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B44A9" w14:textId="2353C7F7" w:rsidR="005A5212" w:rsidRPr="008E62DE" w:rsidRDefault="005A5212" w:rsidP="00FF48B5">
      <w:pPr>
        <w:widowControl w:val="0"/>
        <w:pBdr>
          <w:top w:val="single" w:sz="4" w:space="1" w:color="auto"/>
          <w:left w:val="single" w:sz="4" w:space="4" w:color="auto"/>
          <w:bottom w:val="single" w:sz="4" w:space="1" w:color="auto"/>
          <w:right w:val="single" w:sz="4" w:space="4" w:color="auto"/>
        </w:pBdr>
        <w:tabs>
          <w:tab w:val="left" w:pos="720"/>
        </w:tabs>
        <w:rPr>
          <w:ins w:id="0" w:author="BMS" w:date="2025-07-07T13:32:00Z"/>
          <w:rFonts w:asciiTheme="majorBidi" w:hAnsiTheme="majorBidi" w:cstheme="majorBidi"/>
        </w:rPr>
      </w:pPr>
      <w:bookmarkStart w:id="1" w:name="_GoBack"/>
      <w:bookmarkEnd w:id="1"/>
      <w:ins w:id="2" w:author="BMS" w:date="2025-07-07T13:32:00Z">
        <w:r w:rsidRPr="008E62DE">
          <w:rPr>
            <w:rFonts w:asciiTheme="majorBidi" w:hAnsiTheme="majorBidi" w:cstheme="majorBidi"/>
          </w:rPr>
          <w:t>Šis dokumentas yra patvirtintas Imnovid vaistinio preparato informacinis dokumentas, kuriame nurodyti pakeitimai, padaryti po ankstesnės vaistinio preparato informacinių dokumentų keitimo procedūros (</w:t>
        </w:r>
      </w:ins>
      <w:ins w:id="3" w:author="BMS" w:date="2025-07-14T12:53:00Z">
        <w:r w:rsidR="00FF48B5" w:rsidRPr="00FF48B5">
          <w:t>EMEA/H/C/002682/N/0053</w:t>
        </w:r>
      </w:ins>
      <w:ins w:id="4" w:author="BMS" w:date="2025-07-07T13:32:00Z">
        <w:r w:rsidRPr="008E62DE">
          <w:rPr>
            <w:rFonts w:asciiTheme="majorBidi" w:hAnsiTheme="majorBidi" w:cstheme="majorBidi"/>
          </w:rPr>
          <w:t>).</w:t>
        </w:r>
      </w:ins>
    </w:p>
    <w:p w14:paraId="0A45F697" w14:textId="77777777" w:rsidR="005A5212" w:rsidRPr="008E62DE" w:rsidRDefault="005A5212">
      <w:pPr>
        <w:widowControl w:val="0"/>
        <w:pBdr>
          <w:top w:val="single" w:sz="4" w:space="1" w:color="auto"/>
          <w:left w:val="single" w:sz="4" w:space="4" w:color="auto"/>
          <w:bottom w:val="single" w:sz="4" w:space="1" w:color="auto"/>
          <w:right w:val="single" w:sz="4" w:space="4" w:color="auto"/>
        </w:pBdr>
        <w:tabs>
          <w:tab w:val="left" w:pos="720"/>
        </w:tabs>
        <w:rPr>
          <w:ins w:id="5" w:author="BMS" w:date="2025-07-07T13:32:00Z"/>
          <w:rFonts w:asciiTheme="majorBidi" w:hAnsiTheme="majorBidi" w:cstheme="majorBidi"/>
        </w:rPr>
      </w:pPr>
    </w:p>
    <w:p w14:paraId="3911C79D" w14:textId="77777777" w:rsidR="005A5212" w:rsidRPr="008E62DE" w:rsidRDefault="005A5212">
      <w:pPr>
        <w:pStyle w:val="Dnex1"/>
        <w:rPr>
          <w:ins w:id="6" w:author="BMS" w:date="2025-07-07T13:32:00Z"/>
          <w:rStyle w:val="StatementHyperlink"/>
          <w:rFonts w:asciiTheme="majorBidi" w:eastAsia="Calibri" w:hAnsiTheme="majorBidi" w:cstheme="majorBidi"/>
          <w:vanish w:val="0"/>
          <w:szCs w:val="22"/>
          <w:lang w:val="lt-LT"/>
        </w:rPr>
      </w:pPr>
      <w:ins w:id="7" w:author="BMS" w:date="2025-07-07T13:32:00Z">
        <w:r w:rsidRPr="008E62DE">
          <w:rPr>
            <w:rFonts w:asciiTheme="majorBidi" w:hAnsiTheme="majorBidi" w:cstheme="majorBidi"/>
            <w:vanish w:val="0"/>
            <w:szCs w:val="22"/>
            <w:lang w:val="lt-LT"/>
          </w:rPr>
          <w:t xml:space="preserve">Daugiau informacijos rasite Europos vaistų agentūros tinklalapyje adresu: </w:t>
        </w:r>
        <w:r>
          <w:fldChar w:fldCharType="begin"/>
        </w:r>
        <w:r>
          <w:instrText>HYPERLINK "https://www.ema.europa.eu/en/medicines/human/epar/imnovid"</w:instrText>
        </w:r>
        <w:r>
          <w:fldChar w:fldCharType="separate"/>
        </w:r>
        <w:r w:rsidRPr="008E62DE">
          <w:rPr>
            <w:rStyle w:val="StatementHyperlink"/>
            <w:rFonts w:asciiTheme="majorBidi" w:eastAsiaTheme="majorEastAsia" w:hAnsiTheme="majorBidi" w:cstheme="majorBidi"/>
            <w:vanish w:val="0"/>
            <w:szCs w:val="22"/>
          </w:rPr>
          <w:t>https://www.ema.europa.eu/en/medicines/human/EPAR/imnovid</w:t>
        </w:r>
        <w:r>
          <w:fldChar w:fldCharType="end"/>
        </w:r>
      </w:ins>
    </w:p>
    <w:p w14:paraId="74F37C90" w14:textId="08D324F7" w:rsidR="00016FB3" w:rsidRPr="001878FB" w:rsidDel="001878FB" w:rsidRDefault="00016FB3" w:rsidP="006038E7">
      <w:pPr>
        <w:jc w:val="center"/>
        <w:rPr>
          <w:del w:id="8" w:author="RWS" w:date="2025-07-08T15:52:00Z"/>
          <w:bCs/>
          <w:color w:val="000000"/>
        </w:rPr>
      </w:pPr>
    </w:p>
    <w:p w14:paraId="3BFE97C0" w14:textId="273DD10E" w:rsidR="00016FB3" w:rsidRPr="001878FB" w:rsidDel="001878FB" w:rsidRDefault="00016FB3" w:rsidP="006038E7">
      <w:pPr>
        <w:jc w:val="center"/>
        <w:rPr>
          <w:del w:id="9" w:author="RWS" w:date="2025-07-08T15:52:00Z"/>
          <w:bCs/>
          <w:color w:val="000000"/>
        </w:rPr>
      </w:pPr>
    </w:p>
    <w:p w14:paraId="311068E8" w14:textId="0989C358" w:rsidR="00016FB3" w:rsidRPr="001878FB" w:rsidDel="001878FB" w:rsidRDefault="00016FB3" w:rsidP="006038E7">
      <w:pPr>
        <w:jc w:val="center"/>
        <w:rPr>
          <w:del w:id="10" w:author="RWS" w:date="2025-07-08T15:52:00Z"/>
          <w:bCs/>
          <w:color w:val="000000"/>
        </w:rPr>
      </w:pPr>
    </w:p>
    <w:p w14:paraId="5D95630C" w14:textId="0517BA1C" w:rsidR="00016FB3" w:rsidRPr="001878FB" w:rsidDel="001878FB" w:rsidRDefault="00016FB3" w:rsidP="006038E7">
      <w:pPr>
        <w:jc w:val="center"/>
        <w:rPr>
          <w:del w:id="11" w:author="BMS" w:date="2025-07-08T15:53:00Z"/>
          <w:bCs/>
          <w:color w:val="000000"/>
        </w:rPr>
      </w:pPr>
    </w:p>
    <w:p w14:paraId="4705AA3C" w14:textId="7A4B89AA" w:rsidR="00016FB3" w:rsidRPr="001878FB" w:rsidDel="001878FB" w:rsidRDefault="00016FB3" w:rsidP="006038E7">
      <w:pPr>
        <w:jc w:val="center"/>
        <w:rPr>
          <w:del w:id="12" w:author="BMS" w:date="2025-07-08T15:53:00Z"/>
          <w:bCs/>
          <w:color w:val="000000"/>
        </w:rPr>
      </w:pPr>
    </w:p>
    <w:p w14:paraId="3F60A8B2" w14:textId="3EED3DE0" w:rsidR="00016FB3" w:rsidRPr="001878FB" w:rsidDel="001878FB" w:rsidRDefault="00016FB3" w:rsidP="006038E7">
      <w:pPr>
        <w:jc w:val="center"/>
        <w:rPr>
          <w:del w:id="13" w:author="BMS" w:date="2025-07-08T15:53:00Z"/>
          <w:bCs/>
          <w:color w:val="000000"/>
        </w:rPr>
      </w:pPr>
    </w:p>
    <w:p w14:paraId="7A3499E4" w14:textId="77777777" w:rsidR="00016FB3" w:rsidRPr="001878FB" w:rsidRDefault="00016FB3" w:rsidP="006038E7">
      <w:pPr>
        <w:jc w:val="center"/>
        <w:rPr>
          <w:bCs/>
          <w:color w:val="000000"/>
        </w:rPr>
      </w:pPr>
    </w:p>
    <w:p w14:paraId="4F00A8E1" w14:textId="77777777" w:rsidR="00016FB3" w:rsidRPr="001878FB" w:rsidRDefault="00016FB3" w:rsidP="006038E7">
      <w:pPr>
        <w:jc w:val="center"/>
        <w:rPr>
          <w:bCs/>
          <w:color w:val="000000"/>
        </w:rPr>
      </w:pPr>
    </w:p>
    <w:p w14:paraId="675B8CB0" w14:textId="77777777" w:rsidR="00016FB3" w:rsidRPr="001878FB" w:rsidRDefault="00016FB3" w:rsidP="006038E7">
      <w:pPr>
        <w:jc w:val="center"/>
        <w:rPr>
          <w:bCs/>
          <w:color w:val="000000"/>
        </w:rPr>
      </w:pPr>
    </w:p>
    <w:p w14:paraId="3E312AAF" w14:textId="77777777" w:rsidR="00016FB3" w:rsidRPr="001878FB" w:rsidRDefault="00016FB3" w:rsidP="006038E7">
      <w:pPr>
        <w:jc w:val="center"/>
        <w:rPr>
          <w:bCs/>
          <w:color w:val="000000"/>
        </w:rPr>
      </w:pPr>
    </w:p>
    <w:p w14:paraId="7F3F40E1" w14:textId="77777777" w:rsidR="00016FB3" w:rsidRPr="001878FB" w:rsidRDefault="00016FB3" w:rsidP="006038E7">
      <w:pPr>
        <w:jc w:val="center"/>
        <w:rPr>
          <w:bCs/>
          <w:color w:val="000000"/>
        </w:rPr>
      </w:pPr>
    </w:p>
    <w:p w14:paraId="38A8F89E" w14:textId="77777777" w:rsidR="00016FB3" w:rsidRPr="001878FB" w:rsidRDefault="00016FB3" w:rsidP="006038E7">
      <w:pPr>
        <w:jc w:val="center"/>
        <w:rPr>
          <w:bCs/>
          <w:color w:val="000000"/>
        </w:rPr>
      </w:pPr>
    </w:p>
    <w:p w14:paraId="4556890F" w14:textId="77777777" w:rsidR="00016FB3" w:rsidRPr="001878FB" w:rsidRDefault="00016FB3" w:rsidP="006038E7">
      <w:pPr>
        <w:jc w:val="center"/>
        <w:rPr>
          <w:bCs/>
          <w:color w:val="000000"/>
        </w:rPr>
      </w:pPr>
    </w:p>
    <w:p w14:paraId="23D4DF1D" w14:textId="77777777" w:rsidR="00016FB3" w:rsidRPr="001878FB" w:rsidRDefault="00016FB3" w:rsidP="006038E7">
      <w:pPr>
        <w:jc w:val="center"/>
        <w:rPr>
          <w:bCs/>
          <w:color w:val="000000"/>
        </w:rPr>
      </w:pPr>
    </w:p>
    <w:p w14:paraId="38802D22" w14:textId="77777777" w:rsidR="00016FB3" w:rsidRPr="001878FB" w:rsidRDefault="00016FB3" w:rsidP="006038E7">
      <w:pPr>
        <w:jc w:val="center"/>
        <w:rPr>
          <w:bCs/>
          <w:color w:val="000000"/>
        </w:rPr>
      </w:pPr>
    </w:p>
    <w:p w14:paraId="285043C6" w14:textId="77777777" w:rsidR="00016FB3" w:rsidRPr="001878FB" w:rsidRDefault="00016FB3" w:rsidP="006038E7">
      <w:pPr>
        <w:jc w:val="center"/>
        <w:rPr>
          <w:bCs/>
          <w:color w:val="000000"/>
        </w:rPr>
      </w:pPr>
    </w:p>
    <w:p w14:paraId="2A44D547" w14:textId="77777777" w:rsidR="00016FB3" w:rsidRPr="001878FB" w:rsidRDefault="00016FB3" w:rsidP="006038E7">
      <w:pPr>
        <w:jc w:val="center"/>
        <w:rPr>
          <w:bCs/>
          <w:color w:val="000000"/>
        </w:rPr>
      </w:pPr>
    </w:p>
    <w:p w14:paraId="2DB6D02C" w14:textId="77777777" w:rsidR="00016FB3" w:rsidRPr="001878FB" w:rsidRDefault="00016FB3" w:rsidP="006038E7">
      <w:pPr>
        <w:jc w:val="center"/>
        <w:rPr>
          <w:bCs/>
          <w:color w:val="000000"/>
        </w:rPr>
      </w:pPr>
    </w:p>
    <w:p w14:paraId="595CF77B" w14:textId="77777777" w:rsidR="00016FB3" w:rsidRPr="001878FB" w:rsidRDefault="00016FB3" w:rsidP="006038E7">
      <w:pPr>
        <w:jc w:val="center"/>
        <w:rPr>
          <w:bCs/>
          <w:color w:val="000000"/>
        </w:rPr>
      </w:pPr>
    </w:p>
    <w:p w14:paraId="5E8F1F2B" w14:textId="77777777" w:rsidR="00016FB3" w:rsidRPr="001878FB" w:rsidRDefault="00016FB3" w:rsidP="006038E7">
      <w:pPr>
        <w:jc w:val="center"/>
        <w:rPr>
          <w:bCs/>
          <w:color w:val="000000"/>
        </w:rPr>
      </w:pPr>
    </w:p>
    <w:p w14:paraId="33ABADA2" w14:textId="77777777" w:rsidR="00016FB3" w:rsidRPr="001878FB" w:rsidRDefault="00016FB3" w:rsidP="006038E7">
      <w:pPr>
        <w:jc w:val="center"/>
        <w:rPr>
          <w:bCs/>
          <w:color w:val="000000"/>
        </w:rPr>
      </w:pPr>
    </w:p>
    <w:p w14:paraId="5C30E0BD" w14:textId="77777777" w:rsidR="00016FB3" w:rsidRPr="001878FB" w:rsidRDefault="00016FB3" w:rsidP="006038E7">
      <w:pPr>
        <w:jc w:val="center"/>
        <w:rPr>
          <w:bCs/>
          <w:color w:val="000000"/>
        </w:rPr>
      </w:pPr>
    </w:p>
    <w:p w14:paraId="2C52B8A5" w14:textId="77777777" w:rsidR="00982E42" w:rsidRPr="001878FB" w:rsidRDefault="00982E42" w:rsidP="006038E7">
      <w:pPr>
        <w:jc w:val="center"/>
        <w:rPr>
          <w:bCs/>
          <w:color w:val="000000"/>
        </w:rPr>
      </w:pPr>
    </w:p>
    <w:p w14:paraId="5A2A9809" w14:textId="77777777" w:rsidR="00016FB3" w:rsidRPr="00C1262E" w:rsidRDefault="00016FB3" w:rsidP="006038E7">
      <w:pPr>
        <w:jc w:val="center"/>
        <w:rPr>
          <w:b/>
          <w:color w:val="000000"/>
        </w:rPr>
      </w:pPr>
      <w:r>
        <w:rPr>
          <w:b/>
          <w:color w:val="000000"/>
        </w:rPr>
        <w:t>I PRIEDAS</w:t>
      </w:r>
    </w:p>
    <w:p w14:paraId="2F178842" w14:textId="77777777" w:rsidR="00016FB3" w:rsidRPr="00C1262E" w:rsidRDefault="00016FB3" w:rsidP="006038E7">
      <w:pPr>
        <w:jc w:val="center"/>
        <w:rPr>
          <w:bCs/>
          <w:color w:val="000000"/>
          <w:lang w:val="en-GB"/>
        </w:rPr>
      </w:pPr>
    </w:p>
    <w:p w14:paraId="34D31089" w14:textId="77777777" w:rsidR="00016FB3" w:rsidRPr="00C1262E" w:rsidRDefault="00016FB3" w:rsidP="006038E7">
      <w:pPr>
        <w:pStyle w:val="TitleA"/>
      </w:pPr>
      <w:r>
        <w:t>PREPARATO CHARAKTERISTIKŲ SANTRAUKA</w:t>
      </w:r>
    </w:p>
    <w:p w14:paraId="202E3954" w14:textId="69172D00" w:rsidR="00016FB3" w:rsidRPr="00C1262E" w:rsidDel="00C228DC" w:rsidRDefault="00016FB3" w:rsidP="006038E7">
      <w:pPr>
        <w:rPr>
          <w:del w:id="14" w:author="BMS" w:date="2025-06-10T14:34:00Z"/>
        </w:rPr>
      </w:pPr>
      <w:r>
        <w:br w:type="page"/>
      </w:r>
      <w:del w:id="15" w:author="BMS" w:date="2025-06-10T14:34:00Z">
        <w:r w:rsidR="00AD3D07">
          <w:lastRenderedPageBreak/>
          <w:pict w14:anchorId="205F6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BT_1000x858px" style="width:15.9pt;height:14.25pt;visibility:visible;mso-wrap-style:square">
              <v:imagedata r:id="rId11" o:title="BT_1000x858px"/>
            </v:shape>
          </w:pict>
        </w:r>
        <w:r w:rsidDel="00C228DC">
          <w:delTex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delText>
        </w:r>
      </w:del>
    </w:p>
    <w:p w14:paraId="285A1206" w14:textId="48CC1D6D" w:rsidR="00016FB3" w:rsidRPr="00C1262E" w:rsidDel="00C228DC" w:rsidRDefault="00016FB3" w:rsidP="006038E7">
      <w:pPr>
        <w:rPr>
          <w:del w:id="16" w:author="BMS" w:date="2025-06-10T14:34:00Z"/>
          <w:rFonts w:eastAsia="SimSun"/>
          <w:noProof/>
          <w:color w:val="000000"/>
          <w:lang w:val="en-GB" w:eastAsia="zh-CN"/>
        </w:rPr>
      </w:pPr>
    </w:p>
    <w:p w14:paraId="22724719" w14:textId="070D2D5C" w:rsidR="00D94D1E" w:rsidRPr="00C1262E" w:rsidDel="00C228DC" w:rsidRDefault="00D94D1E" w:rsidP="006038E7">
      <w:pPr>
        <w:rPr>
          <w:del w:id="17" w:author="BMS" w:date="2025-06-10T14:34:00Z"/>
          <w:rFonts w:eastAsia="SimSun"/>
          <w:noProof/>
          <w:color w:val="000000"/>
          <w:lang w:val="en-GB" w:eastAsia="zh-CN"/>
        </w:rPr>
      </w:pPr>
    </w:p>
    <w:p w14:paraId="151E5889" w14:textId="77777777" w:rsidR="00D94D1E" w:rsidRPr="00C1262E" w:rsidRDefault="00D94D1E" w:rsidP="006038E7">
      <w:pPr>
        <w:pStyle w:val="Heading10"/>
      </w:pPr>
      <w:r>
        <w:t>1.</w:t>
      </w:r>
      <w:r>
        <w:tab/>
        <w:t>VAISTINIO PREPARATO PAVADINIMAS</w:t>
      </w:r>
    </w:p>
    <w:p w14:paraId="48373A10" w14:textId="77777777" w:rsidR="00D94D1E" w:rsidRPr="001878FB" w:rsidRDefault="00D94D1E" w:rsidP="00B60C07">
      <w:pPr>
        <w:keepNext/>
        <w:rPr>
          <w:color w:val="000000"/>
          <w:lang w:val="en-GB"/>
        </w:rPr>
      </w:pPr>
    </w:p>
    <w:p w14:paraId="09BB5DCB" w14:textId="77777777" w:rsidR="00D94D1E" w:rsidRPr="00C1262E" w:rsidRDefault="00434A19" w:rsidP="006038E7">
      <w:pPr>
        <w:rPr>
          <w:color w:val="000000"/>
        </w:rPr>
      </w:pPr>
      <w:r>
        <w:rPr>
          <w:color w:val="000000"/>
        </w:rPr>
        <w:t>Imnovid 1 mg kietosios kapsulės</w:t>
      </w:r>
    </w:p>
    <w:p w14:paraId="7409F063" w14:textId="77777777" w:rsidR="00D94D1E" w:rsidRPr="00C1262E" w:rsidRDefault="00801671" w:rsidP="006038E7">
      <w:pPr>
        <w:rPr>
          <w:color w:val="000000"/>
        </w:rPr>
      </w:pPr>
      <w:r>
        <w:rPr>
          <w:color w:val="000000"/>
        </w:rPr>
        <w:t>Imnovid 2 mg kietosios kapsulės</w:t>
      </w:r>
    </w:p>
    <w:p w14:paraId="3C57F648" w14:textId="77777777" w:rsidR="00801671" w:rsidRPr="00C1262E" w:rsidRDefault="00801671" w:rsidP="006038E7">
      <w:pPr>
        <w:rPr>
          <w:color w:val="000000"/>
        </w:rPr>
      </w:pPr>
      <w:r>
        <w:rPr>
          <w:color w:val="000000"/>
        </w:rPr>
        <w:t>Imnovid 3 mg kietosios kapsulės</w:t>
      </w:r>
    </w:p>
    <w:p w14:paraId="15900CCA" w14:textId="77777777" w:rsidR="00801671" w:rsidRPr="00C1262E" w:rsidRDefault="00801671" w:rsidP="006038E7">
      <w:pPr>
        <w:rPr>
          <w:color w:val="000000"/>
        </w:rPr>
      </w:pPr>
      <w:r>
        <w:rPr>
          <w:color w:val="000000"/>
        </w:rPr>
        <w:t>Imnovid 4 mg kietosios kapsulės</w:t>
      </w:r>
    </w:p>
    <w:p w14:paraId="524752AF" w14:textId="77777777" w:rsidR="00D94D1E" w:rsidRPr="001878FB" w:rsidRDefault="00D94D1E" w:rsidP="006038E7">
      <w:pPr>
        <w:rPr>
          <w:color w:val="000000"/>
        </w:rPr>
      </w:pPr>
    </w:p>
    <w:p w14:paraId="153BF159" w14:textId="77777777" w:rsidR="00801671" w:rsidRPr="001878FB" w:rsidRDefault="00801671" w:rsidP="006038E7">
      <w:pPr>
        <w:rPr>
          <w:color w:val="000000"/>
        </w:rPr>
      </w:pPr>
    </w:p>
    <w:p w14:paraId="37A69AC8" w14:textId="77777777" w:rsidR="00D94D1E" w:rsidRPr="00C1262E" w:rsidRDefault="00D94D1E" w:rsidP="006038E7">
      <w:pPr>
        <w:pStyle w:val="Heading10"/>
      </w:pPr>
      <w:r>
        <w:t>2.</w:t>
      </w:r>
      <w:r>
        <w:tab/>
        <w:t>KOKYBINĖ IR KIEKYBINĖ SUDĖTIS</w:t>
      </w:r>
    </w:p>
    <w:p w14:paraId="0D8CAE05" w14:textId="77777777" w:rsidR="00D94D1E" w:rsidRPr="001878FB" w:rsidRDefault="00D94D1E" w:rsidP="00B60C07">
      <w:pPr>
        <w:keepNext/>
        <w:rPr>
          <w:color w:val="000000"/>
        </w:rPr>
      </w:pPr>
    </w:p>
    <w:p w14:paraId="68FCB49B" w14:textId="77777777" w:rsidR="00801671" w:rsidRPr="00C1262E" w:rsidRDefault="000A3178" w:rsidP="00B60C07">
      <w:pPr>
        <w:keepNext/>
        <w:rPr>
          <w:color w:val="000000"/>
          <w:u w:val="single"/>
        </w:rPr>
      </w:pPr>
      <w:r>
        <w:rPr>
          <w:color w:val="000000"/>
          <w:u w:val="single"/>
        </w:rPr>
        <w:t>Imnovid 1 mg kietosios kapsulės</w:t>
      </w:r>
    </w:p>
    <w:p w14:paraId="41A98064" w14:textId="77777777" w:rsidR="00703210" w:rsidRPr="001878FB" w:rsidRDefault="00703210" w:rsidP="00B60C07">
      <w:pPr>
        <w:keepNext/>
        <w:rPr>
          <w:color w:val="000000"/>
        </w:rPr>
      </w:pPr>
    </w:p>
    <w:p w14:paraId="1EAF4D41" w14:textId="77777777" w:rsidR="00D94D1E" w:rsidRPr="00C1262E" w:rsidRDefault="00D94D1E" w:rsidP="006038E7">
      <w:pPr>
        <w:rPr>
          <w:color w:val="000000"/>
          <w:shd w:val="pct15" w:color="auto" w:fill="FFFFFF"/>
        </w:rPr>
      </w:pPr>
      <w:r>
        <w:rPr>
          <w:color w:val="000000"/>
        </w:rPr>
        <w:t>Kiekvienoje kietojoje kapsulėje yra 1 mg pomalidomido.</w:t>
      </w:r>
    </w:p>
    <w:p w14:paraId="463370AF" w14:textId="77777777" w:rsidR="00D94D1E" w:rsidRPr="001878FB" w:rsidRDefault="00D94D1E" w:rsidP="006038E7">
      <w:pPr>
        <w:rPr>
          <w:color w:val="000000"/>
        </w:rPr>
      </w:pPr>
    </w:p>
    <w:p w14:paraId="3E76BAA6" w14:textId="77777777" w:rsidR="00801671" w:rsidRPr="00C1262E" w:rsidRDefault="00801671" w:rsidP="00B60C07">
      <w:pPr>
        <w:keepNext/>
        <w:rPr>
          <w:color w:val="000000"/>
          <w:u w:val="single"/>
        </w:rPr>
      </w:pPr>
      <w:r>
        <w:rPr>
          <w:color w:val="000000"/>
          <w:u w:val="single"/>
        </w:rPr>
        <w:t>Imnovid 2 mg kietosios kapsulės</w:t>
      </w:r>
    </w:p>
    <w:p w14:paraId="6BE33A4F" w14:textId="77777777" w:rsidR="00703210" w:rsidRPr="001878FB" w:rsidRDefault="00703210" w:rsidP="00B60C07">
      <w:pPr>
        <w:keepNext/>
        <w:rPr>
          <w:color w:val="000000"/>
        </w:rPr>
      </w:pPr>
    </w:p>
    <w:p w14:paraId="0740D7E6" w14:textId="77777777" w:rsidR="00801671" w:rsidRPr="00C1262E" w:rsidRDefault="00801671" w:rsidP="006038E7">
      <w:pPr>
        <w:rPr>
          <w:color w:val="000000"/>
        </w:rPr>
      </w:pPr>
      <w:r>
        <w:rPr>
          <w:color w:val="000000"/>
        </w:rPr>
        <w:t>Kiekvienoje kietojoje kapsulėje yra 2 mg pomalidomido.</w:t>
      </w:r>
    </w:p>
    <w:p w14:paraId="5DA734F2" w14:textId="77777777" w:rsidR="00801671" w:rsidRPr="001878FB" w:rsidRDefault="00801671" w:rsidP="006038E7">
      <w:pPr>
        <w:rPr>
          <w:color w:val="000000"/>
        </w:rPr>
      </w:pPr>
    </w:p>
    <w:p w14:paraId="72A71010" w14:textId="77777777" w:rsidR="00801671" w:rsidRPr="00C1262E" w:rsidRDefault="00801671" w:rsidP="00B60C07">
      <w:pPr>
        <w:keepNext/>
        <w:rPr>
          <w:color w:val="000000"/>
          <w:u w:val="single"/>
        </w:rPr>
      </w:pPr>
      <w:r>
        <w:rPr>
          <w:color w:val="000000"/>
          <w:u w:val="single"/>
        </w:rPr>
        <w:t>Imnovid 3 mg kietosios kapsulės</w:t>
      </w:r>
    </w:p>
    <w:p w14:paraId="0E202216" w14:textId="77777777" w:rsidR="00703210" w:rsidRPr="001878FB" w:rsidRDefault="00703210" w:rsidP="00B60C07">
      <w:pPr>
        <w:keepNext/>
        <w:rPr>
          <w:color w:val="000000"/>
        </w:rPr>
      </w:pPr>
    </w:p>
    <w:p w14:paraId="01C86B9B" w14:textId="77777777" w:rsidR="00801671" w:rsidRPr="00C1262E" w:rsidRDefault="00801671" w:rsidP="006038E7">
      <w:pPr>
        <w:rPr>
          <w:color w:val="000000"/>
        </w:rPr>
      </w:pPr>
      <w:r>
        <w:rPr>
          <w:color w:val="000000"/>
        </w:rPr>
        <w:t>Kiekvienoje kietojoje kapsulėje yra 3 mg pomalidomido.</w:t>
      </w:r>
    </w:p>
    <w:p w14:paraId="00D4C2F9" w14:textId="77777777" w:rsidR="00801671" w:rsidRPr="001878FB" w:rsidRDefault="00801671" w:rsidP="006038E7">
      <w:pPr>
        <w:rPr>
          <w:color w:val="000000"/>
        </w:rPr>
      </w:pPr>
    </w:p>
    <w:p w14:paraId="7D487DA2" w14:textId="77777777" w:rsidR="00801671" w:rsidRPr="00C1262E" w:rsidRDefault="00801671" w:rsidP="00B60C07">
      <w:pPr>
        <w:keepNext/>
        <w:rPr>
          <w:color w:val="000000"/>
          <w:u w:val="single"/>
        </w:rPr>
      </w:pPr>
      <w:r>
        <w:rPr>
          <w:color w:val="000000"/>
          <w:u w:val="single"/>
        </w:rPr>
        <w:t>Imnovid 4 mg kietosios kapsulės</w:t>
      </w:r>
    </w:p>
    <w:p w14:paraId="6108A302" w14:textId="77777777" w:rsidR="00703210" w:rsidRPr="001878FB" w:rsidRDefault="00703210" w:rsidP="00B60C07">
      <w:pPr>
        <w:keepNext/>
        <w:rPr>
          <w:color w:val="000000"/>
        </w:rPr>
      </w:pPr>
    </w:p>
    <w:p w14:paraId="236277CB" w14:textId="77777777" w:rsidR="00801671" w:rsidRPr="00C1262E" w:rsidRDefault="000A3178" w:rsidP="006038E7">
      <w:pPr>
        <w:rPr>
          <w:color w:val="000000"/>
        </w:rPr>
      </w:pPr>
      <w:r>
        <w:rPr>
          <w:color w:val="000000"/>
        </w:rPr>
        <w:t>Kiekvienoje kietojoje kapsulėje yra 4 mg pomalidomido.</w:t>
      </w:r>
    </w:p>
    <w:p w14:paraId="139A6816" w14:textId="77777777" w:rsidR="00801671" w:rsidRPr="001878FB" w:rsidRDefault="00801671" w:rsidP="006038E7">
      <w:pPr>
        <w:rPr>
          <w:color w:val="000000"/>
        </w:rPr>
      </w:pPr>
    </w:p>
    <w:p w14:paraId="2597D675" w14:textId="77777777" w:rsidR="00D94D1E" w:rsidRPr="00C1262E" w:rsidRDefault="00D94D1E" w:rsidP="006038E7">
      <w:pPr>
        <w:rPr>
          <w:color w:val="000000"/>
        </w:rPr>
      </w:pPr>
      <w:r>
        <w:rPr>
          <w:color w:val="000000"/>
        </w:rPr>
        <w:t>Visos pagalbinės medžiagos išvardytos 6.1 skyriuje.</w:t>
      </w:r>
    </w:p>
    <w:p w14:paraId="4D0AFE66" w14:textId="77777777" w:rsidR="00D94D1E" w:rsidRPr="001878FB" w:rsidRDefault="00D94D1E" w:rsidP="006038E7">
      <w:pPr>
        <w:rPr>
          <w:color w:val="000000"/>
        </w:rPr>
      </w:pPr>
    </w:p>
    <w:p w14:paraId="39CE7C3A" w14:textId="77777777" w:rsidR="00D94D1E" w:rsidRPr="001878FB" w:rsidRDefault="00D94D1E" w:rsidP="006038E7">
      <w:pPr>
        <w:rPr>
          <w:color w:val="000000"/>
        </w:rPr>
      </w:pPr>
    </w:p>
    <w:p w14:paraId="4180897F" w14:textId="77777777" w:rsidR="00D94D1E" w:rsidRPr="00C1262E" w:rsidRDefault="00D94D1E" w:rsidP="006038E7">
      <w:pPr>
        <w:pStyle w:val="Heading10"/>
      </w:pPr>
      <w:r>
        <w:t>3.</w:t>
      </w:r>
      <w:r>
        <w:tab/>
        <w:t>FARMACINĖ FORMA</w:t>
      </w:r>
    </w:p>
    <w:p w14:paraId="7B27B176" w14:textId="77777777" w:rsidR="00D94D1E" w:rsidRPr="001878FB" w:rsidRDefault="00D94D1E" w:rsidP="00B60C07">
      <w:pPr>
        <w:keepNext/>
        <w:autoSpaceDE w:val="0"/>
        <w:autoSpaceDN w:val="0"/>
        <w:adjustRightInd w:val="0"/>
        <w:rPr>
          <w:color w:val="000000"/>
        </w:rPr>
      </w:pPr>
    </w:p>
    <w:p w14:paraId="3CD00463" w14:textId="77777777" w:rsidR="00D94D1E" w:rsidRPr="00C1262E" w:rsidRDefault="00D94D1E" w:rsidP="006038E7">
      <w:pPr>
        <w:rPr>
          <w:color w:val="000000"/>
        </w:rPr>
      </w:pPr>
      <w:r>
        <w:rPr>
          <w:color w:val="000000"/>
        </w:rPr>
        <w:t>Kietoji kapsulė</w:t>
      </w:r>
    </w:p>
    <w:p w14:paraId="13452202" w14:textId="77777777" w:rsidR="00801671" w:rsidRPr="001878FB" w:rsidRDefault="00801671" w:rsidP="006038E7">
      <w:pPr>
        <w:rPr>
          <w:color w:val="000000"/>
        </w:rPr>
      </w:pPr>
    </w:p>
    <w:p w14:paraId="5E366A9C" w14:textId="77777777" w:rsidR="000E6DAC" w:rsidRPr="00C1262E" w:rsidRDefault="00434A19" w:rsidP="00B60C07">
      <w:pPr>
        <w:keepNext/>
        <w:rPr>
          <w:color w:val="000000"/>
        </w:rPr>
      </w:pPr>
      <w:r>
        <w:rPr>
          <w:color w:val="000000"/>
          <w:u w:val="single"/>
        </w:rPr>
        <w:t>Imnovid 1 mg kietosios kapsulės</w:t>
      </w:r>
    </w:p>
    <w:p w14:paraId="68A4D23D" w14:textId="77777777" w:rsidR="00703210" w:rsidRPr="001878FB" w:rsidRDefault="00703210" w:rsidP="00B60C07">
      <w:pPr>
        <w:keepNext/>
        <w:rPr>
          <w:color w:val="000000"/>
        </w:rPr>
      </w:pPr>
    </w:p>
    <w:p w14:paraId="162259C3" w14:textId="77777777" w:rsidR="00D94D1E" w:rsidRPr="00C1262E" w:rsidRDefault="00D94D1E" w:rsidP="006038E7">
      <w:pPr>
        <w:rPr>
          <w:color w:val="000000"/>
        </w:rPr>
      </w:pPr>
      <w:r>
        <w:rPr>
          <w:color w:val="000000"/>
        </w:rPr>
        <w:t>Tamsiai mėlynas matinis viršus ir geltonas matinis pagrindas, su užrašu „POML“ baltu rašalu ir „1 mg“ juodu rašalu, 3 dydis, želatinos kietoji kapsulė.</w:t>
      </w:r>
    </w:p>
    <w:p w14:paraId="3EDA3B06" w14:textId="77777777" w:rsidR="00D94D1E" w:rsidRPr="001878FB" w:rsidRDefault="00D94D1E" w:rsidP="006038E7">
      <w:pPr>
        <w:rPr>
          <w:color w:val="000000"/>
        </w:rPr>
      </w:pPr>
    </w:p>
    <w:p w14:paraId="55171CF6" w14:textId="77777777" w:rsidR="00D94D1E" w:rsidRPr="00C1262E" w:rsidRDefault="00801671" w:rsidP="00B60C07">
      <w:pPr>
        <w:keepNext/>
        <w:rPr>
          <w:color w:val="000000"/>
        </w:rPr>
      </w:pPr>
      <w:r>
        <w:rPr>
          <w:color w:val="000000"/>
          <w:u w:val="single"/>
        </w:rPr>
        <w:t>Imnovid 2 mg kietosios kapsulės</w:t>
      </w:r>
    </w:p>
    <w:p w14:paraId="72BEE3A7" w14:textId="77777777" w:rsidR="00703210" w:rsidRPr="001878FB" w:rsidRDefault="00703210" w:rsidP="00B60C07">
      <w:pPr>
        <w:keepNext/>
        <w:rPr>
          <w:color w:val="000000"/>
        </w:rPr>
      </w:pPr>
    </w:p>
    <w:p w14:paraId="20307927" w14:textId="77777777" w:rsidR="00801671" w:rsidRPr="00C1262E" w:rsidRDefault="00801671" w:rsidP="006038E7">
      <w:pPr>
        <w:rPr>
          <w:color w:val="000000"/>
        </w:rPr>
      </w:pPr>
      <w:r>
        <w:rPr>
          <w:color w:val="000000"/>
        </w:rPr>
        <w:t>Tamsiai mėlynas matinis viršus ir oranžinis matinis pagrindas, su užrašu „POML 2 mg“ baltu rašalu, 1 dydis, želatinos kietoji kapsulė.</w:t>
      </w:r>
    </w:p>
    <w:p w14:paraId="7EA48DD4" w14:textId="77777777" w:rsidR="00801671" w:rsidRPr="001878FB" w:rsidRDefault="00801671" w:rsidP="006038E7">
      <w:pPr>
        <w:rPr>
          <w:color w:val="000000"/>
        </w:rPr>
      </w:pPr>
    </w:p>
    <w:p w14:paraId="09E1F4DB" w14:textId="77777777" w:rsidR="00801671" w:rsidRPr="00C1262E" w:rsidRDefault="00801671" w:rsidP="006038E7">
      <w:pPr>
        <w:keepNext/>
        <w:rPr>
          <w:color w:val="000000"/>
        </w:rPr>
      </w:pPr>
      <w:r>
        <w:rPr>
          <w:color w:val="000000"/>
          <w:u w:val="single"/>
        </w:rPr>
        <w:t>Imnovid 3 mg kietosios kapsulės</w:t>
      </w:r>
    </w:p>
    <w:p w14:paraId="3C7B2C55" w14:textId="77777777" w:rsidR="00703210" w:rsidRPr="001878FB" w:rsidRDefault="00703210" w:rsidP="006038E7">
      <w:pPr>
        <w:keepNext/>
        <w:rPr>
          <w:color w:val="000000"/>
        </w:rPr>
      </w:pPr>
    </w:p>
    <w:p w14:paraId="5C608A40" w14:textId="77777777" w:rsidR="00801671" w:rsidRPr="00C1262E" w:rsidRDefault="00801671" w:rsidP="006038E7">
      <w:pPr>
        <w:rPr>
          <w:color w:val="000000"/>
        </w:rPr>
      </w:pPr>
      <w:r>
        <w:rPr>
          <w:color w:val="000000"/>
        </w:rPr>
        <w:t>Tamsiai mėlynas matinis viršus ir žalias matinis pagrindas, su užrašu „POML 3 mg“ baltu rašalu, 1 dydis, želatinos kietoji kapsulė.</w:t>
      </w:r>
    </w:p>
    <w:p w14:paraId="7EA49D20" w14:textId="77777777" w:rsidR="00801671" w:rsidRPr="001878FB" w:rsidRDefault="00801671" w:rsidP="006038E7">
      <w:pPr>
        <w:rPr>
          <w:color w:val="000000"/>
        </w:rPr>
      </w:pPr>
    </w:p>
    <w:p w14:paraId="0C2CD9B3" w14:textId="77777777" w:rsidR="00801671" w:rsidRPr="00C1262E" w:rsidRDefault="00801671" w:rsidP="00B60C07">
      <w:pPr>
        <w:keepNext/>
        <w:rPr>
          <w:color w:val="000000"/>
          <w:u w:val="single"/>
        </w:rPr>
      </w:pPr>
      <w:r>
        <w:rPr>
          <w:color w:val="000000"/>
          <w:u w:val="single"/>
        </w:rPr>
        <w:t>Imnovid 4 mg kietosios kapsulės</w:t>
      </w:r>
    </w:p>
    <w:p w14:paraId="2FA87248" w14:textId="77777777" w:rsidR="00703210" w:rsidRPr="001878FB" w:rsidRDefault="00703210" w:rsidP="00B60C07">
      <w:pPr>
        <w:keepNext/>
        <w:rPr>
          <w:color w:val="000000"/>
        </w:rPr>
      </w:pPr>
    </w:p>
    <w:p w14:paraId="6C350E38" w14:textId="77777777" w:rsidR="00801671" w:rsidRPr="00C1262E" w:rsidRDefault="00801671" w:rsidP="006038E7">
      <w:pPr>
        <w:rPr>
          <w:color w:val="000000"/>
        </w:rPr>
      </w:pPr>
      <w:r>
        <w:rPr>
          <w:color w:val="000000"/>
        </w:rPr>
        <w:t>Tamsiai mėlynas matinis viršus ir mėlynas matinis pagrindas, su užrašu „POML 4 mg“ baltu rašalu, 1 dydis, želatinos kietoji kapsulė.</w:t>
      </w:r>
    </w:p>
    <w:p w14:paraId="4A6F60EC" w14:textId="77777777" w:rsidR="00801671" w:rsidRPr="001878FB" w:rsidRDefault="00801671" w:rsidP="006038E7">
      <w:pPr>
        <w:rPr>
          <w:color w:val="000000"/>
        </w:rPr>
      </w:pPr>
    </w:p>
    <w:p w14:paraId="2DE60AD6" w14:textId="77777777" w:rsidR="00801671" w:rsidRPr="001878FB" w:rsidRDefault="00801671" w:rsidP="006038E7">
      <w:pPr>
        <w:rPr>
          <w:color w:val="000000"/>
        </w:rPr>
      </w:pPr>
    </w:p>
    <w:p w14:paraId="6D3A8A0F" w14:textId="4E39E98C" w:rsidR="00D94D1E" w:rsidRPr="00C1262E" w:rsidRDefault="007421A0" w:rsidP="006038E7">
      <w:pPr>
        <w:pStyle w:val="Heading10"/>
      </w:pPr>
      <w:r>
        <w:t>4.</w:t>
      </w:r>
      <w:r>
        <w:tab/>
        <w:t>KLINIKINĖ INFORMACIJA</w:t>
      </w:r>
    </w:p>
    <w:p w14:paraId="79CF44E0" w14:textId="77777777" w:rsidR="00D94D1E" w:rsidRPr="001878FB" w:rsidRDefault="00D94D1E" w:rsidP="006038E7">
      <w:pPr>
        <w:keepNext/>
        <w:ind w:left="567" w:hanging="567"/>
        <w:rPr>
          <w:color w:val="000000"/>
        </w:rPr>
      </w:pPr>
    </w:p>
    <w:p w14:paraId="1F924714" w14:textId="77777777" w:rsidR="00D94D1E" w:rsidRPr="00C1262E" w:rsidRDefault="00D94D1E" w:rsidP="006038E7">
      <w:pPr>
        <w:pStyle w:val="Heading10"/>
      </w:pPr>
      <w:r>
        <w:t>4.1</w:t>
      </w:r>
      <w:r>
        <w:tab/>
        <w:t>Terapinės indikacijos</w:t>
      </w:r>
    </w:p>
    <w:p w14:paraId="49BD8DED" w14:textId="77777777" w:rsidR="00D94D1E" w:rsidRPr="001878FB" w:rsidRDefault="00D94D1E" w:rsidP="006038E7">
      <w:pPr>
        <w:keepNext/>
        <w:rPr>
          <w:color w:val="000000"/>
        </w:rPr>
      </w:pPr>
    </w:p>
    <w:p w14:paraId="07FA97C4" w14:textId="77777777" w:rsidR="006D7671" w:rsidRPr="00C1262E" w:rsidRDefault="006D7671" w:rsidP="006038E7">
      <w:pPr>
        <w:rPr>
          <w:color w:val="000000"/>
        </w:rPr>
      </w:pPr>
      <w:r>
        <w:rPr>
          <w:color w:val="000000"/>
        </w:rPr>
        <w:t>Imnovid kartu su bortezomibu ir deksametazonu skirtas suaugusių pacientų, sergančių daugine mieloma, kurie prieš tai yra gavę mažiausiai vieną gydymo kursą (įskaitant gydymą lenalidomidu), gydymui.</w:t>
      </w:r>
    </w:p>
    <w:p w14:paraId="339CE570" w14:textId="77777777" w:rsidR="006D7671" w:rsidRPr="001878FB" w:rsidRDefault="006D7671" w:rsidP="006038E7">
      <w:pPr>
        <w:rPr>
          <w:color w:val="000000"/>
        </w:rPr>
      </w:pPr>
    </w:p>
    <w:p w14:paraId="251ACC1C" w14:textId="77777777" w:rsidR="00D94D1E" w:rsidRPr="00C1262E" w:rsidRDefault="00434A19" w:rsidP="006038E7">
      <w:pPr>
        <w:rPr>
          <w:color w:val="000000"/>
        </w:rPr>
      </w:pPr>
      <w:r>
        <w:rPr>
          <w:color w:val="000000"/>
        </w:rPr>
        <w:t>Imnovid kartu su deksametazonu skirtas suaugusių pacientų, sergančių recidyvuojančia ir refrakterine daugine mieloma, kurie prieš tai yra gavę mažiausiai du gydymo kursus (įskaitant gydymą lenalidomidu ir bortezomibu) ir kuriems po paskutinio gydymo nustatytas ligos progresavimas, gydymui.</w:t>
      </w:r>
    </w:p>
    <w:p w14:paraId="10152085" w14:textId="77777777" w:rsidR="00D94D1E" w:rsidRPr="001878FB" w:rsidRDefault="00D94D1E" w:rsidP="006038E7">
      <w:pPr>
        <w:rPr>
          <w:color w:val="000000"/>
        </w:rPr>
      </w:pPr>
    </w:p>
    <w:p w14:paraId="158D59B2" w14:textId="77777777" w:rsidR="00D94D1E" w:rsidRPr="00C1262E" w:rsidRDefault="00D94D1E" w:rsidP="006038E7">
      <w:pPr>
        <w:pStyle w:val="Heading10"/>
      </w:pPr>
      <w:r>
        <w:t>4.2</w:t>
      </w:r>
      <w:r>
        <w:tab/>
        <w:t>Dozavimas ir vartojimo metodas</w:t>
      </w:r>
    </w:p>
    <w:p w14:paraId="6AB6D129" w14:textId="77777777" w:rsidR="00D94D1E" w:rsidRPr="001878FB" w:rsidRDefault="00D94D1E" w:rsidP="006038E7">
      <w:pPr>
        <w:keepNext/>
        <w:rPr>
          <w:color w:val="000000"/>
          <w:u w:val="single"/>
        </w:rPr>
      </w:pPr>
    </w:p>
    <w:p w14:paraId="02830763" w14:textId="77777777" w:rsidR="00D94D1E" w:rsidRPr="00C1262E" w:rsidRDefault="00D94D1E" w:rsidP="006038E7">
      <w:pPr>
        <w:rPr>
          <w:color w:val="000000"/>
        </w:rPr>
      </w:pPr>
      <w:r>
        <w:rPr>
          <w:color w:val="000000"/>
        </w:rPr>
        <w:t>Gydymas turi būti pradėtas ir stebimas gydytojų, turinčių daugines mielomas gydymo patirties.</w:t>
      </w:r>
    </w:p>
    <w:p w14:paraId="77BF0D3F" w14:textId="77777777" w:rsidR="00D94D1E" w:rsidRPr="001878FB" w:rsidRDefault="00D94D1E" w:rsidP="006038E7">
      <w:pPr>
        <w:rPr>
          <w:color w:val="000000"/>
          <w:u w:val="single"/>
        </w:rPr>
      </w:pPr>
    </w:p>
    <w:p w14:paraId="776C1123" w14:textId="77777777" w:rsidR="008F17D0" w:rsidRPr="00C1262E" w:rsidRDefault="008F17D0" w:rsidP="006038E7">
      <w:pPr>
        <w:autoSpaceDE w:val="0"/>
        <w:autoSpaceDN w:val="0"/>
        <w:adjustRightInd w:val="0"/>
        <w:rPr>
          <w:color w:val="000000"/>
        </w:rPr>
      </w:pPr>
      <w:r>
        <w:rPr>
          <w:color w:val="000000"/>
        </w:rPr>
        <w:t>Dozavimą tęsti arba koreguoti reikia atsižvelgiant į klinikinius ir laboratorinius duomenis (žr. 4.4 skyrių).</w:t>
      </w:r>
    </w:p>
    <w:p w14:paraId="07DA682D" w14:textId="77777777" w:rsidR="008F17D0" w:rsidRPr="001878FB" w:rsidRDefault="008F17D0" w:rsidP="006038E7">
      <w:pPr>
        <w:autoSpaceDE w:val="0"/>
        <w:autoSpaceDN w:val="0"/>
        <w:adjustRightInd w:val="0"/>
        <w:rPr>
          <w:color w:val="000000"/>
          <w:u w:val="single"/>
        </w:rPr>
      </w:pPr>
    </w:p>
    <w:p w14:paraId="60DB2E95" w14:textId="77777777" w:rsidR="000B6F6C" w:rsidRPr="00C1262E" w:rsidRDefault="000B6F6C" w:rsidP="006038E7">
      <w:pPr>
        <w:keepNext/>
        <w:autoSpaceDE w:val="0"/>
        <w:autoSpaceDN w:val="0"/>
        <w:adjustRightInd w:val="0"/>
        <w:rPr>
          <w:color w:val="000000"/>
          <w:u w:val="single"/>
        </w:rPr>
      </w:pPr>
      <w:r>
        <w:rPr>
          <w:color w:val="000000"/>
          <w:u w:val="single"/>
        </w:rPr>
        <w:t>Dozavimas</w:t>
      </w:r>
    </w:p>
    <w:p w14:paraId="5396F8B9" w14:textId="77777777" w:rsidR="000B6F6C" w:rsidRPr="001878FB" w:rsidRDefault="000B6F6C" w:rsidP="006038E7">
      <w:pPr>
        <w:keepNext/>
        <w:autoSpaceDE w:val="0"/>
        <w:autoSpaceDN w:val="0"/>
        <w:adjustRightInd w:val="0"/>
        <w:rPr>
          <w:color w:val="000000"/>
          <w:u w:val="single"/>
        </w:rPr>
      </w:pPr>
    </w:p>
    <w:p w14:paraId="61D0AEF1" w14:textId="77777777" w:rsidR="000B6F6C" w:rsidRPr="00C1262E" w:rsidRDefault="000B6F6C" w:rsidP="006038E7">
      <w:pPr>
        <w:keepNext/>
        <w:autoSpaceDE w:val="0"/>
        <w:autoSpaceDN w:val="0"/>
        <w:adjustRightInd w:val="0"/>
        <w:jc w:val="both"/>
        <w:rPr>
          <w:i/>
          <w:color w:val="000000"/>
        </w:rPr>
      </w:pPr>
      <w:r>
        <w:rPr>
          <w:i/>
          <w:color w:val="000000"/>
        </w:rPr>
        <w:t>Pomalidomidas kartu su bortezomibu ir deksametazonu</w:t>
      </w:r>
    </w:p>
    <w:p w14:paraId="1DD4364F" w14:textId="0A989CA6" w:rsidR="000B6F6C" w:rsidRPr="00C1262E" w:rsidRDefault="000B6F6C" w:rsidP="006038E7">
      <w:pPr>
        <w:autoSpaceDE w:val="0"/>
        <w:autoSpaceDN w:val="0"/>
        <w:adjustRightInd w:val="0"/>
        <w:rPr>
          <w:color w:val="000000"/>
        </w:rPr>
      </w:pPr>
      <w:r>
        <w:rPr>
          <w:color w:val="000000"/>
        </w:rPr>
        <w:t>Rekomenduojama pradinė pomalidomido dozė yra 4 mg, vartojama per burną, vieną kartą per parą 1</w:t>
      </w:r>
      <w:r>
        <w:rPr>
          <w:color w:val="000000"/>
        </w:rPr>
        <w:noBreakHyphen/>
        <w:t>14 pasikartojančio 21 dienos ciklo dienas.</w:t>
      </w:r>
    </w:p>
    <w:p w14:paraId="7134379C" w14:textId="77777777" w:rsidR="000B6F6C" w:rsidRPr="001878FB" w:rsidRDefault="000B6F6C" w:rsidP="006038E7">
      <w:pPr>
        <w:autoSpaceDE w:val="0"/>
        <w:autoSpaceDN w:val="0"/>
        <w:adjustRightInd w:val="0"/>
        <w:rPr>
          <w:color w:val="000000"/>
        </w:rPr>
      </w:pPr>
    </w:p>
    <w:p w14:paraId="7B463D60" w14:textId="77777777" w:rsidR="000B6F6C" w:rsidRPr="00C1262E" w:rsidRDefault="000B6F6C" w:rsidP="006038E7">
      <w:pPr>
        <w:rPr>
          <w:color w:val="000000"/>
        </w:rPr>
      </w:pPr>
      <w:r>
        <w:rPr>
          <w:color w:val="000000"/>
        </w:rPr>
        <w:t>Pomalidomidas vartojamas kartu su bortezomibu ir deksametazonu, kaip parodyta 1 lentelėje.</w:t>
      </w:r>
    </w:p>
    <w:p w14:paraId="5E23872E" w14:textId="77777777" w:rsidR="00BE5970" w:rsidRPr="001878FB" w:rsidRDefault="00BE5970" w:rsidP="006038E7">
      <w:pPr>
        <w:rPr>
          <w:color w:val="000000"/>
        </w:rPr>
      </w:pPr>
    </w:p>
    <w:p w14:paraId="50AD86AF" w14:textId="53EEEBD3" w:rsidR="000B6F6C" w:rsidRPr="00C1262E" w:rsidRDefault="000B6F6C" w:rsidP="006038E7">
      <w:pPr>
        <w:rPr>
          <w:color w:val="000000"/>
        </w:rPr>
      </w:pPr>
      <w:r>
        <w:rPr>
          <w:color w:val="000000"/>
        </w:rPr>
        <w:t>Rekomenduojama pradinė bortezomibo dozė yra 1,3 mg/m</w:t>
      </w:r>
      <w:r>
        <w:rPr>
          <w:color w:val="000000"/>
          <w:vertAlign w:val="superscript"/>
        </w:rPr>
        <w:t>2</w:t>
      </w:r>
      <w:r>
        <w:rPr>
          <w:color w:val="000000"/>
        </w:rPr>
        <w:t xml:space="preserve"> į veną arba po oda, vieną kartą per parą, vartojama 1 lentelėje nurodytomis dienomis. Rekomenduojama deksametazono dozė yra 20 mg, vartojama per burną, vieną kartą per parą, 1 lentelėje nurodytomis dienomis.</w:t>
      </w:r>
    </w:p>
    <w:p w14:paraId="2C14B653" w14:textId="77777777" w:rsidR="000B6F6C" w:rsidRPr="001878FB" w:rsidRDefault="000B6F6C" w:rsidP="006038E7">
      <w:pPr>
        <w:rPr>
          <w:color w:val="000000"/>
        </w:rPr>
      </w:pPr>
    </w:p>
    <w:p w14:paraId="31A36452" w14:textId="77777777" w:rsidR="000B6F6C" w:rsidRPr="00C1262E" w:rsidRDefault="000B6F6C" w:rsidP="006038E7">
      <w:pPr>
        <w:rPr>
          <w:color w:val="000000"/>
        </w:rPr>
      </w:pPr>
      <w:r>
        <w:rPr>
          <w:color w:val="000000"/>
        </w:rPr>
        <w:t>Gydymas pomalidomidu kartu su bortezomibu ir deksametazonu skiriamas iki ligos progresavimo arba nepriimtino toksinio poveikio pasireiškimo.</w:t>
      </w:r>
    </w:p>
    <w:p w14:paraId="644C7348" w14:textId="77777777" w:rsidR="000B6F6C" w:rsidRPr="001878FB" w:rsidRDefault="000B6F6C" w:rsidP="006038E7">
      <w:pPr>
        <w:rPr>
          <w:color w:val="000000"/>
        </w:rPr>
      </w:pPr>
    </w:p>
    <w:p w14:paraId="63EF74A9" w14:textId="1EB6E436" w:rsidR="008F17D0" w:rsidRPr="00C1262E" w:rsidRDefault="000B6F6C" w:rsidP="006D2A6D">
      <w:pPr>
        <w:pStyle w:val="Tableheading"/>
      </w:pPr>
      <w:r>
        <w:t>1 lentelė. Rekomenduojama pomalidomido dozavimo schema, vartojant kartu su bortezomibu ir deksametazonu</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2688"/>
        <w:gridCol w:w="344"/>
        <w:gridCol w:w="342"/>
        <w:gridCol w:w="339"/>
        <w:gridCol w:w="339"/>
        <w:gridCol w:w="344"/>
        <w:gridCol w:w="344"/>
        <w:gridCol w:w="342"/>
        <w:gridCol w:w="339"/>
        <w:gridCol w:w="340"/>
        <w:gridCol w:w="360"/>
        <w:gridCol w:w="360"/>
        <w:gridCol w:w="360"/>
        <w:gridCol w:w="360"/>
        <w:gridCol w:w="360"/>
        <w:gridCol w:w="360"/>
        <w:gridCol w:w="360"/>
        <w:gridCol w:w="360"/>
        <w:gridCol w:w="360"/>
        <w:gridCol w:w="360"/>
        <w:gridCol w:w="360"/>
        <w:gridCol w:w="360"/>
      </w:tblGrid>
      <w:tr w:rsidR="00106D93" w:rsidRPr="00C1262E" w14:paraId="2949884D"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745B599F" w14:textId="3716D38F" w:rsidR="00106D93" w:rsidRPr="00C1262E" w:rsidRDefault="00106D93" w:rsidP="006038E7">
            <w:pPr>
              <w:keepNext/>
              <w:rPr>
                <w:color w:val="000000"/>
                <w:sz w:val="20"/>
                <w:szCs w:val="20"/>
              </w:rPr>
            </w:pPr>
            <w:r>
              <w:rPr>
                <w:color w:val="000000"/>
                <w:sz w:val="20"/>
              </w:rPr>
              <w:t>1</w:t>
            </w:r>
            <w:r>
              <w:rPr>
                <w:color w:val="000000"/>
                <w:sz w:val="20"/>
              </w:rPr>
              <w:noBreakHyphen/>
              <w:t>8 ciklas</w:t>
            </w:r>
          </w:p>
        </w:tc>
        <w:tc>
          <w:tcPr>
            <w:tcW w:w="7393" w:type="dxa"/>
            <w:gridSpan w:val="21"/>
            <w:shd w:val="clear" w:color="auto" w:fill="FFFFFF"/>
            <w:noWrap/>
            <w:tcMar>
              <w:top w:w="0" w:type="dxa"/>
              <w:left w:w="70" w:type="dxa"/>
              <w:bottom w:w="0" w:type="dxa"/>
              <w:right w:w="70" w:type="dxa"/>
            </w:tcMar>
            <w:vAlign w:val="bottom"/>
            <w:hideMark/>
          </w:tcPr>
          <w:p w14:paraId="6F8A2DFB" w14:textId="1409B680" w:rsidR="00106D93" w:rsidRPr="00C1262E" w:rsidRDefault="00106D93" w:rsidP="006038E7">
            <w:pPr>
              <w:keepNext/>
              <w:jc w:val="center"/>
              <w:rPr>
                <w:color w:val="000000"/>
                <w:sz w:val="20"/>
                <w:szCs w:val="20"/>
              </w:rPr>
            </w:pPr>
            <w:r>
              <w:rPr>
                <w:color w:val="000000"/>
                <w:sz w:val="20"/>
              </w:rPr>
              <w:t>Diena (21 dienos ciklas)</w:t>
            </w:r>
          </w:p>
        </w:tc>
      </w:tr>
      <w:tr w:rsidR="00106D93" w:rsidRPr="00C1262E" w14:paraId="684E94AA"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4FEB1AA" w14:textId="01C963CC"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9F2895F" w14:textId="77777777" w:rsidR="00106D93" w:rsidRPr="00C1262E" w:rsidRDefault="00106D93" w:rsidP="006038E7">
            <w:pPr>
              <w:keepNext/>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288CC759" w14:textId="77777777" w:rsidR="00106D93" w:rsidRPr="00C1262E" w:rsidRDefault="00106D93" w:rsidP="006038E7">
            <w:pPr>
              <w:keepNext/>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3BC85FE6" w14:textId="77777777" w:rsidR="00106D93" w:rsidRPr="00C1262E" w:rsidRDefault="00106D93" w:rsidP="006038E7">
            <w:pPr>
              <w:keepNext/>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1113C7BC" w14:textId="77777777" w:rsidR="00106D93" w:rsidRPr="00C1262E" w:rsidRDefault="00106D93" w:rsidP="006038E7">
            <w:pPr>
              <w:keepNext/>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3EE22E38" w14:textId="77777777" w:rsidR="00106D93" w:rsidRPr="00C1262E" w:rsidRDefault="00106D93" w:rsidP="006038E7">
            <w:pPr>
              <w:keepNext/>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0613F9A8" w14:textId="77777777" w:rsidR="00106D93" w:rsidRPr="00C1262E" w:rsidRDefault="00106D93" w:rsidP="006038E7">
            <w:pPr>
              <w:keepNext/>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475D574E" w14:textId="77777777" w:rsidR="00106D93" w:rsidRPr="00C1262E" w:rsidRDefault="00106D93" w:rsidP="006038E7">
            <w:pPr>
              <w:keepNext/>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62EB2ACB" w14:textId="77777777" w:rsidR="00106D93" w:rsidRPr="00C1262E" w:rsidRDefault="00106D93" w:rsidP="006038E7">
            <w:pPr>
              <w:keepNext/>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72D59751" w14:textId="77777777" w:rsidR="00106D93" w:rsidRPr="00C1262E" w:rsidRDefault="00106D93" w:rsidP="006038E7">
            <w:pPr>
              <w:keepNext/>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071AFC02" w14:textId="77777777" w:rsidR="00106D93" w:rsidRPr="00C1262E" w:rsidRDefault="00106D93" w:rsidP="006038E7">
            <w:pPr>
              <w:keepNext/>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31429CB0" w14:textId="77777777" w:rsidR="00106D93" w:rsidRPr="00C1262E" w:rsidRDefault="00106D93" w:rsidP="006038E7">
            <w:pPr>
              <w:keepNext/>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381DC1C" w14:textId="77777777" w:rsidR="00106D93" w:rsidRPr="00C1262E" w:rsidRDefault="00106D93" w:rsidP="006038E7">
            <w:pPr>
              <w:keepNext/>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07E605A7" w14:textId="77777777" w:rsidR="00106D93" w:rsidRPr="00C1262E" w:rsidRDefault="00106D93" w:rsidP="006038E7">
            <w:pPr>
              <w:keepNext/>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1E73853A" w14:textId="77777777" w:rsidR="00106D93" w:rsidRPr="00C1262E" w:rsidRDefault="00106D93" w:rsidP="006038E7">
            <w:pPr>
              <w:keepNext/>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50CAC654" w14:textId="77777777" w:rsidR="00106D93" w:rsidRPr="00C1262E" w:rsidRDefault="00106D93" w:rsidP="006038E7">
            <w:pPr>
              <w:keepNext/>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0E277091" w14:textId="77777777" w:rsidR="00106D93" w:rsidRPr="00C1262E" w:rsidRDefault="00106D93" w:rsidP="006038E7">
            <w:pPr>
              <w:keepNext/>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1A161B4F" w14:textId="77777777" w:rsidR="00106D93" w:rsidRPr="00C1262E" w:rsidRDefault="00106D93" w:rsidP="006038E7">
            <w:pPr>
              <w:keepNext/>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5D2254C1" w14:textId="77777777" w:rsidR="00106D93" w:rsidRPr="00C1262E" w:rsidRDefault="00106D93" w:rsidP="006038E7">
            <w:pPr>
              <w:keepNext/>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091A4CA7" w14:textId="77777777" w:rsidR="00106D93" w:rsidRPr="00C1262E" w:rsidRDefault="00106D93" w:rsidP="006038E7">
            <w:pPr>
              <w:keepNext/>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50FB62A8" w14:textId="77777777" w:rsidR="00106D93" w:rsidRPr="00C1262E" w:rsidRDefault="00106D93" w:rsidP="006038E7">
            <w:pPr>
              <w:keepNext/>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704A584" w14:textId="77777777" w:rsidR="00106D93" w:rsidRPr="00C1262E" w:rsidRDefault="00106D93" w:rsidP="006038E7">
            <w:pPr>
              <w:keepNext/>
              <w:jc w:val="center"/>
              <w:rPr>
                <w:color w:val="000000"/>
                <w:sz w:val="20"/>
                <w:szCs w:val="20"/>
              </w:rPr>
            </w:pPr>
            <w:r>
              <w:rPr>
                <w:color w:val="000000"/>
                <w:sz w:val="20"/>
              </w:rPr>
              <w:t>21</w:t>
            </w:r>
          </w:p>
        </w:tc>
      </w:tr>
      <w:tr w:rsidR="00106D93" w:rsidRPr="00C1262E" w14:paraId="6A473922"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29AA2430" w14:textId="77777777" w:rsidR="00106D93" w:rsidRPr="00C1262E" w:rsidRDefault="00106D93" w:rsidP="006038E7">
            <w:pPr>
              <w:pStyle w:val="Style1"/>
            </w:pPr>
            <w:r>
              <w:t>Pomalidomidas (4 mg)</w:t>
            </w:r>
          </w:p>
        </w:tc>
        <w:tc>
          <w:tcPr>
            <w:tcW w:w="344" w:type="dxa"/>
            <w:shd w:val="clear" w:color="auto" w:fill="FFFFFF"/>
            <w:noWrap/>
            <w:tcMar>
              <w:top w:w="0" w:type="dxa"/>
              <w:left w:w="70" w:type="dxa"/>
              <w:bottom w:w="0" w:type="dxa"/>
              <w:right w:w="70" w:type="dxa"/>
            </w:tcMar>
            <w:vAlign w:val="bottom"/>
            <w:hideMark/>
          </w:tcPr>
          <w:p w14:paraId="7F3B048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162986A3"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521EDBBA"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04E05779"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D887BD3"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6803105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5896A668"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267AC497"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ED4A268"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E67498B"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B7D4A90"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0A253D3"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2E769381"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16058B24"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DB79E4C" w14:textId="26062B5B"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840A89F" w14:textId="55B9F5E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3919B87" w14:textId="5A1BD0C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40853A0" w14:textId="7826043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E7CE2D6" w14:textId="657B9CB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817110C" w14:textId="523845A4"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7F5C304" w14:textId="53D475A6" w:rsidR="00106D93" w:rsidRPr="00C1262E" w:rsidRDefault="00106D93" w:rsidP="006038E7">
            <w:pPr>
              <w:keepNext/>
              <w:jc w:val="center"/>
              <w:rPr>
                <w:color w:val="000000"/>
                <w:sz w:val="20"/>
                <w:szCs w:val="20"/>
                <w:lang w:val="en-GB"/>
              </w:rPr>
            </w:pPr>
          </w:p>
        </w:tc>
      </w:tr>
      <w:tr w:rsidR="00106D93" w:rsidRPr="00C1262E" w14:paraId="60DC12A7"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4967AE89" w14:textId="77777777" w:rsidR="00106D93" w:rsidRPr="00C1262E" w:rsidRDefault="00106D93" w:rsidP="006038E7">
            <w:pPr>
              <w:keepNext/>
              <w:rPr>
                <w:color w:val="000000"/>
                <w:sz w:val="20"/>
                <w:szCs w:val="20"/>
              </w:rPr>
            </w:pPr>
            <w:r>
              <w:rPr>
                <w:color w:val="000000"/>
                <w:sz w:val="20"/>
              </w:rPr>
              <w:t>Bortezomibas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99F87CD"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682988A1" w14:textId="18B24FAD"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1C6B7B6E" w14:textId="0BA768AE"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26AF6DD"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3C8D5633" w14:textId="3067A3F8" w:rsidR="00106D93" w:rsidRPr="00C1262E" w:rsidRDefault="00106D93" w:rsidP="006038E7">
            <w:pPr>
              <w:keepNext/>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1530BB2C" w14:textId="130A22E2" w:rsidR="00106D93" w:rsidRPr="00C1262E" w:rsidRDefault="00106D93" w:rsidP="006038E7">
            <w:pPr>
              <w:keepNext/>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098935E5" w14:textId="06E8FE03"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FE53A6D"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7FF5631" w14:textId="33657EA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99A738A" w14:textId="57B7892E"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54F3187"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A2BCAF4" w14:textId="3716875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D15D459" w14:textId="7654234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9802EC7" w14:textId="14DB080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8F56F9" w14:textId="31CEEFB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708374A" w14:textId="6ACE57A1"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3E11DC" w14:textId="09049EC6"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40080E" w14:textId="114BB8F8"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481C07B" w14:textId="2103CDE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0C1D56D" w14:textId="29FFA9A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725668E" w14:textId="501D54F9" w:rsidR="00106D93" w:rsidRPr="00C1262E" w:rsidRDefault="00106D93" w:rsidP="006038E7">
            <w:pPr>
              <w:keepNext/>
              <w:jc w:val="center"/>
              <w:rPr>
                <w:color w:val="000000"/>
                <w:sz w:val="20"/>
                <w:szCs w:val="20"/>
                <w:lang w:val="en-GB"/>
              </w:rPr>
            </w:pPr>
          </w:p>
        </w:tc>
      </w:tr>
      <w:tr w:rsidR="00106D93" w:rsidRPr="00C1262E" w14:paraId="43E6ECBE"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75C4776E" w14:textId="77777777" w:rsidR="00106D93" w:rsidRPr="00C1262E" w:rsidRDefault="00106D93" w:rsidP="006038E7">
            <w:pPr>
              <w:keepNext/>
              <w:rPr>
                <w:color w:val="000000"/>
                <w:sz w:val="20"/>
                <w:szCs w:val="20"/>
              </w:rPr>
            </w:pPr>
            <w:r>
              <w:rPr>
                <w:color w:val="000000"/>
                <w:sz w:val="20"/>
              </w:rPr>
              <w:t>Deksametazonas (20 mg)*</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0D26A88E" w14:textId="77777777" w:rsidR="00106D93" w:rsidRPr="00C1262E" w:rsidRDefault="00106D93" w:rsidP="006038E7">
            <w:pPr>
              <w:keepNext/>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1F1D1127" w14:textId="77777777" w:rsidR="00106D93" w:rsidRPr="00C1262E" w:rsidRDefault="00106D93" w:rsidP="006038E7">
            <w:pPr>
              <w:keepNext/>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927B62C" w14:textId="1051A95B"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438487E2"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4E5DB108"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7B5D6821" w14:textId="27DAB3D2" w:rsidR="00106D93" w:rsidRPr="00C1262E" w:rsidRDefault="00106D93" w:rsidP="006038E7">
            <w:pPr>
              <w:keepNext/>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970AD3A" w14:textId="0C3135C4"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02B27200" w14:textId="77777777" w:rsidR="00106D93" w:rsidRPr="00C1262E" w:rsidRDefault="00106D93" w:rsidP="006038E7">
            <w:pPr>
              <w:keepNext/>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12CC1B02"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B34C743" w14:textId="56E855B3"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2CD3445"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55B4097"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8C9AEB4" w14:textId="2A2CA8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C402507" w14:textId="0E44E18B"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3D95E20" w14:textId="038D437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FCD0A2" w14:textId="5D6258B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1DCBCFC" w14:textId="20F24391"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C4AB2C4" w14:textId="0916D869"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8B8CAEB" w14:textId="4C78F99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4D6F4E" w14:textId="580C71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9B3DB0A" w14:textId="70671178" w:rsidR="00106D93" w:rsidRPr="00C1262E" w:rsidRDefault="00106D93" w:rsidP="006038E7">
            <w:pPr>
              <w:keepNext/>
              <w:jc w:val="center"/>
              <w:rPr>
                <w:color w:val="000000"/>
                <w:sz w:val="20"/>
                <w:szCs w:val="20"/>
                <w:lang w:val="en-GB"/>
              </w:rPr>
            </w:pPr>
          </w:p>
        </w:tc>
      </w:tr>
      <w:tr w:rsidR="00106D93" w:rsidRPr="00C1262E" w14:paraId="018C9B43" w14:textId="77777777" w:rsidTr="00106D93">
        <w:trPr>
          <w:cantSplit/>
          <w:trHeight w:val="57"/>
        </w:trPr>
        <w:tc>
          <w:tcPr>
            <w:tcW w:w="10081" w:type="dxa"/>
            <w:gridSpan w:val="22"/>
            <w:tcBorders>
              <w:left w:val="nil"/>
              <w:bottom w:val="nil"/>
              <w:right w:val="nil"/>
            </w:tcBorders>
            <w:shd w:val="clear" w:color="auto" w:fill="FFFFFF"/>
            <w:noWrap/>
            <w:tcMar>
              <w:top w:w="0" w:type="dxa"/>
              <w:left w:w="70" w:type="dxa"/>
              <w:bottom w:w="0" w:type="dxa"/>
              <w:right w:w="70" w:type="dxa"/>
            </w:tcMar>
            <w:vAlign w:val="bottom"/>
            <w:hideMark/>
          </w:tcPr>
          <w:p w14:paraId="0019261F" w14:textId="562CDE31" w:rsidR="00106D93" w:rsidRPr="00C1262E" w:rsidRDefault="00106D93" w:rsidP="006038E7">
            <w:pPr>
              <w:rPr>
                <w:color w:val="000000"/>
                <w:sz w:val="20"/>
                <w:szCs w:val="20"/>
                <w:lang w:val="en-GB"/>
              </w:rPr>
            </w:pPr>
          </w:p>
        </w:tc>
      </w:tr>
      <w:tr w:rsidR="00106D93" w:rsidRPr="00C1262E" w14:paraId="7CCAD685"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0A2D0374" w14:textId="348B7EAB" w:rsidR="00106D93" w:rsidRPr="00C1262E" w:rsidRDefault="00106D93" w:rsidP="006038E7">
            <w:pPr>
              <w:keepNext/>
              <w:rPr>
                <w:color w:val="000000"/>
                <w:sz w:val="20"/>
                <w:szCs w:val="20"/>
              </w:rPr>
            </w:pPr>
            <w:r>
              <w:rPr>
                <w:color w:val="000000"/>
                <w:sz w:val="20"/>
              </w:rPr>
              <w:t>Nuo 9 ciklo</w:t>
            </w:r>
          </w:p>
        </w:tc>
        <w:tc>
          <w:tcPr>
            <w:tcW w:w="7393" w:type="dxa"/>
            <w:gridSpan w:val="21"/>
            <w:tcBorders>
              <w:top w:val="single" w:sz="4" w:space="0" w:color="auto"/>
            </w:tcBorders>
            <w:shd w:val="clear" w:color="auto" w:fill="FFFFFF"/>
            <w:noWrap/>
            <w:tcMar>
              <w:top w:w="0" w:type="dxa"/>
              <w:left w:w="70" w:type="dxa"/>
              <w:bottom w:w="0" w:type="dxa"/>
              <w:right w:w="70" w:type="dxa"/>
            </w:tcMar>
            <w:vAlign w:val="bottom"/>
            <w:hideMark/>
          </w:tcPr>
          <w:p w14:paraId="7BEA2FC3" w14:textId="6130EDBF" w:rsidR="00106D93" w:rsidRPr="00C1262E" w:rsidRDefault="00106D93" w:rsidP="006038E7">
            <w:pPr>
              <w:jc w:val="center"/>
              <w:rPr>
                <w:color w:val="000000"/>
                <w:sz w:val="20"/>
                <w:szCs w:val="20"/>
              </w:rPr>
            </w:pPr>
            <w:r>
              <w:rPr>
                <w:color w:val="000000"/>
                <w:sz w:val="20"/>
              </w:rPr>
              <w:t>Diena (21 dienos ciklas)</w:t>
            </w:r>
          </w:p>
        </w:tc>
      </w:tr>
      <w:tr w:rsidR="00106D93" w:rsidRPr="00C1262E" w14:paraId="02CAE848"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C94A15C" w14:textId="02CEA185"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CFEEF68" w14:textId="77777777" w:rsidR="00106D93" w:rsidRPr="00C1262E" w:rsidRDefault="00106D93" w:rsidP="006038E7">
            <w:pPr>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1B335056" w14:textId="77777777" w:rsidR="00106D93" w:rsidRPr="00C1262E" w:rsidRDefault="00106D93" w:rsidP="006038E7">
            <w:pPr>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1A9DA7C5" w14:textId="77777777" w:rsidR="00106D93" w:rsidRPr="00C1262E" w:rsidRDefault="00106D93" w:rsidP="006038E7">
            <w:pPr>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2D39F0B5" w14:textId="77777777" w:rsidR="00106D93" w:rsidRPr="00C1262E" w:rsidRDefault="00106D93" w:rsidP="006038E7">
            <w:pPr>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22D415D0" w14:textId="77777777" w:rsidR="00106D93" w:rsidRPr="00C1262E" w:rsidRDefault="00106D93" w:rsidP="006038E7">
            <w:pPr>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3D55A008" w14:textId="77777777" w:rsidR="00106D93" w:rsidRPr="00C1262E" w:rsidRDefault="00106D93" w:rsidP="006038E7">
            <w:pPr>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18E93A16" w14:textId="77777777" w:rsidR="00106D93" w:rsidRPr="00C1262E" w:rsidRDefault="00106D93" w:rsidP="006038E7">
            <w:pPr>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4666160A" w14:textId="77777777" w:rsidR="00106D93" w:rsidRPr="00C1262E" w:rsidRDefault="00106D93" w:rsidP="006038E7">
            <w:pPr>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55685260" w14:textId="77777777" w:rsidR="00106D93" w:rsidRPr="00C1262E" w:rsidRDefault="00106D93" w:rsidP="006038E7">
            <w:pPr>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1E2D176D" w14:textId="77777777" w:rsidR="00106D93" w:rsidRPr="00C1262E" w:rsidRDefault="00106D93" w:rsidP="006038E7">
            <w:pPr>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42E86F50" w14:textId="77777777" w:rsidR="00106D93" w:rsidRPr="00C1262E" w:rsidRDefault="00106D93" w:rsidP="006038E7">
            <w:pPr>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A032B2C" w14:textId="77777777" w:rsidR="00106D93" w:rsidRPr="00C1262E" w:rsidRDefault="00106D93" w:rsidP="006038E7">
            <w:pPr>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169C3265" w14:textId="77777777" w:rsidR="00106D93" w:rsidRPr="00C1262E" w:rsidRDefault="00106D93" w:rsidP="006038E7">
            <w:pPr>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01460664" w14:textId="77777777" w:rsidR="00106D93" w:rsidRPr="00C1262E" w:rsidRDefault="00106D93" w:rsidP="006038E7">
            <w:pPr>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766FD88E" w14:textId="77777777" w:rsidR="00106D93" w:rsidRPr="00C1262E" w:rsidRDefault="00106D93" w:rsidP="006038E7">
            <w:pPr>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3BD3C290" w14:textId="77777777" w:rsidR="00106D93" w:rsidRPr="00C1262E" w:rsidRDefault="00106D93" w:rsidP="006038E7">
            <w:pPr>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45DBE0CF" w14:textId="77777777" w:rsidR="00106D93" w:rsidRPr="00C1262E" w:rsidRDefault="00106D93" w:rsidP="006038E7">
            <w:pPr>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1F4C3E84" w14:textId="77777777" w:rsidR="00106D93" w:rsidRPr="00C1262E" w:rsidRDefault="00106D93" w:rsidP="006038E7">
            <w:pPr>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4B071536" w14:textId="77777777" w:rsidR="00106D93" w:rsidRPr="00C1262E" w:rsidRDefault="00106D93" w:rsidP="006038E7">
            <w:pPr>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69C5887D" w14:textId="77777777" w:rsidR="00106D93" w:rsidRPr="00C1262E" w:rsidRDefault="00106D93" w:rsidP="006038E7">
            <w:pPr>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A121560" w14:textId="77777777" w:rsidR="00106D93" w:rsidRPr="00C1262E" w:rsidRDefault="00106D93" w:rsidP="006038E7">
            <w:pPr>
              <w:jc w:val="center"/>
              <w:rPr>
                <w:color w:val="000000"/>
                <w:sz w:val="20"/>
                <w:szCs w:val="20"/>
              </w:rPr>
            </w:pPr>
            <w:r>
              <w:rPr>
                <w:color w:val="000000"/>
                <w:sz w:val="20"/>
              </w:rPr>
              <w:t>21</w:t>
            </w:r>
          </w:p>
        </w:tc>
      </w:tr>
      <w:tr w:rsidR="00106D93" w:rsidRPr="00C1262E" w14:paraId="573A765E"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3D3DD4EB" w14:textId="77777777" w:rsidR="00106D93" w:rsidRPr="00C1262E" w:rsidRDefault="00106D93" w:rsidP="006038E7">
            <w:pPr>
              <w:pStyle w:val="Style1"/>
            </w:pPr>
            <w:r>
              <w:t>Pomalidomidas (4 mg)</w:t>
            </w:r>
          </w:p>
        </w:tc>
        <w:tc>
          <w:tcPr>
            <w:tcW w:w="344" w:type="dxa"/>
            <w:shd w:val="clear" w:color="auto" w:fill="FFFFFF"/>
            <w:noWrap/>
            <w:tcMar>
              <w:top w:w="0" w:type="dxa"/>
              <w:left w:w="70" w:type="dxa"/>
              <w:bottom w:w="0" w:type="dxa"/>
              <w:right w:w="70" w:type="dxa"/>
            </w:tcMar>
            <w:vAlign w:val="bottom"/>
            <w:hideMark/>
          </w:tcPr>
          <w:p w14:paraId="081E0F26"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0437CBC5"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B91096C"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362371AA"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08CC634C"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40A1A9A"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2AB3E11"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E78EDE3"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04B03E5"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8E1275B"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0AFAC9F"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E7E0C14"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4A23D92"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F20FB69"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F5997E0" w14:textId="4C17102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B245713" w14:textId="2BD49CA4"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C2D408E" w14:textId="168A0796"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125A74" w14:textId="4851CE53"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25104C" w14:textId="05650EE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EEF0CA0" w14:textId="10F9C26F"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C427DF" w14:textId="58A4E23B" w:rsidR="00106D93" w:rsidRPr="00C1262E" w:rsidRDefault="00106D93" w:rsidP="006038E7">
            <w:pPr>
              <w:jc w:val="center"/>
              <w:rPr>
                <w:color w:val="000000"/>
                <w:sz w:val="20"/>
                <w:szCs w:val="20"/>
                <w:lang w:val="en-GB"/>
              </w:rPr>
            </w:pPr>
          </w:p>
        </w:tc>
      </w:tr>
      <w:tr w:rsidR="00106D93" w:rsidRPr="00C1262E" w14:paraId="1566EABA"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78DBE49D" w14:textId="77777777" w:rsidR="00106D93" w:rsidRPr="00C1262E" w:rsidRDefault="00106D93" w:rsidP="006038E7">
            <w:pPr>
              <w:keepNext/>
              <w:rPr>
                <w:color w:val="000000"/>
                <w:sz w:val="20"/>
                <w:szCs w:val="20"/>
              </w:rPr>
            </w:pPr>
            <w:r>
              <w:rPr>
                <w:color w:val="000000"/>
                <w:sz w:val="20"/>
              </w:rPr>
              <w:t>Bortezomibas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6DE4D87"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950FC80" w14:textId="4887DD55"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72F386C6" w14:textId="1F42CEF0"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038656B0" w14:textId="6109847C"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53B8620C" w14:textId="452C64D6"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63964478" w14:textId="53252CC6" w:rsidR="00106D93" w:rsidRPr="00C1262E" w:rsidRDefault="00106D93" w:rsidP="006038E7">
            <w:pPr>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16CD8ED5" w14:textId="54338943"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6ED2FAF"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44B3028" w14:textId="5825A74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83315E" w14:textId="37903E9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09BDE4" w14:textId="33BF00B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C68607" w14:textId="418BA46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10AF34" w14:textId="252FE708"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1E56FA" w14:textId="39BED3E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FB7CAD" w14:textId="68D529E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ADA1B" w14:textId="54B45D1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9BE0ECE" w14:textId="2664896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4ADC3D" w14:textId="79F8484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FDD1D" w14:textId="44F8A78D"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A0269EB" w14:textId="1240A012"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9A621AF" w14:textId="54498FD4" w:rsidR="00106D93" w:rsidRPr="00C1262E" w:rsidRDefault="00106D93" w:rsidP="006038E7">
            <w:pPr>
              <w:jc w:val="center"/>
              <w:rPr>
                <w:color w:val="000000"/>
                <w:sz w:val="20"/>
                <w:szCs w:val="20"/>
                <w:lang w:val="en-GB"/>
              </w:rPr>
            </w:pPr>
          </w:p>
        </w:tc>
      </w:tr>
      <w:tr w:rsidR="00106D93" w:rsidRPr="00C1262E" w14:paraId="4CAF6ADA"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2847A53B" w14:textId="77777777" w:rsidR="00106D93" w:rsidRPr="00C1262E" w:rsidRDefault="00106D93" w:rsidP="006038E7">
            <w:pPr>
              <w:keepNext/>
              <w:rPr>
                <w:color w:val="000000"/>
                <w:sz w:val="20"/>
                <w:szCs w:val="20"/>
              </w:rPr>
            </w:pPr>
            <w:r>
              <w:rPr>
                <w:color w:val="000000"/>
                <w:sz w:val="20"/>
              </w:rPr>
              <w:t>Deksametazonas (20 mg)*</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5F9AA318" w14:textId="77777777" w:rsidR="00106D93" w:rsidRPr="00C1262E" w:rsidRDefault="00106D93" w:rsidP="006038E7">
            <w:pPr>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A6FC7AE" w14:textId="77777777" w:rsidR="00106D93" w:rsidRPr="00C1262E" w:rsidRDefault="00106D93" w:rsidP="006038E7">
            <w:pPr>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D4C30A2" w14:textId="251FA82F"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2EF28933" w14:textId="4A83E9B1"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298634E8" w14:textId="41A9043E"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1CA877C8" w14:textId="0C14894E" w:rsidR="00106D93" w:rsidRPr="00C1262E" w:rsidRDefault="00106D93" w:rsidP="006038E7">
            <w:pPr>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060802C9" w14:textId="0AE43374"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7C5F854C" w14:textId="77777777" w:rsidR="00106D93" w:rsidRPr="00C1262E" w:rsidRDefault="00106D93" w:rsidP="006038E7">
            <w:pPr>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7789C239" w14:textId="77777777" w:rsidR="00106D93" w:rsidRPr="00C1262E" w:rsidRDefault="00106D93" w:rsidP="006038E7">
            <w:pPr>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AECEA3B" w14:textId="6F96B2DE"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DE2DE6E" w14:textId="0358E4A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37C0BB0" w14:textId="0449048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D91DCE" w14:textId="003FA6C8"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C592A85" w14:textId="24EE042D"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3C1237C" w14:textId="5A22EAB2"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37B0691" w14:textId="0892874F"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1B7BD32" w14:textId="785D909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0E1FCCF" w14:textId="388158E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AC5C47" w14:textId="553CAAF3"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75CE9C8" w14:textId="137710FC"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2817D44" w14:textId="59D34BD1" w:rsidR="00106D93" w:rsidRPr="00C1262E" w:rsidRDefault="00106D93" w:rsidP="006038E7">
            <w:pPr>
              <w:jc w:val="center"/>
              <w:rPr>
                <w:color w:val="000000"/>
                <w:sz w:val="20"/>
                <w:szCs w:val="20"/>
                <w:lang w:val="en-GB"/>
              </w:rPr>
            </w:pPr>
          </w:p>
        </w:tc>
      </w:tr>
      <w:tr w:rsidR="00106D93" w:rsidRPr="00C1262E" w14:paraId="33BDF172" w14:textId="77777777" w:rsidTr="00106D93">
        <w:trPr>
          <w:cantSplit/>
          <w:trHeight w:val="57"/>
        </w:trPr>
        <w:tc>
          <w:tcPr>
            <w:tcW w:w="10081" w:type="dxa"/>
            <w:gridSpan w:val="22"/>
            <w:tcBorders>
              <w:left w:val="nil"/>
              <w:bottom w:val="nil"/>
              <w:right w:val="nil"/>
            </w:tcBorders>
            <w:vAlign w:val="center"/>
            <w:hideMark/>
          </w:tcPr>
          <w:p w14:paraId="22E926F4" w14:textId="77777777" w:rsidR="00106D93" w:rsidRPr="00C1262E" w:rsidRDefault="00106D93" w:rsidP="006038E7">
            <w:pPr>
              <w:keepNext/>
              <w:rPr>
                <w:rFonts w:eastAsia="Times New Roman"/>
                <w:sz w:val="20"/>
                <w:szCs w:val="20"/>
                <w:lang w:val="en-GB"/>
              </w:rPr>
            </w:pPr>
          </w:p>
        </w:tc>
      </w:tr>
    </w:tbl>
    <w:p w14:paraId="18E475A9" w14:textId="19856285" w:rsidR="008F17D0" w:rsidRPr="00C1262E" w:rsidRDefault="008F17D0" w:rsidP="006038E7">
      <w:pPr>
        <w:rPr>
          <w:sz w:val="18"/>
          <w:szCs w:val="18"/>
        </w:rPr>
      </w:pPr>
      <w:r>
        <w:rPr>
          <w:sz w:val="18"/>
        </w:rPr>
        <w:t>* &gt; 75 metų pacientams žr. skyrių „Ypatingos populiacijos“.</w:t>
      </w:r>
    </w:p>
    <w:p w14:paraId="0F82A6AB" w14:textId="77777777" w:rsidR="008F17D0" w:rsidRPr="001878FB" w:rsidRDefault="008F17D0" w:rsidP="006038E7">
      <w:pPr>
        <w:autoSpaceDE w:val="0"/>
        <w:autoSpaceDN w:val="0"/>
        <w:adjustRightInd w:val="0"/>
        <w:rPr>
          <w:color w:val="000000"/>
        </w:rPr>
      </w:pPr>
    </w:p>
    <w:p w14:paraId="2240B288" w14:textId="77777777" w:rsidR="00D94D1E" w:rsidRPr="00C1262E" w:rsidRDefault="00D94D1E" w:rsidP="006038E7">
      <w:pPr>
        <w:keepNext/>
        <w:rPr>
          <w:i/>
          <w:color w:val="000000"/>
          <w:u w:val="single"/>
        </w:rPr>
      </w:pPr>
      <w:r>
        <w:rPr>
          <w:i/>
          <w:color w:val="000000"/>
          <w:u w:val="single"/>
        </w:rPr>
        <w:t>Pomalidomido dozės koregavimas arba vartojimo nutraukimas</w:t>
      </w:r>
    </w:p>
    <w:p w14:paraId="270DDF07" w14:textId="4FB9A692" w:rsidR="00BD0D55" w:rsidRPr="00C1262E" w:rsidRDefault="00BD0D55" w:rsidP="006038E7">
      <w:pPr>
        <w:rPr>
          <w:rFonts w:eastAsia="SimSun"/>
          <w:color w:val="000000"/>
        </w:rPr>
      </w:pPr>
      <w:r>
        <w:rPr>
          <w:color w:val="000000"/>
        </w:rPr>
        <w:t>Norint pradėti naują gydymo pomalidomidu ciklą, neutrofilų skaičius turi būti ≥ 1 x 10</w:t>
      </w:r>
      <w:r>
        <w:rPr>
          <w:color w:val="000000"/>
          <w:vertAlign w:val="superscript"/>
        </w:rPr>
        <w:t>9</w:t>
      </w:r>
      <w:r>
        <w:rPr>
          <w:color w:val="000000"/>
        </w:rPr>
        <w:t>/l, o trombocitų skaičius ≥ 50 x 10</w:t>
      </w:r>
      <w:r>
        <w:rPr>
          <w:color w:val="000000"/>
          <w:vertAlign w:val="superscript"/>
        </w:rPr>
        <w:t>9</w:t>
      </w:r>
      <w:r>
        <w:rPr>
          <w:color w:val="000000"/>
        </w:rPr>
        <w:t>/l.</w:t>
      </w:r>
    </w:p>
    <w:p w14:paraId="5A31DE4B" w14:textId="77777777" w:rsidR="000E75D8" w:rsidRPr="001878FB" w:rsidRDefault="000E75D8" w:rsidP="006038E7">
      <w:pPr>
        <w:rPr>
          <w:color w:val="000000"/>
        </w:rPr>
      </w:pPr>
    </w:p>
    <w:p w14:paraId="4629B96A" w14:textId="4112693C" w:rsidR="00D94D1E" w:rsidRPr="00C1262E" w:rsidRDefault="00D94D1E" w:rsidP="006038E7">
      <w:pPr>
        <w:keepNext/>
        <w:rPr>
          <w:color w:val="000000"/>
        </w:rPr>
      </w:pPr>
      <w:r>
        <w:rPr>
          <w:color w:val="000000"/>
        </w:rPr>
        <w:lastRenderedPageBreak/>
        <w:t>Nurodymai, kaip nutraukti gydymą pomalidomidu arba mažinti jo dozę pasireiškus su jo vartojimu susijusioms nepageidaujamoms reakcijoms, pateikiami 2 lentelėje, dozių lygiai nurodyti 3 lentelėje toliau.</w:t>
      </w:r>
    </w:p>
    <w:p w14:paraId="49BAED00" w14:textId="77777777" w:rsidR="004022AC" w:rsidRPr="001878FB" w:rsidRDefault="004022AC" w:rsidP="006038E7">
      <w:pPr>
        <w:rPr>
          <w:color w:val="000000"/>
        </w:rPr>
      </w:pPr>
    </w:p>
    <w:p w14:paraId="2322FC82" w14:textId="630F4646" w:rsidR="00D94D1E" w:rsidRPr="00C1262E" w:rsidRDefault="00BD0D55" w:rsidP="006038E7">
      <w:pPr>
        <w:keepNext/>
        <w:rPr>
          <w:rFonts w:eastAsia="SimSun"/>
          <w:b/>
          <w:bCs/>
          <w:color w:val="000000"/>
        </w:rPr>
      </w:pPr>
      <w:r>
        <w:rPr>
          <w:b/>
          <w:color w:val="000000"/>
        </w:rPr>
        <w:t>2 lentelė. Pomalidomido dozės koregavimo nurodymai</w:t>
      </w:r>
      <w:r>
        <w:rPr>
          <w:b/>
          <w:color w:val="000000"/>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28"/>
        <w:gridCol w:w="4428"/>
      </w:tblGrid>
      <w:tr w:rsidR="008B1FC2" w:rsidRPr="00C1262E" w14:paraId="33DD68D0" w14:textId="77777777" w:rsidTr="00F743FC">
        <w:trPr>
          <w:cantSplit/>
          <w:trHeight w:val="57"/>
          <w:tblHeader/>
        </w:trPr>
        <w:tc>
          <w:tcPr>
            <w:tcW w:w="4428" w:type="dxa"/>
          </w:tcPr>
          <w:p w14:paraId="2E5F4812" w14:textId="77777777" w:rsidR="008B1FC2" w:rsidRPr="00C1262E" w:rsidRDefault="008B1FC2" w:rsidP="006038E7">
            <w:pPr>
              <w:keepNext/>
              <w:rPr>
                <w:b/>
                <w:color w:val="000000"/>
                <w:sz w:val="20"/>
                <w:szCs w:val="20"/>
              </w:rPr>
            </w:pPr>
            <w:r>
              <w:rPr>
                <w:b/>
                <w:color w:val="000000"/>
                <w:sz w:val="20"/>
              </w:rPr>
              <w:t>Toksinis poveikis</w:t>
            </w:r>
          </w:p>
        </w:tc>
        <w:tc>
          <w:tcPr>
            <w:tcW w:w="4428" w:type="dxa"/>
          </w:tcPr>
          <w:p w14:paraId="185C9C1B" w14:textId="77777777" w:rsidR="008B1FC2" w:rsidRPr="00C1262E" w:rsidRDefault="008B1FC2" w:rsidP="006038E7">
            <w:pPr>
              <w:keepNext/>
              <w:rPr>
                <w:sz w:val="20"/>
                <w:szCs w:val="20"/>
              </w:rPr>
            </w:pPr>
            <w:r>
              <w:rPr>
                <w:b/>
                <w:color w:val="000000"/>
                <w:sz w:val="20"/>
              </w:rPr>
              <w:t>Dozės koregavimas</w:t>
            </w:r>
          </w:p>
        </w:tc>
      </w:tr>
      <w:tr w:rsidR="008B1FC2" w:rsidRPr="00C1262E" w14:paraId="1927811F" w14:textId="77777777" w:rsidTr="00F743FC">
        <w:trPr>
          <w:cantSplit/>
          <w:trHeight w:val="57"/>
        </w:trPr>
        <w:tc>
          <w:tcPr>
            <w:tcW w:w="4428" w:type="dxa"/>
          </w:tcPr>
          <w:p w14:paraId="500AC575" w14:textId="77777777" w:rsidR="008B1FC2" w:rsidRPr="00C1262E" w:rsidRDefault="008B1FC2" w:rsidP="006D2A6D">
            <w:pPr>
              <w:keepNext/>
              <w:rPr>
                <w:b/>
                <w:color w:val="000000"/>
                <w:sz w:val="20"/>
                <w:szCs w:val="20"/>
              </w:rPr>
            </w:pPr>
            <w:r>
              <w:rPr>
                <w:b/>
                <w:color w:val="000000"/>
                <w:sz w:val="20"/>
                <w:u w:val="single"/>
              </w:rPr>
              <w:t>Neutropenija</w:t>
            </w:r>
            <w:r>
              <w:rPr>
                <w:color w:val="000000"/>
                <w:sz w:val="20"/>
              </w:rPr>
              <w:t>*</w:t>
            </w:r>
          </w:p>
          <w:p w14:paraId="484607CC" w14:textId="49A9D226" w:rsidR="008B1FC2" w:rsidRPr="00C1262E" w:rsidRDefault="008B1FC2" w:rsidP="006D2A6D">
            <w:pPr>
              <w:keepNext/>
              <w:rPr>
                <w:color w:val="000000"/>
                <w:sz w:val="20"/>
                <w:szCs w:val="20"/>
              </w:rPr>
            </w:pPr>
            <w:r>
              <w:rPr>
                <w:color w:val="000000"/>
                <w:sz w:val="20"/>
              </w:rPr>
              <w:t>ANS** &lt; 0,5 x 10</w:t>
            </w:r>
            <w:r>
              <w:rPr>
                <w:color w:val="000000"/>
                <w:sz w:val="20"/>
                <w:vertAlign w:val="superscript"/>
              </w:rPr>
              <w:t>9</w:t>
            </w:r>
            <w:r>
              <w:rPr>
                <w:color w:val="000000"/>
                <w:sz w:val="20"/>
              </w:rPr>
              <w:t>/l arba febrili neutropenija (≥ 38,5 °C temperatūra ir ANS &lt; 1 x 10</w:t>
            </w:r>
            <w:r>
              <w:rPr>
                <w:color w:val="000000"/>
                <w:sz w:val="20"/>
                <w:vertAlign w:val="superscript"/>
              </w:rPr>
              <w:t>9</w:t>
            </w:r>
            <w:r>
              <w:rPr>
                <w:color w:val="000000"/>
                <w:sz w:val="20"/>
              </w:rPr>
              <w:t>/l)</w:t>
            </w:r>
          </w:p>
        </w:tc>
        <w:tc>
          <w:tcPr>
            <w:tcW w:w="4428" w:type="dxa"/>
          </w:tcPr>
          <w:p w14:paraId="41A60556" w14:textId="1BA7FF4C" w:rsidR="008B1FC2" w:rsidRPr="00C1262E" w:rsidRDefault="008B1FC2" w:rsidP="006038E7">
            <w:pPr>
              <w:pStyle w:val="Style1"/>
              <w:rPr>
                <w:b/>
              </w:rPr>
            </w:pPr>
            <w:r>
              <w:t>Laikinai nutraukti gydymą pomalidomidu likusią ciklo dalį. Kas savaitę atlikti BKT***.</w:t>
            </w:r>
          </w:p>
        </w:tc>
      </w:tr>
      <w:tr w:rsidR="008B1FC2" w:rsidRPr="00C1262E" w14:paraId="5E383601" w14:textId="77777777" w:rsidTr="00F743FC">
        <w:trPr>
          <w:cantSplit/>
          <w:trHeight w:val="57"/>
        </w:trPr>
        <w:tc>
          <w:tcPr>
            <w:tcW w:w="4428" w:type="dxa"/>
          </w:tcPr>
          <w:p w14:paraId="1B9143AD" w14:textId="7DD62720" w:rsidR="008B1FC2" w:rsidRPr="00C1262E" w:rsidRDefault="008B1FC2" w:rsidP="006D2A6D">
            <w:pPr>
              <w:keepNext/>
              <w:rPr>
                <w:rFonts w:eastAsia="SimSun"/>
                <w:b/>
                <w:bCs/>
                <w:color w:val="000000"/>
                <w:sz w:val="20"/>
                <w:szCs w:val="20"/>
                <w:u w:val="single"/>
              </w:rPr>
            </w:pPr>
            <w:r>
              <w:rPr>
                <w:color w:val="000000"/>
                <w:sz w:val="20"/>
              </w:rPr>
              <w:t>ANS vėl pasiekia ≥ 1 x 10</w:t>
            </w:r>
            <w:r>
              <w:rPr>
                <w:color w:val="000000"/>
                <w:sz w:val="20"/>
                <w:vertAlign w:val="superscript"/>
              </w:rPr>
              <w:t>9</w:t>
            </w:r>
            <w:r>
              <w:rPr>
                <w:color w:val="000000"/>
                <w:sz w:val="20"/>
              </w:rPr>
              <w:t>/l</w:t>
            </w:r>
          </w:p>
        </w:tc>
        <w:tc>
          <w:tcPr>
            <w:tcW w:w="4428" w:type="dxa"/>
          </w:tcPr>
          <w:p w14:paraId="17B036EF" w14:textId="671C29B3" w:rsidR="008B1FC2" w:rsidRPr="00C1262E" w:rsidRDefault="008B1FC2" w:rsidP="006038E7">
            <w:pPr>
              <w:pStyle w:val="Style1"/>
              <w:rPr>
                <w:rFonts w:eastAsia="SimSun"/>
              </w:rPr>
            </w:pPr>
            <w:r>
              <w:t>Vėl skirti vartoti pomalidomidą, sumažinus ankstesnę dozę vienu lygiu.</w:t>
            </w:r>
          </w:p>
        </w:tc>
      </w:tr>
      <w:tr w:rsidR="008B1FC2" w:rsidRPr="00C1262E" w14:paraId="19528C9C" w14:textId="77777777" w:rsidTr="00F743FC">
        <w:trPr>
          <w:cantSplit/>
          <w:trHeight w:val="57"/>
        </w:trPr>
        <w:tc>
          <w:tcPr>
            <w:tcW w:w="4428" w:type="dxa"/>
          </w:tcPr>
          <w:p w14:paraId="2D7CB3A2" w14:textId="0F90D0C8" w:rsidR="008B1FC2" w:rsidRPr="00C1262E" w:rsidRDefault="008B1FC2" w:rsidP="006D2A6D">
            <w:pPr>
              <w:keepNext/>
              <w:rPr>
                <w:rFonts w:eastAsia="SimSun"/>
                <w:color w:val="000000"/>
                <w:sz w:val="20"/>
                <w:szCs w:val="20"/>
              </w:rPr>
            </w:pPr>
            <w:r>
              <w:rPr>
                <w:color w:val="000000"/>
                <w:sz w:val="20"/>
              </w:rPr>
              <w:t>Kiekvienas kitas sumažėjimas &lt; 0,5 x 10</w:t>
            </w:r>
            <w:r>
              <w:rPr>
                <w:color w:val="000000"/>
                <w:sz w:val="20"/>
                <w:vertAlign w:val="superscript"/>
              </w:rPr>
              <w:t>9</w:t>
            </w:r>
            <w:r>
              <w:rPr>
                <w:color w:val="000000"/>
                <w:sz w:val="20"/>
              </w:rPr>
              <w:t>/l</w:t>
            </w:r>
          </w:p>
        </w:tc>
        <w:tc>
          <w:tcPr>
            <w:tcW w:w="4428" w:type="dxa"/>
          </w:tcPr>
          <w:p w14:paraId="4CEF746E" w14:textId="6D761BFA" w:rsidR="008B1FC2" w:rsidRPr="00C1262E" w:rsidRDefault="008B1FC2" w:rsidP="006038E7">
            <w:pPr>
              <w:pStyle w:val="Style1"/>
              <w:rPr>
                <w:rFonts w:eastAsia="SimSun"/>
              </w:rPr>
            </w:pPr>
            <w:r>
              <w:t>Laikinai nutraukti gydymą pomalidomidu.</w:t>
            </w:r>
          </w:p>
        </w:tc>
      </w:tr>
      <w:tr w:rsidR="008B1FC2" w:rsidRPr="00C1262E" w14:paraId="537E63AE" w14:textId="77777777" w:rsidTr="00F743FC">
        <w:trPr>
          <w:cantSplit/>
          <w:trHeight w:val="57"/>
        </w:trPr>
        <w:tc>
          <w:tcPr>
            <w:tcW w:w="4428" w:type="dxa"/>
          </w:tcPr>
          <w:p w14:paraId="0EE8FEB0" w14:textId="0471D63E" w:rsidR="008B1FC2" w:rsidRPr="00C1262E" w:rsidRDefault="008B1FC2" w:rsidP="006038E7">
            <w:pPr>
              <w:rPr>
                <w:color w:val="000000"/>
                <w:sz w:val="20"/>
                <w:szCs w:val="20"/>
              </w:rPr>
            </w:pPr>
            <w:r>
              <w:rPr>
                <w:color w:val="000000"/>
                <w:sz w:val="20"/>
              </w:rPr>
              <w:t>ANS vėl pasiekia ≥ 1 x 10</w:t>
            </w:r>
            <w:r>
              <w:rPr>
                <w:color w:val="000000"/>
                <w:sz w:val="20"/>
                <w:vertAlign w:val="superscript"/>
              </w:rPr>
              <w:t>9</w:t>
            </w:r>
            <w:r>
              <w:rPr>
                <w:color w:val="000000"/>
                <w:sz w:val="20"/>
              </w:rPr>
              <w:t>/l</w:t>
            </w:r>
          </w:p>
        </w:tc>
        <w:tc>
          <w:tcPr>
            <w:tcW w:w="4428" w:type="dxa"/>
          </w:tcPr>
          <w:p w14:paraId="7FBB677F" w14:textId="17673557" w:rsidR="008B1FC2" w:rsidRPr="00C1262E" w:rsidRDefault="008B1FC2" w:rsidP="006038E7">
            <w:pPr>
              <w:pStyle w:val="Style1"/>
            </w:pPr>
            <w:r>
              <w:t>Vėl skirti vartoti pomalidomidą, sumažinus ankstesnę dozę vienu lygiu.</w:t>
            </w:r>
          </w:p>
        </w:tc>
      </w:tr>
      <w:tr w:rsidR="008B1FC2" w:rsidRPr="00C1262E" w14:paraId="06A14617" w14:textId="77777777" w:rsidTr="00F743FC">
        <w:trPr>
          <w:cantSplit/>
          <w:trHeight w:val="57"/>
        </w:trPr>
        <w:tc>
          <w:tcPr>
            <w:tcW w:w="4428" w:type="dxa"/>
          </w:tcPr>
          <w:p w14:paraId="32C2DD75" w14:textId="77777777" w:rsidR="008B1FC2" w:rsidRPr="00C1262E" w:rsidRDefault="008B1FC2" w:rsidP="006D2A6D">
            <w:pPr>
              <w:keepNext/>
              <w:rPr>
                <w:b/>
                <w:color w:val="000000"/>
                <w:sz w:val="20"/>
                <w:szCs w:val="20"/>
                <w:u w:val="single"/>
              </w:rPr>
            </w:pPr>
            <w:r>
              <w:rPr>
                <w:b/>
                <w:color w:val="000000"/>
                <w:sz w:val="20"/>
                <w:u w:val="single"/>
              </w:rPr>
              <w:t>Trombocitopenija</w:t>
            </w:r>
          </w:p>
          <w:p w14:paraId="78B6A3C6" w14:textId="1D84D8F7" w:rsidR="008B1FC2" w:rsidRPr="00C1262E" w:rsidRDefault="008B1FC2" w:rsidP="006D2A6D">
            <w:pPr>
              <w:keepNext/>
              <w:rPr>
                <w:color w:val="000000"/>
                <w:sz w:val="20"/>
                <w:szCs w:val="20"/>
              </w:rPr>
            </w:pPr>
            <w:r>
              <w:rPr>
                <w:color w:val="000000"/>
                <w:sz w:val="20"/>
              </w:rPr>
              <w:t>Trombocitų skaičius &lt; 25 x 10</w:t>
            </w:r>
            <w:r>
              <w:rPr>
                <w:color w:val="000000"/>
                <w:sz w:val="20"/>
                <w:vertAlign w:val="superscript"/>
              </w:rPr>
              <w:t>9</w:t>
            </w:r>
            <w:r>
              <w:rPr>
                <w:color w:val="000000"/>
                <w:sz w:val="20"/>
              </w:rPr>
              <w:t>/l</w:t>
            </w:r>
          </w:p>
        </w:tc>
        <w:tc>
          <w:tcPr>
            <w:tcW w:w="4428" w:type="dxa"/>
          </w:tcPr>
          <w:p w14:paraId="11B5CDB5" w14:textId="77777777" w:rsidR="008B1FC2" w:rsidRPr="00C1262E" w:rsidRDefault="008B1FC2" w:rsidP="006038E7">
            <w:pPr>
              <w:pStyle w:val="Style1"/>
            </w:pPr>
            <w:r>
              <w:t>Laikinai nutraukti gydymą pomalidomidu likusią ciklo dalį. Kas savaitę atlikti BKT***.</w:t>
            </w:r>
          </w:p>
        </w:tc>
      </w:tr>
      <w:tr w:rsidR="008B1FC2" w:rsidRPr="00C1262E" w14:paraId="05112034" w14:textId="77777777" w:rsidTr="00F743FC">
        <w:trPr>
          <w:cantSplit/>
          <w:trHeight w:val="57"/>
        </w:trPr>
        <w:tc>
          <w:tcPr>
            <w:tcW w:w="4428" w:type="dxa"/>
          </w:tcPr>
          <w:p w14:paraId="740A8FB5" w14:textId="2A323D18" w:rsidR="008B1FC2" w:rsidRPr="00C1262E" w:rsidRDefault="008B1FC2" w:rsidP="006D2A6D">
            <w:pPr>
              <w:keepNext/>
              <w:rPr>
                <w:rFonts w:eastAsia="SimSun"/>
                <w:b/>
                <w:bCs/>
                <w:color w:val="000000"/>
                <w:sz w:val="20"/>
                <w:szCs w:val="20"/>
                <w:u w:val="single"/>
              </w:rPr>
            </w:pPr>
            <w:r>
              <w:rPr>
                <w:color w:val="000000"/>
                <w:sz w:val="20"/>
              </w:rPr>
              <w:t>Trombocitų skaičius vėl pasiekia ≥ 50 x 10</w:t>
            </w:r>
            <w:r>
              <w:rPr>
                <w:color w:val="000000"/>
                <w:sz w:val="20"/>
                <w:vertAlign w:val="superscript"/>
              </w:rPr>
              <w:t>9</w:t>
            </w:r>
            <w:r>
              <w:rPr>
                <w:color w:val="000000"/>
                <w:sz w:val="20"/>
              </w:rPr>
              <w:t>/l</w:t>
            </w:r>
          </w:p>
        </w:tc>
        <w:tc>
          <w:tcPr>
            <w:tcW w:w="4428" w:type="dxa"/>
          </w:tcPr>
          <w:p w14:paraId="54380B2A" w14:textId="77777777" w:rsidR="008B1FC2" w:rsidRPr="00C1262E" w:rsidRDefault="008B1FC2" w:rsidP="006038E7">
            <w:pPr>
              <w:pStyle w:val="Style1"/>
              <w:rPr>
                <w:rFonts w:eastAsia="SimSun"/>
                <w:b/>
              </w:rPr>
            </w:pPr>
            <w:r>
              <w:t>Vėl skirti vartoti pomalidomidą, sumažinus ankstesnę dozę vienu lygiu.</w:t>
            </w:r>
          </w:p>
        </w:tc>
      </w:tr>
      <w:tr w:rsidR="008B1FC2" w:rsidRPr="00C1262E" w14:paraId="37CFF6DE" w14:textId="77777777" w:rsidTr="00F743FC">
        <w:trPr>
          <w:cantSplit/>
          <w:trHeight w:val="57"/>
        </w:trPr>
        <w:tc>
          <w:tcPr>
            <w:tcW w:w="4428" w:type="dxa"/>
          </w:tcPr>
          <w:p w14:paraId="7D0D2B7A" w14:textId="443D7061" w:rsidR="008B1FC2" w:rsidRPr="00C1262E" w:rsidRDefault="008B1FC2" w:rsidP="006D2A6D">
            <w:pPr>
              <w:keepNext/>
              <w:rPr>
                <w:rFonts w:eastAsia="SimSun"/>
                <w:color w:val="000000"/>
                <w:sz w:val="20"/>
                <w:szCs w:val="20"/>
              </w:rPr>
            </w:pPr>
            <w:r>
              <w:rPr>
                <w:color w:val="000000"/>
                <w:sz w:val="20"/>
              </w:rPr>
              <w:t>Kiekvienas kitas sumažėjimas &lt; 25 x 10</w:t>
            </w:r>
            <w:r>
              <w:rPr>
                <w:color w:val="000000"/>
                <w:sz w:val="20"/>
                <w:vertAlign w:val="superscript"/>
              </w:rPr>
              <w:t>9</w:t>
            </w:r>
            <w:r>
              <w:rPr>
                <w:color w:val="000000"/>
                <w:sz w:val="20"/>
              </w:rPr>
              <w:t>/l</w:t>
            </w:r>
          </w:p>
        </w:tc>
        <w:tc>
          <w:tcPr>
            <w:tcW w:w="4428" w:type="dxa"/>
          </w:tcPr>
          <w:p w14:paraId="14D12D9F" w14:textId="0FD3F4FB" w:rsidR="008B1FC2" w:rsidRPr="00C1262E" w:rsidRDefault="008B1FC2" w:rsidP="006038E7">
            <w:pPr>
              <w:pStyle w:val="Style1"/>
              <w:rPr>
                <w:rFonts w:eastAsia="SimSun"/>
              </w:rPr>
            </w:pPr>
            <w:r>
              <w:t>Laikinai nutraukti gydymą pomalidomidu.</w:t>
            </w:r>
          </w:p>
        </w:tc>
      </w:tr>
      <w:tr w:rsidR="008B1FC2" w:rsidRPr="00C1262E" w14:paraId="0420FCF0" w14:textId="77777777" w:rsidTr="00F743FC">
        <w:trPr>
          <w:cantSplit/>
          <w:trHeight w:val="57"/>
        </w:trPr>
        <w:tc>
          <w:tcPr>
            <w:tcW w:w="4428" w:type="dxa"/>
          </w:tcPr>
          <w:p w14:paraId="403E6EC7" w14:textId="5E9C1C35" w:rsidR="008B1FC2" w:rsidRPr="00C1262E" w:rsidRDefault="008B1FC2" w:rsidP="006038E7">
            <w:pPr>
              <w:rPr>
                <w:color w:val="000000"/>
                <w:sz w:val="20"/>
                <w:szCs w:val="20"/>
              </w:rPr>
            </w:pPr>
            <w:r>
              <w:rPr>
                <w:color w:val="000000"/>
                <w:sz w:val="20"/>
              </w:rPr>
              <w:t>Trombocitų skaičius vėl pasiekia ≥ 50 x 10</w:t>
            </w:r>
            <w:r>
              <w:rPr>
                <w:color w:val="000000"/>
                <w:sz w:val="20"/>
                <w:vertAlign w:val="superscript"/>
              </w:rPr>
              <w:t>9</w:t>
            </w:r>
            <w:r>
              <w:rPr>
                <w:color w:val="000000"/>
                <w:sz w:val="20"/>
              </w:rPr>
              <w:t>/l</w:t>
            </w:r>
          </w:p>
        </w:tc>
        <w:tc>
          <w:tcPr>
            <w:tcW w:w="4428" w:type="dxa"/>
          </w:tcPr>
          <w:p w14:paraId="66B9E206" w14:textId="516A03CB" w:rsidR="008B1FC2" w:rsidRPr="00C1262E" w:rsidRDefault="008B1FC2" w:rsidP="006038E7">
            <w:pPr>
              <w:pStyle w:val="Style1"/>
            </w:pPr>
            <w:r>
              <w:t>Vėl skirti vartoti pomalidomidą, sumažinus ankstesnę dozę vienu lygiu.</w:t>
            </w:r>
          </w:p>
        </w:tc>
      </w:tr>
      <w:tr w:rsidR="008B1FC2" w:rsidRPr="00C1262E" w14:paraId="10250E40" w14:textId="77777777" w:rsidTr="00F743FC">
        <w:trPr>
          <w:cantSplit/>
          <w:trHeight w:val="57"/>
        </w:trPr>
        <w:tc>
          <w:tcPr>
            <w:tcW w:w="4428" w:type="dxa"/>
          </w:tcPr>
          <w:p w14:paraId="0094473A" w14:textId="77777777" w:rsidR="008B1FC2" w:rsidRPr="00C1262E" w:rsidRDefault="008B1FC2" w:rsidP="006D2A6D">
            <w:pPr>
              <w:keepNext/>
              <w:rPr>
                <w:b/>
                <w:sz w:val="20"/>
                <w:szCs w:val="20"/>
                <w:u w:val="single"/>
              </w:rPr>
            </w:pPr>
            <w:r>
              <w:rPr>
                <w:b/>
                <w:sz w:val="20"/>
                <w:u w:val="single"/>
              </w:rPr>
              <w:t>Išbėrimas</w:t>
            </w:r>
          </w:p>
          <w:p w14:paraId="042E6431" w14:textId="633108E9" w:rsidR="008B1FC2" w:rsidRPr="00C1262E" w:rsidRDefault="008B1FC2" w:rsidP="006D2A6D">
            <w:pPr>
              <w:keepNext/>
              <w:rPr>
                <w:sz w:val="20"/>
                <w:szCs w:val="20"/>
              </w:rPr>
            </w:pPr>
            <w:r>
              <w:rPr>
                <w:sz w:val="20"/>
              </w:rPr>
              <w:t>2</w:t>
            </w:r>
            <w:r>
              <w:rPr>
                <w:sz w:val="20"/>
              </w:rPr>
              <w:noBreakHyphen/>
              <w:t>3 laipsnio išbėrimas</w:t>
            </w:r>
          </w:p>
        </w:tc>
        <w:tc>
          <w:tcPr>
            <w:tcW w:w="4428" w:type="dxa"/>
          </w:tcPr>
          <w:p w14:paraId="02C66533" w14:textId="77777777" w:rsidR="008B1FC2" w:rsidRPr="00C1262E" w:rsidRDefault="008B1FC2" w:rsidP="006038E7">
            <w:pPr>
              <w:pStyle w:val="Style1"/>
            </w:pPr>
            <w:r>
              <w:t>Apsvarstyti galimybę laikinai arba visiškai nutraukti gydymą pomalidomidu.</w:t>
            </w:r>
          </w:p>
        </w:tc>
      </w:tr>
      <w:tr w:rsidR="008B1FC2" w:rsidRPr="00C1262E" w14:paraId="78129742" w14:textId="77777777" w:rsidTr="00F743FC">
        <w:trPr>
          <w:cantSplit/>
          <w:trHeight w:val="57"/>
        </w:trPr>
        <w:tc>
          <w:tcPr>
            <w:tcW w:w="4428" w:type="dxa"/>
          </w:tcPr>
          <w:p w14:paraId="78A073FB" w14:textId="086BBCD8" w:rsidR="008B1FC2" w:rsidRPr="00C1262E" w:rsidRDefault="008B1FC2" w:rsidP="006D2A6D">
            <w:pPr>
              <w:pStyle w:val="Style1"/>
            </w:pPr>
            <w:r>
              <w:t>4 laipsnio išbėrimas arba odos lupimasis (įskaitant angioneurozinę edemą, anafilaksinę reakciją, eksfoliacinį ar pūslinį išbėrimą arba įtarus Stivenso</w:t>
            </w:r>
            <w:r>
              <w:noBreakHyphen/>
              <w:t>Džonsono sindromą (SDS), toksinę epidermio nekrolizę (TEN) ar reakcija į vaistą su eozinofilija ir sisteminiais simptomais (VRESS))</w:t>
            </w:r>
          </w:p>
        </w:tc>
        <w:tc>
          <w:tcPr>
            <w:tcW w:w="4428" w:type="dxa"/>
          </w:tcPr>
          <w:p w14:paraId="3E8E6702" w14:textId="6C86F0E2" w:rsidR="008B1FC2" w:rsidRPr="00C1262E" w:rsidRDefault="008B1FC2" w:rsidP="006038E7">
            <w:pPr>
              <w:pStyle w:val="Style1"/>
            </w:pPr>
            <w:r>
              <w:t>Visiškai nutraukti gydymą (žr. 4.4 skyrių).</w:t>
            </w:r>
          </w:p>
        </w:tc>
      </w:tr>
      <w:tr w:rsidR="008B1FC2" w:rsidRPr="00C1262E" w14:paraId="5E3EFB5F" w14:textId="77777777" w:rsidTr="00D70B2A">
        <w:trPr>
          <w:cantSplit/>
          <w:trHeight w:val="57"/>
        </w:trPr>
        <w:tc>
          <w:tcPr>
            <w:tcW w:w="4428" w:type="dxa"/>
          </w:tcPr>
          <w:p w14:paraId="7C41AF84" w14:textId="77777777" w:rsidR="008B1FC2" w:rsidRPr="00C1262E" w:rsidRDefault="008B1FC2" w:rsidP="006D2A6D">
            <w:pPr>
              <w:keepNext/>
              <w:rPr>
                <w:b/>
                <w:sz w:val="20"/>
                <w:szCs w:val="20"/>
                <w:u w:val="single"/>
              </w:rPr>
            </w:pPr>
            <w:r>
              <w:rPr>
                <w:b/>
                <w:sz w:val="20"/>
                <w:u w:val="single"/>
              </w:rPr>
              <w:t>Kita</w:t>
            </w:r>
          </w:p>
          <w:p w14:paraId="7EF7548F" w14:textId="6AF5CDCA" w:rsidR="008B1FC2" w:rsidRPr="00C1262E" w:rsidRDefault="008B1FC2" w:rsidP="006D2A6D">
            <w:pPr>
              <w:keepNext/>
              <w:rPr>
                <w:color w:val="000000"/>
                <w:sz w:val="20"/>
                <w:szCs w:val="20"/>
              </w:rPr>
            </w:pPr>
            <w:r>
              <w:rPr>
                <w:sz w:val="20"/>
              </w:rPr>
              <w:t>Kiti ≥ 3 laipsnio su pomalidomidu susiję nepageidaujami reiškiniai</w:t>
            </w:r>
          </w:p>
        </w:tc>
        <w:tc>
          <w:tcPr>
            <w:tcW w:w="4428" w:type="dxa"/>
          </w:tcPr>
          <w:p w14:paraId="06FE20DA" w14:textId="231662AA" w:rsidR="008B1FC2" w:rsidRPr="00C1262E" w:rsidRDefault="008B1FC2" w:rsidP="006038E7">
            <w:pPr>
              <w:pStyle w:val="Style1"/>
            </w:pPr>
            <w:r>
              <w:t>Laikinai nutraukti gydymą pomalidomidu likusią ciklo dalį. Tęsti kitą ciklą, sumažinus ankstesnę dozę vienu lygiu (nepageidaujamas reiškinys turi išnykti arba pagerėti iki ≤ 2 laipsnio prieš atnaujinant dozavimą).</w:t>
            </w:r>
          </w:p>
        </w:tc>
      </w:tr>
    </w:tbl>
    <w:p w14:paraId="14A1FB43" w14:textId="77777777" w:rsidR="0003159E" w:rsidRPr="00C1262E" w:rsidRDefault="0003159E" w:rsidP="006038E7">
      <w:pPr>
        <w:rPr>
          <w:color w:val="000000"/>
          <w:sz w:val="18"/>
          <w:szCs w:val="18"/>
        </w:rPr>
      </w:pPr>
      <w:r>
        <w:rPr>
          <w:color w:val="000000"/>
          <w:sz w:val="18"/>
          <w:vertAlign w:val="superscript"/>
        </w:rPr>
        <w:t>∞</w:t>
      </w:r>
      <w:r>
        <w:rPr>
          <w:color w:val="000000"/>
          <w:sz w:val="18"/>
        </w:rPr>
        <w:t xml:space="preserve"> Dozės koregavimo nurodymai šioje lentelėje taikomi vartojant pomalidomidą kartu su bortezomibu ir deksametazonu ir vartojant pomalidomidą kartu su deksametazonu.</w:t>
      </w:r>
    </w:p>
    <w:p w14:paraId="2530FCA1" w14:textId="333E7AC9" w:rsidR="0003159E" w:rsidRPr="00C1262E" w:rsidRDefault="0003159E" w:rsidP="006038E7">
      <w:pPr>
        <w:rPr>
          <w:color w:val="000000"/>
          <w:sz w:val="18"/>
          <w:szCs w:val="18"/>
        </w:rPr>
      </w:pPr>
      <w:r>
        <w:rPr>
          <w:color w:val="000000"/>
          <w:sz w:val="18"/>
        </w:rPr>
        <w:t>* Neutropenijos atveju gydytojas turi apsvarstyti augimo faktorių vartojimą.</w:t>
      </w:r>
    </w:p>
    <w:p w14:paraId="6358644F" w14:textId="7EF946F5" w:rsidR="0003159E" w:rsidRPr="00C1262E" w:rsidRDefault="0003159E" w:rsidP="006038E7">
      <w:pPr>
        <w:keepNext/>
        <w:rPr>
          <w:color w:val="000000"/>
          <w:sz w:val="18"/>
          <w:szCs w:val="18"/>
        </w:rPr>
      </w:pPr>
      <w:r>
        <w:rPr>
          <w:color w:val="000000"/>
          <w:sz w:val="18"/>
        </w:rPr>
        <w:t>** ANS – absoliutus neutrofilų skaičius;</w:t>
      </w:r>
    </w:p>
    <w:p w14:paraId="564CF87A" w14:textId="510D10E7" w:rsidR="0003159E" w:rsidRPr="00C1262E" w:rsidRDefault="0003159E" w:rsidP="006038E7">
      <w:pPr>
        <w:rPr>
          <w:rFonts w:eastAsia="SimSun"/>
          <w:color w:val="000000"/>
          <w:sz w:val="18"/>
          <w:szCs w:val="18"/>
        </w:rPr>
      </w:pPr>
      <w:r>
        <w:rPr>
          <w:color w:val="000000"/>
          <w:sz w:val="18"/>
        </w:rPr>
        <w:t xml:space="preserve">*** BKT – bendras kraujo tyrimas (ang. </w:t>
      </w:r>
      <w:r>
        <w:rPr>
          <w:i/>
          <w:color w:val="000000"/>
          <w:sz w:val="18"/>
        </w:rPr>
        <w:t>Complete Blood Count, CBC</w:t>
      </w:r>
      <w:r>
        <w:rPr>
          <w:color w:val="000000"/>
          <w:sz w:val="18"/>
        </w:rPr>
        <w:t>).</w:t>
      </w:r>
    </w:p>
    <w:p w14:paraId="55696521" w14:textId="77777777" w:rsidR="00D70B2A" w:rsidRPr="001878FB" w:rsidRDefault="00D70B2A" w:rsidP="006038E7">
      <w:pPr>
        <w:rPr>
          <w:rFonts w:eastAsia="SimSun"/>
          <w:b/>
          <w:bCs/>
          <w:color w:val="000000"/>
          <w:lang w:eastAsia="zh-CN"/>
        </w:rPr>
      </w:pPr>
    </w:p>
    <w:p w14:paraId="581C3AC9" w14:textId="5F8EAFD5" w:rsidR="008B1FC2" w:rsidRPr="00C1262E" w:rsidRDefault="008B1FC2" w:rsidP="006038E7">
      <w:pPr>
        <w:keepNext/>
        <w:rPr>
          <w:rFonts w:eastAsia="SimSun"/>
          <w:b/>
          <w:bCs/>
          <w:color w:val="000000"/>
        </w:rPr>
      </w:pPr>
      <w:r>
        <w:rPr>
          <w:b/>
          <w:color w:val="000000"/>
        </w:rPr>
        <w:t>3 lentelė. Pomalidomido dozės mažinimas</w:t>
      </w:r>
      <w:r>
        <w:rPr>
          <w:b/>
          <w:color w:val="000000"/>
          <w:vertAlign w:val="superscript"/>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402"/>
        <w:gridCol w:w="5387"/>
      </w:tblGrid>
      <w:tr w:rsidR="008B1FC2" w:rsidRPr="00C1262E" w14:paraId="0DECE288" w14:textId="77777777" w:rsidTr="00D70B2A">
        <w:trPr>
          <w:cantSplit/>
          <w:trHeight w:val="57"/>
          <w:tblHeader/>
        </w:trPr>
        <w:tc>
          <w:tcPr>
            <w:tcW w:w="3402" w:type="dxa"/>
          </w:tcPr>
          <w:p w14:paraId="4E08077C" w14:textId="77777777" w:rsidR="008B1FC2" w:rsidRPr="00C1262E" w:rsidRDefault="008B1FC2" w:rsidP="006038E7">
            <w:pPr>
              <w:keepNext/>
              <w:rPr>
                <w:b/>
                <w:sz w:val="20"/>
                <w:szCs w:val="20"/>
              </w:rPr>
            </w:pPr>
            <w:r>
              <w:rPr>
                <w:b/>
                <w:sz w:val="20"/>
              </w:rPr>
              <w:t>Dozės lygis</w:t>
            </w:r>
          </w:p>
        </w:tc>
        <w:tc>
          <w:tcPr>
            <w:tcW w:w="5387" w:type="dxa"/>
          </w:tcPr>
          <w:p w14:paraId="2514116A" w14:textId="77777777" w:rsidR="008B1FC2" w:rsidRPr="00C1262E" w:rsidRDefault="008B1FC2" w:rsidP="006038E7">
            <w:pPr>
              <w:keepNext/>
              <w:rPr>
                <w:b/>
                <w:sz w:val="20"/>
                <w:szCs w:val="20"/>
              </w:rPr>
            </w:pPr>
            <w:r>
              <w:rPr>
                <w:b/>
                <w:sz w:val="20"/>
              </w:rPr>
              <w:t>Geriamoji pomalidomido dozė</w:t>
            </w:r>
          </w:p>
        </w:tc>
      </w:tr>
      <w:tr w:rsidR="008B1FC2" w:rsidRPr="00C1262E" w14:paraId="0655CFE4" w14:textId="77777777" w:rsidTr="00D70B2A">
        <w:trPr>
          <w:cantSplit/>
          <w:trHeight w:val="57"/>
        </w:trPr>
        <w:tc>
          <w:tcPr>
            <w:tcW w:w="3402" w:type="dxa"/>
          </w:tcPr>
          <w:p w14:paraId="53BB38C6" w14:textId="77777777" w:rsidR="008B1FC2" w:rsidRPr="00C1262E" w:rsidRDefault="008B1FC2" w:rsidP="006038E7">
            <w:pPr>
              <w:keepNext/>
              <w:rPr>
                <w:sz w:val="20"/>
                <w:szCs w:val="20"/>
              </w:rPr>
            </w:pPr>
            <w:r>
              <w:rPr>
                <w:sz w:val="20"/>
              </w:rPr>
              <w:t>Pradinė dozė</w:t>
            </w:r>
          </w:p>
        </w:tc>
        <w:tc>
          <w:tcPr>
            <w:tcW w:w="5387" w:type="dxa"/>
            <w:vAlign w:val="center"/>
          </w:tcPr>
          <w:p w14:paraId="507DD4B4" w14:textId="22DE3E99" w:rsidR="008B1FC2" w:rsidRPr="00C1262E" w:rsidRDefault="008B1FC2" w:rsidP="006038E7">
            <w:pPr>
              <w:keepNext/>
              <w:rPr>
                <w:sz w:val="20"/>
                <w:szCs w:val="20"/>
              </w:rPr>
            </w:pPr>
            <w:r>
              <w:rPr>
                <w:sz w:val="20"/>
              </w:rPr>
              <w:t>4 mg</w:t>
            </w:r>
          </w:p>
        </w:tc>
      </w:tr>
      <w:tr w:rsidR="008B1FC2" w:rsidRPr="00C1262E" w14:paraId="6C6AD3E1" w14:textId="77777777" w:rsidTr="00D70B2A">
        <w:trPr>
          <w:cantSplit/>
          <w:trHeight w:val="57"/>
        </w:trPr>
        <w:tc>
          <w:tcPr>
            <w:tcW w:w="3402" w:type="dxa"/>
          </w:tcPr>
          <w:p w14:paraId="251510C8" w14:textId="3EC198B2" w:rsidR="008B1FC2" w:rsidRPr="00C1262E" w:rsidRDefault="008B1FC2" w:rsidP="006038E7">
            <w:pPr>
              <w:keepNext/>
              <w:rPr>
                <w:sz w:val="20"/>
                <w:szCs w:val="20"/>
              </w:rPr>
            </w:pPr>
            <w:r>
              <w:rPr>
                <w:sz w:val="20"/>
              </w:rPr>
              <w:t>Dozės lygis </w:t>
            </w:r>
            <w:r>
              <w:rPr>
                <w:sz w:val="20"/>
              </w:rPr>
              <w:noBreakHyphen/>
              <w:t>1</w:t>
            </w:r>
          </w:p>
        </w:tc>
        <w:tc>
          <w:tcPr>
            <w:tcW w:w="5387" w:type="dxa"/>
            <w:vAlign w:val="center"/>
          </w:tcPr>
          <w:p w14:paraId="34318FEA" w14:textId="77B535E9" w:rsidR="008B1FC2" w:rsidRPr="00C1262E" w:rsidRDefault="008B1FC2" w:rsidP="006038E7">
            <w:pPr>
              <w:keepNext/>
              <w:rPr>
                <w:sz w:val="20"/>
                <w:szCs w:val="20"/>
              </w:rPr>
            </w:pPr>
            <w:r>
              <w:rPr>
                <w:sz w:val="20"/>
              </w:rPr>
              <w:t>3 mg</w:t>
            </w:r>
          </w:p>
        </w:tc>
      </w:tr>
      <w:tr w:rsidR="008B1FC2" w:rsidRPr="00C1262E" w14:paraId="40CD4DBE" w14:textId="77777777" w:rsidTr="00D70B2A">
        <w:trPr>
          <w:cantSplit/>
          <w:trHeight w:val="57"/>
        </w:trPr>
        <w:tc>
          <w:tcPr>
            <w:tcW w:w="3402" w:type="dxa"/>
          </w:tcPr>
          <w:p w14:paraId="594F50B4" w14:textId="75A78A7F" w:rsidR="008B1FC2" w:rsidRPr="00C1262E" w:rsidRDefault="008B1FC2" w:rsidP="006038E7">
            <w:pPr>
              <w:keepNext/>
              <w:rPr>
                <w:sz w:val="20"/>
                <w:szCs w:val="20"/>
              </w:rPr>
            </w:pPr>
            <w:r>
              <w:rPr>
                <w:sz w:val="20"/>
              </w:rPr>
              <w:t>Dozės lygis </w:t>
            </w:r>
            <w:r>
              <w:rPr>
                <w:sz w:val="20"/>
              </w:rPr>
              <w:noBreakHyphen/>
              <w:t>2</w:t>
            </w:r>
          </w:p>
        </w:tc>
        <w:tc>
          <w:tcPr>
            <w:tcW w:w="5387" w:type="dxa"/>
            <w:vAlign w:val="center"/>
          </w:tcPr>
          <w:p w14:paraId="52D7EDDE" w14:textId="67C1C0B3" w:rsidR="008B1FC2" w:rsidRPr="00C1262E" w:rsidRDefault="008B1FC2" w:rsidP="006038E7">
            <w:pPr>
              <w:keepNext/>
              <w:rPr>
                <w:sz w:val="20"/>
                <w:szCs w:val="20"/>
              </w:rPr>
            </w:pPr>
            <w:r>
              <w:rPr>
                <w:sz w:val="20"/>
              </w:rPr>
              <w:t>2 mg</w:t>
            </w:r>
          </w:p>
        </w:tc>
      </w:tr>
      <w:tr w:rsidR="008B1FC2" w:rsidRPr="00C1262E" w14:paraId="59190543" w14:textId="77777777" w:rsidTr="00D70B2A">
        <w:trPr>
          <w:cantSplit/>
          <w:trHeight w:val="57"/>
        </w:trPr>
        <w:tc>
          <w:tcPr>
            <w:tcW w:w="3402" w:type="dxa"/>
          </w:tcPr>
          <w:p w14:paraId="1F2C41AD" w14:textId="610FEBD6" w:rsidR="008B1FC2" w:rsidRPr="00C1262E" w:rsidRDefault="008B1FC2" w:rsidP="006D2A6D">
            <w:pPr>
              <w:keepNext/>
              <w:rPr>
                <w:sz w:val="20"/>
                <w:szCs w:val="20"/>
              </w:rPr>
            </w:pPr>
            <w:r>
              <w:rPr>
                <w:sz w:val="20"/>
              </w:rPr>
              <w:t>Dozės lygis </w:t>
            </w:r>
            <w:r>
              <w:rPr>
                <w:sz w:val="20"/>
              </w:rPr>
              <w:noBreakHyphen/>
              <w:t>3</w:t>
            </w:r>
          </w:p>
        </w:tc>
        <w:tc>
          <w:tcPr>
            <w:tcW w:w="5387" w:type="dxa"/>
            <w:vAlign w:val="center"/>
          </w:tcPr>
          <w:p w14:paraId="7FE0408B" w14:textId="205AF72A" w:rsidR="008B1FC2" w:rsidRPr="00C1262E" w:rsidRDefault="008B1FC2" w:rsidP="006038E7">
            <w:pPr>
              <w:rPr>
                <w:sz w:val="20"/>
                <w:szCs w:val="20"/>
              </w:rPr>
            </w:pPr>
            <w:r>
              <w:rPr>
                <w:sz w:val="20"/>
              </w:rPr>
              <w:t>1 mg</w:t>
            </w:r>
          </w:p>
        </w:tc>
      </w:tr>
    </w:tbl>
    <w:p w14:paraId="2FEBC36B" w14:textId="77777777" w:rsidR="008B1FC2" w:rsidRPr="00C1262E" w:rsidRDefault="008B1FC2" w:rsidP="006038E7">
      <w:pPr>
        <w:rPr>
          <w:sz w:val="18"/>
          <w:szCs w:val="18"/>
        </w:rPr>
      </w:pPr>
      <w:r>
        <w:rPr>
          <w:b/>
          <w:color w:val="000000"/>
          <w:sz w:val="18"/>
          <w:vertAlign w:val="superscript"/>
        </w:rPr>
        <w:t>∞</w:t>
      </w:r>
      <w:r>
        <w:rPr>
          <w:color w:val="000000"/>
          <w:sz w:val="18"/>
        </w:rPr>
        <w:t xml:space="preserve"> Dozės mažinimo nurodymai šioje lentelėje taikomi vartojant pomalidomidą kartu su bortezomibu ir deksametazonu ir vartojant pomalidomidą kartu su deksametazonu.</w:t>
      </w:r>
    </w:p>
    <w:p w14:paraId="02B49ED1" w14:textId="77777777" w:rsidR="008B1FC2" w:rsidRPr="001878FB" w:rsidRDefault="008B1FC2" w:rsidP="006038E7">
      <w:pPr>
        <w:rPr>
          <w:rFonts w:eastAsia="SimSun"/>
          <w:color w:val="000000"/>
          <w:lang w:eastAsia="zh-CN"/>
        </w:rPr>
      </w:pPr>
    </w:p>
    <w:p w14:paraId="663D5B37" w14:textId="77777777" w:rsidR="008B1FC2" w:rsidRPr="00C1262E" w:rsidRDefault="008B1FC2" w:rsidP="006038E7">
      <w:pPr>
        <w:rPr>
          <w:i/>
          <w:color w:val="000000"/>
        </w:rPr>
      </w:pPr>
      <w:r>
        <w:rPr>
          <w:color w:val="000000"/>
        </w:rPr>
        <w:t>Jei nepageidaujamos reakcijos pasireiškia sumažinus dozę iki 1 mg, gydymą reikia nutraukti.</w:t>
      </w:r>
    </w:p>
    <w:p w14:paraId="5AE13C06" w14:textId="77777777" w:rsidR="008B1FC2" w:rsidRPr="001878FB" w:rsidRDefault="008B1FC2" w:rsidP="006038E7">
      <w:pPr>
        <w:rPr>
          <w:i/>
          <w:color w:val="000000"/>
        </w:rPr>
      </w:pPr>
    </w:p>
    <w:p w14:paraId="0DC8AA5E" w14:textId="77777777" w:rsidR="008B1FC2" w:rsidRPr="00C1262E" w:rsidRDefault="008B1FC2" w:rsidP="006038E7">
      <w:pPr>
        <w:keepNext/>
        <w:rPr>
          <w:i/>
          <w:iCs/>
          <w:color w:val="000000"/>
        </w:rPr>
      </w:pPr>
      <w:r>
        <w:rPr>
          <w:i/>
          <w:color w:val="000000"/>
          <w:u w:val="single"/>
        </w:rPr>
        <w:t>Stiprūs CYP1A2 inhibitoriai</w:t>
      </w:r>
    </w:p>
    <w:p w14:paraId="663C991C" w14:textId="35ADD61F" w:rsidR="008B1FC2" w:rsidRPr="00C1262E" w:rsidRDefault="008B1FC2" w:rsidP="006038E7">
      <w:pPr>
        <w:rPr>
          <w:color w:val="000000"/>
        </w:rPr>
      </w:pPr>
      <w:r>
        <w:rPr>
          <w:color w:val="000000"/>
        </w:rPr>
        <w:t>Jei stiprūs CYP1A2 inhibitoriai (pvz., ciprofloksacinas, enoksacinas ir fluvoksaminas) vartojami kartu su pomalidomidu, pomalidomido dozę reikia sumažinti 50 % (žr. 4.5 ir 5.2 skyrius).</w:t>
      </w:r>
    </w:p>
    <w:p w14:paraId="3DCAB385" w14:textId="77777777" w:rsidR="008B1FC2" w:rsidRPr="001878FB" w:rsidRDefault="008B1FC2" w:rsidP="006038E7">
      <w:pPr>
        <w:rPr>
          <w:color w:val="000000"/>
        </w:rPr>
      </w:pPr>
    </w:p>
    <w:p w14:paraId="2455C1D2" w14:textId="77777777" w:rsidR="008B1FC2" w:rsidRPr="00C1262E" w:rsidRDefault="008B1FC2" w:rsidP="006D2A6D">
      <w:pPr>
        <w:keepNext/>
        <w:rPr>
          <w:i/>
        </w:rPr>
      </w:pPr>
      <w:r>
        <w:rPr>
          <w:i/>
        </w:rPr>
        <w:t>Bortezomibo dozės koregavimas arba laikinas vartojimo nutraukimas</w:t>
      </w:r>
    </w:p>
    <w:p w14:paraId="08F95A3A" w14:textId="77777777" w:rsidR="008B1FC2" w:rsidRPr="00C1262E" w:rsidRDefault="008B1FC2" w:rsidP="006038E7">
      <w:r>
        <w:t>Nurodymus, kaip laikinai nutraukti arba mažinti bortezomibo dozę pasireiškus su jo vartojimu susijusioms nepageidaujamoms reakcijoms, gydytojai turi žiūrėti bortezomibo preparato charakteristikų santraukoje (PCS).</w:t>
      </w:r>
    </w:p>
    <w:p w14:paraId="61071ABE" w14:textId="77777777" w:rsidR="008B1FC2" w:rsidRPr="001878FB" w:rsidRDefault="008B1FC2" w:rsidP="006038E7">
      <w:pPr>
        <w:rPr>
          <w:color w:val="000000"/>
        </w:rPr>
      </w:pPr>
    </w:p>
    <w:p w14:paraId="6899C349" w14:textId="77777777" w:rsidR="008B1FC2" w:rsidRPr="00C1262E" w:rsidRDefault="008B1FC2" w:rsidP="006D2A6D">
      <w:pPr>
        <w:keepNext/>
        <w:rPr>
          <w:i/>
        </w:rPr>
      </w:pPr>
      <w:r>
        <w:rPr>
          <w:i/>
        </w:rPr>
        <w:t>Deksametozano dozės koregavimas arba laikinas vartojimo nutraukimas</w:t>
      </w:r>
    </w:p>
    <w:p w14:paraId="6DE5C6AC" w14:textId="504E5650" w:rsidR="008B1FC2" w:rsidRPr="00C1262E" w:rsidRDefault="008B1FC2" w:rsidP="006038E7">
      <w:r>
        <w:t>Nurodymai, kaip laikinai nutraukti arba sumažinti dozę dėl su mažomis deksametazono dozėmis susijusių nepageidaujamų reakcijų, pateikiami 4 ir 5 lentelėse toliau. Tačiau sprendimą laikinai nutraukti arba atnaujinti dozės vartojimą priima gydytojas remdamasis preparato charakteristikų santrauka (PCS).</w:t>
      </w:r>
    </w:p>
    <w:p w14:paraId="230397B1" w14:textId="77777777" w:rsidR="008B1FC2" w:rsidRPr="001878FB" w:rsidRDefault="008B1FC2" w:rsidP="006038E7">
      <w:pPr>
        <w:rPr>
          <w:color w:val="000000"/>
        </w:rPr>
      </w:pPr>
    </w:p>
    <w:p w14:paraId="5BDF27A8" w14:textId="34B410DF" w:rsidR="008B1FC2" w:rsidRPr="00C1262E" w:rsidRDefault="008B1FC2" w:rsidP="006038E7">
      <w:pPr>
        <w:keepNext/>
        <w:rPr>
          <w:rFonts w:eastAsia="SimSun"/>
          <w:b/>
          <w:color w:val="000000"/>
        </w:rPr>
      </w:pPr>
      <w:r>
        <w:rPr>
          <w:b/>
          <w:color w:val="000000"/>
        </w:rPr>
        <w:t>4 lentelė. Deksametazono dozės koregavimo nurodymai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8"/>
        <w:gridCol w:w="4788"/>
      </w:tblGrid>
      <w:tr w:rsidR="008B1FC2" w:rsidRPr="00C1262E" w14:paraId="1CE80E96" w14:textId="77777777" w:rsidTr="003119C1">
        <w:trPr>
          <w:cantSplit/>
          <w:trHeight w:val="57"/>
          <w:tblHeader/>
          <w:jc w:val="center"/>
        </w:trPr>
        <w:tc>
          <w:tcPr>
            <w:tcW w:w="4788" w:type="dxa"/>
            <w:tcBorders>
              <w:bottom w:val="single" w:sz="4" w:space="0" w:color="auto"/>
            </w:tcBorders>
          </w:tcPr>
          <w:p w14:paraId="1B014761" w14:textId="77777777" w:rsidR="008B1FC2" w:rsidRPr="00C1262E" w:rsidRDefault="008B1FC2" w:rsidP="006038E7">
            <w:pPr>
              <w:keepNext/>
              <w:rPr>
                <w:b/>
                <w:sz w:val="20"/>
                <w:szCs w:val="20"/>
              </w:rPr>
            </w:pPr>
            <w:r>
              <w:rPr>
                <w:b/>
                <w:sz w:val="20"/>
              </w:rPr>
              <w:t>Toksinis poveikis</w:t>
            </w:r>
          </w:p>
        </w:tc>
        <w:tc>
          <w:tcPr>
            <w:tcW w:w="4788" w:type="dxa"/>
            <w:tcBorders>
              <w:bottom w:val="single" w:sz="4" w:space="0" w:color="auto"/>
            </w:tcBorders>
          </w:tcPr>
          <w:p w14:paraId="1B1C0492" w14:textId="77777777" w:rsidR="008B1FC2" w:rsidRPr="00C1262E" w:rsidRDefault="008B1FC2" w:rsidP="006038E7">
            <w:pPr>
              <w:keepNext/>
              <w:rPr>
                <w:b/>
                <w:sz w:val="20"/>
                <w:szCs w:val="20"/>
              </w:rPr>
            </w:pPr>
            <w:r>
              <w:rPr>
                <w:b/>
                <w:sz w:val="20"/>
              </w:rPr>
              <w:t>Dozės koregavimas</w:t>
            </w:r>
          </w:p>
        </w:tc>
      </w:tr>
      <w:tr w:rsidR="008B1FC2" w:rsidRPr="00C1262E" w14:paraId="6D4DE69A" w14:textId="77777777" w:rsidTr="003119C1">
        <w:trPr>
          <w:cantSplit/>
          <w:trHeight w:val="57"/>
          <w:jc w:val="center"/>
        </w:trPr>
        <w:tc>
          <w:tcPr>
            <w:tcW w:w="4788" w:type="dxa"/>
            <w:tcBorders>
              <w:bottom w:val="single" w:sz="4" w:space="0" w:color="auto"/>
            </w:tcBorders>
          </w:tcPr>
          <w:p w14:paraId="0D845727" w14:textId="49120599" w:rsidR="008B1FC2" w:rsidRPr="00C1262E" w:rsidRDefault="008B1FC2" w:rsidP="006D2A6D">
            <w:pPr>
              <w:rPr>
                <w:sz w:val="20"/>
                <w:szCs w:val="20"/>
              </w:rPr>
            </w:pPr>
            <w:r>
              <w:rPr>
                <w:sz w:val="20"/>
              </w:rPr>
              <w:t>1</w:t>
            </w:r>
            <w:r>
              <w:rPr>
                <w:sz w:val="20"/>
              </w:rPr>
              <w:noBreakHyphen/>
              <w:t>2 laipsnio dispepsija</w:t>
            </w:r>
          </w:p>
        </w:tc>
        <w:tc>
          <w:tcPr>
            <w:tcW w:w="4788" w:type="dxa"/>
            <w:tcBorders>
              <w:bottom w:val="single" w:sz="4" w:space="0" w:color="auto"/>
            </w:tcBorders>
          </w:tcPr>
          <w:p w14:paraId="291031A9" w14:textId="77777777" w:rsidR="008B1FC2" w:rsidRPr="00C1262E" w:rsidRDefault="008B1FC2" w:rsidP="006038E7">
            <w:pPr>
              <w:keepNext/>
              <w:rPr>
                <w:sz w:val="20"/>
                <w:szCs w:val="20"/>
              </w:rPr>
            </w:pPr>
            <w:r>
              <w:rPr>
                <w:sz w:val="20"/>
              </w:rPr>
              <w:t>Išlaikyti dozę ir gydyti histamino (H</w:t>
            </w:r>
            <w:r>
              <w:rPr>
                <w:sz w:val="20"/>
                <w:vertAlign w:val="subscript"/>
              </w:rPr>
              <w:t>2</w:t>
            </w:r>
            <w:r>
              <w:rPr>
                <w:sz w:val="20"/>
              </w:rPr>
              <w:t>) receptorių blokatoriais ar jiems ekvivalentiškais vaistiniais preparatais. Jei simptomai išlieka, sumažinti dozę vienu lygiu.</w:t>
            </w:r>
          </w:p>
        </w:tc>
      </w:tr>
      <w:tr w:rsidR="008B1FC2" w:rsidRPr="00C1262E" w14:paraId="138BE9A6" w14:textId="77777777" w:rsidTr="003119C1">
        <w:trPr>
          <w:cantSplit/>
          <w:trHeight w:val="57"/>
          <w:jc w:val="center"/>
        </w:trPr>
        <w:tc>
          <w:tcPr>
            <w:tcW w:w="4788" w:type="dxa"/>
            <w:tcBorders>
              <w:top w:val="single" w:sz="4" w:space="0" w:color="auto"/>
            </w:tcBorders>
          </w:tcPr>
          <w:p w14:paraId="6094835A" w14:textId="0432E1D8" w:rsidR="008B1FC2" w:rsidRPr="00C1262E" w:rsidRDefault="008B1FC2" w:rsidP="006D2A6D">
            <w:pPr>
              <w:rPr>
                <w:sz w:val="20"/>
                <w:szCs w:val="20"/>
              </w:rPr>
            </w:pPr>
            <w:r>
              <w:rPr>
                <w:sz w:val="20"/>
              </w:rPr>
              <w:t>≥ 3 laipsnio dispepsija</w:t>
            </w:r>
          </w:p>
        </w:tc>
        <w:tc>
          <w:tcPr>
            <w:tcW w:w="4788" w:type="dxa"/>
            <w:tcBorders>
              <w:top w:val="single" w:sz="4" w:space="0" w:color="auto"/>
            </w:tcBorders>
          </w:tcPr>
          <w:p w14:paraId="3C7FF2A1" w14:textId="77777777" w:rsidR="008B1FC2" w:rsidRPr="00C1262E" w:rsidRDefault="008B1FC2" w:rsidP="006038E7">
            <w:pPr>
              <w:keepNext/>
              <w:rPr>
                <w:sz w:val="20"/>
                <w:szCs w:val="20"/>
              </w:rPr>
            </w:pPr>
            <w:r>
              <w:rPr>
                <w:sz w:val="20"/>
              </w:rPr>
              <w:t>Laikinai nutraukti gydymą, kol simptomai taps kontroliuojami. Papildomai skirti H</w:t>
            </w:r>
            <w:r>
              <w:rPr>
                <w:sz w:val="20"/>
                <w:vertAlign w:val="subscript"/>
              </w:rPr>
              <w:t>2</w:t>
            </w:r>
            <w:r>
              <w:rPr>
                <w:sz w:val="20"/>
              </w:rPr>
              <w:t xml:space="preserve"> receptorių blokatoriaus ir vėl skirti vartoti, sumažinus ankstesnę dozę vienu lygiu.</w:t>
            </w:r>
          </w:p>
        </w:tc>
      </w:tr>
      <w:tr w:rsidR="008B1FC2" w:rsidRPr="00C1262E" w14:paraId="0DB08FA4" w14:textId="77777777" w:rsidTr="003119C1">
        <w:trPr>
          <w:cantSplit/>
          <w:trHeight w:val="57"/>
          <w:jc w:val="center"/>
        </w:trPr>
        <w:tc>
          <w:tcPr>
            <w:tcW w:w="4788" w:type="dxa"/>
          </w:tcPr>
          <w:p w14:paraId="798F5301" w14:textId="49F6CFCD" w:rsidR="008B1FC2" w:rsidRPr="00C1262E" w:rsidRDefault="008B1FC2" w:rsidP="006D2A6D">
            <w:pPr>
              <w:rPr>
                <w:sz w:val="20"/>
                <w:szCs w:val="20"/>
              </w:rPr>
            </w:pPr>
            <w:r>
              <w:rPr>
                <w:sz w:val="20"/>
              </w:rPr>
              <w:t>≥ 3 laipsnio edema</w:t>
            </w:r>
          </w:p>
        </w:tc>
        <w:tc>
          <w:tcPr>
            <w:tcW w:w="4788" w:type="dxa"/>
          </w:tcPr>
          <w:p w14:paraId="0A703511" w14:textId="77777777" w:rsidR="008B1FC2" w:rsidRPr="00C1262E" w:rsidRDefault="008B1FC2" w:rsidP="006038E7">
            <w:pPr>
              <w:keepNext/>
              <w:rPr>
                <w:sz w:val="20"/>
                <w:szCs w:val="20"/>
              </w:rPr>
            </w:pPr>
            <w:r>
              <w:rPr>
                <w:sz w:val="20"/>
              </w:rPr>
              <w:t>Jei reikia, vartoti diuretikų ir sumažinti dozę vienu lygiu.</w:t>
            </w:r>
          </w:p>
        </w:tc>
      </w:tr>
      <w:tr w:rsidR="008B1FC2" w:rsidRPr="00C1262E" w14:paraId="7065DF6A" w14:textId="77777777" w:rsidTr="003119C1">
        <w:trPr>
          <w:cantSplit/>
          <w:trHeight w:val="57"/>
          <w:jc w:val="center"/>
        </w:trPr>
        <w:tc>
          <w:tcPr>
            <w:tcW w:w="4788" w:type="dxa"/>
          </w:tcPr>
          <w:p w14:paraId="49833E79" w14:textId="3D683BC5" w:rsidR="008B1FC2" w:rsidRPr="00C1262E" w:rsidRDefault="008B1FC2" w:rsidP="006D2A6D">
            <w:pPr>
              <w:rPr>
                <w:sz w:val="20"/>
                <w:szCs w:val="20"/>
              </w:rPr>
            </w:pPr>
            <w:r>
              <w:rPr>
                <w:sz w:val="20"/>
              </w:rPr>
              <w:t>≥ 2 laipsnio sumišimas ir nuotaikų kaita</w:t>
            </w:r>
          </w:p>
        </w:tc>
        <w:tc>
          <w:tcPr>
            <w:tcW w:w="4788" w:type="dxa"/>
          </w:tcPr>
          <w:p w14:paraId="4B009521" w14:textId="77777777" w:rsidR="008B1FC2" w:rsidRPr="00C1262E" w:rsidRDefault="008B1FC2" w:rsidP="006038E7">
            <w:pPr>
              <w:keepNext/>
              <w:rPr>
                <w:sz w:val="20"/>
                <w:szCs w:val="20"/>
              </w:rPr>
            </w:pPr>
            <w:r>
              <w:rPr>
                <w:sz w:val="20"/>
              </w:rPr>
              <w:t>Laikinai nutraukti gydymą, kol simptomai išnyks. Vėl skirti vartoti, sumažinus ankstesnę dozę vienu lygiu.</w:t>
            </w:r>
          </w:p>
        </w:tc>
      </w:tr>
      <w:tr w:rsidR="008B1FC2" w:rsidRPr="00C1262E" w14:paraId="7D934750" w14:textId="77777777" w:rsidTr="003119C1">
        <w:trPr>
          <w:cantSplit/>
          <w:trHeight w:val="57"/>
          <w:jc w:val="center"/>
        </w:trPr>
        <w:tc>
          <w:tcPr>
            <w:tcW w:w="4788" w:type="dxa"/>
          </w:tcPr>
          <w:p w14:paraId="0F38C9D7" w14:textId="71A443A6" w:rsidR="008B1FC2" w:rsidRPr="00C1262E" w:rsidRDefault="008B1FC2" w:rsidP="006D2A6D">
            <w:pPr>
              <w:rPr>
                <w:sz w:val="20"/>
                <w:szCs w:val="20"/>
              </w:rPr>
            </w:pPr>
            <w:r>
              <w:rPr>
                <w:sz w:val="20"/>
              </w:rPr>
              <w:t>≥ 2 laipsnio raumenų silpnumas</w:t>
            </w:r>
          </w:p>
        </w:tc>
        <w:tc>
          <w:tcPr>
            <w:tcW w:w="4788" w:type="dxa"/>
          </w:tcPr>
          <w:p w14:paraId="10A3F8FA" w14:textId="19A3CEE9" w:rsidR="008B1FC2" w:rsidRPr="00C1262E" w:rsidRDefault="008B1FC2" w:rsidP="006038E7">
            <w:pPr>
              <w:keepNext/>
              <w:rPr>
                <w:sz w:val="20"/>
                <w:szCs w:val="20"/>
              </w:rPr>
            </w:pPr>
            <w:r>
              <w:rPr>
                <w:sz w:val="20"/>
              </w:rPr>
              <w:t>Laikinai nutraukti gydymą, kol raumenų silpnumas bus ≤ 1 laipsnio. Vėl skirti vartoti, sumažinus ankstesnę dozę vienu lygiu.</w:t>
            </w:r>
          </w:p>
        </w:tc>
      </w:tr>
      <w:tr w:rsidR="008B1FC2" w:rsidRPr="00C1262E" w14:paraId="6778C48A" w14:textId="77777777" w:rsidTr="003119C1">
        <w:trPr>
          <w:cantSplit/>
          <w:trHeight w:val="57"/>
          <w:jc w:val="center"/>
        </w:trPr>
        <w:tc>
          <w:tcPr>
            <w:tcW w:w="4788" w:type="dxa"/>
          </w:tcPr>
          <w:p w14:paraId="1623C69F" w14:textId="32994AF5" w:rsidR="008B1FC2" w:rsidRPr="00C1262E" w:rsidRDefault="008B1FC2" w:rsidP="006D2A6D">
            <w:pPr>
              <w:rPr>
                <w:sz w:val="20"/>
                <w:szCs w:val="20"/>
              </w:rPr>
            </w:pPr>
            <w:r>
              <w:rPr>
                <w:sz w:val="20"/>
              </w:rPr>
              <w:t>≥ 3 laipsnio hiperglikemija</w:t>
            </w:r>
          </w:p>
        </w:tc>
        <w:tc>
          <w:tcPr>
            <w:tcW w:w="4788" w:type="dxa"/>
          </w:tcPr>
          <w:p w14:paraId="75876D4B" w14:textId="77777777" w:rsidR="008B1FC2" w:rsidRPr="00C1262E" w:rsidRDefault="008B1FC2" w:rsidP="006038E7">
            <w:pPr>
              <w:keepNext/>
              <w:rPr>
                <w:sz w:val="20"/>
                <w:szCs w:val="20"/>
              </w:rPr>
            </w:pPr>
            <w:r>
              <w:rPr>
                <w:sz w:val="20"/>
              </w:rPr>
              <w:t>Sumažinti dozę vienu lygiu. Jei reikia, gydyti insulinu arba geriamaisiais gliukozės kiekį mažinančiais vaistiniais preparatais.</w:t>
            </w:r>
          </w:p>
        </w:tc>
      </w:tr>
      <w:tr w:rsidR="008B1FC2" w:rsidRPr="00C1262E" w14:paraId="539D6362" w14:textId="77777777" w:rsidTr="003119C1">
        <w:trPr>
          <w:cantSplit/>
          <w:trHeight w:val="57"/>
          <w:jc w:val="center"/>
        </w:trPr>
        <w:tc>
          <w:tcPr>
            <w:tcW w:w="4788" w:type="dxa"/>
          </w:tcPr>
          <w:p w14:paraId="1F18CA5C" w14:textId="77777777" w:rsidR="008B1FC2" w:rsidRPr="00C1262E" w:rsidRDefault="008B1FC2" w:rsidP="006038E7">
            <w:pPr>
              <w:keepNext/>
              <w:rPr>
                <w:sz w:val="20"/>
                <w:szCs w:val="20"/>
              </w:rPr>
            </w:pPr>
            <w:r>
              <w:rPr>
                <w:sz w:val="20"/>
              </w:rPr>
              <w:t>Ūminis pankreatitas</w:t>
            </w:r>
          </w:p>
        </w:tc>
        <w:tc>
          <w:tcPr>
            <w:tcW w:w="4788" w:type="dxa"/>
          </w:tcPr>
          <w:p w14:paraId="1517F84D" w14:textId="77777777" w:rsidR="008B1FC2" w:rsidRPr="00C1262E" w:rsidRDefault="008B1FC2" w:rsidP="006038E7">
            <w:pPr>
              <w:keepNext/>
              <w:rPr>
                <w:sz w:val="20"/>
                <w:szCs w:val="20"/>
              </w:rPr>
            </w:pPr>
            <w:r>
              <w:rPr>
                <w:sz w:val="20"/>
              </w:rPr>
              <w:t>Nutraukti gydymo deksametazonu kursą.</w:t>
            </w:r>
          </w:p>
        </w:tc>
      </w:tr>
      <w:tr w:rsidR="008B1FC2" w:rsidRPr="00C1262E" w14:paraId="1A3D0490" w14:textId="77777777" w:rsidTr="003119C1">
        <w:trPr>
          <w:cantSplit/>
          <w:trHeight w:val="57"/>
          <w:jc w:val="center"/>
        </w:trPr>
        <w:tc>
          <w:tcPr>
            <w:tcW w:w="4788" w:type="dxa"/>
          </w:tcPr>
          <w:p w14:paraId="57FA9665" w14:textId="0C003C7C" w:rsidR="008B1FC2" w:rsidRPr="00C1262E" w:rsidRDefault="008B1FC2" w:rsidP="006D2A6D">
            <w:pPr>
              <w:keepNext/>
              <w:rPr>
                <w:sz w:val="20"/>
                <w:szCs w:val="20"/>
              </w:rPr>
            </w:pPr>
            <w:r>
              <w:rPr>
                <w:sz w:val="20"/>
              </w:rPr>
              <w:t>Kitos ≥ 3 laipsnio su deksametazonu susijusios nepageidaujamos reakcijos</w:t>
            </w:r>
          </w:p>
        </w:tc>
        <w:tc>
          <w:tcPr>
            <w:tcW w:w="4788" w:type="dxa"/>
          </w:tcPr>
          <w:p w14:paraId="43687AD5" w14:textId="55BE5495" w:rsidR="008B1FC2" w:rsidRPr="00C1262E" w:rsidRDefault="008B1FC2" w:rsidP="006038E7">
            <w:pPr>
              <w:rPr>
                <w:sz w:val="20"/>
                <w:szCs w:val="20"/>
              </w:rPr>
            </w:pPr>
            <w:r>
              <w:rPr>
                <w:sz w:val="20"/>
              </w:rPr>
              <w:t>Nutraukti gydymą deksametazonu, kol nepageidaujama reakcija sumažės iki ≤ 2 laipsnio. Vėl skirti vartoti, sumažinus ankstesnę dozę vienu lygiu.</w:t>
            </w:r>
          </w:p>
        </w:tc>
      </w:tr>
    </w:tbl>
    <w:p w14:paraId="31E4D138" w14:textId="77777777" w:rsidR="008B1FC2" w:rsidRPr="00C1262E" w:rsidRDefault="008B1FC2" w:rsidP="006038E7">
      <w:pPr>
        <w:rPr>
          <w:rFonts w:eastAsia="SimSun"/>
          <w:color w:val="000000"/>
          <w:u w:val="single"/>
          <w:lang w:val="en-GB" w:eastAsia="zh-CN"/>
        </w:rPr>
      </w:pPr>
    </w:p>
    <w:p w14:paraId="323B2112" w14:textId="77777777" w:rsidR="008B1FC2" w:rsidRPr="00C1262E" w:rsidRDefault="008B1FC2" w:rsidP="006038E7">
      <w:r>
        <w:t>Jei toksinis poveikis išlieka ilgiau nei 14 dienų, deksametazono dozė bus vėl skirta, sumažinus ankstesnę dozę vienu lygiu.</w:t>
      </w:r>
    </w:p>
    <w:p w14:paraId="21706D35" w14:textId="77777777" w:rsidR="008B1FC2" w:rsidRPr="00C1262E" w:rsidRDefault="008B1FC2" w:rsidP="006038E7">
      <w:pPr>
        <w:rPr>
          <w:color w:val="000000"/>
          <w:u w:val="single"/>
          <w:lang w:val="en-GB"/>
        </w:rPr>
      </w:pPr>
    </w:p>
    <w:p w14:paraId="711A5089" w14:textId="68270B58" w:rsidR="008B1FC2" w:rsidRPr="00C1262E" w:rsidRDefault="008B1FC2" w:rsidP="006038E7">
      <w:pPr>
        <w:keepNext/>
        <w:rPr>
          <w:rFonts w:eastAsia="SimSun"/>
          <w:b/>
          <w:bCs/>
          <w:color w:val="000000"/>
        </w:rPr>
      </w:pPr>
      <w:r>
        <w:rPr>
          <w:b/>
          <w:color w:val="000000"/>
        </w:rPr>
        <w:t>5 lentelė. Deksametazono dozės mažinimas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62"/>
        <w:gridCol w:w="3960"/>
        <w:gridCol w:w="3780"/>
      </w:tblGrid>
      <w:tr w:rsidR="008B1FC2" w:rsidRPr="00C1262E" w14:paraId="107084E1" w14:textId="77777777" w:rsidTr="003119C1">
        <w:trPr>
          <w:cantSplit/>
          <w:trHeight w:val="57"/>
          <w:tblHeader/>
        </w:trPr>
        <w:tc>
          <w:tcPr>
            <w:tcW w:w="1762" w:type="dxa"/>
            <w:vAlign w:val="center"/>
          </w:tcPr>
          <w:p w14:paraId="19908026" w14:textId="77777777" w:rsidR="008B1FC2" w:rsidRPr="00C1262E" w:rsidRDefault="008B1FC2" w:rsidP="006038E7">
            <w:pPr>
              <w:keepNext/>
              <w:rPr>
                <w:b/>
                <w:sz w:val="20"/>
                <w:szCs w:val="20"/>
              </w:rPr>
            </w:pPr>
            <w:r>
              <w:rPr>
                <w:b/>
                <w:sz w:val="20"/>
              </w:rPr>
              <w:t>Dozės lygis</w:t>
            </w:r>
          </w:p>
        </w:tc>
        <w:tc>
          <w:tcPr>
            <w:tcW w:w="3960" w:type="dxa"/>
          </w:tcPr>
          <w:p w14:paraId="23463756" w14:textId="77777777" w:rsidR="00190C67" w:rsidRPr="00C1262E" w:rsidRDefault="008B1FC2" w:rsidP="006038E7">
            <w:pPr>
              <w:keepNext/>
              <w:jc w:val="center"/>
              <w:rPr>
                <w:b/>
                <w:sz w:val="20"/>
                <w:szCs w:val="20"/>
              </w:rPr>
            </w:pPr>
            <w:r>
              <w:rPr>
                <w:b/>
                <w:sz w:val="20"/>
              </w:rPr>
              <w:t>≤ 75 metų</w:t>
            </w:r>
          </w:p>
          <w:p w14:paraId="53B017C7" w14:textId="07F0D37C" w:rsidR="00190C67" w:rsidRPr="00C1262E" w:rsidRDefault="008B1FC2" w:rsidP="006038E7">
            <w:pPr>
              <w:keepNext/>
              <w:jc w:val="center"/>
              <w:rPr>
                <w:b/>
                <w:sz w:val="20"/>
                <w:szCs w:val="20"/>
              </w:rPr>
            </w:pPr>
            <w:r>
              <w:rPr>
                <w:b/>
                <w:sz w:val="20"/>
              </w:rPr>
              <w:t>Dozė (1</w:t>
            </w:r>
            <w:r>
              <w:rPr>
                <w:b/>
                <w:sz w:val="20"/>
              </w:rPr>
              <w:noBreakHyphen/>
              <w:t>8 ciklas: 1, 2, 4, 5, 8, 9, 11, 12 kiekvieno 21 dienos gydymo ciklo dienas</w:t>
            </w:r>
          </w:p>
          <w:p w14:paraId="5790E654" w14:textId="5ABC895F" w:rsidR="008B1FC2" w:rsidRPr="00C1262E" w:rsidRDefault="008B1FC2" w:rsidP="006038E7">
            <w:pPr>
              <w:keepNext/>
              <w:jc w:val="center"/>
              <w:rPr>
                <w:b/>
                <w:sz w:val="20"/>
                <w:szCs w:val="20"/>
              </w:rPr>
            </w:pPr>
            <w:r>
              <w:rPr>
                <w:b/>
                <w:sz w:val="20"/>
              </w:rPr>
              <w:t>≥ 9 ciklas: 1, 2, 8, 9 kiekvieno 21 dienos gydymo ciklo dienas)</w:t>
            </w:r>
          </w:p>
        </w:tc>
        <w:tc>
          <w:tcPr>
            <w:tcW w:w="3780" w:type="dxa"/>
          </w:tcPr>
          <w:p w14:paraId="31DB2C8C" w14:textId="77777777" w:rsidR="00190C67" w:rsidRPr="00C1262E" w:rsidRDefault="008B1FC2" w:rsidP="006038E7">
            <w:pPr>
              <w:keepNext/>
              <w:jc w:val="center"/>
              <w:rPr>
                <w:b/>
                <w:sz w:val="20"/>
                <w:szCs w:val="20"/>
              </w:rPr>
            </w:pPr>
            <w:r>
              <w:rPr>
                <w:b/>
                <w:sz w:val="20"/>
              </w:rPr>
              <w:t>&gt; 75 metų</w:t>
            </w:r>
          </w:p>
          <w:p w14:paraId="40D4FEBB" w14:textId="0DCBA7B6" w:rsidR="00190C67" w:rsidRPr="00C1262E" w:rsidRDefault="008B1FC2" w:rsidP="006038E7">
            <w:pPr>
              <w:keepNext/>
              <w:jc w:val="center"/>
              <w:rPr>
                <w:b/>
                <w:sz w:val="20"/>
                <w:szCs w:val="20"/>
              </w:rPr>
            </w:pPr>
            <w:r>
              <w:rPr>
                <w:b/>
                <w:sz w:val="20"/>
              </w:rPr>
              <w:t>Dozė (1</w:t>
            </w:r>
            <w:r>
              <w:rPr>
                <w:b/>
                <w:sz w:val="20"/>
              </w:rPr>
              <w:noBreakHyphen/>
              <w:t>8 ciklas: 1, 2, 4, 5, 8, 9, 11, 12 kiekvieno 21 dienos gydymo ciklo dienas</w:t>
            </w:r>
          </w:p>
          <w:p w14:paraId="6CE10B04" w14:textId="0FC46BD9" w:rsidR="008B1FC2" w:rsidRPr="00C1262E" w:rsidRDefault="008B1FC2" w:rsidP="006038E7">
            <w:pPr>
              <w:keepNext/>
              <w:jc w:val="center"/>
              <w:rPr>
                <w:b/>
                <w:sz w:val="20"/>
                <w:szCs w:val="20"/>
              </w:rPr>
            </w:pPr>
            <w:r>
              <w:rPr>
                <w:b/>
                <w:sz w:val="20"/>
              </w:rPr>
              <w:t>≥ 9 ciklas: 1, 2, 8, 9 kiekvieno 21 dienos gydymo ciklo dienas)</w:t>
            </w:r>
          </w:p>
        </w:tc>
      </w:tr>
      <w:tr w:rsidR="008B1FC2" w:rsidRPr="00C1262E" w14:paraId="301ABEA5" w14:textId="77777777" w:rsidTr="003119C1">
        <w:trPr>
          <w:cantSplit/>
          <w:trHeight w:val="57"/>
        </w:trPr>
        <w:tc>
          <w:tcPr>
            <w:tcW w:w="1762" w:type="dxa"/>
          </w:tcPr>
          <w:p w14:paraId="47A658EB" w14:textId="77777777" w:rsidR="008B1FC2" w:rsidRPr="00C1262E" w:rsidRDefault="008B1FC2" w:rsidP="006038E7">
            <w:pPr>
              <w:keepNext/>
              <w:rPr>
                <w:sz w:val="20"/>
                <w:szCs w:val="20"/>
              </w:rPr>
            </w:pPr>
            <w:r>
              <w:rPr>
                <w:sz w:val="20"/>
              </w:rPr>
              <w:t>Pradinė dozė</w:t>
            </w:r>
          </w:p>
        </w:tc>
        <w:tc>
          <w:tcPr>
            <w:tcW w:w="3960" w:type="dxa"/>
          </w:tcPr>
          <w:p w14:paraId="53AE1D84" w14:textId="36B1B4E2" w:rsidR="008B1FC2" w:rsidRPr="00C1262E" w:rsidRDefault="008B1FC2" w:rsidP="006038E7">
            <w:pPr>
              <w:jc w:val="center"/>
              <w:rPr>
                <w:sz w:val="20"/>
                <w:szCs w:val="20"/>
              </w:rPr>
            </w:pPr>
            <w:r>
              <w:rPr>
                <w:sz w:val="20"/>
              </w:rPr>
              <w:t>20 mg</w:t>
            </w:r>
          </w:p>
        </w:tc>
        <w:tc>
          <w:tcPr>
            <w:tcW w:w="3780" w:type="dxa"/>
          </w:tcPr>
          <w:p w14:paraId="59AF2B3E" w14:textId="52353A83" w:rsidR="008B1FC2" w:rsidRPr="00C1262E" w:rsidRDefault="008B1FC2" w:rsidP="006038E7">
            <w:pPr>
              <w:jc w:val="center"/>
              <w:rPr>
                <w:sz w:val="20"/>
                <w:szCs w:val="20"/>
              </w:rPr>
            </w:pPr>
            <w:r>
              <w:rPr>
                <w:sz w:val="20"/>
              </w:rPr>
              <w:t>10 mg</w:t>
            </w:r>
          </w:p>
        </w:tc>
      </w:tr>
      <w:tr w:rsidR="008B1FC2" w:rsidRPr="00C1262E" w14:paraId="5B533860" w14:textId="77777777" w:rsidTr="003119C1">
        <w:trPr>
          <w:cantSplit/>
          <w:trHeight w:val="57"/>
        </w:trPr>
        <w:tc>
          <w:tcPr>
            <w:tcW w:w="1762" w:type="dxa"/>
          </w:tcPr>
          <w:p w14:paraId="0D10809C" w14:textId="7355B87D" w:rsidR="008B1FC2" w:rsidRPr="00C1262E" w:rsidRDefault="008B1FC2" w:rsidP="006038E7">
            <w:pPr>
              <w:keepNext/>
              <w:rPr>
                <w:sz w:val="20"/>
                <w:szCs w:val="20"/>
              </w:rPr>
            </w:pPr>
            <w:r>
              <w:rPr>
                <w:sz w:val="20"/>
              </w:rPr>
              <w:t>Dozės lygis </w:t>
            </w:r>
            <w:r>
              <w:rPr>
                <w:sz w:val="20"/>
              </w:rPr>
              <w:noBreakHyphen/>
              <w:t>1</w:t>
            </w:r>
          </w:p>
        </w:tc>
        <w:tc>
          <w:tcPr>
            <w:tcW w:w="3960" w:type="dxa"/>
          </w:tcPr>
          <w:p w14:paraId="4D228AC8" w14:textId="56F1FE6C" w:rsidR="008B1FC2" w:rsidRPr="00C1262E" w:rsidRDefault="008B1FC2" w:rsidP="006038E7">
            <w:pPr>
              <w:jc w:val="center"/>
              <w:rPr>
                <w:sz w:val="20"/>
                <w:szCs w:val="20"/>
              </w:rPr>
            </w:pPr>
            <w:r>
              <w:rPr>
                <w:sz w:val="20"/>
              </w:rPr>
              <w:t>12 mg</w:t>
            </w:r>
          </w:p>
        </w:tc>
        <w:tc>
          <w:tcPr>
            <w:tcW w:w="3780" w:type="dxa"/>
          </w:tcPr>
          <w:p w14:paraId="4132F7A4" w14:textId="786BA552" w:rsidR="008B1FC2" w:rsidRPr="00C1262E" w:rsidRDefault="008B1FC2" w:rsidP="006038E7">
            <w:pPr>
              <w:jc w:val="center"/>
              <w:rPr>
                <w:sz w:val="20"/>
                <w:szCs w:val="20"/>
              </w:rPr>
            </w:pPr>
            <w:r>
              <w:rPr>
                <w:sz w:val="20"/>
              </w:rPr>
              <w:t>6 mg</w:t>
            </w:r>
          </w:p>
        </w:tc>
      </w:tr>
      <w:tr w:rsidR="008B1FC2" w:rsidRPr="00C1262E" w14:paraId="732E8CB9" w14:textId="77777777" w:rsidTr="003119C1">
        <w:trPr>
          <w:cantSplit/>
          <w:trHeight w:val="57"/>
        </w:trPr>
        <w:tc>
          <w:tcPr>
            <w:tcW w:w="1762" w:type="dxa"/>
          </w:tcPr>
          <w:p w14:paraId="22A6A700" w14:textId="46C44B8C" w:rsidR="008B1FC2" w:rsidRPr="00C1262E" w:rsidRDefault="008B1FC2" w:rsidP="004E0A01">
            <w:pPr>
              <w:keepNext/>
              <w:rPr>
                <w:sz w:val="20"/>
                <w:szCs w:val="20"/>
              </w:rPr>
            </w:pPr>
            <w:r>
              <w:rPr>
                <w:sz w:val="20"/>
              </w:rPr>
              <w:t>Dozės lygis </w:t>
            </w:r>
            <w:r>
              <w:rPr>
                <w:sz w:val="20"/>
              </w:rPr>
              <w:noBreakHyphen/>
              <w:t>2</w:t>
            </w:r>
          </w:p>
        </w:tc>
        <w:tc>
          <w:tcPr>
            <w:tcW w:w="3960" w:type="dxa"/>
          </w:tcPr>
          <w:p w14:paraId="6E616298" w14:textId="36B40CD2" w:rsidR="008B1FC2" w:rsidRPr="00C1262E" w:rsidRDefault="008B1FC2" w:rsidP="006038E7">
            <w:pPr>
              <w:jc w:val="center"/>
              <w:rPr>
                <w:sz w:val="20"/>
                <w:szCs w:val="20"/>
              </w:rPr>
            </w:pPr>
            <w:r>
              <w:rPr>
                <w:sz w:val="20"/>
              </w:rPr>
              <w:t>8 mg</w:t>
            </w:r>
          </w:p>
        </w:tc>
        <w:tc>
          <w:tcPr>
            <w:tcW w:w="3780" w:type="dxa"/>
          </w:tcPr>
          <w:p w14:paraId="291058E2" w14:textId="5FA2BB6A" w:rsidR="008B1FC2" w:rsidRPr="00C1262E" w:rsidRDefault="008B1FC2" w:rsidP="006038E7">
            <w:pPr>
              <w:jc w:val="center"/>
              <w:rPr>
                <w:sz w:val="20"/>
                <w:szCs w:val="20"/>
              </w:rPr>
            </w:pPr>
            <w:r>
              <w:rPr>
                <w:sz w:val="20"/>
              </w:rPr>
              <w:t>4 mg</w:t>
            </w:r>
          </w:p>
        </w:tc>
      </w:tr>
    </w:tbl>
    <w:p w14:paraId="5BD97F01" w14:textId="77777777" w:rsidR="008B1FC2" w:rsidRPr="00C1262E" w:rsidRDefault="008B1FC2" w:rsidP="006038E7">
      <w:pPr>
        <w:rPr>
          <w:rFonts w:eastAsia="SimSun"/>
          <w:color w:val="000000"/>
          <w:u w:val="single"/>
          <w:lang w:val="en-GB" w:eastAsia="zh-CN"/>
        </w:rPr>
      </w:pPr>
    </w:p>
    <w:p w14:paraId="41EA357C" w14:textId="121C6842" w:rsidR="008B1FC2" w:rsidRPr="00C1262E" w:rsidRDefault="008B1FC2" w:rsidP="006038E7">
      <w:r>
        <w:t>Deksametazono vartojimą reikia nutraukti, jeigu ≤ 75 metų pacientas netoleruoja 8 mg arba &gt; 75 metų pacientas netoleruoja 4 mg.</w:t>
      </w:r>
    </w:p>
    <w:p w14:paraId="5112B402" w14:textId="77777777" w:rsidR="008B1FC2" w:rsidRPr="00C1262E" w:rsidRDefault="008B1FC2" w:rsidP="006038E7">
      <w:pPr>
        <w:rPr>
          <w:rFonts w:eastAsia="SimSun"/>
          <w:color w:val="000000"/>
          <w:u w:val="single"/>
          <w:lang w:val="en-GB" w:eastAsia="zh-CN"/>
        </w:rPr>
      </w:pPr>
    </w:p>
    <w:p w14:paraId="53A7382D" w14:textId="55908206" w:rsidR="000B6F6C" w:rsidRPr="00C1262E" w:rsidRDefault="008B1FC2" w:rsidP="006038E7">
      <w:r>
        <w:t>Jeigu bet kurio gydymo kurso komponento vartojimas visiškai nutraukiamas, likusių vaistinių preparatų vartojimas tęsiamas gydytojo nuožiūra.</w:t>
      </w:r>
    </w:p>
    <w:p w14:paraId="5122FB93" w14:textId="77777777" w:rsidR="000B6F6C" w:rsidRPr="00C1262E" w:rsidRDefault="000B6F6C" w:rsidP="006038E7">
      <w:pPr>
        <w:rPr>
          <w:rFonts w:eastAsia="SimSun"/>
          <w:color w:val="000000"/>
          <w:u w:val="single"/>
          <w:lang w:val="en-GB" w:eastAsia="zh-CN"/>
        </w:rPr>
      </w:pPr>
    </w:p>
    <w:p w14:paraId="461A1F74" w14:textId="77777777" w:rsidR="000B6F6C" w:rsidRPr="00C1262E" w:rsidRDefault="000B6F6C" w:rsidP="006038E7">
      <w:pPr>
        <w:keepNext/>
        <w:autoSpaceDE w:val="0"/>
        <w:autoSpaceDN w:val="0"/>
        <w:adjustRightInd w:val="0"/>
        <w:jc w:val="both"/>
        <w:rPr>
          <w:i/>
          <w:color w:val="000000"/>
        </w:rPr>
      </w:pPr>
      <w:r>
        <w:rPr>
          <w:i/>
          <w:color w:val="000000"/>
        </w:rPr>
        <w:t>Pomalidomidas kartu su deksametazonu</w:t>
      </w:r>
    </w:p>
    <w:p w14:paraId="733571F0" w14:textId="737ED53D" w:rsidR="000B6F6C" w:rsidRPr="00C1262E" w:rsidRDefault="000B6F6C" w:rsidP="006038E7">
      <w:pPr>
        <w:rPr>
          <w:color w:val="000000"/>
        </w:rPr>
      </w:pPr>
      <w:r>
        <w:rPr>
          <w:color w:val="000000"/>
        </w:rPr>
        <w:t>Rekomenduojama pradinė pomalidomido dozė yra 4 mg, vartojama per burną, vieną kartą per parą nuo 1 iki 21 kiekvieno 28 dienų gydymo ciklo dienos.</w:t>
      </w:r>
    </w:p>
    <w:p w14:paraId="64610B5B" w14:textId="77777777" w:rsidR="000B6F6C" w:rsidRPr="00C1262E" w:rsidRDefault="000B6F6C" w:rsidP="006038E7">
      <w:pPr>
        <w:rPr>
          <w:color w:val="000000"/>
          <w:lang w:val="en-GB"/>
        </w:rPr>
      </w:pPr>
    </w:p>
    <w:p w14:paraId="79FD95F8" w14:textId="7814D560" w:rsidR="000B6F6C" w:rsidRPr="00C1262E" w:rsidRDefault="000B6F6C" w:rsidP="006038E7">
      <w:pPr>
        <w:rPr>
          <w:color w:val="000000"/>
        </w:rPr>
      </w:pPr>
      <w:r>
        <w:rPr>
          <w:color w:val="000000"/>
        </w:rPr>
        <w:t>Rekomenduojama deksametazono dozė yra 40 mg, vartojama per burną, vieną kartą per parą 1, 8, 15 ir 22 kiekvieno 28 dienų ciklo dienas.</w:t>
      </w:r>
    </w:p>
    <w:p w14:paraId="106F4B39" w14:textId="77777777" w:rsidR="000B6F6C" w:rsidRPr="00C1262E" w:rsidRDefault="000B6F6C" w:rsidP="006038E7">
      <w:pPr>
        <w:rPr>
          <w:rFonts w:eastAsia="SimSun"/>
          <w:color w:val="000000"/>
          <w:u w:val="single"/>
          <w:lang w:val="en-GB" w:eastAsia="zh-CN"/>
        </w:rPr>
      </w:pPr>
    </w:p>
    <w:p w14:paraId="18A59490" w14:textId="77777777" w:rsidR="00432A98" w:rsidRPr="00C1262E" w:rsidRDefault="00432A98" w:rsidP="006038E7">
      <w:pPr>
        <w:pStyle w:val="C-BodyText"/>
        <w:spacing w:before="0" w:after="0" w:line="240" w:lineRule="auto"/>
        <w:rPr>
          <w:rFonts w:eastAsia="SimSun"/>
          <w:noProof/>
          <w:color w:val="000000"/>
        </w:rPr>
      </w:pPr>
      <w:r>
        <w:rPr>
          <w:color w:val="000000"/>
        </w:rPr>
        <w:t>Gydymas pomalidomidu kartu su deksametazonu turi būti skiriamas iki ligos progresavimo arba nepriimtino toksinio poveikio pasireiškimo.</w:t>
      </w:r>
    </w:p>
    <w:p w14:paraId="23411D66" w14:textId="77777777" w:rsidR="00432A98" w:rsidRPr="00C1262E" w:rsidRDefault="00432A98" w:rsidP="006038E7">
      <w:pPr>
        <w:rPr>
          <w:rFonts w:eastAsia="SimSun"/>
          <w:color w:val="000000"/>
          <w:u w:val="single"/>
          <w:lang w:val="en-GB" w:eastAsia="zh-CN"/>
        </w:rPr>
      </w:pPr>
    </w:p>
    <w:p w14:paraId="141197AB" w14:textId="77777777" w:rsidR="00432A98" w:rsidRPr="00C1262E" w:rsidRDefault="00432A98" w:rsidP="006038E7">
      <w:pPr>
        <w:keepNext/>
        <w:rPr>
          <w:i/>
          <w:color w:val="000000"/>
        </w:rPr>
      </w:pPr>
      <w:r>
        <w:rPr>
          <w:i/>
          <w:color w:val="000000"/>
        </w:rPr>
        <w:t>Pomalidomido dozės koregavimas arba laikinas vartojimo nutraukimas</w:t>
      </w:r>
    </w:p>
    <w:p w14:paraId="78238B16" w14:textId="530FCF87" w:rsidR="0006588D" w:rsidRPr="00C1262E" w:rsidRDefault="00432A98" w:rsidP="006038E7">
      <w:pPr>
        <w:rPr>
          <w:color w:val="000000"/>
        </w:rPr>
      </w:pPr>
      <w:r>
        <w:rPr>
          <w:color w:val="000000"/>
        </w:rPr>
        <w:t>Nurodymai, kaip laikinai nutraukti ar sumažinti dozę dėl su pomalidomidu susijusių nepageidaujamų reakcijų, pateikiami 2 ir 3 lentelėse.</w:t>
      </w:r>
    </w:p>
    <w:p w14:paraId="0E33E633" w14:textId="4ADF6B48" w:rsidR="00432A98" w:rsidRPr="001878FB" w:rsidRDefault="00432A98" w:rsidP="006038E7">
      <w:pPr>
        <w:rPr>
          <w:color w:val="000000"/>
        </w:rPr>
      </w:pPr>
    </w:p>
    <w:p w14:paraId="7812E853" w14:textId="77777777" w:rsidR="00432A98" w:rsidRPr="00C1262E" w:rsidRDefault="00432A98" w:rsidP="006038E7">
      <w:pPr>
        <w:keepNext/>
        <w:autoSpaceDE w:val="0"/>
        <w:autoSpaceDN w:val="0"/>
        <w:adjustRightInd w:val="0"/>
        <w:jc w:val="both"/>
        <w:rPr>
          <w:i/>
          <w:color w:val="000000"/>
        </w:rPr>
      </w:pPr>
      <w:r>
        <w:rPr>
          <w:i/>
          <w:color w:val="000000"/>
        </w:rPr>
        <w:t>Deksametozano dozės koregavimas arba vartojimo nutraukimas</w:t>
      </w:r>
    </w:p>
    <w:p w14:paraId="0867B908" w14:textId="7211DBCF" w:rsidR="00432A98" w:rsidRPr="00C1262E" w:rsidRDefault="00432A98" w:rsidP="006038E7">
      <w:r>
        <w:t>Nurodymai, kaip koreguoti dozę pasireiškus su deksometazonu susijusioms nepageidaujamoms reakcijoms, pateikiami 4 lentelėje. Nurodymai, kaip mažinti dozę pasireiškus su deksametazono vartojimu susijusioms nepageidaujamoms reakcijoms, pateikiami toliau 6 lentelėje. Tačiau sprendimą laikinai nurtraukti ar vėl pradėti vartoti vaistinį preparatą priima gydytojas remdamasis preparato charakteristikų santrauka (PCS).</w:t>
      </w:r>
    </w:p>
    <w:p w14:paraId="0E322B92" w14:textId="77777777" w:rsidR="00432A98" w:rsidRPr="001878FB" w:rsidRDefault="00432A98" w:rsidP="006038E7">
      <w:pPr>
        <w:rPr>
          <w:color w:val="000000"/>
        </w:rPr>
      </w:pPr>
    </w:p>
    <w:p w14:paraId="35BE3457" w14:textId="21980989" w:rsidR="00432A98" w:rsidRPr="00C1262E" w:rsidRDefault="00432A98" w:rsidP="006038E7">
      <w:pPr>
        <w:keepNext/>
        <w:rPr>
          <w:rFonts w:eastAsia="SimSun"/>
          <w:b/>
          <w:bCs/>
          <w:color w:val="000000"/>
        </w:rPr>
      </w:pPr>
      <w:r>
        <w:rPr>
          <w:b/>
          <w:color w:val="000000"/>
        </w:rPr>
        <w:t>6 lentelė. Deksametazono dozės mažinimas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28"/>
        <w:gridCol w:w="3960"/>
        <w:gridCol w:w="3780"/>
      </w:tblGrid>
      <w:tr w:rsidR="00432A98" w:rsidRPr="00C1262E" w14:paraId="62BFBA85" w14:textId="77777777" w:rsidTr="003119C1">
        <w:trPr>
          <w:cantSplit/>
          <w:trHeight w:val="57"/>
          <w:tblHeader/>
        </w:trPr>
        <w:tc>
          <w:tcPr>
            <w:tcW w:w="1728" w:type="dxa"/>
            <w:vAlign w:val="center"/>
          </w:tcPr>
          <w:p w14:paraId="5CEABF33" w14:textId="77777777" w:rsidR="00432A98" w:rsidRPr="00C1262E" w:rsidRDefault="00432A98" w:rsidP="004E0A01">
            <w:pPr>
              <w:keepNext/>
              <w:rPr>
                <w:b/>
                <w:sz w:val="20"/>
                <w:szCs w:val="20"/>
              </w:rPr>
            </w:pPr>
            <w:r>
              <w:rPr>
                <w:b/>
                <w:sz w:val="20"/>
              </w:rPr>
              <w:t>Dozės lygis</w:t>
            </w:r>
          </w:p>
        </w:tc>
        <w:tc>
          <w:tcPr>
            <w:tcW w:w="3960" w:type="dxa"/>
          </w:tcPr>
          <w:p w14:paraId="324C5533" w14:textId="3D979D81" w:rsidR="00190C67" w:rsidRPr="00C1262E" w:rsidRDefault="00432A98" w:rsidP="004E0A01">
            <w:pPr>
              <w:keepNext/>
              <w:jc w:val="center"/>
              <w:rPr>
                <w:b/>
                <w:sz w:val="20"/>
                <w:szCs w:val="20"/>
              </w:rPr>
            </w:pPr>
            <w:r>
              <w:rPr>
                <w:b/>
                <w:sz w:val="20"/>
              </w:rPr>
              <w:t>≤ 75 metų</w:t>
            </w:r>
          </w:p>
          <w:p w14:paraId="34B60050" w14:textId="7796D91C" w:rsidR="00432A98" w:rsidRPr="00C1262E" w:rsidRDefault="00432A98" w:rsidP="004E0A01">
            <w:pPr>
              <w:keepNext/>
              <w:jc w:val="center"/>
              <w:rPr>
                <w:b/>
                <w:sz w:val="20"/>
                <w:szCs w:val="20"/>
              </w:rPr>
            </w:pPr>
            <w:r>
              <w:rPr>
                <w:b/>
                <w:sz w:val="20"/>
              </w:rPr>
              <w:t>1, 8, 15 ir 22 kiekvieno 28 dienų ciklo dienas</w:t>
            </w:r>
          </w:p>
        </w:tc>
        <w:tc>
          <w:tcPr>
            <w:tcW w:w="3780" w:type="dxa"/>
          </w:tcPr>
          <w:p w14:paraId="3CDFAE20" w14:textId="41E288CA" w:rsidR="00190C67" w:rsidRPr="00C1262E" w:rsidRDefault="00432A98" w:rsidP="004E0A01">
            <w:pPr>
              <w:keepNext/>
              <w:jc w:val="center"/>
              <w:rPr>
                <w:b/>
                <w:sz w:val="20"/>
                <w:szCs w:val="20"/>
              </w:rPr>
            </w:pPr>
            <w:r>
              <w:rPr>
                <w:b/>
                <w:sz w:val="20"/>
              </w:rPr>
              <w:t>&gt; 75 metų</w:t>
            </w:r>
          </w:p>
          <w:p w14:paraId="4536CF69" w14:textId="50CF70B1" w:rsidR="00432A98" w:rsidRPr="00C1262E" w:rsidRDefault="00432A98" w:rsidP="004E0A01">
            <w:pPr>
              <w:keepNext/>
              <w:jc w:val="center"/>
              <w:rPr>
                <w:b/>
                <w:sz w:val="20"/>
                <w:szCs w:val="20"/>
              </w:rPr>
            </w:pPr>
            <w:r>
              <w:rPr>
                <w:b/>
                <w:sz w:val="20"/>
              </w:rPr>
              <w:t>1, 8, 15 ir 22 kiekvieno 28 dienų ciklo dienas</w:t>
            </w:r>
          </w:p>
        </w:tc>
      </w:tr>
      <w:tr w:rsidR="00432A98" w:rsidRPr="00C1262E" w14:paraId="27026A38" w14:textId="77777777" w:rsidTr="003119C1">
        <w:trPr>
          <w:cantSplit/>
          <w:trHeight w:val="57"/>
        </w:trPr>
        <w:tc>
          <w:tcPr>
            <w:tcW w:w="1728" w:type="dxa"/>
          </w:tcPr>
          <w:p w14:paraId="7063762D" w14:textId="77777777" w:rsidR="00432A98" w:rsidRPr="00C1262E" w:rsidRDefault="00432A98" w:rsidP="004E0A01">
            <w:pPr>
              <w:keepNext/>
              <w:rPr>
                <w:sz w:val="20"/>
                <w:szCs w:val="20"/>
              </w:rPr>
            </w:pPr>
            <w:r>
              <w:rPr>
                <w:sz w:val="20"/>
              </w:rPr>
              <w:t>Pradinė dozė</w:t>
            </w:r>
          </w:p>
        </w:tc>
        <w:tc>
          <w:tcPr>
            <w:tcW w:w="3960" w:type="dxa"/>
          </w:tcPr>
          <w:p w14:paraId="32B991D6" w14:textId="25F0CC26" w:rsidR="00432A98" w:rsidRPr="00C1262E" w:rsidRDefault="00432A98" w:rsidP="004E0A01">
            <w:pPr>
              <w:keepNext/>
              <w:jc w:val="center"/>
              <w:rPr>
                <w:sz w:val="20"/>
                <w:szCs w:val="20"/>
              </w:rPr>
            </w:pPr>
            <w:r>
              <w:rPr>
                <w:sz w:val="20"/>
              </w:rPr>
              <w:t>40 mg</w:t>
            </w:r>
          </w:p>
        </w:tc>
        <w:tc>
          <w:tcPr>
            <w:tcW w:w="3780" w:type="dxa"/>
          </w:tcPr>
          <w:p w14:paraId="141C9164" w14:textId="2A1DB09D" w:rsidR="00432A98" w:rsidRPr="00C1262E" w:rsidRDefault="00432A98" w:rsidP="004E0A01">
            <w:pPr>
              <w:keepNext/>
              <w:jc w:val="center"/>
              <w:rPr>
                <w:sz w:val="20"/>
                <w:szCs w:val="20"/>
              </w:rPr>
            </w:pPr>
            <w:r>
              <w:rPr>
                <w:sz w:val="20"/>
              </w:rPr>
              <w:t>20 mg</w:t>
            </w:r>
          </w:p>
        </w:tc>
      </w:tr>
      <w:tr w:rsidR="00432A98" w:rsidRPr="00C1262E" w14:paraId="5FCF8BED" w14:textId="77777777" w:rsidTr="003119C1">
        <w:trPr>
          <w:cantSplit/>
          <w:trHeight w:val="57"/>
        </w:trPr>
        <w:tc>
          <w:tcPr>
            <w:tcW w:w="1728" w:type="dxa"/>
          </w:tcPr>
          <w:p w14:paraId="22B1A55C" w14:textId="3D48F573" w:rsidR="00432A98" w:rsidRPr="00C1262E" w:rsidRDefault="00432A98" w:rsidP="004E0A01">
            <w:pPr>
              <w:keepNext/>
              <w:rPr>
                <w:sz w:val="20"/>
                <w:szCs w:val="20"/>
              </w:rPr>
            </w:pPr>
            <w:r>
              <w:rPr>
                <w:sz w:val="20"/>
              </w:rPr>
              <w:t>Dozės lygis </w:t>
            </w:r>
            <w:r>
              <w:rPr>
                <w:sz w:val="20"/>
              </w:rPr>
              <w:noBreakHyphen/>
              <w:t>1</w:t>
            </w:r>
          </w:p>
        </w:tc>
        <w:tc>
          <w:tcPr>
            <w:tcW w:w="3960" w:type="dxa"/>
          </w:tcPr>
          <w:p w14:paraId="14218B0C" w14:textId="7605188D" w:rsidR="00432A98" w:rsidRPr="00C1262E" w:rsidRDefault="00432A98" w:rsidP="004E0A01">
            <w:pPr>
              <w:keepNext/>
              <w:jc w:val="center"/>
              <w:rPr>
                <w:sz w:val="20"/>
                <w:szCs w:val="20"/>
              </w:rPr>
            </w:pPr>
            <w:r>
              <w:rPr>
                <w:sz w:val="20"/>
              </w:rPr>
              <w:t>20 mg</w:t>
            </w:r>
          </w:p>
        </w:tc>
        <w:tc>
          <w:tcPr>
            <w:tcW w:w="3780" w:type="dxa"/>
          </w:tcPr>
          <w:p w14:paraId="65E00FEB" w14:textId="26E7D573" w:rsidR="00432A98" w:rsidRPr="00C1262E" w:rsidRDefault="00432A98" w:rsidP="004E0A01">
            <w:pPr>
              <w:keepNext/>
              <w:jc w:val="center"/>
              <w:rPr>
                <w:sz w:val="20"/>
                <w:szCs w:val="20"/>
              </w:rPr>
            </w:pPr>
            <w:r>
              <w:rPr>
                <w:sz w:val="20"/>
              </w:rPr>
              <w:t>12 mg</w:t>
            </w:r>
          </w:p>
        </w:tc>
      </w:tr>
      <w:tr w:rsidR="00432A98" w:rsidRPr="00C1262E" w14:paraId="33679FCB" w14:textId="77777777" w:rsidTr="003119C1">
        <w:trPr>
          <w:cantSplit/>
          <w:trHeight w:val="57"/>
        </w:trPr>
        <w:tc>
          <w:tcPr>
            <w:tcW w:w="1728" w:type="dxa"/>
          </w:tcPr>
          <w:p w14:paraId="3837EFF8" w14:textId="31E97973" w:rsidR="00432A98" w:rsidRPr="00C1262E" w:rsidRDefault="00432A98" w:rsidP="004E0A01">
            <w:pPr>
              <w:keepNext/>
              <w:rPr>
                <w:sz w:val="20"/>
                <w:szCs w:val="20"/>
              </w:rPr>
            </w:pPr>
            <w:r>
              <w:rPr>
                <w:sz w:val="20"/>
              </w:rPr>
              <w:t>Dozės lygis </w:t>
            </w:r>
            <w:r>
              <w:rPr>
                <w:sz w:val="20"/>
              </w:rPr>
              <w:noBreakHyphen/>
              <w:t>2</w:t>
            </w:r>
          </w:p>
        </w:tc>
        <w:tc>
          <w:tcPr>
            <w:tcW w:w="3960" w:type="dxa"/>
          </w:tcPr>
          <w:p w14:paraId="54FDD402" w14:textId="3C8BCA11" w:rsidR="00432A98" w:rsidRPr="00C1262E" w:rsidRDefault="00432A98" w:rsidP="004E0A01">
            <w:pPr>
              <w:keepNext/>
              <w:jc w:val="center"/>
              <w:rPr>
                <w:sz w:val="20"/>
                <w:szCs w:val="20"/>
              </w:rPr>
            </w:pPr>
            <w:r>
              <w:rPr>
                <w:sz w:val="20"/>
              </w:rPr>
              <w:t>10 mg</w:t>
            </w:r>
          </w:p>
        </w:tc>
        <w:tc>
          <w:tcPr>
            <w:tcW w:w="3780" w:type="dxa"/>
          </w:tcPr>
          <w:p w14:paraId="28BB458B" w14:textId="08F37A0B" w:rsidR="00432A98" w:rsidRPr="00C1262E" w:rsidRDefault="00432A98" w:rsidP="004E0A01">
            <w:pPr>
              <w:keepNext/>
              <w:jc w:val="center"/>
              <w:rPr>
                <w:sz w:val="20"/>
                <w:szCs w:val="20"/>
              </w:rPr>
            </w:pPr>
            <w:r>
              <w:rPr>
                <w:sz w:val="20"/>
              </w:rPr>
              <w:t>8 mg</w:t>
            </w:r>
          </w:p>
        </w:tc>
      </w:tr>
    </w:tbl>
    <w:p w14:paraId="2969EE5D" w14:textId="77777777" w:rsidR="00432A98" w:rsidRPr="00C1262E" w:rsidRDefault="00432A98" w:rsidP="006038E7">
      <w:pPr>
        <w:rPr>
          <w:rFonts w:eastAsia="SimSun"/>
          <w:color w:val="000000"/>
          <w:u w:val="single"/>
          <w:lang w:val="en-GB" w:eastAsia="zh-CN"/>
        </w:rPr>
      </w:pPr>
    </w:p>
    <w:p w14:paraId="5FEA216D" w14:textId="2FDC3B3B" w:rsidR="00432A98" w:rsidRPr="00C1262E" w:rsidRDefault="00432A98" w:rsidP="006038E7">
      <w:pPr>
        <w:rPr>
          <w:szCs w:val="24"/>
        </w:rPr>
      </w:pPr>
      <w:r>
        <w:t>Deksametazono vartojimą reikia nutraukti, jeigu ≤ 75 metų pacientas netoleruoja 10 mg arba &gt; 75 metų pacientas netoleruoja 8 mg.</w:t>
      </w:r>
    </w:p>
    <w:p w14:paraId="341142EB" w14:textId="77777777" w:rsidR="00432A98" w:rsidRPr="00C1262E" w:rsidRDefault="00432A98" w:rsidP="006038E7">
      <w:pPr>
        <w:rPr>
          <w:rFonts w:eastAsia="SimSun"/>
          <w:color w:val="000000"/>
          <w:u w:val="single"/>
          <w:lang w:val="en-GB" w:eastAsia="zh-CN"/>
        </w:rPr>
      </w:pPr>
    </w:p>
    <w:p w14:paraId="1540EF91" w14:textId="77777777" w:rsidR="000B6F6C" w:rsidRPr="00C1262E" w:rsidRDefault="000B6F6C" w:rsidP="006038E7">
      <w:pPr>
        <w:keepNext/>
        <w:rPr>
          <w:color w:val="000000"/>
          <w:u w:val="single"/>
        </w:rPr>
      </w:pPr>
      <w:r>
        <w:rPr>
          <w:color w:val="000000"/>
          <w:u w:val="single"/>
        </w:rPr>
        <w:t>Ypatingos populiacijos</w:t>
      </w:r>
    </w:p>
    <w:p w14:paraId="77333802" w14:textId="77777777" w:rsidR="000B6F6C" w:rsidRPr="00C1262E" w:rsidRDefault="000B6F6C" w:rsidP="006038E7">
      <w:pPr>
        <w:keepNext/>
        <w:rPr>
          <w:i/>
          <w:color w:val="000000"/>
          <w:u w:val="single"/>
          <w:lang w:val="en-GB"/>
        </w:rPr>
      </w:pPr>
    </w:p>
    <w:p w14:paraId="02F8969F" w14:textId="77777777" w:rsidR="000B6F6C" w:rsidRPr="00C1262E" w:rsidRDefault="000B6F6C" w:rsidP="006038E7">
      <w:pPr>
        <w:keepNext/>
        <w:rPr>
          <w:i/>
          <w:color w:val="000000"/>
        </w:rPr>
      </w:pPr>
      <w:r>
        <w:rPr>
          <w:i/>
          <w:color w:val="000000"/>
        </w:rPr>
        <w:t>Senyvi žmonės</w:t>
      </w:r>
    </w:p>
    <w:p w14:paraId="1E62566F" w14:textId="77777777" w:rsidR="0006588D" w:rsidRPr="00C1262E" w:rsidRDefault="000B6F6C" w:rsidP="006038E7">
      <w:pPr>
        <w:rPr>
          <w:color w:val="000000"/>
        </w:rPr>
      </w:pPr>
      <w:r>
        <w:rPr>
          <w:color w:val="000000"/>
        </w:rPr>
        <w:t>Pomalidomido dozės koreguoti nereikia.</w:t>
      </w:r>
    </w:p>
    <w:p w14:paraId="29DAC0A1" w14:textId="069BB458" w:rsidR="000B6F6C" w:rsidRPr="00C1262E" w:rsidRDefault="000B6F6C" w:rsidP="006038E7">
      <w:pPr>
        <w:rPr>
          <w:color w:val="000000"/>
          <w:lang w:val="en-GB"/>
        </w:rPr>
      </w:pPr>
    </w:p>
    <w:p w14:paraId="481CA486" w14:textId="77777777" w:rsidR="000B6F6C" w:rsidRPr="00C1262E" w:rsidRDefault="000B6F6C" w:rsidP="006038E7">
      <w:pPr>
        <w:keepNext/>
        <w:autoSpaceDE w:val="0"/>
        <w:autoSpaceDN w:val="0"/>
        <w:adjustRightInd w:val="0"/>
        <w:jc w:val="both"/>
        <w:rPr>
          <w:i/>
          <w:color w:val="000000"/>
        </w:rPr>
      </w:pPr>
      <w:r>
        <w:rPr>
          <w:i/>
          <w:color w:val="000000"/>
        </w:rPr>
        <w:t>Pomalidomidas kartu su bortezomibu ir deksametazonu</w:t>
      </w:r>
    </w:p>
    <w:p w14:paraId="0DE07FD3" w14:textId="32BE61A3" w:rsidR="000B6F6C" w:rsidRPr="00C1262E" w:rsidRDefault="000B6F6C" w:rsidP="006038E7">
      <w:pPr>
        <w:keepNext/>
        <w:rPr>
          <w:color w:val="000000"/>
        </w:rPr>
      </w:pPr>
      <w:r>
        <w:rPr>
          <w:color w:val="000000"/>
        </w:rPr>
        <w:t>&gt; 75 metų pacientams rekomenduojama pradinė deksametazono dozė yra:</w:t>
      </w:r>
    </w:p>
    <w:p w14:paraId="6ECE8983" w14:textId="0BBCA452" w:rsidR="0006588D" w:rsidRPr="00C1262E" w:rsidRDefault="000B6F6C" w:rsidP="006038E7">
      <w:pPr>
        <w:keepNext/>
        <w:numPr>
          <w:ilvl w:val="0"/>
          <w:numId w:val="18"/>
        </w:numPr>
        <w:tabs>
          <w:tab w:val="clear" w:pos="720"/>
        </w:tabs>
        <w:ind w:left="567" w:hanging="567"/>
        <w:rPr>
          <w:color w:val="000000"/>
        </w:rPr>
      </w:pPr>
      <w:r>
        <w:rPr>
          <w:color w:val="000000"/>
        </w:rPr>
        <w:t>nuo 1 iki 8 ciklo: 10 mg vieną kartą per parą 1, 2, 4, 5, 8, 9, 11 ir 12 kiekvieno 21 dienos ciklo dieną;</w:t>
      </w:r>
    </w:p>
    <w:p w14:paraId="73CB543C" w14:textId="00069999" w:rsidR="000B6F6C" w:rsidRPr="00C1262E" w:rsidRDefault="000B6F6C" w:rsidP="006038E7">
      <w:pPr>
        <w:numPr>
          <w:ilvl w:val="0"/>
          <w:numId w:val="18"/>
        </w:numPr>
        <w:tabs>
          <w:tab w:val="clear" w:pos="720"/>
        </w:tabs>
        <w:ind w:left="567" w:hanging="567"/>
        <w:rPr>
          <w:color w:val="000000"/>
        </w:rPr>
      </w:pPr>
      <w:r>
        <w:rPr>
          <w:color w:val="000000"/>
        </w:rPr>
        <w:t>nuo 9 ciklo: 10 mg vieną kartą per parą 1, 2, 8 ir 9 kiekvieno 21 dienos ciklo dieną.</w:t>
      </w:r>
    </w:p>
    <w:p w14:paraId="5A6B68F9" w14:textId="77777777" w:rsidR="000B6F6C" w:rsidRPr="001878FB" w:rsidRDefault="000B6F6C" w:rsidP="006038E7">
      <w:pPr>
        <w:autoSpaceDE w:val="0"/>
        <w:autoSpaceDN w:val="0"/>
        <w:adjustRightInd w:val="0"/>
        <w:jc w:val="both"/>
        <w:rPr>
          <w:i/>
          <w:color w:val="000000"/>
          <w:u w:val="single"/>
        </w:rPr>
      </w:pPr>
    </w:p>
    <w:p w14:paraId="65A6F6F1" w14:textId="77777777" w:rsidR="000B6F6C" w:rsidRPr="00C1262E" w:rsidRDefault="000B6F6C" w:rsidP="006038E7">
      <w:pPr>
        <w:keepNext/>
        <w:rPr>
          <w:rFonts w:eastAsia="SimSun"/>
          <w:i/>
          <w:color w:val="000000"/>
          <w:u w:val="single"/>
        </w:rPr>
      </w:pPr>
      <w:r>
        <w:rPr>
          <w:i/>
          <w:color w:val="000000"/>
        </w:rPr>
        <w:t>Pomalidomidas kartu su deksametazonu</w:t>
      </w:r>
    </w:p>
    <w:p w14:paraId="515C5743" w14:textId="490471E9" w:rsidR="000B6F6C" w:rsidRPr="00C1262E" w:rsidRDefault="000B6F6C" w:rsidP="006038E7">
      <w:pPr>
        <w:keepNext/>
        <w:rPr>
          <w:color w:val="000000"/>
        </w:rPr>
      </w:pPr>
      <w:r>
        <w:rPr>
          <w:color w:val="000000"/>
        </w:rPr>
        <w:t>&gt; 75 metų pacientams pradinė deksametazono dozė yra:</w:t>
      </w:r>
    </w:p>
    <w:p w14:paraId="5E8C8BC4" w14:textId="77777777" w:rsidR="000B6F6C" w:rsidRPr="00C1262E" w:rsidRDefault="000B6F6C" w:rsidP="006038E7">
      <w:pPr>
        <w:keepNext/>
        <w:numPr>
          <w:ilvl w:val="0"/>
          <w:numId w:val="30"/>
        </w:numPr>
        <w:ind w:left="567" w:hanging="567"/>
        <w:rPr>
          <w:color w:val="000000"/>
          <w:u w:val="single"/>
        </w:rPr>
      </w:pPr>
      <w:r>
        <w:rPr>
          <w:color w:val="000000"/>
        </w:rPr>
        <w:t>20 mg vieną kartą per parą, vartojama 1, 8, 15 ir 22 kiekvieno 28 dienų ciklo dienas.</w:t>
      </w:r>
    </w:p>
    <w:p w14:paraId="50DAC3A8" w14:textId="77777777" w:rsidR="000B6F6C" w:rsidRPr="001878FB" w:rsidRDefault="000B6F6C" w:rsidP="006038E7">
      <w:pPr>
        <w:rPr>
          <w:color w:val="000000"/>
          <w:u w:val="single"/>
        </w:rPr>
      </w:pPr>
    </w:p>
    <w:p w14:paraId="17464991" w14:textId="77777777" w:rsidR="000B6F6C" w:rsidRPr="00C1262E" w:rsidRDefault="000B6F6C" w:rsidP="006038E7">
      <w:pPr>
        <w:keepNext/>
        <w:rPr>
          <w:i/>
          <w:color w:val="000000"/>
        </w:rPr>
      </w:pPr>
      <w:r>
        <w:rPr>
          <w:i/>
          <w:color w:val="000000"/>
        </w:rPr>
        <w:t>Kepenų funkcijos sutrikimas</w:t>
      </w:r>
    </w:p>
    <w:p w14:paraId="7E80FB3E" w14:textId="1FABA789" w:rsidR="000B6F6C" w:rsidRPr="00C1262E" w:rsidRDefault="000B6F6C" w:rsidP="006038E7">
      <w:r>
        <w:t xml:space="preserve">Pacientai, kurių bendras bilirubino kiekis serume yra &gt; 1,5 x VNR (viršutinė normos riba), į klinikinius tyrimus įtraukti nebuvo. Kepenų funkcijos sutrikimas turi vidutinį poveikį pomalidomido farmakokinetikai (žr. 5.2 skyrių). Pacientams, kuriems yra kepenų funkcijos sutrikimas, vertinant pagal </w:t>
      </w:r>
      <w:r>
        <w:rPr>
          <w:i/>
        </w:rPr>
        <w:t>Child</w:t>
      </w:r>
      <w:r>
        <w:rPr>
          <w:i/>
        </w:rPr>
        <w:noBreakHyphen/>
        <w:t>Pugh</w:t>
      </w:r>
      <w:r>
        <w:t xml:space="preserve"> kriterijus, pradinės pomalidomido dozės koreguoti nereikia. Tačiau, reikia atidžiai stebėti, ar pacientams, kuriems yra kepenų funkcijos sutrikimas, nepasireiškia nepageidaujamos reakcijos ir, jei reikia, mažinti dozę arba nutraukti pomalidomido vartojimą.</w:t>
      </w:r>
    </w:p>
    <w:p w14:paraId="353362E0" w14:textId="77777777" w:rsidR="000B6F6C" w:rsidRPr="001878FB" w:rsidRDefault="000B6F6C" w:rsidP="006038E7">
      <w:pPr>
        <w:rPr>
          <w:i/>
          <w:color w:val="000000"/>
        </w:rPr>
      </w:pPr>
    </w:p>
    <w:p w14:paraId="0F64EDD7" w14:textId="77777777" w:rsidR="000B6F6C" w:rsidRPr="00C1262E" w:rsidRDefault="000B6F6C" w:rsidP="006038E7">
      <w:pPr>
        <w:keepNext/>
        <w:rPr>
          <w:i/>
          <w:color w:val="000000"/>
        </w:rPr>
      </w:pPr>
      <w:r>
        <w:rPr>
          <w:i/>
          <w:color w:val="000000"/>
        </w:rPr>
        <w:t>Inkstų funkcijos sutrikimas</w:t>
      </w:r>
    </w:p>
    <w:p w14:paraId="2E050901" w14:textId="77777777" w:rsidR="000B6F6C" w:rsidRPr="00C1262E" w:rsidRDefault="000B6F6C" w:rsidP="006038E7">
      <w:pPr>
        <w:autoSpaceDE w:val="0"/>
        <w:autoSpaceDN w:val="0"/>
        <w:adjustRightInd w:val="0"/>
      </w:pPr>
      <w:r>
        <w:rPr>
          <w:color w:val="000000"/>
        </w:rPr>
        <w:t>Pacientams, kuriems yra inkstų funkcijos sutrikimas, pomalidomido dozės koreguoti nereikia. Hemodializės dienomis pacientai pomalidomido dozę turi vartoti po hemodializės.</w:t>
      </w:r>
    </w:p>
    <w:p w14:paraId="1237322C" w14:textId="77777777" w:rsidR="000B6F6C" w:rsidRPr="001878FB" w:rsidRDefault="000B6F6C" w:rsidP="006038E7">
      <w:pPr>
        <w:rPr>
          <w:color w:val="000000"/>
        </w:rPr>
      </w:pPr>
    </w:p>
    <w:p w14:paraId="6A8C8E69" w14:textId="77777777" w:rsidR="000B6F6C" w:rsidRPr="00C1262E" w:rsidRDefault="000B6F6C" w:rsidP="006038E7">
      <w:pPr>
        <w:keepNext/>
        <w:rPr>
          <w:i/>
          <w:color w:val="000000"/>
        </w:rPr>
      </w:pPr>
      <w:r>
        <w:rPr>
          <w:i/>
          <w:color w:val="000000"/>
        </w:rPr>
        <w:t>Vaikų populiacija</w:t>
      </w:r>
    </w:p>
    <w:p w14:paraId="2D40367A" w14:textId="77777777" w:rsidR="000B6F6C" w:rsidRPr="00C1262E" w:rsidRDefault="000B6F6C" w:rsidP="006038E7">
      <w:r>
        <w:t>Pomalidomidas nėra skirtas vaikams nuo 0 iki 17 metų dauginės mielomos indikacijai.</w:t>
      </w:r>
    </w:p>
    <w:p w14:paraId="68670307" w14:textId="77777777" w:rsidR="003119C1" w:rsidRPr="001878FB" w:rsidRDefault="003119C1" w:rsidP="006038E7">
      <w:pPr>
        <w:autoSpaceDE w:val="0"/>
        <w:autoSpaceDN w:val="0"/>
        <w:adjustRightInd w:val="0"/>
      </w:pPr>
    </w:p>
    <w:p w14:paraId="7E37C290" w14:textId="5F40DF11" w:rsidR="0006588D" w:rsidRPr="00C1262E" w:rsidRDefault="000B6F6C" w:rsidP="006038E7">
      <w:pPr>
        <w:autoSpaceDE w:val="0"/>
        <w:autoSpaceDN w:val="0"/>
        <w:adjustRightInd w:val="0"/>
        <w:rPr>
          <w:bCs/>
          <w:color w:val="000000"/>
        </w:rPr>
      </w:pPr>
      <w:r>
        <w:rPr>
          <w:color w:val="000000"/>
        </w:rPr>
        <w:t>Be patvirtintų indikacijų, buvo tiriamas pomalidomido poveikis 4–18 metų vaikams, kurie serga pasikartojančiais ar progresuojančiais smegenų navikais. Tyrimų rezultatai neleido daryti išvados, kad tokio vaistinio preparato vartojimo nauda yra didesnė už riziką. Šiuo metu turimi duomenys yra aprašyti 4.8, 5.1 ir 5.2 skyriuose.</w:t>
      </w:r>
    </w:p>
    <w:p w14:paraId="49360A6D" w14:textId="047E5962" w:rsidR="000B6F6C" w:rsidRPr="001878FB" w:rsidRDefault="000B6F6C" w:rsidP="006038E7">
      <w:pPr>
        <w:rPr>
          <w:rFonts w:eastAsia="SimSun"/>
          <w:color w:val="000000"/>
          <w:lang w:eastAsia="zh-CN"/>
        </w:rPr>
      </w:pPr>
    </w:p>
    <w:p w14:paraId="393AD3E9" w14:textId="77777777" w:rsidR="000B6F6C" w:rsidRPr="00C1262E" w:rsidRDefault="000B6F6C" w:rsidP="006038E7">
      <w:pPr>
        <w:keepNext/>
        <w:rPr>
          <w:color w:val="000000"/>
          <w:u w:val="single"/>
        </w:rPr>
      </w:pPr>
      <w:r>
        <w:rPr>
          <w:color w:val="000000"/>
          <w:u w:val="single"/>
        </w:rPr>
        <w:t>Vartojimo metodas</w:t>
      </w:r>
    </w:p>
    <w:p w14:paraId="20E06318" w14:textId="77777777" w:rsidR="000B6F6C" w:rsidRPr="001878FB" w:rsidRDefault="000B6F6C" w:rsidP="006038E7">
      <w:pPr>
        <w:keepNext/>
        <w:rPr>
          <w:color w:val="000000"/>
        </w:rPr>
      </w:pPr>
    </w:p>
    <w:p w14:paraId="5B465434" w14:textId="77777777" w:rsidR="000B6F6C" w:rsidRPr="00C1262E" w:rsidRDefault="000B6F6C" w:rsidP="006038E7">
      <w:pPr>
        <w:rPr>
          <w:color w:val="000000"/>
        </w:rPr>
      </w:pPr>
      <w:r>
        <w:rPr>
          <w:color w:val="000000"/>
        </w:rPr>
        <w:t>Vartoti per burną.</w:t>
      </w:r>
    </w:p>
    <w:p w14:paraId="46D996EE" w14:textId="77777777" w:rsidR="003119C1" w:rsidRPr="001878FB" w:rsidRDefault="003119C1" w:rsidP="006038E7">
      <w:pPr>
        <w:rPr>
          <w:color w:val="000000"/>
        </w:rPr>
      </w:pPr>
    </w:p>
    <w:p w14:paraId="3419297B" w14:textId="77777777" w:rsidR="000B6F6C" w:rsidRPr="00C1262E" w:rsidRDefault="000B6F6C" w:rsidP="006038E7">
      <w:r>
        <w:t>Imnovid kietosios kapsulės turi būti vartojamos per burną kasdien tuo pačiu laiku. Kapsulių negalima atidaryti, laužyti ar kramtyti (žr. 6.6 skyrių). Kapsules reikia praryti nepažeistas, geriausia – užsigeriant vandeniu, su maistu ar be jo. Jeigu pacientas vieną dieną pamiršo išgerti pomalidomido dozę, tada jis turi išgerti įprastą skirtą dozę įprastu laiku kitą dieną. Pacientams negalima koreguoti dozės norint kompensuoti ankstesnėmis dienomis praleistą dozę.</w:t>
      </w:r>
    </w:p>
    <w:p w14:paraId="44591E50" w14:textId="77777777" w:rsidR="000B6F6C" w:rsidRPr="001878FB" w:rsidRDefault="000B6F6C" w:rsidP="006038E7">
      <w:pPr>
        <w:rPr>
          <w:color w:val="000000"/>
        </w:rPr>
      </w:pPr>
    </w:p>
    <w:p w14:paraId="29ECB99B" w14:textId="77777777" w:rsidR="000B6F6C" w:rsidRPr="00C1262E" w:rsidRDefault="000B6F6C" w:rsidP="006038E7">
      <w:pPr>
        <w:rPr>
          <w:color w:val="000000"/>
        </w:rPr>
      </w:pPr>
      <w:r>
        <w:rPr>
          <w:color w:val="000000"/>
        </w:rPr>
        <w:t>Išimant kapsulę iš lizdinės plokštelės, rekomenduojama spausti tik vieną kapsulės galą, taip sumažinant kapsulės deformavimo arba perlaužimo riziką.</w:t>
      </w:r>
    </w:p>
    <w:p w14:paraId="79994147" w14:textId="77777777" w:rsidR="000B6F6C" w:rsidRPr="001878FB" w:rsidRDefault="000B6F6C" w:rsidP="006038E7">
      <w:pPr>
        <w:rPr>
          <w:color w:val="000000"/>
        </w:rPr>
      </w:pPr>
    </w:p>
    <w:p w14:paraId="076A360F" w14:textId="77777777" w:rsidR="00D94D1E" w:rsidRPr="00C1262E" w:rsidRDefault="00D94D1E" w:rsidP="006038E7">
      <w:pPr>
        <w:pStyle w:val="Heading10"/>
      </w:pPr>
      <w:r>
        <w:t>4.3</w:t>
      </w:r>
      <w:r>
        <w:tab/>
        <w:t>Kontraindikacijos</w:t>
      </w:r>
    </w:p>
    <w:p w14:paraId="10A89B45" w14:textId="77777777" w:rsidR="00D94D1E" w:rsidRPr="00C1262E" w:rsidRDefault="00D94D1E" w:rsidP="006038E7">
      <w:pPr>
        <w:keepNext/>
        <w:rPr>
          <w:color w:val="000000"/>
          <w:lang w:val="en-GB"/>
        </w:rPr>
      </w:pPr>
    </w:p>
    <w:p w14:paraId="2F5953ED" w14:textId="77777777" w:rsidR="00D94D1E" w:rsidRPr="00C1262E" w:rsidRDefault="00D94D1E" w:rsidP="006038E7">
      <w:pPr>
        <w:keepNext/>
        <w:numPr>
          <w:ilvl w:val="0"/>
          <w:numId w:val="15"/>
        </w:numPr>
        <w:ind w:left="567" w:hanging="567"/>
        <w:rPr>
          <w:color w:val="000000"/>
        </w:rPr>
      </w:pPr>
      <w:r>
        <w:rPr>
          <w:color w:val="000000"/>
        </w:rPr>
        <w:t>Nėštumas.</w:t>
      </w:r>
    </w:p>
    <w:p w14:paraId="10F564DF" w14:textId="77777777" w:rsidR="00D94D1E" w:rsidRPr="00C1262E" w:rsidRDefault="00D94D1E" w:rsidP="006038E7">
      <w:pPr>
        <w:keepNext/>
        <w:numPr>
          <w:ilvl w:val="0"/>
          <w:numId w:val="15"/>
        </w:numPr>
        <w:ind w:left="567" w:hanging="567"/>
        <w:rPr>
          <w:color w:val="000000"/>
        </w:rPr>
      </w:pPr>
      <w:r>
        <w:rPr>
          <w:color w:val="000000"/>
        </w:rPr>
        <w:t>Vaisingos moterys, nebent įvykdytos visos nėštumo prevencijos programos sąlygos (žr. 4.4 ir 4.6 skyrius).</w:t>
      </w:r>
    </w:p>
    <w:p w14:paraId="312B7436" w14:textId="77777777" w:rsidR="00D94D1E" w:rsidRPr="00C1262E" w:rsidRDefault="00D94D1E" w:rsidP="006038E7">
      <w:pPr>
        <w:numPr>
          <w:ilvl w:val="0"/>
          <w:numId w:val="15"/>
        </w:numPr>
        <w:ind w:left="567" w:hanging="567"/>
        <w:rPr>
          <w:color w:val="000000"/>
        </w:rPr>
      </w:pPr>
      <w:r>
        <w:rPr>
          <w:color w:val="000000"/>
        </w:rPr>
        <w:t>Pacientai vyrai, nesugebantys naudotis reikiamomis kontraceptinėmis priemonėmis (žr. 4.4 skyrių).</w:t>
      </w:r>
    </w:p>
    <w:p w14:paraId="6B16141B" w14:textId="77777777" w:rsidR="00D94D1E" w:rsidRPr="00C1262E" w:rsidRDefault="00D94D1E" w:rsidP="006038E7">
      <w:pPr>
        <w:numPr>
          <w:ilvl w:val="0"/>
          <w:numId w:val="15"/>
        </w:numPr>
        <w:ind w:left="567" w:hanging="567"/>
        <w:rPr>
          <w:color w:val="000000"/>
        </w:rPr>
      </w:pPr>
      <w:r>
        <w:rPr>
          <w:color w:val="000000"/>
        </w:rPr>
        <w:t>Padidėjęs jautrumas veikliajai arba bet kuriai 6.1 skyriuje nurodytai pagalbinei medžiagai.</w:t>
      </w:r>
    </w:p>
    <w:p w14:paraId="490E3D81" w14:textId="77777777" w:rsidR="00432A98" w:rsidRPr="001878FB" w:rsidRDefault="00432A98" w:rsidP="006038E7">
      <w:pPr>
        <w:rPr>
          <w:color w:val="000000"/>
        </w:rPr>
      </w:pPr>
    </w:p>
    <w:p w14:paraId="425A54B5" w14:textId="77777777" w:rsidR="00D94D1E" w:rsidRPr="00C1262E" w:rsidRDefault="00D94D1E" w:rsidP="006038E7">
      <w:pPr>
        <w:pStyle w:val="Heading10"/>
      </w:pPr>
      <w:r>
        <w:t>4.4</w:t>
      </w:r>
      <w:r>
        <w:tab/>
        <w:t>Specialūs įspėjimai ir atsargumo priemonės</w:t>
      </w:r>
    </w:p>
    <w:p w14:paraId="1E706B3D" w14:textId="77777777" w:rsidR="00D94D1E" w:rsidRPr="001878FB" w:rsidRDefault="00D94D1E" w:rsidP="006038E7">
      <w:pPr>
        <w:keepNext/>
        <w:ind w:left="567" w:hanging="567"/>
        <w:rPr>
          <w:b/>
          <w:color w:val="000000"/>
        </w:rPr>
      </w:pPr>
    </w:p>
    <w:p w14:paraId="59CEC193" w14:textId="77777777" w:rsidR="000E75D8" w:rsidRPr="00C1262E" w:rsidRDefault="00D94D1E" w:rsidP="006038E7">
      <w:pPr>
        <w:keepNext/>
        <w:rPr>
          <w:color w:val="000000"/>
          <w:u w:val="single"/>
        </w:rPr>
      </w:pPr>
      <w:r>
        <w:rPr>
          <w:color w:val="000000"/>
          <w:u w:val="single"/>
        </w:rPr>
        <w:t>Teratogeninis poveikis</w:t>
      </w:r>
    </w:p>
    <w:p w14:paraId="6BE50A01" w14:textId="77777777" w:rsidR="00D94D1E" w:rsidRPr="001878FB" w:rsidRDefault="00D94D1E" w:rsidP="006038E7">
      <w:pPr>
        <w:keepNext/>
        <w:rPr>
          <w:color w:val="000000"/>
          <w:u w:val="single"/>
        </w:rPr>
      </w:pPr>
    </w:p>
    <w:p w14:paraId="4CBDADE4" w14:textId="77777777" w:rsidR="00D94D1E" w:rsidRPr="00C1262E" w:rsidRDefault="00D94D1E" w:rsidP="006038E7">
      <w:pPr>
        <w:rPr>
          <w:rFonts w:eastAsia="SimSun"/>
          <w:color w:val="000000"/>
        </w:rPr>
      </w:pPr>
      <w:r>
        <w:rPr>
          <w:color w:val="000000"/>
        </w:rPr>
        <w:t>Pomalidomido negalima vartoti nėštumo metu, nes tikėtinas teratogeninis poveikis. Pomalidomido struktūra panaši į talidomido. Talidomidas yra žinoma teratogeninė veiklioji medžiaga žmogui, kuri sukelia sunkius, gyvybei pavojingus apsigimimus. Žiurkėms ir triušiams duodant pomalidomido pagrindinių organų formavimosi laikotarpiu, nustatytas teratogeninis pomalidomido poveikis (žr. 5.3 skyrių).</w:t>
      </w:r>
    </w:p>
    <w:p w14:paraId="3C3016D5" w14:textId="77777777" w:rsidR="0006588D" w:rsidRPr="001878FB" w:rsidRDefault="0006588D" w:rsidP="006038E7">
      <w:pPr>
        <w:rPr>
          <w:strike/>
          <w:color w:val="000000"/>
        </w:rPr>
      </w:pPr>
    </w:p>
    <w:p w14:paraId="5330B284" w14:textId="77777777" w:rsidR="00D94D1E" w:rsidRPr="00C1262E" w:rsidRDefault="00D94D1E" w:rsidP="006038E7">
      <w:pPr>
        <w:rPr>
          <w:color w:val="000000"/>
        </w:rPr>
      </w:pPr>
      <w:r>
        <w:rPr>
          <w:color w:val="000000"/>
        </w:rPr>
        <w:t>Nėštumo prevencijos programos sąlygos turi būti įgyvendintos visoms pacientėms, nebent yra akivaizdus įrodymas, kad pacientė yra nevaisinga.</w:t>
      </w:r>
    </w:p>
    <w:p w14:paraId="0E3D5024" w14:textId="77777777" w:rsidR="00D94D1E" w:rsidRPr="001878FB" w:rsidRDefault="00D94D1E" w:rsidP="006038E7">
      <w:pPr>
        <w:rPr>
          <w:color w:val="000000"/>
          <w:u w:val="single"/>
        </w:rPr>
      </w:pPr>
    </w:p>
    <w:p w14:paraId="613834EA" w14:textId="77777777" w:rsidR="00D94D1E" w:rsidRPr="00C1262E" w:rsidRDefault="00D94D1E" w:rsidP="006038E7">
      <w:pPr>
        <w:keepNext/>
        <w:rPr>
          <w:color w:val="000000"/>
          <w:u w:val="single"/>
        </w:rPr>
      </w:pPr>
      <w:r>
        <w:rPr>
          <w:color w:val="000000"/>
          <w:u w:val="single"/>
        </w:rPr>
        <w:t>Nevaisingos moters kriterijai</w:t>
      </w:r>
    </w:p>
    <w:p w14:paraId="4452EBEB" w14:textId="77777777" w:rsidR="000E75D8" w:rsidRPr="001878FB" w:rsidRDefault="000E75D8" w:rsidP="006038E7">
      <w:pPr>
        <w:keepNext/>
        <w:rPr>
          <w:color w:val="000000"/>
          <w:u w:val="single"/>
        </w:rPr>
      </w:pPr>
    </w:p>
    <w:p w14:paraId="3C317A53" w14:textId="77777777" w:rsidR="00D94D1E" w:rsidRPr="00C1262E" w:rsidRDefault="00D94D1E" w:rsidP="006038E7">
      <w:pPr>
        <w:keepNext/>
        <w:rPr>
          <w:color w:val="000000"/>
        </w:rPr>
      </w:pPr>
      <w:r>
        <w:rPr>
          <w:color w:val="000000"/>
        </w:rPr>
        <w:t>Pacientė moteris ar paciento vyro partnerė laikoma nevaisinga, jei ji atitinka bent vieną iš toliau nurodytų kriterijų:</w:t>
      </w:r>
    </w:p>
    <w:p w14:paraId="512EA7D4" w14:textId="1946422C" w:rsidR="00D94D1E" w:rsidRPr="00C1262E" w:rsidRDefault="00D94D1E" w:rsidP="006038E7">
      <w:pPr>
        <w:numPr>
          <w:ilvl w:val="0"/>
          <w:numId w:val="15"/>
        </w:numPr>
        <w:ind w:left="567" w:hanging="567"/>
        <w:rPr>
          <w:color w:val="000000"/>
        </w:rPr>
      </w:pPr>
      <w:r>
        <w:rPr>
          <w:color w:val="000000"/>
        </w:rPr>
        <w:t>Amžius ≥ 50 metų ir natūrali amenorėja trunka ≥ 1 metus (amenorėja dėl vėžio gydymo arba žindymo metu neatmeta pastojimo galimybės).</w:t>
      </w:r>
    </w:p>
    <w:p w14:paraId="05E95C84" w14:textId="77777777" w:rsidR="00D94D1E" w:rsidRPr="00C1262E" w:rsidRDefault="00D94D1E" w:rsidP="006038E7">
      <w:pPr>
        <w:numPr>
          <w:ilvl w:val="0"/>
          <w:numId w:val="15"/>
        </w:numPr>
        <w:ind w:left="567" w:hanging="567"/>
        <w:rPr>
          <w:color w:val="000000"/>
        </w:rPr>
      </w:pPr>
      <w:r>
        <w:rPr>
          <w:color w:val="000000"/>
        </w:rPr>
        <w:t>Gydytojo ginekologo patvirtintas ankstyvas kiaušidžių nepakankamumas.</w:t>
      </w:r>
    </w:p>
    <w:p w14:paraId="648EE807" w14:textId="77777777" w:rsidR="00D94D1E" w:rsidRPr="00C1262E" w:rsidRDefault="00D94D1E" w:rsidP="006038E7">
      <w:pPr>
        <w:keepNext/>
        <w:numPr>
          <w:ilvl w:val="0"/>
          <w:numId w:val="15"/>
        </w:numPr>
        <w:ind w:left="567" w:hanging="567"/>
        <w:rPr>
          <w:color w:val="000000"/>
        </w:rPr>
      </w:pPr>
      <w:r>
        <w:rPr>
          <w:color w:val="000000"/>
        </w:rPr>
        <w:t>Anksčiau atlikta abipusė gimdos priedų pašalinimo operacija ar histerektomija.</w:t>
      </w:r>
    </w:p>
    <w:p w14:paraId="59683799" w14:textId="77777777" w:rsidR="00D94D1E" w:rsidRPr="00C1262E" w:rsidRDefault="00D94D1E" w:rsidP="006038E7">
      <w:pPr>
        <w:numPr>
          <w:ilvl w:val="0"/>
          <w:numId w:val="16"/>
        </w:numPr>
        <w:ind w:left="567" w:hanging="567"/>
        <w:rPr>
          <w:color w:val="000000"/>
        </w:rPr>
      </w:pPr>
      <w:r>
        <w:rPr>
          <w:color w:val="000000"/>
        </w:rPr>
        <w:t>XY genotipas, Ternerio (</w:t>
      </w:r>
      <w:r>
        <w:rPr>
          <w:i/>
          <w:color w:val="000000"/>
        </w:rPr>
        <w:t>Turner</w:t>
      </w:r>
      <w:r>
        <w:rPr>
          <w:color w:val="000000"/>
        </w:rPr>
        <w:t>) sindromas, gimdos agenezė.</w:t>
      </w:r>
    </w:p>
    <w:p w14:paraId="0E29C75F" w14:textId="77777777" w:rsidR="00D94D1E" w:rsidRPr="00C1262E" w:rsidRDefault="00D94D1E" w:rsidP="00350627">
      <w:pPr>
        <w:rPr>
          <w:lang w:val="en-GB"/>
        </w:rPr>
      </w:pPr>
    </w:p>
    <w:p w14:paraId="73D2325E" w14:textId="77777777" w:rsidR="00D94D1E" w:rsidRPr="00C1262E" w:rsidRDefault="00D94D1E" w:rsidP="006038E7">
      <w:pPr>
        <w:keepNext/>
        <w:rPr>
          <w:color w:val="000000"/>
          <w:u w:val="single"/>
        </w:rPr>
      </w:pPr>
      <w:r>
        <w:rPr>
          <w:color w:val="000000"/>
          <w:u w:val="single"/>
        </w:rPr>
        <w:t>Patarimai</w:t>
      </w:r>
    </w:p>
    <w:p w14:paraId="61E33C74" w14:textId="77777777" w:rsidR="000E75D8" w:rsidRPr="001878FB" w:rsidRDefault="000E75D8" w:rsidP="006038E7">
      <w:pPr>
        <w:keepNext/>
        <w:rPr>
          <w:color w:val="000000"/>
          <w:u w:val="single"/>
          <w:lang w:val="fi-FI"/>
        </w:rPr>
      </w:pPr>
    </w:p>
    <w:p w14:paraId="6593152A" w14:textId="77777777" w:rsidR="00D94D1E" w:rsidRPr="00C1262E" w:rsidRDefault="00D94D1E" w:rsidP="006038E7">
      <w:pPr>
        <w:keepNext/>
        <w:rPr>
          <w:color w:val="000000"/>
        </w:rPr>
      </w:pPr>
      <w:r>
        <w:rPr>
          <w:color w:val="000000"/>
        </w:rPr>
        <w:t>Vaisingai moteriai pomalidomido negalima vartoti, išskyrus toliau nurodytus atvejus.</w:t>
      </w:r>
    </w:p>
    <w:p w14:paraId="569FE318" w14:textId="77777777" w:rsidR="00D94D1E" w:rsidRPr="00C1262E" w:rsidRDefault="00D94D1E" w:rsidP="006038E7">
      <w:pPr>
        <w:numPr>
          <w:ilvl w:val="0"/>
          <w:numId w:val="16"/>
        </w:numPr>
        <w:ind w:left="567" w:hanging="567"/>
        <w:rPr>
          <w:color w:val="000000"/>
        </w:rPr>
      </w:pPr>
      <w:r>
        <w:rPr>
          <w:color w:val="000000"/>
        </w:rPr>
        <w:t>Ji supranta galimą teratogeninio poveikio riziką dar negimusiam vaikui.</w:t>
      </w:r>
    </w:p>
    <w:p w14:paraId="4ED7ECB4" w14:textId="45C17389" w:rsidR="00D94D1E" w:rsidRPr="00C1262E" w:rsidRDefault="00D94D1E" w:rsidP="006038E7">
      <w:pPr>
        <w:numPr>
          <w:ilvl w:val="0"/>
          <w:numId w:val="16"/>
        </w:numPr>
        <w:autoSpaceDE w:val="0"/>
        <w:autoSpaceDN w:val="0"/>
        <w:adjustRightInd w:val="0"/>
        <w:ind w:left="567" w:hanging="567"/>
        <w:rPr>
          <w:color w:val="000000"/>
        </w:rPr>
      </w:pPr>
      <w:r>
        <w:rPr>
          <w:color w:val="000000"/>
        </w:rPr>
        <w:t>Ji supranta veiksmingos ir nenutrūkstamos kontracepcijos poreikį mažiausiai 4 savaites prieš pradedant gydymą, viso gydymo metu ir mažiausiai 4 savaites po gydymo pabaigos.</w:t>
      </w:r>
    </w:p>
    <w:p w14:paraId="4CA09F30"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Net jei vaisingai moteriai yra amenorėja, ji turi atsižvelgti į visus patarimus dėl veiksmingos kontracepcijos.</w:t>
      </w:r>
    </w:p>
    <w:p w14:paraId="4907E08F"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Ji turi sugebėti naudotis veiksmingomis kontracepcijos priemonėmis.</w:t>
      </w:r>
    </w:p>
    <w:p w14:paraId="4E3EABE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Ji yra informuota ir supranta galimas nėštumo pasekmes ir skubios konsultacijos poreikį iškilus nėštumo tikimybei.</w:t>
      </w:r>
    </w:p>
    <w:p w14:paraId="5555DAF1"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Ji supranta poreikį pradėti gydymą, kai tik po neigiamo nėštumo testo gaus pomalidomidą.</w:t>
      </w:r>
    </w:p>
    <w:p w14:paraId="59BD2C76" w14:textId="77777777" w:rsidR="00D94D1E" w:rsidRPr="00C1262E" w:rsidRDefault="00D94D1E" w:rsidP="006038E7">
      <w:pPr>
        <w:keepNext/>
        <w:numPr>
          <w:ilvl w:val="0"/>
          <w:numId w:val="16"/>
        </w:numPr>
        <w:autoSpaceDE w:val="0"/>
        <w:autoSpaceDN w:val="0"/>
        <w:adjustRightInd w:val="0"/>
        <w:ind w:left="567" w:hanging="567"/>
        <w:rPr>
          <w:color w:val="000000"/>
        </w:rPr>
      </w:pPr>
      <w:r>
        <w:rPr>
          <w:color w:val="000000"/>
        </w:rPr>
        <w:t>Ji supranta poreikį ir sutinka atlikinėti nėštumo testą mažiausiai kas 4 savaites, nebent jai yra patvirtinta kiaušintakių sterilizacija.</w:t>
      </w:r>
    </w:p>
    <w:p w14:paraId="495F8DB3"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Ji patvirtina, kad supranta su pomalidomido vartojimu susijusią riziką bei būtinas atsargumo priemones.</w:t>
      </w:r>
    </w:p>
    <w:p w14:paraId="71CBD5E7" w14:textId="77777777" w:rsidR="00D94D1E" w:rsidRPr="001878FB" w:rsidRDefault="00D94D1E" w:rsidP="006038E7">
      <w:pPr>
        <w:autoSpaceDE w:val="0"/>
        <w:autoSpaceDN w:val="0"/>
        <w:adjustRightInd w:val="0"/>
        <w:rPr>
          <w:color w:val="000000"/>
        </w:rPr>
      </w:pPr>
    </w:p>
    <w:p w14:paraId="33DA02DE" w14:textId="77777777" w:rsidR="00D94D1E" w:rsidRPr="00C1262E" w:rsidRDefault="00D94D1E" w:rsidP="006038E7">
      <w:pPr>
        <w:keepNext/>
        <w:autoSpaceDE w:val="0"/>
        <w:autoSpaceDN w:val="0"/>
        <w:adjustRightInd w:val="0"/>
        <w:rPr>
          <w:color w:val="000000"/>
        </w:rPr>
      </w:pPr>
      <w:r>
        <w:rPr>
          <w:color w:val="000000"/>
        </w:rPr>
        <w:t>Vaistinį preparatą vaisingai moteriai skiriantis gydytojas turi būti įsitikinęs, kad:</w:t>
      </w:r>
    </w:p>
    <w:p w14:paraId="4DACD38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pacientė laikysis Nėštumo prevencijos programos sąlygų, įskaitant patvirtinimą, kad ji gerai suprato šias sąlygas;</w:t>
      </w:r>
    </w:p>
    <w:p w14:paraId="7A3C4D9D"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pacientė patvirtina anksčiau minėtas sąlygas.</w:t>
      </w:r>
    </w:p>
    <w:p w14:paraId="767A833B" w14:textId="77777777" w:rsidR="00D94D1E" w:rsidRPr="001878FB" w:rsidRDefault="00D94D1E" w:rsidP="006038E7">
      <w:pPr>
        <w:autoSpaceDE w:val="0"/>
        <w:autoSpaceDN w:val="0"/>
        <w:adjustRightInd w:val="0"/>
        <w:rPr>
          <w:color w:val="000000"/>
        </w:rPr>
      </w:pPr>
    </w:p>
    <w:p w14:paraId="550970BC" w14:textId="77777777" w:rsidR="00D94D1E" w:rsidRPr="00C1262E" w:rsidRDefault="00D94D1E" w:rsidP="006038E7">
      <w:pPr>
        <w:keepNext/>
        <w:autoSpaceDE w:val="0"/>
        <w:autoSpaceDN w:val="0"/>
        <w:adjustRightInd w:val="0"/>
        <w:rPr>
          <w:color w:val="000000"/>
        </w:rPr>
      </w:pPr>
      <w:r>
        <w:rPr>
          <w:color w:val="000000"/>
        </w:rPr>
        <w:t>Farmakokinetikos duomenys rodo, kad pomalidomidas gydymo metu patenka į jį vartojančiųjų vyrų spermą. Atsargumo dėlei visi pomalidomidą vartojantys pacientai vyrai, ypač priklausantys ypatingoms populiacijoms, kurių eliminacijos laikas gali būti ilgesnis, pvz., dėl sutrikusios kepenų funkcijos, turi įvykdyti toliau pateiktas sąlygas.</w:t>
      </w:r>
    </w:p>
    <w:p w14:paraId="6636B157"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Jis supranta galimą teratogeninio poveikio riziką, jei turi lytinių santykių su nėščia arba vaisinga moterimi.</w:t>
      </w:r>
    </w:p>
    <w:p w14:paraId="5B3E36AA" w14:textId="77777777" w:rsidR="00D94D1E" w:rsidRPr="00C1262E" w:rsidRDefault="00D94D1E" w:rsidP="004E0A01">
      <w:pPr>
        <w:keepNext/>
        <w:numPr>
          <w:ilvl w:val="0"/>
          <w:numId w:val="16"/>
        </w:numPr>
        <w:autoSpaceDE w:val="0"/>
        <w:autoSpaceDN w:val="0"/>
        <w:adjustRightInd w:val="0"/>
        <w:ind w:left="567" w:hanging="567"/>
        <w:rPr>
          <w:color w:val="000000"/>
        </w:rPr>
      </w:pPr>
      <w:r>
        <w:rPr>
          <w:color w:val="000000"/>
        </w:rPr>
        <w:t>Jis supranta, kad reikia naudoti prezervatyvą lytinių santykių su nėščia arba vaisinga moterimi metu, jei ji nenaudoja veiksmingo kontracepcijos metodo, gydymo metu (įskaitant laikinus gydymo nutraukimus) ir 7 dienas po laikino ir (arba) visiško gydymo nutraukimo. Vyrams, kuriems atlikta vazektomija, taip pat reikia naudoti prezervatyvą lytinių santykių su nėščia arba vaisinga moterimi metu, nes sėklos skystyje gali būti pomalidomido likučių, nesant spermatozoidų.</w:t>
      </w:r>
    </w:p>
    <w:p w14:paraId="7CC3EC5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Jis supranta, kad jeigu jo partnerė pastoja jam vartojant pomalidomidą arba 7 dienas po jo vartojimo nutraukimo, jis turi nedelsdamas informuoti savo gydytoją, taip pat supranta, kad rekomenduojama nukreipti partnerę teratologijos srityje dirbančio gydytojo konsultacijai, ištyrimui bei stebėjimui.</w:t>
      </w:r>
    </w:p>
    <w:p w14:paraId="034F1550" w14:textId="77777777" w:rsidR="00D94D1E" w:rsidRPr="001878FB" w:rsidRDefault="00D94D1E" w:rsidP="006038E7">
      <w:pPr>
        <w:autoSpaceDE w:val="0"/>
        <w:autoSpaceDN w:val="0"/>
        <w:adjustRightInd w:val="0"/>
        <w:rPr>
          <w:color w:val="000000"/>
        </w:rPr>
      </w:pPr>
    </w:p>
    <w:p w14:paraId="0BF13EA9" w14:textId="77777777" w:rsidR="00D94D1E" w:rsidRPr="00C1262E" w:rsidRDefault="00D94D1E" w:rsidP="006038E7">
      <w:pPr>
        <w:keepNext/>
        <w:rPr>
          <w:color w:val="000000"/>
          <w:u w:val="single"/>
        </w:rPr>
      </w:pPr>
      <w:r>
        <w:rPr>
          <w:color w:val="000000"/>
          <w:u w:val="single"/>
        </w:rPr>
        <w:t>Kontracepcija</w:t>
      </w:r>
    </w:p>
    <w:p w14:paraId="40FD8D66" w14:textId="77777777" w:rsidR="000E75D8" w:rsidRPr="001878FB" w:rsidRDefault="000E75D8" w:rsidP="006038E7">
      <w:pPr>
        <w:keepNext/>
        <w:rPr>
          <w:color w:val="000000"/>
          <w:u w:val="single"/>
        </w:rPr>
      </w:pPr>
    </w:p>
    <w:p w14:paraId="5A264EC5" w14:textId="77777777" w:rsidR="00D94D1E" w:rsidRPr="00C1262E" w:rsidRDefault="00D94D1E" w:rsidP="006038E7">
      <w:pPr>
        <w:autoSpaceDE w:val="0"/>
        <w:autoSpaceDN w:val="0"/>
        <w:adjustRightInd w:val="0"/>
        <w:rPr>
          <w:color w:val="000000"/>
        </w:rPr>
      </w:pPr>
      <w:r>
        <w:rPr>
          <w:color w:val="000000"/>
        </w:rPr>
        <w:t>Vaisingos moterys turi naudoti mažiausiai vieną veiksmingą kontracepcijos metodą mažiausiai 4 savaites prieš pradėdamos gydymą, gydymo metu ir mažiausiai 4 savaites po gydymo pomalidomidu pabaigos, net ir laikinai nutraukus gydymą, išskyrus tuos atvejus, kai pacientė visiškai ir nuolatos susilaiko nuo lytinių santykių, tai patvirtinant kas mėnesį. Jei pacientas nevartoja veiksmingos kontracepcijos, jis turi būti nukreiptas pas atitinkamos srities sveikatos priežiūros specialistą, kad pradėtų naudoti kontracepcijos priemones.</w:t>
      </w:r>
    </w:p>
    <w:p w14:paraId="0AA8CC7D" w14:textId="77777777" w:rsidR="00D94D1E" w:rsidRPr="001878FB" w:rsidRDefault="00D94D1E" w:rsidP="006038E7">
      <w:pPr>
        <w:autoSpaceDE w:val="0"/>
        <w:autoSpaceDN w:val="0"/>
        <w:adjustRightInd w:val="0"/>
        <w:rPr>
          <w:color w:val="000000"/>
        </w:rPr>
      </w:pPr>
    </w:p>
    <w:p w14:paraId="08B980A0" w14:textId="77777777" w:rsidR="00D94D1E" w:rsidRPr="00C1262E" w:rsidRDefault="00D94D1E" w:rsidP="006038E7">
      <w:pPr>
        <w:keepNext/>
        <w:autoSpaceDE w:val="0"/>
        <w:autoSpaceDN w:val="0"/>
        <w:adjustRightInd w:val="0"/>
        <w:rPr>
          <w:color w:val="000000"/>
        </w:rPr>
      </w:pPr>
      <w:r>
        <w:rPr>
          <w:color w:val="000000"/>
        </w:rPr>
        <w:t>Gali būti apsvarstomi šie tinkamos kontracepcijos metodų pavyzdžiai:</w:t>
      </w:r>
    </w:p>
    <w:p w14:paraId="4F8829D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kontraceptinis implantas;</w:t>
      </w:r>
    </w:p>
    <w:p w14:paraId="35BA8516"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levonorgestrelį atpalaiduojanti vartojimo į gimdą sistema;</w:t>
      </w:r>
    </w:p>
    <w:p w14:paraId="4F905E41"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medroksiprogesterono acetato depo injekcija;</w:t>
      </w:r>
    </w:p>
    <w:p w14:paraId="707CC578"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kiaušintakių sterilizacija;</w:t>
      </w:r>
    </w:p>
    <w:p w14:paraId="7DB06EF9" w14:textId="77777777" w:rsidR="00D94D1E" w:rsidRPr="00C1262E" w:rsidRDefault="00D94D1E" w:rsidP="006038E7">
      <w:pPr>
        <w:keepNext/>
        <w:numPr>
          <w:ilvl w:val="0"/>
          <w:numId w:val="17"/>
        </w:numPr>
        <w:autoSpaceDE w:val="0"/>
        <w:autoSpaceDN w:val="0"/>
        <w:adjustRightInd w:val="0"/>
        <w:ind w:left="567" w:hanging="567"/>
        <w:rPr>
          <w:color w:val="000000"/>
        </w:rPr>
      </w:pPr>
      <w:r>
        <w:rPr>
          <w:color w:val="000000"/>
        </w:rPr>
        <w:t>lytiniai santykiai tik su vyru, kuriam atlikta vazektomija, kuri patvirtinta dviem neigiamais ejakuliato tyrimais;</w:t>
      </w:r>
    </w:p>
    <w:p w14:paraId="749E3353"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ovuliaciją slopinančios tik progestogeno turinčios kontraceptinės tabletės (t. y. dezogestrelis).</w:t>
      </w:r>
    </w:p>
    <w:p w14:paraId="7423F481" w14:textId="77777777" w:rsidR="00D94D1E" w:rsidRPr="001878FB" w:rsidRDefault="00D94D1E" w:rsidP="006038E7">
      <w:pPr>
        <w:autoSpaceDE w:val="0"/>
        <w:autoSpaceDN w:val="0"/>
        <w:adjustRightInd w:val="0"/>
        <w:rPr>
          <w:color w:val="000000"/>
        </w:rPr>
      </w:pPr>
    </w:p>
    <w:p w14:paraId="2267F4B9" w14:textId="77777777" w:rsidR="00D94D1E" w:rsidRPr="00C1262E" w:rsidRDefault="00D94D1E" w:rsidP="006038E7">
      <w:pPr>
        <w:autoSpaceDE w:val="0"/>
        <w:autoSpaceDN w:val="0"/>
        <w:adjustRightInd w:val="0"/>
        <w:rPr>
          <w:color w:val="000000"/>
        </w:rPr>
      </w:pPr>
      <w:r>
        <w:rPr>
          <w:color w:val="000000"/>
        </w:rPr>
        <w:t>Dėl padidėjusios venų trombembolijos rizikos daugine mieloma sergančioms ir pomalidomidą bei deksametazoną vartojančioms pacientėms nerekomenduojama vartoti sudėtinės geriamosios kontracepcijos tablečių (taip pat žr. 4.5 skyrių). Jei pacientė vartoja sudėtinius geriamuosius kontraceptikus, turi būti apsvarstytas šio kontracepcijos metodo pakeitimas vienu iš anksčiau pateiktų veiksmingų kontracepcijos metodų. Venų trombembolijos rizika išlieka dar 4</w:t>
      </w:r>
      <w:r>
        <w:rPr>
          <w:color w:val="000000"/>
        </w:rPr>
        <w:noBreakHyphen/>
        <w:t>6 savaites po sudėtinių geriamųjų kontraceptikų vartojimo nutraukimo. Kontraceptinių steroidų veiksmingumas gali sumažėti gydymo su deksametazonu metu (žr. 4.5 skyrių).</w:t>
      </w:r>
    </w:p>
    <w:p w14:paraId="09241A6D" w14:textId="77777777" w:rsidR="009B3570" w:rsidRPr="001878FB" w:rsidRDefault="009B3570" w:rsidP="006038E7">
      <w:pPr>
        <w:autoSpaceDE w:val="0"/>
        <w:autoSpaceDN w:val="0"/>
        <w:adjustRightInd w:val="0"/>
        <w:rPr>
          <w:color w:val="000000"/>
        </w:rPr>
      </w:pPr>
    </w:p>
    <w:p w14:paraId="49168A6F" w14:textId="77777777" w:rsidR="00D94D1E" w:rsidRPr="00C1262E" w:rsidRDefault="00D94D1E" w:rsidP="006038E7">
      <w:pPr>
        <w:autoSpaceDE w:val="0"/>
        <w:autoSpaceDN w:val="0"/>
        <w:adjustRightInd w:val="0"/>
        <w:rPr>
          <w:color w:val="000000"/>
        </w:rPr>
      </w:pPr>
      <w:r>
        <w:rPr>
          <w:color w:val="000000"/>
        </w:rPr>
        <w:t>Implantai ir levonorgestrelį atpalaiduojančios vartojimo į gimdą sistemos yra susijusios su padidėjusia infekcijos patekimo rizika jų įdėjimo metu bei nereguliaraus kraujavimo iš makšties rizika. Ypač pacientams, kuriems yra neutropenija, turi būti apsvarstomas profilaktinis antibiotikų skyrimas.</w:t>
      </w:r>
    </w:p>
    <w:p w14:paraId="00C99F11" w14:textId="77777777" w:rsidR="009B3570" w:rsidRPr="001878FB" w:rsidRDefault="009B3570" w:rsidP="006038E7">
      <w:pPr>
        <w:autoSpaceDE w:val="0"/>
        <w:autoSpaceDN w:val="0"/>
        <w:adjustRightInd w:val="0"/>
        <w:rPr>
          <w:color w:val="000000"/>
        </w:rPr>
      </w:pPr>
    </w:p>
    <w:p w14:paraId="51E80161" w14:textId="77777777" w:rsidR="00D94D1E" w:rsidRPr="00C1262E" w:rsidRDefault="00D94D1E" w:rsidP="006038E7">
      <w:pPr>
        <w:autoSpaceDE w:val="0"/>
        <w:autoSpaceDN w:val="0"/>
        <w:adjustRightInd w:val="0"/>
        <w:rPr>
          <w:color w:val="000000"/>
        </w:rPr>
      </w:pPr>
      <w:r>
        <w:rPr>
          <w:color w:val="000000"/>
        </w:rPr>
        <w:t>Varį atpalaiduojančių vartojimo į gimdą sistemų įvedimas nėra rekomenduojamas dėl potencialios infekcijos patekimo rizikos įdėjimo metu ir kraujo praradimo menstruacijų metu, kas galėtų kelti pavojų pacientėms, kurioms yra sunki neutropenija ar sunki trombocitopenija.</w:t>
      </w:r>
    </w:p>
    <w:p w14:paraId="4C89B48A" w14:textId="77777777" w:rsidR="00D94D1E" w:rsidRPr="001878FB" w:rsidRDefault="00D94D1E" w:rsidP="006038E7">
      <w:pPr>
        <w:autoSpaceDE w:val="0"/>
        <w:autoSpaceDN w:val="0"/>
        <w:adjustRightInd w:val="0"/>
        <w:rPr>
          <w:color w:val="000000"/>
        </w:rPr>
      </w:pPr>
    </w:p>
    <w:p w14:paraId="59DFF051" w14:textId="77777777" w:rsidR="00D94D1E" w:rsidRPr="00C1262E" w:rsidRDefault="00D94D1E" w:rsidP="006038E7">
      <w:pPr>
        <w:keepNext/>
        <w:autoSpaceDE w:val="0"/>
        <w:autoSpaceDN w:val="0"/>
        <w:adjustRightInd w:val="0"/>
        <w:rPr>
          <w:color w:val="000000"/>
          <w:u w:val="single"/>
        </w:rPr>
      </w:pPr>
      <w:r>
        <w:rPr>
          <w:color w:val="000000"/>
          <w:u w:val="single"/>
        </w:rPr>
        <w:t>Nėštumo testai</w:t>
      </w:r>
    </w:p>
    <w:p w14:paraId="7F1339A0" w14:textId="77777777" w:rsidR="000E75D8" w:rsidRPr="001878FB" w:rsidRDefault="000E75D8" w:rsidP="006038E7">
      <w:pPr>
        <w:keepNext/>
        <w:autoSpaceDE w:val="0"/>
        <w:autoSpaceDN w:val="0"/>
        <w:adjustRightInd w:val="0"/>
        <w:rPr>
          <w:color w:val="000000"/>
          <w:u w:val="single"/>
        </w:rPr>
      </w:pPr>
    </w:p>
    <w:p w14:paraId="1F96A60A" w14:textId="77777777" w:rsidR="00D94D1E" w:rsidRPr="00C1262E" w:rsidRDefault="00D94D1E" w:rsidP="006038E7">
      <w:pPr>
        <w:autoSpaceDE w:val="0"/>
        <w:autoSpaceDN w:val="0"/>
        <w:adjustRightInd w:val="0"/>
        <w:rPr>
          <w:color w:val="000000"/>
        </w:rPr>
      </w:pPr>
      <w:r>
        <w:rPr>
          <w:color w:val="000000"/>
        </w:rPr>
        <w:t>Remiantis mūsų praktika, mediciniškai patikimus nėštumo testus, kurių minimalus jautrumas yra 25 mTV/ml, vaisingos moterys turi atlikti taip, kaip nurodyta toliau. Tai taikytina ir toms vaisingoms moterims, kurios praktikuoja visišką ir nuolatinį susilaikymą nuo lytinių santykių. Idealiu atveju nėštumo testas turi būti atliktas ir vaistinis preparatas turi būti paskirtas ir išduotas tą pačią dieną. Pomalidomidas vaisingoms moterims turi būti išduotas per 7 dienas po jo išrašymo.</w:t>
      </w:r>
    </w:p>
    <w:p w14:paraId="716C8B4C" w14:textId="77777777" w:rsidR="00D94D1E" w:rsidRPr="001878FB" w:rsidRDefault="00D94D1E" w:rsidP="006038E7">
      <w:pPr>
        <w:autoSpaceDE w:val="0"/>
        <w:autoSpaceDN w:val="0"/>
        <w:adjustRightInd w:val="0"/>
        <w:rPr>
          <w:color w:val="000000"/>
        </w:rPr>
      </w:pPr>
    </w:p>
    <w:p w14:paraId="6C28CF41" w14:textId="77777777" w:rsidR="00D94D1E" w:rsidRPr="00C1262E" w:rsidRDefault="00D94D1E" w:rsidP="006038E7">
      <w:pPr>
        <w:keepNext/>
        <w:autoSpaceDE w:val="0"/>
        <w:autoSpaceDN w:val="0"/>
        <w:adjustRightInd w:val="0"/>
        <w:rPr>
          <w:i/>
          <w:color w:val="000000"/>
        </w:rPr>
      </w:pPr>
      <w:r>
        <w:rPr>
          <w:i/>
          <w:color w:val="000000"/>
        </w:rPr>
        <w:t>Prieš pradedant gydymą</w:t>
      </w:r>
    </w:p>
    <w:p w14:paraId="74A3D923" w14:textId="77777777" w:rsidR="00D94D1E" w:rsidRPr="00C1262E" w:rsidRDefault="00D94D1E" w:rsidP="006038E7">
      <w:pPr>
        <w:autoSpaceDE w:val="0"/>
        <w:autoSpaceDN w:val="0"/>
        <w:adjustRightInd w:val="0"/>
        <w:rPr>
          <w:color w:val="000000"/>
        </w:rPr>
      </w:pPr>
      <w:r>
        <w:rPr>
          <w:color w:val="000000"/>
        </w:rPr>
        <w:t>Medikui prižiūrint nėštumo tyrimas turi būti atliktas konsultacijos, kurios metu skiriamas pomalidomidas, metu arba likus 3 dienoms iki šio vizito pas vaistinį preparatą skiriantį gydytoją pacientei, kuri pastarąsias 4 savaites vartojo veiksmingą kontracepciją. Tyrimas turi užtikrinti, kad gydymą pomalidomidu pradedanti pacientė nėra nėščia.</w:t>
      </w:r>
    </w:p>
    <w:p w14:paraId="4CCDFC8A" w14:textId="77777777" w:rsidR="00D94D1E" w:rsidRPr="001878FB" w:rsidRDefault="00D94D1E" w:rsidP="006038E7">
      <w:pPr>
        <w:autoSpaceDE w:val="0"/>
        <w:autoSpaceDN w:val="0"/>
        <w:adjustRightInd w:val="0"/>
        <w:rPr>
          <w:color w:val="000000"/>
        </w:rPr>
      </w:pPr>
    </w:p>
    <w:p w14:paraId="155E1878" w14:textId="77777777" w:rsidR="00D94D1E" w:rsidRPr="00C1262E" w:rsidRDefault="00D94D1E" w:rsidP="006038E7">
      <w:pPr>
        <w:keepNext/>
        <w:rPr>
          <w:i/>
          <w:color w:val="000000"/>
        </w:rPr>
      </w:pPr>
      <w:r>
        <w:rPr>
          <w:i/>
          <w:color w:val="000000"/>
        </w:rPr>
        <w:t>Stebėjimas ir gydymo pabaiga</w:t>
      </w:r>
    </w:p>
    <w:p w14:paraId="55DD815E" w14:textId="77777777" w:rsidR="00D94D1E" w:rsidRPr="00C1262E" w:rsidRDefault="00D94D1E" w:rsidP="006038E7">
      <w:pPr>
        <w:autoSpaceDE w:val="0"/>
        <w:autoSpaceDN w:val="0"/>
        <w:adjustRightInd w:val="0"/>
        <w:rPr>
          <w:color w:val="000000"/>
        </w:rPr>
      </w:pPr>
      <w:r>
        <w:rPr>
          <w:color w:val="000000"/>
        </w:rPr>
        <w:t>Medikui prižiūrint nėštumo tyrimas turi būti kartojamas mažiausiai kas 4 savaites, įskaitant mažiausiai 4 savaites po gydymo pabaigos, nebent yra patvirtintas kiaušintakių sterilizacijos atvejis. Šie nėštumo testai turi būti atliekami apsilankymo pas vaistinį preparatą skiriantį gydytoją dieną arba likus 3 dienoms iki apsilankymo.</w:t>
      </w:r>
    </w:p>
    <w:p w14:paraId="2DB8E1D2" w14:textId="77777777" w:rsidR="00D94D1E" w:rsidRPr="001878FB" w:rsidRDefault="00D94D1E" w:rsidP="006038E7">
      <w:pPr>
        <w:autoSpaceDE w:val="0"/>
        <w:autoSpaceDN w:val="0"/>
        <w:adjustRightInd w:val="0"/>
        <w:rPr>
          <w:color w:val="000000"/>
        </w:rPr>
      </w:pPr>
    </w:p>
    <w:p w14:paraId="28BBF3A2" w14:textId="77777777" w:rsidR="00D94D1E" w:rsidRPr="00C1262E" w:rsidRDefault="00D94D1E" w:rsidP="006038E7">
      <w:pPr>
        <w:keepNext/>
        <w:autoSpaceDE w:val="0"/>
        <w:autoSpaceDN w:val="0"/>
        <w:adjustRightInd w:val="0"/>
        <w:rPr>
          <w:color w:val="000000"/>
          <w:u w:val="single"/>
        </w:rPr>
      </w:pPr>
      <w:r>
        <w:rPr>
          <w:color w:val="000000"/>
          <w:u w:val="single"/>
        </w:rPr>
        <w:t>Papildomos atsargumo priemonės</w:t>
      </w:r>
    </w:p>
    <w:p w14:paraId="4D7E461F" w14:textId="77777777" w:rsidR="000E75D8" w:rsidRPr="001878FB" w:rsidRDefault="000E75D8" w:rsidP="006038E7">
      <w:pPr>
        <w:keepNext/>
        <w:autoSpaceDE w:val="0"/>
        <w:autoSpaceDN w:val="0"/>
        <w:adjustRightInd w:val="0"/>
        <w:rPr>
          <w:color w:val="000000"/>
          <w:u w:val="single"/>
        </w:rPr>
      </w:pPr>
    </w:p>
    <w:p w14:paraId="0054FCEA" w14:textId="77777777" w:rsidR="00D94D1E" w:rsidRPr="00C1262E" w:rsidRDefault="00D94D1E" w:rsidP="006038E7">
      <w:pPr>
        <w:autoSpaceDE w:val="0"/>
        <w:autoSpaceDN w:val="0"/>
        <w:adjustRightInd w:val="0"/>
        <w:rPr>
          <w:color w:val="000000"/>
        </w:rPr>
      </w:pPr>
      <w:r>
        <w:rPr>
          <w:color w:val="000000"/>
        </w:rPr>
        <w:t>Pacientas turi būti įspėtas niekuomet neduoti šio vaistinio preparato kitam asmeniui ir pabaigus gydymą grąžinti visas nesuvartotas kapsules savo vaistininkui.</w:t>
      </w:r>
    </w:p>
    <w:p w14:paraId="577754D4" w14:textId="77777777" w:rsidR="009B3570" w:rsidRPr="001878FB" w:rsidRDefault="009B3570" w:rsidP="006038E7">
      <w:pPr>
        <w:autoSpaceDE w:val="0"/>
        <w:autoSpaceDN w:val="0"/>
        <w:adjustRightInd w:val="0"/>
        <w:rPr>
          <w:color w:val="000000"/>
        </w:rPr>
      </w:pPr>
    </w:p>
    <w:p w14:paraId="17FE2F39" w14:textId="4147C13A" w:rsidR="00D94D1E" w:rsidRPr="00C1262E" w:rsidRDefault="00D94D1E" w:rsidP="006038E7">
      <w:pPr>
        <w:autoSpaceDE w:val="0"/>
        <w:autoSpaceDN w:val="0"/>
        <w:adjustRightInd w:val="0"/>
        <w:rPr>
          <w:color w:val="000000"/>
        </w:rPr>
      </w:pPr>
      <w:r>
        <w:rPr>
          <w:color w:val="000000"/>
        </w:rPr>
        <w:t>Gydymo metu (įskaitant laikinus gydymo nutraukimus) ir bent 7 dienas po gydymo pomalidomidu nutraukimo pacientas negali būti kraujo, sėklos arba spermos donoru.</w:t>
      </w:r>
    </w:p>
    <w:p w14:paraId="0D665648" w14:textId="77777777" w:rsidR="00062434" w:rsidRPr="001878FB" w:rsidRDefault="00062434" w:rsidP="006038E7">
      <w:pPr>
        <w:autoSpaceDE w:val="0"/>
        <w:autoSpaceDN w:val="0"/>
        <w:adjustRightInd w:val="0"/>
        <w:rPr>
          <w:color w:val="000000"/>
        </w:rPr>
      </w:pPr>
    </w:p>
    <w:p w14:paraId="2A08C0F4" w14:textId="77777777" w:rsidR="00062434" w:rsidRPr="00C1262E" w:rsidRDefault="00062434" w:rsidP="006038E7">
      <w:pPr>
        <w:autoSpaceDE w:val="0"/>
        <w:autoSpaceDN w:val="0"/>
        <w:adjustRightInd w:val="0"/>
        <w:rPr>
          <w:color w:val="000000"/>
        </w:rPr>
      </w:pPr>
      <w:r>
        <w:rPr>
          <w:color w:val="000000"/>
        </w:rPr>
        <w:t>Ruošdami lizdinę plokštelę arba kapsulę, sveikatos priežiūros specialistai ir globėjai turi mūvėti vienkartines pirštines. Moterims, kurios yra nėščios arba įtaria, kad galbūt yra nėščios, lizdinės plokštelės arba kapsulės ruošti negalima (žr. 6.6 skyrių).</w:t>
      </w:r>
    </w:p>
    <w:p w14:paraId="2CDF1E58" w14:textId="77777777" w:rsidR="00ED6C31" w:rsidRPr="001878FB" w:rsidRDefault="00ED6C31" w:rsidP="006038E7">
      <w:pPr>
        <w:autoSpaceDE w:val="0"/>
        <w:autoSpaceDN w:val="0"/>
        <w:adjustRightInd w:val="0"/>
        <w:rPr>
          <w:color w:val="000000"/>
        </w:rPr>
      </w:pPr>
    </w:p>
    <w:p w14:paraId="069BD74F" w14:textId="77777777" w:rsidR="00D94D1E" w:rsidRPr="00C1262E" w:rsidRDefault="00D94D1E" w:rsidP="006038E7">
      <w:pPr>
        <w:keepNext/>
        <w:rPr>
          <w:color w:val="000000"/>
          <w:u w:val="single"/>
        </w:rPr>
      </w:pPr>
      <w:r>
        <w:rPr>
          <w:color w:val="000000"/>
          <w:u w:val="single"/>
        </w:rPr>
        <w:t>Mokamoji medžiaga, vaistinio preparato receptų išrašymo ir išdavimo apribojimai</w:t>
      </w:r>
    </w:p>
    <w:p w14:paraId="239FB42A" w14:textId="77777777" w:rsidR="000E75D8" w:rsidRPr="001878FB" w:rsidRDefault="000E75D8" w:rsidP="006038E7">
      <w:pPr>
        <w:keepNext/>
        <w:rPr>
          <w:color w:val="000000"/>
          <w:u w:val="single"/>
        </w:rPr>
      </w:pPr>
    </w:p>
    <w:p w14:paraId="5B38DA3F" w14:textId="734C82F1" w:rsidR="002976E6" w:rsidRPr="00C1262E" w:rsidRDefault="002976E6" w:rsidP="006038E7">
      <w:r>
        <w:t>Siekdamas padėti pacientams išvengti pomalidomido poveikio vaisiui, registruotojas pateiks informacinę medžiagą sveikatos priežiūros specialistams, kad būtų sustiprintas perspėjimas apie galimą teratogeninį pomalidomido poveikį, kad prieš pradedant gydymą šiuo vaistiniu preparatu būtų patariama kontracepcijos klausimais ir patariama dėl būtinybės atlikti nėštumo testus. Vaistinį preparatą išrašantis asmuo turi informuoti pacientą apie galimą teratogeninio poveikio riziką ir griežtas nėštumo prevencijos priemones, kaip aprašyta Nėštumo prevencijos programoje, ir pateikti pacientams atitinkamą pacientams skirtą mokamąją brošiūrą, paciento kortelę ir (arba) atitinkamą priemonę, kaip suderinta su kiekviena nacionaline kompetentinga institucija. Bendradarbiaujant su kiekviena nacionaline kompetentinga institucija buvo įgyvendinta kontroliuojamos prieigos sistemą, į kurią įeina paciento kortelės ir (arba) lygiavertės receptų išrašymo ir (arba) vaistinio preparato išdavimo kontrolės priemonės naudojimas ir išsamių su indikacija susijusios informacijos rinkimas, siekiant stebėti vaistinio preparato vartojimą ne pagal indikacijas šalies teritorijoje. Idealiu atveju nėštumo testas turi būti atliktas ir vaistinis preparatas turi būti paskirtas ir išduotas tą pačią dieną. Vaisingoms moterims pomalidomidas turi būti išduodamas per 7 dienas nuo vaistinio preparato skyrimo ir medikui prižiūrint gavus neigiamą nėštumo testo rezultatą. Vaisingoms moterims receptai gali galioti ne ilgiau nei 4 gydymo savaites, laikantis patvirtintoms indikacijoms taikomo dozavimo režimo (žr. 4.2 skyrių), visiems kitiems pacientams – ne ilgiau nei 12 savaičių.</w:t>
      </w:r>
    </w:p>
    <w:p w14:paraId="6FB53056" w14:textId="77777777" w:rsidR="00D94D1E" w:rsidRPr="001878FB" w:rsidRDefault="00D94D1E" w:rsidP="006038E7">
      <w:pPr>
        <w:autoSpaceDE w:val="0"/>
        <w:autoSpaceDN w:val="0"/>
        <w:adjustRightInd w:val="0"/>
        <w:rPr>
          <w:color w:val="000000"/>
        </w:rPr>
      </w:pPr>
    </w:p>
    <w:p w14:paraId="150C4609" w14:textId="77777777" w:rsidR="00D94D1E" w:rsidRPr="00C1262E" w:rsidRDefault="00D94D1E" w:rsidP="006038E7">
      <w:pPr>
        <w:keepNext/>
        <w:rPr>
          <w:rFonts w:eastAsia="SimSun"/>
          <w:noProof/>
          <w:color w:val="000000"/>
          <w:u w:val="single"/>
        </w:rPr>
      </w:pPr>
      <w:r>
        <w:rPr>
          <w:color w:val="000000"/>
          <w:u w:val="single"/>
        </w:rPr>
        <w:t>Hematologiniai reiškiniai</w:t>
      </w:r>
    </w:p>
    <w:p w14:paraId="12E7853D" w14:textId="77777777" w:rsidR="000E75D8" w:rsidRPr="001878FB" w:rsidRDefault="000E75D8" w:rsidP="006038E7">
      <w:pPr>
        <w:keepNext/>
        <w:rPr>
          <w:color w:val="000000"/>
          <w:u w:val="single"/>
        </w:rPr>
      </w:pPr>
    </w:p>
    <w:p w14:paraId="56EF30F4" w14:textId="77777777" w:rsidR="00D94D1E" w:rsidRPr="00C1262E" w:rsidRDefault="00D94D1E" w:rsidP="006038E7">
      <w:pPr>
        <w:keepNext/>
        <w:rPr>
          <w:color w:val="000000"/>
        </w:rPr>
      </w:pPr>
      <w:r>
        <w:rPr>
          <w:color w:val="000000"/>
        </w:rPr>
        <w:t>Pacientams su recidyvuojančia ir (arba) refrakterine daugine mieloma, kurią lydėjo anemija ir trombocitopenija, dažniausiais nustatyta 3</w:t>
      </w:r>
      <w:r>
        <w:rPr>
          <w:color w:val="000000"/>
        </w:rPr>
        <w:noBreakHyphen/>
        <w:t>ojo ar 4</w:t>
      </w:r>
      <w:r>
        <w:rPr>
          <w:color w:val="000000"/>
        </w:rPr>
        <w:noBreakHyphen/>
        <w:t>ojo laipsnio nepageidaujama hematologinė reakcija buvo neutropenija. Reikia stebėti, ar pacientams nepasireiškia nepageidaujamos hematologinės reakcijos, ypač neutropenijos. Pacientams reikia patarti pranešti apie trumpalaikį karščiavimą nedelsiant. Gydytojai turi stebėti, ar pacientams nėra kraujavimo, įskaitant kraujavimą iš nosies, požymių, ypač kartu vartojant vaistinių preparatų, kurie didina kraujavimo riziką (žr. 4.8 skyrių). Pradinio įvertinimo metu, pirmąsias 8 savaites ir po to kas mėnesį reikia kas savaitę atlikti bendrą kraujo tyrimą. Gali reikėti koreguoti dozę (žr. 4.2 skyrių). Pacientams gali reikėti papildomai vartoti kraujo preparatų ir (arba) augimo faktorių.</w:t>
      </w:r>
    </w:p>
    <w:p w14:paraId="3135D888" w14:textId="77777777" w:rsidR="00D94D1E" w:rsidRPr="001878FB" w:rsidRDefault="00D94D1E" w:rsidP="006038E7">
      <w:pPr>
        <w:rPr>
          <w:color w:val="000000"/>
        </w:rPr>
      </w:pPr>
    </w:p>
    <w:p w14:paraId="79C0B5B7" w14:textId="77777777" w:rsidR="00D94D1E" w:rsidRPr="00C1262E" w:rsidRDefault="00D94D1E" w:rsidP="006038E7">
      <w:pPr>
        <w:keepNext/>
        <w:rPr>
          <w:rFonts w:eastAsia="SimSun"/>
          <w:noProof/>
          <w:color w:val="000000"/>
          <w:u w:val="single"/>
        </w:rPr>
      </w:pPr>
      <w:r>
        <w:rPr>
          <w:color w:val="000000"/>
          <w:u w:val="single"/>
        </w:rPr>
        <w:t>Tromboemboliniai reiškiniai</w:t>
      </w:r>
    </w:p>
    <w:p w14:paraId="7108254A" w14:textId="77777777" w:rsidR="000E75D8" w:rsidRPr="001878FB" w:rsidRDefault="000E75D8" w:rsidP="006038E7">
      <w:pPr>
        <w:keepNext/>
        <w:rPr>
          <w:color w:val="000000"/>
          <w:u w:val="single"/>
        </w:rPr>
      </w:pPr>
    </w:p>
    <w:p w14:paraId="608B72CE" w14:textId="4BCB288D" w:rsidR="00D94D1E" w:rsidRPr="00C1262E" w:rsidRDefault="00D94D1E" w:rsidP="006038E7">
      <w:pPr>
        <w:autoSpaceDE w:val="0"/>
        <w:autoSpaceDN w:val="0"/>
        <w:adjustRightInd w:val="0"/>
        <w:rPr>
          <w:rFonts w:eastAsia="SimSun"/>
          <w:noProof/>
          <w:color w:val="000000"/>
        </w:rPr>
      </w:pPr>
      <w:r>
        <w:rPr>
          <w:color w:val="000000"/>
        </w:rPr>
        <w:t>Pomalidomidą kartu su bortezomibu ir deksametazonu arba kartu su deksametazonu vartojantiems pacientams pasireiškė tromboemboliniai reiškiniai (daugiausiai giliųjų venų trombozės ir plaučių embolijos) bei arterijų trombozės reiškiniai (miokardo infarktas ir galvos smegenų kraujotakos sutrikimas) (žr. 4.8 skyrių). Todėl pacientus, kuriems yra žinomų tromboembolijos rizikos veiksnių, įskaitant ankstesnę trombozę, reikia atidžiai stebėti. Reikia imtis veiksmų mėginant sumažinti visus valdomuosius rizikos veiksnius (pvz., rūkymą, padidėjusį kraujospūdį ir hiperlipidemiją). Pacientams ir gydytojams patariama stebėti, ar neatsiranda trombembolijos požymių ir simptomų. Pacientams reikia nurodyti kreiptis į gydytoją, jei pasireiškia tokie simptomai kaip dusulys, krūtinės skausmas, rankų ar kojų patinimas. Rekomenduojama vartoti antikoaguliantus (jei tai nėra kontraindikuotina) (pvz., acetilsalicilo rūgštį, varfariną, hepariną ar klopidogrelį), ypač pacientams, kuriems yra papildomų trombozės rizikos veiksnių. Sprendimas dėl profilaktinių priemonių turi būti priimtas atidžiai įvertinus individualius paciento rizikos veiksnius. Klinikinių tyrimų metu pacientai profilaktiškai vartojo acetilsalicilo rūgštį ar kitų trombų susidarymą mažinančių vaistinių preparatų. Eritropoezę skatinančių vaistinių preparatų vartojimas yra susijęs su trombozės reiškinių, įskaitant tromboemboliją, riziką. Todėl eritropoezę skatinančius vaistinius preparatus, taip pat kitus vaistinius preparatus, galinčius didinti tromboembolinių reiškinių riziką, reikia vartoti atsargiai.</w:t>
      </w:r>
    </w:p>
    <w:p w14:paraId="60C02A77" w14:textId="77777777" w:rsidR="00D94D1E" w:rsidRPr="001878FB" w:rsidRDefault="00D94D1E" w:rsidP="006038E7">
      <w:pPr>
        <w:rPr>
          <w:rFonts w:eastAsia="SimSun"/>
          <w:noProof/>
          <w:color w:val="000000"/>
          <w:lang w:eastAsia="zh-CN"/>
        </w:rPr>
      </w:pPr>
    </w:p>
    <w:p w14:paraId="472A0B12" w14:textId="77777777" w:rsidR="00406EBF" w:rsidRPr="00C1262E" w:rsidRDefault="00406EBF" w:rsidP="006038E7">
      <w:pPr>
        <w:pStyle w:val="BodytextAgency"/>
        <w:keepNext/>
        <w:spacing w:after="0" w:line="240" w:lineRule="auto"/>
        <w:rPr>
          <w:rFonts w:ascii="Times New Roman" w:eastAsia="SimSun" w:hAnsi="Times New Roman"/>
          <w:noProof/>
          <w:color w:val="000000"/>
          <w:sz w:val="22"/>
          <w:szCs w:val="22"/>
          <w:u w:val="single"/>
        </w:rPr>
      </w:pPr>
      <w:r>
        <w:rPr>
          <w:rFonts w:ascii="Times New Roman" w:hAnsi="Times New Roman"/>
          <w:color w:val="000000"/>
          <w:sz w:val="22"/>
          <w:u w:val="single"/>
        </w:rPr>
        <w:t>Skydliaukės sutrikimai</w:t>
      </w:r>
    </w:p>
    <w:p w14:paraId="32F78456" w14:textId="77777777" w:rsidR="006771F2" w:rsidRPr="00C1262E" w:rsidRDefault="006771F2" w:rsidP="006038E7">
      <w:pPr>
        <w:pStyle w:val="BodytextAgency"/>
        <w:keepNext/>
        <w:spacing w:after="0" w:line="240" w:lineRule="auto"/>
        <w:rPr>
          <w:rFonts w:ascii="Times New Roman" w:eastAsia="SimSun" w:hAnsi="Times New Roman"/>
          <w:noProof/>
          <w:color w:val="000000"/>
          <w:sz w:val="22"/>
          <w:szCs w:val="22"/>
          <w:u w:val="single"/>
          <w:lang w:eastAsia="zh-CN"/>
        </w:rPr>
      </w:pPr>
    </w:p>
    <w:p w14:paraId="5C9CA611" w14:textId="77777777" w:rsidR="0090690D" w:rsidRPr="00C1262E" w:rsidRDefault="00406EBF" w:rsidP="006038E7">
      <w:pPr>
        <w:pStyle w:val="BodytextAgency"/>
        <w:spacing w:after="0" w:line="240" w:lineRule="auto"/>
        <w:rPr>
          <w:rFonts w:ascii="Times New Roman" w:eastAsia="SimSun" w:hAnsi="Times New Roman"/>
          <w:noProof/>
          <w:color w:val="000000"/>
          <w:sz w:val="22"/>
          <w:szCs w:val="22"/>
        </w:rPr>
      </w:pPr>
      <w:r>
        <w:rPr>
          <w:rFonts w:ascii="Times New Roman" w:hAnsi="Times New Roman"/>
          <w:color w:val="000000"/>
          <w:sz w:val="22"/>
        </w:rPr>
        <w:t>Gauta pranešimų apie hipotirozės atvejus. Prieš pradedant gydymą, rekomenduojama optimaliai kontroliuoti gretutines ligas, kurios veikia skydliaukės funkciją. Rekomenduojama gydymo pradžioje ir vėliau stebėti skydliaukės funkciją.</w:t>
      </w:r>
    </w:p>
    <w:p w14:paraId="009BB751" w14:textId="77777777" w:rsidR="0090690D" w:rsidRPr="001878FB" w:rsidRDefault="0090690D" w:rsidP="006038E7">
      <w:pPr>
        <w:rPr>
          <w:rFonts w:eastAsia="SimSun"/>
          <w:noProof/>
          <w:color w:val="000000"/>
          <w:lang w:eastAsia="zh-CN"/>
        </w:rPr>
      </w:pPr>
    </w:p>
    <w:p w14:paraId="70D4496F" w14:textId="77777777" w:rsidR="00D94D1E" w:rsidRPr="00C1262E" w:rsidRDefault="00D94D1E" w:rsidP="006038E7">
      <w:pPr>
        <w:keepNext/>
        <w:rPr>
          <w:rFonts w:eastAsia="SimSun"/>
          <w:noProof/>
          <w:color w:val="000000"/>
          <w:u w:val="single"/>
        </w:rPr>
      </w:pPr>
      <w:r>
        <w:rPr>
          <w:color w:val="000000"/>
          <w:u w:val="single"/>
        </w:rPr>
        <w:t>Periferinė neuropatija</w:t>
      </w:r>
    </w:p>
    <w:p w14:paraId="1B120B35" w14:textId="77777777" w:rsidR="000E75D8" w:rsidRPr="001878FB" w:rsidRDefault="000E75D8" w:rsidP="006038E7">
      <w:pPr>
        <w:keepNext/>
        <w:rPr>
          <w:rFonts w:eastAsia="SimSun"/>
          <w:noProof/>
          <w:color w:val="000000"/>
          <w:u w:val="single"/>
          <w:lang w:eastAsia="zh-CN"/>
        </w:rPr>
      </w:pPr>
    </w:p>
    <w:p w14:paraId="1E44B437" w14:textId="77777777" w:rsidR="00D94D1E" w:rsidRPr="00C1262E" w:rsidRDefault="00D94D1E" w:rsidP="004E0A01">
      <w:pPr>
        <w:rPr>
          <w:rFonts w:eastAsia="SimSun"/>
          <w:noProof/>
          <w:color w:val="000000"/>
        </w:rPr>
      </w:pPr>
      <w:r>
        <w:rPr>
          <w:color w:val="000000"/>
        </w:rPr>
        <w:t>Pacientai, sergantys nepraeinančia ≥ 2 laipsnio periferine neuropatija, į klinikinius pomalidomido tyrimus įtraukti nebuvo. Tokius pacientus pomalidomidu reikia gydyti ypač atsargiai.</w:t>
      </w:r>
    </w:p>
    <w:p w14:paraId="4CC27227" w14:textId="77777777" w:rsidR="00D94D1E" w:rsidRPr="001878FB" w:rsidRDefault="00D94D1E" w:rsidP="006038E7">
      <w:pPr>
        <w:rPr>
          <w:rFonts w:eastAsia="SimSun"/>
          <w:noProof/>
          <w:color w:val="000000"/>
          <w:lang w:eastAsia="zh-CN"/>
        </w:rPr>
      </w:pPr>
    </w:p>
    <w:p w14:paraId="5AA229A5" w14:textId="77777777" w:rsidR="00D94D1E" w:rsidRPr="00C1262E" w:rsidRDefault="00D94D1E" w:rsidP="004E0A01">
      <w:pPr>
        <w:keepNext/>
        <w:rPr>
          <w:rFonts w:eastAsia="SimSun"/>
          <w:noProof/>
          <w:color w:val="000000"/>
          <w:u w:val="single"/>
        </w:rPr>
      </w:pPr>
      <w:r>
        <w:rPr>
          <w:color w:val="000000"/>
          <w:u w:val="single"/>
        </w:rPr>
        <w:t>Reikšmingas širdies funkcijos sutrikimas</w:t>
      </w:r>
    </w:p>
    <w:p w14:paraId="1A2472DD" w14:textId="77777777" w:rsidR="000E75D8" w:rsidRPr="001878FB" w:rsidRDefault="000E75D8" w:rsidP="004E0A01">
      <w:pPr>
        <w:keepNext/>
        <w:rPr>
          <w:rFonts w:eastAsia="SimSun"/>
          <w:noProof/>
          <w:color w:val="000000"/>
          <w:u w:val="single"/>
          <w:lang w:eastAsia="zh-CN"/>
        </w:rPr>
      </w:pPr>
    </w:p>
    <w:p w14:paraId="03574C8D" w14:textId="77777777" w:rsidR="0029753C" w:rsidRPr="00C1262E" w:rsidRDefault="00D94D1E" w:rsidP="006038E7">
      <w:pPr>
        <w:rPr>
          <w:rFonts w:eastAsia="SimSun"/>
          <w:noProof/>
          <w:color w:val="000000"/>
        </w:rPr>
      </w:pPr>
      <w:r>
        <w:rPr>
          <w:color w:val="000000"/>
        </w:rPr>
        <w:t xml:space="preserve">Pacientai, kuriems nustatytas reikšmingas širdies funkcijos sutrikimas (stazinis širdies nepakankamumas [III ar IV funkcinė klasė pagal NYHA (angl. </w:t>
      </w:r>
      <w:r>
        <w:rPr>
          <w:i/>
          <w:color w:val="000000"/>
        </w:rPr>
        <w:t>NY Heart Association</w:t>
      </w:r>
      <w:r>
        <w:rPr>
          <w:color w:val="000000"/>
        </w:rPr>
        <w:t>) klasifikaciją]; miokardo infarktas per 12 mėnesių nuo tyrimo pradžios; nestabilioji ar prastai kontroliuojama krūtinės angina), į klinikinius pomalidomido tyrimus įtraukti nebuvo. Nustatyta širdies reiškinių, įskaitant stazinį širdies nepakankamumą, plaučių edemą ir prieširdžių virpėjimą (žr. 4.8 skyrių), daugiausia pacientams, kurie jau serga širdies liga arba kuriems yra širdies reiškinių rizikos veiksnių. Tokius pacientus pomalidomidu reikia gydyti ypač atsargiai, reguliariai stebint, ar neatsirado širdies reiškinių požymių ar simptomų.</w:t>
      </w:r>
    </w:p>
    <w:p w14:paraId="47205C8B" w14:textId="77777777" w:rsidR="00D94D1E" w:rsidRPr="001878FB" w:rsidRDefault="00D94D1E" w:rsidP="006038E7">
      <w:pPr>
        <w:rPr>
          <w:rFonts w:eastAsia="SimSun"/>
          <w:noProof/>
          <w:color w:val="000000"/>
          <w:lang w:eastAsia="zh-CN"/>
        </w:rPr>
      </w:pPr>
    </w:p>
    <w:p w14:paraId="3F8B177D" w14:textId="77777777" w:rsidR="00D94D1E" w:rsidRPr="00C1262E" w:rsidRDefault="00D94D1E" w:rsidP="006038E7">
      <w:pPr>
        <w:keepNext/>
        <w:rPr>
          <w:rFonts w:eastAsia="SimSun"/>
          <w:noProof/>
          <w:color w:val="000000"/>
          <w:u w:val="single"/>
        </w:rPr>
      </w:pPr>
      <w:r>
        <w:rPr>
          <w:color w:val="000000"/>
          <w:u w:val="single"/>
        </w:rPr>
        <w:t>Naviko lizės sindromas</w:t>
      </w:r>
    </w:p>
    <w:p w14:paraId="5610EBD4" w14:textId="77777777" w:rsidR="000E75D8" w:rsidRPr="001878FB" w:rsidRDefault="000E75D8" w:rsidP="006038E7">
      <w:pPr>
        <w:keepNext/>
        <w:rPr>
          <w:rFonts w:eastAsia="SimSun"/>
          <w:noProof/>
          <w:color w:val="000000"/>
          <w:u w:val="single"/>
          <w:lang w:eastAsia="zh-CN"/>
        </w:rPr>
      </w:pPr>
    </w:p>
    <w:p w14:paraId="6234008D" w14:textId="77777777" w:rsidR="00D94D1E" w:rsidRPr="00C1262E" w:rsidRDefault="008D7E6C" w:rsidP="006038E7">
      <w:pPr>
        <w:rPr>
          <w:rFonts w:eastAsia="SimSun"/>
          <w:noProof/>
          <w:color w:val="000000"/>
        </w:rPr>
      </w:pPr>
      <w:r>
        <w:rPr>
          <w:color w:val="000000"/>
        </w:rPr>
        <w:t>Didžiausia naviko lizės sindromo rizika yra tiems pacientams, kurių navikas iki gydymo labai išvešėjęs. Šiuos pacientus reikia atidžiai stebėti ir imtis reikiamų atsargumo priemonių.</w:t>
      </w:r>
    </w:p>
    <w:p w14:paraId="00060794" w14:textId="77777777" w:rsidR="00D94D1E" w:rsidRPr="001878FB" w:rsidRDefault="00D94D1E" w:rsidP="006038E7">
      <w:pPr>
        <w:rPr>
          <w:rFonts w:eastAsia="SimSun"/>
          <w:noProof/>
          <w:color w:val="000000"/>
          <w:u w:val="single"/>
          <w:lang w:eastAsia="zh-CN"/>
        </w:rPr>
      </w:pPr>
    </w:p>
    <w:p w14:paraId="025D70E4" w14:textId="77777777" w:rsidR="00D94D1E" w:rsidRPr="00C1262E" w:rsidRDefault="00D94D1E" w:rsidP="006038E7">
      <w:pPr>
        <w:keepNext/>
        <w:rPr>
          <w:rFonts w:eastAsia="SimSun"/>
          <w:noProof/>
          <w:color w:val="000000"/>
          <w:u w:val="single"/>
        </w:rPr>
      </w:pPr>
      <w:r>
        <w:rPr>
          <w:color w:val="000000"/>
          <w:u w:val="single"/>
        </w:rPr>
        <w:t>Antrieji pirminiai piktybiniai navikai</w:t>
      </w:r>
    </w:p>
    <w:p w14:paraId="55C0902D" w14:textId="77777777" w:rsidR="000E75D8" w:rsidRPr="001878FB" w:rsidRDefault="000E75D8" w:rsidP="006038E7">
      <w:pPr>
        <w:keepNext/>
        <w:rPr>
          <w:rFonts w:eastAsia="SimSun"/>
          <w:noProof/>
          <w:color w:val="000000"/>
          <w:u w:val="single"/>
          <w:lang w:eastAsia="zh-CN"/>
        </w:rPr>
      </w:pPr>
    </w:p>
    <w:p w14:paraId="5768026E" w14:textId="77777777" w:rsidR="00D94D1E" w:rsidRPr="00C1262E" w:rsidRDefault="00D94D1E" w:rsidP="006038E7">
      <w:pPr>
        <w:rPr>
          <w:color w:val="000000"/>
        </w:rPr>
      </w:pPr>
      <w:r>
        <w:rPr>
          <w:color w:val="000000"/>
        </w:rPr>
        <w:t>Pomalidomidą vartojantiems pacientams nustatyti antrieji pirminiai piktybiniai navikai, pvz., nemelanominis odos vėžys (žr. 4.8 skyrių). Prieš gydymą ir gydymo metu gydytojai, taikydami standartinę vėžio patikrą, turi atidžiai įvertinti, ar pacientams neatsirado antrųjų pirminių navikų ir pradėti gydymą pagal indikacijas.</w:t>
      </w:r>
    </w:p>
    <w:p w14:paraId="4C3215CB" w14:textId="77777777" w:rsidR="00D94D1E" w:rsidRPr="001878FB" w:rsidRDefault="00D94D1E" w:rsidP="006038E7">
      <w:pPr>
        <w:rPr>
          <w:color w:val="000000"/>
          <w:u w:val="single"/>
        </w:rPr>
      </w:pPr>
    </w:p>
    <w:p w14:paraId="387AF2CD" w14:textId="77777777" w:rsidR="00D94D1E" w:rsidRPr="00C1262E" w:rsidRDefault="00D94D1E" w:rsidP="004E0A01">
      <w:pPr>
        <w:keepNext/>
        <w:rPr>
          <w:rFonts w:eastAsia="SimSun"/>
          <w:noProof/>
          <w:color w:val="000000"/>
          <w:u w:val="single"/>
        </w:rPr>
      </w:pPr>
      <w:r>
        <w:rPr>
          <w:color w:val="000000"/>
          <w:u w:val="single"/>
        </w:rPr>
        <w:t>Alerginės reakcijos ir sunkios odos reakcijos</w:t>
      </w:r>
    </w:p>
    <w:p w14:paraId="5FC16515" w14:textId="77777777" w:rsidR="000E75D8" w:rsidRPr="001878FB" w:rsidRDefault="000E75D8" w:rsidP="004E0A01">
      <w:pPr>
        <w:keepNext/>
        <w:rPr>
          <w:color w:val="000000"/>
          <w:u w:val="single"/>
        </w:rPr>
      </w:pPr>
    </w:p>
    <w:p w14:paraId="194FC2D4" w14:textId="4ED675F2" w:rsidR="00D94D1E" w:rsidRPr="00C1262E" w:rsidRDefault="003124A6" w:rsidP="006038E7">
      <w:pPr>
        <w:rPr>
          <w:color w:val="000000"/>
        </w:rPr>
      </w:pPr>
      <w:r>
        <w:rPr>
          <w:color w:val="000000"/>
        </w:rPr>
        <w:t>Vartojant pomalidomidą nustatyta angioneurozinė edema, anafilaksinė reakcija ir sunkios dermatologinės reakcijos, įskaitant SDS, TEN ir VRESS (žr. 4.8 skyrių). Vaistinį preparatą skiriantis gydytojas pacientus turi įspėti dėl šių reakcijų požymių ir simptomų, pacientams reikia nurodyti nedelsiant kreiptis medicininės pagalbos, jeigu jiems pasireiškia šių simptomų. Pomalidomido vartojimą reikia nutraukti pasireiškus eksfoliaciniam ar pūsliniam išbėrimui arba įtarus SDS, TEN arba VRESS; šioms reakcijoms išnykus, vartojimo tęsti negalima. Pacientai, kuriems yra pasireiškę sunkių alerginių reakcijų vartojant talidomidą arba lenalidomidą, į klinikinius tyrimus įtraukti nebuvo, jiems gali būti didesnė padidėjusio jautrumo rizika ir jiems pomalidomido skirti negalima. Pasireiškus 2–3 laipsnio odos išbėrimui, reikia apsvarstyti galimybę laikinai arba visiškai nutraukti pomalidomido vartojimą. Pasireiškus angioneurozinei edemai ir anafilaksinei reakcijai, pomalidomido vartojimą reikia visiškai nutraukti.</w:t>
      </w:r>
    </w:p>
    <w:p w14:paraId="23F1FD95" w14:textId="77777777" w:rsidR="00D94D1E" w:rsidRPr="001878FB" w:rsidRDefault="00D94D1E" w:rsidP="006038E7">
      <w:pPr>
        <w:rPr>
          <w:rFonts w:eastAsia="SimSun"/>
          <w:noProof/>
          <w:color w:val="000000"/>
          <w:lang w:eastAsia="zh-CN"/>
        </w:rPr>
      </w:pPr>
    </w:p>
    <w:p w14:paraId="159A0A4F" w14:textId="77777777" w:rsidR="00D94D1E" w:rsidRPr="00C1262E" w:rsidRDefault="00D94D1E" w:rsidP="006038E7">
      <w:pPr>
        <w:keepNext/>
        <w:rPr>
          <w:rFonts w:eastAsia="SimSun"/>
          <w:noProof/>
          <w:color w:val="000000"/>
          <w:u w:val="single"/>
        </w:rPr>
      </w:pPr>
      <w:r>
        <w:rPr>
          <w:color w:val="000000"/>
          <w:u w:val="single"/>
        </w:rPr>
        <w:t>Svaigulys ir sumišimas</w:t>
      </w:r>
    </w:p>
    <w:p w14:paraId="518A2F9F" w14:textId="77777777" w:rsidR="000E75D8" w:rsidRPr="001878FB" w:rsidRDefault="000E75D8" w:rsidP="006038E7">
      <w:pPr>
        <w:keepNext/>
        <w:rPr>
          <w:rFonts w:eastAsia="SimSun"/>
          <w:noProof/>
          <w:color w:val="000000"/>
          <w:u w:val="single"/>
          <w:lang w:eastAsia="zh-CN"/>
        </w:rPr>
      </w:pPr>
    </w:p>
    <w:p w14:paraId="3D51C612" w14:textId="77777777" w:rsidR="00D94D1E" w:rsidRPr="00C1262E" w:rsidRDefault="004F13BE" w:rsidP="006038E7">
      <w:pPr>
        <w:rPr>
          <w:rFonts w:eastAsia="SimSun"/>
          <w:noProof/>
          <w:color w:val="000000"/>
        </w:rPr>
      </w:pPr>
      <w:r>
        <w:rPr>
          <w:color w:val="000000"/>
        </w:rPr>
        <w:t>Vartojant pomalidomidą, nustatyti svaigulio ir sumišimo būsenos atvejai. Pacientai turi vengti situacijų, kuriose gali pasireikšti svaigulys ir sumišimas, bei nevartoti kitų vaistinių preparatų, kurie gali sukelti svaigulį ar sumišimą, prieš tai nepasitarę su medikais.</w:t>
      </w:r>
    </w:p>
    <w:p w14:paraId="05287C2E" w14:textId="77777777" w:rsidR="00D94D1E" w:rsidRPr="001878FB" w:rsidRDefault="00D94D1E" w:rsidP="006038E7">
      <w:pPr>
        <w:rPr>
          <w:color w:val="000000"/>
        </w:rPr>
      </w:pPr>
    </w:p>
    <w:p w14:paraId="7D30A9CE" w14:textId="77777777" w:rsidR="000E75D8" w:rsidRPr="00C1262E" w:rsidRDefault="003124A6" w:rsidP="006038E7">
      <w:pPr>
        <w:keepNext/>
        <w:rPr>
          <w:color w:val="000000"/>
          <w:u w:val="single"/>
        </w:rPr>
      </w:pPr>
      <w:r>
        <w:rPr>
          <w:color w:val="000000"/>
          <w:u w:val="single"/>
        </w:rPr>
        <w:t>Intersticinė plaučių liga (IPL)</w:t>
      </w:r>
    </w:p>
    <w:p w14:paraId="4EEF2D69" w14:textId="77777777" w:rsidR="003124A6" w:rsidRPr="001878FB" w:rsidRDefault="003124A6" w:rsidP="006038E7">
      <w:pPr>
        <w:keepNext/>
        <w:rPr>
          <w:color w:val="000000"/>
          <w:u w:val="single"/>
        </w:rPr>
      </w:pPr>
    </w:p>
    <w:p w14:paraId="48ADEC70" w14:textId="77777777" w:rsidR="003124A6" w:rsidRPr="00C1262E" w:rsidRDefault="003124A6" w:rsidP="006038E7">
      <w:pPr>
        <w:rPr>
          <w:color w:val="000000"/>
        </w:rPr>
      </w:pPr>
      <w:r>
        <w:rPr>
          <w:color w:val="000000"/>
        </w:rPr>
        <w:t>Vartojant pomalidomidą, nustatyta IPL ir susiję reiškiniai, įskaitant pneumonito atvejus. Reikia atidžiai įvertinti pacientus, kuriems nustatytas ūminis ligos pasireiškimas arba nepaaiškinamas plaučių simptomų pasunkėjimas, kad būtų atmesta IPL galimybė. Kol bus ištirti šie simptomai, gydymą pomalidomidu reikia nutraukti, o jei patvirtinta IPL, reikia pradėti atitinkamą gydymą. Gydymą pomalidomidu galima tęsti tik kruopščiai įvertinus jo naudą ir riziką.</w:t>
      </w:r>
    </w:p>
    <w:p w14:paraId="53544F9D" w14:textId="77777777" w:rsidR="00C65577" w:rsidRPr="001878FB" w:rsidRDefault="00C65577" w:rsidP="006038E7">
      <w:pPr>
        <w:rPr>
          <w:color w:val="000000"/>
        </w:rPr>
      </w:pPr>
    </w:p>
    <w:p w14:paraId="647F2C73" w14:textId="77777777" w:rsidR="00247392" w:rsidRPr="00C1262E" w:rsidRDefault="00247392" w:rsidP="006038E7">
      <w:pPr>
        <w:keepNext/>
        <w:rPr>
          <w:color w:val="000000"/>
          <w:u w:val="single"/>
        </w:rPr>
      </w:pPr>
      <w:r>
        <w:rPr>
          <w:color w:val="000000"/>
          <w:u w:val="single"/>
        </w:rPr>
        <w:t>Kepenų sutrikimai</w:t>
      </w:r>
    </w:p>
    <w:p w14:paraId="7DD91FA0" w14:textId="77777777" w:rsidR="000E75D8" w:rsidRPr="001878FB" w:rsidRDefault="000E75D8" w:rsidP="006038E7">
      <w:pPr>
        <w:keepNext/>
        <w:rPr>
          <w:color w:val="000000"/>
          <w:u w:val="single"/>
        </w:rPr>
      </w:pPr>
    </w:p>
    <w:p w14:paraId="0D9F33E4" w14:textId="77777777" w:rsidR="00247392" w:rsidRPr="00C1262E" w:rsidRDefault="00247392" w:rsidP="006038E7">
      <w:pPr>
        <w:rPr>
          <w:color w:val="000000"/>
        </w:rPr>
      </w:pPr>
      <w:r>
        <w:rPr>
          <w:color w:val="000000"/>
        </w:rPr>
        <w:t>Pomalidomidu gydomiems pacientams nustatytas labai padidėjęs alaninaminotransferazės aktyvumas ir bilirubino kiekis (žr. 4.8 skyrių). Taip pat nustatyta hepatito, dėl kurio reikėjo nutraukti pomalidomido vartojimą, atvejų. Rekomenduojama pirmuosius 6 gydymo pomalidomidu mėnesius ir po to, jei yra klinikinių indikacijų, reguliariai stebėti kepenų funkciją.</w:t>
      </w:r>
    </w:p>
    <w:p w14:paraId="2F96618F" w14:textId="77777777" w:rsidR="005A6D0B" w:rsidRPr="001878FB" w:rsidRDefault="005A6D0B" w:rsidP="006038E7">
      <w:pPr>
        <w:rPr>
          <w:color w:val="000000"/>
        </w:rPr>
      </w:pPr>
    </w:p>
    <w:p w14:paraId="3729797A" w14:textId="77777777" w:rsidR="00FE7024" w:rsidRPr="00C1262E" w:rsidRDefault="00FE7024" w:rsidP="006038E7">
      <w:pPr>
        <w:keepNext/>
        <w:rPr>
          <w:color w:val="000000"/>
          <w:u w:val="single"/>
        </w:rPr>
      </w:pPr>
      <w:r>
        <w:rPr>
          <w:color w:val="000000"/>
          <w:u w:val="single"/>
        </w:rPr>
        <w:t>Infekcijos</w:t>
      </w:r>
    </w:p>
    <w:p w14:paraId="4D25FE95" w14:textId="77777777" w:rsidR="000E75D8" w:rsidRPr="001878FB" w:rsidRDefault="000E75D8" w:rsidP="006038E7">
      <w:pPr>
        <w:keepNext/>
        <w:rPr>
          <w:color w:val="000000"/>
          <w:u w:val="single"/>
        </w:rPr>
      </w:pPr>
    </w:p>
    <w:p w14:paraId="45A47BFC" w14:textId="77777777" w:rsidR="00FE7024" w:rsidRPr="00C1262E" w:rsidRDefault="00FE7024" w:rsidP="006038E7">
      <w:pPr>
        <w:rPr>
          <w:color w:val="000000"/>
        </w:rPr>
      </w:pPr>
      <w:r>
        <w:rPr>
          <w:color w:val="000000"/>
        </w:rPr>
        <w:t>Pacientams, vartojantiems pomalidomidą kartu su deksametazonu, kurie anksčiau buvo infekuoti hepatito B virusu (HBV), retai nustatyta hepatito B reaktyvacija. Kai kuriais iš šių atvejų išsivystė ūminis kepenų nepakankamumas, dėl kurio reikėjo nutraukti pomalidomido vartojimą. Prieš pradedant gydymą pomalidomidu reikia ištirti, ar nėra hepatito B viruso. Pacientams, kuriems tyrimais nustatyta HBV infekcija, rekomenduojama pasitarti su gydytoju, turinčiu hepatito B gydymo patirties. Pomalidomido ir deksametazono derinį atsargiai reikia vartoti pacientams, kurie anksčiau buvo infekuoti hepatito B virusu (HBV), įskaitant pacientus, kuriems nustatyta antikūnų prieš HBc, bet nenustatyta HBsAg. Viso gydymo metu reikia atidžiai stebėti, ar šiems pacientams nepasireiškia aktyvios HBV infekcijos požymių ir simptomų.</w:t>
      </w:r>
    </w:p>
    <w:p w14:paraId="523554ED" w14:textId="77777777" w:rsidR="00F27421" w:rsidRPr="001878FB" w:rsidRDefault="00F27421" w:rsidP="006038E7">
      <w:pPr>
        <w:rPr>
          <w:color w:val="000000"/>
        </w:rPr>
      </w:pPr>
    </w:p>
    <w:p w14:paraId="6307F4E4" w14:textId="77777777" w:rsidR="00F27421" w:rsidRPr="00C1262E" w:rsidRDefault="00F27421" w:rsidP="006038E7">
      <w:pPr>
        <w:keepNext/>
        <w:rPr>
          <w:iCs/>
          <w:color w:val="000000"/>
          <w:u w:val="single"/>
        </w:rPr>
      </w:pPr>
      <w:r>
        <w:rPr>
          <w:color w:val="000000"/>
          <w:u w:val="single"/>
        </w:rPr>
        <w:t>Progresuojanti daugiažidinė leukoencefalopatija (PDL)</w:t>
      </w:r>
    </w:p>
    <w:p w14:paraId="434AC524" w14:textId="77777777" w:rsidR="00F27421" w:rsidRPr="001878FB" w:rsidRDefault="00F27421" w:rsidP="006038E7">
      <w:pPr>
        <w:keepNext/>
        <w:rPr>
          <w:iCs/>
        </w:rPr>
      </w:pPr>
    </w:p>
    <w:p w14:paraId="2679C8A7" w14:textId="77777777" w:rsidR="00F27421" w:rsidRPr="00C1262E" w:rsidRDefault="00F27421" w:rsidP="004E0A01">
      <w:r>
        <w:t>Vartojant pomalidomidą, gauta pranešimų apie progresuojančios daugiažidinės leukoencefalopatijos atvejus, įskaitant mirtinus atvejus. Apie PDL buvo pranešta praėjus nuo kelių mėnesių iki kelerių metų nuo gydymo pomalidomidu pradžios. Paprastai apie tokius atvejus buvo pranešama, kai pacientai tuo pat metu vartojo deksametazoną arba pacientai prieš tai buvo gydyti kitais imuninę sistemą slopinančiais chemoterapiniais vaistiniais preparatais. Gydytojai turi reguliariai tikrinti pacientų sveikatos būklę ir apsvarstyti PDL galimybę atlikdami diferencinę diagnostiką pacientams, kuriems pasireiškia nauji arba sunkėjantys neurologiniai simptomai, taip pat kognityviniai arba su elgesiu susiję požymiai arba simptomai. Pacientams taip pat reikia patarti informuoti savo partnerį (</w:t>
      </w:r>
      <w:r>
        <w:noBreakHyphen/>
        <w:t>ę) arba juos slaugančius asmenis apie jiems taikomą gydymą, nes šie žmonės gali pastebėti simptomus, kurių pats pacientas gali nepastebėti.</w:t>
      </w:r>
    </w:p>
    <w:p w14:paraId="29136897" w14:textId="77777777" w:rsidR="00F27421" w:rsidRPr="001878FB" w:rsidRDefault="00F27421" w:rsidP="006038E7"/>
    <w:p w14:paraId="4B51101E" w14:textId="77777777" w:rsidR="0006588D" w:rsidRPr="00C1262E" w:rsidRDefault="00F27421" w:rsidP="006038E7">
      <w:r>
        <w:t xml:space="preserve">Vertinant PDL galimybę, reikia atlikti neurologinį vertinimą, galvos smegenų magnetinio rezonanso tyrimą ir cerebrospinalinio skysčio analizę dėl </w:t>
      </w:r>
      <w:r>
        <w:rPr>
          <w:i/>
        </w:rPr>
        <w:t xml:space="preserve">John Cunningham </w:t>
      </w:r>
      <w:r>
        <w:t>viruso (JCV) DNR polimerazės grandininės reakcijos (PGR) būdu arba atliekant galvos smegenų biopsiją su tyrimu dėl JCV. Gavus neigiamus analizės dėl JCV PGR būdu rezultatus, PDL galimybės negalima atmesti. Nepavykus nustatyti kitos diagnozės, galima pagrįsti tolesnį paciento būklės stebėjimą ir atlikti papildomus tyrimus.</w:t>
      </w:r>
    </w:p>
    <w:p w14:paraId="63C47F85" w14:textId="1BE8C16C" w:rsidR="00F27421" w:rsidRPr="001878FB" w:rsidRDefault="00F27421" w:rsidP="006038E7"/>
    <w:p w14:paraId="045CFFC4" w14:textId="77777777" w:rsidR="00F27421" w:rsidRPr="00C1262E" w:rsidRDefault="00F27421" w:rsidP="006038E7">
      <w:pPr>
        <w:rPr>
          <w:color w:val="000000"/>
        </w:rPr>
      </w:pPr>
      <w:r>
        <w:t>Įtarus PDL, nebegalima toliau vartoti vaistinio preparato, kol nebus atmesta PDL galimybė. Patvirtinus PDL, būtina visiškai nutraukti gydymą pomalidomidu.</w:t>
      </w:r>
    </w:p>
    <w:p w14:paraId="7ECCABA3" w14:textId="77777777" w:rsidR="00FE7024" w:rsidRPr="001878FB" w:rsidRDefault="00FE7024" w:rsidP="006038E7">
      <w:pPr>
        <w:rPr>
          <w:color w:val="000000"/>
        </w:rPr>
      </w:pPr>
    </w:p>
    <w:p w14:paraId="0CE17737" w14:textId="77777777" w:rsidR="00C743B1" w:rsidRPr="00C1262E" w:rsidRDefault="00C743B1" w:rsidP="006038E7">
      <w:pPr>
        <w:keepNext/>
        <w:rPr>
          <w:color w:val="000000"/>
          <w:u w:val="single"/>
        </w:rPr>
      </w:pPr>
      <w:r>
        <w:rPr>
          <w:color w:val="000000"/>
          <w:u w:val="single"/>
        </w:rPr>
        <w:t>Natrio kiekis</w:t>
      </w:r>
    </w:p>
    <w:p w14:paraId="40A73B24" w14:textId="77777777" w:rsidR="00C743B1" w:rsidRPr="001878FB" w:rsidRDefault="00C743B1" w:rsidP="006038E7">
      <w:pPr>
        <w:keepNext/>
        <w:rPr>
          <w:color w:val="000000"/>
        </w:rPr>
      </w:pPr>
    </w:p>
    <w:p w14:paraId="6A94BCD3" w14:textId="4CE3003F" w:rsidR="009C5CEF" w:rsidRPr="00C1262E" w:rsidRDefault="009C5CEF" w:rsidP="004E0A01">
      <w:pPr>
        <w:rPr>
          <w:color w:val="000000"/>
        </w:rPr>
      </w:pPr>
      <w:r>
        <w:rPr>
          <w:color w:val="000000"/>
        </w:rPr>
        <w:t>Vienoje šio vaistinio preparato kapsulėje yra mažiau kaip 1 mmol (23 mg) natrio, t. y. jis beveik neturi reikšmės.</w:t>
      </w:r>
    </w:p>
    <w:p w14:paraId="671CE84E" w14:textId="77777777" w:rsidR="009C5CEF" w:rsidRPr="001878FB" w:rsidRDefault="009C5CEF" w:rsidP="006038E7">
      <w:pPr>
        <w:rPr>
          <w:color w:val="000000"/>
        </w:rPr>
      </w:pPr>
    </w:p>
    <w:p w14:paraId="5B08E9A0" w14:textId="77777777" w:rsidR="00D94D1E" w:rsidRPr="00C1262E" w:rsidRDefault="00D94D1E" w:rsidP="006038E7">
      <w:pPr>
        <w:pStyle w:val="Heading10"/>
      </w:pPr>
      <w:r>
        <w:t>4.5</w:t>
      </w:r>
      <w:r>
        <w:tab/>
        <w:t>Sąveika su kitais vaistiniais preparatais ir kitokia sąveika</w:t>
      </w:r>
    </w:p>
    <w:p w14:paraId="7FF79189" w14:textId="77777777" w:rsidR="00D94D1E" w:rsidRPr="001878FB" w:rsidRDefault="00D94D1E" w:rsidP="006038E7">
      <w:pPr>
        <w:keepNext/>
        <w:rPr>
          <w:color w:val="000000"/>
          <w:lang w:val="fi-FI"/>
        </w:rPr>
      </w:pPr>
    </w:p>
    <w:p w14:paraId="579742FB" w14:textId="77777777" w:rsidR="00D94D1E" w:rsidRPr="00C1262E" w:rsidRDefault="00D94D1E" w:rsidP="006038E7">
      <w:pPr>
        <w:keepNext/>
        <w:rPr>
          <w:color w:val="000000"/>
          <w:u w:val="single"/>
        </w:rPr>
      </w:pPr>
      <w:r>
        <w:rPr>
          <w:color w:val="000000"/>
          <w:u w:val="single"/>
        </w:rPr>
        <w:t>Pomalidomido poveikis kitiems vaistiniams preparatams</w:t>
      </w:r>
    </w:p>
    <w:p w14:paraId="60F18E18" w14:textId="77777777" w:rsidR="000E75D8" w:rsidRPr="001878FB" w:rsidRDefault="000E75D8" w:rsidP="006038E7">
      <w:pPr>
        <w:keepNext/>
        <w:rPr>
          <w:color w:val="000000"/>
          <w:u w:val="single"/>
          <w:lang w:val="fi-FI"/>
        </w:rPr>
      </w:pPr>
    </w:p>
    <w:p w14:paraId="2DE512AD" w14:textId="77777777" w:rsidR="00D94D1E" w:rsidRPr="00C1262E" w:rsidRDefault="000B6F6C" w:rsidP="006038E7">
      <w:pPr>
        <w:rPr>
          <w:color w:val="000000"/>
        </w:rPr>
      </w:pPr>
      <w:r>
        <w:rPr>
          <w:color w:val="000000"/>
        </w:rPr>
        <w:t>Pomalidomidas neturėtų sukelti kliniškai reikšmingos farmakokinetinės sąveikos dėl P450 izofermentų slopinimo ar indukcijos arba nešiklių slopinimo, vartojant kartu su šių fermentų ar nešiklių substratais. Galima tokia sąveika, įskaitant galimą pomalidomido poveikį sudėtinių geriamųjų kontraceptikų farmakokinetikai, kliniškai neištirta (žr. 4.4 skyrių „Teratogeninis poveikis“).</w:t>
      </w:r>
    </w:p>
    <w:p w14:paraId="480A3629" w14:textId="77777777" w:rsidR="00D94D1E" w:rsidRPr="001878FB" w:rsidRDefault="00D94D1E" w:rsidP="006038E7">
      <w:pPr>
        <w:rPr>
          <w:color w:val="000000"/>
        </w:rPr>
      </w:pPr>
    </w:p>
    <w:p w14:paraId="4ACCAF64" w14:textId="77777777" w:rsidR="00D94D1E" w:rsidRPr="00C1262E" w:rsidRDefault="00D94D1E" w:rsidP="006038E7">
      <w:pPr>
        <w:keepNext/>
        <w:rPr>
          <w:color w:val="000000"/>
          <w:u w:val="single"/>
        </w:rPr>
      </w:pPr>
      <w:r>
        <w:rPr>
          <w:color w:val="000000"/>
          <w:u w:val="single"/>
        </w:rPr>
        <w:t>Kitų vaistinių preparatų poveikis pomalidomidui</w:t>
      </w:r>
    </w:p>
    <w:p w14:paraId="297169C5" w14:textId="77777777" w:rsidR="000E75D8" w:rsidRPr="001878FB" w:rsidRDefault="000E75D8" w:rsidP="006038E7">
      <w:pPr>
        <w:keepNext/>
        <w:rPr>
          <w:color w:val="000000"/>
          <w:u w:val="single"/>
        </w:rPr>
      </w:pPr>
    </w:p>
    <w:p w14:paraId="7EF36741" w14:textId="29C5F103" w:rsidR="00D94D1E" w:rsidRPr="00C1262E" w:rsidRDefault="00D94D1E" w:rsidP="006038E7">
      <w:pPr>
        <w:rPr>
          <w:color w:val="000000"/>
        </w:rPr>
      </w:pPr>
      <w:r>
        <w:rPr>
          <w:color w:val="000000"/>
        </w:rPr>
        <w:t>Pomalidomidą iš dalies metabolizuoja CYP1A2 ir CYP3A4/5. Jis taip pat yra P</w:t>
      </w:r>
      <w:r>
        <w:rPr>
          <w:color w:val="000000"/>
        </w:rPr>
        <w:noBreakHyphen/>
        <w:t>glikoproteino substratas. Vartojant pomalidomidą kartu su stipriu CYP3A4/5 ir P</w:t>
      </w:r>
      <w:r>
        <w:rPr>
          <w:color w:val="000000"/>
        </w:rPr>
        <w:noBreakHyphen/>
        <w:t>gp inhibitoriumi ketokonazolu arba stipriu CYP3A4/5 induktoriumi karbamazepinu, kliniškai reikšmingo poveikio pomalidomido ekspozicijai nenustatyta. Kartu vartojant stiprų CYP1A2 inhibitorių fluvoksaminą su pomalidomidu ir ketokonazolu, vidutinė pomalidomido ekspozicija padidėjo 107 % su 90 % pasikliautiniu intervalu [nuo 91 % iki 124 %], palyginti su pomalidomido vartojimu tik su ketokonazolu. Atliekant antrąjį tyrimą, skirtą įvertinti CYP1A2 inhibitoriaus įtaką metabolizmo pokyčiams, nustatyta, kad vartojant fluvoksamino ir pomalidomido derinį, vidutinė pomalidomido ekspozicija padidėjo 125 % su 90 % pasikliautiniu intervalu [nuo 98 % iki 157 %], palyginti su vien pomalidomido vartojimu. Jei stiprūs CYP1A2 inhibitoriai (ciprofloksacinas, enoksacinas ir fluvoksaminas) vartojami kartu su pomalidomidu, pomalidomido dozę reikia sumažinti 50 %.</w:t>
      </w:r>
    </w:p>
    <w:p w14:paraId="5ACD2DC2" w14:textId="77777777" w:rsidR="00D94D1E" w:rsidRPr="001878FB" w:rsidRDefault="00D94D1E" w:rsidP="006038E7">
      <w:pPr>
        <w:rPr>
          <w:color w:val="000000"/>
        </w:rPr>
      </w:pPr>
    </w:p>
    <w:p w14:paraId="0C616324" w14:textId="77777777" w:rsidR="00D94D1E" w:rsidRPr="00C1262E" w:rsidRDefault="00D94D1E" w:rsidP="006038E7">
      <w:pPr>
        <w:keepNext/>
        <w:rPr>
          <w:color w:val="000000"/>
          <w:u w:val="single"/>
        </w:rPr>
      </w:pPr>
      <w:r>
        <w:rPr>
          <w:color w:val="000000"/>
          <w:u w:val="single"/>
        </w:rPr>
        <w:t>Deksametazonas</w:t>
      </w:r>
    </w:p>
    <w:p w14:paraId="0F2512A1" w14:textId="77777777" w:rsidR="000E75D8" w:rsidRPr="001878FB" w:rsidRDefault="000E75D8" w:rsidP="006038E7">
      <w:pPr>
        <w:keepNext/>
        <w:rPr>
          <w:color w:val="000000"/>
          <w:u w:val="single"/>
        </w:rPr>
      </w:pPr>
    </w:p>
    <w:p w14:paraId="1C4866F5" w14:textId="77777777" w:rsidR="00D94D1E" w:rsidRPr="00C1262E" w:rsidRDefault="00D94D1E" w:rsidP="006038E7">
      <w:pPr>
        <w:rPr>
          <w:color w:val="000000"/>
        </w:rPr>
      </w:pPr>
      <w:r>
        <w:rPr>
          <w:color w:val="000000"/>
        </w:rPr>
        <w:t>Daugine mieloma sergantiems pacientams vartojant kartotines iki 4 mg pomalidomido dozes kartu su 20</w:t>
      </w:r>
      <w:r>
        <w:rPr>
          <w:color w:val="000000"/>
        </w:rPr>
        <w:noBreakHyphen/>
        <w:t>40 mg deksametazono (silpnu ar vidutinio stiprumo kelių CYP fermentų, įskaitant CYP3A, induktoriumi) doze, poveikio pomalidomido farmakokinetikai, lyginant su atskirai vartojamu pomalidomidu, nenustatyta.</w:t>
      </w:r>
    </w:p>
    <w:p w14:paraId="20A28EE3" w14:textId="77777777" w:rsidR="00D94D1E" w:rsidRPr="001878FB" w:rsidRDefault="00D94D1E" w:rsidP="006038E7">
      <w:pPr>
        <w:rPr>
          <w:color w:val="000000"/>
        </w:rPr>
      </w:pPr>
    </w:p>
    <w:p w14:paraId="175051B1" w14:textId="77777777" w:rsidR="00D94D1E" w:rsidRPr="00C1262E" w:rsidRDefault="00D94D1E" w:rsidP="006038E7">
      <w:pPr>
        <w:rPr>
          <w:color w:val="000000"/>
        </w:rPr>
      </w:pPr>
      <w:r>
        <w:rPr>
          <w:color w:val="000000"/>
        </w:rPr>
        <w:t>Deksametazono poveikis varfarinui nėra žinomas. Gydymo metu reikalingas varfarino koncentracijos stebėjimas.</w:t>
      </w:r>
    </w:p>
    <w:p w14:paraId="7F5AA1C1" w14:textId="77777777" w:rsidR="00673F69" w:rsidRPr="001878FB" w:rsidRDefault="00673F69" w:rsidP="006038E7">
      <w:pPr>
        <w:rPr>
          <w:color w:val="000000"/>
        </w:rPr>
      </w:pPr>
    </w:p>
    <w:p w14:paraId="52FC5AA1" w14:textId="77777777" w:rsidR="00D94D1E" w:rsidRPr="00C1262E" w:rsidRDefault="00D94D1E" w:rsidP="006038E7">
      <w:pPr>
        <w:pStyle w:val="Heading10"/>
        <w:rPr>
          <w:u w:val="single"/>
        </w:rPr>
      </w:pPr>
      <w:r>
        <w:t>4.6</w:t>
      </w:r>
      <w:r>
        <w:tab/>
        <w:t>Vaisingumas, nėštumo ir žindymo laikotarpis</w:t>
      </w:r>
    </w:p>
    <w:p w14:paraId="362DB385" w14:textId="77777777" w:rsidR="00D94D1E" w:rsidRPr="001878FB" w:rsidRDefault="00D94D1E" w:rsidP="006038E7">
      <w:pPr>
        <w:keepNext/>
        <w:rPr>
          <w:color w:val="000000"/>
          <w:u w:val="single"/>
        </w:rPr>
      </w:pPr>
    </w:p>
    <w:p w14:paraId="124CD7C6" w14:textId="77777777" w:rsidR="000E75D8" w:rsidRPr="00C1262E" w:rsidRDefault="00D94D1E" w:rsidP="006038E7">
      <w:pPr>
        <w:keepNext/>
        <w:autoSpaceDE w:val="0"/>
        <w:autoSpaceDN w:val="0"/>
        <w:adjustRightInd w:val="0"/>
        <w:rPr>
          <w:color w:val="000000"/>
          <w:u w:val="single"/>
        </w:rPr>
      </w:pPr>
      <w:r>
        <w:rPr>
          <w:color w:val="000000"/>
          <w:u w:val="single"/>
        </w:rPr>
        <w:t>Vaisingos moterys / vyrų ir moterų kontracepcija</w:t>
      </w:r>
    </w:p>
    <w:p w14:paraId="28FE9455" w14:textId="77777777" w:rsidR="00D94D1E" w:rsidRPr="001878FB" w:rsidRDefault="00D94D1E" w:rsidP="006038E7">
      <w:pPr>
        <w:keepNext/>
        <w:autoSpaceDE w:val="0"/>
        <w:autoSpaceDN w:val="0"/>
        <w:adjustRightInd w:val="0"/>
        <w:rPr>
          <w:color w:val="000000"/>
          <w:u w:val="single"/>
          <w:lang w:eastAsia="en-GB"/>
        </w:rPr>
      </w:pPr>
    </w:p>
    <w:p w14:paraId="498D4CB5" w14:textId="596046B9" w:rsidR="00D94D1E" w:rsidRPr="00C1262E" w:rsidRDefault="00D94D1E" w:rsidP="006038E7">
      <w:pPr>
        <w:autoSpaceDE w:val="0"/>
        <w:autoSpaceDN w:val="0"/>
        <w:adjustRightInd w:val="0"/>
        <w:rPr>
          <w:color w:val="000000"/>
        </w:rPr>
      </w:pPr>
      <w:r>
        <w:rPr>
          <w:color w:val="000000"/>
        </w:rPr>
        <w:t>Vaisingos moterys turi naudoti veiksmingą kontracepcijos metodą. Jeigu vartodama pomalidomidą pacientė pastoja, reikia nutraukti gydymą ir nukreipti pacientę teratologijos srityje dirbančio gydytojo konsultacijai, ištyrimui bei stebėjimui. Jeigu pomalidomidu gydomo vyro partnerė pastoja, partnerę rekomenduojama nukreipti teratologijos srityje dirbančio gydytojo konsultacijai, ištyrimui bei stebėjimui. Pomalidomido patenka į vyrų spermą. Atsargumo dėlei visi pomalidomidą vartojantys pacientai vyrai turi naudotis prezervatyvais gydymo metu, praleidus dozę ir 7 dienas po gydymo nutraukimo, jei partnerė yra nėščia arba vaisinga ir nevartoja kontracepcijos (žr. 4.3 ir 4.4 skyrius).</w:t>
      </w:r>
    </w:p>
    <w:p w14:paraId="4CC48EB3" w14:textId="77777777" w:rsidR="00D94D1E" w:rsidRPr="001878FB" w:rsidRDefault="00D94D1E" w:rsidP="006038E7">
      <w:pPr>
        <w:rPr>
          <w:rFonts w:eastAsia="SimSun"/>
          <w:color w:val="000000"/>
          <w:u w:val="single"/>
        </w:rPr>
      </w:pPr>
    </w:p>
    <w:p w14:paraId="2BA345CA" w14:textId="77777777" w:rsidR="009C5CEF" w:rsidRPr="00C1262E" w:rsidRDefault="009C5CEF" w:rsidP="006038E7">
      <w:pPr>
        <w:keepNext/>
        <w:rPr>
          <w:color w:val="000000"/>
          <w:u w:val="single"/>
        </w:rPr>
      </w:pPr>
      <w:r>
        <w:rPr>
          <w:color w:val="000000"/>
          <w:u w:val="single"/>
        </w:rPr>
        <w:t>Nėštumas</w:t>
      </w:r>
    </w:p>
    <w:p w14:paraId="31B92B47" w14:textId="77777777" w:rsidR="009C5CEF" w:rsidRPr="001878FB" w:rsidRDefault="009C5CEF" w:rsidP="006038E7">
      <w:pPr>
        <w:keepNext/>
        <w:rPr>
          <w:color w:val="000000"/>
          <w:u w:val="single"/>
        </w:rPr>
      </w:pPr>
    </w:p>
    <w:p w14:paraId="27BE14EB" w14:textId="77777777" w:rsidR="009C5CEF" w:rsidRPr="00C1262E" w:rsidRDefault="009C5CEF" w:rsidP="006038E7">
      <w:pPr>
        <w:autoSpaceDE w:val="0"/>
        <w:autoSpaceDN w:val="0"/>
        <w:adjustRightInd w:val="0"/>
        <w:rPr>
          <w:color w:val="000000"/>
        </w:rPr>
      </w:pPr>
      <w:r>
        <w:rPr>
          <w:color w:val="000000"/>
        </w:rPr>
        <w:t>Tikėtinas teratogeninis pomalidomido poveikis žmonėms. Pomalidomido negalima vartoti nėštumo metu ir vaisingoms moterims, nebent buvo įgyvendintos visos nėštumo prevencijos sąlygos (žr. 4.3 ir 4.4 skyrius).</w:t>
      </w:r>
    </w:p>
    <w:p w14:paraId="423531D8" w14:textId="77777777" w:rsidR="009C5CEF" w:rsidRPr="001878FB" w:rsidRDefault="009C5CEF" w:rsidP="006038E7">
      <w:pPr>
        <w:rPr>
          <w:color w:val="000000"/>
        </w:rPr>
      </w:pPr>
    </w:p>
    <w:p w14:paraId="0DC60756" w14:textId="77777777" w:rsidR="009C5CEF" w:rsidRPr="00C1262E" w:rsidRDefault="009C5CEF" w:rsidP="006038E7">
      <w:pPr>
        <w:keepNext/>
        <w:rPr>
          <w:color w:val="000000"/>
          <w:u w:val="single"/>
        </w:rPr>
      </w:pPr>
      <w:r>
        <w:rPr>
          <w:color w:val="000000"/>
          <w:u w:val="single"/>
        </w:rPr>
        <w:t>Žindymas</w:t>
      </w:r>
    </w:p>
    <w:p w14:paraId="011415E2" w14:textId="77777777" w:rsidR="009C5CEF" w:rsidRPr="001878FB" w:rsidRDefault="009C5CEF" w:rsidP="006038E7">
      <w:pPr>
        <w:keepNext/>
        <w:rPr>
          <w:color w:val="000000"/>
          <w:u w:val="single"/>
        </w:rPr>
      </w:pPr>
    </w:p>
    <w:p w14:paraId="7A9835F2" w14:textId="77777777" w:rsidR="009C5CEF" w:rsidRPr="00C1262E" w:rsidRDefault="009C5CEF" w:rsidP="006038E7">
      <w:pPr>
        <w:rPr>
          <w:color w:val="000000"/>
        </w:rPr>
      </w:pPr>
      <w:r>
        <w:rPr>
          <w:color w:val="000000"/>
        </w:rPr>
        <w:t>Nežinoma, ar pomalidomidas išsiskiria į motinos pieną. Davus žindančioms žiurkėms pomalidomido, jo buvo aptikta žiurkių piene. Kadangi pomalidomidas žindomiems kūdikiams gali sukelti nepageidaujamų reakcijų, atsižvelgiant į žindymo naudą kūdikiui ir gydymo naudą moteriai, reikia nuspręsti, ar nutraukti žindymą, ar nutraukti vaistinio preparato vartojimą.</w:t>
      </w:r>
    </w:p>
    <w:p w14:paraId="3C5A839F" w14:textId="77777777" w:rsidR="009C5CEF" w:rsidRPr="001878FB" w:rsidRDefault="009C5CEF" w:rsidP="006038E7">
      <w:pPr>
        <w:rPr>
          <w:color w:val="000000"/>
        </w:rPr>
      </w:pPr>
    </w:p>
    <w:p w14:paraId="77782FC5" w14:textId="77777777" w:rsidR="009C5CEF" w:rsidRPr="00C1262E" w:rsidRDefault="009C5CEF" w:rsidP="006038E7">
      <w:pPr>
        <w:keepNext/>
        <w:rPr>
          <w:color w:val="000000"/>
          <w:u w:val="single"/>
        </w:rPr>
      </w:pPr>
      <w:r>
        <w:rPr>
          <w:color w:val="000000"/>
          <w:u w:val="single"/>
        </w:rPr>
        <w:t>Vaisingumas</w:t>
      </w:r>
    </w:p>
    <w:p w14:paraId="58CD7D92" w14:textId="77777777" w:rsidR="009C5CEF" w:rsidRPr="001878FB" w:rsidRDefault="009C5CEF" w:rsidP="006038E7">
      <w:pPr>
        <w:keepNext/>
        <w:rPr>
          <w:color w:val="000000"/>
          <w:u w:val="single"/>
        </w:rPr>
      </w:pPr>
    </w:p>
    <w:p w14:paraId="5E571E2F" w14:textId="77777777" w:rsidR="009C5CEF" w:rsidRPr="00C1262E" w:rsidRDefault="009C5CEF" w:rsidP="006038E7">
      <w:pPr>
        <w:rPr>
          <w:i/>
          <w:color w:val="000000"/>
        </w:rPr>
      </w:pPr>
      <w:r>
        <w:rPr>
          <w:color w:val="000000"/>
        </w:rPr>
        <w:t>Nustatytas neigiamas pomalidomido poveikis vaisingumui ir teratogeninis poveikis gyvūnams. Davus pomalidomido vaikingoms triušių patelėms, vaistinis preparatas prasiskverbė pro placentą ir jo buvo aptikta vaisiaus kraujyje (žr. 5.3 skyrių).</w:t>
      </w:r>
    </w:p>
    <w:p w14:paraId="4F2DCA3D" w14:textId="77777777" w:rsidR="009C5CEF" w:rsidRPr="001878FB" w:rsidRDefault="009C5CEF" w:rsidP="006038E7">
      <w:pPr>
        <w:rPr>
          <w:i/>
          <w:color w:val="000000"/>
        </w:rPr>
      </w:pPr>
    </w:p>
    <w:p w14:paraId="2AB465D8" w14:textId="77777777" w:rsidR="00D94D1E" w:rsidRPr="00C1262E" w:rsidRDefault="00D94D1E" w:rsidP="006038E7">
      <w:pPr>
        <w:pStyle w:val="Heading10"/>
      </w:pPr>
      <w:r>
        <w:t>4.7</w:t>
      </w:r>
      <w:r>
        <w:tab/>
        <w:t>Poveikis gebėjimui vairuoti ir valdyti mechanizmus</w:t>
      </w:r>
    </w:p>
    <w:p w14:paraId="65B3E795" w14:textId="77777777" w:rsidR="00D94D1E" w:rsidRPr="001878FB" w:rsidRDefault="00D94D1E" w:rsidP="006038E7">
      <w:pPr>
        <w:keepNext/>
        <w:rPr>
          <w:color w:val="000000"/>
        </w:rPr>
      </w:pPr>
    </w:p>
    <w:p w14:paraId="41C83059" w14:textId="77777777" w:rsidR="00D94D1E" w:rsidRPr="00C1262E" w:rsidRDefault="00187CE4" w:rsidP="006038E7">
      <w:pPr>
        <w:rPr>
          <w:color w:val="000000"/>
        </w:rPr>
      </w:pPr>
      <w:r>
        <w:rPr>
          <w:color w:val="000000"/>
        </w:rPr>
        <w:t>Pomalidomidas gebėjimą vairuoti ir valdyti mechanizmus veikia silpnai arba vidutiniškai. Buvo pranešta apie nuovargį, sumažėjusį sąmoningumą, sumišimą ir svaigulį, pasireiškusį vartojant pomalidomidą. Jeigu pasireiškė toks poveikis, pacientams reikia nurodyti gydymo pomalidomido metu nevairuoti automobilių, nevaldyti mechanizmų ir neužsiimti pavojinga veikla.</w:t>
      </w:r>
    </w:p>
    <w:p w14:paraId="37F38B6B" w14:textId="77777777" w:rsidR="00D94D1E" w:rsidRPr="001878FB" w:rsidRDefault="00D94D1E" w:rsidP="006038E7">
      <w:pPr>
        <w:rPr>
          <w:color w:val="000000"/>
        </w:rPr>
      </w:pPr>
    </w:p>
    <w:p w14:paraId="15384D7B" w14:textId="77777777" w:rsidR="00D94D1E" w:rsidRPr="00C1262E" w:rsidRDefault="00D94D1E" w:rsidP="006038E7">
      <w:pPr>
        <w:pStyle w:val="Heading10"/>
      </w:pPr>
      <w:r>
        <w:t>4.8</w:t>
      </w:r>
      <w:r>
        <w:tab/>
        <w:t>Nepageidaujamas poveikis</w:t>
      </w:r>
    </w:p>
    <w:p w14:paraId="2C0137B5" w14:textId="77777777" w:rsidR="00D94D1E" w:rsidRPr="001878FB" w:rsidRDefault="00D94D1E" w:rsidP="006038E7">
      <w:pPr>
        <w:keepNext/>
        <w:rPr>
          <w:b/>
          <w:color w:val="000000"/>
        </w:rPr>
      </w:pPr>
    </w:p>
    <w:p w14:paraId="45C2F44B" w14:textId="77777777" w:rsidR="000B6F6C" w:rsidRPr="00C1262E" w:rsidRDefault="000B6F6C" w:rsidP="006038E7">
      <w:pPr>
        <w:keepNext/>
        <w:rPr>
          <w:color w:val="000000"/>
          <w:u w:val="single"/>
        </w:rPr>
      </w:pPr>
      <w:r>
        <w:rPr>
          <w:color w:val="000000"/>
          <w:u w:val="single"/>
        </w:rPr>
        <w:t>Saugumo savybių santrauka</w:t>
      </w:r>
    </w:p>
    <w:p w14:paraId="6322BD68" w14:textId="77777777" w:rsidR="000B6F6C" w:rsidRPr="001878FB" w:rsidRDefault="000B6F6C" w:rsidP="006038E7">
      <w:pPr>
        <w:keepNext/>
        <w:rPr>
          <w:color w:val="000000"/>
          <w:u w:val="single"/>
        </w:rPr>
      </w:pPr>
    </w:p>
    <w:p w14:paraId="46C928A8" w14:textId="77777777" w:rsidR="000B6F6C" w:rsidRPr="00C1262E" w:rsidRDefault="000B6F6C" w:rsidP="006038E7">
      <w:pPr>
        <w:keepNext/>
        <w:autoSpaceDE w:val="0"/>
        <w:autoSpaceDN w:val="0"/>
        <w:adjustRightInd w:val="0"/>
        <w:jc w:val="both"/>
        <w:rPr>
          <w:i/>
          <w:color w:val="000000"/>
        </w:rPr>
      </w:pPr>
      <w:r>
        <w:rPr>
          <w:i/>
          <w:color w:val="000000"/>
        </w:rPr>
        <w:t>Pomalidomidas kartu su bortezomibu ir deksametazonu</w:t>
      </w:r>
    </w:p>
    <w:p w14:paraId="723D46D3" w14:textId="08B0AAD2" w:rsidR="0006588D" w:rsidRPr="00C1262E" w:rsidRDefault="000B6F6C" w:rsidP="006038E7">
      <w:pPr>
        <w:rPr>
          <w:color w:val="000000"/>
        </w:rPr>
      </w:pPr>
      <w:r>
        <w:rPr>
          <w:color w:val="000000"/>
        </w:rPr>
        <w:t>Dažniausiai stebėti kraujo ir limfinės sistemos sutrikimai buvo neutropenija (54,0 %), trombocitopenija (39,9 %) ir anemija (32,0 %). Tarp kitų dažniausiai nustatytų nepageidaujamų reakcijų buvo periferinė sensorinė neuropatija (48,2 %), nuovargis (38,8 %), viduriavimas (38,1 %), vidurių užkietėjimas (38,1 %) ir periferinė edema (36,3 %). Dažniausiai stebėtos 3 ir 4 laipsnio nepageidaujamos reakcijos buvo kraujo ir limfinės sistemos sutrikimai, įskaitant neutropeniją (47,1 %), trombocitopeniją (28,1 %) ir anemiją (15,1 %). Dažniausiai stebėta sunki nepageidaujama reakcija buvo pneumonija (12,2 %). Tarp kitų nustatytų sunkių nepageidaujamų reakcijų buvo karščiavimas (4,3 %), apatinių kvėpavimo takų infekcija (3,6 %), gripas (3,6 %), plaučių embolija (3,2 %), prieširdžių virpėjimas (3,2 %) ir ūminis inkstų pažeidimas (2,9 %).</w:t>
      </w:r>
    </w:p>
    <w:p w14:paraId="33D30690" w14:textId="77777777" w:rsidR="0006588D" w:rsidRPr="001878FB" w:rsidRDefault="0006588D" w:rsidP="006038E7">
      <w:pPr>
        <w:rPr>
          <w:color w:val="000000"/>
        </w:rPr>
      </w:pPr>
    </w:p>
    <w:p w14:paraId="542EFA19" w14:textId="77777777" w:rsidR="000B6F6C" w:rsidRPr="00C1262E" w:rsidRDefault="000B6F6C" w:rsidP="004E0A01">
      <w:pPr>
        <w:keepNext/>
        <w:rPr>
          <w:i/>
          <w:color w:val="000000"/>
        </w:rPr>
      </w:pPr>
      <w:r>
        <w:rPr>
          <w:i/>
          <w:color w:val="000000"/>
        </w:rPr>
        <w:t>Pomalidomidas kartu su deksametazonu</w:t>
      </w:r>
    </w:p>
    <w:p w14:paraId="293D6A79" w14:textId="4EE32498" w:rsidR="000B6F6C" w:rsidRPr="00C1262E" w:rsidRDefault="000B6F6C" w:rsidP="006038E7">
      <w:r>
        <w:t>Klinikinių tyrimų metu dažniausiai stebėtos nepageidaujamos reakcijos buvo kraujo ir limfinės sistemos sutrikimai, įskaitant anemiją (45,7 %), neutropeniją (45,3 %) ir trombocitopeniją (27 %); bendrieji sutrikimai ir vartojimo vietos pažeidimai, įskaitant nuovargį (28,3 %), karščiavimą (21 %) ir periferinę edemą (13 %); taip pat infekcijos ir infestacijos, įskaitant pneumoniją (10,7 %). Periferinės neuropatijos nepageidaujamos reakcijos nustatytos 12,3 % pacientų, venų embolijos ar trombozės reiškinių (VTR) nepageidaujamos reakcijos nustatytos 3,3 % pacientų. Dažniausiai stebėtos 3</w:t>
      </w:r>
      <w:r>
        <w:noBreakHyphen/>
        <w:t>ojo ir 4</w:t>
      </w:r>
      <w:r>
        <w:noBreakHyphen/>
        <w:t>ojo laipsnio nepageidaujamos reakcijos buvo kraujo ir limfinės sistemos sutrikimai, įskaitant neutropeniją (41,7 %), anemiją (27 %) ir trombocitopeniją (20,7 %); infekcijos ir infestacijos, įskaitant pneumoniją (9 %); taip pat bendrieji sutrikimai ir vartojimo vietos pažeidimai, įskaitant nuovargį (4,7 %), karščiavimą (3 %) ir periferinę edemą (1,3 %). Dažniausiai stebėta sunki nepageidaujama reakcija buvo pneumojia (9,3 %). Tarp kitų nustatytų sunkių nepageidaujamų reakcijų buvo febrilinė neutropenija (4,0 %), neutropenija (2,0 %), trombocitopenija (1,7 %) ir VTR nepageidaujamos reakcijos (1,7 %).</w:t>
      </w:r>
    </w:p>
    <w:p w14:paraId="342A722F" w14:textId="77777777" w:rsidR="000B6F6C" w:rsidRPr="001878FB" w:rsidRDefault="000B6F6C" w:rsidP="006038E7">
      <w:pPr>
        <w:rPr>
          <w:color w:val="000000"/>
        </w:rPr>
      </w:pPr>
    </w:p>
    <w:p w14:paraId="5B6B40D3" w14:textId="77777777" w:rsidR="000B6F6C" w:rsidRPr="00C1262E" w:rsidRDefault="000B6F6C" w:rsidP="006038E7">
      <w:pPr>
        <w:rPr>
          <w:color w:val="000000"/>
        </w:rPr>
      </w:pPr>
      <w:r>
        <w:rPr>
          <w:color w:val="000000"/>
        </w:rPr>
        <w:t>Paprastai nepageidaujamos reakcijos dažniau pasireiškė per pirmus 2 gydymo pomalidomidu ciklus.</w:t>
      </w:r>
    </w:p>
    <w:p w14:paraId="3CA2D0FE" w14:textId="77777777" w:rsidR="000B6F6C" w:rsidRPr="001878FB" w:rsidRDefault="000B6F6C" w:rsidP="006038E7">
      <w:pPr>
        <w:rPr>
          <w:color w:val="000000"/>
        </w:rPr>
      </w:pPr>
    </w:p>
    <w:p w14:paraId="4D388128" w14:textId="77777777" w:rsidR="000B6F6C" w:rsidRPr="00C1262E" w:rsidRDefault="000B6F6C" w:rsidP="006038E7">
      <w:pPr>
        <w:keepNext/>
        <w:rPr>
          <w:color w:val="000000"/>
          <w:u w:val="single"/>
        </w:rPr>
      </w:pPr>
      <w:r>
        <w:rPr>
          <w:color w:val="000000"/>
          <w:u w:val="single"/>
        </w:rPr>
        <w:t>Nepageidaujamų reakcijų santrauka lentelėje</w:t>
      </w:r>
    </w:p>
    <w:p w14:paraId="0BBFB00E" w14:textId="77777777" w:rsidR="000B6F6C" w:rsidRPr="001878FB" w:rsidRDefault="000B6F6C" w:rsidP="006038E7">
      <w:pPr>
        <w:keepNext/>
        <w:rPr>
          <w:color w:val="000000"/>
          <w:u w:val="single"/>
        </w:rPr>
      </w:pPr>
    </w:p>
    <w:p w14:paraId="065474E2" w14:textId="3E47D854" w:rsidR="0006588D" w:rsidRPr="00C1262E" w:rsidRDefault="000B6F6C" w:rsidP="006038E7">
      <w:pPr>
        <w:rPr>
          <w:color w:val="000000"/>
        </w:rPr>
      </w:pPr>
      <w:r>
        <w:rPr>
          <w:color w:val="000000"/>
        </w:rPr>
        <w:t>Visos ir 3 ar 4 laipsnio nepageidaujamos reakcijos, stebėtos pacientams, gydytiems pomalidomidu kartu su bortezomibu ir deksametazonu, pomalidomidu kartu su deksametazonu ir stebėjimo vaistiniam preparatui esant rinkoje metu pateiktos 7 lentelėje pagal organų sistemų klases (OSK) bei pasireiškimo dažnį.</w:t>
      </w:r>
    </w:p>
    <w:p w14:paraId="5DC0C00F" w14:textId="41AF8A2B" w:rsidR="000B6F6C" w:rsidRPr="001878FB" w:rsidRDefault="000B6F6C" w:rsidP="006038E7">
      <w:pPr>
        <w:rPr>
          <w:rFonts w:eastAsia="SimSun"/>
          <w:color w:val="000000"/>
          <w:lang w:eastAsia="zh-CN"/>
        </w:rPr>
      </w:pPr>
    </w:p>
    <w:p w14:paraId="41338FB3" w14:textId="6548330B" w:rsidR="0006588D" w:rsidRPr="00C1262E" w:rsidRDefault="000B6F6C" w:rsidP="006038E7">
      <w:pPr>
        <w:rPr>
          <w:strike/>
          <w:color w:val="000000"/>
        </w:rPr>
      </w:pPr>
      <w:r>
        <w:rPr>
          <w:color w:val="000000"/>
        </w:rPr>
        <w:t>Dažnis apibūdinamas pagal esamas gaires: labai dažnas (≥ 1/10), dažnas (nuo ≥ 1/100 iki &lt; 1/10), nedažnas (nuo ≥ 1/1 000 iki &lt; 1/100) ir dažnis nežinomas (negali būti apskaičiuotas pagal turimus duomenis).</w:t>
      </w:r>
    </w:p>
    <w:p w14:paraId="583E1398" w14:textId="7114ACBC" w:rsidR="000B6F6C" w:rsidRPr="001878FB" w:rsidRDefault="000B6F6C" w:rsidP="006038E7">
      <w:pPr>
        <w:rPr>
          <w:color w:val="000000"/>
        </w:rPr>
      </w:pPr>
    </w:p>
    <w:p w14:paraId="6082A38E" w14:textId="19C4D127" w:rsidR="000B6F6C" w:rsidRPr="00C1262E" w:rsidRDefault="000B6F6C" w:rsidP="006038E7">
      <w:pPr>
        <w:keepNext/>
        <w:rPr>
          <w:b/>
          <w:color w:val="000000"/>
        </w:rPr>
      </w:pPr>
      <w:r>
        <w:rPr>
          <w:b/>
          <w:color w:val="000000"/>
        </w:rPr>
        <w:t>7 lentelė. Nepageidaujamos reakcijos (NR), nustatytos klinikiniuose tyrimuose ir vaistiniam preparatui esant rinkoje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3"/>
        <w:gridCol w:w="1560"/>
        <w:gridCol w:w="1559"/>
        <w:gridCol w:w="1701"/>
        <w:gridCol w:w="1559"/>
      </w:tblGrid>
      <w:tr w:rsidR="000B6F6C" w:rsidRPr="00C1262E" w14:paraId="169ADE6B" w14:textId="77777777" w:rsidTr="00CB6F61">
        <w:trPr>
          <w:cantSplit/>
          <w:trHeight w:val="57"/>
          <w:tblHeader/>
        </w:trPr>
        <w:tc>
          <w:tcPr>
            <w:tcW w:w="2943" w:type="dxa"/>
          </w:tcPr>
          <w:p w14:paraId="5FE74186" w14:textId="77777777" w:rsidR="000B6F6C" w:rsidRPr="00C1262E" w:rsidRDefault="000B6F6C" w:rsidP="006038E7">
            <w:pPr>
              <w:keepNext/>
              <w:rPr>
                <w:rFonts w:eastAsia="SimSun"/>
                <w:b/>
                <w:color w:val="000000"/>
                <w:sz w:val="20"/>
                <w:szCs w:val="20"/>
              </w:rPr>
            </w:pPr>
            <w:r>
              <w:rPr>
                <w:b/>
                <w:color w:val="000000"/>
                <w:sz w:val="20"/>
              </w:rPr>
              <w:t>Kombinuotas gydymas</w:t>
            </w:r>
          </w:p>
        </w:tc>
        <w:tc>
          <w:tcPr>
            <w:tcW w:w="3119" w:type="dxa"/>
            <w:gridSpan w:val="2"/>
            <w:vAlign w:val="bottom"/>
          </w:tcPr>
          <w:p w14:paraId="45C9964F" w14:textId="77777777" w:rsidR="000B6F6C" w:rsidRPr="00C1262E" w:rsidRDefault="000B6F6C" w:rsidP="006038E7">
            <w:pPr>
              <w:keepNext/>
              <w:jc w:val="center"/>
              <w:rPr>
                <w:rFonts w:eastAsia="SimSun"/>
                <w:b/>
                <w:color w:val="000000"/>
                <w:sz w:val="20"/>
                <w:szCs w:val="20"/>
              </w:rPr>
            </w:pPr>
            <w:r>
              <w:rPr>
                <w:b/>
                <w:color w:val="000000"/>
                <w:sz w:val="20"/>
              </w:rPr>
              <w:t>Pomalidomidas /</w:t>
            </w:r>
          </w:p>
          <w:p w14:paraId="61982C5D" w14:textId="77777777" w:rsidR="000B6F6C" w:rsidRPr="00C1262E" w:rsidRDefault="000B6F6C" w:rsidP="006038E7">
            <w:pPr>
              <w:keepNext/>
              <w:jc w:val="center"/>
              <w:rPr>
                <w:rFonts w:eastAsia="SimSun"/>
                <w:b/>
                <w:color w:val="000000"/>
                <w:sz w:val="20"/>
                <w:szCs w:val="20"/>
              </w:rPr>
            </w:pPr>
            <w:r>
              <w:rPr>
                <w:b/>
                <w:color w:val="000000"/>
                <w:sz w:val="20"/>
              </w:rPr>
              <w:t>bortezomibas / deksametaazonas</w:t>
            </w:r>
          </w:p>
        </w:tc>
        <w:tc>
          <w:tcPr>
            <w:tcW w:w="3260" w:type="dxa"/>
            <w:gridSpan w:val="2"/>
          </w:tcPr>
          <w:p w14:paraId="25EAD98F" w14:textId="77777777" w:rsidR="000B6F6C" w:rsidRPr="00C1262E" w:rsidRDefault="000B6F6C" w:rsidP="006038E7">
            <w:pPr>
              <w:keepNext/>
              <w:jc w:val="center"/>
              <w:rPr>
                <w:rFonts w:eastAsia="SimSun"/>
                <w:b/>
                <w:color w:val="000000"/>
                <w:sz w:val="20"/>
                <w:szCs w:val="20"/>
              </w:rPr>
            </w:pPr>
            <w:r>
              <w:rPr>
                <w:b/>
                <w:color w:val="000000"/>
                <w:sz w:val="20"/>
              </w:rPr>
              <w:t>Pomalidomidas /</w:t>
            </w:r>
          </w:p>
          <w:p w14:paraId="3DA8FA66" w14:textId="77777777" w:rsidR="000B6F6C" w:rsidRPr="00C1262E" w:rsidRDefault="000B6F6C" w:rsidP="006038E7">
            <w:pPr>
              <w:keepNext/>
              <w:jc w:val="center"/>
              <w:rPr>
                <w:rFonts w:eastAsia="SimSun"/>
                <w:b/>
                <w:color w:val="000000"/>
                <w:sz w:val="20"/>
                <w:szCs w:val="20"/>
              </w:rPr>
            </w:pPr>
            <w:r>
              <w:rPr>
                <w:b/>
                <w:color w:val="000000"/>
                <w:sz w:val="20"/>
              </w:rPr>
              <w:t>deksametazonas</w:t>
            </w:r>
          </w:p>
        </w:tc>
      </w:tr>
      <w:tr w:rsidR="000B6F6C" w:rsidRPr="00C1262E" w14:paraId="6E7D9EC9" w14:textId="77777777" w:rsidTr="00486C64">
        <w:trPr>
          <w:cantSplit/>
          <w:trHeight w:val="57"/>
          <w:tblHeader/>
        </w:trPr>
        <w:tc>
          <w:tcPr>
            <w:tcW w:w="2943" w:type="dxa"/>
          </w:tcPr>
          <w:p w14:paraId="0DD7EF3F" w14:textId="4CFF5855" w:rsidR="000B6F6C" w:rsidRPr="00C1262E" w:rsidRDefault="000B6F6C" w:rsidP="006038E7">
            <w:pPr>
              <w:keepNext/>
              <w:rPr>
                <w:rFonts w:eastAsia="SimSun"/>
                <w:bCs/>
                <w:color w:val="000000"/>
                <w:sz w:val="20"/>
                <w:szCs w:val="20"/>
              </w:rPr>
            </w:pPr>
            <w:r>
              <w:rPr>
                <w:b/>
                <w:color w:val="000000"/>
                <w:sz w:val="20"/>
              </w:rPr>
              <w:t>Organų sistemų klasė /</w:t>
            </w:r>
            <w:r>
              <w:rPr>
                <w:b/>
                <w:color w:val="000000"/>
                <w:sz w:val="20"/>
              </w:rPr>
              <w:br/>
              <w:t>tinkamiausias terminas</w:t>
            </w:r>
          </w:p>
        </w:tc>
        <w:tc>
          <w:tcPr>
            <w:tcW w:w="1560" w:type="dxa"/>
          </w:tcPr>
          <w:p w14:paraId="4296D446" w14:textId="1C89BF33" w:rsidR="000B6F6C" w:rsidRPr="00C1262E" w:rsidRDefault="000B6F6C" w:rsidP="002751AE">
            <w:pPr>
              <w:keepNext/>
              <w:rPr>
                <w:rFonts w:eastAsia="SimSun"/>
                <w:bCs/>
                <w:color w:val="000000"/>
                <w:sz w:val="20"/>
                <w:szCs w:val="20"/>
              </w:rPr>
            </w:pPr>
            <w:r>
              <w:rPr>
                <w:b/>
                <w:color w:val="000000"/>
                <w:sz w:val="20"/>
              </w:rPr>
              <w:t>Visos NR</w:t>
            </w:r>
          </w:p>
        </w:tc>
        <w:tc>
          <w:tcPr>
            <w:tcW w:w="1559" w:type="dxa"/>
          </w:tcPr>
          <w:p w14:paraId="623341DE" w14:textId="12827D57" w:rsidR="000B6F6C" w:rsidRPr="00C1262E" w:rsidRDefault="000B6F6C" w:rsidP="002751AE">
            <w:pPr>
              <w:keepNext/>
              <w:rPr>
                <w:rFonts w:eastAsia="SimSun"/>
                <w:bCs/>
                <w:color w:val="000000"/>
                <w:sz w:val="20"/>
                <w:szCs w:val="20"/>
              </w:rPr>
            </w:pPr>
            <w:r>
              <w:rPr>
                <w:b/>
                <w:color w:val="000000"/>
                <w:sz w:val="20"/>
              </w:rPr>
              <w:t>3</w:t>
            </w:r>
            <w:r>
              <w:rPr>
                <w:b/>
                <w:color w:val="000000"/>
                <w:sz w:val="20"/>
              </w:rPr>
              <w:noBreakHyphen/>
              <w:t>4</w:t>
            </w:r>
            <w:r>
              <w:rPr>
                <w:b/>
                <w:color w:val="000000"/>
                <w:sz w:val="20"/>
              </w:rPr>
              <w:noBreakHyphen/>
              <w:t>ojo laipsnio NR</w:t>
            </w:r>
          </w:p>
        </w:tc>
        <w:tc>
          <w:tcPr>
            <w:tcW w:w="1701" w:type="dxa"/>
          </w:tcPr>
          <w:p w14:paraId="46529C45" w14:textId="66D309B2" w:rsidR="000B6F6C" w:rsidRPr="00C1262E" w:rsidRDefault="000B6F6C" w:rsidP="002751AE">
            <w:pPr>
              <w:keepNext/>
              <w:rPr>
                <w:rFonts w:eastAsia="SimSun"/>
                <w:bCs/>
                <w:color w:val="000000"/>
                <w:sz w:val="20"/>
                <w:szCs w:val="20"/>
              </w:rPr>
            </w:pPr>
            <w:r>
              <w:rPr>
                <w:b/>
                <w:color w:val="000000"/>
                <w:sz w:val="20"/>
              </w:rPr>
              <w:t>Visos NR</w:t>
            </w:r>
          </w:p>
        </w:tc>
        <w:tc>
          <w:tcPr>
            <w:tcW w:w="1559" w:type="dxa"/>
          </w:tcPr>
          <w:p w14:paraId="3F1D9F86" w14:textId="1A65BB1E" w:rsidR="000B6F6C" w:rsidRPr="00C1262E" w:rsidRDefault="000B6F6C" w:rsidP="002751AE">
            <w:pPr>
              <w:keepNext/>
              <w:rPr>
                <w:rFonts w:eastAsia="SimSun"/>
                <w:bCs/>
                <w:color w:val="000000"/>
                <w:sz w:val="20"/>
                <w:szCs w:val="20"/>
              </w:rPr>
            </w:pPr>
            <w:r>
              <w:rPr>
                <w:b/>
                <w:color w:val="000000"/>
                <w:sz w:val="20"/>
              </w:rPr>
              <w:t>3</w:t>
            </w:r>
            <w:r>
              <w:rPr>
                <w:b/>
                <w:color w:val="000000"/>
                <w:sz w:val="20"/>
              </w:rPr>
              <w:noBreakHyphen/>
              <w:t>4</w:t>
            </w:r>
            <w:r>
              <w:rPr>
                <w:b/>
                <w:color w:val="000000"/>
                <w:sz w:val="20"/>
              </w:rPr>
              <w:noBreakHyphen/>
              <w:t>ojo laipsnio NR</w:t>
            </w:r>
          </w:p>
        </w:tc>
      </w:tr>
      <w:tr w:rsidR="000B6F6C" w:rsidRPr="00C1262E" w14:paraId="3D0BB6A2" w14:textId="77777777" w:rsidTr="00CB6F61">
        <w:trPr>
          <w:cantSplit/>
          <w:trHeight w:val="57"/>
        </w:trPr>
        <w:tc>
          <w:tcPr>
            <w:tcW w:w="9322" w:type="dxa"/>
            <w:gridSpan w:val="5"/>
          </w:tcPr>
          <w:p w14:paraId="64416D51" w14:textId="77777777" w:rsidR="000B6F6C" w:rsidRPr="00C1262E" w:rsidRDefault="000B6F6C" w:rsidP="006038E7">
            <w:pPr>
              <w:keepNext/>
              <w:rPr>
                <w:rFonts w:eastAsia="SimSun"/>
                <w:bCs/>
                <w:color w:val="000000"/>
                <w:sz w:val="20"/>
                <w:szCs w:val="20"/>
              </w:rPr>
            </w:pPr>
            <w:r>
              <w:rPr>
                <w:b/>
                <w:color w:val="000000"/>
                <w:sz w:val="20"/>
              </w:rPr>
              <w:t>Infekcijos ir infestacijos</w:t>
            </w:r>
          </w:p>
        </w:tc>
      </w:tr>
      <w:tr w:rsidR="000B6F6C" w:rsidRPr="00C1262E" w14:paraId="0064379E" w14:textId="77777777" w:rsidTr="00CB6F61">
        <w:trPr>
          <w:cantSplit/>
          <w:trHeight w:val="57"/>
        </w:trPr>
        <w:tc>
          <w:tcPr>
            <w:tcW w:w="2943" w:type="dxa"/>
          </w:tcPr>
          <w:p w14:paraId="056A4883" w14:textId="77777777" w:rsidR="000B6F6C" w:rsidRPr="00C1262E" w:rsidRDefault="000B6F6C" w:rsidP="006038E7">
            <w:pPr>
              <w:ind w:left="142"/>
              <w:rPr>
                <w:rFonts w:eastAsia="SimSun"/>
                <w:bCs/>
                <w:color w:val="000000"/>
                <w:sz w:val="20"/>
                <w:szCs w:val="20"/>
              </w:rPr>
            </w:pPr>
            <w:r>
              <w:rPr>
                <w:color w:val="000000"/>
                <w:sz w:val="20"/>
              </w:rPr>
              <w:t>Pneumonija</w:t>
            </w:r>
          </w:p>
        </w:tc>
        <w:tc>
          <w:tcPr>
            <w:tcW w:w="1560" w:type="dxa"/>
          </w:tcPr>
          <w:p w14:paraId="596C6D08"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2F9FA286" w14:textId="77777777" w:rsidR="000B6F6C" w:rsidRPr="00C1262E" w:rsidRDefault="000B6F6C" w:rsidP="006038E7">
            <w:pPr>
              <w:keepNext/>
              <w:rPr>
                <w:rFonts w:eastAsia="SimSun"/>
                <w:bCs/>
                <w:color w:val="000000"/>
                <w:sz w:val="20"/>
                <w:szCs w:val="20"/>
              </w:rPr>
            </w:pPr>
            <w:r>
              <w:rPr>
                <w:color w:val="000000"/>
                <w:sz w:val="20"/>
              </w:rPr>
              <w:t>Labai dažnas</w:t>
            </w:r>
          </w:p>
        </w:tc>
        <w:tc>
          <w:tcPr>
            <w:tcW w:w="1701" w:type="dxa"/>
          </w:tcPr>
          <w:p w14:paraId="1A2AC7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638E98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AA7BC55" w14:textId="77777777" w:rsidTr="00CB6F61">
        <w:trPr>
          <w:cantSplit/>
          <w:trHeight w:val="57"/>
        </w:trPr>
        <w:tc>
          <w:tcPr>
            <w:tcW w:w="2943" w:type="dxa"/>
          </w:tcPr>
          <w:p w14:paraId="1FB64BD8" w14:textId="77777777" w:rsidR="000B6F6C" w:rsidRPr="00C1262E" w:rsidRDefault="000B6F6C" w:rsidP="006038E7">
            <w:pPr>
              <w:ind w:left="142"/>
              <w:rPr>
                <w:rFonts w:eastAsia="SimSun"/>
                <w:color w:val="000000"/>
                <w:sz w:val="20"/>
                <w:szCs w:val="20"/>
              </w:rPr>
            </w:pPr>
            <w:r>
              <w:rPr>
                <w:color w:val="000000"/>
                <w:sz w:val="20"/>
              </w:rPr>
              <w:t>Pneumonija (bakterinės, virusinės ir grybelinės infekcijos, įskaitant oportunistines infekcijas)</w:t>
            </w:r>
          </w:p>
        </w:tc>
        <w:tc>
          <w:tcPr>
            <w:tcW w:w="1560" w:type="dxa"/>
          </w:tcPr>
          <w:p w14:paraId="2F884DB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B1A998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680E2C0"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7987D29D"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1D4B9C30" w14:textId="77777777" w:rsidTr="00CB6F61">
        <w:trPr>
          <w:cantSplit/>
          <w:trHeight w:val="57"/>
        </w:trPr>
        <w:tc>
          <w:tcPr>
            <w:tcW w:w="2943" w:type="dxa"/>
          </w:tcPr>
          <w:p w14:paraId="3FF0E6EA" w14:textId="77777777" w:rsidR="000B6F6C" w:rsidRPr="00C1262E" w:rsidRDefault="000B6F6C" w:rsidP="006038E7">
            <w:pPr>
              <w:ind w:left="142"/>
              <w:rPr>
                <w:rFonts w:eastAsia="SimSun"/>
                <w:color w:val="000000"/>
                <w:sz w:val="20"/>
                <w:szCs w:val="20"/>
              </w:rPr>
            </w:pPr>
            <w:r>
              <w:rPr>
                <w:color w:val="000000"/>
                <w:sz w:val="20"/>
              </w:rPr>
              <w:t>Bronchitas</w:t>
            </w:r>
          </w:p>
        </w:tc>
        <w:tc>
          <w:tcPr>
            <w:tcW w:w="1560" w:type="dxa"/>
          </w:tcPr>
          <w:p w14:paraId="17D77747"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40079138"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7D5AF48C"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25648B95"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52BC9A11" w14:textId="77777777" w:rsidTr="00CB6F61">
        <w:trPr>
          <w:cantSplit/>
          <w:trHeight w:val="57"/>
        </w:trPr>
        <w:tc>
          <w:tcPr>
            <w:tcW w:w="2943" w:type="dxa"/>
          </w:tcPr>
          <w:p w14:paraId="78B394BB" w14:textId="77777777" w:rsidR="000B6F6C" w:rsidRPr="00C1262E" w:rsidRDefault="000B6F6C" w:rsidP="006038E7">
            <w:pPr>
              <w:ind w:left="142"/>
              <w:rPr>
                <w:rFonts w:eastAsia="SimSun"/>
                <w:color w:val="000000"/>
                <w:sz w:val="20"/>
                <w:szCs w:val="20"/>
              </w:rPr>
            </w:pPr>
            <w:r>
              <w:rPr>
                <w:color w:val="000000"/>
                <w:sz w:val="20"/>
              </w:rPr>
              <w:t>Viršutinių kvėpavimo takų infekcija</w:t>
            </w:r>
          </w:p>
        </w:tc>
        <w:tc>
          <w:tcPr>
            <w:tcW w:w="1560" w:type="dxa"/>
          </w:tcPr>
          <w:p w14:paraId="1C5DCC16"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556B2F19"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0BFABA63"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2CCD1573"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2ED542D4" w14:textId="77777777" w:rsidTr="00CB6F61">
        <w:trPr>
          <w:cantSplit/>
          <w:trHeight w:val="57"/>
        </w:trPr>
        <w:tc>
          <w:tcPr>
            <w:tcW w:w="2943" w:type="dxa"/>
          </w:tcPr>
          <w:p w14:paraId="286F6E58" w14:textId="77777777" w:rsidR="000B6F6C" w:rsidRPr="00C1262E" w:rsidRDefault="000B6F6C" w:rsidP="006038E7">
            <w:pPr>
              <w:ind w:left="142"/>
              <w:rPr>
                <w:rFonts w:eastAsia="SimSun"/>
                <w:color w:val="000000"/>
                <w:sz w:val="20"/>
                <w:szCs w:val="20"/>
              </w:rPr>
            </w:pPr>
            <w:r>
              <w:rPr>
                <w:color w:val="000000"/>
                <w:sz w:val="20"/>
              </w:rPr>
              <w:t>Virusinė viršutinių kvėpavimo takų infekcija</w:t>
            </w:r>
          </w:p>
        </w:tc>
        <w:tc>
          <w:tcPr>
            <w:tcW w:w="1560" w:type="dxa"/>
          </w:tcPr>
          <w:p w14:paraId="55E8FC96"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662EDF6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F3E701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5F79E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A4DC08E" w14:textId="77777777" w:rsidTr="00CB6F61">
        <w:trPr>
          <w:cantSplit/>
          <w:trHeight w:val="57"/>
        </w:trPr>
        <w:tc>
          <w:tcPr>
            <w:tcW w:w="2943" w:type="dxa"/>
          </w:tcPr>
          <w:p w14:paraId="46718EAA" w14:textId="77777777" w:rsidR="000B6F6C" w:rsidRPr="00C1262E" w:rsidRDefault="000B6F6C" w:rsidP="006038E7">
            <w:pPr>
              <w:ind w:left="142"/>
              <w:rPr>
                <w:rFonts w:eastAsia="SimSun"/>
                <w:color w:val="000000"/>
                <w:sz w:val="20"/>
                <w:szCs w:val="20"/>
              </w:rPr>
            </w:pPr>
            <w:r>
              <w:rPr>
                <w:color w:val="000000"/>
                <w:sz w:val="20"/>
              </w:rPr>
              <w:t>Sepsis</w:t>
            </w:r>
          </w:p>
        </w:tc>
        <w:tc>
          <w:tcPr>
            <w:tcW w:w="1560" w:type="dxa"/>
          </w:tcPr>
          <w:p w14:paraId="0D7AECD2"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3FDBFEB1"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75C6B4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FCC4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560929" w14:textId="77777777" w:rsidTr="00CB6F61">
        <w:trPr>
          <w:cantSplit/>
          <w:trHeight w:val="57"/>
        </w:trPr>
        <w:tc>
          <w:tcPr>
            <w:tcW w:w="2943" w:type="dxa"/>
          </w:tcPr>
          <w:p w14:paraId="63E0B07F" w14:textId="77777777" w:rsidR="000B6F6C" w:rsidRPr="00C1262E" w:rsidRDefault="000B6F6C" w:rsidP="006038E7">
            <w:pPr>
              <w:ind w:left="142"/>
              <w:rPr>
                <w:rFonts w:eastAsia="SimSun"/>
                <w:color w:val="000000"/>
                <w:sz w:val="20"/>
                <w:szCs w:val="20"/>
              </w:rPr>
            </w:pPr>
            <w:r>
              <w:rPr>
                <w:color w:val="000000"/>
                <w:sz w:val="20"/>
              </w:rPr>
              <w:t>Septinis šokas</w:t>
            </w:r>
          </w:p>
        </w:tc>
        <w:tc>
          <w:tcPr>
            <w:tcW w:w="1560" w:type="dxa"/>
          </w:tcPr>
          <w:p w14:paraId="3DDFD8B8"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4F89E9DA"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78DD365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979D7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5D9FB89" w14:textId="77777777" w:rsidTr="00CB6F61">
        <w:trPr>
          <w:cantSplit/>
          <w:trHeight w:val="57"/>
        </w:trPr>
        <w:tc>
          <w:tcPr>
            <w:tcW w:w="2943" w:type="dxa"/>
          </w:tcPr>
          <w:p w14:paraId="29AA36C6" w14:textId="77777777" w:rsidR="000B6F6C" w:rsidRPr="00C1262E" w:rsidRDefault="000B6F6C" w:rsidP="006038E7">
            <w:pPr>
              <w:ind w:left="142"/>
              <w:rPr>
                <w:rFonts w:eastAsia="SimSun"/>
                <w:color w:val="000000"/>
                <w:sz w:val="20"/>
                <w:szCs w:val="20"/>
              </w:rPr>
            </w:pPr>
            <w:r>
              <w:rPr>
                <w:color w:val="000000"/>
                <w:sz w:val="20"/>
              </w:rPr>
              <w:t>Neutropeninis sepsis</w:t>
            </w:r>
          </w:p>
        </w:tc>
        <w:tc>
          <w:tcPr>
            <w:tcW w:w="1560" w:type="dxa"/>
          </w:tcPr>
          <w:p w14:paraId="02040B5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33F86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4CD3B33"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2064CB5A"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46AAFD07" w14:textId="77777777" w:rsidTr="00CB6F61">
        <w:trPr>
          <w:cantSplit/>
          <w:trHeight w:val="57"/>
        </w:trPr>
        <w:tc>
          <w:tcPr>
            <w:tcW w:w="2943" w:type="dxa"/>
          </w:tcPr>
          <w:p w14:paraId="26938752" w14:textId="77777777" w:rsidR="000B6F6C" w:rsidRPr="00C1262E" w:rsidRDefault="000B6F6C" w:rsidP="006038E7">
            <w:pPr>
              <w:ind w:left="142"/>
              <w:rPr>
                <w:rFonts w:eastAsia="SimSun"/>
                <w:color w:val="000000"/>
                <w:sz w:val="20"/>
                <w:szCs w:val="20"/>
              </w:rPr>
            </w:pPr>
            <w:r>
              <w:rPr>
                <w:i/>
                <w:color w:val="000000"/>
                <w:sz w:val="20"/>
              </w:rPr>
              <w:t xml:space="preserve">Clostridium difficile </w:t>
            </w:r>
            <w:r>
              <w:rPr>
                <w:color w:val="000000"/>
                <w:sz w:val="20"/>
              </w:rPr>
              <w:t>sukeltas kolitas</w:t>
            </w:r>
          </w:p>
        </w:tc>
        <w:tc>
          <w:tcPr>
            <w:tcW w:w="1560" w:type="dxa"/>
          </w:tcPr>
          <w:p w14:paraId="04BB1262"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17BCF8EB"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47A6158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93D04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EC9472" w14:textId="77777777" w:rsidTr="00CB6F61">
        <w:trPr>
          <w:cantSplit/>
          <w:trHeight w:val="57"/>
        </w:trPr>
        <w:tc>
          <w:tcPr>
            <w:tcW w:w="2943" w:type="dxa"/>
          </w:tcPr>
          <w:p w14:paraId="28B9D454" w14:textId="77777777" w:rsidR="000B6F6C" w:rsidRPr="00C1262E" w:rsidRDefault="000B6F6C" w:rsidP="006038E7">
            <w:pPr>
              <w:ind w:left="142"/>
              <w:rPr>
                <w:rFonts w:eastAsia="SimSun"/>
                <w:color w:val="000000"/>
                <w:sz w:val="20"/>
                <w:szCs w:val="20"/>
              </w:rPr>
            </w:pPr>
            <w:r>
              <w:rPr>
                <w:color w:val="000000"/>
                <w:sz w:val="20"/>
              </w:rPr>
              <w:t>Bronchopneumonija</w:t>
            </w:r>
          </w:p>
        </w:tc>
        <w:tc>
          <w:tcPr>
            <w:tcW w:w="1560" w:type="dxa"/>
          </w:tcPr>
          <w:p w14:paraId="7C136BB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019079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4585F9"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253171EF"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57644F40" w14:textId="77777777" w:rsidTr="00CB6F61">
        <w:trPr>
          <w:cantSplit/>
          <w:trHeight w:val="57"/>
        </w:trPr>
        <w:tc>
          <w:tcPr>
            <w:tcW w:w="2943" w:type="dxa"/>
          </w:tcPr>
          <w:p w14:paraId="3307C337" w14:textId="77777777" w:rsidR="000B6F6C" w:rsidRPr="00C1262E" w:rsidRDefault="000B6F6C" w:rsidP="006038E7">
            <w:pPr>
              <w:ind w:left="142"/>
              <w:rPr>
                <w:rFonts w:eastAsia="SimSun"/>
                <w:color w:val="000000"/>
                <w:sz w:val="20"/>
                <w:szCs w:val="20"/>
              </w:rPr>
            </w:pPr>
            <w:r>
              <w:rPr>
                <w:color w:val="000000"/>
                <w:sz w:val="20"/>
              </w:rPr>
              <w:t>Kvėpavimo takų infekcija</w:t>
            </w:r>
          </w:p>
        </w:tc>
        <w:tc>
          <w:tcPr>
            <w:tcW w:w="1560" w:type="dxa"/>
          </w:tcPr>
          <w:p w14:paraId="4BD8DABD"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594C629E"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62703F0F"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072FFF5D"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44404732" w14:textId="77777777" w:rsidTr="00CB6F61">
        <w:trPr>
          <w:cantSplit/>
          <w:trHeight w:val="57"/>
        </w:trPr>
        <w:tc>
          <w:tcPr>
            <w:tcW w:w="2943" w:type="dxa"/>
          </w:tcPr>
          <w:p w14:paraId="3E413A7E" w14:textId="77777777" w:rsidR="000B6F6C" w:rsidRPr="00C1262E" w:rsidRDefault="000B6F6C" w:rsidP="006038E7">
            <w:pPr>
              <w:ind w:left="142"/>
              <w:rPr>
                <w:rFonts w:eastAsia="SimSun"/>
                <w:color w:val="000000"/>
                <w:sz w:val="20"/>
                <w:szCs w:val="20"/>
              </w:rPr>
            </w:pPr>
            <w:r>
              <w:rPr>
                <w:color w:val="000000"/>
                <w:sz w:val="20"/>
              </w:rPr>
              <w:t>Apatinių kvėpavimo takų infekcija</w:t>
            </w:r>
          </w:p>
        </w:tc>
        <w:tc>
          <w:tcPr>
            <w:tcW w:w="1560" w:type="dxa"/>
          </w:tcPr>
          <w:p w14:paraId="676DD15B"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7B058B3D"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1EBB94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4391E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6E205A" w14:textId="77777777" w:rsidTr="00CB6F61">
        <w:trPr>
          <w:cantSplit/>
          <w:trHeight w:val="57"/>
        </w:trPr>
        <w:tc>
          <w:tcPr>
            <w:tcW w:w="2943" w:type="dxa"/>
          </w:tcPr>
          <w:p w14:paraId="70F81690" w14:textId="77777777" w:rsidR="000B6F6C" w:rsidRPr="00C1262E" w:rsidRDefault="000B6F6C" w:rsidP="006038E7">
            <w:pPr>
              <w:ind w:left="142"/>
              <w:rPr>
                <w:rFonts w:eastAsia="SimSun"/>
                <w:color w:val="000000"/>
                <w:sz w:val="20"/>
                <w:szCs w:val="20"/>
              </w:rPr>
            </w:pPr>
            <w:r>
              <w:rPr>
                <w:color w:val="000000"/>
                <w:sz w:val="20"/>
              </w:rPr>
              <w:t>Plaučių infekcija</w:t>
            </w:r>
          </w:p>
        </w:tc>
        <w:tc>
          <w:tcPr>
            <w:tcW w:w="1560" w:type="dxa"/>
          </w:tcPr>
          <w:p w14:paraId="78868480"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5B961BCF" w14:textId="7BDB81CD" w:rsidR="000B6F6C" w:rsidRPr="00C1262E" w:rsidRDefault="00550EDD" w:rsidP="006038E7">
            <w:pPr>
              <w:keepNext/>
              <w:rPr>
                <w:rFonts w:eastAsia="SimSun"/>
                <w:bCs/>
                <w:color w:val="000000"/>
                <w:sz w:val="20"/>
                <w:szCs w:val="20"/>
              </w:rPr>
            </w:pPr>
            <w:r>
              <w:rPr>
                <w:color w:val="000000"/>
                <w:sz w:val="20"/>
              </w:rPr>
              <w:t>Nedažnas</w:t>
            </w:r>
          </w:p>
        </w:tc>
        <w:tc>
          <w:tcPr>
            <w:tcW w:w="1701" w:type="dxa"/>
          </w:tcPr>
          <w:p w14:paraId="28B5B10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55822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C6FE0D4" w14:textId="77777777" w:rsidTr="00CB6F61">
        <w:trPr>
          <w:cantSplit/>
          <w:trHeight w:val="57"/>
        </w:trPr>
        <w:tc>
          <w:tcPr>
            <w:tcW w:w="2943" w:type="dxa"/>
          </w:tcPr>
          <w:p w14:paraId="7FDBF9E7" w14:textId="77777777" w:rsidR="000B6F6C" w:rsidRPr="00C1262E" w:rsidRDefault="000B6F6C" w:rsidP="006038E7">
            <w:pPr>
              <w:ind w:left="142"/>
              <w:rPr>
                <w:rFonts w:eastAsia="SimSun"/>
                <w:color w:val="000000"/>
                <w:sz w:val="20"/>
                <w:szCs w:val="20"/>
              </w:rPr>
            </w:pPr>
            <w:r>
              <w:rPr>
                <w:color w:val="000000"/>
                <w:sz w:val="20"/>
              </w:rPr>
              <w:t>Gripas</w:t>
            </w:r>
          </w:p>
        </w:tc>
        <w:tc>
          <w:tcPr>
            <w:tcW w:w="1560" w:type="dxa"/>
          </w:tcPr>
          <w:p w14:paraId="350F119F" w14:textId="76A571D6" w:rsidR="000B6F6C" w:rsidRPr="00C1262E" w:rsidRDefault="001073DA" w:rsidP="006038E7">
            <w:pPr>
              <w:keepNext/>
              <w:rPr>
                <w:rFonts w:eastAsia="SimSun"/>
                <w:bCs/>
                <w:color w:val="000000"/>
                <w:sz w:val="20"/>
                <w:szCs w:val="20"/>
              </w:rPr>
            </w:pPr>
            <w:r>
              <w:rPr>
                <w:color w:val="000000"/>
                <w:sz w:val="20"/>
              </w:rPr>
              <w:t>Labai dažnas</w:t>
            </w:r>
          </w:p>
        </w:tc>
        <w:tc>
          <w:tcPr>
            <w:tcW w:w="1559" w:type="dxa"/>
          </w:tcPr>
          <w:p w14:paraId="1E23E099"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616C0D4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45F90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63967E8" w14:textId="77777777" w:rsidTr="00CB6F61">
        <w:trPr>
          <w:cantSplit/>
          <w:trHeight w:val="57"/>
        </w:trPr>
        <w:tc>
          <w:tcPr>
            <w:tcW w:w="2943" w:type="dxa"/>
          </w:tcPr>
          <w:p w14:paraId="4B1109F2" w14:textId="77777777" w:rsidR="000B6F6C" w:rsidRPr="00C1262E" w:rsidRDefault="000B6F6C" w:rsidP="006038E7">
            <w:pPr>
              <w:ind w:left="142"/>
              <w:rPr>
                <w:rFonts w:eastAsia="SimSun"/>
                <w:color w:val="000000"/>
                <w:sz w:val="20"/>
                <w:szCs w:val="20"/>
              </w:rPr>
            </w:pPr>
            <w:r>
              <w:rPr>
                <w:color w:val="000000"/>
                <w:sz w:val="20"/>
              </w:rPr>
              <w:t>Bronchiolitas</w:t>
            </w:r>
          </w:p>
        </w:tc>
        <w:tc>
          <w:tcPr>
            <w:tcW w:w="1560" w:type="dxa"/>
          </w:tcPr>
          <w:p w14:paraId="67B75617"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7F6E8DA3"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4F3CAB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9AF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4A3CF6" w14:textId="77777777" w:rsidTr="00CB6F61">
        <w:trPr>
          <w:cantSplit/>
          <w:trHeight w:val="57"/>
        </w:trPr>
        <w:tc>
          <w:tcPr>
            <w:tcW w:w="2943" w:type="dxa"/>
          </w:tcPr>
          <w:p w14:paraId="6353F27D" w14:textId="77777777" w:rsidR="000B6F6C" w:rsidRPr="00C1262E" w:rsidRDefault="000B6F6C" w:rsidP="006038E7">
            <w:pPr>
              <w:ind w:left="142"/>
              <w:rPr>
                <w:rFonts w:eastAsia="SimSun"/>
                <w:color w:val="000000"/>
                <w:sz w:val="20"/>
                <w:szCs w:val="20"/>
              </w:rPr>
            </w:pPr>
            <w:r>
              <w:rPr>
                <w:color w:val="000000"/>
                <w:sz w:val="20"/>
              </w:rPr>
              <w:t>Šlapimo takų infekcija</w:t>
            </w:r>
          </w:p>
        </w:tc>
        <w:tc>
          <w:tcPr>
            <w:tcW w:w="1560" w:type="dxa"/>
          </w:tcPr>
          <w:p w14:paraId="268AA2FE" w14:textId="0CFC784E" w:rsidR="000B6F6C" w:rsidRPr="00C1262E" w:rsidRDefault="001073DA" w:rsidP="006038E7">
            <w:pPr>
              <w:keepNext/>
              <w:rPr>
                <w:rFonts w:eastAsia="SimSun"/>
                <w:bCs/>
                <w:color w:val="000000"/>
                <w:sz w:val="20"/>
                <w:szCs w:val="20"/>
              </w:rPr>
            </w:pPr>
            <w:r>
              <w:rPr>
                <w:color w:val="000000"/>
                <w:sz w:val="20"/>
              </w:rPr>
              <w:t>Labai dažnas</w:t>
            </w:r>
          </w:p>
        </w:tc>
        <w:tc>
          <w:tcPr>
            <w:tcW w:w="1559" w:type="dxa"/>
          </w:tcPr>
          <w:p w14:paraId="2F9BAE3C"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027803F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13D289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D8A504B" w14:textId="77777777" w:rsidTr="00CB6F61">
        <w:trPr>
          <w:cantSplit/>
          <w:trHeight w:val="57"/>
        </w:trPr>
        <w:tc>
          <w:tcPr>
            <w:tcW w:w="2943" w:type="dxa"/>
          </w:tcPr>
          <w:p w14:paraId="651184A1" w14:textId="77777777" w:rsidR="000B6F6C" w:rsidRPr="00C1262E" w:rsidRDefault="000B6F6C" w:rsidP="006038E7">
            <w:pPr>
              <w:ind w:left="142"/>
              <w:rPr>
                <w:rFonts w:eastAsia="SimSun"/>
                <w:color w:val="000000"/>
                <w:sz w:val="20"/>
                <w:szCs w:val="20"/>
              </w:rPr>
            </w:pPr>
            <w:r>
              <w:rPr>
                <w:color w:val="000000"/>
                <w:sz w:val="20"/>
              </w:rPr>
              <w:t>Nazofaringitas</w:t>
            </w:r>
          </w:p>
        </w:tc>
        <w:tc>
          <w:tcPr>
            <w:tcW w:w="1560" w:type="dxa"/>
          </w:tcPr>
          <w:p w14:paraId="6C19F77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B378E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5F277D"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267ABBF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CD8320B" w14:textId="77777777" w:rsidTr="00CB6F61">
        <w:trPr>
          <w:cantSplit/>
          <w:trHeight w:val="57"/>
        </w:trPr>
        <w:tc>
          <w:tcPr>
            <w:tcW w:w="2943" w:type="dxa"/>
          </w:tcPr>
          <w:p w14:paraId="4E372B5B" w14:textId="77777777" w:rsidR="000B6F6C" w:rsidRPr="00C1262E" w:rsidRDefault="000B6F6C" w:rsidP="006038E7">
            <w:pPr>
              <w:ind w:left="142"/>
              <w:rPr>
                <w:rFonts w:eastAsia="SimSun"/>
                <w:color w:val="000000"/>
                <w:sz w:val="20"/>
                <w:szCs w:val="20"/>
              </w:rPr>
            </w:pPr>
            <w:r>
              <w:rPr>
                <w:color w:val="000000"/>
                <w:sz w:val="20"/>
              </w:rPr>
              <w:t>Juostinė pūslelinė (</w:t>
            </w:r>
            <w:r>
              <w:rPr>
                <w:i/>
                <w:color w:val="000000"/>
                <w:sz w:val="20"/>
              </w:rPr>
              <w:t>Herpes zoster</w:t>
            </w:r>
            <w:r>
              <w:rPr>
                <w:color w:val="000000"/>
                <w:sz w:val="20"/>
              </w:rPr>
              <w:t>)</w:t>
            </w:r>
          </w:p>
        </w:tc>
        <w:tc>
          <w:tcPr>
            <w:tcW w:w="1560" w:type="dxa"/>
          </w:tcPr>
          <w:p w14:paraId="3587214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C150EE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EEA0A96"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23A505B2"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118A16C5" w14:textId="77777777" w:rsidTr="00CB6F61">
        <w:trPr>
          <w:cantSplit/>
          <w:trHeight w:val="57"/>
        </w:trPr>
        <w:tc>
          <w:tcPr>
            <w:tcW w:w="2943" w:type="dxa"/>
          </w:tcPr>
          <w:p w14:paraId="5D048232" w14:textId="77777777" w:rsidR="000B6F6C" w:rsidRPr="00C1262E" w:rsidRDefault="000B6F6C" w:rsidP="006038E7">
            <w:pPr>
              <w:ind w:left="142"/>
              <w:rPr>
                <w:rFonts w:eastAsia="SimSun"/>
                <w:color w:val="000000"/>
                <w:sz w:val="20"/>
                <w:szCs w:val="20"/>
              </w:rPr>
            </w:pPr>
            <w:r>
              <w:rPr>
                <w:color w:val="000000"/>
                <w:sz w:val="20"/>
              </w:rPr>
              <w:t>Hepatito B reaktyvacija</w:t>
            </w:r>
          </w:p>
        </w:tc>
        <w:tc>
          <w:tcPr>
            <w:tcW w:w="1560" w:type="dxa"/>
          </w:tcPr>
          <w:p w14:paraId="1103ACD5" w14:textId="77777777" w:rsidR="000B6F6C" w:rsidRPr="00C1262E" w:rsidRDefault="000B6F6C" w:rsidP="006038E7">
            <w:pPr>
              <w:rPr>
                <w:rFonts w:eastAsia="SimSun"/>
                <w:color w:val="000000"/>
                <w:sz w:val="20"/>
                <w:szCs w:val="20"/>
              </w:rPr>
            </w:pPr>
            <w:r>
              <w:rPr>
                <w:color w:val="000000"/>
                <w:sz w:val="20"/>
              </w:rPr>
              <w:t>-</w:t>
            </w:r>
          </w:p>
        </w:tc>
        <w:tc>
          <w:tcPr>
            <w:tcW w:w="1559" w:type="dxa"/>
          </w:tcPr>
          <w:p w14:paraId="550A13BC" w14:textId="77777777" w:rsidR="000B6F6C" w:rsidRPr="00C1262E" w:rsidRDefault="000B6F6C" w:rsidP="006038E7">
            <w:pPr>
              <w:rPr>
                <w:rFonts w:eastAsia="SimSun"/>
                <w:color w:val="000000"/>
                <w:sz w:val="20"/>
                <w:szCs w:val="20"/>
              </w:rPr>
            </w:pPr>
            <w:r>
              <w:rPr>
                <w:color w:val="000000"/>
                <w:sz w:val="20"/>
              </w:rPr>
              <w:t>-</w:t>
            </w:r>
          </w:p>
        </w:tc>
        <w:tc>
          <w:tcPr>
            <w:tcW w:w="1701" w:type="dxa"/>
          </w:tcPr>
          <w:p w14:paraId="7EA40183" w14:textId="77777777" w:rsidR="000B6F6C" w:rsidRPr="00C1262E" w:rsidRDefault="000B6F6C" w:rsidP="006038E7">
            <w:pPr>
              <w:rPr>
                <w:rFonts w:eastAsia="SimSun"/>
                <w:bCs/>
                <w:color w:val="000000"/>
                <w:sz w:val="20"/>
                <w:szCs w:val="20"/>
              </w:rPr>
            </w:pPr>
            <w:r>
              <w:rPr>
                <w:color w:val="000000"/>
                <w:sz w:val="20"/>
              </w:rPr>
              <w:t>Dažnis nežinomas*</w:t>
            </w:r>
          </w:p>
        </w:tc>
        <w:tc>
          <w:tcPr>
            <w:tcW w:w="1559" w:type="dxa"/>
          </w:tcPr>
          <w:p w14:paraId="74DB0635" w14:textId="77777777" w:rsidR="000B6F6C" w:rsidRPr="00C1262E" w:rsidRDefault="000B6F6C" w:rsidP="006038E7">
            <w:pPr>
              <w:rPr>
                <w:rFonts w:eastAsia="SimSun"/>
                <w:bCs/>
                <w:color w:val="000000"/>
                <w:sz w:val="20"/>
                <w:szCs w:val="20"/>
              </w:rPr>
            </w:pPr>
            <w:r>
              <w:rPr>
                <w:color w:val="000000"/>
                <w:sz w:val="20"/>
              </w:rPr>
              <w:t>Dažnis nežinomas*</w:t>
            </w:r>
          </w:p>
        </w:tc>
      </w:tr>
      <w:tr w:rsidR="000B6F6C" w:rsidRPr="00C1262E" w14:paraId="5DE6854A" w14:textId="77777777" w:rsidTr="00CB6F61">
        <w:trPr>
          <w:cantSplit/>
          <w:trHeight w:val="57"/>
        </w:trPr>
        <w:tc>
          <w:tcPr>
            <w:tcW w:w="9322" w:type="dxa"/>
            <w:gridSpan w:val="5"/>
          </w:tcPr>
          <w:p w14:paraId="79982C40" w14:textId="77777777" w:rsidR="000B6F6C" w:rsidRPr="00C1262E" w:rsidRDefault="000B6F6C" w:rsidP="006038E7">
            <w:pPr>
              <w:keepNext/>
              <w:rPr>
                <w:rFonts w:eastAsia="SimSun"/>
                <w:color w:val="000000"/>
                <w:sz w:val="20"/>
                <w:szCs w:val="20"/>
              </w:rPr>
            </w:pPr>
            <w:r>
              <w:rPr>
                <w:b/>
                <w:color w:val="000000"/>
                <w:sz w:val="20"/>
              </w:rPr>
              <w:t>Gerybiniai, piktybiniai ir nepatikslinti navikai (tarp jų cistos ir polipai)</w:t>
            </w:r>
          </w:p>
        </w:tc>
      </w:tr>
      <w:tr w:rsidR="000B6F6C" w:rsidRPr="00C1262E" w14:paraId="737CF799" w14:textId="77777777" w:rsidTr="00CB6F61">
        <w:trPr>
          <w:cantSplit/>
          <w:trHeight w:val="57"/>
        </w:trPr>
        <w:tc>
          <w:tcPr>
            <w:tcW w:w="2943" w:type="dxa"/>
          </w:tcPr>
          <w:p w14:paraId="6F945367" w14:textId="4BD05BB2" w:rsidR="000B6F6C" w:rsidRPr="00C1262E" w:rsidRDefault="000B6F6C" w:rsidP="006038E7">
            <w:pPr>
              <w:ind w:left="142"/>
              <w:rPr>
                <w:rFonts w:eastAsia="SimSun"/>
                <w:color w:val="000000"/>
                <w:sz w:val="20"/>
                <w:szCs w:val="20"/>
              </w:rPr>
            </w:pPr>
            <w:r>
              <w:rPr>
                <w:color w:val="000000"/>
                <w:sz w:val="20"/>
              </w:rPr>
              <w:t>Bazalinių ląstelių karcinoma</w:t>
            </w:r>
          </w:p>
        </w:tc>
        <w:tc>
          <w:tcPr>
            <w:tcW w:w="1560" w:type="dxa"/>
          </w:tcPr>
          <w:p w14:paraId="2850895C"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34B25A7A" w14:textId="4C9FFB23" w:rsidR="000B6F6C" w:rsidRPr="00C1262E" w:rsidRDefault="002718EC" w:rsidP="006038E7">
            <w:pPr>
              <w:keepNext/>
              <w:rPr>
                <w:rFonts w:eastAsia="SimSun"/>
                <w:bCs/>
                <w:color w:val="000000"/>
                <w:sz w:val="20"/>
                <w:szCs w:val="20"/>
              </w:rPr>
            </w:pPr>
            <w:r>
              <w:rPr>
                <w:color w:val="000000"/>
                <w:sz w:val="20"/>
              </w:rPr>
              <w:t>Nedažnas</w:t>
            </w:r>
          </w:p>
        </w:tc>
        <w:tc>
          <w:tcPr>
            <w:tcW w:w="1701" w:type="dxa"/>
          </w:tcPr>
          <w:p w14:paraId="3945BBC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342C49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35C5D95" w14:textId="77777777" w:rsidTr="00CB6F61">
        <w:trPr>
          <w:cantSplit/>
          <w:trHeight w:val="57"/>
        </w:trPr>
        <w:tc>
          <w:tcPr>
            <w:tcW w:w="2943" w:type="dxa"/>
          </w:tcPr>
          <w:p w14:paraId="1C339681" w14:textId="77777777" w:rsidR="000B6F6C" w:rsidRPr="00C1262E" w:rsidRDefault="000B6F6C" w:rsidP="006038E7">
            <w:pPr>
              <w:ind w:left="142"/>
              <w:rPr>
                <w:rFonts w:eastAsia="SimSun"/>
                <w:color w:val="000000"/>
                <w:sz w:val="20"/>
                <w:szCs w:val="20"/>
              </w:rPr>
            </w:pPr>
            <w:r>
              <w:rPr>
                <w:color w:val="000000"/>
                <w:sz w:val="20"/>
              </w:rPr>
              <w:t>Bazalinių ląstelių karcinoma</w:t>
            </w:r>
          </w:p>
        </w:tc>
        <w:tc>
          <w:tcPr>
            <w:tcW w:w="1560" w:type="dxa"/>
          </w:tcPr>
          <w:p w14:paraId="0221985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DD6A3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24187F2" w14:textId="77777777" w:rsidR="000B6F6C" w:rsidRPr="00C1262E" w:rsidRDefault="000B6F6C" w:rsidP="006038E7">
            <w:pPr>
              <w:keepNext/>
              <w:rPr>
                <w:rFonts w:eastAsia="SimSun"/>
                <w:color w:val="000000"/>
                <w:sz w:val="20"/>
                <w:szCs w:val="20"/>
              </w:rPr>
            </w:pPr>
            <w:r>
              <w:rPr>
                <w:color w:val="000000"/>
                <w:sz w:val="20"/>
              </w:rPr>
              <w:t>Nedažnas</w:t>
            </w:r>
          </w:p>
        </w:tc>
        <w:tc>
          <w:tcPr>
            <w:tcW w:w="1559" w:type="dxa"/>
          </w:tcPr>
          <w:p w14:paraId="77091AF7"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5EE4F0AE" w14:textId="77777777" w:rsidTr="00CB6F61">
        <w:trPr>
          <w:cantSplit/>
          <w:trHeight w:val="57"/>
        </w:trPr>
        <w:tc>
          <w:tcPr>
            <w:tcW w:w="2943" w:type="dxa"/>
          </w:tcPr>
          <w:p w14:paraId="797EEDAC" w14:textId="77777777" w:rsidR="000B6F6C" w:rsidRPr="00C1262E" w:rsidRDefault="000B6F6C" w:rsidP="006038E7">
            <w:pPr>
              <w:ind w:left="142"/>
              <w:rPr>
                <w:rFonts w:eastAsia="SimSun"/>
                <w:color w:val="000000"/>
                <w:sz w:val="20"/>
                <w:szCs w:val="20"/>
              </w:rPr>
            </w:pPr>
            <w:r>
              <w:rPr>
                <w:color w:val="000000"/>
                <w:sz w:val="20"/>
              </w:rPr>
              <w:t>Odos žvyninių ląstelių karcinoma</w:t>
            </w:r>
          </w:p>
        </w:tc>
        <w:tc>
          <w:tcPr>
            <w:tcW w:w="1560" w:type="dxa"/>
          </w:tcPr>
          <w:p w14:paraId="1570E9C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7C6434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C10B50A" w14:textId="77777777" w:rsidR="000B6F6C" w:rsidRPr="00C1262E" w:rsidRDefault="000B6F6C" w:rsidP="006038E7">
            <w:pPr>
              <w:keepNext/>
              <w:rPr>
                <w:rFonts w:eastAsia="SimSun"/>
                <w:bCs/>
                <w:color w:val="000000"/>
                <w:sz w:val="20"/>
                <w:szCs w:val="20"/>
              </w:rPr>
            </w:pPr>
            <w:r>
              <w:rPr>
                <w:color w:val="000000"/>
                <w:sz w:val="20"/>
              </w:rPr>
              <w:t>Nedažnas</w:t>
            </w:r>
          </w:p>
        </w:tc>
        <w:tc>
          <w:tcPr>
            <w:tcW w:w="1559" w:type="dxa"/>
          </w:tcPr>
          <w:p w14:paraId="27FE3932"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570C24FD" w14:textId="77777777" w:rsidTr="00CB6F61">
        <w:trPr>
          <w:cantSplit/>
          <w:trHeight w:val="57"/>
        </w:trPr>
        <w:tc>
          <w:tcPr>
            <w:tcW w:w="9322" w:type="dxa"/>
            <w:gridSpan w:val="5"/>
          </w:tcPr>
          <w:p w14:paraId="0FF221EC" w14:textId="77777777" w:rsidR="000B6F6C" w:rsidRPr="00C1262E" w:rsidRDefault="000B6F6C" w:rsidP="006038E7">
            <w:pPr>
              <w:keepNext/>
              <w:rPr>
                <w:rFonts w:eastAsia="SimSun"/>
                <w:bCs/>
                <w:color w:val="000000"/>
                <w:sz w:val="20"/>
                <w:szCs w:val="20"/>
              </w:rPr>
            </w:pPr>
            <w:r>
              <w:rPr>
                <w:b/>
                <w:color w:val="000000"/>
                <w:sz w:val="20"/>
              </w:rPr>
              <w:t>Kraujo ir limfinės sistemos sutrikimai</w:t>
            </w:r>
          </w:p>
        </w:tc>
      </w:tr>
      <w:tr w:rsidR="000B6F6C" w:rsidRPr="00C1262E" w14:paraId="0A3E7A7A" w14:textId="77777777" w:rsidTr="00CB6F61">
        <w:trPr>
          <w:cantSplit/>
          <w:trHeight w:val="57"/>
        </w:trPr>
        <w:tc>
          <w:tcPr>
            <w:tcW w:w="2943" w:type="dxa"/>
          </w:tcPr>
          <w:p w14:paraId="07F3D7FA" w14:textId="135A8C37" w:rsidR="000B6F6C" w:rsidRPr="00C1262E" w:rsidRDefault="000B6F6C" w:rsidP="006038E7">
            <w:pPr>
              <w:ind w:left="142"/>
              <w:rPr>
                <w:rFonts w:eastAsia="SimSun"/>
                <w:color w:val="000000"/>
                <w:sz w:val="20"/>
                <w:szCs w:val="20"/>
              </w:rPr>
            </w:pPr>
            <w:r>
              <w:rPr>
                <w:color w:val="000000"/>
                <w:sz w:val="20"/>
              </w:rPr>
              <w:t>Neutropenija</w:t>
            </w:r>
          </w:p>
        </w:tc>
        <w:tc>
          <w:tcPr>
            <w:tcW w:w="1560" w:type="dxa"/>
          </w:tcPr>
          <w:p w14:paraId="30B15209"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1DA4F04C" w14:textId="77777777" w:rsidR="000B6F6C" w:rsidRPr="00C1262E" w:rsidRDefault="000B6F6C" w:rsidP="006038E7">
            <w:pPr>
              <w:keepNext/>
              <w:rPr>
                <w:rFonts w:eastAsia="SimSun"/>
                <w:bCs/>
                <w:color w:val="000000"/>
                <w:sz w:val="20"/>
                <w:szCs w:val="20"/>
              </w:rPr>
            </w:pPr>
            <w:r>
              <w:rPr>
                <w:color w:val="000000"/>
                <w:sz w:val="20"/>
              </w:rPr>
              <w:t>Labai dažnas</w:t>
            </w:r>
          </w:p>
        </w:tc>
        <w:tc>
          <w:tcPr>
            <w:tcW w:w="1701" w:type="dxa"/>
          </w:tcPr>
          <w:p w14:paraId="5BA362F5"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2618388F" w14:textId="77777777" w:rsidR="000B6F6C" w:rsidRPr="00C1262E" w:rsidRDefault="000B6F6C" w:rsidP="006038E7">
            <w:pPr>
              <w:keepNext/>
              <w:rPr>
                <w:rFonts w:eastAsia="SimSun"/>
                <w:bCs/>
                <w:color w:val="000000"/>
                <w:sz w:val="20"/>
                <w:szCs w:val="20"/>
              </w:rPr>
            </w:pPr>
            <w:r>
              <w:rPr>
                <w:color w:val="000000"/>
                <w:sz w:val="20"/>
              </w:rPr>
              <w:t>Labai dažnas</w:t>
            </w:r>
          </w:p>
        </w:tc>
      </w:tr>
      <w:tr w:rsidR="000B6F6C" w:rsidRPr="00C1262E" w14:paraId="1B58F60E" w14:textId="77777777" w:rsidTr="00CB6F61">
        <w:trPr>
          <w:cantSplit/>
          <w:trHeight w:val="57"/>
        </w:trPr>
        <w:tc>
          <w:tcPr>
            <w:tcW w:w="2943" w:type="dxa"/>
          </w:tcPr>
          <w:p w14:paraId="19ED5A76" w14:textId="77777777" w:rsidR="000B6F6C" w:rsidRPr="00C1262E" w:rsidRDefault="000B6F6C" w:rsidP="006038E7">
            <w:pPr>
              <w:ind w:left="142"/>
              <w:rPr>
                <w:rFonts w:eastAsia="SimSun"/>
                <w:color w:val="000000"/>
                <w:sz w:val="20"/>
                <w:szCs w:val="20"/>
              </w:rPr>
            </w:pPr>
            <w:r>
              <w:rPr>
                <w:color w:val="000000"/>
                <w:sz w:val="20"/>
              </w:rPr>
              <w:t>Trombocitopenija</w:t>
            </w:r>
          </w:p>
        </w:tc>
        <w:tc>
          <w:tcPr>
            <w:tcW w:w="1560" w:type="dxa"/>
          </w:tcPr>
          <w:p w14:paraId="41B426ED"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37462592" w14:textId="77777777" w:rsidR="000B6F6C" w:rsidRPr="00C1262E" w:rsidRDefault="000B6F6C" w:rsidP="006038E7">
            <w:pPr>
              <w:keepNext/>
              <w:rPr>
                <w:rFonts w:eastAsia="SimSun"/>
                <w:bCs/>
                <w:color w:val="000000"/>
                <w:sz w:val="20"/>
                <w:szCs w:val="20"/>
              </w:rPr>
            </w:pPr>
            <w:r>
              <w:rPr>
                <w:color w:val="000000"/>
                <w:sz w:val="20"/>
              </w:rPr>
              <w:t>Labai dažnas</w:t>
            </w:r>
          </w:p>
        </w:tc>
        <w:tc>
          <w:tcPr>
            <w:tcW w:w="1701" w:type="dxa"/>
          </w:tcPr>
          <w:p w14:paraId="191C12DB"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650C139A" w14:textId="77777777" w:rsidR="000B6F6C" w:rsidRPr="00C1262E" w:rsidRDefault="000B6F6C" w:rsidP="006038E7">
            <w:pPr>
              <w:keepNext/>
              <w:rPr>
                <w:rFonts w:eastAsia="SimSun"/>
                <w:bCs/>
                <w:color w:val="000000"/>
                <w:sz w:val="20"/>
                <w:szCs w:val="20"/>
              </w:rPr>
            </w:pPr>
            <w:r>
              <w:rPr>
                <w:color w:val="000000"/>
                <w:sz w:val="20"/>
              </w:rPr>
              <w:t>Labai dažnas</w:t>
            </w:r>
          </w:p>
        </w:tc>
      </w:tr>
      <w:tr w:rsidR="000B6F6C" w:rsidRPr="00C1262E" w14:paraId="34CD6474" w14:textId="77777777" w:rsidTr="00CB6F61">
        <w:trPr>
          <w:cantSplit/>
          <w:trHeight w:val="57"/>
        </w:trPr>
        <w:tc>
          <w:tcPr>
            <w:tcW w:w="2943" w:type="dxa"/>
          </w:tcPr>
          <w:p w14:paraId="3EE43B45" w14:textId="13C1D793" w:rsidR="000B6F6C" w:rsidRPr="00C1262E" w:rsidRDefault="000B6F6C" w:rsidP="006038E7">
            <w:pPr>
              <w:ind w:left="142"/>
              <w:rPr>
                <w:rFonts w:eastAsia="SimSun"/>
                <w:color w:val="000000"/>
                <w:sz w:val="20"/>
                <w:szCs w:val="20"/>
              </w:rPr>
            </w:pPr>
            <w:r>
              <w:rPr>
                <w:color w:val="000000"/>
                <w:sz w:val="20"/>
              </w:rPr>
              <w:t>Leukopenija</w:t>
            </w:r>
          </w:p>
        </w:tc>
        <w:tc>
          <w:tcPr>
            <w:tcW w:w="1560" w:type="dxa"/>
          </w:tcPr>
          <w:p w14:paraId="54C2AB25"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4B2C858E"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060C6DA2"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25D6998C"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20191FC9" w14:textId="77777777" w:rsidTr="00CB6F61">
        <w:trPr>
          <w:cantSplit/>
          <w:trHeight w:val="57"/>
        </w:trPr>
        <w:tc>
          <w:tcPr>
            <w:tcW w:w="2943" w:type="dxa"/>
          </w:tcPr>
          <w:p w14:paraId="469392C0" w14:textId="77777777" w:rsidR="000B6F6C" w:rsidRPr="00C1262E" w:rsidRDefault="000B6F6C" w:rsidP="006038E7">
            <w:pPr>
              <w:ind w:left="142"/>
              <w:rPr>
                <w:rFonts w:eastAsia="SimSun"/>
                <w:color w:val="000000"/>
                <w:sz w:val="20"/>
                <w:szCs w:val="20"/>
              </w:rPr>
            </w:pPr>
            <w:r>
              <w:rPr>
                <w:color w:val="000000"/>
                <w:sz w:val="20"/>
              </w:rPr>
              <w:t>Anemija</w:t>
            </w:r>
          </w:p>
        </w:tc>
        <w:tc>
          <w:tcPr>
            <w:tcW w:w="1560" w:type="dxa"/>
          </w:tcPr>
          <w:p w14:paraId="2671BD12"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746F35E6" w14:textId="77777777" w:rsidR="000B6F6C" w:rsidRPr="00C1262E" w:rsidRDefault="000B6F6C" w:rsidP="006038E7">
            <w:pPr>
              <w:keepNext/>
              <w:rPr>
                <w:rFonts w:eastAsia="SimSun"/>
                <w:bCs/>
                <w:color w:val="000000"/>
                <w:sz w:val="20"/>
                <w:szCs w:val="20"/>
              </w:rPr>
            </w:pPr>
            <w:r>
              <w:rPr>
                <w:color w:val="000000"/>
                <w:sz w:val="20"/>
              </w:rPr>
              <w:t>Labai dažnas</w:t>
            </w:r>
          </w:p>
        </w:tc>
        <w:tc>
          <w:tcPr>
            <w:tcW w:w="1701" w:type="dxa"/>
          </w:tcPr>
          <w:p w14:paraId="6973BB01"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17D9F859" w14:textId="77777777" w:rsidR="000B6F6C" w:rsidRPr="00C1262E" w:rsidRDefault="000B6F6C" w:rsidP="006038E7">
            <w:pPr>
              <w:keepNext/>
              <w:rPr>
                <w:rFonts w:eastAsia="SimSun"/>
                <w:bCs/>
                <w:color w:val="000000"/>
                <w:sz w:val="20"/>
                <w:szCs w:val="20"/>
              </w:rPr>
            </w:pPr>
            <w:r>
              <w:rPr>
                <w:color w:val="000000"/>
                <w:sz w:val="20"/>
              </w:rPr>
              <w:t>Labai dažnas</w:t>
            </w:r>
          </w:p>
        </w:tc>
      </w:tr>
      <w:tr w:rsidR="000B6F6C" w:rsidRPr="00C1262E" w14:paraId="49B2E1B2" w14:textId="77777777" w:rsidTr="00CB6F61">
        <w:trPr>
          <w:cantSplit/>
          <w:trHeight w:val="57"/>
        </w:trPr>
        <w:tc>
          <w:tcPr>
            <w:tcW w:w="2943" w:type="dxa"/>
          </w:tcPr>
          <w:p w14:paraId="7EE5375C" w14:textId="77777777" w:rsidR="000B6F6C" w:rsidRPr="00C1262E" w:rsidRDefault="000B6F6C" w:rsidP="006038E7">
            <w:pPr>
              <w:ind w:left="142"/>
              <w:rPr>
                <w:rFonts w:eastAsia="SimSun"/>
                <w:color w:val="000000"/>
                <w:sz w:val="20"/>
                <w:szCs w:val="20"/>
              </w:rPr>
            </w:pPr>
            <w:r>
              <w:rPr>
                <w:color w:val="000000"/>
                <w:sz w:val="20"/>
              </w:rPr>
              <w:t>Febrilinė neutropenija</w:t>
            </w:r>
          </w:p>
        </w:tc>
        <w:tc>
          <w:tcPr>
            <w:tcW w:w="1560" w:type="dxa"/>
          </w:tcPr>
          <w:p w14:paraId="3A89C05B"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51A52751"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47E23A79"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4CEA0AF3"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57AA3877" w14:textId="77777777" w:rsidTr="00CB6F61">
        <w:trPr>
          <w:cantSplit/>
          <w:trHeight w:val="57"/>
        </w:trPr>
        <w:tc>
          <w:tcPr>
            <w:tcW w:w="2943" w:type="dxa"/>
          </w:tcPr>
          <w:p w14:paraId="6E894633" w14:textId="77777777" w:rsidR="000B6F6C" w:rsidRPr="00C1262E" w:rsidRDefault="000B6F6C" w:rsidP="006038E7">
            <w:pPr>
              <w:ind w:left="142"/>
              <w:rPr>
                <w:rFonts w:eastAsia="SimSun"/>
                <w:color w:val="000000"/>
                <w:sz w:val="20"/>
                <w:szCs w:val="20"/>
              </w:rPr>
            </w:pPr>
            <w:r>
              <w:rPr>
                <w:color w:val="000000"/>
                <w:sz w:val="20"/>
              </w:rPr>
              <w:t>Limfopenija</w:t>
            </w:r>
          </w:p>
        </w:tc>
        <w:tc>
          <w:tcPr>
            <w:tcW w:w="1560" w:type="dxa"/>
          </w:tcPr>
          <w:p w14:paraId="2356F8E2"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5A96AE5F"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61AC5C2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586F1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1AE205E" w14:textId="77777777" w:rsidTr="00CB6F61">
        <w:trPr>
          <w:cantSplit/>
          <w:trHeight w:val="57"/>
        </w:trPr>
        <w:tc>
          <w:tcPr>
            <w:tcW w:w="2943" w:type="dxa"/>
          </w:tcPr>
          <w:p w14:paraId="38452424" w14:textId="77777777" w:rsidR="000B6F6C" w:rsidRPr="00C1262E" w:rsidRDefault="000B6F6C" w:rsidP="006038E7">
            <w:pPr>
              <w:ind w:left="142"/>
              <w:rPr>
                <w:rFonts w:eastAsia="SimSun"/>
                <w:color w:val="000000"/>
                <w:sz w:val="20"/>
                <w:szCs w:val="20"/>
              </w:rPr>
            </w:pPr>
            <w:r>
              <w:rPr>
                <w:color w:val="000000"/>
                <w:sz w:val="20"/>
              </w:rPr>
              <w:t>Pancitopenija</w:t>
            </w:r>
          </w:p>
        </w:tc>
        <w:tc>
          <w:tcPr>
            <w:tcW w:w="1560" w:type="dxa"/>
          </w:tcPr>
          <w:p w14:paraId="4F885D0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D65E1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88BFDA1"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7D8DBD8F"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739025C9" w14:textId="77777777" w:rsidTr="00CB6F61">
        <w:trPr>
          <w:cantSplit/>
          <w:trHeight w:val="57"/>
        </w:trPr>
        <w:tc>
          <w:tcPr>
            <w:tcW w:w="9322" w:type="dxa"/>
            <w:gridSpan w:val="5"/>
          </w:tcPr>
          <w:p w14:paraId="501C9515" w14:textId="77777777" w:rsidR="000B6F6C" w:rsidRPr="00C1262E" w:rsidRDefault="000B6F6C" w:rsidP="006038E7">
            <w:pPr>
              <w:keepNext/>
              <w:rPr>
                <w:rFonts w:eastAsia="SimSun"/>
                <w:bCs/>
                <w:color w:val="000000"/>
                <w:sz w:val="20"/>
                <w:szCs w:val="20"/>
              </w:rPr>
            </w:pPr>
            <w:r>
              <w:rPr>
                <w:b/>
                <w:color w:val="000000"/>
                <w:sz w:val="20"/>
              </w:rPr>
              <w:t>Imuninės sistemos sutrikimai</w:t>
            </w:r>
          </w:p>
        </w:tc>
      </w:tr>
      <w:tr w:rsidR="000B6F6C" w:rsidRPr="00C1262E" w14:paraId="3A4E2681" w14:textId="77777777" w:rsidTr="00CB6F61">
        <w:trPr>
          <w:cantSplit/>
          <w:trHeight w:val="57"/>
        </w:trPr>
        <w:tc>
          <w:tcPr>
            <w:tcW w:w="2943" w:type="dxa"/>
          </w:tcPr>
          <w:p w14:paraId="7C068415" w14:textId="77777777" w:rsidR="000B6F6C" w:rsidRPr="00C1262E" w:rsidRDefault="000B6F6C" w:rsidP="006038E7">
            <w:pPr>
              <w:ind w:left="142"/>
              <w:rPr>
                <w:rFonts w:eastAsia="SimSun"/>
                <w:color w:val="000000"/>
                <w:sz w:val="20"/>
                <w:szCs w:val="20"/>
              </w:rPr>
            </w:pPr>
            <w:r>
              <w:rPr>
                <w:color w:val="000000"/>
                <w:sz w:val="20"/>
              </w:rPr>
              <w:t>Angioneurozinė edema</w:t>
            </w:r>
          </w:p>
        </w:tc>
        <w:tc>
          <w:tcPr>
            <w:tcW w:w="1560" w:type="dxa"/>
          </w:tcPr>
          <w:p w14:paraId="210601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70BC4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5F41DA0"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41216C8D"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049986AD" w14:textId="77777777" w:rsidTr="00CB6F61">
        <w:trPr>
          <w:cantSplit/>
          <w:trHeight w:val="57"/>
        </w:trPr>
        <w:tc>
          <w:tcPr>
            <w:tcW w:w="2943" w:type="dxa"/>
          </w:tcPr>
          <w:p w14:paraId="6327EF10" w14:textId="77777777" w:rsidR="000B6F6C" w:rsidRPr="00C1262E" w:rsidRDefault="000B6F6C" w:rsidP="006038E7">
            <w:pPr>
              <w:ind w:left="142"/>
              <w:rPr>
                <w:rFonts w:eastAsia="SimSun"/>
                <w:color w:val="000000"/>
                <w:sz w:val="20"/>
                <w:szCs w:val="20"/>
              </w:rPr>
            </w:pPr>
            <w:r>
              <w:rPr>
                <w:color w:val="000000"/>
                <w:sz w:val="20"/>
              </w:rPr>
              <w:t>Dilgėlinė</w:t>
            </w:r>
          </w:p>
        </w:tc>
        <w:tc>
          <w:tcPr>
            <w:tcW w:w="1560" w:type="dxa"/>
          </w:tcPr>
          <w:p w14:paraId="0E0B2E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E07921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37CC636"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44CCEC7E"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33DB25A0" w14:textId="77777777" w:rsidTr="00CB6F61">
        <w:trPr>
          <w:cantSplit/>
          <w:trHeight w:val="57"/>
        </w:trPr>
        <w:tc>
          <w:tcPr>
            <w:tcW w:w="2943" w:type="dxa"/>
          </w:tcPr>
          <w:p w14:paraId="10D059B7" w14:textId="77777777" w:rsidR="000B6F6C" w:rsidRPr="00C1262E" w:rsidRDefault="000B6F6C" w:rsidP="006038E7">
            <w:pPr>
              <w:ind w:left="142"/>
              <w:rPr>
                <w:rFonts w:eastAsia="SimSun"/>
                <w:color w:val="000000"/>
                <w:sz w:val="20"/>
                <w:szCs w:val="20"/>
              </w:rPr>
            </w:pPr>
            <w:r>
              <w:rPr>
                <w:color w:val="000000"/>
                <w:sz w:val="20"/>
              </w:rPr>
              <w:t>Anafilaksinė reakcija</w:t>
            </w:r>
          </w:p>
        </w:tc>
        <w:tc>
          <w:tcPr>
            <w:tcW w:w="1560" w:type="dxa"/>
          </w:tcPr>
          <w:p w14:paraId="240E842B" w14:textId="77777777" w:rsidR="000B6F6C" w:rsidRPr="00C1262E" w:rsidRDefault="000B6F6C" w:rsidP="006038E7">
            <w:pPr>
              <w:keepNext/>
              <w:rPr>
                <w:rFonts w:eastAsia="SimSun"/>
                <w:bCs/>
                <w:color w:val="000000"/>
                <w:sz w:val="20"/>
                <w:szCs w:val="20"/>
              </w:rPr>
            </w:pPr>
            <w:r>
              <w:rPr>
                <w:color w:val="000000"/>
                <w:sz w:val="20"/>
              </w:rPr>
              <w:t>Dažnis nežinomas*</w:t>
            </w:r>
          </w:p>
        </w:tc>
        <w:tc>
          <w:tcPr>
            <w:tcW w:w="1559" w:type="dxa"/>
          </w:tcPr>
          <w:p w14:paraId="5BF1326C" w14:textId="77777777" w:rsidR="000B6F6C" w:rsidRPr="00C1262E" w:rsidRDefault="000B6F6C" w:rsidP="006038E7">
            <w:pPr>
              <w:keepNext/>
              <w:rPr>
                <w:rFonts w:eastAsia="SimSun"/>
                <w:bCs/>
                <w:color w:val="000000"/>
                <w:sz w:val="20"/>
                <w:szCs w:val="20"/>
              </w:rPr>
            </w:pPr>
            <w:r>
              <w:rPr>
                <w:color w:val="000000"/>
                <w:sz w:val="20"/>
              </w:rPr>
              <w:t>Dažnis nežinomas*</w:t>
            </w:r>
          </w:p>
        </w:tc>
        <w:tc>
          <w:tcPr>
            <w:tcW w:w="1701" w:type="dxa"/>
          </w:tcPr>
          <w:p w14:paraId="4F283A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547858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9C57D94" w14:textId="77777777" w:rsidTr="00CB6F61">
        <w:trPr>
          <w:cantSplit/>
          <w:trHeight w:val="57"/>
        </w:trPr>
        <w:tc>
          <w:tcPr>
            <w:tcW w:w="2943" w:type="dxa"/>
          </w:tcPr>
          <w:p w14:paraId="793F35D3" w14:textId="77777777" w:rsidR="000B6F6C" w:rsidRPr="00C1262E" w:rsidRDefault="000B6F6C" w:rsidP="006038E7">
            <w:pPr>
              <w:ind w:left="142"/>
              <w:rPr>
                <w:rFonts w:eastAsia="SimSun"/>
                <w:color w:val="000000"/>
                <w:sz w:val="20"/>
                <w:szCs w:val="20"/>
              </w:rPr>
            </w:pPr>
            <w:r>
              <w:rPr>
                <w:color w:val="000000"/>
                <w:sz w:val="20"/>
              </w:rPr>
              <w:t>Solidinio organo transplantanto atmetimas</w:t>
            </w:r>
          </w:p>
        </w:tc>
        <w:tc>
          <w:tcPr>
            <w:tcW w:w="1560" w:type="dxa"/>
          </w:tcPr>
          <w:p w14:paraId="0900E388" w14:textId="77777777" w:rsidR="000B6F6C" w:rsidRPr="00C1262E" w:rsidRDefault="000B6F6C" w:rsidP="006038E7">
            <w:pPr>
              <w:keepNext/>
              <w:rPr>
                <w:rFonts w:eastAsia="SimSun"/>
                <w:bCs/>
                <w:color w:val="000000"/>
                <w:sz w:val="20"/>
                <w:szCs w:val="20"/>
              </w:rPr>
            </w:pPr>
            <w:r>
              <w:rPr>
                <w:color w:val="000000"/>
                <w:sz w:val="20"/>
              </w:rPr>
              <w:t>Dažnis nežinomas*</w:t>
            </w:r>
          </w:p>
        </w:tc>
        <w:tc>
          <w:tcPr>
            <w:tcW w:w="1559" w:type="dxa"/>
          </w:tcPr>
          <w:p w14:paraId="02257FE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3A8437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310C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0FB98A2" w14:textId="77777777" w:rsidTr="00CB6F61">
        <w:trPr>
          <w:cantSplit/>
          <w:trHeight w:val="57"/>
        </w:trPr>
        <w:tc>
          <w:tcPr>
            <w:tcW w:w="9322" w:type="dxa"/>
            <w:gridSpan w:val="5"/>
          </w:tcPr>
          <w:p w14:paraId="786F4D76" w14:textId="77777777" w:rsidR="000B6F6C" w:rsidRPr="00C1262E" w:rsidRDefault="000B6F6C" w:rsidP="006038E7">
            <w:pPr>
              <w:keepNext/>
              <w:rPr>
                <w:rFonts w:eastAsia="SimSun"/>
                <w:bCs/>
                <w:color w:val="000000"/>
                <w:sz w:val="20"/>
                <w:szCs w:val="20"/>
              </w:rPr>
            </w:pPr>
            <w:r>
              <w:rPr>
                <w:b/>
                <w:sz w:val="20"/>
              </w:rPr>
              <w:t>Endokrininiai sutrikimai</w:t>
            </w:r>
          </w:p>
        </w:tc>
      </w:tr>
      <w:tr w:rsidR="000B6F6C" w:rsidRPr="00C1262E" w14:paraId="040874E9" w14:textId="77777777" w:rsidTr="00CB6F61">
        <w:trPr>
          <w:cantSplit/>
          <w:trHeight w:val="57"/>
        </w:trPr>
        <w:tc>
          <w:tcPr>
            <w:tcW w:w="2943" w:type="dxa"/>
          </w:tcPr>
          <w:p w14:paraId="2F1B66EE" w14:textId="77777777" w:rsidR="000B6F6C" w:rsidRPr="00C1262E" w:rsidRDefault="000B6F6C" w:rsidP="006038E7">
            <w:pPr>
              <w:ind w:left="142"/>
              <w:rPr>
                <w:rFonts w:eastAsia="SimSun"/>
                <w:color w:val="000000"/>
                <w:sz w:val="20"/>
                <w:szCs w:val="20"/>
              </w:rPr>
            </w:pPr>
            <w:r>
              <w:rPr>
                <w:sz w:val="20"/>
              </w:rPr>
              <w:t>Hipotirozė</w:t>
            </w:r>
          </w:p>
        </w:tc>
        <w:tc>
          <w:tcPr>
            <w:tcW w:w="1560" w:type="dxa"/>
          </w:tcPr>
          <w:p w14:paraId="49487767" w14:textId="77777777" w:rsidR="000B6F6C" w:rsidRPr="00C1262E" w:rsidRDefault="000B6F6C" w:rsidP="006038E7">
            <w:pPr>
              <w:keepNext/>
              <w:rPr>
                <w:rFonts w:eastAsia="SimSun"/>
                <w:bCs/>
                <w:color w:val="000000"/>
                <w:sz w:val="20"/>
                <w:szCs w:val="20"/>
              </w:rPr>
            </w:pPr>
            <w:r>
              <w:rPr>
                <w:color w:val="000000"/>
                <w:sz w:val="20"/>
              </w:rPr>
              <w:t>Nedažnas*</w:t>
            </w:r>
          </w:p>
        </w:tc>
        <w:tc>
          <w:tcPr>
            <w:tcW w:w="1559" w:type="dxa"/>
          </w:tcPr>
          <w:p w14:paraId="7C19741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786C59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56C67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38E749D" w14:textId="77777777" w:rsidTr="00CB6F61">
        <w:trPr>
          <w:cantSplit/>
          <w:trHeight w:val="57"/>
        </w:trPr>
        <w:tc>
          <w:tcPr>
            <w:tcW w:w="9322" w:type="dxa"/>
            <w:gridSpan w:val="5"/>
          </w:tcPr>
          <w:p w14:paraId="5379D287" w14:textId="77777777" w:rsidR="000B6F6C" w:rsidRPr="00C1262E" w:rsidRDefault="000B6F6C" w:rsidP="006038E7">
            <w:pPr>
              <w:keepNext/>
              <w:rPr>
                <w:rFonts w:eastAsia="SimSun"/>
                <w:bCs/>
                <w:color w:val="000000"/>
                <w:sz w:val="20"/>
                <w:szCs w:val="20"/>
              </w:rPr>
            </w:pPr>
            <w:r>
              <w:rPr>
                <w:b/>
                <w:color w:val="000000"/>
                <w:sz w:val="20"/>
              </w:rPr>
              <w:t>Metabolizmo ir mitybos sutrikimai</w:t>
            </w:r>
          </w:p>
        </w:tc>
      </w:tr>
      <w:tr w:rsidR="000B6F6C" w:rsidRPr="00C1262E" w14:paraId="02BD991D" w14:textId="77777777" w:rsidTr="00CB6F61">
        <w:trPr>
          <w:cantSplit/>
          <w:trHeight w:val="57"/>
        </w:trPr>
        <w:tc>
          <w:tcPr>
            <w:tcW w:w="2943" w:type="dxa"/>
          </w:tcPr>
          <w:p w14:paraId="0B1C7046" w14:textId="77777777" w:rsidR="000B6F6C" w:rsidRPr="00C1262E" w:rsidRDefault="000B6F6C" w:rsidP="006038E7">
            <w:pPr>
              <w:ind w:left="142"/>
              <w:rPr>
                <w:sz w:val="20"/>
                <w:szCs w:val="20"/>
              </w:rPr>
            </w:pPr>
            <w:r>
              <w:rPr>
                <w:sz w:val="20"/>
              </w:rPr>
              <w:t>Hipokalemija</w:t>
            </w:r>
          </w:p>
        </w:tc>
        <w:tc>
          <w:tcPr>
            <w:tcW w:w="1560" w:type="dxa"/>
          </w:tcPr>
          <w:p w14:paraId="5D0BDA9C"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2ACE80D1"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4F30AC3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4B8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669BBBA" w14:textId="77777777" w:rsidTr="00CB6F61">
        <w:trPr>
          <w:cantSplit/>
          <w:trHeight w:val="57"/>
        </w:trPr>
        <w:tc>
          <w:tcPr>
            <w:tcW w:w="2943" w:type="dxa"/>
          </w:tcPr>
          <w:p w14:paraId="3EA797A5" w14:textId="77777777" w:rsidR="000B6F6C" w:rsidRPr="00C1262E" w:rsidRDefault="000B6F6C" w:rsidP="006038E7">
            <w:pPr>
              <w:ind w:left="142"/>
              <w:rPr>
                <w:sz w:val="20"/>
                <w:szCs w:val="20"/>
              </w:rPr>
            </w:pPr>
            <w:r>
              <w:rPr>
                <w:sz w:val="20"/>
              </w:rPr>
              <w:t>Hiperglikemija</w:t>
            </w:r>
          </w:p>
        </w:tc>
        <w:tc>
          <w:tcPr>
            <w:tcW w:w="1560" w:type="dxa"/>
          </w:tcPr>
          <w:p w14:paraId="3E7171EE"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212C91E7"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45E6079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BECA7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3146313" w14:textId="77777777" w:rsidTr="00CB6F61">
        <w:trPr>
          <w:cantSplit/>
          <w:trHeight w:val="57"/>
        </w:trPr>
        <w:tc>
          <w:tcPr>
            <w:tcW w:w="2943" w:type="dxa"/>
          </w:tcPr>
          <w:p w14:paraId="6153A483" w14:textId="77777777" w:rsidR="000B6F6C" w:rsidRPr="00C1262E" w:rsidRDefault="000B6F6C" w:rsidP="006038E7">
            <w:pPr>
              <w:ind w:left="142"/>
              <w:rPr>
                <w:sz w:val="20"/>
                <w:szCs w:val="20"/>
              </w:rPr>
            </w:pPr>
            <w:r>
              <w:rPr>
                <w:sz w:val="20"/>
              </w:rPr>
              <w:t>Hipomagnezemija</w:t>
            </w:r>
          </w:p>
        </w:tc>
        <w:tc>
          <w:tcPr>
            <w:tcW w:w="1560" w:type="dxa"/>
          </w:tcPr>
          <w:p w14:paraId="60DB1C8A"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50E2CA00"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276C431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F574C3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C9ED0BC" w14:textId="77777777" w:rsidTr="00CB6F61">
        <w:trPr>
          <w:cantSplit/>
          <w:trHeight w:val="57"/>
        </w:trPr>
        <w:tc>
          <w:tcPr>
            <w:tcW w:w="2943" w:type="dxa"/>
          </w:tcPr>
          <w:p w14:paraId="5029C29E" w14:textId="77777777" w:rsidR="000B6F6C" w:rsidRPr="00C1262E" w:rsidRDefault="000B6F6C" w:rsidP="006038E7">
            <w:pPr>
              <w:ind w:left="142"/>
              <w:rPr>
                <w:sz w:val="20"/>
                <w:szCs w:val="20"/>
              </w:rPr>
            </w:pPr>
            <w:r>
              <w:rPr>
                <w:sz w:val="20"/>
              </w:rPr>
              <w:t>Hipokalcemija</w:t>
            </w:r>
          </w:p>
        </w:tc>
        <w:tc>
          <w:tcPr>
            <w:tcW w:w="1560" w:type="dxa"/>
          </w:tcPr>
          <w:p w14:paraId="6D1C04C2"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66EF6CC0"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0A2BFFB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4FD833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44EF117" w14:textId="77777777" w:rsidTr="00CB6F61">
        <w:trPr>
          <w:cantSplit/>
          <w:trHeight w:val="57"/>
        </w:trPr>
        <w:tc>
          <w:tcPr>
            <w:tcW w:w="2943" w:type="dxa"/>
          </w:tcPr>
          <w:p w14:paraId="13BA7F49" w14:textId="77777777" w:rsidR="000B6F6C" w:rsidRPr="00C1262E" w:rsidRDefault="000B6F6C" w:rsidP="006038E7">
            <w:pPr>
              <w:ind w:left="142"/>
              <w:rPr>
                <w:sz w:val="20"/>
                <w:szCs w:val="20"/>
              </w:rPr>
            </w:pPr>
            <w:r>
              <w:rPr>
                <w:sz w:val="20"/>
              </w:rPr>
              <w:t>Hipofosfatemija</w:t>
            </w:r>
          </w:p>
        </w:tc>
        <w:tc>
          <w:tcPr>
            <w:tcW w:w="1560" w:type="dxa"/>
          </w:tcPr>
          <w:p w14:paraId="74B1D5D4"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65651CB3"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730AF47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6505E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5069E28" w14:textId="77777777" w:rsidTr="00CB6F61">
        <w:trPr>
          <w:cantSplit/>
          <w:trHeight w:val="57"/>
        </w:trPr>
        <w:tc>
          <w:tcPr>
            <w:tcW w:w="2943" w:type="dxa"/>
          </w:tcPr>
          <w:p w14:paraId="7383F24B" w14:textId="77777777" w:rsidR="000B6F6C" w:rsidRPr="00C1262E" w:rsidRDefault="000B6F6C" w:rsidP="006038E7">
            <w:pPr>
              <w:ind w:left="142"/>
              <w:rPr>
                <w:sz w:val="20"/>
                <w:szCs w:val="20"/>
              </w:rPr>
            </w:pPr>
            <w:r>
              <w:rPr>
                <w:sz w:val="20"/>
              </w:rPr>
              <w:t>Hiperkalemija</w:t>
            </w:r>
          </w:p>
        </w:tc>
        <w:tc>
          <w:tcPr>
            <w:tcW w:w="1560" w:type="dxa"/>
          </w:tcPr>
          <w:p w14:paraId="27F31983"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34269094"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46855D60"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055BFD07"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57A5C369" w14:textId="77777777" w:rsidTr="00CB6F61">
        <w:trPr>
          <w:cantSplit/>
          <w:trHeight w:val="57"/>
        </w:trPr>
        <w:tc>
          <w:tcPr>
            <w:tcW w:w="2943" w:type="dxa"/>
          </w:tcPr>
          <w:p w14:paraId="59EE293D" w14:textId="77777777" w:rsidR="000B6F6C" w:rsidRPr="00C1262E" w:rsidRDefault="000B6F6C" w:rsidP="006038E7">
            <w:pPr>
              <w:ind w:left="142"/>
              <w:rPr>
                <w:sz w:val="20"/>
                <w:szCs w:val="20"/>
              </w:rPr>
            </w:pPr>
            <w:r>
              <w:rPr>
                <w:sz w:val="20"/>
              </w:rPr>
              <w:t>Hiperkalcemija</w:t>
            </w:r>
          </w:p>
        </w:tc>
        <w:tc>
          <w:tcPr>
            <w:tcW w:w="1560" w:type="dxa"/>
          </w:tcPr>
          <w:p w14:paraId="20B0F8A8"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4040034C"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72CB524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D20353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91BE3AB" w14:textId="77777777" w:rsidTr="00CB6F61">
        <w:trPr>
          <w:cantSplit/>
          <w:trHeight w:val="57"/>
        </w:trPr>
        <w:tc>
          <w:tcPr>
            <w:tcW w:w="2943" w:type="dxa"/>
          </w:tcPr>
          <w:p w14:paraId="0D4683EA" w14:textId="77777777" w:rsidR="000B6F6C" w:rsidRPr="00C1262E" w:rsidRDefault="000B6F6C" w:rsidP="006038E7">
            <w:pPr>
              <w:ind w:left="142"/>
              <w:rPr>
                <w:rFonts w:eastAsia="SimSun"/>
                <w:color w:val="000000"/>
                <w:sz w:val="20"/>
                <w:szCs w:val="20"/>
              </w:rPr>
            </w:pPr>
            <w:r>
              <w:rPr>
                <w:sz w:val="20"/>
              </w:rPr>
              <w:t>Hiponatremija</w:t>
            </w:r>
          </w:p>
        </w:tc>
        <w:tc>
          <w:tcPr>
            <w:tcW w:w="1560" w:type="dxa"/>
          </w:tcPr>
          <w:p w14:paraId="653F69A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CC4BD4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29E1A92"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766E1B58"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74A01239" w14:textId="77777777" w:rsidTr="00CB6F61">
        <w:trPr>
          <w:cantSplit/>
          <w:trHeight w:val="57"/>
        </w:trPr>
        <w:tc>
          <w:tcPr>
            <w:tcW w:w="2943" w:type="dxa"/>
          </w:tcPr>
          <w:p w14:paraId="3DFA1C1F" w14:textId="77777777" w:rsidR="000B6F6C" w:rsidRPr="00C1262E" w:rsidRDefault="000B6F6C" w:rsidP="006038E7">
            <w:pPr>
              <w:ind w:left="142"/>
              <w:rPr>
                <w:sz w:val="20"/>
                <w:szCs w:val="20"/>
              </w:rPr>
            </w:pPr>
            <w:r>
              <w:rPr>
                <w:sz w:val="20"/>
              </w:rPr>
              <w:t>Sumažėjęs apetitas</w:t>
            </w:r>
          </w:p>
        </w:tc>
        <w:tc>
          <w:tcPr>
            <w:tcW w:w="1560" w:type="dxa"/>
          </w:tcPr>
          <w:p w14:paraId="3F1594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9F37CE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D0BFF17"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6045E647"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18786745" w14:textId="77777777" w:rsidTr="00CB6F61">
        <w:trPr>
          <w:cantSplit/>
          <w:trHeight w:val="57"/>
        </w:trPr>
        <w:tc>
          <w:tcPr>
            <w:tcW w:w="2943" w:type="dxa"/>
          </w:tcPr>
          <w:p w14:paraId="3BE80C25" w14:textId="77777777" w:rsidR="000B6F6C" w:rsidRPr="00C1262E" w:rsidRDefault="000B6F6C" w:rsidP="006038E7">
            <w:pPr>
              <w:ind w:left="142"/>
              <w:rPr>
                <w:sz w:val="20"/>
                <w:szCs w:val="20"/>
              </w:rPr>
            </w:pPr>
            <w:r>
              <w:rPr>
                <w:sz w:val="20"/>
              </w:rPr>
              <w:t>Hiperuricemija</w:t>
            </w:r>
          </w:p>
        </w:tc>
        <w:tc>
          <w:tcPr>
            <w:tcW w:w="1560" w:type="dxa"/>
          </w:tcPr>
          <w:p w14:paraId="5026AF9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72B575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4C2D835"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51ED523A"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687988D7" w14:textId="77777777" w:rsidTr="00CB6F61">
        <w:trPr>
          <w:cantSplit/>
          <w:trHeight w:val="57"/>
        </w:trPr>
        <w:tc>
          <w:tcPr>
            <w:tcW w:w="2943" w:type="dxa"/>
          </w:tcPr>
          <w:p w14:paraId="5E1E80A1" w14:textId="77777777" w:rsidR="000B6F6C" w:rsidRPr="00C1262E" w:rsidRDefault="000B6F6C" w:rsidP="006038E7">
            <w:pPr>
              <w:ind w:left="142"/>
              <w:rPr>
                <w:sz w:val="20"/>
                <w:szCs w:val="20"/>
              </w:rPr>
            </w:pPr>
            <w:r>
              <w:rPr>
                <w:sz w:val="20"/>
              </w:rPr>
              <w:t>Naviko lizės sindromas</w:t>
            </w:r>
          </w:p>
        </w:tc>
        <w:tc>
          <w:tcPr>
            <w:tcW w:w="1560" w:type="dxa"/>
          </w:tcPr>
          <w:p w14:paraId="5339940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0ADD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6497D53" w14:textId="77777777" w:rsidR="000B6F6C" w:rsidRPr="00C1262E" w:rsidRDefault="000B6F6C" w:rsidP="006038E7">
            <w:pPr>
              <w:keepNext/>
              <w:rPr>
                <w:rFonts w:eastAsia="SimSun"/>
                <w:bCs/>
                <w:color w:val="000000"/>
                <w:sz w:val="20"/>
                <w:szCs w:val="20"/>
              </w:rPr>
            </w:pPr>
            <w:r>
              <w:rPr>
                <w:color w:val="000000"/>
                <w:sz w:val="20"/>
              </w:rPr>
              <w:t>Nedažnas*</w:t>
            </w:r>
          </w:p>
        </w:tc>
        <w:tc>
          <w:tcPr>
            <w:tcW w:w="1559" w:type="dxa"/>
          </w:tcPr>
          <w:p w14:paraId="0C59B4CB"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6645AF6D" w14:textId="77777777" w:rsidTr="00CB6F61">
        <w:trPr>
          <w:cantSplit/>
          <w:trHeight w:val="57"/>
        </w:trPr>
        <w:tc>
          <w:tcPr>
            <w:tcW w:w="9322" w:type="dxa"/>
            <w:gridSpan w:val="5"/>
          </w:tcPr>
          <w:p w14:paraId="198389AF" w14:textId="77777777" w:rsidR="000B6F6C" w:rsidRPr="00C1262E" w:rsidRDefault="000B6F6C" w:rsidP="006038E7">
            <w:pPr>
              <w:keepNext/>
              <w:rPr>
                <w:rFonts w:eastAsia="SimSun"/>
                <w:bCs/>
                <w:color w:val="000000"/>
                <w:sz w:val="20"/>
                <w:szCs w:val="20"/>
              </w:rPr>
            </w:pPr>
            <w:r>
              <w:rPr>
                <w:b/>
                <w:color w:val="000000"/>
                <w:sz w:val="20"/>
              </w:rPr>
              <w:t>Psichikos sutrikimai</w:t>
            </w:r>
          </w:p>
        </w:tc>
      </w:tr>
      <w:tr w:rsidR="000B6F6C" w:rsidRPr="00C1262E" w14:paraId="5236B61C" w14:textId="77777777" w:rsidTr="00CB6F61">
        <w:trPr>
          <w:cantSplit/>
          <w:trHeight w:val="57"/>
        </w:trPr>
        <w:tc>
          <w:tcPr>
            <w:tcW w:w="2943" w:type="dxa"/>
          </w:tcPr>
          <w:p w14:paraId="1A67D2EC" w14:textId="77777777" w:rsidR="000B6F6C" w:rsidRPr="00C1262E" w:rsidRDefault="000B6F6C" w:rsidP="006038E7">
            <w:pPr>
              <w:ind w:left="142"/>
              <w:rPr>
                <w:sz w:val="20"/>
                <w:szCs w:val="20"/>
              </w:rPr>
            </w:pPr>
            <w:r>
              <w:rPr>
                <w:sz w:val="20"/>
              </w:rPr>
              <w:t>Nemiga</w:t>
            </w:r>
          </w:p>
        </w:tc>
        <w:tc>
          <w:tcPr>
            <w:tcW w:w="1560" w:type="dxa"/>
          </w:tcPr>
          <w:p w14:paraId="1C1377E9"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31EBE6C2"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4200746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67E315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80A1F57" w14:textId="77777777" w:rsidTr="00CB6F61">
        <w:trPr>
          <w:cantSplit/>
          <w:trHeight w:val="57"/>
        </w:trPr>
        <w:tc>
          <w:tcPr>
            <w:tcW w:w="2943" w:type="dxa"/>
          </w:tcPr>
          <w:p w14:paraId="17F5272B" w14:textId="77777777" w:rsidR="000B6F6C" w:rsidRPr="00C1262E" w:rsidRDefault="000B6F6C" w:rsidP="006038E7">
            <w:pPr>
              <w:ind w:left="142"/>
              <w:rPr>
                <w:sz w:val="20"/>
                <w:szCs w:val="20"/>
              </w:rPr>
            </w:pPr>
            <w:r>
              <w:rPr>
                <w:sz w:val="20"/>
              </w:rPr>
              <w:t>Depresija</w:t>
            </w:r>
          </w:p>
        </w:tc>
        <w:tc>
          <w:tcPr>
            <w:tcW w:w="1560" w:type="dxa"/>
          </w:tcPr>
          <w:p w14:paraId="32EC4BAD"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2E200863"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1DEE7D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62D8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9A5CBA" w14:textId="77777777" w:rsidTr="00CB6F61">
        <w:trPr>
          <w:cantSplit/>
          <w:trHeight w:val="57"/>
        </w:trPr>
        <w:tc>
          <w:tcPr>
            <w:tcW w:w="2943" w:type="dxa"/>
          </w:tcPr>
          <w:p w14:paraId="27610CAC" w14:textId="77777777" w:rsidR="000B6F6C" w:rsidRPr="00C1262E" w:rsidRDefault="000B6F6C" w:rsidP="006038E7">
            <w:pPr>
              <w:ind w:left="142"/>
              <w:rPr>
                <w:sz w:val="20"/>
                <w:szCs w:val="20"/>
              </w:rPr>
            </w:pPr>
            <w:r>
              <w:rPr>
                <w:sz w:val="20"/>
              </w:rPr>
              <w:t>Sumišimo būklė</w:t>
            </w:r>
          </w:p>
        </w:tc>
        <w:tc>
          <w:tcPr>
            <w:tcW w:w="1560" w:type="dxa"/>
          </w:tcPr>
          <w:p w14:paraId="512FE19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4ED9BF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A864614"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2C3B28D6"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2DB52549" w14:textId="77777777" w:rsidTr="00CB6F61">
        <w:trPr>
          <w:cantSplit/>
          <w:trHeight w:val="57"/>
        </w:trPr>
        <w:tc>
          <w:tcPr>
            <w:tcW w:w="9322" w:type="dxa"/>
            <w:gridSpan w:val="5"/>
          </w:tcPr>
          <w:p w14:paraId="60E4343E" w14:textId="0E77E1B8" w:rsidR="000B6F6C" w:rsidRPr="00C1262E" w:rsidRDefault="000B6F6C" w:rsidP="006038E7">
            <w:pPr>
              <w:keepNext/>
              <w:rPr>
                <w:color w:val="000000"/>
                <w:sz w:val="20"/>
                <w:szCs w:val="20"/>
              </w:rPr>
            </w:pPr>
            <w:r>
              <w:rPr>
                <w:b/>
                <w:color w:val="000000"/>
                <w:sz w:val="20"/>
              </w:rPr>
              <w:t>Nervų sistemos sutrikimai</w:t>
            </w:r>
          </w:p>
        </w:tc>
      </w:tr>
      <w:tr w:rsidR="000B6F6C" w:rsidRPr="00C1262E" w14:paraId="42E724F3" w14:textId="77777777" w:rsidTr="00CB6F61">
        <w:trPr>
          <w:cantSplit/>
          <w:trHeight w:val="57"/>
        </w:trPr>
        <w:tc>
          <w:tcPr>
            <w:tcW w:w="2943" w:type="dxa"/>
          </w:tcPr>
          <w:p w14:paraId="1964378A" w14:textId="77777777" w:rsidR="000B6F6C" w:rsidRPr="00C1262E" w:rsidRDefault="000B6F6C" w:rsidP="006038E7">
            <w:pPr>
              <w:ind w:left="142"/>
              <w:rPr>
                <w:sz w:val="20"/>
                <w:szCs w:val="20"/>
              </w:rPr>
            </w:pPr>
            <w:r>
              <w:rPr>
                <w:sz w:val="20"/>
              </w:rPr>
              <w:t>Periferinė sensorinė neuropatija</w:t>
            </w:r>
          </w:p>
        </w:tc>
        <w:tc>
          <w:tcPr>
            <w:tcW w:w="1560" w:type="dxa"/>
          </w:tcPr>
          <w:p w14:paraId="34B370B1"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62F6FBAF"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38224A0F"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167FE0FE"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457D8878" w14:textId="77777777" w:rsidTr="00CB6F61">
        <w:trPr>
          <w:cantSplit/>
          <w:trHeight w:val="57"/>
        </w:trPr>
        <w:tc>
          <w:tcPr>
            <w:tcW w:w="2943" w:type="dxa"/>
          </w:tcPr>
          <w:p w14:paraId="38814C5A" w14:textId="77777777" w:rsidR="000B6F6C" w:rsidRPr="00C1262E" w:rsidRDefault="000B6F6C" w:rsidP="006038E7">
            <w:pPr>
              <w:ind w:left="142"/>
              <w:rPr>
                <w:sz w:val="20"/>
                <w:szCs w:val="20"/>
              </w:rPr>
            </w:pPr>
            <w:r>
              <w:rPr>
                <w:sz w:val="20"/>
              </w:rPr>
              <w:t>Svaigulys</w:t>
            </w:r>
          </w:p>
        </w:tc>
        <w:tc>
          <w:tcPr>
            <w:tcW w:w="1560" w:type="dxa"/>
          </w:tcPr>
          <w:p w14:paraId="535AFCE0"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64A3F198" w14:textId="77777777" w:rsidR="000B6F6C" w:rsidRPr="00C1262E" w:rsidRDefault="000B6F6C" w:rsidP="006038E7">
            <w:pPr>
              <w:keepNext/>
              <w:rPr>
                <w:rFonts w:eastAsia="SimSun"/>
                <w:bCs/>
                <w:color w:val="000000"/>
                <w:sz w:val="20"/>
                <w:szCs w:val="20"/>
              </w:rPr>
            </w:pPr>
            <w:r>
              <w:rPr>
                <w:color w:val="000000"/>
                <w:sz w:val="20"/>
              </w:rPr>
              <w:t>Nedažnas</w:t>
            </w:r>
          </w:p>
        </w:tc>
        <w:tc>
          <w:tcPr>
            <w:tcW w:w="1701" w:type="dxa"/>
          </w:tcPr>
          <w:p w14:paraId="0078345B"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1E7D3C43"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5FC81DBC" w14:textId="77777777" w:rsidTr="00CB6F61">
        <w:trPr>
          <w:cantSplit/>
          <w:trHeight w:val="57"/>
        </w:trPr>
        <w:tc>
          <w:tcPr>
            <w:tcW w:w="2943" w:type="dxa"/>
          </w:tcPr>
          <w:p w14:paraId="7BE9366C" w14:textId="77777777" w:rsidR="000B6F6C" w:rsidRPr="00C1262E" w:rsidRDefault="000B6F6C" w:rsidP="006038E7">
            <w:pPr>
              <w:ind w:left="142"/>
              <w:rPr>
                <w:sz w:val="20"/>
                <w:szCs w:val="20"/>
              </w:rPr>
            </w:pPr>
            <w:r>
              <w:rPr>
                <w:sz w:val="20"/>
              </w:rPr>
              <w:t>Drebulys</w:t>
            </w:r>
          </w:p>
        </w:tc>
        <w:tc>
          <w:tcPr>
            <w:tcW w:w="1560" w:type="dxa"/>
          </w:tcPr>
          <w:p w14:paraId="3CD9D90D"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0C689F78" w14:textId="77777777" w:rsidR="000B6F6C" w:rsidRPr="00C1262E" w:rsidRDefault="000B6F6C" w:rsidP="006038E7">
            <w:pPr>
              <w:keepNext/>
              <w:rPr>
                <w:rFonts w:eastAsia="SimSun"/>
                <w:bCs/>
                <w:color w:val="000000"/>
                <w:sz w:val="20"/>
                <w:szCs w:val="20"/>
              </w:rPr>
            </w:pPr>
            <w:r>
              <w:rPr>
                <w:color w:val="000000"/>
                <w:sz w:val="20"/>
              </w:rPr>
              <w:t>Nedažnas</w:t>
            </w:r>
          </w:p>
        </w:tc>
        <w:tc>
          <w:tcPr>
            <w:tcW w:w="1701" w:type="dxa"/>
          </w:tcPr>
          <w:p w14:paraId="24BA669C"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1DFF2200"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1E485AAE" w14:textId="77777777" w:rsidTr="00CB6F61">
        <w:trPr>
          <w:cantSplit/>
          <w:trHeight w:val="57"/>
        </w:trPr>
        <w:tc>
          <w:tcPr>
            <w:tcW w:w="2943" w:type="dxa"/>
          </w:tcPr>
          <w:p w14:paraId="1B2996EE" w14:textId="77777777" w:rsidR="000B6F6C" w:rsidRPr="00C1262E" w:rsidRDefault="000B6F6C" w:rsidP="006038E7">
            <w:pPr>
              <w:ind w:left="142"/>
              <w:rPr>
                <w:sz w:val="20"/>
                <w:szCs w:val="20"/>
              </w:rPr>
            </w:pPr>
            <w:r>
              <w:rPr>
                <w:sz w:val="20"/>
              </w:rPr>
              <w:t>Apalpimas</w:t>
            </w:r>
          </w:p>
        </w:tc>
        <w:tc>
          <w:tcPr>
            <w:tcW w:w="1560" w:type="dxa"/>
          </w:tcPr>
          <w:p w14:paraId="258FF5F0"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1EDACAFC"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4AA9F45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510BDA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036FD85" w14:textId="77777777" w:rsidTr="00CB6F61">
        <w:trPr>
          <w:cantSplit/>
          <w:trHeight w:val="57"/>
        </w:trPr>
        <w:tc>
          <w:tcPr>
            <w:tcW w:w="2943" w:type="dxa"/>
          </w:tcPr>
          <w:p w14:paraId="1268B806" w14:textId="00B57969" w:rsidR="000B6F6C" w:rsidRPr="00C1262E" w:rsidRDefault="000B6F6C" w:rsidP="006038E7">
            <w:pPr>
              <w:ind w:left="142"/>
              <w:rPr>
                <w:sz w:val="20"/>
                <w:szCs w:val="20"/>
              </w:rPr>
            </w:pPr>
            <w:r>
              <w:rPr>
                <w:sz w:val="20"/>
              </w:rPr>
              <w:t>Periferinė sensorinė motorinė neuropatija</w:t>
            </w:r>
          </w:p>
        </w:tc>
        <w:tc>
          <w:tcPr>
            <w:tcW w:w="1560" w:type="dxa"/>
          </w:tcPr>
          <w:p w14:paraId="56688031"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020AB29E"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6F73109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4F7B3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8392A70" w14:textId="77777777" w:rsidTr="00CB6F61">
        <w:trPr>
          <w:cantSplit/>
          <w:trHeight w:val="57"/>
        </w:trPr>
        <w:tc>
          <w:tcPr>
            <w:tcW w:w="2943" w:type="dxa"/>
          </w:tcPr>
          <w:p w14:paraId="58A8998D" w14:textId="77777777" w:rsidR="000B6F6C" w:rsidRPr="00C1262E" w:rsidRDefault="000B6F6C" w:rsidP="006038E7">
            <w:pPr>
              <w:ind w:left="142"/>
              <w:rPr>
                <w:sz w:val="20"/>
                <w:szCs w:val="20"/>
              </w:rPr>
            </w:pPr>
            <w:r>
              <w:rPr>
                <w:sz w:val="20"/>
              </w:rPr>
              <w:t>Parestezija</w:t>
            </w:r>
          </w:p>
        </w:tc>
        <w:tc>
          <w:tcPr>
            <w:tcW w:w="1560" w:type="dxa"/>
          </w:tcPr>
          <w:p w14:paraId="5717A5F1"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4145F01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31928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73A72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7F7727A" w14:textId="77777777" w:rsidTr="00CB6F61">
        <w:trPr>
          <w:cantSplit/>
          <w:trHeight w:val="57"/>
        </w:trPr>
        <w:tc>
          <w:tcPr>
            <w:tcW w:w="2943" w:type="dxa"/>
          </w:tcPr>
          <w:p w14:paraId="541DEB58" w14:textId="77777777" w:rsidR="000B6F6C" w:rsidRPr="00C1262E" w:rsidRDefault="000B6F6C" w:rsidP="006038E7">
            <w:pPr>
              <w:ind w:left="142"/>
              <w:rPr>
                <w:sz w:val="20"/>
                <w:szCs w:val="20"/>
              </w:rPr>
            </w:pPr>
            <w:r>
              <w:rPr>
                <w:sz w:val="20"/>
              </w:rPr>
              <w:t>Sutrikęs skonio pojūtis</w:t>
            </w:r>
          </w:p>
        </w:tc>
        <w:tc>
          <w:tcPr>
            <w:tcW w:w="1560" w:type="dxa"/>
          </w:tcPr>
          <w:p w14:paraId="1ADA74F3"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49C549E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0B1ACB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B3AC07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1B2EBA" w14:textId="77777777" w:rsidTr="00CB6F61">
        <w:trPr>
          <w:cantSplit/>
          <w:trHeight w:val="57"/>
        </w:trPr>
        <w:tc>
          <w:tcPr>
            <w:tcW w:w="2943" w:type="dxa"/>
          </w:tcPr>
          <w:p w14:paraId="3AEF577C" w14:textId="77777777" w:rsidR="000B6F6C" w:rsidRPr="00C1262E" w:rsidRDefault="000B6F6C" w:rsidP="006038E7">
            <w:pPr>
              <w:ind w:left="142"/>
              <w:rPr>
                <w:sz w:val="20"/>
                <w:szCs w:val="20"/>
              </w:rPr>
            </w:pPr>
            <w:r>
              <w:rPr>
                <w:sz w:val="20"/>
              </w:rPr>
              <w:t>Sutrikusi sąmonė</w:t>
            </w:r>
          </w:p>
        </w:tc>
        <w:tc>
          <w:tcPr>
            <w:tcW w:w="1560" w:type="dxa"/>
          </w:tcPr>
          <w:p w14:paraId="0AFC0D7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29E14E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595C1DC"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5D3ACEC4"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6828008B" w14:textId="77777777" w:rsidTr="00CB6F61">
        <w:trPr>
          <w:cantSplit/>
          <w:trHeight w:val="57"/>
        </w:trPr>
        <w:tc>
          <w:tcPr>
            <w:tcW w:w="2943" w:type="dxa"/>
          </w:tcPr>
          <w:p w14:paraId="11DC77F4" w14:textId="77777777" w:rsidR="000B6F6C" w:rsidRPr="00C1262E" w:rsidRDefault="000B6F6C" w:rsidP="006038E7">
            <w:pPr>
              <w:ind w:left="142"/>
              <w:rPr>
                <w:sz w:val="20"/>
                <w:szCs w:val="20"/>
              </w:rPr>
            </w:pPr>
            <w:r>
              <w:rPr>
                <w:sz w:val="20"/>
              </w:rPr>
              <w:t>Intrakranijinis kraujavimas</w:t>
            </w:r>
          </w:p>
        </w:tc>
        <w:tc>
          <w:tcPr>
            <w:tcW w:w="1560" w:type="dxa"/>
          </w:tcPr>
          <w:p w14:paraId="51F2921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DAB2D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E0C27C5" w14:textId="77777777" w:rsidR="000B6F6C" w:rsidRPr="00C1262E" w:rsidRDefault="000B6F6C" w:rsidP="006038E7">
            <w:pPr>
              <w:rPr>
                <w:rFonts w:eastAsia="SimSun"/>
                <w:bCs/>
                <w:color w:val="000000"/>
                <w:sz w:val="20"/>
                <w:szCs w:val="20"/>
              </w:rPr>
            </w:pPr>
            <w:r>
              <w:rPr>
                <w:color w:val="000000"/>
                <w:sz w:val="20"/>
              </w:rPr>
              <w:t>Dažnas*</w:t>
            </w:r>
          </w:p>
        </w:tc>
        <w:tc>
          <w:tcPr>
            <w:tcW w:w="1559" w:type="dxa"/>
          </w:tcPr>
          <w:p w14:paraId="535E6A7C"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5151DEC5" w14:textId="77777777" w:rsidTr="00CB6F61">
        <w:trPr>
          <w:cantSplit/>
          <w:trHeight w:val="57"/>
        </w:trPr>
        <w:tc>
          <w:tcPr>
            <w:tcW w:w="2943" w:type="dxa"/>
          </w:tcPr>
          <w:p w14:paraId="61A9CB1B" w14:textId="77777777" w:rsidR="000B6F6C" w:rsidRPr="00C1262E" w:rsidRDefault="000B6F6C" w:rsidP="006038E7">
            <w:pPr>
              <w:ind w:left="142"/>
              <w:rPr>
                <w:sz w:val="20"/>
                <w:szCs w:val="20"/>
              </w:rPr>
            </w:pPr>
            <w:r>
              <w:rPr>
                <w:sz w:val="20"/>
              </w:rPr>
              <w:t>Cerebrovaskulinis reiškinys</w:t>
            </w:r>
          </w:p>
        </w:tc>
        <w:tc>
          <w:tcPr>
            <w:tcW w:w="1560" w:type="dxa"/>
          </w:tcPr>
          <w:p w14:paraId="49E1B94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CC2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A0B2124" w14:textId="77777777" w:rsidR="000B6F6C" w:rsidRPr="00C1262E" w:rsidRDefault="000B6F6C" w:rsidP="006038E7">
            <w:pPr>
              <w:keepNext/>
              <w:rPr>
                <w:rFonts w:eastAsia="SimSun"/>
                <w:bCs/>
                <w:color w:val="000000"/>
                <w:sz w:val="20"/>
                <w:szCs w:val="20"/>
              </w:rPr>
            </w:pPr>
            <w:r>
              <w:rPr>
                <w:color w:val="000000"/>
                <w:sz w:val="20"/>
              </w:rPr>
              <w:t>Nedažnas*</w:t>
            </w:r>
          </w:p>
        </w:tc>
        <w:tc>
          <w:tcPr>
            <w:tcW w:w="1559" w:type="dxa"/>
          </w:tcPr>
          <w:p w14:paraId="18034A9B"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3071D0D3" w14:textId="77777777" w:rsidTr="00CB6F61">
        <w:trPr>
          <w:cantSplit/>
          <w:trHeight w:val="57"/>
        </w:trPr>
        <w:tc>
          <w:tcPr>
            <w:tcW w:w="9322" w:type="dxa"/>
            <w:gridSpan w:val="5"/>
          </w:tcPr>
          <w:p w14:paraId="4CDC09D3" w14:textId="77777777" w:rsidR="000B6F6C" w:rsidRPr="00C1262E" w:rsidRDefault="000B6F6C" w:rsidP="006038E7">
            <w:pPr>
              <w:keepNext/>
              <w:rPr>
                <w:rFonts w:eastAsia="SimSun"/>
                <w:bCs/>
                <w:color w:val="000000"/>
                <w:sz w:val="20"/>
                <w:szCs w:val="20"/>
              </w:rPr>
            </w:pPr>
            <w:r>
              <w:rPr>
                <w:b/>
                <w:color w:val="000000"/>
                <w:sz w:val="20"/>
              </w:rPr>
              <w:t>Akių sutrikimai</w:t>
            </w:r>
          </w:p>
        </w:tc>
      </w:tr>
      <w:tr w:rsidR="000B6F6C" w:rsidRPr="00C1262E" w14:paraId="36449167" w14:textId="77777777" w:rsidTr="00CB6F61">
        <w:trPr>
          <w:cantSplit/>
          <w:trHeight w:val="57"/>
        </w:trPr>
        <w:tc>
          <w:tcPr>
            <w:tcW w:w="2943" w:type="dxa"/>
          </w:tcPr>
          <w:p w14:paraId="1964FB15" w14:textId="77777777" w:rsidR="000B6F6C" w:rsidRPr="00C1262E" w:rsidRDefault="000B6F6C" w:rsidP="006038E7">
            <w:pPr>
              <w:ind w:left="142"/>
              <w:rPr>
                <w:rFonts w:eastAsia="SimSun"/>
                <w:color w:val="000000"/>
                <w:sz w:val="20"/>
                <w:szCs w:val="20"/>
              </w:rPr>
            </w:pPr>
            <w:r>
              <w:rPr>
                <w:color w:val="000000"/>
                <w:sz w:val="20"/>
              </w:rPr>
              <w:t>Katarakta</w:t>
            </w:r>
          </w:p>
        </w:tc>
        <w:tc>
          <w:tcPr>
            <w:tcW w:w="1560" w:type="dxa"/>
          </w:tcPr>
          <w:p w14:paraId="52011298"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0E333361"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5D46C1C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84588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DE5B861" w14:textId="77777777" w:rsidTr="00CB6F61">
        <w:trPr>
          <w:cantSplit/>
          <w:trHeight w:val="57"/>
        </w:trPr>
        <w:tc>
          <w:tcPr>
            <w:tcW w:w="9322" w:type="dxa"/>
            <w:gridSpan w:val="5"/>
          </w:tcPr>
          <w:p w14:paraId="7F8AE0F9" w14:textId="77777777" w:rsidR="000B6F6C" w:rsidRPr="00C1262E" w:rsidRDefault="000B6F6C" w:rsidP="006038E7">
            <w:pPr>
              <w:keepNext/>
              <w:rPr>
                <w:rFonts w:eastAsia="SimSun"/>
                <w:bCs/>
                <w:color w:val="000000"/>
                <w:sz w:val="20"/>
                <w:szCs w:val="20"/>
              </w:rPr>
            </w:pPr>
            <w:r>
              <w:rPr>
                <w:b/>
                <w:color w:val="000000"/>
                <w:sz w:val="20"/>
              </w:rPr>
              <w:t>Ausų ir labirintų sutrikimai</w:t>
            </w:r>
          </w:p>
        </w:tc>
      </w:tr>
      <w:tr w:rsidR="000B6F6C" w:rsidRPr="00C1262E" w14:paraId="30BD6E79" w14:textId="77777777" w:rsidTr="00CB6F61">
        <w:trPr>
          <w:cantSplit/>
          <w:trHeight w:val="57"/>
        </w:trPr>
        <w:tc>
          <w:tcPr>
            <w:tcW w:w="2943" w:type="dxa"/>
          </w:tcPr>
          <w:p w14:paraId="40DF27E5" w14:textId="77777777" w:rsidR="000B6F6C" w:rsidRPr="00C1262E" w:rsidRDefault="000B6F6C" w:rsidP="006038E7">
            <w:pPr>
              <w:ind w:left="142"/>
              <w:rPr>
                <w:rFonts w:eastAsia="SimSun"/>
                <w:color w:val="000000"/>
                <w:sz w:val="20"/>
                <w:szCs w:val="20"/>
              </w:rPr>
            </w:pPr>
            <w:r>
              <w:rPr>
                <w:color w:val="000000"/>
                <w:sz w:val="20"/>
              </w:rPr>
              <w:t>Svaigimas (</w:t>
            </w:r>
            <w:r>
              <w:rPr>
                <w:i/>
                <w:color w:val="000000"/>
                <w:sz w:val="20"/>
              </w:rPr>
              <w:t>vertigo</w:t>
            </w:r>
            <w:r>
              <w:rPr>
                <w:color w:val="000000"/>
                <w:sz w:val="20"/>
              </w:rPr>
              <w:t>)</w:t>
            </w:r>
          </w:p>
        </w:tc>
        <w:tc>
          <w:tcPr>
            <w:tcW w:w="1560" w:type="dxa"/>
          </w:tcPr>
          <w:p w14:paraId="4C0A61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539CF9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5DCCF15"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13013791"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3DCE45BC" w14:textId="77777777" w:rsidTr="00CB6F61">
        <w:trPr>
          <w:cantSplit/>
          <w:trHeight w:val="57"/>
        </w:trPr>
        <w:tc>
          <w:tcPr>
            <w:tcW w:w="9322" w:type="dxa"/>
            <w:gridSpan w:val="5"/>
          </w:tcPr>
          <w:p w14:paraId="6E43E5A8" w14:textId="77777777" w:rsidR="000B6F6C" w:rsidRPr="00C1262E" w:rsidRDefault="000B6F6C" w:rsidP="006038E7">
            <w:pPr>
              <w:keepNext/>
              <w:rPr>
                <w:rFonts w:eastAsia="SimSun"/>
                <w:bCs/>
                <w:color w:val="000000"/>
                <w:sz w:val="20"/>
                <w:szCs w:val="20"/>
              </w:rPr>
            </w:pPr>
            <w:r>
              <w:rPr>
                <w:b/>
                <w:color w:val="000000"/>
                <w:sz w:val="20"/>
              </w:rPr>
              <w:t>Širdies sutrikimai</w:t>
            </w:r>
          </w:p>
        </w:tc>
      </w:tr>
      <w:tr w:rsidR="000B6F6C" w:rsidRPr="00C1262E" w14:paraId="6F358998" w14:textId="77777777" w:rsidTr="00CB6F61">
        <w:trPr>
          <w:cantSplit/>
          <w:trHeight w:val="57"/>
        </w:trPr>
        <w:tc>
          <w:tcPr>
            <w:tcW w:w="2943" w:type="dxa"/>
          </w:tcPr>
          <w:p w14:paraId="2D55FFC2" w14:textId="77777777" w:rsidR="000B6F6C" w:rsidRPr="00C1262E" w:rsidRDefault="000B6F6C" w:rsidP="006038E7">
            <w:pPr>
              <w:ind w:left="142"/>
              <w:rPr>
                <w:rFonts w:eastAsia="SimSun"/>
                <w:color w:val="000000"/>
                <w:sz w:val="20"/>
                <w:szCs w:val="20"/>
              </w:rPr>
            </w:pPr>
            <w:r>
              <w:rPr>
                <w:color w:val="000000"/>
                <w:sz w:val="20"/>
              </w:rPr>
              <w:t>Prieširdžių virpėjimas</w:t>
            </w:r>
          </w:p>
        </w:tc>
        <w:tc>
          <w:tcPr>
            <w:tcW w:w="1560" w:type="dxa"/>
          </w:tcPr>
          <w:p w14:paraId="574193BC" w14:textId="07901DEF" w:rsidR="000B6F6C" w:rsidRPr="00C1262E" w:rsidRDefault="007A6905" w:rsidP="006038E7">
            <w:pPr>
              <w:keepNext/>
              <w:rPr>
                <w:rFonts w:eastAsia="SimSun"/>
                <w:bCs/>
                <w:color w:val="000000"/>
                <w:sz w:val="20"/>
                <w:szCs w:val="20"/>
              </w:rPr>
            </w:pPr>
            <w:r>
              <w:rPr>
                <w:color w:val="000000"/>
                <w:sz w:val="20"/>
              </w:rPr>
              <w:t>Labai dažnas</w:t>
            </w:r>
          </w:p>
        </w:tc>
        <w:tc>
          <w:tcPr>
            <w:tcW w:w="1559" w:type="dxa"/>
          </w:tcPr>
          <w:p w14:paraId="09CD8079"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2BC64806"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70C5CC25"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043826CF" w14:textId="77777777" w:rsidTr="00CB6F61">
        <w:trPr>
          <w:cantSplit/>
          <w:trHeight w:val="57"/>
        </w:trPr>
        <w:tc>
          <w:tcPr>
            <w:tcW w:w="2943" w:type="dxa"/>
          </w:tcPr>
          <w:p w14:paraId="73EC8A9F" w14:textId="77777777" w:rsidR="000B6F6C" w:rsidRPr="00C1262E" w:rsidRDefault="000B6F6C" w:rsidP="006038E7">
            <w:pPr>
              <w:ind w:left="142"/>
              <w:rPr>
                <w:rFonts w:eastAsia="SimSun"/>
                <w:color w:val="000000"/>
                <w:sz w:val="20"/>
                <w:szCs w:val="20"/>
              </w:rPr>
            </w:pPr>
            <w:r>
              <w:rPr>
                <w:color w:val="000000"/>
                <w:sz w:val="20"/>
              </w:rPr>
              <w:t>Širdies nepakankamumas</w:t>
            </w:r>
          </w:p>
        </w:tc>
        <w:tc>
          <w:tcPr>
            <w:tcW w:w="1560" w:type="dxa"/>
          </w:tcPr>
          <w:p w14:paraId="548EE0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377C3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A61E9B"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26F0F01C"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4E4A893B" w14:textId="77777777" w:rsidTr="00CB6F61">
        <w:trPr>
          <w:cantSplit/>
          <w:trHeight w:val="57"/>
        </w:trPr>
        <w:tc>
          <w:tcPr>
            <w:tcW w:w="2943" w:type="dxa"/>
          </w:tcPr>
          <w:p w14:paraId="7935955C" w14:textId="77777777" w:rsidR="000B6F6C" w:rsidRPr="00C1262E" w:rsidRDefault="000B6F6C" w:rsidP="006038E7">
            <w:pPr>
              <w:ind w:left="142"/>
              <w:rPr>
                <w:rFonts w:eastAsia="SimSun"/>
                <w:color w:val="000000"/>
                <w:sz w:val="20"/>
                <w:szCs w:val="20"/>
              </w:rPr>
            </w:pPr>
            <w:r>
              <w:rPr>
                <w:color w:val="000000"/>
                <w:sz w:val="20"/>
              </w:rPr>
              <w:t>Miokardo infarktas</w:t>
            </w:r>
          </w:p>
        </w:tc>
        <w:tc>
          <w:tcPr>
            <w:tcW w:w="1560" w:type="dxa"/>
          </w:tcPr>
          <w:p w14:paraId="17AFD32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F45166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87A2C77"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7208950A"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64308756" w14:textId="77777777" w:rsidTr="00CB6F61">
        <w:trPr>
          <w:cantSplit/>
          <w:trHeight w:val="57"/>
        </w:trPr>
        <w:tc>
          <w:tcPr>
            <w:tcW w:w="9322" w:type="dxa"/>
            <w:gridSpan w:val="5"/>
          </w:tcPr>
          <w:p w14:paraId="1C7F8C27" w14:textId="77777777" w:rsidR="000B6F6C" w:rsidRPr="00C1262E" w:rsidRDefault="000B6F6C" w:rsidP="006038E7">
            <w:pPr>
              <w:keepNext/>
              <w:rPr>
                <w:rFonts w:eastAsia="SimSun"/>
                <w:bCs/>
                <w:color w:val="000000"/>
                <w:sz w:val="20"/>
                <w:szCs w:val="20"/>
              </w:rPr>
            </w:pPr>
            <w:r>
              <w:rPr>
                <w:b/>
                <w:color w:val="000000"/>
                <w:sz w:val="20"/>
              </w:rPr>
              <w:t>Kraujagyslių sutrikimai</w:t>
            </w:r>
          </w:p>
        </w:tc>
      </w:tr>
      <w:tr w:rsidR="000B6F6C" w:rsidRPr="00C1262E" w14:paraId="6B0C2295" w14:textId="77777777" w:rsidTr="00CB6F61">
        <w:trPr>
          <w:cantSplit/>
          <w:trHeight w:val="57"/>
        </w:trPr>
        <w:tc>
          <w:tcPr>
            <w:tcW w:w="2943" w:type="dxa"/>
          </w:tcPr>
          <w:p w14:paraId="34C4DFE9" w14:textId="77777777" w:rsidR="000B6F6C" w:rsidRPr="00C1262E" w:rsidRDefault="000B6F6C" w:rsidP="006038E7">
            <w:pPr>
              <w:ind w:left="142"/>
              <w:rPr>
                <w:color w:val="000000"/>
                <w:sz w:val="20"/>
                <w:szCs w:val="20"/>
              </w:rPr>
            </w:pPr>
            <w:r>
              <w:rPr>
                <w:color w:val="000000"/>
                <w:sz w:val="20"/>
              </w:rPr>
              <w:t>Giliųjų venų trombozė</w:t>
            </w:r>
          </w:p>
        </w:tc>
        <w:tc>
          <w:tcPr>
            <w:tcW w:w="1560" w:type="dxa"/>
          </w:tcPr>
          <w:p w14:paraId="7FCEB62C"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382FAF98" w14:textId="77777777" w:rsidR="000B6F6C" w:rsidRPr="00C1262E" w:rsidRDefault="000B6F6C" w:rsidP="006038E7">
            <w:pPr>
              <w:keepNext/>
              <w:rPr>
                <w:rFonts w:eastAsia="SimSun"/>
                <w:bCs/>
                <w:color w:val="000000"/>
                <w:sz w:val="20"/>
                <w:szCs w:val="20"/>
              </w:rPr>
            </w:pPr>
            <w:r>
              <w:rPr>
                <w:color w:val="000000"/>
                <w:sz w:val="20"/>
              </w:rPr>
              <w:t>Nedažnas</w:t>
            </w:r>
          </w:p>
        </w:tc>
        <w:tc>
          <w:tcPr>
            <w:tcW w:w="1701" w:type="dxa"/>
          </w:tcPr>
          <w:p w14:paraId="18702C91"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226A820E"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5E756613" w14:textId="77777777" w:rsidTr="00CB6F61">
        <w:trPr>
          <w:cantSplit/>
          <w:trHeight w:val="57"/>
        </w:trPr>
        <w:tc>
          <w:tcPr>
            <w:tcW w:w="2943" w:type="dxa"/>
          </w:tcPr>
          <w:p w14:paraId="4B97A39E" w14:textId="77777777" w:rsidR="000B6F6C" w:rsidRPr="00C1262E" w:rsidRDefault="000B6F6C" w:rsidP="006038E7">
            <w:pPr>
              <w:ind w:left="142"/>
              <w:rPr>
                <w:color w:val="000000"/>
                <w:sz w:val="20"/>
                <w:szCs w:val="20"/>
              </w:rPr>
            </w:pPr>
            <w:r>
              <w:rPr>
                <w:color w:val="000000"/>
                <w:sz w:val="20"/>
              </w:rPr>
              <w:t>Hipotenzija</w:t>
            </w:r>
          </w:p>
        </w:tc>
        <w:tc>
          <w:tcPr>
            <w:tcW w:w="1560" w:type="dxa"/>
          </w:tcPr>
          <w:p w14:paraId="136CB70C"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4CB7083F"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24C43E4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7958754"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8C7D844" w14:textId="77777777" w:rsidTr="00CB6F61">
        <w:trPr>
          <w:cantSplit/>
          <w:trHeight w:val="57"/>
        </w:trPr>
        <w:tc>
          <w:tcPr>
            <w:tcW w:w="2943" w:type="dxa"/>
          </w:tcPr>
          <w:p w14:paraId="58D9C875" w14:textId="77777777" w:rsidR="000B6F6C" w:rsidRPr="00C1262E" w:rsidRDefault="000B6F6C" w:rsidP="006038E7">
            <w:pPr>
              <w:ind w:left="142"/>
              <w:rPr>
                <w:color w:val="000000"/>
                <w:sz w:val="20"/>
                <w:szCs w:val="20"/>
              </w:rPr>
            </w:pPr>
            <w:r>
              <w:rPr>
                <w:color w:val="000000"/>
                <w:sz w:val="20"/>
              </w:rPr>
              <w:t>Hipertenzija</w:t>
            </w:r>
          </w:p>
        </w:tc>
        <w:tc>
          <w:tcPr>
            <w:tcW w:w="1560" w:type="dxa"/>
          </w:tcPr>
          <w:p w14:paraId="35EC1D60"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3E2FC2CB"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4950B43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81DC2D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6963212" w14:textId="77777777" w:rsidTr="00CB6F61">
        <w:trPr>
          <w:cantSplit/>
          <w:trHeight w:val="57"/>
        </w:trPr>
        <w:tc>
          <w:tcPr>
            <w:tcW w:w="9322" w:type="dxa"/>
            <w:gridSpan w:val="5"/>
          </w:tcPr>
          <w:p w14:paraId="55C08AB5" w14:textId="77777777" w:rsidR="000B6F6C" w:rsidRPr="00C1262E" w:rsidRDefault="000B6F6C" w:rsidP="006038E7">
            <w:pPr>
              <w:keepNext/>
              <w:rPr>
                <w:rFonts w:eastAsia="SimSun"/>
                <w:bCs/>
                <w:color w:val="000000"/>
                <w:sz w:val="20"/>
                <w:szCs w:val="20"/>
              </w:rPr>
            </w:pPr>
            <w:r>
              <w:rPr>
                <w:b/>
                <w:color w:val="000000"/>
                <w:sz w:val="20"/>
              </w:rPr>
              <w:t>Kvėpavimo sistemos, krūtinės ląstos ir tarpuplaučio sutrikimai</w:t>
            </w:r>
          </w:p>
        </w:tc>
      </w:tr>
      <w:tr w:rsidR="000B6F6C" w:rsidRPr="00C1262E" w14:paraId="49306893" w14:textId="77777777" w:rsidTr="00CB6F61">
        <w:trPr>
          <w:cantSplit/>
          <w:trHeight w:val="57"/>
        </w:trPr>
        <w:tc>
          <w:tcPr>
            <w:tcW w:w="2943" w:type="dxa"/>
          </w:tcPr>
          <w:p w14:paraId="5B0BC117" w14:textId="77777777" w:rsidR="000B6F6C" w:rsidRPr="00C1262E" w:rsidRDefault="000B6F6C" w:rsidP="006038E7">
            <w:pPr>
              <w:ind w:left="142"/>
              <w:rPr>
                <w:rFonts w:eastAsia="SimSun"/>
                <w:color w:val="000000"/>
                <w:sz w:val="20"/>
                <w:szCs w:val="20"/>
              </w:rPr>
            </w:pPr>
            <w:r>
              <w:rPr>
                <w:color w:val="000000"/>
                <w:sz w:val="20"/>
              </w:rPr>
              <w:t>Dispnėja</w:t>
            </w:r>
          </w:p>
        </w:tc>
        <w:tc>
          <w:tcPr>
            <w:tcW w:w="1560" w:type="dxa"/>
          </w:tcPr>
          <w:p w14:paraId="6CFB866A"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08608267"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7977607D"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73BD88A7"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4D5BABD8" w14:textId="77777777" w:rsidTr="00CB6F61">
        <w:trPr>
          <w:cantSplit/>
          <w:trHeight w:val="57"/>
        </w:trPr>
        <w:tc>
          <w:tcPr>
            <w:tcW w:w="2943" w:type="dxa"/>
          </w:tcPr>
          <w:p w14:paraId="6128BD9F" w14:textId="77777777" w:rsidR="000B6F6C" w:rsidRPr="00C1262E" w:rsidRDefault="000B6F6C" w:rsidP="006038E7">
            <w:pPr>
              <w:ind w:left="142"/>
              <w:rPr>
                <w:rFonts w:eastAsia="SimSun"/>
                <w:color w:val="000000"/>
                <w:sz w:val="20"/>
                <w:szCs w:val="20"/>
              </w:rPr>
            </w:pPr>
            <w:r>
              <w:rPr>
                <w:color w:val="000000"/>
                <w:sz w:val="20"/>
              </w:rPr>
              <w:t>Kosulys</w:t>
            </w:r>
          </w:p>
        </w:tc>
        <w:tc>
          <w:tcPr>
            <w:tcW w:w="1560" w:type="dxa"/>
          </w:tcPr>
          <w:p w14:paraId="72FF5E04"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49C6B6D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7603109"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7046208D"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71A0924F" w14:textId="77777777" w:rsidTr="00CB6F61">
        <w:trPr>
          <w:cantSplit/>
          <w:trHeight w:val="57"/>
        </w:trPr>
        <w:tc>
          <w:tcPr>
            <w:tcW w:w="2943" w:type="dxa"/>
          </w:tcPr>
          <w:p w14:paraId="50DC6997" w14:textId="77777777" w:rsidR="000B6F6C" w:rsidRPr="00C1262E" w:rsidRDefault="000B6F6C" w:rsidP="006038E7">
            <w:pPr>
              <w:ind w:left="142"/>
              <w:rPr>
                <w:rFonts w:eastAsia="SimSun"/>
                <w:color w:val="000000"/>
                <w:sz w:val="20"/>
                <w:szCs w:val="20"/>
              </w:rPr>
            </w:pPr>
            <w:r>
              <w:rPr>
                <w:color w:val="000000"/>
                <w:sz w:val="20"/>
              </w:rPr>
              <w:t>Plaučių embolija</w:t>
            </w:r>
          </w:p>
        </w:tc>
        <w:tc>
          <w:tcPr>
            <w:tcW w:w="1560" w:type="dxa"/>
          </w:tcPr>
          <w:p w14:paraId="32CBA3D1"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49585A39"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5D8A199E"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1605A53B"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7D16B7B3" w14:textId="77777777" w:rsidTr="00CB6F61">
        <w:trPr>
          <w:cantSplit/>
          <w:trHeight w:val="57"/>
        </w:trPr>
        <w:tc>
          <w:tcPr>
            <w:tcW w:w="2943" w:type="dxa"/>
          </w:tcPr>
          <w:p w14:paraId="3819E4A6" w14:textId="77777777" w:rsidR="000B6F6C" w:rsidRPr="00C1262E" w:rsidRDefault="000B6F6C" w:rsidP="006038E7">
            <w:pPr>
              <w:ind w:left="142"/>
              <w:rPr>
                <w:color w:val="000000"/>
                <w:sz w:val="20"/>
                <w:szCs w:val="20"/>
              </w:rPr>
            </w:pPr>
            <w:r>
              <w:rPr>
                <w:color w:val="000000"/>
                <w:sz w:val="20"/>
              </w:rPr>
              <w:t>Kraujavimas iš nosies</w:t>
            </w:r>
          </w:p>
        </w:tc>
        <w:tc>
          <w:tcPr>
            <w:tcW w:w="1560" w:type="dxa"/>
          </w:tcPr>
          <w:p w14:paraId="5465893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64D3BA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BF62C23"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5E083CF0"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24AA43DC" w14:textId="77777777" w:rsidTr="00CB6F61">
        <w:trPr>
          <w:cantSplit/>
          <w:trHeight w:val="57"/>
        </w:trPr>
        <w:tc>
          <w:tcPr>
            <w:tcW w:w="2943" w:type="dxa"/>
          </w:tcPr>
          <w:p w14:paraId="6B92392C" w14:textId="77777777" w:rsidR="000B6F6C" w:rsidRPr="00C1262E" w:rsidRDefault="000B6F6C" w:rsidP="006038E7">
            <w:pPr>
              <w:ind w:left="142"/>
              <w:rPr>
                <w:color w:val="000000"/>
                <w:sz w:val="20"/>
                <w:szCs w:val="20"/>
              </w:rPr>
            </w:pPr>
            <w:r>
              <w:rPr>
                <w:color w:val="000000"/>
                <w:sz w:val="20"/>
              </w:rPr>
              <w:t>Intersticinė plaučių liga</w:t>
            </w:r>
          </w:p>
        </w:tc>
        <w:tc>
          <w:tcPr>
            <w:tcW w:w="1560" w:type="dxa"/>
          </w:tcPr>
          <w:p w14:paraId="63A843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360CB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993856E"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6B728D79"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3DEFC112" w14:textId="77777777" w:rsidTr="00CB6F61">
        <w:trPr>
          <w:cantSplit/>
          <w:trHeight w:val="57"/>
        </w:trPr>
        <w:tc>
          <w:tcPr>
            <w:tcW w:w="9322" w:type="dxa"/>
            <w:gridSpan w:val="5"/>
          </w:tcPr>
          <w:p w14:paraId="32FA0DCA" w14:textId="77777777" w:rsidR="000B6F6C" w:rsidRPr="00C1262E" w:rsidRDefault="000B6F6C" w:rsidP="006038E7">
            <w:pPr>
              <w:keepNext/>
              <w:rPr>
                <w:color w:val="000000"/>
                <w:sz w:val="20"/>
                <w:szCs w:val="20"/>
              </w:rPr>
            </w:pPr>
            <w:r>
              <w:rPr>
                <w:b/>
                <w:color w:val="000000"/>
                <w:sz w:val="20"/>
              </w:rPr>
              <w:t>Virškinimo trakto sutrikimai</w:t>
            </w:r>
          </w:p>
        </w:tc>
      </w:tr>
      <w:tr w:rsidR="000B6F6C" w:rsidRPr="00C1262E" w14:paraId="497E8616" w14:textId="77777777" w:rsidTr="00CB6F61">
        <w:trPr>
          <w:cantSplit/>
          <w:trHeight w:val="57"/>
        </w:trPr>
        <w:tc>
          <w:tcPr>
            <w:tcW w:w="2943" w:type="dxa"/>
          </w:tcPr>
          <w:p w14:paraId="31CE9C57" w14:textId="77777777" w:rsidR="000B6F6C" w:rsidRPr="00C1262E" w:rsidRDefault="000B6F6C" w:rsidP="006038E7">
            <w:pPr>
              <w:ind w:left="142"/>
              <w:rPr>
                <w:rFonts w:eastAsia="SimSun"/>
                <w:color w:val="000000"/>
                <w:sz w:val="20"/>
                <w:szCs w:val="20"/>
              </w:rPr>
            </w:pPr>
            <w:r>
              <w:rPr>
                <w:color w:val="000000"/>
                <w:sz w:val="20"/>
              </w:rPr>
              <w:t>Viduriavimas</w:t>
            </w:r>
          </w:p>
        </w:tc>
        <w:tc>
          <w:tcPr>
            <w:tcW w:w="1560" w:type="dxa"/>
          </w:tcPr>
          <w:p w14:paraId="5E509669"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54A72E0F"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2C9ECF37"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63803BAF"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5975160E" w14:textId="77777777" w:rsidTr="00CB6F61">
        <w:trPr>
          <w:cantSplit/>
          <w:trHeight w:val="57"/>
        </w:trPr>
        <w:tc>
          <w:tcPr>
            <w:tcW w:w="2943" w:type="dxa"/>
          </w:tcPr>
          <w:p w14:paraId="15EAC7D8" w14:textId="77777777" w:rsidR="000B6F6C" w:rsidRPr="00C1262E" w:rsidRDefault="000B6F6C" w:rsidP="006038E7">
            <w:pPr>
              <w:ind w:left="142"/>
              <w:rPr>
                <w:rFonts w:eastAsia="SimSun"/>
                <w:color w:val="000000"/>
                <w:sz w:val="20"/>
                <w:szCs w:val="20"/>
              </w:rPr>
            </w:pPr>
            <w:r>
              <w:rPr>
                <w:color w:val="000000"/>
                <w:sz w:val="20"/>
              </w:rPr>
              <w:t>Vėmimas</w:t>
            </w:r>
          </w:p>
        </w:tc>
        <w:tc>
          <w:tcPr>
            <w:tcW w:w="1560" w:type="dxa"/>
          </w:tcPr>
          <w:p w14:paraId="6B0178BE"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3281F19B"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3E1EA665"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38E2376D"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242F5360" w14:textId="77777777" w:rsidTr="00CB6F61">
        <w:trPr>
          <w:cantSplit/>
          <w:trHeight w:val="57"/>
        </w:trPr>
        <w:tc>
          <w:tcPr>
            <w:tcW w:w="2943" w:type="dxa"/>
          </w:tcPr>
          <w:p w14:paraId="7BDBFF88" w14:textId="77777777" w:rsidR="000B6F6C" w:rsidRPr="00C1262E" w:rsidRDefault="000B6F6C" w:rsidP="006038E7">
            <w:pPr>
              <w:ind w:left="142"/>
              <w:rPr>
                <w:rFonts w:eastAsia="SimSun"/>
                <w:color w:val="000000"/>
                <w:sz w:val="20"/>
                <w:szCs w:val="20"/>
              </w:rPr>
            </w:pPr>
            <w:r>
              <w:rPr>
                <w:color w:val="000000"/>
                <w:sz w:val="20"/>
              </w:rPr>
              <w:t>Pykinimas</w:t>
            </w:r>
          </w:p>
        </w:tc>
        <w:tc>
          <w:tcPr>
            <w:tcW w:w="1560" w:type="dxa"/>
          </w:tcPr>
          <w:p w14:paraId="41E70C8D"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57D958B5" w14:textId="77777777" w:rsidR="000B6F6C" w:rsidRPr="00C1262E" w:rsidRDefault="000B6F6C" w:rsidP="006038E7">
            <w:pPr>
              <w:keepNext/>
              <w:rPr>
                <w:rFonts w:eastAsia="SimSun"/>
                <w:bCs/>
                <w:color w:val="000000"/>
                <w:sz w:val="20"/>
                <w:szCs w:val="20"/>
              </w:rPr>
            </w:pPr>
            <w:r>
              <w:rPr>
                <w:color w:val="000000"/>
                <w:sz w:val="20"/>
              </w:rPr>
              <w:t>Nedažnas</w:t>
            </w:r>
          </w:p>
        </w:tc>
        <w:tc>
          <w:tcPr>
            <w:tcW w:w="1701" w:type="dxa"/>
          </w:tcPr>
          <w:p w14:paraId="482D0FA4"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03BDD209"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4D82E9F2" w14:textId="77777777" w:rsidTr="00CB6F61">
        <w:trPr>
          <w:cantSplit/>
          <w:trHeight w:val="57"/>
        </w:trPr>
        <w:tc>
          <w:tcPr>
            <w:tcW w:w="2943" w:type="dxa"/>
          </w:tcPr>
          <w:p w14:paraId="469E54E1" w14:textId="77777777" w:rsidR="000B6F6C" w:rsidRPr="00C1262E" w:rsidRDefault="000B6F6C" w:rsidP="006038E7">
            <w:pPr>
              <w:ind w:left="142"/>
              <w:rPr>
                <w:rFonts w:eastAsia="SimSun"/>
                <w:color w:val="000000"/>
                <w:sz w:val="20"/>
                <w:szCs w:val="20"/>
              </w:rPr>
            </w:pPr>
            <w:r>
              <w:rPr>
                <w:color w:val="000000"/>
                <w:sz w:val="20"/>
              </w:rPr>
              <w:t>Vidurių užkietėjimas</w:t>
            </w:r>
          </w:p>
        </w:tc>
        <w:tc>
          <w:tcPr>
            <w:tcW w:w="1560" w:type="dxa"/>
          </w:tcPr>
          <w:p w14:paraId="432B0EC2"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65E20C34"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2BFB1E07"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5BBBC50A"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7B69FCFA" w14:textId="77777777" w:rsidTr="00CB6F61">
        <w:trPr>
          <w:cantSplit/>
          <w:trHeight w:val="57"/>
        </w:trPr>
        <w:tc>
          <w:tcPr>
            <w:tcW w:w="2943" w:type="dxa"/>
          </w:tcPr>
          <w:p w14:paraId="3255D689" w14:textId="77777777" w:rsidR="000B6F6C" w:rsidRPr="00C1262E" w:rsidRDefault="000B6F6C" w:rsidP="006038E7">
            <w:pPr>
              <w:ind w:left="142"/>
              <w:rPr>
                <w:rFonts w:eastAsia="SimSun"/>
                <w:color w:val="000000"/>
                <w:sz w:val="20"/>
                <w:szCs w:val="20"/>
              </w:rPr>
            </w:pPr>
            <w:r>
              <w:rPr>
                <w:color w:val="000000"/>
                <w:sz w:val="20"/>
              </w:rPr>
              <w:t>Pilvo skausmas</w:t>
            </w:r>
          </w:p>
        </w:tc>
        <w:tc>
          <w:tcPr>
            <w:tcW w:w="1560" w:type="dxa"/>
          </w:tcPr>
          <w:p w14:paraId="221415A5" w14:textId="379F77FB" w:rsidR="000B6F6C" w:rsidRPr="00C1262E" w:rsidRDefault="00465FEE" w:rsidP="006038E7">
            <w:pPr>
              <w:keepNext/>
              <w:rPr>
                <w:rFonts w:eastAsia="SimSun"/>
                <w:bCs/>
                <w:color w:val="000000"/>
                <w:sz w:val="20"/>
                <w:szCs w:val="20"/>
              </w:rPr>
            </w:pPr>
            <w:r>
              <w:rPr>
                <w:color w:val="000000"/>
                <w:sz w:val="20"/>
              </w:rPr>
              <w:t>Labai dažnas</w:t>
            </w:r>
          </w:p>
        </w:tc>
        <w:tc>
          <w:tcPr>
            <w:tcW w:w="1559" w:type="dxa"/>
          </w:tcPr>
          <w:p w14:paraId="778F268A"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49C686E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0320EA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78EF85" w14:textId="77777777" w:rsidTr="00CB6F61">
        <w:trPr>
          <w:cantSplit/>
          <w:trHeight w:val="57"/>
        </w:trPr>
        <w:tc>
          <w:tcPr>
            <w:tcW w:w="2943" w:type="dxa"/>
          </w:tcPr>
          <w:p w14:paraId="2C1B05DF" w14:textId="281B15FA" w:rsidR="000B6F6C" w:rsidRPr="00C1262E" w:rsidRDefault="000B6F6C" w:rsidP="006038E7">
            <w:pPr>
              <w:ind w:left="142"/>
              <w:rPr>
                <w:rFonts w:eastAsia="SimSun"/>
                <w:color w:val="000000"/>
                <w:sz w:val="20"/>
                <w:szCs w:val="20"/>
              </w:rPr>
            </w:pPr>
            <w:r>
              <w:rPr>
                <w:color w:val="000000"/>
                <w:sz w:val="20"/>
              </w:rPr>
              <w:t>Skausmas viršutinėje pilvo dalyje</w:t>
            </w:r>
          </w:p>
        </w:tc>
        <w:tc>
          <w:tcPr>
            <w:tcW w:w="1560" w:type="dxa"/>
          </w:tcPr>
          <w:p w14:paraId="23BD0A04"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2635F24D" w14:textId="77777777" w:rsidR="000B6F6C" w:rsidRPr="00C1262E" w:rsidRDefault="000B6F6C" w:rsidP="006038E7">
            <w:pPr>
              <w:keepNext/>
              <w:rPr>
                <w:rFonts w:eastAsia="SimSun"/>
                <w:bCs/>
                <w:color w:val="000000"/>
                <w:sz w:val="20"/>
                <w:szCs w:val="20"/>
              </w:rPr>
            </w:pPr>
            <w:r>
              <w:rPr>
                <w:color w:val="000000"/>
                <w:sz w:val="20"/>
              </w:rPr>
              <w:t>Nedažnas</w:t>
            </w:r>
          </w:p>
        </w:tc>
        <w:tc>
          <w:tcPr>
            <w:tcW w:w="1701" w:type="dxa"/>
          </w:tcPr>
          <w:p w14:paraId="7E9D4C4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578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D3E0392" w14:textId="77777777" w:rsidTr="00CB6F61">
        <w:trPr>
          <w:cantSplit/>
          <w:trHeight w:val="57"/>
        </w:trPr>
        <w:tc>
          <w:tcPr>
            <w:tcW w:w="2943" w:type="dxa"/>
          </w:tcPr>
          <w:p w14:paraId="5489BC6C" w14:textId="77777777" w:rsidR="000B6F6C" w:rsidRPr="00C1262E" w:rsidRDefault="000B6F6C" w:rsidP="006038E7">
            <w:pPr>
              <w:ind w:left="142"/>
              <w:rPr>
                <w:rFonts w:eastAsia="SimSun"/>
                <w:color w:val="000000"/>
                <w:sz w:val="20"/>
                <w:szCs w:val="20"/>
              </w:rPr>
            </w:pPr>
            <w:r>
              <w:rPr>
                <w:color w:val="000000"/>
                <w:sz w:val="20"/>
              </w:rPr>
              <w:t>Stomatitas</w:t>
            </w:r>
          </w:p>
        </w:tc>
        <w:tc>
          <w:tcPr>
            <w:tcW w:w="1560" w:type="dxa"/>
          </w:tcPr>
          <w:p w14:paraId="430E65C8"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1A638EBD" w14:textId="77777777" w:rsidR="000B6F6C" w:rsidRPr="00C1262E" w:rsidRDefault="000B6F6C" w:rsidP="006038E7">
            <w:pPr>
              <w:keepNext/>
              <w:rPr>
                <w:rFonts w:eastAsia="SimSun"/>
                <w:bCs/>
                <w:color w:val="000000"/>
                <w:sz w:val="20"/>
                <w:szCs w:val="20"/>
              </w:rPr>
            </w:pPr>
            <w:r>
              <w:rPr>
                <w:color w:val="000000"/>
                <w:sz w:val="20"/>
              </w:rPr>
              <w:t>Nedažnas</w:t>
            </w:r>
          </w:p>
        </w:tc>
        <w:tc>
          <w:tcPr>
            <w:tcW w:w="1701" w:type="dxa"/>
          </w:tcPr>
          <w:p w14:paraId="78679D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A0E9A3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15C8128" w14:textId="77777777" w:rsidTr="00CB6F61">
        <w:trPr>
          <w:cantSplit/>
          <w:trHeight w:val="57"/>
        </w:trPr>
        <w:tc>
          <w:tcPr>
            <w:tcW w:w="2943" w:type="dxa"/>
          </w:tcPr>
          <w:p w14:paraId="2F1BD39A" w14:textId="77777777" w:rsidR="000B6F6C" w:rsidRPr="00C1262E" w:rsidRDefault="000B6F6C" w:rsidP="006038E7">
            <w:pPr>
              <w:ind w:left="142"/>
              <w:rPr>
                <w:rFonts w:eastAsia="SimSun"/>
                <w:color w:val="000000"/>
                <w:sz w:val="20"/>
                <w:szCs w:val="20"/>
              </w:rPr>
            </w:pPr>
            <w:r>
              <w:rPr>
                <w:color w:val="000000"/>
                <w:sz w:val="20"/>
              </w:rPr>
              <w:t>Burnos sausmė</w:t>
            </w:r>
          </w:p>
        </w:tc>
        <w:tc>
          <w:tcPr>
            <w:tcW w:w="1560" w:type="dxa"/>
          </w:tcPr>
          <w:p w14:paraId="5991936F"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40D1F70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1FE51A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8F87E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E52BA1E" w14:textId="77777777" w:rsidTr="00CB6F61">
        <w:trPr>
          <w:cantSplit/>
          <w:trHeight w:val="57"/>
        </w:trPr>
        <w:tc>
          <w:tcPr>
            <w:tcW w:w="2943" w:type="dxa"/>
          </w:tcPr>
          <w:p w14:paraId="44D39AC5" w14:textId="77777777" w:rsidR="000B6F6C" w:rsidRPr="00C1262E" w:rsidRDefault="000B6F6C" w:rsidP="006038E7">
            <w:pPr>
              <w:ind w:left="142"/>
              <w:rPr>
                <w:rFonts w:eastAsia="SimSun"/>
                <w:color w:val="000000"/>
                <w:sz w:val="20"/>
                <w:szCs w:val="20"/>
              </w:rPr>
            </w:pPr>
            <w:r>
              <w:rPr>
                <w:color w:val="000000"/>
                <w:sz w:val="20"/>
              </w:rPr>
              <w:t>Pilvo pūtimas</w:t>
            </w:r>
          </w:p>
        </w:tc>
        <w:tc>
          <w:tcPr>
            <w:tcW w:w="1560" w:type="dxa"/>
          </w:tcPr>
          <w:p w14:paraId="04E55D19"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6E314047" w14:textId="77777777" w:rsidR="000B6F6C" w:rsidRPr="00C1262E" w:rsidRDefault="000B6F6C" w:rsidP="006038E7">
            <w:pPr>
              <w:keepNext/>
              <w:rPr>
                <w:rFonts w:eastAsia="SimSun"/>
                <w:bCs/>
                <w:color w:val="000000"/>
                <w:sz w:val="20"/>
                <w:szCs w:val="20"/>
              </w:rPr>
            </w:pPr>
            <w:r>
              <w:rPr>
                <w:color w:val="000000"/>
                <w:sz w:val="20"/>
              </w:rPr>
              <w:t>Nedažnas</w:t>
            </w:r>
          </w:p>
        </w:tc>
        <w:tc>
          <w:tcPr>
            <w:tcW w:w="1701" w:type="dxa"/>
          </w:tcPr>
          <w:p w14:paraId="727BC67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9F25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261087" w14:textId="77777777" w:rsidTr="00CB6F61">
        <w:trPr>
          <w:cantSplit/>
          <w:trHeight w:val="57"/>
        </w:trPr>
        <w:tc>
          <w:tcPr>
            <w:tcW w:w="2943" w:type="dxa"/>
          </w:tcPr>
          <w:p w14:paraId="16BAC174" w14:textId="77777777" w:rsidR="000B6F6C" w:rsidRPr="00C1262E" w:rsidRDefault="000B6F6C" w:rsidP="006038E7">
            <w:pPr>
              <w:ind w:left="142"/>
              <w:rPr>
                <w:rFonts w:eastAsia="SimSun"/>
                <w:color w:val="000000"/>
                <w:sz w:val="20"/>
                <w:szCs w:val="20"/>
              </w:rPr>
            </w:pPr>
            <w:r>
              <w:rPr>
                <w:color w:val="000000"/>
                <w:sz w:val="20"/>
              </w:rPr>
              <w:t>Kraujavimas iš virškinimo trakto</w:t>
            </w:r>
          </w:p>
        </w:tc>
        <w:tc>
          <w:tcPr>
            <w:tcW w:w="1560" w:type="dxa"/>
          </w:tcPr>
          <w:p w14:paraId="159C4D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8597A8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BBDD992"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0D5071AF"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7A789147" w14:textId="77777777" w:rsidTr="00CB6F61">
        <w:trPr>
          <w:cantSplit/>
          <w:trHeight w:val="57"/>
        </w:trPr>
        <w:tc>
          <w:tcPr>
            <w:tcW w:w="9322" w:type="dxa"/>
            <w:gridSpan w:val="5"/>
          </w:tcPr>
          <w:p w14:paraId="6954EF98" w14:textId="77777777" w:rsidR="000B6F6C" w:rsidRPr="00C1262E" w:rsidRDefault="000B6F6C" w:rsidP="006038E7">
            <w:pPr>
              <w:keepNext/>
              <w:rPr>
                <w:rFonts w:eastAsia="SimSun"/>
                <w:bCs/>
                <w:color w:val="000000"/>
                <w:sz w:val="20"/>
                <w:szCs w:val="20"/>
              </w:rPr>
            </w:pPr>
            <w:r>
              <w:rPr>
                <w:b/>
                <w:color w:val="000000"/>
                <w:sz w:val="20"/>
              </w:rPr>
              <w:t>Kepenų, tulžies pūslės ir latakų sutrikimai</w:t>
            </w:r>
          </w:p>
        </w:tc>
      </w:tr>
      <w:tr w:rsidR="000B6F6C" w:rsidRPr="00C1262E" w14:paraId="44969A27" w14:textId="77777777" w:rsidTr="00CB6F61">
        <w:trPr>
          <w:cantSplit/>
          <w:trHeight w:val="57"/>
        </w:trPr>
        <w:tc>
          <w:tcPr>
            <w:tcW w:w="2943" w:type="dxa"/>
          </w:tcPr>
          <w:p w14:paraId="7E6A42AE" w14:textId="77777777" w:rsidR="000B6F6C" w:rsidRPr="00C1262E" w:rsidRDefault="000B6F6C" w:rsidP="006038E7">
            <w:pPr>
              <w:ind w:left="142"/>
              <w:rPr>
                <w:rFonts w:eastAsia="SimSun"/>
                <w:color w:val="000000"/>
                <w:sz w:val="20"/>
                <w:szCs w:val="20"/>
              </w:rPr>
            </w:pPr>
            <w:r>
              <w:rPr>
                <w:color w:val="000000"/>
                <w:sz w:val="20"/>
              </w:rPr>
              <w:t>Hiperbilirubinemija</w:t>
            </w:r>
          </w:p>
        </w:tc>
        <w:tc>
          <w:tcPr>
            <w:tcW w:w="1560" w:type="dxa"/>
          </w:tcPr>
          <w:p w14:paraId="4D8D11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7D2670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DC811BA" w14:textId="77777777" w:rsidR="000B6F6C" w:rsidRPr="00C1262E" w:rsidRDefault="000B6F6C" w:rsidP="006038E7">
            <w:pPr>
              <w:keepNext/>
              <w:rPr>
                <w:rFonts w:eastAsia="SimSun"/>
                <w:bCs/>
                <w:color w:val="000000"/>
                <w:sz w:val="20"/>
                <w:szCs w:val="20"/>
              </w:rPr>
            </w:pPr>
            <w:r>
              <w:rPr>
                <w:color w:val="000000"/>
                <w:sz w:val="20"/>
              </w:rPr>
              <w:t>Nedažnas</w:t>
            </w:r>
          </w:p>
        </w:tc>
        <w:tc>
          <w:tcPr>
            <w:tcW w:w="1559" w:type="dxa"/>
          </w:tcPr>
          <w:p w14:paraId="1F5CC24C"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49A5E615" w14:textId="77777777" w:rsidTr="00CB6F61">
        <w:trPr>
          <w:cantSplit/>
          <w:trHeight w:val="57"/>
        </w:trPr>
        <w:tc>
          <w:tcPr>
            <w:tcW w:w="2943" w:type="dxa"/>
          </w:tcPr>
          <w:p w14:paraId="60A49B04" w14:textId="77777777" w:rsidR="000B6F6C" w:rsidRPr="00C1262E" w:rsidRDefault="000B6F6C" w:rsidP="006038E7">
            <w:pPr>
              <w:ind w:left="142"/>
              <w:rPr>
                <w:rFonts w:eastAsia="SimSun"/>
                <w:color w:val="000000"/>
                <w:sz w:val="20"/>
                <w:szCs w:val="20"/>
              </w:rPr>
            </w:pPr>
            <w:r>
              <w:rPr>
                <w:color w:val="000000"/>
                <w:sz w:val="20"/>
              </w:rPr>
              <w:t>Hepatitas</w:t>
            </w:r>
          </w:p>
        </w:tc>
        <w:tc>
          <w:tcPr>
            <w:tcW w:w="1560" w:type="dxa"/>
          </w:tcPr>
          <w:p w14:paraId="25DBC1E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AAB299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66674F" w14:textId="77777777" w:rsidR="000B6F6C" w:rsidRPr="00C1262E" w:rsidRDefault="000B6F6C" w:rsidP="006038E7">
            <w:pPr>
              <w:keepNext/>
              <w:rPr>
                <w:rFonts w:eastAsia="SimSun"/>
                <w:bCs/>
                <w:color w:val="000000"/>
                <w:sz w:val="20"/>
                <w:szCs w:val="20"/>
              </w:rPr>
            </w:pPr>
            <w:r>
              <w:rPr>
                <w:color w:val="000000"/>
                <w:sz w:val="20"/>
              </w:rPr>
              <w:t>Nedažnas*</w:t>
            </w:r>
          </w:p>
        </w:tc>
        <w:tc>
          <w:tcPr>
            <w:tcW w:w="1559" w:type="dxa"/>
          </w:tcPr>
          <w:p w14:paraId="5A960E0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9B530CC" w14:textId="77777777" w:rsidTr="00CB6F61">
        <w:trPr>
          <w:cantSplit/>
          <w:trHeight w:val="57"/>
        </w:trPr>
        <w:tc>
          <w:tcPr>
            <w:tcW w:w="9322" w:type="dxa"/>
            <w:gridSpan w:val="5"/>
          </w:tcPr>
          <w:p w14:paraId="7C7899E7" w14:textId="77777777" w:rsidR="000B6F6C" w:rsidRPr="00C1262E" w:rsidRDefault="000B6F6C" w:rsidP="006038E7">
            <w:pPr>
              <w:keepNext/>
              <w:rPr>
                <w:rFonts w:eastAsia="SimSun"/>
                <w:bCs/>
                <w:color w:val="000000"/>
                <w:sz w:val="20"/>
                <w:szCs w:val="20"/>
              </w:rPr>
            </w:pPr>
            <w:r>
              <w:rPr>
                <w:b/>
                <w:color w:val="000000"/>
                <w:sz w:val="20"/>
              </w:rPr>
              <w:t>Odos ir poodinio audinio sutrikimai</w:t>
            </w:r>
          </w:p>
        </w:tc>
      </w:tr>
      <w:tr w:rsidR="000B6F6C" w:rsidRPr="00C1262E" w14:paraId="6A3E91E3" w14:textId="77777777" w:rsidTr="00CB6F61">
        <w:trPr>
          <w:cantSplit/>
          <w:trHeight w:val="57"/>
        </w:trPr>
        <w:tc>
          <w:tcPr>
            <w:tcW w:w="2943" w:type="dxa"/>
          </w:tcPr>
          <w:p w14:paraId="771DE1F1" w14:textId="77777777" w:rsidR="000B6F6C" w:rsidRPr="00C1262E" w:rsidRDefault="000B6F6C" w:rsidP="006038E7">
            <w:pPr>
              <w:ind w:left="142"/>
              <w:rPr>
                <w:rFonts w:eastAsia="SimSun"/>
                <w:color w:val="000000"/>
                <w:sz w:val="20"/>
                <w:szCs w:val="20"/>
              </w:rPr>
            </w:pPr>
            <w:r>
              <w:rPr>
                <w:color w:val="000000"/>
                <w:sz w:val="20"/>
              </w:rPr>
              <w:t>Išbėrimas</w:t>
            </w:r>
          </w:p>
        </w:tc>
        <w:tc>
          <w:tcPr>
            <w:tcW w:w="1560" w:type="dxa"/>
          </w:tcPr>
          <w:p w14:paraId="5071C09A" w14:textId="2A9CA856" w:rsidR="000B6F6C" w:rsidRPr="00C1262E" w:rsidRDefault="007A6905" w:rsidP="006038E7">
            <w:pPr>
              <w:keepNext/>
              <w:rPr>
                <w:rFonts w:eastAsia="SimSun"/>
                <w:bCs/>
                <w:color w:val="000000"/>
                <w:sz w:val="20"/>
                <w:szCs w:val="20"/>
              </w:rPr>
            </w:pPr>
            <w:r>
              <w:rPr>
                <w:color w:val="000000"/>
                <w:sz w:val="20"/>
              </w:rPr>
              <w:t>Labai dažnas</w:t>
            </w:r>
          </w:p>
        </w:tc>
        <w:tc>
          <w:tcPr>
            <w:tcW w:w="1559" w:type="dxa"/>
          </w:tcPr>
          <w:p w14:paraId="36F6BD12"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32C02F4F"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11E3C663"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24E324AD" w14:textId="77777777" w:rsidTr="00CB6F61">
        <w:trPr>
          <w:cantSplit/>
          <w:trHeight w:val="57"/>
        </w:trPr>
        <w:tc>
          <w:tcPr>
            <w:tcW w:w="2943" w:type="dxa"/>
          </w:tcPr>
          <w:p w14:paraId="7D6FAE11" w14:textId="77777777" w:rsidR="000B6F6C" w:rsidRPr="00C1262E" w:rsidRDefault="000B6F6C" w:rsidP="006038E7">
            <w:pPr>
              <w:ind w:left="142"/>
              <w:rPr>
                <w:color w:val="000000"/>
                <w:sz w:val="20"/>
                <w:szCs w:val="20"/>
              </w:rPr>
            </w:pPr>
            <w:r>
              <w:rPr>
                <w:color w:val="000000"/>
                <w:sz w:val="20"/>
              </w:rPr>
              <w:t>Niežėjimas</w:t>
            </w:r>
          </w:p>
        </w:tc>
        <w:tc>
          <w:tcPr>
            <w:tcW w:w="1560" w:type="dxa"/>
          </w:tcPr>
          <w:p w14:paraId="4075C50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113708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1D101F2"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2A449A6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82DB36C" w14:textId="77777777" w:rsidTr="00CB6F61">
        <w:trPr>
          <w:cantSplit/>
          <w:trHeight w:val="57"/>
        </w:trPr>
        <w:tc>
          <w:tcPr>
            <w:tcW w:w="2943" w:type="dxa"/>
          </w:tcPr>
          <w:p w14:paraId="3902C57C" w14:textId="77777777" w:rsidR="000B6F6C" w:rsidRPr="00C1262E" w:rsidRDefault="000B6F6C" w:rsidP="006038E7">
            <w:pPr>
              <w:ind w:left="142"/>
              <w:rPr>
                <w:rFonts w:eastAsia="SimSun"/>
                <w:color w:val="000000"/>
                <w:sz w:val="20"/>
                <w:szCs w:val="20"/>
              </w:rPr>
            </w:pPr>
            <w:r>
              <w:rPr>
                <w:color w:val="000000"/>
                <w:sz w:val="20"/>
              </w:rPr>
              <w:t>Reakcija į vaistinį preparatą su eozinofilija ir sisteminiais simptomais</w:t>
            </w:r>
          </w:p>
        </w:tc>
        <w:tc>
          <w:tcPr>
            <w:tcW w:w="1560" w:type="dxa"/>
          </w:tcPr>
          <w:p w14:paraId="3A5EE83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FF220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7C857A9" w14:textId="77777777" w:rsidR="000B6F6C" w:rsidRPr="00C1262E" w:rsidRDefault="000B6F6C" w:rsidP="006038E7">
            <w:pPr>
              <w:keepNext/>
              <w:rPr>
                <w:rFonts w:eastAsia="SimSun"/>
                <w:bCs/>
                <w:color w:val="000000"/>
                <w:sz w:val="20"/>
                <w:szCs w:val="20"/>
              </w:rPr>
            </w:pPr>
            <w:r>
              <w:rPr>
                <w:color w:val="000000"/>
                <w:sz w:val="20"/>
              </w:rPr>
              <w:t>Dažnis nežinomas*</w:t>
            </w:r>
          </w:p>
        </w:tc>
        <w:tc>
          <w:tcPr>
            <w:tcW w:w="1559" w:type="dxa"/>
          </w:tcPr>
          <w:p w14:paraId="2BD792F6" w14:textId="77777777" w:rsidR="000B6F6C" w:rsidRPr="00C1262E" w:rsidRDefault="000B6F6C" w:rsidP="006038E7">
            <w:pPr>
              <w:keepNext/>
              <w:rPr>
                <w:rFonts w:eastAsia="SimSun"/>
                <w:bCs/>
                <w:color w:val="000000"/>
                <w:sz w:val="20"/>
                <w:szCs w:val="20"/>
              </w:rPr>
            </w:pPr>
            <w:r>
              <w:rPr>
                <w:color w:val="000000"/>
                <w:sz w:val="20"/>
              </w:rPr>
              <w:t>Dažnis nežinomas*</w:t>
            </w:r>
          </w:p>
        </w:tc>
      </w:tr>
      <w:tr w:rsidR="000B6F6C" w:rsidRPr="00C1262E" w14:paraId="4AE4DA00" w14:textId="77777777" w:rsidTr="00CB6F61">
        <w:trPr>
          <w:cantSplit/>
          <w:trHeight w:val="57"/>
        </w:trPr>
        <w:tc>
          <w:tcPr>
            <w:tcW w:w="2943" w:type="dxa"/>
          </w:tcPr>
          <w:p w14:paraId="5C48F7B8" w14:textId="77777777" w:rsidR="000B6F6C" w:rsidRPr="00C1262E" w:rsidRDefault="000B6F6C" w:rsidP="006038E7">
            <w:pPr>
              <w:ind w:left="142"/>
              <w:rPr>
                <w:rFonts w:eastAsia="SimSun"/>
                <w:color w:val="000000"/>
                <w:sz w:val="20"/>
                <w:szCs w:val="20"/>
              </w:rPr>
            </w:pPr>
            <w:r>
              <w:rPr>
                <w:color w:val="000000"/>
                <w:sz w:val="20"/>
              </w:rPr>
              <w:t>Toksinė epidermio nekrolizė</w:t>
            </w:r>
          </w:p>
        </w:tc>
        <w:tc>
          <w:tcPr>
            <w:tcW w:w="1560" w:type="dxa"/>
          </w:tcPr>
          <w:p w14:paraId="765444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D8C45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F09213" w14:textId="77777777" w:rsidR="000B6F6C" w:rsidRPr="00C1262E" w:rsidRDefault="000B6F6C" w:rsidP="006038E7">
            <w:pPr>
              <w:keepNext/>
              <w:rPr>
                <w:rFonts w:eastAsia="SimSun"/>
                <w:bCs/>
                <w:color w:val="000000"/>
                <w:sz w:val="20"/>
                <w:szCs w:val="20"/>
              </w:rPr>
            </w:pPr>
            <w:r>
              <w:rPr>
                <w:color w:val="000000"/>
                <w:sz w:val="20"/>
              </w:rPr>
              <w:t>Dažnis nežinomas*</w:t>
            </w:r>
          </w:p>
        </w:tc>
        <w:tc>
          <w:tcPr>
            <w:tcW w:w="1559" w:type="dxa"/>
          </w:tcPr>
          <w:p w14:paraId="4720A849" w14:textId="77777777" w:rsidR="000B6F6C" w:rsidRPr="00C1262E" w:rsidRDefault="000B6F6C" w:rsidP="006038E7">
            <w:pPr>
              <w:keepNext/>
              <w:rPr>
                <w:rFonts w:eastAsia="SimSun"/>
                <w:bCs/>
                <w:color w:val="000000"/>
                <w:sz w:val="20"/>
                <w:szCs w:val="20"/>
              </w:rPr>
            </w:pPr>
            <w:r>
              <w:rPr>
                <w:color w:val="000000"/>
                <w:sz w:val="20"/>
              </w:rPr>
              <w:t>Dažnis nežinomas*</w:t>
            </w:r>
          </w:p>
        </w:tc>
      </w:tr>
      <w:tr w:rsidR="000B6F6C" w:rsidRPr="00C1262E" w14:paraId="0B26E2FD" w14:textId="77777777" w:rsidTr="00CB6F61">
        <w:trPr>
          <w:cantSplit/>
          <w:trHeight w:val="57"/>
        </w:trPr>
        <w:tc>
          <w:tcPr>
            <w:tcW w:w="2943" w:type="dxa"/>
          </w:tcPr>
          <w:p w14:paraId="488C17E7" w14:textId="77777777" w:rsidR="000B6F6C" w:rsidRPr="00C1262E" w:rsidRDefault="000B6F6C" w:rsidP="006038E7">
            <w:pPr>
              <w:ind w:left="142"/>
              <w:rPr>
                <w:rFonts w:eastAsia="SimSun"/>
                <w:color w:val="000000"/>
                <w:sz w:val="20"/>
                <w:szCs w:val="20"/>
              </w:rPr>
            </w:pPr>
            <w:r>
              <w:rPr>
                <w:color w:val="000000"/>
                <w:sz w:val="20"/>
              </w:rPr>
              <w:t>Stivenso Džonsono (</w:t>
            </w:r>
            <w:r>
              <w:rPr>
                <w:i/>
                <w:color w:val="000000"/>
                <w:sz w:val="20"/>
              </w:rPr>
              <w:t>Stevens</w:t>
            </w:r>
            <w:r>
              <w:rPr>
                <w:i/>
                <w:color w:val="000000"/>
                <w:sz w:val="20"/>
              </w:rPr>
              <w:noBreakHyphen/>
              <w:t>Johnson</w:t>
            </w:r>
            <w:r>
              <w:rPr>
                <w:color w:val="000000"/>
                <w:sz w:val="20"/>
              </w:rPr>
              <w:t>) sindromas</w:t>
            </w:r>
          </w:p>
        </w:tc>
        <w:tc>
          <w:tcPr>
            <w:tcW w:w="1560" w:type="dxa"/>
          </w:tcPr>
          <w:p w14:paraId="417DD3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3392C1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5CDF73" w14:textId="77777777" w:rsidR="000B6F6C" w:rsidRPr="00C1262E" w:rsidRDefault="000B6F6C" w:rsidP="006038E7">
            <w:pPr>
              <w:keepNext/>
              <w:rPr>
                <w:rFonts w:eastAsia="SimSun"/>
                <w:bCs/>
                <w:color w:val="000000"/>
                <w:sz w:val="20"/>
                <w:szCs w:val="20"/>
              </w:rPr>
            </w:pPr>
            <w:r>
              <w:rPr>
                <w:color w:val="000000"/>
                <w:sz w:val="20"/>
              </w:rPr>
              <w:t>Dažnis nežinomas*</w:t>
            </w:r>
          </w:p>
        </w:tc>
        <w:tc>
          <w:tcPr>
            <w:tcW w:w="1559" w:type="dxa"/>
          </w:tcPr>
          <w:p w14:paraId="6CF4ECA2" w14:textId="77777777" w:rsidR="000B6F6C" w:rsidRPr="00C1262E" w:rsidRDefault="000B6F6C" w:rsidP="006038E7">
            <w:pPr>
              <w:keepNext/>
              <w:rPr>
                <w:rFonts w:eastAsia="SimSun"/>
                <w:bCs/>
                <w:color w:val="000000"/>
                <w:sz w:val="20"/>
                <w:szCs w:val="20"/>
              </w:rPr>
            </w:pPr>
            <w:r>
              <w:rPr>
                <w:color w:val="000000"/>
                <w:sz w:val="20"/>
              </w:rPr>
              <w:t>Dažnis nežinomas*</w:t>
            </w:r>
          </w:p>
        </w:tc>
      </w:tr>
      <w:tr w:rsidR="000B6F6C" w:rsidRPr="00C1262E" w14:paraId="14731F89" w14:textId="77777777" w:rsidTr="00CB6F61">
        <w:trPr>
          <w:cantSplit/>
          <w:trHeight w:val="57"/>
        </w:trPr>
        <w:tc>
          <w:tcPr>
            <w:tcW w:w="9322" w:type="dxa"/>
            <w:gridSpan w:val="5"/>
          </w:tcPr>
          <w:p w14:paraId="6DDEB92F" w14:textId="77777777" w:rsidR="000B6F6C" w:rsidRPr="00C1262E" w:rsidRDefault="000B6F6C" w:rsidP="006038E7">
            <w:pPr>
              <w:keepNext/>
              <w:rPr>
                <w:rFonts w:eastAsia="SimSun"/>
                <w:bCs/>
                <w:color w:val="000000"/>
                <w:sz w:val="20"/>
                <w:szCs w:val="20"/>
              </w:rPr>
            </w:pPr>
            <w:r>
              <w:rPr>
                <w:b/>
                <w:color w:val="000000"/>
                <w:sz w:val="20"/>
              </w:rPr>
              <w:t>Skeleto, raumenų ir jungiamojo audinio sutrikimai</w:t>
            </w:r>
          </w:p>
        </w:tc>
      </w:tr>
      <w:tr w:rsidR="000B6F6C" w:rsidRPr="00C1262E" w14:paraId="3E91817F" w14:textId="77777777" w:rsidTr="00CB6F61">
        <w:trPr>
          <w:cantSplit/>
          <w:trHeight w:val="57"/>
        </w:trPr>
        <w:tc>
          <w:tcPr>
            <w:tcW w:w="2943" w:type="dxa"/>
          </w:tcPr>
          <w:p w14:paraId="1F8D8E22" w14:textId="77777777" w:rsidR="000B6F6C" w:rsidRPr="00C1262E" w:rsidRDefault="000B6F6C" w:rsidP="006038E7">
            <w:pPr>
              <w:ind w:left="142"/>
              <w:rPr>
                <w:rFonts w:eastAsia="SimSun"/>
                <w:color w:val="000000"/>
                <w:sz w:val="20"/>
                <w:szCs w:val="20"/>
              </w:rPr>
            </w:pPr>
            <w:r>
              <w:rPr>
                <w:color w:val="000000"/>
                <w:sz w:val="20"/>
              </w:rPr>
              <w:t>Raumenų silpnumas</w:t>
            </w:r>
          </w:p>
        </w:tc>
        <w:tc>
          <w:tcPr>
            <w:tcW w:w="1560" w:type="dxa"/>
          </w:tcPr>
          <w:p w14:paraId="14926D25"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5071E029"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3BB155D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36135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EF990C1" w14:textId="77777777" w:rsidTr="00CB6F61">
        <w:trPr>
          <w:cantSplit/>
          <w:trHeight w:val="57"/>
        </w:trPr>
        <w:tc>
          <w:tcPr>
            <w:tcW w:w="2943" w:type="dxa"/>
          </w:tcPr>
          <w:p w14:paraId="6F21AD24" w14:textId="77777777" w:rsidR="000B6F6C" w:rsidRPr="00C1262E" w:rsidRDefault="000B6F6C" w:rsidP="006038E7">
            <w:pPr>
              <w:ind w:left="142"/>
              <w:rPr>
                <w:rFonts w:eastAsia="SimSun"/>
                <w:color w:val="000000"/>
                <w:sz w:val="20"/>
                <w:szCs w:val="20"/>
              </w:rPr>
            </w:pPr>
            <w:r>
              <w:rPr>
                <w:color w:val="000000"/>
                <w:sz w:val="20"/>
              </w:rPr>
              <w:t>Nugaros skausmas</w:t>
            </w:r>
          </w:p>
        </w:tc>
        <w:tc>
          <w:tcPr>
            <w:tcW w:w="1560" w:type="dxa"/>
          </w:tcPr>
          <w:p w14:paraId="79FC2D45"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5A619F2F"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6E24B6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274D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6F61F52" w14:textId="77777777" w:rsidTr="00CB6F61">
        <w:trPr>
          <w:cantSplit/>
          <w:trHeight w:val="57"/>
        </w:trPr>
        <w:tc>
          <w:tcPr>
            <w:tcW w:w="2943" w:type="dxa"/>
          </w:tcPr>
          <w:p w14:paraId="773339D7" w14:textId="77777777" w:rsidR="000B6F6C" w:rsidRPr="00C1262E" w:rsidRDefault="000B6F6C" w:rsidP="006038E7">
            <w:pPr>
              <w:ind w:left="142"/>
              <w:rPr>
                <w:rFonts w:eastAsia="SimSun"/>
                <w:color w:val="000000"/>
                <w:sz w:val="20"/>
                <w:szCs w:val="20"/>
              </w:rPr>
            </w:pPr>
            <w:r>
              <w:rPr>
                <w:color w:val="000000"/>
                <w:sz w:val="20"/>
              </w:rPr>
              <w:t>Kaulų skausmas</w:t>
            </w:r>
          </w:p>
        </w:tc>
        <w:tc>
          <w:tcPr>
            <w:tcW w:w="1560" w:type="dxa"/>
          </w:tcPr>
          <w:p w14:paraId="033EE585"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1EF7CEE6" w14:textId="77777777" w:rsidR="000B6F6C" w:rsidRPr="00C1262E" w:rsidRDefault="000B6F6C" w:rsidP="006038E7">
            <w:pPr>
              <w:keepNext/>
              <w:rPr>
                <w:rFonts w:eastAsia="SimSun"/>
                <w:bCs/>
                <w:color w:val="000000"/>
                <w:sz w:val="20"/>
                <w:szCs w:val="20"/>
              </w:rPr>
            </w:pPr>
            <w:r>
              <w:rPr>
                <w:color w:val="000000"/>
                <w:sz w:val="20"/>
              </w:rPr>
              <w:t>Nedažnas</w:t>
            </w:r>
          </w:p>
        </w:tc>
        <w:tc>
          <w:tcPr>
            <w:tcW w:w="1701" w:type="dxa"/>
          </w:tcPr>
          <w:p w14:paraId="23C90E26"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733081F2"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4FCEE360" w14:textId="77777777" w:rsidTr="00CB6F61">
        <w:trPr>
          <w:cantSplit/>
          <w:trHeight w:val="57"/>
        </w:trPr>
        <w:tc>
          <w:tcPr>
            <w:tcW w:w="2943" w:type="dxa"/>
          </w:tcPr>
          <w:p w14:paraId="4B1C50C0" w14:textId="77777777" w:rsidR="000B6F6C" w:rsidRPr="00C1262E" w:rsidRDefault="000B6F6C" w:rsidP="006038E7">
            <w:pPr>
              <w:ind w:left="142"/>
              <w:rPr>
                <w:rFonts w:eastAsia="SimSun"/>
                <w:color w:val="000000"/>
                <w:sz w:val="20"/>
                <w:szCs w:val="20"/>
              </w:rPr>
            </w:pPr>
            <w:r>
              <w:rPr>
                <w:color w:val="000000"/>
                <w:sz w:val="20"/>
              </w:rPr>
              <w:t>Raumenų spazmas</w:t>
            </w:r>
          </w:p>
        </w:tc>
        <w:tc>
          <w:tcPr>
            <w:tcW w:w="1560" w:type="dxa"/>
          </w:tcPr>
          <w:p w14:paraId="1852A5ED" w14:textId="2542121A" w:rsidR="000B6F6C" w:rsidRPr="00C1262E" w:rsidRDefault="007A6905" w:rsidP="006038E7">
            <w:pPr>
              <w:keepNext/>
              <w:rPr>
                <w:rFonts w:eastAsia="SimSun"/>
                <w:bCs/>
                <w:color w:val="000000"/>
                <w:sz w:val="20"/>
                <w:szCs w:val="20"/>
              </w:rPr>
            </w:pPr>
            <w:r>
              <w:rPr>
                <w:color w:val="000000"/>
                <w:sz w:val="20"/>
              </w:rPr>
              <w:t>Labai dažnas</w:t>
            </w:r>
          </w:p>
        </w:tc>
        <w:tc>
          <w:tcPr>
            <w:tcW w:w="1559" w:type="dxa"/>
          </w:tcPr>
          <w:p w14:paraId="35B4363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908989"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0CF93765"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428F0A11" w14:textId="77777777" w:rsidTr="00CB6F61">
        <w:trPr>
          <w:cantSplit/>
          <w:trHeight w:val="57"/>
        </w:trPr>
        <w:tc>
          <w:tcPr>
            <w:tcW w:w="9322" w:type="dxa"/>
            <w:gridSpan w:val="5"/>
          </w:tcPr>
          <w:p w14:paraId="4EF5B0DE" w14:textId="3226F243" w:rsidR="000B6F6C" w:rsidRPr="00C1262E" w:rsidRDefault="000B6F6C" w:rsidP="00350627">
            <w:pPr>
              <w:keepNext/>
              <w:rPr>
                <w:color w:val="000000"/>
                <w:sz w:val="20"/>
                <w:szCs w:val="20"/>
              </w:rPr>
            </w:pPr>
            <w:r>
              <w:rPr>
                <w:b/>
                <w:color w:val="000000"/>
                <w:sz w:val="20"/>
              </w:rPr>
              <w:t>Inkstų ir šlapimo takų sutrikimai</w:t>
            </w:r>
          </w:p>
        </w:tc>
      </w:tr>
      <w:tr w:rsidR="000B6F6C" w:rsidRPr="00C1262E" w14:paraId="2CB9B957" w14:textId="77777777" w:rsidTr="00CB6F61">
        <w:trPr>
          <w:cantSplit/>
          <w:trHeight w:val="57"/>
        </w:trPr>
        <w:tc>
          <w:tcPr>
            <w:tcW w:w="2943" w:type="dxa"/>
          </w:tcPr>
          <w:p w14:paraId="04820AB7" w14:textId="77777777" w:rsidR="000B6F6C" w:rsidRPr="00C1262E" w:rsidRDefault="000B6F6C" w:rsidP="006038E7">
            <w:pPr>
              <w:ind w:left="142"/>
              <w:rPr>
                <w:rFonts w:eastAsia="SimSun"/>
                <w:color w:val="000000"/>
                <w:sz w:val="20"/>
                <w:szCs w:val="20"/>
              </w:rPr>
            </w:pPr>
            <w:r>
              <w:rPr>
                <w:color w:val="000000"/>
                <w:sz w:val="20"/>
              </w:rPr>
              <w:t>Ūminis inkstų pažeidimas</w:t>
            </w:r>
          </w:p>
        </w:tc>
        <w:tc>
          <w:tcPr>
            <w:tcW w:w="1560" w:type="dxa"/>
          </w:tcPr>
          <w:p w14:paraId="0BE1CE79"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70BAB013"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4501CAF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D4BF3F"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DB39D91" w14:textId="77777777" w:rsidTr="00CB6F61">
        <w:trPr>
          <w:cantSplit/>
          <w:trHeight w:val="57"/>
        </w:trPr>
        <w:tc>
          <w:tcPr>
            <w:tcW w:w="2943" w:type="dxa"/>
          </w:tcPr>
          <w:p w14:paraId="6C081658" w14:textId="77777777" w:rsidR="000B6F6C" w:rsidRPr="00C1262E" w:rsidRDefault="000B6F6C" w:rsidP="006038E7">
            <w:pPr>
              <w:ind w:left="142"/>
              <w:rPr>
                <w:rFonts w:eastAsia="SimSun"/>
                <w:color w:val="000000"/>
                <w:sz w:val="20"/>
                <w:szCs w:val="20"/>
              </w:rPr>
            </w:pPr>
            <w:r>
              <w:rPr>
                <w:color w:val="000000"/>
                <w:sz w:val="20"/>
              </w:rPr>
              <w:t>Lėtinis inkstų pažeidimas</w:t>
            </w:r>
          </w:p>
        </w:tc>
        <w:tc>
          <w:tcPr>
            <w:tcW w:w="1560" w:type="dxa"/>
          </w:tcPr>
          <w:p w14:paraId="0D4E22B6"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09965399"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6711BF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EFB673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99C8D77" w14:textId="77777777" w:rsidTr="00CB6F61">
        <w:trPr>
          <w:cantSplit/>
          <w:trHeight w:val="57"/>
        </w:trPr>
        <w:tc>
          <w:tcPr>
            <w:tcW w:w="2943" w:type="dxa"/>
          </w:tcPr>
          <w:p w14:paraId="6EB0B5CA" w14:textId="77777777" w:rsidR="000B6F6C" w:rsidRPr="00C1262E" w:rsidRDefault="000B6F6C" w:rsidP="006038E7">
            <w:pPr>
              <w:ind w:left="142"/>
              <w:rPr>
                <w:rFonts w:eastAsia="SimSun"/>
                <w:color w:val="000000"/>
                <w:sz w:val="20"/>
                <w:szCs w:val="20"/>
              </w:rPr>
            </w:pPr>
            <w:r>
              <w:rPr>
                <w:color w:val="000000"/>
                <w:sz w:val="20"/>
              </w:rPr>
              <w:t>Šlapimo susilaikymas</w:t>
            </w:r>
          </w:p>
        </w:tc>
        <w:tc>
          <w:tcPr>
            <w:tcW w:w="1560" w:type="dxa"/>
          </w:tcPr>
          <w:p w14:paraId="0C3AF8CD"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4D679209"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195A3AA3"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3588511D"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021D33B6" w14:textId="77777777" w:rsidTr="00CB6F61">
        <w:trPr>
          <w:cantSplit/>
          <w:trHeight w:val="57"/>
        </w:trPr>
        <w:tc>
          <w:tcPr>
            <w:tcW w:w="2943" w:type="dxa"/>
          </w:tcPr>
          <w:p w14:paraId="15EBF675" w14:textId="77777777" w:rsidR="000B6F6C" w:rsidRPr="00C1262E" w:rsidRDefault="000B6F6C" w:rsidP="006038E7">
            <w:pPr>
              <w:ind w:left="142"/>
              <w:rPr>
                <w:rFonts w:eastAsia="SimSun"/>
                <w:color w:val="000000"/>
                <w:sz w:val="20"/>
                <w:szCs w:val="20"/>
              </w:rPr>
            </w:pPr>
            <w:r>
              <w:rPr>
                <w:color w:val="000000"/>
                <w:sz w:val="20"/>
              </w:rPr>
              <w:t>Inkstų nepakankamumas</w:t>
            </w:r>
          </w:p>
        </w:tc>
        <w:tc>
          <w:tcPr>
            <w:tcW w:w="1560" w:type="dxa"/>
          </w:tcPr>
          <w:p w14:paraId="185AB36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AA0780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928FAE2"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242D8A3E"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29A9761F" w14:textId="77777777" w:rsidTr="00CB6F61">
        <w:trPr>
          <w:cantSplit/>
          <w:trHeight w:val="57"/>
        </w:trPr>
        <w:tc>
          <w:tcPr>
            <w:tcW w:w="9322" w:type="dxa"/>
            <w:gridSpan w:val="5"/>
          </w:tcPr>
          <w:p w14:paraId="35556FA9" w14:textId="77777777" w:rsidR="000B6F6C" w:rsidRPr="00C1262E" w:rsidRDefault="000B6F6C" w:rsidP="006038E7">
            <w:pPr>
              <w:keepNext/>
              <w:rPr>
                <w:rFonts w:eastAsia="SimSun"/>
                <w:bCs/>
                <w:color w:val="000000"/>
                <w:sz w:val="20"/>
                <w:szCs w:val="20"/>
              </w:rPr>
            </w:pPr>
            <w:r>
              <w:rPr>
                <w:b/>
                <w:color w:val="000000"/>
                <w:sz w:val="20"/>
              </w:rPr>
              <w:t>Lytinės sistemos ir krūties sutrikimai</w:t>
            </w:r>
          </w:p>
        </w:tc>
      </w:tr>
      <w:tr w:rsidR="000B6F6C" w:rsidRPr="00C1262E" w14:paraId="4F6E3588" w14:textId="77777777" w:rsidTr="00CB6F61">
        <w:trPr>
          <w:cantSplit/>
          <w:trHeight w:val="57"/>
        </w:trPr>
        <w:tc>
          <w:tcPr>
            <w:tcW w:w="2943" w:type="dxa"/>
          </w:tcPr>
          <w:p w14:paraId="652557EE" w14:textId="77777777" w:rsidR="000B6F6C" w:rsidRPr="00C1262E" w:rsidRDefault="000B6F6C" w:rsidP="006038E7">
            <w:pPr>
              <w:ind w:left="142"/>
              <w:rPr>
                <w:rFonts w:eastAsia="SimSun"/>
                <w:color w:val="000000"/>
                <w:sz w:val="20"/>
                <w:szCs w:val="20"/>
              </w:rPr>
            </w:pPr>
            <w:r>
              <w:rPr>
                <w:color w:val="000000"/>
                <w:sz w:val="20"/>
              </w:rPr>
              <w:t>Dubens skausmai</w:t>
            </w:r>
          </w:p>
        </w:tc>
        <w:tc>
          <w:tcPr>
            <w:tcW w:w="1560" w:type="dxa"/>
          </w:tcPr>
          <w:p w14:paraId="64AB290A" w14:textId="77777777" w:rsidR="000B6F6C" w:rsidRPr="00C1262E" w:rsidRDefault="000B6F6C" w:rsidP="006038E7">
            <w:pPr>
              <w:keepNext/>
              <w:rPr>
                <w:rFonts w:eastAsia="SimSun"/>
                <w:bCs/>
                <w:color w:val="000000"/>
                <w:sz w:val="20"/>
                <w:szCs w:val="20"/>
                <w:lang w:val="en-GB"/>
              </w:rPr>
            </w:pPr>
          </w:p>
        </w:tc>
        <w:tc>
          <w:tcPr>
            <w:tcW w:w="1559" w:type="dxa"/>
          </w:tcPr>
          <w:p w14:paraId="15524DD6" w14:textId="77777777" w:rsidR="000B6F6C" w:rsidRPr="00C1262E" w:rsidRDefault="000B6F6C" w:rsidP="006038E7">
            <w:pPr>
              <w:keepNext/>
              <w:rPr>
                <w:rFonts w:eastAsia="SimSun"/>
                <w:bCs/>
                <w:color w:val="000000"/>
                <w:sz w:val="20"/>
                <w:szCs w:val="20"/>
                <w:lang w:val="en-GB"/>
              </w:rPr>
            </w:pPr>
          </w:p>
        </w:tc>
        <w:tc>
          <w:tcPr>
            <w:tcW w:w="1701" w:type="dxa"/>
          </w:tcPr>
          <w:p w14:paraId="1180BF1F"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1330BA77"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29823AD9" w14:textId="77777777" w:rsidTr="00CB6F61">
        <w:trPr>
          <w:cantSplit/>
          <w:trHeight w:val="57"/>
        </w:trPr>
        <w:tc>
          <w:tcPr>
            <w:tcW w:w="9322" w:type="dxa"/>
            <w:gridSpan w:val="5"/>
          </w:tcPr>
          <w:p w14:paraId="52087520" w14:textId="1B28B109" w:rsidR="000B6F6C" w:rsidRPr="00C1262E" w:rsidRDefault="000B6F6C" w:rsidP="006038E7">
            <w:pPr>
              <w:keepNext/>
              <w:rPr>
                <w:rFonts w:eastAsia="SimSun"/>
                <w:bCs/>
                <w:color w:val="000000"/>
                <w:sz w:val="20"/>
                <w:szCs w:val="20"/>
              </w:rPr>
            </w:pPr>
            <w:r>
              <w:rPr>
                <w:b/>
                <w:color w:val="000000"/>
                <w:sz w:val="20"/>
              </w:rPr>
              <w:t>Bendrieji sutrikimai ir vartojimo vietos pažeidimai</w:t>
            </w:r>
          </w:p>
        </w:tc>
      </w:tr>
      <w:tr w:rsidR="000B6F6C" w:rsidRPr="00C1262E" w14:paraId="0EA8A3E2" w14:textId="77777777" w:rsidTr="00CB6F61">
        <w:trPr>
          <w:cantSplit/>
          <w:trHeight w:val="57"/>
        </w:trPr>
        <w:tc>
          <w:tcPr>
            <w:tcW w:w="2943" w:type="dxa"/>
          </w:tcPr>
          <w:p w14:paraId="041851BB" w14:textId="031C5EB2" w:rsidR="000B6F6C" w:rsidRPr="00C1262E" w:rsidRDefault="000B6F6C" w:rsidP="006038E7">
            <w:pPr>
              <w:ind w:left="142"/>
              <w:rPr>
                <w:rFonts w:eastAsia="SimSun"/>
                <w:color w:val="000000"/>
                <w:sz w:val="20"/>
                <w:szCs w:val="20"/>
              </w:rPr>
            </w:pPr>
            <w:r>
              <w:rPr>
                <w:color w:val="000000"/>
                <w:sz w:val="20"/>
              </w:rPr>
              <w:t>Nuovargis</w:t>
            </w:r>
          </w:p>
        </w:tc>
        <w:tc>
          <w:tcPr>
            <w:tcW w:w="1560" w:type="dxa"/>
          </w:tcPr>
          <w:p w14:paraId="34041D92"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1CEF2B14"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1E546B38"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27A20BBA" w14:textId="77777777" w:rsidR="000B6F6C" w:rsidRPr="00C1262E" w:rsidRDefault="000B6F6C" w:rsidP="006038E7">
            <w:pPr>
              <w:keepNext/>
              <w:rPr>
                <w:rFonts w:eastAsia="SimSun"/>
                <w:bCs/>
                <w:color w:val="000000"/>
                <w:sz w:val="20"/>
                <w:szCs w:val="20"/>
              </w:rPr>
            </w:pPr>
            <w:r>
              <w:rPr>
                <w:color w:val="000000"/>
                <w:sz w:val="20"/>
              </w:rPr>
              <w:t xml:space="preserve"> Dažnas</w:t>
            </w:r>
          </w:p>
        </w:tc>
      </w:tr>
      <w:tr w:rsidR="000B6F6C" w:rsidRPr="00C1262E" w14:paraId="71C60074" w14:textId="77777777" w:rsidTr="00CB6F61">
        <w:trPr>
          <w:cantSplit/>
          <w:trHeight w:val="57"/>
        </w:trPr>
        <w:tc>
          <w:tcPr>
            <w:tcW w:w="2943" w:type="dxa"/>
          </w:tcPr>
          <w:p w14:paraId="76A3C940" w14:textId="72697D85" w:rsidR="000B6F6C" w:rsidRPr="00C1262E" w:rsidRDefault="000B6F6C" w:rsidP="006038E7">
            <w:pPr>
              <w:ind w:left="142"/>
              <w:rPr>
                <w:rFonts w:eastAsia="SimSun"/>
                <w:color w:val="000000"/>
                <w:sz w:val="20"/>
                <w:szCs w:val="20"/>
              </w:rPr>
            </w:pPr>
            <w:r>
              <w:rPr>
                <w:color w:val="000000"/>
                <w:sz w:val="20"/>
              </w:rPr>
              <w:t>Karščiavimas</w:t>
            </w:r>
          </w:p>
        </w:tc>
        <w:tc>
          <w:tcPr>
            <w:tcW w:w="1560" w:type="dxa"/>
          </w:tcPr>
          <w:p w14:paraId="046C8647"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5268062B"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7BC1782F"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482C97BD"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3EB00928" w14:textId="77777777" w:rsidTr="00CB6F61">
        <w:trPr>
          <w:cantSplit/>
          <w:trHeight w:val="57"/>
        </w:trPr>
        <w:tc>
          <w:tcPr>
            <w:tcW w:w="2943" w:type="dxa"/>
          </w:tcPr>
          <w:p w14:paraId="540C5754" w14:textId="77777777" w:rsidR="000B6F6C" w:rsidRPr="00C1262E" w:rsidRDefault="000B6F6C" w:rsidP="006038E7">
            <w:pPr>
              <w:ind w:left="142"/>
              <w:rPr>
                <w:rFonts w:eastAsia="SimSun"/>
                <w:color w:val="000000"/>
                <w:sz w:val="20"/>
                <w:szCs w:val="20"/>
              </w:rPr>
            </w:pPr>
            <w:r>
              <w:rPr>
                <w:color w:val="000000"/>
                <w:sz w:val="20"/>
              </w:rPr>
              <w:t>Periferinė edema</w:t>
            </w:r>
          </w:p>
        </w:tc>
        <w:tc>
          <w:tcPr>
            <w:tcW w:w="1560" w:type="dxa"/>
          </w:tcPr>
          <w:p w14:paraId="787F0EA6"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3D61EE0A"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70F5D9A9" w14:textId="77777777" w:rsidR="000B6F6C" w:rsidRPr="00C1262E" w:rsidRDefault="000B6F6C" w:rsidP="006038E7">
            <w:pPr>
              <w:keepNext/>
              <w:rPr>
                <w:rFonts w:eastAsia="SimSun"/>
                <w:bCs/>
                <w:color w:val="000000"/>
                <w:sz w:val="20"/>
                <w:szCs w:val="20"/>
              </w:rPr>
            </w:pPr>
            <w:r>
              <w:rPr>
                <w:color w:val="000000"/>
                <w:sz w:val="20"/>
              </w:rPr>
              <w:t>Labai dažnas</w:t>
            </w:r>
          </w:p>
        </w:tc>
        <w:tc>
          <w:tcPr>
            <w:tcW w:w="1559" w:type="dxa"/>
          </w:tcPr>
          <w:p w14:paraId="22AC150B"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4DB5E8C5" w14:textId="77777777" w:rsidTr="00CB6F61">
        <w:trPr>
          <w:cantSplit/>
          <w:trHeight w:val="57"/>
        </w:trPr>
        <w:tc>
          <w:tcPr>
            <w:tcW w:w="2943" w:type="dxa"/>
          </w:tcPr>
          <w:p w14:paraId="025C2C49" w14:textId="77777777" w:rsidR="000B6F6C" w:rsidRPr="00C1262E" w:rsidRDefault="000B6F6C" w:rsidP="006038E7">
            <w:pPr>
              <w:ind w:left="142"/>
              <w:rPr>
                <w:rFonts w:eastAsia="SimSun"/>
                <w:color w:val="000000"/>
                <w:sz w:val="20"/>
                <w:szCs w:val="20"/>
              </w:rPr>
            </w:pPr>
            <w:r>
              <w:rPr>
                <w:color w:val="000000"/>
                <w:sz w:val="20"/>
              </w:rPr>
              <w:t>Ne širdies skausmas krūtinės srityje</w:t>
            </w:r>
          </w:p>
        </w:tc>
        <w:tc>
          <w:tcPr>
            <w:tcW w:w="1560" w:type="dxa"/>
          </w:tcPr>
          <w:p w14:paraId="251B9D73"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2F740FB6"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128B75D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B3364F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8D4B93B" w14:textId="77777777" w:rsidTr="00CB6F61">
        <w:trPr>
          <w:cantSplit/>
          <w:trHeight w:val="57"/>
        </w:trPr>
        <w:tc>
          <w:tcPr>
            <w:tcW w:w="2943" w:type="dxa"/>
          </w:tcPr>
          <w:p w14:paraId="56AFA382" w14:textId="77777777" w:rsidR="000B6F6C" w:rsidRPr="00C1262E" w:rsidRDefault="000B6F6C" w:rsidP="006038E7">
            <w:pPr>
              <w:ind w:left="142"/>
              <w:rPr>
                <w:rFonts w:eastAsia="SimSun"/>
                <w:color w:val="000000"/>
                <w:sz w:val="20"/>
                <w:szCs w:val="20"/>
              </w:rPr>
            </w:pPr>
            <w:r>
              <w:rPr>
                <w:color w:val="000000"/>
                <w:sz w:val="20"/>
              </w:rPr>
              <w:t>Edema</w:t>
            </w:r>
          </w:p>
        </w:tc>
        <w:tc>
          <w:tcPr>
            <w:tcW w:w="1560" w:type="dxa"/>
          </w:tcPr>
          <w:p w14:paraId="2B20992E"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1CA14338"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719C76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A6B136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6194AD4" w14:textId="77777777" w:rsidTr="00CB6F61">
        <w:trPr>
          <w:cantSplit/>
          <w:trHeight w:val="57"/>
        </w:trPr>
        <w:tc>
          <w:tcPr>
            <w:tcW w:w="9322" w:type="dxa"/>
            <w:gridSpan w:val="5"/>
          </w:tcPr>
          <w:p w14:paraId="33D2B93E" w14:textId="77777777" w:rsidR="000B6F6C" w:rsidRPr="00C1262E" w:rsidRDefault="000B6F6C" w:rsidP="006038E7">
            <w:pPr>
              <w:keepNext/>
              <w:rPr>
                <w:rFonts w:eastAsia="SimSun"/>
                <w:bCs/>
                <w:color w:val="000000"/>
                <w:sz w:val="20"/>
                <w:szCs w:val="20"/>
              </w:rPr>
            </w:pPr>
            <w:r>
              <w:rPr>
                <w:b/>
                <w:color w:val="000000"/>
                <w:sz w:val="20"/>
              </w:rPr>
              <w:t>Tyrimai</w:t>
            </w:r>
          </w:p>
        </w:tc>
      </w:tr>
      <w:tr w:rsidR="000B6F6C" w:rsidRPr="00C1262E" w14:paraId="2D0C8825" w14:textId="77777777" w:rsidTr="00CB6F61">
        <w:trPr>
          <w:cantSplit/>
          <w:trHeight w:val="57"/>
        </w:trPr>
        <w:tc>
          <w:tcPr>
            <w:tcW w:w="2943" w:type="dxa"/>
          </w:tcPr>
          <w:p w14:paraId="03586F8D" w14:textId="77777777" w:rsidR="000B6F6C" w:rsidRPr="00C1262E" w:rsidRDefault="000B6F6C" w:rsidP="006038E7">
            <w:pPr>
              <w:ind w:left="142"/>
              <w:rPr>
                <w:rFonts w:eastAsia="SimSun"/>
                <w:color w:val="000000"/>
                <w:sz w:val="20"/>
                <w:szCs w:val="20"/>
              </w:rPr>
            </w:pPr>
            <w:r>
              <w:rPr>
                <w:color w:val="000000"/>
                <w:sz w:val="20"/>
              </w:rPr>
              <w:t>Padidėjęs alaninaminotransferazės aktyvumas</w:t>
            </w:r>
          </w:p>
        </w:tc>
        <w:tc>
          <w:tcPr>
            <w:tcW w:w="1560" w:type="dxa"/>
          </w:tcPr>
          <w:p w14:paraId="72BC211A"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364EDB15" w14:textId="72BD3593" w:rsidR="000B6F6C" w:rsidRPr="00C1262E" w:rsidRDefault="00B82D82" w:rsidP="006038E7">
            <w:pPr>
              <w:keepNext/>
              <w:rPr>
                <w:rFonts w:eastAsia="SimSun"/>
                <w:bCs/>
                <w:color w:val="000000"/>
                <w:sz w:val="20"/>
                <w:szCs w:val="20"/>
              </w:rPr>
            </w:pPr>
            <w:r>
              <w:rPr>
                <w:color w:val="000000"/>
                <w:sz w:val="20"/>
              </w:rPr>
              <w:t>Dažnas</w:t>
            </w:r>
          </w:p>
        </w:tc>
        <w:tc>
          <w:tcPr>
            <w:tcW w:w="1701" w:type="dxa"/>
          </w:tcPr>
          <w:p w14:paraId="0A377931"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0D3107FF"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43D9AF4F" w14:textId="77777777" w:rsidTr="00CB6F61">
        <w:trPr>
          <w:cantSplit/>
          <w:trHeight w:val="57"/>
        </w:trPr>
        <w:tc>
          <w:tcPr>
            <w:tcW w:w="2943" w:type="dxa"/>
          </w:tcPr>
          <w:p w14:paraId="54CFCA5B" w14:textId="77777777" w:rsidR="000B6F6C" w:rsidRPr="00C1262E" w:rsidRDefault="000B6F6C" w:rsidP="006038E7">
            <w:pPr>
              <w:ind w:left="142"/>
              <w:rPr>
                <w:rFonts w:eastAsia="SimSun"/>
                <w:color w:val="000000"/>
                <w:sz w:val="20"/>
                <w:szCs w:val="20"/>
              </w:rPr>
            </w:pPr>
            <w:r>
              <w:rPr>
                <w:color w:val="000000"/>
                <w:sz w:val="20"/>
              </w:rPr>
              <w:t>Sumažėjęs svoris</w:t>
            </w:r>
          </w:p>
        </w:tc>
        <w:tc>
          <w:tcPr>
            <w:tcW w:w="1560" w:type="dxa"/>
          </w:tcPr>
          <w:p w14:paraId="4292F9DF"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1B88C0AC" w14:textId="77777777" w:rsidR="000B6F6C" w:rsidRPr="00C1262E" w:rsidRDefault="000B6F6C" w:rsidP="006038E7">
            <w:pPr>
              <w:keepNext/>
              <w:rPr>
                <w:rFonts w:eastAsia="SimSun"/>
                <w:bCs/>
                <w:color w:val="000000"/>
                <w:sz w:val="20"/>
                <w:szCs w:val="20"/>
              </w:rPr>
            </w:pPr>
            <w:r>
              <w:rPr>
                <w:color w:val="000000"/>
                <w:sz w:val="20"/>
              </w:rPr>
              <w:t>Dažnas</w:t>
            </w:r>
          </w:p>
        </w:tc>
        <w:tc>
          <w:tcPr>
            <w:tcW w:w="1701" w:type="dxa"/>
          </w:tcPr>
          <w:p w14:paraId="6854461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4120F1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73D1340" w14:textId="77777777" w:rsidTr="00CB6F61">
        <w:trPr>
          <w:cantSplit/>
          <w:trHeight w:val="57"/>
        </w:trPr>
        <w:tc>
          <w:tcPr>
            <w:tcW w:w="2943" w:type="dxa"/>
          </w:tcPr>
          <w:p w14:paraId="11274E42" w14:textId="77777777" w:rsidR="000B6F6C" w:rsidRPr="00C1262E" w:rsidRDefault="000B6F6C" w:rsidP="006038E7">
            <w:pPr>
              <w:ind w:left="142"/>
              <w:rPr>
                <w:rFonts w:eastAsia="SimSun"/>
                <w:color w:val="000000"/>
                <w:sz w:val="20"/>
                <w:szCs w:val="20"/>
              </w:rPr>
            </w:pPr>
            <w:r>
              <w:rPr>
                <w:color w:val="000000"/>
                <w:sz w:val="20"/>
              </w:rPr>
              <w:t>Sumažėjęs neutrofilų skaičius</w:t>
            </w:r>
          </w:p>
        </w:tc>
        <w:tc>
          <w:tcPr>
            <w:tcW w:w="1560" w:type="dxa"/>
          </w:tcPr>
          <w:p w14:paraId="2BF1E45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9D09C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142A4A"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47A74634"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16A7352A" w14:textId="77777777" w:rsidTr="00CB6F61">
        <w:trPr>
          <w:cantSplit/>
          <w:trHeight w:val="57"/>
        </w:trPr>
        <w:tc>
          <w:tcPr>
            <w:tcW w:w="2943" w:type="dxa"/>
          </w:tcPr>
          <w:p w14:paraId="7D1880B2" w14:textId="77777777" w:rsidR="000B6F6C" w:rsidRPr="00C1262E" w:rsidRDefault="000B6F6C" w:rsidP="006038E7">
            <w:pPr>
              <w:ind w:left="142"/>
              <w:rPr>
                <w:rFonts w:eastAsia="SimSun"/>
                <w:color w:val="000000"/>
                <w:sz w:val="20"/>
                <w:szCs w:val="20"/>
              </w:rPr>
            </w:pPr>
            <w:r>
              <w:rPr>
                <w:color w:val="000000"/>
                <w:sz w:val="20"/>
              </w:rPr>
              <w:t>Sumažėjęs baltųjų kraujo ląstelių skaičius</w:t>
            </w:r>
          </w:p>
        </w:tc>
        <w:tc>
          <w:tcPr>
            <w:tcW w:w="1560" w:type="dxa"/>
          </w:tcPr>
          <w:p w14:paraId="300E36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3AC29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54903B5"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3D202E91"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2F2EA331" w14:textId="77777777" w:rsidTr="00CB6F61">
        <w:trPr>
          <w:cantSplit/>
          <w:trHeight w:val="57"/>
        </w:trPr>
        <w:tc>
          <w:tcPr>
            <w:tcW w:w="2943" w:type="dxa"/>
          </w:tcPr>
          <w:p w14:paraId="27AF407C" w14:textId="77777777" w:rsidR="000B6F6C" w:rsidRPr="00C1262E" w:rsidRDefault="000B6F6C" w:rsidP="006038E7">
            <w:pPr>
              <w:ind w:left="142"/>
              <w:rPr>
                <w:rFonts w:eastAsia="SimSun"/>
                <w:color w:val="000000"/>
                <w:sz w:val="20"/>
                <w:szCs w:val="20"/>
              </w:rPr>
            </w:pPr>
            <w:r>
              <w:rPr>
                <w:color w:val="000000"/>
                <w:sz w:val="20"/>
              </w:rPr>
              <w:t>Sumažėjęs trombocitų skaičius</w:t>
            </w:r>
          </w:p>
        </w:tc>
        <w:tc>
          <w:tcPr>
            <w:tcW w:w="1560" w:type="dxa"/>
          </w:tcPr>
          <w:p w14:paraId="09499F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87F866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F537C4C"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40D464DF" w14:textId="77777777" w:rsidR="000B6F6C" w:rsidRPr="00C1262E" w:rsidRDefault="000B6F6C" w:rsidP="006038E7">
            <w:pPr>
              <w:keepNext/>
              <w:rPr>
                <w:rFonts w:eastAsia="SimSun"/>
                <w:bCs/>
                <w:color w:val="000000"/>
                <w:sz w:val="20"/>
                <w:szCs w:val="20"/>
              </w:rPr>
            </w:pPr>
            <w:r>
              <w:rPr>
                <w:color w:val="000000"/>
                <w:sz w:val="20"/>
              </w:rPr>
              <w:t>Dažnas</w:t>
            </w:r>
          </w:p>
        </w:tc>
      </w:tr>
      <w:tr w:rsidR="000B6F6C" w:rsidRPr="00C1262E" w14:paraId="1E02AADA" w14:textId="77777777" w:rsidTr="00CB6F61">
        <w:trPr>
          <w:cantSplit/>
          <w:trHeight w:val="57"/>
        </w:trPr>
        <w:tc>
          <w:tcPr>
            <w:tcW w:w="2943" w:type="dxa"/>
          </w:tcPr>
          <w:p w14:paraId="2B376306" w14:textId="77777777" w:rsidR="000B6F6C" w:rsidRPr="00C1262E" w:rsidRDefault="000B6F6C" w:rsidP="006038E7">
            <w:pPr>
              <w:ind w:left="142"/>
              <w:rPr>
                <w:color w:val="000000"/>
                <w:sz w:val="20"/>
                <w:szCs w:val="20"/>
              </w:rPr>
            </w:pPr>
            <w:r>
              <w:rPr>
                <w:color w:val="000000"/>
                <w:sz w:val="20"/>
              </w:rPr>
              <w:t>Padidėjęs šlapimo rūgšties kiekis kraujyje</w:t>
            </w:r>
          </w:p>
        </w:tc>
        <w:tc>
          <w:tcPr>
            <w:tcW w:w="1560" w:type="dxa"/>
          </w:tcPr>
          <w:p w14:paraId="06DE96F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51C3D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FD2E798" w14:textId="540153A0"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090B9FEB" w14:textId="77777777" w:rsidR="000B6F6C" w:rsidRPr="00C1262E" w:rsidRDefault="000B6F6C" w:rsidP="006038E7">
            <w:pPr>
              <w:keepNext/>
              <w:rPr>
                <w:rFonts w:eastAsia="SimSun"/>
                <w:bCs/>
                <w:color w:val="000000"/>
                <w:sz w:val="20"/>
                <w:szCs w:val="20"/>
              </w:rPr>
            </w:pPr>
            <w:r>
              <w:rPr>
                <w:color w:val="000000"/>
                <w:sz w:val="20"/>
              </w:rPr>
              <w:t>Nedažnas*</w:t>
            </w:r>
          </w:p>
        </w:tc>
      </w:tr>
      <w:tr w:rsidR="000B6F6C" w:rsidRPr="00C1262E" w14:paraId="172EB5A1" w14:textId="77777777" w:rsidTr="00CB6F61">
        <w:trPr>
          <w:cantSplit/>
          <w:trHeight w:val="57"/>
        </w:trPr>
        <w:tc>
          <w:tcPr>
            <w:tcW w:w="9322" w:type="dxa"/>
            <w:gridSpan w:val="5"/>
          </w:tcPr>
          <w:p w14:paraId="676134AD" w14:textId="77777777" w:rsidR="000B6F6C" w:rsidRPr="00C1262E" w:rsidRDefault="000B6F6C" w:rsidP="006038E7">
            <w:pPr>
              <w:keepNext/>
              <w:rPr>
                <w:rFonts w:eastAsia="SimSun"/>
                <w:bCs/>
                <w:color w:val="000000"/>
                <w:sz w:val="20"/>
                <w:szCs w:val="20"/>
              </w:rPr>
            </w:pPr>
            <w:r>
              <w:rPr>
                <w:b/>
                <w:color w:val="000000"/>
                <w:sz w:val="20"/>
              </w:rPr>
              <w:t>Sužalojimai, apsinuodijimai ir procedūrų komplikacijos</w:t>
            </w:r>
          </w:p>
        </w:tc>
      </w:tr>
      <w:tr w:rsidR="000B6F6C" w:rsidRPr="00C1262E" w14:paraId="7CA29A2F" w14:textId="77777777" w:rsidTr="00CB6F61">
        <w:trPr>
          <w:cantSplit/>
          <w:trHeight w:val="57"/>
        </w:trPr>
        <w:tc>
          <w:tcPr>
            <w:tcW w:w="2943" w:type="dxa"/>
          </w:tcPr>
          <w:p w14:paraId="75FAA0BA" w14:textId="77777777" w:rsidR="000B6F6C" w:rsidRPr="00C1262E" w:rsidRDefault="000B6F6C" w:rsidP="00350627">
            <w:pPr>
              <w:keepNext/>
              <w:ind w:left="142"/>
              <w:rPr>
                <w:color w:val="000000"/>
                <w:sz w:val="20"/>
                <w:szCs w:val="20"/>
              </w:rPr>
            </w:pPr>
            <w:r>
              <w:rPr>
                <w:color w:val="000000"/>
                <w:sz w:val="20"/>
              </w:rPr>
              <w:t>Apalpimas</w:t>
            </w:r>
          </w:p>
        </w:tc>
        <w:tc>
          <w:tcPr>
            <w:tcW w:w="1560" w:type="dxa"/>
          </w:tcPr>
          <w:p w14:paraId="2AF4E51A" w14:textId="77777777" w:rsidR="000B6F6C" w:rsidRPr="00C1262E" w:rsidRDefault="000B6F6C" w:rsidP="006038E7">
            <w:pPr>
              <w:keepNext/>
              <w:rPr>
                <w:rFonts w:eastAsia="SimSun"/>
                <w:bCs/>
                <w:color w:val="000000"/>
                <w:sz w:val="20"/>
                <w:szCs w:val="20"/>
              </w:rPr>
            </w:pPr>
            <w:r>
              <w:rPr>
                <w:color w:val="000000"/>
                <w:sz w:val="20"/>
              </w:rPr>
              <w:t>Dažnas</w:t>
            </w:r>
          </w:p>
        </w:tc>
        <w:tc>
          <w:tcPr>
            <w:tcW w:w="1559" w:type="dxa"/>
          </w:tcPr>
          <w:p w14:paraId="1005CEB8" w14:textId="3478F3EE" w:rsidR="000B6F6C" w:rsidRPr="00C1262E" w:rsidRDefault="00B82D82" w:rsidP="006038E7">
            <w:pPr>
              <w:keepNext/>
              <w:rPr>
                <w:rFonts w:eastAsia="SimSun"/>
                <w:bCs/>
                <w:color w:val="000000"/>
                <w:sz w:val="20"/>
                <w:szCs w:val="20"/>
              </w:rPr>
            </w:pPr>
            <w:r>
              <w:rPr>
                <w:color w:val="000000"/>
                <w:sz w:val="20"/>
              </w:rPr>
              <w:t>Dažnas</w:t>
            </w:r>
          </w:p>
        </w:tc>
        <w:tc>
          <w:tcPr>
            <w:tcW w:w="1701" w:type="dxa"/>
          </w:tcPr>
          <w:p w14:paraId="49D82C2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521CC2D" w14:textId="77777777" w:rsidR="000B6F6C" w:rsidRPr="00C1262E" w:rsidRDefault="000B6F6C" w:rsidP="006038E7">
            <w:pPr>
              <w:keepNext/>
              <w:rPr>
                <w:rFonts w:eastAsia="SimSun"/>
                <w:bCs/>
                <w:color w:val="000000"/>
                <w:sz w:val="20"/>
                <w:szCs w:val="20"/>
              </w:rPr>
            </w:pPr>
            <w:r>
              <w:rPr>
                <w:color w:val="000000"/>
                <w:sz w:val="20"/>
              </w:rPr>
              <w:t>-</w:t>
            </w:r>
          </w:p>
        </w:tc>
      </w:tr>
    </w:tbl>
    <w:p w14:paraId="625BA7CD" w14:textId="77777777" w:rsidR="0006588D" w:rsidRPr="00C1262E" w:rsidRDefault="000B6F6C" w:rsidP="006038E7">
      <w:pPr>
        <w:rPr>
          <w:color w:val="000000"/>
          <w:sz w:val="18"/>
          <w:szCs w:val="18"/>
        </w:rPr>
      </w:pPr>
      <w:r>
        <w:rPr>
          <w:color w:val="000000"/>
          <w:sz w:val="18"/>
        </w:rPr>
        <w:t>* Nustatytos vaistiniam preparatui esant rinkoje.</w:t>
      </w:r>
    </w:p>
    <w:p w14:paraId="36F9EE94" w14:textId="15A7D323" w:rsidR="000B6F6C" w:rsidRPr="00C1262E" w:rsidRDefault="000B6F6C" w:rsidP="006038E7">
      <w:pPr>
        <w:rPr>
          <w:color w:val="000000"/>
          <w:lang w:val="en-GB"/>
        </w:rPr>
      </w:pPr>
    </w:p>
    <w:p w14:paraId="2D426A0D" w14:textId="77777777" w:rsidR="000B6F6C" w:rsidRPr="00C1262E" w:rsidRDefault="000B6F6C" w:rsidP="006038E7">
      <w:pPr>
        <w:keepNext/>
        <w:rPr>
          <w:color w:val="000000"/>
          <w:u w:val="single"/>
        </w:rPr>
      </w:pPr>
      <w:r>
        <w:rPr>
          <w:color w:val="000000"/>
          <w:u w:val="single"/>
        </w:rPr>
        <w:t>Atrinktų nepageidaujamų reakcijų apibūdinimas</w:t>
      </w:r>
    </w:p>
    <w:p w14:paraId="67EB36BB" w14:textId="77777777" w:rsidR="000B6F6C" w:rsidRPr="00C1262E" w:rsidRDefault="000B6F6C" w:rsidP="006038E7">
      <w:pPr>
        <w:keepNext/>
        <w:rPr>
          <w:color w:val="000000"/>
          <w:lang w:val="en-GB"/>
        </w:rPr>
      </w:pPr>
    </w:p>
    <w:p w14:paraId="459FA51C" w14:textId="77777777" w:rsidR="000B6F6C" w:rsidRPr="00C1262E" w:rsidRDefault="000B6F6C" w:rsidP="006038E7">
      <w:pPr>
        <w:autoSpaceDE w:val="0"/>
        <w:autoSpaceDN w:val="0"/>
        <w:adjustRightInd w:val="0"/>
        <w:rPr>
          <w:color w:val="000000"/>
        </w:rPr>
      </w:pPr>
      <w:r>
        <w:rPr>
          <w:color w:val="000000"/>
        </w:rPr>
        <w:t>Šiame skyriuje pateikiamas dažnis paremtas klinikiniais tyrimais, kuriuose dalyvavo pacientai, gydyti pomalidomidu kartu su bortezomibu ir deksametazonu (Pom + Btz + Deks) arba kartu su deksametazonu (Pom + Deks).</w:t>
      </w:r>
    </w:p>
    <w:p w14:paraId="188E02B5" w14:textId="77777777" w:rsidR="000B6F6C" w:rsidRPr="00C1262E" w:rsidRDefault="000B6F6C" w:rsidP="006038E7">
      <w:pPr>
        <w:rPr>
          <w:color w:val="000000"/>
          <w:lang w:val="en-GB"/>
        </w:rPr>
      </w:pPr>
    </w:p>
    <w:p w14:paraId="1B0AA3EF" w14:textId="77777777" w:rsidR="000B6F6C" w:rsidRPr="00C1262E" w:rsidRDefault="000B6F6C" w:rsidP="006038E7">
      <w:pPr>
        <w:keepNext/>
        <w:rPr>
          <w:i/>
          <w:color w:val="000000"/>
        </w:rPr>
      </w:pPr>
      <w:r>
        <w:rPr>
          <w:i/>
          <w:color w:val="000000"/>
        </w:rPr>
        <w:t>Teratogeninis poveikis</w:t>
      </w:r>
    </w:p>
    <w:p w14:paraId="023FDAEC" w14:textId="77777777" w:rsidR="000B6F6C" w:rsidRPr="00C1262E" w:rsidRDefault="000B6F6C" w:rsidP="006038E7">
      <w:pPr>
        <w:rPr>
          <w:color w:val="000000"/>
        </w:rPr>
      </w:pPr>
      <w:r>
        <w:rPr>
          <w:color w:val="000000"/>
        </w:rPr>
        <w:t>Pomalidomido struktūra panaši į talidomido. Talidomidas yra žinoma teratogeninė veiklioji medžiaga žmogui, kuri sukelia sunkius, gyvybei pavojingus apsigimimus. Žiurkėms ir triušiams duodant pomalidomido pagrindinių organų formavimosi laikotarpiu, nustatytas teratogeninis pomalidomido poveikis (žr. 4.6 ir 5.3 skyrius). Jei pomalidomidas vartojamas nėštumo metu, gali pasireikšti teratogeninis pomalidomido poveikis žmonėms (žr. 4.4 skyrių).</w:t>
      </w:r>
    </w:p>
    <w:p w14:paraId="66BE5411" w14:textId="77777777" w:rsidR="000B6F6C" w:rsidRPr="001878FB" w:rsidRDefault="000B6F6C" w:rsidP="006038E7">
      <w:pPr>
        <w:rPr>
          <w:color w:val="000000"/>
        </w:rPr>
      </w:pPr>
    </w:p>
    <w:p w14:paraId="2EAC0332" w14:textId="77777777" w:rsidR="000B6F6C" w:rsidRPr="00C1262E" w:rsidRDefault="000B6F6C" w:rsidP="006038E7">
      <w:pPr>
        <w:keepNext/>
        <w:rPr>
          <w:i/>
          <w:color w:val="000000"/>
        </w:rPr>
      </w:pPr>
      <w:r>
        <w:rPr>
          <w:i/>
          <w:color w:val="000000"/>
        </w:rPr>
        <w:t>Neutropenija ir trombocitopenija</w:t>
      </w:r>
    </w:p>
    <w:p w14:paraId="700AAA06" w14:textId="57ABACC9" w:rsidR="0006588D" w:rsidRPr="00C1262E" w:rsidRDefault="000B6F6C" w:rsidP="006038E7">
      <w:r>
        <w:t>Neutropenija pasireiškė iki 54,0 % (Pom + Btz + Deks) pacientų (47,1 % (Pom + Btz + Deks) 3 ar 4 laipsnio). Dėl neutropenijos reikėjo nutraukti gydymą pomalidomidu 0,7 % pacientų ir ji nedažnai buvo sunki.</w:t>
      </w:r>
    </w:p>
    <w:p w14:paraId="536DB193" w14:textId="71414540" w:rsidR="000B6F6C" w:rsidRPr="001878FB" w:rsidRDefault="000B6F6C" w:rsidP="006038E7">
      <w:pPr>
        <w:autoSpaceDE w:val="0"/>
        <w:autoSpaceDN w:val="0"/>
        <w:adjustRightInd w:val="0"/>
        <w:rPr>
          <w:rFonts w:eastAsia="SimSun"/>
          <w:color w:val="000000"/>
          <w:lang w:eastAsia="zh-CN"/>
        </w:rPr>
      </w:pPr>
    </w:p>
    <w:p w14:paraId="32422E3E" w14:textId="4625C224" w:rsidR="000B6F6C" w:rsidRPr="00C1262E" w:rsidRDefault="000B6F6C" w:rsidP="006038E7">
      <w:pPr>
        <w:autoSpaceDE w:val="0"/>
        <w:autoSpaceDN w:val="0"/>
        <w:adjustRightInd w:val="0"/>
        <w:rPr>
          <w:color w:val="000000"/>
        </w:rPr>
      </w:pPr>
      <w:r>
        <w:rPr>
          <w:color w:val="000000"/>
        </w:rPr>
        <w:t>Febrilinė neutropenija (FN) pasireiškė 3,2 % (Pom + Btz + Deks) pacientų ir 6,7 % (Pom + Deks) pacientų, sunki FN nustatyta 1,8 % (Pom + Btz + Deks) pacientų ir 4,0 % (Pom + Deks) pacientų (žr. 4.2 ir 4.4 skyrius).</w:t>
      </w:r>
    </w:p>
    <w:p w14:paraId="2FF4D232" w14:textId="77777777" w:rsidR="000B6F6C" w:rsidRPr="001878FB" w:rsidRDefault="000B6F6C" w:rsidP="006038E7">
      <w:pPr>
        <w:autoSpaceDE w:val="0"/>
        <w:autoSpaceDN w:val="0"/>
        <w:adjustRightInd w:val="0"/>
        <w:rPr>
          <w:color w:val="000000"/>
        </w:rPr>
      </w:pPr>
    </w:p>
    <w:p w14:paraId="5E30A18D" w14:textId="08C225A6" w:rsidR="000B6F6C" w:rsidRPr="00C1262E" w:rsidRDefault="000B6F6C" w:rsidP="006038E7">
      <w:pPr>
        <w:autoSpaceDE w:val="0"/>
        <w:autoSpaceDN w:val="0"/>
        <w:adjustRightInd w:val="0"/>
        <w:rPr>
          <w:color w:val="000000"/>
        </w:rPr>
      </w:pPr>
      <w:r>
        <w:rPr>
          <w:color w:val="000000"/>
        </w:rPr>
        <w:t>Trombocitopenija pasireiškė 39,9 % (Pom + Btz + Deks) pacientų ir 27,0 % (Pom + Deks) pacientų. Trombocitopenija buvo 3</w:t>
      </w:r>
      <w:r>
        <w:rPr>
          <w:color w:val="000000"/>
        </w:rPr>
        <w:noBreakHyphen/>
        <w:t>ojo ar 4</w:t>
      </w:r>
      <w:r>
        <w:rPr>
          <w:color w:val="000000"/>
        </w:rPr>
        <w:noBreakHyphen/>
        <w:t>ojo laipsnio 28,1 % (Pom + Btz + Deks) pacientų ir 20,7 % (Pom + Deks) pacientų, dėl jos reikėjo nutraukti pomalidomido vartojimą 0,7 % (Pom + Btz + Deks) pacientų ir 0,7 % (Pom + Deks) pacientų ir buvo sunki 0,7 % (Pom + Btz + Deks) ir 1,7 % (Pom + Deks) pacientų (žr. 4.2 ir 4.4 skyrius).</w:t>
      </w:r>
    </w:p>
    <w:p w14:paraId="0AB292D1" w14:textId="77777777" w:rsidR="000B6F6C" w:rsidRPr="001878FB" w:rsidRDefault="000B6F6C" w:rsidP="006038E7">
      <w:pPr>
        <w:autoSpaceDE w:val="0"/>
        <w:autoSpaceDN w:val="0"/>
        <w:adjustRightInd w:val="0"/>
        <w:rPr>
          <w:color w:val="000000"/>
        </w:rPr>
      </w:pPr>
    </w:p>
    <w:p w14:paraId="7FB70150" w14:textId="77777777" w:rsidR="000B6F6C" w:rsidRPr="00C1262E" w:rsidRDefault="000B6F6C" w:rsidP="006038E7">
      <w:pPr>
        <w:autoSpaceDE w:val="0"/>
        <w:autoSpaceDN w:val="0"/>
        <w:adjustRightInd w:val="0"/>
        <w:rPr>
          <w:color w:val="000000"/>
        </w:rPr>
      </w:pPr>
      <w:r>
        <w:rPr>
          <w:color w:val="000000"/>
        </w:rPr>
        <w:t>Neutropenija ir trombocitopenija dažniau pasireiškė per pirmus 2 gydymo pomalidomidu kartu su bortezomibu ir deksametazonu arba kartu su deksametazonu ciklus.</w:t>
      </w:r>
    </w:p>
    <w:p w14:paraId="2ABA4C68" w14:textId="77777777" w:rsidR="000B6F6C" w:rsidRPr="001878FB" w:rsidRDefault="000B6F6C" w:rsidP="006038E7">
      <w:pPr>
        <w:rPr>
          <w:i/>
          <w:color w:val="000000"/>
        </w:rPr>
      </w:pPr>
    </w:p>
    <w:p w14:paraId="4811EC73" w14:textId="77777777" w:rsidR="000B6F6C" w:rsidRPr="00C1262E" w:rsidRDefault="000B6F6C" w:rsidP="006038E7">
      <w:pPr>
        <w:keepNext/>
        <w:rPr>
          <w:i/>
          <w:color w:val="000000"/>
        </w:rPr>
      </w:pPr>
      <w:r>
        <w:rPr>
          <w:i/>
          <w:color w:val="000000"/>
        </w:rPr>
        <w:t>Infekcija</w:t>
      </w:r>
    </w:p>
    <w:p w14:paraId="72A8DA3B" w14:textId="77777777" w:rsidR="000B6F6C" w:rsidRPr="00C1262E" w:rsidRDefault="000B6F6C" w:rsidP="006038E7">
      <w:pPr>
        <w:autoSpaceDE w:val="0"/>
        <w:autoSpaceDN w:val="0"/>
        <w:adjustRightInd w:val="0"/>
        <w:rPr>
          <w:color w:val="000000"/>
        </w:rPr>
      </w:pPr>
      <w:r>
        <w:rPr>
          <w:color w:val="000000"/>
        </w:rPr>
        <w:t>Infekcija buvo dažniausias nehematologinis toksinis poveikis.</w:t>
      </w:r>
    </w:p>
    <w:p w14:paraId="52C8FD32" w14:textId="77777777" w:rsidR="000B6F6C" w:rsidRPr="00C1262E" w:rsidRDefault="000B6F6C" w:rsidP="006038E7">
      <w:pPr>
        <w:autoSpaceDE w:val="0"/>
        <w:autoSpaceDN w:val="0"/>
        <w:adjustRightInd w:val="0"/>
        <w:rPr>
          <w:color w:val="000000"/>
          <w:lang w:val="en-GB"/>
        </w:rPr>
      </w:pPr>
    </w:p>
    <w:p w14:paraId="03A6596F" w14:textId="7899BDAE" w:rsidR="000B6F6C" w:rsidRPr="00C1262E" w:rsidRDefault="000B6F6C" w:rsidP="006038E7">
      <w:pPr>
        <w:autoSpaceDE w:val="0"/>
        <w:autoSpaceDN w:val="0"/>
        <w:adjustRightInd w:val="0"/>
        <w:rPr>
          <w:color w:val="000000"/>
        </w:rPr>
      </w:pPr>
      <w:r>
        <w:rPr>
          <w:color w:val="000000"/>
        </w:rPr>
        <w:t>Infekcija pasireiškė 83,1 % (Pom + Btz + Deks) pacientų ir 55,0 % (Pom + Deks) pacientų (34,9 % (Pom + Btz + Deks) ir 24,0 % (Pom + Deks) 3 ar 4 laipsnio). Viršutinių kvėpavimo takų infekcija ir pneumonija buvo dažniausiai nustatytos infekcijos. Mirtinos (5 laipsnio) infekcijos pasireiškė 4,0 % (Pom + Btz + Deks) pacientų ir 2,7 % (Pom + Deks) pacientų. Dėl infekcijų pomalidomido vartojimą reikėjo nutraukti 3,6 % (Pom + Btz + Deks) pacientų ir 2,0 % (Pom + Deks) pacientų.</w:t>
      </w:r>
    </w:p>
    <w:p w14:paraId="1FC1AAE1" w14:textId="77777777" w:rsidR="000B6F6C" w:rsidRPr="001878FB" w:rsidRDefault="000B6F6C" w:rsidP="006038E7">
      <w:pPr>
        <w:tabs>
          <w:tab w:val="left" w:pos="7675"/>
        </w:tabs>
        <w:autoSpaceDE w:val="0"/>
        <w:autoSpaceDN w:val="0"/>
        <w:adjustRightInd w:val="0"/>
        <w:rPr>
          <w:color w:val="000000"/>
        </w:rPr>
      </w:pPr>
    </w:p>
    <w:p w14:paraId="63C52C03" w14:textId="77777777" w:rsidR="000B6F6C" w:rsidRPr="00C1262E" w:rsidRDefault="000B6F6C" w:rsidP="006038E7">
      <w:pPr>
        <w:keepNext/>
        <w:rPr>
          <w:i/>
          <w:color w:val="000000"/>
        </w:rPr>
      </w:pPr>
      <w:r>
        <w:rPr>
          <w:i/>
          <w:color w:val="000000"/>
        </w:rPr>
        <w:t>Tromboemboliniai reiškiniai</w:t>
      </w:r>
    </w:p>
    <w:p w14:paraId="1E366AB9" w14:textId="4D706CD1" w:rsidR="000B6F6C" w:rsidRPr="00C1262E" w:rsidRDefault="000B6F6C" w:rsidP="006038E7">
      <w:pPr>
        <w:rPr>
          <w:color w:val="000000"/>
        </w:rPr>
      </w:pPr>
      <w:r>
        <w:rPr>
          <w:color w:val="000000"/>
        </w:rPr>
        <w:t>Klinikinių tyrimų metu profilaktiškai vartoti acetilsalicilo rūgštį (ir kitų antikoaguliantų didelės rizikos pacientams) buvo privaloma visiems pacientams. Yra rekomenduotas gydymas antikoaguliantais (jei nėra kontraindikuotinas) (žr. 4.4 skyrių).</w:t>
      </w:r>
    </w:p>
    <w:p w14:paraId="28A909CF" w14:textId="77777777" w:rsidR="000B6F6C" w:rsidRPr="001878FB" w:rsidRDefault="000B6F6C" w:rsidP="006038E7">
      <w:pPr>
        <w:rPr>
          <w:color w:val="000000"/>
        </w:rPr>
      </w:pPr>
    </w:p>
    <w:p w14:paraId="77EA126D" w14:textId="5552385E" w:rsidR="000B6F6C" w:rsidRPr="00C1262E" w:rsidRDefault="000B6F6C" w:rsidP="006038E7">
      <w:pPr>
        <w:rPr>
          <w:color w:val="000000"/>
        </w:rPr>
      </w:pPr>
      <w:r>
        <w:rPr>
          <w:color w:val="000000"/>
        </w:rPr>
        <w:t>Venų tromboemboliniai reiškiniai (VTR) pasireiškė 12,2 % (Pom + Btz + Deks) ir 3,3 % (Pom + Deks) pacientų (5,8 % (Pom + Btz + Deks) ir 1,3 % (Pom + Deks) 3 ar 4 laipsnio). Sunkūs VTR nustatyti 4,7 % (Pom + Btz + Deks) ir 1,7 % (Pom + Deks) pacientų, mirtinų reakcijų nenustatyta, VTR buvo susiję gydymo pomalidomidu nutraukimu iki 2,2 % % (Pom + Btz + Deks) pacientų.</w:t>
      </w:r>
    </w:p>
    <w:p w14:paraId="69D1E3B2" w14:textId="77777777" w:rsidR="000B6F6C" w:rsidRPr="001878FB" w:rsidRDefault="000B6F6C" w:rsidP="006038E7">
      <w:pPr>
        <w:rPr>
          <w:color w:val="000000"/>
        </w:rPr>
      </w:pPr>
    </w:p>
    <w:p w14:paraId="3419067F" w14:textId="77777777" w:rsidR="000B6F6C" w:rsidRPr="00C1262E" w:rsidRDefault="000B6F6C" w:rsidP="006038E7">
      <w:pPr>
        <w:keepNext/>
        <w:rPr>
          <w:i/>
          <w:color w:val="000000"/>
        </w:rPr>
      </w:pPr>
      <w:r>
        <w:rPr>
          <w:i/>
          <w:color w:val="000000"/>
        </w:rPr>
        <w:t>Periferinė neuropatija – pomalidomidas kartu su bortezomibu ir deksametazonu</w:t>
      </w:r>
    </w:p>
    <w:p w14:paraId="2AE323BB" w14:textId="4C261645" w:rsidR="0006588D" w:rsidRPr="00C1262E" w:rsidRDefault="000B6F6C" w:rsidP="006038E7">
      <w:pPr>
        <w:autoSpaceDE w:val="0"/>
        <w:autoSpaceDN w:val="0"/>
        <w:adjustRightInd w:val="0"/>
        <w:rPr>
          <w:color w:val="000000"/>
        </w:rPr>
      </w:pPr>
      <w:r>
        <w:rPr>
          <w:color w:val="000000"/>
        </w:rPr>
        <w:t>Pacientai, 14 dienų iki atsitiktinių imčių laikotarpio, sergantys nepraeinančia ≥ 2 laipsnio periferine neuropatija su skausmu, į klinikinius tyrimus įtraukti nebuvo. Periferinė neuropatija pasireiškė 55,4 % pacientų (10,8 % 3 laipsnio, 0,7 % 4 laipsnio). Pagal ekspoziciją koreguoti rodikliai buvo panašūs visose gydymo grupėse. Maždaug 30 % pacientų, kuriems pasireiškė periferinė neuropatija, anksčiau buvo periferinė neuropatija pradinio įvertinimo metu. Dėl periferinės neuropatijos reikėjo nutraukti gydymą bortezomibu maždaug 14,4 % pacientų, pomalidomidu – 1,8 %, deksametazonu – 1,8 % Pom + Btz + Deks grupės pacientų ir 8,9 % – Btz + Deks grupės pacientų.</w:t>
      </w:r>
    </w:p>
    <w:p w14:paraId="09DC770B" w14:textId="64299918" w:rsidR="000B6F6C" w:rsidRPr="001878FB" w:rsidRDefault="000B6F6C" w:rsidP="006038E7">
      <w:pPr>
        <w:autoSpaceDE w:val="0"/>
        <w:autoSpaceDN w:val="0"/>
        <w:adjustRightInd w:val="0"/>
        <w:rPr>
          <w:color w:val="000000"/>
        </w:rPr>
      </w:pPr>
    </w:p>
    <w:p w14:paraId="69CF8F73" w14:textId="77777777" w:rsidR="000B6F6C" w:rsidRPr="00C1262E" w:rsidRDefault="000B6F6C" w:rsidP="006038E7">
      <w:pPr>
        <w:keepNext/>
        <w:autoSpaceDE w:val="0"/>
        <w:autoSpaceDN w:val="0"/>
        <w:adjustRightInd w:val="0"/>
        <w:rPr>
          <w:i/>
          <w:color w:val="000000"/>
        </w:rPr>
      </w:pPr>
      <w:r>
        <w:rPr>
          <w:i/>
          <w:color w:val="000000"/>
        </w:rPr>
        <w:t>Periferinė neuropatija – pomalidomidas kartu su deksametazonu</w:t>
      </w:r>
    </w:p>
    <w:p w14:paraId="5ABF204B" w14:textId="229B22FC" w:rsidR="000B6F6C" w:rsidRPr="00C1262E" w:rsidRDefault="000B6F6C" w:rsidP="006038E7">
      <w:pPr>
        <w:autoSpaceDE w:val="0"/>
        <w:autoSpaceDN w:val="0"/>
        <w:adjustRightInd w:val="0"/>
        <w:rPr>
          <w:color w:val="000000"/>
        </w:rPr>
      </w:pPr>
      <w:r>
        <w:rPr>
          <w:color w:val="000000"/>
        </w:rPr>
        <w:t>Pacientai, sergantys nepraeinančia ≥ 2 laipsnio periferine neuropatija, į klinikinius tyrimus įtraukti nebuvo. Periferinė neuropatija, daugiausiai 1</w:t>
      </w:r>
      <w:r>
        <w:rPr>
          <w:color w:val="000000"/>
        </w:rPr>
        <w:noBreakHyphen/>
        <w:t>ojo ar 2</w:t>
      </w:r>
      <w:r>
        <w:rPr>
          <w:color w:val="000000"/>
        </w:rPr>
        <w:noBreakHyphen/>
        <w:t>ojo laipsnio, pasireiškė 12,3 % pacientų (1,0 % 3 arba 4 laipsnio). Sunkių periferinės neuropatijos reakcijų nenustatyta, dėl periferinės neuropatijos gydymą reikėjo nutraukti 0,3 % pacientų (žr. 4.4 skyrių).</w:t>
      </w:r>
    </w:p>
    <w:p w14:paraId="7146BE33" w14:textId="77777777" w:rsidR="000B6F6C" w:rsidRPr="001878FB" w:rsidRDefault="000B6F6C" w:rsidP="006038E7">
      <w:pPr>
        <w:autoSpaceDE w:val="0"/>
        <w:autoSpaceDN w:val="0"/>
        <w:adjustRightInd w:val="0"/>
        <w:rPr>
          <w:color w:val="000000"/>
        </w:rPr>
      </w:pPr>
    </w:p>
    <w:p w14:paraId="41FBAC61" w14:textId="77777777" w:rsidR="000B6F6C" w:rsidRPr="00C1262E" w:rsidRDefault="000B6F6C" w:rsidP="006038E7">
      <w:pPr>
        <w:keepNext/>
        <w:rPr>
          <w:rFonts w:eastAsia="SimSun"/>
          <w:i/>
          <w:color w:val="000000"/>
        </w:rPr>
      </w:pPr>
      <w:r>
        <w:rPr>
          <w:i/>
          <w:color w:val="000000"/>
        </w:rPr>
        <w:t>Kraujavimas</w:t>
      </w:r>
    </w:p>
    <w:p w14:paraId="6F10D6D5" w14:textId="77777777" w:rsidR="000B6F6C" w:rsidRPr="00C1262E" w:rsidRDefault="000B6F6C" w:rsidP="006038E7">
      <w:pPr>
        <w:rPr>
          <w:rFonts w:eastAsia="SimSun"/>
          <w:color w:val="000000"/>
        </w:rPr>
      </w:pPr>
      <w:r>
        <w:rPr>
          <w:color w:val="000000"/>
        </w:rPr>
        <w:t>Vartojant pomalidomidą nustatyti hemoraginiai sutrikimai, ypač pacientams, kuriems yra rizikos veiksnių, pvz., kartu vartojant vaistinius preparatus, didinančius polinkį į kraujavimą. Hemoraginiai reiškiniai buvo kraujavimas iš nosies, intrakranijinis kraujavimas ir kraujavimas iš virškinimo trakto.</w:t>
      </w:r>
    </w:p>
    <w:p w14:paraId="740EA229" w14:textId="77777777" w:rsidR="000B6F6C" w:rsidRPr="001878FB" w:rsidRDefault="000B6F6C" w:rsidP="006038E7">
      <w:pPr>
        <w:rPr>
          <w:rFonts w:eastAsia="SimSun"/>
          <w:color w:val="000000"/>
          <w:u w:val="single"/>
        </w:rPr>
      </w:pPr>
    </w:p>
    <w:p w14:paraId="706FF79A" w14:textId="77777777" w:rsidR="000B6F6C" w:rsidRPr="00C1262E" w:rsidRDefault="000B6F6C" w:rsidP="006038E7">
      <w:pPr>
        <w:keepNext/>
        <w:rPr>
          <w:rFonts w:eastAsia="SimSun"/>
          <w:i/>
          <w:color w:val="000000"/>
        </w:rPr>
      </w:pPr>
      <w:r>
        <w:rPr>
          <w:i/>
          <w:color w:val="000000"/>
        </w:rPr>
        <w:t>Alerginės reakcijos ir sunkios odos reakcijos</w:t>
      </w:r>
    </w:p>
    <w:p w14:paraId="04C6960B" w14:textId="37080117" w:rsidR="0006588D" w:rsidRPr="00C1262E" w:rsidRDefault="000B6F6C" w:rsidP="006038E7">
      <w:r>
        <w:t>Vartojant pomalidomidą nustatyta angioneurozinė edema, anafilaksinė reakcija ir sunkių odos reakcijų, įskaitant SDS, TEN ir VRESS. Pacientams, kuriems yra pasireiškęs sunkus išbėrimas vartojant lenalidomidą arba talidomidą, pomalidomido skirti negalima (žr. 4.4 skyrių).</w:t>
      </w:r>
    </w:p>
    <w:p w14:paraId="0A41CF63" w14:textId="66DE99FE" w:rsidR="000B6F6C" w:rsidRPr="001878FB" w:rsidRDefault="000B6F6C" w:rsidP="006038E7">
      <w:pPr>
        <w:rPr>
          <w:rFonts w:eastAsia="SimSun"/>
          <w:color w:val="000000"/>
        </w:rPr>
      </w:pPr>
    </w:p>
    <w:p w14:paraId="19BDB493" w14:textId="77777777" w:rsidR="000B6F6C" w:rsidRPr="00C1262E" w:rsidRDefault="000B6F6C" w:rsidP="006038E7">
      <w:pPr>
        <w:keepNext/>
        <w:rPr>
          <w:rFonts w:eastAsia="SimSun"/>
          <w:i/>
          <w:iCs/>
          <w:color w:val="000000"/>
        </w:rPr>
      </w:pPr>
      <w:r>
        <w:rPr>
          <w:i/>
          <w:color w:val="000000"/>
        </w:rPr>
        <w:t>Vaikų populiacija</w:t>
      </w:r>
    </w:p>
    <w:p w14:paraId="1DC53A4E" w14:textId="22F2293C" w:rsidR="000B6F6C" w:rsidRPr="00C1262E" w:rsidRDefault="000B6F6C" w:rsidP="006038E7">
      <w:pPr>
        <w:rPr>
          <w:rFonts w:eastAsia="SimSun"/>
          <w:color w:val="000000"/>
        </w:rPr>
      </w:pPr>
      <w:r>
        <w:rPr>
          <w:color w:val="000000"/>
        </w:rPr>
        <w:t>Vaikams (nuo 4 iki 18 metų), kurie sirgo pasikartojančiais ar progresuojančiais smegenų navikais, vartojant vaistinį preparatą stebėtos nepageidaujamos reakcijos atitiko žinomą pomalidomido saugumo santrauką suaugusiems pacientams (žr. 5.1 skyrių).</w:t>
      </w:r>
    </w:p>
    <w:p w14:paraId="1C42F472" w14:textId="77777777" w:rsidR="000B6F6C" w:rsidRPr="001878FB" w:rsidRDefault="000B6F6C" w:rsidP="006038E7">
      <w:pPr>
        <w:rPr>
          <w:rFonts w:eastAsia="SimSun"/>
          <w:color w:val="000000"/>
          <w:u w:val="single"/>
        </w:rPr>
      </w:pPr>
    </w:p>
    <w:p w14:paraId="4FA86F10" w14:textId="77777777" w:rsidR="000B6F6C" w:rsidRPr="00C1262E" w:rsidRDefault="000B6F6C" w:rsidP="006038E7">
      <w:pPr>
        <w:keepNext/>
        <w:autoSpaceDE w:val="0"/>
        <w:autoSpaceDN w:val="0"/>
        <w:adjustRightInd w:val="0"/>
        <w:rPr>
          <w:rFonts w:eastAsia="SimSun"/>
          <w:color w:val="000000"/>
          <w:u w:val="single"/>
        </w:rPr>
      </w:pPr>
      <w:r>
        <w:rPr>
          <w:color w:val="000000"/>
          <w:u w:val="single"/>
        </w:rPr>
        <w:t>Pranešimas apie įtariamas nepageidaujamas reakcijas</w:t>
      </w:r>
    </w:p>
    <w:p w14:paraId="0BB994C1" w14:textId="77777777" w:rsidR="000B6F6C" w:rsidRPr="001878FB" w:rsidRDefault="000B6F6C" w:rsidP="006038E7">
      <w:pPr>
        <w:keepNext/>
        <w:autoSpaceDE w:val="0"/>
        <w:autoSpaceDN w:val="0"/>
        <w:adjustRightInd w:val="0"/>
        <w:rPr>
          <w:rFonts w:eastAsia="SimSun"/>
          <w:color w:val="000000"/>
          <w:lang w:eastAsia="zh-CN"/>
        </w:rPr>
      </w:pPr>
    </w:p>
    <w:p w14:paraId="698C5EB7" w14:textId="3E5B70D5" w:rsidR="000B6F6C" w:rsidRPr="00C1262E" w:rsidRDefault="000B6F6C" w:rsidP="006038E7">
      <w: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history="1">
        <w:r>
          <w:rPr>
            <w:rStyle w:val="Hyperlink"/>
            <w:highlight w:val="lightGray"/>
          </w:rPr>
          <w:t>V priede</w:t>
        </w:r>
      </w:hyperlink>
      <w:r>
        <w:rPr>
          <w:highlight w:val="lightGray"/>
        </w:rPr>
        <w:t xml:space="preserve"> nurodyta nacionaline pranešimo sistema</w:t>
      </w:r>
      <w:r>
        <w:t>.</w:t>
      </w:r>
    </w:p>
    <w:p w14:paraId="491A91EF" w14:textId="77777777" w:rsidR="000B6F6C" w:rsidRPr="00C1262E" w:rsidRDefault="000B6F6C" w:rsidP="006038E7">
      <w:pPr>
        <w:autoSpaceDE w:val="0"/>
        <w:autoSpaceDN w:val="0"/>
        <w:adjustRightInd w:val="0"/>
        <w:rPr>
          <w:rFonts w:eastAsia="SimSun"/>
          <w:color w:val="000000"/>
          <w:lang w:val="en-GB" w:eastAsia="zh-CN"/>
        </w:rPr>
      </w:pPr>
    </w:p>
    <w:p w14:paraId="1B5D568B" w14:textId="77777777" w:rsidR="00D94D1E" w:rsidRPr="00C1262E" w:rsidRDefault="00D94D1E" w:rsidP="006038E7">
      <w:pPr>
        <w:pStyle w:val="Heading10"/>
      </w:pPr>
      <w:r>
        <w:t>4.9</w:t>
      </w:r>
      <w:r>
        <w:tab/>
        <w:t>Perdozavimas</w:t>
      </w:r>
    </w:p>
    <w:p w14:paraId="66CDC85E" w14:textId="77777777" w:rsidR="009C5CEF" w:rsidRPr="00C1262E" w:rsidRDefault="009C5CEF" w:rsidP="006038E7">
      <w:pPr>
        <w:keepNext/>
        <w:rPr>
          <w:color w:val="000000"/>
          <w:lang w:val="en-GB"/>
        </w:rPr>
      </w:pPr>
    </w:p>
    <w:p w14:paraId="7F8CAEFD" w14:textId="77777777" w:rsidR="009C5CEF" w:rsidRPr="00C1262E" w:rsidRDefault="000B6F6C" w:rsidP="006038E7">
      <w:pPr>
        <w:rPr>
          <w:color w:val="000000"/>
        </w:rPr>
      </w:pPr>
      <w:r>
        <w:rPr>
          <w:color w:val="000000"/>
        </w:rPr>
        <w:t>Tyrimų metu sveikiems savanoriams vartojant net 50 mg vienkartinę pomalidomido dozę, su perdozavimu susijusių sunkių nepageidaujamų reakcijų nenustatyta. Daugine mieloma sergantiems pacientams vartojant net 10 mg kartą per parą kartotines dozes, su perdozavimu susijusių sunkių nepageidaujamų reakcijų nenustatyta. Dozę ribojantis toksinis poveikis buvo mielosupresija. Tyrimų metu nustatyta, kad pomalidomidas gali būti šalinamas hemodialize.</w:t>
      </w:r>
    </w:p>
    <w:p w14:paraId="53220EE1" w14:textId="77777777" w:rsidR="009C5CEF" w:rsidRPr="001878FB" w:rsidRDefault="009C5CEF" w:rsidP="006038E7">
      <w:pPr>
        <w:rPr>
          <w:color w:val="000000"/>
        </w:rPr>
      </w:pPr>
    </w:p>
    <w:p w14:paraId="5CA1A807" w14:textId="77777777" w:rsidR="009C5CEF" w:rsidRPr="00C1262E" w:rsidRDefault="009C5CEF" w:rsidP="006038E7">
      <w:pPr>
        <w:rPr>
          <w:color w:val="000000"/>
        </w:rPr>
      </w:pPr>
      <w:r>
        <w:rPr>
          <w:color w:val="000000"/>
        </w:rPr>
        <w:t>Perdozavimo atveju rekomenduojama palaikomoji priežiūra.</w:t>
      </w:r>
    </w:p>
    <w:p w14:paraId="40B7E9A9" w14:textId="77777777" w:rsidR="009C5CEF" w:rsidRPr="00C1262E" w:rsidRDefault="009C5CEF" w:rsidP="006038E7">
      <w:pPr>
        <w:rPr>
          <w:color w:val="000000"/>
          <w:lang w:val="en-GB"/>
        </w:rPr>
      </w:pPr>
    </w:p>
    <w:p w14:paraId="6A8BDF6B" w14:textId="77777777" w:rsidR="009C5CEF" w:rsidRPr="00C1262E" w:rsidRDefault="009C5CEF" w:rsidP="006038E7">
      <w:pPr>
        <w:rPr>
          <w:color w:val="000000"/>
          <w:lang w:val="en-GB"/>
        </w:rPr>
      </w:pPr>
    </w:p>
    <w:p w14:paraId="130702B6" w14:textId="77777777" w:rsidR="00D94D1E" w:rsidRPr="00C1262E" w:rsidRDefault="00D94D1E" w:rsidP="006038E7">
      <w:pPr>
        <w:pStyle w:val="Heading10"/>
      </w:pPr>
      <w:r>
        <w:t>5.</w:t>
      </w:r>
      <w:r>
        <w:tab/>
        <w:t>FARMAKOLOGINĖS SAVYBĖS</w:t>
      </w:r>
    </w:p>
    <w:p w14:paraId="0EFFB6BE" w14:textId="77777777" w:rsidR="00D94D1E" w:rsidRPr="00C1262E" w:rsidRDefault="00D94D1E" w:rsidP="006038E7">
      <w:pPr>
        <w:keepNext/>
        <w:rPr>
          <w:color w:val="000000"/>
          <w:lang w:val="en-GB"/>
        </w:rPr>
      </w:pPr>
    </w:p>
    <w:p w14:paraId="03125A77" w14:textId="3F24B418" w:rsidR="00D94D1E" w:rsidRPr="00C1262E" w:rsidRDefault="00D94D1E" w:rsidP="006038E7">
      <w:pPr>
        <w:pStyle w:val="Heading10"/>
      </w:pPr>
      <w:r>
        <w:t>5.1</w:t>
      </w:r>
      <w:r>
        <w:tab/>
        <w:t>Farmakodinaminės savybės</w:t>
      </w:r>
    </w:p>
    <w:p w14:paraId="7225269F" w14:textId="77777777" w:rsidR="00D94D1E" w:rsidRPr="00C1262E" w:rsidRDefault="00D94D1E" w:rsidP="006038E7">
      <w:pPr>
        <w:keepNext/>
        <w:rPr>
          <w:color w:val="000000"/>
          <w:lang w:val="en-GB"/>
        </w:rPr>
      </w:pPr>
    </w:p>
    <w:p w14:paraId="1647A617" w14:textId="77777777" w:rsidR="00D94D1E" w:rsidRPr="00C1262E" w:rsidRDefault="00D94D1E" w:rsidP="006038E7">
      <w:pPr>
        <w:rPr>
          <w:color w:val="000000"/>
        </w:rPr>
      </w:pPr>
      <w:r>
        <w:rPr>
          <w:color w:val="000000"/>
        </w:rPr>
        <w:t>Farmakoterapinė grupė – imunosupresantai, kiti imunosupresantai, ATC kodas – L04AX06.</w:t>
      </w:r>
    </w:p>
    <w:p w14:paraId="55BB825E" w14:textId="77777777" w:rsidR="00D94D1E" w:rsidRPr="00C1262E" w:rsidRDefault="00D94D1E" w:rsidP="006038E7">
      <w:pPr>
        <w:rPr>
          <w:i/>
          <w:color w:val="000000"/>
          <w:lang w:val="en-GB"/>
        </w:rPr>
      </w:pPr>
    </w:p>
    <w:p w14:paraId="15852AF7" w14:textId="77777777" w:rsidR="00D94D1E" w:rsidRPr="00C1262E" w:rsidRDefault="00D94D1E" w:rsidP="006038E7">
      <w:pPr>
        <w:keepNext/>
        <w:autoSpaceDE w:val="0"/>
        <w:autoSpaceDN w:val="0"/>
        <w:adjustRightInd w:val="0"/>
        <w:rPr>
          <w:color w:val="000000"/>
          <w:u w:val="single"/>
        </w:rPr>
      </w:pPr>
      <w:r>
        <w:rPr>
          <w:color w:val="000000"/>
          <w:u w:val="single"/>
        </w:rPr>
        <w:t>Veikimo mechanizmas</w:t>
      </w:r>
    </w:p>
    <w:p w14:paraId="30CDFEE7" w14:textId="77777777" w:rsidR="0088221D" w:rsidRPr="00C1262E" w:rsidRDefault="0088221D" w:rsidP="006038E7">
      <w:pPr>
        <w:keepNext/>
        <w:autoSpaceDE w:val="0"/>
        <w:autoSpaceDN w:val="0"/>
        <w:adjustRightInd w:val="0"/>
        <w:rPr>
          <w:color w:val="000000"/>
          <w:u w:val="single"/>
          <w:lang w:val="en-GB"/>
        </w:rPr>
      </w:pPr>
    </w:p>
    <w:p w14:paraId="69B8AE18" w14:textId="77777777" w:rsidR="00D94D1E" w:rsidRPr="00C1262E" w:rsidRDefault="00D94D1E" w:rsidP="006038E7">
      <w:pPr>
        <w:autoSpaceDE w:val="0"/>
        <w:autoSpaceDN w:val="0"/>
        <w:adjustRightInd w:val="0"/>
        <w:rPr>
          <w:color w:val="000000"/>
        </w:rPr>
      </w:pPr>
      <w:r>
        <w:rPr>
          <w:color w:val="000000"/>
        </w:rPr>
        <w:t>Pomalidomidas tiesiogiai cidiškai veikia mielomos navikines ląsteles, turi imunomoduliuojamąjį poveikį ir slopina stromos ląstelių dalyvavimą dauginės mielomos navikinių ląstelių augime. Tiksliau sakant, pomalidomidas slopina hemopoetinių navikinių ląstelių proliferaciją ir skatina jų apoptozę. Taip pat pomalidomidas slopina lenalidomidui atsparių dauginės mielomos ląstelių eilių proliferaciją ir sąveikauja su deksametazonu lenalidomidui jautrių ir lenalidomidui atsparių ląstelių eilėse, skatindamas navikinių ląstelių apoptozę. Pomalidomidas skatina T ląstelių ir NK (</w:t>
      </w:r>
      <w:r>
        <w:rPr>
          <w:i/>
          <w:color w:val="000000"/>
        </w:rPr>
        <w:t>angl.</w:t>
      </w:r>
      <w:r>
        <w:rPr>
          <w:color w:val="000000"/>
        </w:rPr>
        <w:t xml:space="preserve"> </w:t>
      </w:r>
      <w:r>
        <w:rPr>
          <w:i/>
          <w:color w:val="000000"/>
        </w:rPr>
        <w:t>Natural Killer</w:t>
      </w:r>
      <w:r>
        <w:rPr>
          <w:color w:val="000000"/>
        </w:rPr>
        <w:t>) ląstelių ląstelinį imunitetą bei monocituose slopina prouždegiminių citokinų, pavyzdžiui, TNF</w:t>
      </w:r>
      <w:r>
        <w:rPr>
          <w:color w:val="000000"/>
        </w:rPr>
        <w:noBreakHyphen/>
        <w:t>α ir IL</w:t>
      </w:r>
      <w:r>
        <w:rPr>
          <w:color w:val="000000"/>
        </w:rPr>
        <w:noBreakHyphen/>
        <w:t>6, gamybą. Pomalidomidas taip pat slopina angiogenezę blokuodamas endotelio ląstelių migravimą ir adheziją.</w:t>
      </w:r>
    </w:p>
    <w:p w14:paraId="6CFBC82D" w14:textId="77777777" w:rsidR="009D4919" w:rsidRPr="00C1262E" w:rsidRDefault="009D4919" w:rsidP="006038E7">
      <w:pPr>
        <w:autoSpaceDE w:val="0"/>
        <w:autoSpaceDN w:val="0"/>
        <w:adjustRightInd w:val="0"/>
        <w:rPr>
          <w:color w:val="000000"/>
          <w:u w:val="single"/>
          <w:lang w:val="en-GB"/>
        </w:rPr>
      </w:pPr>
    </w:p>
    <w:p w14:paraId="123B510C" w14:textId="35F28B2E" w:rsidR="00A61EA5" w:rsidRPr="00C1262E" w:rsidRDefault="00A61EA5" w:rsidP="006038E7">
      <w:pPr>
        <w:autoSpaceDE w:val="0"/>
        <w:autoSpaceDN w:val="0"/>
        <w:adjustRightInd w:val="0"/>
        <w:rPr>
          <w:color w:val="000000"/>
        </w:rPr>
      </w:pPr>
      <w:r>
        <w:rPr>
          <w:color w:val="000000"/>
        </w:rPr>
        <w:t>Pomalidomidas jungiasi tiesiogiai su baltymu cereblonu (CRBN), įeinančiu į E3 ligazės kompleksą, kurį sudaro baltymas 1 (DDB1), kuris jungiasi su pažeista dezoksiribonukleino rūgštimi (DNR), kulinas 4 (CUL4) ir kulinų 1 reguliatorius (Roc1), jis gali slopinti CRBN autoubikvitinimą komplekso viduje. E3 ubikvitino ligazės atsako už įvairių substratinių baltymų poliubikvitinimą ir gali iš dalies paaiškinti plejotropinį ląstelių poveikį, pasireiškiantį gydant pomalidomidu.</w:t>
      </w:r>
    </w:p>
    <w:p w14:paraId="08A10604" w14:textId="77777777" w:rsidR="00A61EA5" w:rsidRPr="001878FB" w:rsidRDefault="00A61EA5" w:rsidP="006038E7">
      <w:pPr>
        <w:autoSpaceDE w:val="0"/>
        <w:autoSpaceDN w:val="0"/>
        <w:adjustRightInd w:val="0"/>
        <w:rPr>
          <w:color w:val="000000"/>
        </w:rPr>
      </w:pPr>
    </w:p>
    <w:p w14:paraId="247073F6" w14:textId="77777777" w:rsidR="00A61EA5" w:rsidRPr="00C1262E" w:rsidRDefault="00A61EA5" w:rsidP="006038E7">
      <w:pPr>
        <w:autoSpaceDE w:val="0"/>
        <w:autoSpaceDN w:val="0"/>
        <w:adjustRightInd w:val="0"/>
        <w:rPr>
          <w:color w:val="000000"/>
        </w:rPr>
      </w:pPr>
      <w:r>
        <w:rPr>
          <w:color w:val="000000"/>
        </w:rPr>
        <w:t xml:space="preserve">Esant pomalidomidui </w:t>
      </w:r>
      <w:r>
        <w:rPr>
          <w:i/>
          <w:color w:val="000000"/>
        </w:rPr>
        <w:t>in vitro</w:t>
      </w:r>
      <w:r>
        <w:rPr>
          <w:color w:val="000000"/>
        </w:rPr>
        <w:t xml:space="preserve">, substratiniai baltymai Aiolos ir Ikaros yra reikalingi ubikvitinimui ir tolesniam skaidymui, kuris sukelia tiesioginį citotoksinį ir imunomoduliuojamąjį poveikį. </w:t>
      </w:r>
      <w:r>
        <w:rPr>
          <w:i/>
          <w:color w:val="000000"/>
        </w:rPr>
        <w:t xml:space="preserve">In vivo </w:t>
      </w:r>
      <w:r>
        <w:rPr>
          <w:color w:val="000000"/>
        </w:rPr>
        <w:t>gydymas pomalidomidu sumažino Ikaros kiekį pacientams, sergantiems recidyvuojančia lenalidomidui refrakterine daugine mieloma.</w:t>
      </w:r>
    </w:p>
    <w:p w14:paraId="091D7A2A" w14:textId="77777777" w:rsidR="00A61EA5" w:rsidRPr="00C1262E" w:rsidRDefault="00A61EA5" w:rsidP="006038E7">
      <w:pPr>
        <w:autoSpaceDE w:val="0"/>
        <w:autoSpaceDN w:val="0"/>
        <w:adjustRightInd w:val="0"/>
        <w:rPr>
          <w:color w:val="000000"/>
          <w:u w:val="single"/>
          <w:lang w:val="en-GB"/>
        </w:rPr>
      </w:pPr>
    </w:p>
    <w:p w14:paraId="4AE44FE9" w14:textId="77777777" w:rsidR="009C5CEF" w:rsidRPr="00C1262E" w:rsidRDefault="009C5CEF" w:rsidP="006038E7">
      <w:pPr>
        <w:keepNext/>
        <w:autoSpaceDE w:val="0"/>
        <w:autoSpaceDN w:val="0"/>
        <w:adjustRightInd w:val="0"/>
        <w:rPr>
          <w:color w:val="000000"/>
          <w:u w:val="single"/>
        </w:rPr>
      </w:pPr>
      <w:r>
        <w:rPr>
          <w:color w:val="000000"/>
          <w:u w:val="single"/>
        </w:rPr>
        <w:t>Klinikinis veiksmingumas ir saugumas</w:t>
      </w:r>
    </w:p>
    <w:p w14:paraId="33DA6F64" w14:textId="77777777" w:rsidR="009C5CEF" w:rsidRPr="00C1262E" w:rsidRDefault="009C5CEF" w:rsidP="006038E7">
      <w:pPr>
        <w:keepNext/>
        <w:autoSpaceDE w:val="0"/>
        <w:autoSpaceDN w:val="0"/>
        <w:adjustRightInd w:val="0"/>
        <w:rPr>
          <w:color w:val="000000"/>
          <w:u w:val="single"/>
          <w:lang w:val="en-GB"/>
        </w:rPr>
      </w:pPr>
    </w:p>
    <w:p w14:paraId="5DF02FAF" w14:textId="77777777" w:rsidR="009C5CEF" w:rsidRPr="00C1262E" w:rsidRDefault="009C5CEF" w:rsidP="006038E7">
      <w:pPr>
        <w:keepNext/>
        <w:autoSpaceDE w:val="0"/>
        <w:autoSpaceDN w:val="0"/>
        <w:adjustRightInd w:val="0"/>
        <w:jc w:val="both"/>
        <w:rPr>
          <w:i/>
          <w:color w:val="000000"/>
        </w:rPr>
      </w:pPr>
      <w:r>
        <w:rPr>
          <w:i/>
          <w:color w:val="000000"/>
        </w:rPr>
        <w:t>Pomalidomidas kartu su bortezomibu ir deksametazonu</w:t>
      </w:r>
    </w:p>
    <w:p w14:paraId="62623D0A" w14:textId="24E4F5DC" w:rsidR="00A61EA5" w:rsidRPr="00C1262E" w:rsidRDefault="00A61EA5" w:rsidP="006038E7">
      <w:r>
        <w:t>Pomalidomido, vartojamo kartu su bortezomibu ir maža deksametazono doze (Pom + Btz + M deks D), veiksmingumas ir saugumas buvo lyginamas su bortezomibu ir maža deksametazono doze (Btz + M deks D) III fazės daugiacentriame, atsitiktinių imčių, atvirame tyrime (CC</w:t>
      </w:r>
      <w:r>
        <w:noBreakHyphen/>
        <w:t>4047</w:t>
      </w:r>
      <w:r>
        <w:noBreakHyphen/>
        <w:t>MM</w:t>
      </w:r>
      <w:r>
        <w:noBreakHyphen/>
        <w:t>007) anksčiau gydytiems suaugusiems pacientams, sergantiems daugine mieloma, kurie prieš tai yra gavę mažiausiai vieną gydymo kursą (įskaitant gydymą lenalidomidu), ir kuriems nustatytas ligos progresavimas paskutinio gydymo metu arba po jo. Iš viso į tyrimą buvo įtraukti ir atsitikiniu imčių būdu buvo paskirstyti 559 pacientai: 281 Pom + Btz + M deks D grupėje ir 278 Btz + D deks D grupėje. 54 % pacientų buvo vyrai, visos populiacijos amžiaus mediana buvo 68 metai (min., maks.: 27, 89 metų). Maždaug 70 % pacientų sunkiai pasidavė gydymui lenalidomidu (71,2 % Pom + Btz + M deks D, 68,7 % Btz + M deks D). Maždaug 40 % pacientų buvo pirmasis atkrytis ir maždaug 73 % pacientų anksčiau buvo gydyti bortezomibu.</w:t>
      </w:r>
    </w:p>
    <w:p w14:paraId="6DCC9B1F" w14:textId="77777777" w:rsidR="00A61EA5" w:rsidRPr="001878FB" w:rsidRDefault="00A61EA5" w:rsidP="006038E7">
      <w:pPr>
        <w:rPr>
          <w:color w:val="000000"/>
        </w:rPr>
      </w:pPr>
    </w:p>
    <w:p w14:paraId="5954562F" w14:textId="2ED67650" w:rsidR="0006588D" w:rsidRPr="00C1262E" w:rsidRDefault="00A61EA5" w:rsidP="006038E7">
      <w:r>
        <w:t>Pom + Btz + M deks D grupės pacientams buvo skiriama vartoti 4 mg geriamojo pomalidomido 1</w:t>
      </w:r>
      <w:r>
        <w:noBreakHyphen/>
        <w:t>14 kiekvieno 21 dienos ciklo dieną. Bortezomibas (1,3 mg/m</w:t>
      </w:r>
      <w:r>
        <w:rPr>
          <w:vertAlign w:val="superscript"/>
        </w:rPr>
        <w:t>2</w:t>
      </w:r>
      <w:r>
        <w:t>/dozė) buvo skiriamas abiejų tyrimo grupių pacientams 1, 4, 8 ir 11 kiekvieno 21 dienos ciklo dieną 1</w:t>
      </w:r>
      <w:r>
        <w:noBreakHyphen/>
        <w:t>8 ciklų metu bei 1 ir 8 kiekvieno 21 dienos ciklo dieną nuo 9 ciklo. Maža deksametazono dozė (20 mg per parą [≤ 75 metų] arba 10 mg per parą [&gt; 75 metų]) buvo skiriama abiejų tyrimo grupių pacientams 21 dienos ciklo 1, 2, 4, 5, 8, 9, 11 ir 12 dieną 1</w:t>
      </w:r>
      <w:r>
        <w:noBreakHyphen/>
        <w:t>8 ciklų metu ir kiekvieno 21 dienos ciklo 1, 2, 8 ir 9 dieną nuo 9 ciklo. Pasireiškus toksiniam poveikiui, jei reikėjo, dozės buvo mažinamos ir gydymas buvo laikinai nutraukiamas arba stabdomas (žr. 4.2 skyrių).</w:t>
      </w:r>
    </w:p>
    <w:p w14:paraId="757F68FA" w14:textId="5176E5A2" w:rsidR="00A61EA5" w:rsidRPr="001878FB" w:rsidRDefault="00A61EA5" w:rsidP="006038E7">
      <w:pPr>
        <w:autoSpaceDE w:val="0"/>
        <w:autoSpaceDN w:val="0"/>
        <w:adjustRightInd w:val="0"/>
        <w:rPr>
          <w:color w:val="000000"/>
          <w:u w:val="single"/>
        </w:rPr>
      </w:pPr>
    </w:p>
    <w:p w14:paraId="79E82F48" w14:textId="5D968CBB" w:rsidR="0006588D" w:rsidRPr="00C1262E" w:rsidRDefault="00A61EA5" w:rsidP="006038E7">
      <w:pPr>
        <w:rPr>
          <w:color w:val="000000"/>
        </w:rPr>
      </w:pPr>
      <w:r>
        <w:rPr>
          <w:color w:val="000000"/>
        </w:rPr>
        <w:t xml:space="preserve">Pirminė veiksmingumo vertinamoji baigtis buvo išgyvenamumas be ligos progresavimo (IBLP) pagal Nepriklausomo vertinimo komiteto (angl. </w:t>
      </w:r>
      <w:r>
        <w:rPr>
          <w:i/>
          <w:color w:val="000000"/>
        </w:rPr>
        <w:t>Independent Review Adjudication Committee</w:t>
      </w:r>
      <w:r>
        <w:rPr>
          <w:color w:val="000000"/>
        </w:rPr>
        <w:t xml:space="preserve">, IRAC) įvertinimą remiantis IMWG kriterijais numatytoje gydyti (angl. </w:t>
      </w:r>
      <w:r>
        <w:rPr>
          <w:i/>
          <w:color w:val="000000"/>
        </w:rPr>
        <w:t>Intention to treat</w:t>
      </w:r>
      <w:r>
        <w:rPr>
          <w:color w:val="000000"/>
        </w:rPr>
        <w:t>, ITT) populiacijoje. Po stebėjimo laikotarpio, kurio mediana 15,9 mėnesio, IBLP laiko mediana buvo 11,20 mėnesio (95 % PI: 9,66, 13,73) Pom + Btz + M deks D grupėje. Btz + D deks D grupėje IBLP laiko mediana buvo 7,1 mėnesio (95 % PI: 5,88; 8,48).</w:t>
      </w:r>
    </w:p>
    <w:p w14:paraId="6364B4EC" w14:textId="137B3D37" w:rsidR="00A61EA5" w:rsidRPr="00C1262E" w:rsidRDefault="00A61EA5" w:rsidP="006038E7">
      <w:pPr>
        <w:rPr>
          <w:lang w:val="en-GB" w:eastAsia="ja-JP"/>
        </w:rPr>
      </w:pPr>
    </w:p>
    <w:p w14:paraId="297DA730" w14:textId="3419F5BD" w:rsidR="00A61EA5" w:rsidRPr="00C1262E" w:rsidRDefault="00A61EA5" w:rsidP="006038E7">
      <w:pPr>
        <w:rPr>
          <w:color w:val="000000"/>
        </w:rPr>
      </w:pPr>
      <w:r>
        <w:rPr>
          <w:color w:val="000000"/>
        </w:rPr>
        <w:t>Bendrų veiksmingumo duomenų, surinktų iki 2017 m. spalio 26 d., santrauka pateikiama 8 lentelėje. ITT populiacijos IBLP Kaplano</w:t>
      </w:r>
      <w:r>
        <w:rPr>
          <w:color w:val="000000"/>
        </w:rPr>
        <w:noBreakHyphen/>
        <w:t>Mejerio kreivė pateikta 1 pav.</w:t>
      </w:r>
    </w:p>
    <w:p w14:paraId="5483B407" w14:textId="77777777" w:rsidR="00A61EA5" w:rsidRPr="001878FB" w:rsidRDefault="00A61EA5" w:rsidP="006038E7">
      <w:pPr>
        <w:rPr>
          <w:color w:val="000000"/>
        </w:rPr>
      </w:pPr>
    </w:p>
    <w:p w14:paraId="5B9E5758" w14:textId="5592542C" w:rsidR="00A61EA5" w:rsidRPr="00C1262E" w:rsidRDefault="00A61EA5" w:rsidP="006038E7">
      <w:pPr>
        <w:pStyle w:val="C-TableHeader"/>
        <w:spacing w:before="0" w:after="0"/>
      </w:pPr>
      <w:r>
        <w:t>8 lentelė. Bendrų veiksmingumo duomenų santrauka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7"/>
        <w:gridCol w:w="3157"/>
        <w:gridCol w:w="3192"/>
      </w:tblGrid>
      <w:tr w:rsidR="00A61EA5" w:rsidRPr="00C1262E" w14:paraId="446E018B" w14:textId="77777777" w:rsidTr="00350627">
        <w:trPr>
          <w:cantSplit/>
          <w:trHeight w:val="57"/>
          <w:tblHeader/>
        </w:trPr>
        <w:tc>
          <w:tcPr>
            <w:tcW w:w="3227" w:type="dxa"/>
          </w:tcPr>
          <w:p w14:paraId="6489ACE6" w14:textId="77777777" w:rsidR="00A61EA5" w:rsidRPr="001878FB" w:rsidRDefault="00A61EA5" w:rsidP="006038E7">
            <w:pPr>
              <w:pStyle w:val="C-TableText"/>
              <w:keepNext/>
              <w:spacing w:before="0" w:after="0"/>
              <w:rPr>
                <w:rFonts w:eastAsia="SimSun"/>
                <w:b/>
                <w:bCs/>
                <w:sz w:val="20"/>
                <w:szCs w:val="20"/>
              </w:rPr>
            </w:pPr>
          </w:p>
        </w:tc>
        <w:tc>
          <w:tcPr>
            <w:tcW w:w="3157" w:type="dxa"/>
            <w:hideMark/>
          </w:tcPr>
          <w:p w14:paraId="51EA0115" w14:textId="77777777" w:rsidR="00190C67" w:rsidRPr="00C1262E" w:rsidRDefault="00A61EA5" w:rsidP="006038E7">
            <w:pPr>
              <w:pStyle w:val="C-TableText"/>
              <w:keepNext/>
              <w:tabs>
                <w:tab w:val="left" w:pos="1946"/>
              </w:tabs>
              <w:spacing w:before="0" w:after="0"/>
              <w:jc w:val="center"/>
              <w:rPr>
                <w:rFonts w:eastAsia="SimSun"/>
                <w:b/>
                <w:bCs/>
                <w:color w:val="000000"/>
                <w:sz w:val="20"/>
                <w:szCs w:val="20"/>
              </w:rPr>
            </w:pPr>
            <w:r>
              <w:rPr>
                <w:b/>
                <w:color w:val="000000"/>
                <w:sz w:val="20"/>
              </w:rPr>
              <w:t>Pom +Btz + M deks D</w:t>
            </w:r>
          </w:p>
          <w:p w14:paraId="10BADCE8" w14:textId="341FBDEC" w:rsidR="00A61EA5" w:rsidRPr="00C1262E" w:rsidRDefault="00A61EA5" w:rsidP="006038E7">
            <w:pPr>
              <w:pStyle w:val="C-TableText"/>
              <w:keepNext/>
              <w:tabs>
                <w:tab w:val="left" w:pos="1946"/>
              </w:tabs>
              <w:spacing w:before="0" w:after="0"/>
              <w:jc w:val="center"/>
              <w:rPr>
                <w:rFonts w:eastAsia="SimSun"/>
                <w:b/>
                <w:bCs/>
                <w:sz w:val="20"/>
                <w:szCs w:val="20"/>
              </w:rPr>
            </w:pPr>
            <w:r>
              <w:rPr>
                <w:b/>
                <w:color w:val="000000"/>
                <w:sz w:val="20"/>
              </w:rPr>
              <w:t>(N = 281)</w:t>
            </w:r>
          </w:p>
        </w:tc>
        <w:tc>
          <w:tcPr>
            <w:tcW w:w="3192" w:type="dxa"/>
            <w:hideMark/>
          </w:tcPr>
          <w:p w14:paraId="207FCD71" w14:textId="77777777" w:rsidR="00190C67" w:rsidRPr="00C1262E" w:rsidRDefault="00A61EA5" w:rsidP="006038E7">
            <w:pPr>
              <w:pStyle w:val="C-TableText"/>
              <w:keepNext/>
              <w:spacing w:before="0" w:after="0"/>
              <w:jc w:val="center"/>
              <w:rPr>
                <w:rFonts w:eastAsia="SimSun"/>
                <w:b/>
                <w:bCs/>
                <w:color w:val="000000"/>
                <w:sz w:val="20"/>
                <w:szCs w:val="20"/>
              </w:rPr>
            </w:pPr>
            <w:r>
              <w:rPr>
                <w:b/>
                <w:color w:val="000000"/>
                <w:sz w:val="20"/>
              </w:rPr>
              <w:t>Btz + M deks D</w:t>
            </w:r>
          </w:p>
          <w:p w14:paraId="6BB97297" w14:textId="51AD78E3" w:rsidR="00A61EA5" w:rsidRPr="00C1262E" w:rsidRDefault="00A61EA5" w:rsidP="006038E7">
            <w:pPr>
              <w:pStyle w:val="C-TableText"/>
              <w:keepNext/>
              <w:spacing w:before="0" w:after="0"/>
              <w:jc w:val="center"/>
              <w:rPr>
                <w:rFonts w:eastAsia="SimSun"/>
                <w:b/>
                <w:bCs/>
                <w:sz w:val="20"/>
                <w:szCs w:val="20"/>
              </w:rPr>
            </w:pPr>
            <w:r>
              <w:rPr>
                <w:b/>
                <w:color w:val="000000"/>
                <w:sz w:val="20"/>
              </w:rPr>
              <w:t>(N = 278)</w:t>
            </w:r>
          </w:p>
        </w:tc>
      </w:tr>
      <w:tr w:rsidR="00A61EA5" w:rsidRPr="00C1262E" w14:paraId="53786124" w14:textId="77777777" w:rsidTr="00090437">
        <w:trPr>
          <w:cantSplit/>
          <w:trHeight w:val="57"/>
        </w:trPr>
        <w:tc>
          <w:tcPr>
            <w:tcW w:w="3227" w:type="dxa"/>
            <w:hideMark/>
          </w:tcPr>
          <w:p w14:paraId="4B3E008C" w14:textId="77777777" w:rsidR="00A61EA5" w:rsidRPr="00C1262E" w:rsidRDefault="00A61EA5" w:rsidP="006038E7">
            <w:pPr>
              <w:pStyle w:val="C-TableText"/>
              <w:keepNext/>
              <w:spacing w:before="0" w:after="0"/>
              <w:rPr>
                <w:rFonts w:eastAsia="SimSun"/>
                <w:b/>
                <w:sz w:val="20"/>
                <w:szCs w:val="20"/>
              </w:rPr>
            </w:pPr>
            <w:r>
              <w:rPr>
                <w:b/>
                <w:sz w:val="20"/>
              </w:rPr>
              <w:t>IBLP (mėnesiai)</w:t>
            </w:r>
          </w:p>
        </w:tc>
        <w:tc>
          <w:tcPr>
            <w:tcW w:w="6349" w:type="dxa"/>
            <w:gridSpan w:val="2"/>
          </w:tcPr>
          <w:p w14:paraId="24A7C68A"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E19ED8E" w14:textId="77777777" w:rsidTr="00090437">
        <w:trPr>
          <w:cantSplit/>
          <w:trHeight w:val="57"/>
        </w:trPr>
        <w:tc>
          <w:tcPr>
            <w:tcW w:w="3227" w:type="dxa"/>
            <w:hideMark/>
          </w:tcPr>
          <w:p w14:paraId="4C338715" w14:textId="64F50DB5" w:rsidR="00A61EA5" w:rsidRPr="00C1262E" w:rsidRDefault="00A61EA5" w:rsidP="006038E7">
            <w:pPr>
              <w:pStyle w:val="C-TableText"/>
              <w:keepNext/>
              <w:spacing w:before="0" w:after="0"/>
              <w:rPr>
                <w:rFonts w:eastAsia="SimSun"/>
                <w:sz w:val="20"/>
                <w:szCs w:val="20"/>
              </w:rPr>
            </w:pPr>
            <w:r>
              <w:rPr>
                <w:sz w:val="20"/>
              </w:rPr>
              <w:t>Laiko mediana</w:t>
            </w:r>
            <w:r>
              <w:rPr>
                <w:sz w:val="20"/>
                <w:vertAlign w:val="superscript"/>
              </w:rPr>
              <w:t>a</w:t>
            </w:r>
            <w:r>
              <w:rPr>
                <w:sz w:val="20"/>
              </w:rPr>
              <w:t xml:space="preserve"> (95 % PI)</w:t>
            </w:r>
            <w:r>
              <w:rPr>
                <w:sz w:val="20"/>
                <w:vertAlign w:val="superscript"/>
              </w:rPr>
              <w:t>b</w:t>
            </w:r>
          </w:p>
        </w:tc>
        <w:tc>
          <w:tcPr>
            <w:tcW w:w="3157" w:type="dxa"/>
            <w:hideMark/>
          </w:tcPr>
          <w:p w14:paraId="6FD204C5" w14:textId="77777777" w:rsidR="00A61EA5" w:rsidRPr="00C1262E" w:rsidRDefault="00A61EA5" w:rsidP="006038E7">
            <w:pPr>
              <w:pStyle w:val="C-TableText"/>
              <w:keepNext/>
              <w:spacing w:before="0" w:after="0"/>
              <w:jc w:val="center"/>
              <w:rPr>
                <w:rFonts w:eastAsia="SimSun"/>
                <w:sz w:val="20"/>
                <w:szCs w:val="20"/>
              </w:rPr>
            </w:pPr>
            <w:r>
              <w:rPr>
                <w:color w:val="000000"/>
                <w:sz w:val="20"/>
              </w:rPr>
              <w:t>11,20 (9,66, 13,73)</w:t>
            </w:r>
          </w:p>
        </w:tc>
        <w:tc>
          <w:tcPr>
            <w:tcW w:w="3192" w:type="dxa"/>
            <w:hideMark/>
          </w:tcPr>
          <w:p w14:paraId="670DF918" w14:textId="77777777" w:rsidR="00A61EA5" w:rsidRPr="00C1262E" w:rsidRDefault="00A61EA5" w:rsidP="006038E7">
            <w:pPr>
              <w:pStyle w:val="C-TableText"/>
              <w:keepNext/>
              <w:spacing w:before="0" w:after="0"/>
              <w:jc w:val="center"/>
              <w:rPr>
                <w:rFonts w:eastAsia="SimSun"/>
                <w:sz w:val="20"/>
                <w:szCs w:val="20"/>
              </w:rPr>
            </w:pPr>
            <w:r>
              <w:rPr>
                <w:color w:val="000000"/>
                <w:sz w:val="20"/>
              </w:rPr>
              <w:t>7,10 (5,88, 8,48)</w:t>
            </w:r>
          </w:p>
        </w:tc>
      </w:tr>
      <w:tr w:rsidR="00A61EA5" w:rsidRPr="00C1262E" w14:paraId="404C899D" w14:textId="77777777" w:rsidTr="00090437">
        <w:trPr>
          <w:cantSplit/>
          <w:trHeight w:val="57"/>
        </w:trPr>
        <w:tc>
          <w:tcPr>
            <w:tcW w:w="3227" w:type="dxa"/>
            <w:hideMark/>
          </w:tcPr>
          <w:p w14:paraId="63BB2046" w14:textId="4D623791" w:rsidR="00A61EA5" w:rsidRPr="00C1262E" w:rsidRDefault="00A61EA5" w:rsidP="006038E7">
            <w:pPr>
              <w:pStyle w:val="C-TableText"/>
              <w:spacing w:before="0" w:after="0"/>
              <w:rPr>
                <w:rFonts w:eastAsia="SimSun"/>
                <w:sz w:val="20"/>
                <w:szCs w:val="20"/>
              </w:rPr>
            </w:pPr>
            <w:r>
              <w:rPr>
                <w:sz w:val="20"/>
              </w:rPr>
              <w:t>RS</w:t>
            </w:r>
            <w:r>
              <w:rPr>
                <w:sz w:val="20"/>
                <w:vertAlign w:val="superscript"/>
              </w:rPr>
              <w:t>c</w:t>
            </w:r>
            <w:r>
              <w:rPr>
                <w:sz w:val="20"/>
              </w:rPr>
              <w:t>[95 % PI]; p vertė</w:t>
            </w:r>
            <w:r>
              <w:rPr>
                <w:sz w:val="20"/>
                <w:vertAlign w:val="superscript"/>
              </w:rPr>
              <w:t>d</w:t>
            </w:r>
          </w:p>
        </w:tc>
        <w:tc>
          <w:tcPr>
            <w:tcW w:w="6349" w:type="dxa"/>
            <w:gridSpan w:val="2"/>
            <w:hideMark/>
          </w:tcPr>
          <w:p w14:paraId="1CD20668" w14:textId="2F47D78C" w:rsidR="00A61EA5" w:rsidRPr="00C1262E" w:rsidRDefault="00A61EA5" w:rsidP="006038E7">
            <w:pPr>
              <w:pStyle w:val="C-TableText"/>
              <w:keepNext/>
              <w:spacing w:before="0" w:after="0"/>
              <w:jc w:val="center"/>
              <w:rPr>
                <w:rFonts w:eastAsia="SimSun"/>
                <w:sz w:val="20"/>
                <w:szCs w:val="20"/>
              </w:rPr>
            </w:pPr>
            <w:r>
              <w:rPr>
                <w:color w:val="000000"/>
                <w:sz w:val="20"/>
              </w:rPr>
              <w:t>0,61 (0,49; 0,77), &lt; 0,0001</w:t>
            </w:r>
          </w:p>
        </w:tc>
      </w:tr>
      <w:tr w:rsidR="00A61EA5" w:rsidRPr="00C1262E" w14:paraId="73EB56FB" w14:textId="77777777" w:rsidTr="00090437">
        <w:trPr>
          <w:cantSplit/>
          <w:trHeight w:val="57"/>
        </w:trPr>
        <w:tc>
          <w:tcPr>
            <w:tcW w:w="3227" w:type="dxa"/>
            <w:hideMark/>
          </w:tcPr>
          <w:p w14:paraId="534830F6" w14:textId="77777777" w:rsidR="00A61EA5" w:rsidRPr="00C1262E" w:rsidRDefault="00A61EA5" w:rsidP="006038E7">
            <w:pPr>
              <w:pStyle w:val="C-TableText"/>
              <w:keepNext/>
              <w:spacing w:before="0" w:after="0"/>
              <w:rPr>
                <w:rFonts w:eastAsia="SimSun"/>
                <w:b/>
                <w:sz w:val="20"/>
                <w:szCs w:val="20"/>
                <w:highlight w:val="yellow"/>
              </w:rPr>
            </w:pPr>
            <w:r>
              <w:rPr>
                <w:b/>
                <w:sz w:val="20"/>
              </w:rPr>
              <w:t>BAD, n (%)</w:t>
            </w:r>
          </w:p>
        </w:tc>
        <w:tc>
          <w:tcPr>
            <w:tcW w:w="3157" w:type="dxa"/>
            <w:hideMark/>
          </w:tcPr>
          <w:p w14:paraId="138B40E9" w14:textId="0D37C146" w:rsidR="00A61EA5" w:rsidRPr="00C1262E" w:rsidRDefault="00A61EA5" w:rsidP="006038E7">
            <w:pPr>
              <w:pStyle w:val="C-TableText"/>
              <w:keepNext/>
              <w:spacing w:before="0" w:after="0"/>
              <w:jc w:val="center"/>
              <w:rPr>
                <w:rFonts w:eastAsia="SimSun"/>
                <w:sz w:val="20"/>
                <w:szCs w:val="20"/>
                <w:highlight w:val="yellow"/>
              </w:rPr>
            </w:pPr>
            <w:r>
              <w:rPr>
                <w:sz w:val="20"/>
              </w:rPr>
              <w:t>82,2 %</w:t>
            </w:r>
          </w:p>
        </w:tc>
        <w:tc>
          <w:tcPr>
            <w:tcW w:w="3192" w:type="dxa"/>
            <w:hideMark/>
          </w:tcPr>
          <w:p w14:paraId="6045E191" w14:textId="77777777" w:rsidR="00A61EA5" w:rsidRPr="00C1262E" w:rsidRDefault="00A61EA5" w:rsidP="006038E7">
            <w:pPr>
              <w:pStyle w:val="C-TableText"/>
              <w:keepNext/>
              <w:spacing w:before="0" w:after="0"/>
              <w:jc w:val="center"/>
              <w:rPr>
                <w:rFonts w:eastAsia="SimSun"/>
                <w:sz w:val="20"/>
                <w:szCs w:val="20"/>
                <w:highlight w:val="yellow"/>
              </w:rPr>
            </w:pPr>
            <w:r>
              <w:rPr>
                <w:sz w:val="20"/>
              </w:rPr>
              <w:t>50,0 %</w:t>
            </w:r>
          </w:p>
        </w:tc>
      </w:tr>
      <w:tr w:rsidR="00A61EA5" w:rsidRPr="00C1262E" w14:paraId="15E1CB72" w14:textId="77777777" w:rsidTr="00090437">
        <w:trPr>
          <w:cantSplit/>
          <w:trHeight w:val="57"/>
        </w:trPr>
        <w:tc>
          <w:tcPr>
            <w:tcW w:w="3227" w:type="dxa"/>
            <w:hideMark/>
          </w:tcPr>
          <w:p w14:paraId="2674DD30" w14:textId="77777777" w:rsidR="00A61EA5" w:rsidRPr="00C1262E" w:rsidRDefault="00A61EA5" w:rsidP="006038E7">
            <w:pPr>
              <w:pStyle w:val="C-TableText"/>
              <w:keepNext/>
              <w:spacing w:before="0" w:after="0"/>
              <w:rPr>
                <w:rFonts w:eastAsia="SimSun"/>
                <w:sz w:val="20"/>
                <w:szCs w:val="20"/>
              </w:rPr>
            </w:pPr>
            <w:r>
              <w:rPr>
                <w:sz w:val="20"/>
              </w:rPr>
              <w:t>gVA</w:t>
            </w:r>
          </w:p>
        </w:tc>
        <w:tc>
          <w:tcPr>
            <w:tcW w:w="3157" w:type="dxa"/>
            <w:vAlign w:val="center"/>
            <w:hideMark/>
          </w:tcPr>
          <w:p w14:paraId="6C56339B"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9 (3,2)</w:t>
            </w:r>
          </w:p>
        </w:tc>
        <w:tc>
          <w:tcPr>
            <w:tcW w:w="3192" w:type="dxa"/>
            <w:vAlign w:val="center"/>
            <w:hideMark/>
          </w:tcPr>
          <w:p w14:paraId="4206B1DA"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2 (0,7)</w:t>
            </w:r>
          </w:p>
        </w:tc>
      </w:tr>
      <w:tr w:rsidR="00A61EA5" w:rsidRPr="00C1262E" w14:paraId="2F885E93" w14:textId="77777777" w:rsidTr="00090437">
        <w:trPr>
          <w:cantSplit/>
          <w:trHeight w:val="57"/>
        </w:trPr>
        <w:tc>
          <w:tcPr>
            <w:tcW w:w="3227" w:type="dxa"/>
            <w:hideMark/>
          </w:tcPr>
          <w:p w14:paraId="12468053" w14:textId="77777777" w:rsidR="00A61EA5" w:rsidRPr="00C1262E" w:rsidRDefault="00A61EA5" w:rsidP="006038E7">
            <w:pPr>
              <w:pStyle w:val="C-TableText"/>
              <w:keepNext/>
              <w:spacing w:before="0" w:after="0"/>
              <w:rPr>
                <w:rFonts w:eastAsia="SimSun"/>
                <w:sz w:val="20"/>
                <w:szCs w:val="20"/>
              </w:rPr>
            </w:pPr>
            <w:r>
              <w:rPr>
                <w:sz w:val="20"/>
              </w:rPr>
              <w:t>VA</w:t>
            </w:r>
          </w:p>
        </w:tc>
        <w:tc>
          <w:tcPr>
            <w:tcW w:w="3157" w:type="dxa"/>
            <w:vAlign w:val="center"/>
            <w:hideMark/>
          </w:tcPr>
          <w:p w14:paraId="35B5B490" w14:textId="77777777" w:rsidR="00A61EA5" w:rsidRPr="00C1262E" w:rsidRDefault="00A61EA5" w:rsidP="006038E7">
            <w:pPr>
              <w:pStyle w:val="C-TableText"/>
              <w:keepNext/>
              <w:spacing w:before="0" w:after="0"/>
              <w:jc w:val="center"/>
              <w:rPr>
                <w:rFonts w:eastAsia="SimSun"/>
                <w:sz w:val="20"/>
                <w:szCs w:val="20"/>
              </w:rPr>
            </w:pPr>
            <w:r>
              <w:rPr>
                <w:color w:val="000000"/>
                <w:sz w:val="20"/>
              </w:rPr>
              <w:t>35 (12,5)</w:t>
            </w:r>
          </w:p>
        </w:tc>
        <w:tc>
          <w:tcPr>
            <w:tcW w:w="3192" w:type="dxa"/>
            <w:vAlign w:val="center"/>
            <w:hideMark/>
          </w:tcPr>
          <w:p w14:paraId="16DCCBEF" w14:textId="77777777" w:rsidR="00A61EA5" w:rsidRPr="00C1262E" w:rsidRDefault="00A61EA5" w:rsidP="006038E7">
            <w:pPr>
              <w:pStyle w:val="C-TableText"/>
              <w:keepNext/>
              <w:spacing w:before="0" w:after="0"/>
              <w:jc w:val="center"/>
              <w:rPr>
                <w:rFonts w:eastAsia="SimSun"/>
                <w:sz w:val="20"/>
                <w:szCs w:val="20"/>
              </w:rPr>
            </w:pPr>
            <w:r>
              <w:rPr>
                <w:color w:val="000000"/>
                <w:sz w:val="20"/>
              </w:rPr>
              <w:t>9 (3,2)</w:t>
            </w:r>
          </w:p>
        </w:tc>
      </w:tr>
      <w:tr w:rsidR="00A61EA5" w:rsidRPr="00C1262E" w14:paraId="767975DF" w14:textId="77777777" w:rsidTr="00090437">
        <w:trPr>
          <w:cantSplit/>
          <w:trHeight w:val="57"/>
        </w:trPr>
        <w:tc>
          <w:tcPr>
            <w:tcW w:w="3227" w:type="dxa"/>
            <w:hideMark/>
          </w:tcPr>
          <w:p w14:paraId="1DA10393" w14:textId="77777777" w:rsidR="00A61EA5" w:rsidRPr="00C1262E" w:rsidRDefault="00A61EA5" w:rsidP="006038E7">
            <w:pPr>
              <w:pStyle w:val="C-TableText"/>
              <w:keepNext/>
              <w:spacing w:before="0" w:after="0"/>
              <w:rPr>
                <w:rFonts w:eastAsia="SimSun"/>
                <w:sz w:val="20"/>
                <w:szCs w:val="20"/>
              </w:rPr>
            </w:pPr>
            <w:r>
              <w:rPr>
                <w:sz w:val="20"/>
              </w:rPr>
              <w:t>LGDA</w:t>
            </w:r>
          </w:p>
        </w:tc>
        <w:tc>
          <w:tcPr>
            <w:tcW w:w="3157" w:type="dxa"/>
            <w:vAlign w:val="center"/>
            <w:hideMark/>
          </w:tcPr>
          <w:p w14:paraId="4512CD88" w14:textId="77777777" w:rsidR="00A61EA5" w:rsidRPr="00C1262E" w:rsidRDefault="00A61EA5" w:rsidP="006038E7">
            <w:pPr>
              <w:pStyle w:val="C-TableText"/>
              <w:keepNext/>
              <w:spacing w:before="0" w:after="0"/>
              <w:jc w:val="center"/>
              <w:rPr>
                <w:rFonts w:eastAsia="SimSun"/>
                <w:sz w:val="20"/>
                <w:szCs w:val="20"/>
              </w:rPr>
            </w:pPr>
            <w:r>
              <w:rPr>
                <w:color w:val="000000"/>
                <w:sz w:val="20"/>
              </w:rPr>
              <w:t>104 (37,0)</w:t>
            </w:r>
          </w:p>
        </w:tc>
        <w:tc>
          <w:tcPr>
            <w:tcW w:w="3192" w:type="dxa"/>
            <w:vAlign w:val="center"/>
            <w:hideMark/>
          </w:tcPr>
          <w:p w14:paraId="7D63BDE8" w14:textId="77777777" w:rsidR="00A61EA5" w:rsidRPr="00C1262E" w:rsidRDefault="00A61EA5" w:rsidP="006038E7">
            <w:pPr>
              <w:pStyle w:val="C-TableText"/>
              <w:keepNext/>
              <w:spacing w:before="0" w:after="0"/>
              <w:jc w:val="center"/>
              <w:rPr>
                <w:rFonts w:eastAsia="SimSun"/>
                <w:sz w:val="20"/>
                <w:szCs w:val="20"/>
              </w:rPr>
            </w:pPr>
            <w:r>
              <w:rPr>
                <w:color w:val="000000"/>
                <w:sz w:val="20"/>
              </w:rPr>
              <w:t>40 (14,4)</w:t>
            </w:r>
          </w:p>
        </w:tc>
      </w:tr>
      <w:tr w:rsidR="00A61EA5" w:rsidRPr="00C1262E" w14:paraId="19F4885B" w14:textId="77777777" w:rsidTr="00090437">
        <w:trPr>
          <w:cantSplit/>
          <w:trHeight w:val="57"/>
        </w:trPr>
        <w:tc>
          <w:tcPr>
            <w:tcW w:w="3227" w:type="dxa"/>
            <w:hideMark/>
          </w:tcPr>
          <w:p w14:paraId="2CABF150" w14:textId="77777777" w:rsidR="00A61EA5" w:rsidRPr="00C1262E" w:rsidRDefault="00A61EA5" w:rsidP="006038E7">
            <w:pPr>
              <w:pStyle w:val="C-TableText"/>
              <w:keepNext/>
              <w:spacing w:before="0" w:after="0"/>
              <w:rPr>
                <w:rFonts w:eastAsia="SimSun"/>
                <w:sz w:val="20"/>
                <w:szCs w:val="20"/>
              </w:rPr>
            </w:pPr>
            <w:r>
              <w:rPr>
                <w:sz w:val="20"/>
              </w:rPr>
              <w:t>DA</w:t>
            </w:r>
          </w:p>
        </w:tc>
        <w:tc>
          <w:tcPr>
            <w:tcW w:w="3157" w:type="dxa"/>
            <w:vAlign w:val="center"/>
            <w:hideMark/>
          </w:tcPr>
          <w:p w14:paraId="5B5542EF" w14:textId="77777777" w:rsidR="00A61EA5" w:rsidRPr="00C1262E" w:rsidRDefault="00A61EA5" w:rsidP="006038E7">
            <w:pPr>
              <w:pStyle w:val="C-TableText"/>
              <w:keepNext/>
              <w:spacing w:before="0" w:after="0"/>
              <w:jc w:val="center"/>
              <w:rPr>
                <w:rFonts w:eastAsia="SimSun"/>
                <w:sz w:val="20"/>
                <w:szCs w:val="20"/>
              </w:rPr>
            </w:pPr>
            <w:r>
              <w:rPr>
                <w:color w:val="000000"/>
                <w:sz w:val="20"/>
              </w:rPr>
              <w:t>83 (29,5)</w:t>
            </w:r>
          </w:p>
        </w:tc>
        <w:tc>
          <w:tcPr>
            <w:tcW w:w="3192" w:type="dxa"/>
            <w:vAlign w:val="center"/>
            <w:hideMark/>
          </w:tcPr>
          <w:p w14:paraId="70F59F7E" w14:textId="77777777" w:rsidR="00A61EA5" w:rsidRPr="00C1262E" w:rsidRDefault="00A61EA5" w:rsidP="006038E7">
            <w:pPr>
              <w:pStyle w:val="C-TableText"/>
              <w:keepNext/>
              <w:spacing w:before="0" w:after="0"/>
              <w:jc w:val="center"/>
              <w:rPr>
                <w:rFonts w:eastAsia="SimSun"/>
                <w:sz w:val="20"/>
                <w:szCs w:val="20"/>
              </w:rPr>
            </w:pPr>
            <w:r>
              <w:rPr>
                <w:color w:val="000000"/>
                <w:sz w:val="20"/>
              </w:rPr>
              <w:t>88 (31,7)</w:t>
            </w:r>
          </w:p>
        </w:tc>
      </w:tr>
      <w:tr w:rsidR="00A61EA5" w:rsidRPr="00C1262E" w14:paraId="2D4C80EB" w14:textId="77777777" w:rsidTr="00090437">
        <w:trPr>
          <w:cantSplit/>
          <w:trHeight w:val="57"/>
        </w:trPr>
        <w:tc>
          <w:tcPr>
            <w:tcW w:w="3227" w:type="dxa"/>
            <w:hideMark/>
          </w:tcPr>
          <w:p w14:paraId="551FCDF8" w14:textId="66636C7E" w:rsidR="00A61EA5" w:rsidRPr="00C1262E" w:rsidRDefault="00A61EA5" w:rsidP="006038E7">
            <w:pPr>
              <w:pStyle w:val="C-TableText"/>
              <w:spacing w:before="0" w:after="0"/>
              <w:rPr>
                <w:rFonts w:eastAsia="SimSun"/>
                <w:sz w:val="20"/>
                <w:szCs w:val="20"/>
              </w:rPr>
            </w:pPr>
            <w:r>
              <w:rPr>
                <w:sz w:val="20"/>
              </w:rPr>
              <w:t>ŠS (95 % PI)</w:t>
            </w:r>
            <w:r>
              <w:rPr>
                <w:sz w:val="20"/>
                <w:vertAlign w:val="superscript"/>
              </w:rPr>
              <w:t>e</w:t>
            </w:r>
            <w:r>
              <w:rPr>
                <w:sz w:val="20"/>
              </w:rPr>
              <w:t>; p vertė</w:t>
            </w:r>
            <w:r>
              <w:rPr>
                <w:sz w:val="20"/>
                <w:vertAlign w:val="superscript"/>
              </w:rPr>
              <w:t>f</w:t>
            </w:r>
          </w:p>
        </w:tc>
        <w:tc>
          <w:tcPr>
            <w:tcW w:w="6349" w:type="dxa"/>
            <w:gridSpan w:val="2"/>
            <w:hideMark/>
          </w:tcPr>
          <w:p w14:paraId="402D84CD" w14:textId="5C316F3C" w:rsidR="00A61EA5" w:rsidRPr="00C1262E" w:rsidRDefault="00A61EA5" w:rsidP="006038E7">
            <w:pPr>
              <w:pStyle w:val="C-TableText"/>
              <w:keepNext/>
              <w:spacing w:before="0" w:after="0"/>
              <w:jc w:val="center"/>
              <w:rPr>
                <w:rFonts w:eastAsia="SimSun"/>
                <w:sz w:val="20"/>
                <w:szCs w:val="20"/>
              </w:rPr>
            </w:pPr>
            <w:r>
              <w:rPr>
                <w:color w:val="000000"/>
                <w:sz w:val="20"/>
              </w:rPr>
              <w:t>5,02 (3,35; 7,52), &lt; 0,001</w:t>
            </w:r>
          </w:p>
        </w:tc>
      </w:tr>
      <w:tr w:rsidR="00A61EA5" w:rsidRPr="00C1262E" w14:paraId="0813CCA4" w14:textId="77777777" w:rsidTr="00090437">
        <w:trPr>
          <w:cantSplit/>
          <w:trHeight w:val="57"/>
        </w:trPr>
        <w:tc>
          <w:tcPr>
            <w:tcW w:w="3227" w:type="dxa"/>
            <w:hideMark/>
          </w:tcPr>
          <w:p w14:paraId="6AFA860B" w14:textId="77777777" w:rsidR="00A61EA5" w:rsidRPr="00C1262E" w:rsidRDefault="00A61EA5" w:rsidP="006038E7">
            <w:pPr>
              <w:pStyle w:val="C-TableText"/>
              <w:keepNext/>
              <w:spacing w:before="0" w:after="0"/>
              <w:rPr>
                <w:rFonts w:eastAsia="SimSun"/>
                <w:b/>
                <w:sz w:val="20"/>
                <w:szCs w:val="20"/>
              </w:rPr>
            </w:pPr>
            <w:r>
              <w:rPr>
                <w:b/>
                <w:sz w:val="20"/>
              </w:rPr>
              <w:t>AT (mėnesiai)</w:t>
            </w:r>
          </w:p>
        </w:tc>
        <w:tc>
          <w:tcPr>
            <w:tcW w:w="6349" w:type="dxa"/>
            <w:gridSpan w:val="2"/>
          </w:tcPr>
          <w:p w14:paraId="27F5498F"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0E4F6BF" w14:textId="77777777" w:rsidTr="00090437">
        <w:trPr>
          <w:cantSplit/>
          <w:trHeight w:val="57"/>
        </w:trPr>
        <w:tc>
          <w:tcPr>
            <w:tcW w:w="3227" w:type="dxa"/>
            <w:hideMark/>
          </w:tcPr>
          <w:p w14:paraId="7A9E734F" w14:textId="0F497962" w:rsidR="00A61EA5" w:rsidRPr="00C1262E" w:rsidRDefault="00A61EA5" w:rsidP="006038E7">
            <w:pPr>
              <w:pStyle w:val="C-TableText"/>
              <w:keepNext/>
              <w:spacing w:before="0" w:after="0"/>
              <w:rPr>
                <w:rFonts w:eastAsia="SimSun"/>
                <w:sz w:val="20"/>
                <w:szCs w:val="20"/>
              </w:rPr>
            </w:pPr>
            <w:r>
              <w:rPr>
                <w:sz w:val="20"/>
              </w:rPr>
              <w:t>Laiko mediana</w:t>
            </w:r>
            <w:r>
              <w:rPr>
                <w:sz w:val="20"/>
                <w:vertAlign w:val="superscript"/>
              </w:rPr>
              <w:t>a</w:t>
            </w:r>
            <w:r>
              <w:rPr>
                <w:sz w:val="20"/>
              </w:rPr>
              <w:t xml:space="preserve"> (95 % PI)</w:t>
            </w:r>
            <w:r>
              <w:rPr>
                <w:sz w:val="20"/>
                <w:vertAlign w:val="superscript"/>
              </w:rPr>
              <w:t>b</w:t>
            </w:r>
          </w:p>
        </w:tc>
        <w:tc>
          <w:tcPr>
            <w:tcW w:w="3157" w:type="dxa"/>
            <w:vAlign w:val="center"/>
            <w:hideMark/>
          </w:tcPr>
          <w:p w14:paraId="2BBAA5B2" w14:textId="77777777" w:rsidR="00A61EA5" w:rsidRPr="00C1262E" w:rsidRDefault="00A61EA5" w:rsidP="006038E7">
            <w:pPr>
              <w:pStyle w:val="C-TableText"/>
              <w:keepNext/>
              <w:spacing w:before="0" w:after="0"/>
              <w:jc w:val="center"/>
              <w:rPr>
                <w:rFonts w:eastAsia="SimSun"/>
                <w:sz w:val="20"/>
                <w:szCs w:val="20"/>
              </w:rPr>
            </w:pPr>
            <w:r>
              <w:rPr>
                <w:color w:val="000000"/>
                <w:sz w:val="20"/>
              </w:rPr>
              <w:t>13,7 (10,94; 18,10)</w:t>
            </w:r>
          </w:p>
        </w:tc>
        <w:tc>
          <w:tcPr>
            <w:tcW w:w="3192" w:type="dxa"/>
            <w:vAlign w:val="center"/>
            <w:hideMark/>
          </w:tcPr>
          <w:p w14:paraId="32736B37" w14:textId="77777777" w:rsidR="00A61EA5" w:rsidRPr="00C1262E" w:rsidRDefault="00A61EA5" w:rsidP="006038E7">
            <w:pPr>
              <w:pStyle w:val="C-TableText"/>
              <w:keepNext/>
              <w:spacing w:before="0" w:after="0"/>
              <w:jc w:val="center"/>
              <w:rPr>
                <w:rFonts w:eastAsia="SimSun"/>
                <w:sz w:val="20"/>
                <w:szCs w:val="20"/>
              </w:rPr>
            </w:pPr>
            <w:r>
              <w:rPr>
                <w:color w:val="000000"/>
                <w:sz w:val="20"/>
              </w:rPr>
              <w:t>10,94 (8,11; 14,78)</w:t>
            </w:r>
          </w:p>
        </w:tc>
      </w:tr>
      <w:tr w:rsidR="00A61EA5" w:rsidRPr="00C1262E" w14:paraId="4F43CD80" w14:textId="77777777" w:rsidTr="00090437">
        <w:trPr>
          <w:cantSplit/>
          <w:trHeight w:val="57"/>
        </w:trPr>
        <w:tc>
          <w:tcPr>
            <w:tcW w:w="3227" w:type="dxa"/>
            <w:hideMark/>
          </w:tcPr>
          <w:p w14:paraId="3ADAC817" w14:textId="1C2CF928" w:rsidR="00A61EA5" w:rsidRPr="00C1262E" w:rsidRDefault="00A61EA5" w:rsidP="006038E7">
            <w:pPr>
              <w:pStyle w:val="C-TableText"/>
              <w:keepNext/>
              <w:spacing w:before="0" w:after="0"/>
              <w:rPr>
                <w:rFonts w:eastAsia="SimSun"/>
                <w:b/>
                <w:sz w:val="20"/>
                <w:szCs w:val="20"/>
              </w:rPr>
            </w:pPr>
            <w:r>
              <w:rPr>
                <w:sz w:val="20"/>
              </w:rPr>
              <w:t>Rizikos santykis</w:t>
            </w:r>
            <w:r>
              <w:rPr>
                <w:sz w:val="20"/>
                <w:vertAlign w:val="superscript"/>
              </w:rPr>
              <w:t>c</w:t>
            </w:r>
            <w:r>
              <w:rPr>
                <w:sz w:val="20"/>
              </w:rPr>
              <w:t xml:space="preserve"> (95 % PI)</w:t>
            </w:r>
          </w:p>
        </w:tc>
        <w:tc>
          <w:tcPr>
            <w:tcW w:w="6349" w:type="dxa"/>
            <w:gridSpan w:val="2"/>
            <w:hideMark/>
          </w:tcPr>
          <w:p w14:paraId="763AF7DD" w14:textId="77777777" w:rsidR="00A61EA5" w:rsidRPr="00C1262E" w:rsidRDefault="00A61EA5" w:rsidP="006038E7">
            <w:pPr>
              <w:pStyle w:val="C-TableText"/>
              <w:keepNext/>
              <w:spacing w:before="0" w:after="0"/>
              <w:jc w:val="center"/>
              <w:rPr>
                <w:rFonts w:eastAsia="SimSun"/>
                <w:sz w:val="20"/>
                <w:szCs w:val="20"/>
              </w:rPr>
            </w:pPr>
            <w:r>
              <w:rPr>
                <w:sz w:val="20"/>
              </w:rPr>
              <w:t>0,76 (0,56; 1,02)</w:t>
            </w:r>
          </w:p>
        </w:tc>
      </w:tr>
    </w:tbl>
    <w:p w14:paraId="772F76D9" w14:textId="494726E6" w:rsidR="00A61EA5" w:rsidRPr="00C1262E" w:rsidRDefault="00A61EA5" w:rsidP="004E0A01">
      <w:pPr>
        <w:pStyle w:val="C-TableFootnote"/>
        <w:tabs>
          <w:tab w:val="clear" w:pos="144"/>
          <w:tab w:val="left" w:pos="720"/>
        </w:tabs>
        <w:ind w:left="0" w:firstLine="0"/>
        <w:rPr>
          <w:sz w:val="18"/>
          <w:szCs w:val="18"/>
        </w:rPr>
      </w:pPr>
      <w:r>
        <w:rPr>
          <w:sz w:val="18"/>
        </w:rPr>
        <w:t>Btz = bortezomibas; PI = pasikliautinasis intervalas; VA = visiškas atsakas; AT = atsako trukmė; RS = rizikos santykis; M deks D = maža deksametazono dozė; ŠS = šansų santykis; BAD = bendras atsako dažnis; IBLP = išgyvenamumas be ligos progresavimo; POM = pomalidomidas; DA = dalinis atsakas; gVA = griežtas visiškas atsakas; LGDA = labai geras dalinis atsakas.</w:t>
      </w:r>
    </w:p>
    <w:p w14:paraId="72EF4A61" w14:textId="77777777" w:rsidR="00A61EA5" w:rsidRPr="00C1262E" w:rsidRDefault="00A61EA5" w:rsidP="004E0A01">
      <w:pPr>
        <w:pStyle w:val="C-TableFootnote"/>
        <w:ind w:left="0" w:firstLine="0"/>
        <w:rPr>
          <w:sz w:val="18"/>
          <w:szCs w:val="18"/>
        </w:rPr>
      </w:pPr>
      <w:r>
        <w:rPr>
          <w:sz w:val="18"/>
          <w:vertAlign w:val="superscript"/>
        </w:rPr>
        <w:t>a</w:t>
      </w:r>
      <w:r>
        <w:rPr>
          <w:sz w:val="18"/>
        </w:rPr>
        <w:t xml:space="preserve"> Mediana paremta Kaplano</w:t>
      </w:r>
      <w:r>
        <w:rPr>
          <w:sz w:val="18"/>
        </w:rPr>
        <w:noBreakHyphen/>
        <w:t>Mejerio įverčiu.</w:t>
      </w:r>
    </w:p>
    <w:p w14:paraId="61056CA3" w14:textId="51C44542" w:rsidR="00A61EA5" w:rsidRPr="00C1262E" w:rsidRDefault="00A61EA5" w:rsidP="004E0A01">
      <w:pPr>
        <w:pStyle w:val="C-TableFootnote"/>
        <w:ind w:left="0" w:firstLine="0"/>
        <w:rPr>
          <w:sz w:val="18"/>
          <w:szCs w:val="18"/>
        </w:rPr>
      </w:pPr>
      <w:r>
        <w:rPr>
          <w:sz w:val="18"/>
          <w:vertAlign w:val="superscript"/>
        </w:rPr>
        <w:t>b</w:t>
      </w:r>
      <w:r>
        <w:rPr>
          <w:sz w:val="18"/>
        </w:rPr>
        <w:t xml:space="preserve"> 95 % PI apie medianą.</w:t>
      </w:r>
    </w:p>
    <w:p w14:paraId="28259DBB" w14:textId="77777777" w:rsidR="00A61EA5" w:rsidRPr="00C1262E" w:rsidRDefault="00A61EA5" w:rsidP="004E0A01">
      <w:pPr>
        <w:pStyle w:val="C-TableFootnote"/>
        <w:ind w:left="0" w:firstLine="0"/>
        <w:rPr>
          <w:sz w:val="18"/>
          <w:szCs w:val="18"/>
        </w:rPr>
      </w:pPr>
      <w:r>
        <w:rPr>
          <w:sz w:val="18"/>
          <w:vertAlign w:val="superscript"/>
        </w:rPr>
        <w:t>c</w:t>
      </w:r>
      <w:r>
        <w:rPr>
          <w:sz w:val="18"/>
        </w:rPr>
        <w:t xml:space="preserve"> Vertinta naudojant Kokso proporcingos rizikos modelį.</w:t>
      </w:r>
    </w:p>
    <w:p w14:paraId="4620D3B8" w14:textId="58A1822B" w:rsidR="00A61EA5" w:rsidRPr="00C1262E" w:rsidRDefault="00A61EA5" w:rsidP="004E0A01">
      <w:pPr>
        <w:pStyle w:val="C-TableFootnote"/>
        <w:ind w:left="0" w:firstLine="0"/>
        <w:rPr>
          <w:sz w:val="18"/>
          <w:szCs w:val="18"/>
        </w:rPr>
      </w:pPr>
      <w:r>
        <w:rPr>
          <w:sz w:val="18"/>
          <w:vertAlign w:val="superscript"/>
        </w:rPr>
        <w:t>d</w:t>
      </w:r>
      <w:r>
        <w:rPr>
          <w:sz w:val="18"/>
        </w:rPr>
        <w:t xml:space="preserve"> P vertė paremta nestratifikuotu </w:t>
      </w:r>
      <w:r>
        <w:rPr>
          <w:i/>
          <w:sz w:val="18"/>
        </w:rPr>
        <w:t>log rank</w:t>
      </w:r>
      <w:r>
        <w:rPr>
          <w:sz w:val="18"/>
        </w:rPr>
        <w:t xml:space="preserve"> testu.</w:t>
      </w:r>
    </w:p>
    <w:p w14:paraId="746709F0" w14:textId="77777777" w:rsidR="00A61EA5" w:rsidRPr="00C1262E" w:rsidRDefault="00A61EA5" w:rsidP="006038E7">
      <w:pPr>
        <w:pStyle w:val="C-TableFootnote"/>
        <w:keepNext/>
        <w:ind w:left="0" w:firstLine="0"/>
        <w:rPr>
          <w:sz w:val="18"/>
          <w:szCs w:val="18"/>
        </w:rPr>
      </w:pPr>
      <w:r>
        <w:rPr>
          <w:sz w:val="18"/>
          <w:vertAlign w:val="superscript"/>
        </w:rPr>
        <w:t>e</w:t>
      </w:r>
      <w:r>
        <w:rPr>
          <w:sz w:val="18"/>
        </w:rPr>
        <w:t xml:space="preserve"> Pom + Btz + M deks D:Btz + M deks D šansų santykis.</w:t>
      </w:r>
    </w:p>
    <w:p w14:paraId="2FF5430F" w14:textId="6BBE918B" w:rsidR="00A61EA5" w:rsidRPr="00C1262E" w:rsidRDefault="00A61EA5" w:rsidP="006038E7">
      <w:pPr>
        <w:pStyle w:val="C-TableFootnote"/>
        <w:ind w:left="0" w:firstLine="0"/>
        <w:rPr>
          <w:sz w:val="18"/>
          <w:szCs w:val="18"/>
        </w:rPr>
      </w:pPr>
      <w:r>
        <w:rPr>
          <w:sz w:val="18"/>
        </w:rPr>
        <w:t>P vertė paremta CMH tyrimu, stratifikuotu pagal amžių (&lt;= 75 ir &gt; 75), ankstesnių mielomos gydymo kursų skaičius (1 ir &gt; 1) ir beta</w:t>
      </w:r>
      <w:r>
        <w:rPr>
          <w:sz w:val="18"/>
        </w:rPr>
        <w:noBreakHyphen/>
        <w:t>2 mikroglobulino kiekis atrankos metu (&lt; 3,5 mg/l, palyginti su ≥ 3,5 mg/l, ≤ 5,5 mg/l, palyginti su &gt; 5,5 mg/l).</w:t>
      </w:r>
    </w:p>
    <w:p w14:paraId="6F1A6E7D" w14:textId="77777777" w:rsidR="00A61EA5" w:rsidRPr="00C1262E" w:rsidRDefault="00A61EA5" w:rsidP="006038E7">
      <w:pPr>
        <w:pStyle w:val="C-BodyText"/>
        <w:spacing w:before="0" w:after="0" w:line="240" w:lineRule="auto"/>
      </w:pPr>
    </w:p>
    <w:p w14:paraId="640D9BA8" w14:textId="49F6F9E8" w:rsidR="00A61EA5" w:rsidRPr="00C1262E" w:rsidRDefault="00A61EA5" w:rsidP="006038E7">
      <w:pPr>
        <w:pStyle w:val="C-BodyText"/>
        <w:spacing w:before="0" w:after="0" w:line="240" w:lineRule="auto"/>
      </w:pPr>
      <w:r>
        <w:t>Pom + Btz + M deks D tyrimo grupės gydymo trukmės mediana buvo 8,8 mėnesio (12 gydymo ciklų) ir 4,9 mėnesio (7 gydymo ciklai) Btz + M deks D tyrimo grupėje.</w:t>
      </w:r>
    </w:p>
    <w:p w14:paraId="79196BBF" w14:textId="77777777" w:rsidR="00A61EA5" w:rsidRPr="00C1262E" w:rsidRDefault="00A61EA5" w:rsidP="006038E7">
      <w:pPr>
        <w:pStyle w:val="C-BodyText"/>
        <w:spacing w:before="0" w:after="0" w:line="240" w:lineRule="auto"/>
        <w:rPr>
          <w:lang w:eastAsia="en-US"/>
        </w:rPr>
      </w:pPr>
    </w:p>
    <w:p w14:paraId="5F4777EB" w14:textId="59FF7621" w:rsidR="00A61EA5" w:rsidRPr="00C1262E" w:rsidRDefault="00A61EA5" w:rsidP="006038E7">
      <w:pPr>
        <w:rPr>
          <w:szCs w:val="24"/>
        </w:rPr>
      </w:pPr>
      <w:r>
        <w:t>IBLP pranašumas buvo ryškesnis pacientams, kuriems buvo skirta tik viena ankstesnė gydymo eilė. Pacientams, kuriems buvo skirta 1 ankstesnė mielomos gydymo eilė, IBLP trukmės mediana buvo 20,73 mėnesio (95 % PI: 15,11, 27,99) Pom + Btz + M deks D grupėje ir 11,63 mėnesio (95 % PI: 7,52, 15,74) Btz + M deks D grupėje. 46 % rizikos sumažėjimas buvo pastebėtas skiriant Pom + Btz + M deks D gydymą (RS = 0,54, 95 % PI: 0,36; 0,82).</w:t>
      </w:r>
    </w:p>
    <w:p w14:paraId="53D06430" w14:textId="77777777" w:rsidR="00486C07" w:rsidRPr="00C1262E" w:rsidRDefault="00486C07" w:rsidP="006038E7">
      <w:pPr>
        <w:rPr>
          <w:szCs w:val="24"/>
          <w:lang w:val="en-GB"/>
        </w:rPr>
      </w:pPr>
    </w:p>
    <w:p w14:paraId="2EF29E49" w14:textId="213300E6" w:rsidR="00A61EA5" w:rsidRPr="00C1262E" w:rsidRDefault="00A61EA5" w:rsidP="00350627">
      <w:pPr>
        <w:pStyle w:val="C-TableHeader"/>
        <w:spacing w:before="0" w:after="0"/>
      </w:pPr>
      <w:r>
        <w:t xml:space="preserve">1 pav. Išgyvenamumas be ligos progresavimo pagal IRAC atsako vertinimą remiantis IMWG kriterijais (stratifikuotas </w:t>
      </w:r>
      <w:r>
        <w:rPr>
          <w:i/>
        </w:rPr>
        <w:t>log rank</w:t>
      </w:r>
      <w:r>
        <w:t xml:space="preserve"> testas) (ITT populiacija)</w:t>
      </w:r>
    </w:p>
    <w:p w14:paraId="2CAF299E" w14:textId="281A3AC9" w:rsidR="00A61EA5" w:rsidRPr="00C1262E" w:rsidRDefault="00AD3D07" w:rsidP="00350627">
      <w:pPr>
        <w:keepNext/>
        <w:autoSpaceDE w:val="0"/>
        <w:autoSpaceDN w:val="0"/>
        <w:adjustRightInd w:val="0"/>
        <w:ind w:left="465"/>
        <w:rPr>
          <w:sz w:val="16"/>
          <w:szCs w:val="16"/>
        </w:rPr>
      </w:pPr>
      <w:r>
        <w:pict w14:anchorId="7E4F86D6">
          <v:group id="_x0000_s2186" style="position:absolute;left:0;text-align:left;margin-left:17.45pt;margin-top:5.5pt;width:457.55pt;height:263.05pt;z-index:251657728" coordorigin="1759,5522" coordsize="9151,5261">
            <v:shapetype id="_x0000_t202" coordsize="21600,21600" o:spt="202" path="m,l,21600r21600,l21600,xe">
              <v:stroke joinstyle="miter"/>
              <v:path gradientshapeok="t" o:connecttype="rect"/>
            </v:shapetype>
            <v:shape id="Cuadro de texto 56" o:spid="_x0000_s2168" type="#_x0000_t202" style="position:absolute;left:1759;top:5522;width:482;height:4261;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Cuadro de texto 56">
                <w:txbxContent>
                  <w:p w14:paraId="22ED8A55" w14:textId="06721A2F" w:rsidR="00A85A87" w:rsidRDefault="00A85A87" w:rsidP="00A85A87">
                    <w:pPr>
                      <w:jc w:val="center"/>
                      <w:rPr>
                        <w:sz w:val="14"/>
                        <w:szCs w:val="14"/>
                      </w:rPr>
                    </w:pPr>
                    <w:r>
                      <w:rPr>
                        <w:sz w:val="14"/>
                      </w:rPr>
                      <w:t>Išgyvenamumas be ligos progresavimo</w:t>
                    </w:r>
                  </w:p>
                </w:txbxContent>
              </v:textbox>
            </v:shape>
            <v:rect id="Rectangle 212" o:spid="_x0000_s2175" style="position:absolute;left:2327;top:10184;width:8583;height:268;visibility:visible;v-text-anchor:top" filled="f" stroked="f">
              <v:textbox style="mso-next-textbox:#Rectangle 212" inset="0,0,0,0">
                <w:txbxContent>
                  <w:p w14:paraId="36B3C75E" w14:textId="5C756DB1" w:rsidR="00A85A87" w:rsidRDefault="00A85A87" w:rsidP="00A85A87">
                    <w:pPr>
                      <w:jc w:val="center"/>
                      <w:rPr>
                        <w:sz w:val="14"/>
                        <w:szCs w:val="14"/>
                      </w:rPr>
                    </w:pPr>
                    <w:r>
                      <w:rPr>
                        <w:color w:val="000000"/>
                        <w:sz w:val="14"/>
                      </w:rPr>
                      <w:t>IBLP – laikas nuo randomizacijos (mėnesiai)</w:t>
                    </w:r>
                  </w:p>
                </w:txbxContent>
              </v:textbox>
            </v:rect>
            <v:rect id="Rectangle 213" o:spid="_x0000_s2174" style="position:absolute;left:6300;top:5552;width:4358;height:138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Rectangle 213;mso-fit-shape-to-text:t" inset="0,0,0,0">
                <w:txbxContent>
                  <w:tbl>
                    <w:tblPr>
                      <w:tblW w:w="4361" w:type="dxa"/>
                      <w:tblCellMar>
                        <w:left w:w="0" w:type="dxa"/>
                        <w:right w:w="0" w:type="dxa"/>
                      </w:tblCellMar>
                      <w:tblLook w:val="04A0" w:firstRow="1" w:lastRow="0" w:firstColumn="1" w:lastColumn="0" w:noHBand="0" w:noVBand="1"/>
                    </w:tblPr>
                    <w:tblGrid>
                      <w:gridCol w:w="416"/>
                      <w:gridCol w:w="2062"/>
                      <w:gridCol w:w="1883"/>
                    </w:tblGrid>
                    <w:tr w:rsidR="00137CF0" w:rsidRPr="00014ED1" w14:paraId="090528A7" w14:textId="515458C3">
                      <w:tc>
                        <w:tcPr>
                          <w:tcW w:w="416" w:type="dxa"/>
                        </w:tcPr>
                        <w:p w14:paraId="5949B55E" w14:textId="2EB304F9" w:rsidR="00137CF0" w:rsidRDefault="00AD3D07">
                          <w:pPr>
                            <w:tabs>
                              <w:tab w:val="left" w:pos="284"/>
                            </w:tabs>
                            <w:rPr>
                              <w:rFonts w:eastAsia="SimSun"/>
                              <w:sz w:val="14"/>
                              <w:szCs w:val="14"/>
                            </w:rPr>
                          </w:pPr>
                          <w:r>
                            <w:rPr>
                              <w:rFonts w:eastAsia="SimSun"/>
                              <w:sz w:val="14"/>
                            </w:rPr>
                            <w:pict w14:anchorId="371C2D2F">
                              <v:shape id="Picture 1" o:spid="_x0000_i1027" type="#_x0000_t75" style="width:15.9pt;height:6.7pt;visibility:visible;mso-wrap-style:square">
                                <v:imagedata r:id="rId13" o:title=""/>
                              </v:shape>
                            </w:pict>
                          </w:r>
                        </w:p>
                      </w:tc>
                      <w:tc>
                        <w:tcPr>
                          <w:tcW w:w="3945" w:type="dxa"/>
                          <w:gridSpan w:val="2"/>
                        </w:tcPr>
                        <w:p w14:paraId="2BDE1E03" w14:textId="79DEDC75" w:rsidR="00137CF0" w:rsidRDefault="00137CF0">
                          <w:pPr>
                            <w:tabs>
                              <w:tab w:val="left" w:pos="284"/>
                            </w:tabs>
                            <w:rPr>
                              <w:rFonts w:eastAsia="SimSun"/>
                              <w:sz w:val="14"/>
                              <w:szCs w:val="14"/>
                            </w:rPr>
                          </w:pPr>
                          <w:r>
                            <w:rPr>
                              <w:rFonts w:eastAsia="SimSun"/>
                              <w:sz w:val="14"/>
                            </w:rPr>
                            <w:t>1:</w:t>
                          </w:r>
                          <w:r>
                            <w:rPr>
                              <w:rFonts w:eastAsia="SimSun"/>
                              <w:sz w:val="14"/>
                            </w:rPr>
                            <w:tab/>
                            <w:t>POM+BTZ+M</w:t>
                          </w:r>
                          <w:r>
                            <w:rPr>
                              <w:rFonts w:eastAsia="SimSun"/>
                              <w:sz w:val="14"/>
                            </w:rPr>
                            <w:noBreakHyphen/>
                            <w:t>DEKS D</w:t>
                          </w:r>
                        </w:p>
                      </w:tc>
                    </w:tr>
                    <w:tr w:rsidR="00137CF0" w:rsidRPr="00014ED1" w14:paraId="4D649233" w14:textId="03322585">
                      <w:tc>
                        <w:tcPr>
                          <w:tcW w:w="416" w:type="dxa"/>
                        </w:tcPr>
                        <w:p w14:paraId="02F5D719" w14:textId="628B3D87" w:rsidR="00137CF0" w:rsidRDefault="00AD3D07">
                          <w:pPr>
                            <w:tabs>
                              <w:tab w:val="left" w:pos="284"/>
                            </w:tabs>
                            <w:rPr>
                              <w:rFonts w:eastAsia="SimSun"/>
                              <w:sz w:val="14"/>
                              <w:szCs w:val="14"/>
                            </w:rPr>
                          </w:pPr>
                          <w:r>
                            <w:rPr>
                              <w:rFonts w:eastAsia="SimSun"/>
                              <w:sz w:val="14"/>
                            </w:rPr>
                            <w:pict w14:anchorId="4175B841">
                              <v:shape id="_x0000_i1029" type="#_x0000_t75" style="width:17.6pt;height:6.7pt;visibility:visible;mso-wrap-style:square">
                                <v:imagedata r:id="rId14" o:title=""/>
                              </v:shape>
                            </w:pict>
                          </w:r>
                        </w:p>
                      </w:tc>
                      <w:tc>
                        <w:tcPr>
                          <w:tcW w:w="3945" w:type="dxa"/>
                          <w:gridSpan w:val="2"/>
                        </w:tcPr>
                        <w:p w14:paraId="35D61D48" w14:textId="412E4035" w:rsidR="00137CF0" w:rsidRDefault="00137CF0">
                          <w:pPr>
                            <w:tabs>
                              <w:tab w:val="left" w:pos="284"/>
                            </w:tabs>
                            <w:rPr>
                              <w:rFonts w:eastAsia="SimSun"/>
                              <w:sz w:val="14"/>
                              <w:szCs w:val="14"/>
                            </w:rPr>
                          </w:pPr>
                          <w:r>
                            <w:rPr>
                              <w:rFonts w:eastAsia="SimSun"/>
                              <w:sz w:val="14"/>
                            </w:rPr>
                            <w:t>2:</w:t>
                          </w:r>
                          <w:r>
                            <w:rPr>
                              <w:rFonts w:eastAsia="SimSun"/>
                              <w:sz w:val="14"/>
                            </w:rPr>
                            <w:tab/>
                            <w:t>BTZ+M</w:t>
                          </w:r>
                          <w:r>
                            <w:rPr>
                              <w:rFonts w:eastAsia="SimSun"/>
                              <w:sz w:val="14"/>
                            </w:rPr>
                            <w:noBreakHyphen/>
                            <w:t>DEKS D</w:t>
                          </w:r>
                        </w:p>
                      </w:tc>
                    </w:tr>
                    <w:tr w:rsidR="00137CF0" w:rsidRPr="00014ED1" w14:paraId="0BA4E703" w14:textId="722E3550">
                      <w:tc>
                        <w:tcPr>
                          <w:tcW w:w="4361" w:type="dxa"/>
                          <w:gridSpan w:val="3"/>
                        </w:tcPr>
                        <w:p w14:paraId="71C02CF4" w14:textId="66F26A71" w:rsidR="00137CF0" w:rsidRDefault="00137CF0">
                          <w:pPr>
                            <w:tabs>
                              <w:tab w:val="left" w:pos="284"/>
                            </w:tabs>
                            <w:rPr>
                              <w:rFonts w:eastAsia="SimSun"/>
                              <w:sz w:val="14"/>
                              <w:szCs w:val="14"/>
                            </w:rPr>
                          </w:pPr>
                          <w:r>
                            <w:rPr>
                              <w:rFonts w:eastAsia="SimSun"/>
                              <w:sz w:val="14"/>
                            </w:rPr>
                            <w:t>Reiškiniai: 1 = 154, 2 = 162</w:t>
                          </w:r>
                        </w:p>
                      </w:tc>
                    </w:tr>
                    <w:tr w:rsidR="00137CF0" w:rsidRPr="00014ED1" w14:paraId="32ECBADA" w14:textId="7489863F">
                      <w:tc>
                        <w:tcPr>
                          <w:tcW w:w="4361" w:type="dxa"/>
                          <w:gridSpan w:val="3"/>
                        </w:tcPr>
                        <w:p w14:paraId="5AF01798" w14:textId="1A37729C" w:rsidR="00137CF0" w:rsidRDefault="003D1354">
                          <w:pPr>
                            <w:tabs>
                              <w:tab w:val="left" w:pos="284"/>
                            </w:tabs>
                            <w:rPr>
                              <w:rFonts w:eastAsia="SimSun"/>
                              <w:sz w:val="14"/>
                              <w:szCs w:val="14"/>
                            </w:rPr>
                          </w:pPr>
                          <w:r>
                            <w:rPr>
                              <w:rFonts w:eastAsia="SimSun"/>
                              <w:sz w:val="14"/>
                            </w:rPr>
                            <w:t>Log</w:t>
                          </w:r>
                          <w:r>
                            <w:rPr>
                              <w:rFonts w:eastAsia="SimSun"/>
                              <w:sz w:val="14"/>
                            </w:rPr>
                            <w:noBreakHyphen/>
                            <w:t>rank p</w:t>
                          </w:r>
                          <w:r>
                            <w:rPr>
                              <w:rFonts w:eastAsia="SimSun"/>
                              <w:sz w:val="14"/>
                            </w:rPr>
                            <w:noBreakHyphen/>
                            <w:t>vertė = &lt;,0001 (dvipusis)Log rank</w:t>
                          </w:r>
                        </w:p>
                      </w:tc>
                    </w:tr>
                    <w:tr w:rsidR="00137CF0" w:rsidRPr="00014ED1" w14:paraId="1F4B4AD3" w14:textId="47C61409">
                      <w:tc>
                        <w:tcPr>
                          <w:tcW w:w="4361" w:type="dxa"/>
                          <w:gridSpan w:val="3"/>
                        </w:tcPr>
                        <w:p w14:paraId="14FB73BD" w14:textId="6AB29520" w:rsidR="00137CF0" w:rsidRDefault="00137CF0">
                          <w:pPr>
                            <w:tabs>
                              <w:tab w:val="left" w:pos="284"/>
                            </w:tabs>
                            <w:rPr>
                              <w:rFonts w:eastAsia="SimSun"/>
                              <w:sz w:val="14"/>
                              <w:szCs w:val="14"/>
                            </w:rPr>
                          </w:pPr>
                          <w:r>
                            <w:rPr>
                              <w:rFonts w:eastAsia="SimSun"/>
                              <w:sz w:val="14"/>
                            </w:rPr>
                            <w:t>RS (1 vs 2) (95 % PI): 0,61 (0,49; 0,77)</w:t>
                          </w:r>
                        </w:p>
                      </w:tc>
                    </w:tr>
                    <w:tr w:rsidR="007B74BA" w:rsidRPr="00014ED1" w14:paraId="7AD4C804" w14:textId="0D93E4AB">
                      <w:tc>
                        <w:tcPr>
                          <w:tcW w:w="2478" w:type="dxa"/>
                          <w:gridSpan w:val="2"/>
                        </w:tcPr>
                        <w:p w14:paraId="2AFB03FD" w14:textId="5C3CE6DC" w:rsidR="007B74BA" w:rsidRDefault="007B74BA" w:rsidP="00137CF0">
                          <w:pPr>
                            <w:rPr>
                              <w:rFonts w:eastAsia="SimSun"/>
                              <w:sz w:val="14"/>
                              <w:szCs w:val="14"/>
                            </w:rPr>
                          </w:pPr>
                          <w:r>
                            <w:rPr>
                              <w:rFonts w:eastAsia="SimSun"/>
                              <w:sz w:val="14"/>
                            </w:rPr>
                            <w:t>KM mediana mėnesiais (95 % PI):</w:t>
                          </w:r>
                        </w:p>
                      </w:tc>
                      <w:tc>
                        <w:tcPr>
                          <w:tcW w:w="1883" w:type="dxa"/>
                        </w:tcPr>
                        <w:p w14:paraId="7DB820C6" w14:textId="65D8233B" w:rsidR="007B74BA" w:rsidRDefault="007B74BA">
                          <w:pPr>
                            <w:tabs>
                              <w:tab w:val="left" w:pos="284"/>
                            </w:tabs>
                            <w:rPr>
                              <w:rFonts w:eastAsia="SimSun"/>
                              <w:sz w:val="14"/>
                              <w:szCs w:val="14"/>
                            </w:rPr>
                          </w:pPr>
                          <w:r>
                            <w:rPr>
                              <w:rFonts w:eastAsia="SimSun"/>
                              <w:sz w:val="14"/>
                            </w:rPr>
                            <w:t>1 = 11,20 (9,66; 13,73)</w:t>
                          </w:r>
                        </w:p>
                      </w:tc>
                    </w:tr>
                    <w:tr w:rsidR="007B74BA" w:rsidRPr="00014ED1" w14:paraId="52A49C6E" w14:textId="77777777">
                      <w:tc>
                        <w:tcPr>
                          <w:tcW w:w="2478" w:type="dxa"/>
                          <w:gridSpan w:val="2"/>
                        </w:tcPr>
                        <w:p w14:paraId="0C9A1FE7" w14:textId="77777777" w:rsidR="007B74BA" w:rsidRDefault="007B74BA">
                          <w:pPr>
                            <w:tabs>
                              <w:tab w:val="left" w:pos="284"/>
                            </w:tabs>
                            <w:rPr>
                              <w:rFonts w:eastAsia="SimSun"/>
                              <w:sz w:val="14"/>
                              <w:szCs w:val="14"/>
                            </w:rPr>
                          </w:pPr>
                        </w:p>
                      </w:tc>
                      <w:tc>
                        <w:tcPr>
                          <w:tcW w:w="1883" w:type="dxa"/>
                        </w:tcPr>
                        <w:p w14:paraId="0FC6A495" w14:textId="47A23446" w:rsidR="007B74BA" w:rsidRDefault="007B74BA">
                          <w:pPr>
                            <w:tabs>
                              <w:tab w:val="left" w:pos="284"/>
                            </w:tabs>
                            <w:rPr>
                              <w:rFonts w:eastAsia="SimSun"/>
                              <w:sz w:val="14"/>
                              <w:szCs w:val="14"/>
                            </w:rPr>
                          </w:pPr>
                          <w:r>
                            <w:rPr>
                              <w:rFonts w:eastAsia="SimSun"/>
                              <w:sz w:val="14"/>
                            </w:rPr>
                            <w:t>2 = 7,10 (5,88; 8,48)</w:t>
                          </w:r>
                        </w:p>
                      </w:tc>
                    </w:tr>
                  </w:tbl>
                  <w:p w14:paraId="074DB7E5" w14:textId="655F100A" w:rsidR="00A85A87" w:rsidRPr="00A423E5" w:rsidRDefault="00A85A87" w:rsidP="00137CF0">
                    <w:pPr>
                      <w:tabs>
                        <w:tab w:val="left" w:pos="3108"/>
                      </w:tabs>
                    </w:pPr>
                  </w:p>
                </w:txbxContent>
              </v:textbox>
            </v:rect>
            <v:shape id="_x0000_s2170" type="#_x0000_t202" style="position:absolute;left:2304;top:5522;width:335;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70" inset=".5mm,.5mm,.5mm,.5mm">
                <w:txbxContent>
                  <w:tbl>
                    <w:tblPr>
                      <w:tblW w:w="0" w:type="auto"/>
                      <w:tblCellMar>
                        <w:left w:w="28" w:type="dxa"/>
                        <w:right w:w="28" w:type="dxa"/>
                      </w:tblCellMar>
                      <w:tblLook w:val="04A0" w:firstRow="1" w:lastRow="0" w:firstColumn="1" w:lastColumn="0" w:noHBand="0" w:noVBand="1"/>
                    </w:tblPr>
                    <w:tblGrid>
                      <w:gridCol w:w="224"/>
                    </w:tblGrid>
                    <w:tr w:rsidR="00A85A87" w:rsidRPr="00014ED1" w14:paraId="7C587359" w14:textId="77777777" w:rsidTr="00A85A87">
                      <w:trPr>
                        <w:trHeight w:val="351"/>
                      </w:trPr>
                      <w:tc>
                        <w:tcPr>
                          <w:tcW w:w="170" w:type="dxa"/>
                        </w:tcPr>
                        <w:p w14:paraId="0DE098F4" w14:textId="77777777" w:rsidR="00A85A87" w:rsidRDefault="00A85A87" w:rsidP="00FD1DE3">
                          <w:pPr>
                            <w:autoSpaceDE w:val="0"/>
                            <w:autoSpaceDN w:val="0"/>
                            <w:adjustRightInd w:val="0"/>
                            <w:ind w:right="-20"/>
                            <w:jc w:val="right"/>
                            <w:rPr>
                              <w:bCs/>
                              <w:sz w:val="15"/>
                              <w:szCs w:val="15"/>
                            </w:rPr>
                          </w:pPr>
                          <w:r>
                            <w:rPr>
                              <w:sz w:val="15"/>
                            </w:rPr>
                            <w:t>1,0</w:t>
                          </w:r>
                        </w:p>
                      </w:tc>
                    </w:tr>
                    <w:tr w:rsidR="00A85A87" w:rsidRPr="00014ED1" w14:paraId="1523C14C" w14:textId="77777777" w:rsidTr="00A85A87">
                      <w:trPr>
                        <w:trHeight w:val="351"/>
                      </w:trPr>
                      <w:tc>
                        <w:tcPr>
                          <w:tcW w:w="170" w:type="dxa"/>
                        </w:tcPr>
                        <w:p w14:paraId="684E0BB3" w14:textId="252939E1" w:rsidR="00A85A87" w:rsidRDefault="00A85A87" w:rsidP="00FD1DE3">
                          <w:pPr>
                            <w:autoSpaceDE w:val="0"/>
                            <w:autoSpaceDN w:val="0"/>
                            <w:adjustRightInd w:val="0"/>
                            <w:ind w:right="-20"/>
                            <w:jc w:val="right"/>
                            <w:rPr>
                              <w:bCs/>
                              <w:sz w:val="15"/>
                              <w:szCs w:val="15"/>
                            </w:rPr>
                          </w:pPr>
                          <w:r>
                            <w:rPr>
                              <w:sz w:val="15"/>
                            </w:rPr>
                            <w:t>0,9</w:t>
                          </w:r>
                        </w:p>
                      </w:tc>
                    </w:tr>
                    <w:tr w:rsidR="00A85A87" w:rsidRPr="00014ED1" w14:paraId="0805B0E9" w14:textId="77777777" w:rsidTr="00A85A87">
                      <w:trPr>
                        <w:trHeight w:val="351"/>
                      </w:trPr>
                      <w:tc>
                        <w:tcPr>
                          <w:tcW w:w="170" w:type="dxa"/>
                        </w:tcPr>
                        <w:p w14:paraId="17BB5056" w14:textId="2D81E5B4" w:rsidR="00A85A87" w:rsidRDefault="00A85A87" w:rsidP="00FD1DE3">
                          <w:pPr>
                            <w:autoSpaceDE w:val="0"/>
                            <w:autoSpaceDN w:val="0"/>
                            <w:adjustRightInd w:val="0"/>
                            <w:ind w:right="-20"/>
                            <w:jc w:val="right"/>
                            <w:rPr>
                              <w:bCs/>
                              <w:sz w:val="15"/>
                              <w:szCs w:val="15"/>
                            </w:rPr>
                          </w:pPr>
                          <w:r>
                            <w:rPr>
                              <w:sz w:val="15"/>
                            </w:rPr>
                            <w:t>0,8</w:t>
                          </w:r>
                        </w:p>
                      </w:tc>
                    </w:tr>
                    <w:tr w:rsidR="00A85A87" w:rsidRPr="00014ED1" w14:paraId="5F0A8C79" w14:textId="77777777" w:rsidTr="00A85A87">
                      <w:trPr>
                        <w:trHeight w:val="351"/>
                      </w:trPr>
                      <w:tc>
                        <w:tcPr>
                          <w:tcW w:w="170" w:type="dxa"/>
                        </w:tcPr>
                        <w:p w14:paraId="5D60A0ED" w14:textId="5BA88E3B" w:rsidR="00A85A87" w:rsidRDefault="00A85A87" w:rsidP="00FD1DE3">
                          <w:pPr>
                            <w:autoSpaceDE w:val="0"/>
                            <w:autoSpaceDN w:val="0"/>
                            <w:adjustRightInd w:val="0"/>
                            <w:ind w:right="-20"/>
                            <w:jc w:val="right"/>
                            <w:rPr>
                              <w:bCs/>
                              <w:sz w:val="15"/>
                              <w:szCs w:val="15"/>
                            </w:rPr>
                          </w:pPr>
                          <w:r>
                            <w:rPr>
                              <w:sz w:val="15"/>
                            </w:rPr>
                            <w:t>0,7</w:t>
                          </w:r>
                        </w:p>
                      </w:tc>
                    </w:tr>
                    <w:tr w:rsidR="00A85A87" w:rsidRPr="00014ED1" w14:paraId="6B77DD19" w14:textId="77777777" w:rsidTr="00A85A87">
                      <w:trPr>
                        <w:trHeight w:val="351"/>
                      </w:trPr>
                      <w:tc>
                        <w:tcPr>
                          <w:tcW w:w="170" w:type="dxa"/>
                        </w:tcPr>
                        <w:p w14:paraId="32BBD8C5" w14:textId="0706FC1A" w:rsidR="00A85A87" w:rsidRDefault="00A85A87" w:rsidP="00FD1DE3">
                          <w:pPr>
                            <w:autoSpaceDE w:val="0"/>
                            <w:autoSpaceDN w:val="0"/>
                            <w:adjustRightInd w:val="0"/>
                            <w:ind w:right="-20"/>
                            <w:jc w:val="right"/>
                            <w:rPr>
                              <w:bCs/>
                              <w:sz w:val="15"/>
                              <w:szCs w:val="15"/>
                            </w:rPr>
                          </w:pPr>
                          <w:r>
                            <w:rPr>
                              <w:sz w:val="15"/>
                            </w:rPr>
                            <w:t>0,6</w:t>
                          </w:r>
                        </w:p>
                      </w:tc>
                    </w:tr>
                    <w:tr w:rsidR="00A85A87" w:rsidRPr="00014ED1" w14:paraId="2C73E55F" w14:textId="77777777" w:rsidTr="00A85A87">
                      <w:trPr>
                        <w:trHeight w:val="351"/>
                      </w:trPr>
                      <w:tc>
                        <w:tcPr>
                          <w:tcW w:w="170" w:type="dxa"/>
                        </w:tcPr>
                        <w:p w14:paraId="7069F89F" w14:textId="17B6BEC1" w:rsidR="00A85A87" w:rsidRDefault="00A85A87" w:rsidP="00FD1DE3">
                          <w:pPr>
                            <w:autoSpaceDE w:val="0"/>
                            <w:autoSpaceDN w:val="0"/>
                            <w:adjustRightInd w:val="0"/>
                            <w:ind w:right="-20"/>
                            <w:jc w:val="right"/>
                            <w:rPr>
                              <w:bCs/>
                              <w:sz w:val="15"/>
                              <w:szCs w:val="15"/>
                            </w:rPr>
                          </w:pPr>
                          <w:r>
                            <w:rPr>
                              <w:sz w:val="15"/>
                            </w:rPr>
                            <w:t>0,5</w:t>
                          </w:r>
                        </w:p>
                      </w:tc>
                    </w:tr>
                    <w:tr w:rsidR="00A85A87" w:rsidRPr="00014ED1" w14:paraId="70CD4BA5" w14:textId="77777777" w:rsidTr="00A85A87">
                      <w:trPr>
                        <w:trHeight w:val="351"/>
                      </w:trPr>
                      <w:tc>
                        <w:tcPr>
                          <w:tcW w:w="170" w:type="dxa"/>
                        </w:tcPr>
                        <w:p w14:paraId="74EADA80" w14:textId="730DB0A7" w:rsidR="00A85A87" w:rsidRDefault="00A85A87" w:rsidP="00FD1DE3">
                          <w:pPr>
                            <w:autoSpaceDE w:val="0"/>
                            <w:autoSpaceDN w:val="0"/>
                            <w:adjustRightInd w:val="0"/>
                            <w:ind w:right="-20"/>
                            <w:jc w:val="right"/>
                            <w:rPr>
                              <w:bCs/>
                              <w:sz w:val="15"/>
                              <w:szCs w:val="15"/>
                            </w:rPr>
                          </w:pPr>
                          <w:r>
                            <w:rPr>
                              <w:sz w:val="15"/>
                            </w:rPr>
                            <w:t>0,4</w:t>
                          </w:r>
                        </w:p>
                      </w:tc>
                    </w:tr>
                    <w:tr w:rsidR="00A85A87" w:rsidRPr="00014ED1" w14:paraId="5FE469CA" w14:textId="77777777" w:rsidTr="00A85A87">
                      <w:trPr>
                        <w:trHeight w:val="351"/>
                      </w:trPr>
                      <w:tc>
                        <w:tcPr>
                          <w:tcW w:w="170" w:type="dxa"/>
                        </w:tcPr>
                        <w:p w14:paraId="2681E2BE" w14:textId="5BFFA3D5" w:rsidR="00A85A87" w:rsidRDefault="00A85A87" w:rsidP="00FD1DE3">
                          <w:pPr>
                            <w:autoSpaceDE w:val="0"/>
                            <w:autoSpaceDN w:val="0"/>
                            <w:adjustRightInd w:val="0"/>
                            <w:ind w:right="-20"/>
                            <w:jc w:val="right"/>
                            <w:rPr>
                              <w:bCs/>
                              <w:sz w:val="15"/>
                              <w:szCs w:val="15"/>
                            </w:rPr>
                          </w:pPr>
                          <w:r>
                            <w:rPr>
                              <w:sz w:val="15"/>
                            </w:rPr>
                            <w:t>0,3</w:t>
                          </w:r>
                        </w:p>
                      </w:tc>
                    </w:tr>
                    <w:tr w:rsidR="00A85A87" w:rsidRPr="00014ED1" w14:paraId="5E3C6268" w14:textId="77777777" w:rsidTr="00A85A87">
                      <w:trPr>
                        <w:trHeight w:val="351"/>
                      </w:trPr>
                      <w:tc>
                        <w:tcPr>
                          <w:tcW w:w="170" w:type="dxa"/>
                        </w:tcPr>
                        <w:p w14:paraId="3556CE7D" w14:textId="41B85BED" w:rsidR="00A85A87" w:rsidRDefault="00A85A87" w:rsidP="00FD1DE3">
                          <w:pPr>
                            <w:autoSpaceDE w:val="0"/>
                            <w:autoSpaceDN w:val="0"/>
                            <w:adjustRightInd w:val="0"/>
                            <w:ind w:right="-20"/>
                            <w:jc w:val="right"/>
                            <w:rPr>
                              <w:bCs/>
                              <w:sz w:val="15"/>
                              <w:szCs w:val="15"/>
                            </w:rPr>
                          </w:pPr>
                          <w:r>
                            <w:rPr>
                              <w:sz w:val="15"/>
                            </w:rPr>
                            <w:t>0,2</w:t>
                          </w:r>
                        </w:p>
                      </w:tc>
                    </w:tr>
                    <w:tr w:rsidR="00A85A87" w:rsidRPr="00014ED1" w14:paraId="738CEF44" w14:textId="77777777" w:rsidTr="00A85A87">
                      <w:trPr>
                        <w:trHeight w:val="351"/>
                      </w:trPr>
                      <w:tc>
                        <w:tcPr>
                          <w:tcW w:w="170" w:type="dxa"/>
                        </w:tcPr>
                        <w:p w14:paraId="406B684C" w14:textId="55C23292" w:rsidR="00A85A87" w:rsidRDefault="00A85A87" w:rsidP="00FD1DE3">
                          <w:pPr>
                            <w:autoSpaceDE w:val="0"/>
                            <w:autoSpaceDN w:val="0"/>
                            <w:adjustRightInd w:val="0"/>
                            <w:ind w:right="-20"/>
                            <w:jc w:val="right"/>
                            <w:rPr>
                              <w:bCs/>
                              <w:sz w:val="15"/>
                              <w:szCs w:val="15"/>
                            </w:rPr>
                          </w:pPr>
                          <w:r>
                            <w:rPr>
                              <w:sz w:val="15"/>
                            </w:rPr>
                            <w:t>0,1</w:t>
                          </w:r>
                        </w:p>
                      </w:tc>
                    </w:tr>
                    <w:tr w:rsidR="00A85A87" w:rsidRPr="00014ED1" w14:paraId="156434A9" w14:textId="77777777" w:rsidTr="00A85A87">
                      <w:trPr>
                        <w:trHeight w:val="351"/>
                      </w:trPr>
                      <w:tc>
                        <w:tcPr>
                          <w:tcW w:w="170" w:type="dxa"/>
                        </w:tcPr>
                        <w:p w14:paraId="202A64A8" w14:textId="6FE6728B" w:rsidR="00A85A87" w:rsidRDefault="00A85A87" w:rsidP="00FD1DE3">
                          <w:pPr>
                            <w:autoSpaceDE w:val="0"/>
                            <w:autoSpaceDN w:val="0"/>
                            <w:adjustRightInd w:val="0"/>
                            <w:ind w:right="-20"/>
                            <w:jc w:val="right"/>
                            <w:rPr>
                              <w:bCs/>
                              <w:sz w:val="15"/>
                              <w:szCs w:val="15"/>
                            </w:rPr>
                          </w:pPr>
                          <w:r>
                            <w:rPr>
                              <w:sz w:val="15"/>
                            </w:rPr>
                            <w:t>0,0</w:t>
                          </w:r>
                        </w:p>
                      </w:tc>
                    </w:tr>
                  </w:tbl>
                  <w:p w14:paraId="75333FDB" w14:textId="77777777" w:rsidR="00A85A87" w:rsidRPr="00137CF0" w:rsidRDefault="00A85A87" w:rsidP="00A85A87">
                    <w:pPr>
                      <w:jc w:val="right"/>
                      <w:rPr>
                        <w:rFonts w:ascii="Arial Narrow" w:hAnsi="Arial Narrow"/>
                        <w:sz w:val="15"/>
                        <w:szCs w:val="15"/>
                        <w:lang w:val="es-ES"/>
                      </w:rPr>
                    </w:pPr>
                  </w:p>
                </w:txbxContent>
              </v:textbox>
            </v:shape>
            <v:rect id="_x0000_s2176" style="position:absolute;left:2795;top:9242;width:3157;height:268;visibility:visible;v-text-anchor:top" filled="f" stroked="f">
              <v:textbox style="mso-next-textbox:#_x0000_s2176" inset="0,0,0,0">
                <w:txbxContent>
                  <w:p w14:paraId="6DB1EA00" w14:textId="518A3F91" w:rsidR="007B74BA" w:rsidRDefault="007B74BA" w:rsidP="007B74BA">
                    <w:pPr>
                      <w:rPr>
                        <w:sz w:val="14"/>
                        <w:szCs w:val="14"/>
                      </w:rPr>
                    </w:pPr>
                    <w:r>
                      <w:rPr>
                        <w:color w:val="000000"/>
                        <w:sz w:val="14"/>
                      </w:rPr>
                      <w:t>Pacientų dalis</w:t>
                    </w:r>
                  </w:p>
                </w:txbxContent>
              </v:textbox>
            </v:rect>
          </v:group>
        </w:pict>
      </w:r>
      <w:r>
        <w:pict w14:anchorId="241B6D22">
          <v:shape id="_x0000_i1030" type="#_x0000_t75" alt="cid:image002.png@01D3C20A.BF7F9F70" style="width:443.7pt;height:247pt;visibility:visible;mso-wrap-style:square">
            <v:imagedata r:id="rId15" o:title="image002"/>
          </v:shape>
        </w:pict>
      </w:r>
    </w:p>
    <w:p w14:paraId="330C8E37" w14:textId="77777777" w:rsidR="007B74BA" w:rsidRPr="00C1262E" w:rsidRDefault="007B74BA" w:rsidP="00350627">
      <w:pPr>
        <w:keepNext/>
        <w:autoSpaceDE w:val="0"/>
        <w:autoSpaceDN w:val="0"/>
        <w:adjustRightInd w:val="0"/>
        <w:rPr>
          <w:sz w:val="16"/>
          <w:lang w:val="en-GB"/>
        </w:rPr>
      </w:pPr>
    </w:p>
    <w:p w14:paraId="56DC56BB" w14:textId="4B5FDE6F" w:rsidR="00A61EA5" w:rsidRPr="00C1262E" w:rsidRDefault="00A61EA5" w:rsidP="00350627">
      <w:pPr>
        <w:keepNext/>
        <w:autoSpaceDE w:val="0"/>
        <w:autoSpaceDN w:val="0"/>
        <w:adjustRightInd w:val="0"/>
        <w:rPr>
          <w:sz w:val="16"/>
        </w:rPr>
      </w:pPr>
      <w:r>
        <w:rPr>
          <w:sz w:val="16"/>
        </w:rPr>
        <w:t>Remiantis duomenimis surinktais iki 2017 m. spalio 26 d.</w:t>
      </w:r>
    </w:p>
    <w:p w14:paraId="5DF836F2" w14:textId="7CA47EBD" w:rsidR="00A61EA5" w:rsidRPr="00C1262E" w:rsidRDefault="00A61EA5" w:rsidP="006038E7">
      <w:pPr>
        <w:autoSpaceDE w:val="0"/>
        <w:autoSpaceDN w:val="0"/>
        <w:adjustRightInd w:val="0"/>
        <w:rPr>
          <w:i/>
          <w:color w:val="000000"/>
          <w:highlight w:val="cyan"/>
          <w:lang w:val="en-GB"/>
        </w:rPr>
      </w:pPr>
    </w:p>
    <w:p w14:paraId="1660DB27" w14:textId="6440071F" w:rsidR="00455CE9" w:rsidRPr="00C1262E" w:rsidRDefault="003076CF" w:rsidP="006038E7">
      <w:r>
        <w:t>Remiantis bendro išgyvenamumo (BI) galutine analize ir duomenimis, surinktais iki 2022 m. gegužės 13 d. (stebėjimo laikotarpio mediana 64,5 mėnesio), BI mediana pagal Kaplano</w:t>
      </w:r>
      <w:r>
        <w:noBreakHyphen/>
        <w:t>Meierio įverčius buvo 35,6 mėnesio Pom + Btz + M deks D grupėje ir 31,6 mėnesio Btz + M deks D grupėje; RS = 0,94; 95 % PI: -0,77; 1,15 ir bendras reiškinių dažnis 70,0 %. BI analizė nebuvo koreguota atsižvelgiant į tolesniam gydymui vartojamus vaistinius preparatus.</w:t>
      </w:r>
    </w:p>
    <w:p w14:paraId="10AC83BF" w14:textId="687F617E" w:rsidR="000E3489" w:rsidRPr="00C1262E" w:rsidRDefault="000E3489" w:rsidP="006038E7">
      <w:pPr>
        <w:rPr>
          <w:lang w:val="en-GB"/>
        </w:rPr>
      </w:pPr>
    </w:p>
    <w:p w14:paraId="2DF82A05" w14:textId="77777777" w:rsidR="009C5CEF" w:rsidRPr="00C1262E" w:rsidRDefault="009C5CEF" w:rsidP="006038E7">
      <w:pPr>
        <w:keepNext/>
        <w:autoSpaceDE w:val="0"/>
        <w:autoSpaceDN w:val="0"/>
        <w:adjustRightInd w:val="0"/>
        <w:jc w:val="both"/>
        <w:rPr>
          <w:i/>
          <w:color w:val="000000"/>
        </w:rPr>
      </w:pPr>
      <w:r>
        <w:rPr>
          <w:i/>
          <w:color w:val="000000"/>
        </w:rPr>
        <w:t>Pomalidomidas kartu su deksametazonu</w:t>
      </w:r>
    </w:p>
    <w:p w14:paraId="2470CE18" w14:textId="1AFC26CB" w:rsidR="00D94D1E" w:rsidRPr="00C1262E" w:rsidRDefault="00D94D1E" w:rsidP="006038E7">
      <w:pPr>
        <w:rPr>
          <w:i/>
          <w:color w:val="000000"/>
        </w:rPr>
      </w:pPr>
      <w:r>
        <w:rPr>
          <w:color w:val="000000"/>
        </w:rPr>
        <w:t>Pomalidomido, vartojamo kartu su deksametazonu, veiksmingumas ir saugumas buvo vertinti III fazės daugiacentriame, atsitiktinių imčių, atvirame tyrime (CC</w:t>
      </w:r>
      <w:r>
        <w:rPr>
          <w:color w:val="000000"/>
        </w:rPr>
        <w:noBreakHyphen/>
        <w:t>404</w:t>
      </w:r>
      <w:r>
        <w:rPr>
          <w:color w:val="000000"/>
        </w:rPr>
        <w:noBreakHyphen/>
        <w:t>MM</w:t>
      </w:r>
      <w:r>
        <w:rPr>
          <w:color w:val="000000"/>
        </w:rPr>
        <w:noBreakHyphen/>
        <w:t>003), kuriame gydymas pomalidomidu ir maža deksametazono doze (Pom+M deks D) buvo lyginamas su tik didele deksametazono doze (D deks D) anksčiau gydytiems pacientams, sergantiems recidyvuojančia ir refrakterine daugine mieloma, kurie prieš tai yra gavę mažiausiai du gydymo kursus (įskaitant gydymą lenalidomidu ir bortezomibu) ir kuriems po paskutinio gydymo nustatytas ligos progresavimas. Iš viso tyrime dalyvavo 455 pacientai: 302 Pom+M deks D grupėje ir 153 D deks D grupėje. Dauguma pacientų buvo vyrai (59 %) ir baltaodžiai (79 %); visos populiacijos amžiaus mediana buvo 64 metai (min., maks.: 35, 87 metai).</w:t>
      </w:r>
    </w:p>
    <w:p w14:paraId="169F451D" w14:textId="77777777" w:rsidR="00D94D1E" w:rsidRPr="00C1262E" w:rsidRDefault="00D94D1E" w:rsidP="006038E7">
      <w:pPr>
        <w:rPr>
          <w:color w:val="000000"/>
          <w:lang w:val="en-GB"/>
        </w:rPr>
      </w:pPr>
    </w:p>
    <w:p w14:paraId="772B2D91" w14:textId="27403E91" w:rsidR="00D94D1E" w:rsidRPr="00C1262E" w:rsidRDefault="00D94D1E" w:rsidP="006038E7">
      <w:pPr>
        <w:rPr>
          <w:color w:val="000000"/>
        </w:rPr>
      </w:pPr>
      <w:r>
        <w:rPr>
          <w:color w:val="000000"/>
        </w:rPr>
        <w:t>Pom+M deks D grupės pacientams buvo skiriama vartoti 4 mg geriamojo pomalidomido 1</w:t>
      </w:r>
      <w:r>
        <w:rPr>
          <w:color w:val="000000"/>
        </w:rPr>
        <w:noBreakHyphen/>
        <w:t>21 kiekvieno 28 dienų ciklo dieną. M deks D (40 mg) buvo skiriama vartoti vieną kartą per parą 28 dienų ciklo 1, 8, 15 ir 22 dienomis. D deks D grupėje deksametazono (40 mg) buvo skiriama vartoti vieną kartą per parą 28 dienų ciklo 1</w:t>
      </w:r>
      <w:r>
        <w:rPr>
          <w:color w:val="000000"/>
        </w:rPr>
        <w:noBreakHyphen/>
        <w:t>4, 9</w:t>
      </w:r>
      <w:r>
        <w:rPr>
          <w:color w:val="000000"/>
        </w:rPr>
        <w:noBreakHyphen/>
        <w:t>12 ir 17</w:t>
      </w:r>
      <w:r>
        <w:rPr>
          <w:color w:val="000000"/>
        </w:rPr>
        <w:noBreakHyphen/>
        <w:t>20 dienomis. &gt; 75 metų pacientams gydymas buvo pradedamas nuo 20 mg deksametazono dozės. Gydymas buvo tęsiamas iki ligos progresavimo pradžios.</w:t>
      </w:r>
    </w:p>
    <w:p w14:paraId="4E80112E" w14:textId="77777777" w:rsidR="00D94D1E" w:rsidRPr="001878FB" w:rsidRDefault="00D94D1E" w:rsidP="006038E7">
      <w:pPr>
        <w:rPr>
          <w:color w:val="000000"/>
        </w:rPr>
      </w:pPr>
    </w:p>
    <w:p w14:paraId="221FF525" w14:textId="7BF36C64" w:rsidR="00D94D1E" w:rsidRPr="00C1262E" w:rsidRDefault="00D94D1E" w:rsidP="006038E7">
      <w:pPr>
        <w:rPr>
          <w:color w:val="000000"/>
        </w:rPr>
      </w:pPr>
      <w:r>
        <w:rPr>
          <w:color w:val="000000"/>
        </w:rPr>
        <w:t xml:space="preserve">Pirminė veiksmingumo vertinamoji baigtis buvo išgyvenamumas be ligos progresavimo pagal Tarptautinės mielomos darbo grupės (angl. </w:t>
      </w:r>
      <w:r>
        <w:rPr>
          <w:i/>
          <w:color w:val="000000"/>
        </w:rPr>
        <w:t xml:space="preserve">International Myeloma Working Group, </w:t>
      </w:r>
      <w:r>
        <w:rPr>
          <w:color w:val="000000"/>
        </w:rPr>
        <w:t xml:space="preserve">IMWG) kriterijus. Numatytoje gydyti (ang. </w:t>
      </w:r>
      <w:r>
        <w:rPr>
          <w:i/>
          <w:color w:val="000000"/>
        </w:rPr>
        <w:t xml:space="preserve">Intention to treat, </w:t>
      </w:r>
      <w:r>
        <w:rPr>
          <w:color w:val="000000"/>
        </w:rPr>
        <w:t xml:space="preserve">ITT) populiacijoje IBLP laiko mediana pagal Nepriklausomo vertinimo komiteto (angl. </w:t>
      </w:r>
      <w:r>
        <w:rPr>
          <w:i/>
          <w:color w:val="000000"/>
        </w:rPr>
        <w:t>Independent Review Adjudication Committee, IRAC</w:t>
      </w:r>
      <w:r>
        <w:rPr>
          <w:color w:val="000000"/>
        </w:rPr>
        <w:t>) įvertinimą remiantis IMWG kriterijais buvo 15,7 savaitės (95 % PI: 13,0; 20,1) Pom + M deks D grupėje; nustatytas išgyvenamumo be nepageidaujamų reiškinių dažnis po 26 savaičių buvo 35,99 % (± 3,46 %). D deks D grupėje IBLP laiko mediana buvo 8,0 savaitės (95 % 7,0; 9,0); nustatytas išgyvenamumo be nepageidaujamų reiškinių dažnis po 26 savaičių buvo 12,15 % (± 3,63 %).</w:t>
      </w:r>
    </w:p>
    <w:p w14:paraId="3F0C4157" w14:textId="77777777" w:rsidR="00D94D1E" w:rsidRPr="001878FB" w:rsidRDefault="00D94D1E" w:rsidP="006038E7">
      <w:pPr>
        <w:rPr>
          <w:color w:val="000000"/>
        </w:rPr>
      </w:pPr>
    </w:p>
    <w:p w14:paraId="54338996" w14:textId="2FBDAAF3" w:rsidR="00D94D1E" w:rsidRPr="00C1262E" w:rsidRDefault="00455D59" w:rsidP="006038E7">
      <w:pPr>
        <w:rPr>
          <w:color w:val="000000"/>
        </w:rPr>
      </w:pPr>
      <w:r>
        <w:rPr>
          <w:color w:val="000000"/>
        </w:rPr>
        <w:t xml:space="preserve">IBLP buvo vertinamas keliuose atitinkamuose pogrupiuose: lytis, rasė, ECOG (angl. </w:t>
      </w:r>
      <w:r>
        <w:rPr>
          <w:i/>
          <w:color w:val="000000"/>
        </w:rPr>
        <w:t>Eastern Cooperative Oncology Group</w:t>
      </w:r>
      <w:r>
        <w:rPr>
          <w:color w:val="000000"/>
        </w:rPr>
        <w:t>) bendra būsena, stratifikacijos faktoriai (amžius, ligos populiacija, ankstesnių mielomos gydymo kursų skaičius [2, &gt; 2]), pasirinkti prognozinės reikšmės parametrai (pradinis beta</w:t>
      </w:r>
      <w:r>
        <w:rPr>
          <w:color w:val="000000"/>
        </w:rPr>
        <w:noBreakHyphen/>
        <w:t>2 mikroglobulino lygis, pradinis albumino lygis, pradinis inkstų sutrikimas ir citogenetinė rizika), bei ekspozicija ir refrakteriškumas ankstesnių mielomos gydymo kursų metu. Nepriklausomai nuo vertinto pogrupio, IBLP paprastai atitiko IBLP ITT populiacijoje abiejose gydytose grupėse.</w:t>
      </w:r>
    </w:p>
    <w:p w14:paraId="5832174F" w14:textId="77777777" w:rsidR="00D94D1E" w:rsidRPr="001878FB" w:rsidRDefault="00D94D1E" w:rsidP="006038E7">
      <w:pPr>
        <w:rPr>
          <w:color w:val="000000"/>
        </w:rPr>
      </w:pPr>
    </w:p>
    <w:p w14:paraId="14B5070C" w14:textId="77777777" w:rsidR="00D94D1E" w:rsidRPr="00C1262E" w:rsidRDefault="00455D59" w:rsidP="006038E7">
      <w:pPr>
        <w:rPr>
          <w:color w:val="000000"/>
        </w:rPr>
      </w:pPr>
      <w:r>
        <w:rPr>
          <w:color w:val="000000"/>
        </w:rPr>
        <w:t>ITT populiacijos IBLP apibendrintas 9 lentelėje. ITT populiacijos IBLP Kaplano</w:t>
      </w:r>
      <w:r>
        <w:rPr>
          <w:color w:val="000000"/>
        </w:rPr>
        <w:noBreakHyphen/>
        <w:t>Mejerio kreivė pateikta 2 pav.</w:t>
      </w:r>
    </w:p>
    <w:p w14:paraId="7FDC0690" w14:textId="77777777" w:rsidR="00D94D1E" w:rsidRPr="00C1262E" w:rsidRDefault="00D94D1E" w:rsidP="006038E7">
      <w:pPr>
        <w:rPr>
          <w:color w:val="000000"/>
          <w:lang w:val="en-GB"/>
        </w:rPr>
      </w:pPr>
    </w:p>
    <w:p w14:paraId="36F4ACC9" w14:textId="77777777" w:rsidR="00D94D1E" w:rsidRPr="00C1262E" w:rsidRDefault="00D94D1E" w:rsidP="006D2A6D">
      <w:pPr>
        <w:pStyle w:val="Tableheading"/>
      </w:pPr>
      <w:r>
        <w:t>9 lentelė. Išgyvenamumo be ligos progresavimo laikas pagal IRAC vertinimą remiantis IMWG kriterijais (stratifikuotas „log rank“ testas) (ITT populiacija)</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60" w:type="dxa"/>
          <w:bottom w:w="28" w:type="dxa"/>
          <w:right w:w="60" w:type="dxa"/>
        </w:tblCellMar>
        <w:tblLook w:val="0000" w:firstRow="0" w:lastRow="0" w:firstColumn="0" w:lastColumn="0" w:noHBand="0" w:noVBand="0"/>
      </w:tblPr>
      <w:tblGrid>
        <w:gridCol w:w="4552"/>
        <w:gridCol w:w="2123"/>
        <w:gridCol w:w="2187"/>
      </w:tblGrid>
      <w:tr w:rsidR="00AC4C23" w:rsidRPr="00C1262E" w14:paraId="6F84474A" w14:textId="77777777" w:rsidTr="00350627">
        <w:trPr>
          <w:cantSplit/>
          <w:trHeight w:val="57"/>
          <w:tblHeader/>
        </w:trPr>
        <w:tc>
          <w:tcPr>
            <w:tcW w:w="2568" w:type="pct"/>
            <w:shd w:val="clear" w:color="auto" w:fill="FFFFFF"/>
            <w:vAlign w:val="bottom"/>
          </w:tcPr>
          <w:p w14:paraId="63957934" w14:textId="77777777" w:rsidR="00AC4C23" w:rsidRPr="00C1262E" w:rsidRDefault="00AC4C23" w:rsidP="004E0A01">
            <w:pPr>
              <w:keepNext/>
              <w:adjustRightInd w:val="0"/>
              <w:rPr>
                <w:b/>
                <w:color w:val="000000"/>
                <w:sz w:val="20"/>
                <w:szCs w:val="20"/>
                <w:lang w:val="en-GB"/>
              </w:rPr>
            </w:pPr>
          </w:p>
        </w:tc>
        <w:tc>
          <w:tcPr>
            <w:tcW w:w="1198" w:type="pct"/>
            <w:shd w:val="clear" w:color="auto" w:fill="FFFFFF"/>
            <w:vAlign w:val="bottom"/>
          </w:tcPr>
          <w:p w14:paraId="7857A617" w14:textId="77777777" w:rsidR="00AC4C23" w:rsidRPr="00C1262E" w:rsidRDefault="00AC4C23" w:rsidP="004E0A01">
            <w:pPr>
              <w:pStyle w:val="Style2"/>
              <w:keepNext/>
            </w:pPr>
            <w:r>
              <w:t>POM + M deks D</w:t>
            </w:r>
          </w:p>
          <w:p w14:paraId="558BB744" w14:textId="7DCED3BF" w:rsidR="00AC4C23" w:rsidRPr="00C1262E" w:rsidRDefault="00AC4C23" w:rsidP="004E0A01">
            <w:pPr>
              <w:pStyle w:val="Style2"/>
              <w:keepNext/>
            </w:pPr>
            <w:r>
              <w:t>(N = 302)</w:t>
            </w:r>
          </w:p>
        </w:tc>
        <w:tc>
          <w:tcPr>
            <w:tcW w:w="1234" w:type="pct"/>
            <w:shd w:val="clear" w:color="auto" w:fill="FFFFFF"/>
            <w:vAlign w:val="bottom"/>
          </w:tcPr>
          <w:p w14:paraId="6C028FBB" w14:textId="77777777" w:rsidR="00AC4C23" w:rsidRPr="00C1262E" w:rsidRDefault="00AC4C23" w:rsidP="004E0A01">
            <w:pPr>
              <w:pStyle w:val="Style2"/>
              <w:keepNext/>
            </w:pPr>
            <w:r>
              <w:t>D deks D</w:t>
            </w:r>
          </w:p>
          <w:p w14:paraId="3950E595" w14:textId="0CF2C170" w:rsidR="00AC4C23" w:rsidRPr="00C1262E" w:rsidRDefault="00AC4C23" w:rsidP="004E0A01">
            <w:pPr>
              <w:pStyle w:val="Style2"/>
              <w:keepNext/>
              <w:rPr>
                <w:strike/>
              </w:rPr>
            </w:pPr>
            <w:r>
              <w:t>(N = 153)</w:t>
            </w:r>
          </w:p>
        </w:tc>
      </w:tr>
      <w:tr w:rsidR="00AC4C23" w:rsidRPr="00C1262E" w14:paraId="369E9A59" w14:textId="77777777" w:rsidTr="00AC4C23">
        <w:trPr>
          <w:cantSplit/>
          <w:trHeight w:val="57"/>
        </w:trPr>
        <w:tc>
          <w:tcPr>
            <w:tcW w:w="2568" w:type="pct"/>
            <w:shd w:val="clear" w:color="auto" w:fill="FFFFFF"/>
          </w:tcPr>
          <w:p w14:paraId="40AFCAA2" w14:textId="77777777" w:rsidR="00AC4C23" w:rsidRPr="00C1262E" w:rsidRDefault="00AC4C23" w:rsidP="004E0A01">
            <w:pPr>
              <w:keepNext/>
              <w:adjustRightInd w:val="0"/>
              <w:rPr>
                <w:color w:val="000000"/>
                <w:sz w:val="20"/>
                <w:szCs w:val="20"/>
              </w:rPr>
            </w:pPr>
            <w:r>
              <w:rPr>
                <w:color w:val="000000"/>
                <w:sz w:val="20"/>
              </w:rPr>
              <w:t>Išgyvenamumas be ligos progresavimo (IBLP), N</w:t>
            </w:r>
          </w:p>
        </w:tc>
        <w:tc>
          <w:tcPr>
            <w:tcW w:w="1198" w:type="pct"/>
            <w:shd w:val="clear" w:color="auto" w:fill="FFFFFF"/>
          </w:tcPr>
          <w:p w14:paraId="32FD804B" w14:textId="77777777" w:rsidR="00AC4C23" w:rsidRPr="00C1262E" w:rsidRDefault="00AC4C23" w:rsidP="004E0A01">
            <w:pPr>
              <w:keepNext/>
              <w:adjustRightInd w:val="0"/>
              <w:ind w:left="140"/>
              <w:jc w:val="center"/>
              <w:rPr>
                <w:color w:val="000000"/>
                <w:sz w:val="20"/>
                <w:szCs w:val="20"/>
              </w:rPr>
            </w:pPr>
            <w:r>
              <w:rPr>
                <w:color w:val="000000"/>
                <w:sz w:val="20"/>
              </w:rPr>
              <w:t>302 (100,0)</w:t>
            </w:r>
          </w:p>
        </w:tc>
        <w:tc>
          <w:tcPr>
            <w:tcW w:w="1234" w:type="pct"/>
            <w:shd w:val="clear" w:color="auto" w:fill="FFFFFF"/>
          </w:tcPr>
          <w:p w14:paraId="422F961C" w14:textId="77777777" w:rsidR="00AC4C23" w:rsidRPr="00C1262E" w:rsidRDefault="00AC4C23" w:rsidP="004E0A01">
            <w:pPr>
              <w:keepNext/>
              <w:adjustRightInd w:val="0"/>
              <w:ind w:left="140"/>
              <w:jc w:val="center"/>
              <w:rPr>
                <w:strike/>
                <w:color w:val="000000"/>
                <w:sz w:val="20"/>
                <w:szCs w:val="20"/>
              </w:rPr>
            </w:pPr>
            <w:r>
              <w:rPr>
                <w:color w:val="000000"/>
                <w:sz w:val="20"/>
              </w:rPr>
              <w:t>153 (100,0)</w:t>
            </w:r>
          </w:p>
        </w:tc>
      </w:tr>
      <w:tr w:rsidR="00AC4C23" w:rsidRPr="00C1262E" w14:paraId="30247676" w14:textId="77777777" w:rsidTr="00AC4C23">
        <w:trPr>
          <w:cantSplit/>
          <w:trHeight w:val="57"/>
        </w:trPr>
        <w:tc>
          <w:tcPr>
            <w:tcW w:w="2568" w:type="pct"/>
            <w:shd w:val="clear" w:color="auto" w:fill="FFFFFF"/>
          </w:tcPr>
          <w:p w14:paraId="7D940A91" w14:textId="77777777" w:rsidR="00AC4C23" w:rsidRPr="00C1262E" w:rsidRDefault="00AC4C23" w:rsidP="004E0A01">
            <w:pPr>
              <w:keepNext/>
              <w:adjustRightInd w:val="0"/>
              <w:ind w:left="195"/>
              <w:rPr>
                <w:color w:val="000000"/>
                <w:sz w:val="20"/>
                <w:szCs w:val="20"/>
              </w:rPr>
            </w:pPr>
            <w:r>
              <w:rPr>
                <w:color w:val="000000"/>
                <w:sz w:val="20"/>
              </w:rPr>
              <w:t>Cenzūruota, n (%)</w:t>
            </w:r>
          </w:p>
        </w:tc>
        <w:tc>
          <w:tcPr>
            <w:tcW w:w="1198" w:type="pct"/>
            <w:shd w:val="clear" w:color="auto" w:fill="FFFFFF"/>
          </w:tcPr>
          <w:p w14:paraId="33664C65" w14:textId="77777777" w:rsidR="00AC4C23" w:rsidRPr="00C1262E" w:rsidRDefault="00AC4C23" w:rsidP="004E0A01">
            <w:pPr>
              <w:keepNext/>
              <w:adjustRightInd w:val="0"/>
              <w:ind w:left="140"/>
              <w:jc w:val="center"/>
              <w:rPr>
                <w:color w:val="000000"/>
                <w:sz w:val="20"/>
                <w:szCs w:val="20"/>
              </w:rPr>
            </w:pPr>
            <w:r>
              <w:rPr>
                <w:color w:val="000000"/>
                <w:sz w:val="20"/>
              </w:rPr>
              <w:t>138 (45,7)</w:t>
            </w:r>
          </w:p>
        </w:tc>
        <w:tc>
          <w:tcPr>
            <w:tcW w:w="1234" w:type="pct"/>
            <w:shd w:val="clear" w:color="auto" w:fill="FFFFFF"/>
          </w:tcPr>
          <w:p w14:paraId="768D91EF" w14:textId="77777777" w:rsidR="00AC4C23" w:rsidRPr="00C1262E" w:rsidRDefault="00AC4C23" w:rsidP="004E0A01">
            <w:pPr>
              <w:keepNext/>
              <w:adjustRightInd w:val="0"/>
              <w:ind w:left="140"/>
              <w:jc w:val="center"/>
              <w:rPr>
                <w:strike/>
                <w:color w:val="000000"/>
                <w:sz w:val="20"/>
                <w:szCs w:val="20"/>
              </w:rPr>
            </w:pPr>
            <w:r>
              <w:rPr>
                <w:color w:val="000000"/>
                <w:sz w:val="20"/>
              </w:rPr>
              <w:t>50 (32,7)</w:t>
            </w:r>
          </w:p>
        </w:tc>
      </w:tr>
      <w:tr w:rsidR="00AC4C23" w:rsidRPr="00C1262E" w14:paraId="7257C28D" w14:textId="77777777" w:rsidTr="00AC4C23">
        <w:trPr>
          <w:cantSplit/>
          <w:trHeight w:val="57"/>
        </w:trPr>
        <w:tc>
          <w:tcPr>
            <w:tcW w:w="2568" w:type="pct"/>
            <w:shd w:val="clear" w:color="auto" w:fill="FFFFFF"/>
          </w:tcPr>
          <w:p w14:paraId="01E1516E" w14:textId="77777777" w:rsidR="00AC4C23" w:rsidRPr="00C1262E" w:rsidRDefault="00AC4C23" w:rsidP="006038E7">
            <w:pPr>
              <w:adjustRightInd w:val="0"/>
              <w:ind w:left="195"/>
              <w:rPr>
                <w:color w:val="000000"/>
                <w:sz w:val="20"/>
                <w:szCs w:val="20"/>
              </w:rPr>
            </w:pPr>
            <w:r>
              <w:rPr>
                <w:color w:val="000000"/>
                <w:sz w:val="20"/>
              </w:rPr>
              <w:t>Liga progresavo / mirė, n (%)</w:t>
            </w:r>
          </w:p>
        </w:tc>
        <w:tc>
          <w:tcPr>
            <w:tcW w:w="1198" w:type="pct"/>
            <w:shd w:val="clear" w:color="auto" w:fill="FFFFFF"/>
          </w:tcPr>
          <w:p w14:paraId="3BFDA428" w14:textId="77777777" w:rsidR="00AC4C23" w:rsidRPr="00C1262E" w:rsidRDefault="00AC4C23" w:rsidP="006038E7">
            <w:pPr>
              <w:adjustRightInd w:val="0"/>
              <w:ind w:left="140"/>
              <w:jc w:val="center"/>
              <w:rPr>
                <w:color w:val="000000"/>
                <w:sz w:val="20"/>
                <w:szCs w:val="20"/>
              </w:rPr>
            </w:pPr>
            <w:r>
              <w:rPr>
                <w:color w:val="000000"/>
                <w:sz w:val="20"/>
              </w:rPr>
              <w:t>164 (54,3)</w:t>
            </w:r>
          </w:p>
        </w:tc>
        <w:tc>
          <w:tcPr>
            <w:tcW w:w="1234" w:type="pct"/>
            <w:shd w:val="clear" w:color="auto" w:fill="FFFFFF"/>
          </w:tcPr>
          <w:p w14:paraId="0C8F590B" w14:textId="77777777" w:rsidR="00AC4C23" w:rsidRPr="00C1262E" w:rsidRDefault="00AC4C23" w:rsidP="006038E7">
            <w:pPr>
              <w:adjustRightInd w:val="0"/>
              <w:ind w:left="140"/>
              <w:jc w:val="center"/>
              <w:rPr>
                <w:strike/>
                <w:color w:val="000000"/>
                <w:sz w:val="20"/>
                <w:szCs w:val="20"/>
              </w:rPr>
            </w:pPr>
            <w:r>
              <w:rPr>
                <w:color w:val="000000"/>
                <w:sz w:val="20"/>
              </w:rPr>
              <w:t>103 (67,3)</w:t>
            </w:r>
          </w:p>
        </w:tc>
      </w:tr>
      <w:tr w:rsidR="00AC4C23" w:rsidRPr="00C1262E" w14:paraId="71AAB927" w14:textId="77777777" w:rsidTr="00AC4C23">
        <w:trPr>
          <w:cantSplit/>
          <w:trHeight w:val="57"/>
        </w:trPr>
        <w:tc>
          <w:tcPr>
            <w:tcW w:w="5000" w:type="pct"/>
            <w:gridSpan w:val="3"/>
            <w:shd w:val="clear" w:color="auto" w:fill="FFFFFF"/>
          </w:tcPr>
          <w:p w14:paraId="2BCF86F9" w14:textId="77777777" w:rsidR="00AC4C23" w:rsidRPr="00C1262E" w:rsidRDefault="00AC4C23" w:rsidP="004E0A01">
            <w:pPr>
              <w:keepNext/>
              <w:adjustRightInd w:val="0"/>
              <w:rPr>
                <w:color w:val="000000"/>
                <w:sz w:val="20"/>
                <w:szCs w:val="20"/>
              </w:rPr>
            </w:pPr>
            <w:r>
              <w:rPr>
                <w:color w:val="000000"/>
                <w:sz w:val="20"/>
              </w:rPr>
              <w:t>Išgyvenamumo be ligos progresavimo laikas (savaitės)</w:t>
            </w:r>
          </w:p>
        </w:tc>
      </w:tr>
      <w:tr w:rsidR="00AC4C23" w:rsidRPr="00C1262E" w14:paraId="0A7362BF" w14:textId="77777777" w:rsidTr="00AC4C23">
        <w:trPr>
          <w:cantSplit/>
          <w:trHeight w:val="57"/>
        </w:trPr>
        <w:tc>
          <w:tcPr>
            <w:tcW w:w="2568" w:type="pct"/>
            <w:shd w:val="clear" w:color="auto" w:fill="FFFFFF"/>
          </w:tcPr>
          <w:p w14:paraId="3D8E026E" w14:textId="77777777" w:rsidR="00AC4C23" w:rsidRPr="00C1262E" w:rsidRDefault="00AC4C23" w:rsidP="004E0A01">
            <w:pPr>
              <w:keepNext/>
              <w:adjustRightInd w:val="0"/>
              <w:ind w:left="195"/>
              <w:rPr>
                <w:color w:val="000000"/>
                <w:sz w:val="20"/>
                <w:szCs w:val="20"/>
              </w:rPr>
            </w:pPr>
            <w:r>
              <w:rPr>
                <w:color w:val="000000"/>
                <w:sz w:val="20"/>
              </w:rPr>
              <w:t>Mediana</w:t>
            </w:r>
            <w:r>
              <w:rPr>
                <w:color w:val="000000"/>
                <w:sz w:val="20"/>
                <w:vertAlign w:val="superscript"/>
              </w:rPr>
              <w:t>a</w:t>
            </w:r>
          </w:p>
        </w:tc>
        <w:tc>
          <w:tcPr>
            <w:tcW w:w="1198" w:type="pct"/>
            <w:shd w:val="clear" w:color="auto" w:fill="FFFFFF"/>
          </w:tcPr>
          <w:p w14:paraId="0C001A25" w14:textId="77777777" w:rsidR="00AC4C23" w:rsidRPr="00C1262E" w:rsidRDefault="00AC4C23" w:rsidP="004E0A01">
            <w:pPr>
              <w:keepNext/>
              <w:adjustRightInd w:val="0"/>
              <w:ind w:left="280"/>
              <w:jc w:val="center"/>
              <w:rPr>
                <w:color w:val="000000"/>
                <w:sz w:val="20"/>
                <w:szCs w:val="20"/>
              </w:rPr>
            </w:pPr>
            <w:r>
              <w:rPr>
                <w:color w:val="000000"/>
                <w:sz w:val="20"/>
              </w:rPr>
              <w:t>15,7</w:t>
            </w:r>
          </w:p>
        </w:tc>
        <w:tc>
          <w:tcPr>
            <w:tcW w:w="1234" w:type="pct"/>
            <w:shd w:val="clear" w:color="auto" w:fill="FFFFFF"/>
          </w:tcPr>
          <w:p w14:paraId="7AF7AB4B" w14:textId="77777777" w:rsidR="00AC4C23" w:rsidRPr="00C1262E" w:rsidRDefault="00AC4C23" w:rsidP="004E0A01">
            <w:pPr>
              <w:keepNext/>
              <w:adjustRightInd w:val="0"/>
              <w:jc w:val="center"/>
              <w:rPr>
                <w:strike/>
                <w:color w:val="000000"/>
                <w:sz w:val="20"/>
                <w:szCs w:val="20"/>
              </w:rPr>
            </w:pPr>
            <w:r>
              <w:rPr>
                <w:color w:val="000000"/>
                <w:sz w:val="20"/>
              </w:rPr>
              <w:t>8,0</w:t>
            </w:r>
          </w:p>
        </w:tc>
      </w:tr>
      <w:tr w:rsidR="00AC4C23" w:rsidRPr="00C1262E" w14:paraId="52A808C8" w14:textId="77777777" w:rsidTr="00AC4C23">
        <w:trPr>
          <w:cantSplit/>
          <w:trHeight w:val="57"/>
        </w:trPr>
        <w:tc>
          <w:tcPr>
            <w:tcW w:w="2568" w:type="pct"/>
            <w:shd w:val="clear" w:color="auto" w:fill="FFFFFF"/>
          </w:tcPr>
          <w:p w14:paraId="079FEEAA" w14:textId="3841EE92" w:rsidR="00AC4C23" w:rsidRPr="00C1262E" w:rsidRDefault="00AC4C23" w:rsidP="006038E7">
            <w:pPr>
              <w:adjustRightInd w:val="0"/>
              <w:ind w:left="195"/>
              <w:rPr>
                <w:color w:val="000000"/>
                <w:sz w:val="20"/>
                <w:szCs w:val="20"/>
              </w:rPr>
            </w:pPr>
            <w:r>
              <w:rPr>
                <w:color w:val="000000"/>
                <w:sz w:val="20"/>
              </w:rPr>
              <w:t>Dvipusis 95 % PI</w:t>
            </w:r>
            <w:r>
              <w:rPr>
                <w:color w:val="000000"/>
                <w:sz w:val="20"/>
                <w:vertAlign w:val="superscript"/>
              </w:rPr>
              <w:t>b</w:t>
            </w:r>
          </w:p>
        </w:tc>
        <w:tc>
          <w:tcPr>
            <w:tcW w:w="1198" w:type="pct"/>
            <w:shd w:val="clear" w:color="auto" w:fill="FFFFFF"/>
          </w:tcPr>
          <w:p w14:paraId="1D93A8DB" w14:textId="77777777" w:rsidR="00AC4C23" w:rsidRPr="00C1262E" w:rsidRDefault="00AC4C23" w:rsidP="006038E7">
            <w:pPr>
              <w:adjustRightInd w:val="0"/>
              <w:jc w:val="center"/>
              <w:rPr>
                <w:color w:val="000000"/>
                <w:sz w:val="20"/>
                <w:szCs w:val="20"/>
              </w:rPr>
            </w:pPr>
            <w:r>
              <w:rPr>
                <w:color w:val="000000"/>
                <w:sz w:val="20"/>
              </w:rPr>
              <w:t>[13,0; 20,1]</w:t>
            </w:r>
          </w:p>
        </w:tc>
        <w:tc>
          <w:tcPr>
            <w:tcW w:w="1234" w:type="pct"/>
            <w:shd w:val="clear" w:color="auto" w:fill="FFFFFF"/>
          </w:tcPr>
          <w:p w14:paraId="44C19CC5" w14:textId="77777777" w:rsidR="00AC4C23" w:rsidRPr="00C1262E" w:rsidRDefault="00AC4C23" w:rsidP="006038E7">
            <w:pPr>
              <w:adjustRightInd w:val="0"/>
              <w:jc w:val="center"/>
              <w:rPr>
                <w:strike/>
                <w:color w:val="000000"/>
                <w:sz w:val="20"/>
                <w:szCs w:val="20"/>
              </w:rPr>
            </w:pPr>
            <w:r>
              <w:rPr>
                <w:color w:val="000000"/>
                <w:sz w:val="20"/>
              </w:rPr>
              <w:t>[7,0; 9,0]</w:t>
            </w:r>
          </w:p>
        </w:tc>
      </w:tr>
      <w:tr w:rsidR="00AC4C23" w:rsidRPr="00C1262E" w14:paraId="0FA7BD8A" w14:textId="77777777" w:rsidTr="00AC4C23">
        <w:trPr>
          <w:cantSplit/>
          <w:trHeight w:val="57"/>
        </w:trPr>
        <w:tc>
          <w:tcPr>
            <w:tcW w:w="2568" w:type="pct"/>
            <w:shd w:val="clear" w:color="auto" w:fill="FFFFFF"/>
          </w:tcPr>
          <w:p w14:paraId="1365CAFC" w14:textId="083E20C9" w:rsidR="00AC4C23" w:rsidRPr="00C1262E" w:rsidRDefault="00AC4C23" w:rsidP="004E0A01">
            <w:pPr>
              <w:keepNext/>
              <w:adjustRightInd w:val="0"/>
              <w:rPr>
                <w:color w:val="000000"/>
                <w:sz w:val="20"/>
                <w:szCs w:val="20"/>
              </w:rPr>
            </w:pPr>
            <w:r>
              <w:rPr>
                <w:color w:val="000000"/>
                <w:sz w:val="20"/>
              </w:rPr>
              <w:t>Rizikos santykis (Pom + M deks D: D deks D) dvipusis 95 % PI</w:t>
            </w:r>
            <w:r>
              <w:rPr>
                <w:color w:val="000000"/>
                <w:sz w:val="20"/>
                <w:vertAlign w:val="superscript"/>
              </w:rPr>
              <w:t>c</w:t>
            </w:r>
          </w:p>
        </w:tc>
        <w:tc>
          <w:tcPr>
            <w:tcW w:w="2432" w:type="pct"/>
            <w:gridSpan w:val="2"/>
            <w:shd w:val="clear" w:color="auto" w:fill="FFFFFF"/>
          </w:tcPr>
          <w:p w14:paraId="4328CF5B" w14:textId="77777777" w:rsidR="00AC4C23" w:rsidRPr="00C1262E" w:rsidRDefault="00AC4C23" w:rsidP="006038E7">
            <w:pPr>
              <w:adjustRightInd w:val="0"/>
              <w:jc w:val="center"/>
              <w:rPr>
                <w:color w:val="000000"/>
                <w:sz w:val="20"/>
                <w:szCs w:val="20"/>
              </w:rPr>
            </w:pPr>
            <w:r>
              <w:rPr>
                <w:color w:val="000000"/>
                <w:sz w:val="20"/>
              </w:rPr>
              <w:t>0,45 [0,35; 0,59]</w:t>
            </w:r>
          </w:p>
        </w:tc>
      </w:tr>
      <w:tr w:rsidR="00AC4C23" w:rsidRPr="00C1262E" w14:paraId="40B25FFF" w14:textId="77777777" w:rsidTr="00AC4C23">
        <w:trPr>
          <w:cantSplit/>
          <w:trHeight w:val="57"/>
        </w:trPr>
        <w:tc>
          <w:tcPr>
            <w:tcW w:w="2568" w:type="pct"/>
            <w:shd w:val="clear" w:color="auto" w:fill="FFFFFF"/>
          </w:tcPr>
          <w:p w14:paraId="311F04B1" w14:textId="5435A425" w:rsidR="00AC4C23" w:rsidRPr="00C1262E" w:rsidRDefault="00F743FC" w:rsidP="004E0A01">
            <w:pPr>
              <w:keepNext/>
              <w:adjustRightInd w:val="0"/>
              <w:rPr>
                <w:color w:val="000000"/>
                <w:sz w:val="20"/>
                <w:szCs w:val="20"/>
              </w:rPr>
            </w:pPr>
            <w:r>
              <w:rPr>
                <w:color w:val="000000"/>
                <w:sz w:val="20"/>
              </w:rPr>
              <w:t>Dvipusis „log rank“ testas, p vertė</w:t>
            </w:r>
            <w:r>
              <w:rPr>
                <w:color w:val="000000"/>
                <w:sz w:val="20"/>
                <w:vertAlign w:val="superscript"/>
              </w:rPr>
              <w:t>d</w:t>
            </w:r>
          </w:p>
        </w:tc>
        <w:tc>
          <w:tcPr>
            <w:tcW w:w="2432" w:type="pct"/>
            <w:gridSpan w:val="2"/>
            <w:shd w:val="clear" w:color="auto" w:fill="FFFFFF"/>
          </w:tcPr>
          <w:p w14:paraId="0E03BE90" w14:textId="4B2513FD" w:rsidR="00AC4C23" w:rsidRPr="00C1262E" w:rsidRDefault="00AC4C23" w:rsidP="006038E7">
            <w:pPr>
              <w:adjustRightInd w:val="0"/>
              <w:jc w:val="center"/>
              <w:rPr>
                <w:color w:val="000000"/>
                <w:sz w:val="20"/>
                <w:szCs w:val="20"/>
              </w:rPr>
            </w:pPr>
            <w:r>
              <w:rPr>
                <w:color w:val="000000"/>
                <w:sz w:val="20"/>
              </w:rPr>
              <w:t>&lt; 0,001</w:t>
            </w:r>
          </w:p>
        </w:tc>
      </w:tr>
    </w:tbl>
    <w:p w14:paraId="285D39AE" w14:textId="7698639D" w:rsidR="004463E8" w:rsidRPr="00C1262E" w:rsidRDefault="004463E8" w:rsidP="006038E7">
      <w:pPr>
        <w:rPr>
          <w:color w:val="000000"/>
          <w:sz w:val="18"/>
          <w:szCs w:val="18"/>
        </w:rPr>
      </w:pPr>
      <w:r>
        <w:rPr>
          <w:color w:val="000000"/>
          <w:sz w:val="18"/>
        </w:rPr>
        <w:t>Pastaba: PI = pasikliautinis intervalas; IRAC = Nepriklausomas vertinimo komitetas; NĮ = negalima įvertinti.</w:t>
      </w:r>
    </w:p>
    <w:p w14:paraId="11934372" w14:textId="41B71995" w:rsidR="004463E8" w:rsidRPr="00C1262E" w:rsidRDefault="004463E8" w:rsidP="006038E7">
      <w:pPr>
        <w:rPr>
          <w:color w:val="000000"/>
          <w:sz w:val="18"/>
          <w:szCs w:val="18"/>
        </w:rPr>
      </w:pPr>
      <w:r>
        <w:rPr>
          <w:color w:val="000000"/>
          <w:sz w:val="18"/>
          <w:vertAlign w:val="superscript"/>
        </w:rPr>
        <w:t>a</w:t>
      </w:r>
      <w:r>
        <w:rPr>
          <w:color w:val="000000"/>
          <w:sz w:val="18"/>
        </w:rPr>
        <w:t xml:space="preserve"> Mediana paremta Kaplano</w:t>
      </w:r>
      <w:r>
        <w:rPr>
          <w:color w:val="000000"/>
          <w:sz w:val="18"/>
        </w:rPr>
        <w:noBreakHyphen/>
        <w:t>Mejerio įverčiu.</w:t>
      </w:r>
    </w:p>
    <w:p w14:paraId="559D250C" w14:textId="77777777" w:rsidR="004463E8" w:rsidRPr="00C1262E" w:rsidRDefault="004463E8" w:rsidP="006038E7">
      <w:pPr>
        <w:rPr>
          <w:color w:val="000000"/>
          <w:sz w:val="18"/>
          <w:szCs w:val="18"/>
        </w:rPr>
      </w:pPr>
      <w:r>
        <w:rPr>
          <w:color w:val="000000"/>
          <w:sz w:val="18"/>
          <w:vertAlign w:val="superscript"/>
        </w:rPr>
        <w:t>b</w:t>
      </w:r>
      <w:r>
        <w:rPr>
          <w:color w:val="000000"/>
          <w:sz w:val="18"/>
        </w:rPr>
        <w:t xml:space="preserve"> Išgyvenamumo be ligos progresavimo laiko medianos 95 % pasikliautinis intervalas.</w:t>
      </w:r>
    </w:p>
    <w:p w14:paraId="270A15E8" w14:textId="57180082" w:rsidR="004463E8" w:rsidRPr="00C1262E" w:rsidRDefault="004463E8" w:rsidP="004E0A01">
      <w:pPr>
        <w:keepNext/>
        <w:rPr>
          <w:color w:val="000000"/>
          <w:sz w:val="18"/>
          <w:szCs w:val="18"/>
        </w:rPr>
      </w:pPr>
      <w:r>
        <w:rPr>
          <w:color w:val="000000"/>
          <w:sz w:val="18"/>
          <w:vertAlign w:val="superscript"/>
        </w:rPr>
        <w:t>c</w:t>
      </w:r>
      <w:r>
        <w:rPr>
          <w:color w:val="000000"/>
          <w:sz w:val="18"/>
        </w:rPr>
        <w:t xml:space="preserve"> Remiantis Kokso proporcingos rizikos modeliu, lyginančiu rizikos funkcijas, susijusias su pacientų grupėmis, stratifikuotas pagal amžių (≤ 75 plg. &gt; 75), ligų populiacija (sunkiai pasiduodanti gydymui lenalidomidu ir bortezomibu, palyginti su nesunkiai pasiduodančia gydymui abiem veikliosiomis medžiagomis) ir ankstesnis mielomos gydymo kursų skaičius (= 2 plg. &gt; 2).</w:t>
      </w:r>
    </w:p>
    <w:p w14:paraId="23664B0C" w14:textId="77777777" w:rsidR="002751AE" w:rsidRDefault="004463E8" w:rsidP="006038E7">
      <w:pPr>
        <w:rPr>
          <w:color w:val="000000"/>
          <w:sz w:val="18"/>
          <w:szCs w:val="18"/>
        </w:rPr>
      </w:pPr>
      <w:r>
        <w:rPr>
          <w:color w:val="000000"/>
          <w:sz w:val="18"/>
          <w:vertAlign w:val="superscript"/>
        </w:rPr>
        <w:t>d</w:t>
      </w:r>
      <w:r>
        <w:rPr>
          <w:color w:val="000000"/>
          <w:sz w:val="18"/>
        </w:rPr>
        <w:t xml:space="preserve"> P vertė paremta stratifikuotu </w:t>
      </w:r>
      <w:r>
        <w:rPr>
          <w:i/>
          <w:color w:val="000000"/>
          <w:sz w:val="18"/>
        </w:rPr>
        <w:t>log</w:t>
      </w:r>
      <w:r>
        <w:rPr>
          <w:i/>
          <w:color w:val="000000"/>
          <w:sz w:val="18"/>
        </w:rPr>
        <w:noBreakHyphen/>
        <w:t>rank</w:t>
      </w:r>
      <w:r>
        <w:rPr>
          <w:color w:val="000000"/>
          <w:sz w:val="18"/>
        </w:rPr>
        <w:t xml:space="preserve"> testu su tais pačiais stratifikavimo faktoriais kaip pirmiau minėtas Kokso modelis.</w:t>
      </w:r>
    </w:p>
    <w:p w14:paraId="30E39906" w14:textId="5C0ABFA0" w:rsidR="004463E8" w:rsidRPr="00C1262E" w:rsidRDefault="004463E8" w:rsidP="006038E7">
      <w:pPr>
        <w:rPr>
          <w:color w:val="000000"/>
          <w:sz w:val="18"/>
          <w:szCs w:val="18"/>
        </w:rPr>
      </w:pPr>
      <w:r>
        <w:rPr>
          <w:color w:val="000000"/>
          <w:sz w:val="18"/>
        </w:rPr>
        <w:t>Remiantis duomenimis surinktais iki 2012 m. rugsėjo 7 d.</w:t>
      </w:r>
    </w:p>
    <w:p w14:paraId="1792A4E8" w14:textId="5B073368" w:rsidR="007421A0" w:rsidRPr="00C1262E" w:rsidRDefault="007421A0" w:rsidP="006038E7">
      <w:pPr>
        <w:pStyle w:val="C-TableHeader"/>
        <w:keepNext w:val="0"/>
        <w:spacing w:before="0" w:after="0"/>
      </w:pPr>
    </w:p>
    <w:p w14:paraId="688D3CB0" w14:textId="38E68D06" w:rsidR="00A014A7" w:rsidRPr="00C1262E" w:rsidRDefault="00D94D1E" w:rsidP="006038E7">
      <w:pPr>
        <w:pStyle w:val="C-TableHeader"/>
        <w:spacing w:before="0" w:after="0"/>
      </w:pPr>
      <w:r>
        <w:t xml:space="preserve">2 pav. Išgyvenamumas be ligos progresavimo pagal IRAC atsako vertinimą remiantis IMWG kriterijais (stratifikuotas </w:t>
      </w:r>
      <w:r>
        <w:rPr>
          <w:i/>
        </w:rPr>
        <w:t>log</w:t>
      </w:r>
      <w:r>
        <w:rPr>
          <w:i/>
        </w:rPr>
        <w:noBreakHyphen/>
        <w:t>rank</w:t>
      </w:r>
      <w:r>
        <w:t xml:space="preserve"> testas) (ITT populiacija)</w:t>
      </w:r>
    </w:p>
    <w:p w14:paraId="57ED213C" w14:textId="7FBCE29D" w:rsidR="001546DC" w:rsidRPr="00C1262E" w:rsidRDefault="00AD3D07" w:rsidP="006038E7">
      <w:pPr>
        <w:pStyle w:val="C-TableText"/>
        <w:keepNext/>
        <w:spacing w:before="0" w:after="0"/>
        <w:ind w:left="476"/>
      </w:pPr>
      <w:r>
        <w:pict w14:anchorId="0E36CC15">
          <v:group id="_x0000_s2144" style="position:absolute;left:0;text-align:left;margin-left:-15.5pt;margin-top:-12.4pt;width:546.75pt;height:300.85pt;z-index:251656704" coordorigin="1108,1457" coordsize="10935,6017">
            <v:shape id="_x0000_s2128" type="#_x0000_t202" style="position:absolute;left:1108;top:1457;width:494;height:5020;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_x0000_s2128">
                <w:txbxContent>
                  <w:p w14:paraId="28EA32C2" w14:textId="77777777" w:rsidR="001546DC" w:rsidRPr="00A423E5" w:rsidRDefault="001546DC" w:rsidP="001546DC">
                    <w:pPr>
                      <w:jc w:val="center"/>
                      <w:rPr>
                        <w:sz w:val="18"/>
                        <w:szCs w:val="18"/>
                      </w:rPr>
                    </w:pPr>
                    <w:r>
                      <w:rPr>
                        <w:sz w:val="18"/>
                      </w:rPr>
                      <w:t>Pacientų dalis</w:t>
                    </w:r>
                  </w:p>
                </w:txbxContent>
              </v:textbox>
            </v:shape>
            <v:group id="_x0000_s2133" style="position:absolute;left:1656;top:1752;width:10387;height:5397" coordorigin="1845,1819" coordsize="10387,5397">
              <v:shape id="_x0000_s2134" type="#_x0000_t202" style="position:absolute;left:1845;top:1819;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34" inset=".5mm,.5mm,.5mm,.5mm">
                  <w:txbxContent>
                    <w:tbl>
                      <w:tblPr>
                        <w:tblW w:w="0" w:type="auto"/>
                        <w:tblCellMar>
                          <w:left w:w="28" w:type="dxa"/>
                          <w:right w:w="28" w:type="dxa"/>
                        </w:tblCellMar>
                        <w:tblLook w:val="04A0" w:firstRow="1" w:lastRow="0" w:firstColumn="1" w:lastColumn="0" w:noHBand="0" w:noVBand="1"/>
                      </w:tblPr>
                      <w:tblGrid>
                        <w:gridCol w:w="236"/>
                      </w:tblGrid>
                      <w:tr w:rsidR="001546DC" w:rsidRPr="00DC5696" w14:paraId="4D48D4AF" w14:textId="77777777" w:rsidTr="00FD1DE3">
                        <w:trPr>
                          <w:trHeight w:val="958"/>
                        </w:trPr>
                        <w:tc>
                          <w:tcPr>
                            <w:tcW w:w="236" w:type="dxa"/>
                          </w:tcPr>
                          <w:p w14:paraId="5D98E2FC"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1546DC" w:rsidRPr="00DC5696" w14:paraId="62B95BDA" w14:textId="77777777" w:rsidTr="00FD1DE3">
                        <w:trPr>
                          <w:trHeight w:val="958"/>
                        </w:trPr>
                        <w:tc>
                          <w:tcPr>
                            <w:tcW w:w="236" w:type="dxa"/>
                          </w:tcPr>
                          <w:p w14:paraId="7E1410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1546DC" w:rsidRPr="00DC5696" w14:paraId="0003CCCE" w14:textId="77777777" w:rsidTr="00FD1DE3">
                        <w:trPr>
                          <w:trHeight w:val="958"/>
                        </w:trPr>
                        <w:tc>
                          <w:tcPr>
                            <w:tcW w:w="236" w:type="dxa"/>
                          </w:tcPr>
                          <w:p w14:paraId="7C05A7D0"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1546DC" w:rsidRPr="00DC5696" w14:paraId="74139D0C" w14:textId="77777777" w:rsidTr="00FD1DE3">
                        <w:trPr>
                          <w:trHeight w:val="958"/>
                        </w:trPr>
                        <w:tc>
                          <w:tcPr>
                            <w:tcW w:w="236" w:type="dxa"/>
                          </w:tcPr>
                          <w:p w14:paraId="2CD4A03A"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1546DC" w:rsidRPr="00DC5696" w14:paraId="607A9538" w14:textId="77777777" w:rsidTr="00FD1DE3">
                        <w:trPr>
                          <w:trHeight w:val="958"/>
                        </w:trPr>
                        <w:tc>
                          <w:tcPr>
                            <w:tcW w:w="236" w:type="dxa"/>
                          </w:tcPr>
                          <w:p w14:paraId="2F7CC4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1546DC" w:rsidRPr="00DC5696" w14:paraId="052DF504" w14:textId="77777777" w:rsidTr="00FD1DE3">
                        <w:trPr>
                          <w:trHeight w:val="958"/>
                        </w:trPr>
                        <w:tc>
                          <w:tcPr>
                            <w:tcW w:w="236" w:type="dxa"/>
                          </w:tcPr>
                          <w:p w14:paraId="59BB6567"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F1D50B3" w14:textId="77777777" w:rsidR="001546DC" w:rsidRPr="00E75F7E" w:rsidRDefault="001546DC" w:rsidP="001546DC">
                      <w:pPr>
                        <w:jc w:val="right"/>
                        <w:rPr>
                          <w:rFonts w:ascii="Arial Narrow" w:hAnsi="Arial Narrow"/>
                          <w:sz w:val="16"/>
                          <w:szCs w:val="16"/>
                          <w:lang w:val="es-ES"/>
                        </w:rPr>
                      </w:pPr>
                    </w:p>
                  </w:txbxContent>
                </v:textbox>
              </v:shape>
              <v:shape id="_x0000_s2135" type="#_x0000_t202" style="position:absolute;left:1927;top:6919;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_x0000_s2135" inset=".5mm,.5mm,.5mm,.5mm">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1546DC" w:rsidRPr="00E75F7E" w14:paraId="50AAE207" w14:textId="77777777" w:rsidTr="0069746C">
                        <w:trPr>
                          <w:trHeight w:val="269"/>
                        </w:trPr>
                        <w:tc>
                          <w:tcPr>
                            <w:tcW w:w="1576" w:type="dxa"/>
                            <w:vAlign w:val="center"/>
                          </w:tcPr>
                          <w:p w14:paraId="32ADD059" w14:textId="77777777" w:rsidR="001546DC" w:rsidRPr="00F807FF" w:rsidRDefault="001546DC" w:rsidP="0069746C">
                            <w:pPr>
                              <w:jc w:val="center"/>
                              <w:rPr>
                                <w:rFonts w:ascii="Arial Narrow" w:hAnsi="Arial Narrow"/>
                                <w:bCs/>
                                <w:sz w:val="16"/>
                                <w:szCs w:val="16"/>
                              </w:rPr>
                            </w:pPr>
                            <w:r>
                              <w:rPr>
                                <w:rFonts w:ascii="Arial Narrow" w:hAnsi="Arial Narrow"/>
                                <w:sz w:val="16"/>
                              </w:rPr>
                              <w:t>0</w:t>
                            </w:r>
                          </w:p>
                        </w:tc>
                        <w:tc>
                          <w:tcPr>
                            <w:tcW w:w="1576" w:type="dxa"/>
                            <w:vAlign w:val="center"/>
                          </w:tcPr>
                          <w:p w14:paraId="511EC0B2" w14:textId="77777777" w:rsidR="001546DC" w:rsidRPr="00F807FF" w:rsidRDefault="001546DC" w:rsidP="0069746C">
                            <w:pPr>
                              <w:jc w:val="center"/>
                              <w:rPr>
                                <w:rFonts w:ascii="Arial Narrow" w:hAnsi="Arial Narrow"/>
                                <w:bCs/>
                                <w:sz w:val="16"/>
                                <w:szCs w:val="16"/>
                              </w:rPr>
                            </w:pPr>
                            <w:r>
                              <w:rPr>
                                <w:rFonts w:ascii="Arial Narrow" w:hAnsi="Arial Narrow"/>
                                <w:sz w:val="16"/>
                              </w:rPr>
                              <w:t>13</w:t>
                            </w:r>
                          </w:p>
                        </w:tc>
                        <w:tc>
                          <w:tcPr>
                            <w:tcW w:w="1576" w:type="dxa"/>
                            <w:vAlign w:val="center"/>
                          </w:tcPr>
                          <w:p w14:paraId="23D348C1" w14:textId="77777777" w:rsidR="001546DC" w:rsidRPr="00F807FF" w:rsidRDefault="001546DC" w:rsidP="0069746C">
                            <w:pPr>
                              <w:jc w:val="center"/>
                              <w:rPr>
                                <w:rFonts w:ascii="Arial Narrow" w:hAnsi="Arial Narrow"/>
                                <w:bCs/>
                                <w:sz w:val="16"/>
                                <w:szCs w:val="16"/>
                              </w:rPr>
                            </w:pPr>
                            <w:r>
                              <w:rPr>
                                <w:rFonts w:ascii="Arial Narrow" w:hAnsi="Arial Narrow"/>
                                <w:sz w:val="16"/>
                              </w:rPr>
                              <w:t>26</w:t>
                            </w:r>
                          </w:p>
                        </w:tc>
                        <w:tc>
                          <w:tcPr>
                            <w:tcW w:w="1576" w:type="dxa"/>
                            <w:vAlign w:val="center"/>
                          </w:tcPr>
                          <w:p w14:paraId="7B9AD0A7" w14:textId="77777777" w:rsidR="001546DC" w:rsidRPr="00F807FF" w:rsidRDefault="001546DC" w:rsidP="0069746C">
                            <w:pPr>
                              <w:jc w:val="center"/>
                              <w:rPr>
                                <w:rFonts w:ascii="Arial Narrow" w:hAnsi="Arial Narrow"/>
                                <w:bCs/>
                                <w:sz w:val="16"/>
                                <w:szCs w:val="16"/>
                              </w:rPr>
                            </w:pPr>
                            <w:r>
                              <w:rPr>
                                <w:rFonts w:ascii="Arial Narrow" w:hAnsi="Arial Narrow"/>
                                <w:sz w:val="16"/>
                              </w:rPr>
                              <w:t>39</w:t>
                            </w:r>
                          </w:p>
                        </w:tc>
                        <w:tc>
                          <w:tcPr>
                            <w:tcW w:w="1576" w:type="dxa"/>
                            <w:vAlign w:val="center"/>
                          </w:tcPr>
                          <w:p w14:paraId="7D438DE0" w14:textId="77777777" w:rsidR="001546DC" w:rsidRPr="00F807FF" w:rsidRDefault="001546DC" w:rsidP="0069746C">
                            <w:pPr>
                              <w:jc w:val="center"/>
                              <w:rPr>
                                <w:rFonts w:ascii="Arial Narrow" w:hAnsi="Arial Narrow"/>
                                <w:bCs/>
                                <w:sz w:val="16"/>
                                <w:szCs w:val="16"/>
                              </w:rPr>
                            </w:pPr>
                            <w:r>
                              <w:rPr>
                                <w:rFonts w:ascii="Arial Narrow" w:hAnsi="Arial Narrow"/>
                                <w:sz w:val="16"/>
                              </w:rPr>
                              <w:t>52</w:t>
                            </w:r>
                          </w:p>
                        </w:tc>
                        <w:tc>
                          <w:tcPr>
                            <w:tcW w:w="1576" w:type="dxa"/>
                            <w:vAlign w:val="center"/>
                          </w:tcPr>
                          <w:p w14:paraId="23A6CA48" w14:textId="77777777" w:rsidR="001546DC" w:rsidRPr="00F807FF" w:rsidRDefault="001546DC" w:rsidP="0069746C">
                            <w:pPr>
                              <w:jc w:val="center"/>
                              <w:rPr>
                                <w:rFonts w:ascii="Arial Narrow" w:hAnsi="Arial Narrow"/>
                                <w:bCs/>
                                <w:sz w:val="16"/>
                                <w:szCs w:val="16"/>
                              </w:rPr>
                            </w:pPr>
                            <w:r>
                              <w:rPr>
                                <w:rFonts w:ascii="Arial Narrow" w:hAnsi="Arial Narrow"/>
                                <w:sz w:val="16"/>
                              </w:rPr>
                              <w:t>65</w:t>
                            </w:r>
                          </w:p>
                        </w:tc>
                      </w:tr>
                    </w:tbl>
                    <w:p w14:paraId="46AE1763" w14:textId="77777777" w:rsidR="001546DC" w:rsidRPr="00E75F7E" w:rsidRDefault="001546DC" w:rsidP="001546DC">
                      <w:pPr>
                        <w:jc w:val="right"/>
                        <w:rPr>
                          <w:rFonts w:ascii="Arial Narrow" w:hAnsi="Arial Narrow"/>
                          <w:sz w:val="16"/>
                          <w:szCs w:val="16"/>
                          <w:lang w:val="es-ES"/>
                        </w:rPr>
                      </w:pPr>
                    </w:p>
                  </w:txbxContent>
                </v:textbox>
              </v:shape>
            </v:group>
            <v:group id="_x0000_s2137" style="position:absolute;left:2087;top:2197;width:8445;height:4722" coordorigin="2288,2242" coordsize="8445,4722">
              <v:rect id="Rectangle 200" o:spid="_x0000_s2138" style="position:absolute;left:9349;top:2242;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next-textbox:#Rectangle 200" inset="0,0,0,0">
                  <w:txbxContent>
                    <w:tbl>
                      <w:tblPr>
                        <w:tblW w:w="0" w:type="auto"/>
                        <w:tblCellMar>
                          <w:left w:w="0" w:type="dxa"/>
                          <w:right w:w="0" w:type="dxa"/>
                        </w:tblCellMar>
                        <w:tblLook w:val="04A0" w:firstRow="1" w:lastRow="0" w:firstColumn="1" w:lastColumn="0" w:noHBand="0" w:noVBand="1"/>
                      </w:tblPr>
                      <w:tblGrid>
                        <w:gridCol w:w="1384"/>
                      </w:tblGrid>
                      <w:tr w:rsidR="001546DC" w14:paraId="21F803EC" w14:textId="77777777">
                        <w:tc>
                          <w:tcPr>
                            <w:tcW w:w="1384" w:type="dxa"/>
                          </w:tcPr>
                          <w:p w14:paraId="19DF2E18" w14:textId="77777777" w:rsidR="001546DC" w:rsidRDefault="001546DC">
                            <w:pPr>
                              <w:spacing w:after="20"/>
                              <w:rPr>
                                <w:rFonts w:eastAsia="SimSun"/>
                                <w:color w:val="000000"/>
                                <w:sz w:val="16"/>
                                <w:szCs w:val="16"/>
                              </w:rPr>
                            </w:pPr>
                            <w:r>
                              <w:rPr>
                                <w:rFonts w:eastAsia="SimSun"/>
                                <w:color w:val="000000"/>
                                <w:sz w:val="16"/>
                              </w:rPr>
                              <w:t>D DEKS D</w:t>
                            </w:r>
                          </w:p>
                        </w:tc>
                      </w:tr>
                      <w:tr w:rsidR="001546DC" w14:paraId="20CEB39E" w14:textId="77777777">
                        <w:tc>
                          <w:tcPr>
                            <w:tcW w:w="1384" w:type="dxa"/>
                          </w:tcPr>
                          <w:p w14:paraId="42BB26DD" w14:textId="77777777" w:rsidR="001546DC" w:rsidRDefault="001546DC">
                            <w:pPr>
                              <w:spacing w:after="20"/>
                              <w:rPr>
                                <w:rFonts w:eastAsia="SimSun"/>
                              </w:rPr>
                            </w:pPr>
                            <w:r>
                              <w:rPr>
                                <w:rFonts w:eastAsia="SimSun"/>
                                <w:color w:val="000000"/>
                                <w:sz w:val="16"/>
                              </w:rPr>
                              <w:t>POM + M DEKS D</w:t>
                            </w:r>
                          </w:p>
                        </w:tc>
                      </w:tr>
                    </w:tbl>
                    <w:p w14:paraId="34CD8B3E" w14:textId="77777777" w:rsidR="001546DC" w:rsidRDefault="001546DC" w:rsidP="001546DC"/>
                  </w:txbxContent>
                </v:textbox>
              </v:rect>
              <v:rect id="_x0000_s2139" style="position:absolute;left:2288;top:5975;width:4165;height: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_x0000_s2139;mso-fit-shape-to-text:t" inset="0,0,0,0">
                  <w:txbxContent>
                    <w:p w14:paraId="11C06BA2" w14:textId="77777777" w:rsidR="001546DC" w:rsidRPr="00A423E5" w:rsidRDefault="001546DC" w:rsidP="001546DC">
                      <w:pPr>
                        <w:rPr>
                          <w:color w:val="000000"/>
                          <w:sz w:val="16"/>
                          <w:szCs w:val="16"/>
                        </w:rPr>
                      </w:pPr>
                      <w:r>
                        <w:rPr>
                          <w:color w:val="000000"/>
                          <w:sz w:val="16"/>
                        </w:rPr>
                        <w:t>POM + M DEKS D plg. D DEKS D</w:t>
                      </w:r>
                    </w:p>
                    <w:p w14:paraId="1DEDCFF7" w14:textId="1BA95631" w:rsidR="001546DC" w:rsidRPr="00A423E5" w:rsidRDefault="003D1354" w:rsidP="001546DC">
                      <w:pPr>
                        <w:rPr>
                          <w:color w:val="000000"/>
                          <w:sz w:val="16"/>
                          <w:szCs w:val="16"/>
                        </w:rPr>
                      </w:pPr>
                      <w:r>
                        <w:rPr>
                          <w:color w:val="000000"/>
                          <w:sz w:val="16"/>
                        </w:rPr>
                        <w:t>Log</w:t>
                      </w:r>
                      <w:r>
                        <w:rPr>
                          <w:color w:val="000000"/>
                          <w:sz w:val="16"/>
                        </w:rPr>
                        <w:noBreakHyphen/>
                        <w:t>rank p vertė = &lt; 0,001 (dvipusis)</w:t>
                      </w:r>
                    </w:p>
                    <w:p w14:paraId="474FED5A" w14:textId="47BD9C1C" w:rsidR="001546DC" w:rsidRPr="00A90F56" w:rsidRDefault="001546DC" w:rsidP="001546DC">
                      <w:pPr>
                        <w:rPr>
                          <w:color w:val="000000"/>
                          <w:sz w:val="16"/>
                          <w:szCs w:val="16"/>
                        </w:rPr>
                      </w:pPr>
                      <w:r>
                        <w:rPr>
                          <w:color w:val="000000"/>
                          <w:sz w:val="16"/>
                        </w:rPr>
                        <w:t>RS (95 % PI) 0,45 (0,35; 0,59)</w:t>
                      </w:r>
                    </w:p>
                    <w:p w14:paraId="40B93777" w14:textId="77777777" w:rsidR="00190C67" w:rsidRPr="00A90F56" w:rsidRDefault="001546DC" w:rsidP="001546DC">
                      <w:pPr>
                        <w:rPr>
                          <w:color w:val="000000"/>
                          <w:sz w:val="16"/>
                          <w:szCs w:val="16"/>
                        </w:rPr>
                      </w:pPr>
                      <w:r>
                        <w:rPr>
                          <w:color w:val="000000"/>
                          <w:sz w:val="16"/>
                        </w:rPr>
                        <w:t>Reiškiniai: POM + M DEKS D = 164/302 D DEKS D = 103/153</w:t>
                      </w:r>
                    </w:p>
                    <w:p w14:paraId="3194F0E5" w14:textId="51839A09" w:rsidR="001546DC" w:rsidRPr="00A90F56" w:rsidRDefault="001546DC" w:rsidP="001546DC">
                      <w:pPr>
                        <w:rPr>
                          <w:lang w:val="fr-FR"/>
                        </w:rPr>
                      </w:pPr>
                    </w:p>
                  </w:txbxContent>
                </v:textbox>
              </v:rect>
            </v:group>
            <v:rect id="_x0000_s2140" style="position:absolute;left:1977;top:7206;width:8583;height:268;visibility:visible;v-text-anchor:top" filled="f" stroked="f">
              <v:textbox style="mso-next-textbox:#_x0000_s2140" inset="0,0,0,0">
                <w:txbxContent>
                  <w:p w14:paraId="28ECABB2" w14:textId="77777777" w:rsidR="001546DC" w:rsidRPr="00A423E5" w:rsidRDefault="001546DC" w:rsidP="001546DC">
                    <w:pPr>
                      <w:jc w:val="center"/>
                      <w:rPr>
                        <w:sz w:val="18"/>
                        <w:szCs w:val="18"/>
                      </w:rPr>
                    </w:pPr>
                    <w:r>
                      <w:rPr>
                        <w:color w:val="000000"/>
                        <w:sz w:val="18"/>
                      </w:rPr>
                      <w:t>Išgyvenamumas be ligos progresavimo (savaitės)</w:t>
                    </w:r>
                  </w:p>
                </w:txbxContent>
              </v:textbox>
            </v:rect>
          </v:group>
        </w:pict>
      </w:r>
      <w:r>
        <w:pict w14:anchorId="3BE4EEB0">
          <v:shape id="_x0000_i1031" type="#_x0000_t75" style="width:434.5pt;height:261.2pt;visibility:visible;mso-wrap-style:square;mso-position-horizontal-relative:text;mso-position-vertical-relative:text" o:allowoverlap="f">
            <v:imagedata r:id="rId16" o:title=""/>
          </v:shape>
        </w:pict>
      </w:r>
    </w:p>
    <w:p w14:paraId="67D3D434" w14:textId="77777777" w:rsidR="001546DC" w:rsidRPr="00C1262E" w:rsidRDefault="001546DC" w:rsidP="006038E7">
      <w:pPr>
        <w:pStyle w:val="C-TableFootnote"/>
        <w:keepNext/>
        <w:rPr>
          <w:lang w:val="en-GB"/>
        </w:rPr>
      </w:pPr>
    </w:p>
    <w:p w14:paraId="0D041187" w14:textId="77777777" w:rsidR="00A014A7" w:rsidRPr="00C1262E" w:rsidRDefault="00A014A7" w:rsidP="006038E7">
      <w:pPr>
        <w:pStyle w:val="C-BodyText"/>
        <w:keepNext/>
        <w:spacing w:before="0" w:after="0" w:line="240" w:lineRule="auto"/>
        <w:rPr>
          <w:lang w:eastAsia="en-US"/>
        </w:rPr>
      </w:pPr>
    </w:p>
    <w:p w14:paraId="54CB1E03" w14:textId="77777777" w:rsidR="00A014A7" w:rsidRPr="00C1262E" w:rsidRDefault="00A014A7" w:rsidP="006038E7">
      <w:pPr>
        <w:pStyle w:val="C-BodyText"/>
        <w:keepNext/>
        <w:spacing w:before="0" w:after="0" w:line="240" w:lineRule="auto"/>
        <w:rPr>
          <w:lang w:eastAsia="en-US"/>
        </w:rPr>
      </w:pPr>
    </w:p>
    <w:p w14:paraId="15EEB327" w14:textId="1459CC9B" w:rsidR="00D94D1E" w:rsidRPr="00C1262E" w:rsidRDefault="00D94D1E" w:rsidP="006038E7">
      <w:pPr>
        <w:pStyle w:val="C-TableFootnote"/>
        <w:keepNext/>
        <w:rPr>
          <w:sz w:val="18"/>
          <w:szCs w:val="18"/>
        </w:rPr>
      </w:pPr>
      <w:r>
        <w:rPr>
          <w:sz w:val="18"/>
        </w:rPr>
        <w:t>Remiantis duomenimis surinktais iki 2012 m. rugsėjo 7 d.</w:t>
      </w:r>
    </w:p>
    <w:p w14:paraId="015B9066" w14:textId="77777777" w:rsidR="00AC0BCE" w:rsidRPr="00C1262E" w:rsidRDefault="00AC0BCE" w:rsidP="006038E7">
      <w:pPr>
        <w:rPr>
          <w:color w:val="000000"/>
          <w:lang w:val="en-GB"/>
        </w:rPr>
      </w:pPr>
    </w:p>
    <w:p w14:paraId="30BF597F" w14:textId="3AB98BA4" w:rsidR="00D94D1E" w:rsidRPr="00C1262E" w:rsidRDefault="00D94D1E" w:rsidP="00110827">
      <w:r>
        <w:t>Esminė tyrimo antrinė veiksmingumo vertinamoji baigtis buvo bendras išgyvenamumas. Duomenų atnaujinimo datą (2012 m. rugsėjo 7 d.) gyvi buvo iš viso 226 (74,8 %) Pom + M deks D pacientai ir 95 (62,1 %) D deks D pacientai. Bendro išgyvenamumo (BI) laiko mediana pagal Kaplano</w:t>
      </w:r>
      <w:r>
        <w:noBreakHyphen/>
        <w:t>Mejerio įverčius Pom + M deks D grupėje nebuvo pasiekta, tačiau tikėtina, kad ji būtų mažiausiai 48 savaitės, tai yra apatinė 95 % PI riba. D deks D grupėje BI laiko mediana buvo 34 savaitės (95 % PI: 23,4; 39,9). 1 metų išgyvenamumo be nepageidaujamų reiškinių dažnis buvo 52,6 % (± 5,72 %) Pom + M deks D grupėje ir 28,4 % (± 7,51 %) D deks D grupėje. BI skirtumas tarp dviejų pacientų grupių buvo statistiškai reikšmingas (p &lt; 0,001).</w:t>
      </w:r>
    </w:p>
    <w:p w14:paraId="37D918B5" w14:textId="77777777" w:rsidR="00D94D1E" w:rsidRPr="00C1262E" w:rsidRDefault="00D94D1E" w:rsidP="006038E7">
      <w:pPr>
        <w:rPr>
          <w:color w:val="000000"/>
          <w:lang w:val="en-GB"/>
        </w:rPr>
      </w:pPr>
    </w:p>
    <w:p w14:paraId="1E95A63E" w14:textId="2E039F8A" w:rsidR="00D94D1E" w:rsidRPr="00C1262E" w:rsidRDefault="00D94D1E" w:rsidP="00C92497">
      <w:r>
        <w:t>Bendras ITT populiacijos išgyvenamumas apibendrintas 10 lentelėje. ITT populiacijos BI Kaplano</w:t>
      </w:r>
      <w:r>
        <w:noBreakHyphen/>
        <w:t>Mejerio kreivė pateikta 3 pav.</w:t>
      </w:r>
    </w:p>
    <w:p w14:paraId="6E176972" w14:textId="77777777" w:rsidR="00D94D1E" w:rsidRPr="001878FB" w:rsidRDefault="00D94D1E" w:rsidP="006038E7">
      <w:pPr>
        <w:rPr>
          <w:color w:val="000000"/>
        </w:rPr>
      </w:pPr>
    </w:p>
    <w:p w14:paraId="13351ADA" w14:textId="77777777" w:rsidR="00D94D1E" w:rsidRPr="00C1262E" w:rsidRDefault="00D94D1E" w:rsidP="006038E7">
      <w:pPr>
        <w:rPr>
          <w:color w:val="000000"/>
        </w:rPr>
      </w:pPr>
      <w:r>
        <w:rPr>
          <w:color w:val="000000"/>
        </w:rPr>
        <w:t>Remiantis IBLP ir BI veiksmingumo įvertinimais, šiam tyrimui sukurtas Duomenų stebėjimo komitetas rekomendavo užbaigti tyrimą ir D deks D grupės pacientus perkelti į Pom + M deks D grupę.</w:t>
      </w:r>
    </w:p>
    <w:p w14:paraId="7753C7FA" w14:textId="77777777" w:rsidR="00E7719A" w:rsidRPr="001878FB" w:rsidRDefault="00E7719A" w:rsidP="006038E7">
      <w:pPr>
        <w:rPr>
          <w:color w:val="000000"/>
        </w:rPr>
      </w:pPr>
    </w:p>
    <w:p w14:paraId="642BB728" w14:textId="3BA3C290" w:rsidR="00D94D1E" w:rsidRPr="00C1262E" w:rsidRDefault="00D94D1E" w:rsidP="006038E7">
      <w:pPr>
        <w:pStyle w:val="C-TableHeader"/>
        <w:spacing w:before="0" w:after="0"/>
      </w:pPr>
      <w:r>
        <w:t>10 lentelė. Bendras išgyvenamumas: ITT populiacija</w:t>
      </w:r>
    </w:p>
    <w:tbl>
      <w:tblPr>
        <w:tblW w:w="5000" w:type="pct"/>
        <w:tblLayout w:type="fixed"/>
        <w:tblCellMar>
          <w:left w:w="60" w:type="dxa"/>
          <w:right w:w="60" w:type="dxa"/>
        </w:tblCellMar>
        <w:tblLook w:val="0000" w:firstRow="0" w:lastRow="0" w:firstColumn="0" w:lastColumn="0" w:noHBand="0" w:noVBand="0"/>
      </w:tblPr>
      <w:tblGrid>
        <w:gridCol w:w="3807"/>
        <w:gridCol w:w="2024"/>
        <w:gridCol w:w="1531"/>
        <w:gridCol w:w="1829"/>
      </w:tblGrid>
      <w:tr w:rsidR="000C3F61" w:rsidRPr="00C1262E" w14:paraId="77802AA7" w14:textId="77777777" w:rsidTr="00F743FC">
        <w:trPr>
          <w:cantSplit/>
          <w:tblHeader/>
        </w:trPr>
        <w:tc>
          <w:tcPr>
            <w:tcW w:w="2071" w:type="pct"/>
            <w:tcBorders>
              <w:top w:val="inset" w:sz="4" w:space="0" w:color="000000"/>
              <w:left w:val="inset" w:sz="4" w:space="0" w:color="000000"/>
              <w:bottom w:val="single" w:sz="6" w:space="0" w:color="auto"/>
              <w:right w:val="nil"/>
            </w:tcBorders>
            <w:shd w:val="clear" w:color="auto" w:fill="FFFFFF"/>
            <w:vAlign w:val="bottom"/>
          </w:tcPr>
          <w:p w14:paraId="7C1E64C0" w14:textId="77777777" w:rsidR="00AC0BCE" w:rsidRPr="00C1262E" w:rsidRDefault="00AC0BCE" w:rsidP="006038E7">
            <w:pPr>
              <w:keepNext/>
              <w:adjustRightInd w:val="0"/>
              <w:ind w:left="195"/>
              <w:rPr>
                <w:color w:val="000000"/>
                <w:sz w:val="20"/>
                <w:szCs w:val="20"/>
                <w:lang w:val="en-GB"/>
              </w:rPr>
            </w:pPr>
          </w:p>
        </w:tc>
        <w:tc>
          <w:tcPr>
            <w:tcW w:w="1101" w:type="pct"/>
            <w:tcBorders>
              <w:top w:val="inset" w:sz="4" w:space="0" w:color="000000"/>
              <w:left w:val="inset" w:sz="2" w:space="0" w:color="000000"/>
              <w:bottom w:val="single" w:sz="6" w:space="0" w:color="auto"/>
              <w:right w:val="inset" w:sz="2" w:space="0" w:color="000000"/>
            </w:tcBorders>
            <w:shd w:val="clear" w:color="auto" w:fill="FFFFFF"/>
          </w:tcPr>
          <w:p w14:paraId="350C172E" w14:textId="77777777" w:rsidR="00AC0BCE" w:rsidRPr="00C1262E" w:rsidRDefault="00AC0BCE" w:rsidP="00C92497">
            <w:pPr>
              <w:pStyle w:val="Style2"/>
            </w:pPr>
            <w:r>
              <w:t>Statistika</w:t>
            </w:r>
          </w:p>
        </w:tc>
        <w:tc>
          <w:tcPr>
            <w:tcW w:w="833" w:type="pct"/>
            <w:tcBorders>
              <w:top w:val="inset" w:sz="4" w:space="0" w:color="000000"/>
              <w:left w:val="inset" w:sz="2" w:space="0" w:color="000000"/>
              <w:bottom w:val="single" w:sz="6" w:space="0" w:color="auto"/>
              <w:right w:val="nil"/>
            </w:tcBorders>
            <w:shd w:val="clear" w:color="auto" w:fill="FFFFFF"/>
            <w:vAlign w:val="bottom"/>
          </w:tcPr>
          <w:p w14:paraId="5527AD2E" w14:textId="77777777" w:rsidR="00810C44" w:rsidRDefault="00AC0BCE" w:rsidP="00C92497">
            <w:pPr>
              <w:pStyle w:val="Style2"/>
            </w:pPr>
            <w:r>
              <w:t>Pom + M deks D</w:t>
            </w:r>
          </w:p>
          <w:p w14:paraId="2BE21C40" w14:textId="40FD6C11" w:rsidR="00AC0BCE" w:rsidRPr="00C1262E" w:rsidRDefault="00AC0BCE" w:rsidP="00C92497">
            <w:pPr>
              <w:pStyle w:val="Style2"/>
            </w:pPr>
            <w:r>
              <w:t>(N = 302)</w:t>
            </w:r>
          </w:p>
        </w:tc>
        <w:tc>
          <w:tcPr>
            <w:tcW w:w="995" w:type="pct"/>
            <w:tcBorders>
              <w:top w:val="inset" w:sz="4" w:space="0" w:color="000000"/>
              <w:left w:val="inset" w:sz="2" w:space="0" w:color="000000"/>
              <w:bottom w:val="single" w:sz="6" w:space="0" w:color="auto"/>
              <w:right w:val="single" w:sz="4" w:space="0" w:color="auto"/>
            </w:tcBorders>
            <w:shd w:val="clear" w:color="auto" w:fill="FFFFFF"/>
            <w:vAlign w:val="bottom"/>
          </w:tcPr>
          <w:p w14:paraId="1C62833E" w14:textId="77777777" w:rsidR="00AC0BCE" w:rsidRPr="00C1262E" w:rsidRDefault="00AC0BCE" w:rsidP="00C92497">
            <w:pPr>
              <w:pStyle w:val="Style2"/>
            </w:pPr>
            <w:r>
              <w:t>D deks D</w:t>
            </w:r>
          </w:p>
          <w:p w14:paraId="0A5199A6" w14:textId="6B8D6428" w:rsidR="00AC0BCE" w:rsidRPr="00C1262E" w:rsidRDefault="00AC0BCE" w:rsidP="00C92497">
            <w:pPr>
              <w:pStyle w:val="Style2"/>
              <w:rPr>
                <w:strike/>
              </w:rPr>
            </w:pPr>
            <w:r>
              <w:t>(N = 153)</w:t>
            </w:r>
          </w:p>
        </w:tc>
      </w:tr>
      <w:tr w:rsidR="000C3F61" w:rsidRPr="00C1262E" w14:paraId="322D6F07" w14:textId="77777777" w:rsidTr="00F743FC">
        <w:trPr>
          <w:cantSplit/>
        </w:trPr>
        <w:tc>
          <w:tcPr>
            <w:tcW w:w="2071" w:type="pct"/>
            <w:tcBorders>
              <w:top w:val="nil"/>
              <w:left w:val="inset" w:sz="4" w:space="0" w:color="000000"/>
              <w:bottom w:val="inset" w:sz="4" w:space="0" w:color="000000"/>
              <w:right w:val="nil"/>
            </w:tcBorders>
            <w:shd w:val="clear" w:color="auto" w:fill="FFFFFF"/>
          </w:tcPr>
          <w:p w14:paraId="0AF12F19" w14:textId="77777777" w:rsidR="00AC0BCE" w:rsidRPr="00C1262E" w:rsidRDefault="00AC0BCE" w:rsidP="006038E7">
            <w:pPr>
              <w:keepNext/>
              <w:adjustRightInd w:val="0"/>
              <w:ind w:left="195"/>
              <w:rPr>
                <w:color w:val="000000"/>
                <w:sz w:val="20"/>
                <w:szCs w:val="20"/>
                <w:lang w:val="en-GB"/>
              </w:rPr>
            </w:pPr>
          </w:p>
        </w:tc>
        <w:tc>
          <w:tcPr>
            <w:tcW w:w="1101" w:type="pct"/>
            <w:tcBorders>
              <w:top w:val="nil"/>
              <w:left w:val="inset" w:sz="2" w:space="0" w:color="000000"/>
              <w:bottom w:val="inset" w:sz="4" w:space="0" w:color="000000"/>
              <w:right w:val="inset" w:sz="2" w:space="0" w:color="000000"/>
            </w:tcBorders>
            <w:shd w:val="clear" w:color="auto" w:fill="FFFFFF"/>
          </w:tcPr>
          <w:p w14:paraId="61A8913F" w14:textId="77777777" w:rsidR="00AC0BCE" w:rsidRPr="00C1262E" w:rsidRDefault="000C3F61" w:rsidP="006038E7">
            <w:pPr>
              <w:keepNext/>
              <w:adjustRightInd w:val="0"/>
              <w:ind w:left="140"/>
              <w:jc w:val="center"/>
              <w:rPr>
                <w:color w:val="000000"/>
                <w:sz w:val="20"/>
                <w:szCs w:val="20"/>
              </w:rPr>
            </w:pPr>
            <w:r>
              <w:rPr>
                <w:color w:val="000000"/>
                <w:sz w:val="20"/>
              </w:rPr>
              <w:t>N</w:t>
            </w:r>
          </w:p>
        </w:tc>
        <w:tc>
          <w:tcPr>
            <w:tcW w:w="833" w:type="pct"/>
            <w:tcBorders>
              <w:top w:val="nil"/>
              <w:left w:val="inset" w:sz="2" w:space="0" w:color="000000"/>
              <w:bottom w:val="inset" w:sz="4" w:space="0" w:color="000000"/>
              <w:right w:val="nil"/>
            </w:tcBorders>
            <w:shd w:val="clear" w:color="auto" w:fill="FFFFFF"/>
          </w:tcPr>
          <w:p w14:paraId="1AD8FC73" w14:textId="77777777" w:rsidR="00AC0BCE" w:rsidRPr="00C1262E" w:rsidRDefault="000C3F61" w:rsidP="006038E7">
            <w:pPr>
              <w:keepNext/>
              <w:adjustRightInd w:val="0"/>
              <w:ind w:left="140"/>
              <w:jc w:val="center"/>
              <w:rPr>
                <w:color w:val="000000"/>
                <w:sz w:val="20"/>
                <w:szCs w:val="20"/>
              </w:rPr>
            </w:pPr>
            <w:r>
              <w:rPr>
                <w:color w:val="000000"/>
                <w:sz w:val="20"/>
              </w:rPr>
              <w:t>302 (100,0)</w:t>
            </w:r>
          </w:p>
        </w:tc>
        <w:tc>
          <w:tcPr>
            <w:tcW w:w="995" w:type="pct"/>
            <w:tcBorders>
              <w:top w:val="nil"/>
              <w:left w:val="inset" w:sz="2" w:space="0" w:color="000000"/>
              <w:bottom w:val="inset" w:sz="4" w:space="0" w:color="000000"/>
              <w:right w:val="single" w:sz="4" w:space="0" w:color="auto"/>
            </w:tcBorders>
            <w:shd w:val="clear" w:color="auto" w:fill="FFFFFF"/>
          </w:tcPr>
          <w:p w14:paraId="11598419" w14:textId="77777777" w:rsidR="00AC0BCE" w:rsidRPr="00C1262E" w:rsidRDefault="000C3F61" w:rsidP="006038E7">
            <w:pPr>
              <w:keepNext/>
              <w:adjustRightInd w:val="0"/>
              <w:ind w:left="140"/>
              <w:jc w:val="center"/>
              <w:rPr>
                <w:strike/>
                <w:color w:val="000000"/>
                <w:sz w:val="20"/>
                <w:szCs w:val="20"/>
              </w:rPr>
            </w:pPr>
            <w:r>
              <w:rPr>
                <w:color w:val="000000"/>
                <w:sz w:val="20"/>
              </w:rPr>
              <w:t>153 (100,0)</w:t>
            </w:r>
          </w:p>
        </w:tc>
      </w:tr>
      <w:tr w:rsidR="000C3F61" w:rsidRPr="00C1262E" w14:paraId="220A73D2"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14091F03" w14:textId="77777777" w:rsidR="00AC0BCE" w:rsidRPr="00C1262E" w:rsidRDefault="000C3F61" w:rsidP="006038E7">
            <w:pPr>
              <w:keepNext/>
              <w:adjustRightInd w:val="0"/>
              <w:rPr>
                <w:color w:val="000000"/>
                <w:sz w:val="20"/>
                <w:szCs w:val="20"/>
              </w:rPr>
            </w:pPr>
            <w:r>
              <w:rPr>
                <w:color w:val="000000"/>
                <w:sz w:val="20"/>
              </w:rPr>
              <w:t>Cenzūruota</w:t>
            </w:r>
          </w:p>
        </w:tc>
        <w:tc>
          <w:tcPr>
            <w:tcW w:w="1101" w:type="pct"/>
            <w:tcBorders>
              <w:top w:val="nil"/>
              <w:left w:val="inset" w:sz="2" w:space="0" w:color="000000"/>
              <w:bottom w:val="inset" w:sz="2" w:space="0" w:color="000000"/>
              <w:right w:val="inset" w:sz="2" w:space="0" w:color="000000"/>
            </w:tcBorders>
            <w:shd w:val="clear" w:color="auto" w:fill="FFFFFF"/>
          </w:tcPr>
          <w:p w14:paraId="3CF763CC" w14:textId="77777777" w:rsidR="00AC0BCE" w:rsidRPr="00C1262E" w:rsidRDefault="000C3F61" w:rsidP="006038E7">
            <w:pPr>
              <w:keepNext/>
              <w:adjustRightInd w:val="0"/>
              <w:ind w:left="28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79BC5B4D" w14:textId="77777777" w:rsidR="00AC0BCE" w:rsidRPr="00C1262E" w:rsidRDefault="000C3F61" w:rsidP="006038E7">
            <w:pPr>
              <w:keepNext/>
              <w:adjustRightInd w:val="0"/>
              <w:ind w:left="280"/>
              <w:jc w:val="center"/>
              <w:rPr>
                <w:color w:val="000000"/>
                <w:sz w:val="20"/>
                <w:szCs w:val="20"/>
              </w:rPr>
            </w:pPr>
            <w:r>
              <w:rPr>
                <w:color w:val="000000"/>
                <w:sz w:val="20"/>
              </w:rPr>
              <w:t>226 (74,8)</w:t>
            </w:r>
          </w:p>
        </w:tc>
        <w:tc>
          <w:tcPr>
            <w:tcW w:w="995" w:type="pct"/>
            <w:tcBorders>
              <w:top w:val="nil"/>
              <w:left w:val="inset" w:sz="2" w:space="0" w:color="000000"/>
              <w:bottom w:val="inset" w:sz="2" w:space="0" w:color="000000"/>
              <w:right w:val="single" w:sz="4" w:space="0" w:color="auto"/>
            </w:tcBorders>
            <w:shd w:val="clear" w:color="auto" w:fill="FFFFFF"/>
          </w:tcPr>
          <w:p w14:paraId="4A07A324" w14:textId="77777777" w:rsidR="00AC0BCE" w:rsidRPr="00C1262E" w:rsidRDefault="000C3F61" w:rsidP="006038E7">
            <w:pPr>
              <w:keepNext/>
              <w:adjustRightInd w:val="0"/>
              <w:jc w:val="center"/>
              <w:rPr>
                <w:strike/>
                <w:color w:val="000000"/>
                <w:sz w:val="20"/>
                <w:szCs w:val="20"/>
              </w:rPr>
            </w:pPr>
            <w:r>
              <w:rPr>
                <w:color w:val="000000"/>
                <w:sz w:val="20"/>
              </w:rPr>
              <w:t>95 (62,1)</w:t>
            </w:r>
          </w:p>
        </w:tc>
      </w:tr>
      <w:tr w:rsidR="000C3F61" w:rsidRPr="00C1262E" w14:paraId="752E622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60A0DAB" w14:textId="77777777" w:rsidR="00AC0BCE" w:rsidRPr="00C1262E" w:rsidRDefault="000C3F61" w:rsidP="006038E7">
            <w:pPr>
              <w:keepNext/>
              <w:adjustRightInd w:val="0"/>
              <w:rPr>
                <w:color w:val="000000"/>
                <w:sz w:val="20"/>
                <w:szCs w:val="20"/>
              </w:rPr>
            </w:pPr>
            <w:r>
              <w:rPr>
                <w:color w:val="000000"/>
                <w:sz w:val="20"/>
              </w:rPr>
              <w:t>Mirė</w:t>
            </w:r>
          </w:p>
        </w:tc>
        <w:tc>
          <w:tcPr>
            <w:tcW w:w="1101" w:type="pct"/>
            <w:tcBorders>
              <w:top w:val="nil"/>
              <w:left w:val="inset" w:sz="2" w:space="0" w:color="000000"/>
              <w:bottom w:val="inset" w:sz="2" w:space="0" w:color="000000"/>
              <w:right w:val="inset" w:sz="2" w:space="0" w:color="000000"/>
            </w:tcBorders>
            <w:shd w:val="clear" w:color="auto" w:fill="FFFFFF"/>
          </w:tcPr>
          <w:p w14:paraId="4ABB0C72" w14:textId="77777777" w:rsidR="00AC0BCE" w:rsidRPr="00C1262E" w:rsidRDefault="000C3F61" w:rsidP="006038E7">
            <w:pPr>
              <w:keepNext/>
              <w:adjustRightInd w:val="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04D95B84" w14:textId="77777777" w:rsidR="00AC0BCE" w:rsidRPr="00C1262E" w:rsidRDefault="000C3F61" w:rsidP="006038E7">
            <w:pPr>
              <w:keepNext/>
              <w:adjustRightInd w:val="0"/>
              <w:jc w:val="center"/>
              <w:rPr>
                <w:color w:val="000000"/>
                <w:sz w:val="20"/>
                <w:szCs w:val="20"/>
              </w:rPr>
            </w:pPr>
            <w:r>
              <w:rPr>
                <w:color w:val="000000"/>
                <w:sz w:val="20"/>
              </w:rPr>
              <w:t>76 (25,2)</w:t>
            </w:r>
          </w:p>
        </w:tc>
        <w:tc>
          <w:tcPr>
            <w:tcW w:w="995" w:type="pct"/>
            <w:tcBorders>
              <w:top w:val="nil"/>
              <w:left w:val="inset" w:sz="2" w:space="0" w:color="000000"/>
              <w:bottom w:val="inset" w:sz="2" w:space="0" w:color="000000"/>
              <w:right w:val="single" w:sz="4" w:space="0" w:color="auto"/>
            </w:tcBorders>
            <w:shd w:val="clear" w:color="auto" w:fill="FFFFFF"/>
          </w:tcPr>
          <w:p w14:paraId="21989239" w14:textId="77777777" w:rsidR="00AC0BCE" w:rsidRPr="00C1262E" w:rsidRDefault="000C3F61" w:rsidP="006038E7">
            <w:pPr>
              <w:keepNext/>
              <w:adjustRightInd w:val="0"/>
              <w:jc w:val="center"/>
              <w:rPr>
                <w:strike/>
                <w:color w:val="000000"/>
                <w:sz w:val="20"/>
                <w:szCs w:val="20"/>
              </w:rPr>
            </w:pPr>
            <w:r>
              <w:rPr>
                <w:color w:val="000000"/>
                <w:sz w:val="20"/>
              </w:rPr>
              <w:t>58 (37,9)</w:t>
            </w:r>
          </w:p>
        </w:tc>
      </w:tr>
      <w:tr w:rsidR="000C3F61" w:rsidRPr="00C1262E" w14:paraId="7B124D53"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F7977E0" w14:textId="77777777" w:rsidR="000C3F61" w:rsidRPr="00C1262E" w:rsidRDefault="000C3F61" w:rsidP="006038E7">
            <w:pPr>
              <w:keepNext/>
              <w:adjustRightInd w:val="0"/>
              <w:rPr>
                <w:color w:val="000000"/>
                <w:sz w:val="20"/>
                <w:szCs w:val="20"/>
              </w:rPr>
            </w:pPr>
            <w:r>
              <w:rPr>
                <w:color w:val="000000"/>
                <w:sz w:val="20"/>
              </w:rPr>
              <w:t>Išgyvenamumo laikas (savaitės)</w:t>
            </w:r>
          </w:p>
        </w:tc>
        <w:tc>
          <w:tcPr>
            <w:tcW w:w="1101" w:type="pct"/>
            <w:tcBorders>
              <w:top w:val="nil"/>
              <w:left w:val="inset" w:sz="2" w:space="0" w:color="000000"/>
              <w:bottom w:val="inset" w:sz="2" w:space="0" w:color="000000"/>
              <w:right w:val="inset" w:sz="2" w:space="0" w:color="000000"/>
            </w:tcBorders>
            <w:shd w:val="clear" w:color="auto" w:fill="FFFFFF"/>
          </w:tcPr>
          <w:p w14:paraId="41F874E9" w14:textId="77777777" w:rsidR="000C3F61" w:rsidRPr="00C1262E" w:rsidRDefault="000C3F61" w:rsidP="006038E7">
            <w:pPr>
              <w:keepNext/>
              <w:adjustRightInd w:val="0"/>
              <w:jc w:val="center"/>
              <w:rPr>
                <w:color w:val="000000"/>
                <w:sz w:val="20"/>
                <w:szCs w:val="20"/>
              </w:rPr>
            </w:pPr>
            <w:r>
              <w:rPr>
                <w:color w:val="000000"/>
                <w:sz w:val="20"/>
              </w:rPr>
              <w:t>Mediana</w:t>
            </w:r>
            <w:r>
              <w:rPr>
                <w:color w:val="000000"/>
                <w:sz w:val="20"/>
                <w:vertAlign w:val="superscript"/>
              </w:rPr>
              <w:t>a</w:t>
            </w:r>
          </w:p>
        </w:tc>
        <w:tc>
          <w:tcPr>
            <w:tcW w:w="833" w:type="pct"/>
            <w:tcBorders>
              <w:top w:val="nil"/>
              <w:left w:val="inset" w:sz="2" w:space="0" w:color="000000"/>
              <w:bottom w:val="inset" w:sz="2" w:space="0" w:color="000000"/>
              <w:right w:val="nil"/>
            </w:tcBorders>
            <w:shd w:val="clear" w:color="auto" w:fill="FFFFFF"/>
          </w:tcPr>
          <w:p w14:paraId="73A9F2BF" w14:textId="77777777" w:rsidR="000C3F61" w:rsidRPr="00C1262E" w:rsidRDefault="000C3F61" w:rsidP="006038E7">
            <w:pPr>
              <w:keepNext/>
              <w:adjustRightInd w:val="0"/>
              <w:jc w:val="center"/>
              <w:rPr>
                <w:color w:val="000000"/>
                <w:sz w:val="20"/>
                <w:szCs w:val="20"/>
              </w:rPr>
            </w:pPr>
            <w:r>
              <w:rPr>
                <w:color w:val="000000"/>
                <w:sz w:val="20"/>
              </w:rPr>
              <w:t>NĮ</w:t>
            </w:r>
          </w:p>
        </w:tc>
        <w:tc>
          <w:tcPr>
            <w:tcW w:w="995" w:type="pct"/>
            <w:tcBorders>
              <w:top w:val="nil"/>
              <w:left w:val="inset" w:sz="2" w:space="0" w:color="000000"/>
              <w:bottom w:val="inset" w:sz="2" w:space="0" w:color="000000"/>
              <w:right w:val="single" w:sz="4" w:space="0" w:color="auto"/>
            </w:tcBorders>
            <w:shd w:val="clear" w:color="auto" w:fill="FFFFFF"/>
          </w:tcPr>
          <w:p w14:paraId="59D27D00" w14:textId="77777777" w:rsidR="000C3F61" w:rsidRPr="00C1262E" w:rsidRDefault="000C3F61" w:rsidP="006038E7">
            <w:pPr>
              <w:keepNext/>
              <w:adjustRightInd w:val="0"/>
              <w:jc w:val="center"/>
              <w:rPr>
                <w:color w:val="000000"/>
                <w:sz w:val="20"/>
                <w:szCs w:val="20"/>
              </w:rPr>
            </w:pPr>
            <w:r>
              <w:rPr>
                <w:color w:val="000000"/>
                <w:sz w:val="20"/>
              </w:rPr>
              <w:t>34,0</w:t>
            </w:r>
          </w:p>
        </w:tc>
      </w:tr>
      <w:tr w:rsidR="000C3F61" w:rsidRPr="00C1262E" w14:paraId="5A00F16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82D71AD" w14:textId="77777777" w:rsidR="000C3F61" w:rsidRPr="00C1262E" w:rsidRDefault="000C3F61" w:rsidP="006038E7">
            <w:pPr>
              <w:keepNext/>
              <w:adjustRightInd w:val="0"/>
              <w:ind w:left="195"/>
              <w:rPr>
                <w:color w:val="000000"/>
                <w:sz w:val="20"/>
                <w:szCs w:val="20"/>
                <w:lang w:val="en-GB"/>
              </w:rPr>
            </w:pPr>
          </w:p>
        </w:tc>
        <w:tc>
          <w:tcPr>
            <w:tcW w:w="1101" w:type="pct"/>
            <w:tcBorders>
              <w:top w:val="nil"/>
              <w:left w:val="inset" w:sz="2" w:space="0" w:color="000000"/>
              <w:bottom w:val="inset" w:sz="2" w:space="0" w:color="000000"/>
              <w:right w:val="inset" w:sz="2" w:space="0" w:color="000000"/>
            </w:tcBorders>
            <w:shd w:val="clear" w:color="auto" w:fill="FFFFFF"/>
          </w:tcPr>
          <w:p w14:paraId="526EAB86" w14:textId="4EC0FE1E" w:rsidR="000C3F61" w:rsidRPr="00C1262E" w:rsidRDefault="000C3F61" w:rsidP="006038E7">
            <w:pPr>
              <w:keepNext/>
              <w:adjustRightInd w:val="0"/>
              <w:jc w:val="center"/>
              <w:rPr>
                <w:color w:val="000000"/>
                <w:sz w:val="20"/>
                <w:szCs w:val="20"/>
              </w:rPr>
            </w:pPr>
            <w:r>
              <w:rPr>
                <w:color w:val="000000"/>
                <w:sz w:val="20"/>
              </w:rPr>
              <w:t>Dvipusis 95 % PI</w:t>
            </w:r>
            <w:r>
              <w:rPr>
                <w:color w:val="000000"/>
                <w:sz w:val="20"/>
                <w:vertAlign w:val="superscript"/>
              </w:rPr>
              <w:t>b</w:t>
            </w:r>
          </w:p>
        </w:tc>
        <w:tc>
          <w:tcPr>
            <w:tcW w:w="833" w:type="pct"/>
            <w:tcBorders>
              <w:top w:val="nil"/>
              <w:left w:val="inset" w:sz="2" w:space="0" w:color="000000"/>
              <w:bottom w:val="inset" w:sz="2" w:space="0" w:color="000000"/>
              <w:right w:val="nil"/>
            </w:tcBorders>
            <w:shd w:val="clear" w:color="auto" w:fill="FFFFFF"/>
          </w:tcPr>
          <w:p w14:paraId="7AB71DED" w14:textId="77777777" w:rsidR="000C3F61" w:rsidRPr="00C1262E" w:rsidRDefault="000C3F61" w:rsidP="006038E7">
            <w:pPr>
              <w:keepNext/>
              <w:adjustRightInd w:val="0"/>
              <w:jc w:val="center"/>
              <w:rPr>
                <w:color w:val="000000"/>
                <w:sz w:val="20"/>
                <w:szCs w:val="20"/>
              </w:rPr>
            </w:pPr>
            <w:r>
              <w:rPr>
                <w:color w:val="000000"/>
                <w:sz w:val="20"/>
              </w:rPr>
              <w:t>[48,1, NĮ]</w:t>
            </w:r>
          </w:p>
        </w:tc>
        <w:tc>
          <w:tcPr>
            <w:tcW w:w="995" w:type="pct"/>
            <w:tcBorders>
              <w:top w:val="nil"/>
              <w:left w:val="inset" w:sz="2" w:space="0" w:color="000000"/>
              <w:bottom w:val="inset" w:sz="2" w:space="0" w:color="000000"/>
              <w:right w:val="single" w:sz="4" w:space="0" w:color="auto"/>
            </w:tcBorders>
            <w:shd w:val="clear" w:color="auto" w:fill="FFFFFF"/>
          </w:tcPr>
          <w:p w14:paraId="5E03FCAA" w14:textId="77777777" w:rsidR="000C3F61" w:rsidRPr="00C1262E" w:rsidRDefault="000C3F61" w:rsidP="006038E7">
            <w:pPr>
              <w:keepNext/>
              <w:adjustRightInd w:val="0"/>
              <w:jc w:val="center"/>
              <w:rPr>
                <w:color w:val="000000"/>
                <w:sz w:val="20"/>
                <w:szCs w:val="20"/>
              </w:rPr>
            </w:pPr>
            <w:r>
              <w:rPr>
                <w:color w:val="000000"/>
                <w:sz w:val="20"/>
              </w:rPr>
              <w:t>[23,4; 39,9]</w:t>
            </w:r>
          </w:p>
        </w:tc>
      </w:tr>
      <w:tr w:rsidR="000C3F61" w:rsidRPr="00C1262E" w14:paraId="4EEEB1EC"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713AE379" w14:textId="55C493A4" w:rsidR="000C3F61" w:rsidRPr="00C1262E" w:rsidRDefault="000C3F61" w:rsidP="006038E7">
            <w:pPr>
              <w:keepNext/>
              <w:adjustRightInd w:val="0"/>
              <w:rPr>
                <w:color w:val="000000"/>
                <w:sz w:val="20"/>
                <w:szCs w:val="20"/>
              </w:rPr>
            </w:pPr>
            <w:r>
              <w:rPr>
                <w:color w:val="000000"/>
                <w:sz w:val="20"/>
              </w:rPr>
              <w:t>Rizikos santykis (Pom + M deks D: D deks D) [dvipusis 95 % PI</w:t>
            </w:r>
            <w:r>
              <w:rPr>
                <w:color w:val="000000"/>
                <w:sz w:val="20"/>
                <w:vertAlign w:val="superscript"/>
              </w:rPr>
              <w:t>c</w:t>
            </w:r>
            <w:r>
              <w:rPr>
                <w:color w:val="000000"/>
                <w:sz w:val="20"/>
              </w:rPr>
              <w:t>]</w:t>
            </w:r>
          </w:p>
        </w:tc>
        <w:tc>
          <w:tcPr>
            <w:tcW w:w="1828" w:type="pct"/>
            <w:gridSpan w:val="2"/>
            <w:tcBorders>
              <w:top w:val="nil"/>
              <w:left w:val="inset" w:sz="2" w:space="0" w:color="000000"/>
              <w:bottom w:val="inset" w:sz="4" w:space="0" w:color="000000"/>
              <w:right w:val="single" w:sz="4" w:space="0" w:color="auto"/>
            </w:tcBorders>
            <w:shd w:val="clear" w:color="auto" w:fill="FFFFFF"/>
          </w:tcPr>
          <w:p w14:paraId="7B3582FA" w14:textId="77777777" w:rsidR="000C3F61" w:rsidRPr="00C1262E" w:rsidRDefault="000C3F61" w:rsidP="006038E7">
            <w:pPr>
              <w:keepNext/>
              <w:adjustRightInd w:val="0"/>
              <w:jc w:val="center"/>
              <w:rPr>
                <w:color w:val="000000"/>
                <w:sz w:val="20"/>
                <w:szCs w:val="20"/>
              </w:rPr>
            </w:pPr>
            <w:r>
              <w:rPr>
                <w:color w:val="000000"/>
                <w:sz w:val="20"/>
              </w:rPr>
              <w:t>0,53 [0,37; 0,74]</w:t>
            </w:r>
          </w:p>
        </w:tc>
      </w:tr>
      <w:tr w:rsidR="000C3F61" w:rsidRPr="00C1262E" w14:paraId="20EF8D0B"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362C8360" w14:textId="4D22DEF2" w:rsidR="000C3F61" w:rsidRPr="00C1262E" w:rsidRDefault="00F743FC" w:rsidP="006038E7">
            <w:pPr>
              <w:keepNext/>
              <w:adjustRightInd w:val="0"/>
              <w:rPr>
                <w:color w:val="000000"/>
                <w:sz w:val="20"/>
                <w:szCs w:val="20"/>
              </w:rPr>
            </w:pPr>
            <w:r>
              <w:rPr>
                <w:color w:val="000000"/>
                <w:sz w:val="20"/>
              </w:rPr>
              <w:t>Dvipusis „log rank“ testas, p vertė</w:t>
            </w:r>
            <w:r>
              <w:rPr>
                <w:color w:val="000000"/>
                <w:sz w:val="20"/>
                <w:vertAlign w:val="superscript"/>
              </w:rPr>
              <w:t>d</w:t>
            </w:r>
          </w:p>
        </w:tc>
        <w:tc>
          <w:tcPr>
            <w:tcW w:w="1828" w:type="pct"/>
            <w:gridSpan w:val="2"/>
            <w:tcBorders>
              <w:top w:val="nil"/>
              <w:left w:val="inset" w:sz="2" w:space="0" w:color="000000"/>
              <w:bottom w:val="inset" w:sz="4" w:space="0" w:color="000000"/>
              <w:right w:val="single" w:sz="4" w:space="0" w:color="auto"/>
            </w:tcBorders>
            <w:shd w:val="clear" w:color="auto" w:fill="FFFFFF"/>
          </w:tcPr>
          <w:p w14:paraId="64B8CF24" w14:textId="34DA3DF0" w:rsidR="000C3F61" w:rsidRPr="00C1262E" w:rsidRDefault="000C3F61" w:rsidP="006038E7">
            <w:pPr>
              <w:keepNext/>
              <w:adjustRightInd w:val="0"/>
              <w:jc w:val="center"/>
              <w:rPr>
                <w:color w:val="000000"/>
                <w:sz w:val="20"/>
                <w:szCs w:val="20"/>
              </w:rPr>
            </w:pPr>
            <w:r>
              <w:rPr>
                <w:color w:val="000000"/>
                <w:sz w:val="20"/>
              </w:rPr>
              <w:t>&lt; 0,001</w:t>
            </w:r>
          </w:p>
        </w:tc>
      </w:tr>
    </w:tbl>
    <w:p w14:paraId="1ED7FBF7" w14:textId="32A0B339" w:rsidR="00190C67" w:rsidRPr="00C1262E" w:rsidRDefault="000C3F61" w:rsidP="004E0A01">
      <w:pPr>
        <w:ind w:left="-57"/>
        <w:rPr>
          <w:color w:val="000000"/>
          <w:sz w:val="18"/>
          <w:szCs w:val="18"/>
        </w:rPr>
      </w:pPr>
      <w:r>
        <w:rPr>
          <w:color w:val="000000"/>
          <w:sz w:val="18"/>
        </w:rPr>
        <w:t>Pastaba: PI = pasikliautinis intervalas. NĮ = negalima įvertinti.</w:t>
      </w:r>
    </w:p>
    <w:p w14:paraId="4E764DD2" w14:textId="77777777" w:rsidR="00190C67" w:rsidRPr="00C1262E" w:rsidRDefault="000C3F61" w:rsidP="004E0A01">
      <w:pPr>
        <w:ind w:left="-57"/>
        <w:rPr>
          <w:color w:val="000000"/>
          <w:sz w:val="18"/>
          <w:szCs w:val="18"/>
        </w:rPr>
      </w:pPr>
      <w:r>
        <w:rPr>
          <w:color w:val="000000"/>
          <w:sz w:val="18"/>
          <w:vertAlign w:val="superscript"/>
        </w:rPr>
        <w:t>a</w:t>
      </w:r>
      <w:r>
        <w:rPr>
          <w:color w:val="000000"/>
          <w:sz w:val="18"/>
        </w:rPr>
        <w:t xml:space="preserve"> Mediana paremta Kaplano</w:t>
      </w:r>
      <w:r>
        <w:rPr>
          <w:color w:val="000000"/>
          <w:sz w:val="18"/>
        </w:rPr>
        <w:noBreakHyphen/>
        <w:t>Mejerio įverčiu.</w:t>
      </w:r>
    </w:p>
    <w:p w14:paraId="756EA780" w14:textId="77777777" w:rsidR="00190C67" w:rsidRPr="00C1262E" w:rsidRDefault="000C3F61" w:rsidP="004E0A01">
      <w:pPr>
        <w:ind w:left="-57"/>
        <w:rPr>
          <w:color w:val="000000"/>
          <w:sz w:val="18"/>
          <w:szCs w:val="18"/>
        </w:rPr>
      </w:pPr>
      <w:r>
        <w:rPr>
          <w:color w:val="000000"/>
          <w:sz w:val="18"/>
          <w:vertAlign w:val="superscript"/>
        </w:rPr>
        <w:t>b</w:t>
      </w:r>
      <w:r>
        <w:rPr>
          <w:color w:val="000000"/>
          <w:sz w:val="18"/>
        </w:rPr>
        <w:t xml:space="preserve"> Bendro išgyvenamumo laiko medianos 95 % pasikliautinis intervalas.</w:t>
      </w:r>
    </w:p>
    <w:p w14:paraId="379145E7" w14:textId="77777777" w:rsidR="00190C67" w:rsidRPr="00C1262E" w:rsidRDefault="000C3F61" w:rsidP="004E0A01">
      <w:pPr>
        <w:ind w:left="-57"/>
        <w:rPr>
          <w:color w:val="000000"/>
          <w:sz w:val="18"/>
          <w:szCs w:val="18"/>
        </w:rPr>
      </w:pPr>
      <w:r>
        <w:rPr>
          <w:color w:val="000000"/>
          <w:sz w:val="18"/>
          <w:vertAlign w:val="superscript"/>
        </w:rPr>
        <w:t>c</w:t>
      </w:r>
      <w:r>
        <w:rPr>
          <w:color w:val="000000"/>
          <w:sz w:val="18"/>
        </w:rPr>
        <w:t xml:space="preserve"> Remiantis Kokso proporcingos rizikos modeliu, lyginančiu rizikos funkcijas, susijusias su pacientų grupėmis.</w:t>
      </w:r>
    </w:p>
    <w:p w14:paraId="60690ACC" w14:textId="390278DA" w:rsidR="00190C67" w:rsidRPr="00C1262E" w:rsidRDefault="000C3F61" w:rsidP="006038E7">
      <w:pPr>
        <w:keepNext/>
        <w:ind w:left="-57"/>
        <w:rPr>
          <w:color w:val="000000"/>
          <w:sz w:val="18"/>
          <w:szCs w:val="18"/>
        </w:rPr>
      </w:pPr>
      <w:r>
        <w:rPr>
          <w:color w:val="000000"/>
          <w:sz w:val="18"/>
          <w:vertAlign w:val="superscript"/>
        </w:rPr>
        <w:t>d</w:t>
      </w:r>
      <w:r>
        <w:rPr>
          <w:color w:val="000000"/>
          <w:sz w:val="18"/>
        </w:rPr>
        <w:t xml:space="preserve"> P vertė paremta nestratifikuotu </w:t>
      </w:r>
      <w:r>
        <w:rPr>
          <w:i/>
          <w:color w:val="000000"/>
          <w:sz w:val="18"/>
        </w:rPr>
        <w:t>log</w:t>
      </w:r>
      <w:r>
        <w:rPr>
          <w:i/>
          <w:color w:val="000000"/>
          <w:sz w:val="18"/>
        </w:rPr>
        <w:noBreakHyphen/>
        <w:t>rank</w:t>
      </w:r>
      <w:r>
        <w:rPr>
          <w:color w:val="000000"/>
          <w:sz w:val="18"/>
        </w:rPr>
        <w:t xml:space="preserve"> testu.</w:t>
      </w:r>
    </w:p>
    <w:p w14:paraId="2102A73B" w14:textId="5AD4C97F" w:rsidR="000C3F61" w:rsidRPr="00C1262E" w:rsidRDefault="000C3F61" w:rsidP="004E0A01">
      <w:pPr>
        <w:keepNext/>
        <w:ind w:left="-57"/>
        <w:rPr>
          <w:color w:val="000000"/>
          <w:sz w:val="18"/>
          <w:szCs w:val="18"/>
        </w:rPr>
      </w:pPr>
      <w:r>
        <w:rPr>
          <w:color w:val="000000"/>
          <w:sz w:val="18"/>
        </w:rPr>
        <w:t>Remiantis duomenimis surinktais iki 2012 m. rugsėjo 7 d.</w:t>
      </w:r>
    </w:p>
    <w:p w14:paraId="7DD639CD" w14:textId="2F5B7AC4" w:rsidR="00AC0BCE" w:rsidRPr="00C1262E" w:rsidRDefault="00AC0BCE" w:rsidP="006038E7">
      <w:pPr>
        <w:pStyle w:val="C-TableText"/>
        <w:spacing w:before="0" w:after="0"/>
        <w:rPr>
          <w:lang w:val="en-GB"/>
        </w:rPr>
      </w:pPr>
    </w:p>
    <w:p w14:paraId="64B6F034" w14:textId="7E80E68A" w:rsidR="00E654DA" w:rsidRPr="00C1262E" w:rsidRDefault="000A4DE5" w:rsidP="004E0A01">
      <w:pPr>
        <w:pStyle w:val="Tableheading"/>
      </w:pPr>
      <w:r>
        <w:t>3 pav. Bendro išgyvenamumo Kaplano</w:t>
      </w:r>
      <w:r>
        <w:noBreakHyphen/>
        <w:t>Mejerio kreivė (ITT populiacija)</w:t>
      </w:r>
    </w:p>
    <w:p w14:paraId="530A4DE7" w14:textId="285F9181" w:rsidR="00E654DA" w:rsidRPr="00C1262E" w:rsidRDefault="00AD3D07" w:rsidP="004E0A01">
      <w:pPr>
        <w:pStyle w:val="C-TableText"/>
        <w:keepNext/>
        <w:spacing w:before="0" w:after="0"/>
        <w:ind w:left="476"/>
      </w:pPr>
      <w:r>
        <w:pict w14:anchorId="7163061F">
          <v:group id="_x0000_s2196" style="position:absolute;left:0;text-align:left;margin-left:-13.8pt;margin-top:3.85pt;width:544.65pt;height:263.05pt;z-index:251658752" coordorigin="1142,2131" coordsize="10893,5261">
            <v:shape id="_x0000_s2157" type="#_x0000_t202" style="position:absolute;left:1142;top:2183;width:494;height:4154;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_x0000_s2157">
                <w:txbxContent>
                  <w:p w14:paraId="1291D0D5" w14:textId="77777777" w:rsidR="00E654DA" w:rsidRPr="00A423E5" w:rsidRDefault="00E654DA" w:rsidP="00E654DA">
                    <w:pPr>
                      <w:jc w:val="center"/>
                      <w:rPr>
                        <w:sz w:val="18"/>
                        <w:szCs w:val="18"/>
                      </w:rPr>
                    </w:pPr>
                    <w:r>
                      <w:rPr>
                        <w:sz w:val="18"/>
                      </w:rPr>
                      <w:t>Pacientų dalis</w:t>
                    </w:r>
                  </w:p>
                </w:txbxContent>
              </v:textbox>
            </v:shape>
            <v:rect id="_x0000_s2164" style="position:absolute;left:1981;top:6676;width:8583;height:268;visibility:visible;v-text-anchor:top" filled="f" stroked="f">
              <v:textbox style="mso-next-textbox:#_x0000_s2164" inset="0,0,0,0">
                <w:txbxContent>
                  <w:p w14:paraId="0C73EA5F" w14:textId="77777777" w:rsidR="00E654DA" w:rsidRPr="00A423E5" w:rsidRDefault="00E654DA" w:rsidP="00E654DA">
                    <w:pPr>
                      <w:jc w:val="center"/>
                      <w:rPr>
                        <w:sz w:val="18"/>
                        <w:szCs w:val="18"/>
                      </w:rPr>
                    </w:pPr>
                    <w:r>
                      <w:rPr>
                        <w:color w:val="000000"/>
                        <w:sz w:val="18"/>
                      </w:rPr>
                      <w:t>Bendras išgyvenamumas (savaitės)</w:t>
                    </w:r>
                  </w:p>
                </w:txbxContent>
              </v:textbox>
            </v:rect>
            <v:rect id="Rectangle 200" o:spid="_x0000_s2162" style="position:absolute;left:9272;top:2407;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E654DA" w14:paraId="77DAE972" w14:textId="77777777">
                      <w:tc>
                        <w:tcPr>
                          <w:tcW w:w="1384" w:type="dxa"/>
                        </w:tcPr>
                        <w:p w14:paraId="05390755" w14:textId="77777777" w:rsidR="00E654DA" w:rsidRDefault="00E654DA">
                          <w:pPr>
                            <w:spacing w:after="20"/>
                            <w:rPr>
                              <w:rFonts w:eastAsia="SimSun"/>
                              <w:color w:val="000000"/>
                              <w:sz w:val="16"/>
                              <w:szCs w:val="16"/>
                            </w:rPr>
                          </w:pPr>
                          <w:r>
                            <w:rPr>
                              <w:rFonts w:eastAsia="SimSun"/>
                              <w:color w:val="000000"/>
                              <w:sz w:val="16"/>
                            </w:rPr>
                            <w:t>D DEKS D</w:t>
                          </w:r>
                        </w:p>
                      </w:tc>
                    </w:tr>
                    <w:tr w:rsidR="00E654DA" w14:paraId="787E3A87" w14:textId="77777777">
                      <w:tc>
                        <w:tcPr>
                          <w:tcW w:w="1384" w:type="dxa"/>
                        </w:tcPr>
                        <w:p w14:paraId="243AA2A4" w14:textId="77777777" w:rsidR="00E654DA" w:rsidRDefault="00E654DA">
                          <w:pPr>
                            <w:spacing w:after="20"/>
                            <w:rPr>
                              <w:rFonts w:eastAsia="SimSun"/>
                            </w:rPr>
                          </w:pPr>
                          <w:r>
                            <w:rPr>
                              <w:rFonts w:eastAsia="SimSun"/>
                              <w:color w:val="000000"/>
                              <w:sz w:val="16"/>
                            </w:rPr>
                            <w:t>POM + M DEKS D</w:t>
                          </w:r>
                        </w:p>
                      </w:tc>
                    </w:tr>
                  </w:tbl>
                  <w:p w14:paraId="1D983BCA" w14:textId="77777777" w:rsidR="00E654DA" w:rsidRDefault="00E654DA" w:rsidP="00E654DA"/>
                </w:txbxContent>
              </v:textbox>
            </v:rect>
            <v:rect id="_x0000_s2163" style="position:absolute;left:2091;top:5143;width:4005;height:1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_x0000_s2163;mso-fit-shape-to-text:t" inset="0,0,0,0">
                <w:txbxContent>
                  <w:p w14:paraId="416F32F6" w14:textId="69021888" w:rsidR="00E654DA" w:rsidRPr="00A423E5" w:rsidRDefault="00E654DA" w:rsidP="00E654DA">
                    <w:pPr>
                      <w:rPr>
                        <w:color w:val="000000"/>
                        <w:sz w:val="16"/>
                        <w:szCs w:val="16"/>
                      </w:rPr>
                    </w:pPr>
                    <w:r>
                      <w:rPr>
                        <w:color w:val="000000"/>
                        <w:sz w:val="16"/>
                      </w:rPr>
                      <w:t>POM + M DEKS D plg. D DEKS D</w:t>
                    </w:r>
                  </w:p>
                  <w:p w14:paraId="6202E540" w14:textId="55D50807" w:rsidR="00E654DA" w:rsidRPr="00A423E5" w:rsidRDefault="003D1354" w:rsidP="00E654DA">
                    <w:pPr>
                      <w:rPr>
                        <w:color w:val="000000"/>
                        <w:sz w:val="16"/>
                        <w:szCs w:val="16"/>
                      </w:rPr>
                    </w:pPr>
                    <w:r>
                      <w:rPr>
                        <w:i/>
                        <w:color w:val="000000"/>
                        <w:sz w:val="16"/>
                      </w:rPr>
                      <w:t>Log</w:t>
                    </w:r>
                    <w:r>
                      <w:rPr>
                        <w:i/>
                        <w:color w:val="000000"/>
                        <w:sz w:val="16"/>
                      </w:rPr>
                      <w:noBreakHyphen/>
                      <w:t>rank</w:t>
                    </w:r>
                    <w:r>
                      <w:rPr>
                        <w:color w:val="000000"/>
                        <w:sz w:val="16"/>
                      </w:rPr>
                      <w:t xml:space="preserve"> p vertė = &lt; 0,001 (dvipusis)</w:t>
                    </w:r>
                  </w:p>
                  <w:p w14:paraId="2421B8F2" w14:textId="2BCD1FDE" w:rsidR="00E654DA" w:rsidRPr="00A423E5" w:rsidRDefault="00E654DA" w:rsidP="00E654DA">
                    <w:pPr>
                      <w:rPr>
                        <w:color w:val="000000"/>
                        <w:sz w:val="16"/>
                        <w:szCs w:val="16"/>
                      </w:rPr>
                    </w:pPr>
                    <w:r>
                      <w:rPr>
                        <w:color w:val="000000"/>
                        <w:sz w:val="16"/>
                      </w:rPr>
                      <w:t>RS (95 % PI) 0,53 (0,37; 0,74)</w:t>
                    </w:r>
                  </w:p>
                  <w:p w14:paraId="3CC0D695" w14:textId="476763BD" w:rsidR="00E654DA" w:rsidRPr="00350627" w:rsidRDefault="00E654DA" w:rsidP="00E654DA">
                    <w:pPr>
                      <w:rPr>
                        <w:color w:val="000000"/>
                        <w:sz w:val="16"/>
                        <w:szCs w:val="16"/>
                      </w:rPr>
                    </w:pPr>
                    <w:r>
                      <w:rPr>
                        <w:color w:val="000000"/>
                        <w:sz w:val="16"/>
                      </w:rPr>
                      <w:t>KM mediana: POM + M DEKS D = NĮ [48,1 NĮ]</w:t>
                    </w:r>
                  </w:p>
                  <w:p w14:paraId="4CF4F496" w14:textId="3A3E2F2E" w:rsidR="00E654DA" w:rsidRPr="00A423E5" w:rsidRDefault="00E654DA" w:rsidP="00E654DA">
                    <w:pPr>
                      <w:rPr>
                        <w:color w:val="000000"/>
                        <w:sz w:val="16"/>
                        <w:szCs w:val="16"/>
                      </w:rPr>
                    </w:pPr>
                    <w:r>
                      <w:rPr>
                        <w:color w:val="000000"/>
                        <w:sz w:val="16"/>
                      </w:rPr>
                      <w:t>KM mediana: D DEKS D = 34,0 [23,4; 39,9]</w:t>
                    </w:r>
                  </w:p>
                  <w:p w14:paraId="1CDFB313" w14:textId="1EEC5E79" w:rsidR="00190C67" w:rsidRDefault="00E654DA" w:rsidP="00E654DA">
                    <w:pPr>
                      <w:rPr>
                        <w:color w:val="000000"/>
                        <w:sz w:val="16"/>
                        <w:szCs w:val="16"/>
                      </w:rPr>
                    </w:pPr>
                    <w:r>
                      <w:rPr>
                        <w:color w:val="000000"/>
                        <w:sz w:val="16"/>
                      </w:rPr>
                      <w:t>Reiškiniai: POM + M DEKS D = 75/284 D DEKS D = 56/139</w:t>
                    </w:r>
                  </w:p>
                  <w:p w14:paraId="6C57EBE4" w14:textId="1C91B529" w:rsidR="00E654DA" w:rsidRPr="00A423E5" w:rsidRDefault="00E654DA" w:rsidP="00E654DA">
                    <w:pPr>
                      <w:rPr>
                        <w:color w:val="000000"/>
                        <w:sz w:val="16"/>
                        <w:szCs w:val="16"/>
                      </w:rPr>
                    </w:pPr>
                  </w:p>
                </w:txbxContent>
              </v:textbox>
            </v:rect>
            <v:shape id="_x0000_s2159" type="#_x0000_t202" style="position:absolute;left:1684;top:2131;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59" inset=".5mm,.5mm,.5mm,.5mm">
                <w:txbxContent>
                  <w:tbl>
                    <w:tblPr>
                      <w:tblW w:w="0" w:type="auto"/>
                      <w:tblCellMar>
                        <w:left w:w="28" w:type="dxa"/>
                        <w:right w:w="28" w:type="dxa"/>
                      </w:tblCellMar>
                      <w:tblLook w:val="04A0" w:firstRow="1" w:lastRow="0" w:firstColumn="1" w:lastColumn="0" w:noHBand="0" w:noVBand="1"/>
                    </w:tblPr>
                    <w:tblGrid>
                      <w:gridCol w:w="236"/>
                    </w:tblGrid>
                    <w:tr w:rsidR="00E654DA" w:rsidRPr="00DC5696" w14:paraId="0356AB15" w14:textId="77777777" w:rsidTr="00E654DA">
                      <w:trPr>
                        <w:trHeight w:val="794"/>
                      </w:trPr>
                      <w:tc>
                        <w:tcPr>
                          <w:tcW w:w="236" w:type="dxa"/>
                        </w:tcPr>
                        <w:p w14:paraId="7F052483"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E654DA" w:rsidRPr="00DC5696" w14:paraId="794001E4" w14:textId="77777777" w:rsidTr="00E654DA">
                      <w:trPr>
                        <w:trHeight w:val="794"/>
                      </w:trPr>
                      <w:tc>
                        <w:tcPr>
                          <w:tcW w:w="236" w:type="dxa"/>
                        </w:tcPr>
                        <w:p w14:paraId="2EEDF0EA"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E654DA" w:rsidRPr="00DC5696" w14:paraId="304B18BD" w14:textId="77777777" w:rsidTr="00E654DA">
                      <w:trPr>
                        <w:trHeight w:val="794"/>
                      </w:trPr>
                      <w:tc>
                        <w:tcPr>
                          <w:tcW w:w="236" w:type="dxa"/>
                        </w:tcPr>
                        <w:p w14:paraId="27959392"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E654DA" w:rsidRPr="00DC5696" w14:paraId="5725CCDF" w14:textId="77777777" w:rsidTr="00E654DA">
                      <w:trPr>
                        <w:trHeight w:val="794"/>
                      </w:trPr>
                      <w:tc>
                        <w:tcPr>
                          <w:tcW w:w="236" w:type="dxa"/>
                        </w:tcPr>
                        <w:p w14:paraId="4C00D630"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E654DA" w:rsidRPr="00DC5696" w14:paraId="6445DB5F" w14:textId="77777777" w:rsidTr="00E654DA">
                      <w:trPr>
                        <w:trHeight w:val="794"/>
                      </w:trPr>
                      <w:tc>
                        <w:tcPr>
                          <w:tcW w:w="236" w:type="dxa"/>
                        </w:tcPr>
                        <w:p w14:paraId="60317441"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E654DA" w:rsidRPr="00DC5696" w14:paraId="2CB19460" w14:textId="77777777" w:rsidTr="00E654DA">
                      <w:trPr>
                        <w:trHeight w:val="794"/>
                      </w:trPr>
                      <w:tc>
                        <w:tcPr>
                          <w:tcW w:w="236" w:type="dxa"/>
                        </w:tcPr>
                        <w:p w14:paraId="66FDABB8"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3395FB3F" w14:textId="77777777" w:rsidR="00E654DA" w:rsidRPr="00E75F7E" w:rsidRDefault="00E654DA" w:rsidP="00E654DA">
                    <w:pPr>
                      <w:jc w:val="right"/>
                      <w:rPr>
                        <w:rFonts w:ascii="Arial Narrow" w:hAnsi="Arial Narrow"/>
                        <w:sz w:val="16"/>
                        <w:szCs w:val="16"/>
                        <w:lang w:val="es-ES"/>
                      </w:rPr>
                    </w:pPr>
                  </w:p>
                </w:txbxContent>
              </v:textbox>
            </v:shape>
            <v:shape id="_x0000_s2160" type="#_x0000_t202" style="position:absolute;left:1730;top:6337;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_x0000_s2160" inset=".5mm,.5mm,.5mm,.5mm">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E654DA" w:rsidRPr="00E75F7E" w14:paraId="227E6608" w14:textId="77777777" w:rsidTr="00E654DA">
                      <w:trPr>
                        <w:trHeight w:val="269"/>
                      </w:trPr>
                      <w:tc>
                        <w:tcPr>
                          <w:tcW w:w="1582" w:type="dxa"/>
                          <w:vAlign w:val="center"/>
                        </w:tcPr>
                        <w:p w14:paraId="1BD46798" w14:textId="77777777" w:rsidR="00E654DA" w:rsidRPr="00F807FF" w:rsidRDefault="00E654DA" w:rsidP="0069746C">
                          <w:pPr>
                            <w:jc w:val="center"/>
                            <w:rPr>
                              <w:rFonts w:ascii="Arial Narrow" w:hAnsi="Arial Narrow"/>
                              <w:bCs/>
                              <w:sz w:val="16"/>
                              <w:szCs w:val="16"/>
                            </w:rPr>
                          </w:pPr>
                          <w:r>
                            <w:rPr>
                              <w:rFonts w:ascii="Arial Narrow" w:hAnsi="Arial Narrow"/>
                              <w:sz w:val="16"/>
                            </w:rPr>
                            <w:t>0</w:t>
                          </w:r>
                        </w:p>
                      </w:tc>
                      <w:tc>
                        <w:tcPr>
                          <w:tcW w:w="1582" w:type="dxa"/>
                          <w:vAlign w:val="center"/>
                        </w:tcPr>
                        <w:p w14:paraId="3E97058A" w14:textId="77777777" w:rsidR="00E654DA" w:rsidRPr="00F807FF" w:rsidRDefault="00E654DA" w:rsidP="0069746C">
                          <w:pPr>
                            <w:jc w:val="center"/>
                            <w:rPr>
                              <w:rFonts w:ascii="Arial Narrow" w:hAnsi="Arial Narrow"/>
                              <w:bCs/>
                              <w:sz w:val="16"/>
                              <w:szCs w:val="16"/>
                            </w:rPr>
                          </w:pPr>
                          <w:r>
                            <w:rPr>
                              <w:rFonts w:ascii="Arial Narrow" w:hAnsi="Arial Narrow"/>
                              <w:sz w:val="16"/>
                            </w:rPr>
                            <w:t>13</w:t>
                          </w:r>
                        </w:p>
                      </w:tc>
                      <w:tc>
                        <w:tcPr>
                          <w:tcW w:w="1582" w:type="dxa"/>
                          <w:vAlign w:val="center"/>
                        </w:tcPr>
                        <w:p w14:paraId="42BC585F" w14:textId="77777777" w:rsidR="00E654DA" w:rsidRPr="00F807FF" w:rsidRDefault="00E654DA" w:rsidP="0069746C">
                          <w:pPr>
                            <w:jc w:val="center"/>
                            <w:rPr>
                              <w:rFonts w:ascii="Arial Narrow" w:hAnsi="Arial Narrow"/>
                              <w:bCs/>
                              <w:sz w:val="16"/>
                              <w:szCs w:val="16"/>
                            </w:rPr>
                          </w:pPr>
                          <w:r>
                            <w:rPr>
                              <w:rFonts w:ascii="Arial Narrow" w:hAnsi="Arial Narrow"/>
                              <w:sz w:val="16"/>
                            </w:rPr>
                            <w:t>26</w:t>
                          </w:r>
                        </w:p>
                      </w:tc>
                      <w:tc>
                        <w:tcPr>
                          <w:tcW w:w="1582" w:type="dxa"/>
                          <w:vAlign w:val="center"/>
                        </w:tcPr>
                        <w:p w14:paraId="4E971B2A" w14:textId="77777777" w:rsidR="00E654DA" w:rsidRPr="00F807FF" w:rsidRDefault="00E654DA" w:rsidP="0069746C">
                          <w:pPr>
                            <w:jc w:val="center"/>
                            <w:rPr>
                              <w:rFonts w:ascii="Arial Narrow" w:hAnsi="Arial Narrow"/>
                              <w:bCs/>
                              <w:sz w:val="16"/>
                              <w:szCs w:val="16"/>
                            </w:rPr>
                          </w:pPr>
                          <w:r>
                            <w:rPr>
                              <w:rFonts w:ascii="Arial Narrow" w:hAnsi="Arial Narrow"/>
                              <w:sz w:val="16"/>
                            </w:rPr>
                            <w:t>39</w:t>
                          </w:r>
                        </w:p>
                      </w:tc>
                      <w:tc>
                        <w:tcPr>
                          <w:tcW w:w="1582" w:type="dxa"/>
                          <w:vAlign w:val="center"/>
                        </w:tcPr>
                        <w:p w14:paraId="15F9EE41" w14:textId="77777777" w:rsidR="00E654DA" w:rsidRPr="00F807FF" w:rsidRDefault="00E654DA" w:rsidP="0069746C">
                          <w:pPr>
                            <w:jc w:val="center"/>
                            <w:rPr>
                              <w:rFonts w:ascii="Arial Narrow" w:hAnsi="Arial Narrow"/>
                              <w:bCs/>
                              <w:sz w:val="16"/>
                              <w:szCs w:val="16"/>
                            </w:rPr>
                          </w:pPr>
                          <w:r>
                            <w:rPr>
                              <w:rFonts w:ascii="Arial Narrow" w:hAnsi="Arial Narrow"/>
                              <w:sz w:val="16"/>
                            </w:rPr>
                            <w:t>52</w:t>
                          </w:r>
                        </w:p>
                      </w:tc>
                      <w:tc>
                        <w:tcPr>
                          <w:tcW w:w="1582" w:type="dxa"/>
                          <w:vAlign w:val="center"/>
                        </w:tcPr>
                        <w:p w14:paraId="3035FED8" w14:textId="77777777" w:rsidR="00E654DA" w:rsidRPr="00F807FF" w:rsidRDefault="00E654DA" w:rsidP="0069746C">
                          <w:pPr>
                            <w:jc w:val="center"/>
                            <w:rPr>
                              <w:rFonts w:ascii="Arial Narrow" w:hAnsi="Arial Narrow"/>
                              <w:bCs/>
                              <w:sz w:val="16"/>
                              <w:szCs w:val="16"/>
                            </w:rPr>
                          </w:pPr>
                          <w:r>
                            <w:rPr>
                              <w:rFonts w:ascii="Arial Narrow" w:hAnsi="Arial Narrow"/>
                              <w:sz w:val="16"/>
                            </w:rPr>
                            <w:t>65</w:t>
                          </w:r>
                        </w:p>
                      </w:tc>
                    </w:tr>
                  </w:tbl>
                  <w:p w14:paraId="661D1845" w14:textId="77777777" w:rsidR="00E654DA" w:rsidRPr="00E75F7E" w:rsidRDefault="00E654DA" w:rsidP="00E654DA">
                    <w:pPr>
                      <w:jc w:val="right"/>
                      <w:rPr>
                        <w:rFonts w:ascii="Arial Narrow" w:hAnsi="Arial Narrow"/>
                        <w:sz w:val="16"/>
                        <w:szCs w:val="16"/>
                        <w:lang w:val="es-ES"/>
                      </w:rPr>
                    </w:pPr>
                  </w:p>
                </w:txbxContent>
              </v:textbox>
            </v:shape>
          </v:group>
        </w:pict>
      </w:r>
      <w:r>
        <w:pict w14:anchorId="3196F02C">
          <v:shape id="Picture 163" o:spid="_x0000_i1032" type="#_x0000_t75" style="width:437pt;height:216.85pt;visibility:visible;mso-wrap-style:square" o:allowoverlap="f">
            <v:imagedata r:id="rId17" o:title=""/>
          </v:shape>
        </w:pict>
      </w:r>
    </w:p>
    <w:p w14:paraId="66302D4A" w14:textId="05CF7BB8" w:rsidR="00E654DA" w:rsidRPr="00C1262E" w:rsidRDefault="00E654DA" w:rsidP="004E0A01">
      <w:pPr>
        <w:keepNext/>
        <w:rPr>
          <w:color w:val="000000"/>
          <w:lang w:val="en-GB"/>
        </w:rPr>
      </w:pPr>
    </w:p>
    <w:p w14:paraId="641C069F" w14:textId="2AFF904F" w:rsidR="00E654DA" w:rsidRPr="00C1262E" w:rsidRDefault="00E654DA" w:rsidP="004E0A01">
      <w:pPr>
        <w:keepNext/>
        <w:rPr>
          <w:color w:val="000000"/>
          <w:lang w:val="en-GB"/>
        </w:rPr>
      </w:pPr>
    </w:p>
    <w:p w14:paraId="5967C76A" w14:textId="77777777" w:rsidR="00E654DA" w:rsidRPr="00C1262E" w:rsidRDefault="00E654DA" w:rsidP="004E0A01">
      <w:pPr>
        <w:keepNext/>
        <w:rPr>
          <w:color w:val="000000"/>
          <w:lang w:val="en-GB"/>
        </w:rPr>
      </w:pPr>
    </w:p>
    <w:p w14:paraId="74F66847" w14:textId="75A88775" w:rsidR="00D94D1E" w:rsidRPr="00C1262E" w:rsidRDefault="00D94D1E" w:rsidP="006038E7">
      <w:pPr>
        <w:keepNext/>
        <w:rPr>
          <w:color w:val="000000"/>
          <w:sz w:val="18"/>
          <w:szCs w:val="18"/>
        </w:rPr>
      </w:pPr>
      <w:r>
        <w:rPr>
          <w:color w:val="000000"/>
          <w:sz w:val="18"/>
        </w:rPr>
        <w:t>Duomenys atnaujinti 2012 m. Remiantis duomenimis surinktais iki 2012 m. rugsėjo 7 d.</w:t>
      </w:r>
    </w:p>
    <w:p w14:paraId="4ABFA40A" w14:textId="77777777" w:rsidR="009C5CEF" w:rsidRPr="00C1262E" w:rsidRDefault="009C5CEF" w:rsidP="006038E7">
      <w:pPr>
        <w:rPr>
          <w:bCs/>
          <w:color w:val="000000"/>
          <w:lang w:val="en-GB"/>
        </w:rPr>
      </w:pPr>
    </w:p>
    <w:p w14:paraId="2F5BB158" w14:textId="77777777" w:rsidR="0006588D" w:rsidRPr="00C1262E" w:rsidRDefault="009C5CEF" w:rsidP="006038E7">
      <w:pPr>
        <w:keepNext/>
        <w:rPr>
          <w:iCs/>
          <w:color w:val="000000"/>
          <w:u w:val="single"/>
        </w:rPr>
      </w:pPr>
      <w:r>
        <w:rPr>
          <w:color w:val="000000"/>
          <w:u w:val="single"/>
        </w:rPr>
        <w:t>Vaikų populiacija</w:t>
      </w:r>
    </w:p>
    <w:p w14:paraId="199E268E" w14:textId="5B6AE839" w:rsidR="009C5CEF" w:rsidRPr="00C1262E" w:rsidRDefault="009C5CEF" w:rsidP="006038E7">
      <w:pPr>
        <w:keepNext/>
        <w:rPr>
          <w:bCs/>
          <w:color w:val="000000"/>
          <w:lang w:val="en-GB"/>
        </w:rPr>
      </w:pPr>
    </w:p>
    <w:p w14:paraId="3D40DBCC" w14:textId="5D6192CE" w:rsidR="0006588D" w:rsidRPr="00C1262E" w:rsidRDefault="009C5CEF" w:rsidP="006038E7">
      <w:pPr>
        <w:rPr>
          <w:bCs/>
          <w:color w:val="000000"/>
        </w:rPr>
      </w:pPr>
      <w:r>
        <w:rPr>
          <w:color w:val="000000"/>
        </w:rPr>
        <w:t>Vykdant 1 fazės, vienos grupės, atvirą dozės didinimo tyrimą, didžiausia toleruojama dozė (MTD) ir (arba) rekomenduojama 2 fazės pomalidomido dozė (RP2D) vaikams buvo 2,6 mg/m</w:t>
      </w:r>
      <w:r>
        <w:rPr>
          <w:color w:val="000000"/>
          <w:vertAlign w:val="superscript"/>
        </w:rPr>
        <w:t>2</w:t>
      </w:r>
      <w:r>
        <w:rPr>
          <w:color w:val="000000"/>
        </w:rPr>
        <w:t> dozė per parą (vartojant per burną) nuo 1</w:t>
      </w:r>
      <w:r>
        <w:rPr>
          <w:color w:val="000000"/>
        </w:rPr>
        <w:noBreakHyphen/>
        <w:t>os iki 21</w:t>
      </w:r>
      <w:r>
        <w:rPr>
          <w:color w:val="000000"/>
        </w:rPr>
        <w:noBreakHyphen/>
        <w:t>os besikartojančio 28 dienų ciklo dienos.</w:t>
      </w:r>
    </w:p>
    <w:p w14:paraId="38288F7F" w14:textId="77777777" w:rsidR="00E654DA" w:rsidRPr="00C1262E" w:rsidRDefault="00E654DA" w:rsidP="006038E7">
      <w:pPr>
        <w:rPr>
          <w:bCs/>
          <w:color w:val="000000"/>
          <w:lang w:val="en-GB"/>
        </w:rPr>
      </w:pPr>
    </w:p>
    <w:p w14:paraId="3A8A207E" w14:textId="04A16EA2" w:rsidR="009E2233" w:rsidRPr="00C1262E" w:rsidRDefault="009C5CEF" w:rsidP="006038E7">
      <w:pPr>
        <w:rPr>
          <w:bCs/>
          <w:color w:val="000000"/>
        </w:rPr>
      </w:pPr>
      <w:r>
        <w:rPr>
          <w:color w:val="000000"/>
        </w:rPr>
        <w:t>Nebuvo nustatytas vaistinio preparato veiksmingumas vykdant 2 fazės, daugiacentrį, atvirą, paralelinių grupių tyrimą. Tyrimas buvo atliktas 52 pomalidomidu gydytiems vaikams, kurių amžius buvo nuo 4</w:t>
      </w:r>
      <w:r>
        <w:rPr>
          <w:color w:val="000000"/>
        </w:rPr>
        <w:noBreakHyphen/>
        <w:t>erių iki 18</w:t>
      </w:r>
      <w:r>
        <w:rPr>
          <w:color w:val="000000"/>
        </w:rPr>
        <w:noBreakHyphen/>
        <w:t xml:space="preserve">os metų. Minėti pacientai sirgo besikartojančia arba progresuojančia aukšto laipsnio glioma, meduloblastoma, ependimoma arba difuzine smegenų tilto glioma (angl. </w:t>
      </w:r>
      <w:r>
        <w:rPr>
          <w:i/>
          <w:color w:val="000000"/>
        </w:rPr>
        <w:t>diffuse intrinsic pontine glioma</w:t>
      </w:r>
      <w:r>
        <w:rPr>
          <w:color w:val="000000"/>
        </w:rPr>
        <w:t>, DIPG), kurios pirminis židinys buvo centrinėje nervų sistemoje (CNS).</w:t>
      </w:r>
    </w:p>
    <w:p w14:paraId="4A9AA6BE" w14:textId="77777777" w:rsidR="00E654DA" w:rsidRPr="001878FB" w:rsidRDefault="00E654DA" w:rsidP="006038E7">
      <w:pPr>
        <w:rPr>
          <w:bCs/>
          <w:color w:val="000000"/>
        </w:rPr>
      </w:pPr>
    </w:p>
    <w:p w14:paraId="600D67D3" w14:textId="0F81E4B8" w:rsidR="009E2233" w:rsidRPr="00C1262E" w:rsidRDefault="009E2233" w:rsidP="006038E7">
      <w:pPr>
        <w:rPr>
          <w:bCs/>
          <w:color w:val="000000"/>
        </w:rPr>
      </w:pPr>
      <w:r>
        <w:rPr>
          <w:color w:val="000000"/>
        </w:rPr>
        <w:t xml:space="preserve">Vykdant 2 fazės tyrimą du pacientai iš aukšto laipsnio gliomos grupės (N = 19) pasiekė pagal protokolą nurodytą atsaką; vienas iš šių pacientų pasiekė dalinį atsaką į gydymą (angl. </w:t>
      </w:r>
      <w:r>
        <w:rPr>
          <w:i/>
          <w:color w:val="000000"/>
        </w:rPr>
        <w:t>partial response</w:t>
      </w:r>
      <w:r>
        <w:rPr>
          <w:color w:val="000000"/>
        </w:rPr>
        <w:t xml:space="preserve">, PR), o kitam pacientui stebėtas ilgalaikis ligos stabilizavimasis (angl. </w:t>
      </w:r>
      <w:r>
        <w:rPr>
          <w:i/>
          <w:color w:val="000000"/>
        </w:rPr>
        <w:t>stable disease</w:t>
      </w:r>
      <w:r>
        <w:rPr>
          <w:color w:val="000000"/>
        </w:rPr>
        <w:t xml:space="preserve">, SD), dėl kurio objektyvaus atsako (angl. </w:t>
      </w:r>
      <w:r>
        <w:rPr>
          <w:i/>
          <w:color w:val="000000"/>
        </w:rPr>
        <w:t>objective response</w:t>
      </w:r>
      <w:r>
        <w:rPr>
          <w:color w:val="000000"/>
        </w:rPr>
        <w:t>, OR) ir ilgalaikio ligos stabilizavimo (SD) rodiklis siekė 10,5 % (95 % CI: 1,3, 33,1). Vienam pacientui iš ependimomos grupės (N = 9) stebėtas ilgalaikis ligos stabilizavimasis (SD), dėl kurio OR ir ilgalaikio ligos stabilizavimosi (SD) rodiklis siekė 11,1 % (95 % PI: 0,3, 48,2). Objektyvus atsakas į gydymą (OR) ar ilgalaikis ligos stabilizavimasis (SD) nebuvo patvirtintas nė vienam vertinamam pacientui iš difuzinės smegenų tilto gliomos (DIPG) grupės (N = 9) ar meduloblastomos (N = 9) grupės pacientui. Nė viena iš 4</w:t>
      </w:r>
      <w:r>
        <w:rPr>
          <w:color w:val="000000"/>
        </w:rPr>
        <w:noBreakHyphen/>
        <w:t>ų 2 fazės tyrime vertinamų paralelinių grupių neatitiko pagrindinio objektyvaus atsako arba ilgalaikio ligos stabilizavimosi baigties vertinimo kriterijaus.</w:t>
      </w:r>
    </w:p>
    <w:p w14:paraId="3B67CB3A" w14:textId="77777777" w:rsidR="00E654DA" w:rsidRPr="001878FB" w:rsidRDefault="00E654DA" w:rsidP="006038E7">
      <w:pPr>
        <w:rPr>
          <w:bCs/>
          <w:color w:val="000000"/>
        </w:rPr>
      </w:pPr>
    </w:p>
    <w:p w14:paraId="7D54F2A0" w14:textId="304F71DB" w:rsidR="009E2233" w:rsidRPr="00C1262E" w:rsidRDefault="009E2233" w:rsidP="006038E7">
      <w:pPr>
        <w:rPr>
          <w:bCs/>
          <w:color w:val="000000"/>
        </w:rPr>
      </w:pPr>
      <w:r>
        <w:rPr>
          <w:color w:val="000000"/>
        </w:rPr>
        <w:t xml:space="preserve">Bendra pomalidomido saugumo santrauka vaikams atitinka žinomą saugumo santrauką suaugusiesiems. Farmakokinetikos (angl. </w:t>
      </w:r>
      <w:r>
        <w:rPr>
          <w:i/>
          <w:color w:val="000000"/>
        </w:rPr>
        <w:t>pharmacokinetic,</w:t>
      </w:r>
      <w:r>
        <w:rPr>
          <w:color w:val="000000"/>
        </w:rPr>
        <w:t xml:space="preserve"> PK) rodmenys buvo įvertinti atlikus 1 ir 2 fazių tyrimų integruotą PK analizę. Buvo nustatyta, kad jie iš esmės nesiskyrė nuo tų, kurie buvo stebimi tiriant suaugusius pacientus (žr. 5.2 skyrių).</w:t>
      </w:r>
    </w:p>
    <w:p w14:paraId="3EECD052" w14:textId="77777777" w:rsidR="008F1DF3" w:rsidRPr="001878FB" w:rsidRDefault="008F1DF3" w:rsidP="006038E7">
      <w:pPr>
        <w:rPr>
          <w:b/>
          <w:color w:val="000000"/>
        </w:rPr>
      </w:pPr>
    </w:p>
    <w:p w14:paraId="1E00BEB8" w14:textId="77777777" w:rsidR="00D94D1E" w:rsidRPr="00C1262E" w:rsidRDefault="00D94D1E" w:rsidP="006038E7">
      <w:pPr>
        <w:pStyle w:val="Heading10"/>
      </w:pPr>
      <w:r>
        <w:t>5.2</w:t>
      </w:r>
      <w:r>
        <w:tab/>
        <w:t>Farmakokinetinės savybės</w:t>
      </w:r>
    </w:p>
    <w:p w14:paraId="1DA16606" w14:textId="77777777" w:rsidR="00D94D1E" w:rsidRPr="001878FB" w:rsidRDefault="00D94D1E" w:rsidP="006038E7">
      <w:pPr>
        <w:keepNext/>
        <w:rPr>
          <w:b/>
          <w:color w:val="000000"/>
        </w:rPr>
      </w:pPr>
    </w:p>
    <w:p w14:paraId="53D3AB1A" w14:textId="77777777" w:rsidR="00D94D1E" w:rsidRPr="00C1262E" w:rsidRDefault="00D94D1E" w:rsidP="006038E7">
      <w:pPr>
        <w:keepNext/>
        <w:numPr>
          <w:ilvl w:val="12"/>
          <w:numId w:val="0"/>
        </w:numPr>
        <w:ind w:right="-2"/>
        <w:rPr>
          <w:color w:val="000000"/>
          <w:u w:val="single"/>
        </w:rPr>
      </w:pPr>
      <w:r>
        <w:rPr>
          <w:color w:val="000000"/>
          <w:u w:val="single"/>
        </w:rPr>
        <w:t>Absorbcija</w:t>
      </w:r>
    </w:p>
    <w:p w14:paraId="7A57E3C0" w14:textId="77777777" w:rsidR="00455D59" w:rsidRPr="001878FB" w:rsidRDefault="00455D59" w:rsidP="006038E7">
      <w:pPr>
        <w:keepNext/>
        <w:numPr>
          <w:ilvl w:val="12"/>
          <w:numId w:val="0"/>
        </w:numPr>
        <w:ind w:right="-2"/>
        <w:rPr>
          <w:color w:val="000000"/>
          <w:u w:val="single"/>
        </w:rPr>
      </w:pPr>
    </w:p>
    <w:p w14:paraId="18C93EC1" w14:textId="77777777" w:rsidR="00D94D1E" w:rsidRPr="00C1262E" w:rsidRDefault="00D94D1E" w:rsidP="006038E7">
      <w:pPr>
        <w:rPr>
          <w:color w:val="000000"/>
        </w:rPr>
      </w:pPr>
      <w:r>
        <w:rPr>
          <w:color w:val="000000"/>
        </w:rPr>
        <w:t>Absorbuojant pomalidomidą, maksimali koncentracija plazmoje (C</w:t>
      </w:r>
      <w:r>
        <w:rPr>
          <w:color w:val="000000"/>
          <w:vertAlign w:val="subscript"/>
        </w:rPr>
        <w:t>max</w:t>
      </w:r>
      <w:r>
        <w:rPr>
          <w:color w:val="000000"/>
        </w:rPr>
        <w:t>) pasiekiama praėjus 2</w:t>
      </w:r>
      <w:r>
        <w:rPr>
          <w:color w:val="000000"/>
        </w:rPr>
        <w:noBreakHyphen/>
        <w:t>3 valandoms, išgėrus vienkartinę dozę, absorbuojama mažiausiai 73 %. Pomalidomido sisteminė ekspozicija (AUC) didėja maždaug tiesiškai ir proporcingai dozei. Po kelių dozių vartojimo pomalidomido akumuliacija sudarė 27</w:t>
      </w:r>
      <w:r>
        <w:rPr>
          <w:color w:val="000000"/>
        </w:rPr>
        <w:noBreakHyphen/>
        <w:t>31 % AUC.</w:t>
      </w:r>
    </w:p>
    <w:p w14:paraId="7B792B48" w14:textId="77777777" w:rsidR="00D94D1E" w:rsidRPr="001878FB" w:rsidRDefault="00D94D1E" w:rsidP="006038E7">
      <w:pPr>
        <w:rPr>
          <w:color w:val="000000"/>
        </w:rPr>
      </w:pPr>
    </w:p>
    <w:p w14:paraId="727E59B2" w14:textId="34EEFB2B" w:rsidR="00D94D1E" w:rsidRPr="00C1262E" w:rsidRDefault="00D94D1E" w:rsidP="006038E7">
      <w:pPr>
        <w:rPr>
          <w:color w:val="000000"/>
        </w:rPr>
      </w:pPr>
      <w:r>
        <w:rPr>
          <w:color w:val="000000"/>
        </w:rPr>
        <w:t>Vartojant vaistinį preparatą kartu su riebiu ir kaloringu maistu, sulėtėjo absorbcija, todėl maždaug 27 % sumažėjo vidutinė C</w:t>
      </w:r>
      <w:r>
        <w:rPr>
          <w:color w:val="000000"/>
          <w:vertAlign w:val="subscript"/>
        </w:rPr>
        <w:t>max</w:t>
      </w:r>
      <w:r>
        <w:rPr>
          <w:color w:val="000000"/>
        </w:rPr>
        <w:t xml:space="preserve"> plazmoje, tačiau bendrą absorbciją veikė mažai, vidutinė AUC sumažėjo 8 %. Todėl pomalidomidą galima skirti neatsižvelgiant į maisto vartojimą.</w:t>
      </w:r>
    </w:p>
    <w:p w14:paraId="7443FB45" w14:textId="77777777" w:rsidR="00D94D1E" w:rsidRPr="001878FB" w:rsidRDefault="00D94D1E" w:rsidP="006038E7">
      <w:pPr>
        <w:numPr>
          <w:ilvl w:val="12"/>
          <w:numId w:val="0"/>
        </w:numPr>
        <w:ind w:right="-2"/>
        <w:rPr>
          <w:color w:val="000000"/>
          <w:u w:val="single"/>
        </w:rPr>
      </w:pPr>
    </w:p>
    <w:p w14:paraId="6F0B7EC6" w14:textId="77777777" w:rsidR="00D94D1E" w:rsidRPr="00C1262E" w:rsidRDefault="00D94D1E" w:rsidP="006038E7">
      <w:pPr>
        <w:keepNext/>
        <w:numPr>
          <w:ilvl w:val="12"/>
          <w:numId w:val="0"/>
        </w:numPr>
        <w:ind w:right="-2"/>
        <w:rPr>
          <w:color w:val="000000"/>
          <w:u w:val="single"/>
        </w:rPr>
      </w:pPr>
      <w:r>
        <w:rPr>
          <w:color w:val="000000"/>
          <w:u w:val="single"/>
        </w:rPr>
        <w:t>Pasiskirstymas</w:t>
      </w:r>
    </w:p>
    <w:p w14:paraId="270B63BF" w14:textId="77777777" w:rsidR="00455D59" w:rsidRPr="001878FB" w:rsidRDefault="00455D59" w:rsidP="006038E7">
      <w:pPr>
        <w:keepNext/>
        <w:numPr>
          <w:ilvl w:val="12"/>
          <w:numId w:val="0"/>
        </w:numPr>
        <w:ind w:right="-2"/>
        <w:rPr>
          <w:color w:val="000000"/>
          <w:u w:val="single"/>
        </w:rPr>
      </w:pPr>
    </w:p>
    <w:p w14:paraId="7AFE6CED" w14:textId="4D44C268" w:rsidR="00D94D1E" w:rsidRPr="00C1262E" w:rsidRDefault="00D94D1E" w:rsidP="006038E7">
      <w:pPr>
        <w:numPr>
          <w:ilvl w:val="12"/>
          <w:numId w:val="0"/>
        </w:numPr>
        <w:ind w:right="-2"/>
        <w:rPr>
          <w:color w:val="000000"/>
        </w:rPr>
      </w:pPr>
      <w:r>
        <w:rPr>
          <w:color w:val="000000"/>
        </w:rPr>
        <w:t>Pomalidomido vidutinis tariamasis pasiskirstymo tūris (Vd/F) yra 62</w:t>
      </w:r>
      <w:r>
        <w:rPr>
          <w:color w:val="000000"/>
        </w:rPr>
        <w:noBreakHyphen/>
        <w:t>138 l, susidarus pusiausvyrinei koncentracijai. Praėjus 4 dienoms po 2 mg dozės vartojimo vieną kartą per parą, pomalidomidas pasiskirsto sveikų tiriamųjų sėkloje koncentracija, maždaug atitinkančia 67 % kiekio plazmoje praėjus 4 valandoms po dozės vartojimo (maždaug T</w:t>
      </w:r>
      <w:r>
        <w:rPr>
          <w:color w:val="000000"/>
          <w:vertAlign w:val="subscript"/>
        </w:rPr>
        <w:t>max</w:t>
      </w:r>
      <w:r>
        <w:rPr>
          <w:color w:val="000000"/>
        </w:rPr>
        <w:t xml:space="preserve">). </w:t>
      </w:r>
      <w:r>
        <w:rPr>
          <w:i/>
          <w:color w:val="000000"/>
        </w:rPr>
        <w:t>In vitro</w:t>
      </w:r>
      <w:r>
        <w:rPr>
          <w:color w:val="000000"/>
        </w:rPr>
        <w:t xml:space="preserve"> pomalidomido enantiomerų jungimasis su žmogaus plazmos baltymais sudarė 12</w:t>
      </w:r>
      <w:r>
        <w:rPr>
          <w:color w:val="000000"/>
        </w:rPr>
        <w:noBreakHyphen/>
        <w:t>44 % ir nepriklausė nuo koncentracijos.</w:t>
      </w:r>
    </w:p>
    <w:p w14:paraId="0DA5B870" w14:textId="77777777" w:rsidR="00D94D1E" w:rsidRPr="00C1262E" w:rsidRDefault="00D94D1E" w:rsidP="006038E7">
      <w:pPr>
        <w:numPr>
          <w:ilvl w:val="12"/>
          <w:numId w:val="0"/>
        </w:numPr>
        <w:ind w:right="-2"/>
        <w:rPr>
          <w:color w:val="000000"/>
          <w:u w:val="single"/>
          <w:lang w:val="en-GB"/>
        </w:rPr>
      </w:pPr>
    </w:p>
    <w:p w14:paraId="29A14960" w14:textId="77777777" w:rsidR="00D94D1E" w:rsidRPr="00C1262E" w:rsidRDefault="00D94D1E" w:rsidP="006038E7">
      <w:pPr>
        <w:keepNext/>
        <w:numPr>
          <w:ilvl w:val="12"/>
          <w:numId w:val="0"/>
        </w:numPr>
        <w:rPr>
          <w:color w:val="000000"/>
          <w:u w:val="single"/>
        </w:rPr>
      </w:pPr>
      <w:r>
        <w:rPr>
          <w:color w:val="000000"/>
          <w:u w:val="single"/>
        </w:rPr>
        <w:t>Biotransformacija</w:t>
      </w:r>
    </w:p>
    <w:p w14:paraId="2B88B38E" w14:textId="77777777" w:rsidR="00455D59" w:rsidRPr="00C1262E" w:rsidRDefault="00455D59" w:rsidP="006038E7">
      <w:pPr>
        <w:keepNext/>
        <w:numPr>
          <w:ilvl w:val="12"/>
          <w:numId w:val="0"/>
        </w:numPr>
        <w:rPr>
          <w:color w:val="000000"/>
          <w:u w:val="single"/>
          <w:lang w:val="en-GB"/>
        </w:rPr>
      </w:pPr>
    </w:p>
    <w:p w14:paraId="365D1399" w14:textId="4D12EC06" w:rsidR="00D94D1E" w:rsidRPr="00C1262E" w:rsidRDefault="00D94D1E" w:rsidP="006038E7">
      <w:pPr>
        <w:numPr>
          <w:ilvl w:val="12"/>
          <w:numId w:val="0"/>
        </w:numPr>
        <w:rPr>
          <w:color w:val="000000"/>
        </w:rPr>
      </w:pPr>
      <w:r>
        <w:rPr>
          <w:color w:val="000000"/>
        </w:rPr>
        <w:t>Sveikiems tiriamiesiems, kurie vartojo vienkartinę geriamąją [</w:t>
      </w:r>
      <w:r>
        <w:rPr>
          <w:color w:val="000000"/>
          <w:vertAlign w:val="superscript"/>
        </w:rPr>
        <w:t>14</w:t>
      </w:r>
      <w:r>
        <w:rPr>
          <w:color w:val="000000"/>
        </w:rPr>
        <w:t>C]</w:t>
      </w:r>
      <w:r>
        <w:rPr>
          <w:color w:val="000000"/>
        </w:rPr>
        <w:noBreakHyphen/>
        <w:t xml:space="preserve">pomalidomido (2 mg) dozę, </w:t>
      </w:r>
      <w:r>
        <w:rPr>
          <w:i/>
          <w:color w:val="000000"/>
        </w:rPr>
        <w:t>in vivo</w:t>
      </w:r>
      <w:r>
        <w:rPr>
          <w:color w:val="000000"/>
        </w:rPr>
        <w:t xml:space="preserve"> pomalidomidas buvo pagrindinis cirkuliuojantis komponentas (maždaug 70 % radioaktyvumo plazmoje). Metabolitų, kurie sudarytų &gt; 10 % pirminio junginio arba bendro radioaktyvumo plazmoje, nebuvo.</w:t>
      </w:r>
    </w:p>
    <w:p w14:paraId="2BC59339" w14:textId="77777777" w:rsidR="00D94D1E" w:rsidRPr="00C1262E" w:rsidRDefault="00D94D1E" w:rsidP="006038E7">
      <w:pPr>
        <w:numPr>
          <w:ilvl w:val="12"/>
          <w:numId w:val="0"/>
        </w:numPr>
        <w:ind w:right="-2"/>
        <w:rPr>
          <w:color w:val="000000"/>
          <w:lang w:val="en-GB"/>
        </w:rPr>
      </w:pPr>
    </w:p>
    <w:p w14:paraId="55ADC5DA" w14:textId="77777777" w:rsidR="00D94D1E" w:rsidRPr="00C1262E" w:rsidRDefault="00D94D1E" w:rsidP="006038E7">
      <w:pPr>
        <w:numPr>
          <w:ilvl w:val="12"/>
          <w:numId w:val="0"/>
        </w:numPr>
        <w:ind w:right="-2"/>
        <w:rPr>
          <w:color w:val="000000"/>
        </w:rPr>
      </w:pPr>
      <w:r>
        <w:rPr>
          <w:color w:val="000000"/>
        </w:rPr>
        <w:t xml:space="preserve">Pašalinama radioaktyvi dozė daugiausiai metabolizuojama vykstant hidroksilinimui ir tolesniam gliukuronidinimui arba hidrolizei. </w:t>
      </w:r>
      <w:r>
        <w:rPr>
          <w:i/>
          <w:color w:val="000000"/>
        </w:rPr>
        <w:t>In vitro</w:t>
      </w:r>
      <w:r>
        <w:rPr>
          <w:color w:val="000000"/>
        </w:rPr>
        <w:t xml:space="preserve"> nustatyta, kad pagrindiniai fermentai, dalyvaujantys CYP sąlygojamame pomalidomido hidroksilinime, yra CYP1A2 ir CYP3A4, šiek tiek prisidedant CYP2C19 ir CYP2D6. Pomalidomidas taip pat yra P</w:t>
      </w:r>
      <w:r>
        <w:rPr>
          <w:color w:val="000000"/>
        </w:rPr>
        <w:noBreakHyphen/>
        <w:t xml:space="preserve">glikoproteino substratas </w:t>
      </w:r>
      <w:r>
        <w:rPr>
          <w:i/>
          <w:color w:val="000000"/>
        </w:rPr>
        <w:t>in vitro</w:t>
      </w:r>
      <w:r>
        <w:rPr>
          <w:color w:val="000000"/>
        </w:rPr>
        <w:t>. Vartojant pomalidomidą kartu su stipriu CYP3A4/5 ir P</w:t>
      </w:r>
      <w:r>
        <w:rPr>
          <w:color w:val="000000"/>
        </w:rPr>
        <w:noBreakHyphen/>
        <w:t>gp inhibitoriumi ketokonazolu arba stipriu CYP3A4/5 induktoriumi karbamazepinu, kliniškai reikšmingo poveikio pomalidomido ekspozicijai nenustatyta. Kartu vartojant stiprų CYP1A2 inhibitorių fluvoksaminą su pomalidomidu ir ketokonazolu, vidutinė pomalidomido ekspozicija padidėjo 107 % su 90 % pasikliautiniu intervalu [nuo 91 % iki 124 %], palyginti su pomalidomido vartojimu kartu su ketokonazolu. Atliekant antrąjį tyrimą, skirtą įvertinti CYP1A2 inhibitoriaus įtaką metabolizmo pokyčiams, nustatyta, kad vartojant fluvoksamino ir pomalidomido derinį, vidutinė pomalidomido ekspozicija padidėjo 125 % su 90 % pasikliautiniu intervalu [nuo 98 % iki 157 %], palyginti su vien pomalidomido vartojimu. Jei stiprūs CYP1A2 inhibitoriai (pvz., ciprofloksacinas, enoksacinas ir fluvoksaminas) vartojami kartu su pomalidomidu, pomalidomido dozę reikia sumažinti 50 %. Vartojant pomalidomidą rūkantiems žmonėms, rūkant tabaką, kuris yra CYP1A2 izoformos induktorius, kliniškai reikšmingo poveikio pomalidomido ekspozicijai nenustatyta, lyginant su pomalidomido ekspozicija nerūkantiems žmonėms.</w:t>
      </w:r>
    </w:p>
    <w:p w14:paraId="068C155D" w14:textId="77777777" w:rsidR="00D94D1E" w:rsidRPr="001878FB" w:rsidRDefault="00D94D1E" w:rsidP="006038E7">
      <w:pPr>
        <w:numPr>
          <w:ilvl w:val="12"/>
          <w:numId w:val="0"/>
        </w:numPr>
        <w:ind w:right="-2"/>
        <w:rPr>
          <w:color w:val="000000"/>
        </w:rPr>
      </w:pPr>
    </w:p>
    <w:p w14:paraId="471C4A1B" w14:textId="77777777" w:rsidR="009C5CEF" w:rsidRPr="00C1262E" w:rsidRDefault="009C5CEF" w:rsidP="006038E7">
      <w:pPr>
        <w:numPr>
          <w:ilvl w:val="12"/>
          <w:numId w:val="0"/>
        </w:numPr>
        <w:ind w:right="-2"/>
        <w:rPr>
          <w:color w:val="000000"/>
        </w:rPr>
      </w:pPr>
      <w:r>
        <w:rPr>
          <w:color w:val="000000"/>
        </w:rPr>
        <w:t xml:space="preserve">Remiantis </w:t>
      </w:r>
      <w:r>
        <w:rPr>
          <w:i/>
          <w:color w:val="000000"/>
        </w:rPr>
        <w:t>in vitro</w:t>
      </w:r>
      <w:r>
        <w:rPr>
          <w:color w:val="000000"/>
        </w:rPr>
        <w:t xml:space="preserve"> duomenimis, pomalidomidas nėra P</w:t>
      </w:r>
      <w:r>
        <w:rPr>
          <w:color w:val="000000"/>
        </w:rPr>
        <w:noBreakHyphen/>
        <w:t>450 izofermentų inhibitorius arba induktorius ir tirtų vaistinių preparatų nešiklių neslopina. Vartojant pomalidomidą kartu su taip metabolizuojamais substratais, kliniškai reikšminga sąveika nėra tikėtina.</w:t>
      </w:r>
    </w:p>
    <w:p w14:paraId="2353C5ED" w14:textId="77777777" w:rsidR="009C5CEF" w:rsidRPr="001878FB" w:rsidRDefault="009C5CEF" w:rsidP="006038E7">
      <w:pPr>
        <w:numPr>
          <w:ilvl w:val="12"/>
          <w:numId w:val="0"/>
        </w:numPr>
        <w:ind w:right="-2"/>
        <w:rPr>
          <w:color w:val="000000"/>
          <w:u w:val="single"/>
        </w:rPr>
      </w:pPr>
    </w:p>
    <w:p w14:paraId="5FDCDFF3" w14:textId="77777777" w:rsidR="00D94D1E" w:rsidRPr="00C1262E" w:rsidRDefault="00D94D1E" w:rsidP="006038E7">
      <w:pPr>
        <w:keepNext/>
        <w:numPr>
          <w:ilvl w:val="12"/>
          <w:numId w:val="0"/>
        </w:numPr>
        <w:rPr>
          <w:color w:val="000000"/>
          <w:u w:val="single"/>
        </w:rPr>
      </w:pPr>
      <w:r>
        <w:rPr>
          <w:color w:val="000000"/>
          <w:u w:val="single"/>
        </w:rPr>
        <w:t>Eliminacija</w:t>
      </w:r>
    </w:p>
    <w:p w14:paraId="378858BA" w14:textId="77777777" w:rsidR="00455D59" w:rsidRPr="00C1262E" w:rsidRDefault="00455D59" w:rsidP="006038E7">
      <w:pPr>
        <w:keepNext/>
        <w:numPr>
          <w:ilvl w:val="12"/>
          <w:numId w:val="0"/>
        </w:numPr>
        <w:rPr>
          <w:color w:val="000000"/>
          <w:u w:val="single"/>
          <w:lang w:val="en-GB"/>
        </w:rPr>
      </w:pPr>
    </w:p>
    <w:p w14:paraId="04C09D2F" w14:textId="1D9C0214" w:rsidR="00D94D1E" w:rsidRPr="00C1262E" w:rsidRDefault="00D94D1E" w:rsidP="006038E7">
      <w:pPr>
        <w:numPr>
          <w:ilvl w:val="12"/>
          <w:numId w:val="0"/>
        </w:numPr>
        <w:rPr>
          <w:color w:val="000000"/>
        </w:rPr>
      </w:pPr>
      <w:r>
        <w:rPr>
          <w:color w:val="000000"/>
        </w:rPr>
        <w:t>Pomalidomidas pašalinamas, pusinės eliminacijos laikui plazmoje esant maždaug 9,5 valandos sveikiems tiriamiesiems ir maždaug 7,5 valandos pacientams, sergantiems daugine mieloma. Pomalidomido vidutinis bendras klirensas organizme (CL/F) yra maždaug 7</w:t>
      </w:r>
      <w:r>
        <w:rPr>
          <w:color w:val="000000"/>
        </w:rPr>
        <w:noBreakHyphen/>
        <w:t>10 l/h.</w:t>
      </w:r>
    </w:p>
    <w:p w14:paraId="6C5ABDBB" w14:textId="77777777" w:rsidR="00D94D1E" w:rsidRPr="00C1262E" w:rsidRDefault="00D94D1E" w:rsidP="006038E7">
      <w:pPr>
        <w:numPr>
          <w:ilvl w:val="12"/>
          <w:numId w:val="0"/>
        </w:numPr>
        <w:ind w:right="-2"/>
        <w:rPr>
          <w:color w:val="000000"/>
          <w:lang w:val="en-GB"/>
        </w:rPr>
      </w:pPr>
    </w:p>
    <w:p w14:paraId="702DAED5" w14:textId="62A5F095" w:rsidR="00D94D1E" w:rsidRPr="00C1262E" w:rsidRDefault="00D94D1E" w:rsidP="006038E7">
      <w:pPr>
        <w:numPr>
          <w:ilvl w:val="12"/>
          <w:numId w:val="0"/>
        </w:numPr>
        <w:ind w:right="-2"/>
        <w:rPr>
          <w:color w:val="000000"/>
        </w:rPr>
      </w:pPr>
      <w:r>
        <w:rPr>
          <w:color w:val="000000"/>
        </w:rPr>
        <w:t>Sveikiems tiriamiesiems išgėrus vienkartinę geriamąją [</w:t>
      </w:r>
      <w:r>
        <w:rPr>
          <w:color w:val="000000"/>
          <w:vertAlign w:val="superscript"/>
        </w:rPr>
        <w:t>14</w:t>
      </w:r>
      <w:r>
        <w:rPr>
          <w:color w:val="000000"/>
        </w:rPr>
        <w:t>C]</w:t>
      </w:r>
      <w:r>
        <w:rPr>
          <w:color w:val="000000"/>
        </w:rPr>
        <w:noBreakHyphen/>
        <w:t>pomalidomido (2 mg) dozę, atitinkamai maždaug 73 % ir 15 % radioaktyvios dozės buvo pašalinta su šlapimu ir išmatomis, maždaug 2 % ir 8 % radioaktyviuoju anglies izotopu žymėtos dozės buvo pašalinta su šlapimu ir išmatomis.</w:t>
      </w:r>
    </w:p>
    <w:p w14:paraId="239923FB" w14:textId="77777777" w:rsidR="00D94D1E" w:rsidRPr="00C1262E" w:rsidRDefault="00D94D1E" w:rsidP="006038E7">
      <w:pPr>
        <w:numPr>
          <w:ilvl w:val="12"/>
          <w:numId w:val="0"/>
        </w:numPr>
        <w:ind w:right="-2"/>
        <w:rPr>
          <w:color w:val="000000"/>
          <w:lang w:val="en-GB"/>
        </w:rPr>
      </w:pPr>
    </w:p>
    <w:p w14:paraId="45061EBD" w14:textId="77777777" w:rsidR="00D94D1E" w:rsidRPr="00C1262E" w:rsidRDefault="00D94D1E" w:rsidP="006038E7">
      <w:pPr>
        <w:numPr>
          <w:ilvl w:val="12"/>
          <w:numId w:val="0"/>
        </w:numPr>
        <w:ind w:right="-2"/>
        <w:rPr>
          <w:color w:val="000000"/>
        </w:rPr>
      </w:pPr>
      <w:r>
        <w:rPr>
          <w:color w:val="000000"/>
        </w:rPr>
        <w:t>Pomalidomidas prieš pašalinant yra plačiai metabolizuojamas, didžioji dalis jo metabolitų pašalinama su šlapimu. 3 pagrindiniai metabolitai šlapime (susidarantys vykstant hidrolizei arba hidrokslinimui ir tolesniam gliukuronidinimui) sudaro atitinkamai maždaug 23 %, 17 % ir 12 % dozės šlapime.</w:t>
      </w:r>
    </w:p>
    <w:p w14:paraId="16D6083D" w14:textId="77777777" w:rsidR="00D94D1E" w:rsidRPr="001878FB" w:rsidRDefault="00D94D1E" w:rsidP="006038E7">
      <w:pPr>
        <w:numPr>
          <w:ilvl w:val="12"/>
          <w:numId w:val="0"/>
        </w:numPr>
        <w:ind w:right="-2"/>
        <w:rPr>
          <w:color w:val="000000"/>
        </w:rPr>
      </w:pPr>
    </w:p>
    <w:p w14:paraId="2C06BBE4" w14:textId="378AF479" w:rsidR="00D94D1E" w:rsidRPr="00C1262E" w:rsidRDefault="00D94D1E" w:rsidP="006038E7">
      <w:pPr>
        <w:numPr>
          <w:ilvl w:val="12"/>
          <w:numId w:val="0"/>
        </w:numPr>
        <w:ind w:right="-2"/>
        <w:rPr>
          <w:color w:val="000000"/>
        </w:rPr>
      </w:pPr>
      <w:r>
        <w:rPr>
          <w:color w:val="000000"/>
        </w:rPr>
        <w:t>Nuo CYP priklausantys metabolitai sudaro maždaug 43 % visos pašalinamos radioaktyvios dozės, o nuo CYP nepriklausantys hidroliziniai metabolitai sudaro 25 %, nepakitusio pomalidomido buvo pašalinta 10 % (2 % su šlapimu ir 8 % su išmatomis).</w:t>
      </w:r>
    </w:p>
    <w:p w14:paraId="1962E85B" w14:textId="77777777" w:rsidR="00D94D1E" w:rsidRPr="001878FB" w:rsidRDefault="00D94D1E" w:rsidP="006038E7">
      <w:pPr>
        <w:numPr>
          <w:ilvl w:val="12"/>
          <w:numId w:val="0"/>
        </w:numPr>
        <w:ind w:right="-2"/>
        <w:rPr>
          <w:color w:val="000000"/>
          <w:u w:val="single"/>
        </w:rPr>
      </w:pPr>
    </w:p>
    <w:p w14:paraId="0278AC53" w14:textId="77777777" w:rsidR="0028267F" w:rsidRPr="00C1262E" w:rsidRDefault="0028267F" w:rsidP="006038E7">
      <w:pPr>
        <w:keepNext/>
        <w:numPr>
          <w:ilvl w:val="12"/>
          <w:numId w:val="0"/>
        </w:numPr>
        <w:ind w:right="-2"/>
        <w:rPr>
          <w:color w:val="000000"/>
          <w:u w:val="single"/>
        </w:rPr>
      </w:pPr>
      <w:r>
        <w:rPr>
          <w:color w:val="000000"/>
          <w:u w:val="single"/>
        </w:rPr>
        <w:t>Populiacijos farmakokinetika (FK)</w:t>
      </w:r>
    </w:p>
    <w:p w14:paraId="6A77A7A5" w14:textId="77777777" w:rsidR="00666F0C" w:rsidRPr="001878FB" w:rsidRDefault="00666F0C" w:rsidP="006038E7">
      <w:pPr>
        <w:keepNext/>
        <w:numPr>
          <w:ilvl w:val="12"/>
          <w:numId w:val="0"/>
        </w:numPr>
        <w:ind w:right="-2"/>
        <w:rPr>
          <w:color w:val="000000"/>
          <w:u w:val="single"/>
        </w:rPr>
      </w:pPr>
    </w:p>
    <w:p w14:paraId="0B674754" w14:textId="50C901CF" w:rsidR="0028267F" w:rsidRPr="00C1262E" w:rsidRDefault="0028267F" w:rsidP="006038E7">
      <w:pPr>
        <w:numPr>
          <w:ilvl w:val="12"/>
          <w:numId w:val="0"/>
        </w:numPr>
        <w:ind w:right="-2"/>
        <w:rPr>
          <w:color w:val="000000"/>
        </w:rPr>
      </w:pPr>
      <w:r>
        <w:rPr>
          <w:color w:val="000000"/>
        </w:rPr>
        <w:t>Remiantis populiacijos farmakokinetikos analize naudojant dviejų sekcijų modelį, sveikų tiriamųjų ir daugine mieloma sergančių pacientų tariamasis klirensas (CL/F) ir centrinis tariamasis pasiskirstymo tūris (V</w:t>
      </w:r>
      <w:r>
        <w:rPr>
          <w:color w:val="000000"/>
          <w:vertAlign w:val="subscript"/>
        </w:rPr>
        <w:t>2</w:t>
      </w:r>
      <w:r>
        <w:rPr>
          <w:color w:val="000000"/>
        </w:rPr>
        <w:t>/F) buvo panašus. Periferiniuose audiniuose pomalidomidas buvo daugiausiai įsisavinamas navikų, kurių periferinis tariamasis pasiskirstymo klirensas (Q/F) ir periferinis tariamasis pasiskirstymo tūris (V</w:t>
      </w:r>
      <w:r>
        <w:rPr>
          <w:color w:val="000000"/>
          <w:vertAlign w:val="subscript"/>
        </w:rPr>
        <w:t>3</w:t>
      </w:r>
      <w:r>
        <w:rPr>
          <w:color w:val="000000"/>
        </w:rPr>
        <w:t>/F) buvo atitinkamai 3,7 karto ir 8 kartus didesni nei sveikų tiriamųjų.</w:t>
      </w:r>
    </w:p>
    <w:p w14:paraId="14281897" w14:textId="77777777" w:rsidR="0028267F" w:rsidRPr="001878FB" w:rsidRDefault="0028267F" w:rsidP="006038E7">
      <w:pPr>
        <w:numPr>
          <w:ilvl w:val="12"/>
          <w:numId w:val="0"/>
        </w:numPr>
        <w:ind w:right="-2"/>
        <w:rPr>
          <w:color w:val="000000"/>
          <w:u w:val="single"/>
        </w:rPr>
      </w:pPr>
    </w:p>
    <w:p w14:paraId="61441FBC" w14:textId="77777777" w:rsidR="00D94D1E" w:rsidRPr="00C1262E" w:rsidRDefault="00D94D1E" w:rsidP="006038E7">
      <w:pPr>
        <w:keepNext/>
        <w:numPr>
          <w:ilvl w:val="12"/>
          <w:numId w:val="0"/>
        </w:numPr>
        <w:rPr>
          <w:color w:val="000000"/>
          <w:u w:val="single"/>
        </w:rPr>
      </w:pPr>
      <w:r>
        <w:rPr>
          <w:color w:val="000000"/>
          <w:u w:val="single"/>
        </w:rPr>
        <w:t>Vaikų populiacija</w:t>
      </w:r>
    </w:p>
    <w:p w14:paraId="0D82690F" w14:textId="77777777" w:rsidR="00666F0C" w:rsidRPr="001878FB" w:rsidRDefault="00666F0C" w:rsidP="006038E7">
      <w:pPr>
        <w:keepNext/>
        <w:numPr>
          <w:ilvl w:val="12"/>
          <w:numId w:val="0"/>
        </w:numPr>
        <w:rPr>
          <w:color w:val="000000"/>
          <w:u w:val="single"/>
        </w:rPr>
      </w:pPr>
    </w:p>
    <w:p w14:paraId="5F051E4B" w14:textId="1A4E9396" w:rsidR="009E2233" w:rsidRPr="00C1262E" w:rsidRDefault="009E2233" w:rsidP="006038E7">
      <w:pPr>
        <w:numPr>
          <w:ilvl w:val="12"/>
          <w:numId w:val="0"/>
        </w:numPr>
        <w:rPr>
          <w:color w:val="000000"/>
        </w:rPr>
      </w:pPr>
      <w:r>
        <w:rPr>
          <w:color w:val="000000"/>
        </w:rPr>
        <w:t>Besikartojančiu ar progresuojančiu pirminiu smegenų naviku sergantiems vaikams ir paaugliams išgėrus vieną polimalidomido dozę, mediana T</w:t>
      </w:r>
      <w:r>
        <w:rPr>
          <w:color w:val="000000"/>
          <w:vertAlign w:val="subscript"/>
        </w:rPr>
        <w:t>max</w:t>
      </w:r>
      <w:r>
        <w:rPr>
          <w:color w:val="000000"/>
        </w:rPr>
        <w:t xml:space="preserve"> buvo stebima po 2–4 valandų po dozės išgėrimo ir atitiko C</w:t>
      </w:r>
      <w:r>
        <w:rPr>
          <w:color w:val="000000"/>
          <w:vertAlign w:val="subscript"/>
        </w:rPr>
        <w:t xml:space="preserve">max </w:t>
      </w:r>
      <w:r>
        <w:rPr>
          <w:color w:val="000000"/>
        </w:rPr>
        <w:t>(CV %) 74,8 (59,4 %), 79,2 (51,7 %), 104 (18,3 %) ng/ml verčių geometrinį vidurkį atitinkamai išgėrus 1,9, 2,6, 3,4 mg/m</w:t>
      </w:r>
      <w:r>
        <w:rPr>
          <w:color w:val="000000"/>
          <w:vertAlign w:val="superscript"/>
        </w:rPr>
        <w:t>2</w:t>
      </w:r>
      <w:r>
        <w:rPr>
          <w:color w:val="000000"/>
        </w:rPr>
        <w:t xml:space="preserve"> dydžio dozes. Įvertinus AUC</w:t>
      </w:r>
      <w:r>
        <w:rPr>
          <w:color w:val="000000"/>
          <w:vertAlign w:val="subscript"/>
        </w:rPr>
        <w:t>0</w:t>
      </w:r>
      <w:r>
        <w:rPr>
          <w:color w:val="000000"/>
          <w:vertAlign w:val="subscript"/>
        </w:rPr>
        <w:noBreakHyphen/>
        <w:t>24</w:t>
      </w:r>
      <w:r>
        <w:rPr>
          <w:color w:val="000000"/>
        </w:rPr>
        <w:t xml:space="preserve"> ir AUC</w:t>
      </w:r>
      <w:r>
        <w:rPr>
          <w:color w:val="000000"/>
          <w:vertAlign w:val="subscript"/>
        </w:rPr>
        <w:t>0</w:t>
      </w:r>
      <w:r>
        <w:rPr>
          <w:color w:val="000000"/>
          <w:vertAlign w:val="subscript"/>
        </w:rPr>
        <w:noBreakHyphen/>
        <w:t>inf</w:t>
      </w:r>
      <w:r>
        <w:rPr>
          <w:color w:val="000000"/>
        </w:rPr>
        <w:t xml:space="preserve"> rodiklius, stebimos panašios tendencijos: bendroji ekspozicija diapozone buvo maždaug nuo 700 iki 800 h ng/ml išgėrus mažiausias 2 dozes ir maždaug 1 200 h ng/ml išgėrus didžiausią dozę. Apskaičiuotas pusinės eliminacijos laikas buvo maždaug nuo 5 iki 7 valandų.</w:t>
      </w:r>
    </w:p>
    <w:p w14:paraId="5B8D9D8B" w14:textId="77777777" w:rsidR="007421A0" w:rsidRPr="001878FB" w:rsidRDefault="007421A0" w:rsidP="006038E7">
      <w:pPr>
        <w:numPr>
          <w:ilvl w:val="12"/>
          <w:numId w:val="0"/>
        </w:numPr>
        <w:rPr>
          <w:color w:val="000000"/>
        </w:rPr>
      </w:pPr>
    </w:p>
    <w:p w14:paraId="626805C6" w14:textId="77777777" w:rsidR="009E2233" w:rsidRPr="00C1262E" w:rsidRDefault="009E2233" w:rsidP="006038E7">
      <w:pPr>
        <w:numPr>
          <w:ilvl w:val="12"/>
          <w:numId w:val="0"/>
        </w:numPr>
        <w:ind w:right="-2"/>
        <w:rPr>
          <w:color w:val="000000"/>
        </w:rPr>
      </w:pPr>
      <w:r>
        <w:rPr>
          <w:color w:val="000000"/>
        </w:rPr>
        <w:t>Nebuvo jokių aiškių tendencijų, priskirtinų strafikacijai pagal amžių ir steroidų vartojimui didžiausioje toleruojamoje dozėje (MTD).</w:t>
      </w:r>
    </w:p>
    <w:p w14:paraId="082C30F4" w14:textId="77777777" w:rsidR="007421A0" w:rsidRPr="001878FB" w:rsidRDefault="007421A0" w:rsidP="006038E7">
      <w:pPr>
        <w:numPr>
          <w:ilvl w:val="12"/>
          <w:numId w:val="0"/>
        </w:numPr>
        <w:ind w:right="-2"/>
        <w:rPr>
          <w:color w:val="000000"/>
        </w:rPr>
      </w:pPr>
    </w:p>
    <w:p w14:paraId="4BB277A9" w14:textId="62E1B6BC" w:rsidR="009E2233" w:rsidRPr="00C1262E" w:rsidRDefault="009E2233" w:rsidP="006038E7">
      <w:pPr>
        <w:numPr>
          <w:ilvl w:val="12"/>
          <w:numId w:val="0"/>
        </w:numPr>
        <w:ind w:right="-2"/>
        <w:rPr>
          <w:color w:val="000000"/>
        </w:rPr>
      </w:pPr>
      <w:r>
        <w:rPr>
          <w:color w:val="000000"/>
        </w:rPr>
        <w:t>Apskritai duomenys leidžia manyti, kad padidinus polimalidomido dozę AUC padidėjo beveik proporcingai, o C</w:t>
      </w:r>
      <w:r>
        <w:rPr>
          <w:color w:val="000000"/>
          <w:vertAlign w:val="subscript"/>
        </w:rPr>
        <w:t>max</w:t>
      </w:r>
      <w:r>
        <w:rPr>
          <w:color w:val="000000"/>
        </w:rPr>
        <w:t xml:space="preserve"> vertės padidėjimas įprastai buvo ne visai proporcingas.</w:t>
      </w:r>
    </w:p>
    <w:p w14:paraId="18A57C78" w14:textId="77777777" w:rsidR="00352592" w:rsidRPr="001878FB" w:rsidRDefault="00352592" w:rsidP="006038E7">
      <w:pPr>
        <w:numPr>
          <w:ilvl w:val="12"/>
          <w:numId w:val="0"/>
        </w:numPr>
        <w:ind w:right="-2"/>
        <w:rPr>
          <w:color w:val="000000"/>
        </w:rPr>
      </w:pPr>
    </w:p>
    <w:p w14:paraId="1FA4B48E" w14:textId="16388927" w:rsidR="009E2233" w:rsidRPr="00C1262E" w:rsidRDefault="009E2233" w:rsidP="00C92497">
      <w:r>
        <w:t>Pomalidomido farmakokinetika išgėrus nuo 1,9 mg/m</w:t>
      </w:r>
      <w:r>
        <w:rPr>
          <w:vertAlign w:val="superscript"/>
        </w:rPr>
        <w:t>2</w:t>
      </w:r>
      <w:r>
        <w:t>/ per parą iki 3,4 mg/m</w:t>
      </w:r>
      <w:r>
        <w:rPr>
          <w:vertAlign w:val="superscript"/>
        </w:rPr>
        <w:t>2</w:t>
      </w:r>
      <w:r>
        <w:t>/per parą siekiančią dozę buvo nustatyta 70 pacientų. Jie buvo nuo 4</w:t>
      </w:r>
      <w:r>
        <w:noBreakHyphen/>
        <w:t>erių iki 20</w:t>
      </w:r>
      <w:r>
        <w:noBreakHyphen/>
        <w:t>ies metų ir buvo įtraukti į integruotą 1 ir 2 fazių pasikartojančių ar progresuojančių vaikų smegenų navikų tyrimų analizę. Pomalidomido koncentracijos per tam tikrą laiką santraukos buvo tinkamai aprašyti vieno skyriaus farmakokinetikos (PK) modelyje su pirmojo laipsnio absorbcija ir eliminacija. Pomalidomidas atskleidė linijinę ir laikui bėgant nekintančią PK, kuri turi vidutinį variantiškumą. CL/F, Vc/F, Ka vertės buvo tipinės, pomolidomido vėlavimo trukmė buvo atitinkamai 3,94 l/h, 43,0 l, 1,45 h</w:t>
      </w:r>
      <w:r>
        <w:rPr>
          <w:vertAlign w:val="superscript"/>
        </w:rPr>
        <w:noBreakHyphen/>
        <w:t>1</w:t>
      </w:r>
      <w:r>
        <w:t xml:space="preserve"> ir 0,454 h. Pomalidomido galutinis pusinės eliminacijos laikas buvo 7,33 val. Išskyrus kūno paviršiaus plotą (angl. </w:t>
      </w:r>
      <w:r>
        <w:rPr>
          <w:i/>
        </w:rPr>
        <w:t>body surface area,</w:t>
      </w:r>
      <w:r>
        <w:t xml:space="preserve"> BSA), nė vienas iš tiriamų kintamųjų, įskaitant amžių ir lytį, neturėjo įtakos pomalidomido farmakokinetikai. Nors kūno paviršiaus plotas (BSA) buvo įvertintas kaip statistiškai svarbus pomalidomido CL/F ir Vc/F kintamasis, BSA poveikis ekspozicijos rodikliams laikomas klinikiškai nereikšmingas.</w:t>
      </w:r>
    </w:p>
    <w:p w14:paraId="25507EA9" w14:textId="77777777" w:rsidR="007421A0" w:rsidRPr="001878FB" w:rsidRDefault="007421A0" w:rsidP="006038E7">
      <w:pPr>
        <w:numPr>
          <w:ilvl w:val="12"/>
          <w:numId w:val="0"/>
        </w:numPr>
        <w:ind w:right="-2"/>
        <w:rPr>
          <w:color w:val="000000"/>
        </w:rPr>
      </w:pPr>
    </w:p>
    <w:p w14:paraId="0CAF5E77" w14:textId="77777777" w:rsidR="00D94D1E" w:rsidRPr="00C1262E" w:rsidRDefault="009E2233" w:rsidP="006038E7">
      <w:pPr>
        <w:numPr>
          <w:ilvl w:val="12"/>
          <w:numId w:val="0"/>
        </w:numPr>
        <w:ind w:right="-2"/>
        <w:rPr>
          <w:color w:val="000000"/>
        </w:rPr>
      </w:pPr>
      <w:r>
        <w:rPr>
          <w:color w:val="000000"/>
        </w:rPr>
        <w:t>Apskritai nebuvo aptikta didelių skirtumų tarp pomalidomido farmakokinetikos (PK) vaikams ir suaugusiems pacientams.</w:t>
      </w:r>
    </w:p>
    <w:p w14:paraId="3EC7BB85" w14:textId="77777777" w:rsidR="00D94D1E" w:rsidRPr="001878FB" w:rsidRDefault="00D94D1E" w:rsidP="006038E7">
      <w:pPr>
        <w:numPr>
          <w:ilvl w:val="12"/>
          <w:numId w:val="0"/>
        </w:numPr>
        <w:ind w:right="-2"/>
        <w:rPr>
          <w:color w:val="000000"/>
          <w:u w:val="single"/>
        </w:rPr>
      </w:pPr>
    </w:p>
    <w:p w14:paraId="0F71B150" w14:textId="77777777" w:rsidR="00D94D1E" w:rsidRPr="00C1262E" w:rsidRDefault="00666F0C" w:rsidP="006038E7">
      <w:pPr>
        <w:keepNext/>
        <w:numPr>
          <w:ilvl w:val="12"/>
          <w:numId w:val="0"/>
        </w:numPr>
        <w:rPr>
          <w:color w:val="000000"/>
          <w:u w:val="single"/>
        </w:rPr>
      </w:pPr>
      <w:r>
        <w:rPr>
          <w:color w:val="000000"/>
          <w:u w:val="single"/>
        </w:rPr>
        <w:t>Senyvi žmonės</w:t>
      </w:r>
    </w:p>
    <w:p w14:paraId="17AC154B" w14:textId="77777777" w:rsidR="00666F0C" w:rsidRPr="001878FB" w:rsidRDefault="00666F0C" w:rsidP="006038E7">
      <w:pPr>
        <w:keepNext/>
        <w:numPr>
          <w:ilvl w:val="12"/>
          <w:numId w:val="0"/>
        </w:numPr>
        <w:rPr>
          <w:color w:val="000000"/>
          <w:u w:val="single"/>
        </w:rPr>
      </w:pPr>
    </w:p>
    <w:p w14:paraId="3FB99FCF" w14:textId="77777777" w:rsidR="00D94D1E" w:rsidRPr="00C1262E" w:rsidRDefault="00844078" w:rsidP="006038E7">
      <w:pPr>
        <w:numPr>
          <w:ilvl w:val="12"/>
          <w:numId w:val="0"/>
        </w:numPr>
        <w:ind w:right="-2"/>
        <w:rPr>
          <w:color w:val="000000"/>
        </w:rPr>
      </w:pPr>
      <w:r>
        <w:rPr>
          <w:color w:val="000000"/>
        </w:rPr>
        <w:t>Remiantis sveikų tiriamųjų ir daugine mieloma sergančių pacientų populiacijos farmakokinetikos analizėmis, reikšmingos amžiaus (19</w:t>
      </w:r>
      <w:r>
        <w:rPr>
          <w:color w:val="000000"/>
        </w:rPr>
        <w:noBreakHyphen/>
        <w:t>83 m.) įtakos išgerto pomalidomido klirensui nenustatyta. Klinikinių tyrimų metu pomalidomidą vartojusiems senyviems (&gt; 65 metų) pacientams dozės koreguoti nereikėjo (žr. 4.2 skyrių).</w:t>
      </w:r>
    </w:p>
    <w:p w14:paraId="4F349F91" w14:textId="77777777" w:rsidR="00D94D1E" w:rsidRPr="001878FB" w:rsidRDefault="00D94D1E" w:rsidP="006038E7">
      <w:pPr>
        <w:numPr>
          <w:ilvl w:val="12"/>
          <w:numId w:val="0"/>
        </w:numPr>
        <w:ind w:right="-2"/>
        <w:rPr>
          <w:color w:val="000000"/>
          <w:u w:val="single"/>
        </w:rPr>
      </w:pPr>
    </w:p>
    <w:p w14:paraId="30DA4F93" w14:textId="77777777" w:rsidR="00D94D1E" w:rsidRPr="00C1262E" w:rsidRDefault="00D94D1E" w:rsidP="006038E7">
      <w:pPr>
        <w:keepNext/>
        <w:numPr>
          <w:ilvl w:val="12"/>
          <w:numId w:val="0"/>
        </w:numPr>
        <w:ind w:right="-2"/>
        <w:rPr>
          <w:color w:val="000000"/>
          <w:u w:val="single"/>
        </w:rPr>
      </w:pPr>
      <w:r>
        <w:rPr>
          <w:color w:val="000000"/>
          <w:u w:val="single"/>
        </w:rPr>
        <w:t>Inkstų funkcijos sutrikimas</w:t>
      </w:r>
    </w:p>
    <w:p w14:paraId="422B8255" w14:textId="77777777" w:rsidR="00666F0C" w:rsidRPr="001878FB" w:rsidRDefault="00666F0C" w:rsidP="006038E7">
      <w:pPr>
        <w:keepNext/>
        <w:numPr>
          <w:ilvl w:val="12"/>
          <w:numId w:val="0"/>
        </w:numPr>
        <w:ind w:right="-2"/>
        <w:rPr>
          <w:color w:val="000000"/>
          <w:u w:val="single"/>
        </w:rPr>
      </w:pPr>
    </w:p>
    <w:p w14:paraId="4C51387B" w14:textId="687CB0E4" w:rsidR="0006588D" w:rsidRPr="00C1262E" w:rsidRDefault="008220D3" w:rsidP="006038E7">
      <w:pPr>
        <w:numPr>
          <w:ilvl w:val="12"/>
          <w:numId w:val="0"/>
        </w:numPr>
        <w:ind w:right="-2"/>
        <w:rPr>
          <w:color w:val="000000"/>
        </w:rPr>
      </w:pPr>
      <w:r>
        <w:rPr>
          <w:color w:val="000000"/>
        </w:rPr>
        <w:t>Populiacijos farmakokinetikos analizės parodė, kad pacientams, kuriems yra inkstų funkcijos sutrikimas (apibrėžiamas pagal kreatinino klirensą arba apskaičiuotą glomerulų filtracijos greitį [aGFG]), pomalidomido farmakokinetikos rodikliai reikšmingai nepakito, palyginti su pacientais, kurių inkstų funkcija yra normali (KrKl ≥ 60 ml/min.). Vidutinė normalizuota pomalidomido AUC ekspozicija buvo 98,2 % su 90 % pasikliautiniu intervalu [nuo 77,4 % iki 120,6 %] pacientams, kuriems yra vidutinio sunkumo inkstų funkcijos sutrikimas (aGFG nuo ≥ 30 iki ≤ 45 ml/min./1,73 m</w:t>
      </w:r>
      <w:r>
        <w:rPr>
          <w:color w:val="000000"/>
          <w:vertAlign w:val="superscript"/>
        </w:rPr>
        <w:t>2</w:t>
      </w:r>
      <w:r>
        <w:rPr>
          <w:color w:val="000000"/>
        </w:rPr>
        <w:t>), palyginti su pacientais, kurių inkstų funkcija yra normali. Vidutinė normalizuota pomalidomido AUC ekspozicija buvo 100,2 % su 90 % pasikliautiniu intervalu [nuo 79,7 % iki 127,0 %] pacientams, kuriems yra sunkus inkstų funkcijos sutrikimas ir dar nereikia dializės (KrKl &lt; 30 ml/min. arba aGFG &lt; 30 ml/min./1,73 m</w:t>
      </w:r>
      <w:r>
        <w:rPr>
          <w:color w:val="000000"/>
          <w:vertAlign w:val="superscript"/>
        </w:rPr>
        <w:t>2</w:t>
      </w:r>
      <w:r>
        <w:rPr>
          <w:color w:val="000000"/>
        </w:rPr>
        <w:t>), palyginti su pacientais, kurių inkstų funkcija yra normali. Vidutinė normalizuota pomalidomido AUC ekspozicija padidėjo 35,8 % su 90 % PI [nuo 7,5 % iki 70,0 %] pacientams, kuriems yra sunkus inkstų funkcijos sutrikimas ir reikia dializės (KrKl &lt; 30 ml/min. ir reikia dializės), palyginti su pacientais, kurių inkstų funkcija yra normali. Vidutiniai pomalidomido ekspozicijos pokyčiai kiekvienoje iš šių pacientų su inkstų funkcijos sutrikimu grupių nėra tokie dideli, kad reikėtų koreguoti dozę.</w:t>
      </w:r>
    </w:p>
    <w:p w14:paraId="5302DBAF" w14:textId="7C3D0762" w:rsidR="00D94D1E" w:rsidRPr="001878FB" w:rsidRDefault="00D94D1E" w:rsidP="006038E7">
      <w:pPr>
        <w:numPr>
          <w:ilvl w:val="12"/>
          <w:numId w:val="0"/>
        </w:numPr>
        <w:ind w:right="-2"/>
        <w:rPr>
          <w:color w:val="000000"/>
          <w:u w:val="single"/>
        </w:rPr>
      </w:pPr>
    </w:p>
    <w:p w14:paraId="2FB2B05A" w14:textId="77777777" w:rsidR="00D94D1E" w:rsidRPr="00C1262E" w:rsidRDefault="00D94D1E" w:rsidP="006038E7">
      <w:pPr>
        <w:keepNext/>
        <w:numPr>
          <w:ilvl w:val="12"/>
          <w:numId w:val="0"/>
        </w:numPr>
        <w:rPr>
          <w:color w:val="000000"/>
          <w:u w:val="single"/>
        </w:rPr>
      </w:pPr>
      <w:r>
        <w:rPr>
          <w:color w:val="000000"/>
          <w:u w:val="single"/>
        </w:rPr>
        <w:t>Kepenų funkcijos sutrikimas</w:t>
      </w:r>
    </w:p>
    <w:p w14:paraId="7524361F" w14:textId="77777777" w:rsidR="00666F0C" w:rsidRPr="001878FB" w:rsidRDefault="00666F0C" w:rsidP="006038E7">
      <w:pPr>
        <w:keepNext/>
        <w:numPr>
          <w:ilvl w:val="12"/>
          <w:numId w:val="0"/>
        </w:numPr>
        <w:ind w:right="-2"/>
        <w:rPr>
          <w:color w:val="000000"/>
        </w:rPr>
      </w:pPr>
    </w:p>
    <w:p w14:paraId="093D43C4" w14:textId="77777777" w:rsidR="00D94D1E" w:rsidRPr="00C1262E" w:rsidRDefault="00A52425" w:rsidP="006038E7">
      <w:pPr>
        <w:numPr>
          <w:ilvl w:val="12"/>
          <w:numId w:val="0"/>
        </w:numPr>
        <w:ind w:right="-2"/>
        <w:rPr>
          <w:color w:val="000000"/>
          <w:u w:val="single"/>
        </w:rPr>
      </w:pPr>
      <w:r>
        <w:rPr>
          <w:color w:val="000000"/>
        </w:rPr>
        <w:t xml:space="preserve">Pacientams, kurių kepenų veikla sutrikusi (vertinant pagal </w:t>
      </w:r>
      <w:r>
        <w:rPr>
          <w:i/>
          <w:color w:val="000000"/>
        </w:rPr>
        <w:t>Child</w:t>
      </w:r>
      <w:r>
        <w:rPr>
          <w:i/>
          <w:color w:val="000000"/>
        </w:rPr>
        <w:noBreakHyphen/>
        <w:t>Pugh</w:t>
      </w:r>
      <w:r>
        <w:rPr>
          <w:color w:val="000000"/>
        </w:rPr>
        <w:t xml:space="preserve"> kriterijus), farmakokinetikos duomenys pakito nedaug, palyginti su sveikais tiriamaisiais. Pacientams, kuriems yra lengvas kepenų sutrikimas, vidutinė pomalidomido ekspozicija padidėjo 51 % su 90 % pasikliautiniu intervalu [nuo 9 % iki 110 %], palyginti su sveikais tiriamaisiais. Pacientams, kuriems yra vidutinis kepenų sutrikimas, vidutinė pomalidomido ekspozicija padidėjo 58 % su 90 % pasikliautiniu intervalu [nuo 13 % iki 119 %], palyginti su sveikais tiriamaisiais. Pacientams, kuriems yra sunkus kepenų sutrikimas, vidutinė pomalidomido ekspozicija padidėjo 72 % su 90 % pasikliautiniu intervalu [nuo 24 % iki 138 %], palyginti su sveikais tiriamaisiais. Vidutinis ekspozicijos padidėjimas kiekvienoje iš šių kepenų sutrikimo grupių nėra toks didelis, kad reikėtų koreguoti gydymo schemą arba dozę (žr. 4.2 skyrių).</w:t>
      </w:r>
    </w:p>
    <w:p w14:paraId="0E5D7D77" w14:textId="77777777" w:rsidR="00D94D1E" w:rsidRPr="001878FB" w:rsidRDefault="00D94D1E" w:rsidP="006038E7">
      <w:pPr>
        <w:numPr>
          <w:ilvl w:val="12"/>
          <w:numId w:val="0"/>
        </w:numPr>
        <w:ind w:right="-2"/>
        <w:rPr>
          <w:color w:val="000000"/>
        </w:rPr>
      </w:pPr>
    </w:p>
    <w:p w14:paraId="33A2E7BE" w14:textId="77777777" w:rsidR="00D94D1E" w:rsidRPr="00C1262E" w:rsidRDefault="00D94D1E" w:rsidP="006038E7">
      <w:pPr>
        <w:pStyle w:val="Heading10"/>
      </w:pPr>
      <w:r>
        <w:t>5.3</w:t>
      </w:r>
      <w:r>
        <w:tab/>
        <w:t>Ikiklinikinių saugumo tyrimų duomenys</w:t>
      </w:r>
    </w:p>
    <w:p w14:paraId="0BA12FA1" w14:textId="77777777" w:rsidR="00D94D1E" w:rsidRPr="001878FB" w:rsidRDefault="00D94D1E" w:rsidP="006038E7">
      <w:pPr>
        <w:keepNext/>
        <w:rPr>
          <w:color w:val="000000"/>
          <w:u w:val="single"/>
        </w:rPr>
      </w:pPr>
    </w:p>
    <w:p w14:paraId="41ACF187" w14:textId="77777777" w:rsidR="00D94D1E" w:rsidRPr="00C1262E" w:rsidRDefault="00D94D1E" w:rsidP="006038E7">
      <w:pPr>
        <w:keepNext/>
        <w:rPr>
          <w:color w:val="000000"/>
          <w:u w:val="single"/>
        </w:rPr>
      </w:pPr>
      <w:r>
        <w:rPr>
          <w:color w:val="000000"/>
          <w:u w:val="single"/>
        </w:rPr>
        <w:t>Kartotinių dozių toksiškumo tyrimai</w:t>
      </w:r>
    </w:p>
    <w:p w14:paraId="22BAB12B" w14:textId="77777777" w:rsidR="00666F0C" w:rsidRPr="001878FB" w:rsidRDefault="00666F0C" w:rsidP="006038E7">
      <w:pPr>
        <w:keepNext/>
        <w:rPr>
          <w:color w:val="000000"/>
          <w:u w:val="single"/>
        </w:rPr>
      </w:pPr>
    </w:p>
    <w:p w14:paraId="4530FC01" w14:textId="77777777" w:rsidR="0006588D" w:rsidRPr="00C1262E" w:rsidRDefault="00D94D1E" w:rsidP="006038E7">
      <w:pPr>
        <w:rPr>
          <w:color w:val="000000"/>
        </w:rPr>
      </w:pPr>
      <w:r>
        <w:rPr>
          <w:color w:val="000000"/>
        </w:rPr>
        <w:t>Žiurkės nuolat 6 mėnesius 50, 250 ir 1 000 mg/kg per parą dozėmis duodamą pomalidomidą toleravo gerai. Duodant iki 1 000 mg/kg per parą dozes (175 kartus didesnis ekspozicijos santykis nei skiriant 4 mg klinikinę dozę), nepageidaujamų reiškinių nenustatyta.</w:t>
      </w:r>
    </w:p>
    <w:p w14:paraId="759BE303" w14:textId="62F0A684" w:rsidR="00D94D1E" w:rsidRPr="001878FB" w:rsidRDefault="00D94D1E" w:rsidP="006038E7">
      <w:pPr>
        <w:rPr>
          <w:color w:val="000000"/>
        </w:rPr>
      </w:pPr>
    </w:p>
    <w:p w14:paraId="7860DE73" w14:textId="141EE2D1" w:rsidR="00D94D1E" w:rsidRPr="00C1262E" w:rsidRDefault="00D94D1E" w:rsidP="006038E7">
      <w:pPr>
        <w:rPr>
          <w:color w:val="000000"/>
        </w:rPr>
      </w:pPr>
      <w:r>
        <w:rPr>
          <w:color w:val="000000"/>
        </w:rPr>
        <w:t>Beždžionėms pomalidomidas buvo vertinamas atliekant iki 9 mėnesių trukmės kartotinių dozių tyrimus. Šie tyrimai parodė didesnį beždžionių jautrumą pomalidomido poveikiui nei žiurkių. Beždžionėms nustatytas pirminis toksinis poveikis buvo susijęs su hemopoetinėmis / limforetikulinėmis sistemomis. 9 mėnesių trukmės tyrimo metu beždžionėms duodant 0,05, 0,1 ir 1 mg/kg paros dozes, 6 gyvūnams nustatytas sergamumas ir ankstyva eutanazija duodant 1 mg/kg paros dozę; tai buvo susiję su imunosupresiniu poveikiu (stafilokokinė infekcija, sumažėjęs limfocitų skaičius periferiniame kraujyje, lėtinis storosios žarnos uždegimas, histologiškai nustatytas limfoidinio audinio nykimas ir nepakankamas ląstelių kiekis kaulų čiulpuose) esant didelei pomalidomido ekspozicijai (15 kartų didesnis ekspozicijos santykis nei skiriant 4 mg klinikinę dozę). Šis imunosupresinis poveikis sąlygojo ankstyvą 4 beždžionių eutanaziją dėl prastos sveikatos būklės (vandeningos išmatos, apetito nebuvimas, sumažėjęs maisto suvartojimas ir svorio kritimas), histopatologinis šių gyvūnų įvertinimas parodė lėtinį storosios žarnos uždegimą ir plonosios žarnos gaurelių atrofiją. 4 beždžionėms nustatyta stafilokokinė infekcija, 3 iš šių gyvūnų reagavo į gydymą antibiotikais, 1 mirė negydant. Taip pat dėl nustatytų reiškinių, rodančių ūminę mielogeninę leukemiją, 1 beždžionei buvo atlikta eutanazija; šio gyvūno klinikiniai stebėjimai bei klinikinė patologija ir (arba) kaulų čiulpų pakitimai rodė imunosupresiją. Duodant 1 mg/kg per parą, nustatyta minimali ar lengva tulžies latakų proliferacija su susijusiu šarminės fosfatazės ir gama</w:t>
      </w:r>
      <w:r>
        <w:rPr>
          <w:color w:val="000000"/>
        </w:rPr>
        <w:noBreakHyphen/>
        <w:t xml:space="preserve">glutamiltransferazės (GGT) aktyvumo padidėjimu. Sveikstančių gyvūnų įvertinimas parodė, kad praėjus 8 savaitėms po vaistinio preparato vartojimo nutraukimo išnyko visi su gydymu susiję nepageidaujami reiškiniai, išskyrus intrahepatinių tulžies latakų proliferaciją, nustatytą 1 gyvūnui grupėje, kuriai buvo duodama 1 mg/kg per parą. Maksimali nestebėto pašalinio poveikio dozė (MNPPD, </w:t>
      </w:r>
      <w:r>
        <w:rPr>
          <w:i/>
          <w:color w:val="000000"/>
        </w:rPr>
        <w:t>angl</w:t>
      </w:r>
      <w:r>
        <w:rPr>
          <w:color w:val="000000"/>
        </w:rPr>
        <w:t xml:space="preserve">. </w:t>
      </w:r>
      <w:r>
        <w:rPr>
          <w:i/>
          <w:color w:val="000000"/>
        </w:rPr>
        <w:t>NOAEL</w:t>
      </w:r>
      <w:r>
        <w:rPr>
          <w:color w:val="000000"/>
        </w:rPr>
        <w:t>) buvo 0,1 mg/kg per parą (0,5 karto didesnis ekspozicijos santykis nei skiriant 4 mg klinikinę dozę).</w:t>
      </w:r>
    </w:p>
    <w:p w14:paraId="3742E56D" w14:textId="77777777" w:rsidR="00D94D1E" w:rsidRPr="001878FB" w:rsidRDefault="00D94D1E" w:rsidP="006038E7">
      <w:pPr>
        <w:rPr>
          <w:color w:val="000000"/>
        </w:rPr>
      </w:pPr>
    </w:p>
    <w:p w14:paraId="1C6865FC" w14:textId="77777777" w:rsidR="00D94D1E" w:rsidRPr="00C1262E" w:rsidRDefault="00D94D1E" w:rsidP="006038E7">
      <w:pPr>
        <w:keepNext/>
        <w:rPr>
          <w:color w:val="000000"/>
          <w:u w:val="single"/>
        </w:rPr>
      </w:pPr>
      <w:r>
        <w:rPr>
          <w:color w:val="000000"/>
          <w:u w:val="single"/>
        </w:rPr>
        <w:t>Genotoksiškumas / kancerogeniškumas</w:t>
      </w:r>
    </w:p>
    <w:p w14:paraId="6C1D30C9" w14:textId="77777777" w:rsidR="00666F0C" w:rsidRPr="001878FB" w:rsidRDefault="00666F0C" w:rsidP="006038E7">
      <w:pPr>
        <w:keepNext/>
        <w:rPr>
          <w:color w:val="000000"/>
          <w:u w:val="single"/>
        </w:rPr>
      </w:pPr>
    </w:p>
    <w:p w14:paraId="36E590B9" w14:textId="77777777" w:rsidR="00D94D1E" w:rsidRPr="00C1262E" w:rsidRDefault="00D94D1E" w:rsidP="006038E7">
      <w:pPr>
        <w:rPr>
          <w:color w:val="000000"/>
        </w:rPr>
      </w:pPr>
      <w:r>
        <w:rPr>
          <w:color w:val="000000"/>
        </w:rPr>
        <w:t>Pomalidomido mutageninio poveikio bakterijų ir žinduolių mutacijų tyrimais nenustatyta, vaistinis preparatas taip pat nesukėlė chromosomų nukrypimo nuo normos žmogaus periferinio kraujo limfocituose arba mikrobranduolių susidarymo kaulų čiulpų polichrominiuose eritrocituose, žiurkėms duodant 2 000 mg/kg paros dozes. Kancerogeniškumo tyrimai atlikti nebuvo.</w:t>
      </w:r>
    </w:p>
    <w:p w14:paraId="1FEDCCDF" w14:textId="77777777" w:rsidR="00D94D1E" w:rsidRPr="001878FB" w:rsidRDefault="00D94D1E" w:rsidP="006038E7">
      <w:pPr>
        <w:rPr>
          <w:color w:val="000000"/>
        </w:rPr>
      </w:pPr>
    </w:p>
    <w:p w14:paraId="00D93B51" w14:textId="77777777" w:rsidR="00D94D1E" w:rsidRPr="00C1262E" w:rsidRDefault="00D94D1E" w:rsidP="006038E7">
      <w:pPr>
        <w:keepNext/>
        <w:rPr>
          <w:color w:val="000000"/>
          <w:u w:val="single"/>
        </w:rPr>
      </w:pPr>
      <w:r>
        <w:rPr>
          <w:color w:val="000000"/>
          <w:u w:val="single"/>
        </w:rPr>
        <w:t>Vaisingumas ir ankstyvasis embriono vystymasis</w:t>
      </w:r>
    </w:p>
    <w:p w14:paraId="28C53DA9" w14:textId="77777777" w:rsidR="00666F0C" w:rsidRPr="001878FB" w:rsidRDefault="00666F0C" w:rsidP="006038E7">
      <w:pPr>
        <w:keepNext/>
        <w:rPr>
          <w:color w:val="000000"/>
          <w:u w:val="single"/>
        </w:rPr>
      </w:pPr>
    </w:p>
    <w:p w14:paraId="31DB4ED1" w14:textId="1CE2D340" w:rsidR="00D94D1E" w:rsidRPr="00C1262E" w:rsidRDefault="00D94D1E" w:rsidP="006038E7">
      <w:pPr>
        <w:rPr>
          <w:color w:val="000000"/>
        </w:rPr>
      </w:pPr>
      <w:r>
        <w:rPr>
          <w:color w:val="000000"/>
        </w:rPr>
        <w:t xml:space="preserve">Atliekant žiurkių vaisingumo ir ankstyvojo embriono vystymosi tyrimą, pomalidomidas buvo duodamas patinams ir patelėms 25, 250 ir 1 000 mg/kg paros dozėmis. 13 gestacijos dieną atliktas gimdos tyrimas parodė sumažėjusį vidutinį gyvybingų embrionų skaičių ir padažnėjusį poimplantacinį persileidimą duodant visų stiprumų dozes. Todėl MNPPD buvo &lt; 25 mg/kg per parą (AUC </w:t>
      </w:r>
      <w:r>
        <w:rPr>
          <w:color w:val="000000"/>
          <w:vertAlign w:val="subscript"/>
        </w:rPr>
        <w:t>24h</w:t>
      </w:r>
      <w:r>
        <w:rPr>
          <w:color w:val="000000"/>
        </w:rPr>
        <w:t xml:space="preserve"> buvo 39 960 ng•h/ml (nanogramų•val./mililitre) skiriant šią mažiausią tirtą dozę, o ekspozicijos santykis buvo 99 kartus didesnis nei skiriant 4 mg klinikinę dozę). Šiame tyrime suporavus gydytus patinus su negydytomis patelėmis, visi gimdos parametrai buvo panašūs į kontrolinius. Remiantis šiais rezultatais, nustatytas poveikis priskiriamas patelių gydymui.</w:t>
      </w:r>
    </w:p>
    <w:p w14:paraId="456B85C6" w14:textId="77777777" w:rsidR="00D94D1E" w:rsidRPr="00C1262E" w:rsidRDefault="00D94D1E" w:rsidP="006038E7">
      <w:pPr>
        <w:rPr>
          <w:color w:val="000000"/>
          <w:lang w:val="en-GB"/>
        </w:rPr>
      </w:pPr>
    </w:p>
    <w:p w14:paraId="60941E70" w14:textId="77777777" w:rsidR="0006588D" w:rsidRPr="00C1262E" w:rsidRDefault="00D94D1E" w:rsidP="006038E7">
      <w:pPr>
        <w:keepNext/>
        <w:rPr>
          <w:color w:val="000000"/>
          <w:u w:val="single"/>
        </w:rPr>
      </w:pPr>
      <w:r>
        <w:rPr>
          <w:color w:val="000000"/>
          <w:u w:val="single"/>
        </w:rPr>
        <w:t>Embriono ir vaisiaus vystymasis</w:t>
      </w:r>
    </w:p>
    <w:p w14:paraId="66FE44E0" w14:textId="03409B58" w:rsidR="0088221D" w:rsidRPr="00C1262E" w:rsidRDefault="0088221D" w:rsidP="006038E7">
      <w:pPr>
        <w:keepNext/>
        <w:rPr>
          <w:color w:val="000000"/>
          <w:u w:val="single"/>
          <w:lang w:val="en-GB"/>
        </w:rPr>
      </w:pPr>
    </w:p>
    <w:p w14:paraId="6D0BF893" w14:textId="77777777" w:rsidR="0006588D" w:rsidRPr="00C1262E" w:rsidRDefault="00D94D1E" w:rsidP="006038E7">
      <w:pPr>
        <w:rPr>
          <w:color w:val="000000"/>
        </w:rPr>
      </w:pPr>
      <w:r>
        <w:rPr>
          <w:color w:val="000000"/>
        </w:rPr>
        <w:t>Žiurkėms ir triušiams duodant pomalidomido pagrindinių organų formavimosi laikotarpiu, nustatytas teratogeninis pomalidomido poveikis. Atliekant toksinio poveikio embriono ir vaisiaus vystymuisi tyrimą, duodant įvairaus stiprumo dozes (25, 250 ir 1 000 mg/kg per parą), nustatytos tokios formavimosi ydos kaip šlapimo pūslės nebuvimas, skydliaukės nebuvimas ir juosmeninės bei krūtininės dalies stuburo slankstelių elementų (centrinių ir (arba) nervinių lankų) susijungimas ir nelygiavimas.</w:t>
      </w:r>
    </w:p>
    <w:p w14:paraId="3448E903" w14:textId="2D60939F" w:rsidR="00D94D1E" w:rsidRPr="001878FB" w:rsidRDefault="00D94D1E" w:rsidP="006038E7">
      <w:pPr>
        <w:rPr>
          <w:color w:val="000000"/>
        </w:rPr>
      </w:pPr>
    </w:p>
    <w:p w14:paraId="6C1FDAD9" w14:textId="33F7F768" w:rsidR="00D94D1E" w:rsidRPr="00C1262E" w:rsidRDefault="00D94D1E" w:rsidP="006038E7">
      <w:pPr>
        <w:rPr>
          <w:color w:val="000000"/>
        </w:rPr>
      </w:pPr>
      <w:r>
        <w:rPr>
          <w:color w:val="000000"/>
        </w:rPr>
        <w:t>Šio tyrimo metu toksinio poveikio patelei nenustatyta. Todėl patelei MNPPD buvo 1 000 mg/kg per parą, toksinio poveikio vystymosi požiūriu MNPPD buvo &lt; 25 mg/kg per parą (skiriant šią mažiausią tirtą dozę, AUC</w:t>
      </w:r>
      <w:r>
        <w:rPr>
          <w:color w:val="000000"/>
          <w:vertAlign w:val="subscript"/>
        </w:rPr>
        <w:t>24h</w:t>
      </w:r>
      <w:r>
        <w:rPr>
          <w:color w:val="000000"/>
        </w:rPr>
        <w:t xml:space="preserve"> 17 gestacijos dieną buvo 34 340 ng•h/ml, ekspozicijos santykis buvo 85 kartus didesnis nei skiriant 4 mg klinikinę dozę). Triušiams 10</w:t>
      </w:r>
      <w:r>
        <w:rPr>
          <w:color w:val="000000"/>
        </w:rPr>
        <w:noBreakHyphen/>
        <w:t>250 mg/kg dozėmis duodamas pomalidomidas sukėlė embriono ir vaisiaus vystymosi apsigimimų. Širdies anomalijos nustatytos duodant visų stiprumų dozes, jų skaičius reikšmingai padidėjo duodant 250 mg/kg per parą dozę. Duodant 100 ir 250 mg/kg per parą, šiek tiek padažnėjo poimplantacinis persileidimas ir šiek tiek sumažėjo vaisiaus kūno svoris. Duodant 250 mg/kg per parą, nustatytos tokios vaisiaus formavimosi ydos kaip galūnių anomalijos (sulenktos ir (arba) susuktos priekinės ir (arba) užpakalinės galūnės, neprisitvirtinęs pirštas arba jo nebuvimas) bei susijusios skeleto formavimosi ydos (nesukaulėjęs delnas, nelygiuojantis pirštakaulis ir delnas, piršto nebuvimas, nesukaulėjęs pirštakaulis ir trumpas, nesukaulėjęs arba sulenktas blauzdikaulis); vidutinis lateralinio skilvelio smegenyse išsiplėtimas; nenormali dešinės poraktikaulinės arterijos padėtis; vidurinės plaučių skilties nebuvimas; žemai esantys inkstai; pakitusi kepenų morfologija, nevisiškai sukaulėjęs ar nesukaulėjęs dubuo; padidėjęs papildomo krūtininės dalies šonkaulio vidurkis ir sumažėjęs sukaulėjusių čiurnikaulių vidurkis. Duodant 100 ir 250 mg/kg per parą, nustatytas šiek tiek sumažėjęs patelės kūno svorio prieaugis, reikšmingas trigliceridų kiekio sumažėjimas ir reikšmingas absoliutaus ir santykinio blužnies svorio sumažėjimas. Patelei MNPPD buvo 10 mg/kg per parą, toksinio poveikio vystymosi požiūriu MNPPD buvo &lt; 10 mg/kg per parą (skiriant šią mažiausią tirtą dozę, AUC</w:t>
      </w:r>
      <w:r>
        <w:rPr>
          <w:color w:val="000000"/>
          <w:vertAlign w:val="subscript"/>
        </w:rPr>
        <w:t>24h</w:t>
      </w:r>
      <w:r>
        <w:rPr>
          <w:color w:val="000000"/>
        </w:rPr>
        <w:t xml:space="preserve"> 19 gestacijos dieną buvo 418 ng•h/ml, ši vertė buvo panaši kaip skiriant 4 mg klinikinę dozę).</w:t>
      </w:r>
    </w:p>
    <w:p w14:paraId="1D1BB0F8" w14:textId="77777777" w:rsidR="00D94D1E" w:rsidRPr="001878FB" w:rsidRDefault="00D94D1E" w:rsidP="006038E7">
      <w:pPr>
        <w:rPr>
          <w:color w:val="000000"/>
        </w:rPr>
      </w:pPr>
    </w:p>
    <w:p w14:paraId="4A60D091" w14:textId="77777777" w:rsidR="00D94D1E" w:rsidRPr="001878FB" w:rsidRDefault="00D94D1E" w:rsidP="006038E7">
      <w:pPr>
        <w:rPr>
          <w:color w:val="000000"/>
        </w:rPr>
      </w:pPr>
    </w:p>
    <w:p w14:paraId="7F2E2689" w14:textId="77777777" w:rsidR="00D94D1E" w:rsidRPr="00C1262E" w:rsidRDefault="00D94D1E" w:rsidP="006038E7">
      <w:pPr>
        <w:pStyle w:val="Heading10"/>
      </w:pPr>
      <w:r>
        <w:t>6.</w:t>
      </w:r>
      <w:r>
        <w:tab/>
        <w:t>FARMACINĖ INFORMACIJA</w:t>
      </w:r>
    </w:p>
    <w:p w14:paraId="28894A23" w14:textId="77777777" w:rsidR="00D94D1E" w:rsidRPr="001878FB" w:rsidRDefault="00D94D1E" w:rsidP="006038E7">
      <w:pPr>
        <w:keepNext/>
        <w:rPr>
          <w:color w:val="000000"/>
        </w:rPr>
      </w:pPr>
    </w:p>
    <w:p w14:paraId="35EDD7A3" w14:textId="77777777" w:rsidR="00D94D1E" w:rsidRPr="00C1262E" w:rsidRDefault="00D94D1E" w:rsidP="006038E7">
      <w:pPr>
        <w:pStyle w:val="Heading10"/>
      </w:pPr>
      <w:r>
        <w:t>6.1</w:t>
      </w:r>
      <w:r>
        <w:tab/>
        <w:t>Pagalbinių medžiagų sąrašas</w:t>
      </w:r>
    </w:p>
    <w:p w14:paraId="00766787" w14:textId="77777777" w:rsidR="00D94D1E" w:rsidRPr="001878FB" w:rsidRDefault="00D94D1E" w:rsidP="006038E7">
      <w:pPr>
        <w:keepNext/>
        <w:rPr>
          <w:i/>
          <w:color w:val="000000"/>
        </w:rPr>
      </w:pPr>
    </w:p>
    <w:p w14:paraId="596E5B51" w14:textId="77777777" w:rsidR="00B60172" w:rsidRPr="00C1262E" w:rsidRDefault="00D94D1E" w:rsidP="006038E7">
      <w:pPr>
        <w:keepNext/>
        <w:rPr>
          <w:color w:val="000000"/>
          <w:u w:val="single"/>
        </w:rPr>
      </w:pPr>
      <w:r>
        <w:rPr>
          <w:color w:val="000000"/>
          <w:u w:val="single"/>
        </w:rPr>
        <w:t>Kapsulės turinys</w:t>
      </w:r>
    </w:p>
    <w:p w14:paraId="79B211E2" w14:textId="77777777" w:rsidR="00D94D1E" w:rsidRPr="001878FB" w:rsidRDefault="00D94D1E" w:rsidP="006038E7">
      <w:pPr>
        <w:keepNext/>
        <w:rPr>
          <w:color w:val="000000"/>
          <w:u w:val="single"/>
        </w:rPr>
      </w:pPr>
    </w:p>
    <w:p w14:paraId="3F650024" w14:textId="77777777" w:rsidR="00D94D1E" w:rsidRPr="00C1262E" w:rsidRDefault="00D94D1E" w:rsidP="006038E7">
      <w:pPr>
        <w:rPr>
          <w:color w:val="000000"/>
        </w:rPr>
      </w:pPr>
      <w:r>
        <w:rPr>
          <w:color w:val="000000"/>
        </w:rPr>
        <w:t>Manitolis (E421)</w:t>
      </w:r>
    </w:p>
    <w:p w14:paraId="20C3346E" w14:textId="77777777" w:rsidR="00D94D1E" w:rsidRPr="00C1262E" w:rsidRDefault="004C31DF" w:rsidP="006038E7">
      <w:pPr>
        <w:rPr>
          <w:color w:val="000000"/>
        </w:rPr>
      </w:pPr>
      <w:r>
        <w:rPr>
          <w:color w:val="000000"/>
        </w:rPr>
        <w:t>Pregelifikuotas krakmolas</w:t>
      </w:r>
    </w:p>
    <w:p w14:paraId="7BBF2125" w14:textId="77777777" w:rsidR="00D94D1E" w:rsidRPr="00C1262E" w:rsidRDefault="00D94D1E" w:rsidP="006038E7">
      <w:pPr>
        <w:rPr>
          <w:color w:val="000000"/>
        </w:rPr>
      </w:pPr>
      <w:r>
        <w:rPr>
          <w:color w:val="000000"/>
        </w:rPr>
        <w:t>Natrio stearilfumaratas</w:t>
      </w:r>
    </w:p>
    <w:p w14:paraId="6E6789B1" w14:textId="77777777" w:rsidR="00D94D1E" w:rsidRPr="00C1262E" w:rsidRDefault="00D94D1E" w:rsidP="006038E7">
      <w:pPr>
        <w:rPr>
          <w:color w:val="000000"/>
          <w:lang w:val="en-GB"/>
        </w:rPr>
      </w:pPr>
    </w:p>
    <w:p w14:paraId="151A31E1" w14:textId="77777777" w:rsidR="00B60172" w:rsidRPr="00C1262E" w:rsidRDefault="00D94D1E" w:rsidP="006038E7">
      <w:pPr>
        <w:keepNext/>
        <w:rPr>
          <w:color w:val="000000"/>
          <w:u w:val="single"/>
        </w:rPr>
      </w:pPr>
      <w:r>
        <w:rPr>
          <w:color w:val="000000"/>
          <w:u w:val="single"/>
        </w:rPr>
        <w:t>Kapsulės apvalkalas</w:t>
      </w:r>
    </w:p>
    <w:p w14:paraId="28F851D7" w14:textId="77777777" w:rsidR="00D94D1E" w:rsidRPr="00C1262E" w:rsidRDefault="00D94D1E" w:rsidP="006038E7">
      <w:pPr>
        <w:keepNext/>
        <w:rPr>
          <w:color w:val="000000"/>
          <w:u w:val="single"/>
          <w:lang w:val="en-GB"/>
        </w:rPr>
      </w:pPr>
    </w:p>
    <w:p w14:paraId="59687B6C" w14:textId="77777777" w:rsidR="00703210" w:rsidRPr="00C1262E" w:rsidRDefault="00B427F2" w:rsidP="006038E7">
      <w:pPr>
        <w:keepNext/>
        <w:rPr>
          <w:color w:val="000000"/>
          <w:u w:val="single"/>
        </w:rPr>
      </w:pPr>
      <w:r>
        <w:rPr>
          <w:i/>
          <w:color w:val="000000"/>
        </w:rPr>
        <w:t>Imnovid 1 mg kietosios kapsulės</w:t>
      </w:r>
    </w:p>
    <w:p w14:paraId="1853C1AB" w14:textId="77777777" w:rsidR="00B427F2" w:rsidRPr="00C1262E" w:rsidRDefault="00B427F2" w:rsidP="006038E7">
      <w:pPr>
        <w:rPr>
          <w:color w:val="000000"/>
        </w:rPr>
      </w:pPr>
      <w:r>
        <w:rPr>
          <w:color w:val="000000"/>
        </w:rPr>
        <w:t>Želatina</w:t>
      </w:r>
    </w:p>
    <w:p w14:paraId="60397205" w14:textId="77777777" w:rsidR="00B427F2" w:rsidRPr="00C1262E" w:rsidRDefault="00B427F2" w:rsidP="006038E7">
      <w:pPr>
        <w:rPr>
          <w:color w:val="000000"/>
        </w:rPr>
      </w:pPr>
      <w:r>
        <w:rPr>
          <w:color w:val="000000"/>
        </w:rPr>
        <w:t>Titano dioksidas (E171)</w:t>
      </w:r>
    </w:p>
    <w:p w14:paraId="16D80CCD" w14:textId="77777777" w:rsidR="00B427F2" w:rsidRPr="00C1262E" w:rsidRDefault="00B427F2" w:rsidP="006038E7">
      <w:pPr>
        <w:rPr>
          <w:color w:val="000000"/>
        </w:rPr>
      </w:pPr>
      <w:r>
        <w:rPr>
          <w:color w:val="000000"/>
        </w:rPr>
        <w:t>Indigotinas (E132)</w:t>
      </w:r>
    </w:p>
    <w:p w14:paraId="796FC5EC" w14:textId="77777777" w:rsidR="00B427F2" w:rsidRPr="00C1262E" w:rsidRDefault="00B427F2" w:rsidP="006038E7">
      <w:pPr>
        <w:rPr>
          <w:color w:val="000000"/>
        </w:rPr>
      </w:pPr>
      <w:r>
        <w:rPr>
          <w:color w:val="000000"/>
        </w:rPr>
        <w:t>Geltonasis geležies oksidas (E172)</w:t>
      </w:r>
    </w:p>
    <w:p w14:paraId="5008EA71" w14:textId="77777777" w:rsidR="00D94D1E" w:rsidRPr="00C1262E" w:rsidRDefault="00B427F2" w:rsidP="006038E7">
      <w:pPr>
        <w:rPr>
          <w:color w:val="000000"/>
        </w:rPr>
      </w:pPr>
      <w:r>
        <w:rPr>
          <w:color w:val="000000"/>
        </w:rPr>
        <w:t>Baltasis ir juodasis rašalas</w:t>
      </w:r>
    </w:p>
    <w:p w14:paraId="0116C6B3" w14:textId="77777777" w:rsidR="00D94D1E" w:rsidRPr="00C1262E" w:rsidRDefault="00D94D1E" w:rsidP="006038E7">
      <w:pPr>
        <w:rPr>
          <w:color w:val="000000"/>
          <w:shd w:val="pct15" w:color="auto" w:fill="FFFFFF"/>
          <w:lang w:val="en-GB"/>
        </w:rPr>
      </w:pPr>
    </w:p>
    <w:p w14:paraId="61D165BE" w14:textId="77777777" w:rsidR="00B427F2" w:rsidRPr="00C1262E" w:rsidRDefault="00B427F2" w:rsidP="006038E7">
      <w:pPr>
        <w:keepNext/>
        <w:rPr>
          <w:i/>
          <w:color w:val="000000"/>
        </w:rPr>
      </w:pPr>
      <w:r>
        <w:rPr>
          <w:i/>
          <w:color w:val="000000"/>
        </w:rPr>
        <w:t>Imnovid 2 mg kietosios kapsulės</w:t>
      </w:r>
    </w:p>
    <w:p w14:paraId="39390404" w14:textId="77777777" w:rsidR="00B427F2" w:rsidRPr="00C1262E" w:rsidRDefault="00B427F2" w:rsidP="006038E7">
      <w:pPr>
        <w:rPr>
          <w:rFonts w:eastAsia="SimSun"/>
          <w:noProof/>
          <w:color w:val="000000"/>
        </w:rPr>
      </w:pPr>
      <w:r>
        <w:rPr>
          <w:color w:val="000000"/>
        </w:rPr>
        <w:t>Želatina</w:t>
      </w:r>
    </w:p>
    <w:p w14:paraId="5B5BD229" w14:textId="77777777" w:rsidR="00B427F2" w:rsidRPr="00C1262E" w:rsidRDefault="00B427F2" w:rsidP="006038E7">
      <w:pPr>
        <w:rPr>
          <w:rFonts w:eastAsia="SimSun"/>
          <w:noProof/>
          <w:color w:val="000000"/>
        </w:rPr>
      </w:pPr>
      <w:r>
        <w:rPr>
          <w:color w:val="000000"/>
        </w:rPr>
        <w:t>Titano dioksidas (E171)</w:t>
      </w:r>
    </w:p>
    <w:p w14:paraId="6C9A5E63" w14:textId="77777777" w:rsidR="00B427F2" w:rsidRPr="00C1262E" w:rsidRDefault="00B427F2" w:rsidP="006038E7">
      <w:pPr>
        <w:rPr>
          <w:rFonts w:eastAsia="SimSun"/>
          <w:noProof/>
          <w:color w:val="000000"/>
        </w:rPr>
      </w:pPr>
      <w:r>
        <w:rPr>
          <w:color w:val="000000"/>
        </w:rPr>
        <w:t>Indigotinas (E132)</w:t>
      </w:r>
    </w:p>
    <w:p w14:paraId="7923E097" w14:textId="77777777" w:rsidR="00B427F2" w:rsidRPr="00C1262E" w:rsidRDefault="00B427F2" w:rsidP="006038E7">
      <w:pPr>
        <w:rPr>
          <w:rFonts w:eastAsia="SimSun"/>
          <w:noProof/>
          <w:color w:val="000000"/>
        </w:rPr>
      </w:pPr>
      <w:r>
        <w:rPr>
          <w:color w:val="000000"/>
        </w:rPr>
        <w:t>Geltonasis geležies oksidas (E172)</w:t>
      </w:r>
    </w:p>
    <w:p w14:paraId="706BFEF5" w14:textId="77777777" w:rsidR="00B427F2" w:rsidRPr="00C1262E" w:rsidRDefault="00B427F2" w:rsidP="006038E7">
      <w:pPr>
        <w:rPr>
          <w:rFonts w:eastAsia="SimSun"/>
          <w:noProof/>
          <w:color w:val="000000"/>
        </w:rPr>
      </w:pPr>
      <w:r>
        <w:rPr>
          <w:color w:val="000000"/>
        </w:rPr>
        <w:t>Eritrozinas (127)</w:t>
      </w:r>
    </w:p>
    <w:p w14:paraId="7A20F1D0" w14:textId="77777777" w:rsidR="00B427F2" w:rsidRPr="00C1262E" w:rsidRDefault="00B427F2" w:rsidP="006038E7">
      <w:pPr>
        <w:rPr>
          <w:color w:val="000000"/>
        </w:rPr>
      </w:pPr>
      <w:r>
        <w:rPr>
          <w:color w:val="000000"/>
        </w:rPr>
        <w:t>Baltasis rašalas</w:t>
      </w:r>
    </w:p>
    <w:p w14:paraId="5CE9BFA8" w14:textId="77777777" w:rsidR="00B427F2" w:rsidRPr="00C1262E" w:rsidRDefault="00B427F2" w:rsidP="006038E7">
      <w:pPr>
        <w:rPr>
          <w:color w:val="000000"/>
          <w:shd w:val="pct15" w:color="auto" w:fill="FFFFFF"/>
          <w:lang w:val="en-GB"/>
        </w:rPr>
      </w:pPr>
    </w:p>
    <w:p w14:paraId="0E6A7D0E" w14:textId="77777777" w:rsidR="001E6506" w:rsidRPr="00C1262E" w:rsidRDefault="001E6506" w:rsidP="006038E7">
      <w:pPr>
        <w:keepNext/>
        <w:rPr>
          <w:i/>
          <w:color w:val="000000"/>
        </w:rPr>
      </w:pPr>
      <w:r>
        <w:rPr>
          <w:i/>
          <w:color w:val="000000"/>
        </w:rPr>
        <w:t>Imnovid 3 mg kietosios kapsulės</w:t>
      </w:r>
    </w:p>
    <w:p w14:paraId="264C4094" w14:textId="77777777" w:rsidR="001E6506" w:rsidRPr="00C1262E" w:rsidRDefault="001E6506" w:rsidP="006038E7">
      <w:pPr>
        <w:rPr>
          <w:color w:val="000000"/>
        </w:rPr>
      </w:pPr>
      <w:r>
        <w:rPr>
          <w:color w:val="000000"/>
        </w:rPr>
        <w:t>Želatina</w:t>
      </w:r>
    </w:p>
    <w:p w14:paraId="565633F9" w14:textId="77777777" w:rsidR="001E6506" w:rsidRPr="00C1262E" w:rsidRDefault="001E6506" w:rsidP="006038E7">
      <w:pPr>
        <w:rPr>
          <w:color w:val="000000"/>
        </w:rPr>
      </w:pPr>
      <w:r>
        <w:rPr>
          <w:color w:val="000000"/>
        </w:rPr>
        <w:t>Titano dioksidas (E171)</w:t>
      </w:r>
    </w:p>
    <w:p w14:paraId="4414B8DD" w14:textId="77777777" w:rsidR="001E6506" w:rsidRPr="00C1262E" w:rsidRDefault="001E6506" w:rsidP="006038E7">
      <w:pPr>
        <w:rPr>
          <w:color w:val="000000"/>
        </w:rPr>
      </w:pPr>
      <w:r>
        <w:rPr>
          <w:color w:val="000000"/>
        </w:rPr>
        <w:t>Indigotinas (E132)</w:t>
      </w:r>
    </w:p>
    <w:p w14:paraId="6A04D538" w14:textId="77777777" w:rsidR="001E6506" w:rsidRPr="00C1262E" w:rsidRDefault="001E6506" w:rsidP="006038E7">
      <w:pPr>
        <w:rPr>
          <w:color w:val="000000"/>
        </w:rPr>
      </w:pPr>
      <w:r>
        <w:rPr>
          <w:color w:val="000000"/>
        </w:rPr>
        <w:t>Geltonasis geležies oksidas (E172)</w:t>
      </w:r>
    </w:p>
    <w:p w14:paraId="5674A480" w14:textId="77777777" w:rsidR="001E6506" w:rsidRPr="00C1262E" w:rsidRDefault="001E6506" w:rsidP="006038E7">
      <w:pPr>
        <w:rPr>
          <w:color w:val="000000"/>
        </w:rPr>
      </w:pPr>
      <w:r>
        <w:rPr>
          <w:color w:val="000000"/>
        </w:rPr>
        <w:t>Baltasis rašalas</w:t>
      </w:r>
    </w:p>
    <w:p w14:paraId="53D7B690" w14:textId="77777777" w:rsidR="001E6506" w:rsidRPr="00C1262E" w:rsidRDefault="001E6506" w:rsidP="006038E7">
      <w:pPr>
        <w:rPr>
          <w:color w:val="000000"/>
          <w:lang w:val="en-GB"/>
        </w:rPr>
      </w:pPr>
    </w:p>
    <w:p w14:paraId="15839A04" w14:textId="77777777" w:rsidR="001E6506" w:rsidRPr="00C1262E" w:rsidRDefault="001E6506" w:rsidP="006038E7">
      <w:pPr>
        <w:keepNext/>
        <w:rPr>
          <w:i/>
          <w:color w:val="000000"/>
        </w:rPr>
      </w:pPr>
      <w:r>
        <w:rPr>
          <w:i/>
          <w:color w:val="000000"/>
        </w:rPr>
        <w:t>Imnovid 4 mg kietosios kapsulės</w:t>
      </w:r>
    </w:p>
    <w:p w14:paraId="74B84DE9" w14:textId="77777777" w:rsidR="001E6506" w:rsidRPr="00C1262E" w:rsidRDefault="001E6506" w:rsidP="006038E7">
      <w:pPr>
        <w:rPr>
          <w:color w:val="000000"/>
        </w:rPr>
      </w:pPr>
      <w:r>
        <w:rPr>
          <w:color w:val="000000"/>
        </w:rPr>
        <w:t>Želatina</w:t>
      </w:r>
    </w:p>
    <w:p w14:paraId="5D91E844" w14:textId="77777777" w:rsidR="001E6506" w:rsidRPr="00C1262E" w:rsidRDefault="001E6506" w:rsidP="006038E7">
      <w:pPr>
        <w:rPr>
          <w:color w:val="000000"/>
        </w:rPr>
      </w:pPr>
      <w:r>
        <w:rPr>
          <w:color w:val="000000"/>
        </w:rPr>
        <w:t>Titano dioksidas (E171)</w:t>
      </w:r>
    </w:p>
    <w:p w14:paraId="41886606" w14:textId="77777777" w:rsidR="001E6506" w:rsidRPr="00C1262E" w:rsidRDefault="001E6506" w:rsidP="006038E7">
      <w:pPr>
        <w:rPr>
          <w:color w:val="000000"/>
        </w:rPr>
      </w:pPr>
      <w:r>
        <w:rPr>
          <w:color w:val="000000"/>
        </w:rPr>
        <w:t>Indigotinas (E132)</w:t>
      </w:r>
    </w:p>
    <w:p w14:paraId="28BECE8C" w14:textId="77777777" w:rsidR="001E6506" w:rsidRPr="00C1262E" w:rsidRDefault="001E6506" w:rsidP="006038E7">
      <w:pPr>
        <w:rPr>
          <w:color w:val="000000"/>
        </w:rPr>
      </w:pPr>
      <w:r>
        <w:rPr>
          <w:color w:val="000000"/>
        </w:rPr>
        <w:t>Briliantinis mėlynasis FCF (E133)</w:t>
      </w:r>
    </w:p>
    <w:p w14:paraId="3B068695" w14:textId="77777777" w:rsidR="001E6506" w:rsidRPr="00C1262E" w:rsidRDefault="001E6506" w:rsidP="006038E7">
      <w:pPr>
        <w:rPr>
          <w:color w:val="000000"/>
        </w:rPr>
      </w:pPr>
      <w:r>
        <w:rPr>
          <w:color w:val="000000"/>
        </w:rPr>
        <w:t>Baltasis rašalas</w:t>
      </w:r>
    </w:p>
    <w:p w14:paraId="0465E50A" w14:textId="77777777" w:rsidR="001E6506" w:rsidRPr="00C1262E" w:rsidRDefault="001E6506" w:rsidP="006038E7">
      <w:pPr>
        <w:rPr>
          <w:color w:val="000000"/>
          <w:shd w:val="pct15" w:color="auto" w:fill="FFFFFF"/>
          <w:lang w:val="en-GB"/>
        </w:rPr>
      </w:pPr>
    </w:p>
    <w:p w14:paraId="54105B1E" w14:textId="77777777" w:rsidR="00E221F8" w:rsidRPr="00C1262E" w:rsidRDefault="00E221F8" w:rsidP="006038E7">
      <w:pPr>
        <w:keepNext/>
        <w:rPr>
          <w:color w:val="000000"/>
          <w:u w:val="single"/>
        </w:rPr>
      </w:pPr>
      <w:r>
        <w:rPr>
          <w:color w:val="000000"/>
          <w:u w:val="single"/>
        </w:rPr>
        <w:t>Užrašo rašalas</w:t>
      </w:r>
    </w:p>
    <w:p w14:paraId="1284675E" w14:textId="77777777" w:rsidR="00E221F8" w:rsidRPr="00C1262E" w:rsidRDefault="00E221F8" w:rsidP="006038E7">
      <w:pPr>
        <w:keepNext/>
        <w:rPr>
          <w:color w:val="000000"/>
          <w:u w:val="single"/>
          <w:lang w:val="en-GB"/>
        </w:rPr>
      </w:pPr>
    </w:p>
    <w:p w14:paraId="7C7E2FFA" w14:textId="77777777" w:rsidR="00E221F8" w:rsidRPr="00C1262E" w:rsidRDefault="00E221F8" w:rsidP="004E0A01">
      <w:pPr>
        <w:pStyle w:val="Style6"/>
        <w:keepNext/>
      </w:pPr>
      <w:r>
        <w:t>Baltasis rašalas (Imnovid visų stiprumų kietosios kapsulės)</w:t>
      </w:r>
    </w:p>
    <w:p w14:paraId="100377D1" w14:textId="77777777" w:rsidR="00E221F8" w:rsidRPr="00C1262E" w:rsidRDefault="00E221F8" w:rsidP="006038E7">
      <w:pPr>
        <w:rPr>
          <w:color w:val="000000"/>
        </w:rPr>
      </w:pPr>
      <w:r>
        <w:rPr>
          <w:color w:val="000000"/>
        </w:rPr>
        <w:t>Šelakas</w:t>
      </w:r>
    </w:p>
    <w:p w14:paraId="70185946" w14:textId="77777777" w:rsidR="00E221F8" w:rsidRPr="00C1262E" w:rsidRDefault="00E221F8" w:rsidP="006038E7">
      <w:pPr>
        <w:rPr>
          <w:color w:val="000000"/>
        </w:rPr>
      </w:pPr>
      <w:r>
        <w:rPr>
          <w:color w:val="000000"/>
        </w:rPr>
        <w:t>Titano dioksidas (E171)</w:t>
      </w:r>
    </w:p>
    <w:p w14:paraId="7125D627" w14:textId="77777777" w:rsidR="00E221F8" w:rsidRPr="00C1262E" w:rsidRDefault="00E221F8" w:rsidP="006038E7">
      <w:pPr>
        <w:rPr>
          <w:color w:val="000000"/>
        </w:rPr>
      </w:pPr>
      <w:r>
        <w:rPr>
          <w:color w:val="000000"/>
        </w:rPr>
        <w:t>Simetikonas</w:t>
      </w:r>
    </w:p>
    <w:p w14:paraId="53957C98" w14:textId="77777777" w:rsidR="00E221F8" w:rsidRPr="00C1262E" w:rsidRDefault="00E221F8" w:rsidP="006038E7">
      <w:pPr>
        <w:rPr>
          <w:color w:val="000000"/>
        </w:rPr>
      </w:pPr>
      <w:r>
        <w:rPr>
          <w:color w:val="000000"/>
        </w:rPr>
        <w:t>Propilenglikolis (E1520)</w:t>
      </w:r>
    </w:p>
    <w:p w14:paraId="28D9B8C0" w14:textId="77777777" w:rsidR="00E221F8" w:rsidRPr="00C1262E" w:rsidRDefault="00E221F8" w:rsidP="006038E7">
      <w:pPr>
        <w:rPr>
          <w:color w:val="000000"/>
        </w:rPr>
      </w:pPr>
      <w:r>
        <w:rPr>
          <w:color w:val="000000"/>
        </w:rPr>
        <w:t>Amonio hidroksidas (E527)</w:t>
      </w:r>
    </w:p>
    <w:p w14:paraId="439155F2" w14:textId="77777777" w:rsidR="00E221F8" w:rsidRPr="00C1262E" w:rsidRDefault="00E221F8" w:rsidP="006038E7">
      <w:pPr>
        <w:rPr>
          <w:color w:val="000000"/>
          <w:lang w:val="en-GB"/>
        </w:rPr>
      </w:pPr>
    </w:p>
    <w:p w14:paraId="399B0798" w14:textId="77777777" w:rsidR="00E221F8" w:rsidRPr="00C1262E" w:rsidRDefault="00E221F8" w:rsidP="004E0A01">
      <w:pPr>
        <w:pStyle w:val="Style6"/>
        <w:keepNext/>
      </w:pPr>
      <w:r>
        <w:t>Juodasis rašalas (Imnovid 1 mg kietosios kapsulės)</w:t>
      </w:r>
    </w:p>
    <w:p w14:paraId="0B7F3487" w14:textId="77777777" w:rsidR="00E221F8" w:rsidRPr="00C1262E" w:rsidRDefault="00E221F8" w:rsidP="006038E7">
      <w:pPr>
        <w:rPr>
          <w:color w:val="000000"/>
        </w:rPr>
      </w:pPr>
      <w:r>
        <w:rPr>
          <w:color w:val="000000"/>
        </w:rPr>
        <w:t>Šelakas</w:t>
      </w:r>
    </w:p>
    <w:p w14:paraId="2A0EDE82" w14:textId="77777777" w:rsidR="00E221F8" w:rsidRPr="00C1262E" w:rsidRDefault="00E221F8" w:rsidP="006038E7">
      <w:pPr>
        <w:rPr>
          <w:color w:val="000000"/>
        </w:rPr>
      </w:pPr>
      <w:r>
        <w:rPr>
          <w:color w:val="000000"/>
        </w:rPr>
        <w:t>Juodasis geležies oksidas (E172)</w:t>
      </w:r>
    </w:p>
    <w:p w14:paraId="258DB8AF" w14:textId="77777777" w:rsidR="0006588D" w:rsidRPr="00C1262E" w:rsidRDefault="00E221F8" w:rsidP="006038E7">
      <w:pPr>
        <w:rPr>
          <w:color w:val="000000"/>
        </w:rPr>
      </w:pPr>
      <w:r>
        <w:rPr>
          <w:color w:val="000000"/>
        </w:rPr>
        <w:t>Propilenglikolis (E1520)</w:t>
      </w:r>
    </w:p>
    <w:p w14:paraId="632136CE" w14:textId="7F4C19FB" w:rsidR="00E221F8" w:rsidRPr="00C1262E" w:rsidRDefault="00E221F8" w:rsidP="006038E7">
      <w:pPr>
        <w:rPr>
          <w:color w:val="000000"/>
        </w:rPr>
      </w:pPr>
      <w:r>
        <w:rPr>
          <w:color w:val="000000"/>
        </w:rPr>
        <w:t>Amonio hidroksidas (E527)</w:t>
      </w:r>
    </w:p>
    <w:p w14:paraId="0C4060A5" w14:textId="77777777" w:rsidR="00E221F8" w:rsidRPr="00C1262E" w:rsidRDefault="00E221F8" w:rsidP="006038E7">
      <w:pPr>
        <w:rPr>
          <w:color w:val="000000"/>
          <w:lang w:val="en-GB"/>
        </w:rPr>
      </w:pPr>
    </w:p>
    <w:p w14:paraId="1CC84B52" w14:textId="77777777" w:rsidR="00D94D1E" w:rsidRPr="00C1262E" w:rsidRDefault="00D94D1E" w:rsidP="006038E7">
      <w:pPr>
        <w:pStyle w:val="Heading10"/>
      </w:pPr>
      <w:r>
        <w:t>6.2</w:t>
      </w:r>
      <w:r>
        <w:tab/>
        <w:t>Nesuderinamumas</w:t>
      </w:r>
    </w:p>
    <w:p w14:paraId="4AFE572A" w14:textId="77777777" w:rsidR="00D94D1E" w:rsidRPr="00C1262E" w:rsidRDefault="00D94D1E" w:rsidP="006038E7">
      <w:pPr>
        <w:keepNext/>
        <w:rPr>
          <w:color w:val="000000"/>
          <w:lang w:val="en-GB"/>
        </w:rPr>
      </w:pPr>
    </w:p>
    <w:p w14:paraId="1A62BFF3" w14:textId="77777777" w:rsidR="00D94D1E" w:rsidRPr="00C1262E" w:rsidRDefault="00D94D1E" w:rsidP="006038E7">
      <w:pPr>
        <w:rPr>
          <w:color w:val="000000"/>
        </w:rPr>
      </w:pPr>
      <w:r>
        <w:rPr>
          <w:color w:val="000000"/>
        </w:rPr>
        <w:t>Duomenys nebūtini.</w:t>
      </w:r>
    </w:p>
    <w:p w14:paraId="596A9103" w14:textId="77777777" w:rsidR="00D94D1E" w:rsidRPr="00C1262E" w:rsidRDefault="00D94D1E" w:rsidP="006038E7">
      <w:pPr>
        <w:rPr>
          <w:color w:val="000000"/>
          <w:lang w:val="en-GB"/>
        </w:rPr>
      </w:pPr>
    </w:p>
    <w:p w14:paraId="684A01B8" w14:textId="77777777" w:rsidR="00D94D1E" w:rsidRPr="00C1262E" w:rsidRDefault="00D94D1E" w:rsidP="006038E7">
      <w:pPr>
        <w:pStyle w:val="Heading10"/>
      </w:pPr>
      <w:r>
        <w:t>6.3</w:t>
      </w:r>
      <w:r>
        <w:tab/>
        <w:t>Tinkamumo laikas</w:t>
      </w:r>
    </w:p>
    <w:p w14:paraId="7A30E3AE" w14:textId="77777777" w:rsidR="00D94D1E" w:rsidRPr="00C1262E" w:rsidRDefault="00D94D1E" w:rsidP="006038E7">
      <w:pPr>
        <w:keepNext/>
        <w:rPr>
          <w:color w:val="000000"/>
          <w:lang w:val="en-GB"/>
        </w:rPr>
      </w:pPr>
    </w:p>
    <w:p w14:paraId="409B835F" w14:textId="6A99CDC9" w:rsidR="00D94D1E" w:rsidRPr="00C1262E" w:rsidRDefault="000E38AD" w:rsidP="006038E7">
      <w:pPr>
        <w:rPr>
          <w:color w:val="000000"/>
        </w:rPr>
      </w:pPr>
      <w:r>
        <w:rPr>
          <w:color w:val="000000"/>
        </w:rPr>
        <w:t>4 metai.</w:t>
      </w:r>
    </w:p>
    <w:p w14:paraId="290BA26A" w14:textId="77777777" w:rsidR="00D94D1E" w:rsidRPr="00C1262E" w:rsidRDefault="00D94D1E" w:rsidP="006038E7">
      <w:pPr>
        <w:rPr>
          <w:color w:val="000000"/>
          <w:lang w:val="en-GB"/>
        </w:rPr>
      </w:pPr>
    </w:p>
    <w:p w14:paraId="3E627A40" w14:textId="77777777" w:rsidR="00D94D1E" w:rsidRPr="00C1262E" w:rsidRDefault="00D94D1E" w:rsidP="006038E7">
      <w:pPr>
        <w:pStyle w:val="Heading10"/>
      </w:pPr>
      <w:r>
        <w:t>6.4</w:t>
      </w:r>
      <w:r>
        <w:tab/>
        <w:t>Specialios laikymo sąlygos</w:t>
      </w:r>
    </w:p>
    <w:p w14:paraId="62F8B680" w14:textId="77777777" w:rsidR="00D94D1E" w:rsidRPr="00C1262E" w:rsidRDefault="00D94D1E" w:rsidP="006038E7">
      <w:pPr>
        <w:keepNext/>
        <w:rPr>
          <w:color w:val="000000"/>
          <w:lang w:val="en-GB"/>
        </w:rPr>
      </w:pPr>
    </w:p>
    <w:p w14:paraId="7A7E30C0" w14:textId="77777777" w:rsidR="00D94D1E" w:rsidRPr="00C1262E" w:rsidRDefault="00D94D1E" w:rsidP="006038E7">
      <w:pPr>
        <w:rPr>
          <w:color w:val="000000"/>
        </w:rPr>
      </w:pPr>
      <w:r>
        <w:rPr>
          <w:color w:val="000000"/>
        </w:rPr>
        <w:t>Šiam vaistiniam preparatui specialių laikymo sąlygų nereikia.</w:t>
      </w:r>
    </w:p>
    <w:p w14:paraId="5621374D" w14:textId="77777777" w:rsidR="00D94D1E" w:rsidRPr="00C1262E" w:rsidRDefault="00D94D1E" w:rsidP="006038E7">
      <w:pPr>
        <w:rPr>
          <w:color w:val="000000"/>
          <w:lang w:val="en-GB"/>
        </w:rPr>
      </w:pPr>
    </w:p>
    <w:p w14:paraId="5353610F" w14:textId="77777777" w:rsidR="00D94D1E" w:rsidRPr="00C1262E" w:rsidRDefault="00D94D1E" w:rsidP="006038E7">
      <w:pPr>
        <w:pStyle w:val="Heading10"/>
      </w:pPr>
      <w:r>
        <w:t>6.5</w:t>
      </w:r>
      <w:r>
        <w:tab/>
        <w:t>Talpyklės pobūdis ir jos turinys</w:t>
      </w:r>
    </w:p>
    <w:p w14:paraId="40BF5F5B" w14:textId="77777777" w:rsidR="00D94D1E" w:rsidRPr="00C1262E" w:rsidRDefault="00D94D1E" w:rsidP="006038E7">
      <w:pPr>
        <w:keepNext/>
        <w:rPr>
          <w:b/>
          <w:color w:val="000000"/>
          <w:lang w:val="en-GB"/>
        </w:rPr>
      </w:pPr>
    </w:p>
    <w:p w14:paraId="24C3524B" w14:textId="77777777" w:rsidR="0006588D" w:rsidRPr="00C1262E" w:rsidRDefault="00D94D1E" w:rsidP="00C92497">
      <w:r>
        <w:t>Kapsulės įpakuotos į polivinilchlorido (PVC) / polichlorotrifluoroetileno (PCTFE) lizdines plokšteles su praplėšiama aliuminio folija.</w:t>
      </w:r>
    </w:p>
    <w:p w14:paraId="6141FBBE" w14:textId="48F2C6D9" w:rsidR="00D94D1E" w:rsidRPr="00C1262E" w:rsidRDefault="00D94D1E" w:rsidP="006038E7">
      <w:pPr>
        <w:rPr>
          <w:color w:val="000000"/>
          <w:lang w:val="en-GB"/>
        </w:rPr>
      </w:pPr>
    </w:p>
    <w:p w14:paraId="3B63A395" w14:textId="77777777" w:rsidR="00BA6045" w:rsidRPr="00C1262E" w:rsidRDefault="00BA6045" w:rsidP="006038E7">
      <w:pPr>
        <w:rPr>
          <w:rFonts w:eastAsia="SimSun"/>
          <w:color w:val="000000"/>
        </w:rPr>
      </w:pPr>
      <w:r>
        <w:rPr>
          <w:color w:val="000000"/>
        </w:rPr>
        <w:t>Vienoje pakuotėje yra 14 arba 21 kapsulė.</w:t>
      </w:r>
    </w:p>
    <w:p w14:paraId="788752C2" w14:textId="77777777" w:rsidR="00BA6045" w:rsidRPr="00C1262E" w:rsidRDefault="00BA6045" w:rsidP="006038E7">
      <w:pPr>
        <w:rPr>
          <w:rFonts w:eastAsia="SimSun"/>
          <w:color w:val="000000"/>
        </w:rPr>
      </w:pPr>
      <w:r>
        <w:rPr>
          <w:color w:val="000000"/>
        </w:rPr>
        <w:t>Gali būti tiekiamos ne visų dydžių pakuotės.</w:t>
      </w:r>
    </w:p>
    <w:p w14:paraId="7A7ECF30" w14:textId="77777777" w:rsidR="00D94D1E" w:rsidRPr="001878FB" w:rsidRDefault="00D94D1E" w:rsidP="006038E7">
      <w:pPr>
        <w:rPr>
          <w:rFonts w:eastAsia="SimSun"/>
          <w:noProof/>
          <w:color w:val="000000"/>
          <w:lang w:eastAsia="zh-CN"/>
        </w:rPr>
      </w:pPr>
    </w:p>
    <w:p w14:paraId="6DDF683C" w14:textId="77777777" w:rsidR="00D94D1E" w:rsidRPr="00C1262E" w:rsidRDefault="00D94D1E" w:rsidP="006038E7">
      <w:pPr>
        <w:pStyle w:val="Heading10"/>
      </w:pPr>
      <w:r>
        <w:t>6.6</w:t>
      </w:r>
      <w:r>
        <w:tab/>
        <w:t>Specialūs reikalavimai atliekoms tvarkyti ir vaistiniam preparatui ruošti</w:t>
      </w:r>
    </w:p>
    <w:p w14:paraId="2EAEB31E" w14:textId="77777777" w:rsidR="00D94D1E" w:rsidRPr="00C1262E" w:rsidRDefault="00D94D1E" w:rsidP="006038E7">
      <w:pPr>
        <w:keepNext/>
        <w:rPr>
          <w:color w:val="000000"/>
          <w:lang w:val="en-GB"/>
        </w:rPr>
      </w:pPr>
    </w:p>
    <w:p w14:paraId="7F1A6055" w14:textId="77777777" w:rsidR="00D94D1E" w:rsidRPr="00C1262E" w:rsidRDefault="00D94D1E" w:rsidP="006038E7">
      <w:pPr>
        <w:rPr>
          <w:color w:val="000000"/>
        </w:rPr>
      </w:pPr>
      <w:r>
        <w:rPr>
          <w:color w:val="000000"/>
        </w:rPr>
        <w:t>Kapsulių negalima atidaryti arba traiškyti. Jei pomalidomido miltelių pateko ant odos, reikia nedelsiant gerai nuplauti odą vandeniu su muilu. Jei pomalidomido miltelių pateko ant gleivinių, juos reikia gerai nuplauti vandeniu.</w:t>
      </w:r>
    </w:p>
    <w:p w14:paraId="31EEA64C" w14:textId="77777777" w:rsidR="00DA5B41" w:rsidRPr="00C1262E" w:rsidRDefault="00DA5B41" w:rsidP="006038E7">
      <w:pPr>
        <w:rPr>
          <w:color w:val="000000"/>
          <w:lang w:val="en-GB"/>
        </w:rPr>
      </w:pPr>
    </w:p>
    <w:p w14:paraId="2B6E908C" w14:textId="77777777" w:rsidR="009B7280" w:rsidRPr="00C1262E" w:rsidRDefault="00DA5B41" w:rsidP="006038E7">
      <w:pPr>
        <w:rPr>
          <w:color w:val="000000"/>
        </w:rPr>
      </w:pPr>
      <w:r>
        <w:rPr>
          <w:color w:val="000000"/>
        </w:rPr>
        <w:t>Ruošdami lizdinę plokštelę arba kapsulę, sveikatos priežiūros specialistai ir globėjai turi mūvėti vienkartines pirštines. Po to pirštines reikia nusiimti atsargiai, kad vaistinio preparato nepatektų ant odos, įdėti į hermetiškai uždaromą plastikinį polietileninį maišelį ir pašalinti laikantis vietinių reikalavimų. Tada reikia gerai nusiplauti rankas vandeniu su muilu. Moterims, kurios yra nėščios arba įtaria, kad galbūt yra nėščios, lizdinės plokštelės arba kapsulės ruošti negalima (žr. 4.4 skyrių).</w:t>
      </w:r>
    </w:p>
    <w:p w14:paraId="4BAC03A8" w14:textId="77777777" w:rsidR="009B7280" w:rsidRPr="001878FB" w:rsidRDefault="009B7280" w:rsidP="006038E7">
      <w:pPr>
        <w:rPr>
          <w:i/>
          <w:color w:val="000000"/>
        </w:rPr>
      </w:pPr>
    </w:p>
    <w:p w14:paraId="211511BC" w14:textId="77777777" w:rsidR="00D94D1E" w:rsidRPr="00C1262E" w:rsidRDefault="00D94D1E" w:rsidP="006038E7">
      <w:pPr>
        <w:rPr>
          <w:color w:val="000000"/>
        </w:rPr>
      </w:pPr>
      <w:r>
        <w:rPr>
          <w:color w:val="000000"/>
        </w:rPr>
        <w:t>Nesuvartotą vaistinį preparatą ar atliekas reikia tvarkyti laikantis vietinių reikalavimų. Nesuvartotas vaistinis preparatas pasibaigus gydymui turi būti grąžintas vaistininkui.</w:t>
      </w:r>
    </w:p>
    <w:p w14:paraId="40561AA2" w14:textId="77777777" w:rsidR="00D94D1E" w:rsidRPr="00C1262E" w:rsidRDefault="00D94D1E" w:rsidP="006038E7">
      <w:pPr>
        <w:rPr>
          <w:color w:val="000000"/>
          <w:lang w:val="en-GB"/>
        </w:rPr>
      </w:pPr>
    </w:p>
    <w:p w14:paraId="4248A1AD" w14:textId="77777777" w:rsidR="00D94D1E" w:rsidRPr="00C1262E" w:rsidRDefault="00D94D1E" w:rsidP="006038E7">
      <w:pPr>
        <w:rPr>
          <w:color w:val="000000"/>
          <w:lang w:val="en-GB"/>
        </w:rPr>
      </w:pPr>
    </w:p>
    <w:p w14:paraId="776F481B" w14:textId="77777777" w:rsidR="00D94D1E" w:rsidRPr="00C1262E" w:rsidRDefault="00D94D1E" w:rsidP="006038E7">
      <w:pPr>
        <w:pStyle w:val="Heading10"/>
      </w:pPr>
      <w:r>
        <w:t>7.</w:t>
      </w:r>
      <w:r>
        <w:tab/>
        <w:t>REGISTRUOTOJAS</w:t>
      </w:r>
    </w:p>
    <w:p w14:paraId="032E20FC" w14:textId="77777777" w:rsidR="00D94D1E" w:rsidRPr="00C1262E" w:rsidRDefault="00D94D1E" w:rsidP="006038E7">
      <w:pPr>
        <w:keepNext/>
        <w:rPr>
          <w:color w:val="000000"/>
          <w:lang w:val="en-GB"/>
        </w:rPr>
      </w:pPr>
    </w:p>
    <w:p w14:paraId="1BB409B0" w14:textId="77777777" w:rsidR="0034771E" w:rsidRPr="00C1262E" w:rsidRDefault="0034771E" w:rsidP="006038E7">
      <w:pPr>
        <w:pStyle w:val="EMEAAddress"/>
        <w:keepNext/>
      </w:pPr>
      <w:r>
        <w:t>Bristol</w:t>
      </w:r>
      <w:r>
        <w:noBreakHyphen/>
        <w:t>Myers Squibb Pharma EEIG</w:t>
      </w:r>
    </w:p>
    <w:p w14:paraId="64E469DF" w14:textId="77777777" w:rsidR="0034771E" w:rsidRPr="00C1262E" w:rsidRDefault="0034771E" w:rsidP="006038E7">
      <w:pPr>
        <w:pStyle w:val="EMEAAddress"/>
        <w:keepNext/>
      </w:pPr>
      <w:r>
        <w:t>Plaza 254</w:t>
      </w:r>
    </w:p>
    <w:p w14:paraId="29BE850D" w14:textId="77777777" w:rsidR="0034771E" w:rsidRPr="00C1262E" w:rsidRDefault="0034771E" w:rsidP="006038E7">
      <w:pPr>
        <w:pStyle w:val="EMEAAddress"/>
        <w:keepNext/>
      </w:pPr>
      <w:r>
        <w:t>Blanchardstown Corporate Park 2</w:t>
      </w:r>
    </w:p>
    <w:p w14:paraId="0D0312ED" w14:textId="77777777" w:rsidR="0034771E" w:rsidRPr="00C1262E" w:rsidRDefault="0034771E" w:rsidP="006038E7">
      <w:pPr>
        <w:pStyle w:val="EMEAAddress"/>
        <w:keepNext/>
      </w:pPr>
      <w:r>
        <w:t>Dublin 15, D15 T867</w:t>
      </w:r>
    </w:p>
    <w:p w14:paraId="49F9C159" w14:textId="77777777" w:rsidR="00D94D1E" w:rsidRPr="00C1262E" w:rsidRDefault="0034771E" w:rsidP="006038E7">
      <w:pPr>
        <w:keepNext/>
        <w:rPr>
          <w:color w:val="000000"/>
        </w:rPr>
      </w:pPr>
      <w:r>
        <w:t>Airija</w:t>
      </w:r>
    </w:p>
    <w:p w14:paraId="0D7B5677" w14:textId="77777777" w:rsidR="00D94D1E" w:rsidRPr="00C1262E" w:rsidRDefault="00D94D1E" w:rsidP="006038E7">
      <w:pPr>
        <w:rPr>
          <w:color w:val="000000"/>
          <w:lang w:val="en-GB"/>
        </w:rPr>
      </w:pPr>
    </w:p>
    <w:p w14:paraId="4FB0D29F" w14:textId="77777777" w:rsidR="00D94D1E" w:rsidRPr="00C1262E" w:rsidRDefault="00D94D1E" w:rsidP="006038E7">
      <w:pPr>
        <w:rPr>
          <w:color w:val="000000"/>
          <w:lang w:val="en-GB"/>
        </w:rPr>
      </w:pPr>
    </w:p>
    <w:p w14:paraId="41BBC1B8" w14:textId="77777777" w:rsidR="0006588D" w:rsidRPr="00C1262E" w:rsidRDefault="00BA6045" w:rsidP="006038E7">
      <w:pPr>
        <w:pStyle w:val="Heading10"/>
      </w:pPr>
      <w:r>
        <w:t>8.</w:t>
      </w:r>
      <w:r>
        <w:tab/>
        <w:t>REGISTRACIJOS PAŽYMĖJIMO NUMERIS (IAI)</w:t>
      </w:r>
    </w:p>
    <w:p w14:paraId="321AF69B" w14:textId="7438CA74" w:rsidR="00BA6045" w:rsidRPr="00C1262E" w:rsidRDefault="00BA6045" w:rsidP="006038E7">
      <w:pPr>
        <w:keepNext/>
        <w:rPr>
          <w:color w:val="000000"/>
          <w:lang w:val="en-GB"/>
        </w:rPr>
      </w:pPr>
    </w:p>
    <w:p w14:paraId="4F735560" w14:textId="77777777" w:rsidR="00BA6045" w:rsidRPr="00C1262E" w:rsidRDefault="00BA6045" w:rsidP="006038E7">
      <w:pPr>
        <w:keepNext/>
        <w:rPr>
          <w:color w:val="000000"/>
          <w:u w:val="single"/>
        </w:rPr>
      </w:pPr>
      <w:r>
        <w:rPr>
          <w:color w:val="000000"/>
          <w:u w:val="single"/>
        </w:rPr>
        <w:t>Imnovid 1 mg kietosios kapsulės</w:t>
      </w:r>
    </w:p>
    <w:p w14:paraId="169F1F24" w14:textId="77777777" w:rsidR="00BA6045" w:rsidRPr="00C1262E" w:rsidRDefault="00BA6045" w:rsidP="006038E7">
      <w:pPr>
        <w:keepNext/>
        <w:rPr>
          <w:color w:val="000000"/>
          <w:lang w:val="en-GB"/>
        </w:rPr>
      </w:pPr>
    </w:p>
    <w:p w14:paraId="717A64B1" w14:textId="77777777" w:rsidR="00BA6045" w:rsidRPr="00C1262E" w:rsidRDefault="00BA6045" w:rsidP="006038E7">
      <w:pPr>
        <w:keepNext/>
        <w:rPr>
          <w:color w:val="000000"/>
        </w:rPr>
      </w:pPr>
      <w:r>
        <w:rPr>
          <w:color w:val="000000"/>
        </w:rPr>
        <w:t>EU/1/13/850/001</w:t>
      </w:r>
    </w:p>
    <w:p w14:paraId="7F75D87A" w14:textId="77777777" w:rsidR="00BA6045" w:rsidRPr="00C1262E" w:rsidRDefault="00BA6045" w:rsidP="006038E7">
      <w:pPr>
        <w:rPr>
          <w:color w:val="000000"/>
        </w:rPr>
      </w:pPr>
      <w:r>
        <w:rPr>
          <w:color w:val="000000"/>
        </w:rPr>
        <w:t>EU/1/13/850/005</w:t>
      </w:r>
    </w:p>
    <w:p w14:paraId="66FEBC06" w14:textId="77777777" w:rsidR="00BA6045" w:rsidRPr="00C1262E" w:rsidRDefault="00BA6045" w:rsidP="006038E7">
      <w:pPr>
        <w:rPr>
          <w:color w:val="000000"/>
          <w:lang w:val="en-GB"/>
        </w:rPr>
      </w:pPr>
    </w:p>
    <w:p w14:paraId="3178B284" w14:textId="77777777" w:rsidR="00BA6045" w:rsidRPr="00C1262E" w:rsidRDefault="00BA6045" w:rsidP="006038E7">
      <w:pPr>
        <w:keepNext/>
        <w:rPr>
          <w:color w:val="000000"/>
          <w:u w:val="single"/>
        </w:rPr>
      </w:pPr>
      <w:r>
        <w:rPr>
          <w:color w:val="000000"/>
          <w:u w:val="single"/>
        </w:rPr>
        <w:t>Imnovid 2 mg kietosios kapsulės</w:t>
      </w:r>
    </w:p>
    <w:p w14:paraId="7E654BF0" w14:textId="77777777" w:rsidR="00BA6045" w:rsidRPr="00C1262E" w:rsidRDefault="00BA6045" w:rsidP="006038E7">
      <w:pPr>
        <w:keepNext/>
        <w:rPr>
          <w:lang w:val="en-GB"/>
        </w:rPr>
      </w:pPr>
    </w:p>
    <w:p w14:paraId="0F1F3C2A" w14:textId="77777777" w:rsidR="00BA6045" w:rsidRPr="00C1262E" w:rsidRDefault="00BA6045" w:rsidP="006038E7">
      <w:pPr>
        <w:keepNext/>
      </w:pPr>
      <w:r>
        <w:t>EU/1/13/850/002</w:t>
      </w:r>
    </w:p>
    <w:p w14:paraId="3C53C20B" w14:textId="77777777" w:rsidR="00BA6045" w:rsidRPr="00C1262E" w:rsidRDefault="00BA6045" w:rsidP="006038E7">
      <w:pPr>
        <w:rPr>
          <w:color w:val="000000"/>
        </w:rPr>
      </w:pPr>
      <w:r>
        <w:rPr>
          <w:color w:val="000000"/>
        </w:rPr>
        <w:t>EU/1/13/850/006</w:t>
      </w:r>
    </w:p>
    <w:p w14:paraId="7447EEF8" w14:textId="77777777" w:rsidR="00BA6045" w:rsidRPr="00C1262E" w:rsidRDefault="00BA6045" w:rsidP="006038E7">
      <w:pPr>
        <w:rPr>
          <w:color w:val="000000"/>
          <w:u w:val="single"/>
          <w:lang w:val="en-GB"/>
        </w:rPr>
      </w:pPr>
    </w:p>
    <w:p w14:paraId="06A78B2C" w14:textId="77777777" w:rsidR="00BA6045" w:rsidRPr="00C1262E" w:rsidRDefault="00BA6045" w:rsidP="006038E7">
      <w:pPr>
        <w:keepNext/>
        <w:rPr>
          <w:color w:val="000000"/>
          <w:u w:val="single"/>
        </w:rPr>
      </w:pPr>
      <w:r>
        <w:rPr>
          <w:color w:val="000000"/>
          <w:u w:val="single"/>
        </w:rPr>
        <w:t>Imnovid 3 mg kietosios kapsulės</w:t>
      </w:r>
    </w:p>
    <w:p w14:paraId="6492B9D3" w14:textId="77777777" w:rsidR="00BA6045" w:rsidRPr="00C1262E" w:rsidRDefault="00BA6045" w:rsidP="006038E7">
      <w:pPr>
        <w:keepNext/>
        <w:rPr>
          <w:lang w:val="en-GB"/>
        </w:rPr>
      </w:pPr>
    </w:p>
    <w:p w14:paraId="6BEFBF3F" w14:textId="77777777" w:rsidR="00BA6045" w:rsidRPr="00C1262E" w:rsidRDefault="00BA6045" w:rsidP="006038E7">
      <w:pPr>
        <w:keepNext/>
        <w:rPr>
          <w:color w:val="000000"/>
          <w:shd w:val="pct15" w:color="auto" w:fill="FFFFFF"/>
        </w:rPr>
      </w:pPr>
      <w:r>
        <w:t>EU/1/13/850/003</w:t>
      </w:r>
    </w:p>
    <w:p w14:paraId="6788CDCB" w14:textId="77777777" w:rsidR="00BA6045" w:rsidRPr="00C1262E" w:rsidRDefault="00BA6045" w:rsidP="006038E7">
      <w:pPr>
        <w:rPr>
          <w:color w:val="000000"/>
        </w:rPr>
      </w:pPr>
      <w:r>
        <w:rPr>
          <w:color w:val="000000"/>
        </w:rPr>
        <w:t>EU/1/13/850/007</w:t>
      </w:r>
    </w:p>
    <w:p w14:paraId="064BD2F8" w14:textId="77777777" w:rsidR="00BA6045" w:rsidRPr="00C1262E" w:rsidRDefault="00BA6045" w:rsidP="006038E7">
      <w:pPr>
        <w:rPr>
          <w:color w:val="000000"/>
          <w:u w:val="single"/>
          <w:lang w:val="en-GB"/>
        </w:rPr>
      </w:pPr>
    </w:p>
    <w:p w14:paraId="25E92EFD" w14:textId="77777777" w:rsidR="00BA6045" w:rsidRPr="00C1262E" w:rsidRDefault="00BA6045" w:rsidP="006038E7">
      <w:pPr>
        <w:keepNext/>
        <w:rPr>
          <w:color w:val="000000"/>
          <w:u w:val="single"/>
        </w:rPr>
      </w:pPr>
      <w:r>
        <w:rPr>
          <w:color w:val="000000"/>
          <w:u w:val="single"/>
        </w:rPr>
        <w:t>Imnovid 4 mg kietosios kapsulės</w:t>
      </w:r>
    </w:p>
    <w:p w14:paraId="7DBC70E7" w14:textId="77777777" w:rsidR="00BA6045" w:rsidRPr="00C1262E" w:rsidRDefault="00BA6045" w:rsidP="006038E7">
      <w:pPr>
        <w:keepNext/>
        <w:rPr>
          <w:lang w:val="en-GB"/>
        </w:rPr>
      </w:pPr>
    </w:p>
    <w:p w14:paraId="41445BAF" w14:textId="77777777" w:rsidR="00BA6045" w:rsidRPr="00C1262E" w:rsidRDefault="00BA6045" w:rsidP="006038E7">
      <w:pPr>
        <w:keepNext/>
        <w:rPr>
          <w:color w:val="000000"/>
          <w:shd w:val="pct15" w:color="auto" w:fill="FFFFFF"/>
        </w:rPr>
      </w:pPr>
      <w:r>
        <w:t>EU/1/13/850/004</w:t>
      </w:r>
    </w:p>
    <w:p w14:paraId="767E1586" w14:textId="77777777" w:rsidR="00BA6045" w:rsidRPr="00C1262E" w:rsidRDefault="00BA6045" w:rsidP="006038E7">
      <w:pPr>
        <w:rPr>
          <w:color w:val="000000"/>
        </w:rPr>
      </w:pPr>
      <w:r>
        <w:rPr>
          <w:color w:val="000000"/>
        </w:rPr>
        <w:t>EU/1/13/850/008</w:t>
      </w:r>
    </w:p>
    <w:p w14:paraId="5E0CA46C" w14:textId="77777777" w:rsidR="00AD0774" w:rsidRPr="00C1262E" w:rsidRDefault="00AD0774" w:rsidP="006038E7">
      <w:pPr>
        <w:rPr>
          <w:color w:val="000000"/>
          <w:shd w:val="pct15" w:color="auto" w:fill="FFFFFF"/>
          <w:lang w:val="en-GB"/>
        </w:rPr>
      </w:pPr>
    </w:p>
    <w:p w14:paraId="260CAF0F" w14:textId="77777777" w:rsidR="00AD0774" w:rsidRPr="00C1262E" w:rsidRDefault="00AD0774" w:rsidP="006038E7">
      <w:pPr>
        <w:rPr>
          <w:color w:val="000000"/>
          <w:lang w:val="en-GB"/>
        </w:rPr>
      </w:pPr>
    </w:p>
    <w:p w14:paraId="4FA49489" w14:textId="77777777" w:rsidR="00D94D1E" w:rsidRPr="00C1262E" w:rsidRDefault="00D94D1E" w:rsidP="006038E7">
      <w:pPr>
        <w:pStyle w:val="Heading10"/>
      </w:pPr>
      <w:r>
        <w:t>9.</w:t>
      </w:r>
      <w:r>
        <w:tab/>
        <w:t>REGISTRAVIMO / PERREGISTRAVIMO DATA</w:t>
      </w:r>
    </w:p>
    <w:p w14:paraId="77E32D8C" w14:textId="77777777" w:rsidR="00D94D1E" w:rsidRPr="00C1262E" w:rsidRDefault="00D94D1E" w:rsidP="006038E7">
      <w:pPr>
        <w:keepNext/>
        <w:rPr>
          <w:iCs/>
          <w:color w:val="000000"/>
          <w:lang w:val="en-GB"/>
        </w:rPr>
      </w:pPr>
    </w:p>
    <w:p w14:paraId="615755A2" w14:textId="78F134C4" w:rsidR="00D94D1E" w:rsidRPr="00C1262E" w:rsidRDefault="00D94D1E" w:rsidP="004E0A01">
      <w:pPr>
        <w:keepNext/>
        <w:rPr>
          <w:i/>
          <w:color w:val="000000"/>
        </w:rPr>
      </w:pPr>
      <w:r>
        <w:rPr>
          <w:color w:val="000000"/>
        </w:rPr>
        <w:t>Registravimo data 2013 m. rugpjūčio 5 d.</w:t>
      </w:r>
    </w:p>
    <w:p w14:paraId="6E7D18C4" w14:textId="0BDDA397" w:rsidR="00D94D1E" w:rsidRPr="00C1262E" w:rsidRDefault="00AD0774" w:rsidP="004E0A01">
      <w:pPr>
        <w:keepNext/>
        <w:rPr>
          <w:color w:val="000000"/>
        </w:rPr>
      </w:pPr>
      <w:r>
        <w:rPr>
          <w:color w:val="000000"/>
        </w:rPr>
        <w:t>Paskutinio perregistravimo data 2023 m. balandžio 24 d.</w:t>
      </w:r>
    </w:p>
    <w:p w14:paraId="502C0D24" w14:textId="77777777" w:rsidR="00D94D1E" w:rsidRPr="00C1262E" w:rsidRDefault="00D94D1E" w:rsidP="004E0A01">
      <w:pPr>
        <w:keepNext/>
        <w:rPr>
          <w:color w:val="000000"/>
          <w:lang w:val="en-GB"/>
        </w:rPr>
      </w:pPr>
    </w:p>
    <w:p w14:paraId="4500F452" w14:textId="77777777" w:rsidR="004B6031" w:rsidRPr="00C1262E" w:rsidRDefault="004B6031" w:rsidP="006038E7">
      <w:pPr>
        <w:rPr>
          <w:color w:val="000000"/>
          <w:lang w:val="en-GB"/>
        </w:rPr>
      </w:pPr>
    </w:p>
    <w:p w14:paraId="50A9CA40" w14:textId="77777777" w:rsidR="00D94D1E" w:rsidRPr="00C1262E" w:rsidRDefault="00D94D1E" w:rsidP="006038E7">
      <w:pPr>
        <w:pStyle w:val="Heading10"/>
      </w:pPr>
      <w:r>
        <w:t>10.</w:t>
      </w:r>
      <w:r>
        <w:tab/>
        <w:t>TEKSTO PERŽIŪROS DATA</w:t>
      </w:r>
    </w:p>
    <w:p w14:paraId="1CC0D8A3" w14:textId="77777777" w:rsidR="00D94D1E" w:rsidRPr="00C1262E" w:rsidRDefault="00D94D1E" w:rsidP="006038E7">
      <w:pPr>
        <w:keepNext/>
        <w:rPr>
          <w:color w:val="000000"/>
          <w:lang w:val="en-GB"/>
        </w:rPr>
      </w:pPr>
    </w:p>
    <w:p w14:paraId="0EDF820F" w14:textId="77777777" w:rsidR="00D94D1E" w:rsidRPr="00C1262E" w:rsidRDefault="00D94D1E" w:rsidP="004E0A01">
      <w:pPr>
        <w:keepNext/>
      </w:pPr>
      <w:r>
        <w:t xml:space="preserve">Išsami informacija apie šį vaistinį preparatą pateikiama Europos vaistų agentūros tinklalapyje </w:t>
      </w:r>
      <w:hyperlink r:id="rId18" w:history="1">
        <w:r>
          <w:rPr>
            <w:rStyle w:val="Hyperlink"/>
          </w:rPr>
          <w:t>http://www.ema.europa.eu/</w:t>
        </w:r>
      </w:hyperlink>
      <w:r>
        <w:t>.</w:t>
      </w:r>
    </w:p>
    <w:p w14:paraId="5F9F1330" w14:textId="77777777" w:rsidR="00350627" w:rsidRPr="00C1262E" w:rsidRDefault="00350627" w:rsidP="00350627">
      <w:pPr>
        <w:keepNext/>
        <w:numPr>
          <w:ilvl w:val="12"/>
          <w:numId w:val="0"/>
        </w:numPr>
        <w:rPr>
          <w:color w:val="000000"/>
          <w:lang w:val="en-GB"/>
        </w:rPr>
      </w:pPr>
    </w:p>
    <w:p w14:paraId="74AFF246" w14:textId="77777777" w:rsidR="00350627" w:rsidRPr="00C1262E" w:rsidRDefault="00350627" w:rsidP="00350627">
      <w:pPr>
        <w:keepNext/>
        <w:numPr>
          <w:ilvl w:val="12"/>
          <w:numId w:val="0"/>
        </w:numPr>
        <w:rPr>
          <w:color w:val="000000"/>
          <w:lang w:val="en-GB"/>
        </w:rPr>
      </w:pPr>
    </w:p>
    <w:p w14:paraId="2F8D26C8" w14:textId="77777777" w:rsidR="00CC5B8E" w:rsidRPr="00C1262E" w:rsidRDefault="00D2147A" w:rsidP="006038E7">
      <w:pPr>
        <w:jc w:val="center"/>
        <w:rPr>
          <w:b/>
          <w:noProof/>
          <w:color w:val="000000"/>
        </w:rPr>
      </w:pPr>
      <w:r>
        <w:br w:type="page"/>
      </w:r>
    </w:p>
    <w:p w14:paraId="55159C60" w14:textId="77777777" w:rsidR="00CC5B8E" w:rsidRPr="00C1262E" w:rsidRDefault="00CC5B8E" w:rsidP="006038E7">
      <w:pPr>
        <w:jc w:val="center"/>
        <w:rPr>
          <w:b/>
          <w:noProof/>
          <w:color w:val="000000"/>
          <w:lang w:val="en-GB"/>
        </w:rPr>
      </w:pPr>
    </w:p>
    <w:p w14:paraId="391CE0EC" w14:textId="77777777" w:rsidR="00CC5B8E" w:rsidRPr="00C1262E" w:rsidRDefault="00CC5B8E" w:rsidP="006038E7">
      <w:pPr>
        <w:jc w:val="center"/>
        <w:rPr>
          <w:b/>
          <w:noProof/>
          <w:color w:val="000000"/>
          <w:lang w:val="en-GB"/>
        </w:rPr>
      </w:pPr>
    </w:p>
    <w:p w14:paraId="23ED939B" w14:textId="77777777" w:rsidR="00CC5B8E" w:rsidRPr="00C1262E" w:rsidRDefault="00CC5B8E" w:rsidP="006038E7">
      <w:pPr>
        <w:jc w:val="center"/>
        <w:rPr>
          <w:b/>
          <w:noProof/>
          <w:color w:val="000000"/>
          <w:lang w:val="en-GB"/>
        </w:rPr>
      </w:pPr>
    </w:p>
    <w:p w14:paraId="6C445AED" w14:textId="77777777" w:rsidR="00CC5B8E" w:rsidRPr="00C1262E" w:rsidRDefault="00CC5B8E" w:rsidP="006038E7">
      <w:pPr>
        <w:jc w:val="center"/>
        <w:rPr>
          <w:b/>
          <w:noProof/>
          <w:color w:val="000000"/>
          <w:lang w:val="en-GB"/>
        </w:rPr>
      </w:pPr>
    </w:p>
    <w:p w14:paraId="15612A17" w14:textId="77777777" w:rsidR="00CC5B8E" w:rsidRPr="00C1262E" w:rsidRDefault="00CC5B8E" w:rsidP="006038E7">
      <w:pPr>
        <w:jc w:val="center"/>
        <w:rPr>
          <w:b/>
          <w:noProof/>
          <w:color w:val="000000"/>
          <w:lang w:val="en-GB"/>
        </w:rPr>
      </w:pPr>
    </w:p>
    <w:p w14:paraId="4B986EB9" w14:textId="77777777" w:rsidR="00CC5B8E" w:rsidRPr="00C1262E" w:rsidRDefault="00CC5B8E" w:rsidP="006038E7">
      <w:pPr>
        <w:jc w:val="center"/>
        <w:rPr>
          <w:b/>
          <w:noProof/>
          <w:color w:val="000000"/>
          <w:lang w:val="en-GB"/>
        </w:rPr>
      </w:pPr>
    </w:p>
    <w:p w14:paraId="31DC9C27" w14:textId="77777777" w:rsidR="00EA5D77" w:rsidRPr="00C1262E" w:rsidRDefault="00EA5D77" w:rsidP="006038E7">
      <w:pPr>
        <w:jc w:val="center"/>
        <w:rPr>
          <w:b/>
          <w:noProof/>
          <w:color w:val="000000"/>
          <w:lang w:val="en-GB"/>
        </w:rPr>
      </w:pPr>
    </w:p>
    <w:p w14:paraId="775F620D" w14:textId="77777777" w:rsidR="00EA5D77" w:rsidRPr="00C1262E" w:rsidRDefault="00EA5D77" w:rsidP="006038E7">
      <w:pPr>
        <w:jc w:val="center"/>
        <w:rPr>
          <w:b/>
          <w:noProof/>
          <w:color w:val="000000"/>
          <w:lang w:val="en-GB"/>
        </w:rPr>
      </w:pPr>
    </w:p>
    <w:p w14:paraId="21417D6B" w14:textId="77777777" w:rsidR="00EA5D77" w:rsidRPr="00C1262E" w:rsidRDefault="00EA5D77" w:rsidP="006038E7">
      <w:pPr>
        <w:jc w:val="center"/>
        <w:rPr>
          <w:b/>
          <w:noProof/>
          <w:color w:val="000000"/>
          <w:lang w:val="en-GB"/>
        </w:rPr>
      </w:pPr>
    </w:p>
    <w:p w14:paraId="68752C8A" w14:textId="77777777" w:rsidR="00EA5D77" w:rsidRPr="00C1262E" w:rsidRDefault="00EA5D77" w:rsidP="006038E7">
      <w:pPr>
        <w:jc w:val="center"/>
        <w:rPr>
          <w:b/>
          <w:noProof/>
          <w:color w:val="000000"/>
          <w:lang w:val="en-GB"/>
        </w:rPr>
      </w:pPr>
    </w:p>
    <w:p w14:paraId="723A8C96" w14:textId="77777777" w:rsidR="00EA5D77" w:rsidRPr="00C1262E" w:rsidRDefault="00EA5D77" w:rsidP="006038E7">
      <w:pPr>
        <w:jc w:val="center"/>
        <w:rPr>
          <w:b/>
          <w:noProof/>
          <w:color w:val="000000"/>
          <w:lang w:val="en-GB"/>
        </w:rPr>
      </w:pPr>
    </w:p>
    <w:p w14:paraId="4B304A42" w14:textId="77777777" w:rsidR="00EA5D77" w:rsidRPr="00C1262E" w:rsidRDefault="00EA5D77" w:rsidP="006038E7">
      <w:pPr>
        <w:jc w:val="center"/>
        <w:rPr>
          <w:b/>
          <w:noProof/>
          <w:color w:val="000000"/>
          <w:lang w:val="en-GB"/>
        </w:rPr>
      </w:pPr>
    </w:p>
    <w:p w14:paraId="169D91E2" w14:textId="77777777" w:rsidR="00EA5D77" w:rsidRPr="00C1262E" w:rsidRDefault="00EA5D77" w:rsidP="006038E7">
      <w:pPr>
        <w:jc w:val="center"/>
        <w:rPr>
          <w:b/>
          <w:noProof/>
          <w:color w:val="000000"/>
          <w:lang w:val="en-GB"/>
        </w:rPr>
      </w:pPr>
    </w:p>
    <w:p w14:paraId="35F23EA7" w14:textId="77777777" w:rsidR="00EA5D77" w:rsidRPr="00C1262E" w:rsidRDefault="00EA5D77" w:rsidP="006038E7">
      <w:pPr>
        <w:jc w:val="center"/>
        <w:rPr>
          <w:b/>
          <w:noProof/>
          <w:color w:val="000000"/>
          <w:lang w:val="en-GB"/>
        </w:rPr>
      </w:pPr>
    </w:p>
    <w:p w14:paraId="295A654F" w14:textId="77777777" w:rsidR="00EA5D77" w:rsidRPr="00C1262E" w:rsidRDefault="00EA5D77" w:rsidP="006038E7">
      <w:pPr>
        <w:jc w:val="center"/>
        <w:rPr>
          <w:b/>
          <w:noProof/>
          <w:color w:val="000000"/>
          <w:lang w:val="en-GB"/>
        </w:rPr>
      </w:pPr>
    </w:p>
    <w:p w14:paraId="0BED5CF9" w14:textId="77777777" w:rsidR="00860C9B" w:rsidRPr="00C1262E" w:rsidRDefault="00860C9B" w:rsidP="006038E7">
      <w:pPr>
        <w:jc w:val="center"/>
        <w:rPr>
          <w:b/>
          <w:noProof/>
          <w:color w:val="000000"/>
          <w:lang w:val="en-GB"/>
        </w:rPr>
      </w:pPr>
    </w:p>
    <w:p w14:paraId="2C1464B2" w14:textId="77777777" w:rsidR="00860C9B" w:rsidRPr="00C1262E" w:rsidRDefault="00860C9B" w:rsidP="006038E7">
      <w:pPr>
        <w:jc w:val="center"/>
        <w:rPr>
          <w:b/>
          <w:noProof/>
          <w:color w:val="000000"/>
          <w:lang w:val="en-GB"/>
        </w:rPr>
      </w:pPr>
    </w:p>
    <w:p w14:paraId="2567C8E6" w14:textId="77777777" w:rsidR="00860C9B" w:rsidRPr="00C1262E" w:rsidRDefault="00860C9B" w:rsidP="006038E7">
      <w:pPr>
        <w:jc w:val="center"/>
        <w:rPr>
          <w:b/>
          <w:noProof/>
          <w:color w:val="000000"/>
          <w:lang w:val="en-GB"/>
        </w:rPr>
      </w:pPr>
    </w:p>
    <w:p w14:paraId="1992D6EE" w14:textId="77777777" w:rsidR="00860C9B" w:rsidRPr="00C1262E" w:rsidRDefault="00860C9B" w:rsidP="006038E7">
      <w:pPr>
        <w:jc w:val="center"/>
        <w:rPr>
          <w:b/>
          <w:noProof/>
          <w:color w:val="000000"/>
          <w:lang w:val="en-GB"/>
        </w:rPr>
      </w:pPr>
    </w:p>
    <w:p w14:paraId="314C24DB" w14:textId="77777777" w:rsidR="00860C9B" w:rsidRPr="00C1262E" w:rsidRDefault="00860C9B" w:rsidP="006038E7">
      <w:pPr>
        <w:jc w:val="center"/>
        <w:rPr>
          <w:b/>
          <w:noProof/>
          <w:color w:val="000000"/>
          <w:lang w:val="en-GB"/>
        </w:rPr>
      </w:pPr>
    </w:p>
    <w:p w14:paraId="512EA878" w14:textId="77777777" w:rsidR="00860C9B" w:rsidRPr="00C1262E" w:rsidRDefault="00860C9B" w:rsidP="006038E7">
      <w:pPr>
        <w:jc w:val="center"/>
        <w:rPr>
          <w:b/>
          <w:noProof/>
          <w:color w:val="000000"/>
          <w:lang w:val="en-GB"/>
        </w:rPr>
      </w:pPr>
    </w:p>
    <w:p w14:paraId="0601E54E" w14:textId="1215A644" w:rsidR="00860C9B" w:rsidRPr="00C1262E" w:rsidRDefault="00860C9B" w:rsidP="006038E7">
      <w:pPr>
        <w:tabs>
          <w:tab w:val="left" w:pos="5895"/>
        </w:tabs>
        <w:jc w:val="center"/>
        <w:rPr>
          <w:b/>
          <w:noProof/>
          <w:color w:val="000000"/>
          <w:lang w:val="en-GB"/>
        </w:rPr>
      </w:pPr>
    </w:p>
    <w:p w14:paraId="11C68F6C" w14:textId="77777777" w:rsidR="00EA5D77" w:rsidRPr="00C1262E" w:rsidRDefault="00EA5D77" w:rsidP="006038E7">
      <w:pPr>
        <w:autoSpaceDE w:val="0"/>
        <w:autoSpaceDN w:val="0"/>
        <w:adjustRightInd w:val="0"/>
        <w:ind w:left="125" w:right="119"/>
        <w:jc w:val="center"/>
        <w:rPr>
          <w:b/>
          <w:bCs/>
          <w:color w:val="000000"/>
        </w:rPr>
      </w:pPr>
      <w:r>
        <w:rPr>
          <w:b/>
          <w:color w:val="000000"/>
        </w:rPr>
        <w:t>II PRIEDAS</w:t>
      </w:r>
    </w:p>
    <w:p w14:paraId="109885C8" w14:textId="77777777" w:rsidR="007421A0" w:rsidRPr="00C1262E" w:rsidRDefault="007421A0" w:rsidP="006038E7">
      <w:pPr>
        <w:autoSpaceDE w:val="0"/>
        <w:autoSpaceDN w:val="0"/>
        <w:adjustRightInd w:val="0"/>
        <w:ind w:left="125" w:right="119"/>
        <w:jc w:val="center"/>
        <w:rPr>
          <w:b/>
          <w:bCs/>
          <w:color w:val="000000"/>
          <w:lang w:val="en-GB"/>
        </w:rPr>
      </w:pPr>
    </w:p>
    <w:p w14:paraId="0978CA8D" w14:textId="4CCB819D"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A.</w:t>
      </w:r>
      <w:r>
        <w:rPr>
          <w:b/>
          <w:color w:val="000000"/>
        </w:rPr>
        <w:tab/>
        <w:t>GAMINTOJAS (</w:t>
      </w:r>
      <w:r>
        <w:rPr>
          <w:b/>
          <w:color w:val="000000"/>
        </w:rPr>
        <w:noBreakHyphen/>
        <w:t>AI), ATSAKINGAS (</w:t>
      </w:r>
      <w:r>
        <w:rPr>
          <w:b/>
          <w:color w:val="000000"/>
        </w:rPr>
        <w:noBreakHyphen/>
        <w:t>I) UŽ SERIJŲ IŠLEIDIMĄ</w:t>
      </w:r>
    </w:p>
    <w:p w14:paraId="7220C45F" w14:textId="77777777" w:rsidR="007421A0" w:rsidRPr="00C1262E" w:rsidRDefault="007421A0" w:rsidP="00350627">
      <w:pPr>
        <w:autoSpaceDE w:val="0"/>
        <w:autoSpaceDN w:val="0"/>
        <w:adjustRightInd w:val="0"/>
        <w:ind w:left="1134" w:right="-1"/>
        <w:rPr>
          <w:b/>
          <w:bCs/>
          <w:color w:val="000000"/>
          <w:lang w:val="en-GB"/>
        </w:rPr>
      </w:pPr>
    </w:p>
    <w:p w14:paraId="79FF2C0E" w14:textId="619AF4A6"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B.</w:t>
      </w:r>
      <w:r>
        <w:rPr>
          <w:b/>
          <w:color w:val="000000"/>
        </w:rPr>
        <w:tab/>
        <w:t>TIEKIMO IR VARTOJIMO SĄLYGOS AR APRIBOJIMAI</w:t>
      </w:r>
    </w:p>
    <w:p w14:paraId="7515E849" w14:textId="77777777" w:rsidR="007421A0" w:rsidRPr="00C1262E" w:rsidRDefault="007421A0" w:rsidP="00350627">
      <w:pPr>
        <w:autoSpaceDE w:val="0"/>
        <w:autoSpaceDN w:val="0"/>
        <w:adjustRightInd w:val="0"/>
        <w:ind w:left="1134" w:right="-1"/>
        <w:rPr>
          <w:b/>
          <w:bCs/>
          <w:color w:val="000000"/>
          <w:lang w:val="en-GB"/>
        </w:rPr>
      </w:pPr>
    </w:p>
    <w:p w14:paraId="4D4A1510" w14:textId="1355F0A0"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C.</w:t>
      </w:r>
      <w:r>
        <w:rPr>
          <w:b/>
          <w:color w:val="000000"/>
        </w:rPr>
        <w:tab/>
        <w:t>KITOS SĄLYGOS IR REIKALAVIMAI REGISTRUOTOJUI</w:t>
      </w:r>
    </w:p>
    <w:p w14:paraId="198F6FE1" w14:textId="77777777" w:rsidR="007421A0" w:rsidRPr="00C1262E" w:rsidRDefault="007421A0" w:rsidP="00350627">
      <w:pPr>
        <w:autoSpaceDE w:val="0"/>
        <w:autoSpaceDN w:val="0"/>
        <w:adjustRightInd w:val="0"/>
        <w:ind w:left="1134" w:right="-1"/>
        <w:rPr>
          <w:b/>
          <w:bCs/>
          <w:color w:val="000000"/>
          <w:lang w:val="en-GB"/>
        </w:rPr>
      </w:pPr>
    </w:p>
    <w:p w14:paraId="2E16E9F2" w14:textId="4559982C"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D.</w:t>
      </w:r>
      <w:r>
        <w:rPr>
          <w:b/>
          <w:color w:val="000000"/>
        </w:rPr>
        <w:tab/>
        <w:t>SĄLYGOS AR APRIBOJIMAI, SKIRTI SAUGIAM IR VEIKSMINGAM VAISTINIO PREPARATO VARTOJIMUI UŽTIKRINTI</w:t>
      </w:r>
    </w:p>
    <w:p w14:paraId="28B98AD2" w14:textId="77777777" w:rsidR="007421A0" w:rsidRPr="00C1262E" w:rsidRDefault="007421A0" w:rsidP="006038E7">
      <w:pPr>
        <w:autoSpaceDE w:val="0"/>
        <w:autoSpaceDN w:val="0"/>
        <w:adjustRightInd w:val="0"/>
        <w:ind w:left="1134" w:right="-1"/>
        <w:rPr>
          <w:color w:val="000000"/>
          <w:lang w:val="en-GB"/>
        </w:rPr>
      </w:pPr>
    </w:p>
    <w:p w14:paraId="4019A84E" w14:textId="77777777" w:rsidR="00EA5D77" w:rsidRPr="00C1262E" w:rsidRDefault="00EA5D77" w:rsidP="006038E7">
      <w:pPr>
        <w:pStyle w:val="TitleB"/>
        <w:rPr>
          <w:b w:val="0"/>
          <w:noProof/>
        </w:rPr>
      </w:pPr>
      <w:r>
        <w:br w:type="page"/>
        <w:t>A.</w:t>
      </w:r>
      <w:r>
        <w:tab/>
        <w:t>GAMINTOJAS (</w:t>
      </w:r>
      <w:r>
        <w:noBreakHyphen/>
        <w:t>AI), ATSAKINGAS (</w:t>
      </w:r>
      <w:r>
        <w:noBreakHyphen/>
        <w:t>I) UŽ SERIJŲ IŠLEIDIMĄ</w:t>
      </w:r>
    </w:p>
    <w:p w14:paraId="335A8570" w14:textId="77777777" w:rsidR="00EA5D77" w:rsidRPr="00C1262E" w:rsidRDefault="00EA5D77" w:rsidP="006038E7">
      <w:pPr>
        <w:keepNext/>
        <w:autoSpaceDE w:val="0"/>
        <w:autoSpaceDN w:val="0"/>
        <w:adjustRightInd w:val="0"/>
        <w:ind w:right="120"/>
        <w:rPr>
          <w:color w:val="000000"/>
          <w:u w:val="single"/>
          <w:lang w:val="en-GB"/>
        </w:rPr>
      </w:pPr>
    </w:p>
    <w:p w14:paraId="32BDF002" w14:textId="77777777" w:rsidR="00EA5D77" w:rsidRPr="00C1262E" w:rsidRDefault="00EA5D77" w:rsidP="006038E7">
      <w:pPr>
        <w:keepNext/>
        <w:rPr>
          <w:rFonts w:eastAsia="Times New Roman"/>
          <w:noProof/>
          <w:u w:val="single"/>
        </w:rPr>
      </w:pPr>
      <w:r>
        <w:rPr>
          <w:u w:val="single"/>
        </w:rPr>
        <w:t>Gamintojo (</w:t>
      </w:r>
      <w:r>
        <w:rPr>
          <w:u w:val="single"/>
        </w:rPr>
        <w:noBreakHyphen/>
        <w:t>ų), atsakingo (</w:t>
      </w:r>
      <w:r>
        <w:rPr>
          <w:u w:val="single"/>
        </w:rPr>
        <w:noBreakHyphen/>
        <w:t>ų) už serijų išleidimą, pavadinimas (</w:t>
      </w:r>
      <w:r>
        <w:rPr>
          <w:u w:val="single"/>
        </w:rPr>
        <w:noBreakHyphen/>
        <w:t>ai) ir adresas (</w:t>
      </w:r>
      <w:r>
        <w:rPr>
          <w:u w:val="single"/>
        </w:rPr>
        <w:noBreakHyphen/>
        <w:t>ai)</w:t>
      </w:r>
    </w:p>
    <w:p w14:paraId="3BAD39CB" w14:textId="77777777" w:rsidR="00EA5D77" w:rsidRPr="00C1262E" w:rsidRDefault="00EA5D77" w:rsidP="006038E7">
      <w:pPr>
        <w:keepNext/>
        <w:autoSpaceDE w:val="0"/>
        <w:autoSpaceDN w:val="0"/>
        <w:adjustRightInd w:val="0"/>
        <w:ind w:right="120"/>
        <w:rPr>
          <w:color w:val="000000"/>
          <w:lang w:val="en-GB"/>
        </w:rPr>
      </w:pPr>
    </w:p>
    <w:p w14:paraId="7F8EFC01" w14:textId="77777777" w:rsidR="00E20641" w:rsidRPr="00C1262E" w:rsidRDefault="00E20641" w:rsidP="006038E7">
      <w:pPr>
        <w:keepNext/>
        <w:numPr>
          <w:ilvl w:val="12"/>
          <w:numId w:val="0"/>
        </w:numPr>
        <w:ind w:right="-2"/>
        <w:rPr>
          <w:color w:val="000000"/>
        </w:rPr>
      </w:pPr>
      <w:r>
        <w:rPr>
          <w:color w:val="000000"/>
        </w:rPr>
        <w:t>Celgene Distribution B.V.</w:t>
      </w:r>
    </w:p>
    <w:p w14:paraId="2B66BBB5" w14:textId="77777777" w:rsidR="006B5B15" w:rsidRPr="00C1262E" w:rsidRDefault="006B5B15" w:rsidP="006038E7">
      <w:pPr>
        <w:keepNext/>
        <w:numPr>
          <w:ilvl w:val="12"/>
          <w:numId w:val="0"/>
        </w:numPr>
        <w:ind w:right="-2"/>
      </w:pPr>
      <w:r>
        <w:t>Orteliuslaan 1000</w:t>
      </w:r>
    </w:p>
    <w:p w14:paraId="343E33CC" w14:textId="77777777" w:rsidR="0006588D" w:rsidRPr="00C1262E" w:rsidRDefault="006B5B15" w:rsidP="00C92497">
      <w:pPr>
        <w:keepNext/>
      </w:pPr>
      <w:r>
        <w:t>3528 BD Utrecht</w:t>
      </w:r>
    </w:p>
    <w:p w14:paraId="580C2440" w14:textId="5B039A2A" w:rsidR="00E20641" w:rsidRPr="00C1262E" w:rsidRDefault="00E20641" w:rsidP="006038E7">
      <w:pPr>
        <w:keepNext/>
        <w:autoSpaceDE w:val="0"/>
        <w:autoSpaceDN w:val="0"/>
        <w:adjustRightInd w:val="0"/>
        <w:ind w:right="120"/>
      </w:pPr>
      <w:r>
        <w:t>Nyderlandai</w:t>
      </w:r>
    </w:p>
    <w:p w14:paraId="64D7A30F" w14:textId="77777777" w:rsidR="0065782A" w:rsidRPr="00C1262E" w:rsidRDefault="0065782A" w:rsidP="006038E7">
      <w:pPr>
        <w:autoSpaceDE w:val="0"/>
        <w:autoSpaceDN w:val="0"/>
        <w:adjustRightInd w:val="0"/>
        <w:ind w:right="120"/>
        <w:rPr>
          <w:color w:val="000000"/>
          <w:lang w:val="en-GB"/>
        </w:rPr>
      </w:pPr>
    </w:p>
    <w:p w14:paraId="3F97614C" w14:textId="77777777" w:rsidR="00E20641" w:rsidRPr="00C1262E" w:rsidRDefault="00E20641" w:rsidP="006038E7">
      <w:pPr>
        <w:autoSpaceDE w:val="0"/>
        <w:autoSpaceDN w:val="0"/>
        <w:adjustRightInd w:val="0"/>
        <w:ind w:right="120"/>
        <w:rPr>
          <w:color w:val="000000"/>
          <w:lang w:val="en-GB"/>
        </w:rPr>
      </w:pPr>
    </w:p>
    <w:p w14:paraId="2D7C7B33" w14:textId="77777777" w:rsidR="00EA5D77" w:rsidRPr="00C1262E" w:rsidRDefault="00EA5D77" w:rsidP="006038E7">
      <w:pPr>
        <w:pStyle w:val="TitleB"/>
        <w:rPr>
          <w:noProof/>
        </w:rPr>
      </w:pPr>
      <w:r>
        <w:t>B.</w:t>
      </w:r>
      <w:r>
        <w:tab/>
        <w:t>TIEKIMO IR VARTOJIMO SĄLYGOS AR APRIBOJIMAI</w:t>
      </w:r>
    </w:p>
    <w:p w14:paraId="1B8F1E29" w14:textId="77777777" w:rsidR="00EA5D77" w:rsidRPr="00C1262E" w:rsidRDefault="00EA5D77" w:rsidP="006038E7">
      <w:pPr>
        <w:keepNext/>
        <w:autoSpaceDE w:val="0"/>
        <w:autoSpaceDN w:val="0"/>
        <w:adjustRightInd w:val="0"/>
        <w:ind w:right="120"/>
        <w:rPr>
          <w:color w:val="000000"/>
          <w:lang w:val="en-GB"/>
        </w:rPr>
      </w:pPr>
    </w:p>
    <w:p w14:paraId="5C84BB12" w14:textId="77777777" w:rsidR="00EA5D77" w:rsidRPr="00C1262E" w:rsidRDefault="00EA5D77" w:rsidP="006038E7">
      <w:pPr>
        <w:autoSpaceDE w:val="0"/>
        <w:autoSpaceDN w:val="0"/>
        <w:adjustRightInd w:val="0"/>
        <w:ind w:right="120"/>
        <w:rPr>
          <w:color w:val="000000"/>
        </w:rPr>
      </w:pPr>
      <w:r>
        <w:rPr>
          <w:color w:val="000000"/>
        </w:rPr>
        <w:t>Riboto išrašymo receptinis vaistinis preparatas (žr. I priedo ([preparato charakteristikų santraukos] 4.2 skyrių).</w:t>
      </w:r>
    </w:p>
    <w:p w14:paraId="6B0999DF" w14:textId="77777777" w:rsidR="00EA5D77" w:rsidRPr="00C1262E" w:rsidRDefault="00EA5D77" w:rsidP="006038E7">
      <w:pPr>
        <w:autoSpaceDE w:val="0"/>
        <w:autoSpaceDN w:val="0"/>
        <w:adjustRightInd w:val="0"/>
        <w:ind w:right="120"/>
        <w:rPr>
          <w:color w:val="000000"/>
          <w:lang w:val="en-GB"/>
        </w:rPr>
      </w:pPr>
    </w:p>
    <w:p w14:paraId="6A60F546" w14:textId="77777777" w:rsidR="00EA5D77" w:rsidRPr="00C1262E" w:rsidRDefault="00EA5D77" w:rsidP="006038E7">
      <w:pPr>
        <w:autoSpaceDE w:val="0"/>
        <w:autoSpaceDN w:val="0"/>
        <w:adjustRightInd w:val="0"/>
        <w:ind w:right="120"/>
        <w:rPr>
          <w:color w:val="000000"/>
          <w:lang w:val="en-GB"/>
        </w:rPr>
      </w:pPr>
    </w:p>
    <w:p w14:paraId="24AE629C" w14:textId="77777777" w:rsidR="00EA5D77" w:rsidRPr="00C1262E" w:rsidRDefault="00EA5D77" w:rsidP="006038E7">
      <w:pPr>
        <w:pStyle w:val="TitleB"/>
        <w:rPr>
          <w:noProof/>
        </w:rPr>
      </w:pPr>
      <w:r>
        <w:t>C.</w:t>
      </w:r>
      <w:r>
        <w:tab/>
        <w:t>KITOS SĄLYGOS IR REIKALAVIMAI REGISTRUOTOJUI</w:t>
      </w:r>
    </w:p>
    <w:p w14:paraId="5109CEE4" w14:textId="77777777" w:rsidR="00EA5D77" w:rsidRPr="00C1262E" w:rsidRDefault="00EA5D77" w:rsidP="006038E7">
      <w:pPr>
        <w:keepNext/>
        <w:tabs>
          <w:tab w:val="left" w:pos="567"/>
        </w:tabs>
        <w:ind w:left="567" w:hanging="567"/>
        <w:rPr>
          <w:rFonts w:eastAsia="Times New Roman"/>
          <w:noProof/>
          <w:lang w:val="en-GB"/>
        </w:rPr>
      </w:pPr>
    </w:p>
    <w:p w14:paraId="0052E0F7" w14:textId="77777777" w:rsidR="00D23B4E"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Periodiškai atnaujinami saugumo protokolai</w:t>
      </w:r>
    </w:p>
    <w:p w14:paraId="068D18EF" w14:textId="77777777" w:rsidR="00EA5D77" w:rsidRPr="00C1262E" w:rsidRDefault="00EA5D77" w:rsidP="006038E7">
      <w:pPr>
        <w:keepNext/>
        <w:autoSpaceDE w:val="0"/>
        <w:autoSpaceDN w:val="0"/>
        <w:adjustRightInd w:val="0"/>
        <w:rPr>
          <w:color w:val="000000"/>
          <w:lang w:val="en-GB"/>
        </w:rPr>
      </w:pPr>
    </w:p>
    <w:p w14:paraId="6E023AF3" w14:textId="0FF384B4" w:rsidR="00EA5D77" w:rsidRPr="00C1262E" w:rsidRDefault="00A45DE6" w:rsidP="006038E7">
      <w:pPr>
        <w:autoSpaceDE w:val="0"/>
        <w:autoSpaceDN w:val="0"/>
        <w:adjustRightInd w:val="0"/>
        <w:ind w:right="120"/>
        <w:rPr>
          <w:color w:val="000000"/>
        </w:rPr>
      </w:pPr>
      <w:r>
        <w:rPr>
          <w:color w:val="000000"/>
        </w:rPr>
        <w:t>Šio vaistinio preparato periodiškai atnaujinamo saugumo protokolo pateikimo reikalavimai išdėstyti Direktyvos 2001/83/EB 107c straipsnio 7 dalyje numatytame Sąjungos referencinių datų sąraše (EURD sąraše), kuris skelbiamas Europos vaistų tinklalapyje.</w:t>
      </w:r>
    </w:p>
    <w:p w14:paraId="669C7858" w14:textId="77777777" w:rsidR="00EA5D77" w:rsidRPr="00C1262E" w:rsidRDefault="00EA5D77" w:rsidP="006038E7">
      <w:pPr>
        <w:autoSpaceDE w:val="0"/>
        <w:autoSpaceDN w:val="0"/>
        <w:adjustRightInd w:val="0"/>
        <w:ind w:right="120"/>
        <w:rPr>
          <w:color w:val="000000"/>
          <w:lang w:val="en-GB"/>
        </w:rPr>
      </w:pPr>
    </w:p>
    <w:p w14:paraId="1BC1A99A" w14:textId="77777777" w:rsidR="00EA5D77" w:rsidRPr="00C1262E" w:rsidRDefault="00EA5D77" w:rsidP="006038E7">
      <w:pPr>
        <w:autoSpaceDE w:val="0"/>
        <w:autoSpaceDN w:val="0"/>
        <w:adjustRightInd w:val="0"/>
        <w:ind w:right="120"/>
        <w:rPr>
          <w:color w:val="000000"/>
          <w:lang w:val="en-GB"/>
        </w:rPr>
      </w:pPr>
    </w:p>
    <w:p w14:paraId="6F94466B" w14:textId="77777777" w:rsidR="00EA5D77" w:rsidRPr="00C1262E" w:rsidRDefault="00EA5D77" w:rsidP="006038E7">
      <w:pPr>
        <w:pStyle w:val="TitleB"/>
        <w:rPr>
          <w:noProof/>
        </w:rPr>
      </w:pPr>
      <w:r>
        <w:t>D.</w:t>
      </w:r>
      <w:r>
        <w:tab/>
        <w:t>SĄLYGOS AR APRIBOJIMAI, SKIRTI SAUGIAM IR VEIKSMINGAM VAISTINIO PREPARATO VARTOJIMUI UŽTIKRINTI</w:t>
      </w:r>
    </w:p>
    <w:p w14:paraId="265E7008" w14:textId="77777777" w:rsidR="00EA5D77" w:rsidRPr="00C1262E" w:rsidRDefault="00EA5D77" w:rsidP="006038E7">
      <w:pPr>
        <w:keepNext/>
        <w:tabs>
          <w:tab w:val="left" w:pos="567"/>
        </w:tabs>
        <w:ind w:left="567" w:hanging="567"/>
        <w:rPr>
          <w:rFonts w:eastAsia="Times New Roman"/>
          <w:noProof/>
          <w:lang w:val="en-GB"/>
        </w:rPr>
      </w:pPr>
    </w:p>
    <w:p w14:paraId="0FFCB1CF" w14:textId="77777777" w:rsidR="00EA5D77"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Rizikos valdymo planas (RVP)</w:t>
      </w:r>
    </w:p>
    <w:p w14:paraId="2FBAC53C" w14:textId="77777777" w:rsidR="002976E6" w:rsidRPr="00C1262E" w:rsidRDefault="002976E6" w:rsidP="006038E7">
      <w:pPr>
        <w:keepNext/>
        <w:autoSpaceDE w:val="0"/>
        <w:autoSpaceDN w:val="0"/>
        <w:adjustRightInd w:val="0"/>
        <w:ind w:right="119"/>
        <w:rPr>
          <w:color w:val="000000"/>
          <w:lang w:val="en-GB"/>
        </w:rPr>
      </w:pPr>
    </w:p>
    <w:p w14:paraId="2B2D487E" w14:textId="77777777" w:rsidR="002976E6" w:rsidRPr="00C1262E" w:rsidRDefault="002976E6" w:rsidP="006038E7">
      <w:pPr>
        <w:autoSpaceDE w:val="0"/>
        <w:autoSpaceDN w:val="0"/>
        <w:adjustRightInd w:val="0"/>
        <w:ind w:right="119"/>
        <w:rPr>
          <w:color w:val="000000"/>
        </w:rPr>
      </w:pPr>
      <w:r>
        <w:rPr>
          <w:color w:val="000000"/>
        </w:rPr>
        <w:t>Registruotojas atlieka reikalaujamą farmakologinio budrumo veiklą ir veiksmus, kurie išsamiai aprašyti registracijos bylos 1.8.2 modulyje pateiktame RVP ir suderintose tolesnėse jo versijose.</w:t>
      </w:r>
    </w:p>
    <w:p w14:paraId="0342DE5F" w14:textId="77777777" w:rsidR="002976E6" w:rsidRPr="00C1262E" w:rsidRDefault="002976E6" w:rsidP="006038E7">
      <w:pPr>
        <w:autoSpaceDE w:val="0"/>
        <w:autoSpaceDN w:val="0"/>
        <w:adjustRightInd w:val="0"/>
        <w:ind w:right="119"/>
        <w:rPr>
          <w:color w:val="000000"/>
          <w:lang w:val="en-GB"/>
        </w:rPr>
      </w:pPr>
    </w:p>
    <w:p w14:paraId="375998C3" w14:textId="77777777" w:rsidR="002976E6" w:rsidRPr="00C1262E" w:rsidRDefault="002976E6" w:rsidP="006038E7">
      <w:pPr>
        <w:keepNext/>
        <w:autoSpaceDE w:val="0"/>
        <w:autoSpaceDN w:val="0"/>
        <w:adjustRightInd w:val="0"/>
        <w:ind w:right="119"/>
        <w:rPr>
          <w:color w:val="000000"/>
        </w:rPr>
      </w:pPr>
      <w:r>
        <w:rPr>
          <w:color w:val="000000"/>
        </w:rPr>
        <w:t>Atnaujintas rizikos valdymo planas turi būti pateiktas:</w:t>
      </w:r>
    </w:p>
    <w:p w14:paraId="034637CE" w14:textId="77777777" w:rsidR="002976E6" w:rsidRPr="00C1262E" w:rsidRDefault="002976E6" w:rsidP="006038E7">
      <w:pPr>
        <w:keepNext/>
        <w:numPr>
          <w:ilvl w:val="0"/>
          <w:numId w:val="8"/>
        </w:numPr>
        <w:tabs>
          <w:tab w:val="clear" w:pos="720"/>
          <w:tab w:val="num" w:pos="567"/>
        </w:tabs>
        <w:ind w:left="567" w:hanging="567"/>
        <w:rPr>
          <w:rFonts w:eastAsia="Times New Roman"/>
          <w:iCs/>
          <w:noProof/>
        </w:rPr>
      </w:pPr>
      <w:r>
        <w:t>pareikalavus Europos vaistų agentūrai;</w:t>
      </w:r>
    </w:p>
    <w:p w14:paraId="65A190A0" w14:textId="77777777" w:rsidR="0006588D" w:rsidRPr="00C1262E" w:rsidRDefault="002976E6" w:rsidP="006038E7">
      <w:pPr>
        <w:numPr>
          <w:ilvl w:val="0"/>
          <w:numId w:val="8"/>
        </w:numPr>
        <w:tabs>
          <w:tab w:val="clear" w:pos="720"/>
          <w:tab w:val="left" w:pos="567"/>
        </w:tabs>
        <w:ind w:left="567" w:hanging="567"/>
        <w:rPr>
          <w:rFonts w:eastAsia="Times New Roman"/>
          <w:iCs/>
          <w:noProof/>
        </w:rPr>
      </w:pPr>
      <w:r>
        <w:t>kai keičiama rizikos valdymo sistema, ypač gavus naujos informacijos, kuri gali lemti didelį naudos ir rizikos santykio pokytį arba pasiekus svarbų (farmakologinio budrumo ar rizikos mažinimo) etapą.</w:t>
      </w:r>
    </w:p>
    <w:p w14:paraId="611BE157" w14:textId="5155DA39" w:rsidR="002976E6" w:rsidRPr="001878FB" w:rsidRDefault="002976E6" w:rsidP="006038E7">
      <w:pPr>
        <w:autoSpaceDE w:val="0"/>
        <w:autoSpaceDN w:val="0"/>
        <w:adjustRightInd w:val="0"/>
        <w:ind w:right="119"/>
        <w:rPr>
          <w:color w:val="000000"/>
        </w:rPr>
      </w:pPr>
    </w:p>
    <w:p w14:paraId="74926F6E" w14:textId="77777777" w:rsidR="0006588D" w:rsidRPr="00C1262E" w:rsidRDefault="002976E6" w:rsidP="006038E7">
      <w:pPr>
        <w:keepNext/>
        <w:numPr>
          <w:ilvl w:val="0"/>
          <w:numId w:val="7"/>
        </w:numPr>
        <w:tabs>
          <w:tab w:val="clear" w:pos="360"/>
          <w:tab w:val="left" w:pos="567"/>
        </w:tabs>
        <w:autoSpaceDE w:val="0"/>
        <w:autoSpaceDN w:val="0"/>
        <w:adjustRightInd w:val="0"/>
        <w:ind w:left="468" w:hanging="468"/>
        <w:rPr>
          <w:b/>
          <w:bCs/>
          <w:color w:val="000000"/>
        </w:rPr>
      </w:pPr>
      <w:r>
        <w:rPr>
          <w:b/>
          <w:color w:val="000000"/>
        </w:rPr>
        <w:t>Papildomos rizikos mažinimo priemonės</w:t>
      </w:r>
    </w:p>
    <w:p w14:paraId="0325EE51" w14:textId="023634C1" w:rsidR="002976E6" w:rsidRPr="00C1262E" w:rsidRDefault="002976E6" w:rsidP="006038E7">
      <w:pPr>
        <w:keepNext/>
        <w:autoSpaceDE w:val="0"/>
        <w:autoSpaceDN w:val="0"/>
        <w:adjustRightInd w:val="0"/>
        <w:ind w:right="120"/>
        <w:rPr>
          <w:color w:val="000000"/>
          <w:lang w:val="en-GB"/>
        </w:rPr>
      </w:pPr>
    </w:p>
    <w:p w14:paraId="61344662" w14:textId="4728E387" w:rsidR="002976E6" w:rsidRPr="00C1262E" w:rsidRDefault="002976E6" w:rsidP="006D2A6D">
      <w:pPr>
        <w:pStyle w:val="Style3"/>
      </w:pPr>
      <w:r>
        <w:t>Registruotojas turi suderinti kontroliuojamos prieigos programos elementus su nacionalinėmis kompetentingomis institucijomis ir nacionaliniu lygiu įgyvendinti tokią programą, kuri užtikrintų, kad:</w:t>
      </w:r>
    </w:p>
    <w:p w14:paraId="2D7CF6D8" w14:textId="04AE04A9" w:rsidR="002976E6" w:rsidRPr="00C1262E" w:rsidRDefault="002976E6" w:rsidP="006038E7">
      <w:pPr>
        <w:pStyle w:val="BodytextAgency"/>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prieš vaistiniam preparatui patenkant į rinką, visi gydytojai, kurie ketina išrašyti Imnovid, ir visi vaistininkai, kurie gali išduoti Imnovid, gautų tiesioginį kreipimąsi į sveikatos priežiūros specialistus, kaip nurodyta toliau;</w:t>
      </w:r>
    </w:p>
    <w:p w14:paraId="2E1693C3" w14:textId="2A6B1448" w:rsidR="002976E6" w:rsidRPr="00C1262E" w:rsidRDefault="002976E6" w:rsidP="006D2A6D">
      <w:pPr>
        <w:pStyle w:val="BodytextAgency"/>
        <w:keepNext/>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prieš vaistinio preparato išrašymą (ir išdavimą, jei taikoma ir suderinus su nacionaline kompetentinga institucija) visi sveikatos priežiūros specialistai, kurie galės išrašyti (ar išduoti) Imnovid, gautų mokomosios informacijos sveikatos priežiūros specialistams rinkinį, kuriame yra:</w:t>
      </w:r>
    </w:p>
    <w:p w14:paraId="332F6AC5" w14:textId="383D281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mokomoji brošiūra sveikatos priežiūros specialistams;</w:t>
      </w:r>
    </w:p>
    <w:p w14:paraId="3D1FD39E"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mokomosios brošiūros pacientams;</w:t>
      </w:r>
    </w:p>
    <w:p w14:paraId="09063C41" w14:textId="1D3733B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paciento kortelė;</w:t>
      </w:r>
    </w:p>
    <w:p w14:paraId="4F4233A6" w14:textId="77777777" w:rsidR="002976E6" w:rsidRPr="00C1262E" w:rsidRDefault="002976E6" w:rsidP="006D2A6D">
      <w:pPr>
        <w:pStyle w:val="BodytextAgency"/>
        <w:keepNext/>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informuotumo apie riziką formos;</w:t>
      </w:r>
    </w:p>
    <w:p w14:paraId="39C43D53" w14:textId="69C728DA"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informacija, kur rasti naujausią preparato charakteristikų santrauką (PCS).</w:t>
      </w:r>
    </w:p>
    <w:p w14:paraId="387160B6" w14:textId="6F27E383"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Kiekvienoje valstybėje narėje registruotojas turi įgyvendinti nėštumo prevencijos programą (NPP). NPP elementai kiekvienoje valstybėje narėje turi būti suderinti su nacionalinėmis kompetentingomis institucijomis ir įgyvendinti, prieš vaistiniam preparatui patenkant į rinką.</w:t>
      </w:r>
    </w:p>
    <w:p w14:paraId="7097EB80" w14:textId="129A5832" w:rsidR="002976E6" w:rsidRPr="00C1262E" w:rsidRDefault="002976E6" w:rsidP="006D2A6D">
      <w:pPr>
        <w:pStyle w:val="BodytextAgency"/>
        <w:keepNext/>
        <w:numPr>
          <w:ilvl w:val="0"/>
          <w:numId w:val="47"/>
        </w:numPr>
        <w:spacing w:after="0" w:line="240" w:lineRule="auto"/>
        <w:ind w:left="567" w:hanging="567"/>
        <w:rPr>
          <w:rFonts w:ascii="Times New Roman" w:hAnsi="Times New Roman"/>
          <w:sz w:val="22"/>
          <w:szCs w:val="22"/>
        </w:rPr>
      </w:pPr>
      <w:r>
        <w:rPr>
          <w:rFonts w:ascii="Times New Roman" w:hAnsi="Times New Roman"/>
          <w:sz w:val="22"/>
        </w:rPr>
        <w:t>Registruotojas turi suderinti galutinį tiesioginio kreipimosi į sveikatos priežiūros specialistus tekstą ir mokomosios informacijos sveikatos priežiūros specialistams rinkinio turinį su kiekvienos valstybės narės nacionaline kompetentinga institucija, prieš vaistiniam preparatui patenkant į rinką, ir užtikrinti, kad medžiagoje būtų pagrindiniai elementai, aprašyti toliau.</w:t>
      </w:r>
    </w:p>
    <w:p w14:paraId="0F326EFC" w14:textId="1C7297AA"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Registruotojas turi suderinti kontroliuojamos prieigos programos įgyvendinimą kiekvienoje valstybėje narėje.</w:t>
      </w:r>
    </w:p>
    <w:p w14:paraId="37ACFBE7" w14:textId="77777777" w:rsidR="002976E6" w:rsidRPr="00C1262E" w:rsidRDefault="002976E6" w:rsidP="006038E7">
      <w:pPr>
        <w:pStyle w:val="BodytextAgency"/>
        <w:spacing w:after="0" w:line="240" w:lineRule="auto"/>
        <w:rPr>
          <w:rFonts w:ascii="Times New Roman" w:hAnsi="Times New Roman"/>
          <w:sz w:val="22"/>
          <w:szCs w:val="22"/>
        </w:rPr>
      </w:pPr>
    </w:p>
    <w:p w14:paraId="024896E0" w14:textId="77777777" w:rsidR="002976E6" w:rsidRPr="00C1262E" w:rsidRDefault="002976E6" w:rsidP="006038E7">
      <w:pPr>
        <w:pStyle w:val="BodytextAgency"/>
        <w:keepNext/>
        <w:spacing w:after="0" w:line="240" w:lineRule="auto"/>
        <w:rPr>
          <w:rFonts w:ascii="Times New Roman" w:hAnsi="Times New Roman"/>
          <w:b/>
          <w:sz w:val="22"/>
          <w:szCs w:val="22"/>
          <w:u w:val="single"/>
        </w:rPr>
      </w:pPr>
      <w:r>
        <w:rPr>
          <w:rFonts w:ascii="Times New Roman" w:hAnsi="Times New Roman"/>
          <w:b/>
          <w:sz w:val="22"/>
          <w:u w:val="single"/>
        </w:rPr>
        <w:t>Pagrindiniai elementai, kuriuos reikia įtraukti</w:t>
      </w:r>
    </w:p>
    <w:p w14:paraId="35D0CD91"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266B0461" w14:textId="07D72239"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Tiesioginis kreipimasis į sveikatos priežiūros specialistus (prieš vaistiniam preparatui patenkant į rinką)</w:t>
      </w:r>
    </w:p>
    <w:p w14:paraId="283C9F27"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Tiesioginį kreipimąsi į sveikatos priežiūros specialistus sudarys dvi dalys:</w:t>
      </w:r>
    </w:p>
    <w:p w14:paraId="38B26306"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pagrindinis tekstas, suderintas su Žmonėms skirtų vaistų komitetu (CHMP);</w:t>
      </w:r>
    </w:p>
    <w:p w14:paraId="2E8DBE70" w14:textId="77777777" w:rsidR="002976E6" w:rsidRPr="00C1262E" w:rsidRDefault="002976E6" w:rsidP="006038E7">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nacionaliniai specifiniai reikalavimai, suderinti su nacionalinėmis kompetentingomis institucijomis, dėl:</w:t>
      </w:r>
    </w:p>
    <w:p w14:paraId="0ECF9FB0" w14:textId="77777777" w:rsidR="002976E6" w:rsidRPr="00C1262E" w:rsidRDefault="002976E6" w:rsidP="006038E7">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vaistinio preparato platinimo;</w:t>
      </w:r>
    </w:p>
    <w:p w14:paraId="4E2DE3FA" w14:textId="74EBBEC2"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procedūrų, skirtų užtikrinti, kad prieš Imnovid išdavimą būtų įgyvendintos visos atitinkamos priemonės.</w:t>
      </w:r>
    </w:p>
    <w:p w14:paraId="518FBAC5" w14:textId="77777777" w:rsidR="002976E6" w:rsidRPr="00C1262E" w:rsidRDefault="002976E6" w:rsidP="006038E7">
      <w:pPr>
        <w:pStyle w:val="BodytextAgency"/>
        <w:spacing w:after="0" w:line="240" w:lineRule="auto"/>
        <w:rPr>
          <w:rFonts w:ascii="Times New Roman" w:hAnsi="Times New Roman"/>
          <w:sz w:val="22"/>
          <w:szCs w:val="22"/>
        </w:rPr>
      </w:pPr>
    </w:p>
    <w:p w14:paraId="11FD0650" w14:textId="13020E31"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Mokomosios informacijos sveikatos priežiūros specialistams rinkinys</w:t>
      </w:r>
    </w:p>
    <w:p w14:paraId="06FD4707" w14:textId="50E72F10" w:rsidR="002976E6" w:rsidRPr="00C1262E" w:rsidRDefault="002976E6" w:rsidP="006038E7">
      <w:pPr>
        <w:pStyle w:val="BodytextAgency"/>
        <w:spacing w:after="0" w:line="240" w:lineRule="auto"/>
        <w:rPr>
          <w:rFonts w:ascii="Times New Roman" w:hAnsi="Times New Roman"/>
          <w:sz w:val="22"/>
          <w:szCs w:val="22"/>
        </w:rPr>
      </w:pPr>
      <w:r>
        <w:rPr>
          <w:rFonts w:ascii="Times New Roman" w:hAnsi="Times New Roman"/>
          <w:sz w:val="22"/>
        </w:rPr>
        <w:t>Mokomosios informacijos sveikatos priežiūros specialistams rinkinyje bus toliau nurodyti elementai.</w:t>
      </w:r>
    </w:p>
    <w:p w14:paraId="3D9A9B34" w14:textId="77777777" w:rsidR="002976E6" w:rsidRPr="00C1262E" w:rsidRDefault="002976E6" w:rsidP="006038E7">
      <w:pPr>
        <w:pStyle w:val="BodytextAgency"/>
        <w:spacing w:after="0" w:line="240" w:lineRule="auto"/>
        <w:rPr>
          <w:rFonts w:ascii="Times New Roman" w:hAnsi="Times New Roman"/>
          <w:sz w:val="22"/>
          <w:szCs w:val="22"/>
        </w:rPr>
      </w:pPr>
    </w:p>
    <w:p w14:paraId="6F40F48D" w14:textId="77777777" w:rsidR="002976E6" w:rsidRPr="00C1262E" w:rsidRDefault="002976E6" w:rsidP="006038E7">
      <w:pPr>
        <w:pStyle w:val="BodytextAgency"/>
        <w:keepNext/>
        <w:spacing w:after="0" w:line="240" w:lineRule="auto"/>
        <w:rPr>
          <w:rFonts w:ascii="Times New Roman" w:hAnsi="Times New Roman"/>
          <w:b/>
          <w:bCs/>
          <w:sz w:val="22"/>
          <w:szCs w:val="22"/>
          <w:u w:val="single"/>
        </w:rPr>
      </w:pPr>
      <w:r>
        <w:rPr>
          <w:rFonts w:ascii="Times New Roman" w:hAnsi="Times New Roman"/>
          <w:b/>
          <w:sz w:val="22"/>
          <w:u w:val="single"/>
        </w:rPr>
        <w:t>Mokomoji brošiūra sveikatos priežiūros specialistams</w:t>
      </w:r>
    </w:p>
    <w:p w14:paraId="29F2BD2F" w14:textId="77777777" w:rsidR="002976E6" w:rsidRPr="00C1262E" w:rsidRDefault="002976E6" w:rsidP="006038E7">
      <w:pPr>
        <w:pStyle w:val="BodytextAgency"/>
        <w:keepNext/>
        <w:spacing w:after="0" w:line="240" w:lineRule="auto"/>
        <w:rPr>
          <w:rFonts w:ascii="Times New Roman" w:hAnsi="Times New Roman"/>
          <w:sz w:val="22"/>
          <w:szCs w:val="22"/>
        </w:rPr>
      </w:pPr>
    </w:p>
    <w:p w14:paraId="60508692" w14:textId="50055AAB"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Trumpas pomalidomido aprašymas</w:t>
      </w:r>
    </w:p>
    <w:p w14:paraId="0C47685B" w14:textId="1D0EFF4C"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Maksimali paskirto gydymo trukmė:</w:t>
      </w:r>
    </w:p>
    <w:p w14:paraId="2A7B3251" w14:textId="77777777" w:rsidR="002976E6" w:rsidRPr="00C1262E" w:rsidRDefault="002976E6" w:rsidP="004E0A01">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4 savaičių gydymas vaisingoms moterims</w:t>
      </w:r>
    </w:p>
    <w:p w14:paraId="53461D4C"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12 savaičių gydymas vyrams ir nevaisingoms moterims</w:t>
      </w:r>
    </w:p>
    <w:p w14:paraId="43DEDE93" w14:textId="6364D68E"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Poreikis vengti poveikio vaisiui dėl pomalidomido teratogeninio poveikio gyvūnams ir galimo teratogeninio pomalidomido poveikio žmonėms</w:t>
      </w:r>
    </w:p>
    <w:p w14:paraId="580D91CE"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Rekomendacijos sveikatos priežiūros specialistams ir globėjams, kaip ruošti Imnovid lizdinę plokštelę arba kapsulę</w:t>
      </w:r>
    </w:p>
    <w:p w14:paraId="1B9F74F6" w14:textId="6303B3D1"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Sveikatos priežiūros specialistų, kurie ketina išrašyti arba išduoti Imnovid, įsipareigojimai</w:t>
      </w:r>
    </w:p>
    <w:p w14:paraId="4F56D52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Išsamiai informuoti ir konsultuoti pacientus</w:t>
      </w:r>
    </w:p>
    <w:p w14:paraId="513B7C67" w14:textId="20164F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Užtikrinti, kad pacientai gebėtų laikytis Imnovid saugaus vartojimo reikalavimų</w:t>
      </w:r>
    </w:p>
    <w:p w14:paraId="72204957" w14:textId="12E4F575"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Pateikti pacientams atitinkamą mokomąją brošiūrą pacientams, paciento kortelę ir (arba) atitinkamą priemonę</w:t>
      </w:r>
    </w:p>
    <w:p w14:paraId="5BAA8B36" w14:textId="77777777" w:rsidR="002976E6" w:rsidRPr="00C1262E" w:rsidRDefault="002976E6" w:rsidP="00350627">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Saugumo patarimai, svarbūs visiems pacientams</w:t>
      </w:r>
    </w:p>
    <w:p w14:paraId="38AB732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Trombocitopenijos aprašymas ir gydymas, įskaitant ir nustatytą dažnį klinikinių tyrimų metu</w:t>
      </w:r>
    </w:p>
    <w:p w14:paraId="246D8586"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Širdies nepakankamumo aprašymas ir gydymas</w:t>
      </w:r>
    </w:p>
    <w:p w14:paraId="18A81DC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Vietiniai šalies specifiniai susitarimai dėl pomalidomido išrašymo ir išdavimo</w:t>
      </w:r>
    </w:p>
    <w:p w14:paraId="048C1D30" w14:textId="1C950F59"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Pasibaigus gydymui, visas nesuvartotas kapsules reikia grąžinti vaistininkui</w:t>
      </w:r>
    </w:p>
    <w:p w14:paraId="0E487A81" w14:textId="47FEE84E"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Gydymo Imnovid metu (įskaitant laikinus gydymo nutraukimus) ir bent 7 dienas po gydymo nutraukimo pacientas negali būti kraujo donoru</w:t>
      </w:r>
    </w:p>
    <w:p w14:paraId="77A4193B"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NPP apibrėžimas ir pacientų suskirstymas pagal lytį ir vaisingumą</w:t>
      </w:r>
    </w:p>
    <w:p w14:paraId="6D68D33C"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NPP įgyvendinimo algoritmas</w:t>
      </w:r>
    </w:p>
    <w:p w14:paraId="697C86BA" w14:textId="38B4D046"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Vaisingos moters apibrėžimas ir veiksmai, kurių vaistinį preparatą išrašantis gydytojas turi imtis, jei abejoja</w:t>
      </w:r>
    </w:p>
    <w:p w14:paraId="694976FE" w14:textId="77777777" w:rsidR="002976E6" w:rsidRPr="00C1262E" w:rsidRDefault="002976E6" w:rsidP="00F743FC">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Saugumo patarimai vaisingoms moterims</w:t>
      </w:r>
    </w:p>
    <w:p w14:paraId="4266DDE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Būtinybė vengti poveikio vaisiui</w:t>
      </w:r>
    </w:p>
    <w:p w14:paraId="7F5C4C92"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NPP aprašymas</w:t>
      </w:r>
    </w:p>
    <w:p w14:paraId="12F272D4" w14:textId="77777777" w:rsidR="002976E6" w:rsidRPr="00C1262E" w:rsidRDefault="002976E6" w:rsidP="006038E7">
      <w:pPr>
        <w:pStyle w:val="BodytextAgency"/>
        <w:numPr>
          <w:ilvl w:val="2"/>
          <w:numId w:val="44"/>
        </w:numPr>
        <w:tabs>
          <w:tab w:val="num" w:pos="1701"/>
        </w:tabs>
        <w:spacing w:after="0" w:line="240" w:lineRule="auto"/>
        <w:ind w:left="1701" w:hanging="567"/>
        <w:rPr>
          <w:rFonts w:ascii="Times New Roman" w:hAnsi="Times New Roman"/>
          <w:sz w:val="22"/>
          <w:szCs w:val="22"/>
        </w:rPr>
      </w:pPr>
      <w:r>
        <w:rPr>
          <w:rFonts w:ascii="Times New Roman" w:hAnsi="Times New Roman"/>
          <w:sz w:val="22"/>
        </w:rPr>
        <w:t>Būtinybė naudoti veiksmingą kontracepcijos metodą (net jei moteriai yra amenorėja) ir veiksmingos kontracepcijos apibrėžimas</w:t>
      </w:r>
    </w:p>
    <w:p w14:paraId="7A2BF72B"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Jei yra būtinybė pakeisti kontracepcijos metodą arba kontracepcijos nebenaudoti, moteris turi pranešti:</w:t>
      </w:r>
    </w:p>
    <w:p w14:paraId="48B02BD9" w14:textId="77777777" w:rsidR="0006588D"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Kontracepcijos metodą skiriančiam gydytojui, kad ji vartoja pomalidomidą</w:t>
      </w:r>
    </w:p>
    <w:p w14:paraId="7E6C91C6" w14:textId="30C9CC52"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Pomalidomidą skiriančiam gydytojui, kad nustojo naudoti kontracepciją arba pakeitė kontracepcijos metodą</w:t>
      </w:r>
    </w:p>
    <w:p w14:paraId="26214FC5" w14:textId="77777777" w:rsidR="002976E6" w:rsidRPr="00C1262E" w:rsidRDefault="002976E6" w:rsidP="006D2A6D">
      <w:pPr>
        <w:pStyle w:val="BodytextAgency"/>
        <w:keepNext/>
        <w:numPr>
          <w:ilvl w:val="2"/>
          <w:numId w:val="43"/>
        </w:numPr>
        <w:tabs>
          <w:tab w:val="left" w:pos="1701"/>
        </w:tabs>
        <w:spacing w:after="0" w:line="240" w:lineRule="auto"/>
        <w:ind w:left="1701" w:hanging="567"/>
        <w:rPr>
          <w:rFonts w:ascii="Times New Roman" w:hAnsi="Times New Roman"/>
          <w:sz w:val="22"/>
          <w:szCs w:val="22"/>
        </w:rPr>
      </w:pPr>
      <w:r>
        <w:rPr>
          <w:rFonts w:ascii="Times New Roman" w:hAnsi="Times New Roman"/>
          <w:sz w:val="22"/>
        </w:rPr>
        <w:t>Nėštumo nustatymo testų režimas</w:t>
      </w:r>
    </w:p>
    <w:p w14:paraId="66FDEF56"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Patarimas dėl tinkamų testų</w:t>
      </w:r>
    </w:p>
    <w:p w14:paraId="36D3ADFA"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Prieš pradedant gydymą</w:t>
      </w:r>
    </w:p>
    <w:p w14:paraId="71C633B2" w14:textId="77777777" w:rsidR="002976E6"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Gydymo metu, remiantis kontracepcijos metodu</w:t>
      </w:r>
    </w:p>
    <w:p w14:paraId="5BBA38BC"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Pasibaigus gydymui</w:t>
      </w:r>
    </w:p>
    <w:p w14:paraId="5BD50F12" w14:textId="70FCC194"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Būtinybė nutraukti Imnovid vartojimą tuoj pat, kai tik įtariamas nėštumas</w:t>
      </w:r>
    </w:p>
    <w:p w14:paraId="17B00C1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Būtinybė pranešti gydančiam gydytojui tuoj pat, kai tik įtariamas nėštumas</w:t>
      </w:r>
    </w:p>
    <w:p w14:paraId="57CDA7EC"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Saugumo patarimai vyrams</w:t>
      </w:r>
    </w:p>
    <w:p w14:paraId="07AFFE7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Būtinybė vengti poveikio vaisiui</w:t>
      </w:r>
    </w:p>
    <w:p w14:paraId="05C142F8" w14:textId="2B9B35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Būtinybė naudoti prezervatyvą, jei lytinių santykių partnerė yra nėščia arba vaisinga moteris, nenaudojanti veiksmingo kontracepcijos metodo (net jei vyrui buvo atlikta vazektomija)</w:t>
      </w:r>
    </w:p>
    <w:p w14:paraId="6232D89E" w14:textId="7C50839A" w:rsidR="002976E6" w:rsidRPr="00C1262E" w:rsidRDefault="002976E6" w:rsidP="0087313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Gydymo Imnovid metu</w:t>
      </w:r>
    </w:p>
    <w:p w14:paraId="53AD0BE6" w14:textId="683096A8"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Bent 7 dienas po paskutinės dozės</w:t>
      </w:r>
    </w:p>
    <w:p w14:paraId="30AE62FA" w14:textId="34E5A3C1"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Gydymo metu (įskaitant laikinus gydymo nutraukimus) ir bent 7 dienas po gydymo Imnovid nutraukimo pacientas negali būti sėklos arba spermos donoru</w:t>
      </w:r>
    </w:p>
    <w:p w14:paraId="2D17E44B" w14:textId="78450D18"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Jeigu jo partnerė pastoja, kol jis vartoja Imnovid arba praėjus nedaug laiko nuo Imnovid vartojimo nutraukimo, jis turi nedelsiant informuoti gydantį gydytoją</w:t>
      </w:r>
    </w:p>
    <w:p w14:paraId="089DD210"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Reikalavimai nėštumo atveju</w:t>
      </w:r>
    </w:p>
    <w:p w14:paraId="299067DC" w14:textId="0360D36F"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Nurodymas nutraukti Imnovid vartojimą tuoj pat, kai tik įtariamas nėštumas, jei pacientė yra moteris</w:t>
      </w:r>
    </w:p>
    <w:p w14:paraId="23ED37A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Būtinybė nusiųsti pacientę pas gydytoją, kuris specializuojasi arba dirba teratologijos ir diagnozavimo srityje, įvertinimui ir konsultacijai</w:t>
      </w:r>
    </w:p>
    <w:p w14:paraId="5E7D5F4E"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Vietiniai kontaktiniai duomenys nedelsiamam pranešimui apie įtariamą nėštumą</w:t>
      </w:r>
    </w:p>
    <w:p w14:paraId="0ABE186B" w14:textId="7D61337C" w:rsidR="002976E6" w:rsidRPr="00C1262E" w:rsidDel="00C228DC" w:rsidRDefault="002976E6" w:rsidP="0087313D">
      <w:pPr>
        <w:pStyle w:val="BodytextAgency"/>
        <w:keepNext/>
        <w:numPr>
          <w:ilvl w:val="1"/>
          <w:numId w:val="23"/>
        </w:numPr>
        <w:tabs>
          <w:tab w:val="clear" w:pos="1440"/>
          <w:tab w:val="num" w:pos="1701"/>
        </w:tabs>
        <w:spacing w:after="0" w:line="240" w:lineRule="auto"/>
        <w:ind w:left="1701" w:hanging="567"/>
        <w:rPr>
          <w:del w:id="18" w:author="BMS" w:date="2025-06-10T14:34:00Z"/>
          <w:rFonts w:ascii="Times New Roman" w:hAnsi="Times New Roman"/>
          <w:sz w:val="22"/>
          <w:szCs w:val="22"/>
        </w:rPr>
      </w:pPr>
      <w:del w:id="19" w:author="BMS" w:date="2025-06-10T14:34:00Z">
        <w:r w:rsidDel="00C228DC">
          <w:rPr>
            <w:rFonts w:ascii="Times New Roman" w:hAnsi="Times New Roman"/>
            <w:sz w:val="22"/>
          </w:rPr>
          <w:delText>Pranešimo apie nėštumą forma</w:delText>
        </w:r>
      </w:del>
    </w:p>
    <w:p w14:paraId="679C29CE" w14:textId="3D08756E" w:rsidR="002976E6" w:rsidRPr="00C1262E" w:rsidRDefault="002976E6" w:rsidP="006038E7">
      <w:pPr>
        <w:pStyle w:val="BodytextAgency"/>
        <w:numPr>
          <w:ilvl w:val="0"/>
          <w:numId w:val="24"/>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u w:val="single"/>
        </w:rPr>
        <w:t>Vietiniai kontaktiniai duomenys</w:t>
      </w:r>
      <w:r>
        <w:rPr>
          <w:rFonts w:ascii="Times New Roman" w:hAnsi="Times New Roman"/>
          <w:sz w:val="22"/>
        </w:rPr>
        <w:t xml:space="preserve"> pranešimui apie nepageidaujamas reakcijas</w:t>
      </w:r>
    </w:p>
    <w:p w14:paraId="6CFCA3E4" w14:textId="77777777" w:rsidR="002976E6" w:rsidRPr="00C1262E" w:rsidRDefault="002976E6" w:rsidP="006038E7">
      <w:pPr>
        <w:pStyle w:val="BodytextAgency"/>
        <w:spacing w:after="0" w:line="240" w:lineRule="auto"/>
        <w:rPr>
          <w:rFonts w:ascii="Times New Roman" w:hAnsi="Times New Roman"/>
          <w:sz w:val="22"/>
          <w:szCs w:val="22"/>
        </w:rPr>
      </w:pPr>
    </w:p>
    <w:p w14:paraId="33285CC9" w14:textId="77777777" w:rsidR="002976E6" w:rsidRPr="00C1262E" w:rsidRDefault="002976E6" w:rsidP="006038E7">
      <w:pPr>
        <w:keepNext/>
        <w:rPr>
          <w:b/>
          <w:iCs/>
          <w:u w:val="single"/>
        </w:rPr>
      </w:pPr>
      <w:r>
        <w:rPr>
          <w:b/>
          <w:u w:val="single"/>
        </w:rPr>
        <w:t>Mokomosios brošiūros pacientams</w:t>
      </w:r>
    </w:p>
    <w:p w14:paraId="2E7C67B5" w14:textId="77777777" w:rsidR="002976E6" w:rsidRPr="00C1262E" w:rsidRDefault="002976E6" w:rsidP="006038E7">
      <w:pPr>
        <w:keepNext/>
        <w:rPr>
          <w:b/>
          <w:i/>
          <w:u w:val="single"/>
          <w:lang w:val="en-GB"/>
        </w:rPr>
      </w:pPr>
    </w:p>
    <w:p w14:paraId="75A358AD"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Mokomosios brošiūros pacientams turi būti 3 tipų:</w:t>
      </w:r>
    </w:p>
    <w:p w14:paraId="168DE175" w14:textId="232C57AC"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Brošiūra vaisingoms moterims ir jų partneriams</w:t>
      </w:r>
    </w:p>
    <w:p w14:paraId="5C0EFBAD" w14:textId="77777777" w:rsidR="002976E6" w:rsidRPr="00C1262E" w:rsidRDefault="002976E6" w:rsidP="006038E7">
      <w:pPr>
        <w:pStyle w:val="BodytextAgency"/>
        <w:keepNext/>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Brošiūra nevaisingoms pacientėms</w:t>
      </w:r>
    </w:p>
    <w:p w14:paraId="45DA0233"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Brošiūra vyrams pacientams</w:t>
      </w:r>
    </w:p>
    <w:p w14:paraId="57933D03" w14:textId="77777777" w:rsidR="002976E6" w:rsidRPr="00C1262E" w:rsidRDefault="002976E6" w:rsidP="006038E7">
      <w:pPr>
        <w:pStyle w:val="BodytextAgency"/>
        <w:spacing w:after="0" w:line="240" w:lineRule="auto"/>
        <w:rPr>
          <w:rFonts w:ascii="Times New Roman" w:hAnsi="Times New Roman"/>
          <w:sz w:val="22"/>
          <w:szCs w:val="22"/>
        </w:rPr>
      </w:pPr>
    </w:p>
    <w:p w14:paraId="469877CD" w14:textId="772C2B70"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Visose mokomosiose brošiūrose pacientams turi būti toliau išvardyti elementai.</w:t>
      </w:r>
    </w:p>
    <w:p w14:paraId="6238D9E6"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Pomalidomidas yra teratogeniškas gyvūnams ir galimai sukelia teratogeninį poveikį žmonėms</w:t>
      </w:r>
    </w:p>
    <w:p w14:paraId="3A0C320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Pomalidomidas gali sukelti trombocitopeniją ir reikia reguliariai atlikti kraujo tyrimus</w:t>
      </w:r>
    </w:p>
    <w:p w14:paraId="00E74E5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Paciento kortelės aprašymas ir jos svarba</w:t>
      </w:r>
    </w:p>
    <w:p w14:paraId="56DC7300" w14:textId="1EF8B760" w:rsidR="002976E6" w:rsidRPr="00C1262E" w:rsidRDefault="002976E6" w:rsidP="006038E7">
      <w:pPr>
        <w:numPr>
          <w:ilvl w:val="0"/>
          <w:numId w:val="26"/>
        </w:numPr>
        <w:tabs>
          <w:tab w:val="clear" w:pos="360"/>
          <w:tab w:val="num" w:pos="567"/>
        </w:tabs>
        <w:ind w:left="567" w:hanging="567"/>
        <w:rPr>
          <w:color w:val="000000"/>
        </w:rPr>
      </w:pPr>
      <w:r>
        <w:rPr>
          <w:color w:val="000000"/>
        </w:rPr>
        <w:t>Imnovid vartojimo rekomendacijos pacientams, globėjams ir šeimos nariams</w:t>
      </w:r>
    </w:p>
    <w:p w14:paraId="6234BBD0" w14:textId="469F910D"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Nacionaliniai ar kiti taikomi specifiniai susitarimai dėl išduodamo Imnovid išrašymo</w:t>
      </w:r>
    </w:p>
    <w:p w14:paraId="1C15FB39" w14:textId="127976FA"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Pacientas negali duoti Imnovid kitam asmeniui</w:t>
      </w:r>
    </w:p>
    <w:p w14:paraId="12537953" w14:textId="56EA603B"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Pacientui negalima būti kraujo donoru gydymo metu (įskaitant laikinus gydymo nutraukimus) ir bent 7 dienas po gydymo Imnovid nutraukimo</w:t>
      </w:r>
    </w:p>
    <w:p w14:paraId="276220CC"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Pacientas turi pranešti gydytojui apie bet kokius nepageidaujamus reiškinius</w:t>
      </w:r>
    </w:p>
    <w:p w14:paraId="7A90FC0F"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Pasibaigus gydymui, visas nesuvartotas kapsules reikia grąžinti vaistininkui</w:t>
      </w:r>
    </w:p>
    <w:p w14:paraId="2722D65E" w14:textId="77777777" w:rsidR="002976E6" w:rsidRPr="00C1262E" w:rsidRDefault="002976E6" w:rsidP="006038E7">
      <w:pPr>
        <w:pStyle w:val="BodytextAgency"/>
        <w:spacing w:after="0" w:line="240" w:lineRule="auto"/>
        <w:rPr>
          <w:rFonts w:ascii="Times New Roman" w:hAnsi="Times New Roman"/>
          <w:sz w:val="22"/>
          <w:szCs w:val="22"/>
        </w:rPr>
      </w:pPr>
    </w:p>
    <w:p w14:paraId="7E86A4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Toliau nurodyta informacija taip pat turi būti pateikiama atitinkamoje brošiūroje.</w:t>
      </w:r>
    </w:p>
    <w:p w14:paraId="0E74A41B" w14:textId="77777777" w:rsidR="002976E6" w:rsidRPr="00C1262E" w:rsidRDefault="002976E6" w:rsidP="006038E7">
      <w:pPr>
        <w:pStyle w:val="BodytextAgency"/>
        <w:keepNext/>
        <w:spacing w:after="0" w:line="240" w:lineRule="auto"/>
        <w:rPr>
          <w:rFonts w:ascii="Times New Roman" w:hAnsi="Times New Roman"/>
          <w:sz w:val="22"/>
          <w:szCs w:val="22"/>
          <w:u w:val="single"/>
        </w:rPr>
      </w:pPr>
    </w:p>
    <w:p w14:paraId="2BC84ECA"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Brošiūra vaisingoms moterims</w:t>
      </w:r>
    </w:p>
    <w:p w14:paraId="3E8370F4"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Būtinybė vengti poveikio vaisiui</w:t>
      </w:r>
    </w:p>
    <w:p w14:paraId="539104C0"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NPP apibrėžimas</w:t>
      </w:r>
    </w:p>
    <w:p w14:paraId="7D7017DB" w14:textId="5FACFB97" w:rsidR="002976E6" w:rsidRPr="00C1262E" w:rsidRDefault="002976E6" w:rsidP="006038E7">
      <w:pPr>
        <w:pStyle w:val="BodytextAgency"/>
        <w:numPr>
          <w:ilvl w:val="1"/>
          <w:numId w:val="45"/>
        </w:numPr>
        <w:tabs>
          <w:tab w:val="num" w:pos="567"/>
        </w:tabs>
        <w:spacing w:after="0" w:line="240" w:lineRule="auto"/>
        <w:ind w:left="567" w:hanging="567"/>
        <w:rPr>
          <w:rFonts w:ascii="Times New Roman" w:hAnsi="Times New Roman"/>
          <w:sz w:val="22"/>
          <w:szCs w:val="22"/>
        </w:rPr>
      </w:pPr>
      <w:r>
        <w:rPr>
          <w:rFonts w:ascii="Times New Roman" w:hAnsi="Times New Roman"/>
          <w:sz w:val="22"/>
        </w:rPr>
        <w:t>Veiksmingos kontracepcijos būtinybė ir veiksmingos kontracepcijos apibrėžimas</w:t>
      </w:r>
    </w:p>
    <w:p w14:paraId="6CB22C26" w14:textId="77777777" w:rsidR="0006588D"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Jei yra būtinybė pakeisti kontracepcijos metodą arba kontracepcijos nebenaudoti, moteris turi pranešti:</w:t>
      </w:r>
    </w:p>
    <w:p w14:paraId="6893EEB9" w14:textId="77777777" w:rsidR="0006588D"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Kontracepcijos metodą skiriančiam gydytojui, kad ji vartoja pomalidomidą</w:t>
      </w:r>
    </w:p>
    <w:p w14:paraId="4E2150FA" w14:textId="0A548C38"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Pomalidomidą skiriančiam gydytojui, kad nustojo naudoti kontracepciją arba pakeitė kontracepcijos metodą</w:t>
      </w:r>
    </w:p>
    <w:p w14:paraId="6F2C6BE5"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Nėštumo nustatymo tyrimų režimas</w:t>
      </w:r>
    </w:p>
    <w:p w14:paraId="163431AC"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Prieš pradedant gydymą</w:t>
      </w:r>
    </w:p>
    <w:p w14:paraId="6B62422A" w14:textId="77777777" w:rsidR="002976E6"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Gydymo metu (įskaitant laikinus gydymo nutraukimus) mažiausiai kas 4 savaites, nebent jai yra patvirtinta kiaušintakių sterilizacija</w:t>
      </w:r>
    </w:p>
    <w:p w14:paraId="33912551"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Pasibaigus gydymui</w:t>
      </w:r>
    </w:p>
    <w:p w14:paraId="6251692B" w14:textId="0A3CA9A0"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Būtinybė nutraukti Imnovid vartojimą, jei įtariama, kad moteris pastojo</w:t>
      </w:r>
    </w:p>
    <w:p w14:paraId="683C812B"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Būtinybė nedelsiant kreiptis gydytoją, jei įtariama, kad moteris pastojo</w:t>
      </w:r>
    </w:p>
    <w:p w14:paraId="743433B2" w14:textId="77777777" w:rsidR="002976E6" w:rsidRPr="00C1262E" w:rsidRDefault="002976E6" w:rsidP="006038E7">
      <w:pPr>
        <w:pStyle w:val="BodytextAgency"/>
        <w:spacing w:after="0" w:line="240" w:lineRule="auto"/>
        <w:rPr>
          <w:rFonts w:ascii="Times New Roman" w:hAnsi="Times New Roman"/>
          <w:sz w:val="22"/>
          <w:szCs w:val="22"/>
          <w:u w:val="single"/>
        </w:rPr>
      </w:pPr>
    </w:p>
    <w:p w14:paraId="11B03525"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Brošiūra vyrams pacientams</w:t>
      </w:r>
    </w:p>
    <w:p w14:paraId="2FF37B1F"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Būtinybė vengti poveikio vaisiui</w:t>
      </w:r>
    </w:p>
    <w:p w14:paraId="2AC73452" w14:textId="544403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Būtinybė naudoti prezervatyvą, jei lytinių santykių partnerė yra nėščia arba vaisinga moteris, nenaudojanti veiksmingo kontracepcijos metodo (net jei vyrui buvo atlikta vazektomija)</w:t>
      </w:r>
    </w:p>
    <w:p w14:paraId="372F0262" w14:textId="5045C9BE" w:rsidR="002976E6" w:rsidRPr="00C1262E" w:rsidRDefault="002976E6" w:rsidP="006038E7">
      <w:pPr>
        <w:pStyle w:val="BodytextAgency"/>
        <w:keepNext/>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Gydymo Imnovid metu (įskaitant laikinus gydymo nutraukimus)</w:t>
      </w:r>
    </w:p>
    <w:p w14:paraId="217B4637" w14:textId="30F283FF" w:rsidR="002976E6" w:rsidRPr="00C1262E" w:rsidRDefault="002976E6" w:rsidP="006038E7">
      <w:pPr>
        <w:pStyle w:val="BodytextAgency"/>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Bent 7 dienas po paskutinės dozės</w:t>
      </w:r>
    </w:p>
    <w:p w14:paraId="114172F1"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Jeigu partnerė pastoja, jis turi nedelsdamas informuoti gydantį gydytoją</w:t>
      </w:r>
    </w:p>
    <w:p w14:paraId="16E33B8E" w14:textId="44B64151"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Gydymo metu (įskaitant laikinus gydymo nutraukimus) ir bent 7 dienas po gydymo Imnovid nutraukimo pacientui negalima būti sėklos arba spermos donoru</w:t>
      </w:r>
    </w:p>
    <w:p w14:paraId="26706C50" w14:textId="77777777" w:rsidR="002976E6" w:rsidRPr="00C1262E" w:rsidRDefault="002976E6" w:rsidP="006038E7">
      <w:pPr>
        <w:pStyle w:val="BodytextAgency"/>
        <w:spacing w:after="0" w:line="240" w:lineRule="auto"/>
        <w:rPr>
          <w:rFonts w:ascii="Times New Roman" w:hAnsi="Times New Roman"/>
          <w:sz w:val="22"/>
          <w:szCs w:val="22"/>
        </w:rPr>
      </w:pPr>
    </w:p>
    <w:p w14:paraId="41F7F59B" w14:textId="77777777" w:rsidR="002976E6" w:rsidRPr="00C1262E" w:rsidRDefault="002976E6" w:rsidP="006038E7">
      <w:pPr>
        <w:pStyle w:val="BodytextAgency"/>
        <w:keepNext/>
        <w:spacing w:after="0" w:line="240" w:lineRule="auto"/>
        <w:rPr>
          <w:rFonts w:ascii="Times New Roman" w:hAnsi="Times New Roman"/>
          <w:b/>
          <w:iCs/>
          <w:sz w:val="22"/>
          <w:szCs w:val="22"/>
          <w:u w:val="single"/>
        </w:rPr>
      </w:pPr>
      <w:r>
        <w:rPr>
          <w:rFonts w:ascii="Times New Roman" w:hAnsi="Times New Roman"/>
          <w:b/>
          <w:sz w:val="22"/>
          <w:u w:val="single"/>
        </w:rPr>
        <w:t>Paciento kortelė arba atitinkama priemonė</w:t>
      </w:r>
    </w:p>
    <w:p w14:paraId="60960C28"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775D33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Paciento kortelėje turi būti šie elementai:</w:t>
      </w:r>
    </w:p>
    <w:p w14:paraId="4DA092D4"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patvirtinimas, pacientas buvo tinkamai pakonsultuotas</w:t>
      </w:r>
    </w:p>
    <w:p w14:paraId="65FAE631" w14:textId="77777777" w:rsidR="0006588D"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vaisingumo būklės patvirtinimas</w:t>
      </w:r>
    </w:p>
    <w:p w14:paraId="09BBC851" w14:textId="0E3A19C2"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žymimasis langelis (ar panašus žymėjimas), kuriame gydytojas pažymi patvirtinimą, jog pacientė naudoja veiksmingą kontracepciją (jei vaisinga moteris)</w:t>
      </w:r>
    </w:p>
    <w:p w14:paraId="04007E4E"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nėštumo testų datos ir rezultatai</w:t>
      </w:r>
    </w:p>
    <w:p w14:paraId="21FA36A0" w14:textId="77777777" w:rsidR="002976E6" w:rsidRPr="00C1262E" w:rsidRDefault="002976E6" w:rsidP="006038E7">
      <w:pPr>
        <w:pStyle w:val="BodytextAgency"/>
        <w:spacing w:after="0" w:line="240" w:lineRule="auto"/>
        <w:rPr>
          <w:rFonts w:ascii="Times New Roman" w:hAnsi="Times New Roman"/>
          <w:sz w:val="22"/>
          <w:szCs w:val="22"/>
        </w:rPr>
      </w:pPr>
    </w:p>
    <w:p w14:paraId="170E6C1F" w14:textId="77777777" w:rsidR="002976E6" w:rsidRPr="00C1262E" w:rsidRDefault="002976E6" w:rsidP="006038E7">
      <w:pPr>
        <w:pStyle w:val="BodyText"/>
        <w:keepNext/>
        <w:tabs>
          <w:tab w:val="left" w:pos="1980"/>
        </w:tabs>
        <w:spacing w:after="0" w:line="240" w:lineRule="auto"/>
        <w:rPr>
          <w:rFonts w:ascii="Times New Roman" w:hAnsi="Times New Roman"/>
          <w:b/>
          <w:bCs/>
          <w:sz w:val="22"/>
          <w:szCs w:val="22"/>
          <w:u w:val="single"/>
        </w:rPr>
      </w:pPr>
      <w:r>
        <w:rPr>
          <w:rFonts w:ascii="Times New Roman" w:hAnsi="Times New Roman"/>
          <w:b/>
          <w:sz w:val="22"/>
          <w:u w:val="single"/>
        </w:rPr>
        <w:t>Informuotumo apie riziką formos</w:t>
      </w:r>
    </w:p>
    <w:p w14:paraId="1F56AC7E"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5B241F56" w14:textId="26033494"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Informuotumo apie riziką formos turi būti 3 tipų:</w:t>
      </w:r>
    </w:p>
    <w:p w14:paraId="13D2FD9D"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Vaisingoms moterims</w:t>
      </w:r>
    </w:p>
    <w:p w14:paraId="20581B92"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Nevaisingoms moterims</w:t>
      </w:r>
    </w:p>
    <w:p w14:paraId="6F2677F8"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Pacientams vyrams</w:t>
      </w:r>
    </w:p>
    <w:p w14:paraId="31D54D52" w14:textId="77777777" w:rsidR="002976E6" w:rsidRPr="00C1262E" w:rsidRDefault="002976E6" w:rsidP="006038E7">
      <w:pPr>
        <w:pStyle w:val="BodytextAgency"/>
        <w:spacing w:after="0" w:line="240" w:lineRule="auto"/>
        <w:rPr>
          <w:rFonts w:ascii="Times New Roman" w:hAnsi="Times New Roman"/>
          <w:sz w:val="22"/>
          <w:szCs w:val="22"/>
        </w:rPr>
      </w:pPr>
    </w:p>
    <w:p w14:paraId="5F040FBD" w14:textId="77777777" w:rsidR="002976E6" w:rsidRPr="00C1262E" w:rsidRDefault="002976E6" w:rsidP="006038E7">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Visose informuotumo apie riziką formose turi būti šie elementai:</w:t>
      </w:r>
    </w:p>
    <w:p w14:paraId="39DCB468" w14:textId="5D74F5F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įspėjimas apie apie teratogeninį poveikį</w:t>
      </w:r>
    </w:p>
    <w:p w14:paraId="6301BF17" w14:textId="2CFCE5E0"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color w:val="000000"/>
          <w:sz w:val="22"/>
        </w:rPr>
        <w:t>prieš pradedant gydymą pacientai yra atitinkamai pakonsultuojami</w:t>
      </w:r>
    </w:p>
    <w:p w14:paraId="550CAFDE" w14:textId="7D0B8163"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paciento patvirtinimas, kad suprato informaciją apie pomalidomido riziką ir NPP priemones</w:t>
      </w:r>
    </w:p>
    <w:p w14:paraId="62C3C1AC" w14:textId="3D6FA9F4"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konsultavimo data</w:t>
      </w:r>
    </w:p>
    <w:p w14:paraId="0AE9BE27" w14:textId="7FD7BA32"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paciento duomenys, parašas ir data</w:t>
      </w:r>
    </w:p>
    <w:p w14:paraId="44308967" w14:textId="120F1816" w:rsidR="002976E6" w:rsidRPr="00C1262E" w:rsidRDefault="002976E6" w:rsidP="006D2A6D">
      <w:pPr>
        <w:pStyle w:val="BodyText"/>
        <w:keepN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išrašančio gydytojo vardas ir pavardė, parašas ir data</w:t>
      </w:r>
    </w:p>
    <w:p w14:paraId="151406D8" w14:textId="681BCAA6"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šio dokumento tikslas yra kaip nurodyta NPP: „Informuotumo apie riziką formos tikslas yra apsaugoti pacientus ir bet kokį galimą vaisių, užtikrinant, kad pacientai būtų visapusiškai informuoti ir suprastų teratogeninio poveikio ir kitų nepageidaujamų reakcijų riziką, susijusią su pomalidomido vartojimu. Tai nėra sutartis ir niekas neatleidžia nuo atsakomybės dėl saugaus vaistinio preparato vartojimo ir poveikio vaisiui prevencijos“</w:t>
      </w:r>
    </w:p>
    <w:p w14:paraId="3C573874"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91D8584"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Informuotumo apie riziką formose vaisingoms moterims papildomai turi būti nurodyta:</w:t>
      </w:r>
    </w:p>
    <w:p w14:paraId="7C980ED0" w14:textId="7C5326E0" w:rsidR="002976E6" w:rsidRPr="00C1262E" w:rsidRDefault="002976E6" w:rsidP="006D2A6D">
      <w:pPr>
        <w:pStyle w:val="BodyText"/>
        <w:keepNext/>
        <w:numPr>
          <w:ilvl w:val="0"/>
          <w:numId w:val="49"/>
        </w:numPr>
        <w:spacing w:after="0" w:line="240" w:lineRule="auto"/>
        <w:ind w:left="567" w:hanging="567"/>
        <w:rPr>
          <w:rFonts w:ascii="Times New Roman" w:hAnsi="Times New Roman"/>
          <w:iCs/>
          <w:sz w:val="22"/>
          <w:szCs w:val="22"/>
        </w:rPr>
      </w:pPr>
      <w:r>
        <w:rPr>
          <w:rFonts w:ascii="Times New Roman" w:hAnsi="Times New Roman"/>
          <w:sz w:val="22"/>
        </w:rPr>
        <w:t>patvirtinimas, kad gydytojas informavo:</w:t>
      </w:r>
    </w:p>
    <w:p w14:paraId="707D371F"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kad būtina vengti poveikio vaisiui;</w:t>
      </w:r>
    </w:p>
    <w:p w14:paraId="0EB8A051"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kad jei moteris nėščia ar planuoja pastoti, jai negalima vartoti pomalidomido;</w:t>
      </w:r>
    </w:p>
    <w:p w14:paraId="5BEB073C"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kad ji supranta, jog turi vengti vartoti pomalidomidą nėštumo metu ir turi nepertraukiamai naudoti veiksmingus kontracepcijos metodus bent 4 savaites iki gydymo pradžios, visą gydymo laikotarpį ir bent 4 savaites po gydymo pabaigos;</w:t>
      </w:r>
    </w:p>
    <w:p w14:paraId="62817165"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kad jeigu jai prireiks keisti arba nustoti naudoti kontracepcijos metodą, ji turi informuoti:</w:t>
      </w:r>
    </w:p>
    <w:p w14:paraId="1AE81F69" w14:textId="77777777" w:rsidR="002976E6" w:rsidRPr="00C1262E" w:rsidRDefault="002976E6" w:rsidP="0087313D">
      <w:pPr>
        <w:pStyle w:val="ListParagraph"/>
        <w:keepNext/>
        <w:numPr>
          <w:ilvl w:val="0"/>
          <w:numId w:val="42"/>
        </w:numPr>
        <w:tabs>
          <w:tab w:val="left" w:pos="1701"/>
        </w:tabs>
        <w:ind w:left="1701" w:hanging="567"/>
        <w:rPr>
          <w:iCs/>
        </w:rPr>
      </w:pPr>
      <w:r>
        <w:t>kontracepcijos metodą jai skiriantį gydytoją apie tai, kad ji vartoja Imnovid;</w:t>
      </w:r>
    </w:p>
    <w:p w14:paraId="5609D250" w14:textId="77777777" w:rsidR="002976E6" w:rsidRPr="00C1262E" w:rsidRDefault="002976E6" w:rsidP="006038E7">
      <w:pPr>
        <w:pStyle w:val="ListParagraph"/>
        <w:numPr>
          <w:ilvl w:val="0"/>
          <w:numId w:val="42"/>
        </w:numPr>
        <w:tabs>
          <w:tab w:val="left" w:pos="1701"/>
        </w:tabs>
        <w:ind w:left="1701" w:hanging="567"/>
        <w:rPr>
          <w:iCs/>
        </w:rPr>
      </w:pPr>
      <w:r>
        <w:t>Imnovid jai skiriantį gydytoją apie tai, kad ji nustojo naudoti arba pakeitė kontracepcijos metodą;</w:t>
      </w:r>
    </w:p>
    <w:p w14:paraId="51D638BA" w14:textId="13BEDE1A"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apie būtinybę atlikti nėštumo testus prieš gydymą, mažiausiai kas 4 savaites gydymo metu ir po gydymo;</w:t>
      </w:r>
    </w:p>
    <w:p w14:paraId="224B267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apie būtinybę nutraukti Imnovid vartojimą iš karto tik atsiradus įtarimui dėl nėštumo;</w:t>
      </w:r>
    </w:p>
    <w:p w14:paraId="380F767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apie būtinybę pranešti gydančiam gydytojui iš karto tik atsiradus įtarimui dėl nėštumo;</w:t>
      </w:r>
    </w:p>
    <w:p w14:paraId="4440F8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kad neduotų savo vaistinio preparato kitiems žmonėms;</w:t>
      </w:r>
    </w:p>
    <w:p w14:paraId="0B8DA3A2" w14:textId="73F130BF"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kad gydymo metu (įskaitant laikinus gydymo nutraukimus) ir bent 7 dienas po gydymo Imnovid nutraukimo nebūtų kraujo donoru;</w:t>
      </w:r>
    </w:p>
    <w:p w14:paraId="53CB2B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kad pasibaigus gydymui, nesuvartotas kapsules grąžintų vaistininkui.</w:t>
      </w:r>
    </w:p>
    <w:p w14:paraId="34419FEC"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54A0F6E7" w14:textId="77777777" w:rsidR="002976E6" w:rsidRPr="00C1262E" w:rsidRDefault="002976E6" w:rsidP="006D2A6D">
      <w:pPr>
        <w:pStyle w:val="BodyText"/>
        <w:keepNext/>
        <w:spacing w:after="0" w:line="240" w:lineRule="auto"/>
        <w:rPr>
          <w:rFonts w:ascii="Times New Roman" w:hAnsi="Times New Roman"/>
          <w:iCs/>
          <w:sz w:val="22"/>
          <w:szCs w:val="22"/>
        </w:rPr>
      </w:pPr>
      <w:r>
        <w:rPr>
          <w:rFonts w:ascii="Times New Roman" w:hAnsi="Times New Roman"/>
          <w:sz w:val="22"/>
        </w:rPr>
        <w:t>Informuotumo apie riziką formose nevaisingoms moterims papildomai turi būti nurodyta:</w:t>
      </w:r>
    </w:p>
    <w:p w14:paraId="3E2CD169" w14:textId="203002C2" w:rsidR="002976E6" w:rsidRPr="00C1262E" w:rsidRDefault="002976E6" w:rsidP="006D2A6D">
      <w:pPr>
        <w:pStyle w:val="BodyText"/>
        <w:keepNext/>
        <w:numPr>
          <w:ilvl w:val="0"/>
          <w:numId w:val="50"/>
        </w:numPr>
        <w:spacing w:after="0" w:line="240" w:lineRule="auto"/>
        <w:ind w:left="567" w:hanging="567"/>
        <w:rPr>
          <w:rFonts w:ascii="Times New Roman" w:hAnsi="Times New Roman"/>
          <w:iCs/>
          <w:sz w:val="22"/>
          <w:szCs w:val="22"/>
        </w:rPr>
      </w:pPr>
      <w:r>
        <w:rPr>
          <w:rFonts w:ascii="Times New Roman" w:hAnsi="Times New Roman"/>
          <w:sz w:val="22"/>
        </w:rPr>
        <w:t>patvirtinimas, kad gydytojas informavo:</w:t>
      </w:r>
    </w:p>
    <w:p w14:paraId="586A8CA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kad neduotų savo vaistinio preparato kitiems žmonėms;</w:t>
      </w:r>
    </w:p>
    <w:p w14:paraId="0AA29E8A" w14:textId="105D1D96"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kad gydymo metu (įskaitant laikinus gydymo nutraukimus) ir bent 7 dienas po gydymo Imnovid nutraukimo nebūtų kraujo donoru;</w:t>
      </w:r>
    </w:p>
    <w:p w14:paraId="1BA8CCA2" w14:textId="77777777" w:rsidR="002976E6" w:rsidRPr="00C1262E" w:rsidRDefault="002976E6" w:rsidP="006038E7">
      <w:pPr>
        <w:pStyle w:val="BodyText"/>
        <w:numPr>
          <w:ilvl w:val="3"/>
          <w:numId w:val="41"/>
        </w:numPr>
        <w:tabs>
          <w:tab w:val="left" w:pos="1134"/>
        </w:tabs>
        <w:spacing w:after="0" w:line="240" w:lineRule="auto"/>
        <w:ind w:left="1134" w:hanging="567"/>
        <w:rPr>
          <w:rFonts w:ascii="Times New Roman" w:hAnsi="Times New Roman"/>
          <w:iCs/>
          <w:sz w:val="22"/>
          <w:szCs w:val="22"/>
        </w:rPr>
      </w:pPr>
      <w:r>
        <w:rPr>
          <w:rFonts w:ascii="Times New Roman" w:hAnsi="Times New Roman"/>
          <w:sz w:val="22"/>
        </w:rPr>
        <w:t>kad pasibaigus gydymui, nesuvartotas kapsules grąžintų vaistininkui.</w:t>
      </w:r>
    </w:p>
    <w:p w14:paraId="35BF14AE"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E892907"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Informuotumo apie riziką formose pacientams vyrams papildomai turi būti nurodyta:</w:t>
      </w:r>
    </w:p>
    <w:p w14:paraId="6EF7FF3B" w14:textId="45EFBA2A" w:rsidR="002976E6" w:rsidRPr="00C1262E" w:rsidRDefault="002976E6" w:rsidP="006D2A6D">
      <w:pPr>
        <w:pStyle w:val="BodyText"/>
        <w:keepNext/>
        <w:numPr>
          <w:ilvl w:val="0"/>
          <w:numId w:val="51"/>
        </w:numPr>
        <w:tabs>
          <w:tab w:val="left" w:pos="567"/>
        </w:tabs>
        <w:spacing w:after="0" w:line="240" w:lineRule="auto"/>
        <w:ind w:left="567" w:hanging="567"/>
        <w:rPr>
          <w:rFonts w:ascii="Times New Roman" w:hAnsi="Times New Roman"/>
          <w:iCs/>
          <w:sz w:val="22"/>
          <w:szCs w:val="22"/>
        </w:rPr>
      </w:pPr>
      <w:r>
        <w:rPr>
          <w:rFonts w:ascii="Times New Roman" w:hAnsi="Times New Roman"/>
          <w:sz w:val="22"/>
        </w:rPr>
        <w:t>patvirtinimas, kad gydytojas informavo:</w:t>
      </w:r>
    </w:p>
    <w:p w14:paraId="3B0766D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kad būtina vengti poveikio vaisiui;</w:t>
      </w:r>
    </w:p>
    <w:p w14:paraId="2601B3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kad pomalidomido patenka į vyrų spermą ir reikia naudoti prezervatyvus, jei partnerė yra nėščia arba vaisinga moteris ir nenaudoja veiksmingo kontracepcijos metodo (net jei vyrui atlikta vazektomija);</w:t>
      </w:r>
    </w:p>
    <w:p w14:paraId="2A40DA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kad jei jo partnerė pastoja, jis turi nedelsiant pranešti savo gydančiam gydytojui ir visada naudoti prezervatyvą;</w:t>
      </w:r>
    </w:p>
    <w:p w14:paraId="150EAD2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kad neduotų savo vaistinio preparato kitiems žmonėms;</w:t>
      </w:r>
    </w:p>
    <w:p w14:paraId="6F15398F" w14:textId="6D1A5802"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kad gydymo metu (įskaitant laikinus gydymo nutraukimus) ir bent 7 dienas po gydymo Imnovid nutraukimo pacientas negali būti kraujo arba sėklos donoru;</w:t>
      </w:r>
    </w:p>
    <w:p w14:paraId="1C4E09F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kad pasibaigus gydymui, nesuvartotas kapsules grąžintų vaistininkui.</w:t>
      </w:r>
    </w:p>
    <w:p w14:paraId="78E18C5D" w14:textId="77777777" w:rsidR="002976E6" w:rsidRPr="00C1262E" w:rsidRDefault="002976E6" w:rsidP="006038E7">
      <w:pPr>
        <w:pStyle w:val="BodyText"/>
        <w:tabs>
          <w:tab w:val="left" w:pos="1980"/>
        </w:tabs>
        <w:spacing w:after="0" w:line="240" w:lineRule="auto"/>
        <w:rPr>
          <w:rFonts w:ascii="Times New Roman" w:hAnsi="Times New Roman"/>
          <w:sz w:val="22"/>
          <w:szCs w:val="22"/>
        </w:rPr>
      </w:pPr>
    </w:p>
    <w:p w14:paraId="393A5835" w14:textId="298898D5" w:rsidR="00EA5D77" w:rsidRPr="00C1262E" w:rsidDel="00C228DC" w:rsidRDefault="00EA5D77" w:rsidP="006038E7">
      <w:pPr>
        <w:pStyle w:val="BodytextAgency"/>
        <w:keepNext/>
        <w:numPr>
          <w:ilvl w:val="0"/>
          <w:numId w:val="29"/>
        </w:numPr>
        <w:tabs>
          <w:tab w:val="clear" w:pos="360"/>
          <w:tab w:val="num" w:pos="567"/>
        </w:tabs>
        <w:spacing w:after="0" w:line="240" w:lineRule="auto"/>
        <w:ind w:left="567" w:hanging="567"/>
        <w:rPr>
          <w:del w:id="20" w:author="BMS" w:date="2025-06-10T14:34:00Z"/>
          <w:rFonts w:ascii="Times New Roman" w:hAnsi="Times New Roman"/>
          <w:b/>
          <w:sz w:val="22"/>
          <w:szCs w:val="22"/>
        </w:rPr>
      </w:pPr>
      <w:del w:id="21" w:author="BMS" w:date="2025-06-10T14:34:00Z">
        <w:r w:rsidDel="00C228DC">
          <w:rPr>
            <w:rFonts w:ascii="Times New Roman" w:hAnsi="Times New Roman"/>
            <w:b/>
            <w:sz w:val="22"/>
          </w:rPr>
          <w:delText>Įpareigojimas vykdyti poregistracines užduotis</w:delText>
        </w:r>
      </w:del>
    </w:p>
    <w:p w14:paraId="0E56B4DC" w14:textId="785BFB1E" w:rsidR="00EA5D77" w:rsidRPr="00C1262E" w:rsidDel="00C228DC" w:rsidRDefault="00EA5D77" w:rsidP="006038E7">
      <w:pPr>
        <w:keepNext/>
        <w:autoSpaceDE w:val="0"/>
        <w:autoSpaceDN w:val="0"/>
        <w:adjustRightInd w:val="0"/>
        <w:ind w:right="120"/>
        <w:rPr>
          <w:del w:id="22" w:author="BMS" w:date="2025-06-10T14:34:00Z"/>
          <w:color w:val="000000"/>
          <w:lang w:val="en-GB"/>
        </w:rPr>
      </w:pPr>
    </w:p>
    <w:p w14:paraId="2F6519F7" w14:textId="06A1E7D6" w:rsidR="00EA5D77" w:rsidRPr="00C1262E" w:rsidDel="00C228DC" w:rsidRDefault="00EA5D77" w:rsidP="006038E7">
      <w:pPr>
        <w:keepNext/>
        <w:autoSpaceDE w:val="0"/>
        <w:autoSpaceDN w:val="0"/>
        <w:adjustRightInd w:val="0"/>
        <w:ind w:right="120"/>
        <w:rPr>
          <w:del w:id="23" w:author="BMS" w:date="2025-06-10T14:34:00Z"/>
          <w:color w:val="000000"/>
        </w:rPr>
      </w:pPr>
      <w:del w:id="24" w:author="BMS" w:date="2025-06-10T14:34:00Z">
        <w:r w:rsidDel="00C228DC">
          <w:rPr>
            <w:color w:val="000000"/>
          </w:rPr>
          <w:delText>Registruotojas per nustatytus terminus turi įvykdyti šias užduotis:</w:delText>
        </w:r>
      </w:del>
    </w:p>
    <w:p w14:paraId="54A1DB7E" w14:textId="0C47B6BD" w:rsidR="00D36552" w:rsidRPr="00C1262E" w:rsidDel="00C228DC" w:rsidRDefault="00D36552" w:rsidP="006038E7">
      <w:pPr>
        <w:keepNext/>
        <w:autoSpaceDE w:val="0"/>
        <w:autoSpaceDN w:val="0"/>
        <w:adjustRightInd w:val="0"/>
        <w:ind w:right="120"/>
        <w:rPr>
          <w:del w:id="25" w:author="BMS" w:date="2025-06-10T14:34:00Z"/>
          <w:color w:val="000000"/>
          <w:lang w:val="en-GB"/>
        </w:rPr>
      </w:pPr>
    </w:p>
    <w:tbl>
      <w:tblPr>
        <w:tblW w:w="9436" w:type="dxa"/>
        <w:tblInd w:w="24" w:type="dxa"/>
        <w:tblLayout w:type="fixed"/>
        <w:tblCellMar>
          <w:left w:w="0" w:type="dxa"/>
          <w:right w:w="0" w:type="dxa"/>
        </w:tblCellMar>
        <w:tblLook w:val="0000" w:firstRow="0" w:lastRow="0" w:firstColumn="0" w:lastColumn="0" w:noHBand="0" w:noVBand="0"/>
      </w:tblPr>
      <w:tblGrid>
        <w:gridCol w:w="7352"/>
        <w:gridCol w:w="2084"/>
      </w:tblGrid>
      <w:tr w:rsidR="00EA5D77" w:rsidRPr="00C1262E" w:rsidDel="00C228DC" w14:paraId="515E8A00" w14:textId="79F6D594" w:rsidTr="003076CF">
        <w:trPr>
          <w:del w:id="26" w:author="BMS" w:date="2025-06-10T14:34: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606E448B" w14:textId="72ED3D54" w:rsidR="00EA5D77" w:rsidRPr="00C1262E" w:rsidDel="00C228DC" w:rsidRDefault="00EA5D77" w:rsidP="006038E7">
            <w:pPr>
              <w:keepNext/>
              <w:autoSpaceDE w:val="0"/>
              <w:autoSpaceDN w:val="0"/>
              <w:adjustRightInd w:val="0"/>
              <w:ind w:left="108" w:right="98"/>
              <w:rPr>
                <w:del w:id="27" w:author="BMS" w:date="2025-06-10T14:34:00Z"/>
                <w:b/>
                <w:bCs/>
                <w:color w:val="000000"/>
              </w:rPr>
            </w:pPr>
            <w:del w:id="28" w:author="BMS" w:date="2025-06-10T14:34:00Z">
              <w:r w:rsidDel="00C228DC">
                <w:rPr>
                  <w:b/>
                  <w:color w:val="000000"/>
                </w:rPr>
                <w:delText>Aprašymas</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01486530" w14:textId="226AE599" w:rsidR="00EA5D77" w:rsidRPr="00C1262E" w:rsidDel="00C228DC" w:rsidRDefault="00EA5D77" w:rsidP="006038E7">
            <w:pPr>
              <w:keepNext/>
              <w:autoSpaceDE w:val="0"/>
              <w:autoSpaceDN w:val="0"/>
              <w:adjustRightInd w:val="0"/>
              <w:ind w:left="118" w:right="92"/>
              <w:rPr>
                <w:del w:id="29" w:author="BMS" w:date="2025-06-10T14:34:00Z"/>
                <w:b/>
                <w:bCs/>
                <w:color w:val="000000"/>
              </w:rPr>
            </w:pPr>
            <w:del w:id="30" w:author="BMS" w:date="2025-06-10T14:34:00Z">
              <w:r w:rsidDel="00C228DC">
                <w:rPr>
                  <w:b/>
                  <w:color w:val="000000"/>
                </w:rPr>
                <w:delText>Terminas</w:delText>
              </w:r>
            </w:del>
          </w:p>
        </w:tc>
      </w:tr>
      <w:tr w:rsidR="00EA5D77" w:rsidRPr="00C1262E" w:rsidDel="00C228DC" w14:paraId="094D5E7E" w14:textId="332D8875" w:rsidTr="003076CF">
        <w:trPr>
          <w:del w:id="31" w:author="BMS" w:date="2025-06-10T14:34: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32E0F83F" w14:textId="7D7DA74A" w:rsidR="00EA5D77" w:rsidRPr="00C1262E" w:rsidDel="00C228DC" w:rsidRDefault="00EA5D77" w:rsidP="006038E7">
            <w:pPr>
              <w:pStyle w:val="BodyText"/>
              <w:keepNext/>
              <w:numPr>
                <w:ilvl w:val="0"/>
                <w:numId w:val="40"/>
              </w:numPr>
              <w:spacing w:after="0" w:line="240" w:lineRule="auto"/>
              <w:ind w:left="680" w:right="113" w:hanging="567"/>
              <w:rPr>
                <w:del w:id="32" w:author="BMS" w:date="2025-06-10T14:34:00Z"/>
                <w:rFonts w:ascii="Times New Roman" w:hAnsi="Times New Roman"/>
                <w:sz w:val="22"/>
                <w:szCs w:val="22"/>
              </w:rPr>
            </w:pPr>
            <w:del w:id="33" w:author="BMS" w:date="2025-06-10T14:34:00Z">
              <w:r w:rsidDel="00C228DC">
                <w:rPr>
                  <w:rFonts w:ascii="Times New Roman" w:hAnsi="Times New Roman"/>
                  <w:sz w:val="22"/>
                </w:rPr>
                <w:delText>Vesti neintervencinį poregistracinį pomalidomidu gydomų pacientų, sergančių recidyvuojančia ir refrakterine daugine mieloma, registrą, siekiant stebėti nepageidaujamų reakcijų į vaistą dažnį „realybėje“ ir stebėti BMS NPP bei kontroliuojamą prieigos programą kiekvienoje šalyje, suderinus su atitinkama nacionaline kompetentinga institucija (t. y. paciento kortelės pildymo stebėjimas).</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7BA04A72" w14:textId="6C6409C5" w:rsidR="00EA5D77" w:rsidRPr="00C1262E" w:rsidDel="00C228DC" w:rsidRDefault="00EA5D77" w:rsidP="006038E7">
            <w:pPr>
              <w:pStyle w:val="BodyText"/>
              <w:keepNext/>
              <w:spacing w:after="0" w:line="240" w:lineRule="auto"/>
              <w:ind w:left="142" w:right="120"/>
              <w:rPr>
                <w:del w:id="34" w:author="BMS" w:date="2025-06-10T14:34:00Z"/>
                <w:rFonts w:ascii="Times New Roman" w:hAnsi="Times New Roman"/>
                <w:sz w:val="22"/>
                <w:szCs w:val="22"/>
              </w:rPr>
            </w:pPr>
            <w:del w:id="35" w:author="BMS" w:date="2025-06-10T14:34:00Z">
              <w:r w:rsidDel="00C228DC">
                <w:rPr>
                  <w:rFonts w:ascii="Times New Roman" w:hAnsi="Times New Roman"/>
                  <w:sz w:val="22"/>
                </w:rPr>
                <w:delText>Galutinė klinikinio tyrimo ataskaita:</w:delText>
              </w:r>
            </w:del>
          </w:p>
          <w:p w14:paraId="4F54F525" w14:textId="730F75F7" w:rsidR="00EA5D77" w:rsidRPr="00C1262E" w:rsidDel="00C228DC" w:rsidRDefault="00950FFA" w:rsidP="006038E7">
            <w:pPr>
              <w:pStyle w:val="BodyText"/>
              <w:keepNext/>
              <w:spacing w:after="0" w:line="240" w:lineRule="auto"/>
              <w:ind w:left="142" w:right="120"/>
              <w:rPr>
                <w:del w:id="36" w:author="BMS" w:date="2025-06-10T14:34:00Z"/>
                <w:rFonts w:ascii="Times New Roman" w:hAnsi="Times New Roman"/>
                <w:sz w:val="22"/>
                <w:szCs w:val="22"/>
              </w:rPr>
            </w:pPr>
            <w:del w:id="37" w:author="BMS" w:date="2025-06-10T14:34:00Z">
              <w:r w:rsidDel="00C228DC">
                <w:rPr>
                  <w:rFonts w:ascii="Times New Roman" w:hAnsi="Times New Roman"/>
                  <w:sz w:val="22"/>
                </w:rPr>
                <w:delText>2025 m. 1 ketvirtis.</w:delText>
              </w:r>
            </w:del>
          </w:p>
        </w:tc>
      </w:tr>
    </w:tbl>
    <w:p w14:paraId="585728F9" w14:textId="77777777" w:rsidR="00492D05" w:rsidRPr="00C1262E" w:rsidRDefault="00427252" w:rsidP="006038E7">
      <w:pPr>
        <w:rPr>
          <w:b/>
          <w:noProof/>
          <w:color w:val="000000"/>
        </w:rPr>
      </w:pPr>
      <w:r>
        <w:br w:type="page"/>
      </w:r>
    </w:p>
    <w:p w14:paraId="22CBC149" w14:textId="77777777" w:rsidR="00492D05" w:rsidRPr="00C1262E" w:rsidRDefault="00492D05" w:rsidP="006038E7">
      <w:pPr>
        <w:jc w:val="center"/>
        <w:rPr>
          <w:b/>
          <w:noProof/>
          <w:color w:val="000000"/>
          <w:lang w:val="en-GB"/>
        </w:rPr>
      </w:pPr>
    </w:p>
    <w:p w14:paraId="7DC2C56A" w14:textId="77777777" w:rsidR="00492D05" w:rsidRPr="00C1262E" w:rsidRDefault="00492D05" w:rsidP="006038E7">
      <w:pPr>
        <w:jc w:val="center"/>
        <w:rPr>
          <w:b/>
          <w:noProof/>
          <w:color w:val="000000"/>
          <w:lang w:val="en-GB"/>
        </w:rPr>
      </w:pPr>
    </w:p>
    <w:p w14:paraId="341C60AE" w14:textId="77777777" w:rsidR="00492D05" w:rsidRPr="00C1262E" w:rsidRDefault="00492D05" w:rsidP="006038E7">
      <w:pPr>
        <w:jc w:val="center"/>
        <w:rPr>
          <w:b/>
          <w:noProof/>
          <w:color w:val="000000"/>
          <w:lang w:val="en-GB"/>
        </w:rPr>
      </w:pPr>
    </w:p>
    <w:p w14:paraId="3FB5BFB7" w14:textId="77777777" w:rsidR="00492D05" w:rsidRPr="00C1262E" w:rsidRDefault="00492D05" w:rsidP="006038E7">
      <w:pPr>
        <w:jc w:val="center"/>
        <w:rPr>
          <w:b/>
          <w:noProof/>
          <w:color w:val="000000"/>
          <w:lang w:val="en-GB"/>
        </w:rPr>
      </w:pPr>
    </w:p>
    <w:p w14:paraId="3A88946A" w14:textId="77777777" w:rsidR="00492D05" w:rsidRPr="00C1262E" w:rsidRDefault="00492D05" w:rsidP="006038E7">
      <w:pPr>
        <w:jc w:val="center"/>
        <w:rPr>
          <w:b/>
          <w:noProof/>
          <w:color w:val="000000"/>
          <w:lang w:val="en-GB"/>
        </w:rPr>
      </w:pPr>
    </w:p>
    <w:p w14:paraId="24B2848B" w14:textId="77777777" w:rsidR="00492D05" w:rsidRPr="00C1262E" w:rsidRDefault="00492D05" w:rsidP="006038E7">
      <w:pPr>
        <w:jc w:val="center"/>
        <w:rPr>
          <w:b/>
          <w:noProof/>
          <w:color w:val="000000"/>
          <w:lang w:val="en-GB"/>
        </w:rPr>
      </w:pPr>
    </w:p>
    <w:p w14:paraId="6F93A0C2" w14:textId="77777777" w:rsidR="00492D05" w:rsidRPr="00C1262E" w:rsidRDefault="00492D05" w:rsidP="006038E7">
      <w:pPr>
        <w:jc w:val="center"/>
        <w:rPr>
          <w:b/>
          <w:noProof/>
          <w:color w:val="000000"/>
          <w:lang w:val="en-GB"/>
        </w:rPr>
      </w:pPr>
    </w:p>
    <w:p w14:paraId="0D8B31A2" w14:textId="77777777" w:rsidR="00492D05" w:rsidRPr="00C1262E" w:rsidRDefault="00492D05" w:rsidP="006038E7">
      <w:pPr>
        <w:jc w:val="center"/>
        <w:rPr>
          <w:b/>
          <w:noProof/>
          <w:color w:val="000000"/>
          <w:lang w:val="en-GB"/>
        </w:rPr>
      </w:pPr>
    </w:p>
    <w:p w14:paraId="2FFBD0C5" w14:textId="77777777" w:rsidR="00492D05" w:rsidRPr="00C1262E" w:rsidRDefault="00492D05" w:rsidP="006038E7">
      <w:pPr>
        <w:jc w:val="center"/>
        <w:rPr>
          <w:b/>
          <w:noProof/>
          <w:color w:val="000000"/>
          <w:lang w:val="en-GB"/>
        </w:rPr>
      </w:pPr>
    </w:p>
    <w:p w14:paraId="6A84E2E4" w14:textId="77777777" w:rsidR="00492D05" w:rsidRPr="00C1262E" w:rsidRDefault="00492D05" w:rsidP="006038E7">
      <w:pPr>
        <w:jc w:val="center"/>
        <w:rPr>
          <w:b/>
          <w:noProof/>
          <w:color w:val="000000"/>
          <w:lang w:val="en-GB"/>
        </w:rPr>
      </w:pPr>
    </w:p>
    <w:p w14:paraId="0701300E" w14:textId="77777777" w:rsidR="00492D05" w:rsidRPr="00C1262E" w:rsidRDefault="00492D05" w:rsidP="006038E7">
      <w:pPr>
        <w:jc w:val="center"/>
        <w:rPr>
          <w:b/>
          <w:noProof/>
          <w:color w:val="000000"/>
          <w:lang w:val="en-GB"/>
        </w:rPr>
      </w:pPr>
    </w:p>
    <w:p w14:paraId="539D39CA" w14:textId="77777777" w:rsidR="00492D05" w:rsidRPr="00C1262E" w:rsidRDefault="00492D05" w:rsidP="006038E7">
      <w:pPr>
        <w:jc w:val="center"/>
        <w:rPr>
          <w:b/>
          <w:noProof/>
          <w:color w:val="000000"/>
          <w:lang w:val="en-GB"/>
        </w:rPr>
      </w:pPr>
    </w:p>
    <w:p w14:paraId="51BED6C5" w14:textId="77777777" w:rsidR="00492D05" w:rsidRPr="00C1262E" w:rsidRDefault="00492D05" w:rsidP="006038E7">
      <w:pPr>
        <w:jc w:val="center"/>
        <w:rPr>
          <w:b/>
          <w:noProof/>
          <w:color w:val="000000"/>
          <w:lang w:val="en-GB"/>
        </w:rPr>
      </w:pPr>
    </w:p>
    <w:p w14:paraId="21421BFC" w14:textId="77777777" w:rsidR="00492D05" w:rsidRPr="00C1262E" w:rsidRDefault="00492D05" w:rsidP="006038E7">
      <w:pPr>
        <w:jc w:val="center"/>
        <w:rPr>
          <w:b/>
          <w:noProof/>
          <w:color w:val="000000"/>
          <w:lang w:val="en-GB"/>
        </w:rPr>
      </w:pPr>
    </w:p>
    <w:p w14:paraId="003852EA" w14:textId="77777777" w:rsidR="00492D05" w:rsidRPr="00C1262E" w:rsidRDefault="00492D05" w:rsidP="006038E7">
      <w:pPr>
        <w:jc w:val="center"/>
        <w:rPr>
          <w:b/>
          <w:noProof/>
          <w:color w:val="000000"/>
          <w:lang w:val="en-GB"/>
        </w:rPr>
      </w:pPr>
    </w:p>
    <w:p w14:paraId="0BD18F9C" w14:textId="77777777" w:rsidR="00492D05" w:rsidRPr="00C1262E" w:rsidRDefault="00492D05" w:rsidP="006038E7">
      <w:pPr>
        <w:jc w:val="center"/>
        <w:rPr>
          <w:b/>
          <w:noProof/>
          <w:color w:val="000000"/>
          <w:lang w:val="en-GB"/>
        </w:rPr>
      </w:pPr>
    </w:p>
    <w:p w14:paraId="017F1AC9" w14:textId="77777777" w:rsidR="00492D05" w:rsidRPr="00C1262E" w:rsidRDefault="00492D05" w:rsidP="006038E7">
      <w:pPr>
        <w:jc w:val="center"/>
        <w:rPr>
          <w:b/>
          <w:noProof/>
          <w:color w:val="000000"/>
          <w:lang w:val="en-GB"/>
        </w:rPr>
      </w:pPr>
    </w:p>
    <w:p w14:paraId="04333AF9" w14:textId="77777777" w:rsidR="00492D05" w:rsidRPr="00C1262E" w:rsidRDefault="00492D05" w:rsidP="006038E7">
      <w:pPr>
        <w:jc w:val="center"/>
        <w:rPr>
          <w:b/>
          <w:noProof/>
          <w:color w:val="000000"/>
          <w:lang w:val="en-GB"/>
        </w:rPr>
      </w:pPr>
    </w:p>
    <w:p w14:paraId="3C6A2240" w14:textId="77777777" w:rsidR="00492D05" w:rsidRPr="00C1262E" w:rsidRDefault="00492D05" w:rsidP="006038E7">
      <w:pPr>
        <w:jc w:val="center"/>
        <w:rPr>
          <w:b/>
          <w:noProof/>
          <w:color w:val="000000"/>
          <w:lang w:val="en-GB"/>
        </w:rPr>
      </w:pPr>
    </w:p>
    <w:p w14:paraId="4EB0CDBC" w14:textId="77777777" w:rsidR="00492D05" w:rsidRPr="00C1262E" w:rsidRDefault="00492D05" w:rsidP="006038E7">
      <w:pPr>
        <w:jc w:val="center"/>
        <w:rPr>
          <w:b/>
          <w:noProof/>
          <w:color w:val="000000"/>
          <w:lang w:val="en-GB"/>
        </w:rPr>
      </w:pPr>
    </w:p>
    <w:p w14:paraId="6FD18474" w14:textId="77777777" w:rsidR="00492D05" w:rsidRPr="00C1262E" w:rsidRDefault="00492D05" w:rsidP="006038E7">
      <w:pPr>
        <w:jc w:val="center"/>
        <w:rPr>
          <w:b/>
          <w:noProof/>
          <w:color w:val="000000"/>
          <w:lang w:val="en-GB"/>
        </w:rPr>
      </w:pPr>
    </w:p>
    <w:p w14:paraId="53D34A34" w14:textId="77777777" w:rsidR="00492D05" w:rsidRPr="00C1262E" w:rsidRDefault="00492D05" w:rsidP="006038E7">
      <w:pPr>
        <w:jc w:val="center"/>
        <w:rPr>
          <w:b/>
          <w:noProof/>
          <w:color w:val="000000"/>
          <w:lang w:val="en-GB"/>
        </w:rPr>
      </w:pPr>
    </w:p>
    <w:p w14:paraId="6BD294AA" w14:textId="77777777" w:rsidR="00D94D1E" w:rsidRPr="00C1262E" w:rsidRDefault="00D94D1E" w:rsidP="006038E7">
      <w:pPr>
        <w:jc w:val="center"/>
        <w:rPr>
          <w:b/>
          <w:noProof/>
          <w:color w:val="000000"/>
        </w:rPr>
      </w:pPr>
      <w:r>
        <w:rPr>
          <w:b/>
          <w:color w:val="000000"/>
        </w:rPr>
        <w:t>III PRIEDAS</w:t>
      </w:r>
    </w:p>
    <w:p w14:paraId="3746545D" w14:textId="77777777" w:rsidR="00D94D1E" w:rsidRPr="00C1262E" w:rsidRDefault="00D94D1E" w:rsidP="006038E7">
      <w:pPr>
        <w:jc w:val="center"/>
        <w:rPr>
          <w:b/>
          <w:noProof/>
          <w:color w:val="000000"/>
          <w:lang w:val="en-GB"/>
        </w:rPr>
      </w:pPr>
    </w:p>
    <w:p w14:paraId="201F3AF8" w14:textId="77777777" w:rsidR="00492D05" w:rsidRPr="00C1262E" w:rsidRDefault="00D94D1E" w:rsidP="006038E7">
      <w:pPr>
        <w:jc w:val="center"/>
        <w:rPr>
          <w:b/>
          <w:noProof/>
          <w:color w:val="000000"/>
        </w:rPr>
      </w:pPr>
      <w:r>
        <w:rPr>
          <w:b/>
          <w:color w:val="000000"/>
        </w:rPr>
        <w:t>ŽENKLINIMAS IR PAKUOTĖS LAPELIS</w:t>
      </w:r>
    </w:p>
    <w:p w14:paraId="692604FF" w14:textId="77777777" w:rsidR="00D36552" w:rsidRPr="00C1262E" w:rsidRDefault="00D36552" w:rsidP="006038E7">
      <w:pPr>
        <w:jc w:val="center"/>
        <w:rPr>
          <w:b/>
          <w:noProof/>
          <w:color w:val="000000"/>
        </w:rPr>
      </w:pPr>
      <w:r>
        <w:br w:type="page"/>
      </w:r>
    </w:p>
    <w:p w14:paraId="729AA0B9" w14:textId="77777777" w:rsidR="00492D05" w:rsidRPr="00C1262E" w:rsidRDefault="00492D05" w:rsidP="006038E7">
      <w:pPr>
        <w:jc w:val="center"/>
        <w:rPr>
          <w:b/>
          <w:noProof/>
          <w:color w:val="000000"/>
          <w:lang w:val="en-GB"/>
        </w:rPr>
      </w:pPr>
    </w:p>
    <w:p w14:paraId="3114BD3D" w14:textId="77777777" w:rsidR="00492D05" w:rsidRPr="00C1262E" w:rsidRDefault="00492D05" w:rsidP="006038E7">
      <w:pPr>
        <w:jc w:val="center"/>
        <w:rPr>
          <w:b/>
          <w:noProof/>
          <w:color w:val="000000"/>
          <w:lang w:val="en-GB"/>
        </w:rPr>
      </w:pPr>
    </w:p>
    <w:p w14:paraId="03AC9386" w14:textId="77777777" w:rsidR="00492D05" w:rsidRPr="00C1262E" w:rsidRDefault="00492D05" w:rsidP="006038E7">
      <w:pPr>
        <w:jc w:val="center"/>
        <w:rPr>
          <w:b/>
          <w:noProof/>
          <w:color w:val="000000"/>
          <w:lang w:val="en-GB"/>
        </w:rPr>
      </w:pPr>
    </w:p>
    <w:p w14:paraId="0EA41E4D" w14:textId="77777777" w:rsidR="00492D05" w:rsidRPr="00C1262E" w:rsidRDefault="00492D05" w:rsidP="006038E7">
      <w:pPr>
        <w:jc w:val="center"/>
        <w:rPr>
          <w:b/>
          <w:noProof/>
          <w:color w:val="000000"/>
          <w:lang w:val="en-GB"/>
        </w:rPr>
      </w:pPr>
    </w:p>
    <w:p w14:paraId="492B204D" w14:textId="77777777" w:rsidR="00492D05" w:rsidRPr="00C1262E" w:rsidRDefault="00492D05" w:rsidP="006038E7">
      <w:pPr>
        <w:jc w:val="center"/>
        <w:rPr>
          <w:b/>
          <w:noProof/>
          <w:color w:val="000000"/>
          <w:lang w:val="en-GB"/>
        </w:rPr>
      </w:pPr>
    </w:p>
    <w:p w14:paraId="168309E2" w14:textId="77777777" w:rsidR="00492D05" w:rsidRPr="00C1262E" w:rsidRDefault="00492D05" w:rsidP="006038E7">
      <w:pPr>
        <w:jc w:val="center"/>
        <w:rPr>
          <w:b/>
          <w:noProof/>
          <w:color w:val="000000"/>
          <w:lang w:val="en-GB"/>
        </w:rPr>
      </w:pPr>
    </w:p>
    <w:p w14:paraId="3C1EE9C2" w14:textId="77777777" w:rsidR="00492D05" w:rsidRPr="00C1262E" w:rsidRDefault="00492D05" w:rsidP="006038E7">
      <w:pPr>
        <w:jc w:val="center"/>
        <w:rPr>
          <w:b/>
          <w:noProof/>
          <w:color w:val="000000"/>
          <w:lang w:val="en-GB"/>
        </w:rPr>
      </w:pPr>
    </w:p>
    <w:p w14:paraId="08FA9C55" w14:textId="77777777" w:rsidR="00492D05" w:rsidRPr="00C1262E" w:rsidRDefault="00492D05" w:rsidP="006038E7">
      <w:pPr>
        <w:jc w:val="center"/>
        <w:rPr>
          <w:b/>
          <w:noProof/>
          <w:color w:val="000000"/>
          <w:lang w:val="en-GB"/>
        </w:rPr>
      </w:pPr>
    </w:p>
    <w:p w14:paraId="114C2F17" w14:textId="77777777" w:rsidR="00492D05" w:rsidRPr="00C1262E" w:rsidRDefault="00492D05" w:rsidP="006038E7">
      <w:pPr>
        <w:jc w:val="center"/>
        <w:rPr>
          <w:b/>
          <w:noProof/>
          <w:color w:val="000000"/>
          <w:lang w:val="en-GB"/>
        </w:rPr>
      </w:pPr>
    </w:p>
    <w:p w14:paraId="32B74066" w14:textId="77777777" w:rsidR="00492D05" w:rsidRPr="00C1262E" w:rsidRDefault="00492D05" w:rsidP="006038E7">
      <w:pPr>
        <w:jc w:val="center"/>
        <w:rPr>
          <w:b/>
          <w:noProof/>
          <w:color w:val="000000"/>
          <w:lang w:val="en-GB"/>
        </w:rPr>
      </w:pPr>
    </w:p>
    <w:p w14:paraId="3B2E67FD" w14:textId="77777777" w:rsidR="00492D05" w:rsidRPr="00C1262E" w:rsidRDefault="00492D05" w:rsidP="006038E7">
      <w:pPr>
        <w:jc w:val="center"/>
        <w:rPr>
          <w:b/>
          <w:noProof/>
          <w:color w:val="000000"/>
          <w:lang w:val="en-GB"/>
        </w:rPr>
      </w:pPr>
    </w:p>
    <w:p w14:paraId="7E583411" w14:textId="77777777" w:rsidR="00492D05" w:rsidRPr="00C1262E" w:rsidRDefault="00492D05" w:rsidP="006038E7">
      <w:pPr>
        <w:jc w:val="center"/>
        <w:rPr>
          <w:b/>
          <w:noProof/>
          <w:color w:val="000000"/>
          <w:lang w:val="en-GB"/>
        </w:rPr>
      </w:pPr>
    </w:p>
    <w:p w14:paraId="18D2643E" w14:textId="77777777" w:rsidR="00492D05" w:rsidRPr="00C1262E" w:rsidRDefault="00492D05" w:rsidP="006038E7">
      <w:pPr>
        <w:jc w:val="center"/>
        <w:rPr>
          <w:b/>
          <w:noProof/>
          <w:color w:val="000000"/>
          <w:lang w:val="en-GB"/>
        </w:rPr>
      </w:pPr>
    </w:p>
    <w:p w14:paraId="5A5C5FEF" w14:textId="77777777" w:rsidR="00492D05" w:rsidRPr="00C1262E" w:rsidRDefault="00492D05" w:rsidP="006038E7">
      <w:pPr>
        <w:jc w:val="center"/>
        <w:rPr>
          <w:b/>
          <w:noProof/>
          <w:color w:val="000000"/>
          <w:lang w:val="en-GB"/>
        </w:rPr>
      </w:pPr>
    </w:p>
    <w:p w14:paraId="24D9439F" w14:textId="77777777" w:rsidR="00492D05" w:rsidRPr="00C1262E" w:rsidRDefault="00492D05" w:rsidP="006038E7">
      <w:pPr>
        <w:jc w:val="center"/>
        <w:rPr>
          <w:b/>
          <w:noProof/>
          <w:color w:val="000000"/>
          <w:lang w:val="en-GB"/>
        </w:rPr>
      </w:pPr>
    </w:p>
    <w:p w14:paraId="3E03DE8A" w14:textId="77777777" w:rsidR="00492D05" w:rsidRPr="00C1262E" w:rsidRDefault="00492D05" w:rsidP="006038E7">
      <w:pPr>
        <w:jc w:val="center"/>
        <w:rPr>
          <w:b/>
          <w:noProof/>
          <w:color w:val="000000"/>
          <w:lang w:val="en-GB"/>
        </w:rPr>
      </w:pPr>
    </w:p>
    <w:p w14:paraId="357D1B51" w14:textId="77777777" w:rsidR="00492D05" w:rsidRPr="00C1262E" w:rsidRDefault="00492D05" w:rsidP="006038E7">
      <w:pPr>
        <w:jc w:val="center"/>
        <w:rPr>
          <w:b/>
          <w:noProof/>
          <w:color w:val="000000"/>
          <w:lang w:val="en-GB"/>
        </w:rPr>
      </w:pPr>
    </w:p>
    <w:p w14:paraId="1B8DBB55" w14:textId="77777777" w:rsidR="00492D05" w:rsidRPr="00C1262E" w:rsidRDefault="00492D05" w:rsidP="006038E7">
      <w:pPr>
        <w:jc w:val="center"/>
        <w:rPr>
          <w:b/>
          <w:noProof/>
          <w:color w:val="000000"/>
          <w:lang w:val="en-GB"/>
        </w:rPr>
      </w:pPr>
    </w:p>
    <w:p w14:paraId="27587B9B" w14:textId="77777777" w:rsidR="00492D05" w:rsidRPr="00C1262E" w:rsidRDefault="00492D05" w:rsidP="006038E7">
      <w:pPr>
        <w:jc w:val="center"/>
        <w:rPr>
          <w:b/>
          <w:noProof/>
          <w:color w:val="000000"/>
          <w:lang w:val="en-GB"/>
        </w:rPr>
      </w:pPr>
    </w:p>
    <w:p w14:paraId="088AA6FA" w14:textId="77777777" w:rsidR="00492D05" w:rsidRPr="00C1262E" w:rsidRDefault="00492D05" w:rsidP="006038E7">
      <w:pPr>
        <w:jc w:val="center"/>
        <w:rPr>
          <w:b/>
          <w:noProof/>
          <w:color w:val="000000"/>
          <w:lang w:val="en-GB"/>
        </w:rPr>
      </w:pPr>
    </w:p>
    <w:p w14:paraId="4A348B1A" w14:textId="77777777" w:rsidR="00492D05" w:rsidRPr="00C1262E" w:rsidRDefault="00492D05" w:rsidP="006038E7">
      <w:pPr>
        <w:jc w:val="center"/>
        <w:rPr>
          <w:b/>
          <w:noProof/>
          <w:color w:val="000000"/>
          <w:lang w:val="en-GB"/>
        </w:rPr>
      </w:pPr>
    </w:p>
    <w:p w14:paraId="5CC94CD2" w14:textId="77777777" w:rsidR="00492D05" w:rsidRPr="00C1262E" w:rsidRDefault="00492D05" w:rsidP="006038E7">
      <w:pPr>
        <w:jc w:val="center"/>
        <w:rPr>
          <w:b/>
          <w:noProof/>
          <w:color w:val="000000"/>
          <w:lang w:val="en-GB"/>
        </w:rPr>
      </w:pPr>
    </w:p>
    <w:p w14:paraId="3194EF1A" w14:textId="43784B8F" w:rsidR="00D94D1E" w:rsidRPr="00C1262E" w:rsidRDefault="00CA7779" w:rsidP="006038E7">
      <w:pPr>
        <w:pStyle w:val="TitleA"/>
      </w:pPr>
      <w:r>
        <w:t>A. ŽENKLINIMAS</w:t>
      </w:r>
    </w:p>
    <w:p w14:paraId="20C4425D" w14:textId="385B3562" w:rsidR="00D94D1E" w:rsidRPr="00C1262E" w:rsidRDefault="00D36552" w:rsidP="0087313D">
      <w:pPr>
        <w:keepNext/>
        <w:pBdr>
          <w:top w:val="single" w:sz="4" w:space="1" w:color="auto"/>
          <w:left w:val="single" w:sz="4" w:space="4" w:color="auto"/>
          <w:right w:val="single" w:sz="4" w:space="4" w:color="auto"/>
        </w:pBdr>
        <w:rPr>
          <w:b/>
          <w:color w:val="000000"/>
        </w:rPr>
      </w:pPr>
      <w:r>
        <w:br w:type="page"/>
      </w:r>
      <w:r>
        <w:rPr>
          <w:b/>
          <w:color w:val="000000"/>
        </w:rPr>
        <w:t>INFORMACIJA ANT IŠORINĖS PAKUOTĖS</w:t>
      </w:r>
    </w:p>
    <w:p w14:paraId="2432BCE2" w14:textId="77777777" w:rsidR="0065208A" w:rsidRPr="00C1262E" w:rsidRDefault="0065208A" w:rsidP="0087313D">
      <w:pPr>
        <w:keepNext/>
        <w:pBdr>
          <w:left w:val="single" w:sz="4" w:space="4" w:color="auto"/>
          <w:bottom w:val="single" w:sz="4" w:space="1" w:color="auto"/>
          <w:right w:val="single" w:sz="4" w:space="4" w:color="auto"/>
        </w:pBdr>
        <w:rPr>
          <w:b/>
          <w:color w:val="000000"/>
          <w:lang w:val="en-GB"/>
        </w:rPr>
      </w:pPr>
    </w:p>
    <w:p w14:paraId="4984EE70" w14:textId="77777777" w:rsidR="00D94D1E" w:rsidRPr="00C1262E" w:rsidRDefault="00D94D1E" w:rsidP="0087313D">
      <w:pPr>
        <w:keepNext/>
        <w:pBdr>
          <w:left w:val="single" w:sz="4" w:space="4" w:color="auto"/>
          <w:bottom w:val="single" w:sz="4" w:space="1" w:color="auto"/>
          <w:right w:val="single" w:sz="4" w:space="4" w:color="auto"/>
        </w:pBdr>
        <w:rPr>
          <w:b/>
          <w:color w:val="000000"/>
        </w:rPr>
      </w:pPr>
      <w:r>
        <w:rPr>
          <w:b/>
          <w:color w:val="000000"/>
        </w:rPr>
        <w:t>DĖŽUTĖ</w:t>
      </w:r>
    </w:p>
    <w:p w14:paraId="0BBC0B58" w14:textId="77777777" w:rsidR="00D94D1E" w:rsidRPr="00C1262E" w:rsidRDefault="00D94D1E" w:rsidP="0087313D">
      <w:pPr>
        <w:keepNext/>
        <w:rPr>
          <w:rFonts w:eastAsia="SimSun"/>
          <w:color w:val="000000"/>
          <w:lang w:val="en-GB" w:eastAsia="zh-CN"/>
        </w:rPr>
      </w:pPr>
    </w:p>
    <w:p w14:paraId="480BDB7A" w14:textId="77777777" w:rsidR="00D36552" w:rsidRPr="00C1262E" w:rsidRDefault="00D36552" w:rsidP="006038E7">
      <w:pPr>
        <w:rPr>
          <w:rFonts w:eastAsia="SimSun"/>
          <w:color w:val="000000"/>
          <w:lang w:val="en-GB" w:eastAsia="zh-CN"/>
        </w:rPr>
      </w:pPr>
    </w:p>
    <w:p w14:paraId="09EFAD1E"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VAISTINIO PREPARATO PAVADINIMAS</w:t>
      </w:r>
    </w:p>
    <w:p w14:paraId="4AD10A8D" w14:textId="77777777" w:rsidR="00D94D1E" w:rsidRPr="00C1262E" w:rsidRDefault="00D94D1E" w:rsidP="0087313D">
      <w:pPr>
        <w:keepNext/>
        <w:rPr>
          <w:rFonts w:eastAsia="SimSun"/>
          <w:color w:val="000000"/>
          <w:lang w:val="en-GB" w:eastAsia="zh-CN"/>
        </w:rPr>
      </w:pPr>
    </w:p>
    <w:p w14:paraId="508E94F8" w14:textId="77777777" w:rsidR="00D94D1E" w:rsidRPr="00C1262E" w:rsidRDefault="00434A19" w:rsidP="006038E7">
      <w:pPr>
        <w:rPr>
          <w:rFonts w:eastAsia="SimSun"/>
          <w:color w:val="000000"/>
        </w:rPr>
      </w:pPr>
      <w:r>
        <w:rPr>
          <w:color w:val="000000"/>
        </w:rPr>
        <w:t>Imnovid 1 mg kietosios kapsulės</w:t>
      </w:r>
    </w:p>
    <w:p w14:paraId="08F5CE75" w14:textId="77777777" w:rsidR="00D94D1E" w:rsidRPr="00C1262E" w:rsidRDefault="00D94D1E" w:rsidP="006038E7">
      <w:pPr>
        <w:rPr>
          <w:rFonts w:eastAsia="SimSun"/>
          <w:color w:val="000000"/>
          <w:lang w:val="en-GB" w:eastAsia="zh-CN"/>
        </w:rPr>
      </w:pPr>
    </w:p>
    <w:p w14:paraId="58FE023E" w14:textId="77777777" w:rsidR="00D94D1E" w:rsidRPr="00C1262E" w:rsidRDefault="00D94D1E" w:rsidP="006038E7">
      <w:pPr>
        <w:rPr>
          <w:rFonts w:eastAsia="SimSun"/>
          <w:color w:val="000000"/>
        </w:rPr>
      </w:pPr>
      <w:r>
        <w:rPr>
          <w:color w:val="000000"/>
        </w:rPr>
        <w:t>pomalidomidas</w:t>
      </w:r>
    </w:p>
    <w:p w14:paraId="23A8F704" w14:textId="77777777" w:rsidR="00D94D1E" w:rsidRPr="00C1262E" w:rsidRDefault="00D94D1E" w:rsidP="006038E7">
      <w:pPr>
        <w:rPr>
          <w:rFonts w:eastAsia="SimSun"/>
          <w:color w:val="000000"/>
          <w:lang w:val="en-GB" w:eastAsia="zh-CN"/>
        </w:rPr>
      </w:pPr>
    </w:p>
    <w:p w14:paraId="24191CE9" w14:textId="77777777" w:rsidR="00D94D1E" w:rsidRPr="00C1262E" w:rsidRDefault="00D94D1E" w:rsidP="006038E7">
      <w:pPr>
        <w:rPr>
          <w:rFonts w:eastAsia="SimSun"/>
          <w:color w:val="000000"/>
          <w:lang w:val="en-GB" w:eastAsia="zh-CN"/>
        </w:rPr>
      </w:pPr>
    </w:p>
    <w:p w14:paraId="7276E2EB"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VEIKLIOJI (</w:t>
      </w:r>
      <w:r>
        <w:rPr>
          <w:b/>
          <w:color w:val="000000"/>
        </w:rPr>
        <w:noBreakHyphen/>
        <w:t>IOS) MEDŽIAGA (</w:t>
      </w:r>
      <w:r>
        <w:rPr>
          <w:b/>
          <w:color w:val="000000"/>
        </w:rPr>
        <w:noBreakHyphen/>
        <w:t>OS) IR JOS (</w:t>
      </w:r>
      <w:r>
        <w:rPr>
          <w:b/>
          <w:color w:val="000000"/>
        </w:rPr>
        <w:noBreakHyphen/>
        <w:t>Ų) KIEKIS (</w:t>
      </w:r>
      <w:r>
        <w:rPr>
          <w:b/>
          <w:color w:val="000000"/>
        </w:rPr>
        <w:noBreakHyphen/>
        <w:t>IAI)</w:t>
      </w:r>
    </w:p>
    <w:p w14:paraId="55EC4E20" w14:textId="77777777" w:rsidR="00D94D1E" w:rsidRPr="00C1262E" w:rsidRDefault="00D94D1E" w:rsidP="0087313D">
      <w:pPr>
        <w:keepNext/>
        <w:rPr>
          <w:rFonts w:eastAsia="SimSun"/>
          <w:color w:val="000000"/>
          <w:lang w:val="en-GB" w:eastAsia="zh-CN"/>
        </w:rPr>
      </w:pPr>
    </w:p>
    <w:p w14:paraId="657E0C19" w14:textId="77777777" w:rsidR="00D94D1E" w:rsidRPr="00C1262E" w:rsidRDefault="00D94D1E" w:rsidP="006038E7">
      <w:pPr>
        <w:rPr>
          <w:rFonts w:eastAsia="SimSun"/>
          <w:color w:val="000000"/>
        </w:rPr>
      </w:pPr>
      <w:r>
        <w:rPr>
          <w:color w:val="000000"/>
        </w:rPr>
        <w:t>Kiekvienoje kietojoje kapsulėje yra 1 mg pomalidomido.</w:t>
      </w:r>
    </w:p>
    <w:p w14:paraId="2FA2F931" w14:textId="77777777" w:rsidR="00D94D1E" w:rsidRPr="00C1262E" w:rsidRDefault="00D94D1E" w:rsidP="006038E7">
      <w:pPr>
        <w:rPr>
          <w:rFonts w:eastAsia="SimSun"/>
          <w:color w:val="000000"/>
          <w:lang w:val="en-GB" w:eastAsia="zh-CN"/>
        </w:rPr>
      </w:pPr>
    </w:p>
    <w:p w14:paraId="1A3EAC0A" w14:textId="77777777" w:rsidR="00D94D1E" w:rsidRPr="00C1262E" w:rsidRDefault="00D94D1E" w:rsidP="006038E7">
      <w:pPr>
        <w:rPr>
          <w:rFonts w:eastAsia="SimSun"/>
          <w:color w:val="000000"/>
          <w:lang w:val="en-GB" w:eastAsia="zh-CN"/>
        </w:rPr>
      </w:pPr>
    </w:p>
    <w:p w14:paraId="715AA9F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PAGALBINIŲ MEDŽIAGŲ SĄRAŠAS</w:t>
      </w:r>
    </w:p>
    <w:p w14:paraId="3E363FC5" w14:textId="77777777" w:rsidR="00D94D1E" w:rsidRPr="00C1262E" w:rsidRDefault="00D94D1E" w:rsidP="0087313D">
      <w:pPr>
        <w:keepNext/>
        <w:rPr>
          <w:rFonts w:eastAsia="SimSun"/>
          <w:color w:val="000000"/>
          <w:lang w:val="en-GB" w:eastAsia="zh-CN"/>
        </w:rPr>
      </w:pPr>
    </w:p>
    <w:p w14:paraId="42392B7A" w14:textId="77777777" w:rsidR="00D94D1E" w:rsidRPr="00C1262E" w:rsidRDefault="00D94D1E" w:rsidP="006038E7">
      <w:pPr>
        <w:rPr>
          <w:rFonts w:eastAsia="SimSun"/>
          <w:color w:val="000000"/>
          <w:lang w:val="en-GB" w:eastAsia="zh-CN"/>
        </w:rPr>
      </w:pPr>
    </w:p>
    <w:p w14:paraId="2645C907"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FARMACINĖ FORMA IR KIEKIS PAKUOTĖJE</w:t>
      </w:r>
    </w:p>
    <w:p w14:paraId="5E3DE5FC" w14:textId="77777777" w:rsidR="00D94D1E" w:rsidRPr="00C1262E" w:rsidRDefault="00D94D1E" w:rsidP="0087313D">
      <w:pPr>
        <w:keepNext/>
        <w:rPr>
          <w:rFonts w:eastAsia="SimSun"/>
          <w:color w:val="000000"/>
          <w:lang w:val="en-GB" w:eastAsia="zh-CN"/>
        </w:rPr>
      </w:pPr>
    </w:p>
    <w:p w14:paraId="07ACE997" w14:textId="07B682F7" w:rsidR="000D1BE6" w:rsidRPr="00C1262E" w:rsidRDefault="000D1BE6" w:rsidP="006038E7">
      <w:pPr>
        <w:rPr>
          <w:rFonts w:eastAsia="SimSun"/>
          <w:color w:val="000000"/>
        </w:rPr>
      </w:pPr>
      <w:r>
        <w:rPr>
          <w:color w:val="000000"/>
        </w:rPr>
        <w:t>14 kietųjų kapsulių</w:t>
      </w:r>
    </w:p>
    <w:p w14:paraId="0F89EEB2" w14:textId="77777777" w:rsidR="00D94D1E" w:rsidRPr="00C1262E" w:rsidRDefault="00D94D1E" w:rsidP="006038E7">
      <w:pPr>
        <w:rPr>
          <w:rFonts w:eastAsia="SimSun"/>
          <w:color w:val="000000"/>
        </w:rPr>
      </w:pPr>
      <w:r>
        <w:rPr>
          <w:color w:val="000000"/>
          <w:highlight w:val="lightGray"/>
        </w:rPr>
        <w:t>21 kietoji kapsulė</w:t>
      </w:r>
    </w:p>
    <w:p w14:paraId="3996D5EA" w14:textId="77777777" w:rsidR="00D94D1E" w:rsidRPr="00C1262E" w:rsidRDefault="00D94D1E" w:rsidP="006038E7">
      <w:pPr>
        <w:rPr>
          <w:rFonts w:eastAsia="SimSun"/>
          <w:color w:val="000000"/>
          <w:lang w:val="en-GB" w:eastAsia="zh-CN"/>
        </w:rPr>
      </w:pPr>
    </w:p>
    <w:p w14:paraId="6A995523" w14:textId="77777777" w:rsidR="00D94D1E" w:rsidRPr="00C1262E" w:rsidRDefault="00D94D1E" w:rsidP="006038E7">
      <w:pPr>
        <w:rPr>
          <w:rFonts w:eastAsia="SimSun"/>
          <w:color w:val="000000"/>
          <w:lang w:val="en-GB" w:eastAsia="zh-CN"/>
        </w:rPr>
      </w:pPr>
    </w:p>
    <w:p w14:paraId="17640578"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VARTOJIMO METODAS IR BŪDAS (</w:t>
      </w:r>
      <w:r>
        <w:rPr>
          <w:b/>
          <w:color w:val="000000"/>
        </w:rPr>
        <w:noBreakHyphen/>
        <w:t>AI)</w:t>
      </w:r>
    </w:p>
    <w:p w14:paraId="733299B1" w14:textId="77777777" w:rsidR="00D94D1E" w:rsidRPr="00C1262E" w:rsidRDefault="00D94D1E" w:rsidP="0087313D">
      <w:pPr>
        <w:keepNext/>
        <w:rPr>
          <w:rFonts w:eastAsia="SimSun"/>
          <w:color w:val="000000"/>
          <w:lang w:val="en-GB" w:eastAsia="zh-CN"/>
        </w:rPr>
      </w:pPr>
    </w:p>
    <w:p w14:paraId="773F17FA" w14:textId="77777777" w:rsidR="00D94D1E" w:rsidRPr="00C1262E" w:rsidRDefault="00D94D1E" w:rsidP="006038E7">
      <w:pPr>
        <w:rPr>
          <w:rFonts w:eastAsia="SimSun"/>
          <w:color w:val="000000"/>
        </w:rPr>
      </w:pPr>
      <w:r>
        <w:rPr>
          <w:color w:val="000000"/>
        </w:rPr>
        <w:t>Prieš vartojimą perskaitykite pakuotės lapelį.</w:t>
      </w:r>
    </w:p>
    <w:p w14:paraId="4A87DB9D" w14:textId="77777777" w:rsidR="00D94D1E" w:rsidRPr="00C1262E" w:rsidRDefault="00D94D1E" w:rsidP="006038E7">
      <w:pPr>
        <w:rPr>
          <w:rFonts w:eastAsia="SimSun"/>
          <w:color w:val="000000"/>
          <w:lang w:val="en-GB" w:eastAsia="zh-CN"/>
        </w:rPr>
      </w:pPr>
    </w:p>
    <w:p w14:paraId="5900F15F" w14:textId="77777777" w:rsidR="00D94D1E" w:rsidRPr="00C1262E" w:rsidRDefault="00D94D1E" w:rsidP="006038E7">
      <w:pPr>
        <w:rPr>
          <w:rFonts w:eastAsia="SimSun"/>
          <w:color w:val="000000"/>
        </w:rPr>
      </w:pPr>
      <w:r>
        <w:rPr>
          <w:color w:val="000000"/>
        </w:rPr>
        <w:t>Vartoti per burną.</w:t>
      </w:r>
    </w:p>
    <w:p w14:paraId="1438B377" w14:textId="77777777" w:rsidR="00D94D1E" w:rsidRPr="00C1262E" w:rsidRDefault="00D94D1E" w:rsidP="006038E7">
      <w:pPr>
        <w:rPr>
          <w:rFonts w:eastAsia="SimSun"/>
          <w:color w:val="000000"/>
          <w:lang w:val="en-GB" w:eastAsia="zh-CN"/>
        </w:rPr>
      </w:pPr>
    </w:p>
    <w:p w14:paraId="5E498990" w14:textId="77777777" w:rsidR="0068041C" w:rsidRDefault="0068041C" w:rsidP="006038E7">
      <w:pPr>
        <w:rPr>
          <w:rFonts w:eastAsia="Times New Roman"/>
          <w:szCs w:val="20"/>
          <w:highlight w:val="lightGray"/>
        </w:rPr>
      </w:pPr>
      <w:r>
        <w:rPr>
          <w:highlight w:val="lightGray"/>
        </w:rPr>
        <w:t>Įterpti QR kodą</w:t>
      </w:r>
    </w:p>
    <w:p w14:paraId="462F2F08" w14:textId="77777777" w:rsidR="0068041C" w:rsidRPr="00C1262E" w:rsidRDefault="00AD3D07" w:rsidP="006038E7">
      <w:pPr>
        <w:rPr>
          <w:rStyle w:val="Hyperlink"/>
        </w:rPr>
      </w:pPr>
      <w:hyperlink r:id="rId19" w:history="1">
        <w:r w:rsidR="00FD2F20">
          <w:rPr>
            <w:rStyle w:val="Hyperlink"/>
          </w:rPr>
          <w:t>www.imnovid-eu-pil.com</w:t>
        </w:r>
      </w:hyperlink>
    </w:p>
    <w:p w14:paraId="1B2C17F5" w14:textId="77777777" w:rsidR="0068041C" w:rsidRPr="001878FB" w:rsidRDefault="0068041C" w:rsidP="006038E7">
      <w:pPr>
        <w:rPr>
          <w:rFonts w:eastAsia="SimSun"/>
          <w:color w:val="000000"/>
          <w:lang w:eastAsia="zh-CN"/>
        </w:rPr>
      </w:pPr>
    </w:p>
    <w:p w14:paraId="059FC183" w14:textId="77777777" w:rsidR="00D94D1E" w:rsidRPr="001878FB" w:rsidRDefault="00D94D1E" w:rsidP="006038E7">
      <w:pPr>
        <w:rPr>
          <w:rFonts w:eastAsia="SimSun"/>
          <w:color w:val="000000"/>
          <w:lang w:eastAsia="zh-CN"/>
        </w:rPr>
      </w:pPr>
    </w:p>
    <w:p w14:paraId="5CCF7835"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SPECIALUS ĮSPĖJIMAS, KAD VAISTINĮ PREPARATĄ BŪTINA LAIKYTI VAIKAMS NEPASTEBIMOJE IR NEPASIEKIAMOJE VIETOJE</w:t>
      </w:r>
    </w:p>
    <w:p w14:paraId="1E437D3F" w14:textId="77777777" w:rsidR="00D94D1E" w:rsidRPr="001878FB" w:rsidRDefault="00D94D1E" w:rsidP="0087313D">
      <w:pPr>
        <w:keepNext/>
        <w:rPr>
          <w:rFonts w:eastAsia="SimSun"/>
          <w:color w:val="000000"/>
          <w:lang w:eastAsia="zh-CN"/>
        </w:rPr>
      </w:pPr>
    </w:p>
    <w:p w14:paraId="1E289442" w14:textId="77777777" w:rsidR="00D94D1E" w:rsidRPr="00C1262E" w:rsidRDefault="00D94D1E" w:rsidP="006038E7">
      <w:pPr>
        <w:rPr>
          <w:rFonts w:eastAsia="SimSun"/>
          <w:color w:val="000000"/>
        </w:rPr>
      </w:pPr>
      <w:r>
        <w:rPr>
          <w:color w:val="000000"/>
        </w:rPr>
        <w:t>Laikyti vaikams nepastebimoje ir nepasiekiamoje vietoje.</w:t>
      </w:r>
    </w:p>
    <w:p w14:paraId="15CC6E90" w14:textId="77777777" w:rsidR="00D94D1E" w:rsidRPr="00C1262E" w:rsidRDefault="00D94D1E" w:rsidP="006038E7">
      <w:pPr>
        <w:rPr>
          <w:rFonts w:eastAsia="SimSun"/>
          <w:color w:val="000000"/>
          <w:lang w:val="en-GB" w:eastAsia="zh-CN"/>
        </w:rPr>
      </w:pPr>
    </w:p>
    <w:p w14:paraId="5EBA41D5" w14:textId="77777777" w:rsidR="00D94D1E" w:rsidRPr="00C1262E" w:rsidRDefault="00D94D1E" w:rsidP="006038E7">
      <w:pPr>
        <w:rPr>
          <w:rFonts w:eastAsia="SimSun"/>
          <w:color w:val="000000"/>
          <w:lang w:val="en-GB" w:eastAsia="zh-CN"/>
        </w:rPr>
      </w:pPr>
    </w:p>
    <w:p w14:paraId="2A7C791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KITAS (</w:t>
      </w:r>
      <w:r>
        <w:rPr>
          <w:b/>
          <w:color w:val="000000"/>
        </w:rPr>
        <w:noBreakHyphen/>
        <w:t>I) SPECIALUS (</w:t>
      </w:r>
      <w:r>
        <w:rPr>
          <w:b/>
          <w:color w:val="000000"/>
        </w:rPr>
        <w:noBreakHyphen/>
        <w:t>ŪS) ĮSPĖJIMAS (</w:t>
      </w:r>
      <w:r>
        <w:rPr>
          <w:b/>
          <w:color w:val="000000"/>
        </w:rPr>
        <w:noBreakHyphen/>
        <w:t>AI) (JEI REIKIA)</w:t>
      </w:r>
    </w:p>
    <w:p w14:paraId="043D8893" w14:textId="77777777" w:rsidR="00D94D1E" w:rsidRPr="00C1262E" w:rsidRDefault="00D94D1E" w:rsidP="0087313D">
      <w:pPr>
        <w:keepNext/>
        <w:rPr>
          <w:rFonts w:eastAsia="SimSun"/>
          <w:color w:val="000000"/>
          <w:lang w:val="en-GB" w:eastAsia="zh-CN"/>
        </w:rPr>
      </w:pPr>
    </w:p>
    <w:p w14:paraId="58BEA60D" w14:textId="53F0E793" w:rsidR="0006588D" w:rsidRPr="00C1262E" w:rsidRDefault="00D94D1E" w:rsidP="006038E7">
      <w:pPr>
        <w:rPr>
          <w:rFonts w:eastAsia="SimSun"/>
          <w:color w:val="000000"/>
        </w:rPr>
      </w:pPr>
      <w:r>
        <w:rPr>
          <w:color w:val="000000"/>
        </w:rPr>
        <w:t xml:space="preserve">ĮSPĖJIMAS: pomalidomidas gali būti labai kenksmingas vaisiui. </w:t>
      </w:r>
      <w:r w:rsidR="00522146" w:rsidRPr="00522146">
        <w:rPr>
          <w:color w:val="000000"/>
        </w:rPr>
        <w:t>Negalima vartoti nėštumo arba žindymo metu.</w:t>
      </w:r>
      <w:r>
        <w:rPr>
          <w:color w:val="000000"/>
        </w:rPr>
        <w:t> </w:t>
      </w:r>
    </w:p>
    <w:p w14:paraId="596A7489" w14:textId="655DC0E9" w:rsidR="00D94D1E" w:rsidRPr="00C1262E" w:rsidRDefault="00D94D1E" w:rsidP="006038E7">
      <w:pPr>
        <w:rPr>
          <w:rFonts w:eastAsia="SimSun"/>
          <w:color w:val="000000"/>
        </w:rPr>
      </w:pPr>
      <w:r>
        <w:rPr>
          <w:color w:val="000000"/>
        </w:rPr>
        <w:t>Turite laikytis Imnovid Nėštumo prevencijos programos sąlygų.</w:t>
      </w:r>
    </w:p>
    <w:p w14:paraId="64059DF5" w14:textId="77777777" w:rsidR="00D94D1E" w:rsidRPr="00C1262E" w:rsidRDefault="00D94D1E" w:rsidP="006038E7">
      <w:pPr>
        <w:rPr>
          <w:rFonts w:eastAsia="SimSun"/>
          <w:color w:val="000000"/>
          <w:lang w:val="en-GB" w:eastAsia="zh-CN"/>
        </w:rPr>
      </w:pPr>
    </w:p>
    <w:p w14:paraId="4689B950" w14:textId="77777777" w:rsidR="00D36552" w:rsidRPr="00C1262E" w:rsidRDefault="00D36552" w:rsidP="006038E7">
      <w:pPr>
        <w:rPr>
          <w:rFonts w:eastAsia="SimSun"/>
          <w:color w:val="000000"/>
          <w:lang w:val="en-GB" w:eastAsia="zh-CN"/>
        </w:rPr>
      </w:pPr>
    </w:p>
    <w:p w14:paraId="2C970ED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TINKAMUMO LAIKAS</w:t>
      </w:r>
    </w:p>
    <w:p w14:paraId="3A20898C" w14:textId="77777777" w:rsidR="00D94D1E" w:rsidRPr="00C1262E" w:rsidRDefault="00D94D1E" w:rsidP="0087313D">
      <w:pPr>
        <w:keepNext/>
        <w:rPr>
          <w:rFonts w:eastAsia="SimSun"/>
          <w:color w:val="000000"/>
          <w:lang w:val="en-GB" w:eastAsia="zh-CN"/>
        </w:rPr>
      </w:pPr>
    </w:p>
    <w:p w14:paraId="0D4991FC" w14:textId="77777777" w:rsidR="00D94D1E" w:rsidRPr="00C1262E" w:rsidRDefault="00D94D1E" w:rsidP="006038E7">
      <w:pPr>
        <w:rPr>
          <w:rFonts w:eastAsia="SimSun"/>
          <w:color w:val="000000"/>
        </w:rPr>
      </w:pPr>
      <w:r>
        <w:rPr>
          <w:color w:val="000000"/>
        </w:rPr>
        <w:t>EXP</w:t>
      </w:r>
    </w:p>
    <w:p w14:paraId="5A722705" w14:textId="77777777" w:rsidR="00D94D1E" w:rsidRPr="00C1262E" w:rsidRDefault="00D94D1E" w:rsidP="006038E7">
      <w:pPr>
        <w:rPr>
          <w:rFonts w:eastAsia="SimSun"/>
          <w:color w:val="000000"/>
          <w:lang w:val="en-GB" w:eastAsia="zh-CN"/>
        </w:rPr>
      </w:pPr>
    </w:p>
    <w:p w14:paraId="684FC6AD" w14:textId="77777777" w:rsidR="00D94D1E" w:rsidRPr="00C1262E" w:rsidRDefault="00D94D1E" w:rsidP="006038E7">
      <w:pPr>
        <w:rPr>
          <w:rFonts w:eastAsia="SimSun"/>
          <w:color w:val="000000"/>
          <w:lang w:val="en-GB" w:eastAsia="zh-CN"/>
        </w:rPr>
      </w:pPr>
    </w:p>
    <w:p w14:paraId="5785CF3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SPECIALIOS LAIKYMO SĄLYGOS</w:t>
      </w:r>
    </w:p>
    <w:p w14:paraId="436B27D4" w14:textId="77777777" w:rsidR="00D94D1E" w:rsidRPr="00C1262E" w:rsidRDefault="00D94D1E" w:rsidP="0087313D">
      <w:pPr>
        <w:keepNext/>
        <w:rPr>
          <w:color w:val="000000"/>
          <w:lang w:val="en-GB"/>
        </w:rPr>
      </w:pPr>
    </w:p>
    <w:p w14:paraId="00E3C85C" w14:textId="77777777" w:rsidR="00D94D1E" w:rsidRPr="00C1262E" w:rsidRDefault="00D94D1E" w:rsidP="006038E7">
      <w:pPr>
        <w:rPr>
          <w:rFonts w:eastAsia="SimSun"/>
          <w:color w:val="000000"/>
          <w:lang w:val="en-GB" w:eastAsia="zh-CN"/>
        </w:rPr>
      </w:pPr>
    </w:p>
    <w:p w14:paraId="3D8A2AD1"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SPECIALIOS ATSARGUMO PRIEMONĖS DĖL NESUVARTOTO VAISTINIO PREPARATO AR JO ATLIEKŲ TVARKYMO (JEI REIKIA)</w:t>
      </w:r>
    </w:p>
    <w:p w14:paraId="78997302" w14:textId="77777777" w:rsidR="00D94D1E" w:rsidRPr="00C1262E" w:rsidRDefault="00D94D1E" w:rsidP="0087313D">
      <w:pPr>
        <w:keepNext/>
        <w:rPr>
          <w:rFonts w:eastAsia="SimSun"/>
          <w:color w:val="000000"/>
          <w:lang w:val="en-GB" w:eastAsia="zh-CN"/>
        </w:rPr>
      </w:pPr>
    </w:p>
    <w:p w14:paraId="31DE0C4A" w14:textId="77777777" w:rsidR="00D94D1E" w:rsidRPr="00C1262E" w:rsidRDefault="00D94D1E" w:rsidP="006038E7">
      <w:pPr>
        <w:rPr>
          <w:rFonts w:eastAsia="SimSun"/>
          <w:color w:val="000000"/>
        </w:rPr>
      </w:pPr>
      <w:r>
        <w:rPr>
          <w:color w:val="000000"/>
        </w:rPr>
        <w:t>Nesuvartotą vaistą reikia grąžinti vaistininkui.</w:t>
      </w:r>
    </w:p>
    <w:p w14:paraId="2E8A3066" w14:textId="77777777" w:rsidR="00D94D1E" w:rsidRPr="00C1262E" w:rsidRDefault="00D94D1E" w:rsidP="006038E7">
      <w:pPr>
        <w:rPr>
          <w:rFonts w:eastAsia="SimSun"/>
          <w:color w:val="000000"/>
          <w:lang w:val="en-GB" w:eastAsia="zh-CN"/>
        </w:rPr>
      </w:pPr>
    </w:p>
    <w:p w14:paraId="066F97C5" w14:textId="77777777" w:rsidR="00D94D1E" w:rsidRPr="00C1262E" w:rsidRDefault="00D94D1E" w:rsidP="006038E7">
      <w:pPr>
        <w:rPr>
          <w:rFonts w:eastAsia="SimSun"/>
          <w:color w:val="000000"/>
          <w:lang w:val="en-GB" w:eastAsia="zh-CN"/>
        </w:rPr>
      </w:pPr>
    </w:p>
    <w:p w14:paraId="021E0476"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REGISTRUOTOJO PAVADINIMAS IR ADRESAS</w:t>
      </w:r>
    </w:p>
    <w:p w14:paraId="549DD691" w14:textId="77777777" w:rsidR="00D94D1E" w:rsidRPr="00C1262E" w:rsidRDefault="00D94D1E" w:rsidP="0087313D">
      <w:pPr>
        <w:keepNext/>
        <w:rPr>
          <w:rFonts w:eastAsia="SimSun"/>
          <w:color w:val="000000"/>
          <w:lang w:val="en-GB" w:eastAsia="zh-CN"/>
        </w:rPr>
      </w:pPr>
    </w:p>
    <w:p w14:paraId="463D5F41" w14:textId="77777777" w:rsidR="0034771E" w:rsidRPr="00C1262E" w:rsidRDefault="0034771E" w:rsidP="006038E7">
      <w:pPr>
        <w:pStyle w:val="EMEAAddress"/>
        <w:keepNext/>
      </w:pPr>
      <w:r>
        <w:t>Bristol</w:t>
      </w:r>
      <w:r>
        <w:noBreakHyphen/>
        <w:t>Myers Squibb Pharma EEIG</w:t>
      </w:r>
    </w:p>
    <w:p w14:paraId="3B7C24A5" w14:textId="77777777" w:rsidR="0034771E" w:rsidRPr="00C1262E" w:rsidRDefault="0034771E" w:rsidP="006038E7">
      <w:pPr>
        <w:pStyle w:val="EMEAAddress"/>
        <w:keepNext/>
      </w:pPr>
      <w:r>
        <w:t>Plaza 254</w:t>
      </w:r>
    </w:p>
    <w:p w14:paraId="2496943A" w14:textId="77777777" w:rsidR="0034771E" w:rsidRPr="00C1262E" w:rsidRDefault="0034771E" w:rsidP="006038E7">
      <w:pPr>
        <w:pStyle w:val="EMEAAddress"/>
        <w:keepNext/>
      </w:pPr>
      <w:r>
        <w:t>Blanchardstown Corporate Park 2</w:t>
      </w:r>
    </w:p>
    <w:p w14:paraId="3FC13715" w14:textId="77777777" w:rsidR="0034771E" w:rsidRPr="00C1262E" w:rsidRDefault="0034771E" w:rsidP="006038E7">
      <w:pPr>
        <w:pStyle w:val="EMEAAddress"/>
        <w:keepNext/>
      </w:pPr>
      <w:r>
        <w:t>Dublin 15, D15 T867</w:t>
      </w:r>
    </w:p>
    <w:p w14:paraId="726AFB70" w14:textId="77777777" w:rsidR="00D94D1E" w:rsidRPr="00C1262E" w:rsidRDefault="0034771E" w:rsidP="006038E7">
      <w:pPr>
        <w:rPr>
          <w:rFonts w:eastAsia="SimSun"/>
          <w:color w:val="000000"/>
        </w:rPr>
      </w:pPr>
      <w:r>
        <w:t>Airija</w:t>
      </w:r>
    </w:p>
    <w:p w14:paraId="0D3CFD96" w14:textId="77777777" w:rsidR="00D94D1E" w:rsidRPr="00C1262E" w:rsidRDefault="00D94D1E" w:rsidP="006038E7">
      <w:pPr>
        <w:rPr>
          <w:rFonts w:eastAsia="SimSun"/>
          <w:color w:val="000000"/>
          <w:lang w:val="en-GB" w:eastAsia="zh-CN"/>
        </w:rPr>
      </w:pPr>
    </w:p>
    <w:p w14:paraId="77D92DBE" w14:textId="77777777" w:rsidR="00D94D1E" w:rsidRPr="00C1262E" w:rsidRDefault="00D94D1E" w:rsidP="006038E7">
      <w:pPr>
        <w:rPr>
          <w:rFonts w:eastAsia="SimSun"/>
          <w:color w:val="000000"/>
          <w:lang w:val="en-GB" w:eastAsia="zh-CN"/>
        </w:rPr>
      </w:pPr>
    </w:p>
    <w:p w14:paraId="6AF76D3F" w14:textId="77777777" w:rsidR="0006588D"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REGISTRACIJOS PAŽYMĖJIMO NUMERIS (</w:t>
      </w:r>
      <w:r>
        <w:rPr>
          <w:b/>
          <w:color w:val="000000"/>
        </w:rPr>
        <w:noBreakHyphen/>
        <w:t>IAI)</w:t>
      </w:r>
    </w:p>
    <w:p w14:paraId="23E26C82" w14:textId="24F520C8" w:rsidR="00D94D1E" w:rsidRPr="00C1262E" w:rsidRDefault="00D94D1E" w:rsidP="0087313D">
      <w:pPr>
        <w:keepNext/>
        <w:rPr>
          <w:rFonts w:eastAsia="SimSun"/>
          <w:color w:val="000000"/>
          <w:lang w:val="en-GB" w:eastAsia="zh-CN"/>
        </w:rPr>
      </w:pPr>
    </w:p>
    <w:p w14:paraId="40696BD4" w14:textId="2746B36B" w:rsidR="000D1BE6" w:rsidRPr="00C1262E" w:rsidRDefault="000D1BE6" w:rsidP="006038E7">
      <w:pPr>
        <w:rPr>
          <w:rFonts w:eastAsia="SimSun"/>
          <w:color w:val="000000"/>
        </w:rPr>
      </w:pPr>
      <w:r>
        <w:rPr>
          <w:color w:val="000000"/>
        </w:rPr>
        <w:t xml:space="preserve">EU/1/13/850/005 </w:t>
      </w:r>
      <w:r>
        <w:rPr>
          <w:color w:val="000000"/>
          <w:highlight w:val="lightGray"/>
        </w:rPr>
        <w:t>(14 kietųjų kapsulių pakuotė)</w:t>
      </w:r>
    </w:p>
    <w:p w14:paraId="275A6B20" w14:textId="533AC408" w:rsidR="00D94D1E" w:rsidRPr="00C1262E" w:rsidRDefault="00746824" w:rsidP="006038E7">
      <w:pPr>
        <w:rPr>
          <w:rFonts w:eastAsia="SimSun"/>
          <w:color w:val="000000"/>
        </w:rPr>
      </w:pPr>
      <w:r>
        <w:rPr>
          <w:color w:val="000000"/>
          <w:highlight w:val="lightGray"/>
        </w:rPr>
        <w:t>EU/1/13/850/001 (21 kietosios kapsulės pakuotė)</w:t>
      </w:r>
    </w:p>
    <w:p w14:paraId="52CC6C90" w14:textId="77777777" w:rsidR="00D94D1E" w:rsidRPr="00C1262E" w:rsidRDefault="00D94D1E" w:rsidP="006038E7">
      <w:pPr>
        <w:rPr>
          <w:rFonts w:eastAsia="SimSun"/>
          <w:color w:val="000000"/>
          <w:lang w:val="en-GB" w:eastAsia="zh-CN"/>
        </w:rPr>
      </w:pPr>
    </w:p>
    <w:p w14:paraId="076DA429" w14:textId="77777777" w:rsidR="00746824" w:rsidRPr="00C1262E" w:rsidRDefault="00746824" w:rsidP="006038E7">
      <w:pPr>
        <w:rPr>
          <w:rFonts w:eastAsia="SimSun"/>
          <w:color w:val="000000"/>
          <w:lang w:val="en-GB" w:eastAsia="zh-CN"/>
        </w:rPr>
      </w:pPr>
    </w:p>
    <w:p w14:paraId="143F763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SERIJOS NUMERIS</w:t>
      </w:r>
    </w:p>
    <w:p w14:paraId="61A5D93D" w14:textId="77777777" w:rsidR="00D94D1E" w:rsidRPr="00C1262E" w:rsidRDefault="00D94D1E" w:rsidP="0087313D">
      <w:pPr>
        <w:keepNext/>
        <w:rPr>
          <w:rFonts w:eastAsia="SimSun"/>
          <w:color w:val="000000"/>
          <w:lang w:val="en-GB" w:eastAsia="zh-CN"/>
        </w:rPr>
      </w:pPr>
    </w:p>
    <w:p w14:paraId="328BF624" w14:textId="77777777" w:rsidR="00D94D1E" w:rsidRPr="00C1262E" w:rsidRDefault="00D94D1E" w:rsidP="006038E7">
      <w:pPr>
        <w:rPr>
          <w:rFonts w:eastAsia="SimSun"/>
          <w:color w:val="000000"/>
        </w:rPr>
      </w:pPr>
      <w:r>
        <w:rPr>
          <w:color w:val="000000"/>
        </w:rPr>
        <w:t>Lot</w:t>
      </w:r>
    </w:p>
    <w:p w14:paraId="3E6E9C05" w14:textId="77777777" w:rsidR="00D94D1E" w:rsidRPr="00C1262E" w:rsidRDefault="00D94D1E" w:rsidP="006038E7">
      <w:pPr>
        <w:rPr>
          <w:rFonts w:eastAsia="SimSun"/>
          <w:color w:val="000000"/>
          <w:lang w:val="en-GB" w:eastAsia="zh-CN"/>
        </w:rPr>
      </w:pPr>
    </w:p>
    <w:p w14:paraId="34643699" w14:textId="77777777" w:rsidR="00D94D1E" w:rsidRPr="00C1262E" w:rsidRDefault="00D94D1E" w:rsidP="006038E7">
      <w:pPr>
        <w:rPr>
          <w:rFonts w:eastAsia="SimSun"/>
          <w:color w:val="000000"/>
          <w:lang w:val="en-GB" w:eastAsia="zh-CN"/>
        </w:rPr>
      </w:pPr>
    </w:p>
    <w:p w14:paraId="038F49B4"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PARDAVIMO (IŠDAVIMO) TVARKA</w:t>
      </w:r>
    </w:p>
    <w:p w14:paraId="2B0B21C2" w14:textId="77777777" w:rsidR="00D94D1E" w:rsidRPr="00C1262E" w:rsidRDefault="00D94D1E" w:rsidP="0087313D">
      <w:pPr>
        <w:keepNext/>
        <w:rPr>
          <w:rFonts w:eastAsia="SimSun"/>
          <w:color w:val="000000"/>
          <w:lang w:val="en-GB" w:eastAsia="zh-CN"/>
        </w:rPr>
      </w:pPr>
    </w:p>
    <w:p w14:paraId="651ADF20" w14:textId="77777777" w:rsidR="00D94D1E" w:rsidRPr="00C1262E" w:rsidRDefault="00D94D1E" w:rsidP="006038E7">
      <w:pPr>
        <w:rPr>
          <w:rFonts w:eastAsia="SimSun"/>
          <w:color w:val="000000"/>
          <w:lang w:val="en-GB" w:eastAsia="zh-CN"/>
        </w:rPr>
      </w:pPr>
    </w:p>
    <w:p w14:paraId="52EEABAF"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VARTOJIMO INSTRUKCIJA</w:t>
      </w:r>
    </w:p>
    <w:p w14:paraId="293D4958" w14:textId="77777777" w:rsidR="00D94D1E" w:rsidRPr="00C1262E" w:rsidRDefault="00D94D1E" w:rsidP="0087313D">
      <w:pPr>
        <w:keepNext/>
        <w:rPr>
          <w:color w:val="000000"/>
          <w:lang w:val="en-GB"/>
        </w:rPr>
      </w:pPr>
    </w:p>
    <w:p w14:paraId="2F33769B" w14:textId="77777777" w:rsidR="00D94D1E" w:rsidRPr="00C1262E" w:rsidRDefault="00D94D1E" w:rsidP="006038E7">
      <w:pPr>
        <w:rPr>
          <w:color w:val="000000"/>
          <w:lang w:val="en-GB"/>
        </w:rPr>
      </w:pPr>
    </w:p>
    <w:p w14:paraId="6459F6A4" w14:textId="77777777" w:rsidR="00D94D1E" w:rsidRPr="00C1262E" w:rsidRDefault="00D94D1E" w:rsidP="0087313D">
      <w:pPr>
        <w:pStyle w:val="Style4"/>
      </w:pPr>
      <w:r>
        <w:t>16.</w:t>
      </w:r>
      <w:r>
        <w:tab/>
        <w:t>INFORMACIJA BRAILIO RAŠTU</w:t>
      </w:r>
    </w:p>
    <w:p w14:paraId="6A57E5B7" w14:textId="77777777" w:rsidR="00D94D1E" w:rsidRPr="00C1262E" w:rsidRDefault="00D94D1E" w:rsidP="0087313D">
      <w:pPr>
        <w:keepNext/>
        <w:rPr>
          <w:color w:val="000000"/>
          <w:lang w:val="en-GB"/>
        </w:rPr>
      </w:pPr>
    </w:p>
    <w:p w14:paraId="4225413E" w14:textId="77777777" w:rsidR="0006588D" w:rsidRPr="00C1262E" w:rsidRDefault="00434A19" w:rsidP="0087313D">
      <w:pPr>
        <w:keepNext/>
        <w:rPr>
          <w:color w:val="000000"/>
        </w:rPr>
      </w:pPr>
      <w:r>
        <w:rPr>
          <w:color w:val="000000"/>
        </w:rPr>
        <w:t>Imnovid 1 mg</w:t>
      </w:r>
    </w:p>
    <w:p w14:paraId="34517282" w14:textId="31270CDD" w:rsidR="003511EB" w:rsidRPr="00C1262E" w:rsidRDefault="003511EB" w:rsidP="0087313D">
      <w:pPr>
        <w:keepNext/>
        <w:rPr>
          <w:color w:val="000000"/>
          <w:lang w:val="en-GB"/>
        </w:rPr>
      </w:pPr>
    </w:p>
    <w:p w14:paraId="33A2C3DD" w14:textId="77777777" w:rsidR="003511EB" w:rsidRPr="00C1262E" w:rsidRDefault="003511EB" w:rsidP="006038E7">
      <w:pPr>
        <w:rPr>
          <w:color w:val="000000"/>
          <w:lang w:val="en-GB"/>
        </w:rPr>
      </w:pPr>
    </w:p>
    <w:p w14:paraId="0640B893"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17.</w:t>
      </w:r>
      <w:r>
        <w:rPr>
          <w:b/>
        </w:rPr>
        <w:tab/>
        <w:t>UNIKALUS IDENTIFIKATORIUS – 2D BRŪKŠNINIS KODAS</w:t>
      </w:r>
    </w:p>
    <w:p w14:paraId="7BF59738" w14:textId="77777777" w:rsidR="003511EB" w:rsidRPr="00C1262E" w:rsidRDefault="003511EB" w:rsidP="0087313D">
      <w:pPr>
        <w:keepNext/>
        <w:rPr>
          <w:color w:val="000000"/>
          <w:lang w:val="en-GB"/>
        </w:rPr>
      </w:pPr>
    </w:p>
    <w:p w14:paraId="17B74BE9" w14:textId="7CE970CC"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2D brūkšninis kodas su nurodytu unikaliu identifikatoriumi.</w:t>
      </w:r>
    </w:p>
    <w:p w14:paraId="6DE7FA31" w14:textId="77777777" w:rsidR="003511EB" w:rsidRPr="00C1262E" w:rsidRDefault="003511EB" w:rsidP="0087313D">
      <w:pPr>
        <w:keepNext/>
        <w:rPr>
          <w:color w:val="000000"/>
          <w:lang w:val="en-GB"/>
        </w:rPr>
      </w:pPr>
    </w:p>
    <w:p w14:paraId="77760DC1" w14:textId="77777777" w:rsidR="00AD0774" w:rsidRPr="00C1262E" w:rsidRDefault="00AD0774" w:rsidP="006038E7">
      <w:pPr>
        <w:rPr>
          <w:color w:val="000000"/>
          <w:lang w:val="en-GB"/>
        </w:rPr>
      </w:pPr>
    </w:p>
    <w:p w14:paraId="06FA8AF2"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18.</w:t>
      </w:r>
      <w:r>
        <w:rPr>
          <w:b/>
        </w:rPr>
        <w:tab/>
        <w:t>UNIKALUS IDENTIFIKATORIUS – ŽMONĖMS SUPRANTAMI DUOMENYS</w:t>
      </w:r>
    </w:p>
    <w:p w14:paraId="54B113B2" w14:textId="77777777" w:rsidR="003511EB" w:rsidRPr="00C1262E" w:rsidRDefault="003511EB" w:rsidP="0087313D">
      <w:pPr>
        <w:keepNext/>
        <w:rPr>
          <w:rFonts w:eastAsia="SimSun"/>
          <w:color w:val="000000"/>
          <w:lang w:val="en-GB" w:eastAsia="zh-CN"/>
        </w:rPr>
      </w:pPr>
    </w:p>
    <w:p w14:paraId="284D6CD5" w14:textId="77777777" w:rsidR="00AD0774" w:rsidRPr="00C1262E" w:rsidRDefault="00AD0774" w:rsidP="0087313D">
      <w:pPr>
        <w:keepNext/>
        <w:rPr>
          <w:rFonts w:eastAsia="SimSun"/>
          <w:color w:val="000000"/>
        </w:rPr>
      </w:pPr>
      <w:r>
        <w:rPr>
          <w:color w:val="000000"/>
        </w:rPr>
        <w:t>PC</w:t>
      </w:r>
    </w:p>
    <w:p w14:paraId="3D54E0B3" w14:textId="77777777" w:rsidR="00AD0774" w:rsidRPr="00C1262E" w:rsidRDefault="00AD0774" w:rsidP="0087313D">
      <w:pPr>
        <w:keepNext/>
        <w:rPr>
          <w:rFonts w:eastAsia="SimSun"/>
          <w:color w:val="000000"/>
        </w:rPr>
      </w:pPr>
      <w:r>
        <w:rPr>
          <w:color w:val="000000"/>
        </w:rPr>
        <w:t>SN</w:t>
      </w:r>
    </w:p>
    <w:p w14:paraId="7C3D0B24" w14:textId="77777777" w:rsidR="003511EB" w:rsidRPr="00C1262E" w:rsidRDefault="00AD0774" w:rsidP="0087313D">
      <w:pPr>
        <w:keepNext/>
        <w:rPr>
          <w:color w:val="000000"/>
          <w:shd w:val="clear" w:color="auto" w:fill="CCCCCC"/>
        </w:rPr>
      </w:pPr>
      <w:r>
        <w:rPr>
          <w:color w:val="000000"/>
        </w:rPr>
        <w:t>NN</w:t>
      </w:r>
    </w:p>
    <w:p w14:paraId="4CE1554B" w14:textId="77777777" w:rsidR="0077020E" w:rsidRPr="00C1262E" w:rsidRDefault="003C5E3B"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t>MINIMALI INFORMACIJA ANT LIZDINIŲ PLOKŠTELIŲ ARBA DVISLUOKSNIŲ JUOSTELIŲ</w:t>
      </w:r>
    </w:p>
    <w:p w14:paraId="7B9209C4"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lang w:val="en-GB"/>
        </w:rPr>
      </w:pPr>
    </w:p>
    <w:p w14:paraId="2C8D972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LIZDINĖ PLOKŠTELĖ</w:t>
      </w:r>
    </w:p>
    <w:p w14:paraId="4EEC327E" w14:textId="77777777" w:rsidR="00D94D1E" w:rsidRPr="00C1262E" w:rsidRDefault="00D94D1E" w:rsidP="006038E7">
      <w:pPr>
        <w:keepNext/>
        <w:rPr>
          <w:color w:val="000000"/>
          <w:lang w:val="en-GB"/>
        </w:rPr>
      </w:pPr>
    </w:p>
    <w:p w14:paraId="5659F39F" w14:textId="77777777" w:rsidR="00D36552" w:rsidRPr="00C1262E" w:rsidRDefault="00D36552" w:rsidP="006038E7">
      <w:pPr>
        <w:rPr>
          <w:color w:val="000000"/>
          <w:lang w:val="en-GB"/>
        </w:rPr>
      </w:pPr>
    </w:p>
    <w:p w14:paraId="53E4118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VAISTINIO PREPARATO PAVADINIMAS</w:t>
      </w:r>
    </w:p>
    <w:p w14:paraId="6F8117B2" w14:textId="77777777" w:rsidR="00D94D1E" w:rsidRPr="00C1262E" w:rsidRDefault="00D94D1E" w:rsidP="006038E7">
      <w:pPr>
        <w:keepNext/>
        <w:rPr>
          <w:color w:val="000000"/>
          <w:lang w:val="en-GB"/>
        </w:rPr>
      </w:pPr>
    </w:p>
    <w:p w14:paraId="4676F595" w14:textId="77777777" w:rsidR="00D94D1E" w:rsidRPr="00C1262E" w:rsidRDefault="00434A19" w:rsidP="006038E7">
      <w:pPr>
        <w:rPr>
          <w:color w:val="000000"/>
        </w:rPr>
      </w:pPr>
      <w:r>
        <w:rPr>
          <w:color w:val="000000"/>
        </w:rPr>
        <w:t>Imnovid 1 mg kietosios kapsulės</w:t>
      </w:r>
    </w:p>
    <w:p w14:paraId="5CB840F3" w14:textId="77777777" w:rsidR="00D94D1E" w:rsidRPr="00C1262E" w:rsidRDefault="00D94D1E" w:rsidP="006038E7">
      <w:pPr>
        <w:rPr>
          <w:color w:val="000000"/>
          <w:lang w:val="en-GB"/>
        </w:rPr>
      </w:pPr>
    </w:p>
    <w:p w14:paraId="23A092BB" w14:textId="77777777" w:rsidR="00D94D1E" w:rsidRPr="00C1262E" w:rsidRDefault="00D94D1E" w:rsidP="006038E7">
      <w:pPr>
        <w:rPr>
          <w:color w:val="000000"/>
        </w:rPr>
      </w:pPr>
      <w:r>
        <w:rPr>
          <w:color w:val="000000"/>
        </w:rPr>
        <w:t>pomalidomidas</w:t>
      </w:r>
    </w:p>
    <w:p w14:paraId="6229CB5A" w14:textId="77777777" w:rsidR="00D94D1E" w:rsidRPr="00C1262E" w:rsidRDefault="00D94D1E" w:rsidP="006038E7">
      <w:pPr>
        <w:rPr>
          <w:color w:val="000000"/>
          <w:lang w:val="en-GB"/>
        </w:rPr>
      </w:pPr>
    </w:p>
    <w:p w14:paraId="786B171B" w14:textId="77777777" w:rsidR="00D94D1E" w:rsidRPr="00C1262E" w:rsidRDefault="00D94D1E" w:rsidP="006038E7">
      <w:pPr>
        <w:rPr>
          <w:color w:val="000000"/>
          <w:lang w:val="en-GB"/>
        </w:rPr>
      </w:pPr>
    </w:p>
    <w:p w14:paraId="3F6257BA"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REGISTRUOTOJO PAVADINIMAS</w:t>
      </w:r>
    </w:p>
    <w:p w14:paraId="3ACC4A38" w14:textId="77777777" w:rsidR="00D94D1E" w:rsidRPr="00C1262E" w:rsidRDefault="00D94D1E" w:rsidP="006038E7">
      <w:pPr>
        <w:keepNext/>
        <w:rPr>
          <w:color w:val="000000"/>
          <w:lang w:val="en-GB"/>
        </w:rPr>
      </w:pPr>
    </w:p>
    <w:p w14:paraId="4A482368" w14:textId="77777777" w:rsidR="0034771E" w:rsidRPr="00C1262E" w:rsidRDefault="0034771E" w:rsidP="006038E7">
      <w:pPr>
        <w:pStyle w:val="EMEAAddress"/>
      </w:pPr>
      <w:r>
        <w:t>Bristol</w:t>
      </w:r>
      <w:r>
        <w:noBreakHyphen/>
        <w:t>Myers Squibb </w:t>
      </w:r>
      <w:r>
        <w:rPr>
          <w:highlight w:val="lightGray"/>
        </w:rPr>
        <w:t>Pharma EEIG</w:t>
      </w:r>
    </w:p>
    <w:p w14:paraId="4C83172F" w14:textId="77777777" w:rsidR="00D94D1E" w:rsidRPr="00C1262E" w:rsidRDefault="00D94D1E" w:rsidP="006038E7">
      <w:pPr>
        <w:rPr>
          <w:color w:val="000000"/>
          <w:lang w:val="en-GB"/>
        </w:rPr>
      </w:pPr>
    </w:p>
    <w:p w14:paraId="5C1D4E13" w14:textId="77777777" w:rsidR="00D94D1E" w:rsidRPr="00C1262E" w:rsidRDefault="00D94D1E" w:rsidP="006038E7">
      <w:pPr>
        <w:rPr>
          <w:color w:val="000000"/>
          <w:lang w:val="en-GB"/>
        </w:rPr>
      </w:pPr>
    </w:p>
    <w:p w14:paraId="6B490D3C"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TINKAMUMO LAIKAS</w:t>
      </w:r>
    </w:p>
    <w:p w14:paraId="6C8DAAEF" w14:textId="77777777" w:rsidR="00D94D1E" w:rsidRPr="00C1262E" w:rsidRDefault="00D94D1E" w:rsidP="006038E7">
      <w:pPr>
        <w:keepNext/>
        <w:rPr>
          <w:color w:val="000000"/>
          <w:lang w:val="en-GB"/>
        </w:rPr>
      </w:pPr>
    </w:p>
    <w:p w14:paraId="11E381A5" w14:textId="77777777" w:rsidR="00D94D1E" w:rsidRPr="00C1262E" w:rsidRDefault="00D94D1E" w:rsidP="006038E7">
      <w:pPr>
        <w:rPr>
          <w:color w:val="000000"/>
        </w:rPr>
      </w:pPr>
      <w:r>
        <w:rPr>
          <w:color w:val="000000"/>
        </w:rPr>
        <w:t>EXP</w:t>
      </w:r>
    </w:p>
    <w:p w14:paraId="5FF1634B" w14:textId="77777777" w:rsidR="00D94D1E" w:rsidRPr="00C1262E" w:rsidRDefault="00D94D1E" w:rsidP="006038E7">
      <w:pPr>
        <w:rPr>
          <w:color w:val="000000"/>
          <w:lang w:val="en-GB"/>
        </w:rPr>
      </w:pPr>
    </w:p>
    <w:p w14:paraId="4A7B119B" w14:textId="77777777" w:rsidR="00D94D1E" w:rsidRPr="00C1262E" w:rsidRDefault="00D94D1E" w:rsidP="006038E7">
      <w:pPr>
        <w:rPr>
          <w:color w:val="000000"/>
          <w:lang w:val="en-GB"/>
        </w:rPr>
      </w:pPr>
    </w:p>
    <w:p w14:paraId="6E5F4D9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SERIJOS NUMERIS</w:t>
      </w:r>
    </w:p>
    <w:p w14:paraId="59304B02" w14:textId="77777777" w:rsidR="00D94D1E" w:rsidRPr="00C1262E" w:rsidRDefault="00D94D1E" w:rsidP="006038E7">
      <w:pPr>
        <w:keepNext/>
        <w:rPr>
          <w:color w:val="000000"/>
          <w:lang w:val="en-GB"/>
        </w:rPr>
      </w:pPr>
    </w:p>
    <w:p w14:paraId="2CBA6B90" w14:textId="77777777" w:rsidR="00D94D1E" w:rsidRPr="00C1262E" w:rsidRDefault="00D94D1E" w:rsidP="006038E7">
      <w:pPr>
        <w:rPr>
          <w:color w:val="000000"/>
        </w:rPr>
      </w:pPr>
      <w:r>
        <w:rPr>
          <w:color w:val="000000"/>
        </w:rPr>
        <w:t>Lot</w:t>
      </w:r>
    </w:p>
    <w:p w14:paraId="06BD3301" w14:textId="77777777" w:rsidR="00D94D1E" w:rsidRPr="00C1262E" w:rsidRDefault="00D94D1E" w:rsidP="006038E7">
      <w:pPr>
        <w:rPr>
          <w:color w:val="000000"/>
          <w:lang w:val="en-GB"/>
        </w:rPr>
      </w:pPr>
    </w:p>
    <w:p w14:paraId="235A6FFA" w14:textId="77777777" w:rsidR="00D94D1E" w:rsidRPr="00C1262E" w:rsidRDefault="00D94D1E" w:rsidP="006038E7">
      <w:pPr>
        <w:rPr>
          <w:color w:val="000000"/>
          <w:lang w:val="en-GB"/>
        </w:rPr>
      </w:pPr>
    </w:p>
    <w:p w14:paraId="5F868FA7" w14:textId="77777777" w:rsidR="00D94D1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KITA</w:t>
      </w:r>
    </w:p>
    <w:p w14:paraId="11FF6534" w14:textId="77777777" w:rsidR="00CA7779" w:rsidRPr="00C1262E" w:rsidRDefault="00CA7779" w:rsidP="006038E7">
      <w:pPr>
        <w:keepNext/>
        <w:rPr>
          <w:color w:val="000000"/>
          <w:lang w:val="en-GB"/>
        </w:rPr>
      </w:pPr>
    </w:p>
    <w:p w14:paraId="09ECF192" w14:textId="77777777" w:rsidR="00CA7779" w:rsidRPr="00C1262E" w:rsidRDefault="00CA7779" w:rsidP="006038E7">
      <w:pPr>
        <w:rPr>
          <w:color w:val="000000"/>
          <w:lang w:val="en-GB"/>
        </w:rPr>
      </w:pPr>
    </w:p>
    <w:p w14:paraId="220560C3" w14:textId="04ED3C6C" w:rsidR="0065208A" w:rsidRPr="00C1262E" w:rsidRDefault="00D2147A" w:rsidP="006038E7">
      <w:pPr>
        <w:keepNext/>
        <w:pBdr>
          <w:top w:val="single" w:sz="4" w:space="1" w:color="auto"/>
          <w:left w:val="single" w:sz="4" w:space="4" w:color="auto"/>
          <w:right w:val="single" w:sz="4" w:space="4" w:color="auto"/>
        </w:pBdr>
        <w:rPr>
          <w:b/>
          <w:color w:val="000000"/>
        </w:rPr>
      </w:pPr>
      <w:r>
        <w:br w:type="page"/>
      </w:r>
      <w:r>
        <w:rPr>
          <w:b/>
          <w:color w:val="000000"/>
        </w:rPr>
        <w:t>INFORMACIJA ANT IŠORINĖS PAKUOTĖS</w:t>
      </w:r>
    </w:p>
    <w:p w14:paraId="435DCFC3" w14:textId="77777777" w:rsidR="00296946" w:rsidRPr="00C1262E" w:rsidRDefault="00296946" w:rsidP="006038E7">
      <w:pPr>
        <w:keepNext/>
        <w:pBdr>
          <w:left w:val="single" w:sz="4" w:space="4" w:color="auto"/>
          <w:bottom w:val="single" w:sz="4" w:space="1" w:color="auto"/>
          <w:right w:val="single" w:sz="4" w:space="4" w:color="auto"/>
        </w:pBdr>
        <w:rPr>
          <w:b/>
          <w:color w:val="000000"/>
          <w:lang w:val="en-GB"/>
        </w:rPr>
      </w:pPr>
    </w:p>
    <w:p w14:paraId="00F84B27"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DĖŽUTĖ</w:t>
      </w:r>
    </w:p>
    <w:p w14:paraId="5067CC71" w14:textId="77777777" w:rsidR="00296946" w:rsidRPr="00C1262E" w:rsidRDefault="00296946" w:rsidP="006038E7">
      <w:pPr>
        <w:keepNext/>
        <w:rPr>
          <w:rFonts w:eastAsia="SimSun"/>
          <w:noProof/>
          <w:color w:val="000000"/>
          <w:lang w:val="en-GB" w:eastAsia="zh-CN"/>
        </w:rPr>
      </w:pPr>
    </w:p>
    <w:p w14:paraId="391AEA83" w14:textId="77777777" w:rsidR="00D36552" w:rsidRPr="00C1262E" w:rsidRDefault="00D36552" w:rsidP="006038E7">
      <w:pPr>
        <w:rPr>
          <w:rFonts w:eastAsia="SimSun"/>
          <w:noProof/>
          <w:color w:val="000000"/>
          <w:lang w:val="en-GB" w:eastAsia="zh-CN"/>
        </w:rPr>
      </w:pPr>
    </w:p>
    <w:p w14:paraId="58A3724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VAISTINIO PREPARATO PAVADINIMAS</w:t>
      </w:r>
    </w:p>
    <w:p w14:paraId="116369E8" w14:textId="77777777" w:rsidR="00296946" w:rsidRPr="00C1262E" w:rsidRDefault="00296946" w:rsidP="006038E7">
      <w:pPr>
        <w:keepNext/>
        <w:rPr>
          <w:rFonts w:eastAsia="SimSun"/>
          <w:noProof/>
          <w:color w:val="000000"/>
          <w:lang w:val="en-GB" w:eastAsia="zh-CN"/>
        </w:rPr>
      </w:pPr>
    </w:p>
    <w:p w14:paraId="2DE29C89" w14:textId="77777777" w:rsidR="00296946" w:rsidRPr="00C1262E" w:rsidRDefault="00434A19" w:rsidP="006038E7">
      <w:pPr>
        <w:rPr>
          <w:rFonts w:eastAsia="SimSun"/>
          <w:noProof/>
          <w:color w:val="000000"/>
        </w:rPr>
      </w:pPr>
      <w:r>
        <w:rPr>
          <w:color w:val="000000"/>
        </w:rPr>
        <w:t>Imnovid 2 mg kietosios kapsulės</w:t>
      </w:r>
    </w:p>
    <w:p w14:paraId="699BF089" w14:textId="77777777" w:rsidR="00296946" w:rsidRPr="00C1262E" w:rsidRDefault="00296946" w:rsidP="006038E7">
      <w:pPr>
        <w:rPr>
          <w:rFonts w:eastAsia="SimSun"/>
          <w:noProof/>
          <w:color w:val="000000"/>
          <w:lang w:val="en-GB" w:eastAsia="zh-CN"/>
        </w:rPr>
      </w:pPr>
    </w:p>
    <w:p w14:paraId="1E679D86" w14:textId="77777777" w:rsidR="00296946" w:rsidRPr="00C1262E" w:rsidRDefault="00296946" w:rsidP="006038E7">
      <w:pPr>
        <w:rPr>
          <w:rFonts w:eastAsia="SimSun"/>
          <w:noProof/>
          <w:color w:val="000000"/>
        </w:rPr>
      </w:pPr>
      <w:r>
        <w:rPr>
          <w:color w:val="000000"/>
        </w:rPr>
        <w:t>pomalidomidas</w:t>
      </w:r>
    </w:p>
    <w:p w14:paraId="0812EAC9" w14:textId="77777777" w:rsidR="00296946" w:rsidRPr="00C1262E" w:rsidRDefault="00296946" w:rsidP="006038E7">
      <w:pPr>
        <w:rPr>
          <w:rFonts w:eastAsia="SimSun"/>
          <w:noProof/>
          <w:color w:val="000000"/>
          <w:lang w:val="en-GB" w:eastAsia="zh-CN"/>
        </w:rPr>
      </w:pPr>
    </w:p>
    <w:p w14:paraId="58C5D0F9" w14:textId="77777777" w:rsidR="00296946" w:rsidRPr="00C1262E" w:rsidRDefault="00296946" w:rsidP="006038E7">
      <w:pPr>
        <w:rPr>
          <w:rFonts w:eastAsia="SimSun"/>
          <w:noProof/>
          <w:color w:val="000000"/>
          <w:lang w:val="en-GB" w:eastAsia="zh-CN"/>
        </w:rPr>
      </w:pPr>
    </w:p>
    <w:p w14:paraId="37EEC3E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VEIKLIOJI (</w:t>
      </w:r>
      <w:r>
        <w:rPr>
          <w:b/>
          <w:color w:val="000000"/>
        </w:rPr>
        <w:noBreakHyphen/>
        <w:t>IOS) MEDŽIAGA (</w:t>
      </w:r>
      <w:r>
        <w:rPr>
          <w:b/>
          <w:color w:val="000000"/>
        </w:rPr>
        <w:noBreakHyphen/>
        <w:t>OS) IR JOS (</w:t>
      </w:r>
      <w:r>
        <w:rPr>
          <w:b/>
          <w:color w:val="000000"/>
        </w:rPr>
        <w:noBreakHyphen/>
        <w:t>Ų) KIEKIS (</w:t>
      </w:r>
      <w:r>
        <w:rPr>
          <w:b/>
          <w:color w:val="000000"/>
        </w:rPr>
        <w:noBreakHyphen/>
        <w:t>IAI)</w:t>
      </w:r>
    </w:p>
    <w:p w14:paraId="5DDDB6BA" w14:textId="77777777" w:rsidR="00296946" w:rsidRPr="00C1262E" w:rsidRDefault="00296946" w:rsidP="006038E7">
      <w:pPr>
        <w:keepNext/>
        <w:rPr>
          <w:rFonts w:eastAsia="SimSun"/>
          <w:noProof/>
          <w:color w:val="000000"/>
          <w:lang w:val="en-GB" w:eastAsia="zh-CN"/>
        </w:rPr>
      </w:pPr>
    </w:p>
    <w:p w14:paraId="1DB7E08E" w14:textId="77777777" w:rsidR="00296946" w:rsidRPr="00C1262E" w:rsidRDefault="00296946" w:rsidP="006038E7">
      <w:pPr>
        <w:rPr>
          <w:color w:val="000000"/>
        </w:rPr>
      </w:pPr>
      <w:r>
        <w:rPr>
          <w:color w:val="000000"/>
        </w:rPr>
        <w:t>Kiekvienoje kietojoje kapsulėje yra 2 mg pomalidomido.</w:t>
      </w:r>
    </w:p>
    <w:p w14:paraId="322E590A" w14:textId="77777777" w:rsidR="00296946" w:rsidRPr="00C1262E" w:rsidRDefault="00296946" w:rsidP="006038E7">
      <w:pPr>
        <w:rPr>
          <w:rFonts w:eastAsia="SimSun"/>
          <w:noProof/>
          <w:color w:val="000000"/>
          <w:lang w:val="en-GB" w:eastAsia="zh-CN"/>
        </w:rPr>
      </w:pPr>
    </w:p>
    <w:p w14:paraId="371AA9FA" w14:textId="77777777" w:rsidR="00296946" w:rsidRPr="00C1262E" w:rsidRDefault="00296946" w:rsidP="006038E7">
      <w:pPr>
        <w:rPr>
          <w:rFonts w:eastAsia="SimSun"/>
          <w:noProof/>
          <w:color w:val="000000"/>
          <w:lang w:val="en-GB" w:eastAsia="zh-CN"/>
        </w:rPr>
      </w:pPr>
    </w:p>
    <w:p w14:paraId="14F7B16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PAGALBINIŲ MEDŽIAGŲ SĄRAŠAS</w:t>
      </w:r>
    </w:p>
    <w:p w14:paraId="7D5D0D6F" w14:textId="77777777" w:rsidR="00296946" w:rsidRPr="00C1262E" w:rsidRDefault="00296946" w:rsidP="006038E7">
      <w:pPr>
        <w:keepNext/>
        <w:rPr>
          <w:rFonts w:eastAsia="SimSun"/>
          <w:noProof/>
          <w:color w:val="000000"/>
          <w:lang w:val="en-GB" w:eastAsia="zh-CN"/>
        </w:rPr>
      </w:pPr>
    </w:p>
    <w:p w14:paraId="75D95FCB" w14:textId="77777777" w:rsidR="00296946" w:rsidRPr="00C1262E" w:rsidRDefault="00296946" w:rsidP="006038E7">
      <w:pPr>
        <w:rPr>
          <w:rFonts w:eastAsia="SimSun"/>
          <w:noProof/>
          <w:color w:val="000000"/>
          <w:lang w:val="en-GB" w:eastAsia="zh-CN"/>
        </w:rPr>
      </w:pPr>
    </w:p>
    <w:p w14:paraId="2F3CF45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FARMACINĖ FORMA IR KIEKIS PAKUOTĖJE</w:t>
      </w:r>
    </w:p>
    <w:p w14:paraId="5076A8B6" w14:textId="77777777" w:rsidR="00296946" w:rsidRPr="00C1262E" w:rsidRDefault="00296946" w:rsidP="006038E7">
      <w:pPr>
        <w:keepNext/>
        <w:rPr>
          <w:rFonts w:eastAsia="SimSun"/>
          <w:noProof/>
          <w:color w:val="000000"/>
          <w:lang w:val="en-GB" w:eastAsia="zh-CN"/>
        </w:rPr>
      </w:pPr>
    </w:p>
    <w:p w14:paraId="733338AA" w14:textId="6B4457CF" w:rsidR="000D1BE6" w:rsidRPr="00C1262E" w:rsidRDefault="000D1BE6" w:rsidP="006038E7">
      <w:pPr>
        <w:rPr>
          <w:rFonts w:eastAsia="SimSun"/>
          <w:noProof/>
          <w:color w:val="000000"/>
        </w:rPr>
      </w:pPr>
      <w:r>
        <w:rPr>
          <w:color w:val="000000"/>
        </w:rPr>
        <w:t>14 kietųjų kapsulių</w:t>
      </w:r>
    </w:p>
    <w:p w14:paraId="2ACEFD8E" w14:textId="77777777" w:rsidR="0006588D" w:rsidRPr="00C1262E" w:rsidRDefault="00296946" w:rsidP="006038E7">
      <w:pPr>
        <w:rPr>
          <w:rFonts w:eastAsia="SimSun"/>
          <w:noProof/>
          <w:color w:val="000000"/>
        </w:rPr>
      </w:pPr>
      <w:r>
        <w:rPr>
          <w:color w:val="000000"/>
          <w:highlight w:val="lightGray"/>
        </w:rPr>
        <w:t>21 kietoji kapsulė</w:t>
      </w:r>
    </w:p>
    <w:p w14:paraId="35A00AEE" w14:textId="2A44C1E3" w:rsidR="00296946" w:rsidRPr="00C1262E" w:rsidRDefault="00296946" w:rsidP="006038E7">
      <w:pPr>
        <w:rPr>
          <w:rFonts w:eastAsia="SimSun"/>
          <w:noProof/>
          <w:color w:val="000000"/>
          <w:lang w:val="en-GB" w:eastAsia="zh-CN"/>
        </w:rPr>
      </w:pPr>
    </w:p>
    <w:p w14:paraId="57D02879" w14:textId="77777777" w:rsidR="00296946" w:rsidRPr="00C1262E" w:rsidRDefault="00296946" w:rsidP="006038E7">
      <w:pPr>
        <w:rPr>
          <w:rFonts w:eastAsia="SimSun"/>
          <w:noProof/>
          <w:color w:val="000000"/>
          <w:lang w:val="en-GB" w:eastAsia="zh-CN"/>
        </w:rPr>
      </w:pPr>
    </w:p>
    <w:p w14:paraId="67AD85E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VARTOJIMO METODAS IR BŪDAS (</w:t>
      </w:r>
      <w:r>
        <w:rPr>
          <w:b/>
          <w:color w:val="000000"/>
        </w:rPr>
        <w:noBreakHyphen/>
        <w:t>AI)</w:t>
      </w:r>
    </w:p>
    <w:p w14:paraId="06F6772A" w14:textId="77777777" w:rsidR="00296946" w:rsidRPr="00C1262E" w:rsidRDefault="00296946" w:rsidP="006038E7">
      <w:pPr>
        <w:keepNext/>
        <w:rPr>
          <w:rFonts w:eastAsia="SimSun"/>
          <w:noProof/>
          <w:color w:val="000000"/>
          <w:lang w:val="en-GB" w:eastAsia="zh-CN"/>
        </w:rPr>
      </w:pPr>
    </w:p>
    <w:p w14:paraId="384638FC" w14:textId="77777777" w:rsidR="00296946" w:rsidRPr="00C1262E" w:rsidRDefault="00296946" w:rsidP="006038E7">
      <w:pPr>
        <w:rPr>
          <w:rFonts w:eastAsia="SimSun"/>
          <w:noProof/>
          <w:color w:val="000000"/>
        </w:rPr>
      </w:pPr>
      <w:r>
        <w:rPr>
          <w:color w:val="000000"/>
        </w:rPr>
        <w:t>Prieš vartojimą perskaitykite pakuotės lapelį.</w:t>
      </w:r>
    </w:p>
    <w:p w14:paraId="7904F442" w14:textId="77777777" w:rsidR="00296946" w:rsidRPr="00C1262E" w:rsidRDefault="00296946" w:rsidP="006038E7">
      <w:pPr>
        <w:rPr>
          <w:rFonts w:eastAsia="SimSun"/>
          <w:noProof/>
          <w:color w:val="000000"/>
          <w:lang w:val="en-GB" w:eastAsia="zh-CN"/>
        </w:rPr>
      </w:pPr>
    </w:p>
    <w:p w14:paraId="4E1B8A93" w14:textId="77777777" w:rsidR="00296946" w:rsidRPr="00C1262E" w:rsidRDefault="00296946" w:rsidP="006038E7">
      <w:pPr>
        <w:rPr>
          <w:rFonts w:eastAsia="SimSun"/>
          <w:noProof/>
          <w:color w:val="000000"/>
        </w:rPr>
      </w:pPr>
      <w:r>
        <w:rPr>
          <w:color w:val="000000"/>
        </w:rPr>
        <w:t>Vartoti per burną.</w:t>
      </w:r>
    </w:p>
    <w:p w14:paraId="11A01A53" w14:textId="77777777" w:rsidR="00296946" w:rsidRPr="00C1262E" w:rsidRDefault="00296946" w:rsidP="006038E7">
      <w:pPr>
        <w:rPr>
          <w:rFonts w:eastAsia="SimSun"/>
          <w:noProof/>
          <w:color w:val="000000"/>
          <w:lang w:val="en-GB" w:eastAsia="zh-CN"/>
        </w:rPr>
      </w:pPr>
    </w:p>
    <w:p w14:paraId="461E8B5D" w14:textId="77777777" w:rsidR="0068041C" w:rsidRDefault="0068041C" w:rsidP="006038E7">
      <w:pPr>
        <w:rPr>
          <w:rFonts w:eastAsia="Times New Roman"/>
          <w:szCs w:val="20"/>
          <w:highlight w:val="lightGray"/>
        </w:rPr>
      </w:pPr>
      <w:r>
        <w:rPr>
          <w:highlight w:val="lightGray"/>
        </w:rPr>
        <w:t>Įterpti QR kodą</w:t>
      </w:r>
    </w:p>
    <w:p w14:paraId="1CD544E1" w14:textId="77777777" w:rsidR="00296946" w:rsidRPr="00C1262E" w:rsidRDefault="00AD3D07" w:rsidP="006038E7">
      <w:pPr>
        <w:rPr>
          <w:rStyle w:val="Hyperlink"/>
        </w:rPr>
      </w:pPr>
      <w:hyperlink r:id="rId20" w:history="1">
        <w:r w:rsidR="00FD2F20">
          <w:rPr>
            <w:rStyle w:val="Hyperlink"/>
          </w:rPr>
          <w:t>www.imnovid-eu-pil.com</w:t>
        </w:r>
      </w:hyperlink>
    </w:p>
    <w:p w14:paraId="3CC03A43" w14:textId="77777777" w:rsidR="0068041C" w:rsidRPr="001878FB" w:rsidRDefault="0068041C" w:rsidP="006038E7">
      <w:pPr>
        <w:rPr>
          <w:rStyle w:val="Hyperlink"/>
          <w:color w:val="auto"/>
        </w:rPr>
      </w:pPr>
    </w:p>
    <w:p w14:paraId="358803F7" w14:textId="77777777" w:rsidR="0068041C" w:rsidRPr="001878FB" w:rsidRDefault="0068041C" w:rsidP="006038E7">
      <w:pPr>
        <w:rPr>
          <w:rFonts w:eastAsia="SimSun"/>
          <w:noProof/>
          <w:color w:val="000000"/>
          <w:lang w:eastAsia="zh-CN"/>
        </w:rPr>
      </w:pPr>
    </w:p>
    <w:p w14:paraId="3E0CFC9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SPECIALUS ĮSPĖJIMAS, KAD VAISTINĮ PREPARATĄ BŪTINA LAIKYTI VAIKAMS NEPASTEBIMOJE IR NEPASIEKIAMOJE VIETOJE</w:t>
      </w:r>
    </w:p>
    <w:p w14:paraId="1342E8E0" w14:textId="77777777" w:rsidR="00296946" w:rsidRPr="001878FB" w:rsidRDefault="00296946" w:rsidP="006038E7">
      <w:pPr>
        <w:keepNext/>
        <w:rPr>
          <w:rFonts w:eastAsia="SimSun"/>
          <w:noProof/>
          <w:color w:val="000000"/>
          <w:lang w:eastAsia="zh-CN"/>
        </w:rPr>
      </w:pPr>
    </w:p>
    <w:p w14:paraId="08EC9FD0" w14:textId="77777777" w:rsidR="00296946" w:rsidRPr="00C1262E" w:rsidRDefault="00296946" w:rsidP="006038E7">
      <w:pPr>
        <w:rPr>
          <w:rFonts w:eastAsia="SimSun"/>
          <w:noProof/>
          <w:color w:val="000000"/>
        </w:rPr>
      </w:pPr>
      <w:r>
        <w:rPr>
          <w:color w:val="000000"/>
        </w:rPr>
        <w:t>Laikyti vaikams nepastebimoje ir nepasiekiamoje vietoje.</w:t>
      </w:r>
    </w:p>
    <w:p w14:paraId="78BB9825" w14:textId="77777777" w:rsidR="00296946" w:rsidRPr="00C1262E" w:rsidRDefault="00296946" w:rsidP="006038E7">
      <w:pPr>
        <w:rPr>
          <w:rFonts w:eastAsia="SimSun"/>
          <w:noProof/>
          <w:color w:val="000000"/>
          <w:lang w:val="en-GB" w:eastAsia="zh-CN"/>
        </w:rPr>
      </w:pPr>
    </w:p>
    <w:p w14:paraId="4FC8BC60" w14:textId="77777777" w:rsidR="00296946" w:rsidRPr="00C1262E" w:rsidRDefault="00296946" w:rsidP="006038E7">
      <w:pPr>
        <w:rPr>
          <w:rFonts w:eastAsia="SimSun"/>
          <w:noProof/>
          <w:color w:val="000000"/>
          <w:lang w:val="en-GB" w:eastAsia="zh-CN"/>
        </w:rPr>
      </w:pPr>
    </w:p>
    <w:p w14:paraId="62EF8F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KITAS (</w:t>
      </w:r>
      <w:r>
        <w:rPr>
          <w:b/>
          <w:color w:val="000000"/>
        </w:rPr>
        <w:noBreakHyphen/>
        <w:t>I) SPECIALUS (</w:t>
      </w:r>
      <w:r>
        <w:rPr>
          <w:b/>
          <w:color w:val="000000"/>
        </w:rPr>
        <w:noBreakHyphen/>
        <w:t>ŪS) ĮSPĖJIMAS (</w:t>
      </w:r>
      <w:r>
        <w:rPr>
          <w:b/>
          <w:color w:val="000000"/>
        </w:rPr>
        <w:noBreakHyphen/>
        <w:t>AI) (JEI REIKIA)</w:t>
      </w:r>
    </w:p>
    <w:p w14:paraId="1B599AC6" w14:textId="77777777" w:rsidR="00296946" w:rsidRPr="00C1262E" w:rsidRDefault="00296946" w:rsidP="006038E7">
      <w:pPr>
        <w:keepNext/>
        <w:rPr>
          <w:rFonts w:eastAsia="SimSun"/>
          <w:noProof/>
          <w:color w:val="000000"/>
          <w:lang w:val="en-GB" w:eastAsia="zh-CN"/>
        </w:rPr>
      </w:pPr>
    </w:p>
    <w:p w14:paraId="579365EF" w14:textId="0A4CF9A8" w:rsidR="00296946" w:rsidRPr="00C1262E" w:rsidRDefault="00296946" w:rsidP="006038E7">
      <w:pPr>
        <w:rPr>
          <w:rFonts w:eastAsia="SimSun"/>
          <w:noProof/>
          <w:color w:val="000000"/>
        </w:rPr>
      </w:pPr>
      <w:r>
        <w:rPr>
          <w:color w:val="000000"/>
        </w:rPr>
        <w:t xml:space="preserve">ĮSPĖJIMAS: pomalidomidas gali būti labai kenksmingas vaisiui. </w:t>
      </w:r>
      <w:r w:rsidR="00522146" w:rsidRPr="00522146">
        <w:rPr>
          <w:color w:val="000000"/>
        </w:rPr>
        <w:t>Negalima vartoti nėštumo arba žindymo metu.</w:t>
      </w:r>
      <w:r>
        <w:rPr>
          <w:color w:val="000000"/>
        </w:rPr>
        <w:t> </w:t>
      </w:r>
    </w:p>
    <w:p w14:paraId="4CBA7104" w14:textId="77777777" w:rsidR="00296946" w:rsidRPr="00C1262E" w:rsidRDefault="00296946" w:rsidP="006038E7">
      <w:pPr>
        <w:rPr>
          <w:rFonts w:eastAsia="SimSun"/>
          <w:noProof/>
          <w:color w:val="000000"/>
        </w:rPr>
      </w:pPr>
      <w:r>
        <w:rPr>
          <w:color w:val="000000"/>
        </w:rPr>
        <w:t>Turite laikytis Imnovid Nėštumo prevencijos programos sąlygų.</w:t>
      </w:r>
    </w:p>
    <w:p w14:paraId="278E9593" w14:textId="77777777" w:rsidR="00296946" w:rsidRPr="00C1262E" w:rsidRDefault="00296946" w:rsidP="006038E7">
      <w:pPr>
        <w:rPr>
          <w:rFonts w:eastAsia="SimSun"/>
          <w:noProof/>
          <w:color w:val="000000"/>
          <w:lang w:val="en-GB" w:eastAsia="zh-CN"/>
        </w:rPr>
      </w:pPr>
    </w:p>
    <w:p w14:paraId="240CEA31" w14:textId="77777777" w:rsidR="00D36552" w:rsidRPr="00C1262E" w:rsidRDefault="00D36552" w:rsidP="006038E7">
      <w:pPr>
        <w:rPr>
          <w:rFonts w:eastAsia="SimSun"/>
          <w:noProof/>
          <w:color w:val="000000"/>
          <w:lang w:val="en-GB" w:eastAsia="zh-CN"/>
        </w:rPr>
      </w:pPr>
    </w:p>
    <w:p w14:paraId="1E811FB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TINKAMUMO LAIKAS</w:t>
      </w:r>
    </w:p>
    <w:p w14:paraId="5AAA4EA6" w14:textId="77777777" w:rsidR="00296946" w:rsidRPr="00C1262E" w:rsidRDefault="00296946" w:rsidP="006038E7">
      <w:pPr>
        <w:keepNext/>
        <w:rPr>
          <w:rFonts w:eastAsia="SimSun"/>
          <w:noProof/>
          <w:color w:val="000000"/>
          <w:lang w:val="en-GB" w:eastAsia="zh-CN"/>
        </w:rPr>
      </w:pPr>
    </w:p>
    <w:p w14:paraId="529825B9" w14:textId="77777777" w:rsidR="00296946" w:rsidRPr="00C1262E" w:rsidRDefault="00296946" w:rsidP="006038E7">
      <w:pPr>
        <w:rPr>
          <w:rFonts w:eastAsia="SimSun"/>
          <w:noProof/>
          <w:color w:val="000000"/>
        </w:rPr>
      </w:pPr>
      <w:r>
        <w:rPr>
          <w:color w:val="000000"/>
        </w:rPr>
        <w:t>EXP</w:t>
      </w:r>
    </w:p>
    <w:p w14:paraId="31EC07DE" w14:textId="77777777" w:rsidR="00296946" w:rsidRPr="00C1262E" w:rsidRDefault="00296946" w:rsidP="006038E7">
      <w:pPr>
        <w:rPr>
          <w:rFonts w:eastAsia="SimSun"/>
          <w:noProof/>
          <w:color w:val="000000"/>
          <w:lang w:val="en-GB" w:eastAsia="zh-CN"/>
        </w:rPr>
      </w:pPr>
    </w:p>
    <w:p w14:paraId="46F6AB6F" w14:textId="77777777" w:rsidR="00296946" w:rsidRPr="00C1262E" w:rsidRDefault="00296946" w:rsidP="006038E7">
      <w:pPr>
        <w:rPr>
          <w:rFonts w:eastAsia="SimSun"/>
          <w:noProof/>
          <w:color w:val="000000"/>
          <w:lang w:val="en-GB" w:eastAsia="zh-CN"/>
        </w:rPr>
      </w:pPr>
    </w:p>
    <w:p w14:paraId="001BAEB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SPECIALIOS LAIKYMO SĄLYGOS</w:t>
      </w:r>
    </w:p>
    <w:p w14:paraId="410AAA2D" w14:textId="77777777" w:rsidR="00296946" w:rsidRPr="00C1262E" w:rsidRDefault="00296946" w:rsidP="006038E7">
      <w:pPr>
        <w:keepNext/>
        <w:rPr>
          <w:color w:val="000000"/>
          <w:lang w:val="en-GB"/>
        </w:rPr>
      </w:pPr>
    </w:p>
    <w:p w14:paraId="512F5850" w14:textId="77777777" w:rsidR="00296946" w:rsidRPr="00C1262E" w:rsidRDefault="00296946" w:rsidP="006038E7">
      <w:pPr>
        <w:rPr>
          <w:color w:val="000000"/>
          <w:lang w:val="en-GB"/>
        </w:rPr>
      </w:pPr>
    </w:p>
    <w:p w14:paraId="205BE6B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SPECIALIOS ATSARGUMO PRIEMONĖS DĖL NESUVARTOTO VAISTINIO PREPARATO AR JO ATLIEKŲ TVARKYMO (JEI REIKIA)</w:t>
      </w:r>
    </w:p>
    <w:p w14:paraId="00AF5C78" w14:textId="77777777" w:rsidR="00296946" w:rsidRPr="00C1262E" w:rsidRDefault="00296946" w:rsidP="006038E7">
      <w:pPr>
        <w:keepNext/>
        <w:rPr>
          <w:color w:val="000000"/>
          <w:lang w:val="en-GB"/>
        </w:rPr>
      </w:pPr>
    </w:p>
    <w:p w14:paraId="627B1479" w14:textId="77777777" w:rsidR="00296946" w:rsidRPr="00C1262E" w:rsidRDefault="00296946" w:rsidP="006038E7">
      <w:pPr>
        <w:rPr>
          <w:color w:val="000000"/>
        </w:rPr>
      </w:pPr>
      <w:r>
        <w:rPr>
          <w:color w:val="000000"/>
        </w:rPr>
        <w:t>Nesuvartotą vaistą reikia grąžinti vaistininkui.</w:t>
      </w:r>
    </w:p>
    <w:p w14:paraId="26CD5E98" w14:textId="77777777" w:rsidR="00296946" w:rsidRPr="00C1262E" w:rsidRDefault="00296946" w:rsidP="006038E7">
      <w:pPr>
        <w:rPr>
          <w:color w:val="000000"/>
          <w:lang w:val="en-GB"/>
        </w:rPr>
      </w:pPr>
    </w:p>
    <w:p w14:paraId="2FB2BD18" w14:textId="77777777" w:rsidR="00296946" w:rsidRPr="00C1262E" w:rsidRDefault="00296946" w:rsidP="006038E7">
      <w:pPr>
        <w:rPr>
          <w:color w:val="000000"/>
          <w:lang w:val="en-GB"/>
        </w:rPr>
      </w:pPr>
    </w:p>
    <w:p w14:paraId="770D0D52" w14:textId="77777777" w:rsidR="00296946" w:rsidRPr="00C1262E" w:rsidRDefault="00296946"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REGISTRUOTOJO PAVADINIMAS IR ADRESAS</w:t>
      </w:r>
    </w:p>
    <w:p w14:paraId="4AC4E731" w14:textId="77777777" w:rsidR="00296946" w:rsidRPr="00C1262E" w:rsidRDefault="00296946" w:rsidP="0087313D">
      <w:pPr>
        <w:keepNext/>
        <w:rPr>
          <w:color w:val="000000"/>
          <w:lang w:val="en-GB"/>
        </w:rPr>
      </w:pPr>
    </w:p>
    <w:p w14:paraId="7EE62BEC" w14:textId="77777777" w:rsidR="0034771E" w:rsidRPr="00C1262E" w:rsidRDefault="0034771E" w:rsidP="006038E7">
      <w:pPr>
        <w:pStyle w:val="EMEAAddress"/>
        <w:keepNext/>
      </w:pPr>
      <w:r>
        <w:t>Bristol</w:t>
      </w:r>
      <w:r>
        <w:noBreakHyphen/>
        <w:t>Myers Squibb Pharma EEIG</w:t>
      </w:r>
    </w:p>
    <w:p w14:paraId="5F2FF6DE" w14:textId="77777777" w:rsidR="0034771E" w:rsidRPr="00C1262E" w:rsidRDefault="0034771E" w:rsidP="006038E7">
      <w:pPr>
        <w:pStyle w:val="EMEAAddress"/>
        <w:keepNext/>
      </w:pPr>
      <w:r>
        <w:t>Plaza 254</w:t>
      </w:r>
    </w:p>
    <w:p w14:paraId="4E1E7F7C" w14:textId="77777777" w:rsidR="0034771E" w:rsidRPr="00C1262E" w:rsidRDefault="0034771E" w:rsidP="006038E7">
      <w:pPr>
        <w:pStyle w:val="EMEAAddress"/>
        <w:keepNext/>
      </w:pPr>
      <w:r>
        <w:t>Blanchardstown Corporate Park 2</w:t>
      </w:r>
    </w:p>
    <w:p w14:paraId="030D93EA" w14:textId="77777777" w:rsidR="0034771E" w:rsidRPr="00C1262E" w:rsidRDefault="0034771E" w:rsidP="006038E7">
      <w:pPr>
        <w:pStyle w:val="EMEAAddress"/>
        <w:keepNext/>
      </w:pPr>
      <w:r>
        <w:t>Dublin 15, D15 T867</w:t>
      </w:r>
    </w:p>
    <w:p w14:paraId="3AF01FA5" w14:textId="77777777" w:rsidR="00296946" w:rsidRPr="00C1262E" w:rsidRDefault="0034771E" w:rsidP="006038E7">
      <w:pPr>
        <w:keepNext/>
        <w:rPr>
          <w:color w:val="000000"/>
        </w:rPr>
      </w:pPr>
      <w:r>
        <w:t>Airija</w:t>
      </w:r>
    </w:p>
    <w:p w14:paraId="28FADA28" w14:textId="77777777" w:rsidR="00296946" w:rsidRPr="00C1262E" w:rsidRDefault="00296946" w:rsidP="006038E7">
      <w:pPr>
        <w:rPr>
          <w:color w:val="000000"/>
          <w:lang w:val="en-GB"/>
        </w:rPr>
      </w:pPr>
    </w:p>
    <w:p w14:paraId="3A8FF983" w14:textId="77777777" w:rsidR="00296946" w:rsidRPr="00C1262E" w:rsidRDefault="00296946" w:rsidP="006038E7">
      <w:pPr>
        <w:rPr>
          <w:color w:val="000000"/>
          <w:lang w:val="en-GB"/>
        </w:rPr>
      </w:pPr>
    </w:p>
    <w:p w14:paraId="3352DBD6"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REGISTRACIJOS PAŽYMĖJIMO NUMERIS (</w:t>
      </w:r>
      <w:r>
        <w:rPr>
          <w:b/>
          <w:color w:val="000000"/>
        </w:rPr>
        <w:noBreakHyphen/>
        <w:t>IAI)</w:t>
      </w:r>
    </w:p>
    <w:p w14:paraId="5492C310" w14:textId="61E1ED20" w:rsidR="00296946" w:rsidRPr="00C1262E" w:rsidRDefault="00296946" w:rsidP="006038E7">
      <w:pPr>
        <w:keepNext/>
        <w:rPr>
          <w:color w:val="000000"/>
          <w:lang w:val="en-GB"/>
        </w:rPr>
      </w:pPr>
    </w:p>
    <w:p w14:paraId="1D5229D6" w14:textId="169C19AF" w:rsidR="000D1BE6" w:rsidRPr="00C1262E" w:rsidRDefault="000D1BE6" w:rsidP="006038E7">
      <w:pPr>
        <w:rPr>
          <w:color w:val="000000"/>
        </w:rPr>
      </w:pPr>
      <w:r>
        <w:rPr>
          <w:color w:val="000000"/>
        </w:rPr>
        <w:t xml:space="preserve">EU/1/13/850/006 </w:t>
      </w:r>
      <w:r>
        <w:rPr>
          <w:color w:val="000000"/>
          <w:highlight w:val="lightGray"/>
        </w:rPr>
        <w:t>(14 kietųjų kapsulių pakuotė)</w:t>
      </w:r>
    </w:p>
    <w:p w14:paraId="741BB53B" w14:textId="69287311" w:rsidR="00746824" w:rsidRPr="00C1262E" w:rsidRDefault="00746824" w:rsidP="006038E7">
      <w:pPr>
        <w:rPr>
          <w:color w:val="000000"/>
        </w:rPr>
      </w:pPr>
      <w:r>
        <w:rPr>
          <w:color w:val="000000"/>
          <w:highlight w:val="lightGray"/>
        </w:rPr>
        <w:t>EU/1/13/850/002 (21 kietosios kapsulės pakuotė)</w:t>
      </w:r>
    </w:p>
    <w:p w14:paraId="66048501" w14:textId="77777777" w:rsidR="00296946" w:rsidRPr="00C1262E" w:rsidRDefault="00296946" w:rsidP="006038E7">
      <w:pPr>
        <w:rPr>
          <w:color w:val="000000"/>
          <w:lang w:val="en-GB"/>
        </w:rPr>
      </w:pPr>
    </w:p>
    <w:p w14:paraId="566F58D8" w14:textId="77777777" w:rsidR="00296946" w:rsidRPr="00C1262E" w:rsidRDefault="00296946" w:rsidP="006038E7">
      <w:pPr>
        <w:rPr>
          <w:color w:val="000000"/>
          <w:lang w:val="en-GB"/>
        </w:rPr>
      </w:pPr>
    </w:p>
    <w:p w14:paraId="08B03C6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SERIJOS NUMERIS</w:t>
      </w:r>
    </w:p>
    <w:p w14:paraId="6C08E38C" w14:textId="77777777" w:rsidR="00296946" w:rsidRPr="00C1262E" w:rsidRDefault="00296946" w:rsidP="006038E7">
      <w:pPr>
        <w:keepNext/>
        <w:rPr>
          <w:color w:val="000000"/>
          <w:lang w:val="en-GB"/>
        </w:rPr>
      </w:pPr>
    </w:p>
    <w:p w14:paraId="2C0E664D" w14:textId="77777777" w:rsidR="00296946" w:rsidRPr="00C1262E" w:rsidRDefault="00296946" w:rsidP="006038E7">
      <w:pPr>
        <w:rPr>
          <w:color w:val="000000"/>
        </w:rPr>
      </w:pPr>
      <w:r>
        <w:rPr>
          <w:color w:val="000000"/>
        </w:rPr>
        <w:t>Lot</w:t>
      </w:r>
    </w:p>
    <w:p w14:paraId="3F7755F0" w14:textId="77777777" w:rsidR="00296946" w:rsidRPr="00C1262E" w:rsidRDefault="00296946" w:rsidP="006038E7">
      <w:pPr>
        <w:rPr>
          <w:color w:val="000000"/>
          <w:lang w:val="en-GB"/>
        </w:rPr>
      </w:pPr>
    </w:p>
    <w:p w14:paraId="6028BA58" w14:textId="77777777" w:rsidR="00296946" w:rsidRPr="00C1262E" w:rsidRDefault="00296946" w:rsidP="006038E7">
      <w:pPr>
        <w:rPr>
          <w:color w:val="000000"/>
          <w:lang w:val="en-GB"/>
        </w:rPr>
      </w:pPr>
    </w:p>
    <w:p w14:paraId="158199D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PARDAVIMO (IŠDAVIMO) TVARKA</w:t>
      </w:r>
    </w:p>
    <w:p w14:paraId="27F8693C" w14:textId="77777777" w:rsidR="00296946" w:rsidRPr="00C1262E" w:rsidRDefault="00296946" w:rsidP="006038E7">
      <w:pPr>
        <w:keepNext/>
        <w:rPr>
          <w:color w:val="000000"/>
          <w:lang w:val="en-GB"/>
        </w:rPr>
      </w:pPr>
    </w:p>
    <w:p w14:paraId="7FE9F43E" w14:textId="77777777" w:rsidR="00296946" w:rsidRPr="00C1262E" w:rsidRDefault="00296946" w:rsidP="006038E7">
      <w:pPr>
        <w:rPr>
          <w:color w:val="000000"/>
          <w:lang w:val="en-GB"/>
        </w:rPr>
      </w:pPr>
    </w:p>
    <w:p w14:paraId="4D4BD95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VARTOJIMO INSTRUKCIJA</w:t>
      </w:r>
    </w:p>
    <w:p w14:paraId="71DEEC3F" w14:textId="77777777" w:rsidR="00296946" w:rsidRPr="00C1262E" w:rsidRDefault="00296946" w:rsidP="006038E7">
      <w:pPr>
        <w:keepNext/>
        <w:rPr>
          <w:color w:val="000000"/>
          <w:lang w:val="en-GB"/>
        </w:rPr>
      </w:pPr>
    </w:p>
    <w:p w14:paraId="101A2BD2" w14:textId="77777777" w:rsidR="00296946" w:rsidRPr="00C1262E" w:rsidRDefault="00296946" w:rsidP="006038E7">
      <w:pPr>
        <w:rPr>
          <w:color w:val="000000"/>
          <w:lang w:val="en-GB"/>
        </w:rPr>
      </w:pPr>
    </w:p>
    <w:p w14:paraId="570FBF60" w14:textId="77777777" w:rsidR="00296946" w:rsidRPr="00C1262E" w:rsidRDefault="00296946" w:rsidP="00D84FF2">
      <w:pPr>
        <w:pStyle w:val="Style4"/>
      </w:pPr>
      <w:r>
        <w:t>16.</w:t>
      </w:r>
      <w:r>
        <w:tab/>
        <w:t>INFORMACIJA BRAILIO RAŠTU</w:t>
      </w:r>
    </w:p>
    <w:p w14:paraId="122DA689" w14:textId="77777777" w:rsidR="00296946" w:rsidRPr="00C1262E" w:rsidRDefault="00296946" w:rsidP="006038E7">
      <w:pPr>
        <w:keepNext/>
        <w:rPr>
          <w:color w:val="000000"/>
          <w:lang w:val="en-GB"/>
        </w:rPr>
      </w:pPr>
    </w:p>
    <w:p w14:paraId="02051874" w14:textId="77777777" w:rsidR="0006588D" w:rsidRPr="00C1262E" w:rsidRDefault="00434A19" w:rsidP="006038E7">
      <w:pPr>
        <w:rPr>
          <w:color w:val="000000"/>
        </w:rPr>
      </w:pPr>
      <w:r>
        <w:rPr>
          <w:color w:val="000000"/>
        </w:rPr>
        <w:t>Imnovid 2 mg</w:t>
      </w:r>
    </w:p>
    <w:p w14:paraId="3A21B29C" w14:textId="0CC87A36" w:rsidR="00296946" w:rsidRPr="00C1262E" w:rsidRDefault="00296946" w:rsidP="006038E7">
      <w:pPr>
        <w:rPr>
          <w:color w:val="000000"/>
          <w:lang w:val="en-GB"/>
        </w:rPr>
      </w:pPr>
    </w:p>
    <w:p w14:paraId="39CDD4A0" w14:textId="77777777" w:rsidR="00296946" w:rsidRPr="00C1262E" w:rsidRDefault="00296946" w:rsidP="006038E7">
      <w:pPr>
        <w:rPr>
          <w:color w:val="000000"/>
          <w:lang w:val="en-GB"/>
        </w:rPr>
      </w:pPr>
    </w:p>
    <w:p w14:paraId="2862E2AE"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UNIKALUS IDENTIFIKATORIUS – 2D BRŪKŠNINIS KODAS</w:t>
      </w:r>
    </w:p>
    <w:p w14:paraId="749EFDE8" w14:textId="77777777" w:rsidR="00254B47" w:rsidRPr="00C1262E" w:rsidRDefault="00254B47" w:rsidP="006038E7">
      <w:pPr>
        <w:keepNext/>
        <w:rPr>
          <w:color w:val="000000"/>
          <w:lang w:val="en-GB"/>
        </w:rPr>
      </w:pPr>
    </w:p>
    <w:p w14:paraId="127F9F2D" w14:textId="793841A6"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2D brūkšninis kodas su nurodytu unikaliu identifikatoriumi.</w:t>
      </w:r>
    </w:p>
    <w:p w14:paraId="450A386C" w14:textId="77777777" w:rsidR="00254B47" w:rsidRPr="00C1262E" w:rsidRDefault="00254B47" w:rsidP="0087313D">
      <w:pPr>
        <w:keepNext/>
        <w:rPr>
          <w:color w:val="000000"/>
          <w:lang w:val="en-GB"/>
        </w:rPr>
      </w:pPr>
    </w:p>
    <w:p w14:paraId="34234E1E" w14:textId="77777777" w:rsidR="00AD0774" w:rsidRPr="00C1262E" w:rsidRDefault="00AD0774" w:rsidP="006038E7">
      <w:pPr>
        <w:rPr>
          <w:color w:val="000000"/>
          <w:lang w:val="en-GB"/>
        </w:rPr>
      </w:pPr>
    </w:p>
    <w:p w14:paraId="4978A84B"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UNIKALUS IDENTIFIKATORIUS – ŽMONĖMS SUPRANTAMI DUOMENYS</w:t>
      </w:r>
    </w:p>
    <w:p w14:paraId="34DD2574" w14:textId="77777777" w:rsidR="00254B47" w:rsidRPr="00C1262E" w:rsidRDefault="00254B47" w:rsidP="006038E7">
      <w:pPr>
        <w:keepNext/>
        <w:rPr>
          <w:color w:val="000000"/>
          <w:lang w:val="en-GB"/>
        </w:rPr>
      </w:pPr>
    </w:p>
    <w:p w14:paraId="22F2B5AC" w14:textId="77777777" w:rsidR="008D5CDB" w:rsidRPr="00C1262E" w:rsidRDefault="008D5CDB" w:rsidP="0087313D">
      <w:pPr>
        <w:keepNext/>
        <w:rPr>
          <w:color w:val="000000"/>
        </w:rPr>
      </w:pPr>
      <w:r>
        <w:rPr>
          <w:color w:val="000000"/>
        </w:rPr>
        <w:t>PC</w:t>
      </w:r>
    </w:p>
    <w:p w14:paraId="54305BDA" w14:textId="77777777" w:rsidR="008D5CDB" w:rsidRPr="00C1262E" w:rsidRDefault="008D5CDB" w:rsidP="0087313D">
      <w:pPr>
        <w:keepNext/>
        <w:rPr>
          <w:color w:val="000000"/>
        </w:rPr>
      </w:pPr>
      <w:r>
        <w:rPr>
          <w:color w:val="000000"/>
        </w:rPr>
        <w:t>SN</w:t>
      </w:r>
    </w:p>
    <w:p w14:paraId="5E40A843" w14:textId="77777777" w:rsidR="008D5CDB" w:rsidRPr="00C1262E" w:rsidRDefault="008D5CDB" w:rsidP="0087313D">
      <w:pPr>
        <w:keepNext/>
        <w:rPr>
          <w:color w:val="000000"/>
        </w:rPr>
      </w:pPr>
      <w:r>
        <w:rPr>
          <w:color w:val="000000"/>
        </w:rPr>
        <w:t>NN</w:t>
      </w:r>
    </w:p>
    <w:p w14:paraId="71CE1B6B" w14:textId="4213A8A6" w:rsidR="00296946" w:rsidRPr="00C1262E" w:rsidRDefault="003C5E3B" w:rsidP="006038E7">
      <w:pPr>
        <w:pBdr>
          <w:top w:val="single" w:sz="4" w:space="1" w:color="auto"/>
          <w:left w:val="single" w:sz="4" w:space="4" w:color="auto"/>
          <w:right w:val="single" w:sz="4" w:space="4" w:color="auto"/>
        </w:pBdr>
        <w:rPr>
          <w:b/>
        </w:rPr>
      </w:pPr>
      <w:r>
        <w:br w:type="page"/>
      </w:r>
      <w:r>
        <w:rPr>
          <w:b/>
        </w:rPr>
        <w:t>MINIMALI INFORMACIJA ANT LIZDINIŲ PLOKŠTELIŲ ARBA DVISLUOKSNIŲ JUOSTELIŲ</w:t>
      </w:r>
    </w:p>
    <w:p w14:paraId="0AFEBE9A" w14:textId="77777777" w:rsidR="00296946" w:rsidRPr="00C1262E" w:rsidRDefault="00296946" w:rsidP="006038E7">
      <w:pPr>
        <w:keepNext/>
        <w:pBdr>
          <w:left w:val="single" w:sz="4" w:space="4" w:color="auto"/>
          <w:bottom w:val="single" w:sz="4" w:space="1" w:color="auto"/>
          <w:right w:val="single" w:sz="4" w:space="4" w:color="auto"/>
        </w:pBdr>
        <w:rPr>
          <w:b/>
          <w:lang w:val="en-GB"/>
        </w:rPr>
      </w:pPr>
    </w:p>
    <w:p w14:paraId="69E2CE9E" w14:textId="77777777" w:rsidR="00296946" w:rsidRPr="00C1262E" w:rsidRDefault="00296946" w:rsidP="006038E7">
      <w:pPr>
        <w:keepNext/>
        <w:pBdr>
          <w:left w:val="single" w:sz="4" w:space="4" w:color="auto"/>
          <w:bottom w:val="single" w:sz="4" w:space="1" w:color="auto"/>
          <w:right w:val="single" w:sz="4" w:space="4" w:color="auto"/>
        </w:pBdr>
        <w:rPr>
          <w:b/>
        </w:rPr>
      </w:pPr>
      <w:r>
        <w:rPr>
          <w:b/>
        </w:rPr>
        <w:t>LIZDINĖ PLOKŠTELĖ</w:t>
      </w:r>
    </w:p>
    <w:p w14:paraId="3D1D77D6" w14:textId="77777777" w:rsidR="00296946" w:rsidRPr="00C1262E" w:rsidRDefault="00296946" w:rsidP="006038E7">
      <w:pPr>
        <w:keepNext/>
        <w:rPr>
          <w:rFonts w:eastAsia="SimSun"/>
          <w:noProof/>
          <w:color w:val="000000"/>
          <w:lang w:val="en-GB" w:eastAsia="zh-CN"/>
        </w:rPr>
      </w:pPr>
    </w:p>
    <w:p w14:paraId="2E8B30EC" w14:textId="77777777" w:rsidR="00296946" w:rsidRPr="00C1262E" w:rsidRDefault="00296946" w:rsidP="006038E7">
      <w:pPr>
        <w:rPr>
          <w:rFonts w:eastAsia="SimSun"/>
          <w:noProof/>
          <w:color w:val="000000"/>
          <w:lang w:val="en-GB" w:eastAsia="zh-CN"/>
        </w:rPr>
      </w:pPr>
    </w:p>
    <w:p w14:paraId="2CE0A1F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VAISTINIO PREPARATO PAVADINIMAS</w:t>
      </w:r>
    </w:p>
    <w:p w14:paraId="40B1EDC6" w14:textId="77777777" w:rsidR="00296946" w:rsidRPr="00C1262E" w:rsidRDefault="00296946" w:rsidP="006038E7">
      <w:pPr>
        <w:keepNext/>
        <w:rPr>
          <w:color w:val="000000"/>
          <w:lang w:val="en-GB"/>
        </w:rPr>
      </w:pPr>
    </w:p>
    <w:p w14:paraId="04FBA07F" w14:textId="77777777" w:rsidR="00296946" w:rsidRPr="00C1262E" w:rsidRDefault="00434A19" w:rsidP="006038E7">
      <w:pPr>
        <w:rPr>
          <w:color w:val="000000"/>
        </w:rPr>
      </w:pPr>
      <w:r>
        <w:rPr>
          <w:color w:val="000000"/>
        </w:rPr>
        <w:t>Imnovid 2 mg kietosios kapsulės</w:t>
      </w:r>
    </w:p>
    <w:p w14:paraId="4448DA44" w14:textId="77777777" w:rsidR="00296946" w:rsidRPr="00C1262E" w:rsidRDefault="00296946" w:rsidP="006038E7">
      <w:pPr>
        <w:rPr>
          <w:rFonts w:eastAsia="SimSun"/>
          <w:noProof/>
          <w:color w:val="000000"/>
          <w:lang w:val="en-GB" w:eastAsia="zh-CN"/>
        </w:rPr>
      </w:pPr>
    </w:p>
    <w:p w14:paraId="39EA2A09" w14:textId="77777777" w:rsidR="00296946" w:rsidRPr="00C1262E" w:rsidRDefault="00296946" w:rsidP="006038E7">
      <w:pPr>
        <w:rPr>
          <w:rFonts w:eastAsia="SimSun"/>
          <w:noProof/>
          <w:color w:val="000000"/>
        </w:rPr>
      </w:pPr>
      <w:r>
        <w:rPr>
          <w:color w:val="000000"/>
        </w:rPr>
        <w:t>pomalidomidas</w:t>
      </w:r>
    </w:p>
    <w:p w14:paraId="675B721C" w14:textId="77777777" w:rsidR="00296946" w:rsidRPr="00C1262E" w:rsidRDefault="00296946" w:rsidP="006038E7">
      <w:pPr>
        <w:rPr>
          <w:rFonts w:eastAsia="SimSun"/>
          <w:noProof/>
          <w:color w:val="000000"/>
          <w:lang w:val="en-GB" w:eastAsia="zh-CN"/>
        </w:rPr>
      </w:pPr>
    </w:p>
    <w:p w14:paraId="3A358A04" w14:textId="77777777" w:rsidR="00296946" w:rsidRPr="00C1262E" w:rsidRDefault="00296946" w:rsidP="006038E7">
      <w:pPr>
        <w:rPr>
          <w:rFonts w:eastAsia="SimSun"/>
          <w:noProof/>
          <w:color w:val="000000"/>
          <w:lang w:val="en-GB" w:eastAsia="zh-CN"/>
        </w:rPr>
      </w:pPr>
    </w:p>
    <w:p w14:paraId="32FCA03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REGISTRUOTOJO PAVADINIMAS</w:t>
      </w:r>
    </w:p>
    <w:p w14:paraId="209BDD0A" w14:textId="77777777" w:rsidR="00296946" w:rsidRPr="00C1262E" w:rsidRDefault="00296946" w:rsidP="006038E7">
      <w:pPr>
        <w:keepNext/>
        <w:rPr>
          <w:rFonts w:eastAsia="SimSun"/>
          <w:noProof/>
          <w:color w:val="000000"/>
          <w:lang w:val="en-GB" w:eastAsia="zh-CN"/>
        </w:rPr>
      </w:pPr>
    </w:p>
    <w:p w14:paraId="167B87CD" w14:textId="77777777" w:rsidR="0034771E" w:rsidRPr="00C1262E" w:rsidRDefault="0034771E" w:rsidP="006038E7">
      <w:pPr>
        <w:pStyle w:val="EMEAAddress"/>
      </w:pPr>
      <w:r>
        <w:t>Bristol</w:t>
      </w:r>
      <w:r>
        <w:noBreakHyphen/>
        <w:t>Myers Squibb </w:t>
      </w:r>
      <w:r>
        <w:rPr>
          <w:highlight w:val="lightGray"/>
        </w:rPr>
        <w:t>Pharma EEIG</w:t>
      </w:r>
    </w:p>
    <w:p w14:paraId="1C157BAC" w14:textId="77777777" w:rsidR="00296946" w:rsidRPr="00C1262E" w:rsidRDefault="00296946" w:rsidP="006038E7">
      <w:pPr>
        <w:rPr>
          <w:rFonts w:eastAsia="SimSun"/>
          <w:noProof/>
          <w:color w:val="000000"/>
          <w:lang w:val="en-GB" w:eastAsia="zh-CN"/>
        </w:rPr>
      </w:pPr>
    </w:p>
    <w:p w14:paraId="7F3631CC" w14:textId="77777777" w:rsidR="00296946" w:rsidRPr="00C1262E" w:rsidRDefault="00296946" w:rsidP="006038E7">
      <w:pPr>
        <w:rPr>
          <w:rFonts w:eastAsia="SimSun"/>
          <w:noProof/>
          <w:color w:val="000000"/>
          <w:lang w:val="en-GB" w:eastAsia="zh-CN"/>
        </w:rPr>
      </w:pPr>
    </w:p>
    <w:p w14:paraId="5D2167C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TINKAMUMO LAIKAS</w:t>
      </w:r>
    </w:p>
    <w:p w14:paraId="6597231E" w14:textId="77777777" w:rsidR="00296946" w:rsidRPr="00C1262E" w:rsidRDefault="00296946" w:rsidP="006038E7">
      <w:pPr>
        <w:keepNext/>
        <w:rPr>
          <w:rFonts w:eastAsia="SimSun"/>
          <w:noProof/>
          <w:color w:val="000000"/>
          <w:lang w:val="en-GB" w:eastAsia="zh-CN"/>
        </w:rPr>
      </w:pPr>
    </w:p>
    <w:p w14:paraId="722B3054" w14:textId="77777777" w:rsidR="00296946" w:rsidRPr="00C1262E" w:rsidRDefault="00296946" w:rsidP="006038E7">
      <w:pPr>
        <w:rPr>
          <w:rFonts w:eastAsia="SimSun"/>
          <w:noProof/>
          <w:color w:val="000000"/>
        </w:rPr>
      </w:pPr>
      <w:r>
        <w:rPr>
          <w:color w:val="000000"/>
        </w:rPr>
        <w:t>EXP</w:t>
      </w:r>
    </w:p>
    <w:p w14:paraId="7DE9FF12" w14:textId="77777777" w:rsidR="00296946" w:rsidRPr="00C1262E" w:rsidRDefault="00296946" w:rsidP="006038E7">
      <w:pPr>
        <w:rPr>
          <w:rFonts w:eastAsia="SimSun"/>
          <w:noProof/>
          <w:color w:val="000000"/>
          <w:lang w:val="en-GB" w:eastAsia="zh-CN"/>
        </w:rPr>
      </w:pPr>
    </w:p>
    <w:p w14:paraId="14EB5FC9" w14:textId="77777777" w:rsidR="00296946" w:rsidRPr="00C1262E" w:rsidRDefault="00296946" w:rsidP="006038E7">
      <w:pPr>
        <w:rPr>
          <w:rFonts w:eastAsia="SimSun"/>
          <w:noProof/>
          <w:color w:val="000000"/>
          <w:lang w:val="en-GB" w:eastAsia="zh-CN"/>
        </w:rPr>
      </w:pPr>
    </w:p>
    <w:p w14:paraId="24C65A7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SERIJOS NUMERIS</w:t>
      </w:r>
    </w:p>
    <w:p w14:paraId="68887245" w14:textId="77777777" w:rsidR="00296946" w:rsidRPr="00C1262E" w:rsidRDefault="00296946" w:rsidP="006038E7">
      <w:pPr>
        <w:keepNext/>
        <w:rPr>
          <w:rFonts w:eastAsia="SimSun"/>
          <w:noProof/>
          <w:color w:val="000000"/>
          <w:lang w:val="en-GB" w:eastAsia="zh-CN"/>
        </w:rPr>
      </w:pPr>
    </w:p>
    <w:p w14:paraId="5594BD5F" w14:textId="77777777" w:rsidR="00296946" w:rsidRPr="00C1262E" w:rsidRDefault="00296946" w:rsidP="006038E7">
      <w:pPr>
        <w:rPr>
          <w:rFonts w:eastAsia="SimSun"/>
          <w:noProof/>
          <w:color w:val="000000"/>
        </w:rPr>
      </w:pPr>
      <w:r>
        <w:rPr>
          <w:color w:val="000000"/>
        </w:rPr>
        <w:t>Lot</w:t>
      </w:r>
    </w:p>
    <w:p w14:paraId="4631CC77" w14:textId="77777777" w:rsidR="00296946" w:rsidRPr="00C1262E" w:rsidRDefault="00296946" w:rsidP="006038E7">
      <w:pPr>
        <w:rPr>
          <w:rFonts w:eastAsia="SimSun"/>
          <w:noProof/>
          <w:color w:val="000000"/>
          <w:lang w:val="en-GB" w:eastAsia="zh-CN"/>
        </w:rPr>
      </w:pPr>
    </w:p>
    <w:p w14:paraId="7F7DBABB" w14:textId="77777777" w:rsidR="00296946" w:rsidRPr="00C1262E" w:rsidRDefault="00296946" w:rsidP="006038E7">
      <w:pPr>
        <w:rPr>
          <w:rFonts w:eastAsia="SimSun"/>
          <w:noProof/>
          <w:color w:val="000000"/>
          <w:lang w:val="en-GB" w:eastAsia="zh-CN"/>
        </w:rPr>
      </w:pPr>
    </w:p>
    <w:p w14:paraId="15719F68"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KITA</w:t>
      </w:r>
    </w:p>
    <w:p w14:paraId="42FD1BD8" w14:textId="77777777" w:rsidR="00296946" w:rsidRPr="00C1262E" w:rsidRDefault="00296946" w:rsidP="006038E7">
      <w:pPr>
        <w:keepNext/>
        <w:rPr>
          <w:b/>
          <w:color w:val="000000"/>
          <w:lang w:val="en-GB"/>
        </w:rPr>
      </w:pPr>
    </w:p>
    <w:p w14:paraId="2089848E" w14:textId="77777777" w:rsidR="00732F4F" w:rsidRPr="00C1262E" w:rsidRDefault="00732F4F" w:rsidP="006038E7">
      <w:pPr>
        <w:rPr>
          <w:b/>
          <w:color w:val="000000"/>
          <w:lang w:val="en-GB"/>
        </w:rPr>
      </w:pPr>
    </w:p>
    <w:p w14:paraId="4903EFF4" w14:textId="2F46F48F" w:rsidR="0065208A" w:rsidRPr="00C1262E" w:rsidRDefault="00D37912" w:rsidP="006038E7">
      <w:pPr>
        <w:keepNext/>
        <w:pBdr>
          <w:top w:val="single" w:sz="4" w:space="1" w:color="auto"/>
          <w:left w:val="single" w:sz="4" w:space="4" w:color="auto"/>
          <w:right w:val="single" w:sz="4" w:space="4" w:color="auto"/>
        </w:pBdr>
        <w:rPr>
          <w:b/>
        </w:rPr>
      </w:pPr>
      <w:r>
        <w:br w:type="page"/>
      </w:r>
      <w:r>
        <w:rPr>
          <w:b/>
        </w:rPr>
        <w:t>INFORMACIJA ANT IŠORINĖS PAKUOTĖS</w:t>
      </w:r>
    </w:p>
    <w:p w14:paraId="37193311" w14:textId="77777777" w:rsidR="00296946" w:rsidRPr="00C1262E" w:rsidRDefault="00296946" w:rsidP="006038E7">
      <w:pPr>
        <w:keepNext/>
        <w:pBdr>
          <w:left w:val="single" w:sz="4" w:space="4" w:color="auto"/>
          <w:bottom w:val="single" w:sz="4" w:space="1" w:color="auto"/>
          <w:right w:val="single" w:sz="4" w:space="4" w:color="auto"/>
        </w:pBdr>
        <w:rPr>
          <w:b/>
          <w:lang w:val="en-GB"/>
        </w:rPr>
      </w:pPr>
    </w:p>
    <w:p w14:paraId="5CC8F255" w14:textId="77777777" w:rsidR="00296946" w:rsidRPr="00C1262E" w:rsidRDefault="00296946" w:rsidP="006038E7">
      <w:pPr>
        <w:keepNext/>
        <w:pBdr>
          <w:left w:val="single" w:sz="4" w:space="4" w:color="auto"/>
          <w:bottom w:val="single" w:sz="4" w:space="1" w:color="auto"/>
          <w:right w:val="single" w:sz="4" w:space="4" w:color="auto"/>
        </w:pBdr>
        <w:rPr>
          <w:b/>
        </w:rPr>
      </w:pPr>
      <w:r>
        <w:rPr>
          <w:b/>
        </w:rPr>
        <w:t>DĖŽUTĖ</w:t>
      </w:r>
    </w:p>
    <w:p w14:paraId="24059AF2" w14:textId="77777777" w:rsidR="00296946" w:rsidRPr="00C1262E" w:rsidRDefault="00296946" w:rsidP="006038E7">
      <w:pPr>
        <w:keepNext/>
        <w:rPr>
          <w:rFonts w:eastAsia="SimSun"/>
          <w:noProof/>
          <w:color w:val="000000"/>
          <w:lang w:val="en-GB" w:eastAsia="zh-CN"/>
        </w:rPr>
      </w:pPr>
    </w:p>
    <w:p w14:paraId="0615F741" w14:textId="77777777" w:rsidR="00D36552" w:rsidRPr="00C1262E" w:rsidRDefault="00D36552" w:rsidP="006038E7">
      <w:pPr>
        <w:rPr>
          <w:rFonts w:eastAsia="SimSun"/>
          <w:noProof/>
          <w:color w:val="000000"/>
          <w:lang w:val="en-GB" w:eastAsia="zh-CN"/>
        </w:rPr>
      </w:pPr>
    </w:p>
    <w:p w14:paraId="13BB3B1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VAISTINIO PREPARATO PAVADINIMAS</w:t>
      </w:r>
    </w:p>
    <w:p w14:paraId="10D6262A" w14:textId="77777777" w:rsidR="00296946" w:rsidRPr="00C1262E" w:rsidRDefault="00296946" w:rsidP="006038E7">
      <w:pPr>
        <w:keepNext/>
        <w:rPr>
          <w:rFonts w:eastAsia="SimSun"/>
          <w:noProof/>
          <w:color w:val="000000"/>
          <w:lang w:val="en-GB" w:eastAsia="zh-CN"/>
        </w:rPr>
      </w:pPr>
    </w:p>
    <w:p w14:paraId="0282E012" w14:textId="77777777" w:rsidR="00296946" w:rsidRPr="00C1262E" w:rsidRDefault="00434A19" w:rsidP="006038E7">
      <w:pPr>
        <w:rPr>
          <w:rFonts w:eastAsia="SimSun"/>
          <w:noProof/>
          <w:color w:val="000000"/>
        </w:rPr>
      </w:pPr>
      <w:r>
        <w:rPr>
          <w:color w:val="000000"/>
        </w:rPr>
        <w:t>Imnovid 3 mg kietosios kapsulės</w:t>
      </w:r>
    </w:p>
    <w:p w14:paraId="71DAB89A" w14:textId="77777777" w:rsidR="00296946" w:rsidRPr="00C1262E" w:rsidRDefault="00296946" w:rsidP="006038E7">
      <w:pPr>
        <w:rPr>
          <w:rFonts w:eastAsia="SimSun"/>
          <w:noProof/>
          <w:color w:val="000000"/>
          <w:lang w:val="en-GB" w:eastAsia="zh-CN"/>
        </w:rPr>
      </w:pPr>
    </w:p>
    <w:p w14:paraId="6EE8D046" w14:textId="77777777" w:rsidR="00296946" w:rsidRPr="00C1262E" w:rsidRDefault="00296946" w:rsidP="006038E7">
      <w:pPr>
        <w:rPr>
          <w:rFonts w:eastAsia="SimSun"/>
          <w:noProof/>
          <w:color w:val="000000"/>
        </w:rPr>
      </w:pPr>
      <w:r>
        <w:rPr>
          <w:color w:val="000000"/>
        </w:rPr>
        <w:t>pomalidomidas</w:t>
      </w:r>
    </w:p>
    <w:p w14:paraId="748B0696" w14:textId="77777777" w:rsidR="00296946" w:rsidRPr="00C1262E" w:rsidRDefault="00296946" w:rsidP="006038E7">
      <w:pPr>
        <w:rPr>
          <w:rFonts w:eastAsia="SimSun"/>
          <w:noProof/>
          <w:color w:val="000000"/>
          <w:lang w:val="en-GB" w:eastAsia="zh-CN"/>
        </w:rPr>
      </w:pPr>
    </w:p>
    <w:p w14:paraId="14889DC2" w14:textId="77777777" w:rsidR="00296946" w:rsidRPr="00C1262E" w:rsidRDefault="00296946" w:rsidP="006038E7">
      <w:pPr>
        <w:rPr>
          <w:rFonts w:eastAsia="SimSun"/>
          <w:noProof/>
          <w:color w:val="000000"/>
          <w:lang w:val="en-GB" w:eastAsia="zh-CN"/>
        </w:rPr>
      </w:pPr>
    </w:p>
    <w:p w14:paraId="5818D94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VEIKLIOJI (</w:t>
      </w:r>
      <w:r>
        <w:rPr>
          <w:b/>
          <w:color w:val="000000"/>
        </w:rPr>
        <w:noBreakHyphen/>
        <w:t>IOS) MEDŽIAGA (</w:t>
      </w:r>
      <w:r>
        <w:rPr>
          <w:b/>
          <w:color w:val="000000"/>
        </w:rPr>
        <w:noBreakHyphen/>
        <w:t>OS) IR JOS (</w:t>
      </w:r>
      <w:r>
        <w:rPr>
          <w:b/>
          <w:color w:val="000000"/>
        </w:rPr>
        <w:noBreakHyphen/>
        <w:t>Ų) KIEKIS (</w:t>
      </w:r>
      <w:r>
        <w:rPr>
          <w:b/>
          <w:color w:val="000000"/>
        </w:rPr>
        <w:noBreakHyphen/>
        <w:t>IAI)</w:t>
      </w:r>
    </w:p>
    <w:p w14:paraId="4C54E677" w14:textId="77777777" w:rsidR="00296946" w:rsidRPr="00C1262E" w:rsidRDefault="00296946" w:rsidP="006038E7">
      <w:pPr>
        <w:keepNext/>
        <w:rPr>
          <w:rFonts w:eastAsia="SimSun"/>
          <w:noProof/>
          <w:color w:val="000000"/>
          <w:lang w:val="en-GB" w:eastAsia="zh-CN"/>
        </w:rPr>
      </w:pPr>
    </w:p>
    <w:p w14:paraId="701A435C" w14:textId="77777777" w:rsidR="00296946" w:rsidRPr="00C1262E" w:rsidRDefault="00296946" w:rsidP="006038E7">
      <w:pPr>
        <w:rPr>
          <w:color w:val="000000"/>
        </w:rPr>
      </w:pPr>
      <w:r>
        <w:rPr>
          <w:color w:val="000000"/>
        </w:rPr>
        <w:t>Kiekvienoje kietojoje kapsulėje yra 3 mg pomalidomido.</w:t>
      </w:r>
    </w:p>
    <w:p w14:paraId="3A972259" w14:textId="77777777" w:rsidR="00296946" w:rsidRPr="00C1262E" w:rsidRDefault="00296946" w:rsidP="006038E7">
      <w:pPr>
        <w:rPr>
          <w:rFonts w:eastAsia="SimSun"/>
          <w:noProof/>
          <w:color w:val="000000"/>
          <w:lang w:val="en-GB" w:eastAsia="zh-CN"/>
        </w:rPr>
      </w:pPr>
    </w:p>
    <w:p w14:paraId="530D88F9" w14:textId="77777777" w:rsidR="00296946" w:rsidRPr="00C1262E" w:rsidRDefault="00296946" w:rsidP="006038E7">
      <w:pPr>
        <w:rPr>
          <w:rFonts w:eastAsia="SimSun"/>
          <w:noProof/>
          <w:color w:val="000000"/>
          <w:lang w:val="en-GB" w:eastAsia="zh-CN"/>
        </w:rPr>
      </w:pPr>
    </w:p>
    <w:p w14:paraId="494C8D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PAGALBINIŲ MEDŽIAGŲ SĄRAŠAS</w:t>
      </w:r>
    </w:p>
    <w:p w14:paraId="18E5E72C" w14:textId="77777777" w:rsidR="00296946" w:rsidRPr="00C1262E" w:rsidRDefault="00296946" w:rsidP="006038E7">
      <w:pPr>
        <w:keepNext/>
        <w:rPr>
          <w:rFonts w:eastAsia="SimSun"/>
          <w:noProof/>
          <w:color w:val="000000"/>
          <w:lang w:val="en-GB" w:eastAsia="zh-CN"/>
        </w:rPr>
      </w:pPr>
    </w:p>
    <w:p w14:paraId="46E24B37" w14:textId="77777777" w:rsidR="00296946" w:rsidRPr="00C1262E" w:rsidRDefault="00296946" w:rsidP="006038E7">
      <w:pPr>
        <w:rPr>
          <w:rFonts w:eastAsia="SimSun"/>
          <w:noProof/>
          <w:color w:val="000000"/>
          <w:lang w:val="en-GB" w:eastAsia="zh-CN"/>
        </w:rPr>
      </w:pPr>
    </w:p>
    <w:p w14:paraId="726C5AB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FARMACINĖ FORMA IR KIEKIS PAKUOTĖJE</w:t>
      </w:r>
    </w:p>
    <w:p w14:paraId="41E1013C" w14:textId="77777777" w:rsidR="00296946" w:rsidRPr="00C1262E" w:rsidRDefault="00296946" w:rsidP="006038E7">
      <w:pPr>
        <w:keepNext/>
        <w:rPr>
          <w:rFonts w:eastAsia="SimSun"/>
          <w:noProof/>
          <w:color w:val="000000"/>
          <w:lang w:val="en-GB" w:eastAsia="zh-CN"/>
        </w:rPr>
      </w:pPr>
    </w:p>
    <w:p w14:paraId="2A2D7780" w14:textId="49FD44FA" w:rsidR="0006588D" w:rsidRPr="00C1262E" w:rsidRDefault="000D1BE6" w:rsidP="006038E7">
      <w:pPr>
        <w:rPr>
          <w:rFonts w:eastAsia="SimSun"/>
          <w:noProof/>
          <w:color w:val="000000"/>
        </w:rPr>
      </w:pPr>
      <w:r>
        <w:rPr>
          <w:color w:val="000000"/>
        </w:rPr>
        <w:t>14 kietųjų kapsulių</w:t>
      </w:r>
    </w:p>
    <w:p w14:paraId="2CB406B6" w14:textId="77777777" w:rsidR="0006588D" w:rsidRPr="00C1262E" w:rsidRDefault="00296946" w:rsidP="006038E7">
      <w:pPr>
        <w:rPr>
          <w:rFonts w:eastAsia="SimSun"/>
          <w:noProof/>
          <w:color w:val="000000"/>
        </w:rPr>
      </w:pPr>
      <w:r>
        <w:rPr>
          <w:color w:val="000000"/>
          <w:highlight w:val="lightGray"/>
        </w:rPr>
        <w:t>21 kietoji kapsulė</w:t>
      </w:r>
    </w:p>
    <w:p w14:paraId="4A2E4143" w14:textId="2D4E3780" w:rsidR="00296946" w:rsidRPr="00C1262E" w:rsidRDefault="00296946" w:rsidP="006038E7">
      <w:pPr>
        <w:rPr>
          <w:rFonts w:eastAsia="SimSun"/>
          <w:noProof/>
          <w:color w:val="000000"/>
          <w:lang w:val="en-GB" w:eastAsia="zh-CN"/>
        </w:rPr>
      </w:pPr>
    </w:p>
    <w:p w14:paraId="6B8A84B3" w14:textId="77777777" w:rsidR="00296946" w:rsidRPr="00C1262E" w:rsidRDefault="00296946" w:rsidP="006038E7">
      <w:pPr>
        <w:rPr>
          <w:rFonts w:eastAsia="SimSun"/>
          <w:noProof/>
          <w:color w:val="000000"/>
          <w:lang w:val="en-GB" w:eastAsia="zh-CN"/>
        </w:rPr>
      </w:pPr>
    </w:p>
    <w:p w14:paraId="3C11AD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VARTOJIMO METODAS IR BŪDAS (</w:t>
      </w:r>
      <w:r>
        <w:rPr>
          <w:b/>
          <w:color w:val="000000"/>
        </w:rPr>
        <w:noBreakHyphen/>
        <w:t>AI)</w:t>
      </w:r>
    </w:p>
    <w:p w14:paraId="0D3260EE" w14:textId="77777777" w:rsidR="00296946" w:rsidRPr="00C1262E" w:rsidRDefault="00296946" w:rsidP="006038E7">
      <w:pPr>
        <w:keepNext/>
        <w:rPr>
          <w:rFonts w:eastAsia="SimSun"/>
          <w:noProof/>
          <w:color w:val="000000"/>
          <w:lang w:val="en-GB" w:eastAsia="zh-CN"/>
        </w:rPr>
      </w:pPr>
    </w:p>
    <w:p w14:paraId="60BD4AE6" w14:textId="77777777" w:rsidR="00296946" w:rsidRPr="00C1262E" w:rsidRDefault="00296946" w:rsidP="006038E7">
      <w:pPr>
        <w:rPr>
          <w:rFonts w:eastAsia="SimSun"/>
          <w:noProof/>
          <w:color w:val="000000"/>
        </w:rPr>
      </w:pPr>
      <w:r>
        <w:rPr>
          <w:color w:val="000000"/>
        </w:rPr>
        <w:t>Prieš vartojimą perskaitykite pakuotės lapelį.</w:t>
      </w:r>
    </w:p>
    <w:p w14:paraId="58EF3B7C" w14:textId="77777777" w:rsidR="00296946" w:rsidRPr="00C1262E" w:rsidRDefault="00296946" w:rsidP="006038E7">
      <w:pPr>
        <w:rPr>
          <w:rFonts w:eastAsia="SimSun"/>
          <w:noProof/>
          <w:color w:val="000000"/>
          <w:lang w:val="en-GB" w:eastAsia="zh-CN"/>
        </w:rPr>
      </w:pPr>
    </w:p>
    <w:p w14:paraId="6CC9ED65" w14:textId="77777777" w:rsidR="00296946" w:rsidRPr="00C1262E" w:rsidRDefault="00296946" w:rsidP="006038E7">
      <w:pPr>
        <w:rPr>
          <w:rFonts w:eastAsia="SimSun"/>
          <w:noProof/>
          <w:color w:val="000000"/>
        </w:rPr>
      </w:pPr>
      <w:r>
        <w:rPr>
          <w:color w:val="000000"/>
        </w:rPr>
        <w:t>Vartoti per burną.</w:t>
      </w:r>
    </w:p>
    <w:p w14:paraId="19A5245E" w14:textId="77777777" w:rsidR="00296946" w:rsidRPr="00C1262E" w:rsidRDefault="00296946" w:rsidP="006038E7">
      <w:pPr>
        <w:rPr>
          <w:rFonts w:eastAsia="SimSun"/>
          <w:noProof/>
          <w:color w:val="000000"/>
          <w:lang w:val="en-GB" w:eastAsia="zh-CN"/>
        </w:rPr>
      </w:pPr>
    </w:p>
    <w:p w14:paraId="6F70FA8B" w14:textId="77777777" w:rsidR="0068041C" w:rsidRDefault="0068041C" w:rsidP="006038E7">
      <w:pPr>
        <w:rPr>
          <w:rFonts w:eastAsia="Times New Roman"/>
          <w:szCs w:val="20"/>
          <w:highlight w:val="lightGray"/>
        </w:rPr>
      </w:pPr>
      <w:r>
        <w:rPr>
          <w:highlight w:val="lightGray"/>
        </w:rPr>
        <w:t>Įterpti QR kodą</w:t>
      </w:r>
    </w:p>
    <w:p w14:paraId="5C48A2E0" w14:textId="77777777" w:rsidR="00296946" w:rsidRPr="00C1262E" w:rsidRDefault="00AD3D07" w:rsidP="006038E7">
      <w:pPr>
        <w:rPr>
          <w:rStyle w:val="Hyperlink"/>
        </w:rPr>
      </w:pPr>
      <w:hyperlink r:id="rId21" w:history="1">
        <w:r w:rsidR="00FD2F20">
          <w:rPr>
            <w:rStyle w:val="Hyperlink"/>
          </w:rPr>
          <w:t>www.imnovid-eu-pil.com</w:t>
        </w:r>
      </w:hyperlink>
    </w:p>
    <w:p w14:paraId="699D594B" w14:textId="77777777" w:rsidR="0068041C" w:rsidRPr="00FD2F20" w:rsidRDefault="0068041C" w:rsidP="006038E7">
      <w:pPr>
        <w:rPr>
          <w:rFonts w:eastAsia="SimSun"/>
          <w:noProof/>
          <w:color w:val="000000"/>
          <w:lang w:eastAsia="zh-CN"/>
        </w:rPr>
      </w:pPr>
    </w:p>
    <w:p w14:paraId="54777DFE" w14:textId="77777777" w:rsidR="0068041C" w:rsidRPr="001878FB" w:rsidRDefault="0068041C" w:rsidP="006038E7">
      <w:pPr>
        <w:rPr>
          <w:rFonts w:eastAsia="SimSun"/>
          <w:noProof/>
          <w:color w:val="000000"/>
          <w:lang w:eastAsia="zh-CN"/>
        </w:rPr>
      </w:pPr>
    </w:p>
    <w:p w14:paraId="07295AC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SPECIALUS ĮSPĖJIMAS, KAD VAISTINĮ PREPARATĄ BŪTINA LAIKYTI VAIKAMS NEPASTEBIMOJE IR NEPASIEKIAMOJE VIETOJE</w:t>
      </w:r>
    </w:p>
    <w:p w14:paraId="588B8404" w14:textId="77777777" w:rsidR="00296946" w:rsidRPr="001878FB" w:rsidRDefault="00296946" w:rsidP="006038E7">
      <w:pPr>
        <w:keepNext/>
        <w:rPr>
          <w:rFonts w:eastAsia="SimSun"/>
          <w:noProof/>
          <w:color w:val="000000"/>
          <w:lang w:eastAsia="zh-CN"/>
        </w:rPr>
      </w:pPr>
    </w:p>
    <w:p w14:paraId="7B54687D" w14:textId="77777777" w:rsidR="00296946" w:rsidRPr="00C1262E" w:rsidRDefault="00296946" w:rsidP="006038E7">
      <w:pPr>
        <w:rPr>
          <w:rFonts w:eastAsia="SimSun"/>
          <w:noProof/>
          <w:color w:val="000000"/>
        </w:rPr>
      </w:pPr>
      <w:r>
        <w:rPr>
          <w:color w:val="000000"/>
        </w:rPr>
        <w:t>Laikyti vaikams nepastebimoje ir nepasiekiamoje vietoje.</w:t>
      </w:r>
    </w:p>
    <w:p w14:paraId="703977D9" w14:textId="77777777" w:rsidR="00296946" w:rsidRPr="00C1262E" w:rsidRDefault="00296946" w:rsidP="006038E7">
      <w:pPr>
        <w:rPr>
          <w:rFonts w:eastAsia="SimSun"/>
          <w:noProof/>
          <w:color w:val="000000"/>
          <w:lang w:val="en-GB" w:eastAsia="zh-CN"/>
        </w:rPr>
      </w:pPr>
    </w:p>
    <w:p w14:paraId="67B7A429" w14:textId="77777777" w:rsidR="00296946" w:rsidRPr="00C1262E" w:rsidRDefault="00296946" w:rsidP="006038E7">
      <w:pPr>
        <w:rPr>
          <w:rFonts w:eastAsia="SimSun"/>
          <w:noProof/>
          <w:color w:val="000000"/>
          <w:lang w:val="en-GB" w:eastAsia="zh-CN"/>
        </w:rPr>
      </w:pPr>
    </w:p>
    <w:p w14:paraId="0B219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KITAS (</w:t>
      </w:r>
      <w:r>
        <w:rPr>
          <w:b/>
          <w:color w:val="000000"/>
        </w:rPr>
        <w:noBreakHyphen/>
        <w:t>I) SPECIALUS (</w:t>
      </w:r>
      <w:r>
        <w:rPr>
          <w:b/>
          <w:color w:val="000000"/>
        </w:rPr>
        <w:noBreakHyphen/>
        <w:t>ŪS) ĮSPĖJIMAS (</w:t>
      </w:r>
      <w:r>
        <w:rPr>
          <w:b/>
          <w:color w:val="000000"/>
        </w:rPr>
        <w:noBreakHyphen/>
        <w:t>AI) (JEI REIKIA)</w:t>
      </w:r>
    </w:p>
    <w:p w14:paraId="2348F97C" w14:textId="77777777" w:rsidR="00296946" w:rsidRPr="00C1262E" w:rsidRDefault="00296946" w:rsidP="006038E7">
      <w:pPr>
        <w:keepNext/>
        <w:rPr>
          <w:rFonts w:eastAsia="SimSun"/>
          <w:noProof/>
          <w:color w:val="000000"/>
          <w:lang w:val="en-GB" w:eastAsia="zh-CN"/>
        </w:rPr>
      </w:pPr>
    </w:p>
    <w:p w14:paraId="68EC0443" w14:textId="318C09A3" w:rsidR="0006588D" w:rsidRPr="00C1262E" w:rsidRDefault="00296946" w:rsidP="006038E7">
      <w:pPr>
        <w:rPr>
          <w:rFonts w:eastAsia="SimSun"/>
          <w:noProof/>
          <w:color w:val="000000"/>
        </w:rPr>
      </w:pPr>
      <w:r>
        <w:rPr>
          <w:color w:val="000000"/>
        </w:rPr>
        <w:t xml:space="preserve">ĮSPĖJIMAS: pomalidomidas gali būti labai kenksmingas vaisiui. </w:t>
      </w:r>
      <w:r w:rsidR="00522146" w:rsidRPr="00522146">
        <w:rPr>
          <w:color w:val="000000"/>
        </w:rPr>
        <w:t>Negalima vartoti nėštumo arba žindymo metu.</w:t>
      </w:r>
      <w:r>
        <w:rPr>
          <w:color w:val="000000"/>
        </w:rPr>
        <w:t> </w:t>
      </w:r>
    </w:p>
    <w:p w14:paraId="7ACF0FFB" w14:textId="11724C76" w:rsidR="00296946" w:rsidRPr="00C1262E" w:rsidRDefault="00296946" w:rsidP="006038E7">
      <w:pPr>
        <w:rPr>
          <w:rFonts w:eastAsia="SimSun"/>
          <w:noProof/>
          <w:color w:val="000000"/>
        </w:rPr>
      </w:pPr>
      <w:r>
        <w:rPr>
          <w:color w:val="000000"/>
        </w:rPr>
        <w:t>Turite laikytis Imnovid Nėštumo prevencijos programos sąlygų.</w:t>
      </w:r>
    </w:p>
    <w:p w14:paraId="74A4F782" w14:textId="77777777" w:rsidR="00296946" w:rsidRPr="00C1262E" w:rsidRDefault="00296946" w:rsidP="006038E7">
      <w:pPr>
        <w:rPr>
          <w:rFonts w:eastAsia="SimSun"/>
          <w:noProof/>
          <w:color w:val="000000"/>
          <w:lang w:val="en-GB" w:eastAsia="zh-CN"/>
        </w:rPr>
      </w:pPr>
    </w:p>
    <w:p w14:paraId="77B822A5" w14:textId="77777777" w:rsidR="00D36552" w:rsidRPr="00C1262E" w:rsidRDefault="00D36552" w:rsidP="006038E7">
      <w:pPr>
        <w:rPr>
          <w:rFonts w:eastAsia="SimSun"/>
          <w:noProof/>
          <w:color w:val="000000"/>
          <w:lang w:val="en-GB" w:eastAsia="zh-CN"/>
        </w:rPr>
      </w:pPr>
    </w:p>
    <w:p w14:paraId="6E160DD9"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TINKAMUMO LAIKAS</w:t>
      </w:r>
    </w:p>
    <w:p w14:paraId="5F1E2C0D" w14:textId="77777777" w:rsidR="00296946" w:rsidRPr="00C1262E" w:rsidRDefault="00296946" w:rsidP="006038E7">
      <w:pPr>
        <w:keepNext/>
        <w:rPr>
          <w:rFonts w:eastAsia="SimSun"/>
          <w:noProof/>
          <w:color w:val="000000"/>
          <w:lang w:val="en-GB" w:eastAsia="zh-CN"/>
        </w:rPr>
      </w:pPr>
    </w:p>
    <w:p w14:paraId="238CD00E" w14:textId="77777777" w:rsidR="00296946" w:rsidRPr="00C1262E" w:rsidRDefault="00296946" w:rsidP="006038E7">
      <w:pPr>
        <w:rPr>
          <w:rFonts w:eastAsia="SimSun"/>
          <w:noProof/>
          <w:color w:val="000000"/>
        </w:rPr>
      </w:pPr>
      <w:r>
        <w:rPr>
          <w:color w:val="000000"/>
        </w:rPr>
        <w:t>EXP</w:t>
      </w:r>
    </w:p>
    <w:p w14:paraId="6C16810D" w14:textId="77777777" w:rsidR="00296946" w:rsidRPr="00C1262E" w:rsidRDefault="00296946" w:rsidP="006038E7">
      <w:pPr>
        <w:rPr>
          <w:rFonts w:eastAsia="SimSun"/>
          <w:noProof/>
          <w:color w:val="000000"/>
          <w:lang w:val="en-GB" w:eastAsia="zh-CN"/>
        </w:rPr>
      </w:pPr>
    </w:p>
    <w:p w14:paraId="3661B301" w14:textId="77777777" w:rsidR="00296946" w:rsidRPr="00C1262E" w:rsidRDefault="00296946" w:rsidP="006038E7">
      <w:pPr>
        <w:rPr>
          <w:rFonts w:eastAsia="SimSun"/>
          <w:noProof/>
          <w:color w:val="000000"/>
          <w:lang w:val="en-GB" w:eastAsia="zh-CN"/>
        </w:rPr>
      </w:pPr>
    </w:p>
    <w:p w14:paraId="5D1CFAC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SPECIALIOS LAIKYMO SĄLYGOS</w:t>
      </w:r>
    </w:p>
    <w:p w14:paraId="3BCCFD08" w14:textId="77777777" w:rsidR="00296946" w:rsidRPr="00C1262E" w:rsidRDefault="00296946" w:rsidP="006038E7">
      <w:pPr>
        <w:keepNext/>
        <w:rPr>
          <w:color w:val="000000"/>
          <w:lang w:val="en-GB"/>
        </w:rPr>
      </w:pPr>
    </w:p>
    <w:p w14:paraId="4213EEDA" w14:textId="77777777" w:rsidR="00296946" w:rsidRPr="00C1262E" w:rsidRDefault="00296946" w:rsidP="006038E7">
      <w:pPr>
        <w:rPr>
          <w:color w:val="000000"/>
          <w:lang w:val="en-GB"/>
        </w:rPr>
      </w:pPr>
    </w:p>
    <w:p w14:paraId="11BEFDF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SPECIALIOS ATSARGUMO PRIEMONĖS DĖL NESUVARTOTO VAISTINIO PREPARATO AR JO ATLIEKŲ TVARKYMO (JEI REIKIA)</w:t>
      </w:r>
    </w:p>
    <w:p w14:paraId="672174E5" w14:textId="77777777" w:rsidR="00296946" w:rsidRPr="00C1262E" w:rsidRDefault="00296946" w:rsidP="006038E7">
      <w:pPr>
        <w:keepNext/>
        <w:rPr>
          <w:color w:val="000000"/>
          <w:lang w:val="en-GB"/>
        </w:rPr>
      </w:pPr>
    </w:p>
    <w:p w14:paraId="098E6DAE" w14:textId="77777777" w:rsidR="00296946" w:rsidRPr="00C1262E" w:rsidRDefault="00296946" w:rsidP="006038E7">
      <w:pPr>
        <w:rPr>
          <w:color w:val="000000"/>
        </w:rPr>
      </w:pPr>
      <w:r>
        <w:rPr>
          <w:color w:val="000000"/>
        </w:rPr>
        <w:t>Nesuvartotą vaistą reikia grąžinti vaistininkui.</w:t>
      </w:r>
    </w:p>
    <w:p w14:paraId="381262AF" w14:textId="77777777" w:rsidR="00296946" w:rsidRPr="00C1262E" w:rsidRDefault="00296946" w:rsidP="006038E7">
      <w:pPr>
        <w:rPr>
          <w:color w:val="000000"/>
          <w:lang w:val="en-GB"/>
        </w:rPr>
      </w:pPr>
    </w:p>
    <w:p w14:paraId="3460AF70" w14:textId="77777777" w:rsidR="00296946" w:rsidRPr="00C1262E" w:rsidRDefault="00296946" w:rsidP="006038E7">
      <w:pPr>
        <w:rPr>
          <w:color w:val="000000"/>
          <w:lang w:val="en-GB"/>
        </w:rPr>
      </w:pPr>
    </w:p>
    <w:p w14:paraId="7C3729A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REGISTRUOTOJO PAVADINIMAS IR ADRESAS</w:t>
      </w:r>
    </w:p>
    <w:p w14:paraId="6B472225" w14:textId="77777777" w:rsidR="00296946" w:rsidRPr="00C1262E" w:rsidRDefault="00296946" w:rsidP="006038E7">
      <w:pPr>
        <w:keepNext/>
        <w:rPr>
          <w:color w:val="000000"/>
          <w:lang w:val="en-GB"/>
        </w:rPr>
      </w:pPr>
    </w:p>
    <w:p w14:paraId="22F5E426" w14:textId="77777777" w:rsidR="0034771E" w:rsidRPr="00C1262E" w:rsidRDefault="0034771E" w:rsidP="006038E7">
      <w:pPr>
        <w:pStyle w:val="EMEAAddress"/>
        <w:keepNext/>
      </w:pPr>
      <w:r>
        <w:t>Bristol</w:t>
      </w:r>
      <w:r>
        <w:noBreakHyphen/>
        <w:t>Myers Squibb Pharma EEIG</w:t>
      </w:r>
    </w:p>
    <w:p w14:paraId="4E3E3F46" w14:textId="77777777" w:rsidR="0034771E" w:rsidRPr="00C1262E" w:rsidRDefault="0034771E" w:rsidP="006038E7">
      <w:pPr>
        <w:pStyle w:val="EMEAAddress"/>
        <w:keepNext/>
      </w:pPr>
      <w:r>
        <w:t>Plaza 254</w:t>
      </w:r>
    </w:p>
    <w:p w14:paraId="450E467B" w14:textId="77777777" w:rsidR="0034771E" w:rsidRPr="00C1262E" w:rsidRDefault="0034771E" w:rsidP="006038E7">
      <w:pPr>
        <w:pStyle w:val="EMEAAddress"/>
        <w:keepNext/>
      </w:pPr>
      <w:r>
        <w:t>Blanchardstown Corporate Park 2</w:t>
      </w:r>
    </w:p>
    <w:p w14:paraId="4FB2C5A8" w14:textId="77777777" w:rsidR="0034771E" w:rsidRPr="00C1262E" w:rsidRDefault="0034771E" w:rsidP="006038E7">
      <w:pPr>
        <w:pStyle w:val="EMEAAddress"/>
        <w:keepNext/>
      </w:pPr>
      <w:r>
        <w:t>Dublin 15, D15 T867</w:t>
      </w:r>
    </w:p>
    <w:p w14:paraId="7548E554" w14:textId="77777777" w:rsidR="0006588D" w:rsidRPr="00C1262E" w:rsidRDefault="0034771E" w:rsidP="0087313D">
      <w:pPr>
        <w:keepNext/>
        <w:rPr>
          <w:color w:val="000000"/>
        </w:rPr>
      </w:pPr>
      <w:r>
        <w:t>Airija</w:t>
      </w:r>
    </w:p>
    <w:p w14:paraId="29705800" w14:textId="416C5D6D" w:rsidR="00296946" w:rsidRPr="00C1262E" w:rsidRDefault="00296946" w:rsidP="006038E7">
      <w:pPr>
        <w:rPr>
          <w:color w:val="000000"/>
          <w:lang w:val="en-GB"/>
        </w:rPr>
      </w:pPr>
    </w:p>
    <w:p w14:paraId="55ECC52D" w14:textId="77777777" w:rsidR="00296946" w:rsidRPr="00C1262E" w:rsidRDefault="00296946" w:rsidP="006038E7">
      <w:pPr>
        <w:rPr>
          <w:color w:val="000000"/>
          <w:lang w:val="en-GB"/>
        </w:rPr>
      </w:pPr>
    </w:p>
    <w:p w14:paraId="7EF6D2C3"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REGISTRACIJOS PAŽYMĖJIMO NUMERIS (</w:t>
      </w:r>
      <w:r>
        <w:rPr>
          <w:b/>
          <w:color w:val="000000"/>
        </w:rPr>
        <w:noBreakHyphen/>
        <w:t>IAI)</w:t>
      </w:r>
    </w:p>
    <w:p w14:paraId="199E222A" w14:textId="0892B357" w:rsidR="00296946" w:rsidRPr="00C1262E" w:rsidRDefault="00296946" w:rsidP="006038E7">
      <w:pPr>
        <w:keepNext/>
        <w:rPr>
          <w:color w:val="000000"/>
          <w:lang w:val="en-GB"/>
        </w:rPr>
      </w:pPr>
    </w:p>
    <w:p w14:paraId="62915A88" w14:textId="413F3161" w:rsidR="000D1BE6" w:rsidRPr="00C1262E" w:rsidRDefault="000D1BE6" w:rsidP="006038E7">
      <w:pPr>
        <w:rPr>
          <w:color w:val="000000"/>
        </w:rPr>
      </w:pPr>
      <w:r>
        <w:rPr>
          <w:color w:val="000000"/>
        </w:rPr>
        <w:t xml:space="preserve">EU/1/13/850/007 </w:t>
      </w:r>
      <w:r>
        <w:rPr>
          <w:color w:val="000000"/>
          <w:highlight w:val="lightGray"/>
        </w:rPr>
        <w:t>(14 kietųjų kapsulių pakuotė)</w:t>
      </w:r>
    </w:p>
    <w:p w14:paraId="7D4AF2DD" w14:textId="768D74C7" w:rsidR="000D1BE6" w:rsidRPr="00C1262E" w:rsidRDefault="00746824" w:rsidP="006038E7">
      <w:pPr>
        <w:rPr>
          <w:rFonts w:eastAsia="SimSun"/>
          <w:color w:val="000000"/>
        </w:rPr>
      </w:pPr>
      <w:r>
        <w:rPr>
          <w:color w:val="000000"/>
          <w:highlight w:val="lightGray"/>
        </w:rPr>
        <w:t>EU/1/13/850/003 (21 kietosios kapsulės pakuotė)</w:t>
      </w:r>
    </w:p>
    <w:p w14:paraId="3F53F1DC" w14:textId="77777777" w:rsidR="00296946" w:rsidRPr="00C1262E" w:rsidRDefault="00296946" w:rsidP="006038E7">
      <w:pPr>
        <w:rPr>
          <w:color w:val="000000"/>
          <w:lang w:val="en-GB"/>
        </w:rPr>
      </w:pPr>
    </w:p>
    <w:p w14:paraId="12725C37" w14:textId="77777777" w:rsidR="00296946" w:rsidRPr="00C1262E" w:rsidRDefault="00296946" w:rsidP="006038E7">
      <w:pPr>
        <w:rPr>
          <w:color w:val="000000"/>
          <w:lang w:val="en-GB"/>
        </w:rPr>
      </w:pPr>
    </w:p>
    <w:p w14:paraId="484874E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SERIJOS NUMERIS</w:t>
      </w:r>
    </w:p>
    <w:p w14:paraId="1EB9DAB3" w14:textId="77777777" w:rsidR="00296946" w:rsidRPr="00C1262E" w:rsidRDefault="00296946" w:rsidP="006038E7">
      <w:pPr>
        <w:keepNext/>
        <w:rPr>
          <w:color w:val="000000"/>
          <w:lang w:val="en-GB"/>
        </w:rPr>
      </w:pPr>
    </w:p>
    <w:p w14:paraId="5B07C683" w14:textId="77777777" w:rsidR="00296946" w:rsidRPr="00C1262E" w:rsidRDefault="00296946" w:rsidP="006038E7">
      <w:pPr>
        <w:rPr>
          <w:color w:val="000000"/>
        </w:rPr>
      </w:pPr>
      <w:r>
        <w:rPr>
          <w:color w:val="000000"/>
        </w:rPr>
        <w:t>Lot</w:t>
      </w:r>
    </w:p>
    <w:p w14:paraId="5457865A" w14:textId="77777777" w:rsidR="00296946" w:rsidRPr="00C1262E" w:rsidRDefault="00296946" w:rsidP="006038E7">
      <w:pPr>
        <w:rPr>
          <w:color w:val="000000"/>
          <w:lang w:val="en-GB"/>
        </w:rPr>
      </w:pPr>
    </w:p>
    <w:p w14:paraId="3CCA00B7" w14:textId="77777777" w:rsidR="00296946" w:rsidRPr="00C1262E" w:rsidRDefault="00296946" w:rsidP="006038E7">
      <w:pPr>
        <w:rPr>
          <w:color w:val="000000"/>
          <w:lang w:val="en-GB"/>
        </w:rPr>
      </w:pPr>
    </w:p>
    <w:p w14:paraId="2C8A340A"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PARDAVIMO (IŠDAVIMO) TVARKA</w:t>
      </w:r>
    </w:p>
    <w:p w14:paraId="4CFB2904" w14:textId="77777777" w:rsidR="00296946" w:rsidRPr="00C1262E" w:rsidRDefault="00296946" w:rsidP="006038E7">
      <w:pPr>
        <w:keepNext/>
        <w:rPr>
          <w:color w:val="000000"/>
          <w:lang w:val="en-GB"/>
        </w:rPr>
      </w:pPr>
    </w:p>
    <w:p w14:paraId="5A615FEF" w14:textId="77777777" w:rsidR="00296946" w:rsidRPr="00C1262E" w:rsidRDefault="00296946" w:rsidP="006038E7">
      <w:pPr>
        <w:rPr>
          <w:color w:val="000000"/>
          <w:lang w:val="en-GB"/>
        </w:rPr>
      </w:pPr>
    </w:p>
    <w:p w14:paraId="64AA39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VARTOJIMO INSTRUKCIJA</w:t>
      </w:r>
    </w:p>
    <w:p w14:paraId="71756F9B" w14:textId="77777777" w:rsidR="00296946" w:rsidRPr="00C1262E" w:rsidRDefault="00296946" w:rsidP="006038E7">
      <w:pPr>
        <w:keepNext/>
        <w:rPr>
          <w:color w:val="000000"/>
          <w:lang w:val="en-GB"/>
        </w:rPr>
      </w:pPr>
    </w:p>
    <w:p w14:paraId="414781BF" w14:textId="77777777" w:rsidR="00296946" w:rsidRPr="00C1262E" w:rsidRDefault="00296946" w:rsidP="006038E7">
      <w:pPr>
        <w:rPr>
          <w:color w:val="000000"/>
          <w:lang w:val="en-GB"/>
        </w:rPr>
      </w:pPr>
    </w:p>
    <w:p w14:paraId="6F4960B7" w14:textId="77777777" w:rsidR="00296946" w:rsidRPr="00C1262E" w:rsidRDefault="00296946" w:rsidP="00D84FF2">
      <w:pPr>
        <w:pStyle w:val="Style4"/>
      </w:pPr>
      <w:r>
        <w:t>16.</w:t>
      </w:r>
      <w:r>
        <w:tab/>
        <w:t>INFORMACIJA BRAILIO RAŠTU</w:t>
      </w:r>
    </w:p>
    <w:p w14:paraId="6D102EA2" w14:textId="77777777" w:rsidR="00296946" w:rsidRPr="00C1262E" w:rsidRDefault="00296946" w:rsidP="006038E7">
      <w:pPr>
        <w:keepNext/>
        <w:rPr>
          <w:color w:val="000000"/>
          <w:lang w:val="en-GB"/>
        </w:rPr>
      </w:pPr>
    </w:p>
    <w:p w14:paraId="56EC1515" w14:textId="77777777" w:rsidR="0006588D" w:rsidRPr="00C1262E" w:rsidRDefault="00434A19" w:rsidP="006038E7">
      <w:pPr>
        <w:rPr>
          <w:color w:val="000000"/>
        </w:rPr>
      </w:pPr>
      <w:r>
        <w:rPr>
          <w:color w:val="000000"/>
        </w:rPr>
        <w:t>Imnovid 3 mg</w:t>
      </w:r>
    </w:p>
    <w:p w14:paraId="6588D6EF" w14:textId="5E0091F4" w:rsidR="00296946" w:rsidRPr="00C1262E" w:rsidRDefault="00296946" w:rsidP="006038E7">
      <w:pPr>
        <w:rPr>
          <w:color w:val="000000"/>
          <w:lang w:val="en-GB"/>
        </w:rPr>
      </w:pPr>
    </w:p>
    <w:p w14:paraId="4DAA855C" w14:textId="77777777" w:rsidR="00296946" w:rsidRPr="00C1262E" w:rsidRDefault="00296946" w:rsidP="006038E7">
      <w:pPr>
        <w:rPr>
          <w:color w:val="000000"/>
          <w:lang w:val="en-GB"/>
        </w:rPr>
      </w:pPr>
    </w:p>
    <w:p w14:paraId="21CB01E6"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UNIKALUS IDENTIFIKATORIUS – 2D BRŪKŠNINIS KODAS</w:t>
      </w:r>
    </w:p>
    <w:p w14:paraId="0414A87A" w14:textId="77777777" w:rsidR="00254B47" w:rsidRPr="00C1262E" w:rsidRDefault="00254B47" w:rsidP="006038E7">
      <w:pPr>
        <w:keepNext/>
        <w:rPr>
          <w:color w:val="000000"/>
          <w:lang w:val="en-GB"/>
        </w:rPr>
      </w:pPr>
    </w:p>
    <w:p w14:paraId="27901495" w14:textId="63ED3F20"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2D brūkšninis kodas su nurodytu unikaliu identifikatoriumi.</w:t>
      </w:r>
    </w:p>
    <w:p w14:paraId="5D725DD0" w14:textId="77777777" w:rsidR="00AD0774" w:rsidRPr="00C1262E" w:rsidRDefault="00AD0774" w:rsidP="0087313D">
      <w:pPr>
        <w:keepNext/>
        <w:rPr>
          <w:color w:val="000000"/>
          <w:lang w:val="en-GB"/>
        </w:rPr>
      </w:pPr>
    </w:p>
    <w:p w14:paraId="13F36F70" w14:textId="77777777" w:rsidR="00732F4F" w:rsidRPr="00C1262E" w:rsidRDefault="00732F4F" w:rsidP="006038E7">
      <w:pPr>
        <w:rPr>
          <w:color w:val="000000"/>
          <w:lang w:val="en-GB"/>
        </w:rPr>
      </w:pPr>
    </w:p>
    <w:p w14:paraId="2AAAEEE7"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UNIKALUS IDENTIFIKATORIUS – ŽMONĖMS SUPRANTAMI DUOMENYS</w:t>
      </w:r>
    </w:p>
    <w:p w14:paraId="7A9BD3E7" w14:textId="77777777" w:rsidR="00254B47" w:rsidRPr="00C1262E" w:rsidRDefault="00254B47" w:rsidP="006038E7">
      <w:pPr>
        <w:keepNext/>
        <w:rPr>
          <w:color w:val="000000"/>
          <w:lang w:val="en-GB"/>
        </w:rPr>
      </w:pPr>
    </w:p>
    <w:p w14:paraId="471D49C4" w14:textId="77777777" w:rsidR="008D5CDB" w:rsidRPr="00C1262E" w:rsidRDefault="008D5CDB" w:rsidP="0087313D">
      <w:pPr>
        <w:keepNext/>
        <w:rPr>
          <w:color w:val="000000"/>
        </w:rPr>
      </w:pPr>
      <w:r>
        <w:rPr>
          <w:color w:val="000000"/>
        </w:rPr>
        <w:t>PC</w:t>
      </w:r>
    </w:p>
    <w:p w14:paraId="49A3BFFD" w14:textId="77777777" w:rsidR="008D5CDB" w:rsidRPr="00C1262E" w:rsidRDefault="008D5CDB" w:rsidP="0087313D">
      <w:pPr>
        <w:keepNext/>
        <w:rPr>
          <w:color w:val="000000"/>
        </w:rPr>
      </w:pPr>
      <w:r>
        <w:rPr>
          <w:color w:val="000000"/>
        </w:rPr>
        <w:t>SN</w:t>
      </w:r>
    </w:p>
    <w:p w14:paraId="2A093A4F" w14:textId="77777777" w:rsidR="008D5CDB" w:rsidRPr="00C1262E" w:rsidRDefault="008D5CDB" w:rsidP="0087313D">
      <w:pPr>
        <w:keepNext/>
        <w:rPr>
          <w:color w:val="000000"/>
          <w:shd w:val="clear" w:color="auto" w:fill="CCCCCC"/>
        </w:rPr>
      </w:pPr>
      <w:r>
        <w:rPr>
          <w:color w:val="000000"/>
        </w:rPr>
        <w:t>NN</w:t>
      </w:r>
    </w:p>
    <w:p w14:paraId="2FA9AF17" w14:textId="7D06E7E3"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t>MINIMALI INFORMACIJA ANT LIZDINIŲ PLOKŠTELIŲ ARBA DVISLUOKSNIŲ JUOSTELIŲ</w:t>
      </w:r>
    </w:p>
    <w:p w14:paraId="1BAEC246" w14:textId="77777777" w:rsidR="00296946" w:rsidRPr="00C1262E" w:rsidRDefault="00296946" w:rsidP="006038E7">
      <w:pPr>
        <w:keepNext/>
        <w:pBdr>
          <w:left w:val="single" w:sz="4" w:space="4" w:color="auto"/>
          <w:bottom w:val="single" w:sz="4" w:space="1" w:color="auto"/>
          <w:right w:val="single" w:sz="4" w:space="4" w:color="auto"/>
        </w:pBdr>
        <w:rPr>
          <w:b/>
          <w:color w:val="000000"/>
          <w:lang w:val="en-GB"/>
        </w:rPr>
      </w:pPr>
    </w:p>
    <w:p w14:paraId="1A5FC4C2"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LIZDINĖ PLOKŠTELĖ</w:t>
      </w:r>
    </w:p>
    <w:p w14:paraId="670C0B55" w14:textId="77777777" w:rsidR="00296946" w:rsidRPr="00C1262E" w:rsidRDefault="00296946" w:rsidP="006038E7">
      <w:pPr>
        <w:keepNext/>
        <w:rPr>
          <w:rFonts w:eastAsia="SimSun"/>
          <w:noProof/>
          <w:color w:val="000000"/>
          <w:lang w:val="en-GB" w:eastAsia="zh-CN"/>
        </w:rPr>
      </w:pPr>
    </w:p>
    <w:p w14:paraId="541BB94F" w14:textId="77777777" w:rsidR="00296946" w:rsidRPr="00C1262E" w:rsidRDefault="00296946" w:rsidP="006038E7">
      <w:pPr>
        <w:rPr>
          <w:rFonts w:eastAsia="SimSun"/>
          <w:noProof/>
          <w:color w:val="000000"/>
          <w:lang w:val="en-GB" w:eastAsia="zh-CN"/>
        </w:rPr>
      </w:pPr>
    </w:p>
    <w:p w14:paraId="46A0E81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VAISTINIO PREPARATO PAVADINIMAS</w:t>
      </w:r>
    </w:p>
    <w:p w14:paraId="25F46C69" w14:textId="77777777" w:rsidR="00296946" w:rsidRPr="00C1262E" w:rsidRDefault="00296946" w:rsidP="006038E7">
      <w:pPr>
        <w:keepNext/>
        <w:rPr>
          <w:rFonts w:eastAsia="SimSun"/>
          <w:noProof/>
          <w:color w:val="000000"/>
          <w:lang w:val="en-GB" w:eastAsia="zh-CN"/>
        </w:rPr>
      </w:pPr>
    </w:p>
    <w:p w14:paraId="2CEFB882" w14:textId="77777777" w:rsidR="00296946" w:rsidRPr="00C1262E" w:rsidRDefault="00434A19" w:rsidP="006038E7">
      <w:pPr>
        <w:rPr>
          <w:rFonts w:eastAsia="SimSun"/>
          <w:noProof/>
          <w:color w:val="000000"/>
        </w:rPr>
      </w:pPr>
      <w:r>
        <w:rPr>
          <w:color w:val="000000"/>
        </w:rPr>
        <w:t>Imnovid 3 mg kietosios kapsulės</w:t>
      </w:r>
    </w:p>
    <w:p w14:paraId="03862E32" w14:textId="77777777" w:rsidR="00296946" w:rsidRPr="00C1262E" w:rsidRDefault="00296946" w:rsidP="006038E7">
      <w:pPr>
        <w:rPr>
          <w:rFonts w:eastAsia="SimSun"/>
          <w:noProof/>
          <w:color w:val="000000"/>
          <w:lang w:val="en-GB" w:eastAsia="zh-CN"/>
        </w:rPr>
      </w:pPr>
    </w:p>
    <w:p w14:paraId="4DA6D4E8" w14:textId="77777777" w:rsidR="00296946" w:rsidRPr="00C1262E" w:rsidRDefault="00296946" w:rsidP="006038E7">
      <w:pPr>
        <w:rPr>
          <w:rFonts w:eastAsia="SimSun"/>
          <w:noProof/>
          <w:color w:val="000000"/>
        </w:rPr>
      </w:pPr>
      <w:r>
        <w:rPr>
          <w:color w:val="000000"/>
        </w:rPr>
        <w:t>pomalidomidas</w:t>
      </w:r>
    </w:p>
    <w:p w14:paraId="1442B096" w14:textId="77777777" w:rsidR="00296946" w:rsidRPr="00C1262E" w:rsidRDefault="00296946" w:rsidP="006038E7">
      <w:pPr>
        <w:rPr>
          <w:rFonts w:eastAsia="SimSun"/>
          <w:noProof/>
          <w:color w:val="000000"/>
          <w:lang w:val="en-GB" w:eastAsia="zh-CN"/>
        </w:rPr>
      </w:pPr>
    </w:p>
    <w:p w14:paraId="5D7D17F9" w14:textId="77777777" w:rsidR="00296946" w:rsidRPr="00C1262E" w:rsidRDefault="00296946" w:rsidP="006038E7">
      <w:pPr>
        <w:rPr>
          <w:rFonts w:eastAsia="SimSun"/>
          <w:noProof/>
          <w:color w:val="000000"/>
          <w:lang w:val="en-GB" w:eastAsia="zh-CN"/>
        </w:rPr>
      </w:pPr>
    </w:p>
    <w:p w14:paraId="230D8F1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REGISTRUOTOJO PAVADINIMAS</w:t>
      </w:r>
    </w:p>
    <w:p w14:paraId="5A381557" w14:textId="77777777" w:rsidR="00296946" w:rsidRPr="00C1262E" w:rsidRDefault="00296946" w:rsidP="006038E7">
      <w:pPr>
        <w:keepNext/>
        <w:rPr>
          <w:rFonts w:eastAsia="SimSun"/>
          <w:noProof/>
          <w:color w:val="000000"/>
          <w:lang w:val="en-GB" w:eastAsia="zh-CN"/>
        </w:rPr>
      </w:pPr>
    </w:p>
    <w:p w14:paraId="34978139" w14:textId="77777777" w:rsidR="0034771E" w:rsidRPr="00C1262E" w:rsidRDefault="0034771E" w:rsidP="006038E7">
      <w:pPr>
        <w:pStyle w:val="EMEAAddress"/>
      </w:pPr>
      <w:r>
        <w:t>Bristol</w:t>
      </w:r>
      <w:r>
        <w:noBreakHyphen/>
        <w:t>Myers Squibb </w:t>
      </w:r>
      <w:r>
        <w:rPr>
          <w:highlight w:val="lightGray"/>
        </w:rPr>
        <w:t>Pharma EEIG</w:t>
      </w:r>
    </w:p>
    <w:p w14:paraId="334540A6" w14:textId="77777777" w:rsidR="00296946" w:rsidRPr="00C1262E" w:rsidRDefault="00296946" w:rsidP="006038E7">
      <w:pPr>
        <w:rPr>
          <w:rFonts w:eastAsia="SimSun"/>
          <w:noProof/>
          <w:color w:val="000000"/>
          <w:lang w:val="en-GB" w:eastAsia="zh-CN"/>
        </w:rPr>
      </w:pPr>
    </w:p>
    <w:p w14:paraId="02CDEB16" w14:textId="77777777" w:rsidR="00296946" w:rsidRPr="00C1262E" w:rsidRDefault="00296946" w:rsidP="006038E7">
      <w:pPr>
        <w:rPr>
          <w:rFonts w:eastAsia="SimSun"/>
          <w:noProof/>
          <w:color w:val="000000"/>
          <w:lang w:val="en-GB" w:eastAsia="zh-CN"/>
        </w:rPr>
      </w:pPr>
    </w:p>
    <w:p w14:paraId="30C0691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TINKAMUMO LAIKAS</w:t>
      </w:r>
    </w:p>
    <w:p w14:paraId="608D20E7" w14:textId="77777777" w:rsidR="00296946" w:rsidRPr="00C1262E" w:rsidRDefault="00296946" w:rsidP="006038E7">
      <w:pPr>
        <w:keepNext/>
        <w:rPr>
          <w:rFonts w:eastAsia="SimSun"/>
          <w:noProof/>
          <w:color w:val="000000"/>
          <w:lang w:val="en-GB" w:eastAsia="zh-CN"/>
        </w:rPr>
      </w:pPr>
    </w:p>
    <w:p w14:paraId="21342492" w14:textId="77777777" w:rsidR="00296946" w:rsidRPr="00C1262E" w:rsidRDefault="00296946" w:rsidP="006038E7">
      <w:pPr>
        <w:rPr>
          <w:rFonts w:eastAsia="SimSun"/>
          <w:noProof/>
          <w:color w:val="000000"/>
        </w:rPr>
      </w:pPr>
      <w:r>
        <w:rPr>
          <w:color w:val="000000"/>
        </w:rPr>
        <w:t>EXP</w:t>
      </w:r>
    </w:p>
    <w:p w14:paraId="686BC908" w14:textId="77777777" w:rsidR="00296946" w:rsidRPr="00C1262E" w:rsidRDefault="00296946" w:rsidP="006038E7">
      <w:pPr>
        <w:rPr>
          <w:rFonts w:eastAsia="SimSun"/>
          <w:noProof/>
          <w:color w:val="000000"/>
          <w:lang w:val="en-GB" w:eastAsia="zh-CN"/>
        </w:rPr>
      </w:pPr>
    </w:p>
    <w:p w14:paraId="0A0C2980" w14:textId="77777777" w:rsidR="00296946" w:rsidRPr="00C1262E" w:rsidRDefault="00296946" w:rsidP="006038E7">
      <w:pPr>
        <w:rPr>
          <w:rFonts w:eastAsia="SimSun"/>
          <w:noProof/>
          <w:color w:val="000000"/>
          <w:lang w:val="en-GB" w:eastAsia="zh-CN"/>
        </w:rPr>
      </w:pPr>
    </w:p>
    <w:p w14:paraId="0FA0D51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SERIJOS NUMERIS</w:t>
      </w:r>
    </w:p>
    <w:p w14:paraId="281A9E2E" w14:textId="77777777" w:rsidR="00296946" w:rsidRPr="00C1262E" w:rsidRDefault="00296946" w:rsidP="006038E7">
      <w:pPr>
        <w:keepNext/>
        <w:rPr>
          <w:rFonts w:eastAsia="SimSun"/>
          <w:noProof/>
          <w:color w:val="000000"/>
          <w:lang w:val="en-GB" w:eastAsia="zh-CN"/>
        </w:rPr>
      </w:pPr>
    </w:p>
    <w:p w14:paraId="20331C9C" w14:textId="77777777" w:rsidR="00296946" w:rsidRPr="00C1262E" w:rsidRDefault="00296946" w:rsidP="006038E7">
      <w:pPr>
        <w:rPr>
          <w:rFonts w:eastAsia="SimSun"/>
          <w:noProof/>
          <w:color w:val="000000"/>
        </w:rPr>
      </w:pPr>
      <w:r>
        <w:rPr>
          <w:color w:val="000000"/>
        </w:rPr>
        <w:t>Lot</w:t>
      </w:r>
    </w:p>
    <w:p w14:paraId="63DD549A" w14:textId="77777777" w:rsidR="00296946" w:rsidRPr="00C1262E" w:rsidRDefault="00296946" w:rsidP="006038E7">
      <w:pPr>
        <w:rPr>
          <w:rFonts w:eastAsia="SimSun"/>
          <w:noProof/>
          <w:color w:val="000000"/>
          <w:lang w:val="en-GB" w:eastAsia="zh-CN"/>
        </w:rPr>
      </w:pPr>
    </w:p>
    <w:p w14:paraId="3D03802C" w14:textId="77777777" w:rsidR="00296946" w:rsidRPr="00C1262E" w:rsidRDefault="00296946" w:rsidP="006038E7">
      <w:pPr>
        <w:rPr>
          <w:rFonts w:eastAsia="SimSun"/>
          <w:noProof/>
          <w:color w:val="000000"/>
          <w:lang w:val="en-GB" w:eastAsia="zh-CN"/>
        </w:rPr>
      </w:pPr>
    </w:p>
    <w:p w14:paraId="4A58E4DC"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KITA</w:t>
      </w:r>
    </w:p>
    <w:p w14:paraId="1FBC7076" w14:textId="77777777" w:rsidR="00732F4F" w:rsidRPr="00C1262E" w:rsidRDefault="00732F4F" w:rsidP="006038E7">
      <w:pPr>
        <w:keepNext/>
        <w:rPr>
          <w:rFonts w:eastAsia="SimSun"/>
          <w:noProof/>
          <w:color w:val="000000"/>
          <w:lang w:val="en-GB" w:eastAsia="zh-CN"/>
        </w:rPr>
      </w:pPr>
    </w:p>
    <w:p w14:paraId="14980602" w14:textId="77777777" w:rsidR="00732F4F" w:rsidRPr="00C1262E" w:rsidRDefault="00732F4F" w:rsidP="006038E7">
      <w:pPr>
        <w:rPr>
          <w:rFonts w:eastAsia="SimSun"/>
          <w:noProof/>
          <w:color w:val="000000"/>
          <w:lang w:val="en-GB" w:eastAsia="zh-CN"/>
        </w:rPr>
      </w:pPr>
    </w:p>
    <w:p w14:paraId="4F50B3B2" w14:textId="1D322638" w:rsidR="0065208A" w:rsidRPr="00C1262E" w:rsidRDefault="00D37912"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t>INFORMACIJA ANT IŠORINĖS PAKUOTĖS</w:t>
      </w:r>
    </w:p>
    <w:p w14:paraId="660AA37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lang w:val="en-GB"/>
        </w:rPr>
      </w:pPr>
    </w:p>
    <w:p w14:paraId="412D99A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DĖŽUTĖ</w:t>
      </w:r>
    </w:p>
    <w:p w14:paraId="0D6C1620" w14:textId="77777777" w:rsidR="00296946" w:rsidRPr="00C1262E" w:rsidRDefault="00296946" w:rsidP="006038E7">
      <w:pPr>
        <w:keepNext/>
        <w:rPr>
          <w:rFonts w:eastAsia="SimSun"/>
          <w:noProof/>
          <w:color w:val="000000"/>
          <w:lang w:val="en-GB" w:eastAsia="zh-CN"/>
        </w:rPr>
      </w:pPr>
    </w:p>
    <w:p w14:paraId="06999289" w14:textId="77777777" w:rsidR="00D36552" w:rsidRPr="00C1262E" w:rsidRDefault="00D36552" w:rsidP="006038E7">
      <w:pPr>
        <w:rPr>
          <w:rFonts w:eastAsia="SimSun"/>
          <w:noProof/>
          <w:color w:val="000000"/>
          <w:lang w:val="en-GB" w:eastAsia="zh-CN"/>
        </w:rPr>
      </w:pPr>
    </w:p>
    <w:p w14:paraId="4C973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VAISTINIO PREPARATO PAVADINIMAS</w:t>
      </w:r>
    </w:p>
    <w:p w14:paraId="60C44504" w14:textId="77777777" w:rsidR="00296946" w:rsidRPr="00C1262E" w:rsidRDefault="00296946" w:rsidP="006038E7">
      <w:pPr>
        <w:keepNext/>
        <w:rPr>
          <w:rFonts w:eastAsia="SimSun"/>
          <w:noProof/>
          <w:color w:val="000000"/>
          <w:lang w:val="en-GB" w:eastAsia="zh-CN"/>
        </w:rPr>
      </w:pPr>
    </w:p>
    <w:p w14:paraId="64989719" w14:textId="77777777" w:rsidR="00296946" w:rsidRPr="00C1262E" w:rsidRDefault="00434A19" w:rsidP="006038E7">
      <w:pPr>
        <w:rPr>
          <w:rFonts w:eastAsia="SimSun"/>
          <w:noProof/>
          <w:color w:val="000000"/>
        </w:rPr>
      </w:pPr>
      <w:r>
        <w:rPr>
          <w:color w:val="000000"/>
        </w:rPr>
        <w:t>Imnovid 4 mg kietosios kapsulės</w:t>
      </w:r>
    </w:p>
    <w:p w14:paraId="4CE98275" w14:textId="77777777" w:rsidR="00296946" w:rsidRPr="00C1262E" w:rsidRDefault="00296946" w:rsidP="006038E7">
      <w:pPr>
        <w:rPr>
          <w:rFonts w:eastAsia="SimSun"/>
          <w:noProof/>
          <w:color w:val="000000"/>
          <w:lang w:val="en-GB" w:eastAsia="zh-CN"/>
        </w:rPr>
      </w:pPr>
    </w:p>
    <w:p w14:paraId="353E9D51" w14:textId="77777777" w:rsidR="00296946" w:rsidRPr="00C1262E" w:rsidRDefault="00296946" w:rsidP="006038E7">
      <w:pPr>
        <w:rPr>
          <w:rFonts w:eastAsia="SimSun"/>
          <w:noProof/>
          <w:color w:val="000000"/>
        </w:rPr>
      </w:pPr>
      <w:r>
        <w:rPr>
          <w:color w:val="000000"/>
        </w:rPr>
        <w:t>pomalidomidas</w:t>
      </w:r>
    </w:p>
    <w:p w14:paraId="3E260BF6" w14:textId="77777777" w:rsidR="00296946" w:rsidRPr="00C1262E" w:rsidRDefault="00296946" w:rsidP="006038E7">
      <w:pPr>
        <w:rPr>
          <w:rFonts w:eastAsia="SimSun"/>
          <w:noProof/>
          <w:color w:val="000000"/>
          <w:lang w:val="en-GB" w:eastAsia="zh-CN"/>
        </w:rPr>
      </w:pPr>
    </w:p>
    <w:p w14:paraId="54A5A68C" w14:textId="77777777" w:rsidR="00296946" w:rsidRPr="00C1262E" w:rsidRDefault="00296946" w:rsidP="006038E7">
      <w:pPr>
        <w:rPr>
          <w:rFonts w:eastAsia="SimSun"/>
          <w:noProof/>
          <w:color w:val="000000"/>
          <w:lang w:val="en-GB" w:eastAsia="zh-CN"/>
        </w:rPr>
      </w:pPr>
    </w:p>
    <w:p w14:paraId="71F31BF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VEIKLIOJI (</w:t>
      </w:r>
      <w:r>
        <w:rPr>
          <w:b/>
          <w:color w:val="000000"/>
        </w:rPr>
        <w:noBreakHyphen/>
        <w:t>IOS) MEDŽIAGA (</w:t>
      </w:r>
      <w:r>
        <w:rPr>
          <w:b/>
          <w:color w:val="000000"/>
        </w:rPr>
        <w:noBreakHyphen/>
        <w:t>OS) IR JOS (</w:t>
      </w:r>
      <w:r>
        <w:rPr>
          <w:b/>
          <w:color w:val="000000"/>
        </w:rPr>
        <w:noBreakHyphen/>
        <w:t>Ų) KIEKIS (</w:t>
      </w:r>
      <w:r>
        <w:rPr>
          <w:b/>
          <w:color w:val="000000"/>
        </w:rPr>
        <w:noBreakHyphen/>
        <w:t>IAI)</w:t>
      </w:r>
    </w:p>
    <w:p w14:paraId="16844A57" w14:textId="77777777" w:rsidR="00296946" w:rsidRPr="00C1262E" w:rsidRDefault="00296946" w:rsidP="006038E7">
      <w:pPr>
        <w:keepNext/>
        <w:rPr>
          <w:rFonts w:eastAsia="SimSun"/>
          <w:noProof/>
          <w:color w:val="000000"/>
          <w:lang w:val="en-GB" w:eastAsia="zh-CN"/>
        </w:rPr>
      </w:pPr>
    </w:p>
    <w:p w14:paraId="6C24B841" w14:textId="77777777" w:rsidR="00296946" w:rsidRPr="00C1262E" w:rsidRDefault="00296946" w:rsidP="006038E7">
      <w:pPr>
        <w:rPr>
          <w:color w:val="000000"/>
        </w:rPr>
      </w:pPr>
      <w:r>
        <w:rPr>
          <w:color w:val="000000"/>
        </w:rPr>
        <w:t>Kiekvienoje kietojoje kapsulėje yra 4 mg pomalidomido.</w:t>
      </w:r>
    </w:p>
    <w:p w14:paraId="57BD8ED9" w14:textId="77777777" w:rsidR="00296946" w:rsidRPr="00C1262E" w:rsidRDefault="00296946" w:rsidP="006038E7">
      <w:pPr>
        <w:rPr>
          <w:rFonts w:eastAsia="SimSun"/>
          <w:noProof/>
          <w:color w:val="000000"/>
          <w:lang w:val="en-GB" w:eastAsia="zh-CN"/>
        </w:rPr>
      </w:pPr>
    </w:p>
    <w:p w14:paraId="1E1DF0C7" w14:textId="77777777" w:rsidR="00296946" w:rsidRPr="00C1262E" w:rsidRDefault="00296946" w:rsidP="006038E7">
      <w:pPr>
        <w:rPr>
          <w:rFonts w:eastAsia="SimSun"/>
          <w:noProof/>
          <w:color w:val="000000"/>
          <w:lang w:val="en-GB" w:eastAsia="zh-CN"/>
        </w:rPr>
      </w:pPr>
    </w:p>
    <w:p w14:paraId="7DAAC2E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PAGALBINIŲ MEDŽIAGŲ SĄRAŠAS</w:t>
      </w:r>
    </w:p>
    <w:p w14:paraId="1B03219C" w14:textId="77777777" w:rsidR="00296946" w:rsidRPr="00C1262E" w:rsidRDefault="00296946" w:rsidP="006038E7">
      <w:pPr>
        <w:keepNext/>
        <w:rPr>
          <w:rFonts w:eastAsia="SimSun"/>
          <w:noProof/>
          <w:color w:val="000000"/>
          <w:lang w:val="en-GB" w:eastAsia="zh-CN"/>
        </w:rPr>
      </w:pPr>
    </w:p>
    <w:p w14:paraId="622D187D" w14:textId="77777777" w:rsidR="00296946" w:rsidRPr="00C1262E" w:rsidRDefault="00296946" w:rsidP="006038E7">
      <w:pPr>
        <w:rPr>
          <w:rFonts w:eastAsia="SimSun"/>
          <w:noProof/>
          <w:color w:val="000000"/>
          <w:lang w:val="en-GB" w:eastAsia="zh-CN"/>
        </w:rPr>
      </w:pPr>
    </w:p>
    <w:p w14:paraId="771163C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FARMACINĖ FORMA IR KIEKIS PAKUOTĖJE</w:t>
      </w:r>
    </w:p>
    <w:p w14:paraId="712E9AFE" w14:textId="77777777" w:rsidR="00296946" w:rsidRPr="00C1262E" w:rsidRDefault="00296946" w:rsidP="006038E7">
      <w:pPr>
        <w:keepNext/>
        <w:rPr>
          <w:rFonts w:eastAsia="SimSun"/>
          <w:noProof/>
          <w:color w:val="000000"/>
          <w:lang w:val="en-GB" w:eastAsia="zh-CN"/>
        </w:rPr>
      </w:pPr>
    </w:p>
    <w:p w14:paraId="23FCF54A" w14:textId="3E3AA130" w:rsidR="000D1BE6" w:rsidRPr="00C1262E" w:rsidRDefault="000D1BE6" w:rsidP="00D660B8">
      <w:pPr>
        <w:rPr>
          <w:rFonts w:eastAsia="SimSun"/>
          <w:noProof/>
          <w:color w:val="000000"/>
        </w:rPr>
      </w:pPr>
      <w:r>
        <w:rPr>
          <w:color w:val="000000"/>
        </w:rPr>
        <w:t>14 kietųjų kapsulių</w:t>
      </w:r>
    </w:p>
    <w:p w14:paraId="05808EF3" w14:textId="77777777" w:rsidR="0006588D" w:rsidRPr="00C1262E" w:rsidRDefault="00296946" w:rsidP="006038E7">
      <w:pPr>
        <w:rPr>
          <w:rFonts w:eastAsia="SimSun"/>
          <w:noProof/>
          <w:color w:val="000000"/>
        </w:rPr>
      </w:pPr>
      <w:r>
        <w:rPr>
          <w:color w:val="000000"/>
          <w:highlight w:val="lightGray"/>
        </w:rPr>
        <w:t>21 kietoji kapsulė</w:t>
      </w:r>
    </w:p>
    <w:p w14:paraId="4CEFA3C7" w14:textId="39F19F7F" w:rsidR="00296946" w:rsidRPr="00C1262E" w:rsidRDefault="00296946" w:rsidP="006038E7">
      <w:pPr>
        <w:rPr>
          <w:rFonts w:eastAsia="SimSun"/>
          <w:noProof/>
          <w:color w:val="000000"/>
          <w:lang w:val="en-GB" w:eastAsia="zh-CN"/>
        </w:rPr>
      </w:pPr>
    </w:p>
    <w:p w14:paraId="206ADE30" w14:textId="77777777" w:rsidR="00296946" w:rsidRPr="00C1262E" w:rsidRDefault="00296946" w:rsidP="006038E7">
      <w:pPr>
        <w:rPr>
          <w:rFonts w:eastAsia="SimSun"/>
          <w:noProof/>
          <w:color w:val="000000"/>
          <w:lang w:val="en-GB" w:eastAsia="zh-CN"/>
        </w:rPr>
      </w:pPr>
    </w:p>
    <w:p w14:paraId="3EDAA98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VARTOJIMO METODAS IR BŪDAS (</w:t>
      </w:r>
      <w:r>
        <w:rPr>
          <w:b/>
          <w:color w:val="000000"/>
        </w:rPr>
        <w:noBreakHyphen/>
        <w:t>AI)</w:t>
      </w:r>
    </w:p>
    <w:p w14:paraId="65A7AFC9" w14:textId="77777777" w:rsidR="00296946" w:rsidRPr="00C1262E" w:rsidRDefault="00296946" w:rsidP="006038E7">
      <w:pPr>
        <w:keepNext/>
        <w:rPr>
          <w:color w:val="000000"/>
          <w:lang w:val="en-GB"/>
        </w:rPr>
      </w:pPr>
    </w:p>
    <w:p w14:paraId="6D0F8DE1" w14:textId="77777777" w:rsidR="00296946" w:rsidRPr="00C1262E" w:rsidRDefault="00296946" w:rsidP="006038E7">
      <w:pPr>
        <w:rPr>
          <w:color w:val="000000"/>
        </w:rPr>
      </w:pPr>
      <w:r>
        <w:rPr>
          <w:color w:val="000000"/>
        </w:rPr>
        <w:t>Prieš vartojimą perskaitykite pakuotės lapelį.</w:t>
      </w:r>
    </w:p>
    <w:p w14:paraId="08C2E51B" w14:textId="77777777" w:rsidR="00296946" w:rsidRPr="00C1262E" w:rsidRDefault="00296946" w:rsidP="006038E7">
      <w:pPr>
        <w:rPr>
          <w:color w:val="000000"/>
          <w:lang w:val="en-GB"/>
        </w:rPr>
      </w:pPr>
    </w:p>
    <w:p w14:paraId="37DBF3BB" w14:textId="77777777" w:rsidR="00296946" w:rsidRPr="00C1262E" w:rsidRDefault="00296946" w:rsidP="006038E7">
      <w:pPr>
        <w:rPr>
          <w:color w:val="000000"/>
        </w:rPr>
      </w:pPr>
      <w:r>
        <w:rPr>
          <w:color w:val="000000"/>
        </w:rPr>
        <w:t>Vartoti per burną.</w:t>
      </w:r>
    </w:p>
    <w:p w14:paraId="0C222C3F" w14:textId="77777777" w:rsidR="00296946" w:rsidRPr="00C1262E" w:rsidRDefault="00296946" w:rsidP="006038E7">
      <w:pPr>
        <w:rPr>
          <w:color w:val="000000"/>
          <w:lang w:val="en-GB"/>
        </w:rPr>
      </w:pPr>
    </w:p>
    <w:p w14:paraId="1608222A" w14:textId="77777777" w:rsidR="0068041C" w:rsidRDefault="0068041C" w:rsidP="006038E7">
      <w:pPr>
        <w:rPr>
          <w:rFonts w:eastAsia="Times New Roman"/>
          <w:szCs w:val="20"/>
          <w:highlight w:val="lightGray"/>
        </w:rPr>
      </w:pPr>
      <w:r>
        <w:rPr>
          <w:highlight w:val="lightGray"/>
        </w:rPr>
        <w:t>Įterpti QR kodą</w:t>
      </w:r>
    </w:p>
    <w:p w14:paraId="51135E5A" w14:textId="77777777" w:rsidR="00296946" w:rsidRPr="00C1262E" w:rsidRDefault="00AD3D07" w:rsidP="006038E7">
      <w:pPr>
        <w:rPr>
          <w:rStyle w:val="Hyperlink"/>
        </w:rPr>
      </w:pPr>
      <w:hyperlink r:id="rId22" w:history="1">
        <w:r w:rsidR="00FD2F20">
          <w:rPr>
            <w:rStyle w:val="Hyperlink"/>
          </w:rPr>
          <w:t>www.imnovid-eu-pil.com</w:t>
        </w:r>
      </w:hyperlink>
    </w:p>
    <w:p w14:paraId="6F178C44" w14:textId="77777777" w:rsidR="0068041C" w:rsidRPr="00FD2F20" w:rsidRDefault="0068041C" w:rsidP="006038E7">
      <w:pPr>
        <w:rPr>
          <w:color w:val="000000"/>
        </w:rPr>
      </w:pPr>
    </w:p>
    <w:p w14:paraId="756D0A48" w14:textId="77777777" w:rsidR="0068041C" w:rsidRPr="001878FB" w:rsidRDefault="0068041C" w:rsidP="006038E7">
      <w:pPr>
        <w:rPr>
          <w:color w:val="000000"/>
        </w:rPr>
      </w:pPr>
    </w:p>
    <w:p w14:paraId="7330567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6.</w:t>
      </w:r>
      <w:r>
        <w:rPr>
          <w:b/>
          <w:color w:val="000000"/>
        </w:rPr>
        <w:tab/>
        <w:t>SPECIALUS ĮSPĖJIMAS, KAD VAISTINĮ PREPARATĄ BŪTINA LAIKYTI VAIKAMS NEPASTEBIMOJE IR NEPASIEKIAMOJE VIETOJE</w:t>
      </w:r>
    </w:p>
    <w:p w14:paraId="20727CEF" w14:textId="77777777" w:rsidR="00296946" w:rsidRPr="001878FB" w:rsidRDefault="00296946" w:rsidP="006038E7">
      <w:pPr>
        <w:keepNext/>
        <w:rPr>
          <w:color w:val="000000"/>
        </w:rPr>
      </w:pPr>
    </w:p>
    <w:p w14:paraId="632FA4FA" w14:textId="77777777" w:rsidR="00296946" w:rsidRPr="00C1262E" w:rsidRDefault="00296946" w:rsidP="006038E7">
      <w:pPr>
        <w:rPr>
          <w:color w:val="000000"/>
        </w:rPr>
      </w:pPr>
      <w:r>
        <w:rPr>
          <w:color w:val="000000"/>
        </w:rPr>
        <w:t>Laikyti vaikams nepastebimoje ir nepasiekiamoje vietoje.</w:t>
      </w:r>
    </w:p>
    <w:p w14:paraId="35D907F4" w14:textId="77777777" w:rsidR="00296946" w:rsidRPr="00C1262E" w:rsidRDefault="00296946" w:rsidP="006038E7">
      <w:pPr>
        <w:rPr>
          <w:color w:val="000000"/>
          <w:lang w:val="en-GB"/>
        </w:rPr>
      </w:pPr>
    </w:p>
    <w:p w14:paraId="6212DC27" w14:textId="77777777" w:rsidR="00296946" w:rsidRPr="00C1262E" w:rsidRDefault="00296946" w:rsidP="006038E7">
      <w:pPr>
        <w:rPr>
          <w:color w:val="000000"/>
          <w:lang w:val="en-GB"/>
        </w:rPr>
      </w:pPr>
    </w:p>
    <w:p w14:paraId="0894AD1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KITAS (</w:t>
      </w:r>
      <w:r>
        <w:rPr>
          <w:b/>
          <w:color w:val="000000"/>
        </w:rPr>
        <w:noBreakHyphen/>
        <w:t>I) SPECIALUS (</w:t>
      </w:r>
      <w:r>
        <w:rPr>
          <w:b/>
          <w:color w:val="000000"/>
        </w:rPr>
        <w:noBreakHyphen/>
        <w:t>ŪS) ĮSPĖJIMAS (</w:t>
      </w:r>
      <w:r>
        <w:rPr>
          <w:b/>
          <w:color w:val="000000"/>
        </w:rPr>
        <w:noBreakHyphen/>
        <w:t>AI) (JEI REIKIA)</w:t>
      </w:r>
    </w:p>
    <w:p w14:paraId="4AC04A67" w14:textId="77777777" w:rsidR="00296946" w:rsidRPr="00C1262E" w:rsidRDefault="00296946" w:rsidP="006038E7">
      <w:pPr>
        <w:keepNext/>
        <w:rPr>
          <w:color w:val="000000"/>
          <w:lang w:val="en-GB"/>
        </w:rPr>
      </w:pPr>
    </w:p>
    <w:p w14:paraId="754B0B4E" w14:textId="72D913F0" w:rsidR="0006588D" w:rsidRPr="00C1262E" w:rsidRDefault="00296946" w:rsidP="006038E7">
      <w:pPr>
        <w:rPr>
          <w:color w:val="000000"/>
        </w:rPr>
      </w:pPr>
      <w:r>
        <w:rPr>
          <w:color w:val="000000"/>
        </w:rPr>
        <w:t xml:space="preserve">ĮSPĖJIMAS: pomalidomidas gali būti labai kenksmingas vaisiui. </w:t>
      </w:r>
      <w:r w:rsidR="00522146" w:rsidRPr="00522146">
        <w:rPr>
          <w:color w:val="000000"/>
        </w:rPr>
        <w:t>Negalima vartoti nėštumo arba žindymo metu.</w:t>
      </w:r>
      <w:r>
        <w:rPr>
          <w:color w:val="000000"/>
        </w:rPr>
        <w:t> </w:t>
      </w:r>
    </w:p>
    <w:p w14:paraId="0716DA66" w14:textId="2FF8C284" w:rsidR="00296946" w:rsidRPr="00C1262E" w:rsidRDefault="00296946" w:rsidP="006038E7">
      <w:pPr>
        <w:rPr>
          <w:color w:val="000000"/>
        </w:rPr>
      </w:pPr>
      <w:r>
        <w:rPr>
          <w:color w:val="000000"/>
        </w:rPr>
        <w:t>Turite laikytis Imnovid Nėštumo prevencijos programos sąlygų.</w:t>
      </w:r>
    </w:p>
    <w:p w14:paraId="12C53580" w14:textId="77777777" w:rsidR="00296946" w:rsidRPr="00C1262E" w:rsidRDefault="00296946" w:rsidP="006038E7">
      <w:pPr>
        <w:rPr>
          <w:color w:val="000000"/>
          <w:lang w:val="en-GB"/>
        </w:rPr>
      </w:pPr>
    </w:p>
    <w:p w14:paraId="32A23D0D" w14:textId="77777777" w:rsidR="00D36552" w:rsidRPr="00C1262E" w:rsidRDefault="00D36552" w:rsidP="006038E7">
      <w:pPr>
        <w:rPr>
          <w:color w:val="000000"/>
          <w:lang w:val="en-GB"/>
        </w:rPr>
      </w:pPr>
    </w:p>
    <w:p w14:paraId="150CF57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TINKAMUMO LAIKAS</w:t>
      </w:r>
    </w:p>
    <w:p w14:paraId="2D32871D" w14:textId="77777777" w:rsidR="00296946" w:rsidRPr="00C1262E" w:rsidRDefault="00296946" w:rsidP="006038E7">
      <w:pPr>
        <w:keepNext/>
        <w:rPr>
          <w:color w:val="000000"/>
          <w:lang w:val="en-GB"/>
        </w:rPr>
      </w:pPr>
    </w:p>
    <w:p w14:paraId="0676410D" w14:textId="77777777" w:rsidR="00296946" w:rsidRPr="00C1262E" w:rsidRDefault="00296946" w:rsidP="006038E7">
      <w:pPr>
        <w:rPr>
          <w:color w:val="000000"/>
        </w:rPr>
      </w:pPr>
      <w:r>
        <w:rPr>
          <w:color w:val="000000"/>
        </w:rPr>
        <w:t>EXP</w:t>
      </w:r>
    </w:p>
    <w:p w14:paraId="01AA3737" w14:textId="77777777" w:rsidR="00296946" w:rsidRPr="00C1262E" w:rsidRDefault="00296946" w:rsidP="006038E7">
      <w:pPr>
        <w:rPr>
          <w:color w:val="000000"/>
          <w:lang w:val="en-GB"/>
        </w:rPr>
      </w:pPr>
    </w:p>
    <w:p w14:paraId="7A14E1E3" w14:textId="77777777" w:rsidR="00296946" w:rsidRPr="00C1262E" w:rsidRDefault="00296946" w:rsidP="006038E7">
      <w:pPr>
        <w:rPr>
          <w:color w:val="000000"/>
          <w:lang w:val="en-GB"/>
        </w:rPr>
      </w:pPr>
    </w:p>
    <w:p w14:paraId="0E2AC86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9.</w:t>
      </w:r>
      <w:r>
        <w:rPr>
          <w:b/>
          <w:color w:val="000000"/>
        </w:rPr>
        <w:tab/>
        <w:t>SPECIALIOS LAIKYMO SĄLYGOS</w:t>
      </w:r>
    </w:p>
    <w:p w14:paraId="1A574EC5" w14:textId="77777777" w:rsidR="00296946" w:rsidRPr="00C1262E" w:rsidRDefault="00296946" w:rsidP="006038E7">
      <w:pPr>
        <w:keepNext/>
        <w:rPr>
          <w:color w:val="000000"/>
          <w:lang w:val="en-GB"/>
        </w:rPr>
      </w:pPr>
    </w:p>
    <w:p w14:paraId="2275A140" w14:textId="77777777" w:rsidR="00296946" w:rsidRPr="00C1262E" w:rsidRDefault="00296946" w:rsidP="006038E7">
      <w:pPr>
        <w:rPr>
          <w:color w:val="000000"/>
          <w:lang w:val="en-GB"/>
        </w:rPr>
      </w:pPr>
    </w:p>
    <w:p w14:paraId="15B7EB3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SPECIALIOS ATSARGUMO PRIEMONĖS DĖL NESUVARTOTO VAISTINIO PREPARATO AR JO ATLIEKŲ TVARKYMO (JEI REIKIA)</w:t>
      </w:r>
    </w:p>
    <w:p w14:paraId="4BC87EF1" w14:textId="77777777" w:rsidR="00296946" w:rsidRPr="00C1262E" w:rsidRDefault="00296946" w:rsidP="006038E7">
      <w:pPr>
        <w:keepNext/>
        <w:rPr>
          <w:color w:val="000000"/>
          <w:lang w:val="en-GB"/>
        </w:rPr>
      </w:pPr>
    </w:p>
    <w:p w14:paraId="65BAC016" w14:textId="77777777" w:rsidR="00296946" w:rsidRPr="00C1262E" w:rsidRDefault="00296946" w:rsidP="006038E7">
      <w:pPr>
        <w:rPr>
          <w:color w:val="000000"/>
        </w:rPr>
      </w:pPr>
      <w:r>
        <w:rPr>
          <w:color w:val="000000"/>
        </w:rPr>
        <w:t>Nesuvartotą vaistą reikia grąžinti vaistininkui.</w:t>
      </w:r>
    </w:p>
    <w:p w14:paraId="4867F258" w14:textId="77777777" w:rsidR="00296946" w:rsidRPr="00C1262E" w:rsidRDefault="00296946" w:rsidP="006038E7">
      <w:pPr>
        <w:rPr>
          <w:color w:val="000000"/>
          <w:lang w:val="en-GB"/>
        </w:rPr>
      </w:pPr>
    </w:p>
    <w:p w14:paraId="56C8F874" w14:textId="77777777" w:rsidR="00296946" w:rsidRPr="00C1262E" w:rsidRDefault="00296946" w:rsidP="006038E7">
      <w:pPr>
        <w:rPr>
          <w:color w:val="000000"/>
          <w:lang w:val="en-GB"/>
        </w:rPr>
      </w:pPr>
    </w:p>
    <w:p w14:paraId="76F055D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REGISTRUOTOJO PAVADINIMAS IR ADRESAS</w:t>
      </w:r>
    </w:p>
    <w:p w14:paraId="7D1A729E" w14:textId="77777777" w:rsidR="00296946" w:rsidRPr="00C1262E" w:rsidRDefault="00296946" w:rsidP="006038E7">
      <w:pPr>
        <w:keepNext/>
        <w:rPr>
          <w:color w:val="000000"/>
          <w:lang w:val="en-GB"/>
        </w:rPr>
      </w:pPr>
    </w:p>
    <w:p w14:paraId="7AAC2349" w14:textId="77777777" w:rsidR="0034771E" w:rsidRPr="00C1262E" w:rsidRDefault="0034771E" w:rsidP="006038E7">
      <w:pPr>
        <w:pStyle w:val="EMEAAddress"/>
        <w:keepNext/>
      </w:pPr>
      <w:r>
        <w:t>Bristol</w:t>
      </w:r>
      <w:r>
        <w:noBreakHyphen/>
        <w:t>Myers Squibb Pharma EEIG</w:t>
      </w:r>
    </w:p>
    <w:p w14:paraId="38D2AC85" w14:textId="77777777" w:rsidR="0034771E" w:rsidRPr="00C1262E" w:rsidRDefault="0034771E" w:rsidP="006038E7">
      <w:pPr>
        <w:pStyle w:val="EMEAAddress"/>
        <w:keepNext/>
      </w:pPr>
      <w:r>
        <w:t>Plaza 254</w:t>
      </w:r>
    </w:p>
    <w:p w14:paraId="05312DAE" w14:textId="77777777" w:rsidR="0034771E" w:rsidRPr="00C1262E" w:rsidRDefault="0034771E" w:rsidP="006038E7">
      <w:pPr>
        <w:pStyle w:val="EMEAAddress"/>
        <w:keepNext/>
      </w:pPr>
      <w:r>
        <w:t>Blanchardstown Corporate Park 2</w:t>
      </w:r>
    </w:p>
    <w:p w14:paraId="4AB22B00" w14:textId="77777777" w:rsidR="0034771E" w:rsidRPr="00C1262E" w:rsidRDefault="0034771E" w:rsidP="006038E7">
      <w:pPr>
        <w:pStyle w:val="EMEAAddress"/>
        <w:keepNext/>
      </w:pPr>
      <w:r>
        <w:t>Dublin 15, D15 T867</w:t>
      </w:r>
    </w:p>
    <w:p w14:paraId="50443E77" w14:textId="77777777" w:rsidR="0006588D" w:rsidRPr="00C1262E" w:rsidRDefault="0034771E" w:rsidP="006038E7">
      <w:pPr>
        <w:keepNext/>
        <w:rPr>
          <w:color w:val="000000"/>
        </w:rPr>
      </w:pPr>
      <w:r>
        <w:t>Airija</w:t>
      </w:r>
    </w:p>
    <w:p w14:paraId="1CECD38E" w14:textId="5AFDA8DE" w:rsidR="00296946" w:rsidRPr="00C1262E" w:rsidRDefault="00296946" w:rsidP="006038E7">
      <w:pPr>
        <w:rPr>
          <w:color w:val="000000"/>
          <w:lang w:val="en-GB"/>
        </w:rPr>
      </w:pPr>
    </w:p>
    <w:p w14:paraId="447CA8A8" w14:textId="77777777" w:rsidR="00296946" w:rsidRPr="00C1262E" w:rsidRDefault="00296946" w:rsidP="006038E7">
      <w:pPr>
        <w:rPr>
          <w:color w:val="000000"/>
          <w:lang w:val="en-GB"/>
        </w:rPr>
      </w:pPr>
    </w:p>
    <w:p w14:paraId="2C086B08"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REGISTRACIJOS PAŽYMĖJIMO NUMERIS (</w:t>
      </w:r>
      <w:r>
        <w:rPr>
          <w:b/>
          <w:color w:val="000000"/>
        </w:rPr>
        <w:noBreakHyphen/>
        <w:t>IAI)</w:t>
      </w:r>
    </w:p>
    <w:p w14:paraId="417A01D1" w14:textId="651D31B2" w:rsidR="00296946" w:rsidRPr="00C1262E" w:rsidRDefault="00296946" w:rsidP="006038E7">
      <w:pPr>
        <w:keepNext/>
        <w:rPr>
          <w:color w:val="000000"/>
          <w:lang w:val="en-GB"/>
        </w:rPr>
      </w:pPr>
    </w:p>
    <w:p w14:paraId="00A477D6" w14:textId="2E658349" w:rsidR="000D1BE6" w:rsidRPr="00C1262E" w:rsidRDefault="000D1BE6" w:rsidP="006038E7">
      <w:pPr>
        <w:rPr>
          <w:color w:val="000000"/>
        </w:rPr>
      </w:pPr>
      <w:r>
        <w:rPr>
          <w:color w:val="000000"/>
        </w:rPr>
        <w:t xml:space="preserve">EU/1/13/850/008 </w:t>
      </w:r>
      <w:r>
        <w:rPr>
          <w:color w:val="000000"/>
          <w:highlight w:val="lightGray"/>
        </w:rPr>
        <w:t>(14 kietųjų kapsulių pakuotė)</w:t>
      </w:r>
    </w:p>
    <w:p w14:paraId="4095F61A" w14:textId="162043DE" w:rsidR="00746824" w:rsidRPr="00C1262E" w:rsidRDefault="00746824" w:rsidP="006038E7">
      <w:pPr>
        <w:rPr>
          <w:color w:val="000000"/>
        </w:rPr>
      </w:pPr>
      <w:r>
        <w:rPr>
          <w:color w:val="000000"/>
        </w:rPr>
        <w:t xml:space="preserve">EU/1/13/850/004 </w:t>
      </w:r>
      <w:r>
        <w:rPr>
          <w:color w:val="000000"/>
          <w:highlight w:val="lightGray"/>
        </w:rPr>
        <w:t>(21 kietosios kapsulės pakuotė)</w:t>
      </w:r>
    </w:p>
    <w:p w14:paraId="540F277A" w14:textId="77777777" w:rsidR="00296946" w:rsidRPr="00C1262E" w:rsidRDefault="00296946" w:rsidP="006038E7">
      <w:pPr>
        <w:rPr>
          <w:color w:val="000000"/>
          <w:lang w:val="en-GB"/>
        </w:rPr>
      </w:pPr>
    </w:p>
    <w:p w14:paraId="646A4511" w14:textId="77777777" w:rsidR="00296946" w:rsidRPr="00C1262E" w:rsidRDefault="00296946" w:rsidP="006038E7">
      <w:pPr>
        <w:rPr>
          <w:color w:val="000000"/>
          <w:lang w:val="en-GB"/>
        </w:rPr>
      </w:pPr>
    </w:p>
    <w:p w14:paraId="5BE87D88"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SERIJOS NUMERIS</w:t>
      </w:r>
    </w:p>
    <w:p w14:paraId="0124BAE1" w14:textId="77777777" w:rsidR="00296946" w:rsidRPr="00C1262E" w:rsidRDefault="00296946" w:rsidP="0087313D">
      <w:pPr>
        <w:keepNext/>
        <w:rPr>
          <w:color w:val="000000"/>
          <w:lang w:val="en-GB"/>
        </w:rPr>
      </w:pPr>
    </w:p>
    <w:p w14:paraId="7921EF80" w14:textId="77777777" w:rsidR="00296946" w:rsidRPr="00C1262E" w:rsidRDefault="00296946" w:rsidP="006038E7">
      <w:pPr>
        <w:rPr>
          <w:color w:val="000000"/>
        </w:rPr>
      </w:pPr>
      <w:r>
        <w:rPr>
          <w:color w:val="000000"/>
        </w:rPr>
        <w:t>Lot</w:t>
      </w:r>
    </w:p>
    <w:p w14:paraId="25EDF052" w14:textId="77777777" w:rsidR="00296946" w:rsidRPr="00C1262E" w:rsidRDefault="00296946" w:rsidP="006038E7">
      <w:pPr>
        <w:rPr>
          <w:color w:val="000000"/>
          <w:lang w:val="en-GB"/>
        </w:rPr>
      </w:pPr>
    </w:p>
    <w:p w14:paraId="342951AE" w14:textId="77777777" w:rsidR="00296946" w:rsidRPr="00C1262E" w:rsidRDefault="00296946" w:rsidP="006038E7">
      <w:pPr>
        <w:rPr>
          <w:color w:val="000000"/>
          <w:lang w:val="en-GB"/>
        </w:rPr>
      </w:pPr>
    </w:p>
    <w:p w14:paraId="302F5C86"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PARDAVIMO (IŠDAVIMO) TVARKA</w:t>
      </w:r>
    </w:p>
    <w:p w14:paraId="23FD5221" w14:textId="77777777" w:rsidR="00296946" w:rsidRPr="00C1262E" w:rsidRDefault="00296946" w:rsidP="0087313D">
      <w:pPr>
        <w:keepNext/>
        <w:rPr>
          <w:color w:val="000000"/>
          <w:lang w:val="en-GB"/>
        </w:rPr>
      </w:pPr>
    </w:p>
    <w:p w14:paraId="48448079" w14:textId="77777777" w:rsidR="00296946" w:rsidRPr="00C1262E" w:rsidRDefault="00296946" w:rsidP="006038E7">
      <w:pPr>
        <w:rPr>
          <w:color w:val="000000"/>
          <w:lang w:val="en-GB"/>
        </w:rPr>
      </w:pPr>
    </w:p>
    <w:p w14:paraId="07017C8D"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VARTOJIMO INSTRUKCIJA</w:t>
      </w:r>
    </w:p>
    <w:p w14:paraId="5F13D17D" w14:textId="77777777" w:rsidR="00296946" w:rsidRPr="00C1262E" w:rsidRDefault="00296946" w:rsidP="0087313D">
      <w:pPr>
        <w:keepNext/>
        <w:rPr>
          <w:color w:val="000000"/>
          <w:lang w:val="en-GB"/>
        </w:rPr>
      </w:pPr>
    </w:p>
    <w:p w14:paraId="16587EF5" w14:textId="77777777" w:rsidR="00296946" w:rsidRPr="00C1262E" w:rsidRDefault="00296946" w:rsidP="006038E7">
      <w:pPr>
        <w:rPr>
          <w:color w:val="000000"/>
          <w:lang w:val="en-GB"/>
        </w:rPr>
      </w:pPr>
    </w:p>
    <w:p w14:paraId="5C0B289C" w14:textId="77777777" w:rsidR="00296946" w:rsidRPr="00C1262E" w:rsidRDefault="00296946" w:rsidP="00D84FF2">
      <w:pPr>
        <w:pStyle w:val="Style4"/>
      </w:pPr>
      <w:r>
        <w:t>16.</w:t>
      </w:r>
      <w:r>
        <w:tab/>
        <w:t>INFORMACIJA BRAILIO RAŠTU</w:t>
      </w:r>
    </w:p>
    <w:p w14:paraId="3321DDF0" w14:textId="77777777" w:rsidR="00296946" w:rsidRPr="00C1262E" w:rsidRDefault="00296946" w:rsidP="0087313D">
      <w:pPr>
        <w:keepNext/>
        <w:rPr>
          <w:color w:val="000000"/>
          <w:lang w:val="en-GB"/>
        </w:rPr>
      </w:pPr>
    </w:p>
    <w:p w14:paraId="22A13BD4" w14:textId="77777777" w:rsidR="0006588D" w:rsidRPr="00C1262E" w:rsidRDefault="00434A19" w:rsidP="006038E7">
      <w:pPr>
        <w:rPr>
          <w:color w:val="000000"/>
        </w:rPr>
      </w:pPr>
      <w:r>
        <w:rPr>
          <w:color w:val="000000"/>
        </w:rPr>
        <w:t>Imnovid 4 mg</w:t>
      </w:r>
    </w:p>
    <w:p w14:paraId="3F5960B6" w14:textId="59FEE4ED" w:rsidR="00254B47" w:rsidRPr="00C1262E" w:rsidRDefault="00254B47" w:rsidP="006038E7">
      <w:pPr>
        <w:rPr>
          <w:color w:val="000000"/>
          <w:lang w:val="en-GB"/>
        </w:rPr>
      </w:pPr>
    </w:p>
    <w:p w14:paraId="62E00A5F" w14:textId="77777777" w:rsidR="00254B47" w:rsidRPr="00C1262E" w:rsidRDefault="00254B47" w:rsidP="006038E7">
      <w:pPr>
        <w:rPr>
          <w:color w:val="000000"/>
          <w:lang w:val="en-GB"/>
        </w:rPr>
      </w:pPr>
    </w:p>
    <w:p w14:paraId="47FAB9B3"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17.</w:t>
      </w:r>
      <w:r>
        <w:rPr>
          <w:b/>
        </w:rPr>
        <w:tab/>
        <w:t>UNIKALUS IDENTIFIKATORIUS – 2D BRŪKŠNINIS KODAS</w:t>
      </w:r>
    </w:p>
    <w:p w14:paraId="78B2E409" w14:textId="77777777" w:rsidR="00254B47" w:rsidRPr="00C1262E" w:rsidRDefault="00254B47" w:rsidP="0087313D">
      <w:pPr>
        <w:keepNext/>
        <w:rPr>
          <w:color w:val="000000"/>
          <w:lang w:val="en-GB"/>
        </w:rPr>
      </w:pPr>
    </w:p>
    <w:p w14:paraId="01E32F93" w14:textId="7A047FF1"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2D brūkšninis kodas su nurodytu unikaliu identifikatoriumi.</w:t>
      </w:r>
    </w:p>
    <w:p w14:paraId="03A4C916" w14:textId="77777777" w:rsidR="00254B47" w:rsidRPr="00C1262E" w:rsidRDefault="00254B47" w:rsidP="0087313D">
      <w:pPr>
        <w:keepNext/>
        <w:rPr>
          <w:color w:val="000000"/>
          <w:lang w:val="en-GB"/>
        </w:rPr>
      </w:pPr>
    </w:p>
    <w:p w14:paraId="63C30AB0" w14:textId="77777777" w:rsidR="00AD0774" w:rsidRPr="00C1262E" w:rsidRDefault="00AD0774" w:rsidP="006038E7">
      <w:pPr>
        <w:rPr>
          <w:color w:val="000000"/>
          <w:lang w:val="en-GB"/>
        </w:rPr>
      </w:pPr>
    </w:p>
    <w:p w14:paraId="4C7DED86"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18.</w:t>
      </w:r>
      <w:r>
        <w:rPr>
          <w:b/>
        </w:rPr>
        <w:tab/>
        <w:t>UNIKALUS IDENTIFIKATORIUS – ŽMONĖMS SUPRANTAMI DUOMENYS</w:t>
      </w:r>
    </w:p>
    <w:p w14:paraId="160E184E" w14:textId="77777777" w:rsidR="00730589" w:rsidRPr="00C1262E" w:rsidRDefault="00730589" w:rsidP="0087313D">
      <w:pPr>
        <w:keepNext/>
        <w:rPr>
          <w:color w:val="000000"/>
          <w:lang w:val="en-GB"/>
        </w:rPr>
      </w:pPr>
    </w:p>
    <w:p w14:paraId="35C72E05" w14:textId="77777777" w:rsidR="008D5CDB" w:rsidRPr="00C1262E" w:rsidRDefault="008D5CDB" w:rsidP="0087313D">
      <w:pPr>
        <w:keepNext/>
        <w:rPr>
          <w:color w:val="000000"/>
        </w:rPr>
      </w:pPr>
      <w:r>
        <w:rPr>
          <w:color w:val="000000"/>
        </w:rPr>
        <w:t>PC</w:t>
      </w:r>
    </w:p>
    <w:p w14:paraId="353D4CCF" w14:textId="77777777" w:rsidR="008D5CDB" w:rsidRPr="00C1262E" w:rsidRDefault="008D5CDB" w:rsidP="0087313D">
      <w:pPr>
        <w:keepNext/>
        <w:rPr>
          <w:color w:val="000000"/>
        </w:rPr>
      </w:pPr>
      <w:r>
        <w:rPr>
          <w:color w:val="000000"/>
        </w:rPr>
        <w:t>SN</w:t>
      </w:r>
    </w:p>
    <w:p w14:paraId="0BB8769F" w14:textId="77777777" w:rsidR="008D5CDB" w:rsidRPr="00C1262E" w:rsidRDefault="008D5CDB" w:rsidP="0087313D">
      <w:pPr>
        <w:keepNext/>
        <w:rPr>
          <w:color w:val="000000"/>
        </w:rPr>
      </w:pPr>
      <w:r>
        <w:rPr>
          <w:color w:val="000000"/>
        </w:rPr>
        <w:t>NN</w:t>
      </w:r>
    </w:p>
    <w:p w14:paraId="50BF222D" w14:textId="07CEF145"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t>MINIMALI INFORMACIJA ANT LIZDINIŲ PLOKŠTELIŲ ARBA DVISLUOKSNIŲ JUOSTELIŲ</w:t>
      </w:r>
    </w:p>
    <w:p w14:paraId="4F8EF6D5"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lang w:val="en-GB"/>
        </w:rPr>
      </w:pPr>
    </w:p>
    <w:p w14:paraId="3AA02517"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rPr>
      </w:pPr>
      <w:r>
        <w:rPr>
          <w:b/>
          <w:color w:val="000000"/>
        </w:rPr>
        <w:t>LIZDINĖ PLOKŠTELĖ</w:t>
      </w:r>
    </w:p>
    <w:p w14:paraId="2CBBC9C9" w14:textId="77777777" w:rsidR="00296946" w:rsidRPr="00C1262E" w:rsidRDefault="00296946" w:rsidP="006038E7">
      <w:pPr>
        <w:keepNext/>
        <w:rPr>
          <w:color w:val="000000"/>
          <w:lang w:val="en-GB"/>
        </w:rPr>
      </w:pPr>
    </w:p>
    <w:p w14:paraId="3B38E31C" w14:textId="77777777" w:rsidR="00296946" w:rsidRPr="00C1262E" w:rsidRDefault="00296946" w:rsidP="006038E7">
      <w:pPr>
        <w:rPr>
          <w:color w:val="000000"/>
          <w:lang w:val="en-GB"/>
        </w:rPr>
      </w:pPr>
    </w:p>
    <w:p w14:paraId="106D80C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VAISTINIO PREPARATO PAVADINIMAS</w:t>
      </w:r>
    </w:p>
    <w:p w14:paraId="53F19FA4" w14:textId="77777777" w:rsidR="00296946" w:rsidRPr="00C1262E" w:rsidRDefault="00296946" w:rsidP="006038E7">
      <w:pPr>
        <w:keepNext/>
        <w:rPr>
          <w:color w:val="000000"/>
          <w:lang w:val="en-GB"/>
        </w:rPr>
      </w:pPr>
    </w:p>
    <w:p w14:paraId="77863882" w14:textId="77777777" w:rsidR="00296946" w:rsidRPr="00C1262E" w:rsidRDefault="00434A19" w:rsidP="006038E7">
      <w:pPr>
        <w:rPr>
          <w:color w:val="000000"/>
        </w:rPr>
      </w:pPr>
      <w:r>
        <w:rPr>
          <w:color w:val="000000"/>
        </w:rPr>
        <w:t>Imnovid 4 mg kietosios kapsulės</w:t>
      </w:r>
    </w:p>
    <w:p w14:paraId="7332BC93" w14:textId="77777777" w:rsidR="00296946" w:rsidRPr="00C1262E" w:rsidRDefault="00296946" w:rsidP="006038E7">
      <w:pPr>
        <w:rPr>
          <w:color w:val="000000"/>
          <w:lang w:val="en-GB"/>
        </w:rPr>
      </w:pPr>
    </w:p>
    <w:p w14:paraId="7C793C39" w14:textId="77777777" w:rsidR="00296946" w:rsidRPr="00C1262E" w:rsidRDefault="00296946" w:rsidP="006038E7">
      <w:pPr>
        <w:rPr>
          <w:color w:val="000000"/>
        </w:rPr>
      </w:pPr>
      <w:r>
        <w:rPr>
          <w:color w:val="000000"/>
        </w:rPr>
        <w:t>pomalidomidas</w:t>
      </w:r>
    </w:p>
    <w:p w14:paraId="52085B67" w14:textId="77777777" w:rsidR="00296946" w:rsidRPr="00C1262E" w:rsidRDefault="00296946" w:rsidP="006038E7">
      <w:pPr>
        <w:rPr>
          <w:color w:val="000000"/>
          <w:lang w:val="en-GB"/>
        </w:rPr>
      </w:pPr>
    </w:p>
    <w:p w14:paraId="25A772A2" w14:textId="77777777" w:rsidR="00296946" w:rsidRPr="00C1262E" w:rsidRDefault="00296946" w:rsidP="006038E7">
      <w:pPr>
        <w:rPr>
          <w:color w:val="000000"/>
          <w:lang w:val="en-GB"/>
        </w:rPr>
      </w:pPr>
    </w:p>
    <w:p w14:paraId="23E580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REGISTRUOTOJO PAVADINIMAS</w:t>
      </w:r>
    </w:p>
    <w:p w14:paraId="36712C35" w14:textId="77777777" w:rsidR="00296946" w:rsidRPr="00C1262E" w:rsidRDefault="00296946" w:rsidP="006038E7">
      <w:pPr>
        <w:keepNext/>
        <w:rPr>
          <w:color w:val="000000"/>
          <w:lang w:val="en-GB"/>
        </w:rPr>
      </w:pPr>
    </w:p>
    <w:p w14:paraId="2EB9CC44" w14:textId="77777777" w:rsidR="0034771E" w:rsidRPr="00C1262E" w:rsidRDefault="0034771E" w:rsidP="006038E7">
      <w:pPr>
        <w:pStyle w:val="EMEAAddress"/>
      </w:pPr>
      <w:r>
        <w:t>Bristol</w:t>
      </w:r>
      <w:r>
        <w:noBreakHyphen/>
        <w:t>Myers Squibb </w:t>
      </w:r>
      <w:r>
        <w:rPr>
          <w:highlight w:val="lightGray"/>
        </w:rPr>
        <w:t>Pharma EEIG</w:t>
      </w:r>
    </w:p>
    <w:p w14:paraId="28DE0C78" w14:textId="77777777" w:rsidR="00296946" w:rsidRPr="00C1262E" w:rsidRDefault="00296946" w:rsidP="006038E7">
      <w:pPr>
        <w:rPr>
          <w:color w:val="000000"/>
          <w:lang w:val="en-GB"/>
        </w:rPr>
      </w:pPr>
    </w:p>
    <w:p w14:paraId="6991212C" w14:textId="77777777" w:rsidR="00296946" w:rsidRPr="00C1262E" w:rsidRDefault="00296946" w:rsidP="006038E7">
      <w:pPr>
        <w:rPr>
          <w:color w:val="000000"/>
          <w:lang w:val="en-GB"/>
        </w:rPr>
      </w:pPr>
    </w:p>
    <w:p w14:paraId="7FB27D0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TINKAMUMO LAIKAS</w:t>
      </w:r>
    </w:p>
    <w:p w14:paraId="7D748DC0" w14:textId="77777777" w:rsidR="00296946" w:rsidRPr="00C1262E" w:rsidRDefault="00296946" w:rsidP="006038E7">
      <w:pPr>
        <w:keepNext/>
        <w:rPr>
          <w:color w:val="000000"/>
          <w:lang w:val="en-GB"/>
        </w:rPr>
      </w:pPr>
    </w:p>
    <w:p w14:paraId="7B6EEEC4" w14:textId="77777777" w:rsidR="00296946" w:rsidRPr="00C1262E" w:rsidRDefault="00296946" w:rsidP="006038E7">
      <w:pPr>
        <w:rPr>
          <w:color w:val="000000"/>
        </w:rPr>
      </w:pPr>
      <w:r>
        <w:rPr>
          <w:color w:val="000000"/>
        </w:rPr>
        <w:t>EXP</w:t>
      </w:r>
    </w:p>
    <w:p w14:paraId="69CAC452" w14:textId="77777777" w:rsidR="00296946" w:rsidRPr="00C1262E" w:rsidRDefault="00296946" w:rsidP="006038E7">
      <w:pPr>
        <w:rPr>
          <w:color w:val="000000"/>
          <w:lang w:val="en-GB"/>
        </w:rPr>
      </w:pPr>
    </w:p>
    <w:p w14:paraId="22DA6604" w14:textId="77777777" w:rsidR="00296946" w:rsidRPr="00C1262E" w:rsidRDefault="00296946" w:rsidP="006038E7">
      <w:pPr>
        <w:rPr>
          <w:color w:val="000000"/>
          <w:lang w:val="en-GB"/>
        </w:rPr>
      </w:pPr>
    </w:p>
    <w:p w14:paraId="2F88745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SERIJOS NUMERIS</w:t>
      </w:r>
    </w:p>
    <w:p w14:paraId="20E3A24B" w14:textId="77777777" w:rsidR="00296946" w:rsidRPr="00C1262E" w:rsidRDefault="00296946" w:rsidP="006038E7">
      <w:pPr>
        <w:keepNext/>
        <w:rPr>
          <w:color w:val="000000"/>
          <w:lang w:val="en-GB"/>
        </w:rPr>
      </w:pPr>
    </w:p>
    <w:p w14:paraId="57D5E0AD" w14:textId="77777777" w:rsidR="00296946" w:rsidRPr="00C1262E" w:rsidRDefault="00296946" w:rsidP="006038E7">
      <w:pPr>
        <w:rPr>
          <w:color w:val="000000"/>
        </w:rPr>
      </w:pPr>
      <w:r>
        <w:rPr>
          <w:color w:val="000000"/>
        </w:rPr>
        <w:t>Lot</w:t>
      </w:r>
    </w:p>
    <w:p w14:paraId="431926FD" w14:textId="77777777" w:rsidR="00296946" w:rsidRPr="00C1262E" w:rsidRDefault="00296946" w:rsidP="006038E7">
      <w:pPr>
        <w:rPr>
          <w:color w:val="000000"/>
          <w:lang w:val="en-GB"/>
        </w:rPr>
      </w:pPr>
    </w:p>
    <w:p w14:paraId="36F97F18" w14:textId="77777777" w:rsidR="00296946" w:rsidRPr="00C1262E" w:rsidRDefault="00296946" w:rsidP="006038E7">
      <w:pPr>
        <w:rPr>
          <w:bCs/>
          <w:color w:val="000000"/>
          <w:lang w:val="en-GB"/>
        </w:rPr>
      </w:pPr>
    </w:p>
    <w:p w14:paraId="1C8D84A0"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KITA</w:t>
      </w:r>
    </w:p>
    <w:p w14:paraId="3A26C1F2" w14:textId="77777777" w:rsidR="000A6E49" w:rsidRPr="00C1262E" w:rsidRDefault="000A6E49" w:rsidP="006038E7">
      <w:pPr>
        <w:keepNext/>
        <w:rPr>
          <w:b/>
          <w:color w:val="000000"/>
          <w:lang w:val="en-GB"/>
        </w:rPr>
      </w:pPr>
    </w:p>
    <w:p w14:paraId="09AFD5FF" w14:textId="77777777" w:rsidR="000A6E49" w:rsidRPr="00C1262E" w:rsidRDefault="000A6E49" w:rsidP="006038E7">
      <w:pPr>
        <w:rPr>
          <w:b/>
          <w:color w:val="000000"/>
          <w:lang w:val="en-GB"/>
        </w:rPr>
      </w:pPr>
    </w:p>
    <w:p w14:paraId="7C25BDD8" w14:textId="7BEB3727" w:rsidR="00F11BBA" w:rsidRPr="00C1262E" w:rsidRDefault="00D37912" w:rsidP="006038E7">
      <w:pPr>
        <w:jc w:val="center"/>
        <w:rPr>
          <w:bCs/>
          <w:noProof/>
          <w:color w:val="000000"/>
        </w:rPr>
      </w:pPr>
      <w:r>
        <w:br w:type="page"/>
      </w:r>
    </w:p>
    <w:p w14:paraId="4EF111DC" w14:textId="77777777" w:rsidR="00F11BBA" w:rsidRPr="00C1262E" w:rsidRDefault="00F11BBA" w:rsidP="006038E7">
      <w:pPr>
        <w:jc w:val="center"/>
        <w:rPr>
          <w:bCs/>
          <w:noProof/>
          <w:color w:val="000000"/>
          <w:lang w:val="en-GB"/>
        </w:rPr>
      </w:pPr>
    </w:p>
    <w:p w14:paraId="114711A5" w14:textId="77777777" w:rsidR="00F11BBA" w:rsidRPr="00C1262E" w:rsidRDefault="00F11BBA" w:rsidP="006038E7">
      <w:pPr>
        <w:jc w:val="center"/>
        <w:rPr>
          <w:bCs/>
          <w:noProof/>
          <w:color w:val="000000"/>
          <w:lang w:val="en-GB"/>
        </w:rPr>
      </w:pPr>
    </w:p>
    <w:p w14:paraId="6E7CAFEB" w14:textId="77777777" w:rsidR="00F11BBA" w:rsidRPr="00C1262E" w:rsidRDefault="00F11BBA" w:rsidP="006038E7">
      <w:pPr>
        <w:jc w:val="center"/>
        <w:rPr>
          <w:bCs/>
          <w:noProof/>
          <w:color w:val="000000"/>
          <w:lang w:val="en-GB"/>
        </w:rPr>
      </w:pPr>
    </w:p>
    <w:p w14:paraId="4075C76D" w14:textId="77777777" w:rsidR="00F11BBA" w:rsidRPr="00C1262E" w:rsidRDefault="00F11BBA" w:rsidP="006038E7">
      <w:pPr>
        <w:jc w:val="center"/>
        <w:rPr>
          <w:bCs/>
          <w:noProof/>
          <w:color w:val="000000"/>
          <w:lang w:val="en-GB"/>
        </w:rPr>
      </w:pPr>
    </w:p>
    <w:p w14:paraId="01708096" w14:textId="77777777" w:rsidR="00F11BBA" w:rsidRPr="00C1262E" w:rsidRDefault="00F11BBA" w:rsidP="006038E7">
      <w:pPr>
        <w:jc w:val="center"/>
        <w:rPr>
          <w:bCs/>
          <w:noProof/>
          <w:color w:val="000000"/>
          <w:lang w:val="en-GB"/>
        </w:rPr>
      </w:pPr>
    </w:p>
    <w:p w14:paraId="5401A1C1" w14:textId="77777777" w:rsidR="00F11BBA" w:rsidRPr="00C1262E" w:rsidRDefault="00F11BBA" w:rsidP="006038E7">
      <w:pPr>
        <w:jc w:val="center"/>
        <w:rPr>
          <w:bCs/>
          <w:noProof/>
          <w:color w:val="000000"/>
          <w:lang w:val="en-GB"/>
        </w:rPr>
      </w:pPr>
    </w:p>
    <w:p w14:paraId="5DA749D8" w14:textId="77777777" w:rsidR="00F11BBA" w:rsidRPr="00C1262E" w:rsidRDefault="00F11BBA" w:rsidP="006038E7">
      <w:pPr>
        <w:jc w:val="center"/>
        <w:rPr>
          <w:bCs/>
          <w:noProof/>
          <w:color w:val="000000"/>
          <w:lang w:val="en-GB"/>
        </w:rPr>
      </w:pPr>
    </w:p>
    <w:p w14:paraId="75C8DBE0" w14:textId="77777777" w:rsidR="00F11BBA" w:rsidRPr="00C1262E" w:rsidRDefault="00F11BBA" w:rsidP="006038E7">
      <w:pPr>
        <w:jc w:val="center"/>
        <w:rPr>
          <w:bCs/>
          <w:noProof/>
          <w:color w:val="000000"/>
          <w:lang w:val="en-GB"/>
        </w:rPr>
      </w:pPr>
    </w:p>
    <w:p w14:paraId="35A81C9B" w14:textId="77777777" w:rsidR="00F11BBA" w:rsidRPr="00C1262E" w:rsidRDefault="00F11BBA" w:rsidP="006038E7">
      <w:pPr>
        <w:jc w:val="center"/>
        <w:rPr>
          <w:bCs/>
          <w:noProof/>
          <w:color w:val="000000"/>
          <w:lang w:val="en-GB"/>
        </w:rPr>
      </w:pPr>
    </w:p>
    <w:p w14:paraId="0D5E4672" w14:textId="77777777" w:rsidR="00F11BBA" w:rsidRPr="00C1262E" w:rsidRDefault="00F11BBA" w:rsidP="006038E7">
      <w:pPr>
        <w:jc w:val="center"/>
        <w:rPr>
          <w:bCs/>
          <w:noProof/>
          <w:color w:val="000000"/>
          <w:lang w:val="en-GB"/>
        </w:rPr>
      </w:pPr>
    </w:p>
    <w:p w14:paraId="74C1389C" w14:textId="77777777" w:rsidR="00F11BBA" w:rsidRPr="00C1262E" w:rsidRDefault="00F11BBA" w:rsidP="006038E7">
      <w:pPr>
        <w:jc w:val="center"/>
        <w:rPr>
          <w:bCs/>
          <w:noProof/>
          <w:color w:val="000000"/>
          <w:lang w:val="en-GB"/>
        </w:rPr>
      </w:pPr>
    </w:p>
    <w:p w14:paraId="33A5B787" w14:textId="77777777" w:rsidR="00F11BBA" w:rsidRPr="00C1262E" w:rsidRDefault="00F11BBA" w:rsidP="006038E7">
      <w:pPr>
        <w:jc w:val="center"/>
        <w:rPr>
          <w:bCs/>
          <w:noProof/>
          <w:color w:val="000000"/>
          <w:lang w:val="en-GB"/>
        </w:rPr>
      </w:pPr>
    </w:p>
    <w:p w14:paraId="777E7D72" w14:textId="77777777" w:rsidR="00F11BBA" w:rsidRPr="00C1262E" w:rsidRDefault="00F11BBA" w:rsidP="006038E7">
      <w:pPr>
        <w:jc w:val="center"/>
        <w:rPr>
          <w:bCs/>
          <w:noProof/>
          <w:color w:val="000000"/>
          <w:lang w:val="en-GB"/>
        </w:rPr>
      </w:pPr>
    </w:p>
    <w:p w14:paraId="4A9F8296" w14:textId="77777777" w:rsidR="00F11BBA" w:rsidRPr="00C1262E" w:rsidRDefault="00F11BBA" w:rsidP="006038E7">
      <w:pPr>
        <w:jc w:val="center"/>
        <w:rPr>
          <w:bCs/>
          <w:noProof/>
          <w:color w:val="000000"/>
          <w:lang w:val="en-GB"/>
        </w:rPr>
      </w:pPr>
    </w:p>
    <w:p w14:paraId="64619E37" w14:textId="77777777" w:rsidR="00F11BBA" w:rsidRPr="00C1262E" w:rsidRDefault="00F11BBA" w:rsidP="006038E7">
      <w:pPr>
        <w:jc w:val="center"/>
        <w:rPr>
          <w:bCs/>
          <w:noProof/>
          <w:color w:val="000000"/>
          <w:lang w:val="en-GB"/>
        </w:rPr>
      </w:pPr>
    </w:p>
    <w:p w14:paraId="0FFF8923" w14:textId="77777777" w:rsidR="00F11BBA" w:rsidRPr="00C1262E" w:rsidRDefault="00F11BBA" w:rsidP="006038E7">
      <w:pPr>
        <w:jc w:val="center"/>
        <w:rPr>
          <w:bCs/>
          <w:noProof/>
          <w:color w:val="000000"/>
          <w:lang w:val="en-GB"/>
        </w:rPr>
      </w:pPr>
    </w:p>
    <w:p w14:paraId="593CBF6E" w14:textId="77777777" w:rsidR="00F11BBA" w:rsidRPr="00C1262E" w:rsidRDefault="00F11BBA" w:rsidP="006038E7">
      <w:pPr>
        <w:jc w:val="center"/>
        <w:rPr>
          <w:bCs/>
          <w:noProof/>
          <w:color w:val="000000"/>
          <w:lang w:val="en-GB"/>
        </w:rPr>
      </w:pPr>
    </w:p>
    <w:p w14:paraId="0A88D640" w14:textId="77777777" w:rsidR="00F11BBA" w:rsidRPr="00C1262E" w:rsidRDefault="00F11BBA" w:rsidP="006038E7">
      <w:pPr>
        <w:jc w:val="center"/>
        <w:rPr>
          <w:bCs/>
          <w:noProof/>
          <w:color w:val="000000"/>
          <w:lang w:val="en-GB"/>
        </w:rPr>
      </w:pPr>
    </w:p>
    <w:p w14:paraId="3E900F52" w14:textId="77777777" w:rsidR="00F11BBA" w:rsidRPr="00C1262E" w:rsidRDefault="00F11BBA" w:rsidP="006038E7">
      <w:pPr>
        <w:jc w:val="center"/>
        <w:rPr>
          <w:bCs/>
          <w:noProof/>
          <w:color w:val="000000"/>
          <w:lang w:val="en-GB"/>
        </w:rPr>
      </w:pPr>
    </w:p>
    <w:p w14:paraId="37A88DDD" w14:textId="77777777" w:rsidR="00F11BBA" w:rsidRPr="00C1262E" w:rsidRDefault="00F11BBA" w:rsidP="006038E7">
      <w:pPr>
        <w:jc w:val="center"/>
        <w:rPr>
          <w:bCs/>
          <w:noProof/>
          <w:color w:val="000000"/>
          <w:lang w:val="en-GB"/>
        </w:rPr>
      </w:pPr>
    </w:p>
    <w:p w14:paraId="58571F4A" w14:textId="77777777" w:rsidR="00F11BBA" w:rsidRPr="00C1262E" w:rsidRDefault="00F11BBA" w:rsidP="006038E7">
      <w:pPr>
        <w:jc w:val="center"/>
        <w:rPr>
          <w:bCs/>
          <w:noProof/>
          <w:color w:val="000000"/>
          <w:lang w:val="en-GB"/>
        </w:rPr>
      </w:pPr>
    </w:p>
    <w:p w14:paraId="21584914" w14:textId="77777777" w:rsidR="00F11BBA" w:rsidRPr="00C1262E" w:rsidRDefault="00F11BBA" w:rsidP="006038E7">
      <w:pPr>
        <w:jc w:val="center"/>
        <w:rPr>
          <w:bCs/>
          <w:noProof/>
          <w:color w:val="000000"/>
          <w:lang w:val="en-GB"/>
        </w:rPr>
      </w:pPr>
    </w:p>
    <w:p w14:paraId="52F84D05" w14:textId="77777777" w:rsidR="00D94D1E" w:rsidRPr="00C1262E" w:rsidRDefault="00D94D1E" w:rsidP="006038E7">
      <w:pPr>
        <w:pStyle w:val="TitleA"/>
      </w:pPr>
      <w:r>
        <w:t>B. PAKUOTĖS LAPELIS</w:t>
      </w:r>
    </w:p>
    <w:p w14:paraId="13F8F942" w14:textId="62B9A7BD" w:rsidR="00D94D1E" w:rsidRPr="00C1262E" w:rsidRDefault="000A6E49" w:rsidP="006038E7">
      <w:pPr>
        <w:jc w:val="center"/>
        <w:rPr>
          <w:color w:val="000000"/>
        </w:rPr>
      </w:pPr>
      <w:r>
        <w:br w:type="page"/>
      </w:r>
      <w:r>
        <w:rPr>
          <w:b/>
          <w:color w:val="000000"/>
        </w:rPr>
        <w:t>Pakuotės lapelis: informacija pacientui</w:t>
      </w:r>
    </w:p>
    <w:p w14:paraId="517F07A8" w14:textId="77777777" w:rsidR="00D94D1E" w:rsidRPr="00C1262E" w:rsidRDefault="00D94D1E" w:rsidP="006038E7">
      <w:pPr>
        <w:numPr>
          <w:ilvl w:val="12"/>
          <w:numId w:val="0"/>
        </w:numPr>
        <w:shd w:val="clear" w:color="auto" w:fill="FFFFFF"/>
        <w:jc w:val="center"/>
        <w:rPr>
          <w:noProof/>
          <w:color w:val="000000"/>
          <w:lang w:val="en-GB"/>
        </w:rPr>
      </w:pPr>
    </w:p>
    <w:p w14:paraId="11559818" w14:textId="77777777" w:rsidR="00D94D1E" w:rsidRPr="00C1262E" w:rsidRDefault="00434A19" w:rsidP="006038E7">
      <w:pPr>
        <w:jc w:val="center"/>
        <w:rPr>
          <w:b/>
          <w:noProof/>
          <w:color w:val="000000"/>
        </w:rPr>
      </w:pPr>
      <w:r>
        <w:rPr>
          <w:b/>
          <w:color w:val="000000"/>
        </w:rPr>
        <w:t>Imnovid 1 mg kietosios kapsulės</w:t>
      </w:r>
    </w:p>
    <w:p w14:paraId="1BB87EF4" w14:textId="77777777" w:rsidR="00D94D1E" w:rsidRPr="00C1262E" w:rsidRDefault="00434A19" w:rsidP="006038E7">
      <w:pPr>
        <w:jc w:val="center"/>
        <w:rPr>
          <w:b/>
          <w:noProof/>
          <w:color w:val="000000"/>
        </w:rPr>
      </w:pPr>
      <w:r>
        <w:rPr>
          <w:b/>
          <w:color w:val="000000"/>
        </w:rPr>
        <w:t>Imnovid 2 mg kietosios kapsulės</w:t>
      </w:r>
    </w:p>
    <w:p w14:paraId="0FEB0CE4" w14:textId="77777777" w:rsidR="00D94D1E" w:rsidRPr="00C1262E" w:rsidRDefault="00434A19" w:rsidP="006038E7">
      <w:pPr>
        <w:jc w:val="center"/>
        <w:rPr>
          <w:b/>
          <w:noProof/>
          <w:color w:val="000000"/>
        </w:rPr>
      </w:pPr>
      <w:r>
        <w:rPr>
          <w:b/>
          <w:color w:val="000000"/>
        </w:rPr>
        <w:t>Imnovid 3 mg kietosios kapsulės</w:t>
      </w:r>
    </w:p>
    <w:p w14:paraId="475A4DC9" w14:textId="77777777" w:rsidR="00D94D1E" w:rsidRPr="00C1262E" w:rsidRDefault="00434A19" w:rsidP="006038E7">
      <w:pPr>
        <w:jc w:val="center"/>
        <w:rPr>
          <w:b/>
          <w:noProof/>
          <w:color w:val="000000"/>
        </w:rPr>
      </w:pPr>
      <w:r>
        <w:rPr>
          <w:b/>
          <w:color w:val="000000"/>
        </w:rPr>
        <w:t>Imnovid 4 mg kietosios kapsulės</w:t>
      </w:r>
    </w:p>
    <w:p w14:paraId="6E66F261" w14:textId="77777777" w:rsidR="00D94D1E" w:rsidRPr="00C1262E" w:rsidRDefault="00061D56" w:rsidP="006038E7">
      <w:pPr>
        <w:jc w:val="center"/>
        <w:rPr>
          <w:b/>
          <w:color w:val="000000"/>
          <w:shd w:val="pct15" w:color="auto" w:fill="FFFFFF"/>
        </w:rPr>
      </w:pPr>
      <w:r>
        <w:rPr>
          <w:color w:val="000000"/>
        </w:rPr>
        <w:t>pomalidomidas</w:t>
      </w:r>
    </w:p>
    <w:p w14:paraId="7E6D75AF" w14:textId="77777777" w:rsidR="00D94D1E" w:rsidRPr="00C1262E" w:rsidRDefault="00D94D1E" w:rsidP="006038E7">
      <w:pPr>
        <w:rPr>
          <w:color w:val="000000"/>
          <w:lang w:val="en-GB"/>
        </w:rPr>
      </w:pPr>
    </w:p>
    <w:p w14:paraId="4848C3EB" w14:textId="02732E4C" w:rsidR="00D94D1E" w:rsidRPr="00C1262E" w:rsidDel="00C228DC" w:rsidRDefault="00AD3D07" w:rsidP="00C92497">
      <w:pPr>
        <w:rPr>
          <w:del w:id="38" w:author="BMS" w:date="2025-06-10T14:35:00Z"/>
        </w:rPr>
      </w:pPr>
      <w:del w:id="39" w:author="BMS" w:date="2025-06-10T14:34:00Z">
        <w:r>
          <w:pict w14:anchorId="07818EF2">
            <v:shape id="_x0000_i1033" type="#_x0000_t75" alt="BT_1000x858px" style="width:15.9pt;height:14.25pt;visibility:visible;mso-wrap-style:square">
              <v:imagedata r:id="rId11" o:title="BT_1000x858px"/>
            </v:shape>
          </w:pict>
        </w:r>
      </w:del>
      <w:del w:id="40" w:author="BMS" w:date="2025-06-10T14:35:00Z">
        <w:r w:rsidR="00FD2F20" w:rsidDel="00C228DC">
          <w:delText>Vykdoma papildoma šio vaisto stebėsena. Tai padės greitai nustatyti naują saugumo informaciją. Mums galite padėti pranešdami apie bet kokį Jums pasireiškiantį šalutinį poveikį. Apie tai, kaip pranešti apie šalutinį poveikį, žr. 4 skyriaus pabaigoje.</w:delText>
        </w:r>
      </w:del>
    </w:p>
    <w:p w14:paraId="2A90E643" w14:textId="5A58D17F" w:rsidR="000D1BE6" w:rsidRPr="00C1262E" w:rsidDel="00C228DC" w:rsidRDefault="000D1BE6" w:rsidP="00C228DC">
      <w:pPr>
        <w:suppressAutoHyphens/>
        <w:ind w:left="142" w:hanging="142"/>
        <w:rPr>
          <w:del w:id="41" w:author="BMS" w:date="2025-06-10T14:35:00Z"/>
          <w:rFonts w:eastAsia="SimSun"/>
          <w:b/>
          <w:noProof/>
          <w:color w:val="000000"/>
          <w:lang w:val="en-GB" w:eastAsia="zh-CN"/>
        </w:rPr>
      </w:pPr>
    </w:p>
    <w:p w14:paraId="13DE74A8" w14:textId="77777777" w:rsidR="000D1BE6" w:rsidRPr="00C1262E" w:rsidRDefault="000D1BE6" w:rsidP="006038E7">
      <w:pPr>
        <w:keepNext/>
        <w:numPr>
          <w:ilvl w:val="12"/>
          <w:numId w:val="0"/>
        </w:numPr>
        <w:pBdr>
          <w:top w:val="single" w:sz="4" w:space="0" w:color="auto"/>
          <w:left w:val="single" w:sz="4" w:space="4" w:color="auto"/>
          <w:bottom w:val="single" w:sz="4" w:space="1" w:color="auto"/>
          <w:right w:val="single" w:sz="4" w:space="4" w:color="auto"/>
        </w:pBdr>
        <w:tabs>
          <w:tab w:val="left" w:pos="709"/>
        </w:tabs>
        <w:rPr>
          <w:b/>
          <w:noProof/>
          <w:color w:val="000000"/>
        </w:rPr>
      </w:pPr>
      <w:r>
        <w:rPr>
          <w:b/>
          <w:color w:val="000000"/>
        </w:rPr>
        <w:t>Imnovid gali sukelti sunkius apsigimimus, dėl kurių negimęs kūdikis gali žūti.</w:t>
      </w:r>
    </w:p>
    <w:p w14:paraId="582DFC1D" w14:textId="77777777" w:rsidR="000D1BE6" w:rsidRPr="00C1262E" w:rsidRDefault="000D1BE6" w:rsidP="006038E7">
      <w:pPr>
        <w:keepNext/>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Jeigu esate nėščia arba galėjote pastoti, šio vaisto nevartokite.</w:t>
      </w:r>
    </w:p>
    <w:p w14:paraId="772DCF61" w14:textId="77777777" w:rsidR="000D1BE6" w:rsidRPr="00C1262E" w:rsidRDefault="000D1BE6" w:rsidP="006038E7">
      <w:pPr>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Laikykitės šiame lapelyje pateiktų patarimų dėl kontracepcijos.</w:t>
      </w:r>
    </w:p>
    <w:p w14:paraId="3379BD31" w14:textId="77777777" w:rsidR="00D94D1E" w:rsidRPr="001878FB" w:rsidRDefault="00D94D1E" w:rsidP="006038E7">
      <w:pPr>
        <w:suppressAutoHyphens/>
        <w:rPr>
          <w:rFonts w:eastAsia="SimSun"/>
          <w:b/>
          <w:noProof/>
          <w:color w:val="000000"/>
          <w:lang w:eastAsia="zh-CN"/>
        </w:rPr>
      </w:pPr>
    </w:p>
    <w:p w14:paraId="605BCB81" w14:textId="77777777" w:rsidR="00D94D1E" w:rsidRPr="00C1262E" w:rsidRDefault="00D94D1E" w:rsidP="006038E7">
      <w:pPr>
        <w:keepNext/>
        <w:suppressAutoHyphens/>
        <w:rPr>
          <w:rFonts w:eastAsia="Times New Roman"/>
          <w:b/>
          <w:noProof/>
          <w:szCs w:val="20"/>
        </w:rPr>
      </w:pPr>
      <w:r>
        <w:rPr>
          <w:b/>
        </w:rPr>
        <w:t>Atidžiai perskaitykite visą šį lapelį, prieš pradėdami vartoti vaistą, nes jame pateikiama Jums svarbi informacija.</w:t>
      </w:r>
    </w:p>
    <w:p w14:paraId="3C9AF160"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Neišmeskite šio lapelio, nes vėl gali prireikti jį perskaityti.</w:t>
      </w:r>
    </w:p>
    <w:p w14:paraId="1F2ABDBA"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Jeigu kiltų daugiau klausimų, kreipkitės į gydytoją, vaistininką arba slaugytoją.</w:t>
      </w:r>
    </w:p>
    <w:p w14:paraId="45BD57D8"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Šis vaistas skirtas tik Jums, todėl kitiems žmonėms jo duoti negalima. Vaistas gali jiems pakenkti (net tiems, kurių ligos požymiai yra tokie patys kaip Jūsų).</w:t>
      </w:r>
    </w:p>
    <w:p w14:paraId="0BDFDA0E" w14:textId="77777777" w:rsidR="00D94D1E" w:rsidRPr="00C1262E" w:rsidRDefault="00D94D1E" w:rsidP="006038E7">
      <w:pPr>
        <w:keepNext/>
        <w:numPr>
          <w:ilvl w:val="0"/>
          <w:numId w:val="21"/>
        </w:numPr>
        <w:tabs>
          <w:tab w:val="left" w:pos="567"/>
        </w:tabs>
        <w:ind w:left="567" w:hanging="567"/>
        <w:rPr>
          <w:color w:val="000000"/>
        </w:rPr>
      </w:pPr>
      <w:r>
        <w:rPr>
          <w:color w:val="000000"/>
        </w:rPr>
        <w:t>Jeigu pasireiškė šalutinis poveikis</w:t>
      </w:r>
    </w:p>
    <w:p w14:paraId="25BD03BC" w14:textId="77777777" w:rsidR="00D94D1E" w:rsidRPr="00C1262E" w:rsidRDefault="00D94D1E" w:rsidP="006038E7">
      <w:pPr>
        <w:numPr>
          <w:ilvl w:val="0"/>
          <w:numId w:val="21"/>
        </w:numPr>
        <w:tabs>
          <w:tab w:val="left" w:pos="567"/>
        </w:tabs>
        <w:ind w:left="567" w:hanging="567"/>
        <w:rPr>
          <w:color w:val="000000"/>
        </w:rPr>
      </w:pPr>
      <w:r>
        <w:rPr>
          <w:color w:val="000000"/>
        </w:rPr>
        <w:t>(net jeigu jis šiame lapelyje nenurodytas), kreipkitės į gydytoją, vaistininką arba slaugytoją. Žr. 4 skyrių.</w:t>
      </w:r>
    </w:p>
    <w:p w14:paraId="5F45030F" w14:textId="77777777" w:rsidR="00D94D1E" w:rsidRPr="00C1262E" w:rsidRDefault="00D94D1E" w:rsidP="006038E7">
      <w:pPr>
        <w:ind w:right="-2"/>
        <w:rPr>
          <w:color w:val="000000"/>
          <w:lang w:val="en-GB"/>
        </w:rPr>
      </w:pPr>
    </w:p>
    <w:p w14:paraId="75934664" w14:textId="77777777" w:rsidR="008E6E39" w:rsidRPr="00C1262E" w:rsidRDefault="00D94D1E" w:rsidP="006038E7">
      <w:pPr>
        <w:keepNext/>
        <w:numPr>
          <w:ilvl w:val="12"/>
          <w:numId w:val="0"/>
        </w:numPr>
        <w:ind w:right="-2"/>
        <w:rPr>
          <w:b/>
          <w:color w:val="000000"/>
        </w:rPr>
      </w:pPr>
      <w:r>
        <w:rPr>
          <w:b/>
          <w:color w:val="000000"/>
        </w:rPr>
        <w:t>Apie ką rašoma šiame lapelyje?</w:t>
      </w:r>
    </w:p>
    <w:p w14:paraId="2E005268" w14:textId="77777777" w:rsidR="008E6E39" w:rsidRPr="00C1262E" w:rsidRDefault="008E6E39" w:rsidP="006038E7">
      <w:pPr>
        <w:keepNext/>
        <w:ind w:right="-2"/>
        <w:rPr>
          <w:b/>
          <w:color w:val="000000"/>
          <w:lang w:val="en-GB"/>
        </w:rPr>
      </w:pPr>
    </w:p>
    <w:p w14:paraId="5D661ECB" w14:textId="134D4CB9" w:rsidR="00D94D1E" w:rsidRPr="00C1262E" w:rsidRDefault="00D94D1E" w:rsidP="006038E7">
      <w:pPr>
        <w:numPr>
          <w:ilvl w:val="0"/>
          <w:numId w:val="52"/>
        </w:numPr>
        <w:tabs>
          <w:tab w:val="left" w:pos="567"/>
        </w:tabs>
        <w:ind w:left="567" w:right="-29" w:hanging="567"/>
        <w:rPr>
          <w:color w:val="000000"/>
        </w:rPr>
      </w:pPr>
      <w:r>
        <w:rPr>
          <w:color w:val="000000"/>
        </w:rPr>
        <w:t>Kas yra Imnovid ir kam jis vartojamas</w:t>
      </w:r>
    </w:p>
    <w:p w14:paraId="31B848BC" w14:textId="0413A2E6" w:rsidR="00D94D1E" w:rsidRPr="00C1262E" w:rsidRDefault="00D94D1E" w:rsidP="006038E7">
      <w:pPr>
        <w:numPr>
          <w:ilvl w:val="0"/>
          <w:numId w:val="52"/>
        </w:numPr>
        <w:tabs>
          <w:tab w:val="left" w:pos="567"/>
        </w:tabs>
        <w:ind w:left="567" w:right="-29" w:hanging="567"/>
        <w:rPr>
          <w:color w:val="000000"/>
        </w:rPr>
      </w:pPr>
      <w:r>
        <w:rPr>
          <w:color w:val="000000"/>
        </w:rPr>
        <w:t>Kas žinotina prieš vartojant Imnovid</w:t>
      </w:r>
    </w:p>
    <w:p w14:paraId="05CB18DC" w14:textId="005CF5D3" w:rsidR="00D94D1E" w:rsidRPr="00C1262E" w:rsidRDefault="00D94D1E" w:rsidP="006038E7">
      <w:pPr>
        <w:numPr>
          <w:ilvl w:val="0"/>
          <w:numId w:val="52"/>
        </w:numPr>
        <w:tabs>
          <w:tab w:val="left" w:pos="567"/>
        </w:tabs>
        <w:ind w:left="567" w:right="-29" w:hanging="567"/>
        <w:rPr>
          <w:color w:val="000000"/>
        </w:rPr>
      </w:pPr>
      <w:r>
        <w:rPr>
          <w:color w:val="000000"/>
        </w:rPr>
        <w:t>Kaip vartoti Imnovid</w:t>
      </w:r>
    </w:p>
    <w:p w14:paraId="5B856B1D" w14:textId="094F4FD6" w:rsidR="00D94D1E" w:rsidRPr="00C1262E" w:rsidRDefault="00D94D1E" w:rsidP="006038E7">
      <w:pPr>
        <w:numPr>
          <w:ilvl w:val="0"/>
          <w:numId w:val="52"/>
        </w:numPr>
        <w:tabs>
          <w:tab w:val="left" w:pos="567"/>
        </w:tabs>
        <w:ind w:left="567" w:right="-29" w:hanging="567"/>
        <w:rPr>
          <w:color w:val="000000"/>
        </w:rPr>
      </w:pPr>
      <w:r>
        <w:rPr>
          <w:color w:val="000000"/>
        </w:rPr>
        <w:t>Galimas šalutinis poveikis</w:t>
      </w:r>
    </w:p>
    <w:p w14:paraId="286B2468" w14:textId="42B6705A" w:rsidR="00D94D1E" w:rsidRPr="00C1262E" w:rsidRDefault="00D94D1E" w:rsidP="006038E7">
      <w:pPr>
        <w:keepNext/>
        <w:numPr>
          <w:ilvl w:val="0"/>
          <w:numId w:val="52"/>
        </w:numPr>
        <w:tabs>
          <w:tab w:val="left" w:pos="567"/>
        </w:tabs>
        <w:ind w:left="567" w:right="-29" w:hanging="567"/>
        <w:rPr>
          <w:color w:val="000000"/>
        </w:rPr>
      </w:pPr>
      <w:r>
        <w:rPr>
          <w:color w:val="000000"/>
        </w:rPr>
        <w:t>Kaip laikyti Imnovid</w:t>
      </w:r>
    </w:p>
    <w:p w14:paraId="316080B3" w14:textId="6C0109F8" w:rsidR="00D94D1E" w:rsidRPr="00C1262E" w:rsidRDefault="00D94D1E" w:rsidP="006038E7">
      <w:pPr>
        <w:numPr>
          <w:ilvl w:val="0"/>
          <w:numId w:val="52"/>
        </w:numPr>
        <w:tabs>
          <w:tab w:val="left" w:pos="567"/>
        </w:tabs>
        <w:ind w:left="567" w:right="-29" w:hanging="567"/>
        <w:rPr>
          <w:color w:val="000000"/>
        </w:rPr>
      </w:pPr>
      <w:r>
        <w:rPr>
          <w:color w:val="000000"/>
        </w:rPr>
        <w:t>Pakuotės turinys ir kita informacija</w:t>
      </w:r>
    </w:p>
    <w:p w14:paraId="5E36217A" w14:textId="77777777" w:rsidR="00D94D1E" w:rsidRPr="00C1262E" w:rsidRDefault="00D94D1E" w:rsidP="006038E7">
      <w:pPr>
        <w:numPr>
          <w:ilvl w:val="12"/>
          <w:numId w:val="0"/>
        </w:numPr>
        <w:rPr>
          <w:color w:val="000000"/>
          <w:lang w:val="en-GB"/>
        </w:rPr>
      </w:pPr>
    </w:p>
    <w:p w14:paraId="5DAF25FA" w14:textId="77777777" w:rsidR="008E6E39" w:rsidRPr="00C1262E" w:rsidRDefault="008E6E39" w:rsidP="006038E7">
      <w:pPr>
        <w:numPr>
          <w:ilvl w:val="12"/>
          <w:numId w:val="0"/>
        </w:numPr>
        <w:rPr>
          <w:color w:val="000000"/>
          <w:lang w:val="en-GB"/>
        </w:rPr>
      </w:pPr>
    </w:p>
    <w:p w14:paraId="2350CDCD" w14:textId="77777777" w:rsidR="00D94D1E" w:rsidRPr="00C1262E" w:rsidRDefault="00D94D1E" w:rsidP="006038E7">
      <w:pPr>
        <w:pStyle w:val="Heading10"/>
      </w:pPr>
      <w:r>
        <w:t>1.</w:t>
      </w:r>
      <w:r>
        <w:tab/>
        <w:t>Kas yra Imnovid ir kam jis vartojamas</w:t>
      </w:r>
    </w:p>
    <w:p w14:paraId="6DF3ED1D" w14:textId="77777777" w:rsidR="00D94D1E" w:rsidRPr="00C1262E" w:rsidRDefault="00D94D1E" w:rsidP="006038E7">
      <w:pPr>
        <w:keepNext/>
        <w:rPr>
          <w:rFonts w:eastAsia="SimSun"/>
          <w:b/>
          <w:noProof/>
          <w:color w:val="000000"/>
          <w:lang w:val="en-GB" w:eastAsia="zh-CN"/>
        </w:rPr>
      </w:pPr>
    </w:p>
    <w:p w14:paraId="41DC61DA" w14:textId="77777777" w:rsidR="00D94D1E" w:rsidRPr="00C1262E" w:rsidRDefault="00D94D1E" w:rsidP="006038E7">
      <w:pPr>
        <w:keepNext/>
        <w:rPr>
          <w:b/>
          <w:color w:val="000000"/>
        </w:rPr>
      </w:pPr>
      <w:r>
        <w:rPr>
          <w:b/>
          <w:color w:val="000000"/>
        </w:rPr>
        <w:t>Kas yra Imnovid</w:t>
      </w:r>
    </w:p>
    <w:p w14:paraId="3EA2CCD3" w14:textId="77777777" w:rsidR="00D94D1E" w:rsidRPr="00C1262E" w:rsidRDefault="00434A19" w:rsidP="006038E7">
      <w:pPr>
        <w:ind w:right="-2"/>
        <w:rPr>
          <w:rFonts w:eastAsia="SimSun"/>
          <w:color w:val="000000"/>
        </w:rPr>
      </w:pPr>
      <w:r>
        <w:rPr>
          <w:color w:val="000000"/>
        </w:rPr>
        <w:t>Imnovid sudėtyje yra veikliosios medžiagos pomalidomido. Šis vaistas yra susijęs su talidomidu ir priklauso vaistų, kurie veikia imuninės sistemos darbą (natūralią organizmo apsaugą), grupei.</w:t>
      </w:r>
    </w:p>
    <w:p w14:paraId="06989253" w14:textId="77777777" w:rsidR="00625146" w:rsidRPr="001878FB" w:rsidRDefault="00625146" w:rsidP="006038E7">
      <w:pPr>
        <w:ind w:right="-2"/>
        <w:rPr>
          <w:color w:val="000000"/>
        </w:rPr>
      </w:pPr>
    </w:p>
    <w:p w14:paraId="26321B33" w14:textId="77777777" w:rsidR="00D94D1E" w:rsidRPr="00C1262E" w:rsidRDefault="00D94D1E" w:rsidP="006038E7">
      <w:pPr>
        <w:keepNext/>
        <w:rPr>
          <w:b/>
          <w:color w:val="000000"/>
        </w:rPr>
      </w:pPr>
      <w:r>
        <w:rPr>
          <w:b/>
          <w:color w:val="000000"/>
        </w:rPr>
        <w:t>Kam Imnovid vartojamas</w:t>
      </w:r>
    </w:p>
    <w:p w14:paraId="6B4A2AF9" w14:textId="77777777" w:rsidR="000D1BE6" w:rsidRPr="00C1262E" w:rsidRDefault="00434A19" w:rsidP="006038E7">
      <w:pPr>
        <w:ind w:right="-2"/>
        <w:rPr>
          <w:color w:val="000000"/>
        </w:rPr>
      </w:pPr>
      <w:r>
        <w:rPr>
          <w:color w:val="000000"/>
        </w:rPr>
        <w:t>Imnovid vartojamas suaugusiųjų, sergančių tam tikro tipo vėžiu – daugine mieloma, gydymui.</w:t>
      </w:r>
    </w:p>
    <w:p w14:paraId="175F7C2F" w14:textId="77777777" w:rsidR="000D1BE6" w:rsidRPr="001878FB" w:rsidRDefault="000D1BE6" w:rsidP="006038E7">
      <w:pPr>
        <w:ind w:right="-2"/>
        <w:rPr>
          <w:color w:val="000000"/>
        </w:rPr>
      </w:pPr>
    </w:p>
    <w:p w14:paraId="452BD5F0" w14:textId="77777777" w:rsidR="000D1BE6" w:rsidRPr="00C1262E" w:rsidRDefault="000D1BE6" w:rsidP="006038E7">
      <w:pPr>
        <w:keepNext/>
        <w:ind w:right="-2"/>
        <w:rPr>
          <w:color w:val="000000"/>
        </w:rPr>
      </w:pPr>
      <w:r>
        <w:rPr>
          <w:color w:val="000000"/>
        </w:rPr>
        <w:t>Imnovid vartojamas kartu su:</w:t>
      </w:r>
    </w:p>
    <w:p w14:paraId="56A18BE1" w14:textId="77777777" w:rsidR="0006588D" w:rsidRPr="00C1262E" w:rsidRDefault="000516B5" w:rsidP="006038E7">
      <w:pPr>
        <w:keepNext/>
        <w:numPr>
          <w:ilvl w:val="0"/>
          <w:numId w:val="33"/>
        </w:numPr>
        <w:ind w:left="567" w:right="-2" w:hanging="567"/>
        <w:rPr>
          <w:color w:val="000000"/>
        </w:rPr>
      </w:pPr>
      <w:r>
        <w:rPr>
          <w:b/>
          <w:color w:val="000000"/>
        </w:rPr>
        <w:t>dviem kitais vaistais</w:t>
      </w:r>
      <w:r>
        <w:rPr>
          <w:color w:val="000000"/>
        </w:rPr>
        <w:t>, vadinamais bortezomibu (chemoterapiniu vaistu) ir deksametazonu (vaistu nuo uždegimo) žmonėms, kurie prieš tai yra gavę mažiausiai vieną kito gydymo kursą (įskaitant gydymą lenalidomidu)</w:t>
      </w:r>
    </w:p>
    <w:p w14:paraId="53C28DF6" w14:textId="1E8104CA" w:rsidR="000516B5" w:rsidRPr="001878FB" w:rsidRDefault="000516B5" w:rsidP="006038E7">
      <w:pPr>
        <w:ind w:left="567" w:right="-2"/>
        <w:rPr>
          <w:b/>
          <w:color w:val="000000"/>
        </w:rPr>
      </w:pPr>
    </w:p>
    <w:p w14:paraId="69CCF72C" w14:textId="77777777" w:rsidR="000516B5" w:rsidRPr="00C1262E" w:rsidRDefault="000516B5" w:rsidP="006038E7">
      <w:pPr>
        <w:keepNext/>
        <w:ind w:right="-2"/>
        <w:rPr>
          <w:color w:val="000000"/>
        </w:rPr>
      </w:pPr>
      <w:r>
        <w:rPr>
          <w:b/>
          <w:color w:val="000000"/>
        </w:rPr>
        <w:t>arba</w:t>
      </w:r>
    </w:p>
    <w:p w14:paraId="773346E5" w14:textId="2122FA06" w:rsidR="008E6E39" w:rsidRPr="00C1262E" w:rsidRDefault="00023D16" w:rsidP="006038E7">
      <w:pPr>
        <w:numPr>
          <w:ilvl w:val="0"/>
          <w:numId w:val="32"/>
        </w:numPr>
        <w:ind w:left="567" w:right="-2" w:hanging="567"/>
        <w:rPr>
          <w:color w:val="000000"/>
        </w:rPr>
      </w:pPr>
      <w:r>
        <w:rPr>
          <w:b/>
          <w:color w:val="000000"/>
        </w:rPr>
        <w:t>vienu kitu vaistu</w:t>
      </w:r>
      <w:r>
        <w:rPr>
          <w:color w:val="000000"/>
        </w:rPr>
        <w:t>, vadinamu deksametazonu, žmonėms, kurių būklė pablogėjo, nors prieš tai jie yra gavę mažiausiai du kito gydymo kursus, įskaitant gydymą lenalidomidu ir bortezomibu.</w:t>
      </w:r>
    </w:p>
    <w:p w14:paraId="0533BF53" w14:textId="77777777" w:rsidR="00AA0C72" w:rsidRPr="001878FB" w:rsidRDefault="00AA0C72" w:rsidP="006038E7">
      <w:pPr>
        <w:ind w:right="-2"/>
        <w:rPr>
          <w:b/>
          <w:color w:val="000000"/>
        </w:rPr>
      </w:pPr>
    </w:p>
    <w:p w14:paraId="2D3F77A5" w14:textId="77777777" w:rsidR="00D94D1E" w:rsidRPr="00C1262E" w:rsidRDefault="00D94D1E" w:rsidP="006038E7">
      <w:pPr>
        <w:keepNext/>
        <w:rPr>
          <w:b/>
          <w:color w:val="000000"/>
        </w:rPr>
      </w:pPr>
      <w:r>
        <w:rPr>
          <w:b/>
          <w:color w:val="000000"/>
        </w:rPr>
        <w:t>Kas yra dauginė mieloma</w:t>
      </w:r>
    </w:p>
    <w:p w14:paraId="76DDBA06" w14:textId="77777777" w:rsidR="00D94D1E" w:rsidRPr="00C1262E" w:rsidRDefault="00D94D1E" w:rsidP="006038E7">
      <w:pPr>
        <w:rPr>
          <w:color w:val="000000"/>
        </w:rPr>
      </w:pPr>
      <w:r>
        <w:rPr>
          <w:color w:val="000000"/>
        </w:rPr>
        <w:t>Dauginė mieloma yra tam tikro tipo vėžys, veikiantis tam tikro tipo baltąsias kraujo ląsteles (vadinamas plazmos ląstelėmis). Šios ląstelės nekontroliuojamai dauginasi ir kaupiasi kaulų čiulpuose. Tai pažeidžia kaulus ir inkstus.</w:t>
      </w:r>
    </w:p>
    <w:p w14:paraId="33366427" w14:textId="77777777" w:rsidR="008E6E39" w:rsidRPr="001878FB" w:rsidRDefault="008E6E39" w:rsidP="006038E7">
      <w:pPr>
        <w:ind w:right="-2"/>
        <w:rPr>
          <w:b/>
          <w:color w:val="000000"/>
        </w:rPr>
      </w:pPr>
    </w:p>
    <w:p w14:paraId="48ACFC44" w14:textId="77777777" w:rsidR="00625146" w:rsidRPr="00C1262E" w:rsidRDefault="00D94D1E" w:rsidP="006038E7">
      <w:pPr>
        <w:rPr>
          <w:color w:val="000000"/>
        </w:rPr>
      </w:pPr>
      <w:r>
        <w:rPr>
          <w:color w:val="000000"/>
        </w:rPr>
        <w:t>Paprastai dauginės mielomos išgydyti negalima. Tačiau gydymas gali labai susilpninti arba kuriam laikui pašalinti ligos požymius ir simptomus. Tai vadinama „atsaku“.</w:t>
      </w:r>
    </w:p>
    <w:p w14:paraId="2F569D36" w14:textId="77777777" w:rsidR="00D94D1E" w:rsidRPr="00C1262E" w:rsidRDefault="00D94D1E" w:rsidP="006038E7">
      <w:pPr>
        <w:ind w:right="-2"/>
        <w:rPr>
          <w:color w:val="000000"/>
          <w:lang w:val="en-GB"/>
        </w:rPr>
      </w:pPr>
    </w:p>
    <w:p w14:paraId="28D9F8A9" w14:textId="77777777" w:rsidR="00D94D1E" w:rsidRPr="00C1262E" w:rsidRDefault="00D94D1E" w:rsidP="006038E7">
      <w:pPr>
        <w:keepNext/>
        <w:rPr>
          <w:b/>
          <w:color w:val="000000"/>
        </w:rPr>
      </w:pPr>
      <w:r>
        <w:rPr>
          <w:b/>
          <w:color w:val="000000"/>
        </w:rPr>
        <w:t>Kaip veikia Imnovid</w:t>
      </w:r>
    </w:p>
    <w:p w14:paraId="4D252F47" w14:textId="77777777" w:rsidR="00D94D1E" w:rsidRPr="00C1262E" w:rsidRDefault="00434A19" w:rsidP="006038E7">
      <w:pPr>
        <w:keepNext/>
        <w:ind w:right="-2"/>
        <w:rPr>
          <w:color w:val="000000"/>
        </w:rPr>
      </w:pPr>
      <w:r>
        <w:rPr>
          <w:color w:val="000000"/>
        </w:rPr>
        <w:t>Imnovid veikia įvairiai:</w:t>
      </w:r>
    </w:p>
    <w:p w14:paraId="2693A65D" w14:textId="77777777" w:rsidR="00D94D1E" w:rsidRPr="00C1262E" w:rsidRDefault="00D94D1E" w:rsidP="006038E7">
      <w:pPr>
        <w:numPr>
          <w:ilvl w:val="0"/>
          <w:numId w:val="7"/>
        </w:numPr>
        <w:tabs>
          <w:tab w:val="clear" w:pos="360"/>
        </w:tabs>
        <w:ind w:left="567" w:right="-2" w:hanging="567"/>
        <w:rPr>
          <w:color w:val="000000"/>
        </w:rPr>
      </w:pPr>
      <w:r>
        <w:rPr>
          <w:color w:val="000000"/>
        </w:rPr>
        <w:t>slopindamas mielomos ląstelių vystymąsi;</w:t>
      </w:r>
    </w:p>
    <w:p w14:paraId="09620306" w14:textId="77777777" w:rsidR="00D94D1E" w:rsidRPr="00C1262E" w:rsidRDefault="00D94D1E" w:rsidP="006038E7">
      <w:pPr>
        <w:keepNext/>
        <w:numPr>
          <w:ilvl w:val="0"/>
          <w:numId w:val="7"/>
        </w:numPr>
        <w:tabs>
          <w:tab w:val="clear" w:pos="360"/>
        </w:tabs>
        <w:ind w:left="567" w:hanging="567"/>
        <w:rPr>
          <w:color w:val="000000"/>
        </w:rPr>
      </w:pPr>
      <w:r>
        <w:rPr>
          <w:color w:val="000000"/>
        </w:rPr>
        <w:t>skatindamas imuninės sistemos ląsteles kovoti su vėžio ląstelėmis;</w:t>
      </w:r>
    </w:p>
    <w:p w14:paraId="101AAA5D" w14:textId="77777777" w:rsidR="00D94D1E" w:rsidRPr="00C1262E" w:rsidRDefault="00D94D1E" w:rsidP="006038E7">
      <w:pPr>
        <w:numPr>
          <w:ilvl w:val="0"/>
          <w:numId w:val="7"/>
        </w:numPr>
        <w:tabs>
          <w:tab w:val="clear" w:pos="360"/>
        </w:tabs>
        <w:ind w:left="567" w:right="-2" w:hanging="567"/>
        <w:rPr>
          <w:color w:val="000000"/>
        </w:rPr>
      </w:pPr>
      <w:r>
        <w:rPr>
          <w:color w:val="000000"/>
        </w:rPr>
        <w:t>stabdydamas kraujagyslių, aprūpinančių vėžio ląsteles, susidarymą.</w:t>
      </w:r>
    </w:p>
    <w:p w14:paraId="6A067990" w14:textId="77777777" w:rsidR="00D94D1E" w:rsidRPr="001878FB" w:rsidRDefault="00D94D1E" w:rsidP="006038E7">
      <w:pPr>
        <w:ind w:right="-2"/>
        <w:rPr>
          <w:color w:val="000000"/>
        </w:rPr>
      </w:pPr>
    </w:p>
    <w:p w14:paraId="157289F8" w14:textId="77777777" w:rsidR="00743332" w:rsidRPr="00C1262E" w:rsidRDefault="00743332" w:rsidP="006038E7">
      <w:pPr>
        <w:keepNext/>
        <w:ind w:right="-2"/>
        <w:rPr>
          <w:color w:val="000000"/>
          <w:u w:val="single"/>
        </w:rPr>
      </w:pPr>
      <w:r>
        <w:rPr>
          <w:color w:val="000000"/>
          <w:u w:val="single"/>
        </w:rPr>
        <w:t>Imnovid vartojimo kartu su bortezomibu ir deksametazonu nauda</w:t>
      </w:r>
    </w:p>
    <w:p w14:paraId="66239DD9" w14:textId="77777777" w:rsidR="00D77F6C" w:rsidRPr="00C1262E" w:rsidRDefault="00D77F6C" w:rsidP="006038E7">
      <w:pPr>
        <w:keepNext/>
        <w:ind w:right="-2"/>
        <w:rPr>
          <w:color w:val="000000"/>
        </w:rPr>
      </w:pPr>
      <w:r>
        <w:rPr>
          <w:color w:val="000000"/>
        </w:rPr>
        <w:t>Imnovid, vartojant kartu su bortezomibu ir deksametazonu, žmonėms, kurie prieš tai yra gavę mažiausiai vieną kito gydymo kursą, gali pristabdyti dauginės mielomos sunkėjimą:</w:t>
      </w:r>
    </w:p>
    <w:p w14:paraId="7F6B74DB" w14:textId="36B7E9C3" w:rsidR="00D77F6C" w:rsidRPr="00C1262E" w:rsidRDefault="00D77F6C" w:rsidP="006038E7">
      <w:pPr>
        <w:numPr>
          <w:ilvl w:val="0"/>
          <w:numId w:val="32"/>
        </w:numPr>
        <w:tabs>
          <w:tab w:val="left" w:pos="567"/>
        </w:tabs>
        <w:ind w:left="567" w:right="-2" w:hanging="567"/>
        <w:rPr>
          <w:color w:val="000000"/>
        </w:rPr>
      </w:pPr>
      <w:r>
        <w:rPr>
          <w:color w:val="000000"/>
        </w:rPr>
        <w:t>Imnovid kartu su bortezomibu ir deksametazonu vartojusiems pacientams laikas be dauginės mielomos paūmėjimo vidutiniškai pailgėjo iki 11 mėnesių, o vien bortezomibą ir deksametazoną vartojusiems pacientams šio laiko trukmė − 7 mėnesiai.</w:t>
      </w:r>
    </w:p>
    <w:p w14:paraId="586EEC65" w14:textId="77777777" w:rsidR="00D77F6C" w:rsidRPr="001878FB" w:rsidRDefault="00D77F6C" w:rsidP="006038E7">
      <w:pPr>
        <w:ind w:right="-2"/>
        <w:rPr>
          <w:color w:val="000000"/>
        </w:rPr>
      </w:pPr>
    </w:p>
    <w:p w14:paraId="61F4B057" w14:textId="77777777" w:rsidR="0006588D" w:rsidRPr="00C1262E" w:rsidRDefault="00D77F6C" w:rsidP="006038E7">
      <w:pPr>
        <w:keepNext/>
        <w:ind w:right="-2"/>
        <w:rPr>
          <w:color w:val="000000"/>
        </w:rPr>
      </w:pPr>
      <w:r>
        <w:rPr>
          <w:color w:val="000000"/>
          <w:u w:val="single"/>
        </w:rPr>
        <w:t>Imnovid vartojimo kartu su deksametazonu nauda</w:t>
      </w:r>
    </w:p>
    <w:p w14:paraId="03858564" w14:textId="0E80100E" w:rsidR="002A13B3" w:rsidRPr="00C1262E" w:rsidRDefault="002A13B3" w:rsidP="006038E7">
      <w:pPr>
        <w:keepNext/>
        <w:ind w:right="-2"/>
        <w:rPr>
          <w:color w:val="000000"/>
        </w:rPr>
      </w:pPr>
      <w:r>
        <w:rPr>
          <w:color w:val="000000"/>
        </w:rPr>
        <w:t>Imnovid, vartojant kartu su deksametazonu, žmonėms, kurie prieš tai yra gavę mažiausiai du kito gydymo kursus, gali pristabdyti dauginės mielomos sunkėjimą:</w:t>
      </w:r>
    </w:p>
    <w:p w14:paraId="345B0AD8" w14:textId="36AC5499" w:rsidR="00D94D1E" w:rsidRPr="00C1262E" w:rsidRDefault="00D94D1E" w:rsidP="006038E7">
      <w:pPr>
        <w:numPr>
          <w:ilvl w:val="0"/>
          <w:numId w:val="7"/>
        </w:numPr>
        <w:tabs>
          <w:tab w:val="clear" w:pos="360"/>
        </w:tabs>
        <w:ind w:left="567" w:right="-2" w:hanging="567"/>
        <w:rPr>
          <w:color w:val="000000"/>
        </w:rPr>
      </w:pPr>
      <w:r>
        <w:rPr>
          <w:color w:val="000000"/>
        </w:rPr>
        <w:t>Imnovid kartu su deksametazonu vartojusiems pacientams laikas be dauginės mielomos paūmėjimo vidutiniškai pailgėjo iki 4 mėnesių, o vien deksametazoną vartojusiems pacientams šio laiko trukmė − 2 mėnesiai.</w:t>
      </w:r>
    </w:p>
    <w:p w14:paraId="23BBDF2E" w14:textId="77777777" w:rsidR="00D94D1E" w:rsidRPr="001878FB" w:rsidRDefault="00D94D1E" w:rsidP="006038E7">
      <w:pPr>
        <w:ind w:right="-2"/>
        <w:rPr>
          <w:rFonts w:eastAsia="SimSun"/>
          <w:noProof/>
          <w:color w:val="000000"/>
          <w:lang w:eastAsia="zh-CN"/>
        </w:rPr>
      </w:pPr>
    </w:p>
    <w:p w14:paraId="796DB1F6" w14:textId="77777777" w:rsidR="001A6DB2" w:rsidRPr="001878FB" w:rsidRDefault="001A6DB2" w:rsidP="006038E7">
      <w:pPr>
        <w:ind w:right="-2"/>
        <w:rPr>
          <w:rFonts w:eastAsia="SimSun"/>
          <w:noProof/>
          <w:color w:val="000000"/>
          <w:lang w:eastAsia="zh-CN"/>
        </w:rPr>
      </w:pPr>
    </w:p>
    <w:p w14:paraId="00512ACC" w14:textId="77777777" w:rsidR="00D94D1E" w:rsidRPr="00C1262E" w:rsidRDefault="00D94D1E" w:rsidP="006038E7">
      <w:pPr>
        <w:pStyle w:val="Heading10"/>
      </w:pPr>
      <w:r>
        <w:t>2.</w:t>
      </w:r>
      <w:r>
        <w:tab/>
        <w:t>Kas žinotina prieš vartojant Imnovid</w:t>
      </w:r>
    </w:p>
    <w:p w14:paraId="44E39479" w14:textId="77777777" w:rsidR="00D94D1E" w:rsidRPr="00C1262E" w:rsidRDefault="00D94D1E" w:rsidP="006038E7">
      <w:pPr>
        <w:keepNext/>
        <w:numPr>
          <w:ilvl w:val="12"/>
          <w:numId w:val="0"/>
        </w:numPr>
        <w:rPr>
          <w:rFonts w:eastAsia="SimSun"/>
          <w:b/>
          <w:noProof/>
          <w:color w:val="000000"/>
          <w:lang w:val="en-GB" w:eastAsia="zh-CN"/>
        </w:rPr>
      </w:pPr>
    </w:p>
    <w:p w14:paraId="69C3C0EB" w14:textId="77777777" w:rsidR="00D94D1E" w:rsidRPr="00C1262E" w:rsidRDefault="00D94D1E" w:rsidP="006038E7">
      <w:pPr>
        <w:keepNext/>
        <w:numPr>
          <w:ilvl w:val="12"/>
          <w:numId w:val="0"/>
        </w:numPr>
        <w:rPr>
          <w:color w:val="000000"/>
        </w:rPr>
      </w:pPr>
      <w:r>
        <w:rPr>
          <w:b/>
          <w:color w:val="000000"/>
        </w:rPr>
        <w:t>Imnovid vartoti draudžiama:</w:t>
      </w:r>
    </w:p>
    <w:p w14:paraId="15CCF33B" w14:textId="77777777" w:rsidR="00D94D1E" w:rsidRPr="00C1262E" w:rsidRDefault="00D94D1E" w:rsidP="006038E7">
      <w:pPr>
        <w:numPr>
          <w:ilvl w:val="0"/>
          <w:numId w:val="9"/>
        </w:numPr>
        <w:ind w:left="567" w:hanging="567"/>
        <w:contextualSpacing/>
        <w:rPr>
          <w:color w:val="000000"/>
        </w:rPr>
      </w:pPr>
      <w:r>
        <w:rPr>
          <w:color w:val="000000"/>
        </w:rPr>
        <w:t xml:space="preserve">jeigu esate nėščia arba manote, kad galbūt esate nėščia arba planuojate pastoti, nes </w:t>
      </w:r>
      <w:r>
        <w:rPr>
          <w:b/>
          <w:color w:val="000000"/>
        </w:rPr>
        <w:t>Imnovid gali sukelti kenksmingą poveikį vaisiui</w:t>
      </w:r>
      <w:r>
        <w:rPr>
          <w:color w:val="000000"/>
        </w:rPr>
        <w:t>. (Šį vaistą vartojantys vyrai ir moterys turi perskaityti toliau esantį skyrių „Nėštumas, kontracepcija ir žindymo laikotarpis – informacija moterims ir vyrams“);</w:t>
      </w:r>
    </w:p>
    <w:p w14:paraId="729BDB93" w14:textId="77777777" w:rsidR="00D94D1E" w:rsidRPr="00C1262E" w:rsidRDefault="00D94D1E" w:rsidP="006038E7">
      <w:pPr>
        <w:keepNext/>
        <w:numPr>
          <w:ilvl w:val="0"/>
          <w:numId w:val="9"/>
        </w:numPr>
        <w:ind w:left="567" w:hanging="567"/>
        <w:rPr>
          <w:color w:val="000000"/>
        </w:rPr>
      </w:pPr>
      <w:r>
        <w:rPr>
          <w:color w:val="000000"/>
        </w:rPr>
        <w:t>jeigu galite pastoti, nebent Jūs imsitės visų būtinų apsaugos nuo nėštumo priemonių (žr. „Nėštumas, kontracepcija ir žindymo laikotarpis – informacija moterims ir vyrams“). Jei galite pastoti, Jūsų gydytojas kiekvieną kartą, išrašydamas vaistą, įrašys, kad laikomasi visų būtinų priemonių, ir Jums bus pateikiamas šis patvirtinimas;</w:t>
      </w:r>
    </w:p>
    <w:p w14:paraId="604378A2" w14:textId="77777777" w:rsidR="00D94D1E" w:rsidRPr="00C1262E" w:rsidRDefault="00D94D1E" w:rsidP="006038E7">
      <w:pPr>
        <w:numPr>
          <w:ilvl w:val="0"/>
          <w:numId w:val="9"/>
        </w:numPr>
        <w:ind w:left="567" w:hanging="567"/>
        <w:contextualSpacing/>
        <w:rPr>
          <w:color w:val="000000"/>
        </w:rPr>
      </w:pPr>
      <w:r>
        <w:rPr>
          <w:color w:val="000000"/>
        </w:rPr>
        <w:t>jeigu yra alergija pomalidomidui arba bet kuriai pagalbinei šio vaisto medžiagai (jos išvardytos 6 skyriuje). Jei manote, kad Jums yra alergija, pasitarkite su gydytoju.</w:t>
      </w:r>
    </w:p>
    <w:p w14:paraId="1777BDCA" w14:textId="77777777" w:rsidR="00D94D1E" w:rsidRPr="00C1262E" w:rsidRDefault="00D94D1E" w:rsidP="006038E7">
      <w:pPr>
        <w:contextualSpacing/>
        <w:rPr>
          <w:color w:val="000000"/>
          <w:lang w:val="en-GB"/>
        </w:rPr>
      </w:pPr>
    </w:p>
    <w:p w14:paraId="67B8A72D" w14:textId="77777777" w:rsidR="00D94D1E" w:rsidRPr="00C1262E" w:rsidRDefault="00D94D1E" w:rsidP="006038E7">
      <w:pPr>
        <w:contextualSpacing/>
        <w:rPr>
          <w:color w:val="000000"/>
        </w:rPr>
      </w:pPr>
      <w:r>
        <w:rPr>
          <w:color w:val="000000"/>
        </w:rPr>
        <w:t>Jei nesate tikri, ar kurios nors iš pirmiau pateiktų sąlygų tinka Jums, pasitarkite su gydytoju, vaistininku arba slaugytoju, prieš pradėdami vartoti Imnovid.</w:t>
      </w:r>
    </w:p>
    <w:p w14:paraId="31F25D6A" w14:textId="77777777" w:rsidR="00625146" w:rsidRPr="00C1262E" w:rsidRDefault="00625146" w:rsidP="006038E7">
      <w:pPr>
        <w:contextualSpacing/>
        <w:rPr>
          <w:color w:val="000000"/>
          <w:lang w:val="en-GB"/>
        </w:rPr>
      </w:pPr>
    </w:p>
    <w:p w14:paraId="39F66CD9" w14:textId="77777777" w:rsidR="00D94D1E" w:rsidRPr="00C1262E" w:rsidRDefault="00D94D1E" w:rsidP="006038E7">
      <w:pPr>
        <w:keepNext/>
        <w:numPr>
          <w:ilvl w:val="12"/>
          <w:numId w:val="0"/>
        </w:numPr>
        <w:rPr>
          <w:b/>
          <w:color w:val="000000"/>
        </w:rPr>
      </w:pPr>
      <w:r>
        <w:rPr>
          <w:b/>
          <w:color w:val="000000"/>
        </w:rPr>
        <w:t>Įspėjimai ir atsargumo priemonės</w:t>
      </w:r>
    </w:p>
    <w:p w14:paraId="3DBA834B" w14:textId="77777777" w:rsidR="00D94D1E" w:rsidRPr="00C1262E" w:rsidRDefault="00D94D1E" w:rsidP="006038E7">
      <w:pPr>
        <w:keepNext/>
        <w:rPr>
          <w:color w:val="000000"/>
        </w:rPr>
      </w:pPr>
      <w:r>
        <w:rPr>
          <w:color w:val="000000"/>
        </w:rPr>
        <w:t>Pasitarkite su gydytoju, vaistininku arba slaugytoju, prieš pradėdami vartoti Imnovid, jeigu:</w:t>
      </w:r>
    </w:p>
    <w:p w14:paraId="2E86FD13" w14:textId="77777777" w:rsidR="0006588D" w:rsidRPr="00C1262E" w:rsidRDefault="00D94D1E" w:rsidP="006038E7">
      <w:pPr>
        <w:numPr>
          <w:ilvl w:val="0"/>
          <w:numId w:val="14"/>
        </w:numPr>
        <w:ind w:left="567" w:hanging="567"/>
        <w:rPr>
          <w:color w:val="000000"/>
        </w:rPr>
      </w:pPr>
      <w:r>
        <w:rPr>
          <w:color w:val="000000"/>
        </w:rPr>
        <w:t>praeityje buvo susidarę kraujo krešulių. Gydymo Imnovid metu Jums bus padidėjęs kraujo krešulių susidarymo venose ir arterijose pavojus. Gydytojas gali rekomenduoti vartoti papildomų vaistų (pvz, varfariną) arba sumažinti Imnovid dozę, kad sumažėtų krešulių susidarymo tikimybė;</w:t>
      </w:r>
    </w:p>
    <w:p w14:paraId="6E0BEC08" w14:textId="031DEFD9" w:rsidR="00D94D1E" w:rsidRPr="00C1262E" w:rsidRDefault="00D94D1E" w:rsidP="006038E7">
      <w:pPr>
        <w:numPr>
          <w:ilvl w:val="0"/>
          <w:numId w:val="14"/>
        </w:numPr>
        <w:ind w:left="567" w:hanging="567"/>
        <w:contextualSpacing/>
        <w:rPr>
          <w:color w:val="000000"/>
        </w:rPr>
      </w:pPr>
      <w:r>
        <w:rPr>
          <w:color w:val="000000"/>
        </w:rPr>
        <w:t>Jums buvo pasireiškusi alerginė reakcija, pvz., išbėrimas, niežėjimas, patinimas, svaigulys ar pasunkėjęs kvėpavimas, vartojant susijusius vaistus, vadinamus talidomidu arba lenalidomidu;</w:t>
      </w:r>
    </w:p>
    <w:p w14:paraId="5A6AE1B2"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Jums pasireiškė širdies smūgis, širdies nepakankamumas, pasunkėjo kvėpavimas arba jeigu rūkote, padidėjęs Jūsų kraujospūdis arba cholesterolio kiekis;</w:t>
      </w:r>
    </w:p>
    <w:p w14:paraId="51614DFE"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yra didelis bendras naviko kiekis visame Jūsų organizme, įskaitant kaulų čiulpus. Tai gali sukelti būklę, kai navikas suyra ir kraujyje atsiranda neįprastas cheminių medžiagų kiekis, galintis sukelti inkstų nepakankamumą. Jums taip pat gali pasireikšti netolygus širdies plakimas. Ši būklė vadinama naviko suirimo sindromu;</w:t>
      </w:r>
    </w:p>
    <w:p w14:paraId="1CF9EB6F" w14:textId="77777777" w:rsidR="00D94D1E" w:rsidRPr="00C1262E" w:rsidRDefault="00D94D1E"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dabar sergate arba anksčiau sirgote neuropatija (nervų pažeidimu, dėl kurio peršti ar skauda plaštakas ar pėdas);</w:t>
      </w:r>
    </w:p>
    <w:p w14:paraId="3AC9B2DA" w14:textId="77777777" w:rsidR="006F26BF" w:rsidRPr="00C1262E" w:rsidRDefault="00FE7024" w:rsidP="006038E7">
      <w:pPr>
        <w:pStyle w:val="Prrafodelista1"/>
        <w:keepNext/>
        <w:numPr>
          <w:ilvl w:val="0"/>
          <w:numId w:val="14"/>
        </w:numPr>
        <w:tabs>
          <w:tab w:val="clear" w:pos="567"/>
        </w:tabs>
        <w:autoSpaceDE w:val="0"/>
        <w:autoSpaceDN w:val="0"/>
        <w:adjustRightInd w:val="0"/>
        <w:spacing w:line="240" w:lineRule="auto"/>
        <w:ind w:left="567" w:hanging="567"/>
        <w:rPr>
          <w:color w:val="000000"/>
          <w:szCs w:val="22"/>
        </w:rPr>
      </w:pPr>
      <w:r>
        <w:rPr>
          <w:color w:val="000000"/>
        </w:rPr>
        <w:t>sergate arba esate sirgę hepatito B infekcija. Gydymas Imnovid gali sukelti pakartotinį hepatito B viruso suaktyvėjimą virusą nešiojantiems pacientams, dėl to gali atsinaujinti infekcija. Gydytojas turi patikrinti, ar esate sirgę hepatito B infekcija.</w:t>
      </w:r>
    </w:p>
    <w:p w14:paraId="33E440AE" w14:textId="372E41C5" w:rsidR="0006588D" w:rsidRPr="00C1262E" w:rsidRDefault="006F26BF"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Jums pasireiškia arba praeityje pasireiškė bet kuris iš šių simptomų: veido išbėrimas arba išplitęs išbėrimas, odos paraudimas, didelis karščiavimas, į gripą panašūs simptomai, limfmazgių padidėjimas (požymis sunkios odos reakcijos, vadinamos vaisto reakcija su eozinofilija ir sisteminiais simptomais (VRESS) arba padidėjusio jautrumo vaistui sindromu, toksinė epidermio nekrolizė (TEN) arba Stivenso</w:t>
      </w:r>
      <w:r>
        <w:rPr>
          <w:color w:val="000000"/>
        </w:rPr>
        <w:noBreakHyphen/>
        <w:t>Džonsono sindromas (SDS), taip pat žr, 4 skyrių „Galimas šalutinis poveikis“).</w:t>
      </w:r>
    </w:p>
    <w:p w14:paraId="1B7B19AD" w14:textId="0BA77FF3" w:rsidR="00D94D1E" w:rsidRPr="001878FB" w:rsidRDefault="00D94D1E" w:rsidP="006038E7">
      <w:pPr>
        <w:autoSpaceDE w:val="0"/>
        <w:autoSpaceDN w:val="0"/>
        <w:adjustRightInd w:val="0"/>
        <w:rPr>
          <w:rFonts w:eastAsia="Times New Roman"/>
          <w:color w:val="000000"/>
        </w:rPr>
      </w:pPr>
    </w:p>
    <w:p w14:paraId="5C94C655" w14:textId="77777777" w:rsidR="00D94D1E" w:rsidRPr="00C1262E" w:rsidRDefault="00D94D1E" w:rsidP="006038E7">
      <w:pPr>
        <w:pStyle w:val="Date"/>
        <w:rPr>
          <w:rFonts w:ascii="Times New Roman" w:hAnsi="Times New Roman"/>
          <w:noProof/>
          <w:color w:val="000000"/>
          <w:sz w:val="22"/>
          <w:szCs w:val="22"/>
        </w:rPr>
      </w:pPr>
      <w:r>
        <w:rPr>
          <w:rFonts w:ascii="Times New Roman" w:hAnsi="Times New Roman"/>
          <w:color w:val="000000"/>
          <w:sz w:val="22"/>
        </w:rPr>
        <w:t>Svarbu paminėti, kad pomalidomidu gydomiems pacientams, sergantiems daugine mieloma, gali pasireikšti kitų tipų vėžys, todėl skirdamas Jums šį vaistą gydytojas turi atidžiai įvertinti naudą ir riziką.</w:t>
      </w:r>
    </w:p>
    <w:p w14:paraId="52898577" w14:textId="77777777" w:rsidR="00F27421" w:rsidRPr="00C1262E" w:rsidRDefault="00F27421" w:rsidP="006038E7">
      <w:pPr>
        <w:pStyle w:val="Prrafodelista1"/>
        <w:tabs>
          <w:tab w:val="clear" w:pos="567"/>
        </w:tabs>
        <w:spacing w:line="240" w:lineRule="auto"/>
        <w:ind w:left="0"/>
        <w:rPr>
          <w:noProof/>
          <w:color w:val="000000"/>
          <w:szCs w:val="22"/>
        </w:rPr>
      </w:pPr>
    </w:p>
    <w:p w14:paraId="00D2173A" w14:textId="77777777" w:rsidR="00F27421" w:rsidRPr="00C1262E" w:rsidRDefault="00F27421" w:rsidP="006038E7">
      <w:pPr>
        <w:pStyle w:val="Date"/>
        <w:rPr>
          <w:rFonts w:ascii="Times New Roman" w:hAnsi="Times New Roman"/>
          <w:noProof/>
          <w:color w:val="000000"/>
          <w:sz w:val="22"/>
          <w:szCs w:val="22"/>
        </w:rPr>
      </w:pPr>
      <w:r>
        <w:rPr>
          <w:rFonts w:ascii="Times New Roman" w:hAnsi="Times New Roman"/>
          <w:sz w:val="22"/>
        </w:rPr>
        <w:t>Nedelsdami kreipkitės į gydytoją arba slaugytoją, jeigu kuriuo nors metu gydymo laikotarpiu arba užbaigus gydymą pradėtumėte neaiškiai matyti, apaktumėte arba Jums pradėtų dvejintis akyse, būtų sunku kalbėti, pasireikštų rankų ar kojų silpnumas, pasikeistų eisena arba sutriktų pusiausvyra, pasireikštų nuolatinis tirpulys, sumažėtų jautrumas arba kuri nors kūno dalis pasidarytų visiškai nejautri, prarastumėte atmintį arba pasireikštų sumišimo būsena. Visi šie reiškiniai gali būti sunkaus galvos smegenų sutrikimo, kuris gali būti mirtinas, vadinamo progresuojančia daugiažidine leukoencefalopatija (PDL), simptomai. Jeigu jautėte šiuos simptomus dar prieš pradedant gydymą Imnovid, pasakykite gydytojui, jeigu jie kaip nors pasikeistų.</w:t>
      </w:r>
    </w:p>
    <w:p w14:paraId="16D1BC41" w14:textId="77777777" w:rsidR="00D94D1E" w:rsidRPr="00C1262E" w:rsidRDefault="00D94D1E" w:rsidP="006038E7">
      <w:pPr>
        <w:pStyle w:val="Prrafodelista1"/>
        <w:tabs>
          <w:tab w:val="clear" w:pos="567"/>
        </w:tabs>
        <w:spacing w:line="240" w:lineRule="auto"/>
        <w:ind w:left="0"/>
        <w:rPr>
          <w:noProof/>
          <w:color w:val="000000"/>
          <w:szCs w:val="22"/>
        </w:rPr>
      </w:pPr>
    </w:p>
    <w:p w14:paraId="072FB53A" w14:textId="77777777" w:rsidR="00D94D1E" w:rsidRPr="00C1262E" w:rsidRDefault="00D94D1E" w:rsidP="006038E7">
      <w:pPr>
        <w:pStyle w:val="Prrafodelista1"/>
        <w:tabs>
          <w:tab w:val="clear" w:pos="567"/>
        </w:tabs>
        <w:spacing w:line="240" w:lineRule="auto"/>
        <w:ind w:left="0"/>
        <w:rPr>
          <w:noProof/>
          <w:color w:val="000000"/>
          <w:szCs w:val="22"/>
        </w:rPr>
      </w:pPr>
      <w:r>
        <w:rPr>
          <w:color w:val="000000"/>
        </w:rPr>
        <w:t>Gydymo pabaigoje visos nesuvartotos kapsulės turi būti grąžintos vaistininkui.</w:t>
      </w:r>
    </w:p>
    <w:p w14:paraId="4C48261C" w14:textId="77777777" w:rsidR="00D94D1E" w:rsidRPr="001878FB" w:rsidRDefault="00D94D1E" w:rsidP="006038E7">
      <w:pPr>
        <w:numPr>
          <w:ilvl w:val="12"/>
          <w:numId w:val="0"/>
        </w:numPr>
        <w:rPr>
          <w:rFonts w:eastAsia="SimSun"/>
          <w:b/>
          <w:bCs/>
          <w:noProof/>
          <w:color w:val="000000"/>
          <w:lang w:eastAsia="zh-CN"/>
        </w:rPr>
      </w:pPr>
    </w:p>
    <w:p w14:paraId="06EACC91" w14:textId="77777777" w:rsidR="00D94D1E" w:rsidRPr="00C1262E" w:rsidRDefault="00D94D1E" w:rsidP="006038E7">
      <w:pPr>
        <w:keepNext/>
        <w:numPr>
          <w:ilvl w:val="12"/>
          <w:numId w:val="0"/>
        </w:numPr>
        <w:rPr>
          <w:b/>
          <w:color w:val="000000"/>
        </w:rPr>
      </w:pPr>
      <w:r>
        <w:rPr>
          <w:b/>
          <w:color w:val="000000"/>
        </w:rPr>
        <w:t>Nėštumas, kontracepcija ir žindymo laikotarpis – informacija moterims ir vyrams</w:t>
      </w:r>
    </w:p>
    <w:p w14:paraId="78B67DEF" w14:textId="77777777" w:rsidR="00D94D1E" w:rsidRPr="00C1262E" w:rsidRDefault="00D94D1E" w:rsidP="006038E7">
      <w:pPr>
        <w:numPr>
          <w:ilvl w:val="12"/>
          <w:numId w:val="0"/>
        </w:numPr>
        <w:rPr>
          <w:rFonts w:eastAsia="SimSun"/>
          <w:bCs/>
          <w:noProof/>
          <w:color w:val="000000"/>
        </w:rPr>
      </w:pPr>
      <w:r>
        <w:rPr>
          <w:color w:val="000000"/>
        </w:rPr>
        <w:t>Reikia laikytis toliau išvardytų sąlygų, išdėstytų Imnovid nėštumo prevencijos programoje.</w:t>
      </w:r>
    </w:p>
    <w:p w14:paraId="0C0A40EC" w14:textId="77777777" w:rsidR="00D94D1E" w:rsidRPr="00C1262E" w:rsidRDefault="00D94D1E" w:rsidP="006038E7">
      <w:pPr>
        <w:contextualSpacing/>
        <w:rPr>
          <w:color w:val="000000"/>
        </w:rPr>
      </w:pPr>
      <w:r>
        <w:rPr>
          <w:color w:val="000000"/>
        </w:rPr>
        <w:t>Imnovid vartojančioms moterims negalima pastoti, vyrams – pradėti vaiko, nes tikėtina, kad pomalidomidas pakenks vaisiui. Kol vartojate šį vaistą, Jūs ir Jūsų partnerė (</w:t>
      </w:r>
      <w:r>
        <w:rPr>
          <w:color w:val="000000"/>
        </w:rPr>
        <w:noBreakHyphen/>
        <w:t>is) turi naudoti veiksmingą kontracepcijos metodą.</w:t>
      </w:r>
    </w:p>
    <w:p w14:paraId="00696465" w14:textId="77777777" w:rsidR="00290CDF" w:rsidRPr="001878FB" w:rsidRDefault="00290CDF" w:rsidP="006038E7">
      <w:pPr>
        <w:contextualSpacing/>
        <w:rPr>
          <w:color w:val="000000"/>
        </w:rPr>
      </w:pPr>
    </w:p>
    <w:p w14:paraId="663D352E" w14:textId="77777777" w:rsidR="00D94D1E" w:rsidRPr="00C1262E" w:rsidRDefault="00D94D1E" w:rsidP="006038E7">
      <w:pPr>
        <w:keepNext/>
        <w:numPr>
          <w:ilvl w:val="12"/>
          <w:numId w:val="0"/>
        </w:numPr>
        <w:rPr>
          <w:color w:val="000000"/>
          <w:u w:val="single"/>
        </w:rPr>
      </w:pPr>
      <w:r>
        <w:rPr>
          <w:color w:val="000000"/>
          <w:u w:val="single"/>
        </w:rPr>
        <w:t>Moterys</w:t>
      </w:r>
    </w:p>
    <w:p w14:paraId="552E1248" w14:textId="77777777" w:rsidR="008E6E39" w:rsidRPr="00C1262E" w:rsidRDefault="00D94D1E" w:rsidP="006038E7">
      <w:pPr>
        <w:numPr>
          <w:ilvl w:val="12"/>
          <w:numId w:val="0"/>
        </w:numPr>
        <w:rPr>
          <w:color w:val="000000"/>
        </w:rPr>
      </w:pPr>
      <w:r>
        <w:rPr>
          <w:color w:val="000000"/>
        </w:rPr>
        <w:t>Jeigu esate nėščia, žindote kūdikį, manote, kad galbūt esate nėščia arba planuojate pastoti, Imnovid nevartokite, nes tikėtina, kad vaistas pakenks negimusiam kūdikiui. Prieš pradėdama gydymą Jūs privalote pasakyti savo gydytojui, jeigu Jūs galite pastoti, net jei Jūs galvojate, kad tai yra neįmanoma.</w:t>
      </w:r>
    </w:p>
    <w:p w14:paraId="638043F3" w14:textId="77777777" w:rsidR="00A079B3" w:rsidRPr="001878FB" w:rsidRDefault="00A079B3" w:rsidP="006038E7">
      <w:pPr>
        <w:numPr>
          <w:ilvl w:val="12"/>
          <w:numId w:val="0"/>
        </w:numPr>
        <w:ind w:right="-2"/>
        <w:rPr>
          <w:color w:val="000000"/>
        </w:rPr>
      </w:pPr>
    </w:p>
    <w:p w14:paraId="4ABB9B6A" w14:textId="77777777" w:rsidR="00D94D1E" w:rsidRPr="00C1262E" w:rsidRDefault="00D94D1E" w:rsidP="006038E7">
      <w:pPr>
        <w:keepNext/>
        <w:numPr>
          <w:ilvl w:val="12"/>
          <w:numId w:val="0"/>
        </w:numPr>
        <w:ind w:right="-2"/>
        <w:rPr>
          <w:color w:val="000000"/>
        </w:rPr>
      </w:pPr>
      <w:r>
        <w:rPr>
          <w:color w:val="000000"/>
        </w:rPr>
        <w:t>Jei Jūs galite pastoti:</w:t>
      </w:r>
    </w:p>
    <w:p w14:paraId="1A461F0E" w14:textId="2F736ED4" w:rsidR="00D94D1E" w:rsidRPr="00C1262E" w:rsidRDefault="00D94D1E" w:rsidP="006038E7">
      <w:pPr>
        <w:numPr>
          <w:ilvl w:val="0"/>
          <w:numId w:val="10"/>
        </w:numPr>
        <w:ind w:left="567" w:right="-2" w:hanging="567"/>
        <w:contextualSpacing/>
        <w:rPr>
          <w:color w:val="000000"/>
        </w:rPr>
      </w:pPr>
      <w:r>
        <w:rPr>
          <w:color w:val="000000"/>
        </w:rPr>
        <w:t>turite naudoti veiksmingus kontracepcijos metodus mažiausiai 4 savaites prieš gydymą, viso gydymo metu ir mažiausiai 4 savaites po gydymo pabaigos. Pasitarkite su gydytoju dėl Jums labiausiai tinkamo kontracepcijos metodo;</w:t>
      </w:r>
    </w:p>
    <w:p w14:paraId="0F2224FF" w14:textId="77777777" w:rsidR="00D94D1E" w:rsidRPr="00C1262E" w:rsidRDefault="00D94D1E" w:rsidP="006038E7">
      <w:pPr>
        <w:keepNext/>
        <w:numPr>
          <w:ilvl w:val="0"/>
          <w:numId w:val="10"/>
        </w:numPr>
        <w:ind w:left="567" w:right="-2" w:hanging="567"/>
        <w:contextualSpacing/>
        <w:rPr>
          <w:color w:val="000000"/>
        </w:rPr>
      </w:pPr>
      <w:r>
        <w:rPr>
          <w:color w:val="000000"/>
        </w:rPr>
        <w:t>kiekvieną kartą išrašydamas Jums receptą, gydytojas užtikrins, kad suprastumėte priemones, kurių reikia imtis nėštumui išvengti;</w:t>
      </w:r>
    </w:p>
    <w:p w14:paraId="2BF1F400" w14:textId="229ACAAB" w:rsidR="00D94D1E" w:rsidRPr="00C1262E" w:rsidRDefault="00D94D1E" w:rsidP="006038E7">
      <w:pPr>
        <w:numPr>
          <w:ilvl w:val="0"/>
          <w:numId w:val="10"/>
        </w:numPr>
        <w:ind w:left="567" w:right="-2" w:hanging="567"/>
        <w:contextualSpacing/>
        <w:rPr>
          <w:color w:val="000000"/>
        </w:rPr>
      </w:pPr>
      <w:r>
        <w:rPr>
          <w:color w:val="000000"/>
        </w:rPr>
        <w:t>gydytojas atliks nėštumo testus prieš gydymą, mažiausiai kas 4 savaites gydymo metu ir mažiausiai 4 savaites po gydymo pabaigos.</w:t>
      </w:r>
    </w:p>
    <w:p w14:paraId="7C2A61AA" w14:textId="77777777" w:rsidR="00D94D1E" w:rsidRPr="001878FB" w:rsidRDefault="00D94D1E" w:rsidP="006038E7">
      <w:pPr>
        <w:contextualSpacing/>
        <w:rPr>
          <w:noProof/>
          <w:color w:val="000000"/>
        </w:rPr>
      </w:pPr>
    </w:p>
    <w:p w14:paraId="00F1A368" w14:textId="77777777" w:rsidR="00D94D1E" w:rsidRPr="00C1262E" w:rsidRDefault="00D94D1E" w:rsidP="006038E7">
      <w:pPr>
        <w:keepNext/>
        <w:rPr>
          <w:rFonts w:eastAsia="SimSun"/>
          <w:noProof/>
          <w:color w:val="000000"/>
        </w:rPr>
      </w:pPr>
      <w:r>
        <w:rPr>
          <w:color w:val="000000"/>
        </w:rPr>
        <w:t>Jei Jūs pastojote, nors ėmėtės prevencijos priemonių:</w:t>
      </w:r>
    </w:p>
    <w:p w14:paraId="51168EF1" w14:textId="77777777" w:rsidR="00D94D1E" w:rsidRPr="00C1262E" w:rsidRDefault="00D94D1E" w:rsidP="006038E7">
      <w:pPr>
        <w:numPr>
          <w:ilvl w:val="0"/>
          <w:numId w:val="10"/>
        </w:numPr>
        <w:ind w:left="567" w:right="-2" w:hanging="567"/>
        <w:contextualSpacing/>
        <w:rPr>
          <w:noProof/>
          <w:color w:val="000000"/>
        </w:rPr>
      </w:pPr>
      <w:r>
        <w:rPr>
          <w:color w:val="000000"/>
        </w:rPr>
        <w:t>turite nedelsdama nutraukti vaisto vartojimą ir pasikalbėti su gydytoju.</w:t>
      </w:r>
    </w:p>
    <w:p w14:paraId="69769C4D" w14:textId="77777777" w:rsidR="00D94D1E" w:rsidRPr="00C1262E" w:rsidRDefault="00D94D1E" w:rsidP="006038E7">
      <w:pPr>
        <w:contextualSpacing/>
        <w:rPr>
          <w:color w:val="000000"/>
          <w:lang w:val="en-GB"/>
        </w:rPr>
      </w:pPr>
    </w:p>
    <w:p w14:paraId="065718BB" w14:textId="77777777" w:rsidR="00D94D1E" w:rsidRPr="00C1262E" w:rsidRDefault="00D94D1E" w:rsidP="006038E7">
      <w:pPr>
        <w:keepNext/>
        <w:rPr>
          <w:i/>
          <w:color w:val="000000"/>
        </w:rPr>
      </w:pPr>
      <w:r>
        <w:rPr>
          <w:i/>
          <w:color w:val="000000"/>
        </w:rPr>
        <w:t>Žindymo laikotarpis</w:t>
      </w:r>
    </w:p>
    <w:p w14:paraId="565C80D8" w14:textId="77777777" w:rsidR="00D94D1E" w:rsidRPr="00C1262E" w:rsidRDefault="00D94D1E" w:rsidP="006038E7">
      <w:pPr>
        <w:autoSpaceDE w:val="0"/>
        <w:autoSpaceDN w:val="0"/>
        <w:adjustRightInd w:val="0"/>
        <w:rPr>
          <w:color w:val="000000"/>
        </w:rPr>
      </w:pPr>
      <w:r>
        <w:rPr>
          <w:color w:val="000000"/>
        </w:rPr>
        <w:t>Nežinoma, ar Imnovid išsiskiria į motinos pieną. Pasakykite gydytojui, jeigu žindote arba planuojate žindyti. Gydytojas patars, ar reikia nutraukti žindymą ar galite toliau žindyti.</w:t>
      </w:r>
    </w:p>
    <w:p w14:paraId="35C7C02D" w14:textId="77777777" w:rsidR="00290CDF" w:rsidRPr="00C1262E" w:rsidRDefault="00290CDF" w:rsidP="006038E7">
      <w:pPr>
        <w:autoSpaceDE w:val="0"/>
        <w:autoSpaceDN w:val="0"/>
        <w:adjustRightInd w:val="0"/>
        <w:rPr>
          <w:color w:val="000000"/>
          <w:lang w:val="en-GB"/>
        </w:rPr>
      </w:pPr>
    </w:p>
    <w:p w14:paraId="4B2452CB" w14:textId="77777777" w:rsidR="00D94D1E" w:rsidRPr="00C1262E" w:rsidRDefault="00D94D1E" w:rsidP="006038E7">
      <w:pPr>
        <w:keepNext/>
        <w:numPr>
          <w:ilvl w:val="12"/>
          <w:numId w:val="0"/>
        </w:numPr>
        <w:rPr>
          <w:color w:val="000000"/>
          <w:u w:val="single"/>
        </w:rPr>
      </w:pPr>
      <w:r>
        <w:rPr>
          <w:color w:val="000000"/>
          <w:u w:val="single"/>
        </w:rPr>
        <w:t>Vyrai</w:t>
      </w:r>
    </w:p>
    <w:p w14:paraId="4B89046C" w14:textId="77777777" w:rsidR="00A079B3" w:rsidRPr="00C1262E" w:rsidRDefault="00434A19" w:rsidP="006038E7">
      <w:pPr>
        <w:numPr>
          <w:ilvl w:val="12"/>
          <w:numId w:val="0"/>
        </w:numPr>
        <w:ind w:right="-2"/>
        <w:rPr>
          <w:color w:val="000000"/>
        </w:rPr>
      </w:pPr>
      <w:r>
        <w:rPr>
          <w:color w:val="000000"/>
        </w:rPr>
        <w:t>Imnovid išsiskiria į vyrų spermą.</w:t>
      </w:r>
    </w:p>
    <w:p w14:paraId="627B726F" w14:textId="77777777" w:rsidR="00D94D1E" w:rsidRPr="00C1262E" w:rsidRDefault="00D94D1E" w:rsidP="006038E7">
      <w:pPr>
        <w:numPr>
          <w:ilvl w:val="12"/>
          <w:numId w:val="0"/>
        </w:numPr>
        <w:ind w:right="-2"/>
        <w:rPr>
          <w:color w:val="000000"/>
          <w:lang w:val="en-GB"/>
        </w:rPr>
      </w:pPr>
    </w:p>
    <w:p w14:paraId="34E1E5F1" w14:textId="77777777" w:rsidR="00D94D1E" w:rsidRPr="00C1262E" w:rsidRDefault="00D94D1E" w:rsidP="0087313D">
      <w:pPr>
        <w:keepNext/>
        <w:numPr>
          <w:ilvl w:val="0"/>
          <w:numId w:val="12"/>
        </w:numPr>
        <w:ind w:left="567" w:right="-2" w:hanging="567"/>
        <w:contextualSpacing/>
        <w:rPr>
          <w:color w:val="000000"/>
        </w:rPr>
      </w:pPr>
      <w:r>
        <w:rPr>
          <w:color w:val="000000"/>
        </w:rPr>
        <w:t>Jeigu Jūsų partnerė pastojo arba gali pastoti, turite naudotis prezervatyvais. Tai būtina taikyti viso gydymo metu ir ir 7 dienas po gydymo pabaigos.</w:t>
      </w:r>
    </w:p>
    <w:p w14:paraId="593F0B51" w14:textId="77777777" w:rsidR="00D94D1E" w:rsidRPr="00C1262E" w:rsidRDefault="00D94D1E" w:rsidP="006038E7">
      <w:pPr>
        <w:numPr>
          <w:ilvl w:val="0"/>
          <w:numId w:val="12"/>
        </w:numPr>
        <w:ind w:left="567" w:hanging="567"/>
        <w:contextualSpacing/>
        <w:rPr>
          <w:color w:val="000000"/>
        </w:rPr>
      </w:pPr>
      <w:r>
        <w:rPr>
          <w:color w:val="000000"/>
        </w:rPr>
        <w:t>Jeigu Jums vartojant Imnovid Jūsų partnerė pastojo, nedelsdamas pasakykite gydytojui. Jūsų partnerė taip pat turi nedelsdama apie tai pasakyti gydytojui.</w:t>
      </w:r>
    </w:p>
    <w:p w14:paraId="62A2082D" w14:textId="77777777" w:rsidR="00A079B3" w:rsidRPr="00C1262E" w:rsidRDefault="00A079B3" w:rsidP="006038E7">
      <w:pPr>
        <w:numPr>
          <w:ilvl w:val="12"/>
          <w:numId w:val="0"/>
        </w:numPr>
        <w:contextualSpacing/>
        <w:rPr>
          <w:color w:val="000000"/>
          <w:lang w:val="en-GB"/>
        </w:rPr>
      </w:pPr>
    </w:p>
    <w:p w14:paraId="7D2099CF" w14:textId="77777777" w:rsidR="00D94D1E" w:rsidRPr="00C1262E" w:rsidRDefault="00D94D1E" w:rsidP="006038E7">
      <w:pPr>
        <w:numPr>
          <w:ilvl w:val="12"/>
          <w:numId w:val="0"/>
        </w:numPr>
        <w:contextualSpacing/>
        <w:rPr>
          <w:b/>
          <w:color w:val="000000"/>
        </w:rPr>
      </w:pPr>
      <w:r>
        <w:rPr>
          <w:color w:val="000000"/>
        </w:rPr>
        <w:t>Gydymo metu ir 7 dienas po gydymo pabaigos Jūs negalite būti sėklos arba spermos donoru.</w:t>
      </w:r>
    </w:p>
    <w:p w14:paraId="66B996E1" w14:textId="77777777" w:rsidR="00DB1521" w:rsidRPr="00C1262E" w:rsidRDefault="00DB1521" w:rsidP="006038E7">
      <w:pPr>
        <w:rPr>
          <w:b/>
          <w:color w:val="000000"/>
          <w:lang w:val="en-GB"/>
        </w:rPr>
      </w:pPr>
    </w:p>
    <w:p w14:paraId="78DE192A" w14:textId="77777777" w:rsidR="00D94D1E" w:rsidRPr="00C1262E" w:rsidRDefault="00D94D1E" w:rsidP="006038E7">
      <w:pPr>
        <w:keepNext/>
        <w:rPr>
          <w:b/>
          <w:color w:val="000000"/>
        </w:rPr>
      </w:pPr>
      <w:r>
        <w:rPr>
          <w:b/>
          <w:color w:val="000000"/>
        </w:rPr>
        <w:t>Kraujo davimas ir kraujo tyrimai</w:t>
      </w:r>
    </w:p>
    <w:p w14:paraId="7B7861E1" w14:textId="77777777" w:rsidR="00D94D1E" w:rsidRPr="00C1262E" w:rsidRDefault="00D94D1E" w:rsidP="006038E7">
      <w:pPr>
        <w:numPr>
          <w:ilvl w:val="12"/>
          <w:numId w:val="0"/>
        </w:numPr>
        <w:rPr>
          <w:color w:val="000000"/>
        </w:rPr>
      </w:pPr>
      <w:r>
        <w:rPr>
          <w:color w:val="000000"/>
        </w:rPr>
        <w:t>Gydymo metu ir 7 dienas po gydymo pabaigos Jūs negalite būti kraujo donoru.</w:t>
      </w:r>
    </w:p>
    <w:p w14:paraId="544FFE3B" w14:textId="77777777" w:rsidR="00D94D1E" w:rsidRPr="00C1262E" w:rsidRDefault="00D94D1E" w:rsidP="006038E7">
      <w:pPr>
        <w:numPr>
          <w:ilvl w:val="12"/>
          <w:numId w:val="0"/>
        </w:numPr>
        <w:ind w:right="-2"/>
        <w:rPr>
          <w:rFonts w:eastAsia="SimSun"/>
          <w:noProof/>
          <w:color w:val="000000"/>
        </w:rPr>
      </w:pPr>
      <w:r>
        <w:rPr>
          <w:color w:val="000000"/>
        </w:rPr>
        <w:t>Prieš gydymą ir gydymo Imnovid metu Jums reguliariai bus atliekami kraujo tyrimai, nes vaistas gali sukelti kraujo ląstelių, padedančių kovoti su infekcija (baltųjų ląstelių) ir plokštelių, padedančių sustabdyti kraujavimą (trombocitų), skaičiaus sumažėjimą.</w:t>
      </w:r>
    </w:p>
    <w:p w14:paraId="1BD90344" w14:textId="77777777" w:rsidR="00D94D1E" w:rsidRPr="001878FB" w:rsidRDefault="00D94D1E" w:rsidP="006038E7">
      <w:pPr>
        <w:numPr>
          <w:ilvl w:val="12"/>
          <w:numId w:val="0"/>
        </w:numPr>
        <w:ind w:right="-2"/>
        <w:rPr>
          <w:color w:val="000000"/>
        </w:rPr>
      </w:pPr>
    </w:p>
    <w:p w14:paraId="6F5EF568" w14:textId="77777777" w:rsidR="00D94D1E" w:rsidRPr="00C1262E" w:rsidRDefault="00D94D1E" w:rsidP="006038E7">
      <w:pPr>
        <w:keepNext/>
        <w:numPr>
          <w:ilvl w:val="12"/>
          <w:numId w:val="0"/>
        </w:numPr>
        <w:ind w:right="-2"/>
        <w:rPr>
          <w:color w:val="000000"/>
        </w:rPr>
      </w:pPr>
      <w:r>
        <w:rPr>
          <w:color w:val="000000"/>
        </w:rPr>
        <w:t>Jūsų gydytojas paprašys atlikti kraujo tyrimą:</w:t>
      </w:r>
    </w:p>
    <w:p w14:paraId="28F98F58" w14:textId="77777777" w:rsidR="00D94D1E" w:rsidRPr="00C1262E" w:rsidRDefault="00D94D1E" w:rsidP="006038E7">
      <w:pPr>
        <w:numPr>
          <w:ilvl w:val="0"/>
          <w:numId w:val="13"/>
        </w:numPr>
        <w:ind w:left="567" w:hanging="567"/>
        <w:rPr>
          <w:color w:val="000000"/>
        </w:rPr>
      </w:pPr>
      <w:r>
        <w:rPr>
          <w:color w:val="000000"/>
        </w:rPr>
        <w:t>prieš gydymą,</w:t>
      </w:r>
    </w:p>
    <w:p w14:paraId="08FCE07D" w14:textId="77777777" w:rsidR="00D94D1E" w:rsidRPr="00C1262E" w:rsidRDefault="00D94D1E" w:rsidP="006038E7">
      <w:pPr>
        <w:keepNext/>
        <w:numPr>
          <w:ilvl w:val="0"/>
          <w:numId w:val="13"/>
        </w:numPr>
        <w:ind w:left="567" w:hanging="567"/>
        <w:rPr>
          <w:color w:val="000000"/>
        </w:rPr>
      </w:pPr>
      <w:r>
        <w:rPr>
          <w:color w:val="000000"/>
        </w:rPr>
        <w:t>vieną kartą per savaitę (pirmąsias 8 gydymo savaites),</w:t>
      </w:r>
    </w:p>
    <w:p w14:paraId="683CD3C1" w14:textId="77777777" w:rsidR="00D94D1E" w:rsidRPr="00C1262E" w:rsidRDefault="00D94D1E" w:rsidP="006038E7">
      <w:pPr>
        <w:numPr>
          <w:ilvl w:val="0"/>
          <w:numId w:val="13"/>
        </w:numPr>
        <w:ind w:left="567" w:hanging="567"/>
        <w:rPr>
          <w:color w:val="000000"/>
        </w:rPr>
      </w:pPr>
      <w:r>
        <w:rPr>
          <w:color w:val="000000"/>
        </w:rPr>
        <w:t>po to – vieną kartą per mėnesį, kol vartosite Imnovid.</w:t>
      </w:r>
    </w:p>
    <w:p w14:paraId="009483BC" w14:textId="77777777" w:rsidR="00AA0C72" w:rsidRPr="00C1262E" w:rsidRDefault="00AA0C72" w:rsidP="006038E7">
      <w:pPr>
        <w:ind w:left="567"/>
        <w:rPr>
          <w:color w:val="000000"/>
          <w:lang w:val="en-GB"/>
        </w:rPr>
      </w:pPr>
    </w:p>
    <w:p w14:paraId="5C8E76FF" w14:textId="77777777" w:rsidR="00D94D1E" w:rsidRPr="00C1262E" w:rsidRDefault="00D94D1E" w:rsidP="006038E7">
      <w:pPr>
        <w:numPr>
          <w:ilvl w:val="12"/>
          <w:numId w:val="0"/>
        </w:numPr>
        <w:rPr>
          <w:color w:val="000000"/>
        </w:rPr>
      </w:pPr>
      <w:r>
        <w:rPr>
          <w:color w:val="000000"/>
        </w:rPr>
        <w:t>Remdamasis šių tyrimų rezultatais, Jūsų gydytojas gali keisti Imnovid dozę arba nutraukti gydymą. Gydytojas taip pat gali keisti dozę arba nutraukti vaisto vartojimą dėl bendros Jūsų sveikatos būklės.</w:t>
      </w:r>
    </w:p>
    <w:p w14:paraId="6077FB37" w14:textId="77777777" w:rsidR="00625146" w:rsidRPr="001878FB" w:rsidRDefault="00625146" w:rsidP="006038E7">
      <w:pPr>
        <w:numPr>
          <w:ilvl w:val="12"/>
          <w:numId w:val="0"/>
        </w:numPr>
        <w:ind w:right="-2"/>
        <w:rPr>
          <w:color w:val="000000"/>
        </w:rPr>
      </w:pPr>
    </w:p>
    <w:p w14:paraId="3E927785" w14:textId="77777777" w:rsidR="0006588D" w:rsidRPr="00C1262E" w:rsidRDefault="00D94D1E" w:rsidP="006038E7">
      <w:pPr>
        <w:keepNext/>
        <w:numPr>
          <w:ilvl w:val="12"/>
          <w:numId w:val="0"/>
        </w:numPr>
        <w:rPr>
          <w:b/>
          <w:color w:val="000000"/>
        </w:rPr>
      </w:pPr>
      <w:r>
        <w:rPr>
          <w:b/>
          <w:color w:val="000000"/>
        </w:rPr>
        <w:t>Vaikams ir paaugliams</w:t>
      </w:r>
    </w:p>
    <w:p w14:paraId="2A8EFA4A" w14:textId="56921DEA" w:rsidR="00D94D1E" w:rsidRPr="00C1262E" w:rsidRDefault="00434A19" w:rsidP="006038E7">
      <w:pPr>
        <w:numPr>
          <w:ilvl w:val="12"/>
          <w:numId w:val="0"/>
        </w:numPr>
        <w:ind w:right="-2"/>
        <w:rPr>
          <w:color w:val="000000"/>
        </w:rPr>
      </w:pPr>
      <w:r>
        <w:rPr>
          <w:color w:val="000000"/>
        </w:rPr>
        <w:t>Imnovid nerekomenduojama vartoti vaikams ir paaugliams iki 18 metų.</w:t>
      </w:r>
    </w:p>
    <w:p w14:paraId="4A24BFB9" w14:textId="77777777" w:rsidR="00625146" w:rsidRPr="00C1262E" w:rsidRDefault="00625146" w:rsidP="006038E7">
      <w:pPr>
        <w:numPr>
          <w:ilvl w:val="12"/>
          <w:numId w:val="0"/>
        </w:numPr>
        <w:ind w:right="-2"/>
        <w:rPr>
          <w:color w:val="000000"/>
          <w:lang w:val="en-GB"/>
        </w:rPr>
      </w:pPr>
    </w:p>
    <w:p w14:paraId="7EDC0A0C" w14:textId="77777777" w:rsidR="00D94D1E" w:rsidRPr="00C1262E" w:rsidRDefault="00D94D1E" w:rsidP="006038E7">
      <w:pPr>
        <w:keepNext/>
        <w:numPr>
          <w:ilvl w:val="12"/>
          <w:numId w:val="0"/>
        </w:numPr>
        <w:rPr>
          <w:color w:val="000000"/>
        </w:rPr>
      </w:pPr>
      <w:r>
        <w:rPr>
          <w:b/>
          <w:color w:val="000000"/>
        </w:rPr>
        <w:t>Kiti vaistai ir Imnovid</w:t>
      </w:r>
    </w:p>
    <w:p w14:paraId="5A7A7980" w14:textId="77777777" w:rsidR="00D94D1E" w:rsidRPr="00C1262E" w:rsidRDefault="00D94D1E" w:rsidP="006038E7">
      <w:pPr>
        <w:numPr>
          <w:ilvl w:val="12"/>
          <w:numId w:val="0"/>
        </w:numPr>
        <w:ind w:right="-2"/>
        <w:rPr>
          <w:rFonts w:eastAsia="SimSun"/>
          <w:noProof/>
          <w:color w:val="000000"/>
        </w:rPr>
      </w:pPr>
      <w:r>
        <w:rPr>
          <w:color w:val="000000"/>
        </w:rPr>
        <w:t>Jeigu vartojate ar neseniai vartojote kitų vaistų arba dėl to nesate tikri, apie tai pasakykite gydytojui, vaistininkui arba slaugytojui. Taip yra dėl to, kad Imnovid gali turėti įtakos kai kurių kitų vaistų veikimui. Taip pat kai kurie kiti vaistai gali turėti įtakos Imnovid veikimui.</w:t>
      </w:r>
    </w:p>
    <w:p w14:paraId="2794092E" w14:textId="77777777" w:rsidR="00AA0C72" w:rsidRPr="00C1262E" w:rsidRDefault="00AA0C72" w:rsidP="006038E7">
      <w:pPr>
        <w:numPr>
          <w:ilvl w:val="12"/>
          <w:numId w:val="0"/>
        </w:numPr>
        <w:ind w:right="-2"/>
        <w:rPr>
          <w:rFonts w:eastAsia="SimSun"/>
          <w:noProof/>
          <w:color w:val="000000"/>
          <w:lang w:val="en-GB" w:eastAsia="zh-CN"/>
        </w:rPr>
      </w:pPr>
    </w:p>
    <w:p w14:paraId="7530EFD7" w14:textId="77777777" w:rsidR="00D94D1E" w:rsidRPr="00C1262E" w:rsidRDefault="00D94D1E" w:rsidP="006038E7">
      <w:pPr>
        <w:keepNext/>
        <w:numPr>
          <w:ilvl w:val="12"/>
          <w:numId w:val="0"/>
        </w:numPr>
        <w:ind w:right="-2"/>
        <w:rPr>
          <w:rFonts w:eastAsia="SimSun"/>
          <w:noProof/>
          <w:color w:val="000000"/>
        </w:rPr>
      </w:pPr>
      <w:r>
        <w:rPr>
          <w:color w:val="000000"/>
        </w:rPr>
        <w:t>Prieš pradedant vartoti Imnovid, ypač svarbu pasakyti gydytojui, vaistininkui arba slaugytojui, jeigu vartojate bet kurį iš šių vaistų:</w:t>
      </w:r>
    </w:p>
    <w:p w14:paraId="716E0BE8" w14:textId="77777777" w:rsidR="00D94D1E" w:rsidRPr="00C1262E" w:rsidRDefault="00D94D1E" w:rsidP="006038E7">
      <w:pPr>
        <w:numPr>
          <w:ilvl w:val="0"/>
          <w:numId w:val="13"/>
        </w:numPr>
        <w:ind w:left="567" w:hanging="567"/>
        <w:rPr>
          <w:color w:val="000000"/>
        </w:rPr>
      </w:pPr>
      <w:r>
        <w:rPr>
          <w:color w:val="000000"/>
        </w:rPr>
        <w:t>kai kurių priešgrybelinių vaistų, pvz., ketokonazolą;</w:t>
      </w:r>
    </w:p>
    <w:p w14:paraId="25CBA66A" w14:textId="77777777" w:rsidR="00D94D1E" w:rsidRPr="00C1262E" w:rsidRDefault="00D94D1E" w:rsidP="006038E7">
      <w:pPr>
        <w:keepNext/>
        <w:numPr>
          <w:ilvl w:val="0"/>
          <w:numId w:val="13"/>
        </w:numPr>
        <w:ind w:left="567" w:hanging="567"/>
        <w:rPr>
          <w:color w:val="000000"/>
        </w:rPr>
      </w:pPr>
      <w:r>
        <w:rPr>
          <w:color w:val="000000"/>
        </w:rPr>
        <w:t>kai kurių antibiotikų (pvz., ciprofloksaciną, enoksaciną);</w:t>
      </w:r>
    </w:p>
    <w:p w14:paraId="10BBEFFA" w14:textId="77777777" w:rsidR="009632B0" w:rsidRPr="00C1262E" w:rsidRDefault="009632B0" w:rsidP="006038E7">
      <w:pPr>
        <w:numPr>
          <w:ilvl w:val="0"/>
          <w:numId w:val="13"/>
        </w:numPr>
        <w:ind w:left="567" w:hanging="567"/>
        <w:rPr>
          <w:color w:val="000000"/>
        </w:rPr>
      </w:pPr>
      <w:r>
        <w:rPr>
          <w:color w:val="000000"/>
        </w:rPr>
        <w:t>tam tikrų antidepresantų, pvz., fluvoksaminą.</w:t>
      </w:r>
    </w:p>
    <w:p w14:paraId="14F1F788" w14:textId="77777777" w:rsidR="00625146" w:rsidRPr="00C1262E" w:rsidRDefault="00625146" w:rsidP="006038E7">
      <w:pPr>
        <w:pStyle w:val="Prrafodelista1"/>
        <w:tabs>
          <w:tab w:val="clear" w:pos="567"/>
        </w:tabs>
        <w:spacing w:line="240" w:lineRule="auto"/>
        <w:ind w:left="0" w:right="-2"/>
        <w:rPr>
          <w:rFonts w:eastAsia="SimSun"/>
          <w:noProof/>
          <w:color w:val="000000"/>
          <w:lang w:eastAsia="zh-CN"/>
        </w:rPr>
      </w:pPr>
    </w:p>
    <w:p w14:paraId="21B1C83E" w14:textId="77777777" w:rsidR="00D94D1E" w:rsidRPr="00C1262E" w:rsidRDefault="00D94D1E" w:rsidP="006038E7">
      <w:pPr>
        <w:keepNext/>
        <w:numPr>
          <w:ilvl w:val="12"/>
          <w:numId w:val="0"/>
        </w:numPr>
        <w:rPr>
          <w:color w:val="000000"/>
        </w:rPr>
      </w:pPr>
      <w:r>
        <w:rPr>
          <w:b/>
          <w:color w:val="000000"/>
        </w:rPr>
        <w:t>Vairavimas ir mechanizmų valdymas</w:t>
      </w:r>
    </w:p>
    <w:p w14:paraId="3C5BAFF7" w14:textId="77777777" w:rsidR="00D94D1E" w:rsidRPr="00C1262E" w:rsidRDefault="00D94D1E" w:rsidP="00C92497">
      <w:r>
        <w:t>Kai kurie žmonės vartodami Imnovid jaučia nuovargį, svaigulį, alpulį, sumišimą arba budrumo sumažėjimą. Jeigu Jums tai pasireiškia, nevairuokite ir nevaldykite prietaisų ar mechanizmų.</w:t>
      </w:r>
    </w:p>
    <w:p w14:paraId="247A6E79" w14:textId="77777777" w:rsidR="00D94D1E" w:rsidRPr="00C1262E" w:rsidRDefault="00D94D1E" w:rsidP="006038E7">
      <w:pPr>
        <w:contextualSpacing/>
        <w:rPr>
          <w:color w:val="000000"/>
          <w:lang w:val="en-GB"/>
        </w:rPr>
      </w:pPr>
    </w:p>
    <w:p w14:paraId="07ECE656" w14:textId="77777777" w:rsidR="00C45274" w:rsidRPr="00C1262E" w:rsidRDefault="00C45274" w:rsidP="006038E7">
      <w:pPr>
        <w:keepNext/>
        <w:contextualSpacing/>
        <w:rPr>
          <w:color w:val="000000"/>
        </w:rPr>
      </w:pPr>
      <w:r>
        <w:rPr>
          <w:b/>
          <w:color w:val="000000"/>
        </w:rPr>
        <w:t>Imnovid sudėtyje yra natrio</w:t>
      </w:r>
    </w:p>
    <w:p w14:paraId="264D2492" w14:textId="725FFB62" w:rsidR="00B93A7F" w:rsidRPr="00C1262E" w:rsidRDefault="00C45274" w:rsidP="006038E7">
      <w:pPr>
        <w:contextualSpacing/>
        <w:rPr>
          <w:color w:val="000000"/>
        </w:rPr>
      </w:pPr>
      <w:r>
        <w:rPr>
          <w:color w:val="000000"/>
        </w:rPr>
        <w:t>Šio vaisto vienoje kapsulėje yra mažiau kaip 1 mmol (23 mg) natrio, t. y. jis beveik neuri reikšmės.</w:t>
      </w:r>
    </w:p>
    <w:p w14:paraId="7880B8C5" w14:textId="77777777" w:rsidR="006F291D" w:rsidRPr="00C1262E" w:rsidRDefault="006F291D" w:rsidP="006038E7">
      <w:pPr>
        <w:contextualSpacing/>
        <w:rPr>
          <w:color w:val="000000"/>
          <w:lang w:val="en-GB"/>
        </w:rPr>
      </w:pPr>
    </w:p>
    <w:p w14:paraId="7D3D658F" w14:textId="77777777" w:rsidR="006F291D" w:rsidRPr="00C1262E" w:rsidRDefault="006F291D" w:rsidP="006038E7">
      <w:pPr>
        <w:contextualSpacing/>
        <w:rPr>
          <w:color w:val="000000"/>
          <w:lang w:val="en-GB"/>
        </w:rPr>
      </w:pPr>
    </w:p>
    <w:p w14:paraId="376E12DD" w14:textId="77777777" w:rsidR="00D94D1E" w:rsidRPr="00C1262E" w:rsidRDefault="00D94D1E" w:rsidP="006038E7">
      <w:pPr>
        <w:pStyle w:val="Heading10"/>
      </w:pPr>
      <w:r>
        <w:t>3.</w:t>
      </w:r>
      <w:r>
        <w:tab/>
        <w:t>Kaip vartoti Imnovid</w:t>
      </w:r>
    </w:p>
    <w:p w14:paraId="14D68221" w14:textId="77777777" w:rsidR="00D94D1E" w:rsidRPr="00C1262E" w:rsidRDefault="00D94D1E" w:rsidP="006038E7">
      <w:pPr>
        <w:keepNext/>
        <w:numPr>
          <w:ilvl w:val="12"/>
          <w:numId w:val="0"/>
        </w:numPr>
        <w:rPr>
          <w:color w:val="000000"/>
          <w:lang w:val="en-GB"/>
        </w:rPr>
      </w:pPr>
    </w:p>
    <w:p w14:paraId="044AD74D" w14:textId="77777777" w:rsidR="00FC4D7B" w:rsidRPr="00C1262E" w:rsidRDefault="00434A19" w:rsidP="006038E7">
      <w:pPr>
        <w:numPr>
          <w:ilvl w:val="12"/>
          <w:numId w:val="0"/>
        </w:numPr>
        <w:rPr>
          <w:color w:val="000000"/>
        </w:rPr>
      </w:pPr>
      <w:r>
        <w:rPr>
          <w:color w:val="000000"/>
        </w:rPr>
        <w:t>Imnovid Jums turi skirti gydytojas, turintis dauginės mielomos gydymo patirties.</w:t>
      </w:r>
    </w:p>
    <w:p w14:paraId="46325800" w14:textId="77777777" w:rsidR="001F5570" w:rsidRPr="00C1262E" w:rsidRDefault="001F5570" w:rsidP="006038E7">
      <w:pPr>
        <w:numPr>
          <w:ilvl w:val="12"/>
          <w:numId w:val="0"/>
        </w:numPr>
        <w:rPr>
          <w:color w:val="000000"/>
          <w:lang w:val="en-GB"/>
        </w:rPr>
      </w:pPr>
    </w:p>
    <w:p w14:paraId="1466C63A" w14:textId="77777777" w:rsidR="001F5570" w:rsidRPr="00C1262E" w:rsidRDefault="001F5570" w:rsidP="006038E7">
      <w:pPr>
        <w:numPr>
          <w:ilvl w:val="12"/>
          <w:numId w:val="0"/>
        </w:numPr>
        <w:rPr>
          <w:color w:val="000000"/>
        </w:rPr>
      </w:pPr>
      <w:r>
        <w:rPr>
          <w:color w:val="000000"/>
        </w:rPr>
        <w:t>Visada vartokite šiuos vaistus tiksliai kaip nurodė gydytojas. Jeigu abejojate, kreipkitės į gydytoją, vaistininką arba slaugytoją.</w:t>
      </w:r>
    </w:p>
    <w:p w14:paraId="45CF6AD3" w14:textId="77777777" w:rsidR="00D94D1E" w:rsidRPr="001878FB" w:rsidRDefault="00D94D1E" w:rsidP="006038E7">
      <w:pPr>
        <w:numPr>
          <w:ilvl w:val="12"/>
          <w:numId w:val="0"/>
        </w:numPr>
        <w:rPr>
          <w:color w:val="000000"/>
        </w:rPr>
      </w:pPr>
    </w:p>
    <w:p w14:paraId="4141ECA1" w14:textId="77777777" w:rsidR="001F5570" w:rsidRPr="00C1262E" w:rsidRDefault="001F5570" w:rsidP="006038E7">
      <w:pPr>
        <w:keepNext/>
        <w:numPr>
          <w:ilvl w:val="12"/>
          <w:numId w:val="0"/>
        </w:numPr>
        <w:rPr>
          <w:b/>
          <w:color w:val="000000"/>
        </w:rPr>
      </w:pPr>
      <w:r>
        <w:rPr>
          <w:b/>
          <w:color w:val="000000"/>
        </w:rPr>
        <w:t>Kada vartoti Imnovid kartu su kitais vaistais</w:t>
      </w:r>
    </w:p>
    <w:p w14:paraId="191FBD60" w14:textId="77777777" w:rsidR="001F5570" w:rsidRPr="00C1262E" w:rsidRDefault="001F5570" w:rsidP="006038E7">
      <w:pPr>
        <w:keepNext/>
        <w:numPr>
          <w:ilvl w:val="12"/>
          <w:numId w:val="0"/>
        </w:numPr>
        <w:rPr>
          <w:color w:val="000000"/>
          <w:lang w:val="en-GB"/>
        </w:rPr>
      </w:pPr>
    </w:p>
    <w:p w14:paraId="71B0BA07" w14:textId="77777777" w:rsidR="001F5570" w:rsidRPr="00C1262E" w:rsidRDefault="001F5570" w:rsidP="006038E7">
      <w:pPr>
        <w:keepNext/>
        <w:numPr>
          <w:ilvl w:val="12"/>
          <w:numId w:val="0"/>
        </w:numPr>
        <w:rPr>
          <w:color w:val="000000"/>
          <w:u w:val="single"/>
        </w:rPr>
      </w:pPr>
      <w:r>
        <w:rPr>
          <w:color w:val="000000"/>
          <w:u w:val="single"/>
        </w:rPr>
        <w:t>Imnovid vartojimas kartu su bortezomibu ir deksametazonu</w:t>
      </w:r>
    </w:p>
    <w:p w14:paraId="23DD9A8D" w14:textId="77777777" w:rsidR="001F5570" w:rsidRPr="00C1262E" w:rsidRDefault="001F5570" w:rsidP="006038E7">
      <w:pPr>
        <w:numPr>
          <w:ilvl w:val="0"/>
          <w:numId w:val="34"/>
        </w:numPr>
        <w:ind w:left="567" w:hanging="567"/>
        <w:rPr>
          <w:color w:val="000000"/>
        </w:rPr>
      </w:pPr>
      <w:r>
        <w:rPr>
          <w:color w:val="000000"/>
        </w:rPr>
        <w:t>Daugiau informacijos apie bortezomibo ir deksametazono vartojimą ir poveikį pateikta šių vaistų pakuotės lapeliuose.</w:t>
      </w:r>
    </w:p>
    <w:p w14:paraId="077EDE61" w14:textId="77777777" w:rsidR="001F5570" w:rsidRPr="00C1262E" w:rsidRDefault="001F5570" w:rsidP="006038E7">
      <w:pPr>
        <w:keepNext/>
        <w:numPr>
          <w:ilvl w:val="0"/>
          <w:numId w:val="34"/>
        </w:numPr>
        <w:ind w:left="567" w:hanging="567"/>
        <w:rPr>
          <w:color w:val="000000"/>
        </w:rPr>
      </w:pPr>
      <w:r>
        <w:rPr>
          <w:color w:val="000000"/>
        </w:rPr>
        <w:t>Imnovid, bortezomibas ir deksametazonas vartojami gydymo ciklais. Kiekvienas ciklas trunka 21 dieną (3 savaites).</w:t>
      </w:r>
    </w:p>
    <w:p w14:paraId="5DB9FBE5" w14:textId="1DFDA8FE" w:rsidR="0006588D" w:rsidRPr="00C1262E" w:rsidRDefault="001F5570" w:rsidP="006038E7">
      <w:pPr>
        <w:keepNext/>
        <w:numPr>
          <w:ilvl w:val="0"/>
          <w:numId w:val="34"/>
        </w:numPr>
        <w:ind w:left="567" w:hanging="567"/>
        <w:rPr>
          <w:color w:val="000000"/>
        </w:rPr>
      </w:pPr>
      <w:r>
        <w:rPr>
          <w:color w:val="000000"/>
        </w:rPr>
        <w:t>Toliau pateiktoje diagramoje matysite, ką vartoti kiekvieną 3 savaičių ciklo dieną:</w:t>
      </w:r>
    </w:p>
    <w:p w14:paraId="26EA6AF1" w14:textId="77777777" w:rsidR="0006588D" w:rsidRPr="00C1262E" w:rsidRDefault="001F5570" w:rsidP="006038E7">
      <w:pPr>
        <w:keepNext/>
        <w:numPr>
          <w:ilvl w:val="1"/>
          <w:numId w:val="34"/>
        </w:numPr>
        <w:tabs>
          <w:tab w:val="left" w:pos="1134"/>
        </w:tabs>
        <w:ind w:left="1134" w:hanging="567"/>
        <w:rPr>
          <w:color w:val="000000"/>
        </w:rPr>
      </w:pPr>
      <w:r>
        <w:rPr>
          <w:color w:val="000000"/>
        </w:rPr>
        <w:t>Kasdien pažiūrėkite į diagramą ir suraskite tinkamą dieną, kad žinotumėte, kuriuos vaistus reikia vartoti.</w:t>
      </w:r>
    </w:p>
    <w:p w14:paraId="429EF52C" w14:textId="10AA9B64" w:rsidR="001F5570" w:rsidRPr="00C1262E" w:rsidRDefault="001F5570" w:rsidP="006038E7">
      <w:pPr>
        <w:numPr>
          <w:ilvl w:val="1"/>
          <w:numId w:val="34"/>
        </w:numPr>
        <w:tabs>
          <w:tab w:val="left" w:pos="1134"/>
        </w:tabs>
        <w:ind w:left="1134" w:hanging="567"/>
        <w:rPr>
          <w:color w:val="000000"/>
        </w:rPr>
      </w:pPr>
      <w:r>
        <w:rPr>
          <w:color w:val="000000"/>
        </w:rPr>
        <w:t>Kai kuriomis dienomis vartosite visus 3 vaistus, kai kuriomis dienomis tik 2 arba 1 vaistą, o kai kuriomis dienomis nevartosite nė vieno.</w:t>
      </w:r>
    </w:p>
    <w:p w14:paraId="6730646F" w14:textId="77777777" w:rsidR="001F5570" w:rsidRPr="00C1262E" w:rsidRDefault="001F5570" w:rsidP="006038E7">
      <w:pPr>
        <w:keepNext/>
        <w:ind w:left="284"/>
        <w:rPr>
          <w:color w:val="000000"/>
        </w:rPr>
      </w:pPr>
      <w:r>
        <w:rPr>
          <w:b/>
          <w:color w:val="000000"/>
        </w:rPr>
        <w:t>IMN:</w:t>
      </w:r>
      <w:r>
        <w:rPr>
          <w:color w:val="000000"/>
        </w:rPr>
        <w:t xml:space="preserve"> Imnovid; </w:t>
      </w:r>
      <w:r>
        <w:rPr>
          <w:b/>
          <w:color w:val="000000"/>
        </w:rPr>
        <w:t>BOR</w:t>
      </w:r>
      <w:r>
        <w:rPr>
          <w:color w:val="000000"/>
        </w:rPr>
        <w:t xml:space="preserve">: bortezomibas, </w:t>
      </w:r>
      <w:r>
        <w:rPr>
          <w:b/>
          <w:color w:val="000000"/>
        </w:rPr>
        <w:t>DEKS</w:t>
      </w:r>
      <w:r>
        <w:rPr>
          <w:color w:val="000000"/>
        </w:rPr>
        <w:t>: deksametazonas</w:t>
      </w:r>
    </w:p>
    <w:tbl>
      <w:tblPr>
        <w:tblW w:w="8755"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1134"/>
        <w:gridCol w:w="992"/>
        <w:gridCol w:w="486"/>
        <w:gridCol w:w="236"/>
        <w:gridCol w:w="979"/>
        <w:gridCol w:w="993"/>
        <w:gridCol w:w="992"/>
        <w:gridCol w:w="1276"/>
      </w:tblGrid>
      <w:tr w:rsidR="001F5570" w:rsidRPr="00C1262E" w14:paraId="7F03F2D4" w14:textId="77777777" w:rsidTr="0017205A">
        <w:tc>
          <w:tcPr>
            <w:tcW w:w="2801" w:type="dxa"/>
            <w:gridSpan w:val="3"/>
            <w:tcBorders>
              <w:top w:val="nil"/>
              <w:left w:val="nil"/>
              <w:bottom w:val="nil"/>
              <w:right w:val="nil"/>
            </w:tcBorders>
          </w:tcPr>
          <w:p w14:paraId="4689F328" w14:textId="77777777" w:rsidR="001F5570" w:rsidRPr="00C1262E" w:rsidRDefault="001F5570" w:rsidP="006038E7">
            <w:pPr>
              <w:keepNext/>
              <w:tabs>
                <w:tab w:val="left" w:pos="851"/>
              </w:tabs>
              <w:ind w:left="142"/>
              <w:rPr>
                <w:b/>
                <w:color w:val="000000"/>
                <w:lang w:val="en-GB"/>
              </w:rPr>
            </w:pPr>
          </w:p>
          <w:p w14:paraId="35421089" w14:textId="40A80A39" w:rsidR="001F5570" w:rsidRPr="00C1262E" w:rsidRDefault="001F5570" w:rsidP="006038E7">
            <w:pPr>
              <w:keepNext/>
              <w:tabs>
                <w:tab w:val="left" w:pos="851"/>
              </w:tabs>
              <w:ind w:left="142"/>
              <w:rPr>
                <w:color w:val="000000"/>
              </w:rPr>
            </w:pPr>
            <w:r>
              <w:rPr>
                <w:b/>
                <w:color w:val="000000"/>
              </w:rPr>
              <w:t>Nuo 1 iki 8 ciklo</w:t>
            </w:r>
          </w:p>
        </w:tc>
        <w:tc>
          <w:tcPr>
            <w:tcW w:w="992" w:type="dxa"/>
            <w:tcBorders>
              <w:top w:val="nil"/>
              <w:left w:val="nil"/>
              <w:bottom w:val="nil"/>
              <w:right w:val="nil"/>
            </w:tcBorders>
          </w:tcPr>
          <w:p w14:paraId="42812ACA"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70536B1C"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4B41084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18E89159" w14:textId="77777777" w:rsidR="001F5570" w:rsidRPr="00C1262E" w:rsidRDefault="001F5570" w:rsidP="006038E7">
            <w:pPr>
              <w:keepNext/>
              <w:tabs>
                <w:tab w:val="left" w:pos="851"/>
              </w:tabs>
              <w:ind w:left="142"/>
              <w:rPr>
                <w:b/>
                <w:color w:val="000000"/>
                <w:lang w:val="en-GB"/>
              </w:rPr>
            </w:pPr>
          </w:p>
          <w:p w14:paraId="2D1CC439" w14:textId="66D4C8C1" w:rsidR="001F5570" w:rsidRPr="00C1262E" w:rsidRDefault="001F5570" w:rsidP="006038E7">
            <w:pPr>
              <w:keepNext/>
              <w:tabs>
                <w:tab w:val="left" w:pos="851"/>
              </w:tabs>
              <w:ind w:left="142"/>
              <w:rPr>
                <w:color w:val="000000"/>
                <w:sz w:val="18"/>
              </w:rPr>
            </w:pPr>
            <w:r>
              <w:rPr>
                <w:b/>
                <w:color w:val="000000"/>
              </w:rPr>
              <w:t>Nuo 9 ciklo</w:t>
            </w:r>
          </w:p>
        </w:tc>
        <w:tc>
          <w:tcPr>
            <w:tcW w:w="1261" w:type="dxa"/>
            <w:tcBorders>
              <w:top w:val="nil"/>
              <w:left w:val="nil"/>
              <w:bottom w:val="nil"/>
              <w:right w:val="nil"/>
            </w:tcBorders>
          </w:tcPr>
          <w:p w14:paraId="43A07DB9"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29E9BBD5" w14:textId="77777777" w:rsidTr="0017205A">
        <w:tc>
          <w:tcPr>
            <w:tcW w:w="2801" w:type="dxa"/>
            <w:gridSpan w:val="3"/>
            <w:tcBorders>
              <w:top w:val="nil"/>
              <w:left w:val="nil"/>
              <w:bottom w:val="nil"/>
              <w:right w:val="nil"/>
            </w:tcBorders>
          </w:tcPr>
          <w:p w14:paraId="558799F0" w14:textId="77777777" w:rsidR="001F5570" w:rsidRPr="00C1262E" w:rsidRDefault="001F5570" w:rsidP="006038E7">
            <w:pPr>
              <w:keepNext/>
              <w:tabs>
                <w:tab w:val="left" w:pos="851"/>
              </w:tabs>
              <w:ind w:left="142"/>
              <w:rPr>
                <w:b/>
                <w:color w:val="000000"/>
                <w:lang w:val="en-GB"/>
              </w:rPr>
            </w:pPr>
          </w:p>
        </w:tc>
        <w:tc>
          <w:tcPr>
            <w:tcW w:w="992" w:type="dxa"/>
            <w:tcBorders>
              <w:top w:val="nil"/>
              <w:left w:val="nil"/>
              <w:bottom w:val="nil"/>
              <w:right w:val="nil"/>
            </w:tcBorders>
          </w:tcPr>
          <w:p w14:paraId="4E296DD2"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2666DEC4"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537CD7F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777746D2" w14:textId="77777777" w:rsidR="001F5570" w:rsidRPr="00C1262E" w:rsidRDefault="001F5570" w:rsidP="006038E7">
            <w:pPr>
              <w:keepNext/>
              <w:tabs>
                <w:tab w:val="left" w:pos="851"/>
              </w:tabs>
              <w:ind w:left="142"/>
              <w:rPr>
                <w:b/>
                <w:color w:val="000000"/>
                <w:lang w:val="en-GB"/>
              </w:rPr>
            </w:pPr>
          </w:p>
        </w:tc>
        <w:tc>
          <w:tcPr>
            <w:tcW w:w="1261" w:type="dxa"/>
            <w:tcBorders>
              <w:top w:val="nil"/>
              <w:left w:val="nil"/>
              <w:bottom w:val="nil"/>
              <w:right w:val="nil"/>
            </w:tcBorders>
          </w:tcPr>
          <w:p w14:paraId="35E4E9CA"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5454F570" w14:textId="77777777" w:rsidTr="0017205A">
        <w:tc>
          <w:tcPr>
            <w:tcW w:w="817" w:type="dxa"/>
            <w:tcBorders>
              <w:top w:val="single" w:sz="4" w:space="0" w:color="auto"/>
            </w:tcBorders>
          </w:tcPr>
          <w:p w14:paraId="06D79EDE" w14:textId="77777777" w:rsidR="001F5570" w:rsidRPr="00C1262E" w:rsidRDefault="001F5570" w:rsidP="006038E7">
            <w:pPr>
              <w:keepNext/>
              <w:tabs>
                <w:tab w:val="left" w:pos="851"/>
              </w:tabs>
              <w:ind w:left="142"/>
              <w:jc w:val="center"/>
              <w:rPr>
                <w:b/>
                <w:color w:val="000000"/>
                <w:lang w:val="en-GB"/>
              </w:rPr>
            </w:pPr>
          </w:p>
        </w:tc>
        <w:tc>
          <w:tcPr>
            <w:tcW w:w="2976" w:type="dxa"/>
            <w:gridSpan w:val="3"/>
            <w:tcBorders>
              <w:top w:val="single" w:sz="4" w:space="0" w:color="auto"/>
              <w:right w:val="single" w:sz="4" w:space="0" w:color="auto"/>
            </w:tcBorders>
          </w:tcPr>
          <w:p w14:paraId="18F65EE0" w14:textId="77777777" w:rsidR="001F5570" w:rsidRPr="00C1262E" w:rsidRDefault="001F5570" w:rsidP="006038E7">
            <w:pPr>
              <w:keepNext/>
              <w:tabs>
                <w:tab w:val="left" w:pos="851"/>
              </w:tabs>
              <w:ind w:left="142"/>
              <w:jc w:val="center"/>
              <w:rPr>
                <w:b/>
                <w:color w:val="000000"/>
              </w:rPr>
            </w:pPr>
            <w:r>
              <w:rPr>
                <w:b/>
                <w:color w:val="000000"/>
              </w:rPr>
              <w:t>Vaisto pavadinimas</w:t>
            </w:r>
          </w:p>
        </w:tc>
        <w:tc>
          <w:tcPr>
            <w:tcW w:w="486" w:type="dxa"/>
            <w:tcBorders>
              <w:top w:val="nil"/>
              <w:left w:val="single" w:sz="4" w:space="0" w:color="auto"/>
              <w:bottom w:val="nil"/>
              <w:right w:val="nil"/>
            </w:tcBorders>
          </w:tcPr>
          <w:p w14:paraId="3EA28201"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7B6236E7"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01E13442" w14:textId="77777777" w:rsidR="001F5570" w:rsidRPr="00C1262E" w:rsidRDefault="001F5570" w:rsidP="006038E7">
            <w:pPr>
              <w:keepNext/>
              <w:tabs>
                <w:tab w:val="left" w:pos="851"/>
              </w:tabs>
              <w:ind w:left="142"/>
              <w:jc w:val="center"/>
              <w:rPr>
                <w:b/>
                <w:color w:val="000000"/>
                <w:lang w:val="en-GB"/>
              </w:rPr>
            </w:pPr>
          </w:p>
        </w:tc>
        <w:tc>
          <w:tcPr>
            <w:tcW w:w="3261" w:type="dxa"/>
            <w:gridSpan w:val="3"/>
          </w:tcPr>
          <w:p w14:paraId="379E70AA" w14:textId="77777777" w:rsidR="001F5570" w:rsidRPr="00C1262E" w:rsidRDefault="001F5570" w:rsidP="006038E7">
            <w:pPr>
              <w:keepNext/>
              <w:tabs>
                <w:tab w:val="left" w:pos="851"/>
              </w:tabs>
              <w:ind w:left="142"/>
              <w:jc w:val="center"/>
              <w:rPr>
                <w:b/>
                <w:color w:val="000000"/>
              </w:rPr>
            </w:pPr>
            <w:r>
              <w:rPr>
                <w:b/>
                <w:color w:val="000000"/>
              </w:rPr>
              <w:t>Vaisto pavadinimas</w:t>
            </w:r>
          </w:p>
        </w:tc>
      </w:tr>
      <w:tr w:rsidR="001F5570" w:rsidRPr="00C1262E" w14:paraId="06770CD2" w14:textId="77777777" w:rsidTr="00840E63">
        <w:tc>
          <w:tcPr>
            <w:tcW w:w="817" w:type="dxa"/>
            <w:tcBorders>
              <w:top w:val="single" w:sz="4" w:space="0" w:color="auto"/>
            </w:tcBorders>
          </w:tcPr>
          <w:p w14:paraId="5A58A5B3" w14:textId="77777777" w:rsidR="001F5570" w:rsidRPr="00C1262E" w:rsidRDefault="001F5570" w:rsidP="006038E7">
            <w:pPr>
              <w:keepNext/>
              <w:tabs>
                <w:tab w:val="left" w:pos="851"/>
              </w:tabs>
              <w:ind w:left="142"/>
              <w:jc w:val="center"/>
              <w:rPr>
                <w:b/>
                <w:color w:val="000000"/>
              </w:rPr>
            </w:pPr>
            <w:r>
              <w:rPr>
                <w:b/>
                <w:color w:val="000000"/>
              </w:rPr>
              <w:t>Die</w:t>
            </w:r>
            <w:r>
              <w:rPr>
                <w:b/>
                <w:color w:val="000000"/>
              </w:rPr>
              <w:softHyphen/>
              <w:t>na</w:t>
            </w:r>
          </w:p>
        </w:tc>
        <w:tc>
          <w:tcPr>
            <w:tcW w:w="850" w:type="dxa"/>
            <w:tcBorders>
              <w:top w:val="single" w:sz="4" w:space="0" w:color="auto"/>
            </w:tcBorders>
            <w:shd w:val="clear" w:color="auto" w:fill="D9D9D9"/>
          </w:tcPr>
          <w:p w14:paraId="15D99FF8" w14:textId="77777777" w:rsidR="001F5570" w:rsidRPr="00C1262E" w:rsidRDefault="001F5570" w:rsidP="006038E7">
            <w:pPr>
              <w:keepNext/>
              <w:tabs>
                <w:tab w:val="left" w:pos="851"/>
              </w:tabs>
              <w:ind w:left="142"/>
              <w:jc w:val="center"/>
              <w:rPr>
                <w:b/>
                <w:color w:val="000000"/>
              </w:rPr>
            </w:pPr>
            <w:r>
              <w:rPr>
                <w:b/>
                <w:color w:val="000000"/>
              </w:rPr>
              <w:t>IMN</w:t>
            </w:r>
          </w:p>
        </w:tc>
        <w:tc>
          <w:tcPr>
            <w:tcW w:w="1134" w:type="dxa"/>
            <w:tcBorders>
              <w:top w:val="single" w:sz="4" w:space="0" w:color="auto"/>
            </w:tcBorders>
          </w:tcPr>
          <w:p w14:paraId="58DA9BB3" w14:textId="77777777" w:rsidR="001F5570" w:rsidRPr="00C1262E" w:rsidRDefault="001F5570" w:rsidP="006038E7">
            <w:pPr>
              <w:keepNext/>
              <w:tabs>
                <w:tab w:val="left" w:pos="851"/>
              </w:tabs>
              <w:ind w:left="142"/>
              <w:jc w:val="center"/>
              <w:rPr>
                <w:b/>
                <w:color w:val="000000"/>
              </w:rPr>
            </w:pPr>
            <w:r>
              <w:rPr>
                <w:b/>
                <w:color w:val="000000"/>
              </w:rPr>
              <w:t>BOR</w:t>
            </w:r>
          </w:p>
        </w:tc>
        <w:tc>
          <w:tcPr>
            <w:tcW w:w="992" w:type="dxa"/>
            <w:tcBorders>
              <w:top w:val="single" w:sz="4" w:space="0" w:color="auto"/>
              <w:right w:val="single" w:sz="4" w:space="0" w:color="auto"/>
            </w:tcBorders>
            <w:shd w:val="clear" w:color="auto" w:fill="D9D9D9"/>
          </w:tcPr>
          <w:p w14:paraId="5593FB1E" w14:textId="77777777" w:rsidR="001F5570" w:rsidRPr="00C1262E" w:rsidRDefault="001F5570" w:rsidP="006038E7">
            <w:pPr>
              <w:keepNext/>
              <w:tabs>
                <w:tab w:val="left" w:pos="851"/>
              </w:tabs>
              <w:ind w:left="142"/>
              <w:jc w:val="center"/>
              <w:rPr>
                <w:b/>
                <w:color w:val="000000"/>
              </w:rPr>
            </w:pPr>
            <w:r>
              <w:rPr>
                <w:b/>
                <w:color w:val="000000"/>
              </w:rPr>
              <w:t>DEKS</w:t>
            </w:r>
          </w:p>
        </w:tc>
        <w:tc>
          <w:tcPr>
            <w:tcW w:w="486" w:type="dxa"/>
            <w:tcBorders>
              <w:top w:val="nil"/>
              <w:left w:val="single" w:sz="4" w:space="0" w:color="auto"/>
              <w:bottom w:val="nil"/>
              <w:right w:val="nil"/>
            </w:tcBorders>
          </w:tcPr>
          <w:p w14:paraId="2915869E"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39DA1146"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7DD574E8" w14:textId="77777777" w:rsidR="001F5570" w:rsidRPr="00C1262E" w:rsidRDefault="001F5570" w:rsidP="006038E7">
            <w:pPr>
              <w:keepNext/>
              <w:tabs>
                <w:tab w:val="left" w:pos="851"/>
              </w:tabs>
              <w:ind w:left="142"/>
              <w:jc w:val="center"/>
              <w:rPr>
                <w:b/>
                <w:color w:val="000000"/>
              </w:rPr>
            </w:pPr>
            <w:r>
              <w:rPr>
                <w:b/>
                <w:color w:val="000000"/>
              </w:rPr>
              <w:t>Diena</w:t>
            </w:r>
          </w:p>
        </w:tc>
        <w:tc>
          <w:tcPr>
            <w:tcW w:w="993" w:type="dxa"/>
            <w:shd w:val="clear" w:color="auto" w:fill="D9D9D9"/>
          </w:tcPr>
          <w:p w14:paraId="00F2D741" w14:textId="77777777" w:rsidR="001F5570" w:rsidRPr="00C1262E" w:rsidRDefault="001F5570" w:rsidP="006038E7">
            <w:pPr>
              <w:keepNext/>
              <w:tabs>
                <w:tab w:val="left" w:pos="851"/>
              </w:tabs>
              <w:ind w:left="142"/>
              <w:jc w:val="center"/>
              <w:rPr>
                <w:b/>
                <w:color w:val="000000"/>
              </w:rPr>
            </w:pPr>
            <w:r>
              <w:rPr>
                <w:b/>
                <w:color w:val="000000"/>
              </w:rPr>
              <w:t>IMN</w:t>
            </w:r>
          </w:p>
        </w:tc>
        <w:tc>
          <w:tcPr>
            <w:tcW w:w="992" w:type="dxa"/>
          </w:tcPr>
          <w:p w14:paraId="7F388C89" w14:textId="77777777" w:rsidR="001F5570" w:rsidRPr="00C1262E" w:rsidRDefault="001F5570" w:rsidP="006038E7">
            <w:pPr>
              <w:keepNext/>
              <w:tabs>
                <w:tab w:val="left" w:pos="851"/>
              </w:tabs>
              <w:ind w:left="142"/>
              <w:jc w:val="center"/>
              <w:rPr>
                <w:b/>
                <w:color w:val="000000"/>
              </w:rPr>
            </w:pPr>
            <w:r>
              <w:rPr>
                <w:b/>
                <w:color w:val="000000"/>
              </w:rPr>
              <w:t>BOR</w:t>
            </w:r>
          </w:p>
        </w:tc>
        <w:tc>
          <w:tcPr>
            <w:tcW w:w="1276" w:type="dxa"/>
            <w:shd w:val="clear" w:color="auto" w:fill="D9D9D9"/>
          </w:tcPr>
          <w:p w14:paraId="37745F41" w14:textId="77777777" w:rsidR="001F5570" w:rsidRPr="00C1262E" w:rsidRDefault="001F5570" w:rsidP="006038E7">
            <w:pPr>
              <w:keepNext/>
              <w:tabs>
                <w:tab w:val="left" w:pos="851"/>
              </w:tabs>
              <w:ind w:left="142"/>
              <w:jc w:val="center"/>
              <w:rPr>
                <w:b/>
                <w:color w:val="000000"/>
              </w:rPr>
            </w:pPr>
            <w:r>
              <w:rPr>
                <w:b/>
                <w:color w:val="000000"/>
              </w:rPr>
              <w:t>DEKS</w:t>
            </w:r>
          </w:p>
        </w:tc>
      </w:tr>
      <w:tr w:rsidR="001F5570" w:rsidRPr="00C1262E" w14:paraId="0148CC0A" w14:textId="77777777" w:rsidTr="00840E63">
        <w:tc>
          <w:tcPr>
            <w:tcW w:w="817" w:type="dxa"/>
          </w:tcPr>
          <w:p w14:paraId="20337D5A" w14:textId="77777777" w:rsidR="001F5570" w:rsidRPr="00C1262E" w:rsidRDefault="001F5570" w:rsidP="006038E7">
            <w:pPr>
              <w:keepNext/>
              <w:tabs>
                <w:tab w:val="left" w:pos="851"/>
              </w:tabs>
              <w:ind w:left="142"/>
              <w:jc w:val="center"/>
              <w:rPr>
                <w:color w:val="000000"/>
              </w:rPr>
            </w:pPr>
            <w:r>
              <w:rPr>
                <w:color w:val="000000"/>
              </w:rPr>
              <w:t>1</w:t>
            </w:r>
          </w:p>
        </w:tc>
        <w:tc>
          <w:tcPr>
            <w:tcW w:w="850" w:type="dxa"/>
            <w:shd w:val="clear" w:color="auto" w:fill="D9D9D9"/>
          </w:tcPr>
          <w:p w14:paraId="725CADD9" w14:textId="77777777" w:rsidR="001F5570" w:rsidRPr="00C1262E" w:rsidRDefault="001F5570" w:rsidP="006038E7">
            <w:pPr>
              <w:keepNext/>
              <w:tabs>
                <w:tab w:val="left" w:pos="851"/>
              </w:tabs>
              <w:ind w:left="142"/>
              <w:jc w:val="center"/>
              <w:rPr>
                <w:b/>
                <w:color w:val="000000"/>
              </w:rPr>
            </w:pPr>
            <w:r>
              <w:rPr>
                <w:color w:val="000000"/>
              </w:rPr>
              <w:t>√</w:t>
            </w:r>
          </w:p>
        </w:tc>
        <w:tc>
          <w:tcPr>
            <w:tcW w:w="1134" w:type="dxa"/>
          </w:tcPr>
          <w:p w14:paraId="68865AF6"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055C7666"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4736D12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D03153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A52D553" w14:textId="77777777" w:rsidR="001F5570" w:rsidRPr="00C1262E" w:rsidRDefault="001F5570" w:rsidP="006038E7">
            <w:pPr>
              <w:keepNext/>
              <w:tabs>
                <w:tab w:val="left" w:pos="851"/>
              </w:tabs>
              <w:ind w:left="142"/>
              <w:jc w:val="center"/>
              <w:rPr>
                <w:color w:val="000000"/>
              </w:rPr>
            </w:pPr>
            <w:r>
              <w:rPr>
                <w:color w:val="000000"/>
              </w:rPr>
              <w:t>1</w:t>
            </w:r>
          </w:p>
        </w:tc>
        <w:tc>
          <w:tcPr>
            <w:tcW w:w="993" w:type="dxa"/>
            <w:shd w:val="clear" w:color="auto" w:fill="D9D9D9"/>
          </w:tcPr>
          <w:p w14:paraId="76CE96E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E80469A"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4A2179C1"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4D52440C" w14:textId="77777777" w:rsidTr="00840E63">
        <w:tc>
          <w:tcPr>
            <w:tcW w:w="817" w:type="dxa"/>
          </w:tcPr>
          <w:p w14:paraId="60C856D3" w14:textId="77777777" w:rsidR="001F5570" w:rsidRPr="00C1262E" w:rsidRDefault="001F5570" w:rsidP="006038E7">
            <w:pPr>
              <w:keepNext/>
              <w:tabs>
                <w:tab w:val="left" w:pos="851"/>
              </w:tabs>
              <w:ind w:left="142"/>
              <w:jc w:val="center"/>
              <w:rPr>
                <w:color w:val="000000"/>
              </w:rPr>
            </w:pPr>
            <w:r>
              <w:rPr>
                <w:color w:val="000000"/>
              </w:rPr>
              <w:t>2</w:t>
            </w:r>
          </w:p>
        </w:tc>
        <w:tc>
          <w:tcPr>
            <w:tcW w:w="850" w:type="dxa"/>
            <w:shd w:val="clear" w:color="auto" w:fill="D9D9D9"/>
          </w:tcPr>
          <w:p w14:paraId="00B7C987"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5BAFC10"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164B84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5FFD245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D67D8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3E80786" w14:textId="77777777" w:rsidR="001F5570" w:rsidRPr="00C1262E" w:rsidRDefault="001F5570" w:rsidP="006038E7">
            <w:pPr>
              <w:keepNext/>
              <w:tabs>
                <w:tab w:val="left" w:pos="851"/>
              </w:tabs>
              <w:ind w:left="142"/>
              <w:jc w:val="center"/>
              <w:rPr>
                <w:color w:val="000000"/>
              </w:rPr>
            </w:pPr>
            <w:r>
              <w:rPr>
                <w:color w:val="000000"/>
              </w:rPr>
              <w:t>2</w:t>
            </w:r>
          </w:p>
        </w:tc>
        <w:tc>
          <w:tcPr>
            <w:tcW w:w="993" w:type="dxa"/>
            <w:shd w:val="clear" w:color="auto" w:fill="D9D9D9"/>
          </w:tcPr>
          <w:p w14:paraId="577585A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295600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7922996"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DE74801" w14:textId="77777777" w:rsidTr="00840E63">
        <w:tc>
          <w:tcPr>
            <w:tcW w:w="817" w:type="dxa"/>
          </w:tcPr>
          <w:p w14:paraId="6809510E" w14:textId="77777777" w:rsidR="001F5570" w:rsidRPr="00C1262E" w:rsidRDefault="001F5570" w:rsidP="006038E7">
            <w:pPr>
              <w:keepNext/>
              <w:tabs>
                <w:tab w:val="left" w:pos="851"/>
              </w:tabs>
              <w:ind w:left="142"/>
              <w:jc w:val="center"/>
              <w:rPr>
                <w:color w:val="000000"/>
              </w:rPr>
            </w:pPr>
            <w:r>
              <w:rPr>
                <w:color w:val="000000"/>
              </w:rPr>
              <w:t>3</w:t>
            </w:r>
          </w:p>
        </w:tc>
        <w:tc>
          <w:tcPr>
            <w:tcW w:w="850" w:type="dxa"/>
            <w:shd w:val="clear" w:color="auto" w:fill="D9D9D9"/>
          </w:tcPr>
          <w:p w14:paraId="487777FA"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A428F4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7E9DDC"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27AD45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D3007A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6A1B462" w14:textId="77777777" w:rsidR="001F5570" w:rsidRPr="00C1262E" w:rsidRDefault="001F5570" w:rsidP="006038E7">
            <w:pPr>
              <w:keepNext/>
              <w:tabs>
                <w:tab w:val="left" w:pos="851"/>
              </w:tabs>
              <w:ind w:left="142"/>
              <w:jc w:val="center"/>
              <w:rPr>
                <w:color w:val="000000"/>
              </w:rPr>
            </w:pPr>
            <w:r>
              <w:rPr>
                <w:color w:val="000000"/>
              </w:rPr>
              <w:t>3</w:t>
            </w:r>
          </w:p>
        </w:tc>
        <w:tc>
          <w:tcPr>
            <w:tcW w:w="993" w:type="dxa"/>
            <w:shd w:val="clear" w:color="auto" w:fill="D9D9D9"/>
          </w:tcPr>
          <w:p w14:paraId="4491E7F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2C7D032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2EF3594" w14:textId="77777777" w:rsidR="001F5570" w:rsidRPr="00C1262E" w:rsidRDefault="001F5570" w:rsidP="006038E7">
            <w:pPr>
              <w:keepNext/>
              <w:tabs>
                <w:tab w:val="left" w:pos="851"/>
              </w:tabs>
              <w:ind w:left="142"/>
              <w:jc w:val="center"/>
              <w:rPr>
                <w:color w:val="000000"/>
                <w:lang w:val="en-GB"/>
              </w:rPr>
            </w:pPr>
          </w:p>
        </w:tc>
      </w:tr>
      <w:tr w:rsidR="001F5570" w:rsidRPr="00C1262E" w14:paraId="68A0CB6A" w14:textId="77777777" w:rsidTr="00840E63">
        <w:tc>
          <w:tcPr>
            <w:tcW w:w="817" w:type="dxa"/>
          </w:tcPr>
          <w:p w14:paraId="6CC23503" w14:textId="77777777" w:rsidR="001F5570" w:rsidRPr="00C1262E" w:rsidRDefault="001F5570" w:rsidP="006038E7">
            <w:pPr>
              <w:keepNext/>
              <w:tabs>
                <w:tab w:val="left" w:pos="851"/>
              </w:tabs>
              <w:ind w:left="142"/>
              <w:jc w:val="center"/>
              <w:rPr>
                <w:color w:val="000000"/>
              </w:rPr>
            </w:pPr>
            <w:r>
              <w:rPr>
                <w:color w:val="000000"/>
              </w:rPr>
              <w:t>4</w:t>
            </w:r>
          </w:p>
        </w:tc>
        <w:tc>
          <w:tcPr>
            <w:tcW w:w="850" w:type="dxa"/>
            <w:shd w:val="clear" w:color="auto" w:fill="D9D9D9"/>
          </w:tcPr>
          <w:p w14:paraId="7178AE7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3DC93D15"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C39173B"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53D330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DAC8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F40B74F" w14:textId="77777777" w:rsidR="001F5570" w:rsidRPr="00C1262E" w:rsidRDefault="001F5570" w:rsidP="006038E7">
            <w:pPr>
              <w:keepNext/>
              <w:tabs>
                <w:tab w:val="left" w:pos="851"/>
              </w:tabs>
              <w:ind w:left="142"/>
              <w:jc w:val="center"/>
              <w:rPr>
                <w:color w:val="000000"/>
              </w:rPr>
            </w:pPr>
            <w:r>
              <w:rPr>
                <w:color w:val="000000"/>
              </w:rPr>
              <w:t>4</w:t>
            </w:r>
          </w:p>
        </w:tc>
        <w:tc>
          <w:tcPr>
            <w:tcW w:w="993" w:type="dxa"/>
            <w:shd w:val="clear" w:color="auto" w:fill="D9D9D9"/>
          </w:tcPr>
          <w:p w14:paraId="10C521F3"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5B42F5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C89AC39" w14:textId="77777777" w:rsidR="001F5570" w:rsidRPr="00C1262E" w:rsidRDefault="001F5570" w:rsidP="006038E7">
            <w:pPr>
              <w:keepNext/>
              <w:tabs>
                <w:tab w:val="left" w:pos="851"/>
              </w:tabs>
              <w:ind w:left="142"/>
              <w:jc w:val="center"/>
              <w:rPr>
                <w:color w:val="000000"/>
                <w:lang w:val="en-GB"/>
              </w:rPr>
            </w:pPr>
          </w:p>
        </w:tc>
      </w:tr>
      <w:tr w:rsidR="001F5570" w:rsidRPr="00C1262E" w14:paraId="7F6600D2" w14:textId="77777777" w:rsidTr="00840E63">
        <w:tc>
          <w:tcPr>
            <w:tcW w:w="817" w:type="dxa"/>
          </w:tcPr>
          <w:p w14:paraId="7BA890FF" w14:textId="77777777" w:rsidR="001F5570" w:rsidRPr="00C1262E" w:rsidRDefault="001F5570" w:rsidP="006038E7">
            <w:pPr>
              <w:keepNext/>
              <w:tabs>
                <w:tab w:val="left" w:pos="851"/>
              </w:tabs>
              <w:ind w:left="142"/>
              <w:jc w:val="center"/>
              <w:rPr>
                <w:color w:val="000000"/>
              </w:rPr>
            </w:pPr>
            <w:r>
              <w:rPr>
                <w:color w:val="000000"/>
              </w:rPr>
              <w:t>5</w:t>
            </w:r>
          </w:p>
        </w:tc>
        <w:tc>
          <w:tcPr>
            <w:tcW w:w="850" w:type="dxa"/>
            <w:shd w:val="clear" w:color="auto" w:fill="D9D9D9"/>
          </w:tcPr>
          <w:p w14:paraId="0CCF91A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212A53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05996CE"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37FB5CE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1275AA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DCD07D1" w14:textId="77777777" w:rsidR="001F5570" w:rsidRPr="00C1262E" w:rsidRDefault="001F5570" w:rsidP="006038E7">
            <w:pPr>
              <w:keepNext/>
              <w:tabs>
                <w:tab w:val="left" w:pos="851"/>
              </w:tabs>
              <w:ind w:left="142"/>
              <w:jc w:val="center"/>
              <w:rPr>
                <w:color w:val="000000"/>
              </w:rPr>
            </w:pPr>
            <w:r>
              <w:rPr>
                <w:color w:val="000000"/>
              </w:rPr>
              <w:t>5</w:t>
            </w:r>
          </w:p>
        </w:tc>
        <w:tc>
          <w:tcPr>
            <w:tcW w:w="993" w:type="dxa"/>
            <w:shd w:val="clear" w:color="auto" w:fill="D9D9D9"/>
          </w:tcPr>
          <w:p w14:paraId="5DB1A647"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0344EB5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604C0D3" w14:textId="77777777" w:rsidR="001F5570" w:rsidRPr="00C1262E" w:rsidRDefault="001F5570" w:rsidP="006038E7">
            <w:pPr>
              <w:keepNext/>
              <w:tabs>
                <w:tab w:val="left" w:pos="851"/>
              </w:tabs>
              <w:ind w:left="142"/>
              <w:jc w:val="center"/>
              <w:rPr>
                <w:color w:val="000000"/>
                <w:lang w:val="en-GB"/>
              </w:rPr>
            </w:pPr>
          </w:p>
        </w:tc>
      </w:tr>
      <w:tr w:rsidR="001F5570" w:rsidRPr="00C1262E" w14:paraId="586832DD" w14:textId="77777777" w:rsidTr="00840E63">
        <w:tc>
          <w:tcPr>
            <w:tcW w:w="817" w:type="dxa"/>
          </w:tcPr>
          <w:p w14:paraId="073A6288" w14:textId="77777777" w:rsidR="001F5570" w:rsidRPr="00C1262E" w:rsidRDefault="001F5570" w:rsidP="006038E7">
            <w:pPr>
              <w:keepNext/>
              <w:tabs>
                <w:tab w:val="left" w:pos="851"/>
              </w:tabs>
              <w:ind w:left="142"/>
              <w:jc w:val="center"/>
              <w:rPr>
                <w:color w:val="000000"/>
              </w:rPr>
            </w:pPr>
            <w:r>
              <w:rPr>
                <w:color w:val="000000"/>
              </w:rPr>
              <w:t>6</w:t>
            </w:r>
          </w:p>
        </w:tc>
        <w:tc>
          <w:tcPr>
            <w:tcW w:w="850" w:type="dxa"/>
            <w:shd w:val="clear" w:color="auto" w:fill="D9D9D9"/>
          </w:tcPr>
          <w:p w14:paraId="65E2B579"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558DA6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CBF1CB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ABCC7D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74C0BA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B68D3FF" w14:textId="77777777" w:rsidR="001F5570" w:rsidRPr="00C1262E" w:rsidRDefault="001F5570" w:rsidP="006038E7">
            <w:pPr>
              <w:keepNext/>
              <w:tabs>
                <w:tab w:val="left" w:pos="851"/>
              </w:tabs>
              <w:ind w:left="142"/>
              <w:jc w:val="center"/>
              <w:rPr>
                <w:color w:val="000000"/>
              </w:rPr>
            </w:pPr>
            <w:r>
              <w:rPr>
                <w:color w:val="000000"/>
              </w:rPr>
              <w:t>6</w:t>
            </w:r>
          </w:p>
        </w:tc>
        <w:tc>
          <w:tcPr>
            <w:tcW w:w="993" w:type="dxa"/>
            <w:shd w:val="clear" w:color="auto" w:fill="D9D9D9"/>
          </w:tcPr>
          <w:p w14:paraId="0F99C9E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9E3B52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FAA6EC4" w14:textId="77777777" w:rsidR="001F5570" w:rsidRPr="00C1262E" w:rsidRDefault="001F5570" w:rsidP="006038E7">
            <w:pPr>
              <w:keepNext/>
              <w:tabs>
                <w:tab w:val="left" w:pos="851"/>
              </w:tabs>
              <w:ind w:left="142"/>
              <w:jc w:val="center"/>
              <w:rPr>
                <w:color w:val="000000"/>
                <w:lang w:val="en-GB"/>
              </w:rPr>
            </w:pPr>
          </w:p>
        </w:tc>
      </w:tr>
      <w:tr w:rsidR="001F5570" w:rsidRPr="00C1262E" w14:paraId="7474B311" w14:textId="77777777" w:rsidTr="00840E63">
        <w:tc>
          <w:tcPr>
            <w:tcW w:w="817" w:type="dxa"/>
          </w:tcPr>
          <w:p w14:paraId="30742413" w14:textId="77777777" w:rsidR="001F5570" w:rsidRPr="00C1262E" w:rsidRDefault="001F5570" w:rsidP="006038E7">
            <w:pPr>
              <w:keepNext/>
              <w:tabs>
                <w:tab w:val="left" w:pos="851"/>
              </w:tabs>
              <w:ind w:left="142"/>
              <w:jc w:val="center"/>
              <w:rPr>
                <w:color w:val="000000"/>
              </w:rPr>
            </w:pPr>
            <w:r>
              <w:rPr>
                <w:color w:val="000000"/>
              </w:rPr>
              <w:t>7</w:t>
            </w:r>
          </w:p>
        </w:tc>
        <w:tc>
          <w:tcPr>
            <w:tcW w:w="850" w:type="dxa"/>
            <w:shd w:val="clear" w:color="auto" w:fill="D9D9D9"/>
          </w:tcPr>
          <w:p w14:paraId="7298B3EE"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673BB927"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93B0B9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937CA4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C5842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0F1F156" w14:textId="77777777" w:rsidR="001F5570" w:rsidRPr="00C1262E" w:rsidRDefault="001F5570" w:rsidP="006038E7">
            <w:pPr>
              <w:keepNext/>
              <w:tabs>
                <w:tab w:val="left" w:pos="851"/>
              </w:tabs>
              <w:ind w:left="142"/>
              <w:jc w:val="center"/>
              <w:rPr>
                <w:color w:val="000000"/>
              </w:rPr>
            </w:pPr>
            <w:r>
              <w:rPr>
                <w:color w:val="000000"/>
              </w:rPr>
              <w:t>7</w:t>
            </w:r>
          </w:p>
        </w:tc>
        <w:tc>
          <w:tcPr>
            <w:tcW w:w="993" w:type="dxa"/>
            <w:shd w:val="clear" w:color="auto" w:fill="D9D9D9"/>
          </w:tcPr>
          <w:p w14:paraId="5CC4152E"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96D749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71F3D05" w14:textId="77777777" w:rsidR="001F5570" w:rsidRPr="00C1262E" w:rsidRDefault="001F5570" w:rsidP="006038E7">
            <w:pPr>
              <w:keepNext/>
              <w:tabs>
                <w:tab w:val="left" w:pos="851"/>
              </w:tabs>
              <w:ind w:left="142"/>
              <w:jc w:val="center"/>
              <w:rPr>
                <w:color w:val="000000"/>
                <w:lang w:val="en-GB"/>
              </w:rPr>
            </w:pPr>
          </w:p>
        </w:tc>
      </w:tr>
      <w:tr w:rsidR="001F5570" w:rsidRPr="00C1262E" w14:paraId="4D8584F3" w14:textId="77777777" w:rsidTr="00840E63">
        <w:tc>
          <w:tcPr>
            <w:tcW w:w="817" w:type="dxa"/>
          </w:tcPr>
          <w:p w14:paraId="3C06939A" w14:textId="77777777" w:rsidR="001F5570" w:rsidRPr="00C1262E" w:rsidRDefault="001F5570" w:rsidP="006038E7">
            <w:pPr>
              <w:keepNext/>
              <w:tabs>
                <w:tab w:val="left" w:pos="851"/>
              </w:tabs>
              <w:ind w:left="142"/>
              <w:jc w:val="center"/>
              <w:rPr>
                <w:color w:val="000000"/>
              </w:rPr>
            </w:pPr>
            <w:r>
              <w:rPr>
                <w:color w:val="000000"/>
              </w:rPr>
              <w:t>8</w:t>
            </w:r>
          </w:p>
        </w:tc>
        <w:tc>
          <w:tcPr>
            <w:tcW w:w="850" w:type="dxa"/>
            <w:shd w:val="clear" w:color="auto" w:fill="D9D9D9"/>
          </w:tcPr>
          <w:p w14:paraId="635961AC"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7704DE7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10D6A8E3"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1619CE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12F92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DEC6CE3" w14:textId="77777777" w:rsidR="001F5570" w:rsidRPr="00C1262E" w:rsidRDefault="001F5570" w:rsidP="006038E7">
            <w:pPr>
              <w:keepNext/>
              <w:tabs>
                <w:tab w:val="left" w:pos="851"/>
              </w:tabs>
              <w:ind w:left="142"/>
              <w:jc w:val="center"/>
              <w:rPr>
                <w:color w:val="000000"/>
              </w:rPr>
            </w:pPr>
            <w:r>
              <w:rPr>
                <w:color w:val="000000"/>
              </w:rPr>
              <w:t>8</w:t>
            </w:r>
          </w:p>
        </w:tc>
        <w:tc>
          <w:tcPr>
            <w:tcW w:w="993" w:type="dxa"/>
            <w:shd w:val="clear" w:color="auto" w:fill="D9D9D9"/>
          </w:tcPr>
          <w:p w14:paraId="621A0AB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C1A0EE9"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2EBAC0D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5555CB05" w14:textId="77777777" w:rsidTr="00840E63">
        <w:tc>
          <w:tcPr>
            <w:tcW w:w="817" w:type="dxa"/>
          </w:tcPr>
          <w:p w14:paraId="164A2DA1" w14:textId="77777777" w:rsidR="001F5570" w:rsidRPr="00C1262E" w:rsidRDefault="001F5570" w:rsidP="006038E7">
            <w:pPr>
              <w:keepNext/>
              <w:tabs>
                <w:tab w:val="left" w:pos="851"/>
              </w:tabs>
              <w:ind w:left="142"/>
              <w:jc w:val="center"/>
              <w:rPr>
                <w:color w:val="000000"/>
              </w:rPr>
            </w:pPr>
            <w:r>
              <w:rPr>
                <w:color w:val="000000"/>
              </w:rPr>
              <w:t>9</w:t>
            </w:r>
          </w:p>
        </w:tc>
        <w:tc>
          <w:tcPr>
            <w:tcW w:w="850" w:type="dxa"/>
            <w:shd w:val="clear" w:color="auto" w:fill="D9D9D9"/>
          </w:tcPr>
          <w:p w14:paraId="36C53AA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768D9B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C75E7CD"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24A698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BBF59E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6E7CDB3" w14:textId="77777777" w:rsidR="001F5570" w:rsidRPr="00C1262E" w:rsidRDefault="001F5570" w:rsidP="006038E7">
            <w:pPr>
              <w:keepNext/>
              <w:tabs>
                <w:tab w:val="left" w:pos="851"/>
              </w:tabs>
              <w:ind w:left="142"/>
              <w:jc w:val="center"/>
              <w:rPr>
                <w:color w:val="000000"/>
              </w:rPr>
            </w:pPr>
            <w:r>
              <w:rPr>
                <w:color w:val="000000"/>
              </w:rPr>
              <w:t>9</w:t>
            </w:r>
          </w:p>
        </w:tc>
        <w:tc>
          <w:tcPr>
            <w:tcW w:w="993" w:type="dxa"/>
            <w:shd w:val="clear" w:color="auto" w:fill="D9D9D9"/>
          </w:tcPr>
          <w:p w14:paraId="65CB385F"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403E8761"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9DC592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C80CF4D" w14:textId="77777777" w:rsidTr="00840E63">
        <w:tc>
          <w:tcPr>
            <w:tcW w:w="817" w:type="dxa"/>
          </w:tcPr>
          <w:p w14:paraId="575A5715" w14:textId="77777777" w:rsidR="001F5570" w:rsidRPr="00C1262E" w:rsidRDefault="001F5570" w:rsidP="006038E7">
            <w:pPr>
              <w:keepNext/>
              <w:tabs>
                <w:tab w:val="left" w:pos="851"/>
              </w:tabs>
              <w:ind w:left="142"/>
              <w:jc w:val="center"/>
              <w:rPr>
                <w:color w:val="000000"/>
              </w:rPr>
            </w:pPr>
            <w:r>
              <w:rPr>
                <w:color w:val="000000"/>
              </w:rPr>
              <w:t>10</w:t>
            </w:r>
          </w:p>
        </w:tc>
        <w:tc>
          <w:tcPr>
            <w:tcW w:w="850" w:type="dxa"/>
            <w:shd w:val="clear" w:color="auto" w:fill="D9D9D9"/>
          </w:tcPr>
          <w:p w14:paraId="3FCB996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00C981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D69A29F"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8909D1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EE7F6F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3FA399E" w14:textId="77777777" w:rsidR="001F5570" w:rsidRPr="00C1262E" w:rsidRDefault="001F5570" w:rsidP="006038E7">
            <w:pPr>
              <w:keepNext/>
              <w:tabs>
                <w:tab w:val="left" w:pos="851"/>
              </w:tabs>
              <w:ind w:left="142"/>
              <w:jc w:val="center"/>
              <w:rPr>
                <w:color w:val="000000"/>
              </w:rPr>
            </w:pPr>
            <w:r>
              <w:rPr>
                <w:color w:val="000000"/>
              </w:rPr>
              <w:t>10</w:t>
            </w:r>
          </w:p>
        </w:tc>
        <w:tc>
          <w:tcPr>
            <w:tcW w:w="993" w:type="dxa"/>
            <w:shd w:val="clear" w:color="auto" w:fill="D9D9D9"/>
          </w:tcPr>
          <w:p w14:paraId="6181651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C0F5B5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430502E" w14:textId="77777777" w:rsidR="001F5570" w:rsidRPr="00C1262E" w:rsidRDefault="001F5570" w:rsidP="006038E7">
            <w:pPr>
              <w:keepNext/>
              <w:tabs>
                <w:tab w:val="left" w:pos="851"/>
              </w:tabs>
              <w:ind w:left="142"/>
              <w:jc w:val="center"/>
              <w:rPr>
                <w:color w:val="000000"/>
                <w:lang w:val="en-GB"/>
              </w:rPr>
            </w:pPr>
          </w:p>
        </w:tc>
      </w:tr>
      <w:tr w:rsidR="001F5570" w:rsidRPr="00C1262E" w14:paraId="33D9B925" w14:textId="77777777" w:rsidTr="00840E63">
        <w:tc>
          <w:tcPr>
            <w:tcW w:w="817" w:type="dxa"/>
          </w:tcPr>
          <w:p w14:paraId="349D879A" w14:textId="77777777" w:rsidR="001F5570" w:rsidRPr="00C1262E" w:rsidRDefault="001F5570" w:rsidP="006038E7">
            <w:pPr>
              <w:keepNext/>
              <w:tabs>
                <w:tab w:val="left" w:pos="851"/>
              </w:tabs>
              <w:ind w:left="142"/>
              <w:jc w:val="center"/>
              <w:rPr>
                <w:color w:val="000000"/>
              </w:rPr>
            </w:pPr>
            <w:r>
              <w:rPr>
                <w:color w:val="000000"/>
              </w:rPr>
              <w:t>11</w:t>
            </w:r>
          </w:p>
        </w:tc>
        <w:tc>
          <w:tcPr>
            <w:tcW w:w="850" w:type="dxa"/>
            <w:shd w:val="clear" w:color="auto" w:fill="D9D9D9"/>
          </w:tcPr>
          <w:p w14:paraId="1A67F57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1418E6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B00148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D1F569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64A4590"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A5B6347" w14:textId="77777777" w:rsidR="001F5570" w:rsidRPr="00C1262E" w:rsidRDefault="001F5570" w:rsidP="006038E7">
            <w:pPr>
              <w:keepNext/>
              <w:tabs>
                <w:tab w:val="left" w:pos="851"/>
              </w:tabs>
              <w:ind w:left="142"/>
              <w:jc w:val="center"/>
              <w:rPr>
                <w:color w:val="000000"/>
              </w:rPr>
            </w:pPr>
            <w:r>
              <w:rPr>
                <w:color w:val="000000"/>
              </w:rPr>
              <w:t>11</w:t>
            </w:r>
          </w:p>
        </w:tc>
        <w:tc>
          <w:tcPr>
            <w:tcW w:w="993" w:type="dxa"/>
            <w:shd w:val="clear" w:color="auto" w:fill="D9D9D9"/>
          </w:tcPr>
          <w:p w14:paraId="7EFC7CF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7524E2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8DA401" w14:textId="77777777" w:rsidR="001F5570" w:rsidRPr="00C1262E" w:rsidRDefault="001F5570" w:rsidP="006038E7">
            <w:pPr>
              <w:keepNext/>
              <w:tabs>
                <w:tab w:val="left" w:pos="851"/>
              </w:tabs>
              <w:ind w:left="142"/>
              <w:jc w:val="center"/>
              <w:rPr>
                <w:color w:val="000000"/>
                <w:lang w:val="en-GB"/>
              </w:rPr>
            </w:pPr>
          </w:p>
        </w:tc>
      </w:tr>
      <w:tr w:rsidR="001F5570" w:rsidRPr="00C1262E" w14:paraId="1A06E288" w14:textId="77777777" w:rsidTr="00840E63">
        <w:tc>
          <w:tcPr>
            <w:tcW w:w="817" w:type="dxa"/>
          </w:tcPr>
          <w:p w14:paraId="42A080CE" w14:textId="77777777" w:rsidR="001F5570" w:rsidRPr="00C1262E" w:rsidRDefault="001F5570" w:rsidP="006038E7">
            <w:pPr>
              <w:keepNext/>
              <w:tabs>
                <w:tab w:val="left" w:pos="851"/>
              </w:tabs>
              <w:ind w:left="142"/>
              <w:jc w:val="center"/>
              <w:rPr>
                <w:color w:val="000000"/>
              </w:rPr>
            </w:pPr>
            <w:r>
              <w:rPr>
                <w:color w:val="000000"/>
              </w:rPr>
              <w:t>12</w:t>
            </w:r>
          </w:p>
        </w:tc>
        <w:tc>
          <w:tcPr>
            <w:tcW w:w="850" w:type="dxa"/>
            <w:shd w:val="clear" w:color="auto" w:fill="D9D9D9"/>
          </w:tcPr>
          <w:p w14:paraId="227A39C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608349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3D5FA11"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02E7320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A76CD7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AB564C4" w14:textId="77777777" w:rsidR="001F5570" w:rsidRPr="00C1262E" w:rsidRDefault="001F5570" w:rsidP="006038E7">
            <w:pPr>
              <w:keepNext/>
              <w:tabs>
                <w:tab w:val="left" w:pos="851"/>
              </w:tabs>
              <w:ind w:left="142"/>
              <w:jc w:val="center"/>
              <w:rPr>
                <w:color w:val="000000"/>
              </w:rPr>
            </w:pPr>
            <w:r>
              <w:rPr>
                <w:color w:val="000000"/>
              </w:rPr>
              <w:t>12</w:t>
            </w:r>
          </w:p>
        </w:tc>
        <w:tc>
          <w:tcPr>
            <w:tcW w:w="993" w:type="dxa"/>
            <w:shd w:val="clear" w:color="auto" w:fill="D9D9D9"/>
          </w:tcPr>
          <w:p w14:paraId="5BE77A75"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A51D0BD"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FC1D4A1" w14:textId="77777777" w:rsidR="001F5570" w:rsidRPr="00C1262E" w:rsidRDefault="001F5570" w:rsidP="006038E7">
            <w:pPr>
              <w:keepNext/>
              <w:tabs>
                <w:tab w:val="left" w:pos="851"/>
              </w:tabs>
              <w:ind w:left="142"/>
              <w:jc w:val="center"/>
              <w:rPr>
                <w:color w:val="000000"/>
                <w:lang w:val="en-GB"/>
              </w:rPr>
            </w:pPr>
          </w:p>
        </w:tc>
      </w:tr>
      <w:tr w:rsidR="001F5570" w:rsidRPr="00C1262E" w14:paraId="10C9D8BC" w14:textId="77777777" w:rsidTr="00840E63">
        <w:tc>
          <w:tcPr>
            <w:tcW w:w="817" w:type="dxa"/>
          </w:tcPr>
          <w:p w14:paraId="152D3E2C" w14:textId="77777777" w:rsidR="001F5570" w:rsidRPr="00C1262E" w:rsidRDefault="001F5570" w:rsidP="006038E7">
            <w:pPr>
              <w:keepNext/>
              <w:tabs>
                <w:tab w:val="left" w:pos="851"/>
              </w:tabs>
              <w:ind w:left="142"/>
              <w:jc w:val="center"/>
              <w:rPr>
                <w:color w:val="000000"/>
              </w:rPr>
            </w:pPr>
            <w:r>
              <w:rPr>
                <w:color w:val="000000"/>
              </w:rPr>
              <w:t>13</w:t>
            </w:r>
          </w:p>
        </w:tc>
        <w:tc>
          <w:tcPr>
            <w:tcW w:w="850" w:type="dxa"/>
            <w:shd w:val="clear" w:color="auto" w:fill="D9D9D9"/>
          </w:tcPr>
          <w:p w14:paraId="03B6CB65"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6A5980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C59F60"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8022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7B7A526"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B475BD2" w14:textId="77777777" w:rsidR="001F5570" w:rsidRPr="00C1262E" w:rsidRDefault="001F5570" w:rsidP="006038E7">
            <w:pPr>
              <w:keepNext/>
              <w:tabs>
                <w:tab w:val="left" w:pos="851"/>
              </w:tabs>
              <w:ind w:left="142"/>
              <w:jc w:val="center"/>
              <w:rPr>
                <w:color w:val="000000"/>
              </w:rPr>
            </w:pPr>
            <w:r>
              <w:rPr>
                <w:color w:val="000000"/>
              </w:rPr>
              <w:t>13</w:t>
            </w:r>
          </w:p>
        </w:tc>
        <w:tc>
          <w:tcPr>
            <w:tcW w:w="993" w:type="dxa"/>
            <w:shd w:val="clear" w:color="auto" w:fill="D9D9D9"/>
          </w:tcPr>
          <w:p w14:paraId="7B9A9041"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39D0F5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615A15" w14:textId="77777777" w:rsidR="001F5570" w:rsidRPr="00C1262E" w:rsidRDefault="001F5570" w:rsidP="006038E7">
            <w:pPr>
              <w:keepNext/>
              <w:tabs>
                <w:tab w:val="left" w:pos="851"/>
              </w:tabs>
              <w:ind w:left="142"/>
              <w:jc w:val="center"/>
              <w:rPr>
                <w:color w:val="000000"/>
                <w:lang w:val="en-GB"/>
              </w:rPr>
            </w:pPr>
          </w:p>
        </w:tc>
      </w:tr>
      <w:tr w:rsidR="001F5570" w:rsidRPr="00C1262E" w14:paraId="3BDEACF3" w14:textId="77777777" w:rsidTr="00840E63">
        <w:tc>
          <w:tcPr>
            <w:tcW w:w="817" w:type="dxa"/>
          </w:tcPr>
          <w:p w14:paraId="2A8C5693" w14:textId="77777777" w:rsidR="001F5570" w:rsidRPr="00C1262E" w:rsidRDefault="001F5570" w:rsidP="006038E7">
            <w:pPr>
              <w:keepNext/>
              <w:tabs>
                <w:tab w:val="left" w:pos="851"/>
              </w:tabs>
              <w:ind w:left="142"/>
              <w:jc w:val="center"/>
              <w:rPr>
                <w:color w:val="000000"/>
              </w:rPr>
            </w:pPr>
            <w:r>
              <w:rPr>
                <w:color w:val="000000"/>
              </w:rPr>
              <w:t>14</w:t>
            </w:r>
          </w:p>
        </w:tc>
        <w:tc>
          <w:tcPr>
            <w:tcW w:w="850" w:type="dxa"/>
            <w:shd w:val="clear" w:color="auto" w:fill="D9D9D9"/>
          </w:tcPr>
          <w:p w14:paraId="64E21AA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12607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AEA9F39"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5EB2B7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9EE70C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B6A781D" w14:textId="77777777" w:rsidR="001F5570" w:rsidRPr="00C1262E" w:rsidRDefault="001F5570" w:rsidP="006038E7">
            <w:pPr>
              <w:keepNext/>
              <w:tabs>
                <w:tab w:val="left" w:pos="851"/>
              </w:tabs>
              <w:ind w:left="142"/>
              <w:jc w:val="center"/>
              <w:rPr>
                <w:color w:val="000000"/>
              </w:rPr>
            </w:pPr>
            <w:r>
              <w:rPr>
                <w:color w:val="000000"/>
              </w:rPr>
              <w:t>14</w:t>
            </w:r>
          </w:p>
        </w:tc>
        <w:tc>
          <w:tcPr>
            <w:tcW w:w="993" w:type="dxa"/>
            <w:shd w:val="clear" w:color="auto" w:fill="D9D9D9"/>
          </w:tcPr>
          <w:p w14:paraId="0E8EABE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264AB3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B07F8C0" w14:textId="77777777" w:rsidR="001F5570" w:rsidRPr="00C1262E" w:rsidRDefault="001F5570" w:rsidP="006038E7">
            <w:pPr>
              <w:keepNext/>
              <w:tabs>
                <w:tab w:val="left" w:pos="851"/>
              </w:tabs>
              <w:ind w:left="142"/>
              <w:jc w:val="center"/>
              <w:rPr>
                <w:color w:val="000000"/>
                <w:lang w:val="en-GB"/>
              </w:rPr>
            </w:pPr>
          </w:p>
        </w:tc>
      </w:tr>
      <w:tr w:rsidR="001F5570" w:rsidRPr="00C1262E" w14:paraId="10E98633" w14:textId="77777777" w:rsidTr="00840E63">
        <w:tc>
          <w:tcPr>
            <w:tcW w:w="817" w:type="dxa"/>
          </w:tcPr>
          <w:p w14:paraId="689DBFE4" w14:textId="77777777" w:rsidR="001F5570" w:rsidRPr="00C1262E" w:rsidRDefault="001F5570" w:rsidP="006038E7">
            <w:pPr>
              <w:keepNext/>
              <w:tabs>
                <w:tab w:val="left" w:pos="851"/>
              </w:tabs>
              <w:ind w:left="142"/>
              <w:jc w:val="center"/>
              <w:rPr>
                <w:color w:val="000000"/>
              </w:rPr>
            </w:pPr>
            <w:r>
              <w:rPr>
                <w:color w:val="000000"/>
              </w:rPr>
              <w:t>15</w:t>
            </w:r>
          </w:p>
        </w:tc>
        <w:tc>
          <w:tcPr>
            <w:tcW w:w="850" w:type="dxa"/>
            <w:shd w:val="clear" w:color="auto" w:fill="D9D9D9"/>
          </w:tcPr>
          <w:p w14:paraId="06D770F6" w14:textId="77777777" w:rsidR="001F5570" w:rsidRPr="00C1262E" w:rsidRDefault="001F5570" w:rsidP="006038E7">
            <w:pPr>
              <w:keepNext/>
              <w:tabs>
                <w:tab w:val="left" w:pos="851"/>
              </w:tabs>
              <w:ind w:left="142"/>
              <w:jc w:val="center"/>
              <w:rPr>
                <w:color w:val="000000"/>
                <w:lang w:val="en-GB"/>
              </w:rPr>
            </w:pPr>
          </w:p>
        </w:tc>
        <w:tc>
          <w:tcPr>
            <w:tcW w:w="1134" w:type="dxa"/>
          </w:tcPr>
          <w:p w14:paraId="12154CC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2E7B94"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047B31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9AE100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5AAEAB6" w14:textId="77777777" w:rsidR="001F5570" w:rsidRPr="00C1262E" w:rsidRDefault="001F5570" w:rsidP="006038E7">
            <w:pPr>
              <w:keepNext/>
              <w:tabs>
                <w:tab w:val="left" w:pos="851"/>
              </w:tabs>
              <w:ind w:left="142"/>
              <w:jc w:val="center"/>
              <w:rPr>
                <w:color w:val="000000"/>
              </w:rPr>
            </w:pPr>
            <w:r>
              <w:rPr>
                <w:color w:val="000000"/>
              </w:rPr>
              <w:t>15</w:t>
            </w:r>
          </w:p>
        </w:tc>
        <w:tc>
          <w:tcPr>
            <w:tcW w:w="993" w:type="dxa"/>
            <w:shd w:val="clear" w:color="auto" w:fill="D9D9D9"/>
          </w:tcPr>
          <w:p w14:paraId="18FB2B1A" w14:textId="77777777" w:rsidR="001F5570" w:rsidRPr="00C1262E" w:rsidRDefault="001F5570" w:rsidP="006038E7">
            <w:pPr>
              <w:keepNext/>
              <w:tabs>
                <w:tab w:val="left" w:pos="851"/>
              </w:tabs>
              <w:ind w:left="142"/>
              <w:jc w:val="center"/>
              <w:rPr>
                <w:color w:val="000000"/>
                <w:lang w:val="en-GB"/>
              </w:rPr>
            </w:pPr>
          </w:p>
        </w:tc>
        <w:tc>
          <w:tcPr>
            <w:tcW w:w="992" w:type="dxa"/>
          </w:tcPr>
          <w:p w14:paraId="76B135E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76D8DE7" w14:textId="77777777" w:rsidR="001F5570" w:rsidRPr="00C1262E" w:rsidRDefault="001F5570" w:rsidP="006038E7">
            <w:pPr>
              <w:keepNext/>
              <w:tabs>
                <w:tab w:val="left" w:pos="851"/>
              </w:tabs>
              <w:ind w:left="142"/>
              <w:jc w:val="center"/>
              <w:rPr>
                <w:color w:val="000000"/>
                <w:lang w:val="en-GB"/>
              </w:rPr>
            </w:pPr>
          </w:p>
        </w:tc>
      </w:tr>
      <w:tr w:rsidR="001F5570" w:rsidRPr="00C1262E" w14:paraId="559D3941" w14:textId="77777777" w:rsidTr="00840E63">
        <w:tc>
          <w:tcPr>
            <w:tcW w:w="817" w:type="dxa"/>
          </w:tcPr>
          <w:p w14:paraId="69CE1D9A" w14:textId="77777777" w:rsidR="001F5570" w:rsidRPr="00C1262E" w:rsidRDefault="001F5570" w:rsidP="006038E7">
            <w:pPr>
              <w:keepNext/>
              <w:tabs>
                <w:tab w:val="left" w:pos="851"/>
              </w:tabs>
              <w:ind w:left="142"/>
              <w:jc w:val="center"/>
              <w:rPr>
                <w:color w:val="000000"/>
              </w:rPr>
            </w:pPr>
            <w:r>
              <w:rPr>
                <w:color w:val="000000"/>
              </w:rPr>
              <w:t>16</w:t>
            </w:r>
          </w:p>
        </w:tc>
        <w:tc>
          <w:tcPr>
            <w:tcW w:w="850" w:type="dxa"/>
            <w:shd w:val="clear" w:color="auto" w:fill="D9D9D9"/>
          </w:tcPr>
          <w:p w14:paraId="23529D4D" w14:textId="77777777" w:rsidR="001F5570" w:rsidRPr="00C1262E" w:rsidRDefault="001F5570" w:rsidP="006038E7">
            <w:pPr>
              <w:keepNext/>
              <w:tabs>
                <w:tab w:val="left" w:pos="851"/>
              </w:tabs>
              <w:ind w:left="142"/>
              <w:jc w:val="center"/>
              <w:rPr>
                <w:color w:val="000000"/>
                <w:lang w:val="en-GB"/>
              </w:rPr>
            </w:pPr>
          </w:p>
        </w:tc>
        <w:tc>
          <w:tcPr>
            <w:tcW w:w="1134" w:type="dxa"/>
          </w:tcPr>
          <w:p w14:paraId="33694C3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9DD17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67A9DB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90293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2DFDEFF" w14:textId="77777777" w:rsidR="001F5570" w:rsidRPr="00C1262E" w:rsidRDefault="001F5570" w:rsidP="006038E7">
            <w:pPr>
              <w:keepNext/>
              <w:tabs>
                <w:tab w:val="left" w:pos="851"/>
              </w:tabs>
              <w:ind w:left="142"/>
              <w:jc w:val="center"/>
              <w:rPr>
                <w:color w:val="000000"/>
              </w:rPr>
            </w:pPr>
            <w:r>
              <w:rPr>
                <w:color w:val="000000"/>
              </w:rPr>
              <w:t>16</w:t>
            </w:r>
          </w:p>
        </w:tc>
        <w:tc>
          <w:tcPr>
            <w:tcW w:w="993" w:type="dxa"/>
            <w:shd w:val="clear" w:color="auto" w:fill="D9D9D9"/>
          </w:tcPr>
          <w:p w14:paraId="217AC145" w14:textId="77777777" w:rsidR="001F5570" w:rsidRPr="00C1262E" w:rsidRDefault="001F5570" w:rsidP="006038E7">
            <w:pPr>
              <w:keepNext/>
              <w:tabs>
                <w:tab w:val="left" w:pos="851"/>
              </w:tabs>
              <w:ind w:left="142"/>
              <w:jc w:val="center"/>
              <w:rPr>
                <w:color w:val="000000"/>
                <w:lang w:val="en-GB"/>
              </w:rPr>
            </w:pPr>
          </w:p>
        </w:tc>
        <w:tc>
          <w:tcPr>
            <w:tcW w:w="992" w:type="dxa"/>
          </w:tcPr>
          <w:p w14:paraId="7D55255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68774EB" w14:textId="77777777" w:rsidR="001F5570" w:rsidRPr="00C1262E" w:rsidRDefault="001F5570" w:rsidP="006038E7">
            <w:pPr>
              <w:keepNext/>
              <w:tabs>
                <w:tab w:val="left" w:pos="851"/>
              </w:tabs>
              <w:ind w:left="142"/>
              <w:jc w:val="center"/>
              <w:rPr>
                <w:color w:val="000000"/>
                <w:lang w:val="en-GB"/>
              </w:rPr>
            </w:pPr>
          </w:p>
        </w:tc>
      </w:tr>
      <w:tr w:rsidR="001F5570" w:rsidRPr="00C1262E" w14:paraId="3F62372E" w14:textId="77777777" w:rsidTr="00840E63">
        <w:tc>
          <w:tcPr>
            <w:tcW w:w="817" w:type="dxa"/>
          </w:tcPr>
          <w:p w14:paraId="0BAA634F" w14:textId="77777777" w:rsidR="001F5570" w:rsidRPr="00C1262E" w:rsidRDefault="001F5570" w:rsidP="006038E7">
            <w:pPr>
              <w:keepNext/>
              <w:tabs>
                <w:tab w:val="left" w:pos="851"/>
              </w:tabs>
              <w:ind w:left="142"/>
              <w:jc w:val="center"/>
              <w:rPr>
                <w:color w:val="000000"/>
              </w:rPr>
            </w:pPr>
            <w:r>
              <w:rPr>
                <w:color w:val="000000"/>
              </w:rPr>
              <w:t>17</w:t>
            </w:r>
          </w:p>
        </w:tc>
        <w:tc>
          <w:tcPr>
            <w:tcW w:w="850" w:type="dxa"/>
            <w:shd w:val="clear" w:color="auto" w:fill="D9D9D9"/>
          </w:tcPr>
          <w:p w14:paraId="22B0885F" w14:textId="77777777" w:rsidR="001F5570" w:rsidRPr="00C1262E" w:rsidRDefault="001F5570" w:rsidP="006038E7">
            <w:pPr>
              <w:keepNext/>
              <w:tabs>
                <w:tab w:val="left" w:pos="851"/>
              </w:tabs>
              <w:ind w:left="142"/>
              <w:jc w:val="center"/>
              <w:rPr>
                <w:color w:val="000000"/>
                <w:lang w:val="en-GB"/>
              </w:rPr>
            </w:pPr>
          </w:p>
        </w:tc>
        <w:tc>
          <w:tcPr>
            <w:tcW w:w="1134" w:type="dxa"/>
          </w:tcPr>
          <w:p w14:paraId="696C609A"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DC2E7B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93FFCF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6D7A2DC"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98FAEAE" w14:textId="77777777" w:rsidR="001F5570" w:rsidRPr="00C1262E" w:rsidRDefault="001F5570" w:rsidP="006038E7">
            <w:pPr>
              <w:keepNext/>
              <w:tabs>
                <w:tab w:val="left" w:pos="851"/>
              </w:tabs>
              <w:ind w:left="142"/>
              <w:jc w:val="center"/>
              <w:rPr>
                <w:color w:val="000000"/>
              </w:rPr>
            </w:pPr>
            <w:r>
              <w:rPr>
                <w:color w:val="000000"/>
              </w:rPr>
              <w:t>17</w:t>
            </w:r>
          </w:p>
        </w:tc>
        <w:tc>
          <w:tcPr>
            <w:tcW w:w="993" w:type="dxa"/>
            <w:shd w:val="clear" w:color="auto" w:fill="D9D9D9"/>
          </w:tcPr>
          <w:p w14:paraId="182D4479" w14:textId="77777777" w:rsidR="001F5570" w:rsidRPr="00C1262E" w:rsidRDefault="001F5570" w:rsidP="006038E7">
            <w:pPr>
              <w:keepNext/>
              <w:tabs>
                <w:tab w:val="left" w:pos="851"/>
              </w:tabs>
              <w:ind w:left="142"/>
              <w:jc w:val="center"/>
              <w:rPr>
                <w:color w:val="000000"/>
                <w:lang w:val="en-GB"/>
              </w:rPr>
            </w:pPr>
          </w:p>
        </w:tc>
        <w:tc>
          <w:tcPr>
            <w:tcW w:w="992" w:type="dxa"/>
          </w:tcPr>
          <w:p w14:paraId="1BA881C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A880630" w14:textId="77777777" w:rsidR="001F5570" w:rsidRPr="00C1262E" w:rsidRDefault="001F5570" w:rsidP="006038E7">
            <w:pPr>
              <w:keepNext/>
              <w:tabs>
                <w:tab w:val="left" w:pos="851"/>
              </w:tabs>
              <w:ind w:left="142"/>
              <w:jc w:val="center"/>
              <w:rPr>
                <w:color w:val="000000"/>
                <w:lang w:val="en-GB"/>
              </w:rPr>
            </w:pPr>
          </w:p>
        </w:tc>
      </w:tr>
      <w:tr w:rsidR="001F5570" w:rsidRPr="00C1262E" w14:paraId="3F8FCAE2" w14:textId="77777777" w:rsidTr="00840E63">
        <w:tc>
          <w:tcPr>
            <w:tcW w:w="817" w:type="dxa"/>
          </w:tcPr>
          <w:p w14:paraId="35EBAE16" w14:textId="77777777" w:rsidR="001F5570" w:rsidRPr="00C1262E" w:rsidRDefault="001F5570" w:rsidP="006038E7">
            <w:pPr>
              <w:keepNext/>
              <w:tabs>
                <w:tab w:val="left" w:pos="851"/>
              </w:tabs>
              <w:ind w:left="142"/>
              <w:jc w:val="center"/>
              <w:rPr>
                <w:color w:val="000000"/>
              </w:rPr>
            </w:pPr>
            <w:r>
              <w:rPr>
                <w:color w:val="000000"/>
              </w:rPr>
              <w:t>18</w:t>
            </w:r>
          </w:p>
        </w:tc>
        <w:tc>
          <w:tcPr>
            <w:tcW w:w="850" w:type="dxa"/>
            <w:shd w:val="clear" w:color="auto" w:fill="D9D9D9"/>
          </w:tcPr>
          <w:p w14:paraId="2D825BAF" w14:textId="77777777" w:rsidR="001F5570" w:rsidRPr="00C1262E" w:rsidRDefault="001F5570" w:rsidP="006038E7">
            <w:pPr>
              <w:keepNext/>
              <w:tabs>
                <w:tab w:val="left" w:pos="851"/>
              </w:tabs>
              <w:ind w:left="142"/>
              <w:jc w:val="center"/>
              <w:rPr>
                <w:color w:val="000000"/>
                <w:lang w:val="en-GB"/>
              </w:rPr>
            </w:pPr>
          </w:p>
        </w:tc>
        <w:tc>
          <w:tcPr>
            <w:tcW w:w="1134" w:type="dxa"/>
          </w:tcPr>
          <w:p w14:paraId="7D040C4E"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F59145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76DCE6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A952BB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7BB4947" w14:textId="77777777" w:rsidR="001F5570" w:rsidRPr="00C1262E" w:rsidRDefault="001F5570" w:rsidP="006038E7">
            <w:pPr>
              <w:keepNext/>
              <w:tabs>
                <w:tab w:val="left" w:pos="851"/>
              </w:tabs>
              <w:ind w:left="142"/>
              <w:jc w:val="center"/>
              <w:rPr>
                <w:color w:val="000000"/>
              </w:rPr>
            </w:pPr>
            <w:r>
              <w:rPr>
                <w:color w:val="000000"/>
              </w:rPr>
              <w:t>18</w:t>
            </w:r>
          </w:p>
        </w:tc>
        <w:tc>
          <w:tcPr>
            <w:tcW w:w="993" w:type="dxa"/>
            <w:shd w:val="clear" w:color="auto" w:fill="D9D9D9"/>
          </w:tcPr>
          <w:p w14:paraId="06F6DFF2" w14:textId="77777777" w:rsidR="001F5570" w:rsidRPr="00C1262E" w:rsidRDefault="001F5570" w:rsidP="006038E7">
            <w:pPr>
              <w:keepNext/>
              <w:tabs>
                <w:tab w:val="left" w:pos="851"/>
              </w:tabs>
              <w:ind w:left="142"/>
              <w:jc w:val="center"/>
              <w:rPr>
                <w:color w:val="000000"/>
                <w:lang w:val="en-GB"/>
              </w:rPr>
            </w:pPr>
          </w:p>
        </w:tc>
        <w:tc>
          <w:tcPr>
            <w:tcW w:w="992" w:type="dxa"/>
          </w:tcPr>
          <w:p w14:paraId="47F9EE6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A3BB4B1" w14:textId="77777777" w:rsidR="001F5570" w:rsidRPr="00C1262E" w:rsidRDefault="001F5570" w:rsidP="006038E7">
            <w:pPr>
              <w:keepNext/>
              <w:tabs>
                <w:tab w:val="left" w:pos="851"/>
              </w:tabs>
              <w:ind w:left="142"/>
              <w:jc w:val="center"/>
              <w:rPr>
                <w:color w:val="000000"/>
                <w:lang w:val="en-GB"/>
              </w:rPr>
            </w:pPr>
          </w:p>
        </w:tc>
      </w:tr>
      <w:tr w:rsidR="001F5570" w:rsidRPr="00C1262E" w14:paraId="3D7BAF1C" w14:textId="77777777" w:rsidTr="00840E63">
        <w:tc>
          <w:tcPr>
            <w:tcW w:w="817" w:type="dxa"/>
          </w:tcPr>
          <w:p w14:paraId="0A671F1D" w14:textId="77777777" w:rsidR="001F5570" w:rsidRPr="00C1262E" w:rsidRDefault="001F5570" w:rsidP="006038E7">
            <w:pPr>
              <w:keepNext/>
              <w:tabs>
                <w:tab w:val="left" w:pos="851"/>
              </w:tabs>
              <w:ind w:left="142"/>
              <w:jc w:val="center"/>
              <w:rPr>
                <w:color w:val="000000"/>
              </w:rPr>
            </w:pPr>
            <w:r>
              <w:rPr>
                <w:color w:val="000000"/>
              </w:rPr>
              <w:t>19</w:t>
            </w:r>
          </w:p>
        </w:tc>
        <w:tc>
          <w:tcPr>
            <w:tcW w:w="850" w:type="dxa"/>
            <w:shd w:val="clear" w:color="auto" w:fill="D9D9D9"/>
          </w:tcPr>
          <w:p w14:paraId="31215B4D" w14:textId="77777777" w:rsidR="001F5570" w:rsidRPr="00C1262E" w:rsidRDefault="001F5570" w:rsidP="006038E7">
            <w:pPr>
              <w:keepNext/>
              <w:tabs>
                <w:tab w:val="left" w:pos="851"/>
              </w:tabs>
              <w:ind w:left="142"/>
              <w:jc w:val="center"/>
              <w:rPr>
                <w:color w:val="000000"/>
                <w:lang w:val="en-GB"/>
              </w:rPr>
            </w:pPr>
          </w:p>
        </w:tc>
        <w:tc>
          <w:tcPr>
            <w:tcW w:w="1134" w:type="dxa"/>
          </w:tcPr>
          <w:p w14:paraId="67B8628D"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7A9A34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1EA7FE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C39FDAA"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7C52B71" w14:textId="77777777" w:rsidR="001F5570" w:rsidRPr="00C1262E" w:rsidRDefault="001F5570" w:rsidP="006038E7">
            <w:pPr>
              <w:keepNext/>
              <w:tabs>
                <w:tab w:val="left" w:pos="851"/>
              </w:tabs>
              <w:ind w:left="142"/>
              <w:jc w:val="center"/>
              <w:rPr>
                <w:color w:val="000000"/>
              </w:rPr>
            </w:pPr>
            <w:r>
              <w:rPr>
                <w:color w:val="000000"/>
              </w:rPr>
              <w:t>19</w:t>
            </w:r>
          </w:p>
        </w:tc>
        <w:tc>
          <w:tcPr>
            <w:tcW w:w="993" w:type="dxa"/>
            <w:shd w:val="clear" w:color="auto" w:fill="D9D9D9"/>
          </w:tcPr>
          <w:p w14:paraId="522048DE" w14:textId="77777777" w:rsidR="001F5570" w:rsidRPr="00C1262E" w:rsidRDefault="001F5570" w:rsidP="006038E7">
            <w:pPr>
              <w:keepNext/>
              <w:tabs>
                <w:tab w:val="left" w:pos="851"/>
              </w:tabs>
              <w:ind w:left="142"/>
              <w:jc w:val="center"/>
              <w:rPr>
                <w:color w:val="000000"/>
                <w:lang w:val="en-GB"/>
              </w:rPr>
            </w:pPr>
          </w:p>
        </w:tc>
        <w:tc>
          <w:tcPr>
            <w:tcW w:w="992" w:type="dxa"/>
          </w:tcPr>
          <w:p w14:paraId="3B985D0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F363427" w14:textId="77777777" w:rsidR="001F5570" w:rsidRPr="00C1262E" w:rsidRDefault="001F5570" w:rsidP="006038E7">
            <w:pPr>
              <w:keepNext/>
              <w:tabs>
                <w:tab w:val="left" w:pos="851"/>
              </w:tabs>
              <w:ind w:left="142"/>
              <w:jc w:val="center"/>
              <w:rPr>
                <w:color w:val="000000"/>
                <w:lang w:val="en-GB"/>
              </w:rPr>
            </w:pPr>
          </w:p>
        </w:tc>
      </w:tr>
      <w:tr w:rsidR="001F5570" w:rsidRPr="00C1262E" w14:paraId="746EB0EC" w14:textId="77777777" w:rsidTr="00840E63">
        <w:tc>
          <w:tcPr>
            <w:tcW w:w="817" w:type="dxa"/>
          </w:tcPr>
          <w:p w14:paraId="4CF99113" w14:textId="77777777" w:rsidR="001F5570" w:rsidRPr="00C1262E" w:rsidRDefault="001F5570" w:rsidP="006038E7">
            <w:pPr>
              <w:keepNext/>
              <w:tabs>
                <w:tab w:val="left" w:pos="851"/>
              </w:tabs>
              <w:ind w:left="142"/>
              <w:jc w:val="center"/>
              <w:rPr>
                <w:color w:val="000000"/>
              </w:rPr>
            </w:pPr>
            <w:r>
              <w:rPr>
                <w:color w:val="000000"/>
              </w:rPr>
              <w:t>20</w:t>
            </w:r>
          </w:p>
        </w:tc>
        <w:tc>
          <w:tcPr>
            <w:tcW w:w="850" w:type="dxa"/>
            <w:shd w:val="clear" w:color="auto" w:fill="D9D9D9"/>
          </w:tcPr>
          <w:p w14:paraId="1D3F5FD2" w14:textId="77777777" w:rsidR="001F5570" w:rsidRPr="00C1262E" w:rsidRDefault="001F5570" w:rsidP="006038E7">
            <w:pPr>
              <w:keepNext/>
              <w:tabs>
                <w:tab w:val="left" w:pos="851"/>
              </w:tabs>
              <w:ind w:left="142"/>
              <w:jc w:val="center"/>
              <w:rPr>
                <w:color w:val="000000"/>
                <w:lang w:val="en-GB"/>
              </w:rPr>
            </w:pPr>
          </w:p>
        </w:tc>
        <w:tc>
          <w:tcPr>
            <w:tcW w:w="1134" w:type="dxa"/>
          </w:tcPr>
          <w:p w14:paraId="234BAD91"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94E68F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01CDA8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DF7C22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4E162D0" w14:textId="77777777" w:rsidR="001F5570" w:rsidRPr="00C1262E" w:rsidRDefault="001F5570" w:rsidP="006038E7">
            <w:pPr>
              <w:keepNext/>
              <w:tabs>
                <w:tab w:val="left" w:pos="851"/>
              </w:tabs>
              <w:ind w:left="142"/>
              <w:jc w:val="center"/>
              <w:rPr>
                <w:color w:val="000000"/>
              </w:rPr>
            </w:pPr>
            <w:r>
              <w:rPr>
                <w:color w:val="000000"/>
              </w:rPr>
              <w:t>20</w:t>
            </w:r>
          </w:p>
        </w:tc>
        <w:tc>
          <w:tcPr>
            <w:tcW w:w="993" w:type="dxa"/>
            <w:shd w:val="clear" w:color="auto" w:fill="D9D9D9"/>
          </w:tcPr>
          <w:p w14:paraId="259881F5" w14:textId="77777777" w:rsidR="001F5570" w:rsidRPr="00C1262E" w:rsidRDefault="001F5570" w:rsidP="006038E7">
            <w:pPr>
              <w:keepNext/>
              <w:tabs>
                <w:tab w:val="left" w:pos="851"/>
              </w:tabs>
              <w:ind w:left="142"/>
              <w:jc w:val="center"/>
              <w:rPr>
                <w:color w:val="000000"/>
                <w:lang w:val="en-GB"/>
              </w:rPr>
            </w:pPr>
          </w:p>
        </w:tc>
        <w:tc>
          <w:tcPr>
            <w:tcW w:w="992" w:type="dxa"/>
          </w:tcPr>
          <w:p w14:paraId="66BE56E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F1930B7" w14:textId="77777777" w:rsidR="001F5570" w:rsidRPr="00C1262E" w:rsidRDefault="001F5570" w:rsidP="006038E7">
            <w:pPr>
              <w:keepNext/>
              <w:tabs>
                <w:tab w:val="left" w:pos="851"/>
              </w:tabs>
              <w:ind w:left="142"/>
              <w:jc w:val="center"/>
              <w:rPr>
                <w:color w:val="000000"/>
                <w:lang w:val="en-GB"/>
              </w:rPr>
            </w:pPr>
          </w:p>
        </w:tc>
      </w:tr>
      <w:tr w:rsidR="001F5570" w:rsidRPr="00C1262E" w14:paraId="40A73D75" w14:textId="77777777" w:rsidTr="00840E63">
        <w:tc>
          <w:tcPr>
            <w:tcW w:w="817" w:type="dxa"/>
          </w:tcPr>
          <w:p w14:paraId="558642C5" w14:textId="77777777" w:rsidR="001F5570" w:rsidRPr="00C1262E" w:rsidRDefault="001F5570" w:rsidP="006038E7">
            <w:pPr>
              <w:keepNext/>
              <w:tabs>
                <w:tab w:val="left" w:pos="851"/>
              </w:tabs>
              <w:ind w:left="142"/>
              <w:jc w:val="center"/>
              <w:rPr>
                <w:color w:val="000000"/>
              </w:rPr>
            </w:pPr>
            <w:r>
              <w:rPr>
                <w:color w:val="000000"/>
              </w:rPr>
              <w:t>21</w:t>
            </w:r>
          </w:p>
        </w:tc>
        <w:tc>
          <w:tcPr>
            <w:tcW w:w="850" w:type="dxa"/>
            <w:shd w:val="clear" w:color="auto" w:fill="D9D9D9"/>
          </w:tcPr>
          <w:p w14:paraId="1ABC7548" w14:textId="77777777" w:rsidR="001F5570" w:rsidRPr="00C1262E" w:rsidRDefault="001F5570" w:rsidP="006038E7">
            <w:pPr>
              <w:keepNext/>
              <w:tabs>
                <w:tab w:val="left" w:pos="851"/>
              </w:tabs>
              <w:ind w:left="142"/>
              <w:jc w:val="center"/>
              <w:rPr>
                <w:color w:val="000000"/>
                <w:lang w:val="en-GB"/>
              </w:rPr>
            </w:pPr>
          </w:p>
        </w:tc>
        <w:tc>
          <w:tcPr>
            <w:tcW w:w="1134" w:type="dxa"/>
          </w:tcPr>
          <w:p w14:paraId="4AEC0C5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CA266DB"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50C60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ECB19D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0AC537B" w14:textId="77777777" w:rsidR="001F5570" w:rsidRPr="00C1262E" w:rsidRDefault="001F5570" w:rsidP="006038E7">
            <w:pPr>
              <w:keepNext/>
              <w:tabs>
                <w:tab w:val="left" w:pos="851"/>
              </w:tabs>
              <w:ind w:left="142"/>
              <w:jc w:val="center"/>
              <w:rPr>
                <w:color w:val="000000"/>
              </w:rPr>
            </w:pPr>
            <w:r>
              <w:rPr>
                <w:color w:val="000000"/>
              </w:rPr>
              <w:t>21</w:t>
            </w:r>
          </w:p>
        </w:tc>
        <w:tc>
          <w:tcPr>
            <w:tcW w:w="993" w:type="dxa"/>
            <w:shd w:val="clear" w:color="auto" w:fill="D9D9D9"/>
          </w:tcPr>
          <w:p w14:paraId="7E0B7D02" w14:textId="77777777" w:rsidR="001F5570" w:rsidRPr="00C1262E" w:rsidRDefault="001F5570" w:rsidP="006038E7">
            <w:pPr>
              <w:keepNext/>
              <w:tabs>
                <w:tab w:val="left" w:pos="851"/>
              </w:tabs>
              <w:ind w:left="142"/>
              <w:jc w:val="center"/>
              <w:rPr>
                <w:color w:val="000000"/>
                <w:lang w:val="en-GB"/>
              </w:rPr>
            </w:pPr>
          </w:p>
        </w:tc>
        <w:tc>
          <w:tcPr>
            <w:tcW w:w="992" w:type="dxa"/>
          </w:tcPr>
          <w:p w14:paraId="19C7A213"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AA17F8E" w14:textId="77777777" w:rsidR="001F5570" w:rsidRPr="00C1262E" w:rsidRDefault="001F5570" w:rsidP="006038E7">
            <w:pPr>
              <w:keepNext/>
              <w:tabs>
                <w:tab w:val="left" w:pos="851"/>
              </w:tabs>
              <w:ind w:left="142"/>
              <w:jc w:val="center"/>
              <w:rPr>
                <w:color w:val="000000"/>
                <w:lang w:val="en-GB"/>
              </w:rPr>
            </w:pPr>
          </w:p>
        </w:tc>
      </w:tr>
    </w:tbl>
    <w:p w14:paraId="6AED874B" w14:textId="77777777" w:rsidR="001F5570" w:rsidRPr="00C1262E" w:rsidRDefault="001F5570" w:rsidP="00350627">
      <w:pPr>
        <w:rPr>
          <w:color w:val="000000"/>
          <w:lang w:val="en-GB"/>
        </w:rPr>
      </w:pPr>
    </w:p>
    <w:p w14:paraId="356C47A0" w14:textId="31E7F1F4" w:rsidR="001F5570" w:rsidRPr="00C1262E" w:rsidRDefault="001F5570" w:rsidP="006038E7">
      <w:pPr>
        <w:numPr>
          <w:ilvl w:val="0"/>
          <w:numId w:val="35"/>
        </w:numPr>
        <w:ind w:left="567" w:hanging="567"/>
        <w:rPr>
          <w:color w:val="000000"/>
        </w:rPr>
      </w:pPr>
      <w:r>
        <w:rPr>
          <w:color w:val="000000"/>
        </w:rPr>
        <w:t>Užbaigę kiekvieną 3 savaičių ciklą, pradėkite naują.</w:t>
      </w:r>
    </w:p>
    <w:p w14:paraId="160496E0" w14:textId="77777777" w:rsidR="001F5570" w:rsidRPr="00C1262E" w:rsidRDefault="001F5570" w:rsidP="006038E7">
      <w:pPr>
        <w:numPr>
          <w:ilvl w:val="12"/>
          <w:numId w:val="0"/>
        </w:numPr>
        <w:rPr>
          <w:color w:val="000000"/>
          <w:lang w:val="en-GB"/>
        </w:rPr>
      </w:pPr>
    </w:p>
    <w:p w14:paraId="491CC95F" w14:textId="77777777" w:rsidR="006A7C56" w:rsidRPr="00C1262E" w:rsidRDefault="00434A19" w:rsidP="006038E7">
      <w:pPr>
        <w:keepNext/>
        <w:numPr>
          <w:ilvl w:val="12"/>
          <w:numId w:val="0"/>
        </w:numPr>
        <w:rPr>
          <w:color w:val="000000"/>
        </w:rPr>
      </w:pPr>
      <w:r>
        <w:rPr>
          <w:color w:val="000000"/>
        </w:rPr>
        <w:t>Imnovid vartojimas tik kartu su deksametazonu</w:t>
      </w:r>
    </w:p>
    <w:p w14:paraId="70660B9D" w14:textId="77777777" w:rsidR="00D94D1E" w:rsidRPr="00C1262E" w:rsidRDefault="00D94D1E" w:rsidP="006038E7">
      <w:pPr>
        <w:numPr>
          <w:ilvl w:val="0"/>
          <w:numId w:val="35"/>
        </w:numPr>
        <w:ind w:left="567" w:hanging="567"/>
        <w:rPr>
          <w:color w:val="000000"/>
        </w:rPr>
      </w:pPr>
      <w:r>
        <w:rPr>
          <w:color w:val="000000"/>
        </w:rPr>
        <w:t>Daugiau informacijos apie jo vartojimą ir poveikį pateikta deksametazono pakuotės lapelyje.</w:t>
      </w:r>
    </w:p>
    <w:p w14:paraId="2C949B80" w14:textId="77777777" w:rsidR="00D94D1E" w:rsidRPr="00C1262E" w:rsidRDefault="00434A19" w:rsidP="006038E7">
      <w:pPr>
        <w:numPr>
          <w:ilvl w:val="0"/>
          <w:numId w:val="36"/>
        </w:numPr>
        <w:ind w:left="567" w:hanging="567"/>
        <w:rPr>
          <w:color w:val="000000"/>
        </w:rPr>
      </w:pPr>
      <w:r>
        <w:rPr>
          <w:color w:val="000000"/>
        </w:rPr>
        <w:t>Imnovid ir deksametazonas yra vartojami gydymo ciklais. Kiekvienas ciklas trunka 28 dienas (4 savaites).</w:t>
      </w:r>
    </w:p>
    <w:p w14:paraId="70F67001" w14:textId="77C114E7" w:rsidR="0006588D" w:rsidRPr="00C1262E" w:rsidRDefault="006A7C56" w:rsidP="006038E7">
      <w:pPr>
        <w:keepNext/>
        <w:numPr>
          <w:ilvl w:val="0"/>
          <w:numId w:val="36"/>
        </w:numPr>
        <w:ind w:left="567" w:hanging="567"/>
        <w:rPr>
          <w:color w:val="000000"/>
        </w:rPr>
      </w:pPr>
      <w:r>
        <w:rPr>
          <w:color w:val="000000"/>
        </w:rPr>
        <w:t>Toliau pateiktoje diagramoje matysite, ką vartoti kiekvieną 4 savaičių ciklo dieną:</w:t>
      </w:r>
    </w:p>
    <w:p w14:paraId="111DB412" w14:textId="77777777" w:rsidR="0006588D" w:rsidRPr="00C1262E" w:rsidRDefault="006A7C56" w:rsidP="006038E7">
      <w:pPr>
        <w:keepNext/>
        <w:numPr>
          <w:ilvl w:val="1"/>
          <w:numId w:val="36"/>
        </w:numPr>
        <w:tabs>
          <w:tab w:val="left" w:pos="1134"/>
        </w:tabs>
        <w:ind w:left="1134" w:hanging="567"/>
        <w:rPr>
          <w:color w:val="000000"/>
        </w:rPr>
      </w:pPr>
      <w:r>
        <w:rPr>
          <w:color w:val="000000"/>
        </w:rPr>
        <w:t>Kasdien pažiūrėkite į diagramą ir suraskite tinkamą dieną, kad žinotumėte, kuriuos vaistus reikia vartoti.</w:t>
      </w:r>
    </w:p>
    <w:p w14:paraId="619E3D08" w14:textId="3DF54608" w:rsidR="0006588D" w:rsidRPr="00C1262E" w:rsidRDefault="006A7C56" w:rsidP="006038E7">
      <w:pPr>
        <w:numPr>
          <w:ilvl w:val="1"/>
          <w:numId w:val="36"/>
        </w:numPr>
        <w:tabs>
          <w:tab w:val="left" w:pos="1134"/>
        </w:tabs>
        <w:ind w:left="1134" w:hanging="567"/>
        <w:rPr>
          <w:color w:val="000000"/>
        </w:rPr>
      </w:pPr>
      <w:r>
        <w:rPr>
          <w:color w:val="000000"/>
        </w:rPr>
        <w:t>Kai kuriomis dienomis vartosite abu vaistus, kai kuriomis dienomis tik 1 vaistą, o kai kuriomis dienomis nevartosite nė vieno.</w:t>
      </w:r>
    </w:p>
    <w:p w14:paraId="12C1339A" w14:textId="3B91C0CD" w:rsidR="00D94D1E" w:rsidRPr="00C1262E" w:rsidRDefault="00D94D1E" w:rsidP="006038E7">
      <w:pPr>
        <w:rPr>
          <w:rFonts w:eastAsia="SimSun"/>
          <w:noProof/>
          <w:color w:val="000000"/>
          <w:lang w:val="en-GB" w:eastAsia="zh-CN"/>
        </w:rPr>
      </w:pPr>
    </w:p>
    <w:p w14:paraId="18E55804" w14:textId="77777777" w:rsidR="006A7C56" w:rsidRPr="00C1262E" w:rsidRDefault="006A7C56" w:rsidP="006038E7">
      <w:pPr>
        <w:keepNext/>
        <w:ind w:left="720"/>
        <w:rPr>
          <w:color w:val="000000"/>
        </w:rPr>
      </w:pPr>
      <w:r>
        <w:rPr>
          <w:b/>
          <w:color w:val="000000"/>
        </w:rPr>
        <w:t>IMN:</w:t>
      </w:r>
      <w:r>
        <w:rPr>
          <w:color w:val="000000"/>
        </w:rPr>
        <w:t xml:space="preserve"> Imnovid; </w:t>
      </w:r>
      <w:r>
        <w:rPr>
          <w:b/>
          <w:color w:val="000000"/>
        </w:rPr>
        <w:t>DEKS</w:t>
      </w:r>
      <w:r>
        <w:rPr>
          <w:color w:val="000000"/>
        </w:rPr>
        <w:t>: deksametazonas</w:t>
      </w:r>
    </w:p>
    <w:p w14:paraId="034FFD18" w14:textId="77777777" w:rsidR="00F2150D" w:rsidRPr="00C1262E" w:rsidRDefault="00F2150D" w:rsidP="006038E7">
      <w:pPr>
        <w:keepNext/>
        <w:ind w:left="720"/>
        <w:rPr>
          <w:color w:val="000000"/>
          <w:lang w:val="en-GB"/>
        </w:rPr>
      </w:pPr>
    </w:p>
    <w:tbl>
      <w:tblPr>
        <w:tblW w:w="265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992"/>
      </w:tblGrid>
      <w:tr w:rsidR="00EC3DF0" w:rsidRPr="00C1262E" w14:paraId="3BC65304" w14:textId="77777777" w:rsidTr="00F2150D">
        <w:trPr>
          <w:cantSplit/>
          <w:tblHeader/>
        </w:trPr>
        <w:tc>
          <w:tcPr>
            <w:tcW w:w="817" w:type="dxa"/>
            <w:tcBorders>
              <w:top w:val="single" w:sz="4" w:space="0" w:color="auto"/>
            </w:tcBorders>
          </w:tcPr>
          <w:p w14:paraId="51183DAA" w14:textId="77777777" w:rsidR="00EC3DF0" w:rsidRPr="00C1262E" w:rsidRDefault="00EC3DF0" w:rsidP="006038E7">
            <w:pPr>
              <w:keepNext/>
              <w:tabs>
                <w:tab w:val="left" w:pos="851"/>
              </w:tabs>
              <w:jc w:val="center"/>
              <w:rPr>
                <w:b/>
                <w:color w:val="000000"/>
                <w:lang w:val="en-GB"/>
              </w:rPr>
            </w:pPr>
          </w:p>
        </w:tc>
        <w:tc>
          <w:tcPr>
            <w:tcW w:w="1842" w:type="dxa"/>
            <w:gridSpan w:val="2"/>
            <w:tcBorders>
              <w:top w:val="single" w:sz="4" w:space="0" w:color="auto"/>
              <w:right w:val="single" w:sz="4" w:space="0" w:color="auto"/>
            </w:tcBorders>
          </w:tcPr>
          <w:p w14:paraId="2A02781A" w14:textId="77777777" w:rsidR="00EC3DF0" w:rsidRPr="00C1262E" w:rsidRDefault="00EC3DF0" w:rsidP="006038E7">
            <w:pPr>
              <w:keepNext/>
              <w:tabs>
                <w:tab w:val="left" w:pos="851"/>
              </w:tabs>
              <w:jc w:val="center"/>
              <w:rPr>
                <w:b/>
                <w:color w:val="000000"/>
              </w:rPr>
            </w:pPr>
            <w:r>
              <w:rPr>
                <w:b/>
                <w:color w:val="000000"/>
              </w:rPr>
              <w:t>Vaisto pavadinimas</w:t>
            </w:r>
          </w:p>
        </w:tc>
      </w:tr>
      <w:tr w:rsidR="00EC3DF0" w:rsidRPr="00C1262E" w14:paraId="262FFC44" w14:textId="77777777" w:rsidTr="00F2150D">
        <w:trPr>
          <w:cantSplit/>
          <w:tblHeader/>
        </w:trPr>
        <w:tc>
          <w:tcPr>
            <w:tcW w:w="817" w:type="dxa"/>
            <w:tcBorders>
              <w:top w:val="single" w:sz="4" w:space="0" w:color="auto"/>
            </w:tcBorders>
          </w:tcPr>
          <w:p w14:paraId="426B8490" w14:textId="77777777" w:rsidR="00EC3DF0" w:rsidRPr="00C1262E" w:rsidRDefault="00EC3DF0" w:rsidP="006038E7">
            <w:pPr>
              <w:keepNext/>
              <w:tabs>
                <w:tab w:val="left" w:pos="851"/>
              </w:tabs>
              <w:jc w:val="center"/>
              <w:rPr>
                <w:b/>
                <w:color w:val="000000"/>
              </w:rPr>
            </w:pPr>
            <w:r>
              <w:rPr>
                <w:b/>
                <w:color w:val="000000"/>
              </w:rPr>
              <w:t>Diena</w:t>
            </w:r>
          </w:p>
        </w:tc>
        <w:tc>
          <w:tcPr>
            <w:tcW w:w="850" w:type="dxa"/>
            <w:tcBorders>
              <w:top w:val="single" w:sz="4" w:space="0" w:color="auto"/>
            </w:tcBorders>
            <w:shd w:val="clear" w:color="auto" w:fill="D9D9D9"/>
          </w:tcPr>
          <w:p w14:paraId="31C9666C" w14:textId="77777777" w:rsidR="00EC3DF0" w:rsidRPr="00C1262E" w:rsidRDefault="00EC3DF0" w:rsidP="006038E7">
            <w:pPr>
              <w:keepNext/>
              <w:tabs>
                <w:tab w:val="left" w:pos="851"/>
              </w:tabs>
              <w:jc w:val="center"/>
              <w:rPr>
                <w:b/>
                <w:color w:val="000000"/>
              </w:rPr>
            </w:pPr>
            <w:r>
              <w:rPr>
                <w:b/>
                <w:color w:val="000000"/>
              </w:rPr>
              <w:t>IMN</w:t>
            </w:r>
          </w:p>
        </w:tc>
        <w:tc>
          <w:tcPr>
            <w:tcW w:w="992" w:type="dxa"/>
            <w:tcBorders>
              <w:top w:val="single" w:sz="4" w:space="0" w:color="auto"/>
              <w:right w:val="single" w:sz="4" w:space="0" w:color="auto"/>
            </w:tcBorders>
          </w:tcPr>
          <w:p w14:paraId="166B1C79" w14:textId="77777777" w:rsidR="00EC3DF0" w:rsidRPr="00C1262E" w:rsidRDefault="00EC3DF0" w:rsidP="006038E7">
            <w:pPr>
              <w:keepNext/>
              <w:tabs>
                <w:tab w:val="left" w:pos="851"/>
              </w:tabs>
              <w:jc w:val="center"/>
              <w:rPr>
                <w:b/>
                <w:color w:val="000000"/>
              </w:rPr>
            </w:pPr>
            <w:r>
              <w:rPr>
                <w:b/>
                <w:color w:val="000000"/>
              </w:rPr>
              <w:t>DEKS</w:t>
            </w:r>
          </w:p>
        </w:tc>
      </w:tr>
      <w:tr w:rsidR="00EC3DF0" w:rsidRPr="00C1262E" w14:paraId="221F16DC" w14:textId="77777777" w:rsidTr="00F2150D">
        <w:trPr>
          <w:cantSplit/>
        </w:trPr>
        <w:tc>
          <w:tcPr>
            <w:tcW w:w="817" w:type="dxa"/>
          </w:tcPr>
          <w:p w14:paraId="19ED79EC" w14:textId="77777777" w:rsidR="00EC3DF0" w:rsidRPr="00C1262E" w:rsidRDefault="00EC3DF0" w:rsidP="006038E7">
            <w:pPr>
              <w:keepNext/>
              <w:tabs>
                <w:tab w:val="left" w:pos="851"/>
              </w:tabs>
              <w:jc w:val="center"/>
              <w:rPr>
                <w:color w:val="000000"/>
              </w:rPr>
            </w:pPr>
            <w:r>
              <w:rPr>
                <w:color w:val="000000"/>
              </w:rPr>
              <w:t>1</w:t>
            </w:r>
          </w:p>
        </w:tc>
        <w:tc>
          <w:tcPr>
            <w:tcW w:w="850" w:type="dxa"/>
            <w:shd w:val="clear" w:color="auto" w:fill="D9D9D9"/>
          </w:tcPr>
          <w:p w14:paraId="466B15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5275CC8"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52FE6342" w14:textId="77777777" w:rsidTr="00F2150D">
        <w:trPr>
          <w:cantSplit/>
        </w:trPr>
        <w:tc>
          <w:tcPr>
            <w:tcW w:w="817" w:type="dxa"/>
          </w:tcPr>
          <w:p w14:paraId="1DBCC439" w14:textId="77777777" w:rsidR="00EC3DF0" w:rsidRPr="00C1262E" w:rsidRDefault="00EC3DF0" w:rsidP="006038E7">
            <w:pPr>
              <w:keepNext/>
              <w:tabs>
                <w:tab w:val="left" w:pos="851"/>
              </w:tabs>
              <w:jc w:val="center"/>
              <w:rPr>
                <w:color w:val="000000"/>
              </w:rPr>
            </w:pPr>
            <w:r>
              <w:rPr>
                <w:color w:val="000000"/>
              </w:rPr>
              <w:t>2</w:t>
            </w:r>
          </w:p>
        </w:tc>
        <w:tc>
          <w:tcPr>
            <w:tcW w:w="850" w:type="dxa"/>
            <w:shd w:val="clear" w:color="auto" w:fill="D9D9D9"/>
          </w:tcPr>
          <w:p w14:paraId="6DC0916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97F0D2" w14:textId="77777777" w:rsidR="00EC3DF0" w:rsidRPr="00C1262E" w:rsidRDefault="00EC3DF0" w:rsidP="006038E7">
            <w:pPr>
              <w:keepNext/>
              <w:tabs>
                <w:tab w:val="left" w:pos="851"/>
              </w:tabs>
              <w:jc w:val="center"/>
              <w:rPr>
                <w:color w:val="000000"/>
                <w:lang w:val="en-GB"/>
              </w:rPr>
            </w:pPr>
          </w:p>
        </w:tc>
      </w:tr>
      <w:tr w:rsidR="00EC3DF0" w:rsidRPr="00C1262E" w14:paraId="0A3D369E" w14:textId="77777777" w:rsidTr="00F2150D">
        <w:trPr>
          <w:cantSplit/>
        </w:trPr>
        <w:tc>
          <w:tcPr>
            <w:tcW w:w="817" w:type="dxa"/>
          </w:tcPr>
          <w:p w14:paraId="0432B2F2" w14:textId="77777777" w:rsidR="00EC3DF0" w:rsidRPr="00C1262E" w:rsidRDefault="00EC3DF0" w:rsidP="006038E7">
            <w:pPr>
              <w:keepNext/>
              <w:tabs>
                <w:tab w:val="left" w:pos="851"/>
              </w:tabs>
              <w:jc w:val="center"/>
              <w:rPr>
                <w:color w:val="000000"/>
              </w:rPr>
            </w:pPr>
            <w:r>
              <w:rPr>
                <w:color w:val="000000"/>
              </w:rPr>
              <w:t>3</w:t>
            </w:r>
          </w:p>
        </w:tc>
        <w:tc>
          <w:tcPr>
            <w:tcW w:w="850" w:type="dxa"/>
            <w:shd w:val="clear" w:color="auto" w:fill="D9D9D9"/>
          </w:tcPr>
          <w:p w14:paraId="2807AA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317AB4" w14:textId="77777777" w:rsidR="00EC3DF0" w:rsidRPr="00C1262E" w:rsidRDefault="00EC3DF0" w:rsidP="006038E7">
            <w:pPr>
              <w:keepNext/>
              <w:tabs>
                <w:tab w:val="left" w:pos="851"/>
              </w:tabs>
              <w:jc w:val="center"/>
              <w:rPr>
                <w:color w:val="000000"/>
                <w:lang w:val="en-GB"/>
              </w:rPr>
            </w:pPr>
          </w:p>
        </w:tc>
      </w:tr>
      <w:tr w:rsidR="00EC3DF0" w:rsidRPr="00C1262E" w14:paraId="64DD9E79" w14:textId="77777777" w:rsidTr="00F2150D">
        <w:trPr>
          <w:cantSplit/>
        </w:trPr>
        <w:tc>
          <w:tcPr>
            <w:tcW w:w="817" w:type="dxa"/>
          </w:tcPr>
          <w:p w14:paraId="6964FC1A" w14:textId="77777777" w:rsidR="00EC3DF0" w:rsidRPr="00C1262E" w:rsidRDefault="00EC3DF0" w:rsidP="006038E7">
            <w:pPr>
              <w:keepNext/>
              <w:tabs>
                <w:tab w:val="left" w:pos="851"/>
              </w:tabs>
              <w:jc w:val="center"/>
              <w:rPr>
                <w:color w:val="000000"/>
              </w:rPr>
            </w:pPr>
            <w:r>
              <w:rPr>
                <w:color w:val="000000"/>
              </w:rPr>
              <w:t>4</w:t>
            </w:r>
          </w:p>
        </w:tc>
        <w:tc>
          <w:tcPr>
            <w:tcW w:w="850" w:type="dxa"/>
            <w:shd w:val="clear" w:color="auto" w:fill="D9D9D9"/>
          </w:tcPr>
          <w:p w14:paraId="62284D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3EBCCB" w14:textId="77777777" w:rsidR="00EC3DF0" w:rsidRPr="00C1262E" w:rsidRDefault="00EC3DF0" w:rsidP="006038E7">
            <w:pPr>
              <w:keepNext/>
              <w:tabs>
                <w:tab w:val="left" w:pos="851"/>
              </w:tabs>
              <w:jc w:val="center"/>
              <w:rPr>
                <w:color w:val="000000"/>
                <w:lang w:val="en-GB"/>
              </w:rPr>
            </w:pPr>
          </w:p>
        </w:tc>
      </w:tr>
      <w:tr w:rsidR="00EC3DF0" w:rsidRPr="00C1262E" w14:paraId="209C37A1" w14:textId="77777777" w:rsidTr="00F2150D">
        <w:trPr>
          <w:cantSplit/>
        </w:trPr>
        <w:tc>
          <w:tcPr>
            <w:tcW w:w="817" w:type="dxa"/>
          </w:tcPr>
          <w:p w14:paraId="251562EC" w14:textId="77777777" w:rsidR="00EC3DF0" w:rsidRPr="00C1262E" w:rsidRDefault="00EC3DF0" w:rsidP="006038E7">
            <w:pPr>
              <w:keepNext/>
              <w:tabs>
                <w:tab w:val="left" w:pos="851"/>
              </w:tabs>
              <w:jc w:val="center"/>
              <w:rPr>
                <w:color w:val="000000"/>
              </w:rPr>
            </w:pPr>
            <w:r>
              <w:rPr>
                <w:color w:val="000000"/>
              </w:rPr>
              <w:t>5</w:t>
            </w:r>
          </w:p>
        </w:tc>
        <w:tc>
          <w:tcPr>
            <w:tcW w:w="850" w:type="dxa"/>
            <w:shd w:val="clear" w:color="auto" w:fill="D9D9D9"/>
          </w:tcPr>
          <w:p w14:paraId="4080BED7"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6262668" w14:textId="77777777" w:rsidR="00EC3DF0" w:rsidRPr="00C1262E" w:rsidRDefault="00EC3DF0" w:rsidP="006038E7">
            <w:pPr>
              <w:keepNext/>
              <w:tabs>
                <w:tab w:val="left" w:pos="851"/>
              </w:tabs>
              <w:jc w:val="center"/>
              <w:rPr>
                <w:color w:val="000000"/>
                <w:lang w:val="en-GB"/>
              </w:rPr>
            </w:pPr>
          </w:p>
        </w:tc>
      </w:tr>
      <w:tr w:rsidR="00EC3DF0" w:rsidRPr="00C1262E" w14:paraId="75CA48FC" w14:textId="77777777" w:rsidTr="00F2150D">
        <w:trPr>
          <w:cantSplit/>
        </w:trPr>
        <w:tc>
          <w:tcPr>
            <w:tcW w:w="817" w:type="dxa"/>
          </w:tcPr>
          <w:p w14:paraId="240ED8C8" w14:textId="77777777" w:rsidR="00EC3DF0" w:rsidRPr="00C1262E" w:rsidRDefault="00EC3DF0" w:rsidP="006038E7">
            <w:pPr>
              <w:keepNext/>
              <w:tabs>
                <w:tab w:val="left" w:pos="851"/>
              </w:tabs>
              <w:jc w:val="center"/>
              <w:rPr>
                <w:color w:val="000000"/>
              </w:rPr>
            </w:pPr>
            <w:r>
              <w:rPr>
                <w:color w:val="000000"/>
              </w:rPr>
              <w:t>6</w:t>
            </w:r>
          </w:p>
        </w:tc>
        <w:tc>
          <w:tcPr>
            <w:tcW w:w="850" w:type="dxa"/>
            <w:shd w:val="clear" w:color="auto" w:fill="D9D9D9"/>
          </w:tcPr>
          <w:p w14:paraId="689F3A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92977C" w14:textId="77777777" w:rsidR="00EC3DF0" w:rsidRPr="00C1262E" w:rsidRDefault="00EC3DF0" w:rsidP="006038E7">
            <w:pPr>
              <w:keepNext/>
              <w:tabs>
                <w:tab w:val="left" w:pos="851"/>
              </w:tabs>
              <w:jc w:val="center"/>
              <w:rPr>
                <w:color w:val="000000"/>
                <w:lang w:val="en-GB"/>
              </w:rPr>
            </w:pPr>
          </w:p>
        </w:tc>
      </w:tr>
      <w:tr w:rsidR="00EC3DF0" w:rsidRPr="00C1262E" w14:paraId="311A913F" w14:textId="77777777" w:rsidTr="00F2150D">
        <w:trPr>
          <w:cantSplit/>
        </w:trPr>
        <w:tc>
          <w:tcPr>
            <w:tcW w:w="817" w:type="dxa"/>
          </w:tcPr>
          <w:p w14:paraId="6C5EDCB0" w14:textId="77777777" w:rsidR="00EC3DF0" w:rsidRPr="00C1262E" w:rsidRDefault="00EC3DF0" w:rsidP="006038E7">
            <w:pPr>
              <w:keepNext/>
              <w:tabs>
                <w:tab w:val="left" w:pos="851"/>
              </w:tabs>
              <w:jc w:val="center"/>
              <w:rPr>
                <w:color w:val="000000"/>
              </w:rPr>
            </w:pPr>
            <w:r>
              <w:rPr>
                <w:color w:val="000000"/>
              </w:rPr>
              <w:t>7</w:t>
            </w:r>
          </w:p>
        </w:tc>
        <w:tc>
          <w:tcPr>
            <w:tcW w:w="850" w:type="dxa"/>
            <w:shd w:val="clear" w:color="auto" w:fill="D9D9D9"/>
          </w:tcPr>
          <w:p w14:paraId="0E4530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65026C" w14:textId="77777777" w:rsidR="00EC3DF0" w:rsidRPr="00C1262E" w:rsidRDefault="00EC3DF0" w:rsidP="006038E7">
            <w:pPr>
              <w:keepNext/>
              <w:tabs>
                <w:tab w:val="left" w:pos="851"/>
              </w:tabs>
              <w:jc w:val="center"/>
              <w:rPr>
                <w:color w:val="000000"/>
                <w:lang w:val="en-GB"/>
              </w:rPr>
            </w:pPr>
          </w:p>
        </w:tc>
      </w:tr>
      <w:tr w:rsidR="00EC3DF0" w:rsidRPr="00C1262E" w14:paraId="77BAC1D3" w14:textId="77777777" w:rsidTr="00F2150D">
        <w:trPr>
          <w:cantSplit/>
        </w:trPr>
        <w:tc>
          <w:tcPr>
            <w:tcW w:w="817" w:type="dxa"/>
          </w:tcPr>
          <w:p w14:paraId="6342F793" w14:textId="77777777" w:rsidR="00EC3DF0" w:rsidRPr="00C1262E" w:rsidRDefault="00EC3DF0" w:rsidP="006038E7">
            <w:pPr>
              <w:keepNext/>
              <w:tabs>
                <w:tab w:val="left" w:pos="851"/>
              </w:tabs>
              <w:jc w:val="center"/>
              <w:rPr>
                <w:color w:val="000000"/>
              </w:rPr>
            </w:pPr>
            <w:r>
              <w:rPr>
                <w:color w:val="000000"/>
              </w:rPr>
              <w:t>8</w:t>
            </w:r>
          </w:p>
        </w:tc>
        <w:tc>
          <w:tcPr>
            <w:tcW w:w="850" w:type="dxa"/>
            <w:shd w:val="clear" w:color="auto" w:fill="D9D9D9"/>
          </w:tcPr>
          <w:p w14:paraId="1B20AC8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F868C22"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807F5B6" w14:textId="77777777" w:rsidTr="00F2150D">
        <w:trPr>
          <w:cantSplit/>
        </w:trPr>
        <w:tc>
          <w:tcPr>
            <w:tcW w:w="817" w:type="dxa"/>
          </w:tcPr>
          <w:p w14:paraId="52AAB4D0" w14:textId="77777777" w:rsidR="00EC3DF0" w:rsidRPr="00C1262E" w:rsidRDefault="00EC3DF0" w:rsidP="006038E7">
            <w:pPr>
              <w:keepNext/>
              <w:tabs>
                <w:tab w:val="left" w:pos="851"/>
              </w:tabs>
              <w:jc w:val="center"/>
              <w:rPr>
                <w:color w:val="000000"/>
              </w:rPr>
            </w:pPr>
            <w:r>
              <w:rPr>
                <w:color w:val="000000"/>
              </w:rPr>
              <w:t>9</w:t>
            </w:r>
          </w:p>
        </w:tc>
        <w:tc>
          <w:tcPr>
            <w:tcW w:w="850" w:type="dxa"/>
            <w:shd w:val="clear" w:color="auto" w:fill="D9D9D9"/>
          </w:tcPr>
          <w:p w14:paraId="79E75E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C1FB8F9" w14:textId="77777777" w:rsidR="00EC3DF0" w:rsidRPr="00C1262E" w:rsidRDefault="00EC3DF0" w:rsidP="006038E7">
            <w:pPr>
              <w:keepNext/>
              <w:tabs>
                <w:tab w:val="left" w:pos="851"/>
              </w:tabs>
              <w:jc w:val="center"/>
              <w:rPr>
                <w:color w:val="000000"/>
                <w:lang w:val="en-GB"/>
              </w:rPr>
            </w:pPr>
          </w:p>
        </w:tc>
      </w:tr>
      <w:tr w:rsidR="00EC3DF0" w:rsidRPr="00C1262E" w14:paraId="3DBD6CC2" w14:textId="77777777" w:rsidTr="00F2150D">
        <w:trPr>
          <w:cantSplit/>
        </w:trPr>
        <w:tc>
          <w:tcPr>
            <w:tcW w:w="817" w:type="dxa"/>
          </w:tcPr>
          <w:p w14:paraId="546A0502" w14:textId="77777777" w:rsidR="00EC3DF0" w:rsidRPr="00C1262E" w:rsidRDefault="00EC3DF0" w:rsidP="006038E7">
            <w:pPr>
              <w:keepNext/>
              <w:tabs>
                <w:tab w:val="left" w:pos="851"/>
              </w:tabs>
              <w:jc w:val="center"/>
              <w:rPr>
                <w:color w:val="000000"/>
              </w:rPr>
            </w:pPr>
            <w:r>
              <w:rPr>
                <w:color w:val="000000"/>
              </w:rPr>
              <w:t>10</w:t>
            </w:r>
          </w:p>
        </w:tc>
        <w:tc>
          <w:tcPr>
            <w:tcW w:w="850" w:type="dxa"/>
            <w:shd w:val="clear" w:color="auto" w:fill="D9D9D9"/>
          </w:tcPr>
          <w:p w14:paraId="024EF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AB00505" w14:textId="77777777" w:rsidR="00EC3DF0" w:rsidRPr="00C1262E" w:rsidRDefault="00EC3DF0" w:rsidP="006038E7">
            <w:pPr>
              <w:keepNext/>
              <w:tabs>
                <w:tab w:val="left" w:pos="851"/>
              </w:tabs>
              <w:jc w:val="center"/>
              <w:rPr>
                <w:color w:val="000000"/>
                <w:lang w:val="en-GB"/>
              </w:rPr>
            </w:pPr>
          </w:p>
        </w:tc>
      </w:tr>
      <w:tr w:rsidR="00EC3DF0" w:rsidRPr="00C1262E" w14:paraId="54FDB66F" w14:textId="77777777" w:rsidTr="00F2150D">
        <w:trPr>
          <w:cantSplit/>
        </w:trPr>
        <w:tc>
          <w:tcPr>
            <w:tcW w:w="817" w:type="dxa"/>
          </w:tcPr>
          <w:p w14:paraId="27021416" w14:textId="77777777" w:rsidR="00EC3DF0" w:rsidRPr="00C1262E" w:rsidRDefault="00EC3DF0" w:rsidP="006038E7">
            <w:pPr>
              <w:keepNext/>
              <w:tabs>
                <w:tab w:val="left" w:pos="851"/>
              </w:tabs>
              <w:jc w:val="center"/>
              <w:rPr>
                <w:color w:val="000000"/>
              </w:rPr>
            </w:pPr>
            <w:r>
              <w:rPr>
                <w:color w:val="000000"/>
              </w:rPr>
              <w:t>11</w:t>
            </w:r>
          </w:p>
        </w:tc>
        <w:tc>
          <w:tcPr>
            <w:tcW w:w="850" w:type="dxa"/>
            <w:shd w:val="clear" w:color="auto" w:fill="D9D9D9"/>
          </w:tcPr>
          <w:p w14:paraId="15C9600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7552FD" w14:textId="77777777" w:rsidR="00EC3DF0" w:rsidRPr="00C1262E" w:rsidRDefault="00EC3DF0" w:rsidP="006038E7">
            <w:pPr>
              <w:keepNext/>
              <w:tabs>
                <w:tab w:val="left" w:pos="851"/>
              </w:tabs>
              <w:jc w:val="center"/>
              <w:rPr>
                <w:color w:val="000000"/>
                <w:lang w:val="en-GB"/>
              </w:rPr>
            </w:pPr>
          </w:p>
        </w:tc>
      </w:tr>
      <w:tr w:rsidR="00EC3DF0" w:rsidRPr="00C1262E" w14:paraId="2E8619D0" w14:textId="77777777" w:rsidTr="00F2150D">
        <w:trPr>
          <w:cantSplit/>
        </w:trPr>
        <w:tc>
          <w:tcPr>
            <w:tcW w:w="817" w:type="dxa"/>
          </w:tcPr>
          <w:p w14:paraId="244CAA33" w14:textId="77777777" w:rsidR="00EC3DF0" w:rsidRPr="00C1262E" w:rsidRDefault="00EC3DF0" w:rsidP="006038E7">
            <w:pPr>
              <w:keepNext/>
              <w:tabs>
                <w:tab w:val="left" w:pos="851"/>
              </w:tabs>
              <w:jc w:val="center"/>
              <w:rPr>
                <w:color w:val="000000"/>
              </w:rPr>
            </w:pPr>
            <w:r>
              <w:rPr>
                <w:color w:val="000000"/>
              </w:rPr>
              <w:t>12</w:t>
            </w:r>
          </w:p>
        </w:tc>
        <w:tc>
          <w:tcPr>
            <w:tcW w:w="850" w:type="dxa"/>
            <w:shd w:val="clear" w:color="auto" w:fill="D9D9D9"/>
          </w:tcPr>
          <w:p w14:paraId="2C2A334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FD1E73" w14:textId="77777777" w:rsidR="00EC3DF0" w:rsidRPr="00C1262E" w:rsidRDefault="00EC3DF0" w:rsidP="006038E7">
            <w:pPr>
              <w:keepNext/>
              <w:tabs>
                <w:tab w:val="left" w:pos="851"/>
              </w:tabs>
              <w:jc w:val="center"/>
              <w:rPr>
                <w:color w:val="000000"/>
                <w:lang w:val="en-GB"/>
              </w:rPr>
            </w:pPr>
          </w:p>
        </w:tc>
      </w:tr>
      <w:tr w:rsidR="00EC3DF0" w:rsidRPr="00C1262E" w14:paraId="05E65666" w14:textId="77777777" w:rsidTr="00F2150D">
        <w:trPr>
          <w:cantSplit/>
        </w:trPr>
        <w:tc>
          <w:tcPr>
            <w:tcW w:w="817" w:type="dxa"/>
          </w:tcPr>
          <w:p w14:paraId="699919F3" w14:textId="77777777" w:rsidR="00EC3DF0" w:rsidRPr="00C1262E" w:rsidRDefault="00EC3DF0" w:rsidP="006038E7">
            <w:pPr>
              <w:keepNext/>
              <w:tabs>
                <w:tab w:val="left" w:pos="851"/>
              </w:tabs>
              <w:jc w:val="center"/>
              <w:rPr>
                <w:color w:val="000000"/>
              </w:rPr>
            </w:pPr>
            <w:r>
              <w:rPr>
                <w:color w:val="000000"/>
              </w:rPr>
              <w:t>13</w:t>
            </w:r>
          </w:p>
        </w:tc>
        <w:tc>
          <w:tcPr>
            <w:tcW w:w="850" w:type="dxa"/>
            <w:shd w:val="clear" w:color="auto" w:fill="D9D9D9"/>
          </w:tcPr>
          <w:p w14:paraId="318573DE"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7BAD766" w14:textId="77777777" w:rsidR="00EC3DF0" w:rsidRPr="00C1262E" w:rsidRDefault="00EC3DF0" w:rsidP="006038E7">
            <w:pPr>
              <w:keepNext/>
              <w:tabs>
                <w:tab w:val="left" w:pos="851"/>
              </w:tabs>
              <w:jc w:val="center"/>
              <w:rPr>
                <w:color w:val="000000"/>
                <w:lang w:val="en-GB"/>
              </w:rPr>
            </w:pPr>
          </w:p>
        </w:tc>
      </w:tr>
      <w:tr w:rsidR="00EC3DF0" w:rsidRPr="00C1262E" w14:paraId="32C71364" w14:textId="77777777" w:rsidTr="00F2150D">
        <w:trPr>
          <w:cantSplit/>
        </w:trPr>
        <w:tc>
          <w:tcPr>
            <w:tcW w:w="817" w:type="dxa"/>
          </w:tcPr>
          <w:p w14:paraId="708D4192" w14:textId="77777777" w:rsidR="00EC3DF0" w:rsidRPr="00C1262E" w:rsidRDefault="00EC3DF0" w:rsidP="006038E7">
            <w:pPr>
              <w:keepNext/>
              <w:tabs>
                <w:tab w:val="left" w:pos="851"/>
              </w:tabs>
              <w:jc w:val="center"/>
              <w:rPr>
                <w:color w:val="000000"/>
              </w:rPr>
            </w:pPr>
            <w:r>
              <w:rPr>
                <w:color w:val="000000"/>
              </w:rPr>
              <w:t>14</w:t>
            </w:r>
          </w:p>
        </w:tc>
        <w:tc>
          <w:tcPr>
            <w:tcW w:w="850" w:type="dxa"/>
            <w:shd w:val="clear" w:color="auto" w:fill="D9D9D9"/>
          </w:tcPr>
          <w:p w14:paraId="76197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A40CB61" w14:textId="77777777" w:rsidR="00EC3DF0" w:rsidRPr="00C1262E" w:rsidRDefault="00EC3DF0" w:rsidP="006038E7">
            <w:pPr>
              <w:keepNext/>
              <w:tabs>
                <w:tab w:val="left" w:pos="851"/>
              </w:tabs>
              <w:jc w:val="center"/>
              <w:rPr>
                <w:color w:val="000000"/>
                <w:lang w:val="en-GB"/>
              </w:rPr>
            </w:pPr>
          </w:p>
        </w:tc>
      </w:tr>
      <w:tr w:rsidR="00EC3DF0" w:rsidRPr="00C1262E" w14:paraId="4CF848B4" w14:textId="77777777" w:rsidTr="00F2150D">
        <w:trPr>
          <w:cantSplit/>
        </w:trPr>
        <w:tc>
          <w:tcPr>
            <w:tcW w:w="817" w:type="dxa"/>
          </w:tcPr>
          <w:p w14:paraId="1A3FC44A" w14:textId="77777777" w:rsidR="00EC3DF0" w:rsidRPr="00C1262E" w:rsidRDefault="00EC3DF0" w:rsidP="006038E7">
            <w:pPr>
              <w:keepNext/>
              <w:tabs>
                <w:tab w:val="left" w:pos="851"/>
              </w:tabs>
              <w:jc w:val="center"/>
              <w:rPr>
                <w:color w:val="000000"/>
              </w:rPr>
            </w:pPr>
            <w:r>
              <w:rPr>
                <w:color w:val="000000"/>
              </w:rPr>
              <w:t>15</w:t>
            </w:r>
          </w:p>
        </w:tc>
        <w:tc>
          <w:tcPr>
            <w:tcW w:w="850" w:type="dxa"/>
            <w:shd w:val="clear" w:color="auto" w:fill="D9D9D9"/>
          </w:tcPr>
          <w:p w14:paraId="1B5A000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6BF1E3F"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7FDF027F" w14:textId="77777777" w:rsidTr="00F2150D">
        <w:trPr>
          <w:cantSplit/>
        </w:trPr>
        <w:tc>
          <w:tcPr>
            <w:tcW w:w="817" w:type="dxa"/>
          </w:tcPr>
          <w:p w14:paraId="6C09F7DB" w14:textId="77777777" w:rsidR="00EC3DF0" w:rsidRPr="00C1262E" w:rsidRDefault="00EC3DF0" w:rsidP="006038E7">
            <w:pPr>
              <w:keepNext/>
              <w:tabs>
                <w:tab w:val="left" w:pos="851"/>
              </w:tabs>
              <w:jc w:val="center"/>
              <w:rPr>
                <w:color w:val="000000"/>
              </w:rPr>
            </w:pPr>
            <w:r>
              <w:rPr>
                <w:color w:val="000000"/>
              </w:rPr>
              <w:t>16</w:t>
            </w:r>
          </w:p>
        </w:tc>
        <w:tc>
          <w:tcPr>
            <w:tcW w:w="850" w:type="dxa"/>
            <w:shd w:val="clear" w:color="auto" w:fill="D9D9D9"/>
          </w:tcPr>
          <w:p w14:paraId="55767DE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DC9C032" w14:textId="77777777" w:rsidR="00EC3DF0" w:rsidRPr="00C1262E" w:rsidRDefault="00EC3DF0" w:rsidP="006038E7">
            <w:pPr>
              <w:keepNext/>
              <w:tabs>
                <w:tab w:val="left" w:pos="851"/>
              </w:tabs>
              <w:jc w:val="center"/>
              <w:rPr>
                <w:color w:val="000000"/>
                <w:lang w:val="en-GB"/>
              </w:rPr>
            </w:pPr>
          </w:p>
        </w:tc>
      </w:tr>
      <w:tr w:rsidR="00EC3DF0" w:rsidRPr="00C1262E" w14:paraId="60B44580" w14:textId="77777777" w:rsidTr="00F2150D">
        <w:trPr>
          <w:cantSplit/>
        </w:trPr>
        <w:tc>
          <w:tcPr>
            <w:tcW w:w="817" w:type="dxa"/>
          </w:tcPr>
          <w:p w14:paraId="296FB527" w14:textId="77777777" w:rsidR="00EC3DF0" w:rsidRPr="00C1262E" w:rsidRDefault="00EC3DF0" w:rsidP="006038E7">
            <w:pPr>
              <w:keepNext/>
              <w:tabs>
                <w:tab w:val="left" w:pos="851"/>
              </w:tabs>
              <w:jc w:val="center"/>
              <w:rPr>
                <w:color w:val="000000"/>
              </w:rPr>
            </w:pPr>
            <w:r>
              <w:rPr>
                <w:color w:val="000000"/>
              </w:rPr>
              <w:t>17</w:t>
            </w:r>
          </w:p>
        </w:tc>
        <w:tc>
          <w:tcPr>
            <w:tcW w:w="850" w:type="dxa"/>
            <w:shd w:val="clear" w:color="auto" w:fill="D9D9D9"/>
          </w:tcPr>
          <w:p w14:paraId="3D856C1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291714C" w14:textId="77777777" w:rsidR="00EC3DF0" w:rsidRPr="00C1262E" w:rsidRDefault="00EC3DF0" w:rsidP="006038E7">
            <w:pPr>
              <w:keepNext/>
              <w:tabs>
                <w:tab w:val="left" w:pos="851"/>
              </w:tabs>
              <w:jc w:val="center"/>
              <w:rPr>
                <w:color w:val="000000"/>
                <w:lang w:val="en-GB"/>
              </w:rPr>
            </w:pPr>
          </w:p>
        </w:tc>
      </w:tr>
      <w:tr w:rsidR="00EC3DF0" w:rsidRPr="00C1262E" w14:paraId="37E4B51A" w14:textId="77777777" w:rsidTr="00F2150D">
        <w:trPr>
          <w:cantSplit/>
        </w:trPr>
        <w:tc>
          <w:tcPr>
            <w:tcW w:w="817" w:type="dxa"/>
          </w:tcPr>
          <w:p w14:paraId="7EDB37FB" w14:textId="77777777" w:rsidR="00EC3DF0" w:rsidRPr="00C1262E" w:rsidRDefault="00EC3DF0" w:rsidP="006038E7">
            <w:pPr>
              <w:keepNext/>
              <w:tabs>
                <w:tab w:val="left" w:pos="851"/>
              </w:tabs>
              <w:jc w:val="center"/>
              <w:rPr>
                <w:color w:val="000000"/>
              </w:rPr>
            </w:pPr>
            <w:r>
              <w:rPr>
                <w:color w:val="000000"/>
              </w:rPr>
              <w:t>18</w:t>
            </w:r>
          </w:p>
        </w:tc>
        <w:tc>
          <w:tcPr>
            <w:tcW w:w="850" w:type="dxa"/>
            <w:shd w:val="clear" w:color="auto" w:fill="D9D9D9"/>
          </w:tcPr>
          <w:p w14:paraId="3AFF9B6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AF8DA89" w14:textId="77777777" w:rsidR="00EC3DF0" w:rsidRPr="00C1262E" w:rsidRDefault="00EC3DF0" w:rsidP="006038E7">
            <w:pPr>
              <w:keepNext/>
              <w:tabs>
                <w:tab w:val="left" w:pos="851"/>
              </w:tabs>
              <w:jc w:val="center"/>
              <w:rPr>
                <w:color w:val="000000"/>
                <w:lang w:val="en-GB"/>
              </w:rPr>
            </w:pPr>
          </w:p>
        </w:tc>
      </w:tr>
      <w:tr w:rsidR="00EC3DF0" w:rsidRPr="00C1262E" w14:paraId="34454368" w14:textId="77777777" w:rsidTr="00F2150D">
        <w:trPr>
          <w:cantSplit/>
        </w:trPr>
        <w:tc>
          <w:tcPr>
            <w:tcW w:w="817" w:type="dxa"/>
          </w:tcPr>
          <w:p w14:paraId="5C047FAF" w14:textId="77777777" w:rsidR="00EC3DF0" w:rsidRPr="00C1262E" w:rsidRDefault="00EC3DF0" w:rsidP="006038E7">
            <w:pPr>
              <w:keepNext/>
              <w:tabs>
                <w:tab w:val="left" w:pos="851"/>
              </w:tabs>
              <w:jc w:val="center"/>
              <w:rPr>
                <w:color w:val="000000"/>
              </w:rPr>
            </w:pPr>
            <w:r>
              <w:rPr>
                <w:color w:val="000000"/>
              </w:rPr>
              <w:t>19</w:t>
            </w:r>
          </w:p>
        </w:tc>
        <w:tc>
          <w:tcPr>
            <w:tcW w:w="850" w:type="dxa"/>
            <w:shd w:val="clear" w:color="auto" w:fill="D9D9D9"/>
          </w:tcPr>
          <w:p w14:paraId="33A3433A"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956DC11" w14:textId="77777777" w:rsidR="00EC3DF0" w:rsidRPr="00C1262E" w:rsidRDefault="00EC3DF0" w:rsidP="006038E7">
            <w:pPr>
              <w:keepNext/>
              <w:tabs>
                <w:tab w:val="left" w:pos="851"/>
              </w:tabs>
              <w:jc w:val="center"/>
              <w:rPr>
                <w:color w:val="000000"/>
                <w:lang w:val="en-GB"/>
              </w:rPr>
            </w:pPr>
          </w:p>
        </w:tc>
      </w:tr>
      <w:tr w:rsidR="00EC3DF0" w:rsidRPr="00C1262E" w14:paraId="46E7D302" w14:textId="77777777" w:rsidTr="00F2150D">
        <w:trPr>
          <w:cantSplit/>
        </w:trPr>
        <w:tc>
          <w:tcPr>
            <w:tcW w:w="817" w:type="dxa"/>
          </w:tcPr>
          <w:p w14:paraId="6037AE58" w14:textId="77777777" w:rsidR="00EC3DF0" w:rsidRPr="00C1262E" w:rsidRDefault="00EC3DF0" w:rsidP="006038E7">
            <w:pPr>
              <w:keepNext/>
              <w:tabs>
                <w:tab w:val="left" w:pos="851"/>
              </w:tabs>
              <w:jc w:val="center"/>
              <w:rPr>
                <w:color w:val="000000"/>
              </w:rPr>
            </w:pPr>
            <w:r>
              <w:rPr>
                <w:color w:val="000000"/>
              </w:rPr>
              <w:t>20</w:t>
            </w:r>
          </w:p>
        </w:tc>
        <w:tc>
          <w:tcPr>
            <w:tcW w:w="850" w:type="dxa"/>
            <w:shd w:val="clear" w:color="auto" w:fill="D9D9D9"/>
          </w:tcPr>
          <w:p w14:paraId="53283D56"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C5DE23" w14:textId="77777777" w:rsidR="00EC3DF0" w:rsidRPr="00C1262E" w:rsidRDefault="00EC3DF0" w:rsidP="006038E7">
            <w:pPr>
              <w:keepNext/>
              <w:tabs>
                <w:tab w:val="left" w:pos="851"/>
              </w:tabs>
              <w:jc w:val="center"/>
              <w:rPr>
                <w:color w:val="000000"/>
                <w:lang w:val="en-GB"/>
              </w:rPr>
            </w:pPr>
          </w:p>
        </w:tc>
      </w:tr>
      <w:tr w:rsidR="00EC3DF0" w:rsidRPr="00C1262E" w14:paraId="434C16B6" w14:textId="77777777" w:rsidTr="00F2150D">
        <w:trPr>
          <w:cantSplit/>
        </w:trPr>
        <w:tc>
          <w:tcPr>
            <w:tcW w:w="817" w:type="dxa"/>
          </w:tcPr>
          <w:p w14:paraId="4696DBF4" w14:textId="77777777" w:rsidR="00EC3DF0" w:rsidRPr="00C1262E" w:rsidRDefault="00EC3DF0" w:rsidP="006038E7">
            <w:pPr>
              <w:keepNext/>
              <w:tabs>
                <w:tab w:val="left" w:pos="851"/>
              </w:tabs>
              <w:jc w:val="center"/>
              <w:rPr>
                <w:color w:val="000000"/>
              </w:rPr>
            </w:pPr>
            <w:r>
              <w:rPr>
                <w:color w:val="000000"/>
              </w:rPr>
              <w:t>21</w:t>
            </w:r>
          </w:p>
        </w:tc>
        <w:tc>
          <w:tcPr>
            <w:tcW w:w="850" w:type="dxa"/>
            <w:shd w:val="clear" w:color="auto" w:fill="D9D9D9"/>
          </w:tcPr>
          <w:p w14:paraId="2480EC8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0FE6BBC" w14:textId="77777777" w:rsidR="00EC3DF0" w:rsidRPr="00C1262E" w:rsidRDefault="00EC3DF0" w:rsidP="006038E7">
            <w:pPr>
              <w:keepNext/>
              <w:tabs>
                <w:tab w:val="left" w:pos="851"/>
              </w:tabs>
              <w:jc w:val="center"/>
              <w:rPr>
                <w:color w:val="000000"/>
                <w:lang w:val="en-GB"/>
              </w:rPr>
            </w:pPr>
          </w:p>
        </w:tc>
      </w:tr>
      <w:tr w:rsidR="00EC3DF0" w:rsidRPr="00C1262E" w14:paraId="584938A1" w14:textId="77777777" w:rsidTr="00F2150D">
        <w:trPr>
          <w:cantSplit/>
        </w:trPr>
        <w:tc>
          <w:tcPr>
            <w:tcW w:w="817" w:type="dxa"/>
          </w:tcPr>
          <w:p w14:paraId="59102F6A" w14:textId="77777777" w:rsidR="00EC3DF0" w:rsidRPr="00C1262E" w:rsidRDefault="00EC3DF0" w:rsidP="006038E7">
            <w:pPr>
              <w:keepNext/>
              <w:tabs>
                <w:tab w:val="left" w:pos="851"/>
              </w:tabs>
              <w:jc w:val="center"/>
              <w:rPr>
                <w:color w:val="000000"/>
              </w:rPr>
            </w:pPr>
            <w:r>
              <w:rPr>
                <w:color w:val="000000"/>
              </w:rPr>
              <w:t>22</w:t>
            </w:r>
          </w:p>
        </w:tc>
        <w:tc>
          <w:tcPr>
            <w:tcW w:w="850" w:type="dxa"/>
            <w:shd w:val="clear" w:color="auto" w:fill="D9D9D9"/>
          </w:tcPr>
          <w:p w14:paraId="5CF7D38B"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2A7B53C3"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A45A097" w14:textId="77777777" w:rsidTr="00F2150D">
        <w:trPr>
          <w:cantSplit/>
        </w:trPr>
        <w:tc>
          <w:tcPr>
            <w:tcW w:w="817" w:type="dxa"/>
          </w:tcPr>
          <w:p w14:paraId="0C0E5BB2" w14:textId="77777777" w:rsidR="00EC3DF0" w:rsidRPr="00C1262E" w:rsidRDefault="00EC3DF0" w:rsidP="006038E7">
            <w:pPr>
              <w:keepNext/>
              <w:tabs>
                <w:tab w:val="left" w:pos="851"/>
              </w:tabs>
              <w:jc w:val="center"/>
              <w:rPr>
                <w:color w:val="000000"/>
              </w:rPr>
            </w:pPr>
            <w:r>
              <w:rPr>
                <w:color w:val="000000"/>
              </w:rPr>
              <w:t>23</w:t>
            </w:r>
          </w:p>
        </w:tc>
        <w:tc>
          <w:tcPr>
            <w:tcW w:w="850" w:type="dxa"/>
            <w:shd w:val="clear" w:color="auto" w:fill="D9D9D9"/>
          </w:tcPr>
          <w:p w14:paraId="1DE08206"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8E8E929" w14:textId="77777777" w:rsidR="00EC3DF0" w:rsidRPr="00C1262E" w:rsidRDefault="00EC3DF0" w:rsidP="006038E7">
            <w:pPr>
              <w:keepNext/>
              <w:tabs>
                <w:tab w:val="left" w:pos="851"/>
              </w:tabs>
              <w:jc w:val="center"/>
              <w:rPr>
                <w:color w:val="000000"/>
                <w:lang w:val="en-GB"/>
              </w:rPr>
            </w:pPr>
          </w:p>
        </w:tc>
      </w:tr>
      <w:tr w:rsidR="00EC3DF0" w:rsidRPr="00C1262E" w14:paraId="072C49B0" w14:textId="77777777" w:rsidTr="00F2150D">
        <w:trPr>
          <w:cantSplit/>
        </w:trPr>
        <w:tc>
          <w:tcPr>
            <w:tcW w:w="817" w:type="dxa"/>
          </w:tcPr>
          <w:p w14:paraId="4C2E7A66" w14:textId="77777777" w:rsidR="00EC3DF0" w:rsidRPr="00C1262E" w:rsidRDefault="00EC3DF0" w:rsidP="006038E7">
            <w:pPr>
              <w:keepNext/>
              <w:tabs>
                <w:tab w:val="left" w:pos="851"/>
              </w:tabs>
              <w:jc w:val="center"/>
              <w:rPr>
                <w:color w:val="000000"/>
              </w:rPr>
            </w:pPr>
            <w:r>
              <w:rPr>
                <w:color w:val="000000"/>
              </w:rPr>
              <w:t>24</w:t>
            </w:r>
          </w:p>
        </w:tc>
        <w:tc>
          <w:tcPr>
            <w:tcW w:w="850" w:type="dxa"/>
            <w:shd w:val="clear" w:color="auto" w:fill="D9D9D9"/>
          </w:tcPr>
          <w:p w14:paraId="2E1A8814"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AE325C1" w14:textId="77777777" w:rsidR="00EC3DF0" w:rsidRPr="00C1262E" w:rsidRDefault="00EC3DF0" w:rsidP="006038E7">
            <w:pPr>
              <w:keepNext/>
              <w:tabs>
                <w:tab w:val="left" w:pos="851"/>
              </w:tabs>
              <w:jc w:val="center"/>
              <w:rPr>
                <w:color w:val="000000"/>
                <w:lang w:val="en-GB"/>
              </w:rPr>
            </w:pPr>
          </w:p>
        </w:tc>
      </w:tr>
      <w:tr w:rsidR="00EC3DF0" w:rsidRPr="00C1262E" w14:paraId="771BAA26" w14:textId="77777777" w:rsidTr="00F2150D">
        <w:trPr>
          <w:cantSplit/>
        </w:trPr>
        <w:tc>
          <w:tcPr>
            <w:tcW w:w="817" w:type="dxa"/>
          </w:tcPr>
          <w:p w14:paraId="49139FFB" w14:textId="77777777" w:rsidR="00EC3DF0" w:rsidRPr="00C1262E" w:rsidRDefault="00EC3DF0" w:rsidP="006038E7">
            <w:pPr>
              <w:keepNext/>
              <w:tabs>
                <w:tab w:val="left" w:pos="851"/>
              </w:tabs>
              <w:jc w:val="center"/>
              <w:rPr>
                <w:color w:val="000000"/>
              </w:rPr>
            </w:pPr>
            <w:r>
              <w:rPr>
                <w:color w:val="000000"/>
              </w:rPr>
              <w:t>25</w:t>
            </w:r>
          </w:p>
        </w:tc>
        <w:tc>
          <w:tcPr>
            <w:tcW w:w="850" w:type="dxa"/>
            <w:shd w:val="clear" w:color="auto" w:fill="D9D9D9"/>
          </w:tcPr>
          <w:p w14:paraId="10ED3F1F"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9B410E" w14:textId="77777777" w:rsidR="00EC3DF0" w:rsidRPr="00C1262E" w:rsidRDefault="00EC3DF0" w:rsidP="006038E7">
            <w:pPr>
              <w:keepNext/>
              <w:tabs>
                <w:tab w:val="left" w:pos="851"/>
              </w:tabs>
              <w:jc w:val="center"/>
              <w:rPr>
                <w:color w:val="000000"/>
                <w:lang w:val="en-GB"/>
              </w:rPr>
            </w:pPr>
          </w:p>
        </w:tc>
      </w:tr>
      <w:tr w:rsidR="00EC3DF0" w:rsidRPr="00C1262E" w14:paraId="22593760" w14:textId="77777777" w:rsidTr="00F2150D">
        <w:trPr>
          <w:cantSplit/>
        </w:trPr>
        <w:tc>
          <w:tcPr>
            <w:tcW w:w="817" w:type="dxa"/>
          </w:tcPr>
          <w:p w14:paraId="7B5B5B94" w14:textId="77777777" w:rsidR="00EC3DF0" w:rsidRPr="00C1262E" w:rsidRDefault="00EC3DF0" w:rsidP="006038E7">
            <w:pPr>
              <w:keepNext/>
              <w:tabs>
                <w:tab w:val="left" w:pos="851"/>
              </w:tabs>
              <w:jc w:val="center"/>
              <w:rPr>
                <w:color w:val="000000"/>
              </w:rPr>
            </w:pPr>
            <w:r>
              <w:rPr>
                <w:color w:val="000000"/>
              </w:rPr>
              <w:t>26</w:t>
            </w:r>
          </w:p>
        </w:tc>
        <w:tc>
          <w:tcPr>
            <w:tcW w:w="850" w:type="dxa"/>
            <w:shd w:val="clear" w:color="auto" w:fill="D9D9D9"/>
          </w:tcPr>
          <w:p w14:paraId="7AD52CA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5F1E2408" w14:textId="77777777" w:rsidR="00EC3DF0" w:rsidRPr="00C1262E" w:rsidRDefault="00EC3DF0" w:rsidP="006038E7">
            <w:pPr>
              <w:keepNext/>
              <w:tabs>
                <w:tab w:val="left" w:pos="851"/>
              </w:tabs>
              <w:jc w:val="center"/>
              <w:rPr>
                <w:color w:val="000000"/>
                <w:lang w:val="en-GB"/>
              </w:rPr>
            </w:pPr>
          </w:p>
        </w:tc>
      </w:tr>
      <w:tr w:rsidR="00EC3DF0" w:rsidRPr="00C1262E" w14:paraId="3862F512" w14:textId="77777777" w:rsidTr="00F2150D">
        <w:trPr>
          <w:cantSplit/>
        </w:trPr>
        <w:tc>
          <w:tcPr>
            <w:tcW w:w="817" w:type="dxa"/>
          </w:tcPr>
          <w:p w14:paraId="53AE2A00" w14:textId="77777777" w:rsidR="00EC3DF0" w:rsidRPr="00C1262E" w:rsidRDefault="00EC3DF0" w:rsidP="006038E7">
            <w:pPr>
              <w:keepNext/>
              <w:tabs>
                <w:tab w:val="left" w:pos="851"/>
              </w:tabs>
              <w:jc w:val="center"/>
              <w:rPr>
                <w:color w:val="000000"/>
              </w:rPr>
            </w:pPr>
            <w:r>
              <w:rPr>
                <w:color w:val="000000"/>
              </w:rPr>
              <w:t>27</w:t>
            </w:r>
          </w:p>
        </w:tc>
        <w:tc>
          <w:tcPr>
            <w:tcW w:w="850" w:type="dxa"/>
            <w:shd w:val="clear" w:color="auto" w:fill="D9D9D9"/>
          </w:tcPr>
          <w:p w14:paraId="5B8E30D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F3B490" w14:textId="77777777" w:rsidR="00EC3DF0" w:rsidRPr="00C1262E" w:rsidRDefault="00EC3DF0" w:rsidP="006038E7">
            <w:pPr>
              <w:keepNext/>
              <w:tabs>
                <w:tab w:val="left" w:pos="851"/>
              </w:tabs>
              <w:jc w:val="center"/>
              <w:rPr>
                <w:color w:val="000000"/>
                <w:lang w:val="en-GB"/>
              </w:rPr>
            </w:pPr>
          </w:p>
        </w:tc>
      </w:tr>
      <w:tr w:rsidR="00EC3DF0" w:rsidRPr="00C1262E" w14:paraId="0F4985ED" w14:textId="77777777" w:rsidTr="00F2150D">
        <w:trPr>
          <w:cantSplit/>
        </w:trPr>
        <w:tc>
          <w:tcPr>
            <w:tcW w:w="817" w:type="dxa"/>
          </w:tcPr>
          <w:p w14:paraId="476077A6" w14:textId="77777777" w:rsidR="00EC3DF0" w:rsidRPr="00C1262E" w:rsidRDefault="00EC3DF0" w:rsidP="006038E7">
            <w:pPr>
              <w:keepNext/>
              <w:tabs>
                <w:tab w:val="left" w:pos="851"/>
              </w:tabs>
              <w:jc w:val="center"/>
              <w:rPr>
                <w:color w:val="000000"/>
              </w:rPr>
            </w:pPr>
            <w:r>
              <w:rPr>
                <w:color w:val="000000"/>
              </w:rPr>
              <w:t>28</w:t>
            </w:r>
          </w:p>
        </w:tc>
        <w:tc>
          <w:tcPr>
            <w:tcW w:w="850" w:type="dxa"/>
            <w:shd w:val="clear" w:color="auto" w:fill="D9D9D9"/>
          </w:tcPr>
          <w:p w14:paraId="5ADAF96A"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1D9F36BE" w14:textId="77777777" w:rsidR="00EC3DF0" w:rsidRPr="00C1262E" w:rsidRDefault="00EC3DF0" w:rsidP="006038E7">
            <w:pPr>
              <w:keepNext/>
              <w:tabs>
                <w:tab w:val="left" w:pos="851"/>
              </w:tabs>
              <w:jc w:val="center"/>
              <w:rPr>
                <w:color w:val="000000"/>
                <w:lang w:val="en-GB"/>
              </w:rPr>
            </w:pPr>
          </w:p>
        </w:tc>
      </w:tr>
    </w:tbl>
    <w:p w14:paraId="12A39085" w14:textId="77777777" w:rsidR="006A7C56" w:rsidRPr="00C1262E" w:rsidRDefault="006A7C56" w:rsidP="00350627">
      <w:pPr>
        <w:rPr>
          <w:color w:val="000000"/>
          <w:lang w:val="en-GB"/>
        </w:rPr>
      </w:pPr>
    </w:p>
    <w:p w14:paraId="27EBF35E" w14:textId="0B178F89" w:rsidR="006A7C56" w:rsidRPr="00C1262E" w:rsidRDefault="006A7C56" w:rsidP="006038E7">
      <w:pPr>
        <w:numPr>
          <w:ilvl w:val="0"/>
          <w:numId w:val="21"/>
        </w:numPr>
        <w:ind w:left="567" w:hanging="567"/>
        <w:rPr>
          <w:color w:val="000000"/>
        </w:rPr>
      </w:pPr>
      <w:r>
        <w:rPr>
          <w:color w:val="000000"/>
        </w:rPr>
        <w:t>Užbaigę kiekvieną 4 savaičių ciklą, pradėkite naują.</w:t>
      </w:r>
    </w:p>
    <w:p w14:paraId="21E427B4" w14:textId="77777777" w:rsidR="006A7C56" w:rsidRPr="00C1262E" w:rsidRDefault="006A7C56" w:rsidP="006038E7">
      <w:pPr>
        <w:rPr>
          <w:rFonts w:eastAsia="SimSun"/>
          <w:noProof/>
          <w:color w:val="000000"/>
          <w:lang w:val="en-GB" w:eastAsia="zh-CN"/>
        </w:rPr>
      </w:pPr>
    </w:p>
    <w:p w14:paraId="48D3F3F7" w14:textId="77777777" w:rsidR="00D94D1E" w:rsidRPr="00C1262E" w:rsidRDefault="00D94D1E" w:rsidP="006038E7">
      <w:pPr>
        <w:keepNext/>
        <w:numPr>
          <w:ilvl w:val="12"/>
          <w:numId w:val="0"/>
        </w:numPr>
        <w:rPr>
          <w:b/>
          <w:color w:val="000000"/>
        </w:rPr>
      </w:pPr>
      <w:r>
        <w:rPr>
          <w:b/>
          <w:color w:val="000000"/>
        </w:rPr>
        <w:t>Kiek Imnovid vartoti kartu su kitais vaistais</w:t>
      </w:r>
    </w:p>
    <w:p w14:paraId="064320D4" w14:textId="77777777" w:rsidR="00290CDF" w:rsidRPr="00C1262E" w:rsidRDefault="00290CDF" w:rsidP="006038E7">
      <w:pPr>
        <w:keepNext/>
        <w:numPr>
          <w:ilvl w:val="12"/>
          <w:numId w:val="0"/>
        </w:numPr>
        <w:rPr>
          <w:b/>
          <w:color w:val="000000"/>
          <w:lang w:val="en-GB"/>
        </w:rPr>
      </w:pPr>
    </w:p>
    <w:p w14:paraId="584F0D2D" w14:textId="77777777" w:rsidR="006A7C56" w:rsidRPr="00C1262E" w:rsidRDefault="006A7C56" w:rsidP="006038E7">
      <w:pPr>
        <w:keepNext/>
        <w:numPr>
          <w:ilvl w:val="12"/>
          <w:numId w:val="0"/>
        </w:numPr>
        <w:rPr>
          <w:color w:val="000000"/>
          <w:u w:val="single"/>
        </w:rPr>
      </w:pPr>
      <w:r>
        <w:rPr>
          <w:color w:val="000000"/>
          <w:u w:val="single"/>
        </w:rPr>
        <w:t>Imnovid vartojimas kartu su bortezomibu ir deksametazonu</w:t>
      </w:r>
    </w:p>
    <w:p w14:paraId="017AC4BE" w14:textId="77777777" w:rsidR="0006588D" w:rsidRPr="00C1262E" w:rsidRDefault="006A7C56" w:rsidP="006038E7">
      <w:pPr>
        <w:numPr>
          <w:ilvl w:val="0"/>
          <w:numId w:val="37"/>
        </w:numPr>
        <w:ind w:left="567" w:hanging="567"/>
        <w:rPr>
          <w:color w:val="000000"/>
        </w:rPr>
      </w:pPr>
      <w:r>
        <w:rPr>
          <w:color w:val="000000"/>
        </w:rPr>
        <w:t>Rekomenduojama pradinė Imnovid dozė yra 4 mg per parą.</w:t>
      </w:r>
    </w:p>
    <w:p w14:paraId="1D44C538" w14:textId="0A1A9D6D" w:rsidR="0006588D" w:rsidRPr="00C1262E" w:rsidRDefault="006A7C56" w:rsidP="00C92497">
      <w:pPr>
        <w:pStyle w:val="Style5"/>
      </w:pPr>
      <w:r>
        <w:t>Rekomenduojamą pradinę bortezomibo dozę Jums parinks gydytojas, atsižvelgdamas į Jūsų amžių ir svorį (1,3 mg/m</w:t>
      </w:r>
      <w:r>
        <w:rPr>
          <w:vertAlign w:val="superscript"/>
        </w:rPr>
        <w:t>2</w:t>
      </w:r>
      <w:r>
        <w:t xml:space="preserve"> kūno paviršiaus ploto).</w:t>
      </w:r>
    </w:p>
    <w:p w14:paraId="00B1D799" w14:textId="7E8634A1" w:rsidR="006A7C56" w:rsidRPr="00C1262E" w:rsidRDefault="006A7C56" w:rsidP="006038E7">
      <w:pPr>
        <w:numPr>
          <w:ilvl w:val="0"/>
          <w:numId w:val="37"/>
        </w:numPr>
        <w:ind w:left="567" w:hanging="567"/>
        <w:rPr>
          <w:color w:val="000000"/>
        </w:rPr>
      </w:pPr>
      <w:r>
        <w:rPr>
          <w:color w:val="000000"/>
        </w:rPr>
        <w:t>Rekomenduojama pradinė deksametazono dozė yra 20 mg per parą. Tačiau jeigu Jums yra daugiau kaip 75 metų, rekomenduojama pradinė dozė yra 10 mg per parą.</w:t>
      </w:r>
    </w:p>
    <w:p w14:paraId="41A8B697" w14:textId="77777777" w:rsidR="006A7C56" w:rsidRPr="001878FB" w:rsidRDefault="006A7C56" w:rsidP="006038E7">
      <w:pPr>
        <w:rPr>
          <w:color w:val="000000"/>
        </w:rPr>
      </w:pPr>
    </w:p>
    <w:p w14:paraId="00718691" w14:textId="77777777" w:rsidR="006A7C56" w:rsidRPr="00C1262E" w:rsidRDefault="006A7C56" w:rsidP="006038E7">
      <w:pPr>
        <w:keepNext/>
        <w:numPr>
          <w:ilvl w:val="12"/>
          <w:numId w:val="0"/>
        </w:numPr>
        <w:rPr>
          <w:color w:val="000000"/>
          <w:u w:val="single"/>
        </w:rPr>
      </w:pPr>
      <w:r>
        <w:rPr>
          <w:color w:val="000000"/>
          <w:u w:val="single"/>
        </w:rPr>
        <w:t>Imnovid vartojimas tik su deksametazonu</w:t>
      </w:r>
    </w:p>
    <w:p w14:paraId="1E442119" w14:textId="77777777" w:rsidR="006A7C56" w:rsidRPr="00C1262E" w:rsidRDefault="006A7C56" w:rsidP="006038E7">
      <w:pPr>
        <w:keepNext/>
        <w:numPr>
          <w:ilvl w:val="0"/>
          <w:numId w:val="38"/>
        </w:numPr>
        <w:ind w:left="567" w:hanging="567"/>
        <w:rPr>
          <w:color w:val="000000"/>
        </w:rPr>
      </w:pPr>
      <w:r>
        <w:rPr>
          <w:color w:val="000000"/>
        </w:rPr>
        <w:t>Rekomenduojama Imnovid dozė yra 4 mg per parą.</w:t>
      </w:r>
    </w:p>
    <w:p w14:paraId="36B68D4E" w14:textId="2F04D00E" w:rsidR="006A7C56" w:rsidRPr="00C1262E" w:rsidRDefault="006A7C56" w:rsidP="006038E7">
      <w:pPr>
        <w:numPr>
          <w:ilvl w:val="0"/>
          <w:numId w:val="39"/>
        </w:numPr>
        <w:ind w:left="567" w:hanging="567"/>
        <w:rPr>
          <w:color w:val="000000"/>
        </w:rPr>
      </w:pPr>
      <w:r>
        <w:rPr>
          <w:color w:val="000000"/>
        </w:rPr>
        <w:t>Rekomenduojama pradinė deksametazono dozė yra 40 mg per parą. Tačiau jeigu Jums yra daugiau kaip 75 metų, rekomenduojama pradinė dozė yra 20 mg per parą.</w:t>
      </w:r>
    </w:p>
    <w:p w14:paraId="070B29EF" w14:textId="77777777" w:rsidR="00290CDF" w:rsidRPr="001878FB" w:rsidRDefault="00290CDF" w:rsidP="006038E7">
      <w:pPr>
        <w:ind w:right="-2"/>
        <w:contextualSpacing/>
        <w:rPr>
          <w:color w:val="000000"/>
        </w:rPr>
      </w:pPr>
    </w:p>
    <w:p w14:paraId="5254700B" w14:textId="77777777" w:rsidR="006A7C56" w:rsidRPr="00C1262E" w:rsidRDefault="006A7C56" w:rsidP="006D2A6D">
      <w:r>
        <w:t>Remiantis Jūsų kraujo tyrimų rezultatais, bendra Jūsų būkle, kokius kitus vaistus galbūt vartojate (pvz., ciprofloksaciną, enoksaciną ir fluvoksaminą) ir pasireiškus šalutiniam gydymo poveikiui (ypač išbėrimui ar tinimui), gydytojui gali reikėti sumažinti Imnovid, bortezomibo ar deksametazono dozę arba nutraukti gydymą vienu ar keliais iš šių vaistų.</w:t>
      </w:r>
    </w:p>
    <w:p w14:paraId="0C5B3502" w14:textId="77777777" w:rsidR="00AA0C72" w:rsidRPr="001878FB" w:rsidRDefault="00AA0C72" w:rsidP="006038E7">
      <w:pPr>
        <w:ind w:right="-2"/>
        <w:contextualSpacing/>
        <w:rPr>
          <w:rFonts w:eastAsia="SimSun"/>
          <w:color w:val="000000"/>
          <w:lang w:eastAsia="zh-CN"/>
        </w:rPr>
      </w:pPr>
    </w:p>
    <w:p w14:paraId="220D4D7E" w14:textId="77777777" w:rsidR="00F75F2A" w:rsidRPr="00C1262E" w:rsidRDefault="00F75F2A" w:rsidP="006038E7">
      <w:pPr>
        <w:ind w:right="-2"/>
        <w:contextualSpacing/>
        <w:rPr>
          <w:rFonts w:eastAsia="SimSun"/>
          <w:color w:val="000000"/>
        </w:rPr>
      </w:pPr>
      <w:r>
        <w:rPr>
          <w:color w:val="000000"/>
        </w:rPr>
        <w:t>Jeigu sutrikusi Jūsų kepenų ar inkstų veikla, gydytojas labai atidžiai tikrins Jūsų būklę, kol vartosite šį vaistą.</w:t>
      </w:r>
    </w:p>
    <w:p w14:paraId="7362A45A" w14:textId="77777777" w:rsidR="00D94D1E" w:rsidRPr="001878FB" w:rsidRDefault="00D94D1E" w:rsidP="006038E7">
      <w:pPr>
        <w:ind w:right="-2"/>
        <w:contextualSpacing/>
        <w:rPr>
          <w:color w:val="000000"/>
        </w:rPr>
      </w:pPr>
    </w:p>
    <w:p w14:paraId="2A47F8C6" w14:textId="77777777" w:rsidR="00E83D55" w:rsidRPr="00C1262E" w:rsidRDefault="00E83D55" w:rsidP="006038E7">
      <w:pPr>
        <w:keepNext/>
        <w:numPr>
          <w:ilvl w:val="12"/>
          <w:numId w:val="0"/>
        </w:numPr>
        <w:tabs>
          <w:tab w:val="left" w:pos="567"/>
        </w:tabs>
        <w:ind w:right="-2"/>
        <w:rPr>
          <w:rFonts w:eastAsia="SimSun"/>
          <w:b/>
          <w:color w:val="000000"/>
        </w:rPr>
      </w:pPr>
      <w:r>
        <w:rPr>
          <w:b/>
          <w:color w:val="000000"/>
        </w:rPr>
        <w:t>Kaip vartoti Imnovid</w:t>
      </w:r>
    </w:p>
    <w:p w14:paraId="261F82F2" w14:textId="77777777" w:rsidR="00E83D55" w:rsidRPr="00C1262E" w:rsidRDefault="00E83D55" w:rsidP="006038E7">
      <w:pPr>
        <w:numPr>
          <w:ilvl w:val="0"/>
          <w:numId w:val="13"/>
        </w:numPr>
        <w:ind w:left="567" w:hanging="567"/>
        <w:rPr>
          <w:color w:val="000000"/>
        </w:rPr>
      </w:pPr>
      <w:r>
        <w:rPr>
          <w:color w:val="000000"/>
        </w:rPr>
        <w:t>Kapsulių negalima laužyti, atidaryti ar kramtyti. Jei perlaužtos kapsulės miltelių pateko ant odos, nedelsdami gerai nuplaukite odą vandeniu su muilu.</w:t>
      </w:r>
    </w:p>
    <w:p w14:paraId="21EF4E8A" w14:textId="77777777" w:rsidR="00E83D55" w:rsidRPr="00C1262E" w:rsidRDefault="00E83D55" w:rsidP="006038E7">
      <w:pPr>
        <w:numPr>
          <w:ilvl w:val="0"/>
          <w:numId w:val="13"/>
        </w:numPr>
        <w:ind w:left="567" w:hanging="567"/>
        <w:rPr>
          <w:color w:val="000000"/>
        </w:rPr>
      </w:pPr>
      <w:r>
        <w:rPr>
          <w:color w:val="000000"/>
        </w:rPr>
        <w:t>Ruošdami lizdinę plokštelę arba kapsulę, sveikatos priežiūros specialistai, globėjai ir šeimos nariai turi mūvėti vienkartines pirštines. Po to pirštines reikia nusiimti atsargiai, kad vaisto nepatektų ant odos, įdėti į hermetiškai uždaromą plastikinį polietileninį maišelį ir pašalinti laikantis vietinių reikalavimų. Tada reikia gerai nusiplauti rankas vandeniu su muilu. Moterims, kurios yra nėščios arba įtaria, kad galbūt yra nėščios, lizdinės plokštelės arba kapsulės ruošti negalima.</w:t>
      </w:r>
    </w:p>
    <w:p w14:paraId="74A4C8B0" w14:textId="77777777" w:rsidR="00E83D55" w:rsidRPr="00C1262E" w:rsidRDefault="00E83D55" w:rsidP="006038E7">
      <w:pPr>
        <w:numPr>
          <w:ilvl w:val="0"/>
          <w:numId w:val="13"/>
        </w:numPr>
        <w:ind w:left="567" w:hanging="567"/>
        <w:rPr>
          <w:color w:val="000000"/>
        </w:rPr>
      </w:pPr>
      <w:r>
        <w:rPr>
          <w:color w:val="000000"/>
        </w:rPr>
        <w:t>Prarykite kapsules nepažeistas, geriausia užsigeriant vandeniu.</w:t>
      </w:r>
    </w:p>
    <w:p w14:paraId="70B40FDB" w14:textId="77777777" w:rsidR="00E83D55" w:rsidRPr="00C1262E" w:rsidRDefault="00E83D55" w:rsidP="006038E7">
      <w:pPr>
        <w:keepNext/>
        <w:numPr>
          <w:ilvl w:val="0"/>
          <w:numId w:val="13"/>
        </w:numPr>
        <w:ind w:left="567" w:hanging="567"/>
        <w:rPr>
          <w:color w:val="000000"/>
        </w:rPr>
      </w:pPr>
      <w:r>
        <w:rPr>
          <w:color w:val="000000"/>
        </w:rPr>
        <w:t>Kapsulės gali būti vartojamos su maistu ar be jo.</w:t>
      </w:r>
    </w:p>
    <w:p w14:paraId="46D13194" w14:textId="77777777" w:rsidR="00E83D55" w:rsidRPr="00C1262E" w:rsidRDefault="00E83D55" w:rsidP="006038E7">
      <w:pPr>
        <w:numPr>
          <w:ilvl w:val="0"/>
          <w:numId w:val="13"/>
        </w:numPr>
        <w:ind w:left="567" w:hanging="567"/>
        <w:rPr>
          <w:color w:val="000000"/>
        </w:rPr>
      </w:pPr>
      <w:r>
        <w:rPr>
          <w:color w:val="000000"/>
        </w:rPr>
        <w:t>Kapsules vartokite kasdien apytikriai tuo pačiu laiku.</w:t>
      </w:r>
    </w:p>
    <w:p w14:paraId="6267DFB1" w14:textId="77777777" w:rsidR="00E83D55" w:rsidRPr="00C1262E" w:rsidRDefault="00E83D55" w:rsidP="006038E7">
      <w:pPr>
        <w:pStyle w:val="Date"/>
        <w:rPr>
          <w:rFonts w:ascii="Times New Roman" w:hAnsi="Times New Roman"/>
          <w:sz w:val="22"/>
          <w:szCs w:val="22"/>
        </w:rPr>
      </w:pPr>
    </w:p>
    <w:p w14:paraId="45FD7CD7" w14:textId="77777777" w:rsidR="00093B01" w:rsidRPr="00C1262E" w:rsidRDefault="00093B01" w:rsidP="006038E7">
      <w:pPr>
        <w:keepNext/>
        <w:numPr>
          <w:ilvl w:val="12"/>
          <w:numId w:val="0"/>
        </w:numPr>
        <w:tabs>
          <w:tab w:val="left" w:pos="567"/>
        </w:tabs>
        <w:ind w:right="-2"/>
      </w:pPr>
      <w:r>
        <w:t>Norėdami išimti kapsulę iš lizdinės plokštelės, spauskite tik vieną kapsulės galą, kad išstumtumėte ją pro foliją. Nespauskite kapsulės per vidurį, nes kapsulė gali lūžti.</w:t>
      </w:r>
    </w:p>
    <w:p w14:paraId="28AB2165" w14:textId="77777777" w:rsidR="00093B01" w:rsidRPr="00C1262E" w:rsidRDefault="00093B01" w:rsidP="006038E7">
      <w:pPr>
        <w:keepNext/>
        <w:rPr>
          <w:lang w:val="en-GB"/>
        </w:rPr>
      </w:pPr>
    </w:p>
    <w:p w14:paraId="482CD8A3" w14:textId="76FDA2B3" w:rsidR="00093B01" w:rsidRPr="00C1262E" w:rsidRDefault="00AD3D07" w:rsidP="006038E7">
      <w:pPr>
        <w:pStyle w:val="Date"/>
        <w:rPr>
          <w:rFonts w:ascii="Times New Roman" w:hAnsi="Times New Roman"/>
          <w:noProof/>
          <w:sz w:val="22"/>
          <w:szCs w:val="22"/>
        </w:rPr>
      </w:pPr>
      <w:r>
        <w:rPr>
          <w:rFonts w:ascii="Times New Roman" w:hAnsi="Times New Roman"/>
          <w:sz w:val="22"/>
        </w:rPr>
        <w:pict w14:anchorId="7321A7A8">
          <v:shape id="_x0000_i1034" type="#_x0000_t75" alt="cid:image001.jpg@01D1BC05.F8918600" style="width:233.6pt;height:140.65pt;visibility:visible;mso-wrap-style:square">
            <v:imagedata r:id="rId23" o:title="image001"/>
          </v:shape>
        </w:pict>
      </w:r>
    </w:p>
    <w:p w14:paraId="7B7FC0D9" w14:textId="77777777" w:rsidR="00D94D1E" w:rsidRPr="00C1262E" w:rsidRDefault="00D94D1E" w:rsidP="006038E7">
      <w:pPr>
        <w:autoSpaceDE w:val="0"/>
        <w:autoSpaceDN w:val="0"/>
        <w:adjustRightInd w:val="0"/>
        <w:rPr>
          <w:color w:val="000000"/>
          <w:lang w:val="en-GB"/>
        </w:rPr>
      </w:pPr>
    </w:p>
    <w:p w14:paraId="6F164AA7" w14:textId="77777777" w:rsidR="008220D3" w:rsidRPr="00C1262E" w:rsidRDefault="008220D3" w:rsidP="006038E7">
      <w:pPr>
        <w:autoSpaceDE w:val="0"/>
        <w:autoSpaceDN w:val="0"/>
        <w:adjustRightInd w:val="0"/>
        <w:rPr>
          <w:rFonts w:eastAsia="SimSun"/>
          <w:color w:val="000000"/>
        </w:rPr>
      </w:pPr>
      <w:r>
        <w:rPr>
          <w:color w:val="000000"/>
        </w:rPr>
        <w:t>Jeigu Jums yra inkstų funkcijos sutrikimų ir taikomas gydymas dialize, gydytojas Jums patars, kaip ir kada vartoti Imnovid.</w:t>
      </w:r>
    </w:p>
    <w:p w14:paraId="453AD264" w14:textId="77777777" w:rsidR="008220D3" w:rsidRPr="00C1262E" w:rsidRDefault="008220D3" w:rsidP="006038E7">
      <w:pPr>
        <w:autoSpaceDE w:val="0"/>
        <w:autoSpaceDN w:val="0"/>
        <w:adjustRightInd w:val="0"/>
        <w:rPr>
          <w:b/>
          <w:color w:val="000000"/>
          <w:lang w:val="en-GB"/>
        </w:rPr>
      </w:pPr>
    </w:p>
    <w:p w14:paraId="7CA62B8E" w14:textId="77777777" w:rsidR="00D94D1E" w:rsidRPr="00C1262E" w:rsidRDefault="00D94D1E" w:rsidP="006038E7">
      <w:pPr>
        <w:keepNext/>
        <w:autoSpaceDE w:val="0"/>
        <w:autoSpaceDN w:val="0"/>
        <w:adjustRightInd w:val="0"/>
        <w:rPr>
          <w:color w:val="000000"/>
        </w:rPr>
      </w:pPr>
      <w:r>
        <w:rPr>
          <w:b/>
          <w:color w:val="000000"/>
        </w:rPr>
        <w:t>Gydymo Imnovid trukmė</w:t>
      </w:r>
    </w:p>
    <w:p w14:paraId="0DE1CFA4" w14:textId="77777777" w:rsidR="00D94D1E" w:rsidRPr="00C1262E" w:rsidRDefault="00D94D1E" w:rsidP="006038E7">
      <w:pPr>
        <w:tabs>
          <w:tab w:val="left" w:pos="567"/>
        </w:tabs>
        <w:ind w:right="-2"/>
        <w:contextualSpacing/>
        <w:rPr>
          <w:color w:val="000000"/>
        </w:rPr>
      </w:pPr>
      <w:r>
        <w:rPr>
          <w:color w:val="000000"/>
        </w:rPr>
        <w:t>Turite tęsti gydymo ciklus, kol gydytojas nurodys nutraukti gydymą.</w:t>
      </w:r>
    </w:p>
    <w:p w14:paraId="2AE76D2B" w14:textId="77777777" w:rsidR="00D94D1E" w:rsidRPr="00C1262E" w:rsidRDefault="00D94D1E" w:rsidP="006038E7">
      <w:pPr>
        <w:numPr>
          <w:ilvl w:val="12"/>
          <w:numId w:val="0"/>
        </w:numPr>
        <w:ind w:right="-2"/>
        <w:rPr>
          <w:rFonts w:eastAsia="SimSun"/>
          <w:color w:val="000000"/>
          <w:lang w:val="en-GB" w:eastAsia="zh-CN"/>
        </w:rPr>
      </w:pPr>
    </w:p>
    <w:p w14:paraId="0B53D301" w14:textId="77777777" w:rsidR="00D94D1E" w:rsidRPr="00C1262E" w:rsidRDefault="00D94D1E" w:rsidP="0087313D">
      <w:pPr>
        <w:keepNext/>
        <w:numPr>
          <w:ilvl w:val="12"/>
          <w:numId w:val="0"/>
        </w:numPr>
        <w:ind w:right="-2"/>
        <w:rPr>
          <w:color w:val="000000"/>
        </w:rPr>
      </w:pPr>
      <w:r>
        <w:rPr>
          <w:b/>
          <w:color w:val="000000"/>
        </w:rPr>
        <w:t>Ką daryti pavartojus per didelę Imnovid dozę?</w:t>
      </w:r>
    </w:p>
    <w:p w14:paraId="29D292AC" w14:textId="77777777" w:rsidR="00D94D1E" w:rsidRPr="00C1262E" w:rsidRDefault="00D94D1E" w:rsidP="006038E7">
      <w:pPr>
        <w:numPr>
          <w:ilvl w:val="12"/>
          <w:numId w:val="0"/>
        </w:numPr>
        <w:ind w:right="-2"/>
        <w:rPr>
          <w:color w:val="000000"/>
        </w:rPr>
      </w:pPr>
      <w:r>
        <w:rPr>
          <w:color w:val="000000"/>
        </w:rPr>
        <w:t>Pavartojus per didelę Imnovid dozę, reikia nedelsiant kreiptis į gydytoją arba vykti į ligoninę. Pasiimkite vaisto pakuotę.</w:t>
      </w:r>
    </w:p>
    <w:p w14:paraId="0E51AB00" w14:textId="77777777" w:rsidR="00D94D1E" w:rsidRPr="001878FB" w:rsidRDefault="00D94D1E" w:rsidP="006038E7">
      <w:pPr>
        <w:numPr>
          <w:ilvl w:val="12"/>
          <w:numId w:val="0"/>
        </w:numPr>
        <w:ind w:right="-2"/>
        <w:rPr>
          <w:color w:val="000000"/>
        </w:rPr>
      </w:pPr>
    </w:p>
    <w:p w14:paraId="6E19E2A8" w14:textId="77777777" w:rsidR="00D94D1E" w:rsidRPr="00C1262E" w:rsidRDefault="00D94D1E" w:rsidP="006038E7">
      <w:pPr>
        <w:keepNext/>
        <w:numPr>
          <w:ilvl w:val="12"/>
          <w:numId w:val="0"/>
        </w:numPr>
        <w:rPr>
          <w:b/>
          <w:color w:val="000000"/>
        </w:rPr>
      </w:pPr>
      <w:r>
        <w:rPr>
          <w:b/>
          <w:color w:val="000000"/>
        </w:rPr>
        <w:t>Pamiršus pavartoti Imnovid</w:t>
      </w:r>
    </w:p>
    <w:p w14:paraId="7219480E" w14:textId="77777777" w:rsidR="00D94D1E" w:rsidRPr="00C1262E" w:rsidRDefault="00D94D1E" w:rsidP="006038E7">
      <w:pPr>
        <w:numPr>
          <w:ilvl w:val="12"/>
          <w:numId w:val="0"/>
        </w:numPr>
        <w:rPr>
          <w:color w:val="000000"/>
        </w:rPr>
      </w:pPr>
      <w:r>
        <w:rPr>
          <w:color w:val="000000"/>
        </w:rPr>
        <w:t>Pamiršę pavartoti Imnovid numatytą dieną, kitą dieną kaip įprastai išgerkite kitą kapsulę. Negalima didinti vartojamo kapsulių skaičiaus norint kompensuoti ankstesnę dieną praleistą Imnovid dozę.</w:t>
      </w:r>
    </w:p>
    <w:p w14:paraId="4EEE3932" w14:textId="77777777" w:rsidR="00D94D1E" w:rsidRPr="001878FB" w:rsidRDefault="00D94D1E" w:rsidP="006038E7">
      <w:pPr>
        <w:numPr>
          <w:ilvl w:val="12"/>
          <w:numId w:val="0"/>
        </w:numPr>
        <w:ind w:right="-2"/>
        <w:rPr>
          <w:color w:val="000000"/>
        </w:rPr>
      </w:pPr>
    </w:p>
    <w:p w14:paraId="24151399" w14:textId="77777777" w:rsidR="00D94D1E" w:rsidRPr="00C1262E" w:rsidRDefault="00D94D1E" w:rsidP="006038E7">
      <w:pPr>
        <w:numPr>
          <w:ilvl w:val="12"/>
          <w:numId w:val="0"/>
        </w:numPr>
        <w:ind w:right="-2"/>
        <w:rPr>
          <w:rFonts w:eastAsia="SimSun"/>
          <w:b/>
          <w:bCs/>
          <w:color w:val="000000"/>
        </w:rPr>
      </w:pPr>
      <w:r>
        <w:rPr>
          <w:color w:val="000000"/>
        </w:rPr>
        <w:t>Jeigu kiltų daugiau klausimų dėl šio vaisto vartojimo, kreipkitės į gydytoją arba vaistininką.</w:t>
      </w:r>
    </w:p>
    <w:p w14:paraId="579DA5A7" w14:textId="77777777" w:rsidR="00D94D1E" w:rsidRPr="001878FB" w:rsidRDefault="00D94D1E" w:rsidP="006038E7">
      <w:pPr>
        <w:numPr>
          <w:ilvl w:val="12"/>
          <w:numId w:val="0"/>
        </w:numPr>
        <w:rPr>
          <w:rFonts w:eastAsia="SimSun"/>
          <w:noProof/>
          <w:color w:val="000000"/>
          <w:lang w:eastAsia="zh-CN"/>
        </w:rPr>
      </w:pPr>
    </w:p>
    <w:p w14:paraId="55E8E609" w14:textId="77777777" w:rsidR="00D94D1E" w:rsidRPr="001878FB" w:rsidRDefault="00D94D1E" w:rsidP="006038E7">
      <w:pPr>
        <w:numPr>
          <w:ilvl w:val="12"/>
          <w:numId w:val="0"/>
        </w:numPr>
        <w:rPr>
          <w:rFonts w:eastAsia="SimSun"/>
          <w:noProof/>
          <w:color w:val="000000"/>
          <w:lang w:eastAsia="zh-CN"/>
        </w:rPr>
      </w:pPr>
    </w:p>
    <w:p w14:paraId="62CDD676" w14:textId="77777777" w:rsidR="00D94D1E" w:rsidRPr="00C1262E" w:rsidRDefault="00D94D1E" w:rsidP="006038E7">
      <w:pPr>
        <w:pStyle w:val="Heading10"/>
      </w:pPr>
      <w:r>
        <w:t>4.</w:t>
      </w:r>
      <w:r>
        <w:tab/>
        <w:t>Galimas šalutinis poveikis</w:t>
      </w:r>
    </w:p>
    <w:p w14:paraId="0DA95BFD" w14:textId="77777777" w:rsidR="00E164FE" w:rsidRPr="001878FB" w:rsidRDefault="00E164FE" w:rsidP="006038E7">
      <w:pPr>
        <w:keepNext/>
        <w:numPr>
          <w:ilvl w:val="12"/>
          <w:numId w:val="0"/>
        </w:numPr>
        <w:ind w:right="-29"/>
        <w:rPr>
          <w:color w:val="000000"/>
        </w:rPr>
      </w:pPr>
    </w:p>
    <w:p w14:paraId="353ABAB3" w14:textId="77777777" w:rsidR="00D94D1E" w:rsidRPr="00C1262E" w:rsidRDefault="00D94D1E" w:rsidP="006038E7">
      <w:pPr>
        <w:numPr>
          <w:ilvl w:val="12"/>
          <w:numId w:val="0"/>
        </w:numPr>
        <w:ind w:right="-29"/>
        <w:rPr>
          <w:color w:val="000000"/>
        </w:rPr>
      </w:pPr>
      <w:r>
        <w:rPr>
          <w:color w:val="000000"/>
        </w:rPr>
        <w:t>Šis vaistas, kaip ir visi kiti, gali sukelti šalutinį poveikį, nors jis pasireiškia ne visiems žmonėms.</w:t>
      </w:r>
    </w:p>
    <w:p w14:paraId="29192AF0" w14:textId="77777777" w:rsidR="001A6DB2" w:rsidRPr="001878FB" w:rsidRDefault="001A6DB2" w:rsidP="006038E7">
      <w:pPr>
        <w:numPr>
          <w:ilvl w:val="12"/>
          <w:numId w:val="0"/>
        </w:numPr>
        <w:ind w:right="-29"/>
        <w:rPr>
          <w:bCs/>
        </w:rPr>
      </w:pPr>
    </w:p>
    <w:p w14:paraId="4590FEB9" w14:textId="77777777" w:rsidR="00D94D1E" w:rsidRPr="00C1262E" w:rsidRDefault="00D94D1E" w:rsidP="006038E7">
      <w:pPr>
        <w:keepNext/>
        <w:numPr>
          <w:ilvl w:val="12"/>
          <w:numId w:val="0"/>
        </w:numPr>
        <w:ind w:right="-29"/>
        <w:rPr>
          <w:rFonts w:eastAsia="SimSun"/>
          <w:b/>
          <w:noProof/>
          <w:color w:val="000000"/>
        </w:rPr>
      </w:pPr>
      <w:r>
        <w:rPr>
          <w:b/>
        </w:rPr>
        <w:t>Sunkus šalutinis poveikis</w:t>
      </w:r>
    </w:p>
    <w:p w14:paraId="6688C843" w14:textId="77777777" w:rsidR="00D94D1E" w:rsidRPr="001878FB" w:rsidRDefault="00D94D1E" w:rsidP="006038E7">
      <w:pPr>
        <w:keepNext/>
        <w:numPr>
          <w:ilvl w:val="12"/>
          <w:numId w:val="0"/>
        </w:numPr>
        <w:rPr>
          <w:b/>
          <w:color w:val="000000"/>
        </w:rPr>
      </w:pPr>
    </w:p>
    <w:p w14:paraId="28779001" w14:textId="77777777" w:rsidR="00D94D1E" w:rsidRPr="00C1262E" w:rsidRDefault="00D94D1E" w:rsidP="006038E7">
      <w:pPr>
        <w:keepNext/>
        <w:numPr>
          <w:ilvl w:val="12"/>
          <w:numId w:val="0"/>
        </w:numPr>
        <w:rPr>
          <w:b/>
          <w:color w:val="000000"/>
        </w:rPr>
      </w:pPr>
      <w:r>
        <w:rPr>
          <w:b/>
          <w:color w:val="000000"/>
        </w:rPr>
        <w:t>Pastebėję bet kokį toliau nurodytą šalutinį poveikį, nutraukite Imnovid vartojimą ir nedelsdami kreipkitės į gydytoją, nes Jums gali reikėti skubaus medicininio gydymo:</w:t>
      </w:r>
    </w:p>
    <w:p w14:paraId="0DDC2BCA" w14:textId="77777777" w:rsidR="00F75F2A" w:rsidRPr="001878FB" w:rsidRDefault="00F75F2A" w:rsidP="006038E7">
      <w:pPr>
        <w:keepNext/>
        <w:numPr>
          <w:ilvl w:val="12"/>
          <w:numId w:val="0"/>
        </w:numPr>
        <w:rPr>
          <w:color w:val="000000"/>
        </w:rPr>
      </w:pPr>
    </w:p>
    <w:p w14:paraId="516CB268" w14:textId="77777777" w:rsidR="0006588D" w:rsidRPr="00C1262E" w:rsidRDefault="00F75F2A" w:rsidP="006038E7">
      <w:pPr>
        <w:numPr>
          <w:ilvl w:val="0"/>
          <w:numId w:val="13"/>
        </w:numPr>
        <w:ind w:left="567" w:hanging="567"/>
      </w:pPr>
      <w:r>
        <w:t>Karščiavimas, drebulys, gerklės uždegimas, kosulys, burnos opos ar bet kokie kiti infekcijos požymiai (dėl mažesnio su infekcija kovojančių baltųjų kraujo ląstelių skaičiaus).</w:t>
      </w:r>
    </w:p>
    <w:p w14:paraId="6024E2D7" w14:textId="724EBB19" w:rsidR="00F75F2A" w:rsidRPr="00C1262E" w:rsidRDefault="00F75F2A" w:rsidP="006038E7">
      <w:pPr>
        <w:numPr>
          <w:ilvl w:val="0"/>
          <w:numId w:val="13"/>
        </w:numPr>
        <w:ind w:left="567" w:hanging="567"/>
      </w:pPr>
      <w:r>
        <w:t>Kraujavimas ar kraujosruva be priežasties, įskaitant kraujavimą iš nosies ir kraujavimą iš žarnų arba skrandžio (dėl poveikio trombocitais vadinamoms kraujo plokštelėms).</w:t>
      </w:r>
    </w:p>
    <w:p w14:paraId="021F2A13" w14:textId="77777777" w:rsidR="00F75F2A" w:rsidRPr="00C1262E" w:rsidRDefault="00F75F2A" w:rsidP="006038E7">
      <w:pPr>
        <w:numPr>
          <w:ilvl w:val="0"/>
          <w:numId w:val="13"/>
        </w:numPr>
        <w:ind w:left="567" w:hanging="567"/>
      </w:pPr>
      <w:r>
        <w:t>Greitas kvėpavimas, greitas pulsas, karščiavimas ir drebulys, labai negausus šlapinimasis arba nesišlapinimas, pykinimas ir vėmimas, sumišimas, sąmonės praradimas (dėl kraujo infekcijos, vadinamos sepsiu arba septiniu šoku).</w:t>
      </w:r>
    </w:p>
    <w:p w14:paraId="009DD7D3" w14:textId="77777777" w:rsidR="00F75F2A" w:rsidRPr="00C1262E" w:rsidRDefault="00F75F2A" w:rsidP="006038E7">
      <w:pPr>
        <w:numPr>
          <w:ilvl w:val="0"/>
          <w:numId w:val="13"/>
        </w:numPr>
        <w:ind w:left="567" w:hanging="567"/>
      </w:pPr>
      <w:r>
        <w:rPr>
          <w:i/>
        </w:rPr>
        <w:t>Clostridium difficile</w:t>
      </w:r>
      <w:r>
        <w:t xml:space="preserve"> bakterijos sukeltas sunkus, nepraeinantis viduriavimas arba viduriavimas su kraujo priemaiša (gali būti su pilvo skausmu ar karščiavimu).</w:t>
      </w:r>
    </w:p>
    <w:p w14:paraId="426D609E" w14:textId="77777777" w:rsidR="00F75F2A" w:rsidRPr="00C1262E" w:rsidRDefault="00F75F2A" w:rsidP="006038E7">
      <w:pPr>
        <w:numPr>
          <w:ilvl w:val="0"/>
          <w:numId w:val="13"/>
        </w:numPr>
        <w:ind w:left="567" w:hanging="567"/>
      </w:pPr>
      <w:r>
        <w:t>Skausmas krūtinėje arba kojos, ypač apatinės dalies ar blauzdų, skausmas ir patinimas (sukeliamas kraujo krešulių).</w:t>
      </w:r>
    </w:p>
    <w:p w14:paraId="79206940" w14:textId="77777777" w:rsidR="00F75F2A" w:rsidRPr="00C1262E" w:rsidRDefault="00F75F2A" w:rsidP="006038E7">
      <w:pPr>
        <w:numPr>
          <w:ilvl w:val="0"/>
          <w:numId w:val="13"/>
        </w:numPr>
        <w:ind w:left="567" w:hanging="567"/>
      </w:pPr>
      <w:r>
        <w:t>Dusulys (dėl sunkios krūtinės infekcijos, plaučių uždegimo, širdies nepakankamumo ar kraujo krešulio).</w:t>
      </w:r>
    </w:p>
    <w:p w14:paraId="6B72C3DE" w14:textId="77777777" w:rsidR="00F75F2A" w:rsidRPr="00C1262E" w:rsidRDefault="00F75F2A" w:rsidP="006038E7">
      <w:pPr>
        <w:numPr>
          <w:ilvl w:val="0"/>
          <w:numId w:val="13"/>
        </w:numPr>
        <w:ind w:left="567" w:hanging="567"/>
      </w:pPr>
      <w:r>
        <w:t>Veido, lūpų, liežuvio ir gerklės patinimas, dėl kurio gali pasunkėti kvėpavimas (dėl sunkių tipų alerginių reakcijų, vadinamų angioneurozine edema ir anafilaksine reakcija).</w:t>
      </w:r>
    </w:p>
    <w:p w14:paraId="2CD11329" w14:textId="77777777" w:rsidR="00F75F2A" w:rsidRPr="00C1262E" w:rsidRDefault="00F75F2A" w:rsidP="006038E7">
      <w:pPr>
        <w:numPr>
          <w:ilvl w:val="0"/>
          <w:numId w:val="13"/>
        </w:numPr>
        <w:ind w:left="567" w:hanging="567"/>
      </w:pPr>
      <w:r>
        <w:t>Tam tikrų tipų odos vėžys (žvyninių ląstelių karcinoma ir bazalinių ląstelių karcinoma), galintis sukelti odos išvaizdos pokyčius arba darinių atsiradimą ant odos. Jeigu vartodami Imnovid pastebėjote bet kokių odos pokyčių, kiek galima greičiau apie tai pasakykite savo gydytojui.</w:t>
      </w:r>
    </w:p>
    <w:p w14:paraId="6BD8DAF1" w14:textId="77777777" w:rsidR="00F75F2A" w:rsidRPr="00C1262E" w:rsidRDefault="00F75F2A" w:rsidP="006038E7">
      <w:pPr>
        <w:keepNext/>
        <w:numPr>
          <w:ilvl w:val="0"/>
          <w:numId w:val="13"/>
        </w:numPr>
        <w:ind w:left="567" w:hanging="567"/>
      </w:pPr>
      <w:r>
        <w:t>Hepatito B infekcijos atsinaujinimas, galintis sukelti odos ir akių pageltimą, tamsiai rudą šlapimo spalvą, dešinės pusės pilvo skausmą, karščiavimą ir pykinimo pojūtį ar šleikštulį. Nedelsdami pasakykite gydytojui, jeigu pastebėjote bent vieną iš šių simptomų.</w:t>
      </w:r>
    </w:p>
    <w:p w14:paraId="79544197" w14:textId="3A5C454D" w:rsidR="00090EBB" w:rsidRPr="00C1262E" w:rsidRDefault="00090EBB" w:rsidP="006038E7">
      <w:pPr>
        <w:numPr>
          <w:ilvl w:val="0"/>
          <w:numId w:val="13"/>
        </w:numPr>
        <w:ind w:left="567" w:right="-2" w:hanging="567"/>
        <w:rPr>
          <w:color w:val="000000"/>
        </w:rPr>
      </w:pPr>
      <w:r>
        <w:rPr>
          <w:color w:val="000000"/>
        </w:rPr>
        <w:t>Išplitęs išbėrimas, aukšta kūno temperatūra, padidėję limfmazgiai ir kitų kūno organų pakenkimai (reakcija į vaistą su eozinofilija ir sisteminiais simptomais, dar vadinama VRESS arba padidėjusio jautrumo vaistui sindromu, toksinė epidermio nekrolizė arba Stivenso</w:t>
      </w:r>
      <w:r>
        <w:rPr>
          <w:color w:val="000000"/>
        </w:rPr>
        <w:noBreakHyphen/>
        <w:t>Džonsono sindromas). Jei pasireiškia šie simptomai, pomalidomido vartojimą reikia nutraukti ir nedelsiant kreiptis į gydytoją arba medicininės pagalbos. Taip pat žr. 2 skyrių.</w:t>
      </w:r>
    </w:p>
    <w:p w14:paraId="30652961" w14:textId="77777777" w:rsidR="00090EBB" w:rsidRPr="00C1262E" w:rsidRDefault="00090EBB" w:rsidP="006038E7">
      <w:pPr>
        <w:rPr>
          <w:lang w:val="en-GB"/>
        </w:rPr>
      </w:pPr>
    </w:p>
    <w:p w14:paraId="33F13AE4" w14:textId="77777777" w:rsidR="00F75F2A" w:rsidRPr="00C1262E" w:rsidRDefault="00F75F2A" w:rsidP="006038E7">
      <w:pPr>
        <w:numPr>
          <w:ilvl w:val="12"/>
          <w:numId w:val="0"/>
        </w:numPr>
        <w:ind w:right="-2"/>
      </w:pPr>
      <w:r>
        <w:t xml:space="preserve">Pastebėję bet kokį pirmiau nurodytą sunkų šalutinį poveikį, </w:t>
      </w:r>
      <w:r>
        <w:rPr>
          <w:b/>
        </w:rPr>
        <w:t>nutraukite Imnovid vartojimą ir nedelsdami kreipkitės į gydytoją</w:t>
      </w:r>
      <w:r>
        <w:t>, nes Jums gali reikėti skubaus medicininio gydymo.</w:t>
      </w:r>
    </w:p>
    <w:p w14:paraId="1B001BD3" w14:textId="77777777" w:rsidR="00F75F2A" w:rsidRPr="00C1262E" w:rsidRDefault="00F75F2A" w:rsidP="006038E7">
      <w:pPr>
        <w:numPr>
          <w:ilvl w:val="12"/>
          <w:numId w:val="0"/>
        </w:numPr>
        <w:ind w:right="-2"/>
        <w:rPr>
          <w:lang w:val="en-GB"/>
        </w:rPr>
      </w:pPr>
    </w:p>
    <w:p w14:paraId="6E38204D" w14:textId="77777777" w:rsidR="00F75F2A" w:rsidRPr="00C1262E" w:rsidRDefault="00F75F2A" w:rsidP="006038E7">
      <w:pPr>
        <w:keepNext/>
        <w:numPr>
          <w:ilvl w:val="12"/>
          <w:numId w:val="0"/>
        </w:numPr>
        <w:ind w:right="-28"/>
        <w:rPr>
          <w:b/>
        </w:rPr>
      </w:pPr>
      <w:r>
        <w:rPr>
          <w:b/>
        </w:rPr>
        <w:t>Kitas šalutinis poveikis</w:t>
      </w:r>
    </w:p>
    <w:p w14:paraId="7A3C2214" w14:textId="1D34F547" w:rsidR="00F75F2A" w:rsidRPr="00C1262E" w:rsidRDefault="00F75F2A" w:rsidP="006038E7">
      <w:pPr>
        <w:keepNext/>
        <w:numPr>
          <w:ilvl w:val="12"/>
          <w:numId w:val="0"/>
        </w:numPr>
        <w:ind w:right="-29"/>
      </w:pPr>
      <w:r>
        <w:rPr>
          <w:b/>
        </w:rPr>
        <w:t>Labai dažnas</w:t>
      </w:r>
      <w:r>
        <w:t xml:space="preserve"> (gali pasireikšti ne rečiau kaip 1 iš 10 asmenų)</w:t>
      </w:r>
    </w:p>
    <w:p w14:paraId="6FF4600F" w14:textId="77777777" w:rsidR="00F75F2A" w:rsidRPr="00C1262E" w:rsidRDefault="00F75F2A" w:rsidP="006038E7">
      <w:pPr>
        <w:numPr>
          <w:ilvl w:val="0"/>
          <w:numId w:val="13"/>
        </w:numPr>
        <w:ind w:left="567" w:hanging="567"/>
      </w:pPr>
      <w:r>
        <w:t>Dusulys (dispnėja).</w:t>
      </w:r>
    </w:p>
    <w:p w14:paraId="0D1616F7" w14:textId="77777777" w:rsidR="00F75F2A" w:rsidRPr="00C1262E" w:rsidDel="00097546" w:rsidRDefault="00F75F2A" w:rsidP="006038E7">
      <w:pPr>
        <w:numPr>
          <w:ilvl w:val="0"/>
          <w:numId w:val="13"/>
        </w:numPr>
        <w:ind w:left="567" w:hanging="567"/>
      </w:pPr>
      <w:r>
        <w:t>Plaučių infekcijos (plaučių uždegimas ir bronchitas).</w:t>
      </w:r>
    </w:p>
    <w:p w14:paraId="237BAA6B" w14:textId="77777777" w:rsidR="00F75F2A" w:rsidRPr="00C1262E" w:rsidRDefault="00F75F2A" w:rsidP="006038E7">
      <w:pPr>
        <w:numPr>
          <w:ilvl w:val="0"/>
          <w:numId w:val="13"/>
        </w:numPr>
        <w:ind w:left="567" w:hanging="567"/>
      </w:pPr>
      <w:r>
        <w:t>Bakterijų ar virusų sukeliamos nosies, sinusų (ančių) ir gerklės infekcijos.</w:t>
      </w:r>
    </w:p>
    <w:p w14:paraId="5A45968C" w14:textId="6403573B" w:rsidR="00602B58" w:rsidRPr="00C1262E" w:rsidRDefault="00F81F9C" w:rsidP="006038E7">
      <w:pPr>
        <w:numPr>
          <w:ilvl w:val="0"/>
          <w:numId w:val="13"/>
        </w:numPr>
        <w:ind w:left="567" w:hanging="567"/>
      </w:pPr>
      <w:r>
        <w:t>Į gripą panašūs simptomai (gripas).</w:t>
      </w:r>
    </w:p>
    <w:p w14:paraId="3AAD643B" w14:textId="77777777" w:rsidR="00F75F2A" w:rsidRPr="00C1262E" w:rsidRDefault="00F75F2A" w:rsidP="006038E7">
      <w:pPr>
        <w:numPr>
          <w:ilvl w:val="0"/>
          <w:numId w:val="13"/>
        </w:numPr>
        <w:ind w:left="567" w:hanging="567"/>
      </w:pPr>
      <w:r>
        <w:t>Mažas raudonųjų kraujo ląstelių skaičius, dėl ko gali pasireikšti anemija, sukelianti nuovargį ir silpnumą.</w:t>
      </w:r>
    </w:p>
    <w:p w14:paraId="28EB1070" w14:textId="77777777" w:rsidR="00F75F2A" w:rsidRPr="00C1262E" w:rsidRDefault="00F75F2A" w:rsidP="006038E7">
      <w:pPr>
        <w:numPr>
          <w:ilvl w:val="0"/>
          <w:numId w:val="13"/>
        </w:numPr>
        <w:ind w:left="567" w:hanging="567"/>
      </w:pPr>
      <w:r>
        <w:t>Maža kalio koncentracija kraujyje (hipokalemija), kuri gali sukelti silpnumą, raumenų mėšlungį, raumenų skausmus, palpitacijas, dilgčiojimą ar tirpimą, dusulį, nuotaikos pokyčius.</w:t>
      </w:r>
    </w:p>
    <w:p w14:paraId="5CE26CD5" w14:textId="77777777" w:rsidR="00F75F2A" w:rsidRPr="00C1262E" w:rsidRDefault="00F75F2A" w:rsidP="006038E7">
      <w:pPr>
        <w:numPr>
          <w:ilvl w:val="0"/>
          <w:numId w:val="13"/>
        </w:numPr>
        <w:ind w:left="567" w:hanging="567"/>
      </w:pPr>
      <w:r>
        <w:t>Didelis cukraus kiekis kraujyje.</w:t>
      </w:r>
    </w:p>
    <w:p w14:paraId="7576008A" w14:textId="77777777" w:rsidR="00EE0407" w:rsidRPr="00C1262E" w:rsidRDefault="00EE0407" w:rsidP="006038E7">
      <w:pPr>
        <w:numPr>
          <w:ilvl w:val="0"/>
          <w:numId w:val="13"/>
        </w:numPr>
        <w:ind w:left="567" w:hanging="567"/>
      </w:pPr>
      <w:r>
        <w:t>Greitas ir nereguliarus širdies plakimas (prieširdžių virpėjimas).</w:t>
      </w:r>
    </w:p>
    <w:p w14:paraId="4AFFB42E" w14:textId="77777777" w:rsidR="00F75F2A" w:rsidRPr="00C1262E" w:rsidRDefault="00F75F2A" w:rsidP="006038E7">
      <w:pPr>
        <w:numPr>
          <w:ilvl w:val="0"/>
          <w:numId w:val="13"/>
        </w:numPr>
        <w:ind w:left="567" w:hanging="567"/>
      </w:pPr>
      <w:r>
        <w:t>Apetito praradimas.</w:t>
      </w:r>
    </w:p>
    <w:p w14:paraId="4EB020E7" w14:textId="77777777" w:rsidR="00F75F2A" w:rsidRPr="00C1262E" w:rsidRDefault="00F75F2A" w:rsidP="006038E7">
      <w:pPr>
        <w:numPr>
          <w:ilvl w:val="0"/>
          <w:numId w:val="13"/>
        </w:numPr>
        <w:ind w:left="567" w:hanging="567"/>
      </w:pPr>
      <w:r>
        <w:t>Vidurių užkietėjimas, viduriavimas ar pykinimas.</w:t>
      </w:r>
    </w:p>
    <w:p w14:paraId="55EB0FBD" w14:textId="5FCC1BFD" w:rsidR="00F75F2A" w:rsidRPr="00C1262E" w:rsidRDefault="00F75F2A" w:rsidP="006038E7">
      <w:pPr>
        <w:numPr>
          <w:ilvl w:val="0"/>
          <w:numId w:val="13"/>
        </w:numPr>
        <w:ind w:left="567" w:hanging="567"/>
      </w:pPr>
      <w:r>
        <w:t>Vėmimas.</w:t>
      </w:r>
    </w:p>
    <w:p w14:paraId="345AA6E8" w14:textId="3E2106AF" w:rsidR="00456E2E" w:rsidRPr="00C1262E" w:rsidRDefault="00456E2E" w:rsidP="006038E7">
      <w:pPr>
        <w:numPr>
          <w:ilvl w:val="0"/>
          <w:numId w:val="13"/>
        </w:numPr>
        <w:ind w:left="567" w:hanging="567"/>
      </w:pPr>
      <w:r>
        <w:t>Pilvo skausmas.</w:t>
      </w:r>
    </w:p>
    <w:p w14:paraId="35C7ACFD" w14:textId="77777777" w:rsidR="00F75F2A" w:rsidRPr="00C1262E" w:rsidRDefault="00F75F2A" w:rsidP="006038E7">
      <w:pPr>
        <w:numPr>
          <w:ilvl w:val="0"/>
          <w:numId w:val="13"/>
        </w:numPr>
        <w:ind w:left="567" w:hanging="567"/>
      </w:pPr>
      <w:r>
        <w:t>Energijos stoka.</w:t>
      </w:r>
    </w:p>
    <w:p w14:paraId="48442BE5" w14:textId="77777777" w:rsidR="00F75F2A" w:rsidRPr="00C1262E" w:rsidRDefault="00F75F2A" w:rsidP="006038E7">
      <w:pPr>
        <w:numPr>
          <w:ilvl w:val="0"/>
          <w:numId w:val="13"/>
        </w:numPr>
        <w:ind w:left="567" w:hanging="567"/>
      </w:pPr>
      <w:r>
        <w:t>Pasunkėjęs užmigimas ar sutrikęs miegas.</w:t>
      </w:r>
    </w:p>
    <w:p w14:paraId="2772C8EB" w14:textId="77777777" w:rsidR="0006588D" w:rsidRPr="00C1262E" w:rsidRDefault="00F75F2A" w:rsidP="006038E7">
      <w:pPr>
        <w:numPr>
          <w:ilvl w:val="0"/>
          <w:numId w:val="13"/>
        </w:numPr>
        <w:ind w:left="567" w:hanging="567"/>
      </w:pPr>
      <w:r>
        <w:t>Galvos svaigimas, tremoras.</w:t>
      </w:r>
    </w:p>
    <w:p w14:paraId="1FD7BD9A" w14:textId="5205113A" w:rsidR="00F75F2A" w:rsidRPr="00C1262E" w:rsidRDefault="00F75F2A" w:rsidP="006038E7">
      <w:pPr>
        <w:numPr>
          <w:ilvl w:val="0"/>
          <w:numId w:val="13"/>
        </w:numPr>
        <w:ind w:left="567" w:hanging="567"/>
      </w:pPr>
      <w:r>
        <w:t>Raumenų spazmai, raumenų silpnumas.</w:t>
      </w:r>
    </w:p>
    <w:p w14:paraId="3291749E" w14:textId="77777777" w:rsidR="00F75F2A" w:rsidRPr="00C1262E" w:rsidRDefault="00F75F2A" w:rsidP="006038E7">
      <w:pPr>
        <w:numPr>
          <w:ilvl w:val="0"/>
          <w:numId w:val="13"/>
        </w:numPr>
        <w:ind w:left="567" w:hanging="567"/>
      </w:pPr>
      <w:r>
        <w:t>Kaulų skausmas, nugaros skausmas.</w:t>
      </w:r>
    </w:p>
    <w:p w14:paraId="1133A9AB" w14:textId="77777777" w:rsidR="00F75F2A" w:rsidRPr="00C1262E" w:rsidRDefault="00F75F2A" w:rsidP="006038E7">
      <w:pPr>
        <w:numPr>
          <w:ilvl w:val="0"/>
          <w:numId w:val="13"/>
        </w:numPr>
        <w:ind w:left="567" w:hanging="567"/>
      </w:pPr>
      <w:r>
        <w:t>Nutirpimas, dilgsėjimas ar deginimo pojūtis odoje, skausmas plaštakose ir pėdose (periferinė sensorinė neuropatija).</w:t>
      </w:r>
    </w:p>
    <w:p w14:paraId="0600B78D" w14:textId="77777777" w:rsidR="00AF1DFE" w:rsidRPr="00C1262E" w:rsidRDefault="00F75F2A" w:rsidP="006038E7">
      <w:pPr>
        <w:numPr>
          <w:ilvl w:val="0"/>
          <w:numId w:val="13"/>
        </w:numPr>
        <w:ind w:left="567" w:hanging="567"/>
      </w:pPr>
      <w:r>
        <w:t>Kūno tinimas, įskaitant rankų ar kojų tinimą.</w:t>
      </w:r>
    </w:p>
    <w:p w14:paraId="648E5910" w14:textId="77777777" w:rsidR="00D76A88" w:rsidRPr="00C1262E" w:rsidRDefault="00D76A88" w:rsidP="006038E7">
      <w:pPr>
        <w:keepNext/>
        <w:numPr>
          <w:ilvl w:val="0"/>
          <w:numId w:val="13"/>
        </w:numPr>
        <w:ind w:left="567" w:hanging="567"/>
      </w:pPr>
      <w:r>
        <w:t>Išbėrimas.</w:t>
      </w:r>
    </w:p>
    <w:p w14:paraId="50CEA3B9" w14:textId="77777777" w:rsidR="00117BA3" w:rsidRPr="00C1262E" w:rsidRDefault="00117BA3" w:rsidP="006038E7">
      <w:pPr>
        <w:numPr>
          <w:ilvl w:val="0"/>
          <w:numId w:val="13"/>
        </w:numPr>
        <w:ind w:left="567" w:hanging="567"/>
      </w:pPr>
      <w:r>
        <w:t>Šlapimo takų infekcija, kuri gali sukelti deginimo pojūtį šlapinantis arba poreikį dažniau šlapintis.</w:t>
      </w:r>
    </w:p>
    <w:p w14:paraId="2C04CB72" w14:textId="77777777" w:rsidR="00F75F2A" w:rsidRPr="001878FB" w:rsidRDefault="00F75F2A" w:rsidP="006038E7">
      <w:pPr>
        <w:ind w:right="-2"/>
        <w:rPr>
          <w:rFonts w:eastAsia="SimSun"/>
          <w:lang w:eastAsia="zh-CN"/>
        </w:rPr>
      </w:pPr>
    </w:p>
    <w:p w14:paraId="4EFD8DF5" w14:textId="3F74D842" w:rsidR="00F75F2A" w:rsidRPr="00C1262E" w:rsidRDefault="00F75F2A" w:rsidP="006038E7">
      <w:pPr>
        <w:keepNext/>
        <w:numPr>
          <w:ilvl w:val="12"/>
          <w:numId w:val="0"/>
        </w:numPr>
        <w:ind w:right="-28"/>
      </w:pPr>
      <w:r>
        <w:rPr>
          <w:b/>
        </w:rPr>
        <w:t>Dažnas</w:t>
      </w:r>
      <w:r>
        <w:t xml:space="preserve"> (gali pasireikšti rečiau kaip 1 iš 10 asmenų)</w:t>
      </w:r>
    </w:p>
    <w:p w14:paraId="703BDD06" w14:textId="77777777" w:rsidR="00F75F2A" w:rsidRPr="00C1262E" w:rsidRDefault="00F75F2A" w:rsidP="006038E7">
      <w:pPr>
        <w:numPr>
          <w:ilvl w:val="0"/>
          <w:numId w:val="13"/>
        </w:numPr>
        <w:ind w:left="567" w:hanging="567"/>
      </w:pPr>
      <w:r>
        <w:t>Apalpimas.</w:t>
      </w:r>
    </w:p>
    <w:p w14:paraId="439B1409" w14:textId="77777777" w:rsidR="00F75F2A" w:rsidRPr="00C1262E" w:rsidRDefault="00F75F2A" w:rsidP="006038E7">
      <w:pPr>
        <w:numPr>
          <w:ilvl w:val="0"/>
          <w:numId w:val="13"/>
        </w:numPr>
        <w:ind w:left="567" w:hanging="567"/>
      </w:pPr>
      <w:r>
        <w:t>Kraujavimas kaukolės viduje.</w:t>
      </w:r>
    </w:p>
    <w:p w14:paraId="2F5C63A1" w14:textId="77777777" w:rsidR="00F75F2A" w:rsidRPr="00C1262E" w:rsidRDefault="00F75F2A" w:rsidP="006038E7">
      <w:pPr>
        <w:numPr>
          <w:ilvl w:val="0"/>
          <w:numId w:val="13"/>
        </w:numPr>
        <w:ind w:left="567" w:hanging="567"/>
      </w:pPr>
      <w:r>
        <w:t>Sumažėjęs gebėjimas judėti ar jausti (jutimas) plaštakose, rankose, kojose ir pėdose dėl nervų pažeidimo (periferinė sensorinė motorinė neuropatija).</w:t>
      </w:r>
    </w:p>
    <w:p w14:paraId="0666E079" w14:textId="77777777" w:rsidR="00F75F2A" w:rsidRPr="00C1262E" w:rsidRDefault="00F75F2A" w:rsidP="006038E7">
      <w:pPr>
        <w:numPr>
          <w:ilvl w:val="0"/>
          <w:numId w:val="13"/>
        </w:numPr>
        <w:ind w:left="567" w:hanging="567"/>
      </w:pPr>
      <w:r>
        <w:t>Odos nutirpimas, niežėjimas ir dilgsėjimas (parestezija).</w:t>
      </w:r>
    </w:p>
    <w:p w14:paraId="33BE3249" w14:textId="77777777" w:rsidR="00F75F2A" w:rsidRPr="00C1262E" w:rsidRDefault="00F75F2A" w:rsidP="006038E7">
      <w:pPr>
        <w:numPr>
          <w:ilvl w:val="0"/>
          <w:numId w:val="13"/>
        </w:numPr>
        <w:ind w:left="567" w:hanging="567"/>
      </w:pPr>
      <w:r>
        <w:t>Galvos sukimosi pojūtis, dėl kurio sunku atsistoti ir normaliai judėti.</w:t>
      </w:r>
    </w:p>
    <w:p w14:paraId="229BFA6E" w14:textId="77777777" w:rsidR="00F75F2A" w:rsidRPr="00C1262E" w:rsidRDefault="00F75F2A" w:rsidP="006038E7">
      <w:pPr>
        <w:numPr>
          <w:ilvl w:val="0"/>
          <w:numId w:val="13"/>
        </w:numPr>
        <w:ind w:left="567" w:hanging="567"/>
      </w:pPr>
      <w:r>
        <w:t>Patinimas, sukeltas skysčio.</w:t>
      </w:r>
    </w:p>
    <w:p w14:paraId="54E3149E" w14:textId="77777777" w:rsidR="00F75F2A" w:rsidRPr="00C1262E" w:rsidRDefault="00F75F2A" w:rsidP="006038E7">
      <w:pPr>
        <w:numPr>
          <w:ilvl w:val="0"/>
          <w:numId w:val="13"/>
        </w:numPr>
        <w:ind w:left="567" w:hanging="567"/>
      </w:pPr>
      <w:r>
        <w:t>Dilgėlinė (urtikarija).</w:t>
      </w:r>
    </w:p>
    <w:p w14:paraId="1D1A41D3" w14:textId="77777777" w:rsidR="00F75F2A" w:rsidRPr="00C1262E" w:rsidRDefault="00F75F2A" w:rsidP="006038E7">
      <w:pPr>
        <w:numPr>
          <w:ilvl w:val="0"/>
          <w:numId w:val="13"/>
        </w:numPr>
        <w:ind w:left="567" w:hanging="567"/>
      </w:pPr>
      <w:r>
        <w:t>Niežtinti oda.</w:t>
      </w:r>
    </w:p>
    <w:p w14:paraId="135BF6B3" w14:textId="77777777" w:rsidR="00F75F2A" w:rsidRPr="00C1262E" w:rsidRDefault="00F75F2A" w:rsidP="006038E7">
      <w:pPr>
        <w:numPr>
          <w:ilvl w:val="0"/>
          <w:numId w:val="13"/>
        </w:numPr>
        <w:ind w:left="567" w:hanging="567"/>
      </w:pPr>
      <w:r>
        <w:t>Juostinė pūslelinė.</w:t>
      </w:r>
    </w:p>
    <w:p w14:paraId="78F571BD" w14:textId="77777777" w:rsidR="00F75F2A" w:rsidRPr="00C1262E" w:rsidRDefault="00F75F2A" w:rsidP="006038E7">
      <w:pPr>
        <w:numPr>
          <w:ilvl w:val="0"/>
          <w:numId w:val="13"/>
        </w:numPr>
        <w:ind w:left="567" w:hanging="567"/>
      </w:pPr>
      <w:r>
        <w:t>Širdies smūgis (krūtinės skausmas, plintantis į rankas, kaklą, žandikaulį, prakaitavimas ir dusulys, pykinimas ar vėmimas).</w:t>
      </w:r>
    </w:p>
    <w:p w14:paraId="7B1953B9" w14:textId="77777777" w:rsidR="00F75F2A" w:rsidRPr="00C1262E" w:rsidRDefault="00F75F2A" w:rsidP="006038E7">
      <w:pPr>
        <w:numPr>
          <w:ilvl w:val="0"/>
          <w:numId w:val="13"/>
        </w:numPr>
        <w:ind w:left="567" w:hanging="567"/>
      </w:pPr>
      <w:r>
        <w:t>Krūtinės skausmas, krūtinės infekcija.</w:t>
      </w:r>
    </w:p>
    <w:p w14:paraId="15ADC7FC" w14:textId="77777777" w:rsidR="00F75F2A" w:rsidRPr="00C1262E" w:rsidRDefault="00F75F2A" w:rsidP="006038E7">
      <w:pPr>
        <w:numPr>
          <w:ilvl w:val="0"/>
          <w:numId w:val="13"/>
        </w:numPr>
        <w:ind w:left="567" w:hanging="567"/>
      </w:pPr>
      <w:r>
        <w:t>Padidėjęs kraujospūdis.</w:t>
      </w:r>
    </w:p>
    <w:p w14:paraId="46DDD80D" w14:textId="77777777" w:rsidR="00F75F2A" w:rsidRPr="00C1262E" w:rsidRDefault="00F75F2A" w:rsidP="006038E7">
      <w:pPr>
        <w:numPr>
          <w:ilvl w:val="0"/>
          <w:numId w:val="13"/>
        </w:numPr>
        <w:ind w:left="567" w:hanging="567"/>
      </w:pPr>
      <w:r>
        <w:t>Raudonųjų ir baltųjų kraujo ląstelių bei trombocitų skaičiaus sumažėjimas tuo pačiu metu (pancitopenija), dėl kurio turėsite didesnį polinkį į kraujavimą ir kraujosruvas. Galite jausti nuovargį, silpnumą ir dusulį, taip pat Jums yra didesnė užsikrėtimo infekcija tikimybė.</w:t>
      </w:r>
    </w:p>
    <w:p w14:paraId="47B64BD4" w14:textId="77777777" w:rsidR="00F75F2A" w:rsidRPr="00C1262E" w:rsidRDefault="00F75F2A" w:rsidP="006038E7">
      <w:pPr>
        <w:numPr>
          <w:ilvl w:val="0"/>
          <w:numId w:val="13"/>
        </w:numPr>
        <w:ind w:left="567" w:hanging="567"/>
      </w:pPr>
      <w:r>
        <w:t>Sumažėjęs limfocitų (tam tikro tipo baltųjų kraujo kūnelių) skaičius (limfopenija), dažnai sukeltas infekcijos.</w:t>
      </w:r>
    </w:p>
    <w:p w14:paraId="3787ED71" w14:textId="77777777" w:rsidR="00F75F2A" w:rsidRPr="00C1262E" w:rsidRDefault="00F75F2A" w:rsidP="006038E7">
      <w:pPr>
        <w:numPr>
          <w:ilvl w:val="0"/>
          <w:numId w:val="13"/>
        </w:numPr>
        <w:ind w:left="567" w:hanging="567"/>
      </w:pPr>
      <w:r>
        <w:t>Mažas magnio kiekis kraujyje (hipomagnezemija), dėl kurio gali pasireikšti nuovargis, bendras silpnumas, raumenų mėšlungis, dirglumas ir gali sukelti kalcio kiekis kraujyje sumažėjimą (hipokalcemija), dėl ko gali atsirasti tirpimas ir (arba) rankų, kojų ar lūpų dilgčiojimas. raumenų mėšlungis, raumenų silpnumas, apsvaigimas, sumišimas.</w:t>
      </w:r>
    </w:p>
    <w:p w14:paraId="74ACD154" w14:textId="77777777" w:rsidR="00F75F2A" w:rsidRPr="00C1262E" w:rsidRDefault="00F75F2A" w:rsidP="006038E7">
      <w:pPr>
        <w:numPr>
          <w:ilvl w:val="0"/>
          <w:numId w:val="13"/>
        </w:numPr>
        <w:ind w:left="567" w:hanging="567"/>
      </w:pPr>
      <w:r>
        <w:t>Mažas fosfato kiekis kraujyje (hipofosfatemija), kuris gali sukelti raumenų silpnumą ir dirglumą arba sumišimą.</w:t>
      </w:r>
    </w:p>
    <w:p w14:paraId="24E77615" w14:textId="77777777" w:rsidR="00F75F2A" w:rsidRPr="00C1262E" w:rsidRDefault="00F75F2A" w:rsidP="006038E7">
      <w:pPr>
        <w:numPr>
          <w:ilvl w:val="0"/>
          <w:numId w:val="13"/>
        </w:numPr>
        <w:ind w:left="567" w:hanging="567"/>
      </w:pPr>
      <w:r>
        <w:t>Didelis kalcio kiekis kraujyje (hiperkalcemija), galintis sukelti refleksų sulėtėjimą ir skeleto raumenų silpnumą.</w:t>
      </w:r>
    </w:p>
    <w:p w14:paraId="5EA9D320" w14:textId="77777777" w:rsidR="00F75F2A" w:rsidRPr="00C1262E" w:rsidRDefault="00F75F2A" w:rsidP="006038E7">
      <w:pPr>
        <w:numPr>
          <w:ilvl w:val="0"/>
          <w:numId w:val="13"/>
        </w:numPr>
        <w:ind w:left="567" w:hanging="567"/>
      </w:pPr>
      <w:r>
        <w:t>Didelis kalio kiekis kraujyje, galintis sutrikdyti širdies ritmą.</w:t>
      </w:r>
    </w:p>
    <w:p w14:paraId="3415681D" w14:textId="77777777" w:rsidR="00F75F2A" w:rsidRPr="00C1262E" w:rsidRDefault="00F75F2A" w:rsidP="006038E7">
      <w:pPr>
        <w:numPr>
          <w:ilvl w:val="0"/>
          <w:numId w:val="13"/>
        </w:numPr>
        <w:ind w:left="567" w:hanging="567"/>
      </w:pPr>
      <w:r>
        <w:t>Mažas natrio kiekis kraujyje, galintis sukelti nuovargį ir sumišimą, raumenų trūkčiojimą, mėšlungį (epilepsijos priepuolius) arba komą.</w:t>
      </w:r>
    </w:p>
    <w:p w14:paraId="3447F32F" w14:textId="77777777" w:rsidR="00F75F2A" w:rsidRPr="00C1262E" w:rsidRDefault="00F75F2A" w:rsidP="006038E7">
      <w:pPr>
        <w:numPr>
          <w:ilvl w:val="0"/>
          <w:numId w:val="13"/>
        </w:numPr>
        <w:ind w:left="567" w:hanging="567"/>
      </w:pPr>
      <w:r>
        <w:t>Didelis šlapimo rūgšties kiekis kraujyje, galintis sukelti tam tikrą artrito formą – podagrą.</w:t>
      </w:r>
    </w:p>
    <w:p w14:paraId="474912F6" w14:textId="146BD70F" w:rsidR="00F75F2A" w:rsidRPr="00C1262E" w:rsidRDefault="00F75F2A" w:rsidP="006038E7">
      <w:pPr>
        <w:numPr>
          <w:ilvl w:val="0"/>
          <w:numId w:val="13"/>
        </w:numPr>
        <w:ind w:left="567" w:hanging="567"/>
      </w:pPr>
      <w:r>
        <w:t>Žemas kraujospūdis, galintis sukelti galvos svaigimą ar alpimą.</w:t>
      </w:r>
    </w:p>
    <w:p w14:paraId="59694CBE" w14:textId="77777777" w:rsidR="00F75F2A" w:rsidRPr="00C1262E" w:rsidRDefault="00F75F2A" w:rsidP="006038E7">
      <w:pPr>
        <w:numPr>
          <w:ilvl w:val="0"/>
          <w:numId w:val="13"/>
        </w:numPr>
        <w:ind w:left="567" w:hanging="567"/>
      </w:pPr>
      <w:r>
        <w:t>Burnos perštėjimas ar džiūvimas.</w:t>
      </w:r>
    </w:p>
    <w:p w14:paraId="37B20C03" w14:textId="77777777" w:rsidR="00F75F2A" w:rsidRPr="00C1262E" w:rsidRDefault="00F75F2A" w:rsidP="006038E7">
      <w:pPr>
        <w:numPr>
          <w:ilvl w:val="0"/>
          <w:numId w:val="13"/>
        </w:numPr>
        <w:ind w:left="567" w:hanging="567"/>
      </w:pPr>
      <w:r>
        <w:t>Pakitęs skonis.</w:t>
      </w:r>
    </w:p>
    <w:p w14:paraId="448393A6" w14:textId="419BA14C" w:rsidR="00F75F2A" w:rsidRPr="00C1262E" w:rsidRDefault="00B815EA" w:rsidP="006038E7">
      <w:pPr>
        <w:numPr>
          <w:ilvl w:val="0"/>
          <w:numId w:val="13"/>
        </w:numPr>
        <w:ind w:left="567" w:hanging="567"/>
      </w:pPr>
      <w:r>
        <w:t>Pilvo patinimas.</w:t>
      </w:r>
    </w:p>
    <w:p w14:paraId="06C428DD" w14:textId="77777777" w:rsidR="00F75F2A" w:rsidRPr="00C1262E" w:rsidRDefault="00F75F2A" w:rsidP="006038E7">
      <w:pPr>
        <w:numPr>
          <w:ilvl w:val="0"/>
          <w:numId w:val="13"/>
        </w:numPr>
        <w:ind w:left="567" w:hanging="567"/>
      </w:pPr>
      <w:r>
        <w:t>Sumišimas.</w:t>
      </w:r>
    </w:p>
    <w:p w14:paraId="2E606CCB" w14:textId="77777777" w:rsidR="00F75F2A" w:rsidRPr="00C1262E" w:rsidRDefault="00F75F2A" w:rsidP="006038E7">
      <w:pPr>
        <w:numPr>
          <w:ilvl w:val="0"/>
          <w:numId w:val="13"/>
        </w:numPr>
        <w:ind w:left="567" w:hanging="567"/>
      </w:pPr>
      <w:r>
        <w:t>Liūdesys (prislėgta nuotaika).</w:t>
      </w:r>
    </w:p>
    <w:p w14:paraId="443A7EAA" w14:textId="77777777" w:rsidR="00F75F2A" w:rsidRPr="00C1262E" w:rsidRDefault="00F75F2A" w:rsidP="006038E7">
      <w:pPr>
        <w:numPr>
          <w:ilvl w:val="0"/>
          <w:numId w:val="13"/>
        </w:numPr>
        <w:ind w:left="567" w:hanging="567"/>
      </w:pPr>
      <w:r>
        <w:t>Sąmonės praradimas, alpimas.</w:t>
      </w:r>
    </w:p>
    <w:p w14:paraId="131A0E36" w14:textId="77777777" w:rsidR="00F75F2A" w:rsidRPr="00C1262E" w:rsidRDefault="00F75F2A" w:rsidP="006038E7">
      <w:pPr>
        <w:numPr>
          <w:ilvl w:val="0"/>
          <w:numId w:val="13"/>
        </w:numPr>
        <w:ind w:left="567" w:hanging="567"/>
      </w:pPr>
      <w:r>
        <w:t>Akies drumstumas (katarakta).</w:t>
      </w:r>
    </w:p>
    <w:p w14:paraId="699FE7E9" w14:textId="77777777" w:rsidR="00F75F2A" w:rsidRPr="00C1262E" w:rsidRDefault="00F75F2A" w:rsidP="006038E7">
      <w:pPr>
        <w:numPr>
          <w:ilvl w:val="0"/>
          <w:numId w:val="13"/>
        </w:numPr>
        <w:ind w:left="567" w:hanging="567"/>
      </w:pPr>
      <w:r>
        <w:t>Inkstų pažeidimas.</w:t>
      </w:r>
    </w:p>
    <w:p w14:paraId="3690BB9F" w14:textId="77777777" w:rsidR="00F75F2A" w:rsidRPr="00C1262E" w:rsidRDefault="00F75F2A" w:rsidP="006038E7">
      <w:pPr>
        <w:numPr>
          <w:ilvl w:val="0"/>
          <w:numId w:val="13"/>
        </w:numPr>
        <w:ind w:left="567" w:hanging="567"/>
      </w:pPr>
      <w:r>
        <w:t>Negebėjimas šlapintis.</w:t>
      </w:r>
    </w:p>
    <w:p w14:paraId="697AA4C4" w14:textId="7360800B" w:rsidR="00F75F2A" w:rsidRPr="00C1262E" w:rsidRDefault="00F75F2A" w:rsidP="006038E7">
      <w:pPr>
        <w:numPr>
          <w:ilvl w:val="0"/>
          <w:numId w:val="13"/>
        </w:numPr>
        <w:ind w:left="567" w:hanging="567"/>
      </w:pPr>
      <w:r>
        <w:t>Nenormalūs kepenų tyrimų rezultatai.</w:t>
      </w:r>
    </w:p>
    <w:p w14:paraId="210FE386" w14:textId="77777777" w:rsidR="00F75F2A" w:rsidRPr="00C1262E" w:rsidRDefault="00F75F2A" w:rsidP="006038E7">
      <w:pPr>
        <w:keepNext/>
        <w:numPr>
          <w:ilvl w:val="0"/>
          <w:numId w:val="13"/>
        </w:numPr>
        <w:ind w:left="567" w:hanging="567"/>
      </w:pPr>
      <w:r>
        <w:t>Dubens skausmas.</w:t>
      </w:r>
    </w:p>
    <w:p w14:paraId="799849DE" w14:textId="77777777" w:rsidR="00F75F2A" w:rsidRPr="00C1262E" w:rsidRDefault="00F75F2A" w:rsidP="006038E7">
      <w:pPr>
        <w:numPr>
          <w:ilvl w:val="0"/>
          <w:numId w:val="13"/>
        </w:numPr>
        <w:ind w:left="567" w:hanging="567"/>
      </w:pPr>
      <w:r>
        <w:t>Svorio sumažėjimas.</w:t>
      </w:r>
    </w:p>
    <w:p w14:paraId="6256C0B5" w14:textId="77777777" w:rsidR="009179ED" w:rsidRPr="00C1262E" w:rsidRDefault="009179ED" w:rsidP="006038E7">
      <w:pPr>
        <w:ind w:right="-2"/>
        <w:rPr>
          <w:rFonts w:eastAsia="SimSun"/>
          <w:color w:val="000000"/>
          <w:lang w:val="en-GB" w:eastAsia="zh-CN"/>
        </w:rPr>
      </w:pPr>
    </w:p>
    <w:p w14:paraId="352BD1B9" w14:textId="12CBEC6B" w:rsidR="00B04158" w:rsidRPr="00C1262E" w:rsidRDefault="00D94D1E" w:rsidP="006038E7">
      <w:pPr>
        <w:keepNext/>
        <w:numPr>
          <w:ilvl w:val="12"/>
          <w:numId w:val="0"/>
        </w:numPr>
        <w:ind w:right="-29"/>
        <w:rPr>
          <w:color w:val="000000"/>
        </w:rPr>
      </w:pPr>
      <w:r>
        <w:rPr>
          <w:b/>
          <w:color w:val="000000"/>
        </w:rPr>
        <w:t>Nedažnas</w:t>
      </w:r>
      <w:r>
        <w:rPr>
          <w:color w:val="000000"/>
        </w:rPr>
        <w:t xml:space="preserve"> (gali pasireikšti rečiau kaip 1 iš 100 asmenų)</w:t>
      </w:r>
    </w:p>
    <w:p w14:paraId="6D19643F" w14:textId="77777777" w:rsidR="00B04158" w:rsidRPr="00C1262E" w:rsidRDefault="00B04158" w:rsidP="006038E7">
      <w:pPr>
        <w:numPr>
          <w:ilvl w:val="0"/>
          <w:numId w:val="13"/>
        </w:numPr>
        <w:ind w:left="567" w:hanging="567"/>
        <w:rPr>
          <w:color w:val="000000"/>
        </w:rPr>
      </w:pPr>
      <w:r>
        <w:rPr>
          <w:color w:val="000000"/>
        </w:rPr>
        <w:t>Insultas.</w:t>
      </w:r>
    </w:p>
    <w:p w14:paraId="0227AE04" w14:textId="77777777" w:rsidR="00D94D1E" w:rsidRPr="00C1262E" w:rsidRDefault="008278CC" w:rsidP="006038E7">
      <w:pPr>
        <w:numPr>
          <w:ilvl w:val="0"/>
          <w:numId w:val="13"/>
        </w:numPr>
        <w:ind w:left="567" w:hanging="567"/>
        <w:rPr>
          <w:color w:val="000000"/>
        </w:rPr>
      </w:pPr>
      <w:r>
        <w:rPr>
          <w:color w:val="000000"/>
        </w:rPr>
        <w:t>Kepenų uždegimas (hepatitas), galintis sukelti odos niežulį, odos ir akių baltymų pageltimą (gelta), blyškios spalvos išmatas, tamsios spalvos šlapimą ir pilvo skausmą.</w:t>
      </w:r>
    </w:p>
    <w:p w14:paraId="474B7CEF" w14:textId="77777777" w:rsidR="00556D1D" w:rsidRPr="00C1262E" w:rsidRDefault="00556D1D" w:rsidP="006038E7">
      <w:pPr>
        <w:keepNext/>
        <w:numPr>
          <w:ilvl w:val="0"/>
          <w:numId w:val="13"/>
        </w:numPr>
        <w:ind w:left="567" w:hanging="567"/>
        <w:rPr>
          <w:color w:val="000000"/>
        </w:rPr>
      </w:pPr>
      <w:r>
        <w:rPr>
          <w:color w:val="000000"/>
        </w:rPr>
        <w:t>Vėžinių ląstelių irimas, sukeliantis toksinių junginių išskyrimą į kraujotaką (naviko suirimo sindromas). Tai gali sukelti inkstų sutrikimų.</w:t>
      </w:r>
    </w:p>
    <w:p w14:paraId="3604C07B" w14:textId="77777777" w:rsidR="00CB08E9" w:rsidRPr="00C1262E" w:rsidRDefault="00CB08E9" w:rsidP="006038E7">
      <w:pPr>
        <w:numPr>
          <w:ilvl w:val="0"/>
          <w:numId w:val="13"/>
        </w:numPr>
        <w:ind w:left="567" w:right="-2" w:hanging="567"/>
        <w:rPr>
          <w:color w:val="000000"/>
        </w:rPr>
      </w:pPr>
      <w:r>
        <w:rPr>
          <w:color w:val="000000"/>
        </w:rPr>
        <w:t>Susilpnėjusi skydliaukės funkcija, kuri gali sukelti tokius simptomus, kaip nuovargis, letargija, raumenų silpnumas, lėtas širdies plakimas, svorio augimas.</w:t>
      </w:r>
    </w:p>
    <w:p w14:paraId="6F590F7D" w14:textId="77777777" w:rsidR="00563A8B" w:rsidRPr="001878FB" w:rsidRDefault="00563A8B" w:rsidP="006038E7">
      <w:pPr>
        <w:ind w:right="-2"/>
        <w:rPr>
          <w:color w:val="000000"/>
        </w:rPr>
      </w:pPr>
    </w:p>
    <w:p w14:paraId="46B42253" w14:textId="77777777" w:rsidR="00563A8B" w:rsidRPr="00C1262E" w:rsidRDefault="00563A8B" w:rsidP="006038E7">
      <w:pPr>
        <w:keepNext/>
        <w:numPr>
          <w:ilvl w:val="12"/>
          <w:numId w:val="0"/>
        </w:numPr>
        <w:ind w:right="-29"/>
        <w:rPr>
          <w:b/>
          <w:color w:val="000000"/>
        </w:rPr>
      </w:pPr>
      <w:r>
        <w:rPr>
          <w:b/>
          <w:color w:val="000000"/>
        </w:rPr>
        <w:t>Dažnis nežinomas</w:t>
      </w:r>
      <w:r>
        <w:rPr>
          <w:color w:val="000000"/>
        </w:rPr>
        <w:t xml:space="preserve"> (negali būti apskaičiuotas pagal turimus duomenis):</w:t>
      </w:r>
    </w:p>
    <w:p w14:paraId="0795A3FF" w14:textId="77777777" w:rsidR="00563A8B" w:rsidRPr="00C1262E" w:rsidRDefault="00563A8B" w:rsidP="006038E7">
      <w:pPr>
        <w:numPr>
          <w:ilvl w:val="0"/>
          <w:numId w:val="13"/>
        </w:numPr>
        <w:ind w:left="567" w:right="-2" w:hanging="567"/>
        <w:rPr>
          <w:color w:val="000000"/>
        </w:rPr>
      </w:pPr>
      <w:r>
        <w:rPr>
          <w:color w:val="000000"/>
        </w:rPr>
        <w:t>Solidinio organo (pvz., širdies ar kepenų) transplantanto atmetimas.</w:t>
      </w:r>
    </w:p>
    <w:p w14:paraId="12C118F3" w14:textId="77777777" w:rsidR="003E2F50" w:rsidRPr="00C1262E" w:rsidRDefault="003E2F50" w:rsidP="006038E7">
      <w:pPr>
        <w:ind w:right="-2"/>
        <w:rPr>
          <w:color w:val="000000"/>
          <w:lang w:val="en-GB"/>
        </w:rPr>
      </w:pPr>
    </w:p>
    <w:p w14:paraId="14E6D54E" w14:textId="77777777" w:rsidR="00D94D1E" w:rsidRPr="00C1262E" w:rsidRDefault="00D94D1E" w:rsidP="006038E7">
      <w:pPr>
        <w:keepNext/>
        <w:numPr>
          <w:ilvl w:val="12"/>
          <w:numId w:val="0"/>
        </w:numPr>
        <w:rPr>
          <w:rFonts w:eastAsia="SimSun"/>
          <w:b/>
          <w:noProof/>
          <w:color w:val="000000"/>
        </w:rPr>
      </w:pPr>
      <w:r>
        <w:rPr>
          <w:b/>
          <w:color w:val="000000"/>
        </w:rPr>
        <w:t>Pranešimas apie šalutinį poveikį</w:t>
      </w:r>
    </w:p>
    <w:p w14:paraId="7691DF8F" w14:textId="492B820A" w:rsidR="00D94D1E" w:rsidRPr="00C1262E" w:rsidRDefault="00D94D1E" w:rsidP="00564446">
      <w:r>
        <w:t xml:space="preserve">Jeigu pasireiškė šalutinis poveikis, įskaitant šiame lapelyje nenurodytą, pasakykite gydytojui, vaistininkui arba slaugytojui. Apie šalutinį poveikį taip pat galite pranešti tiesiogiai naudodamiesi </w:t>
      </w:r>
      <w:hyperlink r:id="rId24" w:history="1">
        <w:r>
          <w:rPr>
            <w:rStyle w:val="Hyperlink"/>
            <w:highlight w:val="lightGray"/>
          </w:rPr>
          <w:t>V priede</w:t>
        </w:r>
      </w:hyperlink>
      <w:r>
        <w:rPr>
          <w:highlight w:val="lightGray"/>
        </w:rPr>
        <w:t xml:space="preserve"> nurodyta nacionaline pranešimo sistema</w:t>
      </w:r>
      <w:r>
        <w:t>. Pranešdami apie šalutinį poveikį galite mums padėti gauti daugiau informacijos apie šio vaisto saugumą.</w:t>
      </w:r>
    </w:p>
    <w:p w14:paraId="553A6310" w14:textId="77777777" w:rsidR="00D94D1E" w:rsidRPr="00C1262E" w:rsidRDefault="00D94D1E" w:rsidP="006038E7">
      <w:pPr>
        <w:numPr>
          <w:ilvl w:val="12"/>
          <w:numId w:val="0"/>
        </w:numPr>
        <w:rPr>
          <w:rFonts w:eastAsia="SimSun"/>
          <w:noProof/>
          <w:color w:val="000000"/>
          <w:lang w:val="en-GB" w:eastAsia="zh-CN"/>
        </w:rPr>
      </w:pPr>
    </w:p>
    <w:p w14:paraId="3BF74F3B" w14:textId="77777777" w:rsidR="00D94D1E" w:rsidRPr="00C1262E" w:rsidRDefault="00D94D1E" w:rsidP="006038E7">
      <w:pPr>
        <w:numPr>
          <w:ilvl w:val="12"/>
          <w:numId w:val="0"/>
        </w:numPr>
        <w:rPr>
          <w:color w:val="000000"/>
          <w:lang w:val="en-GB"/>
        </w:rPr>
      </w:pPr>
    </w:p>
    <w:p w14:paraId="19A74BEC" w14:textId="77777777" w:rsidR="00D94D1E" w:rsidRPr="00C1262E" w:rsidRDefault="00D94D1E" w:rsidP="00350627">
      <w:pPr>
        <w:keepNext/>
        <w:tabs>
          <w:tab w:val="left" w:pos="567"/>
        </w:tabs>
        <w:ind w:left="567" w:hanging="567"/>
        <w:rPr>
          <w:b/>
          <w:color w:val="000000"/>
        </w:rPr>
      </w:pPr>
      <w:r>
        <w:rPr>
          <w:b/>
          <w:color w:val="000000"/>
        </w:rPr>
        <w:t>5.</w:t>
      </w:r>
      <w:r>
        <w:rPr>
          <w:b/>
          <w:color w:val="000000"/>
        </w:rPr>
        <w:tab/>
        <w:t>Kaip laikyti Imnovid</w:t>
      </w:r>
    </w:p>
    <w:p w14:paraId="42186D22" w14:textId="77777777" w:rsidR="00211C94" w:rsidRPr="00C1262E" w:rsidRDefault="00211C94" w:rsidP="006038E7">
      <w:pPr>
        <w:keepNext/>
        <w:tabs>
          <w:tab w:val="left" w:pos="567"/>
        </w:tabs>
        <w:rPr>
          <w:color w:val="000000"/>
          <w:lang w:val="en-GB"/>
        </w:rPr>
      </w:pPr>
    </w:p>
    <w:p w14:paraId="3E1F875F" w14:textId="77777777" w:rsidR="00D94D1E" w:rsidRPr="00C1262E" w:rsidRDefault="00D94D1E" w:rsidP="006038E7">
      <w:pPr>
        <w:rPr>
          <w:color w:val="000000"/>
        </w:rPr>
      </w:pPr>
      <w:r>
        <w:rPr>
          <w:color w:val="000000"/>
        </w:rPr>
        <w:t>Šį vaistą laikykite vaikams nepastebimoje ir nepasiekiamoje vietoje.</w:t>
      </w:r>
    </w:p>
    <w:p w14:paraId="5A990F11" w14:textId="77777777" w:rsidR="00211C94" w:rsidRPr="00C1262E" w:rsidRDefault="00211C94" w:rsidP="006038E7">
      <w:pPr>
        <w:ind w:right="-2"/>
        <w:rPr>
          <w:color w:val="000000"/>
          <w:lang w:val="en-GB"/>
        </w:rPr>
      </w:pPr>
    </w:p>
    <w:p w14:paraId="3CE3EAEC" w14:textId="77777777" w:rsidR="00D94D1E" w:rsidRPr="00C1262E" w:rsidRDefault="00D94D1E" w:rsidP="006038E7">
      <w:pPr>
        <w:rPr>
          <w:color w:val="000000"/>
        </w:rPr>
      </w:pPr>
      <w:r>
        <w:rPr>
          <w:color w:val="000000"/>
        </w:rPr>
        <w:t>Ant lizdinės plokštelės ir dėžutės po „EXP“ nurodytam tinkamumo laikui pasibaigus, šio vaisto vartoti negalima. Vaistas tinkamas vartoti iki paskutinės nurodyto mėnesio dienos.</w:t>
      </w:r>
    </w:p>
    <w:p w14:paraId="0EB84138" w14:textId="77777777" w:rsidR="001A6DB2" w:rsidRPr="001878FB" w:rsidRDefault="001A6DB2" w:rsidP="006038E7">
      <w:pPr>
        <w:rPr>
          <w:color w:val="000000"/>
        </w:rPr>
      </w:pPr>
    </w:p>
    <w:p w14:paraId="4DAAC0E2" w14:textId="77777777" w:rsidR="001A6DB2" w:rsidRPr="00C1262E" w:rsidRDefault="001A6DB2" w:rsidP="006038E7">
      <w:pPr>
        <w:rPr>
          <w:color w:val="000000"/>
        </w:rPr>
      </w:pPr>
      <w:r>
        <w:rPr>
          <w:color w:val="000000"/>
        </w:rPr>
        <w:t>Šiam vaistui specialių laikymo sąlygų nereikia.</w:t>
      </w:r>
    </w:p>
    <w:p w14:paraId="2AB67924" w14:textId="77777777" w:rsidR="001A6DB2" w:rsidRPr="001878FB" w:rsidRDefault="001A6DB2" w:rsidP="006038E7">
      <w:pPr>
        <w:rPr>
          <w:color w:val="000000"/>
        </w:rPr>
      </w:pPr>
    </w:p>
    <w:p w14:paraId="35522828" w14:textId="77777777" w:rsidR="00D94D1E" w:rsidRPr="00C1262E" w:rsidRDefault="00D94D1E" w:rsidP="006038E7">
      <w:pPr>
        <w:rPr>
          <w:color w:val="000000"/>
        </w:rPr>
      </w:pPr>
      <w:r>
        <w:rPr>
          <w:color w:val="000000"/>
        </w:rPr>
        <w:t>Pastebėjus vaisto pakuotės pažeidimą ar matomus sugadinimo požymius, Imnovid vartoti negalima.</w:t>
      </w:r>
    </w:p>
    <w:p w14:paraId="2BDB4459" w14:textId="77777777" w:rsidR="00211C94" w:rsidRPr="00C1262E" w:rsidRDefault="00211C94" w:rsidP="006038E7">
      <w:pPr>
        <w:rPr>
          <w:color w:val="000000"/>
          <w:lang w:val="en-GB"/>
        </w:rPr>
      </w:pPr>
    </w:p>
    <w:p w14:paraId="15D9DE8E" w14:textId="77777777" w:rsidR="00D94D1E" w:rsidRPr="00C1262E" w:rsidRDefault="00D94D1E" w:rsidP="006038E7">
      <w:pPr>
        <w:rPr>
          <w:color w:val="000000"/>
        </w:rPr>
      </w:pPr>
      <w:r>
        <w:rPr>
          <w:color w:val="000000"/>
        </w:rPr>
        <w:t>Vaistų negalima išmesti į kanalizaciją arba su buitinėmis atliekomis. Pasibaigus gydymui, nesuvartotas vaistas turi būti grąžintas vaistininkui. Šios priemonės padės apsaugoti aplinką.</w:t>
      </w:r>
    </w:p>
    <w:p w14:paraId="623BA75B" w14:textId="77777777" w:rsidR="00D94D1E" w:rsidRPr="001878FB" w:rsidRDefault="00D94D1E" w:rsidP="006038E7">
      <w:pPr>
        <w:numPr>
          <w:ilvl w:val="12"/>
          <w:numId w:val="0"/>
        </w:numPr>
        <w:rPr>
          <w:rFonts w:eastAsia="SimSun"/>
          <w:noProof/>
          <w:color w:val="000000"/>
          <w:lang w:eastAsia="zh-CN"/>
        </w:rPr>
      </w:pPr>
    </w:p>
    <w:p w14:paraId="2590299F" w14:textId="77777777" w:rsidR="005A4CDB" w:rsidRPr="001878FB" w:rsidRDefault="005A4CDB" w:rsidP="006038E7">
      <w:pPr>
        <w:numPr>
          <w:ilvl w:val="12"/>
          <w:numId w:val="0"/>
        </w:numPr>
        <w:rPr>
          <w:rFonts w:eastAsia="SimSun"/>
          <w:noProof/>
          <w:color w:val="000000"/>
          <w:lang w:eastAsia="zh-CN"/>
        </w:rPr>
      </w:pPr>
    </w:p>
    <w:p w14:paraId="26999141" w14:textId="77777777" w:rsidR="00D94D1E" w:rsidRPr="00C1262E" w:rsidRDefault="00D94D1E" w:rsidP="00350627">
      <w:pPr>
        <w:keepNext/>
        <w:tabs>
          <w:tab w:val="left" w:pos="567"/>
        </w:tabs>
        <w:ind w:left="567" w:right="-2" w:hanging="567"/>
        <w:rPr>
          <w:b/>
          <w:color w:val="000000"/>
        </w:rPr>
      </w:pPr>
      <w:r>
        <w:rPr>
          <w:b/>
          <w:color w:val="000000"/>
        </w:rPr>
        <w:t>6.</w:t>
      </w:r>
      <w:r>
        <w:rPr>
          <w:b/>
          <w:color w:val="000000"/>
        </w:rPr>
        <w:tab/>
        <w:t>Pakuotės turinys ir kita informacija</w:t>
      </w:r>
    </w:p>
    <w:p w14:paraId="6C6631F1" w14:textId="77777777" w:rsidR="00D94D1E" w:rsidRPr="00C1262E" w:rsidRDefault="00D94D1E" w:rsidP="006038E7">
      <w:pPr>
        <w:keepNext/>
        <w:numPr>
          <w:ilvl w:val="12"/>
          <w:numId w:val="0"/>
        </w:numPr>
        <w:rPr>
          <w:rFonts w:eastAsia="SimSun"/>
          <w:b/>
          <w:bCs/>
          <w:noProof/>
          <w:color w:val="000000"/>
          <w:lang w:val="en-GB" w:eastAsia="zh-CN"/>
        </w:rPr>
      </w:pPr>
    </w:p>
    <w:p w14:paraId="2796E7C2" w14:textId="77777777" w:rsidR="00D94D1E" w:rsidRPr="00C1262E" w:rsidRDefault="00D94D1E" w:rsidP="006038E7">
      <w:pPr>
        <w:keepNext/>
        <w:numPr>
          <w:ilvl w:val="12"/>
          <w:numId w:val="0"/>
        </w:numPr>
        <w:rPr>
          <w:b/>
          <w:color w:val="000000"/>
        </w:rPr>
      </w:pPr>
      <w:r>
        <w:rPr>
          <w:b/>
          <w:color w:val="000000"/>
        </w:rPr>
        <w:t>Imnovid sudėtis</w:t>
      </w:r>
    </w:p>
    <w:p w14:paraId="6345C508" w14:textId="77777777" w:rsidR="00F80F9A" w:rsidRPr="00C1262E" w:rsidRDefault="00D94D1E" w:rsidP="0087313D">
      <w:pPr>
        <w:keepNext/>
        <w:numPr>
          <w:ilvl w:val="0"/>
          <w:numId w:val="13"/>
        </w:numPr>
        <w:ind w:left="567" w:hanging="567"/>
        <w:rPr>
          <w:color w:val="000000"/>
        </w:rPr>
      </w:pPr>
      <w:r>
        <w:rPr>
          <w:color w:val="000000"/>
        </w:rPr>
        <w:t>Veiklioji medžiaga yra pomalidomidas.</w:t>
      </w:r>
    </w:p>
    <w:p w14:paraId="06A4AFA8" w14:textId="77777777" w:rsidR="00F80F9A" w:rsidRPr="00C1262E" w:rsidRDefault="00D94D1E" w:rsidP="006038E7">
      <w:pPr>
        <w:numPr>
          <w:ilvl w:val="0"/>
          <w:numId w:val="13"/>
        </w:numPr>
        <w:ind w:left="567" w:hanging="567"/>
        <w:rPr>
          <w:color w:val="000000"/>
        </w:rPr>
      </w:pPr>
      <w:r>
        <w:rPr>
          <w:color w:val="000000"/>
        </w:rPr>
        <w:t>Pagalbinės medžiagos yra manitolis (E421), pregelifikuotas krakmolas ir natrio stearilfumaratas.</w:t>
      </w:r>
    </w:p>
    <w:p w14:paraId="76F37B26" w14:textId="77777777" w:rsidR="00D94D1E" w:rsidRPr="00C1262E" w:rsidRDefault="00D94D1E" w:rsidP="006038E7">
      <w:pPr>
        <w:numPr>
          <w:ilvl w:val="12"/>
          <w:numId w:val="0"/>
        </w:numPr>
        <w:rPr>
          <w:color w:val="000000"/>
          <w:u w:val="single"/>
          <w:lang w:val="en-GB"/>
        </w:rPr>
      </w:pPr>
    </w:p>
    <w:p w14:paraId="75C846B4" w14:textId="77777777" w:rsidR="00D94D1E" w:rsidRPr="00C1262E" w:rsidRDefault="00434A19" w:rsidP="006038E7">
      <w:pPr>
        <w:keepNext/>
        <w:numPr>
          <w:ilvl w:val="12"/>
          <w:numId w:val="0"/>
        </w:numPr>
        <w:rPr>
          <w:color w:val="000000"/>
        </w:rPr>
      </w:pPr>
      <w:r>
        <w:rPr>
          <w:color w:val="000000"/>
        </w:rPr>
        <w:t>Imnovid 1 mg kietoji kapsulė:</w:t>
      </w:r>
    </w:p>
    <w:p w14:paraId="1F4D68CB" w14:textId="77777777" w:rsidR="00D94D1E" w:rsidRPr="00C1262E" w:rsidRDefault="00D94D1E" w:rsidP="006038E7">
      <w:pPr>
        <w:numPr>
          <w:ilvl w:val="0"/>
          <w:numId w:val="13"/>
        </w:numPr>
        <w:ind w:left="567" w:hanging="567"/>
        <w:rPr>
          <w:color w:val="000000"/>
        </w:rPr>
      </w:pPr>
      <w:r>
        <w:rPr>
          <w:color w:val="000000"/>
        </w:rPr>
        <w:t>Kiekvienoje kapsulėje yra 1 mg pomalidomido.</w:t>
      </w:r>
    </w:p>
    <w:p w14:paraId="77BA01E5" w14:textId="77777777" w:rsidR="00D94D1E" w:rsidRPr="00C1262E" w:rsidRDefault="00D94D1E" w:rsidP="006038E7">
      <w:pPr>
        <w:keepNext/>
        <w:numPr>
          <w:ilvl w:val="0"/>
          <w:numId w:val="13"/>
        </w:numPr>
        <w:ind w:left="567" w:hanging="567"/>
        <w:rPr>
          <w:color w:val="000000"/>
        </w:rPr>
      </w:pPr>
      <w:r>
        <w:rPr>
          <w:color w:val="000000"/>
        </w:rPr>
        <w:t>Kapsulės apvalkalo sudėtis: želatina, titano dioksidas (E171), indigotinas (E132), geltonasis geležies oksidas (E172) bei baltasis ir juodasis rašalas.</w:t>
      </w:r>
    </w:p>
    <w:p w14:paraId="35E79957" w14:textId="77777777" w:rsidR="00D94D1E" w:rsidRPr="00C1262E" w:rsidRDefault="00D94D1E" w:rsidP="006038E7">
      <w:pPr>
        <w:numPr>
          <w:ilvl w:val="0"/>
          <w:numId w:val="13"/>
        </w:numPr>
        <w:ind w:left="567" w:hanging="567"/>
        <w:rPr>
          <w:color w:val="000000"/>
        </w:rPr>
      </w:pPr>
      <w:r>
        <w:rPr>
          <w:color w:val="000000"/>
        </w:rPr>
        <w:t>Užrašo rašalo sudėtis: šelakas, titano dioksidas (E171), simetikonas, propilenglikolis (E1520) ir amonio hidroksidas (E527) (baltasis rašalas) bei šelakas, juodasis geležies oksidas (E172), propilenglikolis (E1520) ir amonio hidroksidas (E527) (juodasis rašalas).</w:t>
      </w:r>
    </w:p>
    <w:p w14:paraId="10F26EDB" w14:textId="77777777" w:rsidR="00D94D1E" w:rsidRPr="001878FB" w:rsidRDefault="00D94D1E" w:rsidP="006038E7">
      <w:pPr>
        <w:numPr>
          <w:ilvl w:val="12"/>
          <w:numId w:val="0"/>
        </w:numPr>
        <w:rPr>
          <w:color w:val="000000"/>
        </w:rPr>
      </w:pPr>
    </w:p>
    <w:p w14:paraId="3F938FA4" w14:textId="77777777" w:rsidR="00D94D1E" w:rsidRPr="00C1262E" w:rsidRDefault="00434A19" w:rsidP="006038E7">
      <w:pPr>
        <w:keepNext/>
        <w:numPr>
          <w:ilvl w:val="12"/>
          <w:numId w:val="0"/>
        </w:numPr>
        <w:rPr>
          <w:color w:val="000000"/>
        </w:rPr>
      </w:pPr>
      <w:r>
        <w:rPr>
          <w:color w:val="000000"/>
        </w:rPr>
        <w:t>Imnovid 2 mg kietoji kapsulė:</w:t>
      </w:r>
    </w:p>
    <w:p w14:paraId="1AFA5661" w14:textId="77777777" w:rsidR="00F80F9A" w:rsidRPr="00C1262E" w:rsidRDefault="00D94D1E" w:rsidP="006038E7">
      <w:pPr>
        <w:numPr>
          <w:ilvl w:val="0"/>
          <w:numId w:val="13"/>
        </w:numPr>
        <w:ind w:left="567" w:hanging="567"/>
        <w:rPr>
          <w:color w:val="000000"/>
        </w:rPr>
      </w:pPr>
      <w:r>
        <w:rPr>
          <w:color w:val="000000"/>
        </w:rPr>
        <w:t>Kiekvienoje kapsulėje yra 2 mg pomalidomido.</w:t>
      </w:r>
    </w:p>
    <w:p w14:paraId="10D08BE0" w14:textId="77777777" w:rsidR="00D94D1E" w:rsidRPr="00C1262E" w:rsidRDefault="00D94D1E" w:rsidP="006038E7">
      <w:pPr>
        <w:keepNext/>
        <w:numPr>
          <w:ilvl w:val="0"/>
          <w:numId w:val="13"/>
        </w:numPr>
        <w:ind w:left="567" w:hanging="567"/>
        <w:rPr>
          <w:color w:val="000000"/>
        </w:rPr>
      </w:pPr>
      <w:r>
        <w:rPr>
          <w:color w:val="000000"/>
        </w:rPr>
        <w:t>Kapsulės apvalkalo sudėtis: želatina, titano dioksidas (E171), indigotinas (E132), geltonasis geležies oksidas (E172), eritrozinas (E127) ir baltasis rašalas.</w:t>
      </w:r>
    </w:p>
    <w:p w14:paraId="2B92D28A" w14:textId="77777777" w:rsidR="00D94D1E" w:rsidRPr="00C1262E" w:rsidRDefault="00D94D1E" w:rsidP="006038E7">
      <w:pPr>
        <w:numPr>
          <w:ilvl w:val="0"/>
          <w:numId w:val="13"/>
        </w:numPr>
        <w:ind w:left="567" w:hanging="567"/>
        <w:rPr>
          <w:color w:val="000000"/>
        </w:rPr>
      </w:pPr>
      <w:r>
        <w:rPr>
          <w:color w:val="000000"/>
        </w:rPr>
        <w:t>Užrašo rašalo sudėtis: baltasis rašalas – šelakas, titano dioksidas (E171), simetikonas, propilenglikolis (E1520) ir amonio hidroksidas (E527).</w:t>
      </w:r>
    </w:p>
    <w:p w14:paraId="3AA3BA85" w14:textId="77777777" w:rsidR="00D94D1E" w:rsidRPr="00C1262E" w:rsidRDefault="00D94D1E" w:rsidP="006038E7">
      <w:pPr>
        <w:numPr>
          <w:ilvl w:val="12"/>
          <w:numId w:val="0"/>
        </w:numPr>
        <w:rPr>
          <w:color w:val="000000"/>
          <w:lang w:val="en-GB"/>
        </w:rPr>
      </w:pPr>
    </w:p>
    <w:p w14:paraId="3637579C" w14:textId="77777777" w:rsidR="00D94D1E" w:rsidRPr="00C1262E" w:rsidRDefault="00434A19" w:rsidP="006038E7">
      <w:pPr>
        <w:keepNext/>
        <w:numPr>
          <w:ilvl w:val="12"/>
          <w:numId w:val="0"/>
        </w:numPr>
        <w:rPr>
          <w:color w:val="000000"/>
        </w:rPr>
      </w:pPr>
      <w:r>
        <w:rPr>
          <w:color w:val="000000"/>
        </w:rPr>
        <w:t>Imnovid 3 mg kietoji kapsulė:</w:t>
      </w:r>
    </w:p>
    <w:p w14:paraId="0428C69B" w14:textId="77777777" w:rsidR="00F80F9A" w:rsidRPr="00C1262E" w:rsidRDefault="00D94D1E" w:rsidP="006038E7">
      <w:pPr>
        <w:numPr>
          <w:ilvl w:val="0"/>
          <w:numId w:val="13"/>
        </w:numPr>
        <w:ind w:left="567" w:hanging="567"/>
        <w:rPr>
          <w:color w:val="000000"/>
        </w:rPr>
      </w:pPr>
      <w:r>
        <w:rPr>
          <w:color w:val="000000"/>
        </w:rPr>
        <w:t>Kiekvienoje kapsulėje yra 3 mg pomalidomido.</w:t>
      </w:r>
    </w:p>
    <w:p w14:paraId="2B57CE00" w14:textId="77777777" w:rsidR="00D94D1E" w:rsidRPr="00C1262E" w:rsidRDefault="00D94D1E" w:rsidP="006038E7">
      <w:pPr>
        <w:keepNext/>
        <w:numPr>
          <w:ilvl w:val="0"/>
          <w:numId w:val="13"/>
        </w:numPr>
        <w:ind w:left="567" w:hanging="567"/>
        <w:rPr>
          <w:color w:val="000000"/>
        </w:rPr>
      </w:pPr>
      <w:r>
        <w:rPr>
          <w:color w:val="000000"/>
        </w:rPr>
        <w:t>Kapsulės apvalkalo sudėtis: želatina, titano dioksidas (E171), indigotinas (E132), geltonasis geležies oksidas (E172) ir baltasis rašalas.</w:t>
      </w:r>
    </w:p>
    <w:p w14:paraId="6286977C" w14:textId="77777777" w:rsidR="00D94D1E" w:rsidRPr="00C1262E" w:rsidRDefault="00D94D1E" w:rsidP="006038E7">
      <w:pPr>
        <w:numPr>
          <w:ilvl w:val="0"/>
          <w:numId w:val="13"/>
        </w:numPr>
        <w:ind w:left="567" w:hanging="567"/>
        <w:rPr>
          <w:color w:val="000000"/>
        </w:rPr>
      </w:pPr>
      <w:r>
        <w:rPr>
          <w:color w:val="000000"/>
        </w:rPr>
        <w:t>Užrašo rašalo sudėtis: baltasis rašalas – šelakas, titano dioksidas (E171), simetikonas, propilenglikolis (E1520) ir amonio hidroksidas (E527).</w:t>
      </w:r>
    </w:p>
    <w:p w14:paraId="606E66CE" w14:textId="77777777" w:rsidR="00D94D1E" w:rsidRPr="00C1262E" w:rsidRDefault="00D94D1E" w:rsidP="006038E7">
      <w:pPr>
        <w:numPr>
          <w:ilvl w:val="12"/>
          <w:numId w:val="0"/>
        </w:numPr>
        <w:rPr>
          <w:color w:val="000000"/>
          <w:lang w:val="en-GB"/>
        </w:rPr>
      </w:pPr>
    </w:p>
    <w:p w14:paraId="066AE939" w14:textId="77777777" w:rsidR="00D94D1E" w:rsidRPr="00C1262E" w:rsidRDefault="00434A19" w:rsidP="006038E7">
      <w:pPr>
        <w:keepNext/>
        <w:numPr>
          <w:ilvl w:val="12"/>
          <w:numId w:val="0"/>
        </w:numPr>
        <w:rPr>
          <w:color w:val="000000"/>
        </w:rPr>
      </w:pPr>
      <w:r>
        <w:rPr>
          <w:color w:val="000000"/>
        </w:rPr>
        <w:t>Imnovid 4 mg kietoji kapsulė:</w:t>
      </w:r>
    </w:p>
    <w:p w14:paraId="4E81D0E6" w14:textId="77777777" w:rsidR="00F80F9A" w:rsidRPr="00C1262E" w:rsidRDefault="00D94D1E" w:rsidP="006038E7">
      <w:pPr>
        <w:numPr>
          <w:ilvl w:val="0"/>
          <w:numId w:val="13"/>
        </w:numPr>
        <w:ind w:left="567" w:hanging="567"/>
        <w:rPr>
          <w:color w:val="000000"/>
        </w:rPr>
      </w:pPr>
      <w:r>
        <w:rPr>
          <w:color w:val="000000"/>
        </w:rPr>
        <w:t>Kiekvienoje kapsulėje yra 4 mg pomalidomido.</w:t>
      </w:r>
    </w:p>
    <w:p w14:paraId="6537F34D" w14:textId="77777777" w:rsidR="00F80F9A" w:rsidRPr="00C1262E" w:rsidRDefault="00D94D1E" w:rsidP="006038E7">
      <w:pPr>
        <w:keepNext/>
        <w:numPr>
          <w:ilvl w:val="0"/>
          <w:numId w:val="13"/>
        </w:numPr>
        <w:ind w:left="567" w:hanging="567"/>
        <w:rPr>
          <w:color w:val="000000"/>
        </w:rPr>
      </w:pPr>
      <w:r>
        <w:rPr>
          <w:color w:val="000000"/>
        </w:rPr>
        <w:t>Kapsulės apvalkalo sudėtis: želatina, titano dioksidas (E171), indigotinas (E132), briliantinis mėlynasis FCF (E133) ir baltasis rašalas.</w:t>
      </w:r>
    </w:p>
    <w:p w14:paraId="2E7DB275" w14:textId="77777777" w:rsidR="00D94D1E" w:rsidRPr="00C1262E" w:rsidRDefault="00D94D1E" w:rsidP="006038E7">
      <w:pPr>
        <w:numPr>
          <w:ilvl w:val="0"/>
          <w:numId w:val="13"/>
        </w:numPr>
        <w:ind w:left="567" w:hanging="567"/>
        <w:rPr>
          <w:color w:val="000000"/>
        </w:rPr>
      </w:pPr>
      <w:r>
        <w:rPr>
          <w:color w:val="000000"/>
        </w:rPr>
        <w:t>Užrašo rašalo sudėtis: baltasis rašalas – šelakas, titano dioksidas (E171), simetikonas, propilenglikolis (E1520) ir amonio hidroksidas (E527).</w:t>
      </w:r>
    </w:p>
    <w:p w14:paraId="2733F20C" w14:textId="77777777" w:rsidR="00D94D1E" w:rsidRPr="00C1262E" w:rsidRDefault="00D94D1E" w:rsidP="006038E7">
      <w:pPr>
        <w:numPr>
          <w:ilvl w:val="12"/>
          <w:numId w:val="0"/>
        </w:numPr>
        <w:rPr>
          <w:color w:val="000000"/>
          <w:u w:val="single"/>
          <w:lang w:val="en-GB"/>
        </w:rPr>
      </w:pPr>
    </w:p>
    <w:p w14:paraId="0ED96B0A" w14:textId="77777777" w:rsidR="00D94D1E" w:rsidRPr="00C1262E" w:rsidRDefault="00D94D1E" w:rsidP="006038E7">
      <w:pPr>
        <w:keepNext/>
        <w:numPr>
          <w:ilvl w:val="12"/>
          <w:numId w:val="0"/>
        </w:numPr>
        <w:rPr>
          <w:b/>
          <w:color w:val="000000"/>
        </w:rPr>
      </w:pPr>
      <w:r>
        <w:rPr>
          <w:b/>
          <w:color w:val="000000"/>
        </w:rPr>
        <w:t>Imnovid išvaizda ir kiekis pakuotėje</w:t>
      </w:r>
    </w:p>
    <w:p w14:paraId="45EC0658" w14:textId="77777777" w:rsidR="00D94D1E" w:rsidRPr="00C1262E" w:rsidRDefault="00434A19" w:rsidP="006038E7">
      <w:pPr>
        <w:numPr>
          <w:ilvl w:val="12"/>
          <w:numId w:val="0"/>
        </w:numPr>
        <w:ind w:right="-2"/>
        <w:rPr>
          <w:color w:val="000000"/>
        </w:rPr>
      </w:pPr>
      <w:r>
        <w:rPr>
          <w:color w:val="000000"/>
        </w:rPr>
        <w:t>Imnovid 1 mg kietosios kapsulės: tamsiai mėlynas matinis viršus ir geltonas matinis pagrindas, su užrašu „POM L1 mg“.</w:t>
      </w:r>
    </w:p>
    <w:p w14:paraId="0ABC4227" w14:textId="77777777" w:rsidR="00D94D1E" w:rsidRPr="00C1262E" w:rsidRDefault="00434A19" w:rsidP="006038E7">
      <w:pPr>
        <w:numPr>
          <w:ilvl w:val="12"/>
          <w:numId w:val="0"/>
        </w:numPr>
        <w:ind w:right="-2"/>
        <w:rPr>
          <w:color w:val="000000"/>
        </w:rPr>
      </w:pPr>
      <w:r>
        <w:rPr>
          <w:color w:val="000000"/>
        </w:rPr>
        <w:t>Imnovid 2 mg kietosios kapsulės: tamsiai mėlynas matinis viršus ir oranžinis matinis pagrindas, su užrašu „POML 2 mg“.</w:t>
      </w:r>
    </w:p>
    <w:p w14:paraId="73428005" w14:textId="77777777" w:rsidR="00D94D1E" w:rsidRPr="00C1262E" w:rsidRDefault="00434A19" w:rsidP="006038E7">
      <w:pPr>
        <w:numPr>
          <w:ilvl w:val="12"/>
          <w:numId w:val="0"/>
        </w:numPr>
        <w:ind w:right="-2"/>
        <w:rPr>
          <w:color w:val="000000"/>
        </w:rPr>
      </w:pPr>
      <w:r>
        <w:rPr>
          <w:color w:val="000000"/>
        </w:rPr>
        <w:t>Imnovid 3 mg kietosios kapsulės: tamsiai mėlynas matinis viršus ir žalias matinis pagrindas, su užrašu „POML 3 mg“.</w:t>
      </w:r>
    </w:p>
    <w:p w14:paraId="59364650" w14:textId="77777777" w:rsidR="00D94D1E" w:rsidRPr="00C1262E" w:rsidRDefault="00434A19" w:rsidP="006038E7">
      <w:pPr>
        <w:numPr>
          <w:ilvl w:val="12"/>
          <w:numId w:val="0"/>
        </w:numPr>
        <w:ind w:right="-2"/>
        <w:rPr>
          <w:color w:val="000000"/>
        </w:rPr>
      </w:pPr>
      <w:r>
        <w:rPr>
          <w:color w:val="000000"/>
        </w:rPr>
        <w:t>Imnovid 4 mg kietosios kapsulės: tamsiai mėlynas matinis viršus ir mėlynas matinis pagrindas, su užrašu „POML 4 mg“.</w:t>
      </w:r>
    </w:p>
    <w:p w14:paraId="123446B4" w14:textId="77777777" w:rsidR="00D94D1E" w:rsidRPr="001878FB" w:rsidRDefault="00D94D1E" w:rsidP="006038E7">
      <w:pPr>
        <w:numPr>
          <w:ilvl w:val="12"/>
          <w:numId w:val="0"/>
        </w:numPr>
        <w:ind w:right="-2"/>
        <w:rPr>
          <w:color w:val="000000"/>
        </w:rPr>
      </w:pPr>
    </w:p>
    <w:p w14:paraId="7A89207C" w14:textId="77777777" w:rsidR="00F75F2A" w:rsidRPr="00C1262E" w:rsidRDefault="00D94D1E" w:rsidP="006038E7">
      <w:pPr>
        <w:numPr>
          <w:ilvl w:val="12"/>
          <w:numId w:val="0"/>
        </w:numPr>
        <w:ind w:right="-2"/>
        <w:rPr>
          <w:color w:val="000000"/>
        </w:rPr>
      </w:pPr>
      <w:r>
        <w:rPr>
          <w:color w:val="000000"/>
        </w:rPr>
        <w:t>Vienoje dėžutėje yra 14 arba 21 kapsulė. Gali būti tiekiamos ne visų dydžių pakuotės.</w:t>
      </w:r>
    </w:p>
    <w:p w14:paraId="79B01E9E" w14:textId="77777777" w:rsidR="00421BD4" w:rsidRPr="001878FB" w:rsidRDefault="00421BD4" w:rsidP="006038E7">
      <w:pPr>
        <w:numPr>
          <w:ilvl w:val="12"/>
          <w:numId w:val="0"/>
        </w:numPr>
        <w:rPr>
          <w:b/>
          <w:color w:val="000000"/>
        </w:rPr>
      </w:pPr>
    </w:p>
    <w:p w14:paraId="0CF4DD00" w14:textId="77777777" w:rsidR="0006588D" w:rsidRPr="00C1262E" w:rsidRDefault="00D94D1E" w:rsidP="006038E7">
      <w:pPr>
        <w:keepNext/>
        <w:numPr>
          <w:ilvl w:val="12"/>
          <w:numId w:val="0"/>
        </w:numPr>
        <w:rPr>
          <w:b/>
          <w:color w:val="000000"/>
        </w:rPr>
      </w:pPr>
      <w:r>
        <w:rPr>
          <w:b/>
          <w:color w:val="000000"/>
        </w:rPr>
        <w:t>Registruotojas</w:t>
      </w:r>
    </w:p>
    <w:p w14:paraId="5C309116" w14:textId="7992B9F5" w:rsidR="00B2261E" w:rsidRPr="00C1262E" w:rsidRDefault="00B2261E" w:rsidP="006038E7">
      <w:pPr>
        <w:keepNext/>
        <w:rPr>
          <w:color w:val="000000"/>
          <w:lang w:val="en-GB"/>
        </w:rPr>
      </w:pPr>
    </w:p>
    <w:p w14:paraId="4E3AF273" w14:textId="77777777" w:rsidR="00D2147A" w:rsidRPr="00C1262E" w:rsidRDefault="00D2147A" w:rsidP="006038E7">
      <w:pPr>
        <w:pStyle w:val="EMEAAddress"/>
        <w:keepNext/>
      </w:pPr>
      <w:r>
        <w:t>Bristol</w:t>
      </w:r>
      <w:r>
        <w:noBreakHyphen/>
        <w:t>Myers Squibb Pharma EEIG</w:t>
      </w:r>
    </w:p>
    <w:p w14:paraId="4674107A" w14:textId="77777777" w:rsidR="00D2147A" w:rsidRPr="00C1262E" w:rsidRDefault="00D2147A" w:rsidP="006038E7">
      <w:pPr>
        <w:pStyle w:val="EMEAAddress"/>
        <w:keepNext/>
      </w:pPr>
      <w:r>
        <w:t>Plaza 254</w:t>
      </w:r>
    </w:p>
    <w:p w14:paraId="6DA8E4F8" w14:textId="77777777" w:rsidR="00D2147A" w:rsidRPr="00C1262E" w:rsidRDefault="00D2147A" w:rsidP="006038E7">
      <w:pPr>
        <w:pStyle w:val="EMEAAddress"/>
        <w:keepNext/>
      </w:pPr>
      <w:r>
        <w:t>Blanchardstown Corporate Park 2</w:t>
      </w:r>
    </w:p>
    <w:p w14:paraId="0364F755" w14:textId="77777777" w:rsidR="00D2147A" w:rsidRPr="00C1262E" w:rsidRDefault="00D2147A" w:rsidP="006038E7">
      <w:pPr>
        <w:pStyle w:val="EMEAAddress"/>
        <w:keepNext/>
      </w:pPr>
      <w:r>
        <w:t>Dublin 15, D15 T867</w:t>
      </w:r>
    </w:p>
    <w:p w14:paraId="53712775" w14:textId="77777777" w:rsidR="00D2147A" w:rsidRPr="00C1262E" w:rsidRDefault="00D2147A" w:rsidP="006038E7">
      <w:pPr>
        <w:keepNext/>
      </w:pPr>
      <w:r>
        <w:t>Airija</w:t>
      </w:r>
    </w:p>
    <w:p w14:paraId="37039A75" w14:textId="77777777" w:rsidR="00B2261E" w:rsidRPr="00C1262E" w:rsidRDefault="00B2261E" w:rsidP="006038E7">
      <w:pPr>
        <w:rPr>
          <w:lang w:val="en-GB"/>
        </w:rPr>
      </w:pPr>
    </w:p>
    <w:p w14:paraId="20494403" w14:textId="77777777" w:rsidR="00D94D1E" w:rsidRPr="00C1262E" w:rsidRDefault="00D94D1E" w:rsidP="006038E7">
      <w:pPr>
        <w:keepNext/>
        <w:numPr>
          <w:ilvl w:val="12"/>
          <w:numId w:val="0"/>
        </w:numPr>
        <w:ind w:right="-2"/>
        <w:rPr>
          <w:b/>
          <w:color w:val="000000"/>
        </w:rPr>
      </w:pPr>
      <w:r>
        <w:rPr>
          <w:b/>
          <w:color w:val="000000"/>
        </w:rPr>
        <w:t>Gamintojas</w:t>
      </w:r>
    </w:p>
    <w:p w14:paraId="35C2E1D6" w14:textId="77777777" w:rsidR="00722EF7" w:rsidRPr="00C1262E" w:rsidRDefault="00722EF7" w:rsidP="006038E7">
      <w:pPr>
        <w:keepNext/>
        <w:numPr>
          <w:ilvl w:val="12"/>
          <w:numId w:val="0"/>
        </w:numPr>
        <w:ind w:right="-2"/>
        <w:rPr>
          <w:b/>
          <w:color w:val="000000"/>
          <w:lang w:val="en-GB"/>
        </w:rPr>
      </w:pPr>
    </w:p>
    <w:p w14:paraId="105E91CE" w14:textId="77777777" w:rsidR="00DE4751" w:rsidRPr="00C1262E" w:rsidRDefault="00DE4751" w:rsidP="006038E7">
      <w:pPr>
        <w:keepNext/>
        <w:numPr>
          <w:ilvl w:val="12"/>
          <w:numId w:val="0"/>
        </w:numPr>
        <w:rPr>
          <w:color w:val="000000"/>
        </w:rPr>
      </w:pPr>
      <w:r>
        <w:rPr>
          <w:color w:val="000000"/>
        </w:rPr>
        <w:t>Celgene Distribution B.V.</w:t>
      </w:r>
    </w:p>
    <w:p w14:paraId="170C551E" w14:textId="77777777" w:rsidR="00185B10" w:rsidRPr="00C1262E" w:rsidRDefault="00185B10" w:rsidP="006038E7">
      <w:pPr>
        <w:keepNext/>
      </w:pPr>
      <w:r>
        <w:t>Orteliuslaan 1000</w:t>
      </w:r>
    </w:p>
    <w:p w14:paraId="273A2BAF" w14:textId="77777777" w:rsidR="0006588D" w:rsidRPr="00C1262E" w:rsidRDefault="00185B10" w:rsidP="006038E7">
      <w:pPr>
        <w:keepNext/>
        <w:rPr>
          <w:color w:val="000000"/>
        </w:rPr>
      </w:pPr>
      <w:r>
        <w:t>3528 BD Utrecht</w:t>
      </w:r>
    </w:p>
    <w:p w14:paraId="1FEAB0DF" w14:textId="28CEF92E" w:rsidR="00DE4751" w:rsidRPr="00C1262E" w:rsidRDefault="00DE4751" w:rsidP="006038E7">
      <w:pPr>
        <w:keepNext/>
        <w:numPr>
          <w:ilvl w:val="12"/>
          <w:numId w:val="0"/>
        </w:numPr>
        <w:ind w:right="-2"/>
        <w:rPr>
          <w:color w:val="000000"/>
        </w:rPr>
      </w:pPr>
      <w:r>
        <w:t>Nyderlandai</w:t>
      </w:r>
    </w:p>
    <w:p w14:paraId="0990232C" w14:textId="77777777" w:rsidR="00DE4751" w:rsidRPr="001878FB" w:rsidRDefault="00DE4751" w:rsidP="006038E7"/>
    <w:p w14:paraId="4526D31F" w14:textId="77777777" w:rsidR="002869AB" w:rsidRPr="002D456D" w:rsidRDefault="002869AB" w:rsidP="002869AB">
      <w:r w:rsidRPr="002D456D">
        <w:t>Jeigu apie šį vaistą norite sužinoti daugiau, kreipkitės į vietinį registruotojo atstovą:</w:t>
      </w:r>
    </w:p>
    <w:p w14:paraId="263FE6FF" w14:textId="77777777" w:rsidR="0071246C" w:rsidRPr="001878FB" w:rsidRDefault="0071246C" w:rsidP="006038E7"/>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F86B60" w:rsidRPr="00C228DC" w14:paraId="29A10674" w14:textId="77777777" w:rsidTr="005C6CC5">
        <w:trPr>
          <w:cantSplit/>
          <w:trHeight w:val="904"/>
        </w:trPr>
        <w:tc>
          <w:tcPr>
            <w:tcW w:w="4536" w:type="dxa"/>
          </w:tcPr>
          <w:p w14:paraId="3200BA70" w14:textId="77777777" w:rsidR="00F86B60" w:rsidRPr="00C228DC" w:rsidRDefault="00F86B60" w:rsidP="005C6CC5">
            <w:pPr>
              <w:pStyle w:val="EMEABodyText"/>
              <w:rPr>
                <w:b/>
                <w:color w:val="000000"/>
                <w:szCs w:val="22"/>
              </w:rPr>
            </w:pPr>
            <w:bookmarkStart w:id="42" w:name="_Hlk146273900"/>
            <w:r w:rsidRPr="00C228DC">
              <w:rPr>
                <w:b/>
                <w:color w:val="000000"/>
                <w:szCs w:val="22"/>
              </w:rPr>
              <w:t>Belgique/België/Belgien</w:t>
            </w:r>
          </w:p>
          <w:p w14:paraId="60FD2C48" w14:textId="77777777" w:rsidR="00F86B60" w:rsidRPr="00C228DC" w:rsidRDefault="00F86B60" w:rsidP="005C6CC5">
            <w:pPr>
              <w:pStyle w:val="EMEABodyText"/>
              <w:rPr>
                <w:color w:val="000000"/>
                <w:szCs w:val="22"/>
              </w:rPr>
            </w:pPr>
            <w:r w:rsidRPr="00C228DC">
              <w:rPr>
                <w:color w:val="000000"/>
                <w:szCs w:val="22"/>
              </w:rPr>
              <w:t>N.V. Bristol-Myers Squibb Belgium S.A.</w:t>
            </w:r>
          </w:p>
          <w:p w14:paraId="6B98BEF0" w14:textId="77777777" w:rsidR="00F86B60" w:rsidRPr="00C228DC" w:rsidRDefault="00F86B60" w:rsidP="005C6CC5">
            <w:pPr>
              <w:pStyle w:val="EMEABodyText"/>
              <w:rPr>
                <w:color w:val="000000"/>
                <w:szCs w:val="22"/>
                <w:lang w:val="es-ES"/>
              </w:rPr>
            </w:pPr>
            <w:r w:rsidRPr="00C228DC">
              <w:rPr>
                <w:color w:val="000000"/>
                <w:szCs w:val="22"/>
                <w:lang w:val="es-ES"/>
              </w:rPr>
              <w:t>Tél/Tel: + 32 2 352 76 11</w:t>
            </w:r>
          </w:p>
          <w:p w14:paraId="5DE1F5E5" w14:textId="77777777" w:rsidR="00F86B60" w:rsidRPr="00C228DC" w:rsidRDefault="00F86B60" w:rsidP="005C6CC5">
            <w:pPr>
              <w:pStyle w:val="EMEABodyText"/>
              <w:rPr>
                <w:color w:val="000000"/>
                <w:szCs w:val="22"/>
                <w:lang w:val="es-ES"/>
              </w:rPr>
            </w:pPr>
            <w:r w:rsidRPr="00C228DC">
              <w:rPr>
                <w:color w:val="000000"/>
                <w:szCs w:val="22"/>
                <w:lang w:val="es-ES"/>
              </w:rPr>
              <w:t>medicalinfo.belgium@bms.com</w:t>
            </w:r>
          </w:p>
          <w:p w14:paraId="40A34402" w14:textId="77777777" w:rsidR="00F86B60" w:rsidRPr="00C228DC" w:rsidRDefault="00F86B60" w:rsidP="005C6CC5">
            <w:pPr>
              <w:pStyle w:val="EMEABodyText"/>
              <w:rPr>
                <w:color w:val="000000"/>
                <w:szCs w:val="22"/>
                <w:lang w:val="es-ES"/>
              </w:rPr>
            </w:pPr>
          </w:p>
        </w:tc>
        <w:tc>
          <w:tcPr>
            <w:tcW w:w="4536" w:type="dxa"/>
          </w:tcPr>
          <w:p w14:paraId="5274D731" w14:textId="77777777" w:rsidR="00F86B60" w:rsidRPr="00C228DC" w:rsidRDefault="00F86B60" w:rsidP="005C6CC5">
            <w:pPr>
              <w:pStyle w:val="EMEABodyText"/>
              <w:rPr>
                <w:color w:val="000000"/>
                <w:szCs w:val="22"/>
              </w:rPr>
            </w:pPr>
            <w:r w:rsidRPr="00C228DC">
              <w:rPr>
                <w:b/>
                <w:color w:val="000000"/>
                <w:szCs w:val="22"/>
              </w:rPr>
              <w:t>Lietuva</w:t>
            </w:r>
          </w:p>
          <w:p w14:paraId="6770642A" w14:textId="77777777" w:rsidR="00F86B60" w:rsidRPr="00C228DC" w:rsidRDefault="00F86B60" w:rsidP="005C6CC5">
            <w:pPr>
              <w:pStyle w:val="EMEABodyText"/>
              <w:rPr>
                <w:color w:val="000000"/>
                <w:szCs w:val="22"/>
              </w:rPr>
            </w:pPr>
            <w:r w:rsidRPr="00C228DC">
              <w:rPr>
                <w:color w:val="000000"/>
                <w:szCs w:val="22"/>
              </w:rPr>
              <w:t>Swixx Biopharma UAB</w:t>
            </w:r>
          </w:p>
          <w:p w14:paraId="5DBF98A4" w14:textId="77777777" w:rsidR="00F86B60" w:rsidRPr="00C228DC" w:rsidRDefault="00F86B60" w:rsidP="005C6CC5">
            <w:pPr>
              <w:pStyle w:val="EMEABodyText"/>
              <w:rPr>
                <w:szCs w:val="22"/>
              </w:rPr>
            </w:pPr>
            <w:r w:rsidRPr="00C228DC">
              <w:rPr>
                <w:szCs w:val="22"/>
              </w:rPr>
              <w:t>Tel: + 370 52 369140</w:t>
            </w:r>
          </w:p>
          <w:p w14:paraId="1A4FAF4F" w14:textId="77777777" w:rsidR="00F86B60" w:rsidRPr="00C228DC" w:rsidRDefault="00F86B60" w:rsidP="005C6CC5">
            <w:pPr>
              <w:pStyle w:val="EMEABodyText"/>
              <w:rPr>
                <w:color w:val="000000"/>
                <w:szCs w:val="22"/>
              </w:rPr>
            </w:pPr>
            <w:r w:rsidRPr="00C228DC">
              <w:rPr>
                <w:color w:val="000000"/>
                <w:szCs w:val="22"/>
              </w:rPr>
              <w:t>medinfo.lithuania@swixxbiopharma.com</w:t>
            </w:r>
          </w:p>
          <w:p w14:paraId="7E053A78" w14:textId="77777777" w:rsidR="00F86B60" w:rsidRPr="00C228DC" w:rsidRDefault="00F86B60" w:rsidP="005C6CC5">
            <w:pPr>
              <w:pStyle w:val="EMEABodyText"/>
              <w:rPr>
                <w:color w:val="000000"/>
                <w:szCs w:val="22"/>
              </w:rPr>
            </w:pPr>
          </w:p>
        </w:tc>
      </w:tr>
      <w:tr w:rsidR="00F86B60" w:rsidRPr="00C228DC" w14:paraId="2C3A5A6A" w14:textId="77777777" w:rsidTr="005C6CC5">
        <w:trPr>
          <w:cantSplit/>
          <w:trHeight w:val="892"/>
        </w:trPr>
        <w:tc>
          <w:tcPr>
            <w:tcW w:w="4536" w:type="dxa"/>
          </w:tcPr>
          <w:p w14:paraId="21816988" w14:textId="77777777" w:rsidR="00F86B60" w:rsidRPr="001878FB" w:rsidRDefault="00F86B60" w:rsidP="005C6CC5">
            <w:pPr>
              <w:pStyle w:val="EMEABodyText"/>
              <w:rPr>
                <w:b/>
                <w:color w:val="000000"/>
                <w:szCs w:val="22"/>
                <w:lang w:val="lt-LT"/>
              </w:rPr>
            </w:pPr>
            <w:r w:rsidRPr="001878FB">
              <w:rPr>
                <w:b/>
                <w:color w:val="000000"/>
                <w:szCs w:val="22"/>
                <w:lang w:val="lt-LT"/>
              </w:rPr>
              <w:t>България</w:t>
            </w:r>
          </w:p>
          <w:p w14:paraId="7CBA54A1" w14:textId="77777777" w:rsidR="00F86B60" w:rsidRPr="001878FB" w:rsidRDefault="00F86B60" w:rsidP="005C6CC5">
            <w:pPr>
              <w:pStyle w:val="EMEABodyText"/>
              <w:rPr>
                <w:color w:val="000000"/>
                <w:szCs w:val="22"/>
                <w:lang w:val="lt-LT"/>
              </w:rPr>
            </w:pPr>
            <w:r w:rsidRPr="001878FB">
              <w:rPr>
                <w:color w:val="000000"/>
                <w:szCs w:val="22"/>
                <w:lang w:val="lt-LT"/>
              </w:rPr>
              <w:t>Swixx Biopharma EOOD</w:t>
            </w:r>
          </w:p>
          <w:p w14:paraId="134D969B" w14:textId="77777777" w:rsidR="00F86B60" w:rsidRPr="001878FB" w:rsidRDefault="00F86B60" w:rsidP="005C6CC5">
            <w:pPr>
              <w:pStyle w:val="EMEABodyText"/>
              <w:rPr>
                <w:color w:val="000000"/>
                <w:szCs w:val="22"/>
                <w:lang w:val="lt-LT"/>
              </w:rPr>
            </w:pPr>
            <w:r w:rsidRPr="001878FB">
              <w:rPr>
                <w:color w:val="000000"/>
                <w:szCs w:val="22"/>
                <w:lang w:val="lt-LT"/>
              </w:rPr>
              <w:t>Teл.: + 359 2 4942 480</w:t>
            </w:r>
          </w:p>
          <w:p w14:paraId="2297845D" w14:textId="77777777" w:rsidR="00F86B60" w:rsidRPr="00C228DC" w:rsidRDefault="00F86B60" w:rsidP="005C6CC5">
            <w:pPr>
              <w:pStyle w:val="EMEABodyText"/>
              <w:rPr>
                <w:color w:val="000000"/>
                <w:szCs w:val="22"/>
              </w:rPr>
            </w:pPr>
            <w:r w:rsidRPr="00C228DC">
              <w:rPr>
                <w:color w:val="000000"/>
                <w:szCs w:val="22"/>
              </w:rPr>
              <w:t>medinfo.bulgaria@swixxbiopharma.com</w:t>
            </w:r>
          </w:p>
          <w:p w14:paraId="29BDA546" w14:textId="77777777" w:rsidR="00F86B60" w:rsidRPr="00C228DC" w:rsidRDefault="00F86B60" w:rsidP="005C6CC5">
            <w:pPr>
              <w:pStyle w:val="EMEABodyText"/>
              <w:rPr>
                <w:color w:val="000000"/>
                <w:szCs w:val="22"/>
              </w:rPr>
            </w:pPr>
          </w:p>
        </w:tc>
        <w:tc>
          <w:tcPr>
            <w:tcW w:w="4536" w:type="dxa"/>
          </w:tcPr>
          <w:p w14:paraId="6B7A3ED3" w14:textId="77777777" w:rsidR="00F86B60" w:rsidRPr="00C228DC" w:rsidRDefault="00F86B60" w:rsidP="005C6CC5">
            <w:pPr>
              <w:pStyle w:val="EMEABodyText"/>
              <w:rPr>
                <w:color w:val="000000"/>
                <w:szCs w:val="22"/>
                <w:lang w:val="de-DE"/>
              </w:rPr>
            </w:pPr>
            <w:r w:rsidRPr="00C228DC">
              <w:rPr>
                <w:b/>
                <w:color w:val="000000"/>
                <w:szCs w:val="22"/>
                <w:lang w:val="de-DE"/>
              </w:rPr>
              <w:t>Luxembourg/Luxemburg</w:t>
            </w:r>
          </w:p>
          <w:p w14:paraId="4BC92108" w14:textId="77777777" w:rsidR="00F86B60" w:rsidRPr="00C228DC" w:rsidRDefault="00F86B60" w:rsidP="005C6CC5">
            <w:pPr>
              <w:pStyle w:val="EMEABodyText"/>
              <w:rPr>
                <w:color w:val="000000"/>
                <w:szCs w:val="22"/>
                <w:lang w:val="de-DE"/>
              </w:rPr>
            </w:pPr>
            <w:r w:rsidRPr="00C228DC">
              <w:rPr>
                <w:color w:val="000000"/>
                <w:szCs w:val="22"/>
                <w:lang w:val="de-DE"/>
              </w:rPr>
              <w:t>N.V. Bristol-Myers Squibb Belgium S.A.</w:t>
            </w:r>
          </w:p>
          <w:p w14:paraId="7E051DD3" w14:textId="77777777" w:rsidR="00F86B60" w:rsidRPr="00C228DC" w:rsidRDefault="00F86B60" w:rsidP="005C6CC5">
            <w:pPr>
              <w:pStyle w:val="EMEABodyText"/>
              <w:rPr>
                <w:color w:val="000000"/>
                <w:szCs w:val="22"/>
                <w:lang w:val="es-ES"/>
              </w:rPr>
            </w:pPr>
            <w:r w:rsidRPr="00C228DC">
              <w:rPr>
                <w:color w:val="000000"/>
                <w:szCs w:val="22"/>
                <w:lang w:val="es-ES"/>
              </w:rPr>
              <w:t>Tél/Tel: + 32 2 352 76 11</w:t>
            </w:r>
          </w:p>
          <w:p w14:paraId="25561367" w14:textId="77777777" w:rsidR="00F86B60" w:rsidRPr="00C228DC" w:rsidRDefault="00F86B60" w:rsidP="005C6CC5">
            <w:pPr>
              <w:pStyle w:val="EMEABodyText"/>
              <w:rPr>
                <w:color w:val="000000"/>
                <w:szCs w:val="22"/>
                <w:lang w:val="es-ES"/>
              </w:rPr>
            </w:pPr>
            <w:r w:rsidRPr="00C228DC">
              <w:rPr>
                <w:color w:val="000000"/>
                <w:szCs w:val="22"/>
                <w:lang w:val="es-ES"/>
              </w:rPr>
              <w:t>medicalinfo.belgium@bms.com</w:t>
            </w:r>
          </w:p>
          <w:p w14:paraId="723311AF" w14:textId="77777777" w:rsidR="00F86B60" w:rsidRPr="00C228DC" w:rsidRDefault="00F86B60" w:rsidP="005C6CC5">
            <w:pPr>
              <w:pStyle w:val="EMEABodyText"/>
              <w:rPr>
                <w:color w:val="000000"/>
                <w:szCs w:val="22"/>
                <w:lang w:val="es-ES"/>
              </w:rPr>
            </w:pPr>
          </w:p>
        </w:tc>
      </w:tr>
      <w:tr w:rsidR="00F86B60" w:rsidRPr="00C228DC" w14:paraId="5457BA83" w14:textId="77777777" w:rsidTr="005C6CC5">
        <w:trPr>
          <w:cantSplit/>
          <w:trHeight w:val="1246"/>
        </w:trPr>
        <w:tc>
          <w:tcPr>
            <w:tcW w:w="4536" w:type="dxa"/>
          </w:tcPr>
          <w:p w14:paraId="55AB6774" w14:textId="77777777" w:rsidR="00F86B60" w:rsidRPr="00C228DC" w:rsidRDefault="00F86B60" w:rsidP="005C6CC5">
            <w:pPr>
              <w:pStyle w:val="EMEABodyText"/>
              <w:rPr>
                <w:b/>
                <w:color w:val="000000"/>
                <w:szCs w:val="22"/>
              </w:rPr>
            </w:pPr>
            <w:bookmarkStart w:id="43" w:name="_Hlk147154704"/>
            <w:bookmarkEnd w:id="42"/>
            <w:r w:rsidRPr="00C228DC">
              <w:rPr>
                <w:b/>
                <w:color w:val="000000"/>
                <w:szCs w:val="22"/>
              </w:rPr>
              <w:t>Česká republika</w:t>
            </w:r>
          </w:p>
          <w:p w14:paraId="2BACA9E7" w14:textId="77777777" w:rsidR="00F86B60" w:rsidRPr="00C228DC" w:rsidRDefault="00F86B60" w:rsidP="005C6CC5">
            <w:pPr>
              <w:pStyle w:val="EMEABodyText"/>
              <w:rPr>
                <w:color w:val="000000"/>
                <w:szCs w:val="22"/>
              </w:rPr>
            </w:pPr>
            <w:r w:rsidRPr="00C228DC">
              <w:rPr>
                <w:color w:val="000000"/>
                <w:szCs w:val="22"/>
              </w:rPr>
              <w:t>Bristol-Myers Squibb spol. s r.o.</w:t>
            </w:r>
          </w:p>
          <w:p w14:paraId="19FED7D0" w14:textId="77777777" w:rsidR="00F86B60" w:rsidRPr="00C228DC" w:rsidRDefault="00F86B60" w:rsidP="005C6CC5">
            <w:pPr>
              <w:pStyle w:val="EMEABodyText"/>
              <w:rPr>
                <w:color w:val="000000"/>
                <w:szCs w:val="22"/>
              </w:rPr>
            </w:pPr>
            <w:r w:rsidRPr="00C228DC">
              <w:rPr>
                <w:color w:val="000000"/>
                <w:szCs w:val="22"/>
              </w:rPr>
              <w:t>Tel: + 420 221 016 111</w:t>
            </w:r>
          </w:p>
          <w:p w14:paraId="60AA18AF" w14:textId="77777777" w:rsidR="00F86B60" w:rsidRPr="00C228DC" w:rsidRDefault="00F86B60" w:rsidP="005C6CC5">
            <w:pPr>
              <w:pStyle w:val="EMEABodyText"/>
              <w:rPr>
                <w:color w:val="000000"/>
                <w:szCs w:val="22"/>
              </w:rPr>
            </w:pPr>
            <w:r w:rsidRPr="00C228DC">
              <w:rPr>
                <w:color w:val="000000"/>
                <w:szCs w:val="22"/>
              </w:rPr>
              <w:t>medinfo.czech@bms.com</w:t>
            </w:r>
          </w:p>
          <w:p w14:paraId="7881CE68" w14:textId="77777777" w:rsidR="00F86B60" w:rsidRPr="00C228DC" w:rsidRDefault="00F86B60" w:rsidP="005C6CC5">
            <w:pPr>
              <w:pStyle w:val="EMEABodyText"/>
              <w:rPr>
                <w:color w:val="000000"/>
                <w:szCs w:val="22"/>
              </w:rPr>
            </w:pPr>
          </w:p>
        </w:tc>
        <w:tc>
          <w:tcPr>
            <w:tcW w:w="4536" w:type="dxa"/>
          </w:tcPr>
          <w:p w14:paraId="26D86E02" w14:textId="77777777" w:rsidR="00F86B60" w:rsidRPr="00C228DC" w:rsidRDefault="00F86B60" w:rsidP="005C6CC5">
            <w:pPr>
              <w:pStyle w:val="EMEABodyText"/>
              <w:rPr>
                <w:b/>
                <w:color w:val="000000"/>
                <w:szCs w:val="22"/>
              </w:rPr>
            </w:pPr>
            <w:r w:rsidRPr="00C228DC">
              <w:rPr>
                <w:b/>
                <w:color w:val="000000"/>
                <w:szCs w:val="22"/>
              </w:rPr>
              <w:t>Magyarország</w:t>
            </w:r>
          </w:p>
          <w:p w14:paraId="580110E0" w14:textId="77777777" w:rsidR="00F86B60" w:rsidRPr="00C228DC" w:rsidRDefault="00F86B60" w:rsidP="005C6CC5">
            <w:pPr>
              <w:pStyle w:val="EMEABodyText"/>
              <w:rPr>
                <w:color w:val="000000"/>
                <w:szCs w:val="22"/>
              </w:rPr>
            </w:pPr>
            <w:r w:rsidRPr="00C228DC">
              <w:rPr>
                <w:color w:val="000000"/>
                <w:szCs w:val="22"/>
              </w:rPr>
              <w:t>Bristol-Myers Squibb Kft.</w:t>
            </w:r>
          </w:p>
          <w:p w14:paraId="3BF14C86" w14:textId="77777777" w:rsidR="00F86B60" w:rsidRPr="00C228DC" w:rsidRDefault="00F86B60" w:rsidP="005C6CC5">
            <w:pPr>
              <w:pStyle w:val="EMEABodyText"/>
              <w:rPr>
                <w:color w:val="000000"/>
                <w:szCs w:val="22"/>
              </w:rPr>
            </w:pPr>
            <w:r w:rsidRPr="00C228DC">
              <w:rPr>
                <w:color w:val="000000"/>
                <w:szCs w:val="22"/>
              </w:rPr>
              <w:t>Tel.: + 36 1 301 9797</w:t>
            </w:r>
          </w:p>
          <w:p w14:paraId="331180C7" w14:textId="77777777" w:rsidR="00F86B60" w:rsidRPr="00C228DC" w:rsidRDefault="00F86B60" w:rsidP="005C6CC5">
            <w:pPr>
              <w:pStyle w:val="EMEABodyText"/>
              <w:rPr>
                <w:color w:val="000000"/>
                <w:szCs w:val="22"/>
              </w:rPr>
            </w:pPr>
            <w:r w:rsidRPr="00C228DC">
              <w:rPr>
                <w:color w:val="000000"/>
                <w:szCs w:val="22"/>
              </w:rPr>
              <w:t>Medinfo.hungary@bms.com</w:t>
            </w:r>
          </w:p>
          <w:p w14:paraId="418632CD" w14:textId="77777777" w:rsidR="00F86B60" w:rsidRPr="00C228DC" w:rsidRDefault="00F86B60" w:rsidP="005C6CC5">
            <w:pPr>
              <w:pStyle w:val="EMEABodyText"/>
              <w:rPr>
                <w:color w:val="000000"/>
                <w:szCs w:val="22"/>
              </w:rPr>
            </w:pPr>
          </w:p>
        </w:tc>
      </w:tr>
      <w:bookmarkEnd w:id="43"/>
      <w:tr w:rsidR="00F86B60" w:rsidRPr="00C228DC" w14:paraId="52385B4C" w14:textId="77777777" w:rsidTr="005C6CC5">
        <w:trPr>
          <w:cantSplit/>
          <w:trHeight w:val="904"/>
        </w:trPr>
        <w:tc>
          <w:tcPr>
            <w:tcW w:w="4536" w:type="dxa"/>
          </w:tcPr>
          <w:p w14:paraId="449B1DD7" w14:textId="77777777" w:rsidR="00F86B60" w:rsidRPr="00C228DC" w:rsidRDefault="00F86B60" w:rsidP="005C6CC5">
            <w:pPr>
              <w:pStyle w:val="EMEABodyText"/>
              <w:rPr>
                <w:b/>
                <w:color w:val="000000"/>
                <w:szCs w:val="22"/>
              </w:rPr>
            </w:pPr>
            <w:r w:rsidRPr="00C228DC">
              <w:rPr>
                <w:b/>
                <w:color w:val="000000"/>
                <w:szCs w:val="22"/>
              </w:rPr>
              <w:t>Danmark</w:t>
            </w:r>
          </w:p>
          <w:p w14:paraId="0DD48A50" w14:textId="77777777" w:rsidR="00F86B60" w:rsidRPr="00C228DC" w:rsidRDefault="00F86B60" w:rsidP="005C6CC5">
            <w:pPr>
              <w:pStyle w:val="EMEABodyText"/>
              <w:rPr>
                <w:color w:val="000000"/>
                <w:szCs w:val="22"/>
              </w:rPr>
            </w:pPr>
            <w:r w:rsidRPr="00C228DC">
              <w:rPr>
                <w:color w:val="000000"/>
                <w:szCs w:val="22"/>
              </w:rPr>
              <w:t>Bristol-Myers Squibb Denmark</w:t>
            </w:r>
          </w:p>
          <w:p w14:paraId="2DCAE44C" w14:textId="77777777" w:rsidR="00F86B60" w:rsidRPr="00C228DC" w:rsidRDefault="00F86B60" w:rsidP="005C6CC5">
            <w:pPr>
              <w:pStyle w:val="EMEABodyText"/>
              <w:rPr>
                <w:color w:val="000000"/>
                <w:szCs w:val="22"/>
              </w:rPr>
            </w:pPr>
            <w:r w:rsidRPr="00C228DC">
              <w:rPr>
                <w:color w:val="000000"/>
                <w:szCs w:val="22"/>
              </w:rPr>
              <w:t>Tlf: + 45 45 93 05 06</w:t>
            </w:r>
          </w:p>
          <w:p w14:paraId="5BA50B27" w14:textId="77777777" w:rsidR="00F86B60" w:rsidRPr="00C228DC" w:rsidRDefault="00F86B60" w:rsidP="005C6CC5">
            <w:pPr>
              <w:pStyle w:val="EMEABodyText"/>
              <w:rPr>
                <w:color w:val="000000"/>
                <w:szCs w:val="22"/>
              </w:rPr>
            </w:pPr>
            <w:r w:rsidRPr="00C228DC">
              <w:rPr>
                <w:color w:val="000000"/>
                <w:szCs w:val="22"/>
              </w:rPr>
              <w:t>medinfo.denmark@bms.com</w:t>
            </w:r>
          </w:p>
          <w:p w14:paraId="65A9C550" w14:textId="77777777" w:rsidR="00F86B60" w:rsidRPr="00C228DC" w:rsidRDefault="00F86B60" w:rsidP="005C6CC5">
            <w:pPr>
              <w:pStyle w:val="EMEABodyText"/>
              <w:rPr>
                <w:color w:val="000000"/>
                <w:szCs w:val="22"/>
              </w:rPr>
            </w:pPr>
          </w:p>
        </w:tc>
        <w:tc>
          <w:tcPr>
            <w:tcW w:w="4536" w:type="dxa"/>
          </w:tcPr>
          <w:p w14:paraId="3D03685A" w14:textId="77777777" w:rsidR="00F86B60" w:rsidRPr="00C228DC" w:rsidRDefault="00F86B60" w:rsidP="005C6CC5">
            <w:pPr>
              <w:pStyle w:val="EMEABodyText"/>
              <w:rPr>
                <w:b/>
                <w:color w:val="000000"/>
                <w:szCs w:val="22"/>
              </w:rPr>
            </w:pPr>
            <w:r w:rsidRPr="00C228DC">
              <w:rPr>
                <w:b/>
                <w:color w:val="000000"/>
                <w:szCs w:val="22"/>
              </w:rPr>
              <w:t>Malta</w:t>
            </w:r>
          </w:p>
          <w:p w14:paraId="46C719D0" w14:textId="77777777" w:rsidR="00F86B60" w:rsidRPr="00C228DC" w:rsidRDefault="00F86B60" w:rsidP="005C6CC5">
            <w:pPr>
              <w:pStyle w:val="EMEABodyText"/>
              <w:rPr>
                <w:color w:val="000000"/>
                <w:szCs w:val="22"/>
              </w:rPr>
            </w:pPr>
            <w:r w:rsidRPr="00C228DC">
              <w:rPr>
                <w:color w:val="000000"/>
                <w:szCs w:val="22"/>
              </w:rPr>
              <w:t>A.M. Mangion Ltd</w:t>
            </w:r>
          </w:p>
          <w:p w14:paraId="5F362796" w14:textId="77777777" w:rsidR="00F86B60" w:rsidRPr="00C228DC" w:rsidRDefault="00F86B60" w:rsidP="005C6CC5">
            <w:pPr>
              <w:pStyle w:val="EMEABodyText"/>
              <w:rPr>
                <w:szCs w:val="22"/>
              </w:rPr>
            </w:pPr>
            <w:r w:rsidRPr="00C228DC">
              <w:rPr>
                <w:color w:val="000000"/>
                <w:szCs w:val="22"/>
              </w:rPr>
              <w:t xml:space="preserve">Tel: + </w:t>
            </w:r>
            <w:r w:rsidRPr="00C228DC">
              <w:rPr>
                <w:szCs w:val="22"/>
              </w:rPr>
              <w:t>356 23976333</w:t>
            </w:r>
          </w:p>
          <w:p w14:paraId="3B999C54" w14:textId="77777777" w:rsidR="00F86B60" w:rsidRPr="00C228DC" w:rsidRDefault="00F86B60" w:rsidP="005C6CC5">
            <w:pPr>
              <w:pStyle w:val="EMEABodyText"/>
              <w:rPr>
                <w:color w:val="000000"/>
                <w:szCs w:val="22"/>
              </w:rPr>
            </w:pPr>
            <w:r w:rsidRPr="00C228DC">
              <w:rPr>
                <w:color w:val="000000"/>
                <w:szCs w:val="22"/>
              </w:rPr>
              <w:t>pv@ammangion.com</w:t>
            </w:r>
          </w:p>
          <w:p w14:paraId="0F0F1F81" w14:textId="77777777" w:rsidR="00F86B60" w:rsidRPr="00C228DC" w:rsidRDefault="00F86B60" w:rsidP="005C6CC5">
            <w:pPr>
              <w:pStyle w:val="EMEABodyText"/>
              <w:rPr>
                <w:color w:val="000000"/>
                <w:szCs w:val="22"/>
              </w:rPr>
            </w:pPr>
          </w:p>
        </w:tc>
      </w:tr>
      <w:tr w:rsidR="00F86B60" w:rsidRPr="00C228DC" w14:paraId="5B57A480" w14:textId="77777777" w:rsidTr="005C6CC5">
        <w:trPr>
          <w:cantSplit/>
          <w:trHeight w:val="892"/>
        </w:trPr>
        <w:tc>
          <w:tcPr>
            <w:tcW w:w="4536" w:type="dxa"/>
          </w:tcPr>
          <w:p w14:paraId="57135EBB" w14:textId="77777777" w:rsidR="00F86B60" w:rsidRPr="00C228DC" w:rsidRDefault="00F86B60" w:rsidP="005C6CC5">
            <w:pPr>
              <w:pStyle w:val="EMEABodyText"/>
              <w:rPr>
                <w:color w:val="000000"/>
                <w:szCs w:val="22"/>
              </w:rPr>
            </w:pPr>
            <w:r w:rsidRPr="00C228DC">
              <w:rPr>
                <w:b/>
                <w:color w:val="000000"/>
                <w:szCs w:val="22"/>
              </w:rPr>
              <w:t>Deutschland</w:t>
            </w:r>
          </w:p>
          <w:p w14:paraId="1D2609E5" w14:textId="77777777" w:rsidR="00F86B60" w:rsidRPr="00C228DC" w:rsidRDefault="00F86B60" w:rsidP="005C6CC5">
            <w:pPr>
              <w:pStyle w:val="EMEABodyText"/>
              <w:rPr>
                <w:color w:val="000000"/>
                <w:szCs w:val="22"/>
              </w:rPr>
            </w:pPr>
            <w:r w:rsidRPr="00C228DC">
              <w:rPr>
                <w:color w:val="000000"/>
                <w:szCs w:val="22"/>
              </w:rPr>
              <w:t>Bristol-Myers Squibb GmbH &amp; Co. KGaA</w:t>
            </w:r>
          </w:p>
          <w:p w14:paraId="5756677D" w14:textId="77777777" w:rsidR="00F86B60" w:rsidRPr="00C228DC" w:rsidRDefault="00F86B60" w:rsidP="005C6CC5">
            <w:pPr>
              <w:pStyle w:val="EMEABodyText"/>
              <w:rPr>
                <w:color w:val="000000"/>
                <w:szCs w:val="22"/>
              </w:rPr>
            </w:pPr>
            <w:r w:rsidRPr="00C228DC">
              <w:rPr>
                <w:color w:val="000000"/>
                <w:szCs w:val="22"/>
              </w:rPr>
              <w:t>Tel: 0800 0752002 (+ 49 89 121 42 350)</w:t>
            </w:r>
          </w:p>
          <w:p w14:paraId="28CD0353" w14:textId="77777777" w:rsidR="00F86B60" w:rsidRPr="00C228DC" w:rsidRDefault="00F86B60" w:rsidP="005C6CC5">
            <w:pPr>
              <w:pStyle w:val="EMEABodyText"/>
              <w:rPr>
                <w:color w:val="000000"/>
                <w:szCs w:val="22"/>
              </w:rPr>
            </w:pPr>
            <w:r w:rsidRPr="00C228DC">
              <w:rPr>
                <w:color w:val="000000"/>
                <w:szCs w:val="22"/>
              </w:rPr>
              <w:t>medwiss.info@bms.com</w:t>
            </w:r>
          </w:p>
          <w:p w14:paraId="5C05439E" w14:textId="77777777" w:rsidR="00F86B60" w:rsidRPr="00C228DC" w:rsidRDefault="00F86B60" w:rsidP="005C6CC5">
            <w:pPr>
              <w:pStyle w:val="EMEABodyText"/>
              <w:rPr>
                <w:color w:val="000000"/>
                <w:szCs w:val="22"/>
              </w:rPr>
            </w:pPr>
          </w:p>
        </w:tc>
        <w:tc>
          <w:tcPr>
            <w:tcW w:w="4536" w:type="dxa"/>
          </w:tcPr>
          <w:p w14:paraId="50FFF4A4" w14:textId="77777777" w:rsidR="00F86B60" w:rsidRPr="00C228DC" w:rsidRDefault="00F86B60" w:rsidP="005C6CC5">
            <w:pPr>
              <w:pStyle w:val="EMEABodyText"/>
              <w:rPr>
                <w:color w:val="000000"/>
                <w:szCs w:val="22"/>
              </w:rPr>
            </w:pPr>
            <w:r w:rsidRPr="00C228DC">
              <w:rPr>
                <w:b/>
                <w:color w:val="000000"/>
                <w:szCs w:val="22"/>
              </w:rPr>
              <w:t>Nederland</w:t>
            </w:r>
          </w:p>
          <w:p w14:paraId="0659152B" w14:textId="77777777" w:rsidR="00F86B60" w:rsidRPr="00C228DC" w:rsidRDefault="00F86B60" w:rsidP="005C6CC5">
            <w:pPr>
              <w:pStyle w:val="EMEABodyText"/>
              <w:rPr>
                <w:color w:val="000000"/>
                <w:szCs w:val="22"/>
              </w:rPr>
            </w:pPr>
            <w:r w:rsidRPr="00C228DC">
              <w:rPr>
                <w:color w:val="000000"/>
                <w:szCs w:val="22"/>
              </w:rPr>
              <w:t>Bristol-Myers Squibb B.V.</w:t>
            </w:r>
          </w:p>
          <w:p w14:paraId="228DC114" w14:textId="77777777" w:rsidR="00F86B60" w:rsidRPr="00C228DC" w:rsidRDefault="00F86B60" w:rsidP="005C6CC5">
            <w:pPr>
              <w:pStyle w:val="EMEABodyText"/>
              <w:rPr>
                <w:color w:val="000000"/>
                <w:szCs w:val="22"/>
              </w:rPr>
            </w:pPr>
            <w:r w:rsidRPr="00C228DC">
              <w:rPr>
                <w:color w:val="000000"/>
                <w:szCs w:val="22"/>
              </w:rPr>
              <w:t>Tel: + 31 (0)30 300 2222</w:t>
            </w:r>
          </w:p>
          <w:p w14:paraId="3334E76B" w14:textId="77777777" w:rsidR="00F86B60" w:rsidRPr="00C228DC" w:rsidRDefault="00F86B60" w:rsidP="005C6CC5">
            <w:pPr>
              <w:pStyle w:val="EMEABodyText"/>
              <w:rPr>
                <w:color w:val="000000"/>
                <w:szCs w:val="22"/>
              </w:rPr>
            </w:pPr>
            <w:r w:rsidRPr="00C228DC">
              <w:rPr>
                <w:color w:val="000000"/>
                <w:szCs w:val="22"/>
              </w:rPr>
              <w:t>medischeafdeling@bms.com</w:t>
            </w:r>
          </w:p>
          <w:p w14:paraId="0F9ED4D5" w14:textId="77777777" w:rsidR="00F86B60" w:rsidRPr="00C228DC" w:rsidRDefault="00F86B60" w:rsidP="005C6CC5">
            <w:pPr>
              <w:pStyle w:val="EMEABodyText"/>
              <w:rPr>
                <w:color w:val="000000"/>
                <w:szCs w:val="22"/>
              </w:rPr>
            </w:pPr>
          </w:p>
        </w:tc>
      </w:tr>
      <w:tr w:rsidR="00F86B60" w:rsidRPr="00C228DC" w14:paraId="0BB1E24D" w14:textId="77777777" w:rsidTr="005C6CC5">
        <w:trPr>
          <w:cantSplit/>
          <w:trHeight w:val="880"/>
        </w:trPr>
        <w:tc>
          <w:tcPr>
            <w:tcW w:w="4536" w:type="dxa"/>
          </w:tcPr>
          <w:p w14:paraId="4C4EBA63" w14:textId="77777777" w:rsidR="00F86B60" w:rsidRPr="00C228DC" w:rsidRDefault="00F86B60" w:rsidP="005C6CC5">
            <w:pPr>
              <w:pStyle w:val="EMEABodyText"/>
              <w:rPr>
                <w:color w:val="000000"/>
                <w:szCs w:val="22"/>
              </w:rPr>
            </w:pPr>
            <w:r w:rsidRPr="00C228DC">
              <w:rPr>
                <w:b/>
                <w:color w:val="000000"/>
                <w:szCs w:val="22"/>
              </w:rPr>
              <w:t>Eesti</w:t>
            </w:r>
          </w:p>
          <w:p w14:paraId="0351336C" w14:textId="77777777" w:rsidR="00F86B60" w:rsidRPr="00C228DC" w:rsidRDefault="00F86B60" w:rsidP="005C6CC5">
            <w:pPr>
              <w:pStyle w:val="EMEABodyText"/>
              <w:rPr>
                <w:color w:val="000000"/>
                <w:szCs w:val="22"/>
              </w:rPr>
            </w:pPr>
            <w:r w:rsidRPr="00C228DC">
              <w:rPr>
                <w:color w:val="000000"/>
                <w:szCs w:val="22"/>
              </w:rPr>
              <w:t>Swixx Biopharma OÜ</w:t>
            </w:r>
          </w:p>
          <w:p w14:paraId="5D2E6656" w14:textId="77777777" w:rsidR="00F86B60" w:rsidRPr="00C228DC" w:rsidRDefault="00F86B60" w:rsidP="005C6CC5">
            <w:pPr>
              <w:pStyle w:val="EMEABodyText"/>
              <w:rPr>
                <w:szCs w:val="22"/>
              </w:rPr>
            </w:pPr>
            <w:r w:rsidRPr="00C228DC">
              <w:rPr>
                <w:szCs w:val="22"/>
              </w:rPr>
              <w:t>Tel: + 372 640 1030</w:t>
            </w:r>
          </w:p>
          <w:p w14:paraId="5818E29C" w14:textId="77777777" w:rsidR="00F86B60" w:rsidRPr="00C228DC" w:rsidRDefault="00F86B60" w:rsidP="005C6CC5">
            <w:pPr>
              <w:pStyle w:val="EMEABodyText"/>
              <w:rPr>
                <w:color w:val="000000"/>
                <w:szCs w:val="22"/>
              </w:rPr>
            </w:pPr>
            <w:r w:rsidRPr="00C228DC">
              <w:rPr>
                <w:color w:val="000000"/>
                <w:szCs w:val="22"/>
              </w:rPr>
              <w:t>medinfo.estonia@swixxbiopharma.com</w:t>
            </w:r>
          </w:p>
          <w:p w14:paraId="4DBA64B2" w14:textId="77777777" w:rsidR="00F86B60" w:rsidRPr="00C228DC" w:rsidRDefault="00F86B60" w:rsidP="005C6CC5">
            <w:pPr>
              <w:pStyle w:val="EMEABodyText"/>
              <w:rPr>
                <w:color w:val="000000"/>
                <w:szCs w:val="22"/>
              </w:rPr>
            </w:pPr>
          </w:p>
        </w:tc>
        <w:tc>
          <w:tcPr>
            <w:tcW w:w="4536" w:type="dxa"/>
          </w:tcPr>
          <w:p w14:paraId="02B5DB55" w14:textId="77777777" w:rsidR="00F86B60" w:rsidRPr="00C228DC" w:rsidRDefault="00F86B60" w:rsidP="005C6CC5">
            <w:pPr>
              <w:pStyle w:val="EMEABodyText"/>
              <w:rPr>
                <w:b/>
                <w:color w:val="000000"/>
                <w:szCs w:val="22"/>
              </w:rPr>
            </w:pPr>
            <w:r w:rsidRPr="00C228DC">
              <w:rPr>
                <w:b/>
                <w:color w:val="000000"/>
                <w:szCs w:val="22"/>
              </w:rPr>
              <w:t>Norge</w:t>
            </w:r>
          </w:p>
          <w:p w14:paraId="15ABF71E" w14:textId="77777777" w:rsidR="00F86B60" w:rsidRPr="00C228DC" w:rsidRDefault="00F86B60" w:rsidP="005C6CC5">
            <w:pPr>
              <w:pStyle w:val="EMEABodyText"/>
              <w:rPr>
                <w:color w:val="000000"/>
                <w:szCs w:val="22"/>
              </w:rPr>
            </w:pPr>
            <w:r w:rsidRPr="00C228DC">
              <w:rPr>
                <w:color w:val="000000"/>
                <w:szCs w:val="22"/>
              </w:rPr>
              <w:t>Bristol-Myers Squibb Norway AS</w:t>
            </w:r>
          </w:p>
          <w:p w14:paraId="0133E5F6" w14:textId="77777777" w:rsidR="00F86B60" w:rsidRPr="00C228DC" w:rsidRDefault="00F86B60" w:rsidP="005C6CC5">
            <w:pPr>
              <w:pStyle w:val="EMEABodyText"/>
              <w:rPr>
                <w:color w:val="000000"/>
                <w:szCs w:val="22"/>
              </w:rPr>
            </w:pPr>
            <w:r w:rsidRPr="00C228DC">
              <w:rPr>
                <w:color w:val="000000"/>
                <w:szCs w:val="22"/>
              </w:rPr>
              <w:t>Tlf: + 47 67 55 53 50</w:t>
            </w:r>
          </w:p>
          <w:p w14:paraId="3F09D15A" w14:textId="77777777" w:rsidR="00F86B60" w:rsidRPr="00C228DC" w:rsidRDefault="00F86B60" w:rsidP="005C6CC5">
            <w:pPr>
              <w:pStyle w:val="EMEABodyText"/>
              <w:rPr>
                <w:color w:val="000000"/>
                <w:szCs w:val="22"/>
              </w:rPr>
            </w:pPr>
            <w:r w:rsidRPr="00C228DC">
              <w:rPr>
                <w:color w:val="000000"/>
                <w:szCs w:val="22"/>
              </w:rPr>
              <w:t>medinfo.norway@bms.com</w:t>
            </w:r>
          </w:p>
          <w:p w14:paraId="76B1525E" w14:textId="77777777" w:rsidR="00F86B60" w:rsidRPr="00C228DC" w:rsidRDefault="00F86B60" w:rsidP="005C6CC5">
            <w:pPr>
              <w:pStyle w:val="EMEABodyText"/>
              <w:rPr>
                <w:color w:val="000000"/>
                <w:szCs w:val="22"/>
              </w:rPr>
            </w:pPr>
          </w:p>
        </w:tc>
      </w:tr>
      <w:tr w:rsidR="00F86B60" w:rsidRPr="00C228DC" w14:paraId="2C42E9ED" w14:textId="77777777" w:rsidTr="005C6CC5">
        <w:trPr>
          <w:cantSplit/>
          <w:trHeight w:val="952"/>
        </w:trPr>
        <w:tc>
          <w:tcPr>
            <w:tcW w:w="4536" w:type="dxa"/>
          </w:tcPr>
          <w:p w14:paraId="42436B14" w14:textId="77777777" w:rsidR="00F86B60" w:rsidRPr="00C228DC" w:rsidRDefault="00F86B60" w:rsidP="005C6CC5">
            <w:pPr>
              <w:pStyle w:val="EMEABodyText"/>
              <w:rPr>
                <w:color w:val="000000"/>
                <w:szCs w:val="22"/>
              </w:rPr>
            </w:pPr>
            <w:r w:rsidRPr="00C228DC">
              <w:rPr>
                <w:b/>
                <w:color w:val="000000"/>
                <w:szCs w:val="22"/>
              </w:rPr>
              <w:t>Ελλάδα</w:t>
            </w:r>
          </w:p>
          <w:p w14:paraId="2F6FC691" w14:textId="77777777" w:rsidR="00F86B60" w:rsidRPr="00C228DC" w:rsidRDefault="00F86B60" w:rsidP="005C6CC5">
            <w:pPr>
              <w:pStyle w:val="EMEABodyText"/>
              <w:rPr>
                <w:color w:val="000000"/>
                <w:szCs w:val="22"/>
              </w:rPr>
            </w:pPr>
            <w:r w:rsidRPr="00C228DC">
              <w:rPr>
                <w:color w:val="000000"/>
                <w:szCs w:val="22"/>
              </w:rPr>
              <w:t>Bristol-Myers Squibb A.E.</w:t>
            </w:r>
          </w:p>
          <w:p w14:paraId="6E217C85" w14:textId="77777777" w:rsidR="00F86B60" w:rsidRPr="00C228DC" w:rsidRDefault="00F86B60" w:rsidP="005C6CC5">
            <w:pPr>
              <w:pStyle w:val="EMEABodyText"/>
              <w:rPr>
                <w:color w:val="000000"/>
                <w:szCs w:val="22"/>
              </w:rPr>
            </w:pPr>
            <w:r w:rsidRPr="00C228DC">
              <w:rPr>
                <w:color w:val="000000"/>
                <w:szCs w:val="22"/>
              </w:rPr>
              <w:t>Τηλ: + 30 210 6074300</w:t>
            </w:r>
          </w:p>
          <w:p w14:paraId="15B2DDF9" w14:textId="77777777" w:rsidR="00F86B60" w:rsidRPr="00C228DC" w:rsidRDefault="00F86B60" w:rsidP="005C6CC5">
            <w:pPr>
              <w:pStyle w:val="EMEABodyText"/>
              <w:rPr>
                <w:color w:val="000000"/>
                <w:szCs w:val="22"/>
              </w:rPr>
            </w:pPr>
            <w:r w:rsidRPr="00C228DC">
              <w:rPr>
                <w:color w:val="000000"/>
                <w:szCs w:val="22"/>
              </w:rPr>
              <w:t>medinfo.greece@bms.com</w:t>
            </w:r>
          </w:p>
          <w:p w14:paraId="09FA636A" w14:textId="77777777" w:rsidR="00F86B60" w:rsidRPr="00C228DC" w:rsidRDefault="00F86B60" w:rsidP="005C6CC5">
            <w:pPr>
              <w:pStyle w:val="EMEABodyText"/>
              <w:rPr>
                <w:color w:val="000000"/>
                <w:szCs w:val="22"/>
              </w:rPr>
            </w:pPr>
          </w:p>
        </w:tc>
        <w:tc>
          <w:tcPr>
            <w:tcW w:w="4536" w:type="dxa"/>
          </w:tcPr>
          <w:p w14:paraId="65C497B2" w14:textId="77777777" w:rsidR="00F86B60" w:rsidRPr="00C228DC" w:rsidRDefault="00F86B60" w:rsidP="005C6CC5">
            <w:pPr>
              <w:pStyle w:val="EMEABodyText"/>
              <w:rPr>
                <w:color w:val="000000"/>
                <w:szCs w:val="22"/>
                <w:lang w:val="de-DE"/>
              </w:rPr>
            </w:pPr>
            <w:r w:rsidRPr="00C228DC">
              <w:rPr>
                <w:b/>
                <w:color w:val="000000"/>
                <w:szCs w:val="22"/>
                <w:lang w:val="de-DE"/>
              </w:rPr>
              <w:t>Österreich</w:t>
            </w:r>
          </w:p>
          <w:p w14:paraId="41FC7EBA" w14:textId="77777777" w:rsidR="00F86B60" w:rsidRPr="00C228DC" w:rsidRDefault="00F86B60" w:rsidP="005C6CC5">
            <w:pPr>
              <w:pStyle w:val="EMEABodyText"/>
              <w:rPr>
                <w:color w:val="000000"/>
                <w:szCs w:val="22"/>
                <w:lang w:val="de-DE"/>
              </w:rPr>
            </w:pPr>
            <w:r w:rsidRPr="00C228DC">
              <w:rPr>
                <w:color w:val="000000"/>
                <w:szCs w:val="22"/>
                <w:lang w:val="de-DE"/>
              </w:rPr>
              <w:t>Bristol-Myers Squibb GesmbH</w:t>
            </w:r>
          </w:p>
          <w:p w14:paraId="0E96711A" w14:textId="77777777" w:rsidR="00F86B60" w:rsidRPr="00C228DC" w:rsidRDefault="00F86B60" w:rsidP="005C6CC5">
            <w:pPr>
              <w:pStyle w:val="EMEABodyText"/>
              <w:rPr>
                <w:color w:val="000000"/>
                <w:szCs w:val="22"/>
                <w:lang w:val="de-DE"/>
              </w:rPr>
            </w:pPr>
            <w:r w:rsidRPr="00C228DC">
              <w:rPr>
                <w:color w:val="000000"/>
                <w:szCs w:val="22"/>
                <w:lang w:val="de-DE"/>
              </w:rPr>
              <w:t>Tel: + 43 1 60 14 30</w:t>
            </w:r>
          </w:p>
          <w:p w14:paraId="3C7DA985" w14:textId="77777777" w:rsidR="00F86B60" w:rsidRPr="00C228DC" w:rsidRDefault="00F86B60" w:rsidP="005C6CC5">
            <w:pPr>
              <w:pStyle w:val="EMEABodyText"/>
              <w:rPr>
                <w:color w:val="000000"/>
                <w:szCs w:val="22"/>
                <w:lang w:val="de-DE"/>
              </w:rPr>
            </w:pPr>
            <w:r w:rsidRPr="00C228DC">
              <w:rPr>
                <w:color w:val="000000"/>
                <w:szCs w:val="22"/>
                <w:lang w:val="de-DE"/>
              </w:rPr>
              <w:t>medinfo.austria@bms.com</w:t>
            </w:r>
          </w:p>
          <w:p w14:paraId="3BDD1A33" w14:textId="77777777" w:rsidR="00F86B60" w:rsidRPr="00C228DC" w:rsidRDefault="00F86B60" w:rsidP="005C6CC5">
            <w:pPr>
              <w:pStyle w:val="EMEABodyText"/>
              <w:rPr>
                <w:color w:val="000000"/>
                <w:szCs w:val="22"/>
                <w:lang w:val="de-DE"/>
              </w:rPr>
            </w:pPr>
          </w:p>
        </w:tc>
      </w:tr>
      <w:tr w:rsidR="00F86B60" w:rsidRPr="00C228DC" w14:paraId="03C81FF0" w14:textId="77777777" w:rsidTr="005C6CC5">
        <w:trPr>
          <w:cantSplit/>
          <w:trHeight w:val="1111"/>
        </w:trPr>
        <w:tc>
          <w:tcPr>
            <w:tcW w:w="4536" w:type="dxa"/>
          </w:tcPr>
          <w:p w14:paraId="1E14E2F2" w14:textId="77777777" w:rsidR="00F86B60" w:rsidRPr="00C228DC" w:rsidRDefault="00F86B60" w:rsidP="005C6CC5">
            <w:pPr>
              <w:pStyle w:val="EMEABodyText"/>
              <w:rPr>
                <w:color w:val="000000"/>
                <w:szCs w:val="22"/>
              </w:rPr>
            </w:pPr>
            <w:r w:rsidRPr="00C228DC">
              <w:rPr>
                <w:b/>
                <w:color w:val="000000"/>
                <w:szCs w:val="22"/>
              </w:rPr>
              <w:t>España</w:t>
            </w:r>
          </w:p>
          <w:p w14:paraId="22531A15" w14:textId="77777777" w:rsidR="00F86B60" w:rsidRPr="00C228DC" w:rsidRDefault="00F86B60" w:rsidP="005C6CC5">
            <w:pPr>
              <w:pStyle w:val="EMEABodyText"/>
              <w:rPr>
                <w:color w:val="000000"/>
                <w:szCs w:val="22"/>
              </w:rPr>
            </w:pPr>
            <w:r w:rsidRPr="00C228DC">
              <w:rPr>
                <w:color w:val="000000"/>
                <w:szCs w:val="22"/>
              </w:rPr>
              <w:t>Bristol-Myers Squibb, S.A.</w:t>
            </w:r>
          </w:p>
          <w:p w14:paraId="691C6BFF" w14:textId="77777777" w:rsidR="00F86B60" w:rsidRPr="00C228DC" w:rsidRDefault="00F86B60" w:rsidP="005C6CC5">
            <w:pPr>
              <w:pStyle w:val="EMEABodyText"/>
              <w:rPr>
                <w:color w:val="000000"/>
                <w:szCs w:val="22"/>
              </w:rPr>
            </w:pPr>
            <w:r w:rsidRPr="00C228DC">
              <w:rPr>
                <w:color w:val="000000"/>
                <w:szCs w:val="22"/>
              </w:rPr>
              <w:t>Tel: + 34 91 456 53 00</w:t>
            </w:r>
          </w:p>
          <w:p w14:paraId="026803B6" w14:textId="77777777" w:rsidR="00F86B60" w:rsidRPr="00C228DC" w:rsidRDefault="00F86B60" w:rsidP="005C6CC5">
            <w:pPr>
              <w:pStyle w:val="EMEABodyText"/>
              <w:rPr>
                <w:color w:val="000000"/>
                <w:szCs w:val="22"/>
              </w:rPr>
            </w:pPr>
            <w:r w:rsidRPr="00C228DC">
              <w:rPr>
                <w:color w:val="000000"/>
                <w:szCs w:val="22"/>
              </w:rPr>
              <w:t>informacion.medica@bms.com</w:t>
            </w:r>
          </w:p>
          <w:p w14:paraId="6B630A12" w14:textId="77777777" w:rsidR="00F86B60" w:rsidRPr="00C228DC" w:rsidRDefault="00F86B60" w:rsidP="005C6CC5">
            <w:pPr>
              <w:pStyle w:val="EMEABodyText"/>
              <w:rPr>
                <w:color w:val="000000"/>
                <w:szCs w:val="22"/>
              </w:rPr>
            </w:pPr>
          </w:p>
        </w:tc>
        <w:tc>
          <w:tcPr>
            <w:tcW w:w="4536" w:type="dxa"/>
          </w:tcPr>
          <w:p w14:paraId="51865425" w14:textId="77777777" w:rsidR="00F86B60" w:rsidRPr="00C228DC" w:rsidRDefault="00F86B60" w:rsidP="005C6CC5">
            <w:pPr>
              <w:pStyle w:val="EMEABodyText"/>
              <w:rPr>
                <w:color w:val="000000"/>
                <w:szCs w:val="22"/>
              </w:rPr>
            </w:pPr>
            <w:r w:rsidRPr="00C228DC">
              <w:rPr>
                <w:b/>
                <w:color w:val="000000"/>
                <w:szCs w:val="22"/>
              </w:rPr>
              <w:t>Polska</w:t>
            </w:r>
          </w:p>
          <w:p w14:paraId="2956E6BC" w14:textId="77777777" w:rsidR="00F86B60" w:rsidRPr="00C228DC" w:rsidRDefault="00F86B60" w:rsidP="005C6CC5">
            <w:pPr>
              <w:pStyle w:val="EMEABodyText"/>
              <w:rPr>
                <w:color w:val="000000"/>
                <w:szCs w:val="22"/>
              </w:rPr>
            </w:pPr>
            <w:r w:rsidRPr="00C228DC">
              <w:rPr>
                <w:color w:val="000000"/>
                <w:szCs w:val="22"/>
              </w:rPr>
              <w:t>Bristol-Myers Squibb Polska Sp. z o.o.</w:t>
            </w:r>
          </w:p>
          <w:p w14:paraId="05DE853B" w14:textId="77777777" w:rsidR="00F86B60" w:rsidRPr="00C228DC" w:rsidRDefault="00F86B60" w:rsidP="005C6CC5">
            <w:pPr>
              <w:pStyle w:val="EMEABodyText"/>
              <w:rPr>
                <w:color w:val="000000"/>
                <w:szCs w:val="22"/>
              </w:rPr>
            </w:pPr>
            <w:r w:rsidRPr="00C228DC">
              <w:rPr>
                <w:color w:val="000000"/>
                <w:szCs w:val="22"/>
              </w:rPr>
              <w:t>Tel.: + 48 22 2606400</w:t>
            </w:r>
          </w:p>
          <w:p w14:paraId="44A9CE1F" w14:textId="77777777" w:rsidR="00F86B60" w:rsidRPr="00C228DC" w:rsidRDefault="00F86B60" w:rsidP="005C6CC5">
            <w:pPr>
              <w:pStyle w:val="EMEABodyText"/>
              <w:rPr>
                <w:color w:val="000000"/>
                <w:szCs w:val="22"/>
              </w:rPr>
            </w:pPr>
            <w:r w:rsidRPr="00C228DC">
              <w:rPr>
                <w:color w:val="000000"/>
                <w:szCs w:val="22"/>
              </w:rPr>
              <w:t>informacja.medyczna@bms.com</w:t>
            </w:r>
          </w:p>
          <w:p w14:paraId="4155631D" w14:textId="77777777" w:rsidR="00F86B60" w:rsidRPr="00C228DC" w:rsidRDefault="00F86B60" w:rsidP="005C6CC5">
            <w:pPr>
              <w:pStyle w:val="EMEABodyText"/>
              <w:rPr>
                <w:color w:val="000000"/>
                <w:szCs w:val="22"/>
              </w:rPr>
            </w:pPr>
          </w:p>
        </w:tc>
      </w:tr>
      <w:tr w:rsidR="00F86B60" w:rsidRPr="00C228DC" w14:paraId="33976840" w14:textId="77777777" w:rsidTr="005C6CC5">
        <w:trPr>
          <w:cantSplit/>
          <w:trHeight w:val="892"/>
        </w:trPr>
        <w:tc>
          <w:tcPr>
            <w:tcW w:w="4536" w:type="dxa"/>
          </w:tcPr>
          <w:p w14:paraId="2F7DE9D8" w14:textId="77777777" w:rsidR="00F86B60" w:rsidRPr="00C228DC" w:rsidRDefault="00F86B60" w:rsidP="005C6CC5">
            <w:pPr>
              <w:pStyle w:val="EMEABodyText"/>
              <w:rPr>
                <w:color w:val="000000"/>
                <w:szCs w:val="22"/>
              </w:rPr>
            </w:pPr>
            <w:r w:rsidRPr="00C228DC">
              <w:rPr>
                <w:b/>
                <w:color w:val="000000"/>
                <w:szCs w:val="22"/>
              </w:rPr>
              <w:t>France</w:t>
            </w:r>
          </w:p>
          <w:p w14:paraId="0C80CB07" w14:textId="77777777" w:rsidR="00F86B60" w:rsidRPr="00C228DC" w:rsidRDefault="00F86B60" w:rsidP="005C6CC5">
            <w:pPr>
              <w:pStyle w:val="EMEABodyText"/>
              <w:rPr>
                <w:color w:val="000000"/>
                <w:szCs w:val="22"/>
              </w:rPr>
            </w:pPr>
            <w:r w:rsidRPr="00C228DC">
              <w:rPr>
                <w:color w:val="000000"/>
                <w:szCs w:val="22"/>
              </w:rPr>
              <w:t>Bristol-Myers Squibb SAS</w:t>
            </w:r>
          </w:p>
          <w:p w14:paraId="43F990ED" w14:textId="77777777" w:rsidR="00F86B60" w:rsidRPr="00C228DC" w:rsidRDefault="00F86B60" w:rsidP="005C6CC5">
            <w:pPr>
              <w:pStyle w:val="EMEATableLeft"/>
              <w:keepNext w:val="0"/>
              <w:keepLines w:val="0"/>
              <w:widowControl w:val="0"/>
              <w:rPr>
                <w:szCs w:val="22"/>
              </w:rPr>
            </w:pPr>
            <w:r w:rsidRPr="00C228DC">
              <w:rPr>
                <w:szCs w:val="22"/>
              </w:rPr>
              <w:t>Tél: + 33 (0)1 58 83 84 96</w:t>
            </w:r>
          </w:p>
          <w:p w14:paraId="5839B594" w14:textId="77777777" w:rsidR="00F86B60" w:rsidRPr="00C228DC" w:rsidRDefault="00F86B60" w:rsidP="005C6CC5">
            <w:pPr>
              <w:pStyle w:val="EMEATableLeft"/>
              <w:keepNext w:val="0"/>
              <w:keepLines w:val="0"/>
              <w:widowControl w:val="0"/>
              <w:rPr>
                <w:szCs w:val="22"/>
              </w:rPr>
            </w:pPr>
            <w:r w:rsidRPr="00C228DC">
              <w:rPr>
                <w:szCs w:val="22"/>
              </w:rPr>
              <w:t>infomed@bms.com</w:t>
            </w:r>
          </w:p>
          <w:p w14:paraId="38F7D4AB" w14:textId="77777777" w:rsidR="00F86B60" w:rsidRPr="00C228DC" w:rsidRDefault="00F86B60" w:rsidP="005C6CC5">
            <w:pPr>
              <w:pStyle w:val="EMEABodyText"/>
              <w:rPr>
                <w:color w:val="000000"/>
                <w:szCs w:val="22"/>
              </w:rPr>
            </w:pPr>
          </w:p>
        </w:tc>
        <w:tc>
          <w:tcPr>
            <w:tcW w:w="4536" w:type="dxa"/>
          </w:tcPr>
          <w:p w14:paraId="16A67F29" w14:textId="77777777" w:rsidR="00F86B60" w:rsidRPr="00C228DC" w:rsidRDefault="00F86B60" w:rsidP="005C6CC5">
            <w:pPr>
              <w:pStyle w:val="EMEABodyText"/>
              <w:rPr>
                <w:color w:val="000000"/>
                <w:szCs w:val="22"/>
                <w:lang w:val="es-ES"/>
              </w:rPr>
            </w:pPr>
            <w:r w:rsidRPr="00C228DC">
              <w:rPr>
                <w:b/>
                <w:color w:val="000000"/>
                <w:szCs w:val="22"/>
                <w:lang w:val="es-ES"/>
              </w:rPr>
              <w:t>Portugal</w:t>
            </w:r>
          </w:p>
          <w:p w14:paraId="0C6915F9" w14:textId="77777777" w:rsidR="00F86B60" w:rsidRPr="00C228DC" w:rsidRDefault="00F86B60" w:rsidP="005C6CC5">
            <w:pPr>
              <w:pStyle w:val="EMEABodyText"/>
              <w:rPr>
                <w:color w:val="000000"/>
                <w:szCs w:val="22"/>
                <w:lang w:val="es-ES"/>
              </w:rPr>
            </w:pPr>
            <w:r w:rsidRPr="00C228DC">
              <w:rPr>
                <w:color w:val="000000"/>
                <w:szCs w:val="22"/>
                <w:lang w:val="es-ES"/>
              </w:rPr>
              <w:t>Bristol-Myers Squibb Farmacêutica Portuguesa, S.A.</w:t>
            </w:r>
          </w:p>
          <w:p w14:paraId="367CAF46" w14:textId="77777777" w:rsidR="00F86B60" w:rsidRPr="00C228DC" w:rsidRDefault="00F86B60" w:rsidP="005C6CC5">
            <w:pPr>
              <w:pStyle w:val="EMEABodyText"/>
              <w:rPr>
                <w:color w:val="000000"/>
                <w:szCs w:val="22"/>
                <w:lang w:val="es-ES"/>
              </w:rPr>
            </w:pPr>
            <w:r w:rsidRPr="00C228DC">
              <w:rPr>
                <w:color w:val="000000"/>
                <w:szCs w:val="22"/>
                <w:lang w:val="es-ES"/>
              </w:rPr>
              <w:t>Tel: + 351 21 440 70 00</w:t>
            </w:r>
          </w:p>
          <w:p w14:paraId="685CE4A6" w14:textId="77777777" w:rsidR="00F86B60" w:rsidRPr="00C228DC" w:rsidRDefault="00F86B60" w:rsidP="005C6CC5">
            <w:pPr>
              <w:pStyle w:val="EMEABodyText"/>
              <w:rPr>
                <w:color w:val="000000"/>
                <w:szCs w:val="22"/>
              </w:rPr>
            </w:pPr>
            <w:r w:rsidRPr="00C228DC">
              <w:rPr>
                <w:color w:val="000000"/>
                <w:szCs w:val="22"/>
              </w:rPr>
              <w:t>portugal.medinfo@bms.com</w:t>
            </w:r>
          </w:p>
          <w:p w14:paraId="4EBC9470" w14:textId="77777777" w:rsidR="00F86B60" w:rsidRPr="00C228DC" w:rsidRDefault="00F86B60" w:rsidP="005C6CC5">
            <w:pPr>
              <w:pStyle w:val="EMEABodyText"/>
              <w:rPr>
                <w:color w:val="000000"/>
                <w:szCs w:val="22"/>
              </w:rPr>
            </w:pPr>
          </w:p>
        </w:tc>
      </w:tr>
      <w:tr w:rsidR="00F86B60" w:rsidRPr="00C228DC" w14:paraId="5D02F4F5" w14:textId="77777777" w:rsidTr="005C6CC5">
        <w:trPr>
          <w:cantSplit/>
          <w:trHeight w:val="892"/>
        </w:trPr>
        <w:tc>
          <w:tcPr>
            <w:tcW w:w="4536" w:type="dxa"/>
          </w:tcPr>
          <w:p w14:paraId="528737BD" w14:textId="77777777" w:rsidR="00F86B60" w:rsidRPr="00C228DC" w:rsidRDefault="00F86B60" w:rsidP="005C6CC5">
            <w:pPr>
              <w:pStyle w:val="EMEABodyText"/>
              <w:rPr>
                <w:color w:val="000000"/>
                <w:szCs w:val="22"/>
              </w:rPr>
            </w:pPr>
            <w:r w:rsidRPr="00C228DC">
              <w:rPr>
                <w:b/>
                <w:color w:val="000000"/>
                <w:szCs w:val="22"/>
              </w:rPr>
              <w:t>Hrvatska</w:t>
            </w:r>
          </w:p>
          <w:p w14:paraId="28723B5B" w14:textId="77777777" w:rsidR="00F86B60" w:rsidRPr="001878FB" w:rsidRDefault="00F86B60" w:rsidP="005C6CC5">
            <w:pPr>
              <w:pStyle w:val="EMEABodyText"/>
              <w:rPr>
                <w:rStyle w:val="cf01"/>
                <w:rFonts w:ascii="Times New Roman" w:hAnsi="Times New Roman" w:cs="Times New Roman"/>
                <w:sz w:val="22"/>
                <w:szCs w:val="22"/>
              </w:rPr>
            </w:pPr>
            <w:r w:rsidRPr="001878FB">
              <w:rPr>
                <w:rStyle w:val="cf01"/>
                <w:rFonts w:ascii="Times New Roman" w:hAnsi="Times New Roman" w:cs="Times New Roman"/>
                <w:sz w:val="22"/>
                <w:szCs w:val="22"/>
              </w:rPr>
              <w:t>Swixx Biopharma d.o.o.</w:t>
            </w:r>
          </w:p>
          <w:p w14:paraId="415BE8E7" w14:textId="77777777" w:rsidR="00F86B60" w:rsidRPr="001878FB" w:rsidRDefault="00F86B60" w:rsidP="005C6CC5">
            <w:pPr>
              <w:pStyle w:val="EMEABodyText"/>
              <w:rPr>
                <w:rStyle w:val="cf01"/>
                <w:rFonts w:ascii="Times New Roman" w:hAnsi="Times New Roman" w:cs="Times New Roman"/>
                <w:sz w:val="22"/>
                <w:szCs w:val="22"/>
              </w:rPr>
            </w:pPr>
            <w:r w:rsidRPr="001878FB">
              <w:rPr>
                <w:rStyle w:val="cf01"/>
                <w:rFonts w:ascii="Times New Roman" w:hAnsi="Times New Roman" w:cs="Times New Roman"/>
                <w:sz w:val="22"/>
                <w:szCs w:val="22"/>
              </w:rPr>
              <w:t>Tel: + 385 1 2078 500</w:t>
            </w:r>
          </w:p>
          <w:p w14:paraId="7E02AD65" w14:textId="77777777" w:rsidR="00F86B60" w:rsidRPr="00C228DC" w:rsidRDefault="00F86B60" w:rsidP="005C6CC5">
            <w:pPr>
              <w:pStyle w:val="EMEABodyText"/>
              <w:rPr>
                <w:color w:val="000000"/>
                <w:szCs w:val="22"/>
              </w:rPr>
            </w:pPr>
            <w:r w:rsidRPr="00C228DC">
              <w:rPr>
                <w:color w:val="000000"/>
                <w:szCs w:val="22"/>
              </w:rPr>
              <w:t>medinfo.croatia@swixxbiopharma.com</w:t>
            </w:r>
          </w:p>
          <w:p w14:paraId="47C306D5" w14:textId="77777777" w:rsidR="00F86B60" w:rsidRPr="00C228DC" w:rsidRDefault="00F86B60" w:rsidP="005C6CC5">
            <w:pPr>
              <w:pStyle w:val="EMEABodyText"/>
              <w:rPr>
                <w:b/>
                <w:color w:val="000000"/>
                <w:szCs w:val="22"/>
              </w:rPr>
            </w:pPr>
          </w:p>
        </w:tc>
        <w:tc>
          <w:tcPr>
            <w:tcW w:w="4536" w:type="dxa"/>
          </w:tcPr>
          <w:p w14:paraId="1FE9FF0F" w14:textId="77777777" w:rsidR="00F86B60" w:rsidRPr="00C228DC" w:rsidRDefault="00F86B60" w:rsidP="005C6CC5">
            <w:pPr>
              <w:pStyle w:val="EMEABodyText"/>
              <w:rPr>
                <w:b/>
                <w:color w:val="000000"/>
                <w:szCs w:val="22"/>
              </w:rPr>
            </w:pPr>
            <w:r w:rsidRPr="00C228DC">
              <w:rPr>
                <w:b/>
                <w:color w:val="000000"/>
                <w:szCs w:val="22"/>
              </w:rPr>
              <w:t>România</w:t>
            </w:r>
          </w:p>
          <w:p w14:paraId="6EEAA894" w14:textId="77777777" w:rsidR="00F86B60" w:rsidRPr="00C228DC" w:rsidRDefault="00F86B60" w:rsidP="005C6CC5">
            <w:pPr>
              <w:pStyle w:val="EMEABodyText"/>
              <w:rPr>
                <w:color w:val="000000"/>
                <w:szCs w:val="22"/>
              </w:rPr>
            </w:pPr>
            <w:r w:rsidRPr="00C228DC">
              <w:rPr>
                <w:color w:val="000000"/>
                <w:szCs w:val="22"/>
              </w:rPr>
              <w:t>Bristol-Myers Squibb Marketing Services S.R.L.</w:t>
            </w:r>
          </w:p>
          <w:p w14:paraId="3B523691" w14:textId="77777777" w:rsidR="00F86B60" w:rsidRPr="00C228DC" w:rsidRDefault="00F86B60" w:rsidP="005C6CC5">
            <w:pPr>
              <w:pStyle w:val="EMEABodyText"/>
              <w:rPr>
                <w:color w:val="000000"/>
                <w:szCs w:val="22"/>
              </w:rPr>
            </w:pPr>
            <w:r w:rsidRPr="00C228DC">
              <w:rPr>
                <w:color w:val="000000"/>
                <w:szCs w:val="22"/>
              </w:rPr>
              <w:t>Tel: + 40 (0)21 272 16 19</w:t>
            </w:r>
          </w:p>
          <w:p w14:paraId="5C043BCE" w14:textId="77777777" w:rsidR="00F86B60" w:rsidRPr="00C228DC" w:rsidRDefault="00F86B60" w:rsidP="005C6CC5">
            <w:pPr>
              <w:pStyle w:val="EMEABodyText"/>
              <w:rPr>
                <w:color w:val="000000"/>
                <w:szCs w:val="22"/>
              </w:rPr>
            </w:pPr>
            <w:r w:rsidRPr="00C228DC">
              <w:rPr>
                <w:color w:val="000000"/>
                <w:szCs w:val="22"/>
              </w:rPr>
              <w:t>medinfo.romania@bms.com</w:t>
            </w:r>
          </w:p>
          <w:p w14:paraId="29773397" w14:textId="77777777" w:rsidR="00F86B60" w:rsidRPr="00C228DC" w:rsidRDefault="00F86B60" w:rsidP="005C6CC5">
            <w:pPr>
              <w:pStyle w:val="EMEABodyText"/>
              <w:rPr>
                <w:color w:val="000000"/>
                <w:szCs w:val="22"/>
              </w:rPr>
            </w:pPr>
          </w:p>
        </w:tc>
      </w:tr>
      <w:tr w:rsidR="00F86B60" w:rsidRPr="00C228DC" w14:paraId="4BC1333D" w14:textId="77777777" w:rsidTr="005C6CC5">
        <w:trPr>
          <w:cantSplit/>
          <w:trHeight w:val="892"/>
        </w:trPr>
        <w:tc>
          <w:tcPr>
            <w:tcW w:w="4536" w:type="dxa"/>
          </w:tcPr>
          <w:p w14:paraId="557C3152" w14:textId="77777777" w:rsidR="00F86B60" w:rsidRPr="00C228DC" w:rsidRDefault="00F86B60" w:rsidP="005C6CC5">
            <w:pPr>
              <w:pStyle w:val="EMEABodyText"/>
              <w:rPr>
                <w:color w:val="000000"/>
                <w:szCs w:val="22"/>
              </w:rPr>
            </w:pPr>
            <w:r w:rsidRPr="00C228DC">
              <w:rPr>
                <w:b/>
                <w:color w:val="000000"/>
                <w:szCs w:val="22"/>
              </w:rPr>
              <w:t>Ireland</w:t>
            </w:r>
          </w:p>
          <w:p w14:paraId="187CFA39" w14:textId="77777777" w:rsidR="00F86B60" w:rsidRPr="00C228DC" w:rsidRDefault="00F86B60" w:rsidP="005C6CC5">
            <w:pPr>
              <w:pStyle w:val="EMEABodyText"/>
              <w:rPr>
                <w:color w:val="000000"/>
                <w:szCs w:val="22"/>
              </w:rPr>
            </w:pPr>
            <w:r w:rsidRPr="00C228DC">
              <w:rPr>
                <w:color w:val="000000"/>
                <w:szCs w:val="22"/>
              </w:rPr>
              <w:t>Bristol-Myers Squibb Pharmaceuticals uc</w:t>
            </w:r>
          </w:p>
          <w:p w14:paraId="0D98119C" w14:textId="77777777" w:rsidR="00F86B60" w:rsidRPr="00C228DC" w:rsidRDefault="00F86B60" w:rsidP="005C6CC5">
            <w:pPr>
              <w:pStyle w:val="EMEABodyText"/>
              <w:rPr>
                <w:color w:val="000000"/>
                <w:szCs w:val="22"/>
              </w:rPr>
            </w:pPr>
            <w:r w:rsidRPr="00C228DC">
              <w:rPr>
                <w:color w:val="000000"/>
                <w:szCs w:val="22"/>
              </w:rPr>
              <w:t>Tel: 1 800 749 749 (+ 353 (0)1 483 3625)</w:t>
            </w:r>
          </w:p>
          <w:p w14:paraId="1DE84A4B" w14:textId="77777777" w:rsidR="00F86B60" w:rsidRPr="00C228DC" w:rsidRDefault="00F86B60" w:rsidP="005C6CC5">
            <w:pPr>
              <w:pStyle w:val="EMEABodyText"/>
              <w:rPr>
                <w:color w:val="000000"/>
                <w:szCs w:val="22"/>
              </w:rPr>
            </w:pPr>
            <w:r w:rsidRPr="00C228DC">
              <w:rPr>
                <w:color w:val="000000"/>
                <w:szCs w:val="22"/>
              </w:rPr>
              <w:t>medical.information@bms.com</w:t>
            </w:r>
          </w:p>
          <w:p w14:paraId="7376D0B2" w14:textId="77777777" w:rsidR="00F86B60" w:rsidRPr="00C228DC" w:rsidRDefault="00F86B60" w:rsidP="005C6CC5">
            <w:pPr>
              <w:pStyle w:val="EMEABodyText"/>
              <w:rPr>
                <w:color w:val="000000"/>
                <w:szCs w:val="22"/>
              </w:rPr>
            </w:pPr>
          </w:p>
        </w:tc>
        <w:tc>
          <w:tcPr>
            <w:tcW w:w="4536" w:type="dxa"/>
          </w:tcPr>
          <w:p w14:paraId="3031385F" w14:textId="77777777" w:rsidR="00F86B60" w:rsidRPr="00C228DC" w:rsidRDefault="00F86B60" w:rsidP="005C6CC5">
            <w:pPr>
              <w:pStyle w:val="EMEABodyText"/>
              <w:rPr>
                <w:color w:val="000000"/>
                <w:szCs w:val="22"/>
              </w:rPr>
            </w:pPr>
            <w:r w:rsidRPr="00C228DC">
              <w:rPr>
                <w:b/>
                <w:color w:val="000000"/>
                <w:szCs w:val="22"/>
              </w:rPr>
              <w:t>Slovenija</w:t>
            </w:r>
          </w:p>
          <w:p w14:paraId="6B4C6A27" w14:textId="77777777" w:rsidR="00F86B60" w:rsidRPr="00C228DC" w:rsidRDefault="00F86B60" w:rsidP="005C6CC5">
            <w:pPr>
              <w:pStyle w:val="EMEABodyText"/>
              <w:rPr>
                <w:color w:val="000000"/>
                <w:szCs w:val="22"/>
              </w:rPr>
            </w:pPr>
            <w:r w:rsidRPr="001878FB">
              <w:rPr>
                <w:rStyle w:val="cf01"/>
                <w:rFonts w:ascii="Times New Roman" w:hAnsi="Times New Roman" w:cs="Times New Roman"/>
                <w:sz w:val="22"/>
                <w:szCs w:val="22"/>
              </w:rPr>
              <w:t>Swixx Biopharma d.o.o.</w:t>
            </w:r>
          </w:p>
          <w:p w14:paraId="6D914B9B" w14:textId="77777777" w:rsidR="00F86B60" w:rsidRPr="00C228DC" w:rsidRDefault="00F86B60" w:rsidP="005C6CC5">
            <w:pPr>
              <w:pStyle w:val="EMEABodyText"/>
              <w:rPr>
                <w:szCs w:val="22"/>
              </w:rPr>
            </w:pPr>
            <w:r w:rsidRPr="00C228DC">
              <w:rPr>
                <w:szCs w:val="22"/>
              </w:rPr>
              <w:t>Tel: + 386 1 2355 100</w:t>
            </w:r>
          </w:p>
          <w:p w14:paraId="7A0E79CF" w14:textId="77777777" w:rsidR="00F86B60" w:rsidRPr="00C228DC" w:rsidRDefault="00F86B60" w:rsidP="005C6CC5">
            <w:pPr>
              <w:pStyle w:val="EMEABodyText"/>
              <w:rPr>
                <w:color w:val="000000"/>
                <w:szCs w:val="22"/>
              </w:rPr>
            </w:pPr>
            <w:r w:rsidRPr="00C228DC">
              <w:rPr>
                <w:color w:val="000000"/>
                <w:szCs w:val="22"/>
              </w:rPr>
              <w:t>medinfo.slovenia@swixxbiopharma.com</w:t>
            </w:r>
          </w:p>
          <w:p w14:paraId="1863E7D2" w14:textId="77777777" w:rsidR="00F86B60" w:rsidRPr="00C228DC" w:rsidRDefault="00F86B60" w:rsidP="005C6CC5">
            <w:pPr>
              <w:tabs>
                <w:tab w:val="left" w:pos="1152"/>
              </w:tabs>
            </w:pPr>
          </w:p>
        </w:tc>
      </w:tr>
      <w:tr w:rsidR="00F86B60" w:rsidRPr="00C228DC" w14:paraId="6C386A4F" w14:textId="77777777" w:rsidTr="005C6CC5">
        <w:trPr>
          <w:cantSplit/>
          <w:trHeight w:val="904"/>
        </w:trPr>
        <w:tc>
          <w:tcPr>
            <w:tcW w:w="4536" w:type="dxa"/>
          </w:tcPr>
          <w:p w14:paraId="4DD77DBB" w14:textId="77777777" w:rsidR="00F86B60" w:rsidRPr="00C228DC" w:rsidRDefault="00F86B60" w:rsidP="005C6CC5">
            <w:pPr>
              <w:pStyle w:val="EMEABodyText"/>
              <w:rPr>
                <w:color w:val="000000"/>
                <w:szCs w:val="22"/>
              </w:rPr>
            </w:pPr>
            <w:r w:rsidRPr="00C228DC">
              <w:rPr>
                <w:b/>
                <w:color w:val="000000"/>
                <w:szCs w:val="22"/>
              </w:rPr>
              <w:t>Ísland</w:t>
            </w:r>
          </w:p>
          <w:p w14:paraId="5EFF4F37" w14:textId="28E78538" w:rsidR="00F86B60" w:rsidRPr="00C228DC" w:rsidRDefault="00F86B60" w:rsidP="005C6CC5">
            <w:pPr>
              <w:pStyle w:val="EMEABodyText"/>
              <w:rPr>
                <w:color w:val="000000"/>
                <w:szCs w:val="22"/>
              </w:rPr>
            </w:pPr>
            <w:r w:rsidRPr="00C228DC">
              <w:rPr>
                <w:color w:val="000000"/>
                <w:szCs w:val="22"/>
                <w:lang w:val="is-IS"/>
              </w:rPr>
              <w:t xml:space="preserve">Vistor </w:t>
            </w:r>
            <w:ins w:id="44" w:author="BMS" w:date="2025-06-10T14:35:00Z">
              <w:r w:rsidR="00C228DC" w:rsidRPr="00C228DC">
                <w:rPr>
                  <w:color w:val="000000"/>
                  <w:szCs w:val="22"/>
                  <w:lang w:val="is-IS"/>
                </w:rPr>
                <w:t>e</w:t>
              </w:r>
            </w:ins>
            <w:r w:rsidRPr="00C228DC">
              <w:rPr>
                <w:color w:val="000000"/>
                <w:szCs w:val="22"/>
                <w:lang w:val="is-IS"/>
              </w:rPr>
              <w:t>hf.</w:t>
            </w:r>
          </w:p>
          <w:p w14:paraId="038EDA7C" w14:textId="77777777" w:rsidR="00F86B60" w:rsidRPr="00C228DC" w:rsidRDefault="00F86B60" w:rsidP="005C6CC5">
            <w:pPr>
              <w:pStyle w:val="EMEABodyText"/>
              <w:rPr>
                <w:color w:val="000000"/>
                <w:szCs w:val="22"/>
                <w:lang w:val="es-ES"/>
              </w:rPr>
            </w:pPr>
            <w:r w:rsidRPr="00C228DC">
              <w:rPr>
                <w:color w:val="000000"/>
                <w:szCs w:val="22"/>
                <w:lang w:val="es-ES"/>
              </w:rPr>
              <w:t>Sími: + 354 535 7000</w:t>
            </w:r>
          </w:p>
          <w:p w14:paraId="1A6070EF" w14:textId="396ED945" w:rsidR="00F86B60" w:rsidRPr="00C228DC" w:rsidDel="00C228DC" w:rsidRDefault="00F86B60" w:rsidP="005C6CC5">
            <w:pPr>
              <w:pStyle w:val="EMEABodyText"/>
              <w:rPr>
                <w:del w:id="45" w:author="BMS" w:date="2025-06-10T14:35:00Z"/>
                <w:color w:val="000000"/>
                <w:szCs w:val="22"/>
                <w:lang w:val="es-ES"/>
              </w:rPr>
            </w:pPr>
            <w:del w:id="46" w:author="BMS" w:date="2025-06-10T14:35:00Z">
              <w:r w:rsidRPr="00C228DC" w:rsidDel="00C228DC">
                <w:rPr>
                  <w:color w:val="000000"/>
                  <w:szCs w:val="22"/>
                  <w:lang w:val="es-ES"/>
                </w:rPr>
                <w:delText>vistor@vistor.is</w:delText>
              </w:r>
            </w:del>
          </w:p>
          <w:p w14:paraId="00D948E9" w14:textId="77777777" w:rsidR="00F86B60" w:rsidRPr="00C228DC" w:rsidRDefault="00F86B60" w:rsidP="005C6CC5">
            <w:pPr>
              <w:pStyle w:val="EMEABodyText"/>
              <w:rPr>
                <w:color w:val="000000"/>
                <w:szCs w:val="22"/>
                <w:lang w:val="es-ES"/>
              </w:rPr>
            </w:pPr>
            <w:r w:rsidRPr="00C228DC">
              <w:rPr>
                <w:color w:val="000000"/>
                <w:szCs w:val="22"/>
                <w:lang w:val="es-ES"/>
              </w:rPr>
              <w:t>medical.information@bms.com</w:t>
            </w:r>
          </w:p>
          <w:p w14:paraId="2ACEBC15" w14:textId="77777777" w:rsidR="00F86B60" w:rsidRPr="00C228DC" w:rsidRDefault="00F86B60" w:rsidP="005C6CC5">
            <w:pPr>
              <w:pStyle w:val="EMEABodyText"/>
              <w:rPr>
                <w:color w:val="000000"/>
                <w:szCs w:val="22"/>
                <w:lang w:val="es-ES"/>
              </w:rPr>
            </w:pPr>
          </w:p>
        </w:tc>
        <w:tc>
          <w:tcPr>
            <w:tcW w:w="4536" w:type="dxa"/>
          </w:tcPr>
          <w:p w14:paraId="58123643" w14:textId="77777777" w:rsidR="00F86B60" w:rsidRPr="00C228DC" w:rsidRDefault="00F86B60" w:rsidP="005C6CC5">
            <w:pPr>
              <w:pStyle w:val="EMEABodyText"/>
              <w:rPr>
                <w:color w:val="000000"/>
                <w:szCs w:val="22"/>
              </w:rPr>
            </w:pPr>
            <w:r w:rsidRPr="00C228DC">
              <w:rPr>
                <w:b/>
                <w:color w:val="000000"/>
                <w:szCs w:val="22"/>
              </w:rPr>
              <w:t>Slovenská republika</w:t>
            </w:r>
          </w:p>
          <w:p w14:paraId="4DB89C5E" w14:textId="77777777" w:rsidR="00F86B60" w:rsidRPr="00C228DC" w:rsidRDefault="00F86B60" w:rsidP="005C6CC5">
            <w:pPr>
              <w:pStyle w:val="EMEABodyText"/>
              <w:rPr>
                <w:color w:val="000000"/>
                <w:szCs w:val="22"/>
              </w:rPr>
            </w:pPr>
            <w:r w:rsidRPr="001878FB">
              <w:rPr>
                <w:rStyle w:val="cf01"/>
                <w:rFonts w:ascii="Times New Roman" w:hAnsi="Times New Roman" w:cs="Times New Roman"/>
                <w:sz w:val="22"/>
                <w:szCs w:val="22"/>
              </w:rPr>
              <w:t>Swixx Biopharma s.r.o.</w:t>
            </w:r>
          </w:p>
          <w:p w14:paraId="3E539339" w14:textId="77777777" w:rsidR="00F86B60" w:rsidRPr="00C228DC" w:rsidRDefault="00F86B60" w:rsidP="005C6CC5">
            <w:pPr>
              <w:pStyle w:val="EMEABodyText"/>
              <w:rPr>
                <w:color w:val="000000"/>
                <w:szCs w:val="22"/>
              </w:rPr>
            </w:pPr>
            <w:r w:rsidRPr="00C228DC">
              <w:rPr>
                <w:color w:val="000000"/>
                <w:szCs w:val="22"/>
              </w:rPr>
              <w:t>Tel: + 421 2 20833 600</w:t>
            </w:r>
          </w:p>
          <w:p w14:paraId="2743B9B7" w14:textId="77777777" w:rsidR="00F86B60" w:rsidRPr="00C228DC" w:rsidRDefault="00AD3D07" w:rsidP="005C6CC5">
            <w:pPr>
              <w:pStyle w:val="EMEABodyText"/>
              <w:rPr>
                <w:color w:val="000000"/>
                <w:szCs w:val="22"/>
              </w:rPr>
            </w:pPr>
            <w:hyperlink r:id="rId25" w:history="1">
              <w:r w:rsidR="00F86B60" w:rsidRPr="00C228DC">
                <w:rPr>
                  <w:color w:val="000000"/>
                  <w:szCs w:val="22"/>
                </w:rPr>
                <w:t>medinfo.slovakia@swixxbiopharma.com</w:t>
              </w:r>
            </w:hyperlink>
          </w:p>
        </w:tc>
      </w:tr>
      <w:tr w:rsidR="00F86B60" w:rsidRPr="00C228DC" w14:paraId="0D6BB53C" w14:textId="77777777" w:rsidTr="005C6CC5">
        <w:trPr>
          <w:cantSplit/>
          <w:trHeight w:val="892"/>
        </w:trPr>
        <w:tc>
          <w:tcPr>
            <w:tcW w:w="4536" w:type="dxa"/>
          </w:tcPr>
          <w:p w14:paraId="4B5347D1" w14:textId="77777777" w:rsidR="00F86B60" w:rsidRPr="00C228DC" w:rsidRDefault="00F86B60" w:rsidP="005C6CC5">
            <w:pPr>
              <w:pStyle w:val="EMEABodyText"/>
              <w:rPr>
                <w:color w:val="000000"/>
                <w:szCs w:val="22"/>
              </w:rPr>
            </w:pPr>
            <w:r w:rsidRPr="00C228DC">
              <w:rPr>
                <w:b/>
                <w:color w:val="000000"/>
                <w:szCs w:val="22"/>
              </w:rPr>
              <w:t>Italia</w:t>
            </w:r>
          </w:p>
          <w:p w14:paraId="54F70526" w14:textId="77777777" w:rsidR="00F86B60" w:rsidRPr="00C228DC" w:rsidRDefault="00F86B60" w:rsidP="005C6CC5">
            <w:pPr>
              <w:pStyle w:val="EMEABodyText"/>
              <w:rPr>
                <w:color w:val="000000"/>
                <w:szCs w:val="22"/>
              </w:rPr>
            </w:pPr>
            <w:r w:rsidRPr="00C228DC">
              <w:rPr>
                <w:color w:val="000000"/>
                <w:szCs w:val="22"/>
              </w:rPr>
              <w:t>Bristol-Myers Squibb S.r.l.</w:t>
            </w:r>
          </w:p>
          <w:p w14:paraId="238D760C" w14:textId="77777777" w:rsidR="00F86B60" w:rsidRPr="00C228DC" w:rsidRDefault="00F86B60" w:rsidP="005C6CC5">
            <w:pPr>
              <w:pStyle w:val="EMEABodyText"/>
              <w:rPr>
                <w:color w:val="000000"/>
                <w:szCs w:val="22"/>
              </w:rPr>
            </w:pPr>
            <w:r w:rsidRPr="00C228DC">
              <w:rPr>
                <w:color w:val="000000"/>
                <w:szCs w:val="22"/>
              </w:rPr>
              <w:t>Tel: + 39 06 50 39 61</w:t>
            </w:r>
          </w:p>
          <w:p w14:paraId="04F66BC7" w14:textId="77777777" w:rsidR="00F86B60" w:rsidRPr="00C228DC" w:rsidRDefault="00F86B60" w:rsidP="005C6CC5">
            <w:pPr>
              <w:pStyle w:val="EMEABodyText"/>
              <w:rPr>
                <w:color w:val="000000"/>
                <w:szCs w:val="22"/>
              </w:rPr>
            </w:pPr>
            <w:r w:rsidRPr="00C228DC">
              <w:rPr>
                <w:color w:val="000000"/>
                <w:szCs w:val="22"/>
              </w:rPr>
              <w:t>medicalinformation.italia@bms.com</w:t>
            </w:r>
          </w:p>
          <w:p w14:paraId="7C91545B" w14:textId="77777777" w:rsidR="00F86B60" w:rsidRPr="00C228DC" w:rsidRDefault="00F86B60" w:rsidP="005C6CC5">
            <w:pPr>
              <w:pStyle w:val="EMEABodyText"/>
              <w:rPr>
                <w:color w:val="000000"/>
                <w:szCs w:val="22"/>
              </w:rPr>
            </w:pPr>
          </w:p>
        </w:tc>
        <w:tc>
          <w:tcPr>
            <w:tcW w:w="4536" w:type="dxa"/>
          </w:tcPr>
          <w:p w14:paraId="6E5E278F" w14:textId="77777777" w:rsidR="00F86B60" w:rsidRPr="00C228DC" w:rsidRDefault="00F86B60" w:rsidP="005C6CC5">
            <w:pPr>
              <w:pStyle w:val="EMEABodyText"/>
              <w:rPr>
                <w:color w:val="000000"/>
                <w:szCs w:val="22"/>
              </w:rPr>
            </w:pPr>
            <w:r w:rsidRPr="00C228DC">
              <w:rPr>
                <w:b/>
                <w:color w:val="000000"/>
                <w:szCs w:val="22"/>
              </w:rPr>
              <w:t>Suomi/Finland</w:t>
            </w:r>
          </w:p>
          <w:p w14:paraId="2D208692" w14:textId="77777777" w:rsidR="00F86B60" w:rsidRPr="00C228DC" w:rsidRDefault="00F86B60" w:rsidP="005C6CC5">
            <w:pPr>
              <w:pStyle w:val="EMEABodyText"/>
              <w:rPr>
                <w:color w:val="000000"/>
                <w:szCs w:val="22"/>
              </w:rPr>
            </w:pPr>
            <w:r w:rsidRPr="00C228DC">
              <w:rPr>
                <w:color w:val="000000"/>
                <w:szCs w:val="22"/>
              </w:rPr>
              <w:t>Oy Bristol-Myers Squibb (Finland) Ab</w:t>
            </w:r>
          </w:p>
          <w:p w14:paraId="53D75EFD" w14:textId="77777777" w:rsidR="00F86B60" w:rsidRPr="00C228DC" w:rsidRDefault="00F86B60" w:rsidP="005C6CC5">
            <w:pPr>
              <w:pStyle w:val="EMEABodyText"/>
              <w:rPr>
                <w:color w:val="000000"/>
                <w:szCs w:val="22"/>
              </w:rPr>
            </w:pPr>
            <w:r w:rsidRPr="00C228DC">
              <w:rPr>
                <w:color w:val="000000"/>
                <w:szCs w:val="22"/>
              </w:rPr>
              <w:t>Puh/Tel: + 358 9 251 21 230</w:t>
            </w:r>
          </w:p>
          <w:p w14:paraId="0863E27C" w14:textId="77777777" w:rsidR="00F86B60" w:rsidRPr="00C228DC" w:rsidRDefault="00F86B60" w:rsidP="005C6CC5">
            <w:pPr>
              <w:pStyle w:val="EMEABodyText"/>
              <w:rPr>
                <w:color w:val="000000"/>
                <w:szCs w:val="22"/>
              </w:rPr>
            </w:pPr>
            <w:r w:rsidRPr="00C228DC">
              <w:rPr>
                <w:szCs w:val="22"/>
              </w:rPr>
              <w:t>medinfo.finland@bms.com</w:t>
            </w:r>
          </w:p>
          <w:p w14:paraId="7AF468F7" w14:textId="77777777" w:rsidR="00F86B60" w:rsidRPr="00C228DC" w:rsidRDefault="00F86B60" w:rsidP="005C6CC5">
            <w:pPr>
              <w:pStyle w:val="EMEABodyText"/>
              <w:rPr>
                <w:color w:val="000000"/>
                <w:szCs w:val="22"/>
              </w:rPr>
            </w:pPr>
          </w:p>
        </w:tc>
      </w:tr>
      <w:tr w:rsidR="00F86B60" w:rsidRPr="00C228DC" w14:paraId="4F2300A2" w14:textId="77777777" w:rsidTr="005C6CC5">
        <w:trPr>
          <w:cantSplit/>
          <w:trHeight w:val="772"/>
        </w:trPr>
        <w:tc>
          <w:tcPr>
            <w:tcW w:w="4536" w:type="dxa"/>
          </w:tcPr>
          <w:p w14:paraId="781468AE" w14:textId="77777777" w:rsidR="00F86B60" w:rsidRPr="00C228DC" w:rsidRDefault="00F86B60" w:rsidP="005C6CC5">
            <w:pPr>
              <w:pStyle w:val="EMEABodyText"/>
              <w:rPr>
                <w:color w:val="000000"/>
                <w:szCs w:val="22"/>
              </w:rPr>
            </w:pPr>
            <w:r w:rsidRPr="00C228DC">
              <w:rPr>
                <w:b/>
                <w:color w:val="000000"/>
                <w:szCs w:val="22"/>
              </w:rPr>
              <w:t>Κύπρος</w:t>
            </w:r>
          </w:p>
          <w:p w14:paraId="4200C9A8" w14:textId="77777777" w:rsidR="00F86B60" w:rsidRPr="00C228DC" w:rsidRDefault="00F86B60" w:rsidP="005C6CC5">
            <w:pPr>
              <w:pStyle w:val="EMEABodyText"/>
              <w:rPr>
                <w:color w:val="000000"/>
                <w:szCs w:val="22"/>
              </w:rPr>
            </w:pPr>
            <w:r w:rsidRPr="00C228DC">
              <w:rPr>
                <w:color w:val="000000"/>
                <w:szCs w:val="22"/>
              </w:rPr>
              <w:t>Bristol-Myers Squibb A.E.</w:t>
            </w:r>
          </w:p>
          <w:p w14:paraId="334501FB" w14:textId="77777777" w:rsidR="00F86B60" w:rsidRPr="00C228DC" w:rsidRDefault="00F86B60" w:rsidP="005C6CC5">
            <w:pPr>
              <w:pStyle w:val="EMEABodyText"/>
              <w:rPr>
                <w:color w:val="000000"/>
                <w:szCs w:val="22"/>
              </w:rPr>
            </w:pPr>
            <w:r w:rsidRPr="00C228DC">
              <w:rPr>
                <w:color w:val="000000"/>
                <w:szCs w:val="22"/>
              </w:rPr>
              <w:t>Τηλ:  800 92666 (+ 30 210 6074300)</w:t>
            </w:r>
          </w:p>
          <w:p w14:paraId="7969CCC0" w14:textId="77777777" w:rsidR="00F86B60" w:rsidRPr="00C228DC" w:rsidRDefault="00F86B60" w:rsidP="005C6CC5">
            <w:pPr>
              <w:pStyle w:val="EMEABodyText"/>
              <w:rPr>
                <w:color w:val="000000"/>
                <w:szCs w:val="22"/>
              </w:rPr>
            </w:pPr>
            <w:r w:rsidRPr="00C228DC">
              <w:rPr>
                <w:color w:val="000000"/>
                <w:szCs w:val="22"/>
              </w:rPr>
              <w:t>medinfo.greece@bms.com</w:t>
            </w:r>
          </w:p>
          <w:p w14:paraId="6AE0E865" w14:textId="77777777" w:rsidR="00F86B60" w:rsidRPr="00C228DC" w:rsidRDefault="00F86B60" w:rsidP="005C6CC5">
            <w:pPr>
              <w:pStyle w:val="EMEABodyText"/>
              <w:rPr>
                <w:color w:val="000000"/>
                <w:szCs w:val="22"/>
              </w:rPr>
            </w:pPr>
          </w:p>
        </w:tc>
        <w:tc>
          <w:tcPr>
            <w:tcW w:w="4536" w:type="dxa"/>
          </w:tcPr>
          <w:p w14:paraId="51405444" w14:textId="77777777" w:rsidR="00F86B60" w:rsidRPr="00C228DC" w:rsidRDefault="00F86B60" w:rsidP="005C6CC5">
            <w:pPr>
              <w:pStyle w:val="EMEABodyText"/>
              <w:rPr>
                <w:color w:val="000000"/>
                <w:szCs w:val="22"/>
                <w:lang w:val="de-DE"/>
              </w:rPr>
            </w:pPr>
            <w:r w:rsidRPr="00C228DC">
              <w:rPr>
                <w:b/>
                <w:color w:val="000000"/>
                <w:szCs w:val="22"/>
                <w:lang w:val="de-DE"/>
              </w:rPr>
              <w:t>Sverige</w:t>
            </w:r>
          </w:p>
          <w:p w14:paraId="2BED8BFF" w14:textId="77777777" w:rsidR="00F86B60" w:rsidRPr="00C228DC" w:rsidRDefault="00F86B60" w:rsidP="005C6CC5">
            <w:pPr>
              <w:pStyle w:val="EMEABodyText"/>
              <w:rPr>
                <w:color w:val="000000"/>
                <w:szCs w:val="22"/>
                <w:lang w:val="de-DE"/>
              </w:rPr>
            </w:pPr>
            <w:r w:rsidRPr="00C228DC">
              <w:rPr>
                <w:color w:val="000000"/>
                <w:szCs w:val="22"/>
                <w:lang w:val="de-DE"/>
              </w:rPr>
              <w:t>Bristol-Myers Squibb Aktiebolag</w:t>
            </w:r>
          </w:p>
          <w:p w14:paraId="53208090" w14:textId="77777777" w:rsidR="00F86B60" w:rsidRPr="00C228DC" w:rsidRDefault="00F86B60" w:rsidP="005C6CC5">
            <w:pPr>
              <w:pStyle w:val="EMEABodyText"/>
              <w:rPr>
                <w:color w:val="000000"/>
                <w:szCs w:val="22"/>
                <w:lang w:val="de-DE"/>
              </w:rPr>
            </w:pPr>
            <w:r w:rsidRPr="00C228DC">
              <w:rPr>
                <w:color w:val="000000"/>
                <w:szCs w:val="22"/>
                <w:lang w:val="de-DE"/>
              </w:rPr>
              <w:t>Tel: + 46 8 704 71 00</w:t>
            </w:r>
          </w:p>
          <w:p w14:paraId="20F106BB" w14:textId="77777777" w:rsidR="00F86B60" w:rsidRPr="00C228DC" w:rsidRDefault="00F86B60" w:rsidP="005C6CC5">
            <w:pPr>
              <w:pStyle w:val="EMEABodyText"/>
              <w:rPr>
                <w:color w:val="000000"/>
                <w:szCs w:val="22"/>
                <w:lang w:val="de-DE"/>
              </w:rPr>
            </w:pPr>
            <w:r w:rsidRPr="00C228DC">
              <w:rPr>
                <w:color w:val="000000"/>
                <w:szCs w:val="22"/>
                <w:lang w:val="de-DE"/>
              </w:rPr>
              <w:t>medinfo.sweden@bms.com</w:t>
            </w:r>
          </w:p>
          <w:p w14:paraId="599BF56B" w14:textId="77777777" w:rsidR="00F86B60" w:rsidRPr="00C228DC" w:rsidRDefault="00F86B60" w:rsidP="005C6CC5">
            <w:pPr>
              <w:pStyle w:val="EMEABodyText"/>
              <w:rPr>
                <w:color w:val="000000"/>
                <w:szCs w:val="22"/>
                <w:lang w:val="de-DE"/>
              </w:rPr>
            </w:pPr>
          </w:p>
        </w:tc>
      </w:tr>
      <w:tr w:rsidR="00F86B60" w:rsidRPr="00C228DC" w14:paraId="514D620F" w14:textId="77777777" w:rsidTr="005C6CC5">
        <w:trPr>
          <w:cantSplit/>
          <w:trHeight w:val="1219"/>
        </w:trPr>
        <w:tc>
          <w:tcPr>
            <w:tcW w:w="4536" w:type="dxa"/>
          </w:tcPr>
          <w:p w14:paraId="0CDC1CDF" w14:textId="77777777" w:rsidR="00F86B60" w:rsidRPr="00C228DC" w:rsidRDefault="00F86B60" w:rsidP="005C6CC5">
            <w:pPr>
              <w:pStyle w:val="EMEABodyText"/>
              <w:rPr>
                <w:color w:val="000000"/>
                <w:szCs w:val="22"/>
                <w:lang w:val="de-DE"/>
              </w:rPr>
            </w:pPr>
            <w:bookmarkStart w:id="47" w:name="_Hlk146274011"/>
            <w:r w:rsidRPr="00C228DC">
              <w:rPr>
                <w:b/>
                <w:color w:val="000000"/>
                <w:szCs w:val="22"/>
                <w:lang w:val="de-DE"/>
              </w:rPr>
              <w:t>Latvija</w:t>
            </w:r>
          </w:p>
          <w:p w14:paraId="734C5E91" w14:textId="77777777" w:rsidR="00F86B60" w:rsidRPr="00C228DC" w:rsidRDefault="00F86B60" w:rsidP="005C6CC5">
            <w:pPr>
              <w:pStyle w:val="EMEABodyText"/>
              <w:rPr>
                <w:color w:val="000000"/>
                <w:szCs w:val="22"/>
                <w:lang w:val="de-DE"/>
              </w:rPr>
            </w:pPr>
            <w:r w:rsidRPr="00C228DC">
              <w:rPr>
                <w:color w:val="000000"/>
                <w:szCs w:val="22"/>
                <w:lang w:val="es-ES"/>
              </w:rPr>
              <w:t>Swixx Biopharma SIA</w:t>
            </w:r>
          </w:p>
          <w:p w14:paraId="53D4CC6C" w14:textId="77777777" w:rsidR="00F86B60" w:rsidRPr="00C228DC" w:rsidRDefault="00F86B60" w:rsidP="005C6CC5">
            <w:pPr>
              <w:pStyle w:val="EMEABodyText"/>
              <w:rPr>
                <w:szCs w:val="22"/>
                <w:lang w:val="es-ES"/>
              </w:rPr>
            </w:pPr>
            <w:r w:rsidRPr="00C228DC">
              <w:rPr>
                <w:szCs w:val="22"/>
                <w:lang w:val="es-ES"/>
              </w:rPr>
              <w:t>Tel: + 371 66164750</w:t>
            </w:r>
          </w:p>
          <w:p w14:paraId="25B32CDE" w14:textId="77777777" w:rsidR="00F86B60" w:rsidRPr="00C228DC" w:rsidRDefault="00F86B60" w:rsidP="005C6CC5">
            <w:pPr>
              <w:pStyle w:val="EMEABodyText"/>
              <w:rPr>
                <w:color w:val="000000"/>
                <w:szCs w:val="22"/>
              </w:rPr>
            </w:pPr>
            <w:r w:rsidRPr="00C228DC">
              <w:rPr>
                <w:color w:val="000000"/>
                <w:szCs w:val="22"/>
              </w:rPr>
              <w:t>medinfo.latvia@swixxbiopharma.com</w:t>
            </w:r>
          </w:p>
          <w:p w14:paraId="65CD0E1F" w14:textId="77777777" w:rsidR="00F86B60" w:rsidRPr="00C228DC" w:rsidRDefault="00F86B60" w:rsidP="005C6CC5">
            <w:pPr>
              <w:pStyle w:val="EMEABodyText"/>
              <w:rPr>
                <w:color w:val="000000"/>
                <w:szCs w:val="22"/>
              </w:rPr>
            </w:pPr>
          </w:p>
        </w:tc>
        <w:tc>
          <w:tcPr>
            <w:tcW w:w="4536" w:type="dxa"/>
          </w:tcPr>
          <w:p w14:paraId="06A3B46D" w14:textId="77777777" w:rsidR="00F86B60" w:rsidRPr="00C228DC" w:rsidRDefault="00F86B60" w:rsidP="005C6CC5">
            <w:pPr>
              <w:pStyle w:val="EMEABodyText"/>
              <w:rPr>
                <w:color w:val="000000"/>
                <w:szCs w:val="22"/>
                <w:lang w:val="fr-BE"/>
              </w:rPr>
            </w:pPr>
          </w:p>
        </w:tc>
      </w:tr>
      <w:bookmarkEnd w:id="47"/>
    </w:tbl>
    <w:p w14:paraId="5F30C990" w14:textId="77777777" w:rsidR="0071246C" w:rsidRPr="00C1262E" w:rsidRDefault="0071246C" w:rsidP="006038E7">
      <w:pPr>
        <w:rPr>
          <w:lang w:val="en-GB"/>
        </w:rPr>
      </w:pPr>
    </w:p>
    <w:p w14:paraId="79A1FF63" w14:textId="77777777" w:rsidR="00D94D1E" w:rsidRPr="00C1262E" w:rsidRDefault="00D94D1E" w:rsidP="006038E7">
      <w:pPr>
        <w:keepNext/>
        <w:numPr>
          <w:ilvl w:val="12"/>
          <w:numId w:val="0"/>
        </w:numPr>
      </w:pPr>
      <w:r>
        <w:rPr>
          <w:b/>
          <w:color w:val="000000"/>
        </w:rPr>
        <w:t>Šis pakuotės lapelis paskutinį kartą peržiūrėtas</w:t>
      </w:r>
    </w:p>
    <w:p w14:paraId="56CF5FD7" w14:textId="77777777" w:rsidR="00D94D1E" w:rsidRPr="00C1262E" w:rsidRDefault="00D94D1E" w:rsidP="006038E7">
      <w:pPr>
        <w:keepNext/>
        <w:numPr>
          <w:ilvl w:val="12"/>
          <w:numId w:val="0"/>
        </w:numPr>
        <w:rPr>
          <w:color w:val="000000"/>
          <w:lang w:val="en-GB"/>
        </w:rPr>
      </w:pPr>
    </w:p>
    <w:p w14:paraId="6C9CA414" w14:textId="77777777" w:rsidR="00D94D1E" w:rsidRPr="00C1262E" w:rsidRDefault="00D94D1E" w:rsidP="006038E7">
      <w:pPr>
        <w:keepNext/>
        <w:numPr>
          <w:ilvl w:val="12"/>
          <w:numId w:val="0"/>
        </w:numPr>
        <w:rPr>
          <w:b/>
          <w:color w:val="000000"/>
        </w:rPr>
      </w:pPr>
      <w:r>
        <w:rPr>
          <w:b/>
          <w:color w:val="000000"/>
        </w:rPr>
        <w:t>Kiti informacijos šaltiniai</w:t>
      </w:r>
    </w:p>
    <w:p w14:paraId="504F7F76" w14:textId="77777777" w:rsidR="00D94D1E" w:rsidRPr="00C1262E" w:rsidRDefault="00D94D1E" w:rsidP="006038E7">
      <w:pPr>
        <w:keepNext/>
        <w:numPr>
          <w:ilvl w:val="12"/>
          <w:numId w:val="0"/>
        </w:numPr>
        <w:rPr>
          <w:color w:val="000000"/>
          <w:lang w:val="en-GB"/>
        </w:rPr>
      </w:pPr>
    </w:p>
    <w:p w14:paraId="14D9B6CC" w14:textId="77777777" w:rsidR="00C45274" w:rsidRPr="00C1262E" w:rsidRDefault="00D94D1E" w:rsidP="00564446">
      <w:r>
        <w:t xml:space="preserve">Išsami informacija apie šį vaistą pateikiama Europos vaistų agentūros tinklalapyje </w:t>
      </w:r>
      <w:hyperlink r:id="rId26" w:history="1">
        <w:r>
          <w:rPr>
            <w:rStyle w:val="Hyperlink"/>
          </w:rPr>
          <w:t>http://www.ema.europa.eu/</w:t>
        </w:r>
      </w:hyperlink>
      <w:r>
        <w:t>. Joje taip pat rasite nuorodas į kitus tinklalapius apie retas ligas ir jų gydymą.</w:t>
      </w:r>
    </w:p>
    <w:p w14:paraId="7F467D48" w14:textId="77777777" w:rsidR="00C45274" w:rsidRPr="001878FB" w:rsidRDefault="00C45274" w:rsidP="006038E7">
      <w:pPr>
        <w:autoSpaceDE w:val="0"/>
        <w:autoSpaceDN w:val="0"/>
      </w:pPr>
    </w:p>
    <w:p w14:paraId="4E4136CE" w14:textId="77777777" w:rsidR="00C45274" w:rsidRPr="00C1262E" w:rsidRDefault="00C45274" w:rsidP="006038E7">
      <w:pPr>
        <w:rPr>
          <w:color w:val="000000"/>
        </w:rPr>
      </w:pPr>
      <w:r>
        <w:t xml:space="preserve">Išsami informacija apie šį vaistą taip pat pateikiama išmaniuoju telefonu nuskaičius ant išorinės pakuotės esantį QR kodą. Ta pati informacija taip pat pateikiama šiuo URL adresu: </w:t>
      </w:r>
      <w:hyperlink r:id="rId27" w:history="1">
        <w:r>
          <w:rPr>
            <w:rStyle w:val="Hyperlink"/>
          </w:rPr>
          <w:t>www.imnovid-eu-pil.com</w:t>
        </w:r>
      </w:hyperlink>
      <w:r>
        <w:t>.</w:t>
      </w:r>
    </w:p>
    <w:p w14:paraId="6FE9F96A" w14:textId="77777777" w:rsidR="005630DE" w:rsidRPr="00B52F27" w:rsidRDefault="005630DE" w:rsidP="001878FB">
      <w:pPr>
        <w:pStyle w:val="No-numheading3Agency"/>
        <w:spacing w:before="0" w:after="0"/>
        <w:jc w:val="center"/>
        <w:outlineLvl w:val="9"/>
        <w:rPr>
          <w:ins w:id="48" w:author="BMS" w:date="2025-06-23T15:46:00Z"/>
          <w:rFonts w:ascii="Times New Roman" w:hAnsi="Times New Roman"/>
          <w:lang w:val="en-GB"/>
        </w:rPr>
      </w:pPr>
      <w:ins w:id="49" w:author="BMS" w:date="2025-06-23T15:46:00Z">
        <w:r>
          <w:rPr>
            <w:noProof/>
            <w:lang w:val="en-GB"/>
          </w:rPr>
          <w:br w:type="page"/>
        </w:r>
      </w:ins>
    </w:p>
    <w:p w14:paraId="7E125D2D" w14:textId="77777777" w:rsidR="005630DE" w:rsidRPr="00B52F27" w:rsidRDefault="005630DE" w:rsidP="001878FB">
      <w:pPr>
        <w:pStyle w:val="No-numheading3Agency"/>
        <w:spacing w:before="0" w:after="0"/>
        <w:jc w:val="center"/>
        <w:outlineLvl w:val="9"/>
        <w:rPr>
          <w:ins w:id="50" w:author="BMS" w:date="2025-06-23T15:46:00Z"/>
          <w:rFonts w:ascii="Times New Roman" w:hAnsi="Times New Roman"/>
          <w:lang w:val="en-GB"/>
        </w:rPr>
      </w:pPr>
    </w:p>
    <w:p w14:paraId="218D895A" w14:textId="77777777" w:rsidR="005630DE" w:rsidRPr="00B52F27" w:rsidRDefault="005630DE" w:rsidP="001878FB">
      <w:pPr>
        <w:pStyle w:val="No-numheading3Agency"/>
        <w:spacing w:before="0" w:after="0"/>
        <w:jc w:val="center"/>
        <w:outlineLvl w:val="9"/>
        <w:rPr>
          <w:ins w:id="51" w:author="BMS" w:date="2025-06-23T15:46:00Z"/>
          <w:rFonts w:ascii="Times New Roman" w:hAnsi="Times New Roman"/>
          <w:lang w:val="en-GB"/>
        </w:rPr>
      </w:pPr>
    </w:p>
    <w:p w14:paraId="4DDAFADD" w14:textId="77777777" w:rsidR="005630DE" w:rsidRPr="00B52F27" w:rsidRDefault="005630DE" w:rsidP="001878FB">
      <w:pPr>
        <w:pStyle w:val="No-numheading3Agency"/>
        <w:spacing w:before="0" w:after="0"/>
        <w:jc w:val="center"/>
        <w:outlineLvl w:val="9"/>
        <w:rPr>
          <w:ins w:id="52" w:author="BMS" w:date="2025-06-23T15:46:00Z"/>
          <w:rFonts w:ascii="Times New Roman" w:hAnsi="Times New Roman"/>
          <w:lang w:val="en-GB"/>
        </w:rPr>
      </w:pPr>
    </w:p>
    <w:p w14:paraId="64D6E0D3" w14:textId="77777777" w:rsidR="005630DE" w:rsidRPr="00B52F27" w:rsidRDefault="005630DE" w:rsidP="001878FB">
      <w:pPr>
        <w:pStyle w:val="No-numheading3Agency"/>
        <w:spacing w:before="0" w:after="0"/>
        <w:jc w:val="center"/>
        <w:outlineLvl w:val="9"/>
        <w:rPr>
          <w:ins w:id="53" w:author="BMS" w:date="2025-06-23T15:46:00Z"/>
          <w:rFonts w:ascii="Times New Roman" w:hAnsi="Times New Roman"/>
          <w:lang w:val="en-GB"/>
        </w:rPr>
      </w:pPr>
    </w:p>
    <w:p w14:paraId="227BF81D" w14:textId="77777777" w:rsidR="005630DE" w:rsidRPr="00B52F27" w:rsidRDefault="005630DE" w:rsidP="001878FB">
      <w:pPr>
        <w:pStyle w:val="No-numheading3Agency"/>
        <w:spacing w:before="0" w:after="0"/>
        <w:jc w:val="center"/>
        <w:outlineLvl w:val="9"/>
        <w:rPr>
          <w:ins w:id="54" w:author="BMS" w:date="2025-06-23T15:46:00Z"/>
          <w:rFonts w:ascii="Times New Roman" w:hAnsi="Times New Roman"/>
          <w:lang w:val="en-GB"/>
        </w:rPr>
      </w:pPr>
    </w:p>
    <w:p w14:paraId="08EA34E0" w14:textId="77777777" w:rsidR="005630DE" w:rsidRPr="00B52F27" w:rsidRDefault="005630DE" w:rsidP="001878FB">
      <w:pPr>
        <w:pStyle w:val="No-numheading3Agency"/>
        <w:spacing w:before="0" w:after="0"/>
        <w:jc w:val="center"/>
        <w:outlineLvl w:val="9"/>
        <w:rPr>
          <w:ins w:id="55" w:author="BMS" w:date="2025-06-23T15:46:00Z"/>
          <w:rFonts w:ascii="Times New Roman" w:hAnsi="Times New Roman"/>
          <w:lang w:val="en-GB"/>
        </w:rPr>
      </w:pPr>
    </w:p>
    <w:p w14:paraId="1BFB1BAA" w14:textId="77777777" w:rsidR="005630DE" w:rsidRPr="00B52F27" w:rsidRDefault="005630DE" w:rsidP="001878FB">
      <w:pPr>
        <w:pStyle w:val="No-numheading3Agency"/>
        <w:spacing w:before="0" w:after="0"/>
        <w:jc w:val="center"/>
        <w:outlineLvl w:val="9"/>
        <w:rPr>
          <w:ins w:id="56" w:author="BMS" w:date="2025-06-23T15:46:00Z"/>
          <w:rFonts w:ascii="Times New Roman" w:hAnsi="Times New Roman"/>
          <w:lang w:val="en-GB"/>
        </w:rPr>
      </w:pPr>
    </w:p>
    <w:p w14:paraId="0B611BA2" w14:textId="77777777" w:rsidR="005630DE" w:rsidRPr="00B52F27" w:rsidRDefault="005630DE" w:rsidP="001878FB">
      <w:pPr>
        <w:pStyle w:val="No-numheading3Agency"/>
        <w:spacing w:before="0" w:after="0"/>
        <w:jc w:val="center"/>
        <w:outlineLvl w:val="9"/>
        <w:rPr>
          <w:ins w:id="57" w:author="BMS" w:date="2025-06-23T15:46:00Z"/>
          <w:rFonts w:ascii="Times New Roman" w:hAnsi="Times New Roman"/>
          <w:lang w:val="en-GB"/>
        </w:rPr>
      </w:pPr>
    </w:p>
    <w:p w14:paraId="276DC548" w14:textId="77777777" w:rsidR="005630DE" w:rsidRPr="00B52F27" w:rsidRDefault="005630DE" w:rsidP="001878FB">
      <w:pPr>
        <w:pStyle w:val="No-numheading3Agency"/>
        <w:spacing w:before="0" w:after="0"/>
        <w:jc w:val="center"/>
        <w:outlineLvl w:val="9"/>
        <w:rPr>
          <w:ins w:id="58" w:author="BMS" w:date="2025-06-23T15:46:00Z"/>
          <w:rFonts w:ascii="Times New Roman" w:hAnsi="Times New Roman"/>
          <w:lang w:val="en-GB"/>
        </w:rPr>
      </w:pPr>
    </w:p>
    <w:p w14:paraId="3936342C" w14:textId="77777777" w:rsidR="005630DE" w:rsidRPr="00B52F27" w:rsidRDefault="005630DE" w:rsidP="001878FB">
      <w:pPr>
        <w:pStyle w:val="No-numheading3Agency"/>
        <w:spacing w:before="0" w:after="0"/>
        <w:jc w:val="center"/>
        <w:outlineLvl w:val="9"/>
        <w:rPr>
          <w:ins w:id="59" w:author="BMS" w:date="2025-06-23T15:46:00Z"/>
          <w:rFonts w:ascii="Times New Roman" w:hAnsi="Times New Roman"/>
          <w:lang w:val="en-GB"/>
        </w:rPr>
      </w:pPr>
    </w:p>
    <w:p w14:paraId="6F7C4DBB" w14:textId="77777777" w:rsidR="005630DE" w:rsidRPr="00B52F27" w:rsidRDefault="005630DE" w:rsidP="001878FB">
      <w:pPr>
        <w:pStyle w:val="No-numheading3Agency"/>
        <w:spacing w:before="0" w:after="0"/>
        <w:jc w:val="center"/>
        <w:outlineLvl w:val="9"/>
        <w:rPr>
          <w:ins w:id="60" w:author="BMS" w:date="2025-06-23T15:46:00Z"/>
          <w:rFonts w:ascii="Times New Roman" w:hAnsi="Times New Roman"/>
          <w:lang w:val="en-GB"/>
        </w:rPr>
      </w:pPr>
    </w:p>
    <w:p w14:paraId="0EBEDF4B" w14:textId="77777777" w:rsidR="005630DE" w:rsidRPr="00B52F27" w:rsidRDefault="005630DE" w:rsidP="001878FB">
      <w:pPr>
        <w:pStyle w:val="No-numheading3Agency"/>
        <w:spacing w:before="0" w:after="0"/>
        <w:jc w:val="center"/>
        <w:outlineLvl w:val="9"/>
        <w:rPr>
          <w:ins w:id="61" w:author="BMS" w:date="2025-06-23T15:46:00Z"/>
          <w:rFonts w:ascii="Times New Roman" w:hAnsi="Times New Roman"/>
          <w:lang w:val="en-GB"/>
        </w:rPr>
      </w:pPr>
    </w:p>
    <w:p w14:paraId="4B890A80" w14:textId="77777777" w:rsidR="005630DE" w:rsidRPr="00B52F27" w:rsidRDefault="005630DE" w:rsidP="001878FB">
      <w:pPr>
        <w:pStyle w:val="No-numheading3Agency"/>
        <w:spacing w:before="0" w:after="0"/>
        <w:jc w:val="center"/>
        <w:outlineLvl w:val="9"/>
        <w:rPr>
          <w:ins w:id="62" w:author="BMS" w:date="2025-06-23T15:46:00Z"/>
          <w:rFonts w:ascii="Times New Roman" w:hAnsi="Times New Roman"/>
          <w:lang w:val="en-GB"/>
        </w:rPr>
      </w:pPr>
    </w:p>
    <w:p w14:paraId="6364AA90" w14:textId="77777777" w:rsidR="005630DE" w:rsidRPr="00B52F27" w:rsidRDefault="005630DE" w:rsidP="001878FB">
      <w:pPr>
        <w:pStyle w:val="No-numheading3Agency"/>
        <w:spacing w:before="0" w:after="0"/>
        <w:jc w:val="center"/>
        <w:outlineLvl w:val="9"/>
        <w:rPr>
          <w:ins w:id="63" w:author="BMS" w:date="2025-06-23T15:46:00Z"/>
          <w:rFonts w:ascii="Times New Roman" w:hAnsi="Times New Roman"/>
          <w:lang w:val="en-GB"/>
        </w:rPr>
      </w:pPr>
    </w:p>
    <w:p w14:paraId="27F03CE4" w14:textId="77777777" w:rsidR="005630DE" w:rsidRPr="00B52F27" w:rsidRDefault="005630DE" w:rsidP="001878FB">
      <w:pPr>
        <w:pStyle w:val="No-numheading3Agency"/>
        <w:spacing w:before="0" w:after="0"/>
        <w:jc w:val="center"/>
        <w:outlineLvl w:val="9"/>
        <w:rPr>
          <w:ins w:id="64" w:author="BMS" w:date="2025-06-23T15:46:00Z"/>
          <w:rFonts w:ascii="Times New Roman" w:hAnsi="Times New Roman"/>
          <w:lang w:val="en-GB"/>
        </w:rPr>
      </w:pPr>
    </w:p>
    <w:p w14:paraId="465CC3DB" w14:textId="77777777" w:rsidR="005630DE" w:rsidRPr="00B52F27" w:rsidRDefault="005630DE" w:rsidP="001878FB">
      <w:pPr>
        <w:pStyle w:val="No-numheading3Agency"/>
        <w:spacing w:before="0" w:after="0"/>
        <w:jc w:val="center"/>
        <w:outlineLvl w:val="9"/>
        <w:rPr>
          <w:ins w:id="65" w:author="BMS" w:date="2025-06-23T15:46:00Z"/>
          <w:rFonts w:ascii="Times New Roman" w:hAnsi="Times New Roman"/>
          <w:lang w:val="en-GB"/>
        </w:rPr>
      </w:pPr>
    </w:p>
    <w:p w14:paraId="6FD277E8" w14:textId="77777777" w:rsidR="005630DE" w:rsidRPr="00B52F27" w:rsidRDefault="005630DE" w:rsidP="001878FB">
      <w:pPr>
        <w:pStyle w:val="No-numheading3Agency"/>
        <w:spacing w:before="0" w:after="0"/>
        <w:jc w:val="center"/>
        <w:outlineLvl w:val="9"/>
        <w:rPr>
          <w:ins w:id="66" w:author="BMS" w:date="2025-06-23T15:46:00Z"/>
          <w:rFonts w:ascii="Times New Roman" w:hAnsi="Times New Roman"/>
          <w:lang w:val="en-GB"/>
        </w:rPr>
      </w:pPr>
    </w:p>
    <w:p w14:paraId="784EE6D4" w14:textId="77777777" w:rsidR="005630DE" w:rsidRPr="00B52F27" w:rsidRDefault="005630DE" w:rsidP="001878FB">
      <w:pPr>
        <w:pStyle w:val="No-numheading3Agency"/>
        <w:spacing w:before="0" w:after="0"/>
        <w:jc w:val="center"/>
        <w:outlineLvl w:val="9"/>
        <w:rPr>
          <w:ins w:id="67" w:author="BMS" w:date="2025-06-23T15:46:00Z"/>
          <w:rFonts w:ascii="Times New Roman" w:hAnsi="Times New Roman"/>
          <w:lang w:val="en-GB"/>
        </w:rPr>
      </w:pPr>
    </w:p>
    <w:p w14:paraId="05FA546C" w14:textId="77777777" w:rsidR="005630DE" w:rsidRPr="00B52F27" w:rsidRDefault="005630DE" w:rsidP="001878FB">
      <w:pPr>
        <w:pStyle w:val="No-numheading3Agency"/>
        <w:spacing w:before="0" w:after="0"/>
        <w:jc w:val="center"/>
        <w:outlineLvl w:val="9"/>
        <w:rPr>
          <w:ins w:id="68" w:author="BMS" w:date="2025-06-23T15:46:00Z"/>
          <w:rFonts w:ascii="Times New Roman" w:hAnsi="Times New Roman"/>
          <w:lang w:val="en-GB"/>
        </w:rPr>
      </w:pPr>
    </w:p>
    <w:p w14:paraId="6F855B05" w14:textId="77777777" w:rsidR="005630DE" w:rsidRPr="00B52F27" w:rsidRDefault="005630DE" w:rsidP="001878FB">
      <w:pPr>
        <w:pStyle w:val="No-numheading3Agency"/>
        <w:spacing w:before="0" w:after="0"/>
        <w:jc w:val="center"/>
        <w:outlineLvl w:val="9"/>
        <w:rPr>
          <w:ins w:id="69" w:author="BMS" w:date="2025-06-23T15:46:00Z"/>
          <w:rFonts w:ascii="Times New Roman" w:hAnsi="Times New Roman"/>
          <w:lang w:val="en-GB"/>
        </w:rPr>
      </w:pPr>
    </w:p>
    <w:p w14:paraId="6A01B9F6" w14:textId="77777777" w:rsidR="005630DE" w:rsidRPr="00B52F27" w:rsidRDefault="005630DE" w:rsidP="001878FB">
      <w:pPr>
        <w:pStyle w:val="No-numheading3Agency"/>
        <w:spacing w:before="0" w:after="0"/>
        <w:jc w:val="center"/>
        <w:outlineLvl w:val="9"/>
        <w:rPr>
          <w:ins w:id="70" w:author="BMS" w:date="2025-06-23T15:46:00Z"/>
          <w:rFonts w:ascii="Times New Roman" w:hAnsi="Times New Roman"/>
          <w:lang w:val="en-GB"/>
        </w:rPr>
      </w:pPr>
    </w:p>
    <w:p w14:paraId="5F4808FA" w14:textId="77777777" w:rsidR="005630DE" w:rsidRPr="00B52F27" w:rsidRDefault="005630DE" w:rsidP="001878FB">
      <w:pPr>
        <w:pStyle w:val="No-numheading3Agency"/>
        <w:spacing w:before="0" w:after="0"/>
        <w:jc w:val="center"/>
        <w:outlineLvl w:val="9"/>
        <w:rPr>
          <w:ins w:id="71" w:author="BMS" w:date="2025-06-23T15:46:00Z"/>
          <w:rFonts w:ascii="Times New Roman" w:hAnsi="Times New Roman"/>
          <w:lang w:val="en-GB"/>
        </w:rPr>
      </w:pPr>
    </w:p>
    <w:p w14:paraId="698D4D43" w14:textId="77777777" w:rsidR="005630DE" w:rsidRPr="00B52F27" w:rsidRDefault="005630DE" w:rsidP="001878FB">
      <w:pPr>
        <w:pStyle w:val="No-numheading3Agency"/>
        <w:spacing w:before="0" w:after="0"/>
        <w:jc w:val="center"/>
        <w:outlineLvl w:val="9"/>
        <w:rPr>
          <w:ins w:id="72" w:author="BMS" w:date="2025-06-23T15:46:00Z"/>
          <w:rFonts w:ascii="Times New Roman" w:hAnsi="Times New Roman"/>
        </w:rPr>
      </w:pPr>
      <w:ins w:id="73" w:author="BMS" w:date="2025-06-23T15:46:00Z">
        <w:r w:rsidRPr="00B52F27">
          <w:rPr>
            <w:rFonts w:ascii="Times New Roman" w:hAnsi="Times New Roman"/>
          </w:rPr>
          <w:t>IV PRIEDAS</w:t>
        </w:r>
      </w:ins>
    </w:p>
    <w:p w14:paraId="6CD9F980" w14:textId="77777777" w:rsidR="005630DE" w:rsidRPr="00B52F27" w:rsidRDefault="005630DE" w:rsidP="001878FB">
      <w:pPr>
        <w:pStyle w:val="BodytextAgency"/>
        <w:spacing w:after="0" w:line="240" w:lineRule="auto"/>
        <w:rPr>
          <w:ins w:id="74" w:author="BMS" w:date="2025-06-23T15:46:00Z"/>
          <w:rFonts w:ascii="Times New Roman" w:hAnsi="Times New Roman"/>
          <w:sz w:val="22"/>
          <w:szCs w:val="22"/>
          <w:lang w:val="en-GB"/>
        </w:rPr>
      </w:pPr>
    </w:p>
    <w:p w14:paraId="647886A9" w14:textId="2DDDC63D" w:rsidR="005630DE" w:rsidRPr="00B52F27" w:rsidRDefault="005630DE" w:rsidP="001878FB">
      <w:pPr>
        <w:pStyle w:val="TitleA"/>
        <w:rPr>
          <w:ins w:id="75" w:author="BMS" w:date="2025-06-23T15:46:00Z"/>
        </w:rPr>
      </w:pPr>
      <w:ins w:id="76" w:author="BMS" w:date="2025-06-23T15:46:00Z">
        <w:r w:rsidRPr="00B52F27">
          <w:t>MOKSLINĖS IŠVADOS IR REGISTRACIJOS PAŽYMĖJIMO (-Ų)</w:t>
        </w:r>
      </w:ins>
      <w:ins w:id="77" w:author="BMS" w:date="2025-07-08T15:54:00Z">
        <w:r w:rsidR="001878FB">
          <w:t xml:space="preserve"> </w:t>
        </w:r>
      </w:ins>
      <w:ins w:id="78" w:author="BMS" w:date="2025-06-23T15:46:00Z">
        <w:r w:rsidRPr="00B52F27">
          <w:t>SĄLYGŲ KEITIMO PAGRINDAS</w:t>
        </w:r>
      </w:ins>
    </w:p>
    <w:p w14:paraId="223EDDDA" w14:textId="77777777" w:rsidR="005630DE" w:rsidRPr="001878FB" w:rsidRDefault="005630DE" w:rsidP="005630DE">
      <w:pPr>
        <w:pStyle w:val="DraftingNotesAgency"/>
        <w:spacing w:after="0" w:line="240" w:lineRule="auto"/>
        <w:rPr>
          <w:ins w:id="79" w:author="BMS" w:date="2025-06-23T15:46:00Z"/>
          <w:rFonts w:ascii="Times New Roman" w:hAnsi="Times New Roman"/>
          <w:b/>
          <w:bCs/>
          <w:i w:val="0"/>
          <w:color w:val="auto"/>
          <w:kern w:val="32"/>
          <w:sz w:val="22"/>
          <w:szCs w:val="22"/>
        </w:rPr>
      </w:pPr>
      <w:ins w:id="80" w:author="BMS" w:date="2025-06-23T15:46:00Z">
        <w:r w:rsidRPr="00B52F27">
          <w:br w:type="page"/>
        </w:r>
        <w:r w:rsidRPr="001878FB">
          <w:rPr>
            <w:rFonts w:ascii="Times New Roman" w:hAnsi="Times New Roman"/>
            <w:b/>
            <w:i w:val="0"/>
            <w:color w:val="auto"/>
            <w:sz w:val="22"/>
            <w:szCs w:val="22"/>
          </w:rPr>
          <w:t>Mokslinės išvados</w:t>
        </w:r>
      </w:ins>
    </w:p>
    <w:p w14:paraId="60D1BB00" w14:textId="56C3343D" w:rsidR="005630DE" w:rsidRPr="001878FB" w:rsidRDefault="005630DE" w:rsidP="005630DE">
      <w:pPr>
        <w:pStyle w:val="DraftingNotesAgency"/>
        <w:spacing w:after="0" w:line="240" w:lineRule="auto"/>
        <w:rPr>
          <w:ins w:id="81" w:author="BMS" w:date="2025-06-23T15:46:00Z"/>
          <w:rFonts w:ascii="Times New Roman" w:hAnsi="Times New Roman"/>
          <w:bCs/>
          <w:i w:val="0"/>
          <w:color w:val="auto"/>
          <w:kern w:val="32"/>
          <w:sz w:val="22"/>
          <w:szCs w:val="22"/>
        </w:rPr>
      </w:pPr>
      <w:ins w:id="82" w:author="BMS" w:date="2025-06-23T15:46:00Z">
        <w:r w:rsidRPr="001878FB">
          <w:rPr>
            <w:rFonts w:ascii="Times New Roman" w:hAnsi="Times New Roman"/>
            <w:bCs/>
            <w:i w:val="0"/>
            <w:color w:val="auto"/>
            <w:kern w:val="32"/>
            <w:sz w:val="22"/>
            <w:szCs w:val="22"/>
          </w:rPr>
          <w:t xml:space="preserve">Atsižvelgdamas į </w:t>
        </w:r>
      </w:ins>
      <w:ins w:id="83" w:author="BMS" w:date="2025-07-02T18:19:00Z">
        <w:r w:rsidR="00C25AB0" w:rsidRPr="00C25AB0">
          <w:rPr>
            <w:rFonts w:ascii="Times New Roman" w:hAnsi="Times New Roman"/>
            <w:bCs/>
            <w:i w:val="0"/>
            <w:color w:val="auto"/>
            <w:kern w:val="32"/>
            <w:sz w:val="22"/>
            <w:szCs w:val="22"/>
          </w:rPr>
          <w:t>Farmakologinio budrumo rizikos vertinimo komitet</w:t>
        </w:r>
        <w:r w:rsidR="00C25AB0">
          <w:rPr>
            <w:rFonts w:ascii="Times New Roman" w:hAnsi="Times New Roman"/>
            <w:bCs/>
            <w:i w:val="0"/>
            <w:color w:val="auto"/>
            <w:kern w:val="32"/>
            <w:sz w:val="22"/>
            <w:szCs w:val="22"/>
          </w:rPr>
          <w:t>o</w:t>
        </w:r>
        <w:r w:rsidR="00C25AB0" w:rsidRPr="00C25AB0">
          <w:rPr>
            <w:rFonts w:ascii="Times New Roman" w:hAnsi="Times New Roman"/>
            <w:bCs/>
            <w:i w:val="0"/>
            <w:color w:val="auto"/>
            <w:kern w:val="32"/>
            <w:sz w:val="22"/>
            <w:szCs w:val="22"/>
          </w:rPr>
          <w:t xml:space="preserve"> </w:t>
        </w:r>
        <w:r w:rsidR="00C25AB0">
          <w:rPr>
            <w:rFonts w:ascii="Times New Roman" w:hAnsi="Times New Roman"/>
            <w:bCs/>
            <w:i w:val="0"/>
            <w:color w:val="auto"/>
            <w:kern w:val="32"/>
            <w:sz w:val="22"/>
            <w:szCs w:val="22"/>
          </w:rPr>
          <w:t>(</w:t>
        </w:r>
      </w:ins>
      <w:ins w:id="84" w:author="BMS" w:date="2025-06-23T15:46:00Z">
        <w:r w:rsidRPr="001878FB">
          <w:rPr>
            <w:rFonts w:ascii="Times New Roman" w:hAnsi="Times New Roman"/>
            <w:bCs/>
            <w:iCs/>
            <w:color w:val="auto"/>
            <w:kern w:val="32"/>
            <w:sz w:val="22"/>
            <w:szCs w:val="22"/>
          </w:rPr>
          <w:t>PRAC</w:t>
        </w:r>
      </w:ins>
      <w:ins w:id="85" w:author="BMS" w:date="2025-07-02T18:19:00Z">
        <w:r w:rsidR="00C25AB0" w:rsidRPr="001878FB">
          <w:rPr>
            <w:rFonts w:ascii="Times New Roman" w:hAnsi="Times New Roman"/>
            <w:bCs/>
            <w:i w:val="0"/>
            <w:color w:val="auto"/>
            <w:kern w:val="32"/>
            <w:sz w:val="22"/>
            <w:szCs w:val="22"/>
          </w:rPr>
          <w:t>)</w:t>
        </w:r>
      </w:ins>
      <w:ins w:id="86" w:author="BMS" w:date="2025-06-23T15:46:00Z">
        <w:r w:rsidRPr="001878FB">
          <w:rPr>
            <w:rFonts w:ascii="Times New Roman" w:hAnsi="Times New Roman"/>
            <w:bCs/>
            <w:i w:val="0"/>
            <w:color w:val="auto"/>
            <w:kern w:val="32"/>
            <w:sz w:val="22"/>
            <w:szCs w:val="22"/>
          </w:rPr>
          <w:t xml:space="preserve"> vertinimo ataskaitą dėl minėt</w:t>
        </w:r>
      </w:ins>
      <w:ins w:id="87" w:author="BMS" w:date="2025-07-02T18:20:00Z">
        <w:r w:rsidR="00923C48">
          <w:rPr>
            <w:rFonts w:ascii="Times New Roman" w:hAnsi="Times New Roman"/>
            <w:bCs/>
            <w:i w:val="0"/>
            <w:color w:val="auto"/>
            <w:kern w:val="32"/>
            <w:sz w:val="22"/>
            <w:szCs w:val="22"/>
          </w:rPr>
          <w:t>o (-</w:t>
        </w:r>
      </w:ins>
      <w:ins w:id="88" w:author="BMS" w:date="2025-06-23T15:46:00Z">
        <w:r w:rsidRPr="001878FB">
          <w:rPr>
            <w:rFonts w:ascii="Times New Roman" w:hAnsi="Times New Roman"/>
            <w:bCs/>
            <w:i w:val="0"/>
            <w:color w:val="auto"/>
            <w:kern w:val="32"/>
            <w:sz w:val="22"/>
            <w:szCs w:val="22"/>
          </w:rPr>
          <w:t>ų</w:t>
        </w:r>
      </w:ins>
      <w:ins w:id="89" w:author="BMS" w:date="2025-07-02T18:20:00Z">
        <w:r w:rsidR="00923C48">
          <w:rPr>
            <w:rFonts w:ascii="Times New Roman" w:hAnsi="Times New Roman"/>
            <w:bCs/>
            <w:i w:val="0"/>
            <w:color w:val="auto"/>
            <w:kern w:val="32"/>
            <w:sz w:val="22"/>
            <w:szCs w:val="22"/>
          </w:rPr>
          <w:t>)</w:t>
        </w:r>
      </w:ins>
      <w:ins w:id="90" w:author="BMS" w:date="2025-06-23T15:46:00Z">
        <w:r w:rsidRPr="001878FB">
          <w:rPr>
            <w:rFonts w:ascii="Times New Roman" w:hAnsi="Times New Roman"/>
            <w:bCs/>
            <w:i w:val="0"/>
            <w:color w:val="auto"/>
            <w:kern w:val="32"/>
            <w:sz w:val="22"/>
            <w:szCs w:val="22"/>
          </w:rPr>
          <w:t xml:space="preserve"> vaist</w:t>
        </w:r>
        <w:del w:id="91" w:author="BMS" w:date="2025-07-02T18:20:00Z">
          <w:r w:rsidRPr="001878FB" w:rsidDel="00923C48">
            <w:rPr>
              <w:rFonts w:ascii="Times New Roman" w:hAnsi="Times New Roman"/>
              <w:bCs/>
              <w:i w:val="0"/>
              <w:color w:val="auto"/>
              <w:kern w:val="32"/>
              <w:sz w:val="22"/>
              <w:szCs w:val="22"/>
            </w:rPr>
            <w:delText>ų</w:delText>
          </w:r>
        </w:del>
      </w:ins>
      <w:ins w:id="92" w:author="BMS" w:date="2025-07-02T18:20:00Z">
        <w:r w:rsidR="00923C48">
          <w:rPr>
            <w:rFonts w:ascii="Times New Roman" w:hAnsi="Times New Roman"/>
            <w:bCs/>
            <w:i w:val="0"/>
            <w:color w:val="auto"/>
            <w:kern w:val="32"/>
            <w:sz w:val="22"/>
            <w:szCs w:val="22"/>
          </w:rPr>
          <w:t>inio (-</w:t>
        </w:r>
      </w:ins>
      <w:ins w:id="93" w:author="BMS" w:date="2025-07-02T18:45:00Z">
        <w:r w:rsidR="00362AD6">
          <w:rPr>
            <w:rFonts w:ascii="Times New Roman" w:hAnsi="Times New Roman"/>
            <w:bCs/>
            <w:i w:val="0"/>
            <w:color w:val="auto"/>
            <w:kern w:val="32"/>
            <w:sz w:val="22"/>
            <w:szCs w:val="22"/>
          </w:rPr>
          <w:t>i</w:t>
        </w:r>
      </w:ins>
      <w:ins w:id="94" w:author="BMS" w:date="2025-07-02T18:20:00Z">
        <w:r w:rsidR="00923C48">
          <w:rPr>
            <w:rFonts w:ascii="Times New Roman" w:hAnsi="Times New Roman"/>
            <w:bCs/>
            <w:i w:val="0"/>
            <w:color w:val="auto"/>
            <w:kern w:val="32"/>
            <w:sz w:val="22"/>
            <w:szCs w:val="22"/>
          </w:rPr>
          <w:t>ų) preparato (-ų)</w:t>
        </w:r>
      </w:ins>
      <w:ins w:id="95" w:author="BMS" w:date="2025-06-23T15:46:00Z">
        <w:r w:rsidRPr="001878FB">
          <w:rPr>
            <w:rFonts w:ascii="Times New Roman" w:hAnsi="Times New Roman"/>
            <w:bCs/>
            <w:i w:val="0"/>
            <w:color w:val="auto"/>
            <w:kern w:val="32"/>
            <w:sz w:val="22"/>
            <w:szCs w:val="22"/>
          </w:rPr>
          <w:t xml:space="preserve"> neintervencinio privalomojo </w:t>
        </w:r>
        <w:del w:id="96" w:author="BMS" w:date="2025-07-02T18:21:00Z">
          <w:r w:rsidRPr="001878FB" w:rsidDel="006E77DF">
            <w:rPr>
              <w:rFonts w:ascii="Times New Roman" w:hAnsi="Times New Roman"/>
              <w:bCs/>
              <w:i w:val="0"/>
              <w:color w:val="auto"/>
              <w:kern w:val="32"/>
              <w:sz w:val="22"/>
              <w:szCs w:val="22"/>
            </w:rPr>
            <w:delText xml:space="preserve">galutinio </w:delText>
          </w:r>
        </w:del>
        <w:r w:rsidRPr="001878FB">
          <w:rPr>
            <w:rFonts w:ascii="Times New Roman" w:hAnsi="Times New Roman"/>
            <w:bCs/>
            <w:i w:val="0"/>
            <w:color w:val="auto"/>
            <w:kern w:val="32"/>
            <w:sz w:val="22"/>
            <w:szCs w:val="22"/>
          </w:rPr>
          <w:t>tyrimo</w:t>
        </w:r>
      </w:ins>
      <w:ins w:id="97" w:author="BMS" w:date="2025-07-02T18:41:00Z">
        <w:r w:rsidR="00C8583D">
          <w:rPr>
            <w:rFonts w:ascii="Times New Roman" w:hAnsi="Times New Roman"/>
            <w:bCs/>
            <w:i w:val="0"/>
            <w:color w:val="auto"/>
            <w:kern w:val="32"/>
            <w:sz w:val="22"/>
            <w:szCs w:val="22"/>
          </w:rPr>
          <w:t xml:space="preserve"> (</w:t>
        </w:r>
        <w:r w:rsidR="00C8583D" w:rsidRPr="001878FB">
          <w:rPr>
            <w:rFonts w:ascii="Times New Roman" w:hAnsi="Times New Roman"/>
            <w:bCs/>
            <w:iCs/>
            <w:color w:val="auto"/>
            <w:kern w:val="32"/>
            <w:sz w:val="22"/>
            <w:szCs w:val="22"/>
          </w:rPr>
          <w:t>PASS</w:t>
        </w:r>
        <w:r w:rsidR="00C8583D">
          <w:rPr>
            <w:rFonts w:ascii="Times New Roman" w:hAnsi="Times New Roman"/>
            <w:bCs/>
            <w:i w:val="0"/>
            <w:color w:val="auto"/>
            <w:kern w:val="32"/>
            <w:sz w:val="22"/>
            <w:szCs w:val="22"/>
          </w:rPr>
          <w:t>)</w:t>
        </w:r>
      </w:ins>
      <w:ins w:id="98" w:author="BMS" w:date="2025-06-23T15:46:00Z">
        <w:r w:rsidRPr="001878FB">
          <w:rPr>
            <w:rFonts w:ascii="Times New Roman" w:hAnsi="Times New Roman"/>
            <w:bCs/>
            <w:i w:val="0"/>
            <w:color w:val="auto"/>
            <w:kern w:val="32"/>
            <w:sz w:val="22"/>
            <w:szCs w:val="22"/>
          </w:rPr>
          <w:t xml:space="preserve"> </w:t>
        </w:r>
      </w:ins>
      <w:ins w:id="99" w:author="BMS" w:date="2025-07-02T18:21:00Z">
        <w:r w:rsidR="006E77DF" w:rsidRPr="00D25FB6">
          <w:rPr>
            <w:rFonts w:ascii="Times New Roman" w:hAnsi="Times New Roman"/>
            <w:bCs/>
            <w:i w:val="0"/>
            <w:color w:val="auto"/>
            <w:kern w:val="32"/>
            <w:sz w:val="22"/>
            <w:szCs w:val="22"/>
          </w:rPr>
          <w:t>galutin</w:t>
        </w:r>
        <w:r w:rsidR="006E77DF">
          <w:rPr>
            <w:rFonts w:ascii="Times New Roman" w:hAnsi="Times New Roman"/>
            <w:bCs/>
            <w:i w:val="0"/>
            <w:color w:val="auto"/>
            <w:kern w:val="32"/>
            <w:sz w:val="22"/>
            <w:szCs w:val="22"/>
          </w:rPr>
          <w:t>ės</w:t>
        </w:r>
        <w:r w:rsidR="006E77DF" w:rsidRPr="00D25FB6">
          <w:rPr>
            <w:rFonts w:ascii="Times New Roman" w:hAnsi="Times New Roman"/>
            <w:bCs/>
            <w:i w:val="0"/>
            <w:color w:val="auto"/>
            <w:kern w:val="32"/>
            <w:sz w:val="22"/>
            <w:szCs w:val="22"/>
          </w:rPr>
          <w:t xml:space="preserve"> </w:t>
        </w:r>
      </w:ins>
      <w:ins w:id="100" w:author="BMS" w:date="2025-06-23T15:46:00Z">
        <w:r w:rsidRPr="001878FB">
          <w:rPr>
            <w:rFonts w:ascii="Times New Roman" w:hAnsi="Times New Roman"/>
            <w:bCs/>
            <w:i w:val="0"/>
            <w:color w:val="auto"/>
            <w:kern w:val="32"/>
            <w:sz w:val="22"/>
            <w:szCs w:val="22"/>
          </w:rPr>
          <w:t xml:space="preserve">ataskaitos, </w:t>
        </w:r>
      </w:ins>
      <w:ins w:id="101" w:author="BMS" w:date="2025-07-02T18:23:00Z">
        <w:r w:rsidR="00FC68BE" w:rsidRPr="00FC68BE">
          <w:rPr>
            <w:rFonts w:ascii="Times New Roman" w:hAnsi="Times New Roman"/>
            <w:bCs/>
            <w:i w:val="0"/>
            <w:color w:val="auto"/>
            <w:kern w:val="32"/>
            <w:sz w:val="22"/>
            <w:szCs w:val="22"/>
          </w:rPr>
          <w:t xml:space="preserve">Žmonėms skirtų vaistinių preparatų komitetas </w:t>
        </w:r>
      </w:ins>
      <w:ins w:id="102" w:author="BMS" w:date="2025-07-02T18:22:00Z">
        <w:r w:rsidR="00FC68BE">
          <w:rPr>
            <w:rFonts w:ascii="Times New Roman" w:hAnsi="Times New Roman"/>
            <w:bCs/>
            <w:i w:val="0"/>
            <w:color w:val="auto"/>
            <w:kern w:val="32"/>
            <w:sz w:val="22"/>
            <w:szCs w:val="22"/>
          </w:rPr>
          <w:t>(</w:t>
        </w:r>
      </w:ins>
      <w:ins w:id="103" w:author="BMS" w:date="2025-06-23T15:46:00Z">
        <w:r w:rsidRPr="001878FB">
          <w:rPr>
            <w:rFonts w:ascii="Times New Roman" w:hAnsi="Times New Roman"/>
            <w:bCs/>
            <w:iCs/>
            <w:color w:val="auto"/>
            <w:kern w:val="32"/>
            <w:sz w:val="22"/>
            <w:szCs w:val="22"/>
          </w:rPr>
          <w:t>CHMP</w:t>
        </w:r>
      </w:ins>
      <w:ins w:id="104" w:author="BMS" w:date="2025-07-02T18:22:00Z">
        <w:r w:rsidR="00FC68BE" w:rsidRPr="001878FB">
          <w:rPr>
            <w:rFonts w:ascii="Times New Roman" w:hAnsi="Times New Roman"/>
            <w:bCs/>
            <w:i w:val="0"/>
            <w:color w:val="auto"/>
            <w:kern w:val="32"/>
            <w:sz w:val="22"/>
            <w:szCs w:val="22"/>
          </w:rPr>
          <w:t>)</w:t>
        </w:r>
      </w:ins>
      <w:ins w:id="105" w:author="BMS" w:date="2025-06-23T15:46:00Z">
        <w:r w:rsidRPr="001878FB">
          <w:rPr>
            <w:rFonts w:ascii="Times New Roman" w:hAnsi="Times New Roman"/>
            <w:bCs/>
            <w:i w:val="0"/>
            <w:color w:val="auto"/>
            <w:kern w:val="32"/>
            <w:sz w:val="22"/>
            <w:szCs w:val="22"/>
          </w:rPr>
          <w:t xml:space="preserve"> pateikia </w:t>
        </w:r>
        <w:del w:id="106" w:author="BMS" w:date="2025-07-02T18:23:00Z">
          <w:r w:rsidRPr="001878FB" w:rsidDel="00FC68BE">
            <w:rPr>
              <w:rFonts w:ascii="Times New Roman" w:hAnsi="Times New Roman"/>
              <w:bCs/>
              <w:i w:val="0"/>
              <w:color w:val="auto"/>
              <w:kern w:val="32"/>
              <w:sz w:val="22"/>
              <w:szCs w:val="22"/>
            </w:rPr>
            <w:delText>šias</w:delText>
          </w:r>
        </w:del>
      </w:ins>
      <w:ins w:id="107" w:author="BMS" w:date="2025-07-02T18:23:00Z">
        <w:r w:rsidR="00FC68BE">
          <w:rPr>
            <w:rFonts w:ascii="Times New Roman" w:hAnsi="Times New Roman"/>
            <w:bCs/>
            <w:i w:val="0"/>
            <w:color w:val="auto"/>
            <w:kern w:val="32"/>
            <w:sz w:val="22"/>
            <w:szCs w:val="22"/>
          </w:rPr>
          <w:t>toliau išdėstytas</w:t>
        </w:r>
      </w:ins>
      <w:ins w:id="108" w:author="BMS" w:date="2025-06-23T15:46:00Z">
        <w:r w:rsidRPr="001878FB">
          <w:rPr>
            <w:rFonts w:ascii="Times New Roman" w:hAnsi="Times New Roman"/>
            <w:bCs/>
            <w:i w:val="0"/>
            <w:color w:val="auto"/>
            <w:kern w:val="32"/>
            <w:sz w:val="22"/>
            <w:szCs w:val="22"/>
          </w:rPr>
          <w:t xml:space="preserve"> mokslines išvadas</w:t>
        </w:r>
      </w:ins>
      <w:ins w:id="109" w:author="BMS" w:date="2025-07-02T18:23:00Z">
        <w:r w:rsidR="00FC68BE">
          <w:rPr>
            <w:rFonts w:ascii="Times New Roman" w:hAnsi="Times New Roman"/>
            <w:bCs/>
            <w:i w:val="0"/>
            <w:color w:val="auto"/>
            <w:kern w:val="32"/>
            <w:sz w:val="22"/>
            <w:szCs w:val="22"/>
          </w:rPr>
          <w:t>.</w:t>
        </w:r>
      </w:ins>
      <w:ins w:id="110" w:author="BMS" w:date="2025-06-23T15:46:00Z">
        <w:del w:id="111" w:author="BMS" w:date="2025-07-02T18:23:00Z">
          <w:r w:rsidRPr="001878FB" w:rsidDel="00FC68BE">
            <w:rPr>
              <w:rFonts w:ascii="Times New Roman" w:hAnsi="Times New Roman"/>
              <w:bCs/>
              <w:i w:val="0"/>
              <w:color w:val="auto"/>
              <w:kern w:val="32"/>
              <w:sz w:val="22"/>
              <w:szCs w:val="22"/>
            </w:rPr>
            <w:delText>:</w:delText>
          </w:r>
        </w:del>
      </w:ins>
    </w:p>
    <w:p w14:paraId="68FFE1CA" w14:textId="77777777" w:rsidR="005630DE" w:rsidRPr="001878FB" w:rsidRDefault="005630DE" w:rsidP="005630DE">
      <w:pPr>
        <w:pStyle w:val="DraftingNotesAgency"/>
        <w:spacing w:after="0" w:line="240" w:lineRule="auto"/>
        <w:rPr>
          <w:ins w:id="112" w:author="BMS" w:date="2025-06-23T15:46:00Z"/>
          <w:rFonts w:ascii="Times New Roman" w:hAnsi="Times New Roman"/>
          <w:bCs/>
          <w:i w:val="0"/>
          <w:color w:val="auto"/>
          <w:kern w:val="32"/>
          <w:sz w:val="22"/>
          <w:szCs w:val="22"/>
        </w:rPr>
      </w:pPr>
      <w:ins w:id="113" w:author="BMS" w:date="2025-06-23T15:46:00Z">
        <w:r w:rsidRPr="001878FB">
          <w:rPr>
            <w:rFonts w:ascii="Times New Roman" w:hAnsi="Times New Roman"/>
            <w:bCs/>
            <w:i w:val="0"/>
            <w:color w:val="auto"/>
            <w:kern w:val="32"/>
            <w:sz w:val="22"/>
            <w:szCs w:val="22"/>
          </w:rPr>
          <w:t>Tyrimas CC-4047-MM-015 buvo registracijos pažymėjimo sąlyga, kadangi tyrimas yra baigtas, II priedas turi būti atnaujintas. Be to, iš informacinės brošiūros sveikatos priežiūros specialistams buvo pašalinta nėštumo pranešimo forma.</w:t>
        </w:r>
      </w:ins>
    </w:p>
    <w:p w14:paraId="3B85E6B6" w14:textId="77777777" w:rsidR="005630DE" w:rsidRPr="001878FB" w:rsidRDefault="005630DE" w:rsidP="005630DE">
      <w:pPr>
        <w:pStyle w:val="DraftingNotesAgency"/>
        <w:spacing w:after="0" w:line="240" w:lineRule="auto"/>
        <w:rPr>
          <w:ins w:id="114" w:author="BMS" w:date="2025-06-23T15:46:00Z"/>
          <w:rFonts w:ascii="Times New Roman" w:hAnsi="Times New Roman"/>
          <w:bCs/>
          <w:i w:val="0"/>
          <w:color w:val="auto"/>
          <w:kern w:val="32"/>
          <w:sz w:val="22"/>
          <w:szCs w:val="22"/>
        </w:rPr>
      </w:pPr>
      <w:ins w:id="115" w:author="BMS" w:date="2025-06-23T15:46:00Z">
        <w:r w:rsidRPr="001878FB">
          <w:rPr>
            <w:rFonts w:ascii="Times New Roman" w:hAnsi="Times New Roman"/>
            <w:bCs/>
            <w:i w:val="0"/>
            <w:color w:val="auto"/>
            <w:kern w:val="32"/>
            <w:sz w:val="22"/>
            <w:szCs w:val="22"/>
          </w:rPr>
          <w:t xml:space="preserve">Todėl, atsižvelgdamas į turimus duomenis apie galutinę </w:t>
        </w:r>
        <w:r w:rsidRPr="001878FB">
          <w:rPr>
            <w:rFonts w:ascii="Times New Roman" w:hAnsi="Times New Roman"/>
            <w:bCs/>
            <w:iCs/>
            <w:color w:val="auto"/>
            <w:kern w:val="32"/>
            <w:sz w:val="22"/>
            <w:szCs w:val="22"/>
          </w:rPr>
          <w:t>PASS</w:t>
        </w:r>
        <w:r w:rsidRPr="001878FB">
          <w:rPr>
            <w:rFonts w:ascii="Times New Roman" w:hAnsi="Times New Roman"/>
            <w:bCs/>
            <w:i w:val="0"/>
            <w:color w:val="auto"/>
            <w:kern w:val="32"/>
            <w:sz w:val="22"/>
            <w:szCs w:val="22"/>
          </w:rPr>
          <w:t xml:space="preserve"> tyrimo ataskaitą, </w:t>
        </w:r>
        <w:r w:rsidRPr="001878FB">
          <w:rPr>
            <w:rFonts w:ascii="Times New Roman" w:hAnsi="Times New Roman"/>
            <w:bCs/>
            <w:iCs/>
            <w:color w:val="auto"/>
            <w:kern w:val="32"/>
            <w:sz w:val="22"/>
            <w:szCs w:val="22"/>
          </w:rPr>
          <w:t>PRAC</w:t>
        </w:r>
        <w:r w:rsidRPr="001878FB">
          <w:rPr>
            <w:rFonts w:ascii="Times New Roman" w:hAnsi="Times New Roman"/>
            <w:bCs/>
            <w:i w:val="0"/>
            <w:color w:val="auto"/>
            <w:kern w:val="32"/>
            <w:sz w:val="22"/>
            <w:szCs w:val="22"/>
          </w:rPr>
          <w:t xml:space="preserve"> nusprendė, kad registracijos pažymėjimo sąlygų pakeitimai yra pagrįsti.</w:t>
        </w:r>
      </w:ins>
    </w:p>
    <w:p w14:paraId="1AF0B647" w14:textId="32E43A67" w:rsidR="005630DE" w:rsidRPr="001878FB" w:rsidRDefault="005630DE" w:rsidP="005630DE">
      <w:pPr>
        <w:pStyle w:val="DraftingNotesAgency"/>
        <w:spacing w:after="0" w:line="240" w:lineRule="auto"/>
        <w:rPr>
          <w:ins w:id="116" w:author="BMS" w:date="2025-06-23T15:46:00Z"/>
          <w:rFonts w:ascii="Times New Roman" w:hAnsi="Times New Roman"/>
          <w:bCs/>
          <w:i w:val="0"/>
          <w:color w:val="auto"/>
          <w:kern w:val="32"/>
          <w:sz w:val="22"/>
          <w:szCs w:val="22"/>
        </w:rPr>
      </w:pPr>
      <w:ins w:id="117" w:author="BMS" w:date="2025-06-23T15:46:00Z">
        <w:r w:rsidRPr="001878FB">
          <w:rPr>
            <w:rFonts w:ascii="Times New Roman" w:hAnsi="Times New Roman"/>
            <w:bCs/>
            <w:iCs/>
            <w:color w:val="auto"/>
            <w:kern w:val="32"/>
            <w:sz w:val="22"/>
            <w:szCs w:val="22"/>
          </w:rPr>
          <w:t>PRAC</w:t>
        </w:r>
        <w:r w:rsidRPr="001878FB">
          <w:rPr>
            <w:rFonts w:ascii="Times New Roman" w:hAnsi="Times New Roman"/>
            <w:bCs/>
            <w:i w:val="0"/>
            <w:color w:val="auto"/>
            <w:kern w:val="32"/>
            <w:sz w:val="22"/>
            <w:szCs w:val="22"/>
          </w:rPr>
          <w:t xml:space="preserve"> laikėsi nuomonės, kad atnaujintas R</w:t>
        </w:r>
      </w:ins>
      <w:ins w:id="118" w:author="BMS" w:date="2025-07-02T18:43:00Z">
        <w:r w:rsidR="00AF4DD9">
          <w:rPr>
            <w:rFonts w:ascii="Times New Roman" w:hAnsi="Times New Roman"/>
            <w:bCs/>
            <w:i w:val="0"/>
            <w:color w:val="auto"/>
            <w:kern w:val="32"/>
            <w:sz w:val="22"/>
            <w:szCs w:val="22"/>
          </w:rPr>
          <w:t>V</w:t>
        </w:r>
      </w:ins>
      <w:ins w:id="119" w:author="BMS" w:date="2025-06-23T15:46:00Z">
        <w:del w:id="120" w:author="BMS" w:date="2025-07-02T18:43:00Z">
          <w:r w:rsidRPr="001878FB" w:rsidDel="00AF4DD9">
            <w:rPr>
              <w:rFonts w:ascii="Times New Roman" w:hAnsi="Times New Roman"/>
              <w:bCs/>
              <w:i w:val="0"/>
              <w:color w:val="auto"/>
              <w:kern w:val="32"/>
              <w:sz w:val="22"/>
              <w:szCs w:val="22"/>
            </w:rPr>
            <w:delText>M</w:delText>
          </w:r>
        </w:del>
        <w:r w:rsidRPr="001878FB">
          <w:rPr>
            <w:rFonts w:ascii="Times New Roman" w:hAnsi="Times New Roman"/>
            <w:bCs/>
            <w:i w:val="0"/>
            <w:color w:val="auto"/>
            <w:kern w:val="32"/>
            <w:sz w:val="22"/>
            <w:szCs w:val="22"/>
          </w:rPr>
          <w:t>P yra priimtinas.</w:t>
        </w:r>
      </w:ins>
    </w:p>
    <w:p w14:paraId="1F8D7353" w14:textId="312AA67F" w:rsidR="005630DE" w:rsidRPr="001878FB" w:rsidRDefault="005630DE" w:rsidP="005630DE">
      <w:pPr>
        <w:pStyle w:val="DraftingNotesAgency"/>
        <w:spacing w:after="0" w:line="240" w:lineRule="auto"/>
        <w:rPr>
          <w:ins w:id="121" w:author="BMS" w:date="2025-06-23T15:46:00Z"/>
          <w:rFonts w:ascii="Times New Roman" w:hAnsi="Times New Roman"/>
          <w:bCs/>
          <w:i w:val="0"/>
          <w:color w:val="auto"/>
          <w:kern w:val="32"/>
          <w:sz w:val="22"/>
          <w:szCs w:val="22"/>
        </w:rPr>
      </w:pPr>
      <w:ins w:id="122" w:author="BMS" w:date="2025-06-23T15:46:00Z">
        <w:r w:rsidRPr="001878FB">
          <w:rPr>
            <w:rFonts w:ascii="Times New Roman" w:hAnsi="Times New Roman"/>
            <w:bCs/>
            <w:iCs/>
            <w:color w:val="auto"/>
            <w:kern w:val="32"/>
            <w:sz w:val="22"/>
            <w:szCs w:val="22"/>
          </w:rPr>
          <w:t>CHMP</w:t>
        </w:r>
        <w:r w:rsidRPr="001878FB">
          <w:rPr>
            <w:rFonts w:ascii="Times New Roman" w:hAnsi="Times New Roman"/>
            <w:bCs/>
            <w:i w:val="0"/>
            <w:color w:val="auto"/>
            <w:kern w:val="32"/>
            <w:sz w:val="22"/>
            <w:szCs w:val="22"/>
          </w:rPr>
          <w:t xml:space="preserve"> </w:t>
        </w:r>
        <w:del w:id="123" w:author="BMS" w:date="2025-07-02T18:44:00Z">
          <w:r w:rsidRPr="001878FB" w:rsidDel="00661BB5">
            <w:rPr>
              <w:rFonts w:ascii="Times New Roman" w:hAnsi="Times New Roman"/>
              <w:bCs/>
              <w:i w:val="0"/>
              <w:color w:val="auto"/>
              <w:kern w:val="32"/>
              <w:sz w:val="22"/>
              <w:szCs w:val="22"/>
            </w:rPr>
            <w:delText>sutinka</w:delText>
          </w:r>
        </w:del>
      </w:ins>
      <w:ins w:id="124" w:author="BMS" w:date="2025-07-02T18:44:00Z">
        <w:r w:rsidR="00661BB5">
          <w:rPr>
            <w:rFonts w:ascii="Times New Roman" w:hAnsi="Times New Roman"/>
            <w:bCs/>
            <w:i w:val="0"/>
            <w:color w:val="auto"/>
            <w:kern w:val="32"/>
            <w:sz w:val="22"/>
            <w:szCs w:val="22"/>
          </w:rPr>
          <w:t>pritaria</w:t>
        </w:r>
      </w:ins>
      <w:ins w:id="125" w:author="BMS" w:date="2025-06-23T15:46:00Z">
        <w:r w:rsidRPr="001878FB">
          <w:rPr>
            <w:rFonts w:ascii="Times New Roman" w:hAnsi="Times New Roman"/>
            <w:bCs/>
            <w:i w:val="0"/>
            <w:color w:val="auto"/>
            <w:kern w:val="32"/>
            <w:sz w:val="22"/>
            <w:szCs w:val="22"/>
          </w:rPr>
          <w:t xml:space="preserve"> </w:t>
        </w:r>
        <w:del w:id="126" w:author="BMS" w:date="2025-07-02T18:45:00Z">
          <w:r w:rsidRPr="001878FB" w:rsidDel="00661BB5">
            <w:rPr>
              <w:rFonts w:ascii="Times New Roman" w:hAnsi="Times New Roman"/>
              <w:bCs/>
              <w:i w:val="0"/>
              <w:color w:val="auto"/>
              <w:kern w:val="32"/>
              <w:sz w:val="22"/>
              <w:szCs w:val="22"/>
            </w:rPr>
            <w:delText xml:space="preserve">su </w:delText>
          </w:r>
        </w:del>
        <w:r w:rsidRPr="001878FB">
          <w:rPr>
            <w:rFonts w:ascii="Times New Roman" w:hAnsi="Times New Roman"/>
            <w:bCs/>
            <w:iCs/>
            <w:color w:val="auto"/>
            <w:kern w:val="32"/>
            <w:sz w:val="22"/>
            <w:szCs w:val="22"/>
          </w:rPr>
          <w:t>PRAC</w:t>
        </w:r>
        <w:r w:rsidRPr="001878FB">
          <w:rPr>
            <w:rFonts w:ascii="Times New Roman" w:hAnsi="Times New Roman"/>
            <w:bCs/>
            <w:i w:val="0"/>
            <w:color w:val="auto"/>
            <w:kern w:val="32"/>
            <w:sz w:val="22"/>
            <w:szCs w:val="22"/>
          </w:rPr>
          <w:t xml:space="preserve"> pateiktom</w:t>
        </w:r>
        <w:del w:id="127" w:author="BMS" w:date="2025-07-02T18:45:00Z">
          <w:r w:rsidRPr="001878FB" w:rsidDel="00661BB5">
            <w:rPr>
              <w:rFonts w:ascii="Times New Roman" w:hAnsi="Times New Roman"/>
              <w:bCs/>
              <w:i w:val="0"/>
              <w:color w:val="auto"/>
              <w:kern w:val="32"/>
              <w:sz w:val="22"/>
              <w:szCs w:val="22"/>
            </w:rPr>
            <w:delText>i</w:delText>
          </w:r>
        </w:del>
        <w:r w:rsidRPr="001878FB">
          <w:rPr>
            <w:rFonts w:ascii="Times New Roman" w:hAnsi="Times New Roman"/>
            <w:bCs/>
            <w:i w:val="0"/>
            <w:color w:val="auto"/>
            <w:kern w:val="32"/>
            <w:sz w:val="22"/>
            <w:szCs w:val="22"/>
          </w:rPr>
          <w:t>s mokslinėm</w:t>
        </w:r>
        <w:del w:id="128" w:author="BMS" w:date="2025-07-02T18:45:00Z">
          <w:r w:rsidRPr="001878FB" w:rsidDel="00661BB5">
            <w:rPr>
              <w:rFonts w:ascii="Times New Roman" w:hAnsi="Times New Roman"/>
              <w:bCs/>
              <w:i w:val="0"/>
              <w:color w:val="auto"/>
              <w:kern w:val="32"/>
              <w:sz w:val="22"/>
              <w:szCs w:val="22"/>
            </w:rPr>
            <w:delText>i</w:delText>
          </w:r>
        </w:del>
        <w:r w:rsidRPr="001878FB">
          <w:rPr>
            <w:rFonts w:ascii="Times New Roman" w:hAnsi="Times New Roman"/>
            <w:bCs/>
            <w:i w:val="0"/>
            <w:color w:val="auto"/>
            <w:kern w:val="32"/>
            <w:sz w:val="22"/>
            <w:szCs w:val="22"/>
          </w:rPr>
          <w:t>s išvadom</w:t>
        </w:r>
        <w:del w:id="129" w:author="BMS" w:date="2025-07-02T18:45:00Z">
          <w:r w:rsidRPr="001878FB" w:rsidDel="00661BB5">
            <w:rPr>
              <w:rFonts w:ascii="Times New Roman" w:hAnsi="Times New Roman"/>
              <w:bCs/>
              <w:i w:val="0"/>
              <w:color w:val="auto"/>
              <w:kern w:val="32"/>
              <w:sz w:val="22"/>
              <w:szCs w:val="22"/>
            </w:rPr>
            <w:delText>i</w:delText>
          </w:r>
        </w:del>
        <w:r w:rsidRPr="001878FB">
          <w:rPr>
            <w:rFonts w:ascii="Times New Roman" w:hAnsi="Times New Roman"/>
            <w:bCs/>
            <w:i w:val="0"/>
            <w:color w:val="auto"/>
            <w:kern w:val="32"/>
            <w:sz w:val="22"/>
            <w:szCs w:val="22"/>
          </w:rPr>
          <w:t>s.</w:t>
        </w:r>
      </w:ins>
    </w:p>
    <w:p w14:paraId="108DED1B" w14:textId="77777777" w:rsidR="005630DE" w:rsidRPr="005630DE" w:rsidRDefault="005630DE" w:rsidP="001878FB">
      <w:pPr>
        <w:rPr>
          <w:ins w:id="130" w:author="BMS" w:date="2025-06-23T15:46:00Z"/>
        </w:rPr>
      </w:pPr>
    </w:p>
    <w:p w14:paraId="2FCDCFE5" w14:textId="77777777" w:rsidR="005630DE" w:rsidRPr="005630DE" w:rsidRDefault="005630DE" w:rsidP="001878FB">
      <w:pPr>
        <w:pStyle w:val="No-numheading3Agency"/>
        <w:spacing w:before="0" w:after="0"/>
        <w:outlineLvl w:val="9"/>
        <w:rPr>
          <w:ins w:id="131" w:author="BMS" w:date="2025-06-23T15:46:00Z"/>
          <w:rFonts w:ascii="Times New Roman" w:hAnsi="Times New Roman"/>
        </w:rPr>
      </w:pPr>
      <w:ins w:id="132" w:author="BMS" w:date="2025-06-23T15:46:00Z">
        <w:r w:rsidRPr="005630DE">
          <w:rPr>
            <w:rFonts w:ascii="Times New Roman" w:hAnsi="Times New Roman"/>
          </w:rPr>
          <w:t>Priežastys, dėl kurių rekomenduojama keisti registracijos pažymėjimo (-ų) sąlygas</w:t>
        </w:r>
      </w:ins>
    </w:p>
    <w:p w14:paraId="05AD48AE" w14:textId="77777777" w:rsidR="005630DE" w:rsidRPr="005630DE" w:rsidRDefault="005630DE" w:rsidP="005630DE">
      <w:pPr>
        <w:pStyle w:val="BodytextAgency"/>
        <w:spacing w:after="0" w:line="240" w:lineRule="auto"/>
        <w:rPr>
          <w:ins w:id="133" w:author="BMS" w:date="2025-06-23T15:46:00Z"/>
          <w:rFonts w:ascii="Times New Roman" w:hAnsi="Times New Roman"/>
          <w:sz w:val="22"/>
          <w:szCs w:val="22"/>
        </w:rPr>
      </w:pPr>
      <w:ins w:id="134" w:author="BMS" w:date="2025-06-23T15:46:00Z">
        <w:r w:rsidRPr="005630DE">
          <w:rPr>
            <w:rFonts w:ascii="Times New Roman" w:hAnsi="Times New Roman"/>
            <w:sz w:val="22"/>
            <w:szCs w:val="22"/>
          </w:rPr>
          <w:t xml:space="preserve">Remdamasis mokslinėmis išvadomis dėl vaistinio (-ių) preparato (-ų) minėto tyrimo rezultatų, </w:t>
        </w:r>
        <w:r w:rsidRPr="005630DE">
          <w:rPr>
            <w:rFonts w:ascii="Times New Roman" w:hAnsi="Times New Roman"/>
            <w:i/>
            <w:iCs/>
            <w:sz w:val="22"/>
            <w:szCs w:val="22"/>
          </w:rPr>
          <w:t>CHMP</w:t>
        </w:r>
        <w:r w:rsidRPr="005630DE">
          <w:rPr>
            <w:rFonts w:ascii="Times New Roman" w:hAnsi="Times New Roman"/>
            <w:sz w:val="22"/>
            <w:szCs w:val="22"/>
          </w:rPr>
          <w:t xml:space="preserve"> laikosi nuomonės, kad vaistinio (-ių) preparato (-ų) naudos ir rizikos santykis yra nepakitęs su sąlyga, kad bus padaryti pasiūlyti vaistinio preparato informacinių dokumentų pakeitimai.</w:t>
        </w:r>
      </w:ins>
    </w:p>
    <w:p w14:paraId="63C9EF6F" w14:textId="77777777" w:rsidR="005630DE" w:rsidRPr="005630DE" w:rsidRDefault="005630DE" w:rsidP="005630DE">
      <w:pPr>
        <w:pStyle w:val="BodytextAgency"/>
        <w:spacing w:after="0" w:line="240" w:lineRule="auto"/>
        <w:rPr>
          <w:ins w:id="135" w:author="BMS" w:date="2025-06-23T15:46:00Z"/>
          <w:rFonts w:ascii="Times New Roman" w:hAnsi="Times New Roman"/>
          <w:snapToGrid w:val="0"/>
          <w:sz w:val="22"/>
          <w:szCs w:val="22"/>
        </w:rPr>
      </w:pPr>
      <w:ins w:id="136" w:author="BMS" w:date="2025-06-23T15:46:00Z">
        <w:r w:rsidRPr="005630DE">
          <w:rPr>
            <w:rFonts w:ascii="Times New Roman" w:hAnsi="Times New Roman"/>
            <w:i/>
            <w:iCs/>
            <w:snapToGrid w:val="0"/>
            <w:sz w:val="22"/>
            <w:szCs w:val="22"/>
          </w:rPr>
          <w:t>CHMP</w:t>
        </w:r>
        <w:r w:rsidRPr="005630DE">
          <w:rPr>
            <w:rFonts w:ascii="Times New Roman" w:hAnsi="Times New Roman"/>
            <w:snapToGrid w:val="0"/>
            <w:sz w:val="22"/>
            <w:szCs w:val="22"/>
          </w:rPr>
          <w:t xml:space="preserve"> rekomenduoja pakeisti minėto (-ų) vaistinio (-ių) preparato (-ų)  registracijos pažymėjimo (-ų) sąlygas.</w:t>
        </w:r>
      </w:ins>
    </w:p>
    <w:p w14:paraId="36E05C38" w14:textId="54F36651" w:rsidR="00150BEB" w:rsidRPr="001878FB" w:rsidRDefault="00150BEB" w:rsidP="006038E7">
      <w:pPr>
        <w:rPr>
          <w:noProof/>
        </w:rPr>
      </w:pPr>
    </w:p>
    <w:sectPr w:rsidR="00150BEB" w:rsidRPr="001878FB" w:rsidSect="00350627">
      <w:footerReference w:type="default" r:id="rId28"/>
      <w:footerReference w:type="first" r:id="rId29"/>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B54D5" w14:textId="77777777" w:rsidR="00435257" w:rsidRDefault="00435257"/>
  </w:endnote>
  <w:endnote w:type="continuationSeparator" w:id="0">
    <w:p w14:paraId="139C0DE6" w14:textId="77777777" w:rsidR="00435257" w:rsidRDefault="00435257"/>
  </w:endnote>
  <w:endnote w:type="continuationNotice" w:id="1">
    <w:p w14:paraId="4D8EAC17" w14:textId="77777777" w:rsidR="00435257" w:rsidRDefault="00435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CE07" w14:textId="6823B555" w:rsidR="000D18B8" w:rsidRDefault="000D18B8" w:rsidP="006209CA">
    <w:pPr>
      <w:pStyle w:val="Footer"/>
      <w:tabs>
        <w:tab w:val="left" w:pos="3722"/>
        <w:tab w:val="center" w:pos="4680"/>
      </w:tabs>
      <w:jc w:val="center"/>
      <w:rPr>
        <w:rFonts w:cs="Arial"/>
        <w:sz w:val="16"/>
        <w:szCs w:val="16"/>
      </w:rPr>
    </w:pPr>
    <w:r>
      <w:rPr>
        <w:rFonts w:cs="Arial"/>
        <w:sz w:val="16"/>
      </w:rPr>
      <w:fldChar w:fldCharType="begin"/>
    </w:r>
    <w:r>
      <w:rPr>
        <w:rFonts w:cs="Arial"/>
        <w:sz w:val="16"/>
      </w:rPr>
      <w:instrText xml:space="preserve"> PAGE   \* MERGEFORMAT </w:instrText>
    </w:r>
    <w:r>
      <w:rPr>
        <w:rFonts w:cs="Arial"/>
        <w:sz w:val="16"/>
      </w:rPr>
      <w:fldChar w:fldCharType="separate"/>
    </w:r>
    <w:r w:rsidR="00AD3D07">
      <w:rPr>
        <w:rFonts w:cs="Arial"/>
        <w:noProof/>
        <w:sz w:val="16"/>
      </w:rPr>
      <w:t>1</w:t>
    </w:r>
    <w:r>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B6EE7" w14:textId="6F80F00D" w:rsidR="000D18B8" w:rsidRPr="006209CA" w:rsidRDefault="000D18B8" w:rsidP="006209CA">
    <w:pPr>
      <w:pStyle w:val="Footer"/>
      <w:tabs>
        <w:tab w:val="left" w:pos="3722"/>
        <w:tab w:val="center" w:pos="4680"/>
      </w:tabs>
      <w:jc w:val="center"/>
    </w:pPr>
    <w:r>
      <w:fldChar w:fldCharType="begin"/>
    </w:r>
    <w:r>
      <w:instrText xml:space="preserve"> PAGE   \* MERGEFORMAT </w:instrText>
    </w:r>
    <w:r>
      <w:fldChar w:fldCharType="separate"/>
    </w:r>
    <w:r w:rsidR="00EA2DCB">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55F38" w14:textId="77777777" w:rsidR="00435257" w:rsidRDefault="00435257"/>
  </w:footnote>
  <w:footnote w:type="continuationSeparator" w:id="0">
    <w:p w14:paraId="04322D89" w14:textId="77777777" w:rsidR="00435257" w:rsidRDefault="00435257"/>
  </w:footnote>
  <w:footnote w:type="continuationNotice" w:id="1">
    <w:p w14:paraId="50F8CA7E" w14:textId="77777777" w:rsidR="00435257" w:rsidRDefault="0043525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030"/>
    <w:multiLevelType w:val="hybridMultilevel"/>
    <w:tmpl w:val="47A869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4796"/>
    <w:multiLevelType w:val="hybridMultilevel"/>
    <w:tmpl w:val="EDE65A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89B4A81"/>
    <w:multiLevelType w:val="hybridMultilevel"/>
    <w:tmpl w:val="0DDADDB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F1A16E9"/>
    <w:multiLevelType w:val="hybridMultilevel"/>
    <w:tmpl w:val="9B2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C3DE3"/>
    <w:multiLevelType w:val="hybridMultilevel"/>
    <w:tmpl w:val="88E414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3E44D6F"/>
    <w:multiLevelType w:val="hybridMultilevel"/>
    <w:tmpl w:val="A10E050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A3C7D"/>
    <w:multiLevelType w:val="hybridMultilevel"/>
    <w:tmpl w:val="7922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7D9A"/>
    <w:multiLevelType w:val="hybridMultilevel"/>
    <w:tmpl w:val="6E3C4DD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7FF5"/>
    <w:multiLevelType w:val="hybridMultilevel"/>
    <w:tmpl w:val="DB9469EC"/>
    <w:lvl w:ilvl="0" w:tplc="DC4624FA">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E45E4F"/>
    <w:multiLevelType w:val="hybridMultilevel"/>
    <w:tmpl w:val="ED4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E00A1"/>
    <w:multiLevelType w:val="hybridMultilevel"/>
    <w:tmpl w:val="E11A41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5" w15:restartNumberingAfterBreak="0">
    <w:nsid w:val="29794926"/>
    <w:multiLevelType w:val="hybridMultilevel"/>
    <w:tmpl w:val="DEE6D4C8"/>
    <w:lvl w:ilvl="0" w:tplc="59881584">
      <w:start w:val="1"/>
      <w:numFmt w:val="bullet"/>
      <w:pStyle w:val="LUTOlist-bullets"/>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20116F"/>
    <w:multiLevelType w:val="hybridMultilevel"/>
    <w:tmpl w:val="E22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51A8F"/>
    <w:multiLevelType w:val="hybridMultilevel"/>
    <w:tmpl w:val="78FCF2C0"/>
    <w:lvl w:ilvl="0" w:tplc="4E22F0DE">
      <w:start w:val="1"/>
      <w:numFmt w:val="decimal"/>
      <w:pStyle w:val="Style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768F9"/>
    <w:multiLevelType w:val="hybridMultilevel"/>
    <w:tmpl w:val="B79214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2EC16793"/>
    <w:multiLevelType w:val="hybridMultilevel"/>
    <w:tmpl w:val="5EF092AC"/>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497587"/>
    <w:multiLevelType w:val="hybridMultilevel"/>
    <w:tmpl w:val="36C23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34F1E"/>
    <w:multiLevelType w:val="hybridMultilevel"/>
    <w:tmpl w:val="E90C2E2C"/>
    <w:lvl w:ilvl="0" w:tplc="CAB292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47C8F"/>
    <w:multiLevelType w:val="hybridMultilevel"/>
    <w:tmpl w:val="6E16AE7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5" w15:restartNumberingAfterBreak="0">
    <w:nsid w:val="418D0A0E"/>
    <w:multiLevelType w:val="hybridMultilevel"/>
    <w:tmpl w:val="E18A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42A66"/>
    <w:multiLevelType w:val="hybridMultilevel"/>
    <w:tmpl w:val="C8E44C2C"/>
    <w:lvl w:ilvl="0" w:tplc="A9B2C2C0">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494633FE"/>
    <w:multiLevelType w:val="hybridMultilevel"/>
    <w:tmpl w:val="8808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022"/>
    <w:multiLevelType w:val="hybridMultilevel"/>
    <w:tmpl w:val="3BFEE63E"/>
    <w:lvl w:ilvl="0" w:tplc="08090001">
      <w:start w:val="1"/>
      <w:numFmt w:val="bullet"/>
      <w:pStyle w:val="Synopsis"/>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0" w15:restartNumberingAfterBreak="0">
    <w:nsid w:val="55A85C15"/>
    <w:multiLevelType w:val="hybridMultilevel"/>
    <w:tmpl w:val="5A1A0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CD5A5C"/>
    <w:multiLevelType w:val="hybridMultilevel"/>
    <w:tmpl w:val="64D24DC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0521C0"/>
    <w:multiLevelType w:val="hybridMultilevel"/>
    <w:tmpl w:val="14FA1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95658"/>
    <w:multiLevelType w:val="hybridMultilevel"/>
    <w:tmpl w:val="868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80D01"/>
    <w:multiLevelType w:val="hybridMultilevel"/>
    <w:tmpl w:val="29BECD02"/>
    <w:lvl w:ilvl="0" w:tplc="04090001">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2B2145"/>
    <w:multiLevelType w:val="hybridMultilevel"/>
    <w:tmpl w:val="11EC11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B2D2D"/>
    <w:multiLevelType w:val="hybridMultilevel"/>
    <w:tmpl w:val="9514B956"/>
    <w:lvl w:ilvl="0" w:tplc="FFFFFFFF">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7"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D95711"/>
    <w:multiLevelType w:val="hybridMultilevel"/>
    <w:tmpl w:val="D58CF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28549F"/>
    <w:multiLevelType w:val="hybridMultilevel"/>
    <w:tmpl w:val="EC0AEA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6C677809"/>
    <w:multiLevelType w:val="hybridMultilevel"/>
    <w:tmpl w:val="733EA1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D360C60"/>
    <w:multiLevelType w:val="hybridMultilevel"/>
    <w:tmpl w:val="1A163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301FD"/>
    <w:multiLevelType w:val="hybridMultilevel"/>
    <w:tmpl w:val="ED5EE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258023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0A82FD5"/>
    <w:multiLevelType w:val="hybridMultilevel"/>
    <w:tmpl w:val="251AE2DA"/>
    <w:lvl w:ilvl="0" w:tplc="445CDBB8">
      <w:start w:val="1"/>
      <w:numFmt w:val="bullet"/>
      <w:pStyle w:val="Style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257AED"/>
    <w:multiLevelType w:val="hybridMultilevel"/>
    <w:tmpl w:val="3FA02820"/>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4E1320C"/>
    <w:multiLevelType w:val="hybridMultilevel"/>
    <w:tmpl w:val="25F8F7EE"/>
    <w:lvl w:ilvl="0" w:tplc="04090001">
      <w:start w:val="1"/>
      <w:numFmt w:val="bullet"/>
      <w:lvlText w:val=""/>
      <w:lvlJc w:val="left"/>
      <w:pPr>
        <w:ind w:left="360" w:hanging="360"/>
      </w:pPr>
      <w:rPr>
        <w:rFonts w:ascii="Symbol" w:hAnsi="Symbol" w:hint="default"/>
      </w:rPr>
    </w:lvl>
    <w:lvl w:ilvl="1" w:tplc="6DE8D9BA"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793953"/>
    <w:multiLevelType w:val="hybridMultilevel"/>
    <w:tmpl w:val="730AAC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204"/>
        </w:tabs>
        <w:ind w:left="2204"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25668D"/>
    <w:multiLevelType w:val="hybridMultilevel"/>
    <w:tmpl w:val="D902D3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9BC6D6A"/>
    <w:multiLevelType w:val="hybridMultilevel"/>
    <w:tmpl w:val="7A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887D2E"/>
    <w:multiLevelType w:val="hybridMultilevel"/>
    <w:tmpl w:val="FB9E752A"/>
    <w:lvl w:ilvl="0" w:tplc="6DE8D9B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F732D03"/>
    <w:multiLevelType w:val="hybridMultilevel"/>
    <w:tmpl w:val="71401C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29"/>
  </w:num>
  <w:num w:numId="4">
    <w:abstractNumId w:val="14"/>
  </w:num>
  <w:num w:numId="5">
    <w:abstractNumId w:val="4"/>
  </w:num>
  <w:num w:numId="6">
    <w:abstractNumId w:val="24"/>
  </w:num>
  <w:num w:numId="7">
    <w:abstractNumId w:val="43"/>
  </w:num>
  <w:num w:numId="8">
    <w:abstractNumId w:val="0"/>
  </w:num>
  <w:num w:numId="9">
    <w:abstractNumId w:val="21"/>
  </w:num>
  <w:num w:numId="10">
    <w:abstractNumId w:val="38"/>
  </w:num>
  <w:num w:numId="11">
    <w:abstractNumId w:val="15"/>
  </w:num>
  <w:num w:numId="12">
    <w:abstractNumId w:val="50"/>
  </w:num>
  <w:num w:numId="13">
    <w:abstractNumId w:val="42"/>
  </w:num>
  <w:num w:numId="14">
    <w:abstractNumId w:val="10"/>
  </w:num>
  <w:num w:numId="15">
    <w:abstractNumId w:val="12"/>
  </w:num>
  <w:num w:numId="16">
    <w:abstractNumId w:val="22"/>
  </w:num>
  <w:num w:numId="17">
    <w:abstractNumId w:val="33"/>
  </w:num>
  <w:num w:numId="18">
    <w:abstractNumId w:val="41"/>
  </w:num>
  <w:num w:numId="19">
    <w:abstractNumId w:val="34"/>
  </w:num>
  <w:num w:numId="20">
    <w:abstractNumId w:val="28"/>
  </w:num>
  <w:num w:numId="21">
    <w:abstractNumId w:val="46"/>
  </w:num>
  <w:num w:numId="22">
    <w:abstractNumId w:val="32"/>
  </w:num>
  <w:num w:numId="23">
    <w:abstractNumId w:val="30"/>
  </w:num>
  <w:num w:numId="24">
    <w:abstractNumId w:val="40"/>
  </w:num>
  <w:num w:numId="25">
    <w:abstractNumId w:val="20"/>
  </w:num>
  <w:num w:numId="26">
    <w:abstractNumId w:val="1"/>
  </w:num>
  <w:num w:numId="27">
    <w:abstractNumId w:val="35"/>
  </w:num>
  <w:num w:numId="28">
    <w:abstractNumId w:val="48"/>
  </w:num>
  <w:num w:numId="29">
    <w:abstractNumId w:val="37"/>
  </w:num>
  <w:num w:numId="30">
    <w:abstractNumId w:val="18"/>
  </w:num>
  <w:num w:numId="31">
    <w:abstractNumId w:val="49"/>
  </w:num>
  <w:num w:numId="32">
    <w:abstractNumId w:val="39"/>
  </w:num>
  <w:num w:numId="33">
    <w:abstractNumId w:val="7"/>
  </w:num>
  <w:num w:numId="34">
    <w:abstractNumId w:val="27"/>
  </w:num>
  <w:num w:numId="35">
    <w:abstractNumId w:val="6"/>
  </w:num>
  <w:num w:numId="36">
    <w:abstractNumId w:val="25"/>
  </w:num>
  <w:num w:numId="37">
    <w:abstractNumId w:val="44"/>
  </w:num>
  <w:num w:numId="38">
    <w:abstractNumId w:val="16"/>
  </w:num>
  <w:num w:numId="39">
    <w:abstractNumId w:val="9"/>
  </w:num>
  <w:num w:numId="40">
    <w:abstractNumId w:val="3"/>
  </w:num>
  <w:num w:numId="41">
    <w:abstractNumId w:val="47"/>
  </w:num>
  <w:num w:numId="42">
    <w:abstractNumId w:val="36"/>
  </w:num>
  <w:num w:numId="43">
    <w:abstractNumId w:val="51"/>
  </w:num>
  <w:num w:numId="44">
    <w:abstractNumId w:val="13"/>
  </w:num>
  <w:num w:numId="45">
    <w:abstractNumId w:val="23"/>
  </w:num>
  <w:num w:numId="46">
    <w:abstractNumId w:val="26"/>
  </w:num>
  <w:num w:numId="47">
    <w:abstractNumId w:val="17"/>
  </w:num>
  <w:num w:numId="48">
    <w:abstractNumId w:val="31"/>
  </w:num>
  <w:num w:numId="49">
    <w:abstractNumId w:val="8"/>
  </w:num>
  <w:num w:numId="50">
    <w:abstractNumId w:val="19"/>
  </w:num>
  <w:num w:numId="51">
    <w:abstractNumId w:val="45"/>
  </w:num>
  <w:num w:numId="52">
    <w:abstractNumId w:val="1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rson w15:author="RWS">
    <w15:presenceInfo w15:providerId="None" w15:userId="R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oNotTrackMoves/>
  <w:documentProtection w:edit="trackedChanges" w:enforcement="0"/>
  <w:defaultTabStop w:val="720"/>
  <w:hyphenationZone w:val="425"/>
  <w:characterSpacingControl w:val="doNotCompress"/>
  <w:hdrShapeDefaults>
    <o:shapedefaults v:ext="edit" spidmax="2206"/>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FDA"/>
    <w:rsid w:val="00000D62"/>
    <w:rsid w:val="00001465"/>
    <w:rsid w:val="00001587"/>
    <w:rsid w:val="00001701"/>
    <w:rsid w:val="0000177D"/>
    <w:rsid w:val="00002A86"/>
    <w:rsid w:val="0000362A"/>
    <w:rsid w:val="00004947"/>
    <w:rsid w:val="00004F0F"/>
    <w:rsid w:val="00005701"/>
    <w:rsid w:val="0000635B"/>
    <w:rsid w:val="000066C6"/>
    <w:rsid w:val="00007528"/>
    <w:rsid w:val="00007704"/>
    <w:rsid w:val="000077B1"/>
    <w:rsid w:val="00007F5E"/>
    <w:rsid w:val="0001164F"/>
    <w:rsid w:val="00011ACD"/>
    <w:rsid w:val="000132E5"/>
    <w:rsid w:val="00013369"/>
    <w:rsid w:val="00013B1C"/>
    <w:rsid w:val="00014869"/>
    <w:rsid w:val="0001486E"/>
    <w:rsid w:val="00014ED1"/>
    <w:rsid w:val="000150D3"/>
    <w:rsid w:val="000153C9"/>
    <w:rsid w:val="0001548D"/>
    <w:rsid w:val="00015762"/>
    <w:rsid w:val="000166C1"/>
    <w:rsid w:val="00016C15"/>
    <w:rsid w:val="00016FB3"/>
    <w:rsid w:val="00017860"/>
    <w:rsid w:val="0002006B"/>
    <w:rsid w:val="000202EC"/>
    <w:rsid w:val="00020568"/>
    <w:rsid w:val="000205CD"/>
    <w:rsid w:val="00020AE8"/>
    <w:rsid w:val="00021D93"/>
    <w:rsid w:val="000220B1"/>
    <w:rsid w:val="000238E6"/>
    <w:rsid w:val="00023D16"/>
    <w:rsid w:val="00023D78"/>
    <w:rsid w:val="000249FA"/>
    <w:rsid w:val="00024FF2"/>
    <w:rsid w:val="0002504F"/>
    <w:rsid w:val="00025ACA"/>
    <w:rsid w:val="00025BAC"/>
    <w:rsid w:val="00025EBE"/>
    <w:rsid w:val="0002633B"/>
    <w:rsid w:val="00026733"/>
    <w:rsid w:val="00026BF2"/>
    <w:rsid w:val="000271F6"/>
    <w:rsid w:val="00027248"/>
    <w:rsid w:val="00027E0F"/>
    <w:rsid w:val="00027EC3"/>
    <w:rsid w:val="00030195"/>
    <w:rsid w:val="00030445"/>
    <w:rsid w:val="000306AF"/>
    <w:rsid w:val="000309F0"/>
    <w:rsid w:val="0003159E"/>
    <w:rsid w:val="000318C7"/>
    <w:rsid w:val="00032BD8"/>
    <w:rsid w:val="0003359F"/>
    <w:rsid w:val="00033658"/>
    <w:rsid w:val="00033858"/>
    <w:rsid w:val="000339BD"/>
    <w:rsid w:val="00033D00"/>
    <w:rsid w:val="00033FDB"/>
    <w:rsid w:val="000344F6"/>
    <w:rsid w:val="00034A15"/>
    <w:rsid w:val="00034E5E"/>
    <w:rsid w:val="00036E84"/>
    <w:rsid w:val="00037470"/>
    <w:rsid w:val="000379BD"/>
    <w:rsid w:val="00040689"/>
    <w:rsid w:val="00040DE8"/>
    <w:rsid w:val="00042263"/>
    <w:rsid w:val="00042610"/>
    <w:rsid w:val="0004262E"/>
    <w:rsid w:val="000426C6"/>
    <w:rsid w:val="00043505"/>
    <w:rsid w:val="00044042"/>
    <w:rsid w:val="00044950"/>
    <w:rsid w:val="000456B8"/>
    <w:rsid w:val="000456F5"/>
    <w:rsid w:val="00045CAD"/>
    <w:rsid w:val="00046147"/>
    <w:rsid w:val="00046313"/>
    <w:rsid w:val="000470F7"/>
    <w:rsid w:val="000474D2"/>
    <w:rsid w:val="000479C5"/>
    <w:rsid w:val="000503B4"/>
    <w:rsid w:val="000509AB"/>
    <w:rsid w:val="00050CA0"/>
    <w:rsid w:val="00050DFD"/>
    <w:rsid w:val="00050E62"/>
    <w:rsid w:val="00050FEC"/>
    <w:rsid w:val="00051314"/>
    <w:rsid w:val="000516B5"/>
    <w:rsid w:val="00051F96"/>
    <w:rsid w:val="000529B6"/>
    <w:rsid w:val="00052A44"/>
    <w:rsid w:val="00052A4F"/>
    <w:rsid w:val="00053809"/>
    <w:rsid w:val="00053914"/>
    <w:rsid w:val="00054756"/>
    <w:rsid w:val="00055240"/>
    <w:rsid w:val="000556E9"/>
    <w:rsid w:val="0005577B"/>
    <w:rsid w:val="00055A53"/>
    <w:rsid w:val="000560C5"/>
    <w:rsid w:val="000569B4"/>
    <w:rsid w:val="00056C49"/>
    <w:rsid w:val="00056EDE"/>
    <w:rsid w:val="00056FE0"/>
    <w:rsid w:val="000603C8"/>
    <w:rsid w:val="000608A4"/>
    <w:rsid w:val="0006092E"/>
    <w:rsid w:val="00060AA1"/>
    <w:rsid w:val="00061D56"/>
    <w:rsid w:val="000622E8"/>
    <w:rsid w:val="00062434"/>
    <w:rsid w:val="000631FD"/>
    <w:rsid w:val="00063D38"/>
    <w:rsid w:val="000644F3"/>
    <w:rsid w:val="00064909"/>
    <w:rsid w:val="0006588D"/>
    <w:rsid w:val="00065901"/>
    <w:rsid w:val="00067C4F"/>
    <w:rsid w:val="00070208"/>
    <w:rsid w:val="0007052F"/>
    <w:rsid w:val="00070A5F"/>
    <w:rsid w:val="00070BBE"/>
    <w:rsid w:val="0007176A"/>
    <w:rsid w:val="00071980"/>
    <w:rsid w:val="00071F8A"/>
    <w:rsid w:val="0007382F"/>
    <w:rsid w:val="00073E04"/>
    <w:rsid w:val="00074260"/>
    <w:rsid w:val="000754E4"/>
    <w:rsid w:val="0007591B"/>
    <w:rsid w:val="00075DD6"/>
    <w:rsid w:val="0007628D"/>
    <w:rsid w:val="00076A17"/>
    <w:rsid w:val="000772BB"/>
    <w:rsid w:val="00077751"/>
    <w:rsid w:val="00080D51"/>
    <w:rsid w:val="00080D52"/>
    <w:rsid w:val="0008169F"/>
    <w:rsid w:val="00081AA3"/>
    <w:rsid w:val="00081DAB"/>
    <w:rsid w:val="00082467"/>
    <w:rsid w:val="00082E9C"/>
    <w:rsid w:val="00083CCB"/>
    <w:rsid w:val="000844BB"/>
    <w:rsid w:val="000845D6"/>
    <w:rsid w:val="000861E5"/>
    <w:rsid w:val="00086543"/>
    <w:rsid w:val="00086ED7"/>
    <w:rsid w:val="000870FA"/>
    <w:rsid w:val="000875CB"/>
    <w:rsid w:val="00087653"/>
    <w:rsid w:val="00087F86"/>
    <w:rsid w:val="00090437"/>
    <w:rsid w:val="00090CD9"/>
    <w:rsid w:val="00090EBB"/>
    <w:rsid w:val="0009162B"/>
    <w:rsid w:val="000921B0"/>
    <w:rsid w:val="00092249"/>
    <w:rsid w:val="0009248C"/>
    <w:rsid w:val="000929CB"/>
    <w:rsid w:val="000930B7"/>
    <w:rsid w:val="0009351E"/>
    <w:rsid w:val="0009365F"/>
    <w:rsid w:val="0009389D"/>
    <w:rsid w:val="00093B01"/>
    <w:rsid w:val="00094692"/>
    <w:rsid w:val="0009479A"/>
    <w:rsid w:val="00094ABC"/>
    <w:rsid w:val="00094C56"/>
    <w:rsid w:val="00094DA2"/>
    <w:rsid w:val="00094FD1"/>
    <w:rsid w:val="00095BDF"/>
    <w:rsid w:val="00095C74"/>
    <w:rsid w:val="00095E44"/>
    <w:rsid w:val="0009653C"/>
    <w:rsid w:val="00096D8D"/>
    <w:rsid w:val="000971AA"/>
    <w:rsid w:val="00097546"/>
    <w:rsid w:val="0009755A"/>
    <w:rsid w:val="000A097A"/>
    <w:rsid w:val="000A0AF7"/>
    <w:rsid w:val="000A1232"/>
    <w:rsid w:val="000A1BED"/>
    <w:rsid w:val="000A1C30"/>
    <w:rsid w:val="000A1F13"/>
    <w:rsid w:val="000A2EA4"/>
    <w:rsid w:val="000A2F11"/>
    <w:rsid w:val="000A3178"/>
    <w:rsid w:val="000A40D0"/>
    <w:rsid w:val="000A435A"/>
    <w:rsid w:val="000A454F"/>
    <w:rsid w:val="000A4DE5"/>
    <w:rsid w:val="000A6E49"/>
    <w:rsid w:val="000A7436"/>
    <w:rsid w:val="000A7B15"/>
    <w:rsid w:val="000B0097"/>
    <w:rsid w:val="000B00CA"/>
    <w:rsid w:val="000B01A7"/>
    <w:rsid w:val="000B029A"/>
    <w:rsid w:val="000B101F"/>
    <w:rsid w:val="000B1F4B"/>
    <w:rsid w:val="000B2C6F"/>
    <w:rsid w:val="000B2DDF"/>
    <w:rsid w:val="000B2F27"/>
    <w:rsid w:val="000B2F4A"/>
    <w:rsid w:val="000B2F58"/>
    <w:rsid w:val="000B37A8"/>
    <w:rsid w:val="000B4988"/>
    <w:rsid w:val="000B51D9"/>
    <w:rsid w:val="000B570F"/>
    <w:rsid w:val="000B6F6C"/>
    <w:rsid w:val="000C162F"/>
    <w:rsid w:val="000C181C"/>
    <w:rsid w:val="000C1C54"/>
    <w:rsid w:val="000C1CE4"/>
    <w:rsid w:val="000C308F"/>
    <w:rsid w:val="000C3F61"/>
    <w:rsid w:val="000C4F64"/>
    <w:rsid w:val="000C4F6B"/>
    <w:rsid w:val="000C510A"/>
    <w:rsid w:val="000C5A4E"/>
    <w:rsid w:val="000C635D"/>
    <w:rsid w:val="000C645B"/>
    <w:rsid w:val="000C6AB1"/>
    <w:rsid w:val="000C6AE5"/>
    <w:rsid w:val="000C747D"/>
    <w:rsid w:val="000C7A2C"/>
    <w:rsid w:val="000C7AD1"/>
    <w:rsid w:val="000C7B7A"/>
    <w:rsid w:val="000C7F49"/>
    <w:rsid w:val="000D0393"/>
    <w:rsid w:val="000D0D2D"/>
    <w:rsid w:val="000D0E31"/>
    <w:rsid w:val="000D0EC0"/>
    <w:rsid w:val="000D18B8"/>
    <w:rsid w:val="000D1AEE"/>
    <w:rsid w:val="000D1B31"/>
    <w:rsid w:val="000D1BE6"/>
    <w:rsid w:val="000D1F4F"/>
    <w:rsid w:val="000D273F"/>
    <w:rsid w:val="000D2891"/>
    <w:rsid w:val="000D2F62"/>
    <w:rsid w:val="000D2F92"/>
    <w:rsid w:val="000D323E"/>
    <w:rsid w:val="000D3608"/>
    <w:rsid w:val="000D3F86"/>
    <w:rsid w:val="000D482B"/>
    <w:rsid w:val="000D4D07"/>
    <w:rsid w:val="000D6082"/>
    <w:rsid w:val="000D63D4"/>
    <w:rsid w:val="000D671C"/>
    <w:rsid w:val="000D734A"/>
    <w:rsid w:val="000D747E"/>
    <w:rsid w:val="000D7535"/>
    <w:rsid w:val="000D7B6E"/>
    <w:rsid w:val="000E0EEA"/>
    <w:rsid w:val="000E1258"/>
    <w:rsid w:val="000E13A8"/>
    <w:rsid w:val="000E165D"/>
    <w:rsid w:val="000E1BAF"/>
    <w:rsid w:val="000E1F19"/>
    <w:rsid w:val="000E2055"/>
    <w:rsid w:val="000E2107"/>
    <w:rsid w:val="000E221F"/>
    <w:rsid w:val="000E223E"/>
    <w:rsid w:val="000E2491"/>
    <w:rsid w:val="000E2AFF"/>
    <w:rsid w:val="000E2BD7"/>
    <w:rsid w:val="000E2E5C"/>
    <w:rsid w:val="000E2EA9"/>
    <w:rsid w:val="000E3489"/>
    <w:rsid w:val="000E38AD"/>
    <w:rsid w:val="000E3E23"/>
    <w:rsid w:val="000E46A3"/>
    <w:rsid w:val="000E4BC3"/>
    <w:rsid w:val="000E4E88"/>
    <w:rsid w:val="000E50A5"/>
    <w:rsid w:val="000E51B5"/>
    <w:rsid w:val="000E56BF"/>
    <w:rsid w:val="000E5726"/>
    <w:rsid w:val="000E6546"/>
    <w:rsid w:val="000E671A"/>
    <w:rsid w:val="000E6C94"/>
    <w:rsid w:val="000E6DAC"/>
    <w:rsid w:val="000E71D6"/>
    <w:rsid w:val="000E75D8"/>
    <w:rsid w:val="000F04ED"/>
    <w:rsid w:val="000F0778"/>
    <w:rsid w:val="000F0830"/>
    <w:rsid w:val="000F0D33"/>
    <w:rsid w:val="000F122D"/>
    <w:rsid w:val="000F135A"/>
    <w:rsid w:val="000F14E8"/>
    <w:rsid w:val="000F1BB2"/>
    <w:rsid w:val="000F1C56"/>
    <w:rsid w:val="000F1F4C"/>
    <w:rsid w:val="000F21C1"/>
    <w:rsid w:val="000F2F5F"/>
    <w:rsid w:val="000F2FF2"/>
    <w:rsid w:val="000F3F94"/>
    <w:rsid w:val="000F4A5C"/>
    <w:rsid w:val="000F62A0"/>
    <w:rsid w:val="001005F6"/>
    <w:rsid w:val="001006EE"/>
    <w:rsid w:val="00100DC3"/>
    <w:rsid w:val="0010295C"/>
    <w:rsid w:val="00102CE0"/>
    <w:rsid w:val="0010327F"/>
    <w:rsid w:val="0010343B"/>
    <w:rsid w:val="00103501"/>
    <w:rsid w:val="00103B2D"/>
    <w:rsid w:val="00103B6B"/>
    <w:rsid w:val="00103CD2"/>
    <w:rsid w:val="00104061"/>
    <w:rsid w:val="001051B9"/>
    <w:rsid w:val="0010537B"/>
    <w:rsid w:val="0010613B"/>
    <w:rsid w:val="00106A79"/>
    <w:rsid w:val="00106CBE"/>
    <w:rsid w:val="00106D93"/>
    <w:rsid w:val="00107095"/>
    <w:rsid w:val="00107236"/>
    <w:rsid w:val="001073DA"/>
    <w:rsid w:val="00107B94"/>
    <w:rsid w:val="00107F5F"/>
    <w:rsid w:val="001101A2"/>
    <w:rsid w:val="001106F7"/>
    <w:rsid w:val="00110827"/>
    <w:rsid w:val="001108A9"/>
    <w:rsid w:val="00110CFD"/>
    <w:rsid w:val="00112EDA"/>
    <w:rsid w:val="001132B5"/>
    <w:rsid w:val="0011351E"/>
    <w:rsid w:val="00113590"/>
    <w:rsid w:val="00113646"/>
    <w:rsid w:val="00114174"/>
    <w:rsid w:val="001159DE"/>
    <w:rsid w:val="00116991"/>
    <w:rsid w:val="00116AF2"/>
    <w:rsid w:val="00117424"/>
    <w:rsid w:val="00117BA3"/>
    <w:rsid w:val="00117C1D"/>
    <w:rsid w:val="00121A8D"/>
    <w:rsid w:val="00121DE0"/>
    <w:rsid w:val="00121E4E"/>
    <w:rsid w:val="00121EAE"/>
    <w:rsid w:val="0012226C"/>
    <w:rsid w:val="0012269F"/>
    <w:rsid w:val="00122807"/>
    <w:rsid w:val="0012362A"/>
    <w:rsid w:val="00123688"/>
    <w:rsid w:val="001238B2"/>
    <w:rsid w:val="00123B58"/>
    <w:rsid w:val="0012487D"/>
    <w:rsid w:val="00124BAF"/>
    <w:rsid w:val="00125C22"/>
    <w:rsid w:val="00127085"/>
    <w:rsid w:val="00127A18"/>
    <w:rsid w:val="00127F47"/>
    <w:rsid w:val="00130146"/>
    <w:rsid w:val="001310A7"/>
    <w:rsid w:val="001330E5"/>
    <w:rsid w:val="00133503"/>
    <w:rsid w:val="00133572"/>
    <w:rsid w:val="001348F4"/>
    <w:rsid w:val="00134E88"/>
    <w:rsid w:val="00135364"/>
    <w:rsid w:val="00135B44"/>
    <w:rsid w:val="00136969"/>
    <w:rsid w:val="001369ED"/>
    <w:rsid w:val="00136D7A"/>
    <w:rsid w:val="00137CF0"/>
    <w:rsid w:val="001401CC"/>
    <w:rsid w:val="00141470"/>
    <w:rsid w:val="00141540"/>
    <w:rsid w:val="00141AA5"/>
    <w:rsid w:val="00142797"/>
    <w:rsid w:val="00142A53"/>
    <w:rsid w:val="00143170"/>
    <w:rsid w:val="00143745"/>
    <w:rsid w:val="00143AE0"/>
    <w:rsid w:val="00143BC2"/>
    <w:rsid w:val="00143EC2"/>
    <w:rsid w:val="00144526"/>
    <w:rsid w:val="001449B6"/>
    <w:rsid w:val="001449DF"/>
    <w:rsid w:val="00144A93"/>
    <w:rsid w:val="00144F42"/>
    <w:rsid w:val="0014569B"/>
    <w:rsid w:val="00145B70"/>
    <w:rsid w:val="00146077"/>
    <w:rsid w:val="001470E0"/>
    <w:rsid w:val="0014719D"/>
    <w:rsid w:val="001471D0"/>
    <w:rsid w:val="00150060"/>
    <w:rsid w:val="0015026A"/>
    <w:rsid w:val="00150BEB"/>
    <w:rsid w:val="001510A4"/>
    <w:rsid w:val="001515D5"/>
    <w:rsid w:val="00151AA6"/>
    <w:rsid w:val="00152185"/>
    <w:rsid w:val="001523B7"/>
    <w:rsid w:val="001525CF"/>
    <w:rsid w:val="001537E1"/>
    <w:rsid w:val="001546DC"/>
    <w:rsid w:val="00154C69"/>
    <w:rsid w:val="0015678A"/>
    <w:rsid w:val="0015704C"/>
    <w:rsid w:val="00157C71"/>
    <w:rsid w:val="00157D9C"/>
    <w:rsid w:val="001602F1"/>
    <w:rsid w:val="00161581"/>
    <w:rsid w:val="00161584"/>
    <w:rsid w:val="00161701"/>
    <w:rsid w:val="0016188D"/>
    <w:rsid w:val="00161E87"/>
    <w:rsid w:val="001621DF"/>
    <w:rsid w:val="00162551"/>
    <w:rsid w:val="00162FB9"/>
    <w:rsid w:val="001642DF"/>
    <w:rsid w:val="0016440E"/>
    <w:rsid w:val="001648B9"/>
    <w:rsid w:val="00165342"/>
    <w:rsid w:val="0016566C"/>
    <w:rsid w:val="00165CE2"/>
    <w:rsid w:val="001661F5"/>
    <w:rsid w:val="00166E67"/>
    <w:rsid w:val="0016779F"/>
    <w:rsid w:val="00167908"/>
    <w:rsid w:val="00170B27"/>
    <w:rsid w:val="0017205A"/>
    <w:rsid w:val="0017267F"/>
    <w:rsid w:val="001727F0"/>
    <w:rsid w:val="00172B06"/>
    <w:rsid w:val="001732ED"/>
    <w:rsid w:val="00173435"/>
    <w:rsid w:val="0017347E"/>
    <w:rsid w:val="00173DA1"/>
    <w:rsid w:val="00174A69"/>
    <w:rsid w:val="00174CC0"/>
    <w:rsid w:val="001752D8"/>
    <w:rsid w:val="001753EF"/>
    <w:rsid w:val="00175931"/>
    <w:rsid w:val="0017618D"/>
    <w:rsid w:val="001766C8"/>
    <w:rsid w:val="00176950"/>
    <w:rsid w:val="00176B25"/>
    <w:rsid w:val="00177C94"/>
    <w:rsid w:val="00180EA6"/>
    <w:rsid w:val="00181663"/>
    <w:rsid w:val="00181878"/>
    <w:rsid w:val="0018238B"/>
    <w:rsid w:val="00182FF0"/>
    <w:rsid w:val="00183419"/>
    <w:rsid w:val="0018394A"/>
    <w:rsid w:val="00184410"/>
    <w:rsid w:val="00184DCC"/>
    <w:rsid w:val="00184DD7"/>
    <w:rsid w:val="00185962"/>
    <w:rsid w:val="001859BC"/>
    <w:rsid w:val="00185B10"/>
    <w:rsid w:val="00185DD9"/>
    <w:rsid w:val="00186A9D"/>
    <w:rsid w:val="001874A6"/>
    <w:rsid w:val="0018765B"/>
    <w:rsid w:val="001878FB"/>
    <w:rsid w:val="0018798C"/>
    <w:rsid w:val="00187CE4"/>
    <w:rsid w:val="00190158"/>
    <w:rsid w:val="00190913"/>
    <w:rsid w:val="00190B24"/>
    <w:rsid w:val="00190BB3"/>
    <w:rsid w:val="00190C67"/>
    <w:rsid w:val="00191184"/>
    <w:rsid w:val="001913AF"/>
    <w:rsid w:val="001921A0"/>
    <w:rsid w:val="00192258"/>
    <w:rsid w:val="001928E1"/>
    <w:rsid w:val="0019334D"/>
    <w:rsid w:val="00193DD3"/>
    <w:rsid w:val="0019518C"/>
    <w:rsid w:val="00195F65"/>
    <w:rsid w:val="00196335"/>
    <w:rsid w:val="00197D56"/>
    <w:rsid w:val="001A07E2"/>
    <w:rsid w:val="001A0B0F"/>
    <w:rsid w:val="001A0C4A"/>
    <w:rsid w:val="001A0F37"/>
    <w:rsid w:val="001A1AE7"/>
    <w:rsid w:val="001A1BE5"/>
    <w:rsid w:val="001A2018"/>
    <w:rsid w:val="001A284C"/>
    <w:rsid w:val="001A2F29"/>
    <w:rsid w:val="001A3097"/>
    <w:rsid w:val="001A34BB"/>
    <w:rsid w:val="001A56F1"/>
    <w:rsid w:val="001A5771"/>
    <w:rsid w:val="001A5927"/>
    <w:rsid w:val="001A6DB2"/>
    <w:rsid w:val="001A6EF6"/>
    <w:rsid w:val="001A70D4"/>
    <w:rsid w:val="001A771C"/>
    <w:rsid w:val="001B01C8"/>
    <w:rsid w:val="001B01EB"/>
    <w:rsid w:val="001B023B"/>
    <w:rsid w:val="001B0B52"/>
    <w:rsid w:val="001B0DBB"/>
    <w:rsid w:val="001B10B2"/>
    <w:rsid w:val="001B13F6"/>
    <w:rsid w:val="001B1747"/>
    <w:rsid w:val="001B2894"/>
    <w:rsid w:val="001B2D44"/>
    <w:rsid w:val="001B4316"/>
    <w:rsid w:val="001B4F7D"/>
    <w:rsid w:val="001B5826"/>
    <w:rsid w:val="001B59B3"/>
    <w:rsid w:val="001B62B3"/>
    <w:rsid w:val="001B6D03"/>
    <w:rsid w:val="001B752A"/>
    <w:rsid w:val="001B7C65"/>
    <w:rsid w:val="001C083F"/>
    <w:rsid w:val="001C117C"/>
    <w:rsid w:val="001C12FB"/>
    <w:rsid w:val="001C17CC"/>
    <w:rsid w:val="001C1EDC"/>
    <w:rsid w:val="001C20A1"/>
    <w:rsid w:val="001C25ED"/>
    <w:rsid w:val="001C26C5"/>
    <w:rsid w:val="001C2BCF"/>
    <w:rsid w:val="001C2DB4"/>
    <w:rsid w:val="001C3401"/>
    <w:rsid w:val="001C3582"/>
    <w:rsid w:val="001C35E9"/>
    <w:rsid w:val="001C36BD"/>
    <w:rsid w:val="001C3733"/>
    <w:rsid w:val="001C3D30"/>
    <w:rsid w:val="001C4020"/>
    <w:rsid w:val="001C4908"/>
    <w:rsid w:val="001C49B3"/>
    <w:rsid w:val="001C4B5E"/>
    <w:rsid w:val="001C4E92"/>
    <w:rsid w:val="001C507D"/>
    <w:rsid w:val="001C5B30"/>
    <w:rsid w:val="001C5C29"/>
    <w:rsid w:val="001C63CC"/>
    <w:rsid w:val="001C6F51"/>
    <w:rsid w:val="001C7623"/>
    <w:rsid w:val="001C7A55"/>
    <w:rsid w:val="001C7CB1"/>
    <w:rsid w:val="001D04C5"/>
    <w:rsid w:val="001D0D7D"/>
    <w:rsid w:val="001D109E"/>
    <w:rsid w:val="001D1786"/>
    <w:rsid w:val="001D208D"/>
    <w:rsid w:val="001D2ACF"/>
    <w:rsid w:val="001D3C05"/>
    <w:rsid w:val="001D40DC"/>
    <w:rsid w:val="001D5135"/>
    <w:rsid w:val="001D5531"/>
    <w:rsid w:val="001D655D"/>
    <w:rsid w:val="001D68C4"/>
    <w:rsid w:val="001D6AF4"/>
    <w:rsid w:val="001D6B8F"/>
    <w:rsid w:val="001D6BE0"/>
    <w:rsid w:val="001D7F64"/>
    <w:rsid w:val="001E087D"/>
    <w:rsid w:val="001E0B67"/>
    <w:rsid w:val="001E0CC1"/>
    <w:rsid w:val="001E0DCA"/>
    <w:rsid w:val="001E15F5"/>
    <w:rsid w:val="001E1C10"/>
    <w:rsid w:val="001E2232"/>
    <w:rsid w:val="001E2963"/>
    <w:rsid w:val="001E3518"/>
    <w:rsid w:val="001E3CC0"/>
    <w:rsid w:val="001E43EA"/>
    <w:rsid w:val="001E5713"/>
    <w:rsid w:val="001E6506"/>
    <w:rsid w:val="001E75C4"/>
    <w:rsid w:val="001E76A4"/>
    <w:rsid w:val="001E77C3"/>
    <w:rsid w:val="001E7D18"/>
    <w:rsid w:val="001F090B"/>
    <w:rsid w:val="001F0CA2"/>
    <w:rsid w:val="001F180A"/>
    <w:rsid w:val="001F1A28"/>
    <w:rsid w:val="001F1AD0"/>
    <w:rsid w:val="001F2C09"/>
    <w:rsid w:val="001F2E8B"/>
    <w:rsid w:val="001F3485"/>
    <w:rsid w:val="001F35E8"/>
    <w:rsid w:val="001F4014"/>
    <w:rsid w:val="001F41A4"/>
    <w:rsid w:val="001F42F3"/>
    <w:rsid w:val="001F445E"/>
    <w:rsid w:val="001F456C"/>
    <w:rsid w:val="001F4C0B"/>
    <w:rsid w:val="001F5570"/>
    <w:rsid w:val="001F6799"/>
    <w:rsid w:val="001F74F4"/>
    <w:rsid w:val="001F7F8D"/>
    <w:rsid w:val="00201213"/>
    <w:rsid w:val="0020152A"/>
    <w:rsid w:val="0020165E"/>
    <w:rsid w:val="00201664"/>
    <w:rsid w:val="0020255C"/>
    <w:rsid w:val="00202E50"/>
    <w:rsid w:val="00203260"/>
    <w:rsid w:val="002032C6"/>
    <w:rsid w:val="00204098"/>
    <w:rsid w:val="00205035"/>
    <w:rsid w:val="00205180"/>
    <w:rsid w:val="002055CE"/>
    <w:rsid w:val="002060CF"/>
    <w:rsid w:val="002072FF"/>
    <w:rsid w:val="00207B1D"/>
    <w:rsid w:val="00207F81"/>
    <w:rsid w:val="00207FEF"/>
    <w:rsid w:val="00210330"/>
    <w:rsid w:val="002108BB"/>
    <w:rsid w:val="002109F4"/>
    <w:rsid w:val="00211688"/>
    <w:rsid w:val="002119F2"/>
    <w:rsid w:val="00211C94"/>
    <w:rsid w:val="00211FDA"/>
    <w:rsid w:val="0021276D"/>
    <w:rsid w:val="002143C0"/>
    <w:rsid w:val="00214554"/>
    <w:rsid w:val="00214AD7"/>
    <w:rsid w:val="00214F32"/>
    <w:rsid w:val="00215E60"/>
    <w:rsid w:val="002160C2"/>
    <w:rsid w:val="00216680"/>
    <w:rsid w:val="00217422"/>
    <w:rsid w:val="00217A0A"/>
    <w:rsid w:val="00221CDA"/>
    <w:rsid w:val="002226CD"/>
    <w:rsid w:val="00222BB9"/>
    <w:rsid w:val="00222CD7"/>
    <w:rsid w:val="002232F7"/>
    <w:rsid w:val="00223F63"/>
    <w:rsid w:val="00224134"/>
    <w:rsid w:val="00225375"/>
    <w:rsid w:val="002253DB"/>
    <w:rsid w:val="002258D6"/>
    <w:rsid w:val="002274FB"/>
    <w:rsid w:val="00227F94"/>
    <w:rsid w:val="002304B9"/>
    <w:rsid w:val="002309D2"/>
    <w:rsid w:val="00230FE7"/>
    <w:rsid w:val="002317D7"/>
    <w:rsid w:val="00231B61"/>
    <w:rsid w:val="00231C99"/>
    <w:rsid w:val="0023315B"/>
    <w:rsid w:val="00233FBC"/>
    <w:rsid w:val="002343AE"/>
    <w:rsid w:val="002347FE"/>
    <w:rsid w:val="002348E1"/>
    <w:rsid w:val="002349A4"/>
    <w:rsid w:val="00234A0B"/>
    <w:rsid w:val="002357BD"/>
    <w:rsid w:val="00236E9B"/>
    <w:rsid w:val="00240A4C"/>
    <w:rsid w:val="00241423"/>
    <w:rsid w:val="0024178D"/>
    <w:rsid w:val="0024188C"/>
    <w:rsid w:val="002418A3"/>
    <w:rsid w:val="00241A32"/>
    <w:rsid w:val="002423DC"/>
    <w:rsid w:val="002435B9"/>
    <w:rsid w:val="002435F1"/>
    <w:rsid w:val="0024392B"/>
    <w:rsid w:val="0024429B"/>
    <w:rsid w:val="002442D9"/>
    <w:rsid w:val="002450C6"/>
    <w:rsid w:val="00245DCF"/>
    <w:rsid w:val="00246C65"/>
    <w:rsid w:val="00247392"/>
    <w:rsid w:val="002479EA"/>
    <w:rsid w:val="00247A90"/>
    <w:rsid w:val="002510D3"/>
    <w:rsid w:val="002516C0"/>
    <w:rsid w:val="0025235E"/>
    <w:rsid w:val="00252EB5"/>
    <w:rsid w:val="00254116"/>
    <w:rsid w:val="00254185"/>
    <w:rsid w:val="002542A8"/>
    <w:rsid w:val="0025493C"/>
    <w:rsid w:val="00254B47"/>
    <w:rsid w:val="00255CE3"/>
    <w:rsid w:val="0025641E"/>
    <w:rsid w:val="00257441"/>
    <w:rsid w:val="00260A11"/>
    <w:rsid w:val="00260B4C"/>
    <w:rsid w:val="0026169A"/>
    <w:rsid w:val="00261B1F"/>
    <w:rsid w:val="00261B58"/>
    <w:rsid w:val="00261C37"/>
    <w:rsid w:val="002622E0"/>
    <w:rsid w:val="00262763"/>
    <w:rsid w:val="00264BEA"/>
    <w:rsid w:val="00264DFE"/>
    <w:rsid w:val="00265228"/>
    <w:rsid w:val="002652FD"/>
    <w:rsid w:val="00265E32"/>
    <w:rsid w:val="00265F10"/>
    <w:rsid w:val="00266271"/>
    <w:rsid w:val="002663F7"/>
    <w:rsid w:val="00266652"/>
    <w:rsid w:val="002669DE"/>
    <w:rsid w:val="00266ED2"/>
    <w:rsid w:val="00267572"/>
    <w:rsid w:val="00267850"/>
    <w:rsid w:val="002678D8"/>
    <w:rsid w:val="00267AC7"/>
    <w:rsid w:val="00271032"/>
    <w:rsid w:val="00271383"/>
    <w:rsid w:val="0027148A"/>
    <w:rsid w:val="002718EC"/>
    <w:rsid w:val="0027243E"/>
    <w:rsid w:val="0027277A"/>
    <w:rsid w:val="0027285D"/>
    <w:rsid w:val="00272A8D"/>
    <w:rsid w:val="002735C2"/>
    <w:rsid w:val="0027379C"/>
    <w:rsid w:val="00273E3E"/>
    <w:rsid w:val="00274147"/>
    <w:rsid w:val="00274A25"/>
    <w:rsid w:val="00275189"/>
    <w:rsid w:val="002751AE"/>
    <w:rsid w:val="00275570"/>
    <w:rsid w:val="002756DC"/>
    <w:rsid w:val="00276437"/>
    <w:rsid w:val="00276505"/>
    <w:rsid w:val="002769A0"/>
    <w:rsid w:val="00276B4C"/>
    <w:rsid w:val="00276D6B"/>
    <w:rsid w:val="0028063F"/>
    <w:rsid w:val="00280740"/>
    <w:rsid w:val="0028267F"/>
    <w:rsid w:val="002826E6"/>
    <w:rsid w:val="00282CB7"/>
    <w:rsid w:val="00283B02"/>
    <w:rsid w:val="00283C5D"/>
    <w:rsid w:val="002844B0"/>
    <w:rsid w:val="0028490E"/>
    <w:rsid w:val="00285ED1"/>
    <w:rsid w:val="00286322"/>
    <w:rsid w:val="0028639E"/>
    <w:rsid w:val="002869AB"/>
    <w:rsid w:val="0028751C"/>
    <w:rsid w:val="002876C5"/>
    <w:rsid w:val="00287D10"/>
    <w:rsid w:val="00287ECE"/>
    <w:rsid w:val="0029027C"/>
    <w:rsid w:val="00290AF2"/>
    <w:rsid w:val="00290CDF"/>
    <w:rsid w:val="002915A3"/>
    <w:rsid w:val="00293B90"/>
    <w:rsid w:val="00293F43"/>
    <w:rsid w:val="00295EA2"/>
    <w:rsid w:val="0029646D"/>
    <w:rsid w:val="00296535"/>
    <w:rsid w:val="002967B6"/>
    <w:rsid w:val="002967ED"/>
    <w:rsid w:val="00296946"/>
    <w:rsid w:val="0029694D"/>
    <w:rsid w:val="00296B03"/>
    <w:rsid w:val="00296C1F"/>
    <w:rsid w:val="0029753C"/>
    <w:rsid w:val="002976E6"/>
    <w:rsid w:val="00297AEE"/>
    <w:rsid w:val="00297BE0"/>
    <w:rsid w:val="002A014D"/>
    <w:rsid w:val="002A01F2"/>
    <w:rsid w:val="002A0503"/>
    <w:rsid w:val="002A0611"/>
    <w:rsid w:val="002A0746"/>
    <w:rsid w:val="002A0E2E"/>
    <w:rsid w:val="002A0F12"/>
    <w:rsid w:val="002A13B3"/>
    <w:rsid w:val="002A2213"/>
    <w:rsid w:val="002A41E6"/>
    <w:rsid w:val="002A44C8"/>
    <w:rsid w:val="002A4AF9"/>
    <w:rsid w:val="002A50CA"/>
    <w:rsid w:val="002A5E48"/>
    <w:rsid w:val="002B0455"/>
    <w:rsid w:val="002B085C"/>
    <w:rsid w:val="002B1118"/>
    <w:rsid w:val="002B1E8A"/>
    <w:rsid w:val="002B261C"/>
    <w:rsid w:val="002B2A69"/>
    <w:rsid w:val="002B2BEE"/>
    <w:rsid w:val="002B35C5"/>
    <w:rsid w:val="002B3935"/>
    <w:rsid w:val="002B3AF2"/>
    <w:rsid w:val="002B406A"/>
    <w:rsid w:val="002B41D4"/>
    <w:rsid w:val="002B49EF"/>
    <w:rsid w:val="002B4FDC"/>
    <w:rsid w:val="002B53AF"/>
    <w:rsid w:val="002B543F"/>
    <w:rsid w:val="002B6218"/>
    <w:rsid w:val="002B674B"/>
    <w:rsid w:val="002B6F86"/>
    <w:rsid w:val="002B7227"/>
    <w:rsid w:val="002B7461"/>
    <w:rsid w:val="002B7B80"/>
    <w:rsid w:val="002B7D73"/>
    <w:rsid w:val="002C06E3"/>
    <w:rsid w:val="002C0801"/>
    <w:rsid w:val="002C0EA2"/>
    <w:rsid w:val="002C12A2"/>
    <w:rsid w:val="002C1A3F"/>
    <w:rsid w:val="002C1AAB"/>
    <w:rsid w:val="002C25FA"/>
    <w:rsid w:val="002C33B3"/>
    <w:rsid w:val="002C44B0"/>
    <w:rsid w:val="002C4E07"/>
    <w:rsid w:val="002C5337"/>
    <w:rsid w:val="002C5E69"/>
    <w:rsid w:val="002C6372"/>
    <w:rsid w:val="002C6BDC"/>
    <w:rsid w:val="002C6DFF"/>
    <w:rsid w:val="002C6E2D"/>
    <w:rsid w:val="002C7405"/>
    <w:rsid w:val="002C755A"/>
    <w:rsid w:val="002C7BD8"/>
    <w:rsid w:val="002C7DB7"/>
    <w:rsid w:val="002D0586"/>
    <w:rsid w:val="002D0747"/>
    <w:rsid w:val="002D0B41"/>
    <w:rsid w:val="002D100A"/>
    <w:rsid w:val="002D1023"/>
    <w:rsid w:val="002D10F6"/>
    <w:rsid w:val="002D1459"/>
    <w:rsid w:val="002D1470"/>
    <w:rsid w:val="002D1586"/>
    <w:rsid w:val="002D15F9"/>
    <w:rsid w:val="002D18BE"/>
    <w:rsid w:val="002D21CF"/>
    <w:rsid w:val="002D2AFB"/>
    <w:rsid w:val="002D2F11"/>
    <w:rsid w:val="002D2F71"/>
    <w:rsid w:val="002D3278"/>
    <w:rsid w:val="002D3A4D"/>
    <w:rsid w:val="002D3BC9"/>
    <w:rsid w:val="002D456D"/>
    <w:rsid w:val="002D4705"/>
    <w:rsid w:val="002D4B4D"/>
    <w:rsid w:val="002D5762"/>
    <w:rsid w:val="002D5B65"/>
    <w:rsid w:val="002D6396"/>
    <w:rsid w:val="002D6DF2"/>
    <w:rsid w:val="002D73F9"/>
    <w:rsid w:val="002D758C"/>
    <w:rsid w:val="002D7E5E"/>
    <w:rsid w:val="002E03BF"/>
    <w:rsid w:val="002E07EF"/>
    <w:rsid w:val="002E0D06"/>
    <w:rsid w:val="002E1810"/>
    <w:rsid w:val="002E2695"/>
    <w:rsid w:val="002E2E70"/>
    <w:rsid w:val="002E33AF"/>
    <w:rsid w:val="002E482B"/>
    <w:rsid w:val="002E4E94"/>
    <w:rsid w:val="002E5524"/>
    <w:rsid w:val="002E6100"/>
    <w:rsid w:val="002E6163"/>
    <w:rsid w:val="002E6EEE"/>
    <w:rsid w:val="002E7B24"/>
    <w:rsid w:val="002E7CB4"/>
    <w:rsid w:val="002F005E"/>
    <w:rsid w:val="002F1F28"/>
    <w:rsid w:val="002F204B"/>
    <w:rsid w:val="002F3B72"/>
    <w:rsid w:val="002F4002"/>
    <w:rsid w:val="002F4032"/>
    <w:rsid w:val="002F403A"/>
    <w:rsid w:val="002F43CA"/>
    <w:rsid w:val="002F43FA"/>
    <w:rsid w:val="002F4EAB"/>
    <w:rsid w:val="002F57AA"/>
    <w:rsid w:val="002F5870"/>
    <w:rsid w:val="002F644B"/>
    <w:rsid w:val="002F6E96"/>
    <w:rsid w:val="002F714C"/>
    <w:rsid w:val="002F753F"/>
    <w:rsid w:val="002F762B"/>
    <w:rsid w:val="002F77BF"/>
    <w:rsid w:val="003004A2"/>
    <w:rsid w:val="00300945"/>
    <w:rsid w:val="003010B9"/>
    <w:rsid w:val="00302B9D"/>
    <w:rsid w:val="00303DD5"/>
    <w:rsid w:val="00303FE6"/>
    <w:rsid w:val="0030476D"/>
    <w:rsid w:val="0030602A"/>
    <w:rsid w:val="003064EB"/>
    <w:rsid w:val="0030723B"/>
    <w:rsid w:val="003076CF"/>
    <w:rsid w:val="00307B74"/>
    <w:rsid w:val="00310764"/>
    <w:rsid w:val="003107E0"/>
    <w:rsid w:val="00310C9F"/>
    <w:rsid w:val="003119C1"/>
    <w:rsid w:val="00312179"/>
    <w:rsid w:val="003124A6"/>
    <w:rsid w:val="003127DA"/>
    <w:rsid w:val="0031282E"/>
    <w:rsid w:val="00312C37"/>
    <w:rsid w:val="00313139"/>
    <w:rsid w:val="0031313F"/>
    <w:rsid w:val="003131F2"/>
    <w:rsid w:val="00313C8B"/>
    <w:rsid w:val="00314451"/>
    <w:rsid w:val="003155C9"/>
    <w:rsid w:val="003156EB"/>
    <w:rsid w:val="00316FAE"/>
    <w:rsid w:val="00317059"/>
    <w:rsid w:val="00320203"/>
    <w:rsid w:val="0032106B"/>
    <w:rsid w:val="0032149A"/>
    <w:rsid w:val="00322002"/>
    <w:rsid w:val="00323063"/>
    <w:rsid w:val="003237D3"/>
    <w:rsid w:val="003247B0"/>
    <w:rsid w:val="00324EC8"/>
    <w:rsid w:val="0032516A"/>
    <w:rsid w:val="00325E81"/>
    <w:rsid w:val="00326036"/>
    <w:rsid w:val="003263C1"/>
    <w:rsid w:val="00326948"/>
    <w:rsid w:val="00326BAE"/>
    <w:rsid w:val="00326D39"/>
    <w:rsid w:val="00330944"/>
    <w:rsid w:val="0033127F"/>
    <w:rsid w:val="0033222F"/>
    <w:rsid w:val="00332A8F"/>
    <w:rsid w:val="00333226"/>
    <w:rsid w:val="0033332F"/>
    <w:rsid w:val="00333A9F"/>
    <w:rsid w:val="0033400B"/>
    <w:rsid w:val="0033486D"/>
    <w:rsid w:val="00334B4A"/>
    <w:rsid w:val="0033570A"/>
    <w:rsid w:val="0033594D"/>
    <w:rsid w:val="003367C4"/>
    <w:rsid w:val="00336D8E"/>
    <w:rsid w:val="00336E54"/>
    <w:rsid w:val="003372B6"/>
    <w:rsid w:val="003376B3"/>
    <w:rsid w:val="00337724"/>
    <w:rsid w:val="003378B3"/>
    <w:rsid w:val="00341A91"/>
    <w:rsid w:val="00342476"/>
    <w:rsid w:val="0034334A"/>
    <w:rsid w:val="003451E7"/>
    <w:rsid w:val="00345A27"/>
    <w:rsid w:val="00345F9C"/>
    <w:rsid w:val="0034771E"/>
    <w:rsid w:val="00347776"/>
    <w:rsid w:val="003503CF"/>
    <w:rsid w:val="0035040E"/>
    <w:rsid w:val="00350627"/>
    <w:rsid w:val="003508CF"/>
    <w:rsid w:val="00350FEA"/>
    <w:rsid w:val="003511EB"/>
    <w:rsid w:val="00351A91"/>
    <w:rsid w:val="00351DAA"/>
    <w:rsid w:val="00351ED8"/>
    <w:rsid w:val="003520C4"/>
    <w:rsid w:val="00352592"/>
    <w:rsid w:val="00352796"/>
    <w:rsid w:val="003533AE"/>
    <w:rsid w:val="003539A3"/>
    <w:rsid w:val="0035511B"/>
    <w:rsid w:val="0035572F"/>
    <w:rsid w:val="00355E14"/>
    <w:rsid w:val="00356178"/>
    <w:rsid w:val="00356375"/>
    <w:rsid w:val="003576D4"/>
    <w:rsid w:val="00357F83"/>
    <w:rsid w:val="00361280"/>
    <w:rsid w:val="003615F1"/>
    <w:rsid w:val="00361843"/>
    <w:rsid w:val="00361A6E"/>
    <w:rsid w:val="00361BA7"/>
    <w:rsid w:val="00362161"/>
    <w:rsid w:val="00362708"/>
    <w:rsid w:val="00362AD6"/>
    <w:rsid w:val="00362BD6"/>
    <w:rsid w:val="003630F1"/>
    <w:rsid w:val="00363BF3"/>
    <w:rsid w:val="00363D7F"/>
    <w:rsid w:val="00364666"/>
    <w:rsid w:val="00365049"/>
    <w:rsid w:val="00366702"/>
    <w:rsid w:val="00366757"/>
    <w:rsid w:val="003668AB"/>
    <w:rsid w:val="0036691A"/>
    <w:rsid w:val="0036702B"/>
    <w:rsid w:val="00367794"/>
    <w:rsid w:val="00367817"/>
    <w:rsid w:val="00367A77"/>
    <w:rsid w:val="00367C66"/>
    <w:rsid w:val="00367CD5"/>
    <w:rsid w:val="00367EA5"/>
    <w:rsid w:val="003700B2"/>
    <w:rsid w:val="00370519"/>
    <w:rsid w:val="00370A64"/>
    <w:rsid w:val="00370AB7"/>
    <w:rsid w:val="00370D95"/>
    <w:rsid w:val="003718CC"/>
    <w:rsid w:val="0037233D"/>
    <w:rsid w:val="003729AB"/>
    <w:rsid w:val="00372BB8"/>
    <w:rsid w:val="00372FDC"/>
    <w:rsid w:val="003736EF"/>
    <w:rsid w:val="003737E3"/>
    <w:rsid w:val="00373B1B"/>
    <w:rsid w:val="00373D7B"/>
    <w:rsid w:val="00374AFE"/>
    <w:rsid w:val="00375E27"/>
    <w:rsid w:val="00375F67"/>
    <w:rsid w:val="00376BDC"/>
    <w:rsid w:val="00376FA9"/>
    <w:rsid w:val="003774AE"/>
    <w:rsid w:val="00380720"/>
    <w:rsid w:val="00380A1A"/>
    <w:rsid w:val="00380D80"/>
    <w:rsid w:val="00384C64"/>
    <w:rsid w:val="00384E04"/>
    <w:rsid w:val="00386572"/>
    <w:rsid w:val="0038689F"/>
    <w:rsid w:val="00386C8A"/>
    <w:rsid w:val="00386CD8"/>
    <w:rsid w:val="00387233"/>
    <w:rsid w:val="003874DC"/>
    <w:rsid w:val="0038761D"/>
    <w:rsid w:val="00390436"/>
    <w:rsid w:val="003906F8"/>
    <w:rsid w:val="00390C46"/>
    <w:rsid w:val="00390E7B"/>
    <w:rsid w:val="0039232F"/>
    <w:rsid w:val="003935EE"/>
    <w:rsid w:val="003938CF"/>
    <w:rsid w:val="0039408A"/>
    <w:rsid w:val="0039505A"/>
    <w:rsid w:val="00396050"/>
    <w:rsid w:val="0039673D"/>
    <w:rsid w:val="00397571"/>
    <w:rsid w:val="003975DA"/>
    <w:rsid w:val="00397893"/>
    <w:rsid w:val="0039798C"/>
    <w:rsid w:val="003979E3"/>
    <w:rsid w:val="003A04B2"/>
    <w:rsid w:val="003A062B"/>
    <w:rsid w:val="003A191A"/>
    <w:rsid w:val="003A2026"/>
    <w:rsid w:val="003A2407"/>
    <w:rsid w:val="003A27C9"/>
    <w:rsid w:val="003A2CF0"/>
    <w:rsid w:val="003A3044"/>
    <w:rsid w:val="003A33D3"/>
    <w:rsid w:val="003A3880"/>
    <w:rsid w:val="003A39F3"/>
    <w:rsid w:val="003A3DBB"/>
    <w:rsid w:val="003A56D4"/>
    <w:rsid w:val="003A578F"/>
    <w:rsid w:val="003A5BC5"/>
    <w:rsid w:val="003A5D55"/>
    <w:rsid w:val="003A6B68"/>
    <w:rsid w:val="003A7456"/>
    <w:rsid w:val="003A75E6"/>
    <w:rsid w:val="003A7706"/>
    <w:rsid w:val="003B1741"/>
    <w:rsid w:val="003B255B"/>
    <w:rsid w:val="003B2701"/>
    <w:rsid w:val="003B2762"/>
    <w:rsid w:val="003B30E4"/>
    <w:rsid w:val="003B3317"/>
    <w:rsid w:val="003B52D4"/>
    <w:rsid w:val="003B56F9"/>
    <w:rsid w:val="003B6D11"/>
    <w:rsid w:val="003B762C"/>
    <w:rsid w:val="003C03C8"/>
    <w:rsid w:val="003C106C"/>
    <w:rsid w:val="003C1CA5"/>
    <w:rsid w:val="003C1CCD"/>
    <w:rsid w:val="003C1E20"/>
    <w:rsid w:val="003C1EC7"/>
    <w:rsid w:val="003C2283"/>
    <w:rsid w:val="003C2C28"/>
    <w:rsid w:val="003C31D6"/>
    <w:rsid w:val="003C34A7"/>
    <w:rsid w:val="003C3D8E"/>
    <w:rsid w:val="003C400E"/>
    <w:rsid w:val="003C5E3B"/>
    <w:rsid w:val="003C64A0"/>
    <w:rsid w:val="003C6B24"/>
    <w:rsid w:val="003C6F0B"/>
    <w:rsid w:val="003C7BA3"/>
    <w:rsid w:val="003C7C2F"/>
    <w:rsid w:val="003C7D05"/>
    <w:rsid w:val="003C7FBD"/>
    <w:rsid w:val="003D0CD1"/>
    <w:rsid w:val="003D122A"/>
    <w:rsid w:val="003D1354"/>
    <w:rsid w:val="003D1403"/>
    <w:rsid w:val="003D18FA"/>
    <w:rsid w:val="003D1FAF"/>
    <w:rsid w:val="003D27A7"/>
    <w:rsid w:val="003D2D5F"/>
    <w:rsid w:val="003D3234"/>
    <w:rsid w:val="003D3F8A"/>
    <w:rsid w:val="003D4E9C"/>
    <w:rsid w:val="003D51E7"/>
    <w:rsid w:val="003D591D"/>
    <w:rsid w:val="003D684A"/>
    <w:rsid w:val="003D691F"/>
    <w:rsid w:val="003D6C19"/>
    <w:rsid w:val="003D6C77"/>
    <w:rsid w:val="003D7E00"/>
    <w:rsid w:val="003E0D78"/>
    <w:rsid w:val="003E0D91"/>
    <w:rsid w:val="003E157D"/>
    <w:rsid w:val="003E1CB1"/>
    <w:rsid w:val="003E204D"/>
    <w:rsid w:val="003E2526"/>
    <w:rsid w:val="003E2B92"/>
    <w:rsid w:val="003E2F50"/>
    <w:rsid w:val="003E35EE"/>
    <w:rsid w:val="003E3A1D"/>
    <w:rsid w:val="003E3A5A"/>
    <w:rsid w:val="003E4412"/>
    <w:rsid w:val="003E451E"/>
    <w:rsid w:val="003E4C1E"/>
    <w:rsid w:val="003E4CFB"/>
    <w:rsid w:val="003E64C0"/>
    <w:rsid w:val="003E68E3"/>
    <w:rsid w:val="003E6CA0"/>
    <w:rsid w:val="003E746C"/>
    <w:rsid w:val="003E7910"/>
    <w:rsid w:val="003F247A"/>
    <w:rsid w:val="003F2FDE"/>
    <w:rsid w:val="003F330B"/>
    <w:rsid w:val="003F3835"/>
    <w:rsid w:val="003F3D35"/>
    <w:rsid w:val="003F40F0"/>
    <w:rsid w:val="003F45B6"/>
    <w:rsid w:val="003F4DED"/>
    <w:rsid w:val="003F5264"/>
    <w:rsid w:val="003F6048"/>
    <w:rsid w:val="003F619E"/>
    <w:rsid w:val="003F6B12"/>
    <w:rsid w:val="003F6FDF"/>
    <w:rsid w:val="003F754B"/>
    <w:rsid w:val="003F7649"/>
    <w:rsid w:val="003F7A40"/>
    <w:rsid w:val="003F7A58"/>
    <w:rsid w:val="003F7FDC"/>
    <w:rsid w:val="0040015C"/>
    <w:rsid w:val="004006D9"/>
    <w:rsid w:val="00400F63"/>
    <w:rsid w:val="004016F5"/>
    <w:rsid w:val="0040194F"/>
    <w:rsid w:val="004022AC"/>
    <w:rsid w:val="004041C3"/>
    <w:rsid w:val="0040428B"/>
    <w:rsid w:val="004045AA"/>
    <w:rsid w:val="004045B6"/>
    <w:rsid w:val="004049BF"/>
    <w:rsid w:val="00404FF5"/>
    <w:rsid w:val="004050E3"/>
    <w:rsid w:val="0040549A"/>
    <w:rsid w:val="00405CC9"/>
    <w:rsid w:val="00405FB0"/>
    <w:rsid w:val="00406EBF"/>
    <w:rsid w:val="004070E6"/>
    <w:rsid w:val="00407D67"/>
    <w:rsid w:val="00411E61"/>
    <w:rsid w:val="00412503"/>
    <w:rsid w:val="00412577"/>
    <w:rsid w:val="00413796"/>
    <w:rsid w:val="004138DE"/>
    <w:rsid w:val="00414260"/>
    <w:rsid w:val="00414B2F"/>
    <w:rsid w:val="00415E58"/>
    <w:rsid w:val="00416231"/>
    <w:rsid w:val="00416510"/>
    <w:rsid w:val="0041694D"/>
    <w:rsid w:val="00416AD2"/>
    <w:rsid w:val="00416F93"/>
    <w:rsid w:val="004202F1"/>
    <w:rsid w:val="004208AB"/>
    <w:rsid w:val="00420CDA"/>
    <w:rsid w:val="004212A7"/>
    <w:rsid w:val="004219EF"/>
    <w:rsid w:val="00421BD4"/>
    <w:rsid w:val="00421CDF"/>
    <w:rsid w:val="00422F98"/>
    <w:rsid w:val="004235B8"/>
    <w:rsid w:val="004245E1"/>
    <w:rsid w:val="00424C21"/>
    <w:rsid w:val="00424FE1"/>
    <w:rsid w:val="00425B8C"/>
    <w:rsid w:val="0042628E"/>
    <w:rsid w:val="004268CC"/>
    <w:rsid w:val="00426C20"/>
    <w:rsid w:val="00426CD9"/>
    <w:rsid w:val="00427252"/>
    <w:rsid w:val="00427B6D"/>
    <w:rsid w:val="00427B8B"/>
    <w:rsid w:val="0043057B"/>
    <w:rsid w:val="00430DA0"/>
    <w:rsid w:val="00430FEB"/>
    <w:rsid w:val="004310AF"/>
    <w:rsid w:val="004310EE"/>
    <w:rsid w:val="00432A98"/>
    <w:rsid w:val="0043357C"/>
    <w:rsid w:val="00433677"/>
    <w:rsid w:val="00433FF5"/>
    <w:rsid w:val="004340D5"/>
    <w:rsid w:val="00434880"/>
    <w:rsid w:val="00434A19"/>
    <w:rsid w:val="0043512B"/>
    <w:rsid w:val="00435257"/>
    <w:rsid w:val="0043526D"/>
    <w:rsid w:val="004352D8"/>
    <w:rsid w:val="0043550E"/>
    <w:rsid w:val="00435BD1"/>
    <w:rsid w:val="0043601C"/>
    <w:rsid w:val="00436F60"/>
    <w:rsid w:val="004372A9"/>
    <w:rsid w:val="004377C6"/>
    <w:rsid w:val="00437C0E"/>
    <w:rsid w:val="00440715"/>
    <w:rsid w:val="00440A6D"/>
    <w:rsid w:val="0044117C"/>
    <w:rsid w:val="00442C7F"/>
    <w:rsid w:val="00442D97"/>
    <w:rsid w:val="00443010"/>
    <w:rsid w:val="00443557"/>
    <w:rsid w:val="00444268"/>
    <w:rsid w:val="00444748"/>
    <w:rsid w:val="00446036"/>
    <w:rsid w:val="004460E9"/>
    <w:rsid w:val="004463E8"/>
    <w:rsid w:val="004468B5"/>
    <w:rsid w:val="004476A7"/>
    <w:rsid w:val="004477DD"/>
    <w:rsid w:val="00447807"/>
    <w:rsid w:val="00447B6F"/>
    <w:rsid w:val="00450CFB"/>
    <w:rsid w:val="004512F2"/>
    <w:rsid w:val="00453334"/>
    <w:rsid w:val="00453623"/>
    <w:rsid w:val="00453743"/>
    <w:rsid w:val="004537CC"/>
    <w:rsid w:val="00453C11"/>
    <w:rsid w:val="00453C79"/>
    <w:rsid w:val="004550B1"/>
    <w:rsid w:val="0045543E"/>
    <w:rsid w:val="004557B0"/>
    <w:rsid w:val="00455CE9"/>
    <w:rsid w:val="00455D59"/>
    <w:rsid w:val="00456E2E"/>
    <w:rsid w:val="004573C3"/>
    <w:rsid w:val="00457946"/>
    <w:rsid w:val="00457D8B"/>
    <w:rsid w:val="00460A17"/>
    <w:rsid w:val="00461597"/>
    <w:rsid w:val="00462461"/>
    <w:rsid w:val="00463ECE"/>
    <w:rsid w:val="00463F94"/>
    <w:rsid w:val="00465FEE"/>
    <w:rsid w:val="00466AB9"/>
    <w:rsid w:val="0046791F"/>
    <w:rsid w:val="004679C9"/>
    <w:rsid w:val="00467BC9"/>
    <w:rsid w:val="00470CB5"/>
    <w:rsid w:val="00471EAB"/>
    <w:rsid w:val="004722B4"/>
    <w:rsid w:val="004723EE"/>
    <w:rsid w:val="00473114"/>
    <w:rsid w:val="00473B11"/>
    <w:rsid w:val="00474112"/>
    <w:rsid w:val="004752F4"/>
    <w:rsid w:val="00475A92"/>
    <w:rsid w:val="004761B0"/>
    <w:rsid w:val="004762D1"/>
    <w:rsid w:val="00476B8E"/>
    <w:rsid w:val="0047776C"/>
    <w:rsid w:val="00477BB9"/>
    <w:rsid w:val="004808FE"/>
    <w:rsid w:val="004809A5"/>
    <w:rsid w:val="00481059"/>
    <w:rsid w:val="0048180A"/>
    <w:rsid w:val="00481D1F"/>
    <w:rsid w:val="00481FFD"/>
    <w:rsid w:val="0048259D"/>
    <w:rsid w:val="00482801"/>
    <w:rsid w:val="00482C6F"/>
    <w:rsid w:val="004851DE"/>
    <w:rsid w:val="00486765"/>
    <w:rsid w:val="00486C07"/>
    <w:rsid w:val="00486C64"/>
    <w:rsid w:val="004870DB"/>
    <w:rsid w:val="0048730F"/>
    <w:rsid w:val="00487366"/>
    <w:rsid w:val="004873E4"/>
    <w:rsid w:val="00487FC7"/>
    <w:rsid w:val="00490349"/>
    <w:rsid w:val="0049072C"/>
    <w:rsid w:val="00490FD1"/>
    <w:rsid w:val="00491586"/>
    <w:rsid w:val="00491AD2"/>
    <w:rsid w:val="00492225"/>
    <w:rsid w:val="0049295B"/>
    <w:rsid w:val="00492D05"/>
    <w:rsid w:val="004935C0"/>
    <w:rsid w:val="00493B43"/>
    <w:rsid w:val="00493FCE"/>
    <w:rsid w:val="00494B5B"/>
    <w:rsid w:val="00494EB1"/>
    <w:rsid w:val="00495035"/>
    <w:rsid w:val="00496414"/>
    <w:rsid w:val="004976B1"/>
    <w:rsid w:val="00497A38"/>
    <w:rsid w:val="00497BAF"/>
    <w:rsid w:val="004A01AC"/>
    <w:rsid w:val="004A0207"/>
    <w:rsid w:val="004A0335"/>
    <w:rsid w:val="004A159C"/>
    <w:rsid w:val="004A27C0"/>
    <w:rsid w:val="004A2865"/>
    <w:rsid w:val="004A2C6C"/>
    <w:rsid w:val="004A2DAE"/>
    <w:rsid w:val="004A3B6E"/>
    <w:rsid w:val="004A45BD"/>
    <w:rsid w:val="004A4656"/>
    <w:rsid w:val="004A4C1D"/>
    <w:rsid w:val="004A6AE4"/>
    <w:rsid w:val="004A77B0"/>
    <w:rsid w:val="004B0276"/>
    <w:rsid w:val="004B06C2"/>
    <w:rsid w:val="004B1CED"/>
    <w:rsid w:val="004B2730"/>
    <w:rsid w:val="004B3407"/>
    <w:rsid w:val="004B34A7"/>
    <w:rsid w:val="004B3929"/>
    <w:rsid w:val="004B3B06"/>
    <w:rsid w:val="004B4169"/>
    <w:rsid w:val="004B459A"/>
    <w:rsid w:val="004B4643"/>
    <w:rsid w:val="004B5720"/>
    <w:rsid w:val="004B5A49"/>
    <w:rsid w:val="004B5F4F"/>
    <w:rsid w:val="004B6031"/>
    <w:rsid w:val="004B603D"/>
    <w:rsid w:val="004B6D5E"/>
    <w:rsid w:val="004B6E7E"/>
    <w:rsid w:val="004B7A6D"/>
    <w:rsid w:val="004B7F67"/>
    <w:rsid w:val="004C0BF2"/>
    <w:rsid w:val="004C0CDC"/>
    <w:rsid w:val="004C12F7"/>
    <w:rsid w:val="004C1994"/>
    <w:rsid w:val="004C2163"/>
    <w:rsid w:val="004C243A"/>
    <w:rsid w:val="004C31DF"/>
    <w:rsid w:val="004C41D3"/>
    <w:rsid w:val="004C4AFE"/>
    <w:rsid w:val="004C4DE3"/>
    <w:rsid w:val="004C5B1F"/>
    <w:rsid w:val="004C5E61"/>
    <w:rsid w:val="004C6AEA"/>
    <w:rsid w:val="004C7218"/>
    <w:rsid w:val="004C76C1"/>
    <w:rsid w:val="004C797A"/>
    <w:rsid w:val="004C7F11"/>
    <w:rsid w:val="004D08B4"/>
    <w:rsid w:val="004D0D3F"/>
    <w:rsid w:val="004D160F"/>
    <w:rsid w:val="004D2E65"/>
    <w:rsid w:val="004D3D37"/>
    <w:rsid w:val="004D4080"/>
    <w:rsid w:val="004D4368"/>
    <w:rsid w:val="004D4C91"/>
    <w:rsid w:val="004D5193"/>
    <w:rsid w:val="004D56D8"/>
    <w:rsid w:val="004D5CF7"/>
    <w:rsid w:val="004D6B31"/>
    <w:rsid w:val="004D76A0"/>
    <w:rsid w:val="004D7D14"/>
    <w:rsid w:val="004E0251"/>
    <w:rsid w:val="004E05FD"/>
    <w:rsid w:val="004E0667"/>
    <w:rsid w:val="004E067F"/>
    <w:rsid w:val="004E0A01"/>
    <w:rsid w:val="004E0B3C"/>
    <w:rsid w:val="004E13D6"/>
    <w:rsid w:val="004E179F"/>
    <w:rsid w:val="004E17CC"/>
    <w:rsid w:val="004E1A0D"/>
    <w:rsid w:val="004E21DB"/>
    <w:rsid w:val="004E23F5"/>
    <w:rsid w:val="004E3193"/>
    <w:rsid w:val="004E31FA"/>
    <w:rsid w:val="004E3A8D"/>
    <w:rsid w:val="004E3D3C"/>
    <w:rsid w:val="004E4DDC"/>
    <w:rsid w:val="004E5904"/>
    <w:rsid w:val="004E5E69"/>
    <w:rsid w:val="004E62AF"/>
    <w:rsid w:val="004E63E5"/>
    <w:rsid w:val="004E63F7"/>
    <w:rsid w:val="004E6B76"/>
    <w:rsid w:val="004E6E75"/>
    <w:rsid w:val="004E785E"/>
    <w:rsid w:val="004E7D85"/>
    <w:rsid w:val="004F1098"/>
    <w:rsid w:val="004F13BE"/>
    <w:rsid w:val="004F1483"/>
    <w:rsid w:val="004F1634"/>
    <w:rsid w:val="004F3540"/>
    <w:rsid w:val="004F42B2"/>
    <w:rsid w:val="004F52DB"/>
    <w:rsid w:val="004F5624"/>
    <w:rsid w:val="004F5675"/>
    <w:rsid w:val="004F5DA4"/>
    <w:rsid w:val="004F62B2"/>
    <w:rsid w:val="004F6424"/>
    <w:rsid w:val="004F6AED"/>
    <w:rsid w:val="00500639"/>
    <w:rsid w:val="00500FAB"/>
    <w:rsid w:val="00501001"/>
    <w:rsid w:val="00502022"/>
    <w:rsid w:val="0050358D"/>
    <w:rsid w:val="005040CD"/>
    <w:rsid w:val="005041F1"/>
    <w:rsid w:val="00504C00"/>
    <w:rsid w:val="00504FA6"/>
    <w:rsid w:val="00505229"/>
    <w:rsid w:val="005054DE"/>
    <w:rsid w:val="00505795"/>
    <w:rsid w:val="00505FCD"/>
    <w:rsid w:val="005075B3"/>
    <w:rsid w:val="00507F98"/>
    <w:rsid w:val="005108A3"/>
    <w:rsid w:val="00510A13"/>
    <w:rsid w:val="00510DDE"/>
    <w:rsid w:val="00510F6E"/>
    <w:rsid w:val="00511309"/>
    <w:rsid w:val="005117CF"/>
    <w:rsid w:val="005118AE"/>
    <w:rsid w:val="0051231B"/>
    <w:rsid w:val="0051250B"/>
    <w:rsid w:val="00513D6B"/>
    <w:rsid w:val="0051464A"/>
    <w:rsid w:val="0051587A"/>
    <w:rsid w:val="005158FA"/>
    <w:rsid w:val="00515A8B"/>
    <w:rsid w:val="005169AD"/>
    <w:rsid w:val="00517A3D"/>
    <w:rsid w:val="00517DD8"/>
    <w:rsid w:val="0052024A"/>
    <w:rsid w:val="005207E7"/>
    <w:rsid w:val="005208B9"/>
    <w:rsid w:val="00520D4A"/>
    <w:rsid w:val="00521968"/>
    <w:rsid w:val="005220C7"/>
    <w:rsid w:val="00522146"/>
    <w:rsid w:val="00522167"/>
    <w:rsid w:val="005221F0"/>
    <w:rsid w:val="0052261D"/>
    <w:rsid w:val="0052318F"/>
    <w:rsid w:val="00523E91"/>
    <w:rsid w:val="00523F29"/>
    <w:rsid w:val="00524501"/>
    <w:rsid w:val="00524807"/>
    <w:rsid w:val="00524AF8"/>
    <w:rsid w:val="0052530B"/>
    <w:rsid w:val="00525FF9"/>
    <w:rsid w:val="0052761F"/>
    <w:rsid w:val="00527673"/>
    <w:rsid w:val="00527EBA"/>
    <w:rsid w:val="00527FC5"/>
    <w:rsid w:val="0053027A"/>
    <w:rsid w:val="005302C8"/>
    <w:rsid w:val="0053137B"/>
    <w:rsid w:val="005315C1"/>
    <w:rsid w:val="005320F8"/>
    <w:rsid w:val="005326B6"/>
    <w:rsid w:val="005327B2"/>
    <w:rsid w:val="00532C41"/>
    <w:rsid w:val="00532D3F"/>
    <w:rsid w:val="00532D93"/>
    <w:rsid w:val="00532FDD"/>
    <w:rsid w:val="0053386D"/>
    <w:rsid w:val="00533ABB"/>
    <w:rsid w:val="00533F39"/>
    <w:rsid w:val="00534700"/>
    <w:rsid w:val="00536E1B"/>
    <w:rsid w:val="0053791F"/>
    <w:rsid w:val="00537B36"/>
    <w:rsid w:val="005409B5"/>
    <w:rsid w:val="00540E25"/>
    <w:rsid w:val="00541625"/>
    <w:rsid w:val="00541629"/>
    <w:rsid w:val="0054192C"/>
    <w:rsid w:val="00543309"/>
    <w:rsid w:val="00543DC1"/>
    <w:rsid w:val="00544043"/>
    <w:rsid w:val="00544FF4"/>
    <w:rsid w:val="0054610E"/>
    <w:rsid w:val="0054668B"/>
    <w:rsid w:val="00547538"/>
    <w:rsid w:val="005509CA"/>
    <w:rsid w:val="00550EDD"/>
    <w:rsid w:val="005516D0"/>
    <w:rsid w:val="00551974"/>
    <w:rsid w:val="00552469"/>
    <w:rsid w:val="00553389"/>
    <w:rsid w:val="00553734"/>
    <w:rsid w:val="00553BFA"/>
    <w:rsid w:val="00554D05"/>
    <w:rsid w:val="00555724"/>
    <w:rsid w:val="0055597A"/>
    <w:rsid w:val="005564DD"/>
    <w:rsid w:val="005564DF"/>
    <w:rsid w:val="00556D1D"/>
    <w:rsid w:val="00557753"/>
    <w:rsid w:val="0055792A"/>
    <w:rsid w:val="005606FD"/>
    <w:rsid w:val="0056077E"/>
    <w:rsid w:val="00560EDA"/>
    <w:rsid w:val="00561522"/>
    <w:rsid w:val="005629EE"/>
    <w:rsid w:val="005630DE"/>
    <w:rsid w:val="00563A8B"/>
    <w:rsid w:val="00563AF4"/>
    <w:rsid w:val="00564446"/>
    <w:rsid w:val="00564889"/>
    <w:rsid w:val="005648FA"/>
    <w:rsid w:val="00564D50"/>
    <w:rsid w:val="0056642A"/>
    <w:rsid w:val="005667F7"/>
    <w:rsid w:val="00566BD5"/>
    <w:rsid w:val="00567346"/>
    <w:rsid w:val="005679D6"/>
    <w:rsid w:val="00567A3A"/>
    <w:rsid w:val="00567CDA"/>
    <w:rsid w:val="00570DE6"/>
    <w:rsid w:val="00570F27"/>
    <w:rsid w:val="00570FFE"/>
    <w:rsid w:val="00571D3E"/>
    <w:rsid w:val="00573274"/>
    <w:rsid w:val="005735D7"/>
    <w:rsid w:val="0057371B"/>
    <w:rsid w:val="00573E52"/>
    <w:rsid w:val="0057494E"/>
    <w:rsid w:val="00574F0F"/>
    <w:rsid w:val="00575450"/>
    <w:rsid w:val="00575C04"/>
    <w:rsid w:val="00575D89"/>
    <w:rsid w:val="00575EB8"/>
    <w:rsid w:val="0057683E"/>
    <w:rsid w:val="0057749E"/>
    <w:rsid w:val="00577543"/>
    <w:rsid w:val="005779D7"/>
    <w:rsid w:val="00580891"/>
    <w:rsid w:val="00580F09"/>
    <w:rsid w:val="005815B7"/>
    <w:rsid w:val="005818B4"/>
    <w:rsid w:val="00582A9B"/>
    <w:rsid w:val="005832AB"/>
    <w:rsid w:val="00583FB4"/>
    <w:rsid w:val="0058437C"/>
    <w:rsid w:val="00584C72"/>
    <w:rsid w:val="005853AD"/>
    <w:rsid w:val="0058606E"/>
    <w:rsid w:val="00586481"/>
    <w:rsid w:val="0058705E"/>
    <w:rsid w:val="00587E09"/>
    <w:rsid w:val="00587FA2"/>
    <w:rsid w:val="00590397"/>
    <w:rsid w:val="005916F9"/>
    <w:rsid w:val="0059219E"/>
    <w:rsid w:val="00592483"/>
    <w:rsid w:val="005928A1"/>
    <w:rsid w:val="00592908"/>
    <w:rsid w:val="0059323D"/>
    <w:rsid w:val="005935F4"/>
    <w:rsid w:val="00593995"/>
    <w:rsid w:val="00593E0A"/>
    <w:rsid w:val="00593F35"/>
    <w:rsid w:val="005946BD"/>
    <w:rsid w:val="00594709"/>
    <w:rsid w:val="005948A5"/>
    <w:rsid w:val="0059490D"/>
    <w:rsid w:val="0059602C"/>
    <w:rsid w:val="00596A93"/>
    <w:rsid w:val="00596C77"/>
    <w:rsid w:val="005970E4"/>
    <w:rsid w:val="00597619"/>
    <w:rsid w:val="0059767B"/>
    <w:rsid w:val="00597872"/>
    <w:rsid w:val="00597CE2"/>
    <w:rsid w:val="005A0403"/>
    <w:rsid w:val="005A05A2"/>
    <w:rsid w:val="005A09B8"/>
    <w:rsid w:val="005A1493"/>
    <w:rsid w:val="005A167F"/>
    <w:rsid w:val="005A1E69"/>
    <w:rsid w:val="005A346E"/>
    <w:rsid w:val="005A4CDB"/>
    <w:rsid w:val="005A4DC5"/>
    <w:rsid w:val="005A5212"/>
    <w:rsid w:val="005A57D0"/>
    <w:rsid w:val="005A6D0B"/>
    <w:rsid w:val="005A70D1"/>
    <w:rsid w:val="005A73CF"/>
    <w:rsid w:val="005A75B4"/>
    <w:rsid w:val="005A7827"/>
    <w:rsid w:val="005B08F4"/>
    <w:rsid w:val="005B0B5F"/>
    <w:rsid w:val="005B1894"/>
    <w:rsid w:val="005B1C34"/>
    <w:rsid w:val="005B1DE1"/>
    <w:rsid w:val="005B1EFA"/>
    <w:rsid w:val="005B2657"/>
    <w:rsid w:val="005B2E0B"/>
    <w:rsid w:val="005B37D4"/>
    <w:rsid w:val="005B3F6F"/>
    <w:rsid w:val="005B4670"/>
    <w:rsid w:val="005B5270"/>
    <w:rsid w:val="005B5DED"/>
    <w:rsid w:val="005B6147"/>
    <w:rsid w:val="005B798B"/>
    <w:rsid w:val="005B7AA6"/>
    <w:rsid w:val="005C0253"/>
    <w:rsid w:val="005C0D11"/>
    <w:rsid w:val="005C1FAE"/>
    <w:rsid w:val="005C2EB4"/>
    <w:rsid w:val="005C347B"/>
    <w:rsid w:val="005C39E8"/>
    <w:rsid w:val="005C3B79"/>
    <w:rsid w:val="005C5660"/>
    <w:rsid w:val="005C58A0"/>
    <w:rsid w:val="005C61C2"/>
    <w:rsid w:val="005C62D2"/>
    <w:rsid w:val="005C63BA"/>
    <w:rsid w:val="005C660A"/>
    <w:rsid w:val="005C66E3"/>
    <w:rsid w:val="005C6791"/>
    <w:rsid w:val="005C744D"/>
    <w:rsid w:val="005C796C"/>
    <w:rsid w:val="005C7ED0"/>
    <w:rsid w:val="005D1373"/>
    <w:rsid w:val="005D32AF"/>
    <w:rsid w:val="005D3855"/>
    <w:rsid w:val="005D395C"/>
    <w:rsid w:val="005D3E6A"/>
    <w:rsid w:val="005D4B68"/>
    <w:rsid w:val="005D566F"/>
    <w:rsid w:val="005D5F46"/>
    <w:rsid w:val="005D5FD5"/>
    <w:rsid w:val="005E0115"/>
    <w:rsid w:val="005E11C1"/>
    <w:rsid w:val="005E2563"/>
    <w:rsid w:val="005E3781"/>
    <w:rsid w:val="005E394C"/>
    <w:rsid w:val="005E42BF"/>
    <w:rsid w:val="005E4E70"/>
    <w:rsid w:val="005E5B7B"/>
    <w:rsid w:val="005E6036"/>
    <w:rsid w:val="005E65BB"/>
    <w:rsid w:val="005E7658"/>
    <w:rsid w:val="005E77E5"/>
    <w:rsid w:val="005E7864"/>
    <w:rsid w:val="005F0DA0"/>
    <w:rsid w:val="005F0F58"/>
    <w:rsid w:val="005F1377"/>
    <w:rsid w:val="005F1761"/>
    <w:rsid w:val="005F17DF"/>
    <w:rsid w:val="005F27AA"/>
    <w:rsid w:val="005F2ACF"/>
    <w:rsid w:val="005F2CDF"/>
    <w:rsid w:val="005F2ECB"/>
    <w:rsid w:val="005F4914"/>
    <w:rsid w:val="005F4AAE"/>
    <w:rsid w:val="005F62B7"/>
    <w:rsid w:val="005F667F"/>
    <w:rsid w:val="005F6869"/>
    <w:rsid w:val="005F6B29"/>
    <w:rsid w:val="005F6BB9"/>
    <w:rsid w:val="006006C7"/>
    <w:rsid w:val="006006F5"/>
    <w:rsid w:val="0060170E"/>
    <w:rsid w:val="0060281A"/>
    <w:rsid w:val="0060284C"/>
    <w:rsid w:val="00602B58"/>
    <w:rsid w:val="00602BF1"/>
    <w:rsid w:val="00603148"/>
    <w:rsid w:val="006038E7"/>
    <w:rsid w:val="00604031"/>
    <w:rsid w:val="006041ED"/>
    <w:rsid w:val="00604613"/>
    <w:rsid w:val="006057A3"/>
    <w:rsid w:val="00606E83"/>
    <w:rsid w:val="00606EED"/>
    <w:rsid w:val="00606FC7"/>
    <w:rsid w:val="0060764A"/>
    <w:rsid w:val="00610379"/>
    <w:rsid w:val="00610456"/>
    <w:rsid w:val="00610851"/>
    <w:rsid w:val="006111B8"/>
    <w:rsid w:val="00611473"/>
    <w:rsid w:val="0061163F"/>
    <w:rsid w:val="00611B36"/>
    <w:rsid w:val="006123AC"/>
    <w:rsid w:val="00612A0D"/>
    <w:rsid w:val="00613A34"/>
    <w:rsid w:val="00613C1D"/>
    <w:rsid w:val="00613DA1"/>
    <w:rsid w:val="00613E55"/>
    <w:rsid w:val="006153CC"/>
    <w:rsid w:val="0061544D"/>
    <w:rsid w:val="00615ADA"/>
    <w:rsid w:val="00615FB2"/>
    <w:rsid w:val="00617F0C"/>
    <w:rsid w:val="00620648"/>
    <w:rsid w:val="006209CA"/>
    <w:rsid w:val="00621182"/>
    <w:rsid w:val="0062150E"/>
    <w:rsid w:val="00621CF0"/>
    <w:rsid w:val="006221CD"/>
    <w:rsid w:val="006221F5"/>
    <w:rsid w:val="00622320"/>
    <w:rsid w:val="00622355"/>
    <w:rsid w:val="006229E5"/>
    <w:rsid w:val="00622F82"/>
    <w:rsid w:val="00623426"/>
    <w:rsid w:val="00623DE6"/>
    <w:rsid w:val="00625146"/>
    <w:rsid w:val="0062544F"/>
    <w:rsid w:val="00626198"/>
    <w:rsid w:val="006266A9"/>
    <w:rsid w:val="00626E5C"/>
    <w:rsid w:val="00630426"/>
    <w:rsid w:val="006309A9"/>
    <w:rsid w:val="00630DE7"/>
    <w:rsid w:val="0063131B"/>
    <w:rsid w:val="006316C1"/>
    <w:rsid w:val="00631ED4"/>
    <w:rsid w:val="006339A7"/>
    <w:rsid w:val="00633BC7"/>
    <w:rsid w:val="006345E1"/>
    <w:rsid w:val="00634702"/>
    <w:rsid w:val="00634DFD"/>
    <w:rsid w:val="00635A07"/>
    <w:rsid w:val="00635AA9"/>
    <w:rsid w:val="00635E9C"/>
    <w:rsid w:val="00635EBA"/>
    <w:rsid w:val="00637B41"/>
    <w:rsid w:val="00640089"/>
    <w:rsid w:val="00640497"/>
    <w:rsid w:val="00640B6E"/>
    <w:rsid w:val="006410FE"/>
    <w:rsid w:val="00641248"/>
    <w:rsid w:val="006414EE"/>
    <w:rsid w:val="006416DE"/>
    <w:rsid w:val="00641827"/>
    <w:rsid w:val="00641833"/>
    <w:rsid w:val="00641C9B"/>
    <w:rsid w:val="00641D62"/>
    <w:rsid w:val="00642351"/>
    <w:rsid w:val="00642524"/>
    <w:rsid w:val="006426A8"/>
    <w:rsid w:val="00642D0A"/>
    <w:rsid w:val="006435C8"/>
    <w:rsid w:val="006445DB"/>
    <w:rsid w:val="00646090"/>
    <w:rsid w:val="00646FE1"/>
    <w:rsid w:val="0064727A"/>
    <w:rsid w:val="00647471"/>
    <w:rsid w:val="006474F5"/>
    <w:rsid w:val="006477A0"/>
    <w:rsid w:val="006500E8"/>
    <w:rsid w:val="006502C7"/>
    <w:rsid w:val="0065070E"/>
    <w:rsid w:val="0065095E"/>
    <w:rsid w:val="00650E07"/>
    <w:rsid w:val="0065208A"/>
    <w:rsid w:val="006529C0"/>
    <w:rsid w:val="0065328F"/>
    <w:rsid w:val="006534C4"/>
    <w:rsid w:val="006537A2"/>
    <w:rsid w:val="00653AF1"/>
    <w:rsid w:val="00654230"/>
    <w:rsid w:val="00655337"/>
    <w:rsid w:val="00655696"/>
    <w:rsid w:val="0065581D"/>
    <w:rsid w:val="00655AAA"/>
    <w:rsid w:val="00655C2F"/>
    <w:rsid w:val="006561BA"/>
    <w:rsid w:val="00656415"/>
    <w:rsid w:val="00656EBD"/>
    <w:rsid w:val="0065737B"/>
    <w:rsid w:val="0065782A"/>
    <w:rsid w:val="0066072D"/>
    <w:rsid w:val="00660B76"/>
    <w:rsid w:val="00661140"/>
    <w:rsid w:val="00661365"/>
    <w:rsid w:val="00661BB5"/>
    <w:rsid w:val="00662571"/>
    <w:rsid w:val="00662B0C"/>
    <w:rsid w:val="006642C0"/>
    <w:rsid w:val="00664907"/>
    <w:rsid w:val="0066521C"/>
    <w:rsid w:val="00665BC2"/>
    <w:rsid w:val="00666F0C"/>
    <w:rsid w:val="006679D6"/>
    <w:rsid w:val="00667EC0"/>
    <w:rsid w:val="00667F9E"/>
    <w:rsid w:val="00670923"/>
    <w:rsid w:val="00670BAE"/>
    <w:rsid w:val="006710DD"/>
    <w:rsid w:val="006717CC"/>
    <w:rsid w:val="00672250"/>
    <w:rsid w:val="00672A4E"/>
    <w:rsid w:val="00672DF6"/>
    <w:rsid w:val="00672FFD"/>
    <w:rsid w:val="00673200"/>
    <w:rsid w:val="0067347C"/>
    <w:rsid w:val="006738A8"/>
    <w:rsid w:val="00673A33"/>
    <w:rsid w:val="00673F69"/>
    <w:rsid w:val="0067423F"/>
    <w:rsid w:val="0067435A"/>
    <w:rsid w:val="00674C0C"/>
    <w:rsid w:val="0067501E"/>
    <w:rsid w:val="006757F2"/>
    <w:rsid w:val="006771F2"/>
    <w:rsid w:val="0067722C"/>
    <w:rsid w:val="006773D2"/>
    <w:rsid w:val="0067796A"/>
    <w:rsid w:val="0068041C"/>
    <w:rsid w:val="00680581"/>
    <w:rsid w:val="006810E8"/>
    <w:rsid w:val="006814D2"/>
    <w:rsid w:val="00681A41"/>
    <w:rsid w:val="006821B2"/>
    <w:rsid w:val="006829C7"/>
    <w:rsid w:val="006838C0"/>
    <w:rsid w:val="00684625"/>
    <w:rsid w:val="0068533A"/>
    <w:rsid w:val="00685901"/>
    <w:rsid w:val="00685BB9"/>
    <w:rsid w:val="006865F8"/>
    <w:rsid w:val="006866C0"/>
    <w:rsid w:val="00686ACD"/>
    <w:rsid w:val="006875CD"/>
    <w:rsid w:val="00690127"/>
    <w:rsid w:val="006903CC"/>
    <w:rsid w:val="006907C4"/>
    <w:rsid w:val="00691BFF"/>
    <w:rsid w:val="00691EB2"/>
    <w:rsid w:val="00692CB2"/>
    <w:rsid w:val="00693099"/>
    <w:rsid w:val="00694597"/>
    <w:rsid w:val="006950E3"/>
    <w:rsid w:val="006953C1"/>
    <w:rsid w:val="00695B8F"/>
    <w:rsid w:val="00696173"/>
    <w:rsid w:val="00696EB2"/>
    <w:rsid w:val="0069746C"/>
    <w:rsid w:val="0069764E"/>
    <w:rsid w:val="0069773F"/>
    <w:rsid w:val="006978E6"/>
    <w:rsid w:val="00697DBA"/>
    <w:rsid w:val="006A16E9"/>
    <w:rsid w:val="006A1FA2"/>
    <w:rsid w:val="006A2320"/>
    <w:rsid w:val="006A2A7E"/>
    <w:rsid w:val="006A2FA8"/>
    <w:rsid w:val="006A3045"/>
    <w:rsid w:val="006A3EAE"/>
    <w:rsid w:val="006A43C3"/>
    <w:rsid w:val="006A4E34"/>
    <w:rsid w:val="006A532B"/>
    <w:rsid w:val="006A5450"/>
    <w:rsid w:val="006A5A09"/>
    <w:rsid w:val="006A743A"/>
    <w:rsid w:val="006A7AAE"/>
    <w:rsid w:val="006A7C56"/>
    <w:rsid w:val="006B0199"/>
    <w:rsid w:val="006B02A0"/>
    <w:rsid w:val="006B02D8"/>
    <w:rsid w:val="006B02E3"/>
    <w:rsid w:val="006B074F"/>
    <w:rsid w:val="006B083C"/>
    <w:rsid w:val="006B0A32"/>
    <w:rsid w:val="006B0BD8"/>
    <w:rsid w:val="006B0BDE"/>
    <w:rsid w:val="006B0EC9"/>
    <w:rsid w:val="006B130D"/>
    <w:rsid w:val="006B16CD"/>
    <w:rsid w:val="006B39C3"/>
    <w:rsid w:val="006B3A2C"/>
    <w:rsid w:val="006B4E1C"/>
    <w:rsid w:val="006B55BD"/>
    <w:rsid w:val="006B5B15"/>
    <w:rsid w:val="006B65EE"/>
    <w:rsid w:val="006B6DA4"/>
    <w:rsid w:val="006C0251"/>
    <w:rsid w:val="006C0B4B"/>
    <w:rsid w:val="006C0B4E"/>
    <w:rsid w:val="006C0D51"/>
    <w:rsid w:val="006C137F"/>
    <w:rsid w:val="006C1762"/>
    <w:rsid w:val="006C25D1"/>
    <w:rsid w:val="006C2B9A"/>
    <w:rsid w:val="006C30EF"/>
    <w:rsid w:val="006C39BB"/>
    <w:rsid w:val="006C4088"/>
    <w:rsid w:val="006C4502"/>
    <w:rsid w:val="006C571F"/>
    <w:rsid w:val="006C6D79"/>
    <w:rsid w:val="006C7941"/>
    <w:rsid w:val="006D0792"/>
    <w:rsid w:val="006D251A"/>
    <w:rsid w:val="006D2A6D"/>
    <w:rsid w:val="006D2D95"/>
    <w:rsid w:val="006D3BD4"/>
    <w:rsid w:val="006D48CE"/>
    <w:rsid w:val="006D5E91"/>
    <w:rsid w:val="006D6D9A"/>
    <w:rsid w:val="006D7671"/>
    <w:rsid w:val="006D7692"/>
    <w:rsid w:val="006E01DF"/>
    <w:rsid w:val="006E0658"/>
    <w:rsid w:val="006E11CA"/>
    <w:rsid w:val="006E14E6"/>
    <w:rsid w:val="006E1AE3"/>
    <w:rsid w:val="006E1AEE"/>
    <w:rsid w:val="006E2445"/>
    <w:rsid w:val="006E2D42"/>
    <w:rsid w:val="006E2FFD"/>
    <w:rsid w:val="006E3B20"/>
    <w:rsid w:val="006E3B9C"/>
    <w:rsid w:val="006E3F59"/>
    <w:rsid w:val="006E507D"/>
    <w:rsid w:val="006E51A2"/>
    <w:rsid w:val="006E5E0C"/>
    <w:rsid w:val="006E7049"/>
    <w:rsid w:val="006E76C6"/>
    <w:rsid w:val="006E77DF"/>
    <w:rsid w:val="006E7907"/>
    <w:rsid w:val="006E7978"/>
    <w:rsid w:val="006E7A23"/>
    <w:rsid w:val="006F0434"/>
    <w:rsid w:val="006F0617"/>
    <w:rsid w:val="006F0D17"/>
    <w:rsid w:val="006F0DE2"/>
    <w:rsid w:val="006F1305"/>
    <w:rsid w:val="006F26BF"/>
    <w:rsid w:val="006F291D"/>
    <w:rsid w:val="006F2DB4"/>
    <w:rsid w:val="006F33EF"/>
    <w:rsid w:val="006F3495"/>
    <w:rsid w:val="006F417D"/>
    <w:rsid w:val="006F42C0"/>
    <w:rsid w:val="006F44D9"/>
    <w:rsid w:val="006F4585"/>
    <w:rsid w:val="006F4933"/>
    <w:rsid w:val="006F4BC0"/>
    <w:rsid w:val="006F51F3"/>
    <w:rsid w:val="006F5955"/>
    <w:rsid w:val="006F5AA9"/>
    <w:rsid w:val="006F5C83"/>
    <w:rsid w:val="006F67CC"/>
    <w:rsid w:val="0070063C"/>
    <w:rsid w:val="00701108"/>
    <w:rsid w:val="007019DC"/>
    <w:rsid w:val="00701C2D"/>
    <w:rsid w:val="00702162"/>
    <w:rsid w:val="00703210"/>
    <w:rsid w:val="00703930"/>
    <w:rsid w:val="007042D1"/>
    <w:rsid w:val="0070610E"/>
    <w:rsid w:val="0070742C"/>
    <w:rsid w:val="00707759"/>
    <w:rsid w:val="00707D8B"/>
    <w:rsid w:val="00710081"/>
    <w:rsid w:val="00710633"/>
    <w:rsid w:val="00710B0D"/>
    <w:rsid w:val="00711832"/>
    <w:rsid w:val="00712162"/>
    <w:rsid w:val="0071246C"/>
    <w:rsid w:val="00712895"/>
    <w:rsid w:val="00713143"/>
    <w:rsid w:val="00713A6D"/>
    <w:rsid w:val="00713C7F"/>
    <w:rsid w:val="00713CB5"/>
    <w:rsid w:val="00713E52"/>
    <w:rsid w:val="00714DFD"/>
    <w:rsid w:val="00715026"/>
    <w:rsid w:val="0071558B"/>
    <w:rsid w:val="007158CE"/>
    <w:rsid w:val="00715FCF"/>
    <w:rsid w:val="00716198"/>
    <w:rsid w:val="00717184"/>
    <w:rsid w:val="007175D2"/>
    <w:rsid w:val="00721189"/>
    <w:rsid w:val="007221C3"/>
    <w:rsid w:val="00722EF7"/>
    <w:rsid w:val="00722F2C"/>
    <w:rsid w:val="00723F08"/>
    <w:rsid w:val="00724C94"/>
    <w:rsid w:val="007254D1"/>
    <w:rsid w:val="007259B0"/>
    <w:rsid w:val="00725A9A"/>
    <w:rsid w:val="00725B32"/>
    <w:rsid w:val="00725B3C"/>
    <w:rsid w:val="00726B48"/>
    <w:rsid w:val="00727001"/>
    <w:rsid w:val="00727693"/>
    <w:rsid w:val="00727F2A"/>
    <w:rsid w:val="007300B6"/>
    <w:rsid w:val="00730589"/>
    <w:rsid w:val="007307A3"/>
    <w:rsid w:val="0073267D"/>
    <w:rsid w:val="007327A3"/>
    <w:rsid w:val="00732B2F"/>
    <w:rsid w:val="00732F4F"/>
    <w:rsid w:val="0073346F"/>
    <w:rsid w:val="0073360C"/>
    <w:rsid w:val="00733D54"/>
    <w:rsid w:val="0073447E"/>
    <w:rsid w:val="00734676"/>
    <w:rsid w:val="0073507B"/>
    <w:rsid w:val="0073551C"/>
    <w:rsid w:val="0073584D"/>
    <w:rsid w:val="00735F16"/>
    <w:rsid w:val="00736226"/>
    <w:rsid w:val="00736A4F"/>
    <w:rsid w:val="007371D0"/>
    <w:rsid w:val="00737753"/>
    <w:rsid w:val="00740CE9"/>
    <w:rsid w:val="00741312"/>
    <w:rsid w:val="007421A0"/>
    <w:rsid w:val="007425FF"/>
    <w:rsid w:val="00742614"/>
    <w:rsid w:val="007428E3"/>
    <w:rsid w:val="00742E65"/>
    <w:rsid w:val="00742E90"/>
    <w:rsid w:val="00743332"/>
    <w:rsid w:val="0074394E"/>
    <w:rsid w:val="007446F6"/>
    <w:rsid w:val="00744A86"/>
    <w:rsid w:val="00744E39"/>
    <w:rsid w:val="00746824"/>
    <w:rsid w:val="00747EF6"/>
    <w:rsid w:val="0075001F"/>
    <w:rsid w:val="007508A5"/>
    <w:rsid w:val="00750D0A"/>
    <w:rsid w:val="00751391"/>
    <w:rsid w:val="00751D93"/>
    <w:rsid w:val="00752300"/>
    <w:rsid w:val="007527C9"/>
    <w:rsid w:val="00752A3F"/>
    <w:rsid w:val="00753677"/>
    <w:rsid w:val="007541F9"/>
    <w:rsid w:val="007546F8"/>
    <w:rsid w:val="00755070"/>
    <w:rsid w:val="007559DD"/>
    <w:rsid w:val="00755A3A"/>
    <w:rsid w:val="00755BAB"/>
    <w:rsid w:val="00755F52"/>
    <w:rsid w:val="00756269"/>
    <w:rsid w:val="00756E96"/>
    <w:rsid w:val="00757BC4"/>
    <w:rsid w:val="0076080E"/>
    <w:rsid w:val="00761684"/>
    <w:rsid w:val="00761B3F"/>
    <w:rsid w:val="007628C0"/>
    <w:rsid w:val="00763812"/>
    <w:rsid w:val="00763D00"/>
    <w:rsid w:val="0076411D"/>
    <w:rsid w:val="00764B48"/>
    <w:rsid w:val="00764E31"/>
    <w:rsid w:val="00765A4B"/>
    <w:rsid w:val="00766211"/>
    <w:rsid w:val="007670F8"/>
    <w:rsid w:val="007671D4"/>
    <w:rsid w:val="0077020E"/>
    <w:rsid w:val="007702D5"/>
    <w:rsid w:val="00770A85"/>
    <w:rsid w:val="00770C57"/>
    <w:rsid w:val="00770CEE"/>
    <w:rsid w:val="00771D1A"/>
    <w:rsid w:val="0077243B"/>
    <w:rsid w:val="007730D2"/>
    <w:rsid w:val="00773DC9"/>
    <w:rsid w:val="0077572E"/>
    <w:rsid w:val="0077669C"/>
    <w:rsid w:val="007777F8"/>
    <w:rsid w:val="007802BD"/>
    <w:rsid w:val="0078031B"/>
    <w:rsid w:val="00780597"/>
    <w:rsid w:val="00780A1F"/>
    <w:rsid w:val="007811C9"/>
    <w:rsid w:val="00781F9D"/>
    <w:rsid w:val="007821BA"/>
    <w:rsid w:val="00782CA5"/>
    <w:rsid w:val="00783764"/>
    <w:rsid w:val="007839D8"/>
    <w:rsid w:val="007841B2"/>
    <w:rsid w:val="00784F44"/>
    <w:rsid w:val="00786672"/>
    <w:rsid w:val="007872CF"/>
    <w:rsid w:val="00790C3A"/>
    <w:rsid w:val="00790DB9"/>
    <w:rsid w:val="0079143D"/>
    <w:rsid w:val="00791DAE"/>
    <w:rsid w:val="0079201C"/>
    <w:rsid w:val="0079307F"/>
    <w:rsid w:val="00793213"/>
    <w:rsid w:val="00793DF6"/>
    <w:rsid w:val="007940C5"/>
    <w:rsid w:val="00794260"/>
    <w:rsid w:val="007947C4"/>
    <w:rsid w:val="007949BF"/>
    <w:rsid w:val="00794E11"/>
    <w:rsid w:val="00795374"/>
    <w:rsid w:val="0079543D"/>
    <w:rsid w:val="00795885"/>
    <w:rsid w:val="00795AC4"/>
    <w:rsid w:val="00795CE1"/>
    <w:rsid w:val="00795D76"/>
    <w:rsid w:val="00796962"/>
    <w:rsid w:val="007973B7"/>
    <w:rsid w:val="007A0145"/>
    <w:rsid w:val="007A034E"/>
    <w:rsid w:val="007A06AC"/>
    <w:rsid w:val="007A07E5"/>
    <w:rsid w:val="007A135D"/>
    <w:rsid w:val="007A2139"/>
    <w:rsid w:val="007A24D1"/>
    <w:rsid w:val="007A356F"/>
    <w:rsid w:val="007A3900"/>
    <w:rsid w:val="007A3F4C"/>
    <w:rsid w:val="007A4EAD"/>
    <w:rsid w:val="007A5840"/>
    <w:rsid w:val="007A6905"/>
    <w:rsid w:val="007A77CB"/>
    <w:rsid w:val="007B1014"/>
    <w:rsid w:val="007B103F"/>
    <w:rsid w:val="007B1484"/>
    <w:rsid w:val="007B1A10"/>
    <w:rsid w:val="007B20C0"/>
    <w:rsid w:val="007B21A7"/>
    <w:rsid w:val="007B273D"/>
    <w:rsid w:val="007B458F"/>
    <w:rsid w:val="007B4893"/>
    <w:rsid w:val="007B50B7"/>
    <w:rsid w:val="007B6073"/>
    <w:rsid w:val="007B6659"/>
    <w:rsid w:val="007B7127"/>
    <w:rsid w:val="007B71DE"/>
    <w:rsid w:val="007B74BA"/>
    <w:rsid w:val="007B76AB"/>
    <w:rsid w:val="007B7DBD"/>
    <w:rsid w:val="007C0DA1"/>
    <w:rsid w:val="007C1614"/>
    <w:rsid w:val="007C1D79"/>
    <w:rsid w:val="007C23A8"/>
    <w:rsid w:val="007C24CF"/>
    <w:rsid w:val="007C3117"/>
    <w:rsid w:val="007C3226"/>
    <w:rsid w:val="007C32CD"/>
    <w:rsid w:val="007C3490"/>
    <w:rsid w:val="007C3904"/>
    <w:rsid w:val="007C410B"/>
    <w:rsid w:val="007C45D3"/>
    <w:rsid w:val="007C4F55"/>
    <w:rsid w:val="007C597B"/>
    <w:rsid w:val="007C5D2C"/>
    <w:rsid w:val="007C5EFE"/>
    <w:rsid w:val="007C760C"/>
    <w:rsid w:val="007C7B7A"/>
    <w:rsid w:val="007D08FD"/>
    <w:rsid w:val="007D1584"/>
    <w:rsid w:val="007D199F"/>
    <w:rsid w:val="007D2044"/>
    <w:rsid w:val="007D2B98"/>
    <w:rsid w:val="007D3CAA"/>
    <w:rsid w:val="007D4F33"/>
    <w:rsid w:val="007D50D9"/>
    <w:rsid w:val="007D5727"/>
    <w:rsid w:val="007D65C7"/>
    <w:rsid w:val="007D6837"/>
    <w:rsid w:val="007D70FF"/>
    <w:rsid w:val="007D741A"/>
    <w:rsid w:val="007D74D2"/>
    <w:rsid w:val="007D79B5"/>
    <w:rsid w:val="007D7AE6"/>
    <w:rsid w:val="007D7C1C"/>
    <w:rsid w:val="007D7C92"/>
    <w:rsid w:val="007E1266"/>
    <w:rsid w:val="007E21EF"/>
    <w:rsid w:val="007E2334"/>
    <w:rsid w:val="007E23CE"/>
    <w:rsid w:val="007E2446"/>
    <w:rsid w:val="007E29FC"/>
    <w:rsid w:val="007E2CE7"/>
    <w:rsid w:val="007E3139"/>
    <w:rsid w:val="007E3305"/>
    <w:rsid w:val="007E3731"/>
    <w:rsid w:val="007E3B35"/>
    <w:rsid w:val="007E43D0"/>
    <w:rsid w:val="007E4F00"/>
    <w:rsid w:val="007E4F73"/>
    <w:rsid w:val="007E54F8"/>
    <w:rsid w:val="007E58EF"/>
    <w:rsid w:val="007E5987"/>
    <w:rsid w:val="007E5BD8"/>
    <w:rsid w:val="007E5FAD"/>
    <w:rsid w:val="007E6A65"/>
    <w:rsid w:val="007E74BE"/>
    <w:rsid w:val="007E7BF9"/>
    <w:rsid w:val="007F02BC"/>
    <w:rsid w:val="007F1D17"/>
    <w:rsid w:val="007F1F45"/>
    <w:rsid w:val="007F2150"/>
    <w:rsid w:val="007F2E65"/>
    <w:rsid w:val="007F4173"/>
    <w:rsid w:val="007F43BA"/>
    <w:rsid w:val="007F45D1"/>
    <w:rsid w:val="007F4D67"/>
    <w:rsid w:val="007F5094"/>
    <w:rsid w:val="007F560B"/>
    <w:rsid w:val="007F64BE"/>
    <w:rsid w:val="007F6DC3"/>
    <w:rsid w:val="008004CE"/>
    <w:rsid w:val="008006B4"/>
    <w:rsid w:val="00800864"/>
    <w:rsid w:val="008008E0"/>
    <w:rsid w:val="00800D12"/>
    <w:rsid w:val="00800E9D"/>
    <w:rsid w:val="008015B6"/>
    <w:rsid w:val="00801671"/>
    <w:rsid w:val="008018D8"/>
    <w:rsid w:val="00803FD4"/>
    <w:rsid w:val="0080481C"/>
    <w:rsid w:val="00804B81"/>
    <w:rsid w:val="00804C54"/>
    <w:rsid w:val="008051ED"/>
    <w:rsid w:val="008053BE"/>
    <w:rsid w:val="008056DD"/>
    <w:rsid w:val="00805A65"/>
    <w:rsid w:val="00805C52"/>
    <w:rsid w:val="008066F7"/>
    <w:rsid w:val="00806BB5"/>
    <w:rsid w:val="00806F72"/>
    <w:rsid w:val="00807901"/>
    <w:rsid w:val="00810C44"/>
    <w:rsid w:val="0081104C"/>
    <w:rsid w:val="008116C7"/>
    <w:rsid w:val="0081243E"/>
    <w:rsid w:val="00812CD2"/>
    <w:rsid w:val="00812D16"/>
    <w:rsid w:val="00812F5E"/>
    <w:rsid w:val="008133C1"/>
    <w:rsid w:val="00813FB9"/>
    <w:rsid w:val="00814D85"/>
    <w:rsid w:val="00815FDF"/>
    <w:rsid w:val="0081687C"/>
    <w:rsid w:val="008176DE"/>
    <w:rsid w:val="0082065F"/>
    <w:rsid w:val="0082074F"/>
    <w:rsid w:val="0082099E"/>
    <w:rsid w:val="00820EBE"/>
    <w:rsid w:val="00821865"/>
    <w:rsid w:val="008220D3"/>
    <w:rsid w:val="0082242E"/>
    <w:rsid w:val="00822D81"/>
    <w:rsid w:val="0082327D"/>
    <w:rsid w:val="00823647"/>
    <w:rsid w:val="00824116"/>
    <w:rsid w:val="0082433D"/>
    <w:rsid w:val="00824A04"/>
    <w:rsid w:val="00824C01"/>
    <w:rsid w:val="00824EE3"/>
    <w:rsid w:val="008260DE"/>
    <w:rsid w:val="00826509"/>
    <w:rsid w:val="0082697C"/>
    <w:rsid w:val="008278CC"/>
    <w:rsid w:val="00830171"/>
    <w:rsid w:val="00830856"/>
    <w:rsid w:val="00830AE3"/>
    <w:rsid w:val="008321B9"/>
    <w:rsid w:val="0083354D"/>
    <w:rsid w:val="00833730"/>
    <w:rsid w:val="00833DAB"/>
    <w:rsid w:val="008342FF"/>
    <w:rsid w:val="00834BF9"/>
    <w:rsid w:val="008350AA"/>
    <w:rsid w:val="0083561B"/>
    <w:rsid w:val="00835CD9"/>
    <w:rsid w:val="00835E91"/>
    <w:rsid w:val="00836224"/>
    <w:rsid w:val="00836E8B"/>
    <w:rsid w:val="0083791E"/>
    <w:rsid w:val="00837D78"/>
    <w:rsid w:val="00840641"/>
    <w:rsid w:val="008407F7"/>
    <w:rsid w:val="00840D79"/>
    <w:rsid w:val="00840E63"/>
    <w:rsid w:val="0084111D"/>
    <w:rsid w:val="00841535"/>
    <w:rsid w:val="00841CC7"/>
    <w:rsid w:val="008420AD"/>
    <w:rsid w:val="0084237F"/>
    <w:rsid w:val="008424C6"/>
    <w:rsid w:val="008424E7"/>
    <w:rsid w:val="00842A21"/>
    <w:rsid w:val="00842E1A"/>
    <w:rsid w:val="00843D77"/>
    <w:rsid w:val="0084404A"/>
    <w:rsid w:val="00844078"/>
    <w:rsid w:val="00844367"/>
    <w:rsid w:val="008443B3"/>
    <w:rsid w:val="00844522"/>
    <w:rsid w:val="00845170"/>
    <w:rsid w:val="00845DAD"/>
    <w:rsid w:val="00846442"/>
    <w:rsid w:val="0084689E"/>
    <w:rsid w:val="00847F21"/>
    <w:rsid w:val="008505A0"/>
    <w:rsid w:val="00850BE9"/>
    <w:rsid w:val="00852E42"/>
    <w:rsid w:val="00853D20"/>
    <w:rsid w:val="008548CF"/>
    <w:rsid w:val="00854B2F"/>
    <w:rsid w:val="008553C1"/>
    <w:rsid w:val="00855481"/>
    <w:rsid w:val="00855D92"/>
    <w:rsid w:val="00855FA4"/>
    <w:rsid w:val="00856354"/>
    <w:rsid w:val="008568E1"/>
    <w:rsid w:val="008569BF"/>
    <w:rsid w:val="00856BE9"/>
    <w:rsid w:val="008574BC"/>
    <w:rsid w:val="00857526"/>
    <w:rsid w:val="008578F8"/>
    <w:rsid w:val="00857DA8"/>
    <w:rsid w:val="00857FAB"/>
    <w:rsid w:val="00860274"/>
    <w:rsid w:val="008604F3"/>
    <w:rsid w:val="00860566"/>
    <w:rsid w:val="00860C9B"/>
    <w:rsid w:val="0086165C"/>
    <w:rsid w:val="008617B7"/>
    <w:rsid w:val="00861B26"/>
    <w:rsid w:val="0086253E"/>
    <w:rsid w:val="00862D7D"/>
    <w:rsid w:val="00862EED"/>
    <w:rsid w:val="00863676"/>
    <w:rsid w:val="008643FC"/>
    <w:rsid w:val="0086473C"/>
    <w:rsid w:val="008649B9"/>
    <w:rsid w:val="008649CB"/>
    <w:rsid w:val="0086566A"/>
    <w:rsid w:val="00866AF0"/>
    <w:rsid w:val="00866E66"/>
    <w:rsid w:val="008675F8"/>
    <w:rsid w:val="0086784F"/>
    <w:rsid w:val="00870394"/>
    <w:rsid w:val="008703F8"/>
    <w:rsid w:val="0087073B"/>
    <w:rsid w:val="00870BB1"/>
    <w:rsid w:val="00871BAE"/>
    <w:rsid w:val="00872E92"/>
    <w:rsid w:val="0087313D"/>
    <w:rsid w:val="00873235"/>
    <w:rsid w:val="0087352A"/>
    <w:rsid w:val="0087356E"/>
    <w:rsid w:val="00874378"/>
    <w:rsid w:val="00874BED"/>
    <w:rsid w:val="008754F4"/>
    <w:rsid w:val="00875CE0"/>
    <w:rsid w:val="0087672D"/>
    <w:rsid w:val="00876B26"/>
    <w:rsid w:val="00876B44"/>
    <w:rsid w:val="00876B68"/>
    <w:rsid w:val="008770D4"/>
    <w:rsid w:val="008772C7"/>
    <w:rsid w:val="0088127F"/>
    <w:rsid w:val="00881351"/>
    <w:rsid w:val="008815EF"/>
    <w:rsid w:val="0088221D"/>
    <w:rsid w:val="0088267B"/>
    <w:rsid w:val="00882DF2"/>
    <w:rsid w:val="008830E1"/>
    <w:rsid w:val="00883727"/>
    <w:rsid w:val="00883C8E"/>
    <w:rsid w:val="00883D86"/>
    <w:rsid w:val="00884345"/>
    <w:rsid w:val="00885273"/>
    <w:rsid w:val="00885BC4"/>
    <w:rsid w:val="00885F2C"/>
    <w:rsid w:val="00886129"/>
    <w:rsid w:val="00886386"/>
    <w:rsid w:val="00886955"/>
    <w:rsid w:val="00886C60"/>
    <w:rsid w:val="00886FC1"/>
    <w:rsid w:val="0088701C"/>
    <w:rsid w:val="00890C39"/>
    <w:rsid w:val="00891959"/>
    <w:rsid w:val="00891E29"/>
    <w:rsid w:val="0089284F"/>
    <w:rsid w:val="00892AA5"/>
    <w:rsid w:val="00892EBA"/>
    <w:rsid w:val="008932B0"/>
    <w:rsid w:val="00893344"/>
    <w:rsid w:val="00893C50"/>
    <w:rsid w:val="00894294"/>
    <w:rsid w:val="0089450C"/>
    <w:rsid w:val="00894731"/>
    <w:rsid w:val="0089499B"/>
    <w:rsid w:val="00894ACA"/>
    <w:rsid w:val="00894B26"/>
    <w:rsid w:val="00894EC5"/>
    <w:rsid w:val="008957FC"/>
    <w:rsid w:val="00895D4B"/>
    <w:rsid w:val="008962A3"/>
    <w:rsid w:val="00896345"/>
    <w:rsid w:val="00896658"/>
    <w:rsid w:val="0089673E"/>
    <w:rsid w:val="008967B5"/>
    <w:rsid w:val="008974DA"/>
    <w:rsid w:val="008A0166"/>
    <w:rsid w:val="008A03AC"/>
    <w:rsid w:val="008A0971"/>
    <w:rsid w:val="008A0986"/>
    <w:rsid w:val="008A11A8"/>
    <w:rsid w:val="008A14ED"/>
    <w:rsid w:val="008A16A3"/>
    <w:rsid w:val="008A1F80"/>
    <w:rsid w:val="008A1FE8"/>
    <w:rsid w:val="008A21B6"/>
    <w:rsid w:val="008A2609"/>
    <w:rsid w:val="008A2B87"/>
    <w:rsid w:val="008A30FB"/>
    <w:rsid w:val="008A345A"/>
    <w:rsid w:val="008A3D76"/>
    <w:rsid w:val="008A3DB9"/>
    <w:rsid w:val="008A48F5"/>
    <w:rsid w:val="008A4924"/>
    <w:rsid w:val="008A522C"/>
    <w:rsid w:val="008A5AC2"/>
    <w:rsid w:val="008A6551"/>
    <w:rsid w:val="008A6A5C"/>
    <w:rsid w:val="008A7316"/>
    <w:rsid w:val="008A7BE1"/>
    <w:rsid w:val="008A7D99"/>
    <w:rsid w:val="008B036A"/>
    <w:rsid w:val="008B0618"/>
    <w:rsid w:val="008B1375"/>
    <w:rsid w:val="008B1FC2"/>
    <w:rsid w:val="008B2173"/>
    <w:rsid w:val="008B2F14"/>
    <w:rsid w:val="008B4129"/>
    <w:rsid w:val="008B500A"/>
    <w:rsid w:val="008B515C"/>
    <w:rsid w:val="008B5840"/>
    <w:rsid w:val="008B59EE"/>
    <w:rsid w:val="008B7557"/>
    <w:rsid w:val="008B76BD"/>
    <w:rsid w:val="008C0830"/>
    <w:rsid w:val="008C1610"/>
    <w:rsid w:val="008C16E2"/>
    <w:rsid w:val="008C1FDE"/>
    <w:rsid w:val="008C2F1E"/>
    <w:rsid w:val="008C2F31"/>
    <w:rsid w:val="008C30E5"/>
    <w:rsid w:val="008C3506"/>
    <w:rsid w:val="008C3B5B"/>
    <w:rsid w:val="008C409F"/>
    <w:rsid w:val="008C40DA"/>
    <w:rsid w:val="008C49B8"/>
    <w:rsid w:val="008C5AD4"/>
    <w:rsid w:val="008C602D"/>
    <w:rsid w:val="008C6747"/>
    <w:rsid w:val="008C6799"/>
    <w:rsid w:val="008C6BCC"/>
    <w:rsid w:val="008D010E"/>
    <w:rsid w:val="008D01A8"/>
    <w:rsid w:val="008D0462"/>
    <w:rsid w:val="008D098D"/>
    <w:rsid w:val="008D135A"/>
    <w:rsid w:val="008D1E59"/>
    <w:rsid w:val="008D2205"/>
    <w:rsid w:val="008D2331"/>
    <w:rsid w:val="008D2431"/>
    <w:rsid w:val="008D36CD"/>
    <w:rsid w:val="008D3886"/>
    <w:rsid w:val="008D3AC3"/>
    <w:rsid w:val="008D3AE5"/>
    <w:rsid w:val="008D4380"/>
    <w:rsid w:val="008D4645"/>
    <w:rsid w:val="008D48D1"/>
    <w:rsid w:val="008D5826"/>
    <w:rsid w:val="008D5B60"/>
    <w:rsid w:val="008D5CDB"/>
    <w:rsid w:val="008D6629"/>
    <w:rsid w:val="008D6BE8"/>
    <w:rsid w:val="008D6F1D"/>
    <w:rsid w:val="008D7E6C"/>
    <w:rsid w:val="008E1441"/>
    <w:rsid w:val="008E1A0B"/>
    <w:rsid w:val="008E1B55"/>
    <w:rsid w:val="008E269D"/>
    <w:rsid w:val="008E277C"/>
    <w:rsid w:val="008E27E9"/>
    <w:rsid w:val="008E2F4A"/>
    <w:rsid w:val="008E2FC9"/>
    <w:rsid w:val="008E3847"/>
    <w:rsid w:val="008E4BCD"/>
    <w:rsid w:val="008E6E39"/>
    <w:rsid w:val="008E78FE"/>
    <w:rsid w:val="008E7C8D"/>
    <w:rsid w:val="008F0247"/>
    <w:rsid w:val="008F17D0"/>
    <w:rsid w:val="008F1DF3"/>
    <w:rsid w:val="008F2C49"/>
    <w:rsid w:val="008F320D"/>
    <w:rsid w:val="008F36F0"/>
    <w:rsid w:val="008F3A63"/>
    <w:rsid w:val="008F46EA"/>
    <w:rsid w:val="008F4717"/>
    <w:rsid w:val="008F5133"/>
    <w:rsid w:val="008F7CFF"/>
    <w:rsid w:val="008F7ED1"/>
    <w:rsid w:val="0090055B"/>
    <w:rsid w:val="009012B6"/>
    <w:rsid w:val="009014A2"/>
    <w:rsid w:val="00901C8D"/>
    <w:rsid w:val="0090209D"/>
    <w:rsid w:val="009021C3"/>
    <w:rsid w:val="009022DB"/>
    <w:rsid w:val="009036C8"/>
    <w:rsid w:val="00904117"/>
    <w:rsid w:val="009046E4"/>
    <w:rsid w:val="00904A4D"/>
    <w:rsid w:val="00905EE9"/>
    <w:rsid w:val="009065F4"/>
    <w:rsid w:val="0090683C"/>
    <w:rsid w:val="0090690D"/>
    <w:rsid w:val="00906A74"/>
    <w:rsid w:val="009073BE"/>
    <w:rsid w:val="0090757E"/>
    <w:rsid w:val="009075A7"/>
    <w:rsid w:val="00907DFB"/>
    <w:rsid w:val="009108AF"/>
    <w:rsid w:val="00910CBF"/>
    <w:rsid w:val="00910FBA"/>
    <w:rsid w:val="00911D39"/>
    <w:rsid w:val="009129EB"/>
    <w:rsid w:val="00912B9F"/>
    <w:rsid w:val="009130BF"/>
    <w:rsid w:val="009134DE"/>
    <w:rsid w:val="00913B92"/>
    <w:rsid w:val="0091578E"/>
    <w:rsid w:val="00916DCE"/>
    <w:rsid w:val="009174D4"/>
    <w:rsid w:val="009179ED"/>
    <w:rsid w:val="00917C0F"/>
    <w:rsid w:val="0092040E"/>
    <w:rsid w:val="0092047E"/>
    <w:rsid w:val="009205DB"/>
    <w:rsid w:val="00920C6C"/>
    <w:rsid w:val="00921C6D"/>
    <w:rsid w:val="009227D9"/>
    <w:rsid w:val="00923C44"/>
    <w:rsid w:val="00923C48"/>
    <w:rsid w:val="00923E67"/>
    <w:rsid w:val="0092487D"/>
    <w:rsid w:val="00925FF5"/>
    <w:rsid w:val="009272A1"/>
    <w:rsid w:val="00927791"/>
    <w:rsid w:val="00930428"/>
    <w:rsid w:val="00930607"/>
    <w:rsid w:val="00930667"/>
    <w:rsid w:val="009308C5"/>
    <w:rsid w:val="00930D0A"/>
    <w:rsid w:val="00931DFB"/>
    <w:rsid w:val="009326C2"/>
    <w:rsid w:val="009329BA"/>
    <w:rsid w:val="0093304D"/>
    <w:rsid w:val="00934543"/>
    <w:rsid w:val="009347C8"/>
    <w:rsid w:val="00936939"/>
    <w:rsid w:val="00936D42"/>
    <w:rsid w:val="00936D5D"/>
    <w:rsid w:val="0093706A"/>
    <w:rsid w:val="0094053B"/>
    <w:rsid w:val="0094098A"/>
    <w:rsid w:val="00941107"/>
    <w:rsid w:val="00941730"/>
    <w:rsid w:val="00942040"/>
    <w:rsid w:val="00942BC1"/>
    <w:rsid w:val="00942C9F"/>
    <w:rsid w:val="00944D27"/>
    <w:rsid w:val="00945631"/>
    <w:rsid w:val="00945BEA"/>
    <w:rsid w:val="00946B69"/>
    <w:rsid w:val="00946F9B"/>
    <w:rsid w:val="00947549"/>
    <w:rsid w:val="00947941"/>
    <w:rsid w:val="00947F6F"/>
    <w:rsid w:val="00950112"/>
    <w:rsid w:val="00950C09"/>
    <w:rsid w:val="00950FFA"/>
    <w:rsid w:val="009515DB"/>
    <w:rsid w:val="00952620"/>
    <w:rsid w:val="00952C2F"/>
    <w:rsid w:val="0095362E"/>
    <w:rsid w:val="00953B1F"/>
    <w:rsid w:val="00954B51"/>
    <w:rsid w:val="00955421"/>
    <w:rsid w:val="00956302"/>
    <w:rsid w:val="00956932"/>
    <w:rsid w:val="00957002"/>
    <w:rsid w:val="00957421"/>
    <w:rsid w:val="0095793C"/>
    <w:rsid w:val="00957C4D"/>
    <w:rsid w:val="0096020C"/>
    <w:rsid w:val="0096111E"/>
    <w:rsid w:val="00961125"/>
    <w:rsid w:val="00961A7A"/>
    <w:rsid w:val="009626E0"/>
    <w:rsid w:val="009628D2"/>
    <w:rsid w:val="00962C47"/>
    <w:rsid w:val="009632B0"/>
    <w:rsid w:val="00963362"/>
    <w:rsid w:val="009637FE"/>
    <w:rsid w:val="00963870"/>
    <w:rsid w:val="00963BD1"/>
    <w:rsid w:val="009641CE"/>
    <w:rsid w:val="00965CFD"/>
    <w:rsid w:val="00965E53"/>
    <w:rsid w:val="00965FC2"/>
    <w:rsid w:val="00966084"/>
    <w:rsid w:val="00966B1F"/>
    <w:rsid w:val="00970D50"/>
    <w:rsid w:val="0097116E"/>
    <w:rsid w:val="00971206"/>
    <w:rsid w:val="00971B0D"/>
    <w:rsid w:val="00972075"/>
    <w:rsid w:val="0097277F"/>
    <w:rsid w:val="00972DB4"/>
    <w:rsid w:val="00974047"/>
    <w:rsid w:val="00974518"/>
    <w:rsid w:val="0097494F"/>
    <w:rsid w:val="00974BC6"/>
    <w:rsid w:val="009750F5"/>
    <w:rsid w:val="00975191"/>
    <w:rsid w:val="00976AD6"/>
    <w:rsid w:val="00977934"/>
    <w:rsid w:val="009800A4"/>
    <w:rsid w:val="00980FE0"/>
    <w:rsid w:val="00981592"/>
    <w:rsid w:val="00981779"/>
    <w:rsid w:val="00981EA7"/>
    <w:rsid w:val="009822E3"/>
    <w:rsid w:val="009824D2"/>
    <w:rsid w:val="009828A9"/>
    <w:rsid w:val="00982E42"/>
    <w:rsid w:val="009830D7"/>
    <w:rsid w:val="0098337F"/>
    <w:rsid w:val="00984134"/>
    <w:rsid w:val="00984576"/>
    <w:rsid w:val="00984F99"/>
    <w:rsid w:val="009855CB"/>
    <w:rsid w:val="00985B0C"/>
    <w:rsid w:val="009863D2"/>
    <w:rsid w:val="00986575"/>
    <w:rsid w:val="0098698F"/>
    <w:rsid w:val="00986B95"/>
    <w:rsid w:val="009876B4"/>
    <w:rsid w:val="00990483"/>
    <w:rsid w:val="00990C3B"/>
    <w:rsid w:val="00990CE5"/>
    <w:rsid w:val="0099196C"/>
    <w:rsid w:val="00991E23"/>
    <w:rsid w:val="0099274F"/>
    <w:rsid w:val="009928B7"/>
    <w:rsid w:val="00992F44"/>
    <w:rsid w:val="0099321A"/>
    <w:rsid w:val="0099379B"/>
    <w:rsid w:val="00993C5B"/>
    <w:rsid w:val="00994006"/>
    <w:rsid w:val="009945A2"/>
    <w:rsid w:val="009947E8"/>
    <w:rsid w:val="009956E1"/>
    <w:rsid w:val="009960B7"/>
    <w:rsid w:val="00996ACF"/>
    <w:rsid w:val="00996BEA"/>
    <w:rsid w:val="009972FE"/>
    <w:rsid w:val="009A15B7"/>
    <w:rsid w:val="009A278D"/>
    <w:rsid w:val="009A3209"/>
    <w:rsid w:val="009A3BEC"/>
    <w:rsid w:val="009A3FF8"/>
    <w:rsid w:val="009A44C1"/>
    <w:rsid w:val="009A4D9D"/>
    <w:rsid w:val="009A613A"/>
    <w:rsid w:val="009A6807"/>
    <w:rsid w:val="009A7AAC"/>
    <w:rsid w:val="009A7CA7"/>
    <w:rsid w:val="009B0147"/>
    <w:rsid w:val="009B0958"/>
    <w:rsid w:val="009B0E58"/>
    <w:rsid w:val="009B2283"/>
    <w:rsid w:val="009B237A"/>
    <w:rsid w:val="009B2F7A"/>
    <w:rsid w:val="009B3570"/>
    <w:rsid w:val="009B38E7"/>
    <w:rsid w:val="009B4C15"/>
    <w:rsid w:val="009B536C"/>
    <w:rsid w:val="009B6496"/>
    <w:rsid w:val="009B6D97"/>
    <w:rsid w:val="009B726B"/>
    <w:rsid w:val="009B7280"/>
    <w:rsid w:val="009B7661"/>
    <w:rsid w:val="009C01DA"/>
    <w:rsid w:val="009C1528"/>
    <w:rsid w:val="009C1E44"/>
    <w:rsid w:val="009C1F65"/>
    <w:rsid w:val="009C20CC"/>
    <w:rsid w:val="009C3558"/>
    <w:rsid w:val="009C46E2"/>
    <w:rsid w:val="009C562E"/>
    <w:rsid w:val="009C5862"/>
    <w:rsid w:val="009C5CEF"/>
    <w:rsid w:val="009C60F7"/>
    <w:rsid w:val="009C7447"/>
    <w:rsid w:val="009C7531"/>
    <w:rsid w:val="009D013C"/>
    <w:rsid w:val="009D06DD"/>
    <w:rsid w:val="009D1DD1"/>
    <w:rsid w:val="009D1DD8"/>
    <w:rsid w:val="009D20C9"/>
    <w:rsid w:val="009D220C"/>
    <w:rsid w:val="009D221F"/>
    <w:rsid w:val="009D2C09"/>
    <w:rsid w:val="009D38F1"/>
    <w:rsid w:val="009D4704"/>
    <w:rsid w:val="009D476B"/>
    <w:rsid w:val="009D4919"/>
    <w:rsid w:val="009D4C44"/>
    <w:rsid w:val="009D6600"/>
    <w:rsid w:val="009D7D25"/>
    <w:rsid w:val="009E09F0"/>
    <w:rsid w:val="009E1598"/>
    <w:rsid w:val="009E19E8"/>
    <w:rsid w:val="009E1B45"/>
    <w:rsid w:val="009E2233"/>
    <w:rsid w:val="009E2F15"/>
    <w:rsid w:val="009E377C"/>
    <w:rsid w:val="009E3A2F"/>
    <w:rsid w:val="009E411C"/>
    <w:rsid w:val="009E4374"/>
    <w:rsid w:val="009E458A"/>
    <w:rsid w:val="009E47D8"/>
    <w:rsid w:val="009E494E"/>
    <w:rsid w:val="009E4998"/>
    <w:rsid w:val="009E4DB9"/>
    <w:rsid w:val="009E5316"/>
    <w:rsid w:val="009E5D7C"/>
    <w:rsid w:val="009E5DFC"/>
    <w:rsid w:val="009E78E5"/>
    <w:rsid w:val="009E7A75"/>
    <w:rsid w:val="009F0ECE"/>
    <w:rsid w:val="009F100D"/>
    <w:rsid w:val="009F1789"/>
    <w:rsid w:val="009F250F"/>
    <w:rsid w:val="009F2E3B"/>
    <w:rsid w:val="009F2E59"/>
    <w:rsid w:val="009F36D2"/>
    <w:rsid w:val="009F3B6B"/>
    <w:rsid w:val="009F4504"/>
    <w:rsid w:val="009F4D74"/>
    <w:rsid w:val="009F502C"/>
    <w:rsid w:val="009F5109"/>
    <w:rsid w:val="009F5476"/>
    <w:rsid w:val="009F54E8"/>
    <w:rsid w:val="009F5FDC"/>
    <w:rsid w:val="009F603B"/>
    <w:rsid w:val="009F6211"/>
    <w:rsid w:val="009F62A5"/>
    <w:rsid w:val="009F6987"/>
    <w:rsid w:val="009F720F"/>
    <w:rsid w:val="009F77C9"/>
    <w:rsid w:val="00A00557"/>
    <w:rsid w:val="00A00844"/>
    <w:rsid w:val="00A010E7"/>
    <w:rsid w:val="00A01414"/>
    <w:rsid w:val="00A014A7"/>
    <w:rsid w:val="00A01822"/>
    <w:rsid w:val="00A01870"/>
    <w:rsid w:val="00A01904"/>
    <w:rsid w:val="00A01A17"/>
    <w:rsid w:val="00A01A60"/>
    <w:rsid w:val="00A022A3"/>
    <w:rsid w:val="00A02515"/>
    <w:rsid w:val="00A03915"/>
    <w:rsid w:val="00A039A7"/>
    <w:rsid w:val="00A04431"/>
    <w:rsid w:val="00A04624"/>
    <w:rsid w:val="00A05B8D"/>
    <w:rsid w:val="00A06937"/>
    <w:rsid w:val="00A076F9"/>
    <w:rsid w:val="00A07997"/>
    <w:rsid w:val="00A079B3"/>
    <w:rsid w:val="00A07F87"/>
    <w:rsid w:val="00A10B58"/>
    <w:rsid w:val="00A10DB9"/>
    <w:rsid w:val="00A12475"/>
    <w:rsid w:val="00A13098"/>
    <w:rsid w:val="00A13414"/>
    <w:rsid w:val="00A138CF"/>
    <w:rsid w:val="00A13A5E"/>
    <w:rsid w:val="00A13CA5"/>
    <w:rsid w:val="00A140B9"/>
    <w:rsid w:val="00A14265"/>
    <w:rsid w:val="00A14E48"/>
    <w:rsid w:val="00A17752"/>
    <w:rsid w:val="00A17FF0"/>
    <w:rsid w:val="00A2006B"/>
    <w:rsid w:val="00A206ED"/>
    <w:rsid w:val="00A20806"/>
    <w:rsid w:val="00A20BC3"/>
    <w:rsid w:val="00A20C7F"/>
    <w:rsid w:val="00A215A8"/>
    <w:rsid w:val="00A217BE"/>
    <w:rsid w:val="00A21D41"/>
    <w:rsid w:val="00A22DBA"/>
    <w:rsid w:val="00A24D89"/>
    <w:rsid w:val="00A24FE3"/>
    <w:rsid w:val="00A25396"/>
    <w:rsid w:val="00A25B21"/>
    <w:rsid w:val="00A25BFF"/>
    <w:rsid w:val="00A26517"/>
    <w:rsid w:val="00A2652C"/>
    <w:rsid w:val="00A27522"/>
    <w:rsid w:val="00A310D8"/>
    <w:rsid w:val="00A31412"/>
    <w:rsid w:val="00A319E1"/>
    <w:rsid w:val="00A31AC5"/>
    <w:rsid w:val="00A32344"/>
    <w:rsid w:val="00A325AB"/>
    <w:rsid w:val="00A3422F"/>
    <w:rsid w:val="00A34ACD"/>
    <w:rsid w:val="00A34D0C"/>
    <w:rsid w:val="00A34D76"/>
    <w:rsid w:val="00A353E7"/>
    <w:rsid w:val="00A365D0"/>
    <w:rsid w:val="00A36EEA"/>
    <w:rsid w:val="00A3739C"/>
    <w:rsid w:val="00A3741C"/>
    <w:rsid w:val="00A401C8"/>
    <w:rsid w:val="00A402B8"/>
    <w:rsid w:val="00A4043E"/>
    <w:rsid w:val="00A40C35"/>
    <w:rsid w:val="00A40FCA"/>
    <w:rsid w:val="00A41DFD"/>
    <w:rsid w:val="00A4201E"/>
    <w:rsid w:val="00A423E5"/>
    <w:rsid w:val="00A42577"/>
    <w:rsid w:val="00A4276E"/>
    <w:rsid w:val="00A443A6"/>
    <w:rsid w:val="00A4476E"/>
    <w:rsid w:val="00A458F4"/>
    <w:rsid w:val="00A459B1"/>
    <w:rsid w:val="00A45A1A"/>
    <w:rsid w:val="00A45AAE"/>
    <w:rsid w:val="00A45C67"/>
    <w:rsid w:val="00A45DE6"/>
    <w:rsid w:val="00A45E61"/>
    <w:rsid w:val="00A4677A"/>
    <w:rsid w:val="00A47876"/>
    <w:rsid w:val="00A47A82"/>
    <w:rsid w:val="00A47F32"/>
    <w:rsid w:val="00A50EB3"/>
    <w:rsid w:val="00A50FE8"/>
    <w:rsid w:val="00A51411"/>
    <w:rsid w:val="00A51BF4"/>
    <w:rsid w:val="00A522C9"/>
    <w:rsid w:val="00A52425"/>
    <w:rsid w:val="00A527DA"/>
    <w:rsid w:val="00A52AC9"/>
    <w:rsid w:val="00A53220"/>
    <w:rsid w:val="00A538E6"/>
    <w:rsid w:val="00A5437F"/>
    <w:rsid w:val="00A5468F"/>
    <w:rsid w:val="00A56102"/>
    <w:rsid w:val="00A5676E"/>
    <w:rsid w:val="00A56800"/>
    <w:rsid w:val="00A56D7E"/>
    <w:rsid w:val="00A57404"/>
    <w:rsid w:val="00A575BD"/>
    <w:rsid w:val="00A5794F"/>
    <w:rsid w:val="00A57A96"/>
    <w:rsid w:val="00A603A6"/>
    <w:rsid w:val="00A604F9"/>
    <w:rsid w:val="00A60CB3"/>
    <w:rsid w:val="00A60EEC"/>
    <w:rsid w:val="00A61E84"/>
    <w:rsid w:val="00A61EA5"/>
    <w:rsid w:val="00A61EF5"/>
    <w:rsid w:val="00A6385E"/>
    <w:rsid w:val="00A63AC0"/>
    <w:rsid w:val="00A63BF7"/>
    <w:rsid w:val="00A641E4"/>
    <w:rsid w:val="00A64610"/>
    <w:rsid w:val="00A64721"/>
    <w:rsid w:val="00A65BD9"/>
    <w:rsid w:val="00A663E6"/>
    <w:rsid w:val="00A66718"/>
    <w:rsid w:val="00A674D1"/>
    <w:rsid w:val="00A70675"/>
    <w:rsid w:val="00A70B31"/>
    <w:rsid w:val="00A70F36"/>
    <w:rsid w:val="00A71543"/>
    <w:rsid w:val="00A7172B"/>
    <w:rsid w:val="00A718B4"/>
    <w:rsid w:val="00A71CC4"/>
    <w:rsid w:val="00A71E65"/>
    <w:rsid w:val="00A722D2"/>
    <w:rsid w:val="00A7327C"/>
    <w:rsid w:val="00A73661"/>
    <w:rsid w:val="00A73A74"/>
    <w:rsid w:val="00A73CE7"/>
    <w:rsid w:val="00A73E3A"/>
    <w:rsid w:val="00A746BB"/>
    <w:rsid w:val="00A74AEE"/>
    <w:rsid w:val="00A759FE"/>
    <w:rsid w:val="00A76D67"/>
    <w:rsid w:val="00A7728F"/>
    <w:rsid w:val="00A7747B"/>
    <w:rsid w:val="00A776B8"/>
    <w:rsid w:val="00A803EF"/>
    <w:rsid w:val="00A80B99"/>
    <w:rsid w:val="00A80D3F"/>
    <w:rsid w:val="00A814AF"/>
    <w:rsid w:val="00A8156D"/>
    <w:rsid w:val="00A819DD"/>
    <w:rsid w:val="00A81EB6"/>
    <w:rsid w:val="00A81EBF"/>
    <w:rsid w:val="00A82413"/>
    <w:rsid w:val="00A82478"/>
    <w:rsid w:val="00A8273D"/>
    <w:rsid w:val="00A82986"/>
    <w:rsid w:val="00A8344D"/>
    <w:rsid w:val="00A837FE"/>
    <w:rsid w:val="00A83B81"/>
    <w:rsid w:val="00A84311"/>
    <w:rsid w:val="00A84700"/>
    <w:rsid w:val="00A84A39"/>
    <w:rsid w:val="00A84D22"/>
    <w:rsid w:val="00A85357"/>
    <w:rsid w:val="00A85543"/>
    <w:rsid w:val="00A85705"/>
    <w:rsid w:val="00A85A87"/>
    <w:rsid w:val="00A8723B"/>
    <w:rsid w:val="00A87947"/>
    <w:rsid w:val="00A90140"/>
    <w:rsid w:val="00A902DD"/>
    <w:rsid w:val="00A90CF6"/>
    <w:rsid w:val="00A90F56"/>
    <w:rsid w:val="00A91617"/>
    <w:rsid w:val="00A918EE"/>
    <w:rsid w:val="00A918F5"/>
    <w:rsid w:val="00A93D42"/>
    <w:rsid w:val="00A93F4F"/>
    <w:rsid w:val="00A93F5B"/>
    <w:rsid w:val="00A941A4"/>
    <w:rsid w:val="00A95364"/>
    <w:rsid w:val="00A958A0"/>
    <w:rsid w:val="00A959EA"/>
    <w:rsid w:val="00A96619"/>
    <w:rsid w:val="00A96FA8"/>
    <w:rsid w:val="00A974C1"/>
    <w:rsid w:val="00A9770A"/>
    <w:rsid w:val="00A97D7E"/>
    <w:rsid w:val="00A97FF9"/>
    <w:rsid w:val="00AA0A43"/>
    <w:rsid w:val="00AA0BEA"/>
    <w:rsid w:val="00AA0C72"/>
    <w:rsid w:val="00AA0DD3"/>
    <w:rsid w:val="00AA1C07"/>
    <w:rsid w:val="00AA1F59"/>
    <w:rsid w:val="00AA22D1"/>
    <w:rsid w:val="00AA2599"/>
    <w:rsid w:val="00AA3688"/>
    <w:rsid w:val="00AA3FDA"/>
    <w:rsid w:val="00AA44AC"/>
    <w:rsid w:val="00AA47EB"/>
    <w:rsid w:val="00AA5297"/>
    <w:rsid w:val="00AA5887"/>
    <w:rsid w:val="00AA5A07"/>
    <w:rsid w:val="00AA5C54"/>
    <w:rsid w:val="00AA655D"/>
    <w:rsid w:val="00AA677B"/>
    <w:rsid w:val="00AB0085"/>
    <w:rsid w:val="00AB08D6"/>
    <w:rsid w:val="00AB09BC"/>
    <w:rsid w:val="00AB19F8"/>
    <w:rsid w:val="00AB1C28"/>
    <w:rsid w:val="00AB2571"/>
    <w:rsid w:val="00AB2737"/>
    <w:rsid w:val="00AB2929"/>
    <w:rsid w:val="00AB2A61"/>
    <w:rsid w:val="00AB33E9"/>
    <w:rsid w:val="00AB3809"/>
    <w:rsid w:val="00AB3A12"/>
    <w:rsid w:val="00AB5A8D"/>
    <w:rsid w:val="00AB6642"/>
    <w:rsid w:val="00AB6C95"/>
    <w:rsid w:val="00AB70B5"/>
    <w:rsid w:val="00AB7C36"/>
    <w:rsid w:val="00AC0BCE"/>
    <w:rsid w:val="00AC216E"/>
    <w:rsid w:val="00AC2328"/>
    <w:rsid w:val="00AC258C"/>
    <w:rsid w:val="00AC2EFE"/>
    <w:rsid w:val="00AC3930"/>
    <w:rsid w:val="00AC3AB1"/>
    <w:rsid w:val="00AC3FB4"/>
    <w:rsid w:val="00AC4C23"/>
    <w:rsid w:val="00AC5DEC"/>
    <w:rsid w:val="00AC68C6"/>
    <w:rsid w:val="00AC79C1"/>
    <w:rsid w:val="00AC7CA4"/>
    <w:rsid w:val="00AD0774"/>
    <w:rsid w:val="00AD0829"/>
    <w:rsid w:val="00AD13A4"/>
    <w:rsid w:val="00AD249B"/>
    <w:rsid w:val="00AD3864"/>
    <w:rsid w:val="00AD3A57"/>
    <w:rsid w:val="00AD3D07"/>
    <w:rsid w:val="00AD4A64"/>
    <w:rsid w:val="00AD500C"/>
    <w:rsid w:val="00AD598F"/>
    <w:rsid w:val="00AD6D09"/>
    <w:rsid w:val="00AD79AD"/>
    <w:rsid w:val="00AE07DA"/>
    <w:rsid w:val="00AE098E"/>
    <w:rsid w:val="00AE0BBA"/>
    <w:rsid w:val="00AE0EC3"/>
    <w:rsid w:val="00AE161D"/>
    <w:rsid w:val="00AE17F4"/>
    <w:rsid w:val="00AE2291"/>
    <w:rsid w:val="00AE25C8"/>
    <w:rsid w:val="00AE33C9"/>
    <w:rsid w:val="00AE40AC"/>
    <w:rsid w:val="00AE4113"/>
    <w:rsid w:val="00AE41E4"/>
    <w:rsid w:val="00AE4380"/>
    <w:rsid w:val="00AE450F"/>
    <w:rsid w:val="00AE53B0"/>
    <w:rsid w:val="00AE5525"/>
    <w:rsid w:val="00AE58BE"/>
    <w:rsid w:val="00AE590C"/>
    <w:rsid w:val="00AE5939"/>
    <w:rsid w:val="00AE6381"/>
    <w:rsid w:val="00AE656F"/>
    <w:rsid w:val="00AE72DA"/>
    <w:rsid w:val="00AE751F"/>
    <w:rsid w:val="00AE7B90"/>
    <w:rsid w:val="00AE7D78"/>
    <w:rsid w:val="00AF02F3"/>
    <w:rsid w:val="00AF153F"/>
    <w:rsid w:val="00AF1DFE"/>
    <w:rsid w:val="00AF3292"/>
    <w:rsid w:val="00AF32E6"/>
    <w:rsid w:val="00AF339F"/>
    <w:rsid w:val="00AF41F6"/>
    <w:rsid w:val="00AF438E"/>
    <w:rsid w:val="00AF45CA"/>
    <w:rsid w:val="00AF4AA0"/>
    <w:rsid w:val="00AF4DD9"/>
    <w:rsid w:val="00AF5BA7"/>
    <w:rsid w:val="00AF5CEE"/>
    <w:rsid w:val="00AF69B8"/>
    <w:rsid w:val="00AF7506"/>
    <w:rsid w:val="00AF7692"/>
    <w:rsid w:val="00AF7840"/>
    <w:rsid w:val="00AF7973"/>
    <w:rsid w:val="00B00318"/>
    <w:rsid w:val="00B007DD"/>
    <w:rsid w:val="00B0098A"/>
    <w:rsid w:val="00B01016"/>
    <w:rsid w:val="00B012A6"/>
    <w:rsid w:val="00B0146E"/>
    <w:rsid w:val="00B01697"/>
    <w:rsid w:val="00B02160"/>
    <w:rsid w:val="00B025CF"/>
    <w:rsid w:val="00B027CB"/>
    <w:rsid w:val="00B031ED"/>
    <w:rsid w:val="00B031F4"/>
    <w:rsid w:val="00B0352B"/>
    <w:rsid w:val="00B04158"/>
    <w:rsid w:val="00B051A0"/>
    <w:rsid w:val="00B073E6"/>
    <w:rsid w:val="00B07466"/>
    <w:rsid w:val="00B074F8"/>
    <w:rsid w:val="00B0786B"/>
    <w:rsid w:val="00B078C7"/>
    <w:rsid w:val="00B121B0"/>
    <w:rsid w:val="00B1272B"/>
    <w:rsid w:val="00B131A8"/>
    <w:rsid w:val="00B1364C"/>
    <w:rsid w:val="00B142FB"/>
    <w:rsid w:val="00B14644"/>
    <w:rsid w:val="00B14A9D"/>
    <w:rsid w:val="00B14F1D"/>
    <w:rsid w:val="00B15A00"/>
    <w:rsid w:val="00B15B4C"/>
    <w:rsid w:val="00B164A1"/>
    <w:rsid w:val="00B16573"/>
    <w:rsid w:val="00B17FAB"/>
    <w:rsid w:val="00B2092D"/>
    <w:rsid w:val="00B22298"/>
    <w:rsid w:val="00B2261E"/>
    <w:rsid w:val="00B22C5F"/>
    <w:rsid w:val="00B23687"/>
    <w:rsid w:val="00B23D7E"/>
    <w:rsid w:val="00B255C3"/>
    <w:rsid w:val="00B256C8"/>
    <w:rsid w:val="00B25710"/>
    <w:rsid w:val="00B25F5D"/>
    <w:rsid w:val="00B261D7"/>
    <w:rsid w:val="00B268AA"/>
    <w:rsid w:val="00B26C21"/>
    <w:rsid w:val="00B273E3"/>
    <w:rsid w:val="00B27AD2"/>
    <w:rsid w:val="00B27B03"/>
    <w:rsid w:val="00B30CF9"/>
    <w:rsid w:val="00B31B62"/>
    <w:rsid w:val="00B31D74"/>
    <w:rsid w:val="00B320B9"/>
    <w:rsid w:val="00B3280B"/>
    <w:rsid w:val="00B32FF4"/>
    <w:rsid w:val="00B33711"/>
    <w:rsid w:val="00B33895"/>
    <w:rsid w:val="00B34170"/>
    <w:rsid w:val="00B346FB"/>
    <w:rsid w:val="00B34889"/>
    <w:rsid w:val="00B34A9E"/>
    <w:rsid w:val="00B3562A"/>
    <w:rsid w:val="00B37550"/>
    <w:rsid w:val="00B402C6"/>
    <w:rsid w:val="00B408ED"/>
    <w:rsid w:val="00B411A9"/>
    <w:rsid w:val="00B41347"/>
    <w:rsid w:val="00B4139F"/>
    <w:rsid w:val="00B419AD"/>
    <w:rsid w:val="00B41A1A"/>
    <w:rsid w:val="00B41D1C"/>
    <w:rsid w:val="00B41DC1"/>
    <w:rsid w:val="00B42119"/>
    <w:rsid w:val="00B427F2"/>
    <w:rsid w:val="00B42FDF"/>
    <w:rsid w:val="00B43998"/>
    <w:rsid w:val="00B43FC7"/>
    <w:rsid w:val="00B459D1"/>
    <w:rsid w:val="00B46404"/>
    <w:rsid w:val="00B46EC7"/>
    <w:rsid w:val="00B47DA8"/>
    <w:rsid w:val="00B50696"/>
    <w:rsid w:val="00B5087B"/>
    <w:rsid w:val="00B50A87"/>
    <w:rsid w:val="00B50A91"/>
    <w:rsid w:val="00B51284"/>
    <w:rsid w:val="00B51761"/>
    <w:rsid w:val="00B517A3"/>
    <w:rsid w:val="00B519D8"/>
    <w:rsid w:val="00B52022"/>
    <w:rsid w:val="00B52187"/>
    <w:rsid w:val="00B52E8E"/>
    <w:rsid w:val="00B53A7D"/>
    <w:rsid w:val="00B53D7B"/>
    <w:rsid w:val="00B53F12"/>
    <w:rsid w:val="00B54472"/>
    <w:rsid w:val="00B54691"/>
    <w:rsid w:val="00B54BF9"/>
    <w:rsid w:val="00B54F3A"/>
    <w:rsid w:val="00B5512B"/>
    <w:rsid w:val="00B555BC"/>
    <w:rsid w:val="00B558FB"/>
    <w:rsid w:val="00B55D11"/>
    <w:rsid w:val="00B55D67"/>
    <w:rsid w:val="00B565E5"/>
    <w:rsid w:val="00B567E9"/>
    <w:rsid w:val="00B56C89"/>
    <w:rsid w:val="00B60172"/>
    <w:rsid w:val="00B60210"/>
    <w:rsid w:val="00B60C07"/>
    <w:rsid w:val="00B60CCD"/>
    <w:rsid w:val="00B61D99"/>
    <w:rsid w:val="00B61F2B"/>
    <w:rsid w:val="00B627E1"/>
    <w:rsid w:val="00B62854"/>
    <w:rsid w:val="00B62EF1"/>
    <w:rsid w:val="00B640CC"/>
    <w:rsid w:val="00B645B6"/>
    <w:rsid w:val="00B64B2F"/>
    <w:rsid w:val="00B662E7"/>
    <w:rsid w:val="00B667BF"/>
    <w:rsid w:val="00B6797D"/>
    <w:rsid w:val="00B7046D"/>
    <w:rsid w:val="00B7151E"/>
    <w:rsid w:val="00B721C0"/>
    <w:rsid w:val="00B72222"/>
    <w:rsid w:val="00B725AE"/>
    <w:rsid w:val="00B735B8"/>
    <w:rsid w:val="00B739E8"/>
    <w:rsid w:val="00B73ABF"/>
    <w:rsid w:val="00B73B32"/>
    <w:rsid w:val="00B73CBF"/>
    <w:rsid w:val="00B74858"/>
    <w:rsid w:val="00B752EB"/>
    <w:rsid w:val="00B758FE"/>
    <w:rsid w:val="00B76A1C"/>
    <w:rsid w:val="00B77BE4"/>
    <w:rsid w:val="00B77DD7"/>
    <w:rsid w:val="00B812BE"/>
    <w:rsid w:val="00B815EA"/>
    <w:rsid w:val="00B821CC"/>
    <w:rsid w:val="00B82400"/>
    <w:rsid w:val="00B827BC"/>
    <w:rsid w:val="00B82D82"/>
    <w:rsid w:val="00B83587"/>
    <w:rsid w:val="00B842E4"/>
    <w:rsid w:val="00B84FD5"/>
    <w:rsid w:val="00B856D4"/>
    <w:rsid w:val="00B85942"/>
    <w:rsid w:val="00B85D35"/>
    <w:rsid w:val="00B85D49"/>
    <w:rsid w:val="00B86608"/>
    <w:rsid w:val="00B86911"/>
    <w:rsid w:val="00B86E57"/>
    <w:rsid w:val="00B87847"/>
    <w:rsid w:val="00B87D15"/>
    <w:rsid w:val="00B90477"/>
    <w:rsid w:val="00B90D97"/>
    <w:rsid w:val="00B91C77"/>
    <w:rsid w:val="00B91FEC"/>
    <w:rsid w:val="00B92AA5"/>
    <w:rsid w:val="00B92D4C"/>
    <w:rsid w:val="00B93A7F"/>
    <w:rsid w:val="00B93A84"/>
    <w:rsid w:val="00B93BD9"/>
    <w:rsid w:val="00B94CAA"/>
    <w:rsid w:val="00B95296"/>
    <w:rsid w:val="00B955FE"/>
    <w:rsid w:val="00B95B17"/>
    <w:rsid w:val="00B96496"/>
    <w:rsid w:val="00B96530"/>
    <w:rsid w:val="00B96744"/>
    <w:rsid w:val="00B96814"/>
    <w:rsid w:val="00B96CB5"/>
    <w:rsid w:val="00BA0B9F"/>
    <w:rsid w:val="00BA1422"/>
    <w:rsid w:val="00BA1A4E"/>
    <w:rsid w:val="00BA1A80"/>
    <w:rsid w:val="00BA1C0B"/>
    <w:rsid w:val="00BA1DB2"/>
    <w:rsid w:val="00BA2BF9"/>
    <w:rsid w:val="00BA3027"/>
    <w:rsid w:val="00BA3342"/>
    <w:rsid w:val="00BA34BF"/>
    <w:rsid w:val="00BA34F1"/>
    <w:rsid w:val="00BA3F96"/>
    <w:rsid w:val="00BA3FDF"/>
    <w:rsid w:val="00BA5A69"/>
    <w:rsid w:val="00BA6045"/>
    <w:rsid w:val="00BA6419"/>
    <w:rsid w:val="00BA6550"/>
    <w:rsid w:val="00BA718F"/>
    <w:rsid w:val="00BA73ED"/>
    <w:rsid w:val="00BA742F"/>
    <w:rsid w:val="00BA7EB3"/>
    <w:rsid w:val="00BB057D"/>
    <w:rsid w:val="00BB0D7F"/>
    <w:rsid w:val="00BB1104"/>
    <w:rsid w:val="00BB17A6"/>
    <w:rsid w:val="00BB2471"/>
    <w:rsid w:val="00BB2EDA"/>
    <w:rsid w:val="00BB3318"/>
    <w:rsid w:val="00BB3368"/>
    <w:rsid w:val="00BB3642"/>
    <w:rsid w:val="00BB42EC"/>
    <w:rsid w:val="00BB58C7"/>
    <w:rsid w:val="00BB5D86"/>
    <w:rsid w:val="00BB6631"/>
    <w:rsid w:val="00BB66AB"/>
    <w:rsid w:val="00BB6D56"/>
    <w:rsid w:val="00BB6D80"/>
    <w:rsid w:val="00BB6E67"/>
    <w:rsid w:val="00BB75E3"/>
    <w:rsid w:val="00BC05D0"/>
    <w:rsid w:val="00BC0618"/>
    <w:rsid w:val="00BC0AD6"/>
    <w:rsid w:val="00BC10A1"/>
    <w:rsid w:val="00BC122E"/>
    <w:rsid w:val="00BC2BF3"/>
    <w:rsid w:val="00BC2FCF"/>
    <w:rsid w:val="00BC3091"/>
    <w:rsid w:val="00BC31B3"/>
    <w:rsid w:val="00BC3292"/>
    <w:rsid w:val="00BC3584"/>
    <w:rsid w:val="00BC444E"/>
    <w:rsid w:val="00BC4B18"/>
    <w:rsid w:val="00BC4ECB"/>
    <w:rsid w:val="00BC5B96"/>
    <w:rsid w:val="00BC7872"/>
    <w:rsid w:val="00BD09CE"/>
    <w:rsid w:val="00BD0D55"/>
    <w:rsid w:val="00BD0E51"/>
    <w:rsid w:val="00BD1118"/>
    <w:rsid w:val="00BD1420"/>
    <w:rsid w:val="00BD1682"/>
    <w:rsid w:val="00BD1A0F"/>
    <w:rsid w:val="00BD215B"/>
    <w:rsid w:val="00BD2F50"/>
    <w:rsid w:val="00BD31D6"/>
    <w:rsid w:val="00BD3711"/>
    <w:rsid w:val="00BD42B1"/>
    <w:rsid w:val="00BD4669"/>
    <w:rsid w:val="00BD4F79"/>
    <w:rsid w:val="00BD5588"/>
    <w:rsid w:val="00BD5CEB"/>
    <w:rsid w:val="00BD634A"/>
    <w:rsid w:val="00BD6DFF"/>
    <w:rsid w:val="00BD786D"/>
    <w:rsid w:val="00BD7CCD"/>
    <w:rsid w:val="00BE02AD"/>
    <w:rsid w:val="00BE055B"/>
    <w:rsid w:val="00BE1539"/>
    <w:rsid w:val="00BE1738"/>
    <w:rsid w:val="00BE1F43"/>
    <w:rsid w:val="00BE200B"/>
    <w:rsid w:val="00BE2634"/>
    <w:rsid w:val="00BE372E"/>
    <w:rsid w:val="00BE484F"/>
    <w:rsid w:val="00BE4A2A"/>
    <w:rsid w:val="00BE4ED6"/>
    <w:rsid w:val="00BE54F3"/>
    <w:rsid w:val="00BE5970"/>
    <w:rsid w:val="00BE5A86"/>
    <w:rsid w:val="00BE5F67"/>
    <w:rsid w:val="00BE6076"/>
    <w:rsid w:val="00BE6265"/>
    <w:rsid w:val="00BE64EA"/>
    <w:rsid w:val="00BE6EBC"/>
    <w:rsid w:val="00BE71C4"/>
    <w:rsid w:val="00BE776F"/>
    <w:rsid w:val="00BE7920"/>
    <w:rsid w:val="00BF053A"/>
    <w:rsid w:val="00BF0930"/>
    <w:rsid w:val="00BF0A06"/>
    <w:rsid w:val="00BF1E46"/>
    <w:rsid w:val="00BF2CD1"/>
    <w:rsid w:val="00BF374C"/>
    <w:rsid w:val="00BF3D82"/>
    <w:rsid w:val="00BF4B6A"/>
    <w:rsid w:val="00BF5135"/>
    <w:rsid w:val="00BF5CDF"/>
    <w:rsid w:val="00BF5E1C"/>
    <w:rsid w:val="00BF6017"/>
    <w:rsid w:val="00BF7226"/>
    <w:rsid w:val="00C00330"/>
    <w:rsid w:val="00C00592"/>
    <w:rsid w:val="00C00822"/>
    <w:rsid w:val="00C009F5"/>
    <w:rsid w:val="00C0111D"/>
    <w:rsid w:val="00C01129"/>
    <w:rsid w:val="00C01588"/>
    <w:rsid w:val="00C0170E"/>
    <w:rsid w:val="00C01A0D"/>
    <w:rsid w:val="00C02239"/>
    <w:rsid w:val="00C022E1"/>
    <w:rsid w:val="00C0398D"/>
    <w:rsid w:val="00C03C57"/>
    <w:rsid w:val="00C04008"/>
    <w:rsid w:val="00C04120"/>
    <w:rsid w:val="00C04620"/>
    <w:rsid w:val="00C048E6"/>
    <w:rsid w:val="00C04A2C"/>
    <w:rsid w:val="00C05216"/>
    <w:rsid w:val="00C06A38"/>
    <w:rsid w:val="00C06D48"/>
    <w:rsid w:val="00C071AC"/>
    <w:rsid w:val="00C113B8"/>
    <w:rsid w:val="00C11B60"/>
    <w:rsid w:val="00C11E4C"/>
    <w:rsid w:val="00C1216D"/>
    <w:rsid w:val="00C1253B"/>
    <w:rsid w:val="00C1262E"/>
    <w:rsid w:val="00C12CF5"/>
    <w:rsid w:val="00C14954"/>
    <w:rsid w:val="00C159AF"/>
    <w:rsid w:val="00C162D5"/>
    <w:rsid w:val="00C16537"/>
    <w:rsid w:val="00C16BF3"/>
    <w:rsid w:val="00C17908"/>
    <w:rsid w:val="00C179B0"/>
    <w:rsid w:val="00C2084C"/>
    <w:rsid w:val="00C20CA6"/>
    <w:rsid w:val="00C20E89"/>
    <w:rsid w:val="00C21054"/>
    <w:rsid w:val="00C21A11"/>
    <w:rsid w:val="00C21EC1"/>
    <w:rsid w:val="00C226F9"/>
    <w:rsid w:val="00C227AA"/>
    <w:rsid w:val="00C228DC"/>
    <w:rsid w:val="00C2331F"/>
    <w:rsid w:val="00C23398"/>
    <w:rsid w:val="00C23405"/>
    <w:rsid w:val="00C23B23"/>
    <w:rsid w:val="00C24035"/>
    <w:rsid w:val="00C2468E"/>
    <w:rsid w:val="00C24D4E"/>
    <w:rsid w:val="00C25AB0"/>
    <w:rsid w:val="00C262CF"/>
    <w:rsid w:val="00C26874"/>
    <w:rsid w:val="00C26C22"/>
    <w:rsid w:val="00C27B03"/>
    <w:rsid w:val="00C3089B"/>
    <w:rsid w:val="00C3130D"/>
    <w:rsid w:val="00C3289C"/>
    <w:rsid w:val="00C332DD"/>
    <w:rsid w:val="00C34803"/>
    <w:rsid w:val="00C34B40"/>
    <w:rsid w:val="00C3503F"/>
    <w:rsid w:val="00C352A4"/>
    <w:rsid w:val="00C35347"/>
    <w:rsid w:val="00C3569C"/>
    <w:rsid w:val="00C35836"/>
    <w:rsid w:val="00C35C5C"/>
    <w:rsid w:val="00C37AE3"/>
    <w:rsid w:val="00C401A6"/>
    <w:rsid w:val="00C40ECE"/>
    <w:rsid w:val="00C41CD3"/>
    <w:rsid w:val="00C42893"/>
    <w:rsid w:val="00C4337B"/>
    <w:rsid w:val="00C43438"/>
    <w:rsid w:val="00C44264"/>
    <w:rsid w:val="00C448DD"/>
    <w:rsid w:val="00C4496E"/>
    <w:rsid w:val="00C45274"/>
    <w:rsid w:val="00C46251"/>
    <w:rsid w:val="00C46348"/>
    <w:rsid w:val="00C464D4"/>
    <w:rsid w:val="00C464FC"/>
    <w:rsid w:val="00C47174"/>
    <w:rsid w:val="00C471D4"/>
    <w:rsid w:val="00C47215"/>
    <w:rsid w:val="00C4790F"/>
    <w:rsid w:val="00C47FC0"/>
    <w:rsid w:val="00C50CB7"/>
    <w:rsid w:val="00C50FDA"/>
    <w:rsid w:val="00C513B1"/>
    <w:rsid w:val="00C5182E"/>
    <w:rsid w:val="00C522B1"/>
    <w:rsid w:val="00C52409"/>
    <w:rsid w:val="00C52629"/>
    <w:rsid w:val="00C528CC"/>
    <w:rsid w:val="00C53ABD"/>
    <w:rsid w:val="00C53AD3"/>
    <w:rsid w:val="00C53C94"/>
    <w:rsid w:val="00C53D76"/>
    <w:rsid w:val="00C542E9"/>
    <w:rsid w:val="00C55060"/>
    <w:rsid w:val="00C56CD6"/>
    <w:rsid w:val="00C57741"/>
    <w:rsid w:val="00C57D44"/>
    <w:rsid w:val="00C601A6"/>
    <w:rsid w:val="00C6074F"/>
    <w:rsid w:val="00C610DE"/>
    <w:rsid w:val="00C6138B"/>
    <w:rsid w:val="00C619DD"/>
    <w:rsid w:val="00C62568"/>
    <w:rsid w:val="00C62EFF"/>
    <w:rsid w:val="00C630CE"/>
    <w:rsid w:val="00C634B2"/>
    <w:rsid w:val="00C637F1"/>
    <w:rsid w:val="00C64143"/>
    <w:rsid w:val="00C6434D"/>
    <w:rsid w:val="00C64D05"/>
    <w:rsid w:val="00C652E5"/>
    <w:rsid w:val="00C65577"/>
    <w:rsid w:val="00C66637"/>
    <w:rsid w:val="00C67446"/>
    <w:rsid w:val="00C6757C"/>
    <w:rsid w:val="00C7031E"/>
    <w:rsid w:val="00C703A8"/>
    <w:rsid w:val="00C71E92"/>
    <w:rsid w:val="00C72B3F"/>
    <w:rsid w:val="00C72F71"/>
    <w:rsid w:val="00C73050"/>
    <w:rsid w:val="00C743B1"/>
    <w:rsid w:val="00C74614"/>
    <w:rsid w:val="00C74CA0"/>
    <w:rsid w:val="00C74CAD"/>
    <w:rsid w:val="00C75BFA"/>
    <w:rsid w:val="00C7697F"/>
    <w:rsid w:val="00C76A65"/>
    <w:rsid w:val="00C771ED"/>
    <w:rsid w:val="00C774DB"/>
    <w:rsid w:val="00C8136C"/>
    <w:rsid w:val="00C81D2C"/>
    <w:rsid w:val="00C82FFA"/>
    <w:rsid w:val="00C8351B"/>
    <w:rsid w:val="00C85071"/>
    <w:rsid w:val="00C85521"/>
    <w:rsid w:val="00C856A4"/>
    <w:rsid w:val="00C8583D"/>
    <w:rsid w:val="00C863EE"/>
    <w:rsid w:val="00C864DA"/>
    <w:rsid w:val="00C868A3"/>
    <w:rsid w:val="00C86A14"/>
    <w:rsid w:val="00C86C73"/>
    <w:rsid w:val="00C86D45"/>
    <w:rsid w:val="00C87126"/>
    <w:rsid w:val="00C8727A"/>
    <w:rsid w:val="00C87893"/>
    <w:rsid w:val="00C9033B"/>
    <w:rsid w:val="00C90B83"/>
    <w:rsid w:val="00C915A8"/>
    <w:rsid w:val="00C91B8E"/>
    <w:rsid w:val="00C91F04"/>
    <w:rsid w:val="00C91F1E"/>
    <w:rsid w:val="00C91F89"/>
    <w:rsid w:val="00C92497"/>
    <w:rsid w:val="00C92646"/>
    <w:rsid w:val="00C9316A"/>
    <w:rsid w:val="00C93550"/>
    <w:rsid w:val="00C9370A"/>
    <w:rsid w:val="00C93B5E"/>
    <w:rsid w:val="00C94E3B"/>
    <w:rsid w:val="00C9505E"/>
    <w:rsid w:val="00C953EC"/>
    <w:rsid w:val="00C95419"/>
    <w:rsid w:val="00C956FE"/>
    <w:rsid w:val="00C95D8D"/>
    <w:rsid w:val="00C95DE2"/>
    <w:rsid w:val="00C96ED2"/>
    <w:rsid w:val="00C97772"/>
    <w:rsid w:val="00C97C7F"/>
    <w:rsid w:val="00CA1C2F"/>
    <w:rsid w:val="00CA1E50"/>
    <w:rsid w:val="00CA2283"/>
    <w:rsid w:val="00CA2AEF"/>
    <w:rsid w:val="00CA2B8D"/>
    <w:rsid w:val="00CA2E8B"/>
    <w:rsid w:val="00CA31CE"/>
    <w:rsid w:val="00CA325F"/>
    <w:rsid w:val="00CA33B8"/>
    <w:rsid w:val="00CA521C"/>
    <w:rsid w:val="00CA52FE"/>
    <w:rsid w:val="00CA5403"/>
    <w:rsid w:val="00CA5AAB"/>
    <w:rsid w:val="00CA5C20"/>
    <w:rsid w:val="00CA6AAC"/>
    <w:rsid w:val="00CA7733"/>
    <w:rsid w:val="00CA7779"/>
    <w:rsid w:val="00CA79E8"/>
    <w:rsid w:val="00CA7A23"/>
    <w:rsid w:val="00CB0427"/>
    <w:rsid w:val="00CB08E9"/>
    <w:rsid w:val="00CB1582"/>
    <w:rsid w:val="00CB1E73"/>
    <w:rsid w:val="00CB22B7"/>
    <w:rsid w:val="00CB24AA"/>
    <w:rsid w:val="00CB32D0"/>
    <w:rsid w:val="00CB39F3"/>
    <w:rsid w:val="00CB41CF"/>
    <w:rsid w:val="00CB4FD2"/>
    <w:rsid w:val="00CB5032"/>
    <w:rsid w:val="00CB5052"/>
    <w:rsid w:val="00CB54CF"/>
    <w:rsid w:val="00CB60EF"/>
    <w:rsid w:val="00CB61B2"/>
    <w:rsid w:val="00CB6351"/>
    <w:rsid w:val="00CB6469"/>
    <w:rsid w:val="00CB6F61"/>
    <w:rsid w:val="00CB7B8E"/>
    <w:rsid w:val="00CB7DF6"/>
    <w:rsid w:val="00CC001E"/>
    <w:rsid w:val="00CC040C"/>
    <w:rsid w:val="00CC1BED"/>
    <w:rsid w:val="00CC2CD6"/>
    <w:rsid w:val="00CC303F"/>
    <w:rsid w:val="00CC3712"/>
    <w:rsid w:val="00CC37A4"/>
    <w:rsid w:val="00CC3C96"/>
    <w:rsid w:val="00CC3EC3"/>
    <w:rsid w:val="00CC41ED"/>
    <w:rsid w:val="00CC4269"/>
    <w:rsid w:val="00CC438B"/>
    <w:rsid w:val="00CC4E99"/>
    <w:rsid w:val="00CC5B8E"/>
    <w:rsid w:val="00CC5C15"/>
    <w:rsid w:val="00CC659E"/>
    <w:rsid w:val="00CC7C12"/>
    <w:rsid w:val="00CC7D50"/>
    <w:rsid w:val="00CD00DF"/>
    <w:rsid w:val="00CD077C"/>
    <w:rsid w:val="00CD16B0"/>
    <w:rsid w:val="00CD1E33"/>
    <w:rsid w:val="00CD1EFC"/>
    <w:rsid w:val="00CD342A"/>
    <w:rsid w:val="00CD3940"/>
    <w:rsid w:val="00CD3D31"/>
    <w:rsid w:val="00CD3E2E"/>
    <w:rsid w:val="00CD45A3"/>
    <w:rsid w:val="00CD4E42"/>
    <w:rsid w:val="00CD4EF7"/>
    <w:rsid w:val="00CD5B5C"/>
    <w:rsid w:val="00CD6C8F"/>
    <w:rsid w:val="00CE148D"/>
    <w:rsid w:val="00CE1F3A"/>
    <w:rsid w:val="00CE26EC"/>
    <w:rsid w:val="00CE357F"/>
    <w:rsid w:val="00CE38BA"/>
    <w:rsid w:val="00CE3914"/>
    <w:rsid w:val="00CE437F"/>
    <w:rsid w:val="00CE500B"/>
    <w:rsid w:val="00CE59AA"/>
    <w:rsid w:val="00CE67A2"/>
    <w:rsid w:val="00CE6A0B"/>
    <w:rsid w:val="00CE7316"/>
    <w:rsid w:val="00CE75C1"/>
    <w:rsid w:val="00CF0933"/>
    <w:rsid w:val="00CF0950"/>
    <w:rsid w:val="00CF0F9A"/>
    <w:rsid w:val="00CF1E1E"/>
    <w:rsid w:val="00CF32A7"/>
    <w:rsid w:val="00CF3B07"/>
    <w:rsid w:val="00CF4C13"/>
    <w:rsid w:val="00CF4FC0"/>
    <w:rsid w:val="00CF5C46"/>
    <w:rsid w:val="00CF6384"/>
    <w:rsid w:val="00CF6902"/>
    <w:rsid w:val="00CF7113"/>
    <w:rsid w:val="00D0040C"/>
    <w:rsid w:val="00D014D6"/>
    <w:rsid w:val="00D02658"/>
    <w:rsid w:val="00D0376B"/>
    <w:rsid w:val="00D037DC"/>
    <w:rsid w:val="00D04520"/>
    <w:rsid w:val="00D04707"/>
    <w:rsid w:val="00D04E19"/>
    <w:rsid w:val="00D05393"/>
    <w:rsid w:val="00D06E88"/>
    <w:rsid w:val="00D06FC4"/>
    <w:rsid w:val="00D07335"/>
    <w:rsid w:val="00D0742E"/>
    <w:rsid w:val="00D07698"/>
    <w:rsid w:val="00D076DB"/>
    <w:rsid w:val="00D0777A"/>
    <w:rsid w:val="00D07C0B"/>
    <w:rsid w:val="00D07F67"/>
    <w:rsid w:val="00D07FA5"/>
    <w:rsid w:val="00D109EE"/>
    <w:rsid w:val="00D10A6C"/>
    <w:rsid w:val="00D10B0E"/>
    <w:rsid w:val="00D10DD0"/>
    <w:rsid w:val="00D1109B"/>
    <w:rsid w:val="00D112E5"/>
    <w:rsid w:val="00D11DD6"/>
    <w:rsid w:val="00D11F90"/>
    <w:rsid w:val="00D13486"/>
    <w:rsid w:val="00D13527"/>
    <w:rsid w:val="00D1382C"/>
    <w:rsid w:val="00D149C5"/>
    <w:rsid w:val="00D14F1F"/>
    <w:rsid w:val="00D1503E"/>
    <w:rsid w:val="00D1555E"/>
    <w:rsid w:val="00D15E4E"/>
    <w:rsid w:val="00D16078"/>
    <w:rsid w:val="00D17601"/>
    <w:rsid w:val="00D17981"/>
    <w:rsid w:val="00D208B8"/>
    <w:rsid w:val="00D20D6E"/>
    <w:rsid w:val="00D21300"/>
    <w:rsid w:val="00D2147A"/>
    <w:rsid w:val="00D2209D"/>
    <w:rsid w:val="00D22F7B"/>
    <w:rsid w:val="00D230DC"/>
    <w:rsid w:val="00D23777"/>
    <w:rsid w:val="00D23779"/>
    <w:rsid w:val="00D23B4E"/>
    <w:rsid w:val="00D23C84"/>
    <w:rsid w:val="00D241C8"/>
    <w:rsid w:val="00D245FA"/>
    <w:rsid w:val="00D248B5"/>
    <w:rsid w:val="00D263F2"/>
    <w:rsid w:val="00D264B3"/>
    <w:rsid w:val="00D26C9A"/>
    <w:rsid w:val="00D3006C"/>
    <w:rsid w:val="00D303E8"/>
    <w:rsid w:val="00D30E42"/>
    <w:rsid w:val="00D319CC"/>
    <w:rsid w:val="00D31BA6"/>
    <w:rsid w:val="00D3221B"/>
    <w:rsid w:val="00D335E1"/>
    <w:rsid w:val="00D336C5"/>
    <w:rsid w:val="00D33742"/>
    <w:rsid w:val="00D3464A"/>
    <w:rsid w:val="00D34E05"/>
    <w:rsid w:val="00D35073"/>
    <w:rsid w:val="00D3545E"/>
    <w:rsid w:val="00D35FEA"/>
    <w:rsid w:val="00D36552"/>
    <w:rsid w:val="00D366E4"/>
    <w:rsid w:val="00D37912"/>
    <w:rsid w:val="00D40A3A"/>
    <w:rsid w:val="00D4132C"/>
    <w:rsid w:val="00D41A85"/>
    <w:rsid w:val="00D423AC"/>
    <w:rsid w:val="00D43243"/>
    <w:rsid w:val="00D439B4"/>
    <w:rsid w:val="00D44DC6"/>
    <w:rsid w:val="00D45C9B"/>
    <w:rsid w:val="00D46036"/>
    <w:rsid w:val="00D464A6"/>
    <w:rsid w:val="00D47000"/>
    <w:rsid w:val="00D478BE"/>
    <w:rsid w:val="00D5007A"/>
    <w:rsid w:val="00D50905"/>
    <w:rsid w:val="00D514E5"/>
    <w:rsid w:val="00D52693"/>
    <w:rsid w:val="00D52D3B"/>
    <w:rsid w:val="00D53589"/>
    <w:rsid w:val="00D536AB"/>
    <w:rsid w:val="00D539D5"/>
    <w:rsid w:val="00D53A92"/>
    <w:rsid w:val="00D53AF3"/>
    <w:rsid w:val="00D544D5"/>
    <w:rsid w:val="00D54B62"/>
    <w:rsid w:val="00D55EEA"/>
    <w:rsid w:val="00D55FB0"/>
    <w:rsid w:val="00D57792"/>
    <w:rsid w:val="00D57BE4"/>
    <w:rsid w:val="00D57F3D"/>
    <w:rsid w:val="00D602DE"/>
    <w:rsid w:val="00D607CA"/>
    <w:rsid w:val="00D6096A"/>
    <w:rsid w:val="00D60ABE"/>
    <w:rsid w:val="00D60CE5"/>
    <w:rsid w:val="00D61811"/>
    <w:rsid w:val="00D61908"/>
    <w:rsid w:val="00D61E7D"/>
    <w:rsid w:val="00D63F90"/>
    <w:rsid w:val="00D63F9F"/>
    <w:rsid w:val="00D6461D"/>
    <w:rsid w:val="00D646D3"/>
    <w:rsid w:val="00D6490C"/>
    <w:rsid w:val="00D65987"/>
    <w:rsid w:val="00D65C04"/>
    <w:rsid w:val="00D660B8"/>
    <w:rsid w:val="00D662F2"/>
    <w:rsid w:val="00D665F1"/>
    <w:rsid w:val="00D6711E"/>
    <w:rsid w:val="00D709FB"/>
    <w:rsid w:val="00D70B2A"/>
    <w:rsid w:val="00D70E6A"/>
    <w:rsid w:val="00D72021"/>
    <w:rsid w:val="00D726B8"/>
    <w:rsid w:val="00D72ED2"/>
    <w:rsid w:val="00D73691"/>
    <w:rsid w:val="00D73B08"/>
    <w:rsid w:val="00D74AA0"/>
    <w:rsid w:val="00D754F9"/>
    <w:rsid w:val="00D75A47"/>
    <w:rsid w:val="00D75AB4"/>
    <w:rsid w:val="00D769AA"/>
    <w:rsid w:val="00D76A88"/>
    <w:rsid w:val="00D76BAE"/>
    <w:rsid w:val="00D77F6C"/>
    <w:rsid w:val="00D80127"/>
    <w:rsid w:val="00D801CE"/>
    <w:rsid w:val="00D805D1"/>
    <w:rsid w:val="00D807AE"/>
    <w:rsid w:val="00D81728"/>
    <w:rsid w:val="00D8184A"/>
    <w:rsid w:val="00D8295C"/>
    <w:rsid w:val="00D82CAF"/>
    <w:rsid w:val="00D82E24"/>
    <w:rsid w:val="00D82E9E"/>
    <w:rsid w:val="00D82FD7"/>
    <w:rsid w:val="00D83433"/>
    <w:rsid w:val="00D83E7A"/>
    <w:rsid w:val="00D84FA6"/>
    <w:rsid w:val="00D84FF2"/>
    <w:rsid w:val="00D85787"/>
    <w:rsid w:val="00D858A3"/>
    <w:rsid w:val="00D85C5F"/>
    <w:rsid w:val="00D85CBF"/>
    <w:rsid w:val="00D85ECC"/>
    <w:rsid w:val="00D864C7"/>
    <w:rsid w:val="00D867C1"/>
    <w:rsid w:val="00D86BA2"/>
    <w:rsid w:val="00D86CD4"/>
    <w:rsid w:val="00D86EB7"/>
    <w:rsid w:val="00D86F53"/>
    <w:rsid w:val="00D87F60"/>
    <w:rsid w:val="00D90302"/>
    <w:rsid w:val="00D90A59"/>
    <w:rsid w:val="00D910B0"/>
    <w:rsid w:val="00D91B97"/>
    <w:rsid w:val="00D92B5E"/>
    <w:rsid w:val="00D93388"/>
    <w:rsid w:val="00D94614"/>
    <w:rsid w:val="00D94D1E"/>
    <w:rsid w:val="00D95457"/>
    <w:rsid w:val="00D95F60"/>
    <w:rsid w:val="00D960BF"/>
    <w:rsid w:val="00D963A7"/>
    <w:rsid w:val="00D96A1B"/>
    <w:rsid w:val="00D97A7B"/>
    <w:rsid w:val="00D97F66"/>
    <w:rsid w:val="00D97FA5"/>
    <w:rsid w:val="00DA0080"/>
    <w:rsid w:val="00DA1259"/>
    <w:rsid w:val="00DA12F7"/>
    <w:rsid w:val="00DA1AAD"/>
    <w:rsid w:val="00DA1CF8"/>
    <w:rsid w:val="00DA1E08"/>
    <w:rsid w:val="00DA1F10"/>
    <w:rsid w:val="00DA24C7"/>
    <w:rsid w:val="00DA2D04"/>
    <w:rsid w:val="00DA305D"/>
    <w:rsid w:val="00DA31BC"/>
    <w:rsid w:val="00DA434E"/>
    <w:rsid w:val="00DA4358"/>
    <w:rsid w:val="00DA4A52"/>
    <w:rsid w:val="00DA4FBC"/>
    <w:rsid w:val="00DA4FCC"/>
    <w:rsid w:val="00DA51C2"/>
    <w:rsid w:val="00DA56FE"/>
    <w:rsid w:val="00DA580A"/>
    <w:rsid w:val="00DA5B41"/>
    <w:rsid w:val="00DA6839"/>
    <w:rsid w:val="00DA6DD7"/>
    <w:rsid w:val="00DA7457"/>
    <w:rsid w:val="00DA78B6"/>
    <w:rsid w:val="00DA7E0A"/>
    <w:rsid w:val="00DB010D"/>
    <w:rsid w:val="00DB07B2"/>
    <w:rsid w:val="00DB1083"/>
    <w:rsid w:val="00DB12FC"/>
    <w:rsid w:val="00DB1521"/>
    <w:rsid w:val="00DB23C2"/>
    <w:rsid w:val="00DB2995"/>
    <w:rsid w:val="00DB2E51"/>
    <w:rsid w:val="00DB2ED0"/>
    <w:rsid w:val="00DB38F0"/>
    <w:rsid w:val="00DB3EE8"/>
    <w:rsid w:val="00DB4701"/>
    <w:rsid w:val="00DB4F94"/>
    <w:rsid w:val="00DB59C0"/>
    <w:rsid w:val="00DB5D17"/>
    <w:rsid w:val="00DB6D91"/>
    <w:rsid w:val="00DB7FCE"/>
    <w:rsid w:val="00DC0064"/>
    <w:rsid w:val="00DC0146"/>
    <w:rsid w:val="00DC01F6"/>
    <w:rsid w:val="00DC03EE"/>
    <w:rsid w:val="00DC09FB"/>
    <w:rsid w:val="00DC18CE"/>
    <w:rsid w:val="00DC28D6"/>
    <w:rsid w:val="00DC36B8"/>
    <w:rsid w:val="00DC37F1"/>
    <w:rsid w:val="00DC394D"/>
    <w:rsid w:val="00DC4BD6"/>
    <w:rsid w:val="00DC52EF"/>
    <w:rsid w:val="00DC53F2"/>
    <w:rsid w:val="00DC56FA"/>
    <w:rsid w:val="00DC5B9F"/>
    <w:rsid w:val="00DC5C96"/>
    <w:rsid w:val="00DC6032"/>
    <w:rsid w:val="00DC6526"/>
    <w:rsid w:val="00DC6B01"/>
    <w:rsid w:val="00DC7050"/>
    <w:rsid w:val="00DC7797"/>
    <w:rsid w:val="00DD008D"/>
    <w:rsid w:val="00DD04EB"/>
    <w:rsid w:val="00DD078A"/>
    <w:rsid w:val="00DD07B7"/>
    <w:rsid w:val="00DD0C2F"/>
    <w:rsid w:val="00DD14E9"/>
    <w:rsid w:val="00DD1573"/>
    <w:rsid w:val="00DD1737"/>
    <w:rsid w:val="00DD17DE"/>
    <w:rsid w:val="00DD1D4C"/>
    <w:rsid w:val="00DD240D"/>
    <w:rsid w:val="00DD32DB"/>
    <w:rsid w:val="00DD33AF"/>
    <w:rsid w:val="00DD34E1"/>
    <w:rsid w:val="00DD4B3E"/>
    <w:rsid w:val="00DD68DD"/>
    <w:rsid w:val="00DD6CBC"/>
    <w:rsid w:val="00DD7065"/>
    <w:rsid w:val="00DD7667"/>
    <w:rsid w:val="00DD777C"/>
    <w:rsid w:val="00DE0310"/>
    <w:rsid w:val="00DE0491"/>
    <w:rsid w:val="00DE059D"/>
    <w:rsid w:val="00DE0991"/>
    <w:rsid w:val="00DE0C4C"/>
    <w:rsid w:val="00DE0D2F"/>
    <w:rsid w:val="00DE0D75"/>
    <w:rsid w:val="00DE0DF0"/>
    <w:rsid w:val="00DE19EB"/>
    <w:rsid w:val="00DE2530"/>
    <w:rsid w:val="00DE3202"/>
    <w:rsid w:val="00DE342B"/>
    <w:rsid w:val="00DE3F1A"/>
    <w:rsid w:val="00DE4751"/>
    <w:rsid w:val="00DE5642"/>
    <w:rsid w:val="00DE5B0F"/>
    <w:rsid w:val="00DE6945"/>
    <w:rsid w:val="00DE6E41"/>
    <w:rsid w:val="00DE704E"/>
    <w:rsid w:val="00DE72C9"/>
    <w:rsid w:val="00DE768B"/>
    <w:rsid w:val="00DE7C5C"/>
    <w:rsid w:val="00DF0360"/>
    <w:rsid w:val="00DF0FE3"/>
    <w:rsid w:val="00DF2077"/>
    <w:rsid w:val="00DF26C7"/>
    <w:rsid w:val="00DF2CB1"/>
    <w:rsid w:val="00DF3EF9"/>
    <w:rsid w:val="00DF462C"/>
    <w:rsid w:val="00DF50AE"/>
    <w:rsid w:val="00DF62AA"/>
    <w:rsid w:val="00DF6607"/>
    <w:rsid w:val="00DF69F9"/>
    <w:rsid w:val="00DF7201"/>
    <w:rsid w:val="00DF76AD"/>
    <w:rsid w:val="00DF7799"/>
    <w:rsid w:val="00DF797F"/>
    <w:rsid w:val="00E01818"/>
    <w:rsid w:val="00E01853"/>
    <w:rsid w:val="00E02B50"/>
    <w:rsid w:val="00E02E31"/>
    <w:rsid w:val="00E030F3"/>
    <w:rsid w:val="00E034A5"/>
    <w:rsid w:val="00E04B3F"/>
    <w:rsid w:val="00E04CD6"/>
    <w:rsid w:val="00E060C1"/>
    <w:rsid w:val="00E06179"/>
    <w:rsid w:val="00E06629"/>
    <w:rsid w:val="00E06713"/>
    <w:rsid w:val="00E06B1E"/>
    <w:rsid w:val="00E07787"/>
    <w:rsid w:val="00E07FD4"/>
    <w:rsid w:val="00E10AAF"/>
    <w:rsid w:val="00E119E9"/>
    <w:rsid w:val="00E11C80"/>
    <w:rsid w:val="00E11FD1"/>
    <w:rsid w:val="00E12033"/>
    <w:rsid w:val="00E123D7"/>
    <w:rsid w:val="00E1366F"/>
    <w:rsid w:val="00E13672"/>
    <w:rsid w:val="00E1399B"/>
    <w:rsid w:val="00E13EF9"/>
    <w:rsid w:val="00E140A3"/>
    <w:rsid w:val="00E142AE"/>
    <w:rsid w:val="00E147D5"/>
    <w:rsid w:val="00E14C0E"/>
    <w:rsid w:val="00E1600A"/>
    <w:rsid w:val="00E1608A"/>
    <w:rsid w:val="00E164FE"/>
    <w:rsid w:val="00E16642"/>
    <w:rsid w:val="00E16996"/>
    <w:rsid w:val="00E16D08"/>
    <w:rsid w:val="00E17405"/>
    <w:rsid w:val="00E174DB"/>
    <w:rsid w:val="00E17853"/>
    <w:rsid w:val="00E1787C"/>
    <w:rsid w:val="00E20076"/>
    <w:rsid w:val="00E20641"/>
    <w:rsid w:val="00E20C6D"/>
    <w:rsid w:val="00E2126C"/>
    <w:rsid w:val="00E221F8"/>
    <w:rsid w:val="00E2249E"/>
    <w:rsid w:val="00E2255D"/>
    <w:rsid w:val="00E22B76"/>
    <w:rsid w:val="00E234F1"/>
    <w:rsid w:val="00E23E62"/>
    <w:rsid w:val="00E24512"/>
    <w:rsid w:val="00E2520C"/>
    <w:rsid w:val="00E25970"/>
    <w:rsid w:val="00E25AF8"/>
    <w:rsid w:val="00E263EB"/>
    <w:rsid w:val="00E2657A"/>
    <w:rsid w:val="00E265BE"/>
    <w:rsid w:val="00E26C55"/>
    <w:rsid w:val="00E26EC5"/>
    <w:rsid w:val="00E26EF8"/>
    <w:rsid w:val="00E26F6C"/>
    <w:rsid w:val="00E27B16"/>
    <w:rsid w:val="00E31601"/>
    <w:rsid w:val="00E31BD0"/>
    <w:rsid w:val="00E322C2"/>
    <w:rsid w:val="00E32C38"/>
    <w:rsid w:val="00E34CA3"/>
    <w:rsid w:val="00E350DC"/>
    <w:rsid w:val="00E3519E"/>
    <w:rsid w:val="00E35B23"/>
    <w:rsid w:val="00E35FD0"/>
    <w:rsid w:val="00E367AB"/>
    <w:rsid w:val="00E37DA6"/>
    <w:rsid w:val="00E37FE3"/>
    <w:rsid w:val="00E403B1"/>
    <w:rsid w:val="00E408DB"/>
    <w:rsid w:val="00E41C4F"/>
    <w:rsid w:val="00E42996"/>
    <w:rsid w:val="00E4323C"/>
    <w:rsid w:val="00E43A5D"/>
    <w:rsid w:val="00E43AAA"/>
    <w:rsid w:val="00E44C62"/>
    <w:rsid w:val="00E44DEC"/>
    <w:rsid w:val="00E455AF"/>
    <w:rsid w:val="00E458E4"/>
    <w:rsid w:val="00E46367"/>
    <w:rsid w:val="00E46B16"/>
    <w:rsid w:val="00E47130"/>
    <w:rsid w:val="00E50E4F"/>
    <w:rsid w:val="00E52204"/>
    <w:rsid w:val="00E52B1E"/>
    <w:rsid w:val="00E53AF6"/>
    <w:rsid w:val="00E543C8"/>
    <w:rsid w:val="00E54EF2"/>
    <w:rsid w:val="00E55178"/>
    <w:rsid w:val="00E558C0"/>
    <w:rsid w:val="00E55B02"/>
    <w:rsid w:val="00E55FE4"/>
    <w:rsid w:val="00E565AE"/>
    <w:rsid w:val="00E57A06"/>
    <w:rsid w:val="00E57B0C"/>
    <w:rsid w:val="00E57F7A"/>
    <w:rsid w:val="00E60949"/>
    <w:rsid w:val="00E60DC5"/>
    <w:rsid w:val="00E60EC7"/>
    <w:rsid w:val="00E615F2"/>
    <w:rsid w:val="00E621C2"/>
    <w:rsid w:val="00E62C2D"/>
    <w:rsid w:val="00E6346F"/>
    <w:rsid w:val="00E634B4"/>
    <w:rsid w:val="00E63559"/>
    <w:rsid w:val="00E64504"/>
    <w:rsid w:val="00E64785"/>
    <w:rsid w:val="00E649CE"/>
    <w:rsid w:val="00E654DA"/>
    <w:rsid w:val="00E67180"/>
    <w:rsid w:val="00E676E2"/>
    <w:rsid w:val="00E679D4"/>
    <w:rsid w:val="00E71320"/>
    <w:rsid w:val="00E7162D"/>
    <w:rsid w:val="00E71954"/>
    <w:rsid w:val="00E71F5A"/>
    <w:rsid w:val="00E733F6"/>
    <w:rsid w:val="00E7398F"/>
    <w:rsid w:val="00E7406D"/>
    <w:rsid w:val="00E74CEA"/>
    <w:rsid w:val="00E74DAD"/>
    <w:rsid w:val="00E74FA5"/>
    <w:rsid w:val="00E756A8"/>
    <w:rsid w:val="00E76032"/>
    <w:rsid w:val="00E768F2"/>
    <w:rsid w:val="00E76B5C"/>
    <w:rsid w:val="00E76D7C"/>
    <w:rsid w:val="00E7719A"/>
    <w:rsid w:val="00E777A3"/>
    <w:rsid w:val="00E77E9E"/>
    <w:rsid w:val="00E80990"/>
    <w:rsid w:val="00E80EB5"/>
    <w:rsid w:val="00E815F5"/>
    <w:rsid w:val="00E81DED"/>
    <w:rsid w:val="00E82316"/>
    <w:rsid w:val="00E825B3"/>
    <w:rsid w:val="00E82B92"/>
    <w:rsid w:val="00E830ED"/>
    <w:rsid w:val="00E832EC"/>
    <w:rsid w:val="00E832F0"/>
    <w:rsid w:val="00E83D55"/>
    <w:rsid w:val="00E8415C"/>
    <w:rsid w:val="00E845C5"/>
    <w:rsid w:val="00E849DE"/>
    <w:rsid w:val="00E851A0"/>
    <w:rsid w:val="00E85797"/>
    <w:rsid w:val="00E85948"/>
    <w:rsid w:val="00E86536"/>
    <w:rsid w:val="00E87B8F"/>
    <w:rsid w:val="00E9058B"/>
    <w:rsid w:val="00E906D6"/>
    <w:rsid w:val="00E90994"/>
    <w:rsid w:val="00E90ADF"/>
    <w:rsid w:val="00E90AF2"/>
    <w:rsid w:val="00E9117D"/>
    <w:rsid w:val="00E9167E"/>
    <w:rsid w:val="00E91DF5"/>
    <w:rsid w:val="00E922A4"/>
    <w:rsid w:val="00E925CE"/>
    <w:rsid w:val="00E929C4"/>
    <w:rsid w:val="00E93A20"/>
    <w:rsid w:val="00E93F3F"/>
    <w:rsid w:val="00E95F6C"/>
    <w:rsid w:val="00E9747A"/>
    <w:rsid w:val="00EA05A3"/>
    <w:rsid w:val="00EA05D9"/>
    <w:rsid w:val="00EA0E08"/>
    <w:rsid w:val="00EA1104"/>
    <w:rsid w:val="00EA127F"/>
    <w:rsid w:val="00EA1C43"/>
    <w:rsid w:val="00EA1DD7"/>
    <w:rsid w:val="00EA24D3"/>
    <w:rsid w:val="00EA2DCB"/>
    <w:rsid w:val="00EA3927"/>
    <w:rsid w:val="00EA393B"/>
    <w:rsid w:val="00EA39B0"/>
    <w:rsid w:val="00EA3A89"/>
    <w:rsid w:val="00EA5257"/>
    <w:rsid w:val="00EA56C7"/>
    <w:rsid w:val="00EA59B6"/>
    <w:rsid w:val="00EA5D77"/>
    <w:rsid w:val="00EA6764"/>
    <w:rsid w:val="00EA752B"/>
    <w:rsid w:val="00EA7DC4"/>
    <w:rsid w:val="00EB0433"/>
    <w:rsid w:val="00EB1B8B"/>
    <w:rsid w:val="00EB1F40"/>
    <w:rsid w:val="00EB2B35"/>
    <w:rsid w:val="00EB3C54"/>
    <w:rsid w:val="00EB4951"/>
    <w:rsid w:val="00EB4EAD"/>
    <w:rsid w:val="00EB4F1F"/>
    <w:rsid w:val="00EC095C"/>
    <w:rsid w:val="00EC098E"/>
    <w:rsid w:val="00EC0BCB"/>
    <w:rsid w:val="00EC0E71"/>
    <w:rsid w:val="00EC14D7"/>
    <w:rsid w:val="00EC1BE9"/>
    <w:rsid w:val="00EC33A4"/>
    <w:rsid w:val="00EC34EF"/>
    <w:rsid w:val="00EC376B"/>
    <w:rsid w:val="00EC3C6E"/>
    <w:rsid w:val="00EC3DF0"/>
    <w:rsid w:val="00EC3F4D"/>
    <w:rsid w:val="00EC4FC9"/>
    <w:rsid w:val="00EC4FCA"/>
    <w:rsid w:val="00EC50D8"/>
    <w:rsid w:val="00EC54B2"/>
    <w:rsid w:val="00EC7F2E"/>
    <w:rsid w:val="00ED0BF0"/>
    <w:rsid w:val="00ED0D2E"/>
    <w:rsid w:val="00ED0D99"/>
    <w:rsid w:val="00ED3962"/>
    <w:rsid w:val="00ED44AD"/>
    <w:rsid w:val="00ED4CE6"/>
    <w:rsid w:val="00ED57E7"/>
    <w:rsid w:val="00ED59FE"/>
    <w:rsid w:val="00ED613A"/>
    <w:rsid w:val="00ED626C"/>
    <w:rsid w:val="00ED6282"/>
    <w:rsid w:val="00ED63E4"/>
    <w:rsid w:val="00ED6C31"/>
    <w:rsid w:val="00ED6CFA"/>
    <w:rsid w:val="00ED6D53"/>
    <w:rsid w:val="00ED79CB"/>
    <w:rsid w:val="00ED79F8"/>
    <w:rsid w:val="00EE03BB"/>
    <w:rsid w:val="00EE0406"/>
    <w:rsid w:val="00EE0407"/>
    <w:rsid w:val="00EE15E4"/>
    <w:rsid w:val="00EE1855"/>
    <w:rsid w:val="00EE1E3A"/>
    <w:rsid w:val="00EE1F0C"/>
    <w:rsid w:val="00EE29A1"/>
    <w:rsid w:val="00EE2B68"/>
    <w:rsid w:val="00EE2FE5"/>
    <w:rsid w:val="00EE322F"/>
    <w:rsid w:val="00EE3C4E"/>
    <w:rsid w:val="00EE3F3E"/>
    <w:rsid w:val="00EE407A"/>
    <w:rsid w:val="00EE4C51"/>
    <w:rsid w:val="00EE4D0B"/>
    <w:rsid w:val="00EE540A"/>
    <w:rsid w:val="00EE59FD"/>
    <w:rsid w:val="00EE5D52"/>
    <w:rsid w:val="00EE5DF1"/>
    <w:rsid w:val="00EE5F46"/>
    <w:rsid w:val="00EE6BA5"/>
    <w:rsid w:val="00EE6D70"/>
    <w:rsid w:val="00EE6F83"/>
    <w:rsid w:val="00EE7E12"/>
    <w:rsid w:val="00EF096D"/>
    <w:rsid w:val="00EF0AB5"/>
    <w:rsid w:val="00EF1386"/>
    <w:rsid w:val="00EF1899"/>
    <w:rsid w:val="00EF227F"/>
    <w:rsid w:val="00EF2491"/>
    <w:rsid w:val="00EF256B"/>
    <w:rsid w:val="00EF2BDF"/>
    <w:rsid w:val="00EF3FA6"/>
    <w:rsid w:val="00EF48A3"/>
    <w:rsid w:val="00EF4DF8"/>
    <w:rsid w:val="00EF5277"/>
    <w:rsid w:val="00EF5CAD"/>
    <w:rsid w:val="00EF611F"/>
    <w:rsid w:val="00EF674E"/>
    <w:rsid w:val="00EF6E17"/>
    <w:rsid w:val="00EF6EC0"/>
    <w:rsid w:val="00EF76E1"/>
    <w:rsid w:val="00EF7D70"/>
    <w:rsid w:val="00EF7EFD"/>
    <w:rsid w:val="00EF7F3E"/>
    <w:rsid w:val="00F00E83"/>
    <w:rsid w:val="00F017DD"/>
    <w:rsid w:val="00F0239B"/>
    <w:rsid w:val="00F03021"/>
    <w:rsid w:val="00F0342A"/>
    <w:rsid w:val="00F03D03"/>
    <w:rsid w:val="00F04B65"/>
    <w:rsid w:val="00F04C0F"/>
    <w:rsid w:val="00F05B76"/>
    <w:rsid w:val="00F07753"/>
    <w:rsid w:val="00F1030E"/>
    <w:rsid w:val="00F1041F"/>
    <w:rsid w:val="00F10925"/>
    <w:rsid w:val="00F11BBA"/>
    <w:rsid w:val="00F1220C"/>
    <w:rsid w:val="00F12476"/>
    <w:rsid w:val="00F125AD"/>
    <w:rsid w:val="00F12ED1"/>
    <w:rsid w:val="00F12F6C"/>
    <w:rsid w:val="00F13162"/>
    <w:rsid w:val="00F13C4E"/>
    <w:rsid w:val="00F13DAE"/>
    <w:rsid w:val="00F1490E"/>
    <w:rsid w:val="00F14E0C"/>
    <w:rsid w:val="00F14EC5"/>
    <w:rsid w:val="00F157D8"/>
    <w:rsid w:val="00F15CF0"/>
    <w:rsid w:val="00F16DD1"/>
    <w:rsid w:val="00F17129"/>
    <w:rsid w:val="00F17A13"/>
    <w:rsid w:val="00F17B1A"/>
    <w:rsid w:val="00F201AD"/>
    <w:rsid w:val="00F20430"/>
    <w:rsid w:val="00F204D4"/>
    <w:rsid w:val="00F20B12"/>
    <w:rsid w:val="00F210FC"/>
    <w:rsid w:val="00F21481"/>
    <w:rsid w:val="00F2150D"/>
    <w:rsid w:val="00F21794"/>
    <w:rsid w:val="00F219D2"/>
    <w:rsid w:val="00F21B21"/>
    <w:rsid w:val="00F222BB"/>
    <w:rsid w:val="00F22F30"/>
    <w:rsid w:val="00F2337B"/>
    <w:rsid w:val="00F236C2"/>
    <w:rsid w:val="00F23A21"/>
    <w:rsid w:val="00F2491A"/>
    <w:rsid w:val="00F24EF6"/>
    <w:rsid w:val="00F25043"/>
    <w:rsid w:val="00F254E4"/>
    <w:rsid w:val="00F254F0"/>
    <w:rsid w:val="00F25E5B"/>
    <w:rsid w:val="00F26656"/>
    <w:rsid w:val="00F26B05"/>
    <w:rsid w:val="00F26C17"/>
    <w:rsid w:val="00F26EDE"/>
    <w:rsid w:val="00F27421"/>
    <w:rsid w:val="00F2759A"/>
    <w:rsid w:val="00F27C82"/>
    <w:rsid w:val="00F300D6"/>
    <w:rsid w:val="00F30180"/>
    <w:rsid w:val="00F30EDD"/>
    <w:rsid w:val="00F3103D"/>
    <w:rsid w:val="00F31119"/>
    <w:rsid w:val="00F31150"/>
    <w:rsid w:val="00F3135E"/>
    <w:rsid w:val="00F31362"/>
    <w:rsid w:val="00F31FB6"/>
    <w:rsid w:val="00F32FC2"/>
    <w:rsid w:val="00F34A79"/>
    <w:rsid w:val="00F35BB2"/>
    <w:rsid w:val="00F35D19"/>
    <w:rsid w:val="00F364C0"/>
    <w:rsid w:val="00F369AF"/>
    <w:rsid w:val="00F403E3"/>
    <w:rsid w:val="00F40668"/>
    <w:rsid w:val="00F411F9"/>
    <w:rsid w:val="00F41269"/>
    <w:rsid w:val="00F41319"/>
    <w:rsid w:val="00F41447"/>
    <w:rsid w:val="00F4155F"/>
    <w:rsid w:val="00F42941"/>
    <w:rsid w:val="00F43E36"/>
    <w:rsid w:val="00F43EDB"/>
    <w:rsid w:val="00F43F77"/>
    <w:rsid w:val="00F442FD"/>
    <w:rsid w:val="00F44B13"/>
    <w:rsid w:val="00F44EB7"/>
    <w:rsid w:val="00F452F2"/>
    <w:rsid w:val="00F4531E"/>
    <w:rsid w:val="00F45740"/>
    <w:rsid w:val="00F45BE7"/>
    <w:rsid w:val="00F4607A"/>
    <w:rsid w:val="00F463D7"/>
    <w:rsid w:val="00F50163"/>
    <w:rsid w:val="00F502D1"/>
    <w:rsid w:val="00F5097A"/>
    <w:rsid w:val="00F510E2"/>
    <w:rsid w:val="00F515F1"/>
    <w:rsid w:val="00F52047"/>
    <w:rsid w:val="00F5273A"/>
    <w:rsid w:val="00F52D6B"/>
    <w:rsid w:val="00F52DB1"/>
    <w:rsid w:val="00F52E18"/>
    <w:rsid w:val="00F53330"/>
    <w:rsid w:val="00F53F9F"/>
    <w:rsid w:val="00F546FB"/>
    <w:rsid w:val="00F54B18"/>
    <w:rsid w:val="00F54D7C"/>
    <w:rsid w:val="00F55335"/>
    <w:rsid w:val="00F55CF7"/>
    <w:rsid w:val="00F56EF2"/>
    <w:rsid w:val="00F5777F"/>
    <w:rsid w:val="00F57D1C"/>
    <w:rsid w:val="00F60542"/>
    <w:rsid w:val="00F6086A"/>
    <w:rsid w:val="00F61631"/>
    <w:rsid w:val="00F6169B"/>
    <w:rsid w:val="00F61CE3"/>
    <w:rsid w:val="00F61FC3"/>
    <w:rsid w:val="00F62210"/>
    <w:rsid w:val="00F62229"/>
    <w:rsid w:val="00F62237"/>
    <w:rsid w:val="00F624A6"/>
    <w:rsid w:val="00F62824"/>
    <w:rsid w:val="00F62D7C"/>
    <w:rsid w:val="00F6344E"/>
    <w:rsid w:val="00F634C8"/>
    <w:rsid w:val="00F63CD1"/>
    <w:rsid w:val="00F64575"/>
    <w:rsid w:val="00F65BE7"/>
    <w:rsid w:val="00F66777"/>
    <w:rsid w:val="00F66A9D"/>
    <w:rsid w:val="00F67155"/>
    <w:rsid w:val="00F6793C"/>
    <w:rsid w:val="00F7058F"/>
    <w:rsid w:val="00F70A70"/>
    <w:rsid w:val="00F70D21"/>
    <w:rsid w:val="00F70FEF"/>
    <w:rsid w:val="00F727B0"/>
    <w:rsid w:val="00F73F70"/>
    <w:rsid w:val="00F743FC"/>
    <w:rsid w:val="00F74F3A"/>
    <w:rsid w:val="00F755CF"/>
    <w:rsid w:val="00F757F6"/>
    <w:rsid w:val="00F759D2"/>
    <w:rsid w:val="00F75BE4"/>
    <w:rsid w:val="00F75C02"/>
    <w:rsid w:val="00F75C24"/>
    <w:rsid w:val="00F75F2A"/>
    <w:rsid w:val="00F76139"/>
    <w:rsid w:val="00F76F48"/>
    <w:rsid w:val="00F77E7A"/>
    <w:rsid w:val="00F77ECB"/>
    <w:rsid w:val="00F80DFE"/>
    <w:rsid w:val="00F80F9A"/>
    <w:rsid w:val="00F81164"/>
    <w:rsid w:val="00F811A9"/>
    <w:rsid w:val="00F81E47"/>
    <w:rsid w:val="00F81F9C"/>
    <w:rsid w:val="00F823A4"/>
    <w:rsid w:val="00F824EF"/>
    <w:rsid w:val="00F82FD0"/>
    <w:rsid w:val="00F8331C"/>
    <w:rsid w:val="00F83A27"/>
    <w:rsid w:val="00F83F1F"/>
    <w:rsid w:val="00F84408"/>
    <w:rsid w:val="00F84904"/>
    <w:rsid w:val="00F857A6"/>
    <w:rsid w:val="00F86474"/>
    <w:rsid w:val="00F868B4"/>
    <w:rsid w:val="00F86B60"/>
    <w:rsid w:val="00F8730A"/>
    <w:rsid w:val="00F876CE"/>
    <w:rsid w:val="00F87E14"/>
    <w:rsid w:val="00F87E73"/>
    <w:rsid w:val="00F9016F"/>
    <w:rsid w:val="00F90601"/>
    <w:rsid w:val="00F90C0B"/>
    <w:rsid w:val="00F90DB2"/>
    <w:rsid w:val="00F92CFE"/>
    <w:rsid w:val="00F92EAA"/>
    <w:rsid w:val="00F92F54"/>
    <w:rsid w:val="00F9584B"/>
    <w:rsid w:val="00F95CB2"/>
    <w:rsid w:val="00F95D6A"/>
    <w:rsid w:val="00F95F36"/>
    <w:rsid w:val="00F9630E"/>
    <w:rsid w:val="00F96597"/>
    <w:rsid w:val="00F96F36"/>
    <w:rsid w:val="00FA016C"/>
    <w:rsid w:val="00FA1150"/>
    <w:rsid w:val="00FA18E5"/>
    <w:rsid w:val="00FA28E9"/>
    <w:rsid w:val="00FA3CBB"/>
    <w:rsid w:val="00FA43EE"/>
    <w:rsid w:val="00FA4ECD"/>
    <w:rsid w:val="00FA54A7"/>
    <w:rsid w:val="00FA5B27"/>
    <w:rsid w:val="00FA7559"/>
    <w:rsid w:val="00FA75C3"/>
    <w:rsid w:val="00FA78FD"/>
    <w:rsid w:val="00FB00BF"/>
    <w:rsid w:val="00FB020C"/>
    <w:rsid w:val="00FB0B0C"/>
    <w:rsid w:val="00FB11BE"/>
    <w:rsid w:val="00FB1357"/>
    <w:rsid w:val="00FB1B56"/>
    <w:rsid w:val="00FB25C8"/>
    <w:rsid w:val="00FB294F"/>
    <w:rsid w:val="00FB3037"/>
    <w:rsid w:val="00FB32F8"/>
    <w:rsid w:val="00FB454A"/>
    <w:rsid w:val="00FB4C6F"/>
    <w:rsid w:val="00FB6529"/>
    <w:rsid w:val="00FB66CE"/>
    <w:rsid w:val="00FB6DB5"/>
    <w:rsid w:val="00FB7989"/>
    <w:rsid w:val="00FB7DB9"/>
    <w:rsid w:val="00FC0751"/>
    <w:rsid w:val="00FC0EA3"/>
    <w:rsid w:val="00FC158D"/>
    <w:rsid w:val="00FC210B"/>
    <w:rsid w:val="00FC26F1"/>
    <w:rsid w:val="00FC291D"/>
    <w:rsid w:val="00FC4586"/>
    <w:rsid w:val="00FC4653"/>
    <w:rsid w:val="00FC4D7B"/>
    <w:rsid w:val="00FC5A89"/>
    <w:rsid w:val="00FC5CEB"/>
    <w:rsid w:val="00FC5E76"/>
    <w:rsid w:val="00FC5EDD"/>
    <w:rsid w:val="00FC68BE"/>
    <w:rsid w:val="00FC69CF"/>
    <w:rsid w:val="00FC6B16"/>
    <w:rsid w:val="00FC7214"/>
    <w:rsid w:val="00FC7ACA"/>
    <w:rsid w:val="00FD02C6"/>
    <w:rsid w:val="00FD036B"/>
    <w:rsid w:val="00FD08EC"/>
    <w:rsid w:val="00FD0B70"/>
    <w:rsid w:val="00FD11B8"/>
    <w:rsid w:val="00FD1440"/>
    <w:rsid w:val="00FD1489"/>
    <w:rsid w:val="00FD17D7"/>
    <w:rsid w:val="00FD1DE3"/>
    <w:rsid w:val="00FD1F55"/>
    <w:rsid w:val="00FD2254"/>
    <w:rsid w:val="00FD2774"/>
    <w:rsid w:val="00FD2DA9"/>
    <w:rsid w:val="00FD2F20"/>
    <w:rsid w:val="00FD35FA"/>
    <w:rsid w:val="00FD3671"/>
    <w:rsid w:val="00FD3748"/>
    <w:rsid w:val="00FD4EF6"/>
    <w:rsid w:val="00FD542C"/>
    <w:rsid w:val="00FD59F1"/>
    <w:rsid w:val="00FD6FE2"/>
    <w:rsid w:val="00FD71A4"/>
    <w:rsid w:val="00FD7280"/>
    <w:rsid w:val="00FD74CB"/>
    <w:rsid w:val="00FD7543"/>
    <w:rsid w:val="00FD7BF5"/>
    <w:rsid w:val="00FD7F0B"/>
    <w:rsid w:val="00FE0239"/>
    <w:rsid w:val="00FE0CCB"/>
    <w:rsid w:val="00FE1070"/>
    <w:rsid w:val="00FE185C"/>
    <w:rsid w:val="00FE205D"/>
    <w:rsid w:val="00FE2526"/>
    <w:rsid w:val="00FE341C"/>
    <w:rsid w:val="00FE3C5F"/>
    <w:rsid w:val="00FE401B"/>
    <w:rsid w:val="00FE4705"/>
    <w:rsid w:val="00FE4A78"/>
    <w:rsid w:val="00FE4E8D"/>
    <w:rsid w:val="00FE4FBC"/>
    <w:rsid w:val="00FE557C"/>
    <w:rsid w:val="00FE58CA"/>
    <w:rsid w:val="00FE687F"/>
    <w:rsid w:val="00FE6C07"/>
    <w:rsid w:val="00FE7024"/>
    <w:rsid w:val="00FE70E5"/>
    <w:rsid w:val="00FE7383"/>
    <w:rsid w:val="00FE79BA"/>
    <w:rsid w:val="00FF01EC"/>
    <w:rsid w:val="00FF0E0D"/>
    <w:rsid w:val="00FF23F4"/>
    <w:rsid w:val="00FF313D"/>
    <w:rsid w:val="00FF3483"/>
    <w:rsid w:val="00FF3E83"/>
    <w:rsid w:val="00FF3FA6"/>
    <w:rsid w:val="00FF48B5"/>
    <w:rsid w:val="00FF4C3A"/>
    <w:rsid w:val="00FF5427"/>
    <w:rsid w:val="00FF62F4"/>
    <w:rsid w:val="00FF6519"/>
    <w:rsid w:val="00FF68EB"/>
    <w:rsid w:val="00FF7478"/>
    <w:rsid w:val="00FF7870"/>
    <w:rsid w:val="00FF78F6"/>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206"/>
    <o:shapelayout v:ext="edit">
      <o:idmap v:ext="edit" data="2"/>
    </o:shapelayout>
  </w:shapeDefaults>
  <w:decimalSymbol w:val=","/>
  <w:listSeparator w:val=";"/>
  <w14:docId w14:val="124097D8"/>
  <w15:docId w15:val="{B0B5A1D6-0004-7149-B951-C0C3B5DB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2D2"/>
    <w:rPr>
      <w:rFonts w:ascii="Times New Roman" w:hAnsi="Times New Roman"/>
      <w:sz w:val="22"/>
      <w:szCs w:val="22"/>
      <w:lang w:eastAsia="en-US"/>
    </w:rPr>
  </w:style>
  <w:style w:type="paragraph" w:styleId="Heading1">
    <w:name w:val="heading 1"/>
    <w:basedOn w:val="No-numheading1Agency"/>
    <w:next w:val="BodytextAgency"/>
    <w:link w:val="Heading1Char"/>
    <w:uiPriority w:val="99"/>
    <w:qFormat/>
    <w:rsid w:val="00AA3FDA"/>
    <w:rPr>
      <w:rFonts w:cs="Times New Roman"/>
      <w:noProof/>
    </w:rPr>
  </w:style>
  <w:style w:type="paragraph" w:styleId="Heading2">
    <w:name w:val="heading 2"/>
    <w:basedOn w:val="No-numheading2Agency"/>
    <w:next w:val="BodytextAgency"/>
    <w:link w:val="Heading2Char"/>
    <w:uiPriority w:val="99"/>
    <w:qFormat/>
    <w:rsid w:val="00AA3FDA"/>
    <w:rPr>
      <w:rFonts w:cs="Times New Roman"/>
      <w:sz w:val="20"/>
      <w:szCs w:val="20"/>
    </w:rPr>
  </w:style>
  <w:style w:type="paragraph" w:styleId="Heading3">
    <w:name w:val="heading 3"/>
    <w:basedOn w:val="No-numheading3Agency"/>
    <w:next w:val="BodytextAgency"/>
    <w:link w:val="Heading3Char"/>
    <w:uiPriority w:val="99"/>
    <w:qFormat/>
    <w:rsid w:val="00AA3FDA"/>
    <w:rPr>
      <w:rFonts w:cs="Times New Roman"/>
      <w:sz w:val="20"/>
      <w:szCs w:val="20"/>
    </w:rPr>
  </w:style>
  <w:style w:type="paragraph" w:styleId="Heading4">
    <w:name w:val="heading 4"/>
    <w:basedOn w:val="No-numheading4Agency"/>
    <w:next w:val="BodytextAgency"/>
    <w:link w:val="Heading4Char"/>
    <w:uiPriority w:val="99"/>
    <w:qFormat/>
    <w:rsid w:val="00AA3FDA"/>
    <w:rPr>
      <w:rFonts w:cs="Times New Roman"/>
    </w:rPr>
  </w:style>
  <w:style w:type="paragraph" w:styleId="Heading5">
    <w:name w:val="heading 5"/>
    <w:basedOn w:val="Normal"/>
    <w:next w:val="Normal"/>
    <w:link w:val="Heading5Char"/>
    <w:uiPriority w:val="99"/>
    <w:qFormat/>
    <w:rsid w:val="00AA3FDA"/>
    <w:pPr>
      <w:keepNext/>
      <w:spacing w:before="280" w:after="220"/>
      <w:outlineLvl w:val="4"/>
    </w:pPr>
    <w:rPr>
      <w:rFonts w:ascii="Verdana" w:hAnsi="Verdana"/>
      <w:b/>
      <w:bCs/>
      <w:i/>
      <w:kern w:val="32"/>
      <w:sz w:val="18"/>
      <w:szCs w:val="18"/>
      <w:lang w:eastAsia="en-GB"/>
    </w:rPr>
  </w:style>
  <w:style w:type="paragraph" w:styleId="Heading6">
    <w:name w:val="heading 6"/>
    <w:basedOn w:val="No-numheading6Agency"/>
    <w:next w:val="BodytextAgency"/>
    <w:link w:val="Heading6Char"/>
    <w:uiPriority w:val="99"/>
    <w:qFormat/>
    <w:rsid w:val="003D3234"/>
    <w:rPr>
      <w:bCs/>
      <w:szCs w:val="18"/>
    </w:rPr>
  </w:style>
  <w:style w:type="paragraph" w:styleId="Heading7">
    <w:name w:val="heading 7"/>
    <w:basedOn w:val="No-numheading7Agency"/>
    <w:next w:val="BodytextAgency"/>
    <w:link w:val="Heading7Char"/>
    <w:uiPriority w:val="99"/>
    <w:qFormat/>
    <w:rsid w:val="00AA3FDA"/>
    <w:rPr>
      <w:bCs/>
      <w:szCs w:val="18"/>
    </w:rPr>
  </w:style>
  <w:style w:type="paragraph" w:styleId="Heading8">
    <w:name w:val="heading 8"/>
    <w:basedOn w:val="No-numheading8Agency"/>
    <w:next w:val="BodytextAgency"/>
    <w:link w:val="Heading8Char"/>
    <w:uiPriority w:val="99"/>
    <w:qFormat/>
    <w:rsid w:val="00AA3FDA"/>
    <w:rPr>
      <w:bCs/>
      <w:szCs w:val="18"/>
    </w:rPr>
  </w:style>
  <w:style w:type="paragraph" w:styleId="Heading9">
    <w:name w:val="heading 9"/>
    <w:basedOn w:val="No-numheading9Agency"/>
    <w:next w:val="BodytextAgency"/>
    <w:link w:val="Heading9Char"/>
    <w:uiPriority w:val="99"/>
    <w:qFormat/>
    <w:rsid w:val="00AA3FDA"/>
    <w:rPr>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3FDA"/>
    <w:rPr>
      <w:rFonts w:ascii="Verdana" w:hAnsi="Verdana" w:cs="Arial"/>
      <w:b/>
      <w:bCs/>
      <w:noProof/>
      <w:kern w:val="32"/>
      <w:sz w:val="27"/>
      <w:szCs w:val="27"/>
      <w:lang w:val="lt-LT" w:eastAsia="en-GB"/>
    </w:rPr>
  </w:style>
  <w:style w:type="character" w:customStyle="1" w:styleId="Heading2Char">
    <w:name w:val="Heading 2 Char"/>
    <w:link w:val="Heading2"/>
    <w:uiPriority w:val="99"/>
    <w:locked/>
    <w:rsid w:val="00AA3FDA"/>
    <w:rPr>
      <w:rFonts w:ascii="Verdana" w:hAnsi="Verdana" w:cs="Arial"/>
      <w:b/>
      <w:bCs/>
      <w:i/>
      <w:kern w:val="32"/>
      <w:lang w:val="lt-LT" w:eastAsia="en-GB"/>
    </w:rPr>
  </w:style>
  <w:style w:type="character" w:customStyle="1" w:styleId="Heading3Char">
    <w:name w:val="Heading 3 Char"/>
    <w:link w:val="Heading3"/>
    <w:uiPriority w:val="99"/>
    <w:locked/>
    <w:rsid w:val="00AA3FDA"/>
    <w:rPr>
      <w:rFonts w:ascii="Verdana" w:hAnsi="Verdana" w:cs="Arial"/>
      <w:b/>
      <w:bCs/>
      <w:kern w:val="32"/>
      <w:lang w:val="lt-LT" w:eastAsia="en-GB"/>
    </w:rPr>
  </w:style>
  <w:style w:type="character" w:customStyle="1" w:styleId="Heading4Char">
    <w:name w:val="Heading 4 Char"/>
    <w:link w:val="Heading4"/>
    <w:uiPriority w:val="99"/>
    <w:locked/>
    <w:rsid w:val="00AA3FDA"/>
    <w:rPr>
      <w:rFonts w:ascii="Verdana" w:hAnsi="Verdana" w:cs="Arial"/>
      <w:b/>
      <w:bCs/>
      <w:i/>
      <w:kern w:val="32"/>
      <w:sz w:val="18"/>
      <w:szCs w:val="18"/>
      <w:lang w:val="lt-LT" w:eastAsia="en-GB"/>
    </w:rPr>
  </w:style>
  <w:style w:type="character" w:customStyle="1" w:styleId="Heading5Char">
    <w:name w:val="Heading 5 Char"/>
    <w:link w:val="Heading5"/>
    <w:uiPriority w:val="99"/>
    <w:locked/>
    <w:rsid w:val="00AA3FDA"/>
    <w:rPr>
      <w:rFonts w:ascii="Verdana" w:hAnsi="Verdana" w:cs="Arial"/>
      <w:b/>
      <w:bCs/>
      <w:i/>
      <w:kern w:val="32"/>
      <w:sz w:val="18"/>
      <w:szCs w:val="18"/>
      <w:lang w:val="lt-LT" w:eastAsia="en-GB"/>
    </w:rPr>
  </w:style>
  <w:style w:type="character" w:customStyle="1" w:styleId="Heading6Char">
    <w:name w:val="Heading 6 Char"/>
    <w:link w:val="Heading6"/>
    <w:uiPriority w:val="99"/>
    <w:locked/>
    <w:rsid w:val="00AA3FDA"/>
    <w:rPr>
      <w:rFonts w:ascii="Verdana" w:hAnsi="Verdana" w:cs="Arial"/>
      <w:b/>
      <w:bCs/>
      <w:kern w:val="32"/>
      <w:sz w:val="18"/>
      <w:szCs w:val="18"/>
      <w:lang w:val="lt-LT" w:eastAsia="en-GB"/>
    </w:rPr>
  </w:style>
  <w:style w:type="character" w:customStyle="1" w:styleId="Heading7Char">
    <w:name w:val="Heading 7 Char"/>
    <w:link w:val="Heading7"/>
    <w:uiPriority w:val="99"/>
    <w:locked/>
    <w:rsid w:val="00AA3FDA"/>
    <w:rPr>
      <w:rFonts w:ascii="Verdana" w:hAnsi="Verdana" w:cs="Arial"/>
      <w:b/>
      <w:bCs/>
      <w:kern w:val="32"/>
      <w:sz w:val="18"/>
      <w:szCs w:val="18"/>
      <w:lang w:val="lt-LT" w:eastAsia="en-GB"/>
    </w:rPr>
  </w:style>
  <w:style w:type="character" w:customStyle="1" w:styleId="Heading8Char">
    <w:name w:val="Heading 8 Char"/>
    <w:link w:val="Heading8"/>
    <w:uiPriority w:val="99"/>
    <w:locked/>
    <w:rsid w:val="00AA3FDA"/>
    <w:rPr>
      <w:rFonts w:ascii="Verdana" w:hAnsi="Verdana" w:cs="Arial"/>
      <w:b/>
      <w:bCs/>
      <w:kern w:val="32"/>
      <w:sz w:val="18"/>
      <w:szCs w:val="18"/>
      <w:lang w:val="lt-LT" w:eastAsia="en-GB"/>
    </w:rPr>
  </w:style>
  <w:style w:type="character" w:customStyle="1" w:styleId="Heading9Char">
    <w:name w:val="Heading 9 Char"/>
    <w:link w:val="Heading9"/>
    <w:uiPriority w:val="99"/>
    <w:locked/>
    <w:rsid w:val="00AA3FDA"/>
    <w:rPr>
      <w:rFonts w:ascii="Verdana" w:hAnsi="Verdana" w:cs="Arial"/>
      <w:b/>
      <w:bCs/>
      <w:kern w:val="32"/>
      <w:sz w:val="18"/>
      <w:szCs w:val="18"/>
      <w:lang w:val="lt-LT" w:eastAsia="en-GB"/>
    </w:rPr>
  </w:style>
  <w:style w:type="paragraph" w:customStyle="1" w:styleId="HeadingcentredAgency">
    <w:name w:val="Heading centred (Agency)"/>
    <w:basedOn w:val="No-numheading1Agency"/>
    <w:next w:val="BodytextAgency"/>
    <w:uiPriority w:val="99"/>
    <w:rsid w:val="00AA3FDA"/>
    <w:pPr>
      <w:jc w:val="center"/>
    </w:pPr>
  </w:style>
  <w:style w:type="paragraph" w:styleId="Footer">
    <w:name w:val="footer"/>
    <w:basedOn w:val="Normal"/>
    <w:link w:val="FooterChar"/>
    <w:uiPriority w:val="99"/>
    <w:rsid w:val="003D3234"/>
    <w:pPr>
      <w:tabs>
        <w:tab w:val="center" w:pos="4153"/>
        <w:tab w:val="right" w:pos="8306"/>
      </w:tabs>
    </w:pPr>
    <w:rPr>
      <w:rFonts w:ascii="Arial" w:hAnsi="Arial"/>
      <w:sz w:val="20"/>
      <w:szCs w:val="20"/>
    </w:rPr>
  </w:style>
  <w:style w:type="character" w:customStyle="1" w:styleId="FooterChar">
    <w:name w:val="Footer Char"/>
    <w:link w:val="Footer"/>
    <w:uiPriority w:val="99"/>
    <w:locked/>
    <w:rsid w:val="00AA3FDA"/>
    <w:rPr>
      <w:rFonts w:ascii="Arial" w:hAnsi="Arial" w:cs="Verdana"/>
      <w:sz w:val="20"/>
      <w:szCs w:val="20"/>
      <w:lang w:val="lt-LT"/>
    </w:rPr>
  </w:style>
  <w:style w:type="character" w:styleId="PageNumber">
    <w:name w:val="page number"/>
    <w:uiPriority w:val="99"/>
    <w:rsid w:val="00AA3FDA"/>
    <w:rPr>
      <w:rFonts w:cs="Times New Roman"/>
    </w:rPr>
  </w:style>
  <w:style w:type="paragraph" w:customStyle="1" w:styleId="FooterAgency">
    <w:name w:val="Footer (Agency)"/>
    <w:basedOn w:val="Normal"/>
    <w:link w:val="FooterAgencyCharChar"/>
    <w:uiPriority w:val="99"/>
    <w:semiHidden/>
    <w:rsid w:val="00AA3FDA"/>
    <w:rPr>
      <w:rFonts w:ascii="Verdana" w:hAnsi="Verdana"/>
      <w:color w:val="6D6F71"/>
      <w:sz w:val="14"/>
      <w:szCs w:val="20"/>
      <w:lang w:eastAsia="en-GB"/>
    </w:rPr>
  </w:style>
  <w:style w:type="paragraph" w:customStyle="1" w:styleId="FooterblueAgency">
    <w:name w:val="Footer blue (Agency)"/>
    <w:basedOn w:val="Normal"/>
    <w:link w:val="FooterblueAgencyCharChar"/>
    <w:uiPriority w:val="99"/>
    <w:semiHidden/>
    <w:rsid w:val="00AA3FDA"/>
    <w:rPr>
      <w:rFonts w:ascii="Verdana" w:hAnsi="Verdana"/>
      <w:b/>
      <w:color w:val="003399"/>
      <w:sz w:val="14"/>
      <w:szCs w:val="20"/>
      <w:lang w:eastAsia="en-GB"/>
    </w:rPr>
  </w:style>
  <w:style w:type="table" w:customStyle="1" w:styleId="3">
    <w:name w:val="3"/>
    <w:uiPriority w:val="99"/>
    <w:rsid w:val="00855D92"/>
    <w:pPr>
      <w:widowControl w:val="0"/>
      <w:autoSpaceDE w:val="0"/>
      <w:autoSpaceDN w:val="0"/>
      <w:adjustRightInd w:val="0"/>
    </w:pPr>
    <w:rPr>
      <w:rFonts w:ascii="Times New Roman" w:eastAsia="Times New Roman" w:hAnsi="Times New Roman"/>
      <w:sz w:val="24"/>
      <w:szCs w:val="24"/>
      <w:lang w:eastAsia="en-GB"/>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AA3FDA"/>
    <w:rPr>
      <w:rFonts w:ascii="Verdana" w:hAnsi="Verdana"/>
      <w:color w:val="6D6F71"/>
      <w:sz w:val="14"/>
      <w:lang w:val="lt-LT" w:eastAsia="en-GB"/>
    </w:rPr>
  </w:style>
  <w:style w:type="paragraph" w:customStyle="1" w:styleId="PagenumberAgency">
    <w:name w:val="Page number (Agency)"/>
    <w:basedOn w:val="Normal"/>
    <w:next w:val="Normal"/>
    <w:link w:val="PagenumberAgencyCharChar"/>
    <w:uiPriority w:val="99"/>
    <w:semiHidden/>
    <w:rsid w:val="00AA3FDA"/>
    <w:pPr>
      <w:tabs>
        <w:tab w:val="right" w:pos="9781"/>
      </w:tabs>
      <w:jc w:val="right"/>
    </w:pPr>
    <w:rPr>
      <w:rFonts w:ascii="Verdana" w:hAnsi="Verdana"/>
      <w:color w:val="6D6F71"/>
      <w:sz w:val="14"/>
      <w:szCs w:val="14"/>
      <w:lang w:eastAsia="en-GB"/>
    </w:rPr>
  </w:style>
  <w:style w:type="character" w:customStyle="1" w:styleId="PagenumberAgencyCharChar">
    <w:name w:val="Page number (Agency) Char Char"/>
    <w:link w:val="PagenumberAgency"/>
    <w:uiPriority w:val="99"/>
    <w:semiHidden/>
    <w:locked/>
    <w:rsid w:val="00AA3FDA"/>
    <w:rPr>
      <w:rFonts w:ascii="Verdana" w:hAnsi="Verdana" w:cs="Verdana"/>
      <w:color w:val="6D6F71"/>
      <w:sz w:val="14"/>
      <w:szCs w:val="14"/>
      <w:lang w:val="lt-LT" w:eastAsia="en-GB"/>
    </w:rPr>
  </w:style>
  <w:style w:type="character" w:customStyle="1" w:styleId="FooterblueAgencyCharChar">
    <w:name w:val="Footer blue (Agency) Char Char"/>
    <w:link w:val="FooterblueAgency"/>
    <w:uiPriority w:val="99"/>
    <w:semiHidden/>
    <w:locked/>
    <w:rsid w:val="00AA3FDA"/>
    <w:rPr>
      <w:rFonts w:ascii="Verdana" w:hAnsi="Verdana"/>
      <w:b/>
      <w:color w:val="003399"/>
      <w:sz w:val="14"/>
      <w:lang w:val="lt-LT" w:eastAsia="en-GB"/>
    </w:rPr>
  </w:style>
  <w:style w:type="paragraph" w:styleId="BodyText">
    <w:name w:val="Body Text"/>
    <w:basedOn w:val="Normal"/>
    <w:link w:val="BodyTextChar"/>
    <w:uiPriority w:val="99"/>
    <w:rsid w:val="003D3234"/>
    <w:pPr>
      <w:spacing w:after="140" w:line="280" w:lineRule="atLeast"/>
    </w:pPr>
    <w:rPr>
      <w:rFonts w:ascii="Verdana" w:eastAsia="SimSun" w:hAnsi="Verdana"/>
      <w:sz w:val="18"/>
      <w:szCs w:val="18"/>
      <w:lang w:eastAsia="zh-CN"/>
    </w:rPr>
  </w:style>
  <w:style w:type="character" w:customStyle="1" w:styleId="BodyTextChar">
    <w:name w:val="Body Text Char"/>
    <w:link w:val="BodyText"/>
    <w:uiPriority w:val="99"/>
    <w:locked/>
    <w:rsid w:val="00AA3FDA"/>
    <w:rPr>
      <w:rFonts w:ascii="Verdana" w:eastAsia="SimSun" w:hAnsi="Verdana" w:cs="Verdana"/>
      <w:sz w:val="18"/>
      <w:szCs w:val="18"/>
      <w:lang w:val="lt-LT" w:eastAsia="zh-CN"/>
    </w:rPr>
  </w:style>
  <w:style w:type="paragraph" w:customStyle="1" w:styleId="BodytextAgency">
    <w:name w:val="Body text (Agency)"/>
    <w:basedOn w:val="Normal"/>
    <w:link w:val="BodytextAgencyChar"/>
    <w:qFormat/>
    <w:rsid w:val="00AA3FDA"/>
    <w:pPr>
      <w:spacing w:after="140" w:line="280" w:lineRule="atLeast"/>
    </w:pPr>
    <w:rPr>
      <w:rFonts w:ascii="Verdana" w:hAnsi="Verdana"/>
      <w:sz w:val="18"/>
      <w:szCs w:val="20"/>
      <w:lang w:eastAsia="en-GB"/>
    </w:rPr>
  </w:style>
  <w:style w:type="paragraph" w:customStyle="1" w:styleId="DisclaimerAgency">
    <w:name w:val="Disclaimer (Agency)"/>
    <w:basedOn w:val="Normal"/>
    <w:uiPriority w:val="99"/>
    <w:semiHidden/>
    <w:rsid w:val="00AA3FDA"/>
    <w:pPr>
      <w:tabs>
        <w:tab w:val="center" w:pos="4320"/>
        <w:tab w:val="right" w:pos="8640"/>
      </w:tabs>
      <w:spacing w:after="57" w:line="150" w:lineRule="exact"/>
    </w:pPr>
    <w:rPr>
      <w:rFonts w:ascii="Verdana" w:hAnsi="Verdana" w:cs="Verdana"/>
      <w:color w:val="6D6F71"/>
      <w:sz w:val="13"/>
      <w:szCs w:val="13"/>
      <w:lang w:eastAsia="en-GB"/>
    </w:rPr>
  </w:style>
  <w:style w:type="paragraph" w:customStyle="1" w:styleId="DocsubtitleAgency">
    <w:name w:val="Doc subtitle (Agency)"/>
    <w:basedOn w:val="Normal"/>
    <w:next w:val="BodytextAgency"/>
    <w:uiPriority w:val="99"/>
    <w:rsid w:val="00AA3FDA"/>
    <w:pPr>
      <w:spacing w:after="640" w:line="360" w:lineRule="atLeast"/>
    </w:pPr>
    <w:rPr>
      <w:rFonts w:ascii="Verdana" w:hAnsi="Verdana" w:cs="Verdana"/>
      <w:sz w:val="24"/>
      <w:szCs w:val="24"/>
      <w:lang w:eastAsia="en-GB"/>
    </w:rPr>
  </w:style>
  <w:style w:type="paragraph" w:customStyle="1" w:styleId="DoctitleAgency">
    <w:name w:val="Doc title (Agency)"/>
    <w:basedOn w:val="Normal"/>
    <w:next w:val="DocsubtitleAgency"/>
    <w:uiPriority w:val="99"/>
    <w:rsid w:val="00AA3FDA"/>
    <w:pPr>
      <w:spacing w:before="720" w:line="360" w:lineRule="atLeast"/>
    </w:pPr>
    <w:rPr>
      <w:rFonts w:ascii="Verdana" w:hAnsi="Verdana" w:cs="Verdana"/>
      <w:color w:val="003399"/>
      <w:sz w:val="32"/>
      <w:szCs w:val="32"/>
      <w:lang w:eastAsia="en-GB"/>
    </w:rPr>
  </w:style>
  <w:style w:type="paragraph" w:customStyle="1" w:styleId="DraftingNotesAgency">
    <w:name w:val="Drafting Notes (Agency)"/>
    <w:basedOn w:val="Normal"/>
    <w:next w:val="BodytextAgency"/>
    <w:link w:val="DraftingNotesAgencyChar"/>
    <w:qFormat/>
    <w:rsid w:val="00AA3FDA"/>
    <w:pPr>
      <w:spacing w:after="140" w:line="280" w:lineRule="atLeast"/>
    </w:pPr>
    <w:rPr>
      <w:rFonts w:ascii="Courier New" w:hAnsi="Courier New"/>
      <w:i/>
      <w:color w:val="339966"/>
      <w:sz w:val="18"/>
      <w:szCs w:val="20"/>
      <w:lang w:eastAsia="en-GB"/>
    </w:rPr>
  </w:style>
  <w:style w:type="character" w:styleId="EndnoteReference">
    <w:name w:val="endnote reference"/>
    <w:uiPriority w:val="99"/>
    <w:semiHidden/>
    <w:rsid w:val="00AA3FDA"/>
    <w:rPr>
      <w:rFonts w:ascii="Verdana" w:hAnsi="Verdana" w:cs="Times New Roman"/>
      <w:vertAlign w:val="superscript"/>
    </w:rPr>
  </w:style>
  <w:style w:type="character" w:customStyle="1" w:styleId="EndnotereferenceAgency">
    <w:name w:val="Endnote reference (Agency)"/>
    <w:uiPriority w:val="99"/>
    <w:semiHidden/>
    <w:rsid w:val="00AA3FDA"/>
    <w:rPr>
      <w:rFonts w:ascii="Verdana" w:hAnsi="Verdana"/>
      <w:vertAlign w:val="superscript"/>
    </w:rPr>
  </w:style>
  <w:style w:type="paragraph" w:styleId="EndnoteText">
    <w:name w:val="endnote text"/>
    <w:basedOn w:val="Normal"/>
    <w:link w:val="EndnoteTextChar"/>
    <w:uiPriority w:val="99"/>
    <w:semiHidden/>
    <w:rsid w:val="00AA3FDA"/>
    <w:rPr>
      <w:rFonts w:ascii="Verdana" w:hAnsi="Verdana"/>
      <w:sz w:val="15"/>
      <w:szCs w:val="15"/>
      <w:lang w:eastAsia="en-GB"/>
    </w:rPr>
  </w:style>
  <w:style w:type="character" w:customStyle="1" w:styleId="EndnoteTextChar">
    <w:name w:val="Endnote Text Char"/>
    <w:link w:val="EndnoteText"/>
    <w:uiPriority w:val="99"/>
    <w:semiHidden/>
    <w:locked/>
    <w:rsid w:val="00AA3FDA"/>
    <w:rPr>
      <w:rFonts w:ascii="Verdana" w:hAnsi="Verdana" w:cs="Verdana"/>
      <w:sz w:val="15"/>
      <w:szCs w:val="15"/>
      <w:lang w:val="lt-LT" w:eastAsia="en-GB"/>
    </w:rPr>
  </w:style>
  <w:style w:type="paragraph" w:customStyle="1" w:styleId="EndnotetextAgency">
    <w:name w:val="Endnote text (Agency)"/>
    <w:basedOn w:val="Normal"/>
    <w:uiPriority w:val="99"/>
    <w:semiHidden/>
    <w:rsid w:val="00AA3FDA"/>
    <w:rPr>
      <w:rFonts w:ascii="Verdana" w:hAnsi="Verdana" w:cs="Verdana"/>
      <w:sz w:val="15"/>
      <w:szCs w:val="18"/>
      <w:lang w:eastAsia="en-GB"/>
    </w:rPr>
  </w:style>
  <w:style w:type="paragraph" w:customStyle="1" w:styleId="FigureAgency">
    <w:name w:val="Figure (Agency)"/>
    <w:basedOn w:val="Normal"/>
    <w:next w:val="BodytextAgency"/>
    <w:uiPriority w:val="99"/>
    <w:semiHidden/>
    <w:rsid w:val="00AA3FDA"/>
    <w:pPr>
      <w:jc w:val="center"/>
    </w:pPr>
    <w:rPr>
      <w:rFonts w:ascii="Verdana" w:eastAsia="SimSun" w:hAnsi="Verdana" w:cs="Verdana"/>
      <w:sz w:val="18"/>
      <w:szCs w:val="18"/>
      <w:lang w:eastAsia="zh-CN"/>
    </w:rPr>
  </w:style>
  <w:style w:type="paragraph" w:customStyle="1" w:styleId="FigureheadingAgency">
    <w:name w:val="Figure heading (Agency)"/>
    <w:basedOn w:val="Normal"/>
    <w:next w:val="FigureAgency"/>
    <w:semiHidden/>
    <w:rsid w:val="00AA3FDA"/>
    <w:pPr>
      <w:keepNext/>
      <w:numPr>
        <w:numId w:val="2"/>
      </w:numPr>
      <w:spacing w:before="240" w:after="120"/>
    </w:pPr>
    <w:rPr>
      <w:rFonts w:ascii="Verdana" w:eastAsia="SimSun" w:hAnsi="Verdana" w:cs="Verdana"/>
      <w:sz w:val="18"/>
      <w:szCs w:val="18"/>
      <w:lang w:eastAsia="zh-CN"/>
    </w:rPr>
  </w:style>
  <w:style w:type="character" w:styleId="FootnoteReference">
    <w:name w:val="footnote reference"/>
    <w:uiPriority w:val="99"/>
    <w:semiHidden/>
    <w:rsid w:val="00AA3FDA"/>
    <w:rPr>
      <w:rFonts w:ascii="Verdana" w:hAnsi="Verdana" w:cs="Times New Roman"/>
      <w:vertAlign w:val="superscript"/>
    </w:rPr>
  </w:style>
  <w:style w:type="character" w:customStyle="1" w:styleId="FootnotereferenceAgency">
    <w:name w:val="Footnote reference (Agency)"/>
    <w:uiPriority w:val="99"/>
    <w:semiHidden/>
    <w:rsid w:val="00AA3FDA"/>
    <w:rPr>
      <w:rFonts w:ascii="Verdana" w:hAnsi="Verdana"/>
      <w:color w:val="auto"/>
      <w:vertAlign w:val="superscript"/>
    </w:rPr>
  </w:style>
  <w:style w:type="paragraph" w:styleId="FootnoteText">
    <w:name w:val="footnote text"/>
    <w:basedOn w:val="Normal"/>
    <w:link w:val="FootnoteTextChar"/>
    <w:uiPriority w:val="99"/>
    <w:semiHidden/>
    <w:rsid w:val="00AA3FDA"/>
    <w:rPr>
      <w:rFonts w:ascii="Verdana" w:hAnsi="Verdana"/>
      <w:sz w:val="20"/>
      <w:szCs w:val="20"/>
      <w:lang w:eastAsia="en-GB"/>
    </w:rPr>
  </w:style>
  <w:style w:type="character" w:customStyle="1" w:styleId="FootnoteTextChar">
    <w:name w:val="Footnote Text Char"/>
    <w:link w:val="FootnoteText"/>
    <w:uiPriority w:val="99"/>
    <w:semiHidden/>
    <w:locked/>
    <w:rsid w:val="00AA3FDA"/>
    <w:rPr>
      <w:rFonts w:ascii="Verdana" w:hAnsi="Verdana" w:cs="Verdana"/>
      <w:sz w:val="20"/>
      <w:szCs w:val="20"/>
      <w:lang w:val="lt-LT" w:eastAsia="en-GB"/>
    </w:rPr>
  </w:style>
  <w:style w:type="paragraph" w:customStyle="1" w:styleId="FootnotetextAgency">
    <w:name w:val="Footnote text (Agency)"/>
    <w:basedOn w:val="Normal"/>
    <w:uiPriority w:val="99"/>
    <w:semiHidden/>
    <w:rsid w:val="00AA3FDA"/>
    <w:rPr>
      <w:rFonts w:ascii="Verdana" w:hAnsi="Verdana" w:cs="Verdana"/>
      <w:sz w:val="15"/>
      <w:szCs w:val="18"/>
      <w:lang w:eastAsia="en-GB"/>
    </w:rPr>
  </w:style>
  <w:style w:type="paragraph" w:customStyle="1" w:styleId="HeaderAgency">
    <w:name w:val="Header (Agency)"/>
    <w:basedOn w:val="FooterAgency"/>
    <w:uiPriority w:val="99"/>
    <w:semiHidden/>
    <w:rsid w:val="00AA3FDA"/>
  </w:style>
  <w:style w:type="paragraph" w:customStyle="1" w:styleId="Heading1Agency">
    <w:name w:val="Heading 1 (Agency)"/>
    <w:basedOn w:val="Normal"/>
    <w:next w:val="BodytextAgency"/>
    <w:uiPriority w:val="99"/>
    <w:rsid w:val="00AA3FDA"/>
    <w:pPr>
      <w:keepNext/>
      <w:numPr>
        <w:numId w:val="3"/>
      </w:numPr>
      <w:spacing w:before="280" w:after="220"/>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link w:val="Heading2AgencyChar"/>
    <w:uiPriority w:val="99"/>
    <w:rsid w:val="00AA3FDA"/>
    <w:pPr>
      <w:keepNext/>
      <w:numPr>
        <w:ilvl w:val="1"/>
        <w:numId w:val="3"/>
      </w:numPr>
      <w:spacing w:before="280" w:after="220"/>
      <w:outlineLvl w:val="1"/>
    </w:pPr>
    <w:rPr>
      <w:rFonts w:ascii="Verdana" w:hAnsi="Verdana"/>
      <w:b/>
      <w:i/>
      <w:kern w:val="32"/>
      <w:sz w:val="20"/>
      <w:szCs w:val="20"/>
      <w:lang w:eastAsia="en-GB"/>
    </w:rPr>
  </w:style>
  <w:style w:type="paragraph" w:customStyle="1" w:styleId="Heading3Agency">
    <w:name w:val="Heading 3 (Agency)"/>
    <w:basedOn w:val="Normal"/>
    <w:next w:val="BodytextAgency"/>
    <w:uiPriority w:val="99"/>
    <w:rsid w:val="00AA3FDA"/>
    <w:pPr>
      <w:keepNext/>
      <w:numPr>
        <w:ilvl w:val="2"/>
        <w:numId w:val="3"/>
      </w:numPr>
      <w:spacing w:before="280" w:after="220"/>
      <w:outlineLvl w:val="2"/>
    </w:pPr>
    <w:rPr>
      <w:rFonts w:ascii="Verdana" w:hAnsi="Verdana" w:cs="Arial"/>
      <w:b/>
      <w:bCs/>
      <w:kern w:val="32"/>
      <w:lang w:eastAsia="en-GB"/>
    </w:rPr>
  </w:style>
  <w:style w:type="paragraph" w:customStyle="1" w:styleId="Heading4Agency">
    <w:name w:val="Heading 4 (Agency)"/>
    <w:basedOn w:val="Heading3Agency"/>
    <w:next w:val="BodytextAgency"/>
    <w:uiPriority w:val="99"/>
    <w:rsid w:val="00AA3FDA"/>
    <w:pPr>
      <w:numPr>
        <w:ilvl w:val="3"/>
      </w:numPr>
      <w:outlineLvl w:val="3"/>
    </w:pPr>
    <w:rPr>
      <w:i/>
      <w:sz w:val="18"/>
      <w:szCs w:val="18"/>
    </w:rPr>
  </w:style>
  <w:style w:type="paragraph" w:customStyle="1" w:styleId="Heading5Agency">
    <w:name w:val="Heading 5 (Agency)"/>
    <w:basedOn w:val="Heading4Agency"/>
    <w:next w:val="BodytextAgency"/>
    <w:uiPriority w:val="99"/>
    <w:rsid w:val="00AA3FDA"/>
    <w:pPr>
      <w:numPr>
        <w:ilvl w:val="4"/>
      </w:numPr>
      <w:outlineLvl w:val="4"/>
    </w:pPr>
    <w:rPr>
      <w:i w:val="0"/>
    </w:rPr>
  </w:style>
  <w:style w:type="paragraph" w:customStyle="1" w:styleId="Heading6Agency">
    <w:name w:val="Heading 6 (Agency)"/>
    <w:basedOn w:val="Heading5Agency"/>
    <w:next w:val="BodytextAgency"/>
    <w:uiPriority w:val="99"/>
    <w:semiHidden/>
    <w:rsid w:val="00AA3FDA"/>
    <w:pPr>
      <w:numPr>
        <w:ilvl w:val="5"/>
      </w:numPr>
      <w:outlineLvl w:val="5"/>
    </w:pPr>
  </w:style>
  <w:style w:type="paragraph" w:customStyle="1" w:styleId="Heading7Agency">
    <w:name w:val="Heading 7 (Agency)"/>
    <w:basedOn w:val="Heading6Agency"/>
    <w:next w:val="BodytextAgency"/>
    <w:uiPriority w:val="99"/>
    <w:semiHidden/>
    <w:rsid w:val="00AA3FDA"/>
    <w:pPr>
      <w:numPr>
        <w:ilvl w:val="6"/>
      </w:numPr>
      <w:outlineLvl w:val="6"/>
    </w:pPr>
  </w:style>
  <w:style w:type="paragraph" w:customStyle="1" w:styleId="Heading8Agency">
    <w:name w:val="Heading 8 (Agency)"/>
    <w:basedOn w:val="Heading7Agency"/>
    <w:next w:val="BodytextAgency"/>
    <w:uiPriority w:val="99"/>
    <w:semiHidden/>
    <w:rsid w:val="00AA3FDA"/>
    <w:pPr>
      <w:numPr>
        <w:ilvl w:val="7"/>
      </w:numPr>
      <w:outlineLvl w:val="7"/>
    </w:pPr>
  </w:style>
  <w:style w:type="paragraph" w:customStyle="1" w:styleId="Heading9Agency">
    <w:name w:val="Heading 9 (Agency)"/>
    <w:basedOn w:val="Heading8Agency"/>
    <w:next w:val="BodytextAgency"/>
    <w:uiPriority w:val="99"/>
    <w:semiHidden/>
    <w:rsid w:val="00AA3FDA"/>
    <w:pPr>
      <w:numPr>
        <w:ilvl w:val="8"/>
      </w:numPr>
      <w:outlineLvl w:val="8"/>
    </w:pPr>
  </w:style>
  <w:style w:type="paragraph" w:customStyle="1" w:styleId="No-numheading1Agency">
    <w:name w:val="No-num heading 1 (Agency)"/>
    <w:basedOn w:val="Normal"/>
    <w:next w:val="BodytextAgency"/>
    <w:uiPriority w:val="99"/>
    <w:rsid w:val="00AA3FDA"/>
    <w:pPr>
      <w:keepNext/>
      <w:spacing w:before="280" w:after="220"/>
      <w:outlineLvl w:val="0"/>
    </w:pPr>
    <w:rPr>
      <w:rFonts w:ascii="Verdana" w:hAnsi="Verdana" w:cs="Arial"/>
      <w:b/>
      <w:bCs/>
      <w:kern w:val="32"/>
      <w:sz w:val="27"/>
      <w:szCs w:val="27"/>
      <w:lang w:eastAsia="en-GB"/>
    </w:rPr>
  </w:style>
  <w:style w:type="paragraph" w:customStyle="1" w:styleId="No-numheading2Agency">
    <w:name w:val="No-num heading 2 (Agency)"/>
    <w:basedOn w:val="Normal"/>
    <w:next w:val="BodytextAgency"/>
    <w:uiPriority w:val="99"/>
    <w:rsid w:val="00AA3FDA"/>
    <w:pPr>
      <w:keepNext/>
      <w:spacing w:before="280" w:after="220"/>
      <w:outlineLvl w:val="1"/>
    </w:pPr>
    <w:rPr>
      <w:rFonts w:ascii="Verdana" w:hAnsi="Verdana" w:cs="Arial"/>
      <w:b/>
      <w:bCs/>
      <w:i/>
      <w:kern w:val="32"/>
      <w:lang w:eastAsia="en-GB"/>
    </w:rPr>
  </w:style>
  <w:style w:type="paragraph" w:customStyle="1" w:styleId="No-numheading3Agency">
    <w:name w:val="No-num heading 3 (Agency)"/>
    <w:basedOn w:val="Heading3Agency"/>
    <w:next w:val="BodytextAgency"/>
    <w:link w:val="No-numheading3AgencyChar"/>
    <w:rsid w:val="00AA3FDA"/>
    <w:pPr>
      <w:numPr>
        <w:ilvl w:val="0"/>
        <w:numId w:val="0"/>
      </w:numPr>
    </w:pPr>
  </w:style>
  <w:style w:type="paragraph" w:customStyle="1" w:styleId="No-numheading4Agency">
    <w:name w:val="No-num heading 4 (Agency)"/>
    <w:basedOn w:val="Heading4Agency"/>
    <w:next w:val="BodytextAgency"/>
    <w:uiPriority w:val="99"/>
    <w:rsid w:val="00AA3FDA"/>
    <w:pPr>
      <w:numPr>
        <w:ilvl w:val="0"/>
        <w:numId w:val="0"/>
      </w:numPr>
    </w:pPr>
  </w:style>
  <w:style w:type="paragraph" w:customStyle="1" w:styleId="No-numheading5Agency">
    <w:name w:val="No-num heading 5 (Agency)"/>
    <w:basedOn w:val="Heading5Agency"/>
    <w:next w:val="BodytextAgency"/>
    <w:link w:val="No-numheading5AgencyChar"/>
    <w:uiPriority w:val="99"/>
    <w:rsid w:val="00AA3FDA"/>
    <w:pPr>
      <w:numPr>
        <w:ilvl w:val="0"/>
        <w:numId w:val="0"/>
      </w:numPr>
    </w:pPr>
    <w:rPr>
      <w:rFonts w:cs="Times New Roman"/>
      <w:bCs w:val="0"/>
      <w:szCs w:val="20"/>
    </w:rPr>
  </w:style>
  <w:style w:type="paragraph" w:customStyle="1" w:styleId="No-numheading6Agency">
    <w:name w:val="No-num heading 6 (Agency)"/>
    <w:basedOn w:val="No-numheading5Agency"/>
    <w:next w:val="BodytextAgency"/>
    <w:uiPriority w:val="99"/>
    <w:semiHidden/>
    <w:rsid w:val="00AA3FDA"/>
    <w:pPr>
      <w:outlineLvl w:val="5"/>
    </w:pPr>
  </w:style>
  <w:style w:type="paragraph" w:customStyle="1" w:styleId="No-numheading7Agency">
    <w:name w:val="No-num heading 7 (Agency)"/>
    <w:basedOn w:val="No-numheading6Agency"/>
    <w:next w:val="BodytextAgency"/>
    <w:uiPriority w:val="99"/>
    <w:semiHidden/>
    <w:rsid w:val="00AA3FDA"/>
    <w:pPr>
      <w:outlineLvl w:val="6"/>
    </w:pPr>
  </w:style>
  <w:style w:type="paragraph" w:customStyle="1" w:styleId="No-numheading8Agency">
    <w:name w:val="No-num heading 8 (Agency)"/>
    <w:basedOn w:val="No-numheading7Agency"/>
    <w:next w:val="BodytextAgency"/>
    <w:uiPriority w:val="99"/>
    <w:semiHidden/>
    <w:rsid w:val="00AA3FDA"/>
    <w:pPr>
      <w:outlineLvl w:val="7"/>
    </w:pPr>
  </w:style>
  <w:style w:type="paragraph" w:customStyle="1" w:styleId="No-numheading9Agency">
    <w:name w:val="No-num heading 9 (Agency)"/>
    <w:basedOn w:val="No-numheading8Agency"/>
    <w:next w:val="BodytextAgency"/>
    <w:uiPriority w:val="99"/>
    <w:semiHidden/>
    <w:rsid w:val="00AA3FDA"/>
    <w:pPr>
      <w:outlineLvl w:val="8"/>
    </w:pPr>
  </w:style>
  <w:style w:type="paragraph" w:customStyle="1" w:styleId="NormalAgency">
    <w:name w:val="Normal (Agency)"/>
    <w:link w:val="NormalAgencyChar"/>
    <w:uiPriority w:val="99"/>
    <w:rsid w:val="00AA3FDA"/>
    <w:pPr>
      <w:spacing w:after="200" w:line="276" w:lineRule="auto"/>
    </w:pPr>
    <w:rPr>
      <w:rFonts w:ascii="Verdana" w:hAnsi="Verdana"/>
      <w:sz w:val="22"/>
      <w:szCs w:val="22"/>
      <w:lang w:eastAsia="en-GB"/>
    </w:rPr>
  </w:style>
  <w:style w:type="paragraph" w:customStyle="1" w:styleId="No-TOCheadingAgency">
    <w:name w:val="No-TOC heading (Agency)"/>
    <w:basedOn w:val="Normal"/>
    <w:next w:val="BodytextAgency"/>
    <w:link w:val="No-TOCheadingAgencyChar"/>
    <w:uiPriority w:val="99"/>
    <w:rsid w:val="00AA3FDA"/>
    <w:pPr>
      <w:keepNext/>
      <w:spacing w:before="280" w:after="220"/>
    </w:pPr>
    <w:rPr>
      <w:rFonts w:ascii="Verdana" w:hAnsi="Verdana"/>
      <w:b/>
      <w:kern w:val="32"/>
      <w:sz w:val="27"/>
      <w:szCs w:val="20"/>
      <w:lang w:eastAsia="en-GB"/>
    </w:rPr>
  </w:style>
  <w:style w:type="paragraph" w:customStyle="1" w:styleId="RefAgency">
    <w:name w:val="Ref. (Agency)"/>
    <w:basedOn w:val="Normal"/>
    <w:semiHidden/>
    <w:rsid w:val="00AA3FDA"/>
    <w:rPr>
      <w:rFonts w:ascii="Verdana" w:eastAsia="Times New Roman" w:hAnsi="Verdana"/>
      <w:sz w:val="17"/>
      <w:szCs w:val="18"/>
      <w:lang w:eastAsia="en-GB"/>
    </w:rPr>
  </w:style>
  <w:style w:type="paragraph" w:customStyle="1" w:styleId="TablefirstrowAgency">
    <w:name w:val="Table first row (Agency)"/>
    <w:basedOn w:val="BodytextAgency"/>
    <w:uiPriority w:val="99"/>
    <w:semiHidden/>
    <w:rsid w:val="00AA3FDA"/>
    <w:pPr>
      <w:keepNext/>
    </w:pPr>
    <w:rPr>
      <w:b/>
    </w:rPr>
  </w:style>
  <w:style w:type="table" w:customStyle="1" w:styleId="TablegridAgency">
    <w:name w:val="Table grid (Agency)"/>
    <w:uiPriority w:val="99"/>
    <w:semiHidden/>
    <w:rsid w:val="00AA3FDA"/>
    <w:rPr>
      <w:rFonts w:ascii="Verdana" w:eastAsia="SimSun" w:hAnsi="Verdana"/>
      <w:sz w:val="18"/>
      <w:lang w:eastAsia="en-GB"/>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AA3FDA"/>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egoe UI" w:eastAsia="Segoe UI"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AA3FDA"/>
    <w:rPr>
      <w:rFonts w:ascii="Verdana" w:eastAsia="SimSun" w:hAnsi="Verdana"/>
      <w:sz w:val="18"/>
      <w:lang w:eastAsia="en-GB"/>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AA3FDA"/>
    <w:pPr>
      <w:keepNext/>
      <w:numPr>
        <w:numId w:val="5"/>
      </w:numPr>
      <w:spacing w:before="240" w:after="120"/>
    </w:pPr>
    <w:rPr>
      <w:rFonts w:ascii="Verdana" w:eastAsia="SimSun" w:hAnsi="Verdana" w:cs="Verdana"/>
      <w:sz w:val="18"/>
      <w:szCs w:val="18"/>
      <w:lang w:eastAsia="zh-CN"/>
    </w:rPr>
  </w:style>
  <w:style w:type="paragraph" w:customStyle="1" w:styleId="TableheadingrowsAgency">
    <w:name w:val="Table heading rows (Agency)"/>
    <w:basedOn w:val="BodytextAgency"/>
    <w:uiPriority w:val="99"/>
    <w:rsid w:val="00AA3FDA"/>
    <w:pPr>
      <w:keepNext/>
    </w:pPr>
    <w:rPr>
      <w:b/>
    </w:rPr>
  </w:style>
  <w:style w:type="paragraph" w:customStyle="1" w:styleId="TabletextrowsAgency">
    <w:name w:val="Table text rows (Agency)"/>
    <w:basedOn w:val="Normal"/>
    <w:uiPriority w:val="99"/>
    <w:rsid w:val="00AA3FDA"/>
    <w:pPr>
      <w:spacing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uiPriority w:val="99"/>
    <w:semiHidden/>
    <w:rsid w:val="00AA3FDA"/>
    <w:pPr>
      <w:spacing w:before="60" w:after="240" w:line="240" w:lineRule="auto"/>
    </w:pPr>
    <w:rPr>
      <w:sz w:val="16"/>
      <w:szCs w:val="16"/>
    </w:rPr>
  </w:style>
  <w:style w:type="paragraph" w:styleId="TOC1">
    <w:name w:val="toc 1"/>
    <w:basedOn w:val="Normal"/>
    <w:next w:val="BodytextAgency"/>
    <w:uiPriority w:val="99"/>
    <w:rsid w:val="003D3234"/>
    <w:pPr>
      <w:keepNext/>
      <w:tabs>
        <w:tab w:val="right" w:leader="dot" w:pos="9401"/>
      </w:tabs>
      <w:spacing w:before="140" w:after="57" w:line="240" w:lineRule="atLeast"/>
    </w:pPr>
    <w:rPr>
      <w:rFonts w:ascii="Verdana" w:hAnsi="Verdana" w:cs="Verdana"/>
      <w:b/>
      <w:noProof/>
      <w:lang w:eastAsia="en-GB"/>
    </w:rPr>
  </w:style>
  <w:style w:type="paragraph" w:styleId="TOC2">
    <w:name w:val="toc 2"/>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3">
    <w:name w:val="toc 3"/>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4">
    <w:name w:val="toc 4"/>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5">
    <w:name w:val="toc 5"/>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6">
    <w:name w:val="toc 6"/>
    <w:basedOn w:val="Normal"/>
    <w:next w:val="BodytextAgency"/>
    <w:autoRedefine/>
    <w:uiPriority w:val="99"/>
    <w:rsid w:val="003D3234"/>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customStyle="1" w:styleId="SpecialcommentAgency">
    <w:name w:val="Special comment (Agency)"/>
    <w:next w:val="BodytextAgency"/>
    <w:uiPriority w:val="99"/>
    <w:rsid w:val="00AA3FDA"/>
    <w:rPr>
      <w:rFonts w:ascii="Verdana" w:eastAsia="Times New Roman" w:hAnsi="Verdana"/>
      <w:color w:val="FF0000"/>
      <w:sz w:val="17"/>
      <w:szCs w:val="17"/>
      <w:lang w:eastAsia="en-GB"/>
    </w:rPr>
  </w:style>
  <w:style w:type="paragraph" w:styleId="Header">
    <w:name w:val="header"/>
    <w:basedOn w:val="Normal"/>
    <w:link w:val="HeaderChar"/>
    <w:uiPriority w:val="99"/>
    <w:rsid w:val="003D3234"/>
    <w:pPr>
      <w:tabs>
        <w:tab w:val="center" w:pos="4320"/>
        <w:tab w:val="right" w:pos="8640"/>
      </w:tabs>
    </w:pPr>
    <w:rPr>
      <w:rFonts w:ascii="Verdana" w:eastAsia="SimSun" w:hAnsi="Verdana"/>
      <w:sz w:val="18"/>
      <w:szCs w:val="18"/>
      <w:lang w:eastAsia="zh-CN"/>
    </w:rPr>
  </w:style>
  <w:style w:type="character" w:customStyle="1" w:styleId="HeaderChar">
    <w:name w:val="Header Char"/>
    <w:link w:val="Header"/>
    <w:uiPriority w:val="99"/>
    <w:locked/>
    <w:rsid w:val="00AA3FDA"/>
    <w:rPr>
      <w:rFonts w:ascii="Verdana" w:eastAsia="SimSun" w:hAnsi="Verdana" w:cs="Verdana"/>
      <w:sz w:val="18"/>
      <w:szCs w:val="18"/>
      <w:lang w:val="lt-LT" w:eastAsia="zh-CN"/>
    </w:rPr>
  </w:style>
  <w:style w:type="character" w:customStyle="1" w:styleId="BodytextAgencyChar">
    <w:name w:val="Body text (Agency) Char"/>
    <w:link w:val="BodytextAgency"/>
    <w:locked/>
    <w:rsid w:val="00AA3FDA"/>
    <w:rPr>
      <w:rFonts w:ascii="Verdana" w:hAnsi="Verdana"/>
      <w:sz w:val="18"/>
      <w:lang w:val="lt-LT" w:eastAsia="en-GB"/>
    </w:rPr>
  </w:style>
  <w:style w:type="paragraph" w:styleId="BodyTextIndent">
    <w:name w:val="Body Text Indent"/>
    <w:basedOn w:val="Normal"/>
    <w:link w:val="BodyTextIndentChar"/>
    <w:uiPriority w:val="99"/>
    <w:semiHidden/>
    <w:rsid w:val="00AA3FDA"/>
    <w:pPr>
      <w:spacing w:after="120"/>
      <w:ind w:left="283"/>
    </w:pPr>
    <w:rPr>
      <w:rFonts w:ascii="Verdana" w:eastAsia="SimSun" w:hAnsi="Verdana"/>
      <w:sz w:val="18"/>
      <w:szCs w:val="18"/>
      <w:lang w:eastAsia="zh-CN"/>
    </w:rPr>
  </w:style>
  <w:style w:type="character" w:customStyle="1" w:styleId="BodyTextIndentChar">
    <w:name w:val="Body Text Indent Char"/>
    <w:link w:val="BodyTextIndent"/>
    <w:uiPriority w:val="99"/>
    <w:semiHidden/>
    <w:locked/>
    <w:rsid w:val="00AA3FDA"/>
    <w:rPr>
      <w:rFonts w:ascii="Verdana" w:eastAsia="SimSun" w:hAnsi="Verdana" w:cs="Verdana"/>
      <w:sz w:val="18"/>
      <w:szCs w:val="18"/>
      <w:lang w:val="lt-LT" w:eastAsia="zh-CN"/>
    </w:rPr>
  </w:style>
  <w:style w:type="paragraph" w:styleId="Subtitle">
    <w:name w:val="Subtitle"/>
    <w:basedOn w:val="Normal"/>
    <w:link w:val="SubtitleChar"/>
    <w:uiPriority w:val="99"/>
    <w:qFormat/>
    <w:rsid w:val="00AA3FDA"/>
    <w:pPr>
      <w:spacing w:after="60"/>
      <w:jc w:val="center"/>
      <w:outlineLvl w:val="1"/>
    </w:pPr>
    <w:rPr>
      <w:rFonts w:ascii="Arial" w:eastAsia="SimSun" w:hAnsi="Arial"/>
      <w:sz w:val="24"/>
      <w:szCs w:val="24"/>
      <w:lang w:eastAsia="zh-CN"/>
    </w:rPr>
  </w:style>
  <w:style w:type="character" w:customStyle="1" w:styleId="SubtitleChar">
    <w:name w:val="Subtitle Char"/>
    <w:link w:val="Subtitle"/>
    <w:uiPriority w:val="99"/>
    <w:locked/>
    <w:rsid w:val="00AA3FDA"/>
    <w:rPr>
      <w:rFonts w:ascii="Arial" w:eastAsia="SimSun" w:hAnsi="Arial" w:cs="Arial"/>
      <w:sz w:val="24"/>
      <w:szCs w:val="24"/>
      <w:lang w:val="lt-LT" w:eastAsia="zh-CN"/>
    </w:rPr>
  </w:style>
  <w:style w:type="paragraph" w:styleId="Title">
    <w:name w:val="Title"/>
    <w:basedOn w:val="Normal"/>
    <w:link w:val="TitleChar"/>
    <w:uiPriority w:val="99"/>
    <w:qFormat/>
    <w:rsid w:val="00AA3FDA"/>
    <w:pPr>
      <w:spacing w:before="240" w:after="60"/>
      <w:jc w:val="center"/>
      <w:outlineLvl w:val="0"/>
    </w:pPr>
    <w:rPr>
      <w:rFonts w:ascii="Arial" w:eastAsia="SimSun" w:hAnsi="Arial"/>
      <w:b/>
      <w:bCs/>
      <w:kern w:val="28"/>
      <w:sz w:val="32"/>
      <w:szCs w:val="32"/>
      <w:lang w:eastAsia="zh-CN"/>
    </w:rPr>
  </w:style>
  <w:style w:type="character" w:customStyle="1" w:styleId="TitleChar">
    <w:name w:val="Title Char"/>
    <w:link w:val="Title"/>
    <w:uiPriority w:val="99"/>
    <w:locked/>
    <w:rsid w:val="00AA3FDA"/>
    <w:rPr>
      <w:rFonts w:ascii="Arial" w:eastAsia="SimSun" w:hAnsi="Arial" w:cs="Arial"/>
      <w:b/>
      <w:bCs/>
      <w:kern w:val="28"/>
      <w:sz w:val="32"/>
      <w:szCs w:val="32"/>
      <w:lang w:val="lt-LT" w:eastAsia="zh-CN"/>
    </w:rPr>
  </w:style>
  <w:style w:type="paragraph" w:styleId="BodyText3">
    <w:name w:val="Body Text 3"/>
    <w:basedOn w:val="Normal"/>
    <w:link w:val="BodyText3Char"/>
    <w:uiPriority w:val="99"/>
    <w:semiHidden/>
    <w:rsid w:val="00AA3FDA"/>
    <w:pPr>
      <w:spacing w:after="120"/>
    </w:pPr>
    <w:rPr>
      <w:rFonts w:ascii="Verdana" w:eastAsia="SimSun" w:hAnsi="Verdana"/>
      <w:sz w:val="16"/>
      <w:szCs w:val="16"/>
      <w:lang w:eastAsia="zh-CN"/>
    </w:rPr>
  </w:style>
  <w:style w:type="character" w:customStyle="1" w:styleId="BodyText3Char">
    <w:name w:val="Body Text 3 Char"/>
    <w:link w:val="BodyText3"/>
    <w:uiPriority w:val="99"/>
    <w:semiHidden/>
    <w:locked/>
    <w:rsid w:val="00AA3FDA"/>
    <w:rPr>
      <w:rFonts w:ascii="Verdana" w:eastAsia="SimSun" w:hAnsi="Verdana" w:cs="Verdana"/>
      <w:sz w:val="16"/>
      <w:szCs w:val="16"/>
      <w:lang w:val="lt-LT" w:eastAsia="zh-CN"/>
    </w:rPr>
  </w:style>
  <w:style w:type="character" w:customStyle="1" w:styleId="NormalAgencyChar">
    <w:name w:val="Normal (Agency) Char"/>
    <w:link w:val="NormalAgency"/>
    <w:uiPriority w:val="99"/>
    <w:locked/>
    <w:rsid w:val="00AA3FDA"/>
    <w:rPr>
      <w:rFonts w:ascii="Verdana" w:hAnsi="Verdana"/>
      <w:sz w:val="22"/>
      <w:szCs w:val="22"/>
      <w:lang w:val="lt-LT" w:eastAsia="en-GB" w:bidi="ar-SA"/>
    </w:rPr>
  </w:style>
  <w:style w:type="paragraph" w:customStyle="1" w:styleId="C-TableText">
    <w:name w:val="C-Table Text"/>
    <w:link w:val="C-TableTextChar"/>
    <w:rsid w:val="00AA3FDA"/>
    <w:pPr>
      <w:spacing w:before="60" w:after="60"/>
    </w:pPr>
    <w:rPr>
      <w:rFonts w:ascii="Times New Roman" w:hAnsi="Times New Roman"/>
      <w:sz w:val="22"/>
      <w:szCs w:val="22"/>
      <w:lang w:eastAsia="en-US"/>
    </w:rPr>
  </w:style>
  <w:style w:type="character" w:customStyle="1" w:styleId="C-TableTextChar">
    <w:name w:val="C-Table Text Char"/>
    <w:link w:val="C-TableText"/>
    <w:locked/>
    <w:rsid w:val="00AA3FDA"/>
    <w:rPr>
      <w:rFonts w:ascii="Times New Roman" w:hAnsi="Times New Roman"/>
      <w:sz w:val="22"/>
      <w:szCs w:val="22"/>
      <w:lang w:val="lt-LT" w:eastAsia="en-US" w:bidi="ar-SA"/>
    </w:rPr>
  </w:style>
  <w:style w:type="paragraph" w:customStyle="1" w:styleId="C-BodyText">
    <w:name w:val="C-Body Text"/>
    <w:link w:val="C-BodyTextChar"/>
    <w:rsid w:val="00AA3FDA"/>
    <w:pPr>
      <w:spacing w:before="120" w:after="120" w:line="280" w:lineRule="atLeast"/>
    </w:pPr>
    <w:rPr>
      <w:rFonts w:ascii="Times New Roman" w:hAnsi="Times New Roman"/>
      <w:sz w:val="22"/>
      <w:szCs w:val="22"/>
      <w:lang w:eastAsia="en-GB"/>
    </w:rPr>
  </w:style>
  <w:style w:type="character" w:customStyle="1" w:styleId="C-BodyTextChar">
    <w:name w:val="C-Body Text Char"/>
    <w:link w:val="C-BodyText"/>
    <w:locked/>
    <w:rsid w:val="00AA3FDA"/>
    <w:rPr>
      <w:rFonts w:ascii="Times New Roman" w:hAnsi="Times New Roman"/>
      <w:sz w:val="22"/>
      <w:szCs w:val="22"/>
      <w:lang w:val="lt-LT" w:eastAsia="en-GB" w:bidi="ar-SA"/>
    </w:rPr>
  </w:style>
  <w:style w:type="paragraph" w:customStyle="1" w:styleId="Subbullet">
    <w:name w:val="Sub bullet"/>
    <w:basedOn w:val="Normal"/>
    <w:uiPriority w:val="99"/>
    <w:rsid w:val="00AA3FDA"/>
    <w:rPr>
      <w:rFonts w:eastAsia="Times New Roman" w:cs="Arial"/>
      <w:sz w:val="24"/>
      <w:szCs w:val="20"/>
    </w:rPr>
  </w:style>
  <w:style w:type="paragraph" w:customStyle="1" w:styleId="MemoHeaderStyle">
    <w:name w:val="MemoHeaderStyle"/>
    <w:basedOn w:val="Normal"/>
    <w:next w:val="Normal"/>
    <w:uiPriority w:val="99"/>
    <w:rsid w:val="00AA3FDA"/>
    <w:pPr>
      <w:tabs>
        <w:tab w:val="left" w:pos="567"/>
      </w:tabs>
      <w:spacing w:line="120" w:lineRule="atLeast"/>
      <w:ind w:left="1418"/>
      <w:jc w:val="both"/>
    </w:pPr>
    <w:rPr>
      <w:rFonts w:ascii="Arial" w:eastAsia="Times New Roman" w:hAnsi="Arial"/>
      <w:b/>
      <w:smallCaps/>
      <w:szCs w:val="20"/>
    </w:rPr>
  </w:style>
  <w:style w:type="paragraph" w:styleId="CommentText">
    <w:name w:val="annotation text"/>
    <w:aliases w:val="Comment Text Char1 Char,Comment Text Char Char Char,Comment Text Char1,Char, Car17, Car17 Car, Char Char Char, Char Char1,Annotationtext,C,Car17,Car17 Car,Char Char Char,Comment Text Char Char,Comment Text Char Char1"/>
    <w:basedOn w:val="Normal"/>
    <w:link w:val="CommentTextChar"/>
    <w:qFormat/>
    <w:rsid w:val="00AA3FDA"/>
    <w:pPr>
      <w:tabs>
        <w:tab w:val="left" w:pos="567"/>
      </w:tabs>
      <w:spacing w:line="260" w:lineRule="exact"/>
    </w:pPr>
    <w:rPr>
      <w:sz w:val="20"/>
      <w:szCs w:val="20"/>
    </w:rPr>
  </w:style>
  <w:style w:type="character" w:customStyle="1" w:styleId="CommentTextChar">
    <w:name w:val="Comment Text Char"/>
    <w:aliases w:val="Comment Text Char1 Char Char,Comment Text Char Char Char Char,Comment Text Char1 Char1,Char Char, Car17 Char, Car17 Car Char, Char Char Char Char, Char Char1 Char,Annotationtext Char,C Char,Car17 Char,Car17 Car Char,Char Char Char Char"/>
    <w:link w:val="CommentText"/>
    <w:qFormat/>
    <w:locked/>
    <w:rsid w:val="00AA3FDA"/>
    <w:rPr>
      <w:rFonts w:ascii="Times New Roman" w:hAnsi="Times New Roman" w:cs="Times New Roman"/>
      <w:sz w:val="20"/>
      <w:szCs w:val="20"/>
      <w:lang w:val="lt-LT"/>
    </w:rPr>
  </w:style>
  <w:style w:type="paragraph" w:customStyle="1" w:styleId="EMEAEnBodyText">
    <w:name w:val="EMEA En Body Text"/>
    <w:basedOn w:val="Normal"/>
    <w:uiPriority w:val="99"/>
    <w:rsid w:val="00AA3FDA"/>
    <w:pPr>
      <w:spacing w:before="120" w:after="120"/>
      <w:jc w:val="both"/>
    </w:pPr>
    <w:rPr>
      <w:rFonts w:eastAsia="Times New Roman"/>
      <w:szCs w:val="20"/>
    </w:rPr>
  </w:style>
  <w:style w:type="paragraph" w:styleId="BalloonText">
    <w:name w:val="Balloon Text"/>
    <w:basedOn w:val="Normal"/>
    <w:link w:val="BalloonTextChar"/>
    <w:uiPriority w:val="99"/>
    <w:semiHidden/>
    <w:rsid w:val="00AA3FDA"/>
    <w:pPr>
      <w:tabs>
        <w:tab w:val="left" w:pos="567"/>
      </w:tabs>
      <w:spacing w:line="260" w:lineRule="exact"/>
    </w:pPr>
    <w:rPr>
      <w:rFonts w:ascii="Tahoma" w:hAnsi="Tahoma"/>
      <w:sz w:val="16"/>
      <w:szCs w:val="16"/>
    </w:rPr>
  </w:style>
  <w:style w:type="character" w:customStyle="1" w:styleId="BalloonTextChar">
    <w:name w:val="Balloon Text Char"/>
    <w:link w:val="BalloonText"/>
    <w:uiPriority w:val="99"/>
    <w:semiHidden/>
    <w:locked/>
    <w:rsid w:val="00AA3FDA"/>
    <w:rPr>
      <w:rFonts w:ascii="Tahoma" w:hAnsi="Tahoma" w:cs="Tahoma"/>
      <w:sz w:val="16"/>
      <w:szCs w:val="16"/>
      <w:lang w:val="lt-LT"/>
    </w:rPr>
  </w:style>
  <w:style w:type="paragraph" w:styleId="Date">
    <w:name w:val="Date"/>
    <w:basedOn w:val="Normal"/>
    <w:next w:val="Normal"/>
    <w:link w:val="DateChar1"/>
    <w:uiPriority w:val="99"/>
    <w:rsid w:val="003D3234"/>
    <w:rPr>
      <w:rFonts w:ascii="Verdana" w:eastAsia="SimSun" w:hAnsi="Verdana"/>
      <w:sz w:val="18"/>
      <w:szCs w:val="20"/>
      <w:lang w:eastAsia="zh-CN"/>
    </w:rPr>
  </w:style>
  <w:style w:type="character" w:customStyle="1" w:styleId="DateChar">
    <w:name w:val="Date Char"/>
    <w:uiPriority w:val="99"/>
    <w:locked/>
    <w:rsid w:val="00AA3FDA"/>
    <w:rPr>
      <w:rFonts w:cs="Times New Roman"/>
    </w:rPr>
  </w:style>
  <w:style w:type="paragraph" w:styleId="DocumentMap">
    <w:name w:val="Document Map"/>
    <w:basedOn w:val="Normal"/>
    <w:link w:val="DocumentMapChar"/>
    <w:uiPriority w:val="99"/>
    <w:semiHidden/>
    <w:rsid w:val="00AA3FDA"/>
    <w:pPr>
      <w:shd w:val="clear" w:color="auto" w:fill="000080"/>
    </w:pPr>
    <w:rPr>
      <w:rFonts w:ascii="Tahoma" w:eastAsia="SimSun" w:hAnsi="Tahoma"/>
      <w:sz w:val="20"/>
      <w:szCs w:val="20"/>
      <w:lang w:eastAsia="zh-CN"/>
    </w:rPr>
  </w:style>
  <w:style w:type="character" w:customStyle="1" w:styleId="DocumentMapChar">
    <w:name w:val="Document Map Char"/>
    <w:link w:val="DocumentMap"/>
    <w:uiPriority w:val="99"/>
    <w:semiHidden/>
    <w:locked/>
    <w:rsid w:val="00AA3FDA"/>
    <w:rPr>
      <w:rFonts w:ascii="Tahoma" w:eastAsia="SimSun" w:hAnsi="Tahoma" w:cs="Tahoma"/>
      <w:sz w:val="20"/>
      <w:szCs w:val="20"/>
      <w:shd w:val="clear" w:color="auto" w:fill="000080"/>
      <w:lang w:val="lt-LT" w:eastAsia="zh-CN"/>
    </w:rPr>
  </w:style>
  <w:style w:type="paragraph" w:styleId="E-mailSignature">
    <w:name w:val="E-mail Signature"/>
    <w:basedOn w:val="Normal"/>
    <w:link w:val="E-mailSignatureChar"/>
    <w:uiPriority w:val="99"/>
    <w:semiHidden/>
    <w:rsid w:val="00AA3FDA"/>
    <w:rPr>
      <w:rFonts w:ascii="Verdana" w:eastAsia="SimSun" w:hAnsi="Verdana"/>
      <w:sz w:val="18"/>
      <w:szCs w:val="18"/>
      <w:lang w:eastAsia="zh-CN"/>
    </w:rPr>
  </w:style>
  <w:style w:type="character" w:customStyle="1" w:styleId="E-mailSignatureChar">
    <w:name w:val="E-mail Signature Char"/>
    <w:link w:val="E-mailSignature"/>
    <w:uiPriority w:val="99"/>
    <w:semiHidden/>
    <w:locked/>
    <w:rsid w:val="00AA3FDA"/>
    <w:rPr>
      <w:rFonts w:ascii="Verdana" w:eastAsia="SimSun" w:hAnsi="Verdana" w:cs="Verdana"/>
      <w:sz w:val="18"/>
      <w:szCs w:val="18"/>
      <w:lang w:val="lt-LT" w:eastAsia="zh-CN"/>
    </w:rPr>
  </w:style>
  <w:style w:type="character" w:styleId="Emphasis">
    <w:name w:val="Emphasis"/>
    <w:uiPriority w:val="99"/>
    <w:qFormat/>
    <w:rsid w:val="00AA3FDA"/>
    <w:rPr>
      <w:rFonts w:cs="Times New Roman"/>
      <w:i/>
    </w:rPr>
  </w:style>
  <w:style w:type="paragraph" w:styleId="EnvelopeAddress">
    <w:name w:val="envelope address"/>
    <w:basedOn w:val="Normal"/>
    <w:uiPriority w:val="99"/>
    <w:semiHidden/>
    <w:rsid w:val="00AA3FDA"/>
    <w:pPr>
      <w:framePr w:w="7920" w:h="1980" w:hRule="exact" w:hSpace="180" w:wrap="auto" w:hAnchor="page" w:xAlign="center" w:yAlign="bottom"/>
      <w:ind w:left="2880"/>
    </w:pPr>
    <w:rPr>
      <w:rFonts w:ascii="Arial" w:eastAsia="SimSun" w:hAnsi="Arial" w:cs="Arial"/>
      <w:sz w:val="24"/>
      <w:szCs w:val="24"/>
      <w:lang w:eastAsia="zh-CN"/>
    </w:rPr>
  </w:style>
  <w:style w:type="paragraph" w:styleId="EnvelopeReturn">
    <w:name w:val="envelope return"/>
    <w:basedOn w:val="Normal"/>
    <w:uiPriority w:val="99"/>
    <w:semiHidden/>
    <w:rsid w:val="00AA3FDA"/>
    <w:rPr>
      <w:rFonts w:ascii="Arial" w:eastAsia="SimSun" w:hAnsi="Arial" w:cs="Arial"/>
      <w:sz w:val="20"/>
      <w:szCs w:val="20"/>
      <w:lang w:eastAsia="zh-CN"/>
    </w:rPr>
  </w:style>
  <w:style w:type="character" w:styleId="FollowedHyperlink">
    <w:name w:val="FollowedHyperlink"/>
    <w:uiPriority w:val="99"/>
    <w:semiHidden/>
    <w:rsid w:val="00AA3FDA"/>
    <w:rPr>
      <w:rFonts w:cs="Times New Roman"/>
      <w:color w:val="800080"/>
      <w:u w:val="single"/>
    </w:rPr>
  </w:style>
  <w:style w:type="character" w:customStyle="1" w:styleId="DraftingNotesAgencyChar">
    <w:name w:val="Drafting Notes (Agency) Char"/>
    <w:link w:val="DraftingNotesAgency"/>
    <w:locked/>
    <w:rsid w:val="00AA3FDA"/>
    <w:rPr>
      <w:rFonts w:ascii="Courier New" w:hAnsi="Courier New"/>
      <w:i/>
      <w:color w:val="339966"/>
      <w:sz w:val="18"/>
      <w:lang w:val="lt-LT" w:eastAsia="en-GB"/>
    </w:rPr>
  </w:style>
  <w:style w:type="paragraph" w:customStyle="1" w:styleId="Default">
    <w:name w:val="Default"/>
    <w:rsid w:val="00AA3FDA"/>
    <w:pPr>
      <w:autoSpaceDE w:val="0"/>
      <w:autoSpaceDN w:val="0"/>
      <w:adjustRightInd w:val="0"/>
    </w:pPr>
    <w:rPr>
      <w:rFonts w:ascii="Times New Roman" w:eastAsia="SimSun" w:hAnsi="Times New Roman"/>
      <w:color w:val="000000"/>
      <w:sz w:val="24"/>
      <w:szCs w:val="24"/>
      <w:lang w:eastAsia="zh-CN"/>
    </w:rPr>
  </w:style>
  <w:style w:type="character" w:customStyle="1" w:styleId="DateChar1">
    <w:name w:val="Date Char1"/>
    <w:link w:val="Date"/>
    <w:uiPriority w:val="99"/>
    <w:locked/>
    <w:rsid w:val="00AA3FDA"/>
    <w:rPr>
      <w:rFonts w:ascii="Verdana" w:eastAsia="SimSun" w:hAnsi="Verdana"/>
      <w:sz w:val="18"/>
      <w:lang w:val="lt-LT" w:eastAsia="zh-CN"/>
    </w:rPr>
  </w:style>
  <w:style w:type="character" w:styleId="CommentReference">
    <w:name w:val="annotation reference"/>
    <w:uiPriority w:val="99"/>
    <w:rsid w:val="00AA3FDA"/>
    <w:rPr>
      <w:rFonts w:cs="Times New Roman"/>
      <w:sz w:val="16"/>
    </w:rPr>
  </w:style>
  <w:style w:type="paragraph" w:styleId="CommentSubject">
    <w:name w:val="annotation subject"/>
    <w:basedOn w:val="CommentText"/>
    <w:next w:val="CommentText"/>
    <w:link w:val="CommentSubjectChar"/>
    <w:uiPriority w:val="99"/>
    <w:rsid w:val="00AA3FDA"/>
  </w:style>
  <w:style w:type="character" w:customStyle="1" w:styleId="CommentSubjectChar">
    <w:name w:val="Comment Subject Char"/>
    <w:link w:val="CommentSubject"/>
    <w:uiPriority w:val="99"/>
    <w:locked/>
    <w:rsid w:val="00AA3FDA"/>
    <w:rPr>
      <w:rFonts w:ascii="Times New Roman" w:hAnsi="Times New Roman" w:cs="Times New Roman"/>
      <w:sz w:val="20"/>
      <w:szCs w:val="20"/>
      <w:lang w:val="lt-LT"/>
    </w:rPr>
  </w:style>
  <w:style w:type="paragraph" w:customStyle="1" w:styleId="C-TableHeader">
    <w:name w:val="C-Table Header"/>
    <w:next w:val="C-TableText"/>
    <w:link w:val="C-TableHeaderChar"/>
    <w:rsid w:val="00AA3FDA"/>
    <w:pPr>
      <w:keepNext/>
      <w:spacing w:before="60" w:after="60"/>
    </w:pPr>
    <w:rPr>
      <w:rFonts w:ascii="Times New Roman" w:hAnsi="Times New Roman"/>
      <w:b/>
      <w:sz w:val="22"/>
      <w:szCs w:val="22"/>
      <w:lang w:eastAsia="en-US"/>
    </w:rPr>
  </w:style>
  <w:style w:type="character" w:customStyle="1" w:styleId="C-TableHeaderChar">
    <w:name w:val="C-Table Header Char"/>
    <w:link w:val="C-TableHeader"/>
    <w:locked/>
    <w:rsid w:val="00AA3FDA"/>
    <w:rPr>
      <w:rFonts w:ascii="Times New Roman" w:hAnsi="Times New Roman"/>
      <w:b/>
      <w:sz w:val="22"/>
      <w:szCs w:val="22"/>
      <w:lang w:val="lt-LT" w:eastAsia="en-US" w:bidi="ar-SA"/>
    </w:rPr>
  </w:style>
  <w:style w:type="character" w:styleId="Hyperlink">
    <w:name w:val="Hyperlink"/>
    <w:uiPriority w:val="99"/>
    <w:rsid w:val="00AA3FDA"/>
    <w:rPr>
      <w:rFonts w:cs="Times New Roman"/>
      <w:color w:val="0000FF"/>
      <w:u w:val="single"/>
    </w:rPr>
  </w:style>
  <w:style w:type="paragraph" w:styleId="Caption">
    <w:name w:val="caption"/>
    <w:aliases w:val="Char1"/>
    <w:basedOn w:val="Normal"/>
    <w:next w:val="C-BodyText"/>
    <w:link w:val="CaptionChar1"/>
    <w:uiPriority w:val="99"/>
    <w:qFormat/>
    <w:rsid w:val="00AA3FDA"/>
    <w:pPr>
      <w:keepNext/>
      <w:spacing w:before="120" w:after="120" w:line="280" w:lineRule="atLeast"/>
      <w:ind w:left="1440" w:hanging="1440"/>
    </w:pPr>
    <w:rPr>
      <w:b/>
      <w:sz w:val="24"/>
      <w:szCs w:val="20"/>
    </w:rPr>
  </w:style>
  <w:style w:type="character" w:customStyle="1" w:styleId="CaptionChar1">
    <w:name w:val="Caption Char1"/>
    <w:aliases w:val="Char1 Char"/>
    <w:link w:val="Caption"/>
    <w:uiPriority w:val="99"/>
    <w:locked/>
    <w:rsid w:val="00AA3FDA"/>
    <w:rPr>
      <w:rFonts w:ascii="Times New Roman" w:hAnsi="Times New Roman"/>
      <w:b/>
      <w:sz w:val="24"/>
      <w:lang w:val="lt-LT"/>
    </w:rPr>
  </w:style>
  <w:style w:type="character" w:customStyle="1" w:styleId="C-BodyTextChar1">
    <w:name w:val="C-Body Text Char1"/>
    <w:uiPriority w:val="99"/>
    <w:locked/>
    <w:rsid w:val="00AA3FDA"/>
    <w:rPr>
      <w:sz w:val="24"/>
      <w:lang w:val="lt-LT" w:eastAsia="en-US"/>
    </w:rPr>
  </w:style>
  <w:style w:type="table" w:customStyle="1" w:styleId="C-Table">
    <w:name w:val="C-Table"/>
    <w:uiPriority w:val="99"/>
    <w:rsid w:val="00AA3FDA"/>
    <w:rPr>
      <w:rFonts w:ascii="Times New Roman" w:eastAsia="Times New Roman" w:hAnsi="Times New Roman"/>
      <w:lang w:eastAsia="en-GB"/>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Revisin1">
    <w:name w:val="Revisión1"/>
    <w:hidden/>
    <w:uiPriority w:val="99"/>
    <w:semiHidden/>
    <w:rsid w:val="00AA3FDA"/>
    <w:rPr>
      <w:rFonts w:ascii="Times New Roman" w:eastAsia="Times New Roman" w:hAnsi="Times New Roman"/>
      <w:sz w:val="22"/>
      <w:lang w:eastAsia="en-US"/>
    </w:rPr>
  </w:style>
  <w:style w:type="paragraph" w:customStyle="1" w:styleId="Prrafodelista1">
    <w:name w:val="Párrafo de lista1"/>
    <w:basedOn w:val="Normal"/>
    <w:uiPriority w:val="99"/>
    <w:qFormat/>
    <w:rsid w:val="00AA3FDA"/>
    <w:pPr>
      <w:tabs>
        <w:tab w:val="left" w:pos="567"/>
      </w:tabs>
      <w:spacing w:line="260" w:lineRule="exact"/>
      <w:ind w:left="720"/>
      <w:contextualSpacing/>
    </w:pPr>
    <w:rPr>
      <w:rFonts w:eastAsia="Times New Roman"/>
      <w:szCs w:val="20"/>
    </w:rPr>
  </w:style>
  <w:style w:type="paragraph" w:customStyle="1" w:styleId="C-AlphabeticList">
    <w:name w:val="C-Alphabetic List"/>
    <w:uiPriority w:val="99"/>
    <w:rsid w:val="00AA3FDA"/>
    <w:rPr>
      <w:rFonts w:ascii="Times New Roman" w:eastAsia="SimSun" w:hAnsi="Times New Roman"/>
      <w:sz w:val="24"/>
      <w:lang w:eastAsia="en-US"/>
    </w:rPr>
  </w:style>
  <w:style w:type="paragraph" w:customStyle="1" w:styleId="C-Heading1">
    <w:name w:val="C-Heading 1"/>
    <w:next w:val="C-BodyText"/>
    <w:uiPriority w:val="99"/>
    <w:rsid w:val="00AA3FDA"/>
    <w:pPr>
      <w:keepNext/>
      <w:pageBreakBefore/>
      <w:numPr>
        <w:numId w:val="6"/>
      </w:numPr>
      <w:spacing w:before="480" w:after="120"/>
      <w:outlineLvl w:val="0"/>
    </w:pPr>
    <w:rPr>
      <w:rFonts w:ascii="Times New Roman" w:eastAsia="Times New Roman" w:hAnsi="Times New Roman"/>
      <w:b/>
      <w:caps/>
      <w:sz w:val="28"/>
      <w:lang w:eastAsia="en-US"/>
    </w:rPr>
  </w:style>
  <w:style w:type="paragraph" w:customStyle="1" w:styleId="C-Heading2">
    <w:name w:val="C-Heading 2"/>
    <w:next w:val="C-BodyText"/>
    <w:uiPriority w:val="99"/>
    <w:rsid w:val="00AA3FDA"/>
    <w:pPr>
      <w:keepNext/>
      <w:numPr>
        <w:ilvl w:val="1"/>
        <w:numId w:val="6"/>
      </w:numPr>
      <w:spacing w:before="240"/>
      <w:outlineLvl w:val="1"/>
    </w:pPr>
    <w:rPr>
      <w:rFonts w:ascii="Times New Roman" w:eastAsia="Times New Roman" w:hAnsi="Times New Roman"/>
      <w:b/>
      <w:sz w:val="28"/>
      <w:lang w:eastAsia="en-US"/>
    </w:rPr>
  </w:style>
  <w:style w:type="paragraph" w:customStyle="1" w:styleId="C-Heading3">
    <w:name w:val="C-Heading 3"/>
    <w:next w:val="C-BodyText"/>
    <w:uiPriority w:val="99"/>
    <w:rsid w:val="00AA3FDA"/>
    <w:pPr>
      <w:keepNext/>
      <w:numPr>
        <w:ilvl w:val="2"/>
        <w:numId w:val="6"/>
      </w:numPr>
      <w:spacing w:before="240"/>
      <w:outlineLvl w:val="2"/>
    </w:pPr>
    <w:rPr>
      <w:rFonts w:ascii="Times New Roman" w:eastAsia="Times New Roman" w:hAnsi="Times New Roman"/>
      <w:b/>
      <w:sz w:val="24"/>
      <w:lang w:eastAsia="en-US"/>
    </w:rPr>
  </w:style>
  <w:style w:type="character" w:styleId="LineNumber">
    <w:name w:val="line number"/>
    <w:uiPriority w:val="99"/>
    <w:semiHidden/>
    <w:rsid w:val="00AA3FDA"/>
    <w:rPr>
      <w:rFonts w:cs="Times New Roman"/>
    </w:rPr>
  </w:style>
  <w:style w:type="paragraph" w:customStyle="1" w:styleId="C-Heading4">
    <w:name w:val="C-Heading 4"/>
    <w:next w:val="C-BodyText"/>
    <w:uiPriority w:val="99"/>
    <w:rsid w:val="00AA3FDA"/>
    <w:pPr>
      <w:keepNext/>
      <w:numPr>
        <w:ilvl w:val="3"/>
        <w:numId w:val="6"/>
      </w:numPr>
      <w:spacing w:before="240"/>
      <w:outlineLvl w:val="3"/>
    </w:pPr>
    <w:rPr>
      <w:rFonts w:ascii="Times New Roman" w:eastAsia="Times New Roman" w:hAnsi="Times New Roman"/>
      <w:b/>
      <w:sz w:val="24"/>
      <w:lang w:eastAsia="en-US"/>
    </w:rPr>
  </w:style>
  <w:style w:type="paragraph" w:customStyle="1" w:styleId="C-Heading5">
    <w:name w:val="C-Heading 5"/>
    <w:next w:val="C-BodyText"/>
    <w:uiPriority w:val="99"/>
    <w:rsid w:val="00AA3FDA"/>
    <w:pPr>
      <w:keepNext/>
      <w:numPr>
        <w:ilvl w:val="4"/>
        <w:numId w:val="6"/>
      </w:numPr>
      <w:spacing w:before="240"/>
      <w:outlineLvl w:val="4"/>
    </w:pPr>
    <w:rPr>
      <w:rFonts w:ascii="Times New Roman" w:eastAsia="Times New Roman" w:hAnsi="Times New Roman"/>
      <w:b/>
      <w:sz w:val="24"/>
      <w:lang w:eastAsia="en-US"/>
    </w:rPr>
  </w:style>
  <w:style w:type="paragraph" w:customStyle="1" w:styleId="C-Heading6">
    <w:name w:val="C-Heading 6"/>
    <w:next w:val="C-BodyText"/>
    <w:uiPriority w:val="99"/>
    <w:rsid w:val="00AA3FDA"/>
    <w:pPr>
      <w:keepNext/>
      <w:numPr>
        <w:ilvl w:val="5"/>
        <w:numId w:val="6"/>
      </w:numPr>
      <w:tabs>
        <w:tab w:val="clear" w:pos="1080"/>
        <w:tab w:val="num" w:pos="1224"/>
        <w:tab w:val="num" w:pos="1309"/>
      </w:tabs>
      <w:spacing w:before="240"/>
      <w:ind w:left="1224" w:hanging="1224"/>
      <w:outlineLvl w:val="5"/>
    </w:pPr>
    <w:rPr>
      <w:rFonts w:ascii="Times New Roman" w:eastAsia="Times New Roman" w:hAnsi="Times New Roman"/>
      <w:b/>
      <w:sz w:val="24"/>
      <w:lang w:eastAsia="en-US"/>
    </w:rPr>
  </w:style>
  <w:style w:type="paragraph" w:customStyle="1" w:styleId="c-bodytext0">
    <w:name w:val="c-bodytext"/>
    <w:basedOn w:val="Normal"/>
    <w:uiPriority w:val="99"/>
    <w:rsid w:val="00AA3FDA"/>
    <w:pPr>
      <w:spacing w:before="120" w:after="120" w:line="280" w:lineRule="atLeast"/>
    </w:pPr>
    <w:rPr>
      <w:rFonts w:eastAsia="SimSun"/>
      <w:sz w:val="24"/>
      <w:szCs w:val="24"/>
      <w:lang w:eastAsia="zh-CN"/>
    </w:rPr>
  </w:style>
  <w:style w:type="paragraph" w:customStyle="1" w:styleId="LUTOlist-bullets">
    <w:name w:val="LUTO list - bullets"/>
    <w:basedOn w:val="Normal"/>
    <w:uiPriority w:val="99"/>
    <w:rsid w:val="00AA3FDA"/>
    <w:pPr>
      <w:numPr>
        <w:numId w:val="11"/>
      </w:numPr>
      <w:tabs>
        <w:tab w:val="left" w:pos="567"/>
      </w:tabs>
      <w:spacing w:line="260" w:lineRule="exact"/>
    </w:pPr>
    <w:rPr>
      <w:rFonts w:eastAsia="Times New Roman"/>
      <w:szCs w:val="20"/>
    </w:rPr>
  </w:style>
  <w:style w:type="character" w:customStyle="1" w:styleId="apple-converted-space">
    <w:name w:val="apple-converted-space"/>
    <w:uiPriority w:val="99"/>
    <w:rsid w:val="00AA3FDA"/>
    <w:rPr>
      <w:rFonts w:cs="Times New Roman"/>
    </w:rPr>
  </w:style>
  <w:style w:type="character" w:customStyle="1" w:styleId="C-Hyperlink">
    <w:name w:val="C-Hyperlink"/>
    <w:uiPriority w:val="99"/>
    <w:rsid w:val="00AA3FDA"/>
    <w:rPr>
      <w:color w:val="0000FF"/>
    </w:rPr>
  </w:style>
  <w:style w:type="character" w:customStyle="1" w:styleId="PlainTextChar">
    <w:name w:val="Plain Text Char"/>
    <w:uiPriority w:val="99"/>
    <w:locked/>
    <w:rsid w:val="00AA3FDA"/>
    <w:rPr>
      <w:rFonts w:ascii="Courier New" w:eastAsia="SimSun" w:hAnsi="Courier New"/>
      <w:lang w:val="lt-LT" w:eastAsia="zh-CN"/>
    </w:rPr>
  </w:style>
  <w:style w:type="character" w:customStyle="1" w:styleId="st1">
    <w:name w:val="st1"/>
    <w:uiPriority w:val="99"/>
    <w:rsid w:val="00AA3FDA"/>
    <w:rPr>
      <w:rFonts w:cs="Times New Roman"/>
    </w:rPr>
  </w:style>
  <w:style w:type="paragraph" w:customStyle="1" w:styleId="AFPstyle">
    <w:name w:val="AFPstyle"/>
    <w:basedOn w:val="Normal"/>
    <w:uiPriority w:val="99"/>
    <w:rsid w:val="00AA3FDA"/>
    <w:pPr>
      <w:spacing w:before="120" w:line="360" w:lineRule="auto"/>
      <w:jc w:val="both"/>
    </w:pPr>
    <w:rPr>
      <w:rFonts w:eastAsia="SimSun"/>
      <w:szCs w:val="20"/>
      <w:lang w:eastAsia="zh-CN"/>
    </w:rPr>
  </w:style>
  <w:style w:type="paragraph" w:customStyle="1" w:styleId="C-Bullet">
    <w:name w:val="C-Bullet"/>
    <w:link w:val="C-BulletChar"/>
    <w:uiPriority w:val="99"/>
    <w:rsid w:val="00AA3FDA"/>
    <w:pPr>
      <w:numPr>
        <w:numId w:val="19"/>
      </w:numPr>
      <w:spacing w:before="120" w:after="120" w:line="280" w:lineRule="atLeast"/>
    </w:pPr>
    <w:rPr>
      <w:rFonts w:ascii="Times New Roman" w:hAnsi="Times New Roman"/>
      <w:sz w:val="22"/>
      <w:szCs w:val="22"/>
      <w:lang w:eastAsia="en-US"/>
    </w:rPr>
  </w:style>
  <w:style w:type="paragraph" w:customStyle="1" w:styleId="C-TableFootnote">
    <w:name w:val="C-Table Footnote"/>
    <w:next w:val="C-BodyText"/>
    <w:link w:val="C-TableFootnoteChar"/>
    <w:rsid w:val="00AA3FDA"/>
    <w:pPr>
      <w:tabs>
        <w:tab w:val="left" w:pos="144"/>
      </w:tabs>
      <w:ind w:left="144" w:hanging="144"/>
    </w:pPr>
    <w:rPr>
      <w:rFonts w:ascii="Times New Roman" w:hAnsi="Times New Roman"/>
      <w:sz w:val="22"/>
      <w:szCs w:val="22"/>
      <w:lang w:eastAsia="en-US"/>
    </w:rPr>
  </w:style>
  <w:style w:type="character" w:customStyle="1" w:styleId="Char1Char2">
    <w:name w:val="Char1 Char2"/>
    <w:aliases w:val="Char1 Char Char,Caption Char"/>
    <w:uiPriority w:val="99"/>
    <w:locked/>
    <w:rsid w:val="00AA3FDA"/>
    <w:rPr>
      <w:b/>
      <w:sz w:val="24"/>
    </w:rPr>
  </w:style>
  <w:style w:type="character" w:customStyle="1" w:styleId="C-TableCallout">
    <w:name w:val="C-Table Callout"/>
    <w:uiPriority w:val="99"/>
    <w:rsid w:val="00AA3FDA"/>
    <w:rPr>
      <w:rFonts w:ascii="Times New Roman" w:hAnsi="Times New Roman"/>
      <w:color w:val="auto"/>
      <w:spacing w:val="0"/>
      <w:w w:val="100"/>
      <w:position w:val="0"/>
      <w:sz w:val="22"/>
      <w:u w:val="none"/>
      <w:effect w:val="none"/>
      <w:vertAlign w:val="superscript"/>
      <w:em w:val="none"/>
    </w:rPr>
  </w:style>
  <w:style w:type="character" w:customStyle="1" w:styleId="C-BulletChar">
    <w:name w:val="C-Bullet Char"/>
    <w:link w:val="C-Bullet"/>
    <w:uiPriority w:val="99"/>
    <w:locked/>
    <w:rsid w:val="00AA3FDA"/>
    <w:rPr>
      <w:rFonts w:ascii="Times New Roman" w:hAnsi="Times New Roman"/>
      <w:sz w:val="22"/>
      <w:szCs w:val="22"/>
      <w:lang w:val="lt-LT" w:eastAsia="en-US"/>
    </w:rPr>
  </w:style>
  <w:style w:type="paragraph" w:customStyle="1" w:styleId="Synopsis">
    <w:name w:val="Synopsis"/>
    <w:basedOn w:val="Normal"/>
    <w:uiPriority w:val="99"/>
    <w:rsid w:val="00AA3FDA"/>
    <w:pPr>
      <w:numPr>
        <w:numId w:val="20"/>
      </w:numPr>
      <w:suppressAutoHyphens/>
      <w:spacing w:before="60" w:after="60"/>
      <w:jc w:val="center"/>
    </w:pPr>
    <w:rPr>
      <w:rFonts w:eastAsia="Times New Roman"/>
      <w:sz w:val="20"/>
      <w:szCs w:val="20"/>
    </w:rPr>
  </w:style>
  <w:style w:type="character" w:customStyle="1" w:styleId="C-TableFootnoteChar">
    <w:name w:val="C-Table Footnote Char"/>
    <w:link w:val="C-TableFootnote"/>
    <w:locked/>
    <w:rsid w:val="00AA3FDA"/>
    <w:rPr>
      <w:rFonts w:ascii="Times New Roman" w:hAnsi="Times New Roman"/>
      <w:sz w:val="22"/>
      <w:szCs w:val="22"/>
      <w:lang w:val="lt-LT" w:eastAsia="en-US" w:bidi="ar-SA"/>
    </w:rPr>
  </w:style>
  <w:style w:type="character" w:customStyle="1" w:styleId="TextTi11Char">
    <w:name w:val="Text:Ti11 Char"/>
    <w:uiPriority w:val="99"/>
    <w:rsid w:val="00AA3FDA"/>
    <w:rPr>
      <w:sz w:val="22"/>
      <w:lang w:val="lt-LT" w:eastAsia="en-US"/>
    </w:rPr>
  </w:style>
  <w:style w:type="character" w:customStyle="1" w:styleId="No-numheading5AgencyChar">
    <w:name w:val="No-num heading 5 (Agency) Char"/>
    <w:link w:val="No-numheading5Agency"/>
    <w:uiPriority w:val="99"/>
    <w:locked/>
    <w:rsid w:val="00AA3FDA"/>
    <w:rPr>
      <w:rFonts w:ascii="Verdana" w:hAnsi="Verdana"/>
      <w:b/>
      <w:kern w:val="32"/>
      <w:sz w:val="18"/>
      <w:lang w:val="lt-LT" w:eastAsia="en-GB"/>
    </w:rPr>
  </w:style>
  <w:style w:type="paragraph" w:styleId="MacroText">
    <w:name w:val="macro"/>
    <w:link w:val="MacroTextChar"/>
    <w:uiPriority w:val="99"/>
    <w:semiHidden/>
    <w:rsid w:val="00AA3FD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link w:val="MacroText"/>
    <w:uiPriority w:val="99"/>
    <w:semiHidden/>
    <w:locked/>
    <w:rsid w:val="00AA3FDA"/>
    <w:rPr>
      <w:rFonts w:ascii="Courier New" w:eastAsia="SimSun" w:hAnsi="Courier New" w:cs="Courier New"/>
      <w:lang w:val="lt-LT" w:eastAsia="zh-CN" w:bidi="ar-SA"/>
    </w:rPr>
  </w:style>
  <w:style w:type="character" w:customStyle="1" w:styleId="Heading2AgencyChar">
    <w:name w:val="Heading 2 (Agency) Char"/>
    <w:link w:val="Heading2Agency"/>
    <w:uiPriority w:val="99"/>
    <w:locked/>
    <w:rsid w:val="00AA3FDA"/>
    <w:rPr>
      <w:rFonts w:ascii="Verdana" w:hAnsi="Verdana"/>
      <w:b/>
      <w:i/>
      <w:kern w:val="32"/>
      <w:lang w:val="lt-LT" w:eastAsia="en-GB"/>
    </w:rPr>
  </w:style>
  <w:style w:type="paragraph" w:styleId="NormalWeb">
    <w:name w:val="Normal (Web)"/>
    <w:basedOn w:val="Normal"/>
    <w:uiPriority w:val="99"/>
    <w:rsid w:val="003D3234"/>
    <w:rPr>
      <w:rFonts w:eastAsia="SimSun"/>
      <w:sz w:val="24"/>
      <w:szCs w:val="24"/>
      <w:lang w:eastAsia="zh-CN"/>
    </w:rPr>
  </w:style>
  <w:style w:type="character" w:customStyle="1" w:styleId="No-TOCheadingAgencyChar">
    <w:name w:val="No-TOC heading (Agency) Char"/>
    <w:link w:val="No-TOCheadingAgency"/>
    <w:uiPriority w:val="99"/>
    <w:locked/>
    <w:rsid w:val="00AA3FDA"/>
    <w:rPr>
      <w:rFonts w:ascii="Verdana" w:hAnsi="Verdana"/>
      <w:b/>
      <w:kern w:val="32"/>
      <w:sz w:val="27"/>
      <w:lang w:val="lt-LT" w:eastAsia="en-GB"/>
    </w:rPr>
  </w:style>
  <w:style w:type="character" w:customStyle="1" w:styleId="C-TableTextChar1">
    <w:name w:val="C-Table Text Char1"/>
    <w:uiPriority w:val="99"/>
    <w:locked/>
    <w:rsid w:val="00AA3FDA"/>
    <w:rPr>
      <w:rFonts w:eastAsia="Times New Roman"/>
      <w:sz w:val="22"/>
      <w:lang w:val="lt-LT" w:eastAsia="en-US"/>
    </w:rPr>
  </w:style>
  <w:style w:type="paragraph" w:styleId="PlainText">
    <w:name w:val="Plain Text"/>
    <w:basedOn w:val="Normal"/>
    <w:link w:val="PlainTextChar1"/>
    <w:uiPriority w:val="99"/>
    <w:rsid w:val="003D3234"/>
    <w:rPr>
      <w:rFonts w:ascii="Consolas" w:hAnsi="Consolas"/>
      <w:sz w:val="21"/>
      <w:szCs w:val="21"/>
    </w:rPr>
  </w:style>
  <w:style w:type="character" w:customStyle="1" w:styleId="PlainTextChar1">
    <w:name w:val="Plain Text Char1"/>
    <w:link w:val="PlainText"/>
    <w:uiPriority w:val="99"/>
    <w:semiHidden/>
    <w:locked/>
    <w:rsid w:val="00AA3FDA"/>
    <w:rPr>
      <w:rFonts w:ascii="Consolas" w:hAnsi="Consolas" w:cs="Consolas"/>
      <w:sz w:val="21"/>
      <w:szCs w:val="21"/>
    </w:rPr>
  </w:style>
  <w:style w:type="paragraph" w:styleId="Salutation">
    <w:name w:val="Salutation"/>
    <w:basedOn w:val="Normal"/>
    <w:next w:val="Normal"/>
    <w:link w:val="SalutationChar"/>
    <w:uiPriority w:val="99"/>
    <w:semiHidden/>
    <w:rsid w:val="00AA3FDA"/>
    <w:rPr>
      <w:rFonts w:ascii="Verdana" w:eastAsia="SimSun" w:hAnsi="Verdana"/>
      <w:sz w:val="18"/>
      <w:szCs w:val="18"/>
      <w:lang w:eastAsia="zh-CN"/>
    </w:rPr>
  </w:style>
  <w:style w:type="character" w:customStyle="1" w:styleId="SalutationChar">
    <w:name w:val="Salutation Char"/>
    <w:link w:val="Salutation"/>
    <w:uiPriority w:val="99"/>
    <w:semiHidden/>
    <w:locked/>
    <w:rsid w:val="00AA3FDA"/>
    <w:rPr>
      <w:rFonts w:ascii="Verdana" w:eastAsia="SimSun" w:hAnsi="Verdana" w:cs="Verdana"/>
      <w:sz w:val="18"/>
      <w:szCs w:val="18"/>
      <w:lang w:val="lt-LT" w:eastAsia="zh-CN"/>
    </w:rPr>
  </w:style>
  <w:style w:type="character" w:styleId="Strong">
    <w:name w:val="Strong"/>
    <w:uiPriority w:val="99"/>
    <w:qFormat/>
    <w:rsid w:val="00AA3FDA"/>
    <w:rPr>
      <w:rFonts w:cs="Times New Roman"/>
      <w:b/>
    </w:rPr>
  </w:style>
  <w:style w:type="table" w:styleId="TableGrid">
    <w:name w:val="Table Grid"/>
    <w:basedOn w:val="TableNormal"/>
    <w:uiPriority w:val="99"/>
    <w:rsid w:val="00AA3F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AA3FDA"/>
    <w:pPr>
      <w:ind w:left="180" w:hanging="180"/>
    </w:pPr>
    <w:rPr>
      <w:rFonts w:ascii="Verdana" w:eastAsia="SimSun" w:hAnsi="Verdana" w:cs="Verdana"/>
      <w:sz w:val="18"/>
      <w:szCs w:val="18"/>
      <w:lang w:eastAsia="zh-CN"/>
    </w:rPr>
  </w:style>
  <w:style w:type="paragraph" w:styleId="TableofFigures">
    <w:name w:val="table of figures"/>
    <w:basedOn w:val="Normal"/>
    <w:next w:val="Normal"/>
    <w:uiPriority w:val="99"/>
    <w:semiHidden/>
    <w:rsid w:val="00AA3FDA"/>
    <w:rPr>
      <w:rFonts w:ascii="Verdana" w:eastAsia="SimSun" w:hAnsi="Verdana" w:cs="Verdana"/>
      <w:sz w:val="18"/>
      <w:szCs w:val="18"/>
      <w:lang w:eastAsia="zh-CN"/>
    </w:rPr>
  </w:style>
  <w:style w:type="paragraph" w:styleId="TOAHeading">
    <w:name w:val="toa heading"/>
    <w:basedOn w:val="Normal"/>
    <w:next w:val="Normal"/>
    <w:uiPriority w:val="99"/>
    <w:semiHidden/>
    <w:rsid w:val="00AA3FDA"/>
    <w:pPr>
      <w:spacing w:before="120"/>
    </w:pPr>
    <w:rPr>
      <w:rFonts w:ascii="Arial" w:eastAsia="SimSun" w:hAnsi="Arial" w:cs="Arial"/>
      <w:b/>
      <w:bCs/>
      <w:sz w:val="24"/>
      <w:szCs w:val="24"/>
      <w:lang w:eastAsia="zh-CN"/>
    </w:rPr>
  </w:style>
  <w:style w:type="paragraph" w:customStyle="1" w:styleId="DoccategoryheadingAgency">
    <w:name w:val="Doc category heading (Agency)"/>
    <w:next w:val="BodytextAgency"/>
    <w:uiPriority w:val="99"/>
    <w:rsid w:val="00AA3FDA"/>
    <w:pPr>
      <w:keepNext/>
      <w:pBdr>
        <w:bottom w:val="single" w:sz="4" w:space="1" w:color="auto"/>
      </w:pBdr>
      <w:spacing w:before="567"/>
    </w:pPr>
    <w:rPr>
      <w:rFonts w:ascii="Verdana" w:hAnsi="Verdana" w:cs="Verdana"/>
      <w:b/>
      <w:color w:val="003399"/>
      <w:sz w:val="18"/>
      <w:szCs w:val="18"/>
      <w:lang w:eastAsia="en-GB"/>
    </w:rPr>
  </w:style>
  <w:style w:type="paragraph" w:customStyle="1" w:styleId="C-CaptionContinued">
    <w:name w:val="C-Caption Continued"/>
    <w:next w:val="C-BodyText"/>
    <w:link w:val="C-CaptionContinuedChar"/>
    <w:uiPriority w:val="99"/>
    <w:rsid w:val="003A04B2"/>
    <w:pPr>
      <w:keepNext/>
      <w:spacing w:before="120" w:after="120" w:line="280" w:lineRule="atLeast"/>
      <w:ind w:left="1440" w:hanging="1440"/>
    </w:pPr>
    <w:rPr>
      <w:rFonts w:ascii="Times New Roman" w:eastAsia="Times New Roman" w:hAnsi="Times New Roman" w:cs="Arial"/>
      <w:b/>
      <w:sz w:val="24"/>
      <w:lang w:eastAsia="en-US"/>
    </w:rPr>
  </w:style>
  <w:style w:type="character" w:customStyle="1" w:styleId="C-CaptionContinuedChar">
    <w:name w:val="C-Caption Continued Char"/>
    <w:link w:val="C-CaptionContinued"/>
    <w:uiPriority w:val="99"/>
    <w:locked/>
    <w:rsid w:val="003A04B2"/>
    <w:rPr>
      <w:rFonts w:ascii="Times New Roman" w:eastAsia="Times New Roman" w:hAnsi="Times New Roman" w:cs="Arial"/>
      <w:b/>
      <w:sz w:val="24"/>
      <w:lang w:val="lt-LT" w:eastAsia="en-US" w:bidi="ar-SA"/>
    </w:rPr>
  </w:style>
  <w:style w:type="numbering" w:customStyle="1" w:styleId="BulletsAgency">
    <w:name w:val="Bullets (Agency)"/>
    <w:rsid w:val="008D220B"/>
    <w:pPr>
      <w:numPr>
        <w:numId w:val="1"/>
      </w:numPr>
    </w:pPr>
  </w:style>
  <w:style w:type="numbering" w:customStyle="1" w:styleId="NumberlistAgency">
    <w:name w:val="Number list (Agency)"/>
    <w:rsid w:val="008D220B"/>
    <w:pPr>
      <w:numPr>
        <w:numId w:val="4"/>
      </w:numPr>
    </w:pPr>
  </w:style>
  <w:style w:type="paragraph" w:styleId="Revision">
    <w:name w:val="Revision"/>
    <w:hidden/>
    <w:uiPriority w:val="99"/>
    <w:semiHidden/>
    <w:rsid w:val="004F13BE"/>
    <w:rPr>
      <w:sz w:val="22"/>
      <w:szCs w:val="22"/>
      <w:lang w:eastAsia="en-US"/>
    </w:rPr>
  </w:style>
  <w:style w:type="paragraph" w:styleId="ListParagraph">
    <w:name w:val="List Paragraph"/>
    <w:basedOn w:val="Normal"/>
    <w:uiPriority w:val="34"/>
    <w:qFormat/>
    <w:rsid w:val="00742614"/>
    <w:pPr>
      <w:ind w:left="720"/>
      <w:contextualSpacing/>
    </w:pPr>
  </w:style>
  <w:style w:type="character" w:customStyle="1" w:styleId="UnresolvedMention1">
    <w:name w:val="Unresolved Mention1"/>
    <w:uiPriority w:val="99"/>
    <w:semiHidden/>
    <w:unhideWhenUsed/>
    <w:rsid w:val="00833DAB"/>
    <w:rPr>
      <w:color w:val="808080"/>
      <w:shd w:val="clear" w:color="auto" w:fill="E6E6E6"/>
    </w:rPr>
  </w:style>
  <w:style w:type="character" w:styleId="HTMLDefinition">
    <w:name w:val="HTML Definition"/>
    <w:uiPriority w:val="99"/>
    <w:semiHidden/>
    <w:unhideWhenUsed/>
    <w:locked/>
    <w:rsid w:val="00840641"/>
    <w:rPr>
      <w:i/>
      <w:iCs/>
    </w:rPr>
  </w:style>
  <w:style w:type="character" w:customStyle="1" w:styleId="hidden">
    <w:name w:val="hidden"/>
    <w:rsid w:val="00840641"/>
  </w:style>
  <w:style w:type="paragraph" w:customStyle="1" w:styleId="1">
    <w:name w:val="1"/>
    <w:link w:val="TextocomentarioCar"/>
    <w:rsid w:val="00FE58CA"/>
    <w:pPr>
      <w:tabs>
        <w:tab w:val="left" w:pos="567"/>
      </w:tabs>
      <w:spacing w:line="260" w:lineRule="exact"/>
    </w:pPr>
    <w:rPr>
      <w:rFonts w:ascii="Times New Roman" w:hAnsi="Times New Roman"/>
      <w:lang w:eastAsia="en-US"/>
    </w:rPr>
  </w:style>
  <w:style w:type="character" w:customStyle="1" w:styleId="TextocomentarioCar">
    <w:name w:val="Texto comentario Car"/>
    <w:aliases w:val="Char Car,Comment Text Char Char Char Car,Comment Text Char1 Car,Comment Text Char1 Char Car"/>
    <w:link w:val="1"/>
    <w:locked/>
    <w:rsid w:val="00FE58CA"/>
    <w:rPr>
      <w:rFonts w:ascii="Times New Roman" w:hAnsi="Times New Roman"/>
      <w:lang w:val="lt-LT"/>
    </w:rPr>
  </w:style>
  <w:style w:type="paragraph" w:customStyle="1" w:styleId="EMEAAddress">
    <w:name w:val="EMEA Address"/>
    <w:basedOn w:val="Normal"/>
    <w:rsid w:val="0034771E"/>
  </w:style>
  <w:style w:type="character" w:customStyle="1" w:styleId="Mencinsinresolver1">
    <w:name w:val="Mención sin resolver1"/>
    <w:uiPriority w:val="99"/>
    <w:semiHidden/>
    <w:unhideWhenUsed/>
    <w:rsid w:val="009C5CEF"/>
    <w:rPr>
      <w:color w:val="808080"/>
      <w:shd w:val="clear" w:color="auto" w:fill="E6E6E6"/>
    </w:rPr>
  </w:style>
  <w:style w:type="paragraph" w:customStyle="1" w:styleId="Nottoc-headings">
    <w:name w:val="Not toc-headings"/>
    <w:basedOn w:val="Normal"/>
    <w:next w:val="Normal"/>
    <w:link w:val="Nottoc-headingsChar"/>
    <w:rsid w:val="009C5CEF"/>
    <w:pPr>
      <w:keepNext/>
      <w:keepLines/>
      <w:spacing w:before="240" w:after="60"/>
      <w:ind w:left="1701" w:hanging="1701"/>
    </w:pPr>
    <w:rPr>
      <w:rFonts w:ascii="Arial" w:eastAsia="Times New Roman" w:hAnsi="Arial"/>
      <w:b/>
      <w:sz w:val="24"/>
      <w:szCs w:val="20"/>
    </w:rPr>
  </w:style>
  <w:style w:type="character" w:customStyle="1" w:styleId="Nottoc-headingsChar">
    <w:name w:val="Not toc-headings Char"/>
    <w:link w:val="Nottoc-headings"/>
    <w:rsid w:val="009C5CEF"/>
    <w:rPr>
      <w:rFonts w:ascii="Arial" w:eastAsia="Times New Roman" w:hAnsi="Arial"/>
      <w:b/>
      <w:sz w:val="24"/>
      <w:lang w:val="lt-LT" w:eastAsia="en-US"/>
    </w:rPr>
  </w:style>
  <w:style w:type="paragraph" w:customStyle="1" w:styleId="0">
    <w:name w:val="_0"/>
    <w:basedOn w:val="Normal"/>
    <w:next w:val="CommentText"/>
    <w:link w:val="TextocomentarioCar1"/>
    <w:rsid w:val="009C5CEF"/>
    <w:pPr>
      <w:tabs>
        <w:tab w:val="left" w:pos="567"/>
      </w:tabs>
      <w:spacing w:line="260" w:lineRule="exact"/>
    </w:pPr>
    <w:rPr>
      <w:sz w:val="20"/>
      <w:szCs w:val="20"/>
    </w:rPr>
  </w:style>
  <w:style w:type="character" w:customStyle="1" w:styleId="TextocomentarioCar1">
    <w:name w:val="Texto comentario Car1"/>
    <w:aliases w:val="Char Car1,Comment Text Char Char Char Car1,Comment Text Char1 Car1,Comment Text Char1 Char Car1"/>
    <w:link w:val="0"/>
    <w:locked/>
    <w:rsid w:val="009C5CEF"/>
    <w:rPr>
      <w:rFonts w:ascii="Times New Roman" w:hAnsi="Times New Roman"/>
      <w:lang w:val="lt-LT"/>
    </w:rPr>
  </w:style>
  <w:style w:type="character" w:customStyle="1" w:styleId="rynqvb">
    <w:name w:val="rynqvb"/>
    <w:rsid w:val="009C5CEF"/>
  </w:style>
  <w:style w:type="paragraph" w:customStyle="1" w:styleId="Heading10">
    <w:name w:val="_Heading 1"/>
    <w:basedOn w:val="Normal"/>
    <w:qFormat/>
    <w:rsid w:val="007421A0"/>
    <w:pPr>
      <w:keepNext/>
      <w:tabs>
        <w:tab w:val="left" w:pos="567"/>
      </w:tabs>
      <w:ind w:left="567" w:hanging="567"/>
    </w:pPr>
    <w:rPr>
      <w:b/>
      <w:color w:val="000000"/>
    </w:rPr>
  </w:style>
  <w:style w:type="paragraph" w:customStyle="1" w:styleId="TitleA">
    <w:name w:val="Title A"/>
    <w:basedOn w:val="Normal"/>
    <w:qFormat/>
    <w:rsid w:val="00FD2774"/>
    <w:pPr>
      <w:jc w:val="center"/>
      <w:outlineLvl w:val="0"/>
    </w:pPr>
    <w:rPr>
      <w:b/>
      <w:color w:val="000000"/>
    </w:rPr>
  </w:style>
  <w:style w:type="paragraph" w:customStyle="1" w:styleId="TitleB">
    <w:name w:val="Title B"/>
    <w:basedOn w:val="Normal"/>
    <w:qFormat/>
    <w:rsid w:val="00FD2774"/>
    <w:pPr>
      <w:keepNext/>
      <w:tabs>
        <w:tab w:val="left" w:pos="567"/>
      </w:tabs>
      <w:ind w:left="567" w:hanging="567"/>
      <w:outlineLvl w:val="0"/>
    </w:pPr>
    <w:rPr>
      <w:b/>
      <w:color w:val="000000"/>
    </w:rPr>
  </w:style>
  <w:style w:type="paragraph" w:customStyle="1" w:styleId="Tableheading">
    <w:name w:val="_Table heading"/>
    <w:basedOn w:val="Normal"/>
    <w:qFormat/>
    <w:rsid w:val="006038E7"/>
    <w:pPr>
      <w:keepNext/>
    </w:pPr>
    <w:rPr>
      <w:b/>
      <w:iCs/>
    </w:rPr>
  </w:style>
  <w:style w:type="paragraph" w:customStyle="1" w:styleId="Style1">
    <w:name w:val="Style1"/>
    <w:basedOn w:val="Normal"/>
    <w:qFormat/>
    <w:rsid w:val="006038E7"/>
    <w:pPr>
      <w:keepNext/>
    </w:pPr>
    <w:rPr>
      <w:color w:val="000000"/>
      <w:sz w:val="20"/>
      <w:szCs w:val="20"/>
    </w:rPr>
  </w:style>
  <w:style w:type="paragraph" w:customStyle="1" w:styleId="Style2">
    <w:name w:val="Style2"/>
    <w:basedOn w:val="Normal"/>
    <w:qFormat/>
    <w:rsid w:val="00C92497"/>
    <w:pPr>
      <w:adjustRightInd w:val="0"/>
      <w:jc w:val="center"/>
    </w:pPr>
    <w:rPr>
      <w:b/>
      <w:color w:val="000000"/>
      <w:sz w:val="20"/>
      <w:szCs w:val="20"/>
    </w:rPr>
  </w:style>
  <w:style w:type="paragraph" w:customStyle="1" w:styleId="Style3">
    <w:name w:val="Style3"/>
    <w:basedOn w:val="BodytextAgency"/>
    <w:qFormat/>
    <w:rsid w:val="00C92497"/>
    <w:pPr>
      <w:keepNext/>
      <w:numPr>
        <w:numId w:val="47"/>
      </w:numPr>
      <w:spacing w:after="0" w:line="240" w:lineRule="auto"/>
      <w:ind w:left="567" w:hanging="567"/>
    </w:pPr>
    <w:rPr>
      <w:rFonts w:ascii="Times New Roman" w:hAnsi="Times New Roman"/>
      <w:sz w:val="22"/>
      <w:szCs w:val="22"/>
    </w:rPr>
  </w:style>
  <w:style w:type="paragraph" w:customStyle="1" w:styleId="Style4">
    <w:name w:val="Style4"/>
    <w:basedOn w:val="Normal"/>
    <w:qFormat/>
    <w:rsid w:val="00D84FF2"/>
    <w:pPr>
      <w:keepNext/>
      <w:pBdr>
        <w:top w:val="single" w:sz="4" w:space="1" w:color="auto"/>
        <w:left w:val="single" w:sz="4" w:space="4" w:color="auto"/>
        <w:bottom w:val="single" w:sz="4" w:space="1" w:color="auto"/>
        <w:right w:val="single" w:sz="4" w:space="4" w:color="auto"/>
      </w:pBdr>
      <w:ind w:left="567" w:hanging="567"/>
    </w:pPr>
    <w:rPr>
      <w:b/>
      <w:color w:val="000000"/>
    </w:rPr>
  </w:style>
  <w:style w:type="paragraph" w:customStyle="1" w:styleId="Style5">
    <w:name w:val="Style5"/>
    <w:basedOn w:val="Normal"/>
    <w:qFormat/>
    <w:rsid w:val="00C92497"/>
    <w:pPr>
      <w:keepNext/>
      <w:numPr>
        <w:numId w:val="37"/>
      </w:numPr>
      <w:ind w:left="567" w:hanging="567"/>
    </w:pPr>
    <w:rPr>
      <w:color w:val="000000"/>
    </w:rPr>
  </w:style>
  <w:style w:type="paragraph" w:customStyle="1" w:styleId="Style6">
    <w:name w:val="Style6"/>
    <w:basedOn w:val="Normal"/>
    <w:qFormat/>
    <w:rsid w:val="006D2A6D"/>
    <w:rPr>
      <w:i/>
      <w:color w:val="000000"/>
    </w:rPr>
  </w:style>
  <w:style w:type="character" w:customStyle="1" w:styleId="cf01">
    <w:name w:val="cf01"/>
    <w:rsid w:val="00F86B60"/>
    <w:rPr>
      <w:rFonts w:ascii="Segoe UI" w:hAnsi="Segoe UI" w:cs="Segoe UI" w:hint="default"/>
      <w:sz w:val="18"/>
      <w:szCs w:val="18"/>
    </w:rPr>
  </w:style>
  <w:style w:type="paragraph" w:customStyle="1" w:styleId="EMEATableLeft">
    <w:name w:val="EMEA Table Left"/>
    <w:basedOn w:val="EMEABodyText"/>
    <w:rsid w:val="00F86B60"/>
    <w:pPr>
      <w:keepNext/>
      <w:keepLines/>
    </w:pPr>
  </w:style>
  <w:style w:type="paragraph" w:customStyle="1" w:styleId="EMEABodyText">
    <w:name w:val="EMEA Body Text"/>
    <w:basedOn w:val="Normal"/>
    <w:link w:val="EMEABodyTextChar"/>
    <w:rsid w:val="00F86B60"/>
    <w:rPr>
      <w:rFonts w:eastAsia="Times New Roman"/>
      <w:szCs w:val="20"/>
      <w:lang w:val="en-GB"/>
    </w:rPr>
  </w:style>
  <w:style w:type="character" w:customStyle="1" w:styleId="EMEABodyTextChar">
    <w:name w:val="EMEA Body Text Char"/>
    <w:link w:val="EMEABodyText"/>
    <w:rsid w:val="00F86B60"/>
    <w:rPr>
      <w:rFonts w:ascii="Times New Roman" w:eastAsia="Times New Roman" w:hAnsi="Times New Roman"/>
      <w:sz w:val="22"/>
      <w:lang w:val="en-GB" w:eastAsia="en-US"/>
    </w:rPr>
  </w:style>
  <w:style w:type="character" w:customStyle="1" w:styleId="No-numheading3AgencyChar">
    <w:name w:val="No-num heading 3 (Agency) Char"/>
    <w:link w:val="No-numheading3Agency"/>
    <w:rsid w:val="005630DE"/>
    <w:rPr>
      <w:rFonts w:ascii="Verdana" w:hAnsi="Verdana" w:cs="Arial"/>
      <w:b/>
      <w:bCs/>
      <w:kern w:val="32"/>
      <w:sz w:val="22"/>
      <w:szCs w:val="22"/>
      <w:lang w:eastAsia="en-GB"/>
    </w:rPr>
  </w:style>
  <w:style w:type="paragraph" w:customStyle="1" w:styleId="Dnex1">
    <w:name w:val="Dnex1"/>
    <w:basedOn w:val="Normal"/>
    <w:qFormat/>
    <w:rsid w:val="005A5212"/>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rPr>
  </w:style>
  <w:style w:type="character" w:customStyle="1" w:styleId="StatementHyperlink">
    <w:name w:val="Statement Hyperlink"/>
    <w:uiPriority w:val="1"/>
    <w:qFormat/>
    <w:rsid w:val="005A5212"/>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213">
      <w:bodyDiv w:val="1"/>
      <w:marLeft w:val="0"/>
      <w:marRight w:val="0"/>
      <w:marTop w:val="0"/>
      <w:marBottom w:val="0"/>
      <w:divBdr>
        <w:top w:val="none" w:sz="0" w:space="0" w:color="auto"/>
        <w:left w:val="none" w:sz="0" w:space="0" w:color="auto"/>
        <w:bottom w:val="none" w:sz="0" w:space="0" w:color="auto"/>
        <w:right w:val="none" w:sz="0" w:space="0" w:color="auto"/>
      </w:divBdr>
    </w:div>
    <w:div w:id="66466520">
      <w:bodyDiv w:val="1"/>
      <w:marLeft w:val="0"/>
      <w:marRight w:val="0"/>
      <w:marTop w:val="0"/>
      <w:marBottom w:val="0"/>
      <w:divBdr>
        <w:top w:val="none" w:sz="0" w:space="0" w:color="auto"/>
        <w:left w:val="none" w:sz="0" w:space="0" w:color="auto"/>
        <w:bottom w:val="none" w:sz="0" w:space="0" w:color="auto"/>
        <w:right w:val="none" w:sz="0" w:space="0" w:color="auto"/>
      </w:divBdr>
    </w:div>
    <w:div w:id="111481932">
      <w:bodyDiv w:val="1"/>
      <w:marLeft w:val="0"/>
      <w:marRight w:val="0"/>
      <w:marTop w:val="0"/>
      <w:marBottom w:val="0"/>
      <w:divBdr>
        <w:top w:val="none" w:sz="0" w:space="0" w:color="auto"/>
        <w:left w:val="none" w:sz="0" w:space="0" w:color="auto"/>
        <w:bottom w:val="none" w:sz="0" w:space="0" w:color="auto"/>
        <w:right w:val="none" w:sz="0" w:space="0" w:color="auto"/>
      </w:divBdr>
    </w:div>
    <w:div w:id="141587308">
      <w:bodyDiv w:val="1"/>
      <w:marLeft w:val="0"/>
      <w:marRight w:val="0"/>
      <w:marTop w:val="0"/>
      <w:marBottom w:val="0"/>
      <w:divBdr>
        <w:top w:val="none" w:sz="0" w:space="0" w:color="auto"/>
        <w:left w:val="none" w:sz="0" w:space="0" w:color="auto"/>
        <w:bottom w:val="none" w:sz="0" w:space="0" w:color="auto"/>
        <w:right w:val="none" w:sz="0" w:space="0" w:color="auto"/>
      </w:divBdr>
    </w:div>
    <w:div w:id="151455884">
      <w:bodyDiv w:val="1"/>
      <w:marLeft w:val="0"/>
      <w:marRight w:val="0"/>
      <w:marTop w:val="0"/>
      <w:marBottom w:val="0"/>
      <w:divBdr>
        <w:top w:val="none" w:sz="0" w:space="0" w:color="auto"/>
        <w:left w:val="none" w:sz="0" w:space="0" w:color="auto"/>
        <w:bottom w:val="none" w:sz="0" w:space="0" w:color="auto"/>
        <w:right w:val="none" w:sz="0" w:space="0" w:color="auto"/>
      </w:divBdr>
    </w:div>
    <w:div w:id="176818147">
      <w:bodyDiv w:val="1"/>
      <w:marLeft w:val="0"/>
      <w:marRight w:val="0"/>
      <w:marTop w:val="0"/>
      <w:marBottom w:val="0"/>
      <w:divBdr>
        <w:top w:val="none" w:sz="0" w:space="0" w:color="auto"/>
        <w:left w:val="none" w:sz="0" w:space="0" w:color="auto"/>
        <w:bottom w:val="none" w:sz="0" w:space="0" w:color="auto"/>
        <w:right w:val="none" w:sz="0" w:space="0" w:color="auto"/>
      </w:divBdr>
    </w:div>
    <w:div w:id="270551685">
      <w:bodyDiv w:val="1"/>
      <w:marLeft w:val="0"/>
      <w:marRight w:val="0"/>
      <w:marTop w:val="0"/>
      <w:marBottom w:val="0"/>
      <w:divBdr>
        <w:top w:val="none" w:sz="0" w:space="0" w:color="auto"/>
        <w:left w:val="none" w:sz="0" w:space="0" w:color="auto"/>
        <w:bottom w:val="none" w:sz="0" w:space="0" w:color="auto"/>
        <w:right w:val="none" w:sz="0" w:space="0" w:color="auto"/>
      </w:divBdr>
    </w:div>
    <w:div w:id="303317141">
      <w:bodyDiv w:val="1"/>
      <w:marLeft w:val="0"/>
      <w:marRight w:val="0"/>
      <w:marTop w:val="0"/>
      <w:marBottom w:val="0"/>
      <w:divBdr>
        <w:top w:val="none" w:sz="0" w:space="0" w:color="auto"/>
        <w:left w:val="none" w:sz="0" w:space="0" w:color="auto"/>
        <w:bottom w:val="none" w:sz="0" w:space="0" w:color="auto"/>
        <w:right w:val="none" w:sz="0" w:space="0" w:color="auto"/>
      </w:divBdr>
    </w:div>
    <w:div w:id="391001346">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505245169">
      <w:bodyDiv w:val="1"/>
      <w:marLeft w:val="0"/>
      <w:marRight w:val="0"/>
      <w:marTop w:val="0"/>
      <w:marBottom w:val="0"/>
      <w:divBdr>
        <w:top w:val="none" w:sz="0" w:space="0" w:color="auto"/>
        <w:left w:val="none" w:sz="0" w:space="0" w:color="auto"/>
        <w:bottom w:val="none" w:sz="0" w:space="0" w:color="auto"/>
        <w:right w:val="none" w:sz="0" w:space="0" w:color="auto"/>
      </w:divBdr>
    </w:div>
    <w:div w:id="520780239">
      <w:bodyDiv w:val="1"/>
      <w:marLeft w:val="0"/>
      <w:marRight w:val="0"/>
      <w:marTop w:val="0"/>
      <w:marBottom w:val="0"/>
      <w:divBdr>
        <w:top w:val="none" w:sz="0" w:space="0" w:color="auto"/>
        <w:left w:val="none" w:sz="0" w:space="0" w:color="auto"/>
        <w:bottom w:val="none" w:sz="0" w:space="0" w:color="auto"/>
        <w:right w:val="none" w:sz="0" w:space="0" w:color="auto"/>
      </w:divBdr>
    </w:div>
    <w:div w:id="637998916">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683823009">
      <w:bodyDiv w:val="1"/>
      <w:marLeft w:val="0"/>
      <w:marRight w:val="0"/>
      <w:marTop w:val="0"/>
      <w:marBottom w:val="0"/>
      <w:divBdr>
        <w:top w:val="none" w:sz="0" w:space="0" w:color="auto"/>
        <w:left w:val="none" w:sz="0" w:space="0" w:color="auto"/>
        <w:bottom w:val="none" w:sz="0" w:space="0" w:color="auto"/>
        <w:right w:val="none" w:sz="0" w:space="0" w:color="auto"/>
      </w:divBdr>
    </w:div>
    <w:div w:id="724258579">
      <w:bodyDiv w:val="1"/>
      <w:marLeft w:val="0"/>
      <w:marRight w:val="0"/>
      <w:marTop w:val="0"/>
      <w:marBottom w:val="0"/>
      <w:divBdr>
        <w:top w:val="none" w:sz="0" w:space="0" w:color="auto"/>
        <w:left w:val="none" w:sz="0" w:space="0" w:color="auto"/>
        <w:bottom w:val="none" w:sz="0" w:space="0" w:color="auto"/>
        <w:right w:val="none" w:sz="0" w:space="0" w:color="auto"/>
      </w:divBdr>
    </w:div>
    <w:div w:id="966622621">
      <w:bodyDiv w:val="1"/>
      <w:marLeft w:val="0"/>
      <w:marRight w:val="0"/>
      <w:marTop w:val="0"/>
      <w:marBottom w:val="0"/>
      <w:divBdr>
        <w:top w:val="none" w:sz="0" w:space="0" w:color="auto"/>
        <w:left w:val="none" w:sz="0" w:space="0" w:color="auto"/>
        <w:bottom w:val="none" w:sz="0" w:space="0" w:color="auto"/>
        <w:right w:val="none" w:sz="0" w:space="0" w:color="auto"/>
      </w:divBdr>
    </w:div>
    <w:div w:id="974289716">
      <w:bodyDiv w:val="1"/>
      <w:marLeft w:val="0"/>
      <w:marRight w:val="0"/>
      <w:marTop w:val="0"/>
      <w:marBottom w:val="0"/>
      <w:divBdr>
        <w:top w:val="none" w:sz="0" w:space="0" w:color="auto"/>
        <w:left w:val="none" w:sz="0" w:space="0" w:color="auto"/>
        <w:bottom w:val="none" w:sz="0" w:space="0" w:color="auto"/>
        <w:right w:val="none" w:sz="0" w:space="0" w:color="auto"/>
      </w:divBdr>
    </w:div>
    <w:div w:id="974868445">
      <w:marLeft w:val="0"/>
      <w:marRight w:val="0"/>
      <w:marTop w:val="0"/>
      <w:marBottom w:val="0"/>
      <w:divBdr>
        <w:top w:val="none" w:sz="0" w:space="0" w:color="auto"/>
        <w:left w:val="none" w:sz="0" w:space="0" w:color="auto"/>
        <w:bottom w:val="none" w:sz="0" w:space="0" w:color="auto"/>
        <w:right w:val="none" w:sz="0" w:space="0" w:color="auto"/>
      </w:divBdr>
    </w:div>
    <w:div w:id="974868446">
      <w:marLeft w:val="0"/>
      <w:marRight w:val="0"/>
      <w:marTop w:val="0"/>
      <w:marBottom w:val="0"/>
      <w:divBdr>
        <w:top w:val="none" w:sz="0" w:space="0" w:color="auto"/>
        <w:left w:val="none" w:sz="0" w:space="0" w:color="auto"/>
        <w:bottom w:val="none" w:sz="0" w:space="0" w:color="auto"/>
        <w:right w:val="none" w:sz="0" w:space="0" w:color="auto"/>
      </w:divBdr>
    </w:div>
    <w:div w:id="974868447">
      <w:marLeft w:val="0"/>
      <w:marRight w:val="0"/>
      <w:marTop w:val="0"/>
      <w:marBottom w:val="0"/>
      <w:divBdr>
        <w:top w:val="none" w:sz="0" w:space="0" w:color="auto"/>
        <w:left w:val="none" w:sz="0" w:space="0" w:color="auto"/>
        <w:bottom w:val="none" w:sz="0" w:space="0" w:color="auto"/>
        <w:right w:val="none" w:sz="0" w:space="0" w:color="auto"/>
      </w:divBdr>
    </w:div>
    <w:div w:id="974868448">
      <w:marLeft w:val="0"/>
      <w:marRight w:val="0"/>
      <w:marTop w:val="0"/>
      <w:marBottom w:val="0"/>
      <w:divBdr>
        <w:top w:val="none" w:sz="0" w:space="0" w:color="auto"/>
        <w:left w:val="none" w:sz="0" w:space="0" w:color="auto"/>
        <w:bottom w:val="none" w:sz="0" w:space="0" w:color="auto"/>
        <w:right w:val="none" w:sz="0" w:space="0" w:color="auto"/>
      </w:divBdr>
    </w:div>
    <w:div w:id="974868449">
      <w:marLeft w:val="0"/>
      <w:marRight w:val="0"/>
      <w:marTop w:val="0"/>
      <w:marBottom w:val="0"/>
      <w:divBdr>
        <w:top w:val="none" w:sz="0" w:space="0" w:color="auto"/>
        <w:left w:val="none" w:sz="0" w:space="0" w:color="auto"/>
        <w:bottom w:val="none" w:sz="0" w:space="0" w:color="auto"/>
        <w:right w:val="none" w:sz="0" w:space="0" w:color="auto"/>
      </w:divBdr>
    </w:div>
    <w:div w:id="974868450">
      <w:marLeft w:val="0"/>
      <w:marRight w:val="0"/>
      <w:marTop w:val="0"/>
      <w:marBottom w:val="0"/>
      <w:divBdr>
        <w:top w:val="none" w:sz="0" w:space="0" w:color="auto"/>
        <w:left w:val="none" w:sz="0" w:space="0" w:color="auto"/>
        <w:bottom w:val="none" w:sz="0" w:space="0" w:color="auto"/>
        <w:right w:val="none" w:sz="0" w:space="0" w:color="auto"/>
      </w:divBdr>
    </w:div>
    <w:div w:id="974868451">
      <w:marLeft w:val="0"/>
      <w:marRight w:val="0"/>
      <w:marTop w:val="0"/>
      <w:marBottom w:val="0"/>
      <w:divBdr>
        <w:top w:val="none" w:sz="0" w:space="0" w:color="auto"/>
        <w:left w:val="none" w:sz="0" w:space="0" w:color="auto"/>
        <w:bottom w:val="none" w:sz="0" w:space="0" w:color="auto"/>
        <w:right w:val="none" w:sz="0" w:space="0" w:color="auto"/>
      </w:divBdr>
    </w:div>
    <w:div w:id="974868452">
      <w:marLeft w:val="0"/>
      <w:marRight w:val="0"/>
      <w:marTop w:val="0"/>
      <w:marBottom w:val="0"/>
      <w:divBdr>
        <w:top w:val="none" w:sz="0" w:space="0" w:color="auto"/>
        <w:left w:val="none" w:sz="0" w:space="0" w:color="auto"/>
        <w:bottom w:val="none" w:sz="0" w:space="0" w:color="auto"/>
        <w:right w:val="none" w:sz="0" w:space="0" w:color="auto"/>
      </w:divBdr>
    </w:div>
    <w:div w:id="974868453">
      <w:marLeft w:val="0"/>
      <w:marRight w:val="0"/>
      <w:marTop w:val="0"/>
      <w:marBottom w:val="0"/>
      <w:divBdr>
        <w:top w:val="none" w:sz="0" w:space="0" w:color="auto"/>
        <w:left w:val="none" w:sz="0" w:space="0" w:color="auto"/>
        <w:bottom w:val="none" w:sz="0" w:space="0" w:color="auto"/>
        <w:right w:val="none" w:sz="0" w:space="0" w:color="auto"/>
      </w:divBdr>
    </w:div>
    <w:div w:id="974868454">
      <w:marLeft w:val="0"/>
      <w:marRight w:val="0"/>
      <w:marTop w:val="0"/>
      <w:marBottom w:val="0"/>
      <w:divBdr>
        <w:top w:val="none" w:sz="0" w:space="0" w:color="auto"/>
        <w:left w:val="none" w:sz="0" w:space="0" w:color="auto"/>
        <w:bottom w:val="none" w:sz="0" w:space="0" w:color="auto"/>
        <w:right w:val="none" w:sz="0" w:space="0" w:color="auto"/>
      </w:divBdr>
    </w:div>
    <w:div w:id="974868455">
      <w:marLeft w:val="0"/>
      <w:marRight w:val="0"/>
      <w:marTop w:val="0"/>
      <w:marBottom w:val="0"/>
      <w:divBdr>
        <w:top w:val="none" w:sz="0" w:space="0" w:color="auto"/>
        <w:left w:val="none" w:sz="0" w:space="0" w:color="auto"/>
        <w:bottom w:val="none" w:sz="0" w:space="0" w:color="auto"/>
        <w:right w:val="none" w:sz="0" w:space="0" w:color="auto"/>
      </w:divBdr>
    </w:div>
    <w:div w:id="1004476229">
      <w:bodyDiv w:val="1"/>
      <w:marLeft w:val="0"/>
      <w:marRight w:val="0"/>
      <w:marTop w:val="0"/>
      <w:marBottom w:val="0"/>
      <w:divBdr>
        <w:top w:val="none" w:sz="0" w:space="0" w:color="auto"/>
        <w:left w:val="none" w:sz="0" w:space="0" w:color="auto"/>
        <w:bottom w:val="none" w:sz="0" w:space="0" w:color="auto"/>
        <w:right w:val="none" w:sz="0" w:space="0" w:color="auto"/>
      </w:divBdr>
    </w:div>
    <w:div w:id="1040932219">
      <w:bodyDiv w:val="1"/>
      <w:marLeft w:val="0"/>
      <w:marRight w:val="0"/>
      <w:marTop w:val="0"/>
      <w:marBottom w:val="0"/>
      <w:divBdr>
        <w:top w:val="none" w:sz="0" w:space="0" w:color="auto"/>
        <w:left w:val="none" w:sz="0" w:space="0" w:color="auto"/>
        <w:bottom w:val="none" w:sz="0" w:space="0" w:color="auto"/>
        <w:right w:val="none" w:sz="0" w:space="0" w:color="auto"/>
      </w:divBdr>
    </w:div>
    <w:div w:id="1143811858">
      <w:bodyDiv w:val="1"/>
      <w:marLeft w:val="0"/>
      <w:marRight w:val="0"/>
      <w:marTop w:val="0"/>
      <w:marBottom w:val="0"/>
      <w:divBdr>
        <w:top w:val="none" w:sz="0" w:space="0" w:color="auto"/>
        <w:left w:val="none" w:sz="0" w:space="0" w:color="auto"/>
        <w:bottom w:val="none" w:sz="0" w:space="0" w:color="auto"/>
        <w:right w:val="none" w:sz="0" w:space="0" w:color="auto"/>
      </w:divBdr>
    </w:div>
    <w:div w:id="1146438219">
      <w:bodyDiv w:val="1"/>
      <w:marLeft w:val="0"/>
      <w:marRight w:val="0"/>
      <w:marTop w:val="0"/>
      <w:marBottom w:val="0"/>
      <w:divBdr>
        <w:top w:val="none" w:sz="0" w:space="0" w:color="auto"/>
        <w:left w:val="none" w:sz="0" w:space="0" w:color="auto"/>
        <w:bottom w:val="none" w:sz="0" w:space="0" w:color="auto"/>
        <w:right w:val="none" w:sz="0" w:space="0" w:color="auto"/>
      </w:divBdr>
    </w:div>
    <w:div w:id="1208377567">
      <w:bodyDiv w:val="1"/>
      <w:marLeft w:val="0"/>
      <w:marRight w:val="0"/>
      <w:marTop w:val="0"/>
      <w:marBottom w:val="0"/>
      <w:divBdr>
        <w:top w:val="none" w:sz="0" w:space="0" w:color="auto"/>
        <w:left w:val="none" w:sz="0" w:space="0" w:color="auto"/>
        <w:bottom w:val="none" w:sz="0" w:space="0" w:color="auto"/>
        <w:right w:val="none" w:sz="0" w:space="0" w:color="auto"/>
      </w:divBdr>
    </w:div>
    <w:div w:id="1214266584">
      <w:bodyDiv w:val="1"/>
      <w:marLeft w:val="0"/>
      <w:marRight w:val="0"/>
      <w:marTop w:val="0"/>
      <w:marBottom w:val="0"/>
      <w:divBdr>
        <w:top w:val="none" w:sz="0" w:space="0" w:color="auto"/>
        <w:left w:val="none" w:sz="0" w:space="0" w:color="auto"/>
        <w:bottom w:val="none" w:sz="0" w:space="0" w:color="auto"/>
        <w:right w:val="none" w:sz="0" w:space="0" w:color="auto"/>
      </w:divBdr>
    </w:div>
    <w:div w:id="1260943820">
      <w:bodyDiv w:val="1"/>
      <w:marLeft w:val="0"/>
      <w:marRight w:val="0"/>
      <w:marTop w:val="0"/>
      <w:marBottom w:val="0"/>
      <w:divBdr>
        <w:top w:val="none" w:sz="0" w:space="0" w:color="auto"/>
        <w:left w:val="none" w:sz="0" w:space="0" w:color="auto"/>
        <w:bottom w:val="none" w:sz="0" w:space="0" w:color="auto"/>
        <w:right w:val="none" w:sz="0" w:space="0" w:color="auto"/>
      </w:divBdr>
    </w:div>
    <w:div w:id="1347051063">
      <w:bodyDiv w:val="1"/>
      <w:marLeft w:val="0"/>
      <w:marRight w:val="0"/>
      <w:marTop w:val="0"/>
      <w:marBottom w:val="0"/>
      <w:divBdr>
        <w:top w:val="none" w:sz="0" w:space="0" w:color="auto"/>
        <w:left w:val="none" w:sz="0" w:space="0" w:color="auto"/>
        <w:bottom w:val="none" w:sz="0" w:space="0" w:color="auto"/>
        <w:right w:val="none" w:sz="0" w:space="0" w:color="auto"/>
      </w:divBdr>
    </w:div>
    <w:div w:id="1419476830">
      <w:bodyDiv w:val="1"/>
      <w:marLeft w:val="0"/>
      <w:marRight w:val="0"/>
      <w:marTop w:val="0"/>
      <w:marBottom w:val="0"/>
      <w:divBdr>
        <w:top w:val="none" w:sz="0" w:space="0" w:color="auto"/>
        <w:left w:val="none" w:sz="0" w:space="0" w:color="auto"/>
        <w:bottom w:val="none" w:sz="0" w:space="0" w:color="auto"/>
        <w:right w:val="none" w:sz="0" w:space="0" w:color="auto"/>
      </w:divBdr>
    </w:div>
    <w:div w:id="1470129290">
      <w:bodyDiv w:val="1"/>
      <w:marLeft w:val="0"/>
      <w:marRight w:val="0"/>
      <w:marTop w:val="0"/>
      <w:marBottom w:val="0"/>
      <w:divBdr>
        <w:top w:val="none" w:sz="0" w:space="0" w:color="auto"/>
        <w:left w:val="none" w:sz="0" w:space="0" w:color="auto"/>
        <w:bottom w:val="none" w:sz="0" w:space="0" w:color="auto"/>
        <w:right w:val="none" w:sz="0" w:space="0" w:color="auto"/>
      </w:divBdr>
    </w:div>
    <w:div w:id="1562249469">
      <w:bodyDiv w:val="1"/>
      <w:marLeft w:val="0"/>
      <w:marRight w:val="0"/>
      <w:marTop w:val="0"/>
      <w:marBottom w:val="0"/>
      <w:divBdr>
        <w:top w:val="none" w:sz="0" w:space="0" w:color="auto"/>
        <w:left w:val="none" w:sz="0" w:space="0" w:color="auto"/>
        <w:bottom w:val="none" w:sz="0" w:space="0" w:color="auto"/>
        <w:right w:val="none" w:sz="0" w:space="0" w:color="auto"/>
      </w:divBdr>
    </w:div>
    <w:div w:id="1638878292">
      <w:bodyDiv w:val="1"/>
      <w:marLeft w:val="0"/>
      <w:marRight w:val="0"/>
      <w:marTop w:val="0"/>
      <w:marBottom w:val="0"/>
      <w:divBdr>
        <w:top w:val="none" w:sz="0" w:space="0" w:color="auto"/>
        <w:left w:val="none" w:sz="0" w:space="0" w:color="auto"/>
        <w:bottom w:val="none" w:sz="0" w:space="0" w:color="auto"/>
        <w:right w:val="none" w:sz="0" w:space="0" w:color="auto"/>
      </w:divBdr>
    </w:div>
    <w:div w:id="1726684968">
      <w:bodyDiv w:val="1"/>
      <w:marLeft w:val="0"/>
      <w:marRight w:val="0"/>
      <w:marTop w:val="0"/>
      <w:marBottom w:val="0"/>
      <w:divBdr>
        <w:top w:val="none" w:sz="0" w:space="0" w:color="auto"/>
        <w:left w:val="none" w:sz="0" w:space="0" w:color="auto"/>
        <w:bottom w:val="none" w:sz="0" w:space="0" w:color="auto"/>
        <w:right w:val="none" w:sz="0" w:space="0" w:color="auto"/>
      </w:divBdr>
    </w:div>
    <w:div w:id="1983730498">
      <w:bodyDiv w:val="1"/>
      <w:marLeft w:val="0"/>
      <w:marRight w:val="0"/>
      <w:marTop w:val="0"/>
      <w:marBottom w:val="0"/>
      <w:divBdr>
        <w:top w:val="none" w:sz="0" w:space="0" w:color="auto"/>
        <w:left w:val="none" w:sz="0" w:space="0" w:color="auto"/>
        <w:bottom w:val="none" w:sz="0" w:space="0" w:color="auto"/>
        <w:right w:val="none" w:sz="0" w:space="0" w:color="auto"/>
      </w:divBdr>
    </w:div>
    <w:div w:id="211840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ema.europa.eu" TargetMode="External"/><Relationship Id="rId26" Type="http://schemas.openxmlformats.org/officeDocument/2006/relationships/hyperlink" Target="http://www.emea.europa.eu" TargetMode="External"/><Relationship Id="rId3" Type="http://schemas.openxmlformats.org/officeDocument/2006/relationships/customXml" Target="../customXml/item3.xml"/><Relationship Id="rId21" Type="http://schemas.openxmlformats.org/officeDocument/2006/relationships/hyperlink" Target="https://imnovid-eu-pil.com"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6.png"/><Relationship Id="rId25" Type="http://schemas.openxmlformats.org/officeDocument/2006/relationships/hyperlink" Target="mailto:medinfo.slovakia@swixxbiopharma.com"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imnovid-eu-p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7.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mnovid-eu-pil.com"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imnovid-eu-pil.com" TargetMode="External"/><Relationship Id="rId27" Type="http://schemas.openxmlformats.org/officeDocument/2006/relationships/hyperlink" Target="http://www.imnovid-eu-pil.com" TargetMode="Externa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EMADOC-1700519818-2707594</_dlc_DocId>
    <_dlc_DocIdUrl xmlns="a034c160-bfb7-45f5-8632-2eb7e0508071">
      <Url>https://euema.sharepoint.com/sites/CRM/_layouts/15/DocIdRedir.aspx?ID=EMADOC-1700519818-2707594</Url>
      <Description>EMADOC-1700519818-2707594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EB2762-A79A-46D6-95C5-B71CF151E671}"/>
</file>

<file path=customXml/itemProps2.xml><?xml version="1.0" encoding="utf-8"?>
<ds:datastoreItem xmlns:ds="http://schemas.openxmlformats.org/officeDocument/2006/customXml" ds:itemID="{AFEFA6EE-41AB-4CFC-83FE-DF839DD2580B}">
  <ds:schemaRefs>
    <ds:schemaRef ds:uri="http://schemas.microsoft.com/sharepoint/v3/contenttype/forms"/>
  </ds:schemaRefs>
</ds:datastoreItem>
</file>

<file path=customXml/itemProps3.xml><?xml version="1.0" encoding="utf-8"?>
<ds:datastoreItem xmlns:ds="http://schemas.openxmlformats.org/officeDocument/2006/customXml" ds:itemID="{309C37E7-5808-4AF2-8105-3AA5C52E70EF}">
  <ds:schemaRefs>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e04e76cc-cb97-4764-ace6-9c092957dc51"/>
    <ds:schemaRef ds:uri="http://purl.org/dc/dcmitype/"/>
    <ds:schemaRef ds:uri="de4ed419-4cf9-48ff-a162-fa8af262ecc9"/>
    <ds:schemaRef ds:uri="3f83d26c-a6bb-4832-bb49-a594a158691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8226580-9848-4E35-A571-B5B07500825D}">
  <ds:schemaRefs>
    <ds:schemaRef ds:uri="http://schemas.openxmlformats.org/officeDocument/2006/bibliography"/>
  </ds:schemaRefs>
</ds:datastoreItem>
</file>

<file path=customXml/itemProps5.xml><?xml version="1.0" encoding="utf-8"?>
<ds:datastoreItem xmlns:ds="http://schemas.openxmlformats.org/officeDocument/2006/customXml" ds:itemID="{16C4832E-E624-44AB-8AF0-9A16308AA192}"/>
</file>

<file path=docProps/app.xml><?xml version="1.0" encoding="utf-8"?>
<Properties xmlns="http://schemas.openxmlformats.org/officeDocument/2006/extended-properties" xmlns:vt="http://schemas.openxmlformats.org/officeDocument/2006/docPropsVTypes">
  <Template>Normal.dotm</Template>
  <TotalTime>0</TotalTime>
  <Pages>4</Pages>
  <Words>21048</Words>
  <Characters>119978</Characters>
  <Application>Microsoft Office Word</Application>
  <DocSecurity>0</DocSecurity>
  <Lines>999</Lines>
  <Paragraphs>281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Imnovid: EPAR - Product information – tracked changes</vt:lpstr>
      <vt:lpstr>Imnovid, INN-pomalidomide</vt:lpstr>
    </vt:vector>
  </TitlesOfParts>
  <Company>Bristol-Myers Squibb Company</Company>
  <LinksUpToDate>false</LinksUpToDate>
  <CharactersWithSpaces>140745</CharactersWithSpaces>
  <SharedDoc>false</SharedDoc>
  <HLinks>
    <vt:vector size="66" baseType="variant">
      <vt:variant>
        <vt:i4>1245197</vt:i4>
      </vt:variant>
      <vt:variant>
        <vt:i4>39</vt:i4>
      </vt:variant>
      <vt:variant>
        <vt:i4>0</vt:i4>
      </vt:variant>
      <vt:variant>
        <vt:i4>5</vt:i4>
      </vt:variant>
      <vt:variant>
        <vt:lpwstr>http://www.ema.europa.eu/</vt:lpwstr>
      </vt:variant>
      <vt:variant>
        <vt:lpwstr/>
      </vt:variant>
      <vt:variant>
        <vt:i4>3145781</vt:i4>
      </vt:variant>
      <vt:variant>
        <vt:i4>36</vt:i4>
      </vt:variant>
      <vt:variant>
        <vt:i4>0</vt:i4>
      </vt:variant>
      <vt:variant>
        <vt:i4>5</vt:i4>
      </vt:variant>
      <vt:variant>
        <vt:lpwstr>https://imnovid-eu-pil.com/</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3145781</vt:i4>
      </vt:variant>
      <vt:variant>
        <vt:i4>27</vt:i4>
      </vt:variant>
      <vt:variant>
        <vt:i4>0</vt:i4>
      </vt:variant>
      <vt:variant>
        <vt:i4>5</vt:i4>
      </vt:variant>
      <vt:variant>
        <vt:lpwstr>https://imnovid-eu-pil.com/</vt:lpwstr>
      </vt:variant>
      <vt:variant>
        <vt:lpwstr/>
      </vt:variant>
      <vt:variant>
        <vt:i4>3145781</vt:i4>
      </vt:variant>
      <vt:variant>
        <vt:i4>24</vt:i4>
      </vt:variant>
      <vt:variant>
        <vt:i4>0</vt:i4>
      </vt:variant>
      <vt:variant>
        <vt:i4>5</vt:i4>
      </vt:variant>
      <vt:variant>
        <vt:lpwstr>https://imnovid-eu-pil.com/</vt:lpwstr>
      </vt:variant>
      <vt:variant>
        <vt:lpwstr/>
      </vt:variant>
      <vt:variant>
        <vt:i4>3145781</vt:i4>
      </vt:variant>
      <vt:variant>
        <vt:i4>21</vt:i4>
      </vt:variant>
      <vt:variant>
        <vt:i4>0</vt:i4>
      </vt:variant>
      <vt:variant>
        <vt:i4>5</vt:i4>
      </vt:variant>
      <vt:variant>
        <vt:lpwstr>https://imnovid-eu-pil.com/</vt:lpwstr>
      </vt:variant>
      <vt:variant>
        <vt:lpwstr/>
      </vt:variant>
      <vt:variant>
        <vt:i4>3145781</vt:i4>
      </vt:variant>
      <vt:variant>
        <vt:i4>18</vt:i4>
      </vt:variant>
      <vt:variant>
        <vt:i4>0</vt:i4>
      </vt:variant>
      <vt:variant>
        <vt:i4>5</vt:i4>
      </vt:variant>
      <vt:variant>
        <vt:lpwstr>https://imnovid-eu-pil.com/</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3342416</vt:i4>
      </vt:variant>
      <vt:variant>
        <vt:i4>69766</vt:i4>
      </vt:variant>
      <vt:variant>
        <vt:i4>1026</vt:i4>
      </vt:variant>
      <vt:variant>
        <vt:i4>1</vt:i4>
      </vt:variant>
      <vt:variant>
        <vt:lpwstr>cid:image002.png@01D3C20A.BF7F9F70</vt:lpwstr>
      </vt:variant>
      <vt:variant>
        <vt:lpwstr/>
      </vt:variant>
      <vt:variant>
        <vt:i4>3014686</vt:i4>
      </vt:variant>
      <vt:variant>
        <vt:i4>131310</vt:i4>
      </vt:variant>
      <vt:variant>
        <vt:i4>1030</vt:i4>
      </vt:variant>
      <vt:variant>
        <vt:i4>1</vt:i4>
      </vt:variant>
      <vt:variant>
        <vt:lpwstr>cid:image001.jpg@01D1BC28.30653D70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Imnovid: EPAR - Product information – tracked changes</dc:title>
  <dc:subject>EPAR</dc:subject>
  <dc:creator>CHMP</dc:creator>
  <cp:keywords>Imnovid, INN-pomalidomide</cp:keywords>
  <cp:lastModifiedBy>BMS</cp:lastModifiedBy>
  <cp:revision>7</cp:revision>
  <cp:lastPrinted>2023-08-29T10:29:00Z</cp:lastPrinted>
  <dcterms:created xsi:type="dcterms:W3CDTF">2025-07-07T12:32:00Z</dcterms:created>
  <dcterms:modified xsi:type="dcterms:W3CDTF">2025-07-14T11:18:00Z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CURRENT,1.11</vt:lpwstr>
  </property>
  <property fmtid="{D5CDD505-2E9C-101B-9397-08002B2CF9AE}" pid="31" name="DM_Name">
    <vt:lpwstr>Pomalidomide Celgene PI</vt:lpwstr>
  </property>
  <property fmtid="{D5CDD505-2E9C-101B-9397-08002B2CF9AE}" pid="32" name="DM_Creation_Date">
    <vt:lpwstr>31/05/2013 09:10:01</vt:lpwstr>
  </property>
  <property fmtid="{D5CDD505-2E9C-101B-9397-08002B2CF9AE}" pid="33" name="DM_Modify_Date">
    <vt:lpwstr>31/05/2013 09:11:18</vt:lpwstr>
  </property>
  <property fmtid="{D5CDD505-2E9C-101B-9397-08002B2CF9AE}" pid="34" name="DM_Creator_Name">
    <vt:lpwstr>Goff Helen</vt:lpwstr>
  </property>
  <property fmtid="{D5CDD505-2E9C-101B-9397-08002B2CF9AE}" pid="35" name="DM_Modifier_Name">
    <vt:lpwstr>Goff Helen</vt:lpwstr>
  </property>
  <property fmtid="{D5CDD505-2E9C-101B-9397-08002B2CF9AE}" pid="36" name="DM_Type">
    <vt:lpwstr>emea_document</vt:lpwstr>
  </property>
  <property fmtid="{D5CDD505-2E9C-101B-9397-08002B2CF9AE}" pid="37" name="DM_DocRefId">
    <vt:lpwstr>EMA/CHMP/316234/2013</vt:lpwstr>
  </property>
  <property fmtid="{D5CDD505-2E9C-101B-9397-08002B2CF9AE}" pid="38" name="DM_Category">
    <vt:lpwstr>Product Information</vt:lpwstr>
  </property>
  <property fmtid="{D5CDD505-2E9C-101B-9397-08002B2CF9AE}" pid="39" name="DM_Path">
    <vt:lpwstr>/01. Evaluation of Medicine/H-C/P-R/Pomalidomide Celgene - 002682/03 Evaluation/The Final Opinion</vt:lpwstr>
  </property>
  <property fmtid="{D5CDD505-2E9C-101B-9397-08002B2CF9AE}" pid="40" name="DM_emea_doc_ref_id">
    <vt:lpwstr>EMA/CHMP/316234/2013</vt:lpwstr>
  </property>
  <property fmtid="{D5CDD505-2E9C-101B-9397-08002B2CF9AE}" pid="41" name="DM_Modifer_Name">
    <vt:lpwstr>Goff Helen</vt:lpwstr>
  </property>
  <property fmtid="{D5CDD505-2E9C-101B-9397-08002B2CF9AE}" pid="42" name="DM_Modified_Date">
    <vt:lpwstr>31/05/2013 09:11:18</vt:lpwstr>
  </property>
  <property fmtid="{D5CDD505-2E9C-101B-9397-08002B2CF9AE}" pid="43" name="ContentTypeId">
    <vt:lpwstr>0x0101000DA6AD19014FF648A49316945EE786F90200176DED4FF78CD74995F64A0F46B59E48</vt:lpwstr>
  </property>
  <property fmtid="{D5CDD505-2E9C-101B-9397-08002B2CF9AE}" pid="44" name="MediaServiceImageTags">
    <vt:lpwstr/>
  </property>
  <property fmtid="{D5CDD505-2E9C-101B-9397-08002B2CF9AE}" pid="45" name="_dlc_DocIdItemGuid">
    <vt:lpwstr>e247e9b6-e948-49b6-8cea-f8d6489c18f9</vt:lpwstr>
  </property>
</Properties>
</file>