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89A2" w14:textId="77777777" w:rsidR="00037C85" w:rsidRPr="00037C85" w:rsidRDefault="00037C85" w:rsidP="00037C85">
      <w:pPr>
        <w:widowControl w:val="0"/>
        <w:pBdr>
          <w:top w:val="single" w:sz="4" w:space="1" w:color="auto"/>
          <w:left w:val="single" w:sz="4" w:space="4" w:color="auto"/>
          <w:bottom w:val="single" w:sz="4" w:space="1" w:color="auto"/>
          <w:right w:val="single" w:sz="4" w:space="4" w:color="auto"/>
        </w:pBdr>
        <w:tabs>
          <w:tab w:val="clear" w:pos="567"/>
          <w:tab w:val="left" w:pos="720"/>
        </w:tabs>
        <w:rPr>
          <w:szCs w:val="22"/>
        </w:rPr>
      </w:pPr>
      <w:r w:rsidRPr="00037C85">
        <w:rPr>
          <w:szCs w:val="22"/>
        </w:rPr>
        <w:t xml:space="preserve">Šis dokumentas yra patvirtintas Jakavi </w:t>
      </w:r>
      <w:r w:rsidRPr="00037C85">
        <w:rPr>
          <w:szCs w:val="22"/>
          <w:lang w:val="lt-LT"/>
        </w:rPr>
        <w:t xml:space="preserve">vaistinio </w:t>
      </w:r>
      <w:r w:rsidRPr="00037C85">
        <w:rPr>
          <w:szCs w:val="22"/>
        </w:rPr>
        <w:t xml:space="preserve">preparato informacinis dokumentas, kuriame nurodyti pakeitimai, padaryti po ankstesnės </w:t>
      </w:r>
      <w:r w:rsidRPr="00037C85">
        <w:rPr>
          <w:szCs w:val="22"/>
          <w:lang w:val="lt-LT"/>
        </w:rPr>
        <w:t xml:space="preserve">vaistinio </w:t>
      </w:r>
      <w:r w:rsidRPr="00037C85">
        <w:rPr>
          <w:szCs w:val="22"/>
        </w:rPr>
        <w:t>preparato informacinių dokumentų keitimo procedūros (</w:t>
      </w:r>
      <w:r w:rsidRPr="00037C85">
        <w:rPr>
          <w:rFonts w:cs="Verdana"/>
          <w:color w:val="000000"/>
          <w:szCs w:val="22"/>
        </w:rPr>
        <w:t>EMA/VR/0000252914</w:t>
      </w:r>
      <w:r w:rsidRPr="00037C85">
        <w:rPr>
          <w:szCs w:val="22"/>
        </w:rPr>
        <w:t>).</w:t>
      </w:r>
    </w:p>
    <w:p w14:paraId="3543CE50" w14:textId="77777777" w:rsidR="00037C85" w:rsidRPr="00037C85" w:rsidRDefault="00037C85" w:rsidP="00037C85">
      <w:pPr>
        <w:widowControl w:val="0"/>
        <w:pBdr>
          <w:top w:val="single" w:sz="4" w:space="1" w:color="auto"/>
          <w:left w:val="single" w:sz="4" w:space="4" w:color="auto"/>
          <w:bottom w:val="single" w:sz="4" w:space="1" w:color="auto"/>
          <w:right w:val="single" w:sz="4" w:space="4" w:color="auto"/>
        </w:pBdr>
        <w:tabs>
          <w:tab w:val="clear" w:pos="567"/>
          <w:tab w:val="left" w:pos="720"/>
        </w:tabs>
        <w:rPr>
          <w:szCs w:val="22"/>
        </w:rPr>
      </w:pPr>
    </w:p>
    <w:p w14:paraId="47D36944" w14:textId="054EB154" w:rsidR="00AB4EB4" w:rsidRPr="00037C85" w:rsidRDefault="00037C85" w:rsidP="00037C85">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lt-LT"/>
        </w:rPr>
      </w:pPr>
      <w:r w:rsidRPr="00037C85">
        <w:rPr>
          <w:sz w:val="22"/>
          <w:szCs w:val="22"/>
        </w:rPr>
        <w:t xml:space="preserve">Daugiau informacijos rasite Europos vaistų agentūros </w:t>
      </w:r>
      <w:r w:rsidRPr="00037C85">
        <w:rPr>
          <w:sz w:val="22"/>
          <w:szCs w:val="22"/>
          <w:lang w:val="lt-LT"/>
        </w:rPr>
        <w:t>tinklalapyje</w:t>
      </w:r>
      <w:r w:rsidRPr="00037C85">
        <w:rPr>
          <w:sz w:val="22"/>
          <w:szCs w:val="22"/>
        </w:rPr>
        <w:t xml:space="preserve"> adresu: </w:t>
      </w:r>
      <w:hyperlink r:id="rId8" w:history="1">
        <w:r w:rsidRPr="00037C85">
          <w:rPr>
            <w:rStyle w:val="Hyperlink"/>
            <w:sz w:val="22"/>
            <w:szCs w:val="22"/>
          </w:rPr>
          <w:t>https://www.ema.europa.eu/en/medicines/human/</w:t>
        </w:r>
        <w:r w:rsidRPr="00037C85">
          <w:rPr>
            <w:rStyle w:val="Hyperlink"/>
            <w:sz w:val="22"/>
            <w:szCs w:val="22"/>
            <w:lang w:val="en-GB"/>
          </w:rPr>
          <w:t>EPAR/jakavi</w:t>
        </w:r>
      </w:hyperlink>
    </w:p>
    <w:p w14:paraId="53ABBBE7" w14:textId="77777777" w:rsidR="00AB4EB4" w:rsidRPr="00862713" w:rsidRDefault="00AB4EB4" w:rsidP="00405C70">
      <w:pPr>
        <w:pStyle w:val="Text"/>
        <w:spacing w:before="0"/>
        <w:jc w:val="left"/>
        <w:rPr>
          <w:sz w:val="22"/>
          <w:szCs w:val="22"/>
          <w:lang w:val="lt-LT"/>
        </w:rPr>
      </w:pPr>
    </w:p>
    <w:p w14:paraId="7E546EEC" w14:textId="77777777" w:rsidR="00AB4EB4" w:rsidRPr="00862713" w:rsidRDefault="00AB4EB4" w:rsidP="00405C70">
      <w:pPr>
        <w:pStyle w:val="Text"/>
        <w:spacing w:before="0"/>
        <w:jc w:val="left"/>
        <w:rPr>
          <w:sz w:val="22"/>
          <w:szCs w:val="22"/>
          <w:lang w:val="lt-LT"/>
        </w:rPr>
      </w:pPr>
    </w:p>
    <w:p w14:paraId="0830440E" w14:textId="77777777" w:rsidR="00AB4EB4" w:rsidRPr="00862713" w:rsidRDefault="00AB4EB4" w:rsidP="00405C70">
      <w:pPr>
        <w:pStyle w:val="Text"/>
        <w:spacing w:before="0"/>
        <w:jc w:val="left"/>
        <w:rPr>
          <w:sz w:val="22"/>
          <w:szCs w:val="22"/>
          <w:lang w:val="lt-LT"/>
        </w:rPr>
      </w:pPr>
    </w:p>
    <w:p w14:paraId="3EAF8B5A" w14:textId="77777777" w:rsidR="00AB4EB4" w:rsidRPr="00862713" w:rsidRDefault="00AB4EB4" w:rsidP="00405C70">
      <w:pPr>
        <w:pStyle w:val="Text"/>
        <w:spacing w:before="0"/>
        <w:jc w:val="left"/>
        <w:rPr>
          <w:sz w:val="22"/>
          <w:szCs w:val="22"/>
          <w:lang w:val="lt-LT"/>
        </w:rPr>
      </w:pPr>
    </w:p>
    <w:p w14:paraId="6F81D35C" w14:textId="77777777" w:rsidR="00AB4EB4" w:rsidRPr="00862713" w:rsidRDefault="00AB4EB4" w:rsidP="00405C70">
      <w:pPr>
        <w:pStyle w:val="Text"/>
        <w:spacing w:before="0"/>
        <w:jc w:val="left"/>
        <w:rPr>
          <w:sz w:val="22"/>
          <w:szCs w:val="22"/>
          <w:lang w:val="lt-LT"/>
        </w:rPr>
      </w:pPr>
    </w:p>
    <w:p w14:paraId="62965E31" w14:textId="77777777" w:rsidR="00AB4EB4" w:rsidRPr="00862713" w:rsidRDefault="00AB4EB4" w:rsidP="00405C70">
      <w:pPr>
        <w:pStyle w:val="Text"/>
        <w:spacing w:before="0"/>
        <w:jc w:val="left"/>
        <w:rPr>
          <w:sz w:val="22"/>
          <w:szCs w:val="22"/>
          <w:lang w:val="lt-LT"/>
        </w:rPr>
      </w:pPr>
    </w:p>
    <w:p w14:paraId="3DA85BB0" w14:textId="77777777" w:rsidR="00AB4EB4" w:rsidRPr="00862713" w:rsidRDefault="00AB4EB4" w:rsidP="00405C70">
      <w:pPr>
        <w:pStyle w:val="Text"/>
        <w:spacing w:before="0"/>
        <w:jc w:val="left"/>
        <w:rPr>
          <w:sz w:val="22"/>
          <w:szCs w:val="22"/>
          <w:lang w:val="lt-LT"/>
        </w:rPr>
      </w:pPr>
    </w:p>
    <w:p w14:paraId="7ED23943" w14:textId="77777777" w:rsidR="00AB4EB4" w:rsidRPr="00862713" w:rsidRDefault="00AB4EB4" w:rsidP="00405C70">
      <w:pPr>
        <w:pStyle w:val="Text"/>
        <w:spacing w:before="0"/>
        <w:jc w:val="left"/>
        <w:rPr>
          <w:sz w:val="22"/>
          <w:szCs w:val="22"/>
          <w:lang w:val="lt-LT"/>
        </w:rPr>
      </w:pPr>
    </w:p>
    <w:p w14:paraId="61EBC6BC" w14:textId="77777777" w:rsidR="00AB4EB4" w:rsidRPr="00862713" w:rsidRDefault="00AB4EB4" w:rsidP="00405C70">
      <w:pPr>
        <w:pStyle w:val="Text"/>
        <w:spacing w:before="0"/>
        <w:jc w:val="left"/>
        <w:rPr>
          <w:sz w:val="22"/>
          <w:szCs w:val="22"/>
          <w:lang w:val="lt-LT"/>
        </w:rPr>
      </w:pPr>
    </w:p>
    <w:p w14:paraId="2D33FCD4" w14:textId="77777777" w:rsidR="00AB4EB4" w:rsidRPr="00862713" w:rsidRDefault="00AB4EB4" w:rsidP="00405C70">
      <w:pPr>
        <w:pStyle w:val="Text"/>
        <w:spacing w:before="0"/>
        <w:jc w:val="left"/>
        <w:rPr>
          <w:sz w:val="22"/>
          <w:szCs w:val="22"/>
          <w:lang w:val="lt-LT"/>
        </w:rPr>
      </w:pPr>
    </w:p>
    <w:p w14:paraId="3E772563" w14:textId="77777777" w:rsidR="00AB4EB4" w:rsidRPr="00862713" w:rsidRDefault="00AB4EB4" w:rsidP="00405C70">
      <w:pPr>
        <w:pStyle w:val="Text"/>
        <w:spacing w:before="0"/>
        <w:jc w:val="left"/>
        <w:rPr>
          <w:sz w:val="22"/>
          <w:szCs w:val="22"/>
          <w:lang w:val="lt-LT"/>
        </w:rPr>
      </w:pPr>
    </w:p>
    <w:p w14:paraId="7BE20EAB" w14:textId="77777777" w:rsidR="00AB4EB4" w:rsidRPr="00862713" w:rsidRDefault="00AB4EB4" w:rsidP="00405C70">
      <w:pPr>
        <w:pStyle w:val="Text"/>
        <w:spacing w:before="0"/>
        <w:jc w:val="left"/>
        <w:rPr>
          <w:sz w:val="22"/>
          <w:szCs w:val="22"/>
          <w:lang w:val="lt-LT"/>
        </w:rPr>
      </w:pPr>
    </w:p>
    <w:p w14:paraId="2A59AFCE" w14:textId="77777777" w:rsidR="00AB4EB4" w:rsidRPr="00862713" w:rsidRDefault="00AB4EB4" w:rsidP="00405C70">
      <w:pPr>
        <w:pStyle w:val="Text"/>
        <w:spacing w:before="0"/>
        <w:jc w:val="left"/>
        <w:rPr>
          <w:sz w:val="22"/>
          <w:szCs w:val="22"/>
          <w:lang w:val="lt-LT"/>
        </w:rPr>
      </w:pPr>
    </w:p>
    <w:p w14:paraId="7EDEFE8D" w14:textId="77777777" w:rsidR="00AB4EB4" w:rsidRPr="00862713" w:rsidRDefault="00AB4EB4" w:rsidP="00405C70">
      <w:pPr>
        <w:pStyle w:val="Text"/>
        <w:spacing w:before="0"/>
        <w:jc w:val="left"/>
        <w:rPr>
          <w:sz w:val="22"/>
          <w:szCs w:val="22"/>
          <w:lang w:val="lt-LT"/>
        </w:rPr>
      </w:pPr>
    </w:p>
    <w:p w14:paraId="4BD86195" w14:textId="77777777" w:rsidR="00AB4EB4" w:rsidRPr="00862713" w:rsidRDefault="00AB4EB4" w:rsidP="00405C70">
      <w:pPr>
        <w:pStyle w:val="Text"/>
        <w:spacing w:before="0"/>
        <w:jc w:val="left"/>
        <w:rPr>
          <w:sz w:val="22"/>
          <w:szCs w:val="22"/>
          <w:lang w:val="lt-LT"/>
        </w:rPr>
      </w:pPr>
    </w:p>
    <w:p w14:paraId="47245C6F" w14:textId="77777777" w:rsidR="00AB4EB4" w:rsidRPr="00862713" w:rsidRDefault="00AB4EB4" w:rsidP="00405C70">
      <w:pPr>
        <w:pStyle w:val="Text"/>
        <w:spacing w:before="0"/>
        <w:jc w:val="left"/>
        <w:rPr>
          <w:sz w:val="22"/>
          <w:szCs w:val="22"/>
          <w:lang w:val="lt-LT"/>
        </w:rPr>
      </w:pPr>
    </w:p>
    <w:p w14:paraId="58FAD6DB" w14:textId="77777777" w:rsidR="00AB4EB4" w:rsidRPr="00862713" w:rsidRDefault="00AB4EB4" w:rsidP="00405C70">
      <w:pPr>
        <w:tabs>
          <w:tab w:val="left" w:pos="-1440"/>
          <w:tab w:val="left" w:pos="-720"/>
        </w:tabs>
        <w:spacing w:line="240" w:lineRule="auto"/>
        <w:rPr>
          <w:szCs w:val="22"/>
          <w:lang w:val="lt-LT"/>
        </w:rPr>
      </w:pPr>
    </w:p>
    <w:p w14:paraId="2A1162CE" w14:textId="77777777" w:rsidR="00AB4EB4" w:rsidRPr="00862713" w:rsidRDefault="0090798F" w:rsidP="00405C70">
      <w:pPr>
        <w:tabs>
          <w:tab w:val="left" w:pos="-1440"/>
          <w:tab w:val="left" w:pos="-720"/>
        </w:tabs>
        <w:spacing w:line="240" w:lineRule="auto"/>
        <w:jc w:val="center"/>
        <w:rPr>
          <w:b/>
          <w:szCs w:val="22"/>
          <w:lang w:val="lt-LT"/>
        </w:rPr>
      </w:pPr>
      <w:r w:rsidRPr="00862713">
        <w:rPr>
          <w:b/>
          <w:szCs w:val="22"/>
          <w:lang w:val="lt-LT"/>
        </w:rPr>
        <w:t>I PRIEDAS</w:t>
      </w:r>
    </w:p>
    <w:p w14:paraId="78084B1B" w14:textId="77777777" w:rsidR="00AB4EB4" w:rsidRPr="00862713" w:rsidRDefault="00AB4EB4" w:rsidP="00405C70">
      <w:pPr>
        <w:pStyle w:val="Text"/>
        <w:spacing w:before="0"/>
        <w:jc w:val="left"/>
        <w:rPr>
          <w:sz w:val="22"/>
          <w:szCs w:val="22"/>
          <w:lang w:val="lt-LT"/>
        </w:rPr>
      </w:pPr>
    </w:p>
    <w:p w14:paraId="71363594" w14:textId="77777777" w:rsidR="00AB4EB4" w:rsidRPr="00862713" w:rsidRDefault="0090798F" w:rsidP="00405C70">
      <w:pPr>
        <w:tabs>
          <w:tab w:val="left" w:pos="-1440"/>
          <w:tab w:val="left" w:pos="-720"/>
        </w:tabs>
        <w:spacing w:line="240" w:lineRule="auto"/>
        <w:jc w:val="center"/>
        <w:outlineLvl w:val="0"/>
        <w:rPr>
          <w:b/>
          <w:szCs w:val="22"/>
          <w:lang w:val="lt-LT"/>
        </w:rPr>
      </w:pPr>
      <w:r w:rsidRPr="00862713">
        <w:rPr>
          <w:b/>
          <w:szCs w:val="22"/>
          <w:lang w:val="lt-LT"/>
        </w:rPr>
        <w:t>PREPARATO CHARAKTERISTIKŲ SANTRAUKA</w:t>
      </w:r>
    </w:p>
    <w:p w14:paraId="47B268D3" w14:textId="77777777" w:rsidR="00AB4EB4" w:rsidRPr="00862713" w:rsidRDefault="00AB4EB4" w:rsidP="00405C70">
      <w:pPr>
        <w:pStyle w:val="Text"/>
        <w:spacing w:before="0"/>
        <w:jc w:val="left"/>
        <w:rPr>
          <w:sz w:val="22"/>
          <w:szCs w:val="22"/>
          <w:lang w:val="lt-LT"/>
        </w:rPr>
      </w:pPr>
    </w:p>
    <w:p w14:paraId="226C3C73" w14:textId="77777777" w:rsidR="00AB4EB4" w:rsidRPr="00862713" w:rsidRDefault="0090798F" w:rsidP="00405C70">
      <w:pPr>
        <w:spacing w:line="240" w:lineRule="auto"/>
        <w:ind w:left="567" w:hanging="567"/>
        <w:rPr>
          <w:b/>
          <w:szCs w:val="22"/>
          <w:lang w:val="lt-LT"/>
        </w:rPr>
      </w:pPr>
      <w:r w:rsidRPr="00862713">
        <w:rPr>
          <w:szCs w:val="22"/>
          <w:lang w:val="lt-LT"/>
        </w:rPr>
        <w:br w:type="page"/>
      </w:r>
      <w:r w:rsidRPr="00862713">
        <w:rPr>
          <w:b/>
          <w:szCs w:val="22"/>
          <w:lang w:val="lt-LT"/>
        </w:rPr>
        <w:lastRenderedPageBreak/>
        <w:t>1.</w:t>
      </w:r>
      <w:r w:rsidRPr="00862713">
        <w:rPr>
          <w:b/>
          <w:szCs w:val="22"/>
          <w:lang w:val="lt-LT"/>
        </w:rPr>
        <w:tab/>
        <w:t>VAISTINIO PREPARATO PAVADINIMAS</w:t>
      </w:r>
    </w:p>
    <w:p w14:paraId="2D57BA6E" w14:textId="77777777" w:rsidR="00AB4EB4" w:rsidRPr="00862713" w:rsidRDefault="00AB4EB4" w:rsidP="00405C70">
      <w:pPr>
        <w:pStyle w:val="Text"/>
        <w:spacing w:before="0"/>
        <w:jc w:val="left"/>
        <w:rPr>
          <w:iCs/>
          <w:sz w:val="22"/>
          <w:szCs w:val="22"/>
          <w:lang w:val="lt-LT"/>
        </w:rPr>
      </w:pPr>
    </w:p>
    <w:p w14:paraId="1997DFB6" w14:textId="77777777" w:rsidR="00AB4EB4" w:rsidRPr="00862713" w:rsidRDefault="0090798F" w:rsidP="00405C70">
      <w:pPr>
        <w:pStyle w:val="Text"/>
        <w:spacing w:before="0"/>
        <w:jc w:val="left"/>
        <w:rPr>
          <w:sz w:val="22"/>
          <w:szCs w:val="22"/>
          <w:lang w:val="lt-LT"/>
        </w:rPr>
      </w:pPr>
      <w:r w:rsidRPr="00862713">
        <w:rPr>
          <w:sz w:val="22"/>
          <w:szCs w:val="22"/>
          <w:lang w:val="lt-LT"/>
        </w:rPr>
        <w:t>Jakavi 5 mg tabletės</w:t>
      </w:r>
    </w:p>
    <w:p w14:paraId="726E031C" w14:textId="77777777" w:rsidR="00AB4EB4" w:rsidRPr="00862713" w:rsidRDefault="0090798F" w:rsidP="00405C70">
      <w:pPr>
        <w:pStyle w:val="Text"/>
        <w:spacing w:before="0"/>
        <w:jc w:val="left"/>
        <w:rPr>
          <w:iCs/>
          <w:sz w:val="22"/>
          <w:szCs w:val="22"/>
          <w:lang w:val="lt-LT"/>
        </w:rPr>
      </w:pPr>
      <w:r w:rsidRPr="00862713">
        <w:rPr>
          <w:iCs/>
          <w:sz w:val="22"/>
          <w:szCs w:val="22"/>
          <w:lang w:val="lt-LT"/>
        </w:rPr>
        <w:t>Jakavi 10 mg tabletės</w:t>
      </w:r>
    </w:p>
    <w:p w14:paraId="017A39A5" w14:textId="77777777" w:rsidR="00AB4EB4" w:rsidRPr="00862713" w:rsidRDefault="0090798F" w:rsidP="00405C70">
      <w:pPr>
        <w:pStyle w:val="Text"/>
        <w:spacing w:before="0"/>
        <w:jc w:val="left"/>
        <w:rPr>
          <w:iCs/>
          <w:sz w:val="22"/>
          <w:szCs w:val="22"/>
          <w:lang w:val="lt-LT"/>
        </w:rPr>
      </w:pPr>
      <w:r w:rsidRPr="00862713">
        <w:rPr>
          <w:iCs/>
          <w:sz w:val="22"/>
          <w:szCs w:val="22"/>
          <w:lang w:val="lt-LT"/>
        </w:rPr>
        <w:t>Jakavi 15 mg tabletės</w:t>
      </w:r>
    </w:p>
    <w:p w14:paraId="490214C8" w14:textId="77777777" w:rsidR="00AB4EB4" w:rsidRPr="00862713" w:rsidRDefault="0090798F" w:rsidP="00405C70">
      <w:pPr>
        <w:pStyle w:val="Text"/>
        <w:spacing w:before="0"/>
        <w:jc w:val="left"/>
        <w:rPr>
          <w:iCs/>
          <w:sz w:val="22"/>
          <w:szCs w:val="22"/>
          <w:lang w:val="lt-LT"/>
        </w:rPr>
      </w:pPr>
      <w:r w:rsidRPr="00862713">
        <w:rPr>
          <w:iCs/>
          <w:sz w:val="22"/>
          <w:szCs w:val="22"/>
          <w:lang w:val="lt-LT"/>
        </w:rPr>
        <w:t>Jakavi 20 mg tabletės</w:t>
      </w:r>
    </w:p>
    <w:p w14:paraId="6FE40C14" w14:textId="77777777" w:rsidR="00AB4EB4" w:rsidRPr="00862713" w:rsidRDefault="00AB4EB4" w:rsidP="00405C70">
      <w:pPr>
        <w:pStyle w:val="Text"/>
        <w:spacing w:before="0"/>
        <w:jc w:val="left"/>
        <w:rPr>
          <w:iCs/>
          <w:sz w:val="22"/>
          <w:szCs w:val="22"/>
          <w:lang w:val="lt-LT"/>
        </w:rPr>
      </w:pPr>
    </w:p>
    <w:p w14:paraId="1AB05540" w14:textId="77777777" w:rsidR="00AB4EB4" w:rsidRPr="00862713" w:rsidRDefault="00AB4EB4" w:rsidP="00405C70">
      <w:pPr>
        <w:pStyle w:val="Text"/>
        <w:spacing w:before="0"/>
        <w:jc w:val="left"/>
        <w:rPr>
          <w:iCs/>
          <w:sz w:val="22"/>
          <w:szCs w:val="22"/>
          <w:lang w:val="lt-LT"/>
        </w:rPr>
      </w:pPr>
    </w:p>
    <w:p w14:paraId="79C346FF" w14:textId="77777777" w:rsidR="00AB4EB4" w:rsidRPr="00862713" w:rsidRDefault="0090798F" w:rsidP="00405C70">
      <w:pPr>
        <w:keepNext/>
        <w:spacing w:line="240" w:lineRule="auto"/>
        <w:ind w:left="567" w:hanging="567"/>
        <w:rPr>
          <w:b/>
          <w:szCs w:val="22"/>
          <w:lang w:val="lt-LT"/>
        </w:rPr>
      </w:pPr>
      <w:r w:rsidRPr="00862713">
        <w:rPr>
          <w:b/>
          <w:szCs w:val="22"/>
          <w:lang w:val="lt-LT"/>
        </w:rPr>
        <w:t>2.</w:t>
      </w:r>
      <w:r w:rsidRPr="00862713">
        <w:rPr>
          <w:b/>
          <w:szCs w:val="22"/>
          <w:lang w:val="lt-LT"/>
        </w:rPr>
        <w:tab/>
        <w:t>KOKYBINĖ IR KIEKYBINĖ SUDĖTIS</w:t>
      </w:r>
    </w:p>
    <w:p w14:paraId="5387A12B" w14:textId="77777777" w:rsidR="00AB4EB4" w:rsidRPr="00862713" w:rsidRDefault="00AB4EB4" w:rsidP="00405C70">
      <w:pPr>
        <w:pStyle w:val="Text"/>
        <w:keepNext/>
        <w:spacing w:before="0"/>
        <w:jc w:val="left"/>
        <w:rPr>
          <w:iCs/>
          <w:sz w:val="22"/>
          <w:szCs w:val="22"/>
          <w:lang w:val="lt-LT"/>
        </w:rPr>
      </w:pPr>
    </w:p>
    <w:p w14:paraId="153EC444" w14:textId="77777777" w:rsidR="00AB4EB4" w:rsidRPr="00862713" w:rsidRDefault="0090798F" w:rsidP="00405C70">
      <w:pPr>
        <w:pStyle w:val="Text"/>
        <w:keepNext/>
        <w:spacing w:before="0"/>
        <w:jc w:val="left"/>
        <w:rPr>
          <w:iCs/>
          <w:sz w:val="22"/>
          <w:szCs w:val="22"/>
          <w:u w:val="single"/>
          <w:lang w:val="lt-LT"/>
        </w:rPr>
      </w:pPr>
      <w:r w:rsidRPr="00862713">
        <w:rPr>
          <w:iCs/>
          <w:sz w:val="22"/>
          <w:szCs w:val="22"/>
          <w:u w:val="single"/>
          <w:lang w:val="lt-LT"/>
        </w:rPr>
        <w:t>Jakavi 5 mg tabletės</w:t>
      </w:r>
    </w:p>
    <w:p w14:paraId="23FC2FC9" w14:textId="77777777" w:rsidR="00AB4EB4" w:rsidRPr="00862713" w:rsidRDefault="0090798F" w:rsidP="00405C70">
      <w:pPr>
        <w:tabs>
          <w:tab w:val="clear" w:pos="567"/>
        </w:tabs>
        <w:spacing w:line="240" w:lineRule="auto"/>
        <w:rPr>
          <w:bCs/>
          <w:szCs w:val="22"/>
          <w:lang w:val="lt-LT"/>
        </w:rPr>
      </w:pPr>
      <w:r w:rsidRPr="00862713">
        <w:rPr>
          <w:szCs w:val="22"/>
          <w:lang w:val="lt-LT"/>
        </w:rPr>
        <w:t xml:space="preserve">Kiekvienoje tabletėje yra </w:t>
      </w:r>
      <w:r w:rsidRPr="00862713">
        <w:rPr>
          <w:bCs/>
          <w:szCs w:val="22"/>
          <w:lang w:val="lt-LT"/>
        </w:rPr>
        <w:t>5 mg ruksolitinibo (</w:t>
      </w:r>
      <w:r w:rsidRPr="00862713">
        <w:rPr>
          <w:bCs/>
          <w:i/>
          <w:szCs w:val="22"/>
          <w:lang w:val="lt-LT"/>
        </w:rPr>
        <w:t>ruxolitinibum</w:t>
      </w:r>
      <w:r w:rsidRPr="00862713">
        <w:rPr>
          <w:bCs/>
          <w:szCs w:val="22"/>
          <w:lang w:val="lt-LT"/>
        </w:rPr>
        <w:t>) (ruksolitinibo fosfato pavidalu).</w:t>
      </w:r>
    </w:p>
    <w:p w14:paraId="1CC1E5A6" w14:textId="77777777" w:rsidR="00AB4EB4" w:rsidRPr="00862713" w:rsidRDefault="00AB4EB4" w:rsidP="00405C70">
      <w:pPr>
        <w:pStyle w:val="Text"/>
        <w:spacing w:before="0"/>
        <w:jc w:val="left"/>
        <w:rPr>
          <w:iCs/>
          <w:sz w:val="22"/>
          <w:szCs w:val="22"/>
          <w:lang w:val="lt-LT"/>
        </w:rPr>
      </w:pPr>
    </w:p>
    <w:p w14:paraId="5593CA8D" w14:textId="77777777" w:rsidR="00AB4EB4" w:rsidRPr="00862713" w:rsidRDefault="0090798F" w:rsidP="00405C70">
      <w:pPr>
        <w:pStyle w:val="Text"/>
        <w:keepNext/>
        <w:spacing w:before="0"/>
        <w:jc w:val="left"/>
        <w:rPr>
          <w:i/>
          <w:iCs/>
          <w:sz w:val="22"/>
          <w:szCs w:val="22"/>
          <w:lang w:val="lt-LT"/>
        </w:rPr>
      </w:pPr>
      <w:r w:rsidRPr="00862713">
        <w:rPr>
          <w:bCs/>
          <w:i/>
          <w:sz w:val="22"/>
          <w:szCs w:val="22"/>
          <w:u w:val="single"/>
          <w:lang w:val="lt-LT"/>
        </w:rPr>
        <w:t>Pagalbinė medžiaga, kurios poveikis žinomas</w:t>
      </w:r>
    </w:p>
    <w:p w14:paraId="21CE545F" w14:textId="77777777" w:rsidR="00AB4EB4" w:rsidRPr="00862713" w:rsidRDefault="0090798F" w:rsidP="00405C70">
      <w:pPr>
        <w:pStyle w:val="Text"/>
        <w:spacing w:before="0"/>
        <w:jc w:val="left"/>
        <w:rPr>
          <w:sz w:val="22"/>
          <w:szCs w:val="22"/>
          <w:lang w:val="lt-LT"/>
        </w:rPr>
      </w:pPr>
      <w:r w:rsidRPr="00862713">
        <w:rPr>
          <w:sz w:val="22"/>
          <w:szCs w:val="22"/>
          <w:lang w:val="lt-LT"/>
        </w:rPr>
        <w:t>Kiekvienoje tabletėje yra 71,45 mg laktozės monohidrato.</w:t>
      </w:r>
    </w:p>
    <w:p w14:paraId="03878F7D" w14:textId="77777777" w:rsidR="00AB4EB4" w:rsidRPr="00862713" w:rsidRDefault="00AB4EB4" w:rsidP="00405C70">
      <w:pPr>
        <w:pStyle w:val="Text"/>
        <w:spacing w:before="0"/>
        <w:jc w:val="left"/>
        <w:rPr>
          <w:iCs/>
          <w:sz w:val="22"/>
          <w:szCs w:val="22"/>
          <w:u w:val="single"/>
          <w:lang w:val="lt-LT"/>
        </w:rPr>
      </w:pPr>
    </w:p>
    <w:p w14:paraId="02987320" w14:textId="77777777" w:rsidR="00AB4EB4" w:rsidRPr="00862713" w:rsidRDefault="0090798F" w:rsidP="00405C70">
      <w:pPr>
        <w:pStyle w:val="Text"/>
        <w:keepNext/>
        <w:spacing w:before="0"/>
        <w:jc w:val="left"/>
        <w:rPr>
          <w:iCs/>
          <w:sz w:val="22"/>
          <w:szCs w:val="22"/>
          <w:u w:val="single"/>
          <w:lang w:val="lt-LT"/>
        </w:rPr>
      </w:pPr>
      <w:r w:rsidRPr="00862713">
        <w:rPr>
          <w:iCs/>
          <w:sz w:val="22"/>
          <w:szCs w:val="22"/>
          <w:u w:val="single"/>
          <w:lang w:val="lt-LT"/>
        </w:rPr>
        <w:t>Jakavi 10 mg tabletės</w:t>
      </w:r>
    </w:p>
    <w:p w14:paraId="2D853565" w14:textId="77777777" w:rsidR="00AB4EB4" w:rsidRPr="00862713" w:rsidRDefault="0090798F" w:rsidP="00405C70">
      <w:pPr>
        <w:pStyle w:val="Text"/>
        <w:spacing w:before="0"/>
        <w:jc w:val="left"/>
        <w:rPr>
          <w:iCs/>
          <w:sz w:val="22"/>
          <w:szCs w:val="22"/>
          <w:lang w:val="lt-LT"/>
        </w:rPr>
      </w:pPr>
      <w:r w:rsidRPr="00862713">
        <w:rPr>
          <w:sz w:val="22"/>
          <w:szCs w:val="22"/>
          <w:lang w:val="lt-LT"/>
        </w:rPr>
        <w:t>Kiekvienoje tabletėje yra 10</w:t>
      </w:r>
      <w:r w:rsidRPr="00862713">
        <w:rPr>
          <w:bCs/>
          <w:sz w:val="22"/>
          <w:szCs w:val="22"/>
          <w:lang w:val="lt-LT"/>
        </w:rPr>
        <w:t> mg ruksolitinibo (</w:t>
      </w:r>
      <w:r w:rsidRPr="00862713">
        <w:rPr>
          <w:bCs/>
          <w:i/>
          <w:sz w:val="22"/>
          <w:szCs w:val="22"/>
          <w:lang w:val="lt-LT"/>
        </w:rPr>
        <w:t>ruxolitinibum</w:t>
      </w:r>
      <w:r w:rsidRPr="00862713">
        <w:rPr>
          <w:bCs/>
          <w:sz w:val="22"/>
          <w:szCs w:val="22"/>
          <w:lang w:val="lt-LT"/>
        </w:rPr>
        <w:t>) (ruksolitinibo fosfato pavidalu).</w:t>
      </w:r>
    </w:p>
    <w:p w14:paraId="6A5E21F5" w14:textId="77777777" w:rsidR="00AB4EB4" w:rsidRPr="00862713" w:rsidRDefault="00AB4EB4" w:rsidP="00405C70">
      <w:pPr>
        <w:pStyle w:val="Text"/>
        <w:spacing w:before="0"/>
        <w:jc w:val="left"/>
        <w:rPr>
          <w:bCs/>
          <w:sz w:val="22"/>
          <w:szCs w:val="22"/>
          <w:u w:val="single"/>
          <w:lang w:val="lt-LT"/>
        </w:rPr>
      </w:pPr>
    </w:p>
    <w:p w14:paraId="3849A2AC" w14:textId="77777777" w:rsidR="00AB4EB4" w:rsidRPr="00862713" w:rsidRDefault="0090798F" w:rsidP="00405C70">
      <w:pPr>
        <w:pStyle w:val="Text"/>
        <w:keepNext/>
        <w:spacing w:before="0"/>
        <w:jc w:val="left"/>
        <w:rPr>
          <w:i/>
          <w:iCs/>
          <w:sz w:val="22"/>
          <w:szCs w:val="22"/>
          <w:lang w:val="lt-LT"/>
        </w:rPr>
      </w:pPr>
      <w:r w:rsidRPr="00862713">
        <w:rPr>
          <w:bCs/>
          <w:i/>
          <w:sz w:val="22"/>
          <w:szCs w:val="22"/>
          <w:u w:val="single"/>
          <w:lang w:val="lt-LT"/>
        </w:rPr>
        <w:t>Pagalbinė medžiaga, kurios poveikis žinomas</w:t>
      </w:r>
    </w:p>
    <w:p w14:paraId="7BF2852F" w14:textId="77777777" w:rsidR="00AB4EB4" w:rsidRPr="00862713" w:rsidRDefault="0090798F" w:rsidP="00405C70">
      <w:pPr>
        <w:pStyle w:val="Text"/>
        <w:spacing w:before="0"/>
        <w:jc w:val="left"/>
        <w:rPr>
          <w:sz w:val="22"/>
          <w:szCs w:val="22"/>
          <w:lang w:val="lt-LT"/>
        </w:rPr>
      </w:pPr>
      <w:r w:rsidRPr="00862713">
        <w:rPr>
          <w:sz w:val="22"/>
          <w:szCs w:val="22"/>
          <w:lang w:val="lt-LT"/>
        </w:rPr>
        <w:t>Kiekvienoje tabletėje yra 142,90 mg laktozės monohidrato.</w:t>
      </w:r>
    </w:p>
    <w:p w14:paraId="21EC6113" w14:textId="77777777" w:rsidR="00AB4EB4" w:rsidRPr="00862713" w:rsidRDefault="00AB4EB4" w:rsidP="00405C70">
      <w:pPr>
        <w:pStyle w:val="Text"/>
        <w:spacing w:before="0"/>
        <w:jc w:val="left"/>
        <w:rPr>
          <w:iCs/>
          <w:sz w:val="22"/>
          <w:szCs w:val="22"/>
          <w:lang w:val="lt-LT"/>
        </w:rPr>
      </w:pPr>
    </w:p>
    <w:p w14:paraId="0454D944" w14:textId="77777777" w:rsidR="00AB4EB4" w:rsidRPr="00862713" w:rsidRDefault="0090798F" w:rsidP="00405C70">
      <w:pPr>
        <w:pStyle w:val="Text"/>
        <w:keepNext/>
        <w:spacing w:before="0"/>
        <w:jc w:val="left"/>
        <w:rPr>
          <w:iCs/>
          <w:sz w:val="22"/>
          <w:szCs w:val="22"/>
          <w:u w:val="single"/>
          <w:lang w:val="lt-LT"/>
        </w:rPr>
      </w:pPr>
      <w:r w:rsidRPr="00862713">
        <w:rPr>
          <w:iCs/>
          <w:sz w:val="22"/>
          <w:szCs w:val="22"/>
          <w:u w:val="single"/>
          <w:lang w:val="lt-LT"/>
        </w:rPr>
        <w:t>Jakavi 15 mg tabletės</w:t>
      </w:r>
    </w:p>
    <w:p w14:paraId="461FC47E" w14:textId="77777777" w:rsidR="00AB4EB4" w:rsidRPr="00862713" w:rsidRDefault="0090798F" w:rsidP="00405C70">
      <w:pPr>
        <w:pStyle w:val="Text"/>
        <w:spacing w:before="0"/>
        <w:jc w:val="left"/>
        <w:rPr>
          <w:bCs/>
          <w:sz w:val="22"/>
          <w:szCs w:val="22"/>
          <w:lang w:val="lt-LT"/>
        </w:rPr>
      </w:pPr>
      <w:r w:rsidRPr="00862713">
        <w:rPr>
          <w:sz w:val="22"/>
          <w:szCs w:val="22"/>
          <w:lang w:val="lt-LT"/>
        </w:rPr>
        <w:t>Kiekvienoje tabletėje yra 1</w:t>
      </w:r>
      <w:r w:rsidRPr="00862713">
        <w:rPr>
          <w:bCs/>
          <w:sz w:val="22"/>
          <w:szCs w:val="22"/>
          <w:lang w:val="lt-LT"/>
        </w:rPr>
        <w:t>5 mg ruksolitinibo (</w:t>
      </w:r>
      <w:r w:rsidRPr="00862713">
        <w:rPr>
          <w:bCs/>
          <w:i/>
          <w:sz w:val="22"/>
          <w:szCs w:val="22"/>
          <w:lang w:val="lt-LT"/>
        </w:rPr>
        <w:t>ruxolitinibum</w:t>
      </w:r>
      <w:r w:rsidRPr="00862713">
        <w:rPr>
          <w:bCs/>
          <w:sz w:val="22"/>
          <w:szCs w:val="22"/>
          <w:lang w:val="lt-LT"/>
        </w:rPr>
        <w:t>) (ruksolitinibo fosfato pavidalu).</w:t>
      </w:r>
    </w:p>
    <w:p w14:paraId="4BC1F7DB" w14:textId="77777777" w:rsidR="00AB4EB4" w:rsidRPr="00862713" w:rsidRDefault="00AB4EB4" w:rsidP="00405C70">
      <w:pPr>
        <w:pStyle w:val="Text"/>
        <w:spacing w:before="0"/>
        <w:jc w:val="left"/>
        <w:rPr>
          <w:bCs/>
          <w:sz w:val="22"/>
          <w:szCs w:val="22"/>
          <w:u w:val="single"/>
          <w:lang w:val="lt-LT"/>
        </w:rPr>
      </w:pPr>
    </w:p>
    <w:p w14:paraId="6B4E5D7B" w14:textId="77777777" w:rsidR="00AB4EB4" w:rsidRPr="00862713" w:rsidRDefault="0090798F" w:rsidP="00405C70">
      <w:pPr>
        <w:pStyle w:val="Text"/>
        <w:keepNext/>
        <w:spacing w:before="0"/>
        <w:jc w:val="left"/>
        <w:rPr>
          <w:i/>
          <w:iCs/>
          <w:sz w:val="22"/>
          <w:szCs w:val="22"/>
          <w:lang w:val="lt-LT"/>
        </w:rPr>
      </w:pPr>
      <w:r w:rsidRPr="00862713">
        <w:rPr>
          <w:bCs/>
          <w:i/>
          <w:sz w:val="22"/>
          <w:szCs w:val="22"/>
          <w:u w:val="single"/>
          <w:lang w:val="lt-LT"/>
        </w:rPr>
        <w:t>Pagalbinė medžiaga, kurios poveikis žinomas</w:t>
      </w:r>
    </w:p>
    <w:p w14:paraId="3865181E" w14:textId="77777777" w:rsidR="00AB4EB4" w:rsidRPr="00862713" w:rsidRDefault="0090798F" w:rsidP="00405C70">
      <w:pPr>
        <w:pStyle w:val="Text"/>
        <w:spacing w:before="0"/>
        <w:jc w:val="left"/>
        <w:rPr>
          <w:bCs/>
          <w:sz w:val="22"/>
          <w:szCs w:val="22"/>
          <w:lang w:val="lt-LT"/>
        </w:rPr>
      </w:pPr>
      <w:r w:rsidRPr="00862713">
        <w:rPr>
          <w:sz w:val="22"/>
          <w:szCs w:val="22"/>
          <w:lang w:val="lt-LT"/>
        </w:rPr>
        <w:t>Kiekvienoje tabletėje yra 214,35 mg laktozės monohidrato.</w:t>
      </w:r>
    </w:p>
    <w:p w14:paraId="195B080C" w14:textId="77777777" w:rsidR="00AB4EB4" w:rsidRPr="00862713" w:rsidRDefault="00AB4EB4" w:rsidP="00405C70">
      <w:pPr>
        <w:pStyle w:val="Text"/>
        <w:spacing w:before="0"/>
        <w:jc w:val="left"/>
        <w:rPr>
          <w:bCs/>
          <w:iCs/>
          <w:sz w:val="22"/>
          <w:szCs w:val="22"/>
          <w:u w:val="single"/>
          <w:lang w:val="lt-LT"/>
        </w:rPr>
      </w:pPr>
    </w:p>
    <w:p w14:paraId="54508355" w14:textId="77777777" w:rsidR="00AB4EB4" w:rsidRPr="00862713" w:rsidRDefault="0090798F" w:rsidP="00405C70">
      <w:pPr>
        <w:pStyle w:val="Text"/>
        <w:keepNext/>
        <w:spacing w:before="0"/>
        <w:jc w:val="left"/>
        <w:rPr>
          <w:bCs/>
          <w:iCs/>
          <w:sz w:val="22"/>
          <w:szCs w:val="22"/>
          <w:u w:val="single"/>
          <w:lang w:val="lt-LT"/>
        </w:rPr>
      </w:pPr>
      <w:r w:rsidRPr="00862713">
        <w:rPr>
          <w:bCs/>
          <w:iCs/>
          <w:sz w:val="22"/>
          <w:szCs w:val="22"/>
          <w:u w:val="single"/>
          <w:lang w:val="lt-LT"/>
        </w:rPr>
        <w:t>Jakavi 20 mg tabletės</w:t>
      </w:r>
    </w:p>
    <w:p w14:paraId="2FCB3EF4" w14:textId="77777777" w:rsidR="00AB4EB4" w:rsidRPr="00862713" w:rsidRDefault="0090798F" w:rsidP="00405C70">
      <w:pPr>
        <w:pStyle w:val="Text"/>
        <w:spacing w:before="0"/>
        <w:jc w:val="left"/>
        <w:rPr>
          <w:bCs/>
          <w:sz w:val="22"/>
          <w:szCs w:val="22"/>
          <w:lang w:val="lt-LT"/>
        </w:rPr>
      </w:pPr>
      <w:r w:rsidRPr="00862713">
        <w:rPr>
          <w:bCs/>
          <w:sz w:val="22"/>
          <w:szCs w:val="22"/>
          <w:lang w:val="lt-LT"/>
        </w:rPr>
        <w:t>Kiekvienoje tabletėje yra 20 mg ruksolitinibo (</w:t>
      </w:r>
      <w:r w:rsidRPr="00862713">
        <w:rPr>
          <w:bCs/>
          <w:i/>
          <w:sz w:val="22"/>
          <w:szCs w:val="22"/>
          <w:lang w:val="lt-LT"/>
        </w:rPr>
        <w:t>ruxolitinibum</w:t>
      </w:r>
      <w:r w:rsidRPr="00862713">
        <w:rPr>
          <w:bCs/>
          <w:sz w:val="22"/>
          <w:szCs w:val="22"/>
          <w:lang w:val="lt-LT"/>
        </w:rPr>
        <w:t>) (ruksolitinibo fosfato pavidalu).</w:t>
      </w:r>
    </w:p>
    <w:p w14:paraId="233ADFC6" w14:textId="77777777" w:rsidR="00AB4EB4" w:rsidRPr="00862713" w:rsidRDefault="00AB4EB4" w:rsidP="00405C70">
      <w:pPr>
        <w:pStyle w:val="Text"/>
        <w:spacing w:before="0"/>
        <w:jc w:val="left"/>
        <w:rPr>
          <w:bCs/>
          <w:sz w:val="22"/>
          <w:szCs w:val="22"/>
          <w:u w:val="single"/>
          <w:lang w:val="lt-LT"/>
        </w:rPr>
      </w:pPr>
    </w:p>
    <w:p w14:paraId="24A76D32" w14:textId="77777777" w:rsidR="00AB4EB4" w:rsidRPr="00862713" w:rsidRDefault="0090798F" w:rsidP="00405C70">
      <w:pPr>
        <w:pStyle w:val="Text"/>
        <w:keepNext/>
        <w:spacing w:before="0"/>
        <w:jc w:val="left"/>
        <w:rPr>
          <w:i/>
          <w:iCs/>
          <w:sz w:val="22"/>
          <w:szCs w:val="22"/>
          <w:lang w:val="lt-LT"/>
        </w:rPr>
      </w:pPr>
      <w:r w:rsidRPr="00862713">
        <w:rPr>
          <w:bCs/>
          <w:i/>
          <w:sz w:val="22"/>
          <w:szCs w:val="22"/>
          <w:u w:val="single"/>
          <w:lang w:val="lt-LT"/>
        </w:rPr>
        <w:t>Pagalbinė medžiaga</w:t>
      </w:r>
      <w:bookmarkStart w:id="0" w:name="_Hlk180957843"/>
      <w:r w:rsidRPr="00862713">
        <w:rPr>
          <w:bCs/>
          <w:i/>
          <w:sz w:val="22"/>
          <w:szCs w:val="22"/>
          <w:u w:val="single"/>
          <w:lang w:val="lt-LT"/>
        </w:rPr>
        <w:t>, kurios poveikis žinomas</w:t>
      </w:r>
      <w:bookmarkEnd w:id="0"/>
    </w:p>
    <w:p w14:paraId="4614EED5" w14:textId="77777777" w:rsidR="00AB4EB4" w:rsidRPr="00862713" w:rsidRDefault="0090798F" w:rsidP="00405C70">
      <w:pPr>
        <w:tabs>
          <w:tab w:val="clear" w:pos="567"/>
        </w:tabs>
        <w:spacing w:line="240" w:lineRule="auto"/>
        <w:rPr>
          <w:szCs w:val="22"/>
          <w:lang w:val="lt-LT"/>
        </w:rPr>
      </w:pPr>
      <w:r w:rsidRPr="00862713">
        <w:rPr>
          <w:szCs w:val="22"/>
          <w:lang w:val="lt-LT"/>
        </w:rPr>
        <w:t>Kiekvienoje tabletėje yra 285,80 mg laktozės monohidrato.</w:t>
      </w:r>
    </w:p>
    <w:p w14:paraId="2C1B28CA" w14:textId="77777777" w:rsidR="00AB4EB4" w:rsidRPr="00862713" w:rsidRDefault="00AB4EB4" w:rsidP="00405C70">
      <w:pPr>
        <w:pStyle w:val="Text"/>
        <w:spacing w:before="0"/>
        <w:jc w:val="left"/>
        <w:rPr>
          <w:iCs/>
          <w:sz w:val="22"/>
          <w:szCs w:val="22"/>
          <w:lang w:val="lt-LT"/>
        </w:rPr>
      </w:pPr>
    </w:p>
    <w:p w14:paraId="28F884D5" w14:textId="77777777" w:rsidR="00AB4EB4" w:rsidRPr="00862713" w:rsidRDefault="0090798F" w:rsidP="00405C70">
      <w:pPr>
        <w:pStyle w:val="Text"/>
        <w:spacing w:before="0"/>
        <w:jc w:val="left"/>
        <w:rPr>
          <w:iCs/>
          <w:sz w:val="22"/>
          <w:szCs w:val="22"/>
          <w:lang w:val="lt-LT"/>
        </w:rPr>
      </w:pPr>
      <w:r w:rsidRPr="00862713">
        <w:rPr>
          <w:sz w:val="22"/>
          <w:szCs w:val="22"/>
          <w:lang w:val="lt-LT"/>
        </w:rPr>
        <w:t>Visos pagalbinės medžiagos išvardytos 6.1 skyriuje.</w:t>
      </w:r>
    </w:p>
    <w:p w14:paraId="610CA2BD" w14:textId="77777777" w:rsidR="00AB4EB4" w:rsidRPr="00862713" w:rsidRDefault="00AB4EB4" w:rsidP="00405C70">
      <w:pPr>
        <w:pStyle w:val="Text"/>
        <w:spacing w:before="0"/>
        <w:jc w:val="left"/>
        <w:rPr>
          <w:iCs/>
          <w:sz w:val="22"/>
          <w:szCs w:val="22"/>
          <w:lang w:val="lt-LT"/>
        </w:rPr>
      </w:pPr>
    </w:p>
    <w:p w14:paraId="3CCC11D0" w14:textId="77777777" w:rsidR="00AB4EB4" w:rsidRPr="00862713" w:rsidRDefault="00AB4EB4" w:rsidP="00405C70">
      <w:pPr>
        <w:pStyle w:val="Text"/>
        <w:spacing w:before="0"/>
        <w:jc w:val="left"/>
        <w:rPr>
          <w:iCs/>
          <w:sz w:val="22"/>
          <w:szCs w:val="22"/>
          <w:lang w:val="lt-LT"/>
        </w:rPr>
      </w:pPr>
    </w:p>
    <w:p w14:paraId="7BD43AA4" w14:textId="77777777" w:rsidR="00AB4EB4" w:rsidRPr="00862713" w:rsidRDefault="0090798F" w:rsidP="00405C70">
      <w:pPr>
        <w:keepNext/>
        <w:spacing w:line="240" w:lineRule="auto"/>
        <w:ind w:left="567" w:hanging="567"/>
        <w:rPr>
          <w:b/>
          <w:szCs w:val="22"/>
          <w:lang w:val="lt-LT"/>
        </w:rPr>
      </w:pPr>
      <w:r w:rsidRPr="00862713">
        <w:rPr>
          <w:b/>
          <w:szCs w:val="22"/>
          <w:lang w:val="lt-LT"/>
        </w:rPr>
        <w:t>3.</w:t>
      </w:r>
      <w:r w:rsidRPr="00862713">
        <w:rPr>
          <w:b/>
          <w:szCs w:val="22"/>
          <w:lang w:val="lt-LT"/>
        </w:rPr>
        <w:tab/>
      </w:r>
      <w:r w:rsidRPr="00862713">
        <w:rPr>
          <w:b/>
          <w:caps/>
          <w:szCs w:val="22"/>
          <w:lang w:val="lt-LT"/>
        </w:rPr>
        <w:t>FARMACINĖ forma</w:t>
      </w:r>
    </w:p>
    <w:p w14:paraId="17DA9CDE" w14:textId="77777777" w:rsidR="00AB4EB4" w:rsidRPr="00862713" w:rsidRDefault="00AB4EB4" w:rsidP="00405C70">
      <w:pPr>
        <w:pStyle w:val="Text"/>
        <w:keepNext/>
        <w:spacing w:before="0"/>
        <w:jc w:val="left"/>
        <w:rPr>
          <w:sz w:val="22"/>
          <w:szCs w:val="22"/>
          <w:lang w:val="lt-LT"/>
        </w:rPr>
      </w:pPr>
    </w:p>
    <w:p w14:paraId="38C0AAB8" w14:textId="77777777" w:rsidR="00AB4EB4" w:rsidRPr="00862713" w:rsidRDefault="0090798F" w:rsidP="00405C70">
      <w:pPr>
        <w:tabs>
          <w:tab w:val="clear" w:pos="567"/>
        </w:tabs>
        <w:autoSpaceDE w:val="0"/>
        <w:autoSpaceDN w:val="0"/>
        <w:adjustRightInd w:val="0"/>
        <w:spacing w:line="240" w:lineRule="auto"/>
        <w:rPr>
          <w:szCs w:val="22"/>
          <w:lang w:val="lt-LT"/>
        </w:rPr>
      </w:pPr>
      <w:r w:rsidRPr="00862713">
        <w:rPr>
          <w:szCs w:val="22"/>
          <w:lang w:val="lt-LT"/>
        </w:rPr>
        <w:t>Tabletė.</w:t>
      </w:r>
    </w:p>
    <w:p w14:paraId="526225EA" w14:textId="77777777" w:rsidR="00AB4EB4" w:rsidRPr="00862713" w:rsidRDefault="00AB4EB4" w:rsidP="00405C70">
      <w:pPr>
        <w:pStyle w:val="Text"/>
        <w:spacing w:before="0"/>
        <w:jc w:val="left"/>
        <w:rPr>
          <w:sz w:val="22"/>
          <w:szCs w:val="22"/>
          <w:lang w:val="lt-LT"/>
        </w:rPr>
      </w:pPr>
    </w:p>
    <w:p w14:paraId="1A557061" w14:textId="77777777" w:rsidR="00AB4EB4" w:rsidRPr="00862713" w:rsidRDefault="0090798F" w:rsidP="00405C70">
      <w:pPr>
        <w:pStyle w:val="Text"/>
        <w:keepNext/>
        <w:spacing w:before="0"/>
        <w:jc w:val="left"/>
        <w:rPr>
          <w:sz w:val="22"/>
          <w:szCs w:val="22"/>
          <w:lang w:val="lt-LT"/>
        </w:rPr>
      </w:pPr>
      <w:r w:rsidRPr="00862713">
        <w:rPr>
          <w:iCs/>
          <w:sz w:val="22"/>
          <w:szCs w:val="22"/>
          <w:u w:val="single"/>
          <w:lang w:val="lt-LT"/>
        </w:rPr>
        <w:t>Jakavi 5 mg tabletės</w:t>
      </w:r>
    </w:p>
    <w:p w14:paraId="5AC50211" w14:textId="77777777" w:rsidR="00AB4EB4" w:rsidRPr="00862713" w:rsidRDefault="0090798F" w:rsidP="00405C70">
      <w:pPr>
        <w:tabs>
          <w:tab w:val="clear" w:pos="567"/>
        </w:tabs>
        <w:autoSpaceDE w:val="0"/>
        <w:autoSpaceDN w:val="0"/>
        <w:adjustRightInd w:val="0"/>
        <w:spacing w:line="240" w:lineRule="auto"/>
        <w:rPr>
          <w:szCs w:val="22"/>
          <w:lang w:val="lt-LT"/>
        </w:rPr>
      </w:pPr>
      <w:r w:rsidRPr="00862713">
        <w:rPr>
          <w:szCs w:val="22"/>
          <w:lang w:val="lt-LT"/>
        </w:rPr>
        <w:t>Apvalios, išgaubtos maždaug 7,5 mm skersmens, baltos arba beveik baltos spalvos tabletės, kurių vienoje pusėje įspausta „NVR“, o kitoje pusėje - „L5“.</w:t>
      </w:r>
    </w:p>
    <w:p w14:paraId="52ED354B" w14:textId="77777777" w:rsidR="00AB4EB4" w:rsidRPr="00862713" w:rsidRDefault="00AB4EB4" w:rsidP="00405C70">
      <w:pPr>
        <w:pStyle w:val="Text"/>
        <w:spacing w:before="0"/>
        <w:jc w:val="left"/>
        <w:rPr>
          <w:sz w:val="22"/>
          <w:szCs w:val="22"/>
          <w:lang w:val="lt-LT"/>
        </w:rPr>
      </w:pPr>
    </w:p>
    <w:p w14:paraId="71226665" w14:textId="77777777" w:rsidR="00AB4EB4" w:rsidRPr="00862713" w:rsidRDefault="0090798F" w:rsidP="00405C70">
      <w:pPr>
        <w:pStyle w:val="Text"/>
        <w:keepNext/>
        <w:spacing w:before="0"/>
        <w:jc w:val="left"/>
        <w:rPr>
          <w:iCs/>
          <w:sz w:val="22"/>
          <w:szCs w:val="22"/>
          <w:u w:val="single"/>
          <w:lang w:val="lt-LT"/>
        </w:rPr>
      </w:pPr>
      <w:r w:rsidRPr="00862713">
        <w:rPr>
          <w:iCs/>
          <w:sz w:val="22"/>
          <w:szCs w:val="22"/>
          <w:u w:val="single"/>
          <w:lang w:val="lt-LT"/>
        </w:rPr>
        <w:t>Jakavi 10 mg tabletės</w:t>
      </w:r>
    </w:p>
    <w:p w14:paraId="4FBF1CF6" w14:textId="77777777" w:rsidR="00AB4EB4" w:rsidRPr="00862713" w:rsidRDefault="0090798F" w:rsidP="00405C70">
      <w:pPr>
        <w:rPr>
          <w:lang w:val="lt-LT"/>
        </w:rPr>
      </w:pPr>
      <w:r w:rsidRPr="00862713">
        <w:rPr>
          <w:szCs w:val="22"/>
          <w:lang w:val="lt-LT"/>
        </w:rPr>
        <w:t>Apvalios, išgaubtos maždaug 9,3 mm skersmens, baltos arba beveik baltos spalvos tabletės, kurių vienoje pusėje įspausta „NVR“, o kitoje pusėje - „L10“.</w:t>
      </w:r>
    </w:p>
    <w:p w14:paraId="71C6F556" w14:textId="77777777" w:rsidR="00AB4EB4" w:rsidRPr="00862713" w:rsidRDefault="00AB4EB4" w:rsidP="00405C70">
      <w:pPr>
        <w:pStyle w:val="Text"/>
        <w:spacing w:before="0"/>
        <w:jc w:val="left"/>
        <w:rPr>
          <w:sz w:val="22"/>
          <w:szCs w:val="22"/>
          <w:lang w:val="lt-LT"/>
        </w:rPr>
      </w:pPr>
    </w:p>
    <w:p w14:paraId="78BEDAA0" w14:textId="77777777" w:rsidR="00AB4EB4" w:rsidRPr="00862713" w:rsidRDefault="0090798F" w:rsidP="00405C70">
      <w:pPr>
        <w:pStyle w:val="Text"/>
        <w:keepNext/>
        <w:spacing w:before="0"/>
        <w:jc w:val="left"/>
        <w:rPr>
          <w:sz w:val="22"/>
          <w:szCs w:val="22"/>
          <w:lang w:val="lt-LT"/>
        </w:rPr>
      </w:pPr>
      <w:r w:rsidRPr="00862713">
        <w:rPr>
          <w:iCs/>
          <w:sz w:val="22"/>
          <w:szCs w:val="22"/>
          <w:u w:val="single"/>
          <w:lang w:val="lt-LT"/>
        </w:rPr>
        <w:t>Jakavi 15 mg tabletės</w:t>
      </w:r>
    </w:p>
    <w:p w14:paraId="4CD62C07" w14:textId="77777777" w:rsidR="00AB4EB4" w:rsidRPr="00862713" w:rsidRDefault="0090798F" w:rsidP="00405C70">
      <w:pPr>
        <w:rPr>
          <w:lang w:val="lt-LT"/>
        </w:rPr>
      </w:pPr>
      <w:r w:rsidRPr="00862713">
        <w:rPr>
          <w:szCs w:val="22"/>
          <w:lang w:val="lt-LT"/>
        </w:rPr>
        <w:t>Ovalios, iškilios, maždaug 15,0 x 7,0 mm dydžio, baltos arba beveik baltos spalvos tabletės, kurių vienoje pusėje įspausta „NVR“, o kitoje pusėje - „L15“.</w:t>
      </w:r>
    </w:p>
    <w:p w14:paraId="4F63E4C7" w14:textId="77777777" w:rsidR="00AB4EB4" w:rsidRPr="00862713" w:rsidRDefault="00AB4EB4" w:rsidP="00405C70">
      <w:pPr>
        <w:pStyle w:val="Text"/>
        <w:spacing w:before="0"/>
        <w:jc w:val="left"/>
        <w:rPr>
          <w:sz w:val="22"/>
          <w:szCs w:val="22"/>
          <w:lang w:val="lt-LT"/>
        </w:rPr>
      </w:pPr>
    </w:p>
    <w:p w14:paraId="464C9723" w14:textId="77777777" w:rsidR="00AB4EB4" w:rsidRPr="00862713" w:rsidRDefault="0090798F" w:rsidP="00405C70">
      <w:pPr>
        <w:pStyle w:val="Text"/>
        <w:keepNext/>
        <w:spacing w:before="0"/>
        <w:jc w:val="left"/>
        <w:rPr>
          <w:sz w:val="22"/>
          <w:szCs w:val="22"/>
          <w:lang w:val="lt-LT"/>
        </w:rPr>
      </w:pPr>
      <w:r w:rsidRPr="00862713">
        <w:rPr>
          <w:bCs/>
          <w:iCs/>
          <w:sz w:val="22"/>
          <w:szCs w:val="22"/>
          <w:u w:val="single"/>
          <w:lang w:val="lt-LT"/>
        </w:rPr>
        <w:t>Jakavi 20 mg tabletės</w:t>
      </w:r>
    </w:p>
    <w:p w14:paraId="034EE253" w14:textId="77777777" w:rsidR="00AB4EB4" w:rsidRPr="00862713" w:rsidRDefault="0090798F" w:rsidP="00405C70">
      <w:pPr>
        <w:pStyle w:val="Text"/>
        <w:spacing w:before="0"/>
        <w:jc w:val="left"/>
        <w:rPr>
          <w:sz w:val="22"/>
          <w:szCs w:val="22"/>
          <w:lang w:val="lt-LT"/>
        </w:rPr>
      </w:pPr>
      <w:r w:rsidRPr="00862713">
        <w:rPr>
          <w:sz w:val="22"/>
          <w:szCs w:val="22"/>
          <w:lang w:val="lt-LT"/>
        </w:rPr>
        <w:t>Pailgos, iškilios, maždaug 16,5 x 7,4 mm dydžio, baltos arba beveik baltos spalvos tabletės, kurių vienoje pusėje įspausta „NVR“, o kitoje pusėje - „L20“.</w:t>
      </w:r>
    </w:p>
    <w:p w14:paraId="044D3E02" w14:textId="77777777" w:rsidR="00AB4EB4" w:rsidRPr="00862713" w:rsidRDefault="00AB4EB4" w:rsidP="00405C70">
      <w:pPr>
        <w:pStyle w:val="Text"/>
        <w:spacing w:before="0"/>
        <w:jc w:val="left"/>
        <w:rPr>
          <w:sz w:val="22"/>
          <w:szCs w:val="22"/>
          <w:lang w:val="lt-LT"/>
        </w:rPr>
      </w:pPr>
    </w:p>
    <w:p w14:paraId="22507A85" w14:textId="77777777" w:rsidR="00AB4EB4" w:rsidRPr="00862713" w:rsidRDefault="00AB4EB4" w:rsidP="00405C70">
      <w:pPr>
        <w:pStyle w:val="Text"/>
        <w:spacing w:before="0"/>
        <w:jc w:val="left"/>
        <w:rPr>
          <w:sz w:val="22"/>
          <w:szCs w:val="22"/>
          <w:lang w:val="lt-LT"/>
        </w:rPr>
      </w:pPr>
    </w:p>
    <w:p w14:paraId="0478F5BC" w14:textId="77777777" w:rsidR="00AB4EB4" w:rsidRPr="00862713" w:rsidRDefault="0090798F" w:rsidP="00405C70">
      <w:pPr>
        <w:keepNext/>
        <w:spacing w:line="240" w:lineRule="auto"/>
        <w:ind w:left="567" w:hanging="567"/>
        <w:rPr>
          <w:b/>
          <w:szCs w:val="22"/>
          <w:lang w:val="lt-LT"/>
        </w:rPr>
      </w:pPr>
      <w:r w:rsidRPr="00862713">
        <w:rPr>
          <w:b/>
          <w:szCs w:val="22"/>
          <w:lang w:val="lt-LT"/>
        </w:rPr>
        <w:t>4.</w:t>
      </w:r>
      <w:r w:rsidRPr="00862713">
        <w:rPr>
          <w:b/>
          <w:szCs w:val="22"/>
          <w:lang w:val="lt-LT"/>
        </w:rPr>
        <w:tab/>
      </w:r>
      <w:r w:rsidRPr="00862713">
        <w:rPr>
          <w:b/>
          <w:caps/>
          <w:szCs w:val="22"/>
          <w:lang w:val="lt-LT"/>
        </w:rPr>
        <w:t>klinikinĖ informacija</w:t>
      </w:r>
    </w:p>
    <w:p w14:paraId="2F77E515" w14:textId="77777777" w:rsidR="00AB4EB4" w:rsidRPr="00862713" w:rsidRDefault="00AB4EB4" w:rsidP="00405C70">
      <w:pPr>
        <w:pStyle w:val="Text"/>
        <w:keepNext/>
        <w:spacing w:before="0"/>
        <w:jc w:val="left"/>
        <w:rPr>
          <w:sz w:val="22"/>
          <w:szCs w:val="22"/>
          <w:lang w:val="lt-LT"/>
        </w:rPr>
      </w:pPr>
    </w:p>
    <w:p w14:paraId="259C262B" w14:textId="77777777" w:rsidR="00AB4EB4" w:rsidRPr="00862713" w:rsidRDefault="0090798F" w:rsidP="00405C70">
      <w:pPr>
        <w:keepNext/>
        <w:spacing w:line="240" w:lineRule="auto"/>
        <w:ind w:left="567" w:hanging="567"/>
        <w:rPr>
          <w:szCs w:val="22"/>
          <w:lang w:val="lt-LT"/>
        </w:rPr>
      </w:pPr>
      <w:r w:rsidRPr="00862713">
        <w:rPr>
          <w:b/>
          <w:szCs w:val="22"/>
          <w:lang w:val="lt-LT"/>
        </w:rPr>
        <w:t>4.1</w:t>
      </w:r>
      <w:r w:rsidRPr="00862713">
        <w:rPr>
          <w:b/>
          <w:szCs w:val="22"/>
          <w:lang w:val="lt-LT"/>
        </w:rPr>
        <w:tab/>
        <w:t>Terapinės indikacijos</w:t>
      </w:r>
    </w:p>
    <w:p w14:paraId="7270FF0C" w14:textId="77777777" w:rsidR="00AB4EB4" w:rsidRPr="00862713" w:rsidRDefault="00AB4EB4" w:rsidP="00405C70">
      <w:pPr>
        <w:pStyle w:val="Text"/>
        <w:keepNext/>
        <w:spacing w:before="0"/>
        <w:jc w:val="left"/>
        <w:rPr>
          <w:sz w:val="22"/>
          <w:szCs w:val="22"/>
          <w:lang w:val="lt-LT"/>
        </w:rPr>
      </w:pPr>
    </w:p>
    <w:p w14:paraId="73F55320"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Mielofibrozė (MF)</w:t>
      </w:r>
    </w:p>
    <w:p w14:paraId="2582DA1A" w14:textId="77777777" w:rsidR="00AB4EB4" w:rsidRPr="00862713" w:rsidRDefault="00AB4EB4" w:rsidP="00405C70">
      <w:pPr>
        <w:keepNext/>
        <w:tabs>
          <w:tab w:val="clear" w:pos="567"/>
        </w:tabs>
        <w:spacing w:line="240" w:lineRule="auto"/>
        <w:rPr>
          <w:szCs w:val="22"/>
          <w:u w:val="single"/>
          <w:lang w:val="lt-LT"/>
        </w:rPr>
      </w:pPr>
    </w:p>
    <w:p w14:paraId="27F5EB71" w14:textId="77777777" w:rsidR="00AB4EB4" w:rsidRPr="00862713" w:rsidRDefault="0090798F" w:rsidP="00405C70">
      <w:pPr>
        <w:tabs>
          <w:tab w:val="clear" w:pos="567"/>
        </w:tabs>
        <w:spacing w:line="240" w:lineRule="auto"/>
        <w:rPr>
          <w:szCs w:val="22"/>
          <w:lang w:val="lt-LT"/>
        </w:rPr>
      </w:pPr>
      <w:r w:rsidRPr="00862713">
        <w:rPr>
          <w:szCs w:val="22"/>
          <w:lang w:val="lt-LT"/>
        </w:rPr>
        <w:t>Jakavi skirtas gydyti ligos sukeltai splenomegalijai ir kitiems simptomams suaugusiesiems, kuriems nustatyta pirminė mielofibrozė (dar vadinama lėtine idiopatine mielofibroze), mielofibrozė sergant tikrąja policitemija arba mielofibrozė sergant pirmine trombocitemija.</w:t>
      </w:r>
    </w:p>
    <w:p w14:paraId="20561948" w14:textId="77777777" w:rsidR="00AB4EB4" w:rsidRPr="00862713" w:rsidRDefault="00AB4EB4" w:rsidP="00405C70">
      <w:pPr>
        <w:pStyle w:val="Text"/>
        <w:spacing w:before="0"/>
        <w:jc w:val="left"/>
        <w:rPr>
          <w:sz w:val="22"/>
          <w:szCs w:val="22"/>
          <w:lang w:val="lt-LT"/>
        </w:rPr>
      </w:pPr>
    </w:p>
    <w:p w14:paraId="2214A0B8"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Tikroji policitemija (TP)</w:t>
      </w:r>
    </w:p>
    <w:p w14:paraId="0C668A37" w14:textId="77777777" w:rsidR="00AB4EB4" w:rsidRPr="00862713" w:rsidRDefault="00AB4EB4" w:rsidP="00405C70">
      <w:pPr>
        <w:keepNext/>
        <w:tabs>
          <w:tab w:val="clear" w:pos="567"/>
        </w:tabs>
        <w:spacing w:line="240" w:lineRule="auto"/>
        <w:rPr>
          <w:szCs w:val="22"/>
          <w:u w:val="single"/>
          <w:lang w:val="lt-LT"/>
        </w:rPr>
      </w:pPr>
    </w:p>
    <w:p w14:paraId="54D10B83" w14:textId="77777777" w:rsidR="00AB4EB4" w:rsidRPr="00862713" w:rsidRDefault="0090798F" w:rsidP="00405C70">
      <w:pPr>
        <w:pStyle w:val="Text"/>
        <w:spacing w:before="0"/>
        <w:jc w:val="left"/>
        <w:rPr>
          <w:sz w:val="22"/>
          <w:szCs w:val="22"/>
          <w:lang w:val="lt-LT"/>
        </w:rPr>
      </w:pPr>
      <w:r w:rsidRPr="00862713">
        <w:rPr>
          <w:sz w:val="22"/>
          <w:szCs w:val="22"/>
          <w:lang w:val="lt-LT"/>
        </w:rPr>
        <w:t>Jakavi skirtas gydyti tikrąja policitemija sergančius suaugusius pacientus, kuriems pasireiškia atsparumas hidroksikarbamidui ar kurie netoleruoja šio vaistinio preparato.</w:t>
      </w:r>
    </w:p>
    <w:p w14:paraId="72B38EE2" w14:textId="77777777" w:rsidR="00AB4EB4" w:rsidRPr="00862713" w:rsidRDefault="00AB4EB4" w:rsidP="00405C70">
      <w:pPr>
        <w:pStyle w:val="Text"/>
        <w:spacing w:before="0"/>
        <w:jc w:val="left"/>
        <w:rPr>
          <w:sz w:val="22"/>
          <w:szCs w:val="22"/>
          <w:lang w:val="lt-LT"/>
        </w:rPr>
      </w:pPr>
    </w:p>
    <w:p w14:paraId="6D7D5C53"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Transplantato prieš šeimininką liga (TpŠL)</w:t>
      </w:r>
    </w:p>
    <w:p w14:paraId="2119A10D" w14:textId="77777777" w:rsidR="00E01C70" w:rsidRPr="00405C70" w:rsidRDefault="00E01C70" w:rsidP="00405C70">
      <w:pPr>
        <w:keepNext/>
        <w:tabs>
          <w:tab w:val="clear" w:pos="567"/>
        </w:tabs>
        <w:spacing w:line="240" w:lineRule="auto"/>
        <w:rPr>
          <w:i/>
          <w:iCs/>
          <w:noProof/>
          <w:u w:val="single"/>
          <w:lang w:val="en-US"/>
        </w:rPr>
      </w:pPr>
    </w:p>
    <w:p w14:paraId="674AFA7D" w14:textId="50782972" w:rsidR="00E01C70" w:rsidRPr="00405C70" w:rsidRDefault="008E0F5E" w:rsidP="00405C70">
      <w:pPr>
        <w:keepNext/>
        <w:tabs>
          <w:tab w:val="clear" w:pos="567"/>
        </w:tabs>
        <w:spacing w:line="240" w:lineRule="auto"/>
        <w:rPr>
          <w:i/>
          <w:iCs/>
          <w:noProof/>
          <w:u w:val="single"/>
          <w:lang w:val="en-US"/>
        </w:rPr>
      </w:pPr>
      <w:r w:rsidRPr="00405C70">
        <w:rPr>
          <w:i/>
          <w:iCs/>
          <w:noProof/>
          <w:u w:val="single"/>
          <w:lang w:val="en-US"/>
        </w:rPr>
        <w:t>Ūminė</w:t>
      </w:r>
      <w:r w:rsidR="00E01C70" w:rsidRPr="00405C70">
        <w:rPr>
          <w:i/>
          <w:iCs/>
          <w:noProof/>
          <w:u w:val="single"/>
          <w:lang w:val="en-US"/>
        </w:rPr>
        <w:t xml:space="preserve"> </w:t>
      </w:r>
      <w:r w:rsidR="00D27F45" w:rsidRPr="00405C70">
        <w:rPr>
          <w:i/>
          <w:iCs/>
          <w:noProof/>
          <w:u w:val="single"/>
          <w:lang w:val="en-US"/>
        </w:rPr>
        <w:t>TpŠL</w:t>
      </w:r>
    </w:p>
    <w:p w14:paraId="10E7E4A7" w14:textId="6F28890D" w:rsidR="008E0F5E" w:rsidRPr="00405C70" w:rsidRDefault="008E0F5E" w:rsidP="00405C70">
      <w:pPr>
        <w:tabs>
          <w:tab w:val="clear" w:pos="567"/>
        </w:tabs>
        <w:spacing w:line="240" w:lineRule="auto"/>
        <w:rPr>
          <w:noProof/>
          <w:lang w:val="lt-LT"/>
        </w:rPr>
      </w:pPr>
      <w:r w:rsidRPr="00405C70">
        <w:rPr>
          <w:noProof/>
          <w:lang w:val="lt-LT"/>
        </w:rPr>
        <w:t xml:space="preserve">Jakavi skirtas suaugusių pacientų ir nuo 28 dienų </w:t>
      </w:r>
      <w:r w:rsidR="003D33B2" w:rsidRPr="00405C70">
        <w:rPr>
          <w:noProof/>
          <w:lang w:val="lt-LT"/>
        </w:rPr>
        <w:t xml:space="preserve">bei vyresnių </w:t>
      </w:r>
      <w:r w:rsidRPr="00405C70">
        <w:rPr>
          <w:noProof/>
          <w:lang w:val="lt-LT"/>
        </w:rPr>
        <w:t>vaikų, kuriems nustatyta ūminė transplantato prieš šeimininką liga ir kuriems atsak</w:t>
      </w:r>
      <w:r w:rsidR="00D27F45" w:rsidRPr="00405C70">
        <w:rPr>
          <w:noProof/>
          <w:lang w:val="lt-LT"/>
        </w:rPr>
        <w:t>as</w:t>
      </w:r>
      <w:r w:rsidRPr="00405C70">
        <w:rPr>
          <w:noProof/>
          <w:lang w:val="lt-LT"/>
        </w:rPr>
        <w:t xml:space="preserve"> </w:t>
      </w:r>
      <w:r w:rsidR="00D27F45" w:rsidRPr="00405C70">
        <w:rPr>
          <w:noProof/>
          <w:lang w:val="lt-LT"/>
        </w:rPr>
        <w:t>į</w:t>
      </w:r>
      <w:r w:rsidRPr="00405C70">
        <w:rPr>
          <w:noProof/>
          <w:lang w:val="lt-LT"/>
        </w:rPr>
        <w:t xml:space="preserve"> kortikosteroid</w:t>
      </w:r>
      <w:r w:rsidR="00D27F45" w:rsidRPr="00405C70">
        <w:rPr>
          <w:noProof/>
          <w:lang w:val="lt-LT"/>
        </w:rPr>
        <w:t>us</w:t>
      </w:r>
      <w:r w:rsidRPr="00405C70">
        <w:rPr>
          <w:noProof/>
          <w:lang w:val="lt-LT"/>
        </w:rPr>
        <w:t xml:space="preserve"> ar kit</w:t>
      </w:r>
      <w:r w:rsidR="00D27F45" w:rsidRPr="00405C70">
        <w:rPr>
          <w:noProof/>
          <w:lang w:val="lt-LT"/>
        </w:rPr>
        <w:t>ą</w:t>
      </w:r>
      <w:r w:rsidRPr="00405C70">
        <w:rPr>
          <w:noProof/>
          <w:lang w:val="lt-LT"/>
        </w:rPr>
        <w:t xml:space="preserve"> sistemin</w:t>
      </w:r>
      <w:r w:rsidR="00D27F45" w:rsidRPr="00405C70">
        <w:rPr>
          <w:noProof/>
          <w:lang w:val="lt-LT"/>
        </w:rPr>
        <w:t>į</w:t>
      </w:r>
      <w:r w:rsidRPr="00405C70">
        <w:rPr>
          <w:noProof/>
          <w:lang w:val="lt-LT"/>
        </w:rPr>
        <w:t xml:space="preserve"> gydym</w:t>
      </w:r>
      <w:r w:rsidR="00D27F45" w:rsidRPr="00405C70">
        <w:rPr>
          <w:noProof/>
          <w:lang w:val="lt-LT"/>
        </w:rPr>
        <w:t>ą yra nepakankamas</w:t>
      </w:r>
      <w:r w:rsidRPr="00405C70">
        <w:rPr>
          <w:noProof/>
          <w:lang w:val="lt-LT"/>
        </w:rPr>
        <w:t>, gydymui (žr. 5.1 skyrių).</w:t>
      </w:r>
    </w:p>
    <w:p w14:paraId="21516616" w14:textId="77777777" w:rsidR="00E01C70" w:rsidRPr="00405C70" w:rsidRDefault="00E01C70" w:rsidP="00405C70">
      <w:pPr>
        <w:tabs>
          <w:tab w:val="clear" w:pos="567"/>
        </w:tabs>
        <w:spacing w:line="240" w:lineRule="auto"/>
      </w:pPr>
    </w:p>
    <w:p w14:paraId="4AC6206D" w14:textId="011E97B6" w:rsidR="00E01C70" w:rsidRPr="00405C70" w:rsidRDefault="008E0F5E" w:rsidP="00405C70">
      <w:pPr>
        <w:keepNext/>
        <w:tabs>
          <w:tab w:val="clear" w:pos="567"/>
        </w:tabs>
        <w:spacing w:line="240" w:lineRule="auto"/>
        <w:rPr>
          <w:i/>
          <w:iCs/>
          <w:u w:val="single"/>
        </w:rPr>
      </w:pPr>
      <w:r w:rsidRPr="00405C70">
        <w:rPr>
          <w:i/>
          <w:iCs/>
          <w:noProof/>
          <w:u w:val="single"/>
          <w:lang w:val="en-US"/>
        </w:rPr>
        <w:t>Lėtinė</w:t>
      </w:r>
      <w:r w:rsidR="00E01C70" w:rsidRPr="00405C70">
        <w:rPr>
          <w:i/>
          <w:iCs/>
          <w:noProof/>
          <w:u w:val="single"/>
          <w:lang w:val="en-US"/>
        </w:rPr>
        <w:t xml:space="preserve"> </w:t>
      </w:r>
      <w:r w:rsidR="00D27F45" w:rsidRPr="00405C70">
        <w:rPr>
          <w:i/>
          <w:iCs/>
          <w:noProof/>
          <w:u w:val="single"/>
          <w:lang w:val="en-US"/>
        </w:rPr>
        <w:t>TpŠL</w:t>
      </w:r>
    </w:p>
    <w:p w14:paraId="49ADC043" w14:textId="6F0EEA06" w:rsidR="008E0F5E" w:rsidRPr="00405C70" w:rsidRDefault="008E0F5E" w:rsidP="00405C70">
      <w:pPr>
        <w:tabs>
          <w:tab w:val="clear" w:pos="567"/>
        </w:tabs>
        <w:spacing w:line="240" w:lineRule="auto"/>
        <w:rPr>
          <w:noProof/>
        </w:rPr>
      </w:pPr>
      <w:r w:rsidRPr="00405C70">
        <w:rPr>
          <w:noProof/>
          <w:lang w:val="lt-LT"/>
        </w:rPr>
        <w:t xml:space="preserve">Jakavi skirtas suaugusių pacientų ir nuo 6 mėnesių </w:t>
      </w:r>
      <w:r w:rsidR="003D33B2" w:rsidRPr="00405C70">
        <w:rPr>
          <w:noProof/>
          <w:lang w:val="lt-LT"/>
        </w:rPr>
        <w:t xml:space="preserve">bei vyresnių </w:t>
      </w:r>
      <w:r w:rsidRPr="00405C70">
        <w:rPr>
          <w:noProof/>
          <w:lang w:val="lt-LT"/>
        </w:rPr>
        <w:t xml:space="preserve">vaikų, kuriems nustatyta </w:t>
      </w:r>
      <w:bookmarkStart w:id="1" w:name="_Hlk182783005"/>
      <w:r w:rsidRPr="00405C70">
        <w:rPr>
          <w:noProof/>
          <w:lang w:val="lt-LT"/>
        </w:rPr>
        <w:t xml:space="preserve">lėtinė transplantato prieš šeimininką liga </w:t>
      </w:r>
      <w:bookmarkEnd w:id="1"/>
      <w:r w:rsidRPr="00405C70">
        <w:rPr>
          <w:noProof/>
          <w:lang w:val="lt-LT"/>
        </w:rPr>
        <w:t>ir kuriems atsak</w:t>
      </w:r>
      <w:r w:rsidR="00D27F45" w:rsidRPr="00405C70">
        <w:rPr>
          <w:noProof/>
          <w:lang w:val="lt-LT"/>
        </w:rPr>
        <w:t>as</w:t>
      </w:r>
      <w:r w:rsidRPr="00405C70">
        <w:rPr>
          <w:noProof/>
          <w:lang w:val="lt-LT"/>
        </w:rPr>
        <w:t xml:space="preserve"> </w:t>
      </w:r>
      <w:r w:rsidR="00D27F45" w:rsidRPr="00405C70">
        <w:rPr>
          <w:noProof/>
          <w:lang w:val="lt-LT"/>
        </w:rPr>
        <w:t>į</w:t>
      </w:r>
      <w:r w:rsidRPr="00405C70">
        <w:rPr>
          <w:noProof/>
          <w:lang w:val="lt-LT"/>
        </w:rPr>
        <w:t xml:space="preserve"> kortikosteroid</w:t>
      </w:r>
      <w:r w:rsidR="00D27F45" w:rsidRPr="00405C70">
        <w:rPr>
          <w:noProof/>
          <w:lang w:val="lt-LT"/>
        </w:rPr>
        <w:t>us</w:t>
      </w:r>
      <w:r w:rsidRPr="00405C70">
        <w:rPr>
          <w:noProof/>
          <w:lang w:val="lt-LT"/>
        </w:rPr>
        <w:t xml:space="preserve"> ar kit</w:t>
      </w:r>
      <w:r w:rsidR="00D27F45" w:rsidRPr="00405C70">
        <w:rPr>
          <w:noProof/>
          <w:lang w:val="lt-LT"/>
        </w:rPr>
        <w:t>ą</w:t>
      </w:r>
      <w:r w:rsidRPr="00405C70">
        <w:rPr>
          <w:noProof/>
          <w:lang w:val="lt-LT"/>
        </w:rPr>
        <w:t xml:space="preserve"> sistemin</w:t>
      </w:r>
      <w:r w:rsidR="00D27F45" w:rsidRPr="00405C70">
        <w:rPr>
          <w:noProof/>
          <w:lang w:val="lt-LT"/>
        </w:rPr>
        <w:t>į</w:t>
      </w:r>
      <w:r w:rsidRPr="00405C70">
        <w:rPr>
          <w:noProof/>
          <w:lang w:val="lt-LT"/>
        </w:rPr>
        <w:t xml:space="preserve"> gydym</w:t>
      </w:r>
      <w:r w:rsidR="00D27F45" w:rsidRPr="00405C70">
        <w:rPr>
          <w:noProof/>
          <w:lang w:val="lt-LT"/>
        </w:rPr>
        <w:t>ą yra nepakankamas</w:t>
      </w:r>
      <w:r w:rsidRPr="00405C70">
        <w:rPr>
          <w:noProof/>
          <w:lang w:val="lt-LT"/>
        </w:rPr>
        <w:t>, gydymui (žr. 5.1 skyrių).</w:t>
      </w:r>
    </w:p>
    <w:p w14:paraId="4FAC7A13" w14:textId="77777777" w:rsidR="00AB4EB4" w:rsidRPr="00862713" w:rsidRDefault="00AB4EB4" w:rsidP="00405C70">
      <w:pPr>
        <w:pStyle w:val="Text"/>
        <w:spacing w:before="0"/>
        <w:jc w:val="left"/>
        <w:rPr>
          <w:sz w:val="22"/>
          <w:szCs w:val="22"/>
          <w:lang w:val="lt-LT"/>
        </w:rPr>
      </w:pPr>
    </w:p>
    <w:p w14:paraId="26D40844" w14:textId="77777777" w:rsidR="00AB4EB4" w:rsidRPr="00862713" w:rsidRDefault="0090798F" w:rsidP="00405C70">
      <w:pPr>
        <w:keepNext/>
        <w:spacing w:line="240" w:lineRule="auto"/>
        <w:ind w:left="567" w:hanging="567"/>
        <w:rPr>
          <w:b/>
          <w:szCs w:val="22"/>
          <w:lang w:val="lt-LT"/>
        </w:rPr>
      </w:pPr>
      <w:r w:rsidRPr="00862713">
        <w:rPr>
          <w:b/>
          <w:szCs w:val="22"/>
          <w:lang w:val="lt-LT"/>
        </w:rPr>
        <w:t>4.2</w:t>
      </w:r>
      <w:r w:rsidRPr="00862713">
        <w:rPr>
          <w:b/>
          <w:szCs w:val="22"/>
          <w:lang w:val="lt-LT"/>
        </w:rPr>
        <w:tab/>
        <w:t>Dozavimas ir vartojimo metodas</w:t>
      </w:r>
    </w:p>
    <w:p w14:paraId="2F4DD89E" w14:textId="77777777" w:rsidR="00AB4EB4" w:rsidRPr="00862713" w:rsidRDefault="00AB4EB4" w:rsidP="00405C70">
      <w:pPr>
        <w:pStyle w:val="Text"/>
        <w:keepNext/>
        <w:spacing w:before="0"/>
        <w:jc w:val="left"/>
        <w:rPr>
          <w:sz w:val="22"/>
          <w:szCs w:val="22"/>
          <w:lang w:val="lt-LT"/>
        </w:rPr>
      </w:pPr>
    </w:p>
    <w:p w14:paraId="587BFCEA" w14:textId="77777777" w:rsidR="00AB4EB4" w:rsidRPr="00862713" w:rsidRDefault="0090798F" w:rsidP="00405C70">
      <w:pPr>
        <w:tabs>
          <w:tab w:val="clear" w:pos="567"/>
        </w:tabs>
        <w:autoSpaceDE w:val="0"/>
        <w:autoSpaceDN w:val="0"/>
        <w:adjustRightInd w:val="0"/>
        <w:spacing w:line="240" w:lineRule="auto"/>
        <w:rPr>
          <w:szCs w:val="22"/>
          <w:lang w:val="lt-LT"/>
        </w:rPr>
      </w:pPr>
      <w:r w:rsidRPr="00862713">
        <w:rPr>
          <w:szCs w:val="22"/>
          <w:lang w:val="lt-LT"/>
        </w:rPr>
        <w:t>Gydymą Jakavi turi pradėti tik gydytojas, turintis vaistinių preparatų nuo vėžio skyrimo patirties.</w:t>
      </w:r>
    </w:p>
    <w:p w14:paraId="27A27CD8" w14:textId="77777777" w:rsidR="00AB4EB4" w:rsidRPr="00862713" w:rsidRDefault="00AB4EB4" w:rsidP="00405C70">
      <w:pPr>
        <w:pStyle w:val="Text"/>
        <w:spacing w:before="0"/>
        <w:jc w:val="left"/>
        <w:rPr>
          <w:sz w:val="22"/>
          <w:szCs w:val="22"/>
          <w:lang w:val="lt-LT"/>
        </w:rPr>
      </w:pPr>
    </w:p>
    <w:p w14:paraId="1F9C2A29" w14:textId="77777777" w:rsidR="00AB4EB4" w:rsidRPr="00862713" w:rsidRDefault="0090798F" w:rsidP="00405C70">
      <w:pPr>
        <w:pStyle w:val="Text"/>
        <w:spacing w:before="0"/>
        <w:jc w:val="left"/>
        <w:rPr>
          <w:sz w:val="22"/>
          <w:szCs w:val="22"/>
          <w:lang w:val="lt-LT"/>
        </w:rPr>
      </w:pPr>
      <w:r w:rsidRPr="00862713">
        <w:rPr>
          <w:sz w:val="22"/>
          <w:szCs w:val="22"/>
          <w:lang w:val="lt-LT"/>
        </w:rPr>
        <w:t>Prieš pradedant gydymą Jakavi reikia atlikti bendrąjį kraujo tyrimą ir nustatyti baltųjų kraujo ląstelių formulę.</w:t>
      </w:r>
    </w:p>
    <w:p w14:paraId="450A2981" w14:textId="77777777" w:rsidR="00AB4EB4" w:rsidRPr="00862713" w:rsidRDefault="00AB4EB4" w:rsidP="00405C70">
      <w:pPr>
        <w:pStyle w:val="Text"/>
        <w:spacing w:before="0"/>
        <w:jc w:val="left"/>
        <w:rPr>
          <w:sz w:val="22"/>
          <w:szCs w:val="22"/>
          <w:lang w:val="lt-LT"/>
        </w:rPr>
      </w:pPr>
    </w:p>
    <w:p w14:paraId="31E72610" w14:textId="3CDD16C5" w:rsidR="00AB4EB4" w:rsidRPr="00862713" w:rsidRDefault="0090798F" w:rsidP="00405C70">
      <w:pPr>
        <w:pStyle w:val="Text"/>
        <w:spacing w:before="0"/>
        <w:jc w:val="left"/>
        <w:rPr>
          <w:sz w:val="22"/>
          <w:szCs w:val="22"/>
          <w:lang w:val="lt-LT"/>
        </w:rPr>
      </w:pPr>
      <w:r w:rsidRPr="00862713">
        <w:rPr>
          <w:sz w:val="22"/>
          <w:szCs w:val="22"/>
          <w:lang w:val="lt-LT"/>
        </w:rPr>
        <w:t>Bendrąjį kraujo tyrimą atlikti ir baltųjų kraujo ląstelių formulę nustatyti reikėtų reguliariai kas 2</w:t>
      </w:r>
      <w:r w:rsidR="00962BA8">
        <w:rPr>
          <w:sz w:val="22"/>
          <w:szCs w:val="22"/>
          <w:lang w:val="lt-LT"/>
        </w:rPr>
        <w:t>-</w:t>
      </w:r>
      <w:r w:rsidRPr="00862713">
        <w:rPr>
          <w:sz w:val="22"/>
          <w:szCs w:val="22"/>
          <w:lang w:val="lt-LT"/>
        </w:rPr>
        <w:t>4 savaites, kol nusistovės Jakavi dozė, ir vėliau pagal klinikinį poreikį (žr. 4.4 skyrių).</w:t>
      </w:r>
    </w:p>
    <w:p w14:paraId="0BABF262" w14:textId="77777777" w:rsidR="00AB4EB4" w:rsidRPr="00862713" w:rsidRDefault="00AB4EB4" w:rsidP="00405C70">
      <w:pPr>
        <w:pStyle w:val="Text"/>
        <w:spacing w:before="0"/>
        <w:jc w:val="left"/>
        <w:rPr>
          <w:sz w:val="22"/>
          <w:szCs w:val="22"/>
          <w:lang w:val="lt-LT"/>
        </w:rPr>
      </w:pPr>
    </w:p>
    <w:p w14:paraId="5E7E406A"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Dozavimas</w:t>
      </w:r>
    </w:p>
    <w:p w14:paraId="2C79FFCC" w14:textId="77777777" w:rsidR="00AB4EB4" w:rsidRPr="00862713" w:rsidRDefault="00AB4EB4" w:rsidP="00405C70">
      <w:pPr>
        <w:keepNext/>
        <w:tabs>
          <w:tab w:val="clear" w:pos="567"/>
        </w:tabs>
        <w:spacing w:line="240" w:lineRule="auto"/>
        <w:rPr>
          <w:szCs w:val="22"/>
          <w:u w:val="single"/>
          <w:lang w:val="lt-LT"/>
        </w:rPr>
      </w:pPr>
    </w:p>
    <w:p w14:paraId="5F56EE0E" w14:textId="77777777" w:rsidR="00AB4EB4" w:rsidRDefault="0090798F" w:rsidP="00405C70">
      <w:pPr>
        <w:keepNext/>
        <w:tabs>
          <w:tab w:val="clear" w:pos="567"/>
        </w:tabs>
        <w:spacing w:line="240" w:lineRule="auto"/>
        <w:rPr>
          <w:i/>
          <w:szCs w:val="22"/>
          <w:u w:val="single"/>
          <w:lang w:val="lt-LT"/>
        </w:rPr>
      </w:pPr>
      <w:r w:rsidRPr="00862713">
        <w:rPr>
          <w:i/>
          <w:szCs w:val="22"/>
          <w:u w:val="single"/>
          <w:lang w:val="lt-LT"/>
        </w:rPr>
        <w:t>Pradinė dozė</w:t>
      </w:r>
    </w:p>
    <w:p w14:paraId="5563EEAD" w14:textId="6A23BAF0" w:rsidR="00E01C70" w:rsidRPr="00C54522" w:rsidRDefault="00E01C70" w:rsidP="00405C70">
      <w:pPr>
        <w:keepNext/>
        <w:tabs>
          <w:tab w:val="clear" w:pos="567"/>
        </w:tabs>
        <w:spacing w:line="240" w:lineRule="auto"/>
        <w:rPr>
          <w:szCs w:val="22"/>
          <w:lang w:val="lt-LT"/>
        </w:rPr>
      </w:pPr>
      <w:r w:rsidRPr="00C54522">
        <w:rPr>
          <w:i/>
          <w:szCs w:val="22"/>
          <w:lang w:val="lt-LT"/>
        </w:rPr>
        <w:t>Mielofibrozė (MF)</w:t>
      </w:r>
    </w:p>
    <w:p w14:paraId="24F76ABA" w14:textId="30383A26" w:rsidR="00AB4EB4" w:rsidRPr="00862713" w:rsidRDefault="0090798F" w:rsidP="00405C70">
      <w:pPr>
        <w:tabs>
          <w:tab w:val="clear" w:pos="567"/>
        </w:tabs>
        <w:spacing w:line="240" w:lineRule="auto"/>
        <w:rPr>
          <w:szCs w:val="22"/>
          <w:lang w:val="lt-LT"/>
        </w:rPr>
      </w:pPr>
      <w:r w:rsidRPr="00862713">
        <w:rPr>
          <w:szCs w:val="22"/>
          <w:lang w:val="lt-LT"/>
        </w:rPr>
        <w:t xml:space="preserve">Rekomenduojama pradinė Jakavi </w:t>
      </w:r>
      <w:r w:rsidRPr="00405C70">
        <w:rPr>
          <w:szCs w:val="22"/>
          <w:lang w:val="lt-LT"/>
        </w:rPr>
        <w:t xml:space="preserve">dozė </w:t>
      </w:r>
      <w:r w:rsidR="00E01C70" w:rsidRPr="00405C70">
        <w:rPr>
          <w:szCs w:val="22"/>
          <w:lang w:val="lt-LT"/>
        </w:rPr>
        <w:t xml:space="preserve">MF </w:t>
      </w:r>
      <w:r w:rsidR="00BA09F6" w:rsidRPr="00405C70">
        <w:rPr>
          <w:szCs w:val="22"/>
          <w:lang w:val="lt-LT"/>
        </w:rPr>
        <w:t xml:space="preserve">sergantiems </w:t>
      </w:r>
      <w:r w:rsidRPr="00405C70">
        <w:rPr>
          <w:szCs w:val="22"/>
          <w:lang w:val="lt-LT"/>
        </w:rPr>
        <w:t>pacientams</w:t>
      </w:r>
      <w:r w:rsidRPr="00862713">
        <w:rPr>
          <w:szCs w:val="22"/>
          <w:lang w:val="lt-LT"/>
        </w:rPr>
        <w:t xml:space="preserve"> yra nustatoma pagal trombocitų skaičių (žr.1 lentelę).</w:t>
      </w:r>
    </w:p>
    <w:p w14:paraId="42C61AAA" w14:textId="77777777" w:rsidR="00AB4EB4" w:rsidRPr="00862713" w:rsidRDefault="00AB4EB4" w:rsidP="00405C70">
      <w:pPr>
        <w:tabs>
          <w:tab w:val="clear" w:pos="567"/>
        </w:tabs>
        <w:spacing w:line="240" w:lineRule="auto"/>
        <w:rPr>
          <w:szCs w:val="22"/>
          <w:lang w:val="lt-LT"/>
        </w:rPr>
      </w:pPr>
    </w:p>
    <w:p w14:paraId="44F9D555" w14:textId="44CC5A65" w:rsidR="00AB4EB4" w:rsidRPr="00862713" w:rsidRDefault="0090798F" w:rsidP="00405C70">
      <w:pPr>
        <w:tabs>
          <w:tab w:val="clear" w:pos="567"/>
        </w:tabs>
        <w:spacing w:line="240" w:lineRule="auto"/>
        <w:rPr>
          <w:b/>
          <w:bCs/>
          <w:szCs w:val="22"/>
          <w:lang w:val="lt-LT"/>
        </w:rPr>
      </w:pPr>
      <w:r w:rsidRPr="00862713">
        <w:rPr>
          <w:b/>
          <w:bCs/>
          <w:szCs w:val="22"/>
          <w:lang w:val="lt-LT"/>
        </w:rPr>
        <w:t>1 lentelė</w:t>
      </w:r>
      <w:r w:rsidRPr="00862713">
        <w:rPr>
          <w:b/>
          <w:bCs/>
          <w:szCs w:val="22"/>
          <w:lang w:val="lt-LT"/>
        </w:rPr>
        <w:tab/>
        <w:t>Pradinės mielofibrozės gydymo dozės</w:t>
      </w:r>
    </w:p>
    <w:p w14:paraId="3F79F519" w14:textId="77777777" w:rsidR="00AB4EB4" w:rsidRPr="00862713" w:rsidRDefault="00AB4EB4" w:rsidP="00405C70">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AB4EB4" w:rsidRPr="00862713" w14:paraId="364FDB19" w14:textId="77777777">
        <w:trPr>
          <w:tblHeader/>
        </w:trPr>
        <w:tc>
          <w:tcPr>
            <w:tcW w:w="4541" w:type="dxa"/>
            <w:tcBorders>
              <w:top w:val="single" w:sz="4" w:space="0" w:color="auto"/>
              <w:left w:val="single" w:sz="4" w:space="0" w:color="auto"/>
              <w:bottom w:val="single" w:sz="4" w:space="0" w:color="auto"/>
              <w:right w:val="single" w:sz="4" w:space="0" w:color="auto"/>
            </w:tcBorders>
            <w:hideMark/>
          </w:tcPr>
          <w:p w14:paraId="44BC840B" w14:textId="160A4FE6" w:rsidR="00AB4EB4" w:rsidRPr="00862713" w:rsidRDefault="0090798F" w:rsidP="00405C70">
            <w:pPr>
              <w:keepLines/>
              <w:tabs>
                <w:tab w:val="clear" w:pos="567"/>
                <w:tab w:val="left" w:pos="284"/>
              </w:tabs>
              <w:spacing w:line="240" w:lineRule="auto"/>
              <w:rPr>
                <w:rFonts w:cs="Arial"/>
                <w:b/>
                <w:szCs w:val="22"/>
                <w:lang w:val="lt-LT" w:eastAsia="en-GB"/>
              </w:rPr>
            </w:pPr>
            <w:r w:rsidRPr="00862713">
              <w:rPr>
                <w:rFonts w:cs="Arial"/>
                <w:b/>
                <w:szCs w:val="22"/>
                <w:lang w:val="lt-LT" w:eastAsia="en-GB"/>
              </w:rPr>
              <w:t>Trombocitų skaičius</w:t>
            </w:r>
          </w:p>
        </w:tc>
        <w:tc>
          <w:tcPr>
            <w:tcW w:w="4542" w:type="dxa"/>
            <w:tcBorders>
              <w:top w:val="single" w:sz="4" w:space="0" w:color="auto"/>
              <w:left w:val="single" w:sz="4" w:space="0" w:color="auto"/>
              <w:bottom w:val="single" w:sz="4" w:space="0" w:color="auto"/>
              <w:right w:val="single" w:sz="4" w:space="0" w:color="auto"/>
            </w:tcBorders>
            <w:hideMark/>
          </w:tcPr>
          <w:p w14:paraId="0F226A2C" w14:textId="77777777" w:rsidR="00AB4EB4" w:rsidRPr="00862713" w:rsidRDefault="0090798F" w:rsidP="00405C70">
            <w:pPr>
              <w:keepLines/>
              <w:tabs>
                <w:tab w:val="clear" w:pos="567"/>
                <w:tab w:val="left" w:pos="284"/>
              </w:tabs>
              <w:spacing w:line="240" w:lineRule="auto"/>
              <w:rPr>
                <w:rFonts w:cs="Arial"/>
                <w:b/>
                <w:szCs w:val="22"/>
                <w:lang w:val="lt-LT" w:eastAsia="en-GB"/>
              </w:rPr>
            </w:pPr>
            <w:r w:rsidRPr="00862713">
              <w:rPr>
                <w:rFonts w:cs="Arial"/>
                <w:b/>
                <w:szCs w:val="22"/>
                <w:lang w:val="lt-LT" w:eastAsia="en-GB"/>
              </w:rPr>
              <w:t>Pradinė dozė</w:t>
            </w:r>
          </w:p>
        </w:tc>
      </w:tr>
      <w:tr w:rsidR="00AB4EB4" w:rsidRPr="00862713" w14:paraId="76C373CE" w14:textId="77777777">
        <w:tc>
          <w:tcPr>
            <w:tcW w:w="4541" w:type="dxa"/>
            <w:tcBorders>
              <w:top w:val="single" w:sz="4" w:space="0" w:color="auto"/>
              <w:left w:val="single" w:sz="4" w:space="0" w:color="auto"/>
              <w:bottom w:val="single" w:sz="4" w:space="0" w:color="auto"/>
              <w:right w:val="single" w:sz="4" w:space="0" w:color="auto"/>
            </w:tcBorders>
            <w:hideMark/>
          </w:tcPr>
          <w:p w14:paraId="30952201" w14:textId="77777777" w:rsidR="00AB4EB4" w:rsidRPr="00862713" w:rsidRDefault="0090798F"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Daugiau nei 200</w:t>
            </w:r>
            <w:r w:rsidRPr="00862713">
              <w:rPr>
                <w:szCs w:val="22"/>
                <w:lang w:val="lt-LT"/>
              </w:rPr>
              <w:t> </w:t>
            </w:r>
            <w:r w:rsidRPr="00862713">
              <w:rPr>
                <w:rFonts w:cs="Arial"/>
                <w:szCs w:val="22"/>
                <w:lang w:val="lt-LT" w:eastAsia="en-GB"/>
              </w:rPr>
              <w:t>000/mm</w:t>
            </w:r>
            <w:r w:rsidRPr="00862713">
              <w:rPr>
                <w:rFonts w:cs="Arial"/>
                <w:szCs w:val="22"/>
                <w:vertAlign w:val="superscript"/>
                <w:lang w:val="lt-LT"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6446449F" w14:textId="781BA2A9" w:rsidR="00AB4EB4" w:rsidRPr="00862713" w:rsidRDefault="007F0484"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 xml:space="preserve">Po </w:t>
            </w:r>
            <w:r w:rsidR="0090798F" w:rsidRPr="00862713">
              <w:rPr>
                <w:rFonts w:cs="Arial"/>
                <w:szCs w:val="22"/>
                <w:lang w:val="lt-LT" w:eastAsia="en-GB"/>
              </w:rPr>
              <w:t>20 mg du kartus per parą</w:t>
            </w:r>
          </w:p>
        </w:tc>
      </w:tr>
      <w:tr w:rsidR="00AB4EB4" w:rsidRPr="00862713" w14:paraId="179F74C1" w14:textId="77777777">
        <w:tc>
          <w:tcPr>
            <w:tcW w:w="4541" w:type="dxa"/>
            <w:tcBorders>
              <w:top w:val="single" w:sz="4" w:space="0" w:color="auto"/>
              <w:left w:val="single" w:sz="4" w:space="0" w:color="auto"/>
              <w:bottom w:val="single" w:sz="4" w:space="0" w:color="auto"/>
              <w:right w:val="single" w:sz="4" w:space="0" w:color="auto"/>
            </w:tcBorders>
            <w:hideMark/>
          </w:tcPr>
          <w:p w14:paraId="433EA331" w14:textId="77777777" w:rsidR="00AB4EB4" w:rsidRPr="00862713" w:rsidRDefault="0090798F"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Nuo 100</w:t>
            </w:r>
            <w:r w:rsidRPr="00862713">
              <w:rPr>
                <w:szCs w:val="22"/>
                <w:lang w:val="lt-LT"/>
              </w:rPr>
              <w:t> </w:t>
            </w:r>
            <w:r w:rsidRPr="00862713">
              <w:rPr>
                <w:rFonts w:cs="Arial"/>
                <w:szCs w:val="22"/>
                <w:lang w:val="lt-LT" w:eastAsia="en-GB"/>
              </w:rPr>
              <w:t>000 iki 200</w:t>
            </w:r>
            <w:r w:rsidRPr="00862713">
              <w:rPr>
                <w:szCs w:val="22"/>
                <w:lang w:val="lt-LT"/>
              </w:rPr>
              <w:t> </w:t>
            </w:r>
            <w:r w:rsidRPr="00862713">
              <w:rPr>
                <w:rFonts w:cs="Arial"/>
                <w:szCs w:val="22"/>
                <w:lang w:val="lt-LT" w:eastAsia="en-GB"/>
              </w:rPr>
              <w:t>000/mm</w:t>
            </w:r>
            <w:r w:rsidRPr="00862713">
              <w:rPr>
                <w:rFonts w:cs="Arial"/>
                <w:szCs w:val="22"/>
                <w:vertAlign w:val="superscript"/>
                <w:lang w:val="lt-LT"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5507644B" w14:textId="573C2BF3" w:rsidR="00AB4EB4" w:rsidRPr="00862713" w:rsidRDefault="007F0484"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 xml:space="preserve">Po </w:t>
            </w:r>
            <w:r w:rsidR="0090798F" w:rsidRPr="00862713">
              <w:rPr>
                <w:rFonts w:cs="Arial"/>
                <w:szCs w:val="22"/>
                <w:lang w:val="lt-LT" w:eastAsia="en-GB"/>
              </w:rPr>
              <w:t>15 mg du kartus per parą</w:t>
            </w:r>
          </w:p>
        </w:tc>
      </w:tr>
      <w:tr w:rsidR="00AB4EB4" w:rsidRPr="00862713" w14:paraId="4C89ED30" w14:textId="77777777">
        <w:tc>
          <w:tcPr>
            <w:tcW w:w="4541" w:type="dxa"/>
            <w:tcBorders>
              <w:top w:val="single" w:sz="4" w:space="0" w:color="auto"/>
              <w:left w:val="single" w:sz="4" w:space="0" w:color="auto"/>
              <w:bottom w:val="single" w:sz="4" w:space="0" w:color="auto"/>
              <w:right w:val="single" w:sz="4" w:space="0" w:color="auto"/>
            </w:tcBorders>
            <w:hideMark/>
          </w:tcPr>
          <w:p w14:paraId="5B4ECBFB" w14:textId="77777777" w:rsidR="00AB4EB4" w:rsidRPr="00862713" w:rsidRDefault="0090798F"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Nuo 75</w:t>
            </w:r>
            <w:r w:rsidRPr="00862713">
              <w:rPr>
                <w:szCs w:val="22"/>
                <w:lang w:val="lt-LT"/>
              </w:rPr>
              <w:t> </w:t>
            </w:r>
            <w:r w:rsidRPr="00862713">
              <w:rPr>
                <w:rFonts w:cs="Arial"/>
                <w:szCs w:val="22"/>
                <w:lang w:val="lt-LT" w:eastAsia="en-GB"/>
              </w:rPr>
              <w:t>000 iki &lt; 100</w:t>
            </w:r>
            <w:r w:rsidRPr="00862713">
              <w:rPr>
                <w:szCs w:val="22"/>
                <w:lang w:val="lt-LT"/>
              </w:rPr>
              <w:t> </w:t>
            </w:r>
            <w:r w:rsidRPr="00862713">
              <w:rPr>
                <w:rFonts w:cs="Arial"/>
                <w:szCs w:val="22"/>
                <w:lang w:val="lt-LT" w:eastAsia="en-GB"/>
              </w:rPr>
              <w:t>000/mm</w:t>
            </w:r>
            <w:r w:rsidRPr="00862713">
              <w:rPr>
                <w:rFonts w:cs="Arial"/>
                <w:szCs w:val="22"/>
                <w:vertAlign w:val="superscript"/>
                <w:lang w:val="lt-LT"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78F43B0A" w14:textId="3A6EDB2D" w:rsidR="00AB4EB4" w:rsidRPr="00862713" w:rsidRDefault="007F0484"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 xml:space="preserve">Po </w:t>
            </w:r>
            <w:r w:rsidR="0090798F" w:rsidRPr="00862713">
              <w:rPr>
                <w:rFonts w:cs="Arial"/>
                <w:szCs w:val="22"/>
                <w:lang w:val="lt-LT" w:eastAsia="en-GB"/>
              </w:rPr>
              <w:t>10 mg du kartus per parą</w:t>
            </w:r>
          </w:p>
        </w:tc>
      </w:tr>
      <w:tr w:rsidR="00AB4EB4" w:rsidRPr="00862713" w14:paraId="1F8F9B36" w14:textId="77777777">
        <w:tc>
          <w:tcPr>
            <w:tcW w:w="4541" w:type="dxa"/>
            <w:tcBorders>
              <w:top w:val="single" w:sz="4" w:space="0" w:color="auto"/>
              <w:left w:val="single" w:sz="4" w:space="0" w:color="auto"/>
              <w:bottom w:val="single" w:sz="4" w:space="0" w:color="auto"/>
              <w:right w:val="single" w:sz="4" w:space="0" w:color="auto"/>
            </w:tcBorders>
            <w:hideMark/>
          </w:tcPr>
          <w:p w14:paraId="625D1C55" w14:textId="77777777" w:rsidR="00AB4EB4" w:rsidRPr="00862713" w:rsidRDefault="0090798F"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Nuo 50</w:t>
            </w:r>
            <w:r w:rsidRPr="00862713">
              <w:rPr>
                <w:szCs w:val="22"/>
                <w:lang w:val="lt-LT"/>
              </w:rPr>
              <w:t> </w:t>
            </w:r>
            <w:r w:rsidRPr="00862713">
              <w:rPr>
                <w:rFonts w:cs="Arial"/>
                <w:szCs w:val="22"/>
                <w:lang w:val="lt-LT" w:eastAsia="en-GB"/>
              </w:rPr>
              <w:t>000 iki &lt; 75</w:t>
            </w:r>
            <w:r w:rsidRPr="00862713">
              <w:rPr>
                <w:szCs w:val="22"/>
                <w:lang w:val="lt-LT"/>
              </w:rPr>
              <w:t> </w:t>
            </w:r>
            <w:r w:rsidRPr="00862713">
              <w:rPr>
                <w:rFonts w:cs="Arial"/>
                <w:szCs w:val="22"/>
                <w:lang w:val="lt-LT" w:eastAsia="en-GB"/>
              </w:rPr>
              <w:t>000/mm</w:t>
            </w:r>
            <w:r w:rsidRPr="00862713">
              <w:rPr>
                <w:rFonts w:cs="Arial"/>
                <w:szCs w:val="22"/>
                <w:vertAlign w:val="superscript"/>
                <w:lang w:val="lt-LT"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2914D72D" w14:textId="49DB1547" w:rsidR="00AB4EB4" w:rsidRPr="00862713" w:rsidRDefault="007F0484" w:rsidP="00405C70">
            <w:pPr>
              <w:keepLines/>
              <w:tabs>
                <w:tab w:val="clear" w:pos="567"/>
                <w:tab w:val="left" w:pos="284"/>
              </w:tabs>
              <w:spacing w:line="240" w:lineRule="auto"/>
              <w:rPr>
                <w:rFonts w:cs="Arial"/>
                <w:szCs w:val="22"/>
                <w:lang w:val="lt-LT" w:eastAsia="en-GB"/>
              </w:rPr>
            </w:pPr>
            <w:r w:rsidRPr="00862713">
              <w:rPr>
                <w:rFonts w:cs="Arial"/>
                <w:szCs w:val="22"/>
                <w:lang w:val="lt-LT" w:eastAsia="en-GB"/>
              </w:rPr>
              <w:t xml:space="preserve">Po </w:t>
            </w:r>
            <w:r w:rsidR="0090798F" w:rsidRPr="00862713">
              <w:rPr>
                <w:rFonts w:cs="Arial"/>
                <w:szCs w:val="22"/>
                <w:lang w:val="lt-LT" w:eastAsia="en-GB"/>
              </w:rPr>
              <w:t>5 mg du kartus per parą</w:t>
            </w:r>
          </w:p>
        </w:tc>
      </w:tr>
    </w:tbl>
    <w:p w14:paraId="6342337E" w14:textId="77777777" w:rsidR="00AB4EB4" w:rsidRDefault="00AB4EB4" w:rsidP="00405C70">
      <w:pPr>
        <w:tabs>
          <w:tab w:val="clear" w:pos="567"/>
        </w:tabs>
        <w:spacing w:line="240" w:lineRule="auto"/>
        <w:rPr>
          <w:szCs w:val="22"/>
          <w:lang w:val="lt-LT"/>
        </w:rPr>
      </w:pPr>
    </w:p>
    <w:p w14:paraId="46DE76D7" w14:textId="6ADAC749" w:rsidR="00FB72F6" w:rsidRPr="00FB72F6" w:rsidRDefault="00FB72F6" w:rsidP="00405C70">
      <w:pPr>
        <w:keepNext/>
        <w:tabs>
          <w:tab w:val="clear" w:pos="567"/>
        </w:tabs>
        <w:spacing w:line="240" w:lineRule="auto"/>
        <w:rPr>
          <w:i/>
          <w:iCs/>
          <w:szCs w:val="22"/>
          <w:lang w:val="lt-LT"/>
        </w:rPr>
      </w:pPr>
      <w:r>
        <w:rPr>
          <w:i/>
          <w:iCs/>
          <w:szCs w:val="22"/>
          <w:lang w:val="lt-LT"/>
        </w:rPr>
        <w:t>T</w:t>
      </w:r>
      <w:r w:rsidRPr="00FB72F6">
        <w:rPr>
          <w:i/>
          <w:iCs/>
          <w:szCs w:val="22"/>
          <w:lang w:val="lt-LT"/>
        </w:rPr>
        <w:t>ikr</w:t>
      </w:r>
      <w:r>
        <w:rPr>
          <w:i/>
          <w:iCs/>
          <w:szCs w:val="22"/>
          <w:lang w:val="lt-LT"/>
        </w:rPr>
        <w:t>o</w:t>
      </w:r>
      <w:r w:rsidRPr="00FB72F6">
        <w:rPr>
          <w:i/>
          <w:iCs/>
          <w:szCs w:val="22"/>
          <w:lang w:val="lt-LT"/>
        </w:rPr>
        <w:t>j</w:t>
      </w:r>
      <w:r>
        <w:rPr>
          <w:i/>
          <w:iCs/>
          <w:szCs w:val="22"/>
          <w:lang w:val="lt-LT"/>
        </w:rPr>
        <w:t>i</w:t>
      </w:r>
      <w:r w:rsidRPr="00FB72F6">
        <w:rPr>
          <w:i/>
          <w:iCs/>
          <w:szCs w:val="22"/>
          <w:lang w:val="lt-LT"/>
        </w:rPr>
        <w:t xml:space="preserve"> </w:t>
      </w:r>
      <w:r>
        <w:rPr>
          <w:i/>
          <w:iCs/>
          <w:szCs w:val="22"/>
          <w:lang w:val="lt-LT"/>
        </w:rPr>
        <w:t>p</w:t>
      </w:r>
      <w:r w:rsidRPr="00FB72F6">
        <w:rPr>
          <w:i/>
          <w:iCs/>
          <w:szCs w:val="22"/>
          <w:lang w:val="lt-LT"/>
        </w:rPr>
        <w:t>olicitemija (TP)</w:t>
      </w:r>
    </w:p>
    <w:p w14:paraId="7DBE508C" w14:textId="282E463E" w:rsidR="00AB4EB4" w:rsidRPr="00862713" w:rsidRDefault="0090798F" w:rsidP="00405C70">
      <w:pPr>
        <w:tabs>
          <w:tab w:val="clear" w:pos="567"/>
        </w:tabs>
        <w:spacing w:line="240" w:lineRule="auto"/>
        <w:rPr>
          <w:szCs w:val="22"/>
          <w:lang w:val="lt-LT"/>
        </w:rPr>
      </w:pPr>
      <w:r w:rsidRPr="00405C70">
        <w:rPr>
          <w:szCs w:val="22"/>
          <w:lang w:val="lt-LT"/>
        </w:rPr>
        <w:t>Rekomenduojama pradinė Jakavi</w:t>
      </w:r>
      <w:r w:rsidRPr="00405C70">
        <w:rPr>
          <w:bCs/>
          <w:szCs w:val="22"/>
          <w:lang w:val="lt-LT"/>
        </w:rPr>
        <w:t xml:space="preserve"> </w:t>
      </w:r>
      <w:r w:rsidRPr="00405C70">
        <w:rPr>
          <w:szCs w:val="22"/>
          <w:lang w:val="lt-LT"/>
        </w:rPr>
        <w:t xml:space="preserve">dozė </w:t>
      </w:r>
      <w:bookmarkStart w:id="2" w:name="_Hlk180955820"/>
      <w:r w:rsidRPr="00405C70">
        <w:rPr>
          <w:szCs w:val="22"/>
          <w:lang w:val="lt-LT"/>
        </w:rPr>
        <w:t xml:space="preserve">TP </w:t>
      </w:r>
      <w:bookmarkEnd w:id="2"/>
      <w:r w:rsidRPr="00405C70">
        <w:rPr>
          <w:szCs w:val="22"/>
          <w:lang w:val="lt-LT"/>
        </w:rPr>
        <w:t>sergantiems pacientams yra po 10 mg du kartus per parą.</w:t>
      </w:r>
    </w:p>
    <w:p w14:paraId="0924FAA8" w14:textId="52BA2D9A" w:rsidR="00AB4EB4" w:rsidRDefault="00AB4EB4" w:rsidP="00405C70">
      <w:pPr>
        <w:tabs>
          <w:tab w:val="clear" w:pos="567"/>
        </w:tabs>
        <w:spacing w:line="240" w:lineRule="auto"/>
        <w:rPr>
          <w:szCs w:val="22"/>
          <w:lang w:val="lt-LT"/>
        </w:rPr>
      </w:pPr>
    </w:p>
    <w:p w14:paraId="12105B8C" w14:textId="25DBD1F2" w:rsidR="00FB72F6" w:rsidRPr="00C54522" w:rsidRDefault="00FB72F6" w:rsidP="00405C70">
      <w:pPr>
        <w:keepNext/>
        <w:tabs>
          <w:tab w:val="clear" w:pos="567"/>
        </w:tabs>
        <w:spacing w:line="240" w:lineRule="auto"/>
        <w:rPr>
          <w:i/>
          <w:iCs/>
          <w:szCs w:val="22"/>
          <w:lang w:val="lt-LT"/>
        </w:rPr>
      </w:pPr>
      <w:r>
        <w:rPr>
          <w:i/>
          <w:iCs/>
          <w:szCs w:val="22"/>
          <w:lang w:val="lt-LT"/>
        </w:rPr>
        <w:lastRenderedPageBreak/>
        <w:t>T</w:t>
      </w:r>
      <w:r w:rsidRPr="00FB72F6">
        <w:rPr>
          <w:i/>
          <w:iCs/>
          <w:szCs w:val="22"/>
          <w:lang w:val="lt-LT"/>
        </w:rPr>
        <w:t>ransplantato prieš šeimininką liga (TpŠL)</w:t>
      </w:r>
    </w:p>
    <w:p w14:paraId="456AE3AE" w14:textId="7B4EF943" w:rsidR="00BE52D8" w:rsidRPr="00862713" w:rsidRDefault="00BE52D8" w:rsidP="00405C70">
      <w:pPr>
        <w:pStyle w:val="Text"/>
        <w:keepNext/>
        <w:keepLines/>
        <w:spacing w:before="0"/>
        <w:jc w:val="left"/>
        <w:rPr>
          <w:sz w:val="22"/>
          <w:szCs w:val="22"/>
          <w:lang w:val="lt-LT"/>
        </w:rPr>
      </w:pPr>
      <w:r w:rsidRPr="00862713">
        <w:rPr>
          <w:sz w:val="22"/>
          <w:szCs w:val="22"/>
          <w:lang w:val="lt-LT"/>
        </w:rPr>
        <w:t>Rekomenduojama pradinė Jakavi dozė ūmine arba lėtine TpŠL sergantiems pacientams priklauso nuo jų amžiaus (žr. 2 ir 3 lenteles).</w:t>
      </w:r>
    </w:p>
    <w:p w14:paraId="30AD6F97" w14:textId="77777777" w:rsidR="00BE52D8" w:rsidRPr="00862713" w:rsidRDefault="00BE52D8" w:rsidP="00405C70">
      <w:pPr>
        <w:pStyle w:val="Text"/>
        <w:keepNext/>
        <w:spacing w:before="0"/>
        <w:jc w:val="left"/>
        <w:rPr>
          <w:sz w:val="22"/>
          <w:szCs w:val="22"/>
          <w:lang w:val="lt-LT"/>
        </w:rPr>
      </w:pPr>
    </w:p>
    <w:p w14:paraId="089EC47B" w14:textId="4EAB9436" w:rsidR="00BE52D8" w:rsidRPr="00405C70" w:rsidRDefault="00BE52D8" w:rsidP="00405C70">
      <w:pPr>
        <w:keepNext/>
        <w:keepLines/>
        <w:tabs>
          <w:tab w:val="clear" w:pos="567"/>
        </w:tabs>
        <w:spacing w:line="240" w:lineRule="auto"/>
        <w:ind w:left="1134" w:hanging="1134"/>
        <w:rPr>
          <w:rFonts w:eastAsia="MS Mincho"/>
          <w:b/>
          <w:bCs/>
          <w:lang w:val="lt-LT"/>
        </w:rPr>
      </w:pPr>
      <w:r w:rsidRPr="00405C70">
        <w:rPr>
          <w:rFonts w:eastAsia="MS Mincho"/>
          <w:b/>
          <w:bCs/>
          <w:lang w:val="lt-LT"/>
        </w:rPr>
        <w:t>2 lentelė</w:t>
      </w:r>
      <w:r w:rsidRPr="00405C70">
        <w:rPr>
          <w:lang w:val="lt-LT"/>
        </w:rPr>
        <w:tab/>
      </w:r>
      <w:r w:rsidR="00BC48D2" w:rsidRPr="00405C70">
        <w:rPr>
          <w:rFonts w:eastAsia="MS Mincho"/>
          <w:b/>
          <w:bCs/>
          <w:lang w:val="lt-LT"/>
        </w:rPr>
        <w:t>Pradinės dozės</w:t>
      </w:r>
      <w:r w:rsidRPr="00405C70">
        <w:rPr>
          <w:rFonts w:eastAsia="MS Mincho"/>
          <w:b/>
          <w:bCs/>
          <w:lang w:val="lt-LT"/>
        </w:rPr>
        <w:t xml:space="preserve"> </w:t>
      </w:r>
      <w:r w:rsidR="00BC48D2" w:rsidRPr="00405C70">
        <w:rPr>
          <w:rFonts w:eastAsia="MS Mincho"/>
          <w:b/>
          <w:bCs/>
          <w:lang w:val="lt-LT"/>
        </w:rPr>
        <w:t>ūminės transplantato prieš šeimininką ligos gydymui</w:t>
      </w:r>
    </w:p>
    <w:p w14:paraId="4DE4673E" w14:textId="77777777" w:rsidR="00BE52D8" w:rsidRPr="00405C70" w:rsidRDefault="00BE52D8" w:rsidP="00405C70">
      <w:pPr>
        <w:keepNext/>
        <w:keepLines/>
        <w:tabs>
          <w:tab w:val="clear" w:pos="567"/>
        </w:tabs>
        <w:spacing w:line="240" w:lineRule="auto"/>
        <w:ind w:left="1701" w:hanging="1701"/>
        <w:rPr>
          <w:rFonts w:eastAsia="MS Mincho"/>
          <w:lang w:val="lt-L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BE52D8" w:rsidRPr="00405C70" w14:paraId="1EB560A2" w14:textId="77777777" w:rsidTr="00BE52D8">
        <w:trPr>
          <w:cantSplit/>
        </w:trPr>
        <w:tc>
          <w:tcPr>
            <w:tcW w:w="4541" w:type="dxa"/>
            <w:tcBorders>
              <w:top w:val="single" w:sz="4" w:space="0" w:color="auto"/>
              <w:bottom w:val="single" w:sz="4" w:space="0" w:color="auto"/>
              <w:right w:val="single" w:sz="4" w:space="0" w:color="auto"/>
            </w:tcBorders>
            <w:shd w:val="clear" w:color="auto" w:fill="auto"/>
          </w:tcPr>
          <w:p w14:paraId="4E599714" w14:textId="6B449BD5" w:rsidR="00BE52D8" w:rsidRPr="00405C70" w:rsidRDefault="00BE52D8" w:rsidP="00405C70">
            <w:pPr>
              <w:pStyle w:val="Table"/>
              <w:keepNext/>
              <w:keepLines w:val="0"/>
              <w:spacing w:before="0" w:after="0"/>
              <w:rPr>
                <w:b/>
                <w:bCs/>
                <w:szCs w:val="22"/>
                <w:lang w:val="lt-LT"/>
              </w:rPr>
            </w:pPr>
            <w:r w:rsidRPr="00405C70">
              <w:rPr>
                <w:rFonts w:ascii="Times New Roman" w:hAnsi="Times New Roman"/>
                <w:b/>
                <w:bCs/>
                <w:sz w:val="22"/>
                <w:szCs w:val="22"/>
                <w:lang w:val="lt-LT"/>
              </w:rPr>
              <w:t>A</w:t>
            </w:r>
            <w:r w:rsidR="00BC48D2" w:rsidRPr="00405C70">
              <w:rPr>
                <w:rFonts w:ascii="Times New Roman" w:hAnsi="Times New Roman"/>
                <w:b/>
                <w:bCs/>
                <w:sz w:val="22"/>
                <w:szCs w:val="22"/>
                <w:lang w:val="lt-LT"/>
              </w:rPr>
              <w:t>mžiaus grupė</w:t>
            </w:r>
          </w:p>
        </w:tc>
        <w:tc>
          <w:tcPr>
            <w:tcW w:w="4542" w:type="dxa"/>
            <w:tcBorders>
              <w:top w:val="single" w:sz="4" w:space="0" w:color="auto"/>
              <w:left w:val="single" w:sz="4" w:space="0" w:color="auto"/>
              <w:bottom w:val="single" w:sz="4" w:space="0" w:color="auto"/>
            </w:tcBorders>
            <w:shd w:val="clear" w:color="auto" w:fill="auto"/>
          </w:tcPr>
          <w:p w14:paraId="5E05C723" w14:textId="6A59B5AF" w:rsidR="00BE52D8" w:rsidRPr="00405C70" w:rsidRDefault="00BC48D2" w:rsidP="00405C70">
            <w:pPr>
              <w:pStyle w:val="Table"/>
              <w:keepNext/>
              <w:keepLines w:val="0"/>
              <w:spacing w:before="0" w:after="0"/>
              <w:rPr>
                <w:rFonts w:ascii="Times New Roman" w:hAnsi="Times New Roman"/>
                <w:b/>
                <w:bCs/>
                <w:sz w:val="22"/>
                <w:szCs w:val="22"/>
                <w:lang w:val="lt-LT"/>
              </w:rPr>
            </w:pPr>
            <w:r w:rsidRPr="00405C70">
              <w:rPr>
                <w:rFonts w:ascii="Times New Roman" w:hAnsi="Times New Roman"/>
                <w:b/>
                <w:bCs/>
                <w:sz w:val="22"/>
                <w:szCs w:val="22"/>
                <w:lang w:val="lt-LT"/>
              </w:rPr>
              <w:t>Pradinė dozė</w:t>
            </w:r>
          </w:p>
        </w:tc>
      </w:tr>
      <w:tr w:rsidR="00BE52D8" w:rsidRPr="00405C70" w14:paraId="5AE8E577" w14:textId="77777777" w:rsidTr="00BE52D8">
        <w:trPr>
          <w:cantSplit/>
        </w:trPr>
        <w:tc>
          <w:tcPr>
            <w:tcW w:w="4541" w:type="dxa"/>
            <w:tcBorders>
              <w:top w:val="single" w:sz="4" w:space="0" w:color="auto"/>
              <w:right w:val="single" w:sz="4" w:space="0" w:color="auto"/>
            </w:tcBorders>
            <w:shd w:val="clear" w:color="auto" w:fill="auto"/>
          </w:tcPr>
          <w:p w14:paraId="2F48F54E" w14:textId="6C6B2236" w:rsidR="00BE52D8" w:rsidRPr="00405C70" w:rsidRDefault="00BE52D8" w:rsidP="00405C70">
            <w:pPr>
              <w:pStyle w:val="Table"/>
              <w:keepNext/>
              <w:keepLines w:val="0"/>
              <w:spacing w:before="0" w:after="0"/>
              <w:rPr>
                <w:szCs w:val="22"/>
                <w:lang w:val="lt-LT"/>
              </w:rPr>
            </w:pPr>
            <w:r w:rsidRPr="00405C70">
              <w:rPr>
                <w:rFonts w:ascii="Times New Roman" w:hAnsi="Times New Roman"/>
                <w:sz w:val="22"/>
                <w:szCs w:val="22"/>
                <w:lang w:val="lt-LT"/>
              </w:rPr>
              <w:t>12 </w:t>
            </w:r>
            <w:r w:rsidR="00BC48D2" w:rsidRPr="00405C70">
              <w:rPr>
                <w:rFonts w:ascii="Times New Roman" w:hAnsi="Times New Roman"/>
                <w:sz w:val="22"/>
                <w:szCs w:val="22"/>
                <w:lang w:val="lt-LT"/>
              </w:rPr>
              <w:t>metų ir vyresni</w:t>
            </w:r>
          </w:p>
        </w:tc>
        <w:tc>
          <w:tcPr>
            <w:tcW w:w="4542" w:type="dxa"/>
            <w:tcBorders>
              <w:top w:val="single" w:sz="4" w:space="0" w:color="auto"/>
              <w:left w:val="single" w:sz="4" w:space="0" w:color="auto"/>
            </w:tcBorders>
            <w:shd w:val="clear" w:color="auto" w:fill="auto"/>
          </w:tcPr>
          <w:p w14:paraId="1CF76BA2" w14:textId="12498627" w:rsidR="00BE52D8" w:rsidRPr="00405C70" w:rsidRDefault="007F0484" w:rsidP="00405C70">
            <w:pPr>
              <w:pStyle w:val="Table"/>
              <w:keepNext/>
              <w:keepLines w:val="0"/>
              <w:spacing w:before="0" w:after="0"/>
              <w:rPr>
                <w:rFonts w:ascii="Times New Roman" w:hAnsi="Times New Roman"/>
                <w:sz w:val="22"/>
                <w:szCs w:val="22"/>
                <w:lang w:val="lt-LT"/>
              </w:rPr>
            </w:pPr>
            <w:r w:rsidRPr="00405C70">
              <w:rPr>
                <w:rFonts w:ascii="Times New Roman" w:hAnsi="Times New Roman"/>
                <w:sz w:val="22"/>
                <w:szCs w:val="22"/>
                <w:lang w:val="lt-LT"/>
              </w:rPr>
              <w:t xml:space="preserve">Po </w:t>
            </w:r>
            <w:r w:rsidR="00BE52D8" w:rsidRPr="00405C70">
              <w:rPr>
                <w:rFonts w:ascii="Times New Roman" w:hAnsi="Times New Roman"/>
                <w:sz w:val="22"/>
                <w:szCs w:val="22"/>
                <w:lang w:val="lt-LT"/>
              </w:rPr>
              <w:t xml:space="preserve">10 mg </w:t>
            </w:r>
            <w:r w:rsidRPr="00405C70">
              <w:rPr>
                <w:rFonts w:ascii="Times New Roman" w:hAnsi="Times New Roman"/>
                <w:sz w:val="22"/>
                <w:szCs w:val="22"/>
                <w:lang w:val="lt-LT"/>
              </w:rPr>
              <w:t>du kartus per parą</w:t>
            </w:r>
          </w:p>
        </w:tc>
      </w:tr>
      <w:tr w:rsidR="00BE52D8" w:rsidRPr="00405C70" w14:paraId="2D09DB17" w14:textId="77777777" w:rsidTr="00BE52D8">
        <w:trPr>
          <w:cantSplit/>
        </w:trPr>
        <w:tc>
          <w:tcPr>
            <w:tcW w:w="4541" w:type="dxa"/>
            <w:tcBorders>
              <w:right w:val="single" w:sz="4" w:space="0" w:color="auto"/>
            </w:tcBorders>
            <w:shd w:val="clear" w:color="auto" w:fill="auto"/>
          </w:tcPr>
          <w:p w14:paraId="33B7E83D" w14:textId="6FE0B98E" w:rsidR="00BE52D8" w:rsidRPr="00405C70" w:rsidRDefault="00BC48D2" w:rsidP="00405C70">
            <w:pPr>
              <w:pStyle w:val="Table"/>
              <w:keepNext/>
              <w:keepLines w:val="0"/>
              <w:spacing w:before="0" w:after="0"/>
              <w:rPr>
                <w:szCs w:val="22"/>
                <w:lang w:val="lt-LT"/>
              </w:rPr>
            </w:pPr>
            <w:r w:rsidRPr="00405C70">
              <w:rPr>
                <w:rFonts w:ascii="Times New Roman" w:hAnsi="Times New Roman"/>
                <w:sz w:val="22"/>
                <w:szCs w:val="22"/>
                <w:lang w:val="lt-LT"/>
              </w:rPr>
              <w:t xml:space="preserve">Nuo </w:t>
            </w:r>
            <w:r w:rsidR="00BE52D8" w:rsidRPr="00405C70">
              <w:rPr>
                <w:rFonts w:ascii="Times New Roman" w:hAnsi="Times New Roman"/>
                <w:sz w:val="22"/>
                <w:szCs w:val="22"/>
                <w:lang w:val="lt-LT"/>
              </w:rPr>
              <w:t>6 </w:t>
            </w:r>
            <w:r w:rsidRPr="00405C70">
              <w:rPr>
                <w:rFonts w:ascii="Times New Roman" w:hAnsi="Times New Roman"/>
                <w:sz w:val="22"/>
                <w:szCs w:val="22"/>
                <w:lang w:val="lt-LT"/>
              </w:rPr>
              <w:t>metų iki mažiau kaip</w:t>
            </w:r>
            <w:r w:rsidR="00BE52D8" w:rsidRPr="00405C70">
              <w:rPr>
                <w:rFonts w:ascii="Times New Roman" w:hAnsi="Times New Roman"/>
                <w:sz w:val="22"/>
                <w:szCs w:val="22"/>
                <w:lang w:val="lt-LT"/>
              </w:rPr>
              <w:t xml:space="preserve"> 12 </w:t>
            </w:r>
            <w:r w:rsidRPr="00405C70">
              <w:rPr>
                <w:rFonts w:ascii="Times New Roman" w:hAnsi="Times New Roman"/>
                <w:sz w:val="22"/>
                <w:szCs w:val="22"/>
                <w:lang w:val="lt-LT"/>
              </w:rPr>
              <w:t>metų</w:t>
            </w:r>
          </w:p>
        </w:tc>
        <w:tc>
          <w:tcPr>
            <w:tcW w:w="4542" w:type="dxa"/>
            <w:tcBorders>
              <w:left w:val="single" w:sz="4" w:space="0" w:color="auto"/>
            </w:tcBorders>
            <w:shd w:val="clear" w:color="auto" w:fill="auto"/>
          </w:tcPr>
          <w:p w14:paraId="3155361E" w14:textId="29AC408A" w:rsidR="00BE52D8" w:rsidRPr="00405C70" w:rsidRDefault="007F0484" w:rsidP="00405C70">
            <w:pPr>
              <w:pStyle w:val="Table"/>
              <w:keepNext/>
              <w:keepLines w:val="0"/>
              <w:spacing w:before="0" w:after="0"/>
              <w:rPr>
                <w:rFonts w:ascii="Times New Roman" w:hAnsi="Times New Roman"/>
                <w:sz w:val="22"/>
                <w:szCs w:val="22"/>
                <w:lang w:val="lt-LT"/>
              </w:rPr>
            </w:pPr>
            <w:r w:rsidRPr="00405C70">
              <w:rPr>
                <w:rFonts w:ascii="Times New Roman" w:hAnsi="Times New Roman"/>
                <w:sz w:val="22"/>
                <w:szCs w:val="22"/>
                <w:lang w:val="lt-LT"/>
              </w:rPr>
              <w:t xml:space="preserve">Po </w:t>
            </w:r>
            <w:r w:rsidR="00BE52D8" w:rsidRPr="00405C70">
              <w:rPr>
                <w:rFonts w:ascii="Times New Roman" w:hAnsi="Times New Roman"/>
                <w:sz w:val="22"/>
                <w:szCs w:val="22"/>
                <w:lang w:val="lt-LT"/>
              </w:rPr>
              <w:t xml:space="preserve">5 mg </w:t>
            </w:r>
            <w:r w:rsidRPr="00405C70">
              <w:rPr>
                <w:rFonts w:ascii="Times New Roman" w:hAnsi="Times New Roman"/>
                <w:sz w:val="22"/>
                <w:szCs w:val="22"/>
                <w:lang w:val="lt-LT"/>
              </w:rPr>
              <w:t>du kartus per parą</w:t>
            </w:r>
          </w:p>
        </w:tc>
      </w:tr>
      <w:tr w:rsidR="00BE52D8" w:rsidRPr="00405C70" w14:paraId="0D937774" w14:textId="77777777" w:rsidTr="00BE52D8">
        <w:trPr>
          <w:cantSplit/>
        </w:trPr>
        <w:tc>
          <w:tcPr>
            <w:tcW w:w="4535" w:type="dxa"/>
            <w:tcBorders>
              <w:right w:val="single" w:sz="4" w:space="0" w:color="auto"/>
            </w:tcBorders>
            <w:shd w:val="clear" w:color="auto" w:fill="auto"/>
          </w:tcPr>
          <w:p w14:paraId="48065AD7" w14:textId="0B291276" w:rsidR="00BE52D8" w:rsidRPr="00405C70" w:rsidRDefault="007F0484" w:rsidP="00405C70">
            <w:pPr>
              <w:pStyle w:val="Table"/>
              <w:keepLines w:val="0"/>
              <w:spacing w:before="0" w:after="0"/>
              <w:rPr>
                <w:lang w:val="lt-LT"/>
              </w:rPr>
            </w:pPr>
            <w:r w:rsidRPr="00405C70">
              <w:rPr>
                <w:rFonts w:ascii="Times New Roman" w:hAnsi="Times New Roman"/>
                <w:sz w:val="22"/>
                <w:szCs w:val="22"/>
                <w:lang w:val="lt-LT"/>
              </w:rPr>
              <w:t xml:space="preserve">Nuo </w:t>
            </w:r>
            <w:r w:rsidR="00BE52D8" w:rsidRPr="00405C70">
              <w:rPr>
                <w:rFonts w:ascii="Times New Roman" w:hAnsi="Times New Roman"/>
                <w:sz w:val="22"/>
                <w:szCs w:val="22"/>
                <w:lang w:val="lt-LT"/>
              </w:rPr>
              <w:t>28 d</w:t>
            </w:r>
            <w:r w:rsidRPr="00405C70">
              <w:rPr>
                <w:rFonts w:ascii="Times New Roman" w:hAnsi="Times New Roman"/>
                <w:sz w:val="22"/>
                <w:szCs w:val="22"/>
                <w:lang w:val="lt-LT"/>
              </w:rPr>
              <w:t>ienų</w:t>
            </w:r>
            <w:r w:rsidR="00BE52D8" w:rsidRPr="00405C70">
              <w:rPr>
                <w:rFonts w:ascii="Times New Roman" w:hAnsi="Times New Roman"/>
                <w:sz w:val="22"/>
                <w:szCs w:val="22"/>
                <w:lang w:val="lt-LT"/>
              </w:rPr>
              <w:t xml:space="preserve"> </w:t>
            </w:r>
            <w:r w:rsidRPr="00405C70">
              <w:rPr>
                <w:rFonts w:ascii="Times New Roman" w:hAnsi="Times New Roman"/>
                <w:sz w:val="22"/>
                <w:szCs w:val="22"/>
                <w:lang w:val="lt-LT"/>
              </w:rPr>
              <w:t xml:space="preserve">iki mažiau kaip </w:t>
            </w:r>
            <w:r w:rsidR="00FB72F6" w:rsidRPr="00405C70">
              <w:rPr>
                <w:rFonts w:ascii="Times New Roman" w:hAnsi="Times New Roman"/>
                <w:sz w:val="22"/>
                <w:szCs w:val="22"/>
                <w:lang w:val="lt-LT"/>
              </w:rPr>
              <w:t>6</w:t>
            </w:r>
            <w:r w:rsidR="00BE52D8" w:rsidRPr="00405C70">
              <w:rPr>
                <w:rFonts w:ascii="Times New Roman" w:hAnsi="Times New Roman"/>
                <w:sz w:val="22"/>
                <w:szCs w:val="22"/>
                <w:lang w:val="lt-LT"/>
              </w:rPr>
              <w:t> </w:t>
            </w:r>
            <w:r w:rsidR="00BC48D2" w:rsidRPr="00405C70">
              <w:rPr>
                <w:rFonts w:ascii="Times New Roman" w:hAnsi="Times New Roman"/>
                <w:sz w:val="22"/>
                <w:szCs w:val="22"/>
                <w:lang w:val="lt-LT"/>
              </w:rPr>
              <w:t>metų</w:t>
            </w:r>
          </w:p>
        </w:tc>
        <w:tc>
          <w:tcPr>
            <w:tcW w:w="4536" w:type="dxa"/>
            <w:tcBorders>
              <w:left w:val="single" w:sz="4" w:space="0" w:color="auto"/>
            </w:tcBorders>
            <w:shd w:val="clear" w:color="auto" w:fill="auto"/>
          </w:tcPr>
          <w:p w14:paraId="36D7BDA7" w14:textId="5034B4B7" w:rsidR="00BE52D8" w:rsidRPr="00405C70" w:rsidRDefault="007F0484" w:rsidP="00405C70">
            <w:pPr>
              <w:pStyle w:val="Table"/>
              <w:keepLines w:val="0"/>
              <w:spacing w:before="0" w:after="0"/>
              <w:rPr>
                <w:rFonts w:ascii="Times New Roman" w:hAnsi="Times New Roman"/>
                <w:sz w:val="22"/>
                <w:szCs w:val="22"/>
                <w:lang w:val="lt-LT"/>
              </w:rPr>
            </w:pPr>
            <w:r w:rsidRPr="00405C70">
              <w:rPr>
                <w:rFonts w:ascii="Times New Roman" w:hAnsi="Times New Roman"/>
                <w:sz w:val="22"/>
                <w:szCs w:val="22"/>
                <w:lang w:val="lt-LT"/>
              </w:rPr>
              <w:t xml:space="preserve">Po </w:t>
            </w:r>
            <w:r w:rsidR="00BE52D8" w:rsidRPr="00405C70">
              <w:rPr>
                <w:rFonts w:ascii="Times New Roman" w:hAnsi="Times New Roman"/>
                <w:sz w:val="22"/>
                <w:szCs w:val="22"/>
                <w:lang w:val="lt-LT"/>
              </w:rPr>
              <w:t>8 mg/m</w:t>
            </w:r>
            <w:r w:rsidR="00BE52D8" w:rsidRPr="00405C70">
              <w:rPr>
                <w:rFonts w:ascii="Times New Roman" w:hAnsi="Times New Roman"/>
                <w:sz w:val="22"/>
                <w:szCs w:val="22"/>
                <w:vertAlign w:val="superscript"/>
                <w:lang w:val="lt-LT"/>
              </w:rPr>
              <w:t>2</w:t>
            </w:r>
            <w:r w:rsidR="00BE52D8" w:rsidRPr="00405C70">
              <w:rPr>
                <w:rFonts w:ascii="Times New Roman" w:hAnsi="Times New Roman"/>
                <w:sz w:val="22"/>
                <w:szCs w:val="22"/>
                <w:lang w:val="lt-LT"/>
              </w:rPr>
              <w:t xml:space="preserve"> </w:t>
            </w:r>
            <w:r w:rsidRPr="00405C70">
              <w:rPr>
                <w:rFonts w:ascii="Times New Roman" w:hAnsi="Times New Roman"/>
                <w:sz w:val="22"/>
                <w:szCs w:val="22"/>
                <w:lang w:val="lt-LT"/>
              </w:rPr>
              <w:t>du kartus per parą</w:t>
            </w:r>
          </w:p>
        </w:tc>
      </w:tr>
    </w:tbl>
    <w:p w14:paraId="6D5A5110" w14:textId="77777777" w:rsidR="00BE52D8" w:rsidRPr="00405C70" w:rsidRDefault="00BE52D8" w:rsidP="00405C70">
      <w:pPr>
        <w:pStyle w:val="Text"/>
        <w:spacing w:before="0"/>
        <w:jc w:val="left"/>
        <w:rPr>
          <w:sz w:val="22"/>
          <w:szCs w:val="22"/>
          <w:lang w:val="lt-LT"/>
        </w:rPr>
      </w:pPr>
    </w:p>
    <w:p w14:paraId="3CE4CE4B" w14:textId="0C7878FC" w:rsidR="00BE52D8" w:rsidRPr="00405C70" w:rsidRDefault="00BE52D8" w:rsidP="00405C70">
      <w:pPr>
        <w:keepNext/>
        <w:keepLines/>
        <w:tabs>
          <w:tab w:val="clear" w:pos="567"/>
        </w:tabs>
        <w:spacing w:line="240" w:lineRule="auto"/>
        <w:ind w:left="1134" w:hanging="1134"/>
        <w:rPr>
          <w:rFonts w:eastAsia="MS Mincho"/>
          <w:b/>
          <w:bCs/>
          <w:lang w:val="lt-LT"/>
        </w:rPr>
      </w:pPr>
      <w:r w:rsidRPr="00405C70">
        <w:rPr>
          <w:rFonts w:eastAsia="MS Mincho"/>
          <w:b/>
          <w:bCs/>
          <w:lang w:val="lt-LT"/>
        </w:rPr>
        <w:t>3</w:t>
      </w:r>
      <w:r w:rsidR="00BC48D2" w:rsidRPr="00405C70">
        <w:rPr>
          <w:rFonts w:eastAsia="MS Mincho"/>
          <w:b/>
          <w:bCs/>
          <w:lang w:val="lt-LT"/>
        </w:rPr>
        <w:t> lentelė</w:t>
      </w:r>
      <w:r w:rsidRPr="00405C70">
        <w:rPr>
          <w:lang w:val="lt-LT"/>
        </w:rPr>
        <w:tab/>
      </w:r>
      <w:r w:rsidR="00BC48D2" w:rsidRPr="00405C70">
        <w:rPr>
          <w:rFonts w:eastAsia="MS Mincho"/>
          <w:b/>
          <w:bCs/>
          <w:lang w:val="lt-LT"/>
        </w:rPr>
        <w:t>Pradinės dozės lėtinės transplantato prieš šeimininką ligos gydymui</w:t>
      </w:r>
    </w:p>
    <w:p w14:paraId="30CAFA46" w14:textId="77777777" w:rsidR="00BE52D8" w:rsidRPr="00405C70" w:rsidRDefault="00BE52D8" w:rsidP="00405C70">
      <w:pPr>
        <w:keepNext/>
        <w:keepLines/>
        <w:tabs>
          <w:tab w:val="clear" w:pos="567"/>
        </w:tabs>
        <w:spacing w:line="240" w:lineRule="auto"/>
        <w:ind w:left="1701" w:hanging="1701"/>
        <w:rPr>
          <w:rFonts w:eastAsia="MS Mincho"/>
          <w:lang w:val="lt-L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BE52D8" w:rsidRPr="00405C70" w14:paraId="08F630CC" w14:textId="77777777" w:rsidTr="00BE52D8">
        <w:trPr>
          <w:cantSplit/>
        </w:trPr>
        <w:tc>
          <w:tcPr>
            <w:tcW w:w="4541" w:type="dxa"/>
            <w:tcBorders>
              <w:top w:val="single" w:sz="4" w:space="0" w:color="auto"/>
              <w:bottom w:val="single" w:sz="4" w:space="0" w:color="auto"/>
              <w:right w:val="single" w:sz="4" w:space="0" w:color="auto"/>
            </w:tcBorders>
            <w:shd w:val="clear" w:color="auto" w:fill="auto"/>
          </w:tcPr>
          <w:p w14:paraId="75F01FE6" w14:textId="5D78ADB0" w:rsidR="00BE52D8" w:rsidRPr="00405C70" w:rsidRDefault="00BC48D2" w:rsidP="00405C70">
            <w:pPr>
              <w:pStyle w:val="Table"/>
              <w:keepNext/>
              <w:keepLines w:val="0"/>
              <w:spacing w:before="0" w:after="0"/>
              <w:rPr>
                <w:b/>
                <w:bCs/>
                <w:szCs w:val="22"/>
                <w:lang w:val="lt-LT"/>
              </w:rPr>
            </w:pPr>
            <w:r w:rsidRPr="00405C70">
              <w:rPr>
                <w:rFonts w:ascii="Times New Roman" w:hAnsi="Times New Roman"/>
                <w:b/>
                <w:bCs/>
                <w:sz w:val="22"/>
                <w:szCs w:val="22"/>
                <w:lang w:val="lt-LT"/>
              </w:rPr>
              <w:t>Amžiaus grupė</w:t>
            </w:r>
          </w:p>
        </w:tc>
        <w:tc>
          <w:tcPr>
            <w:tcW w:w="4542" w:type="dxa"/>
            <w:tcBorders>
              <w:top w:val="single" w:sz="4" w:space="0" w:color="auto"/>
              <w:left w:val="single" w:sz="4" w:space="0" w:color="auto"/>
              <w:bottom w:val="single" w:sz="4" w:space="0" w:color="auto"/>
            </w:tcBorders>
            <w:shd w:val="clear" w:color="auto" w:fill="auto"/>
          </w:tcPr>
          <w:p w14:paraId="1804BDE8" w14:textId="130A97FD" w:rsidR="00BE52D8" w:rsidRPr="00405C70" w:rsidRDefault="00BC48D2" w:rsidP="00405C70">
            <w:pPr>
              <w:pStyle w:val="Table"/>
              <w:keepNext/>
              <w:keepLines w:val="0"/>
              <w:spacing w:before="0" w:after="0"/>
              <w:rPr>
                <w:rFonts w:ascii="Times New Roman" w:hAnsi="Times New Roman"/>
                <w:b/>
                <w:bCs/>
                <w:sz w:val="22"/>
                <w:szCs w:val="22"/>
                <w:lang w:val="lt-LT"/>
              </w:rPr>
            </w:pPr>
            <w:r w:rsidRPr="00405C70">
              <w:rPr>
                <w:rFonts w:ascii="Times New Roman" w:hAnsi="Times New Roman"/>
                <w:b/>
                <w:bCs/>
                <w:sz w:val="22"/>
                <w:szCs w:val="22"/>
                <w:lang w:val="lt-LT"/>
              </w:rPr>
              <w:t>Pradinė dozė</w:t>
            </w:r>
          </w:p>
        </w:tc>
      </w:tr>
      <w:tr w:rsidR="00BE52D8" w:rsidRPr="00405C70" w14:paraId="26447AC8" w14:textId="77777777" w:rsidTr="00BE52D8">
        <w:trPr>
          <w:cantSplit/>
        </w:trPr>
        <w:tc>
          <w:tcPr>
            <w:tcW w:w="4541" w:type="dxa"/>
            <w:tcBorders>
              <w:top w:val="single" w:sz="4" w:space="0" w:color="auto"/>
              <w:right w:val="single" w:sz="4" w:space="0" w:color="auto"/>
            </w:tcBorders>
            <w:shd w:val="clear" w:color="auto" w:fill="auto"/>
          </w:tcPr>
          <w:p w14:paraId="67BAA878" w14:textId="604B1349" w:rsidR="00BE52D8" w:rsidRPr="00405C70" w:rsidRDefault="007F0484" w:rsidP="00405C70">
            <w:pPr>
              <w:pStyle w:val="Table"/>
              <w:keepNext/>
              <w:keepLines w:val="0"/>
              <w:spacing w:before="0" w:after="0"/>
              <w:rPr>
                <w:szCs w:val="22"/>
                <w:lang w:val="lt-LT"/>
              </w:rPr>
            </w:pPr>
            <w:r w:rsidRPr="00405C70">
              <w:rPr>
                <w:rFonts w:ascii="Times New Roman" w:hAnsi="Times New Roman"/>
                <w:sz w:val="22"/>
                <w:szCs w:val="22"/>
                <w:lang w:val="lt-LT"/>
              </w:rPr>
              <w:t>12 metų ir vyresni</w:t>
            </w:r>
          </w:p>
        </w:tc>
        <w:tc>
          <w:tcPr>
            <w:tcW w:w="4542" w:type="dxa"/>
            <w:tcBorders>
              <w:top w:val="single" w:sz="4" w:space="0" w:color="auto"/>
              <w:left w:val="single" w:sz="4" w:space="0" w:color="auto"/>
            </w:tcBorders>
            <w:shd w:val="clear" w:color="auto" w:fill="auto"/>
          </w:tcPr>
          <w:p w14:paraId="7EDE03CB" w14:textId="1105AE5E" w:rsidR="00BE52D8" w:rsidRPr="00405C70" w:rsidRDefault="007F0484" w:rsidP="00405C70">
            <w:pPr>
              <w:pStyle w:val="Table"/>
              <w:keepNext/>
              <w:keepLines w:val="0"/>
              <w:spacing w:before="0" w:after="0"/>
              <w:rPr>
                <w:rFonts w:ascii="Times New Roman" w:hAnsi="Times New Roman"/>
                <w:sz w:val="22"/>
                <w:szCs w:val="22"/>
                <w:lang w:val="lt-LT"/>
              </w:rPr>
            </w:pPr>
            <w:r w:rsidRPr="00405C70">
              <w:rPr>
                <w:rFonts w:ascii="Times New Roman" w:hAnsi="Times New Roman"/>
                <w:sz w:val="22"/>
                <w:szCs w:val="22"/>
                <w:lang w:val="lt-LT"/>
              </w:rPr>
              <w:t xml:space="preserve">Po </w:t>
            </w:r>
            <w:r w:rsidR="00BE52D8" w:rsidRPr="00405C70">
              <w:rPr>
                <w:rFonts w:ascii="Times New Roman" w:hAnsi="Times New Roman"/>
                <w:sz w:val="22"/>
                <w:szCs w:val="22"/>
                <w:lang w:val="lt-LT"/>
              </w:rPr>
              <w:t xml:space="preserve">10 mg </w:t>
            </w:r>
            <w:r w:rsidRPr="00405C70">
              <w:rPr>
                <w:rFonts w:ascii="Times New Roman" w:hAnsi="Times New Roman"/>
                <w:sz w:val="22"/>
                <w:szCs w:val="22"/>
                <w:lang w:val="lt-LT"/>
              </w:rPr>
              <w:t>du kartus per parą</w:t>
            </w:r>
          </w:p>
        </w:tc>
      </w:tr>
      <w:tr w:rsidR="00BE52D8" w:rsidRPr="00405C70" w14:paraId="63295006" w14:textId="77777777" w:rsidTr="00BE52D8">
        <w:trPr>
          <w:cantSplit/>
        </w:trPr>
        <w:tc>
          <w:tcPr>
            <w:tcW w:w="4541" w:type="dxa"/>
            <w:tcBorders>
              <w:right w:val="single" w:sz="4" w:space="0" w:color="auto"/>
            </w:tcBorders>
            <w:shd w:val="clear" w:color="auto" w:fill="auto"/>
          </w:tcPr>
          <w:p w14:paraId="2C272432" w14:textId="244A64FE" w:rsidR="00BE52D8" w:rsidRPr="00405C70" w:rsidRDefault="007F0484" w:rsidP="00405C70">
            <w:pPr>
              <w:pStyle w:val="Table"/>
              <w:keepNext/>
              <w:keepLines w:val="0"/>
              <w:spacing w:before="0" w:after="0"/>
              <w:rPr>
                <w:szCs w:val="22"/>
                <w:lang w:val="lt-LT"/>
              </w:rPr>
            </w:pPr>
            <w:r w:rsidRPr="00405C70">
              <w:rPr>
                <w:rFonts w:ascii="Times New Roman" w:hAnsi="Times New Roman"/>
                <w:sz w:val="22"/>
                <w:szCs w:val="22"/>
                <w:lang w:val="lt-LT"/>
              </w:rPr>
              <w:t>Nuo 6 metų iki mažiau kaip 12 metų</w:t>
            </w:r>
          </w:p>
        </w:tc>
        <w:tc>
          <w:tcPr>
            <w:tcW w:w="4542" w:type="dxa"/>
            <w:tcBorders>
              <w:left w:val="single" w:sz="4" w:space="0" w:color="auto"/>
            </w:tcBorders>
            <w:shd w:val="clear" w:color="auto" w:fill="auto"/>
          </w:tcPr>
          <w:p w14:paraId="74A46E53" w14:textId="21FF167B" w:rsidR="00BE52D8" w:rsidRPr="00405C70" w:rsidRDefault="007F0484" w:rsidP="00405C70">
            <w:pPr>
              <w:pStyle w:val="Table"/>
              <w:keepNext/>
              <w:keepLines w:val="0"/>
              <w:spacing w:before="0" w:after="0"/>
              <w:rPr>
                <w:rFonts w:ascii="Times New Roman" w:hAnsi="Times New Roman"/>
                <w:sz w:val="22"/>
                <w:szCs w:val="22"/>
                <w:lang w:val="lt-LT"/>
              </w:rPr>
            </w:pPr>
            <w:r w:rsidRPr="00405C70">
              <w:rPr>
                <w:rFonts w:ascii="Times New Roman" w:hAnsi="Times New Roman"/>
                <w:sz w:val="22"/>
                <w:szCs w:val="22"/>
                <w:lang w:val="lt-LT"/>
              </w:rPr>
              <w:t xml:space="preserve">Po </w:t>
            </w:r>
            <w:r w:rsidR="00BE52D8" w:rsidRPr="00405C70">
              <w:rPr>
                <w:rFonts w:ascii="Times New Roman" w:hAnsi="Times New Roman"/>
                <w:sz w:val="22"/>
                <w:szCs w:val="22"/>
                <w:lang w:val="lt-LT"/>
              </w:rPr>
              <w:t xml:space="preserve">5 mg </w:t>
            </w:r>
            <w:r w:rsidRPr="00405C70">
              <w:rPr>
                <w:rFonts w:ascii="Times New Roman" w:hAnsi="Times New Roman"/>
                <w:sz w:val="22"/>
                <w:szCs w:val="22"/>
                <w:lang w:val="lt-LT"/>
              </w:rPr>
              <w:t>du kartus per parą</w:t>
            </w:r>
          </w:p>
        </w:tc>
      </w:tr>
      <w:tr w:rsidR="00BE52D8" w:rsidRPr="00862713" w14:paraId="566560D8" w14:textId="77777777" w:rsidTr="00BE52D8">
        <w:trPr>
          <w:cantSplit/>
        </w:trPr>
        <w:tc>
          <w:tcPr>
            <w:tcW w:w="4541" w:type="dxa"/>
            <w:tcBorders>
              <w:right w:val="single" w:sz="4" w:space="0" w:color="auto"/>
            </w:tcBorders>
            <w:shd w:val="clear" w:color="auto" w:fill="auto"/>
          </w:tcPr>
          <w:p w14:paraId="42EFE958" w14:textId="5C39263D" w:rsidR="00BE52D8" w:rsidRPr="00405C70" w:rsidRDefault="007F0484" w:rsidP="00405C70">
            <w:pPr>
              <w:pStyle w:val="Table"/>
              <w:keepLines w:val="0"/>
              <w:spacing w:before="0" w:after="0"/>
              <w:rPr>
                <w:rFonts w:ascii="Times New Roman" w:hAnsi="Times New Roman"/>
                <w:sz w:val="22"/>
                <w:szCs w:val="22"/>
                <w:lang w:val="lt-LT"/>
              </w:rPr>
            </w:pPr>
            <w:r w:rsidRPr="00405C70">
              <w:rPr>
                <w:rFonts w:ascii="Times New Roman" w:hAnsi="Times New Roman"/>
                <w:sz w:val="22"/>
                <w:szCs w:val="22"/>
                <w:lang w:val="lt-LT"/>
              </w:rPr>
              <w:t xml:space="preserve">Nuo </w:t>
            </w:r>
            <w:r w:rsidR="00BE52D8" w:rsidRPr="00405C70">
              <w:rPr>
                <w:rFonts w:ascii="Times New Roman" w:hAnsi="Times New Roman"/>
                <w:sz w:val="22"/>
                <w:szCs w:val="22"/>
                <w:lang w:val="lt-LT"/>
              </w:rPr>
              <w:t>6 m</w:t>
            </w:r>
            <w:r w:rsidRPr="00405C70">
              <w:rPr>
                <w:rFonts w:ascii="Times New Roman" w:hAnsi="Times New Roman"/>
                <w:sz w:val="22"/>
                <w:szCs w:val="22"/>
                <w:lang w:val="lt-LT"/>
              </w:rPr>
              <w:t>ėnesių</w:t>
            </w:r>
            <w:r w:rsidR="00BE52D8" w:rsidRPr="00405C70">
              <w:rPr>
                <w:rFonts w:ascii="Times New Roman" w:hAnsi="Times New Roman"/>
                <w:sz w:val="22"/>
                <w:szCs w:val="22"/>
                <w:lang w:val="lt-LT"/>
              </w:rPr>
              <w:t xml:space="preserve"> </w:t>
            </w:r>
            <w:r w:rsidRPr="00405C70">
              <w:rPr>
                <w:rFonts w:ascii="Times New Roman" w:hAnsi="Times New Roman"/>
                <w:sz w:val="22"/>
                <w:szCs w:val="22"/>
                <w:lang w:val="lt-LT"/>
              </w:rPr>
              <w:t>iki mažiau kaip 6 metų</w:t>
            </w:r>
          </w:p>
        </w:tc>
        <w:tc>
          <w:tcPr>
            <w:tcW w:w="4542" w:type="dxa"/>
            <w:tcBorders>
              <w:left w:val="single" w:sz="4" w:space="0" w:color="auto"/>
            </w:tcBorders>
            <w:shd w:val="clear" w:color="auto" w:fill="auto"/>
          </w:tcPr>
          <w:p w14:paraId="08D7B5C8" w14:textId="520E275A" w:rsidR="00BE52D8" w:rsidRPr="00862713" w:rsidRDefault="007F0484" w:rsidP="00405C70">
            <w:pPr>
              <w:pStyle w:val="Table"/>
              <w:keepLines w:val="0"/>
              <w:spacing w:before="0" w:after="0"/>
              <w:rPr>
                <w:rFonts w:ascii="Times New Roman" w:hAnsi="Times New Roman"/>
                <w:sz w:val="22"/>
                <w:szCs w:val="22"/>
                <w:lang w:val="lt-LT"/>
              </w:rPr>
            </w:pPr>
            <w:r w:rsidRPr="00405C70">
              <w:rPr>
                <w:rFonts w:ascii="Times New Roman" w:hAnsi="Times New Roman"/>
                <w:sz w:val="22"/>
                <w:szCs w:val="22"/>
                <w:lang w:val="lt-LT"/>
              </w:rPr>
              <w:t xml:space="preserve">Po </w:t>
            </w:r>
            <w:r w:rsidR="00BE52D8" w:rsidRPr="00405C70">
              <w:rPr>
                <w:rFonts w:ascii="Times New Roman" w:hAnsi="Times New Roman"/>
                <w:sz w:val="22"/>
                <w:szCs w:val="22"/>
                <w:lang w:val="lt-LT"/>
              </w:rPr>
              <w:t>8 mg/m</w:t>
            </w:r>
            <w:r w:rsidR="00BE52D8" w:rsidRPr="00405C70">
              <w:rPr>
                <w:rFonts w:ascii="Times New Roman" w:hAnsi="Times New Roman"/>
                <w:sz w:val="22"/>
                <w:szCs w:val="22"/>
                <w:vertAlign w:val="superscript"/>
                <w:lang w:val="lt-LT"/>
              </w:rPr>
              <w:t>2</w:t>
            </w:r>
            <w:r w:rsidR="00BE52D8" w:rsidRPr="00405C70">
              <w:rPr>
                <w:rFonts w:ascii="Times New Roman" w:hAnsi="Times New Roman"/>
                <w:sz w:val="22"/>
                <w:szCs w:val="22"/>
                <w:lang w:val="lt-LT"/>
              </w:rPr>
              <w:t xml:space="preserve"> </w:t>
            </w:r>
            <w:r w:rsidRPr="00405C70">
              <w:rPr>
                <w:rFonts w:ascii="Times New Roman" w:hAnsi="Times New Roman"/>
                <w:sz w:val="22"/>
                <w:szCs w:val="22"/>
                <w:lang w:val="lt-LT"/>
              </w:rPr>
              <w:t>du kartus per parą</w:t>
            </w:r>
          </w:p>
        </w:tc>
      </w:tr>
    </w:tbl>
    <w:p w14:paraId="0A41183D" w14:textId="77777777" w:rsidR="00BE52D8" w:rsidRPr="00862713" w:rsidRDefault="00BE52D8" w:rsidP="00405C70">
      <w:pPr>
        <w:pStyle w:val="Text"/>
        <w:spacing w:before="0"/>
        <w:jc w:val="left"/>
        <w:rPr>
          <w:sz w:val="22"/>
          <w:szCs w:val="22"/>
          <w:lang w:val="lt-LT"/>
        </w:rPr>
      </w:pPr>
    </w:p>
    <w:p w14:paraId="7E4B807F" w14:textId="28931978" w:rsidR="00BE52D8" w:rsidRPr="00862713" w:rsidDel="00D84AFB" w:rsidRDefault="00B6302D" w:rsidP="00405C70">
      <w:pPr>
        <w:pStyle w:val="Text"/>
        <w:spacing w:before="0"/>
        <w:jc w:val="left"/>
        <w:rPr>
          <w:sz w:val="22"/>
          <w:szCs w:val="22"/>
          <w:lang w:val="lt-LT"/>
        </w:rPr>
      </w:pPr>
      <w:bookmarkStart w:id="3" w:name="_Hlk147765974"/>
      <w:r w:rsidRPr="00862713">
        <w:rPr>
          <w:sz w:val="22"/>
          <w:szCs w:val="22"/>
          <w:lang w:val="lt-LT"/>
        </w:rPr>
        <w:t>Šias pradines dozes</w:t>
      </w:r>
      <w:r w:rsidR="00BE52D8" w:rsidRPr="00862713">
        <w:rPr>
          <w:sz w:val="22"/>
          <w:szCs w:val="22"/>
          <w:lang w:val="lt-LT"/>
        </w:rPr>
        <w:t xml:space="preserve"> </w:t>
      </w:r>
      <w:r w:rsidRPr="00862713">
        <w:rPr>
          <w:sz w:val="22"/>
          <w:szCs w:val="22"/>
          <w:lang w:val="lt-LT"/>
        </w:rPr>
        <w:t>TpŠL gydyti galima skirti tablečių forma</w:t>
      </w:r>
      <w:r w:rsidR="00FB72F6">
        <w:rPr>
          <w:sz w:val="22"/>
          <w:szCs w:val="22"/>
          <w:lang w:val="lt-LT"/>
        </w:rPr>
        <w:t xml:space="preserve"> pacientams,</w:t>
      </w:r>
      <w:r w:rsidRPr="00862713">
        <w:rPr>
          <w:sz w:val="22"/>
          <w:szCs w:val="22"/>
          <w:lang w:val="lt-LT"/>
        </w:rPr>
        <w:t xml:space="preserve"> kurie gali nuryti </w:t>
      </w:r>
      <w:r w:rsidR="00FB72F6">
        <w:rPr>
          <w:sz w:val="22"/>
          <w:szCs w:val="22"/>
          <w:lang w:val="lt-LT"/>
        </w:rPr>
        <w:t xml:space="preserve">nepadalintas </w:t>
      </w:r>
      <w:r w:rsidRPr="00862713">
        <w:rPr>
          <w:sz w:val="22"/>
          <w:szCs w:val="22"/>
          <w:lang w:val="lt-LT"/>
        </w:rPr>
        <w:t>tabletes arba geriamojo tirpalo forma</w:t>
      </w:r>
      <w:r w:rsidR="00BE52D8" w:rsidRPr="00862713">
        <w:rPr>
          <w:sz w:val="22"/>
          <w:szCs w:val="22"/>
          <w:lang w:val="lt-LT"/>
        </w:rPr>
        <w:t>.</w:t>
      </w:r>
      <w:bookmarkEnd w:id="3"/>
    </w:p>
    <w:p w14:paraId="71B83AD8" w14:textId="77777777" w:rsidR="00BE52D8" w:rsidRPr="00862713" w:rsidRDefault="00BE52D8" w:rsidP="00405C70">
      <w:pPr>
        <w:tabs>
          <w:tab w:val="clear" w:pos="567"/>
        </w:tabs>
        <w:spacing w:line="240" w:lineRule="auto"/>
        <w:rPr>
          <w:szCs w:val="22"/>
          <w:lang w:val="lt-LT"/>
        </w:rPr>
      </w:pPr>
    </w:p>
    <w:p w14:paraId="6AB0B2CE" w14:textId="0B7E72BD" w:rsidR="00AB4EB4" w:rsidRPr="00862713" w:rsidRDefault="0090798F" w:rsidP="00405C70">
      <w:pPr>
        <w:tabs>
          <w:tab w:val="clear" w:pos="567"/>
        </w:tabs>
        <w:spacing w:line="240" w:lineRule="auto"/>
        <w:rPr>
          <w:szCs w:val="22"/>
          <w:lang w:val="lt-LT"/>
        </w:rPr>
      </w:pPr>
      <w:r w:rsidRPr="00405C70">
        <w:rPr>
          <w:szCs w:val="22"/>
          <w:lang w:val="lt-LT" w:eastAsia="zh-CN"/>
        </w:rPr>
        <w:t xml:space="preserve">Jakavi galima </w:t>
      </w:r>
      <w:r w:rsidR="00BA09F6" w:rsidRPr="00405C70">
        <w:rPr>
          <w:szCs w:val="22"/>
          <w:lang w:val="lt-LT" w:eastAsia="zh-CN"/>
        </w:rPr>
        <w:t>vartoti kartu su</w:t>
      </w:r>
      <w:r w:rsidRPr="00405C70">
        <w:rPr>
          <w:szCs w:val="22"/>
          <w:lang w:val="lt-LT"/>
        </w:rPr>
        <w:t xml:space="preserve"> kortikosteroidais ir (arba) kalcineurino inhibitoriais (KNI).</w:t>
      </w:r>
    </w:p>
    <w:p w14:paraId="4E397DF0" w14:textId="77777777" w:rsidR="00453696" w:rsidRPr="00862713" w:rsidRDefault="00453696" w:rsidP="00405C70">
      <w:pPr>
        <w:tabs>
          <w:tab w:val="clear" w:pos="567"/>
        </w:tabs>
        <w:spacing w:line="240" w:lineRule="auto"/>
        <w:rPr>
          <w:szCs w:val="22"/>
          <w:lang w:val="lt-LT"/>
        </w:rPr>
      </w:pPr>
    </w:p>
    <w:p w14:paraId="00725683" w14:textId="77777777"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Dozės koregavimas</w:t>
      </w:r>
    </w:p>
    <w:p w14:paraId="3D6D88F3" w14:textId="77777777" w:rsidR="00AB4EB4" w:rsidRPr="00862713" w:rsidRDefault="0090798F" w:rsidP="00405C70">
      <w:pPr>
        <w:pStyle w:val="Text"/>
        <w:spacing w:before="0"/>
        <w:jc w:val="left"/>
        <w:rPr>
          <w:bCs/>
          <w:sz w:val="22"/>
          <w:szCs w:val="22"/>
          <w:lang w:val="lt-LT"/>
        </w:rPr>
      </w:pPr>
      <w:r w:rsidRPr="00862713">
        <w:rPr>
          <w:bCs/>
          <w:sz w:val="22"/>
          <w:szCs w:val="22"/>
          <w:lang w:val="lt-LT"/>
        </w:rPr>
        <w:t>Vaistinio preparato dozę galima koreguoti atsižvelgiant į veiksmingumo ir saugumo duomenis.</w:t>
      </w:r>
    </w:p>
    <w:p w14:paraId="2E2BB64F" w14:textId="77777777" w:rsidR="00AB4EB4" w:rsidRPr="00862713" w:rsidRDefault="00AB4EB4" w:rsidP="00405C70">
      <w:pPr>
        <w:pStyle w:val="Text"/>
        <w:spacing w:before="0"/>
        <w:jc w:val="left"/>
        <w:rPr>
          <w:bCs/>
          <w:sz w:val="22"/>
          <w:szCs w:val="22"/>
          <w:lang w:val="lt-LT"/>
        </w:rPr>
      </w:pPr>
    </w:p>
    <w:p w14:paraId="5DFDC672" w14:textId="77777777" w:rsidR="00AB4EB4" w:rsidRPr="00862713" w:rsidRDefault="0090798F" w:rsidP="00405C70">
      <w:pPr>
        <w:pStyle w:val="Text"/>
        <w:keepNext/>
        <w:spacing w:before="0"/>
        <w:jc w:val="left"/>
        <w:rPr>
          <w:bCs/>
          <w:i/>
          <w:sz w:val="22"/>
          <w:szCs w:val="22"/>
          <w:lang w:val="lt-LT"/>
        </w:rPr>
      </w:pPr>
      <w:r w:rsidRPr="00862713">
        <w:rPr>
          <w:bCs/>
          <w:i/>
          <w:sz w:val="22"/>
          <w:szCs w:val="22"/>
          <w:lang w:val="lt-LT"/>
        </w:rPr>
        <w:t>Mielofibrozė ir tikroji policitemija</w:t>
      </w:r>
    </w:p>
    <w:p w14:paraId="6BB2E3C5" w14:textId="5663369A" w:rsidR="00AB4EB4" w:rsidRPr="00862713" w:rsidRDefault="0090798F" w:rsidP="00405C70">
      <w:pPr>
        <w:pStyle w:val="Text"/>
        <w:spacing w:before="0"/>
        <w:jc w:val="left"/>
        <w:rPr>
          <w:bCs/>
          <w:sz w:val="22"/>
          <w:szCs w:val="22"/>
          <w:lang w:val="lt-LT"/>
        </w:rPr>
      </w:pPr>
      <w:r w:rsidRPr="00862713">
        <w:rPr>
          <w:bCs/>
          <w:sz w:val="22"/>
          <w:szCs w:val="22"/>
          <w:lang w:val="lt-LT"/>
        </w:rPr>
        <w:t xml:space="preserve">Jei manoma, kad veiksmingumas yra nepakankamas ir yra tinkami kraujo rodikliai, dozė gali būti didinama daugiausiai </w:t>
      </w:r>
      <w:r w:rsidR="00CD2851" w:rsidRPr="00862713">
        <w:rPr>
          <w:bCs/>
          <w:sz w:val="22"/>
          <w:szCs w:val="22"/>
          <w:lang w:val="lt-LT"/>
        </w:rPr>
        <w:t xml:space="preserve">po </w:t>
      </w:r>
      <w:r w:rsidRPr="00862713">
        <w:rPr>
          <w:bCs/>
          <w:sz w:val="22"/>
          <w:szCs w:val="22"/>
          <w:lang w:val="lt-LT"/>
        </w:rPr>
        <w:t xml:space="preserve">5 mg du kartus per parą, iki didžiausios </w:t>
      </w:r>
      <w:r w:rsidR="00CD2851" w:rsidRPr="00862713">
        <w:rPr>
          <w:bCs/>
          <w:sz w:val="22"/>
          <w:szCs w:val="22"/>
          <w:lang w:val="lt-LT"/>
        </w:rPr>
        <w:t xml:space="preserve">po </w:t>
      </w:r>
      <w:r w:rsidRPr="00862713">
        <w:rPr>
          <w:bCs/>
          <w:sz w:val="22"/>
          <w:szCs w:val="22"/>
          <w:lang w:val="lt-LT"/>
        </w:rPr>
        <w:t>25 mg du kartus per parą dozės.</w:t>
      </w:r>
    </w:p>
    <w:p w14:paraId="48D8ED09" w14:textId="77777777" w:rsidR="00AB4EB4" w:rsidRPr="00862713" w:rsidRDefault="00AB4EB4" w:rsidP="00405C70">
      <w:pPr>
        <w:pStyle w:val="Text"/>
        <w:spacing w:before="0"/>
        <w:rPr>
          <w:bCs/>
          <w:sz w:val="22"/>
          <w:szCs w:val="22"/>
          <w:lang w:val="lt-LT"/>
        </w:rPr>
      </w:pPr>
    </w:p>
    <w:p w14:paraId="450A3E79" w14:textId="77777777" w:rsidR="00AB4EB4" w:rsidRPr="00862713" w:rsidRDefault="0090798F" w:rsidP="00405C70">
      <w:pPr>
        <w:pStyle w:val="Text"/>
        <w:spacing w:before="0"/>
        <w:jc w:val="left"/>
        <w:rPr>
          <w:bCs/>
          <w:sz w:val="22"/>
          <w:szCs w:val="22"/>
          <w:lang w:val="lt-LT"/>
        </w:rPr>
      </w:pPr>
      <w:r w:rsidRPr="00862713">
        <w:rPr>
          <w:bCs/>
          <w:sz w:val="22"/>
          <w:szCs w:val="22"/>
          <w:lang w:val="lt-LT"/>
        </w:rPr>
        <w:t>Pradinės dozės negalima didinti per pirmąsias keturias gydymo savaites, o vėliau ne dažniau nei kas 2 savaites.</w:t>
      </w:r>
    </w:p>
    <w:p w14:paraId="350B7762" w14:textId="77777777" w:rsidR="00AB4EB4" w:rsidRPr="00862713" w:rsidRDefault="00AB4EB4" w:rsidP="00405C70">
      <w:pPr>
        <w:pStyle w:val="Text"/>
        <w:spacing w:before="0"/>
        <w:jc w:val="left"/>
        <w:rPr>
          <w:bCs/>
          <w:sz w:val="22"/>
          <w:szCs w:val="22"/>
          <w:lang w:val="lt-LT"/>
        </w:rPr>
      </w:pPr>
    </w:p>
    <w:p w14:paraId="13EFB2C3" w14:textId="5A8441F8" w:rsidR="00AB4EB4" w:rsidRPr="00862713" w:rsidRDefault="0090798F" w:rsidP="00405C70">
      <w:pPr>
        <w:pStyle w:val="Text"/>
        <w:spacing w:before="0"/>
        <w:jc w:val="left"/>
        <w:rPr>
          <w:sz w:val="22"/>
          <w:szCs w:val="22"/>
          <w:lang w:val="lt-LT"/>
        </w:rPr>
      </w:pPr>
      <w:r w:rsidRPr="00862713">
        <w:rPr>
          <w:bCs/>
          <w:sz w:val="22"/>
          <w:szCs w:val="22"/>
          <w:lang w:val="lt-LT"/>
        </w:rPr>
        <w:t xml:space="preserve">Vaistinio preparato vartojimą reikia laikinai nutraukti tuomet, kai </w:t>
      </w:r>
      <w:r w:rsidRPr="00862713">
        <w:rPr>
          <w:sz w:val="22"/>
          <w:szCs w:val="22"/>
          <w:lang w:val="lt-LT"/>
        </w:rPr>
        <w:t xml:space="preserve">trombocitų skaičius tampa mažesnis kaip </w:t>
      </w:r>
      <w:r w:rsidRPr="00862713">
        <w:rPr>
          <w:bCs/>
          <w:sz w:val="22"/>
          <w:szCs w:val="22"/>
          <w:lang w:val="lt-LT"/>
        </w:rPr>
        <w:t>50 000</w:t>
      </w:r>
      <w:r w:rsidRPr="00862713">
        <w:rPr>
          <w:sz w:val="22"/>
          <w:szCs w:val="22"/>
          <w:lang w:val="lt-LT"/>
        </w:rPr>
        <w:t>/</w:t>
      </w:r>
      <w:r w:rsidRPr="00862713">
        <w:rPr>
          <w:color w:val="000000"/>
          <w:sz w:val="22"/>
          <w:szCs w:val="22"/>
          <w:lang w:val="lt-LT"/>
        </w:rPr>
        <w:t>mm</w:t>
      </w:r>
      <w:r w:rsidRPr="00862713">
        <w:rPr>
          <w:color w:val="000000"/>
          <w:sz w:val="22"/>
          <w:szCs w:val="22"/>
          <w:vertAlign w:val="superscript"/>
          <w:lang w:val="lt-LT"/>
        </w:rPr>
        <w:t>3</w:t>
      </w:r>
      <w:r w:rsidRPr="00862713">
        <w:rPr>
          <w:bCs/>
          <w:sz w:val="22"/>
          <w:szCs w:val="22"/>
          <w:lang w:val="lt-LT"/>
        </w:rPr>
        <w:t xml:space="preserve"> arba absoliutus neutrofilų skaičius - mažesnis kaip 500/mm</w:t>
      </w:r>
      <w:r w:rsidRPr="00862713">
        <w:rPr>
          <w:bCs/>
          <w:sz w:val="22"/>
          <w:szCs w:val="22"/>
          <w:vertAlign w:val="superscript"/>
          <w:lang w:val="lt-LT"/>
        </w:rPr>
        <w:t>3</w:t>
      </w:r>
      <w:r w:rsidRPr="00862713">
        <w:rPr>
          <w:bCs/>
          <w:sz w:val="22"/>
          <w:szCs w:val="22"/>
          <w:lang w:val="lt-LT"/>
        </w:rPr>
        <w:t>. TP sergantiems pacientams gydymą taip pat reikia laikinai nutraukti, kai hemoglobino koncentracija tampa mažesnė kaip 8 g/dl. Kraujo rodikliams tapus didesniais nei šios reikšmės</w:t>
      </w:r>
      <w:r w:rsidRPr="00862713">
        <w:rPr>
          <w:sz w:val="22"/>
          <w:szCs w:val="22"/>
          <w:lang w:val="lt-LT"/>
        </w:rPr>
        <w:t>, vaistinio preparato vartojimą galima atnaujinti ir skirti po 5 mg du kartus per parą bei laipsniškai didinti dozę atidžiai stebint bendrojo kraujo tyrimo (įskaitant baltųjų kraujo ląstelių formulę) rodiklius.</w:t>
      </w:r>
    </w:p>
    <w:p w14:paraId="6DA9933E" w14:textId="77777777" w:rsidR="00AB4EB4" w:rsidRPr="00862713" w:rsidRDefault="00AB4EB4" w:rsidP="00405C70">
      <w:pPr>
        <w:pStyle w:val="Text"/>
        <w:spacing w:before="0"/>
        <w:jc w:val="left"/>
        <w:rPr>
          <w:sz w:val="22"/>
          <w:szCs w:val="22"/>
          <w:lang w:val="lt-LT"/>
        </w:rPr>
      </w:pPr>
    </w:p>
    <w:p w14:paraId="1D829867" w14:textId="0D046EA4" w:rsidR="00AB4EB4" w:rsidRPr="00862713" w:rsidRDefault="0090798F" w:rsidP="00405C70">
      <w:pPr>
        <w:pStyle w:val="Text"/>
        <w:spacing w:before="0"/>
        <w:jc w:val="left"/>
        <w:rPr>
          <w:bCs/>
          <w:sz w:val="22"/>
          <w:szCs w:val="22"/>
          <w:lang w:val="lt-LT"/>
        </w:rPr>
      </w:pPr>
      <w:r w:rsidRPr="00862713">
        <w:rPr>
          <w:bCs/>
          <w:sz w:val="22"/>
          <w:szCs w:val="22"/>
          <w:lang w:val="lt-LT"/>
        </w:rPr>
        <w:t xml:space="preserve">Jeigu gydymo metu </w:t>
      </w:r>
      <w:r w:rsidRPr="00862713">
        <w:rPr>
          <w:sz w:val="22"/>
          <w:szCs w:val="22"/>
          <w:lang w:val="lt-LT"/>
        </w:rPr>
        <w:t xml:space="preserve">trombocitų skaičius mažėja, reikia apsvarstyti vaistinio preparato dozės mažinimo klausimą (žr. </w:t>
      </w:r>
      <w:r w:rsidR="00AA4107" w:rsidRPr="00862713">
        <w:rPr>
          <w:sz w:val="22"/>
          <w:szCs w:val="22"/>
          <w:lang w:val="lt-LT"/>
        </w:rPr>
        <w:t>4</w:t>
      </w:r>
      <w:r w:rsidRPr="00862713">
        <w:rPr>
          <w:sz w:val="22"/>
          <w:szCs w:val="22"/>
          <w:lang w:val="lt-LT"/>
        </w:rPr>
        <w:t xml:space="preserve"> lentelę), </w:t>
      </w:r>
      <w:r w:rsidRPr="00862713">
        <w:rPr>
          <w:bCs/>
          <w:sz w:val="22"/>
          <w:szCs w:val="22"/>
          <w:lang w:val="lt-LT"/>
        </w:rPr>
        <w:t>siekiant išvengti vaistinio preparato vartojimo nutraukimo dėl trombocitopenijos.</w:t>
      </w:r>
    </w:p>
    <w:p w14:paraId="361D6A08" w14:textId="77777777" w:rsidR="00AB4EB4" w:rsidRPr="00862713" w:rsidRDefault="00AB4EB4" w:rsidP="00405C70">
      <w:pPr>
        <w:tabs>
          <w:tab w:val="clear" w:pos="567"/>
          <w:tab w:val="left" w:pos="720"/>
        </w:tabs>
        <w:spacing w:line="240" w:lineRule="auto"/>
        <w:ind w:left="1134" w:hanging="1134"/>
        <w:rPr>
          <w:rFonts w:eastAsia="MS Mincho"/>
          <w:bCs/>
          <w:szCs w:val="22"/>
          <w:lang w:val="lt-LT"/>
        </w:rPr>
      </w:pPr>
    </w:p>
    <w:p w14:paraId="21797ABE" w14:textId="7E1542F8" w:rsidR="00AB4EB4" w:rsidRPr="00862713" w:rsidRDefault="00AA4107" w:rsidP="00405C70">
      <w:pPr>
        <w:keepNext/>
        <w:tabs>
          <w:tab w:val="clear" w:pos="567"/>
          <w:tab w:val="left" w:pos="720"/>
        </w:tabs>
        <w:spacing w:line="240" w:lineRule="auto"/>
        <w:ind w:left="1134" w:hanging="1134"/>
        <w:rPr>
          <w:rFonts w:eastAsia="MS Mincho"/>
          <w:b/>
          <w:szCs w:val="22"/>
          <w:lang w:val="lt-LT"/>
        </w:rPr>
      </w:pPr>
      <w:r w:rsidRPr="00862713">
        <w:rPr>
          <w:rFonts w:eastAsia="MS Mincho"/>
          <w:b/>
          <w:szCs w:val="22"/>
          <w:lang w:val="lt-LT"/>
        </w:rPr>
        <w:lastRenderedPageBreak/>
        <w:t>4</w:t>
      </w:r>
      <w:r w:rsidR="0090798F" w:rsidRPr="00862713">
        <w:rPr>
          <w:rFonts w:eastAsia="MS Mincho"/>
          <w:b/>
          <w:szCs w:val="22"/>
          <w:lang w:val="lt-LT"/>
        </w:rPr>
        <w:t> lentelė</w:t>
      </w:r>
      <w:r w:rsidR="0090798F" w:rsidRPr="00862713">
        <w:rPr>
          <w:rFonts w:eastAsia="MS Mincho"/>
          <w:b/>
          <w:szCs w:val="22"/>
          <w:lang w:val="lt-LT"/>
        </w:rPr>
        <w:tab/>
        <w:t>Gydymo dozės MF sergantiems pacientams esant trombocitopenijai</w:t>
      </w:r>
    </w:p>
    <w:p w14:paraId="4C668997" w14:textId="77777777" w:rsidR="00AB4EB4" w:rsidRPr="00862713" w:rsidRDefault="00AB4EB4" w:rsidP="00405C70">
      <w:pPr>
        <w:keepNext/>
        <w:tabs>
          <w:tab w:val="clear" w:pos="567"/>
          <w:tab w:val="left" w:pos="720"/>
        </w:tabs>
        <w:spacing w:line="240" w:lineRule="auto"/>
        <w:ind w:left="1134" w:hanging="1134"/>
        <w:rPr>
          <w:rFonts w:eastAsia="MS Mincho"/>
          <w:szCs w:val="22"/>
          <w:lang w:val="lt-LT"/>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276"/>
        <w:gridCol w:w="1275"/>
        <w:gridCol w:w="1276"/>
        <w:gridCol w:w="1276"/>
        <w:gridCol w:w="1276"/>
      </w:tblGrid>
      <w:tr w:rsidR="00AB4EB4" w:rsidRPr="00862713" w14:paraId="12A0121D" w14:textId="77777777">
        <w:trPr>
          <w:cantSplit/>
          <w:trHeight w:val="499"/>
        </w:trPr>
        <w:tc>
          <w:tcPr>
            <w:tcW w:w="2547" w:type="dxa"/>
            <w:tcBorders>
              <w:top w:val="single" w:sz="4" w:space="0" w:color="auto"/>
              <w:left w:val="single" w:sz="4" w:space="0" w:color="auto"/>
              <w:bottom w:val="single" w:sz="4" w:space="0" w:color="auto"/>
              <w:right w:val="single" w:sz="4" w:space="0" w:color="auto"/>
            </w:tcBorders>
            <w:vAlign w:val="center"/>
          </w:tcPr>
          <w:p w14:paraId="14B93309" w14:textId="77777777" w:rsidR="00AB4EB4" w:rsidRPr="00862713" w:rsidRDefault="00AB4EB4" w:rsidP="00405C70">
            <w:pPr>
              <w:pStyle w:val="Table"/>
              <w:keepNext/>
              <w:keepLines w:val="0"/>
              <w:spacing w:before="0" w:after="0"/>
              <w:rPr>
                <w:rFonts w:ascii="Times New Roman" w:hAnsi="Times New Roman"/>
                <w:sz w:val="22"/>
                <w:szCs w:val="22"/>
                <w:lang w:val="lt-LT" w:eastAsia="en-GB"/>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1FE79732" w14:textId="1F1D316D" w:rsidR="00AB4EB4" w:rsidRPr="00862713" w:rsidRDefault="0090798F" w:rsidP="00405C70">
            <w:pPr>
              <w:pStyle w:val="Table"/>
              <w:keepNext/>
              <w:keepLines w:val="0"/>
              <w:spacing w:before="0" w:after="0"/>
              <w:jc w:val="center"/>
              <w:rPr>
                <w:rFonts w:ascii="Times New Roman" w:hAnsi="Times New Roman"/>
                <w:b/>
                <w:sz w:val="22"/>
                <w:szCs w:val="22"/>
                <w:lang w:val="lt-LT" w:eastAsia="en-GB"/>
              </w:rPr>
            </w:pPr>
            <w:r w:rsidRPr="00862713">
              <w:rPr>
                <w:rFonts w:ascii="Times New Roman" w:hAnsi="Times New Roman"/>
                <w:b/>
                <w:sz w:val="22"/>
                <w:szCs w:val="22"/>
                <w:lang w:val="lt-LT" w:eastAsia="en-GB"/>
              </w:rPr>
              <w:t>Dozė mažėjant trombocitų skaičiui</w:t>
            </w:r>
          </w:p>
        </w:tc>
      </w:tr>
      <w:tr w:rsidR="00AB4EB4" w:rsidRPr="00862713" w14:paraId="4270223F" w14:textId="77777777">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1E397D0" w14:textId="77777777" w:rsidR="00AB4EB4" w:rsidRPr="00862713" w:rsidRDefault="00AB4EB4" w:rsidP="00405C70">
            <w:pPr>
              <w:pStyle w:val="Table"/>
              <w:keepNext/>
              <w:keepLines w:val="0"/>
              <w:spacing w:before="0" w:after="0"/>
              <w:rPr>
                <w:rFonts w:ascii="Times New Roman" w:hAnsi="Times New Roman"/>
                <w:sz w:val="22"/>
                <w:szCs w:val="22"/>
                <w:lang w:val="lt-LT"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343BFA9"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25 mg</w:t>
            </w:r>
            <w:r w:rsidRPr="00862713">
              <w:rPr>
                <w:rFonts w:ascii="Times New Roman" w:hAnsi="Times New Roman"/>
                <w:sz w:val="22"/>
                <w:szCs w:val="22"/>
                <w:lang w:val="lt-LT" w:eastAsia="en-GB"/>
              </w:rPr>
              <w:br/>
              <w:t>du kartus per parą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1C799B"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20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720686"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15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712D02"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10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D84F89" w14:textId="77777777" w:rsidR="00AB4EB4" w:rsidRPr="00862713" w:rsidRDefault="0090798F" w:rsidP="00405C70">
            <w:pPr>
              <w:rPr>
                <w:lang w:val="lt-LT" w:eastAsia="en-GB"/>
              </w:rPr>
            </w:pPr>
            <w:r w:rsidRPr="00862713">
              <w:rPr>
                <w:lang w:val="lt-LT" w:eastAsia="en-GB"/>
              </w:rPr>
              <w:t>5 mg</w:t>
            </w:r>
            <w:r w:rsidRPr="00862713">
              <w:rPr>
                <w:lang w:val="lt-LT" w:eastAsia="en-GB"/>
              </w:rPr>
              <w:br/>
            </w:r>
            <w:r w:rsidRPr="00862713">
              <w:rPr>
                <w:szCs w:val="22"/>
                <w:lang w:val="lt-LT" w:eastAsia="en-GB"/>
              </w:rPr>
              <w:t>du kartus per parą</w:t>
            </w:r>
          </w:p>
        </w:tc>
      </w:tr>
      <w:tr w:rsidR="00AB4EB4" w:rsidRPr="00862713" w14:paraId="574C878D" w14:textId="77777777">
        <w:trPr>
          <w:cantSplit/>
          <w:trHeight w:val="458"/>
        </w:trPr>
        <w:tc>
          <w:tcPr>
            <w:tcW w:w="2547" w:type="dxa"/>
            <w:tcBorders>
              <w:top w:val="single" w:sz="4" w:space="0" w:color="auto"/>
              <w:left w:val="single" w:sz="4" w:space="0" w:color="auto"/>
              <w:bottom w:val="single" w:sz="4" w:space="0" w:color="auto"/>
              <w:right w:val="single" w:sz="4" w:space="0" w:color="auto"/>
            </w:tcBorders>
            <w:vAlign w:val="center"/>
            <w:hideMark/>
          </w:tcPr>
          <w:p w14:paraId="62DE9ECE" w14:textId="5895628E" w:rsidR="00AB4EB4" w:rsidRPr="00862713" w:rsidRDefault="0090798F" w:rsidP="00405C70">
            <w:pPr>
              <w:pStyle w:val="Table"/>
              <w:keepNext/>
              <w:keepLines w:val="0"/>
              <w:spacing w:before="0" w:after="0"/>
              <w:rPr>
                <w:rFonts w:ascii="Times New Roman" w:hAnsi="Times New Roman"/>
                <w:b/>
                <w:sz w:val="22"/>
                <w:szCs w:val="22"/>
                <w:lang w:val="lt-LT" w:eastAsia="en-GB"/>
              </w:rPr>
            </w:pPr>
            <w:r w:rsidRPr="00862713">
              <w:rPr>
                <w:rFonts w:ascii="Times New Roman" w:hAnsi="Times New Roman"/>
                <w:b/>
                <w:sz w:val="22"/>
                <w:szCs w:val="22"/>
                <w:lang w:val="lt-LT" w:eastAsia="en-GB"/>
              </w:rPr>
              <w:t>Trombocitų</w:t>
            </w:r>
            <w:r w:rsidR="003F6003" w:rsidRPr="00862713">
              <w:rPr>
                <w:rFonts w:ascii="Times New Roman" w:hAnsi="Times New Roman"/>
                <w:b/>
                <w:sz w:val="22"/>
                <w:szCs w:val="22"/>
                <w:lang w:val="lt-LT" w:eastAsia="en-GB"/>
              </w:rPr>
              <w:t xml:space="preserve"> </w:t>
            </w:r>
            <w:r w:rsidRPr="00862713">
              <w:rPr>
                <w:rFonts w:ascii="Times New Roman" w:hAnsi="Times New Roman"/>
                <w:b/>
                <w:sz w:val="22"/>
                <w:szCs w:val="22"/>
                <w:lang w:val="lt-LT" w:eastAsia="en-GB"/>
              </w:rPr>
              <w:t>skaičius</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117F2F76" w14:textId="77777777" w:rsidR="00AB4EB4" w:rsidRPr="00862713" w:rsidRDefault="0090798F" w:rsidP="00405C70">
            <w:pPr>
              <w:pStyle w:val="Table"/>
              <w:keepNext/>
              <w:keepLines w:val="0"/>
              <w:spacing w:before="0" w:after="0"/>
              <w:jc w:val="center"/>
              <w:rPr>
                <w:rFonts w:ascii="Times New Roman" w:hAnsi="Times New Roman"/>
                <w:b/>
                <w:sz w:val="22"/>
                <w:szCs w:val="22"/>
                <w:lang w:val="lt-LT" w:eastAsia="en-GB"/>
              </w:rPr>
            </w:pPr>
            <w:r w:rsidRPr="00862713">
              <w:rPr>
                <w:rFonts w:ascii="Times New Roman" w:hAnsi="Times New Roman"/>
                <w:b/>
                <w:sz w:val="22"/>
                <w:szCs w:val="22"/>
                <w:lang w:val="lt-LT" w:eastAsia="en-GB"/>
              </w:rPr>
              <w:t>Nauja dozė</w:t>
            </w:r>
          </w:p>
        </w:tc>
      </w:tr>
      <w:tr w:rsidR="00AB4EB4" w:rsidRPr="00862713" w14:paraId="1F4D19F1" w14:textId="7777777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DF90337"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Nuo 100 000 iki &lt; 125 000/mm</w:t>
            </w:r>
            <w:r w:rsidRPr="00862713">
              <w:rPr>
                <w:rFonts w:ascii="Times New Roman" w:hAnsi="Times New Roman"/>
                <w:sz w:val="22"/>
                <w:szCs w:val="22"/>
                <w:vertAlign w:val="superscript"/>
                <w:lang w:val="lt-LT"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D2A66"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20 mg</w:t>
            </w:r>
            <w:r w:rsidRPr="00862713">
              <w:rPr>
                <w:rFonts w:ascii="Times New Roman" w:hAnsi="Times New Roman"/>
                <w:sz w:val="22"/>
                <w:szCs w:val="22"/>
                <w:lang w:val="lt-LT" w:eastAsia="en-GB"/>
              </w:rPr>
              <w:br/>
              <w:t>du kartus per parą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506797"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15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A2F236"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Nekeisti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32B9BE"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Nekeisti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0C635F"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Nekeisti</w:t>
            </w:r>
          </w:p>
        </w:tc>
      </w:tr>
      <w:tr w:rsidR="00AB4EB4" w:rsidRPr="00862713" w14:paraId="124B5E3E" w14:textId="7777777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BE8F1A3"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Nuo 75 000 iki &lt; 100 000/mm</w:t>
            </w:r>
            <w:r w:rsidRPr="00862713">
              <w:rPr>
                <w:rFonts w:ascii="Times New Roman" w:hAnsi="Times New Roman"/>
                <w:sz w:val="22"/>
                <w:szCs w:val="22"/>
                <w:vertAlign w:val="superscript"/>
                <w:lang w:val="lt-LT"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8AF82B"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10 mg</w:t>
            </w:r>
            <w:r w:rsidRPr="00862713">
              <w:rPr>
                <w:rFonts w:ascii="Times New Roman" w:hAnsi="Times New Roman"/>
                <w:sz w:val="22"/>
                <w:szCs w:val="22"/>
                <w:lang w:val="lt-LT" w:eastAsia="en-GB"/>
              </w:rPr>
              <w:br/>
              <w:t>du kartus per parą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F7080"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10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6BA109"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10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DBB7F"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Nekeisti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DEE030"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Nekeisti</w:t>
            </w:r>
          </w:p>
        </w:tc>
      </w:tr>
      <w:tr w:rsidR="00AB4EB4" w:rsidRPr="00862713" w14:paraId="24B431FB" w14:textId="7777777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06B2AF7"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Nuo 50 000 iki &lt; 75 000/mm</w:t>
            </w:r>
            <w:r w:rsidRPr="00862713">
              <w:rPr>
                <w:rFonts w:ascii="Times New Roman" w:hAnsi="Times New Roman"/>
                <w:sz w:val="22"/>
                <w:szCs w:val="22"/>
                <w:vertAlign w:val="superscript"/>
                <w:lang w:val="lt-LT"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5C39A5"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5 mg</w:t>
            </w:r>
            <w:r w:rsidRPr="00862713">
              <w:rPr>
                <w:rFonts w:ascii="Times New Roman" w:hAnsi="Times New Roman"/>
                <w:sz w:val="22"/>
                <w:szCs w:val="22"/>
                <w:lang w:val="lt-LT" w:eastAsia="en-GB"/>
              </w:rPr>
              <w:br/>
              <w:t>du kartus per parą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1C48C8"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5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0F255"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5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D59E7"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5 mg</w:t>
            </w:r>
            <w:r w:rsidRPr="00862713">
              <w:rPr>
                <w:rFonts w:ascii="Times New Roman" w:hAnsi="Times New Roman"/>
                <w:sz w:val="22"/>
                <w:szCs w:val="22"/>
                <w:lang w:val="lt-LT" w:eastAsia="en-GB"/>
              </w:rPr>
              <w:br/>
              <w:t>du kartus per parą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6EE781" w14:textId="77777777" w:rsidR="00AB4EB4" w:rsidRPr="00862713" w:rsidRDefault="0090798F" w:rsidP="00405C70">
            <w:pPr>
              <w:pStyle w:val="Table"/>
              <w:keepNext/>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Nekeisti</w:t>
            </w:r>
          </w:p>
        </w:tc>
      </w:tr>
      <w:tr w:rsidR="00AB4EB4" w:rsidRPr="00862713" w14:paraId="1E7BB042" w14:textId="77777777">
        <w:trPr>
          <w:cantSplit/>
          <w:trHeight w:val="429"/>
        </w:trPr>
        <w:tc>
          <w:tcPr>
            <w:tcW w:w="2547" w:type="dxa"/>
            <w:tcBorders>
              <w:top w:val="single" w:sz="4" w:space="0" w:color="auto"/>
              <w:left w:val="single" w:sz="4" w:space="0" w:color="auto"/>
              <w:bottom w:val="single" w:sz="4" w:space="0" w:color="auto"/>
              <w:right w:val="single" w:sz="4" w:space="0" w:color="auto"/>
            </w:tcBorders>
            <w:vAlign w:val="center"/>
            <w:hideMark/>
          </w:tcPr>
          <w:p w14:paraId="2FEE362A" w14:textId="77777777" w:rsidR="00AB4EB4" w:rsidRPr="00862713" w:rsidRDefault="0090798F" w:rsidP="00405C70">
            <w:pPr>
              <w:pStyle w:val="Table"/>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Mažiau nei 50 000/mm</w:t>
            </w:r>
            <w:r w:rsidRPr="00862713">
              <w:rPr>
                <w:rFonts w:ascii="Times New Roman" w:hAnsi="Times New Roman"/>
                <w:sz w:val="22"/>
                <w:szCs w:val="22"/>
                <w:vertAlign w:val="superscript"/>
                <w:lang w:val="lt-LT"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A0A3C6" w14:textId="52B07308" w:rsidR="00AB4EB4" w:rsidRPr="00862713" w:rsidRDefault="0090798F" w:rsidP="00405C70">
            <w:pPr>
              <w:pStyle w:val="Table"/>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Laikinai neskirti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B7DDD1" w14:textId="5639E786" w:rsidR="00AB4EB4" w:rsidRPr="00862713" w:rsidRDefault="0090798F" w:rsidP="00405C70">
            <w:pPr>
              <w:pStyle w:val="Table"/>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Laikinai neskirti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54A34" w14:textId="0673F5EC" w:rsidR="00AB4EB4" w:rsidRPr="00862713" w:rsidRDefault="0090798F" w:rsidP="00405C70">
            <w:pPr>
              <w:pStyle w:val="Table"/>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Laikinai neskirti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BC9E54" w14:textId="29AE03FA" w:rsidR="00AB4EB4" w:rsidRPr="00862713" w:rsidRDefault="0090798F" w:rsidP="00405C70">
            <w:pPr>
              <w:pStyle w:val="Table"/>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Laikinai neskirti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12FCDF" w14:textId="13DB4BDD" w:rsidR="00AB4EB4" w:rsidRPr="00862713" w:rsidRDefault="0090798F" w:rsidP="00405C70">
            <w:pPr>
              <w:pStyle w:val="Table"/>
              <w:keepLines w:val="0"/>
              <w:spacing w:before="0" w:after="0"/>
              <w:rPr>
                <w:rFonts w:ascii="Times New Roman" w:hAnsi="Times New Roman"/>
                <w:sz w:val="22"/>
                <w:szCs w:val="22"/>
                <w:lang w:val="lt-LT" w:eastAsia="en-GB"/>
              </w:rPr>
            </w:pPr>
            <w:r w:rsidRPr="00862713">
              <w:rPr>
                <w:rFonts w:ascii="Times New Roman" w:hAnsi="Times New Roman"/>
                <w:sz w:val="22"/>
                <w:szCs w:val="22"/>
                <w:lang w:val="lt-LT" w:eastAsia="en-GB"/>
              </w:rPr>
              <w:t>Laikinai neskirti</w:t>
            </w:r>
          </w:p>
        </w:tc>
      </w:tr>
    </w:tbl>
    <w:p w14:paraId="0A25A521" w14:textId="77777777" w:rsidR="00AB4EB4" w:rsidRPr="00862713" w:rsidRDefault="00AB4EB4" w:rsidP="00405C70">
      <w:pPr>
        <w:pStyle w:val="Text"/>
        <w:spacing w:before="0"/>
        <w:jc w:val="left"/>
        <w:rPr>
          <w:bCs/>
          <w:sz w:val="22"/>
          <w:szCs w:val="22"/>
          <w:lang w:val="lt-LT" w:eastAsia="en-US"/>
        </w:rPr>
      </w:pPr>
    </w:p>
    <w:p w14:paraId="613C8B99" w14:textId="10B7298B" w:rsidR="00AB4EB4" w:rsidRPr="00862713" w:rsidRDefault="0090798F" w:rsidP="00405C70">
      <w:pPr>
        <w:pStyle w:val="Text"/>
        <w:spacing w:before="0"/>
        <w:jc w:val="left"/>
        <w:rPr>
          <w:bCs/>
          <w:sz w:val="22"/>
          <w:szCs w:val="22"/>
          <w:lang w:val="lt-LT"/>
        </w:rPr>
      </w:pPr>
      <w:r w:rsidRPr="00862713">
        <w:rPr>
          <w:bCs/>
          <w:sz w:val="22"/>
          <w:szCs w:val="22"/>
          <w:lang w:val="lt-LT"/>
        </w:rPr>
        <w:t>TP sergantiems pacientams vaist</w:t>
      </w:r>
      <w:r w:rsidR="006A67BD">
        <w:rPr>
          <w:bCs/>
          <w:sz w:val="22"/>
          <w:szCs w:val="22"/>
          <w:lang w:val="lt-LT"/>
        </w:rPr>
        <w:t>inio preparato</w:t>
      </w:r>
      <w:r w:rsidRPr="00862713">
        <w:rPr>
          <w:bCs/>
          <w:sz w:val="22"/>
          <w:szCs w:val="22"/>
          <w:lang w:val="lt-LT"/>
        </w:rPr>
        <w:t xml:space="preserve"> dozės mažinimo klausimą taip pat reikia apsvarstyti, jeigu hemoglobino koncentracija tampa mažesnė kaip 12 g/dl, o tai padaryti rekomenduojama tuomet, kai hemoglobino koncentracija tampa mažesnė kaip 10 g/dl.</w:t>
      </w:r>
    </w:p>
    <w:p w14:paraId="6AC457A7" w14:textId="77777777" w:rsidR="00AB4EB4" w:rsidRPr="00862713" w:rsidRDefault="00AB4EB4" w:rsidP="00405C70">
      <w:pPr>
        <w:tabs>
          <w:tab w:val="clear" w:pos="567"/>
        </w:tabs>
        <w:spacing w:line="240" w:lineRule="auto"/>
        <w:rPr>
          <w:szCs w:val="22"/>
          <w:lang w:val="lt-LT"/>
        </w:rPr>
      </w:pPr>
    </w:p>
    <w:p w14:paraId="0963912A" w14:textId="77777777" w:rsidR="00AB4EB4" w:rsidRPr="00862713" w:rsidRDefault="0090798F" w:rsidP="00405C70">
      <w:pPr>
        <w:keepNext/>
        <w:tabs>
          <w:tab w:val="clear" w:pos="567"/>
        </w:tabs>
        <w:spacing w:line="240" w:lineRule="auto"/>
        <w:rPr>
          <w:bCs/>
          <w:i/>
          <w:szCs w:val="22"/>
          <w:lang w:val="lt-LT"/>
        </w:rPr>
      </w:pPr>
      <w:r w:rsidRPr="00862713">
        <w:rPr>
          <w:bCs/>
          <w:i/>
          <w:szCs w:val="22"/>
          <w:lang w:val="lt-LT"/>
        </w:rPr>
        <w:t>Transplantato prieš šeimininką liga</w:t>
      </w:r>
    </w:p>
    <w:p w14:paraId="4BC4B686" w14:textId="5DC1804D" w:rsidR="00AB4EB4" w:rsidRPr="00862713" w:rsidRDefault="0090798F" w:rsidP="00405C70">
      <w:pPr>
        <w:tabs>
          <w:tab w:val="clear" w:pos="567"/>
        </w:tabs>
        <w:spacing w:line="240" w:lineRule="auto"/>
        <w:rPr>
          <w:szCs w:val="22"/>
          <w:lang w:val="lt-LT"/>
        </w:rPr>
      </w:pPr>
      <w:r w:rsidRPr="00862713">
        <w:rPr>
          <w:szCs w:val="22"/>
          <w:lang w:val="lt-LT"/>
        </w:rPr>
        <w:t xml:space="preserve">TpŠL sergantiems pacientams, kuriems nustatoma trombocitopenija, neutropenija arba padidėjusi bendrojo bilirubino koncentracija po to, kai buvo skirtas įprastinis palaikomasis gydymas, įskaitant augimo faktorius, vaistinius preparatus infekcijai gydyti ir transfuzijas, gali reikėti mažinti vaistinio preparato dozę ar laikinai nutraukti gydymą. Dozę rekomenduojama sumažinti vienu intervalu (nuo po 10 mg du kartus per parą iki po 5 mg du kartus per parą arba nuo po 5 mg du kartus per parą iki 5 mg vieną kartą per parą). Pacientams, kurie netoleruoja 5 mg vieną kartą per parą Jakavi dozės, gydymą reikia laikinai nutraukti. Išsamios dozavimo rekomendacijos nurodytos </w:t>
      </w:r>
      <w:r w:rsidR="00AA4107" w:rsidRPr="00862713">
        <w:rPr>
          <w:szCs w:val="22"/>
          <w:lang w:val="lt-LT"/>
        </w:rPr>
        <w:t>5</w:t>
      </w:r>
      <w:r w:rsidRPr="00862713">
        <w:rPr>
          <w:szCs w:val="22"/>
          <w:lang w:val="lt-LT"/>
        </w:rPr>
        <w:t> lentelėje.</w:t>
      </w:r>
    </w:p>
    <w:p w14:paraId="549B0A58" w14:textId="77777777" w:rsidR="00AB4EB4" w:rsidRPr="00862713" w:rsidRDefault="00AB4EB4" w:rsidP="00405C70">
      <w:pPr>
        <w:tabs>
          <w:tab w:val="clear" w:pos="567"/>
        </w:tabs>
        <w:spacing w:line="240" w:lineRule="auto"/>
        <w:rPr>
          <w:szCs w:val="22"/>
          <w:lang w:val="lt-LT"/>
        </w:rPr>
      </w:pPr>
    </w:p>
    <w:p w14:paraId="5AE8BFBD" w14:textId="6363FCC3" w:rsidR="00AB4EB4" w:rsidRPr="00862713" w:rsidRDefault="00AA4107" w:rsidP="00405C70">
      <w:pPr>
        <w:keepNext/>
        <w:keepLines/>
        <w:tabs>
          <w:tab w:val="clear" w:pos="567"/>
        </w:tabs>
        <w:spacing w:line="240" w:lineRule="auto"/>
        <w:ind w:left="1134" w:hanging="1134"/>
        <w:rPr>
          <w:b/>
          <w:szCs w:val="22"/>
          <w:lang w:val="lt-LT"/>
        </w:rPr>
      </w:pPr>
      <w:bookmarkStart w:id="4" w:name="_Toc59188499"/>
      <w:r w:rsidRPr="00862713">
        <w:rPr>
          <w:b/>
          <w:szCs w:val="22"/>
          <w:lang w:val="lt-LT"/>
        </w:rPr>
        <w:lastRenderedPageBreak/>
        <w:t>5</w:t>
      </w:r>
      <w:r w:rsidR="0090798F" w:rsidRPr="00862713">
        <w:rPr>
          <w:b/>
          <w:szCs w:val="22"/>
          <w:lang w:val="lt-LT"/>
        </w:rPr>
        <w:t> lentelė</w:t>
      </w:r>
      <w:r w:rsidR="0090798F" w:rsidRPr="00862713">
        <w:rPr>
          <w:b/>
          <w:szCs w:val="22"/>
          <w:lang w:val="lt-LT"/>
        </w:rPr>
        <w:tab/>
        <w:t xml:space="preserve">Gydymo ruksolitinibu dozės TpŠL </w:t>
      </w:r>
      <w:r w:rsidR="0090798F" w:rsidRPr="00862713">
        <w:rPr>
          <w:rFonts w:eastAsia="MS Mincho"/>
          <w:b/>
          <w:szCs w:val="22"/>
          <w:lang w:val="lt-LT"/>
        </w:rPr>
        <w:t>sergantiems pacientams, kuriems yra</w:t>
      </w:r>
      <w:r w:rsidR="0090798F" w:rsidRPr="00862713">
        <w:rPr>
          <w:b/>
          <w:szCs w:val="22"/>
          <w:lang w:val="lt-LT"/>
        </w:rPr>
        <w:t xml:space="preserve"> trombocitopenija, neutropenija ar padidėjusi bendrojo bilirubin</w:t>
      </w:r>
      <w:bookmarkEnd w:id="4"/>
      <w:r w:rsidR="0090798F" w:rsidRPr="00862713">
        <w:rPr>
          <w:b/>
          <w:szCs w:val="22"/>
          <w:lang w:val="lt-LT"/>
        </w:rPr>
        <w:t>o koncentracija</w:t>
      </w:r>
    </w:p>
    <w:p w14:paraId="2E109379" w14:textId="77777777" w:rsidR="00AB4EB4" w:rsidRPr="00862713" w:rsidRDefault="00AB4EB4" w:rsidP="00405C70">
      <w:pPr>
        <w:keepNext/>
        <w:tabs>
          <w:tab w:val="clear" w:pos="567"/>
        </w:tabs>
        <w:spacing w:line="240" w:lineRule="auto"/>
        <w:rPr>
          <w:szCs w:val="22"/>
          <w:lang w:val="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AB4EB4" w:rsidRPr="00862713" w14:paraId="21E8A3D9" w14:textId="77777777">
        <w:trPr>
          <w:cantSplit/>
        </w:trPr>
        <w:tc>
          <w:tcPr>
            <w:tcW w:w="3397" w:type="dxa"/>
            <w:vAlign w:val="center"/>
            <w:hideMark/>
          </w:tcPr>
          <w:p w14:paraId="4CF64C51" w14:textId="77777777" w:rsidR="00AB4EB4" w:rsidRPr="00862713" w:rsidRDefault="0090798F" w:rsidP="00405C70">
            <w:pPr>
              <w:keepNext/>
              <w:spacing w:line="240" w:lineRule="auto"/>
              <w:rPr>
                <w:szCs w:val="22"/>
                <w:lang w:val="lt-LT"/>
              </w:rPr>
            </w:pPr>
            <w:r w:rsidRPr="00862713">
              <w:rPr>
                <w:b/>
                <w:szCs w:val="22"/>
                <w:lang w:val="lt-LT"/>
              </w:rPr>
              <w:t>Laboratorinis rodmuo</w:t>
            </w:r>
          </w:p>
        </w:tc>
        <w:tc>
          <w:tcPr>
            <w:tcW w:w="5686" w:type="dxa"/>
            <w:vAlign w:val="center"/>
            <w:hideMark/>
          </w:tcPr>
          <w:p w14:paraId="1FDAA495" w14:textId="77777777" w:rsidR="00AB4EB4" w:rsidRPr="00862713" w:rsidRDefault="0090798F" w:rsidP="00405C70">
            <w:pPr>
              <w:pStyle w:val="Table"/>
              <w:keepNext/>
              <w:keepLines w:val="0"/>
              <w:spacing w:before="0" w:after="0"/>
              <w:rPr>
                <w:rFonts w:ascii="Times New Roman" w:hAnsi="Times New Roman"/>
                <w:b/>
                <w:sz w:val="22"/>
                <w:szCs w:val="22"/>
                <w:lang w:val="lt-LT"/>
              </w:rPr>
            </w:pPr>
            <w:r w:rsidRPr="00862713">
              <w:rPr>
                <w:rFonts w:ascii="Times New Roman" w:hAnsi="Times New Roman"/>
                <w:b/>
                <w:sz w:val="22"/>
                <w:szCs w:val="22"/>
                <w:lang w:val="lt-LT"/>
              </w:rPr>
              <w:t>Dozavimo rekomendacija</w:t>
            </w:r>
          </w:p>
        </w:tc>
      </w:tr>
      <w:tr w:rsidR="00AB4EB4" w:rsidRPr="00C56D8C" w14:paraId="28D4D402" w14:textId="77777777">
        <w:trPr>
          <w:cantSplit/>
        </w:trPr>
        <w:tc>
          <w:tcPr>
            <w:tcW w:w="3397" w:type="dxa"/>
            <w:hideMark/>
          </w:tcPr>
          <w:p w14:paraId="74E28CC0" w14:textId="0245F5D2"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Trombocitų skaičius &lt; 20 000/mm</w:t>
            </w:r>
            <w:r w:rsidRPr="00862713">
              <w:rPr>
                <w:rFonts w:ascii="Times New Roman" w:hAnsi="Times New Roman"/>
                <w:sz w:val="22"/>
                <w:szCs w:val="22"/>
                <w:vertAlign w:val="superscript"/>
                <w:lang w:val="lt-LT"/>
              </w:rPr>
              <w:t>3</w:t>
            </w:r>
          </w:p>
        </w:tc>
        <w:tc>
          <w:tcPr>
            <w:tcW w:w="5686" w:type="dxa"/>
            <w:hideMark/>
          </w:tcPr>
          <w:p w14:paraId="323EA88C" w14:textId="50F43CE0"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Sumažinti Jakavi dozę vienu dozės intervalu. Jeigu trombocitų skaičius per septynias dienas tampa ≥ 20 000/mm</w:t>
            </w:r>
            <w:r w:rsidRPr="00862713">
              <w:rPr>
                <w:rFonts w:ascii="Times New Roman" w:hAnsi="Times New Roman"/>
                <w:sz w:val="22"/>
                <w:szCs w:val="22"/>
                <w:vertAlign w:val="superscript"/>
                <w:lang w:val="lt-LT"/>
              </w:rPr>
              <w:t>3</w:t>
            </w:r>
            <w:r w:rsidRPr="00862713">
              <w:rPr>
                <w:rFonts w:ascii="Times New Roman" w:hAnsi="Times New Roman"/>
                <w:sz w:val="22"/>
                <w:szCs w:val="22"/>
                <w:lang w:val="lt-LT"/>
              </w:rPr>
              <w:t xml:space="preserve">, dozę galima padidinti iki ankstesniosios dozės, kitu atveju </w:t>
            </w:r>
            <w:r w:rsidRPr="00862713">
              <w:rPr>
                <w:rFonts w:ascii="Times New Roman" w:hAnsi="Times New Roman"/>
                <w:b/>
                <w:sz w:val="22"/>
                <w:szCs w:val="22"/>
                <w:lang w:val="lt-LT" w:bidi="lt-LT"/>
              </w:rPr>
              <w:t>–</w:t>
            </w:r>
            <w:r w:rsidRPr="00862713">
              <w:rPr>
                <w:rFonts w:ascii="Times New Roman" w:hAnsi="Times New Roman"/>
                <w:sz w:val="22"/>
                <w:szCs w:val="22"/>
                <w:lang w:val="lt-LT" w:bidi="lt-LT"/>
              </w:rPr>
              <w:t xml:space="preserve"> </w:t>
            </w:r>
            <w:r w:rsidRPr="00862713">
              <w:rPr>
                <w:rFonts w:ascii="Times New Roman" w:hAnsi="Times New Roman"/>
                <w:sz w:val="22"/>
                <w:szCs w:val="22"/>
                <w:lang w:val="lt-LT"/>
              </w:rPr>
              <w:t>toliau skirti mažesnę dozę.</w:t>
            </w:r>
          </w:p>
        </w:tc>
      </w:tr>
      <w:tr w:rsidR="00AB4EB4" w:rsidRPr="00C56D8C" w14:paraId="3BB60B93" w14:textId="77777777">
        <w:trPr>
          <w:cantSplit/>
        </w:trPr>
        <w:tc>
          <w:tcPr>
            <w:tcW w:w="3397" w:type="dxa"/>
            <w:hideMark/>
          </w:tcPr>
          <w:p w14:paraId="07D61FB4" w14:textId="44D03113" w:rsidR="00AB4EB4" w:rsidRPr="00862713" w:rsidRDefault="0090798F" w:rsidP="00405C70">
            <w:pPr>
              <w:pStyle w:val="C-BodyText"/>
              <w:keepNext/>
              <w:spacing w:before="0" w:after="0" w:line="240" w:lineRule="auto"/>
              <w:rPr>
                <w:sz w:val="22"/>
                <w:szCs w:val="22"/>
                <w:lang w:val="lt-LT"/>
              </w:rPr>
            </w:pPr>
            <w:r w:rsidRPr="00862713">
              <w:rPr>
                <w:sz w:val="22"/>
                <w:szCs w:val="22"/>
                <w:lang w:val="lt-LT"/>
              </w:rPr>
              <w:t>Trombocitų skaičius &lt; 15 000/mm</w:t>
            </w:r>
            <w:r w:rsidRPr="00862713">
              <w:rPr>
                <w:sz w:val="22"/>
                <w:szCs w:val="22"/>
                <w:vertAlign w:val="superscript"/>
                <w:lang w:val="lt-LT"/>
              </w:rPr>
              <w:t>3</w:t>
            </w:r>
          </w:p>
        </w:tc>
        <w:tc>
          <w:tcPr>
            <w:tcW w:w="5686" w:type="dxa"/>
            <w:hideMark/>
          </w:tcPr>
          <w:p w14:paraId="3C8B011A" w14:textId="01F76C44" w:rsidR="00AB4EB4" w:rsidRPr="00862713" w:rsidRDefault="0090798F" w:rsidP="00405C70">
            <w:pPr>
              <w:pStyle w:val="C-BodyText"/>
              <w:keepNext/>
              <w:spacing w:before="0" w:after="0" w:line="240" w:lineRule="auto"/>
              <w:rPr>
                <w:sz w:val="22"/>
                <w:szCs w:val="22"/>
                <w:lang w:val="lt-LT"/>
              </w:rPr>
            </w:pPr>
            <w:r w:rsidRPr="00862713">
              <w:rPr>
                <w:sz w:val="22"/>
                <w:szCs w:val="22"/>
                <w:lang w:val="lt-LT"/>
              </w:rPr>
              <w:t>Laikinai neskirti Jakavi, kol trombocitų skaičius taps ≥ 20 000/mm</w:t>
            </w:r>
            <w:r w:rsidRPr="00862713">
              <w:rPr>
                <w:sz w:val="22"/>
                <w:szCs w:val="22"/>
                <w:vertAlign w:val="superscript"/>
                <w:lang w:val="lt-LT"/>
              </w:rPr>
              <w:t>3</w:t>
            </w:r>
            <w:r w:rsidRPr="00862713">
              <w:rPr>
                <w:sz w:val="22"/>
                <w:szCs w:val="22"/>
                <w:lang w:val="lt-LT"/>
              </w:rPr>
              <w:t>, tuomet atnaujinti skyrimą vienu mažesniu dozės intervalu.</w:t>
            </w:r>
          </w:p>
        </w:tc>
      </w:tr>
      <w:tr w:rsidR="00AB4EB4" w:rsidRPr="00C56D8C" w14:paraId="2385F3D0" w14:textId="77777777">
        <w:trPr>
          <w:cantSplit/>
        </w:trPr>
        <w:tc>
          <w:tcPr>
            <w:tcW w:w="3397" w:type="dxa"/>
            <w:hideMark/>
          </w:tcPr>
          <w:p w14:paraId="51E6EB08" w14:textId="76C22162" w:rsidR="00AB4EB4" w:rsidRPr="00862713" w:rsidRDefault="0090798F" w:rsidP="00405C70">
            <w:pPr>
              <w:pStyle w:val="C-BodyText"/>
              <w:keepNext/>
              <w:spacing w:before="0" w:after="0" w:line="240" w:lineRule="auto"/>
              <w:rPr>
                <w:sz w:val="22"/>
                <w:szCs w:val="22"/>
                <w:lang w:val="lt-LT"/>
              </w:rPr>
            </w:pPr>
            <w:r w:rsidRPr="00862713">
              <w:rPr>
                <w:sz w:val="22"/>
                <w:szCs w:val="22"/>
                <w:lang w:val="lt-LT"/>
              </w:rPr>
              <w:t>Absoliutusis neutrofilų skaičius (ANK)</w:t>
            </w:r>
            <w:r w:rsidR="00A71C44">
              <w:rPr>
                <w:sz w:val="22"/>
                <w:szCs w:val="22"/>
                <w:lang w:val="lt-LT"/>
              </w:rPr>
              <w:t xml:space="preserve"> nuo</w:t>
            </w:r>
            <w:r w:rsidRPr="00862713">
              <w:rPr>
                <w:sz w:val="22"/>
                <w:szCs w:val="22"/>
                <w:lang w:val="lt-LT"/>
              </w:rPr>
              <w:t xml:space="preserve"> ≥ 500/mm</w:t>
            </w:r>
            <w:r w:rsidRPr="00862713">
              <w:rPr>
                <w:sz w:val="22"/>
                <w:szCs w:val="22"/>
                <w:vertAlign w:val="superscript"/>
                <w:lang w:val="lt-LT"/>
              </w:rPr>
              <w:t>3</w:t>
            </w:r>
            <w:r w:rsidRPr="00862713">
              <w:rPr>
                <w:sz w:val="22"/>
                <w:szCs w:val="22"/>
                <w:lang w:val="lt-LT"/>
              </w:rPr>
              <w:t xml:space="preserve"> </w:t>
            </w:r>
            <w:r w:rsidR="00A71C44">
              <w:rPr>
                <w:sz w:val="22"/>
                <w:szCs w:val="22"/>
                <w:lang w:val="lt-LT"/>
              </w:rPr>
              <w:t>iki</w:t>
            </w:r>
            <w:r w:rsidRPr="00862713">
              <w:rPr>
                <w:sz w:val="22"/>
                <w:szCs w:val="22"/>
                <w:lang w:val="lt-LT"/>
              </w:rPr>
              <w:t xml:space="preserve"> &lt; 750/mm</w:t>
            </w:r>
            <w:r w:rsidRPr="00862713">
              <w:rPr>
                <w:sz w:val="22"/>
                <w:szCs w:val="22"/>
                <w:vertAlign w:val="superscript"/>
                <w:lang w:val="lt-LT"/>
              </w:rPr>
              <w:t>3</w:t>
            </w:r>
          </w:p>
        </w:tc>
        <w:tc>
          <w:tcPr>
            <w:tcW w:w="5686" w:type="dxa"/>
            <w:hideMark/>
          </w:tcPr>
          <w:p w14:paraId="22D36993" w14:textId="77777777" w:rsidR="00AB4EB4" w:rsidRPr="00862713" w:rsidRDefault="0090798F" w:rsidP="00405C70">
            <w:pPr>
              <w:pStyle w:val="C-BodyText"/>
              <w:keepNext/>
              <w:spacing w:before="0" w:after="0" w:line="240" w:lineRule="auto"/>
              <w:rPr>
                <w:sz w:val="22"/>
                <w:szCs w:val="22"/>
                <w:lang w:val="lt-LT"/>
              </w:rPr>
            </w:pPr>
            <w:r w:rsidRPr="00862713">
              <w:rPr>
                <w:sz w:val="22"/>
                <w:szCs w:val="22"/>
                <w:lang w:val="lt-LT"/>
              </w:rPr>
              <w:t>Sumažinti Jakavi dozę vienu dozės intervalu. Atnaujinti pradinės dozės skyrimą, jeigu ANK yra &gt; 1 000/mm</w:t>
            </w:r>
            <w:r w:rsidRPr="00862713">
              <w:rPr>
                <w:sz w:val="22"/>
                <w:szCs w:val="22"/>
                <w:vertAlign w:val="superscript"/>
                <w:lang w:val="lt-LT"/>
              </w:rPr>
              <w:t>3</w:t>
            </w:r>
            <w:r w:rsidRPr="00862713">
              <w:rPr>
                <w:sz w:val="22"/>
                <w:szCs w:val="22"/>
                <w:lang w:val="lt-LT"/>
              </w:rPr>
              <w:t>.</w:t>
            </w:r>
          </w:p>
        </w:tc>
      </w:tr>
      <w:tr w:rsidR="00AB4EB4" w:rsidRPr="00862713" w14:paraId="1E70B8EF" w14:textId="77777777">
        <w:trPr>
          <w:cantSplit/>
        </w:trPr>
        <w:tc>
          <w:tcPr>
            <w:tcW w:w="3397" w:type="dxa"/>
            <w:hideMark/>
          </w:tcPr>
          <w:p w14:paraId="64E72A02" w14:textId="1FB5937C"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Absoliutusis neutrofilų skaičius &lt; 500/mm</w:t>
            </w:r>
            <w:r w:rsidRPr="00862713">
              <w:rPr>
                <w:rFonts w:ascii="Times New Roman" w:hAnsi="Times New Roman"/>
                <w:sz w:val="22"/>
                <w:szCs w:val="22"/>
                <w:vertAlign w:val="superscript"/>
                <w:lang w:val="lt-LT"/>
              </w:rPr>
              <w:t>3</w:t>
            </w:r>
          </w:p>
        </w:tc>
        <w:tc>
          <w:tcPr>
            <w:tcW w:w="5686" w:type="dxa"/>
            <w:hideMark/>
          </w:tcPr>
          <w:p w14:paraId="13437874" w14:textId="77777777"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Laikinai neskirti Jakavi, kol ANK taps &gt; 500/mm</w:t>
            </w:r>
            <w:r w:rsidRPr="00862713">
              <w:rPr>
                <w:rFonts w:ascii="Times New Roman" w:hAnsi="Times New Roman"/>
                <w:sz w:val="22"/>
                <w:szCs w:val="22"/>
                <w:vertAlign w:val="superscript"/>
                <w:lang w:val="lt-LT"/>
              </w:rPr>
              <w:t>3</w:t>
            </w:r>
            <w:r w:rsidRPr="00862713">
              <w:rPr>
                <w:rFonts w:ascii="Times New Roman" w:hAnsi="Times New Roman"/>
                <w:sz w:val="22"/>
                <w:szCs w:val="22"/>
                <w:lang w:val="lt-LT"/>
              </w:rPr>
              <w:t>, tuomet atnaujinti skyrimą vienu mažesniu dozės intervalu. Jeigu ANK tampa &gt; 1 000/mm</w:t>
            </w:r>
            <w:r w:rsidRPr="00862713">
              <w:rPr>
                <w:rFonts w:ascii="Times New Roman" w:hAnsi="Times New Roman"/>
                <w:sz w:val="22"/>
                <w:szCs w:val="22"/>
                <w:vertAlign w:val="superscript"/>
                <w:lang w:val="lt-LT"/>
              </w:rPr>
              <w:t>3</w:t>
            </w:r>
            <w:r w:rsidRPr="00862713">
              <w:rPr>
                <w:rFonts w:ascii="Times New Roman" w:hAnsi="Times New Roman"/>
                <w:sz w:val="22"/>
                <w:szCs w:val="22"/>
                <w:lang w:val="lt-LT"/>
              </w:rPr>
              <w:t>,</w:t>
            </w:r>
            <w:r w:rsidRPr="00862713">
              <w:rPr>
                <w:rFonts w:ascii="Times New Roman" w:hAnsi="Times New Roman"/>
                <w:sz w:val="22"/>
                <w:szCs w:val="22"/>
                <w:vertAlign w:val="superscript"/>
                <w:lang w:val="lt-LT"/>
              </w:rPr>
              <w:t xml:space="preserve"> </w:t>
            </w:r>
            <w:r w:rsidRPr="00862713">
              <w:rPr>
                <w:rFonts w:ascii="Times New Roman" w:hAnsi="Times New Roman"/>
                <w:sz w:val="22"/>
                <w:szCs w:val="22"/>
                <w:lang w:val="lt-LT"/>
              </w:rPr>
              <w:t>galima atnaujinti pradinės dozės skyrimą.</w:t>
            </w:r>
          </w:p>
        </w:tc>
      </w:tr>
      <w:tr w:rsidR="00AB4EB4" w:rsidRPr="00C56D8C" w14:paraId="69415E4D" w14:textId="77777777">
        <w:trPr>
          <w:cantSplit/>
        </w:trPr>
        <w:tc>
          <w:tcPr>
            <w:tcW w:w="3397" w:type="dxa"/>
            <w:vMerge w:val="restart"/>
            <w:hideMark/>
          </w:tcPr>
          <w:p w14:paraId="6573648A" w14:textId="2B3D5769"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Padidėjusi bendrojo bilirubino koncentracija nesukelta TpŠL (ne kepenų TpŠL)</w:t>
            </w:r>
          </w:p>
        </w:tc>
        <w:tc>
          <w:tcPr>
            <w:tcW w:w="5686" w:type="dxa"/>
            <w:hideMark/>
          </w:tcPr>
          <w:p w14:paraId="16E4F96C" w14:textId="77777777"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Nuo &gt; 3,0 iki 5,0 kartų viršija viršutinę normos ribą (VNR): Tęsti Jakavi skyrimą vienu mažesniu dozės intervalu, kol tampa ≤ 3,0 x VNR.</w:t>
            </w:r>
          </w:p>
        </w:tc>
      </w:tr>
      <w:tr w:rsidR="00AB4EB4" w:rsidRPr="00C56D8C" w14:paraId="6637B3FF" w14:textId="77777777">
        <w:trPr>
          <w:cantSplit/>
        </w:trPr>
        <w:tc>
          <w:tcPr>
            <w:tcW w:w="3397" w:type="dxa"/>
            <w:vMerge/>
            <w:vAlign w:val="center"/>
            <w:hideMark/>
          </w:tcPr>
          <w:p w14:paraId="0BCBA769" w14:textId="77777777" w:rsidR="00AB4EB4" w:rsidRPr="00862713" w:rsidRDefault="00AB4EB4" w:rsidP="00405C70">
            <w:pPr>
              <w:keepNext/>
              <w:spacing w:line="240" w:lineRule="auto"/>
              <w:rPr>
                <w:rFonts w:eastAsia="MS Mincho"/>
                <w:szCs w:val="22"/>
                <w:lang w:val="lt-LT" w:eastAsia="zh-CN"/>
              </w:rPr>
            </w:pPr>
          </w:p>
        </w:tc>
        <w:tc>
          <w:tcPr>
            <w:tcW w:w="5686" w:type="dxa"/>
            <w:hideMark/>
          </w:tcPr>
          <w:p w14:paraId="1EE22F27" w14:textId="7E756171"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Nuo &gt; 5,0 iki 10,0 x VNR: laikinai neskirti Jakavi iki 14 dienų, kol bendrojo bilirubino koncentracija tampa ≤ 3,0 x VNR. Jeigu bendrojo bilirubino koncentracija yra ≤ 3,0 x VNR, galima atnaujinti tokios pat dozės skyrimą. Jeigu po 14 dienų bendrojo bilirubino koncentracija nėra ≤ 3,0 x VNR, atnaujinti skyrimą vienu mažesniu dozės intervalu.</w:t>
            </w:r>
          </w:p>
        </w:tc>
      </w:tr>
      <w:tr w:rsidR="00AB4EB4" w:rsidRPr="00C56D8C" w14:paraId="7328869C" w14:textId="77777777">
        <w:trPr>
          <w:cantSplit/>
        </w:trPr>
        <w:tc>
          <w:tcPr>
            <w:tcW w:w="3397" w:type="dxa"/>
            <w:vMerge/>
            <w:vAlign w:val="center"/>
            <w:hideMark/>
          </w:tcPr>
          <w:p w14:paraId="02012CC2" w14:textId="77777777" w:rsidR="00AB4EB4" w:rsidRPr="00862713" w:rsidRDefault="00AB4EB4" w:rsidP="00405C70">
            <w:pPr>
              <w:keepNext/>
              <w:spacing w:line="240" w:lineRule="auto"/>
              <w:rPr>
                <w:rFonts w:eastAsia="MS Mincho"/>
                <w:szCs w:val="22"/>
                <w:lang w:val="lt-LT" w:eastAsia="zh-CN"/>
              </w:rPr>
            </w:pPr>
          </w:p>
        </w:tc>
        <w:tc>
          <w:tcPr>
            <w:tcW w:w="5686" w:type="dxa"/>
            <w:hideMark/>
          </w:tcPr>
          <w:p w14:paraId="021ED045" w14:textId="7828305F" w:rsidR="00AB4EB4" w:rsidRPr="00862713" w:rsidRDefault="0090798F"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&gt; 10,0 x VNR: laikinai neskirti Jakavi, kol bendrojo bilirubino koncentracija tampa ≤ 3,0 x VNR, tuomet atnaujinti skyrimą vienu mažesniu dozės intervalu.</w:t>
            </w:r>
          </w:p>
        </w:tc>
      </w:tr>
      <w:tr w:rsidR="00AB4EB4" w:rsidRPr="00C56D8C" w14:paraId="7D896E29" w14:textId="77777777">
        <w:trPr>
          <w:cantSplit/>
        </w:trPr>
        <w:tc>
          <w:tcPr>
            <w:tcW w:w="3397" w:type="dxa"/>
            <w:hideMark/>
          </w:tcPr>
          <w:p w14:paraId="74C11190" w14:textId="2910CFAD" w:rsidR="00AB4EB4" w:rsidRPr="00862713" w:rsidRDefault="0090798F" w:rsidP="00405C70">
            <w:pPr>
              <w:pStyle w:val="Table"/>
              <w:keepLines w:val="0"/>
              <w:spacing w:before="0" w:after="0"/>
              <w:rPr>
                <w:rFonts w:ascii="Times New Roman" w:hAnsi="Times New Roman"/>
                <w:sz w:val="22"/>
                <w:szCs w:val="22"/>
                <w:lang w:val="lt-LT"/>
              </w:rPr>
            </w:pPr>
            <w:r w:rsidRPr="00862713">
              <w:rPr>
                <w:rFonts w:ascii="Times New Roman" w:hAnsi="Times New Roman"/>
                <w:sz w:val="22"/>
                <w:szCs w:val="22"/>
                <w:lang w:val="lt-LT"/>
              </w:rPr>
              <w:t>Padidėjusi bendrojo bilirubino koncentracija</w:t>
            </w:r>
            <w:r w:rsidRPr="00862713">
              <w:rPr>
                <w:rFonts w:ascii="Times New Roman" w:hAnsi="Times New Roman"/>
                <w:sz w:val="22"/>
                <w:szCs w:val="22"/>
                <w:lang w:val="lt-LT" w:eastAsia="en-US"/>
              </w:rPr>
              <w:t xml:space="preserve"> </w:t>
            </w:r>
            <w:r w:rsidRPr="00862713">
              <w:rPr>
                <w:rFonts w:ascii="Times New Roman" w:hAnsi="Times New Roman"/>
                <w:sz w:val="22"/>
                <w:szCs w:val="22"/>
                <w:lang w:val="lt-LT"/>
              </w:rPr>
              <w:t>sukelta TpŠL (kepenų TpŠL)</w:t>
            </w:r>
          </w:p>
        </w:tc>
        <w:tc>
          <w:tcPr>
            <w:tcW w:w="5686" w:type="dxa"/>
            <w:hideMark/>
          </w:tcPr>
          <w:p w14:paraId="2DCBC676" w14:textId="04FBE65C" w:rsidR="00AB4EB4" w:rsidRPr="00862713" w:rsidRDefault="0090798F" w:rsidP="00405C70">
            <w:pPr>
              <w:pStyle w:val="Table"/>
              <w:keepLines w:val="0"/>
              <w:spacing w:before="0" w:after="0"/>
              <w:rPr>
                <w:rFonts w:ascii="Times New Roman" w:hAnsi="Times New Roman"/>
                <w:sz w:val="22"/>
                <w:szCs w:val="22"/>
                <w:lang w:val="lt-LT"/>
              </w:rPr>
            </w:pPr>
            <w:r w:rsidRPr="00862713">
              <w:rPr>
                <w:rFonts w:ascii="Times New Roman" w:hAnsi="Times New Roman"/>
                <w:sz w:val="22"/>
                <w:szCs w:val="22"/>
                <w:lang w:val="lt-LT"/>
              </w:rPr>
              <w:t>&gt; 3,0 x VNR: tęsti Jakavi skyrimą vienu mažesniu dozės intervalu, kol bendrojo bilirubino koncentracija tampa ≤ 3,0 x VNR.</w:t>
            </w:r>
          </w:p>
        </w:tc>
      </w:tr>
    </w:tbl>
    <w:p w14:paraId="1C541E2C" w14:textId="77777777" w:rsidR="00AB4EB4" w:rsidRPr="00862713" w:rsidRDefault="00AB4EB4" w:rsidP="00405C70">
      <w:pPr>
        <w:tabs>
          <w:tab w:val="clear" w:pos="567"/>
        </w:tabs>
        <w:spacing w:line="240" w:lineRule="auto"/>
        <w:rPr>
          <w:szCs w:val="22"/>
          <w:lang w:val="lt-LT"/>
        </w:rPr>
      </w:pPr>
    </w:p>
    <w:p w14:paraId="62163A73" w14:textId="4EC107FA"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Dozės koregavimas kartu skiriant stiprių CYP3A4 inhibitorių arba CYP2C9/3A4 inhibitorių</w:t>
      </w:r>
    </w:p>
    <w:p w14:paraId="09CD3E06" w14:textId="1087A46A" w:rsidR="00AB4EB4" w:rsidRPr="00862713" w:rsidRDefault="0090798F" w:rsidP="00405C70">
      <w:pPr>
        <w:pStyle w:val="Text"/>
        <w:spacing w:before="0"/>
        <w:jc w:val="left"/>
        <w:rPr>
          <w:color w:val="000000"/>
          <w:sz w:val="22"/>
          <w:szCs w:val="22"/>
          <w:lang w:val="lt-LT"/>
        </w:rPr>
      </w:pPr>
      <w:r w:rsidRPr="00862713">
        <w:rPr>
          <w:sz w:val="22"/>
          <w:szCs w:val="22"/>
          <w:lang w:val="lt-LT"/>
        </w:rPr>
        <w:t xml:space="preserve">Tais atvejais, kai </w:t>
      </w:r>
      <w:r w:rsidRPr="00862713">
        <w:rPr>
          <w:bCs/>
          <w:sz w:val="22"/>
          <w:szCs w:val="22"/>
          <w:lang w:val="lt-LT"/>
        </w:rPr>
        <w:t xml:space="preserve">ruksolitinibo </w:t>
      </w:r>
      <w:r w:rsidRPr="00862713">
        <w:rPr>
          <w:sz w:val="22"/>
          <w:szCs w:val="22"/>
          <w:lang w:val="lt-LT"/>
        </w:rPr>
        <w:t xml:space="preserve">skiriama kartu su stipriais CYP3A4 izofermento inhibitoriais arba tiek CYP2C9, tiek ir CYP3A4 fermentų inhibitoriais (pvz., flukonazolu), </w:t>
      </w:r>
      <w:r w:rsidRPr="00862713">
        <w:rPr>
          <w:bCs/>
          <w:sz w:val="22"/>
          <w:szCs w:val="22"/>
          <w:lang w:val="lt-LT"/>
        </w:rPr>
        <w:t xml:space="preserve">ruksolitinibo </w:t>
      </w:r>
      <w:r w:rsidRPr="00862713">
        <w:rPr>
          <w:sz w:val="22"/>
          <w:szCs w:val="22"/>
          <w:lang w:val="lt-LT"/>
        </w:rPr>
        <w:t xml:space="preserve">dozę reikia sumažinti maždaug 50 % ir tokią vartoti du kartus per parą </w:t>
      </w:r>
      <w:bookmarkStart w:id="5" w:name="_Hlk182582638"/>
      <w:r w:rsidRPr="00862713">
        <w:rPr>
          <w:sz w:val="22"/>
          <w:szCs w:val="22"/>
          <w:lang w:val="lt-LT"/>
        </w:rPr>
        <w:t xml:space="preserve">(žr. </w:t>
      </w:r>
      <w:r w:rsidR="003D33B2">
        <w:rPr>
          <w:sz w:val="22"/>
          <w:szCs w:val="22"/>
          <w:lang w:val="lt-LT"/>
        </w:rPr>
        <w:t xml:space="preserve">4.4 ir </w:t>
      </w:r>
      <w:r w:rsidRPr="00862713">
        <w:rPr>
          <w:sz w:val="22"/>
          <w:szCs w:val="22"/>
          <w:lang w:val="lt-LT"/>
        </w:rPr>
        <w:t>4.5 skyri</w:t>
      </w:r>
      <w:r w:rsidR="003D33B2">
        <w:rPr>
          <w:sz w:val="22"/>
          <w:szCs w:val="22"/>
          <w:lang w:val="lt-LT"/>
        </w:rPr>
        <w:t>us</w:t>
      </w:r>
      <w:r w:rsidRPr="00862713">
        <w:rPr>
          <w:color w:val="000000"/>
          <w:sz w:val="22"/>
          <w:szCs w:val="22"/>
          <w:lang w:val="lt-LT"/>
        </w:rPr>
        <w:t>)</w:t>
      </w:r>
      <w:bookmarkEnd w:id="5"/>
      <w:r w:rsidRPr="00862713">
        <w:rPr>
          <w:color w:val="000000"/>
          <w:sz w:val="22"/>
          <w:szCs w:val="22"/>
          <w:lang w:val="lt-LT"/>
        </w:rPr>
        <w:t>.</w:t>
      </w:r>
      <w:r w:rsidRPr="00862713">
        <w:rPr>
          <w:rFonts w:ascii="Arial" w:eastAsia="Times New Roman" w:hAnsi="Arial" w:cs="Arial"/>
          <w:color w:val="000000"/>
          <w:sz w:val="22"/>
          <w:lang w:val="lt-LT" w:eastAsia="en-US"/>
        </w:rPr>
        <w:t xml:space="preserve"> </w:t>
      </w:r>
      <w:r w:rsidRPr="00862713">
        <w:rPr>
          <w:color w:val="000000"/>
          <w:sz w:val="22"/>
          <w:szCs w:val="22"/>
          <w:lang w:val="lt-LT"/>
        </w:rPr>
        <w:t xml:space="preserve">Reikėtų vengti vartoti </w:t>
      </w:r>
      <w:r w:rsidRPr="00862713">
        <w:rPr>
          <w:bCs/>
          <w:color w:val="000000"/>
          <w:sz w:val="22"/>
          <w:szCs w:val="22"/>
          <w:lang w:val="lt-LT"/>
        </w:rPr>
        <w:t xml:space="preserve">ruksolitinibo </w:t>
      </w:r>
      <w:r w:rsidRPr="00862713">
        <w:rPr>
          <w:color w:val="000000"/>
          <w:sz w:val="22"/>
          <w:szCs w:val="22"/>
          <w:lang w:val="lt-LT"/>
        </w:rPr>
        <w:t>kartu su didesnėmis kaip 200 mg flukonazolo dozėmis per parą.</w:t>
      </w:r>
    </w:p>
    <w:p w14:paraId="377E1E50" w14:textId="77777777" w:rsidR="00AB4EB4" w:rsidRPr="00862713" w:rsidRDefault="00AB4EB4" w:rsidP="00405C70">
      <w:pPr>
        <w:tabs>
          <w:tab w:val="clear" w:pos="567"/>
        </w:tabs>
        <w:spacing w:line="240" w:lineRule="auto"/>
        <w:rPr>
          <w:szCs w:val="22"/>
          <w:lang w:val="lt-LT"/>
        </w:rPr>
      </w:pPr>
    </w:p>
    <w:p w14:paraId="7C5DC417" w14:textId="0351C7BA"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Ypatingos populiacijos</w:t>
      </w:r>
    </w:p>
    <w:p w14:paraId="7DA51EE5" w14:textId="6879FA77" w:rsidR="00AB4EB4" w:rsidRPr="00862713" w:rsidRDefault="0090798F" w:rsidP="00405C70">
      <w:pPr>
        <w:keepNext/>
        <w:tabs>
          <w:tab w:val="clear" w:pos="567"/>
        </w:tabs>
        <w:spacing w:line="240" w:lineRule="auto"/>
        <w:rPr>
          <w:i/>
          <w:szCs w:val="22"/>
          <w:lang w:val="lt-LT"/>
        </w:rPr>
      </w:pPr>
      <w:r w:rsidRPr="00862713">
        <w:rPr>
          <w:i/>
          <w:szCs w:val="22"/>
          <w:lang w:val="lt-LT"/>
        </w:rPr>
        <w:t>Pacientams, kurių inkstų funkcija sutrikus</w:t>
      </w:r>
      <w:r w:rsidR="005F2A82" w:rsidRPr="00862713">
        <w:rPr>
          <w:i/>
          <w:szCs w:val="22"/>
          <w:lang w:val="lt-LT"/>
        </w:rPr>
        <w:t>i</w:t>
      </w:r>
    </w:p>
    <w:p w14:paraId="429F3752" w14:textId="2A8A954D" w:rsidR="00AB4EB4" w:rsidRPr="00862713" w:rsidRDefault="0090798F" w:rsidP="00405C70">
      <w:pPr>
        <w:tabs>
          <w:tab w:val="clear" w:pos="567"/>
        </w:tabs>
        <w:spacing w:line="240" w:lineRule="auto"/>
        <w:rPr>
          <w:szCs w:val="22"/>
          <w:lang w:val="lt-LT"/>
        </w:rPr>
      </w:pPr>
      <w:r w:rsidRPr="00862713">
        <w:rPr>
          <w:szCs w:val="22"/>
          <w:lang w:val="lt-LT"/>
        </w:rPr>
        <w:t xml:space="preserve">Pacientams, kuriems yra nesunkus ar vidutinio sunkumo inkstų </w:t>
      </w:r>
      <w:r w:rsidR="006D3E9A" w:rsidRPr="00862713">
        <w:rPr>
          <w:szCs w:val="22"/>
          <w:lang w:val="lt-LT"/>
        </w:rPr>
        <w:t xml:space="preserve">funkcijos </w:t>
      </w:r>
      <w:r w:rsidRPr="00862713">
        <w:rPr>
          <w:szCs w:val="22"/>
          <w:lang w:val="lt-LT"/>
        </w:rPr>
        <w:t>sutrikimas, vaistinio preparato dozės specifiškai koreguoti nereikia.</w:t>
      </w:r>
    </w:p>
    <w:p w14:paraId="711A0FA4" w14:textId="77777777" w:rsidR="00AB4EB4" w:rsidRPr="00862713" w:rsidRDefault="00AB4EB4" w:rsidP="00405C70">
      <w:pPr>
        <w:tabs>
          <w:tab w:val="clear" w:pos="567"/>
        </w:tabs>
        <w:spacing w:line="240" w:lineRule="auto"/>
        <w:rPr>
          <w:szCs w:val="22"/>
          <w:lang w:val="lt-LT"/>
        </w:rPr>
      </w:pPr>
    </w:p>
    <w:p w14:paraId="0FD6F207" w14:textId="001B70D0" w:rsidR="00AB4EB4" w:rsidRPr="00862713" w:rsidRDefault="0090798F" w:rsidP="00405C70">
      <w:pPr>
        <w:tabs>
          <w:tab w:val="clear" w:pos="567"/>
        </w:tabs>
        <w:spacing w:line="240" w:lineRule="auto"/>
        <w:rPr>
          <w:szCs w:val="22"/>
          <w:lang w:val="lt-LT"/>
        </w:rPr>
      </w:pPr>
      <w:r w:rsidRPr="00862713">
        <w:rPr>
          <w:szCs w:val="22"/>
          <w:lang w:val="lt-LT"/>
        </w:rPr>
        <w:t>MF</w:t>
      </w:r>
      <w:r w:rsidR="00FB72F6">
        <w:rPr>
          <w:szCs w:val="22"/>
          <w:lang w:val="lt-LT"/>
        </w:rPr>
        <w:t>,</w:t>
      </w:r>
      <w:r w:rsidR="00FB72F6" w:rsidRPr="00FB72F6">
        <w:rPr>
          <w:szCs w:val="22"/>
          <w:lang w:val="lt-LT"/>
        </w:rPr>
        <w:t xml:space="preserve"> TP ir TpŠL</w:t>
      </w:r>
      <w:r w:rsidRPr="00862713">
        <w:rPr>
          <w:szCs w:val="22"/>
          <w:lang w:val="lt-LT"/>
        </w:rPr>
        <w:t xml:space="preserve"> sergantiems pacientams, kuriems yra sunkus inkstų funkcijos sutrikimas (kreatinino klirensas mažesnis kaip 30 ml/min.) rekomenduojamą pradinę pagal trombocitų skaičių nustatytą vaistinio preparato dozę reikia sumažinti maždaug 50 % ir tokią vartoti du kartus per parą. R</w:t>
      </w:r>
      <w:r w:rsidRPr="00862713">
        <w:rPr>
          <w:bCs/>
          <w:szCs w:val="22"/>
          <w:lang w:val="lt-LT"/>
        </w:rPr>
        <w:t xml:space="preserve">uksolitinibo </w:t>
      </w:r>
      <w:r w:rsidRPr="00862713">
        <w:rPr>
          <w:szCs w:val="22"/>
          <w:lang w:val="lt-LT"/>
        </w:rPr>
        <w:t>vartojimo metu pacientų būklę reikia atidžiai stebėti vertinant vaistinio preparato saugumą ir veiksmingumą</w:t>
      </w:r>
      <w:r w:rsidR="003D33B2">
        <w:rPr>
          <w:szCs w:val="22"/>
          <w:lang w:val="lt-LT"/>
        </w:rPr>
        <w:t xml:space="preserve"> </w:t>
      </w:r>
      <w:bookmarkStart w:id="6" w:name="_Hlk182582682"/>
      <w:r w:rsidR="003D33B2" w:rsidRPr="003D33B2">
        <w:rPr>
          <w:szCs w:val="22"/>
          <w:lang w:val="lt-LT"/>
        </w:rPr>
        <w:t>(žr. 4.4 skyri</w:t>
      </w:r>
      <w:r w:rsidR="003D33B2">
        <w:rPr>
          <w:szCs w:val="22"/>
          <w:lang w:val="lt-LT"/>
        </w:rPr>
        <w:t>ų</w:t>
      </w:r>
      <w:r w:rsidR="003D33B2" w:rsidRPr="003D33B2">
        <w:rPr>
          <w:szCs w:val="22"/>
          <w:lang w:val="lt-LT"/>
        </w:rPr>
        <w:t>)</w:t>
      </w:r>
      <w:bookmarkEnd w:id="6"/>
      <w:r w:rsidRPr="00862713">
        <w:rPr>
          <w:szCs w:val="22"/>
          <w:lang w:val="lt-LT"/>
        </w:rPr>
        <w:t>.</w:t>
      </w:r>
    </w:p>
    <w:p w14:paraId="440FBC4D" w14:textId="77777777" w:rsidR="00AB4EB4" w:rsidRPr="00862713" w:rsidRDefault="00AB4EB4" w:rsidP="00405C70">
      <w:pPr>
        <w:tabs>
          <w:tab w:val="clear" w:pos="567"/>
        </w:tabs>
        <w:spacing w:line="240" w:lineRule="auto"/>
        <w:rPr>
          <w:szCs w:val="22"/>
          <w:lang w:val="lt-LT"/>
        </w:rPr>
      </w:pPr>
    </w:p>
    <w:p w14:paraId="2AB7B3EF" w14:textId="1E7AFB27" w:rsidR="00AB4EB4" w:rsidRPr="00862713" w:rsidRDefault="0090798F" w:rsidP="00405C70">
      <w:pPr>
        <w:tabs>
          <w:tab w:val="clear" w:pos="567"/>
        </w:tabs>
        <w:spacing w:line="240" w:lineRule="auto"/>
        <w:rPr>
          <w:szCs w:val="22"/>
          <w:lang w:val="lt-LT"/>
        </w:rPr>
      </w:pPr>
      <w:r w:rsidRPr="00862713">
        <w:rPr>
          <w:szCs w:val="22"/>
          <w:lang w:val="lt-LT"/>
        </w:rPr>
        <w:t xml:space="preserve">Yra nedaug duomenų, kad būtų galima nustatyti geriausią vaistinio preparato dozavimo pasirinkimą pacientams, kurie serga galutinės stadijos inkstų liga (GSIL) ir kuriems atliekamos hemodializės procedūros. Turimų vaistinio preparato vartojimo šioje populiacijoje duomenų farmakokinetikos ir farmakodinamikos modeliavimas rodo, kad pradinė dozė MF sergantiems pacientams, kurie sega </w:t>
      </w:r>
      <w:r w:rsidRPr="00862713">
        <w:rPr>
          <w:szCs w:val="22"/>
          <w:lang w:val="lt-LT"/>
        </w:rPr>
        <w:lastRenderedPageBreak/>
        <w:t>GSIL ir kuriems atliekamos hemodializės, yra vieną kartą skiriama 15</w:t>
      </w:r>
      <w:r w:rsidRPr="00862713">
        <w:rPr>
          <w:szCs w:val="22"/>
          <w:lang w:val="lt-LT"/>
        </w:rPr>
        <w:noBreakHyphen/>
        <w:t>20 mg dozė arba kas 12 valandų skiriamos dvi dozės po 10 mg, šias dozes reikia skirti po dializės procedūros ir tik hemodializių atlikimo dienomis. Vienkartinę 15 mg dozę rekomenduojama skirti, kai MF sergantiems pacientams trombocitų skaičius yra tarp 100 000/</w:t>
      </w:r>
      <w:r w:rsidRPr="00862713">
        <w:rPr>
          <w:color w:val="000000"/>
          <w:szCs w:val="22"/>
          <w:lang w:val="lt-LT"/>
        </w:rPr>
        <w:t>mm</w:t>
      </w:r>
      <w:r w:rsidRPr="00862713">
        <w:rPr>
          <w:color w:val="000000"/>
          <w:szCs w:val="22"/>
          <w:vertAlign w:val="superscript"/>
          <w:lang w:val="lt-LT"/>
        </w:rPr>
        <w:t>3</w:t>
      </w:r>
      <w:r w:rsidRPr="00862713">
        <w:rPr>
          <w:szCs w:val="22"/>
          <w:lang w:val="lt-LT"/>
        </w:rPr>
        <w:t xml:space="preserve"> ir 200 000/</w:t>
      </w:r>
      <w:r w:rsidRPr="00862713">
        <w:rPr>
          <w:color w:val="000000"/>
          <w:szCs w:val="22"/>
          <w:lang w:val="lt-LT"/>
        </w:rPr>
        <w:t>mm</w:t>
      </w:r>
      <w:r w:rsidRPr="00862713">
        <w:rPr>
          <w:color w:val="000000"/>
          <w:szCs w:val="22"/>
          <w:vertAlign w:val="superscript"/>
          <w:lang w:val="lt-LT"/>
        </w:rPr>
        <w:t>3</w:t>
      </w:r>
      <w:r w:rsidRPr="00862713">
        <w:rPr>
          <w:szCs w:val="22"/>
          <w:lang w:val="lt-LT"/>
        </w:rPr>
        <w:t>. Vienkartinę 20 mg dozę arba kas 12 valandų vartojamas dvi dozes po 10 mg rekomenduojama skirti, kai trombocitų skaičius yra &gt; 200 000/mm</w:t>
      </w:r>
      <w:r w:rsidRPr="00862713">
        <w:rPr>
          <w:szCs w:val="22"/>
          <w:vertAlign w:val="superscript"/>
          <w:lang w:val="lt-LT"/>
        </w:rPr>
        <w:t>3</w:t>
      </w:r>
      <w:r w:rsidRPr="00862713">
        <w:rPr>
          <w:szCs w:val="22"/>
          <w:lang w:val="lt-LT"/>
        </w:rPr>
        <w:t>. Kitas dozes (vartojamas vieną kartą arba kas 12 valandų vartojamas dvi dozes po 10 mg) reikia skirti tik hemodializės atlikimo dienomis po kiekvienos dializės procedūros.</w:t>
      </w:r>
    </w:p>
    <w:p w14:paraId="647EA91F" w14:textId="77777777" w:rsidR="00AB4EB4" w:rsidRPr="00862713" w:rsidRDefault="00AB4EB4" w:rsidP="00405C70">
      <w:pPr>
        <w:tabs>
          <w:tab w:val="clear" w:pos="567"/>
        </w:tabs>
        <w:spacing w:line="240" w:lineRule="auto"/>
        <w:rPr>
          <w:szCs w:val="22"/>
          <w:lang w:val="lt-LT"/>
        </w:rPr>
      </w:pPr>
    </w:p>
    <w:p w14:paraId="6A2AE72C" w14:textId="77777777" w:rsidR="00AB4EB4" w:rsidRPr="00862713" w:rsidRDefault="0090798F" w:rsidP="00405C70">
      <w:pPr>
        <w:tabs>
          <w:tab w:val="clear" w:pos="567"/>
        </w:tabs>
        <w:spacing w:line="240" w:lineRule="auto"/>
        <w:rPr>
          <w:szCs w:val="22"/>
          <w:lang w:val="lt-LT"/>
        </w:rPr>
      </w:pPr>
      <w:r w:rsidRPr="00862713">
        <w:rPr>
          <w:szCs w:val="22"/>
          <w:lang w:val="lt-LT"/>
        </w:rPr>
        <w:t>Rekomenduojama pradinė dozė TP sergantiems pacientams, kurie sega GSIL ir kuriems atliekamos hemodializės, yra vieną kartą skiriama 10 mg dozė arba kas 12 valandų skiriamos dvi dozės po 5 mg, šias dozes reikia skirti po dializės procedūros ir tik hemodializių atlikimo dienomis. Šios dozavimo rekomendacijos pagrįstos duomenų modeliavimu, ir pacientams, kurie serga GSIL, vaistinio preparato dozę koreguoti reikia tik atidžiai stebint vaistinio preparato saugumą ir veiksmingumą kiekvienam pacientui atskirai. Duomenų, apie vaistinio preparato vartojimą pacientams, kuriems atliekamos peritoninės dializės ar nepertraukiama venoveninė hemofiltracija, nėra (žr. 5.2 skyrių).</w:t>
      </w:r>
    </w:p>
    <w:p w14:paraId="0AF365D1" w14:textId="77777777" w:rsidR="00AB4EB4" w:rsidRPr="00862713" w:rsidRDefault="00AB4EB4" w:rsidP="00405C70">
      <w:pPr>
        <w:tabs>
          <w:tab w:val="clear" w:pos="567"/>
        </w:tabs>
        <w:spacing w:line="240" w:lineRule="auto"/>
        <w:rPr>
          <w:szCs w:val="22"/>
          <w:lang w:val="lt-LT"/>
        </w:rPr>
      </w:pPr>
    </w:p>
    <w:p w14:paraId="3695CCCE" w14:textId="77777777" w:rsidR="00AB4EB4" w:rsidRPr="00862713" w:rsidRDefault="0090798F" w:rsidP="00405C70">
      <w:pPr>
        <w:tabs>
          <w:tab w:val="clear" w:pos="567"/>
        </w:tabs>
        <w:spacing w:line="240" w:lineRule="auto"/>
        <w:rPr>
          <w:szCs w:val="22"/>
          <w:lang w:val="lt-LT"/>
        </w:rPr>
      </w:pPr>
      <w:r w:rsidRPr="00862713">
        <w:rPr>
          <w:szCs w:val="22"/>
          <w:lang w:val="lt-LT"/>
        </w:rPr>
        <w:t>Duomenų apie pacientus, kurie serga TpŠL ir GSIL, nėra.</w:t>
      </w:r>
    </w:p>
    <w:p w14:paraId="2BDED86C" w14:textId="77777777" w:rsidR="00AB4EB4" w:rsidRPr="00862713" w:rsidRDefault="00AB4EB4" w:rsidP="00405C70">
      <w:pPr>
        <w:tabs>
          <w:tab w:val="clear" w:pos="567"/>
        </w:tabs>
        <w:spacing w:line="240" w:lineRule="auto"/>
        <w:rPr>
          <w:szCs w:val="22"/>
          <w:lang w:val="lt-LT"/>
        </w:rPr>
      </w:pPr>
    </w:p>
    <w:p w14:paraId="1F217C0E" w14:textId="74E498C8" w:rsidR="00AB4EB4" w:rsidRPr="00862713" w:rsidRDefault="0090798F" w:rsidP="00405C70">
      <w:pPr>
        <w:keepNext/>
        <w:tabs>
          <w:tab w:val="clear" w:pos="567"/>
        </w:tabs>
        <w:spacing w:line="240" w:lineRule="auto"/>
        <w:rPr>
          <w:i/>
          <w:szCs w:val="22"/>
          <w:lang w:val="lt-LT"/>
        </w:rPr>
      </w:pPr>
      <w:r w:rsidRPr="00862713">
        <w:rPr>
          <w:i/>
          <w:szCs w:val="22"/>
          <w:lang w:val="lt-LT"/>
        </w:rPr>
        <w:t>Pacientams, kurių kepenų funkcija sutrikusi</w:t>
      </w:r>
    </w:p>
    <w:p w14:paraId="62A0F03D" w14:textId="5ACC60F6" w:rsidR="00AB4EB4" w:rsidRPr="00862713" w:rsidRDefault="0090798F" w:rsidP="00405C70">
      <w:pPr>
        <w:tabs>
          <w:tab w:val="clear" w:pos="567"/>
        </w:tabs>
        <w:spacing w:line="240" w:lineRule="auto"/>
        <w:rPr>
          <w:szCs w:val="22"/>
          <w:lang w:val="lt-LT"/>
        </w:rPr>
      </w:pPr>
      <w:r w:rsidRPr="00862713">
        <w:rPr>
          <w:szCs w:val="22"/>
          <w:lang w:val="lt-LT"/>
        </w:rPr>
        <w:t xml:space="preserve">MF sergantiems pacientams, kuriems yra bet kokio laipsnio kepenų funkcijos sutrikimas, rekomenduojamą pradinę pagal trombocitų skaičių nustatytą vaistinio preparato dozę reikia sumažinti maždaug 50 % ir tokią vartoti du kartus per parą. Vėliau skiriamas vaistinio preparato dozes reikia koreguoti atidžiai stebint vaistinio preparato saugumą ir veiksmingumą. TP sergantiems pacientams rekomenduojama pradinė dozė yra po 5 mg du kartus per parą. </w:t>
      </w:r>
      <w:r w:rsidRPr="00862713">
        <w:rPr>
          <w:bCs/>
          <w:szCs w:val="22"/>
          <w:lang w:val="lt-LT"/>
        </w:rPr>
        <w:t xml:space="preserve">Ruksolitinibo </w:t>
      </w:r>
      <w:r w:rsidRPr="00862713">
        <w:rPr>
          <w:szCs w:val="22"/>
          <w:lang w:val="lt-LT"/>
        </w:rPr>
        <w:t>dozę galima koreguoti, siekiant sumažinti citopenijos pasireiškimo riziką</w:t>
      </w:r>
      <w:r w:rsidR="003D33B2">
        <w:rPr>
          <w:szCs w:val="22"/>
          <w:lang w:val="lt-LT"/>
        </w:rPr>
        <w:t xml:space="preserve"> </w:t>
      </w:r>
      <w:r w:rsidR="003D33B2" w:rsidRPr="003D33B2">
        <w:rPr>
          <w:szCs w:val="22"/>
          <w:lang w:val="lt-LT"/>
        </w:rPr>
        <w:t>(žr. 4.4 skyrių)</w:t>
      </w:r>
      <w:r w:rsidRPr="00862713">
        <w:rPr>
          <w:szCs w:val="22"/>
          <w:lang w:val="lt-LT"/>
        </w:rPr>
        <w:t>.</w:t>
      </w:r>
    </w:p>
    <w:p w14:paraId="532D351E" w14:textId="77777777" w:rsidR="00AB4EB4" w:rsidRPr="00862713" w:rsidRDefault="00AB4EB4" w:rsidP="00405C70">
      <w:pPr>
        <w:tabs>
          <w:tab w:val="clear" w:pos="567"/>
        </w:tabs>
        <w:spacing w:line="240" w:lineRule="auto"/>
        <w:rPr>
          <w:szCs w:val="22"/>
          <w:lang w:val="lt-LT"/>
        </w:rPr>
      </w:pPr>
    </w:p>
    <w:p w14:paraId="085B9B64" w14:textId="52CF3624" w:rsidR="00AB4EB4" w:rsidRPr="00862713" w:rsidRDefault="0090798F" w:rsidP="00405C70">
      <w:pPr>
        <w:tabs>
          <w:tab w:val="clear" w:pos="567"/>
        </w:tabs>
        <w:spacing w:line="240" w:lineRule="auto"/>
        <w:rPr>
          <w:bCs/>
          <w:szCs w:val="22"/>
          <w:lang w:val="lt-LT"/>
        </w:rPr>
      </w:pPr>
      <w:r w:rsidRPr="00862713">
        <w:rPr>
          <w:szCs w:val="22"/>
          <w:lang w:val="lt-LT"/>
        </w:rPr>
        <w:t xml:space="preserve">Pacientams, kuriems yra nesunkus, vidutinio sunkumo ar sunkus kepenų funkcijos sutrikimas, nesusijęs su TpŠL, pradinę </w:t>
      </w:r>
      <w:r w:rsidRPr="00862713">
        <w:rPr>
          <w:bCs/>
          <w:szCs w:val="22"/>
          <w:lang w:val="lt-LT"/>
        </w:rPr>
        <w:t xml:space="preserve">ruksolitinibo dozę reikia sumažinti </w:t>
      </w:r>
      <w:r w:rsidRPr="00862713">
        <w:rPr>
          <w:szCs w:val="22"/>
          <w:lang w:val="lt-LT"/>
        </w:rPr>
        <w:t>50 % (žr. 5.2 skyrių).</w:t>
      </w:r>
    </w:p>
    <w:p w14:paraId="3D64F67D" w14:textId="77777777" w:rsidR="00AB4EB4" w:rsidRPr="00862713" w:rsidRDefault="00AB4EB4" w:rsidP="00405C70">
      <w:pPr>
        <w:tabs>
          <w:tab w:val="clear" w:pos="567"/>
        </w:tabs>
        <w:spacing w:line="240" w:lineRule="auto"/>
        <w:rPr>
          <w:szCs w:val="22"/>
          <w:lang w:val="lt-LT"/>
        </w:rPr>
      </w:pPr>
    </w:p>
    <w:p w14:paraId="6550E4DC" w14:textId="70BEE797" w:rsidR="00AB4EB4" w:rsidRPr="00862713" w:rsidRDefault="0090798F" w:rsidP="00405C70">
      <w:pPr>
        <w:tabs>
          <w:tab w:val="clear" w:pos="567"/>
        </w:tabs>
        <w:spacing w:line="240" w:lineRule="auto"/>
        <w:rPr>
          <w:szCs w:val="22"/>
          <w:lang w:val="lt-LT"/>
        </w:rPr>
      </w:pPr>
      <w:r w:rsidRPr="00862713">
        <w:rPr>
          <w:szCs w:val="22"/>
          <w:lang w:val="lt-LT"/>
        </w:rPr>
        <w:t>Pacientams, kuriems pasireiškianti TpŠL sutrikdo kepenų funkciją ir bendrojo bilirubino koncentracija padidėja &gt; 3 x VNR, reikia dažniau atlikti kraujo tyrimą dėl toksinio poveikio nustatymo ir rekomenduojama mažinti dozę vienu dozės intervalu.</w:t>
      </w:r>
    </w:p>
    <w:p w14:paraId="6B68C8C0" w14:textId="77777777" w:rsidR="00AB4EB4" w:rsidRPr="00862713" w:rsidRDefault="00AB4EB4" w:rsidP="00405C70">
      <w:pPr>
        <w:tabs>
          <w:tab w:val="clear" w:pos="567"/>
        </w:tabs>
        <w:spacing w:line="240" w:lineRule="auto"/>
        <w:rPr>
          <w:szCs w:val="22"/>
          <w:lang w:val="lt-LT"/>
        </w:rPr>
      </w:pPr>
    </w:p>
    <w:p w14:paraId="2DEA5F1E" w14:textId="6DB09482" w:rsidR="00AB4EB4" w:rsidRPr="00862713" w:rsidRDefault="00D060BD" w:rsidP="00405C70">
      <w:pPr>
        <w:keepNext/>
        <w:tabs>
          <w:tab w:val="clear" w:pos="567"/>
        </w:tabs>
        <w:spacing w:line="240" w:lineRule="auto"/>
        <w:rPr>
          <w:i/>
          <w:szCs w:val="22"/>
          <w:lang w:val="lt-LT"/>
        </w:rPr>
      </w:pPr>
      <w:r w:rsidRPr="00862713">
        <w:rPr>
          <w:i/>
          <w:szCs w:val="22"/>
          <w:lang w:val="lt-LT"/>
        </w:rPr>
        <w:t xml:space="preserve">Senyvi </w:t>
      </w:r>
      <w:r w:rsidR="0090798F" w:rsidRPr="00862713">
        <w:rPr>
          <w:i/>
          <w:szCs w:val="22"/>
          <w:lang w:val="lt-LT"/>
        </w:rPr>
        <w:t>pacientai (≥ 65 metų)</w:t>
      </w:r>
    </w:p>
    <w:p w14:paraId="134FD4FF" w14:textId="77777777" w:rsidR="00AB4EB4" w:rsidRPr="00862713" w:rsidRDefault="0090798F" w:rsidP="00405C70">
      <w:pPr>
        <w:tabs>
          <w:tab w:val="clear" w:pos="567"/>
        </w:tabs>
        <w:spacing w:line="240" w:lineRule="auto"/>
        <w:rPr>
          <w:szCs w:val="22"/>
          <w:lang w:val="lt-LT"/>
        </w:rPr>
      </w:pPr>
      <w:r w:rsidRPr="00862713">
        <w:rPr>
          <w:szCs w:val="22"/>
          <w:lang w:val="lt-LT"/>
        </w:rPr>
        <w:t>Vyresniems pacientams vaistinio preparato dozės papildomai koreguoti nerekomenduojama.</w:t>
      </w:r>
    </w:p>
    <w:p w14:paraId="78AAFEF8" w14:textId="77777777" w:rsidR="00AB4EB4" w:rsidRPr="00862713" w:rsidRDefault="00AB4EB4" w:rsidP="00405C70">
      <w:pPr>
        <w:tabs>
          <w:tab w:val="clear" w:pos="567"/>
        </w:tabs>
        <w:spacing w:line="240" w:lineRule="auto"/>
        <w:rPr>
          <w:szCs w:val="22"/>
          <w:lang w:val="lt-LT"/>
        </w:rPr>
      </w:pPr>
    </w:p>
    <w:p w14:paraId="5304631C" w14:textId="77777777" w:rsidR="00AB4EB4" w:rsidRPr="00862713" w:rsidRDefault="0090798F" w:rsidP="00405C70">
      <w:pPr>
        <w:keepNext/>
        <w:tabs>
          <w:tab w:val="clear" w:pos="567"/>
        </w:tabs>
        <w:spacing w:line="240" w:lineRule="auto"/>
        <w:rPr>
          <w:i/>
          <w:szCs w:val="22"/>
          <w:lang w:val="lt-LT"/>
        </w:rPr>
      </w:pPr>
      <w:r w:rsidRPr="00862713">
        <w:rPr>
          <w:i/>
          <w:iCs/>
          <w:szCs w:val="22"/>
          <w:lang w:val="lt-LT"/>
        </w:rPr>
        <w:t>Vaikų populiacija</w:t>
      </w:r>
    </w:p>
    <w:p w14:paraId="6A5AFC1E" w14:textId="77777777" w:rsidR="00AB4EB4" w:rsidRPr="00862713" w:rsidRDefault="0090798F" w:rsidP="00405C70">
      <w:pPr>
        <w:tabs>
          <w:tab w:val="clear" w:pos="567"/>
        </w:tabs>
        <w:spacing w:line="240" w:lineRule="auto"/>
        <w:rPr>
          <w:szCs w:val="22"/>
          <w:lang w:val="lt-LT"/>
        </w:rPr>
      </w:pPr>
      <w:r w:rsidRPr="00862713">
        <w:rPr>
          <w:szCs w:val="22"/>
          <w:lang w:val="lt-LT"/>
        </w:rPr>
        <w:t>Jakavi saugumas ir veiksmingumas vaikams ir paaugliams iki 18 metų MF ir TP indikacijoms neištirti. Duomenų nėra (žr. 5.1 skyrių).</w:t>
      </w:r>
    </w:p>
    <w:p w14:paraId="745AD000" w14:textId="77777777" w:rsidR="00AB4EB4" w:rsidRPr="00862713" w:rsidRDefault="00AB4EB4" w:rsidP="00405C70">
      <w:pPr>
        <w:tabs>
          <w:tab w:val="clear" w:pos="567"/>
        </w:tabs>
        <w:spacing w:line="240" w:lineRule="auto"/>
        <w:rPr>
          <w:szCs w:val="22"/>
          <w:lang w:val="lt-LT"/>
        </w:rPr>
      </w:pPr>
    </w:p>
    <w:p w14:paraId="5AEA9333" w14:textId="77777777"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Gydymo nutraukimas</w:t>
      </w:r>
    </w:p>
    <w:p w14:paraId="741DE776" w14:textId="7A3850EA" w:rsidR="00AB4EB4" w:rsidRPr="00862713" w:rsidRDefault="0090798F" w:rsidP="00405C70">
      <w:pPr>
        <w:pStyle w:val="Text"/>
        <w:spacing w:before="0"/>
        <w:jc w:val="left"/>
        <w:rPr>
          <w:sz w:val="22"/>
          <w:szCs w:val="22"/>
          <w:lang w:val="lt-LT"/>
        </w:rPr>
      </w:pPr>
      <w:r w:rsidRPr="00862713">
        <w:rPr>
          <w:sz w:val="22"/>
          <w:szCs w:val="22"/>
          <w:lang w:val="lt-LT"/>
        </w:rPr>
        <w:t>Gydymą sergantiesiems MF ir TP galima tęsti tol, kol naudos ir rizikos santyki</w:t>
      </w:r>
      <w:r w:rsidR="00290B18" w:rsidRPr="00862713">
        <w:rPr>
          <w:sz w:val="22"/>
          <w:szCs w:val="22"/>
          <w:lang w:val="lt-LT"/>
        </w:rPr>
        <w:t>o įvertinima</w:t>
      </w:r>
      <w:r w:rsidRPr="00862713">
        <w:rPr>
          <w:sz w:val="22"/>
          <w:szCs w:val="22"/>
          <w:lang w:val="lt-LT"/>
        </w:rPr>
        <w:t>s išlieka teigiamas. Tačiau po 6 mėnesių gydymą reikia nutraukti tais atvejais, kai nuo vaistinio preparato vartojimo pradžios blužnies dydis nesumažėjo, o ligos simptomai nesusilpnėjo.</w:t>
      </w:r>
    </w:p>
    <w:p w14:paraId="3A459533" w14:textId="77777777" w:rsidR="00AB4EB4" w:rsidRPr="00862713" w:rsidRDefault="00AB4EB4" w:rsidP="00405C70">
      <w:pPr>
        <w:pStyle w:val="Text"/>
        <w:spacing w:before="0"/>
        <w:jc w:val="left"/>
        <w:rPr>
          <w:sz w:val="22"/>
          <w:szCs w:val="22"/>
          <w:lang w:val="lt-LT"/>
        </w:rPr>
      </w:pPr>
    </w:p>
    <w:p w14:paraId="1A799EC5" w14:textId="77777777" w:rsidR="00AB4EB4" w:rsidRPr="00862713" w:rsidRDefault="0090798F" w:rsidP="00405C70">
      <w:pPr>
        <w:tabs>
          <w:tab w:val="clear" w:pos="567"/>
        </w:tabs>
        <w:spacing w:line="240" w:lineRule="auto"/>
        <w:rPr>
          <w:szCs w:val="22"/>
          <w:lang w:val="lt-LT"/>
        </w:rPr>
      </w:pPr>
      <w:r w:rsidRPr="00862713">
        <w:rPr>
          <w:szCs w:val="22"/>
          <w:lang w:val="lt-LT"/>
        </w:rPr>
        <w:t xml:space="preserve">Gydymą </w:t>
      </w:r>
      <w:r w:rsidRPr="00862713">
        <w:rPr>
          <w:bCs/>
          <w:szCs w:val="22"/>
          <w:lang w:val="lt-LT"/>
        </w:rPr>
        <w:t>ruksolitinibu rekomenduojama nutraukti ir tiems p</w:t>
      </w:r>
      <w:r w:rsidRPr="00862713">
        <w:rPr>
          <w:szCs w:val="22"/>
          <w:lang w:val="lt-LT"/>
        </w:rPr>
        <w:t>acientams, kuriems pasireiškė nedidelis klinikinis pagerėjimas, tais atvejais, kai jų blužnies ilgis ilgainiui padidėja 40 % lyginant su pradine reikšme (apytiksliai atitinka 25 % padidėjusį blužnies tūrį), o ligos sukelti simptomai daugiau akivaizdžiai negerėja.</w:t>
      </w:r>
    </w:p>
    <w:p w14:paraId="46CCABDB" w14:textId="77777777" w:rsidR="00AB4EB4" w:rsidRPr="00862713" w:rsidRDefault="00AB4EB4" w:rsidP="00405C70">
      <w:pPr>
        <w:tabs>
          <w:tab w:val="clear" w:pos="567"/>
        </w:tabs>
        <w:spacing w:line="240" w:lineRule="auto"/>
        <w:rPr>
          <w:szCs w:val="22"/>
          <w:lang w:val="lt-LT"/>
        </w:rPr>
      </w:pPr>
    </w:p>
    <w:p w14:paraId="34E9C48E" w14:textId="77777777" w:rsidR="00AB4EB4" w:rsidRPr="00862713" w:rsidRDefault="0090798F" w:rsidP="00405C70">
      <w:pPr>
        <w:tabs>
          <w:tab w:val="clear" w:pos="567"/>
        </w:tabs>
        <w:spacing w:line="240" w:lineRule="auto"/>
        <w:rPr>
          <w:szCs w:val="22"/>
          <w:lang w:val="lt-LT"/>
        </w:rPr>
      </w:pPr>
      <w:r w:rsidRPr="00862713">
        <w:rPr>
          <w:szCs w:val="22"/>
          <w:lang w:val="lt-LT"/>
        </w:rPr>
        <w:t>TpŠL sergantiems pacientams galima apsvarstyti Jakavi dozės mažinimo ir gydymo nutraukimo galimybę, kai pasireiškia atsakas ir nutraukiamas kortikosteroidų vartojimas. Kas du mėnesius rekomenduojama 50 % sumažinti Jakavi dozę. Jeigu mažinant Jakavi dozę ar nutraukus jo vartojimą TpŠL požymiai ar simptomai atsinaujina, reikia apsvarstyti gydymo atnaujinimo ar dozės didinimo galimybę.</w:t>
      </w:r>
    </w:p>
    <w:p w14:paraId="072646D1" w14:textId="77777777" w:rsidR="00AB4EB4" w:rsidRPr="00862713" w:rsidRDefault="00AB4EB4" w:rsidP="00405C70">
      <w:pPr>
        <w:tabs>
          <w:tab w:val="clear" w:pos="567"/>
        </w:tabs>
        <w:spacing w:line="240" w:lineRule="auto"/>
        <w:rPr>
          <w:szCs w:val="22"/>
          <w:lang w:val="lt-LT"/>
        </w:rPr>
      </w:pPr>
    </w:p>
    <w:p w14:paraId="6277817C"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lastRenderedPageBreak/>
        <w:t>Vartojimo metodas</w:t>
      </w:r>
    </w:p>
    <w:p w14:paraId="1DAF6FC7" w14:textId="77777777" w:rsidR="00AB4EB4" w:rsidRPr="00862713" w:rsidRDefault="00AB4EB4" w:rsidP="00405C70">
      <w:pPr>
        <w:keepNext/>
        <w:tabs>
          <w:tab w:val="clear" w:pos="567"/>
        </w:tabs>
        <w:spacing w:line="240" w:lineRule="auto"/>
        <w:rPr>
          <w:szCs w:val="22"/>
          <w:lang w:val="lt-LT"/>
        </w:rPr>
      </w:pPr>
    </w:p>
    <w:p w14:paraId="6E5FF730" w14:textId="77777777" w:rsidR="00AB4EB4" w:rsidRPr="00862713" w:rsidRDefault="0090798F" w:rsidP="00405C70">
      <w:pPr>
        <w:tabs>
          <w:tab w:val="clear" w:pos="567"/>
        </w:tabs>
        <w:spacing w:line="240" w:lineRule="auto"/>
        <w:rPr>
          <w:szCs w:val="22"/>
          <w:lang w:val="lt-LT"/>
        </w:rPr>
      </w:pPr>
      <w:r w:rsidRPr="00862713">
        <w:rPr>
          <w:szCs w:val="22"/>
          <w:lang w:val="lt-LT"/>
        </w:rPr>
        <w:t>Jakavi reikia vartoti per burną, valgio metu ar nevalgius.</w:t>
      </w:r>
    </w:p>
    <w:p w14:paraId="729ADABB" w14:textId="77777777" w:rsidR="00AB4EB4" w:rsidRPr="00862713" w:rsidRDefault="00AB4EB4" w:rsidP="00405C70">
      <w:pPr>
        <w:pStyle w:val="Text"/>
        <w:spacing w:before="0"/>
        <w:jc w:val="left"/>
        <w:rPr>
          <w:sz w:val="22"/>
          <w:szCs w:val="22"/>
          <w:lang w:val="lt-LT"/>
        </w:rPr>
      </w:pPr>
    </w:p>
    <w:p w14:paraId="39C62029" w14:textId="77777777" w:rsidR="00AB4EB4" w:rsidRPr="00862713" w:rsidRDefault="0090798F" w:rsidP="00405C70">
      <w:pPr>
        <w:pStyle w:val="Text"/>
        <w:spacing w:before="0"/>
        <w:jc w:val="left"/>
        <w:rPr>
          <w:sz w:val="22"/>
          <w:szCs w:val="22"/>
          <w:lang w:val="lt-LT"/>
        </w:rPr>
      </w:pPr>
      <w:r w:rsidRPr="00862713">
        <w:rPr>
          <w:sz w:val="22"/>
          <w:szCs w:val="22"/>
          <w:lang w:val="lt-LT"/>
        </w:rPr>
        <w:t>Jeigu pacientas pamiršta pavartoti vaistinio preparato dozę, papildomos dozės vartoti negalima, tokiu atveju reikia vartoti kitą paskirtą vaistinio preparato dozę įprastu laiku</w:t>
      </w:r>
      <w:r w:rsidRPr="00862713">
        <w:rPr>
          <w:color w:val="0000FF"/>
          <w:sz w:val="22"/>
          <w:szCs w:val="22"/>
          <w:lang w:val="lt-LT"/>
        </w:rPr>
        <w:t>.</w:t>
      </w:r>
    </w:p>
    <w:p w14:paraId="00CC91DA" w14:textId="77777777" w:rsidR="00AB4EB4" w:rsidRPr="00862713" w:rsidRDefault="00AB4EB4" w:rsidP="00405C70">
      <w:pPr>
        <w:pStyle w:val="Text"/>
        <w:spacing w:before="0"/>
        <w:jc w:val="left"/>
        <w:rPr>
          <w:sz w:val="22"/>
          <w:szCs w:val="22"/>
          <w:lang w:val="lt-LT"/>
        </w:rPr>
      </w:pPr>
    </w:p>
    <w:p w14:paraId="4303FA37" w14:textId="77777777" w:rsidR="00AB4EB4" w:rsidRPr="00862713" w:rsidRDefault="0090798F" w:rsidP="00405C70">
      <w:pPr>
        <w:keepNext/>
        <w:spacing w:line="240" w:lineRule="auto"/>
        <w:ind w:left="567" w:hanging="567"/>
        <w:rPr>
          <w:szCs w:val="22"/>
          <w:lang w:val="lt-LT"/>
        </w:rPr>
      </w:pPr>
      <w:r w:rsidRPr="00862713">
        <w:rPr>
          <w:b/>
          <w:szCs w:val="22"/>
          <w:lang w:val="lt-LT"/>
        </w:rPr>
        <w:t>4.3</w:t>
      </w:r>
      <w:r w:rsidRPr="00862713">
        <w:rPr>
          <w:b/>
          <w:szCs w:val="22"/>
          <w:lang w:val="lt-LT"/>
        </w:rPr>
        <w:tab/>
        <w:t>Kontraindikacijos</w:t>
      </w:r>
    </w:p>
    <w:p w14:paraId="0AA2D54B" w14:textId="77777777" w:rsidR="00AB4EB4" w:rsidRPr="00862713" w:rsidRDefault="00AB4EB4" w:rsidP="00405C70">
      <w:pPr>
        <w:keepNext/>
        <w:spacing w:line="240" w:lineRule="auto"/>
        <w:rPr>
          <w:szCs w:val="22"/>
          <w:lang w:val="lt-LT"/>
        </w:rPr>
      </w:pPr>
    </w:p>
    <w:p w14:paraId="23DD5DDD" w14:textId="77777777" w:rsidR="00AB4EB4" w:rsidRPr="00862713" w:rsidRDefault="0090798F" w:rsidP="00405C70">
      <w:pPr>
        <w:tabs>
          <w:tab w:val="clear" w:pos="567"/>
        </w:tabs>
        <w:spacing w:line="240" w:lineRule="auto"/>
        <w:rPr>
          <w:szCs w:val="22"/>
          <w:lang w:val="lt-LT"/>
        </w:rPr>
      </w:pPr>
      <w:r w:rsidRPr="00862713">
        <w:rPr>
          <w:szCs w:val="22"/>
          <w:lang w:val="lt-LT"/>
        </w:rPr>
        <w:t>Padidėjęs jautrumas veikliajai arba bet kuriai 6.1 skyriuje nurodytai pagalbinei medžiagai.</w:t>
      </w:r>
    </w:p>
    <w:p w14:paraId="7E66A2ED" w14:textId="77777777" w:rsidR="00AB4EB4" w:rsidRPr="00862713" w:rsidRDefault="00AB4EB4" w:rsidP="00405C70">
      <w:pPr>
        <w:tabs>
          <w:tab w:val="clear" w:pos="567"/>
        </w:tabs>
        <w:spacing w:line="240" w:lineRule="auto"/>
        <w:rPr>
          <w:szCs w:val="22"/>
          <w:lang w:val="lt-LT"/>
        </w:rPr>
      </w:pPr>
    </w:p>
    <w:p w14:paraId="42854E6A" w14:textId="77777777" w:rsidR="00AB4EB4" w:rsidRPr="00862713" w:rsidRDefault="0090798F" w:rsidP="00405C70">
      <w:pPr>
        <w:tabs>
          <w:tab w:val="clear" w:pos="567"/>
        </w:tabs>
        <w:spacing w:line="240" w:lineRule="auto"/>
        <w:rPr>
          <w:szCs w:val="22"/>
          <w:lang w:val="lt-LT"/>
        </w:rPr>
      </w:pPr>
      <w:r w:rsidRPr="00862713">
        <w:rPr>
          <w:szCs w:val="22"/>
          <w:lang w:val="lt-LT"/>
        </w:rPr>
        <w:t>Nėštumo ir žindymo laikotarpis.</w:t>
      </w:r>
    </w:p>
    <w:p w14:paraId="0F1E1D24" w14:textId="77777777" w:rsidR="00AB4EB4" w:rsidRPr="00862713" w:rsidRDefault="00AB4EB4" w:rsidP="00405C70">
      <w:pPr>
        <w:tabs>
          <w:tab w:val="clear" w:pos="567"/>
        </w:tabs>
        <w:spacing w:line="240" w:lineRule="auto"/>
        <w:rPr>
          <w:szCs w:val="22"/>
          <w:lang w:val="lt-LT"/>
        </w:rPr>
      </w:pPr>
    </w:p>
    <w:p w14:paraId="11509F62" w14:textId="77777777" w:rsidR="00AB4EB4" w:rsidRPr="00862713" w:rsidRDefault="0090798F" w:rsidP="00405C70">
      <w:pPr>
        <w:keepNext/>
        <w:spacing w:line="240" w:lineRule="auto"/>
        <w:ind w:left="567" w:hanging="567"/>
        <w:rPr>
          <w:b/>
          <w:szCs w:val="22"/>
          <w:lang w:val="lt-LT"/>
        </w:rPr>
      </w:pPr>
      <w:r w:rsidRPr="00862713">
        <w:rPr>
          <w:b/>
          <w:szCs w:val="22"/>
          <w:lang w:val="lt-LT"/>
        </w:rPr>
        <w:t>4.4</w:t>
      </w:r>
      <w:r w:rsidRPr="00862713">
        <w:rPr>
          <w:b/>
          <w:szCs w:val="22"/>
          <w:lang w:val="lt-LT"/>
        </w:rPr>
        <w:tab/>
        <w:t>Specialūs įspėjimai ir atsargumo priemonės</w:t>
      </w:r>
    </w:p>
    <w:p w14:paraId="5CFF3A02" w14:textId="77777777" w:rsidR="00AB4EB4" w:rsidRPr="00862713" w:rsidRDefault="00AB4EB4" w:rsidP="00405C70">
      <w:pPr>
        <w:keepNext/>
        <w:spacing w:line="240" w:lineRule="auto"/>
        <w:ind w:left="567" w:hanging="567"/>
        <w:rPr>
          <w:szCs w:val="22"/>
          <w:lang w:val="lt-LT"/>
        </w:rPr>
      </w:pPr>
    </w:p>
    <w:p w14:paraId="46613C89"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Mielosupresija</w:t>
      </w:r>
    </w:p>
    <w:p w14:paraId="1B5C3D7F" w14:textId="77777777" w:rsidR="00AB4EB4" w:rsidRPr="00862713" w:rsidRDefault="00AB4EB4" w:rsidP="00405C70">
      <w:pPr>
        <w:keepNext/>
        <w:tabs>
          <w:tab w:val="clear" w:pos="567"/>
        </w:tabs>
        <w:spacing w:line="240" w:lineRule="auto"/>
        <w:rPr>
          <w:szCs w:val="22"/>
          <w:u w:val="single"/>
          <w:lang w:val="lt-LT"/>
        </w:rPr>
      </w:pPr>
    </w:p>
    <w:p w14:paraId="3CAFEFED" w14:textId="03CE6996" w:rsidR="00AB4EB4" w:rsidRPr="00862713" w:rsidRDefault="0090798F" w:rsidP="00405C70">
      <w:pPr>
        <w:tabs>
          <w:tab w:val="clear" w:pos="567"/>
        </w:tabs>
        <w:spacing w:line="240" w:lineRule="auto"/>
        <w:rPr>
          <w:szCs w:val="22"/>
          <w:lang w:val="lt-LT"/>
        </w:rPr>
      </w:pPr>
      <w:r w:rsidRPr="00862713">
        <w:rPr>
          <w:szCs w:val="22"/>
          <w:lang w:val="lt-LT"/>
        </w:rPr>
        <w:t xml:space="preserve">Skiriant Jakavi gali pasireikšti nepageidaujamų su vaistinio preparato vartojimu susijusių kraujo sutrikimų, įskaitant trombocitopeniją, anemiją ir neutropeniją. Prieš pradedant skirti gydymą Jakavi reikia atlikti bendrąjį kraujo tyrimą ir nustatyti baltųjų kraujo ląstelių formulę. </w:t>
      </w:r>
      <w:r w:rsidRPr="00862713">
        <w:rPr>
          <w:bCs/>
          <w:szCs w:val="22"/>
          <w:lang w:val="lt-LT"/>
        </w:rPr>
        <w:t xml:space="preserve">Vaistinio preparato vartojimą MF sergantiems pacientams reikia nutraukti tuomet, kai </w:t>
      </w:r>
      <w:r w:rsidRPr="00862713">
        <w:rPr>
          <w:szCs w:val="22"/>
          <w:lang w:val="lt-LT"/>
        </w:rPr>
        <w:t xml:space="preserve">trombocitų skaičius tampa mažesnis kaip </w:t>
      </w:r>
      <w:r w:rsidRPr="00862713">
        <w:rPr>
          <w:bCs/>
          <w:szCs w:val="22"/>
          <w:lang w:val="lt-LT"/>
        </w:rPr>
        <w:t>50 000</w:t>
      </w:r>
      <w:r w:rsidRPr="00862713">
        <w:rPr>
          <w:szCs w:val="22"/>
          <w:lang w:val="lt-LT"/>
        </w:rPr>
        <w:t>/</w:t>
      </w:r>
      <w:r w:rsidRPr="00862713">
        <w:rPr>
          <w:color w:val="000000"/>
          <w:szCs w:val="22"/>
          <w:lang w:val="lt-LT"/>
        </w:rPr>
        <w:t>mm</w:t>
      </w:r>
      <w:r w:rsidRPr="00862713">
        <w:rPr>
          <w:color w:val="000000"/>
          <w:szCs w:val="22"/>
          <w:vertAlign w:val="superscript"/>
          <w:lang w:val="lt-LT"/>
        </w:rPr>
        <w:t>3</w:t>
      </w:r>
      <w:r w:rsidRPr="00862713">
        <w:rPr>
          <w:bCs/>
          <w:szCs w:val="22"/>
          <w:lang w:val="lt-LT"/>
        </w:rPr>
        <w:t xml:space="preserve"> arba absoliutus neutrofilų skaičius - mažesnis kaip 500/mm</w:t>
      </w:r>
      <w:r w:rsidRPr="00862713">
        <w:rPr>
          <w:bCs/>
          <w:szCs w:val="22"/>
          <w:vertAlign w:val="superscript"/>
          <w:lang w:val="lt-LT"/>
        </w:rPr>
        <w:t>3</w:t>
      </w:r>
      <w:r w:rsidRPr="00862713">
        <w:rPr>
          <w:bCs/>
          <w:szCs w:val="22"/>
          <w:lang w:val="lt-LT"/>
        </w:rPr>
        <w:t xml:space="preserve"> </w:t>
      </w:r>
      <w:r w:rsidRPr="00862713">
        <w:rPr>
          <w:szCs w:val="22"/>
          <w:lang w:val="lt-LT"/>
        </w:rPr>
        <w:t>(žr. 4.2 skyrių).</w:t>
      </w:r>
    </w:p>
    <w:p w14:paraId="4494392E" w14:textId="77777777" w:rsidR="00AB4EB4" w:rsidRPr="00862713" w:rsidRDefault="00AB4EB4" w:rsidP="00405C70">
      <w:pPr>
        <w:tabs>
          <w:tab w:val="clear" w:pos="567"/>
        </w:tabs>
        <w:spacing w:line="240" w:lineRule="auto"/>
        <w:rPr>
          <w:szCs w:val="22"/>
          <w:lang w:val="lt-LT"/>
        </w:rPr>
      </w:pPr>
    </w:p>
    <w:p w14:paraId="05626AA3" w14:textId="65769A32" w:rsidR="00AB4EB4" w:rsidRPr="00862713" w:rsidRDefault="0090798F" w:rsidP="00405C70">
      <w:pPr>
        <w:tabs>
          <w:tab w:val="clear" w:pos="567"/>
        </w:tabs>
        <w:spacing w:line="240" w:lineRule="auto"/>
        <w:rPr>
          <w:szCs w:val="22"/>
          <w:lang w:val="lt-LT"/>
        </w:rPr>
      </w:pPr>
      <w:r w:rsidRPr="00862713">
        <w:rPr>
          <w:szCs w:val="22"/>
          <w:lang w:val="lt-LT"/>
        </w:rPr>
        <w:t xml:space="preserve">Pastebėta didesnė tikimybė, kad vaistinio preparato vartojimo metu trombocitopenija pasireikš tiems </w:t>
      </w:r>
      <w:r w:rsidRPr="00862713">
        <w:rPr>
          <w:bCs/>
          <w:szCs w:val="22"/>
          <w:lang w:val="lt-LT"/>
        </w:rPr>
        <w:t xml:space="preserve">MF sergantiems </w:t>
      </w:r>
      <w:r w:rsidRPr="00862713">
        <w:rPr>
          <w:szCs w:val="22"/>
          <w:lang w:val="lt-LT"/>
        </w:rPr>
        <w:t>pacientams, kuriems gydymo pradžioje yra nedidelis trombocitų skaičius (&lt; 200 000/</w:t>
      </w:r>
      <w:r w:rsidRPr="00862713">
        <w:rPr>
          <w:color w:val="000000"/>
          <w:szCs w:val="22"/>
          <w:lang w:val="lt-LT"/>
        </w:rPr>
        <w:t>mm</w:t>
      </w:r>
      <w:r w:rsidRPr="00862713">
        <w:rPr>
          <w:color w:val="000000"/>
          <w:szCs w:val="22"/>
          <w:vertAlign w:val="superscript"/>
          <w:lang w:val="lt-LT"/>
        </w:rPr>
        <w:t>3</w:t>
      </w:r>
      <w:r w:rsidRPr="00862713">
        <w:rPr>
          <w:szCs w:val="22"/>
          <w:lang w:val="lt-LT"/>
        </w:rPr>
        <w:t>).</w:t>
      </w:r>
    </w:p>
    <w:p w14:paraId="2BA1A949" w14:textId="77777777" w:rsidR="00AB4EB4" w:rsidRPr="00862713" w:rsidRDefault="00AB4EB4" w:rsidP="00405C70">
      <w:pPr>
        <w:tabs>
          <w:tab w:val="clear" w:pos="567"/>
        </w:tabs>
        <w:spacing w:line="240" w:lineRule="auto"/>
        <w:rPr>
          <w:szCs w:val="22"/>
          <w:lang w:val="lt-LT"/>
        </w:rPr>
      </w:pPr>
    </w:p>
    <w:p w14:paraId="73E82697" w14:textId="1BD81A69" w:rsidR="00AB4EB4" w:rsidRPr="00862713" w:rsidRDefault="0090798F" w:rsidP="00405C70">
      <w:pPr>
        <w:tabs>
          <w:tab w:val="clear" w:pos="567"/>
        </w:tabs>
        <w:spacing w:line="240" w:lineRule="auto"/>
        <w:rPr>
          <w:szCs w:val="22"/>
          <w:lang w:val="lt-LT"/>
        </w:rPr>
      </w:pPr>
      <w:r w:rsidRPr="00862713">
        <w:rPr>
          <w:szCs w:val="22"/>
          <w:lang w:val="lt-LT"/>
        </w:rPr>
        <w:t>Trombocitopenija paprastai yra grįžtama, dažniausiai trombocitų skaičius atsistato sumažinus vaistinio preparato dozę ar laikinai nutraukus Jakavi vartojimą (žr. 4.2 ir 4.8 skyrius). Tačiau kai kliniškai reikalinga, gali prireikti perpilti trombocitų masę.</w:t>
      </w:r>
    </w:p>
    <w:p w14:paraId="2C1D5D3A" w14:textId="77777777" w:rsidR="00AB4EB4" w:rsidRPr="00862713" w:rsidRDefault="00AB4EB4" w:rsidP="00405C70">
      <w:pPr>
        <w:tabs>
          <w:tab w:val="clear" w:pos="567"/>
        </w:tabs>
        <w:spacing w:line="240" w:lineRule="auto"/>
        <w:rPr>
          <w:szCs w:val="22"/>
          <w:lang w:val="lt-LT"/>
        </w:rPr>
      </w:pPr>
    </w:p>
    <w:p w14:paraId="7D8E42F9" w14:textId="65CC8599" w:rsidR="00AB4EB4" w:rsidRPr="00862713" w:rsidRDefault="0090798F" w:rsidP="00405C70">
      <w:pPr>
        <w:tabs>
          <w:tab w:val="clear" w:pos="567"/>
        </w:tabs>
        <w:spacing w:line="240" w:lineRule="auto"/>
        <w:rPr>
          <w:szCs w:val="22"/>
          <w:lang w:val="lt-LT"/>
        </w:rPr>
      </w:pPr>
      <w:r w:rsidRPr="00862713">
        <w:rPr>
          <w:szCs w:val="22"/>
          <w:lang w:val="lt-LT"/>
        </w:rPr>
        <w:t>Pacientams, kuriems pasireiškia anemija, gali reikėti perpilti kraują. Šiems pacientams taip pat gali reikėti apsvarstyti vaistinio preparato dozės koregavimo ar laikino vaist</w:t>
      </w:r>
      <w:r w:rsidR="006A67BD">
        <w:rPr>
          <w:szCs w:val="22"/>
          <w:lang w:val="lt-LT"/>
        </w:rPr>
        <w:t>inio preparato</w:t>
      </w:r>
      <w:r w:rsidRPr="00862713">
        <w:rPr>
          <w:szCs w:val="22"/>
          <w:lang w:val="lt-LT"/>
        </w:rPr>
        <w:t xml:space="preserve"> vartojimo nutraukimo klausimą.</w:t>
      </w:r>
    </w:p>
    <w:p w14:paraId="55AC408B" w14:textId="77777777" w:rsidR="00AB4EB4" w:rsidRPr="00862713" w:rsidRDefault="00AB4EB4" w:rsidP="00405C70">
      <w:pPr>
        <w:tabs>
          <w:tab w:val="clear" w:pos="567"/>
        </w:tabs>
        <w:spacing w:line="240" w:lineRule="auto"/>
        <w:rPr>
          <w:szCs w:val="22"/>
          <w:lang w:val="lt-LT"/>
        </w:rPr>
      </w:pPr>
    </w:p>
    <w:p w14:paraId="4C34F886" w14:textId="54FA3E48" w:rsidR="00AB4EB4" w:rsidRPr="00862713" w:rsidRDefault="0090798F" w:rsidP="00405C70">
      <w:pPr>
        <w:tabs>
          <w:tab w:val="clear" w:pos="567"/>
        </w:tabs>
        <w:spacing w:line="240" w:lineRule="auto"/>
        <w:rPr>
          <w:szCs w:val="22"/>
          <w:lang w:val="lt-LT"/>
        </w:rPr>
      </w:pPr>
      <w:r w:rsidRPr="00862713">
        <w:rPr>
          <w:szCs w:val="22"/>
          <w:lang w:val="lt-LT"/>
        </w:rPr>
        <w:t>Pacientams, kuriems prieš pradedant gydymą hemoglobino koncentracija buvo mažesnis kaip 10,0 g/dl, yra didesnė rizika, kad gydymo metu hemoglobino koncentracija sumažės iki mažesnio kaip 8,0 g/dl, lyginant su tais pacientais, kuriems prieš pradedant vartoti vaistinio preparato hemoglobino koncentracija buvo didesnis (79,3 % lyginant su 30,1 %). Pacientams, kuriems prieš pradedant gydymą hemoglobino koncentracija buvo mažesnis kaip 10,0 g/dl, rekomenduojama dažniau tirti kraujo rodiklius bei atidžiau stebėti dėl klinikinių su Jakavi vartojimu susijusių nepageidaujamų reakcijų požymių bei simptomų pasireiškimo.</w:t>
      </w:r>
    </w:p>
    <w:p w14:paraId="272F1954" w14:textId="77777777" w:rsidR="00AB4EB4" w:rsidRPr="00862713" w:rsidRDefault="00AB4EB4" w:rsidP="00405C70">
      <w:pPr>
        <w:tabs>
          <w:tab w:val="clear" w:pos="567"/>
        </w:tabs>
        <w:spacing w:line="240" w:lineRule="auto"/>
        <w:rPr>
          <w:szCs w:val="22"/>
          <w:lang w:val="lt-LT"/>
        </w:rPr>
      </w:pPr>
    </w:p>
    <w:p w14:paraId="54EB6D87" w14:textId="134630A4" w:rsidR="00AB4EB4" w:rsidRPr="00862713" w:rsidRDefault="0090798F" w:rsidP="00405C70">
      <w:pPr>
        <w:tabs>
          <w:tab w:val="clear" w:pos="567"/>
        </w:tabs>
        <w:spacing w:line="240" w:lineRule="auto"/>
        <w:rPr>
          <w:szCs w:val="22"/>
          <w:lang w:val="lt-LT"/>
        </w:rPr>
      </w:pPr>
      <w:r w:rsidRPr="00862713">
        <w:rPr>
          <w:szCs w:val="22"/>
          <w:lang w:val="lt-LT"/>
        </w:rPr>
        <w:t xml:space="preserve">Neutropenija (kai </w:t>
      </w:r>
      <w:r w:rsidRPr="00862713">
        <w:rPr>
          <w:bCs/>
          <w:szCs w:val="22"/>
          <w:lang w:val="lt-LT"/>
        </w:rPr>
        <w:t xml:space="preserve">absoliutus neutrofilų skaičius yra </w:t>
      </w:r>
      <w:r w:rsidRPr="00862713">
        <w:rPr>
          <w:szCs w:val="22"/>
          <w:lang w:val="lt-LT"/>
        </w:rPr>
        <w:t>&lt; 500</w:t>
      </w:r>
      <w:r w:rsidRPr="00862713">
        <w:rPr>
          <w:bCs/>
          <w:szCs w:val="22"/>
          <w:lang w:val="lt-LT"/>
        </w:rPr>
        <w:t>/mm</w:t>
      </w:r>
      <w:r w:rsidRPr="00862713">
        <w:rPr>
          <w:bCs/>
          <w:szCs w:val="22"/>
          <w:vertAlign w:val="superscript"/>
          <w:lang w:val="lt-LT"/>
        </w:rPr>
        <w:t>3</w:t>
      </w:r>
      <w:r w:rsidRPr="00862713">
        <w:rPr>
          <w:szCs w:val="22"/>
          <w:lang w:val="lt-LT"/>
        </w:rPr>
        <w:t>) paprastai buvo grįžtama, neutrofilų skaičius atsistatydavo laikinai nutraukus Jakavi vartojimą (žr. 4.2 ir 4.8 skyrius).</w:t>
      </w:r>
    </w:p>
    <w:p w14:paraId="66D5AEDB" w14:textId="77777777" w:rsidR="00AB4EB4" w:rsidRPr="00862713" w:rsidRDefault="00AB4EB4" w:rsidP="00405C70">
      <w:pPr>
        <w:tabs>
          <w:tab w:val="clear" w:pos="567"/>
        </w:tabs>
        <w:spacing w:line="240" w:lineRule="auto"/>
        <w:rPr>
          <w:szCs w:val="22"/>
          <w:lang w:val="lt-LT"/>
        </w:rPr>
      </w:pPr>
    </w:p>
    <w:p w14:paraId="2EA1E718" w14:textId="77777777" w:rsidR="00AB4EB4" w:rsidRPr="00862713" w:rsidRDefault="0090798F" w:rsidP="00405C70">
      <w:pPr>
        <w:tabs>
          <w:tab w:val="clear" w:pos="567"/>
        </w:tabs>
        <w:spacing w:line="240" w:lineRule="auto"/>
        <w:rPr>
          <w:szCs w:val="22"/>
          <w:lang w:val="lt-LT"/>
        </w:rPr>
      </w:pPr>
      <w:r w:rsidRPr="00862713">
        <w:rPr>
          <w:szCs w:val="22"/>
          <w:lang w:val="lt-LT"/>
        </w:rPr>
        <w:t>Jeigu kliniškai reikalinga, reikėtų reguliariai atlikti bendrąjį kraujo tyrimą ir koreguoti vaistinio preparato dozę (žr. 4.2 ir 4.8 skyrius).</w:t>
      </w:r>
    </w:p>
    <w:p w14:paraId="142B4DE7" w14:textId="77777777" w:rsidR="00AB4EB4" w:rsidRPr="00862713" w:rsidRDefault="00AB4EB4" w:rsidP="00405C70">
      <w:pPr>
        <w:tabs>
          <w:tab w:val="clear" w:pos="567"/>
        </w:tabs>
        <w:spacing w:line="240" w:lineRule="auto"/>
        <w:rPr>
          <w:szCs w:val="22"/>
          <w:lang w:val="lt-LT"/>
        </w:rPr>
      </w:pPr>
    </w:p>
    <w:p w14:paraId="5C5843A6"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Infekcijos</w:t>
      </w:r>
    </w:p>
    <w:p w14:paraId="41282201" w14:textId="77777777" w:rsidR="00AB4EB4" w:rsidRPr="00862713" w:rsidRDefault="00AB4EB4" w:rsidP="00405C70">
      <w:pPr>
        <w:keepNext/>
        <w:tabs>
          <w:tab w:val="clear" w:pos="567"/>
        </w:tabs>
        <w:spacing w:line="240" w:lineRule="auto"/>
        <w:rPr>
          <w:szCs w:val="22"/>
          <w:u w:val="single"/>
          <w:lang w:val="lt-LT"/>
        </w:rPr>
      </w:pPr>
    </w:p>
    <w:p w14:paraId="3BAD4D04" w14:textId="77777777" w:rsidR="00AB4EB4" w:rsidRPr="00862713" w:rsidRDefault="0090798F" w:rsidP="00405C70">
      <w:pPr>
        <w:tabs>
          <w:tab w:val="clear" w:pos="567"/>
        </w:tabs>
        <w:spacing w:line="240" w:lineRule="auto"/>
        <w:rPr>
          <w:szCs w:val="22"/>
          <w:lang w:val="lt-LT"/>
        </w:rPr>
      </w:pPr>
      <w:r w:rsidRPr="00862713">
        <w:rPr>
          <w:szCs w:val="22"/>
          <w:lang w:val="lt-LT"/>
        </w:rPr>
        <w:t>Pacientams, gydomiems Jakavi pasireiškė sunkių bakterijų, mikobakterijų, grybelių, virusų ir kitų oportunistinių infekcijų. Pacientus reikia ištirti dėl galimų sunkių infekcijų. Gydytojai turi atidžiai stebėti Jakavi vartojančių pacientų būklę dėl infekcijų požymių ar simptomų pasireiškimo ir nedelsdami skirti reikalingą gydymą. Gydymo Jakavi negalima pradėti, kol neišnyko aktyvios sunkios infekcijos požymiai.</w:t>
      </w:r>
    </w:p>
    <w:p w14:paraId="02706554" w14:textId="77777777" w:rsidR="00AB4EB4" w:rsidRPr="00862713" w:rsidRDefault="00AB4EB4" w:rsidP="00405C70">
      <w:pPr>
        <w:tabs>
          <w:tab w:val="clear" w:pos="567"/>
        </w:tabs>
        <w:spacing w:line="240" w:lineRule="auto"/>
        <w:rPr>
          <w:szCs w:val="22"/>
          <w:lang w:val="lt-LT"/>
        </w:rPr>
      </w:pPr>
    </w:p>
    <w:p w14:paraId="2CEBF6F2" w14:textId="6F34C457" w:rsidR="00AB4EB4" w:rsidRPr="00862713" w:rsidRDefault="0090798F" w:rsidP="00405C70">
      <w:pPr>
        <w:tabs>
          <w:tab w:val="clear" w:pos="567"/>
        </w:tabs>
        <w:spacing w:line="240" w:lineRule="auto"/>
        <w:rPr>
          <w:szCs w:val="22"/>
          <w:lang w:val="lt-LT"/>
        </w:rPr>
      </w:pPr>
      <w:r w:rsidRPr="00862713">
        <w:rPr>
          <w:szCs w:val="22"/>
          <w:lang w:val="lt-LT"/>
        </w:rPr>
        <w:lastRenderedPageBreak/>
        <w:t>Jakavi vartojusiems pacientams nustatyta tuberkuliozės atvejų. Prieš pradedant skirti gydymą, pacientus reikia ištirti dėl aktyvios ir neaktyvios („latentinės“) tuberkuliozės, atsižvelgiant į vietines rekomendacijas. Šis ištyrimas gali būti pagrįstas medicinine anamneze, galimais ankstesniais kontaktais su sergančiaisiais tuberkulioze ir</w:t>
      </w:r>
      <w:r w:rsidR="00A71C44">
        <w:rPr>
          <w:szCs w:val="22"/>
          <w:lang w:val="lt-LT"/>
        </w:rPr>
        <w:t> </w:t>
      </w:r>
      <w:r w:rsidRPr="00862713">
        <w:rPr>
          <w:szCs w:val="22"/>
          <w:lang w:val="lt-LT"/>
        </w:rPr>
        <w:t>(arba) tinkamais atrankiniais tyrimais, pavyzdžiui, atitinkamai, plaučių rentgenograma, tuberkulino mėginiu ir</w:t>
      </w:r>
      <w:r w:rsidR="00A71C44">
        <w:rPr>
          <w:szCs w:val="22"/>
          <w:lang w:val="lt-LT"/>
        </w:rPr>
        <w:t> </w:t>
      </w:r>
      <w:r w:rsidRPr="00862713">
        <w:rPr>
          <w:szCs w:val="22"/>
          <w:lang w:val="lt-LT"/>
        </w:rPr>
        <w:t>(arba) gama interferono atpalaidavimo tyrimu. Vaistinio preparato išrašantiems gydytojams reikia prisiminti apie galimą klaidingai neigiamų odos tuberkulino mėginio rezultatų riziką, ypač tiems pacientams, kurie sunkiai serga arba kurių imuninės sistemos funkcija yra nusilpusi.</w:t>
      </w:r>
    </w:p>
    <w:p w14:paraId="736D7AEE" w14:textId="77777777" w:rsidR="00AB4EB4" w:rsidRPr="00862713" w:rsidRDefault="00AB4EB4" w:rsidP="00405C70">
      <w:pPr>
        <w:tabs>
          <w:tab w:val="clear" w:pos="567"/>
        </w:tabs>
        <w:spacing w:line="240" w:lineRule="auto"/>
        <w:rPr>
          <w:iCs/>
          <w:szCs w:val="22"/>
          <w:lang w:val="lt-LT"/>
        </w:rPr>
      </w:pPr>
    </w:p>
    <w:p w14:paraId="4A11E536" w14:textId="4541D3A7" w:rsidR="00AB4EB4" w:rsidRPr="00862713" w:rsidRDefault="0090798F" w:rsidP="00405C70">
      <w:pPr>
        <w:tabs>
          <w:tab w:val="clear" w:pos="567"/>
        </w:tabs>
        <w:spacing w:line="240" w:lineRule="auto"/>
        <w:rPr>
          <w:iCs/>
          <w:szCs w:val="22"/>
          <w:lang w:val="lt-LT"/>
        </w:rPr>
      </w:pPr>
      <w:r w:rsidRPr="00862713">
        <w:rPr>
          <w:iCs/>
          <w:szCs w:val="22"/>
          <w:lang w:val="lt-LT"/>
        </w:rPr>
        <w:t>Jakavi vartojusiems ir lėtine hepatito B viruso (HBV) infekcija sirgusiems pacientams nustatyta hepatito B viremijos laipsnio (HBV</w:t>
      </w:r>
      <w:r w:rsidRPr="00862713">
        <w:rPr>
          <w:iCs/>
          <w:szCs w:val="22"/>
          <w:lang w:val="lt-LT"/>
        </w:rPr>
        <w:noBreakHyphen/>
        <w:t>DNR titrų) padidėjimo atvejų kartu su alanino aminotransferazės</w:t>
      </w:r>
      <w:r w:rsidRPr="00862713">
        <w:rPr>
          <w:b/>
          <w:bCs/>
          <w:iCs/>
          <w:szCs w:val="22"/>
          <w:lang w:val="lt-LT"/>
        </w:rPr>
        <w:t xml:space="preserve"> </w:t>
      </w:r>
      <w:r w:rsidRPr="00862713">
        <w:rPr>
          <w:bCs/>
          <w:iCs/>
          <w:szCs w:val="22"/>
          <w:lang w:val="lt-LT"/>
        </w:rPr>
        <w:t>bei</w:t>
      </w:r>
      <w:r w:rsidRPr="00862713">
        <w:rPr>
          <w:b/>
          <w:bCs/>
          <w:iCs/>
          <w:szCs w:val="22"/>
          <w:lang w:val="lt-LT"/>
        </w:rPr>
        <w:t xml:space="preserve"> </w:t>
      </w:r>
      <w:r w:rsidRPr="00862713">
        <w:rPr>
          <w:iCs/>
          <w:szCs w:val="22"/>
          <w:lang w:val="lt-LT"/>
        </w:rPr>
        <w:t>aspartato aminotransferazės aktyvumo padidėjimu arba be šio aktyvumo padidėjimo. Prieš pradedant gydymą Jakavi, rekomenduojama ištirti HBV žymenis. Šiems pacientams HBV infekciją reikia gydyti ir stebėti, atsižvelgiant į atitinkamas klinikines gaires.</w:t>
      </w:r>
    </w:p>
    <w:p w14:paraId="2B93200F" w14:textId="77777777" w:rsidR="00AB4EB4" w:rsidRPr="00862713" w:rsidRDefault="00AB4EB4" w:rsidP="00405C70">
      <w:pPr>
        <w:tabs>
          <w:tab w:val="clear" w:pos="567"/>
        </w:tabs>
        <w:spacing w:line="240" w:lineRule="auto"/>
        <w:rPr>
          <w:iCs/>
          <w:szCs w:val="22"/>
          <w:lang w:val="lt-LT"/>
        </w:rPr>
      </w:pPr>
    </w:p>
    <w:p w14:paraId="4641B850" w14:textId="77777777" w:rsidR="00AB4EB4" w:rsidRPr="00862713" w:rsidRDefault="0090798F" w:rsidP="00405C70">
      <w:pPr>
        <w:keepNext/>
        <w:tabs>
          <w:tab w:val="clear" w:pos="567"/>
        </w:tabs>
        <w:spacing w:line="240" w:lineRule="auto"/>
        <w:rPr>
          <w:szCs w:val="22"/>
          <w:u w:val="single"/>
          <w:lang w:val="lt-LT"/>
        </w:rPr>
      </w:pPr>
      <w:r w:rsidRPr="00862713">
        <w:rPr>
          <w:i/>
          <w:szCs w:val="22"/>
          <w:u w:val="single"/>
          <w:lang w:val="lt-LT"/>
        </w:rPr>
        <w:t>Herpes zoster</w:t>
      </w:r>
      <w:r w:rsidRPr="00862713">
        <w:rPr>
          <w:szCs w:val="22"/>
          <w:u w:val="single"/>
          <w:lang w:val="lt-LT"/>
        </w:rPr>
        <w:t xml:space="preserve"> infekcija</w:t>
      </w:r>
    </w:p>
    <w:p w14:paraId="6248BF3C" w14:textId="77777777" w:rsidR="00AB4EB4" w:rsidRPr="00862713" w:rsidRDefault="00AB4EB4" w:rsidP="00405C70">
      <w:pPr>
        <w:keepNext/>
        <w:tabs>
          <w:tab w:val="clear" w:pos="567"/>
        </w:tabs>
        <w:spacing w:line="240" w:lineRule="auto"/>
        <w:rPr>
          <w:szCs w:val="22"/>
          <w:lang w:val="lt-LT"/>
        </w:rPr>
      </w:pPr>
    </w:p>
    <w:p w14:paraId="1BDD4966" w14:textId="77777777" w:rsidR="00AB4EB4" w:rsidRPr="00862713" w:rsidRDefault="0090798F" w:rsidP="00405C70">
      <w:pPr>
        <w:tabs>
          <w:tab w:val="clear" w:pos="567"/>
        </w:tabs>
        <w:spacing w:line="240" w:lineRule="auto"/>
        <w:rPr>
          <w:szCs w:val="22"/>
          <w:lang w:val="lt-LT"/>
        </w:rPr>
      </w:pPr>
      <w:r w:rsidRPr="00862713">
        <w:rPr>
          <w:szCs w:val="22"/>
          <w:lang w:val="lt-LT"/>
        </w:rPr>
        <w:t xml:space="preserve">Gydytojai turi nurodyti pacientams ankstyvuosius </w:t>
      </w:r>
      <w:r w:rsidRPr="00862713">
        <w:rPr>
          <w:i/>
          <w:szCs w:val="22"/>
          <w:lang w:val="lt-LT"/>
        </w:rPr>
        <w:t>Herpes zoster</w:t>
      </w:r>
      <w:r w:rsidRPr="00862713">
        <w:rPr>
          <w:szCs w:val="22"/>
          <w:lang w:val="lt-LT"/>
        </w:rPr>
        <w:t xml:space="preserve"> viruso sukeliamos infekcijos požymius ir simptomus; pacientams reikia nurodyti, kad pasireiškus šiems požymiams kaip galima greičiau kreiptųsi medicininės pagalbos.</w:t>
      </w:r>
    </w:p>
    <w:p w14:paraId="1355976A" w14:textId="77777777" w:rsidR="00AB4EB4" w:rsidRPr="00862713" w:rsidRDefault="00AB4EB4" w:rsidP="00405C70">
      <w:pPr>
        <w:tabs>
          <w:tab w:val="clear" w:pos="567"/>
        </w:tabs>
        <w:spacing w:line="240" w:lineRule="auto"/>
        <w:rPr>
          <w:szCs w:val="22"/>
          <w:lang w:val="lt-LT"/>
        </w:rPr>
      </w:pPr>
    </w:p>
    <w:p w14:paraId="559E6A50"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Progresuojančioji daugiažidininė leukoencefalopatija</w:t>
      </w:r>
    </w:p>
    <w:p w14:paraId="396170BB" w14:textId="77777777" w:rsidR="00AB4EB4" w:rsidRPr="00862713" w:rsidRDefault="00AB4EB4" w:rsidP="00405C70">
      <w:pPr>
        <w:keepNext/>
        <w:tabs>
          <w:tab w:val="clear" w:pos="567"/>
        </w:tabs>
        <w:spacing w:line="240" w:lineRule="auto"/>
        <w:rPr>
          <w:szCs w:val="22"/>
          <w:lang w:val="lt-LT"/>
        </w:rPr>
      </w:pPr>
    </w:p>
    <w:p w14:paraId="6A2E7E76" w14:textId="4E2E1B3D" w:rsidR="00AB4EB4" w:rsidRPr="00862713" w:rsidRDefault="0090798F" w:rsidP="00405C70">
      <w:pPr>
        <w:tabs>
          <w:tab w:val="clear" w:pos="567"/>
        </w:tabs>
        <w:spacing w:line="240" w:lineRule="auto"/>
        <w:rPr>
          <w:szCs w:val="22"/>
          <w:lang w:val="lt-LT"/>
        </w:rPr>
      </w:pPr>
      <w:r w:rsidRPr="00862713">
        <w:rPr>
          <w:szCs w:val="22"/>
          <w:lang w:val="lt-LT"/>
        </w:rPr>
        <w:t xml:space="preserve">Gauta pranešimų apie pasireiškusius progresuojančiosios daugiažidininės leukoencefalopatijos (PDL) atvejus Jakavi skiriant pacientams gydyti. Gydytojai ypatingai turėtų atkreipti dėmesį į galimai įtariamus PDL simptomus, kurių pacientai gali nepastebėti (pvz., pažintinių funkcijų, neurologinius ar psichiatrinius simptomus ar požymius). Pacientus reikia atidžiai stebėti dėl šių naujų simptomų ar požymių atsiradimo ar pasunkėjimo, ir jei tokie simptomai ar požymiai atsiranda, pacientus reikia nukreipti neurologo konsultacijai ir apsvarstyti tinkamas PDL diagnozės nustatymo priemones. Jei įtariama PDL, rekomenduojama nutraukti </w:t>
      </w:r>
      <w:r w:rsidR="00E9576C" w:rsidRPr="00862713">
        <w:rPr>
          <w:szCs w:val="22"/>
          <w:lang w:val="lt-LT"/>
        </w:rPr>
        <w:t xml:space="preserve">vaistinio </w:t>
      </w:r>
      <w:r w:rsidRPr="00862713">
        <w:rPr>
          <w:szCs w:val="22"/>
          <w:lang w:val="lt-LT"/>
        </w:rPr>
        <w:t>preparato vartojimą iki PDL diagnozė bus paneigta.</w:t>
      </w:r>
    </w:p>
    <w:p w14:paraId="14B66E7B" w14:textId="77777777" w:rsidR="00AB4EB4" w:rsidRPr="00862713" w:rsidRDefault="00AB4EB4" w:rsidP="00405C70">
      <w:pPr>
        <w:tabs>
          <w:tab w:val="clear" w:pos="567"/>
        </w:tabs>
        <w:spacing w:line="240" w:lineRule="auto"/>
        <w:rPr>
          <w:szCs w:val="22"/>
          <w:lang w:val="lt-LT"/>
        </w:rPr>
      </w:pPr>
    </w:p>
    <w:p w14:paraId="49548EFA"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Lipidų koncentracijos sutrikimai/padidėjimas</w:t>
      </w:r>
    </w:p>
    <w:p w14:paraId="4BFDE948" w14:textId="77777777" w:rsidR="00AB4EB4" w:rsidRPr="00862713" w:rsidRDefault="00AB4EB4" w:rsidP="00405C70">
      <w:pPr>
        <w:keepNext/>
        <w:tabs>
          <w:tab w:val="clear" w:pos="567"/>
        </w:tabs>
        <w:spacing w:line="240" w:lineRule="auto"/>
        <w:rPr>
          <w:szCs w:val="22"/>
          <w:lang w:val="lt-LT"/>
        </w:rPr>
      </w:pPr>
    </w:p>
    <w:p w14:paraId="66EB4E8A" w14:textId="29584BF2" w:rsidR="00AB4EB4" w:rsidRPr="00862713" w:rsidRDefault="0090798F" w:rsidP="00405C70">
      <w:pPr>
        <w:tabs>
          <w:tab w:val="clear" w:pos="567"/>
        </w:tabs>
        <w:spacing w:line="240" w:lineRule="auto"/>
        <w:rPr>
          <w:iCs/>
          <w:szCs w:val="22"/>
          <w:lang w:val="lt-LT"/>
        </w:rPr>
      </w:pPr>
      <w:r w:rsidRPr="00862713">
        <w:rPr>
          <w:szCs w:val="22"/>
          <w:lang w:val="lt-LT"/>
        </w:rPr>
        <w:t xml:space="preserve">Gydymas Jakavi buvo susijęs su padidėjusiais lipidų koncentracijos rodikliais, įskaitant bendruoju cholesterolio, didelio tankio lipoproteinų (DTL) cholesterolio, mažo tankio lipoproteinų (MTL) cholesterolio ir trigliceridų koncentracija. </w:t>
      </w:r>
      <w:r w:rsidRPr="00862713">
        <w:rPr>
          <w:color w:val="222222"/>
          <w:lang w:val="lt-LT"/>
        </w:rPr>
        <w:t>Esant</w:t>
      </w:r>
      <w:r w:rsidRPr="00862713">
        <w:rPr>
          <w:rFonts w:ascii="Arial" w:hAnsi="Arial" w:cs="Arial"/>
          <w:color w:val="222222"/>
          <w:lang w:val="lt-LT"/>
        </w:rPr>
        <w:t xml:space="preserve"> </w:t>
      </w:r>
      <w:r w:rsidRPr="00862713">
        <w:rPr>
          <w:szCs w:val="22"/>
          <w:lang w:val="lt-LT"/>
        </w:rPr>
        <w:t xml:space="preserve">dislipidemijai, rekomenduojama ją gydyti ir </w:t>
      </w:r>
      <w:r w:rsidRPr="00862713">
        <w:rPr>
          <w:iCs/>
          <w:szCs w:val="22"/>
          <w:lang w:val="lt-LT"/>
        </w:rPr>
        <w:t xml:space="preserve">stebėti </w:t>
      </w:r>
      <w:r w:rsidRPr="00862713">
        <w:rPr>
          <w:szCs w:val="22"/>
          <w:lang w:val="lt-LT"/>
        </w:rPr>
        <w:t>lipidų koncentraciją</w:t>
      </w:r>
      <w:r w:rsidRPr="00862713">
        <w:rPr>
          <w:iCs/>
          <w:szCs w:val="22"/>
          <w:lang w:val="lt-LT"/>
        </w:rPr>
        <w:t>, atsižvelgiant į atitinkamas klinikines gaires.</w:t>
      </w:r>
    </w:p>
    <w:p w14:paraId="607BBDAE" w14:textId="77777777" w:rsidR="00E20237" w:rsidRPr="00862713" w:rsidRDefault="00E20237" w:rsidP="00405C70">
      <w:pPr>
        <w:tabs>
          <w:tab w:val="clear" w:pos="567"/>
        </w:tabs>
        <w:spacing w:line="240" w:lineRule="auto"/>
        <w:rPr>
          <w:szCs w:val="22"/>
          <w:lang w:val="lt-LT"/>
        </w:rPr>
      </w:pPr>
    </w:p>
    <w:p w14:paraId="234576E2" w14:textId="1B6F2D98" w:rsidR="00E20237" w:rsidRPr="00862713" w:rsidRDefault="00142BA0" w:rsidP="00405C70">
      <w:pPr>
        <w:keepNext/>
        <w:tabs>
          <w:tab w:val="clear" w:pos="567"/>
        </w:tabs>
        <w:spacing w:line="240" w:lineRule="auto"/>
        <w:rPr>
          <w:szCs w:val="22"/>
          <w:u w:val="single"/>
          <w:lang w:val="lt-LT"/>
        </w:rPr>
      </w:pPr>
      <w:r w:rsidRPr="00862713">
        <w:rPr>
          <w:szCs w:val="22"/>
          <w:u w:val="single"/>
          <w:lang w:val="lt-LT"/>
        </w:rPr>
        <w:t>Reikšmingi nepageidaujami širdies</w:t>
      </w:r>
      <w:r w:rsidRPr="00862713">
        <w:rPr>
          <w:lang w:val="lt-LT"/>
        </w:rPr>
        <w:t xml:space="preserve"> </w:t>
      </w:r>
      <w:r w:rsidRPr="00862713">
        <w:rPr>
          <w:szCs w:val="22"/>
          <w:u w:val="single"/>
          <w:lang w:val="lt-LT"/>
        </w:rPr>
        <w:t xml:space="preserve">reiškiniai </w:t>
      </w:r>
      <w:r w:rsidR="00496D92" w:rsidRPr="00862713">
        <w:rPr>
          <w:szCs w:val="22"/>
          <w:u w:val="single"/>
          <w:lang w:val="lt-LT"/>
        </w:rPr>
        <w:t>(</w:t>
      </w:r>
      <w:r w:rsidR="00947F16" w:rsidRPr="00862713">
        <w:rPr>
          <w:i/>
          <w:iCs/>
          <w:szCs w:val="22"/>
          <w:u w:val="single"/>
          <w:lang w:val="lt-LT"/>
        </w:rPr>
        <w:t xml:space="preserve">angl. Major adverse cardiac events, </w:t>
      </w:r>
      <w:r w:rsidRPr="00862713">
        <w:rPr>
          <w:i/>
          <w:iCs/>
          <w:szCs w:val="22"/>
          <w:u w:val="single"/>
          <w:lang w:val="lt-LT"/>
        </w:rPr>
        <w:t>MACE</w:t>
      </w:r>
      <w:r w:rsidRPr="00862713">
        <w:rPr>
          <w:szCs w:val="22"/>
          <w:u w:val="single"/>
          <w:lang w:val="lt-LT"/>
        </w:rPr>
        <w:t>)</w:t>
      </w:r>
      <w:bookmarkStart w:id="7" w:name="_Hlk124846446"/>
      <w:bookmarkEnd w:id="7"/>
    </w:p>
    <w:p w14:paraId="3AEE877B" w14:textId="77777777" w:rsidR="00E20237" w:rsidRPr="00862713" w:rsidRDefault="00E20237" w:rsidP="00405C70">
      <w:pPr>
        <w:keepNext/>
        <w:tabs>
          <w:tab w:val="clear" w:pos="567"/>
        </w:tabs>
        <w:spacing w:line="240" w:lineRule="auto"/>
        <w:rPr>
          <w:szCs w:val="22"/>
          <w:lang w:val="lt-LT"/>
        </w:rPr>
      </w:pPr>
    </w:p>
    <w:p w14:paraId="6A0BA059" w14:textId="2428915B" w:rsidR="009A6F35" w:rsidRPr="00862713" w:rsidRDefault="009A6F35" w:rsidP="00405C70">
      <w:pPr>
        <w:tabs>
          <w:tab w:val="clear" w:pos="567"/>
        </w:tabs>
        <w:spacing w:line="240" w:lineRule="auto"/>
        <w:rPr>
          <w:rFonts w:eastAsia="Calibri"/>
          <w:szCs w:val="22"/>
          <w:lang w:val="lt-LT"/>
        </w:rPr>
      </w:pPr>
      <w:r w:rsidRPr="00862713">
        <w:rPr>
          <w:rFonts w:eastAsia="Calibri"/>
          <w:szCs w:val="22"/>
          <w:lang w:val="lt-LT"/>
        </w:rPr>
        <w:t>Atliekant didelį atsitiktinių imčių veikliuoju vaistiniu preparatu kontroliuojamą tofacitinibo (kito JAK inhibitoriaus) tyrimą, kuriame dalyvavo reumatoidiniu artritu sergantys 50 metų ir vyresni pacientai, turintys bent vieną papildomą širdies ir kraujagyslių sutrikimų rizikos veiksnį, tofacitinibą vartojusiems pacientams nustatytas didesnis reikšmingų nepageidaujamų širdies ir kraujagyslių reiškinių (MACE), apibūdinamų kaip mirtis nuo širdies ir kraujagyslių sutrikimo, nemirtinas miokardo infarktas (MI) ir nemirtinas insultas, dažnis, palyginti su vartojusiais naviko nekrozės faktoriaus (NNF) inhibitorius.</w:t>
      </w:r>
    </w:p>
    <w:p w14:paraId="39DD4DD5" w14:textId="77777777" w:rsidR="009A6F35" w:rsidRPr="00862713" w:rsidRDefault="009A6F35" w:rsidP="00405C70">
      <w:pPr>
        <w:tabs>
          <w:tab w:val="clear" w:pos="567"/>
        </w:tabs>
        <w:spacing w:line="240" w:lineRule="auto"/>
        <w:rPr>
          <w:rFonts w:eastAsia="Calibri"/>
          <w:szCs w:val="22"/>
          <w:lang w:val="lt-LT"/>
        </w:rPr>
      </w:pPr>
    </w:p>
    <w:p w14:paraId="1D53229E" w14:textId="19328797" w:rsidR="004F2360" w:rsidRPr="00862713" w:rsidRDefault="00496D92" w:rsidP="00405C70">
      <w:pPr>
        <w:tabs>
          <w:tab w:val="clear" w:pos="567"/>
        </w:tabs>
        <w:spacing w:line="240" w:lineRule="auto"/>
        <w:rPr>
          <w:lang w:val="lt-LT"/>
        </w:rPr>
      </w:pPr>
      <w:r w:rsidRPr="00862713">
        <w:rPr>
          <w:rFonts w:eastAsia="Calibri"/>
          <w:szCs w:val="22"/>
          <w:lang w:val="lt-LT"/>
        </w:rPr>
        <w:t xml:space="preserve">Jakavi vartojusiems pacientams buvo nustatyta MACE atvejų. </w:t>
      </w:r>
      <w:bookmarkStart w:id="8" w:name="_Hlk160198581"/>
      <w:r w:rsidR="008C7B80" w:rsidRPr="00862713">
        <w:rPr>
          <w:lang w:val="lt-LT"/>
        </w:rPr>
        <w:t xml:space="preserve">Prieš skiriant ar pratęsiant gydymą Jakavi, reikia įvertinti </w:t>
      </w:r>
      <w:r w:rsidR="00861602" w:rsidRPr="00862713">
        <w:rPr>
          <w:lang w:val="lt-LT"/>
        </w:rPr>
        <w:t xml:space="preserve">vaistinio preparato </w:t>
      </w:r>
      <w:r w:rsidR="008C7B80" w:rsidRPr="00862713">
        <w:rPr>
          <w:lang w:val="lt-LT"/>
        </w:rPr>
        <w:t xml:space="preserve">naudos ir rizikos santykį konkrečiam pacientui, ypač tiems, </w:t>
      </w:r>
      <w:bookmarkEnd w:id="8"/>
      <w:r w:rsidR="008C7B80" w:rsidRPr="00862713">
        <w:rPr>
          <w:lang w:val="lt-LT"/>
        </w:rPr>
        <w:t>kurie yra 65 metų ir vyresni, ilgą laiką rūkantys ar anksčiau ilgą laiką rūkę, sirgę aterosklerozine širdies ir kraujagyslių liga arba turintys kitų širdies ir kraujagyslių sutrikimų rizikos veiksnių.</w:t>
      </w:r>
    </w:p>
    <w:p w14:paraId="0ACE513D" w14:textId="77777777" w:rsidR="00E20237" w:rsidRPr="00862713" w:rsidRDefault="00E20237" w:rsidP="00405C70">
      <w:pPr>
        <w:tabs>
          <w:tab w:val="clear" w:pos="567"/>
        </w:tabs>
        <w:spacing w:line="240" w:lineRule="auto"/>
        <w:rPr>
          <w:rFonts w:eastAsia="Calibri"/>
          <w:szCs w:val="22"/>
          <w:lang w:val="lt-LT"/>
        </w:rPr>
      </w:pPr>
    </w:p>
    <w:p w14:paraId="280F502D" w14:textId="2701B1FC" w:rsidR="00E20237" w:rsidRPr="00862713" w:rsidRDefault="00E20237" w:rsidP="00405C70">
      <w:pPr>
        <w:keepNext/>
        <w:tabs>
          <w:tab w:val="clear" w:pos="567"/>
        </w:tabs>
        <w:spacing w:line="240" w:lineRule="auto"/>
        <w:rPr>
          <w:szCs w:val="22"/>
          <w:u w:val="single"/>
          <w:lang w:val="lt-LT"/>
        </w:rPr>
      </w:pPr>
      <w:bookmarkStart w:id="9" w:name="_Hlk124846587"/>
      <w:r w:rsidRPr="00862713">
        <w:rPr>
          <w:szCs w:val="22"/>
          <w:u w:val="single"/>
          <w:lang w:val="lt-LT"/>
        </w:rPr>
        <w:lastRenderedPageBreak/>
        <w:t>Trombo</w:t>
      </w:r>
      <w:bookmarkEnd w:id="9"/>
      <w:r w:rsidR="00142BA0" w:rsidRPr="00862713">
        <w:rPr>
          <w:szCs w:val="22"/>
          <w:u w:val="single"/>
          <w:lang w:val="lt-LT"/>
        </w:rPr>
        <w:t>zė</w:t>
      </w:r>
    </w:p>
    <w:p w14:paraId="6E839EF8" w14:textId="77777777" w:rsidR="00E20237" w:rsidRPr="00862713" w:rsidRDefault="00E20237" w:rsidP="00405C70">
      <w:pPr>
        <w:keepNext/>
        <w:tabs>
          <w:tab w:val="clear" w:pos="567"/>
        </w:tabs>
        <w:spacing w:line="240" w:lineRule="auto"/>
        <w:rPr>
          <w:szCs w:val="22"/>
          <w:lang w:val="lt-LT"/>
        </w:rPr>
      </w:pPr>
    </w:p>
    <w:p w14:paraId="5DBEDDC6" w14:textId="5053ED22" w:rsidR="00BF6BED" w:rsidRPr="00862713" w:rsidRDefault="00BF6BED" w:rsidP="00405C70">
      <w:pPr>
        <w:tabs>
          <w:tab w:val="clear" w:pos="567"/>
        </w:tabs>
        <w:spacing w:line="240" w:lineRule="auto"/>
        <w:rPr>
          <w:rFonts w:eastAsia="Calibri"/>
          <w:szCs w:val="22"/>
          <w:lang w:val="lt-LT"/>
        </w:rPr>
      </w:pPr>
      <w:r w:rsidRPr="00862713">
        <w:rPr>
          <w:rFonts w:eastAsia="Calibri"/>
          <w:szCs w:val="22"/>
          <w:lang w:val="lt-LT"/>
        </w:rPr>
        <w:t xml:space="preserve">Atliekant didelį atsitiktinių imčių veikliuoju vaistiniu preparatu kontroliuojamą tofacitinibo (kito JAK inhibitoriaus) tyrimą, kuriame dalyvavo reumatoidiniu artritu sergantys 50 metų ir vyresni pacientai, turintys bent vieną papildomą širdies ir kraujagyslių sutrikimų rizikos veiksnį, tofacitinibą vartojusiems pacientams nustatytas nuo dozės priklausomas didesnis </w:t>
      </w:r>
      <w:r w:rsidR="00CA3E9A" w:rsidRPr="00862713">
        <w:rPr>
          <w:rFonts w:eastAsia="Calibri"/>
          <w:szCs w:val="22"/>
          <w:lang w:val="lt-LT"/>
        </w:rPr>
        <w:t>venų tromb</w:t>
      </w:r>
      <w:r w:rsidR="003F6003" w:rsidRPr="00862713">
        <w:rPr>
          <w:rFonts w:eastAsia="Calibri"/>
          <w:szCs w:val="22"/>
          <w:lang w:val="lt-LT"/>
        </w:rPr>
        <w:t>o</w:t>
      </w:r>
      <w:r w:rsidR="00CA3E9A" w:rsidRPr="00862713">
        <w:rPr>
          <w:rFonts w:eastAsia="Calibri"/>
          <w:szCs w:val="22"/>
          <w:lang w:val="lt-LT"/>
        </w:rPr>
        <w:t>embolinių reiškinių (</w:t>
      </w:r>
      <w:r w:rsidRPr="00862713">
        <w:rPr>
          <w:rFonts w:eastAsia="Calibri"/>
          <w:szCs w:val="22"/>
          <w:lang w:val="lt-LT"/>
        </w:rPr>
        <w:t>VTE</w:t>
      </w:r>
      <w:r w:rsidR="00CA3E9A" w:rsidRPr="00862713">
        <w:rPr>
          <w:rFonts w:eastAsia="Calibri"/>
          <w:szCs w:val="22"/>
          <w:lang w:val="lt-LT"/>
        </w:rPr>
        <w:t>)</w:t>
      </w:r>
      <w:r w:rsidRPr="00862713">
        <w:rPr>
          <w:rFonts w:eastAsia="Calibri"/>
          <w:szCs w:val="22"/>
          <w:lang w:val="lt-LT"/>
        </w:rPr>
        <w:t>, įskaitant giliųjų venų trombozę (GVT) ir plaučių emboliją (PE), dažnis, palyginti su vartojusiais NNF inhibitorius.</w:t>
      </w:r>
    </w:p>
    <w:p w14:paraId="207F4AC8" w14:textId="77777777" w:rsidR="00BF6BED" w:rsidRPr="00862713" w:rsidRDefault="00BF6BED" w:rsidP="00405C70">
      <w:pPr>
        <w:tabs>
          <w:tab w:val="clear" w:pos="567"/>
        </w:tabs>
        <w:spacing w:line="240" w:lineRule="auto"/>
        <w:rPr>
          <w:rFonts w:eastAsia="Calibri"/>
          <w:szCs w:val="22"/>
          <w:lang w:val="lt-LT"/>
        </w:rPr>
      </w:pPr>
    </w:p>
    <w:p w14:paraId="4B2A387A" w14:textId="083B2A19" w:rsidR="006C4E7C" w:rsidRPr="00862713" w:rsidRDefault="006C4E7C" w:rsidP="00405C70">
      <w:pPr>
        <w:tabs>
          <w:tab w:val="clear" w:pos="567"/>
        </w:tabs>
        <w:spacing w:line="240" w:lineRule="auto"/>
        <w:rPr>
          <w:color w:val="000000"/>
          <w:szCs w:val="22"/>
          <w:lang w:val="lt-LT"/>
        </w:rPr>
      </w:pPr>
      <w:r w:rsidRPr="00862713">
        <w:rPr>
          <w:color w:val="000000"/>
          <w:szCs w:val="22"/>
          <w:lang w:val="lt-LT"/>
        </w:rPr>
        <w:t>Gauta pranešimų apie giliųjų venų trombozės (GVT) ir plaučių embolijos (PE) atvejus, nustatytus Jakavi vartojusiems pacientams. Klinikinių tyrimų metu Jakavi vartojusiems MF ir TP sergantiems pacientams</w:t>
      </w:r>
      <w:r w:rsidR="00A94335" w:rsidRPr="00862713">
        <w:rPr>
          <w:color w:val="000000"/>
          <w:szCs w:val="22"/>
          <w:lang w:val="lt-LT"/>
        </w:rPr>
        <w:t>, tromboembolinių reiškinių dažnis buvo panašus, kaip ir palyginamųjų vaistinių preparatų vartojusiųjų grupėse.</w:t>
      </w:r>
    </w:p>
    <w:p w14:paraId="4438D16A" w14:textId="77777777" w:rsidR="0007354F" w:rsidRPr="00862713" w:rsidRDefault="0007354F" w:rsidP="00405C70">
      <w:pPr>
        <w:tabs>
          <w:tab w:val="clear" w:pos="567"/>
        </w:tabs>
        <w:spacing w:line="240" w:lineRule="auto"/>
        <w:rPr>
          <w:rFonts w:eastAsia="Calibri"/>
          <w:szCs w:val="22"/>
          <w:lang w:val="lt-LT"/>
        </w:rPr>
      </w:pPr>
    </w:p>
    <w:p w14:paraId="178C1428" w14:textId="38CB8998" w:rsidR="00E20237" w:rsidRPr="00862713" w:rsidRDefault="00EA0FF6" w:rsidP="00405C70">
      <w:pPr>
        <w:tabs>
          <w:tab w:val="clear" w:pos="567"/>
        </w:tabs>
        <w:spacing w:line="240" w:lineRule="auto"/>
        <w:rPr>
          <w:rFonts w:eastAsia="Calibri"/>
          <w:szCs w:val="22"/>
          <w:lang w:val="lt-LT"/>
        </w:rPr>
      </w:pPr>
      <w:r w:rsidRPr="00862713">
        <w:rPr>
          <w:rFonts w:eastAsia="Calibri"/>
          <w:szCs w:val="22"/>
          <w:lang w:val="lt-LT"/>
        </w:rPr>
        <w:t xml:space="preserve">Prieš skiriant ar pratęsiant gydymą Jakavi, reikia įvertinti vaistinio preparato naudos ir rizikos santykį konkrečiam pacientui, ypač tiems, kurie turi </w:t>
      </w:r>
      <w:r w:rsidR="00CA3E9A" w:rsidRPr="00862713">
        <w:rPr>
          <w:rFonts w:eastAsia="Calibri"/>
          <w:szCs w:val="22"/>
          <w:lang w:val="lt-LT"/>
        </w:rPr>
        <w:t xml:space="preserve">širdies ir </w:t>
      </w:r>
      <w:r w:rsidRPr="00862713">
        <w:rPr>
          <w:rFonts w:eastAsia="Calibri"/>
          <w:szCs w:val="22"/>
          <w:lang w:val="lt-LT"/>
        </w:rPr>
        <w:t xml:space="preserve">kraujagyslių sutrikimų rizikos veiksnių </w:t>
      </w:r>
      <w:r w:rsidR="00E20237" w:rsidRPr="00862713">
        <w:rPr>
          <w:rFonts w:eastAsia="Calibri"/>
          <w:szCs w:val="22"/>
          <w:lang w:val="lt-LT"/>
        </w:rPr>
        <w:t>(</w:t>
      </w:r>
      <w:r w:rsidR="00496D92" w:rsidRPr="00862713">
        <w:rPr>
          <w:rFonts w:eastAsia="Calibri"/>
          <w:szCs w:val="22"/>
          <w:lang w:val="lt-LT"/>
        </w:rPr>
        <w:t>taip pat žr.</w:t>
      </w:r>
      <w:r w:rsidR="00E20237" w:rsidRPr="00862713">
        <w:rPr>
          <w:rFonts w:eastAsia="Calibri"/>
          <w:szCs w:val="22"/>
          <w:lang w:val="lt-LT"/>
        </w:rPr>
        <w:t xml:space="preserve"> 4.4</w:t>
      </w:r>
      <w:r w:rsidR="00496D92" w:rsidRPr="00862713">
        <w:rPr>
          <w:rFonts w:eastAsia="Calibri"/>
          <w:szCs w:val="22"/>
          <w:lang w:val="lt-LT"/>
        </w:rPr>
        <w:t> </w:t>
      </w:r>
      <w:r w:rsidR="00BF6BED" w:rsidRPr="00862713">
        <w:rPr>
          <w:rFonts w:eastAsia="Calibri"/>
          <w:szCs w:val="22"/>
          <w:lang w:val="lt-LT"/>
        </w:rPr>
        <w:t>po</w:t>
      </w:r>
      <w:r w:rsidR="00496D92" w:rsidRPr="00862713">
        <w:rPr>
          <w:rFonts w:eastAsia="Calibri"/>
          <w:szCs w:val="22"/>
          <w:lang w:val="lt-LT"/>
        </w:rPr>
        <w:t>skyr</w:t>
      </w:r>
      <w:r w:rsidR="00BF6BED" w:rsidRPr="00862713">
        <w:rPr>
          <w:rFonts w:eastAsia="Calibri"/>
          <w:szCs w:val="22"/>
          <w:lang w:val="lt-LT"/>
        </w:rPr>
        <w:t>į</w:t>
      </w:r>
      <w:r w:rsidR="00E20237" w:rsidRPr="00862713">
        <w:rPr>
          <w:rFonts w:eastAsia="Calibri"/>
          <w:szCs w:val="22"/>
          <w:lang w:val="lt-LT"/>
        </w:rPr>
        <w:t xml:space="preserve"> </w:t>
      </w:r>
      <w:r w:rsidR="00900EE8" w:rsidRPr="00862713">
        <w:rPr>
          <w:rFonts w:eastAsia="Calibri"/>
          <w:szCs w:val="22"/>
          <w:lang w:val="lt-LT"/>
        </w:rPr>
        <w:t>„</w:t>
      </w:r>
      <w:r w:rsidR="00496D92" w:rsidRPr="00862713">
        <w:rPr>
          <w:rFonts w:eastAsia="Calibri"/>
          <w:szCs w:val="22"/>
          <w:lang w:val="lt-LT"/>
        </w:rPr>
        <w:t>Reikšmingi nepageidaujami širdies reiškiniai</w:t>
      </w:r>
      <w:r w:rsidR="00E20237" w:rsidRPr="00862713">
        <w:rPr>
          <w:rFonts w:eastAsia="Calibri"/>
          <w:szCs w:val="22"/>
          <w:lang w:val="lt-LT"/>
        </w:rPr>
        <w:t xml:space="preserve"> </w:t>
      </w:r>
      <w:r w:rsidR="004F037A" w:rsidRPr="00862713">
        <w:rPr>
          <w:rFonts w:eastAsia="Calibri"/>
          <w:szCs w:val="22"/>
          <w:lang w:val="lt-LT"/>
        </w:rPr>
        <w:t>(</w:t>
      </w:r>
      <w:r w:rsidR="004F037A" w:rsidRPr="00862713">
        <w:rPr>
          <w:rFonts w:eastAsia="Calibri"/>
          <w:i/>
          <w:iCs/>
          <w:szCs w:val="22"/>
          <w:lang w:val="lt-LT"/>
        </w:rPr>
        <w:t xml:space="preserve">angl. Major adverse cardiac events, </w:t>
      </w:r>
      <w:r w:rsidR="00E20237" w:rsidRPr="00862713">
        <w:rPr>
          <w:rFonts w:eastAsia="Calibri"/>
          <w:i/>
          <w:iCs/>
          <w:szCs w:val="22"/>
          <w:lang w:val="lt-LT"/>
        </w:rPr>
        <w:t>MACE</w:t>
      </w:r>
      <w:r w:rsidR="00E20237" w:rsidRPr="00862713">
        <w:rPr>
          <w:rFonts w:eastAsia="Calibri"/>
          <w:szCs w:val="22"/>
          <w:lang w:val="lt-LT"/>
        </w:rPr>
        <w:t>)</w:t>
      </w:r>
      <w:r w:rsidR="00900EE8" w:rsidRPr="00862713">
        <w:rPr>
          <w:rFonts w:eastAsia="Calibri"/>
          <w:szCs w:val="22"/>
          <w:lang w:val="lt-LT"/>
        </w:rPr>
        <w:t>“</w:t>
      </w:r>
      <w:r w:rsidR="00E20237" w:rsidRPr="00862713">
        <w:rPr>
          <w:rFonts w:eastAsia="Calibri"/>
          <w:szCs w:val="22"/>
          <w:lang w:val="lt-LT"/>
        </w:rPr>
        <w:t>).</w:t>
      </w:r>
    </w:p>
    <w:p w14:paraId="73EDF94D" w14:textId="77777777" w:rsidR="00E20237" w:rsidRPr="00862713" w:rsidRDefault="00E20237" w:rsidP="00405C70">
      <w:pPr>
        <w:tabs>
          <w:tab w:val="clear" w:pos="567"/>
        </w:tabs>
        <w:spacing w:line="240" w:lineRule="auto"/>
        <w:rPr>
          <w:rFonts w:eastAsia="Calibri"/>
          <w:szCs w:val="22"/>
          <w:lang w:val="lt-LT"/>
        </w:rPr>
      </w:pPr>
    </w:p>
    <w:p w14:paraId="13E261C9" w14:textId="1B307193" w:rsidR="00E20237" w:rsidRPr="00862713" w:rsidRDefault="00BF6BED" w:rsidP="00405C70">
      <w:pPr>
        <w:tabs>
          <w:tab w:val="clear" w:pos="567"/>
        </w:tabs>
        <w:spacing w:line="240" w:lineRule="auto"/>
        <w:rPr>
          <w:rFonts w:eastAsia="Calibri"/>
          <w:szCs w:val="22"/>
          <w:lang w:val="lt-LT"/>
        </w:rPr>
      </w:pPr>
      <w:r w:rsidRPr="00862713">
        <w:rPr>
          <w:rFonts w:eastAsia="Calibri"/>
          <w:szCs w:val="22"/>
          <w:lang w:val="lt-LT"/>
        </w:rPr>
        <w:t>Pasireiškus trombozės simptomų, reikia nedelsiant įvertinti pacientų būklę ir taikyti atitinkamą gydymą.</w:t>
      </w:r>
    </w:p>
    <w:p w14:paraId="21A2FF08" w14:textId="77777777" w:rsidR="00BF6BED" w:rsidRPr="00862713" w:rsidRDefault="00BF6BED" w:rsidP="00405C70">
      <w:pPr>
        <w:tabs>
          <w:tab w:val="clear" w:pos="567"/>
        </w:tabs>
        <w:spacing w:line="240" w:lineRule="auto"/>
        <w:rPr>
          <w:rFonts w:eastAsia="Calibri"/>
          <w:szCs w:val="22"/>
          <w:lang w:val="lt-LT"/>
        </w:rPr>
      </w:pPr>
    </w:p>
    <w:p w14:paraId="6ECE224D" w14:textId="4B151263" w:rsidR="00E20237" w:rsidRPr="00862713" w:rsidRDefault="008E0B57" w:rsidP="00405C70">
      <w:pPr>
        <w:keepNext/>
        <w:tabs>
          <w:tab w:val="clear" w:pos="567"/>
        </w:tabs>
        <w:spacing w:line="240" w:lineRule="auto"/>
        <w:rPr>
          <w:rFonts w:eastAsia="Calibri"/>
          <w:szCs w:val="22"/>
          <w:lang w:val="lt-LT"/>
        </w:rPr>
      </w:pPr>
      <w:r w:rsidRPr="00862713">
        <w:rPr>
          <w:szCs w:val="22"/>
          <w:u w:val="single"/>
          <w:lang w:val="lt-LT"/>
        </w:rPr>
        <w:t>Antrieji pirminiai piktybiniai navikai</w:t>
      </w:r>
    </w:p>
    <w:p w14:paraId="7506CC58" w14:textId="77777777" w:rsidR="00E20237" w:rsidRPr="00862713" w:rsidRDefault="00E20237" w:rsidP="00405C70">
      <w:pPr>
        <w:keepNext/>
        <w:tabs>
          <w:tab w:val="clear" w:pos="567"/>
        </w:tabs>
        <w:spacing w:line="240" w:lineRule="auto"/>
        <w:rPr>
          <w:szCs w:val="22"/>
          <w:lang w:val="lt-LT"/>
        </w:rPr>
      </w:pPr>
    </w:p>
    <w:p w14:paraId="4EC9897E" w14:textId="27B86C63" w:rsidR="008E0B57" w:rsidRPr="00862713" w:rsidRDefault="008E0B57" w:rsidP="00405C70">
      <w:pPr>
        <w:tabs>
          <w:tab w:val="right" w:pos="6298"/>
          <w:tab w:val="right" w:pos="12960"/>
        </w:tabs>
        <w:spacing w:line="240" w:lineRule="auto"/>
        <w:rPr>
          <w:szCs w:val="22"/>
          <w:lang w:val="lt-LT" w:eastAsia="de-CH"/>
        </w:rPr>
      </w:pPr>
      <w:r w:rsidRPr="00862713">
        <w:rPr>
          <w:szCs w:val="22"/>
          <w:lang w:val="lt-LT" w:eastAsia="de-CH"/>
        </w:rPr>
        <w:t>Atliekant didelį atsitiktinių imčių veikliuoju vaistiniu preparatu kontroliuojamą tofacitinibo (kito JAK inhibitoriaus) tyrimą, kuriame dalyvavo reumatoidiniu artritu sergantys 50 metų ir vyresni pacientai, turintys bent vieną papildomą širdies ir kraujagyslių sutrikimų rizikos veiksnį, tofacitinibą vartojusiems pacientams nustatytas didesnis piktybinių navikų, ypač plaučių vėžio, limfomos ir ne melanomos tipo odos vėžio (NMOV), dažnis, palyginti su vartojusiais NNF inhibitorius.</w:t>
      </w:r>
    </w:p>
    <w:p w14:paraId="2C380E81" w14:textId="77777777" w:rsidR="008E0B57" w:rsidRPr="00862713" w:rsidRDefault="008E0B57" w:rsidP="00405C70">
      <w:pPr>
        <w:tabs>
          <w:tab w:val="right" w:pos="6298"/>
          <w:tab w:val="right" w:pos="12960"/>
        </w:tabs>
        <w:spacing w:line="240" w:lineRule="auto"/>
        <w:rPr>
          <w:szCs w:val="22"/>
          <w:lang w:val="lt-LT" w:eastAsia="de-CH"/>
        </w:rPr>
      </w:pPr>
    </w:p>
    <w:p w14:paraId="042781C4" w14:textId="6EF31A97" w:rsidR="00E20237" w:rsidRPr="00862713" w:rsidRDefault="00142BA0" w:rsidP="00405C70">
      <w:pPr>
        <w:tabs>
          <w:tab w:val="right" w:pos="6298"/>
          <w:tab w:val="right" w:pos="12960"/>
        </w:tabs>
        <w:spacing w:line="240" w:lineRule="auto"/>
        <w:rPr>
          <w:rFonts w:eastAsia="+mn-ea"/>
          <w:color w:val="000000"/>
          <w:kern w:val="24"/>
          <w:szCs w:val="22"/>
          <w:lang w:val="lt-LT" w:eastAsia="de-CH"/>
        </w:rPr>
      </w:pPr>
      <w:r w:rsidRPr="00862713">
        <w:rPr>
          <w:rFonts w:eastAsia="SimSun"/>
          <w:color w:val="000000"/>
          <w:kern w:val="24"/>
          <w:szCs w:val="22"/>
          <w:lang w:val="lt-LT" w:eastAsia="de-CH"/>
        </w:rPr>
        <w:t>Gauta pranešimų apie limfomą ir kitus piktybinius navikus, nustatytus pacientams, kurie vartojo JAK inhibitorius, įskaitant Jakavi.</w:t>
      </w:r>
    </w:p>
    <w:p w14:paraId="002E2A82" w14:textId="77777777" w:rsidR="00E20237" w:rsidRPr="00862713" w:rsidRDefault="00E20237" w:rsidP="00405C70">
      <w:pPr>
        <w:tabs>
          <w:tab w:val="clear" w:pos="567"/>
        </w:tabs>
        <w:spacing w:line="240" w:lineRule="auto"/>
        <w:rPr>
          <w:bCs/>
          <w:szCs w:val="22"/>
          <w:lang w:val="lt-LT"/>
        </w:rPr>
      </w:pPr>
    </w:p>
    <w:p w14:paraId="6CB77DC7" w14:textId="736A65E8" w:rsidR="00E20237" w:rsidRPr="00862713" w:rsidRDefault="00E20237" w:rsidP="00405C70">
      <w:pPr>
        <w:tabs>
          <w:tab w:val="clear" w:pos="567"/>
        </w:tabs>
        <w:spacing w:line="240" w:lineRule="auto"/>
        <w:rPr>
          <w:szCs w:val="22"/>
          <w:lang w:val="lt-LT"/>
        </w:rPr>
      </w:pPr>
      <w:r w:rsidRPr="00862713">
        <w:rPr>
          <w:bCs/>
          <w:szCs w:val="22"/>
          <w:lang w:val="lt-LT"/>
        </w:rPr>
        <w:t>Ruksolitinibo vartojusiems pacientams nustatyta ne melanomos tipo odos vėžio (NMOV) atvejų,</w:t>
      </w:r>
      <w:r w:rsidRPr="00862713">
        <w:rPr>
          <w:rFonts w:ascii="Arial" w:hAnsi="Arial" w:cs="Arial"/>
          <w:color w:val="222222"/>
          <w:lang w:val="lt-LT"/>
        </w:rPr>
        <w:t xml:space="preserve"> </w:t>
      </w:r>
      <w:r w:rsidRPr="00862713">
        <w:rPr>
          <w:bCs/>
          <w:szCs w:val="22"/>
          <w:lang w:val="lt-LT"/>
        </w:rPr>
        <w:t>įskaitant baz</w:t>
      </w:r>
      <w:r w:rsidR="00CA3E9A" w:rsidRPr="00862713">
        <w:rPr>
          <w:bCs/>
          <w:szCs w:val="22"/>
          <w:lang w:val="lt-LT"/>
        </w:rPr>
        <w:t>ali</w:t>
      </w:r>
      <w:r w:rsidRPr="00862713">
        <w:rPr>
          <w:bCs/>
          <w:szCs w:val="22"/>
          <w:lang w:val="lt-LT"/>
        </w:rPr>
        <w:t>nių ląstelių, plokščialąstelinę ir Merkel ląstelių karcinomą</w:t>
      </w:r>
      <w:r w:rsidRPr="00862713">
        <w:rPr>
          <w:szCs w:val="22"/>
          <w:lang w:val="lt-LT"/>
        </w:rPr>
        <w:t>. Daugeliui MF ir TP sirgusių pacientų anksčiau buvo skirtas ilgalaikis gydymas hidroksikarbamidu arba anksčiau buvo nustatyti NMOV ar ikivėžinės odos pažaidos. Pacientams, kuriems yra padidėjusi odos vėžio atsiradimo rizika, rekomenduojama periodiškai įvertinti odos būklę.</w:t>
      </w:r>
    </w:p>
    <w:p w14:paraId="6C30E6BC" w14:textId="77777777" w:rsidR="00AB4EB4" w:rsidRPr="00862713" w:rsidRDefault="00AB4EB4" w:rsidP="00405C70">
      <w:pPr>
        <w:tabs>
          <w:tab w:val="clear" w:pos="567"/>
        </w:tabs>
        <w:spacing w:line="240" w:lineRule="auto"/>
        <w:rPr>
          <w:szCs w:val="22"/>
          <w:lang w:val="lt-LT"/>
        </w:rPr>
      </w:pPr>
    </w:p>
    <w:p w14:paraId="2B10BC00" w14:textId="3B663E1C"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Ypatingos populiacijos</w:t>
      </w:r>
    </w:p>
    <w:p w14:paraId="3C090FA9" w14:textId="77777777" w:rsidR="00AB4EB4" w:rsidRPr="00862713" w:rsidRDefault="00AB4EB4" w:rsidP="00405C70">
      <w:pPr>
        <w:keepNext/>
        <w:tabs>
          <w:tab w:val="clear" w:pos="567"/>
        </w:tabs>
        <w:spacing w:line="240" w:lineRule="auto"/>
        <w:rPr>
          <w:szCs w:val="22"/>
          <w:lang w:val="lt-LT"/>
        </w:rPr>
      </w:pPr>
    </w:p>
    <w:p w14:paraId="42AAA10F" w14:textId="47DF9958" w:rsidR="00AB4EB4" w:rsidRPr="0067239F" w:rsidRDefault="0090798F" w:rsidP="00405C70">
      <w:pPr>
        <w:keepNext/>
        <w:tabs>
          <w:tab w:val="clear" w:pos="567"/>
        </w:tabs>
        <w:spacing w:line="240" w:lineRule="auto"/>
        <w:rPr>
          <w:i/>
          <w:szCs w:val="22"/>
          <w:u w:val="single"/>
          <w:lang w:val="lt-LT"/>
        </w:rPr>
      </w:pPr>
      <w:r w:rsidRPr="0067239F">
        <w:rPr>
          <w:i/>
          <w:szCs w:val="22"/>
          <w:u w:val="single"/>
          <w:lang w:val="lt-LT"/>
        </w:rPr>
        <w:t>Pacientams, kurių inkstų</w:t>
      </w:r>
      <w:r w:rsidR="005F2A82" w:rsidRPr="0067239F">
        <w:rPr>
          <w:i/>
          <w:szCs w:val="22"/>
          <w:u w:val="single"/>
          <w:lang w:val="lt-LT"/>
        </w:rPr>
        <w:t xml:space="preserve"> </w:t>
      </w:r>
      <w:r w:rsidRPr="0067239F">
        <w:rPr>
          <w:i/>
          <w:szCs w:val="22"/>
          <w:u w:val="single"/>
          <w:lang w:val="lt-LT"/>
        </w:rPr>
        <w:t>funkcija sutrikusi</w:t>
      </w:r>
    </w:p>
    <w:p w14:paraId="26F18E0C" w14:textId="0FC3F689" w:rsidR="00AB4EB4" w:rsidRPr="00862713" w:rsidRDefault="0090798F" w:rsidP="00405C70">
      <w:pPr>
        <w:tabs>
          <w:tab w:val="clear" w:pos="567"/>
        </w:tabs>
        <w:spacing w:line="240" w:lineRule="auto"/>
        <w:rPr>
          <w:szCs w:val="22"/>
          <w:lang w:val="lt-LT"/>
        </w:rPr>
      </w:pPr>
      <w:r w:rsidRPr="00862713">
        <w:rPr>
          <w:szCs w:val="22"/>
          <w:lang w:val="lt-LT"/>
        </w:rPr>
        <w:t>Pacientams, kuriems yra sunkus inkstų funkcijos sutrikimas, pradinę Jakavi dozę reikia mažinti. Pacientams, kurie sega galutinės stadijos inkstų liga ir kuriems atliekamos hemodializės procedūros, rekomenduojama: MF sergantiems pacientams pradinė vaistinio preparato dozė nustatoma pagal trombocitų skaičių, tuo tarpu TP sergantiems pacientams rekomenduojama pradinė dozė yra viena 10 mg dozė per parą (žr. 4.2 skyrių). Kitas dozes (MF sergantiems pacientams skiriant vieną kartą vartojamą 20 mg dozę arba kas 12 valandų vartojamas dvi dozes po 10 mg ar TP sergantiems pacientams skiriant vieną kartą vartojamą 10 mg dozę arba kas 12 valandų vartojamas dvi dozes po 5 mg) reikia paskirti tik hemodializės atlikimo dienomis po kiekvienos dializės procedūros. Papildomai vaistinio preparato dozę koreguoti reikia tik atidžiai stebint vaistinio preparato saugumą ir veiksmingumą</w:t>
      </w:r>
      <w:r w:rsidR="00290B18" w:rsidRPr="00862713">
        <w:rPr>
          <w:color w:val="000000" w:themeColor="text1"/>
          <w:szCs w:val="22"/>
          <w:lang w:val="lt-LT"/>
        </w:rPr>
        <w:t>.</w:t>
      </w:r>
      <w:r w:rsidR="00290B18" w:rsidRPr="00862713">
        <w:rPr>
          <w:color w:val="000000" w:themeColor="text1"/>
          <w:szCs w:val="22"/>
          <w:shd w:val="clear" w:color="auto" w:fill="FFFFFF"/>
          <w:lang w:val="lt-LT"/>
        </w:rPr>
        <w:t xml:space="preserve"> </w:t>
      </w:r>
      <w:r w:rsidR="00290B18" w:rsidRPr="00862713">
        <w:rPr>
          <w:szCs w:val="22"/>
          <w:lang w:val="lt-LT"/>
        </w:rPr>
        <w:t xml:space="preserve">TpŠL sergantiems pacientams, kuriems yra sunkus inkstų funkcijos sutrikimas, pradinę </w:t>
      </w:r>
      <w:r w:rsidR="00290B18" w:rsidRPr="00862713">
        <w:rPr>
          <w:rStyle w:val="normaltextrun"/>
          <w:color w:val="000000" w:themeColor="text1"/>
          <w:szCs w:val="22"/>
          <w:shd w:val="clear" w:color="auto" w:fill="FFFFFF"/>
          <w:lang w:val="lt-LT"/>
        </w:rPr>
        <w:t xml:space="preserve">Jakavi dozę </w:t>
      </w:r>
      <w:r w:rsidR="00290B18" w:rsidRPr="00862713">
        <w:rPr>
          <w:szCs w:val="22"/>
          <w:lang w:val="lt-LT"/>
        </w:rPr>
        <w:t>reikia sumažinti maždaug 50 %</w:t>
      </w:r>
      <w:r w:rsidRPr="00862713">
        <w:rPr>
          <w:szCs w:val="22"/>
          <w:lang w:val="lt-LT"/>
        </w:rPr>
        <w:t xml:space="preserve"> (žr. 4.2 ir 5.2 skyrius).</w:t>
      </w:r>
    </w:p>
    <w:p w14:paraId="1BE334C8" w14:textId="77777777" w:rsidR="00AB4EB4" w:rsidRPr="00862713" w:rsidRDefault="00AB4EB4" w:rsidP="00405C70">
      <w:pPr>
        <w:tabs>
          <w:tab w:val="clear" w:pos="567"/>
        </w:tabs>
        <w:spacing w:line="240" w:lineRule="auto"/>
        <w:rPr>
          <w:szCs w:val="22"/>
          <w:lang w:val="lt-LT"/>
        </w:rPr>
      </w:pPr>
    </w:p>
    <w:p w14:paraId="766CAF00" w14:textId="51DDA3AF" w:rsidR="00AB4EB4" w:rsidRPr="0067239F" w:rsidRDefault="0090798F" w:rsidP="00405C70">
      <w:pPr>
        <w:keepNext/>
        <w:tabs>
          <w:tab w:val="clear" w:pos="567"/>
        </w:tabs>
        <w:spacing w:line="240" w:lineRule="auto"/>
        <w:rPr>
          <w:i/>
          <w:szCs w:val="22"/>
          <w:u w:val="single"/>
          <w:lang w:val="lt-LT"/>
        </w:rPr>
      </w:pPr>
      <w:r w:rsidRPr="0067239F">
        <w:rPr>
          <w:i/>
          <w:szCs w:val="22"/>
          <w:u w:val="single"/>
          <w:lang w:val="lt-LT"/>
        </w:rPr>
        <w:t>Pacientams, kurių kepenų funkcija sutrikusi</w:t>
      </w:r>
    </w:p>
    <w:p w14:paraId="428284BE" w14:textId="7AE9ECEB" w:rsidR="00AB4EB4" w:rsidRPr="00862713" w:rsidRDefault="0090798F" w:rsidP="00405C70">
      <w:pPr>
        <w:tabs>
          <w:tab w:val="clear" w:pos="567"/>
        </w:tabs>
        <w:spacing w:line="240" w:lineRule="auto"/>
        <w:rPr>
          <w:szCs w:val="22"/>
          <w:lang w:val="lt-LT"/>
        </w:rPr>
      </w:pPr>
      <w:r w:rsidRPr="00862713">
        <w:rPr>
          <w:szCs w:val="22"/>
          <w:lang w:val="lt-LT"/>
        </w:rPr>
        <w:t xml:space="preserve">MF ir TP sergantiems pacientams, kuriems yra kepenų funkcijos sutrikimas, pradinę Jakavi dozę reikia sumažinti maždaug 50 %. Vėliau skiriamas vaistinio preparato dozes reikia koreguoti </w:t>
      </w:r>
      <w:r w:rsidRPr="00862713">
        <w:rPr>
          <w:szCs w:val="22"/>
          <w:lang w:val="lt-LT"/>
        </w:rPr>
        <w:lastRenderedPageBreak/>
        <w:t>atsižvelgiant į vaistinio preparato saugumo ir veiksmingumo duomenis. TpŠL sergantiems pacientams, kuriems yra su TpŠL nesusijęs kepenų funkcijos sutrikimas, pradinę Jakavi dozę reikia sumažinti maždaug 50 % (žr. 4.2 ir 5.2 skyrius).</w:t>
      </w:r>
    </w:p>
    <w:p w14:paraId="518EE525" w14:textId="77777777" w:rsidR="007C0C1D" w:rsidRDefault="007C0C1D" w:rsidP="00405C70">
      <w:pPr>
        <w:tabs>
          <w:tab w:val="clear" w:pos="567"/>
        </w:tabs>
        <w:spacing w:line="240" w:lineRule="auto"/>
        <w:rPr>
          <w:szCs w:val="22"/>
          <w:lang w:val="lt-LT"/>
        </w:rPr>
      </w:pPr>
    </w:p>
    <w:p w14:paraId="242B3CAD" w14:textId="1C61087A" w:rsidR="00AB4EB4" w:rsidRDefault="007C0C1D" w:rsidP="00405C70">
      <w:pPr>
        <w:tabs>
          <w:tab w:val="clear" w:pos="567"/>
        </w:tabs>
        <w:spacing w:line="240" w:lineRule="auto"/>
        <w:rPr>
          <w:szCs w:val="22"/>
          <w:lang w:val="lt-LT"/>
        </w:rPr>
      </w:pPr>
      <w:r w:rsidRPr="00862713">
        <w:rPr>
          <w:szCs w:val="22"/>
          <w:lang w:val="lt-LT"/>
        </w:rPr>
        <w:t xml:space="preserve">Pacientams, kuriems kepenų funkcijos sutrikimas diagnozuojamas </w:t>
      </w:r>
      <w:r w:rsidRPr="00862713">
        <w:rPr>
          <w:bCs/>
          <w:szCs w:val="22"/>
          <w:lang w:val="lt-LT"/>
        </w:rPr>
        <w:t xml:space="preserve">ruksolitinibo </w:t>
      </w:r>
      <w:r w:rsidRPr="00862713">
        <w:rPr>
          <w:szCs w:val="22"/>
          <w:lang w:val="lt-LT"/>
        </w:rPr>
        <w:t xml:space="preserve">vartojimo metu, reikia reguliariai atlikti bendrąjį kraujo tyrimą ir nustatyti baltųjų kraujo ląstelių formulę mažiausiai kas vieną ar dvi savaites per pirmąsias 6 savaites nuo </w:t>
      </w:r>
      <w:r w:rsidRPr="00862713">
        <w:rPr>
          <w:bCs/>
          <w:szCs w:val="22"/>
          <w:lang w:val="lt-LT"/>
        </w:rPr>
        <w:t xml:space="preserve">ruksolitinibo </w:t>
      </w:r>
      <w:r w:rsidRPr="00862713">
        <w:rPr>
          <w:szCs w:val="22"/>
          <w:lang w:val="lt-LT"/>
        </w:rPr>
        <w:t>vartojimo pradžios, o vėliau kaip kliniškai reikalinga iki tol, kol kepenų funkcijos rodikliai ir kraujo ląstelių skaičius stabilizuosis.</w:t>
      </w:r>
    </w:p>
    <w:p w14:paraId="608A7C63" w14:textId="77777777" w:rsidR="007C0C1D" w:rsidRPr="00862713" w:rsidRDefault="007C0C1D" w:rsidP="00405C70">
      <w:pPr>
        <w:tabs>
          <w:tab w:val="clear" w:pos="567"/>
        </w:tabs>
        <w:spacing w:line="240" w:lineRule="auto"/>
        <w:rPr>
          <w:szCs w:val="22"/>
          <w:lang w:val="lt-LT"/>
        </w:rPr>
      </w:pPr>
    </w:p>
    <w:p w14:paraId="29C36F8C"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Vaistinių preparatų sąveika</w:t>
      </w:r>
    </w:p>
    <w:p w14:paraId="499B1843" w14:textId="77777777" w:rsidR="00AB4EB4" w:rsidRPr="00862713" w:rsidRDefault="00AB4EB4" w:rsidP="00405C70">
      <w:pPr>
        <w:keepNext/>
        <w:tabs>
          <w:tab w:val="clear" w:pos="567"/>
        </w:tabs>
        <w:spacing w:line="240" w:lineRule="auto"/>
        <w:rPr>
          <w:szCs w:val="22"/>
          <w:lang w:val="lt-LT"/>
        </w:rPr>
      </w:pPr>
    </w:p>
    <w:p w14:paraId="5DFEAA57" w14:textId="5194C5E5" w:rsidR="00AB4EB4" w:rsidRPr="00862713" w:rsidRDefault="0090798F" w:rsidP="00405C70">
      <w:pPr>
        <w:tabs>
          <w:tab w:val="clear" w:pos="567"/>
        </w:tabs>
        <w:spacing w:line="240" w:lineRule="auto"/>
        <w:rPr>
          <w:iCs/>
          <w:szCs w:val="22"/>
          <w:lang w:val="lt-LT"/>
        </w:rPr>
      </w:pPr>
      <w:r w:rsidRPr="00862713">
        <w:rPr>
          <w:szCs w:val="22"/>
          <w:lang w:val="lt-LT"/>
        </w:rPr>
        <w:t xml:space="preserve">Tais atvejais, kai Jakavi reikia skirti kartu su stipriais CYP3A4 izofermento inhibitoriais arba tiek CYP3A4, tiek ir CYP2C9 fermentų inhibitoriais (pvz., flukonazolu), Jakavi dozę reikia sumažinti maždaug 50 % ir tokią vartoti du kartus per parą </w:t>
      </w:r>
      <w:r w:rsidRPr="00862713">
        <w:rPr>
          <w:iCs/>
          <w:szCs w:val="22"/>
          <w:lang w:val="lt-LT"/>
        </w:rPr>
        <w:t>(</w:t>
      </w:r>
      <w:r w:rsidR="003D33B2">
        <w:rPr>
          <w:iCs/>
          <w:szCs w:val="22"/>
          <w:lang w:val="lt-LT"/>
        </w:rPr>
        <w:t>žr.</w:t>
      </w:r>
      <w:r w:rsidRPr="00862713">
        <w:rPr>
          <w:iCs/>
          <w:szCs w:val="22"/>
          <w:lang w:val="lt-LT"/>
        </w:rPr>
        <w:t xml:space="preserve"> </w:t>
      </w:r>
      <w:r w:rsidRPr="00862713">
        <w:rPr>
          <w:szCs w:val="22"/>
          <w:lang w:val="lt-LT"/>
        </w:rPr>
        <w:t xml:space="preserve">4.2 </w:t>
      </w:r>
      <w:r w:rsidRPr="00862713">
        <w:rPr>
          <w:iCs/>
          <w:szCs w:val="22"/>
          <w:lang w:val="lt-LT"/>
        </w:rPr>
        <w:t>ir 4.5 skyri</w:t>
      </w:r>
      <w:r w:rsidR="003D33B2">
        <w:rPr>
          <w:iCs/>
          <w:szCs w:val="22"/>
          <w:lang w:val="lt-LT"/>
        </w:rPr>
        <w:t>us</w:t>
      </w:r>
      <w:r w:rsidRPr="00862713">
        <w:rPr>
          <w:iCs/>
          <w:szCs w:val="22"/>
          <w:lang w:val="lt-LT"/>
        </w:rPr>
        <w:t>).</w:t>
      </w:r>
    </w:p>
    <w:p w14:paraId="5A915D74" w14:textId="77777777" w:rsidR="007C0C1D" w:rsidRDefault="007C0C1D" w:rsidP="00405C70">
      <w:pPr>
        <w:pStyle w:val="Text"/>
        <w:spacing w:before="0"/>
        <w:jc w:val="left"/>
        <w:rPr>
          <w:sz w:val="22"/>
          <w:szCs w:val="22"/>
          <w:lang w:val="lt-LT"/>
        </w:rPr>
      </w:pPr>
    </w:p>
    <w:p w14:paraId="33DE057D" w14:textId="4B8F7BE8" w:rsidR="007C0C1D" w:rsidRPr="00862713" w:rsidRDefault="007C0C1D" w:rsidP="00405C70">
      <w:pPr>
        <w:pStyle w:val="Text"/>
        <w:spacing w:before="0"/>
        <w:jc w:val="left"/>
        <w:rPr>
          <w:sz w:val="22"/>
          <w:szCs w:val="22"/>
          <w:lang w:val="lt-LT"/>
        </w:rPr>
      </w:pPr>
      <w:r w:rsidRPr="00862713">
        <w:rPr>
          <w:sz w:val="22"/>
          <w:szCs w:val="22"/>
          <w:lang w:val="lt-LT"/>
        </w:rPr>
        <w:t xml:space="preserve">Kartu skiriant stiprių CYP3A4 inhibitorių arba tiek CYP2C9, tiek CYP3A4 fermentų inhibitorių, rekomenduojama dažniau (pvz., du kartus per savaitę) tirti kraujo rodiklius bei atidžiau stebėti pacientus dėl su </w:t>
      </w:r>
      <w:r w:rsidRPr="00862713">
        <w:rPr>
          <w:bCs/>
          <w:sz w:val="22"/>
          <w:szCs w:val="22"/>
          <w:lang w:val="lt-LT"/>
        </w:rPr>
        <w:t xml:space="preserve">ruksolitinibo </w:t>
      </w:r>
      <w:r w:rsidRPr="00862713">
        <w:rPr>
          <w:sz w:val="22"/>
          <w:szCs w:val="22"/>
          <w:lang w:val="lt-LT"/>
        </w:rPr>
        <w:t>vartojimu susijusių nepageidaujamų reakcijų požymių bei simptomų pasireiškimo.</w:t>
      </w:r>
    </w:p>
    <w:p w14:paraId="0DD9A9F2" w14:textId="77777777" w:rsidR="00AB4EB4" w:rsidRPr="00862713" w:rsidRDefault="00AB4EB4" w:rsidP="00405C70">
      <w:pPr>
        <w:tabs>
          <w:tab w:val="clear" w:pos="567"/>
        </w:tabs>
        <w:spacing w:line="240" w:lineRule="auto"/>
        <w:rPr>
          <w:szCs w:val="22"/>
          <w:lang w:val="lt-LT"/>
        </w:rPr>
      </w:pPr>
    </w:p>
    <w:p w14:paraId="72595053" w14:textId="7B32EAA7" w:rsidR="00AB4EB4" w:rsidRPr="00862713" w:rsidRDefault="0090798F" w:rsidP="00405C70">
      <w:pPr>
        <w:spacing w:line="240" w:lineRule="auto"/>
        <w:rPr>
          <w:szCs w:val="22"/>
          <w:lang w:val="lt-LT"/>
        </w:rPr>
      </w:pPr>
      <w:r w:rsidRPr="00862713">
        <w:rPr>
          <w:szCs w:val="22"/>
          <w:lang w:val="lt-LT"/>
        </w:rPr>
        <w:t>Ląstelių skaičių mažinančių vaistinių preparatų ir Jakavi vartojimas kartu buvo susijęs su kontroliuojamomis citopenijomis (žr. 4.2 skyrių dozės koregavimas sergant citopenija).</w:t>
      </w:r>
    </w:p>
    <w:p w14:paraId="676B6ED2" w14:textId="77777777" w:rsidR="00AB4EB4" w:rsidRPr="00862713" w:rsidRDefault="00AB4EB4" w:rsidP="00405C70">
      <w:pPr>
        <w:tabs>
          <w:tab w:val="clear" w:pos="567"/>
        </w:tabs>
        <w:spacing w:line="240" w:lineRule="auto"/>
        <w:rPr>
          <w:szCs w:val="22"/>
          <w:lang w:val="lt-LT"/>
        </w:rPr>
      </w:pPr>
    </w:p>
    <w:p w14:paraId="1F875312"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Vaistinio preparato vartojimo nutraukimo sukelti reiškiniai</w:t>
      </w:r>
    </w:p>
    <w:p w14:paraId="258A98C8" w14:textId="77777777" w:rsidR="00AB4EB4" w:rsidRPr="00862713" w:rsidRDefault="00AB4EB4" w:rsidP="00405C70">
      <w:pPr>
        <w:keepNext/>
        <w:tabs>
          <w:tab w:val="clear" w:pos="567"/>
        </w:tabs>
        <w:spacing w:line="240" w:lineRule="auto"/>
        <w:rPr>
          <w:szCs w:val="22"/>
          <w:lang w:val="lt-LT"/>
        </w:rPr>
      </w:pPr>
    </w:p>
    <w:p w14:paraId="5113EFD2" w14:textId="77777777" w:rsidR="00AB4EB4" w:rsidRPr="00862713" w:rsidRDefault="0090798F" w:rsidP="00405C70">
      <w:pPr>
        <w:tabs>
          <w:tab w:val="clear" w:pos="567"/>
        </w:tabs>
        <w:spacing w:line="240" w:lineRule="auto"/>
        <w:rPr>
          <w:szCs w:val="22"/>
          <w:lang w:val="lt-LT"/>
        </w:rPr>
      </w:pPr>
      <w:r w:rsidRPr="00862713">
        <w:rPr>
          <w:szCs w:val="22"/>
          <w:lang w:val="lt-LT"/>
        </w:rPr>
        <w:t>Laikinai ar visam laikui nutraukus Jakavi vartojimą, MF simptomai gali vėl atsinaujinti per maždaug vieną savaitę. Buvo atvejų, kai nustojus vartoti Jakavi pacientams pasireikšdavo sunkių nepageidaujamų reiškinių, ypatingai tais atvejais, kai pacientai tuo pat metu sirgo kita sunkia liga. Nenustatyta, ar staigus Jakavi vartojimo nutraukimas gali sukelti šiuos sunkius reiškinius. Tais atvejais, kai vaistinio preparato nebūtina nustoti vartoti staiga, galima apsvarstyti laipsniško Jakavi dozės mažinimo ir vaistinio preparato vartojimo nutraukimo galimybę, nors tokio dozės mažinimo nauda neįrodyta.</w:t>
      </w:r>
    </w:p>
    <w:p w14:paraId="04E429DA" w14:textId="77777777" w:rsidR="00AB4EB4" w:rsidRPr="00862713" w:rsidRDefault="00AB4EB4" w:rsidP="00405C70">
      <w:pPr>
        <w:tabs>
          <w:tab w:val="clear" w:pos="567"/>
        </w:tabs>
        <w:spacing w:line="240" w:lineRule="auto"/>
        <w:rPr>
          <w:szCs w:val="22"/>
          <w:lang w:val="lt-LT"/>
        </w:rPr>
      </w:pPr>
    </w:p>
    <w:p w14:paraId="40264C83" w14:textId="6B7BFCBA" w:rsidR="00AB4EB4" w:rsidRPr="007C0C1D" w:rsidRDefault="0090798F" w:rsidP="00405C70">
      <w:pPr>
        <w:keepNext/>
        <w:tabs>
          <w:tab w:val="clear" w:pos="567"/>
        </w:tabs>
        <w:spacing w:line="240" w:lineRule="auto"/>
        <w:rPr>
          <w:szCs w:val="22"/>
          <w:u w:val="single"/>
          <w:lang w:val="lt-LT"/>
        </w:rPr>
      </w:pPr>
      <w:r w:rsidRPr="007C0C1D">
        <w:rPr>
          <w:szCs w:val="22"/>
          <w:u w:val="single"/>
          <w:lang w:val="lt-LT"/>
        </w:rPr>
        <w:t>Pagalbinės medžiagos</w:t>
      </w:r>
      <w:r w:rsidR="007C0C1D" w:rsidRPr="007C0C1D">
        <w:rPr>
          <w:bCs/>
          <w:szCs w:val="22"/>
          <w:u w:val="single"/>
          <w:lang w:val="lt-LT"/>
        </w:rPr>
        <w:t>, kuri</w:t>
      </w:r>
      <w:r w:rsidR="007C0C1D">
        <w:rPr>
          <w:bCs/>
          <w:szCs w:val="22"/>
          <w:u w:val="single"/>
          <w:lang w:val="lt-LT"/>
        </w:rPr>
        <w:t>ų</w:t>
      </w:r>
      <w:r w:rsidR="007C0C1D" w:rsidRPr="007C0C1D">
        <w:rPr>
          <w:bCs/>
          <w:szCs w:val="22"/>
          <w:u w:val="single"/>
          <w:lang w:val="lt-LT"/>
        </w:rPr>
        <w:t xml:space="preserve"> poveikis žinomas</w:t>
      </w:r>
    </w:p>
    <w:p w14:paraId="18521FE6" w14:textId="77777777" w:rsidR="00AB4EB4" w:rsidRPr="00862713" w:rsidRDefault="00AB4EB4" w:rsidP="00405C70">
      <w:pPr>
        <w:keepNext/>
        <w:tabs>
          <w:tab w:val="clear" w:pos="567"/>
        </w:tabs>
        <w:spacing w:line="240" w:lineRule="auto"/>
        <w:rPr>
          <w:szCs w:val="22"/>
          <w:lang w:val="lt-LT"/>
        </w:rPr>
      </w:pPr>
    </w:p>
    <w:p w14:paraId="219E7A05" w14:textId="02AA7E6A" w:rsidR="00AB4EB4" w:rsidRPr="00862713" w:rsidRDefault="0090798F" w:rsidP="00405C70">
      <w:pPr>
        <w:tabs>
          <w:tab w:val="clear" w:pos="567"/>
        </w:tabs>
        <w:spacing w:line="240" w:lineRule="auto"/>
        <w:rPr>
          <w:szCs w:val="22"/>
          <w:lang w:val="lt-LT"/>
        </w:rPr>
      </w:pPr>
      <w:r w:rsidRPr="00862713">
        <w:rPr>
          <w:szCs w:val="22"/>
          <w:lang w:val="lt-LT"/>
        </w:rPr>
        <w:t>Jakavi sudėtyje yra laktozės</w:t>
      </w:r>
      <w:r w:rsidR="007C0C1D">
        <w:rPr>
          <w:szCs w:val="22"/>
          <w:lang w:val="lt-LT"/>
        </w:rPr>
        <w:t xml:space="preserve"> monohidrato</w:t>
      </w:r>
      <w:r w:rsidRPr="00862713">
        <w:rPr>
          <w:szCs w:val="22"/>
          <w:lang w:val="lt-LT"/>
        </w:rPr>
        <w:t>. Šio vaistinio preparato negalima vartoti pacientams, kuriems nustatytas retas paveldimas sutrikimas - galaktozės netoleravimas, visiškas laktazės stygius arba gliukozės ir galaktozės malabsorbcija.</w:t>
      </w:r>
    </w:p>
    <w:p w14:paraId="57BBE5E3" w14:textId="77777777" w:rsidR="00AB4EB4" w:rsidRPr="00862713" w:rsidRDefault="00AB4EB4" w:rsidP="00405C70">
      <w:pPr>
        <w:tabs>
          <w:tab w:val="clear" w:pos="567"/>
        </w:tabs>
        <w:spacing w:line="240" w:lineRule="auto"/>
        <w:rPr>
          <w:szCs w:val="22"/>
          <w:lang w:val="lt-LT"/>
        </w:rPr>
      </w:pPr>
    </w:p>
    <w:p w14:paraId="5E6F07A9" w14:textId="77777777" w:rsidR="00AB4EB4" w:rsidRPr="00862713" w:rsidRDefault="0090798F" w:rsidP="00405C70">
      <w:pPr>
        <w:tabs>
          <w:tab w:val="clear" w:pos="567"/>
        </w:tabs>
        <w:spacing w:line="240" w:lineRule="auto"/>
        <w:rPr>
          <w:szCs w:val="22"/>
          <w:lang w:val="lt-LT"/>
        </w:rPr>
      </w:pPr>
      <w:r w:rsidRPr="00862713">
        <w:rPr>
          <w:szCs w:val="22"/>
          <w:lang w:val="lt-LT"/>
        </w:rPr>
        <w:t>Šio vaistinio preparato tabletėje yra mažiau kaip 1 mmol (23 mg) natrio, t. y. jis beveik neturi reikšmės.</w:t>
      </w:r>
    </w:p>
    <w:p w14:paraId="6485C232" w14:textId="77777777" w:rsidR="00AB4EB4" w:rsidRPr="00862713" w:rsidRDefault="00AB4EB4" w:rsidP="00405C70">
      <w:pPr>
        <w:tabs>
          <w:tab w:val="clear" w:pos="567"/>
        </w:tabs>
        <w:spacing w:line="240" w:lineRule="auto"/>
        <w:rPr>
          <w:szCs w:val="22"/>
          <w:lang w:val="lt-LT"/>
        </w:rPr>
      </w:pPr>
    </w:p>
    <w:p w14:paraId="7A77F644" w14:textId="77777777" w:rsidR="00AB4EB4" w:rsidRPr="00862713" w:rsidRDefault="0090798F" w:rsidP="00405C70">
      <w:pPr>
        <w:keepNext/>
        <w:spacing w:line="240" w:lineRule="auto"/>
        <w:ind w:left="567" w:hanging="567"/>
        <w:rPr>
          <w:szCs w:val="22"/>
          <w:lang w:val="lt-LT"/>
        </w:rPr>
      </w:pPr>
      <w:r w:rsidRPr="00862713">
        <w:rPr>
          <w:b/>
          <w:szCs w:val="22"/>
          <w:lang w:val="lt-LT"/>
        </w:rPr>
        <w:t>4.5</w:t>
      </w:r>
      <w:r w:rsidRPr="00862713">
        <w:rPr>
          <w:b/>
          <w:szCs w:val="22"/>
          <w:lang w:val="lt-LT"/>
        </w:rPr>
        <w:tab/>
        <w:t>Sąveika su kitais vaistiniais preparatais ir kitokia sąveika</w:t>
      </w:r>
    </w:p>
    <w:p w14:paraId="672F8370" w14:textId="77777777" w:rsidR="00AB4EB4" w:rsidRPr="00862713" w:rsidRDefault="00AB4EB4" w:rsidP="00405C70">
      <w:pPr>
        <w:keepNext/>
        <w:spacing w:line="240" w:lineRule="auto"/>
        <w:rPr>
          <w:szCs w:val="22"/>
          <w:lang w:val="lt-LT"/>
        </w:rPr>
      </w:pPr>
    </w:p>
    <w:p w14:paraId="24D25FE4" w14:textId="77777777" w:rsidR="00AB4EB4" w:rsidRPr="00862713" w:rsidRDefault="0090798F" w:rsidP="00405C70">
      <w:pPr>
        <w:tabs>
          <w:tab w:val="clear" w:pos="567"/>
        </w:tabs>
        <w:spacing w:line="240" w:lineRule="auto"/>
        <w:rPr>
          <w:szCs w:val="22"/>
          <w:lang w:val="lt-LT"/>
        </w:rPr>
      </w:pPr>
      <w:r w:rsidRPr="00862713">
        <w:rPr>
          <w:szCs w:val="22"/>
          <w:lang w:val="lt-LT"/>
        </w:rPr>
        <w:t>Sąveikos tyrimai atlikti tik suaugusiesiems.</w:t>
      </w:r>
    </w:p>
    <w:p w14:paraId="35B57F80" w14:textId="77777777" w:rsidR="00AB4EB4" w:rsidRPr="00862713" w:rsidRDefault="00AB4EB4" w:rsidP="00405C70">
      <w:pPr>
        <w:tabs>
          <w:tab w:val="clear" w:pos="567"/>
        </w:tabs>
        <w:spacing w:line="240" w:lineRule="auto"/>
        <w:rPr>
          <w:szCs w:val="22"/>
          <w:lang w:val="lt-LT"/>
        </w:rPr>
      </w:pPr>
    </w:p>
    <w:p w14:paraId="0EE92AE5" w14:textId="77777777" w:rsidR="00AB4EB4" w:rsidRPr="00862713" w:rsidRDefault="0090798F" w:rsidP="00405C70">
      <w:pPr>
        <w:tabs>
          <w:tab w:val="clear" w:pos="567"/>
        </w:tabs>
        <w:spacing w:line="240" w:lineRule="auto"/>
        <w:rPr>
          <w:szCs w:val="22"/>
          <w:lang w:val="lt-LT"/>
        </w:rPr>
      </w:pPr>
      <w:r w:rsidRPr="00862713">
        <w:rPr>
          <w:szCs w:val="22"/>
          <w:lang w:val="lt-LT"/>
        </w:rPr>
        <w:t>Ruksolitinibas eliminuojamas jį metabolizuojant; šį metabolizmą katalizuoja CYP3A4 ir CYP2C9 fermentai. Taigi šiuos fermentus slopinantys vaistiniai preparatai gali padidinti ruksolitinibo ekspoziciją.</w:t>
      </w:r>
    </w:p>
    <w:p w14:paraId="221F3B0E" w14:textId="77777777" w:rsidR="00AB4EB4" w:rsidRPr="00862713" w:rsidRDefault="00AB4EB4" w:rsidP="00405C70">
      <w:pPr>
        <w:tabs>
          <w:tab w:val="clear" w:pos="567"/>
        </w:tabs>
        <w:spacing w:line="240" w:lineRule="auto"/>
        <w:rPr>
          <w:szCs w:val="22"/>
          <w:lang w:val="lt-LT"/>
        </w:rPr>
      </w:pPr>
    </w:p>
    <w:p w14:paraId="232953D7"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lastRenderedPageBreak/>
        <w:t>Vaistinių preparatų sąveika, dėl kurios reikia mažinti ruksolitinibo dozę</w:t>
      </w:r>
    </w:p>
    <w:p w14:paraId="03822B16" w14:textId="77777777" w:rsidR="00AB4EB4" w:rsidRPr="00862713" w:rsidRDefault="00AB4EB4" w:rsidP="00405C70">
      <w:pPr>
        <w:keepNext/>
        <w:tabs>
          <w:tab w:val="clear" w:pos="567"/>
        </w:tabs>
        <w:spacing w:line="240" w:lineRule="auto"/>
        <w:rPr>
          <w:szCs w:val="22"/>
          <w:lang w:val="lt-LT"/>
        </w:rPr>
      </w:pPr>
    </w:p>
    <w:p w14:paraId="33BBA583" w14:textId="77777777"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CYP3A4 inhibitoriai</w:t>
      </w:r>
    </w:p>
    <w:p w14:paraId="40C9671C" w14:textId="6B610F76" w:rsidR="00AB4EB4" w:rsidRPr="00862713" w:rsidRDefault="0090798F" w:rsidP="00405C70">
      <w:pPr>
        <w:keepNext/>
        <w:keepLines/>
        <w:tabs>
          <w:tab w:val="clear" w:pos="567"/>
        </w:tabs>
        <w:spacing w:line="240" w:lineRule="auto"/>
        <w:rPr>
          <w:i/>
          <w:szCs w:val="22"/>
          <w:lang w:val="lt-LT"/>
        </w:rPr>
      </w:pPr>
      <w:r w:rsidRPr="00862713">
        <w:rPr>
          <w:i/>
          <w:szCs w:val="22"/>
          <w:lang w:val="lt-LT"/>
        </w:rPr>
        <w:t>Stiprūs CYP3A4 inhibitoriai (jų pavyzdžiai išvardyti toliau, bet neapsiribojant tik nurodytaisiais: bocepreviras, klaritromicinas, indinaviras, itrakonazolas, ketokonazolas, lopinaviras ir ritonaviras, ritonaviras, mibefradilis, nefazodonas, nelfinaviras, pozakonazolas, sakvinaviras, telapreviras, telitromicinas, vorikonazolas)</w:t>
      </w:r>
    </w:p>
    <w:p w14:paraId="098572D2" w14:textId="77777777" w:rsidR="00AB4EB4" w:rsidRPr="00862713" w:rsidRDefault="0090798F" w:rsidP="00405C70">
      <w:pPr>
        <w:tabs>
          <w:tab w:val="clear" w:pos="567"/>
        </w:tabs>
        <w:spacing w:line="240" w:lineRule="auto"/>
        <w:rPr>
          <w:iCs/>
          <w:szCs w:val="22"/>
          <w:lang w:val="lt-LT"/>
        </w:rPr>
      </w:pPr>
      <w:r w:rsidRPr="00862713">
        <w:rPr>
          <w:szCs w:val="22"/>
          <w:lang w:val="lt-LT"/>
        </w:rPr>
        <w:t xml:space="preserve">Sveikiems tiriamiesiems asmenims paskyrus </w:t>
      </w:r>
      <w:r w:rsidRPr="00862713">
        <w:rPr>
          <w:bCs/>
          <w:szCs w:val="22"/>
          <w:lang w:val="lt-LT"/>
        </w:rPr>
        <w:t xml:space="preserve">ruksolitinibo </w:t>
      </w:r>
      <w:r w:rsidRPr="00862713">
        <w:rPr>
          <w:szCs w:val="22"/>
          <w:lang w:val="lt-LT"/>
        </w:rPr>
        <w:t>(10 mg vienkartinę dozę) kartu su stipriu CYP3A4 inhibitoriumi ketokonazolu, ruksolitinibo C</w:t>
      </w:r>
      <w:r w:rsidRPr="00862713">
        <w:rPr>
          <w:szCs w:val="22"/>
          <w:vertAlign w:val="subscript"/>
          <w:lang w:val="lt-LT"/>
        </w:rPr>
        <w:t>max</w:t>
      </w:r>
      <w:r w:rsidRPr="00862713">
        <w:rPr>
          <w:szCs w:val="22"/>
          <w:lang w:val="lt-LT"/>
        </w:rPr>
        <w:t xml:space="preserve"> ir AUC rodikliai buvo, atitinkamai, 33 % ir 91 % didesni, lyginant su šiais rodikliais, nustatytais kai buvo skiriama vien ruksolitinibo. Kartu skiriant ketokonazolo, ruksolitinibo pusinės eliminacijos laikotarpis pailgėjo nuo 3,7 valandos iki 6,0 valandų</w:t>
      </w:r>
      <w:r w:rsidRPr="00862713">
        <w:rPr>
          <w:iCs/>
          <w:szCs w:val="22"/>
          <w:lang w:val="lt-LT"/>
        </w:rPr>
        <w:t>.</w:t>
      </w:r>
    </w:p>
    <w:p w14:paraId="5F928701" w14:textId="77777777" w:rsidR="00AB4EB4" w:rsidRPr="00862713" w:rsidRDefault="00AB4EB4" w:rsidP="00405C70">
      <w:pPr>
        <w:tabs>
          <w:tab w:val="clear" w:pos="567"/>
        </w:tabs>
        <w:spacing w:line="240" w:lineRule="auto"/>
        <w:rPr>
          <w:iCs/>
          <w:szCs w:val="22"/>
          <w:lang w:val="lt-LT"/>
        </w:rPr>
      </w:pPr>
    </w:p>
    <w:p w14:paraId="13520B5B" w14:textId="059B1962" w:rsidR="00AB4EB4" w:rsidRPr="00862713" w:rsidRDefault="0090798F" w:rsidP="00405C70">
      <w:pPr>
        <w:tabs>
          <w:tab w:val="clear" w:pos="567"/>
        </w:tabs>
        <w:spacing w:line="240" w:lineRule="auto"/>
        <w:rPr>
          <w:szCs w:val="22"/>
          <w:lang w:val="lt-LT"/>
        </w:rPr>
      </w:pPr>
      <w:r w:rsidRPr="00862713">
        <w:rPr>
          <w:bCs/>
          <w:szCs w:val="22"/>
          <w:lang w:val="lt-LT"/>
        </w:rPr>
        <w:t xml:space="preserve">Ruksolitinibo </w:t>
      </w:r>
      <w:r w:rsidRPr="00862713">
        <w:rPr>
          <w:szCs w:val="22"/>
          <w:lang w:val="lt-LT"/>
        </w:rPr>
        <w:t xml:space="preserve">skiriant kartu su stipriais CYP3A4 inhibitoriais, </w:t>
      </w:r>
      <w:r w:rsidRPr="00862713">
        <w:rPr>
          <w:bCs/>
          <w:szCs w:val="22"/>
          <w:lang w:val="lt-LT"/>
        </w:rPr>
        <w:t xml:space="preserve">ruksolitinibo </w:t>
      </w:r>
      <w:r w:rsidRPr="00862713">
        <w:rPr>
          <w:szCs w:val="22"/>
          <w:lang w:val="lt-LT"/>
        </w:rPr>
        <w:t>dozę reikia sumažinti maždaug 50 % ir tokią vartoti du kartus per parą.</w:t>
      </w:r>
    </w:p>
    <w:p w14:paraId="4D8A5B4E" w14:textId="77777777" w:rsidR="00AB4EB4" w:rsidRPr="00862713" w:rsidRDefault="00AB4EB4" w:rsidP="00405C70">
      <w:pPr>
        <w:tabs>
          <w:tab w:val="clear" w:pos="567"/>
        </w:tabs>
        <w:spacing w:line="240" w:lineRule="auto"/>
        <w:rPr>
          <w:szCs w:val="22"/>
          <w:lang w:val="lt-LT"/>
        </w:rPr>
      </w:pPr>
    </w:p>
    <w:p w14:paraId="4FDD907C" w14:textId="77777777" w:rsidR="00AB4EB4" w:rsidRPr="00862713" w:rsidRDefault="0090798F" w:rsidP="00405C70">
      <w:pPr>
        <w:tabs>
          <w:tab w:val="clear" w:pos="567"/>
        </w:tabs>
        <w:spacing w:line="240" w:lineRule="auto"/>
        <w:rPr>
          <w:szCs w:val="22"/>
          <w:lang w:val="lt-LT"/>
        </w:rPr>
      </w:pPr>
      <w:r w:rsidRPr="00862713">
        <w:rPr>
          <w:szCs w:val="22"/>
          <w:lang w:val="lt-LT"/>
        </w:rPr>
        <w:t>Pacientų būklę reikia atidžiai stebėti (pvz., du kartus per savaitę) dėl citopenijos pasireiškimo, o vaistinio preparato dozę koreguoti atsižvelgiant į saugumo ir veiksmingumo duomenis (žr. 4.2 skyrių).</w:t>
      </w:r>
    </w:p>
    <w:p w14:paraId="01FCB407" w14:textId="77777777" w:rsidR="00AB4EB4" w:rsidRPr="00862713" w:rsidRDefault="00AB4EB4" w:rsidP="00405C70">
      <w:pPr>
        <w:tabs>
          <w:tab w:val="clear" w:pos="567"/>
        </w:tabs>
        <w:spacing w:line="240" w:lineRule="auto"/>
        <w:rPr>
          <w:szCs w:val="22"/>
          <w:lang w:val="lt-LT"/>
        </w:rPr>
      </w:pPr>
    </w:p>
    <w:p w14:paraId="56930EE3" w14:textId="77777777" w:rsidR="00AB4EB4" w:rsidRPr="00862713" w:rsidRDefault="0090798F" w:rsidP="00405C70">
      <w:pPr>
        <w:keepNext/>
        <w:tabs>
          <w:tab w:val="clear" w:pos="567"/>
        </w:tabs>
        <w:spacing w:line="240" w:lineRule="auto"/>
        <w:rPr>
          <w:i/>
          <w:szCs w:val="22"/>
          <w:lang w:val="lt-LT"/>
        </w:rPr>
      </w:pPr>
      <w:r w:rsidRPr="00862713">
        <w:rPr>
          <w:i/>
          <w:szCs w:val="22"/>
          <w:lang w:val="lt-LT"/>
        </w:rPr>
        <w:t>Tiek CYP2C9, tiek ir CYP3A4 inhibitoriai</w:t>
      </w:r>
    </w:p>
    <w:p w14:paraId="62AF09F5" w14:textId="77777777" w:rsidR="00AB4EB4" w:rsidRPr="00862713" w:rsidRDefault="0090798F" w:rsidP="00405C70">
      <w:pPr>
        <w:tabs>
          <w:tab w:val="clear" w:pos="567"/>
        </w:tabs>
        <w:spacing w:line="240" w:lineRule="auto"/>
        <w:rPr>
          <w:szCs w:val="22"/>
          <w:lang w:val="lt-LT"/>
        </w:rPr>
      </w:pPr>
      <w:r w:rsidRPr="00862713">
        <w:rPr>
          <w:szCs w:val="22"/>
          <w:lang w:val="lt-LT"/>
        </w:rPr>
        <w:t xml:space="preserve">Sveikiems tiriamiesiems asmenims paskyrus </w:t>
      </w:r>
      <w:r w:rsidRPr="00862713">
        <w:rPr>
          <w:bCs/>
          <w:szCs w:val="22"/>
          <w:lang w:val="lt-LT"/>
        </w:rPr>
        <w:t xml:space="preserve">ruksolitinibo </w:t>
      </w:r>
      <w:r w:rsidRPr="00862713">
        <w:rPr>
          <w:szCs w:val="22"/>
          <w:lang w:val="lt-LT"/>
        </w:rPr>
        <w:t>(10 mg vienkartinę dozę) kartu su CYP2C9 ir CYP3A4 inhibitoriumi flukonazolu, ruksolitinibo C</w:t>
      </w:r>
      <w:r w:rsidRPr="00862713">
        <w:rPr>
          <w:szCs w:val="22"/>
          <w:vertAlign w:val="subscript"/>
          <w:lang w:val="lt-LT"/>
        </w:rPr>
        <w:t>max</w:t>
      </w:r>
      <w:r w:rsidRPr="00862713">
        <w:rPr>
          <w:szCs w:val="22"/>
          <w:lang w:val="lt-LT"/>
        </w:rPr>
        <w:t xml:space="preserve"> ir AUC rodikliai buvo, atitinkamai, 47 % ir 232 % didesni, lyginant su šiais rodikliais, nustatytais kai buvo skiriama vien ruksolitinibo.</w:t>
      </w:r>
    </w:p>
    <w:p w14:paraId="701DF7A2" w14:textId="77777777" w:rsidR="00AB4EB4" w:rsidRPr="00862713" w:rsidRDefault="00AB4EB4" w:rsidP="00405C70">
      <w:pPr>
        <w:tabs>
          <w:tab w:val="clear" w:pos="567"/>
        </w:tabs>
        <w:spacing w:line="240" w:lineRule="auto"/>
        <w:rPr>
          <w:szCs w:val="22"/>
          <w:lang w:val="lt-LT"/>
        </w:rPr>
      </w:pPr>
    </w:p>
    <w:p w14:paraId="48B1F6D0" w14:textId="77777777" w:rsidR="00AB4EB4" w:rsidRPr="00862713" w:rsidRDefault="0090798F" w:rsidP="00405C70">
      <w:pPr>
        <w:tabs>
          <w:tab w:val="clear" w:pos="567"/>
        </w:tabs>
        <w:spacing w:line="240" w:lineRule="auto"/>
        <w:rPr>
          <w:color w:val="000000"/>
          <w:szCs w:val="22"/>
          <w:lang w:val="lt-LT"/>
        </w:rPr>
      </w:pPr>
      <w:r w:rsidRPr="00862713">
        <w:rPr>
          <w:szCs w:val="22"/>
          <w:lang w:val="lt-LT"/>
        </w:rPr>
        <w:t xml:space="preserve">Vaistinio preparato dozę reikia mažinti 50 % kartu vartojant vaistinių preparatų, kurie yra tiek CYP3A4, tiek ir CYP2C9 inhibitoriai (pvz., </w:t>
      </w:r>
      <w:r w:rsidRPr="00862713">
        <w:rPr>
          <w:color w:val="000000"/>
          <w:szCs w:val="22"/>
          <w:lang w:val="lt-LT"/>
        </w:rPr>
        <w:t xml:space="preserve">flukonazolo). Reikia vengti vartoti </w:t>
      </w:r>
      <w:r w:rsidRPr="00862713">
        <w:rPr>
          <w:bCs/>
          <w:color w:val="000000"/>
          <w:szCs w:val="22"/>
          <w:lang w:val="lt-LT"/>
        </w:rPr>
        <w:t xml:space="preserve">ruksolitinibo </w:t>
      </w:r>
      <w:r w:rsidRPr="00862713">
        <w:rPr>
          <w:color w:val="000000"/>
          <w:szCs w:val="22"/>
          <w:lang w:val="lt-LT"/>
        </w:rPr>
        <w:t>kartu su didesnėmis kaip 200 mg flukonazolo dozėmis per parą.</w:t>
      </w:r>
    </w:p>
    <w:p w14:paraId="6E56783B" w14:textId="77777777" w:rsidR="00AB4EB4" w:rsidRPr="00862713" w:rsidRDefault="00AB4EB4" w:rsidP="00405C70">
      <w:pPr>
        <w:tabs>
          <w:tab w:val="clear" w:pos="567"/>
        </w:tabs>
        <w:spacing w:line="240" w:lineRule="auto"/>
        <w:rPr>
          <w:color w:val="000000"/>
          <w:szCs w:val="22"/>
          <w:lang w:val="lt-LT"/>
        </w:rPr>
      </w:pPr>
    </w:p>
    <w:p w14:paraId="064F5424"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Fermentų induktoriai</w:t>
      </w:r>
    </w:p>
    <w:p w14:paraId="2C5BA15A" w14:textId="77777777" w:rsidR="00AB4EB4" w:rsidRPr="00862713" w:rsidRDefault="00AB4EB4" w:rsidP="00405C70">
      <w:pPr>
        <w:keepNext/>
        <w:tabs>
          <w:tab w:val="clear" w:pos="567"/>
        </w:tabs>
        <w:spacing w:line="240" w:lineRule="auto"/>
        <w:rPr>
          <w:szCs w:val="22"/>
          <w:lang w:val="lt-LT"/>
        </w:rPr>
      </w:pPr>
    </w:p>
    <w:p w14:paraId="5249BCFB" w14:textId="32570350"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CYP3A4 induktoriai (jų pavyzdžiai išvardyti toliau, bet neapsiribojant tik nurodytaisiais: avasimibas, karbamazepinas, fenobarbitalis, fenitoinas, rifabutinas, rifampinas (rifampicinas), jonažolės (Hypericum perforatum)</w:t>
      </w:r>
      <w:r w:rsidR="00E9576C" w:rsidRPr="00862713">
        <w:rPr>
          <w:i/>
          <w:szCs w:val="22"/>
          <w:u w:val="single"/>
          <w:lang w:val="lt-LT"/>
        </w:rPr>
        <w:t xml:space="preserve"> vaistiniai</w:t>
      </w:r>
      <w:r w:rsidRPr="00862713">
        <w:rPr>
          <w:i/>
          <w:szCs w:val="22"/>
          <w:u w:val="single"/>
          <w:lang w:val="lt-LT"/>
        </w:rPr>
        <w:t xml:space="preserve"> preparatai)</w:t>
      </w:r>
    </w:p>
    <w:p w14:paraId="71E3C75E" w14:textId="77777777" w:rsidR="00AB4EB4" w:rsidRPr="00862713" w:rsidRDefault="0090798F" w:rsidP="00405C70">
      <w:pPr>
        <w:tabs>
          <w:tab w:val="clear" w:pos="567"/>
        </w:tabs>
        <w:spacing w:line="240" w:lineRule="auto"/>
        <w:rPr>
          <w:szCs w:val="22"/>
          <w:lang w:val="lt-LT"/>
        </w:rPr>
      </w:pPr>
      <w:r w:rsidRPr="00862713">
        <w:rPr>
          <w:szCs w:val="22"/>
          <w:lang w:val="lt-LT"/>
        </w:rPr>
        <w:t>Pacientų būklę reikia atidžiai stebėti, o vaistinio preparato dozę koreguoti atsižvelgiant į saugumo ir veiksmingumo duomenis (žr. 4.2 skyrių).</w:t>
      </w:r>
    </w:p>
    <w:p w14:paraId="4A64475A" w14:textId="77777777" w:rsidR="00AB4EB4" w:rsidRPr="00862713" w:rsidRDefault="00AB4EB4" w:rsidP="00405C70">
      <w:pPr>
        <w:tabs>
          <w:tab w:val="clear" w:pos="567"/>
        </w:tabs>
        <w:spacing w:line="240" w:lineRule="auto"/>
        <w:rPr>
          <w:szCs w:val="22"/>
          <w:lang w:val="lt-LT"/>
        </w:rPr>
      </w:pPr>
    </w:p>
    <w:p w14:paraId="0412183F" w14:textId="77777777" w:rsidR="00AB4EB4" w:rsidRPr="00862713" w:rsidRDefault="0090798F" w:rsidP="00405C70">
      <w:pPr>
        <w:tabs>
          <w:tab w:val="clear" w:pos="567"/>
        </w:tabs>
        <w:spacing w:line="240" w:lineRule="auto"/>
        <w:rPr>
          <w:szCs w:val="22"/>
          <w:lang w:val="lt-LT"/>
        </w:rPr>
      </w:pPr>
      <w:r w:rsidRPr="00862713">
        <w:rPr>
          <w:szCs w:val="22"/>
          <w:lang w:val="lt-LT"/>
        </w:rPr>
        <w:t>Sveikiems tiriamiesiems asmenims ruksolitinibo</w:t>
      </w:r>
      <w:r w:rsidRPr="0067239F">
        <w:rPr>
          <w:szCs w:val="22"/>
          <w:lang w:val="lt-LT"/>
        </w:rPr>
        <w:t xml:space="preserve"> </w:t>
      </w:r>
      <w:r w:rsidRPr="00862713">
        <w:rPr>
          <w:szCs w:val="22"/>
          <w:lang w:val="lt-LT"/>
        </w:rPr>
        <w:t xml:space="preserve">(50 mg vienkartinę dozę) paskyrus po stipraus CYP3A4 induktoriaus rifampicino (600 mg paros dozės 10 dienų) vartojimo, ruksolitinibo AUC rodiklis buvo, atitinkamai, 70 % mažesnis, lyginant su šiuo rodikliu, nustatytu kai buvo skiriama vien </w:t>
      </w:r>
      <w:r w:rsidRPr="00862713">
        <w:rPr>
          <w:bCs/>
          <w:szCs w:val="22"/>
          <w:lang w:val="lt-LT"/>
        </w:rPr>
        <w:t>ruksolitinibo</w:t>
      </w:r>
      <w:r w:rsidRPr="00862713">
        <w:rPr>
          <w:szCs w:val="22"/>
          <w:lang w:val="lt-LT"/>
        </w:rPr>
        <w:t>. Veikliųjų ruksolitinibo metabolitų ekspozicija nepakito. Apskritai, ruksolitinibo farmakodinaminis poveikis išliko panašus; tai rodo, kad CYP3A4 izofermento skatinimas farmakodinamiką įtakoja nedaug. Tačiau tai gali būti susiję su didele ruksolitinibo doze ir dėl to pasireiškiančiu artimu E</w:t>
      </w:r>
      <w:r w:rsidRPr="00862713">
        <w:rPr>
          <w:szCs w:val="22"/>
          <w:vertAlign w:val="subscript"/>
          <w:lang w:val="lt-LT"/>
        </w:rPr>
        <w:t>max</w:t>
      </w:r>
      <w:r w:rsidRPr="00862713">
        <w:rPr>
          <w:szCs w:val="22"/>
          <w:lang w:val="lt-LT"/>
        </w:rPr>
        <w:t xml:space="preserve"> farmakodinaminiu poveikiu. Galimi atvejai, kad pradėjus skirti stiprių fermentų induktorių atskiriems pacientams gali reikėti didinti ruksolitinibo dozę.</w:t>
      </w:r>
    </w:p>
    <w:p w14:paraId="4538E67A" w14:textId="77777777" w:rsidR="00AB4EB4" w:rsidRPr="00862713" w:rsidRDefault="00AB4EB4" w:rsidP="00405C70">
      <w:pPr>
        <w:tabs>
          <w:tab w:val="clear" w:pos="567"/>
        </w:tabs>
        <w:spacing w:line="240" w:lineRule="auto"/>
        <w:rPr>
          <w:szCs w:val="22"/>
          <w:lang w:val="lt-LT"/>
        </w:rPr>
      </w:pPr>
    </w:p>
    <w:p w14:paraId="32EEBC00"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Kitokia ruksolitinibo ekspoziciją įtakojanti vaistinių preparatų sąveiką, į kurią reikia atsižvelgti</w:t>
      </w:r>
    </w:p>
    <w:p w14:paraId="0BAF1223" w14:textId="77777777" w:rsidR="00AB4EB4" w:rsidRPr="00862713" w:rsidRDefault="00AB4EB4" w:rsidP="00405C70">
      <w:pPr>
        <w:keepNext/>
        <w:tabs>
          <w:tab w:val="clear" w:pos="567"/>
        </w:tabs>
        <w:spacing w:line="240" w:lineRule="auto"/>
        <w:rPr>
          <w:szCs w:val="22"/>
          <w:lang w:val="lt-LT"/>
        </w:rPr>
      </w:pPr>
    </w:p>
    <w:p w14:paraId="56577CCA" w14:textId="77777777"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Silpni ir vidutinio stiprumo CYP3A4 inhibitoriai (jų pavyzdžiai išvardyti toliau, bet neapsiribojant tik nurodytaisiais: ciprofloksacinas, eritromicinas, amprenaviras, atazanaviras, diltiazemas, cimetidinas)</w:t>
      </w:r>
    </w:p>
    <w:p w14:paraId="755B346F" w14:textId="77777777" w:rsidR="00AB4EB4" w:rsidRPr="00862713" w:rsidRDefault="0090798F" w:rsidP="00405C70">
      <w:pPr>
        <w:tabs>
          <w:tab w:val="clear" w:pos="567"/>
        </w:tabs>
        <w:spacing w:line="240" w:lineRule="auto"/>
        <w:rPr>
          <w:szCs w:val="22"/>
          <w:lang w:val="lt-LT"/>
        </w:rPr>
      </w:pPr>
      <w:r w:rsidRPr="00862713">
        <w:rPr>
          <w:szCs w:val="22"/>
          <w:lang w:val="lt-LT"/>
        </w:rPr>
        <w:t>Sveikiems tiriamiesiems asmenims paskyrus ruksolitinibo</w:t>
      </w:r>
      <w:r w:rsidRPr="0067239F">
        <w:rPr>
          <w:szCs w:val="22"/>
          <w:lang w:val="lt-LT"/>
        </w:rPr>
        <w:t xml:space="preserve"> </w:t>
      </w:r>
      <w:r w:rsidRPr="00862713">
        <w:rPr>
          <w:szCs w:val="22"/>
          <w:lang w:val="lt-LT"/>
        </w:rPr>
        <w:t>(10 mg vienkartinę dozę) kartu su eritromicinu (po 500 mg du kartus per parą keturias dienas), ruksolitinibo C</w:t>
      </w:r>
      <w:r w:rsidRPr="00862713">
        <w:rPr>
          <w:szCs w:val="22"/>
          <w:vertAlign w:val="subscript"/>
          <w:lang w:val="lt-LT"/>
        </w:rPr>
        <w:t xml:space="preserve">max </w:t>
      </w:r>
      <w:r w:rsidRPr="00862713">
        <w:rPr>
          <w:szCs w:val="22"/>
          <w:lang w:val="lt-LT"/>
        </w:rPr>
        <w:t>ir AUC rodikliai buvo, atitinkamai, 8 % ir 27 % didesni, lyginant su šiais rodikliais, nustatytais kai buvo skiriama vien ruksolitinibo.</w:t>
      </w:r>
    </w:p>
    <w:p w14:paraId="46F78B79" w14:textId="77777777" w:rsidR="00AB4EB4" w:rsidRPr="00862713" w:rsidRDefault="00AB4EB4" w:rsidP="00405C70">
      <w:pPr>
        <w:tabs>
          <w:tab w:val="clear" w:pos="567"/>
        </w:tabs>
        <w:spacing w:line="240" w:lineRule="auto"/>
        <w:rPr>
          <w:szCs w:val="22"/>
          <w:lang w:val="lt-LT"/>
        </w:rPr>
      </w:pPr>
    </w:p>
    <w:p w14:paraId="21AE7242" w14:textId="77777777" w:rsidR="00AB4EB4" w:rsidRPr="00862713" w:rsidRDefault="0090798F" w:rsidP="00405C70">
      <w:pPr>
        <w:tabs>
          <w:tab w:val="clear" w:pos="567"/>
        </w:tabs>
        <w:spacing w:line="240" w:lineRule="auto"/>
        <w:rPr>
          <w:szCs w:val="22"/>
          <w:lang w:val="lt-LT"/>
        </w:rPr>
      </w:pPr>
      <w:r w:rsidRPr="00862713">
        <w:rPr>
          <w:szCs w:val="22"/>
          <w:lang w:val="lt-LT"/>
        </w:rPr>
        <w:t>Ruksolitinibo</w:t>
      </w:r>
      <w:r w:rsidRPr="00862713">
        <w:rPr>
          <w:szCs w:val="22"/>
          <w:u w:val="single"/>
          <w:lang w:val="lt-LT"/>
        </w:rPr>
        <w:t xml:space="preserve"> </w:t>
      </w:r>
      <w:r w:rsidRPr="00862713">
        <w:rPr>
          <w:szCs w:val="22"/>
          <w:lang w:val="lt-LT"/>
        </w:rPr>
        <w:t>skiriant kartu su silpnais ar vidutinio stiprumo CYP3A4 inhibitoriais (pvz., eritromicinu), dozės koreguoti nerekomenduojama. Tačiau pradedant kartu skirti vidutinio stiprumo CYP3A4 inhibitorių, pacientų būklę reikia atidžiai stebėti dėl citopenijos pasireiškimo.</w:t>
      </w:r>
    </w:p>
    <w:p w14:paraId="3C620486" w14:textId="77777777" w:rsidR="00AB4EB4" w:rsidRPr="00862713" w:rsidRDefault="00AB4EB4" w:rsidP="00405C70">
      <w:pPr>
        <w:tabs>
          <w:tab w:val="clear" w:pos="567"/>
        </w:tabs>
        <w:spacing w:line="240" w:lineRule="auto"/>
        <w:rPr>
          <w:szCs w:val="22"/>
          <w:lang w:val="lt-LT"/>
        </w:rPr>
      </w:pPr>
    </w:p>
    <w:p w14:paraId="17546B83"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Ruksolitinibo poveikis kitiems vaistiniams preparatams</w:t>
      </w:r>
    </w:p>
    <w:p w14:paraId="1CAD4A79" w14:textId="77777777" w:rsidR="00AB4EB4" w:rsidRPr="00862713" w:rsidRDefault="00AB4EB4" w:rsidP="00405C70">
      <w:pPr>
        <w:keepNext/>
        <w:tabs>
          <w:tab w:val="clear" w:pos="567"/>
        </w:tabs>
        <w:spacing w:line="240" w:lineRule="auto"/>
        <w:rPr>
          <w:szCs w:val="22"/>
          <w:lang w:val="lt-LT"/>
        </w:rPr>
      </w:pPr>
    </w:p>
    <w:p w14:paraId="3F0EBB2E" w14:textId="2A296D4A"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P</w:t>
      </w:r>
      <w:r w:rsidRPr="00862713">
        <w:rPr>
          <w:i/>
          <w:szCs w:val="22"/>
          <w:u w:val="single"/>
          <w:lang w:val="lt-LT"/>
        </w:rPr>
        <w:noBreakHyphen/>
        <w:t>glikoproteino ar kiti nešiklių transportuojamos medžiagos</w:t>
      </w:r>
    </w:p>
    <w:p w14:paraId="332FA888" w14:textId="5378C04D" w:rsidR="00AB4EB4" w:rsidRPr="00862713" w:rsidRDefault="0090798F" w:rsidP="00405C70">
      <w:pPr>
        <w:tabs>
          <w:tab w:val="clear" w:pos="567"/>
        </w:tabs>
        <w:spacing w:line="240" w:lineRule="auto"/>
        <w:rPr>
          <w:szCs w:val="22"/>
          <w:lang w:val="lt-LT"/>
        </w:rPr>
      </w:pPr>
      <w:r w:rsidRPr="00862713">
        <w:rPr>
          <w:szCs w:val="22"/>
          <w:lang w:val="lt-LT"/>
        </w:rPr>
        <w:t>Ruksolitinibas žarnyne gali slopinti P</w:t>
      </w:r>
      <w:r w:rsidRPr="00862713">
        <w:rPr>
          <w:szCs w:val="22"/>
          <w:lang w:val="lt-LT"/>
        </w:rPr>
        <w:noBreakHyphen/>
        <w:t xml:space="preserve">glikoproteino ir krūties vėžio rezistentiškumo baltymo (angl. </w:t>
      </w:r>
      <w:r w:rsidRPr="00862713">
        <w:rPr>
          <w:i/>
          <w:szCs w:val="22"/>
          <w:lang w:val="lt-LT"/>
        </w:rPr>
        <w:t>breast cancer resistance protein - BCRP</w:t>
      </w:r>
      <w:r w:rsidRPr="00862713">
        <w:rPr>
          <w:szCs w:val="22"/>
          <w:lang w:val="lt-LT"/>
        </w:rPr>
        <w:t>) aktyvumą. Dėl to gali padidėti sisteminė šių nešiklių substratų (pvz., dabigatrano eteksilato, ciklosporino, ro</w:t>
      </w:r>
      <w:r w:rsidR="003F6003" w:rsidRPr="00862713">
        <w:rPr>
          <w:szCs w:val="22"/>
          <w:lang w:val="lt-LT"/>
        </w:rPr>
        <w:t>z</w:t>
      </w:r>
      <w:r w:rsidRPr="00862713">
        <w:rPr>
          <w:szCs w:val="22"/>
          <w:lang w:val="lt-LT"/>
        </w:rPr>
        <w:t xml:space="preserve">uvastatino ir galimai digoksino) ekspozicija. Rekomenduojama stebėti terapinį šių </w:t>
      </w:r>
      <w:bookmarkStart w:id="10" w:name="_Hlk160699651"/>
      <w:r w:rsidR="00E9576C" w:rsidRPr="00862713">
        <w:rPr>
          <w:szCs w:val="22"/>
          <w:lang w:val="lt-LT"/>
        </w:rPr>
        <w:t xml:space="preserve">vaistinių </w:t>
      </w:r>
      <w:bookmarkEnd w:id="10"/>
      <w:r w:rsidRPr="00862713">
        <w:rPr>
          <w:szCs w:val="22"/>
          <w:lang w:val="lt-LT"/>
        </w:rPr>
        <w:t>preparatų poveikį arba klinikinę pacientų būklę.</w:t>
      </w:r>
    </w:p>
    <w:p w14:paraId="4661348F" w14:textId="77777777" w:rsidR="00AB4EB4" w:rsidRPr="00862713" w:rsidRDefault="00AB4EB4" w:rsidP="00405C70">
      <w:pPr>
        <w:tabs>
          <w:tab w:val="clear" w:pos="567"/>
        </w:tabs>
        <w:spacing w:line="240" w:lineRule="auto"/>
        <w:rPr>
          <w:szCs w:val="22"/>
          <w:lang w:val="lt-LT"/>
        </w:rPr>
      </w:pPr>
    </w:p>
    <w:p w14:paraId="1A2A32E9" w14:textId="05C8427A" w:rsidR="00AB4EB4" w:rsidRPr="00862713" w:rsidRDefault="0090798F" w:rsidP="00405C70">
      <w:pPr>
        <w:tabs>
          <w:tab w:val="clear" w:pos="567"/>
        </w:tabs>
        <w:spacing w:line="240" w:lineRule="auto"/>
        <w:rPr>
          <w:szCs w:val="22"/>
          <w:lang w:val="lt-LT"/>
        </w:rPr>
      </w:pPr>
      <w:r w:rsidRPr="00862713">
        <w:rPr>
          <w:szCs w:val="22"/>
          <w:lang w:val="lt-LT"/>
        </w:rPr>
        <w:t>Gali būti, kad P</w:t>
      </w:r>
      <w:r w:rsidRPr="00862713">
        <w:rPr>
          <w:szCs w:val="22"/>
          <w:lang w:val="lt-LT"/>
        </w:rPr>
        <w:noBreakHyphen/>
        <w:t xml:space="preserve">gp ir BCRP slopinimas žarnyne bus nedidelis, jeigu bus kiek įmanoma pailgintas laiko tarpas tarp šių </w:t>
      </w:r>
      <w:r w:rsidR="00E9576C" w:rsidRPr="00862713">
        <w:rPr>
          <w:szCs w:val="22"/>
          <w:lang w:val="lt-LT"/>
        </w:rPr>
        <w:t xml:space="preserve">vaistinių </w:t>
      </w:r>
      <w:r w:rsidRPr="00862713">
        <w:rPr>
          <w:szCs w:val="22"/>
          <w:lang w:val="lt-LT"/>
        </w:rPr>
        <w:t>preparatų vartojimo.</w:t>
      </w:r>
    </w:p>
    <w:p w14:paraId="5FEFC9C4" w14:textId="77777777" w:rsidR="00AB4EB4" w:rsidRPr="00862713" w:rsidRDefault="00AB4EB4" w:rsidP="00405C70">
      <w:pPr>
        <w:tabs>
          <w:tab w:val="clear" w:pos="567"/>
        </w:tabs>
        <w:spacing w:line="240" w:lineRule="auto"/>
        <w:rPr>
          <w:szCs w:val="22"/>
          <w:lang w:val="lt-LT"/>
        </w:rPr>
      </w:pPr>
    </w:p>
    <w:p w14:paraId="0D1C5C18" w14:textId="12527B90" w:rsidR="00AB4EB4" w:rsidRPr="00862713" w:rsidRDefault="0090798F" w:rsidP="00405C70">
      <w:pPr>
        <w:spacing w:line="240" w:lineRule="auto"/>
        <w:rPr>
          <w:szCs w:val="22"/>
          <w:lang w:val="lt-LT"/>
        </w:rPr>
      </w:pPr>
      <w:r w:rsidRPr="00862713">
        <w:rPr>
          <w:szCs w:val="22"/>
          <w:lang w:val="lt-LT"/>
        </w:rPr>
        <w:t xml:space="preserve">Tyrimas su sveikais savanoriais parodė, kad ruksolitinibas neslopina geriamojo CYP3A4 substrato midazolamo metabolizmo. Todėl, nėra poveikio CYP3A4 substratų padidėjimui, tikėtinam derinant juos su </w:t>
      </w:r>
      <w:r w:rsidRPr="00862713">
        <w:rPr>
          <w:bCs/>
          <w:szCs w:val="22"/>
          <w:lang w:val="lt-LT"/>
        </w:rPr>
        <w:t>ruksolitinibu</w:t>
      </w:r>
      <w:r w:rsidRPr="00862713">
        <w:rPr>
          <w:szCs w:val="22"/>
          <w:lang w:val="lt-LT"/>
        </w:rPr>
        <w:t xml:space="preserve">. Kitas tyrimas su sveikais </w:t>
      </w:r>
      <w:r w:rsidR="006D3E9A" w:rsidRPr="00862713">
        <w:rPr>
          <w:szCs w:val="22"/>
          <w:lang w:val="lt-LT"/>
        </w:rPr>
        <w:t xml:space="preserve">asmenimis </w:t>
      </w:r>
      <w:r w:rsidRPr="00862713">
        <w:rPr>
          <w:szCs w:val="22"/>
          <w:lang w:val="lt-LT"/>
        </w:rPr>
        <w:t xml:space="preserve">parodė, kad </w:t>
      </w:r>
      <w:r w:rsidRPr="00862713">
        <w:rPr>
          <w:bCs/>
          <w:szCs w:val="22"/>
          <w:lang w:val="lt-LT"/>
        </w:rPr>
        <w:t xml:space="preserve">ruksolitinibas </w:t>
      </w:r>
      <w:r w:rsidRPr="00862713">
        <w:rPr>
          <w:szCs w:val="22"/>
          <w:lang w:val="lt-LT"/>
        </w:rPr>
        <w:t>neveikia geriamųjų kontraceptikų, kurių sudėtyje yra etinilestradiolio ir levonorgestrelio, farmakokinetikos. Manoma, kad šio derinio kontraceptinis efektyvumas nepakenks bendram ruksolitinibo veikimui.</w:t>
      </w:r>
    </w:p>
    <w:p w14:paraId="1405A9D0" w14:textId="77777777" w:rsidR="00AB4EB4" w:rsidRPr="00862713" w:rsidRDefault="00AB4EB4" w:rsidP="00405C70">
      <w:pPr>
        <w:tabs>
          <w:tab w:val="clear" w:pos="567"/>
        </w:tabs>
        <w:spacing w:line="240" w:lineRule="auto"/>
        <w:rPr>
          <w:szCs w:val="22"/>
          <w:u w:val="single"/>
          <w:lang w:val="lt-LT"/>
        </w:rPr>
      </w:pPr>
    </w:p>
    <w:p w14:paraId="385040AB" w14:textId="77777777" w:rsidR="00AB4EB4" w:rsidRPr="00862713" w:rsidRDefault="0090798F" w:rsidP="00405C70">
      <w:pPr>
        <w:keepNext/>
        <w:spacing w:line="240" w:lineRule="auto"/>
        <w:ind w:left="567" w:hanging="567"/>
        <w:rPr>
          <w:szCs w:val="22"/>
          <w:lang w:val="lt-LT"/>
        </w:rPr>
      </w:pPr>
      <w:r w:rsidRPr="00862713">
        <w:rPr>
          <w:b/>
          <w:szCs w:val="22"/>
          <w:lang w:val="lt-LT"/>
        </w:rPr>
        <w:t>4.6</w:t>
      </w:r>
      <w:r w:rsidRPr="00862713">
        <w:rPr>
          <w:b/>
          <w:szCs w:val="22"/>
          <w:lang w:val="lt-LT"/>
        </w:rPr>
        <w:tab/>
        <w:t xml:space="preserve">Vaisingumas, </w:t>
      </w:r>
      <w:r w:rsidRPr="00862713">
        <w:rPr>
          <w:b/>
          <w:bCs/>
          <w:szCs w:val="22"/>
          <w:lang w:val="lt-LT"/>
        </w:rPr>
        <w:t>nėštumo ir žindymo laikotarpis</w:t>
      </w:r>
    </w:p>
    <w:p w14:paraId="79CDAB1F" w14:textId="77777777" w:rsidR="00AB4EB4" w:rsidRPr="00862713" w:rsidRDefault="00AB4EB4" w:rsidP="00405C70">
      <w:pPr>
        <w:keepNext/>
        <w:tabs>
          <w:tab w:val="clear" w:pos="567"/>
        </w:tabs>
        <w:spacing w:line="240" w:lineRule="auto"/>
        <w:rPr>
          <w:szCs w:val="22"/>
          <w:u w:val="single"/>
          <w:lang w:val="lt-LT"/>
        </w:rPr>
      </w:pPr>
    </w:p>
    <w:p w14:paraId="622ABDA5"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Nėštumas</w:t>
      </w:r>
    </w:p>
    <w:p w14:paraId="1CBA46AC" w14:textId="77777777" w:rsidR="00AB4EB4" w:rsidRPr="00862713" w:rsidRDefault="00AB4EB4" w:rsidP="00405C70">
      <w:pPr>
        <w:keepNext/>
        <w:tabs>
          <w:tab w:val="clear" w:pos="567"/>
        </w:tabs>
        <w:spacing w:line="240" w:lineRule="auto"/>
        <w:rPr>
          <w:szCs w:val="22"/>
          <w:lang w:val="lt-LT"/>
        </w:rPr>
      </w:pPr>
    </w:p>
    <w:p w14:paraId="31360542" w14:textId="77777777" w:rsidR="00AB4EB4" w:rsidRPr="00862713" w:rsidRDefault="0090798F" w:rsidP="00405C70">
      <w:pPr>
        <w:tabs>
          <w:tab w:val="clear" w:pos="567"/>
        </w:tabs>
        <w:spacing w:line="240" w:lineRule="auto"/>
        <w:rPr>
          <w:szCs w:val="22"/>
          <w:lang w:val="lt-LT"/>
        </w:rPr>
      </w:pPr>
      <w:r w:rsidRPr="00862713">
        <w:rPr>
          <w:bCs/>
          <w:iCs/>
          <w:szCs w:val="22"/>
          <w:lang w:val="lt-LT"/>
        </w:rPr>
        <w:t>D</w:t>
      </w:r>
      <w:r w:rsidRPr="00862713">
        <w:rPr>
          <w:szCs w:val="22"/>
          <w:lang w:val="lt-LT"/>
        </w:rPr>
        <w:t>uomenų apie Jakavi vartojimą nėštumo metu nėra.</w:t>
      </w:r>
    </w:p>
    <w:p w14:paraId="0074877A" w14:textId="77777777" w:rsidR="00AB4EB4" w:rsidRPr="00862713" w:rsidRDefault="00AB4EB4" w:rsidP="00405C70">
      <w:pPr>
        <w:tabs>
          <w:tab w:val="clear" w:pos="567"/>
        </w:tabs>
        <w:spacing w:line="240" w:lineRule="auto"/>
        <w:rPr>
          <w:szCs w:val="22"/>
          <w:lang w:val="lt-LT"/>
        </w:rPr>
      </w:pPr>
    </w:p>
    <w:p w14:paraId="117E0646" w14:textId="502353D4" w:rsidR="00AB4EB4" w:rsidRPr="00862713" w:rsidRDefault="0090798F" w:rsidP="00405C70">
      <w:pPr>
        <w:tabs>
          <w:tab w:val="clear" w:pos="567"/>
        </w:tabs>
        <w:spacing w:line="240" w:lineRule="auto"/>
        <w:rPr>
          <w:szCs w:val="22"/>
          <w:lang w:val="lt-LT"/>
        </w:rPr>
      </w:pPr>
      <w:r w:rsidRPr="00862713">
        <w:rPr>
          <w:szCs w:val="22"/>
          <w:lang w:val="lt-LT"/>
        </w:rPr>
        <w:t xml:space="preserve">Su gyvūnais atlikti tyrimai parodė, kad ruksolitinibui būdingas toksinis poveikis embrionui ir vaisiui. Su žiurkėmis ir triušiais atliktų tyrimų metu teratogeninio poveikio nenustatyta. Tačiau pasiektos </w:t>
      </w:r>
      <w:r w:rsidR="00E9576C" w:rsidRPr="00862713">
        <w:rPr>
          <w:szCs w:val="22"/>
          <w:lang w:val="lt-LT"/>
        </w:rPr>
        <w:t xml:space="preserve">vaistinio </w:t>
      </w:r>
      <w:r w:rsidRPr="00862713">
        <w:rPr>
          <w:szCs w:val="22"/>
          <w:lang w:val="lt-LT"/>
        </w:rPr>
        <w:t>preparato ekspozicijos ribos, palyginus su ekspozicija vartojant didžiausią dozę žmonėms, buvo nedidelės, todėl šių tyrimų rezultatų klinikinė reikšmė ribota (žr. 5.3 skyrių). Galimas pavojus žmogui nežinomas. Laikantis atsargumo priemonių, Jakavi negalima vartoti nėštumo metu (žr. 4.3 skyrių).</w:t>
      </w:r>
    </w:p>
    <w:p w14:paraId="2AC372B0" w14:textId="77777777" w:rsidR="00AB4EB4" w:rsidRPr="00862713" w:rsidRDefault="00AB4EB4" w:rsidP="00405C70">
      <w:pPr>
        <w:tabs>
          <w:tab w:val="clear" w:pos="567"/>
        </w:tabs>
        <w:spacing w:line="240" w:lineRule="auto"/>
        <w:rPr>
          <w:szCs w:val="22"/>
          <w:lang w:val="lt-LT"/>
        </w:rPr>
      </w:pPr>
    </w:p>
    <w:p w14:paraId="2713A550" w14:textId="4D5FFB35"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Vaisingo</w:t>
      </w:r>
      <w:r w:rsidR="00E20237" w:rsidRPr="00862713">
        <w:rPr>
          <w:szCs w:val="22"/>
          <w:u w:val="single"/>
          <w:lang w:val="lt-LT"/>
        </w:rPr>
        <w:t>s</w:t>
      </w:r>
      <w:r w:rsidRPr="00862713">
        <w:rPr>
          <w:szCs w:val="22"/>
          <w:u w:val="single"/>
          <w:lang w:val="lt-LT"/>
        </w:rPr>
        <w:t xml:space="preserve"> moterys / Kontracepcija</w:t>
      </w:r>
    </w:p>
    <w:p w14:paraId="37B9C851" w14:textId="77777777" w:rsidR="00AB4EB4" w:rsidRPr="00862713" w:rsidRDefault="00AB4EB4" w:rsidP="00405C70">
      <w:pPr>
        <w:keepNext/>
        <w:tabs>
          <w:tab w:val="clear" w:pos="567"/>
        </w:tabs>
        <w:spacing w:line="240" w:lineRule="auto"/>
        <w:rPr>
          <w:szCs w:val="22"/>
          <w:lang w:val="lt-LT"/>
        </w:rPr>
      </w:pPr>
    </w:p>
    <w:p w14:paraId="6D4689E0" w14:textId="7634EF14" w:rsidR="00AB4EB4" w:rsidRPr="00862713" w:rsidRDefault="0090798F" w:rsidP="00405C70">
      <w:pPr>
        <w:tabs>
          <w:tab w:val="clear" w:pos="567"/>
        </w:tabs>
        <w:spacing w:line="240" w:lineRule="auto"/>
        <w:rPr>
          <w:szCs w:val="22"/>
          <w:lang w:val="lt-LT"/>
        </w:rPr>
      </w:pPr>
      <w:r w:rsidRPr="00862713">
        <w:rPr>
          <w:szCs w:val="22"/>
          <w:lang w:val="lt-LT"/>
        </w:rPr>
        <w:t>Vaisingo</w:t>
      </w:r>
      <w:r w:rsidR="00E20237" w:rsidRPr="00862713">
        <w:rPr>
          <w:szCs w:val="22"/>
          <w:lang w:val="lt-LT"/>
        </w:rPr>
        <w:t>ms</w:t>
      </w:r>
      <w:r w:rsidRPr="00862713">
        <w:rPr>
          <w:szCs w:val="22"/>
          <w:lang w:val="lt-LT"/>
        </w:rPr>
        <w:t xml:space="preserve"> moterims gydimosi Jakavi metu reikia vartoti veiksmingas kontracepcijos priemones. Moteriai pastojus Jakavi vartojimo metu, kiekvienu atveju būtina įvertinti rizikos ir naudos santykį ir tiksliai paaiškinti apie galimą pavojų vaisiui (žr. 5.3 skyrių).</w:t>
      </w:r>
    </w:p>
    <w:p w14:paraId="4624529B" w14:textId="77777777" w:rsidR="00AB4EB4" w:rsidRPr="00862713" w:rsidRDefault="00AB4EB4" w:rsidP="00405C70">
      <w:pPr>
        <w:tabs>
          <w:tab w:val="clear" w:pos="567"/>
        </w:tabs>
        <w:spacing w:line="240" w:lineRule="auto"/>
        <w:rPr>
          <w:szCs w:val="22"/>
          <w:lang w:val="lt-LT"/>
        </w:rPr>
      </w:pPr>
    </w:p>
    <w:p w14:paraId="7A81E470"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Žindymas</w:t>
      </w:r>
    </w:p>
    <w:p w14:paraId="64259E9C" w14:textId="77777777" w:rsidR="00AB4EB4" w:rsidRPr="00862713" w:rsidRDefault="00AB4EB4" w:rsidP="00405C70">
      <w:pPr>
        <w:keepNext/>
        <w:tabs>
          <w:tab w:val="clear" w:pos="567"/>
        </w:tabs>
        <w:spacing w:line="240" w:lineRule="auto"/>
        <w:rPr>
          <w:szCs w:val="22"/>
          <w:lang w:val="lt-LT"/>
        </w:rPr>
      </w:pPr>
    </w:p>
    <w:p w14:paraId="1242C5AE" w14:textId="5A762935" w:rsidR="00AB4EB4" w:rsidRPr="00862713" w:rsidRDefault="0090798F" w:rsidP="00405C70">
      <w:pPr>
        <w:tabs>
          <w:tab w:val="clear" w:pos="567"/>
        </w:tabs>
        <w:spacing w:line="240" w:lineRule="auto"/>
        <w:rPr>
          <w:szCs w:val="22"/>
          <w:lang w:val="lt-LT"/>
        </w:rPr>
      </w:pPr>
      <w:r w:rsidRPr="00862713">
        <w:rPr>
          <w:szCs w:val="22"/>
          <w:lang w:val="lt-LT"/>
        </w:rPr>
        <w:t xml:space="preserve">Jakavi negalima vartoti žindymo laikotarpiu (žr. 4.3 skyrių), todėl pradėjus gydymą Jakavi žindymą reikia nutraukti. </w:t>
      </w:r>
      <w:r w:rsidRPr="00862713">
        <w:rPr>
          <w:rFonts w:eastAsia="SimSun"/>
          <w:color w:val="000000"/>
          <w:szCs w:val="22"/>
          <w:lang w:val="lt-LT" w:eastAsia="zh-CN"/>
        </w:rPr>
        <w:t xml:space="preserve">Nežinoma, ar </w:t>
      </w:r>
      <w:r w:rsidRPr="00862713">
        <w:rPr>
          <w:szCs w:val="22"/>
          <w:lang w:val="lt-LT"/>
        </w:rPr>
        <w:t>ruksolitinibo ir</w:t>
      </w:r>
      <w:r w:rsidR="00A71C44">
        <w:rPr>
          <w:szCs w:val="22"/>
          <w:lang w:val="lt-LT"/>
        </w:rPr>
        <w:t> </w:t>
      </w:r>
      <w:r w:rsidRPr="00862713">
        <w:rPr>
          <w:szCs w:val="22"/>
          <w:lang w:val="lt-LT"/>
        </w:rPr>
        <w:t xml:space="preserve">(arba) jo </w:t>
      </w:r>
      <w:r w:rsidRPr="00862713">
        <w:rPr>
          <w:rFonts w:eastAsia="SimSun"/>
          <w:color w:val="000000"/>
          <w:szCs w:val="22"/>
          <w:lang w:val="lt-LT" w:eastAsia="zh-CN"/>
        </w:rPr>
        <w:t>metabolitų išsiskiria į motinos pieną</w:t>
      </w:r>
      <w:r w:rsidRPr="00862713">
        <w:rPr>
          <w:szCs w:val="22"/>
          <w:lang w:val="lt-LT"/>
        </w:rPr>
        <w:t xml:space="preserve">. </w:t>
      </w:r>
      <w:r w:rsidRPr="00862713">
        <w:rPr>
          <w:rFonts w:eastAsia="SimSun"/>
          <w:color w:val="000000"/>
          <w:szCs w:val="22"/>
          <w:lang w:val="lt-LT" w:eastAsia="zh-CN"/>
        </w:rPr>
        <w:t>Pavojaus žindomiems kūdikiams negalima atmesti</w:t>
      </w:r>
      <w:r w:rsidRPr="00862713">
        <w:rPr>
          <w:szCs w:val="22"/>
          <w:lang w:val="lt-LT"/>
        </w:rPr>
        <w:t>. Turimi su gyvūnais atliktų tyrimų farmakodinamikos ir toksikologijos duomenys rodo, kad ruksolitinibo ir jo metabolitų išsiskiria į gyvūnų pieną (žr. 5.3 skyrių).</w:t>
      </w:r>
    </w:p>
    <w:p w14:paraId="26A6531E" w14:textId="77777777" w:rsidR="00AB4EB4" w:rsidRPr="00862713" w:rsidRDefault="00AB4EB4" w:rsidP="00405C70">
      <w:pPr>
        <w:tabs>
          <w:tab w:val="clear" w:pos="567"/>
        </w:tabs>
        <w:spacing w:line="240" w:lineRule="auto"/>
        <w:rPr>
          <w:szCs w:val="22"/>
          <w:lang w:val="lt-LT"/>
        </w:rPr>
      </w:pPr>
    </w:p>
    <w:p w14:paraId="55CF747F"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Vaisingumas</w:t>
      </w:r>
    </w:p>
    <w:p w14:paraId="12B51ABC" w14:textId="77777777" w:rsidR="00AB4EB4" w:rsidRPr="00862713" w:rsidRDefault="00AB4EB4" w:rsidP="00405C70">
      <w:pPr>
        <w:keepNext/>
        <w:tabs>
          <w:tab w:val="clear" w:pos="567"/>
        </w:tabs>
        <w:spacing w:line="240" w:lineRule="auto"/>
        <w:rPr>
          <w:szCs w:val="22"/>
          <w:lang w:val="lt-LT"/>
        </w:rPr>
      </w:pPr>
    </w:p>
    <w:p w14:paraId="48CF55AB" w14:textId="77777777" w:rsidR="00AB4EB4" w:rsidRPr="00862713" w:rsidRDefault="0090798F" w:rsidP="00405C70">
      <w:pPr>
        <w:tabs>
          <w:tab w:val="clear" w:pos="567"/>
        </w:tabs>
        <w:spacing w:line="240" w:lineRule="auto"/>
        <w:rPr>
          <w:szCs w:val="22"/>
          <w:lang w:val="lt-LT"/>
        </w:rPr>
      </w:pPr>
      <w:r w:rsidRPr="00862713">
        <w:rPr>
          <w:szCs w:val="22"/>
          <w:lang w:val="lt-LT"/>
        </w:rPr>
        <w:t>Duomenų apie ruksolitinibo poveikį žmonių vaisingumui nėra. Su gyvūnais atlikti tyrimai poveikio vaisingumui neparodė.</w:t>
      </w:r>
    </w:p>
    <w:p w14:paraId="551663E0" w14:textId="77777777" w:rsidR="00AB4EB4" w:rsidRPr="00862713" w:rsidRDefault="00AB4EB4" w:rsidP="00405C70">
      <w:pPr>
        <w:tabs>
          <w:tab w:val="clear" w:pos="567"/>
        </w:tabs>
        <w:spacing w:line="240" w:lineRule="auto"/>
        <w:rPr>
          <w:szCs w:val="22"/>
          <w:lang w:val="lt-LT"/>
        </w:rPr>
      </w:pPr>
    </w:p>
    <w:p w14:paraId="570271A6" w14:textId="77777777" w:rsidR="00AB4EB4" w:rsidRPr="00862713" w:rsidRDefault="0090798F" w:rsidP="00405C70">
      <w:pPr>
        <w:keepNext/>
        <w:spacing w:line="240" w:lineRule="auto"/>
        <w:ind w:left="567" w:hanging="567"/>
        <w:rPr>
          <w:szCs w:val="22"/>
          <w:lang w:val="lt-LT"/>
        </w:rPr>
      </w:pPr>
      <w:r w:rsidRPr="00862713">
        <w:rPr>
          <w:b/>
          <w:szCs w:val="22"/>
          <w:lang w:val="lt-LT"/>
        </w:rPr>
        <w:t>4.7</w:t>
      </w:r>
      <w:r w:rsidRPr="00862713">
        <w:rPr>
          <w:b/>
          <w:szCs w:val="22"/>
          <w:lang w:val="lt-LT"/>
        </w:rPr>
        <w:tab/>
        <w:t>Poveikis gebėjimui vairuoti ir valdyti mechanizmus</w:t>
      </w:r>
    </w:p>
    <w:p w14:paraId="13CECF04" w14:textId="77777777" w:rsidR="00AB4EB4" w:rsidRPr="00862713" w:rsidRDefault="00AB4EB4" w:rsidP="00405C70">
      <w:pPr>
        <w:keepNext/>
        <w:spacing w:line="240" w:lineRule="auto"/>
        <w:rPr>
          <w:szCs w:val="22"/>
          <w:lang w:val="lt-LT"/>
        </w:rPr>
      </w:pPr>
    </w:p>
    <w:p w14:paraId="7FE87A88" w14:textId="77777777" w:rsidR="00AB4EB4" w:rsidRPr="00862713" w:rsidRDefault="0090798F" w:rsidP="00405C70">
      <w:pPr>
        <w:tabs>
          <w:tab w:val="clear" w:pos="567"/>
        </w:tabs>
        <w:spacing w:line="240" w:lineRule="auto"/>
        <w:rPr>
          <w:szCs w:val="22"/>
          <w:lang w:val="lt-LT"/>
        </w:rPr>
      </w:pPr>
      <w:r w:rsidRPr="00862713">
        <w:rPr>
          <w:szCs w:val="22"/>
          <w:lang w:val="lt-LT"/>
        </w:rPr>
        <w:t>Jakavi nepasižymi raminamuoju poveikiu arba šis poveikis nereikšmingas. Tačiau tie pacientai, kurie pavartoję Jakavi jaučia galvos svaigimą, neturėtų vairuoti ar valdyti mechanizmų.</w:t>
      </w:r>
    </w:p>
    <w:p w14:paraId="14B1A872" w14:textId="77777777" w:rsidR="00AB4EB4" w:rsidRPr="00862713" w:rsidRDefault="00AB4EB4" w:rsidP="00405C70">
      <w:pPr>
        <w:tabs>
          <w:tab w:val="clear" w:pos="567"/>
        </w:tabs>
        <w:spacing w:line="240" w:lineRule="auto"/>
        <w:rPr>
          <w:szCs w:val="22"/>
          <w:lang w:val="lt-LT"/>
        </w:rPr>
      </w:pPr>
    </w:p>
    <w:p w14:paraId="7E97ECC2" w14:textId="77777777" w:rsidR="00AB4EB4" w:rsidRPr="00862713" w:rsidRDefault="0090798F" w:rsidP="00405C70">
      <w:pPr>
        <w:keepNext/>
        <w:spacing w:line="240" w:lineRule="auto"/>
        <w:ind w:left="567" w:hanging="567"/>
        <w:rPr>
          <w:b/>
          <w:szCs w:val="22"/>
          <w:lang w:val="lt-LT"/>
        </w:rPr>
      </w:pPr>
      <w:r w:rsidRPr="00862713">
        <w:rPr>
          <w:b/>
          <w:szCs w:val="22"/>
          <w:lang w:val="lt-LT"/>
        </w:rPr>
        <w:lastRenderedPageBreak/>
        <w:t>4.8</w:t>
      </w:r>
      <w:r w:rsidRPr="00862713">
        <w:rPr>
          <w:b/>
          <w:szCs w:val="22"/>
          <w:lang w:val="lt-LT"/>
        </w:rPr>
        <w:tab/>
        <w:t>Nepageidaujamas poveikis</w:t>
      </w:r>
    </w:p>
    <w:p w14:paraId="2562DC65" w14:textId="77777777" w:rsidR="00AB4EB4" w:rsidRPr="00862713" w:rsidRDefault="00AB4EB4" w:rsidP="00405C70">
      <w:pPr>
        <w:keepNext/>
        <w:tabs>
          <w:tab w:val="clear" w:pos="567"/>
        </w:tabs>
        <w:spacing w:line="240" w:lineRule="auto"/>
        <w:rPr>
          <w:szCs w:val="22"/>
          <w:lang w:val="lt-LT"/>
        </w:rPr>
      </w:pPr>
    </w:p>
    <w:p w14:paraId="5CADC35D" w14:textId="77777777" w:rsidR="00AB4EB4" w:rsidRPr="00862713" w:rsidRDefault="0090798F" w:rsidP="00405C70">
      <w:pPr>
        <w:keepNext/>
        <w:tabs>
          <w:tab w:val="clear" w:pos="567"/>
        </w:tabs>
        <w:spacing w:line="240" w:lineRule="auto"/>
        <w:rPr>
          <w:szCs w:val="22"/>
          <w:u w:val="single"/>
          <w:lang w:val="lt-LT"/>
        </w:rPr>
      </w:pPr>
      <w:r w:rsidRPr="00862713">
        <w:rPr>
          <w:szCs w:val="22"/>
          <w:u w:val="single"/>
          <w:lang w:val="lt-LT"/>
        </w:rPr>
        <w:t>Saugumo duomenų santrauka</w:t>
      </w:r>
    </w:p>
    <w:p w14:paraId="112CBB3A" w14:textId="77777777" w:rsidR="00AB4EB4" w:rsidRPr="00862713" w:rsidRDefault="00AB4EB4" w:rsidP="00405C70">
      <w:pPr>
        <w:keepNext/>
        <w:tabs>
          <w:tab w:val="clear" w:pos="567"/>
        </w:tabs>
        <w:spacing w:line="240" w:lineRule="auto"/>
        <w:rPr>
          <w:szCs w:val="22"/>
          <w:lang w:val="lt-LT"/>
        </w:rPr>
      </w:pPr>
    </w:p>
    <w:p w14:paraId="7C175DE2" w14:textId="77777777" w:rsidR="00AB4EB4" w:rsidRPr="00862713" w:rsidRDefault="0090798F" w:rsidP="00405C70">
      <w:pPr>
        <w:pStyle w:val="Text"/>
        <w:keepNext/>
        <w:spacing w:before="0"/>
        <w:jc w:val="left"/>
        <w:rPr>
          <w:i/>
          <w:sz w:val="22"/>
          <w:szCs w:val="22"/>
          <w:u w:val="single"/>
          <w:lang w:val="lt-LT"/>
        </w:rPr>
      </w:pPr>
      <w:r w:rsidRPr="00862713">
        <w:rPr>
          <w:i/>
          <w:sz w:val="22"/>
          <w:szCs w:val="22"/>
          <w:u w:val="single"/>
          <w:lang w:val="lt-LT"/>
        </w:rPr>
        <w:t>Mielofibroze sergantys pacientai</w:t>
      </w:r>
    </w:p>
    <w:p w14:paraId="2779A1B0" w14:textId="77777777" w:rsidR="00AB4EB4" w:rsidRPr="00862713" w:rsidRDefault="0090798F" w:rsidP="00405C70">
      <w:pPr>
        <w:pStyle w:val="Text"/>
        <w:spacing w:before="0"/>
        <w:jc w:val="left"/>
        <w:rPr>
          <w:sz w:val="22"/>
          <w:szCs w:val="22"/>
          <w:lang w:val="lt-LT"/>
        </w:rPr>
      </w:pPr>
      <w:r w:rsidRPr="00862713">
        <w:rPr>
          <w:sz w:val="22"/>
          <w:szCs w:val="22"/>
          <w:lang w:val="lt-LT"/>
        </w:rPr>
        <w:t>Dažniausios nepageidaujamos vaistinio preparato sukeltos reakcijos, apie kurias gauta pranešimų, buvo trombocitopenija ir anemija.</w:t>
      </w:r>
    </w:p>
    <w:p w14:paraId="003C96B6" w14:textId="77777777" w:rsidR="00AB4EB4" w:rsidRPr="00862713" w:rsidRDefault="00AB4EB4" w:rsidP="00405C70">
      <w:pPr>
        <w:pStyle w:val="Text"/>
        <w:spacing w:before="0"/>
        <w:jc w:val="left"/>
        <w:rPr>
          <w:sz w:val="22"/>
          <w:szCs w:val="22"/>
          <w:lang w:val="lt-LT"/>
        </w:rPr>
      </w:pPr>
    </w:p>
    <w:p w14:paraId="2F6E7951" w14:textId="77777777" w:rsidR="00AB4EB4" w:rsidRPr="00862713" w:rsidRDefault="0090798F" w:rsidP="00405C70">
      <w:pPr>
        <w:pStyle w:val="Text"/>
        <w:spacing w:before="0"/>
        <w:jc w:val="left"/>
        <w:rPr>
          <w:sz w:val="22"/>
          <w:szCs w:val="22"/>
          <w:lang w:val="lt-LT"/>
        </w:rPr>
      </w:pPr>
      <w:r w:rsidRPr="00862713">
        <w:rPr>
          <w:sz w:val="22"/>
          <w:szCs w:val="22"/>
          <w:lang w:val="lt-LT"/>
        </w:rPr>
        <w:t xml:space="preserve">Nepageidaujami su vaistinio preparato vartojimu susiję kraujo sutrikimai (bet kurio sunkumo laipsnio pagal bendruosius nepageidaujamų reiškinių terminologijos kriterijus [angl. </w:t>
      </w:r>
      <w:r w:rsidRPr="00862713">
        <w:rPr>
          <w:i/>
          <w:sz w:val="22"/>
          <w:szCs w:val="22"/>
          <w:lang w:val="lt-LT"/>
        </w:rPr>
        <w:t>Common Terminology Criteria for Adverse Events - CTCAE</w:t>
      </w:r>
      <w:r w:rsidRPr="00862713">
        <w:rPr>
          <w:sz w:val="22"/>
          <w:szCs w:val="22"/>
          <w:lang w:val="lt-LT"/>
        </w:rPr>
        <w:t>) buvo šie: anemija (83,8 %), trombocitopenija (80,5 %) ir neutropenija (20,8 %).</w:t>
      </w:r>
    </w:p>
    <w:p w14:paraId="3C30F0EB" w14:textId="77777777" w:rsidR="00AB4EB4" w:rsidRPr="00862713" w:rsidRDefault="00AB4EB4" w:rsidP="00405C70">
      <w:pPr>
        <w:pStyle w:val="Text"/>
        <w:spacing w:before="0"/>
        <w:jc w:val="left"/>
        <w:rPr>
          <w:sz w:val="22"/>
          <w:szCs w:val="22"/>
          <w:lang w:val="lt-LT"/>
        </w:rPr>
      </w:pPr>
    </w:p>
    <w:p w14:paraId="3C973D17" w14:textId="77777777" w:rsidR="00AB4EB4" w:rsidRPr="00862713" w:rsidRDefault="0090798F" w:rsidP="00405C70">
      <w:pPr>
        <w:pStyle w:val="Text"/>
        <w:spacing w:before="0"/>
        <w:jc w:val="left"/>
        <w:rPr>
          <w:sz w:val="22"/>
          <w:szCs w:val="22"/>
          <w:lang w:val="lt-LT"/>
        </w:rPr>
      </w:pPr>
      <w:r w:rsidRPr="00862713">
        <w:rPr>
          <w:sz w:val="22"/>
          <w:szCs w:val="22"/>
          <w:lang w:val="lt-LT"/>
        </w:rPr>
        <w:t>Anemija, trombocitopenija ir neutropenija yra su vaistinio preparato doze susiję reiškiniai</w:t>
      </w:r>
      <w:r w:rsidRPr="00862713">
        <w:rPr>
          <w:color w:val="0000FF"/>
          <w:sz w:val="22"/>
          <w:szCs w:val="22"/>
          <w:lang w:val="lt-LT"/>
        </w:rPr>
        <w:t>.</w:t>
      </w:r>
    </w:p>
    <w:p w14:paraId="110F6D68" w14:textId="77777777" w:rsidR="00AB4EB4" w:rsidRPr="00862713" w:rsidRDefault="00AB4EB4" w:rsidP="00405C70">
      <w:pPr>
        <w:pStyle w:val="Text"/>
        <w:spacing w:before="0"/>
        <w:jc w:val="left"/>
        <w:rPr>
          <w:sz w:val="22"/>
          <w:szCs w:val="22"/>
          <w:lang w:val="lt-LT"/>
        </w:rPr>
      </w:pPr>
    </w:p>
    <w:p w14:paraId="17E4DE4A" w14:textId="77777777" w:rsidR="00AB4EB4" w:rsidRPr="00862713" w:rsidRDefault="0090798F" w:rsidP="00405C70">
      <w:pPr>
        <w:pStyle w:val="Text"/>
        <w:spacing w:before="0"/>
        <w:jc w:val="left"/>
        <w:rPr>
          <w:sz w:val="22"/>
          <w:szCs w:val="22"/>
          <w:lang w:val="lt-LT"/>
        </w:rPr>
      </w:pPr>
      <w:r w:rsidRPr="00862713">
        <w:rPr>
          <w:sz w:val="22"/>
          <w:szCs w:val="22"/>
          <w:lang w:val="lt-LT"/>
        </w:rPr>
        <w:t>Dažniausios trys kitokios nei kraujo sutrikimai nepageidaujamos su vaistinio preparato vartojimu susijusios reakcijos buvo kraujosruvos (33,3 %), kitoks kraujavimas (įskaitant kraujavimą iš nosies, kraujavimą po procedūros ir hematuriją) (24,3 %) ir galvos svaigimas (21,9 %).</w:t>
      </w:r>
    </w:p>
    <w:p w14:paraId="42307681" w14:textId="77777777" w:rsidR="00AB4EB4" w:rsidRPr="00862713" w:rsidRDefault="00AB4EB4" w:rsidP="00405C70">
      <w:pPr>
        <w:pStyle w:val="Text"/>
        <w:spacing w:before="0"/>
        <w:jc w:val="left"/>
        <w:rPr>
          <w:sz w:val="22"/>
          <w:szCs w:val="22"/>
          <w:lang w:val="lt-LT"/>
        </w:rPr>
      </w:pPr>
    </w:p>
    <w:p w14:paraId="583F007D" w14:textId="6D863DE4" w:rsidR="00AB4EB4" w:rsidRPr="00862713" w:rsidRDefault="0090798F" w:rsidP="00405C70">
      <w:pPr>
        <w:pStyle w:val="Text"/>
        <w:spacing w:before="0"/>
        <w:jc w:val="left"/>
        <w:rPr>
          <w:sz w:val="22"/>
          <w:szCs w:val="22"/>
          <w:lang w:val="lt-LT"/>
        </w:rPr>
      </w:pPr>
      <w:r w:rsidRPr="00862713">
        <w:rPr>
          <w:sz w:val="22"/>
          <w:szCs w:val="22"/>
          <w:lang w:val="lt-LT"/>
        </w:rPr>
        <w:t>Dažniausi trys kitokie nei kraujo sutrikimai laboratorinių tyrimų pokyčiai, identifikuoti kaip nepageidaujamos reakcijos, buvo padidėjęs alanino aminotransferazės aktyvumas (40,7 %), padidėjęs aspartato aminotransferazės aktyvumas (31,5 %) ir hipertrigliceridemija (25,2 %). III fazės klinikinių tyrimų metu MF sergantiems pacientams nepastebėta nei 3</w:t>
      </w:r>
      <w:r w:rsidRPr="00862713">
        <w:rPr>
          <w:sz w:val="22"/>
          <w:szCs w:val="22"/>
          <w:lang w:val="lt-LT"/>
        </w:rPr>
        <w:noBreakHyphen/>
        <w:t>iojo ar 4</w:t>
      </w:r>
      <w:r w:rsidRPr="00862713">
        <w:rPr>
          <w:sz w:val="22"/>
          <w:szCs w:val="22"/>
          <w:lang w:val="lt-LT"/>
        </w:rPr>
        <w:noBreakHyphen/>
        <w:t>ojo laipsnių pagal CTCAE kriterijus hipertrigliceridemijos ar padidėjusio aspartato aminotransferazės aktyvumo, nei 4</w:t>
      </w:r>
      <w:r w:rsidRPr="00862713">
        <w:rPr>
          <w:sz w:val="22"/>
          <w:szCs w:val="22"/>
          <w:lang w:val="lt-LT"/>
        </w:rPr>
        <w:noBreakHyphen/>
        <w:t>ojo laipsnio pagal CTCAE kriterijus padidėjusio alanino aminotransferazės aktyvumo ar hipercholesterolemijos atvejų.</w:t>
      </w:r>
    </w:p>
    <w:p w14:paraId="04029C26" w14:textId="77777777" w:rsidR="00AB4EB4" w:rsidRPr="00862713" w:rsidRDefault="00AB4EB4" w:rsidP="00405C70">
      <w:pPr>
        <w:pStyle w:val="Text"/>
        <w:spacing w:before="0"/>
        <w:jc w:val="left"/>
        <w:rPr>
          <w:sz w:val="22"/>
          <w:szCs w:val="22"/>
          <w:lang w:val="lt-LT"/>
        </w:rPr>
      </w:pPr>
    </w:p>
    <w:p w14:paraId="732CFE05" w14:textId="77777777" w:rsidR="00AB4EB4" w:rsidRPr="00862713" w:rsidRDefault="0090798F" w:rsidP="00405C70">
      <w:pPr>
        <w:rPr>
          <w:lang w:val="lt-LT"/>
        </w:rPr>
      </w:pPr>
      <w:r w:rsidRPr="00862713">
        <w:rPr>
          <w:lang w:val="lt-LT"/>
        </w:rPr>
        <w:t>Vaistinio preparato vartojimą dėl nepageidaujamų reiškinių (nepriklausomai nuo priežastinio ryšio) nutraukė 30,0 % pacientų.</w:t>
      </w:r>
    </w:p>
    <w:p w14:paraId="201A0A11" w14:textId="77777777" w:rsidR="00AB4EB4" w:rsidRPr="00862713" w:rsidRDefault="00AB4EB4" w:rsidP="00405C70">
      <w:pPr>
        <w:pStyle w:val="Text"/>
        <w:spacing w:before="0"/>
        <w:jc w:val="left"/>
        <w:rPr>
          <w:sz w:val="22"/>
          <w:szCs w:val="22"/>
          <w:lang w:val="lt-LT"/>
        </w:rPr>
      </w:pPr>
    </w:p>
    <w:p w14:paraId="2200F895" w14:textId="77777777" w:rsidR="00AB4EB4" w:rsidRPr="00862713" w:rsidRDefault="0090798F" w:rsidP="00405C70">
      <w:pPr>
        <w:pStyle w:val="Text"/>
        <w:keepNext/>
        <w:spacing w:before="0"/>
        <w:jc w:val="left"/>
        <w:rPr>
          <w:i/>
          <w:sz w:val="22"/>
          <w:szCs w:val="22"/>
          <w:u w:val="single"/>
          <w:lang w:val="lt-LT"/>
        </w:rPr>
      </w:pPr>
      <w:r w:rsidRPr="00862713">
        <w:rPr>
          <w:i/>
          <w:sz w:val="22"/>
          <w:szCs w:val="22"/>
          <w:u w:val="single"/>
          <w:lang w:val="lt-LT"/>
        </w:rPr>
        <w:t>Tikrąja policitemija sergantys pacientai</w:t>
      </w:r>
    </w:p>
    <w:p w14:paraId="1A4D2DC5" w14:textId="77777777" w:rsidR="00AB4EB4" w:rsidRPr="00862713" w:rsidRDefault="0090798F" w:rsidP="00405C70">
      <w:pPr>
        <w:rPr>
          <w:lang w:val="lt-LT"/>
        </w:rPr>
      </w:pPr>
      <w:r w:rsidRPr="00862713">
        <w:rPr>
          <w:szCs w:val="22"/>
          <w:lang w:val="lt-LT"/>
        </w:rPr>
        <w:t>Dažniausios nepageidaujamos vaistinio preparato sukeltos reakcijos, apie kurias gauta pranešimų, buvo anemija</w:t>
      </w:r>
      <w:r w:rsidRPr="00862713">
        <w:rPr>
          <w:lang w:val="lt-LT"/>
        </w:rPr>
        <w:t xml:space="preserve"> ir padidėjęs </w:t>
      </w:r>
      <w:r w:rsidRPr="00862713">
        <w:rPr>
          <w:szCs w:val="22"/>
          <w:lang w:val="lt-LT"/>
        </w:rPr>
        <w:t>alanino aminotransferazės aktyvumas</w:t>
      </w:r>
      <w:r w:rsidRPr="00862713">
        <w:rPr>
          <w:lang w:val="lt-LT"/>
        </w:rPr>
        <w:t>.</w:t>
      </w:r>
    </w:p>
    <w:p w14:paraId="1DE1968A" w14:textId="77777777" w:rsidR="00AB4EB4" w:rsidRPr="00862713" w:rsidRDefault="00AB4EB4" w:rsidP="00405C70">
      <w:pPr>
        <w:rPr>
          <w:lang w:val="lt-LT"/>
        </w:rPr>
      </w:pPr>
    </w:p>
    <w:p w14:paraId="7258F9E8" w14:textId="3FCDDC46" w:rsidR="00AB4EB4" w:rsidRPr="00862713" w:rsidRDefault="0090798F" w:rsidP="00405C70">
      <w:pPr>
        <w:rPr>
          <w:lang w:val="lt-LT"/>
        </w:rPr>
      </w:pPr>
      <w:r w:rsidRPr="00862713">
        <w:rPr>
          <w:szCs w:val="22"/>
          <w:lang w:val="lt-LT"/>
        </w:rPr>
        <w:t xml:space="preserve">Nepageidaujami su vaistinio preparato vartojimu susiję kraujo sutrikimai </w:t>
      </w:r>
      <w:r w:rsidRPr="00862713">
        <w:rPr>
          <w:lang w:val="lt-LT"/>
        </w:rPr>
        <w:t>(</w:t>
      </w:r>
      <w:r w:rsidRPr="00862713">
        <w:rPr>
          <w:szCs w:val="22"/>
          <w:lang w:val="lt-LT"/>
        </w:rPr>
        <w:t xml:space="preserve">bet kurio sunkumo laipsnio pagal </w:t>
      </w:r>
      <w:r w:rsidRPr="00862713">
        <w:rPr>
          <w:lang w:val="lt-LT"/>
        </w:rPr>
        <w:t>CTCAE kriterijus) buvo anemija (61,8 %), trombocitopenija (25,0 %) ir neutropenija (5,3 %). 3</w:t>
      </w:r>
      <w:r w:rsidRPr="00862713">
        <w:rPr>
          <w:lang w:val="lt-LT"/>
        </w:rPr>
        <w:noBreakHyphen/>
        <w:t>iojo ar 4</w:t>
      </w:r>
      <w:r w:rsidRPr="00862713">
        <w:rPr>
          <w:lang w:val="lt-LT"/>
        </w:rPr>
        <w:noBreakHyphen/>
        <w:t>ojo laipsnių pagal CTCAE kriterijus a</w:t>
      </w:r>
      <w:r w:rsidRPr="00862713">
        <w:rPr>
          <w:szCs w:val="22"/>
          <w:lang w:val="lt-LT"/>
        </w:rPr>
        <w:t xml:space="preserve">nemija ir trombocitopenija </w:t>
      </w:r>
      <w:r w:rsidRPr="00862713">
        <w:rPr>
          <w:lang w:val="lt-LT"/>
        </w:rPr>
        <w:t>pasireiškė, atitinkamai, 2,9 % arba 2,6 % pacientų.</w:t>
      </w:r>
    </w:p>
    <w:p w14:paraId="5A7827F3" w14:textId="77777777" w:rsidR="00AB4EB4" w:rsidRPr="00862713" w:rsidRDefault="00AB4EB4" w:rsidP="00405C70">
      <w:pPr>
        <w:rPr>
          <w:lang w:val="lt-LT"/>
        </w:rPr>
      </w:pPr>
    </w:p>
    <w:p w14:paraId="4EA17A0E" w14:textId="77777777" w:rsidR="00AB4EB4" w:rsidRPr="00862713" w:rsidRDefault="0090798F" w:rsidP="00405C70">
      <w:pPr>
        <w:rPr>
          <w:lang w:val="lt-LT"/>
        </w:rPr>
      </w:pPr>
      <w:r w:rsidRPr="00862713">
        <w:rPr>
          <w:szCs w:val="22"/>
          <w:lang w:val="lt-LT"/>
        </w:rPr>
        <w:t xml:space="preserve">Dažniausios trys kitokios nei kraujo sutrikimai nepageidaujamos su vaistinio preparato vartojimu susijusios reakcijos buvo padidėjęs kūno svoris (20,3 %), </w:t>
      </w:r>
      <w:r w:rsidRPr="00862713">
        <w:rPr>
          <w:lang w:val="lt-LT"/>
        </w:rPr>
        <w:t>galvos svaigimas (19,4 %) ir galvos skausmas (17,9 %).</w:t>
      </w:r>
    </w:p>
    <w:p w14:paraId="23D450B1" w14:textId="77777777" w:rsidR="00AB4EB4" w:rsidRPr="00862713" w:rsidRDefault="00AB4EB4" w:rsidP="00405C70">
      <w:pPr>
        <w:rPr>
          <w:lang w:val="lt-LT"/>
        </w:rPr>
      </w:pPr>
    </w:p>
    <w:p w14:paraId="23285578" w14:textId="1EFA1D3A" w:rsidR="00AB4EB4" w:rsidRPr="00862713" w:rsidRDefault="0090798F" w:rsidP="00405C70">
      <w:pPr>
        <w:rPr>
          <w:lang w:val="lt-LT"/>
        </w:rPr>
      </w:pPr>
      <w:r w:rsidRPr="00862713">
        <w:rPr>
          <w:szCs w:val="22"/>
          <w:lang w:val="lt-LT"/>
        </w:rPr>
        <w:t xml:space="preserve">Dažniausi trys kitokie nei kraujo sutrikimai laboratorinių tyrimų pokyčiai </w:t>
      </w:r>
      <w:r w:rsidRPr="00862713">
        <w:rPr>
          <w:lang w:val="lt-LT"/>
        </w:rPr>
        <w:t>(</w:t>
      </w:r>
      <w:r w:rsidRPr="00862713">
        <w:rPr>
          <w:szCs w:val="22"/>
          <w:lang w:val="lt-LT"/>
        </w:rPr>
        <w:t xml:space="preserve">bet kurio sunkumo laipsnio pagal </w:t>
      </w:r>
      <w:r w:rsidRPr="00862713">
        <w:rPr>
          <w:lang w:val="lt-LT"/>
        </w:rPr>
        <w:t>CTCAE kriterijus</w:t>
      </w:r>
      <w:r w:rsidRPr="00862713">
        <w:rPr>
          <w:szCs w:val="22"/>
          <w:lang w:val="lt-LT"/>
        </w:rPr>
        <w:t>),</w:t>
      </w:r>
      <w:r w:rsidRPr="00862713">
        <w:rPr>
          <w:color w:val="222222"/>
          <w:szCs w:val="22"/>
          <w:lang w:val="lt-LT"/>
        </w:rPr>
        <w:t xml:space="preserve"> n</w:t>
      </w:r>
      <w:r w:rsidRPr="00862713">
        <w:rPr>
          <w:szCs w:val="22"/>
          <w:lang w:val="lt-LT"/>
        </w:rPr>
        <w:t>ustatyti</w:t>
      </w:r>
      <w:r w:rsidRPr="00862713">
        <w:rPr>
          <w:lang w:val="lt-LT"/>
        </w:rPr>
        <w:t xml:space="preserve"> kaip nepageidaujamos reakcijos, </w:t>
      </w:r>
      <w:r w:rsidRPr="00862713">
        <w:rPr>
          <w:szCs w:val="22"/>
          <w:lang w:val="lt-LT"/>
        </w:rPr>
        <w:t>buvo</w:t>
      </w:r>
      <w:r w:rsidRPr="00862713">
        <w:rPr>
          <w:rFonts w:ascii="Arial" w:hAnsi="Arial" w:cs="Arial"/>
          <w:color w:val="222222"/>
          <w:lang w:val="lt-LT"/>
        </w:rPr>
        <w:t xml:space="preserve"> </w:t>
      </w:r>
      <w:r w:rsidRPr="00862713">
        <w:rPr>
          <w:lang w:val="lt-LT"/>
        </w:rPr>
        <w:t xml:space="preserve">padidėjęs alanino aminotransferazės aktyvumas (45,3 %), </w:t>
      </w:r>
      <w:r w:rsidRPr="00862713">
        <w:rPr>
          <w:color w:val="222222"/>
          <w:lang w:val="lt-LT"/>
        </w:rPr>
        <w:t>padidėjęs aspartato aminotransferazės aktyvumas</w:t>
      </w:r>
      <w:r w:rsidRPr="00862713">
        <w:rPr>
          <w:szCs w:val="22"/>
          <w:lang w:val="lt-LT"/>
        </w:rPr>
        <w:t xml:space="preserve"> (42,6 %)</w:t>
      </w:r>
      <w:r w:rsidRPr="00862713">
        <w:rPr>
          <w:lang w:val="lt-LT"/>
        </w:rPr>
        <w:t xml:space="preserve"> ir hipercholesterolemija (34,7 %). Nebuvo pastebėta nė vieno </w:t>
      </w:r>
      <w:r w:rsidRPr="00862713">
        <w:rPr>
          <w:szCs w:val="22"/>
          <w:lang w:val="lt-LT"/>
        </w:rPr>
        <w:t>4</w:t>
      </w:r>
      <w:r w:rsidRPr="00862713">
        <w:rPr>
          <w:szCs w:val="22"/>
          <w:lang w:val="lt-LT"/>
        </w:rPr>
        <w:noBreakHyphen/>
        <w:t xml:space="preserve">ojo laipsnio pagal CTCAE kriterijus padidėjusio </w:t>
      </w:r>
      <w:r w:rsidRPr="00862713">
        <w:rPr>
          <w:lang w:val="lt-LT"/>
        </w:rPr>
        <w:t xml:space="preserve">alanino aminotransferazės aktyvumo ar </w:t>
      </w:r>
      <w:r w:rsidRPr="00862713">
        <w:rPr>
          <w:szCs w:val="22"/>
          <w:lang w:val="lt-LT"/>
        </w:rPr>
        <w:t>hipercholesterolemijos atvejo, tačiau nustatytas vienas 4</w:t>
      </w:r>
      <w:r w:rsidRPr="00862713">
        <w:rPr>
          <w:szCs w:val="22"/>
          <w:lang w:val="lt-LT"/>
        </w:rPr>
        <w:noBreakHyphen/>
        <w:t>ojo laipsnio pagal CTCAE kriterijus padidėjusio aspartato aminotransferazės aktyvumo</w:t>
      </w:r>
      <w:r w:rsidRPr="00862713">
        <w:rPr>
          <w:lang w:val="lt-LT"/>
        </w:rPr>
        <w:t xml:space="preserve"> atvejis.</w:t>
      </w:r>
    </w:p>
    <w:p w14:paraId="5D6394CA" w14:textId="77777777" w:rsidR="00AB4EB4" w:rsidRPr="00862713" w:rsidRDefault="00AB4EB4" w:rsidP="00405C70">
      <w:pPr>
        <w:rPr>
          <w:lang w:val="lt-LT"/>
        </w:rPr>
      </w:pPr>
    </w:p>
    <w:p w14:paraId="504FEC10" w14:textId="77777777" w:rsidR="00AB4EB4" w:rsidRPr="00862713" w:rsidRDefault="0090798F" w:rsidP="00405C70">
      <w:pPr>
        <w:rPr>
          <w:lang w:val="lt-LT"/>
        </w:rPr>
      </w:pPr>
      <w:r w:rsidRPr="00862713">
        <w:rPr>
          <w:lang w:val="lt-LT"/>
        </w:rPr>
        <w:t>Vaistinio preparato vartojimą dėl nepageidaujamų reiškinių (nepriklausomai nuo priežastinio ryšio) nutraukė 19,4 % pacientų.</w:t>
      </w:r>
    </w:p>
    <w:p w14:paraId="2520041F" w14:textId="77777777" w:rsidR="00AB4EB4" w:rsidRPr="00862713" w:rsidRDefault="00AB4EB4" w:rsidP="00405C70">
      <w:pPr>
        <w:pStyle w:val="Text"/>
        <w:spacing w:before="0"/>
        <w:jc w:val="left"/>
        <w:rPr>
          <w:sz w:val="22"/>
          <w:szCs w:val="22"/>
          <w:lang w:val="lt-LT"/>
        </w:rPr>
      </w:pPr>
    </w:p>
    <w:p w14:paraId="584AD8BA" w14:textId="61050350" w:rsidR="00AB4EB4" w:rsidRPr="00862713" w:rsidRDefault="0090798F" w:rsidP="00405C70">
      <w:pPr>
        <w:pStyle w:val="Text"/>
        <w:keepNext/>
        <w:spacing w:before="0"/>
        <w:jc w:val="left"/>
        <w:rPr>
          <w:i/>
          <w:sz w:val="22"/>
          <w:szCs w:val="22"/>
          <w:u w:val="single"/>
          <w:lang w:val="lt-LT"/>
        </w:rPr>
      </w:pPr>
      <w:r w:rsidRPr="00405C70">
        <w:rPr>
          <w:i/>
          <w:sz w:val="22"/>
          <w:szCs w:val="22"/>
          <w:u w:val="single"/>
          <w:lang w:val="lt-LT"/>
        </w:rPr>
        <w:lastRenderedPageBreak/>
        <w:t>Ūmin</w:t>
      </w:r>
      <w:r w:rsidR="00071272" w:rsidRPr="00405C70">
        <w:rPr>
          <w:i/>
          <w:sz w:val="22"/>
          <w:szCs w:val="22"/>
          <w:u w:val="single"/>
          <w:lang w:val="lt-LT"/>
        </w:rPr>
        <w:t>ė</w:t>
      </w:r>
      <w:r w:rsidRPr="00405C70">
        <w:rPr>
          <w:i/>
          <w:sz w:val="22"/>
          <w:szCs w:val="22"/>
          <w:u w:val="single"/>
          <w:lang w:val="lt-LT"/>
        </w:rPr>
        <w:t xml:space="preserve"> TpŠL</w:t>
      </w:r>
    </w:p>
    <w:p w14:paraId="4A692BA4" w14:textId="426CE515" w:rsidR="00AB4EB4" w:rsidRPr="00862713" w:rsidRDefault="0090798F" w:rsidP="00405C70">
      <w:pPr>
        <w:pStyle w:val="Text"/>
        <w:spacing w:before="0"/>
        <w:jc w:val="left"/>
        <w:rPr>
          <w:sz w:val="22"/>
          <w:szCs w:val="22"/>
          <w:lang w:val="lt-LT"/>
        </w:rPr>
      </w:pPr>
      <w:r w:rsidRPr="00862713">
        <w:rPr>
          <w:sz w:val="22"/>
          <w:szCs w:val="22"/>
          <w:lang w:val="lt-LT"/>
        </w:rPr>
        <w:t>Dažniausios nepageidaujamos vaistinio preparato sukeltos reakcijos, apie kurias gauta pranešimų</w:t>
      </w:r>
      <w:r w:rsidR="0090626A" w:rsidRPr="00862713">
        <w:rPr>
          <w:sz w:val="22"/>
          <w:szCs w:val="22"/>
          <w:lang w:val="lt-LT"/>
        </w:rPr>
        <w:t xml:space="preserve"> REACH2 tyrimo metu (suaugusiems pacientams ir paaugliams)</w:t>
      </w:r>
      <w:r w:rsidRPr="00862713">
        <w:rPr>
          <w:sz w:val="22"/>
          <w:szCs w:val="22"/>
          <w:lang w:val="lt-LT"/>
        </w:rPr>
        <w:t>, buvo trombocitopenija, anemija</w:t>
      </w:r>
      <w:r w:rsidR="0090626A" w:rsidRPr="00862713">
        <w:rPr>
          <w:sz w:val="22"/>
          <w:szCs w:val="22"/>
          <w:lang w:val="lt-LT"/>
        </w:rPr>
        <w:t>,</w:t>
      </w:r>
      <w:r w:rsidRPr="00862713">
        <w:rPr>
          <w:sz w:val="22"/>
          <w:szCs w:val="22"/>
          <w:lang w:val="lt-LT"/>
        </w:rPr>
        <w:t xml:space="preserve"> neutropenija</w:t>
      </w:r>
      <w:r w:rsidR="0090626A" w:rsidRPr="00862713">
        <w:rPr>
          <w:color w:val="000000" w:themeColor="text1"/>
          <w:sz w:val="22"/>
          <w:szCs w:val="22"/>
          <w:lang w:val="lt-LT"/>
        </w:rPr>
        <w:t xml:space="preserve">, padidėjęs alanino aminotransferazės aktyvumas ir padidėjęs aspartato aminotransferazės aktyvumas. </w:t>
      </w:r>
      <w:r w:rsidR="0090626A" w:rsidRPr="00862713">
        <w:rPr>
          <w:sz w:val="22"/>
          <w:szCs w:val="22"/>
          <w:lang w:val="lt-LT"/>
        </w:rPr>
        <w:t xml:space="preserve">Dažniausios nepageidaujamos vaistinio preparato sukeltos reakcijos, apie kurias gauta pranešimų </w:t>
      </w:r>
      <w:r w:rsidR="006D2B61" w:rsidRPr="00862713">
        <w:rPr>
          <w:sz w:val="22"/>
          <w:szCs w:val="22"/>
          <w:lang w:val="lt-LT"/>
        </w:rPr>
        <w:t xml:space="preserve">apibendrinus visus vaikų tyrimų duomenis </w:t>
      </w:r>
      <w:r w:rsidR="0090626A" w:rsidRPr="00862713">
        <w:rPr>
          <w:color w:val="000000" w:themeColor="text1"/>
          <w:sz w:val="22"/>
          <w:szCs w:val="22"/>
          <w:lang w:val="lt-LT"/>
        </w:rPr>
        <w:t>(</w:t>
      </w:r>
      <w:r w:rsidR="006D2B61" w:rsidRPr="00862713">
        <w:rPr>
          <w:color w:val="000000" w:themeColor="text1"/>
          <w:sz w:val="22"/>
          <w:szCs w:val="22"/>
          <w:lang w:val="lt-LT"/>
        </w:rPr>
        <w:t xml:space="preserve">paauglių </w:t>
      </w:r>
      <w:r w:rsidR="0090626A" w:rsidRPr="00862713">
        <w:rPr>
          <w:color w:val="000000" w:themeColor="text1"/>
          <w:sz w:val="22"/>
          <w:szCs w:val="22"/>
          <w:lang w:val="lt-LT"/>
        </w:rPr>
        <w:t xml:space="preserve">REACH2 </w:t>
      </w:r>
      <w:r w:rsidR="006D2B61" w:rsidRPr="00862713">
        <w:rPr>
          <w:color w:val="000000" w:themeColor="text1"/>
          <w:sz w:val="22"/>
          <w:szCs w:val="22"/>
          <w:lang w:val="lt-LT"/>
        </w:rPr>
        <w:t xml:space="preserve">tyrimo metu bei vaikų </w:t>
      </w:r>
      <w:r w:rsidR="0090626A" w:rsidRPr="00862713">
        <w:rPr>
          <w:color w:val="000000" w:themeColor="text1"/>
          <w:sz w:val="22"/>
          <w:szCs w:val="22"/>
          <w:lang w:val="lt-LT"/>
        </w:rPr>
        <w:t>REACH4</w:t>
      </w:r>
      <w:r w:rsidR="006D2B61" w:rsidRPr="00862713">
        <w:rPr>
          <w:color w:val="000000" w:themeColor="text1"/>
          <w:sz w:val="22"/>
          <w:szCs w:val="22"/>
          <w:lang w:val="lt-LT"/>
        </w:rPr>
        <w:t xml:space="preserve"> tyrimo metu</w:t>
      </w:r>
      <w:r w:rsidR="0090626A" w:rsidRPr="00862713">
        <w:rPr>
          <w:color w:val="000000" w:themeColor="text1"/>
          <w:sz w:val="22"/>
          <w:szCs w:val="22"/>
          <w:lang w:val="lt-LT"/>
        </w:rPr>
        <w:t xml:space="preserve">) </w:t>
      </w:r>
      <w:r w:rsidR="006D2B61" w:rsidRPr="00862713">
        <w:rPr>
          <w:color w:val="000000" w:themeColor="text1"/>
          <w:sz w:val="22"/>
          <w:szCs w:val="22"/>
          <w:lang w:val="lt-LT"/>
        </w:rPr>
        <w:t>buvo</w:t>
      </w:r>
      <w:r w:rsidR="0090626A" w:rsidRPr="00862713">
        <w:rPr>
          <w:color w:val="000000" w:themeColor="text1"/>
          <w:sz w:val="22"/>
          <w:szCs w:val="22"/>
          <w:lang w:val="lt-LT"/>
        </w:rPr>
        <w:t xml:space="preserve"> </w:t>
      </w:r>
      <w:r w:rsidR="006D2B61" w:rsidRPr="00862713">
        <w:rPr>
          <w:sz w:val="22"/>
          <w:szCs w:val="22"/>
          <w:lang w:val="lt-LT"/>
        </w:rPr>
        <w:t>anemija</w:t>
      </w:r>
      <w:r w:rsidR="0090626A" w:rsidRPr="00862713">
        <w:rPr>
          <w:color w:val="000000" w:themeColor="text1"/>
          <w:sz w:val="22"/>
          <w:szCs w:val="22"/>
          <w:lang w:val="lt-LT"/>
        </w:rPr>
        <w:t>, neutropeni</w:t>
      </w:r>
      <w:r w:rsidR="006D2B61" w:rsidRPr="00862713">
        <w:rPr>
          <w:color w:val="000000" w:themeColor="text1"/>
          <w:sz w:val="22"/>
          <w:szCs w:val="22"/>
          <w:lang w:val="lt-LT"/>
        </w:rPr>
        <w:t>j</w:t>
      </w:r>
      <w:r w:rsidR="0090626A" w:rsidRPr="00862713">
        <w:rPr>
          <w:color w:val="000000" w:themeColor="text1"/>
          <w:sz w:val="22"/>
          <w:szCs w:val="22"/>
          <w:lang w:val="lt-LT"/>
        </w:rPr>
        <w:t xml:space="preserve">a, </w:t>
      </w:r>
      <w:r w:rsidR="006D2B61" w:rsidRPr="00862713">
        <w:rPr>
          <w:color w:val="000000" w:themeColor="text1"/>
          <w:sz w:val="22"/>
          <w:szCs w:val="22"/>
          <w:lang w:val="lt-LT"/>
        </w:rPr>
        <w:t>padidėjęs alanino aminotransferazės aktyvumas</w:t>
      </w:r>
      <w:r w:rsidR="0090626A" w:rsidRPr="00862713">
        <w:rPr>
          <w:color w:val="000000" w:themeColor="text1"/>
          <w:sz w:val="22"/>
          <w:szCs w:val="22"/>
          <w:lang w:val="lt-LT"/>
        </w:rPr>
        <w:t>, h</w:t>
      </w:r>
      <w:r w:rsidR="006D2B61" w:rsidRPr="00862713">
        <w:rPr>
          <w:color w:val="000000" w:themeColor="text1"/>
          <w:sz w:val="22"/>
          <w:szCs w:val="22"/>
          <w:lang w:val="lt-LT"/>
        </w:rPr>
        <w:t>i</w:t>
      </w:r>
      <w:r w:rsidR="0090626A" w:rsidRPr="00862713">
        <w:rPr>
          <w:color w:val="000000" w:themeColor="text1"/>
          <w:sz w:val="22"/>
          <w:szCs w:val="22"/>
          <w:lang w:val="lt-LT"/>
        </w:rPr>
        <w:t>percholesterolemi</w:t>
      </w:r>
      <w:r w:rsidR="006D2B61" w:rsidRPr="00862713">
        <w:rPr>
          <w:color w:val="000000" w:themeColor="text1"/>
          <w:sz w:val="22"/>
          <w:szCs w:val="22"/>
          <w:lang w:val="lt-LT"/>
        </w:rPr>
        <w:t>j</w:t>
      </w:r>
      <w:r w:rsidR="0090626A" w:rsidRPr="00862713">
        <w:rPr>
          <w:color w:val="000000" w:themeColor="text1"/>
          <w:sz w:val="22"/>
          <w:szCs w:val="22"/>
          <w:lang w:val="lt-LT"/>
        </w:rPr>
        <w:t xml:space="preserve">a </w:t>
      </w:r>
      <w:r w:rsidR="006D2B61" w:rsidRPr="00862713">
        <w:rPr>
          <w:color w:val="000000" w:themeColor="text1"/>
          <w:sz w:val="22"/>
          <w:szCs w:val="22"/>
          <w:lang w:val="lt-LT"/>
        </w:rPr>
        <w:t>ir</w:t>
      </w:r>
      <w:r w:rsidR="0090626A" w:rsidRPr="00862713">
        <w:rPr>
          <w:color w:val="000000" w:themeColor="text1"/>
          <w:sz w:val="22"/>
          <w:szCs w:val="22"/>
          <w:lang w:val="lt-LT"/>
        </w:rPr>
        <w:t xml:space="preserve"> </w:t>
      </w:r>
      <w:r w:rsidR="006D2B61" w:rsidRPr="00862713">
        <w:rPr>
          <w:sz w:val="22"/>
          <w:szCs w:val="22"/>
          <w:lang w:val="lt-LT"/>
        </w:rPr>
        <w:t>trombocitopenija</w:t>
      </w:r>
      <w:r w:rsidRPr="00862713">
        <w:rPr>
          <w:sz w:val="22"/>
          <w:szCs w:val="22"/>
          <w:lang w:val="lt-LT"/>
        </w:rPr>
        <w:t>.</w:t>
      </w:r>
    </w:p>
    <w:p w14:paraId="3FBC04C6" w14:textId="77777777" w:rsidR="00AB4EB4" w:rsidRPr="00862713" w:rsidRDefault="00AB4EB4" w:rsidP="00405C70">
      <w:pPr>
        <w:pStyle w:val="Text"/>
        <w:spacing w:before="0"/>
        <w:jc w:val="left"/>
        <w:rPr>
          <w:sz w:val="22"/>
          <w:szCs w:val="22"/>
          <w:lang w:val="lt-LT"/>
        </w:rPr>
      </w:pPr>
    </w:p>
    <w:p w14:paraId="2B1003BC" w14:textId="35CC8F1D" w:rsidR="00AB4EB4" w:rsidRPr="00862713" w:rsidRDefault="0090798F" w:rsidP="00405C70">
      <w:pPr>
        <w:pStyle w:val="Text"/>
        <w:spacing w:before="0"/>
        <w:jc w:val="left"/>
        <w:rPr>
          <w:sz w:val="22"/>
          <w:szCs w:val="22"/>
          <w:lang w:val="lt-LT"/>
        </w:rPr>
      </w:pPr>
      <w:r w:rsidRPr="00862713">
        <w:rPr>
          <w:sz w:val="22"/>
          <w:szCs w:val="22"/>
          <w:lang w:val="lt-LT"/>
        </w:rPr>
        <w:t>Laboratorinių kraujo tyrimų pokyčiai, identifikuoti kaip nepageidaujamos reakcijos</w:t>
      </w:r>
      <w:r w:rsidR="00A851DC" w:rsidRPr="00862713">
        <w:rPr>
          <w:sz w:val="22"/>
          <w:szCs w:val="22"/>
          <w:lang w:val="lt-LT"/>
        </w:rPr>
        <w:t xml:space="preserve"> ir nustatyti REACH2 tyrimo metu (suaugusiems pacientams ir paaugliams) bei apibendrintais vaikų tyrimų (REACH2 ir REACH4) duomenimis</w:t>
      </w:r>
      <w:r w:rsidRPr="00862713">
        <w:rPr>
          <w:sz w:val="22"/>
          <w:szCs w:val="22"/>
          <w:lang w:val="lt-LT"/>
        </w:rPr>
        <w:t>, buvo trombocitopenija (</w:t>
      </w:r>
      <w:r w:rsidR="00A851DC" w:rsidRPr="00862713">
        <w:rPr>
          <w:sz w:val="22"/>
          <w:szCs w:val="22"/>
          <w:lang w:val="lt-LT"/>
        </w:rPr>
        <w:t xml:space="preserve">atitinkamai </w:t>
      </w:r>
      <w:r w:rsidRPr="00862713">
        <w:rPr>
          <w:sz w:val="22"/>
          <w:szCs w:val="22"/>
          <w:lang w:val="lt-LT"/>
        </w:rPr>
        <w:t>85,2 %</w:t>
      </w:r>
      <w:r w:rsidR="00A851DC" w:rsidRPr="00862713">
        <w:rPr>
          <w:sz w:val="22"/>
          <w:szCs w:val="22"/>
          <w:lang w:val="lt-LT"/>
        </w:rPr>
        <w:t xml:space="preserve"> ir 55,1 %</w:t>
      </w:r>
      <w:r w:rsidRPr="00862713">
        <w:rPr>
          <w:sz w:val="22"/>
          <w:szCs w:val="22"/>
          <w:lang w:val="lt-LT"/>
        </w:rPr>
        <w:t>), anemija (</w:t>
      </w:r>
      <w:r w:rsidR="00A851DC" w:rsidRPr="00862713">
        <w:rPr>
          <w:sz w:val="22"/>
          <w:szCs w:val="22"/>
          <w:lang w:val="lt-LT"/>
        </w:rPr>
        <w:t xml:space="preserve">atitinkamai </w:t>
      </w:r>
      <w:r w:rsidRPr="00862713">
        <w:rPr>
          <w:sz w:val="22"/>
          <w:szCs w:val="22"/>
          <w:lang w:val="lt-LT"/>
        </w:rPr>
        <w:t>75,0 %</w:t>
      </w:r>
      <w:r w:rsidR="00A851DC" w:rsidRPr="00862713">
        <w:rPr>
          <w:sz w:val="22"/>
          <w:szCs w:val="22"/>
          <w:lang w:val="lt-LT"/>
        </w:rPr>
        <w:t xml:space="preserve"> ir 70,8 %</w:t>
      </w:r>
      <w:r w:rsidRPr="00862713">
        <w:rPr>
          <w:sz w:val="22"/>
          <w:szCs w:val="22"/>
          <w:lang w:val="lt-LT"/>
        </w:rPr>
        <w:t xml:space="preserve">) </w:t>
      </w:r>
      <w:r w:rsidR="00A851DC" w:rsidRPr="00862713">
        <w:rPr>
          <w:sz w:val="22"/>
          <w:szCs w:val="22"/>
          <w:lang w:val="lt-LT"/>
        </w:rPr>
        <w:t xml:space="preserve">bei </w:t>
      </w:r>
      <w:r w:rsidRPr="00862713">
        <w:rPr>
          <w:sz w:val="22"/>
          <w:szCs w:val="22"/>
          <w:lang w:val="lt-LT"/>
        </w:rPr>
        <w:t>neutropenija (</w:t>
      </w:r>
      <w:r w:rsidR="00A851DC" w:rsidRPr="00862713">
        <w:rPr>
          <w:sz w:val="22"/>
          <w:szCs w:val="22"/>
          <w:lang w:val="lt-LT"/>
        </w:rPr>
        <w:t xml:space="preserve">atitinkamai </w:t>
      </w:r>
      <w:r w:rsidRPr="00862713">
        <w:rPr>
          <w:sz w:val="22"/>
          <w:szCs w:val="22"/>
          <w:lang w:val="lt-LT"/>
        </w:rPr>
        <w:t>65,1 %</w:t>
      </w:r>
      <w:r w:rsidR="00A851DC" w:rsidRPr="00862713">
        <w:rPr>
          <w:sz w:val="22"/>
          <w:szCs w:val="22"/>
          <w:lang w:val="lt-LT"/>
        </w:rPr>
        <w:t xml:space="preserve"> ir 70,0 %</w:t>
      </w:r>
      <w:r w:rsidRPr="00862713">
        <w:rPr>
          <w:sz w:val="22"/>
          <w:szCs w:val="22"/>
          <w:lang w:val="lt-LT"/>
        </w:rPr>
        <w:t>). 3</w:t>
      </w:r>
      <w:r w:rsidRPr="00862713">
        <w:rPr>
          <w:sz w:val="22"/>
          <w:szCs w:val="22"/>
          <w:lang w:val="lt-LT"/>
        </w:rPr>
        <w:noBreakHyphen/>
        <w:t xml:space="preserve">iojo laipsnio anemija nustatyta 47,7 % pacientų </w:t>
      </w:r>
      <w:r w:rsidR="00A851DC" w:rsidRPr="00862713">
        <w:rPr>
          <w:sz w:val="22"/>
          <w:szCs w:val="22"/>
          <w:lang w:val="lt-LT"/>
        </w:rPr>
        <w:t>REACH2 tyrimo metu ir 45,8 %</w:t>
      </w:r>
      <w:r w:rsidR="00303485" w:rsidRPr="00303485">
        <w:rPr>
          <w:rFonts w:eastAsia="Times New Roman"/>
          <w:sz w:val="22"/>
          <w:szCs w:val="22"/>
          <w:lang w:val="lt-LT" w:eastAsia="en-US"/>
        </w:rPr>
        <w:t xml:space="preserve"> </w:t>
      </w:r>
      <w:r w:rsidR="00303485" w:rsidRPr="00303485">
        <w:rPr>
          <w:sz w:val="22"/>
          <w:szCs w:val="22"/>
          <w:lang w:val="lt-LT"/>
        </w:rPr>
        <w:t>pacientų apibendrintais vaikų tyrimų duomenimis</w:t>
      </w:r>
      <w:r w:rsidRPr="00862713">
        <w:rPr>
          <w:sz w:val="22"/>
          <w:szCs w:val="22"/>
          <w:lang w:val="lt-LT"/>
        </w:rPr>
        <w:t>. 3</w:t>
      </w:r>
      <w:r w:rsidRPr="00862713">
        <w:rPr>
          <w:sz w:val="22"/>
          <w:szCs w:val="22"/>
          <w:lang w:val="lt-LT"/>
        </w:rPr>
        <w:noBreakHyphen/>
        <w:t>iojo ar 4</w:t>
      </w:r>
      <w:r w:rsidRPr="00862713">
        <w:rPr>
          <w:sz w:val="22"/>
          <w:szCs w:val="22"/>
          <w:lang w:val="lt-LT"/>
        </w:rPr>
        <w:noBreakHyphen/>
        <w:t>ojo laipsnių trombocitopenija pasireiškė atitinkamai 31,3 % ir 47,7 % pacientų</w:t>
      </w:r>
      <w:r w:rsidR="00A851DC" w:rsidRPr="00862713">
        <w:rPr>
          <w:sz w:val="22"/>
          <w:szCs w:val="22"/>
          <w:lang w:val="lt-LT"/>
        </w:rPr>
        <w:t xml:space="preserve"> REACH2 tyrimo metu bei 14,6 % ir 22,4 % pacientų apibendrintais vaikų tyrimų duomenimis</w:t>
      </w:r>
      <w:r w:rsidRPr="00862713">
        <w:rPr>
          <w:sz w:val="22"/>
          <w:szCs w:val="22"/>
          <w:lang w:val="lt-LT"/>
        </w:rPr>
        <w:t>.</w:t>
      </w:r>
      <w:r w:rsidR="00A851DC" w:rsidRPr="00862713">
        <w:rPr>
          <w:sz w:val="22"/>
          <w:szCs w:val="22"/>
          <w:lang w:val="lt-LT"/>
        </w:rPr>
        <w:t xml:space="preserve"> 3</w:t>
      </w:r>
      <w:r w:rsidR="00A851DC" w:rsidRPr="00862713">
        <w:rPr>
          <w:sz w:val="22"/>
          <w:szCs w:val="22"/>
          <w:lang w:val="lt-LT"/>
        </w:rPr>
        <w:noBreakHyphen/>
        <w:t>iojo ar 4</w:t>
      </w:r>
      <w:r w:rsidR="00A851DC" w:rsidRPr="00862713">
        <w:rPr>
          <w:sz w:val="22"/>
          <w:szCs w:val="22"/>
          <w:lang w:val="lt-LT"/>
        </w:rPr>
        <w:noBreakHyphen/>
        <w:t>ojo laipsnių neutropenija pasireiškė atitinkamai 17,9 % ir 20,6 % pacientų REACH2 tyrimo metu bei 32,0 % ir 22,0 % pacientų apibendrintais vaikų tyrimų duomenimis.</w:t>
      </w:r>
    </w:p>
    <w:p w14:paraId="206C1B0A" w14:textId="77777777" w:rsidR="00AB4EB4" w:rsidRPr="00862713" w:rsidRDefault="00AB4EB4" w:rsidP="00405C70">
      <w:pPr>
        <w:pStyle w:val="Text"/>
        <w:spacing w:before="0"/>
        <w:jc w:val="left"/>
        <w:rPr>
          <w:sz w:val="22"/>
          <w:szCs w:val="22"/>
          <w:lang w:val="lt-LT"/>
        </w:rPr>
      </w:pPr>
    </w:p>
    <w:p w14:paraId="6E561D01" w14:textId="70E1B1F6" w:rsidR="00AB4EB4" w:rsidRPr="00862713" w:rsidRDefault="0090798F" w:rsidP="00405C70">
      <w:pPr>
        <w:pStyle w:val="Text"/>
        <w:spacing w:before="0"/>
        <w:jc w:val="left"/>
        <w:rPr>
          <w:sz w:val="22"/>
          <w:szCs w:val="22"/>
          <w:lang w:val="lt-LT"/>
        </w:rPr>
      </w:pPr>
      <w:r w:rsidRPr="00862713">
        <w:rPr>
          <w:sz w:val="22"/>
          <w:szCs w:val="22"/>
          <w:lang w:val="lt-LT"/>
        </w:rPr>
        <w:t>Dažniausios kitokios nei kraujo sutrikimai nepageidaujamos reakcijos</w:t>
      </w:r>
      <w:r w:rsidR="004D562B" w:rsidRPr="00862713">
        <w:rPr>
          <w:sz w:val="22"/>
          <w:szCs w:val="22"/>
          <w:lang w:val="lt-LT"/>
        </w:rPr>
        <w:t>, nustatytos REACH2 tyrimo metu (suaugusiems pacientams ir paaugliams) bei apibendrintais vaikų tyrimų (REACH2 ir REACH4) duomenimis,</w:t>
      </w:r>
      <w:r w:rsidRPr="00862713">
        <w:rPr>
          <w:sz w:val="22"/>
          <w:szCs w:val="22"/>
          <w:lang w:val="lt-LT"/>
        </w:rPr>
        <w:t xml:space="preserve"> buvo citomegaloviruso (CMV) sukelta infekcija (</w:t>
      </w:r>
      <w:r w:rsidR="004D562B" w:rsidRPr="00862713">
        <w:rPr>
          <w:sz w:val="22"/>
          <w:szCs w:val="22"/>
          <w:lang w:val="lt-LT"/>
        </w:rPr>
        <w:t xml:space="preserve">atitinkamai </w:t>
      </w:r>
      <w:r w:rsidRPr="00862713">
        <w:rPr>
          <w:sz w:val="22"/>
          <w:szCs w:val="22"/>
          <w:lang w:val="lt-LT"/>
        </w:rPr>
        <w:t>32,3 %</w:t>
      </w:r>
      <w:r w:rsidR="004D562B" w:rsidRPr="00862713">
        <w:rPr>
          <w:sz w:val="22"/>
          <w:szCs w:val="22"/>
          <w:lang w:val="lt-LT"/>
        </w:rPr>
        <w:t xml:space="preserve"> ir 31,4 %</w:t>
      </w:r>
      <w:r w:rsidRPr="00862713">
        <w:rPr>
          <w:sz w:val="22"/>
          <w:szCs w:val="22"/>
          <w:lang w:val="lt-LT"/>
        </w:rPr>
        <w:t>), sepsis (</w:t>
      </w:r>
      <w:r w:rsidR="004D562B" w:rsidRPr="00862713">
        <w:rPr>
          <w:sz w:val="22"/>
          <w:szCs w:val="22"/>
          <w:lang w:val="lt-LT"/>
        </w:rPr>
        <w:t xml:space="preserve">atitinkamai </w:t>
      </w:r>
      <w:r w:rsidRPr="00862713">
        <w:rPr>
          <w:sz w:val="22"/>
          <w:szCs w:val="22"/>
          <w:lang w:val="lt-LT"/>
        </w:rPr>
        <w:t>25,4 %</w:t>
      </w:r>
      <w:r w:rsidR="004D562B" w:rsidRPr="00862713">
        <w:rPr>
          <w:sz w:val="22"/>
          <w:szCs w:val="22"/>
          <w:lang w:val="lt-LT"/>
        </w:rPr>
        <w:t xml:space="preserve"> ir 9,8 %</w:t>
      </w:r>
      <w:r w:rsidRPr="00862713">
        <w:rPr>
          <w:sz w:val="22"/>
          <w:szCs w:val="22"/>
          <w:lang w:val="lt-LT"/>
        </w:rPr>
        <w:t>)</w:t>
      </w:r>
      <w:r w:rsidR="004D562B" w:rsidRPr="00862713">
        <w:rPr>
          <w:sz w:val="22"/>
          <w:szCs w:val="22"/>
          <w:lang w:val="lt-LT"/>
        </w:rPr>
        <w:t>,</w:t>
      </w:r>
      <w:r w:rsidRPr="00862713">
        <w:rPr>
          <w:sz w:val="22"/>
          <w:szCs w:val="22"/>
          <w:lang w:val="lt-LT"/>
        </w:rPr>
        <w:t xml:space="preserve"> šlapimo takų infekcijos (</w:t>
      </w:r>
      <w:r w:rsidR="004D562B" w:rsidRPr="00862713">
        <w:rPr>
          <w:sz w:val="22"/>
          <w:szCs w:val="22"/>
          <w:lang w:val="lt-LT"/>
        </w:rPr>
        <w:t xml:space="preserve">atitinkamai </w:t>
      </w:r>
      <w:r w:rsidRPr="00862713">
        <w:rPr>
          <w:sz w:val="22"/>
          <w:szCs w:val="22"/>
          <w:lang w:val="lt-LT"/>
        </w:rPr>
        <w:t>17,9 %</w:t>
      </w:r>
      <w:r w:rsidR="004D562B" w:rsidRPr="00862713">
        <w:rPr>
          <w:sz w:val="22"/>
          <w:szCs w:val="22"/>
          <w:lang w:val="lt-LT"/>
        </w:rPr>
        <w:t xml:space="preserve"> ir 9,8 %</w:t>
      </w:r>
      <w:r w:rsidRPr="00862713">
        <w:rPr>
          <w:sz w:val="22"/>
          <w:szCs w:val="22"/>
          <w:lang w:val="lt-LT"/>
        </w:rPr>
        <w:t>)</w:t>
      </w:r>
      <w:r w:rsidR="004D562B" w:rsidRPr="00862713">
        <w:rPr>
          <w:sz w:val="22"/>
          <w:szCs w:val="22"/>
          <w:lang w:val="lt-LT"/>
        </w:rPr>
        <w:t xml:space="preserve">, </w:t>
      </w:r>
      <w:bookmarkStart w:id="11" w:name="_Hlk149127304"/>
      <w:r w:rsidR="004D562B" w:rsidRPr="00862713">
        <w:rPr>
          <w:sz w:val="22"/>
          <w:szCs w:val="22"/>
          <w:lang w:val="lt-LT"/>
        </w:rPr>
        <w:t>hipertenzija (atitinkamai 13,4 % ir 17,6 %) bei pykinimas (atitinkamai 16,4 % ir 3,9 %)</w:t>
      </w:r>
      <w:bookmarkEnd w:id="11"/>
      <w:r w:rsidRPr="00862713">
        <w:rPr>
          <w:sz w:val="22"/>
          <w:szCs w:val="22"/>
          <w:lang w:val="lt-LT"/>
        </w:rPr>
        <w:t>.</w:t>
      </w:r>
    </w:p>
    <w:p w14:paraId="78A3AF6A" w14:textId="77777777" w:rsidR="00AB4EB4" w:rsidRPr="00862713" w:rsidRDefault="00AB4EB4" w:rsidP="00405C70">
      <w:pPr>
        <w:pStyle w:val="Text"/>
        <w:spacing w:before="0"/>
        <w:jc w:val="left"/>
        <w:rPr>
          <w:sz w:val="22"/>
          <w:szCs w:val="22"/>
          <w:lang w:val="lt-LT"/>
        </w:rPr>
      </w:pPr>
    </w:p>
    <w:p w14:paraId="3A8D5FAF" w14:textId="5ABBEFFF" w:rsidR="00AB4EB4" w:rsidRPr="00862713" w:rsidRDefault="0090798F" w:rsidP="00405C70">
      <w:pPr>
        <w:pStyle w:val="Text"/>
        <w:spacing w:before="0"/>
        <w:jc w:val="left"/>
        <w:rPr>
          <w:sz w:val="22"/>
          <w:szCs w:val="22"/>
          <w:lang w:val="lt-LT"/>
        </w:rPr>
      </w:pPr>
      <w:r w:rsidRPr="00862713">
        <w:rPr>
          <w:sz w:val="22"/>
          <w:szCs w:val="22"/>
          <w:lang w:val="lt-LT"/>
        </w:rPr>
        <w:t>Dažniausi kitokie nei kraujo sutrikimai laboratorinių tyrimų pokyčiai, identifikuoti kaip nepageidaujamos reakcijos</w:t>
      </w:r>
      <w:r w:rsidR="004D562B" w:rsidRPr="00862713">
        <w:rPr>
          <w:sz w:val="22"/>
          <w:szCs w:val="22"/>
          <w:lang w:val="lt-LT"/>
        </w:rPr>
        <w:t xml:space="preserve"> REACH2 tyrimo metu (suaugusiems pacientams ir paaugliams) bei apibendrintais vaikų tyrimų (REACH2 ir REACH4) duomenimis</w:t>
      </w:r>
      <w:r w:rsidRPr="00862713">
        <w:rPr>
          <w:sz w:val="22"/>
          <w:szCs w:val="22"/>
          <w:lang w:val="lt-LT"/>
        </w:rPr>
        <w:t>, buvo padidėjęs alanino aminotransferazės aktyvumas (</w:t>
      </w:r>
      <w:r w:rsidR="004D562B" w:rsidRPr="00862713">
        <w:rPr>
          <w:sz w:val="22"/>
          <w:szCs w:val="22"/>
          <w:lang w:val="lt-LT"/>
        </w:rPr>
        <w:t xml:space="preserve">atitinkamai </w:t>
      </w:r>
      <w:r w:rsidRPr="00862713">
        <w:rPr>
          <w:sz w:val="22"/>
          <w:szCs w:val="22"/>
          <w:lang w:val="lt-LT"/>
        </w:rPr>
        <w:t>54,9 %</w:t>
      </w:r>
      <w:r w:rsidR="004D562B" w:rsidRPr="00862713">
        <w:rPr>
          <w:sz w:val="22"/>
          <w:szCs w:val="22"/>
          <w:lang w:val="lt-LT"/>
        </w:rPr>
        <w:t xml:space="preserve"> ir 63,3 %</w:t>
      </w:r>
      <w:r w:rsidRPr="00862713">
        <w:rPr>
          <w:sz w:val="22"/>
          <w:szCs w:val="22"/>
          <w:lang w:val="lt-LT"/>
        </w:rPr>
        <w:t>), padidėjęs aspartato aminotransferazės aktyvumas (</w:t>
      </w:r>
      <w:r w:rsidR="004D562B" w:rsidRPr="00862713">
        <w:rPr>
          <w:sz w:val="22"/>
          <w:szCs w:val="22"/>
          <w:lang w:val="lt-LT"/>
        </w:rPr>
        <w:t xml:space="preserve">atitinkamai </w:t>
      </w:r>
      <w:r w:rsidRPr="00862713">
        <w:rPr>
          <w:sz w:val="22"/>
          <w:szCs w:val="22"/>
          <w:lang w:val="lt-LT"/>
        </w:rPr>
        <w:t>52,3 %</w:t>
      </w:r>
      <w:r w:rsidR="004D562B" w:rsidRPr="00862713">
        <w:rPr>
          <w:sz w:val="22"/>
          <w:szCs w:val="22"/>
          <w:lang w:val="lt-LT"/>
        </w:rPr>
        <w:t xml:space="preserve"> ir 50,0 %</w:t>
      </w:r>
      <w:r w:rsidRPr="00862713">
        <w:rPr>
          <w:sz w:val="22"/>
          <w:szCs w:val="22"/>
          <w:lang w:val="lt-LT"/>
        </w:rPr>
        <w:t xml:space="preserve">) </w:t>
      </w:r>
      <w:r w:rsidR="00D6485E" w:rsidRPr="00862713">
        <w:rPr>
          <w:sz w:val="22"/>
          <w:szCs w:val="22"/>
          <w:lang w:val="lt-LT"/>
        </w:rPr>
        <w:t xml:space="preserve">bei </w:t>
      </w:r>
      <w:r w:rsidRPr="00862713">
        <w:rPr>
          <w:sz w:val="22"/>
          <w:szCs w:val="22"/>
          <w:lang w:val="lt-LT"/>
        </w:rPr>
        <w:t>hipercholesterolemija (</w:t>
      </w:r>
      <w:r w:rsidR="004D562B" w:rsidRPr="00862713">
        <w:rPr>
          <w:sz w:val="22"/>
          <w:szCs w:val="22"/>
          <w:lang w:val="lt-LT"/>
        </w:rPr>
        <w:t xml:space="preserve">atitinkamai </w:t>
      </w:r>
      <w:r w:rsidRPr="00862713">
        <w:rPr>
          <w:sz w:val="22"/>
          <w:szCs w:val="22"/>
          <w:lang w:val="lt-LT"/>
        </w:rPr>
        <w:t>49,2 %</w:t>
      </w:r>
      <w:r w:rsidR="004D562B" w:rsidRPr="00862713">
        <w:rPr>
          <w:sz w:val="22"/>
          <w:szCs w:val="22"/>
          <w:lang w:val="lt-LT"/>
        </w:rPr>
        <w:t xml:space="preserve"> ir 61,2 %</w:t>
      </w:r>
      <w:r w:rsidRPr="00862713">
        <w:rPr>
          <w:sz w:val="22"/>
          <w:szCs w:val="22"/>
          <w:lang w:val="lt-LT"/>
        </w:rPr>
        <w:t>). Daugelis šių atvejų buvo 1</w:t>
      </w:r>
      <w:r w:rsidRPr="00862713">
        <w:rPr>
          <w:sz w:val="22"/>
          <w:szCs w:val="22"/>
          <w:lang w:val="lt-LT"/>
        </w:rPr>
        <w:noBreakHyphen/>
        <w:t>ojo ar 2</w:t>
      </w:r>
      <w:r w:rsidRPr="00862713">
        <w:rPr>
          <w:sz w:val="22"/>
          <w:szCs w:val="22"/>
          <w:lang w:val="lt-LT"/>
        </w:rPr>
        <w:noBreakHyphen/>
        <w:t>ojo laipsnių</w:t>
      </w:r>
      <w:r w:rsidR="00FE7572" w:rsidRPr="00862713">
        <w:rPr>
          <w:sz w:val="22"/>
          <w:szCs w:val="22"/>
          <w:lang w:val="lt-LT"/>
        </w:rPr>
        <w:t xml:space="preserve">, </w:t>
      </w:r>
      <w:bookmarkStart w:id="12" w:name="_Hlk147750220"/>
      <w:r w:rsidR="00FE7572" w:rsidRPr="00862713">
        <w:rPr>
          <w:sz w:val="22"/>
          <w:szCs w:val="22"/>
          <w:lang w:val="lt-LT"/>
        </w:rPr>
        <w:t>tačiau 3</w:t>
      </w:r>
      <w:r w:rsidR="00FE7572" w:rsidRPr="00862713">
        <w:rPr>
          <w:sz w:val="22"/>
          <w:szCs w:val="22"/>
          <w:lang w:val="lt-LT"/>
        </w:rPr>
        <w:noBreakHyphen/>
        <w:t xml:space="preserve">iojo laipsnio padidėjusio alanino aminotransferazės aktyvumo atvejų buvo nustatyta 17,6 % pacientų REACH2 tyrimo metu bei 27,3 % </w:t>
      </w:r>
      <w:bookmarkEnd w:id="12"/>
      <w:r w:rsidR="00FE7572" w:rsidRPr="00862713">
        <w:rPr>
          <w:sz w:val="22"/>
          <w:szCs w:val="22"/>
          <w:lang w:val="lt-LT"/>
        </w:rPr>
        <w:t>pacientų apibendrintais vaikų tyrimų duomenimis</w:t>
      </w:r>
      <w:r w:rsidRPr="00862713">
        <w:rPr>
          <w:sz w:val="22"/>
          <w:szCs w:val="22"/>
          <w:lang w:val="lt-LT"/>
        </w:rPr>
        <w:t>.</w:t>
      </w:r>
    </w:p>
    <w:p w14:paraId="5C9C7EE2" w14:textId="77777777" w:rsidR="00AB4EB4" w:rsidRPr="00862713" w:rsidRDefault="00AB4EB4" w:rsidP="00405C70">
      <w:pPr>
        <w:pStyle w:val="Text"/>
        <w:spacing w:before="0"/>
        <w:jc w:val="left"/>
        <w:rPr>
          <w:sz w:val="22"/>
          <w:szCs w:val="22"/>
          <w:lang w:val="lt-LT"/>
        </w:rPr>
      </w:pPr>
    </w:p>
    <w:p w14:paraId="7ABC9AC9" w14:textId="179726E3" w:rsidR="00AB4EB4" w:rsidRPr="00862713" w:rsidRDefault="0090798F" w:rsidP="00405C70">
      <w:pPr>
        <w:pStyle w:val="Text"/>
        <w:spacing w:before="0"/>
        <w:jc w:val="left"/>
        <w:rPr>
          <w:sz w:val="22"/>
          <w:szCs w:val="22"/>
          <w:lang w:val="lt-LT"/>
        </w:rPr>
      </w:pPr>
      <w:r w:rsidRPr="00862713">
        <w:rPr>
          <w:sz w:val="22"/>
          <w:szCs w:val="22"/>
          <w:lang w:val="lt-LT"/>
        </w:rPr>
        <w:t>Vaistinio preparato vartojimą dėl nepageidaujamų reiškinių (nepriklausomai nuo priežastinio ryšio) nutraukė 29,4 % pacientų</w:t>
      </w:r>
      <w:r w:rsidR="00C42016" w:rsidRPr="00862713">
        <w:rPr>
          <w:sz w:val="22"/>
          <w:szCs w:val="22"/>
          <w:lang w:val="lt-LT"/>
        </w:rPr>
        <w:t xml:space="preserve"> REACH2 tyrimo metu bei 21,6 % pacientų apibendrintais vaikų tyrimų duomenimis</w:t>
      </w:r>
      <w:r w:rsidRPr="00862713">
        <w:rPr>
          <w:sz w:val="22"/>
          <w:szCs w:val="22"/>
          <w:lang w:val="lt-LT"/>
        </w:rPr>
        <w:t>.</w:t>
      </w:r>
    </w:p>
    <w:p w14:paraId="308B066F" w14:textId="77777777" w:rsidR="00AB4EB4" w:rsidRPr="00862713" w:rsidRDefault="00AB4EB4" w:rsidP="00405C70">
      <w:pPr>
        <w:pStyle w:val="Text"/>
        <w:spacing w:before="0"/>
        <w:jc w:val="left"/>
        <w:rPr>
          <w:sz w:val="22"/>
          <w:szCs w:val="22"/>
          <w:lang w:val="lt-LT"/>
        </w:rPr>
      </w:pPr>
    </w:p>
    <w:p w14:paraId="60829C13" w14:textId="5E165C1D" w:rsidR="00AB4EB4" w:rsidRPr="00862713" w:rsidRDefault="0090798F" w:rsidP="00405C70">
      <w:pPr>
        <w:pStyle w:val="Text"/>
        <w:keepNext/>
        <w:keepLines/>
        <w:spacing w:before="0"/>
        <w:jc w:val="left"/>
        <w:rPr>
          <w:i/>
          <w:sz w:val="22"/>
          <w:szCs w:val="22"/>
          <w:u w:val="single"/>
          <w:lang w:val="lt-LT"/>
        </w:rPr>
      </w:pPr>
      <w:r w:rsidRPr="00405C70">
        <w:rPr>
          <w:i/>
          <w:sz w:val="22"/>
          <w:szCs w:val="22"/>
          <w:u w:val="single"/>
          <w:lang w:val="lt-LT"/>
        </w:rPr>
        <w:t>Lėtin</w:t>
      </w:r>
      <w:r w:rsidR="00071272" w:rsidRPr="00405C70">
        <w:rPr>
          <w:i/>
          <w:sz w:val="22"/>
          <w:szCs w:val="22"/>
          <w:u w:val="single"/>
          <w:lang w:val="lt-LT"/>
        </w:rPr>
        <w:t>ė</w:t>
      </w:r>
      <w:r w:rsidRPr="00405C70">
        <w:rPr>
          <w:i/>
          <w:sz w:val="22"/>
          <w:szCs w:val="22"/>
          <w:u w:val="single"/>
          <w:lang w:val="lt-LT"/>
        </w:rPr>
        <w:t xml:space="preserve"> TpŠL</w:t>
      </w:r>
    </w:p>
    <w:p w14:paraId="0DAA773F" w14:textId="1AD8A712" w:rsidR="00AB4EB4" w:rsidRPr="00862713" w:rsidRDefault="0090798F" w:rsidP="00405C70">
      <w:pPr>
        <w:pStyle w:val="Text"/>
        <w:spacing w:before="0"/>
        <w:jc w:val="left"/>
        <w:rPr>
          <w:sz w:val="22"/>
          <w:szCs w:val="22"/>
          <w:lang w:val="lt-LT"/>
        </w:rPr>
      </w:pPr>
      <w:r w:rsidRPr="00862713">
        <w:rPr>
          <w:sz w:val="22"/>
          <w:szCs w:val="22"/>
          <w:lang w:val="lt-LT"/>
        </w:rPr>
        <w:t>Dažniausios nepageidaujamos vaistinio preparato sukeltos reakcijos, apie kurias gauta pranešimų</w:t>
      </w:r>
      <w:r w:rsidR="00A06B33" w:rsidRPr="00862713">
        <w:rPr>
          <w:sz w:val="22"/>
          <w:szCs w:val="22"/>
          <w:lang w:val="lt-LT"/>
        </w:rPr>
        <w:t xml:space="preserve"> REACH3 tyrimo metu (suaugusiems pacientams ir paaugliams)</w:t>
      </w:r>
      <w:r w:rsidRPr="00862713">
        <w:rPr>
          <w:sz w:val="22"/>
          <w:szCs w:val="22"/>
          <w:lang w:val="lt-LT"/>
        </w:rPr>
        <w:t>, buvo anemija, hipercholesterolemija ir padidėjęs aspartato aminotransferazės aktyvumas.</w:t>
      </w:r>
      <w:r w:rsidR="00EA1CEB" w:rsidRPr="00862713">
        <w:rPr>
          <w:sz w:val="22"/>
          <w:szCs w:val="22"/>
          <w:lang w:val="lt-LT"/>
        </w:rPr>
        <w:t xml:space="preserve"> Dažniausios nepageidaujamos vaistinio preparato sukeltos reakcijos, apie kurias gauta pranešimų apibendrinus visus vaikų tyrimų duomenis </w:t>
      </w:r>
      <w:r w:rsidR="00EA1CEB" w:rsidRPr="00862713">
        <w:rPr>
          <w:color w:val="000000" w:themeColor="text1"/>
          <w:sz w:val="22"/>
          <w:szCs w:val="22"/>
          <w:lang w:val="lt-LT"/>
        </w:rPr>
        <w:t xml:space="preserve">(paauglių </w:t>
      </w:r>
      <w:r w:rsidR="00412C82" w:rsidRPr="00862713">
        <w:rPr>
          <w:sz w:val="22"/>
          <w:szCs w:val="22"/>
          <w:lang w:val="lt-LT"/>
        </w:rPr>
        <w:t xml:space="preserve">REACH3 </w:t>
      </w:r>
      <w:r w:rsidR="00EA1CEB" w:rsidRPr="00862713">
        <w:rPr>
          <w:color w:val="000000" w:themeColor="text1"/>
          <w:sz w:val="22"/>
          <w:szCs w:val="22"/>
          <w:lang w:val="lt-LT"/>
        </w:rPr>
        <w:t>tyrimo metu bei vaikų REACH</w:t>
      </w:r>
      <w:r w:rsidR="0029295C" w:rsidRPr="00862713">
        <w:rPr>
          <w:color w:val="000000" w:themeColor="text1"/>
          <w:sz w:val="22"/>
          <w:szCs w:val="22"/>
          <w:lang w:val="lt-LT"/>
        </w:rPr>
        <w:t>5</w:t>
      </w:r>
      <w:r w:rsidR="00EA1CEB" w:rsidRPr="00862713">
        <w:rPr>
          <w:color w:val="000000" w:themeColor="text1"/>
          <w:sz w:val="22"/>
          <w:szCs w:val="22"/>
          <w:lang w:val="lt-LT"/>
        </w:rPr>
        <w:t xml:space="preserve"> tyrimo metu) buvo neutropenija, hipercholesterolemija ir </w:t>
      </w:r>
      <w:r w:rsidR="0029295C" w:rsidRPr="00862713">
        <w:rPr>
          <w:color w:val="000000" w:themeColor="text1"/>
          <w:sz w:val="22"/>
          <w:szCs w:val="22"/>
          <w:lang w:val="lt-LT"/>
        </w:rPr>
        <w:t>padidėjęs alanino aminotransferazės aktyvumas</w:t>
      </w:r>
      <w:r w:rsidR="00EA1CEB" w:rsidRPr="00862713">
        <w:rPr>
          <w:sz w:val="22"/>
          <w:szCs w:val="22"/>
          <w:lang w:val="lt-LT"/>
        </w:rPr>
        <w:t>.</w:t>
      </w:r>
    </w:p>
    <w:p w14:paraId="5FAD6667" w14:textId="77777777" w:rsidR="00AB4EB4" w:rsidRPr="00862713" w:rsidRDefault="00AB4EB4" w:rsidP="00405C70">
      <w:pPr>
        <w:pStyle w:val="Text"/>
        <w:spacing w:before="0"/>
        <w:jc w:val="left"/>
        <w:rPr>
          <w:sz w:val="22"/>
          <w:szCs w:val="22"/>
          <w:lang w:val="lt-LT"/>
        </w:rPr>
      </w:pPr>
    </w:p>
    <w:p w14:paraId="1A3E784E" w14:textId="1FD7AB00" w:rsidR="00AB4EB4" w:rsidRPr="00862713" w:rsidRDefault="0090798F" w:rsidP="00405C70">
      <w:pPr>
        <w:pStyle w:val="Text"/>
        <w:spacing w:before="0"/>
        <w:jc w:val="left"/>
        <w:rPr>
          <w:sz w:val="22"/>
          <w:szCs w:val="22"/>
          <w:lang w:val="lt-LT"/>
        </w:rPr>
      </w:pPr>
      <w:r w:rsidRPr="00862713">
        <w:rPr>
          <w:sz w:val="22"/>
          <w:szCs w:val="22"/>
          <w:lang w:val="lt-LT"/>
        </w:rPr>
        <w:t>Laboratorinių kraujo tyrimų pokyčiai, identifikuoti kaip nepageidaujamos reakcijos</w:t>
      </w:r>
      <w:r w:rsidR="00EA1CEB" w:rsidRPr="00862713">
        <w:rPr>
          <w:sz w:val="22"/>
          <w:szCs w:val="22"/>
          <w:lang w:val="lt-LT"/>
        </w:rPr>
        <w:t xml:space="preserve"> ir nustatyti </w:t>
      </w:r>
      <w:r w:rsidR="00412C82" w:rsidRPr="00862713">
        <w:rPr>
          <w:sz w:val="22"/>
          <w:szCs w:val="22"/>
          <w:lang w:val="lt-LT"/>
        </w:rPr>
        <w:t xml:space="preserve">REACH3 </w:t>
      </w:r>
      <w:r w:rsidR="00EA1CEB" w:rsidRPr="00862713">
        <w:rPr>
          <w:sz w:val="22"/>
          <w:szCs w:val="22"/>
          <w:lang w:val="lt-LT"/>
        </w:rPr>
        <w:t>tyrimo metu (suaugusiems pacientams ir paaugliams) bei apibendrintais vaikų tyrimų (REACH</w:t>
      </w:r>
      <w:r w:rsidR="0029295C" w:rsidRPr="00862713">
        <w:rPr>
          <w:sz w:val="22"/>
          <w:szCs w:val="22"/>
          <w:lang w:val="lt-LT"/>
        </w:rPr>
        <w:t>3</w:t>
      </w:r>
      <w:r w:rsidR="00EA1CEB" w:rsidRPr="00862713">
        <w:rPr>
          <w:sz w:val="22"/>
          <w:szCs w:val="22"/>
          <w:lang w:val="lt-LT"/>
        </w:rPr>
        <w:t xml:space="preserve"> ir REACH</w:t>
      </w:r>
      <w:r w:rsidR="0029295C" w:rsidRPr="00862713">
        <w:rPr>
          <w:sz w:val="22"/>
          <w:szCs w:val="22"/>
          <w:lang w:val="lt-LT"/>
        </w:rPr>
        <w:t>5</w:t>
      </w:r>
      <w:r w:rsidR="00EA1CEB" w:rsidRPr="00862713">
        <w:rPr>
          <w:sz w:val="22"/>
          <w:szCs w:val="22"/>
          <w:lang w:val="lt-LT"/>
        </w:rPr>
        <w:t>) duomenimis</w:t>
      </w:r>
      <w:r w:rsidRPr="00862713">
        <w:rPr>
          <w:sz w:val="22"/>
          <w:szCs w:val="22"/>
          <w:lang w:val="lt-LT"/>
        </w:rPr>
        <w:t>, buvo anemija (</w:t>
      </w:r>
      <w:r w:rsidR="00EA1CEB" w:rsidRPr="00862713">
        <w:rPr>
          <w:sz w:val="22"/>
          <w:szCs w:val="22"/>
          <w:lang w:val="lt-LT"/>
        </w:rPr>
        <w:t xml:space="preserve">atitinkamai </w:t>
      </w:r>
      <w:r w:rsidRPr="00862713">
        <w:rPr>
          <w:sz w:val="22"/>
          <w:szCs w:val="22"/>
          <w:lang w:val="lt-LT"/>
        </w:rPr>
        <w:t>68,6 %</w:t>
      </w:r>
      <w:r w:rsidR="0064093E" w:rsidRPr="00862713">
        <w:rPr>
          <w:color w:val="000000" w:themeColor="text1"/>
          <w:sz w:val="22"/>
          <w:szCs w:val="22"/>
          <w:lang w:val="lt-LT"/>
        </w:rPr>
        <w:t xml:space="preserve"> </w:t>
      </w:r>
      <w:r w:rsidR="007C0F9D" w:rsidRPr="00862713">
        <w:rPr>
          <w:color w:val="000000" w:themeColor="text1"/>
          <w:sz w:val="22"/>
          <w:szCs w:val="22"/>
          <w:lang w:val="lt-LT"/>
        </w:rPr>
        <w:t>ir</w:t>
      </w:r>
      <w:r w:rsidR="0064093E" w:rsidRPr="00862713">
        <w:rPr>
          <w:color w:val="000000" w:themeColor="text1"/>
          <w:sz w:val="22"/>
          <w:szCs w:val="22"/>
          <w:lang w:val="lt-LT"/>
        </w:rPr>
        <w:t xml:space="preserve"> 49</w:t>
      </w:r>
      <w:r w:rsidR="007C0F9D" w:rsidRPr="00862713">
        <w:rPr>
          <w:color w:val="000000" w:themeColor="text1"/>
          <w:sz w:val="22"/>
          <w:szCs w:val="22"/>
          <w:lang w:val="lt-LT"/>
        </w:rPr>
        <w:t>,</w:t>
      </w:r>
      <w:r w:rsidR="0064093E" w:rsidRPr="00862713">
        <w:rPr>
          <w:color w:val="000000" w:themeColor="text1"/>
          <w:sz w:val="22"/>
          <w:szCs w:val="22"/>
          <w:lang w:val="lt-LT"/>
        </w:rPr>
        <w:t>1</w:t>
      </w:r>
      <w:r w:rsidR="007C0F9D" w:rsidRPr="00862713">
        <w:rPr>
          <w:color w:val="000000" w:themeColor="text1"/>
          <w:sz w:val="22"/>
          <w:szCs w:val="22"/>
          <w:lang w:val="lt-LT"/>
        </w:rPr>
        <w:t> %</w:t>
      </w:r>
      <w:r w:rsidRPr="00862713">
        <w:rPr>
          <w:sz w:val="22"/>
          <w:szCs w:val="22"/>
          <w:lang w:val="lt-LT"/>
        </w:rPr>
        <w:t xml:space="preserve">), </w:t>
      </w:r>
      <w:r w:rsidR="0064093E" w:rsidRPr="00862713">
        <w:rPr>
          <w:color w:val="000000" w:themeColor="text1"/>
          <w:sz w:val="22"/>
          <w:szCs w:val="22"/>
          <w:lang w:val="lt-LT"/>
        </w:rPr>
        <w:t>neutropeni</w:t>
      </w:r>
      <w:r w:rsidR="003F6003" w:rsidRPr="00862713">
        <w:rPr>
          <w:color w:val="000000" w:themeColor="text1"/>
          <w:sz w:val="22"/>
          <w:szCs w:val="22"/>
          <w:lang w:val="lt-LT"/>
        </w:rPr>
        <w:t>j</w:t>
      </w:r>
      <w:r w:rsidR="0064093E" w:rsidRPr="00862713">
        <w:rPr>
          <w:color w:val="000000" w:themeColor="text1"/>
          <w:sz w:val="22"/>
          <w:szCs w:val="22"/>
          <w:lang w:val="lt-LT"/>
        </w:rPr>
        <w:t>a (36</w:t>
      </w:r>
      <w:r w:rsidR="007C0F9D" w:rsidRPr="00862713">
        <w:rPr>
          <w:color w:val="000000" w:themeColor="text1"/>
          <w:sz w:val="22"/>
          <w:szCs w:val="22"/>
          <w:lang w:val="lt-LT"/>
        </w:rPr>
        <w:t>,</w:t>
      </w:r>
      <w:r w:rsidR="0064093E" w:rsidRPr="00862713">
        <w:rPr>
          <w:color w:val="000000" w:themeColor="text1"/>
          <w:sz w:val="22"/>
          <w:szCs w:val="22"/>
          <w:lang w:val="lt-LT"/>
        </w:rPr>
        <w:t>2</w:t>
      </w:r>
      <w:r w:rsidR="007C0F9D" w:rsidRPr="00862713">
        <w:rPr>
          <w:color w:val="000000" w:themeColor="text1"/>
          <w:sz w:val="22"/>
          <w:szCs w:val="22"/>
          <w:lang w:val="lt-LT"/>
        </w:rPr>
        <w:t> %</w:t>
      </w:r>
      <w:r w:rsidR="0064093E" w:rsidRPr="00862713">
        <w:rPr>
          <w:color w:val="000000" w:themeColor="text1"/>
          <w:sz w:val="22"/>
          <w:szCs w:val="22"/>
          <w:lang w:val="lt-LT"/>
        </w:rPr>
        <w:t xml:space="preserve"> </w:t>
      </w:r>
      <w:r w:rsidR="007C0F9D" w:rsidRPr="00862713">
        <w:rPr>
          <w:color w:val="000000" w:themeColor="text1"/>
          <w:sz w:val="22"/>
          <w:szCs w:val="22"/>
          <w:lang w:val="lt-LT"/>
        </w:rPr>
        <w:t xml:space="preserve">ir </w:t>
      </w:r>
      <w:r w:rsidR="0064093E" w:rsidRPr="00862713">
        <w:rPr>
          <w:color w:val="000000" w:themeColor="text1"/>
          <w:sz w:val="22"/>
          <w:szCs w:val="22"/>
          <w:lang w:val="lt-LT"/>
        </w:rPr>
        <w:t>59</w:t>
      </w:r>
      <w:r w:rsidR="007C0F9D" w:rsidRPr="00862713">
        <w:rPr>
          <w:color w:val="000000" w:themeColor="text1"/>
          <w:sz w:val="22"/>
          <w:szCs w:val="22"/>
          <w:lang w:val="lt-LT"/>
        </w:rPr>
        <w:t>,</w:t>
      </w:r>
      <w:r w:rsidR="0064093E" w:rsidRPr="00862713">
        <w:rPr>
          <w:color w:val="000000" w:themeColor="text1"/>
          <w:sz w:val="22"/>
          <w:szCs w:val="22"/>
          <w:lang w:val="lt-LT"/>
        </w:rPr>
        <w:t>3</w:t>
      </w:r>
      <w:r w:rsidR="007C0F9D" w:rsidRPr="00862713">
        <w:rPr>
          <w:color w:val="000000" w:themeColor="text1"/>
          <w:sz w:val="22"/>
          <w:szCs w:val="22"/>
          <w:lang w:val="lt-LT"/>
        </w:rPr>
        <w:t> %</w:t>
      </w:r>
      <w:r w:rsidR="0064093E" w:rsidRPr="00862713">
        <w:rPr>
          <w:color w:val="000000" w:themeColor="text1"/>
          <w:sz w:val="22"/>
          <w:szCs w:val="22"/>
          <w:lang w:val="lt-LT"/>
        </w:rPr>
        <w:t xml:space="preserve">) bei </w:t>
      </w:r>
      <w:r w:rsidRPr="00862713">
        <w:rPr>
          <w:sz w:val="22"/>
          <w:szCs w:val="22"/>
          <w:lang w:val="lt-LT"/>
        </w:rPr>
        <w:t>trombocitopenija (</w:t>
      </w:r>
      <w:r w:rsidR="00EA1CEB" w:rsidRPr="00862713">
        <w:rPr>
          <w:sz w:val="22"/>
          <w:szCs w:val="22"/>
          <w:lang w:val="lt-LT"/>
        </w:rPr>
        <w:t xml:space="preserve">atitinkamai </w:t>
      </w:r>
      <w:r w:rsidRPr="00862713">
        <w:rPr>
          <w:sz w:val="22"/>
          <w:szCs w:val="22"/>
          <w:lang w:val="lt-LT"/>
        </w:rPr>
        <w:t>34,4 %</w:t>
      </w:r>
      <w:r w:rsidR="0064093E" w:rsidRPr="00862713">
        <w:rPr>
          <w:color w:val="000000" w:themeColor="text1"/>
          <w:sz w:val="22"/>
          <w:szCs w:val="22"/>
          <w:lang w:val="lt-LT"/>
        </w:rPr>
        <w:t xml:space="preserve"> </w:t>
      </w:r>
      <w:r w:rsidR="007C0F9D" w:rsidRPr="00862713">
        <w:rPr>
          <w:color w:val="000000" w:themeColor="text1"/>
          <w:sz w:val="22"/>
          <w:szCs w:val="22"/>
          <w:lang w:val="lt-LT"/>
        </w:rPr>
        <w:t xml:space="preserve">ir </w:t>
      </w:r>
      <w:r w:rsidR="0064093E" w:rsidRPr="00862713">
        <w:rPr>
          <w:color w:val="000000" w:themeColor="text1"/>
          <w:sz w:val="22"/>
          <w:szCs w:val="22"/>
          <w:lang w:val="lt-LT"/>
        </w:rPr>
        <w:t>35</w:t>
      </w:r>
      <w:r w:rsidR="007C0F9D" w:rsidRPr="00862713">
        <w:rPr>
          <w:color w:val="000000" w:themeColor="text1"/>
          <w:sz w:val="22"/>
          <w:szCs w:val="22"/>
          <w:lang w:val="lt-LT"/>
        </w:rPr>
        <w:t>,</w:t>
      </w:r>
      <w:r w:rsidR="0064093E" w:rsidRPr="00862713">
        <w:rPr>
          <w:color w:val="000000" w:themeColor="text1"/>
          <w:sz w:val="22"/>
          <w:szCs w:val="22"/>
          <w:lang w:val="lt-LT"/>
        </w:rPr>
        <w:t>2</w:t>
      </w:r>
      <w:r w:rsidR="007C0F9D" w:rsidRPr="00862713">
        <w:rPr>
          <w:color w:val="000000" w:themeColor="text1"/>
          <w:sz w:val="22"/>
          <w:szCs w:val="22"/>
          <w:lang w:val="lt-LT"/>
        </w:rPr>
        <w:t> %</w:t>
      </w:r>
      <w:r w:rsidRPr="00862713">
        <w:rPr>
          <w:sz w:val="22"/>
          <w:szCs w:val="22"/>
          <w:lang w:val="lt-LT"/>
        </w:rPr>
        <w:t>). 3</w:t>
      </w:r>
      <w:r w:rsidRPr="00862713">
        <w:rPr>
          <w:sz w:val="22"/>
          <w:szCs w:val="22"/>
          <w:lang w:val="lt-LT"/>
        </w:rPr>
        <w:noBreakHyphen/>
        <w:t xml:space="preserve">iojo laipsnio anemija nustatyta 14,8 % pacientų </w:t>
      </w:r>
      <w:r w:rsidR="0064093E" w:rsidRPr="00862713">
        <w:rPr>
          <w:color w:val="000000" w:themeColor="text1"/>
          <w:sz w:val="22"/>
          <w:szCs w:val="22"/>
          <w:lang w:val="lt-LT"/>
        </w:rPr>
        <w:t xml:space="preserve">REACH3 </w:t>
      </w:r>
      <w:r w:rsidR="007C0F9D" w:rsidRPr="00862713">
        <w:rPr>
          <w:sz w:val="22"/>
          <w:szCs w:val="22"/>
          <w:lang w:val="lt-LT"/>
        </w:rPr>
        <w:t xml:space="preserve">tyrimo metu ir </w:t>
      </w:r>
      <w:r w:rsidR="0064093E" w:rsidRPr="00862713">
        <w:rPr>
          <w:color w:val="000000" w:themeColor="text1"/>
          <w:sz w:val="22"/>
          <w:szCs w:val="22"/>
          <w:lang w:val="lt-LT"/>
        </w:rPr>
        <w:t>17</w:t>
      </w:r>
      <w:r w:rsidR="007C0F9D" w:rsidRPr="00862713">
        <w:rPr>
          <w:color w:val="000000" w:themeColor="text1"/>
          <w:sz w:val="22"/>
          <w:szCs w:val="22"/>
          <w:lang w:val="lt-LT"/>
        </w:rPr>
        <w:t>,</w:t>
      </w:r>
      <w:r w:rsidR="0064093E" w:rsidRPr="00862713">
        <w:rPr>
          <w:color w:val="000000" w:themeColor="text1"/>
          <w:sz w:val="22"/>
          <w:szCs w:val="22"/>
          <w:lang w:val="lt-LT"/>
        </w:rPr>
        <w:t>0</w:t>
      </w:r>
      <w:r w:rsidR="007C0F9D" w:rsidRPr="00862713">
        <w:rPr>
          <w:color w:val="000000" w:themeColor="text1"/>
          <w:sz w:val="22"/>
          <w:szCs w:val="22"/>
          <w:lang w:val="lt-LT"/>
        </w:rPr>
        <w:t> %</w:t>
      </w:r>
      <w:r w:rsidR="0064093E" w:rsidRPr="00862713">
        <w:rPr>
          <w:color w:val="000000" w:themeColor="text1"/>
          <w:sz w:val="22"/>
          <w:szCs w:val="22"/>
          <w:lang w:val="lt-LT"/>
        </w:rPr>
        <w:t xml:space="preserve"> </w:t>
      </w:r>
      <w:r w:rsidR="007C0F9D" w:rsidRPr="00862713">
        <w:rPr>
          <w:color w:val="000000" w:themeColor="text1"/>
          <w:sz w:val="22"/>
          <w:szCs w:val="22"/>
          <w:lang w:val="lt-LT"/>
        </w:rPr>
        <w:t xml:space="preserve">pacientų </w:t>
      </w:r>
      <w:r w:rsidR="007C0F9D" w:rsidRPr="00862713">
        <w:rPr>
          <w:sz w:val="22"/>
          <w:szCs w:val="22"/>
          <w:lang w:val="lt-LT"/>
        </w:rPr>
        <w:t>apibendrintais vaikų tyrimų duomenimis</w:t>
      </w:r>
      <w:r w:rsidRPr="00862713">
        <w:rPr>
          <w:sz w:val="22"/>
          <w:szCs w:val="22"/>
          <w:lang w:val="lt-LT"/>
        </w:rPr>
        <w:t>. 3</w:t>
      </w:r>
      <w:r w:rsidRPr="00862713">
        <w:rPr>
          <w:sz w:val="22"/>
          <w:szCs w:val="22"/>
          <w:lang w:val="lt-LT"/>
        </w:rPr>
        <w:noBreakHyphen/>
        <w:t>iojo ar 4</w:t>
      </w:r>
      <w:r w:rsidRPr="00862713">
        <w:rPr>
          <w:sz w:val="22"/>
          <w:szCs w:val="22"/>
          <w:lang w:val="lt-LT"/>
        </w:rPr>
        <w:noBreakHyphen/>
        <w:t>ojo laipsnių neutropenija pasireiškė atitinkamai 9,5 % ir 6,7 % pacientų</w:t>
      </w:r>
      <w:r w:rsidR="0064093E" w:rsidRPr="00862713">
        <w:rPr>
          <w:color w:val="000000" w:themeColor="text1"/>
          <w:sz w:val="22"/>
          <w:szCs w:val="22"/>
          <w:lang w:val="lt-LT"/>
        </w:rPr>
        <w:t xml:space="preserve"> REACH3 </w:t>
      </w:r>
      <w:r w:rsidR="007C0F9D" w:rsidRPr="00862713">
        <w:rPr>
          <w:sz w:val="22"/>
          <w:szCs w:val="22"/>
          <w:lang w:val="lt-LT"/>
        </w:rPr>
        <w:t xml:space="preserve">tyrimo metu bei </w:t>
      </w:r>
      <w:r w:rsidR="0064093E" w:rsidRPr="00862713">
        <w:rPr>
          <w:color w:val="000000" w:themeColor="text1"/>
          <w:sz w:val="22"/>
          <w:szCs w:val="22"/>
          <w:lang w:val="lt-LT"/>
        </w:rPr>
        <w:t>17</w:t>
      </w:r>
      <w:r w:rsidR="007C0F9D" w:rsidRPr="00862713">
        <w:rPr>
          <w:color w:val="000000" w:themeColor="text1"/>
          <w:sz w:val="22"/>
          <w:szCs w:val="22"/>
          <w:lang w:val="lt-LT"/>
        </w:rPr>
        <w:t>,</w:t>
      </w:r>
      <w:r w:rsidR="0064093E" w:rsidRPr="00862713">
        <w:rPr>
          <w:color w:val="000000" w:themeColor="text1"/>
          <w:sz w:val="22"/>
          <w:szCs w:val="22"/>
          <w:lang w:val="lt-LT"/>
        </w:rPr>
        <w:t>3</w:t>
      </w:r>
      <w:r w:rsidR="007C0F9D" w:rsidRPr="00862713">
        <w:rPr>
          <w:color w:val="000000" w:themeColor="text1"/>
          <w:sz w:val="22"/>
          <w:szCs w:val="22"/>
          <w:lang w:val="lt-LT"/>
        </w:rPr>
        <w:t> %</w:t>
      </w:r>
      <w:r w:rsidR="0064093E" w:rsidRPr="00862713">
        <w:rPr>
          <w:color w:val="000000" w:themeColor="text1"/>
          <w:sz w:val="22"/>
          <w:szCs w:val="22"/>
          <w:lang w:val="lt-LT"/>
        </w:rPr>
        <w:t xml:space="preserve"> </w:t>
      </w:r>
      <w:r w:rsidR="007C0F9D" w:rsidRPr="00862713">
        <w:rPr>
          <w:color w:val="000000" w:themeColor="text1"/>
          <w:sz w:val="22"/>
          <w:szCs w:val="22"/>
          <w:lang w:val="lt-LT"/>
        </w:rPr>
        <w:t>ir</w:t>
      </w:r>
      <w:r w:rsidR="0064093E" w:rsidRPr="00862713">
        <w:rPr>
          <w:color w:val="000000" w:themeColor="text1"/>
          <w:sz w:val="22"/>
          <w:szCs w:val="22"/>
          <w:lang w:val="lt-LT"/>
        </w:rPr>
        <w:t xml:space="preserve"> 11</w:t>
      </w:r>
      <w:r w:rsidR="007C0F9D" w:rsidRPr="00862713">
        <w:rPr>
          <w:color w:val="000000" w:themeColor="text1"/>
          <w:sz w:val="22"/>
          <w:szCs w:val="22"/>
          <w:lang w:val="lt-LT"/>
        </w:rPr>
        <w:t>,</w:t>
      </w:r>
      <w:r w:rsidR="0064093E" w:rsidRPr="00862713">
        <w:rPr>
          <w:color w:val="000000" w:themeColor="text1"/>
          <w:sz w:val="22"/>
          <w:szCs w:val="22"/>
          <w:lang w:val="lt-LT"/>
        </w:rPr>
        <w:t>1</w:t>
      </w:r>
      <w:r w:rsidR="007C0F9D" w:rsidRPr="00862713">
        <w:rPr>
          <w:color w:val="000000" w:themeColor="text1"/>
          <w:sz w:val="22"/>
          <w:szCs w:val="22"/>
          <w:lang w:val="lt-LT"/>
        </w:rPr>
        <w:t> %</w:t>
      </w:r>
      <w:r w:rsidR="0064093E" w:rsidRPr="00862713">
        <w:rPr>
          <w:color w:val="000000" w:themeColor="text1"/>
          <w:sz w:val="22"/>
          <w:szCs w:val="22"/>
          <w:lang w:val="lt-LT"/>
        </w:rPr>
        <w:t xml:space="preserve"> </w:t>
      </w:r>
      <w:r w:rsidR="007C0F9D" w:rsidRPr="00862713">
        <w:rPr>
          <w:sz w:val="22"/>
          <w:szCs w:val="22"/>
          <w:lang w:val="lt-LT"/>
        </w:rPr>
        <w:t>pacientų apibendrintais vaikų tyrimų duomenimis</w:t>
      </w:r>
      <w:r w:rsidRPr="00862713">
        <w:rPr>
          <w:sz w:val="22"/>
          <w:szCs w:val="22"/>
          <w:lang w:val="lt-LT"/>
        </w:rPr>
        <w:t>.</w:t>
      </w:r>
      <w:r w:rsidR="0064093E" w:rsidRPr="00862713">
        <w:rPr>
          <w:color w:val="000000" w:themeColor="text1"/>
          <w:sz w:val="22"/>
          <w:szCs w:val="22"/>
          <w:shd w:val="clear" w:color="auto" w:fill="FFFFFF"/>
          <w:lang w:val="lt-LT"/>
        </w:rPr>
        <w:t xml:space="preserve"> </w:t>
      </w:r>
      <w:r w:rsidR="007C0F9D" w:rsidRPr="00862713">
        <w:rPr>
          <w:sz w:val="22"/>
          <w:szCs w:val="22"/>
          <w:lang w:val="lt-LT"/>
        </w:rPr>
        <w:t>3</w:t>
      </w:r>
      <w:r w:rsidR="007C0F9D" w:rsidRPr="00862713">
        <w:rPr>
          <w:sz w:val="22"/>
          <w:szCs w:val="22"/>
          <w:lang w:val="lt-LT"/>
        </w:rPr>
        <w:noBreakHyphen/>
        <w:t>iojo ar 4</w:t>
      </w:r>
      <w:r w:rsidR="007C0F9D" w:rsidRPr="00862713">
        <w:rPr>
          <w:sz w:val="22"/>
          <w:szCs w:val="22"/>
          <w:lang w:val="lt-LT"/>
        </w:rPr>
        <w:noBreakHyphen/>
        <w:t xml:space="preserve">ojo laipsnių trombocitopenija pasireiškė atitinkamai </w:t>
      </w:r>
      <w:r w:rsidR="0064093E" w:rsidRPr="00862713">
        <w:rPr>
          <w:rStyle w:val="normaltextrun"/>
          <w:color w:val="000000" w:themeColor="text1"/>
          <w:sz w:val="22"/>
          <w:szCs w:val="22"/>
          <w:shd w:val="clear" w:color="auto" w:fill="FFFFFF"/>
          <w:lang w:val="lt-LT"/>
        </w:rPr>
        <w:t>5</w:t>
      </w:r>
      <w:r w:rsidR="007C0F9D" w:rsidRPr="00862713">
        <w:rPr>
          <w:rStyle w:val="normaltextrun"/>
          <w:color w:val="000000" w:themeColor="text1"/>
          <w:sz w:val="22"/>
          <w:szCs w:val="22"/>
          <w:shd w:val="clear" w:color="auto" w:fill="FFFFFF"/>
          <w:lang w:val="lt-LT"/>
        </w:rPr>
        <w:t>,</w:t>
      </w:r>
      <w:r w:rsidR="0064093E" w:rsidRPr="00862713">
        <w:rPr>
          <w:rStyle w:val="normaltextrun"/>
          <w:color w:val="000000" w:themeColor="text1"/>
          <w:sz w:val="22"/>
          <w:szCs w:val="22"/>
          <w:shd w:val="clear" w:color="auto" w:fill="FFFFFF"/>
          <w:lang w:val="lt-LT"/>
        </w:rPr>
        <w:t>9</w:t>
      </w:r>
      <w:r w:rsidR="007C0F9D" w:rsidRPr="00862713">
        <w:rPr>
          <w:rStyle w:val="normaltextrun"/>
          <w:color w:val="000000" w:themeColor="text1"/>
          <w:sz w:val="22"/>
          <w:szCs w:val="22"/>
          <w:shd w:val="clear" w:color="auto" w:fill="FFFFFF"/>
          <w:lang w:val="lt-LT"/>
        </w:rPr>
        <w:t> %</w:t>
      </w:r>
      <w:r w:rsidR="0064093E" w:rsidRPr="00862713">
        <w:rPr>
          <w:rStyle w:val="normaltextrun"/>
          <w:color w:val="000000" w:themeColor="text1"/>
          <w:sz w:val="22"/>
          <w:szCs w:val="22"/>
          <w:shd w:val="clear" w:color="auto" w:fill="FFFFFF"/>
          <w:lang w:val="lt-LT"/>
        </w:rPr>
        <w:t xml:space="preserve"> </w:t>
      </w:r>
      <w:r w:rsidR="007C0F9D" w:rsidRPr="00862713">
        <w:rPr>
          <w:rStyle w:val="normaltextrun"/>
          <w:color w:val="000000" w:themeColor="text1"/>
          <w:sz w:val="22"/>
          <w:szCs w:val="22"/>
          <w:shd w:val="clear" w:color="auto" w:fill="FFFFFF"/>
          <w:lang w:val="lt-LT"/>
        </w:rPr>
        <w:t>ir</w:t>
      </w:r>
      <w:r w:rsidR="0064093E" w:rsidRPr="00862713">
        <w:rPr>
          <w:rStyle w:val="normaltextrun"/>
          <w:color w:val="000000" w:themeColor="text1"/>
          <w:sz w:val="22"/>
          <w:szCs w:val="22"/>
          <w:shd w:val="clear" w:color="auto" w:fill="FFFFFF"/>
          <w:lang w:val="lt-LT"/>
        </w:rPr>
        <w:t xml:space="preserve"> 10</w:t>
      </w:r>
      <w:r w:rsidR="007C0F9D" w:rsidRPr="00862713">
        <w:rPr>
          <w:rStyle w:val="normaltextrun"/>
          <w:color w:val="000000" w:themeColor="text1"/>
          <w:sz w:val="22"/>
          <w:szCs w:val="22"/>
          <w:shd w:val="clear" w:color="auto" w:fill="FFFFFF"/>
          <w:lang w:val="lt-LT"/>
        </w:rPr>
        <w:t>,</w:t>
      </w:r>
      <w:r w:rsidR="0064093E" w:rsidRPr="00862713">
        <w:rPr>
          <w:rStyle w:val="normaltextrun"/>
          <w:color w:val="000000" w:themeColor="text1"/>
          <w:sz w:val="22"/>
          <w:szCs w:val="22"/>
          <w:shd w:val="clear" w:color="auto" w:fill="FFFFFF"/>
          <w:lang w:val="lt-LT"/>
        </w:rPr>
        <w:t>7</w:t>
      </w:r>
      <w:r w:rsidR="007C0F9D" w:rsidRPr="00862713">
        <w:rPr>
          <w:rStyle w:val="normaltextrun"/>
          <w:color w:val="000000" w:themeColor="text1"/>
          <w:sz w:val="22"/>
          <w:szCs w:val="22"/>
          <w:shd w:val="clear" w:color="auto" w:fill="FFFFFF"/>
          <w:lang w:val="lt-LT"/>
        </w:rPr>
        <w:t> %</w:t>
      </w:r>
      <w:r w:rsidR="0064093E" w:rsidRPr="00862713">
        <w:rPr>
          <w:rStyle w:val="normaltextrun"/>
          <w:color w:val="000000" w:themeColor="text1"/>
          <w:sz w:val="22"/>
          <w:szCs w:val="22"/>
          <w:shd w:val="clear" w:color="auto" w:fill="FFFFFF"/>
          <w:lang w:val="lt-LT"/>
        </w:rPr>
        <w:t xml:space="preserve"> </w:t>
      </w:r>
      <w:r w:rsidR="007C0F9D" w:rsidRPr="00862713">
        <w:rPr>
          <w:rStyle w:val="normaltextrun"/>
          <w:color w:val="000000" w:themeColor="text1"/>
          <w:sz w:val="22"/>
          <w:szCs w:val="22"/>
          <w:shd w:val="clear" w:color="auto" w:fill="FFFFFF"/>
          <w:lang w:val="lt-LT"/>
        </w:rPr>
        <w:t>suaugusių pacientų ir paauglių</w:t>
      </w:r>
      <w:r w:rsidR="0064093E" w:rsidRPr="00862713">
        <w:rPr>
          <w:rStyle w:val="normaltextrun"/>
          <w:color w:val="000000" w:themeColor="text1"/>
          <w:sz w:val="22"/>
          <w:szCs w:val="22"/>
          <w:shd w:val="clear" w:color="auto" w:fill="FFFFFF"/>
          <w:lang w:val="lt-LT"/>
        </w:rPr>
        <w:t xml:space="preserve"> REACH3 </w:t>
      </w:r>
      <w:r w:rsidR="007C0F9D" w:rsidRPr="00862713">
        <w:rPr>
          <w:sz w:val="22"/>
          <w:szCs w:val="22"/>
          <w:lang w:val="lt-LT"/>
        </w:rPr>
        <w:t xml:space="preserve">tyrimo metu bei </w:t>
      </w:r>
      <w:r w:rsidR="0064093E" w:rsidRPr="00862713">
        <w:rPr>
          <w:rStyle w:val="normaltextrun"/>
          <w:color w:val="000000" w:themeColor="text1"/>
          <w:sz w:val="22"/>
          <w:szCs w:val="22"/>
          <w:shd w:val="clear" w:color="auto" w:fill="FFFFFF"/>
          <w:lang w:val="lt-LT"/>
        </w:rPr>
        <w:t>7</w:t>
      </w:r>
      <w:r w:rsidR="007C0F9D" w:rsidRPr="00862713">
        <w:rPr>
          <w:rStyle w:val="normaltextrun"/>
          <w:color w:val="000000" w:themeColor="text1"/>
          <w:sz w:val="22"/>
          <w:szCs w:val="22"/>
          <w:shd w:val="clear" w:color="auto" w:fill="FFFFFF"/>
          <w:lang w:val="lt-LT"/>
        </w:rPr>
        <w:t>,</w:t>
      </w:r>
      <w:r w:rsidR="0064093E" w:rsidRPr="00862713">
        <w:rPr>
          <w:rStyle w:val="normaltextrun"/>
          <w:color w:val="000000" w:themeColor="text1"/>
          <w:sz w:val="22"/>
          <w:szCs w:val="22"/>
          <w:shd w:val="clear" w:color="auto" w:fill="FFFFFF"/>
          <w:lang w:val="lt-LT"/>
        </w:rPr>
        <w:t>7</w:t>
      </w:r>
      <w:r w:rsidR="007C0F9D" w:rsidRPr="00862713">
        <w:rPr>
          <w:rStyle w:val="normaltextrun"/>
          <w:color w:val="000000" w:themeColor="text1"/>
          <w:sz w:val="22"/>
          <w:szCs w:val="22"/>
          <w:shd w:val="clear" w:color="auto" w:fill="FFFFFF"/>
          <w:lang w:val="lt-LT"/>
        </w:rPr>
        <w:t> %</w:t>
      </w:r>
      <w:r w:rsidR="0064093E" w:rsidRPr="00862713">
        <w:rPr>
          <w:rStyle w:val="normaltextrun"/>
          <w:color w:val="000000" w:themeColor="text1"/>
          <w:sz w:val="22"/>
          <w:szCs w:val="22"/>
          <w:shd w:val="clear" w:color="auto" w:fill="FFFFFF"/>
          <w:lang w:val="lt-LT"/>
        </w:rPr>
        <w:t xml:space="preserve"> </w:t>
      </w:r>
      <w:r w:rsidR="007C0F9D" w:rsidRPr="00862713">
        <w:rPr>
          <w:rStyle w:val="normaltextrun"/>
          <w:color w:val="000000" w:themeColor="text1"/>
          <w:sz w:val="22"/>
          <w:szCs w:val="22"/>
          <w:shd w:val="clear" w:color="auto" w:fill="FFFFFF"/>
          <w:lang w:val="lt-LT"/>
        </w:rPr>
        <w:t>ir</w:t>
      </w:r>
      <w:r w:rsidR="0064093E" w:rsidRPr="00862713">
        <w:rPr>
          <w:rStyle w:val="normaltextrun"/>
          <w:color w:val="000000" w:themeColor="text1"/>
          <w:sz w:val="22"/>
          <w:szCs w:val="22"/>
          <w:shd w:val="clear" w:color="auto" w:fill="FFFFFF"/>
          <w:lang w:val="lt-LT"/>
        </w:rPr>
        <w:t xml:space="preserve"> 11</w:t>
      </w:r>
      <w:r w:rsidR="007C0F9D" w:rsidRPr="00862713">
        <w:rPr>
          <w:rStyle w:val="normaltextrun"/>
          <w:color w:val="000000" w:themeColor="text1"/>
          <w:sz w:val="22"/>
          <w:szCs w:val="22"/>
          <w:shd w:val="clear" w:color="auto" w:fill="FFFFFF"/>
          <w:lang w:val="lt-LT"/>
        </w:rPr>
        <w:t>,</w:t>
      </w:r>
      <w:r w:rsidR="0064093E" w:rsidRPr="00862713">
        <w:rPr>
          <w:rStyle w:val="normaltextrun"/>
          <w:color w:val="000000" w:themeColor="text1"/>
          <w:sz w:val="22"/>
          <w:szCs w:val="22"/>
          <w:shd w:val="clear" w:color="auto" w:fill="FFFFFF"/>
          <w:lang w:val="lt-LT"/>
        </w:rPr>
        <w:t>1</w:t>
      </w:r>
      <w:r w:rsidR="007C0F9D" w:rsidRPr="00862713">
        <w:rPr>
          <w:rStyle w:val="normaltextrun"/>
          <w:color w:val="000000" w:themeColor="text1"/>
          <w:sz w:val="22"/>
          <w:szCs w:val="22"/>
          <w:shd w:val="clear" w:color="auto" w:fill="FFFFFF"/>
          <w:lang w:val="lt-LT"/>
        </w:rPr>
        <w:t> %</w:t>
      </w:r>
      <w:r w:rsidR="0064093E" w:rsidRPr="00862713">
        <w:rPr>
          <w:rStyle w:val="normaltextrun"/>
          <w:color w:val="000000" w:themeColor="text1"/>
          <w:sz w:val="22"/>
          <w:szCs w:val="22"/>
          <w:shd w:val="clear" w:color="auto" w:fill="FFFFFF"/>
          <w:lang w:val="lt-LT"/>
        </w:rPr>
        <w:t xml:space="preserve"> </w:t>
      </w:r>
      <w:r w:rsidR="007C0F9D" w:rsidRPr="00862713">
        <w:rPr>
          <w:sz w:val="22"/>
          <w:szCs w:val="22"/>
          <w:lang w:val="lt-LT"/>
        </w:rPr>
        <w:t>pacientų apibendrintais vaikų tyrimų duomenimis</w:t>
      </w:r>
      <w:r w:rsidR="0064093E" w:rsidRPr="00862713">
        <w:rPr>
          <w:rStyle w:val="normaltextrun"/>
          <w:color w:val="000000" w:themeColor="text1"/>
          <w:sz w:val="22"/>
          <w:szCs w:val="22"/>
          <w:shd w:val="clear" w:color="auto" w:fill="FFFFFF"/>
          <w:lang w:val="lt-LT"/>
        </w:rPr>
        <w:t>.</w:t>
      </w:r>
    </w:p>
    <w:p w14:paraId="6999F79D" w14:textId="77777777" w:rsidR="00AB4EB4" w:rsidRPr="00862713" w:rsidRDefault="00AB4EB4" w:rsidP="00405C70">
      <w:pPr>
        <w:pStyle w:val="Text"/>
        <w:spacing w:before="0"/>
        <w:jc w:val="left"/>
        <w:rPr>
          <w:sz w:val="22"/>
          <w:szCs w:val="22"/>
          <w:lang w:val="lt-LT"/>
        </w:rPr>
      </w:pPr>
    </w:p>
    <w:p w14:paraId="52BD337A" w14:textId="58EF9189" w:rsidR="00AB4EB4" w:rsidRPr="00862713" w:rsidRDefault="0090798F" w:rsidP="00405C70">
      <w:pPr>
        <w:pStyle w:val="Text"/>
        <w:spacing w:before="0"/>
        <w:jc w:val="left"/>
        <w:rPr>
          <w:sz w:val="22"/>
          <w:szCs w:val="22"/>
          <w:lang w:val="lt-LT"/>
        </w:rPr>
      </w:pPr>
      <w:r w:rsidRPr="00862713">
        <w:rPr>
          <w:sz w:val="22"/>
          <w:szCs w:val="22"/>
          <w:lang w:val="lt-LT"/>
        </w:rPr>
        <w:lastRenderedPageBreak/>
        <w:t>Dažniausios kitokios nei kraujo sutrikimai nepageidaujamos reakcijos</w:t>
      </w:r>
      <w:r w:rsidR="00EA1CEB" w:rsidRPr="00862713">
        <w:rPr>
          <w:sz w:val="22"/>
          <w:szCs w:val="22"/>
          <w:lang w:val="lt-LT"/>
        </w:rPr>
        <w:t xml:space="preserve">, nustatytos </w:t>
      </w:r>
      <w:r w:rsidR="00412C82" w:rsidRPr="00862713">
        <w:rPr>
          <w:sz w:val="22"/>
          <w:szCs w:val="22"/>
          <w:lang w:val="lt-LT"/>
        </w:rPr>
        <w:t xml:space="preserve">REACH3 </w:t>
      </w:r>
      <w:r w:rsidR="00EA1CEB" w:rsidRPr="00862713">
        <w:rPr>
          <w:sz w:val="22"/>
          <w:szCs w:val="22"/>
          <w:lang w:val="lt-LT"/>
        </w:rPr>
        <w:t>tyrimo metu (suaugusiems pacientams ir paaugliams) bei apibendrintais vaikų tyrimų (</w:t>
      </w:r>
      <w:r w:rsidR="0029295C" w:rsidRPr="00862713">
        <w:rPr>
          <w:sz w:val="22"/>
          <w:szCs w:val="22"/>
          <w:lang w:val="lt-LT"/>
        </w:rPr>
        <w:t>REACH3 ir REACH5</w:t>
      </w:r>
      <w:r w:rsidR="00EA1CEB" w:rsidRPr="00862713">
        <w:rPr>
          <w:sz w:val="22"/>
          <w:szCs w:val="22"/>
          <w:lang w:val="lt-LT"/>
        </w:rPr>
        <w:t>) duomenimis,</w:t>
      </w:r>
      <w:r w:rsidRPr="00862713">
        <w:rPr>
          <w:sz w:val="22"/>
          <w:szCs w:val="22"/>
          <w:lang w:val="lt-LT"/>
        </w:rPr>
        <w:t xml:space="preserve"> buvo hipertenzija (</w:t>
      </w:r>
      <w:r w:rsidR="00EA1CEB" w:rsidRPr="00862713">
        <w:rPr>
          <w:sz w:val="22"/>
          <w:szCs w:val="22"/>
          <w:lang w:val="lt-LT"/>
        </w:rPr>
        <w:t xml:space="preserve">atitinkamai </w:t>
      </w:r>
      <w:r w:rsidRPr="00862713">
        <w:rPr>
          <w:sz w:val="22"/>
          <w:szCs w:val="22"/>
          <w:lang w:val="lt-LT"/>
        </w:rPr>
        <w:t>15,0 %</w:t>
      </w:r>
      <w:r w:rsidR="00B70D2C" w:rsidRPr="00862713">
        <w:rPr>
          <w:color w:val="000000" w:themeColor="text1"/>
          <w:sz w:val="22"/>
          <w:szCs w:val="22"/>
          <w:lang w:val="lt-LT"/>
        </w:rPr>
        <w:t xml:space="preserve"> </w:t>
      </w:r>
      <w:r w:rsidR="007C0F9D" w:rsidRPr="00862713">
        <w:rPr>
          <w:color w:val="000000" w:themeColor="text1"/>
          <w:sz w:val="22"/>
          <w:szCs w:val="22"/>
          <w:lang w:val="lt-LT"/>
        </w:rPr>
        <w:t>ir</w:t>
      </w:r>
      <w:r w:rsidR="00B70D2C" w:rsidRPr="00862713">
        <w:rPr>
          <w:color w:val="000000" w:themeColor="text1"/>
          <w:sz w:val="22"/>
          <w:szCs w:val="22"/>
          <w:lang w:val="lt-LT"/>
        </w:rPr>
        <w:t xml:space="preserve"> 14</w:t>
      </w:r>
      <w:r w:rsidR="007C0F9D" w:rsidRPr="00862713">
        <w:rPr>
          <w:color w:val="000000" w:themeColor="text1"/>
          <w:sz w:val="22"/>
          <w:szCs w:val="22"/>
          <w:lang w:val="lt-LT"/>
        </w:rPr>
        <w:t>,</w:t>
      </w:r>
      <w:r w:rsidR="00B70D2C" w:rsidRPr="00862713">
        <w:rPr>
          <w:color w:val="000000" w:themeColor="text1"/>
          <w:sz w:val="22"/>
          <w:szCs w:val="22"/>
          <w:lang w:val="lt-LT"/>
        </w:rPr>
        <w:t>5</w:t>
      </w:r>
      <w:r w:rsidR="007C0F9D" w:rsidRPr="00862713">
        <w:rPr>
          <w:color w:val="000000" w:themeColor="text1"/>
          <w:sz w:val="22"/>
          <w:szCs w:val="22"/>
          <w:lang w:val="lt-LT"/>
        </w:rPr>
        <w:t> %</w:t>
      </w:r>
      <w:r w:rsidRPr="00862713">
        <w:rPr>
          <w:sz w:val="22"/>
          <w:szCs w:val="22"/>
          <w:lang w:val="lt-LT"/>
        </w:rPr>
        <w:t>)</w:t>
      </w:r>
      <w:r w:rsidR="00B70D2C" w:rsidRPr="00862713">
        <w:rPr>
          <w:sz w:val="22"/>
          <w:szCs w:val="22"/>
          <w:lang w:val="lt-LT"/>
        </w:rPr>
        <w:t xml:space="preserve"> bei</w:t>
      </w:r>
      <w:r w:rsidRPr="00862713">
        <w:rPr>
          <w:sz w:val="22"/>
          <w:szCs w:val="22"/>
          <w:lang w:val="lt-LT"/>
        </w:rPr>
        <w:t xml:space="preserve"> galvos skausmas (</w:t>
      </w:r>
      <w:r w:rsidR="00EA1CEB" w:rsidRPr="00862713">
        <w:rPr>
          <w:sz w:val="22"/>
          <w:szCs w:val="22"/>
          <w:lang w:val="lt-LT"/>
        </w:rPr>
        <w:t xml:space="preserve">atitinkamai </w:t>
      </w:r>
      <w:r w:rsidRPr="00862713">
        <w:rPr>
          <w:sz w:val="22"/>
          <w:szCs w:val="22"/>
          <w:lang w:val="lt-LT"/>
        </w:rPr>
        <w:t>10,2 %</w:t>
      </w:r>
      <w:r w:rsidR="00B70D2C" w:rsidRPr="00862713">
        <w:rPr>
          <w:color w:val="000000" w:themeColor="text1"/>
          <w:sz w:val="22"/>
          <w:szCs w:val="22"/>
          <w:lang w:val="lt-LT"/>
        </w:rPr>
        <w:t xml:space="preserve"> </w:t>
      </w:r>
      <w:r w:rsidR="007C0F9D" w:rsidRPr="00862713">
        <w:rPr>
          <w:color w:val="000000" w:themeColor="text1"/>
          <w:sz w:val="22"/>
          <w:szCs w:val="22"/>
          <w:lang w:val="lt-LT"/>
        </w:rPr>
        <w:t>ir</w:t>
      </w:r>
      <w:r w:rsidR="00B70D2C" w:rsidRPr="00862713">
        <w:rPr>
          <w:color w:val="000000" w:themeColor="text1"/>
          <w:sz w:val="22"/>
          <w:szCs w:val="22"/>
          <w:lang w:val="lt-LT"/>
        </w:rPr>
        <w:t xml:space="preserve"> 18</w:t>
      </w:r>
      <w:r w:rsidR="007C0F9D" w:rsidRPr="00862713">
        <w:rPr>
          <w:color w:val="000000" w:themeColor="text1"/>
          <w:sz w:val="22"/>
          <w:szCs w:val="22"/>
          <w:lang w:val="lt-LT"/>
        </w:rPr>
        <w:t>,</w:t>
      </w:r>
      <w:r w:rsidR="00B70D2C" w:rsidRPr="00862713">
        <w:rPr>
          <w:color w:val="000000" w:themeColor="text1"/>
          <w:sz w:val="22"/>
          <w:szCs w:val="22"/>
          <w:lang w:val="lt-LT"/>
        </w:rPr>
        <w:t>2</w:t>
      </w:r>
      <w:r w:rsidR="007C0F9D" w:rsidRPr="00862713">
        <w:rPr>
          <w:color w:val="000000" w:themeColor="text1"/>
          <w:sz w:val="22"/>
          <w:szCs w:val="22"/>
          <w:lang w:val="lt-LT"/>
        </w:rPr>
        <w:t> %</w:t>
      </w:r>
      <w:r w:rsidRPr="00862713">
        <w:rPr>
          <w:sz w:val="22"/>
          <w:szCs w:val="22"/>
          <w:lang w:val="lt-LT"/>
        </w:rPr>
        <w:t>).</w:t>
      </w:r>
    </w:p>
    <w:p w14:paraId="3F6CA94F" w14:textId="77777777" w:rsidR="00AB4EB4" w:rsidRPr="00862713" w:rsidRDefault="00AB4EB4" w:rsidP="00405C70">
      <w:pPr>
        <w:pStyle w:val="Text"/>
        <w:spacing w:before="0"/>
        <w:jc w:val="left"/>
        <w:rPr>
          <w:sz w:val="22"/>
          <w:szCs w:val="22"/>
          <w:lang w:val="lt-LT"/>
        </w:rPr>
      </w:pPr>
    </w:p>
    <w:p w14:paraId="46A81B4F" w14:textId="4F5F7F59" w:rsidR="00AB4EB4" w:rsidRPr="00862713" w:rsidRDefault="0090798F" w:rsidP="00405C70">
      <w:pPr>
        <w:pStyle w:val="Text"/>
        <w:spacing w:before="0"/>
        <w:jc w:val="left"/>
        <w:rPr>
          <w:sz w:val="22"/>
          <w:szCs w:val="22"/>
          <w:lang w:val="lt-LT"/>
        </w:rPr>
      </w:pPr>
      <w:r w:rsidRPr="00862713">
        <w:rPr>
          <w:sz w:val="22"/>
          <w:szCs w:val="22"/>
          <w:lang w:val="lt-LT"/>
        </w:rPr>
        <w:t>Dažniausi kitokie nei kraujo sutrikimai laboratorinių tyrimų pokyčiai, identifikuoti kaip nepageidaujamos reakcijos</w:t>
      </w:r>
      <w:r w:rsidR="00EA1CEB" w:rsidRPr="00862713">
        <w:rPr>
          <w:sz w:val="22"/>
          <w:szCs w:val="22"/>
          <w:lang w:val="lt-LT"/>
        </w:rPr>
        <w:t xml:space="preserve"> </w:t>
      </w:r>
      <w:r w:rsidR="00412C82" w:rsidRPr="00862713">
        <w:rPr>
          <w:sz w:val="22"/>
          <w:szCs w:val="22"/>
          <w:lang w:val="lt-LT"/>
        </w:rPr>
        <w:t xml:space="preserve">REACH3 </w:t>
      </w:r>
      <w:r w:rsidR="00EA1CEB" w:rsidRPr="00862713">
        <w:rPr>
          <w:sz w:val="22"/>
          <w:szCs w:val="22"/>
          <w:lang w:val="lt-LT"/>
        </w:rPr>
        <w:t>tyrimo metu (suaugusiems pacientams ir paaugliams) bei apibendrintais vaikų tyrimų (</w:t>
      </w:r>
      <w:r w:rsidR="0029295C" w:rsidRPr="00862713">
        <w:rPr>
          <w:sz w:val="22"/>
          <w:szCs w:val="22"/>
          <w:lang w:val="lt-LT"/>
        </w:rPr>
        <w:t>REACH3 ir REACH5</w:t>
      </w:r>
      <w:r w:rsidR="00EA1CEB" w:rsidRPr="00862713">
        <w:rPr>
          <w:sz w:val="22"/>
          <w:szCs w:val="22"/>
          <w:lang w:val="lt-LT"/>
        </w:rPr>
        <w:t>) duomenimis</w:t>
      </w:r>
      <w:r w:rsidRPr="00862713">
        <w:rPr>
          <w:sz w:val="22"/>
          <w:szCs w:val="22"/>
          <w:lang w:val="lt-LT"/>
        </w:rPr>
        <w:t>, buvo hipercholesterolemija (</w:t>
      </w:r>
      <w:r w:rsidR="00EA1CEB" w:rsidRPr="00862713">
        <w:rPr>
          <w:sz w:val="22"/>
          <w:szCs w:val="22"/>
          <w:lang w:val="lt-LT"/>
        </w:rPr>
        <w:t xml:space="preserve">atitinkamai </w:t>
      </w:r>
      <w:r w:rsidRPr="00862713">
        <w:rPr>
          <w:sz w:val="22"/>
          <w:szCs w:val="22"/>
          <w:lang w:val="lt-LT"/>
        </w:rPr>
        <w:t>52,3 %</w:t>
      </w:r>
      <w:r w:rsidR="00B70D2C" w:rsidRPr="00862713">
        <w:rPr>
          <w:color w:val="000000" w:themeColor="text1"/>
          <w:sz w:val="22"/>
          <w:szCs w:val="22"/>
          <w:lang w:val="lt-LT"/>
        </w:rPr>
        <w:t xml:space="preserve"> </w:t>
      </w:r>
      <w:r w:rsidR="007C0F9D" w:rsidRPr="00862713">
        <w:rPr>
          <w:color w:val="000000" w:themeColor="text1"/>
          <w:sz w:val="22"/>
          <w:szCs w:val="22"/>
          <w:lang w:val="lt-LT"/>
        </w:rPr>
        <w:t>ir</w:t>
      </w:r>
      <w:r w:rsidR="00B70D2C" w:rsidRPr="00862713">
        <w:rPr>
          <w:color w:val="000000" w:themeColor="text1"/>
          <w:sz w:val="22"/>
          <w:szCs w:val="22"/>
          <w:lang w:val="lt-LT"/>
        </w:rPr>
        <w:t xml:space="preserve"> 54</w:t>
      </w:r>
      <w:r w:rsidR="007C0F9D" w:rsidRPr="00862713">
        <w:rPr>
          <w:color w:val="000000" w:themeColor="text1"/>
          <w:sz w:val="22"/>
          <w:szCs w:val="22"/>
          <w:lang w:val="lt-LT"/>
        </w:rPr>
        <w:t>,</w:t>
      </w:r>
      <w:r w:rsidR="00B70D2C" w:rsidRPr="00862713">
        <w:rPr>
          <w:color w:val="000000" w:themeColor="text1"/>
          <w:sz w:val="22"/>
          <w:szCs w:val="22"/>
          <w:lang w:val="lt-LT"/>
        </w:rPr>
        <w:t>9</w:t>
      </w:r>
      <w:r w:rsidR="007C0F9D" w:rsidRPr="00862713">
        <w:rPr>
          <w:color w:val="000000" w:themeColor="text1"/>
          <w:sz w:val="22"/>
          <w:szCs w:val="22"/>
          <w:lang w:val="lt-LT"/>
        </w:rPr>
        <w:t> %</w:t>
      </w:r>
      <w:r w:rsidRPr="00862713">
        <w:rPr>
          <w:sz w:val="22"/>
          <w:szCs w:val="22"/>
          <w:lang w:val="lt-LT"/>
        </w:rPr>
        <w:t>), padidėjęs aspartato aminotransferazės aktyvumas (</w:t>
      </w:r>
      <w:r w:rsidR="00EA1CEB" w:rsidRPr="00862713">
        <w:rPr>
          <w:sz w:val="22"/>
          <w:szCs w:val="22"/>
          <w:lang w:val="lt-LT"/>
        </w:rPr>
        <w:t xml:space="preserve">atitinkamai </w:t>
      </w:r>
      <w:r w:rsidRPr="00862713">
        <w:rPr>
          <w:sz w:val="22"/>
          <w:szCs w:val="22"/>
          <w:lang w:val="lt-LT"/>
        </w:rPr>
        <w:t>52,2 %</w:t>
      </w:r>
      <w:r w:rsidR="00B70D2C" w:rsidRPr="00862713">
        <w:rPr>
          <w:color w:val="000000" w:themeColor="text1"/>
          <w:sz w:val="22"/>
          <w:szCs w:val="22"/>
          <w:lang w:val="lt-LT"/>
        </w:rPr>
        <w:t xml:space="preserve"> </w:t>
      </w:r>
      <w:r w:rsidR="007C0F9D" w:rsidRPr="00862713">
        <w:rPr>
          <w:color w:val="000000" w:themeColor="text1"/>
          <w:sz w:val="22"/>
          <w:szCs w:val="22"/>
          <w:lang w:val="lt-LT"/>
        </w:rPr>
        <w:t>ir</w:t>
      </w:r>
      <w:r w:rsidR="00B70D2C" w:rsidRPr="00862713">
        <w:rPr>
          <w:color w:val="000000" w:themeColor="text1"/>
          <w:sz w:val="22"/>
          <w:szCs w:val="22"/>
          <w:lang w:val="lt-LT"/>
        </w:rPr>
        <w:t xml:space="preserve"> 45</w:t>
      </w:r>
      <w:r w:rsidR="007C0F9D" w:rsidRPr="00862713">
        <w:rPr>
          <w:color w:val="000000" w:themeColor="text1"/>
          <w:sz w:val="22"/>
          <w:szCs w:val="22"/>
          <w:lang w:val="lt-LT"/>
        </w:rPr>
        <w:t>,</w:t>
      </w:r>
      <w:r w:rsidR="00B70D2C" w:rsidRPr="00862713">
        <w:rPr>
          <w:color w:val="000000" w:themeColor="text1"/>
          <w:sz w:val="22"/>
          <w:szCs w:val="22"/>
          <w:lang w:val="lt-LT"/>
        </w:rPr>
        <w:t>5</w:t>
      </w:r>
      <w:r w:rsidR="007C0F9D" w:rsidRPr="00862713">
        <w:rPr>
          <w:color w:val="000000" w:themeColor="text1"/>
          <w:sz w:val="22"/>
          <w:szCs w:val="22"/>
          <w:lang w:val="lt-LT"/>
        </w:rPr>
        <w:t> %</w:t>
      </w:r>
      <w:r w:rsidRPr="00862713">
        <w:rPr>
          <w:sz w:val="22"/>
          <w:szCs w:val="22"/>
          <w:lang w:val="lt-LT"/>
        </w:rPr>
        <w:t xml:space="preserve">) </w:t>
      </w:r>
      <w:r w:rsidR="00B70D2C" w:rsidRPr="00862713">
        <w:rPr>
          <w:sz w:val="22"/>
          <w:szCs w:val="22"/>
          <w:lang w:val="lt-LT"/>
        </w:rPr>
        <w:t xml:space="preserve">bei </w:t>
      </w:r>
      <w:r w:rsidRPr="00862713">
        <w:rPr>
          <w:sz w:val="22"/>
          <w:szCs w:val="22"/>
          <w:lang w:val="lt-LT"/>
        </w:rPr>
        <w:t>padidėjęs alanino aminotransferazės aktyvumas (</w:t>
      </w:r>
      <w:r w:rsidR="00EA1CEB" w:rsidRPr="00862713">
        <w:rPr>
          <w:sz w:val="22"/>
          <w:szCs w:val="22"/>
          <w:lang w:val="lt-LT"/>
        </w:rPr>
        <w:t xml:space="preserve">atitinkamai </w:t>
      </w:r>
      <w:r w:rsidRPr="00862713">
        <w:rPr>
          <w:sz w:val="22"/>
          <w:szCs w:val="22"/>
          <w:lang w:val="lt-LT"/>
        </w:rPr>
        <w:t>43,1 %</w:t>
      </w:r>
      <w:r w:rsidR="00B70D2C" w:rsidRPr="00862713">
        <w:rPr>
          <w:color w:val="000000" w:themeColor="text1"/>
          <w:sz w:val="22"/>
          <w:szCs w:val="22"/>
          <w:lang w:val="lt-LT"/>
        </w:rPr>
        <w:t xml:space="preserve"> </w:t>
      </w:r>
      <w:r w:rsidR="007C0F9D" w:rsidRPr="00862713">
        <w:rPr>
          <w:color w:val="000000" w:themeColor="text1"/>
          <w:sz w:val="22"/>
          <w:szCs w:val="22"/>
          <w:lang w:val="lt-LT"/>
        </w:rPr>
        <w:t>ir</w:t>
      </w:r>
      <w:r w:rsidR="00B70D2C" w:rsidRPr="00862713">
        <w:rPr>
          <w:color w:val="000000" w:themeColor="text1"/>
          <w:sz w:val="22"/>
          <w:szCs w:val="22"/>
          <w:lang w:val="lt-LT"/>
        </w:rPr>
        <w:t xml:space="preserve"> 50</w:t>
      </w:r>
      <w:r w:rsidR="007C0F9D" w:rsidRPr="00862713">
        <w:rPr>
          <w:color w:val="000000" w:themeColor="text1"/>
          <w:sz w:val="22"/>
          <w:szCs w:val="22"/>
          <w:lang w:val="lt-LT"/>
        </w:rPr>
        <w:t>,</w:t>
      </w:r>
      <w:r w:rsidR="00B70D2C" w:rsidRPr="00862713">
        <w:rPr>
          <w:color w:val="000000" w:themeColor="text1"/>
          <w:sz w:val="22"/>
          <w:szCs w:val="22"/>
          <w:lang w:val="lt-LT"/>
        </w:rPr>
        <w:t>9</w:t>
      </w:r>
      <w:r w:rsidR="007C0F9D" w:rsidRPr="00862713">
        <w:rPr>
          <w:color w:val="000000" w:themeColor="text1"/>
          <w:sz w:val="22"/>
          <w:szCs w:val="22"/>
          <w:lang w:val="lt-LT"/>
        </w:rPr>
        <w:t> %</w:t>
      </w:r>
      <w:r w:rsidRPr="00862713">
        <w:rPr>
          <w:sz w:val="22"/>
          <w:szCs w:val="22"/>
          <w:lang w:val="lt-LT"/>
        </w:rPr>
        <w:t>). Daugelis šių atvejų buvo 1</w:t>
      </w:r>
      <w:r w:rsidRPr="00862713">
        <w:rPr>
          <w:sz w:val="22"/>
          <w:szCs w:val="22"/>
          <w:lang w:val="lt-LT"/>
        </w:rPr>
        <w:noBreakHyphen/>
        <w:t>ojo ar 2</w:t>
      </w:r>
      <w:r w:rsidRPr="00862713">
        <w:rPr>
          <w:sz w:val="22"/>
          <w:szCs w:val="22"/>
          <w:lang w:val="lt-LT"/>
        </w:rPr>
        <w:noBreakHyphen/>
        <w:t>ojo laipsnių</w:t>
      </w:r>
      <w:r w:rsidR="00B70D2C" w:rsidRPr="00862713">
        <w:rPr>
          <w:color w:val="000000" w:themeColor="text1"/>
          <w:sz w:val="22"/>
          <w:szCs w:val="22"/>
          <w:lang w:val="lt-LT"/>
        </w:rPr>
        <w:t xml:space="preserve">, </w:t>
      </w:r>
      <w:bookmarkStart w:id="13" w:name="_Hlk147751929"/>
      <w:r w:rsidR="007C0F9D" w:rsidRPr="00862713">
        <w:rPr>
          <w:sz w:val="22"/>
          <w:szCs w:val="22"/>
          <w:lang w:val="lt-LT"/>
        </w:rPr>
        <w:t>tačiau 3</w:t>
      </w:r>
      <w:r w:rsidR="007C0F9D" w:rsidRPr="00862713">
        <w:rPr>
          <w:sz w:val="22"/>
          <w:szCs w:val="22"/>
          <w:lang w:val="lt-LT"/>
        </w:rPr>
        <w:noBreakHyphen/>
        <w:t>iojo laipsnio laboratorinių tyrimų pokyčiai,</w:t>
      </w:r>
      <w:r w:rsidR="007C0F9D" w:rsidRPr="00862713">
        <w:rPr>
          <w:color w:val="000000" w:themeColor="text1"/>
          <w:sz w:val="22"/>
          <w:szCs w:val="22"/>
          <w:lang w:val="lt-LT"/>
        </w:rPr>
        <w:t xml:space="preserve"> nustatyti </w:t>
      </w:r>
      <w:r w:rsidR="007C0F9D" w:rsidRPr="00862713">
        <w:rPr>
          <w:sz w:val="22"/>
          <w:szCs w:val="22"/>
          <w:lang w:val="lt-LT"/>
        </w:rPr>
        <w:t>apibendrintais vaikų tyrimų duomenimis, buvo</w:t>
      </w:r>
      <w:r w:rsidR="00B70D2C" w:rsidRPr="00862713">
        <w:rPr>
          <w:color w:val="000000" w:themeColor="text1"/>
          <w:sz w:val="22"/>
          <w:szCs w:val="22"/>
          <w:lang w:val="lt-LT"/>
        </w:rPr>
        <w:t xml:space="preserve"> </w:t>
      </w:r>
      <w:r w:rsidR="004746CF" w:rsidRPr="00862713">
        <w:rPr>
          <w:sz w:val="22"/>
          <w:szCs w:val="22"/>
          <w:lang w:val="lt-LT"/>
        </w:rPr>
        <w:t xml:space="preserve">padidėjęs alanino aminotransferazės aktyvumas </w:t>
      </w:r>
      <w:r w:rsidR="00B70D2C" w:rsidRPr="00862713">
        <w:rPr>
          <w:color w:val="000000" w:themeColor="text1"/>
          <w:sz w:val="22"/>
          <w:szCs w:val="22"/>
          <w:lang w:val="lt-LT"/>
        </w:rPr>
        <w:t>(14</w:t>
      </w:r>
      <w:r w:rsidR="007C0F9D" w:rsidRPr="00862713">
        <w:rPr>
          <w:color w:val="000000" w:themeColor="text1"/>
          <w:sz w:val="22"/>
          <w:szCs w:val="22"/>
          <w:lang w:val="lt-LT"/>
        </w:rPr>
        <w:t>,</w:t>
      </w:r>
      <w:r w:rsidR="00B70D2C" w:rsidRPr="00862713">
        <w:rPr>
          <w:color w:val="000000" w:themeColor="text1"/>
          <w:sz w:val="22"/>
          <w:szCs w:val="22"/>
          <w:lang w:val="lt-LT"/>
        </w:rPr>
        <w:t>9</w:t>
      </w:r>
      <w:r w:rsidR="007C0F9D" w:rsidRPr="00862713">
        <w:rPr>
          <w:color w:val="000000" w:themeColor="text1"/>
          <w:sz w:val="22"/>
          <w:szCs w:val="22"/>
          <w:lang w:val="lt-LT"/>
        </w:rPr>
        <w:t> %</w:t>
      </w:r>
      <w:r w:rsidR="00B70D2C" w:rsidRPr="00862713">
        <w:rPr>
          <w:color w:val="000000" w:themeColor="text1"/>
          <w:sz w:val="22"/>
          <w:szCs w:val="22"/>
          <w:lang w:val="lt-LT"/>
        </w:rPr>
        <w:t xml:space="preserve">) </w:t>
      </w:r>
      <w:r w:rsidR="004746CF" w:rsidRPr="00862713">
        <w:rPr>
          <w:color w:val="000000" w:themeColor="text1"/>
          <w:sz w:val="22"/>
          <w:szCs w:val="22"/>
          <w:lang w:val="lt-LT"/>
        </w:rPr>
        <w:t>ir</w:t>
      </w:r>
      <w:r w:rsidR="00B70D2C" w:rsidRPr="00862713">
        <w:rPr>
          <w:color w:val="000000" w:themeColor="text1"/>
          <w:sz w:val="22"/>
          <w:szCs w:val="22"/>
          <w:lang w:val="lt-LT"/>
        </w:rPr>
        <w:t xml:space="preserve"> </w:t>
      </w:r>
      <w:r w:rsidR="004746CF" w:rsidRPr="00862713">
        <w:rPr>
          <w:sz w:val="22"/>
          <w:szCs w:val="22"/>
          <w:lang w:val="lt-LT"/>
        </w:rPr>
        <w:t xml:space="preserve">padidėjęs aspartato aminotransferazės aktyvumas </w:t>
      </w:r>
      <w:r w:rsidR="00B70D2C" w:rsidRPr="00862713">
        <w:rPr>
          <w:color w:val="000000" w:themeColor="text1"/>
          <w:sz w:val="22"/>
          <w:szCs w:val="22"/>
          <w:lang w:val="lt-LT"/>
        </w:rPr>
        <w:t>(11</w:t>
      </w:r>
      <w:r w:rsidR="007C0F9D" w:rsidRPr="00862713">
        <w:rPr>
          <w:color w:val="000000" w:themeColor="text1"/>
          <w:sz w:val="22"/>
          <w:szCs w:val="22"/>
          <w:lang w:val="lt-LT"/>
        </w:rPr>
        <w:t>,</w:t>
      </w:r>
      <w:r w:rsidR="00B70D2C" w:rsidRPr="00862713">
        <w:rPr>
          <w:color w:val="000000" w:themeColor="text1"/>
          <w:sz w:val="22"/>
          <w:szCs w:val="22"/>
          <w:lang w:val="lt-LT"/>
        </w:rPr>
        <w:t>5</w:t>
      </w:r>
      <w:r w:rsidR="007C0F9D" w:rsidRPr="00862713">
        <w:rPr>
          <w:color w:val="000000" w:themeColor="text1"/>
          <w:sz w:val="22"/>
          <w:szCs w:val="22"/>
          <w:lang w:val="lt-LT"/>
        </w:rPr>
        <w:t> %</w:t>
      </w:r>
      <w:r w:rsidR="00B70D2C" w:rsidRPr="00862713">
        <w:rPr>
          <w:color w:val="000000" w:themeColor="text1"/>
          <w:sz w:val="22"/>
          <w:szCs w:val="22"/>
          <w:lang w:val="lt-LT"/>
        </w:rPr>
        <w:t>)</w:t>
      </w:r>
      <w:bookmarkEnd w:id="13"/>
      <w:r w:rsidRPr="00862713">
        <w:rPr>
          <w:sz w:val="22"/>
          <w:szCs w:val="22"/>
          <w:lang w:val="lt-LT"/>
        </w:rPr>
        <w:t>.</w:t>
      </w:r>
    </w:p>
    <w:p w14:paraId="3A2C76D9" w14:textId="77777777" w:rsidR="00AB4EB4" w:rsidRPr="00862713" w:rsidRDefault="00AB4EB4" w:rsidP="00405C70">
      <w:pPr>
        <w:pStyle w:val="Text"/>
        <w:spacing w:before="0"/>
        <w:jc w:val="left"/>
        <w:rPr>
          <w:sz w:val="22"/>
          <w:szCs w:val="22"/>
          <w:lang w:val="lt-LT"/>
        </w:rPr>
      </w:pPr>
    </w:p>
    <w:p w14:paraId="56D831CE" w14:textId="659EF2DB" w:rsidR="00AB4EB4" w:rsidRPr="00862713" w:rsidRDefault="0090798F" w:rsidP="00405C70">
      <w:pPr>
        <w:pStyle w:val="Text"/>
        <w:spacing w:before="0"/>
        <w:jc w:val="left"/>
        <w:rPr>
          <w:sz w:val="22"/>
          <w:szCs w:val="22"/>
          <w:lang w:val="lt-LT"/>
        </w:rPr>
      </w:pPr>
      <w:r w:rsidRPr="00862713">
        <w:rPr>
          <w:sz w:val="22"/>
          <w:szCs w:val="22"/>
          <w:lang w:val="lt-LT"/>
        </w:rPr>
        <w:t>Vaistinio preparato vartojimą dėl nepageidaujamų reiškinių (nepriklausomai nuo priežastinio ryšio) nutraukė 18,1 % pacientų</w:t>
      </w:r>
      <w:r w:rsidR="00EA1CEB" w:rsidRPr="00862713">
        <w:rPr>
          <w:sz w:val="22"/>
          <w:szCs w:val="22"/>
          <w:lang w:val="lt-LT"/>
        </w:rPr>
        <w:t xml:space="preserve"> </w:t>
      </w:r>
      <w:r w:rsidR="00412C82" w:rsidRPr="00862713">
        <w:rPr>
          <w:sz w:val="22"/>
          <w:szCs w:val="22"/>
          <w:lang w:val="lt-LT"/>
        </w:rPr>
        <w:t xml:space="preserve">REACH3 </w:t>
      </w:r>
      <w:r w:rsidR="00EA1CEB" w:rsidRPr="00862713">
        <w:rPr>
          <w:sz w:val="22"/>
          <w:szCs w:val="22"/>
          <w:lang w:val="lt-LT"/>
        </w:rPr>
        <w:t xml:space="preserve">tyrimo metu bei </w:t>
      </w:r>
      <w:r w:rsidR="00B70D2C" w:rsidRPr="00862713">
        <w:rPr>
          <w:sz w:val="22"/>
          <w:szCs w:val="22"/>
          <w:lang w:val="lt-LT"/>
        </w:rPr>
        <w:t>14,5</w:t>
      </w:r>
      <w:r w:rsidR="00EA1CEB" w:rsidRPr="00862713">
        <w:rPr>
          <w:sz w:val="22"/>
          <w:szCs w:val="22"/>
          <w:lang w:val="lt-LT"/>
        </w:rPr>
        <w:t> % pacientų apibendrintais vaikų tyrimų duomenimis</w:t>
      </w:r>
      <w:r w:rsidRPr="00862713">
        <w:rPr>
          <w:sz w:val="22"/>
          <w:szCs w:val="22"/>
          <w:lang w:val="lt-LT"/>
        </w:rPr>
        <w:t>.</w:t>
      </w:r>
    </w:p>
    <w:p w14:paraId="3EFB96E9" w14:textId="77777777" w:rsidR="00AB4EB4" w:rsidRPr="00862713" w:rsidRDefault="00AB4EB4" w:rsidP="00405C70">
      <w:pPr>
        <w:pStyle w:val="Text"/>
        <w:spacing w:before="0"/>
        <w:jc w:val="left"/>
        <w:rPr>
          <w:sz w:val="22"/>
          <w:szCs w:val="22"/>
          <w:lang w:val="lt-LT"/>
        </w:rPr>
      </w:pPr>
    </w:p>
    <w:p w14:paraId="54D931C6" w14:textId="471C34F9" w:rsidR="00AB4EB4" w:rsidRPr="00862713" w:rsidRDefault="00303485" w:rsidP="00405C70">
      <w:pPr>
        <w:pStyle w:val="Text"/>
        <w:keepNext/>
        <w:spacing w:before="0"/>
        <w:jc w:val="left"/>
        <w:rPr>
          <w:sz w:val="22"/>
          <w:szCs w:val="22"/>
          <w:u w:val="single"/>
          <w:lang w:val="lt-LT"/>
        </w:rPr>
      </w:pPr>
      <w:r>
        <w:rPr>
          <w:sz w:val="22"/>
          <w:szCs w:val="22"/>
          <w:u w:val="single"/>
          <w:lang w:val="lt-LT"/>
        </w:rPr>
        <w:t>N</w:t>
      </w:r>
      <w:r w:rsidR="0090798F" w:rsidRPr="00862713">
        <w:rPr>
          <w:sz w:val="22"/>
          <w:szCs w:val="22"/>
          <w:u w:val="single"/>
          <w:lang w:val="lt-LT"/>
        </w:rPr>
        <w:t>epageidaujamų reakcijų sąrašas lentelėje</w:t>
      </w:r>
    </w:p>
    <w:p w14:paraId="2B575D8F" w14:textId="77777777" w:rsidR="00AB4EB4" w:rsidRPr="00862713" w:rsidRDefault="00AB4EB4" w:rsidP="00405C70">
      <w:pPr>
        <w:pStyle w:val="Text"/>
        <w:keepNext/>
        <w:spacing w:before="0"/>
        <w:jc w:val="left"/>
        <w:rPr>
          <w:sz w:val="22"/>
          <w:szCs w:val="22"/>
          <w:lang w:val="lt-LT"/>
        </w:rPr>
      </w:pPr>
    </w:p>
    <w:p w14:paraId="51AD0E9D" w14:textId="05842CE7" w:rsidR="00AB4EB4" w:rsidRPr="00862713" w:rsidRDefault="0090798F" w:rsidP="00405C70">
      <w:pPr>
        <w:pStyle w:val="Text"/>
        <w:spacing w:before="0"/>
        <w:jc w:val="left"/>
        <w:rPr>
          <w:sz w:val="22"/>
          <w:szCs w:val="22"/>
          <w:lang w:val="lt-LT"/>
        </w:rPr>
      </w:pPr>
      <w:r w:rsidRPr="00862713">
        <w:rPr>
          <w:sz w:val="22"/>
          <w:szCs w:val="22"/>
          <w:lang w:val="lt-LT"/>
        </w:rPr>
        <w:t>Jakavi saugumas MF sergantiems pacientams buvo įvertintas analizuojant ilgalaikio vartojimo stebėjimo duomenis, gautus iš dviejų III fazės tyrimų (COMFORT</w:t>
      </w:r>
      <w:r w:rsidRPr="00862713">
        <w:rPr>
          <w:sz w:val="22"/>
          <w:szCs w:val="22"/>
          <w:lang w:val="lt-LT"/>
        </w:rPr>
        <w:noBreakHyphen/>
        <w:t>I ir COMFORT</w:t>
      </w:r>
      <w:r w:rsidRPr="00862713">
        <w:rPr>
          <w:sz w:val="22"/>
          <w:szCs w:val="22"/>
          <w:lang w:val="lt-LT"/>
        </w:rPr>
        <w:noBreakHyphen/>
        <w:t>II), įskaitant pacientų, kuriems nuo pat pradžių atsitiktine tvarka buvo paskirta ruksolitinibo (n = 301) arba kurie ruksolitinibo pradėjo vartoti perėję iš kontrolinio gydymo grupės (n = 156), duomenis. Nepageidaujamų su vaistinio preparato vartojimu susijusių reakcijų pasireiškimo dažnio kategorija MF sergantiems pacientams pagrįsta duomenimis, kai vaistinio preparato ekspozicijos mediana buvo 30,5 mėnesio (intervalas nuo 0,3 iki 68,1 mėnesio).</w:t>
      </w:r>
    </w:p>
    <w:p w14:paraId="77168ACD" w14:textId="77777777" w:rsidR="00AB4EB4" w:rsidRPr="00862713" w:rsidRDefault="00AB4EB4" w:rsidP="00405C70">
      <w:pPr>
        <w:pStyle w:val="Text"/>
        <w:spacing w:before="0"/>
        <w:jc w:val="left"/>
        <w:rPr>
          <w:sz w:val="22"/>
          <w:szCs w:val="22"/>
          <w:lang w:val="lt-LT"/>
        </w:rPr>
      </w:pPr>
    </w:p>
    <w:p w14:paraId="36D7DEA6" w14:textId="3F2786C5" w:rsidR="00AB4EB4" w:rsidRPr="00862713" w:rsidRDefault="0090798F" w:rsidP="00405C70">
      <w:pPr>
        <w:pStyle w:val="Text"/>
        <w:spacing w:before="0"/>
        <w:jc w:val="left"/>
        <w:rPr>
          <w:sz w:val="22"/>
          <w:szCs w:val="22"/>
          <w:lang w:val="lt-LT"/>
        </w:rPr>
      </w:pPr>
      <w:r w:rsidRPr="00862713">
        <w:rPr>
          <w:sz w:val="22"/>
          <w:szCs w:val="22"/>
          <w:lang w:val="lt-LT"/>
        </w:rPr>
        <w:t>Jakavi saugumas TP sergantiems pacientams buvo įvertintas analizuojant ilgalaikio vartojimo stebėjimo duomenis, gautus iš dviejų III fazės tyrimų (RESPONSE, RESPONSE 2), įskaitant pacientų, kuriems nuo pat pradžių atsitiktine tvarka buvo paskirta ruksolitinibo (n = 184) arba kurie ruksolitinibo pradėjo vartoti perėję iš kontrolinio gydymo grupės (n = 156), duomenis. Nepageidaujamų su vaistinio preparato vartojimu susijusių reakcijų pasireiškimo dažnio kategorija TP sergantiems pacientams pagrįsta duomenimis, kai vaistinio preparato ekspozicijos mediana buvo 41,7 mėnesio (intervalas nuo 0,03 iki 59,7 mėnesio).</w:t>
      </w:r>
    </w:p>
    <w:p w14:paraId="128549AB" w14:textId="77777777" w:rsidR="00AB4EB4" w:rsidRPr="00862713" w:rsidRDefault="00AB4EB4" w:rsidP="00405C70">
      <w:pPr>
        <w:pStyle w:val="Text"/>
        <w:spacing w:before="0"/>
        <w:jc w:val="left"/>
        <w:rPr>
          <w:sz w:val="22"/>
          <w:szCs w:val="22"/>
          <w:lang w:val="lt-LT"/>
        </w:rPr>
      </w:pPr>
    </w:p>
    <w:p w14:paraId="1E67E3EA" w14:textId="0D34F67B" w:rsidR="00AB4EB4" w:rsidRPr="00862713" w:rsidRDefault="0090798F" w:rsidP="00405C70">
      <w:pPr>
        <w:pStyle w:val="Text"/>
        <w:spacing w:before="0"/>
        <w:jc w:val="left"/>
        <w:rPr>
          <w:sz w:val="22"/>
          <w:szCs w:val="22"/>
          <w:lang w:val="lt-LT"/>
        </w:rPr>
      </w:pPr>
      <w:r w:rsidRPr="00862713">
        <w:rPr>
          <w:sz w:val="22"/>
          <w:szCs w:val="22"/>
          <w:lang w:val="lt-LT"/>
        </w:rPr>
        <w:t>Jakavi saugumas ūmine TpŠL sergantiems pacientams buvo įvertintas atlikus III fazės tyrimą REACH2</w:t>
      </w:r>
      <w:r w:rsidR="005E6283" w:rsidRPr="00862713">
        <w:rPr>
          <w:lang w:val="lt-LT"/>
        </w:rPr>
        <w:t xml:space="preserve"> </w:t>
      </w:r>
      <w:r w:rsidR="005E6283" w:rsidRPr="00862713">
        <w:rPr>
          <w:sz w:val="22"/>
          <w:szCs w:val="22"/>
          <w:lang w:val="lt-LT"/>
        </w:rPr>
        <w:t xml:space="preserve">ir II fazės tyrimą REACH4. </w:t>
      </w:r>
      <w:r w:rsidR="00115AA1" w:rsidRPr="00862713">
        <w:rPr>
          <w:sz w:val="22"/>
          <w:szCs w:val="22"/>
          <w:lang w:val="lt-LT"/>
        </w:rPr>
        <w:t>Į REACH2 tyrimą buvo įtraukti 201 paciento duomenys; šie pacientai buvo ≥ 12 metų ir</w:t>
      </w:r>
      <w:r w:rsidRPr="00862713">
        <w:rPr>
          <w:sz w:val="22"/>
          <w:szCs w:val="22"/>
          <w:lang w:val="lt-LT"/>
        </w:rPr>
        <w:t xml:space="preserve"> iš pradžių atsitiktine tvarka </w:t>
      </w:r>
      <w:r w:rsidR="00115AA1" w:rsidRPr="00862713">
        <w:rPr>
          <w:sz w:val="22"/>
          <w:szCs w:val="22"/>
          <w:lang w:val="lt-LT"/>
        </w:rPr>
        <w:t xml:space="preserve">buvo </w:t>
      </w:r>
      <w:r w:rsidRPr="00862713">
        <w:rPr>
          <w:sz w:val="22"/>
          <w:szCs w:val="22"/>
          <w:lang w:val="lt-LT"/>
        </w:rPr>
        <w:t>priskirt</w:t>
      </w:r>
      <w:r w:rsidR="00115AA1" w:rsidRPr="00862713">
        <w:rPr>
          <w:sz w:val="22"/>
          <w:szCs w:val="22"/>
          <w:lang w:val="lt-LT"/>
        </w:rPr>
        <w:t>i</w:t>
      </w:r>
      <w:r w:rsidRPr="00862713">
        <w:rPr>
          <w:sz w:val="22"/>
          <w:szCs w:val="22"/>
          <w:lang w:val="lt-LT"/>
        </w:rPr>
        <w:t xml:space="preserve"> vartoti Jakavi (n = 152)</w:t>
      </w:r>
      <w:r w:rsidR="00115AA1" w:rsidRPr="00862713">
        <w:rPr>
          <w:sz w:val="22"/>
          <w:szCs w:val="22"/>
          <w:lang w:val="lt-LT"/>
        </w:rPr>
        <w:t xml:space="preserve"> arba</w:t>
      </w:r>
      <w:r w:rsidRPr="00862713">
        <w:rPr>
          <w:sz w:val="22"/>
          <w:szCs w:val="22"/>
          <w:lang w:val="lt-LT"/>
        </w:rPr>
        <w:t xml:space="preserve"> pradėjo vartoti Jakavi perėję iš geriausią prieinamą gydymą (GPG) gavusiųjų grupės (n = 49). Nepageidaujamų su vaistinio preparato vartojimu susijusių reakcijų pasireiškimo dažnio kategorija pagrįsta duomenimis, kai vaistinio preparato ekspozicijos mediana buvo 8,9 savaitės (intervalas nuo 0,3 iki 66,1 savaitės).</w:t>
      </w:r>
      <w:r w:rsidR="00115AA1" w:rsidRPr="00862713">
        <w:rPr>
          <w:color w:val="000000" w:themeColor="text1"/>
          <w:sz w:val="22"/>
          <w:szCs w:val="22"/>
          <w:lang w:val="lt-LT"/>
        </w:rPr>
        <w:t xml:space="preserve"> </w:t>
      </w:r>
      <w:bookmarkStart w:id="14" w:name="_Hlk147481836"/>
      <w:r w:rsidR="00115AA1" w:rsidRPr="00862713">
        <w:rPr>
          <w:color w:val="000000" w:themeColor="text1"/>
          <w:sz w:val="22"/>
          <w:szCs w:val="22"/>
          <w:lang w:val="lt-LT"/>
        </w:rPr>
        <w:t xml:space="preserve">Apibendrintais </w:t>
      </w:r>
      <w:r w:rsidR="00303485" w:rsidRPr="00303485">
        <w:rPr>
          <w:color w:val="000000" w:themeColor="text1"/>
          <w:sz w:val="22"/>
          <w:szCs w:val="22"/>
          <w:lang w:val="lt-LT"/>
        </w:rPr>
        <w:t xml:space="preserve">≥ 2 metų </w:t>
      </w:r>
      <w:r w:rsidR="00115AA1" w:rsidRPr="00862713">
        <w:rPr>
          <w:color w:val="000000" w:themeColor="text1"/>
          <w:sz w:val="22"/>
          <w:szCs w:val="22"/>
          <w:lang w:val="lt-LT"/>
        </w:rPr>
        <w:t xml:space="preserve">vaikų tyrimų duomenimis (6 pacientų iš REACH2 tyrimo bei 45 pacientų iš REACH4 tyrimo), </w:t>
      </w:r>
      <w:r w:rsidR="00115AA1" w:rsidRPr="00862713">
        <w:rPr>
          <w:sz w:val="22"/>
          <w:szCs w:val="22"/>
          <w:lang w:val="lt-LT"/>
        </w:rPr>
        <w:t xml:space="preserve">vaistinio preparato ekspozicijos mediana buvo </w:t>
      </w:r>
      <w:r w:rsidR="00115AA1" w:rsidRPr="00862713">
        <w:rPr>
          <w:color w:val="000000" w:themeColor="text1"/>
          <w:sz w:val="22"/>
          <w:szCs w:val="22"/>
          <w:lang w:val="lt-LT"/>
        </w:rPr>
        <w:t>16,7 savaitės (</w:t>
      </w:r>
      <w:r w:rsidR="00115AA1" w:rsidRPr="00862713">
        <w:rPr>
          <w:sz w:val="22"/>
          <w:szCs w:val="22"/>
          <w:lang w:val="lt-LT"/>
        </w:rPr>
        <w:t xml:space="preserve">intervalas nuo </w:t>
      </w:r>
      <w:r w:rsidR="00115AA1" w:rsidRPr="00862713">
        <w:rPr>
          <w:color w:val="000000" w:themeColor="text1"/>
          <w:sz w:val="22"/>
          <w:szCs w:val="22"/>
          <w:lang w:val="lt-LT"/>
        </w:rPr>
        <w:t>1,1 iki 48,9 savaitės).</w:t>
      </w:r>
      <w:bookmarkEnd w:id="14"/>
    </w:p>
    <w:p w14:paraId="129F43BB" w14:textId="77777777" w:rsidR="00AB4EB4" w:rsidRPr="00862713" w:rsidRDefault="00AB4EB4" w:rsidP="00405C70">
      <w:pPr>
        <w:pStyle w:val="Text"/>
        <w:spacing w:before="0"/>
        <w:jc w:val="left"/>
        <w:rPr>
          <w:sz w:val="22"/>
          <w:szCs w:val="22"/>
          <w:lang w:val="lt-LT"/>
        </w:rPr>
      </w:pPr>
    </w:p>
    <w:p w14:paraId="02F6077F" w14:textId="270EAE88" w:rsidR="00AB4EB4" w:rsidRPr="00862713" w:rsidRDefault="0090798F" w:rsidP="00405C70">
      <w:pPr>
        <w:pStyle w:val="Text"/>
        <w:spacing w:before="0"/>
        <w:jc w:val="left"/>
        <w:rPr>
          <w:sz w:val="22"/>
          <w:szCs w:val="22"/>
          <w:lang w:val="lt-LT"/>
        </w:rPr>
      </w:pPr>
      <w:r w:rsidRPr="00862713">
        <w:rPr>
          <w:sz w:val="22"/>
          <w:szCs w:val="22"/>
          <w:lang w:val="lt-LT"/>
        </w:rPr>
        <w:t>Jakavi saugumas lėtine TpŠL sergantiems pacientams buvo įvertintas atlikus III fazės tyrimą REACH3</w:t>
      </w:r>
      <w:r w:rsidR="00D62B93" w:rsidRPr="00862713">
        <w:rPr>
          <w:sz w:val="22"/>
          <w:szCs w:val="22"/>
          <w:lang w:val="lt-LT"/>
        </w:rPr>
        <w:t xml:space="preserve"> ir II fazės tyrimą REACH5. Į REACH3 tyrimą buvo įtraukti 226 pacientų duomenys; šie pacientai buvo ≥ 12 metų ir</w:t>
      </w:r>
      <w:r w:rsidRPr="00862713">
        <w:rPr>
          <w:sz w:val="22"/>
          <w:szCs w:val="22"/>
          <w:lang w:val="lt-LT"/>
        </w:rPr>
        <w:t xml:space="preserve"> iš pradžių atsitiktine tvarka </w:t>
      </w:r>
      <w:r w:rsidR="008C05E6" w:rsidRPr="00862713">
        <w:rPr>
          <w:sz w:val="22"/>
          <w:szCs w:val="22"/>
          <w:lang w:val="lt-LT"/>
        </w:rPr>
        <w:t xml:space="preserve">buvo </w:t>
      </w:r>
      <w:r w:rsidRPr="00862713">
        <w:rPr>
          <w:sz w:val="22"/>
          <w:szCs w:val="22"/>
          <w:lang w:val="lt-LT"/>
        </w:rPr>
        <w:t>priskirt</w:t>
      </w:r>
      <w:r w:rsidR="008C05E6" w:rsidRPr="00862713">
        <w:rPr>
          <w:sz w:val="22"/>
          <w:szCs w:val="22"/>
          <w:lang w:val="lt-LT"/>
        </w:rPr>
        <w:t>i</w:t>
      </w:r>
      <w:r w:rsidRPr="00862713">
        <w:rPr>
          <w:sz w:val="22"/>
          <w:szCs w:val="22"/>
          <w:lang w:val="lt-LT"/>
        </w:rPr>
        <w:t xml:space="preserve"> vartoti Jakavi (n = 165)</w:t>
      </w:r>
      <w:r w:rsidR="008C05E6" w:rsidRPr="00862713">
        <w:rPr>
          <w:sz w:val="22"/>
          <w:szCs w:val="22"/>
          <w:lang w:val="lt-LT"/>
        </w:rPr>
        <w:t xml:space="preserve"> arba</w:t>
      </w:r>
      <w:r w:rsidRPr="00862713">
        <w:rPr>
          <w:sz w:val="22"/>
          <w:szCs w:val="22"/>
          <w:lang w:val="lt-LT"/>
        </w:rPr>
        <w:t xml:space="preserve"> pradėjo vartoti Jakavi perėję iš GPG grupės (n = 61). Nepageidaujamų su vaistinio preparato vartojimu susijusių reakcijų pasireiškimo dažnio kategorija pagrįsta duomenimis, kai vaistinio preparato ekspozicijos mediana buvo 41,4 savaitės (intervalas nuo 0,7 iki 127,3 savaitės).</w:t>
      </w:r>
      <w:r w:rsidR="008C05E6" w:rsidRPr="00862713">
        <w:rPr>
          <w:color w:val="000000" w:themeColor="text1"/>
          <w:sz w:val="22"/>
          <w:szCs w:val="22"/>
          <w:lang w:val="lt-LT"/>
        </w:rPr>
        <w:t xml:space="preserve"> Apibendrintais </w:t>
      </w:r>
      <w:r w:rsidR="00303485" w:rsidRPr="00303485">
        <w:rPr>
          <w:color w:val="000000" w:themeColor="text1"/>
          <w:sz w:val="22"/>
          <w:szCs w:val="22"/>
          <w:lang w:val="lt-LT"/>
        </w:rPr>
        <w:t xml:space="preserve">≥ 2 metų </w:t>
      </w:r>
      <w:r w:rsidR="008C05E6" w:rsidRPr="00862713">
        <w:rPr>
          <w:color w:val="000000" w:themeColor="text1"/>
          <w:sz w:val="22"/>
          <w:szCs w:val="22"/>
          <w:lang w:val="lt-LT"/>
        </w:rPr>
        <w:t xml:space="preserve">vaikų tyrimų duomenimis (10 pacientų iš REACH3 tyrimo bei 45 pacientų iš REACH5 tyrimo), </w:t>
      </w:r>
      <w:r w:rsidR="008C05E6" w:rsidRPr="00862713">
        <w:rPr>
          <w:sz w:val="22"/>
          <w:szCs w:val="22"/>
          <w:lang w:val="lt-LT"/>
        </w:rPr>
        <w:t>vaistinio preparato ekspozicijos mediana buvo 57,1</w:t>
      </w:r>
      <w:r w:rsidR="008C05E6" w:rsidRPr="00862713">
        <w:rPr>
          <w:color w:val="000000" w:themeColor="text1"/>
          <w:sz w:val="22"/>
          <w:szCs w:val="22"/>
          <w:lang w:val="lt-LT"/>
        </w:rPr>
        <w:t> savaitės (</w:t>
      </w:r>
      <w:r w:rsidR="008C05E6" w:rsidRPr="00862713">
        <w:rPr>
          <w:sz w:val="22"/>
          <w:szCs w:val="22"/>
          <w:lang w:val="lt-LT"/>
        </w:rPr>
        <w:t>intervalas nuo</w:t>
      </w:r>
      <w:r w:rsidR="008C05E6" w:rsidRPr="00862713">
        <w:rPr>
          <w:rFonts w:eastAsia="Times New Roman"/>
          <w:color w:val="000000" w:themeColor="text1"/>
          <w:sz w:val="22"/>
          <w:szCs w:val="22"/>
          <w:lang w:val="lt-LT" w:eastAsia="en-US"/>
        </w:rPr>
        <w:t xml:space="preserve"> </w:t>
      </w:r>
      <w:r w:rsidR="008C05E6" w:rsidRPr="00862713">
        <w:rPr>
          <w:sz w:val="22"/>
          <w:szCs w:val="22"/>
          <w:lang w:val="lt-LT"/>
        </w:rPr>
        <w:t>2,1 iki 155,4 savaitės).</w:t>
      </w:r>
    </w:p>
    <w:p w14:paraId="338A4D35" w14:textId="77777777" w:rsidR="00AB4EB4" w:rsidRPr="00862713" w:rsidRDefault="00AB4EB4" w:rsidP="00405C70">
      <w:pPr>
        <w:pStyle w:val="Text"/>
        <w:spacing w:before="0"/>
        <w:jc w:val="left"/>
        <w:rPr>
          <w:sz w:val="22"/>
          <w:szCs w:val="22"/>
          <w:lang w:val="lt-LT"/>
        </w:rPr>
      </w:pPr>
    </w:p>
    <w:p w14:paraId="5BC0BB54" w14:textId="546360C6" w:rsidR="00AB4EB4" w:rsidRPr="00862713" w:rsidRDefault="0090798F" w:rsidP="00405C70">
      <w:pPr>
        <w:pStyle w:val="Text"/>
        <w:spacing w:before="0"/>
        <w:jc w:val="left"/>
        <w:rPr>
          <w:sz w:val="22"/>
          <w:szCs w:val="22"/>
          <w:lang w:val="lt-LT"/>
        </w:rPr>
      </w:pPr>
      <w:r w:rsidRPr="00862713">
        <w:rPr>
          <w:sz w:val="22"/>
          <w:szCs w:val="22"/>
          <w:lang w:val="lt-LT"/>
        </w:rPr>
        <w:lastRenderedPageBreak/>
        <w:t>Klinikinių tyrimų metu pastebėtų nepageidaujamų vaistinio preparato sukeltų reakcijų sunkumas buvo vertinamas remiantis CTCAE kriterijais (kurie sunkumą apibūdina taip: 1</w:t>
      </w:r>
      <w:r w:rsidRPr="00862713">
        <w:rPr>
          <w:sz w:val="22"/>
          <w:szCs w:val="22"/>
          <w:lang w:val="lt-LT"/>
        </w:rPr>
        <w:noBreakHyphen/>
        <w:t>ojo laipsnio = nesunkus, 2</w:t>
      </w:r>
      <w:r w:rsidRPr="00862713">
        <w:rPr>
          <w:sz w:val="22"/>
          <w:szCs w:val="22"/>
          <w:lang w:val="lt-LT"/>
        </w:rPr>
        <w:noBreakHyphen/>
        <w:t>ojo laipsnio = vidutinio sunkumo, 3</w:t>
      </w:r>
      <w:r w:rsidRPr="00862713">
        <w:rPr>
          <w:sz w:val="22"/>
          <w:szCs w:val="22"/>
          <w:lang w:val="lt-LT"/>
        </w:rPr>
        <w:noBreakHyphen/>
        <w:t>iojo laipsnio = sunkus, 4</w:t>
      </w:r>
      <w:r w:rsidRPr="00862713">
        <w:rPr>
          <w:sz w:val="22"/>
          <w:szCs w:val="22"/>
          <w:lang w:val="lt-LT"/>
        </w:rPr>
        <w:noBreakHyphen/>
        <w:t>ojo laipsnio = lemiantis pavojų gyvybei ar negalią ir 5</w:t>
      </w:r>
      <w:r w:rsidRPr="00862713">
        <w:rPr>
          <w:sz w:val="22"/>
          <w:szCs w:val="22"/>
          <w:lang w:val="lt-LT"/>
        </w:rPr>
        <w:noBreakHyphen/>
        <w:t>ojo laipsnio = lemiantis mirtį)</w:t>
      </w:r>
      <w:r w:rsidRPr="00862713">
        <w:rPr>
          <w:color w:val="0000FF"/>
          <w:sz w:val="22"/>
          <w:szCs w:val="22"/>
          <w:lang w:val="lt-LT"/>
        </w:rPr>
        <w:t>.</w:t>
      </w:r>
    </w:p>
    <w:p w14:paraId="0BDF6487" w14:textId="77777777" w:rsidR="00AB4EB4" w:rsidRPr="00862713" w:rsidRDefault="00AB4EB4" w:rsidP="00405C70">
      <w:pPr>
        <w:pStyle w:val="Text"/>
        <w:spacing w:before="0"/>
        <w:jc w:val="left"/>
        <w:rPr>
          <w:sz w:val="22"/>
          <w:szCs w:val="22"/>
          <w:lang w:val="lt-LT"/>
        </w:rPr>
      </w:pPr>
    </w:p>
    <w:p w14:paraId="14204ECF" w14:textId="32FC4834" w:rsidR="00AB4EB4" w:rsidRPr="00862713" w:rsidRDefault="0090798F" w:rsidP="00405C70">
      <w:pPr>
        <w:pStyle w:val="Text"/>
        <w:spacing w:before="0"/>
        <w:jc w:val="left"/>
        <w:rPr>
          <w:sz w:val="22"/>
          <w:szCs w:val="22"/>
          <w:lang w:val="lt-LT"/>
        </w:rPr>
      </w:pPr>
      <w:r w:rsidRPr="00862713">
        <w:rPr>
          <w:sz w:val="22"/>
          <w:szCs w:val="22"/>
          <w:lang w:val="lt-LT"/>
        </w:rPr>
        <w:t xml:space="preserve">Klinikinių tyrimų metu pastebėtos nepageidaujamos reakcijos, pasireiškusios MF ir TP sergantiems pacientams išvardytos </w:t>
      </w:r>
      <w:r w:rsidR="00AA4107" w:rsidRPr="00862713">
        <w:rPr>
          <w:sz w:val="22"/>
          <w:szCs w:val="22"/>
          <w:lang w:val="lt-LT"/>
        </w:rPr>
        <w:t>6</w:t>
      </w:r>
      <w:r w:rsidRPr="00862713">
        <w:rPr>
          <w:sz w:val="22"/>
          <w:szCs w:val="22"/>
          <w:lang w:val="lt-LT"/>
        </w:rPr>
        <w:t xml:space="preserve"> lentelėje, o pasireiškusios ūmine ar lėtine TpŠL sergantiems pacientams išvardytos </w:t>
      </w:r>
      <w:r w:rsidR="00AA4107" w:rsidRPr="00862713">
        <w:rPr>
          <w:sz w:val="22"/>
          <w:szCs w:val="22"/>
          <w:lang w:val="lt-LT"/>
        </w:rPr>
        <w:t>7</w:t>
      </w:r>
      <w:r w:rsidRPr="00862713">
        <w:rPr>
          <w:sz w:val="22"/>
          <w:szCs w:val="22"/>
          <w:lang w:val="lt-LT"/>
        </w:rPr>
        <w:t> lentelėje pagal MedDRA klasifikacijos organų sistemų klases. Kiekvienoje organų sistemų klasėje nepageidaujamos reakcijos išvardytos pagal jų pasireiškimo dažnį, pirmiausia nurodant dažniausias. Be to, kiekvienos nepageidaujamos reakcijos pasireiškimo dažnis įvardytas naudojant tokius nepageidaujamo poveikio apibūdinimus: labai dažnas (≥ 1/10); dažnas (nuo ≥ 1/100 iki &lt; 1/10); nedažnas (nuo ≥ 1/1 000 iki &lt; 1/100); retas (nuo ≥ 1/10 000 iki &lt; 1/1 000); labai retas (&lt; 1/10 000); dažnis nežinomas (negali būti apskaičiuotas pagal turimus duomenis).</w:t>
      </w:r>
    </w:p>
    <w:p w14:paraId="367C24C8" w14:textId="77777777" w:rsidR="00AB4EB4" w:rsidRPr="00862713" w:rsidRDefault="00AB4EB4" w:rsidP="00405C70">
      <w:pPr>
        <w:pStyle w:val="Text"/>
        <w:spacing w:before="0"/>
        <w:jc w:val="left"/>
        <w:rPr>
          <w:sz w:val="22"/>
          <w:szCs w:val="22"/>
          <w:lang w:val="lt-LT"/>
        </w:rPr>
      </w:pPr>
    </w:p>
    <w:p w14:paraId="539BCE5E" w14:textId="136ACE3B" w:rsidR="00AB4EB4" w:rsidRPr="00862713" w:rsidRDefault="00AA4107" w:rsidP="00405C70">
      <w:pPr>
        <w:keepNext/>
        <w:keepLines/>
        <w:tabs>
          <w:tab w:val="clear" w:pos="567"/>
        </w:tabs>
        <w:spacing w:line="240" w:lineRule="auto"/>
        <w:ind w:left="1134" w:hanging="1134"/>
        <w:rPr>
          <w:b/>
          <w:szCs w:val="22"/>
          <w:lang w:val="lt-LT"/>
        </w:rPr>
      </w:pPr>
      <w:r w:rsidRPr="00862713">
        <w:rPr>
          <w:b/>
          <w:szCs w:val="22"/>
          <w:lang w:val="lt-LT"/>
        </w:rPr>
        <w:t>6</w:t>
      </w:r>
      <w:r w:rsidR="0090798F" w:rsidRPr="00862713">
        <w:rPr>
          <w:b/>
          <w:szCs w:val="22"/>
          <w:lang w:val="lt-LT"/>
        </w:rPr>
        <w:t> lentelė</w:t>
      </w:r>
      <w:r w:rsidR="0090798F" w:rsidRPr="00862713">
        <w:rPr>
          <w:b/>
          <w:szCs w:val="22"/>
          <w:lang w:val="lt-LT"/>
        </w:rPr>
        <w:tab/>
        <w:t>III fazės tyrimų metu pasireiškusių nepageidaujamų reakcijų dažnių kategorijos MF ir TP sergantiems pacientams</w:t>
      </w:r>
    </w:p>
    <w:p w14:paraId="1B48D174" w14:textId="77777777" w:rsidR="00AB4EB4" w:rsidRPr="00862713" w:rsidRDefault="00AB4EB4" w:rsidP="00405C70">
      <w:pPr>
        <w:keepNext/>
        <w:tabs>
          <w:tab w:val="clear" w:pos="567"/>
          <w:tab w:val="left" w:pos="720"/>
        </w:tabs>
        <w:spacing w:line="240" w:lineRule="auto"/>
        <w:ind w:left="567" w:hanging="567"/>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36"/>
        <w:gridCol w:w="3199"/>
      </w:tblGrid>
      <w:tr w:rsidR="00AB4EB4" w:rsidRPr="00862713" w14:paraId="1AA774B5" w14:textId="77777777">
        <w:tc>
          <w:tcPr>
            <w:tcW w:w="2926" w:type="dxa"/>
            <w:tcBorders>
              <w:top w:val="single" w:sz="4" w:space="0" w:color="auto"/>
              <w:left w:val="single" w:sz="4" w:space="0" w:color="auto"/>
              <w:bottom w:val="single" w:sz="4" w:space="0" w:color="auto"/>
              <w:right w:val="single" w:sz="4" w:space="0" w:color="auto"/>
            </w:tcBorders>
          </w:tcPr>
          <w:p w14:paraId="539818CB" w14:textId="77777777" w:rsidR="00AB4EB4" w:rsidRPr="00862713" w:rsidRDefault="0090798F" w:rsidP="00405C70">
            <w:pPr>
              <w:pStyle w:val="Text"/>
              <w:keepNext/>
              <w:spacing w:before="0"/>
              <w:rPr>
                <w:sz w:val="22"/>
                <w:szCs w:val="22"/>
                <w:lang w:val="lt-LT"/>
              </w:rPr>
            </w:pPr>
            <w:r w:rsidRPr="00862713">
              <w:rPr>
                <w:b/>
                <w:sz w:val="22"/>
                <w:szCs w:val="22"/>
                <w:lang w:val="lt-LT"/>
              </w:rPr>
              <w:t>Nepageidaujama reakcija</w:t>
            </w:r>
          </w:p>
        </w:tc>
        <w:tc>
          <w:tcPr>
            <w:tcW w:w="2936" w:type="dxa"/>
            <w:tcBorders>
              <w:top w:val="single" w:sz="4" w:space="0" w:color="auto"/>
              <w:left w:val="single" w:sz="4" w:space="0" w:color="auto"/>
              <w:bottom w:val="single" w:sz="4" w:space="0" w:color="auto"/>
              <w:right w:val="single" w:sz="4" w:space="0" w:color="auto"/>
            </w:tcBorders>
            <w:hideMark/>
          </w:tcPr>
          <w:p w14:paraId="0CFC12CB" w14:textId="77777777" w:rsidR="00AB4EB4" w:rsidRPr="00862713" w:rsidRDefault="0090798F" w:rsidP="00405C70">
            <w:pPr>
              <w:pStyle w:val="Text"/>
              <w:keepNext/>
              <w:spacing w:before="0"/>
              <w:jc w:val="center"/>
              <w:rPr>
                <w:b/>
                <w:sz w:val="22"/>
                <w:szCs w:val="22"/>
                <w:lang w:val="lt-LT"/>
              </w:rPr>
            </w:pPr>
            <w:r w:rsidRPr="00862713">
              <w:rPr>
                <w:b/>
                <w:sz w:val="22"/>
                <w:szCs w:val="22"/>
                <w:lang w:val="lt-LT"/>
              </w:rPr>
              <w:t>Dažnio kategorija MF sergantiems pacientams</w:t>
            </w:r>
          </w:p>
        </w:tc>
        <w:tc>
          <w:tcPr>
            <w:tcW w:w="3199" w:type="dxa"/>
            <w:tcBorders>
              <w:top w:val="single" w:sz="4" w:space="0" w:color="auto"/>
              <w:left w:val="single" w:sz="4" w:space="0" w:color="auto"/>
              <w:bottom w:val="single" w:sz="4" w:space="0" w:color="auto"/>
              <w:right w:val="single" w:sz="4" w:space="0" w:color="auto"/>
            </w:tcBorders>
            <w:hideMark/>
          </w:tcPr>
          <w:p w14:paraId="3D69B091" w14:textId="77777777" w:rsidR="00AB4EB4" w:rsidRPr="00862713" w:rsidRDefault="0090798F" w:rsidP="00405C70">
            <w:pPr>
              <w:pStyle w:val="Text"/>
              <w:keepNext/>
              <w:spacing w:before="0"/>
              <w:jc w:val="center"/>
              <w:rPr>
                <w:b/>
                <w:sz w:val="22"/>
                <w:szCs w:val="22"/>
                <w:lang w:val="lt-LT"/>
              </w:rPr>
            </w:pPr>
            <w:r w:rsidRPr="00862713">
              <w:rPr>
                <w:b/>
                <w:sz w:val="22"/>
                <w:szCs w:val="22"/>
                <w:lang w:val="lt-LT"/>
              </w:rPr>
              <w:t>Dažnio kategorija TP sergantiems pacientams</w:t>
            </w:r>
          </w:p>
        </w:tc>
      </w:tr>
      <w:tr w:rsidR="005C1D21" w:rsidRPr="00862713" w14:paraId="055717AF" w14:textId="77777777" w:rsidTr="00BE52D8">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BDFD764" w14:textId="1714B3BB" w:rsidR="005C1D21" w:rsidRPr="00862713" w:rsidRDefault="005C1D21" w:rsidP="00405C70">
            <w:pPr>
              <w:pStyle w:val="Text"/>
              <w:keepNext/>
              <w:spacing w:before="0"/>
              <w:jc w:val="left"/>
              <w:rPr>
                <w:b/>
                <w:sz w:val="22"/>
                <w:szCs w:val="22"/>
                <w:lang w:val="lt-LT"/>
              </w:rPr>
            </w:pPr>
            <w:r w:rsidRPr="00862713">
              <w:rPr>
                <w:b/>
                <w:sz w:val="22"/>
                <w:szCs w:val="22"/>
                <w:lang w:val="lt-LT"/>
              </w:rPr>
              <w:t>Infekcijos ir infestacijos</w:t>
            </w:r>
          </w:p>
        </w:tc>
      </w:tr>
      <w:tr w:rsidR="00AB4EB4" w:rsidRPr="00862713" w14:paraId="0C743BAC"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hideMark/>
          </w:tcPr>
          <w:p w14:paraId="79344DE4" w14:textId="3CFA4A0E" w:rsidR="00AB4EB4" w:rsidRPr="00862713" w:rsidRDefault="0090798F" w:rsidP="00405C70">
            <w:pPr>
              <w:pStyle w:val="Text"/>
              <w:keepNext/>
              <w:spacing w:before="0"/>
              <w:jc w:val="left"/>
              <w:rPr>
                <w:sz w:val="22"/>
                <w:szCs w:val="22"/>
                <w:lang w:val="lt-LT"/>
              </w:rPr>
            </w:pPr>
            <w:r w:rsidRPr="00862713">
              <w:rPr>
                <w:sz w:val="22"/>
                <w:szCs w:val="22"/>
                <w:lang w:val="lt-LT"/>
              </w:rPr>
              <w:t>Šlapimo takų infekcijos</w:t>
            </w:r>
            <w:r w:rsidRPr="00862713">
              <w:rPr>
                <w:sz w:val="22"/>
                <w:szCs w:val="22"/>
                <w:vertAlign w:val="superscript"/>
                <w:lang w:val="lt-LT"/>
              </w:rPr>
              <w:t>d</w:t>
            </w:r>
          </w:p>
        </w:tc>
        <w:tc>
          <w:tcPr>
            <w:tcW w:w="2936" w:type="dxa"/>
            <w:tcBorders>
              <w:top w:val="single" w:sz="4" w:space="0" w:color="auto"/>
              <w:left w:val="single" w:sz="4" w:space="0" w:color="auto"/>
              <w:bottom w:val="single" w:sz="4" w:space="0" w:color="auto"/>
              <w:right w:val="single" w:sz="4" w:space="0" w:color="auto"/>
            </w:tcBorders>
            <w:vAlign w:val="center"/>
          </w:tcPr>
          <w:p w14:paraId="669D224E"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3539FB8E"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67BCC979"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6221FB17" w14:textId="057707DF" w:rsidR="00AB4EB4" w:rsidRPr="00862713" w:rsidRDefault="0090798F" w:rsidP="00405C70">
            <w:pPr>
              <w:pStyle w:val="Text"/>
              <w:keepNext/>
              <w:spacing w:before="0"/>
              <w:jc w:val="left"/>
              <w:rPr>
                <w:sz w:val="22"/>
                <w:szCs w:val="22"/>
                <w:lang w:val="lt-LT"/>
              </w:rPr>
            </w:pPr>
            <w:r w:rsidRPr="00862713">
              <w:rPr>
                <w:i/>
                <w:sz w:val="22"/>
                <w:szCs w:val="22"/>
                <w:lang w:val="lt-LT" w:eastAsia="en-US"/>
              </w:rPr>
              <w:t>Herpes zoster</w:t>
            </w:r>
            <w:r w:rsidRPr="00862713">
              <w:rPr>
                <w:sz w:val="22"/>
                <w:szCs w:val="22"/>
                <w:lang w:val="lt-LT" w:eastAsia="en-US"/>
              </w:rPr>
              <w:t xml:space="preserve"> infekcija</w:t>
            </w:r>
            <w:r w:rsidRPr="00862713">
              <w:rPr>
                <w:sz w:val="22"/>
                <w:szCs w:val="22"/>
                <w:vertAlign w:val="superscript"/>
                <w:lang w:val="lt-LT"/>
              </w:rPr>
              <w:t>d</w:t>
            </w:r>
          </w:p>
        </w:tc>
        <w:tc>
          <w:tcPr>
            <w:tcW w:w="2936" w:type="dxa"/>
            <w:tcBorders>
              <w:top w:val="single" w:sz="4" w:space="0" w:color="auto"/>
              <w:left w:val="single" w:sz="4" w:space="0" w:color="auto"/>
              <w:bottom w:val="single" w:sz="4" w:space="0" w:color="auto"/>
              <w:right w:val="single" w:sz="4" w:space="0" w:color="auto"/>
            </w:tcBorders>
            <w:vAlign w:val="center"/>
          </w:tcPr>
          <w:p w14:paraId="4CAA97BE"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478C2D90"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336DAAFA"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08A10D4" w14:textId="77777777" w:rsidR="00AB4EB4" w:rsidRPr="00862713" w:rsidRDefault="0090798F" w:rsidP="00405C70">
            <w:pPr>
              <w:pStyle w:val="Text"/>
              <w:keepNext/>
              <w:spacing w:before="0"/>
              <w:jc w:val="left"/>
              <w:rPr>
                <w:sz w:val="22"/>
                <w:szCs w:val="22"/>
                <w:lang w:val="lt-LT" w:eastAsia="en-US"/>
              </w:rPr>
            </w:pPr>
            <w:r w:rsidRPr="00862713">
              <w:rPr>
                <w:sz w:val="22"/>
                <w:szCs w:val="22"/>
                <w:lang w:val="lt-LT" w:eastAsia="en-US"/>
              </w:rPr>
              <w:t>Pneumonija</w:t>
            </w:r>
          </w:p>
        </w:tc>
        <w:tc>
          <w:tcPr>
            <w:tcW w:w="2936" w:type="dxa"/>
            <w:tcBorders>
              <w:top w:val="single" w:sz="4" w:space="0" w:color="auto"/>
              <w:left w:val="single" w:sz="4" w:space="0" w:color="auto"/>
              <w:bottom w:val="single" w:sz="4" w:space="0" w:color="auto"/>
              <w:right w:val="single" w:sz="4" w:space="0" w:color="auto"/>
            </w:tcBorders>
            <w:vAlign w:val="center"/>
          </w:tcPr>
          <w:p w14:paraId="5BB4881B"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37D64DA6"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r>
      <w:tr w:rsidR="00AB4EB4" w:rsidRPr="00862713" w14:paraId="5C9BBFAF"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11451237" w14:textId="77777777" w:rsidR="00AB4EB4" w:rsidRPr="00862713" w:rsidRDefault="0090798F" w:rsidP="00405C70">
            <w:pPr>
              <w:pStyle w:val="Text"/>
              <w:keepNext/>
              <w:spacing w:before="0"/>
              <w:jc w:val="left"/>
              <w:rPr>
                <w:sz w:val="22"/>
                <w:szCs w:val="22"/>
                <w:lang w:val="lt-LT" w:eastAsia="en-US"/>
              </w:rPr>
            </w:pPr>
            <w:r w:rsidRPr="00862713">
              <w:rPr>
                <w:sz w:val="22"/>
                <w:szCs w:val="22"/>
                <w:lang w:val="lt-LT" w:eastAsia="en-US"/>
              </w:rPr>
              <w:t>Sepsis</w:t>
            </w:r>
          </w:p>
        </w:tc>
        <w:tc>
          <w:tcPr>
            <w:tcW w:w="2936" w:type="dxa"/>
            <w:tcBorders>
              <w:top w:val="single" w:sz="4" w:space="0" w:color="auto"/>
              <w:left w:val="single" w:sz="4" w:space="0" w:color="auto"/>
              <w:bottom w:val="single" w:sz="4" w:space="0" w:color="auto"/>
              <w:right w:val="single" w:sz="4" w:space="0" w:color="auto"/>
            </w:tcBorders>
            <w:vAlign w:val="center"/>
          </w:tcPr>
          <w:p w14:paraId="21D86FD8"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07477D3A" w14:textId="77777777" w:rsidR="00AB4EB4" w:rsidRPr="00862713" w:rsidRDefault="0090798F" w:rsidP="00405C70">
            <w:pPr>
              <w:pStyle w:val="Text"/>
              <w:keepNext/>
              <w:spacing w:before="0"/>
              <w:jc w:val="center"/>
              <w:rPr>
                <w:sz w:val="22"/>
                <w:szCs w:val="22"/>
                <w:lang w:val="lt-LT"/>
              </w:rPr>
            </w:pPr>
            <w:r w:rsidRPr="00862713">
              <w:rPr>
                <w:sz w:val="22"/>
                <w:szCs w:val="22"/>
                <w:lang w:val="lt-LT"/>
              </w:rPr>
              <w:t>Nedažnas</w:t>
            </w:r>
          </w:p>
        </w:tc>
      </w:tr>
      <w:tr w:rsidR="00AB4EB4" w:rsidRPr="00862713" w14:paraId="387ECECE"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E157D74" w14:textId="77777777" w:rsidR="00AB4EB4" w:rsidRPr="00862713" w:rsidRDefault="0090798F" w:rsidP="00405C70">
            <w:pPr>
              <w:pStyle w:val="Text"/>
              <w:keepNext/>
              <w:spacing w:before="0"/>
              <w:jc w:val="left"/>
              <w:rPr>
                <w:sz w:val="22"/>
                <w:szCs w:val="22"/>
                <w:vertAlign w:val="superscript"/>
                <w:lang w:val="lt-LT"/>
              </w:rPr>
            </w:pPr>
            <w:r w:rsidRPr="00862713">
              <w:rPr>
                <w:sz w:val="22"/>
                <w:szCs w:val="22"/>
                <w:lang w:val="lt-LT" w:eastAsia="en-US"/>
              </w:rPr>
              <w:t>Tuberkuliozė</w:t>
            </w:r>
          </w:p>
        </w:tc>
        <w:tc>
          <w:tcPr>
            <w:tcW w:w="2936" w:type="dxa"/>
            <w:tcBorders>
              <w:top w:val="single" w:sz="4" w:space="0" w:color="auto"/>
              <w:left w:val="single" w:sz="4" w:space="0" w:color="auto"/>
              <w:bottom w:val="single" w:sz="4" w:space="0" w:color="auto"/>
              <w:right w:val="single" w:sz="4" w:space="0" w:color="auto"/>
            </w:tcBorders>
            <w:vAlign w:val="center"/>
          </w:tcPr>
          <w:p w14:paraId="797AC605" w14:textId="77777777" w:rsidR="00AB4EB4" w:rsidRPr="00862713" w:rsidRDefault="0090798F" w:rsidP="00405C70">
            <w:pPr>
              <w:pStyle w:val="Text"/>
              <w:keepNext/>
              <w:spacing w:before="0"/>
              <w:jc w:val="center"/>
              <w:rPr>
                <w:sz w:val="22"/>
                <w:szCs w:val="22"/>
                <w:lang w:val="lt-LT"/>
              </w:rPr>
            </w:pPr>
            <w:r w:rsidRPr="00862713">
              <w:rPr>
                <w:sz w:val="22"/>
                <w:szCs w:val="22"/>
                <w:lang w:val="lt-LT"/>
              </w:rPr>
              <w:t>Nedažnas</w:t>
            </w:r>
          </w:p>
        </w:tc>
        <w:tc>
          <w:tcPr>
            <w:tcW w:w="3199" w:type="dxa"/>
            <w:tcBorders>
              <w:top w:val="single" w:sz="4" w:space="0" w:color="auto"/>
              <w:left w:val="single" w:sz="4" w:space="0" w:color="auto"/>
              <w:bottom w:val="single" w:sz="4" w:space="0" w:color="auto"/>
              <w:right w:val="single" w:sz="4" w:space="0" w:color="auto"/>
            </w:tcBorders>
          </w:tcPr>
          <w:p w14:paraId="760BA9D2" w14:textId="42759DE0" w:rsidR="00AB4EB4" w:rsidRPr="00862713" w:rsidRDefault="0090798F" w:rsidP="00405C70">
            <w:pPr>
              <w:pStyle w:val="Text"/>
              <w:keepNext/>
              <w:spacing w:before="0"/>
              <w:jc w:val="center"/>
              <w:rPr>
                <w:sz w:val="22"/>
                <w:szCs w:val="22"/>
                <w:lang w:val="lt-LT"/>
              </w:rPr>
            </w:pPr>
            <w:r w:rsidRPr="00862713">
              <w:rPr>
                <w:sz w:val="22"/>
                <w:szCs w:val="22"/>
                <w:lang w:val="lt-LT"/>
              </w:rPr>
              <w:t>Dažnis nežinomas</w:t>
            </w:r>
            <w:r w:rsidRPr="00862713">
              <w:rPr>
                <w:sz w:val="22"/>
                <w:szCs w:val="22"/>
                <w:vertAlign w:val="superscript"/>
                <w:lang w:val="lt-LT" w:eastAsia="en-US"/>
              </w:rPr>
              <w:t>e</w:t>
            </w:r>
          </w:p>
        </w:tc>
      </w:tr>
      <w:tr w:rsidR="00AB4EB4" w:rsidRPr="00862713" w14:paraId="79F2002F"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73D095DE" w14:textId="77777777" w:rsidR="00AB4EB4" w:rsidRPr="00862713" w:rsidRDefault="0090798F" w:rsidP="00405C70">
            <w:pPr>
              <w:pStyle w:val="Text"/>
              <w:spacing w:before="0"/>
              <w:jc w:val="left"/>
              <w:rPr>
                <w:sz w:val="22"/>
                <w:szCs w:val="22"/>
                <w:lang w:val="lt-LT" w:eastAsia="en-US"/>
              </w:rPr>
            </w:pPr>
            <w:r w:rsidRPr="00862713">
              <w:rPr>
                <w:sz w:val="22"/>
                <w:szCs w:val="22"/>
                <w:lang w:val="lt-LT" w:eastAsia="en-US"/>
              </w:rPr>
              <w:t>HBV reaktyvacija</w:t>
            </w:r>
          </w:p>
        </w:tc>
        <w:tc>
          <w:tcPr>
            <w:tcW w:w="2936" w:type="dxa"/>
            <w:tcBorders>
              <w:top w:val="single" w:sz="4" w:space="0" w:color="auto"/>
              <w:left w:val="single" w:sz="4" w:space="0" w:color="auto"/>
              <w:bottom w:val="single" w:sz="4" w:space="0" w:color="auto"/>
              <w:right w:val="single" w:sz="4" w:space="0" w:color="auto"/>
            </w:tcBorders>
            <w:vAlign w:val="center"/>
          </w:tcPr>
          <w:p w14:paraId="2412481B" w14:textId="35366621" w:rsidR="00AB4EB4" w:rsidRPr="00862713" w:rsidRDefault="0090798F" w:rsidP="00405C70">
            <w:pPr>
              <w:pStyle w:val="Text"/>
              <w:spacing w:before="0"/>
              <w:jc w:val="center"/>
              <w:rPr>
                <w:sz w:val="22"/>
                <w:szCs w:val="22"/>
                <w:lang w:val="lt-LT"/>
              </w:rPr>
            </w:pPr>
            <w:r w:rsidRPr="00862713">
              <w:rPr>
                <w:sz w:val="22"/>
                <w:szCs w:val="22"/>
                <w:lang w:val="lt-LT"/>
              </w:rPr>
              <w:t>Dažnis nežinomas</w:t>
            </w:r>
            <w:r w:rsidRPr="00862713">
              <w:rPr>
                <w:sz w:val="22"/>
                <w:szCs w:val="22"/>
                <w:vertAlign w:val="superscript"/>
                <w:lang w:val="lt-LT" w:eastAsia="en-US"/>
              </w:rPr>
              <w:t>e</w:t>
            </w:r>
          </w:p>
        </w:tc>
        <w:tc>
          <w:tcPr>
            <w:tcW w:w="3199" w:type="dxa"/>
            <w:tcBorders>
              <w:top w:val="single" w:sz="4" w:space="0" w:color="auto"/>
              <w:left w:val="single" w:sz="4" w:space="0" w:color="auto"/>
              <w:bottom w:val="single" w:sz="4" w:space="0" w:color="auto"/>
              <w:right w:val="single" w:sz="4" w:space="0" w:color="auto"/>
            </w:tcBorders>
          </w:tcPr>
          <w:p w14:paraId="6C65015B" w14:textId="77777777" w:rsidR="00AB4EB4" w:rsidRPr="00862713" w:rsidRDefault="0090798F" w:rsidP="00405C70">
            <w:pPr>
              <w:pStyle w:val="Text"/>
              <w:spacing w:before="0"/>
              <w:jc w:val="center"/>
              <w:rPr>
                <w:sz w:val="22"/>
                <w:szCs w:val="22"/>
                <w:lang w:val="lt-LT"/>
              </w:rPr>
            </w:pPr>
            <w:r w:rsidRPr="00862713">
              <w:rPr>
                <w:sz w:val="22"/>
                <w:szCs w:val="22"/>
                <w:lang w:val="lt-LT"/>
              </w:rPr>
              <w:t>Nedažnas</w:t>
            </w:r>
          </w:p>
        </w:tc>
      </w:tr>
      <w:tr w:rsidR="005C1D21" w:rsidRPr="00862713" w14:paraId="6D1FAD52" w14:textId="77777777" w:rsidTr="00BE52D8">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C97F85B" w14:textId="5B798719" w:rsidR="005C1D21" w:rsidRPr="00862713" w:rsidRDefault="005C1D21" w:rsidP="00405C70">
            <w:pPr>
              <w:pStyle w:val="Text"/>
              <w:keepNext/>
              <w:spacing w:before="0"/>
              <w:jc w:val="left"/>
              <w:rPr>
                <w:b/>
                <w:sz w:val="22"/>
                <w:szCs w:val="22"/>
                <w:lang w:val="lt-LT"/>
              </w:rPr>
            </w:pPr>
            <w:r w:rsidRPr="00862713">
              <w:rPr>
                <w:b/>
                <w:sz w:val="22"/>
                <w:szCs w:val="22"/>
                <w:lang w:val="lt-LT" w:eastAsia="en-US"/>
              </w:rPr>
              <w:lastRenderedPageBreak/>
              <w:t>Kraujo ir limfinės sistemos sutrikimai</w:t>
            </w:r>
            <w:r w:rsidRPr="00862713">
              <w:rPr>
                <w:b/>
                <w:sz w:val="22"/>
                <w:szCs w:val="22"/>
                <w:vertAlign w:val="superscript"/>
                <w:lang w:val="lt-LT"/>
              </w:rPr>
              <w:t>a,d</w:t>
            </w:r>
          </w:p>
        </w:tc>
      </w:tr>
      <w:tr w:rsidR="00AB4EB4" w:rsidRPr="00862713" w14:paraId="6E2D44BA"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73492323" w14:textId="5C52928E" w:rsidR="00AB4EB4" w:rsidRPr="00862713" w:rsidRDefault="0090798F" w:rsidP="00405C70">
            <w:pPr>
              <w:pStyle w:val="Text"/>
              <w:keepNext/>
              <w:spacing w:before="0"/>
              <w:jc w:val="left"/>
              <w:rPr>
                <w:sz w:val="22"/>
                <w:szCs w:val="22"/>
                <w:lang w:val="lt-LT"/>
              </w:rPr>
            </w:pPr>
            <w:r w:rsidRPr="00862713">
              <w:rPr>
                <w:sz w:val="22"/>
                <w:szCs w:val="22"/>
                <w:lang w:val="lt-LT"/>
              </w:rPr>
              <w:t>Anemija</w:t>
            </w:r>
            <w:r w:rsidRPr="00862713">
              <w:rPr>
                <w:sz w:val="22"/>
                <w:szCs w:val="22"/>
                <w:vertAlign w:val="superscript"/>
                <w:lang w:val="lt-LT"/>
              </w:rPr>
              <w:t>a</w:t>
            </w:r>
          </w:p>
        </w:tc>
        <w:tc>
          <w:tcPr>
            <w:tcW w:w="2936" w:type="dxa"/>
            <w:tcBorders>
              <w:top w:val="single" w:sz="4" w:space="0" w:color="auto"/>
              <w:left w:val="single" w:sz="4" w:space="0" w:color="auto"/>
              <w:bottom w:val="single" w:sz="4" w:space="0" w:color="auto"/>
              <w:right w:val="single" w:sz="4" w:space="0" w:color="auto"/>
            </w:tcBorders>
          </w:tcPr>
          <w:p w14:paraId="57D5FBC3" w14:textId="77777777" w:rsidR="00AB4EB4" w:rsidRPr="00862713" w:rsidRDefault="00AB4EB4" w:rsidP="00405C70">
            <w:pPr>
              <w:pStyle w:val="Text"/>
              <w:keepNext/>
              <w:spacing w:before="0"/>
              <w:jc w:val="center"/>
              <w:rPr>
                <w:sz w:val="22"/>
                <w:szCs w:val="22"/>
                <w:lang w:val="lt-LT"/>
              </w:rPr>
            </w:pPr>
          </w:p>
        </w:tc>
        <w:tc>
          <w:tcPr>
            <w:tcW w:w="3199" w:type="dxa"/>
            <w:tcBorders>
              <w:top w:val="single" w:sz="4" w:space="0" w:color="auto"/>
              <w:left w:val="single" w:sz="4" w:space="0" w:color="auto"/>
              <w:bottom w:val="single" w:sz="4" w:space="0" w:color="auto"/>
              <w:right w:val="single" w:sz="4" w:space="0" w:color="auto"/>
            </w:tcBorders>
          </w:tcPr>
          <w:p w14:paraId="47284008" w14:textId="77777777" w:rsidR="00AB4EB4" w:rsidRPr="00862713" w:rsidRDefault="00AB4EB4" w:rsidP="00405C70">
            <w:pPr>
              <w:pStyle w:val="Text"/>
              <w:keepNext/>
              <w:spacing w:before="0"/>
              <w:jc w:val="center"/>
              <w:rPr>
                <w:sz w:val="22"/>
                <w:szCs w:val="22"/>
                <w:lang w:val="lt-LT"/>
              </w:rPr>
            </w:pPr>
          </w:p>
        </w:tc>
      </w:tr>
      <w:tr w:rsidR="00AB4EB4" w:rsidRPr="00862713" w14:paraId="0B089F0C" w14:textId="77777777">
        <w:trPr>
          <w:cantSplit/>
        </w:trPr>
        <w:tc>
          <w:tcPr>
            <w:tcW w:w="2926" w:type="dxa"/>
            <w:tcBorders>
              <w:top w:val="single" w:sz="4" w:space="0" w:color="auto"/>
              <w:left w:val="single" w:sz="4" w:space="0" w:color="auto"/>
              <w:bottom w:val="single" w:sz="4" w:space="0" w:color="auto"/>
              <w:right w:val="single" w:sz="4" w:space="0" w:color="auto"/>
            </w:tcBorders>
          </w:tcPr>
          <w:p w14:paraId="59B27AE5" w14:textId="6AD945CE" w:rsidR="00AB4EB4" w:rsidRPr="00862713" w:rsidRDefault="0090798F" w:rsidP="00405C70">
            <w:pPr>
              <w:pStyle w:val="Table"/>
              <w:keepNext/>
              <w:keepLines w:val="0"/>
              <w:ind w:left="284"/>
              <w:rPr>
                <w:rFonts w:ascii="Times New Roman" w:hAnsi="Times New Roman"/>
                <w:sz w:val="22"/>
                <w:szCs w:val="22"/>
                <w:lang w:val="lt-LT"/>
              </w:rPr>
            </w:pPr>
            <w:r w:rsidRPr="00862713">
              <w:rPr>
                <w:rFonts w:ascii="Times New Roman" w:hAnsi="Times New Roman"/>
                <w:sz w:val="22"/>
                <w:szCs w:val="22"/>
                <w:lang w:val="lt-LT"/>
              </w:rPr>
              <w:t>4</w:t>
            </w:r>
            <w:r w:rsidRPr="00862713">
              <w:rPr>
                <w:rFonts w:ascii="Times New Roman" w:hAnsi="Times New Roman"/>
                <w:sz w:val="22"/>
                <w:szCs w:val="22"/>
                <w:lang w:val="lt-LT"/>
              </w:rPr>
              <w:noBreakHyphen/>
              <w:t>ojo laipsnio pagal CTCAE</w:t>
            </w:r>
            <w:r w:rsidRPr="00862713">
              <w:rPr>
                <w:rFonts w:ascii="Times New Roman" w:hAnsi="Times New Roman"/>
                <w:sz w:val="22"/>
                <w:szCs w:val="22"/>
                <w:vertAlign w:val="superscript"/>
                <w:lang w:val="lt-LT"/>
              </w:rPr>
              <w:t>c</w:t>
            </w:r>
            <w:r w:rsidRPr="00862713">
              <w:rPr>
                <w:rFonts w:ascii="Times New Roman" w:hAnsi="Times New Roman"/>
                <w:sz w:val="22"/>
                <w:szCs w:val="22"/>
                <w:lang w:val="lt-LT"/>
              </w:rPr>
              <w:t xml:space="preserve"> kriterijus</w:t>
            </w:r>
          </w:p>
          <w:p w14:paraId="2F218F9D"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(&lt; 6,5 g/dl)</w:t>
            </w:r>
          </w:p>
        </w:tc>
        <w:tc>
          <w:tcPr>
            <w:tcW w:w="2936" w:type="dxa"/>
            <w:tcBorders>
              <w:top w:val="single" w:sz="4" w:space="0" w:color="auto"/>
              <w:left w:val="single" w:sz="4" w:space="0" w:color="auto"/>
              <w:bottom w:val="single" w:sz="4" w:space="0" w:color="auto"/>
              <w:right w:val="single" w:sz="4" w:space="0" w:color="auto"/>
            </w:tcBorders>
          </w:tcPr>
          <w:p w14:paraId="358F4D82"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559D350A" w14:textId="77777777" w:rsidR="00AB4EB4" w:rsidRPr="00862713" w:rsidRDefault="0090798F" w:rsidP="00405C70">
            <w:pPr>
              <w:pStyle w:val="Text"/>
              <w:keepNext/>
              <w:spacing w:before="0"/>
              <w:jc w:val="center"/>
              <w:rPr>
                <w:sz w:val="22"/>
                <w:szCs w:val="22"/>
                <w:lang w:val="lt-LT"/>
              </w:rPr>
            </w:pPr>
            <w:r w:rsidRPr="00862713">
              <w:rPr>
                <w:sz w:val="22"/>
                <w:szCs w:val="22"/>
                <w:lang w:val="lt-LT"/>
              </w:rPr>
              <w:t>Nedažnas</w:t>
            </w:r>
          </w:p>
        </w:tc>
      </w:tr>
      <w:tr w:rsidR="00AB4EB4" w:rsidRPr="00862713" w14:paraId="5D5FC451" w14:textId="77777777">
        <w:trPr>
          <w:cantSplit/>
        </w:trPr>
        <w:tc>
          <w:tcPr>
            <w:tcW w:w="2926" w:type="dxa"/>
            <w:tcBorders>
              <w:top w:val="single" w:sz="4" w:space="0" w:color="auto"/>
              <w:left w:val="single" w:sz="4" w:space="0" w:color="auto"/>
              <w:bottom w:val="single" w:sz="4" w:space="0" w:color="auto"/>
              <w:right w:val="single" w:sz="4" w:space="0" w:color="auto"/>
            </w:tcBorders>
          </w:tcPr>
          <w:p w14:paraId="64CA3DBD" w14:textId="44C5DFA0" w:rsidR="00AB4EB4" w:rsidRPr="00862713" w:rsidRDefault="0090798F" w:rsidP="00405C70">
            <w:pPr>
              <w:pStyle w:val="Table"/>
              <w:keepNext/>
              <w:keepLines w:val="0"/>
              <w:ind w:left="284"/>
              <w:rPr>
                <w:rFonts w:ascii="Times New Roman" w:hAnsi="Times New Roman"/>
                <w:sz w:val="22"/>
                <w:szCs w:val="22"/>
                <w:lang w:val="lt-LT"/>
              </w:rPr>
            </w:pPr>
            <w:r w:rsidRPr="00862713">
              <w:rPr>
                <w:rFonts w:ascii="Times New Roman" w:hAnsi="Times New Roman"/>
                <w:sz w:val="22"/>
                <w:szCs w:val="22"/>
                <w:lang w:val="lt-LT"/>
              </w:rPr>
              <w:t>3</w:t>
            </w:r>
            <w:r w:rsidRPr="00862713">
              <w:rPr>
                <w:rFonts w:ascii="Times New Roman" w:hAnsi="Times New Roman"/>
                <w:sz w:val="22"/>
                <w:szCs w:val="22"/>
                <w:lang w:val="lt-LT"/>
              </w:rPr>
              <w:noBreakHyphen/>
              <w:t>iojo laipsnio pagal CTCAE</w:t>
            </w:r>
            <w:r w:rsidRPr="00862713">
              <w:rPr>
                <w:rFonts w:ascii="Times New Roman" w:hAnsi="Times New Roman"/>
                <w:sz w:val="22"/>
                <w:szCs w:val="22"/>
                <w:vertAlign w:val="superscript"/>
                <w:lang w:val="lt-LT"/>
              </w:rPr>
              <w:t>c</w:t>
            </w:r>
            <w:r w:rsidRPr="00862713">
              <w:rPr>
                <w:rFonts w:ascii="Times New Roman" w:hAnsi="Times New Roman"/>
                <w:sz w:val="22"/>
                <w:szCs w:val="22"/>
                <w:lang w:val="lt-LT"/>
              </w:rPr>
              <w:t xml:space="preserve"> kriterijus</w:t>
            </w:r>
          </w:p>
          <w:p w14:paraId="3DAF6635"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(&lt; 8,0 – 6,5 g/dl)</w:t>
            </w:r>
          </w:p>
        </w:tc>
        <w:tc>
          <w:tcPr>
            <w:tcW w:w="2936" w:type="dxa"/>
            <w:tcBorders>
              <w:top w:val="single" w:sz="4" w:space="0" w:color="auto"/>
              <w:left w:val="single" w:sz="4" w:space="0" w:color="auto"/>
              <w:bottom w:val="single" w:sz="4" w:space="0" w:color="auto"/>
              <w:right w:val="single" w:sz="4" w:space="0" w:color="auto"/>
            </w:tcBorders>
          </w:tcPr>
          <w:p w14:paraId="0CF0E456"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10746BFF"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r>
      <w:tr w:rsidR="00AB4EB4" w:rsidRPr="00862713" w14:paraId="275C52C2" w14:textId="77777777">
        <w:trPr>
          <w:cantSplit/>
        </w:trPr>
        <w:tc>
          <w:tcPr>
            <w:tcW w:w="2926" w:type="dxa"/>
            <w:tcBorders>
              <w:top w:val="single" w:sz="4" w:space="0" w:color="auto"/>
              <w:left w:val="single" w:sz="4" w:space="0" w:color="auto"/>
              <w:bottom w:val="single" w:sz="4" w:space="0" w:color="auto"/>
              <w:right w:val="single" w:sz="4" w:space="0" w:color="auto"/>
            </w:tcBorders>
          </w:tcPr>
          <w:p w14:paraId="3DFB377C" w14:textId="7620C74D" w:rsidR="00AB4EB4" w:rsidRPr="00862713" w:rsidRDefault="0090798F" w:rsidP="00405C70">
            <w:pPr>
              <w:pStyle w:val="Text"/>
              <w:keepNext/>
              <w:spacing w:before="0"/>
              <w:ind w:left="284"/>
              <w:jc w:val="left"/>
              <w:rPr>
                <w:sz w:val="22"/>
                <w:szCs w:val="22"/>
                <w:lang w:val="lt-LT"/>
              </w:rPr>
            </w:pPr>
            <w:r w:rsidRPr="00862713">
              <w:rPr>
                <w:sz w:val="22"/>
                <w:szCs w:val="22"/>
                <w:lang w:val="lt-LT"/>
              </w:rPr>
              <w:t>Bet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698C64A4"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49FDC430"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4FD4449A"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1BDFB6D8" w14:textId="628ACE6E" w:rsidR="00AB4EB4" w:rsidRPr="00862713" w:rsidRDefault="0090798F" w:rsidP="00405C70">
            <w:pPr>
              <w:pStyle w:val="Text"/>
              <w:keepNext/>
              <w:spacing w:before="0"/>
              <w:jc w:val="left"/>
              <w:rPr>
                <w:sz w:val="22"/>
                <w:szCs w:val="22"/>
                <w:lang w:val="lt-LT"/>
              </w:rPr>
            </w:pPr>
            <w:r w:rsidRPr="00862713">
              <w:rPr>
                <w:sz w:val="22"/>
                <w:szCs w:val="22"/>
                <w:lang w:val="lt-LT"/>
              </w:rPr>
              <w:t>Trombocitopenija</w:t>
            </w:r>
            <w:r w:rsidRPr="00862713">
              <w:rPr>
                <w:sz w:val="22"/>
                <w:szCs w:val="22"/>
                <w:vertAlign w:val="superscript"/>
                <w:lang w:val="lt-LT"/>
              </w:rPr>
              <w:t>a</w:t>
            </w:r>
          </w:p>
        </w:tc>
        <w:tc>
          <w:tcPr>
            <w:tcW w:w="2936" w:type="dxa"/>
            <w:tcBorders>
              <w:top w:val="single" w:sz="4" w:space="0" w:color="auto"/>
              <w:left w:val="single" w:sz="4" w:space="0" w:color="auto"/>
              <w:bottom w:val="single" w:sz="4" w:space="0" w:color="auto"/>
              <w:right w:val="single" w:sz="4" w:space="0" w:color="auto"/>
            </w:tcBorders>
          </w:tcPr>
          <w:p w14:paraId="70763231" w14:textId="77777777" w:rsidR="00AB4EB4" w:rsidRPr="00862713" w:rsidRDefault="00AB4EB4" w:rsidP="00405C70">
            <w:pPr>
              <w:pStyle w:val="Text"/>
              <w:keepNext/>
              <w:spacing w:before="0"/>
              <w:jc w:val="center"/>
              <w:rPr>
                <w:sz w:val="22"/>
                <w:szCs w:val="22"/>
                <w:lang w:val="lt-LT"/>
              </w:rPr>
            </w:pPr>
          </w:p>
        </w:tc>
        <w:tc>
          <w:tcPr>
            <w:tcW w:w="3199" w:type="dxa"/>
            <w:tcBorders>
              <w:top w:val="single" w:sz="4" w:space="0" w:color="auto"/>
              <w:left w:val="single" w:sz="4" w:space="0" w:color="auto"/>
              <w:bottom w:val="single" w:sz="4" w:space="0" w:color="auto"/>
              <w:right w:val="single" w:sz="4" w:space="0" w:color="auto"/>
            </w:tcBorders>
          </w:tcPr>
          <w:p w14:paraId="017064B6" w14:textId="77777777" w:rsidR="00AB4EB4" w:rsidRPr="00862713" w:rsidRDefault="00AB4EB4" w:rsidP="00405C70">
            <w:pPr>
              <w:pStyle w:val="Text"/>
              <w:keepNext/>
              <w:spacing w:before="0"/>
              <w:jc w:val="center"/>
              <w:rPr>
                <w:sz w:val="22"/>
                <w:szCs w:val="22"/>
                <w:lang w:val="lt-LT"/>
              </w:rPr>
            </w:pPr>
          </w:p>
        </w:tc>
      </w:tr>
      <w:tr w:rsidR="00AB4EB4" w:rsidRPr="00862713" w14:paraId="0BE2DCD9"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1D58A16A" w14:textId="5D0CCBEA" w:rsidR="00AB4EB4" w:rsidRPr="00862713" w:rsidRDefault="0090798F" w:rsidP="00405C70">
            <w:pPr>
              <w:pStyle w:val="Table"/>
              <w:keepNext/>
              <w:keepLines w:val="0"/>
              <w:ind w:left="284"/>
              <w:rPr>
                <w:rFonts w:ascii="Times New Roman" w:hAnsi="Times New Roman"/>
                <w:sz w:val="22"/>
                <w:szCs w:val="22"/>
                <w:lang w:val="lt-LT"/>
              </w:rPr>
            </w:pPr>
            <w:r w:rsidRPr="00862713">
              <w:rPr>
                <w:rFonts w:ascii="Times New Roman" w:hAnsi="Times New Roman"/>
                <w:sz w:val="22"/>
                <w:szCs w:val="22"/>
                <w:lang w:val="lt-LT"/>
              </w:rPr>
              <w:t>4</w:t>
            </w:r>
            <w:r w:rsidRPr="00862713">
              <w:rPr>
                <w:rFonts w:ascii="Times New Roman" w:hAnsi="Times New Roman"/>
                <w:sz w:val="22"/>
                <w:szCs w:val="22"/>
                <w:lang w:val="lt-LT"/>
              </w:rPr>
              <w:noBreakHyphen/>
              <w:t>ojo laipsnio pagal CTCAE</w:t>
            </w:r>
            <w:r w:rsidRPr="00862713">
              <w:rPr>
                <w:rFonts w:ascii="Times New Roman" w:hAnsi="Times New Roman"/>
                <w:sz w:val="22"/>
                <w:szCs w:val="22"/>
                <w:vertAlign w:val="superscript"/>
                <w:lang w:val="lt-LT"/>
              </w:rPr>
              <w:t>c</w:t>
            </w:r>
            <w:r w:rsidRPr="00862713">
              <w:rPr>
                <w:rFonts w:ascii="Times New Roman" w:hAnsi="Times New Roman"/>
                <w:sz w:val="22"/>
                <w:szCs w:val="22"/>
                <w:lang w:val="lt-LT"/>
              </w:rPr>
              <w:t xml:space="preserve"> kriterijus</w:t>
            </w:r>
          </w:p>
          <w:p w14:paraId="6C3519CD"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(&lt; 25 000/mm</w:t>
            </w:r>
            <w:r w:rsidRPr="00862713">
              <w:rPr>
                <w:sz w:val="22"/>
                <w:szCs w:val="22"/>
                <w:vertAlign w:val="superscript"/>
                <w:lang w:val="lt-LT"/>
              </w:rPr>
              <w:t>3</w:t>
            </w:r>
            <w:r w:rsidRPr="00862713">
              <w:rPr>
                <w:sz w:val="22"/>
                <w:szCs w:val="22"/>
                <w:lang w:val="lt-LT"/>
              </w:rPr>
              <w:t>)</w:t>
            </w:r>
          </w:p>
        </w:tc>
        <w:tc>
          <w:tcPr>
            <w:tcW w:w="2936" w:type="dxa"/>
            <w:tcBorders>
              <w:top w:val="single" w:sz="4" w:space="0" w:color="auto"/>
              <w:left w:val="single" w:sz="4" w:space="0" w:color="auto"/>
              <w:bottom w:val="single" w:sz="4" w:space="0" w:color="auto"/>
              <w:right w:val="single" w:sz="4" w:space="0" w:color="auto"/>
            </w:tcBorders>
          </w:tcPr>
          <w:p w14:paraId="4C2BB373"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439024DC" w14:textId="77777777" w:rsidR="00AB4EB4" w:rsidRPr="00862713" w:rsidRDefault="0090798F" w:rsidP="00405C70">
            <w:pPr>
              <w:pStyle w:val="Text"/>
              <w:keepNext/>
              <w:spacing w:before="0"/>
              <w:jc w:val="center"/>
              <w:rPr>
                <w:sz w:val="22"/>
                <w:szCs w:val="22"/>
                <w:lang w:val="lt-LT"/>
              </w:rPr>
            </w:pPr>
            <w:r w:rsidRPr="00862713">
              <w:rPr>
                <w:sz w:val="22"/>
                <w:szCs w:val="22"/>
                <w:lang w:val="lt-LT"/>
              </w:rPr>
              <w:t>Nedažnas</w:t>
            </w:r>
          </w:p>
        </w:tc>
      </w:tr>
      <w:tr w:rsidR="00AB4EB4" w:rsidRPr="00862713" w14:paraId="0526C4AB"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193F2AE7" w14:textId="1252236F" w:rsidR="00AB4EB4" w:rsidRPr="00862713" w:rsidRDefault="0090798F" w:rsidP="00405C70">
            <w:pPr>
              <w:pStyle w:val="Table"/>
              <w:keepNext/>
              <w:keepLines w:val="0"/>
              <w:ind w:left="284"/>
              <w:rPr>
                <w:rFonts w:ascii="Times New Roman" w:hAnsi="Times New Roman"/>
                <w:sz w:val="22"/>
                <w:szCs w:val="22"/>
                <w:lang w:val="lt-LT"/>
              </w:rPr>
            </w:pPr>
            <w:r w:rsidRPr="00862713">
              <w:rPr>
                <w:rFonts w:ascii="Times New Roman" w:hAnsi="Times New Roman"/>
                <w:sz w:val="22"/>
                <w:szCs w:val="22"/>
                <w:lang w:val="lt-LT"/>
              </w:rPr>
              <w:t>3</w:t>
            </w:r>
            <w:r w:rsidRPr="00862713">
              <w:rPr>
                <w:rFonts w:ascii="Times New Roman" w:hAnsi="Times New Roman"/>
                <w:sz w:val="22"/>
                <w:szCs w:val="22"/>
                <w:lang w:val="lt-LT"/>
              </w:rPr>
              <w:noBreakHyphen/>
              <w:t>iojo laipsnio pagal CTCAE</w:t>
            </w:r>
            <w:r w:rsidRPr="00862713">
              <w:rPr>
                <w:rFonts w:ascii="Times New Roman" w:hAnsi="Times New Roman"/>
                <w:sz w:val="22"/>
                <w:szCs w:val="22"/>
                <w:vertAlign w:val="superscript"/>
                <w:lang w:val="lt-LT"/>
              </w:rPr>
              <w:t>c</w:t>
            </w:r>
            <w:r w:rsidRPr="00862713">
              <w:rPr>
                <w:rFonts w:ascii="Times New Roman" w:hAnsi="Times New Roman"/>
                <w:sz w:val="22"/>
                <w:szCs w:val="22"/>
                <w:lang w:val="lt-LT"/>
              </w:rPr>
              <w:t xml:space="preserve"> kriterijus</w:t>
            </w:r>
          </w:p>
          <w:p w14:paraId="275DB0FE"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(50 000 – 25 000/mm</w:t>
            </w:r>
            <w:r w:rsidRPr="00862713">
              <w:rPr>
                <w:sz w:val="22"/>
                <w:szCs w:val="22"/>
                <w:vertAlign w:val="superscript"/>
                <w:lang w:val="lt-LT"/>
              </w:rPr>
              <w:t>3</w:t>
            </w:r>
            <w:r w:rsidRPr="00862713">
              <w:rPr>
                <w:sz w:val="22"/>
                <w:szCs w:val="22"/>
                <w:lang w:val="lt-LT"/>
              </w:rPr>
              <w:t>)</w:t>
            </w:r>
          </w:p>
        </w:tc>
        <w:tc>
          <w:tcPr>
            <w:tcW w:w="2936" w:type="dxa"/>
            <w:tcBorders>
              <w:top w:val="single" w:sz="4" w:space="0" w:color="auto"/>
              <w:left w:val="single" w:sz="4" w:space="0" w:color="auto"/>
              <w:bottom w:val="single" w:sz="4" w:space="0" w:color="auto"/>
              <w:right w:val="single" w:sz="4" w:space="0" w:color="auto"/>
            </w:tcBorders>
          </w:tcPr>
          <w:p w14:paraId="505BC847"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6C1F3AFC"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r>
      <w:tr w:rsidR="00AB4EB4" w:rsidRPr="00862713" w14:paraId="29159085"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3B5395FC" w14:textId="742625C0" w:rsidR="00AB4EB4" w:rsidRPr="00862713" w:rsidRDefault="0090798F" w:rsidP="00405C70">
            <w:pPr>
              <w:pStyle w:val="Text"/>
              <w:keepNext/>
              <w:spacing w:before="0"/>
              <w:ind w:left="284"/>
              <w:jc w:val="left"/>
              <w:rPr>
                <w:sz w:val="22"/>
                <w:szCs w:val="22"/>
                <w:lang w:val="lt-LT"/>
              </w:rPr>
            </w:pPr>
            <w:r w:rsidRPr="00862713">
              <w:rPr>
                <w:sz w:val="22"/>
                <w:szCs w:val="22"/>
                <w:lang w:val="lt-LT"/>
              </w:rPr>
              <w:t>Bet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10ADB16D"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727C6402"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17E43545"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3B561875" w14:textId="76831B13" w:rsidR="00AB4EB4" w:rsidRPr="00862713" w:rsidRDefault="0090798F" w:rsidP="00405C70">
            <w:pPr>
              <w:pStyle w:val="Text"/>
              <w:keepNext/>
              <w:spacing w:before="0"/>
              <w:jc w:val="left"/>
              <w:rPr>
                <w:sz w:val="22"/>
                <w:szCs w:val="22"/>
                <w:lang w:val="lt-LT"/>
              </w:rPr>
            </w:pPr>
            <w:r w:rsidRPr="00862713">
              <w:rPr>
                <w:sz w:val="22"/>
                <w:szCs w:val="22"/>
                <w:lang w:val="lt-LT"/>
              </w:rPr>
              <w:t>Neutropenija</w:t>
            </w:r>
            <w:r w:rsidRPr="00862713">
              <w:rPr>
                <w:sz w:val="22"/>
                <w:szCs w:val="22"/>
                <w:vertAlign w:val="superscript"/>
                <w:lang w:val="lt-LT"/>
              </w:rPr>
              <w:t>a</w:t>
            </w:r>
          </w:p>
        </w:tc>
        <w:tc>
          <w:tcPr>
            <w:tcW w:w="2936" w:type="dxa"/>
            <w:tcBorders>
              <w:top w:val="single" w:sz="4" w:space="0" w:color="auto"/>
              <w:left w:val="single" w:sz="4" w:space="0" w:color="auto"/>
              <w:bottom w:val="single" w:sz="4" w:space="0" w:color="auto"/>
              <w:right w:val="single" w:sz="4" w:space="0" w:color="auto"/>
            </w:tcBorders>
          </w:tcPr>
          <w:p w14:paraId="70F507AF" w14:textId="77777777" w:rsidR="00AB4EB4" w:rsidRPr="00862713" w:rsidRDefault="00AB4EB4" w:rsidP="00405C70">
            <w:pPr>
              <w:pStyle w:val="Text"/>
              <w:keepNext/>
              <w:spacing w:before="0"/>
              <w:jc w:val="center"/>
              <w:rPr>
                <w:sz w:val="22"/>
                <w:szCs w:val="22"/>
                <w:lang w:val="lt-LT"/>
              </w:rPr>
            </w:pPr>
          </w:p>
        </w:tc>
        <w:tc>
          <w:tcPr>
            <w:tcW w:w="3199" w:type="dxa"/>
            <w:tcBorders>
              <w:top w:val="single" w:sz="4" w:space="0" w:color="auto"/>
              <w:left w:val="single" w:sz="4" w:space="0" w:color="auto"/>
              <w:bottom w:val="single" w:sz="4" w:space="0" w:color="auto"/>
              <w:right w:val="single" w:sz="4" w:space="0" w:color="auto"/>
            </w:tcBorders>
          </w:tcPr>
          <w:p w14:paraId="0334B3D9" w14:textId="77777777" w:rsidR="00AB4EB4" w:rsidRPr="00862713" w:rsidRDefault="00AB4EB4" w:rsidP="00405C70">
            <w:pPr>
              <w:pStyle w:val="Text"/>
              <w:keepNext/>
              <w:spacing w:before="0"/>
              <w:jc w:val="center"/>
              <w:rPr>
                <w:sz w:val="22"/>
                <w:szCs w:val="22"/>
                <w:lang w:val="lt-LT"/>
              </w:rPr>
            </w:pPr>
          </w:p>
        </w:tc>
      </w:tr>
      <w:tr w:rsidR="00AB4EB4" w:rsidRPr="00862713" w14:paraId="3FD7BDEE"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28DC5CB4" w14:textId="4829D712" w:rsidR="00AB4EB4" w:rsidRPr="00862713" w:rsidRDefault="0090798F" w:rsidP="00405C70">
            <w:pPr>
              <w:pStyle w:val="Table"/>
              <w:keepNext/>
              <w:keepLines w:val="0"/>
              <w:ind w:left="284"/>
              <w:rPr>
                <w:rFonts w:ascii="Times New Roman" w:hAnsi="Times New Roman"/>
                <w:sz w:val="22"/>
                <w:szCs w:val="22"/>
                <w:lang w:val="lt-LT"/>
              </w:rPr>
            </w:pPr>
            <w:r w:rsidRPr="00862713">
              <w:rPr>
                <w:rFonts w:ascii="Times New Roman" w:hAnsi="Times New Roman"/>
                <w:sz w:val="22"/>
                <w:szCs w:val="22"/>
                <w:lang w:val="lt-LT"/>
              </w:rPr>
              <w:t>4</w:t>
            </w:r>
            <w:r w:rsidRPr="00862713">
              <w:rPr>
                <w:rFonts w:ascii="Times New Roman" w:hAnsi="Times New Roman"/>
                <w:sz w:val="22"/>
                <w:szCs w:val="22"/>
                <w:lang w:val="lt-LT"/>
              </w:rPr>
              <w:noBreakHyphen/>
              <w:t>ojo laipsnio pagal CTCAE</w:t>
            </w:r>
            <w:r w:rsidRPr="00862713">
              <w:rPr>
                <w:rFonts w:ascii="Times New Roman" w:hAnsi="Times New Roman"/>
                <w:sz w:val="22"/>
                <w:szCs w:val="22"/>
                <w:vertAlign w:val="superscript"/>
                <w:lang w:val="lt-LT"/>
              </w:rPr>
              <w:t>c</w:t>
            </w:r>
            <w:r w:rsidRPr="00862713">
              <w:rPr>
                <w:rFonts w:ascii="Times New Roman" w:hAnsi="Times New Roman"/>
                <w:sz w:val="22"/>
                <w:szCs w:val="22"/>
                <w:lang w:val="lt-LT"/>
              </w:rPr>
              <w:t xml:space="preserve"> kriterijus</w:t>
            </w:r>
          </w:p>
          <w:p w14:paraId="28DD3E8F"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(&lt; 500/mm</w:t>
            </w:r>
            <w:r w:rsidRPr="00862713">
              <w:rPr>
                <w:sz w:val="22"/>
                <w:szCs w:val="22"/>
                <w:vertAlign w:val="superscript"/>
                <w:lang w:val="lt-LT"/>
              </w:rPr>
              <w:t>3</w:t>
            </w:r>
            <w:r w:rsidRPr="00862713">
              <w:rPr>
                <w:sz w:val="22"/>
                <w:szCs w:val="22"/>
                <w:lang w:val="lt-LT"/>
              </w:rPr>
              <w:t>)</w:t>
            </w:r>
          </w:p>
        </w:tc>
        <w:tc>
          <w:tcPr>
            <w:tcW w:w="2936" w:type="dxa"/>
            <w:tcBorders>
              <w:top w:val="single" w:sz="4" w:space="0" w:color="auto"/>
              <w:left w:val="single" w:sz="4" w:space="0" w:color="auto"/>
              <w:bottom w:val="single" w:sz="4" w:space="0" w:color="auto"/>
              <w:right w:val="single" w:sz="4" w:space="0" w:color="auto"/>
            </w:tcBorders>
          </w:tcPr>
          <w:p w14:paraId="4AB5AD45"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36C5082F" w14:textId="77777777" w:rsidR="00AB4EB4" w:rsidRPr="00862713" w:rsidRDefault="0090798F" w:rsidP="00405C70">
            <w:pPr>
              <w:pStyle w:val="Text"/>
              <w:keepNext/>
              <w:spacing w:before="0"/>
              <w:jc w:val="center"/>
              <w:rPr>
                <w:sz w:val="22"/>
                <w:szCs w:val="22"/>
                <w:lang w:val="lt-LT"/>
              </w:rPr>
            </w:pPr>
            <w:r w:rsidRPr="00862713">
              <w:rPr>
                <w:sz w:val="22"/>
                <w:szCs w:val="22"/>
                <w:lang w:val="lt-LT"/>
              </w:rPr>
              <w:t>Nedažnas</w:t>
            </w:r>
          </w:p>
        </w:tc>
      </w:tr>
      <w:tr w:rsidR="00AB4EB4" w:rsidRPr="00862713" w14:paraId="13C83C6D"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529E188B" w14:textId="34EA1CBB" w:rsidR="00AB4EB4" w:rsidRPr="00862713" w:rsidRDefault="0090798F" w:rsidP="00405C70">
            <w:pPr>
              <w:pStyle w:val="Table"/>
              <w:keepNext/>
              <w:keepLines w:val="0"/>
              <w:ind w:left="284"/>
              <w:rPr>
                <w:rFonts w:ascii="Times New Roman" w:hAnsi="Times New Roman"/>
                <w:sz w:val="22"/>
                <w:szCs w:val="22"/>
                <w:lang w:val="lt-LT"/>
              </w:rPr>
            </w:pPr>
            <w:r w:rsidRPr="00862713">
              <w:rPr>
                <w:rFonts w:ascii="Times New Roman" w:hAnsi="Times New Roman"/>
                <w:sz w:val="22"/>
                <w:szCs w:val="22"/>
                <w:lang w:val="lt-LT"/>
              </w:rPr>
              <w:t>3</w:t>
            </w:r>
            <w:r w:rsidRPr="00862713">
              <w:rPr>
                <w:rFonts w:ascii="Times New Roman" w:hAnsi="Times New Roman"/>
                <w:sz w:val="22"/>
                <w:szCs w:val="22"/>
                <w:lang w:val="lt-LT"/>
              </w:rPr>
              <w:noBreakHyphen/>
              <w:t>iojo laipsnio pagal CTCAE</w:t>
            </w:r>
            <w:r w:rsidRPr="00862713">
              <w:rPr>
                <w:rFonts w:ascii="Times New Roman" w:hAnsi="Times New Roman"/>
                <w:sz w:val="22"/>
                <w:szCs w:val="22"/>
                <w:vertAlign w:val="superscript"/>
                <w:lang w:val="lt-LT"/>
              </w:rPr>
              <w:t>c</w:t>
            </w:r>
            <w:r w:rsidRPr="00862713">
              <w:rPr>
                <w:rFonts w:ascii="Times New Roman" w:hAnsi="Times New Roman"/>
                <w:sz w:val="22"/>
                <w:szCs w:val="22"/>
                <w:lang w:val="lt-LT"/>
              </w:rPr>
              <w:t xml:space="preserve"> kriterijus</w:t>
            </w:r>
          </w:p>
          <w:p w14:paraId="16207878"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(&lt; 1 000 – 500/mm</w:t>
            </w:r>
            <w:r w:rsidRPr="00862713">
              <w:rPr>
                <w:sz w:val="22"/>
                <w:szCs w:val="22"/>
                <w:vertAlign w:val="superscript"/>
                <w:lang w:val="lt-LT"/>
              </w:rPr>
              <w:t>3</w:t>
            </w:r>
            <w:r w:rsidRPr="00862713">
              <w:rPr>
                <w:sz w:val="22"/>
                <w:szCs w:val="22"/>
                <w:lang w:val="lt-LT"/>
              </w:rPr>
              <w:t>)</w:t>
            </w:r>
          </w:p>
        </w:tc>
        <w:tc>
          <w:tcPr>
            <w:tcW w:w="2936" w:type="dxa"/>
            <w:tcBorders>
              <w:top w:val="single" w:sz="4" w:space="0" w:color="auto"/>
              <w:left w:val="single" w:sz="4" w:space="0" w:color="auto"/>
              <w:bottom w:val="single" w:sz="4" w:space="0" w:color="auto"/>
              <w:right w:val="single" w:sz="4" w:space="0" w:color="auto"/>
            </w:tcBorders>
          </w:tcPr>
          <w:p w14:paraId="76BA639D"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678C7DF0" w14:textId="77777777" w:rsidR="00AB4EB4" w:rsidRPr="00862713" w:rsidRDefault="0090798F" w:rsidP="00405C70">
            <w:pPr>
              <w:pStyle w:val="Text"/>
              <w:keepNext/>
              <w:spacing w:before="0"/>
              <w:jc w:val="center"/>
              <w:rPr>
                <w:sz w:val="22"/>
                <w:szCs w:val="22"/>
                <w:lang w:val="lt-LT"/>
              </w:rPr>
            </w:pPr>
            <w:r w:rsidRPr="00862713">
              <w:rPr>
                <w:sz w:val="22"/>
                <w:szCs w:val="22"/>
                <w:lang w:val="lt-LT"/>
              </w:rPr>
              <w:t>Nedažnas</w:t>
            </w:r>
          </w:p>
        </w:tc>
      </w:tr>
      <w:tr w:rsidR="00AB4EB4" w:rsidRPr="00862713" w14:paraId="169F6B39"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03C2EC15" w14:textId="145CF346" w:rsidR="00AB4EB4" w:rsidRPr="00862713" w:rsidRDefault="0090798F" w:rsidP="00405C70">
            <w:pPr>
              <w:pStyle w:val="Text"/>
              <w:keepNext/>
              <w:spacing w:before="0"/>
              <w:ind w:left="284"/>
              <w:jc w:val="left"/>
              <w:rPr>
                <w:sz w:val="22"/>
                <w:szCs w:val="22"/>
                <w:lang w:val="lt-LT"/>
              </w:rPr>
            </w:pPr>
            <w:r w:rsidRPr="00862713">
              <w:rPr>
                <w:sz w:val="22"/>
                <w:szCs w:val="22"/>
                <w:lang w:val="lt-LT"/>
              </w:rPr>
              <w:t>Bet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67E783DE"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37BADC3A"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r>
      <w:tr w:rsidR="00AB4EB4" w:rsidRPr="00862713" w14:paraId="60FBC43A"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7CE12E7D" w14:textId="4CED86E4" w:rsidR="00AB4EB4" w:rsidRPr="00862713" w:rsidRDefault="0090798F" w:rsidP="00405C70">
            <w:pPr>
              <w:pStyle w:val="Text"/>
              <w:keepNext/>
              <w:spacing w:before="0"/>
              <w:ind w:left="284"/>
              <w:jc w:val="left"/>
              <w:rPr>
                <w:sz w:val="22"/>
                <w:szCs w:val="22"/>
                <w:lang w:val="lt-LT"/>
              </w:rPr>
            </w:pPr>
            <w:r w:rsidRPr="00862713">
              <w:rPr>
                <w:sz w:val="22"/>
                <w:szCs w:val="22"/>
                <w:lang w:val="lt-LT"/>
              </w:rPr>
              <w:t>Pancitopenija</w:t>
            </w:r>
            <w:r w:rsidRPr="00862713">
              <w:rPr>
                <w:sz w:val="22"/>
                <w:szCs w:val="22"/>
                <w:vertAlign w:val="superscript"/>
                <w:lang w:val="lt-LT"/>
              </w:rPr>
              <w:t>a,b</w:t>
            </w:r>
          </w:p>
        </w:tc>
        <w:tc>
          <w:tcPr>
            <w:tcW w:w="2936" w:type="dxa"/>
            <w:tcBorders>
              <w:top w:val="single" w:sz="4" w:space="0" w:color="auto"/>
              <w:left w:val="single" w:sz="4" w:space="0" w:color="auto"/>
              <w:bottom w:val="single" w:sz="4" w:space="0" w:color="auto"/>
              <w:right w:val="single" w:sz="4" w:space="0" w:color="auto"/>
            </w:tcBorders>
          </w:tcPr>
          <w:p w14:paraId="65C167DF"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47BAB698"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r>
      <w:tr w:rsidR="00AB4EB4" w:rsidRPr="00862713" w14:paraId="32745F68" w14:textId="77777777">
        <w:trPr>
          <w:cantSplit/>
        </w:trPr>
        <w:tc>
          <w:tcPr>
            <w:tcW w:w="2926" w:type="dxa"/>
            <w:tcBorders>
              <w:top w:val="single" w:sz="4" w:space="0" w:color="auto"/>
              <w:left w:val="single" w:sz="4" w:space="0" w:color="auto"/>
              <w:bottom w:val="single" w:sz="4" w:space="0" w:color="auto"/>
              <w:right w:val="single" w:sz="4" w:space="0" w:color="auto"/>
            </w:tcBorders>
          </w:tcPr>
          <w:p w14:paraId="35A3CB33" w14:textId="2FA2C6EC" w:rsidR="00AB4EB4" w:rsidRPr="00862713" w:rsidRDefault="0090798F" w:rsidP="00405C70">
            <w:pPr>
              <w:pStyle w:val="Text"/>
              <w:keepNext/>
              <w:spacing w:before="0"/>
              <w:jc w:val="left"/>
              <w:rPr>
                <w:sz w:val="22"/>
                <w:szCs w:val="22"/>
                <w:lang w:val="lt-LT"/>
              </w:rPr>
            </w:pPr>
            <w:r w:rsidRPr="00862713">
              <w:rPr>
                <w:sz w:val="22"/>
                <w:szCs w:val="22"/>
                <w:lang w:val="lt-LT"/>
              </w:rPr>
              <w:t>Kraujavimas (bet koks kraujavimas, įskaitant intrakrani</w:t>
            </w:r>
            <w:r w:rsidR="00D95111">
              <w:rPr>
                <w:sz w:val="22"/>
                <w:szCs w:val="22"/>
                <w:lang w:val="lt-LT"/>
              </w:rPr>
              <w:t>ji</w:t>
            </w:r>
            <w:r w:rsidRPr="00862713">
              <w:rPr>
                <w:sz w:val="22"/>
                <w:szCs w:val="22"/>
                <w:lang w:val="lt-LT"/>
              </w:rPr>
              <w:t>nį ir iš virškinimo trakto, kraujosruvas ir kitokį kraujavimą)</w:t>
            </w:r>
          </w:p>
        </w:tc>
        <w:tc>
          <w:tcPr>
            <w:tcW w:w="2936" w:type="dxa"/>
            <w:tcBorders>
              <w:top w:val="single" w:sz="4" w:space="0" w:color="auto"/>
              <w:left w:val="single" w:sz="4" w:space="0" w:color="auto"/>
              <w:bottom w:val="single" w:sz="4" w:space="0" w:color="auto"/>
              <w:right w:val="single" w:sz="4" w:space="0" w:color="auto"/>
            </w:tcBorders>
          </w:tcPr>
          <w:p w14:paraId="67B72D1B"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794A4CE1"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23D384E9" w14:textId="77777777">
        <w:trPr>
          <w:cantSplit/>
        </w:trPr>
        <w:tc>
          <w:tcPr>
            <w:tcW w:w="2926" w:type="dxa"/>
            <w:tcBorders>
              <w:top w:val="single" w:sz="4" w:space="0" w:color="auto"/>
              <w:left w:val="single" w:sz="4" w:space="0" w:color="auto"/>
              <w:bottom w:val="single" w:sz="4" w:space="0" w:color="auto"/>
              <w:right w:val="single" w:sz="4" w:space="0" w:color="auto"/>
            </w:tcBorders>
          </w:tcPr>
          <w:p w14:paraId="357CE270"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Kraujosruvos</w:t>
            </w:r>
          </w:p>
        </w:tc>
        <w:tc>
          <w:tcPr>
            <w:tcW w:w="2936" w:type="dxa"/>
            <w:tcBorders>
              <w:top w:val="single" w:sz="4" w:space="0" w:color="auto"/>
              <w:left w:val="single" w:sz="4" w:space="0" w:color="auto"/>
              <w:bottom w:val="single" w:sz="4" w:space="0" w:color="auto"/>
              <w:right w:val="single" w:sz="4" w:space="0" w:color="auto"/>
            </w:tcBorders>
          </w:tcPr>
          <w:p w14:paraId="1307AB5F"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28461655"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3D553E0F" w14:textId="77777777">
        <w:trPr>
          <w:cantSplit/>
        </w:trPr>
        <w:tc>
          <w:tcPr>
            <w:tcW w:w="2926" w:type="dxa"/>
            <w:tcBorders>
              <w:top w:val="single" w:sz="4" w:space="0" w:color="auto"/>
              <w:left w:val="single" w:sz="4" w:space="0" w:color="auto"/>
              <w:bottom w:val="single" w:sz="4" w:space="0" w:color="auto"/>
              <w:right w:val="single" w:sz="4" w:space="0" w:color="auto"/>
            </w:tcBorders>
          </w:tcPr>
          <w:p w14:paraId="049EA3CF" w14:textId="77777777" w:rsidR="00AB4EB4" w:rsidRPr="00862713" w:rsidRDefault="0090798F" w:rsidP="00405C70">
            <w:pPr>
              <w:pStyle w:val="Text"/>
              <w:keepNext/>
              <w:spacing w:before="0"/>
              <w:ind w:left="284"/>
              <w:jc w:val="left"/>
              <w:rPr>
                <w:sz w:val="22"/>
                <w:szCs w:val="22"/>
                <w:lang w:val="lt-LT"/>
              </w:rPr>
            </w:pPr>
            <w:r w:rsidRPr="00862713">
              <w:rPr>
                <w:sz w:val="22"/>
                <w:szCs w:val="22"/>
                <w:lang w:val="lt-LT"/>
              </w:rPr>
              <w:t>Kraujavimas iš virškinimo trakto</w:t>
            </w:r>
          </w:p>
        </w:tc>
        <w:tc>
          <w:tcPr>
            <w:tcW w:w="2936" w:type="dxa"/>
            <w:tcBorders>
              <w:top w:val="single" w:sz="4" w:space="0" w:color="auto"/>
              <w:left w:val="single" w:sz="4" w:space="0" w:color="auto"/>
              <w:bottom w:val="single" w:sz="4" w:space="0" w:color="auto"/>
              <w:right w:val="single" w:sz="4" w:space="0" w:color="auto"/>
            </w:tcBorders>
          </w:tcPr>
          <w:p w14:paraId="54FEE269"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5140C869"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r>
      <w:tr w:rsidR="00AB4EB4" w:rsidRPr="00862713" w14:paraId="62FD24CD" w14:textId="77777777">
        <w:trPr>
          <w:cantSplit/>
        </w:trPr>
        <w:tc>
          <w:tcPr>
            <w:tcW w:w="2926" w:type="dxa"/>
            <w:tcBorders>
              <w:top w:val="single" w:sz="4" w:space="0" w:color="auto"/>
              <w:left w:val="single" w:sz="4" w:space="0" w:color="auto"/>
              <w:bottom w:val="single" w:sz="4" w:space="0" w:color="auto"/>
              <w:right w:val="single" w:sz="4" w:space="0" w:color="auto"/>
            </w:tcBorders>
          </w:tcPr>
          <w:p w14:paraId="0A3A9E18" w14:textId="3A060A30" w:rsidR="00AB4EB4" w:rsidRPr="00862713" w:rsidRDefault="0090798F" w:rsidP="00405C70">
            <w:pPr>
              <w:pStyle w:val="Text"/>
              <w:keepNext/>
              <w:spacing w:before="0"/>
              <w:ind w:left="284"/>
              <w:jc w:val="left"/>
              <w:rPr>
                <w:sz w:val="22"/>
                <w:szCs w:val="22"/>
                <w:lang w:val="lt-LT"/>
              </w:rPr>
            </w:pPr>
            <w:r w:rsidRPr="00405C70">
              <w:rPr>
                <w:sz w:val="22"/>
                <w:szCs w:val="22"/>
                <w:lang w:val="lt-LT" w:eastAsia="en-US"/>
              </w:rPr>
              <w:t>Intrakrani</w:t>
            </w:r>
            <w:r w:rsidR="00DF6655" w:rsidRPr="00405C70">
              <w:rPr>
                <w:sz w:val="22"/>
                <w:szCs w:val="22"/>
                <w:lang w:val="lt-LT" w:eastAsia="en-US"/>
              </w:rPr>
              <w:t>ji</w:t>
            </w:r>
            <w:r w:rsidRPr="00405C70">
              <w:rPr>
                <w:sz w:val="22"/>
                <w:szCs w:val="22"/>
                <w:lang w:val="lt-LT" w:eastAsia="en-US"/>
              </w:rPr>
              <w:t>nis</w:t>
            </w:r>
            <w:r w:rsidRPr="00862713">
              <w:rPr>
                <w:sz w:val="22"/>
                <w:szCs w:val="22"/>
                <w:lang w:val="lt-LT" w:eastAsia="en-US"/>
              </w:rPr>
              <w:t xml:space="preserve"> kraujavimas</w:t>
            </w:r>
          </w:p>
        </w:tc>
        <w:tc>
          <w:tcPr>
            <w:tcW w:w="2936" w:type="dxa"/>
            <w:tcBorders>
              <w:top w:val="single" w:sz="4" w:space="0" w:color="auto"/>
              <w:left w:val="single" w:sz="4" w:space="0" w:color="auto"/>
              <w:bottom w:val="single" w:sz="4" w:space="0" w:color="auto"/>
              <w:right w:val="single" w:sz="4" w:space="0" w:color="auto"/>
            </w:tcBorders>
          </w:tcPr>
          <w:p w14:paraId="05CFADA1"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0B44A1BA" w14:textId="77777777" w:rsidR="00AB4EB4" w:rsidRPr="00862713" w:rsidRDefault="0090798F" w:rsidP="00405C70">
            <w:pPr>
              <w:pStyle w:val="Text"/>
              <w:keepNext/>
              <w:spacing w:before="0"/>
              <w:jc w:val="center"/>
              <w:rPr>
                <w:sz w:val="22"/>
                <w:szCs w:val="22"/>
                <w:lang w:val="lt-LT"/>
              </w:rPr>
            </w:pPr>
            <w:r w:rsidRPr="00862713">
              <w:rPr>
                <w:sz w:val="22"/>
                <w:szCs w:val="22"/>
                <w:lang w:val="lt-LT"/>
              </w:rPr>
              <w:t>Nedažnas</w:t>
            </w:r>
          </w:p>
        </w:tc>
      </w:tr>
      <w:tr w:rsidR="00AB4EB4" w:rsidRPr="00862713" w14:paraId="15EC45B6" w14:textId="77777777">
        <w:trPr>
          <w:cantSplit/>
        </w:trPr>
        <w:tc>
          <w:tcPr>
            <w:tcW w:w="2926" w:type="dxa"/>
            <w:tcBorders>
              <w:top w:val="single" w:sz="4" w:space="0" w:color="auto"/>
              <w:left w:val="single" w:sz="4" w:space="0" w:color="auto"/>
              <w:bottom w:val="single" w:sz="4" w:space="0" w:color="auto"/>
              <w:right w:val="single" w:sz="4" w:space="0" w:color="auto"/>
            </w:tcBorders>
          </w:tcPr>
          <w:p w14:paraId="2479AA36" w14:textId="77777777" w:rsidR="00AB4EB4" w:rsidRPr="00862713" w:rsidRDefault="0090798F" w:rsidP="00405C70">
            <w:pPr>
              <w:pStyle w:val="Text"/>
              <w:spacing w:before="0"/>
              <w:ind w:left="284"/>
              <w:jc w:val="left"/>
              <w:rPr>
                <w:sz w:val="22"/>
                <w:szCs w:val="22"/>
                <w:lang w:val="lt-LT"/>
              </w:rPr>
            </w:pPr>
            <w:r w:rsidRPr="00862713">
              <w:rPr>
                <w:sz w:val="22"/>
                <w:szCs w:val="22"/>
                <w:lang w:val="lt-LT"/>
              </w:rPr>
              <w:t>Kitoks kraujavimas (įskaitant iš nosies, po procedūrų ir hematuriją)</w:t>
            </w:r>
          </w:p>
        </w:tc>
        <w:tc>
          <w:tcPr>
            <w:tcW w:w="2936" w:type="dxa"/>
            <w:tcBorders>
              <w:top w:val="single" w:sz="4" w:space="0" w:color="auto"/>
              <w:left w:val="single" w:sz="4" w:space="0" w:color="auto"/>
              <w:bottom w:val="single" w:sz="4" w:space="0" w:color="auto"/>
              <w:right w:val="single" w:sz="4" w:space="0" w:color="auto"/>
            </w:tcBorders>
          </w:tcPr>
          <w:p w14:paraId="6A839602" w14:textId="77777777" w:rsidR="00AB4EB4" w:rsidRPr="00862713" w:rsidRDefault="0090798F" w:rsidP="00405C70">
            <w:pPr>
              <w:pStyle w:val="T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551EB400" w14:textId="77777777" w:rsidR="00AB4EB4" w:rsidRPr="00862713" w:rsidRDefault="0090798F" w:rsidP="00405C70">
            <w:pPr>
              <w:pStyle w:val="Text"/>
              <w:spacing w:before="0"/>
              <w:jc w:val="center"/>
              <w:rPr>
                <w:sz w:val="22"/>
                <w:szCs w:val="22"/>
                <w:lang w:val="lt-LT"/>
              </w:rPr>
            </w:pPr>
            <w:r w:rsidRPr="00862713">
              <w:rPr>
                <w:sz w:val="22"/>
                <w:szCs w:val="22"/>
                <w:lang w:val="lt-LT"/>
              </w:rPr>
              <w:t>Labai dažnas</w:t>
            </w:r>
          </w:p>
        </w:tc>
      </w:tr>
      <w:tr w:rsidR="005C1D21" w:rsidRPr="00862713" w14:paraId="196CA1F9" w14:textId="77777777" w:rsidTr="00BE52D8">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A9C4E17" w14:textId="61A6F22E" w:rsidR="005C1D21" w:rsidRPr="00862713" w:rsidRDefault="005C1D21" w:rsidP="00405C70">
            <w:pPr>
              <w:pStyle w:val="Text"/>
              <w:keepNext/>
              <w:spacing w:before="0"/>
              <w:jc w:val="left"/>
              <w:rPr>
                <w:b/>
                <w:sz w:val="22"/>
                <w:szCs w:val="22"/>
                <w:lang w:val="lt-LT"/>
              </w:rPr>
            </w:pPr>
            <w:r w:rsidRPr="00862713">
              <w:rPr>
                <w:b/>
                <w:sz w:val="22"/>
                <w:szCs w:val="22"/>
                <w:lang w:val="lt-LT" w:eastAsia="en-US"/>
              </w:rPr>
              <w:t>Metabolizmo ir mitybos sutrikimai</w:t>
            </w:r>
          </w:p>
        </w:tc>
      </w:tr>
      <w:tr w:rsidR="00AB4EB4" w:rsidRPr="00862713" w14:paraId="2160E05C"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778E8A39" w14:textId="4F5CB716" w:rsidR="00AB4EB4" w:rsidRPr="00862713" w:rsidRDefault="0090798F" w:rsidP="00405C70">
            <w:pPr>
              <w:pStyle w:val="Text"/>
              <w:keepNext/>
              <w:spacing w:before="0"/>
              <w:jc w:val="left"/>
              <w:rPr>
                <w:sz w:val="22"/>
                <w:szCs w:val="22"/>
                <w:vertAlign w:val="superscript"/>
                <w:lang w:val="lt-LT"/>
              </w:rPr>
            </w:pPr>
            <w:r w:rsidRPr="00862713">
              <w:rPr>
                <w:sz w:val="22"/>
                <w:szCs w:val="22"/>
                <w:lang w:val="lt-LT" w:eastAsia="en-US"/>
              </w:rPr>
              <w:t>Hipercholesterolemija</w:t>
            </w:r>
            <w:r w:rsidRPr="00862713">
              <w:rPr>
                <w:sz w:val="22"/>
                <w:szCs w:val="22"/>
                <w:vertAlign w:val="superscript"/>
                <w:lang w:val="lt-LT" w:eastAsia="en-US"/>
              </w:rPr>
              <w:t>a</w:t>
            </w:r>
          </w:p>
          <w:p w14:paraId="32599276" w14:textId="32E8B42A" w:rsidR="00AB4EB4" w:rsidRPr="00862713" w:rsidRDefault="0090798F" w:rsidP="00405C70">
            <w:pPr>
              <w:pStyle w:val="Text"/>
              <w:keepNext/>
              <w:spacing w:before="0"/>
              <w:ind w:left="284"/>
              <w:jc w:val="left"/>
              <w:rPr>
                <w:sz w:val="22"/>
                <w:szCs w:val="22"/>
                <w:lang w:val="lt-LT"/>
              </w:rPr>
            </w:pPr>
            <w:r w:rsidRPr="00862713">
              <w:rPr>
                <w:sz w:val="22"/>
                <w:szCs w:val="22"/>
                <w:lang w:val="lt-LT"/>
              </w:rPr>
              <w:t>Bet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3154861F"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12AA1128"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145C962D"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1C8BDF13" w14:textId="24547BB0" w:rsidR="00AB4EB4" w:rsidRPr="00862713" w:rsidRDefault="0090798F" w:rsidP="00405C70">
            <w:pPr>
              <w:pStyle w:val="Table"/>
              <w:rPr>
                <w:rFonts w:ascii="Times New Roman" w:hAnsi="Times New Roman"/>
                <w:sz w:val="22"/>
                <w:szCs w:val="22"/>
                <w:vertAlign w:val="superscript"/>
                <w:lang w:val="lt-LT"/>
              </w:rPr>
            </w:pPr>
            <w:r w:rsidRPr="00862713">
              <w:rPr>
                <w:rFonts w:ascii="Times New Roman" w:hAnsi="Times New Roman"/>
                <w:sz w:val="22"/>
                <w:szCs w:val="22"/>
                <w:lang w:val="lt-LT"/>
              </w:rPr>
              <w:t>Hipertrigliceridemija</w:t>
            </w:r>
            <w:r w:rsidRPr="00862713">
              <w:rPr>
                <w:rFonts w:ascii="Times New Roman" w:hAnsi="Times New Roman"/>
                <w:sz w:val="22"/>
                <w:szCs w:val="22"/>
                <w:vertAlign w:val="superscript"/>
                <w:lang w:val="lt-LT"/>
              </w:rPr>
              <w:t>a</w:t>
            </w:r>
          </w:p>
          <w:p w14:paraId="3CF9917A" w14:textId="5819CCE7" w:rsidR="00AB4EB4" w:rsidRPr="00862713" w:rsidRDefault="0090798F" w:rsidP="00405C70">
            <w:pPr>
              <w:pStyle w:val="Text"/>
              <w:keepLines/>
              <w:spacing w:before="0"/>
              <w:ind w:left="284"/>
              <w:jc w:val="left"/>
              <w:rPr>
                <w:sz w:val="22"/>
                <w:szCs w:val="22"/>
                <w:lang w:val="lt-LT"/>
              </w:rPr>
            </w:pPr>
            <w:r w:rsidRPr="00862713">
              <w:rPr>
                <w:sz w:val="22"/>
                <w:szCs w:val="22"/>
                <w:lang w:val="lt-LT"/>
              </w:rPr>
              <w:t>Bet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4D4ECA4A" w14:textId="77777777" w:rsidR="00AB4EB4" w:rsidRPr="00862713" w:rsidRDefault="0090798F" w:rsidP="00405C70">
            <w:pPr>
              <w:pStyle w:val="Text"/>
              <w:keepLines/>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62B351F9" w14:textId="77777777" w:rsidR="00AB4EB4" w:rsidRPr="00862713" w:rsidRDefault="0090798F" w:rsidP="00405C70">
            <w:pPr>
              <w:pStyle w:val="Text"/>
              <w:keepLines/>
              <w:spacing w:before="0"/>
              <w:jc w:val="center"/>
              <w:rPr>
                <w:sz w:val="22"/>
                <w:szCs w:val="22"/>
                <w:lang w:val="lt-LT"/>
              </w:rPr>
            </w:pPr>
            <w:r w:rsidRPr="00862713">
              <w:rPr>
                <w:sz w:val="22"/>
                <w:szCs w:val="22"/>
                <w:lang w:val="lt-LT"/>
              </w:rPr>
              <w:t>Labai dažnas</w:t>
            </w:r>
          </w:p>
        </w:tc>
      </w:tr>
      <w:tr w:rsidR="00AB4EB4" w:rsidRPr="00862713" w14:paraId="4CDEC936"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3EF9F239" w14:textId="70D69C12" w:rsidR="00AB4EB4" w:rsidRPr="00862713" w:rsidRDefault="0090798F" w:rsidP="00405C70">
            <w:pPr>
              <w:pStyle w:val="Text"/>
              <w:keepNext/>
              <w:spacing w:before="0"/>
              <w:jc w:val="left"/>
              <w:rPr>
                <w:sz w:val="22"/>
                <w:szCs w:val="22"/>
                <w:lang w:val="lt-LT"/>
              </w:rPr>
            </w:pPr>
            <w:r w:rsidRPr="00862713">
              <w:rPr>
                <w:sz w:val="22"/>
                <w:szCs w:val="22"/>
                <w:lang w:val="lt-LT" w:eastAsia="en-US"/>
              </w:rPr>
              <w:t>Padidėjęs kūno svoris</w:t>
            </w:r>
          </w:p>
        </w:tc>
        <w:tc>
          <w:tcPr>
            <w:tcW w:w="2936" w:type="dxa"/>
            <w:tcBorders>
              <w:top w:val="single" w:sz="4" w:space="0" w:color="auto"/>
              <w:left w:val="single" w:sz="4" w:space="0" w:color="auto"/>
              <w:bottom w:val="single" w:sz="4" w:space="0" w:color="auto"/>
              <w:right w:val="single" w:sz="4" w:space="0" w:color="auto"/>
            </w:tcBorders>
          </w:tcPr>
          <w:p w14:paraId="15CE3F30" w14:textId="77777777" w:rsidR="00AB4EB4" w:rsidRPr="00862713" w:rsidRDefault="0090798F" w:rsidP="00405C70">
            <w:pPr>
              <w:pStyle w:val="Text"/>
              <w:keepLines/>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245ADD0C" w14:textId="77777777" w:rsidR="00AB4EB4" w:rsidRPr="00862713" w:rsidRDefault="0090798F" w:rsidP="00405C70">
            <w:pPr>
              <w:pStyle w:val="Text"/>
              <w:keepLines/>
              <w:spacing w:before="0"/>
              <w:jc w:val="center"/>
              <w:rPr>
                <w:sz w:val="22"/>
                <w:szCs w:val="22"/>
                <w:lang w:val="lt-LT"/>
              </w:rPr>
            </w:pPr>
            <w:r w:rsidRPr="00862713">
              <w:rPr>
                <w:sz w:val="22"/>
                <w:szCs w:val="22"/>
                <w:lang w:val="lt-LT"/>
              </w:rPr>
              <w:t>Labai dažnas</w:t>
            </w:r>
          </w:p>
        </w:tc>
      </w:tr>
      <w:tr w:rsidR="005C1D21" w:rsidRPr="00862713" w14:paraId="3BE89441" w14:textId="77777777" w:rsidTr="00BE52D8">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044DE8CC" w14:textId="24CFE7A6" w:rsidR="005C1D21" w:rsidRPr="00862713" w:rsidRDefault="005C1D21" w:rsidP="00405C70">
            <w:pPr>
              <w:pStyle w:val="Text"/>
              <w:keepNext/>
              <w:spacing w:before="0"/>
              <w:jc w:val="left"/>
              <w:rPr>
                <w:b/>
                <w:sz w:val="22"/>
                <w:szCs w:val="22"/>
                <w:lang w:val="lt-LT"/>
              </w:rPr>
            </w:pPr>
            <w:r w:rsidRPr="00862713">
              <w:rPr>
                <w:b/>
                <w:sz w:val="22"/>
                <w:szCs w:val="22"/>
                <w:lang w:val="lt-LT" w:eastAsia="en-US"/>
              </w:rPr>
              <w:t>Nervų sistemos sutrikimai</w:t>
            </w:r>
          </w:p>
        </w:tc>
      </w:tr>
      <w:tr w:rsidR="00AB4EB4" w:rsidRPr="00862713" w14:paraId="75D22012"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648C59A7" w14:textId="742E5CCA" w:rsidR="00AB4EB4" w:rsidRPr="00862713" w:rsidRDefault="0090798F" w:rsidP="00405C70">
            <w:pPr>
              <w:pStyle w:val="Text"/>
              <w:keepNext/>
              <w:spacing w:before="0"/>
              <w:jc w:val="left"/>
              <w:rPr>
                <w:sz w:val="22"/>
                <w:szCs w:val="22"/>
                <w:lang w:val="lt-LT"/>
              </w:rPr>
            </w:pPr>
            <w:r w:rsidRPr="00862713">
              <w:rPr>
                <w:sz w:val="22"/>
                <w:szCs w:val="22"/>
                <w:lang w:val="lt-LT" w:eastAsia="en-US"/>
              </w:rPr>
              <w:t>Galvos svaigimas</w:t>
            </w:r>
          </w:p>
        </w:tc>
        <w:tc>
          <w:tcPr>
            <w:tcW w:w="2936" w:type="dxa"/>
            <w:tcBorders>
              <w:top w:val="single" w:sz="4" w:space="0" w:color="auto"/>
              <w:left w:val="single" w:sz="4" w:space="0" w:color="auto"/>
              <w:bottom w:val="single" w:sz="4" w:space="0" w:color="auto"/>
              <w:right w:val="single" w:sz="4" w:space="0" w:color="auto"/>
            </w:tcBorders>
          </w:tcPr>
          <w:p w14:paraId="775845EA"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107F1194"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34D51B23"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1925536B" w14:textId="31AAB422" w:rsidR="00AB4EB4" w:rsidRPr="00862713" w:rsidRDefault="0090798F" w:rsidP="00405C70">
            <w:pPr>
              <w:pStyle w:val="Text"/>
              <w:spacing w:before="0"/>
              <w:jc w:val="left"/>
              <w:rPr>
                <w:sz w:val="22"/>
                <w:szCs w:val="22"/>
                <w:lang w:val="lt-LT"/>
              </w:rPr>
            </w:pPr>
            <w:r w:rsidRPr="00862713">
              <w:rPr>
                <w:sz w:val="22"/>
                <w:szCs w:val="22"/>
                <w:lang w:val="lt-LT" w:eastAsia="en-US"/>
              </w:rPr>
              <w:t>Galvos skausmas</w:t>
            </w:r>
          </w:p>
        </w:tc>
        <w:tc>
          <w:tcPr>
            <w:tcW w:w="2936" w:type="dxa"/>
            <w:tcBorders>
              <w:top w:val="single" w:sz="4" w:space="0" w:color="auto"/>
              <w:left w:val="single" w:sz="4" w:space="0" w:color="auto"/>
              <w:bottom w:val="single" w:sz="4" w:space="0" w:color="auto"/>
              <w:right w:val="single" w:sz="4" w:space="0" w:color="auto"/>
            </w:tcBorders>
          </w:tcPr>
          <w:p w14:paraId="47FDF388" w14:textId="77777777" w:rsidR="00AB4EB4" w:rsidRPr="00862713" w:rsidRDefault="0090798F" w:rsidP="00405C70">
            <w:pPr>
              <w:pStyle w:val="T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74748311" w14:textId="77777777" w:rsidR="00AB4EB4" w:rsidRPr="00862713" w:rsidRDefault="0090798F" w:rsidP="00405C70">
            <w:pPr>
              <w:pStyle w:val="Text"/>
              <w:spacing w:before="0"/>
              <w:jc w:val="center"/>
              <w:rPr>
                <w:sz w:val="22"/>
                <w:szCs w:val="22"/>
                <w:lang w:val="lt-LT"/>
              </w:rPr>
            </w:pPr>
            <w:r w:rsidRPr="00862713">
              <w:rPr>
                <w:sz w:val="22"/>
                <w:szCs w:val="22"/>
                <w:lang w:val="lt-LT"/>
              </w:rPr>
              <w:t>Labai dažnas</w:t>
            </w:r>
          </w:p>
        </w:tc>
      </w:tr>
      <w:tr w:rsidR="005C1D21" w:rsidRPr="00862713" w14:paraId="6261FD80" w14:textId="77777777" w:rsidTr="00BE52D8">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A69A815" w14:textId="6986073B" w:rsidR="005C1D21" w:rsidRPr="00862713" w:rsidRDefault="005C1D21" w:rsidP="00405C70">
            <w:pPr>
              <w:pStyle w:val="Text"/>
              <w:keepNext/>
              <w:spacing w:before="0"/>
              <w:jc w:val="left"/>
              <w:rPr>
                <w:b/>
                <w:sz w:val="22"/>
                <w:szCs w:val="22"/>
                <w:lang w:val="lt-LT"/>
              </w:rPr>
            </w:pPr>
            <w:r w:rsidRPr="00862713">
              <w:rPr>
                <w:b/>
                <w:sz w:val="22"/>
                <w:szCs w:val="22"/>
                <w:lang w:val="lt-LT" w:eastAsia="en-US"/>
              </w:rPr>
              <w:lastRenderedPageBreak/>
              <w:t>Virškinimo trakto sutrikimai</w:t>
            </w:r>
          </w:p>
        </w:tc>
      </w:tr>
      <w:tr w:rsidR="00AB4EB4" w:rsidRPr="00862713" w14:paraId="5CCDCB97" w14:textId="77777777">
        <w:trPr>
          <w:cantSplit/>
        </w:trPr>
        <w:tc>
          <w:tcPr>
            <w:tcW w:w="2926" w:type="dxa"/>
            <w:tcBorders>
              <w:top w:val="single" w:sz="4" w:space="0" w:color="auto"/>
              <w:left w:val="single" w:sz="4" w:space="0" w:color="auto"/>
              <w:bottom w:val="single" w:sz="4" w:space="0" w:color="auto"/>
              <w:right w:val="single" w:sz="4" w:space="0" w:color="auto"/>
            </w:tcBorders>
          </w:tcPr>
          <w:p w14:paraId="64470977" w14:textId="7CCD54D7" w:rsidR="00AB4EB4" w:rsidRPr="00862713" w:rsidRDefault="0090798F" w:rsidP="00405C70">
            <w:pPr>
              <w:pStyle w:val="Text"/>
              <w:keepNext/>
              <w:spacing w:before="0"/>
              <w:jc w:val="left"/>
              <w:rPr>
                <w:sz w:val="22"/>
                <w:szCs w:val="22"/>
                <w:lang w:val="lt-LT" w:eastAsia="en-US"/>
              </w:rPr>
            </w:pPr>
            <w:r w:rsidRPr="00862713">
              <w:rPr>
                <w:sz w:val="22"/>
                <w:szCs w:val="22"/>
                <w:lang w:val="lt-LT" w:eastAsia="en-US"/>
              </w:rPr>
              <w:t>Padidėjęs lipazės aktyvumas, b</w:t>
            </w:r>
            <w:r w:rsidRPr="00862713">
              <w:rPr>
                <w:sz w:val="22"/>
                <w:szCs w:val="22"/>
                <w:lang w:val="lt-LT"/>
              </w:rPr>
              <w:t>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1442FEA3"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692F75F9"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7C7353DA" w14:textId="77777777">
        <w:trPr>
          <w:cantSplit/>
        </w:trPr>
        <w:tc>
          <w:tcPr>
            <w:tcW w:w="2926" w:type="dxa"/>
            <w:tcBorders>
              <w:top w:val="single" w:sz="4" w:space="0" w:color="auto"/>
              <w:left w:val="single" w:sz="4" w:space="0" w:color="auto"/>
              <w:bottom w:val="single" w:sz="4" w:space="0" w:color="auto"/>
              <w:right w:val="single" w:sz="4" w:space="0" w:color="auto"/>
            </w:tcBorders>
          </w:tcPr>
          <w:p w14:paraId="5E083C8A" w14:textId="6C3CA9CC" w:rsidR="00AB4EB4" w:rsidRPr="00862713" w:rsidRDefault="0090798F" w:rsidP="00405C70">
            <w:pPr>
              <w:pStyle w:val="Text"/>
              <w:keepNext/>
              <w:spacing w:before="0"/>
              <w:jc w:val="left"/>
              <w:rPr>
                <w:sz w:val="22"/>
                <w:szCs w:val="22"/>
                <w:lang w:val="lt-LT" w:eastAsia="en-US"/>
              </w:rPr>
            </w:pPr>
            <w:r w:rsidRPr="00862713">
              <w:rPr>
                <w:sz w:val="22"/>
                <w:szCs w:val="22"/>
                <w:lang w:val="lt-LT"/>
              </w:rPr>
              <w:t>Vidurių užkietėjimas</w:t>
            </w:r>
          </w:p>
        </w:tc>
        <w:tc>
          <w:tcPr>
            <w:tcW w:w="2936" w:type="dxa"/>
            <w:tcBorders>
              <w:top w:val="single" w:sz="4" w:space="0" w:color="auto"/>
              <w:left w:val="single" w:sz="4" w:space="0" w:color="auto"/>
              <w:bottom w:val="single" w:sz="4" w:space="0" w:color="auto"/>
              <w:right w:val="single" w:sz="4" w:space="0" w:color="auto"/>
            </w:tcBorders>
          </w:tcPr>
          <w:p w14:paraId="7D076E6B"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2123FB7B"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7CEF0D1A"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6F64DEE8" w14:textId="6E4AF450" w:rsidR="00AB4EB4" w:rsidRPr="00862713" w:rsidRDefault="0090798F" w:rsidP="00405C70">
            <w:pPr>
              <w:pStyle w:val="Text"/>
              <w:spacing w:before="0"/>
              <w:jc w:val="left"/>
              <w:rPr>
                <w:sz w:val="22"/>
                <w:szCs w:val="22"/>
                <w:lang w:val="lt-LT"/>
              </w:rPr>
            </w:pPr>
            <w:r w:rsidRPr="00862713">
              <w:rPr>
                <w:sz w:val="22"/>
                <w:szCs w:val="22"/>
                <w:lang w:val="lt-LT" w:eastAsia="en-US"/>
              </w:rPr>
              <w:t>Pilvo pūtimas</w:t>
            </w:r>
          </w:p>
        </w:tc>
        <w:tc>
          <w:tcPr>
            <w:tcW w:w="2936" w:type="dxa"/>
            <w:tcBorders>
              <w:top w:val="single" w:sz="4" w:space="0" w:color="auto"/>
              <w:left w:val="single" w:sz="4" w:space="0" w:color="auto"/>
              <w:bottom w:val="single" w:sz="4" w:space="0" w:color="auto"/>
              <w:right w:val="single" w:sz="4" w:space="0" w:color="auto"/>
            </w:tcBorders>
          </w:tcPr>
          <w:p w14:paraId="0BC86F48" w14:textId="77777777" w:rsidR="00AB4EB4" w:rsidRPr="00862713" w:rsidRDefault="0090798F" w:rsidP="00405C70">
            <w:pPr>
              <w:pStyle w:val="T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2361E085" w14:textId="77777777" w:rsidR="00AB4EB4" w:rsidRPr="00862713" w:rsidRDefault="0090798F" w:rsidP="00405C70">
            <w:pPr>
              <w:pStyle w:val="Text"/>
              <w:spacing w:before="0"/>
              <w:jc w:val="center"/>
              <w:rPr>
                <w:sz w:val="22"/>
                <w:szCs w:val="22"/>
                <w:lang w:val="lt-LT"/>
              </w:rPr>
            </w:pPr>
            <w:r w:rsidRPr="00862713">
              <w:rPr>
                <w:sz w:val="22"/>
                <w:szCs w:val="22"/>
                <w:lang w:val="lt-LT"/>
              </w:rPr>
              <w:t>Dažnas</w:t>
            </w:r>
          </w:p>
        </w:tc>
      </w:tr>
      <w:tr w:rsidR="005C1D21" w:rsidRPr="00862713" w14:paraId="4735C4E8" w14:textId="77777777" w:rsidTr="00BE52D8">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0960B20" w14:textId="726A9D5D" w:rsidR="005C1D21" w:rsidRPr="00862713" w:rsidRDefault="005C1D21" w:rsidP="00405C70">
            <w:pPr>
              <w:pStyle w:val="Text"/>
              <w:keepNext/>
              <w:spacing w:before="0"/>
              <w:jc w:val="left"/>
              <w:rPr>
                <w:b/>
                <w:sz w:val="22"/>
                <w:szCs w:val="22"/>
                <w:lang w:val="lt-LT"/>
              </w:rPr>
            </w:pPr>
            <w:r w:rsidRPr="00862713">
              <w:rPr>
                <w:b/>
                <w:sz w:val="22"/>
                <w:szCs w:val="22"/>
                <w:lang w:val="lt-LT" w:eastAsia="en-US"/>
              </w:rPr>
              <w:t>Kepenų, tulžies pūslės ir latakų sutrikimai</w:t>
            </w:r>
          </w:p>
        </w:tc>
      </w:tr>
      <w:tr w:rsidR="00AB4EB4" w:rsidRPr="00862713" w14:paraId="00BD7B5F"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74CFE2E7" w14:textId="4C8B8EFB" w:rsidR="00AB4EB4" w:rsidRPr="00862713" w:rsidRDefault="0090798F" w:rsidP="00405C70">
            <w:pPr>
              <w:pStyle w:val="Text"/>
              <w:keepNext/>
              <w:spacing w:before="0"/>
              <w:jc w:val="left"/>
              <w:rPr>
                <w:sz w:val="22"/>
                <w:szCs w:val="22"/>
                <w:lang w:val="lt-LT"/>
              </w:rPr>
            </w:pPr>
            <w:r w:rsidRPr="00862713">
              <w:rPr>
                <w:sz w:val="22"/>
                <w:szCs w:val="22"/>
                <w:lang w:val="lt-LT" w:eastAsia="en-US"/>
              </w:rPr>
              <w:t xml:space="preserve">Padidėjęs alanino </w:t>
            </w:r>
            <w:r w:rsidRPr="00862713">
              <w:rPr>
                <w:sz w:val="22"/>
                <w:szCs w:val="22"/>
                <w:lang w:val="lt-LT"/>
              </w:rPr>
              <w:t>aminotransferazės aktyvumas</w:t>
            </w:r>
            <w:r w:rsidRPr="00862713">
              <w:rPr>
                <w:sz w:val="22"/>
                <w:szCs w:val="22"/>
                <w:vertAlign w:val="superscript"/>
                <w:lang w:val="lt-LT" w:eastAsia="en-US"/>
              </w:rPr>
              <w:t>a</w:t>
            </w:r>
          </w:p>
        </w:tc>
        <w:tc>
          <w:tcPr>
            <w:tcW w:w="2936" w:type="dxa"/>
            <w:tcBorders>
              <w:top w:val="single" w:sz="4" w:space="0" w:color="auto"/>
              <w:left w:val="single" w:sz="4" w:space="0" w:color="auto"/>
              <w:bottom w:val="single" w:sz="4" w:space="0" w:color="auto"/>
              <w:right w:val="single" w:sz="4" w:space="0" w:color="auto"/>
            </w:tcBorders>
          </w:tcPr>
          <w:p w14:paraId="6640A3F6" w14:textId="77777777" w:rsidR="00AB4EB4" w:rsidRPr="00862713" w:rsidRDefault="00AB4EB4" w:rsidP="00405C70">
            <w:pPr>
              <w:pStyle w:val="Text"/>
              <w:keepNext/>
              <w:spacing w:before="0"/>
              <w:jc w:val="center"/>
              <w:rPr>
                <w:sz w:val="22"/>
                <w:szCs w:val="22"/>
                <w:lang w:val="lt-LT"/>
              </w:rPr>
            </w:pPr>
          </w:p>
        </w:tc>
        <w:tc>
          <w:tcPr>
            <w:tcW w:w="3199" w:type="dxa"/>
            <w:tcBorders>
              <w:top w:val="single" w:sz="4" w:space="0" w:color="auto"/>
              <w:left w:val="single" w:sz="4" w:space="0" w:color="auto"/>
              <w:bottom w:val="single" w:sz="4" w:space="0" w:color="auto"/>
              <w:right w:val="single" w:sz="4" w:space="0" w:color="auto"/>
            </w:tcBorders>
          </w:tcPr>
          <w:p w14:paraId="58DF11DF" w14:textId="77777777" w:rsidR="00AB4EB4" w:rsidRPr="00862713" w:rsidRDefault="00AB4EB4" w:rsidP="00405C70">
            <w:pPr>
              <w:pStyle w:val="Text"/>
              <w:keepNext/>
              <w:spacing w:before="0"/>
              <w:jc w:val="center"/>
              <w:rPr>
                <w:sz w:val="22"/>
                <w:szCs w:val="22"/>
                <w:lang w:val="lt-LT"/>
              </w:rPr>
            </w:pPr>
          </w:p>
        </w:tc>
      </w:tr>
      <w:tr w:rsidR="00AB4EB4" w:rsidRPr="00862713" w14:paraId="6F7655E2"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00329972" w14:textId="102751D1" w:rsidR="00AB4EB4" w:rsidRPr="00862713" w:rsidRDefault="0090798F" w:rsidP="00405C70">
            <w:pPr>
              <w:pStyle w:val="Table"/>
              <w:spacing w:before="0" w:after="0"/>
              <w:ind w:left="284"/>
              <w:rPr>
                <w:rFonts w:ascii="Times New Roman" w:hAnsi="Times New Roman"/>
                <w:sz w:val="22"/>
                <w:szCs w:val="22"/>
                <w:lang w:val="lt-LT"/>
              </w:rPr>
            </w:pPr>
            <w:r w:rsidRPr="00862713">
              <w:rPr>
                <w:rFonts w:ascii="Times New Roman" w:hAnsi="Times New Roman"/>
                <w:sz w:val="22"/>
                <w:szCs w:val="22"/>
                <w:lang w:val="lt-LT"/>
              </w:rPr>
              <w:t>3</w:t>
            </w:r>
            <w:r w:rsidRPr="00862713">
              <w:rPr>
                <w:rFonts w:ascii="Times New Roman" w:hAnsi="Times New Roman"/>
                <w:sz w:val="22"/>
                <w:szCs w:val="22"/>
                <w:lang w:val="lt-LT"/>
              </w:rPr>
              <w:noBreakHyphen/>
              <w:t>iojo laipsnio pagal CTCAE</w:t>
            </w:r>
            <w:r w:rsidRPr="00862713">
              <w:rPr>
                <w:rFonts w:ascii="Times New Roman" w:hAnsi="Times New Roman"/>
                <w:sz w:val="22"/>
                <w:szCs w:val="22"/>
                <w:vertAlign w:val="superscript"/>
                <w:lang w:val="lt-LT"/>
              </w:rPr>
              <w:t>c</w:t>
            </w:r>
            <w:r w:rsidRPr="00862713">
              <w:rPr>
                <w:rFonts w:ascii="Times New Roman" w:hAnsi="Times New Roman"/>
                <w:sz w:val="22"/>
                <w:szCs w:val="22"/>
                <w:lang w:val="lt-LT"/>
              </w:rPr>
              <w:t xml:space="preserve"> kriterijus</w:t>
            </w:r>
          </w:p>
          <w:p w14:paraId="30356B28" w14:textId="28B45D62" w:rsidR="00AB4EB4" w:rsidRPr="00862713" w:rsidRDefault="0090798F" w:rsidP="00405C70">
            <w:pPr>
              <w:pStyle w:val="Text"/>
              <w:keepNext/>
              <w:spacing w:before="0"/>
              <w:ind w:left="284"/>
              <w:jc w:val="left"/>
              <w:rPr>
                <w:sz w:val="22"/>
                <w:szCs w:val="22"/>
                <w:lang w:val="lt-LT"/>
              </w:rPr>
            </w:pPr>
            <w:r w:rsidRPr="00862713">
              <w:rPr>
                <w:sz w:val="22"/>
                <w:szCs w:val="22"/>
                <w:lang w:val="lt-LT"/>
              </w:rPr>
              <w:t>(&gt; 5x – 20 x VNR)</w:t>
            </w:r>
          </w:p>
        </w:tc>
        <w:tc>
          <w:tcPr>
            <w:tcW w:w="2936" w:type="dxa"/>
            <w:tcBorders>
              <w:top w:val="single" w:sz="4" w:space="0" w:color="auto"/>
              <w:left w:val="single" w:sz="4" w:space="0" w:color="auto"/>
              <w:bottom w:val="single" w:sz="4" w:space="0" w:color="auto"/>
              <w:right w:val="single" w:sz="4" w:space="0" w:color="auto"/>
            </w:tcBorders>
          </w:tcPr>
          <w:p w14:paraId="0C5C9A1D"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c>
          <w:tcPr>
            <w:tcW w:w="3199" w:type="dxa"/>
            <w:tcBorders>
              <w:top w:val="single" w:sz="4" w:space="0" w:color="auto"/>
              <w:left w:val="single" w:sz="4" w:space="0" w:color="auto"/>
              <w:bottom w:val="single" w:sz="4" w:space="0" w:color="auto"/>
              <w:right w:val="single" w:sz="4" w:space="0" w:color="auto"/>
            </w:tcBorders>
          </w:tcPr>
          <w:p w14:paraId="5790F791" w14:textId="77777777" w:rsidR="00AB4EB4" w:rsidRPr="00862713" w:rsidRDefault="0090798F" w:rsidP="00405C70">
            <w:pPr>
              <w:pStyle w:val="Text"/>
              <w:keepNext/>
              <w:spacing w:before="0"/>
              <w:jc w:val="center"/>
              <w:rPr>
                <w:sz w:val="22"/>
                <w:szCs w:val="22"/>
                <w:lang w:val="lt-LT"/>
              </w:rPr>
            </w:pPr>
            <w:r w:rsidRPr="00862713">
              <w:rPr>
                <w:sz w:val="22"/>
                <w:szCs w:val="22"/>
                <w:lang w:val="lt-LT"/>
              </w:rPr>
              <w:t>Dažnas</w:t>
            </w:r>
          </w:p>
        </w:tc>
      </w:tr>
      <w:tr w:rsidR="00AB4EB4" w:rsidRPr="00862713" w14:paraId="6E1741B7"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29C9A1A2" w14:textId="2A6F4328" w:rsidR="00AB4EB4" w:rsidRPr="00862713" w:rsidRDefault="0090798F" w:rsidP="00405C70">
            <w:pPr>
              <w:pStyle w:val="Text"/>
              <w:keepNext/>
              <w:spacing w:before="0"/>
              <w:ind w:left="284"/>
              <w:jc w:val="left"/>
              <w:rPr>
                <w:sz w:val="22"/>
                <w:szCs w:val="22"/>
                <w:lang w:val="lt-LT"/>
              </w:rPr>
            </w:pPr>
            <w:r w:rsidRPr="00862713">
              <w:rPr>
                <w:sz w:val="22"/>
                <w:szCs w:val="22"/>
                <w:lang w:val="lt-LT"/>
              </w:rPr>
              <w:t>Bet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374A984C"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43C16A49"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0D5B336A" w14:textId="77777777">
        <w:trPr>
          <w:cantSplit/>
        </w:trPr>
        <w:tc>
          <w:tcPr>
            <w:tcW w:w="2926" w:type="dxa"/>
            <w:tcBorders>
              <w:top w:val="single" w:sz="4" w:space="0" w:color="auto"/>
              <w:left w:val="single" w:sz="4" w:space="0" w:color="auto"/>
              <w:bottom w:val="single" w:sz="4" w:space="0" w:color="auto"/>
              <w:right w:val="single" w:sz="4" w:space="0" w:color="auto"/>
            </w:tcBorders>
            <w:hideMark/>
          </w:tcPr>
          <w:p w14:paraId="0D410976" w14:textId="0970251C" w:rsidR="00AB4EB4" w:rsidRPr="00862713" w:rsidRDefault="0090798F" w:rsidP="00405C70">
            <w:pPr>
              <w:pStyle w:val="Text"/>
              <w:keepNext/>
              <w:spacing w:before="0"/>
              <w:jc w:val="left"/>
              <w:rPr>
                <w:sz w:val="22"/>
                <w:szCs w:val="22"/>
                <w:lang w:val="lt-LT"/>
              </w:rPr>
            </w:pPr>
            <w:r w:rsidRPr="00862713">
              <w:rPr>
                <w:sz w:val="22"/>
                <w:szCs w:val="22"/>
                <w:lang w:val="lt-LT" w:eastAsia="en-US"/>
              </w:rPr>
              <w:t xml:space="preserve">Padidėjęs aspartato </w:t>
            </w:r>
            <w:r w:rsidRPr="00862713">
              <w:rPr>
                <w:sz w:val="22"/>
                <w:szCs w:val="22"/>
                <w:lang w:val="lt-LT"/>
              </w:rPr>
              <w:t>aminotransferazės aktyvumas</w:t>
            </w:r>
            <w:r w:rsidRPr="00862713">
              <w:rPr>
                <w:sz w:val="22"/>
                <w:szCs w:val="22"/>
                <w:vertAlign w:val="superscript"/>
                <w:lang w:val="lt-LT" w:eastAsia="en-US"/>
              </w:rPr>
              <w:t>a</w:t>
            </w:r>
          </w:p>
        </w:tc>
        <w:tc>
          <w:tcPr>
            <w:tcW w:w="2936" w:type="dxa"/>
            <w:tcBorders>
              <w:top w:val="single" w:sz="4" w:space="0" w:color="auto"/>
              <w:left w:val="single" w:sz="4" w:space="0" w:color="auto"/>
              <w:bottom w:val="single" w:sz="4" w:space="0" w:color="auto"/>
              <w:right w:val="single" w:sz="4" w:space="0" w:color="auto"/>
            </w:tcBorders>
          </w:tcPr>
          <w:p w14:paraId="1314B0A3" w14:textId="77777777" w:rsidR="00AB4EB4" w:rsidRPr="00862713" w:rsidRDefault="00AB4EB4" w:rsidP="00405C70">
            <w:pPr>
              <w:pStyle w:val="Text"/>
              <w:keepNext/>
              <w:spacing w:before="0"/>
              <w:jc w:val="center"/>
              <w:rPr>
                <w:sz w:val="22"/>
                <w:szCs w:val="22"/>
                <w:lang w:val="lt-LT"/>
              </w:rPr>
            </w:pPr>
          </w:p>
        </w:tc>
        <w:tc>
          <w:tcPr>
            <w:tcW w:w="3199" w:type="dxa"/>
            <w:tcBorders>
              <w:top w:val="single" w:sz="4" w:space="0" w:color="auto"/>
              <w:left w:val="single" w:sz="4" w:space="0" w:color="auto"/>
              <w:bottom w:val="single" w:sz="4" w:space="0" w:color="auto"/>
              <w:right w:val="single" w:sz="4" w:space="0" w:color="auto"/>
            </w:tcBorders>
          </w:tcPr>
          <w:p w14:paraId="1BC91C9B" w14:textId="77777777" w:rsidR="00AB4EB4" w:rsidRPr="00862713" w:rsidRDefault="00AB4EB4" w:rsidP="00405C70">
            <w:pPr>
              <w:pStyle w:val="Text"/>
              <w:keepNext/>
              <w:spacing w:before="0"/>
              <w:jc w:val="center"/>
              <w:rPr>
                <w:sz w:val="22"/>
                <w:szCs w:val="22"/>
                <w:lang w:val="lt-LT"/>
              </w:rPr>
            </w:pPr>
          </w:p>
        </w:tc>
      </w:tr>
      <w:tr w:rsidR="00AB4EB4" w:rsidRPr="00862713" w14:paraId="7F96D2DC"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7ED01975" w14:textId="2E4C52E7" w:rsidR="00AB4EB4" w:rsidRPr="00862713" w:rsidRDefault="0090798F" w:rsidP="00405C70">
            <w:pPr>
              <w:pStyle w:val="Text"/>
              <w:spacing w:before="0"/>
              <w:ind w:left="284"/>
              <w:jc w:val="left"/>
              <w:rPr>
                <w:sz w:val="22"/>
                <w:szCs w:val="22"/>
                <w:lang w:val="lt-LT"/>
              </w:rPr>
            </w:pPr>
            <w:r w:rsidRPr="00862713">
              <w:rPr>
                <w:sz w:val="22"/>
                <w:szCs w:val="22"/>
                <w:lang w:val="lt-LT"/>
              </w:rPr>
              <w:t>Bet kokio laipsnio pagal CTCAE</w:t>
            </w:r>
            <w:r w:rsidRPr="00862713">
              <w:rPr>
                <w:sz w:val="22"/>
                <w:szCs w:val="22"/>
                <w:vertAlign w:val="superscript"/>
                <w:lang w:val="lt-LT"/>
              </w:rPr>
              <w:t>c</w:t>
            </w:r>
            <w:r w:rsidRPr="00862713">
              <w:rPr>
                <w:sz w:val="22"/>
                <w:szCs w:val="22"/>
                <w:lang w:val="lt-LT"/>
              </w:rPr>
              <w:t xml:space="preserve"> kriterijus</w:t>
            </w:r>
          </w:p>
        </w:tc>
        <w:tc>
          <w:tcPr>
            <w:tcW w:w="2936" w:type="dxa"/>
            <w:tcBorders>
              <w:top w:val="single" w:sz="4" w:space="0" w:color="auto"/>
              <w:left w:val="single" w:sz="4" w:space="0" w:color="auto"/>
              <w:bottom w:val="single" w:sz="4" w:space="0" w:color="auto"/>
              <w:right w:val="single" w:sz="4" w:space="0" w:color="auto"/>
            </w:tcBorders>
          </w:tcPr>
          <w:p w14:paraId="106DA74D" w14:textId="77777777" w:rsidR="00AB4EB4" w:rsidRPr="00862713" w:rsidRDefault="0090798F" w:rsidP="00405C70">
            <w:pPr>
              <w:pStyle w:val="T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59B7E9F2" w14:textId="77777777" w:rsidR="00AB4EB4" w:rsidRPr="00862713" w:rsidRDefault="0090798F" w:rsidP="00405C70">
            <w:pPr>
              <w:pStyle w:val="Text"/>
              <w:spacing w:before="0"/>
              <w:jc w:val="center"/>
              <w:rPr>
                <w:sz w:val="22"/>
                <w:szCs w:val="22"/>
                <w:lang w:val="lt-LT"/>
              </w:rPr>
            </w:pPr>
            <w:r w:rsidRPr="00862713">
              <w:rPr>
                <w:sz w:val="22"/>
                <w:szCs w:val="22"/>
                <w:lang w:val="lt-LT"/>
              </w:rPr>
              <w:t>Labai dažnas</w:t>
            </w:r>
          </w:p>
        </w:tc>
      </w:tr>
      <w:tr w:rsidR="005C1D21" w:rsidRPr="00862713" w14:paraId="42C03F7E" w14:textId="77777777" w:rsidTr="00BE52D8">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72730CD5" w14:textId="74FE137C" w:rsidR="005C1D21" w:rsidRPr="00862713" w:rsidRDefault="005C1D21" w:rsidP="00405C70">
            <w:pPr>
              <w:pStyle w:val="Text"/>
              <w:keepNext/>
              <w:spacing w:before="0"/>
              <w:jc w:val="left"/>
              <w:rPr>
                <w:sz w:val="22"/>
                <w:szCs w:val="22"/>
                <w:lang w:val="lt-LT"/>
              </w:rPr>
            </w:pPr>
            <w:r w:rsidRPr="00862713">
              <w:rPr>
                <w:b/>
                <w:sz w:val="22"/>
                <w:szCs w:val="22"/>
                <w:lang w:val="lt-LT"/>
              </w:rPr>
              <w:t>Kraujagyslių sutrikimai</w:t>
            </w:r>
          </w:p>
        </w:tc>
      </w:tr>
      <w:tr w:rsidR="00AB4EB4" w:rsidRPr="00862713" w14:paraId="649565EB" w14:textId="77777777">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64508A61" w14:textId="41153671" w:rsidR="00AB4EB4" w:rsidRPr="00862713" w:rsidRDefault="0090798F" w:rsidP="00405C70">
            <w:pPr>
              <w:pStyle w:val="Text"/>
              <w:keepNext/>
              <w:spacing w:before="0"/>
              <w:jc w:val="left"/>
              <w:rPr>
                <w:b/>
                <w:sz w:val="22"/>
                <w:szCs w:val="22"/>
                <w:lang w:val="lt-LT"/>
              </w:rPr>
            </w:pPr>
            <w:r w:rsidRPr="00862713">
              <w:rPr>
                <w:bCs/>
                <w:sz w:val="22"/>
                <w:szCs w:val="22"/>
                <w:lang w:val="lt-LT"/>
              </w:rPr>
              <w:t>Hipertenzija</w:t>
            </w:r>
          </w:p>
        </w:tc>
        <w:tc>
          <w:tcPr>
            <w:tcW w:w="2936" w:type="dxa"/>
            <w:tcBorders>
              <w:top w:val="single" w:sz="4" w:space="0" w:color="auto"/>
              <w:left w:val="single" w:sz="4" w:space="0" w:color="auto"/>
              <w:bottom w:val="single" w:sz="4" w:space="0" w:color="auto"/>
              <w:right w:val="single" w:sz="4" w:space="0" w:color="auto"/>
            </w:tcBorders>
            <w:vAlign w:val="center"/>
          </w:tcPr>
          <w:p w14:paraId="00D9A1A1"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c>
          <w:tcPr>
            <w:tcW w:w="3199" w:type="dxa"/>
            <w:tcBorders>
              <w:top w:val="single" w:sz="4" w:space="0" w:color="auto"/>
              <w:left w:val="single" w:sz="4" w:space="0" w:color="auto"/>
              <w:bottom w:val="single" w:sz="4" w:space="0" w:color="auto"/>
              <w:right w:val="single" w:sz="4" w:space="0" w:color="auto"/>
            </w:tcBorders>
          </w:tcPr>
          <w:p w14:paraId="381A50AA" w14:textId="77777777" w:rsidR="00AB4EB4" w:rsidRPr="00862713" w:rsidRDefault="0090798F" w:rsidP="00405C70">
            <w:pPr>
              <w:pStyle w:val="Text"/>
              <w:keepNext/>
              <w:spacing w:before="0"/>
              <w:jc w:val="center"/>
              <w:rPr>
                <w:sz w:val="22"/>
                <w:szCs w:val="22"/>
                <w:lang w:val="lt-LT"/>
              </w:rPr>
            </w:pPr>
            <w:r w:rsidRPr="00862713">
              <w:rPr>
                <w:sz w:val="22"/>
                <w:szCs w:val="22"/>
                <w:lang w:val="lt-LT"/>
              </w:rPr>
              <w:t>Labai dažnas</w:t>
            </w:r>
          </w:p>
        </w:tc>
      </w:tr>
      <w:tr w:rsidR="00AB4EB4" w:rsidRPr="00862713" w14:paraId="32D98C7C" w14:textId="77777777" w:rsidTr="00366409">
        <w:trPr>
          <w:cantSplit/>
        </w:trPr>
        <w:tc>
          <w:tcPr>
            <w:tcW w:w="9061" w:type="dxa"/>
            <w:gridSpan w:val="3"/>
            <w:tcBorders>
              <w:top w:val="single" w:sz="4" w:space="0" w:color="auto"/>
              <w:left w:val="single" w:sz="4" w:space="0" w:color="auto"/>
              <w:bottom w:val="nil"/>
              <w:right w:val="single" w:sz="4" w:space="0" w:color="auto"/>
            </w:tcBorders>
            <w:hideMark/>
          </w:tcPr>
          <w:p w14:paraId="27BA5848" w14:textId="5AD128A2" w:rsidR="00AB4EB4" w:rsidRPr="00862713" w:rsidRDefault="0090798F" w:rsidP="00405C70">
            <w:pPr>
              <w:pStyle w:val="Table"/>
              <w:tabs>
                <w:tab w:val="clear" w:pos="284"/>
                <w:tab w:val="left" w:pos="589"/>
              </w:tabs>
              <w:spacing w:before="0" w:after="0"/>
              <w:ind w:left="567" w:hanging="567"/>
              <w:rPr>
                <w:sz w:val="22"/>
                <w:szCs w:val="22"/>
                <w:lang w:val="lt-LT"/>
              </w:rPr>
            </w:pPr>
            <w:r w:rsidRPr="00862713">
              <w:rPr>
                <w:rFonts w:ascii="Times New Roman" w:hAnsi="Times New Roman"/>
                <w:sz w:val="22"/>
                <w:szCs w:val="22"/>
                <w:vertAlign w:val="superscript"/>
                <w:lang w:val="lt-LT" w:eastAsia="en-US"/>
              </w:rPr>
              <w:t>a</w:t>
            </w:r>
            <w:r w:rsidRPr="00862713">
              <w:rPr>
                <w:rFonts w:ascii="Times New Roman" w:hAnsi="Times New Roman"/>
                <w:sz w:val="22"/>
                <w:szCs w:val="22"/>
                <w:vertAlign w:val="superscript"/>
                <w:lang w:val="lt-LT" w:eastAsia="en-US"/>
              </w:rPr>
              <w:tab/>
            </w:r>
            <w:r w:rsidRPr="00862713">
              <w:rPr>
                <w:rFonts w:ascii="Times New Roman" w:eastAsia="MS Mincho" w:hAnsi="Times New Roman"/>
                <w:sz w:val="22"/>
                <w:szCs w:val="22"/>
                <w:lang w:val="lt-LT" w:eastAsia="en-US"/>
              </w:rPr>
              <w:t xml:space="preserve">Dažnis pagrįstas naujai pasireiškusiais </w:t>
            </w:r>
            <w:r w:rsidRPr="00862713">
              <w:rPr>
                <w:rFonts w:ascii="Times New Roman" w:hAnsi="Times New Roman"/>
                <w:sz w:val="22"/>
                <w:szCs w:val="22"/>
                <w:lang w:val="lt-LT" w:eastAsia="en-US"/>
              </w:rPr>
              <w:t>laboratorinių tyrimų pokyčiais ar pablogėjusiais laboratoriniais rodikliais</w:t>
            </w:r>
            <w:r w:rsidRPr="00862713">
              <w:rPr>
                <w:rFonts w:ascii="Times New Roman" w:hAnsi="Times New Roman"/>
                <w:sz w:val="22"/>
                <w:szCs w:val="22"/>
                <w:lang w:val="lt-LT"/>
              </w:rPr>
              <w:t>, lyginant su pradinėmis reikšmėmis.</w:t>
            </w:r>
          </w:p>
        </w:tc>
      </w:tr>
      <w:tr w:rsidR="00AB4EB4" w:rsidRPr="00862713" w14:paraId="1E2CABB9" w14:textId="77777777">
        <w:trPr>
          <w:cantSplit/>
        </w:trPr>
        <w:tc>
          <w:tcPr>
            <w:tcW w:w="9061" w:type="dxa"/>
            <w:gridSpan w:val="3"/>
            <w:tcBorders>
              <w:top w:val="nil"/>
              <w:left w:val="single" w:sz="4" w:space="0" w:color="auto"/>
              <w:bottom w:val="nil"/>
              <w:right w:val="single" w:sz="4" w:space="0" w:color="auto"/>
            </w:tcBorders>
          </w:tcPr>
          <w:p w14:paraId="5EEF5214" w14:textId="2510BCEC" w:rsidR="00AB4EB4" w:rsidRPr="00862713" w:rsidRDefault="0090798F" w:rsidP="00405C70">
            <w:pPr>
              <w:pStyle w:val="Text"/>
              <w:keepNext/>
              <w:spacing w:before="0"/>
              <w:ind w:left="567" w:hanging="567"/>
              <w:jc w:val="left"/>
              <w:rPr>
                <w:sz w:val="22"/>
                <w:szCs w:val="22"/>
                <w:vertAlign w:val="superscript"/>
                <w:lang w:val="lt-LT" w:eastAsia="en-US"/>
              </w:rPr>
            </w:pPr>
            <w:r w:rsidRPr="00862713">
              <w:rPr>
                <w:sz w:val="22"/>
                <w:szCs w:val="22"/>
                <w:vertAlign w:val="superscript"/>
                <w:lang w:val="lt-LT" w:eastAsia="en-US"/>
              </w:rPr>
              <w:t>b</w:t>
            </w:r>
            <w:r w:rsidRPr="00862713">
              <w:rPr>
                <w:sz w:val="22"/>
                <w:szCs w:val="22"/>
                <w:vertAlign w:val="superscript"/>
                <w:lang w:val="lt-LT" w:eastAsia="en-US"/>
              </w:rPr>
              <w:tab/>
            </w:r>
            <w:r w:rsidRPr="00862713">
              <w:rPr>
                <w:sz w:val="22"/>
                <w:szCs w:val="22"/>
                <w:lang w:val="lt-LT" w:eastAsia="en-US"/>
              </w:rPr>
              <w:t>Pancitopenija apibrėžiama kaip hemoglobino koncentracija &lt; 100 g/l, trombocitų skaičius &lt; 100x10</w:t>
            </w:r>
            <w:r w:rsidRPr="00862713">
              <w:rPr>
                <w:sz w:val="22"/>
                <w:szCs w:val="22"/>
                <w:vertAlign w:val="superscript"/>
                <w:lang w:val="lt-LT" w:eastAsia="en-US"/>
              </w:rPr>
              <w:t>9</w:t>
            </w:r>
            <w:r w:rsidRPr="00862713">
              <w:rPr>
                <w:sz w:val="22"/>
                <w:szCs w:val="22"/>
                <w:lang w:val="lt-LT" w:eastAsia="en-US"/>
              </w:rPr>
              <w:t>/l ir neutrofilų skaičius &lt; 1,5x10</w:t>
            </w:r>
            <w:r w:rsidRPr="00862713">
              <w:rPr>
                <w:sz w:val="22"/>
                <w:szCs w:val="22"/>
                <w:vertAlign w:val="superscript"/>
                <w:lang w:val="lt-LT" w:eastAsia="en-US"/>
              </w:rPr>
              <w:t>9</w:t>
            </w:r>
            <w:r w:rsidRPr="00862713">
              <w:rPr>
                <w:sz w:val="22"/>
                <w:szCs w:val="22"/>
                <w:lang w:val="lt-LT" w:eastAsia="en-US"/>
              </w:rPr>
              <w:t>/l (arba mažas 2</w:t>
            </w:r>
            <w:r w:rsidRPr="00862713">
              <w:rPr>
                <w:sz w:val="22"/>
                <w:szCs w:val="22"/>
                <w:lang w:val="lt-LT" w:eastAsia="en-US"/>
              </w:rPr>
              <w:noBreakHyphen/>
              <w:t>ojo laipsnio leukocitų skaičius, jei trūksta neutrofilų įvertinimo), tuo pačiu metu atliekant tos pačios laboratorijos vertinimą.</w:t>
            </w:r>
          </w:p>
        </w:tc>
      </w:tr>
      <w:tr w:rsidR="00AB4EB4" w:rsidRPr="00862713" w14:paraId="3D121D80" w14:textId="77777777">
        <w:trPr>
          <w:cantSplit/>
        </w:trPr>
        <w:tc>
          <w:tcPr>
            <w:tcW w:w="9061" w:type="dxa"/>
            <w:gridSpan w:val="3"/>
            <w:tcBorders>
              <w:top w:val="nil"/>
              <w:left w:val="single" w:sz="4" w:space="0" w:color="auto"/>
              <w:bottom w:val="nil"/>
              <w:right w:val="single" w:sz="4" w:space="0" w:color="auto"/>
            </w:tcBorders>
            <w:hideMark/>
          </w:tcPr>
          <w:p w14:paraId="32C4A59C" w14:textId="08175912" w:rsidR="00AB4EB4" w:rsidRPr="00862713" w:rsidRDefault="0090798F" w:rsidP="00405C70">
            <w:pPr>
              <w:pStyle w:val="Text"/>
              <w:keepNext/>
              <w:spacing w:before="0"/>
              <w:ind w:left="567" w:hanging="567"/>
              <w:jc w:val="left"/>
              <w:rPr>
                <w:sz w:val="22"/>
                <w:szCs w:val="22"/>
                <w:lang w:val="lt-LT"/>
              </w:rPr>
            </w:pPr>
            <w:r w:rsidRPr="00862713">
              <w:rPr>
                <w:sz w:val="22"/>
                <w:szCs w:val="22"/>
                <w:vertAlign w:val="superscript"/>
                <w:lang w:val="lt-LT" w:eastAsia="en-US"/>
              </w:rPr>
              <w:t>c</w:t>
            </w:r>
            <w:r w:rsidRPr="00862713">
              <w:rPr>
                <w:sz w:val="22"/>
                <w:szCs w:val="22"/>
                <w:vertAlign w:val="superscript"/>
                <w:lang w:val="lt-LT" w:eastAsia="en-US"/>
              </w:rPr>
              <w:tab/>
            </w:r>
            <w:r w:rsidRPr="00862713">
              <w:rPr>
                <w:sz w:val="22"/>
                <w:szCs w:val="22"/>
                <w:lang w:val="lt-LT"/>
              </w:rPr>
              <w:t xml:space="preserve">Bendrieji nepageidaujamų reiškinių terminologijos kriterijai (angl. </w:t>
            </w:r>
            <w:r w:rsidRPr="00862713">
              <w:rPr>
                <w:i/>
                <w:sz w:val="22"/>
                <w:szCs w:val="22"/>
                <w:lang w:val="lt-LT" w:eastAsia="en-US"/>
              </w:rPr>
              <w:t>Common Terminology Criteria for Adverse Events – CTCAE</w:t>
            </w:r>
            <w:r w:rsidRPr="00862713">
              <w:rPr>
                <w:sz w:val="22"/>
                <w:szCs w:val="22"/>
                <w:lang w:val="lt-LT" w:eastAsia="en-US"/>
              </w:rPr>
              <w:t xml:space="preserve">), versija 3.0: </w:t>
            </w:r>
            <w:r w:rsidRPr="00862713">
              <w:rPr>
                <w:sz w:val="22"/>
                <w:szCs w:val="22"/>
                <w:lang w:val="lt-LT"/>
              </w:rPr>
              <w:t>1</w:t>
            </w:r>
            <w:r w:rsidRPr="00862713">
              <w:rPr>
                <w:sz w:val="22"/>
                <w:szCs w:val="22"/>
                <w:lang w:val="lt-LT"/>
              </w:rPr>
              <w:noBreakHyphen/>
              <w:t>ojo laipsnio = nesunkus, 2</w:t>
            </w:r>
            <w:r w:rsidRPr="00862713">
              <w:rPr>
                <w:sz w:val="22"/>
                <w:szCs w:val="22"/>
                <w:lang w:val="lt-LT"/>
              </w:rPr>
              <w:noBreakHyphen/>
              <w:t>ojo laipsnio = vidutinio sunkumo, 3</w:t>
            </w:r>
            <w:r w:rsidRPr="00862713">
              <w:rPr>
                <w:sz w:val="22"/>
                <w:szCs w:val="22"/>
                <w:lang w:val="lt-LT"/>
              </w:rPr>
              <w:noBreakHyphen/>
              <w:t>iojo laipsnio = sunkus ir 4</w:t>
            </w:r>
            <w:r w:rsidRPr="00862713">
              <w:rPr>
                <w:sz w:val="22"/>
                <w:szCs w:val="22"/>
                <w:lang w:val="lt-LT"/>
              </w:rPr>
              <w:noBreakHyphen/>
              <w:t>ojo laipsnio = lemiantis pavojų gyvybei</w:t>
            </w:r>
            <w:r w:rsidRPr="00862713">
              <w:rPr>
                <w:sz w:val="22"/>
                <w:szCs w:val="22"/>
                <w:lang w:val="lt-LT" w:eastAsia="en-US"/>
              </w:rPr>
              <w:t>.</w:t>
            </w:r>
          </w:p>
        </w:tc>
      </w:tr>
      <w:tr w:rsidR="00AB4EB4" w:rsidRPr="00862713" w14:paraId="2B86142D" w14:textId="77777777">
        <w:trPr>
          <w:cantSplit/>
        </w:trPr>
        <w:tc>
          <w:tcPr>
            <w:tcW w:w="9061" w:type="dxa"/>
            <w:gridSpan w:val="3"/>
            <w:tcBorders>
              <w:top w:val="nil"/>
              <w:left w:val="single" w:sz="4" w:space="0" w:color="auto"/>
              <w:bottom w:val="nil"/>
              <w:right w:val="single" w:sz="4" w:space="0" w:color="auto"/>
            </w:tcBorders>
            <w:hideMark/>
          </w:tcPr>
          <w:p w14:paraId="7B028A71" w14:textId="03767106" w:rsidR="00AB4EB4" w:rsidRPr="00862713" w:rsidRDefault="0090798F" w:rsidP="00405C70">
            <w:pPr>
              <w:pStyle w:val="Text"/>
              <w:keepNext/>
              <w:spacing w:before="0"/>
              <w:jc w:val="left"/>
              <w:rPr>
                <w:sz w:val="22"/>
                <w:szCs w:val="22"/>
                <w:lang w:val="lt-LT"/>
              </w:rPr>
            </w:pPr>
            <w:r w:rsidRPr="00862713">
              <w:rPr>
                <w:sz w:val="22"/>
                <w:szCs w:val="22"/>
                <w:vertAlign w:val="superscript"/>
                <w:lang w:val="lt-LT" w:eastAsia="en-US"/>
              </w:rPr>
              <w:t>d</w:t>
            </w:r>
            <w:r w:rsidRPr="00862713">
              <w:rPr>
                <w:sz w:val="22"/>
                <w:szCs w:val="22"/>
                <w:vertAlign w:val="superscript"/>
                <w:lang w:val="lt-LT" w:eastAsia="en-US"/>
              </w:rPr>
              <w:tab/>
            </w:r>
            <w:r w:rsidRPr="00862713">
              <w:rPr>
                <w:sz w:val="22"/>
                <w:szCs w:val="22"/>
                <w:lang w:val="lt-LT" w:eastAsia="en-US"/>
              </w:rPr>
              <w:t xml:space="preserve">Šios </w:t>
            </w:r>
            <w:r w:rsidR="008C05E6" w:rsidRPr="00862713">
              <w:rPr>
                <w:sz w:val="22"/>
                <w:szCs w:val="22"/>
                <w:lang w:val="lt-LT" w:eastAsia="en-US"/>
              </w:rPr>
              <w:t>vaistinio preparato sukeltos nepageidaujamos reakcijos</w:t>
            </w:r>
            <w:r w:rsidRPr="00862713">
              <w:rPr>
                <w:sz w:val="22"/>
                <w:szCs w:val="22"/>
                <w:lang w:val="lt-LT" w:eastAsia="en-US"/>
              </w:rPr>
              <w:t xml:space="preserve"> aprašytos toliau tekste.</w:t>
            </w:r>
          </w:p>
        </w:tc>
      </w:tr>
      <w:tr w:rsidR="00AB4EB4" w:rsidRPr="00862713" w14:paraId="6E13F762" w14:textId="77777777">
        <w:trPr>
          <w:cantSplit/>
        </w:trPr>
        <w:tc>
          <w:tcPr>
            <w:tcW w:w="9061" w:type="dxa"/>
            <w:gridSpan w:val="3"/>
            <w:tcBorders>
              <w:top w:val="nil"/>
              <w:left w:val="single" w:sz="4" w:space="0" w:color="auto"/>
              <w:bottom w:val="single" w:sz="4" w:space="0" w:color="auto"/>
              <w:right w:val="single" w:sz="4" w:space="0" w:color="auto"/>
            </w:tcBorders>
          </w:tcPr>
          <w:p w14:paraId="51C0D764" w14:textId="71DAA082" w:rsidR="00AB4EB4" w:rsidRPr="00862713" w:rsidRDefault="0090798F" w:rsidP="00405C70">
            <w:pPr>
              <w:pStyle w:val="Text"/>
              <w:spacing w:before="0"/>
              <w:ind w:left="567" w:hanging="567"/>
              <w:jc w:val="left"/>
              <w:rPr>
                <w:sz w:val="22"/>
                <w:szCs w:val="22"/>
                <w:vertAlign w:val="superscript"/>
                <w:lang w:val="lt-LT"/>
              </w:rPr>
            </w:pPr>
            <w:r w:rsidRPr="00862713">
              <w:rPr>
                <w:sz w:val="22"/>
                <w:szCs w:val="22"/>
                <w:vertAlign w:val="superscript"/>
                <w:lang w:val="lt-LT"/>
              </w:rPr>
              <w:t>e</w:t>
            </w:r>
            <w:r w:rsidRPr="00862713">
              <w:rPr>
                <w:sz w:val="22"/>
                <w:szCs w:val="22"/>
                <w:vertAlign w:val="superscript"/>
                <w:lang w:val="lt-LT"/>
              </w:rPr>
              <w:tab/>
            </w:r>
            <w:r w:rsidRPr="00862713">
              <w:rPr>
                <w:sz w:val="22"/>
                <w:szCs w:val="22"/>
                <w:lang w:val="lt-LT"/>
              </w:rPr>
              <w:t xml:space="preserve">Duomenys apie </w:t>
            </w:r>
            <w:r w:rsidR="008C05E6" w:rsidRPr="00862713">
              <w:rPr>
                <w:sz w:val="22"/>
                <w:szCs w:val="22"/>
                <w:lang w:val="lt-LT"/>
              </w:rPr>
              <w:t>nepageidaujamas reakcijas</w:t>
            </w:r>
            <w:r w:rsidRPr="00862713">
              <w:rPr>
                <w:sz w:val="22"/>
                <w:szCs w:val="22"/>
                <w:lang w:val="lt-LT"/>
              </w:rPr>
              <w:t xml:space="preserve"> gauti po vaistinio preparato pateikimo į rinką.</w:t>
            </w:r>
          </w:p>
        </w:tc>
      </w:tr>
    </w:tbl>
    <w:p w14:paraId="0F066590" w14:textId="77777777" w:rsidR="00AB4EB4" w:rsidRPr="00862713" w:rsidRDefault="00AB4EB4" w:rsidP="00405C70">
      <w:pPr>
        <w:tabs>
          <w:tab w:val="clear" w:pos="567"/>
        </w:tabs>
        <w:spacing w:line="240" w:lineRule="auto"/>
        <w:ind w:left="567" w:hanging="567"/>
        <w:rPr>
          <w:szCs w:val="22"/>
          <w:lang w:val="lt-LT"/>
        </w:rPr>
      </w:pPr>
    </w:p>
    <w:p w14:paraId="0372FBA4" w14:textId="77777777" w:rsidR="00AB4EB4" w:rsidRPr="00862713" w:rsidRDefault="0090798F" w:rsidP="00405C70">
      <w:pPr>
        <w:tabs>
          <w:tab w:val="clear" w:pos="567"/>
        </w:tabs>
        <w:spacing w:line="240" w:lineRule="auto"/>
        <w:rPr>
          <w:szCs w:val="22"/>
          <w:lang w:val="lt-LT"/>
        </w:rPr>
      </w:pPr>
      <w:r w:rsidRPr="00862713">
        <w:rPr>
          <w:szCs w:val="22"/>
          <w:lang w:val="lt-LT"/>
        </w:rPr>
        <w:t>Nutraukus vaistinio preparato vartojimą, MF sergantiems pacientams vėl gali pasireikšti MF simptomų, pavyzdžiui, nuovargis, kaulų skausmas, karščiavimas, niežulys, prakaitavimas naktimis, simptomus sukelianti splenomegalija ir sumažėjęs kūno svoris. Klinikinių tyrimų su MF sergančiais pacientais metu bendrasis MF simptomų įvertinimo balas laipsniškai sugrįžo iki pradinių reikšmių per 7 dienas nuo vaistinio preparato vartojimo nutraukimo (žr. 4.4 skyrių).</w:t>
      </w:r>
    </w:p>
    <w:p w14:paraId="6D2C6A23" w14:textId="77777777" w:rsidR="00AB4EB4" w:rsidRPr="00862713" w:rsidRDefault="00AB4EB4" w:rsidP="00405C70">
      <w:pPr>
        <w:tabs>
          <w:tab w:val="clear" w:pos="567"/>
        </w:tabs>
        <w:spacing w:line="240" w:lineRule="auto"/>
        <w:rPr>
          <w:szCs w:val="22"/>
          <w:lang w:val="lt-LT"/>
        </w:rPr>
      </w:pPr>
    </w:p>
    <w:p w14:paraId="5BF0BD52" w14:textId="745583BE" w:rsidR="00AB4EB4" w:rsidRPr="00862713" w:rsidRDefault="00AA4107" w:rsidP="00405C70">
      <w:pPr>
        <w:keepNext/>
        <w:tabs>
          <w:tab w:val="clear" w:pos="567"/>
        </w:tabs>
        <w:spacing w:line="240" w:lineRule="auto"/>
        <w:ind w:left="1134" w:hanging="1134"/>
        <w:rPr>
          <w:b/>
          <w:bCs/>
          <w:lang w:val="lt-LT"/>
        </w:rPr>
      </w:pPr>
      <w:bookmarkStart w:id="15" w:name="_Toc59188501"/>
      <w:bookmarkStart w:id="16" w:name="_Toc56781930"/>
      <w:bookmarkStart w:id="17" w:name="_Toc56781761"/>
      <w:r w:rsidRPr="00862713">
        <w:rPr>
          <w:b/>
          <w:bCs/>
          <w:lang w:val="lt-LT"/>
        </w:rPr>
        <w:lastRenderedPageBreak/>
        <w:t>7</w:t>
      </w:r>
      <w:r w:rsidR="0090798F" w:rsidRPr="00862713">
        <w:rPr>
          <w:b/>
          <w:bCs/>
          <w:lang w:val="lt-LT"/>
        </w:rPr>
        <w:t> lentelė</w:t>
      </w:r>
      <w:r w:rsidR="0090798F" w:rsidRPr="00862713">
        <w:rPr>
          <w:b/>
          <w:bCs/>
          <w:lang w:val="lt-LT"/>
        </w:rPr>
        <w:tab/>
      </w:r>
      <w:r w:rsidR="008C05E6" w:rsidRPr="00862713">
        <w:rPr>
          <w:b/>
          <w:bCs/>
          <w:lang w:val="lt-LT"/>
        </w:rPr>
        <w:t>Klinikinių</w:t>
      </w:r>
      <w:r w:rsidR="0090798F" w:rsidRPr="00862713">
        <w:rPr>
          <w:b/>
          <w:bCs/>
          <w:lang w:val="lt-LT"/>
        </w:rPr>
        <w:t xml:space="preserve"> tyrimų metu pasireiškusių nepageidaujamų reakcijų dažnių kategorijos </w:t>
      </w:r>
      <w:bookmarkEnd w:id="15"/>
      <w:bookmarkEnd w:id="16"/>
      <w:bookmarkEnd w:id="17"/>
      <w:r w:rsidR="0090798F" w:rsidRPr="00862713">
        <w:rPr>
          <w:b/>
          <w:bCs/>
          <w:lang w:val="lt-LT"/>
        </w:rPr>
        <w:t>TpŠL sergantiems pacientams</w:t>
      </w:r>
    </w:p>
    <w:p w14:paraId="3D9BCF53" w14:textId="77777777" w:rsidR="00AB4EB4" w:rsidRPr="00862713" w:rsidRDefault="00AB4EB4" w:rsidP="00405C70">
      <w:pPr>
        <w:keepNext/>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513"/>
        <w:gridCol w:w="1464"/>
        <w:gridCol w:w="1417"/>
        <w:gridCol w:w="1553"/>
      </w:tblGrid>
      <w:tr w:rsidR="00A37F0D" w:rsidRPr="00862713" w14:paraId="07196E6D" w14:textId="69F703AA" w:rsidTr="00A37F0D">
        <w:trPr>
          <w:cantSplit/>
        </w:trPr>
        <w:tc>
          <w:tcPr>
            <w:tcW w:w="1718" w:type="pct"/>
            <w:vAlign w:val="center"/>
          </w:tcPr>
          <w:p w14:paraId="1D6D8982" w14:textId="77777777" w:rsidR="008C05E6" w:rsidRPr="00862713" w:rsidRDefault="008C05E6" w:rsidP="00405C70">
            <w:pPr>
              <w:keepNext/>
              <w:tabs>
                <w:tab w:val="clear" w:pos="567"/>
              </w:tabs>
              <w:spacing w:line="240" w:lineRule="auto"/>
              <w:rPr>
                <w:b/>
                <w:szCs w:val="22"/>
                <w:lang w:val="lt-LT"/>
              </w:rPr>
            </w:pPr>
          </w:p>
        </w:tc>
        <w:tc>
          <w:tcPr>
            <w:tcW w:w="835" w:type="pct"/>
            <w:vAlign w:val="center"/>
            <w:hideMark/>
          </w:tcPr>
          <w:p w14:paraId="0E40F85A" w14:textId="77777777" w:rsidR="008C05E6" w:rsidRPr="00862713" w:rsidRDefault="008C05E6" w:rsidP="00405C70">
            <w:pPr>
              <w:keepNext/>
              <w:tabs>
                <w:tab w:val="clear" w:pos="567"/>
              </w:tabs>
              <w:spacing w:line="240" w:lineRule="auto"/>
              <w:jc w:val="center"/>
              <w:rPr>
                <w:b/>
                <w:szCs w:val="22"/>
                <w:lang w:val="lt-LT"/>
              </w:rPr>
            </w:pPr>
            <w:r w:rsidRPr="00862713">
              <w:rPr>
                <w:b/>
                <w:szCs w:val="22"/>
                <w:lang w:val="lt-LT"/>
              </w:rPr>
              <w:t>Ūminė TpŠL (REACH2)</w:t>
            </w:r>
          </w:p>
        </w:tc>
        <w:tc>
          <w:tcPr>
            <w:tcW w:w="808" w:type="pct"/>
          </w:tcPr>
          <w:p w14:paraId="30FD2252" w14:textId="7517F890" w:rsidR="008C05E6" w:rsidRPr="00862713" w:rsidRDefault="0093639A" w:rsidP="00405C70">
            <w:pPr>
              <w:keepNext/>
              <w:tabs>
                <w:tab w:val="clear" w:pos="567"/>
              </w:tabs>
              <w:spacing w:line="240" w:lineRule="auto"/>
              <w:jc w:val="center"/>
              <w:rPr>
                <w:b/>
                <w:szCs w:val="22"/>
                <w:lang w:val="lt-LT"/>
              </w:rPr>
            </w:pPr>
            <w:r w:rsidRPr="00862713">
              <w:rPr>
                <w:b/>
                <w:szCs w:val="22"/>
                <w:lang w:val="lt-LT"/>
              </w:rPr>
              <w:t>Ūminė TpŠL (apibendrinti vaikų duomenys)</w:t>
            </w:r>
          </w:p>
        </w:tc>
        <w:tc>
          <w:tcPr>
            <w:tcW w:w="782" w:type="pct"/>
            <w:vAlign w:val="center"/>
            <w:hideMark/>
          </w:tcPr>
          <w:p w14:paraId="6D844A0B" w14:textId="2E63428F" w:rsidR="008C05E6" w:rsidRPr="00862713" w:rsidRDefault="008C05E6" w:rsidP="00405C70">
            <w:pPr>
              <w:keepNext/>
              <w:tabs>
                <w:tab w:val="clear" w:pos="567"/>
              </w:tabs>
              <w:spacing w:line="240" w:lineRule="auto"/>
              <w:jc w:val="center"/>
              <w:rPr>
                <w:b/>
                <w:szCs w:val="22"/>
                <w:lang w:val="lt-LT"/>
              </w:rPr>
            </w:pPr>
            <w:r w:rsidRPr="00862713">
              <w:rPr>
                <w:b/>
                <w:szCs w:val="22"/>
                <w:lang w:val="lt-LT"/>
              </w:rPr>
              <w:t>Lėtinė TpŠL (REACH3)</w:t>
            </w:r>
          </w:p>
        </w:tc>
        <w:tc>
          <w:tcPr>
            <w:tcW w:w="857" w:type="pct"/>
          </w:tcPr>
          <w:p w14:paraId="44547CBB" w14:textId="79A9E6D5" w:rsidR="008C05E6" w:rsidRPr="00862713" w:rsidRDefault="0093639A" w:rsidP="00405C70">
            <w:pPr>
              <w:keepNext/>
              <w:tabs>
                <w:tab w:val="clear" w:pos="567"/>
              </w:tabs>
              <w:spacing w:line="240" w:lineRule="auto"/>
              <w:jc w:val="center"/>
              <w:rPr>
                <w:b/>
                <w:szCs w:val="22"/>
                <w:lang w:val="lt-LT"/>
              </w:rPr>
            </w:pPr>
            <w:r w:rsidRPr="00862713">
              <w:rPr>
                <w:b/>
                <w:szCs w:val="22"/>
                <w:lang w:val="lt-LT"/>
              </w:rPr>
              <w:t>Lėtinė TpŠL (apibendrinti vaikų duomenys)</w:t>
            </w:r>
          </w:p>
        </w:tc>
      </w:tr>
      <w:tr w:rsidR="00A37F0D" w:rsidRPr="00862713" w14:paraId="3509AE58" w14:textId="7841E1F4" w:rsidTr="00A37F0D">
        <w:trPr>
          <w:cantSplit/>
        </w:trPr>
        <w:tc>
          <w:tcPr>
            <w:tcW w:w="1718" w:type="pct"/>
            <w:vAlign w:val="center"/>
            <w:hideMark/>
          </w:tcPr>
          <w:p w14:paraId="75AE0AC2" w14:textId="77777777" w:rsidR="008C05E6" w:rsidRPr="00862713" w:rsidRDefault="008C05E6" w:rsidP="00405C70">
            <w:pPr>
              <w:keepNext/>
              <w:tabs>
                <w:tab w:val="clear" w:pos="567"/>
              </w:tabs>
              <w:spacing w:line="240" w:lineRule="auto"/>
              <w:rPr>
                <w:b/>
                <w:szCs w:val="22"/>
                <w:lang w:val="lt-LT"/>
              </w:rPr>
            </w:pPr>
            <w:r w:rsidRPr="00862713">
              <w:rPr>
                <w:b/>
                <w:szCs w:val="22"/>
                <w:lang w:val="lt-LT"/>
              </w:rPr>
              <w:t>Nepageidaujama reakcija</w:t>
            </w:r>
          </w:p>
        </w:tc>
        <w:tc>
          <w:tcPr>
            <w:tcW w:w="835" w:type="pct"/>
            <w:vAlign w:val="center"/>
            <w:hideMark/>
          </w:tcPr>
          <w:p w14:paraId="30DFB967" w14:textId="77777777" w:rsidR="008C05E6" w:rsidRPr="00862713" w:rsidRDefault="008C05E6" w:rsidP="00405C70">
            <w:pPr>
              <w:keepNext/>
              <w:tabs>
                <w:tab w:val="clear" w:pos="567"/>
              </w:tabs>
              <w:spacing w:line="240" w:lineRule="auto"/>
              <w:jc w:val="center"/>
              <w:rPr>
                <w:b/>
                <w:szCs w:val="22"/>
                <w:lang w:val="lt-LT"/>
              </w:rPr>
            </w:pPr>
            <w:r w:rsidRPr="00862713">
              <w:rPr>
                <w:b/>
                <w:szCs w:val="22"/>
                <w:lang w:val="lt-LT"/>
              </w:rPr>
              <w:t>Dažnio kategorija</w:t>
            </w:r>
          </w:p>
        </w:tc>
        <w:tc>
          <w:tcPr>
            <w:tcW w:w="808" w:type="pct"/>
          </w:tcPr>
          <w:p w14:paraId="626F9C65" w14:textId="558C375E" w:rsidR="008C05E6" w:rsidRPr="00862713" w:rsidRDefault="0093639A" w:rsidP="00405C70">
            <w:pPr>
              <w:keepNext/>
              <w:tabs>
                <w:tab w:val="clear" w:pos="567"/>
              </w:tabs>
              <w:spacing w:line="240" w:lineRule="auto"/>
              <w:jc w:val="center"/>
              <w:rPr>
                <w:b/>
                <w:szCs w:val="22"/>
                <w:lang w:val="lt-LT"/>
              </w:rPr>
            </w:pPr>
            <w:r w:rsidRPr="00862713">
              <w:rPr>
                <w:b/>
                <w:szCs w:val="22"/>
                <w:lang w:val="lt-LT"/>
              </w:rPr>
              <w:t>Dažnio kategorija</w:t>
            </w:r>
          </w:p>
        </w:tc>
        <w:tc>
          <w:tcPr>
            <w:tcW w:w="782" w:type="pct"/>
            <w:hideMark/>
          </w:tcPr>
          <w:p w14:paraId="11D860E3" w14:textId="7A1A6A5E" w:rsidR="008C05E6" w:rsidRPr="00862713" w:rsidRDefault="008C05E6" w:rsidP="00405C70">
            <w:pPr>
              <w:keepNext/>
              <w:tabs>
                <w:tab w:val="clear" w:pos="567"/>
              </w:tabs>
              <w:spacing w:line="240" w:lineRule="auto"/>
              <w:jc w:val="center"/>
              <w:rPr>
                <w:b/>
                <w:szCs w:val="22"/>
                <w:lang w:val="lt-LT"/>
              </w:rPr>
            </w:pPr>
            <w:r w:rsidRPr="00862713">
              <w:rPr>
                <w:b/>
                <w:szCs w:val="22"/>
                <w:lang w:val="lt-LT"/>
              </w:rPr>
              <w:t>Dažnio kategorija</w:t>
            </w:r>
          </w:p>
        </w:tc>
        <w:tc>
          <w:tcPr>
            <w:tcW w:w="857" w:type="pct"/>
          </w:tcPr>
          <w:p w14:paraId="12864D8C" w14:textId="62485896" w:rsidR="008C05E6" w:rsidRPr="00862713" w:rsidRDefault="0093639A" w:rsidP="00405C70">
            <w:pPr>
              <w:keepNext/>
              <w:tabs>
                <w:tab w:val="clear" w:pos="567"/>
              </w:tabs>
              <w:spacing w:line="240" w:lineRule="auto"/>
              <w:jc w:val="center"/>
              <w:rPr>
                <w:b/>
                <w:szCs w:val="22"/>
                <w:lang w:val="lt-LT"/>
              </w:rPr>
            </w:pPr>
            <w:r w:rsidRPr="00862713">
              <w:rPr>
                <w:b/>
                <w:szCs w:val="22"/>
                <w:lang w:val="lt-LT"/>
              </w:rPr>
              <w:t>Dažnio kategorija</w:t>
            </w:r>
          </w:p>
        </w:tc>
      </w:tr>
      <w:tr w:rsidR="008C05E6" w:rsidRPr="00862713" w14:paraId="6D967367" w14:textId="4559A9BC" w:rsidTr="008C05E6">
        <w:trPr>
          <w:cantSplit/>
        </w:trPr>
        <w:tc>
          <w:tcPr>
            <w:tcW w:w="5000" w:type="pct"/>
            <w:gridSpan w:val="5"/>
          </w:tcPr>
          <w:p w14:paraId="1BD15BC7" w14:textId="6B6D6774" w:rsidR="008C05E6" w:rsidRPr="00862713" w:rsidRDefault="008C05E6" w:rsidP="00405C70">
            <w:pPr>
              <w:keepNext/>
              <w:tabs>
                <w:tab w:val="clear" w:pos="567"/>
              </w:tabs>
              <w:spacing w:line="240" w:lineRule="auto"/>
              <w:rPr>
                <w:b/>
                <w:szCs w:val="22"/>
                <w:lang w:val="lt-LT"/>
              </w:rPr>
            </w:pPr>
            <w:r w:rsidRPr="00862713">
              <w:rPr>
                <w:b/>
                <w:szCs w:val="22"/>
                <w:lang w:val="lt-LT"/>
              </w:rPr>
              <w:t>Infekcijos ir infestacijos</w:t>
            </w:r>
          </w:p>
        </w:tc>
      </w:tr>
      <w:tr w:rsidR="00A37F0D" w:rsidRPr="00862713" w14:paraId="50EE86DA" w14:textId="49BAA9E6" w:rsidTr="00A37F0D">
        <w:trPr>
          <w:cantSplit/>
        </w:trPr>
        <w:tc>
          <w:tcPr>
            <w:tcW w:w="1718" w:type="pct"/>
            <w:hideMark/>
          </w:tcPr>
          <w:p w14:paraId="3FD627EF" w14:textId="77777777" w:rsidR="00856246" w:rsidRPr="00862713" w:rsidRDefault="00856246" w:rsidP="00405C70">
            <w:pPr>
              <w:keepNext/>
              <w:tabs>
                <w:tab w:val="clear" w:pos="567"/>
              </w:tabs>
              <w:spacing w:line="240" w:lineRule="auto"/>
              <w:rPr>
                <w:szCs w:val="22"/>
                <w:lang w:val="lt-LT"/>
              </w:rPr>
            </w:pPr>
            <w:r w:rsidRPr="00862713">
              <w:rPr>
                <w:szCs w:val="22"/>
                <w:lang w:val="lt-LT"/>
              </w:rPr>
              <w:t>CMV infekcijos</w:t>
            </w:r>
          </w:p>
        </w:tc>
        <w:tc>
          <w:tcPr>
            <w:tcW w:w="835" w:type="pct"/>
            <w:hideMark/>
          </w:tcPr>
          <w:p w14:paraId="15C6DCDC"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7535A44D" w14:textId="2A255FA5"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0913A005" w14:textId="5BEEDA32"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1914B6C5" w14:textId="19726128" w:rsidR="00856246" w:rsidRPr="00862713" w:rsidRDefault="004D2F0D" w:rsidP="00405C70">
            <w:pPr>
              <w:keepNext/>
              <w:tabs>
                <w:tab w:val="clear" w:pos="567"/>
              </w:tabs>
              <w:spacing w:line="240" w:lineRule="auto"/>
              <w:jc w:val="center"/>
              <w:rPr>
                <w:szCs w:val="22"/>
                <w:lang w:val="lt-LT"/>
              </w:rPr>
            </w:pPr>
            <w:r w:rsidRPr="00862713">
              <w:rPr>
                <w:lang w:val="lt-LT"/>
              </w:rPr>
              <w:t>Dažnas</w:t>
            </w:r>
          </w:p>
        </w:tc>
      </w:tr>
      <w:tr w:rsidR="00A37F0D" w:rsidRPr="00862713" w14:paraId="7AF214AC" w14:textId="4AB471B7" w:rsidTr="00A37F0D">
        <w:trPr>
          <w:cantSplit/>
        </w:trPr>
        <w:tc>
          <w:tcPr>
            <w:tcW w:w="1718" w:type="pct"/>
          </w:tcPr>
          <w:p w14:paraId="69B84B62" w14:textId="6E8E04D2"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w:t>
            </w:r>
            <w:r w:rsidRPr="00862713">
              <w:rPr>
                <w:szCs w:val="22"/>
                <w:vertAlign w:val="superscript"/>
                <w:lang w:val="lt-LT"/>
              </w:rPr>
              <w:t>3</w:t>
            </w:r>
            <w:r w:rsidRPr="00862713">
              <w:rPr>
                <w:szCs w:val="22"/>
                <w:lang w:val="lt-LT"/>
              </w:rPr>
              <w:t xml:space="preserve"> kriterijus</w:t>
            </w:r>
          </w:p>
        </w:tc>
        <w:tc>
          <w:tcPr>
            <w:tcW w:w="835" w:type="pct"/>
          </w:tcPr>
          <w:p w14:paraId="5E30E7E9"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120AD45C" w14:textId="284A2C08"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153DB269" w14:textId="25ED0CA5"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077B64A2" w14:textId="4C02DBD4" w:rsidR="00856246" w:rsidRPr="00862713" w:rsidRDefault="0099533F" w:rsidP="00405C70">
            <w:pPr>
              <w:keepNext/>
              <w:tabs>
                <w:tab w:val="clear" w:pos="567"/>
              </w:tabs>
              <w:spacing w:line="240" w:lineRule="auto"/>
              <w:jc w:val="center"/>
              <w:rPr>
                <w:szCs w:val="22"/>
                <w:lang w:val="lt-LT"/>
              </w:rPr>
            </w:pPr>
            <w:r w:rsidRPr="00862713">
              <w:rPr>
                <w:lang w:val="lt-LT"/>
              </w:rPr>
              <w:t>Netaikoma</w:t>
            </w:r>
            <w:r w:rsidR="00856246" w:rsidRPr="00862713">
              <w:rPr>
                <w:vertAlign w:val="superscript"/>
                <w:lang w:val="lt-LT"/>
              </w:rPr>
              <w:t>5</w:t>
            </w:r>
          </w:p>
        </w:tc>
      </w:tr>
      <w:tr w:rsidR="00A37F0D" w:rsidRPr="00862713" w14:paraId="1E32AC28" w14:textId="23D04497" w:rsidTr="00A37F0D">
        <w:trPr>
          <w:cantSplit/>
        </w:trPr>
        <w:tc>
          <w:tcPr>
            <w:tcW w:w="1718" w:type="pct"/>
            <w:hideMark/>
          </w:tcPr>
          <w:p w14:paraId="341002F8" w14:textId="77777777" w:rsidR="00856246" w:rsidRPr="00862713" w:rsidRDefault="00856246" w:rsidP="00405C70">
            <w:pPr>
              <w:keepNext/>
              <w:tabs>
                <w:tab w:val="clear" w:pos="567"/>
              </w:tabs>
              <w:spacing w:line="240" w:lineRule="auto"/>
              <w:rPr>
                <w:szCs w:val="22"/>
                <w:lang w:val="lt-LT"/>
              </w:rPr>
            </w:pPr>
            <w:r w:rsidRPr="00862713">
              <w:rPr>
                <w:szCs w:val="22"/>
                <w:lang w:val="lt-LT"/>
              </w:rPr>
              <w:t>Sepsis</w:t>
            </w:r>
          </w:p>
        </w:tc>
        <w:tc>
          <w:tcPr>
            <w:tcW w:w="835" w:type="pct"/>
            <w:hideMark/>
          </w:tcPr>
          <w:p w14:paraId="654EC0EE"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38FE14EC" w14:textId="63BD4FB8"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194C4653" w14:textId="6A63C441" w:rsidR="00856246" w:rsidRPr="00862713" w:rsidRDefault="00856246"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07E40F01" w14:textId="5FFDCB0A" w:rsidR="00856246" w:rsidRPr="00862713" w:rsidRDefault="00856246"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A37F0D" w:rsidRPr="00862713" w14:paraId="673ECAC3" w14:textId="53204B0A" w:rsidTr="00A37F0D">
        <w:trPr>
          <w:cantSplit/>
        </w:trPr>
        <w:tc>
          <w:tcPr>
            <w:tcW w:w="1718" w:type="pct"/>
          </w:tcPr>
          <w:p w14:paraId="19033162" w14:textId="2AA1B4BF"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r w:rsidR="00790869" w:rsidRPr="00790869">
              <w:rPr>
                <w:szCs w:val="22"/>
                <w:vertAlign w:val="superscript"/>
                <w:lang w:val="en-US"/>
              </w:rPr>
              <w:t>4</w:t>
            </w:r>
          </w:p>
        </w:tc>
        <w:tc>
          <w:tcPr>
            <w:tcW w:w="835" w:type="pct"/>
          </w:tcPr>
          <w:p w14:paraId="2A8A2E95"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4C79FED" w14:textId="04381D8C"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1229C387" w14:textId="503F06BD" w:rsidR="00856246" w:rsidRPr="00862713" w:rsidRDefault="00856246"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18EBA8E2" w14:textId="26633339" w:rsidR="00856246" w:rsidRPr="00862713" w:rsidRDefault="00856246"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A37F0D" w:rsidRPr="00862713" w14:paraId="6729D6FA" w14:textId="23BAAF4F" w:rsidTr="00A37F0D">
        <w:trPr>
          <w:cantSplit/>
        </w:trPr>
        <w:tc>
          <w:tcPr>
            <w:tcW w:w="1718" w:type="pct"/>
            <w:hideMark/>
          </w:tcPr>
          <w:p w14:paraId="6EF587EF" w14:textId="77777777" w:rsidR="00856246" w:rsidRPr="00862713" w:rsidRDefault="00856246" w:rsidP="00405C70">
            <w:pPr>
              <w:keepNext/>
              <w:tabs>
                <w:tab w:val="clear" w:pos="567"/>
              </w:tabs>
              <w:spacing w:line="240" w:lineRule="auto"/>
              <w:rPr>
                <w:szCs w:val="22"/>
                <w:lang w:val="lt-LT"/>
              </w:rPr>
            </w:pPr>
            <w:r w:rsidRPr="00862713">
              <w:rPr>
                <w:szCs w:val="22"/>
                <w:lang w:val="lt-LT"/>
              </w:rPr>
              <w:t>Šlapimo takų infekcijos</w:t>
            </w:r>
          </w:p>
        </w:tc>
        <w:tc>
          <w:tcPr>
            <w:tcW w:w="835" w:type="pct"/>
            <w:hideMark/>
          </w:tcPr>
          <w:p w14:paraId="5C6CC7A5"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4CF43A3F" w14:textId="4F82457A"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5433ED77" w14:textId="594F2967"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4BE42EEF" w14:textId="3E86ED82"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0B374DD4" w14:textId="0BE95A5F" w:rsidTr="00A37F0D">
        <w:trPr>
          <w:cantSplit/>
        </w:trPr>
        <w:tc>
          <w:tcPr>
            <w:tcW w:w="1718" w:type="pct"/>
          </w:tcPr>
          <w:p w14:paraId="4B29327A" w14:textId="77777777"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06823D41"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40F3C733" w14:textId="1031394A"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4D748C4D" w14:textId="506B56F5"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123CB64C" w14:textId="24B16E17"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3C996983" w14:textId="3E2A3589" w:rsidTr="00A37F0D">
        <w:trPr>
          <w:cantSplit/>
        </w:trPr>
        <w:tc>
          <w:tcPr>
            <w:tcW w:w="1718" w:type="pct"/>
            <w:hideMark/>
          </w:tcPr>
          <w:p w14:paraId="63B1680C" w14:textId="77777777" w:rsidR="00856246" w:rsidRPr="00862713" w:rsidRDefault="00856246" w:rsidP="00405C70">
            <w:pPr>
              <w:keepNext/>
              <w:tabs>
                <w:tab w:val="clear" w:pos="567"/>
              </w:tabs>
              <w:spacing w:line="240" w:lineRule="auto"/>
              <w:rPr>
                <w:szCs w:val="22"/>
                <w:lang w:val="lt-LT"/>
              </w:rPr>
            </w:pPr>
            <w:r w:rsidRPr="00862713">
              <w:rPr>
                <w:szCs w:val="22"/>
                <w:lang w:val="lt-LT"/>
              </w:rPr>
              <w:t>BK viruso infekcijos</w:t>
            </w:r>
          </w:p>
        </w:tc>
        <w:tc>
          <w:tcPr>
            <w:tcW w:w="835" w:type="pct"/>
            <w:hideMark/>
          </w:tcPr>
          <w:p w14:paraId="27F190BE" w14:textId="7B5ED62B" w:rsidR="00856246" w:rsidRPr="00862713" w:rsidRDefault="00856246"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70113B9E" w14:textId="140A1EE7" w:rsidR="00856246" w:rsidRPr="00862713" w:rsidRDefault="00856246"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794A9094" w14:textId="632DD354"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74549DE3" w14:textId="6D71ECE3"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4B65E2E9" w14:textId="6D39F47D" w:rsidTr="00A37F0D">
        <w:trPr>
          <w:cantSplit/>
        </w:trPr>
        <w:tc>
          <w:tcPr>
            <w:tcW w:w="1718" w:type="pct"/>
          </w:tcPr>
          <w:p w14:paraId="6471A838" w14:textId="77777777" w:rsidR="00856246" w:rsidRPr="00862713" w:rsidRDefault="00856246"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774F602E" w14:textId="573F287E" w:rsidR="00856246" w:rsidRPr="00862713" w:rsidRDefault="00856246"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2283458E" w14:textId="63503704" w:rsidR="00856246" w:rsidRPr="00862713" w:rsidRDefault="00856246"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3B29BDDF" w14:textId="60291123" w:rsidR="00856246" w:rsidRPr="00862713" w:rsidRDefault="00856246" w:rsidP="00405C70">
            <w:pPr>
              <w:tabs>
                <w:tab w:val="clear" w:pos="567"/>
              </w:tabs>
              <w:spacing w:line="240" w:lineRule="auto"/>
              <w:jc w:val="center"/>
              <w:rPr>
                <w:szCs w:val="22"/>
                <w:lang w:val="lt-LT"/>
              </w:rPr>
            </w:pPr>
            <w:r w:rsidRPr="00862713">
              <w:rPr>
                <w:szCs w:val="22"/>
                <w:lang w:val="lt-LT"/>
              </w:rPr>
              <w:t>Nedažnas</w:t>
            </w:r>
          </w:p>
        </w:tc>
        <w:tc>
          <w:tcPr>
            <w:tcW w:w="857" w:type="pct"/>
          </w:tcPr>
          <w:p w14:paraId="63655652" w14:textId="4B5B0129" w:rsidR="00856246" w:rsidRPr="00862713" w:rsidRDefault="0099533F" w:rsidP="00405C70">
            <w:pPr>
              <w:tabs>
                <w:tab w:val="clear" w:pos="567"/>
              </w:tabs>
              <w:spacing w:line="240" w:lineRule="auto"/>
              <w:jc w:val="center"/>
              <w:rPr>
                <w:szCs w:val="22"/>
                <w:lang w:val="lt-LT"/>
              </w:rPr>
            </w:pPr>
            <w:r w:rsidRPr="00862713">
              <w:rPr>
                <w:szCs w:val="22"/>
                <w:lang w:val="lt-LT"/>
              </w:rPr>
              <w:t>Netaikoma</w:t>
            </w:r>
            <w:r w:rsidR="00856246" w:rsidRPr="00862713">
              <w:rPr>
                <w:szCs w:val="22"/>
                <w:vertAlign w:val="superscript"/>
                <w:lang w:val="lt-LT"/>
              </w:rPr>
              <w:t>5</w:t>
            </w:r>
          </w:p>
        </w:tc>
      </w:tr>
      <w:tr w:rsidR="008C05E6" w:rsidRPr="00862713" w14:paraId="1CF3DB01" w14:textId="41AD6BD2" w:rsidTr="008C05E6">
        <w:trPr>
          <w:cantSplit/>
        </w:trPr>
        <w:tc>
          <w:tcPr>
            <w:tcW w:w="5000" w:type="pct"/>
            <w:gridSpan w:val="5"/>
          </w:tcPr>
          <w:p w14:paraId="350E1D93" w14:textId="20EC7CA6" w:rsidR="008C05E6" w:rsidRPr="00862713" w:rsidRDefault="008C05E6" w:rsidP="00405C70">
            <w:pPr>
              <w:keepNext/>
              <w:tabs>
                <w:tab w:val="clear" w:pos="567"/>
              </w:tabs>
              <w:spacing w:line="240" w:lineRule="auto"/>
              <w:rPr>
                <w:b/>
                <w:szCs w:val="22"/>
                <w:lang w:val="lt-LT"/>
              </w:rPr>
            </w:pPr>
            <w:r w:rsidRPr="00862713">
              <w:rPr>
                <w:b/>
                <w:szCs w:val="22"/>
                <w:lang w:val="lt-LT"/>
              </w:rPr>
              <w:t>Kraujo ir limfinės sistemos sutrikimai</w:t>
            </w:r>
          </w:p>
        </w:tc>
      </w:tr>
      <w:tr w:rsidR="00A37F0D" w:rsidRPr="00862713" w14:paraId="7274CBFC" w14:textId="79915269" w:rsidTr="00A37F0D">
        <w:trPr>
          <w:cantSplit/>
        </w:trPr>
        <w:tc>
          <w:tcPr>
            <w:tcW w:w="1718" w:type="pct"/>
            <w:hideMark/>
          </w:tcPr>
          <w:p w14:paraId="52257341" w14:textId="77777777" w:rsidR="00856246" w:rsidRPr="00862713" w:rsidRDefault="00856246" w:rsidP="00405C70">
            <w:pPr>
              <w:keepNext/>
              <w:tabs>
                <w:tab w:val="clear" w:pos="567"/>
              </w:tabs>
              <w:spacing w:line="240" w:lineRule="auto"/>
              <w:rPr>
                <w:szCs w:val="22"/>
                <w:lang w:val="lt-LT"/>
              </w:rPr>
            </w:pPr>
            <w:r w:rsidRPr="00862713">
              <w:rPr>
                <w:szCs w:val="22"/>
                <w:lang w:val="lt-LT"/>
              </w:rPr>
              <w:t>Trombocitopenija</w:t>
            </w:r>
            <w:r w:rsidRPr="00862713">
              <w:rPr>
                <w:szCs w:val="22"/>
                <w:vertAlign w:val="superscript"/>
                <w:lang w:val="lt-LT"/>
              </w:rPr>
              <w:t>1</w:t>
            </w:r>
          </w:p>
        </w:tc>
        <w:tc>
          <w:tcPr>
            <w:tcW w:w="835" w:type="pct"/>
            <w:hideMark/>
          </w:tcPr>
          <w:p w14:paraId="01C35FCE"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73C39A0" w14:textId="572C5B38"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3F3F177C" w14:textId="0D1E8761"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57138752" w14:textId="1C5F3BA4"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21299C7F" w14:textId="233B3453" w:rsidTr="00A37F0D">
        <w:trPr>
          <w:cantSplit/>
        </w:trPr>
        <w:tc>
          <w:tcPr>
            <w:tcW w:w="1718" w:type="pct"/>
          </w:tcPr>
          <w:p w14:paraId="05C26E86" w14:textId="77777777"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0F16B46B" w14:textId="77777777" w:rsidR="00856246" w:rsidRPr="00862713" w:rsidRDefault="00856246" w:rsidP="00405C70">
            <w:pPr>
              <w:keepNext/>
              <w:tabs>
                <w:tab w:val="clear" w:pos="567"/>
              </w:tabs>
              <w:spacing w:line="240" w:lineRule="auto"/>
              <w:jc w:val="center"/>
              <w:rPr>
                <w:szCs w:val="22"/>
                <w:lang w:val="lt-LT"/>
              </w:rPr>
            </w:pPr>
            <w:r w:rsidRPr="00862713">
              <w:rPr>
                <w:bCs/>
                <w:szCs w:val="22"/>
                <w:lang w:val="lt-LT"/>
              </w:rPr>
              <w:t>Labai dažnas</w:t>
            </w:r>
          </w:p>
        </w:tc>
        <w:tc>
          <w:tcPr>
            <w:tcW w:w="808" w:type="pct"/>
          </w:tcPr>
          <w:p w14:paraId="7DEE331C" w14:textId="33A8CD98"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75142703" w14:textId="0C7BA178"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31531E55" w14:textId="1F4A9179" w:rsidR="00856246"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4D16D646" w14:textId="5CBF75F9" w:rsidTr="00A37F0D">
        <w:trPr>
          <w:cantSplit/>
        </w:trPr>
        <w:tc>
          <w:tcPr>
            <w:tcW w:w="1718" w:type="pct"/>
          </w:tcPr>
          <w:p w14:paraId="54657819" w14:textId="77777777"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53BD2741" w14:textId="77777777" w:rsidR="00856246" w:rsidRPr="00862713" w:rsidRDefault="00856246" w:rsidP="00405C70">
            <w:pPr>
              <w:keepNext/>
              <w:tabs>
                <w:tab w:val="clear" w:pos="567"/>
              </w:tabs>
              <w:spacing w:line="240" w:lineRule="auto"/>
              <w:jc w:val="center"/>
              <w:rPr>
                <w:szCs w:val="22"/>
                <w:lang w:val="lt-LT"/>
              </w:rPr>
            </w:pPr>
            <w:r w:rsidRPr="00862713">
              <w:rPr>
                <w:bCs/>
                <w:szCs w:val="22"/>
                <w:lang w:val="lt-LT"/>
              </w:rPr>
              <w:t>Labai dažnas</w:t>
            </w:r>
          </w:p>
        </w:tc>
        <w:tc>
          <w:tcPr>
            <w:tcW w:w="808" w:type="pct"/>
          </w:tcPr>
          <w:p w14:paraId="45A752BB" w14:textId="050C0E1D"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1A97D018" w14:textId="362BB40E"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381DBC28" w14:textId="10A212C5"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0633C9D5" w14:textId="67C8172E" w:rsidTr="00A37F0D">
        <w:trPr>
          <w:cantSplit/>
        </w:trPr>
        <w:tc>
          <w:tcPr>
            <w:tcW w:w="1718" w:type="pct"/>
            <w:hideMark/>
          </w:tcPr>
          <w:p w14:paraId="0027260F" w14:textId="77777777" w:rsidR="00856246" w:rsidRPr="00862713" w:rsidRDefault="00856246" w:rsidP="00405C70">
            <w:pPr>
              <w:keepNext/>
              <w:tabs>
                <w:tab w:val="clear" w:pos="567"/>
              </w:tabs>
              <w:spacing w:line="240" w:lineRule="auto"/>
              <w:rPr>
                <w:szCs w:val="22"/>
                <w:lang w:val="lt-LT"/>
              </w:rPr>
            </w:pPr>
            <w:r w:rsidRPr="00862713">
              <w:rPr>
                <w:szCs w:val="22"/>
                <w:lang w:val="lt-LT"/>
              </w:rPr>
              <w:t>Anemija</w:t>
            </w:r>
            <w:r w:rsidRPr="00862713">
              <w:rPr>
                <w:szCs w:val="22"/>
                <w:vertAlign w:val="superscript"/>
                <w:lang w:val="lt-LT"/>
              </w:rPr>
              <w:t>1</w:t>
            </w:r>
          </w:p>
        </w:tc>
        <w:tc>
          <w:tcPr>
            <w:tcW w:w="835" w:type="pct"/>
            <w:hideMark/>
          </w:tcPr>
          <w:p w14:paraId="78EBACC4"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DD09C14" w14:textId="0F265346"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044FD890" w14:textId="3F1D9B03"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022E38F3" w14:textId="605FCC7C"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492EE40F" w14:textId="424B71B5" w:rsidTr="00A37F0D">
        <w:trPr>
          <w:cantSplit/>
        </w:trPr>
        <w:tc>
          <w:tcPr>
            <w:tcW w:w="1718" w:type="pct"/>
          </w:tcPr>
          <w:p w14:paraId="0BD2A8BA" w14:textId="77777777"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2B9FB1D3"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ADC8485" w14:textId="32126147"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2875C5B8" w14:textId="77008ADF"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635605C5" w14:textId="7D57027B"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62431B5F" w14:textId="76283F50" w:rsidTr="00A37F0D">
        <w:trPr>
          <w:cantSplit/>
        </w:trPr>
        <w:tc>
          <w:tcPr>
            <w:tcW w:w="1718" w:type="pct"/>
            <w:hideMark/>
          </w:tcPr>
          <w:p w14:paraId="26EFE07A" w14:textId="77777777" w:rsidR="00856246" w:rsidRPr="00862713" w:rsidRDefault="00856246" w:rsidP="00405C70">
            <w:pPr>
              <w:keepNext/>
              <w:tabs>
                <w:tab w:val="clear" w:pos="567"/>
              </w:tabs>
              <w:spacing w:line="240" w:lineRule="auto"/>
              <w:rPr>
                <w:szCs w:val="22"/>
                <w:lang w:val="lt-LT"/>
              </w:rPr>
            </w:pPr>
            <w:r w:rsidRPr="00862713">
              <w:rPr>
                <w:szCs w:val="22"/>
                <w:lang w:val="lt-LT"/>
              </w:rPr>
              <w:t>Neutropenija</w:t>
            </w:r>
            <w:r w:rsidRPr="00862713">
              <w:rPr>
                <w:szCs w:val="22"/>
                <w:vertAlign w:val="superscript"/>
                <w:lang w:val="lt-LT"/>
              </w:rPr>
              <w:t>1</w:t>
            </w:r>
          </w:p>
        </w:tc>
        <w:tc>
          <w:tcPr>
            <w:tcW w:w="835" w:type="pct"/>
            <w:hideMark/>
          </w:tcPr>
          <w:p w14:paraId="5B8377AB"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0864ECB1" w14:textId="7B4FCCB7"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5D92C2AC" w14:textId="28D4D7BB"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0111DDB9" w14:textId="30963C30"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715FF89F" w14:textId="2573A6D9" w:rsidTr="00A37F0D">
        <w:trPr>
          <w:cantSplit/>
        </w:trPr>
        <w:tc>
          <w:tcPr>
            <w:tcW w:w="1718" w:type="pct"/>
          </w:tcPr>
          <w:p w14:paraId="437DF204" w14:textId="77777777"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51BA4983"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7645DCE3" w14:textId="600A2372"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72A2FA0F" w14:textId="22D8E7EB"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60D4A5DA" w14:textId="65BB030D"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52F6A5E3" w14:textId="58EB8B6D" w:rsidTr="00A37F0D">
        <w:trPr>
          <w:cantSplit/>
        </w:trPr>
        <w:tc>
          <w:tcPr>
            <w:tcW w:w="1718" w:type="pct"/>
          </w:tcPr>
          <w:p w14:paraId="09D1F09D" w14:textId="77777777" w:rsidR="00856246" w:rsidRPr="00862713" w:rsidRDefault="00856246"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56086C75" w14:textId="77777777" w:rsidR="00856246" w:rsidRPr="00862713" w:rsidRDefault="00856246"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094C8AFB" w14:textId="03DB84E5"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1C35B1E7" w14:textId="7137EB58" w:rsidR="00856246" w:rsidRPr="00862713" w:rsidRDefault="00856246"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5F50B40E" w14:textId="7864DC26" w:rsidR="00856246"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235A630E" w14:textId="361866A9" w:rsidTr="00A37F0D">
        <w:trPr>
          <w:cantSplit/>
        </w:trPr>
        <w:tc>
          <w:tcPr>
            <w:tcW w:w="1718" w:type="pct"/>
            <w:hideMark/>
          </w:tcPr>
          <w:p w14:paraId="5B46CD6E" w14:textId="77777777" w:rsidR="00856246" w:rsidRPr="00862713" w:rsidRDefault="00856246" w:rsidP="00405C70">
            <w:pPr>
              <w:tabs>
                <w:tab w:val="clear" w:pos="567"/>
              </w:tabs>
              <w:spacing w:line="240" w:lineRule="auto"/>
              <w:rPr>
                <w:szCs w:val="22"/>
                <w:lang w:val="lt-LT"/>
              </w:rPr>
            </w:pPr>
            <w:r w:rsidRPr="00862713">
              <w:rPr>
                <w:szCs w:val="22"/>
                <w:lang w:val="lt-LT"/>
              </w:rPr>
              <w:t>Pancitopenija</w:t>
            </w:r>
            <w:r w:rsidRPr="00862713">
              <w:rPr>
                <w:szCs w:val="22"/>
                <w:vertAlign w:val="superscript"/>
                <w:lang w:val="lt-LT"/>
              </w:rPr>
              <w:t>1,2</w:t>
            </w:r>
          </w:p>
        </w:tc>
        <w:tc>
          <w:tcPr>
            <w:tcW w:w="835" w:type="pct"/>
            <w:hideMark/>
          </w:tcPr>
          <w:p w14:paraId="4643D83E" w14:textId="77777777" w:rsidR="00856246" w:rsidRPr="00862713" w:rsidRDefault="00856246" w:rsidP="00405C70">
            <w:pPr>
              <w:tabs>
                <w:tab w:val="clear" w:pos="567"/>
              </w:tabs>
              <w:spacing w:line="240" w:lineRule="auto"/>
              <w:jc w:val="center"/>
              <w:rPr>
                <w:szCs w:val="22"/>
                <w:lang w:val="lt-LT"/>
              </w:rPr>
            </w:pPr>
            <w:r w:rsidRPr="00862713">
              <w:rPr>
                <w:szCs w:val="22"/>
                <w:lang w:val="lt-LT"/>
              </w:rPr>
              <w:t>Labai dažnas</w:t>
            </w:r>
          </w:p>
        </w:tc>
        <w:tc>
          <w:tcPr>
            <w:tcW w:w="808" w:type="pct"/>
          </w:tcPr>
          <w:p w14:paraId="3714286A" w14:textId="3EF9B147" w:rsidR="00856246" w:rsidRPr="00862713" w:rsidRDefault="004D2F0D" w:rsidP="00405C70">
            <w:pPr>
              <w:tabs>
                <w:tab w:val="clear" w:pos="567"/>
              </w:tabs>
              <w:spacing w:line="240" w:lineRule="auto"/>
              <w:jc w:val="center"/>
              <w:rPr>
                <w:szCs w:val="22"/>
                <w:lang w:val="lt-LT"/>
              </w:rPr>
            </w:pPr>
            <w:r w:rsidRPr="00862713">
              <w:rPr>
                <w:szCs w:val="22"/>
                <w:lang w:val="lt-LT"/>
              </w:rPr>
              <w:t>Labai dažnas</w:t>
            </w:r>
          </w:p>
        </w:tc>
        <w:tc>
          <w:tcPr>
            <w:tcW w:w="782" w:type="pct"/>
            <w:hideMark/>
          </w:tcPr>
          <w:p w14:paraId="33CB8FDA" w14:textId="0A41FE94" w:rsidR="00856246" w:rsidRPr="00862713" w:rsidRDefault="00856246"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6127389C" w14:textId="6909EA75" w:rsidR="00856246" w:rsidRPr="00862713" w:rsidRDefault="00856246"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8C05E6" w:rsidRPr="00862713" w14:paraId="012E9F8F" w14:textId="38B3A2FF" w:rsidTr="008C05E6">
        <w:trPr>
          <w:cantSplit/>
        </w:trPr>
        <w:tc>
          <w:tcPr>
            <w:tcW w:w="5000" w:type="pct"/>
            <w:gridSpan w:val="5"/>
          </w:tcPr>
          <w:p w14:paraId="5E80E0CF" w14:textId="1F02B306" w:rsidR="008C05E6" w:rsidRPr="00862713" w:rsidRDefault="008C05E6" w:rsidP="00405C70">
            <w:pPr>
              <w:keepNext/>
              <w:tabs>
                <w:tab w:val="clear" w:pos="567"/>
              </w:tabs>
              <w:spacing w:line="240" w:lineRule="auto"/>
              <w:rPr>
                <w:b/>
                <w:szCs w:val="22"/>
                <w:lang w:val="lt-LT"/>
              </w:rPr>
            </w:pPr>
            <w:r w:rsidRPr="00862713">
              <w:rPr>
                <w:b/>
                <w:szCs w:val="22"/>
                <w:lang w:val="lt-LT"/>
              </w:rPr>
              <w:t>Metabolizmo ir mitybos sutrikimai</w:t>
            </w:r>
          </w:p>
        </w:tc>
      </w:tr>
      <w:tr w:rsidR="00A37F0D" w:rsidRPr="00862713" w14:paraId="0CE871D6" w14:textId="113D4CAE" w:rsidTr="00A37F0D">
        <w:trPr>
          <w:cantSplit/>
        </w:trPr>
        <w:tc>
          <w:tcPr>
            <w:tcW w:w="1718" w:type="pct"/>
            <w:hideMark/>
          </w:tcPr>
          <w:p w14:paraId="74ABE300" w14:textId="77777777" w:rsidR="00D46D20" w:rsidRPr="00862713" w:rsidRDefault="00D46D20" w:rsidP="00405C70">
            <w:pPr>
              <w:keepNext/>
              <w:tabs>
                <w:tab w:val="clear" w:pos="567"/>
              </w:tabs>
              <w:spacing w:line="240" w:lineRule="auto"/>
              <w:rPr>
                <w:szCs w:val="22"/>
                <w:lang w:val="lt-LT"/>
              </w:rPr>
            </w:pPr>
            <w:r w:rsidRPr="00862713">
              <w:rPr>
                <w:szCs w:val="22"/>
                <w:lang w:val="lt-LT"/>
              </w:rPr>
              <w:t>Hipercholesterolemija</w:t>
            </w:r>
            <w:r w:rsidRPr="00862713">
              <w:rPr>
                <w:szCs w:val="22"/>
                <w:vertAlign w:val="superscript"/>
                <w:lang w:val="lt-LT"/>
              </w:rPr>
              <w:t>1</w:t>
            </w:r>
          </w:p>
        </w:tc>
        <w:tc>
          <w:tcPr>
            <w:tcW w:w="835" w:type="pct"/>
            <w:hideMark/>
          </w:tcPr>
          <w:p w14:paraId="01305DBB"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1658FDCD" w14:textId="1C6C3B37"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37888F26" w14:textId="5E8B0559"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77B35CC4" w14:textId="7BD31C50"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5F642954" w14:textId="36FAB5D4" w:rsidTr="00A37F0D">
        <w:trPr>
          <w:cantSplit/>
        </w:trPr>
        <w:tc>
          <w:tcPr>
            <w:tcW w:w="1718" w:type="pct"/>
          </w:tcPr>
          <w:p w14:paraId="4C63D331"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2CA9DE56"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71075757" w14:textId="7B626E97" w:rsidR="00D46D20" w:rsidRPr="00862713" w:rsidRDefault="0099533F" w:rsidP="00405C70">
            <w:pPr>
              <w:keepNext/>
              <w:tabs>
                <w:tab w:val="clear" w:pos="567"/>
              </w:tabs>
              <w:spacing w:line="240" w:lineRule="auto"/>
              <w:jc w:val="center"/>
              <w:rPr>
                <w:szCs w:val="22"/>
                <w:lang w:val="lt-LT"/>
              </w:rPr>
            </w:pPr>
            <w:r w:rsidRPr="00862713">
              <w:rPr>
                <w:szCs w:val="22"/>
                <w:lang w:val="lt-LT"/>
              </w:rPr>
              <w:t>Netaikoma</w:t>
            </w:r>
            <w:r w:rsidR="00D46D20" w:rsidRPr="00862713">
              <w:rPr>
                <w:szCs w:val="22"/>
                <w:vertAlign w:val="superscript"/>
                <w:lang w:val="lt-LT"/>
              </w:rPr>
              <w:t>5</w:t>
            </w:r>
          </w:p>
        </w:tc>
        <w:tc>
          <w:tcPr>
            <w:tcW w:w="782" w:type="pct"/>
          </w:tcPr>
          <w:p w14:paraId="0BC3536D" w14:textId="6F0D6C79"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4B1E4BC6" w14:textId="498936DD"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4FCB7C00" w14:textId="644DC8E3" w:rsidTr="00A37F0D">
        <w:trPr>
          <w:cantSplit/>
        </w:trPr>
        <w:tc>
          <w:tcPr>
            <w:tcW w:w="1718" w:type="pct"/>
          </w:tcPr>
          <w:p w14:paraId="20926637"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2B6818A2"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5FB11C17" w14:textId="43FEB8C5" w:rsidR="00D46D20" w:rsidRPr="00862713" w:rsidRDefault="0099533F" w:rsidP="00405C70">
            <w:pPr>
              <w:keepNext/>
              <w:tabs>
                <w:tab w:val="clear" w:pos="567"/>
              </w:tabs>
              <w:spacing w:line="240" w:lineRule="auto"/>
              <w:jc w:val="center"/>
              <w:rPr>
                <w:szCs w:val="22"/>
                <w:lang w:val="lt-LT"/>
              </w:rPr>
            </w:pPr>
            <w:r w:rsidRPr="00862713">
              <w:rPr>
                <w:szCs w:val="22"/>
                <w:lang w:val="lt-LT"/>
              </w:rPr>
              <w:t>Netaikoma</w:t>
            </w:r>
            <w:r w:rsidR="00D46D20" w:rsidRPr="00862713">
              <w:rPr>
                <w:szCs w:val="22"/>
                <w:vertAlign w:val="superscript"/>
                <w:lang w:val="lt-LT"/>
              </w:rPr>
              <w:t>5</w:t>
            </w:r>
          </w:p>
        </w:tc>
        <w:tc>
          <w:tcPr>
            <w:tcW w:w="782" w:type="pct"/>
          </w:tcPr>
          <w:p w14:paraId="5385D1B9" w14:textId="41AE8856" w:rsidR="00D46D20" w:rsidRPr="00862713" w:rsidRDefault="00D46D20" w:rsidP="00405C70">
            <w:pPr>
              <w:keepNext/>
              <w:tabs>
                <w:tab w:val="clear" w:pos="567"/>
              </w:tabs>
              <w:spacing w:line="240" w:lineRule="auto"/>
              <w:jc w:val="center"/>
              <w:rPr>
                <w:szCs w:val="22"/>
                <w:lang w:val="lt-LT"/>
              </w:rPr>
            </w:pPr>
            <w:r w:rsidRPr="00862713">
              <w:rPr>
                <w:szCs w:val="22"/>
                <w:lang w:val="lt-LT"/>
              </w:rPr>
              <w:t>Nedažnas</w:t>
            </w:r>
          </w:p>
        </w:tc>
        <w:tc>
          <w:tcPr>
            <w:tcW w:w="857" w:type="pct"/>
          </w:tcPr>
          <w:p w14:paraId="1720A421" w14:textId="3E99A942"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678F3E91" w14:textId="5A453C89" w:rsidTr="00A37F0D">
        <w:trPr>
          <w:cantSplit/>
        </w:trPr>
        <w:tc>
          <w:tcPr>
            <w:tcW w:w="1718" w:type="pct"/>
            <w:hideMark/>
          </w:tcPr>
          <w:p w14:paraId="4C60E504" w14:textId="77777777" w:rsidR="00D46D20" w:rsidRPr="00862713" w:rsidRDefault="00D46D20" w:rsidP="00405C70">
            <w:pPr>
              <w:keepNext/>
              <w:tabs>
                <w:tab w:val="clear" w:pos="567"/>
              </w:tabs>
              <w:spacing w:line="240" w:lineRule="auto"/>
              <w:rPr>
                <w:szCs w:val="22"/>
                <w:lang w:val="lt-LT"/>
              </w:rPr>
            </w:pPr>
            <w:r w:rsidRPr="00862713">
              <w:rPr>
                <w:szCs w:val="22"/>
                <w:lang w:val="lt-LT"/>
              </w:rPr>
              <w:t>Padidėjęs kūno svoris</w:t>
            </w:r>
          </w:p>
        </w:tc>
        <w:tc>
          <w:tcPr>
            <w:tcW w:w="835" w:type="pct"/>
            <w:hideMark/>
          </w:tcPr>
          <w:p w14:paraId="3C3E9C33" w14:textId="68629CA7"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22F4887C" w14:textId="3F4F9C34"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48FB30E3" w14:textId="288F77D2"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2D30369A" w14:textId="5D828DE9"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25A6D2D6" w14:textId="2DAB7BD3" w:rsidTr="00A37F0D">
        <w:trPr>
          <w:cantSplit/>
        </w:trPr>
        <w:tc>
          <w:tcPr>
            <w:tcW w:w="1718" w:type="pct"/>
          </w:tcPr>
          <w:p w14:paraId="7D60332A" w14:textId="77777777" w:rsidR="00D46D20" w:rsidRPr="00862713" w:rsidRDefault="00D46D20"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6E97C113" w14:textId="3E027AB2" w:rsidR="00D46D20" w:rsidRPr="00862713" w:rsidRDefault="00D46D20"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0F9A1391" w14:textId="6C283D9F" w:rsidR="00D46D20" w:rsidRPr="00862713" w:rsidRDefault="00D46D20" w:rsidP="00405C70">
            <w:pPr>
              <w:tabs>
                <w:tab w:val="clear" w:pos="567"/>
              </w:tabs>
              <w:spacing w:line="240" w:lineRule="auto"/>
              <w:jc w:val="center"/>
              <w:rPr>
                <w:bCs/>
                <w:szCs w:val="22"/>
                <w:lang w:val="lt-LT"/>
              </w:rPr>
            </w:pPr>
            <w:r w:rsidRPr="00862713">
              <w:rPr>
                <w:szCs w:val="22"/>
                <w:lang w:val="lt-LT"/>
              </w:rPr>
              <w:t>-</w:t>
            </w:r>
            <w:r w:rsidRPr="00862713">
              <w:rPr>
                <w:vertAlign w:val="superscript"/>
                <w:lang w:val="lt-LT"/>
              </w:rPr>
              <w:t>6</w:t>
            </w:r>
          </w:p>
        </w:tc>
        <w:tc>
          <w:tcPr>
            <w:tcW w:w="782" w:type="pct"/>
          </w:tcPr>
          <w:p w14:paraId="4ED6E89E" w14:textId="1A24C4AE" w:rsidR="00D46D20" w:rsidRPr="00862713" w:rsidRDefault="00D46D20" w:rsidP="00405C70">
            <w:pPr>
              <w:tabs>
                <w:tab w:val="clear" w:pos="567"/>
              </w:tabs>
              <w:spacing w:line="240" w:lineRule="auto"/>
              <w:jc w:val="center"/>
              <w:rPr>
                <w:bCs/>
                <w:szCs w:val="22"/>
                <w:lang w:val="lt-LT"/>
              </w:rPr>
            </w:pPr>
            <w:r w:rsidRPr="00862713">
              <w:rPr>
                <w:bCs/>
                <w:szCs w:val="22"/>
                <w:lang w:val="lt-LT"/>
              </w:rPr>
              <w:t>Netaikoma</w:t>
            </w:r>
            <w:r w:rsidRPr="00862713">
              <w:rPr>
                <w:bCs/>
                <w:szCs w:val="22"/>
                <w:vertAlign w:val="superscript"/>
                <w:lang w:val="lt-LT"/>
              </w:rPr>
              <w:t>5</w:t>
            </w:r>
          </w:p>
        </w:tc>
        <w:tc>
          <w:tcPr>
            <w:tcW w:w="857" w:type="pct"/>
          </w:tcPr>
          <w:p w14:paraId="26BA2B3D" w14:textId="7AD0740E" w:rsidR="00D46D20" w:rsidRPr="00862713" w:rsidRDefault="004D2F0D" w:rsidP="00405C70">
            <w:pPr>
              <w:tabs>
                <w:tab w:val="clear" w:pos="567"/>
              </w:tabs>
              <w:spacing w:line="240" w:lineRule="auto"/>
              <w:jc w:val="center"/>
              <w:rPr>
                <w:bCs/>
                <w:szCs w:val="22"/>
                <w:lang w:val="lt-LT"/>
              </w:rPr>
            </w:pPr>
            <w:r w:rsidRPr="00862713">
              <w:rPr>
                <w:szCs w:val="22"/>
                <w:lang w:val="lt-LT"/>
              </w:rPr>
              <w:t>Dažnas</w:t>
            </w:r>
          </w:p>
        </w:tc>
      </w:tr>
      <w:tr w:rsidR="008C05E6" w:rsidRPr="00862713" w14:paraId="09842786" w14:textId="4F1997FA" w:rsidTr="008C05E6">
        <w:trPr>
          <w:cantSplit/>
        </w:trPr>
        <w:tc>
          <w:tcPr>
            <w:tcW w:w="5000" w:type="pct"/>
            <w:gridSpan w:val="5"/>
          </w:tcPr>
          <w:p w14:paraId="23E84357" w14:textId="2197A07B" w:rsidR="008C05E6" w:rsidRPr="00862713" w:rsidRDefault="008C05E6" w:rsidP="00405C70">
            <w:pPr>
              <w:keepNext/>
              <w:tabs>
                <w:tab w:val="clear" w:pos="567"/>
              </w:tabs>
              <w:spacing w:line="240" w:lineRule="auto"/>
              <w:rPr>
                <w:b/>
                <w:szCs w:val="22"/>
                <w:lang w:val="lt-LT"/>
              </w:rPr>
            </w:pPr>
            <w:r w:rsidRPr="00862713">
              <w:rPr>
                <w:b/>
                <w:szCs w:val="22"/>
                <w:lang w:val="lt-LT"/>
              </w:rPr>
              <w:t>Nervų sistemos sutrikimai</w:t>
            </w:r>
          </w:p>
        </w:tc>
      </w:tr>
      <w:tr w:rsidR="00A37F0D" w:rsidRPr="00862713" w14:paraId="3C13DCC4" w14:textId="206C1B34" w:rsidTr="00A37F0D">
        <w:trPr>
          <w:cantSplit/>
        </w:trPr>
        <w:tc>
          <w:tcPr>
            <w:tcW w:w="1718" w:type="pct"/>
            <w:hideMark/>
          </w:tcPr>
          <w:p w14:paraId="2DECF987" w14:textId="77777777" w:rsidR="00D46D20" w:rsidRPr="00862713" w:rsidRDefault="00D46D20" w:rsidP="00405C70">
            <w:pPr>
              <w:keepNext/>
              <w:tabs>
                <w:tab w:val="clear" w:pos="567"/>
              </w:tabs>
              <w:spacing w:line="240" w:lineRule="auto"/>
              <w:rPr>
                <w:szCs w:val="22"/>
                <w:lang w:val="lt-LT"/>
              </w:rPr>
            </w:pPr>
            <w:r w:rsidRPr="00862713">
              <w:rPr>
                <w:szCs w:val="22"/>
                <w:lang w:val="lt-LT"/>
              </w:rPr>
              <w:t>Galvos skausmas</w:t>
            </w:r>
          </w:p>
        </w:tc>
        <w:tc>
          <w:tcPr>
            <w:tcW w:w="835" w:type="pct"/>
            <w:hideMark/>
          </w:tcPr>
          <w:p w14:paraId="772D6C35"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177E16E5" w14:textId="35604462"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249D27FD" w14:textId="1610A45C"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6E5C4F03" w14:textId="7036B17A"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32DF90E4" w14:textId="66501DF9" w:rsidTr="00A37F0D">
        <w:trPr>
          <w:cantSplit/>
        </w:trPr>
        <w:tc>
          <w:tcPr>
            <w:tcW w:w="1718" w:type="pct"/>
          </w:tcPr>
          <w:p w14:paraId="61092C75" w14:textId="77777777" w:rsidR="00D46D20" w:rsidRPr="00862713" w:rsidRDefault="00D46D20"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37FB7BDE" w14:textId="77777777" w:rsidR="00D46D20" w:rsidRPr="00862713" w:rsidRDefault="00D46D20" w:rsidP="00405C70">
            <w:pPr>
              <w:tabs>
                <w:tab w:val="clear" w:pos="567"/>
              </w:tabs>
              <w:spacing w:line="240" w:lineRule="auto"/>
              <w:jc w:val="center"/>
              <w:rPr>
                <w:szCs w:val="22"/>
                <w:lang w:val="lt-LT"/>
              </w:rPr>
            </w:pPr>
            <w:r w:rsidRPr="00862713">
              <w:rPr>
                <w:szCs w:val="22"/>
                <w:lang w:val="lt-LT"/>
              </w:rPr>
              <w:t>Nedažnas</w:t>
            </w:r>
          </w:p>
        </w:tc>
        <w:tc>
          <w:tcPr>
            <w:tcW w:w="808" w:type="pct"/>
          </w:tcPr>
          <w:p w14:paraId="69E4B6B6" w14:textId="42F8FAD2" w:rsidR="00D46D20" w:rsidRPr="00862713" w:rsidRDefault="0099533F" w:rsidP="00405C70">
            <w:pPr>
              <w:tabs>
                <w:tab w:val="clear" w:pos="567"/>
              </w:tabs>
              <w:spacing w:line="240" w:lineRule="auto"/>
              <w:jc w:val="center"/>
              <w:rPr>
                <w:szCs w:val="22"/>
                <w:lang w:val="lt-LT"/>
              </w:rPr>
            </w:pPr>
            <w:r w:rsidRPr="00862713">
              <w:rPr>
                <w:szCs w:val="22"/>
                <w:lang w:val="lt-LT"/>
              </w:rPr>
              <w:t>Netaikoma</w:t>
            </w:r>
            <w:r w:rsidR="00D46D20" w:rsidRPr="00862713">
              <w:rPr>
                <w:szCs w:val="22"/>
                <w:vertAlign w:val="superscript"/>
                <w:lang w:val="lt-LT"/>
              </w:rPr>
              <w:t>5</w:t>
            </w:r>
          </w:p>
        </w:tc>
        <w:tc>
          <w:tcPr>
            <w:tcW w:w="782" w:type="pct"/>
          </w:tcPr>
          <w:p w14:paraId="45CBB4B0" w14:textId="5B410EE1" w:rsidR="00D46D20" w:rsidRPr="00862713" w:rsidRDefault="00D46D20" w:rsidP="00405C70">
            <w:pPr>
              <w:tabs>
                <w:tab w:val="clear" w:pos="567"/>
              </w:tabs>
              <w:spacing w:line="240" w:lineRule="auto"/>
              <w:jc w:val="center"/>
              <w:rPr>
                <w:szCs w:val="22"/>
                <w:lang w:val="lt-LT"/>
              </w:rPr>
            </w:pPr>
            <w:r w:rsidRPr="00862713">
              <w:rPr>
                <w:szCs w:val="22"/>
                <w:lang w:val="lt-LT"/>
              </w:rPr>
              <w:t>Dažnas</w:t>
            </w:r>
          </w:p>
        </w:tc>
        <w:tc>
          <w:tcPr>
            <w:tcW w:w="857" w:type="pct"/>
          </w:tcPr>
          <w:p w14:paraId="2A9ACB46" w14:textId="58E117D2" w:rsidR="00D46D20" w:rsidRPr="00862713" w:rsidRDefault="004D2F0D" w:rsidP="00405C70">
            <w:pPr>
              <w:tabs>
                <w:tab w:val="clear" w:pos="567"/>
              </w:tabs>
              <w:spacing w:line="240" w:lineRule="auto"/>
              <w:jc w:val="center"/>
              <w:rPr>
                <w:szCs w:val="22"/>
                <w:lang w:val="lt-LT"/>
              </w:rPr>
            </w:pPr>
            <w:r w:rsidRPr="00862713">
              <w:rPr>
                <w:szCs w:val="22"/>
                <w:lang w:val="lt-LT"/>
              </w:rPr>
              <w:t>Dažnas</w:t>
            </w:r>
          </w:p>
        </w:tc>
      </w:tr>
      <w:tr w:rsidR="008C05E6" w:rsidRPr="00862713" w14:paraId="620D33ED" w14:textId="0F7512E6" w:rsidTr="008C05E6">
        <w:trPr>
          <w:cantSplit/>
        </w:trPr>
        <w:tc>
          <w:tcPr>
            <w:tcW w:w="5000" w:type="pct"/>
            <w:gridSpan w:val="5"/>
          </w:tcPr>
          <w:p w14:paraId="1962CC90" w14:textId="7E82E1CD" w:rsidR="008C05E6" w:rsidRPr="00862713" w:rsidRDefault="008C05E6" w:rsidP="00405C70">
            <w:pPr>
              <w:keepNext/>
              <w:tabs>
                <w:tab w:val="clear" w:pos="567"/>
              </w:tabs>
              <w:spacing w:line="240" w:lineRule="auto"/>
              <w:rPr>
                <w:b/>
                <w:szCs w:val="22"/>
                <w:lang w:val="lt-LT"/>
              </w:rPr>
            </w:pPr>
            <w:r w:rsidRPr="00862713">
              <w:rPr>
                <w:b/>
                <w:szCs w:val="22"/>
                <w:lang w:val="lt-LT"/>
              </w:rPr>
              <w:t>Kraujagyslių sutrikimai</w:t>
            </w:r>
          </w:p>
        </w:tc>
      </w:tr>
      <w:tr w:rsidR="00A37F0D" w:rsidRPr="00862713" w14:paraId="2E4D0644" w14:textId="7E4E5CF7" w:rsidTr="00A37F0D">
        <w:trPr>
          <w:cantSplit/>
        </w:trPr>
        <w:tc>
          <w:tcPr>
            <w:tcW w:w="1718" w:type="pct"/>
            <w:hideMark/>
          </w:tcPr>
          <w:p w14:paraId="2F8DE59D" w14:textId="77777777" w:rsidR="00D46D20" w:rsidRPr="00862713" w:rsidRDefault="00D46D20" w:rsidP="00405C70">
            <w:pPr>
              <w:keepNext/>
              <w:tabs>
                <w:tab w:val="clear" w:pos="567"/>
              </w:tabs>
              <w:spacing w:line="240" w:lineRule="auto"/>
              <w:rPr>
                <w:szCs w:val="22"/>
                <w:lang w:val="lt-LT"/>
              </w:rPr>
            </w:pPr>
            <w:r w:rsidRPr="00862713">
              <w:rPr>
                <w:szCs w:val="22"/>
                <w:lang w:val="lt-LT"/>
              </w:rPr>
              <w:t>Hipertenzija</w:t>
            </w:r>
          </w:p>
        </w:tc>
        <w:tc>
          <w:tcPr>
            <w:tcW w:w="835" w:type="pct"/>
            <w:hideMark/>
          </w:tcPr>
          <w:p w14:paraId="71AE7BB1"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AD79B10" w14:textId="37EEAE75"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4DCC3654" w14:textId="33C36A73"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1F5179D3" w14:textId="797CF4EE"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2308C824" w14:textId="13BB6481" w:rsidTr="00A37F0D">
        <w:trPr>
          <w:cantSplit/>
        </w:trPr>
        <w:tc>
          <w:tcPr>
            <w:tcW w:w="1718" w:type="pct"/>
          </w:tcPr>
          <w:p w14:paraId="5BF618B2" w14:textId="77777777" w:rsidR="00D46D20" w:rsidRPr="00862713" w:rsidRDefault="00D46D20"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0B1E5523" w14:textId="77777777" w:rsidR="00D46D20" w:rsidRPr="00862713" w:rsidRDefault="00D46D20" w:rsidP="00405C70">
            <w:pPr>
              <w:tabs>
                <w:tab w:val="clear" w:pos="567"/>
              </w:tabs>
              <w:spacing w:line="240" w:lineRule="auto"/>
              <w:jc w:val="center"/>
              <w:rPr>
                <w:szCs w:val="22"/>
                <w:lang w:val="lt-LT"/>
              </w:rPr>
            </w:pPr>
            <w:r w:rsidRPr="00862713">
              <w:rPr>
                <w:szCs w:val="22"/>
                <w:lang w:val="lt-LT"/>
              </w:rPr>
              <w:t>Dažnas</w:t>
            </w:r>
          </w:p>
        </w:tc>
        <w:tc>
          <w:tcPr>
            <w:tcW w:w="808" w:type="pct"/>
          </w:tcPr>
          <w:p w14:paraId="699344E6" w14:textId="6AE266C2" w:rsidR="00D46D20" w:rsidRPr="00862713" w:rsidRDefault="004D2F0D" w:rsidP="00405C70">
            <w:pPr>
              <w:tabs>
                <w:tab w:val="clear" w:pos="567"/>
              </w:tabs>
              <w:spacing w:line="240" w:lineRule="auto"/>
              <w:jc w:val="center"/>
              <w:rPr>
                <w:szCs w:val="22"/>
                <w:lang w:val="lt-LT"/>
              </w:rPr>
            </w:pPr>
            <w:r w:rsidRPr="00862713">
              <w:rPr>
                <w:szCs w:val="22"/>
                <w:lang w:val="lt-LT"/>
              </w:rPr>
              <w:t>Labai dažnas</w:t>
            </w:r>
          </w:p>
        </w:tc>
        <w:tc>
          <w:tcPr>
            <w:tcW w:w="782" w:type="pct"/>
          </w:tcPr>
          <w:p w14:paraId="25B4C57B" w14:textId="6C64941E" w:rsidR="00D46D20" w:rsidRPr="00862713" w:rsidRDefault="00D46D20" w:rsidP="00405C70">
            <w:pPr>
              <w:tabs>
                <w:tab w:val="clear" w:pos="567"/>
              </w:tabs>
              <w:spacing w:line="240" w:lineRule="auto"/>
              <w:jc w:val="center"/>
              <w:rPr>
                <w:szCs w:val="22"/>
                <w:lang w:val="lt-LT"/>
              </w:rPr>
            </w:pPr>
            <w:r w:rsidRPr="00862713">
              <w:rPr>
                <w:szCs w:val="22"/>
                <w:lang w:val="lt-LT"/>
              </w:rPr>
              <w:t>Dažnas</w:t>
            </w:r>
          </w:p>
        </w:tc>
        <w:tc>
          <w:tcPr>
            <w:tcW w:w="857" w:type="pct"/>
          </w:tcPr>
          <w:p w14:paraId="170B5BF8" w14:textId="3606B47C" w:rsidR="00D46D20" w:rsidRPr="00862713" w:rsidRDefault="004D2F0D" w:rsidP="00405C70">
            <w:pPr>
              <w:tabs>
                <w:tab w:val="clear" w:pos="567"/>
              </w:tabs>
              <w:spacing w:line="240" w:lineRule="auto"/>
              <w:jc w:val="center"/>
              <w:rPr>
                <w:szCs w:val="22"/>
                <w:lang w:val="lt-LT"/>
              </w:rPr>
            </w:pPr>
            <w:r w:rsidRPr="00862713">
              <w:rPr>
                <w:szCs w:val="22"/>
                <w:lang w:val="lt-LT"/>
              </w:rPr>
              <w:t>Dažnas</w:t>
            </w:r>
          </w:p>
        </w:tc>
      </w:tr>
      <w:tr w:rsidR="008C05E6" w:rsidRPr="00862713" w14:paraId="59894E73" w14:textId="29D3E7ED" w:rsidTr="008C05E6">
        <w:trPr>
          <w:cantSplit/>
        </w:trPr>
        <w:tc>
          <w:tcPr>
            <w:tcW w:w="5000" w:type="pct"/>
            <w:gridSpan w:val="5"/>
          </w:tcPr>
          <w:p w14:paraId="417536BB" w14:textId="0C35FDD8" w:rsidR="008C05E6" w:rsidRPr="00862713" w:rsidRDefault="008C05E6" w:rsidP="00405C70">
            <w:pPr>
              <w:keepNext/>
              <w:tabs>
                <w:tab w:val="clear" w:pos="567"/>
              </w:tabs>
              <w:spacing w:line="240" w:lineRule="auto"/>
              <w:rPr>
                <w:b/>
                <w:szCs w:val="22"/>
                <w:lang w:val="lt-LT"/>
              </w:rPr>
            </w:pPr>
            <w:r w:rsidRPr="00862713">
              <w:rPr>
                <w:b/>
                <w:szCs w:val="22"/>
                <w:lang w:val="lt-LT"/>
              </w:rPr>
              <w:lastRenderedPageBreak/>
              <w:t>Virškinimo trakto sutrikimai</w:t>
            </w:r>
          </w:p>
        </w:tc>
      </w:tr>
      <w:tr w:rsidR="00A37F0D" w:rsidRPr="00862713" w14:paraId="083D0280" w14:textId="48C17049" w:rsidTr="00A37F0D">
        <w:trPr>
          <w:cantSplit/>
        </w:trPr>
        <w:tc>
          <w:tcPr>
            <w:tcW w:w="1718" w:type="pct"/>
            <w:hideMark/>
          </w:tcPr>
          <w:p w14:paraId="03937C2E" w14:textId="77777777" w:rsidR="00D46D20" w:rsidRPr="00862713" w:rsidRDefault="00D46D20" w:rsidP="00405C70">
            <w:pPr>
              <w:keepNext/>
              <w:tabs>
                <w:tab w:val="clear" w:pos="567"/>
              </w:tabs>
              <w:spacing w:line="240" w:lineRule="auto"/>
              <w:rPr>
                <w:szCs w:val="22"/>
                <w:lang w:val="lt-LT"/>
              </w:rPr>
            </w:pPr>
            <w:r w:rsidRPr="00862713">
              <w:rPr>
                <w:szCs w:val="22"/>
                <w:lang w:val="lt-LT"/>
              </w:rPr>
              <w:t>Padidėjęs lipazės aktyvumas</w:t>
            </w:r>
            <w:r w:rsidRPr="00862713">
              <w:rPr>
                <w:szCs w:val="22"/>
                <w:vertAlign w:val="superscript"/>
                <w:lang w:val="lt-LT"/>
              </w:rPr>
              <w:t>1</w:t>
            </w:r>
          </w:p>
        </w:tc>
        <w:tc>
          <w:tcPr>
            <w:tcW w:w="835" w:type="pct"/>
            <w:hideMark/>
          </w:tcPr>
          <w:p w14:paraId="4C0FA17D" w14:textId="49FDFDEC"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142E0DFC" w14:textId="12A1AFB8"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0EB31BC5" w14:textId="3655C9DE"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3FFD7DE1" w14:textId="1612D79A"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0CC60B60" w14:textId="7AD30703" w:rsidTr="00A37F0D">
        <w:trPr>
          <w:cantSplit/>
        </w:trPr>
        <w:tc>
          <w:tcPr>
            <w:tcW w:w="1718" w:type="pct"/>
          </w:tcPr>
          <w:p w14:paraId="2795A93D"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338A609A" w14:textId="46978CEE"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0893FC67" w14:textId="5FDEE5C2"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5EA8CCCF" w14:textId="45DB4933"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0CC0FBF9" w14:textId="1DC9D72B"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312EAE74" w14:textId="628F38ED" w:rsidTr="00A37F0D">
        <w:trPr>
          <w:cantSplit/>
        </w:trPr>
        <w:tc>
          <w:tcPr>
            <w:tcW w:w="1718" w:type="pct"/>
          </w:tcPr>
          <w:p w14:paraId="24AF241D"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6E0935E3" w14:textId="26B765FE"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22151FD9" w14:textId="05211AFF"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72653EFF" w14:textId="3046AAD9" w:rsidR="00D46D20" w:rsidRPr="00862713" w:rsidRDefault="00D46D20" w:rsidP="00405C70">
            <w:pPr>
              <w:keepNext/>
              <w:tabs>
                <w:tab w:val="clear" w:pos="567"/>
              </w:tabs>
              <w:spacing w:line="240" w:lineRule="auto"/>
              <w:jc w:val="center"/>
              <w:rPr>
                <w:szCs w:val="22"/>
                <w:lang w:val="lt-LT"/>
              </w:rPr>
            </w:pPr>
            <w:r w:rsidRPr="00862713">
              <w:rPr>
                <w:szCs w:val="22"/>
                <w:lang w:val="lt-LT"/>
              </w:rPr>
              <w:t>Nedažnas</w:t>
            </w:r>
          </w:p>
        </w:tc>
        <w:tc>
          <w:tcPr>
            <w:tcW w:w="857" w:type="pct"/>
          </w:tcPr>
          <w:p w14:paraId="2B87C227" w14:textId="13934A51"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4E81C495" w14:textId="123014C8" w:rsidTr="00A37F0D">
        <w:trPr>
          <w:cantSplit/>
        </w:trPr>
        <w:tc>
          <w:tcPr>
            <w:tcW w:w="1718" w:type="pct"/>
            <w:hideMark/>
          </w:tcPr>
          <w:p w14:paraId="66E76EAE" w14:textId="77777777" w:rsidR="00D46D20" w:rsidRPr="00862713" w:rsidRDefault="00D46D20" w:rsidP="00405C70">
            <w:pPr>
              <w:keepNext/>
              <w:tabs>
                <w:tab w:val="clear" w:pos="567"/>
              </w:tabs>
              <w:spacing w:line="240" w:lineRule="auto"/>
              <w:rPr>
                <w:szCs w:val="22"/>
                <w:lang w:val="lt-LT"/>
              </w:rPr>
            </w:pPr>
            <w:r w:rsidRPr="00862713">
              <w:rPr>
                <w:szCs w:val="22"/>
                <w:lang w:val="lt-LT"/>
              </w:rPr>
              <w:t>Padidėjęs amilazės aktyvumas</w:t>
            </w:r>
            <w:r w:rsidRPr="00862713">
              <w:rPr>
                <w:szCs w:val="22"/>
                <w:vertAlign w:val="superscript"/>
                <w:lang w:val="lt-LT"/>
              </w:rPr>
              <w:t>1</w:t>
            </w:r>
          </w:p>
        </w:tc>
        <w:tc>
          <w:tcPr>
            <w:tcW w:w="835" w:type="pct"/>
            <w:hideMark/>
          </w:tcPr>
          <w:p w14:paraId="578E018B" w14:textId="1797CF62"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0D7A320" w14:textId="6215621B"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7DDE26C1" w14:textId="1F739995"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599A027D" w14:textId="0A2AC425"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00E74362" w14:textId="045E5A58" w:rsidTr="00A37F0D">
        <w:trPr>
          <w:cantSplit/>
        </w:trPr>
        <w:tc>
          <w:tcPr>
            <w:tcW w:w="1718" w:type="pct"/>
          </w:tcPr>
          <w:p w14:paraId="635F5561"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5B5B4E7E" w14:textId="10F64F61"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64FEE10" w14:textId="69618BDC"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58DF12F6" w14:textId="5B99CCBA"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32BC88C8" w14:textId="385E88AA"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636D1008" w14:textId="05D83DF2" w:rsidTr="00A37F0D">
        <w:trPr>
          <w:cantSplit/>
        </w:trPr>
        <w:tc>
          <w:tcPr>
            <w:tcW w:w="1718" w:type="pct"/>
          </w:tcPr>
          <w:p w14:paraId="4310BC2D"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740FDF51" w14:textId="0563F441"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69E6B757" w14:textId="5E3F5FE5"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1FF70AFB" w14:textId="336CA445"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53CD25DC" w14:textId="37FFA1FE" w:rsidR="00D46D20" w:rsidRPr="00862713" w:rsidRDefault="0099533F" w:rsidP="00405C70">
            <w:pPr>
              <w:keepNext/>
              <w:tabs>
                <w:tab w:val="clear" w:pos="567"/>
              </w:tabs>
              <w:spacing w:line="240" w:lineRule="auto"/>
              <w:jc w:val="center"/>
              <w:rPr>
                <w:szCs w:val="22"/>
                <w:lang w:val="lt-LT"/>
              </w:rPr>
            </w:pPr>
            <w:r w:rsidRPr="00862713">
              <w:rPr>
                <w:szCs w:val="22"/>
                <w:lang w:val="lt-LT"/>
              </w:rPr>
              <w:t>Netaikoma</w:t>
            </w:r>
            <w:r w:rsidR="00D46D20" w:rsidRPr="00862713">
              <w:rPr>
                <w:szCs w:val="22"/>
                <w:vertAlign w:val="superscript"/>
                <w:lang w:val="lt-LT"/>
              </w:rPr>
              <w:t>5</w:t>
            </w:r>
          </w:p>
        </w:tc>
      </w:tr>
      <w:tr w:rsidR="00A37F0D" w:rsidRPr="00862713" w14:paraId="49D23251" w14:textId="00324490" w:rsidTr="00A37F0D">
        <w:trPr>
          <w:cantSplit/>
        </w:trPr>
        <w:tc>
          <w:tcPr>
            <w:tcW w:w="1718" w:type="pct"/>
            <w:hideMark/>
          </w:tcPr>
          <w:p w14:paraId="6A0CDC5E" w14:textId="77777777" w:rsidR="00D46D20" w:rsidRPr="00862713" w:rsidRDefault="00D46D20" w:rsidP="00405C70">
            <w:pPr>
              <w:keepNext/>
              <w:tabs>
                <w:tab w:val="clear" w:pos="567"/>
              </w:tabs>
              <w:spacing w:line="240" w:lineRule="auto"/>
              <w:rPr>
                <w:szCs w:val="22"/>
                <w:lang w:val="lt-LT"/>
              </w:rPr>
            </w:pPr>
            <w:r w:rsidRPr="00862713">
              <w:rPr>
                <w:szCs w:val="22"/>
                <w:lang w:val="lt-LT"/>
              </w:rPr>
              <w:t>Pykinimas</w:t>
            </w:r>
          </w:p>
        </w:tc>
        <w:tc>
          <w:tcPr>
            <w:tcW w:w="835" w:type="pct"/>
            <w:hideMark/>
          </w:tcPr>
          <w:p w14:paraId="0A6EFDB5"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54B390D2" w14:textId="7ECB0718"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5F07D062" w14:textId="53AB09A3"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237D0169" w14:textId="31131093"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A37F0D" w:rsidRPr="00862713" w14:paraId="044ED976" w14:textId="0DABDC5C" w:rsidTr="00A37F0D">
        <w:trPr>
          <w:cantSplit/>
        </w:trPr>
        <w:tc>
          <w:tcPr>
            <w:tcW w:w="1718" w:type="pct"/>
          </w:tcPr>
          <w:p w14:paraId="1FE12ACA"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1C33474D"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Nedažnas</w:t>
            </w:r>
          </w:p>
        </w:tc>
        <w:tc>
          <w:tcPr>
            <w:tcW w:w="808" w:type="pct"/>
          </w:tcPr>
          <w:p w14:paraId="103C2252" w14:textId="4278A795" w:rsidR="00D46D20" w:rsidRPr="00862713" w:rsidRDefault="0099533F" w:rsidP="00405C70">
            <w:pPr>
              <w:keepNext/>
              <w:tabs>
                <w:tab w:val="clear" w:pos="567"/>
              </w:tabs>
              <w:spacing w:line="240" w:lineRule="auto"/>
              <w:jc w:val="center"/>
              <w:rPr>
                <w:szCs w:val="22"/>
                <w:lang w:val="lt-LT"/>
              </w:rPr>
            </w:pPr>
            <w:r w:rsidRPr="00862713">
              <w:rPr>
                <w:szCs w:val="22"/>
                <w:lang w:val="lt-LT"/>
              </w:rPr>
              <w:t>Netaikoma</w:t>
            </w:r>
            <w:r w:rsidR="00D46D20" w:rsidRPr="00862713">
              <w:rPr>
                <w:szCs w:val="22"/>
                <w:vertAlign w:val="superscript"/>
                <w:lang w:val="lt-LT"/>
              </w:rPr>
              <w:t>5</w:t>
            </w:r>
          </w:p>
        </w:tc>
        <w:tc>
          <w:tcPr>
            <w:tcW w:w="782" w:type="pct"/>
          </w:tcPr>
          <w:p w14:paraId="7643061F" w14:textId="553014F9"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153174AA" w14:textId="436F9B10"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A37F0D" w:rsidRPr="00862713" w14:paraId="43B371A6" w14:textId="25555CED" w:rsidTr="00A37F0D">
        <w:trPr>
          <w:cantSplit/>
        </w:trPr>
        <w:tc>
          <w:tcPr>
            <w:tcW w:w="1718" w:type="pct"/>
            <w:hideMark/>
          </w:tcPr>
          <w:p w14:paraId="5FF943A1" w14:textId="77777777" w:rsidR="00D46D20" w:rsidRPr="00862713" w:rsidRDefault="00D46D20" w:rsidP="00405C70">
            <w:pPr>
              <w:keepNext/>
              <w:tabs>
                <w:tab w:val="clear" w:pos="567"/>
              </w:tabs>
              <w:spacing w:line="240" w:lineRule="auto"/>
              <w:rPr>
                <w:szCs w:val="22"/>
                <w:lang w:val="lt-LT"/>
              </w:rPr>
            </w:pPr>
            <w:r w:rsidRPr="00862713">
              <w:rPr>
                <w:szCs w:val="22"/>
                <w:lang w:val="lt-LT"/>
              </w:rPr>
              <w:t>Vidurių užkietėjimas</w:t>
            </w:r>
          </w:p>
        </w:tc>
        <w:tc>
          <w:tcPr>
            <w:tcW w:w="835" w:type="pct"/>
            <w:hideMark/>
          </w:tcPr>
          <w:p w14:paraId="78A4676E" w14:textId="189F118A"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2A34E6F2" w14:textId="7372705D"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5620CF09" w14:textId="6DFD51B8"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56DAA84B" w14:textId="60C458D7"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02217E63" w14:textId="1D7727EE" w:rsidTr="00A37F0D">
        <w:trPr>
          <w:cantSplit/>
        </w:trPr>
        <w:tc>
          <w:tcPr>
            <w:tcW w:w="1718" w:type="pct"/>
          </w:tcPr>
          <w:p w14:paraId="561BBDED" w14:textId="77777777" w:rsidR="00D46D20" w:rsidRPr="00862713" w:rsidRDefault="00D46D20"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01521806" w14:textId="2A76927F" w:rsidR="00D46D20" w:rsidRPr="00862713" w:rsidRDefault="00D46D20"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1149E0ED" w14:textId="084DA370" w:rsidR="00D46D20" w:rsidRPr="00862713" w:rsidRDefault="00D46D20" w:rsidP="00405C70">
            <w:pPr>
              <w:tabs>
                <w:tab w:val="clear" w:pos="567"/>
              </w:tabs>
              <w:spacing w:line="240" w:lineRule="auto"/>
              <w:jc w:val="center"/>
              <w:rPr>
                <w:bCs/>
                <w:szCs w:val="22"/>
                <w:lang w:val="lt-LT"/>
              </w:rPr>
            </w:pPr>
            <w:r w:rsidRPr="00862713">
              <w:rPr>
                <w:szCs w:val="22"/>
                <w:lang w:val="lt-LT"/>
              </w:rPr>
              <w:t>-</w:t>
            </w:r>
            <w:r w:rsidRPr="00862713">
              <w:rPr>
                <w:vertAlign w:val="superscript"/>
                <w:lang w:val="lt-LT"/>
              </w:rPr>
              <w:t>6</w:t>
            </w:r>
          </w:p>
        </w:tc>
        <w:tc>
          <w:tcPr>
            <w:tcW w:w="782" w:type="pct"/>
          </w:tcPr>
          <w:p w14:paraId="4570595F" w14:textId="4A8CA95B" w:rsidR="00D46D20" w:rsidRPr="00862713" w:rsidRDefault="00D46D20" w:rsidP="00405C70">
            <w:pPr>
              <w:tabs>
                <w:tab w:val="clear" w:pos="567"/>
              </w:tabs>
              <w:spacing w:line="240" w:lineRule="auto"/>
              <w:jc w:val="center"/>
              <w:rPr>
                <w:bCs/>
                <w:szCs w:val="22"/>
                <w:lang w:val="lt-LT"/>
              </w:rPr>
            </w:pPr>
            <w:r w:rsidRPr="00862713">
              <w:rPr>
                <w:bCs/>
                <w:szCs w:val="22"/>
                <w:lang w:val="lt-LT"/>
              </w:rPr>
              <w:t>Netaikoma</w:t>
            </w:r>
            <w:r w:rsidRPr="00862713">
              <w:rPr>
                <w:bCs/>
                <w:szCs w:val="22"/>
                <w:vertAlign w:val="superscript"/>
                <w:lang w:val="lt-LT"/>
              </w:rPr>
              <w:t>5</w:t>
            </w:r>
          </w:p>
        </w:tc>
        <w:tc>
          <w:tcPr>
            <w:tcW w:w="857" w:type="pct"/>
          </w:tcPr>
          <w:p w14:paraId="7F439166" w14:textId="14B66C42" w:rsidR="00D46D20" w:rsidRPr="00862713" w:rsidRDefault="0099533F" w:rsidP="00405C70">
            <w:pPr>
              <w:tabs>
                <w:tab w:val="clear" w:pos="567"/>
              </w:tabs>
              <w:spacing w:line="240" w:lineRule="auto"/>
              <w:jc w:val="center"/>
              <w:rPr>
                <w:bCs/>
                <w:szCs w:val="22"/>
                <w:lang w:val="lt-LT"/>
              </w:rPr>
            </w:pPr>
            <w:r w:rsidRPr="00862713">
              <w:rPr>
                <w:bCs/>
                <w:szCs w:val="22"/>
                <w:lang w:val="lt-LT"/>
              </w:rPr>
              <w:t>Netaikoma</w:t>
            </w:r>
            <w:r w:rsidR="00D46D20" w:rsidRPr="00862713">
              <w:rPr>
                <w:bCs/>
                <w:szCs w:val="22"/>
                <w:vertAlign w:val="superscript"/>
                <w:lang w:val="lt-LT"/>
              </w:rPr>
              <w:t>5</w:t>
            </w:r>
          </w:p>
        </w:tc>
      </w:tr>
      <w:tr w:rsidR="008C05E6" w:rsidRPr="00862713" w14:paraId="740E24FB" w14:textId="5E2E023E" w:rsidTr="008C05E6">
        <w:trPr>
          <w:cantSplit/>
        </w:trPr>
        <w:tc>
          <w:tcPr>
            <w:tcW w:w="5000" w:type="pct"/>
            <w:gridSpan w:val="5"/>
          </w:tcPr>
          <w:p w14:paraId="2618FF08" w14:textId="74C7FA9B" w:rsidR="008C05E6" w:rsidRPr="00862713" w:rsidRDefault="008C05E6" w:rsidP="00405C70">
            <w:pPr>
              <w:keepNext/>
              <w:tabs>
                <w:tab w:val="clear" w:pos="567"/>
              </w:tabs>
              <w:spacing w:line="240" w:lineRule="auto"/>
              <w:rPr>
                <w:b/>
                <w:szCs w:val="22"/>
                <w:lang w:val="lt-LT"/>
              </w:rPr>
            </w:pPr>
            <w:r w:rsidRPr="00862713">
              <w:rPr>
                <w:b/>
                <w:szCs w:val="22"/>
                <w:lang w:val="lt-LT"/>
              </w:rPr>
              <w:t>Kepenų, tulžies pūslės ir latakų sutrikimai</w:t>
            </w:r>
          </w:p>
        </w:tc>
      </w:tr>
      <w:tr w:rsidR="00A37F0D" w:rsidRPr="00862713" w14:paraId="3AD749FC" w14:textId="27FCAF13" w:rsidTr="00A37F0D">
        <w:trPr>
          <w:cantSplit/>
        </w:trPr>
        <w:tc>
          <w:tcPr>
            <w:tcW w:w="1718" w:type="pct"/>
            <w:hideMark/>
          </w:tcPr>
          <w:p w14:paraId="5DAD9822" w14:textId="77777777" w:rsidR="00D46D20" w:rsidRPr="00862713" w:rsidRDefault="00D46D20" w:rsidP="00405C70">
            <w:pPr>
              <w:keepNext/>
              <w:tabs>
                <w:tab w:val="clear" w:pos="567"/>
              </w:tabs>
              <w:spacing w:line="240" w:lineRule="auto"/>
              <w:rPr>
                <w:szCs w:val="22"/>
                <w:lang w:val="lt-LT"/>
              </w:rPr>
            </w:pPr>
            <w:r w:rsidRPr="00862713">
              <w:rPr>
                <w:szCs w:val="22"/>
                <w:lang w:val="lt-LT"/>
              </w:rPr>
              <w:t>Padidėjęs alanino aminotransferazės aktyvumas</w:t>
            </w:r>
            <w:r w:rsidRPr="00862713">
              <w:rPr>
                <w:szCs w:val="22"/>
                <w:vertAlign w:val="superscript"/>
                <w:lang w:val="lt-LT"/>
              </w:rPr>
              <w:t>1</w:t>
            </w:r>
          </w:p>
        </w:tc>
        <w:tc>
          <w:tcPr>
            <w:tcW w:w="835" w:type="pct"/>
            <w:hideMark/>
          </w:tcPr>
          <w:p w14:paraId="67B2405E"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11E55AC" w14:textId="6468BFC4"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3C5C4531" w14:textId="32CC4275" w:rsidR="00D46D20" w:rsidRPr="00862713" w:rsidRDefault="00D46D20" w:rsidP="00405C70">
            <w:pPr>
              <w:keepNext/>
              <w:tabs>
                <w:tab w:val="clear" w:pos="567"/>
              </w:tabs>
              <w:spacing w:line="240" w:lineRule="auto"/>
              <w:jc w:val="center"/>
              <w:rPr>
                <w:szCs w:val="22"/>
                <w:lang w:val="lt-LT"/>
              </w:rPr>
            </w:pPr>
            <w:r w:rsidRPr="00862713">
              <w:rPr>
                <w:szCs w:val="22"/>
                <w:lang w:val="lt-LT"/>
              </w:rPr>
              <w:t xml:space="preserve">Labai dažnas </w:t>
            </w:r>
          </w:p>
        </w:tc>
        <w:tc>
          <w:tcPr>
            <w:tcW w:w="857" w:type="pct"/>
          </w:tcPr>
          <w:p w14:paraId="23D52539" w14:textId="07BF193A"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55F7049F" w14:textId="4301D3D3" w:rsidTr="00A37F0D">
        <w:trPr>
          <w:cantSplit/>
        </w:trPr>
        <w:tc>
          <w:tcPr>
            <w:tcW w:w="1718" w:type="pct"/>
          </w:tcPr>
          <w:p w14:paraId="703E1293"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185B7CED"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480535B3" w14:textId="435953B7"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08D45CC1" w14:textId="63C99926"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38281082" w14:textId="0FE5609F"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32A05420" w14:textId="740E104F" w:rsidTr="00A37F0D">
        <w:trPr>
          <w:cantSplit/>
        </w:trPr>
        <w:tc>
          <w:tcPr>
            <w:tcW w:w="1718" w:type="pct"/>
          </w:tcPr>
          <w:p w14:paraId="00791D8F"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416FA99A"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4A5A3AB3" w14:textId="6F15B43E" w:rsidR="00D46D20" w:rsidRPr="00862713" w:rsidRDefault="0099533F" w:rsidP="00405C70">
            <w:pPr>
              <w:keepNext/>
              <w:tabs>
                <w:tab w:val="clear" w:pos="567"/>
              </w:tabs>
              <w:spacing w:line="240" w:lineRule="auto"/>
              <w:jc w:val="center"/>
              <w:rPr>
                <w:szCs w:val="22"/>
                <w:lang w:val="lt-LT"/>
              </w:rPr>
            </w:pPr>
            <w:r w:rsidRPr="00862713">
              <w:rPr>
                <w:szCs w:val="22"/>
                <w:lang w:val="lt-LT"/>
              </w:rPr>
              <w:t>Netaikoma</w:t>
            </w:r>
            <w:r w:rsidR="00D46D20" w:rsidRPr="00862713">
              <w:rPr>
                <w:szCs w:val="22"/>
                <w:vertAlign w:val="superscript"/>
                <w:lang w:val="lt-LT"/>
              </w:rPr>
              <w:t>5</w:t>
            </w:r>
          </w:p>
        </w:tc>
        <w:tc>
          <w:tcPr>
            <w:tcW w:w="782" w:type="pct"/>
          </w:tcPr>
          <w:p w14:paraId="73CA4AB1" w14:textId="0AE9E747" w:rsidR="00D46D20" w:rsidRPr="00862713" w:rsidRDefault="00D46D20" w:rsidP="00405C70">
            <w:pPr>
              <w:keepNext/>
              <w:tabs>
                <w:tab w:val="clear" w:pos="567"/>
              </w:tabs>
              <w:spacing w:line="240" w:lineRule="auto"/>
              <w:jc w:val="center"/>
              <w:rPr>
                <w:szCs w:val="22"/>
                <w:lang w:val="lt-LT"/>
              </w:rPr>
            </w:pPr>
            <w:r w:rsidRPr="00862713">
              <w:rPr>
                <w:szCs w:val="22"/>
                <w:lang w:val="lt-LT"/>
              </w:rPr>
              <w:t>Nedažnas</w:t>
            </w:r>
          </w:p>
        </w:tc>
        <w:tc>
          <w:tcPr>
            <w:tcW w:w="857" w:type="pct"/>
          </w:tcPr>
          <w:p w14:paraId="5A9492AB" w14:textId="791D951F"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605D02D9" w14:textId="10CBA096" w:rsidTr="00A37F0D">
        <w:trPr>
          <w:cantSplit/>
        </w:trPr>
        <w:tc>
          <w:tcPr>
            <w:tcW w:w="1718" w:type="pct"/>
            <w:hideMark/>
          </w:tcPr>
          <w:p w14:paraId="4BC811C9" w14:textId="77777777" w:rsidR="00D46D20" w:rsidRPr="00862713" w:rsidRDefault="00D46D20" w:rsidP="00405C70">
            <w:pPr>
              <w:keepNext/>
              <w:tabs>
                <w:tab w:val="clear" w:pos="567"/>
              </w:tabs>
              <w:spacing w:line="240" w:lineRule="auto"/>
              <w:rPr>
                <w:szCs w:val="22"/>
                <w:lang w:val="lt-LT"/>
              </w:rPr>
            </w:pPr>
            <w:r w:rsidRPr="00862713">
              <w:rPr>
                <w:szCs w:val="22"/>
                <w:lang w:val="lt-LT"/>
              </w:rPr>
              <w:t>Padidėjęs aspartato aminotransferazės aktyvumas</w:t>
            </w:r>
            <w:r w:rsidRPr="00862713">
              <w:rPr>
                <w:szCs w:val="22"/>
                <w:vertAlign w:val="superscript"/>
                <w:lang w:val="lt-LT"/>
              </w:rPr>
              <w:t>1</w:t>
            </w:r>
          </w:p>
        </w:tc>
        <w:tc>
          <w:tcPr>
            <w:tcW w:w="835" w:type="pct"/>
            <w:hideMark/>
          </w:tcPr>
          <w:p w14:paraId="555F34C5"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2252BF18" w14:textId="21173568"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407840DC" w14:textId="028ACFCE"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6EDC54A2" w14:textId="68CCBE2E"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79539934" w14:textId="15A7C942" w:rsidTr="00A37F0D">
        <w:trPr>
          <w:cantSplit/>
        </w:trPr>
        <w:tc>
          <w:tcPr>
            <w:tcW w:w="1718" w:type="pct"/>
          </w:tcPr>
          <w:p w14:paraId="6B43313F"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0BC525BE" w14:textId="77777777"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6A594AC3" w14:textId="30BBFF2D"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25459436" w14:textId="5B79CA78"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60E0ACEF" w14:textId="58DBF716"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6836C5FF" w14:textId="2657435D" w:rsidTr="00A37F0D">
        <w:trPr>
          <w:cantSplit/>
        </w:trPr>
        <w:tc>
          <w:tcPr>
            <w:tcW w:w="1718" w:type="pct"/>
          </w:tcPr>
          <w:p w14:paraId="17296BEF" w14:textId="77777777" w:rsidR="00D46D20" w:rsidRPr="00862713" w:rsidRDefault="00D46D20" w:rsidP="00405C70">
            <w:pPr>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2B1E7609" w14:textId="77777777" w:rsidR="00D46D20" w:rsidRPr="00862713" w:rsidRDefault="00D46D20" w:rsidP="00405C70">
            <w:pPr>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808" w:type="pct"/>
          </w:tcPr>
          <w:p w14:paraId="5D95BDD1" w14:textId="5FA161E5" w:rsidR="00D46D20" w:rsidRPr="00862713" w:rsidRDefault="0099533F" w:rsidP="00405C70">
            <w:pPr>
              <w:tabs>
                <w:tab w:val="clear" w:pos="567"/>
              </w:tabs>
              <w:spacing w:line="240" w:lineRule="auto"/>
              <w:jc w:val="center"/>
              <w:rPr>
                <w:szCs w:val="22"/>
                <w:lang w:val="lt-LT"/>
              </w:rPr>
            </w:pPr>
            <w:r w:rsidRPr="00862713">
              <w:rPr>
                <w:szCs w:val="22"/>
                <w:lang w:val="lt-LT"/>
              </w:rPr>
              <w:t>Netaikoma</w:t>
            </w:r>
            <w:r w:rsidR="00D46D20" w:rsidRPr="00862713">
              <w:rPr>
                <w:szCs w:val="22"/>
                <w:vertAlign w:val="superscript"/>
                <w:lang w:val="lt-LT"/>
              </w:rPr>
              <w:t>5</w:t>
            </w:r>
          </w:p>
        </w:tc>
        <w:tc>
          <w:tcPr>
            <w:tcW w:w="782" w:type="pct"/>
          </w:tcPr>
          <w:p w14:paraId="4AA2F250" w14:textId="7E960DA0" w:rsidR="00D46D20" w:rsidRPr="00862713" w:rsidRDefault="00D46D20" w:rsidP="00405C70">
            <w:pPr>
              <w:tabs>
                <w:tab w:val="clear" w:pos="567"/>
              </w:tabs>
              <w:spacing w:line="240" w:lineRule="auto"/>
              <w:jc w:val="center"/>
              <w:rPr>
                <w:szCs w:val="22"/>
                <w:lang w:val="lt-LT"/>
              </w:rPr>
            </w:pPr>
            <w:r w:rsidRPr="00862713">
              <w:rPr>
                <w:szCs w:val="22"/>
                <w:lang w:val="lt-LT"/>
              </w:rPr>
              <w:t>Nedažnas</w:t>
            </w:r>
          </w:p>
        </w:tc>
        <w:tc>
          <w:tcPr>
            <w:tcW w:w="857" w:type="pct"/>
          </w:tcPr>
          <w:p w14:paraId="7CC007E5" w14:textId="230E4A6C" w:rsidR="00D46D20" w:rsidRPr="00862713" w:rsidRDefault="0099533F" w:rsidP="00405C70">
            <w:pPr>
              <w:tabs>
                <w:tab w:val="clear" w:pos="567"/>
              </w:tabs>
              <w:spacing w:line="240" w:lineRule="auto"/>
              <w:jc w:val="center"/>
              <w:rPr>
                <w:szCs w:val="22"/>
                <w:lang w:val="lt-LT"/>
              </w:rPr>
            </w:pPr>
            <w:r w:rsidRPr="00862713">
              <w:rPr>
                <w:bCs/>
                <w:szCs w:val="22"/>
                <w:lang w:val="lt-LT"/>
              </w:rPr>
              <w:t>Netaikoma</w:t>
            </w:r>
            <w:r w:rsidR="00D46D20" w:rsidRPr="00862713">
              <w:rPr>
                <w:bCs/>
                <w:szCs w:val="22"/>
                <w:vertAlign w:val="superscript"/>
                <w:lang w:val="lt-LT"/>
              </w:rPr>
              <w:t>5</w:t>
            </w:r>
          </w:p>
        </w:tc>
      </w:tr>
      <w:tr w:rsidR="008C05E6" w:rsidRPr="00862713" w14:paraId="4F49ADCF" w14:textId="6DFBD679" w:rsidTr="008C05E6">
        <w:trPr>
          <w:cantSplit/>
        </w:trPr>
        <w:tc>
          <w:tcPr>
            <w:tcW w:w="5000" w:type="pct"/>
            <w:gridSpan w:val="5"/>
          </w:tcPr>
          <w:p w14:paraId="715FCA94" w14:textId="1D48AA51" w:rsidR="008C05E6" w:rsidRPr="00862713" w:rsidRDefault="008C05E6" w:rsidP="00405C70">
            <w:pPr>
              <w:keepNext/>
              <w:tabs>
                <w:tab w:val="clear" w:pos="567"/>
              </w:tabs>
              <w:spacing w:line="240" w:lineRule="auto"/>
              <w:rPr>
                <w:b/>
                <w:szCs w:val="22"/>
                <w:lang w:val="lt-LT"/>
              </w:rPr>
            </w:pPr>
            <w:r w:rsidRPr="00862713">
              <w:rPr>
                <w:b/>
                <w:szCs w:val="22"/>
                <w:lang w:val="lt-LT"/>
              </w:rPr>
              <w:t>Skeleto, raumenų ir jungiamojo audinio sutrikimai</w:t>
            </w:r>
          </w:p>
        </w:tc>
      </w:tr>
      <w:tr w:rsidR="00A37F0D" w:rsidRPr="00862713" w14:paraId="536D994E" w14:textId="02EB7BE4" w:rsidTr="00A37F0D">
        <w:trPr>
          <w:cantSplit/>
        </w:trPr>
        <w:tc>
          <w:tcPr>
            <w:tcW w:w="1718" w:type="pct"/>
            <w:hideMark/>
          </w:tcPr>
          <w:p w14:paraId="589DC5E6" w14:textId="77777777" w:rsidR="00D46D20" w:rsidRPr="00862713" w:rsidRDefault="00D46D20" w:rsidP="00405C70">
            <w:pPr>
              <w:keepNext/>
              <w:tabs>
                <w:tab w:val="clear" w:pos="567"/>
              </w:tabs>
              <w:spacing w:line="240" w:lineRule="auto"/>
              <w:rPr>
                <w:szCs w:val="22"/>
                <w:lang w:val="lt-LT"/>
              </w:rPr>
            </w:pPr>
            <w:r w:rsidRPr="00862713">
              <w:rPr>
                <w:szCs w:val="22"/>
                <w:lang w:val="lt-LT"/>
              </w:rPr>
              <w:t>Padidėjęs kreatinfosfokinazės aktyvumas kraujyje</w:t>
            </w:r>
            <w:r w:rsidRPr="00862713">
              <w:rPr>
                <w:szCs w:val="22"/>
                <w:vertAlign w:val="superscript"/>
                <w:lang w:val="lt-LT"/>
              </w:rPr>
              <w:t>1</w:t>
            </w:r>
          </w:p>
        </w:tc>
        <w:tc>
          <w:tcPr>
            <w:tcW w:w="835" w:type="pct"/>
            <w:hideMark/>
          </w:tcPr>
          <w:p w14:paraId="37BDF161" w14:textId="529AB273"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5A749A23" w14:textId="3B86DEE8"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0CE1F480" w14:textId="1871A285"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1EFC9181" w14:textId="115A8327" w:rsidR="00D46D20" w:rsidRPr="00862713" w:rsidRDefault="004D2F0D" w:rsidP="00405C70">
            <w:pPr>
              <w:keepNext/>
              <w:tabs>
                <w:tab w:val="clear" w:pos="567"/>
              </w:tabs>
              <w:spacing w:line="240" w:lineRule="auto"/>
              <w:jc w:val="center"/>
              <w:rPr>
                <w:szCs w:val="22"/>
                <w:lang w:val="lt-LT"/>
              </w:rPr>
            </w:pPr>
            <w:r w:rsidRPr="00862713">
              <w:rPr>
                <w:szCs w:val="22"/>
                <w:lang w:val="lt-LT"/>
              </w:rPr>
              <w:t>Labai dažnas</w:t>
            </w:r>
          </w:p>
        </w:tc>
      </w:tr>
      <w:tr w:rsidR="00A37F0D" w:rsidRPr="00862713" w14:paraId="27FF5301" w14:textId="5A66B3C4" w:rsidTr="00A37F0D">
        <w:trPr>
          <w:cantSplit/>
        </w:trPr>
        <w:tc>
          <w:tcPr>
            <w:tcW w:w="1718" w:type="pct"/>
          </w:tcPr>
          <w:p w14:paraId="2E9F3821"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2D3907F5" w14:textId="095045D2"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238923FB" w14:textId="402232AA"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7FF2FDCB" w14:textId="464A180A"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310B55FF" w14:textId="646045DE" w:rsidR="00D46D20" w:rsidRPr="00862713" w:rsidRDefault="0099533F" w:rsidP="00405C70">
            <w:pPr>
              <w:keepNext/>
              <w:tabs>
                <w:tab w:val="clear" w:pos="567"/>
              </w:tabs>
              <w:spacing w:line="240" w:lineRule="auto"/>
              <w:jc w:val="center"/>
              <w:rPr>
                <w:szCs w:val="22"/>
                <w:lang w:val="lt-LT"/>
              </w:rPr>
            </w:pPr>
            <w:r w:rsidRPr="00862713">
              <w:rPr>
                <w:bCs/>
                <w:szCs w:val="22"/>
                <w:lang w:val="lt-LT"/>
              </w:rPr>
              <w:t>Netaikoma</w:t>
            </w:r>
            <w:r w:rsidR="00D46D20" w:rsidRPr="00862713">
              <w:rPr>
                <w:bCs/>
                <w:szCs w:val="22"/>
                <w:vertAlign w:val="superscript"/>
                <w:lang w:val="lt-LT"/>
              </w:rPr>
              <w:t>5</w:t>
            </w:r>
          </w:p>
        </w:tc>
      </w:tr>
      <w:tr w:rsidR="00A37F0D" w:rsidRPr="00862713" w14:paraId="39CCDEB2" w14:textId="1AEEF1C7" w:rsidTr="00A37F0D">
        <w:trPr>
          <w:cantSplit/>
        </w:trPr>
        <w:tc>
          <w:tcPr>
            <w:tcW w:w="1718" w:type="pct"/>
          </w:tcPr>
          <w:p w14:paraId="09200364" w14:textId="77777777" w:rsidR="00D46D20" w:rsidRPr="00862713" w:rsidRDefault="00D46D20" w:rsidP="00405C70">
            <w:pPr>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2C2EC562" w14:textId="62B9FDB8" w:rsidR="00D46D20" w:rsidRPr="00862713" w:rsidRDefault="00D46D20"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A90C4DF" w14:textId="7AFE6910" w:rsidR="00D46D20" w:rsidRPr="00862713" w:rsidRDefault="00D46D20"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195700F8" w14:textId="5F3620AF" w:rsidR="00D46D20" w:rsidRPr="00862713" w:rsidRDefault="00D46D20" w:rsidP="00405C70">
            <w:pPr>
              <w:tabs>
                <w:tab w:val="clear" w:pos="567"/>
              </w:tabs>
              <w:spacing w:line="240" w:lineRule="auto"/>
              <w:jc w:val="center"/>
              <w:rPr>
                <w:szCs w:val="22"/>
                <w:lang w:val="lt-LT"/>
              </w:rPr>
            </w:pPr>
            <w:r w:rsidRPr="00862713">
              <w:rPr>
                <w:szCs w:val="22"/>
                <w:lang w:val="lt-LT"/>
              </w:rPr>
              <w:t>Dažnas</w:t>
            </w:r>
          </w:p>
        </w:tc>
        <w:tc>
          <w:tcPr>
            <w:tcW w:w="857" w:type="pct"/>
          </w:tcPr>
          <w:p w14:paraId="5BBE2679" w14:textId="198AFB74" w:rsidR="00D46D20" w:rsidRPr="00862713" w:rsidRDefault="0099533F" w:rsidP="00405C70">
            <w:pPr>
              <w:tabs>
                <w:tab w:val="clear" w:pos="567"/>
              </w:tabs>
              <w:spacing w:line="240" w:lineRule="auto"/>
              <w:jc w:val="center"/>
              <w:rPr>
                <w:szCs w:val="22"/>
                <w:lang w:val="lt-LT"/>
              </w:rPr>
            </w:pPr>
            <w:r w:rsidRPr="00862713">
              <w:rPr>
                <w:bCs/>
                <w:szCs w:val="22"/>
                <w:lang w:val="lt-LT"/>
              </w:rPr>
              <w:t>Netaikoma</w:t>
            </w:r>
            <w:r w:rsidR="00D46D20" w:rsidRPr="00862713">
              <w:rPr>
                <w:bCs/>
                <w:szCs w:val="22"/>
                <w:vertAlign w:val="superscript"/>
                <w:lang w:val="lt-LT"/>
              </w:rPr>
              <w:t>5</w:t>
            </w:r>
          </w:p>
        </w:tc>
      </w:tr>
      <w:tr w:rsidR="008C05E6" w:rsidRPr="00862713" w14:paraId="175182DF" w14:textId="28D6DF3A" w:rsidTr="008C05E6">
        <w:trPr>
          <w:cantSplit/>
        </w:trPr>
        <w:tc>
          <w:tcPr>
            <w:tcW w:w="5000" w:type="pct"/>
            <w:gridSpan w:val="5"/>
          </w:tcPr>
          <w:p w14:paraId="563E83CB" w14:textId="4ECB9D5A" w:rsidR="008C05E6" w:rsidRPr="00862713" w:rsidRDefault="008C05E6" w:rsidP="00405C70">
            <w:pPr>
              <w:keepNext/>
              <w:tabs>
                <w:tab w:val="clear" w:pos="567"/>
              </w:tabs>
              <w:spacing w:line="240" w:lineRule="auto"/>
              <w:rPr>
                <w:b/>
                <w:szCs w:val="22"/>
                <w:lang w:val="lt-LT"/>
              </w:rPr>
            </w:pPr>
            <w:r w:rsidRPr="00862713">
              <w:rPr>
                <w:b/>
                <w:szCs w:val="22"/>
                <w:lang w:val="lt-LT"/>
              </w:rPr>
              <w:t>Inkstų ir šlapimo takų sutrikimai</w:t>
            </w:r>
          </w:p>
        </w:tc>
      </w:tr>
      <w:tr w:rsidR="00A37F0D" w:rsidRPr="00862713" w14:paraId="6FEC8DD1" w14:textId="3752E6C7" w:rsidTr="00A37F0D">
        <w:trPr>
          <w:cantSplit/>
        </w:trPr>
        <w:tc>
          <w:tcPr>
            <w:tcW w:w="1718" w:type="pct"/>
            <w:hideMark/>
          </w:tcPr>
          <w:p w14:paraId="2D16527F" w14:textId="5296BAB5" w:rsidR="00D46D20" w:rsidRPr="00862713" w:rsidRDefault="00D46D20" w:rsidP="00405C70">
            <w:pPr>
              <w:keepNext/>
              <w:tabs>
                <w:tab w:val="clear" w:pos="567"/>
              </w:tabs>
              <w:spacing w:line="240" w:lineRule="auto"/>
              <w:rPr>
                <w:szCs w:val="22"/>
                <w:lang w:val="lt-LT"/>
              </w:rPr>
            </w:pPr>
            <w:r w:rsidRPr="00862713">
              <w:rPr>
                <w:szCs w:val="22"/>
                <w:lang w:val="lt-LT"/>
              </w:rPr>
              <w:t>Padidėjusi kreatinino koncentracija kraujyje</w:t>
            </w:r>
            <w:r w:rsidRPr="00862713">
              <w:rPr>
                <w:szCs w:val="22"/>
                <w:vertAlign w:val="superscript"/>
                <w:lang w:val="lt-LT"/>
              </w:rPr>
              <w:t>1</w:t>
            </w:r>
          </w:p>
        </w:tc>
        <w:tc>
          <w:tcPr>
            <w:tcW w:w="835" w:type="pct"/>
            <w:hideMark/>
          </w:tcPr>
          <w:p w14:paraId="4C678F6D" w14:textId="2A111A43"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434A734A" w14:textId="1C990F42"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3BF638C4" w14:textId="5FFE8BEA" w:rsidR="00D46D20" w:rsidRPr="00862713" w:rsidRDefault="00D46D20"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026C2694" w14:textId="0AABB1A8" w:rsidR="00D46D20" w:rsidRPr="00862713" w:rsidRDefault="004D2F0D" w:rsidP="00405C70">
            <w:pPr>
              <w:keepNext/>
              <w:tabs>
                <w:tab w:val="clear" w:pos="567"/>
              </w:tabs>
              <w:spacing w:line="240" w:lineRule="auto"/>
              <w:jc w:val="center"/>
              <w:rPr>
                <w:szCs w:val="22"/>
                <w:lang w:val="lt-LT"/>
              </w:rPr>
            </w:pPr>
            <w:r w:rsidRPr="00862713">
              <w:rPr>
                <w:szCs w:val="22"/>
                <w:lang w:val="lt-LT"/>
              </w:rPr>
              <w:t>Dažnas</w:t>
            </w:r>
          </w:p>
        </w:tc>
      </w:tr>
      <w:tr w:rsidR="00A37F0D" w:rsidRPr="00862713" w14:paraId="2EF462B4" w14:textId="0A10BDC8" w:rsidTr="00A37F0D">
        <w:trPr>
          <w:cantSplit/>
        </w:trPr>
        <w:tc>
          <w:tcPr>
            <w:tcW w:w="1718" w:type="pct"/>
          </w:tcPr>
          <w:p w14:paraId="61098A3A"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4608C449" w14:textId="3501D2A5"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17F5FB7B" w14:textId="36EB298C"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595F0FF7" w14:textId="1A35AB36" w:rsidR="00D46D20" w:rsidRPr="00862713" w:rsidRDefault="00D46D20"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3F4D561C" w14:textId="0688B9A3" w:rsidR="00D46D20" w:rsidRPr="00862713" w:rsidRDefault="0099533F" w:rsidP="00405C70">
            <w:pPr>
              <w:keepNext/>
              <w:tabs>
                <w:tab w:val="clear" w:pos="567"/>
              </w:tabs>
              <w:spacing w:line="240" w:lineRule="auto"/>
              <w:jc w:val="center"/>
              <w:rPr>
                <w:szCs w:val="22"/>
                <w:lang w:val="lt-LT"/>
              </w:rPr>
            </w:pPr>
            <w:r w:rsidRPr="00862713">
              <w:rPr>
                <w:bCs/>
                <w:szCs w:val="22"/>
                <w:lang w:val="lt-LT"/>
              </w:rPr>
              <w:t>Netaikoma</w:t>
            </w:r>
            <w:r w:rsidR="00D46D20" w:rsidRPr="00862713">
              <w:rPr>
                <w:bCs/>
                <w:szCs w:val="22"/>
                <w:vertAlign w:val="superscript"/>
                <w:lang w:val="lt-LT"/>
              </w:rPr>
              <w:t>5</w:t>
            </w:r>
          </w:p>
        </w:tc>
      </w:tr>
      <w:tr w:rsidR="00A37F0D" w:rsidRPr="00862713" w14:paraId="11834B10" w14:textId="14ED4057" w:rsidTr="00A37F0D">
        <w:trPr>
          <w:cantSplit/>
        </w:trPr>
        <w:tc>
          <w:tcPr>
            <w:tcW w:w="1718" w:type="pct"/>
          </w:tcPr>
          <w:p w14:paraId="707B6369" w14:textId="77777777" w:rsidR="00D46D20" w:rsidRPr="00862713" w:rsidRDefault="00D46D20"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48A1B30C" w14:textId="6BD60FF9"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4375085A" w14:textId="76A5C024" w:rsidR="00D46D20" w:rsidRPr="00862713" w:rsidRDefault="00D46D20"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7E5EAF98" w14:textId="52BD4E63" w:rsidR="00D46D20" w:rsidRPr="00862713" w:rsidRDefault="00D46D20" w:rsidP="00405C70">
            <w:pPr>
              <w:keepNext/>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857" w:type="pct"/>
          </w:tcPr>
          <w:p w14:paraId="6CC9FB6E" w14:textId="276AD04A" w:rsidR="00D46D20" w:rsidRPr="00862713" w:rsidRDefault="0099533F" w:rsidP="00405C70">
            <w:pPr>
              <w:keepNext/>
              <w:tabs>
                <w:tab w:val="clear" w:pos="567"/>
              </w:tabs>
              <w:spacing w:line="240" w:lineRule="auto"/>
              <w:jc w:val="center"/>
              <w:rPr>
                <w:szCs w:val="22"/>
                <w:lang w:val="lt-LT"/>
              </w:rPr>
            </w:pPr>
            <w:r w:rsidRPr="00862713">
              <w:rPr>
                <w:bCs/>
                <w:szCs w:val="22"/>
                <w:lang w:val="lt-LT"/>
              </w:rPr>
              <w:t>Netaikoma</w:t>
            </w:r>
            <w:r w:rsidR="00D46D20" w:rsidRPr="00862713">
              <w:rPr>
                <w:bCs/>
                <w:szCs w:val="22"/>
                <w:vertAlign w:val="superscript"/>
                <w:lang w:val="lt-LT"/>
              </w:rPr>
              <w:t>5</w:t>
            </w:r>
          </w:p>
        </w:tc>
      </w:tr>
      <w:tr w:rsidR="008C05E6" w:rsidRPr="00862713" w14:paraId="2D01E359" w14:textId="1BBFA326" w:rsidTr="008C05E6">
        <w:trPr>
          <w:cantSplit/>
        </w:trPr>
        <w:tc>
          <w:tcPr>
            <w:tcW w:w="5000" w:type="pct"/>
            <w:gridSpan w:val="5"/>
          </w:tcPr>
          <w:p w14:paraId="687B7DB8" w14:textId="77777777" w:rsidR="008C05E6" w:rsidRPr="00862713" w:rsidRDefault="008C05E6" w:rsidP="00405C70">
            <w:pPr>
              <w:tabs>
                <w:tab w:val="clear" w:pos="567"/>
              </w:tabs>
              <w:spacing w:line="240" w:lineRule="auto"/>
              <w:ind w:left="567" w:hanging="567"/>
              <w:rPr>
                <w:szCs w:val="22"/>
                <w:lang w:val="lt-LT"/>
              </w:rPr>
            </w:pPr>
            <w:r w:rsidRPr="00862713">
              <w:rPr>
                <w:szCs w:val="22"/>
                <w:vertAlign w:val="superscript"/>
                <w:lang w:val="lt-LT"/>
              </w:rPr>
              <w:t>1</w:t>
            </w:r>
            <w:r w:rsidRPr="00862713">
              <w:rPr>
                <w:szCs w:val="22"/>
                <w:lang w:val="lt-LT"/>
              </w:rPr>
              <w:tab/>
            </w:r>
            <w:r w:rsidRPr="00862713">
              <w:rPr>
                <w:rFonts w:eastAsia="MS Mincho"/>
                <w:szCs w:val="22"/>
                <w:lang w:val="lt-LT"/>
              </w:rPr>
              <w:t xml:space="preserve">Dažnis pagrįstas naujai pasireiškusiais </w:t>
            </w:r>
            <w:r w:rsidRPr="00862713">
              <w:rPr>
                <w:szCs w:val="22"/>
                <w:lang w:val="lt-LT"/>
              </w:rPr>
              <w:t>laboratorinių tyrimų pokyčiais ar pablogėjusiais laboratoriniais rodikliais, lyginant su pradinėmis reikšmėmis.</w:t>
            </w:r>
          </w:p>
          <w:p w14:paraId="6492E351" w14:textId="77777777" w:rsidR="008C05E6" w:rsidRPr="00862713" w:rsidRDefault="008C05E6" w:rsidP="00405C70">
            <w:pPr>
              <w:tabs>
                <w:tab w:val="clear" w:pos="567"/>
              </w:tabs>
              <w:spacing w:line="240" w:lineRule="auto"/>
              <w:ind w:left="576" w:hanging="576"/>
              <w:rPr>
                <w:szCs w:val="22"/>
                <w:lang w:val="lt-LT"/>
              </w:rPr>
            </w:pPr>
            <w:r w:rsidRPr="00862713">
              <w:rPr>
                <w:szCs w:val="22"/>
                <w:vertAlign w:val="superscript"/>
                <w:lang w:val="lt-LT"/>
              </w:rPr>
              <w:t>2</w:t>
            </w:r>
            <w:r w:rsidRPr="00862713">
              <w:rPr>
                <w:szCs w:val="22"/>
                <w:vertAlign w:val="superscript"/>
                <w:lang w:val="lt-LT"/>
              </w:rPr>
              <w:tab/>
            </w:r>
            <w:r w:rsidRPr="00862713">
              <w:rPr>
                <w:szCs w:val="22"/>
                <w:lang w:val="lt-LT"/>
              </w:rPr>
              <w:t>Pancitopenija apibrėžiama kaip hemoglobino koncentracija &lt; 100 g/l, trombocitų skaičius &lt; 100x10</w:t>
            </w:r>
            <w:r w:rsidRPr="00862713">
              <w:rPr>
                <w:szCs w:val="22"/>
                <w:vertAlign w:val="superscript"/>
                <w:lang w:val="lt-LT"/>
              </w:rPr>
              <w:t>9</w:t>
            </w:r>
            <w:r w:rsidRPr="00862713">
              <w:rPr>
                <w:szCs w:val="22"/>
                <w:lang w:val="lt-LT"/>
              </w:rPr>
              <w:t>/l ir neutrofilų skaičius &lt; 1,5x10</w:t>
            </w:r>
            <w:r w:rsidRPr="00862713">
              <w:rPr>
                <w:szCs w:val="22"/>
                <w:vertAlign w:val="superscript"/>
                <w:lang w:val="lt-LT"/>
              </w:rPr>
              <w:t>9</w:t>
            </w:r>
            <w:r w:rsidRPr="00862713">
              <w:rPr>
                <w:szCs w:val="22"/>
                <w:lang w:val="lt-LT"/>
              </w:rPr>
              <w:t>/l (arba mažas 2</w:t>
            </w:r>
            <w:r w:rsidRPr="00862713">
              <w:rPr>
                <w:szCs w:val="22"/>
                <w:lang w:val="lt-LT"/>
              </w:rPr>
              <w:noBreakHyphen/>
              <w:t>ojo laipsnio leukocitų skaičius, jei trūksta neutrofilų įvertinimo), tuo pačiu metu atliekant tos pačios laboratorijos vertinimą.</w:t>
            </w:r>
          </w:p>
          <w:p w14:paraId="722794B5" w14:textId="77777777" w:rsidR="008C05E6" w:rsidRPr="00862713" w:rsidRDefault="008C05E6" w:rsidP="00405C70">
            <w:pPr>
              <w:tabs>
                <w:tab w:val="clear" w:pos="567"/>
              </w:tabs>
              <w:spacing w:line="240" w:lineRule="auto"/>
              <w:rPr>
                <w:szCs w:val="22"/>
                <w:lang w:val="lt-LT"/>
              </w:rPr>
            </w:pPr>
            <w:r w:rsidRPr="00862713">
              <w:rPr>
                <w:szCs w:val="22"/>
                <w:vertAlign w:val="superscript"/>
                <w:lang w:val="lt-LT"/>
              </w:rPr>
              <w:t>3</w:t>
            </w:r>
            <w:r w:rsidRPr="00862713">
              <w:rPr>
                <w:szCs w:val="22"/>
                <w:vertAlign w:val="superscript"/>
                <w:lang w:val="lt-LT"/>
              </w:rPr>
              <w:tab/>
            </w:r>
            <w:r w:rsidRPr="00862713">
              <w:rPr>
                <w:szCs w:val="22"/>
                <w:lang w:val="lt-LT"/>
              </w:rPr>
              <w:t>CTCAE versija 4.03.</w:t>
            </w:r>
          </w:p>
          <w:p w14:paraId="7380CE60" w14:textId="49DC1589" w:rsidR="008C05E6" w:rsidRPr="00862713" w:rsidRDefault="008C05E6" w:rsidP="00405C70">
            <w:pPr>
              <w:tabs>
                <w:tab w:val="clear" w:pos="567"/>
              </w:tabs>
              <w:spacing w:line="240" w:lineRule="auto"/>
              <w:ind w:left="567" w:hanging="567"/>
              <w:rPr>
                <w:szCs w:val="22"/>
                <w:lang w:val="lt-LT"/>
              </w:rPr>
            </w:pPr>
            <w:r w:rsidRPr="00862713">
              <w:rPr>
                <w:szCs w:val="22"/>
                <w:vertAlign w:val="superscript"/>
                <w:lang w:val="lt-LT"/>
              </w:rPr>
              <w:t>4</w:t>
            </w:r>
            <w:r w:rsidRPr="00862713">
              <w:rPr>
                <w:szCs w:val="22"/>
                <w:vertAlign w:val="superscript"/>
                <w:lang w:val="lt-LT"/>
              </w:rPr>
              <w:tab/>
            </w:r>
            <w:r w:rsidRPr="00862713">
              <w:rPr>
                <w:bCs/>
                <w:szCs w:val="22"/>
                <w:lang w:val="lt-LT"/>
              </w:rPr>
              <w:t>≥ </w:t>
            </w:r>
            <w:r w:rsidRPr="00862713">
              <w:rPr>
                <w:szCs w:val="22"/>
                <w:lang w:val="lt-LT"/>
              </w:rPr>
              <w:t>3</w:t>
            </w:r>
            <w:r w:rsidRPr="00862713">
              <w:rPr>
                <w:szCs w:val="22"/>
                <w:lang w:val="lt-LT"/>
              </w:rPr>
              <w:noBreakHyphen/>
              <w:t>iojo laipsnio sepsis apima 20 (10 %) 5</w:t>
            </w:r>
            <w:r w:rsidRPr="00862713">
              <w:rPr>
                <w:szCs w:val="22"/>
                <w:lang w:val="lt-LT"/>
              </w:rPr>
              <w:noBreakHyphen/>
              <w:t>ojo laipsnio atvejų</w:t>
            </w:r>
            <w:r w:rsidR="0099533F" w:rsidRPr="00862713">
              <w:rPr>
                <w:szCs w:val="22"/>
                <w:lang w:val="lt-LT"/>
              </w:rPr>
              <w:t xml:space="preserve"> REACH2 tyrimo metu. Apibendrintais vaikų tyrimų duomenimis, 5</w:t>
            </w:r>
            <w:r w:rsidR="0099533F" w:rsidRPr="00862713">
              <w:rPr>
                <w:szCs w:val="22"/>
                <w:lang w:val="lt-LT"/>
              </w:rPr>
              <w:noBreakHyphen/>
              <w:t>ojo laipsnio atvejų nebuvo nustatyta</w:t>
            </w:r>
            <w:r w:rsidRPr="00862713">
              <w:rPr>
                <w:szCs w:val="22"/>
                <w:lang w:val="lt-LT"/>
              </w:rPr>
              <w:t>.</w:t>
            </w:r>
          </w:p>
          <w:p w14:paraId="640D3B58" w14:textId="77777777" w:rsidR="008C05E6" w:rsidRPr="00862713" w:rsidRDefault="008C05E6" w:rsidP="00405C70">
            <w:pPr>
              <w:tabs>
                <w:tab w:val="clear" w:pos="567"/>
              </w:tabs>
              <w:spacing w:line="240" w:lineRule="auto"/>
              <w:ind w:left="567" w:hanging="567"/>
              <w:rPr>
                <w:bCs/>
                <w:szCs w:val="22"/>
                <w:lang w:val="lt-LT"/>
              </w:rPr>
            </w:pPr>
            <w:r w:rsidRPr="00862713">
              <w:rPr>
                <w:bCs/>
                <w:szCs w:val="22"/>
                <w:vertAlign w:val="superscript"/>
                <w:lang w:val="lt-LT"/>
              </w:rPr>
              <w:t>5</w:t>
            </w:r>
            <w:r w:rsidRPr="00862713">
              <w:rPr>
                <w:bCs/>
                <w:szCs w:val="22"/>
                <w:lang w:val="lt-LT"/>
              </w:rPr>
              <w:tab/>
              <w:t>Netaikoma: nenustatyta nė vieno atvejo.</w:t>
            </w:r>
          </w:p>
          <w:p w14:paraId="21E2A9C5" w14:textId="26F105FD" w:rsidR="00DB1632" w:rsidRPr="00862713" w:rsidRDefault="00DB1632" w:rsidP="00405C70">
            <w:pPr>
              <w:tabs>
                <w:tab w:val="clear" w:pos="567"/>
              </w:tabs>
              <w:spacing w:line="240" w:lineRule="auto"/>
              <w:ind w:left="567" w:hanging="567"/>
              <w:rPr>
                <w:szCs w:val="22"/>
                <w:vertAlign w:val="superscript"/>
                <w:lang w:val="lt-LT"/>
              </w:rPr>
            </w:pPr>
            <w:r w:rsidRPr="00862713">
              <w:rPr>
                <w:bCs/>
                <w:szCs w:val="22"/>
                <w:vertAlign w:val="superscript"/>
                <w:lang w:val="lt-LT"/>
              </w:rPr>
              <w:t>6</w:t>
            </w:r>
            <w:r w:rsidRPr="00862713">
              <w:rPr>
                <w:bCs/>
                <w:szCs w:val="22"/>
                <w:lang w:val="lt-LT"/>
              </w:rPr>
              <w:tab/>
              <w:t>„-“: nepageidaujama reakcija nebuvo nustatyta vaistinio preparato skiriant šiai indikacijai.</w:t>
            </w:r>
          </w:p>
        </w:tc>
      </w:tr>
    </w:tbl>
    <w:p w14:paraId="3C7BA214" w14:textId="77777777" w:rsidR="00AB4EB4" w:rsidRPr="00862713" w:rsidRDefault="00AB4EB4" w:rsidP="00405C70">
      <w:pPr>
        <w:tabs>
          <w:tab w:val="clear" w:pos="567"/>
        </w:tabs>
        <w:spacing w:line="240" w:lineRule="auto"/>
        <w:ind w:left="567" w:hanging="567"/>
        <w:rPr>
          <w:szCs w:val="22"/>
          <w:lang w:val="lt-LT"/>
        </w:rPr>
      </w:pPr>
    </w:p>
    <w:p w14:paraId="6E059D73"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lastRenderedPageBreak/>
        <w:t>Atskirų nepageidaujamų reakcijų apibūdinimas</w:t>
      </w:r>
    </w:p>
    <w:p w14:paraId="687629DA" w14:textId="77777777" w:rsidR="00AB4EB4" w:rsidRPr="00862713" w:rsidRDefault="00AB4EB4" w:rsidP="00405C70">
      <w:pPr>
        <w:pStyle w:val="Text"/>
        <w:keepNext/>
        <w:spacing w:before="0"/>
        <w:jc w:val="left"/>
        <w:rPr>
          <w:sz w:val="22"/>
          <w:szCs w:val="22"/>
          <w:lang w:val="lt-LT"/>
        </w:rPr>
      </w:pPr>
    </w:p>
    <w:p w14:paraId="183091C0" w14:textId="77777777" w:rsidR="00AB4EB4" w:rsidRPr="00862713" w:rsidRDefault="0090798F" w:rsidP="00405C70">
      <w:pPr>
        <w:pStyle w:val="Text"/>
        <w:keepNext/>
        <w:spacing w:before="0"/>
        <w:jc w:val="left"/>
        <w:rPr>
          <w:i/>
          <w:sz w:val="22"/>
          <w:szCs w:val="22"/>
          <w:u w:val="single"/>
          <w:lang w:val="lt-LT"/>
        </w:rPr>
      </w:pPr>
      <w:r w:rsidRPr="00862713">
        <w:rPr>
          <w:i/>
          <w:sz w:val="22"/>
          <w:szCs w:val="22"/>
          <w:u w:val="single"/>
          <w:lang w:val="lt-LT"/>
        </w:rPr>
        <w:t>Anemija</w:t>
      </w:r>
    </w:p>
    <w:p w14:paraId="1A542867" w14:textId="7B859568" w:rsidR="00AB4EB4" w:rsidRPr="00862713" w:rsidRDefault="0090798F" w:rsidP="00405C70">
      <w:pPr>
        <w:pStyle w:val="Text"/>
        <w:spacing w:before="0"/>
        <w:jc w:val="left"/>
        <w:rPr>
          <w:sz w:val="22"/>
          <w:szCs w:val="22"/>
          <w:lang w:val="lt-LT"/>
        </w:rPr>
      </w:pPr>
      <w:r w:rsidRPr="00862713">
        <w:rPr>
          <w:sz w:val="22"/>
          <w:szCs w:val="22"/>
          <w:lang w:val="lt-LT"/>
        </w:rPr>
        <w:t>III fazės klinikinių tyrimų su MF sergančiais pacientais metu nustatyta, kad laiko iki pirmojo anemijos (2</w:t>
      </w:r>
      <w:r w:rsidRPr="00862713">
        <w:rPr>
          <w:sz w:val="22"/>
          <w:szCs w:val="22"/>
          <w:lang w:val="lt-LT"/>
        </w:rPr>
        <w:noBreakHyphen/>
        <w:t>ojo ar didesnio sunkumo laipsnio pagal CTCAE klasifikaciją) pasireiškimo mediana buvo 1,5 mėnesio. Vienas pacientas (0,3 %) nutraukė vaistinio preparato vartojimą dėl pasireiškusios anemijos.</w:t>
      </w:r>
    </w:p>
    <w:p w14:paraId="299EACFE" w14:textId="77777777" w:rsidR="00AB4EB4" w:rsidRPr="00862713" w:rsidRDefault="00AB4EB4" w:rsidP="00405C70">
      <w:pPr>
        <w:pStyle w:val="Text"/>
        <w:spacing w:before="0"/>
        <w:jc w:val="left"/>
        <w:rPr>
          <w:sz w:val="22"/>
          <w:szCs w:val="22"/>
          <w:lang w:val="lt-LT"/>
        </w:rPr>
      </w:pPr>
    </w:p>
    <w:p w14:paraId="475F613E" w14:textId="732FA000" w:rsidR="00AB4EB4" w:rsidRPr="00862713" w:rsidRDefault="0090798F" w:rsidP="00405C70">
      <w:pPr>
        <w:pStyle w:val="Text"/>
        <w:spacing w:before="0"/>
        <w:jc w:val="left"/>
        <w:rPr>
          <w:sz w:val="22"/>
          <w:szCs w:val="22"/>
          <w:lang w:val="lt-LT"/>
        </w:rPr>
      </w:pPr>
      <w:r w:rsidRPr="00862713">
        <w:rPr>
          <w:sz w:val="22"/>
          <w:szCs w:val="22"/>
          <w:lang w:val="lt-LT"/>
        </w:rPr>
        <w:t>Ruksolitinibo vartojusiems pacientams hemoglobino koncentracija vidutiniškai sumažėjo maždaug 10 g/litre nuo pradinių reikšmių ir būdavo mažiausias po 8</w:t>
      </w:r>
      <w:r w:rsidRPr="00862713">
        <w:rPr>
          <w:sz w:val="22"/>
          <w:szCs w:val="22"/>
          <w:lang w:val="lt-LT"/>
        </w:rPr>
        <w:noBreakHyphen/>
        <w:t>12 savaičių nuo vaistinio preparato vartojimo pradžios. Vėliau hemoglobino koncentracija laipsniškai atsistatydavo ir nusistovėdavo, tačiau būdavo maždaug 5 g/litre mažesnis nei pradinės reikšmės. Toks hemoglobino koncentracijos kitimo pobūdis buvo stebėtas pacientams nepriklausomai nuo to, ar jiems gydymo metu buvo perpiltas kraujas.</w:t>
      </w:r>
    </w:p>
    <w:p w14:paraId="3122609D" w14:textId="77777777" w:rsidR="00AB4EB4" w:rsidRPr="00862713" w:rsidRDefault="00AB4EB4" w:rsidP="00405C70">
      <w:pPr>
        <w:pStyle w:val="Text"/>
        <w:spacing w:before="0"/>
        <w:jc w:val="left"/>
        <w:rPr>
          <w:sz w:val="22"/>
          <w:szCs w:val="22"/>
          <w:lang w:val="lt-LT"/>
        </w:rPr>
      </w:pPr>
    </w:p>
    <w:p w14:paraId="0EE13FC1" w14:textId="53725DBE" w:rsidR="00AB4EB4" w:rsidRPr="00862713" w:rsidRDefault="0090798F" w:rsidP="00405C70">
      <w:pPr>
        <w:pStyle w:val="Text"/>
        <w:spacing w:before="0"/>
        <w:jc w:val="left"/>
        <w:rPr>
          <w:sz w:val="22"/>
          <w:szCs w:val="22"/>
          <w:lang w:val="lt-LT"/>
        </w:rPr>
      </w:pPr>
      <w:r w:rsidRPr="00862713">
        <w:rPr>
          <w:sz w:val="22"/>
          <w:szCs w:val="22"/>
          <w:lang w:val="lt-LT"/>
        </w:rPr>
        <w:t>Atsitiktinių imčių, placebu kontroliuoto klinikinio tyrimo COMFORT</w:t>
      </w:r>
      <w:r w:rsidRPr="00862713">
        <w:rPr>
          <w:sz w:val="22"/>
          <w:szCs w:val="22"/>
          <w:lang w:val="lt-LT"/>
        </w:rPr>
        <w:noBreakHyphen/>
        <w:t>I su MF sergančiais pacientais metu 60,6 % Jakavi vartojusių pacientų ir 37,7 % vartojusiųjų placebo buvo skirtos eritrocitų masės transfuzijos (atsitiktiniu būdu skirto gydymo laikotarpiu). COMFORT</w:t>
      </w:r>
      <w:r w:rsidRPr="00862713">
        <w:rPr>
          <w:sz w:val="22"/>
          <w:szCs w:val="22"/>
          <w:lang w:val="lt-LT"/>
        </w:rPr>
        <w:noBreakHyphen/>
        <w:t>II tyrimo metu eritrocitų masės transfuzijų skyrimo dažnis buvo 53,4 % Jakavi vartojusių pacientų grupėje ir 41,1 % geriausią prieinamą gydymą gavusiųjų grupėje.</w:t>
      </w:r>
    </w:p>
    <w:p w14:paraId="725784FC" w14:textId="77777777" w:rsidR="00AB4EB4" w:rsidRPr="00862713" w:rsidRDefault="00AB4EB4" w:rsidP="00405C70">
      <w:pPr>
        <w:pStyle w:val="Text"/>
        <w:spacing w:before="0"/>
        <w:jc w:val="left"/>
        <w:rPr>
          <w:sz w:val="22"/>
          <w:szCs w:val="22"/>
          <w:lang w:val="lt-LT"/>
        </w:rPr>
      </w:pPr>
    </w:p>
    <w:p w14:paraId="2295A864" w14:textId="65833590" w:rsidR="00AB4EB4" w:rsidRPr="00862713" w:rsidRDefault="0090798F" w:rsidP="00405C70">
      <w:pPr>
        <w:pStyle w:val="Text"/>
        <w:spacing w:before="0"/>
        <w:jc w:val="left"/>
        <w:rPr>
          <w:sz w:val="22"/>
          <w:szCs w:val="22"/>
          <w:lang w:val="lt-LT"/>
        </w:rPr>
      </w:pPr>
      <w:r w:rsidRPr="00862713">
        <w:rPr>
          <w:sz w:val="22"/>
          <w:szCs w:val="22"/>
          <w:lang w:val="lt-LT"/>
        </w:rPr>
        <w:t>Pagrindinių tyrimų atsitiktinių imčių laikotarpio duomenimis, TP sergantiems pacientams anemija pasireiškė rečiau nei sergantiesiems MF (40,8 % lyginant su 82,4 %). TP sergančiųjų populiacijoje 3</w:t>
      </w:r>
      <w:r w:rsidRPr="00862713">
        <w:rPr>
          <w:sz w:val="22"/>
          <w:szCs w:val="22"/>
          <w:lang w:val="lt-LT"/>
        </w:rPr>
        <w:noBreakHyphen/>
        <w:t>iojo ir 4</w:t>
      </w:r>
      <w:r w:rsidRPr="00862713">
        <w:rPr>
          <w:sz w:val="22"/>
          <w:szCs w:val="22"/>
          <w:lang w:val="lt-LT"/>
        </w:rPr>
        <w:noBreakHyphen/>
        <w:t>ojo laipsnių pagal CTCAE kriterijus reiškinių nustatyta 2,7 % pacientų, o tuo tarpu jų dažnis MF sergantiems pacientams buvo 42,56 %.</w:t>
      </w:r>
    </w:p>
    <w:p w14:paraId="6269CD15" w14:textId="77777777" w:rsidR="00AB4EB4" w:rsidRPr="00862713" w:rsidRDefault="00AB4EB4" w:rsidP="00405C70">
      <w:pPr>
        <w:pStyle w:val="Text"/>
        <w:spacing w:before="0"/>
        <w:jc w:val="left"/>
        <w:rPr>
          <w:sz w:val="22"/>
          <w:szCs w:val="22"/>
          <w:lang w:val="lt-LT"/>
        </w:rPr>
      </w:pPr>
    </w:p>
    <w:p w14:paraId="0FED86C8" w14:textId="6BCAFC14" w:rsidR="00AB4EB4" w:rsidRPr="00405C70" w:rsidRDefault="0090798F" w:rsidP="00405C70">
      <w:pPr>
        <w:pStyle w:val="Text"/>
        <w:spacing w:before="0"/>
        <w:jc w:val="left"/>
        <w:rPr>
          <w:sz w:val="22"/>
          <w:szCs w:val="22"/>
          <w:lang w:val="lt-LT"/>
        </w:rPr>
      </w:pPr>
      <w:r w:rsidRPr="00862713">
        <w:rPr>
          <w:sz w:val="22"/>
          <w:szCs w:val="22"/>
          <w:lang w:val="lt-LT"/>
        </w:rPr>
        <w:t xml:space="preserve">III fazės klinikinių tyrimų su ūmine </w:t>
      </w:r>
      <w:r w:rsidR="00854500" w:rsidRPr="00862713">
        <w:rPr>
          <w:sz w:val="22"/>
          <w:szCs w:val="22"/>
          <w:lang w:val="lt-LT"/>
        </w:rPr>
        <w:t>(REACH2</w:t>
      </w:r>
      <w:r w:rsidR="00C03324" w:rsidRPr="00862713">
        <w:rPr>
          <w:sz w:val="22"/>
          <w:szCs w:val="22"/>
          <w:lang w:val="lt-LT"/>
        </w:rPr>
        <w:t xml:space="preserve"> tyrimo</w:t>
      </w:r>
      <w:r w:rsidR="00854500" w:rsidRPr="00862713">
        <w:rPr>
          <w:sz w:val="22"/>
          <w:szCs w:val="22"/>
          <w:lang w:val="lt-LT"/>
        </w:rPr>
        <w:t xml:space="preserve">) </w:t>
      </w:r>
      <w:r w:rsidRPr="00862713">
        <w:rPr>
          <w:sz w:val="22"/>
          <w:szCs w:val="22"/>
          <w:lang w:val="lt-LT"/>
        </w:rPr>
        <w:t xml:space="preserve">ir lėtine </w:t>
      </w:r>
      <w:r w:rsidR="00854500" w:rsidRPr="00862713">
        <w:rPr>
          <w:sz w:val="22"/>
          <w:szCs w:val="22"/>
          <w:lang w:val="lt-LT"/>
        </w:rPr>
        <w:t>(REACH3</w:t>
      </w:r>
      <w:r w:rsidR="00C03324" w:rsidRPr="00862713">
        <w:rPr>
          <w:sz w:val="22"/>
          <w:szCs w:val="22"/>
          <w:lang w:val="lt-LT"/>
        </w:rPr>
        <w:t xml:space="preserve"> tyrimo</w:t>
      </w:r>
      <w:r w:rsidR="00854500" w:rsidRPr="00862713">
        <w:rPr>
          <w:sz w:val="22"/>
          <w:szCs w:val="22"/>
          <w:lang w:val="lt-LT"/>
        </w:rPr>
        <w:t xml:space="preserve">) </w:t>
      </w:r>
      <w:r w:rsidRPr="00862713">
        <w:rPr>
          <w:sz w:val="22"/>
          <w:szCs w:val="22"/>
          <w:lang w:val="lt-LT"/>
        </w:rPr>
        <w:t xml:space="preserve">TpŠL sergančiais pacientais metu nustatyta, kad </w:t>
      </w:r>
      <w:r w:rsidR="00C03324" w:rsidRPr="00862713">
        <w:rPr>
          <w:sz w:val="22"/>
          <w:szCs w:val="22"/>
          <w:lang w:val="lt-LT"/>
        </w:rPr>
        <w:t xml:space="preserve">anemijos (visų laipsnių) atvejų pasireiškė atitinkamai 75,0 % ir 68,6 % pacientų, o </w:t>
      </w:r>
      <w:r w:rsidRPr="00862713">
        <w:rPr>
          <w:sz w:val="22"/>
          <w:szCs w:val="22"/>
          <w:lang w:val="lt-LT"/>
        </w:rPr>
        <w:t>3</w:t>
      </w:r>
      <w:r w:rsidRPr="00862713">
        <w:rPr>
          <w:sz w:val="22"/>
          <w:szCs w:val="22"/>
          <w:lang w:val="lt-LT"/>
        </w:rPr>
        <w:noBreakHyphen/>
        <w:t>iojo laipsnio pagal CTCAE kriterijus anemija pasireiškė atitinkamai 47,7 % ir 14,8 % pacientų.</w:t>
      </w:r>
      <w:r w:rsidR="00C03324" w:rsidRPr="00862713">
        <w:rPr>
          <w:sz w:val="22"/>
          <w:szCs w:val="22"/>
          <w:lang w:val="lt-LT"/>
        </w:rPr>
        <w:t xml:space="preserve"> Ūmine </w:t>
      </w:r>
      <w:r w:rsidR="00C03324" w:rsidRPr="00405C70">
        <w:rPr>
          <w:sz w:val="22"/>
          <w:szCs w:val="22"/>
          <w:lang w:val="lt-LT"/>
        </w:rPr>
        <w:t xml:space="preserve">ir lėtine TpŠL </w:t>
      </w:r>
      <w:r w:rsidR="00071272" w:rsidRPr="00405C70">
        <w:rPr>
          <w:sz w:val="22"/>
          <w:szCs w:val="22"/>
          <w:lang w:val="lt-LT"/>
        </w:rPr>
        <w:t>sergantiems</w:t>
      </w:r>
      <w:r w:rsidR="00C03324" w:rsidRPr="00405C70">
        <w:rPr>
          <w:sz w:val="22"/>
          <w:szCs w:val="22"/>
          <w:lang w:val="lt-LT"/>
        </w:rPr>
        <w:t xml:space="preserve"> vaikams anemijos (visų laipsnių) atvejų pasireiškė atitinkamai 70,8 % ir 49,1 % pacientų, o 3</w:t>
      </w:r>
      <w:r w:rsidR="00C03324" w:rsidRPr="00405C70">
        <w:rPr>
          <w:sz w:val="22"/>
          <w:szCs w:val="22"/>
          <w:lang w:val="lt-LT"/>
        </w:rPr>
        <w:noBreakHyphen/>
        <w:t>iojo laipsnio pagal CTCAE kriterijus anemija pasireiškė atitinkamai 45,8 % ir 17,0 % pacientų.</w:t>
      </w:r>
    </w:p>
    <w:p w14:paraId="26586C91" w14:textId="77777777" w:rsidR="00AB4EB4" w:rsidRPr="00405C70" w:rsidRDefault="00AB4EB4" w:rsidP="00405C70">
      <w:pPr>
        <w:pStyle w:val="Text"/>
        <w:spacing w:before="0"/>
        <w:jc w:val="left"/>
        <w:rPr>
          <w:sz w:val="22"/>
          <w:szCs w:val="22"/>
          <w:lang w:val="lt-LT"/>
        </w:rPr>
      </w:pPr>
    </w:p>
    <w:p w14:paraId="2949BC36" w14:textId="77777777" w:rsidR="00AB4EB4" w:rsidRPr="00405C70" w:rsidRDefault="0090798F" w:rsidP="00405C70">
      <w:pPr>
        <w:keepNext/>
        <w:tabs>
          <w:tab w:val="clear" w:pos="567"/>
        </w:tabs>
        <w:spacing w:line="240" w:lineRule="auto"/>
        <w:rPr>
          <w:i/>
          <w:szCs w:val="22"/>
          <w:u w:val="single"/>
          <w:lang w:val="lt-LT"/>
        </w:rPr>
      </w:pPr>
      <w:r w:rsidRPr="00405C70">
        <w:rPr>
          <w:i/>
          <w:szCs w:val="22"/>
          <w:u w:val="single"/>
          <w:lang w:val="lt-LT"/>
        </w:rPr>
        <w:t>Trombocitopenija</w:t>
      </w:r>
    </w:p>
    <w:p w14:paraId="0CC62CAD" w14:textId="65582DF0" w:rsidR="00AB4EB4" w:rsidRPr="00405C70" w:rsidRDefault="0090798F" w:rsidP="00405C70">
      <w:pPr>
        <w:pStyle w:val="Text"/>
        <w:spacing w:before="0"/>
        <w:jc w:val="left"/>
        <w:rPr>
          <w:sz w:val="22"/>
          <w:szCs w:val="22"/>
          <w:lang w:val="lt-LT"/>
        </w:rPr>
      </w:pPr>
      <w:r w:rsidRPr="00405C70">
        <w:rPr>
          <w:sz w:val="22"/>
          <w:szCs w:val="22"/>
          <w:lang w:val="lt-LT"/>
        </w:rPr>
        <w:t>III fazės klinikinių tyrimų su sergančiaisiais MF metu pacientams, kuriems pasireiškė 3</w:t>
      </w:r>
      <w:r w:rsidRPr="00405C70">
        <w:rPr>
          <w:sz w:val="22"/>
          <w:szCs w:val="22"/>
          <w:lang w:val="lt-LT"/>
        </w:rPr>
        <w:noBreakHyphen/>
        <w:t>iojo ar 4</w:t>
      </w:r>
      <w:r w:rsidRPr="00405C70">
        <w:rPr>
          <w:sz w:val="22"/>
          <w:szCs w:val="22"/>
          <w:lang w:val="lt-LT"/>
        </w:rPr>
        <w:noBreakHyphen/>
        <w:t>ojo sunkumo laipsnių trombocitopenija, laiko iki šio reiškinio pasireiškimo mediana buvo maždaug 8 savaitės. Trombocitopenija paprastai buvo grįžtama, sumažinus dozę ar laikinai nutraukus vaistinio preparato vartojimą. Laiko iki trombocitų skaičiaus atsistatymo virš 50 000/mm</w:t>
      </w:r>
      <w:r w:rsidRPr="00405C70">
        <w:rPr>
          <w:sz w:val="22"/>
          <w:szCs w:val="22"/>
          <w:vertAlign w:val="superscript"/>
          <w:lang w:val="lt-LT"/>
        </w:rPr>
        <w:t>3</w:t>
      </w:r>
      <w:r w:rsidRPr="00405C70">
        <w:rPr>
          <w:sz w:val="22"/>
          <w:szCs w:val="22"/>
          <w:lang w:val="lt-LT"/>
        </w:rPr>
        <w:t xml:space="preserve"> mediana buvo 14 dienų. Atsitiktinių imčių tyrimo laikotarpiu trombocitų masės transfuzijos buvo skirtos 4,7 % ruksolitinibo vartojusių pacientų ir 4,0 % palyginamųjų grupių pacientų. Dėl pasireiškusios trombocitopenijos vaistinių preparatų vartojimą nutraukė 0,7 % ruksolitinibo vartojusių pacientų ir 0,9 % palyginamųjų grupių pacientų. Pacientams, kuriems prieš pradedant vartoti ruksolitinibo trombocitų skaičius buvo nuo 100 000/mm</w:t>
      </w:r>
      <w:r w:rsidRPr="00405C70">
        <w:rPr>
          <w:sz w:val="22"/>
          <w:szCs w:val="22"/>
          <w:vertAlign w:val="superscript"/>
          <w:lang w:val="lt-LT"/>
        </w:rPr>
        <w:t>3</w:t>
      </w:r>
      <w:r w:rsidRPr="00405C70">
        <w:rPr>
          <w:sz w:val="22"/>
          <w:szCs w:val="22"/>
          <w:lang w:val="lt-LT"/>
        </w:rPr>
        <w:t xml:space="preserve"> iki 200 000/mm</w:t>
      </w:r>
      <w:r w:rsidRPr="00405C70">
        <w:rPr>
          <w:sz w:val="22"/>
          <w:szCs w:val="22"/>
          <w:vertAlign w:val="superscript"/>
          <w:lang w:val="lt-LT"/>
        </w:rPr>
        <w:t>3</w:t>
      </w:r>
      <w:r w:rsidRPr="00405C70">
        <w:rPr>
          <w:sz w:val="22"/>
          <w:szCs w:val="22"/>
          <w:lang w:val="lt-LT"/>
        </w:rPr>
        <w:t>, nustatytas didesnis 3</w:t>
      </w:r>
      <w:r w:rsidRPr="00405C70">
        <w:rPr>
          <w:sz w:val="22"/>
          <w:szCs w:val="22"/>
          <w:lang w:val="lt-LT"/>
        </w:rPr>
        <w:noBreakHyphen/>
        <w:t>iojo ar 4</w:t>
      </w:r>
      <w:r w:rsidRPr="00405C70">
        <w:rPr>
          <w:sz w:val="22"/>
          <w:szCs w:val="22"/>
          <w:lang w:val="lt-LT"/>
        </w:rPr>
        <w:noBreakHyphen/>
        <w:t>ojo sunkumo laipsnių trombocitopenijos pasireiškimo dažnis, lyginant su tais pacientais, kuriems trombocitų skaičius buvo &gt; 200 000/mm</w:t>
      </w:r>
      <w:r w:rsidRPr="00405C70">
        <w:rPr>
          <w:sz w:val="22"/>
          <w:szCs w:val="22"/>
          <w:vertAlign w:val="superscript"/>
          <w:lang w:val="lt-LT"/>
        </w:rPr>
        <w:t>3</w:t>
      </w:r>
      <w:r w:rsidRPr="00405C70">
        <w:rPr>
          <w:sz w:val="22"/>
          <w:szCs w:val="22"/>
          <w:lang w:val="lt-LT"/>
        </w:rPr>
        <w:t xml:space="preserve"> (64,2 % lyginant su 38,5 %).</w:t>
      </w:r>
    </w:p>
    <w:p w14:paraId="29ACA025" w14:textId="77777777" w:rsidR="00AB4EB4" w:rsidRPr="00405C70" w:rsidRDefault="00AB4EB4" w:rsidP="00405C70">
      <w:pPr>
        <w:pStyle w:val="Text"/>
        <w:spacing w:before="0"/>
        <w:jc w:val="left"/>
        <w:rPr>
          <w:sz w:val="22"/>
          <w:szCs w:val="22"/>
          <w:lang w:val="lt-LT"/>
        </w:rPr>
      </w:pPr>
    </w:p>
    <w:p w14:paraId="5E88873A" w14:textId="02E7477A" w:rsidR="00AB4EB4" w:rsidRPr="00405C70" w:rsidRDefault="0090798F" w:rsidP="00405C70">
      <w:pPr>
        <w:pStyle w:val="Text"/>
        <w:spacing w:before="0"/>
        <w:jc w:val="left"/>
        <w:rPr>
          <w:sz w:val="22"/>
          <w:szCs w:val="22"/>
          <w:lang w:val="lt-LT"/>
        </w:rPr>
      </w:pPr>
      <w:r w:rsidRPr="00405C70">
        <w:rPr>
          <w:sz w:val="22"/>
          <w:szCs w:val="22"/>
          <w:lang w:val="lt-LT"/>
        </w:rPr>
        <w:t>Pagrindinių tyrimų atsitiktinių imčių laikotarpio duomenimis, pacientų dalis, kuriems pasireiškė trombocitopenija, TP sergančiųjų grupėje buvo mažesnė (16,8 %) lyginant su sergančiaisiais MF (69,8 %). Sunkios (t. y., 3</w:t>
      </w:r>
      <w:r w:rsidRPr="00405C70">
        <w:rPr>
          <w:sz w:val="22"/>
          <w:szCs w:val="22"/>
          <w:lang w:val="lt-LT"/>
        </w:rPr>
        <w:noBreakHyphen/>
        <w:t>iojo ir 4</w:t>
      </w:r>
      <w:r w:rsidRPr="00405C70">
        <w:rPr>
          <w:sz w:val="22"/>
          <w:szCs w:val="22"/>
          <w:lang w:val="lt-LT"/>
        </w:rPr>
        <w:noBreakHyphen/>
        <w:t>ojo laipsnių pagal CTCAE kriterijus) trombocitopenijos atvejų dažnis buvo mažesnis TP sergančiųjų grupėje (2,7 %) nei sergantiesiems MF (11,6 %).</w:t>
      </w:r>
    </w:p>
    <w:p w14:paraId="36B8A977" w14:textId="77777777" w:rsidR="00AB4EB4" w:rsidRPr="00405C70" w:rsidRDefault="00AB4EB4" w:rsidP="00405C70">
      <w:pPr>
        <w:pStyle w:val="Text"/>
        <w:spacing w:before="0"/>
        <w:jc w:val="left"/>
        <w:rPr>
          <w:sz w:val="22"/>
          <w:szCs w:val="22"/>
          <w:lang w:val="lt-LT"/>
        </w:rPr>
      </w:pPr>
    </w:p>
    <w:p w14:paraId="654A1B8F" w14:textId="729650F3" w:rsidR="00AB4EB4" w:rsidRPr="00862713" w:rsidRDefault="0090798F" w:rsidP="00405C70">
      <w:pPr>
        <w:pStyle w:val="Text"/>
        <w:spacing w:before="0"/>
        <w:jc w:val="left"/>
        <w:rPr>
          <w:sz w:val="22"/>
          <w:szCs w:val="22"/>
          <w:lang w:val="lt-LT"/>
        </w:rPr>
      </w:pPr>
      <w:r w:rsidRPr="00405C70">
        <w:rPr>
          <w:sz w:val="22"/>
          <w:szCs w:val="22"/>
          <w:lang w:val="lt-LT"/>
        </w:rPr>
        <w:t xml:space="preserve">III fazės tyrimo </w:t>
      </w:r>
      <w:r w:rsidR="00644757" w:rsidRPr="00405C70">
        <w:rPr>
          <w:sz w:val="22"/>
          <w:szCs w:val="22"/>
          <w:lang w:val="lt-LT"/>
        </w:rPr>
        <w:t xml:space="preserve">(REACH2) </w:t>
      </w:r>
      <w:r w:rsidRPr="00405C70">
        <w:rPr>
          <w:sz w:val="22"/>
          <w:szCs w:val="22"/>
          <w:lang w:val="lt-LT"/>
        </w:rPr>
        <w:t>su ūmine TpŠL sergančiais pacientais metu nustatyta, kad 3</w:t>
      </w:r>
      <w:r w:rsidRPr="00405C70">
        <w:rPr>
          <w:sz w:val="22"/>
          <w:szCs w:val="22"/>
          <w:lang w:val="lt-LT"/>
        </w:rPr>
        <w:noBreakHyphen/>
        <w:t>iojo ir 4</w:t>
      </w:r>
      <w:r w:rsidRPr="00405C70">
        <w:rPr>
          <w:sz w:val="22"/>
          <w:szCs w:val="22"/>
          <w:lang w:val="lt-LT"/>
        </w:rPr>
        <w:noBreakHyphen/>
        <w:t xml:space="preserve">ojo laipsnių trombocitopenija pasireiškė atitinkamai 31,3 % ir 47,7 % pacientų. III fazės tyrimo </w:t>
      </w:r>
      <w:r w:rsidR="00644757" w:rsidRPr="00405C70">
        <w:rPr>
          <w:sz w:val="22"/>
          <w:szCs w:val="22"/>
          <w:lang w:val="lt-LT"/>
        </w:rPr>
        <w:t xml:space="preserve">(REACH3) </w:t>
      </w:r>
      <w:r w:rsidRPr="00405C70">
        <w:rPr>
          <w:sz w:val="22"/>
          <w:szCs w:val="22"/>
          <w:lang w:val="lt-LT"/>
        </w:rPr>
        <w:t>su lėtine TpŠL sergančiais pacientais metu nustatyta, kad 3</w:t>
      </w:r>
      <w:r w:rsidRPr="00405C70">
        <w:rPr>
          <w:sz w:val="22"/>
          <w:szCs w:val="22"/>
          <w:lang w:val="lt-LT"/>
        </w:rPr>
        <w:noBreakHyphen/>
        <w:t>iojo ir 4</w:t>
      </w:r>
      <w:r w:rsidRPr="00405C70">
        <w:rPr>
          <w:sz w:val="22"/>
          <w:szCs w:val="22"/>
          <w:lang w:val="lt-LT"/>
        </w:rPr>
        <w:noBreakHyphen/>
        <w:t>ojo laipsnių trombocitopenijos atvejų pasireiškė rečiau (5,9 % ir 10,7 %) nei ūmine TpŠL sergantiems pacientams.</w:t>
      </w:r>
      <w:r w:rsidR="00644757" w:rsidRPr="00405C70">
        <w:rPr>
          <w:sz w:val="22"/>
          <w:szCs w:val="22"/>
          <w:lang w:val="lt-LT"/>
        </w:rPr>
        <w:t xml:space="preserve"> 3</w:t>
      </w:r>
      <w:r w:rsidR="00644757" w:rsidRPr="00405C70">
        <w:rPr>
          <w:sz w:val="22"/>
          <w:szCs w:val="22"/>
          <w:lang w:val="lt-LT"/>
        </w:rPr>
        <w:noBreakHyphen/>
        <w:t>iojo ir 4</w:t>
      </w:r>
      <w:r w:rsidR="00644757" w:rsidRPr="00405C70">
        <w:rPr>
          <w:sz w:val="22"/>
          <w:szCs w:val="22"/>
          <w:lang w:val="lt-LT"/>
        </w:rPr>
        <w:noBreakHyphen/>
        <w:t xml:space="preserve">ojo laipsnių trombocitopenijos atvejų pasireiškimo dažnis (atitinkamai 14,6 % ir 22,4 %) ūmine TpŠL </w:t>
      </w:r>
      <w:r w:rsidR="00071272" w:rsidRPr="00405C70">
        <w:rPr>
          <w:sz w:val="22"/>
          <w:szCs w:val="22"/>
          <w:lang w:val="lt-LT"/>
        </w:rPr>
        <w:t>sergantiems</w:t>
      </w:r>
      <w:r w:rsidR="00644757" w:rsidRPr="00405C70">
        <w:rPr>
          <w:sz w:val="22"/>
          <w:szCs w:val="22"/>
          <w:lang w:val="lt-LT"/>
        </w:rPr>
        <w:t xml:space="preserve"> vaikams buvo mažesnis nei nustatytasis</w:t>
      </w:r>
      <w:r w:rsidR="00644757" w:rsidRPr="00862713">
        <w:rPr>
          <w:sz w:val="22"/>
          <w:szCs w:val="22"/>
          <w:lang w:val="lt-LT"/>
        </w:rPr>
        <w:t xml:space="preserve"> REACH2 tyrimo metu. Lėtine TpŠL </w:t>
      </w:r>
      <w:r w:rsidR="00071272" w:rsidRPr="00405C70">
        <w:rPr>
          <w:sz w:val="22"/>
          <w:szCs w:val="22"/>
          <w:lang w:val="lt-LT"/>
        </w:rPr>
        <w:lastRenderedPageBreak/>
        <w:t>sergantiems</w:t>
      </w:r>
      <w:r w:rsidR="00644757" w:rsidRPr="00405C70">
        <w:rPr>
          <w:sz w:val="22"/>
          <w:szCs w:val="22"/>
          <w:lang w:val="lt-LT"/>
        </w:rPr>
        <w:t xml:space="preserve"> vaikams 3</w:t>
      </w:r>
      <w:r w:rsidR="00644757" w:rsidRPr="00405C70">
        <w:rPr>
          <w:sz w:val="22"/>
          <w:szCs w:val="22"/>
          <w:lang w:val="lt-LT"/>
        </w:rPr>
        <w:noBreakHyphen/>
        <w:t>iojo ir 4</w:t>
      </w:r>
      <w:r w:rsidR="00644757" w:rsidRPr="00405C70">
        <w:rPr>
          <w:sz w:val="22"/>
          <w:szCs w:val="22"/>
          <w:lang w:val="lt-LT"/>
        </w:rPr>
        <w:noBreakHyphen/>
        <w:t xml:space="preserve">ojo laipsnių trombocitopenijos atvejų pasireiškė rečiau (7,7 % ir 11,1 %) nei ūmine TpŠL </w:t>
      </w:r>
      <w:r w:rsidR="00071272" w:rsidRPr="00405C70">
        <w:rPr>
          <w:sz w:val="22"/>
          <w:szCs w:val="22"/>
          <w:lang w:val="lt-LT"/>
        </w:rPr>
        <w:t>sergantiems</w:t>
      </w:r>
      <w:r w:rsidR="00644757" w:rsidRPr="00405C70">
        <w:rPr>
          <w:sz w:val="22"/>
          <w:szCs w:val="22"/>
          <w:lang w:val="lt-LT"/>
        </w:rPr>
        <w:t xml:space="preserve"> vaikams.</w:t>
      </w:r>
    </w:p>
    <w:p w14:paraId="67103B47" w14:textId="77777777" w:rsidR="00AB4EB4" w:rsidRPr="00862713" w:rsidRDefault="00AB4EB4" w:rsidP="00405C70">
      <w:pPr>
        <w:pStyle w:val="Text"/>
        <w:spacing w:before="0"/>
        <w:jc w:val="left"/>
        <w:rPr>
          <w:sz w:val="22"/>
          <w:szCs w:val="22"/>
          <w:lang w:val="lt-LT"/>
        </w:rPr>
      </w:pPr>
    </w:p>
    <w:p w14:paraId="74BEF612" w14:textId="77777777" w:rsidR="00AB4EB4" w:rsidRPr="00862713" w:rsidRDefault="0090798F" w:rsidP="00405C70">
      <w:pPr>
        <w:keepNext/>
        <w:tabs>
          <w:tab w:val="clear" w:pos="567"/>
        </w:tabs>
        <w:spacing w:line="240" w:lineRule="auto"/>
        <w:rPr>
          <w:i/>
          <w:szCs w:val="22"/>
          <w:u w:val="single"/>
          <w:lang w:val="lt-LT"/>
        </w:rPr>
      </w:pPr>
      <w:r w:rsidRPr="00862713">
        <w:rPr>
          <w:i/>
          <w:szCs w:val="22"/>
          <w:u w:val="single"/>
          <w:lang w:val="lt-LT"/>
        </w:rPr>
        <w:t>Neutropenija</w:t>
      </w:r>
    </w:p>
    <w:p w14:paraId="5CF3043A" w14:textId="0FAD4668" w:rsidR="00AB4EB4" w:rsidRPr="00862713" w:rsidRDefault="0090798F" w:rsidP="00405C70">
      <w:pPr>
        <w:pStyle w:val="Text"/>
        <w:spacing w:before="0"/>
        <w:jc w:val="left"/>
        <w:rPr>
          <w:sz w:val="22"/>
          <w:szCs w:val="22"/>
          <w:lang w:val="lt-LT"/>
        </w:rPr>
      </w:pPr>
      <w:r w:rsidRPr="00862713">
        <w:rPr>
          <w:sz w:val="22"/>
          <w:szCs w:val="22"/>
          <w:lang w:val="lt-LT"/>
        </w:rPr>
        <w:t>III fazės klinikinių tyrimų su sergančiaisiais MF metu pacientams, kuriems pasireiškė 3</w:t>
      </w:r>
      <w:r w:rsidRPr="00862713">
        <w:rPr>
          <w:sz w:val="22"/>
          <w:szCs w:val="22"/>
          <w:lang w:val="lt-LT"/>
        </w:rPr>
        <w:noBreakHyphen/>
        <w:t>iojo ar 4</w:t>
      </w:r>
      <w:r w:rsidRPr="00862713">
        <w:rPr>
          <w:sz w:val="22"/>
          <w:szCs w:val="22"/>
          <w:lang w:val="lt-LT"/>
        </w:rPr>
        <w:noBreakHyphen/>
        <w:t>ojo sunkumo laipsnių neutropenija, laiko iki šio reiškinio pasireiškimo mediana buvo 12 savaičių. Atsitiktinių imčių tyrimo laikotarpiu dėl pasireiškusios neutropenijos vaistinio preparato vartojimą laikinai nutraukti ar sumažinti dozę reikėjo 1,0 % pacientų, o 0,3 % pacientų dėl neutropenijos vaistinio preparato vartojimą nutraukė visam laikui.</w:t>
      </w:r>
    </w:p>
    <w:p w14:paraId="71F6104A" w14:textId="77777777" w:rsidR="00AB4EB4" w:rsidRPr="00862713" w:rsidRDefault="00AB4EB4" w:rsidP="00405C70">
      <w:pPr>
        <w:pStyle w:val="Text"/>
        <w:spacing w:before="0"/>
        <w:jc w:val="left"/>
        <w:rPr>
          <w:sz w:val="22"/>
          <w:szCs w:val="22"/>
          <w:lang w:val="lt-LT"/>
        </w:rPr>
      </w:pPr>
    </w:p>
    <w:p w14:paraId="07DBE451" w14:textId="157C7943" w:rsidR="00AB4EB4" w:rsidRPr="00862713" w:rsidRDefault="0090798F" w:rsidP="00405C70">
      <w:pPr>
        <w:pStyle w:val="Text"/>
        <w:spacing w:before="0"/>
        <w:jc w:val="left"/>
        <w:rPr>
          <w:sz w:val="22"/>
          <w:szCs w:val="22"/>
          <w:lang w:val="lt-LT"/>
        </w:rPr>
      </w:pPr>
      <w:r w:rsidRPr="00862713">
        <w:rPr>
          <w:sz w:val="22"/>
          <w:szCs w:val="22"/>
          <w:lang w:val="lt-LT"/>
        </w:rPr>
        <w:t xml:space="preserve">Šių III fazės tyrimų su TP sergančiais pacientais atsitiktinių imčių laikotarpio duomenimis, neutropenija pasireiškė 1,6 % pacientų, kurie vartojo ruksolitinibo, lyginant su 7 % pacientų palyginamųjų </w:t>
      </w:r>
      <w:r w:rsidR="00E9576C" w:rsidRPr="00862713">
        <w:rPr>
          <w:sz w:val="22"/>
          <w:szCs w:val="22"/>
          <w:lang w:val="lt-LT"/>
        </w:rPr>
        <w:t xml:space="preserve">vaistinių </w:t>
      </w:r>
      <w:r w:rsidRPr="00862713">
        <w:rPr>
          <w:sz w:val="22"/>
          <w:szCs w:val="22"/>
          <w:lang w:val="lt-LT"/>
        </w:rPr>
        <w:t>preparatų vartojusiųjų grupėse. Ruksolitinibo vartojusiųjų grupėje vienam pacientui nustatyta 4</w:t>
      </w:r>
      <w:r w:rsidRPr="00862713">
        <w:rPr>
          <w:sz w:val="22"/>
          <w:szCs w:val="22"/>
          <w:lang w:val="lt-LT"/>
        </w:rPr>
        <w:noBreakHyphen/>
        <w:t>ojo laipsnio pagal CTCAE kriterijus neutropenija. Tęstinio stebėjimo laikotarpio metu pacientų, kuriems buvo skiriama ruksolitinibo, grupėje 2 pacientams buvo nustatyta 4</w:t>
      </w:r>
      <w:r w:rsidRPr="00862713">
        <w:rPr>
          <w:sz w:val="22"/>
          <w:szCs w:val="22"/>
          <w:lang w:val="lt-LT"/>
        </w:rPr>
        <w:noBreakHyphen/>
        <w:t>ojo laipsnio pagal CTCAE kriterijus neutropenija.</w:t>
      </w:r>
    </w:p>
    <w:p w14:paraId="19D2AD9A" w14:textId="77777777" w:rsidR="00AB4EB4" w:rsidRPr="00862713" w:rsidRDefault="00AB4EB4" w:rsidP="00405C70">
      <w:pPr>
        <w:pStyle w:val="Text"/>
        <w:spacing w:before="0"/>
        <w:jc w:val="left"/>
        <w:rPr>
          <w:sz w:val="22"/>
          <w:szCs w:val="22"/>
          <w:lang w:val="lt-LT"/>
        </w:rPr>
      </w:pPr>
    </w:p>
    <w:p w14:paraId="425AACEF" w14:textId="711D66DC" w:rsidR="00AB4EB4" w:rsidRPr="00862713" w:rsidRDefault="0090798F" w:rsidP="00405C70">
      <w:pPr>
        <w:pStyle w:val="Text"/>
        <w:spacing w:before="0"/>
        <w:jc w:val="left"/>
        <w:rPr>
          <w:sz w:val="22"/>
          <w:szCs w:val="22"/>
          <w:lang w:val="lt-LT"/>
        </w:rPr>
      </w:pPr>
      <w:r w:rsidRPr="00862713">
        <w:rPr>
          <w:sz w:val="22"/>
          <w:szCs w:val="22"/>
          <w:lang w:val="lt-LT"/>
        </w:rPr>
        <w:t xml:space="preserve">III fazės tyrimo </w:t>
      </w:r>
      <w:r w:rsidR="00D80092" w:rsidRPr="00862713">
        <w:rPr>
          <w:sz w:val="22"/>
          <w:szCs w:val="22"/>
          <w:lang w:val="lt-LT"/>
        </w:rPr>
        <w:t xml:space="preserve">(REACH2) </w:t>
      </w:r>
      <w:r w:rsidRPr="00862713">
        <w:rPr>
          <w:sz w:val="22"/>
          <w:szCs w:val="22"/>
          <w:lang w:val="lt-LT"/>
        </w:rPr>
        <w:t>su ūmine TpŠL sergančiais pacientais metu nustatyta, kad 3</w:t>
      </w:r>
      <w:r w:rsidRPr="00862713">
        <w:rPr>
          <w:sz w:val="22"/>
          <w:szCs w:val="22"/>
          <w:lang w:val="lt-LT"/>
        </w:rPr>
        <w:noBreakHyphen/>
        <w:t>iojo ir 4</w:t>
      </w:r>
      <w:r w:rsidRPr="00862713">
        <w:rPr>
          <w:sz w:val="22"/>
          <w:szCs w:val="22"/>
          <w:lang w:val="lt-LT"/>
        </w:rPr>
        <w:noBreakHyphen/>
        <w:t xml:space="preserve">ojo laipsnių neutropenija pasireiškė atitinkamai 17,9 % ir 20,6 % pacientų. III fazės tyrimo </w:t>
      </w:r>
      <w:r w:rsidR="00D80092" w:rsidRPr="00862713">
        <w:rPr>
          <w:sz w:val="22"/>
          <w:szCs w:val="22"/>
          <w:lang w:val="lt-LT"/>
        </w:rPr>
        <w:t xml:space="preserve">(REACH3) </w:t>
      </w:r>
      <w:r w:rsidRPr="00862713">
        <w:rPr>
          <w:sz w:val="22"/>
          <w:szCs w:val="22"/>
          <w:lang w:val="lt-LT"/>
        </w:rPr>
        <w:t>su lėtine TpŠL sergančiais pacientais metu nustatyta, kad 3</w:t>
      </w:r>
      <w:r w:rsidRPr="00862713">
        <w:rPr>
          <w:sz w:val="22"/>
          <w:szCs w:val="22"/>
          <w:lang w:val="lt-LT"/>
        </w:rPr>
        <w:noBreakHyphen/>
        <w:t>iojo ir 4</w:t>
      </w:r>
      <w:r w:rsidRPr="00862713">
        <w:rPr>
          <w:sz w:val="22"/>
          <w:szCs w:val="22"/>
          <w:lang w:val="lt-LT"/>
        </w:rPr>
        <w:noBreakHyphen/>
        <w:t xml:space="preserve">ojo laipsnių neutropenijos atvejų pasireiškė rečiau (9,5 % ir 6,7 %) nei ūmine </w:t>
      </w:r>
      <w:r w:rsidRPr="00405C70">
        <w:rPr>
          <w:sz w:val="22"/>
          <w:szCs w:val="22"/>
          <w:lang w:val="lt-LT"/>
        </w:rPr>
        <w:t>TpŠL sergantiems pacientams.</w:t>
      </w:r>
      <w:r w:rsidR="00D80092" w:rsidRPr="00405C70">
        <w:rPr>
          <w:sz w:val="22"/>
          <w:szCs w:val="22"/>
          <w:lang w:val="lt-LT"/>
        </w:rPr>
        <w:t xml:space="preserve"> Vaikams 3</w:t>
      </w:r>
      <w:r w:rsidR="00D80092" w:rsidRPr="00405C70">
        <w:rPr>
          <w:sz w:val="22"/>
          <w:szCs w:val="22"/>
          <w:lang w:val="lt-LT"/>
        </w:rPr>
        <w:noBreakHyphen/>
        <w:t>iojo ir 4</w:t>
      </w:r>
      <w:r w:rsidR="00D80092" w:rsidRPr="00405C70">
        <w:rPr>
          <w:sz w:val="22"/>
          <w:szCs w:val="22"/>
          <w:lang w:val="lt-LT"/>
        </w:rPr>
        <w:noBreakHyphen/>
        <w:t xml:space="preserve">ojo laipsnių neutropenijos atvejų </w:t>
      </w:r>
      <w:r w:rsidR="00EF07EA" w:rsidRPr="00405C70">
        <w:rPr>
          <w:sz w:val="22"/>
          <w:szCs w:val="22"/>
          <w:lang w:val="lt-LT"/>
        </w:rPr>
        <w:t>pasireiškimo dažnis buvo atitinkamai</w:t>
      </w:r>
      <w:r w:rsidR="00D80092" w:rsidRPr="00405C70">
        <w:rPr>
          <w:sz w:val="22"/>
          <w:szCs w:val="22"/>
          <w:lang w:val="lt-LT"/>
        </w:rPr>
        <w:t xml:space="preserve"> 32</w:t>
      </w:r>
      <w:r w:rsidR="00EF07EA" w:rsidRPr="00405C70">
        <w:rPr>
          <w:sz w:val="22"/>
          <w:szCs w:val="22"/>
          <w:lang w:val="lt-LT"/>
        </w:rPr>
        <w:t>,</w:t>
      </w:r>
      <w:r w:rsidR="00D80092" w:rsidRPr="00405C70">
        <w:rPr>
          <w:sz w:val="22"/>
          <w:szCs w:val="22"/>
          <w:lang w:val="lt-LT"/>
        </w:rPr>
        <w:t>0</w:t>
      </w:r>
      <w:r w:rsidR="00EF07EA" w:rsidRPr="00405C70">
        <w:rPr>
          <w:sz w:val="22"/>
          <w:szCs w:val="22"/>
          <w:lang w:val="lt-LT"/>
        </w:rPr>
        <w:t> </w:t>
      </w:r>
      <w:r w:rsidR="00D80092" w:rsidRPr="00405C70">
        <w:rPr>
          <w:sz w:val="22"/>
          <w:szCs w:val="22"/>
          <w:lang w:val="lt-LT"/>
        </w:rPr>
        <w:t xml:space="preserve">% </w:t>
      </w:r>
      <w:r w:rsidR="00EF07EA" w:rsidRPr="00405C70">
        <w:rPr>
          <w:sz w:val="22"/>
          <w:szCs w:val="22"/>
          <w:lang w:val="lt-LT"/>
        </w:rPr>
        <w:t>ir</w:t>
      </w:r>
      <w:r w:rsidR="00D80092" w:rsidRPr="00405C70">
        <w:rPr>
          <w:sz w:val="22"/>
          <w:szCs w:val="22"/>
          <w:lang w:val="lt-LT"/>
        </w:rPr>
        <w:t xml:space="preserve"> 22</w:t>
      </w:r>
      <w:r w:rsidR="00EF07EA" w:rsidRPr="00405C70">
        <w:rPr>
          <w:sz w:val="22"/>
          <w:szCs w:val="22"/>
          <w:lang w:val="lt-LT"/>
        </w:rPr>
        <w:t>,</w:t>
      </w:r>
      <w:r w:rsidR="00D80092" w:rsidRPr="00405C70">
        <w:rPr>
          <w:sz w:val="22"/>
          <w:szCs w:val="22"/>
          <w:lang w:val="lt-LT"/>
        </w:rPr>
        <w:t>0</w:t>
      </w:r>
      <w:r w:rsidR="00EF07EA" w:rsidRPr="00405C70">
        <w:rPr>
          <w:sz w:val="22"/>
          <w:szCs w:val="22"/>
          <w:lang w:val="lt-LT"/>
        </w:rPr>
        <w:t> </w:t>
      </w:r>
      <w:r w:rsidR="00D80092" w:rsidRPr="00405C70">
        <w:rPr>
          <w:sz w:val="22"/>
          <w:szCs w:val="22"/>
          <w:lang w:val="lt-LT"/>
        </w:rPr>
        <w:t>%</w:t>
      </w:r>
      <w:r w:rsidR="00EF07EA" w:rsidRPr="00405C70">
        <w:rPr>
          <w:sz w:val="22"/>
          <w:szCs w:val="22"/>
          <w:lang w:val="lt-LT"/>
        </w:rPr>
        <w:t xml:space="preserve"> (</w:t>
      </w:r>
      <w:r w:rsidR="004C5623" w:rsidRPr="00405C70">
        <w:rPr>
          <w:sz w:val="22"/>
          <w:szCs w:val="22"/>
          <w:lang w:val="lt-LT"/>
        </w:rPr>
        <w:t>sergantiems</w:t>
      </w:r>
      <w:r w:rsidR="00EF07EA" w:rsidRPr="00405C70">
        <w:rPr>
          <w:sz w:val="22"/>
          <w:szCs w:val="22"/>
          <w:lang w:val="lt-LT"/>
        </w:rPr>
        <w:t xml:space="preserve"> ūmine TpŠL) bei </w:t>
      </w:r>
      <w:r w:rsidR="00D80092" w:rsidRPr="00405C70">
        <w:rPr>
          <w:sz w:val="22"/>
          <w:szCs w:val="22"/>
          <w:lang w:val="lt-LT"/>
        </w:rPr>
        <w:t>17</w:t>
      </w:r>
      <w:r w:rsidR="00EF07EA" w:rsidRPr="00405C70">
        <w:rPr>
          <w:sz w:val="22"/>
          <w:szCs w:val="22"/>
          <w:lang w:val="lt-LT"/>
        </w:rPr>
        <w:t>,</w:t>
      </w:r>
      <w:r w:rsidR="00D80092" w:rsidRPr="00405C70">
        <w:rPr>
          <w:sz w:val="22"/>
          <w:szCs w:val="22"/>
          <w:lang w:val="lt-LT"/>
        </w:rPr>
        <w:t>3</w:t>
      </w:r>
      <w:r w:rsidR="00EF07EA" w:rsidRPr="00405C70">
        <w:rPr>
          <w:sz w:val="22"/>
          <w:szCs w:val="22"/>
          <w:lang w:val="lt-LT"/>
        </w:rPr>
        <w:t> </w:t>
      </w:r>
      <w:r w:rsidR="00D80092" w:rsidRPr="00405C70">
        <w:rPr>
          <w:sz w:val="22"/>
          <w:szCs w:val="22"/>
          <w:lang w:val="lt-LT"/>
        </w:rPr>
        <w:t xml:space="preserve">% </w:t>
      </w:r>
      <w:r w:rsidR="00EF07EA" w:rsidRPr="00405C70">
        <w:rPr>
          <w:sz w:val="22"/>
          <w:szCs w:val="22"/>
          <w:lang w:val="lt-LT"/>
        </w:rPr>
        <w:t>ir</w:t>
      </w:r>
      <w:r w:rsidR="00D80092" w:rsidRPr="00405C70">
        <w:rPr>
          <w:sz w:val="22"/>
          <w:szCs w:val="22"/>
          <w:lang w:val="lt-LT"/>
        </w:rPr>
        <w:t xml:space="preserve"> 11</w:t>
      </w:r>
      <w:r w:rsidR="00EF07EA" w:rsidRPr="00405C70">
        <w:rPr>
          <w:sz w:val="22"/>
          <w:szCs w:val="22"/>
          <w:lang w:val="lt-LT"/>
        </w:rPr>
        <w:t>,</w:t>
      </w:r>
      <w:r w:rsidR="00D80092" w:rsidRPr="00405C70">
        <w:rPr>
          <w:sz w:val="22"/>
          <w:szCs w:val="22"/>
          <w:lang w:val="lt-LT"/>
        </w:rPr>
        <w:t>1</w:t>
      </w:r>
      <w:r w:rsidR="00EF07EA" w:rsidRPr="00405C70">
        <w:rPr>
          <w:sz w:val="22"/>
          <w:szCs w:val="22"/>
          <w:lang w:val="lt-LT"/>
        </w:rPr>
        <w:t> </w:t>
      </w:r>
      <w:r w:rsidR="00D80092" w:rsidRPr="00405C70">
        <w:rPr>
          <w:sz w:val="22"/>
          <w:szCs w:val="22"/>
          <w:lang w:val="lt-LT"/>
        </w:rPr>
        <w:t>%</w:t>
      </w:r>
      <w:r w:rsidR="00EF07EA" w:rsidRPr="00405C70">
        <w:rPr>
          <w:sz w:val="22"/>
          <w:szCs w:val="22"/>
          <w:lang w:val="lt-LT"/>
        </w:rPr>
        <w:t xml:space="preserve"> (</w:t>
      </w:r>
      <w:r w:rsidR="004C5623" w:rsidRPr="00405C70">
        <w:rPr>
          <w:sz w:val="22"/>
          <w:szCs w:val="22"/>
          <w:lang w:val="lt-LT"/>
        </w:rPr>
        <w:t>sergantiems</w:t>
      </w:r>
      <w:r w:rsidR="00EF07EA" w:rsidRPr="00405C70">
        <w:rPr>
          <w:sz w:val="22"/>
          <w:szCs w:val="22"/>
          <w:lang w:val="lt-LT"/>
        </w:rPr>
        <w:t xml:space="preserve"> lėtine</w:t>
      </w:r>
      <w:r w:rsidR="00D80092" w:rsidRPr="00405C70">
        <w:rPr>
          <w:sz w:val="22"/>
          <w:szCs w:val="22"/>
          <w:lang w:val="lt-LT"/>
        </w:rPr>
        <w:t xml:space="preserve"> </w:t>
      </w:r>
      <w:r w:rsidR="00EF07EA" w:rsidRPr="00405C70">
        <w:rPr>
          <w:sz w:val="22"/>
          <w:szCs w:val="22"/>
          <w:lang w:val="lt-LT"/>
        </w:rPr>
        <w:t>TpŠL)</w:t>
      </w:r>
      <w:r w:rsidR="00D80092" w:rsidRPr="00405C70">
        <w:rPr>
          <w:sz w:val="22"/>
          <w:szCs w:val="22"/>
          <w:lang w:val="lt-LT"/>
        </w:rPr>
        <w:t>.</w:t>
      </w:r>
    </w:p>
    <w:p w14:paraId="2BA92B4F" w14:textId="77777777" w:rsidR="00AB4EB4" w:rsidRPr="00862713" w:rsidRDefault="00AB4EB4" w:rsidP="00405C70">
      <w:pPr>
        <w:pStyle w:val="Text"/>
        <w:spacing w:before="0"/>
        <w:jc w:val="left"/>
        <w:rPr>
          <w:sz w:val="22"/>
          <w:szCs w:val="22"/>
          <w:lang w:val="lt-LT"/>
        </w:rPr>
      </w:pPr>
    </w:p>
    <w:p w14:paraId="13EF516A" w14:textId="77777777" w:rsidR="00AB4EB4" w:rsidRPr="00862713" w:rsidRDefault="0090798F" w:rsidP="00405C70">
      <w:pPr>
        <w:pStyle w:val="Text"/>
        <w:keepNext/>
        <w:spacing w:before="0"/>
        <w:jc w:val="left"/>
        <w:rPr>
          <w:i/>
          <w:sz w:val="22"/>
          <w:szCs w:val="22"/>
          <w:u w:val="single"/>
          <w:lang w:val="lt-LT"/>
        </w:rPr>
      </w:pPr>
      <w:r w:rsidRPr="00862713">
        <w:rPr>
          <w:i/>
          <w:sz w:val="22"/>
          <w:szCs w:val="22"/>
          <w:u w:val="single"/>
          <w:lang w:val="lt-LT"/>
        </w:rPr>
        <w:t>Kraujavimas</w:t>
      </w:r>
    </w:p>
    <w:p w14:paraId="5F130F92" w14:textId="10000B99" w:rsidR="00AB4EB4" w:rsidRPr="00862713" w:rsidRDefault="0090798F" w:rsidP="00405C70">
      <w:pPr>
        <w:pStyle w:val="Text"/>
        <w:spacing w:before="0"/>
        <w:jc w:val="left"/>
        <w:rPr>
          <w:sz w:val="22"/>
          <w:szCs w:val="22"/>
          <w:lang w:val="lt-LT"/>
        </w:rPr>
      </w:pPr>
      <w:r w:rsidRPr="00862713">
        <w:rPr>
          <w:sz w:val="22"/>
          <w:szCs w:val="22"/>
          <w:lang w:val="lt-LT"/>
        </w:rPr>
        <w:t>III fazės pagrindinių klinikinių tyrimų su sergančiaisiais MF metu kraujavimo reiškinių (įskaitant intrakrani</w:t>
      </w:r>
      <w:r w:rsidR="00D95111">
        <w:rPr>
          <w:sz w:val="22"/>
          <w:szCs w:val="22"/>
          <w:lang w:val="lt-LT"/>
        </w:rPr>
        <w:t>ji</w:t>
      </w:r>
      <w:r w:rsidRPr="00862713">
        <w:rPr>
          <w:sz w:val="22"/>
          <w:szCs w:val="22"/>
          <w:lang w:val="lt-LT"/>
        </w:rPr>
        <w:t>nį ir iš virškinimo trakto, kraujosruvas ir kitokį kraujavimą) pasireiškė 32,6 % ruksolitinibo vartojusių pacientų ir 23,2 % palyginamųjų grupių (placebo ar geriausio prieinamo gydymo grupės) pacientų. 3</w:t>
      </w:r>
      <w:r w:rsidRPr="00862713">
        <w:rPr>
          <w:sz w:val="22"/>
          <w:szCs w:val="22"/>
          <w:lang w:val="lt-LT"/>
        </w:rPr>
        <w:noBreakHyphen/>
        <w:t>4</w:t>
      </w:r>
      <w:r w:rsidRPr="00862713">
        <w:rPr>
          <w:sz w:val="22"/>
          <w:szCs w:val="22"/>
          <w:lang w:val="lt-LT"/>
        </w:rPr>
        <w:noBreakHyphen/>
        <w:t xml:space="preserve">ojo sunkumo laipsnių kraujavimo reiškinių pasireiškimo dažnis buvo panašus tiek ruksolitinibo, tiek palyginamųjų </w:t>
      </w:r>
      <w:r w:rsidR="00E9576C" w:rsidRPr="00862713">
        <w:rPr>
          <w:sz w:val="22"/>
          <w:szCs w:val="22"/>
          <w:lang w:val="lt-LT"/>
        </w:rPr>
        <w:t xml:space="preserve">vaistinių </w:t>
      </w:r>
      <w:r w:rsidRPr="00862713">
        <w:rPr>
          <w:sz w:val="22"/>
          <w:szCs w:val="22"/>
          <w:lang w:val="lt-LT"/>
        </w:rPr>
        <w:t>preparatų vartojusiųjų grupėse (4,7 % lyginant su 3,1 %). Daugumai pacientų, kuriems tiriamųjų vaistinių preparatų vartojimo metu pasireiškė su kraujavimu susijusių reiškinių, nurodė, kad tai buvo kraujosruvos (65,3 %). Kraujosruvų dažniau pasireiškė ruksolitinibo vartojusiems pacientams, lyginant su palyginamųjų grupių pacientais (21,3 % lyginant su 11,6 %). Intrakrani</w:t>
      </w:r>
      <w:r w:rsidR="00D95111">
        <w:rPr>
          <w:sz w:val="22"/>
          <w:szCs w:val="22"/>
          <w:lang w:val="lt-LT"/>
        </w:rPr>
        <w:t>ji</w:t>
      </w:r>
      <w:r w:rsidRPr="00862713">
        <w:rPr>
          <w:sz w:val="22"/>
          <w:szCs w:val="22"/>
          <w:lang w:val="lt-LT"/>
        </w:rPr>
        <w:t xml:space="preserve">nių kraujavimo atvejų pasireiškė 1 % ruksolitinibo vartojusių pacientų ir 0,9 % vartojusiųjų palyginamųjų </w:t>
      </w:r>
      <w:r w:rsidR="00E9576C" w:rsidRPr="00862713">
        <w:rPr>
          <w:sz w:val="22"/>
          <w:szCs w:val="22"/>
          <w:lang w:val="lt-LT"/>
        </w:rPr>
        <w:t xml:space="preserve">vaistinių </w:t>
      </w:r>
      <w:r w:rsidRPr="00862713">
        <w:rPr>
          <w:sz w:val="22"/>
          <w:szCs w:val="22"/>
          <w:lang w:val="lt-LT"/>
        </w:rPr>
        <w:t>preparatų. Kraujavimo iš virškinimo trakto atvejų pasireiškė 5,0 % ruksolitinibo vartojusių pacientų, lyginant su 3,1 % vartojusiųjų palyginamųjų</w:t>
      </w:r>
      <w:r w:rsidR="00E9576C" w:rsidRPr="00862713">
        <w:rPr>
          <w:rFonts w:eastAsia="Times New Roman"/>
          <w:sz w:val="22"/>
          <w:szCs w:val="22"/>
          <w:lang w:val="lt-LT" w:eastAsia="en-US"/>
        </w:rPr>
        <w:t xml:space="preserve"> </w:t>
      </w:r>
      <w:r w:rsidR="00E9576C" w:rsidRPr="00862713">
        <w:rPr>
          <w:sz w:val="22"/>
          <w:szCs w:val="22"/>
          <w:lang w:val="lt-LT"/>
        </w:rPr>
        <w:t>vaistinių</w:t>
      </w:r>
      <w:r w:rsidRPr="00862713">
        <w:rPr>
          <w:sz w:val="22"/>
          <w:szCs w:val="22"/>
          <w:lang w:val="lt-LT"/>
        </w:rPr>
        <w:t xml:space="preserve"> preparatų. Kitokių kraujavimo atvejų (pvz., įskaitant kraujavimą iš nosies, po procedūrų ir hematuriją) pasireiškė 13,3 % ruksolitinibo vartojusių pacientų ir 10,3 % vartojusiųjų palyginamųjų </w:t>
      </w:r>
      <w:r w:rsidR="00E9576C" w:rsidRPr="00862713">
        <w:rPr>
          <w:sz w:val="22"/>
          <w:szCs w:val="22"/>
          <w:lang w:val="lt-LT"/>
        </w:rPr>
        <w:t xml:space="preserve">vaistinių </w:t>
      </w:r>
      <w:r w:rsidRPr="00862713">
        <w:rPr>
          <w:sz w:val="22"/>
          <w:szCs w:val="22"/>
          <w:lang w:val="lt-LT"/>
        </w:rPr>
        <w:t>preparatų.</w:t>
      </w:r>
    </w:p>
    <w:p w14:paraId="7949397D" w14:textId="77777777" w:rsidR="00AB4EB4" w:rsidRPr="00862713" w:rsidRDefault="00AB4EB4" w:rsidP="00405C70">
      <w:pPr>
        <w:pStyle w:val="Text"/>
        <w:spacing w:before="0"/>
        <w:jc w:val="left"/>
        <w:rPr>
          <w:sz w:val="22"/>
          <w:szCs w:val="22"/>
          <w:lang w:val="lt-LT"/>
        </w:rPr>
      </w:pPr>
    </w:p>
    <w:p w14:paraId="092F6E5E" w14:textId="10AAE190" w:rsidR="00AB4EB4" w:rsidRPr="00862713" w:rsidRDefault="0090798F" w:rsidP="00405C70">
      <w:pPr>
        <w:pStyle w:val="Text"/>
        <w:spacing w:before="0"/>
        <w:jc w:val="left"/>
        <w:rPr>
          <w:sz w:val="22"/>
          <w:szCs w:val="22"/>
          <w:lang w:val="lt-LT"/>
        </w:rPr>
      </w:pPr>
      <w:r w:rsidRPr="00862713">
        <w:rPr>
          <w:sz w:val="22"/>
          <w:szCs w:val="22"/>
          <w:lang w:val="lt-LT"/>
        </w:rPr>
        <w:t>III fazės klinikinių tyrimų su MF sergančiais pacientais ilgalaikio vartojimo stebėjimo laikotarpio duomenimis, kumuliacinis kraujavimo atvejų dažnis didėjo proporcingai ilgėjant stebėjimo laikotarpiui. Kraujosruvos buvo dažniausiai nustatyti kraujavimo atvejai (33,3 %). Intrakrani</w:t>
      </w:r>
      <w:r w:rsidR="00D95111">
        <w:rPr>
          <w:sz w:val="22"/>
          <w:szCs w:val="22"/>
          <w:lang w:val="lt-LT"/>
        </w:rPr>
        <w:t>ji</w:t>
      </w:r>
      <w:r w:rsidRPr="00862713">
        <w:rPr>
          <w:sz w:val="22"/>
          <w:szCs w:val="22"/>
          <w:lang w:val="lt-LT"/>
        </w:rPr>
        <w:t>nių kraujavimo atvejų ir kraujavimo iš virškinimo trakto atvejų buvo nustatyta atitinkamai 1,3 % ir 10,1 % pacientų.</w:t>
      </w:r>
    </w:p>
    <w:p w14:paraId="7BA9CCA9" w14:textId="77777777" w:rsidR="00AB4EB4" w:rsidRPr="00862713" w:rsidRDefault="00AB4EB4" w:rsidP="00405C70">
      <w:pPr>
        <w:pStyle w:val="Text"/>
        <w:spacing w:before="0"/>
        <w:jc w:val="left"/>
        <w:rPr>
          <w:sz w:val="22"/>
          <w:szCs w:val="22"/>
          <w:lang w:val="lt-LT"/>
        </w:rPr>
      </w:pPr>
    </w:p>
    <w:p w14:paraId="3C1D584B" w14:textId="0FC58B2C" w:rsidR="00AB4EB4" w:rsidRPr="00862713" w:rsidRDefault="0090798F" w:rsidP="00405C70">
      <w:pPr>
        <w:pStyle w:val="Text"/>
        <w:spacing w:before="0"/>
        <w:jc w:val="left"/>
        <w:rPr>
          <w:sz w:val="22"/>
          <w:szCs w:val="22"/>
          <w:lang w:val="lt-LT"/>
        </w:rPr>
      </w:pPr>
      <w:r w:rsidRPr="00862713">
        <w:rPr>
          <w:sz w:val="22"/>
          <w:szCs w:val="22"/>
          <w:lang w:val="lt-LT"/>
        </w:rPr>
        <w:t>Lyginamojo laikotarpio III fazės tyrimų metu TP sergantiems pacientams kraujavimo reiškinių (įskaitant intrakrani</w:t>
      </w:r>
      <w:r w:rsidR="00D95111">
        <w:rPr>
          <w:sz w:val="22"/>
          <w:szCs w:val="22"/>
          <w:lang w:val="lt-LT"/>
        </w:rPr>
        <w:t>ji</w:t>
      </w:r>
      <w:r w:rsidRPr="00862713">
        <w:rPr>
          <w:sz w:val="22"/>
          <w:szCs w:val="22"/>
          <w:lang w:val="lt-LT"/>
        </w:rPr>
        <w:t>nį ir iš virškinimo trakto, kraujosruvas ir kitokį kraujavimą) pasireiškė 16,8 % ruksolitinibo vartojusių pacientų, 15,3 % geriausią prieinamą gydymą (GPG) gavusių pacientų</w:t>
      </w:r>
      <w:r w:rsidRPr="00862713">
        <w:rPr>
          <w:rFonts w:eastAsia="Times New Roman"/>
          <w:sz w:val="22"/>
          <w:szCs w:val="22"/>
          <w:lang w:val="lt-LT" w:eastAsia="en-US"/>
        </w:rPr>
        <w:t xml:space="preserve"> </w:t>
      </w:r>
      <w:r w:rsidRPr="00862713">
        <w:rPr>
          <w:sz w:val="22"/>
          <w:szCs w:val="22"/>
          <w:lang w:val="lt-LT"/>
        </w:rPr>
        <w:t>RESPONSE tyrimo metu ir 12,0 %</w:t>
      </w:r>
      <w:r w:rsidRPr="00862713">
        <w:rPr>
          <w:rFonts w:eastAsia="Times New Roman"/>
          <w:sz w:val="22"/>
          <w:szCs w:val="22"/>
          <w:lang w:val="lt-LT" w:eastAsia="en-US"/>
        </w:rPr>
        <w:t xml:space="preserve"> </w:t>
      </w:r>
      <w:r w:rsidRPr="00862713">
        <w:rPr>
          <w:sz w:val="22"/>
          <w:szCs w:val="22"/>
          <w:lang w:val="lt-LT"/>
        </w:rPr>
        <w:t>geriausią prieinamą gydymą gavusių pacientų RESPONSE 2 tyrimo metu. Kraujosruvos nustatytos 10,3 % ruksolitinibo vartojusių pacientų, 8,1 % geriausią prieinamą gydymą gavusių pacientų RESPONSE tyrimo metu ir 2,7 % geriausią prieinamą gydymą gavusių pacientų RESPONSE 2 tyrimo metu. Ruksolitinibo vartojusiems pacientams nepasireiškė nė vieno intrakrani</w:t>
      </w:r>
      <w:r w:rsidR="00D95111">
        <w:rPr>
          <w:sz w:val="22"/>
          <w:szCs w:val="22"/>
          <w:lang w:val="lt-LT"/>
        </w:rPr>
        <w:t>ji</w:t>
      </w:r>
      <w:r w:rsidRPr="00862713">
        <w:rPr>
          <w:sz w:val="22"/>
          <w:szCs w:val="22"/>
          <w:lang w:val="lt-LT"/>
        </w:rPr>
        <w:t>nio kraujavimo ar kraujavimo iš virškinimo trakto atvejo. Vienam ruksolitinibo vartojusiam pacientui pasireiškė 3</w:t>
      </w:r>
      <w:r w:rsidRPr="00862713">
        <w:rPr>
          <w:sz w:val="22"/>
          <w:szCs w:val="22"/>
          <w:lang w:val="lt-LT"/>
        </w:rPr>
        <w:noBreakHyphen/>
        <w:t>iojo laipsnio kraujavimo atvejis (kraujavimas po procedūros); nenustatyta nė vieno 4</w:t>
      </w:r>
      <w:r w:rsidRPr="00862713">
        <w:rPr>
          <w:sz w:val="22"/>
          <w:szCs w:val="22"/>
          <w:lang w:val="lt-LT"/>
        </w:rPr>
        <w:noBreakHyphen/>
        <w:t xml:space="preserve">ojo laipsnio kraujavimo atvejo. Kitų kraujavimo atvejų (pvz., įskaitant kraujavimą iš nosies, po procedūrų ir iš dantenų) pasireiškė 8,7 % ruksolitinibo vartojusių pacientų, </w:t>
      </w:r>
      <w:r w:rsidRPr="00862713">
        <w:rPr>
          <w:sz w:val="22"/>
          <w:szCs w:val="22"/>
          <w:lang w:val="lt-LT"/>
        </w:rPr>
        <w:lastRenderedPageBreak/>
        <w:t>6,3 % geriausią prieinamą gydymą gavusių pacientų</w:t>
      </w:r>
      <w:r w:rsidRPr="00862713">
        <w:rPr>
          <w:rFonts w:eastAsia="Times New Roman"/>
          <w:sz w:val="22"/>
          <w:szCs w:val="22"/>
          <w:lang w:val="lt-LT" w:eastAsia="en-US"/>
        </w:rPr>
        <w:t xml:space="preserve"> </w:t>
      </w:r>
      <w:r w:rsidRPr="00862713">
        <w:rPr>
          <w:sz w:val="22"/>
          <w:szCs w:val="22"/>
          <w:lang w:val="lt-LT"/>
        </w:rPr>
        <w:t>RESPONSE tyrimo metu ir 6,7 % geriausią prieinamą gydymą gavusių pacientų RESPONSE 2 tyrimo metu.</w:t>
      </w:r>
    </w:p>
    <w:p w14:paraId="4CD11A79" w14:textId="77777777" w:rsidR="00AB4EB4" w:rsidRPr="00862713" w:rsidRDefault="00AB4EB4" w:rsidP="00405C70">
      <w:pPr>
        <w:pStyle w:val="Text"/>
        <w:spacing w:before="0"/>
        <w:jc w:val="left"/>
        <w:rPr>
          <w:sz w:val="22"/>
          <w:szCs w:val="22"/>
          <w:lang w:val="lt-LT"/>
        </w:rPr>
      </w:pPr>
    </w:p>
    <w:p w14:paraId="0CF17D03" w14:textId="46C1CEBA" w:rsidR="00AB4EB4" w:rsidRPr="00862713" w:rsidRDefault="0090798F" w:rsidP="00405C70">
      <w:pPr>
        <w:pStyle w:val="Text"/>
        <w:spacing w:before="0"/>
        <w:jc w:val="left"/>
        <w:rPr>
          <w:sz w:val="22"/>
          <w:szCs w:val="22"/>
          <w:lang w:val="lt-LT"/>
        </w:rPr>
      </w:pPr>
      <w:r w:rsidRPr="00862713">
        <w:rPr>
          <w:sz w:val="22"/>
          <w:szCs w:val="22"/>
          <w:lang w:val="lt-LT"/>
        </w:rPr>
        <w:t>III fazės tyrimų su TP sergančiais pacientais ilgalaikio vartojimo stebėjimo laikotarpio duomenimis, kumuliacinis kraujavimo atvejų dažnis didėjo proporcingai ilgėjant stebėjimo laikotarpiui. Kraujosruvos buvo dažniausiai nustatyti kraujavimo atvejai (17,4 %). Intrakrani</w:t>
      </w:r>
      <w:r w:rsidR="00D95111">
        <w:rPr>
          <w:sz w:val="22"/>
          <w:szCs w:val="22"/>
          <w:lang w:val="lt-LT"/>
        </w:rPr>
        <w:t>ji</w:t>
      </w:r>
      <w:r w:rsidRPr="00862713">
        <w:rPr>
          <w:sz w:val="22"/>
          <w:szCs w:val="22"/>
          <w:lang w:val="lt-LT"/>
        </w:rPr>
        <w:t>nių kraujavimo atvejų ir kraujavimo iš virškinimo trakto atvejų buvo nustatyta atitinkamai 0,3 % ir 3,5 % pacientų.</w:t>
      </w:r>
    </w:p>
    <w:p w14:paraId="27558288" w14:textId="77777777" w:rsidR="00AB4EB4" w:rsidRPr="00862713" w:rsidRDefault="00AB4EB4" w:rsidP="00405C70">
      <w:pPr>
        <w:pStyle w:val="Text"/>
        <w:spacing w:before="0"/>
        <w:jc w:val="left"/>
        <w:rPr>
          <w:sz w:val="22"/>
          <w:szCs w:val="22"/>
          <w:lang w:val="lt-LT"/>
        </w:rPr>
      </w:pPr>
    </w:p>
    <w:p w14:paraId="167D55DA" w14:textId="63709B32" w:rsidR="00AB4EB4" w:rsidRPr="00405C70" w:rsidRDefault="0090798F" w:rsidP="00405C70">
      <w:pPr>
        <w:pStyle w:val="Text"/>
        <w:spacing w:before="0"/>
        <w:jc w:val="left"/>
        <w:rPr>
          <w:sz w:val="22"/>
          <w:szCs w:val="22"/>
          <w:lang w:val="lt-LT"/>
        </w:rPr>
      </w:pPr>
      <w:r w:rsidRPr="00862713">
        <w:rPr>
          <w:sz w:val="22"/>
          <w:szCs w:val="22"/>
          <w:lang w:val="lt-LT"/>
        </w:rPr>
        <w:t xml:space="preserve">Lyginamojo laikotarpio III fazės tyrimo </w:t>
      </w:r>
      <w:r w:rsidR="00EF07EA" w:rsidRPr="00862713">
        <w:rPr>
          <w:sz w:val="22"/>
          <w:szCs w:val="22"/>
          <w:lang w:val="lt-LT"/>
        </w:rPr>
        <w:t xml:space="preserve">(REACH2) </w:t>
      </w:r>
      <w:r w:rsidRPr="00862713">
        <w:rPr>
          <w:sz w:val="22"/>
          <w:szCs w:val="22"/>
          <w:lang w:val="lt-LT"/>
        </w:rPr>
        <w:t>metu ūmine TpŠL sergantiems pacientams kraujavimo reiškinių pasireiškė atitinkamai 25,0 % ir 22,0 % ruksolitinibo vartojusių pacientų ir GPG</w:t>
      </w:r>
      <w:r w:rsidRPr="00862713">
        <w:rPr>
          <w:rFonts w:eastAsia="Times New Roman"/>
          <w:bCs/>
          <w:sz w:val="22"/>
          <w:szCs w:val="22"/>
          <w:lang w:val="lt-LT" w:eastAsia="en-US"/>
        </w:rPr>
        <w:t xml:space="preserve"> grupės </w:t>
      </w:r>
      <w:r w:rsidRPr="00862713">
        <w:rPr>
          <w:bCs/>
          <w:sz w:val="22"/>
          <w:szCs w:val="22"/>
          <w:lang w:val="lt-LT"/>
        </w:rPr>
        <w:t>pacientų.</w:t>
      </w:r>
      <w:r w:rsidRPr="00862713">
        <w:rPr>
          <w:sz w:val="22"/>
          <w:szCs w:val="22"/>
          <w:lang w:val="lt-LT"/>
        </w:rPr>
        <w:t xml:space="preserve"> Kraujavimo reiškinių pobūdis tiriamosiose grupėse iš esmės buvo panašus: </w:t>
      </w:r>
      <w:r w:rsidRPr="00405C70">
        <w:rPr>
          <w:sz w:val="22"/>
          <w:szCs w:val="22"/>
          <w:lang w:val="lt-LT"/>
        </w:rPr>
        <w:t>kraujosruvų atvejų nustatyta 5,9 % ruksolitinibo vartojusių pacientų ir 6,7 % GPG gavusių pacientų, kraujavimo iš virškinimo trakto atvejų nustatyta atitinkamai 9,2 % ir 6,7 % pacientų, kitų kraujavimo atvejų nustatyta atitinkamai 13,2 % ir 10,7 % pacientų. Intrakrani</w:t>
      </w:r>
      <w:r w:rsidR="00DF6655" w:rsidRPr="00405C70">
        <w:rPr>
          <w:sz w:val="22"/>
          <w:szCs w:val="22"/>
          <w:lang w:val="lt-LT"/>
        </w:rPr>
        <w:t>ji</w:t>
      </w:r>
      <w:r w:rsidRPr="00405C70">
        <w:rPr>
          <w:sz w:val="22"/>
          <w:szCs w:val="22"/>
          <w:lang w:val="lt-LT"/>
        </w:rPr>
        <w:t>nio kraujavimo atvejų buvo nustatyta 0,7 % GPG gavusių pacientų</w:t>
      </w:r>
      <w:r w:rsidRPr="00405C70">
        <w:rPr>
          <w:rFonts w:eastAsia="Times New Roman"/>
          <w:sz w:val="22"/>
          <w:szCs w:val="22"/>
          <w:lang w:val="lt-LT" w:eastAsia="en-US"/>
        </w:rPr>
        <w:t xml:space="preserve"> ir nė vienam </w:t>
      </w:r>
      <w:r w:rsidRPr="00405C70">
        <w:rPr>
          <w:sz w:val="22"/>
          <w:szCs w:val="22"/>
          <w:lang w:val="lt-LT"/>
        </w:rPr>
        <w:t>ruksolitinibo vartojusiam pacientui.</w:t>
      </w:r>
      <w:r w:rsidR="00EF07EA" w:rsidRPr="00405C70">
        <w:rPr>
          <w:sz w:val="22"/>
          <w:szCs w:val="22"/>
          <w:lang w:val="lt-LT"/>
        </w:rPr>
        <w:t xml:space="preserve"> Vaikams kraujavimo reiškinių pasireiškimo dažnis buvo 23,5 %. ≥ 5 % dažniu pacientams nustatyti reiškiniai buvo hemoraginis cistitas ir kraujavimas iš nosies (kiekvieno dažnis po 5,9 %). Intrakrani</w:t>
      </w:r>
      <w:r w:rsidR="00DF6655" w:rsidRPr="00405C70">
        <w:rPr>
          <w:sz w:val="22"/>
          <w:szCs w:val="22"/>
          <w:lang w:val="lt-LT"/>
        </w:rPr>
        <w:t>ji</w:t>
      </w:r>
      <w:r w:rsidR="00EF07EA" w:rsidRPr="00405C70">
        <w:rPr>
          <w:sz w:val="22"/>
          <w:szCs w:val="22"/>
          <w:lang w:val="lt-LT"/>
        </w:rPr>
        <w:t>nio kraujavimo atvejų vaikams nebuvo nustatyta.</w:t>
      </w:r>
    </w:p>
    <w:p w14:paraId="615359BF" w14:textId="77777777" w:rsidR="00AB4EB4" w:rsidRPr="00405C70" w:rsidRDefault="00AB4EB4" w:rsidP="00405C70">
      <w:pPr>
        <w:pStyle w:val="Text"/>
        <w:spacing w:before="0"/>
        <w:jc w:val="left"/>
        <w:rPr>
          <w:sz w:val="22"/>
          <w:szCs w:val="22"/>
          <w:lang w:val="lt-LT"/>
        </w:rPr>
      </w:pPr>
    </w:p>
    <w:p w14:paraId="55A6CE26" w14:textId="6CC9A1DB" w:rsidR="00AB4EB4" w:rsidRPr="00405C70" w:rsidRDefault="0090798F" w:rsidP="00405C70">
      <w:pPr>
        <w:pStyle w:val="Text"/>
        <w:spacing w:before="0"/>
        <w:jc w:val="left"/>
        <w:rPr>
          <w:sz w:val="22"/>
          <w:szCs w:val="22"/>
          <w:lang w:val="lt-LT"/>
        </w:rPr>
      </w:pPr>
      <w:r w:rsidRPr="00405C70">
        <w:rPr>
          <w:sz w:val="22"/>
          <w:szCs w:val="22"/>
          <w:lang w:val="lt-LT"/>
        </w:rPr>
        <w:t xml:space="preserve">Lyginamojo laikotarpio III fazės tyrimo </w:t>
      </w:r>
      <w:r w:rsidR="00383221" w:rsidRPr="00405C70">
        <w:rPr>
          <w:sz w:val="22"/>
          <w:szCs w:val="22"/>
          <w:lang w:val="lt-LT"/>
        </w:rPr>
        <w:t xml:space="preserve">(REACH3) </w:t>
      </w:r>
      <w:r w:rsidRPr="00405C70">
        <w:rPr>
          <w:sz w:val="22"/>
          <w:szCs w:val="22"/>
          <w:lang w:val="lt-LT"/>
        </w:rPr>
        <w:t xml:space="preserve">metu lėtine TpŠL sergantiems pacientams kraujavimo reiškinių pasireiškė atitinkamai 11,5 % ir 14,6 % ruksolitinibo vartojusių pacientų ir GPG gavusių pacientų. Kraujavimo reiškinių pobūdis tiriamosiose grupėse iš esmės buvo panašus: kraujosruvų atvejų nustatyta 4,2 % ruksolitinibo vartojusių pacientų ir 2,5 % GPG gavusių pacientų, kraujavimo iš virškinimo trakto atvejų nustatyta atitinkamai 1,2 % ir 3,2 % pacientų, kitų kraujavimo atvejų nustatyta atitinkamai 6,7 % ir 10,1 % pacientų. </w:t>
      </w:r>
      <w:r w:rsidR="00F70266" w:rsidRPr="00405C70">
        <w:rPr>
          <w:sz w:val="22"/>
          <w:szCs w:val="22"/>
          <w:lang w:val="lt-LT"/>
        </w:rPr>
        <w:t xml:space="preserve">Vaikams kraujavimo reiškinių pasireiškimo dažnis buvo 9,1 %. Pasireiškę reiškiniai buvo kraujavimas iš nosies, </w:t>
      </w:r>
      <w:r w:rsidR="00CB5D5F" w:rsidRPr="00405C70">
        <w:rPr>
          <w:sz w:val="22"/>
          <w:szCs w:val="22"/>
          <w:lang w:val="lt-LT"/>
        </w:rPr>
        <w:t>kraujavimas iš tiesiosios žarnos</w:t>
      </w:r>
      <w:r w:rsidR="00F70266" w:rsidRPr="00405C70">
        <w:rPr>
          <w:sz w:val="22"/>
          <w:szCs w:val="22"/>
          <w:lang w:val="lt-LT"/>
        </w:rPr>
        <w:t xml:space="preserve">, hematoma, </w:t>
      </w:r>
      <w:r w:rsidR="004A3574" w:rsidRPr="00405C70">
        <w:rPr>
          <w:sz w:val="22"/>
          <w:szCs w:val="22"/>
          <w:lang w:val="lt-LT"/>
        </w:rPr>
        <w:t>kraujavimas po procedūros ir kraujavimas po oda</w:t>
      </w:r>
      <w:r w:rsidR="00F70266" w:rsidRPr="00405C70">
        <w:rPr>
          <w:sz w:val="22"/>
          <w:szCs w:val="22"/>
          <w:lang w:val="lt-LT"/>
        </w:rPr>
        <w:t xml:space="preserve"> (kiekvieno dažnis po 1,8 %). </w:t>
      </w:r>
      <w:r w:rsidR="007F3FEC" w:rsidRPr="00405C70">
        <w:rPr>
          <w:sz w:val="22"/>
          <w:szCs w:val="22"/>
          <w:lang w:val="lt-LT"/>
        </w:rPr>
        <w:t xml:space="preserve">Lėtine TpŠL sergantiems pacientams nebuvo nustatyta nė vieno </w:t>
      </w:r>
      <w:r w:rsidRPr="00405C70">
        <w:rPr>
          <w:sz w:val="22"/>
          <w:szCs w:val="22"/>
          <w:lang w:val="lt-LT"/>
        </w:rPr>
        <w:t>intrakrani</w:t>
      </w:r>
      <w:r w:rsidR="00DF6655" w:rsidRPr="00405C70">
        <w:rPr>
          <w:sz w:val="22"/>
          <w:szCs w:val="22"/>
          <w:lang w:val="lt-LT"/>
        </w:rPr>
        <w:t>ji</w:t>
      </w:r>
      <w:r w:rsidRPr="00405C70">
        <w:rPr>
          <w:sz w:val="22"/>
          <w:szCs w:val="22"/>
          <w:lang w:val="lt-LT"/>
        </w:rPr>
        <w:t>nio kraujavimo atvejo.</w:t>
      </w:r>
    </w:p>
    <w:p w14:paraId="7B3F78DE" w14:textId="77777777" w:rsidR="00AB4EB4" w:rsidRPr="00405C70" w:rsidRDefault="00AB4EB4" w:rsidP="00405C70">
      <w:pPr>
        <w:pStyle w:val="Text"/>
        <w:spacing w:before="0"/>
        <w:jc w:val="left"/>
        <w:rPr>
          <w:sz w:val="22"/>
          <w:szCs w:val="22"/>
          <w:lang w:val="lt-LT"/>
        </w:rPr>
      </w:pPr>
    </w:p>
    <w:p w14:paraId="4D0CE086" w14:textId="77777777" w:rsidR="00AB4EB4" w:rsidRPr="00405C70" w:rsidRDefault="0090798F" w:rsidP="00405C70">
      <w:pPr>
        <w:keepNext/>
        <w:tabs>
          <w:tab w:val="clear" w:pos="567"/>
        </w:tabs>
        <w:spacing w:line="240" w:lineRule="auto"/>
        <w:rPr>
          <w:i/>
          <w:szCs w:val="22"/>
          <w:u w:val="single"/>
          <w:lang w:val="lt-LT"/>
        </w:rPr>
      </w:pPr>
      <w:r w:rsidRPr="00405C70">
        <w:rPr>
          <w:i/>
          <w:szCs w:val="22"/>
          <w:u w:val="single"/>
          <w:lang w:val="lt-LT"/>
        </w:rPr>
        <w:t>Infekcijos</w:t>
      </w:r>
    </w:p>
    <w:p w14:paraId="020E4289" w14:textId="72C87CD7" w:rsidR="00AB4EB4" w:rsidRPr="00862713" w:rsidRDefault="0090798F" w:rsidP="00405C70">
      <w:pPr>
        <w:pStyle w:val="Text"/>
        <w:spacing w:before="0"/>
        <w:jc w:val="left"/>
        <w:rPr>
          <w:sz w:val="22"/>
          <w:szCs w:val="22"/>
          <w:lang w:val="lt-LT"/>
        </w:rPr>
      </w:pPr>
      <w:r w:rsidRPr="00405C70">
        <w:rPr>
          <w:sz w:val="22"/>
          <w:szCs w:val="22"/>
          <w:lang w:val="lt-LT"/>
        </w:rPr>
        <w:t>III fazės pagrindinių klinikinių tyrimų su sergančiaisiais MF metu 3</w:t>
      </w:r>
      <w:r w:rsidRPr="00405C70">
        <w:rPr>
          <w:sz w:val="22"/>
          <w:szCs w:val="22"/>
          <w:lang w:val="lt-LT"/>
        </w:rPr>
        <w:noBreakHyphen/>
        <w:t>iojo ar 4</w:t>
      </w:r>
      <w:r w:rsidRPr="00405C70">
        <w:rPr>
          <w:sz w:val="22"/>
          <w:szCs w:val="22"/>
          <w:lang w:val="lt-LT"/>
        </w:rPr>
        <w:noBreakHyphen/>
        <w:t xml:space="preserve">ojo sunkumo laipsnių šlapimo takų infekcijų pasireiškė 1,0 % pacientų, </w:t>
      </w:r>
      <w:r w:rsidRPr="00405C70">
        <w:rPr>
          <w:i/>
          <w:sz w:val="22"/>
          <w:szCs w:val="22"/>
          <w:lang w:val="lt-LT"/>
        </w:rPr>
        <w:t>Herpes zoster</w:t>
      </w:r>
      <w:r w:rsidRPr="00405C70">
        <w:rPr>
          <w:sz w:val="22"/>
          <w:szCs w:val="22"/>
          <w:lang w:val="lt-LT"/>
        </w:rPr>
        <w:t xml:space="preserve"> infekcijos atvejų – 4,3 %, o tuberkuliozės – 1,0 % pacientų.</w:t>
      </w:r>
      <w:r w:rsidRPr="00405C70">
        <w:rPr>
          <w:sz w:val="22"/>
          <w:szCs w:val="22"/>
          <w:lang w:val="lt-LT" w:eastAsia="en-US"/>
        </w:rPr>
        <w:t xml:space="preserve"> III fazės klinikinių tyrimų metu gauta pranešimų, kad sepsis pasireiškė</w:t>
      </w:r>
      <w:r w:rsidRPr="00862713">
        <w:rPr>
          <w:sz w:val="22"/>
          <w:szCs w:val="22"/>
          <w:lang w:val="lt-LT" w:eastAsia="en-US"/>
        </w:rPr>
        <w:t xml:space="preserve"> 3,0 % pacientų. Pratęsto stebėjimo laikotarpio duomenys pacientų, gydytų</w:t>
      </w:r>
      <w:r w:rsidRPr="00862713">
        <w:rPr>
          <w:rFonts w:eastAsia="Times New Roman"/>
          <w:color w:val="222222"/>
          <w:sz w:val="22"/>
          <w:lang w:val="lt-LT" w:eastAsia="en-US"/>
        </w:rPr>
        <w:t xml:space="preserve"> r</w:t>
      </w:r>
      <w:r w:rsidRPr="00862713">
        <w:rPr>
          <w:sz w:val="22"/>
          <w:szCs w:val="22"/>
          <w:lang w:val="lt-LT" w:eastAsia="en-US"/>
        </w:rPr>
        <w:t>uksolitinibu neparodė tendencijos sepsio dažnio didėjimui per tam tikrą laiką.</w:t>
      </w:r>
    </w:p>
    <w:p w14:paraId="781B2AAD" w14:textId="77777777" w:rsidR="00AB4EB4" w:rsidRPr="00862713" w:rsidRDefault="00AB4EB4" w:rsidP="00405C70">
      <w:pPr>
        <w:pStyle w:val="Text"/>
        <w:spacing w:before="0"/>
        <w:jc w:val="left"/>
        <w:rPr>
          <w:sz w:val="22"/>
          <w:szCs w:val="22"/>
          <w:lang w:val="lt-LT"/>
        </w:rPr>
      </w:pPr>
    </w:p>
    <w:p w14:paraId="454135CC" w14:textId="245D74C0" w:rsidR="00AB4EB4" w:rsidRPr="00862713" w:rsidRDefault="0090798F" w:rsidP="00405C70">
      <w:pPr>
        <w:pStyle w:val="Text"/>
        <w:spacing w:before="0"/>
        <w:jc w:val="left"/>
        <w:rPr>
          <w:sz w:val="22"/>
          <w:szCs w:val="22"/>
          <w:lang w:val="lt-LT"/>
        </w:rPr>
      </w:pPr>
      <w:r w:rsidRPr="00862713">
        <w:rPr>
          <w:sz w:val="22"/>
          <w:szCs w:val="22"/>
          <w:lang w:val="lt-LT"/>
        </w:rPr>
        <w:t>Šių III fazės tyrimų su TP sergančiais pacientais atsitiktinių imčių laikotarpio duomenimis, nustatytas vienas (0,5 %) 3</w:t>
      </w:r>
      <w:r w:rsidRPr="00862713">
        <w:rPr>
          <w:sz w:val="22"/>
          <w:szCs w:val="22"/>
          <w:lang w:val="lt-LT"/>
        </w:rPr>
        <w:noBreakHyphen/>
        <w:t>iojo laipsnio pagal CTCAE kriterijus šlapimo takų infekcijos atvejis ir nė vieno 4</w:t>
      </w:r>
      <w:r w:rsidRPr="00862713">
        <w:rPr>
          <w:sz w:val="22"/>
          <w:szCs w:val="22"/>
          <w:lang w:val="lt-LT"/>
        </w:rPr>
        <w:noBreakHyphen/>
        <w:t xml:space="preserve">ojo laipsnio tokio sutrikimo atvejo. </w:t>
      </w:r>
      <w:r w:rsidRPr="00862713">
        <w:rPr>
          <w:i/>
          <w:sz w:val="22"/>
          <w:szCs w:val="22"/>
          <w:lang w:val="lt-LT"/>
        </w:rPr>
        <w:t>Herpes zoster</w:t>
      </w:r>
      <w:r w:rsidRPr="00862713">
        <w:rPr>
          <w:sz w:val="22"/>
          <w:szCs w:val="22"/>
          <w:lang w:val="lt-LT"/>
        </w:rPr>
        <w:t xml:space="preserve"> infekcijos pasireiškimo dažnis buvo panašus TP sergantiems pacientams (4,3 %) ir sergantiesiems MF (4,0 %). TP sergančiųjų tarpe nustatytas vienas 3</w:t>
      </w:r>
      <w:r w:rsidRPr="00862713">
        <w:rPr>
          <w:sz w:val="22"/>
          <w:szCs w:val="22"/>
          <w:lang w:val="lt-LT"/>
        </w:rPr>
        <w:noBreakHyphen/>
        <w:t xml:space="preserve">iojo laipsnio pagal CTCAE kriterijus poherpetinės neuralgijos atvejis. Pneumonijos atvejų nustatyta 0,5 % pacientų, kurie vartojo ruksolitinibo, lyginant su 1,6 % pacientų palyginamųjų </w:t>
      </w:r>
      <w:r w:rsidR="00E9576C" w:rsidRPr="00862713">
        <w:rPr>
          <w:sz w:val="22"/>
          <w:szCs w:val="22"/>
          <w:lang w:val="lt-LT"/>
        </w:rPr>
        <w:t xml:space="preserve">vaistinių </w:t>
      </w:r>
      <w:r w:rsidRPr="00862713">
        <w:rPr>
          <w:sz w:val="22"/>
          <w:szCs w:val="22"/>
          <w:lang w:val="lt-LT"/>
        </w:rPr>
        <w:t>preparatų vartojusiųjų grupėse. Nė vienam pacientui ruksolitinibo vartojusiųjų grupėje nebuvo nustatyta sepsio ar tuberkuliozės.</w:t>
      </w:r>
    </w:p>
    <w:p w14:paraId="71B9A2C1" w14:textId="77777777" w:rsidR="00AB4EB4" w:rsidRPr="00862713" w:rsidRDefault="00AB4EB4" w:rsidP="00405C70">
      <w:pPr>
        <w:pStyle w:val="Text"/>
        <w:spacing w:before="0"/>
        <w:jc w:val="left"/>
        <w:rPr>
          <w:sz w:val="22"/>
          <w:szCs w:val="22"/>
          <w:lang w:val="lt-LT"/>
        </w:rPr>
      </w:pPr>
    </w:p>
    <w:p w14:paraId="79A5C989" w14:textId="77777777" w:rsidR="00AB4EB4" w:rsidRPr="00862713" w:rsidRDefault="0090798F" w:rsidP="00405C70">
      <w:pPr>
        <w:pStyle w:val="Text"/>
        <w:spacing w:before="0"/>
        <w:jc w:val="left"/>
        <w:rPr>
          <w:sz w:val="22"/>
          <w:szCs w:val="22"/>
          <w:lang w:val="lt-LT"/>
        </w:rPr>
      </w:pPr>
      <w:r w:rsidRPr="00862713">
        <w:rPr>
          <w:sz w:val="22"/>
          <w:szCs w:val="22"/>
          <w:lang w:val="lt-LT"/>
        </w:rPr>
        <w:t xml:space="preserve">III fazės tyrimų su TP sergančiais pacientais ilgalaikio vartojimo stebėjimo laikotarpio duomenimis, dažnai nustatytos infekcijos buvo šlapimo takų infekcija (11,8 %), </w:t>
      </w:r>
      <w:r w:rsidRPr="00862713">
        <w:rPr>
          <w:i/>
          <w:sz w:val="22"/>
          <w:szCs w:val="22"/>
          <w:lang w:val="lt-LT"/>
        </w:rPr>
        <w:t>herpes zoster</w:t>
      </w:r>
      <w:r w:rsidRPr="00862713">
        <w:rPr>
          <w:sz w:val="22"/>
          <w:szCs w:val="22"/>
          <w:lang w:val="lt-LT"/>
        </w:rPr>
        <w:t xml:space="preserve"> infekcija (14,7 %) ir pneumonija (7,1 %). Sepsio atvejų nustatyta 0,6 % pacientų. Nė vienam pacientui ilgalaikio vartojimo stebėjimo laikotarpiu nebuvo nustatyta tuberkuliozės.</w:t>
      </w:r>
    </w:p>
    <w:p w14:paraId="68317DAF" w14:textId="77777777" w:rsidR="00AB4EB4" w:rsidRPr="00862713" w:rsidRDefault="00AB4EB4" w:rsidP="00405C70">
      <w:pPr>
        <w:pStyle w:val="Text"/>
        <w:spacing w:before="0"/>
        <w:jc w:val="left"/>
        <w:rPr>
          <w:sz w:val="22"/>
          <w:szCs w:val="22"/>
          <w:lang w:val="lt-LT"/>
        </w:rPr>
      </w:pPr>
    </w:p>
    <w:p w14:paraId="4DAF9896" w14:textId="2819392E" w:rsidR="00AB4EB4" w:rsidRPr="00405C70" w:rsidRDefault="0090798F" w:rsidP="00405C70">
      <w:pPr>
        <w:pStyle w:val="Text"/>
        <w:spacing w:before="0"/>
        <w:jc w:val="left"/>
        <w:rPr>
          <w:sz w:val="22"/>
          <w:szCs w:val="22"/>
          <w:lang w:val="lt-LT"/>
        </w:rPr>
      </w:pPr>
      <w:r w:rsidRPr="00862713">
        <w:rPr>
          <w:i/>
          <w:sz w:val="22"/>
          <w:szCs w:val="22"/>
          <w:lang w:val="lt-LT"/>
        </w:rPr>
        <w:t>Lyginamojo laikotarpio</w:t>
      </w:r>
      <w:r w:rsidRPr="00862713">
        <w:rPr>
          <w:sz w:val="22"/>
          <w:szCs w:val="22"/>
          <w:lang w:val="lt-LT"/>
        </w:rPr>
        <w:t xml:space="preserve"> III fazės tyrimo </w:t>
      </w:r>
      <w:r w:rsidR="00EE5616" w:rsidRPr="00862713">
        <w:rPr>
          <w:sz w:val="22"/>
          <w:szCs w:val="22"/>
          <w:lang w:val="lt-LT"/>
        </w:rPr>
        <w:t xml:space="preserve">(REACH2) </w:t>
      </w:r>
      <w:r w:rsidRPr="00862713">
        <w:rPr>
          <w:sz w:val="22"/>
          <w:szCs w:val="22"/>
          <w:lang w:val="lt-LT"/>
        </w:rPr>
        <w:t xml:space="preserve">metu ūmine TpŠL sergantiems pacientams šlapimo takų infekcijų pasireiškė </w:t>
      </w:r>
      <w:r w:rsidRPr="00862713">
        <w:rPr>
          <w:bCs/>
          <w:sz w:val="22"/>
          <w:szCs w:val="22"/>
          <w:lang w:val="lt-LT"/>
        </w:rPr>
        <w:t>9,9</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3,3</w:t>
      </w:r>
      <w:r w:rsidRPr="00862713">
        <w:rPr>
          <w:sz w:val="22"/>
          <w:szCs w:val="22"/>
          <w:lang w:val="lt-LT"/>
        </w:rPr>
        <w:t> </w:t>
      </w:r>
      <w:r w:rsidRPr="00862713">
        <w:rPr>
          <w:bCs/>
          <w:sz w:val="22"/>
          <w:szCs w:val="22"/>
          <w:lang w:val="lt-LT"/>
        </w:rPr>
        <w:t xml:space="preserve">%) </w:t>
      </w:r>
      <w:r w:rsidRPr="00862713">
        <w:rPr>
          <w:sz w:val="22"/>
          <w:szCs w:val="22"/>
          <w:lang w:val="lt-LT"/>
        </w:rPr>
        <w:t>ruksolitinibo vartojusių pacientų, lyginant su</w:t>
      </w:r>
      <w:r w:rsidRPr="00862713">
        <w:rPr>
          <w:bCs/>
          <w:sz w:val="22"/>
          <w:szCs w:val="22"/>
          <w:lang w:val="lt-LT"/>
        </w:rPr>
        <w:t xml:space="preserve"> 10,7</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6,0</w:t>
      </w:r>
      <w:r w:rsidRPr="00862713">
        <w:rPr>
          <w:sz w:val="22"/>
          <w:szCs w:val="22"/>
          <w:lang w:val="lt-LT"/>
        </w:rPr>
        <w:t> </w:t>
      </w:r>
      <w:r w:rsidRPr="00862713">
        <w:rPr>
          <w:bCs/>
          <w:sz w:val="22"/>
          <w:szCs w:val="22"/>
          <w:lang w:val="lt-LT"/>
        </w:rPr>
        <w:t>%) pacientų GPG grupėje. CMV infekcijų nustatyta 28,3</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9,3</w:t>
      </w:r>
      <w:r w:rsidRPr="00862713">
        <w:rPr>
          <w:sz w:val="22"/>
          <w:szCs w:val="22"/>
          <w:lang w:val="lt-LT"/>
        </w:rPr>
        <w:t> </w:t>
      </w:r>
      <w:r w:rsidRPr="00862713">
        <w:rPr>
          <w:bCs/>
          <w:sz w:val="22"/>
          <w:szCs w:val="22"/>
          <w:lang w:val="lt-LT"/>
        </w:rPr>
        <w:t xml:space="preserve">%) </w:t>
      </w:r>
      <w:r w:rsidRPr="00862713">
        <w:rPr>
          <w:sz w:val="22"/>
          <w:szCs w:val="22"/>
          <w:lang w:val="lt-LT"/>
        </w:rPr>
        <w:t>ruksolitinibo vartojusių pacientų, lyginant su</w:t>
      </w:r>
      <w:r w:rsidRPr="00862713">
        <w:rPr>
          <w:bCs/>
          <w:sz w:val="22"/>
          <w:szCs w:val="22"/>
          <w:lang w:val="lt-LT"/>
        </w:rPr>
        <w:t xml:space="preserve"> 24,0</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10,0</w:t>
      </w:r>
      <w:r w:rsidRPr="00862713">
        <w:rPr>
          <w:sz w:val="22"/>
          <w:szCs w:val="22"/>
          <w:lang w:val="lt-LT"/>
        </w:rPr>
        <w:t> </w:t>
      </w:r>
      <w:r w:rsidRPr="00862713">
        <w:rPr>
          <w:bCs/>
          <w:sz w:val="22"/>
          <w:szCs w:val="22"/>
          <w:lang w:val="lt-LT"/>
        </w:rPr>
        <w:t>%) pacientų GPG grupėje. Sepsio atvejų nustatyta 12,5 %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11,1</w:t>
      </w:r>
      <w:r w:rsidRPr="00862713">
        <w:rPr>
          <w:sz w:val="22"/>
          <w:szCs w:val="22"/>
          <w:lang w:val="lt-LT"/>
        </w:rPr>
        <w:t> </w:t>
      </w:r>
      <w:r w:rsidRPr="00862713">
        <w:rPr>
          <w:bCs/>
          <w:sz w:val="22"/>
          <w:szCs w:val="22"/>
          <w:lang w:val="lt-LT"/>
        </w:rPr>
        <w:t xml:space="preserve">%) </w:t>
      </w:r>
      <w:r w:rsidRPr="00862713">
        <w:rPr>
          <w:sz w:val="22"/>
          <w:szCs w:val="22"/>
          <w:lang w:val="lt-LT"/>
        </w:rPr>
        <w:t>ruksolitinibo vartojusių pacientų, lyginant su</w:t>
      </w:r>
      <w:r w:rsidRPr="00862713">
        <w:rPr>
          <w:bCs/>
          <w:sz w:val="22"/>
          <w:szCs w:val="22"/>
          <w:lang w:val="lt-LT"/>
        </w:rPr>
        <w:t xml:space="preserve"> 8,7 %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6,0</w:t>
      </w:r>
      <w:r w:rsidRPr="00862713">
        <w:rPr>
          <w:sz w:val="22"/>
          <w:szCs w:val="22"/>
          <w:lang w:val="lt-LT"/>
        </w:rPr>
        <w:t> </w:t>
      </w:r>
      <w:r w:rsidRPr="00862713">
        <w:rPr>
          <w:bCs/>
          <w:sz w:val="22"/>
          <w:szCs w:val="22"/>
          <w:lang w:val="lt-LT"/>
        </w:rPr>
        <w:t xml:space="preserve">%) pacientų GPG grupėje. BK viruso infekcijos atvejų nustatyta tik </w:t>
      </w:r>
      <w:r w:rsidRPr="00862713">
        <w:rPr>
          <w:sz w:val="22"/>
          <w:szCs w:val="22"/>
          <w:lang w:val="lt-LT"/>
        </w:rPr>
        <w:t xml:space="preserve">ruksolitinibo vartojusiųjų grupėje </w:t>
      </w:r>
      <w:r w:rsidRPr="00862713">
        <w:rPr>
          <w:bCs/>
          <w:sz w:val="22"/>
          <w:szCs w:val="22"/>
          <w:lang w:val="lt-LT"/>
        </w:rPr>
        <w:t xml:space="preserve">3 pacientams, iš kurių </w:t>
      </w:r>
      <w:r w:rsidRPr="00862713">
        <w:rPr>
          <w:bCs/>
          <w:sz w:val="22"/>
          <w:szCs w:val="22"/>
          <w:lang w:val="lt-LT"/>
        </w:rPr>
        <w:lastRenderedPageBreak/>
        <w:t>vienas atvejis buvo 3</w:t>
      </w:r>
      <w:r w:rsidRPr="00862713">
        <w:rPr>
          <w:bCs/>
          <w:sz w:val="22"/>
          <w:szCs w:val="22"/>
          <w:lang w:val="lt-LT"/>
        </w:rPr>
        <w:noBreakHyphen/>
        <w:t xml:space="preserve">iojo laipsnio. </w:t>
      </w:r>
      <w:r w:rsidRPr="00862713">
        <w:rPr>
          <w:sz w:val="22"/>
          <w:szCs w:val="22"/>
          <w:lang w:val="lt-LT"/>
        </w:rPr>
        <w:t xml:space="preserve">Tyrimo </w:t>
      </w:r>
      <w:r w:rsidRPr="00862713">
        <w:rPr>
          <w:i/>
          <w:sz w:val="22"/>
          <w:szCs w:val="22"/>
          <w:lang w:val="lt-LT"/>
        </w:rPr>
        <w:t>tęstinio stebėjimo laikotarpiu</w:t>
      </w:r>
      <w:r w:rsidRPr="00862713">
        <w:rPr>
          <w:sz w:val="22"/>
          <w:szCs w:val="22"/>
          <w:lang w:val="lt-LT"/>
        </w:rPr>
        <w:t xml:space="preserve"> ruksolitinibo vartojusiems pacientams šlapimo takų infekcijų atvejų nustatyta 17,9 % (</w:t>
      </w:r>
      <w:bookmarkStart w:id="18" w:name="_Hlk83052207"/>
      <w:r w:rsidRPr="00862713">
        <w:rPr>
          <w:bCs/>
          <w:sz w:val="22"/>
          <w:szCs w:val="22"/>
          <w:lang w:val="lt-LT"/>
        </w:rPr>
        <w:t>≥ 3</w:t>
      </w:r>
      <w:r w:rsidRPr="00862713">
        <w:rPr>
          <w:bCs/>
          <w:sz w:val="22"/>
          <w:szCs w:val="22"/>
          <w:lang w:val="lt-LT"/>
        </w:rPr>
        <w:noBreakHyphen/>
        <w:t xml:space="preserve">iojo laipsnio </w:t>
      </w:r>
      <w:r w:rsidRPr="00862713">
        <w:rPr>
          <w:sz w:val="22"/>
          <w:szCs w:val="22"/>
          <w:lang w:val="lt-LT"/>
        </w:rPr>
        <w:t>– 6,5 %)</w:t>
      </w:r>
      <w:bookmarkEnd w:id="18"/>
      <w:r w:rsidRPr="00862713">
        <w:rPr>
          <w:sz w:val="22"/>
          <w:szCs w:val="22"/>
          <w:lang w:val="lt-LT"/>
        </w:rPr>
        <w:t xml:space="preserve"> pacientų, o CMV infekcijų atvejų nustatyta 32,3 % (</w:t>
      </w:r>
      <w:r w:rsidRPr="00862713">
        <w:rPr>
          <w:bCs/>
          <w:sz w:val="22"/>
          <w:szCs w:val="22"/>
          <w:lang w:val="lt-LT"/>
        </w:rPr>
        <w:t>≥ 3</w:t>
      </w:r>
      <w:r w:rsidRPr="00862713">
        <w:rPr>
          <w:bCs/>
          <w:sz w:val="22"/>
          <w:szCs w:val="22"/>
          <w:lang w:val="lt-LT"/>
        </w:rPr>
        <w:noBreakHyphen/>
        <w:t xml:space="preserve">iojo laipsnio </w:t>
      </w:r>
      <w:r w:rsidRPr="00862713">
        <w:rPr>
          <w:sz w:val="22"/>
          <w:szCs w:val="22"/>
          <w:lang w:val="lt-LT"/>
        </w:rPr>
        <w:t xml:space="preserve">– 11,4 %) pacientų. Tik keliems pacientams buvo nustatyta CMV infekcija su vidaus organų pažaida; bet kurio sunkumo laipsnio CMV kolitas, </w:t>
      </w:r>
      <w:r w:rsidRPr="00405C70">
        <w:rPr>
          <w:sz w:val="22"/>
          <w:szCs w:val="22"/>
          <w:lang w:val="lt-LT"/>
        </w:rPr>
        <w:t>CMV enteritas ir CMV sukelta virškinimo trakto infekcija buvo nustatyti atitinkamai keturiems, dviem ir vienam pacientui. Sepsio atvejų, įskaitant bet kurio sunkumo laipsnio septinį šoką, nustatyta 25,4 %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21,9 %) pacientų.</w:t>
      </w:r>
      <w:r w:rsidR="00EE5616" w:rsidRPr="00405C70">
        <w:rPr>
          <w:sz w:val="22"/>
          <w:szCs w:val="22"/>
          <w:lang w:val="lt-LT"/>
        </w:rPr>
        <w:t xml:space="preserve"> Ūmine TpŠL </w:t>
      </w:r>
      <w:r w:rsidR="001038AD" w:rsidRPr="00405C70">
        <w:rPr>
          <w:sz w:val="22"/>
          <w:szCs w:val="22"/>
          <w:lang w:val="lt-LT"/>
        </w:rPr>
        <w:t>sergantiems</w:t>
      </w:r>
      <w:r w:rsidR="00EE5616" w:rsidRPr="00405C70">
        <w:rPr>
          <w:sz w:val="22"/>
          <w:szCs w:val="22"/>
          <w:lang w:val="lt-LT"/>
        </w:rPr>
        <w:t xml:space="preserve"> vaikams šlapimo takų infekcijų ir sepsio atvejų nustatyta rečiau (kiekvieno dažnis po 9,8 %) nei suaugusiems pacientams ir </w:t>
      </w:r>
      <w:r w:rsidR="001038AD" w:rsidRPr="00405C70">
        <w:rPr>
          <w:sz w:val="22"/>
          <w:szCs w:val="22"/>
          <w:lang w:val="lt-LT"/>
        </w:rPr>
        <w:t>paaugliams</w:t>
      </w:r>
      <w:r w:rsidR="00EE5616" w:rsidRPr="00405C70">
        <w:rPr>
          <w:sz w:val="22"/>
          <w:szCs w:val="22"/>
          <w:lang w:val="lt-LT"/>
        </w:rPr>
        <w:t>. CMV infekcijų buvo nustatyta 31,4 % vaikų (3</w:t>
      </w:r>
      <w:r w:rsidR="00EE5616" w:rsidRPr="00405C70">
        <w:rPr>
          <w:sz w:val="22"/>
          <w:szCs w:val="22"/>
          <w:lang w:val="lt-LT"/>
        </w:rPr>
        <w:noBreakHyphen/>
        <w:t>iojo laipsnio atvejų dažnis buvo 5,9 %).</w:t>
      </w:r>
    </w:p>
    <w:p w14:paraId="647D8F8D" w14:textId="77777777" w:rsidR="00AB4EB4" w:rsidRPr="00405C70" w:rsidRDefault="00AB4EB4" w:rsidP="00405C70">
      <w:pPr>
        <w:pStyle w:val="Text"/>
        <w:spacing w:before="0"/>
        <w:jc w:val="left"/>
        <w:rPr>
          <w:sz w:val="22"/>
          <w:szCs w:val="22"/>
          <w:lang w:val="lt-LT"/>
        </w:rPr>
      </w:pPr>
    </w:p>
    <w:p w14:paraId="3FF904FD" w14:textId="6AB35880" w:rsidR="00AB4EB4" w:rsidRPr="00405C70" w:rsidRDefault="0090798F" w:rsidP="00405C70">
      <w:pPr>
        <w:pStyle w:val="Text"/>
        <w:spacing w:before="0"/>
        <w:jc w:val="left"/>
        <w:rPr>
          <w:sz w:val="22"/>
          <w:szCs w:val="22"/>
          <w:lang w:val="lt-LT"/>
        </w:rPr>
      </w:pPr>
      <w:r w:rsidRPr="00405C70">
        <w:rPr>
          <w:i/>
          <w:sz w:val="22"/>
          <w:szCs w:val="22"/>
          <w:lang w:val="lt-LT"/>
        </w:rPr>
        <w:t>Lyginamojo laikotarpio</w:t>
      </w:r>
      <w:r w:rsidRPr="00405C70">
        <w:rPr>
          <w:sz w:val="22"/>
          <w:szCs w:val="22"/>
          <w:lang w:val="lt-LT"/>
        </w:rPr>
        <w:t xml:space="preserve"> III fazės tyrimo </w:t>
      </w:r>
      <w:r w:rsidR="00C33DE4" w:rsidRPr="00405C70">
        <w:rPr>
          <w:sz w:val="22"/>
          <w:szCs w:val="22"/>
          <w:lang w:val="lt-LT"/>
        </w:rPr>
        <w:t xml:space="preserve">(REACH3) </w:t>
      </w:r>
      <w:r w:rsidRPr="00405C70">
        <w:rPr>
          <w:sz w:val="22"/>
          <w:szCs w:val="22"/>
          <w:lang w:val="lt-LT"/>
        </w:rPr>
        <w:t xml:space="preserve">metu lėtine TpŠL sergantiems pacientams šlapimo takų infekcijų pasireiškė </w:t>
      </w:r>
      <w:r w:rsidRPr="00405C70">
        <w:rPr>
          <w:bCs/>
          <w:sz w:val="22"/>
          <w:szCs w:val="22"/>
          <w:lang w:val="lt-LT"/>
        </w:rPr>
        <w:t>8,5</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1,2</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6,3</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1,3</w:t>
      </w:r>
      <w:r w:rsidRPr="00405C70">
        <w:rPr>
          <w:sz w:val="22"/>
          <w:szCs w:val="22"/>
          <w:lang w:val="lt-LT"/>
        </w:rPr>
        <w:t> </w:t>
      </w:r>
      <w:r w:rsidRPr="00405C70">
        <w:rPr>
          <w:bCs/>
          <w:sz w:val="22"/>
          <w:szCs w:val="22"/>
          <w:lang w:val="lt-LT"/>
        </w:rPr>
        <w:t>%) pacientų GPG grupėje. BK viruso infekcijos atvejų nustatyta 5,5</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0,6</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1,3</w:t>
      </w:r>
      <w:r w:rsidRPr="00405C70">
        <w:rPr>
          <w:sz w:val="22"/>
          <w:szCs w:val="22"/>
          <w:lang w:val="lt-LT"/>
        </w:rPr>
        <w:t> </w:t>
      </w:r>
      <w:r w:rsidRPr="00405C70">
        <w:rPr>
          <w:bCs/>
          <w:sz w:val="22"/>
          <w:szCs w:val="22"/>
          <w:lang w:val="lt-LT"/>
        </w:rPr>
        <w:t xml:space="preserve">% pacientų GPG grupėje. CMV </w:t>
      </w:r>
      <w:r w:rsidRPr="00405C70">
        <w:rPr>
          <w:sz w:val="22"/>
          <w:szCs w:val="22"/>
          <w:lang w:val="lt-LT"/>
        </w:rPr>
        <w:t xml:space="preserve">infekcijų atvejų nustatyta </w:t>
      </w:r>
      <w:r w:rsidRPr="00405C70">
        <w:rPr>
          <w:bCs/>
          <w:sz w:val="22"/>
          <w:szCs w:val="22"/>
          <w:lang w:val="lt-LT"/>
        </w:rPr>
        <w:t>9,1</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1,8</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10,8</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1,9</w:t>
      </w:r>
      <w:r w:rsidRPr="00405C70">
        <w:rPr>
          <w:sz w:val="22"/>
          <w:szCs w:val="22"/>
          <w:lang w:val="lt-LT"/>
        </w:rPr>
        <w:t> </w:t>
      </w:r>
      <w:r w:rsidRPr="00405C70">
        <w:rPr>
          <w:bCs/>
          <w:sz w:val="22"/>
          <w:szCs w:val="22"/>
          <w:lang w:val="lt-LT"/>
        </w:rPr>
        <w:t xml:space="preserve">%) pacientų GPG grupėje. </w:t>
      </w:r>
      <w:r w:rsidRPr="00405C70">
        <w:rPr>
          <w:sz w:val="22"/>
          <w:szCs w:val="22"/>
          <w:lang w:val="lt-LT"/>
        </w:rPr>
        <w:t>Sepsio atvejų</w:t>
      </w:r>
      <w:r w:rsidRPr="00405C70">
        <w:rPr>
          <w:bCs/>
          <w:sz w:val="22"/>
          <w:szCs w:val="22"/>
          <w:lang w:val="lt-LT"/>
        </w:rPr>
        <w:t xml:space="preserve"> </w:t>
      </w:r>
      <w:r w:rsidRPr="00405C70">
        <w:rPr>
          <w:sz w:val="22"/>
          <w:szCs w:val="22"/>
          <w:lang w:val="lt-LT"/>
        </w:rPr>
        <w:t xml:space="preserve">nustatyta </w:t>
      </w:r>
      <w:r w:rsidRPr="00405C70">
        <w:rPr>
          <w:bCs/>
          <w:sz w:val="22"/>
          <w:szCs w:val="22"/>
          <w:lang w:val="lt-LT"/>
        </w:rPr>
        <w:t>2,4</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2,4</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6,3 %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5,7</w:t>
      </w:r>
      <w:r w:rsidRPr="00405C70">
        <w:rPr>
          <w:sz w:val="22"/>
          <w:szCs w:val="22"/>
          <w:lang w:val="lt-LT"/>
        </w:rPr>
        <w:t> </w:t>
      </w:r>
      <w:r w:rsidRPr="00405C70">
        <w:rPr>
          <w:bCs/>
          <w:sz w:val="22"/>
          <w:szCs w:val="22"/>
          <w:lang w:val="lt-LT"/>
        </w:rPr>
        <w:t xml:space="preserve">%) pacientų GPG grupėje. </w:t>
      </w:r>
      <w:r w:rsidRPr="00405C70">
        <w:rPr>
          <w:sz w:val="22"/>
          <w:szCs w:val="22"/>
          <w:lang w:val="lt-LT"/>
        </w:rPr>
        <w:t xml:space="preserve">Tyrimo </w:t>
      </w:r>
      <w:r w:rsidRPr="00405C70">
        <w:rPr>
          <w:i/>
          <w:sz w:val="22"/>
          <w:szCs w:val="22"/>
          <w:lang w:val="lt-LT"/>
        </w:rPr>
        <w:t>tęstinio stebėjimo laikotarpiu</w:t>
      </w:r>
      <w:r w:rsidRPr="00405C70">
        <w:rPr>
          <w:sz w:val="22"/>
          <w:szCs w:val="22"/>
          <w:lang w:val="lt-LT"/>
        </w:rPr>
        <w:t xml:space="preserve"> ruksolitinibo vartojusiems pacientams šlapimo takų infekcijų atvejų ir BK viruso infekcijų atvejų nustatyta atitinkamai 9,3 %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1,3 %) ir 4,9 %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0,4 %) pacientų. CMV infekcijų ir sepsio atvejų nustatyta atitinkamai 8,8 %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1,3 %) ir 3,5 %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3,5 %) pacientų.</w:t>
      </w:r>
      <w:r w:rsidR="00AA2EF7" w:rsidRPr="00405C70">
        <w:rPr>
          <w:sz w:val="22"/>
          <w:szCs w:val="22"/>
          <w:lang w:val="lt-LT"/>
        </w:rPr>
        <w:t xml:space="preserve"> </w:t>
      </w:r>
      <w:r w:rsidR="000B5A44" w:rsidRPr="00405C70">
        <w:rPr>
          <w:sz w:val="22"/>
          <w:szCs w:val="22"/>
          <w:lang w:val="lt-LT"/>
        </w:rPr>
        <w:t xml:space="preserve">Lėtine TpŠL </w:t>
      </w:r>
      <w:r w:rsidR="001038AD" w:rsidRPr="00405C70">
        <w:rPr>
          <w:sz w:val="22"/>
          <w:szCs w:val="22"/>
          <w:lang w:val="lt-LT"/>
        </w:rPr>
        <w:t>sergantiems</w:t>
      </w:r>
      <w:r w:rsidR="000B5A44" w:rsidRPr="00405C70">
        <w:rPr>
          <w:sz w:val="22"/>
          <w:szCs w:val="22"/>
          <w:lang w:val="lt-LT"/>
        </w:rPr>
        <w:t xml:space="preserve"> vaikams</w:t>
      </w:r>
      <w:r w:rsidR="00AA2EF7" w:rsidRPr="00405C70">
        <w:rPr>
          <w:sz w:val="22"/>
          <w:szCs w:val="22"/>
          <w:lang w:val="lt-LT"/>
        </w:rPr>
        <w:t xml:space="preserve"> </w:t>
      </w:r>
      <w:r w:rsidR="000B5A44" w:rsidRPr="00405C70">
        <w:rPr>
          <w:sz w:val="22"/>
          <w:szCs w:val="22"/>
          <w:lang w:val="lt-LT"/>
        </w:rPr>
        <w:t xml:space="preserve">šlapimo takų infekcijų atvejų nustatyta </w:t>
      </w:r>
      <w:r w:rsidR="00AA2EF7" w:rsidRPr="00405C70">
        <w:rPr>
          <w:sz w:val="22"/>
          <w:szCs w:val="22"/>
          <w:lang w:val="lt-LT"/>
        </w:rPr>
        <w:t>5</w:t>
      </w:r>
      <w:r w:rsidR="000B5A44" w:rsidRPr="00405C70">
        <w:rPr>
          <w:sz w:val="22"/>
          <w:szCs w:val="22"/>
          <w:lang w:val="lt-LT"/>
        </w:rPr>
        <w:t>,</w:t>
      </w:r>
      <w:r w:rsidR="00AA2EF7" w:rsidRPr="00405C70">
        <w:rPr>
          <w:sz w:val="22"/>
          <w:szCs w:val="22"/>
          <w:lang w:val="lt-LT"/>
        </w:rPr>
        <w:t>5</w:t>
      </w:r>
      <w:r w:rsidR="000B5A44" w:rsidRPr="00405C70">
        <w:rPr>
          <w:sz w:val="22"/>
          <w:szCs w:val="22"/>
          <w:lang w:val="lt-LT"/>
        </w:rPr>
        <w:t> </w:t>
      </w:r>
      <w:r w:rsidR="00AA2EF7" w:rsidRPr="00405C70">
        <w:rPr>
          <w:sz w:val="22"/>
          <w:szCs w:val="22"/>
          <w:lang w:val="lt-LT"/>
        </w:rPr>
        <w:t>% (</w:t>
      </w:r>
      <w:r w:rsidR="000B5A44" w:rsidRPr="00405C70">
        <w:rPr>
          <w:bCs/>
          <w:sz w:val="22"/>
          <w:szCs w:val="22"/>
          <w:lang w:val="lt-LT"/>
        </w:rPr>
        <w:t>3</w:t>
      </w:r>
      <w:r w:rsidR="000B5A44" w:rsidRPr="00405C70">
        <w:rPr>
          <w:bCs/>
          <w:sz w:val="22"/>
          <w:szCs w:val="22"/>
          <w:lang w:val="lt-LT"/>
        </w:rPr>
        <w:noBreakHyphen/>
        <w:t xml:space="preserve">iojo laipsnio </w:t>
      </w:r>
      <w:r w:rsidR="000B5A44" w:rsidRPr="00405C70">
        <w:rPr>
          <w:sz w:val="22"/>
          <w:szCs w:val="22"/>
          <w:lang w:val="lt-LT"/>
        </w:rPr>
        <w:t>–</w:t>
      </w:r>
      <w:r w:rsidR="00AA2EF7" w:rsidRPr="00405C70">
        <w:rPr>
          <w:sz w:val="22"/>
          <w:szCs w:val="22"/>
          <w:lang w:val="lt-LT"/>
        </w:rPr>
        <w:t>1</w:t>
      </w:r>
      <w:r w:rsidR="000B5A44" w:rsidRPr="00405C70">
        <w:rPr>
          <w:sz w:val="22"/>
          <w:szCs w:val="22"/>
          <w:lang w:val="lt-LT"/>
        </w:rPr>
        <w:t>,</w:t>
      </w:r>
      <w:r w:rsidR="00AA2EF7" w:rsidRPr="00405C70">
        <w:rPr>
          <w:sz w:val="22"/>
          <w:szCs w:val="22"/>
          <w:lang w:val="lt-LT"/>
        </w:rPr>
        <w:t>8</w:t>
      </w:r>
      <w:r w:rsidR="000B5A44" w:rsidRPr="00405C70">
        <w:rPr>
          <w:sz w:val="22"/>
          <w:szCs w:val="22"/>
          <w:lang w:val="lt-LT"/>
        </w:rPr>
        <w:t> </w:t>
      </w:r>
      <w:r w:rsidR="00AA2EF7" w:rsidRPr="00405C70">
        <w:rPr>
          <w:sz w:val="22"/>
          <w:szCs w:val="22"/>
          <w:lang w:val="lt-LT"/>
        </w:rPr>
        <w:t xml:space="preserve">%) </w:t>
      </w:r>
      <w:r w:rsidR="000B5A44" w:rsidRPr="00405C70">
        <w:rPr>
          <w:sz w:val="22"/>
          <w:szCs w:val="22"/>
          <w:lang w:val="lt-LT"/>
        </w:rPr>
        <w:t>pacientų, o</w:t>
      </w:r>
      <w:r w:rsidR="00AA2EF7" w:rsidRPr="00405C70">
        <w:rPr>
          <w:sz w:val="22"/>
          <w:szCs w:val="22"/>
          <w:lang w:val="lt-LT"/>
        </w:rPr>
        <w:t xml:space="preserve"> BK virus</w:t>
      </w:r>
      <w:r w:rsidR="000B5A44" w:rsidRPr="00405C70">
        <w:rPr>
          <w:sz w:val="22"/>
          <w:szCs w:val="22"/>
          <w:lang w:val="lt-LT"/>
        </w:rPr>
        <w:t>o</w:t>
      </w:r>
      <w:r w:rsidR="00AA2EF7" w:rsidRPr="00405C70">
        <w:rPr>
          <w:sz w:val="22"/>
          <w:szCs w:val="22"/>
          <w:lang w:val="lt-LT"/>
        </w:rPr>
        <w:t xml:space="preserve"> </w:t>
      </w:r>
      <w:r w:rsidR="000B5A44" w:rsidRPr="00405C70">
        <w:rPr>
          <w:sz w:val="22"/>
          <w:szCs w:val="22"/>
          <w:lang w:val="lt-LT"/>
        </w:rPr>
        <w:t xml:space="preserve">infekcijų atvejų nustatyta </w:t>
      </w:r>
      <w:r w:rsidR="00AA2EF7" w:rsidRPr="00405C70">
        <w:rPr>
          <w:sz w:val="22"/>
          <w:szCs w:val="22"/>
          <w:lang w:val="lt-LT"/>
        </w:rPr>
        <w:t>1</w:t>
      </w:r>
      <w:r w:rsidR="000B5A44" w:rsidRPr="00405C70">
        <w:rPr>
          <w:sz w:val="22"/>
          <w:szCs w:val="22"/>
          <w:lang w:val="lt-LT"/>
        </w:rPr>
        <w:t>,</w:t>
      </w:r>
      <w:r w:rsidR="00AA2EF7" w:rsidRPr="00405C70">
        <w:rPr>
          <w:sz w:val="22"/>
          <w:szCs w:val="22"/>
          <w:lang w:val="lt-LT"/>
        </w:rPr>
        <w:t>8</w:t>
      </w:r>
      <w:r w:rsidR="000B5A44" w:rsidRPr="00405C70">
        <w:rPr>
          <w:sz w:val="22"/>
          <w:szCs w:val="22"/>
          <w:lang w:val="lt-LT"/>
        </w:rPr>
        <w:t> </w:t>
      </w:r>
      <w:r w:rsidR="00AA2EF7" w:rsidRPr="00405C70">
        <w:rPr>
          <w:sz w:val="22"/>
          <w:szCs w:val="22"/>
          <w:lang w:val="lt-LT"/>
        </w:rPr>
        <w:t xml:space="preserve">% </w:t>
      </w:r>
      <w:r w:rsidR="000B5A44" w:rsidRPr="00405C70">
        <w:rPr>
          <w:sz w:val="22"/>
          <w:szCs w:val="22"/>
          <w:lang w:val="lt-LT"/>
        </w:rPr>
        <w:t xml:space="preserve">pacientų </w:t>
      </w:r>
      <w:r w:rsidR="00AA2EF7" w:rsidRPr="00405C70">
        <w:rPr>
          <w:sz w:val="22"/>
          <w:szCs w:val="22"/>
          <w:lang w:val="lt-LT"/>
        </w:rPr>
        <w:t>(</w:t>
      </w:r>
      <w:r w:rsidR="000B5A44" w:rsidRPr="00405C70">
        <w:rPr>
          <w:bCs/>
          <w:sz w:val="22"/>
          <w:szCs w:val="22"/>
          <w:lang w:val="lt-LT"/>
        </w:rPr>
        <w:t>≥ 3</w:t>
      </w:r>
      <w:r w:rsidR="000B5A44" w:rsidRPr="00405C70">
        <w:rPr>
          <w:bCs/>
          <w:sz w:val="22"/>
          <w:szCs w:val="22"/>
          <w:lang w:val="lt-LT"/>
        </w:rPr>
        <w:noBreakHyphen/>
        <w:t>iojo laipsnio atvejų nenustatyta</w:t>
      </w:r>
      <w:r w:rsidR="00AA2EF7" w:rsidRPr="00405C70">
        <w:rPr>
          <w:sz w:val="22"/>
          <w:szCs w:val="22"/>
          <w:lang w:val="lt-LT"/>
        </w:rPr>
        <w:t xml:space="preserve">). CMV </w:t>
      </w:r>
      <w:r w:rsidR="000B5A44" w:rsidRPr="00405C70">
        <w:rPr>
          <w:sz w:val="22"/>
          <w:szCs w:val="22"/>
          <w:lang w:val="lt-LT"/>
        </w:rPr>
        <w:t>infekcijų pasireiškė</w:t>
      </w:r>
      <w:r w:rsidR="00AA2EF7" w:rsidRPr="00405C70">
        <w:rPr>
          <w:sz w:val="22"/>
          <w:szCs w:val="22"/>
          <w:lang w:val="lt-LT"/>
        </w:rPr>
        <w:t xml:space="preserve"> 7</w:t>
      </w:r>
      <w:r w:rsidR="000B5A44" w:rsidRPr="00405C70">
        <w:rPr>
          <w:sz w:val="22"/>
          <w:szCs w:val="22"/>
          <w:lang w:val="lt-LT"/>
        </w:rPr>
        <w:t>,</w:t>
      </w:r>
      <w:r w:rsidR="00AA2EF7" w:rsidRPr="00405C70">
        <w:rPr>
          <w:sz w:val="22"/>
          <w:szCs w:val="22"/>
          <w:lang w:val="lt-LT"/>
        </w:rPr>
        <w:t>3</w:t>
      </w:r>
      <w:r w:rsidR="000B5A44" w:rsidRPr="00405C70">
        <w:rPr>
          <w:sz w:val="22"/>
          <w:szCs w:val="22"/>
          <w:lang w:val="lt-LT"/>
        </w:rPr>
        <w:t> </w:t>
      </w:r>
      <w:r w:rsidR="00AA2EF7" w:rsidRPr="00405C70">
        <w:rPr>
          <w:sz w:val="22"/>
          <w:szCs w:val="22"/>
          <w:lang w:val="lt-LT"/>
        </w:rPr>
        <w:t xml:space="preserve">% </w:t>
      </w:r>
      <w:r w:rsidR="000B5A44" w:rsidRPr="00405C70">
        <w:rPr>
          <w:sz w:val="22"/>
          <w:szCs w:val="22"/>
          <w:lang w:val="lt-LT"/>
        </w:rPr>
        <w:t xml:space="preserve">pacientų </w:t>
      </w:r>
      <w:r w:rsidR="00AA2EF7" w:rsidRPr="00405C70">
        <w:rPr>
          <w:sz w:val="22"/>
          <w:szCs w:val="22"/>
          <w:lang w:val="lt-LT"/>
        </w:rPr>
        <w:t>(</w:t>
      </w:r>
      <w:r w:rsidR="000B5A44" w:rsidRPr="00405C70">
        <w:rPr>
          <w:bCs/>
          <w:sz w:val="22"/>
          <w:szCs w:val="22"/>
          <w:lang w:val="lt-LT"/>
        </w:rPr>
        <w:t>≥ 3</w:t>
      </w:r>
      <w:r w:rsidR="000B5A44" w:rsidRPr="00405C70">
        <w:rPr>
          <w:bCs/>
          <w:sz w:val="22"/>
          <w:szCs w:val="22"/>
          <w:lang w:val="lt-LT"/>
        </w:rPr>
        <w:noBreakHyphen/>
        <w:t>iojo laipsnio atvejų nenustatyta</w:t>
      </w:r>
      <w:r w:rsidR="00AA2EF7" w:rsidRPr="00405C70">
        <w:rPr>
          <w:sz w:val="22"/>
          <w:szCs w:val="22"/>
          <w:lang w:val="lt-LT"/>
        </w:rPr>
        <w:t>).</w:t>
      </w:r>
    </w:p>
    <w:p w14:paraId="4F4145E9" w14:textId="77777777" w:rsidR="00AB4EB4" w:rsidRPr="00405C70" w:rsidRDefault="00AB4EB4" w:rsidP="00405C70">
      <w:pPr>
        <w:pStyle w:val="Text"/>
        <w:spacing w:before="0"/>
        <w:jc w:val="left"/>
        <w:rPr>
          <w:sz w:val="22"/>
          <w:szCs w:val="22"/>
          <w:lang w:val="lt-LT"/>
        </w:rPr>
      </w:pPr>
    </w:p>
    <w:p w14:paraId="1623D9FB" w14:textId="77777777" w:rsidR="00AB4EB4" w:rsidRPr="00862713" w:rsidRDefault="0090798F" w:rsidP="00405C70">
      <w:pPr>
        <w:pStyle w:val="Text"/>
        <w:keepNext/>
        <w:spacing w:before="0"/>
        <w:jc w:val="left"/>
        <w:rPr>
          <w:i/>
          <w:sz w:val="22"/>
          <w:szCs w:val="22"/>
          <w:u w:val="single"/>
          <w:lang w:val="lt-LT"/>
        </w:rPr>
      </w:pPr>
      <w:r w:rsidRPr="00405C70">
        <w:rPr>
          <w:i/>
          <w:sz w:val="22"/>
          <w:szCs w:val="22"/>
          <w:u w:val="single"/>
          <w:lang w:val="lt-LT"/>
        </w:rPr>
        <w:t>Padidėjęs lipazės aktyvumas</w:t>
      </w:r>
    </w:p>
    <w:p w14:paraId="786E3FF5" w14:textId="721EBA66" w:rsidR="00AB4EB4" w:rsidRPr="00862713" w:rsidRDefault="0090798F" w:rsidP="00405C70">
      <w:pPr>
        <w:pStyle w:val="Text"/>
        <w:spacing w:before="0"/>
        <w:jc w:val="left"/>
        <w:rPr>
          <w:sz w:val="22"/>
          <w:szCs w:val="22"/>
          <w:lang w:val="lt-LT"/>
        </w:rPr>
      </w:pPr>
      <w:r w:rsidRPr="00862713">
        <w:rPr>
          <w:sz w:val="22"/>
          <w:szCs w:val="22"/>
          <w:lang w:val="lt-LT"/>
        </w:rPr>
        <w:t xml:space="preserve">RESPONSE tyrimo atsitiktinių imčių laikotarpio duomenimis, pablogėjusios lipazės aktyvumo reikšmės buvo dažnesnės ruksolitinibo vartojusių pacientų grupėje, lyginant palyginamuosius </w:t>
      </w:r>
      <w:r w:rsidR="00E9576C" w:rsidRPr="00862713">
        <w:rPr>
          <w:sz w:val="22"/>
          <w:szCs w:val="22"/>
          <w:lang w:val="lt-LT"/>
        </w:rPr>
        <w:t xml:space="preserve">vaistinius </w:t>
      </w:r>
      <w:r w:rsidRPr="00862713">
        <w:rPr>
          <w:sz w:val="22"/>
          <w:szCs w:val="22"/>
          <w:lang w:val="lt-LT"/>
        </w:rPr>
        <w:t>preparatus vartojusiųjų grupe, o šį skirtumą daugiausia lėmė 1</w:t>
      </w:r>
      <w:r w:rsidRPr="00862713">
        <w:rPr>
          <w:sz w:val="22"/>
          <w:szCs w:val="22"/>
          <w:lang w:val="lt-LT"/>
        </w:rPr>
        <w:noBreakHyphen/>
        <w:t>ojo laipsnio aktyvumo padidėjimo atvejai (18,2 %, lyginant su 8,1 %). ≥ 2</w:t>
      </w:r>
      <w:r w:rsidRPr="00862713">
        <w:rPr>
          <w:sz w:val="22"/>
          <w:szCs w:val="22"/>
          <w:lang w:val="lt-LT"/>
        </w:rPr>
        <w:noBreakHyphen/>
        <w:t>ojo laipsnio lipazės aktyvumo padidėjimo atvejų dažnis abejose tiriamosiose grupėse buvo panašus. RESPONSE 2 tyrimo duomenimis, šių reiškinių dažniai ruksolitinibo vartojusių pacientų ir palyginamojoje grupėse buvo panašūs (10,8 %, lyginant su 8 %). III fazės tyrimų su TP sergančiais pacientais ilgalaikio vartojimo stebėjimo laikotarpio duomenimis, atitinkamai 7,4 % ir 0,9 % pacientų buvo nustatyta 3</w:t>
      </w:r>
      <w:r w:rsidRPr="00862713">
        <w:rPr>
          <w:sz w:val="22"/>
          <w:szCs w:val="22"/>
          <w:lang w:val="lt-LT"/>
        </w:rPr>
        <w:noBreakHyphen/>
        <w:t>iojo ir 4</w:t>
      </w:r>
      <w:r w:rsidRPr="00862713">
        <w:rPr>
          <w:sz w:val="22"/>
          <w:szCs w:val="22"/>
          <w:lang w:val="lt-LT"/>
        </w:rPr>
        <w:noBreakHyphen/>
        <w:t>ojo laipsnių padidėjusio lipazės aktyvumo atvejų. Šiems pacientams be padidėjusio lipazės aktyvumo reikšmių nebuvo nustatyta jokių gretutinių pankreatito požymių ar simptomų.</w:t>
      </w:r>
    </w:p>
    <w:p w14:paraId="389888AC" w14:textId="77777777" w:rsidR="00AB4EB4" w:rsidRPr="00862713" w:rsidRDefault="00AB4EB4" w:rsidP="00405C70">
      <w:pPr>
        <w:pStyle w:val="Text"/>
        <w:spacing w:before="0"/>
        <w:jc w:val="left"/>
        <w:rPr>
          <w:sz w:val="22"/>
          <w:szCs w:val="22"/>
          <w:lang w:val="lt-LT"/>
        </w:rPr>
      </w:pPr>
    </w:p>
    <w:p w14:paraId="4EC01343" w14:textId="77777777" w:rsidR="00AB4EB4" w:rsidRPr="00862713" w:rsidRDefault="0090798F" w:rsidP="00405C70">
      <w:pPr>
        <w:pStyle w:val="Text"/>
        <w:spacing w:before="0"/>
        <w:jc w:val="left"/>
        <w:rPr>
          <w:sz w:val="22"/>
          <w:szCs w:val="22"/>
          <w:lang w:val="lt-LT"/>
        </w:rPr>
      </w:pPr>
      <w:r w:rsidRPr="00862713">
        <w:rPr>
          <w:sz w:val="22"/>
          <w:szCs w:val="22"/>
          <w:lang w:val="lt-LT"/>
        </w:rPr>
        <w:t>III fazės tyrimų su MF sergančiais pacientais duomenimis, padidėjusios lipazės aktyvumo reikšmės buvo nustatytos 18,7 % ir 19,3 % pacientų ruksolitinibo vartojusiųjų grupėse, lyginant su 16,6 % ir 14,0 % pacientų palyginamosiose grupėse, atitinkamai COMFORT</w:t>
      </w:r>
      <w:r w:rsidRPr="00862713">
        <w:rPr>
          <w:sz w:val="22"/>
          <w:szCs w:val="22"/>
          <w:lang w:val="lt-LT"/>
        </w:rPr>
        <w:noBreakHyphen/>
        <w:t>I ir COMFORT</w:t>
      </w:r>
      <w:r w:rsidRPr="00862713">
        <w:rPr>
          <w:sz w:val="22"/>
          <w:szCs w:val="22"/>
          <w:lang w:val="lt-LT"/>
        </w:rPr>
        <w:noBreakHyphen/>
        <w:t>II tyrimų metu. Pacientams, kuriems nustatytos padidėjusio lipazės aktyvumo reikšmės, nebuvo nustatyta jokių gretutinių pankreatito požymių ar simptomų.</w:t>
      </w:r>
    </w:p>
    <w:p w14:paraId="39AFD6F1" w14:textId="77777777" w:rsidR="00AB4EB4" w:rsidRPr="00862713" w:rsidRDefault="00AB4EB4" w:rsidP="00405C70">
      <w:pPr>
        <w:pStyle w:val="Text"/>
        <w:spacing w:before="0"/>
        <w:jc w:val="left"/>
        <w:rPr>
          <w:sz w:val="22"/>
          <w:szCs w:val="22"/>
          <w:lang w:val="lt-LT"/>
        </w:rPr>
      </w:pPr>
    </w:p>
    <w:p w14:paraId="29D5C115" w14:textId="057809E8" w:rsidR="00AB4EB4" w:rsidRPr="00862713" w:rsidRDefault="0090798F" w:rsidP="00405C70">
      <w:pPr>
        <w:pStyle w:val="Text"/>
        <w:spacing w:before="0"/>
        <w:jc w:val="left"/>
        <w:rPr>
          <w:sz w:val="22"/>
          <w:szCs w:val="22"/>
          <w:lang w:val="lt-LT"/>
        </w:rPr>
      </w:pPr>
      <w:r w:rsidRPr="00862713">
        <w:rPr>
          <w:i/>
          <w:sz w:val="22"/>
          <w:szCs w:val="22"/>
          <w:lang w:val="lt-LT"/>
        </w:rPr>
        <w:t>Lyginamojo laikotarpio</w:t>
      </w:r>
      <w:r w:rsidRPr="00862713">
        <w:rPr>
          <w:sz w:val="22"/>
          <w:szCs w:val="22"/>
          <w:lang w:val="lt-LT"/>
        </w:rPr>
        <w:t xml:space="preserve"> III fazės tyrimo </w:t>
      </w:r>
      <w:r w:rsidR="00F65263" w:rsidRPr="00862713">
        <w:rPr>
          <w:sz w:val="22"/>
          <w:szCs w:val="22"/>
          <w:lang w:val="lt-LT"/>
        </w:rPr>
        <w:t xml:space="preserve">(REACH2) </w:t>
      </w:r>
      <w:r w:rsidRPr="00862713">
        <w:rPr>
          <w:sz w:val="22"/>
          <w:szCs w:val="22"/>
          <w:lang w:val="lt-LT"/>
        </w:rPr>
        <w:t xml:space="preserve">metu ūmine TpŠL sergantiems pacientams </w:t>
      </w:r>
      <w:r w:rsidRPr="00862713">
        <w:rPr>
          <w:bCs/>
          <w:sz w:val="22"/>
          <w:szCs w:val="22"/>
          <w:lang w:val="lt-LT"/>
        </w:rPr>
        <w:t>naujų padidėjusio lipazės aktyvumo atvejų arba pablogėjusių lipazės aktyvumo</w:t>
      </w:r>
      <w:r w:rsidRPr="00862713">
        <w:rPr>
          <w:sz w:val="22"/>
          <w:szCs w:val="22"/>
          <w:lang w:val="lt-LT"/>
        </w:rPr>
        <w:t xml:space="preserve"> rodmenų atvejų nustatyta 19,7 % ruksolitinibo vartojusių pacientų, lyginant su</w:t>
      </w:r>
      <w:r w:rsidRPr="00862713">
        <w:rPr>
          <w:bCs/>
          <w:sz w:val="22"/>
          <w:szCs w:val="22"/>
          <w:lang w:val="lt-LT"/>
        </w:rPr>
        <w:t xml:space="preserve"> </w:t>
      </w:r>
      <w:r w:rsidRPr="00862713">
        <w:rPr>
          <w:sz w:val="22"/>
          <w:szCs w:val="22"/>
          <w:lang w:val="lt-LT"/>
        </w:rPr>
        <w:t xml:space="preserve">12,5 % </w:t>
      </w:r>
      <w:r w:rsidRPr="00862713">
        <w:rPr>
          <w:bCs/>
          <w:sz w:val="22"/>
          <w:szCs w:val="22"/>
          <w:lang w:val="lt-LT"/>
        </w:rPr>
        <w:t>pacientų GPG grupėje</w:t>
      </w:r>
      <w:r w:rsidRPr="00862713">
        <w:rPr>
          <w:sz w:val="22"/>
          <w:szCs w:val="22"/>
          <w:lang w:val="lt-LT"/>
        </w:rPr>
        <w:t>; 3</w:t>
      </w:r>
      <w:r w:rsidRPr="00862713">
        <w:rPr>
          <w:sz w:val="22"/>
          <w:szCs w:val="22"/>
          <w:lang w:val="lt-LT"/>
        </w:rPr>
        <w:noBreakHyphen/>
        <w:t>iojo laipsnio (3,1 %, lyginant su 5,1 %) ir 4</w:t>
      </w:r>
      <w:r w:rsidRPr="00862713">
        <w:rPr>
          <w:sz w:val="22"/>
          <w:szCs w:val="22"/>
          <w:lang w:val="lt-LT"/>
        </w:rPr>
        <w:noBreakHyphen/>
        <w:t xml:space="preserve">ojo laipsnio (0 %, lyginant su 0,8 %) šių atvejų dažnis tiriamosiose grupėse buvo panašus. </w:t>
      </w:r>
      <w:r w:rsidRPr="00862713">
        <w:rPr>
          <w:i/>
          <w:sz w:val="22"/>
          <w:szCs w:val="22"/>
          <w:lang w:val="lt-LT"/>
        </w:rPr>
        <w:t>Tęstinio stebėjimo laikotarpiu</w:t>
      </w:r>
      <w:r w:rsidRPr="00862713">
        <w:rPr>
          <w:sz w:val="22"/>
          <w:szCs w:val="22"/>
          <w:lang w:val="lt-LT"/>
        </w:rPr>
        <w:t xml:space="preserve"> ruksolitinibo vartojusiems pacientams </w:t>
      </w:r>
      <w:r w:rsidRPr="00862713">
        <w:rPr>
          <w:bCs/>
          <w:sz w:val="22"/>
          <w:szCs w:val="22"/>
          <w:lang w:val="lt-LT"/>
        </w:rPr>
        <w:t xml:space="preserve">padidėjusio lipazės aktyvumo atvejų nustatyta </w:t>
      </w:r>
      <w:r w:rsidRPr="00862713">
        <w:rPr>
          <w:sz w:val="22"/>
          <w:szCs w:val="22"/>
          <w:lang w:val="lt-LT"/>
        </w:rPr>
        <w:t>32,2 % pacientų; 3</w:t>
      </w:r>
      <w:r w:rsidRPr="00862713">
        <w:rPr>
          <w:sz w:val="22"/>
          <w:szCs w:val="22"/>
          <w:lang w:val="lt-LT"/>
        </w:rPr>
        <w:noBreakHyphen/>
        <w:t>iojo ir 4</w:t>
      </w:r>
      <w:r w:rsidRPr="00862713">
        <w:rPr>
          <w:sz w:val="22"/>
          <w:szCs w:val="22"/>
          <w:lang w:val="lt-LT"/>
        </w:rPr>
        <w:noBreakHyphen/>
        <w:t>ojo laipsnių atvejų nustatyta atitinkamai 8,7 % ir 2,2 % pacientų.</w:t>
      </w:r>
      <w:r w:rsidR="00F65263" w:rsidRPr="00862713">
        <w:rPr>
          <w:sz w:val="22"/>
          <w:szCs w:val="22"/>
          <w:lang w:val="lt-LT"/>
        </w:rPr>
        <w:t xml:space="preserve"> </w:t>
      </w:r>
      <w:r w:rsidR="00F65263" w:rsidRPr="00862713">
        <w:rPr>
          <w:bCs/>
          <w:sz w:val="22"/>
          <w:szCs w:val="22"/>
          <w:lang w:val="lt-LT"/>
        </w:rPr>
        <w:t xml:space="preserve">Padidėjusio lipazės aktyvumo atvejų </w:t>
      </w:r>
      <w:r w:rsidR="009B71AE" w:rsidRPr="00862713">
        <w:rPr>
          <w:bCs/>
          <w:sz w:val="22"/>
          <w:szCs w:val="22"/>
          <w:lang w:val="lt-LT"/>
        </w:rPr>
        <w:t xml:space="preserve">nustatyta </w:t>
      </w:r>
      <w:r w:rsidR="00F65263" w:rsidRPr="00862713">
        <w:rPr>
          <w:sz w:val="22"/>
          <w:szCs w:val="22"/>
          <w:lang w:val="lt-LT"/>
        </w:rPr>
        <w:t>20</w:t>
      </w:r>
      <w:r w:rsidR="009B71AE" w:rsidRPr="00862713">
        <w:rPr>
          <w:sz w:val="22"/>
          <w:szCs w:val="22"/>
          <w:lang w:val="lt-LT"/>
        </w:rPr>
        <w:t>,</w:t>
      </w:r>
      <w:r w:rsidR="00F65263" w:rsidRPr="00862713">
        <w:rPr>
          <w:sz w:val="22"/>
          <w:szCs w:val="22"/>
          <w:lang w:val="lt-LT"/>
        </w:rPr>
        <w:t>4</w:t>
      </w:r>
      <w:r w:rsidR="009B71AE" w:rsidRPr="00862713">
        <w:rPr>
          <w:sz w:val="22"/>
          <w:szCs w:val="22"/>
          <w:lang w:val="lt-LT"/>
        </w:rPr>
        <w:t> </w:t>
      </w:r>
      <w:r w:rsidR="00F65263" w:rsidRPr="00862713">
        <w:rPr>
          <w:sz w:val="22"/>
          <w:szCs w:val="22"/>
          <w:lang w:val="lt-LT"/>
        </w:rPr>
        <w:t xml:space="preserve">% </w:t>
      </w:r>
      <w:r w:rsidR="009B71AE" w:rsidRPr="00862713">
        <w:rPr>
          <w:sz w:val="22"/>
          <w:szCs w:val="22"/>
          <w:lang w:val="lt-LT"/>
        </w:rPr>
        <w:t>vaikų</w:t>
      </w:r>
      <w:r w:rsidR="00F65263" w:rsidRPr="00862713">
        <w:rPr>
          <w:sz w:val="22"/>
          <w:szCs w:val="22"/>
          <w:lang w:val="lt-LT"/>
        </w:rPr>
        <w:t xml:space="preserve"> (</w:t>
      </w:r>
      <w:r w:rsidR="009B71AE" w:rsidRPr="00862713">
        <w:rPr>
          <w:sz w:val="22"/>
          <w:szCs w:val="22"/>
          <w:lang w:val="lt-LT"/>
        </w:rPr>
        <w:t>3</w:t>
      </w:r>
      <w:r w:rsidR="009B71AE" w:rsidRPr="00862713">
        <w:rPr>
          <w:sz w:val="22"/>
          <w:szCs w:val="22"/>
          <w:lang w:val="lt-LT"/>
        </w:rPr>
        <w:noBreakHyphen/>
        <w:t>iojo ir 4</w:t>
      </w:r>
      <w:r w:rsidR="009B71AE" w:rsidRPr="00862713">
        <w:rPr>
          <w:sz w:val="22"/>
          <w:szCs w:val="22"/>
          <w:lang w:val="lt-LT"/>
        </w:rPr>
        <w:noBreakHyphen/>
        <w:t xml:space="preserve">ojo laipsnių atvejų nustatyta atitinkamai </w:t>
      </w:r>
      <w:r w:rsidR="00F65263" w:rsidRPr="00862713">
        <w:rPr>
          <w:sz w:val="22"/>
          <w:szCs w:val="22"/>
          <w:lang w:val="lt-LT"/>
        </w:rPr>
        <w:t>8</w:t>
      </w:r>
      <w:r w:rsidR="009B71AE" w:rsidRPr="00862713">
        <w:rPr>
          <w:sz w:val="22"/>
          <w:szCs w:val="22"/>
          <w:lang w:val="lt-LT"/>
        </w:rPr>
        <w:t>,</w:t>
      </w:r>
      <w:r w:rsidR="00F65263" w:rsidRPr="00862713">
        <w:rPr>
          <w:sz w:val="22"/>
          <w:szCs w:val="22"/>
          <w:lang w:val="lt-LT"/>
        </w:rPr>
        <w:t>5</w:t>
      </w:r>
      <w:r w:rsidR="009B71AE" w:rsidRPr="00862713">
        <w:rPr>
          <w:sz w:val="22"/>
          <w:szCs w:val="22"/>
          <w:lang w:val="lt-LT"/>
        </w:rPr>
        <w:t> </w:t>
      </w:r>
      <w:r w:rsidR="00F65263" w:rsidRPr="00862713">
        <w:rPr>
          <w:sz w:val="22"/>
          <w:szCs w:val="22"/>
          <w:lang w:val="lt-LT"/>
        </w:rPr>
        <w:t xml:space="preserve">% </w:t>
      </w:r>
      <w:r w:rsidR="009B71AE" w:rsidRPr="00862713">
        <w:rPr>
          <w:sz w:val="22"/>
          <w:szCs w:val="22"/>
          <w:lang w:val="lt-LT"/>
        </w:rPr>
        <w:t>ir</w:t>
      </w:r>
      <w:r w:rsidR="00F65263" w:rsidRPr="00862713">
        <w:rPr>
          <w:sz w:val="22"/>
          <w:szCs w:val="22"/>
          <w:lang w:val="lt-LT"/>
        </w:rPr>
        <w:t xml:space="preserve"> 4</w:t>
      </w:r>
      <w:r w:rsidR="009B71AE" w:rsidRPr="00862713">
        <w:rPr>
          <w:sz w:val="22"/>
          <w:szCs w:val="22"/>
          <w:lang w:val="lt-LT"/>
        </w:rPr>
        <w:t>,</w:t>
      </w:r>
      <w:r w:rsidR="00F65263" w:rsidRPr="00862713">
        <w:rPr>
          <w:sz w:val="22"/>
          <w:szCs w:val="22"/>
          <w:lang w:val="lt-LT"/>
        </w:rPr>
        <w:t>1</w:t>
      </w:r>
      <w:r w:rsidR="009B71AE" w:rsidRPr="00862713">
        <w:rPr>
          <w:sz w:val="22"/>
          <w:szCs w:val="22"/>
          <w:lang w:val="lt-LT"/>
        </w:rPr>
        <w:t> </w:t>
      </w:r>
      <w:r w:rsidR="00F65263" w:rsidRPr="00862713">
        <w:rPr>
          <w:sz w:val="22"/>
          <w:szCs w:val="22"/>
          <w:lang w:val="lt-LT"/>
        </w:rPr>
        <w:t>%</w:t>
      </w:r>
      <w:r w:rsidR="009B71AE" w:rsidRPr="00862713">
        <w:rPr>
          <w:sz w:val="22"/>
          <w:szCs w:val="22"/>
          <w:lang w:val="lt-LT"/>
        </w:rPr>
        <w:t xml:space="preserve"> pacientų</w:t>
      </w:r>
      <w:r w:rsidR="00F65263" w:rsidRPr="00862713">
        <w:rPr>
          <w:sz w:val="22"/>
          <w:szCs w:val="22"/>
          <w:lang w:val="lt-LT"/>
        </w:rPr>
        <w:t>).</w:t>
      </w:r>
    </w:p>
    <w:p w14:paraId="085CFAD4" w14:textId="77777777" w:rsidR="00AB4EB4" w:rsidRPr="00862713" w:rsidRDefault="00AB4EB4" w:rsidP="00405C70">
      <w:pPr>
        <w:pStyle w:val="Text"/>
        <w:spacing w:before="0"/>
        <w:rPr>
          <w:sz w:val="22"/>
          <w:szCs w:val="22"/>
          <w:lang w:val="lt-LT"/>
        </w:rPr>
      </w:pPr>
    </w:p>
    <w:p w14:paraId="720F5355" w14:textId="2395FD53" w:rsidR="00AB4EB4" w:rsidRPr="00862713" w:rsidRDefault="0090798F" w:rsidP="00405C70">
      <w:pPr>
        <w:pStyle w:val="Text"/>
        <w:spacing w:before="0"/>
        <w:jc w:val="left"/>
        <w:rPr>
          <w:sz w:val="22"/>
          <w:szCs w:val="22"/>
          <w:lang w:val="lt-LT"/>
        </w:rPr>
      </w:pPr>
      <w:r w:rsidRPr="00862713">
        <w:rPr>
          <w:i/>
          <w:sz w:val="22"/>
          <w:szCs w:val="22"/>
          <w:lang w:val="lt-LT"/>
        </w:rPr>
        <w:t>Lyginamojo laikotarpio</w:t>
      </w:r>
      <w:r w:rsidRPr="00862713">
        <w:rPr>
          <w:sz w:val="22"/>
          <w:szCs w:val="22"/>
          <w:lang w:val="lt-LT"/>
        </w:rPr>
        <w:t xml:space="preserve"> III fazės tyrimo </w:t>
      </w:r>
      <w:r w:rsidR="009B71AE" w:rsidRPr="00862713">
        <w:rPr>
          <w:sz w:val="22"/>
          <w:szCs w:val="22"/>
          <w:lang w:val="lt-LT"/>
        </w:rPr>
        <w:t xml:space="preserve">(REACH3) </w:t>
      </w:r>
      <w:r w:rsidRPr="00862713">
        <w:rPr>
          <w:sz w:val="22"/>
          <w:szCs w:val="22"/>
          <w:lang w:val="lt-LT"/>
        </w:rPr>
        <w:t xml:space="preserve">metu lėtine TpŠL sergantiems pacientams </w:t>
      </w:r>
      <w:r w:rsidRPr="00862713">
        <w:rPr>
          <w:bCs/>
          <w:sz w:val="22"/>
          <w:szCs w:val="22"/>
          <w:lang w:val="lt-LT"/>
        </w:rPr>
        <w:t>naujų padidėjusio lipazės aktyvumo atvejų arba pablogėjusių lipazės aktyvumo</w:t>
      </w:r>
      <w:r w:rsidRPr="00862713">
        <w:rPr>
          <w:sz w:val="22"/>
          <w:szCs w:val="22"/>
          <w:lang w:val="lt-LT"/>
        </w:rPr>
        <w:t xml:space="preserve"> rodmenų atvejų nustatyta 32,1 % ruksolitinibo vartojusių pacientų, lyginant su</w:t>
      </w:r>
      <w:r w:rsidRPr="00862713">
        <w:rPr>
          <w:bCs/>
          <w:sz w:val="22"/>
          <w:szCs w:val="22"/>
          <w:lang w:val="lt-LT"/>
        </w:rPr>
        <w:t xml:space="preserve"> </w:t>
      </w:r>
      <w:r w:rsidRPr="00862713">
        <w:rPr>
          <w:sz w:val="22"/>
          <w:szCs w:val="22"/>
          <w:lang w:val="lt-LT"/>
        </w:rPr>
        <w:t xml:space="preserve">23,5 % </w:t>
      </w:r>
      <w:r w:rsidRPr="00862713">
        <w:rPr>
          <w:bCs/>
          <w:sz w:val="22"/>
          <w:szCs w:val="22"/>
          <w:lang w:val="lt-LT"/>
        </w:rPr>
        <w:t>pacientų GPG grupėje</w:t>
      </w:r>
      <w:r w:rsidRPr="00862713">
        <w:rPr>
          <w:sz w:val="22"/>
          <w:szCs w:val="22"/>
          <w:lang w:val="lt-LT"/>
        </w:rPr>
        <w:t>; 3</w:t>
      </w:r>
      <w:r w:rsidRPr="00862713">
        <w:rPr>
          <w:sz w:val="22"/>
          <w:szCs w:val="22"/>
          <w:lang w:val="lt-LT"/>
        </w:rPr>
        <w:noBreakHyphen/>
        <w:t>iojo laipsnio (10,6 %, lyginant su 6,2 %) ir 4</w:t>
      </w:r>
      <w:r w:rsidRPr="00862713">
        <w:rPr>
          <w:sz w:val="22"/>
          <w:szCs w:val="22"/>
          <w:lang w:val="lt-LT"/>
        </w:rPr>
        <w:noBreakHyphen/>
        <w:t xml:space="preserve">ojo laipsnio (0,6 %, lyginant su 0 %) šių atvejų dažnis tiriamosiose grupėse buvo panašus. </w:t>
      </w:r>
      <w:r w:rsidRPr="00862713">
        <w:rPr>
          <w:i/>
          <w:sz w:val="22"/>
          <w:szCs w:val="22"/>
          <w:lang w:val="lt-LT"/>
        </w:rPr>
        <w:t>Tęstinio stebėjimo laikotarpiu</w:t>
      </w:r>
      <w:r w:rsidRPr="00862713">
        <w:rPr>
          <w:sz w:val="22"/>
          <w:szCs w:val="22"/>
          <w:lang w:val="lt-LT"/>
        </w:rPr>
        <w:t xml:space="preserve"> ruksolitinibo vartojusiems pacientams </w:t>
      </w:r>
      <w:r w:rsidRPr="00862713">
        <w:rPr>
          <w:bCs/>
          <w:sz w:val="22"/>
          <w:szCs w:val="22"/>
          <w:lang w:val="lt-LT"/>
        </w:rPr>
        <w:lastRenderedPageBreak/>
        <w:t xml:space="preserve">padidėjusio lipazės aktyvumo atvejų nustatyta </w:t>
      </w:r>
      <w:r w:rsidRPr="00862713">
        <w:rPr>
          <w:sz w:val="22"/>
          <w:szCs w:val="22"/>
          <w:lang w:val="lt-LT"/>
        </w:rPr>
        <w:t>35,9 % pacientų; 3</w:t>
      </w:r>
      <w:r w:rsidRPr="00862713">
        <w:rPr>
          <w:sz w:val="22"/>
          <w:szCs w:val="22"/>
          <w:lang w:val="lt-LT"/>
        </w:rPr>
        <w:noBreakHyphen/>
        <w:t>iojo ir 4</w:t>
      </w:r>
      <w:r w:rsidRPr="00862713">
        <w:rPr>
          <w:sz w:val="22"/>
          <w:szCs w:val="22"/>
          <w:lang w:val="lt-LT"/>
        </w:rPr>
        <w:noBreakHyphen/>
        <w:t>ojo laipsnių atvejų nustatyta atitinkamai 9,5 % ir 0,4 % pacientų.</w:t>
      </w:r>
      <w:r w:rsidR="008A219E" w:rsidRPr="00862713">
        <w:rPr>
          <w:sz w:val="22"/>
          <w:szCs w:val="22"/>
          <w:lang w:val="lt-LT"/>
        </w:rPr>
        <w:t xml:space="preserve"> Vaikams p</w:t>
      </w:r>
      <w:r w:rsidR="008A219E" w:rsidRPr="00862713">
        <w:rPr>
          <w:bCs/>
          <w:sz w:val="22"/>
          <w:szCs w:val="22"/>
          <w:lang w:val="lt-LT"/>
        </w:rPr>
        <w:t xml:space="preserve">adidėjusio lipazės aktyvumo atvejų nustatyta rečiau </w:t>
      </w:r>
      <w:r w:rsidR="008A219E" w:rsidRPr="00862713">
        <w:rPr>
          <w:sz w:val="22"/>
          <w:szCs w:val="22"/>
          <w:lang w:val="lt-LT"/>
        </w:rPr>
        <w:t>(20,4 % dažniu; 3</w:t>
      </w:r>
      <w:r w:rsidR="008A219E" w:rsidRPr="00862713">
        <w:rPr>
          <w:sz w:val="22"/>
          <w:szCs w:val="22"/>
          <w:lang w:val="lt-LT"/>
        </w:rPr>
        <w:noBreakHyphen/>
        <w:t>iojo ir 4</w:t>
      </w:r>
      <w:r w:rsidR="008A219E" w:rsidRPr="00862713">
        <w:rPr>
          <w:sz w:val="22"/>
          <w:szCs w:val="22"/>
          <w:lang w:val="lt-LT"/>
        </w:rPr>
        <w:noBreakHyphen/>
        <w:t>ojo laipsnių atvejų nustatyta atitinkamai 3,8 % ir 1,9 % pacientų).</w:t>
      </w:r>
    </w:p>
    <w:p w14:paraId="50FCC62F" w14:textId="77777777" w:rsidR="00AB4EB4" w:rsidRPr="00862713" w:rsidRDefault="00AB4EB4" w:rsidP="00405C70">
      <w:pPr>
        <w:pStyle w:val="Text"/>
        <w:spacing w:before="0"/>
        <w:jc w:val="left"/>
        <w:rPr>
          <w:sz w:val="22"/>
          <w:szCs w:val="22"/>
          <w:lang w:val="lt-LT"/>
        </w:rPr>
      </w:pPr>
    </w:p>
    <w:p w14:paraId="0C4BDEE8" w14:textId="77777777" w:rsidR="00AB4EB4" w:rsidRPr="00862713" w:rsidRDefault="0090798F" w:rsidP="00405C70">
      <w:pPr>
        <w:pStyle w:val="Text"/>
        <w:keepNext/>
        <w:spacing w:before="0"/>
        <w:jc w:val="left"/>
        <w:rPr>
          <w:i/>
          <w:sz w:val="22"/>
          <w:szCs w:val="22"/>
          <w:u w:val="single"/>
          <w:lang w:val="lt-LT"/>
        </w:rPr>
      </w:pPr>
      <w:r w:rsidRPr="00862713">
        <w:rPr>
          <w:i/>
          <w:sz w:val="22"/>
          <w:szCs w:val="22"/>
          <w:u w:val="single"/>
          <w:lang w:val="lt-LT"/>
        </w:rPr>
        <w:t>Padidėjęs sistolinis kraujospūdis</w:t>
      </w:r>
    </w:p>
    <w:p w14:paraId="55B317FD" w14:textId="640F8527" w:rsidR="00AB4EB4" w:rsidRPr="00862713" w:rsidRDefault="0090798F" w:rsidP="00405C70">
      <w:pPr>
        <w:pStyle w:val="Text"/>
        <w:spacing w:before="0"/>
        <w:jc w:val="left"/>
        <w:rPr>
          <w:sz w:val="22"/>
          <w:szCs w:val="22"/>
          <w:lang w:val="lt-LT"/>
        </w:rPr>
      </w:pPr>
      <w:r w:rsidRPr="00862713">
        <w:rPr>
          <w:sz w:val="22"/>
          <w:szCs w:val="22"/>
          <w:lang w:val="lt-LT"/>
        </w:rPr>
        <w:t xml:space="preserve">III fazės pagrindinių klinikinių tyrimų su sergančiaisiais MF metu sistolinio kraujospūdžio padidėjimas 20 mmHg ar daugiau, lyginant su pradinėmis reikšmėmis, bent vieno vizito metu nustatytas 31,5 % Jakavi vartojusių pacientų, lyginant su 19,5 % vartojusiųjų palyginamųjų </w:t>
      </w:r>
      <w:r w:rsidR="00E9576C" w:rsidRPr="00862713">
        <w:rPr>
          <w:sz w:val="22"/>
          <w:szCs w:val="22"/>
          <w:lang w:val="lt-LT"/>
        </w:rPr>
        <w:t xml:space="preserve">vaistinių </w:t>
      </w:r>
      <w:r w:rsidRPr="00862713">
        <w:rPr>
          <w:sz w:val="22"/>
          <w:szCs w:val="22"/>
          <w:lang w:val="lt-LT"/>
        </w:rPr>
        <w:t>preparatų. COMFORT</w:t>
      </w:r>
      <w:r w:rsidRPr="00862713">
        <w:rPr>
          <w:sz w:val="22"/>
          <w:szCs w:val="22"/>
          <w:lang w:val="lt-LT"/>
        </w:rPr>
        <w:noBreakHyphen/>
        <w:t>I tyrimo (su sergančiaisiais MF) duomenimis, vidutinis sistolinio kraujospūdžio padidėjimas, lyginant su pradinėmis reikšmėmis, ruksolitinibo vartojusiems pacientams buvo 0</w:t>
      </w:r>
      <w:r w:rsidRPr="00862713">
        <w:rPr>
          <w:sz w:val="22"/>
          <w:szCs w:val="22"/>
          <w:lang w:val="lt-LT"/>
        </w:rPr>
        <w:noBreakHyphen/>
        <w:t>2 mmHg, palyginus su kraujospūdžio sumažėjimu 2</w:t>
      </w:r>
      <w:r w:rsidRPr="00862713">
        <w:rPr>
          <w:sz w:val="22"/>
          <w:szCs w:val="22"/>
          <w:lang w:val="lt-LT"/>
        </w:rPr>
        <w:noBreakHyphen/>
        <w:t>5 mmHg placebo grupėje. COMFORT</w:t>
      </w:r>
      <w:r w:rsidRPr="00862713">
        <w:rPr>
          <w:sz w:val="22"/>
          <w:szCs w:val="22"/>
          <w:lang w:val="lt-LT"/>
        </w:rPr>
        <w:noBreakHyphen/>
        <w:t xml:space="preserve">II tyrimo su sergančiaisiais MF metu lyginant ruksolitinibo ir palyginamųjų </w:t>
      </w:r>
      <w:r w:rsidR="00E9576C" w:rsidRPr="00862713">
        <w:rPr>
          <w:sz w:val="22"/>
          <w:szCs w:val="22"/>
          <w:lang w:val="lt-LT"/>
        </w:rPr>
        <w:t xml:space="preserve">vaistinių </w:t>
      </w:r>
      <w:r w:rsidRPr="00862713">
        <w:rPr>
          <w:sz w:val="22"/>
          <w:szCs w:val="22"/>
          <w:lang w:val="lt-LT"/>
        </w:rPr>
        <w:t>preparatų vartojusiųjų grupes, nustatytas nedidelis vidutinio sistolinio kraujospūdžio reikšmių skirtumas.</w:t>
      </w:r>
    </w:p>
    <w:p w14:paraId="52AC171B" w14:textId="77777777" w:rsidR="00AB4EB4" w:rsidRPr="00862713" w:rsidRDefault="00AB4EB4" w:rsidP="00405C70">
      <w:pPr>
        <w:pStyle w:val="Text"/>
        <w:spacing w:before="0"/>
        <w:jc w:val="left"/>
        <w:rPr>
          <w:sz w:val="22"/>
          <w:szCs w:val="22"/>
          <w:lang w:val="lt-LT"/>
        </w:rPr>
      </w:pPr>
    </w:p>
    <w:p w14:paraId="2EFF4A9D" w14:textId="77777777" w:rsidR="00AB4EB4" w:rsidRPr="00862713" w:rsidRDefault="0090798F" w:rsidP="00405C70">
      <w:pPr>
        <w:pStyle w:val="Text"/>
        <w:spacing w:before="0"/>
        <w:jc w:val="left"/>
        <w:rPr>
          <w:sz w:val="22"/>
          <w:szCs w:val="22"/>
          <w:lang w:val="lt-LT"/>
        </w:rPr>
      </w:pPr>
      <w:r w:rsidRPr="00862713">
        <w:rPr>
          <w:sz w:val="22"/>
          <w:szCs w:val="22"/>
          <w:lang w:val="lt-LT"/>
        </w:rPr>
        <w:t>Pagrindinio tyrimo su TP sergančiais pacientais atsitiktinių imčių laikotarpio duomenimis, vidutinis sistolinis kraujospūdis ruksolitinibo vartojusiems pacientams padidėjo 0,65 mmHg, o GPG gavusiųjų grupėje sumažėjo 2 mmHg.</w:t>
      </w:r>
    </w:p>
    <w:p w14:paraId="12DE40C7" w14:textId="77777777" w:rsidR="00AB4EB4" w:rsidRPr="00862713" w:rsidRDefault="00AB4EB4" w:rsidP="00405C70">
      <w:pPr>
        <w:pStyle w:val="Text"/>
        <w:spacing w:before="0"/>
        <w:jc w:val="left"/>
        <w:rPr>
          <w:sz w:val="22"/>
          <w:szCs w:val="22"/>
          <w:lang w:val="lt-LT"/>
        </w:rPr>
      </w:pPr>
    </w:p>
    <w:p w14:paraId="138CC1E2" w14:textId="7DEBB112" w:rsidR="00556001" w:rsidRDefault="00556001" w:rsidP="00405C70">
      <w:pPr>
        <w:pStyle w:val="Text"/>
        <w:keepNext/>
        <w:keepLines/>
        <w:spacing w:before="0"/>
        <w:jc w:val="left"/>
        <w:rPr>
          <w:iCs/>
          <w:sz w:val="22"/>
          <w:szCs w:val="22"/>
          <w:u w:val="single"/>
          <w:lang w:val="lt-LT"/>
        </w:rPr>
      </w:pPr>
      <w:r w:rsidRPr="00862713">
        <w:rPr>
          <w:iCs/>
          <w:sz w:val="22"/>
          <w:szCs w:val="22"/>
          <w:u w:val="single"/>
          <w:lang w:val="lt-LT"/>
        </w:rPr>
        <w:t>Ypatingos populiacijos</w:t>
      </w:r>
    </w:p>
    <w:p w14:paraId="2C9CCA3E" w14:textId="77777777" w:rsidR="00303485" w:rsidRPr="00303485" w:rsidRDefault="00303485" w:rsidP="00405C70">
      <w:pPr>
        <w:pStyle w:val="Text"/>
        <w:keepNext/>
        <w:keepLines/>
        <w:spacing w:before="0"/>
        <w:jc w:val="left"/>
        <w:rPr>
          <w:iCs/>
          <w:sz w:val="22"/>
          <w:szCs w:val="22"/>
          <w:lang w:val="lt-LT" w:eastAsia="en-US"/>
        </w:rPr>
      </w:pPr>
    </w:p>
    <w:p w14:paraId="7367E0AA" w14:textId="5C5610B3" w:rsidR="00AB4EB4" w:rsidRPr="0067239F" w:rsidRDefault="0090798F" w:rsidP="00405C70">
      <w:pPr>
        <w:pStyle w:val="Text"/>
        <w:keepNext/>
        <w:keepLines/>
        <w:spacing w:before="0"/>
        <w:jc w:val="left"/>
        <w:rPr>
          <w:i/>
          <w:sz w:val="22"/>
          <w:szCs w:val="22"/>
          <w:u w:val="single"/>
          <w:lang w:val="lt-LT"/>
        </w:rPr>
      </w:pPr>
      <w:r w:rsidRPr="0067239F">
        <w:rPr>
          <w:i/>
          <w:sz w:val="22"/>
          <w:szCs w:val="22"/>
          <w:u w:val="single"/>
          <w:lang w:val="lt-LT"/>
        </w:rPr>
        <w:t>Vaikų populiacija</w:t>
      </w:r>
    </w:p>
    <w:p w14:paraId="7322D9CF" w14:textId="7DB651BA" w:rsidR="00AB4EB4" w:rsidRPr="00862713" w:rsidRDefault="0090798F" w:rsidP="00405C70">
      <w:pPr>
        <w:pStyle w:val="Text"/>
        <w:spacing w:before="0"/>
        <w:jc w:val="left"/>
        <w:rPr>
          <w:bCs/>
          <w:sz w:val="22"/>
          <w:szCs w:val="22"/>
          <w:lang w:val="lt-LT"/>
        </w:rPr>
      </w:pPr>
      <w:r w:rsidRPr="00405C70">
        <w:rPr>
          <w:bCs/>
          <w:sz w:val="22"/>
          <w:szCs w:val="22"/>
          <w:lang w:val="lt-LT"/>
        </w:rPr>
        <w:t xml:space="preserve">Saugumo savybių duomenys buvo išanalizuoti iš viso </w:t>
      </w:r>
      <w:r w:rsidR="00D040BA" w:rsidRPr="00405C70">
        <w:rPr>
          <w:bCs/>
          <w:sz w:val="22"/>
          <w:szCs w:val="22"/>
          <w:lang w:val="lt-LT"/>
        </w:rPr>
        <w:t>106</w:t>
      </w:r>
      <w:r w:rsidRPr="00405C70">
        <w:rPr>
          <w:bCs/>
          <w:sz w:val="22"/>
          <w:szCs w:val="22"/>
          <w:lang w:val="lt-LT"/>
        </w:rPr>
        <w:t> pacient</w:t>
      </w:r>
      <w:r w:rsidR="00D040BA" w:rsidRPr="00405C70">
        <w:rPr>
          <w:bCs/>
          <w:sz w:val="22"/>
          <w:szCs w:val="22"/>
          <w:lang w:val="lt-LT"/>
        </w:rPr>
        <w:t>ams</w:t>
      </w:r>
      <w:r w:rsidRPr="00405C70">
        <w:rPr>
          <w:bCs/>
          <w:sz w:val="22"/>
          <w:szCs w:val="22"/>
          <w:lang w:val="lt-LT"/>
        </w:rPr>
        <w:t xml:space="preserve"> nuo 2 iki &lt; 18 metų, </w:t>
      </w:r>
      <w:r w:rsidR="00B03682" w:rsidRPr="00405C70">
        <w:rPr>
          <w:bCs/>
          <w:sz w:val="22"/>
          <w:szCs w:val="22"/>
          <w:lang w:val="lt-LT"/>
        </w:rPr>
        <w:t>sergantiems</w:t>
      </w:r>
      <w:r w:rsidRPr="00405C70">
        <w:rPr>
          <w:bCs/>
          <w:sz w:val="22"/>
          <w:szCs w:val="22"/>
          <w:lang w:val="lt-LT"/>
        </w:rPr>
        <w:t xml:space="preserve"> TpŠL: </w:t>
      </w:r>
      <w:r w:rsidR="00D040BA" w:rsidRPr="00405C70">
        <w:rPr>
          <w:bCs/>
          <w:sz w:val="22"/>
          <w:szCs w:val="22"/>
          <w:lang w:val="lt-LT"/>
        </w:rPr>
        <w:t>51 pa</w:t>
      </w:r>
      <w:r w:rsidR="008317D8" w:rsidRPr="00405C70">
        <w:rPr>
          <w:bCs/>
          <w:sz w:val="22"/>
          <w:szCs w:val="22"/>
          <w:lang w:val="lt-LT"/>
        </w:rPr>
        <w:t>cientas dalyvavo ūminės TpŠL</w:t>
      </w:r>
      <w:r w:rsidR="008317D8" w:rsidRPr="00405C70">
        <w:rPr>
          <w:sz w:val="22"/>
          <w:szCs w:val="22"/>
          <w:lang w:val="lt-LT"/>
        </w:rPr>
        <w:t xml:space="preserve"> tyrimuose </w:t>
      </w:r>
      <w:r w:rsidR="00D040BA" w:rsidRPr="00405C70">
        <w:rPr>
          <w:sz w:val="22"/>
          <w:szCs w:val="22"/>
          <w:lang w:val="lt-LT"/>
        </w:rPr>
        <w:t>(45 pa</w:t>
      </w:r>
      <w:r w:rsidR="008317D8" w:rsidRPr="00405C70">
        <w:rPr>
          <w:sz w:val="22"/>
          <w:szCs w:val="22"/>
          <w:lang w:val="lt-LT"/>
        </w:rPr>
        <w:t xml:space="preserve">cientai – </w:t>
      </w:r>
      <w:r w:rsidR="00D040BA" w:rsidRPr="00405C70">
        <w:rPr>
          <w:sz w:val="22"/>
          <w:szCs w:val="22"/>
          <w:lang w:val="lt-LT"/>
        </w:rPr>
        <w:t xml:space="preserve">REACH4 </w:t>
      </w:r>
      <w:r w:rsidR="008317D8" w:rsidRPr="00405C70">
        <w:rPr>
          <w:sz w:val="22"/>
          <w:szCs w:val="22"/>
          <w:lang w:val="lt-LT"/>
        </w:rPr>
        <w:t xml:space="preserve">tyrime ir </w:t>
      </w:r>
      <w:r w:rsidR="00D040BA" w:rsidRPr="00405C70">
        <w:rPr>
          <w:sz w:val="22"/>
          <w:szCs w:val="22"/>
          <w:lang w:val="lt-LT"/>
        </w:rPr>
        <w:t>6 pa</w:t>
      </w:r>
      <w:r w:rsidR="008317D8" w:rsidRPr="00405C70">
        <w:rPr>
          <w:sz w:val="22"/>
          <w:szCs w:val="22"/>
          <w:lang w:val="lt-LT"/>
        </w:rPr>
        <w:t xml:space="preserve">cientai – </w:t>
      </w:r>
      <w:r w:rsidR="00D040BA" w:rsidRPr="00405C70">
        <w:rPr>
          <w:sz w:val="22"/>
          <w:szCs w:val="22"/>
          <w:lang w:val="lt-LT"/>
        </w:rPr>
        <w:t>REACH2</w:t>
      </w:r>
      <w:r w:rsidR="008317D8" w:rsidRPr="00405C70">
        <w:rPr>
          <w:sz w:val="22"/>
          <w:szCs w:val="22"/>
          <w:lang w:val="lt-LT"/>
        </w:rPr>
        <w:t xml:space="preserve"> tyrime</w:t>
      </w:r>
      <w:r w:rsidR="00D040BA" w:rsidRPr="00405C70">
        <w:rPr>
          <w:sz w:val="22"/>
          <w:szCs w:val="22"/>
          <w:lang w:val="lt-LT"/>
        </w:rPr>
        <w:t>)</w:t>
      </w:r>
      <w:r w:rsidR="008317D8" w:rsidRPr="00405C70">
        <w:rPr>
          <w:sz w:val="22"/>
          <w:szCs w:val="22"/>
          <w:lang w:val="lt-LT"/>
        </w:rPr>
        <w:t>, o</w:t>
      </w:r>
      <w:r w:rsidR="00D040BA" w:rsidRPr="00405C70">
        <w:rPr>
          <w:sz w:val="22"/>
          <w:szCs w:val="22"/>
          <w:lang w:val="lt-LT"/>
        </w:rPr>
        <w:t xml:space="preserve"> 55 pa</w:t>
      </w:r>
      <w:r w:rsidR="008317D8" w:rsidRPr="00405C70">
        <w:rPr>
          <w:sz w:val="22"/>
          <w:szCs w:val="22"/>
          <w:lang w:val="lt-LT"/>
        </w:rPr>
        <w:t xml:space="preserve">cientai dalyvavo lėtinės </w:t>
      </w:r>
      <w:r w:rsidR="008317D8" w:rsidRPr="00405C70">
        <w:rPr>
          <w:bCs/>
          <w:sz w:val="22"/>
          <w:szCs w:val="22"/>
          <w:lang w:val="lt-LT"/>
        </w:rPr>
        <w:t>TpŠL</w:t>
      </w:r>
      <w:r w:rsidR="008317D8" w:rsidRPr="00405C70">
        <w:rPr>
          <w:sz w:val="22"/>
          <w:szCs w:val="22"/>
          <w:lang w:val="lt-LT"/>
        </w:rPr>
        <w:t xml:space="preserve"> tyrimuose </w:t>
      </w:r>
      <w:r w:rsidR="00D040BA" w:rsidRPr="00405C70">
        <w:rPr>
          <w:sz w:val="22"/>
          <w:szCs w:val="22"/>
          <w:lang w:val="lt-LT"/>
        </w:rPr>
        <w:t>(</w:t>
      </w:r>
      <w:r w:rsidR="008317D8" w:rsidRPr="00405C70">
        <w:rPr>
          <w:sz w:val="22"/>
          <w:szCs w:val="22"/>
          <w:lang w:val="lt-LT"/>
        </w:rPr>
        <w:t xml:space="preserve">45 pacientai – </w:t>
      </w:r>
      <w:r w:rsidR="00D040BA" w:rsidRPr="00405C70">
        <w:rPr>
          <w:sz w:val="22"/>
          <w:szCs w:val="22"/>
          <w:lang w:val="lt-LT"/>
        </w:rPr>
        <w:t xml:space="preserve">REACH5 </w:t>
      </w:r>
      <w:r w:rsidR="008317D8" w:rsidRPr="00405C70">
        <w:rPr>
          <w:sz w:val="22"/>
          <w:szCs w:val="22"/>
          <w:lang w:val="lt-LT"/>
        </w:rPr>
        <w:t xml:space="preserve">tyrime ir </w:t>
      </w:r>
      <w:r w:rsidR="00D040BA" w:rsidRPr="00405C70">
        <w:rPr>
          <w:sz w:val="22"/>
          <w:szCs w:val="22"/>
          <w:lang w:val="lt-LT"/>
        </w:rPr>
        <w:t>10 pa</w:t>
      </w:r>
      <w:r w:rsidR="008317D8" w:rsidRPr="00405C70">
        <w:rPr>
          <w:sz w:val="22"/>
          <w:szCs w:val="22"/>
          <w:lang w:val="lt-LT"/>
        </w:rPr>
        <w:t xml:space="preserve">cientų – </w:t>
      </w:r>
      <w:r w:rsidR="00D040BA" w:rsidRPr="00405C70">
        <w:rPr>
          <w:sz w:val="22"/>
          <w:szCs w:val="22"/>
          <w:lang w:val="lt-LT"/>
        </w:rPr>
        <w:t>REACH3</w:t>
      </w:r>
      <w:r w:rsidR="008317D8" w:rsidRPr="00405C70">
        <w:rPr>
          <w:sz w:val="22"/>
          <w:szCs w:val="22"/>
          <w:lang w:val="lt-LT"/>
        </w:rPr>
        <w:t xml:space="preserve"> tyrime</w:t>
      </w:r>
      <w:r w:rsidR="00D040BA" w:rsidRPr="00405C70">
        <w:rPr>
          <w:sz w:val="22"/>
          <w:szCs w:val="22"/>
          <w:lang w:val="lt-LT"/>
        </w:rPr>
        <w:t>).</w:t>
      </w:r>
      <w:r w:rsidR="00D040BA" w:rsidRPr="00405C70">
        <w:rPr>
          <w:bCs/>
          <w:sz w:val="22"/>
          <w:szCs w:val="22"/>
          <w:lang w:val="lt-LT"/>
        </w:rPr>
        <w:t xml:space="preserve"> </w:t>
      </w:r>
      <w:r w:rsidR="008317D8" w:rsidRPr="00405C70">
        <w:rPr>
          <w:bCs/>
          <w:sz w:val="22"/>
          <w:szCs w:val="22"/>
          <w:lang w:val="lt-LT"/>
        </w:rPr>
        <w:t>Ruksolitinibo vartojusiems vaikams nustatytos saugumo savybės buvo panašios</w:t>
      </w:r>
      <w:r w:rsidR="00A10BF9" w:rsidRPr="00405C70">
        <w:rPr>
          <w:bCs/>
          <w:sz w:val="22"/>
          <w:szCs w:val="22"/>
          <w:lang w:val="lt-LT"/>
        </w:rPr>
        <w:t xml:space="preserve"> į nustatytąsias suaugusiems pacientams</w:t>
      </w:r>
      <w:r w:rsidRPr="00405C70">
        <w:rPr>
          <w:bCs/>
          <w:sz w:val="22"/>
          <w:szCs w:val="22"/>
          <w:lang w:val="lt-LT"/>
        </w:rPr>
        <w:t>.</w:t>
      </w:r>
    </w:p>
    <w:p w14:paraId="1B0AC460" w14:textId="77777777" w:rsidR="00AB4EB4" w:rsidRPr="00862713" w:rsidRDefault="00AB4EB4" w:rsidP="00405C70">
      <w:pPr>
        <w:autoSpaceDE w:val="0"/>
        <w:autoSpaceDN w:val="0"/>
        <w:adjustRightInd w:val="0"/>
        <w:rPr>
          <w:color w:val="000000" w:themeColor="text1"/>
          <w:szCs w:val="22"/>
          <w:shd w:val="clear" w:color="auto" w:fill="E6E6E6"/>
          <w:lang w:val="lt-LT"/>
        </w:rPr>
      </w:pPr>
    </w:p>
    <w:p w14:paraId="071C5931" w14:textId="77777777" w:rsidR="00AB4EB4" w:rsidRPr="0067239F" w:rsidRDefault="0090798F" w:rsidP="00405C70">
      <w:pPr>
        <w:keepNext/>
        <w:autoSpaceDE w:val="0"/>
        <w:autoSpaceDN w:val="0"/>
        <w:adjustRightInd w:val="0"/>
        <w:spacing w:line="240" w:lineRule="auto"/>
        <w:rPr>
          <w:i/>
          <w:color w:val="000000" w:themeColor="text1"/>
          <w:szCs w:val="22"/>
          <w:u w:val="single"/>
          <w:shd w:val="clear" w:color="auto" w:fill="E6E6E6"/>
          <w:lang w:val="lt-LT"/>
        </w:rPr>
      </w:pPr>
      <w:r w:rsidRPr="0067239F">
        <w:rPr>
          <w:i/>
          <w:color w:val="000000" w:themeColor="text1"/>
          <w:szCs w:val="22"/>
          <w:u w:val="single"/>
          <w:lang w:val="lt-LT"/>
        </w:rPr>
        <w:t>Senyvi pacientai</w:t>
      </w:r>
    </w:p>
    <w:p w14:paraId="659656C2" w14:textId="01233B3E" w:rsidR="00AB4EB4" w:rsidRPr="00862713" w:rsidRDefault="0090798F" w:rsidP="00405C70">
      <w:pPr>
        <w:autoSpaceDE w:val="0"/>
        <w:autoSpaceDN w:val="0"/>
        <w:adjustRightInd w:val="0"/>
        <w:spacing w:line="240" w:lineRule="auto"/>
        <w:rPr>
          <w:szCs w:val="22"/>
          <w:lang w:val="lt-LT"/>
        </w:rPr>
      </w:pPr>
      <w:r w:rsidRPr="00862713">
        <w:rPr>
          <w:bCs/>
          <w:szCs w:val="22"/>
          <w:lang w:val="lt-LT"/>
        </w:rPr>
        <w:t xml:space="preserve">Saugumo savybių duomenys buvo išanalizuoti iš viso </w:t>
      </w:r>
      <w:r w:rsidRPr="00862713">
        <w:rPr>
          <w:szCs w:val="22"/>
          <w:lang w:val="lt-LT"/>
        </w:rPr>
        <w:t xml:space="preserve">29 pacientams, kurie dalyvavo REACH2 tyrime, ir 25 pacientams, kurie dalyvavo REACH3 tyrime, bei kurie buvo &gt; 65 metų ir kuriems buvo skiriamas gydymas </w:t>
      </w:r>
      <w:r w:rsidRPr="00862713">
        <w:rPr>
          <w:bCs/>
          <w:szCs w:val="22"/>
          <w:lang w:val="lt-LT"/>
        </w:rPr>
        <w:t>ruksolitinibu</w:t>
      </w:r>
      <w:r w:rsidRPr="00862713">
        <w:rPr>
          <w:szCs w:val="22"/>
          <w:lang w:val="lt-LT"/>
        </w:rPr>
        <w:t>. Naujų su saugumu susijusių signalų nenustatyta, o saugumo savybių pobūdis &gt; 65 metų pacientams iš esmės buvo panašus į nustatytąjį 18</w:t>
      </w:r>
      <w:r w:rsidRPr="00862713">
        <w:rPr>
          <w:szCs w:val="22"/>
          <w:lang w:val="lt-LT"/>
        </w:rPr>
        <w:noBreakHyphen/>
        <w:t>65 metų pacientams.</w:t>
      </w:r>
    </w:p>
    <w:p w14:paraId="538B45E3" w14:textId="77777777" w:rsidR="00AB4EB4" w:rsidRPr="00862713" w:rsidRDefault="00AB4EB4" w:rsidP="00405C70">
      <w:pPr>
        <w:pStyle w:val="Text"/>
        <w:spacing w:before="0"/>
        <w:jc w:val="left"/>
        <w:rPr>
          <w:sz w:val="22"/>
          <w:szCs w:val="22"/>
          <w:lang w:val="lt-LT"/>
        </w:rPr>
      </w:pPr>
    </w:p>
    <w:p w14:paraId="21050782" w14:textId="77777777" w:rsidR="00AB4EB4" w:rsidRPr="00862713" w:rsidRDefault="0090798F" w:rsidP="00405C70">
      <w:pPr>
        <w:keepNext/>
        <w:autoSpaceDE w:val="0"/>
        <w:autoSpaceDN w:val="0"/>
        <w:adjustRightInd w:val="0"/>
        <w:spacing w:line="240" w:lineRule="auto"/>
        <w:rPr>
          <w:szCs w:val="24"/>
          <w:u w:val="single"/>
          <w:lang w:val="lt-LT"/>
        </w:rPr>
      </w:pPr>
      <w:r w:rsidRPr="00862713">
        <w:rPr>
          <w:szCs w:val="24"/>
          <w:u w:val="single"/>
          <w:lang w:val="lt-LT"/>
        </w:rPr>
        <w:t>Pranešimas apie įtariamas nepageidaujamas reakcijas</w:t>
      </w:r>
    </w:p>
    <w:p w14:paraId="58FDCB3C" w14:textId="77777777" w:rsidR="00AB4EB4" w:rsidRPr="00862713" w:rsidRDefault="00AB4EB4" w:rsidP="00405C70">
      <w:pPr>
        <w:keepNext/>
        <w:autoSpaceDE w:val="0"/>
        <w:autoSpaceDN w:val="0"/>
        <w:adjustRightInd w:val="0"/>
        <w:spacing w:line="240" w:lineRule="auto"/>
        <w:rPr>
          <w:szCs w:val="24"/>
          <w:lang w:val="lt-LT"/>
        </w:rPr>
      </w:pPr>
    </w:p>
    <w:p w14:paraId="1B6AA1CE" w14:textId="54E9D36C" w:rsidR="00AB4EB4" w:rsidRPr="00862713" w:rsidRDefault="0090798F" w:rsidP="00405C70">
      <w:pPr>
        <w:autoSpaceDE w:val="0"/>
        <w:autoSpaceDN w:val="0"/>
        <w:adjustRightInd w:val="0"/>
        <w:spacing w:line="240" w:lineRule="auto"/>
        <w:rPr>
          <w:szCs w:val="24"/>
          <w:lang w:val="lt-LT"/>
        </w:rPr>
      </w:pPr>
      <w:r w:rsidRPr="00862713">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862713">
        <w:rPr>
          <w:szCs w:val="24"/>
          <w:shd w:val="clear" w:color="auto" w:fill="D9D9D9"/>
          <w:lang w:val="lt-LT"/>
        </w:rPr>
        <w:t xml:space="preserve">naudodamiesi </w:t>
      </w:r>
      <w:hyperlink r:id="rId9" w:history="1">
        <w:r w:rsidRPr="00862713">
          <w:rPr>
            <w:rStyle w:val="Hyperlink"/>
            <w:szCs w:val="22"/>
            <w:shd w:val="pct15" w:color="auto" w:fill="auto"/>
            <w:lang w:val="lt-LT"/>
          </w:rPr>
          <w:t>V priede</w:t>
        </w:r>
      </w:hyperlink>
      <w:r w:rsidRPr="00862713">
        <w:rPr>
          <w:color w:val="00B050"/>
          <w:szCs w:val="24"/>
          <w:shd w:val="pct15" w:color="auto" w:fill="auto"/>
          <w:lang w:val="lt-LT"/>
        </w:rPr>
        <w:t xml:space="preserve"> </w:t>
      </w:r>
      <w:r w:rsidRPr="00862713">
        <w:rPr>
          <w:szCs w:val="24"/>
          <w:shd w:val="pct15" w:color="auto" w:fill="auto"/>
          <w:lang w:val="lt-LT"/>
        </w:rPr>
        <w:t>nurodyta nacionaline pranešimo</w:t>
      </w:r>
      <w:r w:rsidRPr="00862713">
        <w:rPr>
          <w:color w:val="00B050"/>
          <w:szCs w:val="24"/>
          <w:shd w:val="pct15" w:color="auto" w:fill="auto"/>
          <w:lang w:val="lt-LT"/>
        </w:rPr>
        <w:t xml:space="preserve"> </w:t>
      </w:r>
      <w:r w:rsidRPr="00862713">
        <w:rPr>
          <w:szCs w:val="24"/>
          <w:shd w:val="pct15" w:color="auto" w:fill="auto"/>
          <w:lang w:val="lt-LT"/>
        </w:rPr>
        <w:t>sistema</w:t>
      </w:r>
      <w:r w:rsidRPr="00862713">
        <w:rPr>
          <w:szCs w:val="24"/>
          <w:lang w:val="lt-LT"/>
        </w:rPr>
        <w:t>.</w:t>
      </w:r>
    </w:p>
    <w:p w14:paraId="64CE099D" w14:textId="77777777" w:rsidR="00AB4EB4" w:rsidRPr="00862713" w:rsidRDefault="00AB4EB4" w:rsidP="00405C70">
      <w:pPr>
        <w:pStyle w:val="Text"/>
        <w:spacing w:before="0"/>
        <w:jc w:val="left"/>
        <w:rPr>
          <w:sz w:val="22"/>
          <w:szCs w:val="22"/>
          <w:lang w:val="lt-LT"/>
        </w:rPr>
      </w:pPr>
    </w:p>
    <w:p w14:paraId="4F53CB90" w14:textId="77777777" w:rsidR="00AB4EB4" w:rsidRPr="00862713" w:rsidRDefault="0090798F" w:rsidP="00405C70">
      <w:pPr>
        <w:keepNext/>
        <w:spacing w:line="240" w:lineRule="auto"/>
        <w:ind w:left="567" w:hanging="567"/>
        <w:rPr>
          <w:szCs w:val="22"/>
          <w:lang w:val="lt-LT"/>
        </w:rPr>
      </w:pPr>
      <w:r w:rsidRPr="00862713">
        <w:rPr>
          <w:b/>
          <w:szCs w:val="22"/>
          <w:lang w:val="lt-LT"/>
        </w:rPr>
        <w:t>4.9</w:t>
      </w:r>
      <w:r w:rsidRPr="00862713">
        <w:rPr>
          <w:b/>
          <w:szCs w:val="22"/>
          <w:lang w:val="lt-LT"/>
        </w:rPr>
        <w:tab/>
        <w:t>Perdozavimas</w:t>
      </w:r>
    </w:p>
    <w:p w14:paraId="5CB532FF" w14:textId="77777777" w:rsidR="00AB4EB4" w:rsidRPr="00862713" w:rsidRDefault="00AB4EB4" w:rsidP="00405C70">
      <w:pPr>
        <w:keepNext/>
        <w:spacing w:line="240" w:lineRule="auto"/>
        <w:rPr>
          <w:szCs w:val="22"/>
          <w:lang w:val="lt-LT"/>
        </w:rPr>
      </w:pPr>
    </w:p>
    <w:p w14:paraId="2E7238C1" w14:textId="77777777" w:rsidR="00AB4EB4" w:rsidRPr="00862713" w:rsidRDefault="0090798F" w:rsidP="00405C70">
      <w:pPr>
        <w:pStyle w:val="Text"/>
        <w:spacing w:before="0"/>
        <w:jc w:val="left"/>
        <w:rPr>
          <w:sz w:val="22"/>
          <w:szCs w:val="22"/>
          <w:lang w:val="lt-LT"/>
        </w:rPr>
      </w:pPr>
      <w:r w:rsidRPr="00862713">
        <w:rPr>
          <w:sz w:val="22"/>
          <w:szCs w:val="22"/>
          <w:lang w:val="lt-LT"/>
        </w:rPr>
        <w:t>Perdozavus Jakavi, priešnuodžio vaistiniam preparatui nežinoma. Skiriant iki 200 mg vienkartines dozes, vaistinio preparato toleravimo pobūdis buvo priimtinas. Kartotinių, didesnių nei rekomenduojama dozių vartojimas susijęs su dažnesniu mielosupresijos, įskaitant leukopeniją, anemiją ir trombocitopeniją, pasireiškimu. Perdozavimo atveju reikia skirti tinkamas palaikomojo gydymo priemones.</w:t>
      </w:r>
    </w:p>
    <w:p w14:paraId="6EF80EF7" w14:textId="77777777" w:rsidR="00AB4EB4" w:rsidRPr="00862713" w:rsidRDefault="00AB4EB4" w:rsidP="00405C70">
      <w:pPr>
        <w:pStyle w:val="Text"/>
        <w:spacing w:before="0"/>
        <w:jc w:val="left"/>
        <w:rPr>
          <w:sz w:val="22"/>
          <w:szCs w:val="22"/>
          <w:lang w:val="lt-LT"/>
        </w:rPr>
      </w:pPr>
    </w:p>
    <w:p w14:paraId="3D63052E" w14:textId="77777777" w:rsidR="00AB4EB4" w:rsidRPr="00862713" w:rsidRDefault="0090798F" w:rsidP="00405C70">
      <w:pPr>
        <w:pStyle w:val="Text"/>
        <w:spacing w:before="0"/>
        <w:jc w:val="left"/>
        <w:rPr>
          <w:sz w:val="22"/>
          <w:szCs w:val="22"/>
          <w:lang w:val="lt-LT"/>
        </w:rPr>
      </w:pPr>
      <w:r w:rsidRPr="00862713">
        <w:rPr>
          <w:sz w:val="22"/>
          <w:szCs w:val="22"/>
          <w:lang w:val="lt-LT"/>
        </w:rPr>
        <w:t>Nesitikima, kad hemodializė didintų ruksolitinibo eliminaciją.</w:t>
      </w:r>
    </w:p>
    <w:p w14:paraId="1ACA7B79" w14:textId="77777777" w:rsidR="00AB4EB4" w:rsidRPr="00862713" w:rsidRDefault="00AB4EB4" w:rsidP="00405C70">
      <w:pPr>
        <w:numPr>
          <w:ilvl w:val="12"/>
          <w:numId w:val="0"/>
        </w:numPr>
        <w:tabs>
          <w:tab w:val="clear" w:pos="567"/>
        </w:tabs>
        <w:spacing w:line="240" w:lineRule="auto"/>
        <w:ind w:right="-2"/>
        <w:rPr>
          <w:szCs w:val="22"/>
          <w:lang w:val="lt-LT"/>
        </w:rPr>
      </w:pPr>
    </w:p>
    <w:p w14:paraId="64EF888D" w14:textId="77777777" w:rsidR="00AB4EB4" w:rsidRPr="00862713" w:rsidRDefault="00AB4EB4" w:rsidP="00405C70">
      <w:pPr>
        <w:numPr>
          <w:ilvl w:val="12"/>
          <w:numId w:val="0"/>
        </w:numPr>
        <w:tabs>
          <w:tab w:val="clear" w:pos="567"/>
        </w:tabs>
        <w:spacing w:line="240" w:lineRule="auto"/>
        <w:ind w:right="-2"/>
        <w:rPr>
          <w:szCs w:val="22"/>
          <w:lang w:val="lt-LT"/>
        </w:rPr>
      </w:pPr>
    </w:p>
    <w:p w14:paraId="545680E2" w14:textId="77777777" w:rsidR="00AB4EB4" w:rsidRPr="00862713" w:rsidRDefault="0090798F" w:rsidP="00405C70">
      <w:pPr>
        <w:keepNext/>
        <w:spacing w:line="240" w:lineRule="auto"/>
        <w:ind w:left="567" w:hanging="567"/>
        <w:rPr>
          <w:b/>
          <w:szCs w:val="22"/>
          <w:lang w:val="lt-LT"/>
        </w:rPr>
      </w:pPr>
      <w:r w:rsidRPr="00862713">
        <w:rPr>
          <w:b/>
          <w:szCs w:val="22"/>
          <w:lang w:val="lt-LT"/>
        </w:rPr>
        <w:lastRenderedPageBreak/>
        <w:t>5.</w:t>
      </w:r>
      <w:r w:rsidRPr="00862713">
        <w:rPr>
          <w:b/>
          <w:szCs w:val="22"/>
          <w:lang w:val="lt-LT"/>
        </w:rPr>
        <w:tab/>
        <w:t xml:space="preserve">FARMAKOLOGINĖS </w:t>
      </w:r>
      <w:r w:rsidRPr="00862713">
        <w:rPr>
          <w:b/>
          <w:caps/>
          <w:szCs w:val="22"/>
          <w:lang w:val="lt-LT"/>
        </w:rPr>
        <w:t>savybės</w:t>
      </w:r>
    </w:p>
    <w:p w14:paraId="159B3B04" w14:textId="77777777" w:rsidR="00AB4EB4" w:rsidRPr="00862713" w:rsidRDefault="00AB4EB4" w:rsidP="00405C70">
      <w:pPr>
        <w:keepNext/>
        <w:numPr>
          <w:ilvl w:val="12"/>
          <w:numId w:val="0"/>
        </w:numPr>
        <w:tabs>
          <w:tab w:val="clear" w:pos="567"/>
        </w:tabs>
        <w:spacing w:line="240" w:lineRule="auto"/>
        <w:rPr>
          <w:szCs w:val="22"/>
          <w:lang w:val="lt-LT"/>
        </w:rPr>
      </w:pPr>
    </w:p>
    <w:p w14:paraId="7F33C4EB" w14:textId="77777777" w:rsidR="00AB4EB4" w:rsidRPr="00862713" w:rsidRDefault="0090798F" w:rsidP="00405C70">
      <w:pPr>
        <w:keepNext/>
        <w:spacing w:line="240" w:lineRule="auto"/>
        <w:ind w:left="567" w:hanging="567"/>
        <w:rPr>
          <w:szCs w:val="22"/>
          <w:lang w:val="lt-LT"/>
        </w:rPr>
      </w:pPr>
      <w:r w:rsidRPr="00862713">
        <w:rPr>
          <w:b/>
          <w:szCs w:val="22"/>
          <w:lang w:val="lt-LT"/>
        </w:rPr>
        <w:t>5.1</w:t>
      </w:r>
      <w:r w:rsidRPr="00862713">
        <w:rPr>
          <w:b/>
          <w:szCs w:val="22"/>
          <w:lang w:val="lt-LT"/>
        </w:rPr>
        <w:tab/>
        <w:t>Farmakodinaminės savybės</w:t>
      </w:r>
    </w:p>
    <w:p w14:paraId="00165B9E" w14:textId="77777777" w:rsidR="00AB4EB4" w:rsidRPr="00862713" w:rsidRDefault="00AB4EB4" w:rsidP="00405C70">
      <w:pPr>
        <w:keepNext/>
        <w:numPr>
          <w:ilvl w:val="12"/>
          <w:numId w:val="0"/>
        </w:numPr>
        <w:tabs>
          <w:tab w:val="clear" w:pos="567"/>
        </w:tabs>
        <w:spacing w:line="240" w:lineRule="auto"/>
        <w:ind w:right="-2"/>
        <w:rPr>
          <w:szCs w:val="22"/>
          <w:lang w:val="lt-LT"/>
        </w:rPr>
      </w:pPr>
    </w:p>
    <w:p w14:paraId="74C573C4" w14:textId="4935210D" w:rsidR="00AB4EB4" w:rsidRPr="00862713" w:rsidRDefault="0090798F" w:rsidP="00405C70">
      <w:pPr>
        <w:keepNext/>
        <w:tabs>
          <w:tab w:val="clear" w:pos="567"/>
        </w:tabs>
        <w:spacing w:line="240" w:lineRule="auto"/>
        <w:rPr>
          <w:szCs w:val="22"/>
          <w:lang w:val="lt-LT"/>
        </w:rPr>
      </w:pPr>
      <w:r w:rsidRPr="00862713">
        <w:rPr>
          <w:szCs w:val="22"/>
          <w:lang w:val="lt-LT"/>
        </w:rPr>
        <w:t xml:space="preserve">Farmakoterapinė grupė </w:t>
      </w:r>
      <w:r w:rsidR="0002289D" w:rsidRPr="00862713">
        <w:rPr>
          <w:szCs w:val="22"/>
          <w:lang w:val="lt-LT"/>
        </w:rPr>
        <w:t xml:space="preserve">– </w:t>
      </w:r>
      <w:r w:rsidRPr="00862713">
        <w:rPr>
          <w:szCs w:val="22"/>
          <w:lang w:val="lt-LT"/>
        </w:rPr>
        <w:t xml:space="preserve">antinavikiniai vaistiniai preparatai, proteinkinazės inhibitoriai, ATC kodas </w:t>
      </w:r>
      <w:r w:rsidR="0002289D" w:rsidRPr="00862713">
        <w:rPr>
          <w:szCs w:val="22"/>
          <w:lang w:val="lt-LT"/>
        </w:rPr>
        <w:t xml:space="preserve">– </w:t>
      </w:r>
      <w:bookmarkStart w:id="19" w:name="_Hlk78535255"/>
      <w:r w:rsidRPr="00862713">
        <w:rPr>
          <w:szCs w:val="22"/>
          <w:lang w:val="lt-LT"/>
        </w:rPr>
        <w:t>L01EJ01</w:t>
      </w:r>
      <w:bookmarkEnd w:id="19"/>
    </w:p>
    <w:p w14:paraId="55F72F53" w14:textId="77777777" w:rsidR="00AB4EB4" w:rsidRPr="00862713" w:rsidRDefault="00AB4EB4" w:rsidP="00405C70">
      <w:pPr>
        <w:keepNext/>
        <w:numPr>
          <w:ilvl w:val="12"/>
          <w:numId w:val="0"/>
        </w:numPr>
        <w:tabs>
          <w:tab w:val="clear" w:pos="567"/>
        </w:tabs>
        <w:spacing w:line="240" w:lineRule="auto"/>
        <w:ind w:right="-2"/>
        <w:rPr>
          <w:szCs w:val="22"/>
          <w:lang w:val="lt-LT"/>
        </w:rPr>
      </w:pPr>
    </w:p>
    <w:p w14:paraId="06DF53DB"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Veikimo mechanizmas</w:t>
      </w:r>
    </w:p>
    <w:p w14:paraId="40A09DB9" w14:textId="77777777" w:rsidR="00AB4EB4" w:rsidRPr="00862713" w:rsidRDefault="00AB4EB4" w:rsidP="00405C70">
      <w:pPr>
        <w:pStyle w:val="Text"/>
        <w:keepNext/>
        <w:spacing w:before="0"/>
        <w:jc w:val="left"/>
        <w:rPr>
          <w:rFonts w:eastAsia="Times New Roman"/>
          <w:sz w:val="22"/>
          <w:szCs w:val="22"/>
          <w:u w:val="single"/>
          <w:lang w:val="lt-LT"/>
        </w:rPr>
      </w:pPr>
    </w:p>
    <w:p w14:paraId="6CCF9FA4" w14:textId="3FA46A3A"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 xml:space="preserve">Ruksolitinibas yra selektyvus Janus kinazių (angl. </w:t>
      </w:r>
      <w:r w:rsidRPr="00862713">
        <w:rPr>
          <w:i/>
          <w:iCs/>
          <w:szCs w:val="22"/>
          <w:lang w:val="lt-LT"/>
        </w:rPr>
        <w:t>Janus Associated Kinases - JAKs</w:t>
      </w:r>
      <w:r w:rsidRPr="00862713">
        <w:rPr>
          <w:iCs/>
          <w:szCs w:val="22"/>
          <w:lang w:val="lt-LT"/>
        </w:rPr>
        <w:t>) JAK1 ir JAK2 inhibitorius (IC</w:t>
      </w:r>
      <w:r w:rsidRPr="00862713">
        <w:rPr>
          <w:iCs/>
          <w:szCs w:val="22"/>
          <w:vertAlign w:val="subscript"/>
          <w:lang w:val="lt-LT"/>
        </w:rPr>
        <w:t>50</w:t>
      </w:r>
      <w:r w:rsidRPr="00862713">
        <w:rPr>
          <w:iCs/>
          <w:szCs w:val="22"/>
          <w:lang w:val="lt-LT"/>
        </w:rPr>
        <w:t xml:space="preserve"> reikšmės JAK1 ir JAK2 fermentams yra, atitinkamai, 3,3 nM ir 2,8 nM). Šie fermentai įtakoja daugelio citokinų ir augimo faktorių, kurie svarbūs kraujodarai ir imuninės sistemos </w:t>
      </w:r>
      <w:r w:rsidRPr="00862713">
        <w:rPr>
          <w:szCs w:val="22"/>
          <w:lang w:val="lt-LT"/>
        </w:rPr>
        <w:t>funkcijai</w:t>
      </w:r>
      <w:r w:rsidRPr="00862713">
        <w:rPr>
          <w:iCs/>
          <w:szCs w:val="22"/>
          <w:lang w:val="lt-LT"/>
        </w:rPr>
        <w:t>, signalų perdavimo mechanizmą.</w:t>
      </w:r>
    </w:p>
    <w:p w14:paraId="742C43D2" w14:textId="77777777" w:rsidR="00AB4EB4" w:rsidRPr="00862713" w:rsidRDefault="00AB4EB4" w:rsidP="00405C70">
      <w:pPr>
        <w:numPr>
          <w:ilvl w:val="12"/>
          <w:numId w:val="0"/>
        </w:numPr>
        <w:tabs>
          <w:tab w:val="clear" w:pos="567"/>
        </w:tabs>
        <w:spacing w:line="240" w:lineRule="auto"/>
        <w:ind w:right="-2"/>
        <w:rPr>
          <w:iCs/>
          <w:szCs w:val="22"/>
          <w:lang w:val="lt-LT"/>
        </w:rPr>
      </w:pPr>
    </w:p>
    <w:p w14:paraId="6132C932" w14:textId="1539DF63"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MF ir TP yra mieloproliferaciniai navikai, kurių vystymasis susijęs su sutrikusiu JAK1 ir JAK2 signalų perdavimo mechanizmu. Manoma, kad šio sutrikimo pagrindas yra padidėjęs cirkuliuojančių citokinų, kurie aktyvuoja JAK</w:t>
      </w:r>
      <w:r w:rsidRPr="00862713">
        <w:rPr>
          <w:iCs/>
          <w:szCs w:val="22"/>
          <w:lang w:val="lt-LT"/>
        </w:rPr>
        <w:noBreakHyphen/>
        <w:t>STAT sistemą, kiekis, aktyvuojančios mutacijos (pavyzdžiui, JAK2V617F) ir slopinantį poveikį turinčių reguliuojančių mechanizmų susilpnėjimas. MF sergantiems pacientams nustatomas sutrikęs JAK sistemos signalų perdavimo mechanizmas, nepriklausantis nuo JAK2V617F mutacijos buvimo. Aktyvuojančios JAK2 geno mutacijos (V617F ar 12 egzone) nustatomos &gt; 95 % TP sergančių pacientų.</w:t>
      </w:r>
    </w:p>
    <w:p w14:paraId="745D7161" w14:textId="77777777" w:rsidR="00AB4EB4" w:rsidRPr="00862713" w:rsidRDefault="00AB4EB4" w:rsidP="00405C70">
      <w:pPr>
        <w:numPr>
          <w:ilvl w:val="12"/>
          <w:numId w:val="0"/>
        </w:numPr>
        <w:tabs>
          <w:tab w:val="clear" w:pos="567"/>
        </w:tabs>
        <w:spacing w:line="240" w:lineRule="auto"/>
        <w:ind w:right="-2"/>
        <w:rPr>
          <w:iCs/>
          <w:szCs w:val="22"/>
          <w:lang w:val="lt-LT"/>
        </w:rPr>
      </w:pPr>
    </w:p>
    <w:p w14:paraId="3FD39DDC" w14:textId="683B914F"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Ruksolitinibas slopina JAK</w:t>
      </w:r>
      <w:r w:rsidRPr="00862713">
        <w:rPr>
          <w:iCs/>
          <w:szCs w:val="22"/>
          <w:lang w:val="lt-LT"/>
        </w:rPr>
        <w:noBreakHyphen/>
        <w:t>STAT sistemos signalų perdavimo mechanizmą ir piktybinių kraujo ligų nuo citokinų poveikio priklausančių ląstelių proliferaciją, taip pat nuo citokinų poveikio nepriklausančių, bet mutavusį JAK2V617F baltymą ekspresuojančių Ba/F3 ląstelių proliferaciją; o vaistinio preparato IC</w:t>
      </w:r>
      <w:r w:rsidRPr="00862713">
        <w:rPr>
          <w:iCs/>
          <w:szCs w:val="22"/>
          <w:vertAlign w:val="subscript"/>
          <w:lang w:val="lt-LT"/>
        </w:rPr>
        <w:t>50</w:t>
      </w:r>
      <w:r w:rsidRPr="00862713">
        <w:rPr>
          <w:iCs/>
          <w:szCs w:val="22"/>
          <w:lang w:val="lt-LT"/>
        </w:rPr>
        <w:t xml:space="preserve"> rodiklio reikšmė yra 80</w:t>
      </w:r>
      <w:r w:rsidRPr="00862713">
        <w:rPr>
          <w:iCs/>
          <w:szCs w:val="22"/>
          <w:lang w:val="lt-LT"/>
        </w:rPr>
        <w:noBreakHyphen/>
        <w:t>320 nM.</w:t>
      </w:r>
    </w:p>
    <w:p w14:paraId="345BD212" w14:textId="77777777" w:rsidR="00AB4EB4" w:rsidRPr="00862713" w:rsidRDefault="00AB4EB4" w:rsidP="00405C70">
      <w:pPr>
        <w:numPr>
          <w:ilvl w:val="12"/>
          <w:numId w:val="0"/>
        </w:numPr>
        <w:tabs>
          <w:tab w:val="clear" w:pos="567"/>
        </w:tabs>
        <w:spacing w:line="240" w:lineRule="auto"/>
        <w:ind w:right="-2"/>
        <w:rPr>
          <w:iCs/>
          <w:szCs w:val="22"/>
          <w:lang w:val="lt-LT"/>
        </w:rPr>
      </w:pPr>
    </w:p>
    <w:p w14:paraId="4196CB84" w14:textId="50427451"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JAK</w:t>
      </w:r>
      <w:r w:rsidRPr="00862713">
        <w:rPr>
          <w:iCs/>
          <w:szCs w:val="22"/>
          <w:lang w:val="lt-LT"/>
        </w:rPr>
        <w:noBreakHyphen/>
        <w:t>STAT sistemos signalų perdavimo mechanizmas svarbus TpŠL patogenezėje reguliuojant įvairių tipų imuninių ląstelių brendimą, proliferaciją ir aktyvinimą.</w:t>
      </w:r>
    </w:p>
    <w:p w14:paraId="510A4BA9" w14:textId="77777777" w:rsidR="00AB4EB4" w:rsidRPr="00862713" w:rsidRDefault="00AB4EB4" w:rsidP="00405C70">
      <w:pPr>
        <w:numPr>
          <w:ilvl w:val="12"/>
          <w:numId w:val="0"/>
        </w:numPr>
        <w:tabs>
          <w:tab w:val="clear" w:pos="567"/>
        </w:tabs>
        <w:spacing w:line="240" w:lineRule="auto"/>
        <w:ind w:right="-2"/>
        <w:rPr>
          <w:iCs/>
          <w:szCs w:val="22"/>
          <w:lang w:val="lt-LT"/>
        </w:rPr>
      </w:pPr>
    </w:p>
    <w:p w14:paraId="130581E4"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Farmakodinaminis poveikis</w:t>
      </w:r>
    </w:p>
    <w:p w14:paraId="5554C618" w14:textId="77777777" w:rsidR="00AB4EB4" w:rsidRPr="00862713" w:rsidRDefault="00AB4EB4" w:rsidP="00405C70">
      <w:pPr>
        <w:pStyle w:val="Text"/>
        <w:keepNext/>
        <w:spacing w:before="0"/>
        <w:jc w:val="left"/>
        <w:rPr>
          <w:rFonts w:eastAsia="Times New Roman"/>
          <w:sz w:val="22"/>
          <w:szCs w:val="22"/>
          <w:lang w:val="lt-LT"/>
        </w:rPr>
      </w:pPr>
    </w:p>
    <w:p w14:paraId="30405E63" w14:textId="77777777"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Ruksolitinibas slopina citokinų sukeltą STAT3 fosforilinimo procesą kraujyje sveikiems tiriamiesiems asmenims, MF sergantiems pacientams ir TP sergantiems pacientams. Didžiausias ruksolitinibo slopinamasis poveikis STAT3 fosforilinimo procesui tiek sveikiems tiriamiesiems asmenims, tiek MF sergantiems pacientams pasireiškia praėjus 2 valandoms nuo vaistinio preparato vartojimo, o STAT3 fosforilinimas atsistato beveik iki pradinių reikšmių po 8 valandų; tai rodo, kad žmogaus organizme nesusikaupia nei pirminės veikliosios medžiagos, nei jos veikliųjų metabolitų.</w:t>
      </w:r>
    </w:p>
    <w:p w14:paraId="3071C35F" w14:textId="77777777" w:rsidR="00AB4EB4" w:rsidRPr="00862713" w:rsidRDefault="00AB4EB4" w:rsidP="00405C70">
      <w:pPr>
        <w:numPr>
          <w:ilvl w:val="12"/>
          <w:numId w:val="0"/>
        </w:numPr>
        <w:tabs>
          <w:tab w:val="clear" w:pos="567"/>
        </w:tabs>
        <w:spacing w:line="240" w:lineRule="auto"/>
        <w:ind w:right="-2"/>
        <w:rPr>
          <w:iCs/>
          <w:szCs w:val="22"/>
          <w:lang w:val="lt-LT"/>
        </w:rPr>
      </w:pPr>
    </w:p>
    <w:p w14:paraId="1760F153" w14:textId="2075217E"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MF sergantiems pacientams skiriant gydymą ruksolitinibu, sumažėjo su šios ligos būdingais simptomais susijusių uždegiminių žymenų (pvz., TNFα, IL</w:t>
      </w:r>
      <w:r w:rsidRPr="00862713">
        <w:rPr>
          <w:iCs/>
          <w:szCs w:val="22"/>
          <w:lang w:val="lt-LT"/>
        </w:rPr>
        <w:noBreakHyphen/>
        <w:t>6 ir CRB) koncentracija, kuri būdavo padidėjusi prieš skiriant gydymą. Skiriant gydymą ruksolitinibu MF sergantiems pacientams nenustatyta, kad ilgainiui susidarytų atsparumas farmakodinaminiam vaistinio preparato poveikiui. TP sergantiems pacientams, panašiai kaip ir sergantiesiems MF, prieš skiriant gydymą taip pat būdavo nustatoma padidėjusi uždegiminių žymenų koncentracija, o šių žymenų koncentracija sumažėjo skiriant gydymą ruksolitinibu.</w:t>
      </w:r>
    </w:p>
    <w:p w14:paraId="7D16C082" w14:textId="77777777" w:rsidR="00AB4EB4" w:rsidRPr="00862713" w:rsidRDefault="00AB4EB4" w:rsidP="00405C70">
      <w:pPr>
        <w:numPr>
          <w:ilvl w:val="12"/>
          <w:numId w:val="0"/>
        </w:numPr>
        <w:tabs>
          <w:tab w:val="clear" w:pos="567"/>
        </w:tabs>
        <w:spacing w:line="240" w:lineRule="auto"/>
        <w:ind w:right="-2"/>
        <w:rPr>
          <w:iCs/>
          <w:szCs w:val="22"/>
          <w:lang w:val="lt-LT"/>
        </w:rPr>
      </w:pPr>
    </w:p>
    <w:p w14:paraId="6CE446BE" w14:textId="77777777"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Atlikus išsamų vaistinio preparato poveikio QT intervalui tyrimą su sveikais savanoriais nebuvo nustatyta, kad ruksolitinibas (skiriant įvairias vienkartines dozes iki subterapinio poveikio 200 mg dozės) ilgintų QT ar QTc intervalą; tai rodo, kad ruksolitinibas neveikia širdies repoliarizacijos procesų.</w:t>
      </w:r>
    </w:p>
    <w:p w14:paraId="0C7AC942" w14:textId="77777777" w:rsidR="00AB4EB4" w:rsidRPr="00862713" w:rsidRDefault="00AB4EB4" w:rsidP="00405C70">
      <w:pPr>
        <w:numPr>
          <w:ilvl w:val="12"/>
          <w:numId w:val="0"/>
        </w:numPr>
        <w:tabs>
          <w:tab w:val="clear" w:pos="567"/>
        </w:tabs>
        <w:spacing w:line="240" w:lineRule="auto"/>
        <w:ind w:right="-2"/>
        <w:rPr>
          <w:iCs/>
          <w:szCs w:val="22"/>
          <w:lang w:val="lt-LT"/>
        </w:rPr>
      </w:pPr>
    </w:p>
    <w:p w14:paraId="5D87A18C"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Klinikinis veiksmingumas ir saugumas</w:t>
      </w:r>
    </w:p>
    <w:p w14:paraId="374D5705" w14:textId="77777777" w:rsidR="00AB4EB4" w:rsidRPr="00862713" w:rsidRDefault="00AB4EB4" w:rsidP="00405C70">
      <w:pPr>
        <w:pStyle w:val="Text"/>
        <w:keepNext/>
        <w:spacing w:before="0"/>
        <w:jc w:val="left"/>
        <w:rPr>
          <w:rFonts w:eastAsia="Times New Roman"/>
          <w:sz w:val="22"/>
          <w:szCs w:val="22"/>
          <w:lang w:val="lt-LT"/>
        </w:rPr>
      </w:pPr>
    </w:p>
    <w:p w14:paraId="2D102885" w14:textId="77777777" w:rsidR="00AB4EB4" w:rsidRPr="00862713" w:rsidRDefault="0090798F" w:rsidP="00405C70">
      <w:pPr>
        <w:keepNext/>
        <w:numPr>
          <w:ilvl w:val="12"/>
          <w:numId w:val="0"/>
        </w:numPr>
        <w:tabs>
          <w:tab w:val="clear" w:pos="567"/>
        </w:tabs>
        <w:spacing w:line="240" w:lineRule="auto"/>
        <w:rPr>
          <w:i/>
          <w:iCs/>
          <w:szCs w:val="22"/>
          <w:u w:val="single"/>
          <w:lang w:val="lt-LT"/>
        </w:rPr>
      </w:pPr>
      <w:r w:rsidRPr="00862713">
        <w:rPr>
          <w:i/>
          <w:iCs/>
          <w:szCs w:val="22"/>
          <w:u w:val="single"/>
          <w:lang w:val="lt-LT"/>
        </w:rPr>
        <w:t>Mielofibroze sergantys pacientai</w:t>
      </w:r>
    </w:p>
    <w:p w14:paraId="5FEF37A7" w14:textId="1001CAA1"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Atlikti du atsitiktinės atrankos, III fazės klinikiniai tyrimai (COMFORT</w:t>
      </w:r>
      <w:r w:rsidRPr="00862713">
        <w:rPr>
          <w:iCs/>
          <w:szCs w:val="22"/>
          <w:lang w:val="lt-LT"/>
        </w:rPr>
        <w:noBreakHyphen/>
        <w:t>I ir COMFORT</w:t>
      </w:r>
      <w:r w:rsidRPr="00862713">
        <w:rPr>
          <w:iCs/>
          <w:szCs w:val="22"/>
          <w:lang w:val="lt-LT"/>
        </w:rPr>
        <w:noBreakHyphen/>
        <w:t>II), kuriuose dalyvavo MF (</w:t>
      </w:r>
      <w:r w:rsidRPr="00862713">
        <w:rPr>
          <w:szCs w:val="22"/>
          <w:lang w:val="lt-LT"/>
        </w:rPr>
        <w:t>pirmine MF, MF sergant tikrąja policitemija arba MF sergant pirmine trombocitemija</w:t>
      </w:r>
      <w:r w:rsidRPr="00862713">
        <w:rPr>
          <w:iCs/>
          <w:szCs w:val="22"/>
          <w:lang w:val="lt-LT"/>
        </w:rPr>
        <w:t xml:space="preserve">) </w:t>
      </w:r>
      <w:r w:rsidRPr="00862713">
        <w:rPr>
          <w:iCs/>
          <w:szCs w:val="22"/>
          <w:lang w:val="lt-LT"/>
        </w:rPr>
        <w:lastRenderedPageBreak/>
        <w:t>sirgę pacientai. Į abu tyrimus buvo įtraukiami pacientai, kuriems palpuojant buvo nustatoma splenomegalija (mažiausiai 5 cm žemiau šonkaulių lanko) ir kurių rizikos kategorija įvertinta kaip vidutinė</w:t>
      </w:r>
      <w:r w:rsidRPr="00862713">
        <w:rPr>
          <w:iCs/>
          <w:szCs w:val="22"/>
          <w:lang w:val="lt-LT"/>
        </w:rPr>
        <w:noBreakHyphen/>
        <w:t xml:space="preserve">2 ar didelė, remiantis Tarptautinės darbo grupės sutartiniais kriterijais (angl. </w:t>
      </w:r>
      <w:r w:rsidRPr="00862713">
        <w:rPr>
          <w:i/>
          <w:iCs/>
          <w:szCs w:val="22"/>
          <w:lang w:val="lt-LT"/>
        </w:rPr>
        <w:t>International Working Group (IWG) Consensus Criteria</w:t>
      </w:r>
      <w:r w:rsidRPr="00862713">
        <w:rPr>
          <w:iCs/>
          <w:szCs w:val="22"/>
          <w:lang w:val="lt-LT"/>
        </w:rPr>
        <w:t>). Pradinė Jakavi dozė buvo parenkama pagal trombocitų skaičių.</w:t>
      </w:r>
      <w:r w:rsidRPr="00862713">
        <w:rPr>
          <w:lang w:val="lt-LT"/>
        </w:rPr>
        <w:t xml:space="preserve"> </w:t>
      </w:r>
      <w:r w:rsidRPr="00862713">
        <w:rPr>
          <w:iCs/>
          <w:szCs w:val="22"/>
          <w:lang w:val="lt-LT"/>
        </w:rPr>
        <w:t>Pacientai, kurių trombocitų skaičius ≤ 100 000/mm</w:t>
      </w:r>
      <w:r w:rsidRPr="00862713">
        <w:rPr>
          <w:iCs/>
          <w:szCs w:val="22"/>
          <w:vertAlign w:val="superscript"/>
          <w:lang w:val="lt-LT"/>
        </w:rPr>
        <w:t>3</w:t>
      </w:r>
      <w:r w:rsidRPr="00862713">
        <w:rPr>
          <w:iCs/>
          <w:szCs w:val="22"/>
          <w:lang w:val="lt-LT"/>
        </w:rPr>
        <w:t xml:space="preserve">, nebuvo įtraukiami į COMFORT tyrimus, tačiau 69 pacientai buvo įtraukti į EXPAND tyrimą - Ib fazės, atvirą, dozės nustatymo tyrimą MF pacientams (pirmine MF, MF sergant tikrąja policitemija arba </w:t>
      </w:r>
      <w:r w:rsidRPr="00862713">
        <w:rPr>
          <w:szCs w:val="22"/>
          <w:lang w:val="lt-LT"/>
        </w:rPr>
        <w:t>MF sergant pirmine trombocitemija) ir esant pradiniam trombocitų skaičiui</w:t>
      </w:r>
      <w:r w:rsidRPr="00862713">
        <w:rPr>
          <w:iCs/>
          <w:szCs w:val="22"/>
          <w:lang w:val="lt-LT"/>
        </w:rPr>
        <w:t xml:space="preserve"> ≥ 50 000 ir &lt; 100 000/mm</w:t>
      </w:r>
      <w:r w:rsidRPr="00862713">
        <w:rPr>
          <w:iCs/>
          <w:szCs w:val="22"/>
          <w:vertAlign w:val="superscript"/>
          <w:lang w:val="lt-LT"/>
        </w:rPr>
        <w:t>3</w:t>
      </w:r>
      <w:r w:rsidRPr="00862713">
        <w:rPr>
          <w:iCs/>
          <w:szCs w:val="22"/>
          <w:lang w:val="lt-LT"/>
        </w:rPr>
        <w:t>.</w:t>
      </w:r>
    </w:p>
    <w:p w14:paraId="7736EA7D" w14:textId="77777777" w:rsidR="00AB4EB4" w:rsidRPr="00862713" w:rsidRDefault="00AB4EB4" w:rsidP="00405C70">
      <w:pPr>
        <w:numPr>
          <w:ilvl w:val="12"/>
          <w:numId w:val="0"/>
        </w:numPr>
        <w:tabs>
          <w:tab w:val="clear" w:pos="567"/>
        </w:tabs>
        <w:spacing w:line="240" w:lineRule="auto"/>
        <w:ind w:right="-2"/>
        <w:rPr>
          <w:iCs/>
          <w:szCs w:val="22"/>
          <w:lang w:val="lt-LT"/>
        </w:rPr>
      </w:pPr>
    </w:p>
    <w:p w14:paraId="10CEC209" w14:textId="2FC72B7A"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COMFORT</w:t>
      </w:r>
      <w:r w:rsidRPr="00862713">
        <w:rPr>
          <w:iCs/>
          <w:szCs w:val="22"/>
          <w:lang w:val="lt-LT"/>
        </w:rPr>
        <w:noBreakHyphen/>
        <w:t>I tyrimas buvo dvigubai koduotas, atsitiktinių imčių, placebu kontroliuojamas tyrimas, kuriame dalyvavo 309 pacientai; šiems pacientams negalėjo būti skiriamas prieinamas gydymas arba jiems buvo nustatytas atsparumas turimiems gydymo metodams</w:t>
      </w:r>
      <w:r w:rsidRPr="00862713">
        <w:rPr>
          <w:iCs/>
          <w:szCs w:val="22"/>
          <w:lang w:val="lt-LT"/>
        </w:rPr>
        <w:tab/>
        <w:t>. Pirminė veiksmingumo vertinamoji baigtis buvo pacientų, kuriems po 24 savaičių nustatytas ≥ 35 % blužnies tūrio sumažėjimas lyginant su pradinėmis reikšmėmis ir vertinant atlikus magnetinio rezonanso tomografijos (MRT) ar kompiuterinės tomografijos (KT) tyrimus, dalis.</w:t>
      </w:r>
    </w:p>
    <w:p w14:paraId="66F69A39" w14:textId="77777777" w:rsidR="00AB4EB4" w:rsidRPr="00862713" w:rsidRDefault="00AB4EB4" w:rsidP="00405C70">
      <w:pPr>
        <w:numPr>
          <w:ilvl w:val="12"/>
          <w:numId w:val="0"/>
        </w:numPr>
        <w:tabs>
          <w:tab w:val="clear" w:pos="567"/>
        </w:tabs>
        <w:spacing w:line="240" w:lineRule="auto"/>
        <w:ind w:right="-2"/>
        <w:rPr>
          <w:iCs/>
          <w:szCs w:val="22"/>
          <w:lang w:val="lt-LT"/>
        </w:rPr>
      </w:pPr>
    </w:p>
    <w:p w14:paraId="1D877D70" w14:textId="77777777"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 xml:space="preserve">Antrinės vertinamosios baigtys buvo šios: laikotarpio, kai blužnies tūris išliko sumažėjęs ≥ 35 % nuo pradinės reikšmės, trukmė; pacientų, kuriems bendrasis ligos simptomų įvertinimo balas sumažėjo ≥ 50 %, dalis ir bendrojo ligos simptomų įvertinimo balo pokytis, vertinant pagal modifikuotos MF simptomų vertinimo skalės (angl. </w:t>
      </w:r>
      <w:r w:rsidRPr="00862713">
        <w:rPr>
          <w:i/>
          <w:iCs/>
          <w:szCs w:val="22"/>
          <w:lang w:val="lt-LT"/>
        </w:rPr>
        <w:t>Myelofibrosis Symptom Assessment Form - MFSAF</w:t>
      </w:r>
      <w:r w:rsidRPr="00862713">
        <w:rPr>
          <w:iCs/>
          <w:szCs w:val="22"/>
          <w:lang w:val="lt-LT"/>
        </w:rPr>
        <w:t>) v2.0 dienyną nuo pradinės reikšmės iki 24 savaitės įvertinimo; bei bendrojo išgyvenimo dažnis.</w:t>
      </w:r>
    </w:p>
    <w:p w14:paraId="71E3E769" w14:textId="77777777" w:rsidR="00AB4EB4" w:rsidRPr="00862713" w:rsidRDefault="00AB4EB4" w:rsidP="00405C70">
      <w:pPr>
        <w:numPr>
          <w:ilvl w:val="12"/>
          <w:numId w:val="0"/>
        </w:numPr>
        <w:tabs>
          <w:tab w:val="clear" w:pos="567"/>
        </w:tabs>
        <w:spacing w:line="240" w:lineRule="auto"/>
        <w:ind w:right="-2"/>
        <w:rPr>
          <w:iCs/>
          <w:szCs w:val="22"/>
          <w:lang w:val="lt-LT"/>
        </w:rPr>
      </w:pPr>
    </w:p>
    <w:p w14:paraId="4F318A0D" w14:textId="06DBA883"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COMFORT</w:t>
      </w:r>
      <w:r w:rsidRPr="00862713">
        <w:rPr>
          <w:iCs/>
          <w:szCs w:val="22"/>
          <w:lang w:val="lt-LT"/>
        </w:rPr>
        <w:noBreakHyphen/>
        <w:t>II tyrimas buvo atviras, atsitiktinių imčių tyrimas, kuriame dalyvavo 219 pacientų. Pacientai buvo atsitiktiniu būdu suskirstyti į dvi grupes santykiu 2:1 ir jiems buvo skiriama ruksolitinibo arba geriausias prieinamas gydymas. Geriausią prieinamą gydymą gavusiųjų grupėje 47 % pacientų buvo skiriama hidroksikarbamido, o 16 % pacientų - gliukokortikoidų. Pirminė veiksmingumo vertinamoji baigtis buvo pacientų, kuriems po 48 savaičių nustatytas ≥ 35 % blužnies tūrio sumažėjimas lyginant su pradinėmis reikšmėmis ir vertinant atlikus MRT ar KT tyrimus, dalis.</w:t>
      </w:r>
    </w:p>
    <w:p w14:paraId="3A89E592" w14:textId="77777777" w:rsidR="00AB4EB4" w:rsidRPr="00862713" w:rsidRDefault="00AB4EB4" w:rsidP="00405C70">
      <w:pPr>
        <w:numPr>
          <w:ilvl w:val="12"/>
          <w:numId w:val="0"/>
        </w:numPr>
        <w:tabs>
          <w:tab w:val="clear" w:pos="567"/>
        </w:tabs>
        <w:spacing w:line="240" w:lineRule="auto"/>
        <w:ind w:right="-2"/>
        <w:rPr>
          <w:szCs w:val="22"/>
          <w:lang w:val="lt-LT"/>
        </w:rPr>
      </w:pPr>
    </w:p>
    <w:p w14:paraId="5738EB81"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 xml:space="preserve">Antrinės vertinamosios baigtys buvo šios: </w:t>
      </w:r>
      <w:r w:rsidRPr="00862713">
        <w:rPr>
          <w:iCs/>
          <w:szCs w:val="22"/>
          <w:lang w:val="lt-LT"/>
        </w:rPr>
        <w:t>pacientų, kuriems po 24 savaičių nustatytas ≥ 35 % blužnies tūrio sumažėjimas lyginant su pradinėmis reikšmėmis, dalis bei laikotarpio, kai blužnies tūris išliko sumažėjęs ≥ 35 % nuo pradinės reikšmės, trukmė</w:t>
      </w:r>
      <w:r w:rsidRPr="00862713">
        <w:rPr>
          <w:szCs w:val="22"/>
          <w:lang w:val="lt-LT"/>
        </w:rPr>
        <w:t>.</w:t>
      </w:r>
    </w:p>
    <w:p w14:paraId="3DAF890F" w14:textId="77777777" w:rsidR="00AB4EB4" w:rsidRPr="00862713" w:rsidRDefault="00AB4EB4" w:rsidP="00405C70">
      <w:pPr>
        <w:numPr>
          <w:ilvl w:val="12"/>
          <w:numId w:val="0"/>
        </w:numPr>
        <w:tabs>
          <w:tab w:val="clear" w:pos="567"/>
        </w:tabs>
        <w:spacing w:line="240" w:lineRule="auto"/>
        <w:ind w:right="-2"/>
        <w:rPr>
          <w:szCs w:val="22"/>
          <w:lang w:val="lt-LT"/>
        </w:rPr>
      </w:pPr>
    </w:p>
    <w:p w14:paraId="1229CC15" w14:textId="3CDC426F"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COMFORT</w:t>
      </w:r>
      <w:r w:rsidRPr="00862713">
        <w:rPr>
          <w:szCs w:val="22"/>
          <w:lang w:val="lt-LT"/>
        </w:rPr>
        <w:noBreakHyphen/>
        <w:t>I ir COMFORT</w:t>
      </w:r>
      <w:r w:rsidRPr="00862713">
        <w:rPr>
          <w:szCs w:val="22"/>
          <w:lang w:val="lt-LT"/>
        </w:rPr>
        <w:noBreakHyphen/>
        <w:t>II tyrimuose dalyvavusių pacientų pradiniai demografiniai duomenys ir ligos ypatybės tiriamosiose grupėse buvo panašūs.</w:t>
      </w:r>
    </w:p>
    <w:p w14:paraId="68870DFB" w14:textId="77777777" w:rsidR="00AB4EB4" w:rsidRPr="00862713" w:rsidRDefault="00AB4EB4" w:rsidP="00405C70">
      <w:pPr>
        <w:numPr>
          <w:ilvl w:val="12"/>
          <w:numId w:val="0"/>
        </w:numPr>
        <w:tabs>
          <w:tab w:val="clear" w:pos="567"/>
        </w:tabs>
        <w:spacing w:line="240" w:lineRule="auto"/>
        <w:ind w:right="-2"/>
        <w:rPr>
          <w:szCs w:val="22"/>
          <w:lang w:val="lt-LT"/>
        </w:rPr>
      </w:pPr>
    </w:p>
    <w:p w14:paraId="2030338C" w14:textId="74480A2D" w:rsidR="00AB4EB4" w:rsidRPr="00862713" w:rsidRDefault="00AA4107" w:rsidP="00405C70">
      <w:pPr>
        <w:keepNext/>
        <w:tabs>
          <w:tab w:val="clear" w:pos="567"/>
        </w:tabs>
        <w:spacing w:line="240" w:lineRule="auto"/>
        <w:ind w:left="1134" w:hanging="1134"/>
        <w:rPr>
          <w:b/>
          <w:szCs w:val="22"/>
          <w:lang w:val="lt-LT"/>
        </w:rPr>
      </w:pPr>
      <w:bookmarkStart w:id="20" w:name="_Toc292877391"/>
      <w:r w:rsidRPr="00862713">
        <w:rPr>
          <w:b/>
          <w:szCs w:val="22"/>
          <w:lang w:val="lt-LT"/>
        </w:rPr>
        <w:t>8</w:t>
      </w:r>
      <w:r w:rsidR="0090798F" w:rsidRPr="00862713">
        <w:rPr>
          <w:b/>
          <w:szCs w:val="22"/>
          <w:lang w:val="lt-LT"/>
        </w:rPr>
        <w:t> lentelė</w:t>
      </w:r>
      <w:r w:rsidR="0090798F" w:rsidRPr="00862713">
        <w:rPr>
          <w:b/>
          <w:szCs w:val="22"/>
          <w:lang w:val="lt-LT"/>
        </w:rPr>
        <w:tab/>
        <w:t>Pacientų, kuriems nustatytas ≥ 35 % blužnies tūrio sumažėjimas lyginant su pradinėmis reikšmėmis po 24 savaičių COMFORT</w:t>
      </w:r>
      <w:r w:rsidR="0090798F" w:rsidRPr="00862713">
        <w:rPr>
          <w:b/>
          <w:szCs w:val="22"/>
          <w:lang w:val="lt-LT"/>
        </w:rPr>
        <w:noBreakHyphen/>
        <w:t>I tyrimo metu ir po 48 savaičių COMFORT</w:t>
      </w:r>
      <w:r w:rsidR="0090798F" w:rsidRPr="00862713">
        <w:rPr>
          <w:b/>
          <w:szCs w:val="22"/>
          <w:lang w:val="lt-LT"/>
        </w:rPr>
        <w:noBreakHyphen/>
        <w:t>II tyrimo metu, procentinė dalis (ITT populiacijos duomenys)</w:t>
      </w:r>
      <w:bookmarkEnd w:id="20"/>
    </w:p>
    <w:p w14:paraId="743641C5" w14:textId="77777777" w:rsidR="00AB4EB4" w:rsidRPr="00862713" w:rsidRDefault="00AB4EB4" w:rsidP="00405C70">
      <w:pPr>
        <w:keepNext/>
        <w:numPr>
          <w:ilvl w:val="12"/>
          <w:numId w:val="0"/>
        </w:numPr>
        <w:tabs>
          <w:tab w:val="clear" w:pos="567"/>
        </w:tabs>
        <w:spacing w:line="240" w:lineRule="auto"/>
        <w:rPr>
          <w:szCs w:val="22"/>
          <w:lang w:val="lt-LT"/>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AB4EB4" w:rsidRPr="00862713" w14:paraId="02171B2B" w14:textId="77777777">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60862072" w14:textId="77777777" w:rsidR="00AB4EB4" w:rsidRPr="00862713" w:rsidRDefault="00AB4EB4" w:rsidP="00405C70">
            <w:pPr>
              <w:pStyle w:val="C-TableHeader"/>
              <w:spacing w:before="0" w:after="0"/>
              <w:rPr>
                <w:b w:val="0"/>
                <w:szCs w:val="22"/>
                <w:lang w:val="lt-LT"/>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14979540" w14:textId="2258BD74" w:rsidR="00AB4EB4" w:rsidRPr="00862713" w:rsidRDefault="0090798F" w:rsidP="00405C70">
            <w:pPr>
              <w:pStyle w:val="C-TableHeader"/>
              <w:spacing w:before="0" w:after="0"/>
              <w:jc w:val="center"/>
              <w:rPr>
                <w:b w:val="0"/>
                <w:szCs w:val="22"/>
                <w:lang w:val="lt-LT"/>
              </w:rPr>
            </w:pPr>
            <w:r w:rsidRPr="00862713">
              <w:rPr>
                <w:b w:val="0"/>
                <w:szCs w:val="22"/>
                <w:lang w:val="lt-LT"/>
              </w:rPr>
              <w:t>COMFORT</w:t>
            </w:r>
            <w:r w:rsidRPr="00862713">
              <w:rPr>
                <w:b w:val="0"/>
                <w:szCs w:val="22"/>
                <w:lang w:val="lt-LT"/>
              </w:rPr>
              <w:noBreakHyphen/>
              <w:t>I tyrimas</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164577F1" w14:textId="4168BD7E" w:rsidR="00AB4EB4" w:rsidRPr="00862713" w:rsidRDefault="0090798F" w:rsidP="00405C70">
            <w:pPr>
              <w:pStyle w:val="C-TableHeader"/>
              <w:spacing w:before="0" w:after="0"/>
              <w:jc w:val="center"/>
              <w:rPr>
                <w:b w:val="0"/>
                <w:szCs w:val="22"/>
                <w:lang w:val="lt-LT"/>
              </w:rPr>
            </w:pPr>
            <w:r w:rsidRPr="00862713">
              <w:rPr>
                <w:b w:val="0"/>
                <w:szCs w:val="22"/>
                <w:lang w:val="lt-LT"/>
              </w:rPr>
              <w:t>COMFORT</w:t>
            </w:r>
            <w:r w:rsidRPr="00862713">
              <w:rPr>
                <w:b w:val="0"/>
                <w:szCs w:val="22"/>
                <w:lang w:val="lt-LT"/>
              </w:rPr>
              <w:noBreakHyphen/>
              <w:t>II tyrimas</w:t>
            </w:r>
          </w:p>
        </w:tc>
      </w:tr>
      <w:tr w:rsidR="00AB4EB4" w:rsidRPr="00862713" w14:paraId="32226083" w14:textId="77777777">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4B79E017" w14:textId="77777777" w:rsidR="00AB4EB4" w:rsidRPr="00862713" w:rsidRDefault="00AB4EB4" w:rsidP="00405C70">
            <w:pPr>
              <w:pStyle w:val="C-TableHeader"/>
              <w:spacing w:before="0" w:after="0"/>
              <w:rPr>
                <w:b w:val="0"/>
                <w:szCs w:val="22"/>
                <w:lang w:val="lt-LT"/>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1D96B74A" w14:textId="77777777" w:rsidR="00AB4EB4" w:rsidRPr="00862713" w:rsidRDefault="0090798F" w:rsidP="00405C70">
            <w:pPr>
              <w:pStyle w:val="C-TableHeader"/>
              <w:spacing w:before="0" w:after="0"/>
              <w:jc w:val="center"/>
              <w:rPr>
                <w:b w:val="0"/>
                <w:szCs w:val="22"/>
                <w:lang w:val="lt-LT"/>
              </w:rPr>
            </w:pPr>
            <w:r w:rsidRPr="00862713">
              <w:rPr>
                <w:b w:val="0"/>
                <w:szCs w:val="22"/>
                <w:lang w:val="lt-LT"/>
              </w:rPr>
              <w:t>Jakavi</w:t>
            </w:r>
          </w:p>
          <w:p w14:paraId="3A024FB3" w14:textId="77777777" w:rsidR="00AB4EB4" w:rsidRPr="00862713" w:rsidRDefault="0090798F" w:rsidP="00405C70">
            <w:pPr>
              <w:pStyle w:val="C-TableText"/>
              <w:spacing w:before="0" w:after="0"/>
              <w:jc w:val="center"/>
              <w:rPr>
                <w:szCs w:val="22"/>
                <w:lang w:val="lt-LT"/>
              </w:rPr>
            </w:pPr>
            <w:r w:rsidRPr="00862713">
              <w:rPr>
                <w:szCs w:val="22"/>
                <w:lang w:val="lt-LT"/>
              </w:rPr>
              <w:t>(N = 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05B85A40" w14:textId="77777777" w:rsidR="00AB4EB4" w:rsidRPr="00862713" w:rsidRDefault="0090798F" w:rsidP="00405C70">
            <w:pPr>
              <w:pStyle w:val="C-TableHeader"/>
              <w:spacing w:before="0" w:after="0"/>
              <w:jc w:val="center"/>
              <w:rPr>
                <w:b w:val="0"/>
                <w:szCs w:val="22"/>
                <w:lang w:val="lt-LT"/>
              </w:rPr>
            </w:pPr>
            <w:r w:rsidRPr="00862713">
              <w:rPr>
                <w:b w:val="0"/>
                <w:szCs w:val="22"/>
                <w:lang w:val="lt-LT"/>
              </w:rPr>
              <w:t>Placebas</w:t>
            </w:r>
          </w:p>
          <w:p w14:paraId="0C6B0306" w14:textId="77777777" w:rsidR="00AB4EB4" w:rsidRPr="00862713" w:rsidRDefault="0090798F" w:rsidP="00405C70">
            <w:pPr>
              <w:pStyle w:val="C-TableText"/>
              <w:spacing w:before="0" w:after="0"/>
              <w:jc w:val="center"/>
              <w:rPr>
                <w:szCs w:val="22"/>
                <w:lang w:val="lt-LT"/>
              </w:rPr>
            </w:pPr>
            <w:r w:rsidRPr="00862713">
              <w:rPr>
                <w:szCs w:val="22"/>
                <w:lang w:val="lt-LT"/>
              </w:rPr>
              <w:t>(N = 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005FB262" w14:textId="77777777" w:rsidR="00AB4EB4" w:rsidRPr="00862713" w:rsidRDefault="0090798F" w:rsidP="00405C70">
            <w:pPr>
              <w:pStyle w:val="C-TableHeader"/>
              <w:spacing w:before="0" w:after="0"/>
              <w:jc w:val="center"/>
              <w:rPr>
                <w:b w:val="0"/>
                <w:szCs w:val="22"/>
                <w:lang w:val="lt-LT"/>
              </w:rPr>
            </w:pPr>
            <w:r w:rsidRPr="00862713">
              <w:rPr>
                <w:b w:val="0"/>
                <w:szCs w:val="22"/>
                <w:lang w:val="lt-LT"/>
              </w:rPr>
              <w:t>Jakavi</w:t>
            </w:r>
          </w:p>
          <w:p w14:paraId="724B0BBA" w14:textId="77777777" w:rsidR="00AB4EB4" w:rsidRPr="00862713" w:rsidRDefault="0090798F" w:rsidP="00405C70">
            <w:pPr>
              <w:pStyle w:val="C-TableText"/>
              <w:spacing w:before="0" w:after="0"/>
              <w:jc w:val="center"/>
              <w:rPr>
                <w:szCs w:val="22"/>
                <w:lang w:val="lt-LT"/>
              </w:rPr>
            </w:pPr>
            <w:r w:rsidRPr="00862713">
              <w:rPr>
                <w:szCs w:val="22"/>
                <w:lang w:val="lt-LT"/>
              </w:rPr>
              <w:t>(N = 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440DCC44" w14:textId="77777777" w:rsidR="00AB4EB4" w:rsidRPr="00862713" w:rsidRDefault="0090798F" w:rsidP="00405C70">
            <w:pPr>
              <w:pStyle w:val="C-TableHeader"/>
              <w:spacing w:before="0" w:after="0"/>
              <w:jc w:val="center"/>
              <w:rPr>
                <w:b w:val="0"/>
                <w:szCs w:val="22"/>
                <w:lang w:val="lt-LT"/>
              </w:rPr>
            </w:pPr>
            <w:r w:rsidRPr="00862713">
              <w:rPr>
                <w:b w:val="0"/>
                <w:szCs w:val="22"/>
                <w:lang w:val="lt-LT"/>
              </w:rPr>
              <w:t>Geriausias prieinamas gydymas</w:t>
            </w:r>
          </w:p>
          <w:p w14:paraId="606231EE" w14:textId="77777777" w:rsidR="00AB4EB4" w:rsidRPr="00862713" w:rsidRDefault="0090798F" w:rsidP="00405C70">
            <w:pPr>
              <w:pStyle w:val="C-TableText"/>
              <w:spacing w:before="0" w:after="0"/>
              <w:jc w:val="center"/>
              <w:rPr>
                <w:szCs w:val="22"/>
                <w:lang w:val="lt-LT"/>
              </w:rPr>
            </w:pPr>
            <w:r w:rsidRPr="00862713">
              <w:rPr>
                <w:szCs w:val="22"/>
                <w:lang w:val="lt-LT"/>
              </w:rPr>
              <w:t>(N = 72)</w:t>
            </w:r>
          </w:p>
        </w:tc>
      </w:tr>
      <w:tr w:rsidR="00AB4EB4" w:rsidRPr="00862713" w14:paraId="26B97178"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6BDD4E64" w14:textId="77777777" w:rsidR="00AB4EB4" w:rsidRPr="00862713" w:rsidRDefault="0090798F" w:rsidP="00405C70">
            <w:pPr>
              <w:pStyle w:val="Text"/>
              <w:keepNext/>
              <w:spacing w:before="0"/>
              <w:jc w:val="left"/>
              <w:rPr>
                <w:sz w:val="22"/>
                <w:szCs w:val="22"/>
                <w:lang w:val="lt-LT" w:eastAsia="ja-JP"/>
              </w:rPr>
            </w:pPr>
            <w:r w:rsidRPr="00862713">
              <w:rPr>
                <w:sz w:val="22"/>
                <w:szCs w:val="22"/>
                <w:lang w:val="lt-LT" w:eastAsia="en-US"/>
              </w:rPr>
              <w:t>Vertinimo laikotarpis</w:t>
            </w:r>
          </w:p>
        </w:tc>
        <w:tc>
          <w:tcPr>
            <w:tcW w:w="3309" w:type="dxa"/>
            <w:gridSpan w:val="2"/>
            <w:tcBorders>
              <w:top w:val="single" w:sz="6" w:space="0" w:color="auto"/>
              <w:left w:val="single" w:sz="6" w:space="0" w:color="auto"/>
              <w:bottom w:val="single" w:sz="6" w:space="0" w:color="auto"/>
              <w:right w:val="single" w:sz="6" w:space="0" w:color="auto"/>
            </w:tcBorders>
          </w:tcPr>
          <w:p w14:paraId="24153323" w14:textId="6A3A6702" w:rsidR="00AB4EB4" w:rsidRPr="00862713" w:rsidRDefault="0090798F" w:rsidP="00405C70">
            <w:pPr>
              <w:pStyle w:val="C-TableText"/>
              <w:keepNext/>
              <w:spacing w:before="0" w:after="0"/>
              <w:jc w:val="center"/>
              <w:rPr>
                <w:szCs w:val="22"/>
                <w:lang w:val="lt-LT"/>
              </w:rPr>
            </w:pPr>
            <w:r w:rsidRPr="00862713">
              <w:rPr>
                <w:szCs w:val="22"/>
                <w:lang w:val="lt-LT"/>
              </w:rPr>
              <w:t>24</w:t>
            </w:r>
            <w:r w:rsidRPr="00862713">
              <w:rPr>
                <w:szCs w:val="22"/>
                <w:lang w:val="lt-LT"/>
              </w:rPr>
              <w:noBreakHyphen/>
              <w:t>oji savaitė</w:t>
            </w:r>
          </w:p>
        </w:tc>
        <w:tc>
          <w:tcPr>
            <w:tcW w:w="3311" w:type="dxa"/>
            <w:gridSpan w:val="2"/>
            <w:tcBorders>
              <w:top w:val="single" w:sz="6" w:space="0" w:color="auto"/>
              <w:left w:val="single" w:sz="6" w:space="0" w:color="auto"/>
              <w:bottom w:val="single" w:sz="6" w:space="0" w:color="auto"/>
              <w:right w:val="single" w:sz="6" w:space="0" w:color="auto"/>
            </w:tcBorders>
          </w:tcPr>
          <w:p w14:paraId="5C579344" w14:textId="5D8EA891" w:rsidR="00AB4EB4" w:rsidRPr="00862713" w:rsidRDefault="0090798F" w:rsidP="00405C70">
            <w:pPr>
              <w:pStyle w:val="C-TableText"/>
              <w:keepNext/>
              <w:spacing w:before="0" w:after="0"/>
              <w:jc w:val="center"/>
              <w:rPr>
                <w:szCs w:val="22"/>
                <w:lang w:val="lt-LT"/>
              </w:rPr>
            </w:pPr>
            <w:r w:rsidRPr="00862713">
              <w:rPr>
                <w:szCs w:val="22"/>
                <w:lang w:val="lt-LT"/>
              </w:rPr>
              <w:t>48</w:t>
            </w:r>
            <w:r w:rsidRPr="00862713">
              <w:rPr>
                <w:szCs w:val="22"/>
                <w:lang w:val="lt-LT"/>
              </w:rPr>
              <w:noBreakHyphen/>
              <w:t>oji savaitė</w:t>
            </w:r>
          </w:p>
        </w:tc>
      </w:tr>
      <w:tr w:rsidR="00AB4EB4" w:rsidRPr="00862713" w14:paraId="66524EAA"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3342D34C" w14:textId="77777777" w:rsidR="00AB4EB4" w:rsidRPr="00862713" w:rsidRDefault="0090798F" w:rsidP="00405C70">
            <w:pPr>
              <w:pStyle w:val="Text"/>
              <w:keepNext/>
              <w:spacing w:before="0"/>
              <w:jc w:val="left"/>
              <w:rPr>
                <w:sz w:val="22"/>
                <w:szCs w:val="22"/>
                <w:lang w:val="lt-LT" w:eastAsia="ja-JP"/>
              </w:rPr>
            </w:pPr>
            <w:r w:rsidRPr="00862713">
              <w:rPr>
                <w:sz w:val="22"/>
                <w:szCs w:val="22"/>
                <w:lang w:val="lt-LT" w:eastAsia="en-US"/>
              </w:rPr>
              <w:t>Pacientų, kuriems blužnies tūris sumažėjo ≥ 35 %, kiekis (%)</w:t>
            </w:r>
          </w:p>
        </w:tc>
        <w:tc>
          <w:tcPr>
            <w:tcW w:w="1654" w:type="dxa"/>
            <w:tcBorders>
              <w:top w:val="single" w:sz="6" w:space="0" w:color="auto"/>
              <w:left w:val="single" w:sz="6" w:space="0" w:color="auto"/>
              <w:bottom w:val="single" w:sz="6" w:space="0" w:color="auto"/>
              <w:right w:val="single" w:sz="6" w:space="0" w:color="auto"/>
            </w:tcBorders>
          </w:tcPr>
          <w:p w14:paraId="25B0E81F" w14:textId="44E5B1A5" w:rsidR="00AB4EB4" w:rsidRPr="00862713" w:rsidRDefault="0090798F" w:rsidP="00405C70">
            <w:pPr>
              <w:pStyle w:val="C-TableText"/>
              <w:keepNext/>
              <w:spacing w:before="0" w:after="0"/>
              <w:jc w:val="center"/>
              <w:rPr>
                <w:szCs w:val="22"/>
                <w:lang w:val="lt-LT"/>
              </w:rPr>
            </w:pPr>
            <w:r w:rsidRPr="00862713">
              <w:rPr>
                <w:szCs w:val="22"/>
                <w:lang w:val="lt-LT"/>
              </w:rPr>
              <w:t>65 (41,9)</w:t>
            </w:r>
          </w:p>
        </w:tc>
        <w:tc>
          <w:tcPr>
            <w:tcW w:w="1655" w:type="dxa"/>
            <w:tcBorders>
              <w:top w:val="single" w:sz="6" w:space="0" w:color="auto"/>
              <w:left w:val="single" w:sz="6" w:space="0" w:color="auto"/>
              <w:bottom w:val="single" w:sz="6" w:space="0" w:color="auto"/>
              <w:right w:val="single" w:sz="6" w:space="0" w:color="auto"/>
            </w:tcBorders>
          </w:tcPr>
          <w:p w14:paraId="0EC5BB1E" w14:textId="3ADCE128" w:rsidR="00AB4EB4" w:rsidRPr="00862713" w:rsidRDefault="0090798F" w:rsidP="00405C70">
            <w:pPr>
              <w:pStyle w:val="C-TableText"/>
              <w:keepNext/>
              <w:spacing w:before="0" w:after="0"/>
              <w:jc w:val="center"/>
              <w:rPr>
                <w:szCs w:val="22"/>
                <w:lang w:val="lt-LT"/>
              </w:rPr>
            </w:pPr>
            <w:r w:rsidRPr="00862713">
              <w:rPr>
                <w:szCs w:val="22"/>
                <w:lang w:val="lt-LT"/>
              </w:rPr>
              <w:t>1 (0,7)</w:t>
            </w:r>
          </w:p>
        </w:tc>
        <w:tc>
          <w:tcPr>
            <w:tcW w:w="1655" w:type="dxa"/>
            <w:tcBorders>
              <w:top w:val="single" w:sz="6" w:space="0" w:color="auto"/>
              <w:left w:val="single" w:sz="6" w:space="0" w:color="auto"/>
              <w:bottom w:val="single" w:sz="6" w:space="0" w:color="auto"/>
              <w:right w:val="single" w:sz="6" w:space="0" w:color="auto"/>
            </w:tcBorders>
          </w:tcPr>
          <w:p w14:paraId="52A816CF" w14:textId="46B689AE" w:rsidR="00AB4EB4" w:rsidRPr="00862713" w:rsidRDefault="0090798F" w:rsidP="00405C70">
            <w:pPr>
              <w:pStyle w:val="C-TableText"/>
              <w:keepNext/>
              <w:spacing w:before="0" w:after="0"/>
              <w:jc w:val="center"/>
              <w:rPr>
                <w:szCs w:val="22"/>
                <w:lang w:val="lt-LT"/>
              </w:rPr>
            </w:pPr>
            <w:r w:rsidRPr="00862713">
              <w:rPr>
                <w:szCs w:val="22"/>
                <w:lang w:val="lt-LT"/>
              </w:rPr>
              <w:t>41 (28,5)</w:t>
            </w:r>
          </w:p>
        </w:tc>
        <w:tc>
          <w:tcPr>
            <w:tcW w:w="1656" w:type="dxa"/>
            <w:tcBorders>
              <w:top w:val="single" w:sz="6" w:space="0" w:color="auto"/>
              <w:left w:val="single" w:sz="6" w:space="0" w:color="auto"/>
              <w:bottom w:val="single" w:sz="6" w:space="0" w:color="auto"/>
              <w:right w:val="single" w:sz="6" w:space="0" w:color="auto"/>
            </w:tcBorders>
          </w:tcPr>
          <w:p w14:paraId="157FE3C9" w14:textId="77777777" w:rsidR="00AB4EB4" w:rsidRPr="00862713" w:rsidRDefault="0090798F" w:rsidP="00405C70">
            <w:pPr>
              <w:pStyle w:val="C-TableText"/>
              <w:keepNext/>
              <w:spacing w:before="0" w:after="0"/>
              <w:jc w:val="center"/>
              <w:rPr>
                <w:szCs w:val="22"/>
                <w:lang w:val="lt-LT"/>
              </w:rPr>
            </w:pPr>
            <w:r w:rsidRPr="00862713">
              <w:rPr>
                <w:szCs w:val="22"/>
                <w:lang w:val="lt-LT"/>
              </w:rPr>
              <w:t>0</w:t>
            </w:r>
          </w:p>
        </w:tc>
      </w:tr>
      <w:tr w:rsidR="00AB4EB4" w:rsidRPr="00862713" w14:paraId="0A053A9B"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7EA0B5E2" w14:textId="77777777" w:rsidR="00AB4EB4" w:rsidRPr="00862713" w:rsidRDefault="0090798F" w:rsidP="00405C70">
            <w:pPr>
              <w:pStyle w:val="Text"/>
              <w:keepNext/>
              <w:spacing w:before="0"/>
              <w:jc w:val="left"/>
              <w:rPr>
                <w:sz w:val="22"/>
                <w:szCs w:val="22"/>
                <w:lang w:val="lt-LT" w:eastAsia="ja-JP"/>
              </w:rPr>
            </w:pPr>
            <w:r w:rsidRPr="00862713">
              <w:rPr>
                <w:sz w:val="22"/>
                <w:szCs w:val="22"/>
                <w:lang w:val="lt-LT" w:eastAsia="en-US"/>
              </w:rPr>
              <w:t>95 % pasikliautinumo intervalas</w:t>
            </w:r>
          </w:p>
        </w:tc>
        <w:tc>
          <w:tcPr>
            <w:tcW w:w="1654" w:type="dxa"/>
            <w:tcBorders>
              <w:top w:val="single" w:sz="6" w:space="0" w:color="auto"/>
              <w:left w:val="single" w:sz="6" w:space="0" w:color="auto"/>
              <w:bottom w:val="single" w:sz="6" w:space="0" w:color="auto"/>
              <w:right w:val="single" w:sz="6" w:space="0" w:color="auto"/>
            </w:tcBorders>
          </w:tcPr>
          <w:p w14:paraId="766E8F0B" w14:textId="77777777" w:rsidR="00AB4EB4" w:rsidRPr="00862713" w:rsidRDefault="0090798F" w:rsidP="00405C70">
            <w:pPr>
              <w:pStyle w:val="Text"/>
              <w:keepNext/>
              <w:spacing w:before="0"/>
              <w:jc w:val="center"/>
              <w:rPr>
                <w:sz w:val="22"/>
                <w:szCs w:val="22"/>
                <w:lang w:val="lt-LT" w:eastAsia="ja-JP"/>
              </w:rPr>
            </w:pPr>
            <w:r w:rsidRPr="00862713">
              <w:rPr>
                <w:sz w:val="22"/>
                <w:szCs w:val="22"/>
                <w:lang w:val="lt-LT" w:eastAsia="en-US"/>
              </w:rPr>
              <w:t>34,1, 50,1</w:t>
            </w:r>
          </w:p>
        </w:tc>
        <w:tc>
          <w:tcPr>
            <w:tcW w:w="1655" w:type="dxa"/>
            <w:tcBorders>
              <w:top w:val="single" w:sz="6" w:space="0" w:color="auto"/>
              <w:left w:val="single" w:sz="6" w:space="0" w:color="auto"/>
              <w:bottom w:val="single" w:sz="6" w:space="0" w:color="auto"/>
              <w:right w:val="single" w:sz="6" w:space="0" w:color="auto"/>
            </w:tcBorders>
          </w:tcPr>
          <w:p w14:paraId="0A72813A" w14:textId="77777777" w:rsidR="00AB4EB4" w:rsidRPr="00862713" w:rsidRDefault="0090798F" w:rsidP="00405C70">
            <w:pPr>
              <w:pStyle w:val="Text"/>
              <w:keepNext/>
              <w:spacing w:before="0"/>
              <w:jc w:val="center"/>
              <w:rPr>
                <w:sz w:val="22"/>
                <w:szCs w:val="22"/>
                <w:lang w:val="lt-LT" w:eastAsia="ja-JP"/>
              </w:rPr>
            </w:pPr>
            <w:r w:rsidRPr="00862713">
              <w:rPr>
                <w:sz w:val="22"/>
                <w:szCs w:val="22"/>
                <w:lang w:val="lt-LT" w:eastAsia="en-US"/>
              </w:rPr>
              <w:t>0, 3,6</w:t>
            </w:r>
          </w:p>
        </w:tc>
        <w:tc>
          <w:tcPr>
            <w:tcW w:w="1655" w:type="dxa"/>
            <w:tcBorders>
              <w:top w:val="single" w:sz="6" w:space="0" w:color="auto"/>
              <w:left w:val="single" w:sz="6" w:space="0" w:color="auto"/>
              <w:bottom w:val="single" w:sz="6" w:space="0" w:color="auto"/>
              <w:right w:val="single" w:sz="6" w:space="0" w:color="auto"/>
            </w:tcBorders>
          </w:tcPr>
          <w:p w14:paraId="65D434A8" w14:textId="77777777" w:rsidR="00AB4EB4" w:rsidRPr="00862713" w:rsidRDefault="0090798F" w:rsidP="00405C70">
            <w:pPr>
              <w:pStyle w:val="Text"/>
              <w:keepNext/>
              <w:spacing w:before="0"/>
              <w:jc w:val="center"/>
              <w:rPr>
                <w:sz w:val="22"/>
                <w:szCs w:val="22"/>
                <w:lang w:val="lt-LT" w:eastAsia="ja-JP"/>
              </w:rPr>
            </w:pPr>
            <w:r w:rsidRPr="00862713">
              <w:rPr>
                <w:sz w:val="22"/>
                <w:szCs w:val="22"/>
                <w:lang w:val="lt-LT" w:eastAsia="en-US"/>
              </w:rPr>
              <w:t>21,3, 36,6</w:t>
            </w:r>
          </w:p>
        </w:tc>
        <w:tc>
          <w:tcPr>
            <w:tcW w:w="1656" w:type="dxa"/>
            <w:tcBorders>
              <w:top w:val="single" w:sz="6" w:space="0" w:color="auto"/>
              <w:left w:val="single" w:sz="6" w:space="0" w:color="auto"/>
              <w:bottom w:val="single" w:sz="6" w:space="0" w:color="auto"/>
              <w:right w:val="single" w:sz="6" w:space="0" w:color="auto"/>
            </w:tcBorders>
          </w:tcPr>
          <w:p w14:paraId="18F4FFC7" w14:textId="77777777" w:rsidR="00AB4EB4" w:rsidRPr="00862713" w:rsidRDefault="0090798F" w:rsidP="00405C70">
            <w:pPr>
              <w:pStyle w:val="Text"/>
              <w:keepNext/>
              <w:spacing w:before="0"/>
              <w:jc w:val="center"/>
              <w:rPr>
                <w:sz w:val="22"/>
                <w:szCs w:val="22"/>
                <w:lang w:val="lt-LT" w:eastAsia="ja-JP"/>
              </w:rPr>
            </w:pPr>
            <w:r w:rsidRPr="00862713">
              <w:rPr>
                <w:sz w:val="22"/>
                <w:szCs w:val="22"/>
                <w:lang w:val="lt-LT" w:eastAsia="en-US"/>
              </w:rPr>
              <w:t>0,0, 5,0</w:t>
            </w:r>
          </w:p>
        </w:tc>
      </w:tr>
      <w:tr w:rsidR="00AB4EB4" w:rsidRPr="00862713" w14:paraId="7E9A1459"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05A60076" w14:textId="67C4C667" w:rsidR="00AB4EB4" w:rsidRPr="00862713" w:rsidRDefault="0090798F" w:rsidP="00405C70">
            <w:pPr>
              <w:pStyle w:val="Text"/>
              <w:spacing w:before="0"/>
              <w:jc w:val="left"/>
              <w:rPr>
                <w:sz w:val="22"/>
                <w:szCs w:val="22"/>
                <w:lang w:val="lt-LT" w:eastAsia="ja-JP"/>
              </w:rPr>
            </w:pPr>
            <w:r w:rsidRPr="00862713">
              <w:rPr>
                <w:sz w:val="22"/>
                <w:szCs w:val="22"/>
                <w:lang w:val="lt-LT" w:eastAsia="en-US"/>
              </w:rPr>
              <w:t>p</w:t>
            </w:r>
            <w:r w:rsidR="009247BC" w:rsidRPr="00862713">
              <w:rPr>
                <w:sz w:val="22"/>
                <w:szCs w:val="22"/>
                <w:lang w:val="lt-LT" w:eastAsia="en-US"/>
              </w:rPr>
              <w:t> </w:t>
            </w:r>
            <w:r w:rsidRPr="00862713">
              <w:rPr>
                <w:sz w:val="22"/>
                <w:szCs w:val="22"/>
                <w:lang w:val="lt-LT" w:eastAsia="en-US"/>
              </w:rPr>
              <w:t>reikšmė</w:t>
            </w:r>
          </w:p>
        </w:tc>
        <w:tc>
          <w:tcPr>
            <w:tcW w:w="3309" w:type="dxa"/>
            <w:gridSpan w:val="2"/>
            <w:tcBorders>
              <w:top w:val="single" w:sz="6" w:space="0" w:color="auto"/>
              <w:left w:val="single" w:sz="6" w:space="0" w:color="auto"/>
              <w:bottom w:val="single" w:sz="6" w:space="0" w:color="auto"/>
              <w:right w:val="single" w:sz="6" w:space="0" w:color="auto"/>
            </w:tcBorders>
          </w:tcPr>
          <w:p w14:paraId="4C6C7287" w14:textId="77777777" w:rsidR="00AB4EB4" w:rsidRPr="00862713" w:rsidRDefault="0090798F" w:rsidP="00405C70">
            <w:pPr>
              <w:pStyle w:val="Text"/>
              <w:spacing w:before="0"/>
              <w:jc w:val="center"/>
              <w:rPr>
                <w:sz w:val="22"/>
                <w:szCs w:val="22"/>
                <w:lang w:val="lt-LT" w:eastAsia="ja-JP"/>
              </w:rPr>
            </w:pPr>
            <w:r w:rsidRPr="00862713">
              <w:rPr>
                <w:sz w:val="22"/>
                <w:szCs w:val="22"/>
                <w:lang w:val="lt-LT" w:eastAsia="en-US"/>
              </w:rPr>
              <w:t>&lt; 0,0001</w:t>
            </w:r>
          </w:p>
        </w:tc>
        <w:tc>
          <w:tcPr>
            <w:tcW w:w="3311" w:type="dxa"/>
            <w:gridSpan w:val="2"/>
            <w:tcBorders>
              <w:top w:val="single" w:sz="6" w:space="0" w:color="auto"/>
              <w:left w:val="single" w:sz="6" w:space="0" w:color="auto"/>
              <w:bottom w:val="single" w:sz="6" w:space="0" w:color="auto"/>
              <w:right w:val="single" w:sz="6" w:space="0" w:color="auto"/>
            </w:tcBorders>
          </w:tcPr>
          <w:p w14:paraId="77727FB4" w14:textId="77777777" w:rsidR="00AB4EB4" w:rsidRPr="00862713" w:rsidRDefault="0090798F" w:rsidP="00405C70">
            <w:pPr>
              <w:pStyle w:val="Text"/>
              <w:spacing w:before="0"/>
              <w:jc w:val="center"/>
              <w:rPr>
                <w:sz w:val="22"/>
                <w:szCs w:val="22"/>
                <w:lang w:val="lt-LT" w:eastAsia="ja-JP"/>
              </w:rPr>
            </w:pPr>
            <w:r w:rsidRPr="00862713">
              <w:rPr>
                <w:sz w:val="22"/>
                <w:szCs w:val="22"/>
                <w:lang w:val="lt-LT" w:eastAsia="en-US"/>
              </w:rPr>
              <w:t>&lt; 0,0001</w:t>
            </w:r>
          </w:p>
        </w:tc>
      </w:tr>
    </w:tbl>
    <w:p w14:paraId="780B9330" w14:textId="77777777" w:rsidR="00AB4EB4" w:rsidRPr="00862713" w:rsidRDefault="00AB4EB4" w:rsidP="00405C70">
      <w:pPr>
        <w:numPr>
          <w:ilvl w:val="12"/>
          <w:numId w:val="0"/>
        </w:numPr>
        <w:tabs>
          <w:tab w:val="clear" w:pos="567"/>
        </w:tabs>
        <w:spacing w:line="240" w:lineRule="auto"/>
        <w:ind w:right="-2"/>
        <w:rPr>
          <w:iCs/>
          <w:szCs w:val="22"/>
          <w:lang w:val="lt-LT"/>
        </w:rPr>
      </w:pPr>
    </w:p>
    <w:p w14:paraId="6F1A9830" w14:textId="65A0E2BE" w:rsidR="00AB4EB4" w:rsidRPr="00862713" w:rsidRDefault="0090798F" w:rsidP="00405C70">
      <w:pPr>
        <w:numPr>
          <w:ilvl w:val="12"/>
          <w:numId w:val="0"/>
        </w:numPr>
        <w:tabs>
          <w:tab w:val="clear" w:pos="567"/>
        </w:tabs>
        <w:spacing w:line="240" w:lineRule="auto"/>
        <w:ind w:right="-2"/>
        <w:rPr>
          <w:iCs/>
          <w:szCs w:val="22"/>
          <w:lang w:val="lt-LT"/>
        </w:rPr>
      </w:pPr>
      <w:r w:rsidRPr="00862713">
        <w:rPr>
          <w:szCs w:val="22"/>
          <w:lang w:val="lt-LT"/>
        </w:rPr>
        <w:t xml:space="preserve">Reikšmingai didesnei pacientų daliai Jakavi vartojusiųjų grupėje </w:t>
      </w:r>
      <w:r w:rsidRPr="00862713">
        <w:rPr>
          <w:iCs/>
          <w:szCs w:val="22"/>
          <w:lang w:val="lt-LT"/>
        </w:rPr>
        <w:t xml:space="preserve">nustatytas ≥ 35 % blužnies tūrio sumažėjimas lyginant su pradinėmis reikšmėmis (žr. </w:t>
      </w:r>
      <w:r w:rsidR="00AA4107" w:rsidRPr="00862713">
        <w:rPr>
          <w:iCs/>
          <w:szCs w:val="22"/>
          <w:lang w:val="lt-LT"/>
        </w:rPr>
        <w:t>8</w:t>
      </w:r>
      <w:r w:rsidRPr="00862713">
        <w:rPr>
          <w:iCs/>
          <w:szCs w:val="22"/>
          <w:lang w:val="lt-LT"/>
        </w:rPr>
        <w:t xml:space="preserve"> lentelę), nepriklausomai nuo JAK2V617F </w:t>
      </w:r>
      <w:r w:rsidRPr="00862713">
        <w:rPr>
          <w:iCs/>
          <w:szCs w:val="22"/>
          <w:lang w:val="lt-LT"/>
        </w:rPr>
        <w:lastRenderedPageBreak/>
        <w:t xml:space="preserve">mutacijos buvimo ar nebuvimo (žr. </w:t>
      </w:r>
      <w:r w:rsidR="00AA4107" w:rsidRPr="00862713">
        <w:rPr>
          <w:iCs/>
          <w:szCs w:val="22"/>
          <w:lang w:val="lt-LT"/>
        </w:rPr>
        <w:t>9</w:t>
      </w:r>
      <w:r w:rsidRPr="00862713">
        <w:rPr>
          <w:iCs/>
          <w:szCs w:val="22"/>
          <w:lang w:val="lt-LT"/>
        </w:rPr>
        <w:t> lentelę), taip pat nepriklausomai nuo ligos tipo (</w:t>
      </w:r>
      <w:r w:rsidRPr="00862713">
        <w:rPr>
          <w:szCs w:val="22"/>
          <w:lang w:val="lt-LT"/>
        </w:rPr>
        <w:t>pirminė MF, MF sergant tikrąja policitemija ar MF sergant pirmine trombocitemija</w:t>
      </w:r>
      <w:r w:rsidRPr="00862713">
        <w:rPr>
          <w:iCs/>
          <w:szCs w:val="22"/>
          <w:lang w:val="lt-LT"/>
        </w:rPr>
        <w:t>).</w:t>
      </w:r>
    </w:p>
    <w:p w14:paraId="6A4D5E19" w14:textId="77777777" w:rsidR="00AB4EB4" w:rsidRPr="00862713" w:rsidRDefault="00AB4EB4" w:rsidP="00405C70">
      <w:pPr>
        <w:numPr>
          <w:ilvl w:val="12"/>
          <w:numId w:val="0"/>
        </w:numPr>
        <w:tabs>
          <w:tab w:val="clear" w:pos="567"/>
        </w:tabs>
        <w:spacing w:line="240" w:lineRule="auto"/>
        <w:ind w:right="-2"/>
        <w:rPr>
          <w:iCs/>
          <w:szCs w:val="22"/>
          <w:lang w:val="lt-LT"/>
        </w:rPr>
      </w:pPr>
    </w:p>
    <w:p w14:paraId="351FDE3E" w14:textId="682775DA" w:rsidR="00AB4EB4" w:rsidRPr="00862713" w:rsidRDefault="00AA4107" w:rsidP="00405C70">
      <w:pPr>
        <w:keepNext/>
        <w:keepLines/>
        <w:numPr>
          <w:ilvl w:val="12"/>
          <w:numId w:val="0"/>
        </w:numPr>
        <w:tabs>
          <w:tab w:val="clear" w:pos="567"/>
        </w:tabs>
        <w:spacing w:line="240" w:lineRule="auto"/>
        <w:ind w:left="1134" w:hanging="1134"/>
        <w:rPr>
          <w:b/>
          <w:szCs w:val="22"/>
          <w:lang w:val="lt-LT"/>
        </w:rPr>
      </w:pPr>
      <w:r w:rsidRPr="00862713">
        <w:rPr>
          <w:b/>
          <w:iCs/>
          <w:szCs w:val="22"/>
          <w:lang w:val="lt-LT"/>
        </w:rPr>
        <w:t>9</w:t>
      </w:r>
      <w:r w:rsidR="0090798F" w:rsidRPr="00862713">
        <w:rPr>
          <w:b/>
          <w:iCs/>
          <w:szCs w:val="22"/>
          <w:lang w:val="lt-LT"/>
        </w:rPr>
        <w:t> lentelė</w:t>
      </w:r>
      <w:r w:rsidR="0090798F" w:rsidRPr="00862713">
        <w:rPr>
          <w:iCs/>
          <w:szCs w:val="22"/>
          <w:lang w:val="lt-LT"/>
        </w:rPr>
        <w:tab/>
      </w:r>
      <w:r w:rsidR="0090798F" w:rsidRPr="00862713">
        <w:rPr>
          <w:b/>
          <w:szCs w:val="22"/>
          <w:lang w:val="lt-LT"/>
        </w:rPr>
        <w:t>Pacientų, kuriems nustatytas ≥ 35 % blužnies tūrio sumažėjimas lyginant su pradinėmis reikšmėmis, procentinė dalis pagal JAK mutacijų nustatymą (saugumo duomenys)</w:t>
      </w:r>
    </w:p>
    <w:p w14:paraId="229DBF5A" w14:textId="77777777" w:rsidR="00AB4EB4" w:rsidRPr="00862713" w:rsidRDefault="00AB4EB4" w:rsidP="00405C70">
      <w:pPr>
        <w:keepNext/>
        <w:numPr>
          <w:ilvl w:val="12"/>
          <w:numId w:val="0"/>
        </w:numPr>
        <w:tabs>
          <w:tab w:val="clear" w:pos="567"/>
        </w:tabs>
        <w:spacing w:line="240" w:lineRule="auto"/>
        <w:ind w:left="1134" w:hanging="1134"/>
        <w:rPr>
          <w:szCs w:val="22"/>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057"/>
        <w:gridCol w:w="950"/>
        <w:gridCol w:w="1057"/>
        <w:gridCol w:w="950"/>
        <w:gridCol w:w="1057"/>
        <w:gridCol w:w="950"/>
        <w:gridCol w:w="950"/>
        <w:gridCol w:w="950"/>
      </w:tblGrid>
      <w:tr w:rsidR="00AB4EB4" w:rsidRPr="00862713" w14:paraId="43564475" w14:textId="77777777">
        <w:trPr>
          <w:cantSplit/>
        </w:trPr>
        <w:tc>
          <w:tcPr>
            <w:tcW w:w="1440" w:type="dxa"/>
            <w:shd w:val="clear" w:color="auto" w:fill="auto"/>
          </w:tcPr>
          <w:p w14:paraId="18C29678" w14:textId="77777777" w:rsidR="00AB4EB4" w:rsidRPr="00862713" w:rsidRDefault="00AB4EB4" w:rsidP="00405C70">
            <w:pPr>
              <w:keepNext/>
              <w:numPr>
                <w:ilvl w:val="12"/>
                <w:numId w:val="0"/>
              </w:numPr>
              <w:tabs>
                <w:tab w:val="clear" w:pos="567"/>
              </w:tabs>
              <w:spacing w:line="240" w:lineRule="auto"/>
              <w:rPr>
                <w:iCs/>
                <w:szCs w:val="22"/>
                <w:lang w:val="lt-LT"/>
              </w:rPr>
            </w:pPr>
          </w:p>
        </w:tc>
        <w:tc>
          <w:tcPr>
            <w:tcW w:w="3966" w:type="dxa"/>
            <w:gridSpan w:val="4"/>
            <w:shd w:val="clear" w:color="auto" w:fill="auto"/>
          </w:tcPr>
          <w:p w14:paraId="7C134AF6" w14:textId="6B3C7ED2"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COMFORT</w:t>
            </w:r>
            <w:r w:rsidRPr="00862713">
              <w:rPr>
                <w:iCs/>
                <w:szCs w:val="22"/>
                <w:lang w:val="lt-LT"/>
              </w:rPr>
              <w:noBreakHyphen/>
              <w:t>I tyrimas</w:t>
            </w:r>
          </w:p>
        </w:tc>
        <w:tc>
          <w:tcPr>
            <w:tcW w:w="3915" w:type="dxa"/>
            <w:gridSpan w:val="4"/>
            <w:shd w:val="clear" w:color="auto" w:fill="auto"/>
          </w:tcPr>
          <w:p w14:paraId="0B2FC99D" w14:textId="0ADA3CB2"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COMFORT</w:t>
            </w:r>
            <w:r w:rsidRPr="00862713">
              <w:rPr>
                <w:iCs/>
                <w:szCs w:val="22"/>
                <w:lang w:val="lt-LT"/>
              </w:rPr>
              <w:noBreakHyphen/>
              <w:t>II tyrimas</w:t>
            </w:r>
          </w:p>
        </w:tc>
      </w:tr>
      <w:tr w:rsidR="00AB4EB4" w:rsidRPr="00862713" w14:paraId="7142363B" w14:textId="77777777">
        <w:trPr>
          <w:cantSplit/>
        </w:trPr>
        <w:tc>
          <w:tcPr>
            <w:tcW w:w="1440" w:type="dxa"/>
            <w:shd w:val="clear" w:color="auto" w:fill="auto"/>
          </w:tcPr>
          <w:p w14:paraId="5F8D0DB9" w14:textId="77777777" w:rsidR="00AB4EB4" w:rsidRPr="00862713" w:rsidRDefault="00AB4EB4" w:rsidP="00405C70">
            <w:pPr>
              <w:keepNext/>
              <w:numPr>
                <w:ilvl w:val="12"/>
                <w:numId w:val="0"/>
              </w:numPr>
              <w:tabs>
                <w:tab w:val="clear" w:pos="567"/>
              </w:tabs>
              <w:spacing w:line="240" w:lineRule="auto"/>
              <w:rPr>
                <w:iCs/>
                <w:szCs w:val="22"/>
                <w:lang w:val="lt-LT"/>
              </w:rPr>
            </w:pPr>
          </w:p>
        </w:tc>
        <w:tc>
          <w:tcPr>
            <w:tcW w:w="1983" w:type="dxa"/>
            <w:gridSpan w:val="2"/>
            <w:shd w:val="clear" w:color="auto" w:fill="auto"/>
          </w:tcPr>
          <w:p w14:paraId="41546E83"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Jakavi</w:t>
            </w:r>
          </w:p>
        </w:tc>
        <w:tc>
          <w:tcPr>
            <w:tcW w:w="1983" w:type="dxa"/>
            <w:gridSpan w:val="2"/>
            <w:shd w:val="clear" w:color="auto" w:fill="auto"/>
          </w:tcPr>
          <w:p w14:paraId="5F207E8A"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Placebas</w:t>
            </w:r>
          </w:p>
        </w:tc>
        <w:tc>
          <w:tcPr>
            <w:tcW w:w="1983" w:type="dxa"/>
            <w:gridSpan w:val="2"/>
            <w:shd w:val="clear" w:color="auto" w:fill="auto"/>
          </w:tcPr>
          <w:p w14:paraId="7CA363FF"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Jakavi</w:t>
            </w:r>
          </w:p>
        </w:tc>
        <w:tc>
          <w:tcPr>
            <w:tcW w:w="1932" w:type="dxa"/>
            <w:gridSpan w:val="2"/>
            <w:shd w:val="clear" w:color="auto" w:fill="auto"/>
          </w:tcPr>
          <w:p w14:paraId="2340351C"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Geriausias prieinamas gydymas</w:t>
            </w:r>
          </w:p>
        </w:tc>
      </w:tr>
      <w:tr w:rsidR="00AB4EB4" w:rsidRPr="00862713" w14:paraId="1BE69A44" w14:textId="77777777">
        <w:trPr>
          <w:cantSplit/>
        </w:trPr>
        <w:tc>
          <w:tcPr>
            <w:tcW w:w="1440" w:type="dxa"/>
            <w:shd w:val="clear" w:color="auto" w:fill="auto"/>
          </w:tcPr>
          <w:p w14:paraId="14276514" w14:textId="77777777" w:rsidR="00AB4EB4" w:rsidRPr="00862713" w:rsidRDefault="0090798F" w:rsidP="00405C70">
            <w:pPr>
              <w:keepNext/>
              <w:numPr>
                <w:ilvl w:val="12"/>
                <w:numId w:val="0"/>
              </w:numPr>
              <w:tabs>
                <w:tab w:val="clear" w:pos="567"/>
              </w:tabs>
              <w:spacing w:line="240" w:lineRule="auto"/>
              <w:rPr>
                <w:iCs/>
                <w:szCs w:val="22"/>
                <w:lang w:val="lt-LT"/>
              </w:rPr>
            </w:pPr>
            <w:r w:rsidRPr="00862713">
              <w:rPr>
                <w:iCs/>
                <w:szCs w:val="22"/>
                <w:lang w:val="lt-LT"/>
              </w:rPr>
              <w:t>JAK mutacijos nustatymas</w:t>
            </w:r>
          </w:p>
        </w:tc>
        <w:tc>
          <w:tcPr>
            <w:tcW w:w="974" w:type="dxa"/>
            <w:shd w:val="clear" w:color="auto" w:fill="auto"/>
          </w:tcPr>
          <w:p w14:paraId="465D7C9E"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Teig.</w:t>
            </w:r>
          </w:p>
          <w:p w14:paraId="0B8296C3"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 113)</w:t>
            </w:r>
          </w:p>
          <w:p w14:paraId="2BDE76C1"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c>
          <w:tcPr>
            <w:tcW w:w="1009" w:type="dxa"/>
            <w:shd w:val="clear" w:color="auto" w:fill="auto"/>
          </w:tcPr>
          <w:p w14:paraId="107EA1A2"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Neig.</w:t>
            </w:r>
          </w:p>
          <w:p w14:paraId="650B7D52"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 40)</w:t>
            </w:r>
          </w:p>
          <w:p w14:paraId="04D398D8"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c>
          <w:tcPr>
            <w:tcW w:w="974" w:type="dxa"/>
            <w:shd w:val="clear" w:color="auto" w:fill="auto"/>
          </w:tcPr>
          <w:p w14:paraId="449B5914"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Teig.</w:t>
            </w:r>
          </w:p>
          <w:p w14:paraId="16B54077"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 121)</w:t>
            </w:r>
          </w:p>
          <w:p w14:paraId="4276D3CC"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c>
          <w:tcPr>
            <w:tcW w:w="1009" w:type="dxa"/>
            <w:shd w:val="clear" w:color="auto" w:fill="auto"/>
          </w:tcPr>
          <w:p w14:paraId="63A80649"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Neig.</w:t>
            </w:r>
          </w:p>
          <w:p w14:paraId="4005FBCE"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 27)</w:t>
            </w:r>
          </w:p>
          <w:p w14:paraId="4099ED25"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c>
          <w:tcPr>
            <w:tcW w:w="974" w:type="dxa"/>
            <w:shd w:val="clear" w:color="auto" w:fill="auto"/>
          </w:tcPr>
          <w:p w14:paraId="6C2B8014"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Teig.</w:t>
            </w:r>
          </w:p>
          <w:p w14:paraId="5BDD5EB9"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 110)</w:t>
            </w:r>
          </w:p>
          <w:p w14:paraId="5687C8EE"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c>
          <w:tcPr>
            <w:tcW w:w="1009" w:type="dxa"/>
            <w:shd w:val="clear" w:color="auto" w:fill="auto"/>
          </w:tcPr>
          <w:p w14:paraId="3234379E"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Neig.</w:t>
            </w:r>
          </w:p>
          <w:p w14:paraId="1846641E"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 35)</w:t>
            </w:r>
          </w:p>
          <w:p w14:paraId="5F7BA3D2"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c>
          <w:tcPr>
            <w:tcW w:w="923" w:type="dxa"/>
            <w:shd w:val="clear" w:color="auto" w:fill="auto"/>
          </w:tcPr>
          <w:p w14:paraId="25488FB9"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Teig.</w:t>
            </w:r>
          </w:p>
          <w:p w14:paraId="6BBE7D47"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 49)</w:t>
            </w:r>
          </w:p>
          <w:p w14:paraId="05D8FB2B"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c>
          <w:tcPr>
            <w:tcW w:w="1009" w:type="dxa"/>
            <w:shd w:val="clear" w:color="auto" w:fill="auto"/>
          </w:tcPr>
          <w:p w14:paraId="70284329"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Neig.</w:t>
            </w:r>
          </w:p>
          <w:p w14:paraId="53A571FB" w14:textId="77777777" w:rsidR="00AB4EB4" w:rsidRPr="00862713" w:rsidRDefault="0090798F" w:rsidP="00405C70">
            <w:pPr>
              <w:rPr>
                <w:lang w:val="lt-LT"/>
              </w:rPr>
            </w:pPr>
            <w:r w:rsidRPr="00862713">
              <w:rPr>
                <w:lang w:val="lt-LT"/>
              </w:rPr>
              <w:t>(N = 20)</w:t>
            </w:r>
          </w:p>
          <w:p w14:paraId="0D128E37"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n (%)</w:t>
            </w:r>
          </w:p>
        </w:tc>
      </w:tr>
      <w:tr w:rsidR="00AB4EB4" w:rsidRPr="00862713" w14:paraId="1946911A" w14:textId="77777777">
        <w:trPr>
          <w:cantSplit/>
        </w:trPr>
        <w:tc>
          <w:tcPr>
            <w:tcW w:w="1440" w:type="dxa"/>
            <w:shd w:val="clear" w:color="auto" w:fill="auto"/>
          </w:tcPr>
          <w:p w14:paraId="78B8E4B6" w14:textId="77777777"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Pacientų, kuriems blužnies tūris sumažėjo ≥ 35 %,</w:t>
            </w:r>
          </w:p>
          <w:p w14:paraId="682B1B4B" w14:textId="77777777" w:rsidR="00AB4EB4" w:rsidRPr="00862713" w:rsidRDefault="0090798F" w:rsidP="00405C70">
            <w:pPr>
              <w:keepNext/>
              <w:numPr>
                <w:ilvl w:val="12"/>
                <w:numId w:val="0"/>
              </w:numPr>
              <w:tabs>
                <w:tab w:val="clear" w:pos="567"/>
              </w:tabs>
              <w:spacing w:line="240" w:lineRule="auto"/>
              <w:rPr>
                <w:iCs/>
                <w:szCs w:val="22"/>
                <w:lang w:val="lt-LT"/>
              </w:rPr>
            </w:pPr>
            <w:r w:rsidRPr="00862713">
              <w:rPr>
                <w:szCs w:val="22"/>
                <w:lang w:val="lt-LT"/>
              </w:rPr>
              <w:t>kiekis (%)</w:t>
            </w:r>
          </w:p>
        </w:tc>
        <w:tc>
          <w:tcPr>
            <w:tcW w:w="974" w:type="dxa"/>
            <w:shd w:val="clear" w:color="auto" w:fill="auto"/>
          </w:tcPr>
          <w:p w14:paraId="58C2EBC7"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54 (47,8)</w:t>
            </w:r>
          </w:p>
        </w:tc>
        <w:tc>
          <w:tcPr>
            <w:tcW w:w="1009" w:type="dxa"/>
            <w:shd w:val="clear" w:color="auto" w:fill="auto"/>
          </w:tcPr>
          <w:p w14:paraId="48DC21D6" w14:textId="487C82E3"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11</w:t>
            </w:r>
            <w:r w:rsidR="0011200F" w:rsidRPr="00862713">
              <w:rPr>
                <w:iCs/>
                <w:szCs w:val="22"/>
                <w:lang w:val="lt-LT"/>
              </w:rPr>
              <w:t xml:space="preserve"> </w:t>
            </w:r>
            <w:r w:rsidRPr="00862713">
              <w:rPr>
                <w:iCs/>
                <w:szCs w:val="22"/>
                <w:lang w:val="lt-LT"/>
              </w:rPr>
              <w:t>(27,5)</w:t>
            </w:r>
          </w:p>
        </w:tc>
        <w:tc>
          <w:tcPr>
            <w:tcW w:w="974" w:type="dxa"/>
            <w:shd w:val="clear" w:color="auto" w:fill="auto"/>
          </w:tcPr>
          <w:p w14:paraId="400AE1D7"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1</w:t>
            </w:r>
            <w:r w:rsidRPr="00862713">
              <w:rPr>
                <w:iCs/>
                <w:szCs w:val="22"/>
                <w:lang w:val="lt-LT"/>
              </w:rPr>
              <w:br/>
              <w:t>(0,8)</w:t>
            </w:r>
          </w:p>
        </w:tc>
        <w:tc>
          <w:tcPr>
            <w:tcW w:w="1009" w:type="dxa"/>
            <w:shd w:val="clear" w:color="auto" w:fill="auto"/>
          </w:tcPr>
          <w:p w14:paraId="7C86B970"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0</w:t>
            </w:r>
          </w:p>
        </w:tc>
        <w:tc>
          <w:tcPr>
            <w:tcW w:w="974" w:type="dxa"/>
            <w:shd w:val="clear" w:color="auto" w:fill="auto"/>
          </w:tcPr>
          <w:p w14:paraId="5784F0B4"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36 (32,7)</w:t>
            </w:r>
          </w:p>
        </w:tc>
        <w:tc>
          <w:tcPr>
            <w:tcW w:w="1009" w:type="dxa"/>
            <w:shd w:val="clear" w:color="auto" w:fill="auto"/>
          </w:tcPr>
          <w:p w14:paraId="2212FC57"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5</w:t>
            </w:r>
            <w:r w:rsidRPr="00862713">
              <w:rPr>
                <w:iCs/>
                <w:szCs w:val="22"/>
                <w:lang w:val="lt-LT"/>
              </w:rPr>
              <w:br/>
              <w:t>(14,3)</w:t>
            </w:r>
          </w:p>
        </w:tc>
        <w:tc>
          <w:tcPr>
            <w:tcW w:w="923" w:type="dxa"/>
            <w:shd w:val="clear" w:color="auto" w:fill="auto"/>
          </w:tcPr>
          <w:p w14:paraId="4D674C01"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0</w:t>
            </w:r>
          </w:p>
        </w:tc>
        <w:tc>
          <w:tcPr>
            <w:tcW w:w="1009" w:type="dxa"/>
            <w:shd w:val="clear" w:color="auto" w:fill="auto"/>
          </w:tcPr>
          <w:p w14:paraId="0EDB9743" w14:textId="77777777" w:rsidR="00AB4EB4" w:rsidRPr="00862713" w:rsidRDefault="0090798F" w:rsidP="00405C70">
            <w:pPr>
              <w:keepNext/>
              <w:numPr>
                <w:ilvl w:val="12"/>
                <w:numId w:val="0"/>
              </w:numPr>
              <w:tabs>
                <w:tab w:val="clear" w:pos="567"/>
              </w:tabs>
              <w:spacing w:line="240" w:lineRule="auto"/>
              <w:jc w:val="center"/>
              <w:rPr>
                <w:iCs/>
                <w:szCs w:val="22"/>
                <w:lang w:val="lt-LT"/>
              </w:rPr>
            </w:pPr>
            <w:r w:rsidRPr="00862713">
              <w:rPr>
                <w:iCs/>
                <w:szCs w:val="22"/>
                <w:lang w:val="lt-LT"/>
              </w:rPr>
              <w:t>0</w:t>
            </w:r>
          </w:p>
        </w:tc>
      </w:tr>
      <w:tr w:rsidR="00AB4EB4" w:rsidRPr="00862713" w14:paraId="1A5C8153" w14:textId="77777777">
        <w:trPr>
          <w:cantSplit/>
        </w:trPr>
        <w:tc>
          <w:tcPr>
            <w:tcW w:w="1440" w:type="dxa"/>
            <w:shd w:val="clear" w:color="auto" w:fill="auto"/>
          </w:tcPr>
          <w:p w14:paraId="433948EB"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Vertinimo laikotarpis</w:t>
            </w:r>
          </w:p>
        </w:tc>
        <w:tc>
          <w:tcPr>
            <w:tcW w:w="3966" w:type="dxa"/>
            <w:gridSpan w:val="4"/>
            <w:shd w:val="clear" w:color="auto" w:fill="auto"/>
          </w:tcPr>
          <w:p w14:paraId="07AF3B3D" w14:textId="77777777"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Po 24 savaičių</w:t>
            </w:r>
          </w:p>
        </w:tc>
        <w:tc>
          <w:tcPr>
            <w:tcW w:w="3915" w:type="dxa"/>
            <w:gridSpan w:val="4"/>
            <w:shd w:val="clear" w:color="auto" w:fill="auto"/>
          </w:tcPr>
          <w:p w14:paraId="68803ACC" w14:textId="77777777"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Po 48 savaičių</w:t>
            </w:r>
          </w:p>
        </w:tc>
      </w:tr>
    </w:tbl>
    <w:p w14:paraId="69D9FF21" w14:textId="77777777" w:rsidR="00AB4EB4" w:rsidRPr="00862713" w:rsidRDefault="00AB4EB4" w:rsidP="00405C70">
      <w:pPr>
        <w:numPr>
          <w:ilvl w:val="12"/>
          <w:numId w:val="0"/>
        </w:numPr>
        <w:tabs>
          <w:tab w:val="clear" w:pos="567"/>
        </w:tabs>
        <w:spacing w:line="240" w:lineRule="auto"/>
        <w:ind w:left="1134" w:right="-2" w:hanging="1134"/>
        <w:rPr>
          <w:iCs/>
          <w:szCs w:val="22"/>
          <w:lang w:val="lt-LT"/>
        </w:rPr>
      </w:pPr>
    </w:p>
    <w:p w14:paraId="6B1D74BF" w14:textId="163BC93D"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Tikimybė, kad pacientui skiriant gydymą Jakavi bent 24 savaites išliks atsakas (≥ 35 % blužnies tūrio sumažėjimas), COMFORT</w:t>
      </w:r>
      <w:r w:rsidRPr="00862713">
        <w:rPr>
          <w:iCs/>
          <w:szCs w:val="22"/>
          <w:lang w:val="lt-LT"/>
        </w:rPr>
        <w:noBreakHyphen/>
        <w:t>I tyrime buvo 89 %, o COMFORT</w:t>
      </w:r>
      <w:r w:rsidRPr="00862713">
        <w:rPr>
          <w:iCs/>
          <w:szCs w:val="22"/>
          <w:lang w:val="lt-LT"/>
        </w:rPr>
        <w:noBreakHyphen/>
        <w:t>II tyrime buvo 87 %; 52 % pacientų šis blužnies sumažėjimas COMFORT</w:t>
      </w:r>
      <w:r w:rsidRPr="00862713">
        <w:rPr>
          <w:iCs/>
          <w:szCs w:val="22"/>
          <w:lang w:val="lt-LT"/>
        </w:rPr>
        <w:noBreakHyphen/>
        <w:t>II tyrimo metu išliko bent 48 savaites.</w:t>
      </w:r>
    </w:p>
    <w:p w14:paraId="6414A278" w14:textId="77777777" w:rsidR="00AB4EB4" w:rsidRPr="00862713" w:rsidRDefault="00AB4EB4" w:rsidP="00405C70">
      <w:pPr>
        <w:numPr>
          <w:ilvl w:val="12"/>
          <w:numId w:val="0"/>
        </w:numPr>
        <w:tabs>
          <w:tab w:val="clear" w:pos="567"/>
        </w:tabs>
        <w:spacing w:line="240" w:lineRule="auto"/>
        <w:ind w:right="-2"/>
        <w:rPr>
          <w:iCs/>
          <w:szCs w:val="22"/>
          <w:lang w:val="lt-LT"/>
        </w:rPr>
      </w:pPr>
    </w:p>
    <w:p w14:paraId="06A9C2C5" w14:textId="02FE687C"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COMFORT</w:t>
      </w:r>
      <w:r w:rsidRPr="00862713">
        <w:rPr>
          <w:iCs/>
          <w:szCs w:val="22"/>
          <w:lang w:val="lt-LT"/>
        </w:rPr>
        <w:noBreakHyphen/>
        <w:t xml:space="preserve">I tyrimo metu 45,9 % Jakavi vartojusių pacientų nustatytas bendrojo ligos simptomų įvertinimo balo (vertinant pagal MFSAF v2.0 dienyną) sumažėjimas ≥ 50 % nuo pradinės reikšmės iki 24 savaitės įvertinimo, lyginant su 5,3 % placebo grupės pacientų (p &lt; 0,0001 naudojant </w:t>
      </w:r>
      <w:r w:rsidRPr="00862713">
        <w:rPr>
          <w:i/>
          <w:iCs/>
          <w:szCs w:val="22"/>
          <w:lang w:val="lt-LT"/>
        </w:rPr>
        <w:t>chi</w:t>
      </w:r>
      <w:r w:rsidRPr="00862713">
        <w:rPr>
          <w:iCs/>
          <w:szCs w:val="22"/>
          <w:lang w:val="lt-LT"/>
        </w:rPr>
        <w:noBreakHyphen/>
        <w:t>kvadrato tyrimo metodą). Naudojant EORTC QLQ</w:t>
      </w:r>
      <w:r w:rsidRPr="00862713">
        <w:rPr>
          <w:iCs/>
          <w:szCs w:val="22"/>
          <w:lang w:val="lt-LT"/>
        </w:rPr>
        <w:noBreakHyphen/>
        <w:t>C30 klausimyną nustatytos bendrosios sveikatos būklės pokyčio iki 24</w:t>
      </w:r>
      <w:r w:rsidRPr="00862713">
        <w:rPr>
          <w:iCs/>
          <w:szCs w:val="22"/>
          <w:lang w:val="lt-LT"/>
        </w:rPr>
        <w:noBreakHyphen/>
        <w:t xml:space="preserve">osios savaitės vidurkis buvo +12,3 balų Jakavi vartojusiųjų grupėje ir </w:t>
      </w:r>
      <w:r w:rsidRPr="00862713">
        <w:rPr>
          <w:iCs/>
          <w:szCs w:val="22"/>
          <w:lang w:val="lt-LT"/>
        </w:rPr>
        <w:noBreakHyphen/>
        <w:t>3,4 balo placebo grupėje (p &lt; 0,0001).</w:t>
      </w:r>
    </w:p>
    <w:p w14:paraId="39A1A5A1" w14:textId="77777777" w:rsidR="00AB4EB4" w:rsidRPr="00862713" w:rsidRDefault="00AB4EB4" w:rsidP="00405C70">
      <w:pPr>
        <w:numPr>
          <w:ilvl w:val="12"/>
          <w:numId w:val="0"/>
        </w:numPr>
        <w:tabs>
          <w:tab w:val="clear" w:pos="567"/>
        </w:tabs>
        <w:spacing w:line="240" w:lineRule="auto"/>
        <w:ind w:right="-2"/>
        <w:rPr>
          <w:iCs/>
          <w:szCs w:val="22"/>
          <w:lang w:val="lt-LT"/>
        </w:rPr>
      </w:pPr>
    </w:p>
    <w:p w14:paraId="095BF5D2" w14:textId="4CE11C70" w:rsidR="00AB4EB4" w:rsidRPr="00862713" w:rsidRDefault="0090798F" w:rsidP="00405C70">
      <w:pPr>
        <w:numPr>
          <w:ilvl w:val="12"/>
          <w:numId w:val="0"/>
        </w:numPr>
        <w:tabs>
          <w:tab w:val="clear" w:pos="567"/>
        </w:tabs>
        <w:spacing w:line="240" w:lineRule="auto"/>
        <w:rPr>
          <w:lang w:val="lt-LT"/>
        </w:rPr>
      </w:pPr>
      <w:r w:rsidRPr="00862713">
        <w:rPr>
          <w:iCs/>
          <w:szCs w:val="22"/>
          <w:lang w:val="lt-LT"/>
        </w:rPr>
        <w:t>COMFORT</w:t>
      </w:r>
      <w:r w:rsidRPr="00862713">
        <w:rPr>
          <w:iCs/>
          <w:szCs w:val="22"/>
          <w:lang w:val="lt-LT"/>
        </w:rPr>
        <w:noBreakHyphen/>
        <w:t xml:space="preserve">I tyrimo duomenimis, </w:t>
      </w:r>
      <w:r w:rsidRPr="00862713">
        <w:rPr>
          <w:lang w:val="lt-LT"/>
        </w:rPr>
        <w:t>po stebėjimo laikotarpio, kurio medianos trukmė buvo 34,3 mėnesių, mirčių dažnis ruksolitinibo grupei atsitiktinai priskirtų pacientų tarpe buvo 27,1 %, palyginus su 35,1 % dažniu placebo grupei priskirtų pacientų tarpe; RS 0,687; 95 % PI 0,459</w:t>
      </w:r>
      <w:r w:rsidR="0011200F" w:rsidRPr="00862713">
        <w:rPr>
          <w:lang w:val="lt-LT"/>
        </w:rPr>
        <w:t xml:space="preserve">, </w:t>
      </w:r>
      <w:r w:rsidRPr="00862713">
        <w:rPr>
          <w:lang w:val="lt-LT"/>
        </w:rPr>
        <w:t>1,029; p = 0,0668).</w:t>
      </w:r>
    </w:p>
    <w:p w14:paraId="27F23515" w14:textId="77777777" w:rsidR="00AB4EB4" w:rsidRPr="00862713" w:rsidRDefault="00AB4EB4" w:rsidP="00405C70">
      <w:pPr>
        <w:numPr>
          <w:ilvl w:val="12"/>
          <w:numId w:val="0"/>
        </w:numPr>
        <w:tabs>
          <w:tab w:val="clear" w:pos="567"/>
        </w:tabs>
        <w:spacing w:line="240" w:lineRule="auto"/>
        <w:rPr>
          <w:lang w:val="lt-LT"/>
        </w:rPr>
      </w:pPr>
    </w:p>
    <w:p w14:paraId="11EB3E86" w14:textId="730CD245" w:rsidR="00AB4EB4" w:rsidRPr="00862713" w:rsidRDefault="0090798F" w:rsidP="00405C70">
      <w:pPr>
        <w:numPr>
          <w:ilvl w:val="12"/>
          <w:numId w:val="0"/>
        </w:numPr>
        <w:tabs>
          <w:tab w:val="clear" w:pos="567"/>
        </w:tabs>
        <w:spacing w:line="240" w:lineRule="auto"/>
        <w:rPr>
          <w:lang w:val="lt-LT"/>
        </w:rPr>
      </w:pPr>
      <w:r w:rsidRPr="00862713">
        <w:rPr>
          <w:iCs/>
          <w:lang w:val="lt-LT"/>
        </w:rPr>
        <w:t>COMFORT</w:t>
      </w:r>
      <w:r w:rsidRPr="00862713">
        <w:rPr>
          <w:iCs/>
          <w:lang w:val="lt-LT"/>
        </w:rPr>
        <w:noBreakHyphen/>
        <w:t xml:space="preserve">I tyrimo duomenimis, </w:t>
      </w:r>
      <w:r w:rsidRPr="00862713">
        <w:rPr>
          <w:lang w:val="lt-LT"/>
        </w:rPr>
        <w:t>po stebėjimo laikotarpio, kurio medianos trukmė buvo 61,7 mėnesių, mirčių dažnis ruksolitinibo grupei atsitiktinai priskirtų pacientų tarpe buvo 44,5 % (69 iš 155 pacientų), palyginus su 53,2 % (82 iš 154 pacientų) dažniu placebo grupei priskirtų pacientų tarpe.</w:t>
      </w:r>
      <w:r w:rsidRPr="00862713">
        <w:rPr>
          <w:rFonts w:ascii="Arial" w:hAnsi="Arial" w:cs="Arial"/>
          <w:color w:val="222222"/>
          <w:lang w:val="lt-LT"/>
        </w:rPr>
        <w:t xml:space="preserve"> </w:t>
      </w:r>
      <w:r w:rsidRPr="00862713">
        <w:rPr>
          <w:szCs w:val="22"/>
          <w:lang w:val="lt-LT"/>
        </w:rPr>
        <w:t>R</w:t>
      </w:r>
      <w:r w:rsidRPr="00862713">
        <w:rPr>
          <w:lang w:val="lt-LT"/>
        </w:rPr>
        <w:t xml:space="preserve">uksolitinibo vartojusiųjų grupėje </w:t>
      </w:r>
      <w:r w:rsidRPr="00862713">
        <w:rPr>
          <w:szCs w:val="22"/>
          <w:lang w:val="lt-LT"/>
        </w:rPr>
        <w:t xml:space="preserve">33 % sumažėjo mirčių </w:t>
      </w:r>
      <w:r w:rsidRPr="00862713">
        <w:rPr>
          <w:iCs/>
          <w:szCs w:val="22"/>
          <w:lang w:val="lt-LT"/>
        </w:rPr>
        <w:t xml:space="preserve">atvejų </w:t>
      </w:r>
      <w:r w:rsidRPr="00862713">
        <w:rPr>
          <w:szCs w:val="22"/>
          <w:lang w:val="lt-LT"/>
        </w:rPr>
        <w:t xml:space="preserve">rizika </w:t>
      </w:r>
      <w:r w:rsidRPr="00862713">
        <w:rPr>
          <w:lang w:val="lt-LT"/>
        </w:rPr>
        <w:t>lyginant su placebo grupe (RS 0,69; 95 % PI 0,50</w:t>
      </w:r>
      <w:r w:rsidR="00A0217D">
        <w:rPr>
          <w:lang w:val="lt-LT"/>
        </w:rPr>
        <w:t>;</w:t>
      </w:r>
      <w:r w:rsidR="0011200F" w:rsidRPr="00862713">
        <w:rPr>
          <w:lang w:val="lt-LT"/>
        </w:rPr>
        <w:t xml:space="preserve"> </w:t>
      </w:r>
      <w:r w:rsidRPr="00862713">
        <w:rPr>
          <w:lang w:val="lt-LT"/>
        </w:rPr>
        <w:t>0,96; p = 0,025).</w:t>
      </w:r>
    </w:p>
    <w:p w14:paraId="08CA50A2" w14:textId="77777777" w:rsidR="00AB4EB4" w:rsidRPr="00862713" w:rsidRDefault="00AB4EB4" w:rsidP="00405C70">
      <w:pPr>
        <w:numPr>
          <w:ilvl w:val="12"/>
          <w:numId w:val="0"/>
        </w:numPr>
        <w:tabs>
          <w:tab w:val="clear" w:pos="567"/>
        </w:tabs>
        <w:spacing w:line="240" w:lineRule="auto"/>
        <w:rPr>
          <w:lang w:val="lt-LT"/>
        </w:rPr>
      </w:pPr>
    </w:p>
    <w:p w14:paraId="548401EF" w14:textId="4DEB9C3F" w:rsidR="00AB4EB4" w:rsidRPr="00862713" w:rsidRDefault="0090798F" w:rsidP="00405C70">
      <w:pPr>
        <w:numPr>
          <w:ilvl w:val="12"/>
          <w:numId w:val="0"/>
        </w:numPr>
        <w:tabs>
          <w:tab w:val="clear" w:pos="567"/>
        </w:tabs>
        <w:spacing w:line="240" w:lineRule="auto"/>
        <w:rPr>
          <w:iCs/>
          <w:szCs w:val="22"/>
          <w:lang w:val="lt-LT"/>
        </w:rPr>
      </w:pPr>
      <w:r w:rsidRPr="00862713">
        <w:rPr>
          <w:lang w:val="lt-LT"/>
        </w:rPr>
        <w:t>COMFORT</w:t>
      </w:r>
      <w:r w:rsidRPr="00862713">
        <w:rPr>
          <w:lang w:val="lt-LT"/>
        </w:rPr>
        <w:noBreakHyphen/>
        <w:t>II</w:t>
      </w:r>
      <w:r w:rsidRPr="00862713">
        <w:rPr>
          <w:iCs/>
          <w:szCs w:val="22"/>
          <w:lang w:val="lt-LT"/>
        </w:rPr>
        <w:t xml:space="preserve"> tyrimo duomenimis, </w:t>
      </w:r>
      <w:r w:rsidRPr="00862713">
        <w:rPr>
          <w:lang w:val="lt-LT"/>
        </w:rPr>
        <w:t>po stebėjimo laikotarpio, kurio medianos trukmė buvo 34,7 mėnesių, mirčių dažnis ruksolitinibo grupei atsitiktinai priskirtų pacientų tarpe buvo 19,9 %, palyginus su 30,1 % dažniu geriausio prieinamo gydymo (GPG) grupei priskirtų pacientų tarpe; RS 0,48; 95 % PI 0,28</w:t>
      </w:r>
      <w:r w:rsidR="00A0217D">
        <w:rPr>
          <w:lang w:val="lt-LT"/>
        </w:rPr>
        <w:t>;</w:t>
      </w:r>
      <w:r w:rsidR="003C630A" w:rsidRPr="00862713">
        <w:rPr>
          <w:lang w:val="lt-LT"/>
        </w:rPr>
        <w:t xml:space="preserve"> </w:t>
      </w:r>
      <w:r w:rsidRPr="00862713">
        <w:rPr>
          <w:lang w:val="lt-LT"/>
        </w:rPr>
        <w:t>0,85; p = 0,009. Abiejuose tyrimuose</w:t>
      </w:r>
      <w:r w:rsidRPr="00862713">
        <w:rPr>
          <w:szCs w:val="22"/>
          <w:lang w:val="lt-LT"/>
        </w:rPr>
        <w:t xml:space="preserve"> mažesnis mirčių dažnis nurodytas ruksolitinibo vartojusiųjų grupėse daugiausia buvo nulemtas sergančių tikrąja policitemija ir pirmine trombocitemija pogrupių duomenų.</w:t>
      </w:r>
    </w:p>
    <w:p w14:paraId="674B18AB" w14:textId="77777777" w:rsidR="00AB4EB4" w:rsidRPr="00862713" w:rsidRDefault="00AB4EB4" w:rsidP="00405C70">
      <w:pPr>
        <w:numPr>
          <w:ilvl w:val="12"/>
          <w:numId w:val="0"/>
        </w:numPr>
        <w:tabs>
          <w:tab w:val="clear" w:pos="567"/>
        </w:tabs>
        <w:spacing w:line="240" w:lineRule="auto"/>
        <w:ind w:right="-2"/>
        <w:rPr>
          <w:iCs/>
          <w:szCs w:val="22"/>
          <w:lang w:val="lt-LT"/>
        </w:rPr>
      </w:pPr>
    </w:p>
    <w:p w14:paraId="46FE5913" w14:textId="62D60E67"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COMFORT</w:t>
      </w:r>
      <w:r w:rsidRPr="00862713">
        <w:rPr>
          <w:iCs/>
          <w:szCs w:val="22"/>
          <w:lang w:val="lt-LT"/>
        </w:rPr>
        <w:noBreakHyphen/>
        <w:t xml:space="preserve">II tyrimo duomenimis, po stebėjimo laikotarpio, kurio medianos trukmė buvo 55,9 mėnesių, mirčių dažnis ruksolitinibo grupei atsitiktinai priskirtų pacientų tarpe buvo 40,4 % </w:t>
      </w:r>
      <w:r w:rsidRPr="00862713">
        <w:rPr>
          <w:iCs/>
          <w:szCs w:val="22"/>
          <w:lang w:val="lt-LT"/>
        </w:rPr>
        <w:lastRenderedPageBreak/>
        <w:t>(59 iš 146 pacientų), palyginus su 47,9 % (35 iš 73 pacientų) dažniu geriausio prieinamo gydymo (GPG) grupei priskirtų pacientų tarpe. Ruksolitinibo vartojusiųjų grupėje 33 % sumažėjo mirčių atvejų rizika lyginant su GPG grupe (RS 0,67; 95 % PI 0,44</w:t>
      </w:r>
      <w:r w:rsidR="00A0217D">
        <w:rPr>
          <w:iCs/>
          <w:szCs w:val="22"/>
          <w:lang w:val="lt-LT"/>
        </w:rPr>
        <w:t>;</w:t>
      </w:r>
      <w:r w:rsidR="003C630A" w:rsidRPr="00862713">
        <w:rPr>
          <w:iCs/>
          <w:szCs w:val="22"/>
          <w:lang w:val="lt-LT"/>
        </w:rPr>
        <w:t xml:space="preserve"> </w:t>
      </w:r>
      <w:r w:rsidRPr="00862713">
        <w:rPr>
          <w:iCs/>
          <w:szCs w:val="22"/>
          <w:lang w:val="lt-LT"/>
        </w:rPr>
        <w:t>1,02; p = 0,062).</w:t>
      </w:r>
    </w:p>
    <w:p w14:paraId="26ABF888" w14:textId="77777777" w:rsidR="00AB4EB4" w:rsidRPr="00862713" w:rsidRDefault="00AB4EB4" w:rsidP="00405C70">
      <w:pPr>
        <w:numPr>
          <w:ilvl w:val="12"/>
          <w:numId w:val="0"/>
        </w:numPr>
        <w:tabs>
          <w:tab w:val="clear" w:pos="567"/>
        </w:tabs>
        <w:spacing w:line="240" w:lineRule="auto"/>
        <w:ind w:right="-2"/>
        <w:rPr>
          <w:iCs/>
          <w:szCs w:val="22"/>
          <w:lang w:val="lt-LT"/>
        </w:rPr>
      </w:pPr>
    </w:p>
    <w:p w14:paraId="2E6A4FF3" w14:textId="77777777" w:rsidR="00AB4EB4" w:rsidRPr="00862713" w:rsidRDefault="0090798F" w:rsidP="00405C70">
      <w:pPr>
        <w:keepNext/>
        <w:numPr>
          <w:ilvl w:val="12"/>
          <w:numId w:val="0"/>
        </w:numPr>
        <w:tabs>
          <w:tab w:val="clear" w:pos="567"/>
        </w:tabs>
        <w:spacing w:line="240" w:lineRule="auto"/>
        <w:rPr>
          <w:i/>
          <w:iCs/>
          <w:szCs w:val="22"/>
          <w:u w:val="single"/>
          <w:lang w:val="lt-LT"/>
        </w:rPr>
      </w:pPr>
      <w:r w:rsidRPr="00862713">
        <w:rPr>
          <w:i/>
          <w:iCs/>
          <w:szCs w:val="22"/>
          <w:u w:val="single"/>
          <w:lang w:val="lt-LT"/>
        </w:rPr>
        <w:t>Tikrąja policitemija sergantys pacientai</w:t>
      </w:r>
    </w:p>
    <w:p w14:paraId="3F89EF40" w14:textId="48F36660" w:rsidR="00AB4EB4" w:rsidRPr="00862713" w:rsidRDefault="0090798F" w:rsidP="00405C70">
      <w:pPr>
        <w:numPr>
          <w:ilvl w:val="12"/>
          <w:numId w:val="0"/>
        </w:numPr>
        <w:tabs>
          <w:tab w:val="clear" w:pos="567"/>
        </w:tabs>
        <w:spacing w:line="240" w:lineRule="auto"/>
        <w:ind w:right="-2"/>
        <w:rPr>
          <w:szCs w:val="22"/>
          <w:lang w:val="lt-LT"/>
        </w:rPr>
      </w:pPr>
      <w:bookmarkStart w:id="21" w:name="_12273282Figure_44519Patients_achi"/>
      <w:bookmarkStart w:id="22" w:name="_12273318Figure_44519Patients_achi"/>
      <w:bookmarkEnd w:id="21"/>
      <w:bookmarkEnd w:id="22"/>
      <w:r w:rsidRPr="00862713">
        <w:rPr>
          <w:szCs w:val="22"/>
          <w:lang w:val="lt-LT"/>
        </w:rPr>
        <w:t>Atliktas atsitiktinių imčių, atvirasis, veikliuoju preparatu kontroliuojamas, III fazės tyrimas (RESPONSE), kuriame dalyvavo 222 TP sergantys pacientai; šiems pacientams buvo nustatytas atsparumas hidroksikarbamidui arba jie netoleravo šio vaist</w:t>
      </w:r>
      <w:r w:rsidR="006A67BD">
        <w:rPr>
          <w:szCs w:val="22"/>
          <w:lang w:val="lt-LT"/>
        </w:rPr>
        <w:t>inio preparato</w:t>
      </w:r>
      <w:r w:rsidRPr="00862713">
        <w:rPr>
          <w:szCs w:val="22"/>
          <w:lang w:val="lt-LT"/>
        </w:rPr>
        <w:t xml:space="preserve">, ir tai buvo nustatyta remiantis Europos leukemijos grupės (angl. </w:t>
      </w:r>
      <w:r w:rsidRPr="00862713">
        <w:rPr>
          <w:i/>
          <w:szCs w:val="22"/>
          <w:lang w:val="lt-LT"/>
        </w:rPr>
        <w:t>European Leukemia Net</w:t>
      </w:r>
      <w:r w:rsidRPr="00862713">
        <w:rPr>
          <w:szCs w:val="22"/>
          <w:lang w:val="lt-LT"/>
        </w:rPr>
        <w:t>) tarptautinės darbo grupės paskelbtaisiais kriterijais. 110 pacientų atsitiktine tvarka buvo paskirtas vartoti ruksolitinibas, o 112 pacientų buvo skiriamas GPG. Pradinė Jakavi dozė buvo po 10 mg du kartus per parą. Vėliau atskiriems pacientams dozė buvo koreguojama individualiai, atsižvelgiant į toleravimą ir veiksmingumą bei didinant iki didžiausios po 25 mg du kartus per parą dozės. GPG buvo parenkamas tyrėjo sprendimu kiekvienam pacientui atskirai, o GPG grupės pacientams galėjo būti skiriama hidroksikarbamido (59,5 %), interferono ar pegiliuoto interferono (11,7 %), anagrelido (7,2 %), pipobromano (1,8 %) arba būklė galėjo būti tik stebima (15,3 %).</w:t>
      </w:r>
    </w:p>
    <w:p w14:paraId="29AC3927" w14:textId="77777777" w:rsidR="00AB4EB4" w:rsidRPr="00862713" w:rsidRDefault="00AB4EB4" w:rsidP="00405C70">
      <w:pPr>
        <w:numPr>
          <w:ilvl w:val="12"/>
          <w:numId w:val="0"/>
        </w:numPr>
        <w:tabs>
          <w:tab w:val="clear" w:pos="567"/>
        </w:tabs>
        <w:spacing w:line="240" w:lineRule="auto"/>
        <w:ind w:right="-2"/>
        <w:rPr>
          <w:szCs w:val="22"/>
          <w:lang w:val="lt-LT"/>
        </w:rPr>
      </w:pPr>
    </w:p>
    <w:p w14:paraId="4F194AE9"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Pradiniai pacientų demografiniai rodikliai ir ligos ypatybės abejose grupėse buvo panašūs. Pacientų amžiaus mediana buvo 60 metų (svyravo nuo 33 metų iki 90 metų). Ruksolitinibo vartojusiųjų grupėje TP diagnozė buvo nustatyta vidutiniškai prieš 8,2 metų ir šiems pacientams anksčiau buvo skirtas gydymas hidroksikarbamidu (kai gydymo trukmės mediana buvo maždaug 3 metai). Daugeliui pacientų (&gt; 80 %) per paskutiniąsias 24 savaites iki įtraukimo į tyrimą buvo atliktos mažiausiai dvi flebotomijos. Palyginamųjų ilgalaikio išgyvenimo ir ligos komplikacijų dažnio duomenų neturima.</w:t>
      </w:r>
    </w:p>
    <w:p w14:paraId="185B99E6" w14:textId="77777777" w:rsidR="00AB4EB4" w:rsidRPr="00862713" w:rsidRDefault="00AB4EB4" w:rsidP="00405C70">
      <w:pPr>
        <w:numPr>
          <w:ilvl w:val="12"/>
          <w:numId w:val="0"/>
        </w:numPr>
        <w:tabs>
          <w:tab w:val="clear" w:pos="567"/>
        </w:tabs>
        <w:spacing w:line="240" w:lineRule="auto"/>
        <w:ind w:right="-2"/>
        <w:rPr>
          <w:szCs w:val="22"/>
          <w:lang w:val="lt-LT"/>
        </w:rPr>
      </w:pPr>
    </w:p>
    <w:p w14:paraId="0D2BCA73" w14:textId="443217BD"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 xml:space="preserve">Pirminė sudėtinė vertinamoji baigtis buvo pacientų, kuriems nereikėjo atlikti flebotomijos (dėl hematokrito koregavimo) bei kuriems pasiektas </w:t>
      </w:r>
      <w:r w:rsidRPr="00862713">
        <w:rPr>
          <w:iCs/>
          <w:szCs w:val="22"/>
          <w:lang w:val="lt-LT"/>
        </w:rPr>
        <w:t>≥ 35 % blužnies tūrio sumažėjimas nuo pradinių reikšmių iki 32</w:t>
      </w:r>
      <w:r w:rsidRPr="00862713">
        <w:rPr>
          <w:iCs/>
          <w:szCs w:val="22"/>
          <w:lang w:val="lt-LT"/>
        </w:rPr>
        <w:noBreakHyphen/>
        <w:t>osios savaitės, dalis</w:t>
      </w:r>
      <w:r w:rsidRPr="00862713">
        <w:rPr>
          <w:szCs w:val="22"/>
          <w:lang w:val="lt-LT"/>
        </w:rPr>
        <w:t>. Flebotomijos atlikimo poreikis buvo apibrėžiamas kaip patvirtintas hematokrito (HCT) rodiklis &gt; 45 %, t. y., bent 3 procentiniais punktais didesnis nei tyrimo pradžioje nustatytas HCT, arba patvirtintas HCT rodiklis &gt; 48 % (priklausomai nuo to, kuris rodiklis buvo mažesnis). Svarbiausiosios antrinės vertinamosios baigtys buvo šios: pacientų, kuriems pasiekta pirminė vertinamoji baigtis ir kuriems po 48 savaičių nenustatyta ligos progresavimo, dalis bei pacientų, kuriems po 32 savaičių nustatyta visiška hematologinė remisija, dalis.</w:t>
      </w:r>
    </w:p>
    <w:p w14:paraId="6402529A" w14:textId="77777777" w:rsidR="00AB4EB4" w:rsidRPr="00862713" w:rsidRDefault="00AB4EB4" w:rsidP="00405C70">
      <w:pPr>
        <w:numPr>
          <w:ilvl w:val="12"/>
          <w:numId w:val="0"/>
        </w:numPr>
        <w:tabs>
          <w:tab w:val="clear" w:pos="567"/>
        </w:tabs>
        <w:spacing w:line="240" w:lineRule="auto"/>
        <w:ind w:right="-2"/>
        <w:rPr>
          <w:szCs w:val="22"/>
          <w:lang w:val="lt-LT"/>
        </w:rPr>
      </w:pPr>
    </w:p>
    <w:p w14:paraId="4827B9F5"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 xml:space="preserve">Tyrimo metu buvo pasiektas pagrindinis tikslas ir didesnei pacientų daliai Jakavi vartojusiųjų grupėje buvo pasiekta pirminė sudėtinė vertinamoji baigtis bei pasiektas kiekvienas jos komponentas atskirai. Reikšmingai didesnei Jakavi vartojusių pacientų daliai (23 %) nustatytas pirminis atsakas (p &lt; 0,0001), lyginant su GPG gavusiųjų grupe (0,9 %). Hematokrito rodiklis buvo sukoreguotas 60 % Jakavi vartojusių pacientų, lyginant su 18,8 % pacientų GPG grupėje, o ≥ 35 % </w:t>
      </w:r>
      <w:r w:rsidRPr="00862713">
        <w:rPr>
          <w:iCs/>
          <w:szCs w:val="22"/>
          <w:lang w:val="lt-LT"/>
        </w:rPr>
        <w:t xml:space="preserve">blužnies tūrio sumažėjimas pasiektas </w:t>
      </w:r>
      <w:r w:rsidRPr="00862713">
        <w:rPr>
          <w:szCs w:val="22"/>
          <w:lang w:val="lt-LT"/>
        </w:rPr>
        <w:t>40 % Jakavi vartojusių pacientų, lyginant su 0,9 % pacientų GPG grupėje (žr. 1 pav.).</w:t>
      </w:r>
    </w:p>
    <w:p w14:paraId="3715C7F1" w14:textId="77777777" w:rsidR="00AB4EB4" w:rsidRPr="00862713" w:rsidRDefault="00AB4EB4" w:rsidP="00405C70">
      <w:pPr>
        <w:numPr>
          <w:ilvl w:val="12"/>
          <w:numId w:val="0"/>
        </w:numPr>
        <w:tabs>
          <w:tab w:val="clear" w:pos="567"/>
        </w:tabs>
        <w:spacing w:line="240" w:lineRule="auto"/>
        <w:ind w:right="-2"/>
        <w:rPr>
          <w:szCs w:val="22"/>
          <w:lang w:val="lt-LT"/>
        </w:rPr>
      </w:pPr>
    </w:p>
    <w:p w14:paraId="59A43D85"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Abi svarbiausiosios antrinės vertinamosios baigtys taip pat buvo pasiektos. Pacientų, kuriems pasiekta visiška hematologinė remisija, dalis buvo 23,6 % Jakavi vartojusiųjų grupėje, lyginant su 8,0 % pacientų GPG grupėje (p = 0,0013), o pacientų, kuriems po 48 savaičių nustatytas ilgalaikis pirminis atsakas, dalis buvo 20 % Jakavi vartojusiųjų grupėje bei 0,9 % GPG grupėje (p &lt; 0,0001).</w:t>
      </w:r>
    </w:p>
    <w:p w14:paraId="0CD8F069" w14:textId="77777777" w:rsidR="00AB4EB4" w:rsidRPr="00862713" w:rsidRDefault="00AB4EB4" w:rsidP="00405C70">
      <w:pPr>
        <w:numPr>
          <w:ilvl w:val="12"/>
          <w:numId w:val="0"/>
        </w:numPr>
        <w:tabs>
          <w:tab w:val="clear" w:pos="567"/>
        </w:tabs>
        <w:spacing w:line="240" w:lineRule="auto"/>
        <w:ind w:right="-2"/>
        <w:rPr>
          <w:szCs w:val="22"/>
          <w:lang w:val="lt-LT"/>
        </w:rPr>
      </w:pPr>
    </w:p>
    <w:p w14:paraId="798B9E7E" w14:textId="77777777" w:rsidR="00AB4EB4" w:rsidRPr="00862713" w:rsidRDefault="0090798F" w:rsidP="00405C70">
      <w:pPr>
        <w:keepNext/>
        <w:keepLines/>
        <w:numPr>
          <w:ilvl w:val="12"/>
          <w:numId w:val="0"/>
        </w:numPr>
        <w:tabs>
          <w:tab w:val="clear" w:pos="567"/>
        </w:tabs>
        <w:spacing w:line="240" w:lineRule="auto"/>
        <w:ind w:left="1134" w:hanging="1134"/>
        <w:rPr>
          <w:b/>
          <w:szCs w:val="22"/>
          <w:lang w:val="lt-LT"/>
        </w:rPr>
      </w:pPr>
      <w:r w:rsidRPr="00862713">
        <w:rPr>
          <w:b/>
          <w:szCs w:val="22"/>
          <w:lang w:val="lt-LT"/>
        </w:rPr>
        <w:lastRenderedPageBreak/>
        <w:t>1 pav.</w:t>
      </w:r>
      <w:r w:rsidRPr="00862713">
        <w:rPr>
          <w:b/>
          <w:szCs w:val="22"/>
          <w:lang w:val="lt-LT"/>
        </w:rPr>
        <w:tab/>
        <w:t>Pacientai, kuriems po 32 savaičių nustatyta pirminė vertinamoji baigtis ir abi šios vertinamosios baigties sudėtinės dalys</w:t>
      </w:r>
    </w:p>
    <w:p w14:paraId="0C1E5DED" w14:textId="77777777" w:rsidR="00E02063" w:rsidRPr="00223AC7" w:rsidRDefault="00E02063" w:rsidP="00405C70">
      <w:pPr>
        <w:tabs>
          <w:tab w:val="clear" w:pos="567"/>
        </w:tabs>
        <w:spacing w:line="240" w:lineRule="auto"/>
        <w:ind w:right="-2"/>
        <w:jc w:val="center"/>
        <w:rPr>
          <w:lang w:val="lt-LT"/>
        </w:rPr>
      </w:pPr>
      <w:r w:rsidRPr="00DA7E59">
        <w:rPr>
          <w:noProof/>
          <w:color w:val="2B579A"/>
          <w:szCs w:val="22"/>
          <w:shd w:val="clear" w:color="auto" w:fill="E6E6E6"/>
          <w:lang w:val="en-US"/>
        </w:rPr>
        <w:drawing>
          <wp:inline distT="0" distB="0" distL="0" distR="0" wp14:anchorId="747662E6" wp14:editId="4EDDDB40">
            <wp:extent cx="4667250" cy="2941955"/>
            <wp:effectExtent l="0" t="0" r="0" b="0"/>
            <wp:docPr id="136072700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CE0F6E" w14:textId="77777777" w:rsidR="00AB4EB4" w:rsidRPr="00862713" w:rsidRDefault="00AB4EB4" w:rsidP="00405C70">
      <w:pPr>
        <w:numPr>
          <w:ilvl w:val="12"/>
          <w:numId w:val="0"/>
        </w:numPr>
        <w:tabs>
          <w:tab w:val="clear" w:pos="567"/>
        </w:tabs>
        <w:spacing w:line="240" w:lineRule="auto"/>
        <w:ind w:right="-2"/>
        <w:rPr>
          <w:szCs w:val="22"/>
          <w:lang w:val="lt-LT"/>
        </w:rPr>
      </w:pPr>
    </w:p>
    <w:p w14:paraId="1D32BE9D" w14:textId="759A0306"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Ligos simptomų įtaka buvo vertinama naudojant elektroninio pacientų dienyno MPN</w:t>
      </w:r>
      <w:r w:rsidRPr="00862713">
        <w:rPr>
          <w:szCs w:val="22"/>
          <w:lang w:val="lt-LT"/>
        </w:rPr>
        <w:noBreakHyphen/>
        <w:t>SAF formos (kurią sudarė 14 klausimų) bendrojo simptomų balo (BSB) įvertinimą. Po 32 savaičių 49 % ir 64 % ruksolitinibo vartojusių pacientų nustatytas ≥ 50 % balo sumažėjimas, atitinkamai, BSB</w:t>
      </w:r>
      <w:r w:rsidRPr="00862713">
        <w:rPr>
          <w:szCs w:val="22"/>
          <w:lang w:val="lt-LT"/>
        </w:rPr>
        <w:noBreakHyphen/>
        <w:t>14 ir BSB</w:t>
      </w:r>
      <w:r w:rsidRPr="00862713">
        <w:rPr>
          <w:szCs w:val="22"/>
          <w:lang w:val="lt-LT"/>
        </w:rPr>
        <w:noBreakHyphen/>
        <w:t>5 skalėse, lyginant su tik 5 % ir 11 % pacientų GPG grupėje.</w:t>
      </w:r>
    </w:p>
    <w:p w14:paraId="3EC743BC" w14:textId="77777777" w:rsidR="00AB4EB4" w:rsidRPr="00862713" w:rsidRDefault="00AB4EB4" w:rsidP="00405C70">
      <w:pPr>
        <w:numPr>
          <w:ilvl w:val="12"/>
          <w:numId w:val="0"/>
        </w:numPr>
        <w:tabs>
          <w:tab w:val="clear" w:pos="567"/>
        </w:tabs>
        <w:spacing w:line="240" w:lineRule="auto"/>
        <w:ind w:right="-2"/>
        <w:rPr>
          <w:szCs w:val="22"/>
          <w:lang w:val="lt-LT"/>
        </w:rPr>
      </w:pPr>
    </w:p>
    <w:p w14:paraId="7D7E4DB2" w14:textId="77777777" w:rsidR="00AB4EB4" w:rsidRPr="00862713" w:rsidRDefault="0090798F" w:rsidP="00405C70">
      <w:pPr>
        <w:numPr>
          <w:ilvl w:val="12"/>
          <w:numId w:val="0"/>
        </w:numPr>
        <w:tabs>
          <w:tab w:val="clear" w:pos="567"/>
        </w:tabs>
        <w:spacing w:line="240" w:lineRule="auto"/>
        <w:ind w:right="-2"/>
        <w:rPr>
          <w:iCs/>
          <w:szCs w:val="22"/>
          <w:lang w:val="lt-LT"/>
        </w:rPr>
      </w:pPr>
      <w:r w:rsidRPr="00862713">
        <w:rPr>
          <w:szCs w:val="22"/>
          <w:lang w:val="lt-LT"/>
        </w:rPr>
        <w:t xml:space="preserve">Gydymo naudos pojūtis buvo vertinamas naudojant Bendrojo pacientų įspūdžio apie pokyčius klausimyną (angl. </w:t>
      </w:r>
      <w:r w:rsidRPr="00862713">
        <w:rPr>
          <w:i/>
          <w:szCs w:val="22"/>
          <w:lang w:val="lt-LT"/>
        </w:rPr>
        <w:t>Patient Global Impression of Change – PGIC</w:t>
      </w:r>
      <w:r w:rsidRPr="00862713">
        <w:rPr>
          <w:szCs w:val="22"/>
          <w:lang w:val="lt-LT"/>
        </w:rPr>
        <w:t>). 66 % ruksolitinibo vartojusių pacientų, lyginant su 19 % pacientų GPG grupėje, nurodė būklės pagerėjimą jau po keturių savaičių nuo vaistinio preparato vartojimo pradžios. Gydymo naudos pojūčio įvertinimo pagerėjimas po 32 savaičių taip pat buvo didesnis ruksolitinibo vartojusiųjų tarpe (78 % lyginant su 33 %).</w:t>
      </w:r>
    </w:p>
    <w:p w14:paraId="7177B406" w14:textId="77777777" w:rsidR="00AB4EB4" w:rsidRPr="00862713" w:rsidRDefault="00AB4EB4" w:rsidP="00405C70">
      <w:pPr>
        <w:numPr>
          <w:ilvl w:val="12"/>
          <w:numId w:val="0"/>
        </w:numPr>
        <w:tabs>
          <w:tab w:val="clear" w:pos="567"/>
        </w:tabs>
        <w:spacing w:line="240" w:lineRule="auto"/>
        <w:ind w:right="-2"/>
        <w:rPr>
          <w:iCs/>
          <w:szCs w:val="22"/>
          <w:lang w:val="lt-LT"/>
        </w:rPr>
      </w:pPr>
    </w:p>
    <w:p w14:paraId="18424EE1" w14:textId="1524CA3C" w:rsidR="00AB4EB4" w:rsidRPr="00862713" w:rsidRDefault="0090798F" w:rsidP="00405C70">
      <w:pPr>
        <w:numPr>
          <w:ilvl w:val="12"/>
          <w:numId w:val="0"/>
        </w:numPr>
        <w:tabs>
          <w:tab w:val="clear" w:pos="567"/>
        </w:tabs>
        <w:spacing w:line="240" w:lineRule="auto"/>
        <w:ind w:right="-2"/>
        <w:rPr>
          <w:iCs/>
          <w:szCs w:val="22"/>
          <w:lang w:val="lt-LT"/>
        </w:rPr>
      </w:pPr>
      <w:r w:rsidRPr="00862713">
        <w:rPr>
          <w:iCs/>
          <w:szCs w:val="22"/>
          <w:lang w:val="lt-LT"/>
        </w:rPr>
        <w:t>Papildomos RESPONSE tyrimo analizės, skirtos įvertinti ilgalaikį atsaką, buvo atliktos 80 savaitę ir 256 savaitę po atsitiktinės atrankos. Iš 25 pacientų, kuriems 32</w:t>
      </w:r>
      <w:r w:rsidRPr="00862713">
        <w:rPr>
          <w:iCs/>
          <w:szCs w:val="22"/>
          <w:lang w:val="lt-LT"/>
        </w:rPr>
        <w:noBreakHyphen/>
        <w:t>ąją savaitę buvo pasiektas pirminis atsakas, ligos progresavimas 3 pacientams buvo nustatytas 80</w:t>
      </w:r>
      <w:r w:rsidRPr="00862713">
        <w:rPr>
          <w:iCs/>
          <w:szCs w:val="22"/>
          <w:lang w:val="lt-LT"/>
        </w:rPr>
        <w:noBreakHyphen/>
        <w:t>ąją savaitę, o 6 pacientams – 256</w:t>
      </w:r>
      <w:r w:rsidRPr="00862713">
        <w:rPr>
          <w:iCs/>
          <w:szCs w:val="22"/>
          <w:lang w:val="lt-LT"/>
        </w:rPr>
        <w:noBreakHyphen/>
        <w:t>ąją savaitę. Tikimybė, kad atsakas išliks nuo 32</w:t>
      </w:r>
      <w:r w:rsidRPr="00862713">
        <w:rPr>
          <w:iCs/>
          <w:szCs w:val="22"/>
          <w:lang w:val="lt-LT"/>
        </w:rPr>
        <w:noBreakHyphen/>
        <w:t>osios savaitės iki 80</w:t>
      </w:r>
      <w:r w:rsidRPr="00862713">
        <w:rPr>
          <w:iCs/>
          <w:szCs w:val="22"/>
          <w:lang w:val="lt-LT"/>
        </w:rPr>
        <w:noBreakHyphen/>
        <w:t>osios ar 256</w:t>
      </w:r>
      <w:r w:rsidRPr="00862713">
        <w:rPr>
          <w:iCs/>
          <w:szCs w:val="22"/>
          <w:lang w:val="lt-LT"/>
        </w:rPr>
        <w:noBreakHyphen/>
        <w:t xml:space="preserve">osios savaitės buvo atitinkamai 92 % ir 74 % (žr. </w:t>
      </w:r>
      <w:r w:rsidR="00AA4107" w:rsidRPr="00862713">
        <w:rPr>
          <w:iCs/>
          <w:szCs w:val="22"/>
          <w:lang w:val="lt-LT"/>
        </w:rPr>
        <w:t>10</w:t>
      </w:r>
      <w:r w:rsidRPr="00862713">
        <w:rPr>
          <w:iCs/>
          <w:szCs w:val="22"/>
          <w:lang w:val="lt-LT"/>
        </w:rPr>
        <w:t> lentelę).</w:t>
      </w:r>
    </w:p>
    <w:p w14:paraId="42D8DB97" w14:textId="77777777" w:rsidR="00AB4EB4" w:rsidRPr="00862713" w:rsidRDefault="00AB4EB4" w:rsidP="00405C70">
      <w:pPr>
        <w:pStyle w:val="Text"/>
        <w:spacing w:before="0"/>
        <w:jc w:val="left"/>
        <w:rPr>
          <w:sz w:val="22"/>
          <w:szCs w:val="22"/>
          <w:lang w:val="lt-LT"/>
        </w:rPr>
      </w:pPr>
    </w:p>
    <w:p w14:paraId="146CFF22" w14:textId="3F6F1ED0" w:rsidR="00AB4EB4" w:rsidRPr="00862713" w:rsidRDefault="00AA4107" w:rsidP="00405C70">
      <w:pPr>
        <w:pStyle w:val="Text"/>
        <w:keepNext/>
        <w:spacing w:before="0"/>
        <w:ind w:left="1134" w:hanging="1134"/>
        <w:jc w:val="left"/>
        <w:rPr>
          <w:b/>
          <w:sz w:val="22"/>
          <w:szCs w:val="22"/>
          <w:lang w:val="lt-LT"/>
        </w:rPr>
      </w:pPr>
      <w:r w:rsidRPr="00862713">
        <w:rPr>
          <w:b/>
          <w:sz w:val="22"/>
          <w:szCs w:val="22"/>
          <w:lang w:val="lt-LT"/>
        </w:rPr>
        <w:t>10</w:t>
      </w:r>
      <w:r w:rsidR="0090798F" w:rsidRPr="00862713">
        <w:rPr>
          <w:b/>
          <w:sz w:val="22"/>
          <w:szCs w:val="22"/>
          <w:lang w:val="lt-LT"/>
        </w:rPr>
        <w:t> lentelė</w:t>
      </w:r>
      <w:r w:rsidR="0090798F" w:rsidRPr="00862713">
        <w:rPr>
          <w:b/>
          <w:sz w:val="22"/>
          <w:szCs w:val="22"/>
          <w:lang w:val="lt-LT"/>
        </w:rPr>
        <w:tab/>
        <w:t>Pirminio atsako išlikimo trukmė RESPONSE tyrimo duomenimis</w:t>
      </w:r>
    </w:p>
    <w:p w14:paraId="34847592" w14:textId="77777777" w:rsidR="00AB4EB4" w:rsidRPr="00862713" w:rsidRDefault="00AB4EB4" w:rsidP="00405C70">
      <w:pPr>
        <w:keepNext/>
        <w:rPr>
          <w:lang w:val="lt-LT"/>
        </w:rPr>
      </w:pPr>
    </w:p>
    <w:tbl>
      <w:tblPr>
        <w:tblStyle w:val="TableGrid1"/>
        <w:tblW w:w="0" w:type="auto"/>
        <w:tblLook w:val="04A0" w:firstRow="1" w:lastRow="0" w:firstColumn="1" w:lastColumn="0" w:noHBand="0" w:noVBand="1"/>
      </w:tblPr>
      <w:tblGrid>
        <w:gridCol w:w="2142"/>
        <w:gridCol w:w="1659"/>
        <w:gridCol w:w="1804"/>
        <w:gridCol w:w="1804"/>
      </w:tblGrid>
      <w:tr w:rsidR="00AB4EB4" w:rsidRPr="00862713" w14:paraId="596B8497" w14:textId="77777777">
        <w:trPr>
          <w:cantSplit/>
        </w:trPr>
        <w:tc>
          <w:tcPr>
            <w:tcW w:w="2142" w:type="dxa"/>
          </w:tcPr>
          <w:p w14:paraId="589F410C" w14:textId="77777777" w:rsidR="00AB4EB4" w:rsidRPr="00862713" w:rsidRDefault="00AB4EB4" w:rsidP="00405C70">
            <w:pPr>
              <w:keepNext/>
              <w:rPr>
                <w:rFonts w:eastAsia="SimSun"/>
                <w:szCs w:val="24"/>
                <w:lang w:val="lt-LT" w:eastAsia="en-GB"/>
              </w:rPr>
            </w:pPr>
          </w:p>
        </w:tc>
        <w:tc>
          <w:tcPr>
            <w:tcW w:w="1659" w:type="dxa"/>
          </w:tcPr>
          <w:p w14:paraId="708F4F7C"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32 savaitės</w:t>
            </w:r>
          </w:p>
        </w:tc>
        <w:tc>
          <w:tcPr>
            <w:tcW w:w="1804" w:type="dxa"/>
          </w:tcPr>
          <w:p w14:paraId="44E937FD"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80 savaičių</w:t>
            </w:r>
          </w:p>
        </w:tc>
        <w:tc>
          <w:tcPr>
            <w:tcW w:w="1804" w:type="dxa"/>
          </w:tcPr>
          <w:p w14:paraId="4215CD23"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256 savaitės</w:t>
            </w:r>
          </w:p>
        </w:tc>
      </w:tr>
      <w:tr w:rsidR="00AB4EB4" w:rsidRPr="00862713" w14:paraId="6757C464" w14:textId="77777777">
        <w:trPr>
          <w:cantSplit/>
        </w:trPr>
        <w:tc>
          <w:tcPr>
            <w:tcW w:w="2142" w:type="dxa"/>
          </w:tcPr>
          <w:p w14:paraId="0CCA7CA2" w14:textId="77777777" w:rsidR="00AB4EB4" w:rsidRPr="00862713" w:rsidRDefault="0090798F" w:rsidP="00405C70">
            <w:pPr>
              <w:keepNext/>
              <w:rPr>
                <w:rFonts w:eastAsia="SimSun"/>
                <w:szCs w:val="24"/>
                <w:lang w:val="lt-LT" w:eastAsia="en-GB"/>
              </w:rPr>
            </w:pPr>
            <w:r w:rsidRPr="00862713">
              <w:rPr>
                <w:rFonts w:eastAsia="SimSun"/>
                <w:szCs w:val="24"/>
                <w:lang w:val="lt-LT" w:eastAsia="en-GB"/>
              </w:rPr>
              <w:t>Pirminis atsakas, pasiektas 32</w:t>
            </w:r>
            <w:r w:rsidRPr="00862713">
              <w:rPr>
                <w:rFonts w:eastAsia="SimSun"/>
                <w:szCs w:val="24"/>
                <w:lang w:val="lt-LT" w:eastAsia="en-GB"/>
              </w:rPr>
              <w:noBreakHyphen/>
              <w:t>ąją savaitę*</w:t>
            </w:r>
          </w:p>
          <w:p w14:paraId="4F1C1C48" w14:textId="77777777" w:rsidR="00AB4EB4" w:rsidRPr="00862713" w:rsidRDefault="0090798F" w:rsidP="00405C70">
            <w:pPr>
              <w:keepNext/>
              <w:rPr>
                <w:rFonts w:eastAsia="SimSun"/>
                <w:szCs w:val="24"/>
                <w:lang w:val="lt-LT" w:eastAsia="en-GB"/>
              </w:rPr>
            </w:pPr>
            <w:r w:rsidRPr="00862713">
              <w:rPr>
                <w:rFonts w:eastAsia="SimSun"/>
                <w:szCs w:val="24"/>
                <w:lang w:val="lt-LT" w:eastAsia="en-GB"/>
              </w:rPr>
              <w:t>n/N (%)</w:t>
            </w:r>
          </w:p>
        </w:tc>
        <w:tc>
          <w:tcPr>
            <w:tcW w:w="1659" w:type="dxa"/>
          </w:tcPr>
          <w:p w14:paraId="0475D04D"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25/110 (23 %)</w:t>
            </w:r>
          </w:p>
        </w:tc>
        <w:tc>
          <w:tcPr>
            <w:tcW w:w="1804" w:type="dxa"/>
          </w:tcPr>
          <w:p w14:paraId="36C4BACB"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n/t</w:t>
            </w:r>
          </w:p>
        </w:tc>
        <w:tc>
          <w:tcPr>
            <w:tcW w:w="1804" w:type="dxa"/>
          </w:tcPr>
          <w:p w14:paraId="343EC6A7"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n/t</w:t>
            </w:r>
          </w:p>
        </w:tc>
      </w:tr>
      <w:tr w:rsidR="00AB4EB4" w:rsidRPr="00862713" w14:paraId="35BC52FD" w14:textId="77777777">
        <w:trPr>
          <w:cantSplit/>
        </w:trPr>
        <w:tc>
          <w:tcPr>
            <w:tcW w:w="2142" w:type="dxa"/>
          </w:tcPr>
          <w:p w14:paraId="2D16145C" w14:textId="77777777" w:rsidR="00AB4EB4" w:rsidRPr="00862713" w:rsidRDefault="0090798F" w:rsidP="00405C70">
            <w:pPr>
              <w:keepNext/>
              <w:rPr>
                <w:rFonts w:eastAsia="SimSun"/>
                <w:szCs w:val="24"/>
                <w:lang w:val="lt-LT" w:eastAsia="en-GB"/>
              </w:rPr>
            </w:pPr>
            <w:r w:rsidRPr="00862713">
              <w:rPr>
                <w:rFonts w:eastAsia="SimSun"/>
                <w:szCs w:val="24"/>
                <w:lang w:val="lt-LT" w:eastAsia="en-GB"/>
              </w:rPr>
              <w:t>Pacientai, kuriems išliko pirminis atsakas</w:t>
            </w:r>
          </w:p>
        </w:tc>
        <w:tc>
          <w:tcPr>
            <w:tcW w:w="1659" w:type="dxa"/>
          </w:tcPr>
          <w:p w14:paraId="4317D3B4"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n/t</w:t>
            </w:r>
          </w:p>
        </w:tc>
        <w:tc>
          <w:tcPr>
            <w:tcW w:w="1804" w:type="dxa"/>
          </w:tcPr>
          <w:p w14:paraId="042188C5"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22/25</w:t>
            </w:r>
          </w:p>
        </w:tc>
        <w:tc>
          <w:tcPr>
            <w:tcW w:w="1804" w:type="dxa"/>
          </w:tcPr>
          <w:p w14:paraId="1588A205"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19/25</w:t>
            </w:r>
          </w:p>
        </w:tc>
      </w:tr>
      <w:tr w:rsidR="00AB4EB4" w:rsidRPr="00862713" w14:paraId="77C87453" w14:textId="77777777">
        <w:trPr>
          <w:cantSplit/>
        </w:trPr>
        <w:tc>
          <w:tcPr>
            <w:tcW w:w="2142" w:type="dxa"/>
          </w:tcPr>
          <w:p w14:paraId="14C87E18" w14:textId="77777777" w:rsidR="00AB4EB4" w:rsidRPr="00862713" w:rsidRDefault="0090798F" w:rsidP="00405C70">
            <w:pPr>
              <w:keepNext/>
              <w:rPr>
                <w:rFonts w:eastAsia="SimSun"/>
                <w:szCs w:val="24"/>
                <w:lang w:val="lt-LT" w:eastAsia="en-GB"/>
              </w:rPr>
            </w:pPr>
            <w:r w:rsidRPr="00862713">
              <w:rPr>
                <w:rFonts w:eastAsia="SimSun"/>
                <w:szCs w:val="24"/>
                <w:lang w:val="lt-LT" w:eastAsia="en-GB"/>
              </w:rPr>
              <w:t>Tikimybė išlikti pirminiam atsakui</w:t>
            </w:r>
          </w:p>
        </w:tc>
        <w:tc>
          <w:tcPr>
            <w:tcW w:w="1659" w:type="dxa"/>
          </w:tcPr>
          <w:p w14:paraId="6A9A0B73"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n/t</w:t>
            </w:r>
          </w:p>
        </w:tc>
        <w:tc>
          <w:tcPr>
            <w:tcW w:w="1804" w:type="dxa"/>
          </w:tcPr>
          <w:p w14:paraId="32B6257A"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92 %</w:t>
            </w:r>
          </w:p>
        </w:tc>
        <w:tc>
          <w:tcPr>
            <w:tcW w:w="1804" w:type="dxa"/>
          </w:tcPr>
          <w:p w14:paraId="10C885FA" w14:textId="77777777" w:rsidR="00AB4EB4" w:rsidRPr="00862713" w:rsidRDefault="0090798F" w:rsidP="00405C70">
            <w:pPr>
              <w:keepNext/>
              <w:jc w:val="center"/>
              <w:rPr>
                <w:rFonts w:eastAsia="SimSun"/>
                <w:szCs w:val="24"/>
                <w:lang w:val="lt-LT" w:eastAsia="en-GB"/>
              </w:rPr>
            </w:pPr>
            <w:r w:rsidRPr="00862713">
              <w:rPr>
                <w:rFonts w:eastAsia="SimSun"/>
                <w:szCs w:val="24"/>
                <w:lang w:val="lt-LT" w:eastAsia="en-GB"/>
              </w:rPr>
              <w:t>74 %</w:t>
            </w:r>
          </w:p>
        </w:tc>
      </w:tr>
      <w:tr w:rsidR="00AB4EB4" w:rsidRPr="00862713" w14:paraId="4A58C119" w14:textId="77777777">
        <w:trPr>
          <w:cantSplit/>
        </w:trPr>
        <w:tc>
          <w:tcPr>
            <w:tcW w:w="7409" w:type="dxa"/>
            <w:gridSpan w:val="4"/>
          </w:tcPr>
          <w:p w14:paraId="6023904F" w14:textId="77777777" w:rsidR="00AB4EB4" w:rsidRPr="00862713" w:rsidRDefault="0090798F" w:rsidP="00405C70">
            <w:pPr>
              <w:rPr>
                <w:lang w:val="lt-LT"/>
              </w:rPr>
            </w:pPr>
            <w:r w:rsidRPr="00862713">
              <w:rPr>
                <w:lang w:val="lt-LT"/>
              </w:rPr>
              <w:t xml:space="preserve">* Pagal pirminio atsako sudėtinių vertinamųjų baigčių kriterijus: </w:t>
            </w:r>
            <w:r w:rsidRPr="00862713">
              <w:rPr>
                <w:szCs w:val="22"/>
                <w:lang w:val="lt-LT"/>
              </w:rPr>
              <w:t xml:space="preserve">pacientams nereikėjo atlikti flebotomijos (dėl hematokrito koregavimo) bei pasiektas </w:t>
            </w:r>
            <w:r w:rsidRPr="00862713">
              <w:rPr>
                <w:iCs/>
                <w:szCs w:val="22"/>
                <w:lang w:val="lt-LT"/>
              </w:rPr>
              <w:t>≥ 35 % blužnies tūrio sumažėjimas nuo pradinių reikšmių</w:t>
            </w:r>
            <w:r w:rsidRPr="00862713">
              <w:rPr>
                <w:lang w:val="lt-LT"/>
              </w:rPr>
              <w:t>.</w:t>
            </w:r>
          </w:p>
          <w:p w14:paraId="4F63FFCA" w14:textId="77777777" w:rsidR="00AB4EB4" w:rsidRPr="00862713" w:rsidRDefault="0090798F" w:rsidP="00405C70">
            <w:pPr>
              <w:rPr>
                <w:rFonts w:eastAsia="SimSun"/>
                <w:szCs w:val="24"/>
                <w:lang w:val="lt-LT" w:eastAsia="en-GB"/>
              </w:rPr>
            </w:pPr>
            <w:r w:rsidRPr="00862713">
              <w:rPr>
                <w:lang w:val="lt-LT"/>
              </w:rPr>
              <w:t>n/t – netaikoma.</w:t>
            </w:r>
          </w:p>
        </w:tc>
      </w:tr>
    </w:tbl>
    <w:p w14:paraId="49F4B852" w14:textId="77777777" w:rsidR="00AB4EB4" w:rsidRPr="00862713" w:rsidRDefault="00AB4EB4" w:rsidP="00405C70">
      <w:pPr>
        <w:numPr>
          <w:ilvl w:val="12"/>
          <w:numId w:val="0"/>
        </w:numPr>
        <w:tabs>
          <w:tab w:val="clear" w:pos="567"/>
        </w:tabs>
        <w:spacing w:line="240" w:lineRule="auto"/>
        <w:ind w:right="-2"/>
        <w:rPr>
          <w:bCs/>
          <w:iCs/>
          <w:szCs w:val="22"/>
          <w:lang w:val="lt-LT"/>
        </w:rPr>
      </w:pPr>
    </w:p>
    <w:p w14:paraId="4C4FEC44" w14:textId="77777777" w:rsidR="00AB4EB4" w:rsidRPr="00862713" w:rsidRDefault="0090798F" w:rsidP="00405C70">
      <w:pPr>
        <w:numPr>
          <w:ilvl w:val="12"/>
          <w:numId w:val="0"/>
        </w:numPr>
        <w:tabs>
          <w:tab w:val="clear" w:pos="567"/>
        </w:tabs>
        <w:spacing w:line="240" w:lineRule="auto"/>
        <w:ind w:right="-2"/>
        <w:rPr>
          <w:bCs/>
          <w:iCs/>
          <w:szCs w:val="22"/>
          <w:lang w:val="lt-LT"/>
        </w:rPr>
      </w:pPr>
      <w:r w:rsidRPr="00862713">
        <w:rPr>
          <w:bCs/>
          <w:iCs/>
          <w:szCs w:val="22"/>
          <w:lang w:val="lt-LT"/>
        </w:rPr>
        <w:lastRenderedPageBreak/>
        <w:t>Antrojo atsitiktinės atrankos, atviro, aktyviai kontroliuojamo IIIb fazės klinikinio tyrimo (RESPONSE 2) metu dalyvavo 149 TP sergantys pacientai, kurie buvo atsparūs arba netoleravo hidroksišlapalo,</w:t>
      </w:r>
      <w:r w:rsidRPr="00862713">
        <w:rPr>
          <w:iCs/>
          <w:szCs w:val="22"/>
          <w:lang w:val="lt-LT"/>
        </w:rPr>
        <w:t xml:space="preserve"> tačiau </w:t>
      </w:r>
      <w:r w:rsidRPr="00862713">
        <w:rPr>
          <w:bCs/>
          <w:iCs/>
          <w:szCs w:val="22"/>
          <w:lang w:val="lt-LT"/>
        </w:rPr>
        <w:t>kuriems palpuojant nebuvo nustatyta splenomegalija. Pirminė vertinamoji baigtis apibrėžta kaip pacientų dalis, kuriems nereikėjo atlikti flebotomijos (dėl hematokrito koregavimo) po 28 savaičių (62,2 % Jakavi vartojusiųjų grupėje, lyginant su 18,7 %</w:t>
      </w:r>
      <w:r w:rsidRPr="00862713">
        <w:rPr>
          <w:lang w:val="lt-LT"/>
        </w:rPr>
        <w:t xml:space="preserve"> </w:t>
      </w:r>
      <w:r w:rsidRPr="00862713">
        <w:rPr>
          <w:bCs/>
          <w:iCs/>
          <w:szCs w:val="22"/>
          <w:lang w:val="lt-LT"/>
        </w:rPr>
        <w:t>GPG grupėje). Antrinė vertinamoji baigtis apibrėžta kaip pacientų dalis, kuriems pasiekta visiška hematologinė remisija po 28 savaičių (23,0 % Jakavi vartojusiųjų grupėje, lyginant su 5,3 % pacientų GPG grupėje).</w:t>
      </w:r>
    </w:p>
    <w:p w14:paraId="3127DBAC" w14:textId="77777777" w:rsidR="00AB4EB4" w:rsidRPr="00862713" w:rsidRDefault="00AB4EB4" w:rsidP="00405C70">
      <w:pPr>
        <w:numPr>
          <w:ilvl w:val="12"/>
          <w:numId w:val="0"/>
        </w:numPr>
        <w:tabs>
          <w:tab w:val="clear" w:pos="567"/>
        </w:tabs>
        <w:spacing w:line="240" w:lineRule="auto"/>
        <w:ind w:right="-2"/>
        <w:rPr>
          <w:iCs/>
          <w:szCs w:val="22"/>
          <w:lang w:val="lt-LT"/>
        </w:rPr>
      </w:pPr>
    </w:p>
    <w:p w14:paraId="61232FB2" w14:textId="77777777" w:rsidR="00AB4EB4" w:rsidRPr="00862713" w:rsidRDefault="0090798F" w:rsidP="00405C70">
      <w:pPr>
        <w:keepNext/>
        <w:tabs>
          <w:tab w:val="clear" w:pos="567"/>
        </w:tabs>
        <w:spacing w:line="240" w:lineRule="auto"/>
        <w:rPr>
          <w:rFonts w:eastAsia="MS Mincho"/>
          <w:i/>
          <w:szCs w:val="22"/>
          <w:u w:val="single"/>
          <w:lang w:val="lt-LT" w:eastAsia="zh-CN"/>
        </w:rPr>
      </w:pPr>
      <w:r w:rsidRPr="00862713">
        <w:rPr>
          <w:rFonts w:eastAsia="MS Mincho"/>
          <w:i/>
          <w:szCs w:val="22"/>
          <w:u w:val="single"/>
          <w:lang w:val="lt-LT" w:eastAsia="zh-CN"/>
        </w:rPr>
        <w:t>Transplantato prieš šeimininką liga</w:t>
      </w:r>
    </w:p>
    <w:p w14:paraId="1DE9B42E" w14:textId="6B58E79D"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Atlikti du atsitiktinių imčių, III fazės, atvirieji, daugiacentriai klinikiniai tyrimai, siekiant įvertinti Jakavi poveikį 12 metų ir vyresniems pacientams, sergantiems ūmine TpŠL (REACH2 tyrimas) arba lėtine TpŠL (REACH3 tyrimas), po to, kai jiems buvo atlikta alogeninė kraujodaros kamieninių ląstelių transplantacija (aloKLT) ir kai jiems nustatytas nepakankamas atsakas gydant kortikosteroidais ir (arba) kitu </w:t>
      </w:r>
      <w:r w:rsidRPr="00862713">
        <w:rPr>
          <w:szCs w:val="22"/>
          <w:lang w:val="lt-LT"/>
        </w:rPr>
        <w:t>sisteminio poveikio gydymu</w:t>
      </w:r>
      <w:r w:rsidRPr="00862713">
        <w:rPr>
          <w:rFonts w:eastAsia="MS Mincho"/>
          <w:szCs w:val="22"/>
          <w:lang w:val="lt-LT" w:eastAsia="zh-CN"/>
        </w:rPr>
        <w:t>. Pradinė Jakavi dozė buvo po 10 mg du kartus per parą.</w:t>
      </w:r>
    </w:p>
    <w:p w14:paraId="29B20D7F" w14:textId="77777777" w:rsidR="00AB4EB4" w:rsidRPr="00862713" w:rsidRDefault="00AB4EB4" w:rsidP="00405C70">
      <w:pPr>
        <w:tabs>
          <w:tab w:val="clear" w:pos="567"/>
        </w:tabs>
        <w:spacing w:line="240" w:lineRule="auto"/>
        <w:rPr>
          <w:rFonts w:eastAsia="MS Mincho"/>
          <w:szCs w:val="22"/>
          <w:lang w:val="lt-LT" w:eastAsia="zh-CN"/>
        </w:rPr>
      </w:pPr>
    </w:p>
    <w:p w14:paraId="2EBC913D" w14:textId="77777777" w:rsidR="00AB4EB4" w:rsidRPr="00862713" w:rsidRDefault="0090798F" w:rsidP="00405C70">
      <w:pPr>
        <w:keepNext/>
        <w:tabs>
          <w:tab w:val="clear" w:pos="567"/>
        </w:tabs>
        <w:spacing w:line="240" w:lineRule="auto"/>
        <w:rPr>
          <w:rFonts w:eastAsia="MS Mincho"/>
          <w:i/>
          <w:szCs w:val="22"/>
          <w:lang w:val="lt-LT" w:eastAsia="zh-CN"/>
        </w:rPr>
      </w:pPr>
      <w:r w:rsidRPr="00862713">
        <w:rPr>
          <w:rFonts w:eastAsia="MS Mincho"/>
          <w:i/>
          <w:szCs w:val="22"/>
          <w:lang w:val="lt-LT" w:eastAsia="zh-CN"/>
        </w:rPr>
        <w:t>Ūminė transplantato prieš šeimininką liga</w:t>
      </w:r>
    </w:p>
    <w:p w14:paraId="131C8B4F"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REACH2 tyrimo metu 309 pacientai, kuriems buvo nustatyta II, III arba IV laipsnių kortikosteroidams atspari ūminė TpŠL, atsitiktine tvarka santykiu 1:1 buvo suskirstyti į grupes ir jiems buvo paskirta vartoti Jakavi arba GPG. Pacientai buvo stratifikuojami pagal randomizacijos metu nustatytą ūminės TpŠL sunkumą. Atsparumas kortikosteroidams buvo nustatomas tuomet, kai pacientų liga progresavo po bent 3 dienų gydymo, nebuvo pasiekiamas atsakas per 7 dienas arba jiems nebuvo įmanoma mažinti kortikosteroidų dozės ir nutraukti jų vartojimo.</w:t>
      </w:r>
    </w:p>
    <w:p w14:paraId="49190760" w14:textId="77777777" w:rsidR="00AB4EB4" w:rsidRPr="00862713" w:rsidRDefault="00AB4EB4" w:rsidP="00405C70">
      <w:pPr>
        <w:tabs>
          <w:tab w:val="clear" w:pos="567"/>
        </w:tabs>
        <w:spacing w:line="240" w:lineRule="auto"/>
        <w:rPr>
          <w:rFonts w:eastAsia="MS Mincho"/>
          <w:szCs w:val="22"/>
          <w:lang w:val="lt-LT" w:eastAsia="zh-CN"/>
        </w:rPr>
      </w:pPr>
    </w:p>
    <w:p w14:paraId="603CD81F"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GPG buvo pasirenkamas tyrėjo kiekvienam pacientui individualiai, ir kaip GPG buvo galima skirti antitimocitinį globuliną, ekstrakorporinę fotoferezę, mezenchimines stromos ląsteles (MSC), nedidelę metotreksato (MTX) dozę, mikofenolato mofetilį (MMF), mTOR inhibitorių (everolimuzą ar sirolimuzą), etanerceptą arba infliksimabą.</w:t>
      </w:r>
    </w:p>
    <w:p w14:paraId="193C0CD5" w14:textId="77777777" w:rsidR="00AB4EB4" w:rsidRPr="00862713" w:rsidRDefault="00AB4EB4" w:rsidP="00405C70">
      <w:pPr>
        <w:tabs>
          <w:tab w:val="clear" w:pos="567"/>
        </w:tabs>
        <w:spacing w:line="240" w:lineRule="auto"/>
        <w:rPr>
          <w:rFonts w:eastAsia="MS Mincho"/>
          <w:szCs w:val="22"/>
          <w:lang w:val="lt-LT" w:eastAsia="zh-CN"/>
        </w:rPr>
      </w:pPr>
    </w:p>
    <w:p w14:paraId="2FC50C9D" w14:textId="77777777" w:rsidR="00AB4EB4" w:rsidRPr="00862713" w:rsidRDefault="0090798F" w:rsidP="00405C70">
      <w:pPr>
        <w:tabs>
          <w:tab w:val="clear" w:pos="567"/>
        </w:tabs>
        <w:spacing w:line="240" w:lineRule="auto"/>
        <w:rPr>
          <w:szCs w:val="22"/>
          <w:lang w:val="lt-LT" w:eastAsia="zh-CN"/>
        </w:rPr>
      </w:pPr>
      <w:r w:rsidRPr="00862713">
        <w:rPr>
          <w:szCs w:val="22"/>
          <w:lang w:val="lt-LT" w:eastAsia="zh-CN"/>
        </w:rPr>
        <w:t xml:space="preserve">Be Jakavi arba GPG pacientams buvo galima atlikti įprastinę alogeninę </w:t>
      </w:r>
      <w:r w:rsidRPr="00862713">
        <w:rPr>
          <w:rFonts w:eastAsia="MS Mincho"/>
          <w:szCs w:val="22"/>
          <w:lang w:val="lt-LT" w:eastAsia="zh-CN"/>
        </w:rPr>
        <w:t>kamieninių ląstelių transplantaciją, skirti palaikomąjį gydymą, įskaitant vaistinius preparatus infekcijoms gydyti ir kraujo komponentų transfuzijas</w:t>
      </w:r>
      <w:r w:rsidRPr="00862713">
        <w:rPr>
          <w:szCs w:val="22"/>
          <w:lang w:val="lt-LT" w:eastAsia="zh-CN"/>
        </w:rPr>
        <w:t>. Ruksolitinibo buvo paskirta tęsiant gydymą kortikosteroidais ir (arba) kalcineurino inhibitoriais (KNI), pavyzdžiui, ciklosporinu ar takrolimuzu, ir (arba) vietiniais ar įkvepiamaisiais kortikosteroidais, laikantis vietinių rekomendacijų.</w:t>
      </w:r>
    </w:p>
    <w:p w14:paraId="3581B695" w14:textId="77777777" w:rsidR="00AB4EB4" w:rsidRPr="00862713" w:rsidRDefault="00AB4EB4" w:rsidP="00405C70">
      <w:pPr>
        <w:tabs>
          <w:tab w:val="clear" w:pos="567"/>
        </w:tabs>
        <w:spacing w:line="240" w:lineRule="auto"/>
        <w:rPr>
          <w:rFonts w:eastAsia="MS Mincho"/>
          <w:szCs w:val="22"/>
          <w:lang w:val="lt-LT" w:eastAsia="zh-CN"/>
        </w:rPr>
      </w:pPr>
    </w:p>
    <w:p w14:paraId="4C4639E9"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Į tyrimą galėjo būti įtraukiami pacientai, kuriems ūminei TpŠL gydyti anksčiau buvo skirtas vienas sisteminio poveikio gydymas (kitoks nei </w:t>
      </w:r>
      <w:r w:rsidRPr="00862713">
        <w:rPr>
          <w:szCs w:val="22"/>
          <w:lang w:val="lt-LT" w:eastAsia="zh-CN"/>
        </w:rPr>
        <w:t xml:space="preserve">kortikosteroidais ir </w:t>
      </w:r>
      <w:r w:rsidRPr="00862713">
        <w:rPr>
          <w:rFonts w:eastAsia="MS Mincho"/>
          <w:szCs w:val="22"/>
          <w:lang w:val="lt-LT" w:eastAsia="zh-CN"/>
        </w:rPr>
        <w:t xml:space="preserve">KNI). Tyrimo laikotarpiu be </w:t>
      </w:r>
      <w:r w:rsidRPr="00862713">
        <w:rPr>
          <w:szCs w:val="22"/>
          <w:lang w:val="lt-LT" w:eastAsia="zh-CN"/>
        </w:rPr>
        <w:t xml:space="preserve">kortikosteroidų ir </w:t>
      </w:r>
      <w:r w:rsidRPr="00862713">
        <w:rPr>
          <w:rFonts w:eastAsia="MS Mincho"/>
          <w:szCs w:val="22"/>
          <w:lang w:val="lt-LT" w:eastAsia="zh-CN"/>
        </w:rPr>
        <w:t>KNI buvo leidžiama tęsti gydymą anksčiau paskirtu sisteminio poveikio vaistiniu preparatu nuo ūminės TpŠL (tik tokiu atveju, jei jis buvo skiriamas ūminės TpŠL profilaktikai, t. y. pradėtas vartoti prieš nustatant ūminės TpŠL diagnozę), vadovaujantis įprastine klinikine praktika.</w:t>
      </w:r>
    </w:p>
    <w:p w14:paraId="3D2879EF" w14:textId="77777777" w:rsidR="00AB4EB4" w:rsidRPr="00862713" w:rsidRDefault="00AB4EB4" w:rsidP="00405C70">
      <w:pPr>
        <w:tabs>
          <w:tab w:val="clear" w:pos="567"/>
        </w:tabs>
        <w:spacing w:line="240" w:lineRule="auto"/>
        <w:rPr>
          <w:rFonts w:eastAsia="MS Mincho"/>
          <w:bCs/>
          <w:szCs w:val="22"/>
          <w:lang w:val="lt-LT" w:eastAsia="zh-CN"/>
        </w:rPr>
      </w:pPr>
    </w:p>
    <w:p w14:paraId="54DA9AF1" w14:textId="77777777" w:rsidR="00AB4EB4" w:rsidRPr="00862713" w:rsidRDefault="0090798F" w:rsidP="00405C70">
      <w:pPr>
        <w:tabs>
          <w:tab w:val="clear" w:pos="567"/>
        </w:tabs>
        <w:spacing w:line="240" w:lineRule="auto"/>
        <w:rPr>
          <w:rFonts w:eastAsia="MS Mincho"/>
          <w:bCs/>
          <w:szCs w:val="22"/>
          <w:lang w:val="lt-LT" w:eastAsia="zh-CN"/>
        </w:rPr>
      </w:pPr>
      <w:r w:rsidRPr="00862713">
        <w:rPr>
          <w:rFonts w:eastAsia="MS Mincho"/>
          <w:bCs/>
          <w:szCs w:val="22"/>
          <w:lang w:val="lt-LT" w:eastAsia="zh-CN"/>
        </w:rPr>
        <w:t>Po 28 dienų pacientams GPG galėjo būti keičiamas į gydymą ruksolitinibu, jeigu jie atitiko toliau išvardytus kriterijus:</w:t>
      </w:r>
    </w:p>
    <w:p w14:paraId="6176F693" w14:textId="77777777" w:rsidR="00AB4EB4" w:rsidRPr="00862713" w:rsidRDefault="0090798F" w:rsidP="00405C70">
      <w:pPr>
        <w:pStyle w:val="ListParagraph"/>
        <w:numPr>
          <w:ilvl w:val="0"/>
          <w:numId w:val="31"/>
        </w:numPr>
        <w:ind w:left="567" w:hanging="567"/>
        <w:rPr>
          <w:rFonts w:ascii="Times New Roman" w:eastAsia="MS Mincho" w:hAnsi="Times New Roman" w:cs="Times New Roman"/>
          <w:bCs/>
          <w:lang w:val="lt-LT" w:eastAsia="zh-CN"/>
        </w:rPr>
      </w:pPr>
      <w:r w:rsidRPr="00862713">
        <w:rPr>
          <w:rFonts w:ascii="Times New Roman" w:eastAsia="MS Mincho" w:hAnsi="Times New Roman" w:cs="Times New Roman"/>
          <w:bCs/>
          <w:lang w:val="lt-LT" w:eastAsia="zh-CN"/>
        </w:rPr>
        <w:t>28</w:t>
      </w:r>
      <w:r w:rsidRPr="00862713">
        <w:rPr>
          <w:rFonts w:ascii="Times New Roman" w:eastAsia="MS Mincho" w:hAnsi="Times New Roman" w:cs="Times New Roman"/>
          <w:bCs/>
          <w:lang w:val="lt-LT" w:eastAsia="zh-CN"/>
        </w:rPr>
        <w:noBreakHyphen/>
        <w:t>ąją dieną nebuvo pasiektas atsakas pagal pagrindinės vertinamosios baigties apibrėžimą (visiškas atsakas [VA] arba dalinis atsakas [DA]); ARBA</w:t>
      </w:r>
    </w:p>
    <w:p w14:paraId="2BDE5C3D" w14:textId="77777777" w:rsidR="00AB4EB4" w:rsidRPr="00862713" w:rsidRDefault="0090798F" w:rsidP="00405C70">
      <w:pPr>
        <w:pStyle w:val="ListParagraph"/>
        <w:numPr>
          <w:ilvl w:val="0"/>
          <w:numId w:val="31"/>
        </w:numPr>
        <w:ind w:left="567" w:hanging="567"/>
        <w:rPr>
          <w:rFonts w:ascii="Times New Roman" w:eastAsia="MS Mincho" w:hAnsi="Times New Roman" w:cs="Times New Roman"/>
          <w:bCs/>
          <w:lang w:val="lt-LT" w:eastAsia="zh-CN"/>
        </w:rPr>
      </w:pPr>
      <w:r w:rsidRPr="00862713">
        <w:rPr>
          <w:rFonts w:ascii="Times New Roman" w:eastAsia="MS Mincho" w:hAnsi="Times New Roman" w:cs="Times New Roman"/>
          <w:bCs/>
          <w:lang w:val="lt-LT" w:eastAsia="zh-CN"/>
        </w:rPr>
        <w:t>vėlesniu laikotarpiu buvo prarastas atsakas ir pacientai atitiko ligos progresavimo, mišraus atsako ar atsako nebuvimo kriterijus bei dėl to būtų būtina skirti naują papildomą sisteminio poveikio imunosupresantą ūminei TpŠL gydyti; IR</w:t>
      </w:r>
    </w:p>
    <w:p w14:paraId="0C856D26" w14:textId="77777777" w:rsidR="00AB4EB4" w:rsidRPr="00862713" w:rsidRDefault="0090798F" w:rsidP="00405C70">
      <w:pPr>
        <w:pStyle w:val="ListParagraph"/>
        <w:numPr>
          <w:ilvl w:val="0"/>
          <w:numId w:val="31"/>
        </w:numPr>
        <w:ind w:left="567" w:hanging="567"/>
        <w:rPr>
          <w:rFonts w:ascii="Times New Roman" w:eastAsia="MS Mincho" w:hAnsi="Times New Roman" w:cs="Times New Roman"/>
          <w:bCs/>
          <w:lang w:val="lt-LT" w:eastAsia="zh-CN"/>
        </w:rPr>
      </w:pPr>
      <w:r w:rsidRPr="00862713">
        <w:rPr>
          <w:rFonts w:ascii="Times New Roman" w:eastAsia="MS Mincho" w:hAnsi="Times New Roman" w:cs="Times New Roman"/>
          <w:bCs/>
          <w:lang w:val="lt-LT" w:eastAsia="zh-CN"/>
        </w:rPr>
        <w:t>nebuvo nustatyta lėtinės TpŠL požymių ar simptomų.</w:t>
      </w:r>
    </w:p>
    <w:p w14:paraId="75B90E3D" w14:textId="77777777" w:rsidR="00AB4EB4" w:rsidRPr="00862713" w:rsidRDefault="00AB4EB4" w:rsidP="00405C70">
      <w:pPr>
        <w:tabs>
          <w:tab w:val="clear" w:pos="567"/>
        </w:tabs>
        <w:spacing w:line="240" w:lineRule="auto"/>
        <w:rPr>
          <w:rFonts w:eastAsia="MS Mincho"/>
          <w:szCs w:val="22"/>
          <w:lang w:val="lt-LT" w:eastAsia="zh-CN"/>
        </w:rPr>
      </w:pPr>
    </w:p>
    <w:p w14:paraId="57642648"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Nustačius atsaką į gydymą, po 56</w:t>
      </w:r>
      <w:r w:rsidRPr="00862713">
        <w:rPr>
          <w:rFonts w:eastAsia="MS Mincho"/>
          <w:szCs w:val="22"/>
          <w:lang w:val="lt-LT" w:eastAsia="zh-CN"/>
        </w:rPr>
        <w:noBreakHyphen/>
        <w:t>osios dienos vizito buvo leidžiama pacientams mažinti Jakavi dozę ir jo vartojimą nutraukti.</w:t>
      </w:r>
    </w:p>
    <w:p w14:paraId="381D7631" w14:textId="77777777" w:rsidR="00AB4EB4" w:rsidRPr="00862713" w:rsidRDefault="00AB4EB4" w:rsidP="00405C70">
      <w:pPr>
        <w:tabs>
          <w:tab w:val="clear" w:pos="567"/>
        </w:tabs>
        <w:spacing w:line="240" w:lineRule="auto"/>
        <w:rPr>
          <w:rFonts w:eastAsia="MS Mincho"/>
          <w:szCs w:val="22"/>
          <w:lang w:val="lt-LT" w:eastAsia="zh-CN"/>
        </w:rPr>
      </w:pPr>
    </w:p>
    <w:p w14:paraId="5D4C0E11"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Abejose tiriamosiose grupėse pradiniai demografiniai pacientų duomenys ir ligos ypatybės buvo panašūs. Pacientų amžiaus mediana buvo 54 metai (</w:t>
      </w:r>
      <w:r w:rsidRPr="00862713">
        <w:rPr>
          <w:szCs w:val="22"/>
          <w:lang w:val="lt-LT"/>
        </w:rPr>
        <w:t xml:space="preserve">svyravo nuo </w:t>
      </w:r>
      <w:r w:rsidRPr="00862713">
        <w:rPr>
          <w:rFonts w:eastAsia="MS Mincho"/>
          <w:szCs w:val="22"/>
          <w:lang w:val="lt-LT" w:eastAsia="zh-CN"/>
        </w:rPr>
        <w:t xml:space="preserve">12 iki 73 metų). Tarp tiriamųjų </w:t>
      </w:r>
      <w:r w:rsidRPr="00862713">
        <w:rPr>
          <w:rFonts w:eastAsia="MS Mincho"/>
          <w:szCs w:val="22"/>
          <w:lang w:val="lt-LT" w:eastAsia="zh-CN"/>
        </w:rPr>
        <w:lastRenderedPageBreak/>
        <w:t>asmenų buvo 2,9 % paauglių, 59,2 % vyriškosios lyties ir 68,9 % baltaodžių pacientų. Daugeliui į tyrimą įtrauktų pacientų buvo nustatyta piktybinė gretutinė liga.</w:t>
      </w:r>
    </w:p>
    <w:p w14:paraId="49C47AF7" w14:textId="77777777" w:rsidR="00AB4EB4" w:rsidRPr="00862713" w:rsidRDefault="00AB4EB4" w:rsidP="00405C70">
      <w:pPr>
        <w:tabs>
          <w:tab w:val="clear" w:pos="567"/>
        </w:tabs>
        <w:spacing w:line="240" w:lineRule="auto"/>
        <w:rPr>
          <w:szCs w:val="22"/>
          <w:lang w:val="lt-LT" w:eastAsia="zh-CN"/>
        </w:rPr>
      </w:pPr>
    </w:p>
    <w:p w14:paraId="11AE38F0" w14:textId="77777777" w:rsidR="00AB4EB4" w:rsidRPr="00862713" w:rsidRDefault="0090798F" w:rsidP="00405C70">
      <w:pPr>
        <w:tabs>
          <w:tab w:val="clear" w:pos="567"/>
        </w:tabs>
        <w:spacing w:line="240" w:lineRule="auto"/>
        <w:rPr>
          <w:szCs w:val="22"/>
          <w:lang w:val="lt-LT" w:eastAsia="zh-CN"/>
        </w:rPr>
      </w:pPr>
      <w:r w:rsidRPr="00862713">
        <w:rPr>
          <w:szCs w:val="22"/>
          <w:lang w:val="lt-LT" w:eastAsia="zh-CN"/>
        </w:rPr>
        <w:t>Ūminės TpŠL sunkumas Jakavi ir GPG grupėse buvo toks: II laipsnio atitinkamai 34 % ir 34 % pacientų, III laipsnio atitinkamai 46 % ir 47 % pacientų, o IV laipsnio atitinkamai 20 % ir 19 % pacientų.</w:t>
      </w:r>
    </w:p>
    <w:p w14:paraId="63CB158B" w14:textId="77777777" w:rsidR="00AB4EB4" w:rsidRPr="00862713" w:rsidRDefault="00AB4EB4" w:rsidP="00405C70">
      <w:pPr>
        <w:tabs>
          <w:tab w:val="clear" w:pos="567"/>
        </w:tabs>
        <w:spacing w:line="240" w:lineRule="auto"/>
        <w:rPr>
          <w:szCs w:val="22"/>
          <w:lang w:val="lt-LT" w:eastAsia="zh-CN"/>
        </w:rPr>
      </w:pPr>
    </w:p>
    <w:p w14:paraId="010664D8"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Nepakankamo atsako kortikosteroidams priežastys Jakavi ir GPG grupėse pacientams buvo tokios: i) nebuvo pasiekiamas atsakas per 7 dienas gydant kortikosteroidais (atitinkamai 46,8 % ir 40,6 %), ii) nebuvo įmanoma mažinti kortikosteroidų dozės ir nutraukti jų vartojimo (atitinkamai 30,5 % ir 31,6 %) arba iii) liga progresavo po bent 3 dienų gydymo (atitinkamai 22,7 % ir 27,7 %).</w:t>
      </w:r>
    </w:p>
    <w:p w14:paraId="6D5762CC" w14:textId="77777777" w:rsidR="00AB4EB4" w:rsidRPr="00862713" w:rsidRDefault="00AB4EB4" w:rsidP="00405C70">
      <w:pPr>
        <w:tabs>
          <w:tab w:val="clear" w:pos="567"/>
        </w:tabs>
        <w:spacing w:line="240" w:lineRule="auto"/>
        <w:rPr>
          <w:rFonts w:eastAsia="MS Mincho"/>
          <w:szCs w:val="22"/>
          <w:lang w:val="lt-LT" w:eastAsia="zh-CN"/>
        </w:rPr>
      </w:pPr>
    </w:p>
    <w:p w14:paraId="4C760C05"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Tarp visų pacientų dažniausiai ūminės TpŠL pažeisti organai buvo tokie: oda (54,0 %) ir apatinė virškinimo trakto dalis (68,3 %). Jakavi vartojusiųjų grupėje didesnei daliai pacientų ūminė TpŠL pažeidė odą (60,4 %) ir kepenis (23,4 %), lyginant su GPG grupės pacientais (odos pažaida: 47,7 %; kepenų pažaida: 16,1 %).</w:t>
      </w:r>
    </w:p>
    <w:p w14:paraId="67B7EE03" w14:textId="77777777" w:rsidR="00AB4EB4" w:rsidRPr="00862713" w:rsidRDefault="00AB4EB4" w:rsidP="00405C70">
      <w:pPr>
        <w:tabs>
          <w:tab w:val="clear" w:pos="567"/>
        </w:tabs>
        <w:spacing w:line="240" w:lineRule="auto"/>
        <w:rPr>
          <w:rFonts w:eastAsia="MS Mincho"/>
          <w:szCs w:val="22"/>
          <w:lang w:val="lt-LT" w:eastAsia="zh-CN"/>
        </w:rPr>
      </w:pPr>
    </w:p>
    <w:p w14:paraId="1632CCE6"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Dažniausiai anksčiau skirti sisteminio poveikio vaistiniai preparatai ūminei TpŠL gydyti buvo kortikosteroidų ir KNI derinys (49,4 % pacientų Jakavi grupėje ir 49,0 % pacientų GPG grupėje).</w:t>
      </w:r>
    </w:p>
    <w:p w14:paraId="35EB44EF" w14:textId="77777777" w:rsidR="00AB4EB4" w:rsidRPr="00862713" w:rsidRDefault="00AB4EB4" w:rsidP="00405C70">
      <w:pPr>
        <w:tabs>
          <w:tab w:val="clear" w:pos="567"/>
        </w:tabs>
        <w:spacing w:line="240" w:lineRule="auto"/>
        <w:rPr>
          <w:rFonts w:eastAsia="MS Mincho"/>
          <w:szCs w:val="22"/>
          <w:lang w:val="lt-LT" w:eastAsia="zh-CN"/>
        </w:rPr>
      </w:pPr>
    </w:p>
    <w:p w14:paraId="1DC05334" w14:textId="77777777" w:rsidR="00AB4EB4" w:rsidRPr="00862713" w:rsidRDefault="0090798F" w:rsidP="00405C70">
      <w:pPr>
        <w:tabs>
          <w:tab w:val="clear" w:pos="567"/>
        </w:tabs>
        <w:spacing w:line="240" w:lineRule="auto"/>
        <w:rPr>
          <w:szCs w:val="22"/>
          <w:lang w:val="lt-LT" w:eastAsia="zh-CN"/>
        </w:rPr>
      </w:pPr>
      <w:r w:rsidRPr="00862713">
        <w:rPr>
          <w:szCs w:val="22"/>
          <w:lang w:val="lt-LT" w:eastAsia="zh-CN"/>
        </w:rPr>
        <w:t>Pagrindinė vertinamoji baigtis buvo bendrasis atsako dažnis (BAD) 28</w:t>
      </w:r>
      <w:r w:rsidRPr="00862713">
        <w:rPr>
          <w:szCs w:val="22"/>
          <w:lang w:val="lt-LT" w:eastAsia="zh-CN"/>
        </w:rPr>
        <w:noBreakHyphen/>
        <w:t xml:space="preserve">ąją dieną, apibrėžiamas kaip pacientų dalis kiekvienoje tiriamojoje grupėje, kuriems pasiektas visiškas atsakas (VA) arba dalinis atsakas (DA) be papildomo sisteminio poveikio gydymo poreikio ligos progresavimui gydyti, mišrus atsakas arba nepasiektas atsakas, vertinant tyrėjo sprendimu pagal </w:t>
      </w:r>
      <w:r w:rsidRPr="00862713">
        <w:rPr>
          <w:i/>
          <w:szCs w:val="22"/>
          <w:lang w:val="lt-LT" w:eastAsia="zh-CN"/>
        </w:rPr>
        <w:t>Harris</w:t>
      </w:r>
      <w:r w:rsidRPr="00862713">
        <w:rPr>
          <w:szCs w:val="22"/>
          <w:lang w:val="lt-LT" w:eastAsia="zh-CN"/>
        </w:rPr>
        <w:t xml:space="preserve"> </w:t>
      </w:r>
      <w:r w:rsidRPr="00862713">
        <w:rPr>
          <w:i/>
          <w:szCs w:val="22"/>
          <w:lang w:val="lt-LT" w:eastAsia="zh-CN"/>
        </w:rPr>
        <w:t>et al.</w:t>
      </w:r>
      <w:r w:rsidRPr="00862713">
        <w:rPr>
          <w:szCs w:val="22"/>
          <w:lang w:val="lt-LT" w:eastAsia="zh-CN"/>
        </w:rPr>
        <w:t xml:space="preserve"> (2016) kriterijus.</w:t>
      </w:r>
    </w:p>
    <w:p w14:paraId="7644A537" w14:textId="77777777" w:rsidR="00AB4EB4" w:rsidRPr="00862713" w:rsidRDefault="00AB4EB4" w:rsidP="00405C70">
      <w:pPr>
        <w:tabs>
          <w:tab w:val="clear" w:pos="567"/>
        </w:tabs>
        <w:spacing w:line="240" w:lineRule="auto"/>
        <w:rPr>
          <w:szCs w:val="22"/>
          <w:lang w:val="lt-LT" w:eastAsia="zh-CN"/>
        </w:rPr>
      </w:pPr>
    </w:p>
    <w:p w14:paraId="42831914" w14:textId="77777777" w:rsidR="00AB4EB4" w:rsidRPr="00862713" w:rsidRDefault="0090798F" w:rsidP="00405C70">
      <w:pPr>
        <w:tabs>
          <w:tab w:val="clear" w:pos="567"/>
        </w:tabs>
        <w:spacing w:line="240" w:lineRule="auto"/>
        <w:rPr>
          <w:szCs w:val="22"/>
          <w:lang w:val="lt-LT" w:eastAsia="zh-CN"/>
        </w:rPr>
      </w:pPr>
      <w:r w:rsidRPr="00862713">
        <w:rPr>
          <w:szCs w:val="22"/>
          <w:lang w:val="lt-LT" w:eastAsia="zh-CN"/>
        </w:rPr>
        <w:t>Svarbiausia antrinė vertinamoji baigtis buvo pacientų dalis, kuriems buvo pasiektas VA arba DA 28</w:t>
      </w:r>
      <w:r w:rsidRPr="00862713">
        <w:rPr>
          <w:szCs w:val="22"/>
          <w:lang w:val="lt-LT" w:eastAsia="zh-CN"/>
        </w:rPr>
        <w:noBreakHyphen/>
        <w:t>ąją dieną ir VA arba DA išliko iki 56</w:t>
      </w:r>
      <w:r w:rsidRPr="00862713">
        <w:rPr>
          <w:szCs w:val="22"/>
          <w:lang w:val="lt-LT" w:eastAsia="zh-CN"/>
        </w:rPr>
        <w:noBreakHyphen/>
        <w:t>osios dienos.</w:t>
      </w:r>
    </w:p>
    <w:p w14:paraId="3A65F5E6" w14:textId="77777777" w:rsidR="00AB4EB4" w:rsidRPr="00862713" w:rsidRDefault="00AB4EB4" w:rsidP="00405C70">
      <w:pPr>
        <w:tabs>
          <w:tab w:val="clear" w:pos="567"/>
        </w:tabs>
        <w:spacing w:line="240" w:lineRule="auto"/>
        <w:rPr>
          <w:szCs w:val="22"/>
          <w:lang w:val="lt-LT" w:eastAsia="zh-CN"/>
        </w:rPr>
      </w:pPr>
    </w:p>
    <w:p w14:paraId="74974607"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REACH2 tyrimo metu buvo pasiektas pagrindinis jo tikslas. BAD rodmuo </w:t>
      </w:r>
      <w:r w:rsidRPr="00862713">
        <w:rPr>
          <w:szCs w:val="22"/>
          <w:lang w:val="lt-LT" w:eastAsia="zh-CN"/>
        </w:rPr>
        <w:t>28</w:t>
      </w:r>
      <w:r w:rsidRPr="00862713">
        <w:rPr>
          <w:szCs w:val="22"/>
          <w:lang w:val="lt-LT" w:eastAsia="zh-CN"/>
        </w:rPr>
        <w:noBreakHyphen/>
        <w:t>ąją gydymo dieną</w:t>
      </w:r>
      <w:r w:rsidRPr="00862713">
        <w:rPr>
          <w:rFonts w:eastAsia="MS Mincho"/>
          <w:szCs w:val="22"/>
          <w:lang w:val="lt-LT" w:eastAsia="zh-CN"/>
        </w:rPr>
        <w:t xml:space="preserve"> buvo didesnis Jakavi grupėje (62,3 %), lyginant su GPG grupe (39,4 %). Nustatytas statistiškai reikšmingas skirtumas tarp tiriamųjų grupių (stratifikuoto </w:t>
      </w:r>
      <w:r w:rsidRPr="00862713">
        <w:rPr>
          <w:rFonts w:eastAsia="MS Mincho"/>
          <w:i/>
          <w:szCs w:val="22"/>
          <w:lang w:val="lt-LT" w:eastAsia="zh-CN"/>
        </w:rPr>
        <w:t>Cochrane</w:t>
      </w:r>
      <w:r w:rsidRPr="00862713">
        <w:rPr>
          <w:rFonts w:eastAsia="MS Mincho"/>
          <w:i/>
          <w:szCs w:val="22"/>
          <w:lang w:val="lt-LT" w:eastAsia="zh-CN"/>
        </w:rPr>
        <w:noBreakHyphen/>
        <w:t>Mantel</w:t>
      </w:r>
      <w:r w:rsidRPr="00862713">
        <w:rPr>
          <w:rFonts w:eastAsia="MS Mincho"/>
          <w:i/>
          <w:szCs w:val="22"/>
          <w:lang w:val="lt-LT" w:eastAsia="zh-CN"/>
        </w:rPr>
        <w:noBreakHyphen/>
        <w:t>Haenszel</w:t>
      </w:r>
      <w:r w:rsidRPr="00862713">
        <w:rPr>
          <w:rFonts w:eastAsia="MS Mincho"/>
          <w:szCs w:val="22"/>
          <w:lang w:val="lt-LT" w:eastAsia="zh-CN"/>
        </w:rPr>
        <w:t xml:space="preserve"> testo p &lt; 0,0001, dvikryptis; šansų santykis: 2,64; 95 % PI: 1,65; 4,22).</w:t>
      </w:r>
    </w:p>
    <w:p w14:paraId="6A6673B3" w14:textId="77777777" w:rsidR="00AB4EB4" w:rsidRPr="00862713" w:rsidRDefault="00AB4EB4" w:rsidP="00405C70">
      <w:pPr>
        <w:tabs>
          <w:tab w:val="clear" w:pos="567"/>
        </w:tabs>
        <w:spacing w:line="240" w:lineRule="auto"/>
        <w:rPr>
          <w:rFonts w:eastAsia="MS Mincho"/>
          <w:szCs w:val="22"/>
          <w:lang w:val="lt-LT" w:eastAsia="zh-CN"/>
        </w:rPr>
      </w:pPr>
    </w:p>
    <w:p w14:paraId="77718F49"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Be to, Jakavi grupėje didesnei pacientų daliai pasiektas visiškas atsakas (34,4 %), lyginant su GPG grupe (19,4 %).</w:t>
      </w:r>
    </w:p>
    <w:p w14:paraId="5A92EDFC" w14:textId="77777777" w:rsidR="00AB4EB4" w:rsidRPr="00862713" w:rsidRDefault="00AB4EB4" w:rsidP="00405C70">
      <w:pPr>
        <w:tabs>
          <w:tab w:val="clear" w:pos="567"/>
        </w:tabs>
        <w:spacing w:line="240" w:lineRule="auto"/>
        <w:rPr>
          <w:rFonts w:eastAsia="MS Mincho"/>
          <w:szCs w:val="22"/>
          <w:lang w:val="lt-LT" w:eastAsia="zh-CN"/>
        </w:rPr>
      </w:pPr>
    </w:p>
    <w:p w14:paraId="51C0D029"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28</w:t>
      </w:r>
      <w:r w:rsidRPr="00862713">
        <w:rPr>
          <w:rFonts w:eastAsia="MS Mincho"/>
          <w:szCs w:val="22"/>
          <w:lang w:val="lt-LT" w:eastAsia="zh-CN"/>
        </w:rPr>
        <w:noBreakHyphen/>
        <w:t>ąją dieną nustatytas BAD rodmuo buvo 76 % II laipsnio TpŠL, 56 % III laipsnio TpŠL ir 53 % IV laipsnio TpŠL sirgusiems pacientams Jakavi grupėje bei 51 % II laipsnio TpŠL, 38 % III laipsnio TpŠL ir 23 % IV laipsnio TpŠL sirgusiems pacientams GPG grupėje.</w:t>
      </w:r>
    </w:p>
    <w:p w14:paraId="6CFE9925" w14:textId="77777777" w:rsidR="00AB4EB4" w:rsidRPr="00862713" w:rsidRDefault="00AB4EB4" w:rsidP="00405C70">
      <w:pPr>
        <w:tabs>
          <w:tab w:val="clear" w:pos="567"/>
        </w:tabs>
        <w:spacing w:line="240" w:lineRule="auto"/>
        <w:rPr>
          <w:rFonts w:eastAsia="MS Mincho"/>
          <w:szCs w:val="22"/>
          <w:lang w:val="lt-LT" w:eastAsia="zh-CN"/>
        </w:rPr>
      </w:pPr>
    </w:p>
    <w:p w14:paraId="7E4621FD"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Tarp tų Jakavi ir GPG grupių pacientų, kuriems 28</w:t>
      </w:r>
      <w:r w:rsidRPr="00862713">
        <w:rPr>
          <w:rFonts w:eastAsia="MS Mincho"/>
          <w:szCs w:val="22"/>
          <w:lang w:val="lt-LT" w:eastAsia="zh-CN"/>
        </w:rPr>
        <w:noBreakHyphen/>
        <w:t>ąją dieną nebuvo pasiektas atsakas, atitinkamai 2,6 % ir 8,4 % buvo nustatytas ligos progresavimas.</w:t>
      </w:r>
    </w:p>
    <w:p w14:paraId="6392E95C" w14:textId="77777777" w:rsidR="00AB4EB4" w:rsidRPr="00862713" w:rsidRDefault="00AB4EB4" w:rsidP="00405C70">
      <w:pPr>
        <w:tabs>
          <w:tab w:val="clear" w:pos="567"/>
        </w:tabs>
        <w:spacing w:line="240" w:lineRule="auto"/>
        <w:rPr>
          <w:rFonts w:eastAsia="MS Mincho"/>
          <w:szCs w:val="22"/>
          <w:lang w:val="lt-LT" w:eastAsia="zh-CN"/>
        </w:rPr>
      </w:pPr>
    </w:p>
    <w:p w14:paraId="160F5168" w14:textId="24FDE230"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Bendrieji tyrimo rezultatai pateikti </w:t>
      </w:r>
      <w:r w:rsidR="00AA4107" w:rsidRPr="00862713">
        <w:rPr>
          <w:rFonts w:eastAsia="MS Mincho"/>
          <w:szCs w:val="22"/>
          <w:lang w:val="lt-LT" w:eastAsia="zh-CN"/>
        </w:rPr>
        <w:t>11</w:t>
      </w:r>
      <w:r w:rsidRPr="00862713">
        <w:rPr>
          <w:rFonts w:eastAsia="MS Mincho"/>
          <w:szCs w:val="22"/>
          <w:lang w:val="lt-LT" w:eastAsia="zh-CN"/>
        </w:rPr>
        <w:t> lentelėje.</w:t>
      </w:r>
    </w:p>
    <w:p w14:paraId="64B2B43B" w14:textId="77777777" w:rsidR="00AB4EB4" w:rsidRPr="00862713" w:rsidRDefault="00AB4EB4" w:rsidP="00405C70">
      <w:pPr>
        <w:tabs>
          <w:tab w:val="clear" w:pos="567"/>
        </w:tabs>
        <w:spacing w:line="240" w:lineRule="auto"/>
        <w:rPr>
          <w:rFonts w:eastAsia="MS Mincho"/>
          <w:szCs w:val="22"/>
          <w:lang w:val="lt-LT" w:eastAsia="zh-CN"/>
        </w:rPr>
      </w:pPr>
    </w:p>
    <w:p w14:paraId="36B93724" w14:textId="3ADB0FFF" w:rsidR="00AB4EB4" w:rsidRPr="00862713" w:rsidRDefault="00AA4107" w:rsidP="00405C70">
      <w:pPr>
        <w:keepNext/>
        <w:tabs>
          <w:tab w:val="clear" w:pos="567"/>
        </w:tabs>
        <w:spacing w:line="240" w:lineRule="auto"/>
        <w:ind w:left="1134" w:hanging="1134"/>
        <w:rPr>
          <w:rFonts w:eastAsia="MS Gothic"/>
          <w:b/>
          <w:szCs w:val="22"/>
          <w:lang w:val="lt-LT" w:eastAsia="zh-CN"/>
        </w:rPr>
      </w:pPr>
      <w:bookmarkStart w:id="23" w:name="_Toc56781934"/>
      <w:bookmarkStart w:id="24" w:name="_Toc56781765"/>
      <w:bookmarkStart w:id="25" w:name="_Toc59188505"/>
      <w:r w:rsidRPr="00862713">
        <w:rPr>
          <w:rFonts w:eastAsia="MS Gothic"/>
          <w:b/>
          <w:szCs w:val="22"/>
          <w:lang w:val="lt-LT" w:eastAsia="zh-CN"/>
        </w:rPr>
        <w:t>11</w:t>
      </w:r>
      <w:r w:rsidR="0090798F" w:rsidRPr="00862713">
        <w:rPr>
          <w:rFonts w:eastAsia="MS Gothic"/>
          <w:b/>
          <w:szCs w:val="22"/>
          <w:lang w:val="lt-LT" w:eastAsia="zh-CN"/>
        </w:rPr>
        <w:t> lentelė</w:t>
      </w:r>
      <w:r w:rsidR="0090798F" w:rsidRPr="00862713">
        <w:rPr>
          <w:rFonts w:eastAsia="MS Gothic"/>
          <w:b/>
          <w:szCs w:val="22"/>
          <w:lang w:val="lt-LT" w:eastAsia="zh-CN"/>
        </w:rPr>
        <w:tab/>
        <w:t xml:space="preserve">Bendrasis atsako dažnis </w:t>
      </w:r>
      <w:bookmarkEnd w:id="23"/>
      <w:bookmarkEnd w:id="24"/>
      <w:r w:rsidR="0090798F" w:rsidRPr="00862713">
        <w:rPr>
          <w:rFonts w:eastAsia="MS Gothic"/>
          <w:b/>
          <w:szCs w:val="22"/>
          <w:lang w:val="lt-LT" w:eastAsia="zh-CN"/>
        </w:rPr>
        <w:t>28</w:t>
      </w:r>
      <w:r w:rsidR="0090798F" w:rsidRPr="00862713">
        <w:rPr>
          <w:rFonts w:eastAsia="MS Gothic"/>
          <w:b/>
          <w:szCs w:val="22"/>
          <w:lang w:val="lt-LT" w:eastAsia="zh-CN"/>
        </w:rPr>
        <w:noBreakHyphen/>
        <w:t>ąją dieną REACH2</w:t>
      </w:r>
      <w:bookmarkEnd w:id="25"/>
      <w:r w:rsidR="0090798F" w:rsidRPr="00862713">
        <w:rPr>
          <w:rFonts w:eastAsia="MS Gothic"/>
          <w:b/>
          <w:szCs w:val="22"/>
          <w:lang w:val="lt-LT" w:eastAsia="zh-CN"/>
        </w:rPr>
        <w:t xml:space="preserve"> tyrimo duomenimis</w:t>
      </w:r>
    </w:p>
    <w:p w14:paraId="7A8535A5" w14:textId="77777777" w:rsidR="00AB4EB4" w:rsidRPr="00862713" w:rsidRDefault="00AB4EB4" w:rsidP="00405C70">
      <w:pPr>
        <w:keepNext/>
        <w:tabs>
          <w:tab w:val="clear" w:pos="567"/>
        </w:tabs>
        <w:spacing w:line="240" w:lineRule="auto"/>
        <w:ind w:left="1134" w:hanging="1134"/>
        <w:rPr>
          <w:rFonts w:eastAsia="MS Gothic"/>
          <w:szCs w:val="22"/>
          <w:lang w:val="lt-L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B4EB4" w:rsidRPr="00862713" w14:paraId="5BFDAEE8" w14:textId="77777777">
        <w:trPr>
          <w:cantSplit/>
        </w:trPr>
        <w:tc>
          <w:tcPr>
            <w:tcW w:w="2127" w:type="dxa"/>
          </w:tcPr>
          <w:p w14:paraId="6367E56A" w14:textId="77777777" w:rsidR="00AB4EB4" w:rsidRPr="00862713" w:rsidRDefault="00AB4EB4" w:rsidP="00405C70">
            <w:pPr>
              <w:keepNext/>
              <w:tabs>
                <w:tab w:val="clear" w:pos="567"/>
                <w:tab w:val="left" w:pos="284"/>
              </w:tabs>
              <w:spacing w:line="240" w:lineRule="auto"/>
              <w:rPr>
                <w:rFonts w:eastAsia="MS Mincho"/>
                <w:szCs w:val="22"/>
                <w:lang w:val="lt-LT" w:eastAsia="zh-CN"/>
              </w:rPr>
            </w:pPr>
          </w:p>
        </w:tc>
        <w:tc>
          <w:tcPr>
            <w:tcW w:w="3113" w:type="dxa"/>
            <w:gridSpan w:val="2"/>
            <w:hideMark/>
          </w:tcPr>
          <w:p w14:paraId="23D8F1B2"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Jakavi</w:t>
            </w:r>
          </w:p>
          <w:p w14:paraId="54BCF981"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154</w:t>
            </w:r>
          </w:p>
        </w:tc>
        <w:tc>
          <w:tcPr>
            <w:tcW w:w="3832" w:type="dxa"/>
            <w:gridSpan w:val="2"/>
            <w:hideMark/>
          </w:tcPr>
          <w:p w14:paraId="70BC9A69"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GPG</w:t>
            </w:r>
          </w:p>
          <w:p w14:paraId="0E7C921A"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155</w:t>
            </w:r>
          </w:p>
        </w:tc>
      </w:tr>
      <w:tr w:rsidR="00AB4EB4" w:rsidRPr="00862713" w14:paraId="5D8BCA01" w14:textId="77777777">
        <w:trPr>
          <w:cantSplit/>
        </w:trPr>
        <w:tc>
          <w:tcPr>
            <w:tcW w:w="2127" w:type="dxa"/>
          </w:tcPr>
          <w:p w14:paraId="2E2BF4B7" w14:textId="77777777" w:rsidR="00AB4EB4" w:rsidRPr="00862713" w:rsidRDefault="00AB4EB4" w:rsidP="00405C70">
            <w:pPr>
              <w:keepNext/>
              <w:tabs>
                <w:tab w:val="clear" w:pos="567"/>
                <w:tab w:val="left" w:pos="284"/>
              </w:tabs>
              <w:spacing w:line="240" w:lineRule="auto"/>
              <w:rPr>
                <w:rFonts w:eastAsia="MS Mincho"/>
                <w:szCs w:val="22"/>
                <w:lang w:val="lt-LT" w:eastAsia="zh-CN"/>
              </w:rPr>
            </w:pPr>
          </w:p>
        </w:tc>
        <w:tc>
          <w:tcPr>
            <w:tcW w:w="1554" w:type="dxa"/>
            <w:hideMark/>
          </w:tcPr>
          <w:p w14:paraId="6757E2AD" w14:textId="732E6D5E"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559" w:type="dxa"/>
            <w:hideMark/>
          </w:tcPr>
          <w:p w14:paraId="319FEAA7"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c>
          <w:tcPr>
            <w:tcW w:w="1985" w:type="dxa"/>
            <w:hideMark/>
          </w:tcPr>
          <w:p w14:paraId="5EF9E068" w14:textId="57269E74"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847" w:type="dxa"/>
            <w:hideMark/>
          </w:tcPr>
          <w:p w14:paraId="3322EA85"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r>
      <w:tr w:rsidR="00AB4EB4" w:rsidRPr="00862713" w14:paraId="5358C5D8" w14:textId="77777777">
        <w:trPr>
          <w:cantSplit/>
        </w:trPr>
        <w:tc>
          <w:tcPr>
            <w:tcW w:w="2127" w:type="dxa"/>
            <w:hideMark/>
          </w:tcPr>
          <w:p w14:paraId="56D17276" w14:textId="77777777" w:rsidR="00AB4EB4" w:rsidRPr="00862713" w:rsidRDefault="0090798F" w:rsidP="00405C70">
            <w:pPr>
              <w:keepNext/>
              <w:tabs>
                <w:tab w:val="clear" w:pos="567"/>
                <w:tab w:val="left" w:pos="284"/>
              </w:tabs>
              <w:spacing w:line="240" w:lineRule="auto"/>
              <w:rPr>
                <w:rFonts w:eastAsia="MS Mincho"/>
                <w:szCs w:val="22"/>
                <w:lang w:val="lt-LT" w:eastAsia="zh-CN"/>
              </w:rPr>
            </w:pPr>
            <w:r w:rsidRPr="00862713">
              <w:rPr>
                <w:rFonts w:eastAsia="MS Mincho"/>
                <w:szCs w:val="22"/>
                <w:lang w:val="lt-LT" w:eastAsia="zh-CN"/>
              </w:rPr>
              <w:t>Bendrasis atsakas</w:t>
            </w:r>
          </w:p>
        </w:tc>
        <w:tc>
          <w:tcPr>
            <w:tcW w:w="1554" w:type="dxa"/>
            <w:hideMark/>
          </w:tcPr>
          <w:p w14:paraId="3C20FA80" w14:textId="7F99AE90"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96</w:t>
            </w:r>
            <w:r w:rsidR="00D95111">
              <w:rPr>
                <w:rFonts w:eastAsia="MS Mincho"/>
                <w:szCs w:val="22"/>
                <w:lang w:val="lt-LT" w:eastAsia="zh-CN"/>
              </w:rPr>
              <w:t> </w:t>
            </w:r>
            <w:r w:rsidRPr="00862713">
              <w:rPr>
                <w:rFonts w:eastAsia="MS Mincho"/>
                <w:szCs w:val="22"/>
                <w:lang w:val="lt-LT" w:eastAsia="zh-CN"/>
              </w:rPr>
              <w:t>(62,3)</w:t>
            </w:r>
          </w:p>
        </w:tc>
        <w:tc>
          <w:tcPr>
            <w:tcW w:w="1559" w:type="dxa"/>
            <w:hideMark/>
          </w:tcPr>
          <w:p w14:paraId="5836CDFA" w14:textId="77777777"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54,2; 70,0</w:t>
            </w:r>
          </w:p>
        </w:tc>
        <w:tc>
          <w:tcPr>
            <w:tcW w:w="1985" w:type="dxa"/>
            <w:hideMark/>
          </w:tcPr>
          <w:p w14:paraId="4988C29E" w14:textId="45CAD621"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61</w:t>
            </w:r>
            <w:r w:rsidR="00D95111">
              <w:rPr>
                <w:rFonts w:eastAsia="MS Mincho"/>
                <w:szCs w:val="22"/>
                <w:lang w:val="lt-LT" w:eastAsia="zh-CN"/>
              </w:rPr>
              <w:t> </w:t>
            </w:r>
            <w:r w:rsidRPr="00862713">
              <w:rPr>
                <w:rFonts w:eastAsia="MS Mincho"/>
                <w:szCs w:val="22"/>
                <w:lang w:val="lt-LT" w:eastAsia="zh-CN"/>
              </w:rPr>
              <w:t>(39,4)</w:t>
            </w:r>
          </w:p>
        </w:tc>
        <w:tc>
          <w:tcPr>
            <w:tcW w:w="1847" w:type="dxa"/>
            <w:hideMark/>
          </w:tcPr>
          <w:p w14:paraId="1E9EF63A" w14:textId="77777777"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31,6; 47,5</w:t>
            </w:r>
          </w:p>
        </w:tc>
      </w:tr>
      <w:tr w:rsidR="00AB4EB4" w:rsidRPr="00862713" w14:paraId="49683142" w14:textId="77777777">
        <w:trPr>
          <w:cantSplit/>
        </w:trPr>
        <w:tc>
          <w:tcPr>
            <w:tcW w:w="2127" w:type="dxa"/>
            <w:hideMark/>
          </w:tcPr>
          <w:p w14:paraId="0FAAC0D8" w14:textId="77777777" w:rsidR="00AB4EB4" w:rsidRPr="00862713" w:rsidRDefault="0090798F"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Šansų santykis (95 % PI)</w:t>
            </w:r>
          </w:p>
        </w:tc>
        <w:tc>
          <w:tcPr>
            <w:tcW w:w="6945" w:type="dxa"/>
            <w:gridSpan w:val="4"/>
            <w:hideMark/>
          </w:tcPr>
          <w:p w14:paraId="24B4DBFD" w14:textId="118587BC"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2,64</w:t>
            </w:r>
            <w:r w:rsidR="00D95111">
              <w:rPr>
                <w:rFonts w:eastAsia="MS Mincho"/>
                <w:szCs w:val="22"/>
                <w:lang w:val="lt-LT" w:eastAsia="zh-CN"/>
              </w:rPr>
              <w:t> </w:t>
            </w:r>
            <w:r w:rsidRPr="00862713">
              <w:rPr>
                <w:rFonts w:eastAsia="MS Mincho"/>
                <w:szCs w:val="22"/>
                <w:lang w:val="lt-LT" w:eastAsia="zh-CN"/>
              </w:rPr>
              <w:t>(1,65; 4,22)</w:t>
            </w:r>
          </w:p>
        </w:tc>
      </w:tr>
      <w:tr w:rsidR="00AB4EB4" w:rsidRPr="00862713" w14:paraId="37DCCEB7" w14:textId="77777777">
        <w:trPr>
          <w:cantSplit/>
        </w:trPr>
        <w:tc>
          <w:tcPr>
            <w:tcW w:w="2127" w:type="dxa"/>
            <w:hideMark/>
          </w:tcPr>
          <w:p w14:paraId="3D367B3B" w14:textId="77777777" w:rsidR="00AB4EB4" w:rsidRPr="00862713" w:rsidRDefault="0090798F"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p reikšmė (dvikryptė)</w:t>
            </w:r>
          </w:p>
        </w:tc>
        <w:tc>
          <w:tcPr>
            <w:tcW w:w="6945" w:type="dxa"/>
            <w:gridSpan w:val="4"/>
            <w:hideMark/>
          </w:tcPr>
          <w:p w14:paraId="6E22607F" w14:textId="77777777"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p &lt; 0,0001</w:t>
            </w:r>
          </w:p>
        </w:tc>
      </w:tr>
      <w:tr w:rsidR="00AB4EB4" w:rsidRPr="00862713" w14:paraId="23F596BC" w14:textId="77777777">
        <w:trPr>
          <w:cantSplit/>
        </w:trPr>
        <w:tc>
          <w:tcPr>
            <w:tcW w:w="2127" w:type="dxa"/>
            <w:hideMark/>
          </w:tcPr>
          <w:p w14:paraId="2CF30F95" w14:textId="77777777" w:rsidR="00AB4EB4" w:rsidRPr="00862713" w:rsidRDefault="0090798F" w:rsidP="00405C70">
            <w:pPr>
              <w:keepNext/>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Visiškas atsakas</w:t>
            </w:r>
          </w:p>
        </w:tc>
        <w:tc>
          <w:tcPr>
            <w:tcW w:w="3113" w:type="dxa"/>
            <w:gridSpan w:val="2"/>
            <w:hideMark/>
          </w:tcPr>
          <w:p w14:paraId="03A99D73" w14:textId="4AB4DF4F"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53</w:t>
            </w:r>
            <w:r w:rsidR="00D95111">
              <w:rPr>
                <w:rFonts w:eastAsia="MS Mincho"/>
                <w:szCs w:val="22"/>
                <w:lang w:val="lt-LT" w:eastAsia="zh-CN"/>
              </w:rPr>
              <w:t> </w:t>
            </w:r>
            <w:r w:rsidRPr="00862713">
              <w:rPr>
                <w:rFonts w:eastAsia="MS Mincho"/>
                <w:szCs w:val="22"/>
                <w:lang w:val="lt-LT" w:eastAsia="zh-CN"/>
              </w:rPr>
              <w:t>(34,4)</w:t>
            </w:r>
          </w:p>
        </w:tc>
        <w:tc>
          <w:tcPr>
            <w:tcW w:w="3832" w:type="dxa"/>
            <w:gridSpan w:val="2"/>
            <w:hideMark/>
          </w:tcPr>
          <w:p w14:paraId="1D0A01D9" w14:textId="17E7B364"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30</w:t>
            </w:r>
            <w:r w:rsidR="00D95111">
              <w:rPr>
                <w:rFonts w:eastAsia="MS Mincho"/>
                <w:szCs w:val="22"/>
                <w:lang w:val="lt-LT" w:eastAsia="zh-CN"/>
              </w:rPr>
              <w:t> </w:t>
            </w:r>
            <w:r w:rsidRPr="00862713">
              <w:rPr>
                <w:rFonts w:eastAsia="MS Mincho"/>
                <w:szCs w:val="22"/>
                <w:lang w:val="lt-LT" w:eastAsia="zh-CN"/>
              </w:rPr>
              <w:t>(19,4)</w:t>
            </w:r>
          </w:p>
        </w:tc>
      </w:tr>
      <w:tr w:rsidR="00AB4EB4" w:rsidRPr="00862713" w14:paraId="0235F936" w14:textId="77777777">
        <w:trPr>
          <w:cantSplit/>
        </w:trPr>
        <w:tc>
          <w:tcPr>
            <w:tcW w:w="2127" w:type="dxa"/>
            <w:hideMark/>
          </w:tcPr>
          <w:p w14:paraId="1FA466EB" w14:textId="77777777" w:rsidR="00AB4EB4" w:rsidRPr="00862713" w:rsidRDefault="0090798F" w:rsidP="00405C70">
            <w:pPr>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Dalinis atsakas</w:t>
            </w:r>
          </w:p>
        </w:tc>
        <w:tc>
          <w:tcPr>
            <w:tcW w:w="3113" w:type="dxa"/>
            <w:gridSpan w:val="2"/>
            <w:hideMark/>
          </w:tcPr>
          <w:p w14:paraId="010CF6D4" w14:textId="2ED9C711" w:rsidR="00AB4EB4" w:rsidRPr="00862713" w:rsidRDefault="0090798F"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43</w:t>
            </w:r>
            <w:r w:rsidR="00D95111">
              <w:rPr>
                <w:rFonts w:eastAsia="MS Mincho"/>
                <w:szCs w:val="22"/>
                <w:lang w:val="lt-LT" w:eastAsia="zh-CN"/>
              </w:rPr>
              <w:t> </w:t>
            </w:r>
            <w:r w:rsidRPr="00862713">
              <w:rPr>
                <w:rFonts w:eastAsia="MS Mincho"/>
                <w:szCs w:val="22"/>
                <w:lang w:val="lt-LT" w:eastAsia="zh-CN"/>
              </w:rPr>
              <w:t>(27,9)</w:t>
            </w:r>
          </w:p>
        </w:tc>
        <w:tc>
          <w:tcPr>
            <w:tcW w:w="3832" w:type="dxa"/>
            <w:gridSpan w:val="2"/>
            <w:hideMark/>
          </w:tcPr>
          <w:p w14:paraId="6965D1FE" w14:textId="73B69271" w:rsidR="00AB4EB4" w:rsidRPr="00862713" w:rsidRDefault="0090798F"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31</w:t>
            </w:r>
            <w:r w:rsidR="00D95111">
              <w:rPr>
                <w:rFonts w:eastAsia="MS Mincho"/>
                <w:szCs w:val="22"/>
                <w:lang w:val="lt-LT" w:eastAsia="zh-CN"/>
              </w:rPr>
              <w:t> </w:t>
            </w:r>
            <w:r w:rsidRPr="00862713">
              <w:rPr>
                <w:rFonts w:eastAsia="MS Mincho"/>
                <w:szCs w:val="22"/>
                <w:lang w:val="lt-LT" w:eastAsia="zh-CN"/>
              </w:rPr>
              <w:t>(20,0)</w:t>
            </w:r>
          </w:p>
        </w:tc>
      </w:tr>
    </w:tbl>
    <w:p w14:paraId="6BA635D3" w14:textId="77777777" w:rsidR="00AB4EB4" w:rsidRPr="00862713" w:rsidRDefault="00AB4EB4" w:rsidP="00405C70">
      <w:pPr>
        <w:tabs>
          <w:tab w:val="clear" w:pos="567"/>
        </w:tabs>
        <w:spacing w:line="240" w:lineRule="auto"/>
        <w:rPr>
          <w:rFonts w:eastAsia="MS Mincho"/>
          <w:szCs w:val="22"/>
          <w:lang w:val="lt-LT" w:eastAsia="zh-CN"/>
        </w:rPr>
      </w:pPr>
    </w:p>
    <w:p w14:paraId="626BDC1C" w14:textId="3E1CECE4"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Atlikus pagrindinę duomenų analizę nustatyta, kad tyrimo metu buvo pasiekta jo svarbiausioji vertinamoji baigtis. Ilgalaikis BAD rodmuo 56</w:t>
      </w:r>
      <w:r w:rsidRPr="00862713">
        <w:rPr>
          <w:rFonts w:eastAsia="MS Mincho"/>
          <w:szCs w:val="22"/>
          <w:lang w:val="lt-LT" w:eastAsia="zh-CN"/>
        </w:rPr>
        <w:noBreakHyphen/>
        <w:t>ąją dieną buvo 39,6 % (95 % PI: 31,8; 47,8) Jakavi grupėje ir 21,9 % (95 % PI: 15,7; 29,3) GPG grupėje. Nustatytas statistiškai reikšmingas skirtumas tarp tiriamųjų grupių (šansų santykis: 2,38; 95 % PI: 1,43; 3,94; p = 0,0007). Pacientų dalis, kuriems pasiektas VA, buvo 26,6 % Jakavi grupėje, lyginant su 16,1 % GPG grupėje. Iš viso 49 pacientai (31,6 %), kurie tyrimo pradžioje atsitiktine tvarka buvo priskirti GPG grupei, buvo pervesti į Jakavi grupę.</w:t>
      </w:r>
    </w:p>
    <w:p w14:paraId="5EE803B3" w14:textId="77777777" w:rsidR="00AB4EB4" w:rsidRPr="00862713" w:rsidRDefault="00AB4EB4" w:rsidP="00405C70">
      <w:pPr>
        <w:tabs>
          <w:tab w:val="clear" w:pos="567"/>
        </w:tabs>
        <w:spacing w:line="240" w:lineRule="auto"/>
        <w:rPr>
          <w:rFonts w:eastAsia="MS Mincho"/>
          <w:szCs w:val="22"/>
          <w:lang w:val="lt-LT" w:eastAsia="zh-CN"/>
        </w:rPr>
      </w:pPr>
    </w:p>
    <w:p w14:paraId="05E2C897" w14:textId="77777777" w:rsidR="00AB4EB4" w:rsidRPr="00862713" w:rsidRDefault="0090798F" w:rsidP="00405C70">
      <w:pPr>
        <w:keepNext/>
        <w:tabs>
          <w:tab w:val="clear" w:pos="567"/>
        </w:tabs>
        <w:spacing w:line="240" w:lineRule="auto"/>
        <w:rPr>
          <w:rFonts w:eastAsia="MS Mincho"/>
          <w:i/>
          <w:szCs w:val="22"/>
          <w:lang w:val="lt-LT" w:eastAsia="zh-CN"/>
        </w:rPr>
      </w:pPr>
      <w:r w:rsidRPr="00862713">
        <w:rPr>
          <w:rFonts w:eastAsia="MS Mincho"/>
          <w:i/>
          <w:szCs w:val="22"/>
          <w:lang w:val="lt-LT" w:eastAsia="zh-CN"/>
        </w:rPr>
        <w:t>Lėtinė transplantato prieš šeimininką liga</w:t>
      </w:r>
    </w:p>
    <w:p w14:paraId="6836052C"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REACH3 tyrimo metu 329 pacientai, kuriems buvo nustatyta vidutinio sunkumo ar sunki kortikosteroidams atspari lėtinė TpŠL, atsitiktine tvarka santykiu 1:1 buvo suskirstyti į grupes ir jiems buvo paskirta Jakavi arba GPG.</w:t>
      </w:r>
      <w:r w:rsidRPr="00862713">
        <w:rPr>
          <w:szCs w:val="22"/>
          <w:lang w:val="lt-LT" w:eastAsia="zh-CN"/>
        </w:rPr>
        <w:t xml:space="preserve"> </w:t>
      </w:r>
      <w:r w:rsidRPr="00862713">
        <w:rPr>
          <w:rFonts w:eastAsia="MS Mincho"/>
          <w:szCs w:val="22"/>
          <w:lang w:val="lt-LT" w:eastAsia="zh-CN"/>
        </w:rPr>
        <w:t>Pacientai buvo stratifikuojami pagal randomizacijos metu nustatytą lėtinės TpŠL sunkumą. Atsparumas kortikosteroidams buvo nustatomas tuomet, kai pacientams po 7 dienų nebuvo pasiekiamas atsakas ar liga progresavo, arba liga tęsėsi 4 savaites, arba du kartus nebuvo įmanoma mažinti kortikosteroidų dozės ir nutraukti jų vartojimo.</w:t>
      </w:r>
    </w:p>
    <w:p w14:paraId="7B714B49" w14:textId="77777777" w:rsidR="00AB4EB4" w:rsidRPr="00862713" w:rsidRDefault="00AB4EB4" w:rsidP="00405C70">
      <w:pPr>
        <w:tabs>
          <w:tab w:val="clear" w:pos="567"/>
        </w:tabs>
        <w:spacing w:line="240" w:lineRule="auto"/>
        <w:rPr>
          <w:rFonts w:eastAsia="MS Mincho"/>
          <w:szCs w:val="22"/>
          <w:lang w:val="lt-LT" w:eastAsia="zh-CN"/>
        </w:rPr>
      </w:pPr>
    </w:p>
    <w:p w14:paraId="44623BB6"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GPG buvo pasirenkamas tyrėjo kiekvienam pacientui individualiai, ir kaip GPG buvo galima skirti ekstrakorporinę fotoferezę, nedidelę metotreksato (MTX) dozę, mikofenolato mofetilį (MMF), mTOR inhibitorių (everolimuzą ar sirolimuzą), infliksimabą, rituksimabą, pentostatiną, imatinibą arba ibrutinibą.</w:t>
      </w:r>
    </w:p>
    <w:p w14:paraId="07998944" w14:textId="77777777" w:rsidR="00AB4EB4" w:rsidRPr="00862713" w:rsidRDefault="00AB4EB4" w:rsidP="00405C70">
      <w:pPr>
        <w:tabs>
          <w:tab w:val="clear" w:pos="567"/>
        </w:tabs>
        <w:spacing w:line="240" w:lineRule="auto"/>
        <w:rPr>
          <w:rFonts w:eastAsia="MS Mincho"/>
          <w:szCs w:val="22"/>
          <w:lang w:val="lt-LT" w:eastAsia="zh-CN"/>
        </w:rPr>
      </w:pPr>
    </w:p>
    <w:p w14:paraId="2833A882" w14:textId="77777777" w:rsidR="00AB4EB4" w:rsidRPr="00862713" w:rsidRDefault="0090798F" w:rsidP="00405C70">
      <w:pPr>
        <w:tabs>
          <w:tab w:val="clear" w:pos="567"/>
        </w:tabs>
        <w:spacing w:line="240" w:lineRule="auto"/>
        <w:rPr>
          <w:szCs w:val="22"/>
          <w:lang w:val="lt-LT" w:eastAsia="zh-CN"/>
        </w:rPr>
      </w:pPr>
      <w:r w:rsidRPr="00862713">
        <w:rPr>
          <w:szCs w:val="22"/>
          <w:lang w:val="lt-LT" w:eastAsia="zh-CN"/>
        </w:rPr>
        <w:t xml:space="preserve">Be Jakavi arba GPG pacientams buvo galima atlikti įprastinę alogeninę </w:t>
      </w:r>
      <w:r w:rsidRPr="00862713">
        <w:rPr>
          <w:rFonts w:eastAsia="MS Mincho"/>
          <w:szCs w:val="22"/>
          <w:lang w:val="lt-LT" w:eastAsia="zh-CN"/>
        </w:rPr>
        <w:t>kamieninių ląstelių transplantaciją, skirti palaikomąjį gydymą, įskaitant vaistinius preparatus infekcijoms gydyti ir kraujo komponentų transfuzijas</w:t>
      </w:r>
      <w:r w:rsidRPr="00862713">
        <w:rPr>
          <w:szCs w:val="22"/>
          <w:lang w:val="lt-LT" w:eastAsia="zh-CN"/>
        </w:rPr>
        <w:t>. Buvo leidžiama tęsti gydymą kortikosteroidais ir KNI, pavyzdžiui, ciklosporinu ar takrolimuzu, bei vietiniais ar įkvepiamaisiais kortikosteroidais, laikantis vietinių rekomendacijų.</w:t>
      </w:r>
    </w:p>
    <w:p w14:paraId="60D43C8C" w14:textId="77777777" w:rsidR="00AB4EB4" w:rsidRPr="00862713" w:rsidRDefault="00AB4EB4" w:rsidP="00405C70">
      <w:pPr>
        <w:tabs>
          <w:tab w:val="clear" w:pos="567"/>
        </w:tabs>
        <w:spacing w:line="240" w:lineRule="auto"/>
        <w:rPr>
          <w:bCs/>
          <w:i/>
          <w:szCs w:val="22"/>
          <w:lang w:val="lt-LT" w:eastAsia="zh-CN"/>
        </w:rPr>
      </w:pPr>
    </w:p>
    <w:p w14:paraId="49239EFA"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Į tyrimą galėjo būti įtraukiami pacientai, kuriems lėtinei TpŠL gydyti anksčiau buvo skirtas vienas sisteminio poveikio gydymas (kitoks nei </w:t>
      </w:r>
      <w:r w:rsidRPr="00862713">
        <w:rPr>
          <w:szCs w:val="22"/>
          <w:lang w:val="lt-LT" w:eastAsia="zh-CN"/>
        </w:rPr>
        <w:t xml:space="preserve">kortikosteroidais ir [arba] </w:t>
      </w:r>
      <w:r w:rsidRPr="00862713">
        <w:rPr>
          <w:rFonts w:eastAsia="MS Mincho"/>
          <w:szCs w:val="22"/>
          <w:lang w:val="lt-LT" w:eastAsia="zh-CN"/>
        </w:rPr>
        <w:t>KNI).</w:t>
      </w:r>
      <w:r w:rsidRPr="00862713">
        <w:rPr>
          <w:bCs/>
          <w:szCs w:val="22"/>
          <w:lang w:val="lt-LT" w:eastAsia="zh-CN"/>
        </w:rPr>
        <w:t xml:space="preserve"> </w:t>
      </w:r>
      <w:r w:rsidRPr="00862713">
        <w:rPr>
          <w:rFonts w:eastAsia="MS Mincho"/>
          <w:szCs w:val="22"/>
          <w:lang w:val="lt-LT" w:eastAsia="zh-CN"/>
        </w:rPr>
        <w:t xml:space="preserve">Tyrimo laikotarpiu be </w:t>
      </w:r>
      <w:r w:rsidRPr="00862713">
        <w:rPr>
          <w:szCs w:val="22"/>
          <w:lang w:val="lt-LT" w:eastAsia="zh-CN"/>
        </w:rPr>
        <w:t xml:space="preserve">kortikosteroidų ir </w:t>
      </w:r>
      <w:r w:rsidRPr="00862713">
        <w:rPr>
          <w:rFonts w:eastAsia="MS Mincho"/>
          <w:szCs w:val="22"/>
          <w:lang w:val="lt-LT" w:eastAsia="zh-CN"/>
        </w:rPr>
        <w:t>KNI buvo leidžiama tęsti gydymą anksčiau paskirtu sisteminio poveikio vaistiniu preparatu nuo lėtinės TpŠL (tik tokiu atveju, jei jis buvo skiriamas lėtinės TpŠL profilaktikai, t. y. pradėtas vartoti prieš nustatant lėtinės TpŠL diagnozę), vadovaujantis įprastine klinikine praktika.</w:t>
      </w:r>
    </w:p>
    <w:p w14:paraId="7696A7AC" w14:textId="77777777" w:rsidR="00AB4EB4" w:rsidRPr="00862713" w:rsidRDefault="00AB4EB4" w:rsidP="00405C70">
      <w:pPr>
        <w:tabs>
          <w:tab w:val="clear" w:pos="567"/>
        </w:tabs>
        <w:spacing w:line="240" w:lineRule="auto"/>
        <w:rPr>
          <w:bCs/>
          <w:szCs w:val="22"/>
          <w:lang w:val="lt-LT" w:eastAsia="zh-CN"/>
        </w:rPr>
      </w:pPr>
    </w:p>
    <w:p w14:paraId="0CAB5CEF" w14:textId="76B8B9C5" w:rsidR="00AB4EB4" w:rsidRPr="00862713" w:rsidRDefault="00223AC7" w:rsidP="00405C70">
      <w:pPr>
        <w:tabs>
          <w:tab w:val="clear" w:pos="567"/>
        </w:tabs>
        <w:spacing w:line="240" w:lineRule="auto"/>
        <w:rPr>
          <w:bCs/>
          <w:szCs w:val="22"/>
          <w:lang w:val="lt-LT" w:eastAsia="zh-CN"/>
        </w:rPr>
      </w:pPr>
      <w:r>
        <w:rPr>
          <w:bCs/>
          <w:iCs/>
          <w:szCs w:val="22"/>
          <w:lang w:val="lt-LT" w:eastAsia="zh-CN"/>
        </w:rPr>
        <w:t>169</w:t>
      </w:r>
      <w:r w:rsidR="0090798F" w:rsidRPr="00862713">
        <w:rPr>
          <w:bCs/>
          <w:iCs/>
          <w:szCs w:val="22"/>
          <w:lang w:val="lt-LT" w:eastAsia="zh-CN"/>
        </w:rPr>
        <w:noBreakHyphen/>
        <w:t xml:space="preserve">ąją dieną ar vėliau </w:t>
      </w:r>
      <w:r w:rsidR="0090798F" w:rsidRPr="00862713">
        <w:rPr>
          <w:rFonts w:eastAsia="MS Mincho"/>
          <w:bCs/>
          <w:szCs w:val="22"/>
          <w:lang w:val="lt-LT" w:eastAsia="zh-CN"/>
        </w:rPr>
        <w:t>pacientams GPG galėjo būti keičiamas į gydymą ruksolitinibu, nustačius ligos progresavimą</w:t>
      </w:r>
      <w:r w:rsidR="0090798F" w:rsidRPr="00862713">
        <w:rPr>
          <w:bCs/>
          <w:szCs w:val="22"/>
          <w:lang w:val="lt-LT" w:eastAsia="zh-CN"/>
        </w:rPr>
        <w:t>, mišrų atsaką arba nepakitusį atsaką, o taip pat dėl toksinio GPG poveikio arba dėl lėtinės TpŠL paūmėjimo.</w:t>
      </w:r>
    </w:p>
    <w:p w14:paraId="25190296" w14:textId="77777777" w:rsidR="00AB4EB4" w:rsidRPr="00862713" w:rsidRDefault="00AB4EB4" w:rsidP="00405C70">
      <w:pPr>
        <w:tabs>
          <w:tab w:val="clear" w:pos="567"/>
        </w:tabs>
        <w:spacing w:line="240" w:lineRule="auto"/>
        <w:rPr>
          <w:bCs/>
          <w:iCs/>
          <w:szCs w:val="22"/>
          <w:lang w:val="lt-LT" w:eastAsia="zh-CN"/>
        </w:rPr>
      </w:pPr>
    </w:p>
    <w:p w14:paraId="4B84EC17" w14:textId="77777777" w:rsidR="00AB4EB4" w:rsidRPr="00862713" w:rsidRDefault="0090798F" w:rsidP="00405C70">
      <w:pPr>
        <w:tabs>
          <w:tab w:val="clear" w:pos="567"/>
        </w:tabs>
        <w:spacing w:line="240" w:lineRule="auto"/>
        <w:rPr>
          <w:bCs/>
          <w:iCs/>
          <w:szCs w:val="22"/>
          <w:lang w:val="lt-LT" w:eastAsia="zh-CN"/>
        </w:rPr>
      </w:pPr>
      <w:r w:rsidRPr="00862713">
        <w:rPr>
          <w:bCs/>
          <w:iCs/>
          <w:szCs w:val="22"/>
          <w:lang w:val="lt-LT" w:eastAsia="zh-CN"/>
        </w:rPr>
        <w:t>Vaistinio preparato veiksmingumas pacientams, kuriems būklė pakito iš aktyvios ūminės TpŠL į lėtinę TpŠL be kortikosteroidų ir kitokio sisteminio poveikio gydymo nutraukimo, nežinomas. Vaistinio preparato veiksmingumas ūmine ar lėtine TpŠL sergantiems pacientams po donorinių limfocitų infuzijos (DLI) bei pacientams, kurie netoleravo gydymo steroidais, nežinomas.</w:t>
      </w:r>
    </w:p>
    <w:p w14:paraId="4561FFA7" w14:textId="77777777" w:rsidR="00AB4EB4" w:rsidRPr="00862713" w:rsidRDefault="00AB4EB4" w:rsidP="00405C70">
      <w:pPr>
        <w:tabs>
          <w:tab w:val="clear" w:pos="567"/>
        </w:tabs>
        <w:spacing w:line="240" w:lineRule="auto"/>
        <w:rPr>
          <w:szCs w:val="22"/>
          <w:lang w:val="lt-LT" w:eastAsia="zh-CN"/>
        </w:rPr>
      </w:pPr>
    </w:p>
    <w:p w14:paraId="5B998694" w14:textId="1FD88407" w:rsidR="00AB4EB4" w:rsidRPr="00862713" w:rsidRDefault="0090798F" w:rsidP="00405C70">
      <w:pPr>
        <w:tabs>
          <w:tab w:val="clear" w:pos="567"/>
        </w:tabs>
        <w:spacing w:line="240" w:lineRule="auto"/>
        <w:rPr>
          <w:rFonts w:eastAsia="MS Mincho"/>
          <w:szCs w:val="22"/>
          <w:lang w:val="lt-LT" w:eastAsia="zh-CN"/>
        </w:rPr>
      </w:pPr>
      <w:r w:rsidRPr="00862713">
        <w:rPr>
          <w:bCs/>
          <w:iCs/>
          <w:szCs w:val="22"/>
          <w:lang w:val="lt-LT" w:eastAsia="zh-CN"/>
        </w:rPr>
        <w:t>1</w:t>
      </w:r>
      <w:r w:rsidR="00223AC7">
        <w:rPr>
          <w:bCs/>
          <w:iCs/>
          <w:szCs w:val="22"/>
          <w:lang w:val="lt-LT" w:eastAsia="zh-CN"/>
        </w:rPr>
        <w:t>69</w:t>
      </w:r>
      <w:r w:rsidRPr="00862713">
        <w:rPr>
          <w:bCs/>
          <w:iCs/>
          <w:szCs w:val="22"/>
          <w:lang w:val="lt-LT" w:eastAsia="zh-CN"/>
        </w:rPr>
        <w:noBreakHyphen/>
      </w:r>
      <w:r w:rsidR="00223AC7">
        <w:rPr>
          <w:bCs/>
          <w:iCs/>
          <w:szCs w:val="22"/>
          <w:lang w:val="lt-LT" w:eastAsia="zh-CN"/>
        </w:rPr>
        <w:t>ąją</w:t>
      </w:r>
      <w:r w:rsidRPr="00862713">
        <w:rPr>
          <w:bCs/>
          <w:iCs/>
          <w:szCs w:val="22"/>
          <w:lang w:val="lt-LT" w:eastAsia="zh-CN"/>
        </w:rPr>
        <w:t xml:space="preserve"> vizito </w:t>
      </w:r>
      <w:r w:rsidR="00223AC7" w:rsidRPr="00223AC7">
        <w:rPr>
          <w:bCs/>
          <w:iCs/>
          <w:szCs w:val="22"/>
          <w:lang w:val="lt-LT" w:eastAsia="zh-CN"/>
        </w:rPr>
        <w:t>dien</w:t>
      </w:r>
      <w:r w:rsidR="00223AC7">
        <w:rPr>
          <w:bCs/>
          <w:iCs/>
          <w:szCs w:val="22"/>
          <w:lang w:val="lt-LT" w:eastAsia="zh-CN"/>
        </w:rPr>
        <w:t>ą</w:t>
      </w:r>
      <w:r w:rsidR="00223AC7" w:rsidRPr="00223AC7">
        <w:rPr>
          <w:bCs/>
          <w:iCs/>
          <w:szCs w:val="22"/>
          <w:lang w:val="lt-LT" w:eastAsia="zh-CN"/>
        </w:rPr>
        <w:t xml:space="preserve"> </w:t>
      </w:r>
      <w:r w:rsidRPr="00862713">
        <w:rPr>
          <w:rFonts w:eastAsia="MS Mincho"/>
          <w:szCs w:val="22"/>
          <w:lang w:val="lt-LT" w:eastAsia="zh-CN"/>
        </w:rPr>
        <w:t>buvo leidžiama pacientams mažinti Jakavi dozę ir jo vartojimą nutraukti.</w:t>
      </w:r>
    </w:p>
    <w:p w14:paraId="2BCCBE99" w14:textId="77777777" w:rsidR="00AB4EB4" w:rsidRPr="00862713" w:rsidRDefault="00AB4EB4" w:rsidP="00405C70">
      <w:pPr>
        <w:tabs>
          <w:tab w:val="clear" w:pos="567"/>
        </w:tabs>
        <w:spacing w:line="240" w:lineRule="auto"/>
        <w:rPr>
          <w:rFonts w:eastAsia="MS Mincho"/>
          <w:szCs w:val="22"/>
          <w:lang w:val="lt-LT" w:eastAsia="zh-CN"/>
        </w:rPr>
      </w:pPr>
    </w:p>
    <w:p w14:paraId="68B8BD76" w14:textId="77777777" w:rsidR="00AB4EB4" w:rsidRPr="00862713" w:rsidRDefault="0090798F" w:rsidP="00405C70">
      <w:pPr>
        <w:tabs>
          <w:tab w:val="clear" w:pos="567"/>
        </w:tabs>
        <w:spacing w:line="240" w:lineRule="auto"/>
        <w:rPr>
          <w:szCs w:val="22"/>
          <w:lang w:val="lt-LT" w:eastAsia="zh-CN"/>
        </w:rPr>
      </w:pPr>
      <w:r w:rsidRPr="00862713">
        <w:rPr>
          <w:rFonts w:eastAsia="MS Mincho"/>
          <w:szCs w:val="22"/>
          <w:lang w:val="lt-LT" w:eastAsia="zh-CN"/>
        </w:rPr>
        <w:t>Abejose tiriamosiose grupėse pradiniai demografiniai pacientų duomenys ir ligos ypatybės buvo panašūs. Pacientų amžiaus mediana buvo 49 metai (</w:t>
      </w:r>
      <w:r w:rsidRPr="00862713">
        <w:rPr>
          <w:szCs w:val="22"/>
          <w:lang w:val="lt-LT"/>
        </w:rPr>
        <w:t xml:space="preserve">svyravo nuo </w:t>
      </w:r>
      <w:r w:rsidRPr="00862713">
        <w:rPr>
          <w:rFonts w:eastAsia="MS Mincho"/>
          <w:szCs w:val="22"/>
          <w:lang w:val="lt-LT" w:eastAsia="zh-CN"/>
        </w:rPr>
        <w:t>12 iki 76 metų). Tarp tiriamųjų asmenų buvo 3,6 % paauglių, 61,1 % vyriškosios lyties ir 75,4 % baltaodžių pacientų. Daugeliui į tyrimą įtrauktų pacientų buvo nustatyta piktybinė gretutinė liga</w:t>
      </w:r>
      <w:r w:rsidRPr="00862713">
        <w:rPr>
          <w:szCs w:val="22"/>
          <w:lang w:val="lt-LT" w:eastAsia="zh-CN"/>
        </w:rPr>
        <w:t>.</w:t>
      </w:r>
    </w:p>
    <w:p w14:paraId="12493575" w14:textId="77777777" w:rsidR="00AB4EB4" w:rsidRPr="00862713" w:rsidRDefault="00AB4EB4" w:rsidP="00405C70">
      <w:pPr>
        <w:tabs>
          <w:tab w:val="clear" w:pos="567"/>
        </w:tabs>
        <w:spacing w:line="240" w:lineRule="auto"/>
        <w:rPr>
          <w:szCs w:val="22"/>
          <w:lang w:val="lt-LT" w:eastAsia="zh-CN"/>
        </w:rPr>
      </w:pPr>
    </w:p>
    <w:p w14:paraId="1D9477F6" w14:textId="77777777" w:rsidR="00AB4EB4" w:rsidRPr="00862713" w:rsidRDefault="0090798F" w:rsidP="00405C70">
      <w:pPr>
        <w:tabs>
          <w:tab w:val="clear" w:pos="567"/>
        </w:tabs>
        <w:spacing w:line="240" w:lineRule="auto"/>
        <w:rPr>
          <w:szCs w:val="22"/>
          <w:lang w:val="lt-LT" w:eastAsia="zh-CN"/>
        </w:rPr>
      </w:pPr>
      <w:r w:rsidRPr="00862713">
        <w:rPr>
          <w:rFonts w:eastAsia="MS Mincho"/>
          <w:szCs w:val="22"/>
          <w:lang w:val="lt-LT" w:eastAsia="zh-CN"/>
        </w:rPr>
        <w:t xml:space="preserve">Abejose tiriamosiose grupėse kortikosteroidams atsparios lėtinės </w:t>
      </w:r>
      <w:r w:rsidRPr="00862713">
        <w:rPr>
          <w:szCs w:val="22"/>
          <w:lang w:val="lt-LT" w:eastAsia="zh-CN"/>
        </w:rPr>
        <w:t>TpŠL sunkumas (diagnozės nustatymo metu) buvo panašus: 41 % ir 45 % pacientų nustatyta vidutinio sunkumo liga bei 59 % ir 55 % pacientų nustatyta sunki liga, atitinkamai Jakavi ir GPG grupėse.</w:t>
      </w:r>
    </w:p>
    <w:p w14:paraId="63CAE385" w14:textId="77777777" w:rsidR="00AB4EB4" w:rsidRPr="00862713" w:rsidRDefault="00AB4EB4" w:rsidP="00405C70">
      <w:pPr>
        <w:tabs>
          <w:tab w:val="clear" w:pos="567"/>
        </w:tabs>
        <w:spacing w:line="240" w:lineRule="auto"/>
        <w:rPr>
          <w:szCs w:val="22"/>
          <w:lang w:val="lt-LT" w:eastAsia="zh-CN"/>
        </w:rPr>
      </w:pPr>
    </w:p>
    <w:p w14:paraId="79874645" w14:textId="77777777" w:rsidR="00AB4EB4" w:rsidRPr="00862713" w:rsidRDefault="0090798F" w:rsidP="00405C70">
      <w:pPr>
        <w:tabs>
          <w:tab w:val="clear" w:pos="567"/>
        </w:tabs>
        <w:spacing w:line="240" w:lineRule="auto"/>
        <w:rPr>
          <w:szCs w:val="22"/>
          <w:lang w:val="lt-LT" w:eastAsia="zh-CN"/>
        </w:rPr>
      </w:pPr>
      <w:r w:rsidRPr="00862713">
        <w:rPr>
          <w:rFonts w:eastAsia="MS Mincho"/>
          <w:szCs w:val="22"/>
          <w:lang w:val="lt-LT" w:eastAsia="zh-CN"/>
        </w:rPr>
        <w:t xml:space="preserve">Nepakankamo atsako kortikosteroidams priežastys Jakavi ir GPG grupėse pacientams buvo tokios: i) nebuvo pasiekiamas atsakas arba liga progresavo po bent 7 dienų gydymo kortikosteroidais, skiriant 1 mg/kg per parą prednizonui ekvivalentišką dozę </w:t>
      </w:r>
      <w:r w:rsidRPr="00862713">
        <w:rPr>
          <w:szCs w:val="22"/>
          <w:lang w:val="lt-LT" w:eastAsia="zh-CN"/>
        </w:rPr>
        <w:t>(</w:t>
      </w:r>
      <w:r w:rsidRPr="00862713">
        <w:rPr>
          <w:rFonts w:eastAsia="MS Mincho"/>
          <w:szCs w:val="22"/>
          <w:lang w:val="lt-LT" w:eastAsia="zh-CN"/>
        </w:rPr>
        <w:t xml:space="preserve">atitinkamai </w:t>
      </w:r>
      <w:r w:rsidRPr="00862713">
        <w:rPr>
          <w:szCs w:val="22"/>
          <w:lang w:val="lt-LT" w:eastAsia="zh-CN"/>
        </w:rPr>
        <w:t>37,6 % ir 44,5 %), ii) </w:t>
      </w:r>
      <w:r w:rsidRPr="00862713">
        <w:rPr>
          <w:rFonts w:eastAsia="MS Mincho"/>
          <w:szCs w:val="22"/>
          <w:lang w:val="lt-LT" w:eastAsia="zh-CN"/>
        </w:rPr>
        <w:t xml:space="preserve">liga tęsėsi </w:t>
      </w:r>
      <w:r w:rsidRPr="00862713">
        <w:rPr>
          <w:rFonts w:eastAsia="MS Mincho"/>
          <w:szCs w:val="22"/>
          <w:lang w:val="lt-LT" w:eastAsia="zh-CN"/>
        </w:rPr>
        <w:lastRenderedPageBreak/>
        <w:t>4 savaites, skiriant</w:t>
      </w:r>
      <w:r w:rsidRPr="00862713">
        <w:rPr>
          <w:szCs w:val="22"/>
          <w:lang w:val="lt-LT" w:eastAsia="zh-CN"/>
        </w:rPr>
        <w:t xml:space="preserve"> 0,5 mg/kg per parą dozę (</w:t>
      </w:r>
      <w:r w:rsidRPr="00862713">
        <w:rPr>
          <w:rFonts w:eastAsia="MS Mincho"/>
          <w:szCs w:val="22"/>
          <w:lang w:val="lt-LT" w:eastAsia="zh-CN"/>
        </w:rPr>
        <w:t xml:space="preserve">atitinkamai </w:t>
      </w:r>
      <w:r w:rsidRPr="00862713">
        <w:rPr>
          <w:szCs w:val="22"/>
          <w:lang w:val="lt-LT" w:eastAsia="zh-CN"/>
        </w:rPr>
        <w:t>35,2</w:t>
      </w:r>
      <w:r w:rsidRPr="00862713">
        <w:rPr>
          <w:rFonts w:eastAsia="MS Mincho"/>
          <w:szCs w:val="22"/>
          <w:lang w:val="lt-LT" w:eastAsia="zh-CN"/>
        </w:rPr>
        <w:t xml:space="preserve"> % ir 25,6 %), arba iii) pacientams nebuvo įmanoma nutraukti kortikosteroido vartojimo </w:t>
      </w:r>
      <w:r w:rsidRPr="00862713">
        <w:rPr>
          <w:szCs w:val="22"/>
          <w:lang w:val="lt-LT" w:eastAsia="zh-CN"/>
        </w:rPr>
        <w:t>(</w:t>
      </w:r>
      <w:r w:rsidRPr="00862713">
        <w:rPr>
          <w:rFonts w:eastAsia="MS Mincho"/>
          <w:szCs w:val="22"/>
          <w:lang w:val="lt-LT" w:eastAsia="zh-CN"/>
        </w:rPr>
        <w:t xml:space="preserve">atitinkamai </w:t>
      </w:r>
      <w:r w:rsidRPr="00862713">
        <w:rPr>
          <w:szCs w:val="22"/>
          <w:lang w:val="lt-LT" w:eastAsia="zh-CN"/>
        </w:rPr>
        <w:t>27,3 % ir 29,9 %).</w:t>
      </w:r>
    </w:p>
    <w:p w14:paraId="559FC6EB" w14:textId="77777777" w:rsidR="00AB4EB4" w:rsidRPr="00862713" w:rsidRDefault="00AB4EB4" w:rsidP="00405C70">
      <w:pPr>
        <w:tabs>
          <w:tab w:val="clear" w:pos="567"/>
        </w:tabs>
        <w:spacing w:line="240" w:lineRule="auto"/>
        <w:rPr>
          <w:rFonts w:eastAsia="MS Mincho"/>
          <w:szCs w:val="22"/>
          <w:lang w:val="lt-LT" w:eastAsia="zh-CN"/>
        </w:rPr>
      </w:pPr>
    </w:p>
    <w:p w14:paraId="6D9EF6F7"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Tarp visų pacientų oda ir plaučiai buvo pažeisti atitinkamai </w:t>
      </w:r>
      <w:r w:rsidRPr="00862713">
        <w:rPr>
          <w:szCs w:val="22"/>
          <w:lang w:val="lt-LT" w:eastAsia="zh-CN"/>
        </w:rPr>
        <w:t xml:space="preserve">73 % ir 45 % pacientų Jakavi </w:t>
      </w:r>
      <w:r w:rsidRPr="00862713">
        <w:rPr>
          <w:rFonts w:eastAsia="MS Mincho"/>
          <w:szCs w:val="22"/>
          <w:lang w:val="lt-LT" w:eastAsia="zh-CN"/>
        </w:rPr>
        <w:t>grupėje</w:t>
      </w:r>
      <w:r w:rsidRPr="00862713">
        <w:rPr>
          <w:szCs w:val="22"/>
          <w:lang w:val="lt-LT" w:eastAsia="zh-CN"/>
        </w:rPr>
        <w:t xml:space="preserve">, lyginant su 69 % ir 41 % pacientų </w:t>
      </w:r>
      <w:r w:rsidRPr="00862713">
        <w:rPr>
          <w:rFonts w:eastAsia="MS Mincho"/>
          <w:szCs w:val="22"/>
          <w:lang w:val="lt-LT" w:eastAsia="zh-CN"/>
        </w:rPr>
        <w:t>GPG grupėje.</w:t>
      </w:r>
    </w:p>
    <w:p w14:paraId="06755A85" w14:textId="77777777" w:rsidR="00AB4EB4" w:rsidRPr="00862713" w:rsidRDefault="00AB4EB4" w:rsidP="00405C70">
      <w:pPr>
        <w:tabs>
          <w:tab w:val="clear" w:pos="567"/>
        </w:tabs>
        <w:spacing w:line="240" w:lineRule="auto"/>
        <w:rPr>
          <w:rFonts w:eastAsia="MS Mincho"/>
          <w:szCs w:val="22"/>
          <w:lang w:val="lt-LT" w:eastAsia="zh-CN"/>
        </w:rPr>
      </w:pPr>
    </w:p>
    <w:p w14:paraId="5F1E4C4C" w14:textId="77777777" w:rsidR="00AB4EB4" w:rsidRPr="00862713" w:rsidRDefault="0090798F" w:rsidP="00405C70">
      <w:pPr>
        <w:tabs>
          <w:tab w:val="clear" w:pos="567"/>
        </w:tabs>
        <w:spacing w:line="240" w:lineRule="auto"/>
        <w:rPr>
          <w:szCs w:val="22"/>
          <w:lang w:val="lt-LT" w:eastAsia="zh-CN"/>
        </w:rPr>
      </w:pPr>
      <w:r w:rsidRPr="00862713">
        <w:rPr>
          <w:rFonts w:eastAsia="MS Mincho"/>
          <w:szCs w:val="22"/>
          <w:lang w:val="lt-LT" w:eastAsia="zh-CN"/>
        </w:rPr>
        <w:t xml:space="preserve">Dažniausiai anksčiau skirti sisteminio poveikio vaistiniai preparatai lėtinei </w:t>
      </w:r>
      <w:r w:rsidRPr="00862713">
        <w:rPr>
          <w:szCs w:val="22"/>
          <w:lang w:val="lt-LT" w:eastAsia="zh-CN"/>
        </w:rPr>
        <w:t xml:space="preserve">TpŠL </w:t>
      </w:r>
      <w:r w:rsidRPr="00862713">
        <w:rPr>
          <w:rFonts w:eastAsia="MS Mincho"/>
          <w:szCs w:val="22"/>
          <w:lang w:val="lt-LT" w:eastAsia="zh-CN"/>
        </w:rPr>
        <w:t xml:space="preserve">gydyti buvo vien kortikosteroidai </w:t>
      </w:r>
      <w:r w:rsidRPr="00862713">
        <w:rPr>
          <w:szCs w:val="22"/>
          <w:lang w:val="lt-LT" w:eastAsia="zh-CN"/>
        </w:rPr>
        <w:t xml:space="preserve">(43 % </w:t>
      </w:r>
      <w:r w:rsidRPr="00862713">
        <w:rPr>
          <w:rFonts w:eastAsia="MS Mincho"/>
          <w:szCs w:val="22"/>
          <w:lang w:val="lt-LT" w:eastAsia="zh-CN"/>
        </w:rPr>
        <w:t xml:space="preserve">pacientų Jakavi grupėje ir </w:t>
      </w:r>
      <w:r w:rsidRPr="00862713">
        <w:rPr>
          <w:szCs w:val="22"/>
          <w:lang w:val="lt-LT" w:eastAsia="zh-CN"/>
        </w:rPr>
        <w:t xml:space="preserve">49 % </w:t>
      </w:r>
      <w:r w:rsidRPr="00862713">
        <w:rPr>
          <w:rFonts w:eastAsia="MS Mincho"/>
          <w:szCs w:val="22"/>
          <w:lang w:val="lt-LT" w:eastAsia="zh-CN"/>
        </w:rPr>
        <w:t>pacientų GPG grupėje</w:t>
      </w:r>
      <w:r w:rsidRPr="00862713">
        <w:rPr>
          <w:szCs w:val="22"/>
          <w:lang w:val="lt-LT" w:eastAsia="zh-CN"/>
        </w:rPr>
        <w:t xml:space="preserve">) bei </w:t>
      </w:r>
      <w:r w:rsidRPr="00862713">
        <w:rPr>
          <w:rFonts w:eastAsia="MS Mincho"/>
          <w:szCs w:val="22"/>
          <w:lang w:val="lt-LT" w:eastAsia="zh-CN"/>
        </w:rPr>
        <w:t xml:space="preserve">kortikosteroidų ir KNI derinys </w:t>
      </w:r>
      <w:r w:rsidRPr="00862713">
        <w:rPr>
          <w:szCs w:val="22"/>
          <w:lang w:val="lt-LT" w:eastAsia="zh-CN"/>
        </w:rPr>
        <w:t xml:space="preserve">(41 % </w:t>
      </w:r>
      <w:r w:rsidRPr="00862713">
        <w:rPr>
          <w:rFonts w:eastAsia="MS Mincho"/>
          <w:szCs w:val="22"/>
          <w:lang w:val="lt-LT" w:eastAsia="zh-CN"/>
        </w:rPr>
        <w:t xml:space="preserve">pacientų Jakavi grupėje ir </w:t>
      </w:r>
      <w:r w:rsidRPr="00862713">
        <w:rPr>
          <w:szCs w:val="22"/>
          <w:lang w:val="lt-LT" w:eastAsia="zh-CN"/>
        </w:rPr>
        <w:t xml:space="preserve">42 % </w:t>
      </w:r>
      <w:r w:rsidRPr="00862713">
        <w:rPr>
          <w:rFonts w:eastAsia="MS Mincho"/>
          <w:szCs w:val="22"/>
          <w:lang w:val="lt-LT" w:eastAsia="zh-CN"/>
        </w:rPr>
        <w:t>pacientų GPG grupėje</w:t>
      </w:r>
      <w:r w:rsidRPr="00862713">
        <w:rPr>
          <w:szCs w:val="22"/>
          <w:lang w:val="lt-LT" w:eastAsia="zh-CN"/>
        </w:rPr>
        <w:t>).</w:t>
      </w:r>
    </w:p>
    <w:p w14:paraId="2861F15A" w14:textId="77777777" w:rsidR="00AB4EB4" w:rsidRPr="00862713" w:rsidRDefault="00AB4EB4" w:rsidP="00405C70">
      <w:pPr>
        <w:tabs>
          <w:tab w:val="clear" w:pos="567"/>
        </w:tabs>
        <w:spacing w:line="240" w:lineRule="auto"/>
        <w:rPr>
          <w:szCs w:val="22"/>
          <w:lang w:val="lt-LT" w:eastAsia="zh-CN"/>
        </w:rPr>
      </w:pPr>
    </w:p>
    <w:p w14:paraId="5074D932" w14:textId="0F0C697A" w:rsidR="00AB4EB4" w:rsidRPr="00862713" w:rsidRDefault="0090798F" w:rsidP="00405C70">
      <w:pPr>
        <w:tabs>
          <w:tab w:val="clear" w:pos="567"/>
        </w:tabs>
        <w:spacing w:line="240" w:lineRule="auto"/>
        <w:rPr>
          <w:rFonts w:eastAsia="MS Mincho"/>
          <w:szCs w:val="22"/>
          <w:lang w:val="lt-LT" w:eastAsia="zh-CN"/>
        </w:rPr>
      </w:pPr>
      <w:r w:rsidRPr="00862713">
        <w:rPr>
          <w:szCs w:val="22"/>
          <w:lang w:val="lt-LT" w:eastAsia="zh-CN"/>
        </w:rPr>
        <w:t xml:space="preserve">Pagrindinė vertinamoji baigtis </w:t>
      </w:r>
      <w:r w:rsidRPr="00405C70">
        <w:rPr>
          <w:szCs w:val="22"/>
          <w:lang w:val="lt-LT" w:eastAsia="zh-CN"/>
        </w:rPr>
        <w:t xml:space="preserve">buvo </w:t>
      </w:r>
      <w:r w:rsidRPr="00405C70">
        <w:rPr>
          <w:rFonts w:eastAsia="MS Mincho"/>
          <w:szCs w:val="22"/>
          <w:lang w:val="lt-LT" w:eastAsia="zh-CN"/>
        </w:rPr>
        <w:t xml:space="preserve">BAD rodmuo </w:t>
      </w:r>
      <w:r w:rsidR="00181886" w:rsidRPr="00405C70">
        <w:rPr>
          <w:bCs/>
          <w:iCs/>
          <w:szCs w:val="22"/>
          <w:lang w:val="lt-LT" w:eastAsia="zh-CN"/>
        </w:rPr>
        <w:t>169</w:t>
      </w:r>
      <w:r w:rsidR="00EF1F74" w:rsidRPr="00405C70">
        <w:rPr>
          <w:bCs/>
          <w:iCs/>
          <w:szCs w:val="22"/>
          <w:lang w:val="lt-LT" w:eastAsia="zh-CN"/>
        </w:rPr>
        <w:t>-ąją</w:t>
      </w:r>
      <w:r w:rsidRPr="00405C70">
        <w:rPr>
          <w:bCs/>
          <w:iCs/>
          <w:szCs w:val="22"/>
          <w:lang w:val="lt-LT" w:eastAsia="zh-CN"/>
        </w:rPr>
        <w:t xml:space="preserve"> dieną</w:t>
      </w:r>
      <w:r w:rsidRPr="00405C70">
        <w:rPr>
          <w:rFonts w:eastAsia="MS Mincho"/>
          <w:szCs w:val="22"/>
          <w:lang w:val="lt-LT" w:eastAsia="zh-CN"/>
        </w:rPr>
        <w:t xml:space="preserve">, </w:t>
      </w:r>
      <w:r w:rsidRPr="00405C70">
        <w:rPr>
          <w:szCs w:val="22"/>
          <w:lang w:val="lt-LT" w:eastAsia="zh-CN"/>
        </w:rPr>
        <w:t xml:space="preserve">apibrėžiamas kaip pacientų dalis kiekvienoje tiriamojoje grupėje, kuriems pasiektas </w:t>
      </w:r>
      <w:r w:rsidRPr="00405C70">
        <w:rPr>
          <w:rFonts w:eastAsia="MS Mincho"/>
          <w:szCs w:val="22"/>
          <w:lang w:val="lt-LT" w:eastAsia="zh-CN"/>
        </w:rPr>
        <w:t xml:space="preserve">VA arba DA </w:t>
      </w:r>
      <w:r w:rsidRPr="00405C70">
        <w:rPr>
          <w:szCs w:val="22"/>
          <w:lang w:val="lt-LT" w:eastAsia="zh-CN"/>
        </w:rPr>
        <w:t>be papildomo</w:t>
      </w:r>
      <w:r w:rsidRPr="00862713">
        <w:rPr>
          <w:szCs w:val="22"/>
          <w:lang w:val="lt-LT" w:eastAsia="zh-CN"/>
        </w:rPr>
        <w:t xml:space="preserve"> sisteminio poveikio gydymo poreikio ligos progresavimui gydyti</w:t>
      </w:r>
      <w:r w:rsidRPr="00862713">
        <w:rPr>
          <w:rFonts w:eastAsia="MS Mincho"/>
          <w:szCs w:val="22"/>
          <w:lang w:val="lt-LT" w:eastAsia="zh-CN"/>
        </w:rPr>
        <w:t xml:space="preserve">, </w:t>
      </w:r>
      <w:r w:rsidRPr="00862713">
        <w:rPr>
          <w:szCs w:val="22"/>
          <w:lang w:val="lt-LT" w:eastAsia="zh-CN"/>
        </w:rPr>
        <w:t>mišrus atsakas arba nepasiektas atsakas, vertinant tyrėjo sprendimu pagal</w:t>
      </w:r>
      <w:r w:rsidRPr="00862713">
        <w:rPr>
          <w:color w:val="202124"/>
          <w:szCs w:val="22"/>
          <w:lang w:val="lt-LT"/>
        </w:rPr>
        <w:t xml:space="preserve"> Nacionalinio sveikatos instituto (angl. </w:t>
      </w:r>
      <w:r w:rsidRPr="00862713">
        <w:rPr>
          <w:rFonts w:eastAsia="MS Mincho"/>
          <w:i/>
          <w:szCs w:val="22"/>
          <w:lang w:val="lt-LT" w:eastAsia="zh-CN"/>
        </w:rPr>
        <w:t>National Institutes of Health</w:t>
      </w:r>
      <w:r w:rsidRPr="00862713">
        <w:rPr>
          <w:rFonts w:eastAsia="MS Mincho"/>
          <w:szCs w:val="22"/>
          <w:lang w:val="lt-LT" w:eastAsia="zh-CN"/>
        </w:rPr>
        <w:t>; NIH) kriterijus.</w:t>
      </w:r>
    </w:p>
    <w:p w14:paraId="2DBD224A" w14:textId="77777777" w:rsidR="00AB4EB4" w:rsidRPr="00862713" w:rsidRDefault="00AB4EB4" w:rsidP="00405C70">
      <w:pPr>
        <w:tabs>
          <w:tab w:val="clear" w:pos="567"/>
        </w:tabs>
        <w:spacing w:line="240" w:lineRule="auto"/>
        <w:rPr>
          <w:rFonts w:eastAsia="MS Mincho"/>
          <w:szCs w:val="22"/>
          <w:lang w:val="lt-LT" w:eastAsia="zh-CN"/>
        </w:rPr>
      </w:pPr>
    </w:p>
    <w:p w14:paraId="4BD94387"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Svarbiausia antrinė vertinamoji baigtis buvo išgyvenamumas be gydymo nesėkmės (angl. </w:t>
      </w:r>
      <w:r w:rsidRPr="00862713">
        <w:rPr>
          <w:rFonts w:eastAsia="MS Mincho"/>
          <w:i/>
          <w:szCs w:val="22"/>
          <w:lang w:val="lt-LT" w:eastAsia="zh-CN"/>
        </w:rPr>
        <w:t>failure free survival</w:t>
      </w:r>
      <w:r w:rsidRPr="00862713">
        <w:rPr>
          <w:rFonts w:eastAsia="MS Mincho"/>
          <w:szCs w:val="22"/>
          <w:lang w:val="lt-LT" w:eastAsia="zh-CN"/>
        </w:rPr>
        <w:t>; FFS), t. y. sudėtinės laiko baigties iki reiškinio pasireiškimo rodmuo, kuris apima anksčiausiai pasireiškusį iš toliau nurodytų reiškinių: i) gretutinės ligos paūmėjimą ar recidyvą arba mirtį dėl gretutinės ligos, ii) mirtį ne dėl ligos paūmėjimo, arba iii) kito papildomo sisteminio poveikio gydymo nuo lėtinės TpŠL paskyrimą.</w:t>
      </w:r>
    </w:p>
    <w:p w14:paraId="6900794B" w14:textId="77777777" w:rsidR="00AB4EB4" w:rsidRPr="00862713" w:rsidRDefault="00AB4EB4" w:rsidP="00405C70">
      <w:pPr>
        <w:tabs>
          <w:tab w:val="clear" w:pos="567"/>
        </w:tabs>
        <w:spacing w:line="240" w:lineRule="auto"/>
        <w:rPr>
          <w:rFonts w:eastAsia="MS Mincho"/>
          <w:szCs w:val="22"/>
          <w:lang w:val="lt-LT" w:eastAsia="zh-CN"/>
        </w:rPr>
      </w:pPr>
    </w:p>
    <w:p w14:paraId="523A17A0" w14:textId="6A372151" w:rsidR="00AB4EB4" w:rsidRPr="00862713" w:rsidRDefault="0090798F" w:rsidP="00405C70">
      <w:pPr>
        <w:tabs>
          <w:tab w:val="clear" w:pos="567"/>
        </w:tabs>
        <w:spacing w:line="240" w:lineRule="auto"/>
        <w:rPr>
          <w:rFonts w:eastAsia="MS Mincho"/>
          <w:szCs w:val="22"/>
          <w:lang w:val="lt-LT" w:eastAsia="zh-CN"/>
        </w:rPr>
      </w:pPr>
      <w:r w:rsidRPr="00862713">
        <w:rPr>
          <w:szCs w:val="22"/>
          <w:lang w:val="lt-LT" w:eastAsia="zh-CN"/>
        </w:rPr>
        <w:t xml:space="preserve">REACH3 </w:t>
      </w:r>
      <w:r w:rsidRPr="00862713">
        <w:rPr>
          <w:rFonts w:eastAsia="MS Mincho"/>
          <w:szCs w:val="22"/>
          <w:lang w:val="lt-LT" w:eastAsia="zh-CN"/>
        </w:rPr>
        <w:t>tyrimo metu buvo pasiektas pagrindinis jo tikslas</w:t>
      </w:r>
      <w:r w:rsidRPr="00862713">
        <w:rPr>
          <w:szCs w:val="22"/>
          <w:lang w:val="lt-LT" w:eastAsia="zh-CN"/>
        </w:rPr>
        <w:t xml:space="preserve">. </w:t>
      </w:r>
      <w:r w:rsidRPr="00862713">
        <w:rPr>
          <w:rFonts w:eastAsia="MS Mincho"/>
          <w:szCs w:val="22"/>
          <w:lang w:val="lt-LT" w:eastAsia="zh-CN"/>
        </w:rPr>
        <w:t xml:space="preserve">Atlikus pagrindinę duomenų analizę (analizuoti iki 2020 m. gegužės </w:t>
      </w:r>
      <w:r w:rsidRPr="00862713">
        <w:rPr>
          <w:bCs/>
          <w:szCs w:val="22"/>
          <w:lang w:val="lt-LT" w:eastAsia="zh-CN"/>
        </w:rPr>
        <w:t>8 d.</w:t>
      </w:r>
      <w:r w:rsidRPr="00862713">
        <w:rPr>
          <w:rFonts w:eastAsia="MS Mincho"/>
          <w:szCs w:val="22"/>
          <w:lang w:val="lt-LT" w:eastAsia="zh-CN"/>
        </w:rPr>
        <w:t xml:space="preserve"> surinkti duomenys</w:t>
      </w:r>
      <w:r w:rsidRPr="00862713">
        <w:rPr>
          <w:bCs/>
          <w:szCs w:val="22"/>
          <w:lang w:val="lt-LT" w:eastAsia="zh-CN"/>
        </w:rPr>
        <w:t>)</w:t>
      </w:r>
      <w:r w:rsidRPr="00862713">
        <w:rPr>
          <w:rFonts w:eastAsia="MS Mincho"/>
          <w:szCs w:val="22"/>
          <w:lang w:val="lt-LT" w:eastAsia="zh-CN"/>
        </w:rPr>
        <w:t xml:space="preserve"> nustatyta</w:t>
      </w:r>
      <w:r w:rsidRPr="00862713">
        <w:rPr>
          <w:bCs/>
          <w:szCs w:val="22"/>
          <w:lang w:val="lt-LT" w:eastAsia="zh-CN"/>
        </w:rPr>
        <w:t>, kad</w:t>
      </w:r>
      <w:r w:rsidRPr="00862713">
        <w:rPr>
          <w:rFonts w:eastAsia="MS Mincho"/>
          <w:bCs/>
          <w:szCs w:val="22"/>
          <w:lang w:val="lt-LT" w:eastAsia="zh-CN"/>
        </w:rPr>
        <w:t xml:space="preserve"> BAD rodmuo 24</w:t>
      </w:r>
      <w:r w:rsidRPr="00862713">
        <w:rPr>
          <w:rFonts w:eastAsia="MS Mincho"/>
          <w:bCs/>
          <w:szCs w:val="22"/>
          <w:lang w:val="lt-LT" w:eastAsia="zh-CN"/>
        </w:rPr>
        <w:noBreakHyphen/>
        <w:t xml:space="preserve">ąją savaitę </w:t>
      </w:r>
      <w:r w:rsidRPr="00862713">
        <w:rPr>
          <w:rFonts w:eastAsia="MS Mincho"/>
          <w:szCs w:val="22"/>
          <w:lang w:val="lt-LT" w:eastAsia="zh-CN"/>
        </w:rPr>
        <w:t xml:space="preserve">buvo didesnis Jakavi grupėje </w:t>
      </w:r>
      <w:r w:rsidRPr="00862713">
        <w:rPr>
          <w:szCs w:val="22"/>
          <w:lang w:val="lt-LT" w:eastAsia="zh-CN"/>
        </w:rPr>
        <w:t xml:space="preserve">(49,7 %), </w:t>
      </w:r>
      <w:r w:rsidRPr="00862713">
        <w:rPr>
          <w:rFonts w:eastAsia="MS Mincho"/>
          <w:szCs w:val="22"/>
          <w:lang w:val="lt-LT" w:eastAsia="zh-CN"/>
        </w:rPr>
        <w:t xml:space="preserve">lyginant su GPG grupe </w:t>
      </w:r>
      <w:r w:rsidRPr="00862713">
        <w:rPr>
          <w:szCs w:val="22"/>
          <w:lang w:val="lt-LT" w:eastAsia="zh-CN"/>
        </w:rPr>
        <w:t xml:space="preserve">(25,6 %). </w:t>
      </w:r>
      <w:r w:rsidRPr="00862713">
        <w:rPr>
          <w:rFonts w:eastAsia="MS Mincho"/>
          <w:szCs w:val="22"/>
          <w:lang w:val="lt-LT" w:eastAsia="zh-CN"/>
        </w:rPr>
        <w:t xml:space="preserve">Nustatytas statistiškai reikšmingas skirtumas tarp tiriamųjų grupių (stratifikuoto </w:t>
      </w:r>
      <w:r w:rsidRPr="00862713">
        <w:rPr>
          <w:rFonts w:eastAsia="MS Mincho"/>
          <w:i/>
          <w:szCs w:val="22"/>
          <w:lang w:val="lt-LT" w:eastAsia="zh-CN"/>
        </w:rPr>
        <w:t>Cochrane</w:t>
      </w:r>
      <w:r w:rsidRPr="00862713">
        <w:rPr>
          <w:rFonts w:eastAsia="MS Mincho"/>
          <w:i/>
          <w:szCs w:val="22"/>
          <w:lang w:val="lt-LT" w:eastAsia="zh-CN"/>
        </w:rPr>
        <w:noBreakHyphen/>
        <w:t>Mantel</w:t>
      </w:r>
      <w:r w:rsidRPr="00862713">
        <w:rPr>
          <w:rFonts w:eastAsia="MS Mincho"/>
          <w:i/>
          <w:szCs w:val="22"/>
          <w:lang w:val="lt-LT" w:eastAsia="zh-CN"/>
        </w:rPr>
        <w:noBreakHyphen/>
        <w:t>Haenszel</w:t>
      </w:r>
      <w:r w:rsidRPr="00862713">
        <w:rPr>
          <w:rFonts w:eastAsia="MS Mincho"/>
          <w:szCs w:val="22"/>
          <w:lang w:val="lt-LT" w:eastAsia="zh-CN"/>
        </w:rPr>
        <w:t xml:space="preserve"> testo p &lt; 0,0001, dvikryptis; šansų santykis: 2,99; 95 % PI: 1,86; 4,80).</w:t>
      </w:r>
      <w:r w:rsidRPr="00862713">
        <w:rPr>
          <w:szCs w:val="22"/>
          <w:lang w:val="lt-LT" w:eastAsia="zh-CN"/>
        </w:rPr>
        <w:t xml:space="preserve"> Tyrimo rezultatai pateikiami </w:t>
      </w:r>
      <w:r w:rsidRPr="00862713">
        <w:rPr>
          <w:rFonts w:eastAsia="MS Mincho"/>
          <w:szCs w:val="22"/>
          <w:lang w:val="lt-LT" w:eastAsia="zh-CN"/>
        </w:rPr>
        <w:t>1</w:t>
      </w:r>
      <w:r w:rsidR="00AA4107" w:rsidRPr="00862713">
        <w:rPr>
          <w:rFonts w:eastAsia="MS Mincho"/>
          <w:szCs w:val="22"/>
          <w:lang w:val="lt-LT" w:eastAsia="zh-CN"/>
        </w:rPr>
        <w:t>2</w:t>
      </w:r>
      <w:r w:rsidRPr="00862713">
        <w:rPr>
          <w:rFonts w:eastAsia="MS Mincho"/>
          <w:szCs w:val="22"/>
          <w:lang w:val="lt-LT" w:eastAsia="zh-CN"/>
        </w:rPr>
        <w:t> lentelėje.</w:t>
      </w:r>
    </w:p>
    <w:p w14:paraId="19A925C0" w14:textId="77777777" w:rsidR="00AB4EB4" w:rsidRPr="00862713" w:rsidRDefault="00AB4EB4" w:rsidP="00405C70">
      <w:pPr>
        <w:tabs>
          <w:tab w:val="clear" w:pos="567"/>
        </w:tabs>
        <w:spacing w:line="240" w:lineRule="auto"/>
        <w:rPr>
          <w:rFonts w:eastAsia="MS Mincho"/>
          <w:szCs w:val="22"/>
          <w:lang w:val="lt-LT" w:eastAsia="zh-CN"/>
        </w:rPr>
      </w:pPr>
    </w:p>
    <w:p w14:paraId="0919FB50" w14:textId="600622E0"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Tarp tų Jakavi ir GPG grupių pacientų, kuriems </w:t>
      </w:r>
      <w:r w:rsidRPr="00862713">
        <w:rPr>
          <w:bCs/>
          <w:iCs/>
          <w:szCs w:val="22"/>
          <w:lang w:val="lt-LT" w:eastAsia="zh-CN"/>
        </w:rPr>
        <w:t>1</w:t>
      </w:r>
      <w:r w:rsidR="00223AC7">
        <w:rPr>
          <w:bCs/>
          <w:iCs/>
          <w:szCs w:val="22"/>
          <w:lang w:val="lt-LT" w:eastAsia="zh-CN"/>
        </w:rPr>
        <w:t>69</w:t>
      </w:r>
      <w:r w:rsidRPr="00862713">
        <w:rPr>
          <w:bCs/>
          <w:iCs/>
          <w:szCs w:val="22"/>
          <w:lang w:val="lt-LT" w:eastAsia="zh-CN"/>
        </w:rPr>
        <w:noBreakHyphen/>
        <w:t>ąją dieną</w:t>
      </w:r>
      <w:r w:rsidRPr="00862713">
        <w:rPr>
          <w:rFonts w:eastAsia="MS Mincho"/>
          <w:szCs w:val="22"/>
          <w:lang w:val="lt-LT" w:eastAsia="zh-CN"/>
        </w:rPr>
        <w:t xml:space="preserve"> nebuvo pasiektas atsakas, atitinkamai 2,4 % ir 12,8 % buvo nustatytas ligos progresavimas.</w:t>
      </w:r>
    </w:p>
    <w:p w14:paraId="44CAE742" w14:textId="77777777" w:rsidR="00AB4EB4" w:rsidRPr="00862713" w:rsidRDefault="00AB4EB4" w:rsidP="00405C70">
      <w:pPr>
        <w:tabs>
          <w:tab w:val="clear" w:pos="567"/>
        </w:tabs>
        <w:spacing w:line="240" w:lineRule="auto"/>
        <w:rPr>
          <w:rFonts w:eastAsia="MS Mincho"/>
          <w:szCs w:val="22"/>
          <w:lang w:val="lt-LT" w:eastAsia="zh-CN"/>
        </w:rPr>
      </w:pPr>
    </w:p>
    <w:p w14:paraId="3716957C" w14:textId="2A1A7101" w:rsidR="00AB4EB4" w:rsidRPr="00862713" w:rsidRDefault="0090798F" w:rsidP="00405C70">
      <w:pPr>
        <w:keepNext/>
        <w:keepLines/>
        <w:tabs>
          <w:tab w:val="clear" w:pos="567"/>
        </w:tabs>
        <w:spacing w:line="240" w:lineRule="auto"/>
        <w:ind w:left="1134" w:hanging="1134"/>
        <w:rPr>
          <w:rFonts w:eastAsia="MS Gothic"/>
          <w:b/>
          <w:szCs w:val="22"/>
          <w:lang w:val="lt-LT" w:eastAsia="zh-CN"/>
        </w:rPr>
      </w:pPr>
      <w:bookmarkStart w:id="26" w:name="_Toc59188506"/>
      <w:bookmarkStart w:id="27" w:name="_Toc56781935"/>
      <w:bookmarkStart w:id="28" w:name="_Toc56781766"/>
      <w:r w:rsidRPr="00862713">
        <w:rPr>
          <w:rFonts w:eastAsia="MS Gothic"/>
          <w:b/>
          <w:szCs w:val="22"/>
          <w:lang w:val="lt-LT" w:eastAsia="zh-CN"/>
        </w:rPr>
        <w:t>1</w:t>
      </w:r>
      <w:r w:rsidR="00AA4107" w:rsidRPr="00862713">
        <w:rPr>
          <w:rFonts w:eastAsia="MS Gothic"/>
          <w:b/>
          <w:szCs w:val="22"/>
          <w:lang w:val="lt-LT" w:eastAsia="zh-CN"/>
        </w:rPr>
        <w:t>2</w:t>
      </w:r>
      <w:r w:rsidRPr="00862713">
        <w:rPr>
          <w:rFonts w:eastAsia="MS Gothic"/>
          <w:b/>
          <w:szCs w:val="22"/>
          <w:lang w:val="lt-LT" w:eastAsia="zh-CN"/>
        </w:rPr>
        <w:t> lentelė</w:t>
      </w:r>
      <w:r w:rsidRPr="00862713">
        <w:rPr>
          <w:rFonts w:eastAsia="MS Gothic"/>
          <w:b/>
          <w:szCs w:val="22"/>
          <w:lang w:val="lt-LT" w:eastAsia="zh-CN"/>
        </w:rPr>
        <w:tab/>
        <w:t>Bendrasis atsako dažnis 1</w:t>
      </w:r>
      <w:r w:rsidR="00223AC7">
        <w:rPr>
          <w:rFonts w:eastAsia="MS Gothic"/>
          <w:b/>
          <w:szCs w:val="22"/>
          <w:lang w:val="lt-LT" w:eastAsia="zh-CN"/>
        </w:rPr>
        <w:t>69</w:t>
      </w:r>
      <w:r w:rsidRPr="00862713">
        <w:rPr>
          <w:rFonts w:eastAsia="MS Gothic"/>
          <w:b/>
          <w:szCs w:val="22"/>
          <w:lang w:val="lt-LT" w:eastAsia="zh-CN"/>
        </w:rPr>
        <w:noBreakHyphen/>
        <w:t>ąją dieną REACH3</w:t>
      </w:r>
      <w:bookmarkEnd w:id="26"/>
      <w:r w:rsidRPr="00862713">
        <w:rPr>
          <w:lang w:val="lt-LT"/>
        </w:rPr>
        <w:t xml:space="preserve"> </w:t>
      </w:r>
      <w:r w:rsidRPr="00862713">
        <w:rPr>
          <w:rFonts w:eastAsia="MS Gothic"/>
          <w:b/>
          <w:szCs w:val="22"/>
          <w:lang w:val="lt-LT" w:eastAsia="zh-CN"/>
        </w:rPr>
        <w:t>tyrimo duomenimis</w:t>
      </w:r>
    </w:p>
    <w:p w14:paraId="78718CF6" w14:textId="77777777" w:rsidR="00AB4EB4" w:rsidRPr="00862713" w:rsidRDefault="00AB4EB4" w:rsidP="00405C70">
      <w:pPr>
        <w:keepNext/>
        <w:keepLines/>
        <w:tabs>
          <w:tab w:val="clear" w:pos="567"/>
        </w:tabs>
        <w:spacing w:line="240" w:lineRule="auto"/>
        <w:ind w:left="1134" w:hanging="1134"/>
        <w:rPr>
          <w:rFonts w:eastAsia="MS Gothic"/>
          <w:szCs w:val="22"/>
          <w:lang w:val="lt-L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B4EB4" w:rsidRPr="00862713" w14:paraId="1F3916C3" w14:textId="77777777">
        <w:trPr>
          <w:tblHeader/>
        </w:trPr>
        <w:tc>
          <w:tcPr>
            <w:tcW w:w="2127" w:type="dxa"/>
          </w:tcPr>
          <w:p w14:paraId="3739AE2E" w14:textId="77777777" w:rsidR="00AB4EB4" w:rsidRPr="00862713" w:rsidRDefault="00AB4EB4" w:rsidP="00405C70">
            <w:pPr>
              <w:keepNext/>
              <w:tabs>
                <w:tab w:val="clear" w:pos="567"/>
                <w:tab w:val="left" w:pos="284"/>
              </w:tabs>
              <w:spacing w:line="240" w:lineRule="auto"/>
              <w:rPr>
                <w:rFonts w:eastAsia="MS Mincho"/>
                <w:b/>
                <w:szCs w:val="22"/>
                <w:lang w:val="lt-LT" w:eastAsia="zh-CN"/>
              </w:rPr>
            </w:pPr>
          </w:p>
        </w:tc>
        <w:tc>
          <w:tcPr>
            <w:tcW w:w="3113" w:type="dxa"/>
            <w:gridSpan w:val="2"/>
            <w:hideMark/>
          </w:tcPr>
          <w:p w14:paraId="3ADBFB72"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Jakavi</w:t>
            </w:r>
          </w:p>
          <w:p w14:paraId="244A0B00"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165</w:t>
            </w:r>
          </w:p>
        </w:tc>
        <w:tc>
          <w:tcPr>
            <w:tcW w:w="3832" w:type="dxa"/>
            <w:gridSpan w:val="2"/>
            <w:hideMark/>
          </w:tcPr>
          <w:p w14:paraId="4794B686"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GPG</w:t>
            </w:r>
          </w:p>
          <w:p w14:paraId="2F2AFD03"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164</w:t>
            </w:r>
          </w:p>
        </w:tc>
      </w:tr>
      <w:tr w:rsidR="00AB4EB4" w:rsidRPr="00862713" w14:paraId="6274BC6F" w14:textId="77777777">
        <w:trPr>
          <w:tblHeader/>
        </w:trPr>
        <w:tc>
          <w:tcPr>
            <w:tcW w:w="2127" w:type="dxa"/>
          </w:tcPr>
          <w:p w14:paraId="6C2AF2EE" w14:textId="77777777" w:rsidR="00AB4EB4" w:rsidRPr="00862713" w:rsidRDefault="00AB4EB4" w:rsidP="00405C70">
            <w:pPr>
              <w:keepNext/>
              <w:tabs>
                <w:tab w:val="clear" w:pos="567"/>
                <w:tab w:val="left" w:pos="284"/>
              </w:tabs>
              <w:spacing w:line="240" w:lineRule="auto"/>
              <w:rPr>
                <w:rFonts w:eastAsia="MS Mincho"/>
                <w:b/>
                <w:szCs w:val="22"/>
                <w:lang w:val="lt-LT" w:eastAsia="zh-CN"/>
              </w:rPr>
            </w:pPr>
          </w:p>
        </w:tc>
        <w:tc>
          <w:tcPr>
            <w:tcW w:w="1554" w:type="dxa"/>
            <w:hideMark/>
          </w:tcPr>
          <w:p w14:paraId="46B6883A" w14:textId="536E0CD4"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559" w:type="dxa"/>
            <w:hideMark/>
          </w:tcPr>
          <w:p w14:paraId="6394E4F9"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c>
          <w:tcPr>
            <w:tcW w:w="1985" w:type="dxa"/>
            <w:hideMark/>
          </w:tcPr>
          <w:p w14:paraId="6220FE5F" w14:textId="3FEEF636"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847" w:type="dxa"/>
            <w:hideMark/>
          </w:tcPr>
          <w:p w14:paraId="26CB5B27" w14:textId="77777777" w:rsidR="00AB4EB4" w:rsidRPr="00862713" w:rsidRDefault="0090798F"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r>
      <w:tr w:rsidR="00AB4EB4" w:rsidRPr="00862713" w14:paraId="3023B805" w14:textId="77777777">
        <w:tc>
          <w:tcPr>
            <w:tcW w:w="2127" w:type="dxa"/>
            <w:hideMark/>
          </w:tcPr>
          <w:p w14:paraId="336DE34A" w14:textId="77777777" w:rsidR="00AB4EB4" w:rsidRPr="00862713" w:rsidRDefault="0090798F" w:rsidP="00405C70">
            <w:pPr>
              <w:keepNext/>
              <w:tabs>
                <w:tab w:val="clear" w:pos="567"/>
                <w:tab w:val="left" w:pos="284"/>
              </w:tabs>
              <w:spacing w:line="240" w:lineRule="auto"/>
              <w:rPr>
                <w:rFonts w:eastAsia="MS Mincho"/>
                <w:szCs w:val="22"/>
                <w:lang w:val="lt-LT" w:eastAsia="zh-CN"/>
              </w:rPr>
            </w:pPr>
            <w:r w:rsidRPr="00862713">
              <w:rPr>
                <w:rFonts w:eastAsia="MS Mincho"/>
                <w:szCs w:val="22"/>
                <w:lang w:val="lt-LT" w:eastAsia="zh-CN"/>
              </w:rPr>
              <w:t>Bendrasis atsakas</w:t>
            </w:r>
          </w:p>
        </w:tc>
        <w:tc>
          <w:tcPr>
            <w:tcW w:w="1554" w:type="dxa"/>
            <w:hideMark/>
          </w:tcPr>
          <w:p w14:paraId="19B5561E" w14:textId="4D683D40"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82</w:t>
            </w:r>
            <w:r w:rsidR="00D95111">
              <w:rPr>
                <w:rFonts w:eastAsia="MS Mincho"/>
                <w:szCs w:val="22"/>
                <w:lang w:val="lt-LT" w:eastAsia="zh-CN"/>
              </w:rPr>
              <w:t> </w:t>
            </w:r>
            <w:r w:rsidRPr="00862713">
              <w:rPr>
                <w:rFonts w:eastAsia="MS Mincho"/>
                <w:szCs w:val="22"/>
                <w:lang w:val="lt-LT" w:eastAsia="zh-CN"/>
              </w:rPr>
              <w:t>(49,7)</w:t>
            </w:r>
          </w:p>
        </w:tc>
        <w:tc>
          <w:tcPr>
            <w:tcW w:w="1559" w:type="dxa"/>
            <w:hideMark/>
          </w:tcPr>
          <w:p w14:paraId="5CB57445" w14:textId="77777777"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41,8; 57,6</w:t>
            </w:r>
          </w:p>
        </w:tc>
        <w:tc>
          <w:tcPr>
            <w:tcW w:w="1985" w:type="dxa"/>
            <w:hideMark/>
          </w:tcPr>
          <w:p w14:paraId="383A5DD3" w14:textId="33028C9A"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42</w:t>
            </w:r>
            <w:r w:rsidR="00D95111">
              <w:rPr>
                <w:rFonts w:eastAsia="MS Mincho"/>
                <w:szCs w:val="22"/>
                <w:lang w:val="lt-LT" w:eastAsia="zh-CN"/>
              </w:rPr>
              <w:t> </w:t>
            </w:r>
            <w:r w:rsidRPr="00862713">
              <w:rPr>
                <w:rFonts w:eastAsia="MS Mincho"/>
                <w:szCs w:val="22"/>
                <w:lang w:val="lt-LT" w:eastAsia="zh-CN"/>
              </w:rPr>
              <w:t>(25,6)</w:t>
            </w:r>
          </w:p>
        </w:tc>
        <w:tc>
          <w:tcPr>
            <w:tcW w:w="1847" w:type="dxa"/>
            <w:hideMark/>
          </w:tcPr>
          <w:p w14:paraId="322E2A91" w14:textId="77777777"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19,1; 33,0</w:t>
            </w:r>
          </w:p>
        </w:tc>
      </w:tr>
      <w:tr w:rsidR="00AB4EB4" w:rsidRPr="00862713" w14:paraId="06F009A8" w14:textId="77777777">
        <w:tc>
          <w:tcPr>
            <w:tcW w:w="2127" w:type="dxa"/>
            <w:hideMark/>
          </w:tcPr>
          <w:p w14:paraId="65576C42" w14:textId="77777777" w:rsidR="00AB4EB4" w:rsidRPr="00862713" w:rsidRDefault="0090798F"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Šansų santykis (95 % PI)</w:t>
            </w:r>
          </w:p>
        </w:tc>
        <w:tc>
          <w:tcPr>
            <w:tcW w:w="6945" w:type="dxa"/>
            <w:gridSpan w:val="4"/>
            <w:hideMark/>
          </w:tcPr>
          <w:p w14:paraId="65E11503" w14:textId="77777777"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2,99 (1,86; 4,80)</w:t>
            </w:r>
          </w:p>
        </w:tc>
      </w:tr>
      <w:tr w:rsidR="00AB4EB4" w:rsidRPr="00862713" w14:paraId="7234BC45" w14:textId="77777777">
        <w:tc>
          <w:tcPr>
            <w:tcW w:w="2127" w:type="dxa"/>
            <w:hideMark/>
          </w:tcPr>
          <w:p w14:paraId="41AF2548" w14:textId="77777777" w:rsidR="00AB4EB4" w:rsidRPr="00862713" w:rsidRDefault="0090798F"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p reikšmė (dvikryptė)</w:t>
            </w:r>
          </w:p>
        </w:tc>
        <w:tc>
          <w:tcPr>
            <w:tcW w:w="6945" w:type="dxa"/>
            <w:gridSpan w:val="4"/>
            <w:hideMark/>
          </w:tcPr>
          <w:p w14:paraId="77361E49" w14:textId="77777777"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p &lt; 0,0001</w:t>
            </w:r>
          </w:p>
        </w:tc>
      </w:tr>
      <w:tr w:rsidR="00AB4EB4" w:rsidRPr="00862713" w14:paraId="7C94FBA4" w14:textId="77777777">
        <w:tc>
          <w:tcPr>
            <w:tcW w:w="2127" w:type="dxa"/>
            <w:hideMark/>
          </w:tcPr>
          <w:p w14:paraId="6C2796AE" w14:textId="77777777" w:rsidR="00AB4EB4" w:rsidRPr="00862713" w:rsidRDefault="0090798F" w:rsidP="00405C70">
            <w:pPr>
              <w:keepNext/>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Visiškas atsakas</w:t>
            </w:r>
          </w:p>
        </w:tc>
        <w:tc>
          <w:tcPr>
            <w:tcW w:w="3113" w:type="dxa"/>
            <w:gridSpan w:val="2"/>
            <w:hideMark/>
          </w:tcPr>
          <w:p w14:paraId="45CC758A" w14:textId="03D8CD4F"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11</w:t>
            </w:r>
            <w:r w:rsidR="00D95111">
              <w:rPr>
                <w:rFonts w:eastAsia="MS Mincho"/>
                <w:szCs w:val="22"/>
                <w:lang w:val="lt-LT" w:eastAsia="zh-CN"/>
              </w:rPr>
              <w:t> </w:t>
            </w:r>
            <w:r w:rsidRPr="00862713">
              <w:rPr>
                <w:rFonts w:eastAsia="MS Mincho"/>
                <w:szCs w:val="22"/>
                <w:lang w:val="lt-LT" w:eastAsia="zh-CN"/>
              </w:rPr>
              <w:t>(6,7)</w:t>
            </w:r>
          </w:p>
        </w:tc>
        <w:tc>
          <w:tcPr>
            <w:tcW w:w="3832" w:type="dxa"/>
            <w:gridSpan w:val="2"/>
            <w:hideMark/>
          </w:tcPr>
          <w:p w14:paraId="4FC6115D" w14:textId="2F490F9D" w:rsidR="00AB4EB4" w:rsidRPr="00862713" w:rsidRDefault="0090798F"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5</w:t>
            </w:r>
            <w:r w:rsidR="00D95111">
              <w:rPr>
                <w:rFonts w:eastAsia="MS Mincho"/>
                <w:szCs w:val="22"/>
                <w:lang w:val="lt-LT" w:eastAsia="zh-CN"/>
              </w:rPr>
              <w:t> </w:t>
            </w:r>
            <w:r w:rsidRPr="00862713">
              <w:rPr>
                <w:rFonts w:eastAsia="MS Mincho"/>
                <w:szCs w:val="22"/>
                <w:lang w:val="lt-LT" w:eastAsia="zh-CN"/>
              </w:rPr>
              <w:t>(3,0)</w:t>
            </w:r>
          </w:p>
        </w:tc>
      </w:tr>
      <w:tr w:rsidR="00AB4EB4" w:rsidRPr="00862713" w14:paraId="138DAECF" w14:textId="77777777">
        <w:tc>
          <w:tcPr>
            <w:tcW w:w="2127" w:type="dxa"/>
            <w:hideMark/>
          </w:tcPr>
          <w:p w14:paraId="7A86C121" w14:textId="77777777" w:rsidR="00AB4EB4" w:rsidRPr="00862713" w:rsidRDefault="0090798F" w:rsidP="00405C70">
            <w:pPr>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Dalinis atsakas</w:t>
            </w:r>
          </w:p>
        </w:tc>
        <w:tc>
          <w:tcPr>
            <w:tcW w:w="3113" w:type="dxa"/>
            <w:gridSpan w:val="2"/>
            <w:hideMark/>
          </w:tcPr>
          <w:p w14:paraId="1EAC0740" w14:textId="20E8D18E" w:rsidR="00AB4EB4" w:rsidRPr="00862713" w:rsidRDefault="0090798F"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71</w:t>
            </w:r>
            <w:r w:rsidR="00D95111">
              <w:rPr>
                <w:rFonts w:eastAsia="MS Mincho"/>
                <w:szCs w:val="22"/>
                <w:lang w:val="lt-LT" w:eastAsia="zh-CN"/>
              </w:rPr>
              <w:t> </w:t>
            </w:r>
            <w:r w:rsidRPr="00862713">
              <w:rPr>
                <w:rFonts w:eastAsia="MS Mincho"/>
                <w:szCs w:val="22"/>
                <w:lang w:val="lt-LT" w:eastAsia="zh-CN"/>
              </w:rPr>
              <w:t>(43,0)</w:t>
            </w:r>
          </w:p>
        </w:tc>
        <w:tc>
          <w:tcPr>
            <w:tcW w:w="3832" w:type="dxa"/>
            <w:gridSpan w:val="2"/>
            <w:hideMark/>
          </w:tcPr>
          <w:p w14:paraId="489EEA42" w14:textId="1EBBEE0F" w:rsidR="00AB4EB4" w:rsidRPr="00862713" w:rsidRDefault="0090798F"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37</w:t>
            </w:r>
            <w:r w:rsidR="00D95111">
              <w:rPr>
                <w:rFonts w:eastAsia="MS Mincho"/>
                <w:szCs w:val="22"/>
                <w:lang w:val="lt-LT" w:eastAsia="zh-CN"/>
              </w:rPr>
              <w:t> </w:t>
            </w:r>
            <w:r w:rsidRPr="00862713">
              <w:rPr>
                <w:rFonts w:eastAsia="MS Mincho"/>
                <w:szCs w:val="22"/>
                <w:lang w:val="lt-LT" w:eastAsia="zh-CN"/>
              </w:rPr>
              <w:t>(22,6)</w:t>
            </w:r>
          </w:p>
        </w:tc>
      </w:tr>
      <w:bookmarkEnd w:id="27"/>
      <w:bookmarkEnd w:id="28"/>
    </w:tbl>
    <w:p w14:paraId="3D7803F4" w14:textId="77777777" w:rsidR="00AB4EB4" w:rsidRPr="00862713" w:rsidRDefault="00AB4EB4" w:rsidP="00405C70">
      <w:pPr>
        <w:tabs>
          <w:tab w:val="clear" w:pos="567"/>
        </w:tabs>
        <w:spacing w:line="240" w:lineRule="auto"/>
        <w:rPr>
          <w:rFonts w:eastAsia="MS Mincho"/>
          <w:szCs w:val="22"/>
          <w:lang w:val="lt-LT" w:eastAsia="zh-CN"/>
        </w:rPr>
      </w:pPr>
    </w:p>
    <w:p w14:paraId="403C8FCB" w14:textId="77777777" w:rsidR="00AB4EB4" w:rsidRPr="00862713" w:rsidRDefault="0090798F" w:rsidP="00405C70">
      <w:pPr>
        <w:tabs>
          <w:tab w:val="clear" w:pos="567"/>
        </w:tabs>
        <w:spacing w:line="240" w:lineRule="auto"/>
        <w:rPr>
          <w:rFonts w:eastAsia="MS Mincho"/>
          <w:szCs w:val="22"/>
          <w:lang w:val="lt-LT" w:eastAsia="zh-CN"/>
        </w:rPr>
      </w:pPr>
      <w:r w:rsidRPr="00862713">
        <w:rPr>
          <w:rFonts w:eastAsia="MS Mincho"/>
          <w:szCs w:val="22"/>
          <w:lang w:val="lt-LT" w:eastAsia="zh-CN"/>
        </w:rPr>
        <w:t>Analizuojant antrinę vertinamąją baigtį, t. y. FFS rodmenį, nustatyta statistiškai reikšmingai 63 % mažesnė rizika Jakavi vartojusiųjų grupėje, lyginant su GPG grupe (RS: 0,370; 95 % PI: 0,268; 0,510; p &lt; 0,0001). Po 6 mėnesių daugelis FFS reiškinių buvo įvertinti kaip „kito papildomo sisteminio poveikio gydymo nuo lėtinės TpŠL paskyrimas arba pridėjimas“ (šio reiškinio tikimybė buvo 13,4 % ir 48,5 % atitinkamai Jakavi ir GPG grupėse). Reiškinių „pagrindinės ligos recidyvas“ ir „mirtis ne dėl ligos paūmėjimo“ rezultatai buvo 2,46 % ir 2,57 % bei 9,19 % ir 4,46 % atitinkamai Jakavi ir GPG grupėse. Nebuvo nustatyta kumuliacinių dažnių skirtumų tarp tiriamųjų grupių, kai buvo analizuojamos tik mirtys ne dėl ligos paūmėjimo.</w:t>
      </w:r>
    </w:p>
    <w:p w14:paraId="6E6524A7" w14:textId="77777777" w:rsidR="00AB4EB4" w:rsidRPr="00862713" w:rsidRDefault="00AB4EB4" w:rsidP="00405C70">
      <w:pPr>
        <w:numPr>
          <w:ilvl w:val="12"/>
          <w:numId w:val="0"/>
        </w:numPr>
        <w:tabs>
          <w:tab w:val="clear" w:pos="567"/>
        </w:tabs>
        <w:spacing w:line="240" w:lineRule="auto"/>
        <w:ind w:right="-2"/>
        <w:rPr>
          <w:iCs/>
          <w:szCs w:val="22"/>
          <w:lang w:val="lt-LT"/>
        </w:rPr>
      </w:pPr>
    </w:p>
    <w:p w14:paraId="393C0691"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Vaikų populiacija</w:t>
      </w:r>
    </w:p>
    <w:p w14:paraId="4ED4B1BB" w14:textId="77777777" w:rsidR="00AB4EB4" w:rsidRPr="00862713" w:rsidRDefault="00AB4EB4" w:rsidP="00405C70">
      <w:pPr>
        <w:pStyle w:val="Text"/>
        <w:keepNext/>
        <w:spacing w:before="0"/>
        <w:jc w:val="left"/>
        <w:rPr>
          <w:rFonts w:eastAsia="Times New Roman"/>
          <w:sz w:val="22"/>
          <w:szCs w:val="22"/>
          <w:lang w:val="lt-LT"/>
        </w:rPr>
      </w:pPr>
    </w:p>
    <w:p w14:paraId="50B33098" w14:textId="1F85BE51" w:rsidR="00AB4EB4" w:rsidRPr="00862713" w:rsidRDefault="0090798F" w:rsidP="00405C70">
      <w:pPr>
        <w:numPr>
          <w:ilvl w:val="12"/>
          <w:numId w:val="0"/>
        </w:numPr>
        <w:tabs>
          <w:tab w:val="clear" w:pos="567"/>
        </w:tabs>
        <w:spacing w:line="240" w:lineRule="auto"/>
        <w:ind w:right="-2"/>
        <w:rPr>
          <w:iCs/>
          <w:szCs w:val="22"/>
          <w:lang w:val="lt-LT"/>
        </w:rPr>
      </w:pPr>
      <w:r w:rsidRPr="00862713">
        <w:rPr>
          <w:szCs w:val="22"/>
          <w:lang w:val="lt-LT"/>
        </w:rPr>
        <w:t xml:space="preserve">Europos vaistų agentūra atleido nuo įpareigojimo pateikti </w:t>
      </w:r>
      <w:r w:rsidRPr="00862713">
        <w:rPr>
          <w:iCs/>
          <w:szCs w:val="22"/>
          <w:lang w:val="lt-LT"/>
        </w:rPr>
        <w:t xml:space="preserve">Jakavi </w:t>
      </w:r>
      <w:r w:rsidRPr="00862713">
        <w:rPr>
          <w:szCs w:val="22"/>
          <w:lang w:val="lt-LT"/>
        </w:rPr>
        <w:t xml:space="preserve">tyrimų su visais MF ir TP sergančių vaikų populiacijos pogrupiais duomenis. TpŠL sergantiems </w:t>
      </w:r>
      <w:r w:rsidR="003C630A" w:rsidRPr="00862713">
        <w:rPr>
          <w:szCs w:val="22"/>
          <w:lang w:val="lt-LT"/>
        </w:rPr>
        <w:t xml:space="preserve">vyresniems kaip 2 metų </w:t>
      </w:r>
      <w:r w:rsidRPr="00862713">
        <w:rPr>
          <w:szCs w:val="22"/>
          <w:lang w:val="lt-LT"/>
        </w:rPr>
        <w:t xml:space="preserve">vaikams Jakavi </w:t>
      </w:r>
      <w:r w:rsidRPr="00862713">
        <w:rPr>
          <w:szCs w:val="22"/>
          <w:lang w:val="lt-LT"/>
        </w:rPr>
        <w:lastRenderedPageBreak/>
        <w:t xml:space="preserve">saugumas ir veiksmingumas yra pagrįsti atsitiktinių imčių III fazės tyrimų REACH2 ir REACH3 </w:t>
      </w:r>
      <w:r w:rsidR="00BD49C1" w:rsidRPr="00862713">
        <w:rPr>
          <w:szCs w:val="22"/>
          <w:lang w:val="lt-LT"/>
        </w:rPr>
        <w:t xml:space="preserve">bei atvirųjų vienos šakos II fazės tyrimų REACH4 ir REACH5 </w:t>
      </w:r>
      <w:r w:rsidRPr="00862713">
        <w:rPr>
          <w:szCs w:val="22"/>
          <w:lang w:val="lt-LT"/>
        </w:rPr>
        <w:t>duomenimis (vartojimo vaikams informacija pateikiama 4.2 skyriuje).</w:t>
      </w:r>
      <w:r w:rsidR="002958E5" w:rsidRPr="00910870">
        <w:rPr>
          <w:noProof/>
          <w:lang w:val="lt-LT"/>
        </w:rPr>
        <w:t xml:space="preserve"> </w:t>
      </w:r>
      <w:r w:rsidR="0069793E" w:rsidRPr="00910870">
        <w:rPr>
          <w:noProof/>
          <w:lang w:val="lt-LT"/>
        </w:rPr>
        <w:t>Vienos grupės duomenys neleidžia išskirti ruksolitinibo poveikio bendram veiksmingumui.</w:t>
      </w:r>
    </w:p>
    <w:p w14:paraId="004774B6" w14:textId="77777777" w:rsidR="002D5DF7" w:rsidRPr="00862713" w:rsidRDefault="002D5DF7" w:rsidP="00405C70">
      <w:pPr>
        <w:spacing w:line="240" w:lineRule="auto"/>
        <w:ind w:right="-2"/>
        <w:rPr>
          <w:i/>
          <w:iCs/>
          <w:color w:val="000000" w:themeColor="text1"/>
          <w:szCs w:val="22"/>
          <w:lang w:val="lt-LT"/>
        </w:rPr>
      </w:pPr>
    </w:p>
    <w:p w14:paraId="50551234" w14:textId="504B765D" w:rsidR="002D5DF7" w:rsidRPr="00862713" w:rsidRDefault="00D257C1" w:rsidP="00405C70">
      <w:pPr>
        <w:keepNext/>
        <w:spacing w:line="240" w:lineRule="auto"/>
        <w:rPr>
          <w:color w:val="000000" w:themeColor="text1"/>
          <w:szCs w:val="22"/>
          <w:u w:val="single"/>
          <w:lang w:val="lt-LT"/>
        </w:rPr>
      </w:pPr>
      <w:r w:rsidRPr="00862713">
        <w:rPr>
          <w:i/>
          <w:iCs/>
          <w:color w:val="000000" w:themeColor="text1"/>
          <w:szCs w:val="22"/>
          <w:u w:val="single"/>
          <w:lang w:val="lt-LT"/>
        </w:rPr>
        <w:t>Ūminė transplantato prieš šeimininką liga</w:t>
      </w:r>
    </w:p>
    <w:p w14:paraId="6AA8358C" w14:textId="708651DE" w:rsidR="002D5DF7" w:rsidRPr="00862713" w:rsidRDefault="002D5DF7" w:rsidP="00405C70">
      <w:pPr>
        <w:tabs>
          <w:tab w:val="left" w:pos="708"/>
        </w:tabs>
        <w:spacing w:line="240" w:lineRule="auto"/>
        <w:rPr>
          <w:color w:val="000000" w:themeColor="text1"/>
          <w:szCs w:val="22"/>
          <w:lang w:val="lt-LT"/>
        </w:rPr>
      </w:pPr>
      <w:r w:rsidRPr="00862713">
        <w:rPr>
          <w:color w:val="000000" w:themeColor="text1"/>
          <w:szCs w:val="22"/>
          <w:lang w:val="lt-LT"/>
        </w:rPr>
        <w:t>REACH4</w:t>
      </w:r>
      <w:r w:rsidR="00C6403C" w:rsidRPr="00862713">
        <w:rPr>
          <w:rFonts w:eastAsia="MS Mincho"/>
          <w:szCs w:val="22"/>
          <w:lang w:val="lt-LT" w:eastAsia="zh-CN"/>
        </w:rPr>
        <w:t xml:space="preserve"> tyrimo metu</w:t>
      </w:r>
      <w:r w:rsidRPr="00862713">
        <w:rPr>
          <w:color w:val="000000" w:themeColor="text1"/>
          <w:szCs w:val="22"/>
          <w:lang w:val="lt-LT"/>
        </w:rPr>
        <w:t xml:space="preserve"> 45 </w:t>
      </w:r>
      <w:r w:rsidR="00C6403C" w:rsidRPr="00862713">
        <w:rPr>
          <w:color w:val="000000" w:themeColor="text1"/>
          <w:szCs w:val="22"/>
          <w:lang w:val="lt-LT"/>
        </w:rPr>
        <w:t xml:space="preserve">vaikams, kuriems buvo nustatyta </w:t>
      </w:r>
      <w:r w:rsidR="00C6403C" w:rsidRPr="00862713">
        <w:rPr>
          <w:rFonts w:eastAsia="MS Mincho"/>
          <w:szCs w:val="22"/>
          <w:lang w:val="lt-LT" w:eastAsia="zh-CN"/>
        </w:rPr>
        <w:t>II, III arba IV laipsnių ūminė TpŠL</w:t>
      </w:r>
      <w:r w:rsidR="00C6403C" w:rsidRPr="00862713">
        <w:rPr>
          <w:color w:val="000000" w:themeColor="text1"/>
          <w:szCs w:val="22"/>
          <w:lang w:val="lt-LT"/>
        </w:rPr>
        <w:t>, buvo paskirtas Jakavi</w:t>
      </w:r>
      <w:r w:rsidR="002958E5">
        <w:rPr>
          <w:color w:val="000000" w:themeColor="text1"/>
          <w:szCs w:val="22"/>
          <w:lang w:val="lt-LT"/>
        </w:rPr>
        <w:t xml:space="preserve"> ir</w:t>
      </w:r>
      <w:r w:rsidR="002958E5" w:rsidRPr="002958E5">
        <w:rPr>
          <w:color w:val="000000" w:themeColor="text1"/>
          <w:szCs w:val="22"/>
          <w:lang w:val="lt-LT"/>
        </w:rPr>
        <w:t xml:space="preserve"> kortikosteroidai</w:t>
      </w:r>
      <w:r w:rsidR="002958E5">
        <w:rPr>
          <w:color w:val="000000" w:themeColor="text1"/>
          <w:szCs w:val="22"/>
          <w:lang w:val="lt-LT"/>
        </w:rPr>
        <w:t xml:space="preserve"> </w:t>
      </w:r>
      <w:r w:rsidR="002958E5" w:rsidRPr="00910870">
        <w:rPr>
          <w:color w:val="000000" w:themeColor="text1"/>
          <w:szCs w:val="22"/>
          <w:lang w:val="lt-LT"/>
        </w:rPr>
        <w:t>+/- </w:t>
      </w:r>
      <w:r w:rsidR="002958E5" w:rsidRPr="002958E5">
        <w:rPr>
          <w:color w:val="000000" w:themeColor="text1"/>
          <w:szCs w:val="22"/>
          <w:lang w:val="lt-LT"/>
        </w:rPr>
        <w:t>KNI</w:t>
      </w:r>
      <w:r w:rsidR="00C6403C" w:rsidRPr="00862713">
        <w:rPr>
          <w:color w:val="000000" w:themeColor="text1"/>
          <w:szCs w:val="22"/>
          <w:lang w:val="lt-LT"/>
        </w:rPr>
        <w:t xml:space="preserve">. Šio tyrimo tikslas buvo įvertinti Jakavi </w:t>
      </w:r>
      <w:r w:rsidRPr="00862713">
        <w:rPr>
          <w:color w:val="000000" w:themeColor="text1"/>
          <w:szCs w:val="22"/>
          <w:lang w:val="lt-LT"/>
        </w:rPr>
        <w:t>sa</w:t>
      </w:r>
      <w:r w:rsidR="00C6403C" w:rsidRPr="00862713">
        <w:rPr>
          <w:color w:val="000000" w:themeColor="text1"/>
          <w:szCs w:val="22"/>
          <w:lang w:val="lt-LT"/>
        </w:rPr>
        <w:t>ugumą</w:t>
      </w:r>
      <w:r w:rsidRPr="00862713">
        <w:rPr>
          <w:color w:val="000000" w:themeColor="text1"/>
          <w:szCs w:val="22"/>
          <w:lang w:val="lt-LT"/>
        </w:rPr>
        <w:t xml:space="preserve">, </w:t>
      </w:r>
      <w:r w:rsidR="00C6403C" w:rsidRPr="00862713">
        <w:rPr>
          <w:color w:val="000000" w:themeColor="text1"/>
          <w:szCs w:val="22"/>
          <w:lang w:val="lt-LT"/>
        </w:rPr>
        <w:t>veiksmingumą ir farmakokinetiką</w:t>
      </w:r>
      <w:r w:rsidRPr="00862713">
        <w:rPr>
          <w:color w:val="000000" w:themeColor="text1"/>
          <w:szCs w:val="22"/>
          <w:lang w:val="lt-LT"/>
        </w:rPr>
        <w:t>. Pa</w:t>
      </w:r>
      <w:r w:rsidR="00C6403C" w:rsidRPr="00862713">
        <w:rPr>
          <w:color w:val="000000" w:themeColor="text1"/>
          <w:szCs w:val="22"/>
          <w:lang w:val="lt-LT"/>
        </w:rPr>
        <w:t xml:space="preserve">cientai buvo įtraukiami į </w:t>
      </w:r>
      <w:r w:rsidRPr="00862713">
        <w:rPr>
          <w:color w:val="000000" w:themeColor="text1"/>
          <w:szCs w:val="22"/>
          <w:lang w:val="lt-LT"/>
        </w:rPr>
        <w:t>4 gr</w:t>
      </w:r>
      <w:r w:rsidR="00C6403C" w:rsidRPr="00862713">
        <w:rPr>
          <w:color w:val="000000" w:themeColor="text1"/>
          <w:szCs w:val="22"/>
          <w:lang w:val="lt-LT"/>
        </w:rPr>
        <w:t xml:space="preserve">upes, atsižvelgiant į jų amžių </w:t>
      </w:r>
      <w:r w:rsidRPr="00862713">
        <w:rPr>
          <w:color w:val="000000" w:themeColor="text1"/>
          <w:szCs w:val="22"/>
          <w:lang w:val="lt-LT"/>
        </w:rPr>
        <w:t>(1</w:t>
      </w:r>
      <w:r w:rsidR="00C6403C" w:rsidRPr="00862713">
        <w:rPr>
          <w:color w:val="000000" w:themeColor="text1"/>
          <w:szCs w:val="22"/>
          <w:lang w:val="lt-LT"/>
        </w:rPr>
        <w:noBreakHyphen/>
        <w:t xml:space="preserve">oji </w:t>
      </w:r>
      <w:r w:rsidRPr="00862713">
        <w:rPr>
          <w:color w:val="000000" w:themeColor="text1"/>
          <w:szCs w:val="22"/>
          <w:lang w:val="lt-LT"/>
        </w:rPr>
        <w:t>[</w:t>
      </w:r>
      <w:r w:rsidR="00C6403C" w:rsidRPr="00862713">
        <w:rPr>
          <w:color w:val="000000" w:themeColor="text1"/>
          <w:szCs w:val="22"/>
          <w:lang w:val="lt-LT"/>
        </w:rPr>
        <w:t xml:space="preserve">nuo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12 </w:t>
      </w:r>
      <w:r w:rsidR="00C6403C" w:rsidRPr="00862713">
        <w:rPr>
          <w:color w:val="000000" w:themeColor="text1"/>
          <w:szCs w:val="22"/>
          <w:lang w:val="lt-LT"/>
        </w:rPr>
        <w:t xml:space="preserve">metų iki </w:t>
      </w:r>
      <w:r w:rsidRPr="00862713">
        <w:rPr>
          <w:color w:val="000000" w:themeColor="text1"/>
          <w:szCs w:val="22"/>
          <w:lang w:val="lt-LT"/>
        </w:rPr>
        <w:t>&lt;</w:t>
      </w:r>
      <w:r w:rsidR="00C6403C" w:rsidRPr="00862713">
        <w:rPr>
          <w:color w:val="000000" w:themeColor="text1"/>
          <w:szCs w:val="22"/>
          <w:lang w:val="lt-LT"/>
        </w:rPr>
        <w:t> </w:t>
      </w:r>
      <w:r w:rsidRPr="00862713">
        <w:rPr>
          <w:color w:val="000000" w:themeColor="text1"/>
          <w:szCs w:val="22"/>
          <w:lang w:val="lt-LT"/>
        </w:rPr>
        <w:t>18 </w:t>
      </w:r>
      <w:r w:rsidR="00C6403C" w:rsidRPr="00862713">
        <w:rPr>
          <w:color w:val="000000" w:themeColor="text1"/>
          <w:szCs w:val="22"/>
          <w:lang w:val="lt-LT"/>
        </w:rPr>
        <w:t>metų</w:t>
      </w:r>
      <w:r w:rsidRPr="00862713">
        <w:rPr>
          <w:color w:val="000000" w:themeColor="text1"/>
          <w:szCs w:val="22"/>
          <w:lang w:val="lt-LT"/>
        </w:rPr>
        <w:t>, N</w:t>
      </w:r>
      <w:r w:rsidR="00C6403C" w:rsidRPr="00862713">
        <w:rPr>
          <w:color w:val="000000" w:themeColor="text1"/>
          <w:szCs w:val="22"/>
          <w:lang w:val="lt-LT"/>
        </w:rPr>
        <w:t>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18], 2</w:t>
      </w:r>
      <w:r w:rsidR="00C6403C" w:rsidRPr="00862713">
        <w:rPr>
          <w:color w:val="000000" w:themeColor="text1"/>
          <w:szCs w:val="22"/>
          <w:lang w:val="lt-LT"/>
        </w:rPr>
        <w:noBreakHyphen/>
        <w:t>oji</w:t>
      </w:r>
      <w:r w:rsidRPr="00862713">
        <w:rPr>
          <w:color w:val="000000" w:themeColor="text1"/>
          <w:szCs w:val="22"/>
          <w:lang w:val="lt-LT"/>
        </w:rPr>
        <w:t xml:space="preserve"> [</w:t>
      </w:r>
      <w:r w:rsidR="00C6403C" w:rsidRPr="00862713">
        <w:rPr>
          <w:color w:val="000000" w:themeColor="text1"/>
          <w:szCs w:val="22"/>
          <w:lang w:val="lt-LT"/>
        </w:rPr>
        <w:t xml:space="preserve">nuo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6 </w:t>
      </w:r>
      <w:r w:rsidR="00C6403C" w:rsidRPr="00862713">
        <w:rPr>
          <w:color w:val="000000" w:themeColor="text1"/>
          <w:szCs w:val="22"/>
          <w:lang w:val="lt-LT"/>
        </w:rPr>
        <w:t>metų iki</w:t>
      </w:r>
      <w:r w:rsidRPr="00862713">
        <w:rPr>
          <w:color w:val="000000" w:themeColor="text1"/>
          <w:szCs w:val="22"/>
          <w:lang w:val="lt-LT"/>
        </w:rPr>
        <w:t xml:space="preserve"> &lt;</w:t>
      </w:r>
      <w:r w:rsidR="00C6403C" w:rsidRPr="00862713">
        <w:rPr>
          <w:color w:val="000000" w:themeColor="text1"/>
          <w:szCs w:val="22"/>
          <w:lang w:val="lt-LT"/>
        </w:rPr>
        <w:t> </w:t>
      </w:r>
      <w:r w:rsidRPr="00862713">
        <w:rPr>
          <w:color w:val="000000" w:themeColor="text1"/>
          <w:szCs w:val="22"/>
          <w:lang w:val="lt-LT"/>
        </w:rPr>
        <w:t>12 </w:t>
      </w:r>
      <w:r w:rsidR="00C6403C" w:rsidRPr="00862713">
        <w:rPr>
          <w:color w:val="000000" w:themeColor="text1"/>
          <w:szCs w:val="22"/>
          <w:lang w:val="lt-LT"/>
        </w:rPr>
        <w:t>metų</w:t>
      </w:r>
      <w:r w:rsidRPr="00862713">
        <w:rPr>
          <w:color w:val="000000" w:themeColor="text1"/>
          <w:szCs w:val="22"/>
          <w:lang w:val="lt-LT"/>
        </w:rPr>
        <w:t>, N</w:t>
      </w:r>
      <w:r w:rsidR="00C6403C" w:rsidRPr="00862713">
        <w:rPr>
          <w:color w:val="000000" w:themeColor="text1"/>
          <w:szCs w:val="22"/>
          <w:lang w:val="lt-LT"/>
        </w:rPr>
        <w:t>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12], 3</w:t>
      </w:r>
      <w:r w:rsidR="00C6403C" w:rsidRPr="00862713">
        <w:rPr>
          <w:color w:val="000000" w:themeColor="text1"/>
          <w:szCs w:val="22"/>
          <w:lang w:val="lt-LT"/>
        </w:rPr>
        <w:noBreakHyphen/>
        <w:t xml:space="preserve">ioji </w:t>
      </w:r>
      <w:r w:rsidRPr="00862713">
        <w:rPr>
          <w:color w:val="000000" w:themeColor="text1"/>
          <w:szCs w:val="22"/>
          <w:lang w:val="lt-LT"/>
        </w:rPr>
        <w:t>[</w:t>
      </w:r>
      <w:r w:rsidR="00C6403C" w:rsidRPr="00862713">
        <w:rPr>
          <w:color w:val="000000" w:themeColor="text1"/>
          <w:szCs w:val="22"/>
          <w:lang w:val="lt-LT"/>
        </w:rPr>
        <w:t xml:space="preserve">nuo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2 </w:t>
      </w:r>
      <w:r w:rsidR="00C6403C" w:rsidRPr="00862713">
        <w:rPr>
          <w:color w:val="000000" w:themeColor="text1"/>
          <w:szCs w:val="22"/>
          <w:lang w:val="lt-LT"/>
        </w:rPr>
        <w:t>metų iki</w:t>
      </w:r>
      <w:r w:rsidRPr="00862713">
        <w:rPr>
          <w:color w:val="000000" w:themeColor="text1"/>
          <w:szCs w:val="22"/>
          <w:lang w:val="lt-LT"/>
        </w:rPr>
        <w:t xml:space="preserve"> &lt;</w:t>
      </w:r>
      <w:r w:rsidR="00C6403C" w:rsidRPr="00862713">
        <w:rPr>
          <w:color w:val="000000" w:themeColor="text1"/>
          <w:szCs w:val="22"/>
          <w:lang w:val="lt-LT"/>
        </w:rPr>
        <w:t> </w:t>
      </w:r>
      <w:r w:rsidRPr="00862713">
        <w:rPr>
          <w:color w:val="000000" w:themeColor="text1"/>
          <w:szCs w:val="22"/>
          <w:lang w:val="lt-LT"/>
        </w:rPr>
        <w:t>6 </w:t>
      </w:r>
      <w:r w:rsidR="00C6403C" w:rsidRPr="00862713">
        <w:rPr>
          <w:color w:val="000000" w:themeColor="text1"/>
          <w:szCs w:val="22"/>
          <w:lang w:val="lt-LT"/>
        </w:rPr>
        <w:t xml:space="preserve">metų, </w:t>
      </w:r>
      <w:r w:rsidRPr="00862713">
        <w:rPr>
          <w:color w:val="000000" w:themeColor="text1"/>
          <w:szCs w:val="22"/>
          <w:lang w:val="lt-LT"/>
        </w:rPr>
        <w:t>N</w:t>
      </w:r>
      <w:r w:rsidR="00C6403C" w:rsidRPr="00862713">
        <w:rPr>
          <w:color w:val="000000" w:themeColor="text1"/>
          <w:szCs w:val="22"/>
          <w:lang w:val="lt-LT"/>
        </w:rPr>
        <w:t>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 xml:space="preserve">15] </w:t>
      </w:r>
      <w:r w:rsidR="00C6403C" w:rsidRPr="00862713">
        <w:rPr>
          <w:color w:val="000000" w:themeColor="text1"/>
          <w:szCs w:val="22"/>
          <w:lang w:val="lt-LT"/>
        </w:rPr>
        <w:t>ir</w:t>
      </w:r>
      <w:r w:rsidRPr="00862713">
        <w:rPr>
          <w:color w:val="000000" w:themeColor="text1"/>
          <w:szCs w:val="22"/>
          <w:lang w:val="lt-LT"/>
        </w:rPr>
        <w:t xml:space="preserve"> 4</w:t>
      </w:r>
      <w:r w:rsidR="00C6403C" w:rsidRPr="00862713">
        <w:rPr>
          <w:color w:val="000000" w:themeColor="text1"/>
          <w:szCs w:val="22"/>
          <w:lang w:val="lt-LT"/>
        </w:rPr>
        <w:noBreakHyphen/>
        <w:t xml:space="preserve">oji </w:t>
      </w:r>
      <w:r w:rsidRPr="00862713">
        <w:rPr>
          <w:color w:val="000000" w:themeColor="text1"/>
          <w:szCs w:val="22"/>
          <w:lang w:val="lt-LT"/>
        </w:rPr>
        <w:t>[</w:t>
      </w:r>
      <w:r w:rsidR="00C6403C" w:rsidRPr="00862713">
        <w:rPr>
          <w:color w:val="000000" w:themeColor="text1"/>
          <w:szCs w:val="22"/>
          <w:lang w:val="lt-LT"/>
        </w:rPr>
        <w:t xml:space="preserve">nuo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28 d</w:t>
      </w:r>
      <w:r w:rsidR="00C6403C" w:rsidRPr="00862713">
        <w:rPr>
          <w:color w:val="000000" w:themeColor="text1"/>
          <w:szCs w:val="22"/>
          <w:lang w:val="lt-LT"/>
        </w:rPr>
        <w:t>ienų iki</w:t>
      </w:r>
      <w:r w:rsidRPr="00862713">
        <w:rPr>
          <w:color w:val="000000" w:themeColor="text1"/>
          <w:szCs w:val="22"/>
          <w:lang w:val="lt-LT"/>
        </w:rPr>
        <w:t xml:space="preserve"> &lt;</w:t>
      </w:r>
      <w:r w:rsidR="00C6403C" w:rsidRPr="00862713">
        <w:rPr>
          <w:color w:val="000000" w:themeColor="text1"/>
          <w:szCs w:val="22"/>
          <w:lang w:val="lt-LT"/>
        </w:rPr>
        <w:t> </w:t>
      </w:r>
      <w:r w:rsidRPr="00862713">
        <w:rPr>
          <w:color w:val="000000" w:themeColor="text1"/>
          <w:szCs w:val="22"/>
          <w:lang w:val="lt-LT"/>
        </w:rPr>
        <w:t>2 </w:t>
      </w:r>
      <w:r w:rsidR="00C6403C" w:rsidRPr="00862713">
        <w:rPr>
          <w:color w:val="000000" w:themeColor="text1"/>
          <w:szCs w:val="22"/>
          <w:lang w:val="lt-LT"/>
        </w:rPr>
        <w:t xml:space="preserve">metų, </w:t>
      </w:r>
      <w:r w:rsidRPr="00862713">
        <w:rPr>
          <w:color w:val="000000" w:themeColor="text1"/>
          <w:szCs w:val="22"/>
          <w:lang w:val="lt-LT"/>
        </w:rPr>
        <w:t>N</w:t>
      </w:r>
      <w:r w:rsidR="00C6403C" w:rsidRPr="00862713">
        <w:rPr>
          <w:color w:val="000000" w:themeColor="text1"/>
          <w:szCs w:val="22"/>
          <w:lang w:val="lt-LT"/>
        </w:rPr>
        <w:t> </w:t>
      </w:r>
      <w:r w:rsidRPr="00862713">
        <w:rPr>
          <w:color w:val="000000" w:themeColor="text1"/>
          <w:szCs w:val="22"/>
          <w:lang w:val="lt-LT"/>
        </w:rPr>
        <w:t>=</w:t>
      </w:r>
      <w:r w:rsidR="00C6403C" w:rsidRPr="00862713">
        <w:rPr>
          <w:color w:val="000000" w:themeColor="text1"/>
          <w:szCs w:val="22"/>
          <w:lang w:val="lt-LT"/>
        </w:rPr>
        <w:t> </w:t>
      </w:r>
      <w:r w:rsidRPr="00862713">
        <w:rPr>
          <w:color w:val="000000" w:themeColor="text1"/>
          <w:szCs w:val="22"/>
          <w:lang w:val="lt-LT"/>
        </w:rPr>
        <w:t xml:space="preserve">0]). </w:t>
      </w:r>
      <w:r w:rsidR="00A91004" w:rsidRPr="00910870">
        <w:rPr>
          <w:color w:val="000000" w:themeColor="text1"/>
          <w:szCs w:val="22"/>
          <w:lang w:val="lt-LT"/>
        </w:rPr>
        <w:t xml:space="preserve">Tirtos </w:t>
      </w:r>
      <w:r w:rsidR="00A91004" w:rsidRPr="00A91004">
        <w:rPr>
          <w:color w:val="000000" w:themeColor="text1"/>
          <w:szCs w:val="22"/>
          <w:lang w:val="lt-LT"/>
        </w:rPr>
        <w:t xml:space="preserve">vaistinio preparato </w:t>
      </w:r>
      <w:r w:rsidR="00A91004" w:rsidRPr="00910870">
        <w:rPr>
          <w:color w:val="000000" w:themeColor="text1"/>
          <w:szCs w:val="22"/>
          <w:lang w:val="lt-LT"/>
        </w:rPr>
        <w:t>dozės buvo skirtos po 10 mg du kartus per parą 1</w:t>
      </w:r>
      <w:r w:rsidR="00A91004" w:rsidRPr="00A91004">
        <w:rPr>
          <w:color w:val="000000" w:themeColor="text1"/>
          <w:szCs w:val="22"/>
          <w:lang w:val="lt-LT"/>
        </w:rPr>
        <w:noBreakHyphen/>
        <w:t>ajai</w:t>
      </w:r>
      <w:r w:rsidR="00A91004" w:rsidRPr="00910870">
        <w:rPr>
          <w:color w:val="000000" w:themeColor="text1"/>
          <w:szCs w:val="22"/>
          <w:lang w:val="lt-LT"/>
        </w:rPr>
        <w:t xml:space="preserve"> grupei, 5 mg du kartus per parą 2</w:t>
      </w:r>
      <w:r w:rsidR="00A91004" w:rsidRPr="00A91004">
        <w:rPr>
          <w:color w:val="000000" w:themeColor="text1"/>
          <w:szCs w:val="22"/>
          <w:lang w:val="lt-LT"/>
        </w:rPr>
        <w:noBreakHyphen/>
        <w:t>ajai</w:t>
      </w:r>
      <w:r w:rsidR="00A91004" w:rsidRPr="00910870">
        <w:rPr>
          <w:color w:val="000000" w:themeColor="text1"/>
          <w:szCs w:val="22"/>
          <w:lang w:val="lt-LT"/>
        </w:rPr>
        <w:t xml:space="preserve"> grupei ir 4 mg/m</w:t>
      </w:r>
      <w:r w:rsidR="00A91004" w:rsidRPr="00910870">
        <w:rPr>
          <w:color w:val="000000" w:themeColor="text1"/>
          <w:szCs w:val="22"/>
          <w:vertAlign w:val="superscript"/>
          <w:lang w:val="lt-LT"/>
        </w:rPr>
        <w:t>2</w:t>
      </w:r>
      <w:r w:rsidR="00A91004" w:rsidRPr="00910870">
        <w:rPr>
          <w:color w:val="000000" w:themeColor="text1"/>
          <w:szCs w:val="22"/>
          <w:lang w:val="lt-LT"/>
        </w:rPr>
        <w:t xml:space="preserve"> du kartus per parą 3</w:t>
      </w:r>
      <w:r w:rsidR="00A91004" w:rsidRPr="00A91004">
        <w:rPr>
          <w:color w:val="000000" w:themeColor="text1"/>
          <w:szCs w:val="22"/>
          <w:lang w:val="lt-LT"/>
        </w:rPr>
        <w:noBreakHyphen/>
        <w:t>ajai</w:t>
      </w:r>
      <w:r w:rsidR="00A91004" w:rsidRPr="00910870">
        <w:rPr>
          <w:color w:val="000000" w:themeColor="text1"/>
          <w:szCs w:val="22"/>
          <w:lang w:val="lt-LT"/>
        </w:rPr>
        <w:t xml:space="preserve"> grupei</w:t>
      </w:r>
      <w:r w:rsidR="00A91004" w:rsidRPr="00A91004">
        <w:rPr>
          <w:color w:val="000000" w:themeColor="text1"/>
          <w:szCs w:val="22"/>
          <w:lang w:val="lt-LT"/>
        </w:rPr>
        <w:t xml:space="preserve">, </w:t>
      </w:r>
      <w:r w:rsidR="00212C47" w:rsidRPr="00862713">
        <w:rPr>
          <w:color w:val="000000" w:themeColor="text1"/>
          <w:szCs w:val="22"/>
          <w:lang w:val="lt-LT"/>
        </w:rPr>
        <w:t>o pacientai buvo gydyti</w:t>
      </w:r>
      <w:r w:rsidRPr="00862713">
        <w:rPr>
          <w:color w:val="000000" w:themeColor="text1"/>
          <w:szCs w:val="22"/>
          <w:lang w:val="lt-LT"/>
        </w:rPr>
        <w:t xml:space="preserve"> 24 </w:t>
      </w:r>
      <w:r w:rsidR="00212C47" w:rsidRPr="00862713">
        <w:rPr>
          <w:color w:val="000000" w:themeColor="text1"/>
          <w:szCs w:val="22"/>
          <w:lang w:val="lt-LT"/>
        </w:rPr>
        <w:t xml:space="preserve">savaites arba iki </w:t>
      </w:r>
      <w:r w:rsidR="00212C47" w:rsidRPr="00A91004">
        <w:rPr>
          <w:color w:val="000000" w:themeColor="text1"/>
          <w:szCs w:val="22"/>
          <w:lang w:val="lt-LT"/>
        </w:rPr>
        <w:t>gydymo nutraukimo</w:t>
      </w:r>
      <w:r w:rsidRPr="00A91004">
        <w:rPr>
          <w:color w:val="000000" w:themeColor="text1"/>
          <w:szCs w:val="22"/>
          <w:lang w:val="lt-LT"/>
        </w:rPr>
        <w:t xml:space="preserve">. </w:t>
      </w:r>
      <w:r w:rsidR="00212C47" w:rsidRPr="00A91004">
        <w:rPr>
          <w:color w:val="000000" w:themeColor="text1"/>
          <w:szCs w:val="22"/>
          <w:lang w:val="lt-LT"/>
        </w:rPr>
        <w:t xml:space="preserve">&lt; 12 metų vaikams </w:t>
      </w:r>
      <w:r w:rsidRPr="00A91004">
        <w:rPr>
          <w:color w:val="000000" w:themeColor="text1"/>
          <w:szCs w:val="22"/>
          <w:lang w:val="lt-LT"/>
        </w:rPr>
        <w:t xml:space="preserve">Jakavi </w:t>
      </w:r>
      <w:r w:rsidR="00212C47" w:rsidRPr="00A91004">
        <w:rPr>
          <w:color w:val="000000" w:themeColor="text1"/>
          <w:szCs w:val="22"/>
          <w:lang w:val="lt-LT"/>
        </w:rPr>
        <w:t xml:space="preserve">buvo skiriamas kaip </w:t>
      </w:r>
      <w:r w:rsidRPr="00A91004">
        <w:rPr>
          <w:color w:val="000000" w:themeColor="text1"/>
          <w:szCs w:val="22"/>
          <w:lang w:val="lt-LT"/>
        </w:rPr>
        <w:t>5 mg tablet</w:t>
      </w:r>
      <w:r w:rsidR="00212C47" w:rsidRPr="00A91004">
        <w:rPr>
          <w:color w:val="000000" w:themeColor="text1"/>
          <w:szCs w:val="22"/>
          <w:lang w:val="lt-LT"/>
        </w:rPr>
        <w:t>ės arba kaip kapsulės </w:t>
      </w:r>
      <w:r w:rsidRPr="00A91004">
        <w:rPr>
          <w:color w:val="000000" w:themeColor="text1"/>
          <w:szCs w:val="22"/>
          <w:lang w:val="lt-LT"/>
        </w:rPr>
        <w:t>/</w:t>
      </w:r>
      <w:r w:rsidR="00212C47" w:rsidRPr="00862713">
        <w:rPr>
          <w:color w:val="000000" w:themeColor="text1"/>
          <w:szCs w:val="22"/>
          <w:lang w:val="lt-LT"/>
        </w:rPr>
        <w:t xml:space="preserve"> geriamasis tirpalas</w:t>
      </w:r>
      <w:r w:rsidRPr="00862713">
        <w:rPr>
          <w:color w:val="000000" w:themeColor="text1"/>
          <w:szCs w:val="22"/>
          <w:lang w:val="lt-LT"/>
        </w:rPr>
        <w:t>.</w:t>
      </w:r>
    </w:p>
    <w:p w14:paraId="521B3039" w14:textId="77777777" w:rsidR="002D5DF7" w:rsidRPr="00862713" w:rsidRDefault="002D5DF7" w:rsidP="00405C70">
      <w:pPr>
        <w:tabs>
          <w:tab w:val="left" w:pos="708"/>
        </w:tabs>
        <w:spacing w:line="240" w:lineRule="auto"/>
        <w:rPr>
          <w:color w:val="000000" w:themeColor="text1"/>
          <w:szCs w:val="22"/>
          <w:lang w:val="lt-LT"/>
        </w:rPr>
      </w:pPr>
    </w:p>
    <w:p w14:paraId="7815D7EA" w14:textId="2E2D3E22" w:rsidR="002D5DF7" w:rsidRPr="00862713" w:rsidRDefault="00212C47" w:rsidP="00405C70">
      <w:pPr>
        <w:tabs>
          <w:tab w:val="left" w:pos="708"/>
        </w:tabs>
        <w:spacing w:line="240" w:lineRule="auto"/>
        <w:rPr>
          <w:color w:val="000000" w:themeColor="text1"/>
          <w:lang w:val="lt-LT"/>
        </w:rPr>
      </w:pPr>
      <w:r w:rsidRPr="00862713">
        <w:rPr>
          <w:color w:val="000000" w:themeColor="text1"/>
          <w:lang w:val="lt-LT" w:eastAsia="de-CH"/>
        </w:rPr>
        <w:t xml:space="preserve">Į tyrimą buvo įtraukiami pacientai, kuriems buvo nustatyta </w:t>
      </w:r>
      <w:r w:rsidRPr="00862713">
        <w:rPr>
          <w:rFonts w:eastAsia="MS Mincho"/>
          <w:szCs w:val="22"/>
          <w:lang w:val="lt-LT" w:eastAsia="zh-CN"/>
        </w:rPr>
        <w:t>kortikosteroidams atspari liga arba kurie anksčiau nebuvo gydyti</w:t>
      </w:r>
      <w:r w:rsidR="002D5DF7" w:rsidRPr="00862713">
        <w:rPr>
          <w:color w:val="000000" w:themeColor="text1"/>
          <w:lang w:val="lt-LT" w:eastAsia="de-CH"/>
        </w:rPr>
        <w:t xml:space="preserve">. </w:t>
      </w:r>
      <w:r w:rsidR="00886355" w:rsidRPr="00862713">
        <w:rPr>
          <w:rFonts w:eastAsia="MS Mincho"/>
          <w:szCs w:val="22"/>
          <w:lang w:val="lt-LT" w:eastAsia="zh-CN"/>
        </w:rPr>
        <w:t>Atsparumas kortikosteroidams buvo nustatomas pagal gydymo įstaigos kriterijus arba gydytojo sprendimu, jeigu gydymo įstaigoje nebuvo nustatyta šių kriterijų</w:t>
      </w:r>
      <w:r w:rsidR="00F00725" w:rsidRPr="00862713">
        <w:rPr>
          <w:rFonts w:eastAsia="MS Mincho"/>
          <w:szCs w:val="22"/>
          <w:lang w:val="lt-LT" w:eastAsia="zh-CN"/>
        </w:rPr>
        <w:t>, o p</w:t>
      </w:r>
      <w:r w:rsidR="00A82EBA" w:rsidRPr="00862713">
        <w:rPr>
          <w:rFonts w:eastAsia="MS Mincho"/>
          <w:szCs w:val="22"/>
          <w:lang w:val="lt-LT" w:eastAsia="zh-CN"/>
        </w:rPr>
        <w:t xml:space="preserve">acientams iki įtraukimo į tyrimą be kortikosteroidų galėjo būti skirtas ne daugiau kaip vienas papildomas sisteminio poveikio </w:t>
      </w:r>
      <w:r w:rsidR="00A82EBA" w:rsidRPr="00862713">
        <w:rPr>
          <w:color w:val="000000" w:themeColor="text1"/>
          <w:lang w:val="lt-LT" w:eastAsia="de-CH"/>
        </w:rPr>
        <w:t xml:space="preserve">ūminės </w:t>
      </w:r>
      <w:r w:rsidR="00A82EBA" w:rsidRPr="00862713">
        <w:rPr>
          <w:rFonts w:eastAsia="MS Mincho"/>
          <w:szCs w:val="22"/>
          <w:lang w:val="lt-LT" w:eastAsia="zh-CN"/>
        </w:rPr>
        <w:t>TpŠL</w:t>
      </w:r>
      <w:r w:rsidR="00A82EBA" w:rsidRPr="00862713">
        <w:rPr>
          <w:color w:val="000000" w:themeColor="text1"/>
          <w:lang w:val="lt-LT" w:eastAsia="de-CH"/>
        </w:rPr>
        <w:t xml:space="preserve"> </w:t>
      </w:r>
      <w:r w:rsidR="00A82EBA" w:rsidRPr="00862713">
        <w:rPr>
          <w:rFonts w:eastAsia="MS Mincho"/>
          <w:szCs w:val="22"/>
          <w:lang w:val="lt-LT" w:eastAsia="zh-CN"/>
        </w:rPr>
        <w:t>gydymo būdas</w:t>
      </w:r>
      <w:r w:rsidR="002D5DF7" w:rsidRPr="00862713">
        <w:rPr>
          <w:color w:val="000000" w:themeColor="text1"/>
          <w:lang w:val="lt-LT" w:eastAsia="de-CH"/>
        </w:rPr>
        <w:t xml:space="preserve">. </w:t>
      </w:r>
      <w:r w:rsidR="00A82EBA" w:rsidRPr="00862713">
        <w:rPr>
          <w:color w:val="000000" w:themeColor="text1"/>
          <w:lang w:val="lt-LT" w:eastAsia="de-CH"/>
        </w:rPr>
        <w:t xml:space="preserve">Pacientai buvo laikomi anksčiau negydytais tuomet, kai jiems </w:t>
      </w:r>
      <w:r w:rsidR="00117D4B" w:rsidRPr="00117D4B">
        <w:rPr>
          <w:color w:val="000000" w:themeColor="text1"/>
          <w:lang w:val="lt-LT" w:eastAsia="de-CH"/>
        </w:rPr>
        <w:t xml:space="preserve">anksčiau </w:t>
      </w:r>
      <w:r w:rsidR="00A82EBA" w:rsidRPr="00862713">
        <w:rPr>
          <w:color w:val="000000" w:themeColor="text1"/>
          <w:lang w:val="lt-LT" w:eastAsia="de-CH"/>
        </w:rPr>
        <w:t>nebuvo skirtas joks</w:t>
      </w:r>
      <w:r w:rsidR="002D5DF7" w:rsidRPr="00862713">
        <w:rPr>
          <w:color w:val="000000" w:themeColor="text1"/>
          <w:lang w:val="lt-LT" w:eastAsia="de-CH"/>
        </w:rPr>
        <w:t xml:space="preserve"> </w:t>
      </w:r>
      <w:r w:rsidR="00A82EBA" w:rsidRPr="00862713">
        <w:rPr>
          <w:rFonts w:eastAsia="MS Mincho"/>
          <w:szCs w:val="22"/>
          <w:lang w:val="lt-LT" w:eastAsia="zh-CN"/>
        </w:rPr>
        <w:t xml:space="preserve">sisteminio poveikio </w:t>
      </w:r>
      <w:r w:rsidR="00A82EBA" w:rsidRPr="00862713">
        <w:rPr>
          <w:color w:val="000000" w:themeColor="text1"/>
          <w:lang w:val="lt-LT" w:eastAsia="de-CH"/>
        </w:rPr>
        <w:t xml:space="preserve">ūminės </w:t>
      </w:r>
      <w:r w:rsidR="00A82EBA" w:rsidRPr="00862713">
        <w:rPr>
          <w:rFonts w:eastAsia="MS Mincho"/>
          <w:szCs w:val="22"/>
          <w:lang w:val="lt-LT" w:eastAsia="zh-CN"/>
        </w:rPr>
        <w:t>TpŠL</w:t>
      </w:r>
      <w:r w:rsidR="00A82EBA" w:rsidRPr="00862713">
        <w:rPr>
          <w:color w:val="000000" w:themeColor="text1"/>
          <w:lang w:val="lt-LT" w:eastAsia="de-CH"/>
        </w:rPr>
        <w:t xml:space="preserve"> </w:t>
      </w:r>
      <w:r w:rsidR="00A82EBA" w:rsidRPr="00862713">
        <w:rPr>
          <w:rFonts w:eastAsia="MS Mincho"/>
          <w:szCs w:val="22"/>
          <w:lang w:val="lt-LT" w:eastAsia="zh-CN"/>
        </w:rPr>
        <w:t>gydymo būdas</w:t>
      </w:r>
      <w:r w:rsidR="00A82EBA" w:rsidRPr="00862713">
        <w:rPr>
          <w:color w:val="000000" w:themeColor="text1"/>
          <w:lang w:val="lt-LT" w:eastAsia="de-CH"/>
        </w:rPr>
        <w:t xml:space="preserve"> </w:t>
      </w:r>
      <w:r w:rsidR="002D5DF7" w:rsidRPr="00862713">
        <w:rPr>
          <w:color w:val="000000" w:themeColor="text1"/>
          <w:lang w:val="lt-LT" w:eastAsia="de-CH"/>
        </w:rPr>
        <w:t>(</w:t>
      </w:r>
      <w:r w:rsidR="00A82EBA" w:rsidRPr="00862713">
        <w:rPr>
          <w:color w:val="000000" w:themeColor="text1"/>
          <w:lang w:val="lt-LT" w:eastAsia="de-CH"/>
        </w:rPr>
        <w:t xml:space="preserve">išskyrus daugiausia </w:t>
      </w:r>
      <w:r w:rsidR="002D5DF7" w:rsidRPr="00862713">
        <w:rPr>
          <w:color w:val="000000" w:themeColor="text1"/>
          <w:lang w:val="lt-LT" w:eastAsia="de-CH"/>
        </w:rPr>
        <w:t>72 </w:t>
      </w:r>
      <w:r w:rsidR="00A82EBA" w:rsidRPr="00862713">
        <w:rPr>
          <w:color w:val="000000" w:themeColor="text1"/>
          <w:lang w:val="lt-LT" w:eastAsia="de-CH"/>
        </w:rPr>
        <w:t xml:space="preserve">valandų trukmės ankstesnį gydymą sisteminio poveikio </w:t>
      </w:r>
      <w:r w:rsidR="002D5DF7" w:rsidRPr="00862713">
        <w:rPr>
          <w:color w:val="000000" w:themeColor="text1"/>
          <w:lang w:val="lt-LT" w:eastAsia="de-CH"/>
        </w:rPr>
        <w:t>met</w:t>
      </w:r>
      <w:r w:rsidR="00A82EBA" w:rsidRPr="00862713">
        <w:rPr>
          <w:color w:val="000000" w:themeColor="text1"/>
          <w:lang w:val="lt-LT" w:eastAsia="de-CH"/>
        </w:rPr>
        <w:t>i</w:t>
      </w:r>
      <w:r w:rsidR="002D5DF7" w:rsidRPr="00862713">
        <w:rPr>
          <w:color w:val="000000" w:themeColor="text1"/>
          <w:lang w:val="lt-LT" w:eastAsia="de-CH"/>
        </w:rPr>
        <w:t>lpredni</w:t>
      </w:r>
      <w:r w:rsidR="00A82EBA" w:rsidRPr="00862713">
        <w:rPr>
          <w:color w:val="000000" w:themeColor="text1"/>
          <w:lang w:val="lt-LT" w:eastAsia="de-CH"/>
        </w:rPr>
        <w:t xml:space="preserve">zolonu arba ekvivalentišku kortikosteroidu po ūminės </w:t>
      </w:r>
      <w:r w:rsidRPr="00862713">
        <w:rPr>
          <w:rFonts w:eastAsia="MS Mincho"/>
          <w:szCs w:val="22"/>
          <w:lang w:val="lt-LT" w:eastAsia="zh-CN"/>
        </w:rPr>
        <w:t>TpŠL</w:t>
      </w:r>
      <w:r w:rsidR="00A82EBA" w:rsidRPr="00862713">
        <w:rPr>
          <w:rFonts w:eastAsia="MS Mincho"/>
          <w:szCs w:val="22"/>
          <w:lang w:val="lt-LT" w:eastAsia="zh-CN"/>
        </w:rPr>
        <w:t xml:space="preserve"> nustatymo</w:t>
      </w:r>
      <w:r w:rsidR="002D5DF7" w:rsidRPr="00862713">
        <w:rPr>
          <w:color w:val="000000" w:themeColor="text1"/>
          <w:lang w:val="lt-LT" w:eastAsia="de-CH"/>
        </w:rPr>
        <w:t>).</w:t>
      </w:r>
      <w:r w:rsidR="002D5DF7" w:rsidRPr="00862713">
        <w:rPr>
          <w:color w:val="000000" w:themeColor="text1"/>
          <w:lang w:val="lt-LT"/>
        </w:rPr>
        <w:t xml:space="preserve"> </w:t>
      </w:r>
      <w:r w:rsidR="00A82EBA" w:rsidRPr="00862713">
        <w:rPr>
          <w:color w:val="000000" w:themeColor="text1"/>
          <w:lang w:val="lt-LT"/>
        </w:rPr>
        <w:t xml:space="preserve">Kartu su </w:t>
      </w:r>
      <w:r w:rsidR="002D5DF7" w:rsidRPr="00862713">
        <w:rPr>
          <w:color w:val="000000" w:themeColor="text1"/>
          <w:lang w:val="lt-LT"/>
        </w:rPr>
        <w:t>Jakavi</w:t>
      </w:r>
      <w:r w:rsidR="00A82EBA" w:rsidRPr="00862713">
        <w:rPr>
          <w:color w:val="000000" w:themeColor="text1"/>
          <w:lang w:val="lt-LT"/>
        </w:rPr>
        <w:t xml:space="preserve"> pacientams buvo skiriamas gydymas sisteminio poveikio kortikosteroidu ir</w:t>
      </w:r>
      <w:r w:rsidR="002958E5">
        <w:rPr>
          <w:color w:val="000000" w:themeColor="text1"/>
          <w:lang w:val="lt-LT"/>
        </w:rPr>
        <w:t> </w:t>
      </w:r>
      <w:r w:rsidR="00A82EBA" w:rsidRPr="00862713">
        <w:rPr>
          <w:color w:val="000000" w:themeColor="text1"/>
          <w:lang w:val="lt-LT"/>
        </w:rPr>
        <w:t>(arba)</w:t>
      </w:r>
      <w:r w:rsidR="002D5DF7" w:rsidRPr="00862713">
        <w:rPr>
          <w:color w:val="000000" w:themeColor="text1"/>
          <w:lang w:val="lt-LT"/>
        </w:rPr>
        <w:t xml:space="preserve"> </w:t>
      </w:r>
      <w:r w:rsidR="00A82EBA" w:rsidRPr="00862713">
        <w:rPr>
          <w:color w:val="000000" w:themeColor="text1"/>
          <w:lang w:val="lt-LT"/>
        </w:rPr>
        <w:t>K</w:t>
      </w:r>
      <w:r w:rsidR="002D5DF7" w:rsidRPr="00862713">
        <w:rPr>
          <w:color w:val="000000" w:themeColor="text1"/>
          <w:lang w:val="lt-LT"/>
        </w:rPr>
        <w:t>NI (c</w:t>
      </w:r>
      <w:r w:rsidR="00A82EBA" w:rsidRPr="00862713">
        <w:rPr>
          <w:color w:val="000000" w:themeColor="text1"/>
          <w:lang w:val="lt-LT"/>
        </w:rPr>
        <w:t>ik</w:t>
      </w:r>
      <w:r w:rsidR="002D5DF7" w:rsidRPr="00862713">
        <w:rPr>
          <w:color w:val="000000" w:themeColor="text1"/>
          <w:lang w:val="lt-LT"/>
        </w:rPr>
        <w:t>losporin</w:t>
      </w:r>
      <w:r w:rsidR="00A82EBA" w:rsidRPr="00862713">
        <w:rPr>
          <w:color w:val="000000" w:themeColor="text1"/>
          <w:lang w:val="lt-LT"/>
        </w:rPr>
        <w:t>u ar</w:t>
      </w:r>
      <w:r w:rsidR="002D5DF7" w:rsidRPr="00862713">
        <w:rPr>
          <w:color w:val="000000" w:themeColor="text1"/>
          <w:lang w:val="lt-LT"/>
        </w:rPr>
        <w:t xml:space="preserve"> ta</w:t>
      </w:r>
      <w:r w:rsidR="00A82EBA" w:rsidRPr="00862713">
        <w:rPr>
          <w:color w:val="000000" w:themeColor="text1"/>
          <w:lang w:val="lt-LT"/>
        </w:rPr>
        <w:t>krolimuzu</w:t>
      </w:r>
      <w:r w:rsidR="002D5DF7" w:rsidRPr="00862713">
        <w:rPr>
          <w:color w:val="000000" w:themeColor="text1"/>
          <w:lang w:val="lt-LT"/>
        </w:rPr>
        <w:t>)</w:t>
      </w:r>
      <w:r w:rsidR="00A82EBA" w:rsidRPr="00862713">
        <w:rPr>
          <w:color w:val="000000" w:themeColor="text1"/>
          <w:lang w:val="lt-LT"/>
        </w:rPr>
        <w:t>, o taip pat buvo leidžiamas gydymas vietinio poveikio kortikosteroidais</w:t>
      </w:r>
      <w:r w:rsidR="009611B1" w:rsidRPr="00862713">
        <w:rPr>
          <w:color w:val="000000" w:themeColor="text1"/>
          <w:lang w:val="lt-LT"/>
        </w:rPr>
        <w:t xml:space="preserve"> laikantis </w:t>
      </w:r>
      <w:r w:rsidR="00A82EBA" w:rsidRPr="00862713">
        <w:rPr>
          <w:color w:val="000000" w:themeColor="text1"/>
          <w:lang w:val="lt-LT"/>
        </w:rPr>
        <w:t>gydymo įstaigos rekomendacij</w:t>
      </w:r>
      <w:r w:rsidR="009611B1" w:rsidRPr="00862713">
        <w:rPr>
          <w:color w:val="000000" w:themeColor="text1"/>
          <w:lang w:val="lt-LT"/>
        </w:rPr>
        <w:t>ų</w:t>
      </w:r>
      <w:r w:rsidR="002D5DF7" w:rsidRPr="00862713">
        <w:rPr>
          <w:color w:val="000000" w:themeColor="text1"/>
          <w:lang w:val="lt-LT"/>
        </w:rPr>
        <w:t>. REACH4</w:t>
      </w:r>
      <w:r w:rsidR="00A82EBA" w:rsidRPr="00862713">
        <w:rPr>
          <w:color w:val="000000" w:themeColor="text1"/>
          <w:lang w:val="lt-LT"/>
        </w:rPr>
        <w:t xml:space="preserve"> tyrimo metu</w:t>
      </w:r>
      <w:r w:rsidR="002D5DF7" w:rsidRPr="00862713">
        <w:rPr>
          <w:color w:val="000000" w:themeColor="text1"/>
          <w:lang w:val="lt-LT"/>
        </w:rPr>
        <w:t xml:space="preserve"> 40 pa</w:t>
      </w:r>
      <w:r w:rsidR="00A82EBA" w:rsidRPr="00862713">
        <w:rPr>
          <w:color w:val="000000" w:themeColor="text1"/>
          <w:lang w:val="lt-LT"/>
        </w:rPr>
        <w:t xml:space="preserve">cientų </w:t>
      </w:r>
      <w:r w:rsidR="002D5DF7" w:rsidRPr="00862713">
        <w:rPr>
          <w:color w:val="000000" w:themeColor="text1"/>
          <w:lang w:val="lt-LT"/>
        </w:rPr>
        <w:t>(88</w:t>
      </w:r>
      <w:r w:rsidR="00A82EBA" w:rsidRPr="00862713">
        <w:rPr>
          <w:color w:val="000000" w:themeColor="text1"/>
          <w:lang w:val="lt-LT"/>
        </w:rPr>
        <w:t>,</w:t>
      </w:r>
      <w:r w:rsidR="002D5DF7" w:rsidRPr="00862713">
        <w:rPr>
          <w:color w:val="000000" w:themeColor="text1"/>
          <w:lang w:val="lt-LT"/>
        </w:rPr>
        <w:t>9</w:t>
      </w:r>
      <w:r w:rsidR="00A82EBA" w:rsidRPr="00862713">
        <w:rPr>
          <w:color w:val="000000" w:themeColor="text1"/>
          <w:lang w:val="lt-LT"/>
        </w:rPr>
        <w:t> </w:t>
      </w:r>
      <w:r w:rsidR="002D5DF7" w:rsidRPr="00862713">
        <w:rPr>
          <w:color w:val="000000" w:themeColor="text1"/>
          <w:lang w:val="lt-LT"/>
        </w:rPr>
        <w:t xml:space="preserve">%) </w:t>
      </w:r>
      <w:r w:rsidR="00A82EBA" w:rsidRPr="00862713">
        <w:rPr>
          <w:color w:val="000000" w:themeColor="text1"/>
          <w:lang w:val="lt-LT"/>
        </w:rPr>
        <w:t>kartu buvo skirtas gydymas KNI</w:t>
      </w:r>
      <w:r w:rsidR="002D5DF7" w:rsidRPr="00862713">
        <w:rPr>
          <w:color w:val="000000" w:themeColor="text1"/>
          <w:lang w:val="lt-LT"/>
        </w:rPr>
        <w:t xml:space="preserve">. </w:t>
      </w:r>
      <w:r w:rsidR="002D5DF7" w:rsidRPr="00862713">
        <w:rPr>
          <w:color w:val="000000" w:themeColor="text1"/>
          <w:szCs w:val="22"/>
          <w:lang w:val="lt-LT"/>
        </w:rPr>
        <w:t>Pa</w:t>
      </w:r>
      <w:r w:rsidR="009611B1" w:rsidRPr="00862713">
        <w:rPr>
          <w:color w:val="000000" w:themeColor="text1"/>
          <w:szCs w:val="22"/>
          <w:lang w:val="lt-LT"/>
        </w:rPr>
        <w:t xml:space="preserve">cientams taip pat galėjo būti taikoma įprastinė </w:t>
      </w:r>
      <w:r w:rsidR="002D5DF7" w:rsidRPr="00862713">
        <w:rPr>
          <w:color w:val="000000" w:themeColor="text1"/>
          <w:szCs w:val="22"/>
          <w:lang w:val="lt-LT"/>
        </w:rPr>
        <w:t>alogen</w:t>
      </w:r>
      <w:r w:rsidR="009611B1" w:rsidRPr="00862713">
        <w:rPr>
          <w:color w:val="000000" w:themeColor="text1"/>
          <w:szCs w:val="22"/>
          <w:lang w:val="lt-LT"/>
        </w:rPr>
        <w:t>inė kamieninių ląstelių transplantacija, skiriamas palaikomasis gydymas,</w:t>
      </w:r>
      <w:r w:rsidR="002D5DF7" w:rsidRPr="00862713">
        <w:rPr>
          <w:color w:val="000000" w:themeColor="text1"/>
          <w:szCs w:val="22"/>
          <w:lang w:val="lt-LT"/>
        </w:rPr>
        <w:t xml:space="preserve"> </w:t>
      </w:r>
      <w:r w:rsidR="009611B1" w:rsidRPr="00862713">
        <w:rPr>
          <w:rFonts w:eastAsia="MS Mincho"/>
          <w:szCs w:val="22"/>
          <w:lang w:val="lt-LT" w:eastAsia="zh-CN"/>
        </w:rPr>
        <w:t>įskaitant vaistinius preparatus infekcijoms gydyti ir kraujo komponentų transfuzijas</w:t>
      </w:r>
      <w:r w:rsidR="002D5DF7" w:rsidRPr="00862713">
        <w:rPr>
          <w:color w:val="000000" w:themeColor="text1"/>
          <w:szCs w:val="22"/>
          <w:lang w:val="lt-LT"/>
        </w:rPr>
        <w:t>.</w:t>
      </w:r>
      <w:r w:rsidR="002D5DF7" w:rsidRPr="00862713">
        <w:rPr>
          <w:color w:val="000000" w:themeColor="text1"/>
          <w:lang w:val="lt-LT"/>
        </w:rPr>
        <w:t xml:space="preserve"> Jakavi </w:t>
      </w:r>
      <w:r w:rsidR="009611B1" w:rsidRPr="00862713">
        <w:rPr>
          <w:color w:val="000000" w:themeColor="text1"/>
          <w:lang w:val="lt-LT"/>
        </w:rPr>
        <w:t>skyrimas buvo nutraukiamas, jeigu 28</w:t>
      </w:r>
      <w:r w:rsidR="009611B1" w:rsidRPr="00862713">
        <w:rPr>
          <w:color w:val="000000" w:themeColor="text1"/>
          <w:lang w:val="lt-LT"/>
        </w:rPr>
        <w:noBreakHyphen/>
        <w:t xml:space="preserve">ąją dieną nebuvo nustatoma atsako į ūminės </w:t>
      </w:r>
      <w:r w:rsidRPr="00862713">
        <w:rPr>
          <w:rFonts w:eastAsia="MS Mincho"/>
          <w:szCs w:val="22"/>
          <w:lang w:val="lt-LT" w:eastAsia="zh-CN"/>
        </w:rPr>
        <w:t>TpŠL</w:t>
      </w:r>
      <w:r w:rsidRPr="00862713">
        <w:rPr>
          <w:color w:val="000000" w:themeColor="text1"/>
          <w:lang w:val="lt-LT"/>
        </w:rPr>
        <w:t xml:space="preserve"> </w:t>
      </w:r>
      <w:r w:rsidR="009611B1" w:rsidRPr="00862713">
        <w:rPr>
          <w:color w:val="000000" w:themeColor="text1"/>
          <w:lang w:val="lt-LT"/>
        </w:rPr>
        <w:t>gydymą</w:t>
      </w:r>
      <w:r w:rsidR="002D5DF7" w:rsidRPr="00862713">
        <w:rPr>
          <w:color w:val="000000" w:themeColor="text1"/>
          <w:lang w:val="lt-LT"/>
        </w:rPr>
        <w:t>.</w:t>
      </w:r>
    </w:p>
    <w:p w14:paraId="79092AB5" w14:textId="77777777" w:rsidR="002D5DF7" w:rsidRPr="00862713" w:rsidRDefault="002D5DF7" w:rsidP="00405C70">
      <w:pPr>
        <w:tabs>
          <w:tab w:val="left" w:pos="708"/>
        </w:tabs>
        <w:spacing w:line="240" w:lineRule="auto"/>
        <w:rPr>
          <w:color w:val="000000" w:themeColor="text1"/>
          <w:szCs w:val="22"/>
          <w:lang w:val="lt-LT"/>
        </w:rPr>
      </w:pPr>
    </w:p>
    <w:p w14:paraId="6FB867F3" w14:textId="5435552A" w:rsidR="002D5DF7" w:rsidRPr="00862713" w:rsidRDefault="009611B1" w:rsidP="00405C70">
      <w:pPr>
        <w:tabs>
          <w:tab w:val="left" w:pos="708"/>
        </w:tabs>
        <w:spacing w:line="240" w:lineRule="auto"/>
        <w:rPr>
          <w:color w:val="000000" w:themeColor="text1"/>
          <w:szCs w:val="22"/>
          <w:lang w:val="lt-LT"/>
        </w:rPr>
      </w:pPr>
      <w:r w:rsidRPr="00862713">
        <w:rPr>
          <w:lang w:val="lt-LT"/>
        </w:rPr>
        <w:t>Po 56</w:t>
      </w:r>
      <w:r w:rsidRPr="00862713">
        <w:rPr>
          <w:lang w:val="lt-LT"/>
        </w:rPr>
        <w:noBreakHyphen/>
        <w:t xml:space="preserve">osios dienos vizito </w:t>
      </w:r>
      <w:r w:rsidR="002D5DF7" w:rsidRPr="00862713">
        <w:rPr>
          <w:lang w:val="lt-LT"/>
        </w:rPr>
        <w:t xml:space="preserve">Jakavi </w:t>
      </w:r>
      <w:r w:rsidRPr="00862713">
        <w:rPr>
          <w:lang w:val="lt-LT"/>
        </w:rPr>
        <w:t>dozę buvo leidžiama laipsniškai mažinti</w:t>
      </w:r>
      <w:r w:rsidRPr="00862713">
        <w:rPr>
          <w:rFonts w:eastAsia="MS Mincho"/>
          <w:szCs w:val="22"/>
          <w:lang w:val="lt-LT" w:eastAsia="zh-CN"/>
        </w:rPr>
        <w:t xml:space="preserve"> ir jo vartojimą nutraukti</w:t>
      </w:r>
      <w:r w:rsidR="002D5DF7" w:rsidRPr="00862713">
        <w:rPr>
          <w:lang w:val="lt-LT"/>
        </w:rPr>
        <w:t>.</w:t>
      </w:r>
    </w:p>
    <w:p w14:paraId="1078BB68" w14:textId="77777777" w:rsidR="002D5DF7" w:rsidRPr="00862713" w:rsidRDefault="002D5DF7" w:rsidP="00405C70">
      <w:pPr>
        <w:tabs>
          <w:tab w:val="left" w:pos="708"/>
        </w:tabs>
        <w:spacing w:line="240" w:lineRule="auto"/>
        <w:rPr>
          <w:color w:val="000000" w:themeColor="text1"/>
          <w:szCs w:val="22"/>
          <w:lang w:val="lt-LT"/>
        </w:rPr>
      </w:pPr>
    </w:p>
    <w:p w14:paraId="02BA4E71" w14:textId="45981573" w:rsidR="002D5DF7" w:rsidRPr="00862713" w:rsidRDefault="009611B1" w:rsidP="00405C70">
      <w:pPr>
        <w:tabs>
          <w:tab w:val="left" w:pos="708"/>
        </w:tabs>
        <w:spacing w:line="240" w:lineRule="auto"/>
        <w:rPr>
          <w:color w:val="000000" w:themeColor="text1"/>
          <w:szCs w:val="22"/>
          <w:lang w:val="lt-LT"/>
        </w:rPr>
      </w:pPr>
      <w:r w:rsidRPr="00862713">
        <w:rPr>
          <w:rStyle w:val="normaltextrun"/>
          <w:color w:val="000000" w:themeColor="text1"/>
          <w:shd w:val="clear" w:color="auto" w:fill="FFFFFF"/>
          <w:lang w:val="lt-LT"/>
        </w:rPr>
        <w:t xml:space="preserve">Vyriškosios ir moteriškosios lyties pacientai sudarė atitinkamai </w:t>
      </w:r>
      <w:r w:rsidR="002D5DF7" w:rsidRPr="00862713">
        <w:rPr>
          <w:rStyle w:val="normaltextrun"/>
          <w:color w:val="000000" w:themeColor="text1"/>
          <w:shd w:val="clear" w:color="auto" w:fill="FFFFFF"/>
          <w:lang w:val="lt-LT"/>
        </w:rPr>
        <w:t>62</w:t>
      </w:r>
      <w:r w:rsidRPr="00862713">
        <w:rPr>
          <w:rStyle w:val="normaltextrun"/>
          <w:color w:val="000000" w:themeColor="text1"/>
          <w:shd w:val="clear" w:color="auto" w:fill="FFFFFF"/>
          <w:lang w:val="lt-LT"/>
        </w:rPr>
        <w:t>,</w:t>
      </w:r>
      <w:r w:rsidR="002D5DF7" w:rsidRPr="00862713">
        <w:rPr>
          <w:rStyle w:val="normaltextrun"/>
          <w:color w:val="000000" w:themeColor="text1"/>
          <w:shd w:val="clear" w:color="auto" w:fill="FFFFFF"/>
          <w:lang w:val="lt-LT"/>
        </w:rPr>
        <w:t>2</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(n</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xml:space="preserve">28) </w:t>
      </w:r>
      <w:r w:rsidRPr="00862713">
        <w:rPr>
          <w:rStyle w:val="normaltextrun"/>
          <w:color w:val="000000" w:themeColor="text1"/>
          <w:shd w:val="clear" w:color="auto" w:fill="FFFFFF"/>
          <w:lang w:val="lt-LT"/>
        </w:rPr>
        <w:t>ir</w:t>
      </w:r>
      <w:r w:rsidR="002D5DF7" w:rsidRPr="00862713">
        <w:rPr>
          <w:rStyle w:val="normaltextrun"/>
          <w:color w:val="000000" w:themeColor="text1"/>
          <w:shd w:val="clear" w:color="auto" w:fill="FFFFFF"/>
          <w:lang w:val="lt-LT"/>
        </w:rPr>
        <w:t xml:space="preserve"> 37</w:t>
      </w:r>
      <w:r w:rsidRPr="00862713">
        <w:rPr>
          <w:rStyle w:val="normaltextrun"/>
          <w:color w:val="000000" w:themeColor="text1"/>
          <w:shd w:val="clear" w:color="auto" w:fill="FFFFFF"/>
          <w:lang w:val="lt-LT"/>
        </w:rPr>
        <w:t>,</w:t>
      </w:r>
      <w:r w:rsidR="002D5DF7" w:rsidRPr="00862713">
        <w:rPr>
          <w:rStyle w:val="normaltextrun"/>
          <w:color w:val="000000" w:themeColor="text1"/>
          <w:shd w:val="clear" w:color="auto" w:fill="FFFFFF"/>
          <w:lang w:val="lt-LT"/>
        </w:rPr>
        <w:t>8</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(n</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xml:space="preserve">17) </w:t>
      </w:r>
      <w:r w:rsidRPr="00862713">
        <w:rPr>
          <w:rStyle w:val="normaltextrun"/>
          <w:color w:val="000000" w:themeColor="text1"/>
          <w:shd w:val="clear" w:color="auto" w:fill="FFFFFF"/>
          <w:lang w:val="lt-LT"/>
        </w:rPr>
        <w:t>visų pacientų</w:t>
      </w:r>
      <w:r w:rsidR="002D5DF7" w:rsidRPr="00862713">
        <w:rPr>
          <w:rStyle w:val="normaltextrun"/>
          <w:color w:val="000000" w:themeColor="text1"/>
          <w:shd w:val="clear" w:color="auto" w:fill="FFFFFF"/>
          <w:lang w:val="lt-LT"/>
        </w:rPr>
        <w:t xml:space="preserve">. </w:t>
      </w:r>
      <w:r w:rsidRPr="00862713">
        <w:rPr>
          <w:color w:val="000000" w:themeColor="text1"/>
          <w:szCs w:val="22"/>
          <w:lang w:val="lt-LT"/>
        </w:rPr>
        <w:t>Iš viso</w:t>
      </w:r>
      <w:r w:rsidR="002D5DF7" w:rsidRPr="00862713">
        <w:rPr>
          <w:color w:val="000000" w:themeColor="text1"/>
          <w:szCs w:val="22"/>
          <w:lang w:val="lt-LT"/>
        </w:rPr>
        <w:t xml:space="preserve"> 27 pa</w:t>
      </w:r>
      <w:r w:rsidRPr="00862713">
        <w:rPr>
          <w:color w:val="000000" w:themeColor="text1"/>
          <w:szCs w:val="22"/>
          <w:lang w:val="lt-LT"/>
        </w:rPr>
        <w:t xml:space="preserve">cientams </w:t>
      </w:r>
      <w:r w:rsidR="002D5DF7" w:rsidRPr="00862713">
        <w:rPr>
          <w:color w:val="000000" w:themeColor="text1"/>
          <w:szCs w:val="22"/>
          <w:lang w:val="lt-LT"/>
        </w:rPr>
        <w:t>(60</w:t>
      </w:r>
      <w:r w:rsidRPr="00862713">
        <w:rPr>
          <w:color w:val="000000" w:themeColor="text1"/>
          <w:szCs w:val="22"/>
          <w:lang w:val="lt-LT"/>
        </w:rPr>
        <w:t>,</w:t>
      </w:r>
      <w:r w:rsidR="002D5DF7" w:rsidRPr="00862713">
        <w:rPr>
          <w:color w:val="000000" w:themeColor="text1"/>
          <w:szCs w:val="22"/>
          <w:lang w:val="lt-LT"/>
        </w:rPr>
        <w:t>0</w:t>
      </w:r>
      <w:r w:rsidRPr="00862713">
        <w:rPr>
          <w:color w:val="000000" w:themeColor="text1"/>
          <w:szCs w:val="22"/>
          <w:lang w:val="lt-LT"/>
        </w:rPr>
        <w:t> </w:t>
      </w:r>
      <w:r w:rsidR="002D5DF7" w:rsidRPr="00862713">
        <w:rPr>
          <w:color w:val="000000" w:themeColor="text1"/>
          <w:szCs w:val="22"/>
          <w:lang w:val="lt-LT"/>
        </w:rPr>
        <w:t xml:space="preserve">%) </w:t>
      </w:r>
      <w:r w:rsidR="00302302" w:rsidRPr="00862713">
        <w:rPr>
          <w:rFonts w:eastAsia="MS Mincho"/>
          <w:szCs w:val="22"/>
          <w:lang w:val="lt-LT" w:eastAsia="zh-CN"/>
        </w:rPr>
        <w:t>buvo nustatyta piktybinė gretutinė liga</w:t>
      </w:r>
      <w:r w:rsidR="002D5DF7" w:rsidRPr="00862713">
        <w:rPr>
          <w:color w:val="000000" w:themeColor="text1"/>
          <w:szCs w:val="22"/>
          <w:lang w:val="lt-LT"/>
        </w:rPr>
        <w:t xml:space="preserve">, </w:t>
      </w:r>
      <w:r w:rsidR="00302302" w:rsidRPr="00862713">
        <w:rPr>
          <w:color w:val="000000" w:themeColor="text1"/>
          <w:szCs w:val="22"/>
          <w:lang w:val="lt-LT"/>
        </w:rPr>
        <w:t>dažniausia</w:t>
      </w:r>
      <w:r w:rsidR="002D5DF7" w:rsidRPr="00862713">
        <w:rPr>
          <w:color w:val="000000" w:themeColor="text1"/>
          <w:szCs w:val="22"/>
          <w:lang w:val="lt-LT"/>
        </w:rPr>
        <w:t xml:space="preserve"> leukemi</w:t>
      </w:r>
      <w:r w:rsidR="00302302" w:rsidRPr="00862713">
        <w:rPr>
          <w:color w:val="000000" w:themeColor="text1"/>
          <w:szCs w:val="22"/>
          <w:lang w:val="lt-LT"/>
        </w:rPr>
        <w:t>j</w:t>
      </w:r>
      <w:r w:rsidR="002D5DF7" w:rsidRPr="00862713">
        <w:rPr>
          <w:color w:val="000000" w:themeColor="text1"/>
          <w:szCs w:val="22"/>
          <w:lang w:val="lt-LT"/>
        </w:rPr>
        <w:t>a (26 pa</w:t>
      </w:r>
      <w:r w:rsidR="00302302" w:rsidRPr="00862713">
        <w:rPr>
          <w:color w:val="000000" w:themeColor="text1"/>
          <w:szCs w:val="22"/>
          <w:lang w:val="lt-LT"/>
        </w:rPr>
        <w:t>cientams</w:t>
      </w:r>
      <w:r w:rsidR="002D5DF7" w:rsidRPr="00862713">
        <w:rPr>
          <w:color w:val="000000" w:themeColor="text1"/>
          <w:szCs w:val="22"/>
          <w:lang w:val="lt-LT"/>
        </w:rPr>
        <w:t>, 57</w:t>
      </w:r>
      <w:r w:rsidRPr="00862713">
        <w:rPr>
          <w:color w:val="000000" w:themeColor="text1"/>
          <w:szCs w:val="22"/>
          <w:lang w:val="lt-LT"/>
        </w:rPr>
        <w:t>,</w:t>
      </w:r>
      <w:r w:rsidR="002D5DF7" w:rsidRPr="00862713">
        <w:rPr>
          <w:color w:val="000000" w:themeColor="text1"/>
          <w:szCs w:val="22"/>
          <w:lang w:val="lt-LT"/>
        </w:rPr>
        <w:t>8</w:t>
      </w:r>
      <w:r w:rsidRPr="00862713">
        <w:rPr>
          <w:color w:val="000000" w:themeColor="text1"/>
          <w:szCs w:val="22"/>
          <w:lang w:val="lt-LT"/>
        </w:rPr>
        <w:t> %</w:t>
      </w:r>
      <w:r w:rsidR="002D5DF7" w:rsidRPr="00862713">
        <w:rPr>
          <w:color w:val="000000" w:themeColor="text1"/>
          <w:szCs w:val="22"/>
          <w:lang w:val="lt-LT"/>
        </w:rPr>
        <w:t xml:space="preserve">). </w:t>
      </w:r>
      <w:r w:rsidR="00302302" w:rsidRPr="00862713">
        <w:rPr>
          <w:color w:val="000000" w:themeColor="text1"/>
          <w:szCs w:val="22"/>
          <w:lang w:val="lt-LT"/>
        </w:rPr>
        <w:t>Tarp</w:t>
      </w:r>
      <w:r w:rsidR="002D5DF7" w:rsidRPr="00862713">
        <w:rPr>
          <w:color w:val="000000" w:themeColor="text1"/>
          <w:szCs w:val="22"/>
          <w:lang w:val="lt-LT"/>
        </w:rPr>
        <w:t xml:space="preserve"> 45 </w:t>
      </w:r>
      <w:r w:rsidR="00302302" w:rsidRPr="00862713">
        <w:rPr>
          <w:color w:val="000000" w:themeColor="text1"/>
          <w:szCs w:val="22"/>
          <w:lang w:val="lt-LT"/>
        </w:rPr>
        <w:t xml:space="preserve">vaikų, kurie buvo įtraukti į </w:t>
      </w:r>
      <w:r w:rsidR="002D5DF7" w:rsidRPr="00862713">
        <w:rPr>
          <w:color w:val="000000" w:themeColor="text1"/>
          <w:szCs w:val="22"/>
          <w:lang w:val="lt-LT"/>
        </w:rPr>
        <w:t>REACH4</w:t>
      </w:r>
      <w:r w:rsidR="00302302" w:rsidRPr="00862713">
        <w:rPr>
          <w:color w:val="000000" w:themeColor="text1"/>
          <w:szCs w:val="22"/>
          <w:lang w:val="lt-LT"/>
        </w:rPr>
        <w:t xml:space="preserve"> tyrimą</w:t>
      </w:r>
      <w:r w:rsidR="002D5DF7" w:rsidRPr="00862713">
        <w:rPr>
          <w:color w:val="000000" w:themeColor="text1"/>
          <w:szCs w:val="22"/>
          <w:lang w:val="lt-LT"/>
        </w:rPr>
        <w:t>, 13</w:t>
      </w:r>
      <w:r w:rsidR="00302302" w:rsidRPr="00862713">
        <w:rPr>
          <w:color w:val="000000" w:themeColor="text1"/>
          <w:szCs w:val="22"/>
          <w:lang w:val="lt-LT"/>
        </w:rPr>
        <w:t> pacientų</w:t>
      </w:r>
      <w:r w:rsidR="002D5DF7" w:rsidRPr="00862713">
        <w:rPr>
          <w:color w:val="000000" w:themeColor="text1"/>
          <w:szCs w:val="22"/>
          <w:lang w:val="lt-LT"/>
        </w:rPr>
        <w:t xml:space="preserve"> (28</w:t>
      </w:r>
      <w:r w:rsidRPr="00862713">
        <w:rPr>
          <w:color w:val="000000" w:themeColor="text1"/>
          <w:szCs w:val="22"/>
          <w:lang w:val="lt-LT"/>
        </w:rPr>
        <w:t>,</w:t>
      </w:r>
      <w:r w:rsidR="002D5DF7" w:rsidRPr="00862713">
        <w:rPr>
          <w:color w:val="000000" w:themeColor="text1"/>
          <w:szCs w:val="22"/>
          <w:lang w:val="lt-LT"/>
        </w:rPr>
        <w:t>9</w:t>
      </w:r>
      <w:r w:rsidRPr="00862713">
        <w:rPr>
          <w:color w:val="000000" w:themeColor="text1"/>
          <w:szCs w:val="22"/>
          <w:lang w:val="lt-LT"/>
        </w:rPr>
        <w:t> %</w:t>
      </w:r>
      <w:r w:rsidR="002D5DF7" w:rsidRPr="00862713">
        <w:rPr>
          <w:color w:val="000000" w:themeColor="text1"/>
          <w:szCs w:val="22"/>
          <w:lang w:val="lt-LT"/>
        </w:rPr>
        <w:t xml:space="preserve">) </w:t>
      </w:r>
      <w:r w:rsidR="00302302" w:rsidRPr="00862713">
        <w:rPr>
          <w:color w:val="000000" w:themeColor="text1"/>
          <w:szCs w:val="22"/>
          <w:lang w:val="lt-LT"/>
        </w:rPr>
        <w:t xml:space="preserve">buvo nustatyta anksčiau negydyta ūminė </w:t>
      </w:r>
      <w:r w:rsidR="00212C47" w:rsidRPr="00862713">
        <w:rPr>
          <w:rFonts w:eastAsia="MS Mincho"/>
          <w:szCs w:val="22"/>
          <w:lang w:val="lt-LT" w:eastAsia="zh-CN"/>
        </w:rPr>
        <w:t>TpŠL</w:t>
      </w:r>
      <w:r w:rsidR="00302302" w:rsidRPr="00862713">
        <w:rPr>
          <w:rFonts w:eastAsia="MS Mincho"/>
          <w:szCs w:val="22"/>
          <w:lang w:val="lt-LT" w:eastAsia="zh-CN"/>
        </w:rPr>
        <w:t>, o</w:t>
      </w:r>
      <w:r w:rsidR="002D5DF7" w:rsidRPr="00862713">
        <w:rPr>
          <w:color w:val="000000" w:themeColor="text1"/>
          <w:szCs w:val="22"/>
          <w:lang w:val="lt-LT"/>
        </w:rPr>
        <w:t xml:space="preserve"> 32</w:t>
      </w:r>
      <w:r w:rsidR="00302302" w:rsidRPr="00862713">
        <w:rPr>
          <w:color w:val="000000" w:themeColor="text1"/>
          <w:szCs w:val="22"/>
          <w:lang w:val="lt-LT"/>
        </w:rPr>
        <w:t> pacien</w:t>
      </w:r>
      <w:r w:rsidR="00F00725" w:rsidRPr="00862713">
        <w:rPr>
          <w:color w:val="000000" w:themeColor="text1"/>
          <w:szCs w:val="22"/>
          <w:lang w:val="lt-LT"/>
        </w:rPr>
        <w:t>t</w:t>
      </w:r>
      <w:r w:rsidR="00302302" w:rsidRPr="00862713">
        <w:rPr>
          <w:color w:val="000000" w:themeColor="text1"/>
          <w:szCs w:val="22"/>
          <w:lang w:val="lt-LT"/>
        </w:rPr>
        <w:t>ams</w:t>
      </w:r>
      <w:r w:rsidR="002D5DF7" w:rsidRPr="00862713">
        <w:rPr>
          <w:color w:val="000000" w:themeColor="text1"/>
          <w:szCs w:val="22"/>
          <w:lang w:val="lt-LT"/>
        </w:rPr>
        <w:t xml:space="preserve"> (71</w:t>
      </w:r>
      <w:r w:rsidRPr="00862713">
        <w:rPr>
          <w:color w:val="000000" w:themeColor="text1"/>
          <w:szCs w:val="22"/>
          <w:lang w:val="lt-LT"/>
        </w:rPr>
        <w:t>,</w:t>
      </w:r>
      <w:r w:rsidR="002D5DF7" w:rsidRPr="00862713">
        <w:rPr>
          <w:color w:val="000000" w:themeColor="text1"/>
          <w:szCs w:val="22"/>
          <w:lang w:val="lt-LT"/>
        </w:rPr>
        <w:t>1</w:t>
      </w:r>
      <w:r w:rsidRPr="00862713">
        <w:rPr>
          <w:color w:val="000000" w:themeColor="text1"/>
          <w:szCs w:val="22"/>
          <w:lang w:val="lt-LT"/>
        </w:rPr>
        <w:t> %</w:t>
      </w:r>
      <w:r w:rsidR="002D5DF7" w:rsidRPr="00862713">
        <w:rPr>
          <w:color w:val="000000" w:themeColor="text1"/>
          <w:szCs w:val="22"/>
          <w:lang w:val="lt-LT"/>
        </w:rPr>
        <w:t xml:space="preserve">) </w:t>
      </w:r>
      <w:r w:rsidR="00302302" w:rsidRPr="00862713">
        <w:rPr>
          <w:color w:val="000000" w:themeColor="text1"/>
          <w:szCs w:val="22"/>
          <w:lang w:val="lt-LT"/>
        </w:rPr>
        <w:t xml:space="preserve">buvo nustatyta kortikosteroidams atspari ūminė </w:t>
      </w:r>
      <w:r w:rsidR="00212C47" w:rsidRPr="00862713">
        <w:rPr>
          <w:rFonts w:eastAsia="MS Mincho"/>
          <w:szCs w:val="22"/>
          <w:lang w:val="lt-LT" w:eastAsia="zh-CN"/>
        </w:rPr>
        <w:t>TpŠL</w:t>
      </w:r>
      <w:r w:rsidR="002D5DF7" w:rsidRPr="00862713">
        <w:rPr>
          <w:color w:val="000000" w:themeColor="text1"/>
          <w:szCs w:val="22"/>
          <w:lang w:val="lt-LT"/>
        </w:rPr>
        <w:t xml:space="preserve">. </w:t>
      </w:r>
      <w:r w:rsidR="00302302" w:rsidRPr="00862713">
        <w:rPr>
          <w:color w:val="000000" w:themeColor="text1"/>
          <w:szCs w:val="22"/>
          <w:lang w:val="lt-LT"/>
        </w:rPr>
        <w:t xml:space="preserve">Tyrimo pradžioje </w:t>
      </w:r>
      <w:r w:rsidR="002D5DF7" w:rsidRPr="00862713">
        <w:rPr>
          <w:color w:val="000000" w:themeColor="text1"/>
          <w:szCs w:val="22"/>
          <w:lang w:val="lt-LT"/>
        </w:rPr>
        <w:t>64</w:t>
      </w:r>
      <w:r w:rsidRPr="00862713">
        <w:rPr>
          <w:color w:val="000000" w:themeColor="text1"/>
          <w:szCs w:val="22"/>
          <w:lang w:val="lt-LT"/>
        </w:rPr>
        <w:t>,</w:t>
      </w:r>
      <w:r w:rsidR="002D5DF7" w:rsidRPr="00862713">
        <w:rPr>
          <w:color w:val="000000" w:themeColor="text1"/>
          <w:szCs w:val="22"/>
          <w:lang w:val="lt-LT"/>
        </w:rPr>
        <w:t>4</w:t>
      </w:r>
      <w:r w:rsidRPr="00862713">
        <w:rPr>
          <w:color w:val="000000" w:themeColor="text1"/>
          <w:szCs w:val="22"/>
          <w:lang w:val="lt-LT"/>
        </w:rPr>
        <w:t> %</w:t>
      </w:r>
      <w:r w:rsidR="002D5DF7" w:rsidRPr="00862713">
        <w:rPr>
          <w:color w:val="000000" w:themeColor="text1"/>
          <w:szCs w:val="22"/>
          <w:lang w:val="lt-LT"/>
        </w:rPr>
        <w:t xml:space="preserve"> </w:t>
      </w:r>
      <w:r w:rsidR="00302302" w:rsidRPr="00862713">
        <w:rPr>
          <w:color w:val="000000" w:themeColor="text1"/>
          <w:szCs w:val="22"/>
          <w:lang w:val="lt-LT"/>
        </w:rPr>
        <w:t xml:space="preserve">pacientų nustatyta </w:t>
      </w:r>
      <w:r w:rsidR="002D5DF7" w:rsidRPr="00862713">
        <w:rPr>
          <w:color w:val="000000" w:themeColor="text1"/>
          <w:szCs w:val="22"/>
          <w:lang w:val="lt-LT"/>
        </w:rPr>
        <w:t>II</w:t>
      </w:r>
      <w:r w:rsidR="00302302" w:rsidRPr="00862713">
        <w:rPr>
          <w:color w:val="000000" w:themeColor="text1"/>
          <w:szCs w:val="22"/>
          <w:lang w:val="lt-LT"/>
        </w:rPr>
        <w:t> laipsnio</w:t>
      </w:r>
      <w:r w:rsidR="002D5DF7" w:rsidRPr="00862713">
        <w:rPr>
          <w:color w:val="000000" w:themeColor="text1"/>
          <w:szCs w:val="22"/>
          <w:lang w:val="lt-LT"/>
        </w:rPr>
        <w:t>, 26</w:t>
      </w:r>
      <w:r w:rsidRPr="00862713">
        <w:rPr>
          <w:color w:val="000000" w:themeColor="text1"/>
          <w:szCs w:val="22"/>
          <w:lang w:val="lt-LT"/>
        </w:rPr>
        <w:t>,</w:t>
      </w:r>
      <w:r w:rsidR="002D5DF7" w:rsidRPr="00862713">
        <w:rPr>
          <w:color w:val="000000" w:themeColor="text1"/>
          <w:szCs w:val="22"/>
          <w:lang w:val="lt-LT"/>
        </w:rPr>
        <w:t>7</w:t>
      </w:r>
      <w:r w:rsidRPr="00862713">
        <w:rPr>
          <w:color w:val="000000" w:themeColor="text1"/>
          <w:szCs w:val="22"/>
          <w:lang w:val="lt-LT"/>
        </w:rPr>
        <w:t> %</w:t>
      </w:r>
      <w:r w:rsidR="002D5DF7" w:rsidRPr="00862713">
        <w:rPr>
          <w:color w:val="000000" w:themeColor="text1"/>
          <w:szCs w:val="22"/>
          <w:lang w:val="lt-LT"/>
        </w:rPr>
        <w:t xml:space="preserve"> </w:t>
      </w:r>
      <w:r w:rsidR="00302302" w:rsidRPr="00862713">
        <w:rPr>
          <w:color w:val="000000" w:themeColor="text1"/>
          <w:szCs w:val="22"/>
          <w:lang w:val="lt-LT"/>
        </w:rPr>
        <w:t xml:space="preserve">pacientų </w:t>
      </w:r>
      <w:r w:rsidR="00302302" w:rsidRPr="00862713">
        <w:rPr>
          <w:szCs w:val="22"/>
          <w:lang w:val="lt-LT"/>
        </w:rPr>
        <w:t xml:space="preserve">– </w:t>
      </w:r>
      <w:r w:rsidR="002D5DF7" w:rsidRPr="00862713">
        <w:rPr>
          <w:color w:val="000000" w:themeColor="text1"/>
          <w:szCs w:val="22"/>
          <w:lang w:val="lt-LT"/>
        </w:rPr>
        <w:t>III</w:t>
      </w:r>
      <w:r w:rsidR="00302302" w:rsidRPr="00862713">
        <w:rPr>
          <w:color w:val="000000" w:themeColor="text1"/>
          <w:szCs w:val="22"/>
          <w:lang w:val="lt-LT"/>
        </w:rPr>
        <w:t> laipsnio, o</w:t>
      </w:r>
      <w:r w:rsidR="002D5DF7" w:rsidRPr="00862713">
        <w:rPr>
          <w:color w:val="000000" w:themeColor="text1"/>
          <w:szCs w:val="22"/>
          <w:lang w:val="lt-LT"/>
        </w:rPr>
        <w:t xml:space="preserve"> 8</w:t>
      </w:r>
      <w:r w:rsidRPr="00862713">
        <w:rPr>
          <w:color w:val="000000" w:themeColor="text1"/>
          <w:szCs w:val="22"/>
          <w:lang w:val="lt-LT"/>
        </w:rPr>
        <w:t>,</w:t>
      </w:r>
      <w:r w:rsidR="002D5DF7" w:rsidRPr="00862713">
        <w:rPr>
          <w:color w:val="000000" w:themeColor="text1"/>
          <w:szCs w:val="22"/>
          <w:lang w:val="lt-LT"/>
        </w:rPr>
        <w:t>9</w:t>
      </w:r>
      <w:r w:rsidRPr="00862713">
        <w:rPr>
          <w:color w:val="000000" w:themeColor="text1"/>
          <w:szCs w:val="22"/>
          <w:lang w:val="lt-LT"/>
        </w:rPr>
        <w:t> %</w:t>
      </w:r>
      <w:r w:rsidR="002D5DF7" w:rsidRPr="00862713">
        <w:rPr>
          <w:color w:val="000000" w:themeColor="text1"/>
          <w:szCs w:val="22"/>
          <w:lang w:val="lt-LT"/>
        </w:rPr>
        <w:t xml:space="preserve"> </w:t>
      </w:r>
      <w:r w:rsidR="00302302" w:rsidRPr="00862713">
        <w:rPr>
          <w:color w:val="000000" w:themeColor="text1"/>
          <w:szCs w:val="22"/>
          <w:lang w:val="lt-LT"/>
        </w:rPr>
        <w:t xml:space="preserve">pacientų </w:t>
      </w:r>
      <w:r w:rsidR="00302302" w:rsidRPr="00862713">
        <w:rPr>
          <w:szCs w:val="22"/>
          <w:lang w:val="lt-LT"/>
        </w:rPr>
        <w:t xml:space="preserve">– </w:t>
      </w:r>
      <w:r w:rsidR="002D5DF7" w:rsidRPr="00862713">
        <w:rPr>
          <w:color w:val="000000" w:themeColor="text1"/>
          <w:szCs w:val="22"/>
          <w:lang w:val="lt-LT"/>
        </w:rPr>
        <w:t>IV</w:t>
      </w:r>
      <w:r w:rsidR="00302302" w:rsidRPr="00862713">
        <w:rPr>
          <w:color w:val="000000" w:themeColor="text1"/>
          <w:szCs w:val="22"/>
          <w:lang w:val="lt-LT"/>
        </w:rPr>
        <w:t> laipsnio</w:t>
      </w:r>
      <w:r w:rsidR="002D5DF7" w:rsidRPr="00862713">
        <w:rPr>
          <w:color w:val="000000" w:themeColor="text1"/>
          <w:szCs w:val="22"/>
          <w:lang w:val="lt-LT"/>
        </w:rPr>
        <w:t xml:space="preserve"> </w:t>
      </w:r>
      <w:r w:rsidR="00302302" w:rsidRPr="00862713">
        <w:rPr>
          <w:color w:val="000000" w:themeColor="text1"/>
          <w:szCs w:val="22"/>
          <w:lang w:val="lt-LT"/>
        </w:rPr>
        <w:t>ūminė</w:t>
      </w:r>
      <w:r w:rsidR="002D5DF7" w:rsidRPr="00862713">
        <w:rPr>
          <w:color w:val="000000" w:themeColor="text1"/>
          <w:szCs w:val="22"/>
          <w:lang w:val="lt-LT"/>
        </w:rPr>
        <w:t xml:space="preserve"> </w:t>
      </w:r>
      <w:r w:rsidR="00212C47" w:rsidRPr="00862713">
        <w:rPr>
          <w:rFonts w:eastAsia="MS Mincho"/>
          <w:szCs w:val="22"/>
          <w:lang w:val="lt-LT" w:eastAsia="zh-CN"/>
        </w:rPr>
        <w:t>TpŠL</w:t>
      </w:r>
      <w:r w:rsidR="002D5DF7" w:rsidRPr="00862713">
        <w:rPr>
          <w:color w:val="000000" w:themeColor="text1"/>
          <w:szCs w:val="22"/>
          <w:lang w:val="lt-LT"/>
        </w:rPr>
        <w:t>.</w:t>
      </w:r>
    </w:p>
    <w:p w14:paraId="405FE75E" w14:textId="77777777" w:rsidR="002D5DF7" w:rsidRPr="00862713" w:rsidRDefault="002D5DF7" w:rsidP="00405C70">
      <w:pPr>
        <w:tabs>
          <w:tab w:val="left" w:pos="708"/>
        </w:tabs>
        <w:spacing w:line="240" w:lineRule="auto"/>
        <w:rPr>
          <w:color w:val="000000" w:themeColor="text1"/>
          <w:szCs w:val="22"/>
          <w:lang w:val="lt-LT"/>
        </w:rPr>
      </w:pPr>
    </w:p>
    <w:p w14:paraId="3A3BE255" w14:textId="6BD20122" w:rsidR="002D5DF7" w:rsidRPr="00862713" w:rsidRDefault="00302302" w:rsidP="00405C70">
      <w:pPr>
        <w:tabs>
          <w:tab w:val="left" w:pos="708"/>
        </w:tabs>
        <w:spacing w:line="240" w:lineRule="auto"/>
        <w:rPr>
          <w:color w:val="000000" w:themeColor="text1"/>
          <w:szCs w:val="22"/>
          <w:lang w:val="lt-LT"/>
        </w:rPr>
      </w:pPr>
      <w:r w:rsidRPr="00862713">
        <w:rPr>
          <w:color w:val="000000" w:themeColor="text1"/>
          <w:szCs w:val="22"/>
          <w:lang w:val="lt-LT"/>
        </w:rPr>
        <w:t>REACH4 tyrimo duomenimis, b</w:t>
      </w:r>
      <w:r w:rsidR="00212C47" w:rsidRPr="00862713">
        <w:rPr>
          <w:szCs w:val="22"/>
          <w:lang w:val="lt-LT" w:eastAsia="zh-CN"/>
        </w:rPr>
        <w:t>endrasis atsako dažnis (BAD) 28</w:t>
      </w:r>
      <w:r w:rsidR="00212C47" w:rsidRPr="00862713">
        <w:rPr>
          <w:szCs w:val="22"/>
          <w:lang w:val="lt-LT" w:eastAsia="zh-CN"/>
        </w:rPr>
        <w:noBreakHyphen/>
        <w:t>ąją dieną</w:t>
      </w:r>
      <w:r w:rsidR="00212C47" w:rsidRPr="00862713">
        <w:rPr>
          <w:color w:val="000000" w:themeColor="text1"/>
          <w:szCs w:val="22"/>
          <w:lang w:val="lt-LT"/>
        </w:rPr>
        <w:t xml:space="preserve"> </w:t>
      </w:r>
      <w:r w:rsidR="002D5DF7" w:rsidRPr="00862713">
        <w:rPr>
          <w:color w:val="000000" w:themeColor="text1"/>
          <w:szCs w:val="22"/>
          <w:lang w:val="lt-LT"/>
        </w:rPr>
        <w:t>(</w:t>
      </w:r>
      <w:r w:rsidRPr="00862713">
        <w:rPr>
          <w:color w:val="000000" w:themeColor="text1"/>
          <w:szCs w:val="22"/>
          <w:lang w:val="lt-LT"/>
        </w:rPr>
        <w:t>pagrindinė veiksmingumo vertinamoji baigtis</w:t>
      </w:r>
      <w:r w:rsidR="002D5DF7" w:rsidRPr="00862713">
        <w:rPr>
          <w:color w:val="000000" w:themeColor="text1"/>
          <w:szCs w:val="22"/>
          <w:lang w:val="lt-LT"/>
        </w:rPr>
        <w:t xml:space="preserve">) </w:t>
      </w:r>
      <w:r w:rsidRPr="00862713">
        <w:rPr>
          <w:color w:val="000000" w:themeColor="text1"/>
          <w:szCs w:val="22"/>
          <w:lang w:val="lt-LT"/>
        </w:rPr>
        <w:t xml:space="preserve">buvo </w:t>
      </w:r>
      <w:r w:rsidR="002D5DF7" w:rsidRPr="00862713">
        <w:rPr>
          <w:color w:val="000000" w:themeColor="text1"/>
          <w:szCs w:val="22"/>
          <w:lang w:val="lt-LT"/>
        </w:rPr>
        <w:t>84</w:t>
      </w:r>
      <w:r w:rsidR="009611B1" w:rsidRPr="00862713">
        <w:rPr>
          <w:color w:val="000000" w:themeColor="text1"/>
          <w:szCs w:val="22"/>
          <w:lang w:val="lt-LT"/>
        </w:rPr>
        <w:t>,</w:t>
      </w:r>
      <w:r w:rsidR="002D5DF7" w:rsidRPr="00862713">
        <w:rPr>
          <w:color w:val="000000" w:themeColor="text1"/>
          <w:szCs w:val="22"/>
          <w:lang w:val="lt-LT"/>
        </w:rPr>
        <w:t>4</w:t>
      </w:r>
      <w:r w:rsidR="009611B1" w:rsidRPr="00862713">
        <w:rPr>
          <w:color w:val="000000" w:themeColor="text1"/>
          <w:szCs w:val="22"/>
          <w:lang w:val="lt-LT"/>
        </w:rPr>
        <w:t> %</w:t>
      </w:r>
      <w:r w:rsidR="002D5DF7" w:rsidRPr="00862713">
        <w:rPr>
          <w:color w:val="000000" w:themeColor="text1"/>
          <w:szCs w:val="22"/>
          <w:lang w:val="lt-LT"/>
        </w:rPr>
        <w:t xml:space="preserve"> (90</w:t>
      </w:r>
      <w:r w:rsidR="009611B1" w:rsidRPr="00862713">
        <w:rPr>
          <w:color w:val="000000" w:themeColor="text1"/>
          <w:szCs w:val="22"/>
          <w:lang w:val="lt-LT"/>
        </w:rPr>
        <w:t> %</w:t>
      </w:r>
      <w:r w:rsidRPr="00862713">
        <w:rPr>
          <w:color w:val="000000" w:themeColor="text1"/>
          <w:szCs w:val="22"/>
          <w:lang w:val="lt-LT"/>
        </w:rPr>
        <w:t> P</w:t>
      </w:r>
      <w:r w:rsidR="002D5DF7" w:rsidRPr="00862713">
        <w:rPr>
          <w:color w:val="000000" w:themeColor="text1"/>
          <w:szCs w:val="22"/>
          <w:lang w:val="lt-LT"/>
        </w:rPr>
        <w:t>I: 72</w:t>
      </w:r>
      <w:r w:rsidR="009611B1" w:rsidRPr="00862713">
        <w:rPr>
          <w:color w:val="000000" w:themeColor="text1"/>
          <w:szCs w:val="22"/>
          <w:lang w:val="lt-LT"/>
        </w:rPr>
        <w:t>,</w:t>
      </w:r>
      <w:r w:rsidR="002D5DF7" w:rsidRPr="00862713">
        <w:rPr>
          <w:color w:val="000000" w:themeColor="text1"/>
          <w:szCs w:val="22"/>
          <w:lang w:val="lt-LT"/>
        </w:rPr>
        <w:t>8</w:t>
      </w:r>
      <w:r w:rsidRPr="00862713">
        <w:rPr>
          <w:color w:val="000000" w:themeColor="text1"/>
          <w:szCs w:val="22"/>
          <w:lang w:val="lt-LT"/>
        </w:rPr>
        <w:t>;</w:t>
      </w:r>
      <w:r w:rsidR="002D5DF7" w:rsidRPr="00862713">
        <w:rPr>
          <w:color w:val="000000" w:themeColor="text1"/>
          <w:szCs w:val="22"/>
          <w:lang w:val="lt-LT"/>
        </w:rPr>
        <w:t xml:space="preserve"> 92</w:t>
      </w:r>
      <w:r w:rsidR="009611B1" w:rsidRPr="00862713">
        <w:rPr>
          <w:color w:val="000000" w:themeColor="text1"/>
          <w:szCs w:val="22"/>
          <w:lang w:val="lt-LT"/>
        </w:rPr>
        <w:t>,</w:t>
      </w:r>
      <w:r w:rsidR="002D5DF7" w:rsidRPr="00862713">
        <w:rPr>
          <w:color w:val="000000" w:themeColor="text1"/>
          <w:szCs w:val="22"/>
          <w:lang w:val="lt-LT"/>
        </w:rPr>
        <w:t xml:space="preserve">5) </w:t>
      </w:r>
      <w:r w:rsidR="00E519D8" w:rsidRPr="00862713">
        <w:rPr>
          <w:color w:val="000000" w:themeColor="text1"/>
          <w:szCs w:val="22"/>
          <w:lang w:val="lt-LT"/>
        </w:rPr>
        <w:t>visiems pacientams</w:t>
      </w:r>
      <w:r w:rsidR="002D5DF7" w:rsidRPr="00862713">
        <w:rPr>
          <w:color w:val="000000" w:themeColor="text1"/>
          <w:szCs w:val="22"/>
          <w:lang w:val="lt-LT"/>
        </w:rPr>
        <w:t xml:space="preserve">, </w:t>
      </w:r>
      <w:r w:rsidR="00E519D8" w:rsidRPr="00862713">
        <w:rPr>
          <w:color w:val="000000" w:themeColor="text1"/>
          <w:szCs w:val="22"/>
          <w:lang w:val="lt-LT"/>
        </w:rPr>
        <w:t>o VA pasiektas</w:t>
      </w:r>
      <w:r w:rsidR="002D5DF7" w:rsidRPr="00862713">
        <w:rPr>
          <w:color w:val="000000" w:themeColor="text1"/>
          <w:szCs w:val="22"/>
          <w:lang w:val="lt-LT"/>
        </w:rPr>
        <w:t xml:space="preserve"> 48</w:t>
      </w:r>
      <w:r w:rsidR="009611B1" w:rsidRPr="00862713">
        <w:rPr>
          <w:color w:val="000000" w:themeColor="text1"/>
          <w:szCs w:val="22"/>
          <w:lang w:val="lt-LT"/>
        </w:rPr>
        <w:t>,</w:t>
      </w:r>
      <w:r w:rsidR="002D5DF7" w:rsidRPr="00862713">
        <w:rPr>
          <w:color w:val="000000" w:themeColor="text1"/>
          <w:szCs w:val="22"/>
          <w:lang w:val="lt-LT"/>
        </w:rPr>
        <w:t>9</w:t>
      </w:r>
      <w:r w:rsidR="009611B1" w:rsidRPr="00862713">
        <w:rPr>
          <w:color w:val="000000" w:themeColor="text1"/>
          <w:szCs w:val="22"/>
          <w:lang w:val="lt-LT"/>
        </w:rPr>
        <w:t> %</w:t>
      </w:r>
      <w:r w:rsidR="002D5DF7" w:rsidRPr="00862713">
        <w:rPr>
          <w:color w:val="000000" w:themeColor="text1"/>
          <w:szCs w:val="22"/>
          <w:lang w:val="lt-LT"/>
        </w:rPr>
        <w:t xml:space="preserve"> </w:t>
      </w:r>
      <w:r w:rsidR="00E519D8" w:rsidRPr="00862713">
        <w:rPr>
          <w:color w:val="000000" w:themeColor="text1"/>
          <w:szCs w:val="22"/>
          <w:lang w:val="lt-LT"/>
        </w:rPr>
        <w:t>pacientų ir DA pasiektas</w:t>
      </w:r>
      <w:r w:rsidR="002D5DF7" w:rsidRPr="00862713">
        <w:rPr>
          <w:color w:val="000000" w:themeColor="text1"/>
          <w:szCs w:val="22"/>
          <w:lang w:val="lt-LT"/>
        </w:rPr>
        <w:t xml:space="preserve"> 35</w:t>
      </w:r>
      <w:r w:rsidR="009611B1" w:rsidRPr="00862713">
        <w:rPr>
          <w:color w:val="000000" w:themeColor="text1"/>
          <w:szCs w:val="22"/>
          <w:lang w:val="lt-LT"/>
        </w:rPr>
        <w:t>,</w:t>
      </w:r>
      <w:r w:rsidR="002D5DF7" w:rsidRPr="00862713">
        <w:rPr>
          <w:color w:val="000000" w:themeColor="text1"/>
          <w:szCs w:val="22"/>
          <w:lang w:val="lt-LT"/>
        </w:rPr>
        <w:t>6</w:t>
      </w:r>
      <w:r w:rsidR="009611B1" w:rsidRPr="00862713">
        <w:rPr>
          <w:color w:val="000000" w:themeColor="text1"/>
          <w:szCs w:val="22"/>
          <w:lang w:val="lt-LT"/>
        </w:rPr>
        <w:t> %</w:t>
      </w:r>
      <w:r w:rsidR="002D5DF7" w:rsidRPr="00862713">
        <w:rPr>
          <w:color w:val="000000" w:themeColor="text1"/>
          <w:szCs w:val="22"/>
          <w:lang w:val="lt-LT"/>
        </w:rPr>
        <w:t xml:space="preserve"> </w:t>
      </w:r>
      <w:r w:rsidR="00E519D8" w:rsidRPr="00862713">
        <w:rPr>
          <w:color w:val="000000" w:themeColor="text1"/>
          <w:szCs w:val="22"/>
          <w:lang w:val="lt-LT"/>
        </w:rPr>
        <w:t>pacientų</w:t>
      </w:r>
      <w:r w:rsidR="002D5DF7" w:rsidRPr="00862713">
        <w:rPr>
          <w:color w:val="000000" w:themeColor="text1"/>
          <w:szCs w:val="22"/>
          <w:lang w:val="lt-LT"/>
        </w:rPr>
        <w:t xml:space="preserve">. </w:t>
      </w:r>
      <w:r w:rsidR="00E519D8" w:rsidRPr="00862713">
        <w:rPr>
          <w:color w:val="000000" w:themeColor="text1"/>
          <w:szCs w:val="22"/>
          <w:lang w:val="lt-LT"/>
        </w:rPr>
        <w:t>Vertinant atskirai pagal anksčiau skirto gydymo grupes</w:t>
      </w:r>
      <w:r w:rsidR="002D5DF7" w:rsidRPr="00862713">
        <w:rPr>
          <w:color w:val="000000" w:themeColor="text1"/>
          <w:szCs w:val="22"/>
          <w:lang w:val="lt-LT"/>
        </w:rPr>
        <w:t xml:space="preserve">, </w:t>
      </w:r>
      <w:r w:rsidR="00212C47" w:rsidRPr="00862713">
        <w:rPr>
          <w:szCs w:val="22"/>
          <w:lang w:val="lt-LT" w:eastAsia="zh-CN"/>
        </w:rPr>
        <w:t>BAD</w:t>
      </w:r>
      <w:r w:rsidR="00212C47" w:rsidRPr="00862713">
        <w:rPr>
          <w:color w:val="000000" w:themeColor="text1"/>
          <w:szCs w:val="22"/>
          <w:lang w:val="lt-LT"/>
        </w:rPr>
        <w:t xml:space="preserve"> </w:t>
      </w:r>
      <w:r w:rsidR="00E519D8" w:rsidRPr="00862713">
        <w:rPr>
          <w:color w:val="000000" w:themeColor="text1"/>
          <w:szCs w:val="22"/>
          <w:lang w:val="lt-LT"/>
        </w:rPr>
        <w:t xml:space="preserve">rodmuo </w:t>
      </w:r>
      <w:r w:rsidR="00E519D8" w:rsidRPr="00862713">
        <w:rPr>
          <w:szCs w:val="22"/>
          <w:lang w:val="lt-LT" w:eastAsia="zh-CN"/>
        </w:rPr>
        <w:t>28</w:t>
      </w:r>
      <w:r w:rsidR="00E519D8" w:rsidRPr="00862713">
        <w:rPr>
          <w:szCs w:val="22"/>
          <w:lang w:val="lt-LT" w:eastAsia="zh-CN"/>
        </w:rPr>
        <w:noBreakHyphen/>
        <w:t>ąją dieną</w:t>
      </w:r>
      <w:r w:rsidR="00E519D8" w:rsidRPr="00862713">
        <w:rPr>
          <w:color w:val="000000" w:themeColor="text1"/>
          <w:szCs w:val="22"/>
          <w:lang w:val="lt-LT"/>
        </w:rPr>
        <w:t xml:space="preserve"> buvo </w:t>
      </w:r>
      <w:r w:rsidR="002D5DF7" w:rsidRPr="00862713">
        <w:rPr>
          <w:color w:val="000000" w:themeColor="text1"/>
          <w:szCs w:val="22"/>
          <w:lang w:val="lt-LT"/>
        </w:rPr>
        <w:t>90</w:t>
      </w:r>
      <w:r w:rsidR="009611B1" w:rsidRPr="00862713">
        <w:rPr>
          <w:color w:val="000000" w:themeColor="text1"/>
          <w:szCs w:val="22"/>
          <w:lang w:val="lt-LT"/>
        </w:rPr>
        <w:t>,</w:t>
      </w:r>
      <w:r w:rsidR="002D5DF7" w:rsidRPr="00862713">
        <w:rPr>
          <w:color w:val="000000" w:themeColor="text1"/>
          <w:szCs w:val="22"/>
          <w:lang w:val="lt-LT"/>
        </w:rPr>
        <w:t>6</w:t>
      </w:r>
      <w:r w:rsidR="009611B1" w:rsidRPr="00862713">
        <w:rPr>
          <w:color w:val="000000" w:themeColor="text1"/>
          <w:szCs w:val="22"/>
          <w:lang w:val="lt-LT"/>
        </w:rPr>
        <w:t> %</w:t>
      </w:r>
      <w:r w:rsidR="002D5DF7" w:rsidRPr="00862713">
        <w:rPr>
          <w:color w:val="000000" w:themeColor="text1"/>
          <w:szCs w:val="22"/>
          <w:lang w:val="lt-LT"/>
        </w:rPr>
        <w:t xml:space="preserve"> </w:t>
      </w:r>
      <w:r w:rsidR="00E519D8" w:rsidRPr="00862713">
        <w:rPr>
          <w:color w:val="000000" w:themeColor="text1"/>
          <w:szCs w:val="22"/>
          <w:lang w:val="lt-LT"/>
        </w:rPr>
        <w:t>kortikosteroidams atsparia</w:t>
      </w:r>
      <w:r w:rsidR="00117D4B">
        <w:rPr>
          <w:color w:val="000000" w:themeColor="text1"/>
          <w:szCs w:val="22"/>
          <w:lang w:val="lt-LT"/>
        </w:rPr>
        <w:t xml:space="preserve"> (SR)</w:t>
      </w:r>
      <w:r w:rsidR="00E519D8" w:rsidRPr="00862713">
        <w:rPr>
          <w:color w:val="000000" w:themeColor="text1"/>
          <w:szCs w:val="22"/>
          <w:lang w:val="lt-LT"/>
        </w:rPr>
        <w:t xml:space="preserve"> liga sirgusiems pacientams</w:t>
      </w:r>
      <w:r w:rsidR="002D5DF7" w:rsidRPr="00862713">
        <w:rPr>
          <w:color w:val="000000" w:themeColor="text1"/>
          <w:szCs w:val="22"/>
          <w:lang w:val="lt-LT"/>
        </w:rPr>
        <w:t>.</w:t>
      </w:r>
    </w:p>
    <w:p w14:paraId="2666B7EA" w14:textId="77777777" w:rsidR="002D5DF7" w:rsidRPr="00862713" w:rsidRDefault="002D5DF7" w:rsidP="00405C70">
      <w:pPr>
        <w:tabs>
          <w:tab w:val="left" w:pos="708"/>
        </w:tabs>
        <w:spacing w:line="240" w:lineRule="auto"/>
        <w:rPr>
          <w:color w:val="000000" w:themeColor="text1"/>
          <w:szCs w:val="22"/>
          <w:lang w:val="lt-LT"/>
        </w:rPr>
      </w:pPr>
    </w:p>
    <w:p w14:paraId="4DAA481A" w14:textId="35661B94" w:rsidR="002D5DF7" w:rsidRPr="00862713" w:rsidRDefault="00E519D8" w:rsidP="00405C70">
      <w:pPr>
        <w:tabs>
          <w:tab w:val="left" w:pos="708"/>
        </w:tabs>
        <w:spacing w:line="240" w:lineRule="auto"/>
        <w:rPr>
          <w:color w:val="000000" w:themeColor="text1"/>
          <w:szCs w:val="22"/>
          <w:lang w:val="lt-LT"/>
        </w:rPr>
      </w:pPr>
      <w:r w:rsidRPr="00862713">
        <w:rPr>
          <w:szCs w:val="22"/>
          <w:lang w:val="lt-LT" w:eastAsia="zh-CN"/>
        </w:rPr>
        <w:t>Iki 56</w:t>
      </w:r>
      <w:r w:rsidRPr="00862713">
        <w:rPr>
          <w:szCs w:val="22"/>
          <w:lang w:val="lt-LT" w:eastAsia="zh-CN"/>
        </w:rPr>
        <w:noBreakHyphen/>
        <w:t>osios dienos</w:t>
      </w:r>
      <w:r w:rsidRPr="00862713">
        <w:rPr>
          <w:color w:val="000000" w:themeColor="text1"/>
          <w:szCs w:val="22"/>
          <w:lang w:val="lt-LT"/>
        </w:rPr>
        <w:t xml:space="preserve"> išliekančio </w:t>
      </w:r>
      <w:r w:rsidR="00212C47" w:rsidRPr="00862713">
        <w:rPr>
          <w:szCs w:val="22"/>
          <w:lang w:val="lt-LT" w:eastAsia="zh-CN"/>
        </w:rPr>
        <w:t>BAD</w:t>
      </w:r>
      <w:r w:rsidR="00212C47" w:rsidRPr="00862713">
        <w:rPr>
          <w:color w:val="000000" w:themeColor="text1"/>
          <w:szCs w:val="22"/>
          <w:lang w:val="lt-LT"/>
        </w:rPr>
        <w:t xml:space="preserve"> </w:t>
      </w:r>
      <w:r w:rsidRPr="00862713">
        <w:rPr>
          <w:color w:val="000000" w:themeColor="text1"/>
          <w:szCs w:val="22"/>
          <w:lang w:val="lt-LT"/>
        </w:rPr>
        <w:t xml:space="preserve">dažnis </w:t>
      </w:r>
      <w:r w:rsidR="002D5DF7" w:rsidRPr="00862713">
        <w:rPr>
          <w:color w:val="000000" w:themeColor="text1"/>
          <w:szCs w:val="22"/>
          <w:lang w:val="lt-LT"/>
        </w:rPr>
        <w:t>(</w:t>
      </w:r>
      <w:r w:rsidRPr="00862713">
        <w:rPr>
          <w:color w:val="000000" w:themeColor="text1"/>
          <w:szCs w:val="22"/>
          <w:lang w:val="lt-LT"/>
        </w:rPr>
        <w:t>svarbiausioji antrinė vertinamoji baigtis</w:t>
      </w:r>
      <w:r w:rsidR="00AA2153" w:rsidRPr="00862713">
        <w:rPr>
          <w:color w:val="000000" w:themeColor="text1"/>
          <w:szCs w:val="22"/>
          <w:lang w:val="lt-LT"/>
        </w:rPr>
        <w:t>, apibrėžiama kaip</w:t>
      </w:r>
      <w:r w:rsidR="002D5DF7" w:rsidRPr="00862713">
        <w:rPr>
          <w:color w:val="000000" w:themeColor="text1"/>
          <w:szCs w:val="22"/>
          <w:lang w:val="lt-LT"/>
        </w:rPr>
        <w:t xml:space="preserve"> </w:t>
      </w:r>
      <w:r w:rsidR="00AA2153" w:rsidRPr="00862713">
        <w:rPr>
          <w:szCs w:val="22"/>
          <w:lang w:val="lt-LT" w:eastAsia="zh-CN"/>
        </w:rPr>
        <w:t>pacientų dalis, kuriems buvo pasiektas VA arba DA 28</w:t>
      </w:r>
      <w:r w:rsidR="00AA2153" w:rsidRPr="00862713">
        <w:rPr>
          <w:szCs w:val="22"/>
          <w:lang w:val="lt-LT" w:eastAsia="zh-CN"/>
        </w:rPr>
        <w:noBreakHyphen/>
        <w:t>ąją dieną ir VA arba DA išliko iki 56</w:t>
      </w:r>
      <w:r w:rsidR="00AA2153" w:rsidRPr="00862713">
        <w:rPr>
          <w:szCs w:val="22"/>
          <w:lang w:val="lt-LT" w:eastAsia="zh-CN"/>
        </w:rPr>
        <w:noBreakHyphen/>
        <w:t>osios dienos</w:t>
      </w:r>
      <w:r w:rsidR="002D5DF7" w:rsidRPr="00862713">
        <w:rPr>
          <w:color w:val="000000" w:themeColor="text1"/>
          <w:szCs w:val="22"/>
          <w:lang w:val="lt-LT"/>
        </w:rPr>
        <w:t xml:space="preserve">) </w:t>
      </w:r>
      <w:r w:rsidR="00AA2153" w:rsidRPr="00862713">
        <w:rPr>
          <w:color w:val="000000" w:themeColor="text1"/>
          <w:szCs w:val="22"/>
          <w:lang w:val="lt-LT"/>
        </w:rPr>
        <w:t>buvo</w:t>
      </w:r>
      <w:r w:rsidR="002D5DF7" w:rsidRPr="00862713">
        <w:rPr>
          <w:color w:val="000000" w:themeColor="text1"/>
          <w:szCs w:val="22"/>
          <w:lang w:val="lt-LT"/>
        </w:rPr>
        <w:t xml:space="preserve"> 66</w:t>
      </w:r>
      <w:r w:rsidR="009611B1" w:rsidRPr="00862713">
        <w:rPr>
          <w:color w:val="000000" w:themeColor="text1"/>
          <w:szCs w:val="22"/>
          <w:lang w:val="lt-LT"/>
        </w:rPr>
        <w:t>,</w:t>
      </w:r>
      <w:r w:rsidR="002D5DF7" w:rsidRPr="00862713">
        <w:rPr>
          <w:color w:val="000000" w:themeColor="text1"/>
          <w:szCs w:val="22"/>
          <w:lang w:val="lt-LT"/>
        </w:rPr>
        <w:t>7</w:t>
      </w:r>
      <w:r w:rsidR="009611B1" w:rsidRPr="00862713">
        <w:rPr>
          <w:color w:val="000000" w:themeColor="text1"/>
          <w:szCs w:val="22"/>
          <w:lang w:val="lt-LT"/>
        </w:rPr>
        <w:t> %</w:t>
      </w:r>
      <w:r w:rsidR="002D5DF7" w:rsidRPr="00862713">
        <w:rPr>
          <w:color w:val="000000" w:themeColor="text1"/>
          <w:szCs w:val="22"/>
          <w:lang w:val="lt-LT"/>
        </w:rPr>
        <w:t xml:space="preserve"> </w:t>
      </w:r>
      <w:r w:rsidR="00AA2153" w:rsidRPr="00862713">
        <w:rPr>
          <w:color w:val="000000" w:themeColor="text1"/>
          <w:szCs w:val="22"/>
          <w:lang w:val="lt-LT"/>
        </w:rPr>
        <w:t>visų</w:t>
      </w:r>
      <w:r w:rsidR="002D5DF7" w:rsidRPr="00862713">
        <w:rPr>
          <w:color w:val="000000" w:themeColor="text1"/>
          <w:szCs w:val="22"/>
          <w:lang w:val="lt-LT"/>
        </w:rPr>
        <w:t xml:space="preserve"> REACH4 </w:t>
      </w:r>
      <w:r w:rsidR="00AA2153" w:rsidRPr="00862713">
        <w:rPr>
          <w:color w:val="000000" w:themeColor="text1"/>
          <w:szCs w:val="22"/>
          <w:lang w:val="lt-LT"/>
        </w:rPr>
        <w:t>tyrime dalyvavusių pacientų tarpe</w:t>
      </w:r>
      <w:r w:rsidR="00C20A68">
        <w:rPr>
          <w:color w:val="000000" w:themeColor="text1"/>
          <w:szCs w:val="22"/>
          <w:lang w:val="lt-LT"/>
        </w:rPr>
        <w:t xml:space="preserve"> ir</w:t>
      </w:r>
      <w:r w:rsidR="002D5DF7" w:rsidRPr="00862713">
        <w:rPr>
          <w:color w:val="000000" w:themeColor="text1"/>
          <w:szCs w:val="22"/>
          <w:lang w:val="lt-LT"/>
        </w:rPr>
        <w:t xml:space="preserve"> 68</w:t>
      </w:r>
      <w:r w:rsidR="009611B1" w:rsidRPr="00862713">
        <w:rPr>
          <w:color w:val="000000" w:themeColor="text1"/>
          <w:szCs w:val="22"/>
          <w:lang w:val="lt-LT"/>
        </w:rPr>
        <w:t>,</w:t>
      </w:r>
      <w:r w:rsidR="002D5DF7" w:rsidRPr="00862713">
        <w:rPr>
          <w:color w:val="000000" w:themeColor="text1"/>
          <w:szCs w:val="22"/>
          <w:lang w:val="lt-LT"/>
        </w:rPr>
        <w:t>8</w:t>
      </w:r>
      <w:r w:rsidR="009611B1" w:rsidRPr="00862713">
        <w:rPr>
          <w:color w:val="000000" w:themeColor="text1"/>
          <w:szCs w:val="22"/>
          <w:lang w:val="lt-LT"/>
        </w:rPr>
        <w:t> %</w:t>
      </w:r>
      <w:r w:rsidR="002D5DF7" w:rsidRPr="00862713">
        <w:rPr>
          <w:color w:val="000000" w:themeColor="text1"/>
          <w:szCs w:val="22"/>
          <w:lang w:val="lt-LT"/>
        </w:rPr>
        <w:t xml:space="preserve"> </w:t>
      </w:r>
      <w:r w:rsidR="00AA2153" w:rsidRPr="00862713">
        <w:rPr>
          <w:color w:val="000000" w:themeColor="text1"/>
          <w:szCs w:val="22"/>
          <w:lang w:val="lt-LT"/>
        </w:rPr>
        <w:t>kortikosteroidams atsparia liga sirgusiems pacientams</w:t>
      </w:r>
      <w:r w:rsidR="002D5DF7" w:rsidRPr="00862713">
        <w:rPr>
          <w:color w:val="000000" w:themeColor="text1"/>
          <w:szCs w:val="22"/>
          <w:lang w:val="lt-LT"/>
        </w:rPr>
        <w:t>.</w:t>
      </w:r>
    </w:p>
    <w:p w14:paraId="05586823" w14:textId="77777777" w:rsidR="002D5DF7" w:rsidRPr="00862713" w:rsidRDefault="002D5DF7" w:rsidP="00405C70">
      <w:pPr>
        <w:spacing w:line="240" w:lineRule="auto"/>
        <w:ind w:right="-2"/>
        <w:rPr>
          <w:color w:val="000000" w:themeColor="text1"/>
          <w:szCs w:val="22"/>
          <w:lang w:val="lt-LT"/>
        </w:rPr>
      </w:pPr>
    </w:p>
    <w:p w14:paraId="2B9FB15A" w14:textId="7C5C9227" w:rsidR="002D5DF7" w:rsidRPr="00862713" w:rsidRDefault="00212C47" w:rsidP="00405C70">
      <w:pPr>
        <w:keepNext/>
        <w:spacing w:line="240" w:lineRule="auto"/>
        <w:rPr>
          <w:color w:val="000000" w:themeColor="text1"/>
          <w:szCs w:val="22"/>
          <w:u w:val="single"/>
          <w:lang w:val="lt-LT"/>
        </w:rPr>
      </w:pPr>
      <w:r w:rsidRPr="00862713">
        <w:rPr>
          <w:i/>
          <w:iCs/>
          <w:color w:val="000000" w:themeColor="text1"/>
          <w:szCs w:val="22"/>
          <w:u w:val="single"/>
          <w:lang w:val="lt-LT"/>
        </w:rPr>
        <w:t>Lėtinė transplantato prieš šeimininką liga</w:t>
      </w:r>
    </w:p>
    <w:p w14:paraId="28638ABC" w14:textId="11AC2227" w:rsidR="002D5DF7" w:rsidRPr="00862713" w:rsidRDefault="002D5DF7" w:rsidP="00405C70">
      <w:pPr>
        <w:tabs>
          <w:tab w:val="clear" w:pos="567"/>
          <w:tab w:val="left" w:pos="1296"/>
        </w:tabs>
        <w:spacing w:line="240" w:lineRule="auto"/>
        <w:ind w:right="-15"/>
        <w:textAlignment w:val="baseline"/>
        <w:rPr>
          <w:color w:val="000000" w:themeColor="text1"/>
          <w:szCs w:val="22"/>
          <w:lang w:val="lt-LT" w:eastAsia="de-CH"/>
        </w:rPr>
      </w:pPr>
      <w:r w:rsidRPr="00862713">
        <w:rPr>
          <w:color w:val="000000" w:themeColor="text1"/>
          <w:szCs w:val="22"/>
          <w:lang w:val="lt-LT" w:eastAsia="de-CH"/>
        </w:rPr>
        <w:t>REACH5</w:t>
      </w:r>
      <w:r w:rsidR="00A6671E" w:rsidRPr="00862713">
        <w:rPr>
          <w:rFonts w:eastAsia="MS Mincho"/>
          <w:szCs w:val="22"/>
          <w:lang w:val="lt-LT" w:eastAsia="zh-CN"/>
        </w:rPr>
        <w:t xml:space="preserve"> tyrimo metu</w:t>
      </w:r>
      <w:r w:rsidRPr="00862713">
        <w:rPr>
          <w:color w:val="000000" w:themeColor="text1"/>
          <w:szCs w:val="22"/>
          <w:lang w:val="lt-LT" w:eastAsia="de-CH"/>
        </w:rPr>
        <w:t xml:space="preserve"> 45 </w:t>
      </w:r>
      <w:r w:rsidR="00BE32D4" w:rsidRPr="00862713">
        <w:rPr>
          <w:color w:val="000000" w:themeColor="text1"/>
          <w:szCs w:val="22"/>
          <w:lang w:val="lt-LT" w:eastAsia="de-CH"/>
        </w:rPr>
        <w:t>vaikams,</w:t>
      </w:r>
      <w:r w:rsidRPr="00862713">
        <w:rPr>
          <w:color w:val="000000" w:themeColor="text1"/>
          <w:szCs w:val="22"/>
          <w:lang w:val="lt-LT" w:eastAsia="de-CH"/>
        </w:rPr>
        <w:t xml:space="preserve"> </w:t>
      </w:r>
      <w:r w:rsidR="00BE32D4" w:rsidRPr="00862713">
        <w:rPr>
          <w:rFonts w:eastAsia="MS Mincho"/>
          <w:szCs w:val="22"/>
          <w:lang w:val="lt-LT" w:eastAsia="zh-CN"/>
        </w:rPr>
        <w:t>kuriems buvo nustatyta vidutinio sunkumo ar sunki lėtinė TpŠL,</w:t>
      </w:r>
      <w:r w:rsidR="00BE32D4" w:rsidRPr="00862713">
        <w:rPr>
          <w:color w:val="000000" w:themeColor="text1"/>
          <w:szCs w:val="22"/>
          <w:lang w:val="lt-LT" w:eastAsia="de-CH"/>
        </w:rPr>
        <w:t xml:space="preserve"> </w:t>
      </w:r>
      <w:r w:rsidR="00BE32D4" w:rsidRPr="00862713">
        <w:rPr>
          <w:color w:val="000000" w:themeColor="text1"/>
          <w:szCs w:val="22"/>
          <w:lang w:val="lt-LT"/>
        </w:rPr>
        <w:t>buvo paskirtas Jakavi</w:t>
      </w:r>
      <w:r w:rsidR="00117D4B">
        <w:rPr>
          <w:color w:val="000000" w:themeColor="text1"/>
          <w:szCs w:val="22"/>
          <w:lang w:val="lt-LT"/>
        </w:rPr>
        <w:t xml:space="preserve"> </w:t>
      </w:r>
      <w:r w:rsidR="00117D4B" w:rsidRPr="00117D4B">
        <w:rPr>
          <w:color w:val="000000" w:themeColor="text1"/>
          <w:szCs w:val="22"/>
          <w:lang w:val="lt-LT"/>
        </w:rPr>
        <w:t xml:space="preserve">ir kortikosteroidai </w:t>
      </w:r>
      <w:r w:rsidR="00117D4B" w:rsidRPr="00910870">
        <w:rPr>
          <w:color w:val="000000" w:themeColor="text1"/>
          <w:szCs w:val="22"/>
          <w:lang w:val="lt-LT"/>
        </w:rPr>
        <w:t>+/- </w:t>
      </w:r>
      <w:r w:rsidR="00117D4B" w:rsidRPr="00117D4B">
        <w:rPr>
          <w:color w:val="000000" w:themeColor="text1"/>
          <w:szCs w:val="22"/>
          <w:lang w:val="lt-LT"/>
        </w:rPr>
        <w:t>KNI</w:t>
      </w:r>
      <w:r w:rsidR="00BE32D4" w:rsidRPr="00862713">
        <w:rPr>
          <w:color w:val="000000" w:themeColor="text1"/>
          <w:szCs w:val="22"/>
          <w:lang w:val="lt-LT"/>
        </w:rPr>
        <w:t>.</w:t>
      </w:r>
      <w:r w:rsidR="00BE32D4" w:rsidRPr="00862713">
        <w:rPr>
          <w:color w:val="000000" w:themeColor="text1"/>
          <w:szCs w:val="22"/>
          <w:lang w:val="lt-LT" w:eastAsia="de-CH"/>
        </w:rPr>
        <w:t xml:space="preserve"> </w:t>
      </w:r>
      <w:r w:rsidR="00BE32D4" w:rsidRPr="00862713">
        <w:rPr>
          <w:color w:val="000000" w:themeColor="text1"/>
          <w:szCs w:val="22"/>
          <w:lang w:val="lt-LT"/>
        </w:rPr>
        <w:t>Šio tyrimo tikslas buvo įvertinti Jakavi saugumą, veiksmingumą ir farmakokinetiką</w:t>
      </w:r>
      <w:r w:rsidRPr="00862713">
        <w:rPr>
          <w:color w:val="000000" w:themeColor="text1"/>
          <w:szCs w:val="22"/>
          <w:lang w:val="lt-LT" w:eastAsia="de-CH"/>
        </w:rPr>
        <w:t xml:space="preserve">. </w:t>
      </w:r>
      <w:r w:rsidR="00BE32D4" w:rsidRPr="00862713">
        <w:rPr>
          <w:color w:val="000000" w:themeColor="text1"/>
          <w:szCs w:val="22"/>
          <w:lang w:val="lt-LT"/>
        </w:rPr>
        <w:t xml:space="preserve">Pacientai buvo įtraukiami į 4 grupes, atsižvelgiant į jų amžių </w:t>
      </w:r>
      <w:r w:rsidRPr="00862713">
        <w:rPr>
          <w:color w:val="000000" w:themeColor="text1"/>
          <w:szCs w:val="22"/>
          <w:lang w:val="lt-LT" w:eastAsia="de-CH"/>
        </w:rPr>
        <w:t>(</w:t>
      </w:r>
      <w:r w:rsidR="00BE32D4" w:rsidRPr="00862713">
        <w:rPr>
          <w:color w:val="000000" w:themeColor="text1"/>
          <w:szCs w:val="22"/>
          <w:lang w:val="lt-LT"/>
        </w:rPr>
        <w:t>1</w:t>
      </w:r>
      <w:r w:rsidR="00BE32D4" w:rsidRPr="00862713">
        <w:rPr>
          <w:color w:val="000000" w:themeColor="text1"/>
          <w:szCs w:val="22"/>
          <w:lang w:val="lt-LT"/>
        </w:rPr>
        <w:noBreakHyphen/>
        <w:t>oji [nuo ≥ 12 metų iki &lt; 18 metų</w:t>
      </w:r>
      <w:r w:rsidRPr="00862713">
        <w:rPr>
          <w:color w:val="000000" w:themeColor="text1"/>
          <w:szCs w:val="22"/>
          <w:lang w:val="lt-LT" w:eastAsia="de-CH"/>
        </w:rPr>
        <w:t>, N</w:t>
      </w:r>
      <w:r w:rsidR="00BE32D4" w:rsidRPr="00862713">
        <w:rPr>
          <w:color w:val="000000" w:themeColor="text1"/>
          <w:szCs w:val="22"/>
          <w:lang w:val="lt-LT" w:eastAsia="de-CH"/>
        </w:rPr>
        <w:t> </w:t>
      </w:r>
      <w:r w:rsidRPr="00862713">
        <w:rPr>
          <w:color w:val="000000" w:themeColor="text1"/>
          <w:szCs w:val="22"/>
          <w:lang w:val="lt-LT" w:eastAsia="de-CH"/>
        </w:rPr>
        <w:t>=</w:t>
      </w:r>
      <w:r w:rsidR="00BE32D4" w:rsidRPr="00862713">
        <w:rPr>
          <w:color w:val="000000" w:themeColor="text1"/>
          <w:szCs w:val="22"/>
          <w:lang w:val="lt-LT" w:eastAsia="de-CH"/>
        </w:rPr>
        <w:t> </w:t>
      </w:r>
      <w:r w:rsidRPr="00862713">
        <w:rPr>
          <w:color w:val="000000" w:themeColor="text1"/>
          <w:szCs w:val="22"/>
          <w:lang w:val="lt-LT" w:eastAsia="de-CH"/>
        </w:rPr>
        <w:t xml:space="preserve">22], </w:t>
      </w:r>
      <w:r w:rsidR="00BE32D4" w:rsidRPr="00862713">
        <w:rPr>
          <w:color w:val="000000" w:themeColor="text1"/>
          <w:szCs w:val="22"/>
          <w:lang w:val="lt-LT"/>
        </w:rPr>
        <w:t>2</w:t>
      </w:r>
      <w:r w:rsidR="00BE32D4" w:rsidRPr="00862713">
        <w:rPr>
          <w:color w:val="000000" w:themeColor="text1"/>
          <w:szCs w:val="22"/>
          <w:lang w:val="lt-LT"/>
        </w:rPr>
        <w:noBreakHyphen/>
        <w:t>oji [nuo ≥ 6 metų iki &lt; 12 metų</w:t>
      </w:r>
      <w:r w:rsidRPr="00862713">
        <w:rPr>
          <w:color w:val="000000" w:themeColor="text1"/>
          <w:szCs w:val="22"/>
          <w:lang w:val="lt-LT" w:eastAsia="de-CH"/>
        </w:rPr>
        <w:t>, N</w:t>
      </w:r>
      <w:r w:rsidR="00BE32D4" w:rsidRPr="00862713">
        <w:rPr>
          <w:color w:val="000000" w:themeColor="text1"/>
          <w:szCs w:val="22"/>
          <w:lang w:val="lt-LT" w:eastAsia="de-CH"/>
        </w:rPr>
        <w:t> </w:t>
      </w:r>
      <w:r w:rsidRPr="00862713">
        <w:rPr>
          <w:color w:val="000000" w:themeColor="text1"/>
          <w:szCs w:val="22"/>
          <w:lang w:val="lt-LT" w:eastAsia="de-CH"/>
        </w:rPr>
        <w:t>=</w:t>
      </w:r>
      <w:r w:rsidR="00BE32D4" w:rsidRPr="00862713">
        <w:rPr>
          <w:color w:val="000000" w:themeColor="text1"/>
          <w:szCs w:val="22"/>
          <w:lang w:val="lt-LT" w:eastAsia="de-CH"/>
        </w:rPr>
        <w:t> </w:t>
      </w:r>
      <w:r w:rsidRPr="00862713">
        <w:rPr>
          <w:color w:val="000000" w:themeColor="text1"/>
          <w:szCs w:val="22"/>
          <w:lang w:val="lt-LT" w:eastAsia="de-CH"/>
        </w:rPr>
        <w:t xml:space="preserve">16], </w:t>
      </w:r>
      <w:r w:rsidR="00BE32D4" w:rsidRPr="00862713">
        <w:rPr>
          <w:color w:val="000000" w:themeColor="text1"/>
          <w:szCs w:val="22"/>
          <w:lang w:val="lt-LT"/>
        </w:rPr>
        <w:t>3</w:t>
      </w:r>
      <w:r w:rsidR="00BE32D4" w:rsidRPr="00862713">
        <w:rPr>
          <w:color w:val="000000" w:themeColor="text1"/>
          <w:szCs w:val="22"/>
          <w:lang w:val="lt-LT"/>
        </w:rPr>
        <w:noBreakHyphen/>
        <w:t>ioji [nuo ≥ 2 metų iki &lt; 6 metų</w:t>
      </w:r>
      <w:r w:rsidRPr="00862713">
        <w:rPr>
          <w:color w:val="000000" w:themeColor="text1"/>
          <w:szCs w:val="22"/>
          <w:lang w:val="lt-LT" w:eastAsia="de-CH"/>
        </w:rPr>
        <w:t>, N</w:t>
      </w:r>
      <w:r w:rsidR="00BE32D4" w:rsidRPr="00862713">
        <w:rPr>
          <w:color w:val="000000" w:themeColor="text1"/>
          <w:szCs w:val="22"/>
          <w:lang w:val="lt-LT" w:eastAsia="de-CH"/>
        </w:rPr>
        <w:t> </w:t>
      </w:r>
      <w:r w:rsidRPr="00862713">
        <w:rPr>
          <w:color w:val="000000" w:themeColor="text1"/>
          <w:szCs w:val="22"/>
          <w:lang w:val="lt-LT" w:eastAsia="de-CH"/>
        </w:rPr>
        <w:t>=</w:t>
      </w:r>
      <w:r w:rsidR="00BE32D4" w:rsidRPr="00862713">
        <w:rPr>
          <w:color w:val="000000" w:themeColor="text1"/>
          <w:szCs w:val="22"/>
          <w:lang w:val="lt-LT" w:eastAsia="de-CH"/>
        </w:rPr>
        <w:t> </w:t>
      </w:r>
      <w:r w:rsidRPr="00862713">
        <w:rPr>
          <w:color w:val="000000" w:themeColor="text1"/>
          <w:szCs w:val="22"/>
          <w:lang w:val="lt-LT" w:eastAsia="de-CH"/>
        </w:rPr>
        <w:t xml:space="preserve">7] </w:t>
      </w:r>
      <w:r w:rsidR="00BE32D4" w:rsidRPr="00862713">
        <w:rPr>
          <w:color w:val="000000" w:themeColor="text1"/>
          <w:szCs w:val="22"/>
          <w:lang w:val="lt-LT"/>
        </w:rPr>
        <w:t>ir 4</w:t>
      </w:r>
      <w:r w:rsidR="00BE32D4" w:rsidRPr="00862713">
        <w:rPr>
          <w:color w:val="000000" w:themeColor="text1"/>
          <w:szCs w:val="22"/>
          <w:lang w:val="lt-LT"/>
        </w:rPr>
        <w:noBreakHyphen/>
        <w:t>oji [nuo ≥ 28 dienų iki &lt; 2 metų</w:t>
      </w:r>
      <w:r w:rsidRPr="00862713">
        <w:rPr>
          <w:color w:val="000000" w:themeColor="text1"/>
          <w:szCs w:val="22"/>
          <w:lang w:val="lt-LT" w:eastAsia="de-CH"/>
        </w:rPr>
        <w:t>, N</w:t>
      </w:r>
      <w:r w:rsidR="00BE32D4" w:rsidRPr="00862713">
        <w:rPr>
          <w:color w:val="000000" w:themeColor="text1"/>
          <w:szCs w:val="22"/>
          <w:lang w:val="lt-LT" w:eastAsia="de-CH"/>
        </w:rPr>
        <w:t> </w:t>
      </w:r>
      <w:r w:rsidRPr="00862713">
        <w:rPr>
          <w:color w:val="000000" w:themeColor="text1"/>
          <w:szCs w:val="22"/>
          <w:lang w:val="lt-LT" w:eastAsia="de-CH"/>
        </w:rPr>
        <w:t>=</w:t>
      </w:r>
      <w:r w:rsidR="00BE32D4" w:rsidRPr="00862713">
        <w:rPr>
          <w:color w:val="000000" w:themeColor="text1"/>
          <w:szCs w:val="22"/>
          <w:lang w:val="lt-LT" w:eastAsia="de-CH"/>
        </w:rPr>
        <w:t> </w:t>
      </w:r>
      <w:r w:rsidRPr="00862713">
        <w:rPr>
          <w:color w:val="000000" w:themeColor="text1"/>
          <w:szCs w:val="22"/>
          <w:lang w:val="lt-LT" w:eastAsia="de-CH"/>
        </w:rPr>
        <w:t xml:space="preserve">0]). </w:t>
      </w:r>
      <w:r w:rsidR="00117D4B" w:rsidRPr="00910870">
        <w:rPr>
          <w:color w:val="000000" w:themeColor="text1"/>
          <w:szCs w:val="22"/>
          <w:lang w:val="lt-LT"/>
        </w:rPr>
        <w:t xml:space="preserve">Tirtos </w:t>
      </w:r>
      <w:r w:rsidR="00117D4B" w:rsidRPr="00117D4B">
        <w:rPr>
          <w:color w:val="000000" w:themeColor="text1"/>
          <w:szCs w:val="22"/>
          <w:lang w:val="lt-LT"/>
        </w:rPr>
        <w:t xml:space="preserve">vaistinio preparato </w:t>
      </w:r>
      <w:r w:rsidR="00117D4B" w:rsidRPr="00910870">
        <w:rPr>
          <w:color w:val="000000" w:themeColor="text1"/>
          <w:szCs w:val="22"/>
          <w:lang w:val="lt-LT"/>
        </w:rPr>
        <w:lastRenderedPageBreak/>
        <w:t>dozės buvo</w:t>
      </w:r>
      <w:r w:rsidR="00A91004" w:rsidRPr="00910870">
        <w:rPr>
          <w:color w:val="000000" w:themeColor="text1"/>
          <w:szCs w:val="22"/>
          <w:lang w:val="lt-LT"/>
        </w:rPr>
        <w:t xml:space="preserve"> skirtos po</w:t>
      </w:r>
      <w:r w:rsidR="00117D4B" w:rsidRPr="00910870">
        <w:rPr>
          <w:color w:val="000000" w:themeColor="text1"/>
          <w:szCs w:val="22"/>
          <w:lang w:val="lt-LT"/>
        </w:rPr>
        <w:t xml:space="preserve"> 10 mg du kartus per parą 1</w:t>
      </w:r>
      <w:r w:rsidR="00117D4B" w:rsidRPr="00117D4B">
        <w:rPr>
          <w:color w:val="000000" w:themeColor="text1"/>
          <w:szCs w:val="22"/>
          <w:lang w:val="lt-LT"/>
        </w:rPr>
        <w:noBreakHyphen/>
        <w:t>ajai</w:t>
      </w:r>
      <w:r w:rsidR="00117D4B" w:rsidRPr="00910870">
        <w:rPr>
          <w:color w:val="000000" w:themeColor="text1"/>
          <w:szCs w:val="22"/>
          <w:lang w:val="lt-LT"/>
        </w:rPr>
        <w:t xml:space="preserve"> grupei, 5 mg du kartus per parą 2</w:t>
      </w:r>
      <w:r w:rsidR="00117D4B" w:rsidRPr="00117D4B">
        <w:rPr>
          <w:color w:val="000000" w:themeColor="text1"/>
          <w:szCs w:val="22"/>
          <w:lang w:val="lt-LT"/>
        </w:rPr>
        <w:noBreakHyphen/>
        <w:t>ajai</w:t>
      </w:r>
      <w:r w:rsidR="00117D4B" w:rsidRPr="00910870">
        <w:rPr>
          <w:color w:val="000000" w:themeColor="text1"/>
          <w:szCs w:val="22"/>
          <w:lang w:val="lt-LT"/>
        </w:rPr>
        <w:t xml:space="preserve"> grupei ir 4 mg/m</w:t>
      </w:r>
      <w:r w:rsidR="00117D4B" w:rsidRPr="00910870">
        <w:rPr>
          <w:color w:val="000000" w:themeColor="text1"/>
          <w:szCs w:val="22"/>
          <w:vertAlign w:val="superscript"/>
          <w:lang w:val="lt-LT"/>
        </w:rPr>
        <w:t>2</w:t>
      </w:r>
      <w:r w:rsidR="00117D4B" w:rsidRPr="00910870">
        <w:rPr>
          <w:color w:val="000000" w:themeColor="text1"/>
          <w:szCs w:val="22"/>
          <w:lang w:val="lt-LT"/>
        </w:rPr>
        <w:t xml:space="preserve"> du kartus per parą 3</w:t>
      </w:r>
      <w:r w:rsidR="00117D4B" w:rsidRPr="00117D4B">
        <w:rPr>
          <w:color w:val="000000" w:themeColor="text1"/>
          <w:szCs w:val="22"/>
          <w:lang w:val="lt-LT"/>
        </w:rPr>
        <w:noBreakHyphen/>
        <w:t>ajai</w:t>
      </w:r>
      <w:r w:rsidR="00117D4B" w:rsidRPr="00910870">
        <w:rPr>
          <w:color w:val="000000" w:themeColor="text1"/>
          <w:szCs w:val="22"/>
          <w:lang w:val="lt-LT"/>
        </w:rPr>
        <w:t xml:space="preserve"> grupei</w:t>
      </w:r>
      <w:r w:rsidR="00BE32D4" w:rsidRPr="00117D4B">
        <w:rPr>
          <w:color w:val="000000" w:themeColor="text1"/>
          <w:szCs w:val="22"/>
          <w:lang w:val="lt-LT"/>
        </w:rPr>
        <w:t xml:space="preserve">, </w:t>
      </w:r>
      <w:r w:rsidR="00117D4B">
        <w:rPr>
          <w:color w:val="000000" w:themeColor="text1"/>
          <w:szCs w:val="22"/>
          <w:lang w:val="lt-LT"/>
        </w:rPr>
        <w:t>o</w:t>
      </w:r>
      <w:r w:rsidR="00BE32D4" w:rsidRPr="00862713">
        <w:rPr>
          <w:color w:val="000000" w:themeColor="text1"/>
          <w:szCs w:val="22"/>
          <w:lang w:val="lt-LT"/>
        </w:rPr>
        <w:t xml:space="preserve"> pacientai buvo gydyti </w:t>
      </w:r>
      <w:r w:rsidRPr="00862713">
        <w:rPr>
          <w:color w:val="000000" w:themeColor="text1"/>
          <w:szCs w:val="22"/>
          <w:lang w:val="lt-LT"/>
        </w:rPr>
        <w:t>39 c</w:t>
      </w:r>
      <w:r w:rsidR="00BE32D4" w:rsidRPr="00862713">
        <w:rPr>
          <w:color w:val="000000" w:themeColor="text1"/>
          <w:szCs w:val="22"/>
          <w:lang w:val="lt-LT"/>
        </w:rPr>
        <w:t>iklus (</w:t>
      </w:r>
      <w:r w:rsidRPr="00862713">
        <w:rPr>
          <w:color w:val="000000" w:themeColor="text1"/>
          <w:szCs w:val="22"/>
          <w:lang w:val="lt-LT"/>
        </w:rPr>
        <w:t>156 </w:t>
      </w:r>
      <w:r w:rsidR="00BE32D4" w:rsidRPr="00862713">
        <w:rPr>
          <w:color w:val="000000" w:themeColor="text1"/>
          <w:szCs w:val="22"/>
          <w:lang w:val="lt-LT"/>
        </w:rPr>
        <w:t>savaites)</w:t>
      </w:r>
      <w:r w:rsidRPr="00862713">
        <w:rPr>
          <w:color w:val="000000" w:themeColor="text1"/>
          <w:szCs w:val="22"/>
          <w:lang w:val="lt-LT"/>
        </w:rPr>
        <w:t xml:space="preserve"> </w:t>
      </w:r>
      <w:r w:rsidR="00BE32D4" w:rsidRPr="00862713">
        <w:rPr>
          <w:color w:val="000000" w:themeColor="text1"/>
          <w:szCs w:val="22"/>
          <w:lang w:val="lt-LT"/>
        </w:rPr>
        <w:t>arba iki gydymo nutraukimo</w:t>
      </w:r>
      <w:r w:rsidRPr="00862713">
        <w:rPr>
          <w:color w:val="000000" w:themeColor="text1"/>
          <w:szCs w:val="22"/>
          <w:lang w:val="lt-LT"/>
        </w:rPr>
        <w:t xml:space="preserve">. </w:t>
      </w:r>
      <w:r w:rsidR="00BE32D4" w:rsidRPr="00862713">
        <w:rPr>
          <w:color w:val="000000" w:themeColor="text1"/>
          <w:szCs w:val="22"/>
          <w:lang w:val="lt-LT"/>
        </w:rPr>
        <w:t>&lt; 12 metų vaikams Jakavi buvo skiriamas kaip 5 mg tabletės arba kaip geriamasis tirpalas</w:t>
      </w:r>
      <w:r w:rsidRPr="00862713">
        <w:rPr>
          <w:color w:val="000000" w:themeColor="text1"/>
          <w:szCs w:val="22"/>
          <w:lang w:val="lt-LT"/>
        </w:rPr>
        <w:t>.</w:t>
      </w:r>
    </w:p>
    <w:p w14:paraId="0DCE1B40" w14:textId="77777777" w:rsidR="002D5DF7" w:rsidRPr="00862713" w:rsidRDefault="002D5DF7" w:rsidP="00405C70">
      <w:pPr>
        <w:tabs>
          <w:tab w:val="clear" w:pos="567"/>
          <w:tab w:val="left" w:pos="1296"/>
        </w:tabs>
        <w:spacing w:line="240" w:lineRule="auto"/>
        <w:ind w:right="-15"/>
        <w:textAlignment w:val="baseline"/>
        <w:rPr>
          <w:color w:val="000000" w:themeColor="text1"/>
          <w:szCs w:val="22"/>
          <w:lang w:val="lt-LT" w:eastAsia="de-CH"/>
        </w:rPr>
      </w:pPr>
    </w:p>
    <w:p w14:paraId="36F82EA2" w14:textId="02394FC7" w:rsidR="002D5DF7" w:rsidRPr="00862713" w:rsidRDefault="00BE32D4" w:rsidP="00405C70">
      <w:pPr>
        <w:tabs>
          <w:tab w:val="clear" w:pos="567"/>
          <w:tab w:val="left" w:pos="1296"/>
        </w:tabs>
        <w:spacing w:line="240" w:lineRule="auto"/>
        <w:ind w:right="-15"/>
        <w:textAlignment w:val="baseline"/>
        <w:rPr>
          <w:color w:val="000000" w:themeColor="text1"/>
          <w:szCs w:val="22"/>
          <w:lang w:val="lt-LT"/>
        </w:rPr>
      </w:pPr>
      <w:r w:rsidRPr="00862713">
        <w:rPr>
          <w:color w:val="000000" w:themeColor="text1"/>
          <w:lang w:val="lt-LT" w:eastAsia="de-CH"/>
        </w:rPr>
        <w:t xml:space="preserve">Į tyrimą buvo įtraukiami pacientai, kuriems buvo nustatyta </w:t>
      </w:r>
      <w:r w:rsidRPr="00862713">
        <w:rPr>
          <w:rFonts w:eastAsia="MS Mincho"/>
          <w:szCs w:val="22"/>
          <w:lang w:val="lt-LT" w:eastAsia="zh-CN"/>
        </w:rPr>
        <w:t>kortikosteroidams atspari liga arba kurie anksčiau nebuvo gydyti</w:t>
      </w:r>
      <w:r w:rsidR="002D5DF7" w:rsidRPr="00862713">
        <w:rPr>
          <w:color w:val="000000" w:themeColor="text1"/>
          <w:szCs w:val="22"/>
          <w:lang w:val="lt-LT" w:eastAsia="de-CH"/>
        </w:rPr>
        <w:t xml:space="preserve">. </w:t>
      </w:r>
      <w:r w:rsidRPr="00862713">
        <w:rPr>
          <w:rFonts w:eastAsia="MS Mincho"/>
          <w:szCs w:val="22"/>
          <w:lang w:val="lt-LT" w:eastAsia="zh-CN"/>
        </w:rPr>
        <w:t>Atsparumas kortikosteroidams buvo nustatomas pagal gydymo įstaigos kriterijus arba gydytojo sprendimu, jeigu gydymo įstaigoje nebuvo nustatyta šių kriterijų</w:t>
      </w:r>
      <w:r w:rsidR="00F00725" w:rsidRPr="00862713">
        <w:rPr>
          <w:rFonts w:eastAsia="MS Mincho"/>
          <w:szCs w:val="22"/>
          <w:lang w:val="lt-LT" w:eastAsia="zh-CN"/>
        </w:rPr>
        <w:t>, o p</w:t>
      </w:r>
      <w:r w:rsidRPr="00862713">
        <w:rPr>
          <w:rFonts w:eastAsia="MS Mincho"/>
          <w:szCs w:val="22"/>
          <w:lang w:val="lt-LT" w:eastAsia="zh-CN"/>
        </w:rPr>
        <w:t xml:space="preserve">acientams iki įtraukimo į tyrimą be kortikosteroidų galėjo būti skirtas papildomas sisteminio poveikio </w:t>
      </w:r>
      <w:r w:rsidR="00F00725" w:rsidRPr="00862713">
        <w:rPr>
          <w:color w:val="000000" w:themeColor="text1"/>
          <w:lang w:val="lt-LT" w:eastAsia="de-CH"/>
        </w:rPr>
        <w:t>lėtinės</w:t>
      </w:r>
      <w:r w:rsidRPr="00862713">
        <w:rPr>
          <w:color w:val="000000" w:themeColor="text1"/>
          <w:lang w:val="lt-LT" w:eastAsia="de-CH"/>
        </w:rPr>
        <w:t xml:space="preserve"> </w:t>
      </w:r>
      <w:r w:rsidRPr="00862713">
        <w:rPr>
          <w:rFonts w:eastAsia="MS Mincho"/>
          <w:szCs w:val="22"/>
          <w:lang w:val="lt-LT" w:eastAsia="zh-CN"/>
        </w:rPr>
        <w:t>TpŠL</w:t>
      </w:r>
      <w:r w:rsidRPr="00862713">
        <w:rPr>
          <w:color w:val="000000" w:themeColor="text1"/>
          <w:lang w:val="lt-LT" w:eastAsia="de-CH"/>
        </w:rPr>
        <w:t xml:space="preserve"> </w:t>
      </w:r>
      <w:r w:rsidRPr="00862713">
        <w:rPr>
          <w:rFonts w:eastAsia="MS Mincho"/>
          <w:szCs w:val="22"/>
          <w:lang w:val="lt-LT" w:eastAsia="zh-CN"/>
        </w:rPr>
        <w:t>gydymo būdas</w:t>
      </w:r>
      <w:r w:rsidRPr="00862713">
        <w:rPr>
          <w:color w:val="000000" w:themeColor="text1"/>
          <w:lang w:val="lt-LT" w:eastAsia="de-CH"/>
        </w:rPr>
        <w:t xml:space="preserve">. Pacientai buvo laikomi anksčiau negydytais tuomet, kai jiems anksčiau nebuvo skirtas joks </w:t>
      </w:r>
      <w:r w:rsidRPr="00862713">
        <w:rPr>
          <w:rFonts w:eastAsia="MS Mincho"/>
          <w:szCs w:val="22"/>
          <w:lang w:val="lt-LT" w:eastAsia="zh-CN"/>
        </w:rPr>
        <w:t xml:space="preserve">sisteminio poveikio </w:t>
      </w:r>
      <w:r w:rsidR="00F00725" w:rsidRPr="00862713">
        <w:rPr>
          <w:color w:val="000000" w:themeColor="text1"/>
          <w:lang w:val="lt-LT" w:eastAsia="de-CH"/>
        </w:rPr>
        <w:t xml:space="preserve">lėtinės </w:t>
      </w:r>
      <w:r w:rsidRPr="00862713">
        <w:rPr>
          <w:rFonts w:eastAsia="MS Mincho"/>
          <w:szCs w:val="22"/>
          <w:lang w:val="lt-LT" w:eastAsia="zh-CN"/>
        </w:rPr>
        <w:t>TpŠL</w:t>
      </w:r>
      <w:r w:rsidRPr="00862713">
        <w:rPr>
          <w:color w:val="000000" w:themeColor="text1"/>
          <w:lang w:val="lt-LT" w:eastAsia="de-CH"/>
        </w:rPr>
        <w:t xml:space="preserve"> </w:t>
      </w:r>
      <w:r w:rsidRPr="00862713">
        <w:rPr>
          <w:rFonts w:eastAsia="MS Mincho"/>
          <w:szCs w:val="22"/>
          <w:lang w:val="lt-LT" w:eastAsia="zh-CN"/>
        </w:rPr>
        <w:t>gydymo būdas</w:t>
      </w:r>
      <w:r w:rsidRPr="00862713">
        <w:rPr>
          <w:color w:val="000000" w:themeColor="text1"/>
          <w:lang w:val="lt-LT" w:eastAsia="de-CH"/>
        </w:rPr>
        <w:t xml:space="preserve"> (išskyrus daugiausia 72 valandų trukmės ankstesnį gydymą sisteminio poveikio metilprednizolonu arba ekvivalentišku kortikosteroidu po </w:t>
      </w:r>
      <w:r w:rsidR="00F00725" w:rsidRPr="00862713">
        <w:rPr>
          <w:color w:val="000000" w:themeColor="text1"/>
          <w:lang w:val="lt-LT" w:eastAsia="de-CH"/>
        </w:rPr>
        <w:t xml:space="preserve">lėtinės </w:t>
      </w:r>
      <w:r w:rsidRPr="00862713">
        <w:rPr>
          <w:rFonts w:eastAsia="MS Mincho"/>
          <w:szCs w:val="22"/>
          <w:lang w:val="lt-LT" w:eastAsia="zh-CN"/>
        </w:rPr>
        <w:t>TpŠL nustatymo</w:t>
      </w:r>
      <w:r w:rsidRPr="00862713">
        <w:rPr>
          <w:color w:val="000000" w:themeColor="text1"/>
          <w:lang w:val="lt-LT" w:eastAsia="de-CH"/>
        </w:rPr>
        <w:t>).</w:t>
      </w:r>
      <w:r w:rsidRPr="00862713">
        <w:rPr>
          <w:color w:val="000000" w:themeColor="text1"/>
          <w:lang w:val="lt-LT"/>
        </w:rPr>
        <w:t xml:space="preserve"> Kartu su Jakavi pacientams </w:t>
      </w:r>
      <w:r w:rsidR="00F00725" w:rsidRPr="00862713">
        <w:rPr>
          <w:color w:val="000000" w:themeColor="text1"/>
          <w:lang w:val="lt-LT"/>
        </w:rPr>
        <w:t xml:space="preserve">toliau </w:t>
      </w:r>
      <w:r w:rsidRPr="00862713">
        <w:rPr>
          <w:color w:val="000000" w:themeColor="text1"/>
          <w:lang w:val="lt-LT"/>
        </w:rPr>
        <w:t>buvo skiriamas gydymas sisteminio poveikio kortikosteroidu ir</w:t>
      </w:r>
      <w:r w:rsidR="00A71C44">
        <w:rPr>
          <w:color w:val="000000" w:themeColor="text1"/>
          <w:lang w:val="lt-LT"/>
        </w:rPr>
        <w:t> </w:t>
      </w:r>
      <w:r w:rsidRPr="00862713">
        <w:rPr>
          <w:color w:val="000000" w:themeColor="text1"/>
          <w:lang w:val="lt-LT"/>
        </w:rPr>
        <w:t>(arba) KNI (ciklosporinu ar takrolimuzu), o taip pat buvo leidžiamas gydymas vietinio poveikio kortikosteroidais laikantis gydymo įstaigos rekomendacijų</w:t>
      </w:r>
      <w:r w:rsidR="00F00725" w:rsidRPr="00862713">
        <w:rPr>
          <w:color w:val="000000" w:themeColor="text1"/>
          <w:lang w:val="lt-LT"/>
        </w:rPr>
        <w:t>.</w:t>
      </w:r>
      <w:r w:rsidR="002D5DF7" w:rsidRPr="00862713">
        <w:rPr>
          <w:color w:val="000000" w:themeColor="text1"/>
          <w:szCs w:val="22"/>
          <w:lang w:val="lt-LT"/>
        </w:rPr>
        <w:t xml:space="preserve"> REACH5</w:t>
      </w:r>
      <w:r w:rsidR="00F00725" w:rsidRPr="00862713">
        <w:rPr>
          <w:color w:val="000000" w:themeColor="text1"/>
          <w:lang w:val="lt-LT"/>
        </w:rPr>
        <w:t xml:space="preserve"> tyrimo metu</w:t>
      </w:r>
      <w:r w:rsidR="002D5DF7" w:rsidRPr="00862713">
        <w:rPr>
          <w:color w:val="000000" w:themeColor="text1"/>
          <w:szCs w:val="22"/>
          <w:lang w:val="lt-LT"/>
        </w:rPr>
        <w:t xml:space="preserve"> 23 pa</w:t>
      </w:r>
      <w:r w:rsidR="00F00725" w:rsidRPr="00862713">
        <w:rPr>
          <w:color w:val="000000" w:themeColor="text1"/>
          <w:szCs w:val="22"/>
          <w:lang w:val="lt-LT"/>
        </w:rPr>
        <w:t>cientams</w:t>
      </w:r>
      <w:r w:rsidR="002D5DF7" w:rsidRPr="00862713">
        <w:rPr>
          <w:color w:val="000000" w:themeColor="text1"/>
          <w:szCs w:val="22"/>
          <w:lang w:val="lt-LT"/>
        </w:rPr>
        <w:t xml:space="preserve"> (51</w:t>
      </w:r>
      <w:r w:rsidR="009611B1" w:rsidRPr="00862713">
        <w:rPr>
          <w:color w:val="000000" w:themeColor="text1"/>
          <w:szCs w:val="22"/>
          <w:lang w:val="lt-LT"/>
        </w:rPr>
        <w:t>,</w:t>
      </w:r>
      <w:r w:rsidR="002D5DF7" w:rsidRPr="00862713">
        <w:rPr>
          <w:color w:val="000000" w:themeColor="text1"/>
          <w:szCs w:val="22"/>
          <w:lang w:val="lt-LT"/>
        </w:rPr>
        <w:t>1</w:t>
      </w:r>
      <w:r w:rsidR="009611B1" w:rsidRPr="00862713">
        <w:rPr>
          <w:color w:val="000000" w:themeColor="text1"/>
          <w:szCs w:val="22"/>
          <w:lang w:val="lt-LT"/>
        </w:rPr>
        <w:t> %</w:t>
      </w:r>
      <w:r w:rsidR="002D5DF7" w:rsidRPr="00862713">
        <w:rPr>
          <w:color w:val="000000" w:themeColor="text1"/>
          <w:szCs w:val="22"/>
          <w:lang w:val="lt-LT"/>
        </w:rPr>
        <w:t xml:space="preserve">) </w:t>
      </w:r>
      <w:r w:rsidR="00F00725" w:rsidRPr="00862713">
        <w:rPr>
          <w:color w:val="000000" w:themeColor="text1"/>
          <w:lang w:val="lt-LT"/>
        </w:rPr>
        <w:t>kartu buvo skirtas gydymas K</w:t>
      </w:r>
      <w:r w:rsidR="002D5DF7" w:rsidRPr="00862713">
        <w:rPr>
          <w:color w:val="000000" w:themeColor="text1"/>
          <w:szCs w:val="22"/>
          <w:lang w:val="lt-LT"/>
        </w:rPr>
        <w:t xml:space="preserve">NI. </w:t>
      </w:r>
      <w:r w:rsidR="00F00725" w:rsidRPr="00862713">
        <w:rPr>
          <w:color w:val="000000" w:themeColor="text1"/>
          <w:szCs w:val="22"/>
          <w:lang w:val="lt-LT"/>
        </w:rPr>
        <w:t xml:space="preserve">Pacientams taip pat galėjo būti taikoma įprastinė alogeninė kamieninių ląstelių transplantacija, skiriamas palaikomasis gydymas, </w:t>
      </w:r>
      <w:r w:rsidR="00F00725" w:rsidRPr="00862713">
        <w:rPr>
          <w:rFonts w:eastAsia="MS Mincho"/>
          <w:szCs w:val="22"/>
          <w:lang w:val="lt-LT" w:eastAsia="zh-CN"/>
        </w:rPr>
        <w:t>įskaitant vaistinius preparatus infekcijoms gydyti ir kraujo komponentų transfuzijas</w:t>
      </w:r>
      <w:r w:rsidR="002D5DF7" w:rsidRPr="00862713">
        <w:rPr>
          <w:color w:val="000000" w:themeColor="text1"/>
          <w:szCs w:val="22"/>
          <w:lang w:val="lt-LT"/>
        </w:rPr>
        <w:t xml:space="preserve">. </w:t>
      </w:r>
      <w:r w:rsidR="00F00725" w:rsidRPr="00862713">
        <w:rPr>
          <w:color w:val="000000" w:themeColor="text1"/>
          <w:lang w:val="lt-LT"/>
        </w:rPr>
        <w:t xml:space="preserve">Jakavi skyrimas buvo nutraukiamas, jeigu </w:t>
      </w:r>
      <w:r w:rsidR="00F00725" w:rsidRPr="00862713">
        <w:rPr>
          <w:bCs/>
          <w:iCs/>
          <w:szCs w:val="22"/>
          <w:lang w:val="lt-LT" w:eastAsia="zh-CN"/>
        </w:rPr>
        <w:t>1</w:t>
      </w:r>
      <w:r w:rsidR="00A91004">
        <w:rPr>
          <w:bCs/>
          <w:iCs/>
          <w:szCs w:val="22"/>
          <w:lang w:val="lt-LT" w:eastAsia="zh-CN"/>
        </w:rPr>
        <w:t>69</w:t>
      </w:r>
      <w:r w:rsidR="00F00725" w:rsidRPr="00862713">
        <w:rPr>
          <w:bCs/>
          <w:iCs/>
          <w:szCs w:val="22"/>
          <w:lang w:val="lt-LT" w:eastAsia="zh-CN"/>
        </w:rPr>
        <w:noBreakHyphen/>
        <w:t xml:space="preserve">ąją dieną </w:t>
      </w:r>
      <w:r w:rsidR="00F00725" w:rsidRPr="00862713">
        <w:rPr>
          <w:color w:val="000000" w:themeColor="text1"/>
          <w:lang w:val="lt-LT"/>
        </w:rPr>
        <w:t xml:space="preserve">nebuvo nustatoma atsako į lėtinės </w:t>
      </w:r>
      <w:r w:rsidR="00F00725" w:rsidRPr="00862713">
        <w:rPr>
          <w:rFonts w:eastAsia="MS Mincho"/>
          <w:szCs w:val="22"/>
          <w:lang w:val="lt-LT" w:eastAsia="zh-CN"/>
        </w:rPr>
        <w:t>TpŠL</w:t>
      </w:r>
      <w:r w:rsidR="00F00725" w:rsidRPr="00862713">
        <w:rPr>
          <w:color w:val="000000" w:themeColor="text1"/>
          <w:lang w:val="lt-LT"/>
        </w:rPr>
        <w:t xml:space="preserve"> gydymą</w:t>
      </w:r>
      <w:r w:rsidR="002D5DF7" w:rsidRPr="00862713">
        <w:rPr>
          <w:color w:val="000000" w:themeColor="text1"/>
          <w:szCs w:val="22"/>
          <w:lang w:val="lt-LT"/>
        </w:rPr>
        <w:t>.</w:t>
      </w:r>
    </w:p>
    <w:p w14:paraId="6A21C228" w14:textId="77777777" w:rsidR="002D5DF7" w:rsidRPr="00862713" w:rsidRDefault="002D5DF7" w:rsidP="00405C70">
      <w:pPr>
        <w:tabs>
          <w:tab w:val="clear" w:pos="567"/>
          <w:tab w:val="left" w:pos="1296"/>
        </w:tabs>
        <w:spacing w:line="240" w:lineRule="auto"/>
        <w:ind w:right="-15"/>
        <w:textAlignment w:val="baseline"/>
        <w:rPr>
          <w:color w:val="000000" w:themeColor="text1"/>
          <w:szCs w:val="22"/>
          <w:lang w:val="lt-LT"/>
        </w:rPr>
      </w:pPr>
    </w:p>
    <w:p w14:paraId="2C227969" w14:textId="18A6DAD1" w:rsidR="002D5DF7" w:rsidRPr="00862713" w:rsidRDefault="00BE32D4" w:rsidP="00405C70">
      <w:pPr>
        <w:tabs>
          <w:tab w:val="clear" w:pos="567"/>
          <w:tab w:val="left" w:pos="1296"/>
        </w:tabs>
        <w:spacing w:line="240" w:lineRule="auto"/>
        <w:ind w:right="-15"/>
        <w:textAlignment w:val="baseline"/>
        <w:rPr>
          <w:color w:val="000000" w:themeColor="text1"/>
          <w:szCs w:val="22"/>
          <w:lang w:val="lt-LT"/>
        </w:rPr>
      </w:pPr>
      <w:r w:rsidRPr="00862713">
        <w:rPr>
          <w:bCs/>
          <w:iCs/>
          <w:szCs w:val="22"/>
          <w:lang w:val="lt-LT" w:eastAsia="zh-CN"/>
        </w:rPr>
        <w:t>Po 1</w:t>
      </w:r>
      <w:r w:rsidR="00A91004">
        <w:rPr>
          <w:bCs/>
          <w:iCs/>
          <w:szCs w:val="22"/>
          <w:lang w:val="lt-LT" w:eastAsia="zh-CN"/>
        </w:rPr>
        <w:t>69</w:t>
      </w:r>
      <w:r w:rsidRPr="00862713">
        <w:rPr>
          <w:bCs/>
          <w:iCs/>
          <w:szCs w:val="22"/>
          <w:lang w:val="lt-LT" w:eastAsia="zh-CN"/>
        </w:rPr>
        <w:noBreakHyphen/>
        <w:t xml:space="preserve">osios dienos vizito </w:t>
      </w:r>
      <w:r w:rsidRPr="00862713">
        <w:rPr>
          <w:rFonts w:eastAsia="MS Mincho"/>
          <w:szCs w:val="22"/>
          <w:lang w:val="lt-LT" w:eastAsia="zh-CN"/>
        </w:rPr>
        <w:t xml:space="preserve">buvo leidžiama pacientams </w:t>
      </w:r>
      <w:r w:rsidR="00F00725" w:rsidRPr="00862713">
        <w:rPr>
          <w:rFonts w:eastAsia="MS Mincho"/>
          <w:szCs w:val="22"/>
          <w:lang w:val="lt-LT" w:eastAsia="zh-CN"/>
        </w:rPr>
        <w:t xml:space="preserve">laipsniškai </w:t>
      </w:r>
      <w:r w:rsidRPr="00862713">
        <w:rPr>
          <w:rFonts w:eastAsia="MS Mincho"/>
          <w:szCs w:val="22"/>
          <w:lang w:val="lt-LT" w:eastAsia="zh-CN"/>
        </w:rPr>
        <w:t>mažinti Jakavi dozę ir jo vartojimą nutraukti</w:t>
      </w:r>
      <w:r w:rsidR="002D5DF7" w:rsidRPr="00862713">
        <w:rPr>
          <w:color w:val="000000" w:themeColor="text1"/>
          <w:szCs w:val="22"/>
          <w:lang w:val="lt-LT"/>
        </w:rPr>
        <w:t>.</w:t>
      </w:r>
    </w:p>
    <w:p w14:paraId="419874CE" w14:textId="77777777" w:rsidR="002D5DF7" w:rsidRPr="00862713" w:rsidRDefault="002D5DF7" w:rsidP="00405C70">
      <w:pPr>
        <w:tabs>
          <w:tab w:val="clear" w:pos="567"/>
          <w:tab w:val="left" w:pos="1296"/>
        </w:tabs>
        <w:spacing w:line="240" w:lineRule="auto"/>
        <w:ind w:right="-15"/>
        <w:textAlignment w:val="baseline"/>
        <w:rPr>
          <w:color w:val="000000" w:themeColor="text1"/>
          <w:szCs w:val="22"/>
          <w:lang w:val="lt-LT" w:eastAsia="de-CH"/>
        </w:rPr>
      </w:pPr>
    </w:p>
    <w:p w14:paraId="10C5DD81" w14:textId="49183E83" w:rsidR="002D5DF7" w:rsidRPr="00862713" w:rsidRDefault="00F00725" w:rsidP="00405C70">
      <w:pPr>
        <w:tabs>
          <w:tab w:val="clear" w:pos="567"/>
          <w:tab w:val="left" w:pos="1296"/>
        </w:tabs>
        <w:spacing w:line="240" w:lineRule="auto"/>
        <w:ind w:right="-15"/>
        <w:textAlignment w:val="baseline"/>
        <w:rPr>
          <w:color w:val="000000" w:themeColor="text1"/>
          <w:szCs w:val="22"/>
          <w:lang w:val="lt-LT" w:eastAsia="de-CH"/>
        </w:rPr>
      </w:pPr>
      <w:r w:rsidRPr="00862713">
        <w:rPr>
          <w:rStyle w:val="normaltextrun"/>
          <w:color w:val="000000" w:themeColor="text1"/>
          <w:shd w:val="clear" w:color="auto" w:fill="FFFFFF"/>
          <w:lang w:val="lt-LT"/>
        </w:rPr>
        <w:t xml:space="preserve">Vyriškosios ir moteriškosios lyties pacientai sudarė atitinkamai </w:t>
      </w:r>
      <w:r w:rsidR="002D5DF7" w:rsidRPr="00862713">
        <w:rPr>
          <w:rStyle w:val="normaltextrun"/>
          <w:color w:val="000000" w:themeColor="text1"/>
          <w:shd w:val="clear" w:color="auto" w:fill="FFFFFF"/>
          <w:lang w:val="lt-LT"/>
        </w:rPr>
        <w:t>64</w:t>
      </w:r>
      <w:r w:rsidR="009611B1" w:rsidRPr="00862713">
        <w:rPr>
          <w:rStyle w:val="normaltextrun"/>
          <w:color w:val="000000" w:themeColor="text1"/>
          <w:shd w:val="clear" w:color="auto" w:fill="FFFFFF"/>
          <w:lang w:val="lt-LT"/>
        </w:rPr>
        <w:t>,</w:t>
      </w:r>
      <w:r w:rsidR="002D5DF7" w:rsidRPr="00862713">
        <w:rPr>
          <w:rStyle w:val="normaltextrun"/>
          <w:color w:val="000000" w:themeColor="text1"/>
          <w:shd w:val="clear" w:color="auto" w:fill="FFFFFF"/>
          <w:lang w:val="lt-LT"/>
        </w:rPr>
        <w:t>4</w:t>
      </w:r>
      <w:r w:rsidR="009611B1"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xml:space="preserve"> (n</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xml:space="preserve">29) </w:t>
      </w:r>
      <w:r w:rsidRPr="00862713">
        <w:rPr>
          <w:rStyle w:val="normaltextrun"/>
          <w:color w:val="000000" w:themeColor="text1"/>
          <w:shd w:val="clear" w:color="auto" w:fill="FFFFFF"/>
          <w:lang w:val="lt-LT"/>
        </w:rPr>
        <w:t>ir</w:t>
      </w:r>
      <w:r w:rsidR="002D5DF7" w:rsidRPr="00862713">
        <w:rPr>
          <w:rStyle w:val="normaltextrun"/>
          <w:color w:val="000000" w:themeColor="text1"/>
          <w:shd w:val="clear" w:color="auto" w:fill="FFFFFF"/>
          <w:lang w:val="lt-LT"/>
        </w:rPr>
        <w:t xml:space="preserve"> 35</w:t>
      </w:r>
      <w:r w:rsidR="009611B1" w:rsidRPr="00862713">
        <w:rPr>
          <w:rStyle w:val="normaltextrun"/>
          <w:color w:val="000000" w:themeColor="text1"/>
          <w:shd w:val="clear" w:color="auto" w:fill="FFFFFF"/>
          <w:lang w:val="lt-LT"/>
        </w:rPr>
        <w:t>,</w:t>
      </w:r>
      <w:r w:rsidR="002D5DF7" w:rsidRPr="00862713">
        <w:rPr>
          <w:rStyle w:val="normaltextrun"/>
          <w:color w:val="000000" w:themeColor="text1"/>
          <w:shd w:val="clear" w:color="auto" w:fill="FFFFFF"/>
          <w:lang w:val="lt-LT"/>
        </w:rPr>
        <w:t>6</w:t>
      </w:r>
      <w:r w:rsidR="009611B1"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xml:space="preserve"> (n</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w:t>
      </w:r>
      <w:r w:rsidRPr="00862713">
        <w:rPr>
          <w:rStyle w:val="normaltextrun"/>
          <w:color w:val="000000" w:themeColor="text1"/>
          <w:shd w:val="clear" w:color="auto" w:fill="FFFFFF"/>
          <w:lang w:val="lt-LT"/>
        </w:rPr>
        <w:t> </w:t>
      </w:r>
      <w:r w:rsidR="002D5DF7" w:rsidRPr="00862713">
        <w:rPr>
          <w:rStyle w:val="normaltextrun"/>
          <w:color w:val="000000" w:themeColor="text1"/>
          <w:shd w:val="clear" w:color="auto" w:fill="FFFFFF"/>
          <w:lang w:val="lt-LT"/>
        </w:rPr>
        <w:t xml:space="preserve">16) </w:t>
      </w:r>
      <w:r w:rsidRPr="00862713">
        <w:rPr>
          <w:rStyle w:val="normaltextrun"/>
          <w:color w:val="000000" w:themeColor="text1"/>
          <w:shd w:val="clear" w:color="auto" w:fill="FFFFFF"/>
          <w:lang w:val="lt-LT"/>
        </w:rPr>
        <w:t>visų pacientų</w:t>
      </w:r>
      <w:r w:rsidR="002D5DF7" w:rsidRPr="00862713">
        <w:rPr>
          <w:rStyle w:val="normaltextrun"/>
          <w:color w:val="000000" w:themeColor="text1"/>
          <w:shd w:val="clear" w:color="auto" w:fill="FFFFFF"/>
          <w:lang w:val="lt-LT"/>
        </w:rPr>
        <w:t>,</w:t>
      </w:r>
      <w:r w:rsidR="002D5DF7" w:rsidRPr="00862713">
        <w:rPr>
          <w:color w:val="000000" w:themeColor="text1"/>
          <w:szCs w:val="22"/>
          <w:lang w:val="lt-LT" w:eastAsia="de-CH"/>
        </w:rPr>
        <w:t xml:space="preserve"> </w:t>
      </w:r>
      <w:r w:rsidRPr="00862713">
        <w:rPr>
          <w:color w:val="000000" w:themeColor="text1"/>
          <w:szCs w:val="22"/>
          <w:lang w:val="lt-LT" w:eastAsia="de-CH"/>
        </w:rPr>
        <w:t>o</w:t>
      </w:r>
      <w:r w:rsidR="002D5DF7" w:rsidRPr="00862713">
        <w:rPr>
          <w:color w:val="000000" w:themeColor="text1"/>
          <w:szCs w:val="22"/>
          <w:lang w:val="lt-LT" w:eastAsia="de-CH"/>
        </w:rPr>
        <w:t xml:space="preserve"> 30 pa</w:t>
      </w:r>
      <w:r w:rsidRPr="00862713">
        <w:rPr>
          <w:color w:val="000000" w:themeColor="text1"/>
          <w:szCs w:val="22"/>
          <w:lang w:val="lt-LT" w:eastAsia="de-CH"/>
        </w:rPr>
        <w:t>cientų</w:t>
      </w:r>
      <w:r w:rsidR="002D5DF7" w:rsidRPr="00862713">
        <w:rPr>
          <w:color w:val="000000" w:themeColor="text1"/>
          <w:szCs w:val="22"/>
          <w:lang w:val="lt-LT" w:eastAsia="de-CH"/>
        </w:rPr>
        <w:t xml:space="preserve"> (66</w:t>
      </w:r>
      <w:r w:rsidR="009611B1" w:rsidRPr="00862713">
        <w:rPr>
          <w:color w:val="000000" w:themeColor="text1"/>
          <w:szCs w:val="22"/>
          <w:lang w:val="lt-LT" w:eastAsia="de-CH"/>
        </w:rPr>
        <w:t>,</w:t>
      </w:r>
      <w:r w:rsidR="002D5DF7" w:rsidRPr="00862713">
        <w:rPr>
          <w:color w:val="000000" w:themeColor="text1"/>
          <w:szCs w:val="22"/>
          <w:lang w:val="lt-LT" w:eastAsia="de-CH"/>
        </w:rPr>
        <w:t>7</w:t>
      </w:r>
      <w:r w:rsidR="009611B1" w:rsidRPr="00862713">
        <w:rPr>
          <w:color w:val="000000" w:themeColor="text1"/>
          <w:szCs w:val="22"/>
          <w:lang w:val="lt-LT" w:eastAsia="de-CH"/>
        </w:rPr>
        <w:t> %</w:t>
      </w:r>
      <w:r w:rsidR="002D5DF7" w:rsidRPr="00862713">
        <w:rPr>
          <w:color w:val="000000" w:themeColor="text1"/>
          <w:szCs w:val="22"/>
          <w:lang w:val="lt-LT" w:eastAsia="de-CH"/>
        </w:rPr>
        <w:t xml:space="preserve">) </w:t>
      </w:r>
      <w:r w:rsidRPr="00862713">
        <w:rPr>
          <w:color w:val="000000" w:themeColor="text1"/>
          <w:szCs w:val="22"/>
          <w:lang w:val="lt-LT" w:eastAsia="de-CH"/>
        </w:rPr>
        <w:t xml:space="preserve">iki transplantacijos </w:t>
      </w:r>
      <w:r w:rsidRPr="00862713">
        <w:rPr>
          <w:rFonts w:eastAsia="MS Mincho"/>
          <w:szCs w:val="22"/>
          <w:lang w:val="lt-LT" w:eastAsia="zh-CN"/>
        </w:rPr>
        <w:t>buvo nustatyta piktybinė gretutinė liga</w:t>
      </w:r>
      <w:r w:rsidR="002D5DF7" w:rsidRPr="00862713">
        <w:rPr>
          <w:color w:val="000000" w:themeColor="text1"/>
          <w:szCs w:val="22"/>
          <w:lang w:val="lt-LT" w:eastAsia="de-CH"/>
        </w:rPr>
        <w:t xml:space="preserve">, </w:t>
      </w:r>
      <w:r w:rsidRPr="00862713">
        <w:rPr>
          <w:color w:val="000000" w:themeColor="text1"/>
          <w:szCs w:val="22"/>
          <w:lang w:val="lt-LT"/>
        </w:rPr>
        <w:t xml:space="preserve">dažniausia </w:t>
      </w:r>
      <w:r w:rsidR="002D5DF7" w:rsidRPr="00862713">
        <w:rPr>
          <w:color w:val="000000" w:themeColor="text1"/>
          <w:szCs w:val="22"/>
          <w:lang w:val="lt-LT" w:eastAsia="de-CH"/>
        </w:rPr>
        <w:t>leukemi</w:t>
      </w:r>
      <w:r w:rsidRPr="00862713">
        <w:rPr>
          <w:color w:val="000000" w:themeColor="text1"/>
          <w:szCs w:val="22"/>
          <w:lang w:val="lt-LT" w:eastAsia="de-CH"/>
        </w:rPr>
        <w:t>j</w:t>
      </w:r>
      <w:r w:rsidR="002D5DF7" w:rsidRPr="00862713">
        <w:rPr>
          <w:color w:val="000000" w:themeColor="text1"/>
          <w:szCs w:val="22"/>
          <w:lang w:val="lt-LT" w:eastAsia="de-CH"/>
        </w:rPr>
        <w:t>a (27 pa</w:t>
      </w:r>
      <w:r w:rsidRPr="00862713">
        <w:rPr>
          <w:color w:val="000000" w:themeColor="text1"/>
          <w:szCs w:val="22"/>
          <w:lang w:val="lt-LT" w:eastAsia="de-CH"/>
        </w:rPr>
        <w:t>cientams</w:t>
      </w:r>
      <w:r w:rsidR="002D5DF7" w:rsidRPr="00862713">
        <w:rPr>
          <w:color w:val="000000" w:themeColor="text1"/>
          <w:szCs w:val="22"/>
          <w:lang w:val="lt-LT" w:eastAsia="de-CH"/>
        </w:rPr>
        <w:t>, 60</w:t>
      </w:r>
      <w:r w:rsidR="009611B1" w:rsidRPr="00862713">
        <w:rPr>
          <w:color w:val="000000" w:themeColor="text1"/>
          <w:szCs w:val="22"/>
          <w:lang w:val="lt-LT" w:eastAsia="de-CH"/>
        </w:rPr>
        <w:t> %</w:t>
      </w:r>
      <w:r w:rsidR="002D5DF7" w:rsidRPr="00862713">
        <w:rPr>
          <w:color w:val="000000" w:themeColor="text1"/>
          <w:szCs w:val="22"/>
          <w:lang w:val="lt-LT" w:eastAsia="de-CH"/>
        </w:rPr>
        <w:t>).</w:t>
      </w:r>
    </w:p>
    <w:p w14:paraId="11CF491A" w14:textId="77777777" w:rsidR="002D5DF7" w:rsidRPr="00862713" w:rsidRDefault="002D5DF7" w:rsidP="00405C70">
      <w:pPr>
        <w:tabs>
          <w:tab w:val="clear" w:pos="567"/>
          <w:tab w:val="left" w:pos="1296"/>
        </w:tabs>
        <w:spacing w:line="240" w:lineRule="auto"/>
        <w:ind w:right="-15"/>
        <w:textAlignment w:val="baseline"/>
        <w:rPr>
          <w:color w:val="000000" w:themeColor="text1"/>
          <w:szCs w:val="22"/>
          <w:lang w:val="lt-LT" w:eastAsia="de-CH"/>
        </w:rPr>
      </w:pPr>
    </w:p>
    <w:p w14:paraId="58341681" w14:textId="10CE92E5" w:rsidR="002D5DF7" w:rsidRPr="00862713" w:rsidRDefault="00F00725" w:rsidP="00405C70">
      <w:pPr>
        <w:tabs>
          <w:tab w:val="clear" w:pos="567"/>
          <w:tab w:val="left" w:pos="1296"/>
        </w:tabs>
        <w:spacing w:line="240" w:lineRule="auto"/>
        <w:ind w:right="-15"/>
        <w:textAlignment w:val="baseline"/>
        <w:rPr>
          <w:color w:val="000000" w:themeColor="text1"/>
          <w:szCs w:val="22"/>
          <w:lang w:val="lt-LT" w:eastAsia="de-CH"/>
        </w:rPr>
      </w:pPr>
      <w:r w:rsidRPr="00862713">
        <w:rPr>
          <w:color w:val="000000" w:themeColor="text1"/>
          <w:szCs w:val="22"/>
          <w:lang w:val="lt-LT"/>
        </w:rPr>
        <w:t xml:space="preserve">Tarp 45 vaikų, kurie buvo įtraukti į </w:t>
      </w:r>
      <w:r w:rsidR="002D5DF7" w:rsidRPr="00862713">
        <w:rPr>
          <w:color w:val="000000" w:themeColor="text1"/>
          <w:szCs w:val="22"/>
          <w:lang w:val="lt-LT"/>
        </w:rPr>
        <w:t>REACH5</w:t>
      </w:r>
      <w:r w:rsidRPr="00862713">
        <w:rPr>
          <w:color w:val="000000" w:themeColor="text1"/>
          <w:szCs w:val="22"/>
          <w:lang w:val="lt-LT"/>
        </w:rPr>
        <w:t xml:space="preserve"> tyrimą</w:t>
      </w:r>
      <w:r w:rsidR="002D5DF7" w:rsidRPr="00862713">
        <w:rPr>
          <w:color w:val="000000" w:themeColor="text1"/>
          <w:szCs w:val="22"/>
          <w:lang w:val="lt-LT"/>
        </w:rPr>
        <w:t>, 17</w:t>
      </w:r>
      <w:r w:rsidRPr="00862713">
        <w:rPr>
          <w:color w:val="000000" w:themeColor="text1"/>
          <w:szCs w:val="22"/>
          <w:lang w:val="lt-LT"/>
        </w:rPr>
        <w:t> pacientų</w:t>
      </w:r>
      <w:r w:rsidR="002D5DF7" w:rsidRPr="00862713">
        <w:rPr>
          <w:color w:val="000000" w:themeColor="text1"/>
          <w:szCs w:val="22"/>
          <w:lang w:val="lt-LT"/>
        </w:rPr>
        <w:t xml:space="preserve"> (37</w:t>
      </w:r>
      <w:r w:rsidR="009611B1" w:rsidRPr="00862713">
        <w:rPr>
          <w:color w:val="000000" w:themeColor="text1"/>
          <w:szCs w:val="22"/>
          <w:lang w:val="lt-LT"/>
        </w:rPr>
        <w:t>,</w:t>
      </w:r>
      <w:r w:rsidR="002D5DF7" w:rsidRPr="00862713">
        <w:rPr>
          <w:color w:val="000000" w:themeColor="text1"/>
          <w:szCs w:val="22"/>
          <w:lang w:val="lt-LT"/>
        </w:rPr>
        <w:t>8</w:t>
      </w:r>
      <w:r w:rsidR="009611B1" w:rsidRPr="00862713">
        <w:rPr>
          <w:color w:val="000000" w:themeColor="text1"/>
          <w:szCs w:val="22"/>
          <w:lang w:val="lt-LT"/>
        </w:rPr>
        <w:t> %</w:t>
      </w:r>
      <w:r w:rsidR="002D5DF7" w:rsidRPr="00862713">
        <w:rPr>
          <w:color w:val="000000" w:themeColor="text1"/>
          <w:szCs w:val="22"/>
          <w:lang w:val="lt-LT"/>
        </w:rPr>
        <w:t xml:space="preserve">) </w:t>
      </w:r>
      <w:r w:rsidRPr="00862713">
        <w:rPr>
          <w:color w:val="000000" w:themeColor="text1"/>
          <w:szCs w:val="22"/>
          <w:lang w:val="lt-LT"/>
        </w:rPr>
        <w:t xml:space="preserve">buvo nustatyta anksčiau negydyta lėtinė </w:t>
      </w:r>
      <w:r w:rsidRPr="00862713">
        <w:rPr>
          <w:rFonts w:eastAsia="MS Mincho"/>
          <w:szCs w:val="22"/>
          <w:lang w:val="lt-LT" w:eastAsia="zh-CN"/>
        </w:rPr>
        <w:t>TpŠL, o</w:t>
      </w:r>
      <w:r w:rsidR="002D5DF7" w:rsidRPr="00862713">
        <w:rPr>
          <w:color w:val="000000" w:themeColor="text1"/>
          <w:szCs w:val="22"/>
          <w:lang w:val="lt-LT"/>
        </w:rPr>
        <w:t xml:space="preserve"> 28</w:t>
      </w:r>
      <w:r w:rsidRPr="00862713">
        <w:rPr>
          <w:color w:val="000000" w:themeColor="text1"/>
          <w:szCs w:val="22"/>
          <w:lang w:val="lt-LT"/>
        </w:rPr>
        <w:t> pacientams</w:t>
      </w:r>
      <w:r w:rsidR="002D5DF7" w:rsidRPr="00862713">
        <w:rPr>
          <w:color w:val="000000" w:themeColor="text1"/>
          <w:szCs w:val="22"/>
          <w:lang w:val="lt-LT"/>
        </w:rPr>
        <w:t xml:space="preserve"> (62</w:t>
      </w:r>
      <w:r w:rsidR="009611B1" w:rsidRPr="00862713">
        <w:rPr>
          <w:color w:val="000000" w:themeColor="text1"/>
          <w:szCs w:val="22"/>
          <w:lang w:val="lt-LT"/>
        </w:rPr>
        <w:t>,</w:t>
      </w:r>
      <w:r w:rsidR="002D5DF7" w:rsidRPr="00862713">
        <w:rPr>
          <w:color w:val="000000" w:themeColor="text1"/>
          <w:szCs w:val="22"/>
          <w:lang w:val="lt-LT"/>
        </w:rPr>
        <w:t>2</w:t>
      </w:r>
      <w:r w:rsidR="009611B1" w:rsidRPr="00862713">
        <w:rPr>
          <w:color w:val="000000" w:themeColor="text1"/>
          <w:szCs w:val="22"/>
          <w:lang w:val="lt-LT"/>
        </w:rPr>
        <w:t> %</w:t>
      </w:r>
      <w:r w:rsidR="002D5DF7" w:rsidRPr="00862713">
        <w:rPr>
          <w:color w:val="000000" w:themeColor="text1"/>
          <w:szCs w:val="22"/>
          <w:lang w:val="lt-LT"/>
        </w:rPr>
        <w:t xml:space="preserve">) </w:t>
      </w:r>
      <w:r w:rsidRPr="00862713">
        <w:rPr>
          <w:color w:val="000000" w:themeColor="text1"/>
          <w:szCs w:val="22"/>
          <w:lang w:val="lt-LT"/>
        </w:rPr>
        <w:t xml:space="preserve">buvo nustatyta kortikosteroidams atspari lėtinė </w:t>
      </w:r>
      <w:r w:rsidRPr="00862713">
        <w:rPr>
          <w:rFonts w:eastAsia="MS Mincho"/>
          <w:szCs w:val="22"/>
          <w:lang w:val="lt-LT" w:eastAsia="zh-CN"/>
        </w:rPr>
        <w:t>TpŠL</w:t>
      </w:r>
      <w:r w:rsidR="002D5DF7" w:rsidRPr="00862713">
        <w:rPr>
          <w:color w:val="000000" w:themeColor="text1"/>
          <w:szCs w:val="22"/>
          <w:lang w:val="lt-LT"/>
        </w:rPr>
        <w:t>.</w:t>
      </w:r>
      <w:r w:rsidR="002D5DF7" w:rsidRPr="00862713">
        <w:rPr>
          <w:color w:val="000000" w:themeColor="text1"/>
          <w:szCs w:val="22"/>
          <w:lang w:val="lt-LT" w:eastAsia="de-CH"/>
        </w:rPr>
        <w:t xml:space="preserve"> 62</w:t>
      </w:r>
      <w:r w:rsidR="009611B1" w:rsidRPr="00862713">
        <w:rPr>
          <w:color w:val="000000" w:themeColor="text1"/>
          <w:szCs w:val="22"/>
          <w:lang w:val="lt-LT" w:eastAsia="de-CH"/>
        </w:rPr>
        <w:t>,</w:t>
      </w:r>
      <w:r w:rsidR="002D5DF7" w:rsidRPr="00862713">
        <w:rPr>
          <w:color w:val="000000" w:themeColor="text1"/>
          <w:szCs w:val="22"/>
          <w:lang w:val="lt-LT" w:eastAsia="de-CH"/>
        </w:rPr>
        <w:t>2</w:t>
      </w:r>
      <w:r w:rsidR="009611B1" w:rsidRPr="00862713">
        <w:rPr>
          <w:color w:val="000000" w:themeColor="text1"/>
          <w:szCs w:val="22"/>
          <w:lang w:val="lt-LT" w:eastAsia="de-CH"/>
        </w:rPr>
        <w:t> %</w:t>
      </w:r>
      <w:r w:rsidR="002D5DF7" w:rsidRPr="00862713">
        <w:rPr>
          <w:color w:val="000000" w:themeColor="text1"/>
          <w:szCs w:val="22"/>
          <w:lang w:val="lt-LT" w:eastAsia="de-CH"/>
        </w:rPr>
        <w:t xml:space="preserve"> </w:t>
      </w:r>
      <w:r w:rsidR="00F0329D" w:rsidRPr="00862713">
        <w:rPr>
          <w:color w:val="000000" w:themeColor="text1"/>
          <w:szCs w:val="22"/>
          <w:lang w:val="lt-LT"/>
        </w:rPr>
        <w:t>pacientų nustatyta sunki liga, o</w:t>
      </w:r>
      <w:r w:rsidR="002D5DF7" w:rsidRPr="00862713">
        <w:rPr>
          <w:color w:val="000000" w:themeColor="text1"/>
          <w:szCs w:val="22"/>
          <w:lang w:val="lt-LT" w:eastAsia="de-CH"/>
        </w:rPr>
        <w:t xml:space="preserve"> 37</w:t>
      </w:r>
      <w:r w:rsidR="009611B1" w:rsidRPr="00862713">
        <w:rPr>
          <w:color w:val="000000" w:themeColor="text1"/>
          <w:szCs w:val="22"/>
          <w:lang w:val="lt-LT" w:eastAsia="de-CH"/>
        </w:rPr>
        <w:t>,</w:t>
      </w:r>
      <w:r w:rsidR="002D5DF7" w:rsidRPr="00862713">
        <w:rPr>
          <w:color w:val="000000" w:themeColor="text1"/>
          <w:szCs w:val="22"/>
          <w:lang w:val="lt-LT" w:eastAsia="de-CH"/>
        </w:rPr>
        <w:t>8</w:t>
      </w:r>
      <w:r w:rsidR="009611B1" w:rsidRPr="00862713">
        <w:rPr>
          <w:color w:val="000000" w:themeColor="text1"/>
          <w:szCs w:val="22"/>
          <w:lang w:val="lt-LT" w:eastAsia="de-CH"/>
        </w:rPr>
        <w:t> %</w:t>
      </w:r>
      <w:r w:rsidR="002D5DF7" w:rsidRPr="00862713">
        <w:rPr>
          <w:color w:val="000000" w:themeColor="text1"/>
          <w:szCs w:val="22"/>
          <w:lang w:val="lt-LT" w:eastAsia="de-CH"/>
        </w:rPr>
        <w:t xml:space="preserve"> </w:t>
      </w:r>
      <w:r w:rsidR="00F0329D" w:rsidRPr="00862713">
        <w:rPr>
          <w:color w:val="000000" w:themeColor="text1"/>
          <w:szCs w:val="22"/>
          <w:lang w:val="lt-LT"/>
        </w:rPr>
        <w:t>pacientų nustatyta vidutinio sunkumo liga</w:t>
      </w:r>
      <w:r w:rsidR="002D5DF7" w:rsidRPr="00862713">
        <w:rPr>
          <w:color w:val="000000" w:themeColor="text1"/>
          <w:szCs w:val="22"/>
          <w:lang w:val="lt-LT" w:eastAsia="de-CH"/>
        </w:rPr>
        <w:t xml:space="preserve">. </w:t>
      </w:r>
      <w:r w:rsidR="00B97033" w:rsidRPr="00862713">
        <w:rPr>
          <w:color w:val="000000" w:themeColor="text1"/>
          <w:szCs w:val="22"/>
          <w:lang w:val="lt-LT" w:eastAsia="de-CH"/>
        </w:rPr>
        <w:t>Trisdešimt vienam pacientui</w:t>
      </w:r>
      <w:r w:rsidR="002D5DF7" w:rsidRPr="00862713">
        <w:rPr>
          <w:color w:val="000000" w:themeColor="text1"/>
          <w:szCs w:val="22"/>
          <w:lang w:val="lt-LT" w:eastAsia="de-CH"/>
        </w:rPr>
        <w:t xml:space="preserve"> (68</w:t>
      </w:r>
      <w:r w:rsidR="009611B1" w:rsidRPr="00862713">
        <w:rPr>
          <w:color w:val="000000" w:themeColor="text1"/>
          <w:szCs w:val="22"/>
          <w:lang w:val="lt-LT" w:eastAsia="de-CH"/>
        </w:rPr>
        <w:t>,</w:t>
      </w:r>
      <w:r w:rsidR="002D5DF7" w:rsidRPr="00862713">
        <w:rPr>
          <w:color w:val="000000" w:themeColor="text1"/>
          <w:szCs w:val="22"/>
          <w:lang w:val="lt-LT" w:eastAsia="de-CH"/>
        </w:rPr>
        <w:t>9</w:t>
      </w:r>
      <w:r w:rsidR="009611B1" w:rsidRPr="00862713">
        <w:rPr>
          <w:color w:val="000000" w:themeColor="text1"/>
          <w:szCs w:val="22"/>
          <w:lang w:val="lt-LT" w:eastAsia="de-CH"/>
        </w:rPr>
        <w:t> %</w:t>
      </w:r>
      <w:r w:rsidR="002D5DF7" w:rsidRPr="00862713">
        <w:rPr>
          <w:color w:val="000000" w:themeColor="text1"/>
          <w:szCs w:val="22"/>
          <w:lang w:val="lt-LT" w:eastAsia="de-CH"/>
        </w:rPr>
        <w:t xml:space="preserve">) </w:t>
      </w:r>
      <w:r w:rsidR="00B97033" w:rsidRPr="00862713">
        <w:rPr>
          <w:color w:val="000000" w:themeColor="text1"/>
          <w:szCs w:val="22"/>
          <w:lang w:val="lt-LT" w:eastAsia="de-CH"/>
        </w:rPr>
        <w:t>buvo pažeista oda</w:t>
      </w:r>
      <w:r w:rsidR="002D5DF7" w:rsidRPr="00862713">
        <w:rPr>
          <w:color w:val="000000" w:themeColor="text1"/>
          <w:szCs w:val="22"/>
          <w:lang w:val="lt-LT" w:eastAsia="de-CH"/>
        </w:rPr>
        <w:t xml:space="preserve">, </w:t>
      </w:r>
      <w:r w:rsidR="00B97033" w:rsidRPr="00862713">
        <w:rPr>
          <w:color w:val="000000" w:themeColor="text1"/>
          <w:szCs w:val="22"/>
          <w:lang w:val="lt-LT" w:eastAsia="de-CH"/>
        </w:rPr>
        <w:t>aštuoniolikai pacientų</w:t>
      </w:r>
      <w:r w:rsidR="002D5DF7" w:rsidRPr="00862713">
        <w:rPr>
          <w:color w:val="000000" w:themeColor="text1"/>
          <w:szCs w:val="22"/>
          <w:lang w:val="lt-LT" w:eastAsia="de-CH"/>
        </w:rPr>
        <w:t xml:space="preserve"> (40</w:t>
      </w:r>
      <w:r w:rsidR="009611B1" w:rsidRPr="00862713">
        <w:rPr>
          <w:color w:val="000000" w:themeColor="text1"/>
          <w:szCs w:val="22"/>
          <w:lang w:val="lt-LT" w:eastAsia="de-CH"/>
        </w:rPr>
        <w:t> %</w:t>
      </w:r>
      <w:r w:rsidR="002D5DF7" w:rsidRPr="00862713">
        <w:rPr>
          <w:color w:val="000000" w:themeColor="text1"/>
          <w:szCs w:val="22"/>
          <w:lang w:val="lt-LT" w:eastAsia="de-CH"/>
        </w:rPr>
        <w:t xml:space="preserve">) </w:t>
      </w:r>
      <w:r w:rsidR="00B97033" w:rsidRPr="00862713">
        <w:rPr>
          <w:color w:val="000000" w:themeColor="text1"/>
          <w:szCs w:val="22"/>
          <w:lang w:val="lt-LT" w:eastAsia="de-CH"/>
        </w:rPr>
        <w:t>buvo pažeista burnos ertmė</w:t>
      </w:r>
      <w:r w:rsidR="002D5DF7" w:rsidRPr="00862713">
        <w:rPr>
          <w:color w:val="000000" w:themeColor="text1"/>
          <w:szCs w:val="22"/>
          <w:lang w:val="lt-LT" w:eastAsia="de-CH"/>
        </w:rPr>
        <w:t xml:space="preserve">, </w:t>
      </w:r>
      <w:r w:rsidR="00B97033" w:rsidRPr="00862713">
        <w:rPr>
          <w:color w:val="000000" w:themeColor="text1"/>
          <w:szCs w:val="22"/>
          <w:lang w:val="lt-LT" w:eastAsia="de-CH"/>
        </w:rPr>
        <w:t xml:space="preserve">o keturiolikai pacientų </w:t>
      </w:r>
      <w:r w:rsidR="002D5DF7" w:rsidRPr="00862713">
        <w:rPr>
          <w:color w:val="000000" w:themeColor="text1"/>
          <w:szCs w:val="22"/>
          <w:lang w:val="lt-LT" w:eastAsia="de-CH"/>
        </w:rPr>
        <w:t>(31</w:t>
      </w:r>
      <w:r w:rsidR="009611B1" w:rsidRPr="00862713">
        <w:rPr>
          <w:color w:val="000000" w:themeColor="text1"/>
          <w:szCs w:val="22"/>
          <w:lang w:val="lt-LT" w:eastAsia="de-CH"/>
        </w:rPr>
        <w:t>,</w:t>
      </w:r>
      <w:r w:rsidR="002D5DF7" w:rsidRPr="00862713">
        <w:rPr>
          <w:color w:val="000000" w:themeColor="text1"/>
          <w:szCs w:val="22"/>
          <w:lang w:val="lt-LT" w:eastAsia="de-CH"/>
        </w:rPr>
        <w:t>1</w:t>
      </w:r>
      <w:r w:rsidR="009611B1" w:rsidRPr="00862713">
        <w:rPr>
          <w:color w:val="000000" w:themeColor="text1"/>
          <w:szCs w:val="22"/>
          <w:lang w:val="lt-LT" w:eastAsia="de-CH"/>
        </w:rPr>
        <w:t> %</w:t>
      </w:r>
      <w:r w:rsidR="002D5DF7" w:rsidRPr="00862713">
        <w:rPr>
          <w:color w:val="000000" w:themeColor="text1"/>
          <w:szCs w:val="22"/>
          <w:lang w:val="lt-LT" w:eastAsia="de-CH"/>
        </w:rPr>
        <w:t xml:space="preserve">) </w:t>
      </w:r>
      <w:r w:rsidR="00B97033" w:rsidRPr="00862713">
        <w:rPr>
          <w:color w:val="000000" w:themeColor="text1"/>
          <w:szCs w:val="22"/>
          <w:lang w:val="lt-LT" w:eastAsia="de-CH"/>
        </w:rPr>
        <w:t>buvo pažeisti plaučiai</w:t>
      </w:r>
      <w:r w:rsidR="002D5DF7" w:rsidRPr="00862713">
        <w:rPr>
          <w:color w:val="000000" w:themeColor="text1"/>
          <w:szCs w:val="22"/>
          <w:lang w:val="lt-LT" w:eastAsia="de-CH"/>
        </w:rPr>
        <w:t>.</w:t>
      </w:r>
    </w:p>
    <w:p w14:paraId="61502535" w14:textId="77777777" w:rsidR="002D5DF7" w:rsidRPr="00862713" w:rsidRDefault="002D5DF7" w:rsidP="00405C70">
      <w:pPr>
        <w:tabs>
          <w:tab w:val="clear" w:pos="567"/>
          <w:tab w:val="left" w:pos="1296"/>
        </w:tabs>
        <w:spacing w:line="240" w:lineRule="auto"/>
        <w:ind w:right="-15"/>
        <w:textAlignment w:val="baseline"/>
        <w:rPr>
          <w:color w:val="000000" w:themeColor="text1"/>
          <w:szCs w:val="22"/>
          <w:lang w:val="lt-LT" w:eastAsia="de-CH"/>
        </w:rPr>
      </w:pPr>
    </w:p>
    <w:p w14:paraId="5E3766D6" w14:textId="41EF4538" w:rsidR="002D5DF7" w:rsidRPr="00862713" w:rsidRDefault="00B97033" w:rsidP="00405C70">
      <w:pPr>
        <w:tabs>
          <w:tab w:val="left" w:pos="708"/>
        </w:tabs>
        <w:spacing w:line="240" w:lineRule="auto"/>
        <w:rPr>
          <w:color w:val="000000" w:themeColor="text1"/>
          <w:szCs w:val="22"/>
          <w:lang w:val="lt-LT"/>
        </w:rPr>
      </w:pPr>
      <w:r w:rsidRPr="00862713">
        <w:rPr>
          <w:color w:val="000000" w:themeColor="text1"/>
          <w:szCs w:val="22"/>
          <w:lang w:val="lt-LT"/>
        </w:rPr>
        <w:t xml:space="preserve">REACH5 tyrimo duomenimis, BAD rodmuo </w:t>
      </w:r>
      <w:r w:rsidR="00A91004">
        <w:rPr>
          <w:color w:val="000000" w:themeColor="text1"/>
          <w:szCs w:val="22"/>
          <w:lang w:val="lt-LT"/>
        </w:rPr>
        <w:t>169</w:t>
      </w:r>
      <w:r w:rsidRPr="00862713">
        <w:rPr>
          <w:bCs/>
          <w:iCs/>
          <w:szCs w:val="22"/>
          <w:lang w:val="lt-LT" w:eastAsia="zh-CN"/>
        </w:rPr>
        <w:noBreakHyphen/>
        <w:t>ąją dieną</w:t>
      </w:r>
      <w:r w:rsidRPr="00862713">
        <w:rPr>
          <w:color w:val="000000" w:themeColor="text1"/>
          <w:szCs w:val="22"/>
          <w:lang w:val="lt-LT"/>
        </w:rPr>
        <w:t xml:space="preserve"> </w:t>
      </w:r>
      <w:r w:rsidR="002D5DF7" w:rsidRPr="00862713">
        <w:rPr>
          <w:color w:val="000000" w:themeColor="text1"/>
          <w:szCs w:val="22"/>
          <w:lang w:val="lt-LT"/>
        </w:rPr>
        <w:t>(</w:t>
      </w:r>
      <w:r w:rsidRPr="00862713">
        <w:rPr>
          <w:color w:val="000000" w:themeColor="text1"/>
          <w:szCs w:val="22"/>
          <w:lang w:val="lt-LT"/>
        </w:rPr>
        <w:t>pagrindinė veiksmingumo vertinamoji baigtis</w:t>
      </w:r>
      <w:r w:rsidR="002D5DF7" w:rsidRPr="00862713">
        <w:rPr>
          <w:color w:val="000000" w:themeColor="text1"/>
          <w:szCs w:val="22"/>
          <w:lang w:val="lt-LT"/>
        </w:rPr>
        <w:t xml:space="preserve">) </w:t>
      </w:r>
      <w:r w:rsidRPr="00862713">
        <w:rPr>
          <w:color w:val="000000" w:themeColor="text1"/>
          <w:szCs w:val="22"/>
          <w:lang w:val="lt-LT"/>
        </w:rPr>
        <w:t>buvo</w:t>
      </w:r>
      <w:r w:rsidR="002D5DF7" w:rsidRPr="00862713">
        <w:rPr>
          <w:color w:val="000000" w:themeColor="text1"/>
          <w:szCs w:val="22"/>
          <w:lang w:val="lt-LT"/>
        </w:rPr>
        <w:t xml:space="preserve"> 40</w:t>
      </w:r>
      <w:r w:rsidR="009611B1" w:rsidRPr="00862713">
        <w:rPr>
          <w:color w:val="000000" w:themeColor="text1"/>
          <w:szCs w:val="22"/>
          <w:lang w:val="lt-LT"/>
        </w:rPr>
        <w:t> %</w:t>
      </w:r>
      <w:r w:rsidR="002D5DF7" w:rsidRPr="00862713">
        <w:rPr>
          <w:color w:val="000000" w:themeColor="text1"/>
          <w:szCs w:val="22"/>
          <w:lang w:val="lt-LT"/>
        </w:rPr>
        <w:t xml:space="preserve"> (90</w:t>
      </w:r>
      <w:r w:rsidR="009611B1" w:rsidRPr="00862713">
        <w:rPr>
          <w:color w:val="000000" w:themeColor="text1"/>
          <w:szCs w:val="22"/>
          <w:lang w:val="lt-LT"/>
        </w:rPr>
        <w:t> %</w:t>
      </w:r>
      <w:r w:rsidRPr="00862713">
        <w:rPr>
          <w:color w:val="000000" w:themeColor="text1"/>
          <w:szCs w:val="22"/>
          <w:lang w:val="lt-LT"/>
        </w:rPr>
        <w:t> P</w:t>
      </w:r>
      <w:r w:rsidR="002D5DF7" w:rsidRPr="00862713">
        <w:rPr>
          <w:color w:val="000000" w:themeColor="text1"/>
          <w:szCs w:val="22"/>
          <w:lang w:val="lt-LT"/>
        </w:rPr>
        <w:t>I: 27</w:t>
      </w:r>
      <w:r w:rsidR="009611B1" w:rsidRPr="00862713">
        <w:rPr>
          <w:color w:val="000000" w:themeColor="text1"/>
          <w:szCs w:val="22"/>
          <w:lang w:val="lt-LT"/>
        </w:rPr>
        <w:t>,</w:t>
      </w:r>
      <w:r w:rsidR="002D5DF7" w:rsidRPr="00862713">
        <w:rPr>
          <w:color w:val="000000" w:themeColor="text1"/>
          <w:szCs w:val="22"/>
          <w:lang w:val="lt-LT"/>
        </w:rPr>
        <w:t>7</w:t>
      </w:r>
      <w:r w:rsidRPr="00862713">
        <w:rPr>
          <w:color w:val="000000" w:themeColor="text1"/>
          <w:szCs w:val="22"/>
          <w:lang w:val="lt-LT"/>
        </w:rPr>
        <w:t>;</w:t>
      </w:r>
      <w:r w:rsidR="002D5DF7" w:rsidRPr="00862713">
        <w:rPr>
          <w:color w:val="000000" w:themeColor="text1"/>
          <w:szCs w:val="22"/>
          <w:lang w:val="lt-LT"/>
        </w:rPr>
        <w:t xml:space="preserve"> 53</w:t>
      </w:r>
      <w:r w:rsidR="009611B1" w:rsidRPr="00862713">
        <w:rPr>
          <w:color w:val="000000" w:themeColor="text1"/>
          <w:szCs w:val="22"/>
          <w:lang w:val="lt-LT"/>
        </w:rPr>
        <w:t>,</w:t>
      </w:r>
      <w:r w:rsidR="002D5DF7" w:rsidRPr="00862713">
        <w:rPr>
          <w:color w:val="000000" w:themeColor="text1"/>
          <w:szCs w:val="22"/>
          <w:lang w:val="lt-LT"/>
        </w:rPr>
        <w:t>3)</w:t>
      </w:r>
      <w:r w:rsidRPr="00862713">
        <w:rPr>
          <w:color w:val="000000" w:themeColor="text1"/>
          <w:szCs w:val="22"/>
          <w:lang w:val="lt-LT"/>
        </w:rPr>
        <w:t xml:space="preserve"> visiems tyrime dalyvavusiems vaikams</w:t>
      </w:r>
      <w:r w:rsidR="000D72AC">
        <w:rPr>
          <w:color w:val="000000" w:themeColor="text1"/>
          <w:szCs w:val="22"/>
          <w:lang w:val="lt-LT"/>
        </w:rPr>
        <w:t xml:space="preserve"> ir</w:t>
      </w:r>
      <w:r w:rsidR="002D5DF7" w:rsidRPr="00862713">
        <w:rPr>
          <w:color w:val="000000" w:themeColor="text1"/>
          <w:szCs w:val="22"/>
          <w:lang w:val="lt-LT"/>
        </w:rPr>
        <w:t xml:space="preserve"> 39</w:t>
      </w:r>
      <w:r w:rsidR="009611B1" w:rsidRPr="00862713">
        <w:rPr>
          <w:color w:val="000000" w:themeColor="text1"/>
          <w:szCs w:val="22"/>
          <w:lang w:val="lt-LT"/>
        </w:rPr>
        <w:t>,</w:t>
      </w:r>
      <w:r w:rsidR="002D5DF7" w:rsidRPr="00862713">
        <w:rPr>
          <w:color w:val="000000" w:themeColor="text1"/>
          <w:szCs w:val="22"/>
          <w:lang w:val="lt-LT"/>
        </w:rPr>
        <w:t>3</w:t>
      </w:r>
      <w:r w:rsidR="009611B1" w:rsidRPr="00862713">
        <w:rPr>
          <w:color w:val="000000" w:themeColor="text1"/>
          <w:szCs w:val="22"/>
          <w:lang w:val="lt-LT"/>
        </w:rPr>
        <w:t> %</w:t>
      </w:r>
      <w:r w:rsidR="002D5DF7" w:rsidRPr="00862713">
        <w:rPr>
          <w:color w:val="000000" w:themeColor="text1"/>
          <w:szCs w:val="22"/>
          <w:lang w:val="lt-LT"/>
        </w:rPr>
        <w:t xml:space="preserve"> </w:t>
      </w:r>
      <w:r w:rsidRPr="00862713">
        <w:rPr>
          <w:color w:val="000000" w:themeColor="text1"/>
          <w:szCs w:val="22"/>
          <w:lang w:val="lt-LT"/>
        </w:rPr>
        <w:t>kortikosteroidams atsparia liga sirgusiems pacientams</w:t>
      </w:r>
      <w:r w:rsidR="002D5DF7" w:rsidRPr="00862713">
        <w:rPr>
          <w:color w:val="000000" w:themeColor="text1"/>
          <w:szCs w:val="22"/>
          <w:lang w:val="lt-LT"/>
        </w:rPr>
        <w:t>.</w:t>
      </w:r>
    </w:p>
    <w:p w14:paraId="055C1303" w14:textId="77777777" w:rsidR="00AB4EB4" w:rsidRPr="00862713" w:rsidRDefault="00AB4EB4" w:rsidP="00405C70">
      <w:pPr>
        <w:numPr>
          <w:ilvl w:val="12"/>
          <w:numId w:val="0"/>
        </w:numPr>
        <w:tabs>
          <w:tab w:val="clear" w:pos="567"/>
        </w:tabs>
        <w:spacing w:line="240" w:lineRule="auto"/>
        <w:ind w:right="-2"/>
        <w:rPr>
          <w:iCs/>
          <w:szCs w:val="22"/>
          <w:lang w:val="lt-LT"/>
        </w:rPr>
      </w:pPr>
    </w:p>
    <w:p w14:paraId="3851FAC2" w14:textId="77777777" w:rsidR="00AB4EB4" w:rsidRPr="00862713" w:rsidRDefault="0090798F" w:rsidP="00405C70">
      <w:pPr>
        <w:keepNext/>
        <w:spacing w:line="240" w:lineRule="auto"/>
        <w:ind w:left="567" w:hanging="567"/>
        <w:rPr>
          <w:b/>
          <w:szCs w:val="22"/>
          <w:lang w:val="lt-LT"/>
        </w:rPr>
      </w:pPr>
      <w:r w:rsidRPr="00862713">
        <w:rPr>
          <w:b/>
          <w:szCs w:val="22"/>
          <w:lang w:val="lt-LT"/>
        </w:rPr>
        <w:t>5.2</w:t>
      </w:r>
      <w:r w:rsidRPr="00862713">
        <w:rPr>
          <w:b/>
          <w:szCs w:val="22"/>
          <w:lang w:val="lt-LT"/>
        </w:rPr>
        <w:tab/>
        <w:t>Farmakokinetinės savybės</w:t>
      </w:r>
    </w:p>
    <w:p w14:paraId="3C0DC5CF" w14:textId="77777777" w:rsidR="00AB4EB4" w:rsidRPr="00862713" w:rsidRDefault="00AB4EB4" w:rsidP="00405C70">
      <w:pPr>
        <w:keepNext/>
        <w:tabs>
          <w:tab w:val="clear" w:pos="567"/>
        </w:tabs>
        <w:spacing w:line="240" w:lineRule="auto"/>
        <w:rPr>
          <w:szCs w:val="22"/>
          <w:lang w:val="lt-LT"/>
        </w:rPr>
      </w:pPr>
    </w:p>
    <w:p w14:paraId="776A6E29"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Absorbcija</w:t>
      </w:r>
    </w:p>
    <w:p w14:paraId="4911248A" w14:textId="77777777" w:rsidR="00AB4EB4" w:rsidRPr="00862713" w:rsidRDefault="00AB4EB4" w:rsidP="00405C70">
      <w:pPr>
        <w:pStyle w:val="Text"/>
        <w:keepNext/>
        <w:spacing w:before="0"/>
        <w:jc w:val="left"/>
        <w:rPr>
          <w:rFonts w:eastAsia="Times New Roman"/>
          <w:sz w:val="22"/>
          <w:szCs w:val="22"/>
          <w:lang w:val="lt-LT"/>
        </w:rPr>
      </w:pPr>
    </w:p>
    <w:p w14:paraId="31B38F89" w14:textId="1F1BE121" w:rsidR="00AB4EB4" w:rsidRPr="00862713" w:rsidRDefault="0090798F" w:rsidP="00405C70">
      <w:pPr>
        <w:tabs>
          <w:tab w:val="clear" w:pos="567"/>
        </w:tabs>
        <w:spacing w:line="240" w:lineRule="auto"/>
        <w:rPr>
          <w:szCs w:val="22"/>
          <w:lang w:val="lt-LT"/>
        </w:rPr>
      </w:pPr>
      <w:bookmarkStart w:id="29" w:name="_Toc259713125"/>
      <w:bookmarkStart w:id="30" w:name="_Toc259707179"/>
      <w:bookmarkStart w:id="31" w:name="_Toc259707116"/>
      <w:bookmarkStart w:id="32" w:name="_Toc259706944"/>
      <w:r w:rsidRPr="00862713">
        <w:rPr>
          <w:szCs w:val="22"/>
          <w:lang w:val="lt-LT"/>
        </w:rPr>
        <w:t>Ruksolitinibas priskiriamas 1</w:t>
      </w:r>
      <w:r w:rsidRPr="00862713">
        <w:rPr>
          <w:szCs w:val="22"/>
          <w:lang w:val="lt-LT"/>
        </w:rPr>
        <w:noBreakHyphen/>
        <w:t>osios klasės medžiagoms pagal biofarmacinių vaistinių preparatų klasifikacijos sistemą (BCS), jam būdingas didelis skvarbumas, didelis tirpumas ir greitas skaidymasis. Klinikinių tyrimų metu nustatyta, kad per burną pavartojus ruksolitinibo, jis greitai absorbuojamas, o didžiausia koncentracija plazmoje (C</w:t>
      </w:r>
      <w:r w:rsidRPr="00862713">
        <w:rPr>
          <w:szCs w:val="22"/>
          <w:vertAlign w:val="subscript"/>
          <w:lang w:val="lt-LT"/>
        </w:rPr>
        <w:t>max</w:t>
      </w:r>
      <w:r w:rsidRPr="00862713">
        <w:rPr>
          <w:szCs w:val="22"/>
          <w:lang w:val="lt-LT"/>
        </w:rPr>
        <w:t>) susidaro maždaug po 1 valandos nuo dozės vartojimo. Remiantis atlikto žmogaus masės pusiausvyros tyrimo duomenimis, per burną vartojamo ruksolitinibo absorbcija yra 95 % ar didesnė (nustatant ruksolitinibo ar pirmojo prasiskverbimo pro kepenis metu susidarančių jo metabolitų koncentracijas). Skiriant vienkartinę 5</w:t>
      </w:r>
      <w:r w:rsidRPr="00862713">
        <w:rPr>
          <w:szCs w:val="22"/>
          <w:lang w:val="lt-LT"/>
        </w:rPr>
        <w:noBreakHyphen/>
        <w:t>200 mg dozę, vidutinės ruksolitinibo C</w:t>
      </w:r>
      <w:r w:rsidRPr="00862713">
        <w:rPr>
          <w:szCs w:val="22"/>
          <w:vertAlign w:val="subscript"/>
          <w:lang w:val="lt-LT"/>
        </w:rPr>
        <w:t>max</w:t>
      </w:r>
      <w:r w:rsidRPr="00862713">
        <w:rPr>
          <w:szCs w:val="22"/>
          <w:lang w:val="lt-LT"/>
        </w:rPr>
        <w:t xml:space="preserve"> ir bendrosios ekspozicijos (AUC) rodiklių reikšmės proporcingai didėjo. Vartojant kartu su daug riebalų turinčiu maistu, kliniškai reikšmingų ruksolitinibo farmakokinetikos savybių pokyčių nenustatyta. Vaistinio preparato vartojant kartu su daug riebalų turinčiu maistu, vidutinis C</w:t>
      </w:r>
      <w:r w:rsidRPr="00862713">
        <w:rPr>
          <w:szCs w:val="22"/>
          <w:vertAlign w:val="subscript"/>
          <w:lang w:val="lt-LT"/>
        </w:rPr>
        <w:t>max</w:t>
      </w:r>
      <w:r w:rsidRPr="00862713">
        <w:rPr>
          <w:szCs w:val="22"/>
          <w:lang w:val="lt-LT"/>
        </w:rPr>
        <w:t xml:space="preserve"> rodiklis nedaug sumažėjo (24 %), o vidutinis AUC rodiklis beveik nepakito (padidėjo 4 %).</w:t>
      </w:r>
    </w:p>
    <w:p w14:paraId="50964699" w14:textId="77777777" w:rsidR="00AB4EB4" w:rsidRPr="00862713" w:rsidRDefault="00AB4EB4" w:rsidP="00405C70">
      <w:pPr>
        <w:tabs>
          <w:tab w:val="clear" w:pos="567"/>
        </w:tabs>
        <w:spacing w:line="240" w:lineRule="auto"/>
        <w:rPr>
          <w:szCs w:val="22"/>
          <w:lang w:val="lt-LT"/>
        </w:rPr>
      </w:pPr>
    </w:p>
    <w:bookmarkEnd w:id="29"/>
    <w:bookmarkEnd w:id="30"/>
    <w:bookmarkEnd w:id="31"/>
    <w:bookmarkEnd w:id="32"/>
    <w:p w14:paraId="301F2E87"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lastRenderedPageBreak/>
        <w:t>Pasiskirstymas</w:t>
      </w:r>
    </w:p>
    <w:p w14:paraId="3748CDCE" w14:textId="77777777" w:rsidR="00AB4EB4" w:rsidRPr="00862713" w:rsidRDefault="00AB4EB4" w:rsidP="00405C70">
      <w:pPr>
        <w:pStyle w:val="Text"/>
        <w:keepNext/>
        <w:spacing w:before="0"/>
        <w:jc w:val="left"/>
        <w:rPr>
          <w:rFonts w:eastAsia="Times New Roman"/>
          <w:sz w:val="22"/>
          <w:szCs w:val="22"/>
          <w:lang w:val="lt-LT"/>
        </w:rPr>
      </w:pPr>
    </w:p>
    <w:p w14:paraId="7F0C2CBA" w14:textId="68E2F04E" w:rsidR="00AB4EB4" w:rsidRPr="00862713" w:rsidRDefault="007723D2" w:rsidP="00405C70">
      <w:pPr>
        <w:tabs>
          <w:tab w:val="clear" w:pos="567"/>
        </w:tabs>
        <w:spacing w:line="240" w:lineRule="auto"/>
        <w:rPr>
          <w:szCs w:val="22"/>
          <w:lang w:val="lt-LT"/>
        </w:rPr>
      </w:pPr>
      <w:bookmarkStart w:id="33" w:name="_Toc259713126"/>
      <w:bookmarkStart w:id="34" w:name="_Toc259707180"/>
      <w:bookmarkStart w:id="35" w:name="_Toc259707117"/>
      <w:bookmarkStart w:id="36" w:name="_Toc259706945"/>
      <w:r w:rsidRPr="00862713">
        <w:rPr>
          <w:szCs w:val="22"/>
          <w:lang w:val="lt-LT"/>
        </w:rPr>
        <w:t>V</w:t>
      </w:r>
      <w:r w:rsidR="0090798F" w:rsidRPr="00862713">
        <w:rPr>
          <w:szCs w:val="22"/>
          <w:lang w:val="lt-LT"/>
        </w:rPr>
        <w:t>idutinis pasiskirstymo tūris nusistovėjus pusiausvyrinei koncentracijai yra maždaug 75 litrai</w:t>
      </w:r>
      <w:r w:rsidRPr="00862713">
        <w:rPr>
          <w:lang w:val="lt-LT"/>
        </w:rPr>
        <w:t xml:space="preserve"> </w:t>
      </w:r>
      <w:r w:rsidRPr="00862713">
        <w:rPr>
          <w:szCs w:val="22"/>
          <w:lang w:val="lt-LT"/>
        </w:rPr>
        <w:t>MF ir TP sergančiųjų organizmuose</w:t>
      </w:r>
      <w:r w:rsidRPr="00862713">
        <w:rPr>
          <w:lang w:val="lt-LT"/>
        </w:rPr>
        <w:t xml:space="preserve">, 67,5 litro ūmine </w:t>
      </w:r>
      <w:r w:rsidRPr="00862713">
        <w:rPr>
          <w:rFonts w:eastAsia="MS Mincho"/>
          <w:szCs w:val="22"/>
          <w:lang w:val="lt-LT" w:eastAsia="zh-CN"/>
        </w:rPr>
        <w:t>TpŠL</w:t>
      </w:r>
      <w:r w:rsidRPr="00862713">
        <w:rPr>
          <w:color w:val="000000" w:themeColor="text1"/>
          <w:lang w:val="lt-LT"/>
        </w:rPr>
        <w:t xml:space="preserve"> sergančių paauglių ir suaugusiųjų </w:t>
      </w:r>
      <w:bookmarkStart w:id="37" w:name="_Hlk147394875"/>
      <w:r w:rsidRPr="00862713">
        <w:rPr>
          <w:szCs w:val="22"/>
          <w:lang w:val="lt-LT"/>
        </w:rPr>
        <w:t>organizmuose</w:t>
      </w:r>
      <w:r w:rsidRPr="00862713">
        <w:rPr>
          <w:lang w:val="lt-LT"/>
        </w:rPr>
        <w:t xml:space="preserve"> </w:t>
      </w:r>
      <w:bookmarkEnd w:id="37"/>
      <w:r w:rsidRPr="00862713">
        <w:rPr>
          <w:lang w:val="lt-LT"/>
        </w:rPr>
        <w:t xml:space="preserve">bei 60,9 litro lėtine </w:t>
      </w:r>
      <w:r w:rsidRPr="00862713">
        <w:rPr>
          <w:rFonts w:eastAsia="MS Mincho"/>
          <w:szCs w:val="22"/>
          <w:lang w:val="lt-LT" w:eastAsia="zh-CN"/>
        </w:rPr>
        <w:t>TpŠL</w:t>
      </w:r>
      <w:r w:rsidRPr="00862713">
        <w:rPr>
          <w:color w:val="000000" w:themeColor="text1"/>
          <w:lang w:val="lt-LT"/>
        </w:rPr>
        <w:t xml:space="preserve"> sergančių paauglių ir suaugusiųjų </w:t>
      </w:r>
      <w:r w:rsidRPr="00862713">
        <w:rPr>
          <w:szCs w:val="22"/>
          <w:lang w:val="lt-LT"/>
        </w:rPr>
        <w:t>organizmuose</w:t>
      </w:r>
      <w:r w:rsidRPr="00862713">
        <w:rPr>
          <w:color w:val="000000" w:themeColor="text1"/>
          <w:lang w:val="lt-LT"/>
        </w:rPr>
        <w:t>. Ū</w:t>
      </w:r>
      <w:r w:rsidRPr="00862713">
        <w:rPr>
          <w:rStyle w:val="normaltextrun"/>
          <w:color w:val="000000" w:themeColor="text1"/>
          <w:lang w:val="lt-LT"/>
        </w:rPr>
        <w:t xml:space="preserve">mine arba lėtine </w:t>
      </w:r>
      <w:r w:rsidRPr="00862713">
        <w:rPr>
          <w:rFonts w:eastAsia="MS Mincho"/>
          <w:szCs w:val="22"/>
          <w:lang w:val="lt-LT" w:eastAsia="zh-CN"/>
        </w:rPr>
        <w:t>TpŠL</w:t>
      </w:r>
      <w:r w:rsidRPr="00862713">
        <w:rPr>
          <w:color w:val="000000" w:themeColor="text1"/>
          <w:lang w:val="lt-LT"/>
        </w:rPr>
        <w:t xml:space="preserve"> sergančių vaikų, kurių kūno paviršiaus plotas </w:t>
      </w:r>
      <w:r w:rsidRPr="00862713">
        <w:rPr>
          <w:rStyle w:val="normaltextrun"/>
          <w:color w:val="000000" w:themeColor="text1"/>
          <w:lang w:val="lt-LT"/>
        </w:rPr>
        <w:t>(KPP) yra mažesnis kaip</w:t>
      </w:r>
      <w:r w:rsidR="00775744" w:rsidRPr="00862713">
        <w:rPr>
          <w:rStyle w:val="normaltextrun"/>
          <w:color w:val="000000" w:themeColor="text1"/>
          <w:lang w:val="lt-LT"/>
        </w:rPr>
        <w:t xml:space="preserve"> </w:t>
      </w:r>
      <w:r w:rsidRPr="00862713">
        <w:rPr>
          <w:rStyle w:val="normaltextrun"/>
          <w:color w:val="000000" w:themeColor="text1"/>
          <w:lang w:val="lt-LT"/>
        </w:rPr>
        <w:t>1</w:t>
      </w:r>
      <w:r w:rsidR="00775744" w:rsidRPr="00862713">
        <w:rPr>
          <w:rStyle w:val="normaltextrun"/>
          <w:color w:val="000000" w:themeColor="text1"/>
          <w:lang w:val="lt-LT"/>
        </w:rPr>
        <w:t> </w:t>
      </w:r>
      <w:r w:rsidR="00775744" w:rsidRPr="00862713">
        <w:rPr>
          <w:lang w:val="lt-LT"/>
        </w:rPr>
        <w:t>m</w:t>
      </w:r>
      <w:r w:rsidR="00775744" w:rsidRPr="00862713">
        <w:rPr>
          <w:vertAlign w:val="superscript"/>
          <w:lang w:val="lt-LT"/>
        </w:rPr>
        <w:t>2</w:t>
      </w:r>
      <w:r w:rsidRPr="00862713">
        <w:rPr>
          <w:rStyle w:val="normaltextrun"/>
          <w:color w:val="000000" w:themeColor="text1"/>
          <w:lang w:val="lt-LT"/>
        </w:rPr>
        <w:t>, organizmuose v</w:t>
      </w:r>
      <w:r w:rsidRPr="00862713">
        <w:rPr>
          <w:szCs w:val="22"/>
          <w:lang w:val="lt-LT"/>
        </w:rPr>
        <w:t xml:space="preserve">idutinis pasiskirstymo tūris nusistovėjus pusiausvyrinei koncentracijai yra maždaug </w:t>
      </w:r>
      <w:r w:rsidRPr="00862713">
        <w:rPr>
          <w:rStyle w:val="normaltextrun"/>
          <w:color w:val="000000" w:themeColor="text1"/>
          <w:lang w:val="lt-LT"/>
        </w:rPr>
        <w:t>30 litrų</w:t>
      </w:r>
      <w:r w:rsidR="0090798F" w:rsidRPr="00862713">
        <w:rPr>
          <w:szCs w:val="22"/>
          <w:lang w:val="lt-LT"/>
        </w:rPr>
        <w:t xml:space="preserve">. Pasiekus kliniškai reikšmingas ruksolitinibo koncentracijas, maždaug 97 % vaistinio preparato susijungia su plazmos baltymais </w:t>
      </w:r>
      <w:r w:rsidR="0090798F" w:rsidRPr="00862713">
        <w:rPr>
          <w:i/>
          <w:szCs w:val="22"/>
          <w:lang w:val="lt-LT"/>
        </w:rPr>
        <w:t>in vitro</w:t>
      </w:r>
      <w:r w:rsidR="0090798F" w:rsidRPr="00862713">
        <w:rPr>
          <w:szCs w:val="22"/>
          <w:lang w:val="lt-LT"/>
        </w:rPr>
        <w:t xml:space="preserve"> (daugiausia jungiasi su albuminu). Su žiurkėmis atlikto viso kūno autoradiografijos tyrimo duomenimis nustatyta, kad ruksolitinibas pro hematoencefalinį barjerą neprasiskverbia.</w:t>
      </w:r>
    </w:p>
    <w:p w14:paraId="111CD40F" w14:textId="77777777" w:rsidR="00AB4EB4" w:rsidRPr="00862713" w:rsidRDefault="00AB4EB4" w:rsidP="00405C70">
      <w:pPr>
        <w:tabs>
          <w:tab w:val="clear" w:pos="567"/>
        </w:tabs>
        <w:spacing w:line="240" w:lineRule="auto"/>
        <w:rPr>
          <w:szCs w:val="22"/>
          <w:lang w:val="lt-LT"/>
        </w:rPr>
      </w:pPr>
    </w:p>
    <w:bookmarkEnd w:id="33"/>
    <w:bookmarkEnd w:id="34"/>
    <w:bookmarkEnd w:id="35"/>
    <w:bookmarkEnd w:id="36"/>
    <w:p w14:paraId="19FFF9ED"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Biotransformacija</w:t>
      </w:r>
    </w:p>
    <w:p w14:paraId="0C23AE9A" w14:textId="77777777" w:rsidR="00AB4EB4" w:rsidRPr="00862713" w:rsidRDefault="00AB4EB4" w:rsidP="00405C70">
      <w:pPr>
        <w:pStyle w:val="Text"/>
        <w:keepNext/>
        <w:spacing w:before="0"/>
        <w:jc w:val="left"/>
        <w:rPr>
          <w:rFonts w:eastAsia="Times New Roman"/>
          <w:sz w:val="22"/>
          <w:szCs w:val="22"/>
          <w:lang w:val="lt-LT"/>
        </w:rPr>
      </w:pPr>
    </w:p>
    <w:p w14:paraId="4FEDF195" w14:textId="77777777" w:rsidR="00AB4EB4" w:rsidRPr="00862713" w:rsidRDefault="0090798F" w:rsidP="00405C70">
      <w:pPr>
        <w:tabs>
          <w:tab w:val="clear" w:pos="567"/>
        </w:tabs>
        <w:spacing w:line="240" w:lineRule="auto"/>
        <w:rPr>
          <w:szCs w:val="22"/>
          <w:lang w:val="lt-LT"/>
        </w:rPr>
      </w:pPr>
      <w:bookmarkStart w:id="38" w:name="_Toc259713127"/>
      <w:bookmarkStart w:id="39" w:name="_Toc259707181"/>
      <w:bookmarkStart w:id="40" w:name="_Toc259707118"/>
      <w:bookmarkStart w:id="41" w:name="_Toc259706946"/>
      <w:r w:rsidRPr="00862713">
        <w:rPr>
          <w:szCs w:val="22"/>
          <w:lang w:val="lt-LT"/>
        </w:rPr>
        <w:t xml:space="preserve">Ruksolitinibas daugiausia metabolizuojamas CYP3A4 izofermento (&gt; 50 %), taip pat prisideda CYP2C9 izofermentas. Žmogaus kraujo plazmoje daugiausia yra pirminės veikliosios medžiagos, kraujo apytakoje sudarančios 60 % viso su vaistiniu preparatu susijusios medžiagos kiekio. Kraujo plazmoje yra du svarbiausi aktyvūs metabolitai, kurių kiekis sudaro 25 % ir 11 % pirminės medžiagos AUC rodiklio. Šių metabolitų poveikis sudaro nuo pusės iki penktadalio pirminės medžiagos su JAK susijusio farmakologinio poveikio. Visų veikliųjų metabolitų poveikių suma sudaro 18 % bendrojo ruksolitinibo farmakodinaminio poveikio. </w:t>
      </w:r>
      <w:r w:rsidRPr="00862713">
        <w:rPr>
          <w:i/>
          <w:szCs w:val="22"/>
          <w:lang w:val="lt-LT"/>
        </w:rPr>
        <w:t>In vitro</w:t>
      </w:r>
      <w:r w:rsidRPr="00862713">
        <w:rPr>
          <w:szCs w:val="22"/>
          <w:lang w:val="lt-LT"/>
        </w:rPr>
        <w:t xml:space="preserve"> atliktų tyrimų duomenimis nustatyta, kad susidarius kliniškai reikšmingoms koncentracijoms ruksolitinibas neslopina CYP1A2, CYP2B6, CYP2C8, CYP2C9, CYP2C19, CYP2D6 ir CYP3A4 izofermentų, taip pat nėra stiprus CYP1A2, CYP2B6 ir CYP3A4 izofermentų induktorius. </w:t>
      </w:r>
      <w:r w:rsidRPr="00862713">
        <w:rPr>
          <w:i/>
          <w:szCs w:val="22"/>
          <w:lang w:val="lt-LT"/>
        </w:rPr>
        <w:t>In vitro</w:t>
      </w:r>
      <w:r w:rsidRPr="00862713">
        <w:rPr>
          <w:szCs w:val="22"/>
          <w:lang w:val="lt-LT"/>
        </w:rPr>
        <w:t xml:space="preserve"> tyrimo duomenimis nustatyta, kad ruksolitinibas gali slopinti P</w:t>
      </w:r>
      <w:r w:rsidRPr="00862713">
        <w:rPr>
          <w:szCs w:val="22"/>
          <w:lang w:val="lt-LT"/>
        </w:rPr>
        <w:noBreakHyphen/>
        <w:t>gp ir BCRP.</w:t>
      </w:r>
    </w:p>
    <w:p w14:paraId="7659BE56" w14:textId="77777777" w:rsidR="00AB4EB4" w:rsidRPr="00862713" w:rsidRDefault="00AB4EB4" w:rsidP="00405C70">
      <w:pPr>
        <w:tabs>
          <w:tab w:val="clear" w:pos="567"/>
        </w:tabs>
        <w:spacing w:line="240" w:lineRule="auto"/>
        <w:rPr>
          <w:szCs w:val="22"/>
          <w:lang w:val="lt-LT"/>
        </w:rPr>
      </w:pPr>
    </w:p>
    <w:bookmarkEnd w:id="38"/>
    <w:bookmarkEnd w:id="39"/>
    <w:bookmarkEnd w:id="40"/>
    <w:bookmarkEnd w:id="41"/>
    <w:p w14:paraId="6BE7E7F2"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Eliminacija</w:t>
      </w:r>
    </w:p>
    <w:p w14:paraId="3ABA0EBF" w14:textId="77777777" w:rsidR="00AB4EB4" w:rsidRPr="00862713" w:rsidRDefault="00AB4EB4" w:rsidP="00405C70">
      <w:pPr>
        <w:pStyle w:val="Text"/>
        <w:keepNext/>
        <w:spacing w:before="0"/>
        <w:jc w:val="left"/>
        <w:rPr>
          <w:rFonts w:eastAsia="Times New Roman"/>
          <w:sz w:val="22"/>
          <w:szCs w:val="22"/>
          <w:lang w:val="lt-LT"/>
        </w:rPr>
      </w:pPr>
    </w:p>
    <w:p w14:paraId="0ED49B84" w14:textId="274BCB8D" w:rsidR="00AB4EB4" w:rsidRPr="00862713" w:rsidRDefault="0090798F" w:rsidP="00405C70">
      <w:pPr>
        <w:tabs>
          <w:tab w:val="clear" w:pos="567"/>
        </w:tabs>
        <w:spacing w:line="240" w:lineRule="auto"/>
        <w:rPr>
          <w:szCs w:val="22"/>
          <w:lang w:val="lt-LT"/>
        </w:rPr>
      </w:pPr>
      <w:bookmarkStart w:id="42" w:name="_Toc259713128"/>
      <w:bookmarkStart w:id="43" w:name="_Toc259707182"/>
      <w:bookmarkStart w:id="44" w:name="_Toc259707119"/>
      <w:bookmarkStart w:id="45" w:name="_Toc259706947"/>
      <w:r w:rsidRPr="00862713">
        <w:rPr>
          <w:szCs w:val="22"/>
          <w:lang w:val="lt-LT"/>
        </w:rPr>
        <w:t>Ruksolitinibo daugiausia eliminuojama jį metabolizavus. Vidutinis ruksolitinibo pusinės eliminacijos laikotarpis yra maždaug 3 valandos. Sveikiems suaugusiems tiriamiesiems asmenims per burną paskyrus vienkartinę [</w:t>
      </w:r>
      <w:r w:rsidRPr="00862713">
        <w:rPr>
          <w:szCs w:val="22"/>
          <w:vertAlign w:val="superscript"/>
          <w:lang w:val="lt-LT"/>
        </w:rPr>
        <w:t>14</w:t>
      </w:r>
      <w:r w:rsidRPr="00862713">
        <w:rPr>
          <w:szCs w:val="22"/>
          <w:lang w:val="lt-LT"/>
        </w:rPr>
        <w:t xml:space="preserve">C] žymėtą ruksolitinibo dozę nustatyta, kad vaistinio preparato daugiausia eliminuojama jį metabolizavus, o 74 % radioaktyvaus žymėto </w:t>
      </w:r>
      <w:r w:rsidR="00E9576C" w:rsidRPr="00862713">
        <w:rPr>
          <w:szCs w:val="22"/>
          <w:lang w:val="lt-LT"/>
        </w:rPr>
        <w:t xml:space="preserve">vaistinio </w:t>
      </w:r>
      <w:r w:rsidRPr="00862713">
        <w:rPr>
          <w:szCs w:val="22"/>
          <w:lang w:val="lt-LT"/>
        </w:rPr>
        <w:t>preparato išsiskiria su šlapimu bei 22 % - su išmatomis. Nepakitusios radioaktyvios žymėtos pradinės medžiagos išsiskiria mažiau kaip 1 %.</w:t>
      </w:r>
    </w:p>
    <w:p w14:paraId="0D5EE089" w14:textId="77777777" w:rsidR="00AB4EB4" w:rsidRPr="00862713" w:rsidRDefault="00AB4EB4" w:rsidP="00405C70">
      <w:pPr>
        <w:tabs>
          <w:tab w:val="clear" w:pos="567"/>
        </w:tabs>
        <w:spacing w:line="240" w:lineRule="auto"/>
        <w:rPr>
          <w:szCs w:val="22"/>
          <w:lang w:val="lt-LT"/>
        </w:rPr>
      </w:pPr>
    </w:p>
    <w:bookmarkEnd w:id="42"/>
    <w:bookmarkEnd w:id="43"/>
    <w:bookmarkEnd w:id="44"/>
    <w:bookmarkEnd w:id="45"/>
    <w:p w14:paraId="0BD8A97C"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Tiesinis / netiesinis pobūdis</w:t>
      </w:r>
    </w:p>
    <w:p w14:paraId="11EAB8FD" w14:textId="77777777" w:rsidR="00AB4EB4" w:rsidRPr="00862713" w:rsidRDefault="00AB4EB4" w:rsidP="00405C70">
      <w:pPr>
        <w:pStyle w:val="Text"/>
        <w:keepNext/>
        <w:spacing w:before="0"/>
        <w:jc w:val="left"/>
        <w:rPr>
          <w:rFonts w:eastAsia="Times New Roman"/>
          <w:sz w:val="22"/>
          <w:szCs w:val="22"/>
          <w:lang w:val="lt-LT"/>
        </w:rPr>
      </w:pPr>
    </w:p>
    <w:p w14:paraId="74C78B90" w14:textId="77777777" w:rsidR="00AB4EB4" w:rsidRPr="00862713" w:rsidRDefault="0090798F" w:rsidP="00405C70">
      <w:pPr>
        <w:tabs>
          <w:tab w:val="clear" w:pos="567"/>
        </w:tabs>
        <w:spacing w:line="240" w:lineRule="auto"/>
        <w:rPr>
          <w:szCs w:val="22"/>
          <w:lang w:val="lt-LT"/>
        </w:rPr>
      </w:pPr>
      <w:bookmarkStart w:id="46" w:name="_Toc259713129"/>
      <w:bookmarkStart w:id="47" w:name="_Toc259707183"/>
      <w:bookmarkStart w:id="48" w:name="_Toc259707120"/>
      <w:bookmarkStart w:id="49" w:name="_Toc259706948"/>
      <w:r w:rsidRPr="00862713">
        <w:rPr>
          <w:szCs w:val="22"/>
          <w:lang w:val="lt-LT"/>
        </w:rPr>
        <w:t>Tyrimų metu skiriant tiek vienkartinę dozę, tiek kartotines dozes, nustatytas nuo dozės priklausantis farmakokinetikos pobūdis.</w:t>
      </w:r>
    </w:p>
    <w:p w14:paraId="2642025C" w14:textId="77777777" w:rsidR="00AB4EB4" w:rsidRPr="00862713" w:rsidRDefault="00AB4EB4" w:rsidP="00405C70">
      <w:pPr>
        <w:tabs>
          <w:tab w:val="clear" w:pos="567"/>
        </w:tabs>
        <w:spacing w:line="240" w:lineRule="auto"/>
        <w:rPr>
          <w:szCs w:val="22"/>
          <w:lang w:val="lt-LT"/>
        </w:rPr>
      </w:pPr>
    </w:p>
    <w:bookmarkEnd w:id="46"/>
    <w:bookmarkEnd w:id="47"/>
    <w:bookmarkEnd w:id="48"/>
    <w:bookmarkEnd w:id="49"/>
    <w:p w14:paraId="4D613E64"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Ypatingos pacientų grupės</w:t>
      </w:r>
    </w:p>
    <w:p w14:paraId="26A35A4C" w14:textId="77777777" w:rsidR="00AB4EB4" w:rsidRPr="00862713" w:rsidRDefault="00AB4EB4" w:rsidP="00405C70">
      <w:pPr>
        <w:pStyle w:val="Text"/>
        <w:keepNext/>
        <w:spacing w:before="0"/>
        <w:jc w:val="left"/>
        <w:rPr>
          <w:rFonts w:eastAsia="Times New Roman"/>
          <w:sz w:val="22"/>
          <w:szCs w:val="22"/>
          <w:lang w:val="lt-LT"/>
        </w:rPr>
      </w:pPr>
    </w:p>
    <w:p w14:paraId="63CBD286" w14:textId="75857CDB" w:rsidR="00AB4EB4" w:rsidRPr="00862713" w:rsidRDefault="000D72AC" w:rsidP="00405C70">
      <w:pPr>
        <w:pStyle w:val="Text"/>
        <w:keepNext/>
        <w:spacing w:before="0"/>
        <w:jc w:val="left"/>
        <w:rPr>
          <w:rFonts w:eastAsia="Times New Roman"/>
          <w:i/>
          <w:sz w:val="22"/>
          <w:szCs w:val="22"/>
          <w:u w:val="single"/>
          <w:lang w:val="lt-LT"/>
        </w:rPr>
      </w:pPr>
      <w:r>
        <w:rPr>
          <w:rFonts w:eastAsia="Times New Roman"/>
          <w:i/>
          <w:sz w:val="22"/>
          <w:szCs w:val="22"/>
          <w:u w:val="single"/>
          <w:lang w:val="lt-LT"/>
        </w:rPr>
        <w:t>A</w:t>
      </w:r>
      <w:r w:rsidR="0090798F" w:rsidRPr="00862713">
        <w:rPr>
          <w:rFonts w:eastAsia="Times New Roman"/>
          <w:i/>
          <w:sz w:val="22"/>
          <w:szCs w:val="22"/>
          <w:u w:val="single"/>
          <w:lang w:val="lt-LT"/>
        </w:rPr>
        <w:t>mžiaus, lyties ir rasės įtaka</w:t>
      </w:r>
    </w:p>
    <w:p w14:paraId="4111ADB7" w14:textId="1D13CBA1" w:rsidR="007723D2" w:rsidRPr="00862713" w:rsidRDefault="0090798F" w:rsidP="00405C70">
      <w:pPr>
        <w:tabs>
          <w:tab w:val="clear" w:pos="567"/>
        </w:tabs>
        <w:spacing w:line="240" w:lineRule="auto"/>
        <w:rPr>
          <w:szCs w:val="22"/>
          <w:lang w:val="lt-LT"/>
        </w:rPr>
      </w:pPr>
      <w:r w:rsidRPr="00862713">
        <w:rPr>
          <w:szCs w:val="22"/>
          <w:lang w:val="lt-LT"/>
        </w:rPr>
        <w:t>Tyrimų su sveikais savanoriais metu nenustatyta jokių svarbių ruksolitinibo farmakokinetikos skirtumų, susijusių su tiriamųjų asmenų lytimi ir rase.</w:t>
      </w:r>
    </w:p>
    <w:p w14:paraId="741D7A5A" w14:textId="77777777" w:rsidR="007723D2" w:rsidRPr="00862713" w:rsidRDefault="007723D2" w:rsidP="00405C70">
      <w:pPr>
        <w:tabs>
          <w:tab w:val="clear" w:pos="567"/>
        </w:tabs>
        <w:spacing w:line="240" w:lineRule="auto"/>
        <w:rPr>
          <w:szCs w:val="22"/>
          <w:lang w:val="lt-LT"/>
        </w:rPr>
      </w:pPr>
    </w:p>
    <w:p w14:paraId="29FF240A" w14:textId="609783F7" w:rsidR="007723D2" w:rsidRPr="00862713" w:rsidRDefault="007723D2" w:rsidP="00405C70">
      <w:pPr>
        <w:pStyle w:val="Text"/>
        <w:keepNext/>
        <w:spacing w:before="0"/>
        <w:jc w:val="left"/>
        <w:rPr>
          <w:i/>
          <w:iCs/>
          <w:sz w:val="22"/>
          <w:szCs w:val="22"/>
          <w:u w:val="single"/>
          <w:lang w:val="lt-LT" w:eastAsia="en-US"/>
        </w:rPr>
      </w:pPr>
      <w:bookmarkStart w:id="50" w:name="_Hlk147769779"/>
      <w:r w:rsidRPr="00862713">
        <w:rPr>
          <w:i/>
          <w:iCs/>
          <w:sz w:val="22"/>
          <w:szCs w:val="22"/>
          <w:u w:val="single"/>
          <w:lang w:val="lt-LT"/>
        </w:rPr>
        <w:t>Populiacinė farmakokinetika</w:t>
      </w:r>
      <w:bookmarkEnd w:id="50"/>
    </w:p>
    <w:p w14:paraId="1D58525F" w14:textId="331B0E8B" w:rsidR="00AB4EB4" w:rsidRPr="00862713" w:rsidRDefault="0090798F" w:rsidP="00405C70">
      <w:pPr>
        <w:tabs>
          <w:tab w:val="clear" w:pos="567"/>
        </w:tabs>
        <w:spacing w:line="240" w:lineRule="auto"/>
        <w:rPr>
          <w:szCs w:val="22"/>
          <w:lang w:val="lt-LT"/>
        </w:rPr>
      </w:pPr>
      <w:r w:rsidRPr="00862713">
        <w:rPr>
          <w:szCs w:val="22"/>
          <w:lang w:val="lt-LT"/>
        </w:rPr>
        <w:t xml:space="preserve">Atlikus populiacinės farmakokinetikos analizę MF sergantiems pacientams, nenustatyta jokio ryšio tarp per burną vartojamo vaistinio preparato klirenso ir pacientų amžiaus ar rasės. Numatomas vaistinio preparato klirensas buvo 17,7 litro per valandą moterims ir 22,1 litro per valandą vyrams, nustatytas 39 % kintamumas skirtingiems MF sergantiems asmenims. Remiantis populiacinės farmakokinetikos analizės duomenimis, TP sergantiems pacientams nustatytas vaistinio preparato klirensas buvo 12,7 litro per valandą, taip pat nustatytas 42 % kintamumas skirtingiems asmenims bei nenustatyta jokio ryšio tarp per burną vartojamo vaistinio preparato klirenso ir pacientų lyties, amžiaus ar rasės. Vaistinio preparato klirensas ūmine TpŠL sergantiems </w:t>
      </w:r>
      <w:r w:rsidR="006425D2" w:rsidRPr="00862713">
        <w:rPr>
          <w:szCs w:val="22"/>
          <w:lang w:val="lt-LT"/>
        </w:rPr>
        <w:t xml:space="preserve">paaugliams ir suaugusiems </w:t>
      </w:r>
      <w:r w:rsidRPr="00862713">
        <w:rPr>
          <w:szCs w:val="22"/>
          <w:lang w:val="lt-LT"/>
        </w:rPr>
        <w:t xml:space="preserve">pacientams buvo 10,4 litro per valandą, o lėtine TpŠL sergantiems </w:t>
      </w:r>
      <w:r w:rsidR="006425D2" w:rsidRPr="00862713">
        <w:rPr>
          <w:szCs w:val="22"/>
          <w:lang w:val="lt-LT"/>
        </w:rPr>
        <w:t xml:space="preserve">paaugliams ir suaugusiems </w:t>
      </w:r>
      <w:r w:rsidRPr="00862713">
        <w:rPr>
          <w:szCs w:val="22"/>
          <w:lang w:val="lt-LT"/>
        </w:rPr>
        <w:t xml:space="preserve">pacientams – 7,8 litro per valandą, nustatytas 49 % kintamumas skirtingiems asmenims. </w:t>
      </w:r>
      <w:r w:rsidR="006425D2" w:rsidRPr="00862713">
        <w:rPr>
          <w:szCs w:val="22"/>
          <w:lang w:val="lt-LT"/>
        </w:rPr>
        <w:t>Ūmine arba lėtine TpŠL sergantiems vaikams, kurių KPP yra mažesnis kaip</w:t>
      </w:r>
      <w:r w:rsidR="00775744" w:rsidRPr="00862713">
        <w:rPr>
          <w:szCs w:val="22"/>
          <w:lang w:val="lt-LT"/>
        </w:rPr>
        <w:t xml:space="preserve"> </w:t>
      </w:r>
      <w:r w:rsidR="006425D2" w:rsidRPr="00862713">
        <w:rPr>
          <w:szCs w:val="22"/>
          <w:lang w:val="lt-LT"/>
        </w:rPr>
        <w:t>1</w:t>
      </w:r>
      <w:r w:rsidR="00775744" w:rsidRPr="00862713">
        <w:rPr>
          <w:szCs w:val="22"/>
          <w:lang w:val="lt-LT"/>
        </w:rPr>
        <w:t> </w:t>
      </w:r>
      <w:r w:rsidR="00775744" w:rsidRPr="00862713">
        <w:rPr>
          <w:lang w:val="lt-LT"/>
        </w:rPr>
        <w:t>m</w:t>
      </w:r>
      <w:r w:rsidR="00775744" w:rsidRPr="00862713">
        <w:rPr>
          <w:vertAlign w:val="superscript"/>
          <w:lang w:val="lt-LT"/>
        </w:rPr>
        <w:t>2</w:t>
      </w:r>
      <w:r w:rsidR="006425D2" w:rsidRPr="00862713">
        <w:rPr>
          <w:szCs w:val="22"/>
          <w:lang w:val="lt-LT"/>
        </w:rPr>
        <w:t xml:space="preserve">, vaistinio preparato klirensas buvo tarp 6,5 ir </w:t>
      </w:r>
      <w:r w:rsidR="006425D2" w:rsidRPr="00862713">
        <w:rPr>
          <w:szCs w:val="22"/>
          <w:lang w:val="lt-LT"/>
        </w:rPr>
        <w:lastRenderedPageBreak/>
        <w:t xml:space="preserve">7 litrų per valandą. </w:t>
      </w:r>
      <w:r w:rsidRPr="00862713">
        <w:rPr>
          <w:szCs w:val="22"/>
          <w:lang w:val="lt-LT"/>
        </w:rPr>
        <w:t xml:space="preserve">Remiantis populiacinės farmakokinetikos analizės duomenimis, </w:t>
      </w:r>
      <w:r w:rsidRPr="00862713">
        <w:rPr>
          <w:lang w:val="lt-LT"/>
        </w:rPr>
        <w:t xml:space="preserve">TpŠL </w:t>
      </w:r>
      <w:r w:rsidRPr="00862713">
        <w:rPr>
          <w:szCs w:val="22"/>
          <w:lang w:val="lt-LT"/>
        </w:rPr>
        <w:t>sergantiems pacientams nebuvo nustatyta jokio ryšio tarp per burną vartojamo vaistinio preparato klirenso ir pacientų lyties, amžiaus ar rasės</w:t>
      </w:r>
      <w:r w:rsidRPr="00862713">
        <w:rPr>
          <w:lang w:val="lt-LT"/>
        </w:rPr>
        <w:t xml:space="preserve">. </w:t>
      </w:r>
      <w:r w:rsidR="00775744" w:rsidRPr="00862713">
        <w:rPr>
          <w:lang w:val="lt-LT"/>
        </w:rPr>
        <w:t xml:space="preserve">Skiriant po 10 mg du kartus per parą dozę </w:t>
      </w:r>
      <w:r w:rsidRPr="00862713">
        <w:rPr>
          <w:szCs w:val="22"/>
          <w:lang w:val="lt-LT"/>
        </w:rPr>
        <w:t>TpŠL sergantiems pacientams, kurių KPP buvo nedidelis, vaistinio preparato ekspozicija padidėjo</w:t>
      </w:r>
      <w:r w:rsidRPr="00862713">
        <w:rPr>
          <w:lang w:val="lt-LT"/>
        </w:rPr>
        <w:t xml:space="preserve">. Tiriamiesiems asmenims, kurių </w:t>
      </w:r>
      <w:r w:rsidRPr="00862713">
        <w:rPr>
          <w:szCs w:val="22"/>
          <w:lang w:val="lt-LT"/>
        </w:rPr>
        <w:t>KPP</w:t>
      </w:r>
      <w:r w:rsidRPr="00862713">
        <w:rPr>
          <w:lang w:val="lt-LT"/>
        </w:rPr>
        <w:t xml:space="preserve"> buvo 1 m</w:t>
      </w:r>
      <w:r w:rsidRPr="00862713">
        <w:rPr>
          <w:vertAlign w:val="superscript"/>
          <w:lang w:val="lt-LT"/>
        </w:rPr>
        <w:t>2</w:t>
      </w:r>
      <w:r w:rsidRPr="00862713">
        <w:rPr>
          <w:lang w:val="lt-LT"/>
        </w:rPr>
        <w:t>, 1,25 m</w:t>
      </w:r>
      <w:r w:rsidRPr="00862713">
        <w:rPr>
          <w:vertAlign w:val="superscript"/>
          <w:lang w:val="lt-LT"/>
        </w:rPr>
        <w:t>2</w:t>
      </w:r>
      <w:r w:rsidRPr="00862713">
        <w:rPr>
          <w:lang w:val="lt-LT"/>
        </w:rPr>
        <w:t xml:space="preserve"> ir 1,5 m</w:t>
      </w:r>
      <w:r w:rsidRPr="00862713">
        <w:rPr>
          <w:vertAlign w:val="superscript"/>
          <w:lang w:val="lt-LT"/>
        </w:rPr>
        <w:t>2</w:t>
      </w:r>
      <w:r w:rsidRPr="00862713">
        <w:rPr>
          <w:lang w:val="lt-LT"/>
        </w:rPr>
        <w:t>, apskaičiuotoji vidutinė ekspozicija (AUC rodmuo) buvo atitinkamai 31 %, 22 % ir 12 % didesnė nei nustatytoji tipiškam suaugusiam pacientui (KPP 1,79 m</w:t>
      </w:r>
      <w:r w:rsidRPr="00862713">
        <w:rPr>
          <w:vertAlign w:val="superscript"/>
          <w:lang w:val="lt-LT"/>
        </w:rPr>
        <w:t>2</w:t>
      </w:r>
      <w:r w:rsidRPr="00862713">
        <w:rPr>
          <w:lang w:val="lt-LT"/>
        </w:rPr>
        <w:t>).</w:t>
      </w:r>
    </w:p>
    <w:p w14:paraId="605CCB5F" w14:textId="77777777" w:rsidR="00AB4EB4" w:rsidRPr="00862713" w:rsidRDefault="00AB4EB4" w:rsidP="00405C70">
      <w:pPr>
        <w:tabs>
          <w:tab w:val="clear" w:pos="567"/>
        </w:tabs>
        <w:spacing w:line="240" w:lineRule="auto"/>
        <w:rPr>
          <w:szCs w:val="22"/>
          <w:lang w:val="lt-LT"/>
        </w:rPr>
      </w:pPr>
    </w:p>
    <w:p w14:paraId="62F2D294" w14:textId="77777777" w:rsidR="00AB4EB4" w:rsidRPr="00862713" w:rsidRDefault="0090798F" w:rsidP="00405C70">
      <w:pPr>
        <w:pStyle w:val="Text"/>
        <w:keepNext/>
        <w:spacing w:before="0"/>
        <w:jc w:val="left"/>
        <w:rPr>
          <w:rFonts w:eastAsia="Times New Roman"/>
          <w:i/>
          <w:sz w:val="22"/>
          <w:szCs w:val="22"/>
          <w:u w:val="single"/>
          <w:lang w:val="lt-LT"/>
        </w:rPr>
      </w:pPr>
      <w:r w:rsidRPr="00862713">
        <w:rPr>
          <w:rFonts w:eastAsia="Times New Roman"/>
          <w:i/>
          <w:sz w:val="22"/>
          <w:szCs w:val="22"/>
          <w:u w:val="single"/>
          <w:lang w:val="lt-LT"/>
        </w:rPr>
        <w:t>Vaikų populiacija</w:t>
      </w:r>
    </w:p>
    <w:p w14:paraId="50B1332F" w14:textId="77777777" w:rsidR="00374534" w:rsidRPr="00862713" w:rsidRDefault="0090798F" w:rsidP="00405C70">
      <w:pPr>
        <w:tabs>
          <w:tab w:val="clear" w:pos="567"/>
        </w:tabs>
        <w:spacing w:line="240" w:lineRule="auto"/>
        <w:rPr>
          <w:szCs w:val="22"/>
          <w:lang w:val="lt-LT"/>
        </w:rPr>
      </w:pPr>
      <w:r w:rsidRPr="00862713">
        <w:rPr>
          <w:szCs w:val="22"/>
          <w:lang w:val="lt-LT"/>
        </w:rPr>
        <w:t>Jakavi farmakokinetinės savybės &lt; 18 metų amžiaus vaikų populiacijoje MF ir TP indikacijoms neištirti.</w:t>
      </w:r>
    </w:p>
    <w:p w14:paraId="289B94D0" w14:textId="77777777" w:rsidR="00374534" w:rsidRPr="00862713" w:rsidRDefault="00374534" w:rsidP="00405C70">
      <w:pPr>
        <w:tabs>
          <w:tab w:val="clear" w:pos="567"/>
        </w:tabs>
        <w:spacing w:line="240" w:lineRule="auto"/>
        <w:rPr>
          <w:szCs w:val="22"/>
          <w:lang w:val="lt-LT"/>
        </w:rPr>
      </w:pPr>
    </w:p>
    <w:p w14:paraId="2864DFBB" w14:textId="00C6B40A" w:rsidR="00374534" w:rsidRPr="00862713" w:rsidRDefault="00FD57DB" w:rsidP="00405C70">
      <w:pPr>
        <w:tabs>
          <w:tab w:val="clear" w:pos="567"/>
          <w:tab w:val="left" w:pos="1296"/>
        </w:tabs>
        <w:spacing w:line="240" w:lineRule="auto"/>
        <w:rPr>
          <w:lang w:val="lt-LT"/>
        </w:rPr>
      </w:pPr>
      <w:r w:rsidRPr="00862713">
        <w:rPr>
          <w:lang w:val="lt-LT"/>
        </w:rPr>
        <w:t xml:space="preserve">Kaip ir skiriant </w:t>
      </w:r>
      <w:r w:rsidR="00374534" w:rsidRPr="00862713">
        <w:rPr>
          <w:szCs w:val="22"/>
          <w:lang w:val="lt-LT"/>
        </w:rPr>
        <w:t>TpŠL</w:t>
      </w:r>
      <w:r w:rsidRPr="00862713">
        <w:rPr>
          <w:szCs w:val="22"/>
          <w:lang w:val="lt-LT"/>
        </w:rPr>
        <w:t xml:space="preserve"> sergantiems suaugusiems pacientams</w:t>
      </w:r>
      <w:r w:rsidR="00374534" w:rsidRPr="00862713">
        <w:rPr>
          <w:lang w:val="lt-LT"/>
        </w:rPr>
        <w:t>, ru</w:t>
      </w:r>
      <w:r w:rsidRPr="00862713">
        <w:rPr>
          <w:lang w:val="lt-LT"/>
        </w:rPr>
        <w:t>ks</w:t>
      </w:r>
      <w:r w:rsidR="00374534" w:rsidRPr="00862713">
        <w:rPr>
          <w:lang w:val="lt-LT"/>
        </w:rPr>
        <w:t>olitinib</w:t>
      </w:r>
      <w:r w:rsidRPr="00862713">
        <w:rPr>
          <w:lang w:val="lt-LT"/>
        </w:rPr>
        <w:t>o paskyrus per burną</w:t>
      </w:r>
      <w:r w:rsidR="00374534" w:rsidRPr="00862713">
        <w:rPr>
          <w:lang w:val="lt-LT"/>
        </w:rPr>
        <w:t xml:space="preserve"> </w:t>
      </w:r>
      <w:r w:rsidRPr="00862713">
        <w:rPr>
          <w:szCs w:val="22"/>
          <w:lang w:val="lt-LT"/>
        </w:rPr>
        <w:t>TpŠL sergantiems vaikams jis greitai absorbuojamas</w:t>
      </w:r>
      <w:r w:rsidR="00374534" w:rsidRPr="00862713">
        <w:rPr>
          <w:lang w:val="lt-LT"/>
        </w:rPr>
        <w:t xml:space="preserve">. </w:t>
      </w:r>
      <w:r w:rsidRPr="00862713">
        <w:rPr>
          <w:lang w:val="lt-LT"/>
        </w:rPr>
        <w:t>6</w:t>
      </w:r>
      <w:r w:rsidRPr="00862713">
        <w:rPr>
          <w:lang w:val="lt-LT"/>
        </w:rPr>
        <w:noBreakHyphen/>
        <w:t xml:space="preserve">11 vaikams skiriant po </w:t>
      </w:r>
      <w:r w:rsidR="00374534" w:rsidRPr="00862713">
        <w:rPr>
          <w:lang w:val="lt-LT"/>
        </w:rPr>
        <w:t xml:space="preserve">5 mg </w:t>
      </w:r>
      <w:r w:rsidRPr="00862713">
        <w:rPr>
          <w:lang w:val="lt-LT"/>
        </w:rPr>
        <w:t xml:space="preserve">du kartus per parą dozes, buvo pasiekta panaši vaistinio preparato ekspozicija kaip </w:t>
      </w:r>
      <w:bookmarkStart w:id="51" w:name="_Hlk182764979"/>
      <w:r w:rsidRPr="00862713">
        <w:rPr>
          <w:lang w:val="lt-LT"/>
        </w:rPr>
        <w:t>ūmine</w:t>
      </w:r>
      <w:r w:rsidR="00405210" w:rsidRPr="00405210">
        <w:rPr>
          <w:lang w:val="lt-LT"/>
        </w:rPr>
        <w:t xml:space="preserve"> ir lėtine</w:t>
      </w:r>
      <w:r w:rsidRPr="00862713">
        <w:rPr>
          <w:lang w:val="lt-LT"/>
        </w:rPr>
        <w:t xml:space="preserve"> </w:t>
      </w:r>
      <w:bookmarkEnd w:id="51"/>
      <w:r w:rsidRPr="00862713">
        <w:rPr>
          <w:szCs w:val="22"/>
          <w:lang w:val="lt-LT"/>
        </w:rPr>
        <w:t>TpŠL</w:t>
      </w:r>
      <w:r w:rsidRPr="00862713">
        <w:rPr>
          <w:lang w:val="lt-LT"/>
        </w:rPr>
        <w:t xml:space="preserve"> sergantiems paaugliams ir suaugusiesiems skiriant po </w:t>
      </w:r>
      <w:r w:rsidR="00374534" w:rsidRPr="00862713">
        <w:rPr>
          <w:lang w:val="lt-LT"/>
        </w:rPr>
        <w:t xml:space="preserve">10 mg </w:t>
      </w:r>
      <w:r w:rsidRPr="00862713">
        <w:rPr>
          <w:lang w:val="lt-LT"/>
        </w:rPr>
        <w:t>du kartus per parą dozę</w:t>
      </w:r>
      <w:r w:rsidR="00374534" w:rsidRPr="00862713">
        <w:rPr>
          <w:lang w:val="lt-LT"/>
        </w:rPr>
        <w:t xml:space="preserve">, </w:t>
      </w:r>
      <w:r w:rsidRPr="00862713">
        <w:rPr>
          <w:lang w:val="lt-LT"/>
        </w:rPr>
        <w:t xml:space="preserve">o tai patvirtina </w:t>
      </w:r>
      <w:r w:rsidR="00E93EF9" w:rsidRPr="00862713">
        <w:rPr>
          <w:lang w:val="lt-LT"/>
        </w:rPr>
        <w:t>ekspozicijos atitikmenis, kurie gauti pritaikius duomenų ekstrapoliaciją</w:t>
      </w:r>
      <w:r w:rsidR="00374534" w:rsidRPr="00862713">
        <w:rPr>
          <w:lang w:val="lt-LT"/>
        </w:rPr>
        <w:t xml:space="preserve">. </w:t>
      </w:r>
      <w:r w:rsidR="00E93EF9" w:rsidRPr="00862713">
        <w:rPr>
          <w:lang w:val="lt-LT"/>
        </w:rPr>
        <w:t xml:space="preserve">Ekspozicijos atitikmenys rodo, kad </w:t>
      </w:r>
      <w:r w:rsidR="00374534" w:rsidRPr="00862713">
        <w:rPr>
          <w:lang w:val="lt-LT"/>
        </w:rPr>
        <w:t>2</w:t>
      </w:r>
      <w:r w:rsidR="00E93EF9" w:rsidRPr="00862713">
        <w:rPr>
          <w:lang w:val="lt-LT"/>
        </w:rPr>
        <w:noBreakHyphen/>
      </w:r>
      <w:r w:rsidR="00374534" w:rsidRPr="00862713">
        <w:rPr>
          <w:lang w:val="lt-LT"/>
        </w:rPr>
        <w:t>5 </w:t>
      </w:r>
      <w:r w:rsidR="00E93EF9" w:rsidRPr="00862713">
        <w:rPr>
          <w:lang w:val="lt-LT"/>
        </w:rPr>
        <w:t xml:space="preserve">metų </w:t>
      </w:r>
      <w:r w:rsidR="000D72AC" w:rsidRPr="000D72AC">
        <w:rPr>
          <w:lang w:val="lt-LT"/>
        </w:rPr>
        <w:t xml:space="preserve">ūmine </w:t>
      </w:r>
      <w:bookmarkStart w:id="52" w:name="_Hlk182765609"/>
      <w:r w:rsidR="000D72AC">
        <w:rPr>
          <w:lang w:val="lt-LT"/>
        </w:rPr>
        <w:t xml:space="preserve">ir </w:t>
      </w:r>
      <w:r w:rsidR="00E93EF9" w:rsidRPr="00862713">
        <w:rPr>
          <w:lang w:val="lt-LT"/>
        </w:rPr>
        <w:t xml:space="preserve">lėtine </w:t>
      </w:r>
      <w:bookmarkEnd w:id="52"/>
      <w:r w:rsidR="00E93EF9" w:rsidRPr="00862713">
        <w:rPr>
          <w:szCs w:val="22"/>
          <w:lang w:val="lt-LT"/>
        </w:rPr>
        <w:t>TpŠL</w:t>
      </w:r>
      <w:r w:rsidR="00E93EF9" w:rsidRPr="00862713">
        <w:rPr>
          <w:lang w:val="lt-LT"/>
        </w:rPr>
        <w:t xml:space="preserve"> sergantiems vaikams vaistinio preparato dozė yra po </w:t>
      </w:r>
      <w:r w:rsidR="00374534" w:rsidRPr="00862713">
        <w:rPr>
          <w:lang w:val="lt-LT"/>
        </w:rPr>
        <w:t>8 mg/m</w:t>
      </w:r>
      <w:r w:rsidR="00374534" w:rsidRPr="00862713">
        <w:rPr>
          <w:vertAlign w:val="superscript"/>
          <w:lang w:val="lt-LT"/>
        </w:rPr>
        <w:t>2</w:t>
      </w:r>
      <w:r w:rsidR="00374534" w:rsidRPr="00862713">
        <w:rPr>
          <w:lang w:val="lt-LT"/>
        </w:rPr>
        <w:t xml:space="preserve"> </w:t>
      </w:r>
      <w:r w:rsidR="00E93EF9" w:rsidRPr="00862713">
        <w:rPr>
          <w:lang w:val="lt-LT"/>
        </w:rPr>
        <w:t>du kartus per parą</w:t>
      </w:r>
      <w:r w:rsidR="00374534" w:rsidRPr="00862713">
        <w:rPr>
          <w:lang w:val="lt-LT"/>
        </w:rPr>
        <w:t>.</w:t>
      </w:r>
    </w:p>
    <w:p w14:paraId="15326EBC" w14:textId="77777777" w:rsidR="00374534" w:rsidRPr="00862713" w:rsidRDefault="00374534" w:rsidP="00405C70">
      <w:pPr>
        <w:tabs>
          <w:tab w:val="clear" w:pos="567"/>
        </w:tabs>
        <w:spacing w:line="240" w:lineRule="auto"/>
        <w:rPr>
          <w:szCs w:val="22"/>
          <w:lang w:val="lt-LT"/>
        </w:rPr>
      </w:pPr>
    </w:p>
    <w:p w14:paraId="18855428" w14:textId="01A48A06" w:rsidR="00AB4EB4" w:rsidRPr="00862713" w:rsidRDefault="0090798F" w:rsidP="00405C70">
      <w:pPr>
        <w:tabs>
          <w:tab w:val="clear" w:pos="567"/>
        </w:tabs>
        <w:spacing w:line="240" w:lineRule="auto"/>
        <w:rPr>
          <w:szCs w:val="22"/>
          <w:lang w:val="lt-LT"/>
        </w:rPr>
      </w:pPr>
      <w:r w:rsidRPr="00862713">
        <w:rPr>
          <w:szCs w:val="22"/>
          <w:lang w:val="lt-LT"/>
        </w:rPr>
        <w:t>Ruksolitinibo poveikis ūmine ar lėtine TpŠL sergantiems jaunesniems kaip 2 metų vaikams neištirt</w:t>
      </w:r>
      <w:r w:rsidR="00E93EF9" w:rsidRPr="00862713">
        <w:rPr>
          <w:szCs w:val="22"/>
          <w:lang w:val="lt-LT"/>
        </w:rPr>
        <w:t>as, t</w:t>
      </w:r>
      <w:r w:rsidR="009F5F67" w:rsidRPr="00862713">
        <w:rPr>
          <w:szCs w:val="22"/>
          <w:lang w:val="lt-LT"/>
        </w:rPr>
        <w:t>odėl buvo pritaikytas duomenų modeliavimas, siekiant prognozuoti vaistinio preparato ekspoziciją šiems pacientams, atsižvelgiant į nuo amžiaus priklausomus aspektus jaunesniems pacientams</w:t>
      </w:r>
      <w:r w:rsidR="00E93EF9" w:rsidRPr="00862713">
        <w:rPr>
          <w:szCs w:val="22"/>
          <w:lang w:val="lt-LT"/>
        </w:rPr>
        <w:t xml:space="preserve"> </w:t>
      </w:r>
      <w:r w:rsidR="009F5F67" w:rsidRPr="00862713">
        <w:rPr>
          <w:szCs w:val="22"/>
          <w:lang w:val="lt-LT"/>
        </w:rPr>
        <w:t>bei remiantis suaugusių pacientų duomenimis</w:t>
      </w:r>
      <w:r w:rsidRPr="00862713">
        <w:rPr>
          <w:szCs w:val="22"/>
          <w:lang w:val="lt-LT"/>
        </w:rPr>
        <w:t>.</w:t>
      </w:r>
    </w:p>
    <w:p w14:paraId="6EAC7EC5" w14:textId="77777777" w:rsidR="0037264A" w:rsidRPr="00862713" w:rsidRDefault="0037264A" w:rsidP="00405C70">
      <w:pPr>
        <w:tabs>
          <w:tab w:val="clear" w:pos="567"/>
          <w:tab w:val="left" w:pos="1296"/>
        </w:tabs>
        <w:spacing w:line="240" w:lineRule="auto"/>
        <w:rPr>
          <w:lang w:val="lt-LT"/>
        </w:rPr>
      </w:pPr>
    </w:p>
    <w:p w14:paraId="6A8840D4" w14:textId="314AA818" w:rsidR="0037264A" w:rsidRPr="00862713" w:rsidRDefault="008022D1" w:rsidP="00405C70">
      <w:pPr>
        <w:tabs>
          <w:tab w:val="clear" w:pos="567"/>
          <w:tab w:val="left" w:pos="1296"/>
        </w:tabs>
        <w:spacing w:line="240" w:lineRule="auto"/>
        <w:rPr>
          <w:lang w:val="lt-LT"/>
        </w:rPr>
      </w:pPr>
      <w:r w:rsidRPr="00862713">
        <w:rPr>
          <w:szCs w:val="22"/>
          <w:lang w:val="lt-LT"/>
        </w:rPr>
        <w:t>Remiantis apibendrintai</w:t>
      </w:r>
      <w:r w:rsidR="009511CA" w:rsidRPr="00862713">
        <w:rPr>
          <w:szCs w:val="22"/>
          <w:lang w:val="lt-LT"/>
        </w:rPr>
        <w:t>s</w:t>
      </w:r>
      <w:r w:rsidRPr="00862713">
        <w:rPr>
          <w:szCs w:val="22"/>
          <w:lang w:val="lt-LT"/>
        </w:rPr>
        <w:t xml:space="preserve"> populiacinės farmakokinetikos analizės duomenimis</w:t>
      </w:r>
      <w:r w:rsidRPr="00862713">
        <w:rPr>
          <w:lang w:val="lt-LT"/>
        </w:rPr>
        <w:t xml:space="preserve"> ūmine arba lėtine </w:t>
      </w:r>
      <w:r w:rsidRPr="00862713">
        <w:rPr>
          <w:szCs w:val="22"/>
          <w:lang w:val="lt-LT"/>
        </w:rPr>
        <w:t>TpŠL</w:t>
      </w:r>
      <w:r w:rsidRPr="00862713">
        <w:rPr>
          <w:lang w:val="lt-LT"/>
        </w:rPr>
        <w:t xml:space="preserve"> sergantiems vaikams</w:t>
      </w:r>
      <w:r w:rsidR="0037264A" w:rsidRPr="00862713">
        <w:rPr>
          <w:lang w:val="lt-LT"/>
        </w:rPr>
        <w:t xml:space="preserve">, </w:t>
      </w:r>
      <w:r w:rsidRPr="00862713">
        <w:rPr>
          <w:lang w:val="lt-LT"/>
        </w:rPr>
        <w:t>ruksolitinibo klirensas mažėjo mažėjant KPP</w:t>
      </w:r>
      <w:r w:rsidR="0037264A" w:rsidRPr="00862713">
        <w:rPr>
          <w:lang w:val="lt-LT"/>
        </w:rPr>
        <w:t xml:space="preserve">. </w:t>
      </w:r>
      <w:r w:rsidRPr="00862713">
        <w:rPr>
          <w:lang w:val="lt-LT"/>
        </w:rPr>
        <w:t>Duomenis koregavus pagal KPP įtaką nustatyta, kad kiti demografiniai veiksniai, tokie kaip amžius</w:t>
      </w:r>
      <w:r w:rsidR="0037264A" w:rsidRPr="00862713">
        <w:rPr>
          <w:lang w:val="lt-LT"/>
        </w:rPr>
        <w:t xml:space="preserve">, </w:t>
      </w:r>
      <w:r w:rsidRPr="00862713">
        <w:rPr>
          <w:lang w:val="lt-LT"/>
        </w:rPr>
        <w:t>kūno svoris ir kūno masės indeksas, neturėjo kliniškai reikšmingos įtakos</w:t>
      </w:r>
      <w:r w:rsidR="0037264A" w:rsidRPr="00862713">
        <w:rPr>
          <w:lang w:val="lt-LT"/>
        </w:rPr>
        <w:t xml:space="preserve"> </w:t>
      </w:r>
      <w:r w:rsidRPr="00862713">
        <w:rPr>
          <w:lang w:val="lt-LT"/>
        </w:rPr>
        <w:t>ruksolitinibo ekspozicijai</w:t>
      </w:r>
      <w:r w:rsidR="0037264A" w:rsidRPr="00862713">
        <w:rPr>
          <w:lang w:val="lt-LT"/>
        </w:rPr>
        <w:t>.</w:t>
      </w:r>
    </w:p>
    <w:p w14:paraId="4DFA3495" w14:textId="77777777" w:rsidR="00AB4EB4" w:rsidRPr="00862713" w:rsidRDefault="00AB4EB4" w:rsidP="00405C70">
      <w:pPr>
        <w:tabs>
          <w:tab w:val="clear" w:pos="567"/>
        </w:tabs>
        <w:spacing w:line="240" w:lineRule="auto"/>
        <w:rPr>
          <w:szCs w:val="22"/>
          <w:lang w:val="lt-LT"/>
        </w:rPr>
      </w:pPr>
    </w:p>
    <w:p w14:paraId="12C01EDC" w14:textId="1730BA69" w:rsidR="00AB4EB4" w:rsidRPr="00862713" w:rsidRDefault="0090798F" w:rsidP="00405C70">
      <w:pPr>
        <w:pStyle w:val="Text"/>
        <w:keepNext/>
        <w:spacing w:before="0"/>
        <w:jc w:val="left"/>
        <w:rPr>
          <w:rFonts w:eastAsia="Times New Roman"/>
          <w:i/>
          <w:sz w:val="22"/>
          <w:szCs w:val="22"/>
          <w:u w:val="single"/>
          <w:lang w:val="lt-LT"/>
        </w:rPr>
      </w:pPr>
      <w:r w:rsidRPr="00862713">
        <w:rPr>
          <w:rFonts w:eastAsia="Times New Roman"/>
          <w:i/>
          <w:sz w:val="22"/>
          <w:szCs w:val="22"/>
          <w:u w:val="single"/>
          <w:lang w:val="lt-LT"/>
        </w:rPr>
        <w:t>Sutrikusi inkstų funkcija</w:t>
      </w:r>
    </w:p>
    <w:p w14:paraId="6F6C9285" w14:textId="3FB67EB4" w:rsidR="00AB4EB4" w:rsidRPr="00862713" w:rsidRDefault="0090798F" w:rsidP="00405C70">
      <w:pPr>
        <w:tabs>
          <w:tab w:val="clear" w:pos="567"/>
        </w:tabs>
        <w:spacing w:line="240" w:lineRule="auto"/>
        <w:rPr>
          <w:szCs w:val="22"/>
          <w:lang w:val="lt-LT"/>
        </w:rPr>
      </w:pPr>
      <w:r w:rsidRPr="00862713">
        <w:rPr>
          <w:szCs w:val="22"/>
          <w:lang w:val="lt-LT"/>
        </w:rPr>
        <w:t xml:space="preserve">Inkstų funkcijos rodikliai buvo nustatomi naudojant tiek Dietos modifikavimo sergantiesiems inkstų liga skalę (angl. </w:t>
      </w:r>
      <w:r w:rsidRPr="00862713">
        <w:rPr>
          <w:i/>
          <w:szCs w:val="22"/>
          <w:lang w:val="lt-LT"/>
        </w:rPr>
        <w:t>Modification of Diet in Renal Disease – MDRD</w:t>
      </w:r>
      <w:r w:rsidRPr="00862713">
        <w:rPr>
          <w:szCs w:val="22"/>
          <w:lang w:val="lt-LT"/>
        </w:rPr>
        <w:t xml:space="preserve">), tiek šlapimo kreatininą. Paskyrus vienkartinę 25 mg ruksolitinibo dozę, </w:t>
      </w:r>
      <w:r w:rsidR="00E9576C" w:rsidRPr="00862713">
        <w:rPr>
          <w:szCs w:val="22"/>
          <w:lang w:val="lt-LT"/>
        </w:rPr>
        <w:t xml:space="preserve">vaistinio </w:t>
      </w:r>
      <w:r w:rsidRPr="00862713">
        <w:rPr>
          <w:szCs w:val="22"/>
          <w:lang w:val="lt-LT"/>
        </w:rPr>
        <w:t>preparato ekspozicija buvo panaši visiems tiriamiesiems asmenims, kuriems buvo įvairaus laipsnio inkstų funkcijos sutrikimas, ir tiems, kurių inkstų funkcija buvo normali. Tačiau ruksolitinibo metabolitų AUC rodiklių plazmoje reikšmės buvo linkusios didėti sunkėjant inkstų funkcijos sutrikimui, o šios reikšmės labiausiai padidėjo tiriamiesiems asmenims, kuriems buvo sunkus inkstų funkcijos sutrikimas. Nežinoma, ar padidėjusi metabolitų ekspozicija sukelia saugumo problemų. Pacientams, kuriems yra sunkus inkstų funkcijos sutrikimas ir galutinės stadijos inkstų liga, rekomenduojama koreguoti vaistinio preparato dozę (žr. 4.2 skyrių). Dozės skyrimas tik dializių atlikimo dienomis sumažina metabolitų ekspoziciją, tačiau mažina ir farmakodinaminį poveikį, ypatingai pasireiškiantį tomis dienomis, kai neatliekamos dializės.</w:t>
      </w:r>
    </w:p>
    <w:p w14:paraId="333DE5CA" w14:textId="77777777" w:rsidR="00AB4EB4" w:rsidRPr="00862713" w:rsidRDefault="00AB4EB4" w:rsidP="00405C70">
      <w:pPr>
        <w:pStyle w:val="Text"/>
        <w:spacing w:before="0"/>
        <w:jc w:val="left"/>
        <w:rPr>
          <w:rFonts w:eastAsia="Times New Roman"/>
          <w:sz w:val="22"/>
          <w:szCs w:val="22"/>
          <w:lang w:val="lt-LT"/>
        </w:rPr>
      </w:pPr>
    </w:p>
    <w:p w14:paraId="68A53864" w14:textId="59D27943" w:rsidR="00AB4EB4" w:rsidRPr="00862713" w:rsidRDefault="0090798F" w:rsidP="00405C70">
      <w:pPr>
        <w:pStyle w:val="Text"/>
        <w:keepNext/>
        <w:spacing w:before="0"/>
        <w:jc w:val="left"/>
        <w:rPr>
          <w:rFonts w:eastAsia="Times New Roman"/>
          <w:i/>
          <w:sz w:val="22"/>
          <w:szCs w:val="22"/>
          <w:u w:val="single"/>
          <w:lang w:val="lt-LT"/>
        </w:rPr>
      </w:pPr>
      <w:r w:rsidRPr="00862713">
        <w:rPr>
          <w:rFonts w:eastAsia="Times New Roman"/>
          <w:i/>
          <w:sz w:val="22"/>
          <w:szCs w:val="22"/>
          <w:u w:val="single"/>
          <w:lang w:val="lt-LT"/>
        </w:rPr>
        <w:t>Sutrikusi kepenų funkcija</w:t>
      </w:r>
    </w:p>
    <w:p w14:paraId="25715582" w14:textId="204FAE3F"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 xml:space="preserve">Paskyrus vienkartinę 25 mg ruksolitinibo dozę pacientams, kuriems buvo įvairaus laipsnio kepenų funkcijos sutrikimas, </w:t>
      </w:r>
      <w:r w:rsidRPr="00862713">
        <w:rPr>
          <w:rFonts w:eastAsia="Times New Roman"/>
          <w:sz w:val="22"/>
          <w:szCs w:val="22"/>
          <w:lang w:val="lt-LT"/>
        </w:rPr>
        <w:t xml:space="preserve">vidutinis </w:t>
      </w:r>
      <w:r w:rsidRPr="00862713">
        <w:rPr>
          <w:sz w:val="22"/>
          <w:szCs w:val="22"/>
          <w:lang w:val="lt-LT"/>
        </w:rPr>
        <w:t>ruksolitinibo</w:t>
      </w:r>
      <w:r w:rsidRPr="00862713">
        <w:rPr>
          <w:rFonts w:eastAsia="Times New Roman"/>
          <w:sz w:val="22"/>
          <w:szCs w:val="22"/>
          <w:lang w:val="lt-LT"/>
        </w:rPr>
        <w:t xml:space="preserve"> AUC rodiklis tiems pacientams, kuriems buvo nesunkus, vidutinio sunkumo ar sunkus </w:t>
      </w:r>
      <w:r w:rsidRPr="00862713">
        <w:rPr>
          <w:sz w:val="22"/>
          <w:szCs w:val="22"/>
          <w:lang w:val="lt-LT"/>
        </w:rPr>
        <w:t>kepenų funkcijos sutrikimas,</w:t>
      </w:r>
      <w:r w:rsidRPr="00862713">
        <w:rPr>
          <w:rFonts w:eastAsia="Times New Roman"/>
          <w:sz w:val="22"/>
          <w:szCs w:val="22"/>
          <w:lang w:val="lt-LT"/>
        </w:rPr>
        <w:t xml:space="preserve"> padidėjo atitinkamai 87 %, 28 % ir 65 %, lyginant su AUC rodikliu pacientams, kurių kepenų </w:t>
      </w:r>
      <w:r w:rsidRPr="00862713">
        <w:rPr>
          <w:sz w:val="22"/>
          <w:szCs w:val="22"/>
          <w:lang w:val="lt-LT"/>
        </w:rPr>
        <w:t>funkcija</w:t>
      </w:r>
      <w:r w:rsidRPr="00862713">
        <w:rPr>
          <w:rFonts w:eastAsia="Times New Roman"/>
          <w:sz w:val="22"/>
          <w:szCs w:val="22"/>
          <w:lang w:val="lt-LT"/>
        </w:rPr>
        <w:t xml:space="preserve"> buvo normali. Nenustatyta aiškaus ryšio tarp AUC rodiklio ir kepenų </w:t>
      </w:r>
      <w:r w:rsidRPr="00862713">
        <w:rPr>
          <w:sz w:val="22"/>
          <w:szCs w:val="22"/>
          <w:lang w:val="lt-LT"/>
        </w:rPr>
        <w:t>funkcijos</w:t>
      </w:r>
      <w:r w:rsidRPr="00862713">
        <w:rPr>
          <w:rFonts w:eastAsia="Times New Roman"/>
          <w:sz w:val="22"/>
          <w:szCs w:val="22"/>
          <w:lang w:val="lt-LT"/>
        </w:rPr>
        <w:t xml:space="preserve"> sutrikimo laipsnio pagal Child</w:t>
      </w:r>
      <w:r w:rsidRPr="00862713">
        <w:rPr>
          <w:rFonts w:eastAsia="Times New Roman"/>
          <w:sz w:val="22"/>
          <w:szCs w:val="22"/>
          <w:lang w:val="lt-LT"/>
        </w:rPr>
        <w:noBreakHyphen/>
        <w:t xml:space="preserve">Pugh klasifikaciją. Galutinės </w:t>
      </w:r>
      <w:r w:rsidR="00E9576C" w:rsidRPr="00862713">
        <w:rPr>
          <w:rFonts w:eastAsia="Times New Roman"/>
          <w:sz w:val="22"/>
          <w:szCs w:val="22"/>
          <w:lang w:val="lt-LT"/>
        </w:rPr>
        <w:t xml:space="preserve">vaistinio </w:t>
      </w:r>
      <w:r w:rsidRPr="00862713">
        <w:rPr>
          <w:rFonts w:eastAsia="Times New Roman"/>
          <w:sz w:val="22"/>
          <w:szCs w:val="22"/>
          <w:lang w:val="lt-LT"/>
        </w:rPr>
        <w:t xml:space="preserve">preparato pusinės eliminacijos laikotarpis pacientams, kuriems buvo kepenų </w:t>
      </w:r>
      <w:r w:rsidRPr="00862713">
        <w:rPr>
          <w:sz w:val="22"/>
          <w:szCs w:val="22"/>
          <w:lang w:val="lt-LT"/>
        </w:rPr>
        <w:t>funkcijos</w:t>
      </w:r>
      <w:r w:rsidRPr="00862713">
        <w:rPr>
          <w:rFonts w:eastAsia="Times New Roman"/>
          <w:sz w:val="22"/>
          <w:szCs w:val="22"/>
          <w:lang w:val="lt-LT"/>
        </w:rPr>
        <w:t xml:space="preserve"> sutrikimas, pailgėjo lyginant su šiuo rodikliu sveikiems tiriamiesiems asmenims (</w:t>
      </w:r>
      <w:r w:rsidR="00405210">
        <w:rPr>
          <w:rFonts w:eastAsia="Times New Roman"/>
          <w:sz w:val="22"/>
          <w:szCs w:val="22"/>
          <w:lang w:val="lt-LT"/>
        </w:rPr>
        <w:t xml:space="preserve">nuo </w:t>
      </w:r>
      <w:r w:rsidRPr="00862713">
        <w:rPr>
          <w:rFonts w:eastAsia="Times New Roman"/>
          <w:sz w:val="22"/>
          <w:szCs w:val="22"/>
          <w:lang w:val="lt-LT"/>
        </w:rPr>
        <w:t>4,1</w:t>
      </w:r>
      <w:r w:rsidR="00405210">
        <w:rPr>
          <w:rFonts w:eastAsia="Times New Roman"/>
          <w:sz w:val="22"/>
          <w:szCs w:val="22"/>
          <w:lang w:val="lt-LT"/>
        </w:rPr>
        <w:t xml:space="preserve"> iki </w:t>
      </w:r>
      <w:r w:rsidRPr="00862713">
        <w:rPr>
          <w:rFonts w:eastAsia="Times New Roman"/>
          <w:sz w:val="22"/>
          <w:szCs w:val="22"/>
          <w:lang w:val="lt-LT"/>
        </w:rPr>
        <w:t xml:space="preserve">5,0 valandos lyginant su 2,8 valandos). MF ir TP sergantiems pacientams, kuriems yra kepenų </w:t>
      </w:r>
      <w:r w:rsidRPr="00862713">
        <w:rPr>
          <w:sz w:val="22"/>
          <w:szCs w:val="22"/>
          <w:lang w:val="lt-LT"/>
        </w:rPr>
        <w:t>funkcijos</w:t>
      </w:r>
      <w:r w:rsidRPr="00862713">
        <w:rPr>
          <w:rFonts w:eastAsia="Times New Roman"/>
          <w:sz w:val="22"/>
          <w:szCs w:val="22"/>
          <w:lang w:val="lt-LT"/>
        </w:rPr>
        <w:t xml:space="preserve"> sutrikimas, vaistinio preparato dozę rekomenduojama mažinti maždaug 50 % (žr. 4.2 skyrių).</w:t>
      </w:r>
    </w:p>
    <w:p w14:paraId="07EA1567" w14:textId="77777777" w:rsidR="00AB4EB4" w:rsidRPr="00862713" w:rsidRDefault="00AB4EB4" w:rsidP="00405C70">
      <w:pPr>
        <w:pStyle w:val="Text"/>
        <w:spacing w:before="0"/>
        <w:jc w:val="left"/>
        <w:rPr>
          <w:rFonts w:eastAsia="Times New Roman"/>
          <w:sz w:val="22"/>
          <w:szCs w:val="22"/>
          <w:lang w:val="lt-LT"/>
        </w:rPr>
      </w:pPr>
    </w:p>
    <w:p w14:paraId="3A43B43C" w14:textId="14A3C49C" w:rsidR="00AB4EB4" w:rsidRPr="00862713" w:rsidRDefault="0090798F" w:rsidP="00405C70">
      <w:pPr>
        <w:pStyle w:val="Text"/>
        <w:spacing w:before="0"/>
        <w:jc w:val="left"/>
        <w:rPr>
          <w:rFonts w:eastAsia="Times New Roman"/>
          <w:bCs/>
          <w:sz w:val="22"/>
          <w:szCs w:val="22"/>
          <w:lang w:val="lt-LT"/>
        </w:rPr>
      </w:pPr>
      <w:r w:rsidRPr="00862713">
        <w:rPr>
          <w:rFonts w:eastAsia="Times New Roman"/>
          <w:bCs/>
          <w:sz w:val="22"/>
          <w:szCs w:val="22"/>
          <w:lang w:val="lt-LT"/>
        </w:rPr>
        <w:t>TpŠL sergantiems pacientams, kuriems yra kepenų funkcijos sutrikimas, nesusijęs su TpŠL, pradinę ruksolitinibo dozę reikia sumažinti 50 %.</w:t>
      </w:r>
    </w:p>
    <w:p w14:paraId="526634E4" w14:textId="77777777" w:rsidR="00AB4EB4" w:rsidRPr="00862713" w:rsidRDefault="00AB4EB4" w:rsidP="00405C70">
      <w:pPr>
        <w:pStyle w:val="Text"/>
        <w:spacing w:before="0"/>
        <w:jc w:val="left"/>
        <w:rPr>
          <w:rFonts w:eastAsia="Times New Roman"/>
          <w:sz w:val="22"/>
          <w:szCs w:val="22"/>
          <w:lang w:val="lt-LT"/>
        </w:rPr>
      </w:pPr>
    </w:p>
    <w:p w14:paraId="3607F987" w14:textId="77777777" w:rsidR="00AB4EB4" w:rsidRPr="00862713" w:rsidRDefault="0090798F" w:rsidP="00405C70">
      <w:pPr>
        <w:keepNext/>
        <w:spacing w:line="240" w:lineRule="auto"/>
        <w:ind w:left="567" w:hanging="567"/>
        <w:rPr>
          <w:b/>
          <w:szCs w:val="22"/>
          <w:lang w:val="lt-LT"/>
        </w:rPr>
      </w:pPr>
      <w:r w:rsidRPr="00862713">
        <w:rPr>
          <w:b/>
          <w:szCs w:val="22"/>
          <w:lang w:val="lt-LT"/>
        </w:rPr>
        <w:t>5.3</w:t>
      </w:r>
      <w:r w:rsidRPr="00862713">
        <w:rPr>
          <w:b/>
          <w:szCs w:val="22"/>
          <w:lang w:val="lt-LT"/>
        </w:rPr>
        <w:tab/>
        <w:t>Ikiklinikinių saugumo tyrimų duomenys</w:t>
      </w:r>
    </w:p>
    <w:p w14:paraId="6AFC7CB1" w14:textId="77777777" w:rsidR="00AB4EB4" w:rsidRPr="00862713" w:rsidRDefault="00AB4EB4" w:rsidP="00405C70">
      <w:pPr>
        <w:pStyle w:val="Text"/>
        <w:keepNext/>
        <w:spacing w:before="0"/>
        <w:jc w:val="left"/>
        <w:rPr>
          <w:rFonts w:eastAsia="Times New Roman"/>
          <w:sz w:val="22"/>
          <w:szCs w:val="22"/>
          <w:lang w:val="lt-LT"/>
        </w:rPr>
      </w:pPr>
    </w:p>
    <w:p w14:paraId="73488B88" w14:textId="08C7FDA3"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 xml:space="preserve">Ruksolitinibo poveikis buvo vertinamas atlikus farmakologinio saugumo, kartotinių dozių toksiškumo, genotoksiškumo ir toksinio poveikio reprodukcijai tyrimus bei galimo kancegoriškumo tyrimą. Kartotinių dozių tyrimų duomenimis nustatyta, kad dėl farmakologinio </w:t>
      </w:r>
      <w:r w:rsidRPr="00862713">
        <w:rPr>
          <w:sz w:val="22"/>
          <w:szCs w:val="22"/>
          <w:lang w:val="lt-LT"/>
        </w:rPr>
        <w:t xml:space="preserve">ruksolitinibo poveikio pirmiausia pažeidžiami organai yra kaulų čiulpai, periferinis kraujas ir limfoidinis audinys. Tyrimų su šunimis metu nustatyta infekcijų pasireiškimo atvejų, kurie paprastai buvo susiję su imuninės sistemos slopinimu. Telemetrijos tyrimo su šunimis metu nustatytas nepageidaujamas kraujospūdžio sumažėjimas ir širdies susitraukimų dažnio padidėjimas, o poveikio žiurkių kvėpavimo sistemai tyrimo metu nustatytas nepageidaujamas minutinio iškvėpimo tūrio sumažėjimas. Tyrimų su šunimis ir žiurkėmis metu nustatyta, kad nepageidaujamo poveikio nesukeliančios vaistinio preparato koncentracijos ribos (vertinant nesusijungusio </w:t>
      </w:r>
      <w:r w:rsidR="00E9576C" w:rsidRPr="00862713">
        <w:rPr>
          <w:sz w:val="22"/>
          <w:szCs w:val="22"/>
          <w:lang w:val="lt-LT"/>
        </w:rPr>
        <w:t xml:space="preserve">vaistinio </w:t>
      </w:r>
      <w:r w:rsidRPr="00862713">
        <w:rPr>
          <w:sz w:val="22"/>
          <w:szCs w:val="22"/>
          <w:lang w:val="lt-LT"/>
        </w:rPr>
        <w:t>preparato C</w:t>
      </w:r>
      <w:r w:rsidRPr="00862713">
        <w:rPr>
          <w:sz w:val="22"/>
          <w:szCs w:val="22"/>
          <w:vertAlign w:val="subscript"/>
          <w:lang w:val="lt-LT"/>
        </w:rPr>
        <w:t>max</w:t>
      </w:r>
      <w:r w:rsidRPr="00862713">
        <w:rPr>
          <w:sz w:val="22"/>
          <w:szCs w:val="22"/>
          <w:lang w:val="lt-LT"/>
        </w:rPr>
        <w:t xml:space="preserve"> rodiklį) yra, atitinkamai, 15,7 kartų ir 10,4 kartų didesnės nei koncentracijos, susidarančios skiriant didžiausią rekomenduojamą po 25 mg du kartus per parą dozę žmonėms. Tiriant neurofarmakologinį ruksolitinibo poveikį, jokio poveikio nenustatyta.</w:t>
      </w:r>
    </w:p>
    <w:p w14:paraId="411DDCB6" w14:textId="77777777" w:rsidR="00AB4EB4" w:rsidRPr="00862713" w:rsidRDefault="00AB4EB4" w:rsidP="00405C70">
      <w:pPr>
        <w:pStyle w:val="Text"/>
        <w:spacing w:before="0"/>
        <w:jc w:val="left"/>
        <w:rPr>
          <w:rFonts w:eastAsia="Times New Roman"/>
          <w:sz w:val="22"/>
          <w:szCs w:val="22"/>
          <w:lang w:val="lt-LT"/>
        </w:rPr>
      </w:pPr>
    </w:p>
    <w:p w14:paraId="31A91925" w14:textId="043C4E14"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 xml:space="preserve">Su žiurkių jaunikliais atliktų tyrimų duomenimis, ruksolitinibo skyrimas turėjo įtakos augimui ir kaulų rodmenims. Nustatytas sulėtėjęs kaulų augimas, kai buvo skiriamos ≥ 5 mg/kg per parą </w:t>
      </w:r>
      <w:r w:rsidR="00E9576C" w:rsidRPr="00862713">
        <w:rPr>
          <w:rFonts w:eastAsia="Times New Roman"/>
          <w:sz w:val="22"/>
          <w:szCs w:val="22"/>
          <w:lang w:val="lt-LT"/>
        </w:rPr>
        <w:t xml:space="preserve">vaistinio </w:t>
      </w:r>
      <w:r w:rsidRPr="00862713">
        <w:rPr>
          <w:rFonts w:eastAsia="Times New Roman"/>
          <w:sz w:val="22"/>
          <w:szCs w:val="22"/>
          <w:lang w:val="lt-LT"/>
        </w:rPr>
        <w:t>preparato dozės pradedant 7</w:t>
      </w:r>
      <w:r w:rsidRPr="00862713">
        <w:rPr>
          <w:rFonts w:eastAsia="Times New Roman"/>
          <w:sz w:val="22"/>
          <w:szCs w:val="22"/>
          <w:lang w:val="lt-LT"/>
        </w:rPr>
        <w:noBreakHyphen/>
        <w:t xml:space="preserve">ąja postnataline diena (atitinka žmogaus naujagimio amžių) ir kai buvo skiriamos ≥ 15 mg/kg per parą </w:t>
      </w:r>
      <w:r w:rsidR="00E9576C" w:rsidRPr="00862713">
        <w:rPr>
          <w:rFonts w:eastAsia="Times New Roman"/>
          <w:sz w:val="22"/>
          <w:szCs w:val="22"/>
          <w:lang w:val="lt-LT"/>
        </w:rPr>
        <w:t xml:space="preserve">vaistinio </w:t>
      </w:r>
      <w:r w:rsidRPr="00862713">
        <w:rPr>
          <w:rFonts w:eastAsia="Times New Roman"/>
          <w:sz w:val="22"/>
          <w:szCs w:val="22"/>
          <w:lang w:val="lt-LT"/>
        </w:rPr>
        <w:t>preparato dozės pradedant 14</w:t>
      </w:r>
      <w:r w:rsidRPr="00862713">
        <w:rPr>
          <w:rFonts w:eastAsia="Times New Roman"/>
          <w:sz w:val="22"/>
          <w:szCs w:val="22"/>
          <w:lang w:val="lt-LT"/>
        </w:rPr>
        <w:noBreakHyphen/>
        <w:t>ąja ar 21</w:t>
      </w:r>
      <w:r w:rsidRPr="00862713">
        <w:rPr>
          <w:rFonts w:eastAsia="Times New Roman"/>
          <w:sz w:val="22"/>
          <w:szCs w:val="22"/>
          <w:lang w:val="lt-LT"/>
        </w:rPr>
        <w:noBreakHyphen/>
        <w:t>ąja postnataline diena (atitinka žmogaus naujagimio ar 1</w:t>
      </w:r>
      <w:r w:rsidRPr="00862713">
        <w:rPr>
          <w:rFonts w:eastAsia="Times New Roman"/>
          <w:sz w:val="22"/>
          <w:szCs w:val="22"/>
          <w:lang w:val="lt-LT"/>
        </w:rPr>
        <w:noBreakHyphen/>
        <w:t xml:space="preserve">3 metų amžių). Nustatyti lūžiai ir ankstyvos žiurkių jauniklių žūtys, kai buvo skiriamos ≥ 30 mg/kg per parą </w:t>
      </w:r>
      <w:bookmarkStart w:id="53" w:name="_Hlk160699831"/>
      <w:r w:rsidR="00E9576C" w:rsidRPr="00862713">
        <w:rPr>
          <w:rFonts w:eastAsia="Times New Roman"/>
          <w:sz w:val="22"/>
          <w:szCs w:val="22"/>
          <w:lang w:val="lt-LT"/>
        </w:rPr>
        <w:t xml:space="preserve">vaistinio </w:t>
      </w:r>
      <w:bookmarkEnd w:id="53"/>
      <w:r w:rsidRPr="00862713">
        <w:rPr>
          <w:rFonts w:eastAsia="Times New Roman"/>
          <w:sz w:val="22"/>
          <w:szCs w:val="22"/>
          <w:lang w:val="lt-LT"/>
        </w:rPr>
        <w:t>preparato dozės pradedant nuo 7</w:t>
      </w:r>
      <w:r w:rsidRPr="00862713">
        <w:rPr>
          <w:rFonts w:eastAsia="Times New Roman"/>
          <w:sz w:val="22"/>
          <w:szCs w:val="22"/>
          <w:lang w:val="lt-LT"/>
        </w:rPr>
        <w:noBreakHyphen/>
        <w:t xml:space="preserve">osios postnatalinės dienos. Remiantis nesusijungusio </w:t>
      </w:r>
      <w:r w:rsidR="00E9576C" w:rsidRPr="00862713">
        <w:rPr>
          <w:rFonts w:eastAsia="Times New Roman"/>
          <w:sz w:val="22"/>
          <w:szCs w:val="22"/>
          <w:lang w:val="lt-LT"/>
        </w:rPr>
        <w:t xml:space="preserve">vaistinio </w:t>
      </w:r>
      <w:r w:rsidRPr="00862713">
        <w:rPr>
          <w:rFonts w:eastAsia="Times New Roman"/>
          <w:sz w:val="22"/>
          <w:szCs w:val="22"/>
          <w:lang w:val="lt-LT"/>
        </w:rPr>
        <w:t xml:space="preserve">preparato AUC rodmeniu, </w:t>
      </w:r>
      <w:r w:rsidR="00E9576C" w:rsidRPr="00862713">
        <w:rPr>
          <w:rFonts w:eastAsia="Times New Roman"/>
          <w:sz w:val="22"/>
          <w:szCs w:val="22"/>
          <w:lang w:val="lt-LT"/>
        </w:rPr>
        <w:t xml:space="preserve">vaistinio </w:t>
      </w:r>
      <w:r w:rsidRPr="00862713">
        <w:rPr>
          <w:rFonts w:eastAsia="Times New Roman"/>
          <w:sz w:val="22"/>
          <w:szCs w:val="22"/>
          <w:lang w:val="lt-LT"/>
        </w:rPr>
        <w:t xml:space="preserve">preparato ekspozicija, kai nesukeliama nepageidaujamo poveikio (angl. </w:t>
      </w:r>
      <w:r w:rsidRPr="00862713">
        <w:rPr>
          <w:rFonts w:eastAsia="Times New Roman"/>
          <w:i/>
          <w:iCs/>
          <w:sz w:val="22"/>
          <w:szCs w:val="22"/>
          <w:lang w:val="lt-LT"/>
        </w:rPr>
        <w:t>no observed adverse effect level – NOAEL</w:t>
      </w:r>
      <w:r w:rsidRPr="00862713">
        <w:rPr>
          <w:rFonts w:eastAsia="Times New Roman"/>
          <w:sz w:val="22"/>
          <w:szCs w:val="22"/>
          <w:lang w:val="lt-LT"/>
        </w:rPr>
        <w:t xml:space="preserve">) žiurkių jaunikliams </w:t>
      </w:r>
      <w:r w:rsidR="00E9576C" w:rsidRPr="00862713">
        <w:rPr>
          <w:rFonts w:eastAsia="Times New Roman"/>
          <w:sz w:val="22"/>
          <w:szCs w:val="22"/>
          <w:lang w:val="lt-LT"/>
        </w:rPr>
        <w:t xml:space="preserve">vaistinio </w:t>
      </w:r>
      <w:r w:rsidRPr="00862713">
        <w:rPr>
          <w:rFonts w:eastAsia="Times New Roman"/>
          <w:sz w:val="22"/>
          <w:szCs w:val="22"/>
          <w:lang w:val="lt-LT"/>
        </w:rPr>
        <w:t>preparato skiriant nuo 7</w:t>
      </w:r>
      <w:r w:rsidRPr="00862713">
        <w:rPr>
          <w:rFonts w:eastAsia="Times New Roman"/>
          <w:sz w:val="22"/>
          <w:szCs w:val="22"/>
          <w:lang w:val="lt-LT"/>
        </w:rPr>
        <w:noBreakHyphen/>
        <w:t xml:space="preserve">osios postnatalinės dienos, buvo 0,3 karto, lyginant su susidarančia ekspozicija suaugusiems pacientams, vartojantiems po 25 mg dozę du kartus per parą, tuo tarpu sulėtėjęs kaulų augimas ir lūžiai pasireiškė esant ekspozicijai, kuri lygi atitinkamai 1,5 karto ir 13 kartų didesnei nei susidaranti ekspozicija suaugusiems pacientams, vartojantiems po 25 mg dozę du kartus per parą. Toks poveikis paprastai buvo stipresnis, kai </w:t>
      </w:r>
      <w:r w:rsidR="00E9576C" w:rsidRPr="00862713">
        <w:rPr>
          <w:rFonts w:eastAsia="Times New Roman"/>
          <w:sz w:val="22"/>
          <w:szCs w:val="22"/>
          <w:lang w:val="lt-LT"/>
        </w:rPr>
        <w:t xml:space="preserve">vaistinio </w:t>
      </w:r>
      <w:r w:rsidRPr="00862713">
        <w:rPr>
          <w:rFonts w:eastAsia="Times New Roman"/>
          <w:sz w:val="22"/>
          <w:szCs w:val="22"/>
          <w:lang w:val="lt-LT"/>
        </w:rPr>
        <w:t>preparato postnataliniu laikotarpiu buvo pradedama skirti anksčiau. Išskyrus nustatytą poveikį kaulų vystymuisi, kitoks ruksolitinibo poveikis žiurkių jaunikliams buvo panašus kaip ir nustatytasis suaugusioms žiurkėms. Žiurkių jaunikliai yra jautresni toksiniam ruksolitinibo poveikiui, lyginant su suaugusiomis žiurkėmis.</w:t>
      </w:r>
    </w:p>
    <w:p w14:paraId="3F3670EA" w14:textId="77777777" w:rsidR="00AB4EB4" w:rsidRPr="00862713" w:rsidRDefault="00AB4EB4" w:rsidP="00405C70">
      <w:pPr>
        <w:pStyle w:val="Text"/>
        <w:spacing w:before="0"/>
        <w:jc w:val="left"/>
        <w:rPr>
          <w:rFonts w:eastAsia="Times New Roman"/>
          <w:sz w:val="22"/>
          <w:szCs w:val="22"/>
          <w:lang w:val="lt-LT"/>
        </w:rPr>
      </w:pPr>
    </w:p>
    <w:p w14:paraId="26969DFF" w14:textId="2BDC64DB"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 xml:space="preserve">Su gyvūnais atliktų tyrimų duomenimis nustatyta, kad skiriant </w:t>
      </w:r>
      <w:r w:rsidRPr="00862713">
        <w:rPr>
          <w:sz w:val="22"/>
          <w:szCs w:val="22"/>
          <w:lang w:val="lt-LT"/>
        </w:rPr>
        <w:t xml:space="preserve">ruksolitinibo sumažėjo vaisių kūno svoris ir padažnėjo embrionų kritimų po implantacijos. Su žiurkėmis ir triušiais atliktų tyrimų metu teratogeninio poveikio nenustatyta. Tačiau pasiektos </w:t>
      </w:r>
      <w:r w:rsidR="00E9576C" w:rsidRPr="00862713">
        <w:rPr>
          <w:sz w:val="22"/>
          <w:szCs w:val="22"/>
          <w:lang w:val="lt-LT"/>
        </w:rPr>
        <w:t xml:space="preserve">vaistinio </w:t>
      </w:r>
      <w:r w:rsidRPr="00862713">
        <w:rPr>
          <w:sz w:val="22"/>
          <w:szCs w:val="22"/>
          <w:lang w:val="lt-LT"/>
        </w:rPr>
        <w:t>preparato ekspozicijos ribos, palyginus su ekspozicija vartojant didžiausią dozę žmonėms, buvo nedidelės, todėl šių tyrimų rezultatų klinikinė reikšmė ribota</w:t>
      </w:r>
      <w:r w:rsidRPr="00862713">
        <w:rPr>
          <w:rFonts w:eastAsia="Times New Roman"/>
          <w:sz w:val="22"/>
          <w:szCs w:val="22"/>
          <w:lang w:val="lt-LT"/>
        </w:rPr>
        <w:t xml:space="preserve">. </w:t>
      </w:r>
      <w:r w:rsidR="00E9576C" w:rsidRPr="00862713">
        <w:rPr>
          <w:rFonts w:eastAsia="Times New Roman"/>
          <w:sz w:val="22"/>
          <w:szCs w:val="22"/>
          <w:lang w:val="lt-LT"/>
        </w:rPr>
        <w:t>Vaistinio p</w:t>
      </w:r>
      <w:r w:rsidRPr="00862713">
        <w:rPr>
          <w:rFonts w:eastAsia="Times New Roman"/>
          <w:sz w:val="22"/>
          <w:szCs w:val="22"/>
          <w:lang w:val="lt-LT"/>
        </w:rPr>
        <w:t xml:space="preserve">reparato poveikio vaisingumui nenustatyta. Atlikus prenatalinio ir postnatalinio vystymosi tyrimą nustatyta, kad nedaug pailgėjo gestacijos laikotarpis, sumažėjo implantacijos sričių kiekis ir sumažėjo atsivestų jauniklių kiekis. Jaunikliams nustatytas sumažėjęs pradinis kūno svoris ir pastebėtas trumpas laikotarpis, kai sumažėjo vidutinis kūno svorio prieaugis. Tyrimo su laktuojančiomis žiurkėmis metu nustatyta, kad </w:t>
      </w:r>
      <w:r w:rsidRPr="00862713">
        <w:rPr>
          <w:sz w:val="22"/>
          <w:szCs w:val="22"/>
          <w:lang w:val="lt-LT"/>
        </w:rPr>
        <w:t>ruksolitinibo ir</w:t>
      </w:r>
      <w:r w:rsidR="00A71C44" w:rsidRPr="00910870">
        <w:rPr>
          <w:sz w:val="22"/>
          <w:szCs w:val="22"/>
          <w:lang w:val="lt-LT"/>
        </w:rPr>
        <w:t> </w:t>
      </w:r>
      <w:r w:rsidRPr="00862713">
        <w:rPr>
          <w:sz w:val="22"/>
          <w:szCs w:val="22"/>
          <w:lang w:val="lt-LT"/>
        </w:rPr>
        <w:t xml:space="preserve">(arba) jo </w:t>
      </w:r>
      <w:r w:rsidRPr="00862713">
        <w:rPr>
          <w:rFonts w:eastAsia="Times New Roman"/>
          <w:sz w:val="22"/>
          <w:szCs w:val="22"/>
          <w:lang w:val="lt-LT"/>
        </w:rPr>
        <w:t>metabolitų išsiskiria su žiurkių pienu, o jų koncentracija piene buvo 13 kartų didesnė nei koncentracija patelių plazmoje. Nenustatyta mutageninio ar klastogeninio</w:t>
      </w:r>
      <w:r w:rsidRPr="00862713">
        <w:rPr>
          <w:sz w:val="22"/>
          <w:szCs w:val="22"/>
          <w:lang w:val="lt-LT"/>
        </w:rPr>
        <w:t xml:space="preserve"> ruksolitinibo poveikio</w:t>
      </w:r>
      <w:r w:rsidRPr="00862713">
        <w:rPr>
          <w:rFonts w:eastAsia="Times New Roman"/>
          <w:sz w:val="22"/>
          <w:szCs w:val="22"/>
          <w:lang w:val="lt-LT"/>
        </w:rPr>
        <w:t xml:space="preserve">. Atlikus Tg.rasH2 transgeninių pelių modelio tyrimą, kancerogeninio </w:t>
      </w:r>
      <w:r w:rsidRPr="00862713">
        <w:rPr>
          <w:sz w:val="22"/>
          <w:szCs w:val="22"/>
          <w:lang w:val="lt-LT"/>
        </w:rPr>
        <w:t xml:space="preserve">ruksolitinibo </w:t>
      </w:r>
      <w:r w:rsidRPr="00862713">
        <w:rPr>
          <w:rFonts w:eastAsia="Times New Roman"/>
          <w:sz w:val="22"/>
          <w:szCs w:val="22"/>
          <w:lang w:val="lt-LT"/>
        </w:rPr>
        <w:t>poveikio nenustatyta.</w:t>
      </w:r>
    </w:p>
    <w:p w14:paraId="7B380312" w14:textId="77777777" w:rsidR="00AB4EB4" w:rsidRPr="00862713" w:rsidRDefault="00AB4EB4" w:rsidP="00405C70">
      <w:pPr>
        <w:pStyle w:val="Text"/>
        <w:spacing w:before="0"/>
        <w:jc w:val="left"/>
        <w:rPr>
          <w:rFonts w:eastAsia="Times New Roman"/>
          <w:sz w:val="22"/>
          <w:szCs w:val="22"/>
          <w:lang w:val="lt-LT"/>
        </w:rPr>
      </w:pPr>
    </w:p>
    <w:p w14:paraId="2EDAB5A9" w14:textId="77777777" w:rsidR="00AB4EB4" w:rsidRPr="00862713" w:rsidRDefault="00AB4EB4" w:rsidP="00405C70">
      <w:pPr>
        <w:pStyle w:val="Text"/>
        <w:spacing w:before="0"/>
        <w:jc w:val="left"/>
        <w:rPr>
          <w:rFonts w:eastAsia="Times New Roman"/>
          <w:sz w:val="22"/>
          <w:szCs w:val="22"/>
          <w:lang w:val="lt-LT"/>
        </w:rPr>
      </w:pPr>
    </w:p>
    <w:p w14:paraId="1777F26F" w14:textId="77777777" w:rsidR="00AB4EB4" w:rsidRPr="00862713" w:rsidRDefault="0090798F" w:rsidP="00405C70">
      <w:pPr>
        <w:keepNext/>
        <w:spacing w:line="240" w:lineRule="auto"/>
        <w:ind w:left="567" w:hanging="567"/>
        <w:rPr>
          <w:b/>
          <w:szCs w:val="22"/>
          <w:lang w:val="lt-LT"/>
        </w:rPr>
      </w:pPr>
      <w:r w:rsidRPr="00862713">
        <w:rPr>
          <w:b/>
          <w:szCs w:val="22"/>
          <w:lang w:val="lt-LT"/>
        </w:rPr>
        <w:t>6.</w:t>
      </w:r>
      <w:r w:rsidRPr="00862713">
        <w:rPr>
          <w:b/>
          <w:szCs w:val="22"/>
          <w:lang w:val="lt-LT"/>
        </w:rPr>
        <w:tab/>
      </w:r>
      <w:r w:rsidRPr="00862713">
        <w:rPr>
          <w:b/>
          <w:caps/>
          <w:szCs w:val="22"/>
          <w:lang w:val="lt-LT"/>
        </w:rPr>
        <w:t>farmacinė informacija</w:t>
      </w:r>
    </w:p>
    <w:p w14:paraId="6F9C3E39" w14:textId="77777777" w:rsidR="00AB4EB4" w:rsidRPr="00862713" w:rsidRDefault="00AB4EB4" w:rsidP="00405C70">
      <w:pPr>
        <w:pStyle w:val="Text"/>
        <w:keepNext/>
        <w:spacing w:before="0"/>
        <w:jc w:val="left"/>
        <w:rPr>
          <w:sz w:val="22"/>
          <w:szCs w:val="22"/>
          <w:lang w:val="lt-LT"/>
        </w:rPr>
      </w:pPr>
    </w:p>
    <w:p w14:paraId="580C0FDC" w14:textId="77777777" w:rsidR="00AB4EB4" w:rsidRPr="00862713" w:rsidRDefault="0090798F" w:rsidP="00405C70">
      <w:pPr>
        <w:keepNext/>
        <w:spacing w:line="240" w:lineRule="auto"/>
        <w:ind w:left="567" w:hanging="567"/>
        <w:rPr>
          <w:b/>
          <w:szCs w:val="22"/>
          <w:lang w:val="lt-LT"/>
        </w:rPr>
      </w:pPr>
      <w:r w:rsidRPr="00862713">
        <w:rPr>
          <w:b/>
          <w:szCs w:val="22"/>
          <w:lang w:val="lt-LT"/>
        </w:rPr>
        <w:t>6.1</w:t>
      </w:r>
      <w:r w:rsidRPr="00862713">
        <w:rPr>
          <w:b/>
          <w:szCs w:val="22"/>
          <w:lang w:val="lt-LT"/>
        </w:rPr>
        <w:tab/>
        <w:t>Pagalbinių medžiagų sąrašas</w:t>
      </w:r>
    </w:p>
    <w:p w14:paraId="61C94E33" w14:textId="77777777" w:rsidR="00AB4EB4" w:rsidRPr="00862713" w:rsidRDefault="00AB4EB4" w:rsidP="00405C70">
      <w:pPr>
        <w:pStyle w:val="Text"/>
        <w:keepNext/>
        <w:spacing w:before="0"/>
        <w:jc w:val="left"/>
        <w:rPr>
          <w:sz w:val="22"/>
          <w:szCs w:val="22"/>
          <w:lang w:val="lt-LT"/>
        </w:rPr>
      </w:pPr>
    </w:p>
    <w:p w14:paraId="02C9EE38" w14:textId="77777777"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Mikrokristalinė celiuliozė</w:t>
      </w:r>
    </w:p>
    <w:p w14:paraId="17C49F35"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eastAsia="lt-LT"/>
        </w:rPr>
        <w:t>Magnio stearatas</w:t>
      </w:r>
    </w:p>
    <w:p w14:paraId="6D1C64F5"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eastAsia="lt-LT"/>
        </w:rPr>
        <w:t>Bevandenis koloidinis silicio dioksidas</w:t>
      </w:r>
    </w:p>
    <w:p w14:paraId="7559FE64" w14:textId="77777777"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Karboksimetilkrakmolo A natrio druska</w:t>
      </w:r>
    </w:p>
    <w:p w14:paraId="1881380B" w14:textId="77777777"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Povidonas</w:t>
      </w:r>
      <w:r w:rsidRPr="00862713">
        <w:rPr>
          <w:rFonts w:eastAsia="Times New Roman"/>
          <w:sz w:val="22"/>
          <w:szCs w:val="22"/>
          <w:lang w:val="lt-LT" w:eastAsia="en-US"/>
        </w:rPr>
        <w:t xml:space="preserve"> </w:t>
      </w:r>
      <w:r w:rsidRPr="00862713">
        <w:rPr>
          <w:rFonts w:eastAsia="Times New Roman"/>
          <w:sz w:val="22"/>
          <w:szCs w:val="22"/>
          <w:lang w:val="lt-LT"/>
        </w:rPr>
        <w:t>K30</w:t>
      </w:r>
    </w:p>
    <w:p w14:paraId="304FBF43" w14:textId="77777777"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lastRenderedPageBreak/>
        <w:t>Hidroksipropilceliuliozė nuo 300 iki 600 cps</w:t>
      </w:r>
    </w:p>
    <w:p w14:paraId="7E6928D4"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eastAsia="lt-LT"/>
        </w:rPr>
        <w:t>Laktozė monohidratas</w:t>
      </w:r>
    </w:p>
    <w:p w14:paraId="235055C3" w14:textId="77777777" w:rsidR="00AB4EB4" w:rsidRPr="00862713" w:rsidRDefault="00AB4EB4" w:rsidP="00405C70">
      <w:pPr>
        <w:pStyle w:val="Text"/>
        <w:spacing w:before="0"/>
        <w:jc w:val="left"/>
        <w:rPr>
          <w:rFonts w:eastAsia="Times New Roman"/>
          <w:sz w:val="22"/>
          <w:szCs w:val="22"/>
          <w:lang w:val="lt-LT"/>
        </w:rPr>
      </w:pPr>
    </w:p>
    <w:p w14:paraId="5BF6E059" w14:textId="77777777" w:rsidR="00AB4EB4" w:rsidRPr="00862713" w:rsidRDefault="0090798F" w:rsidP="00405C70">
      <w:pPr>
        <w:keepNext/>
        <w:spacing w:line="240" w:lineRule="auto"/>
        <w:ind w:left="567" w:hanging="567"/>
        <w:rPr>
          <w:b/>
          <w:szCs w:val="22"/>
          <w:lang w:val="lt-LT"/>
        </w:rPr>
      </w:pPr>
      <w:r w:rsidRPr="00862713">
        <w:rPr>
          <w:b/>
          <w:szCs w:val="22"/>
          <w:lang w:val="lt-LT"/>
        </w:rPr>
        <w:t>6.2</w:t>
      </w:r>
      <w:r w:rsidRPr="00862713">
        <w:rPr>
          <w:b/>
          <w:szCs w:val="22"/>
          <w:lang w:val="lt-LT"/>
        </w:rPr>
        <w:tab/>
        <w:t>Nesuderinamumas</w:t>
      </w:r>
    </w:p>
    <w:p w14:paraId="29098D40" w14:textId="77777777" w:rsidR="00AB4EB4" w:rsidRPr="00862713" w:rsidRDefault="00AB4EB4" w:rsidP="00405C70">
      <w:pPr>
        <w:pStyle w:val="Text"/>
        <w:keepNext/>
        <w:spacing w:before="0"/>
        <w:jc w:val="left"/>
        <w:rPr>
          <w:rFonts w:eastAsia="Times New Roman"/>
          <w:sz w:val="22"/>
          <w:szCs w:val="22"/>
          <w:lang w:val="lt-LT"/>
        </w:rPr>
      </w:pPr>
    </w:p>
    <w:p w14:paraId="6E7C9EB3"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Duomenys nebūtini</w:t>
      </w:r>
      <w:r w:rsidRPr="00862713">
        <w:rPr>
          <w:rFonts w:eastAsia="Times New Roman"/>
          <w:sz w:val="22"/>
          <w:szCs w:val="22"/>
          <w:lang w:val="lt-LT"/>
        </w:rPr>
        <w:t>.</w:t>
      </w:r>
    </w:p>
    <w:p w14:paraId="3DE119AF" w14:textId="77777777" w:rsidR="00AB4EB4" w:rsidRPr="00862713" w:rsidRDefault="00AB4EB4" w:rsidP="00405C70">
      <w:pPr>
        <w:pStyle w:val="Text"/>
        <w:spacing w:before="0"/>
        <w:jc w:val="left"/>
        <w:rPr>
          <w:rFonts w:eastAsia="Times New Roman"/>
          <w:sz w:val="22"/>
          <w:szCs w:val="22"/>
          <w:lang w:val="lt-LT"/>
        </w:rPr>
      </w:pPr>
    </w:p>
    <w:p w14:paraId="7FA334B3" w14:textId="77777777" w:rsidR="00AB4EB4" w:rsidRPr="00862713" w:rsidRDefault="0090798F" w:rsidP="00405C70">
      <w:pPr>
        <w:keepNext/>
        <w:spacing w:line="240" w:lineRule="auto"/>
        <w:ind w:left="567" w:hanging="567"/>
        <w:rPr>
          <w:b/>
          <w:szCs w:val="22"/>
          <w:lang w:val="lt-LT"/>
        </w:rPr>
      </w:pPr>
      <w:r w:rsidRPr="00862713">
        <w:rPr>
          <w:b/>
          <w:szCs w:val="22"/>
          <w:lang w:val="lt-LT"/>
        </w:rPr>
        <w:t>6.3</w:t>
      </w:r>
      <w:r w:rsidRPr="00862713">
        <w:rPr>
          <w:b/>
          <w:szCs w:val="22"/>
          <w:lang w:val="lt-LT"/>
        </w:rPr>
        <w:tab/>
        <w:t>Tinkamumo laikas</w:t>
      </w:r>
    </w:p>
    <w:p w14:paraId="3329A6F9" w14:textId="77777777" w:rsidR="00AB4EB4" w:rsidRPr="00862713" w:rsidRDefault="00AB4EB4" w:rsidP="00405C70">
      <w:pPr>
        <w:pStyle w:val="Text"/>
        <w:keepNext/>
        <w:spacing w:before="0"/>
        <w:jc w:val="left"/>
        <w:rPr>
          <w:rFonts w:eastAsia="Times New Roman"/>
          <w:sz w:val="22"/>
          <w:szCs w:val="22"/>
          <w:lang w:val="lt-LT"/>
        </w:rPr>
      </w:pPr>
    </w:p>
    <w:p w14:paraId="5FF76051" w14:textId="77777777" w:rsidR="00AB4EB4" w:rsidRPr="00862713" w:rsidRDefault="0090798F" w:rsidP="00405C70">
      <w:pPr>
        <w:rPr>
          <w:lang w:val="lt-LT"/>
        </w:rPr>
      </w:pPr>
      <w:r w:rsidRPr="00862713">
        <w:rPr>
          <w:lang w:val="lt-LT"/>
        </w:rPr>
        <w:t>3 metai</w:t>
      </w:r>
    </w:p>
    <w:p w14:paraId="3036F6AB" w14:textId="77777777" w:rsidR="00AB4EB4" w:rsidRPr="00862713" w:rsidRDefault="00AB4EB4" w:rsidP="00405C70">
      <w:pPr>
        <w:pStyle w:val="Text"/>
        <w:spacing w:before="0"/>
        <w:jc w:val="left"/>
        <w:rPr>
          <w:rFonts w:eastAsia="Times New Roman"/>
          <w:sz w:val="22"/>
          <w:szCs w:val="22"/>
          <w:lang w:val="lt-LT"/>
        </w:rPr>
      </w:pPr>
    </w:p>
    <w:p w14:paraId="47A1BF89" w14:textId="77777777" w:rsidR="00AB4EB4" w:rsidRPr="00862713" w:rsidRDefault="0090798F" w:rsidP="00405C70">
      <w:pPr>
        <w:keepNext/>
        <w:spacing w:line="240" w:lineRule="auto"/>
        <w:ind w:left="567" w:hanging="567"/>
        <w:rPr>
          <w:b/>
          <w:szCs w:val="22"/>
          <w:lang w:val="lt-LT"/>
        </w:rPr>
      </w:pPr>
      <w:r w:rsidRPr="00862713">
        <w:rPr>
          <w:b/>
          <w:szCs w:val="22"/>
          <w:lang w:val="lt-LT"/>
        </w:rPr>
        <w:t>6.4</w:t>
      </w:r>
      <w:r w:rsidRPr="00862713">
        <w:rPr>
          <w:b/>
          <w:szCs w:val="22"/>
          <w:lang w:val="lt-LT"/>
        </w:rPr>
        <w:tab/>
        <w:t>Specialios laikymo sąlygos</w:t>
      </w:r>
    </w:p>
    <w:p w14:paraId="233DB434" w14:textId="77777777" w:rsidR="00AB4EB4" w:rsidRPr="00862713" w:rsidRDefault="00AB4EB4" w:rsidP="00405C70">
      <w:pPr>
        <w:pStyle w:val="Text"/>
        <w:keepNext/>
        <w:spacing w:before="0"/>
        <w:jc w:val="left"/>
        <w:rPr>
          <w:rFonts w:eastAsia="Times New Roman"/>
          <w:sz w:val="22"/>
          <w:szCs w:val="22"/>
          <w:lang w:val="lt-LT"/>
        </w:rPr>
      </w:pPr>
    </w:p>
    <w:p w14:paraId="1136E2AB"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01A2814F" w14:textId="77777777" w:rsidR="00AB4EB4" w:rsidRPr="00862713" w:rsidRDefault="00AB4EB4" w:rsidP="00405C70">
      <w:pPr>
        <w:pStyle w:val="Text"/>
        <w:spacing w:before="0"/>
        <w:jc w:val="left"/>
        <w:rPr>
          <w:rFonts w:eastAsia="Times New Roman"/>
          <w:sz w:val="22"/>
          <w:szCs w:val="22"/>
          <w:lang w:val="lt-LT"/>
        </w:rPr>
      </w:pPr>
    </w:p>
    <w:p w14:paraId="5247563E" w14:textId="77777777" w:rsidR="00AB4EB4" w:rsidRPr="00862713" w:rsidRDefault="0090798F" w:rsidP="00405C70">
      <w:pPr>
        <w:keepNext/>
        <w:spacing w:line="240" w:lineRule="auto"/>
        <w:ind w:left="567" w:hanging="567"/>
        <w:rPr>
          <w:b/>
          <w:szCs w:val="22"/>
          <w:lang w:val="lt-LT"/>
        </w:rPr>
      </w:pPr>
      <w:r w:rsidRPr="00862713">
        <w:rPr>
          <w:b/>
          <w:szCs w:val="22"/>
          <w:lang w:val="lt-LT"/>
        </w:rPr>
        <w:t>6.5</w:t>
      </w:r>
      <w:r w:rsidRPr="00862713">
        <w:rPr>
          <w:b/>
          <w:szCs w:val="22"/>
          <w:lang w:val="lt-LT"/>
        </w:rPr>
        <w:tab/>
      </w:r>
      <w:r w:rsidRPr="00862713">
        <w:rPr>
          <w:b/>
          <w:bCs/>
          <w:szCs w:val="22"/>
          <w:lang w:val="lt-LT"/>
        </w:rPr>
        <w:t>Talpyklės pobūdis ir jos</w:t>
      </w:r>
      <w:r w:rsidRPr="00862713">
        <w:rPr>
          <w:szCs w:val="22"/>
          <w:lang w:val="lt-LT"/>
        </w:rPr>
        <w:t xml:space="preserve"> </w:t>
      </w:r>
      <w:r w:rsidRPr="00862713">
        <w:rPr>
          <w:b/>
          <w:szCs w:val="22"/>
          <w:lang w:val="lt-LT"/>
        </w:rPr>
        <w:t>turinys</w:t>
      </w:r>
    </w:p>
    <w:p w14:paraId="15C45840" w14:textId="77777777" w:rsidR="00AB4EB4" w:rsidRPr="00862713" w:rsidRDefault="00AB4EB4" w:rsidP="00405C70">
      <w:pPr>
        <w:pStyle w:val="Text"/>
        <w:keepNext/>
        <w:spacing w:before="0"/>
        <w:jc w:val="left"/>
        <w:rPr>
          <w:rFonts w:eastAsia="Times New Roman"/>
          <w:sz w:val="22"/>
          <w:szCs w:val="22"/>
          <w:lang w:val="lt-LT"/>
        </w:rPr>
      </w:pPr>
    </w:p>
    <w:p w14:paraId="287A5862" w14:textId="39A9E02C"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PVC/</w:t>
      </w:r>
      <w:ins w:id="54" w:author="Author">
        <w:r w:rsidR="009057DE" w:rsidRPr="009057DE">
          <w:rPr>
            <w:rFonts w:eastAsia="Times New Roman"/>
            <w:sz w:val="22"/>
            <w:szCs w:val="22"/>
            <w:lang w:val="lt-LT"/>
          </w:rPr>
          <w:t>PE/PVDC</w:t>
        </w:r>
      </w:ins>
      <w:del w:id="55" w:author="Author">
        <w:r w:rsidRPr="00862713" w:rsidDel="009057DE">
          <w:rPr>
            <w:rFonts w:eastAsia="Times New Roman"/>
            <w:sz w:val="22"/>
            <w:szCs w:val="22"/>
            <w:lang w:val="lt-LT"/>
          </w:rPr>
          <w:delText>PCTFE</w:delText>
        </w:r>
      </w:del>
      <w:r w:rsidRPr="00862713">
        <w:rPr>
          <w:rFonts w:eastAsia="Times New Roman"/>
          <w:sz w:val="22"/>
          <w:szCs w:val="22"/>
          <w:lang w:val="lt-LT"/>
        </w:rPr>
        <w:t>/Aliuminio lizdinės plokštelės pakuotės, kuriose yra 14 arba 56 tabletės arba multipakuotės, kuriose yra 168 (3 pakuotės po 56) tabletės.</w:t>
      </w:r>
    </w:p>
    <w:p w14:paraId="789D65DD" w14:textId="77777777" w:rsidR="00AB4EB4" w:rsidRPr="00862713" w:rsidRDefault="00AB4EB4" w:rsidP="00405C70">
      <w:pPr>
        <w:pStyle w:val="Text"/>
        <w:spacing w:before="0"/>
        <w:jc w:val="left"/>
        <w:rPr>
          <w:rFonts w:eastAsia="Times New Roman"/>
          <w:sz w:val="22"/>
          <w:szCs w:val="22"/>
          <w:lang w:val="lt-LT"/>
        </w:rPr>
      </w:pPr>
    </w:p>
    <w:p w14:paraId="4959CD50" w14:textId="77777777"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Gali būti tiekiamos ne visų dydžių ar rūšių pakuotės.</w:t>
      </w:r>
    </w:p>
    <w:p w14:paraId="152663FC" w14:textId="77777777" w:rsidR="00AB4EB4" w:rsidRPr="00862713" w:rsidRDefault="00AB4EB4" w:rsidP="00405C70">
      <w:pPr>
        <w:pStyle w:val="Text"/>
        <w:spacing w:before="0"/>
        <w:jc w:val="left"/>
        <w:rPr>
          <w:rFonts w:eastAsia="Times New Roman"/>
          <w:sz w:val="22"/>
          <w:szCs w:val="22"/>
          <w:lang w:val="lt-LT"/>
        </w:rPr>
      </w:pPr>
    </w:p>
    <w:p w14:paraId="7CD67FED" w14:textId="77777777" w:rsidR="00AB4EB4" w:rsidRPr="00862713" w:rsidRDefault="0090798F" w:rsidP="00405C70">
      <w:pPr>
        <w:keepNext/>
        <w:spacing w:line="240" w:lineRule="auto"/>
        <w:ind w:left="567" w:hanging="567"/>
        <w:rPr>
          <w:szCs w:val="22"/>
          <w:lang w:val="lt-LT"/>
        </w:rPr>
      </w:pPr>
      <w:bookmarkStart w:id="56" w:name="OLE_LINK1"/>
      <w:r w:rsidRPr="00862713">
        <w:rPr>
          <w:b/>
          <w:szCs w:val="22"/>
          <w:lang w:val="lt-LT"/>
        </w:rPr>
        <w:t>6.6</w:t>
      </w:r>
      <w:r w:rsidRPr="00862713">
        <w:rPr>
          <w:b/>
          <w:szCs w:val="22"/>
          <w:lang w:val="lt-LT"/>
        </w:rPr>
        <w:tab/>
      </w:r>
      <w:r w:rsidRPr="00862713">
        <w:rPr>
          <w:rStyle w:val="Strong"/>
          <w:color w:val="000000"/>
          <w:szCs w:val="22"/>
          <w:lang w:val="lt-LT"/>
        </w:rPr>
        <w:t>Specialūs reikalavimai atliekoms tvarkyti</w:t>
      </w:r>
    </w:p>
    <w:p w14:paraId="4BF6AEF1" w14:textId="77777777" w:rsidR="00AB4EB4" w:rsidRPr="00862713" w:rsidRDefault="00AB4EB4" w:rsidP="00405C70">
      <w:pPr>
        <w:pStyle w:val="Text"/>
        <w:keepNext/>
        <w:spacing w:before="0"/>
        <w:jc w:val="left"/>
        <w:rPr>
          <w:rFonts w:eastAsia="Times New Roman"/>
          <w:sz w:val="22"/>
          <w:szCs w:val="22"/>
          <w:lang w:val="lt-LT"/>
        </w:rPr>
      </w:pPr>
    </w:p>
    <w:p w14:paraId="51A23987" w14:textId="339856A6"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lang w:val="lt-LT" w:eastAsia="lt-LT"/>
        </w:rPr>
        <w:t>Nesuvartotą vaistinį preparatą ar atliekas reikia tvarkyti laikantis vietinių reikalavimų</w:t>
      </w:r>
      <w:r w:rsidRPr="00862713">
        <w:rPr>
          <w:rFonts w:eastAsia="Times New Roman"/>
          <w:sz w:val="22"/>
          <w:szCs w:val="22"/>
          <w:lang w:val="lt-LT"/>
        </w:rPr>
        <w:t>.</w:t>
      </w:r>
    </w:p>
    <w:bookmarkEnd w:id="56"/>
    <w:p w14:paraId="5785D20C" w14:textId="77777777" w:rsidR="00AB4EB4" w:rsidRPr="00862713" w:rsidRDefault="00AB4EB4" w:rsidP="00405C70">
      <w:pPr>
        <w:pStyle w:val="Text"/>
        <w:spacing w:before="0"/>
        <w:jc w:val="left"/>
        <w:rPr>
          <w:rFonts w:eastAsia="Times New Roman"/>
          <w:sz w:val="22"/>
          <w:szCs w:val="22"/>
          <w:lang w:val="lt-LT"/>
        </w:rPr>
      </w:pPr>
    </w:p>
    <w:p w14:paraId="43D806AD" w14:textId="77777777" w:rsidR="00AB4EB4" w:rsidRPr="00862713" w:rsidRDefault="00AB4EB4" w:rsidP="00405C70">
      <w:pPr>
        <w:pStyle w:val="Text"/>
        <w:spacing w:before="0"/>
        <w:jc w:val="left"/>
        <w:rPr>
          <w:rFonts w:eastAsia="Times New Roman"/>
          <w:sz w:val="22"/>
          <w:szCs w:val="22"/>
          <w:lang w:val="lt-LT"/>
        </w:rPr>
      </w:pPr>
    </w:p>
    <w:p w14:paraId="5184FF67" w14:textId="77777777" w:rsidR="00AB4EB4" w:rsidRPr="00862713" w:rsidRDefault="0090798F" w:rsidP="00405C70">
      <w:pPr>
        <w:keepNext/>
        <w:spacing w:line="240" w:lineRule="auto"/>
        <w:ind w:left="567" w:hanging="567"/>
        <w:rPr>
          <w:b/>
          <w:szCs w:val="22"/>
          <w:lang w:val="lt-LT"/>
        </w:rPr>
      </w:pPr>
      <w:r w:rsidRPr="00862713">
        <w:rPr>
          <w:b/>
          <w:szCs w:val="22"/>
          <w:lang w:val="lt-LT"/>
        </w:rPr>
        <w:t>7.</w:t>
      </w:r>
      <w:r w:rsidRPr="00862713">
        <w:rPr>
          <w:b/>
          <w:szCs w:val="22"/>
          <w:lang w:val="lt-LT"/>
        </w:rPr>
        <w:tab/>
      </w:r>
      <w:r w:rsidRPr="00862713">
        <w:rPr>
          <w:b/>
          <w:lang w:val="lt-LT" w:eastAsia="lt-LT" w:bidi="lt-LT"/>
        </w:rPr>
        <w:t>REGISTRUOTOJAS</w:t>
      </w:r>
    </w:p>
    <w:p w14:paraId="7646E31D" w14:textId="77777777" w:rsidR="00AB4EB4" w:rsidRPr="00862713" w:rsidRDefault="00AB4EB4" w:rsidP="00405C70">
      <w:pPr>
        <w:pStyle w:val="Text"/>
        <w:keepNext/>
        <w:spacing w:before="0"/>
        <w:jc w:val="left"/>
        <w:rPr>
          <w:rFonts w:eastAsia="Times New Roman"/>
          <w:sz w:val="22"/>
          <w:szCs w:val="22"/>
          <w:lang w:val="lt-LT"/>
        </w:rPr>
      </w:pPr>
    </w:p>
    <w:p w14:paraId="1883C16E" w14:textId="77777777" w:rsidR="00AB4EB4" w:rsidRPr="00862713" w:rsidRDefault="0090798F" w:rsidP="00405C70">
      <w:pPr>
        <w:pStyle w:val="Text"/>
        <w:keepNext/>
        <w:spacing w:before="0"/>
        <w:jc w:val="left"/>
        <w:rPr>
          <w:rFonts w:eastAsia="Times New Roman"/>
          <w:sz w:val="22"/>
          <w:szCs w:val="22"/>
          <w:lang w:val="lt-LT"/>
        </w:rPr>
      </w:pPr>
      <w:r w:rsidRPr="00862713">
        <w:rPr>
          <w:rFonts w:eastAsia="Times New Roman"/>
          <w:sz w:val="22"/>
          <w:szCs w:val="22"/>
          <w:lang w:val="lt-LT"/>
        </w:rPr>
        <w:t>Novartis Europharm Limited</w:t>
      </w:r>
    </w:p>
    <w:p w14:paraId="11A05009"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4E2B3027"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69E31B90" w14:textId="77777777" w:rsidR="00AB4EB4" w:rsidRPr="00862713" w:rsidRDefault="0090798F" w:rsidP="00405C70">
      <w:pPr>
        <w:keepNext/>
        <w:spacing w:line="240" w:lineRule="auto"/>
        <w:rPr>
          <w:color w:val="000000"/>
          <w:lang w:val="lt-LT"/>
        </w:rPr>
      </w:pPr>
      <w:r w:rsidRPr="00862713">
        <w:rPr>
          <w:color w:val="000000"/>
          <w:lang w:val="lt-LT"/>
        </w:rPr>
        <w:t>Dublin 4</w:t>
      </w:r>
    </w:p>
    <w:p w14:paraId="48A54385" w14:textId="77777777" w:rsidR="00AB4EB4" w:rsidRPr="00862713" w:rsidRDefault="0090798F" w:rsidP="00405C70">
      <w:pPr>
        <w:spacing w:line="240" w:lineRule="auto"/>
        <w:rPr>
          <w:color w:val="000000"/>
          <w:lang w:val="lt-LT"/>
        </w:rPr>
      </w:pPr>
      <w:r w:rsidRPr="00862713">
        <w:rPr>
          <w:color w:val="000000"/>
          <w:lang w:val="lt-LT"/>
        </w:rPr>
        <w:t>Airija</w:t>
      </w:r>
    </w:p>
    <w:p w14:paraId="071C27DA" w14:textId="77777777" w:rsidR="00AB4EB4" w:rsidRPr="00862713" w:rsidRDefault="00AB4EB4" w:rsidP="00405C70">
      <w:pPr>
        <w:pStyle w:val="Text"/>
        <w:spacing w:before="0"/>
        <w:jc w:val="left"/>
        <w:rPr>
          <w:rFonts w:eastAsia="Times New Roman"/>
          <w:sz w:val="22"/>
          <w:szCs w:val="22"/>
          <w:lang w:val="lt-LT"/>
        </w:rPr>
      </w:pPr>
    </w:p>
    <w:p w14:paraId="5E318433" w14:textId="77777777" w:rsidR="00AB4EB4" w:rsidRPr="00862713" w:rsidRDefault="00AB4EB4" w:rsidP="00405C70">
      <w:pPr>
        <w:pStyle w:val="Text"/>
        <w:spacing w:before="0"/>
        <w:jc w:val="left"/>
        <w:rPr>
          <w:rFonts w:eastAsia="Times New Roman"/>
          <w:sz w:val="22"/>
          <w:szCs w:val="22"/>
          <w:lang w:val="lt-LT"/>
        </w:rPr>
      </w:pPr>
    </w:p>
    <w:p w14:paraId="2CA98699" w14:textId="77777777" w:rsidR="00AB4EB4" w:rsidRPr="00862713" w:rsidRDefault="0090798F" w:rsidP="00405C70">
      <w:pPr>
        <w:keepNext/>
        <w:suppressLineNumbers/>
        <w:spacing w:line="240" w:lineRule="auto"/>
        <w:ind w:left="567" w:hanging="567"/>
        <w:rPr>
          <w:b/>
          <w:szCs w:val="22"/>
          <w:lang w:val="lt-LT"/>
        </w:rPr>
      </w:pPr>
      <w:r w:rsidRPr="00862713">
        <w:rPr>
          <w:b/>
          <w:szCs w:val="22"/>
          <w:lang w:val="lt-LT"/>
        </w:rPr>
        <w:t>8.</w:t>
      </w:r>
      <w:r w:rsidRPr="00862713">
        <w:rPr>
          <w:b/>
          <w:szCs w:val="22"/>
          <w:lang w:val="lt-LT"/>
        </w:rPr>
        <w:tab/>
      </w:r>
      <w:r w:rsidRPr="00862713">
        <w:rPr>
          <w:b/>
          <w:lang w:val="lt-LT" w:eastAsia="lt-LT" w:bidi="lt-LT"/>
        </w:rPr>
        <w:t>REGISTRACIJOS PAŽYMĖJIMO NUMERIS (-IAI)</w:t>
      </w:r>
    </w:p>
    <w:p w14:paraId="7E9D6EE6" w14:textId="77777777" w:rsidR="00AB4EB4" w:rsidRPr="00862713" w:rsidRDefault="00AB4EB4" w:rsidP="00405C70">
      <w:pPr>
        <w:pStyle w:val="Text"/>
        <w:keepNext/>
        <w:spacing w:before="0"/>
        <w:jc w:val="left"/>
        <w:rPr>
          <w:rFonts w:eastAsia="Times New Roman"/>
          <w:sz w:val="22"/>
          <w:szCs w:val="22"/>
          <w:lang w:val="lt-LT"/>
        </w:rPr>
      </w:pPr>
    </w:p>
    <w:p w14:paraId="78B46D28" w14:textId="77777777" w:rsidR="00AB4EB4" w:rsidRPr="00862713" w:rsidRDefault="0090798F" w:rsidP="00405C70">
      <w:pPr>
        <w:pStyle w:val="Text"/>
        <w:keepNext/>
        <w:spacing w:before="0"/>
        <w:jc w:val="left"/>
        <w:rPr>
          <w:rFonts w:eastAsia="Times New Roman"/>
          <w:sz w:val="22"/>
          <w:szCs w:val="22"/>
          <w:lang w:val="lt-LT"/>
        </w:rPr>
      </w:pPr>
      <w:r w:rsidRPr="00862713">
        <w:rPr>
          <w:rFonts w:eastAsia="Times New Roman"/>
          <w:sz w:val="22"/>
          <w:szCs w:val="22"/>
          <w:u w:val="single"/>
          <w:lang w:val="lt-LT"/>
        </w:rPr>
        <w:t>Jakavi 5 mg tabletės</w:t>
      </w:r>
    </w:p>
    <w:p w14:paraId="3CCC7E42" w14:textId="015A6079"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EU/1/12/773/004</w:t>
      </w:r>
      <w:r w:rsidRPr="00862713">
        <w:rPr>
          <w:rFonts w:eastAsia="Times New Roman"/>
          <w:sz w:val="22"/>
          <w:szCs w:val="22"/>
          <w:lang w:val="lt-LT"/>
        </w:rPr>
        <w:noBreakHyphen/>
        <w:t>006</w:t>
      </w:r>
    </w:p>
    <w:p w14:paraId="0C148505" w14:textId="77777777" w:rsidR="00AB4EB4" w:rsidRPr="00862713" w:rsidRDefault="00AB4EB4" w:rsidP="00405C70">
      <w:pPr>
        <w:pStyle w:val="Text"/>
        <w:spacing w:before="0"/>
        <w:jc w:val="left"/>
        <w:rPr>
          <w:rFonts w:eastAsia="Times New Roman"/>
          <w:sz w:val="22"/>
          <w:szCs w:val="22"/>
          <w:lang w:val="lt-LT"/>
        </w:rPr>
      </w:pPr>
    </w:p>
    <w:p w14:paraId="0A3FB888"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Jakavi 10 mg tabletės</w:t>
      </w:r>
    </w:p>
    <w:p w14:paraId="4996F739" w14:textId="77777777"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EU/1/12/773/014</w:t>
      </w:r>
      <w:r w:rsidRPr="00862713">
        <w:rPr>
          <w:rFonts w:eastAsia="Times New Roman"/>
          <w:sz w:val="22"/>
          <w:szCs w:val="22"/>
          <w:lang w:val="lt-LT"/>
        </w:rPr>
        <w:noBreakHyphen/>
        <w:t>016</w:t>
      </w:r>
    </w:p>
    <w:p w14:paraId="3F9719ED" w14:textId="77777777" w:rsidR="00AB4EB4" w:rsidRPr="00862713" w:rsidRDefault="00AB4EB4" w:rsidP="00405C70">
      <w:pPr>
        <w:pStyle w:val="Text"/>
        <w:spacing w:before="0"/>
        <w:jc w:val="left"/>
        <w:rPr>
          <w:rFonts w:eastAsia="Times New Roman"/>
          <w:sz w:val="22"/>
          <w:szCs w:val="22"/>
          <w:lang w:val="lt-LT"/>
        </w:rPr>
      </w:pPr>
    </w:p>
    <w:p w14:paraId="22CA793C"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Jakavi 15 mg tabletės</w:t>
      </w:r>
    </w:p>
    <w:p w14:paraId="4C99A7FF" w14:textId="0333C300"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EU/1/12/773/007</w:t>
      </w:r>
      <w:r w:rsidRPr="00862713">
        <w:rPr>
          <w:rFonts w:eastAsia="Times New Roman"/>
          <w:sz w:val="22"/>
          <w:szCs w:val="22"/>
          <w:lang w:val="lt-LT"/>
        </w:rPr>
        <w:noBreakHyphen/>
        <w:t>009</w:t>
      </w:r>
    </w:p>
    <w:p w14:paraId="3DCEBA21" w14:textId="77777777" w:rsidR="00AB4EB4" w:rsidRPr="00862713" w:rsidRDefault="00AB4EB4" w:rsidP="00405C70">
      <w:pPr>
        <w:pStyle w:val="Text"/>
        <w:spacing w:before="0"/>
        <w:jc w:val="left"/>
        <w:rPr>
          <w:rFonts w:eastAsia="Times New Roman"/>
          <w:sz w:val="22"/>
          <w:szCs w:val="22"/>
          <w:lang w:val="lt-LT"/>
        </w:rPr>
      </w:pPr>
    </w:p>
    <w:p w14:paraId="3EC74B52" w14:textId="77777777" w:rsidR="00AB4EB4" w:rsidRPr="00862713" w:rsidRDefault="0090798F" w:rsidP="00405C70">
      <w:pPr>
        <w:pStyle w:val="Text"/>
        <w:keepNext/>
        <w:spacing w:before="0"/>
        <w:jc w:val="left"/>
        <w:rPr>
          <w:sz w:val="22"/>
          <w:szCs w:val="22"/>
          <w:u w:val="single"/>
          <w:lang w:val="lt-LT"/>
        </w:rPr>
      </w:pPr>
      <w:r w:rsidRPr="00862713">
        <w:rPr>
          <w:sz w:val="22"/>
          <w:szCs w:val="22"/>
          <w:u w:val="single"/>
          <w:lang w:val="lt-LT"/>
        </w:rPr>
        <w:t>Jakavi 20 mg tabletės</w:t>
      </w:r>
    </w:p>
    <w:p w14:paraId="7EA15FA1" w14:textId="73CC7D96" w:rsidR="00AB4EB4" w:rsidRPr="00862713" w:rsidRDefault="0090798F" w:rsidP="00405C70">
      <w:pPr>
        <w:pStyle w:val="Text"/>
        <w:spacing w:before="0"/>
        <w:jc w:val="left"/>
        <w:rPr>
          <w:rFonts w:eastAsia="Times New Roman"/>
          <w:sz w:val="22"/>
          <w:szCs w:val="22"/>
          <w:lang w:val="lt-LT"/>
        </w:rPr>
      </w:pPr>
      <w:r w:rsidRPr="00862713">
        <w:rPr>
          <w:rFonts w:eastAsia="Times New Roman"/>
          <w:sz w:val="22"/>
          <w:szCs w:val="22"/>
          <w:lang w:val="lt-LT"/>
        </w:rPr>
        <w:t>EU/1/12/773/010</w:t>
      </w:r>
      <w:r w:rsidRPr="00862713">
        <w:rPr>
          <w:rFonts w:eastAsia="Times New Roman"/>
          <w:sz w:val="22"/>
          <w:szCs w:val="22"/>
          <w:lang w:val="lt-LT"/>
        </w:rPr>
        <w:noBreakHyphen/>
        <w:t>012</w:t>
      </w:r>
    </w:p>
    <w:p w14:paraId="0FDE9156" w14:textId="77777777" w:rsidR="00AB4EB4" w:rsidRPr="00862713" w:rsidRDefault="00AB4EB4" w:rsidP="00405C70">
      <w:pPr>
        <w:pStyle w:val="Text"/>
        <w:spacing w:before="0"/>
        <w:jc w:val="left"/>
        <w:rPr>
          <w:rFonts w:eastAsia="Times New Roman"/>
          <w:sz w:val="22"/>
          <w:szCs w:val="22"/>
          <w:lang w:val="lt-LT"/>
        </w:rPr>
      </w:pPr>
    </w:p>
    <w:p w14:paraId="687A4ECE" w14:textId="77777777" w:rsidR="00AB4EB4" w:rsidRPr="00862713" w:rsidRDefault="00AB4EB4" w:rsidP="00405C70">
      <w:pPr>
        <w:pStyle w:val="Text"/>
        <w:spacing w:before="0"/>
        <w:jc w:val="left"/>
        <w:rPr>
          <w:rFonts w:eastAsia="Times New Roman"/>
          <w:sz w:val="22"/>
          <w:szCs w:val="22"/>
          <w:lang w:val="lt-LT"/>
        </w:rPr>
      </w:pPr>
    </w:p>
    <w:p w14:paraId="372E2860" w14:textId="77777777" w:rsidR="00AB4EB4" w:rsidRPr="00862713" w:rsidRDefault="0090798F" w:rsidP="00405C70">
      <w:pPr>
        <w:keepNext/>
        <w:suppressLineNumbers/>
        <w:spacing w:line="240" w:lineRule="auto"/>
        <w:ind w:left="567" w:hanging="567"/>
        <w:rPr>
          <w:b/>
          <w:szCs w:val="22"/>
          <w:lang w:val="lt-LT"/>
        </w:rPr>
      </w:pPr>
      <w:r w:rsidRPr="00862713">
        <w:rPr>
          <w:b/>
          <w:szCs w:val="22"/>
          <w:lang w:val="lt-LT"/>
        </w:rPr>
        <w:t>9.</w:t>
      </w:r>
      <w:r w:rsidRPr="00862713">
        <w:rPr>
          <w:b/>
          <w:szCs w:val="22"/>
          <w:lang w:val="lt-LT"/>
        </w:rPr>
        <w:tab/>
      </w:r>
      <w:r w:rsidRPr="00862713">
        <w:rPr>
          <w:b/>
          <w:caps/>
          <w:szCs w:val="22"/>
          <w:lang w:val="lt-LT"/>
        </w:rPr>
        <w:t>REGISTRAVIMO / PERREGISTRAVIMO DATA</w:t>
      </w:r>
    </w:p>
    <w:p w14:paraId="00CFC82A" w14:textId="77777777" w:rsidR="00AB4EB4" w:rsidRPr="00862713" w:rsidRDefault="00AB4EB4" w:rsidP="00405C70">
      <w:pPr>
        <w:pStyle w:val="Text"/>
        <w:keepNext/>
        <w:spacing w:before="0"/>
        <w:jc w:val="left"/>
        <w:rPr>
          <w:rFonts w:eastAsia="Times New Roman"/>
          <w:sz w:val="22"/>
          <w:szCs w:val="22"/>
          <w:lang w:val="lt-LT"/>
        </w:rPr>
      </w:pPr>
    </w:p>
    <w:p w14:paraId="3E3EAC34" w14:textId="77777777" w:rsidR="00AB4EB4" w:rsidRPr="00862713" w:rsidRDefault="0090798F" w:rsidP="00405C70">
      <w:pPr>
        <w:pStyle w:val="Text"/>
        <w:keepNext/>
        <w:spacing w:before="0"/>
        <w:jc w:val="left"/>
        <w:rPr>
          <w:rFonts w:eastAsia="Times New Roman"/>
          <w:sz w:val="22"/>
          <w:szCs w:val="22"/>
          <w:lang w:val="lt-LT"/>
        </w:rPr>
      </w:pPr>
      <w:r w:rsidRPr="00862713">
        <w:rPr>
          <w:rFonts w:eastAsia="Times New Roman"/>
          <w:sz w:val="22"/>
          <w:szCs w:val="22"/>
          <w:lang w:val="lt-LT" w:bidi="lt-LT"/>
        </w:rPr>
        <w:t>Registravimo data</w:t>
      </w:r>
      <w:r w:rsidRPr="00862713">
        <w:rPr>
          <w:rFonts w:eastAsia="Times New Roman"/>
          <w:sz w:val="22"/>
          <w:szCs w:val="22"/>
          <w:lang w:val="lt-LT"/>
        </w:rPr>
        <w:t xml:space="preserve"> 2012 m. rugpjūčio 23 d.</w:t>
      </w:r>
    </w:p>
    <w:p w14:paraId="05612288" w14:textId="77777777" w:rsidR="00AB4EB4" w:rsidRPr="00862713" w:rsidRDefault="0090798F" w:rsidP="00405C70">
      <w:pPr>
        <w:pStyle w:val="Text"/>
        <w:spacing w:before="0"/>
        <w:jc w:val="left"/>
        <w:rPr>
          <w:rFonts w:eastAsia="Times New Roman"/>
          <w:sz w:val="22"/>
          <w:szCs w:val="22"/>
          <w:lang w:val="lt-LT" w:bidi="lt-LT"/>
        </w:rPr>
      </w:pPr>
      <w:r w:rsidRPr="00862713">
        <w:rPr>
          <w:rFonts w:eastAsia="Times New Roman"/>
          <w:sz w:val="22"/>
          <w:szCs w:val="22"/>
          <w:lang w:val="lt-LT" w:bidi="lt-LT"/>
        </w:rPr>
        <w:t xml:space="preserve">Paskutinio perregistravimo data </w:t>
      </w:r>
      <w:r w:rsidRPr="00862713">
        <w:rPr>
          <w:sz w:val="22"/>
          <w:szCs w:val="22"/>
          <w:lang w:val="lt-LT"/>
        </w:rPr>
        <w:t>2017 m. balandžio 24 d.</w:t>
      </w:r>
    </w:p>
    <w:p w14:paraId="7A767FF6" w14:textId="77777777" w:rsidR="00AB4EB4" w:rsidRPr="00862713" w:rsidRDefault="00AB4EB4" w:rsidP="00405C70">
      <w:pPr>
        <w:pStyle w:val="Text"/>
        <w:spacing w:before="0"/>
        <w:jc w:val="left"/>
        <w:rPr>
          <w:rFonts w:eastAsia="Times New Roman"/>
          <w:sz w:val="22"/>
          <w:szCs w:val="22"/>
          <w:lang w:val="lt-LT"/>
        </w:rPr>
      </w:pPr>
    </w:p>
    <w:p w14:paraId="2F18084A" w14:textId="77777777" w:rsidR="00AB4EB4" w:rsidRPr="00862713" w:rsidRDefault="00AB4EB4" w:rsidP="00405C70">
      <w:pPr>
        <w:pStyle w:val="Text"/>
        <w:spacing w:before="0"/>
        <w:jc w:val="left"/>
        <w:rPr>
          <w:rFonts w:eastAsia="Times New Roman"/>
          <w:sz w:val="22"/>
          <w:szCs w:val="22"/>
          <w:lang w:val="lt-LT"/>
        </w:rPr>
      </w:pPr>
    </w:p>
    <w:p w14:paraId="4802C58A" w14:textId="77777777" w:rsidR="00AB4EB4" w:rsidRPr="00862713" w:rsidRDefault="0090798F" w:rsidP="00405C70">
      <w:pPr>
        <w:suppressLineNumbers/>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teksto peržiūros data</w:t>
      </w:r>
    </w:p>
    <w:p w14:paraId="2D6123FD" w14:textId="77777777" w:rsidR="00AB4EB4" w:rsidRPr="00862713" w:rsidRDefault="00AB4EB4" w:rsidP="00405C70">
      <w:pPr>
        <w:pStyle w:val="Text"/>
        <w:spacing w:before="0"/>
        <w:jc w:val="left"/>
        <w:rPr>
          <w:rFonts w:eastAsia="Times New Roman"/>
          <w:sz w:val="22"/>
          <w:szCs w:val="22"/>
          <w:lang w:val="lt-LT"/>
        </w:rPr>
      </w:pPr>
    </w:p>
    <w:p w14:paraId="02AE671F" w14:textId="77777777" w:rsidR="00AB4EB4" w:rsidRPr="00862713" w:rsidRDefault="00AB4EB4" w:rsidP="00405C70">
      <w:pPr>
        <w:pStyle w:val="Text"/>
        <w:spacing w:before="0"/>
        <w:jc w:val="left"/>
        <w:rPr>
          <w:rFonts w:eastAsia="Times New Roman"/>
          <w:sz w:val="22"/>
          <w:szCs w:val="22"/>
          <w:lang w:val="lt-LT"/>
        </w:rPr>
      </w:pPr>
    </w:p>
    <w:p w14:paraId="77B6CB4D" w14:textId="1D55CE49" w:rsidR="00AB4EB4" w:rsidRPr="00862713" w:rsidRDefault="0090798F" w:rsidP="00405C70">
      <w:pPr>
        <w:pStyle w:val="Text"/>
        <w:spacing w:before="0"/>
        <w:jc w:val="left"/>
        <w:rPr>
          <w:rFonts w:eastAsia="Times New Roman"/>
          <w:sz w:val="22"/>
          <w:szCs w:val="22"/>
          <w:lang w:val="lt-LT"/>
        </w:rPr>
      </w:pPr>
      <w:r w:rsidRPr="00862713">
        <w:rPr>
          <w:iCs/>
          <w:sz w:val="22"/>
          <w:szCs w:val="22"/>
          <w:lang w:val="lt-LT"/>
        </w:rPr>
        <w:t xml:space="preserve">Išsami informacija apie šį </w:t>
      </w:r>
      <w:r w:rsidRPr="00862713">
        <w:rPr>
          <w:sz w:val="22"/>
          <w:szCs w:val="22"/>
          <w:lang w:val="lt-LT"/>
        </w:rPr>
        <w:t xml:space="preserve">vaistinį </w:t>
      </w:r>
      <w:r w:rsidRPr="00862713">
        <w:rPr>
          <w:iCs/>
          <w:sz w:val="22"/>
          <w:szCs w:val="22"/>
          <w:lang w:val="lt-LT"/>
        </w:rPr>
        <w:t xml:space="preserve">preparatą pateikiama Europos vaistų agentūros tinklalapyje </w:t>
      </w:r>
      <w:hyperlink r:id="rId11" w:history="1">
        <w:r w:rsidR="004E3C0A" w:rsidRPr="00862713">
          <w:rPr>
            <w:rStyle w:val="Hyperlink"/>
            <w:rFonts w:eastAsia="Times New Roman"/>
            <w:sz w:val="22"/>
            <w:szCs w:val="22"/>
            <w:lang w:val="lt-LT"/>
          </w:rPr>
          <w:t>https://www.ema.europa.eu</w:t>
        </w:r>
      </w:hyperlink>
    </w:p>
    <w:p w14:paraId="3AA24E46" w14:textId="77777777" w:rsidR="00AB4EB4" w:rsidRPr="00862713" w:rsidRDefault="0090798F" w:rsidP="00405C70">
      <w:pPr>
        <w:rPr>
          <w:lang w:val="lt-LT"/>
        </w:rPr>
      </w:pPr>
      <w:r w:rsidRPr="00862713">
        <w:rPr>
          <w:b/>
          <w:szCs w:val="22"/>
          <w:lang w:val="lt-LT"/>
        </w:rPr>
        <w:br w:type="page"/>
      </w:r>
    </w:p>
    <w:p w14:paraId="1BAC1052" w14:textId="77777777" w:rsidR="005A7219" w:rsidRPr="00862713" w:rsidRDefault="005A7219" w:rsidP="00405C70">
      <w:pPr>
        <w:spacing w:line="240" w:lineRule="auto"/>
        <w:ind w:left="567" w:hanging="567"/>
        <w:rPr>
          <w:b/>
          <w:szCs w:val="22"/>
          <w:lang w:val="lt-LT"/>
        </w:rPr>
      </w:pPr>
      <w:r w:rsidRPr="00862713">
        <w:rPr>
          <w:b/>
          <w:szCs w:val="22"/>
          <w:lang w:val="lt-LT"/>
        </w:rPr>
        <w:lastRenderedPageBreak/>
        <w:t>1.</w:t>
      </w:r>
      <w:r w:rsidRPr="00862713">
        <w:rPr>
          <w:b/>
          <w:szCs w:val="22"/>
          <w:lang w:val="lt-LT"/>
        </w:rPr>
        <w:tab/>
        <w:t>VAISTINIO PREPARATO PAVADINIMAS</w:t>
      </w:r>
    </w:p>
    <w:p w14:paraId="32FAE338" w14:textId="77777777" w:rsidR="005A7219" w:rsidRPr="00862713" w:rsidRDefault="005A7219" w:rsidP="00405C70">
      <w:pPr>
        <w:pStyle w:val="Text"/>
        <w:spacing w:before="0"/>
        <w:jc w:val="left"/>
        <w:rPr>
          <w:iCs/>
          <w:sz w:val="22"/>
          <w:szCs w:val="22"/>
          <w:lang w:val="lt-LT"/>
        </w:rPr>
      </w:pPr>
    </w:p>
    <w:p w14:paraId="5DEBB57B" w14:textId="4115ECDA" w:rsidR="005A7219" w:rsidRPr="00862713" w:rsidRDefault="005A7219" w:rsidP="00405C70">
      <w:pPr>
        <w:pStyle w:val="Text"/>
        <w:spacing w:before="0"/>
        <w:jc w:val="left"/>
        <w:rPr>
          <w:sz w:val="22"/>
          <w:szCs w:val="22"/>
          <w:lang w:val="lt-LT"/>
        </w:rPr>
      </w:pPr>
      <w:r w:rsidRPr="00862713">
        <w:rPr>
          <w:sz w:val="22"/>
          <w:szCs w:val="22"/>
          <w:lang w:val="lt-LT"/>
        </w:rPr>
        <w:t>Jakavi 5 mg</w:t>
      </w:r>
      <w:r w:rsidR="008F60D9" w:rsidRPr="00862713">
        <w:rPr>
          <w:sz w:val="22"/>
          <w:szCs w:val="22"/>
          <w:lang w:val="lt-LT"/>
        </w:rPr>
        <w:t>/ml geriamasis tirpalas</w:t>
      </w:r>
    </w:p>
    <w:p w14:paraId="638C808B" w14:textId="77777777" w:rsidR="005A7219" w:rsidRPr="00862713" w:rsidRDefault="005A7219" w:rsidP="00405C70">
      <w:pPr>
        <w:pStyle w:val="Text"/>
        <w:spacing w:before="0"/>
        <w:jc w:val="left"/>
        <w:rPr>
          <w:iCs/>
          <w:sz w:val="22"/>
          <w:szCs w:val="22"/>
          <w:lang w:val="lt-LT"/>
        </w:rPr>
      </w:pPr>
    </w:p>
    <w:p w14:paraId="202C4125" w14:textId="77777777" w:rsidR="005A7219" w:rsidRPr="00862713" w:rsidRDefault="005A7219" w:rsidP="00405C70">
      <w:pPr>
        <w:pStyle w:val="Text"/>
        <w:spacing w:before="0"/>
        <w:jc w:val="left"/>
        <w:rPr>
          <w:iCs/>
          <w:sz w:val="22"/>
          <w:szCs w:val="22"/>
          <w:lang w:val="lt-LT"/>
        </w:rPr>
      </w:pPr>
    </w:p>
    <w:p w14:paraId="5CCBEA74" w14:textId="77777777" w:rsidR="005A7219" w:rsidRPr="00862713" w:rsidRDefault="005A7219" w:rsidP="00405C70">
      <w:pPr>
        <w:keepNext/>
        <w:spacing w:line="240" w:lineRule="auto"/>
        <w:ind w:left="567" w:hanging="567"/>
        <w:rPr>
          <w:b/>
          <w:szCs w:val="22"/>
          <w:lang w:val="lt-LT"/>
        </w:rPr>
      </w:pPr>
      <w:r w:rsidRPr="00862713">
        <w:rPr>
          <w:b/>
          <w:szCs w:val="22"/>
          <w:lang w:val="lt-LT"/>
        </w:rPr>
        <w:t>2.</w:t>
      </w:r>
      <w:r w:rsidRPr="00862713">
        <w:rPr>
          <w:b/>
          <w:szCs w:val="22"/>
          <w:lang w:val="lt-LT"/>
        </w:rPr>
        <w:tab/>
        <w:t>KOKYBINĖ IR KIEKYBINĖ SUDĖTIS</w:t>
      </w:r>
    </w:p>
    <w:p w14:paraId="15EE3EF5" w14:textId="77777777" w:rsidR="005A7219" w:rsidRPr="00862713" w:rsidRDefault="005A7219" w:rsidP="00405C70">
      <w:pPr>
        <w:pStyle w:val="Text"/>
        <w:keepNext/>
        <w:spacing w:before="0"/>
        <w:jc w:val="left"/>
        <w:rPr>
          <w:iCs/>
          <w:sz w:val="22"/>
          <w:szCs w:val="22"/>
          <w:lang w:val="lt-LT"/>
        </w:rPr>
      </w:pPr>
    </w:p>
    <w:p w14:paraId="1EDC1420" w14:textId="19252479" w:rsidR="00AE2990" w:rsidRPr="00862713" w:rsidRDefault="00AE2990" w:rsidP="00405C70">
      <w:pPr>
        <w:tabs>
          <w:tab w:val="clear" w:pos="567"/>
          <w:tab w:val="left" w:pos="1296"/>
        </w:tabs>
        <w:spacing w:line="240" w:lineRule="auto"/>
        <w:rPr>
          <w:szCs w:val="22"/>
          <w:lang w:val="lt-LT"/>
        </w:rPr>
      </w:pPr>
      <w:r w:rsidRPr="00862713">
        <w:rPr>
          <w:szCs w:val="22"/>
          <w:lang w:val="lt-LT"/>
        </w:rPr>
        <w:t xml:space="preserve">1 ml </w:t>
      </w:r>
      <w:r w:rsidR="00BB444B" w:rsidRPr="00862713">
        <w:rPr>
          <w:szCs w:val="22"/>
          <w:lang w:val="lt-LT"/>
        </w:rPr>
        <w:t>geriamojo tirpalo yra</w:t>
      </w:r>
      <w:r w:rsidRPr="00862713">
        <w:rPr>
          <w:szCs w:val="22"/>
          <w:lang w:val="lt-LT"/>
        </w:rPr>
        <w:t xml:space="preserve"> 5 mg </w:t>
      </w:r>
      <w:r w:rsidR="00BB444B" w:rsidRPr="00862713">
        <w:rPr>
          <w:bCs/>
          <w:szCs w:val="22"/>
          <w:lang w:val="lt-LT"/>
        </w:rPr>
        <w:t>ruksolitinibo (</w:t>
      </w:r>
      <w:r w:rsidR="00BB444B" w:rsidRPr="00862713">
        <w:rPr>
          <w:bCs/>
          <w:i/>
          <w:szCs w:val="22"/>
          <w:lang w:val="lt-LT"/>
        </w:rPr>
        <w:t>ruxolitinibum</w:t>
      </w:r>
      <w:r w:rsidR="00BB444B" w:rsidRPr="00862713">
        <w:rPr>
          <w:bCs/>
          <w:szCs w:val="22"/>
          <w:lang w:val="lt-LT"/>
        </w:rPr>
        <w:t>) (ruksolitinibo fosfato pavidalu</w:t>
      </w:r>
      <w:r w:rsidRPr="00862713">
        <w:rPr>
          <w:szCs w:val="22"/>
          <w:lang w:val="lt-LT"/>
        </w:rPr>
        <w:t>).</w:t>
      </w:r>
    </w:p>
    <w:p w14:paraId="7BFCD647" w14:textId="77777777" w:rsidR="00AE2990" w:rsidRPr="00862713" w:rsidRDefault="00AE2990" w:rsidP="00405C70">
      <w:pPr>
        <w:tabs>
          <w:tab w:val="clear" w:pos="567"/>
          <w:tab w:val="left" w:pos="1296"/>
        </w:tabs>
        <w:spacing w:line="240" w:lineRule="auto"/>
        <w:rPr>
          <w:szCs w:val="22"/>
          <w:lang w:val="lt-LT"/>
        </w:rPr>
      </w:pPr>
    </w:p>
    <w:p w14:paraId="2DB56D03" w14:textId="3CD6F951" w:rsidR="00AE2990" w:rsidRPr="00862713" w:rsidRDefault="00FF1002" w:rsidP="00405C70">
      <w:pPr>
        <w:tabs>
          <w:tab w:val="clear" w:pos="567"/>
          <w:tab w:val="left" w:pos="1296"/>
        </w:tabs>
        <w:spacing w:line="240" w:lineRule="auto"/>
        <w:rPr>
          <w:szCs w:val="22"/>
          <w:lang w:val="lt-LT"/>
        </w:rPr>
      </w:pPr>
      <w:r>
        <w:rPr>
          <w:szCs w:val="22"/>
          <w:lang w:val="lt-LT"/>
        </w:rPr>
        <w:t>6</w:t>
      </w:r>
      <w:r w:rsidR="00AE2990" w:rsidRPr="00862713">
        <w:rPr>
          <w:szCs w:val="22"/>
          <w:lang w:val="lt-LT"/>
        </w:rPr>
        <w:t>0 ml</w:t>
      </w:r>
      <w:r w:rsidRPr="00FF1002">
        <w:rPr>
          <w:szCs w:val="22"/>
          <w:lang w:val="lt-LT"/>
        </w:rPr>
        <w:t xml:space="preserve"> geriamojo tirpalo</w:t>
      </w:r>
      <w:r w:rsidR="00AE2990" w:rsidRPr="00862713">
        <w:rPr>
          <w:szCs w:val="22"/>
          <w:lang w:val="lt-LT"/>
        </w:rPr>
        <w:t xml:space="preserve"> b</w:t>
      </w:r>
      <w:r w:rsidR="00BB444B" w:rsidRPr="00862713">
        <w:rPr>
          <w:szCs w:val="22"/>
          <w:lang w:val="lt-LT"/>
        </w:rPr>
        <w:t xml:space="preserve">uteliuke yra </w:t>
      </w:r>
      <w:r w:rsidR="00AE2990" w:rsidRPr="00862713">
        <w:rPr>
          <w:szCs w:val="22"/>
          <w:lang w:val="lt-LT"/>
        </w:rPr>
        <w:t xml:space="preserve">300 mg </w:t>
      </w:r>
      <w:r w:rsidR="00BB444B" w:rsidRPr="00862713">
        <w:rPr>
          <w:bCs/>
          <w:szCs w:val="22"/>
          <w:lang w:val="lt-LT"/>
        </w:rPr>
        <w:t>ruksolitinibo (</w:t>
      </w:r>
      <w:r w:rsidR="00BB444B" w:rsidRPr="00862713">
        <w:rPr>
          <w:bCs/>
          <w:i/>
          <w:szCs w:val="22"/>
          <w:lang w:val="lt-LT"/>
        </w:rPr>
        <w:t>ruxolitinibum</w:t>
      </w:r>
      <w:r w:rsidR="00BB444B" w:rsidRPr="00862713">
        <w:rPr>
          <w:bCs/>
          <w:szCs w:val="22"/>
          <w:lang w:val="lt-LT"/>
        </w:rPr>
        <w:t>) (ruksolitinibo fosfato pavidalu</w:t>
      </w:r>
      <w:r w:rsidR="00AE2990" w:rsidRPr="00862713">
        <w:rPr>
          <w:szCs w:val="22"/>
          <w:lang w:val="lt-LT"/>
        </w:rPr>
        <w:t>).</w:t>
      </w:r>
    </w:p>
    <w:p w14:paraId="2423D273" w14:textId="77777777" w:rsidR="00AE2990" w:rsidRPr="00862713" w:rsidRDefault="00AE2990" w:rsidP="00405C70">
      <w:pPr>
        <w:tabs>
          <w:tab w:val="clear" w:pos="567"/>
          <w:tab w:val="left" w:pos="1296"/>
        </w:tabs>
        <w:spacing w:line="240" w:lineRule="auto"/>
        <w:rPr>
          <w:szCs w:val="22"/>
          <w:lang w:val="lt-LT"/>
        </w:rPr>
      </w:pPr>
    </w:p>
    <w:p w14:paraId="0D4D4EC3" w14:textId="60E617DC" w:rsidR="00AE2990" w:rsidRPr="00862713" w:rsidRDefault="00BB444B" w:rsidP="00405C70">
      <w:pPr>
        <w:keepNext/>
        <w:tabs>
          <w:tab w:val="clear" w:pos="567"/>
          <w:tab w:val="left" w:pos="1296"/>
        </w:tabs>
        <w:spacing w:line="240" w:lineRule="auto"/>
        <w:rPr>
          <w:szCs w:val="22"/>
          <w:u w:val="single"/>
          <w:lang w:val="lt-LT"/>
        </w:rPr>
      </w:pPr>
      <w:r w:rsidRPr="00862713">
        <w:rPr>
          <w:szCs w:val="22"/>
          <w:u w:val="single"/>
          <w:lang w:val="lt-LT"/>
        </w:rPr>
        <w:t>Pagalbinės medžiagos, kurių poveikis žinomas</w:t>
      </w:r>
    </w:p>
    <w:p w14:paraId="69D33F2B" w14:textId="77777777" w:rsidR="00AE2990" w:rsidRPr="00862713" w:rsidRDefault="00AE2990" w:rsidP="00405C70">
      <w:pPr>
        <w:keepNext/>
        <w:tabs>
          <w:tab w:val="clear" w:pos="567"/>
          <w:tab w:val="left" w:pos="1296"/>
        </w:tabs>
        <w:spacing w:line="240" w:lineRule="auto"/>
        <w:rPr>
          <w:szCs w:val="22"/>
          <w:u w:val="single"/>
          <w:lang w:val="lt-LT"/>
        </w:rPr>
      </w:pPr>
    </w:p>
    <w:p w14:paraId="682B3487" w14:textId="27F47293" w:rsidR="00AE2990" w:rsidRPr="00862713" w:rsidRDefault="00BB444B" w:rsidP="00405C70">
      <w:pPr>
        <w:tabs>
          <w:tab w:val="clear" w:pos="567"/>
          <w:tab w:val="left" w:pos="1296"/>
        </w:tabs>
        <w:spacing w:line="240" w:lineRule="auto"/>
        <w:rPr>
          <w:szCs w:val="22"/>
          <w:lang w:val="lt-LT"/>
        </w:rPr>
      </w:pPr>
      <w:r w:rsidRPr="00862713">
        <w:rPr>
          <w:szCs w:val="22"/>
          <w:lang w:val="lt-LT"/>
        </w:rPr>
        <w:t>Kiekviename geriamojo tirpalo mililitre yra</w:t>
      </w:r>
      <w:r w:rsidR="00AE2990" w:rsidRPr="00862713">
        <w:rPr>
          <w:szCs w:val="22"/>
          <w:lang w:val="lt-LT"/>
        </w:rPr>
        <w:t xml:space="preserve"> 150 mg prop</w:t>
      </w:r>
      <w:r w:rsidRPr="00862713">
        <w:rPr>
          <w:szCs w:val="22"/>
          <w:lang w:val="lt-LT"/>
        </w:rPr>
        <w:t>ilenglikolio</w:t>
      </w:r>
      <w:r w:rsidR="00AE2990" w:rsidRPr="00862713">
        <w:rPr>
          <w:szCs w:val="22"/>
          <w:lang w:val="lt-LT"/>
        </w:rPr>
        <w:t>, 1,2 mg met</w:t>
      </w:r>
      <w:r w:rsidRPr="00862713">
        <w:rPr>
          <w:szCs w:val="22"/>
          <w:lang w:val="lt-LT"/>
        </w:rPr>
        <w:t>il</w:t>
      </w:r>
      <w:r w:rsidR="00C70A42" w:rsidRPr="00862713">
        <w:rPr>
          <w:szCs w:val="22"/>
          <w:lang w:val="lt-LT"/>
        </w:rPr>
        <w:t xml:space="preserve">o </w:t>
      </w:r>
      <w:r w:rsidR="00AE2990" w:rsidRPr="00862713">
        <w:rPr>
          <w:szCs w:val="22"/>
          <w:lang w:val="lt-LT"/>
        </w:rPr>
        <w:t>parah</w:t>
      </w:r>
      <w:r w:rsidRPr="00862713">
        <w:rPr>
          <w:szCs w:val="22"/>
          <w:lang w:val="lt-LT"/>
        </w:rPr>
        <w:t>i</w:t>
      </w:r>
      <w:r w:rsidR="00AE2990" w:rsidRPr="00862713">
        <w:rPr>
          <w:szCs w:val="22"/>
          <w:lang w:val="lt-LT"/>
        </w:rPr>
        <w:t>dro</w:t>
      </w:r>
      <w:r w:rsidRPr="00862713">
        <w:rPr>
          <w:szCs w:val="22"/>
          <w:lang w:val="lt-LT"/>
        </w:rPr>
        <w:t>ksi</w:t>
      </w:r>
      <w:r w:rsidR="00AE2990" w:rsidRPr="00862713">
        <w:rPr>
          <w:szCs w:val="22"/>
          <w:lang w:val="lt-LT"/>
        </w:rPr>
        <w:t>benzoat</w:t>
      </w:r>
      <w:r w:rsidRPr="00862713">
        <w:rPr>
          <w:szCs w:val="22"/>
          <w:lang w:val="lt-LT"/>
        </w:rPr>
        <w:t>o ir 0,</w:t>
      </w:r>
      <w:r w:rsidR="00AE2990" w:rsidRPr="00862713">
        <w:rPr>
          <w:szCs w:val="22"/>
          <w:lang w:val="lt-LT"/>
        </w:rPr>
        <w:t>4 mg prop</w:t>
      </w:r>
      <w:r w:rsidRPr="00862713">
        <w:rPr>
          <w:szCs w:val="22"/>
          <w:lang w:val="lt-LT"/>
        </w:rPr>
        <w:t>il</w:t>
      </w:r>
      <w:r w:rsidR="00C70A42" w:rsidRPr="00862713">
        <w:rPr>
          <w:szCs w:val="22"/>
          <w:lang w:val="lt-LT"/>
        </w:rPr>
        <w:t xml:space="preserve">o </w:t>
      </w:r>
      <w:r w:rsidRPr="00862713">
        <w:rPr>
          <w:szCs w:val="22"/>
          <w:lang w:val="lt-LT"/>
        </w:rPr>
        <w:t>parahidroksibenzoato</w:t>
      </w:r>
      <w:r w:rsidR="00405210">
        <w:rPr>
          <w:szCs w:val="22"/>
          <w:lang w:val="lt-LT"/>
        </w:rPr>
        <w:t xml:space="preserve"> (žr.4.4 skyrių)</w:t>
      </w:r>
      <w:r w:rsidR="00AE2990" w:rsidRPr="00862713">
        <w:rPr>
          <w:szCs w:val="22"/>
          <w:lang w:val="lt-LT"/>
        </w:rPr>
        <w:t>.</w:t>
      </w:r>
    </w:p>
    <w:p w14:paraId="602A3E2C" w14:textId="77777777" w:rsidR="005A7219" w:rsidRPr="00862713" w:rsidRDefault="005A7219" w:rsidP="00405C70">
      <w:pPr>
        <w:pStyle w:val="Text"/>
        <w:spacing w:before="0"/>
        <w:jc w:val="left"/>
        <w:rPr>
          <w:iCs/>
          <w:sz w:val="22"/>
          <w:szCs w:val="22"/>
          <w:lang w:val="lt-LT"/>
        </w:rPr>
      </w:pPr>
    </w:p>
    <w:p w14:paraId="4F9FF9EC" w14:textId="77777777" w:rsidR="005A7219" w:rsidRPr="00862713" w:rsidRDefault="005A7219" w:rsidP="00405C70">
      <w:pPr>
        <w:pStyle w:val="Text"/>
        <w:spacing w:before="0"/>
        <w:jc w:val="left"/>
        <w:rPr>
          <w:iCs/>
          <w:sz w:val="22"/>
          <w:szCs w:val="22"/>
          <w:lang w:val="lt-LT"/>
        </w:rPr>
      </w:pPr>
      <w:r w:rsidRPr="00862713">
        <w:rPr>
          <w:sz w:val="22"/>
          <w:szCs w:val="22"/>
          <w:lang w:val="lt-LT"/>
        </w:rPr>
        <w:t>Visos pagalbinės medžiagos išvardytos 6.1 skyriuje.</w:t>
      </w:r>
    </w:p>
    <w:p w14:paraId="4743A7B4" w14:textId="77777777" w:rsidR="005A7219" w:rsidRPr="00862713" w:rsidRDefault="005A7219" w:rsidP="00405C70">
      <w:pPr>
        <w:pStyle w:val="Text"/>
        <w:spacing w:before="0"/>
        <w:jc w:val="left"/>
        <w:rPr>
          <w:iCs/>
          <w:sz w:val="22"/>
          <w:szCs w:val="22"/>
          <w:lang w:val="lt-LT"/>
        </w:rPr>
      </w:pPr>
    </w:p>
    <w:p w14:paraId="09857D7C" w14:textId="77777777" w:rsidR="005A7219" w:rsidRPr="00862713" w:rsidRDefault="005A7219" w:rsidP="00405C70">
      <w:pPr>
        <w:pStyle w:val="Text"/>
        <w:spacing w:before="0"/>
        <w:jc w:val="left"/>
        <w:rPr>
          <w:iCs/>
          <w:sz w:val="22"/>
          <w:szCs w:val="22"/>
          <w:lang w:val="lt-LT"/>
        </w:rPr>
      </w:pPr>
    </w:p>
    <w:p w14:paraId="612BB066" w14:textId="77777777" w:rsidR="005A7219" w:rsidRPr="00862713" w:rsidRDefault="005A7219" w:rsidP="00405C70">
      <w:pPr>
        <w:keepNext/>
        <w:spacing w:line="240" w:lineRule="auto"/>
        <w:ind w:left="567" w:hanging="567"/>
        <w:rPr>
          <w:b/>
          <w:szCs w:val="22"/>
          <w:lang w:val="lt-LT"/>
        </w:rPr>
      </w:pPr>
      <w:r w:rsidRPr="00862713">
        <w:rPr>
          <w:b/>
          <w:szCs w:val="22"/>
          <w:lang w:val="lt-LT"/>
        </w:rPr>
        <w:t>3.</w:t>
      </w:r>
      <w:r w:rsidRPr="00862713">
        <w:rPr>
          <w:b/>
          <w:szCs w:val="22"/>
          <w:lang w:val="lt-LT"/>
        </w:rPr>
        <w:tab/>
      </w:r>
      <w:r w:rsidRPr="00862713">
        <w:rPr>
          <w:b/>
          <w:caps/>
          <w:szCs w:val="22"/>
          <w:lang w:val="lt-LT"/>
        </w:rPr>
        <w:t>FARMACINĖ forma</w:t>
      </w:r>
    </w:p>
    <w:p w14:paraId="641B154A" w14:textId="77777777" w:rsidR="005A7219" w:rsidRPr="00862713" w:rsidRDefault="005A7219" w:rsidP="00405C70">
      <w:pPr>
        <w:pStyle w:val="Text"/>
        <w:keepNext/>
        <w:spacing w:before="0"/>
        <w:jc w:val="left"/>
        <w:rPr>
          <w:sz w:val="22"/>
          <w:szCs w:val="22"/>
          <w:lang w:val="lt-LT"/>
        </w:rPr>
      </w:pPr>
    </w:p>
    <w:p w14:paraId="7E0CA8B9" w14:textId="41979D73" w:rsidR="005A7219" w:rsidRPr="00862713" w:rsidRDefault="00F5075A" w:rsidP="00405C70">
      <w:pPr>
        <w:tabs>
          <w:tab w:val="clear" w:pos="567"/>
        </w:tabs>
        <w:autoSpaceDE w:val="0"/>
        <w:autoSpaceDN w:val="0"/>
        <w:adjustRightInd w:val="0"/>
        <w:spacing w:line="240" w:lineRule="auto"/>
        <w:rPr>
          <w:szCs w:val="22"/>
          <w:lang w:val="lt-LT"/>
        </w:rPr>
      </w:pPr>
      <w:r w:rsidRPr="00862713">
        <w:rPr>
          <w:szCs w:val="22"/>
          <w:lang w:val="lt-LT"/>
        </w:rPr>
        <w:t>Geriamasis tirpalas</w:t>
      </w:r>
      <w:r w:rsidR="005A7219" w:rsidRPr="00862713">
        <w:rPr>
          <w:szCs w:val="22"/>
          <w:lang w:val="lt-LT"/>
        </w:rPr>
        <w:t>.</w:t>
      </w:r>
    </w:p>
    <w:p w14:paraId="46B1B02D" w14:textId="77777777" w:rsidR="005A7219" w:rsidRPr="00862713" w:rsidRDefault="005A7219" w:rsidP="00405C70">
      <w:pPr>
        <w:pStyle w:val="Text"/>
        <w:spacing w:before="0"/>
        <w:jc w:val="left"/>
        <w:rPr>
          <w:sz w:val="22"/>
          <w:szCs w:val="22"/>
          <w:lang w:val="lt-LT"/>
        </w:rPr>
      </w:pPr>
    </w:p>
    <w:p w14:paraId="7D1379AA" w14:textId="1D349543" w:rsidR="00F5075A" w:rsidRPr="00862713" w:rsidRDefault="00946BA4" w:rsidP="00405C70">
      <w:pPr>
        <w:tabs>
          <w:tab w:val="clear" w:pos="567"/>
          <w:tab w:val="left" w:pos="1296"/>
        </w:tabs>
        <w:spacing w:line="240" w:lineRule="auto"/>
        <w:rPr>
          <w:lang w:val="lt-LT"/>
        </w:rPr>
      </w:pPr>
      <w:r w:rsidRPr="00862713">
        <w:rPr>
          <w:lang w:val="lt-LT"/>
        </w:rPr>
        <w:t>Skaidrus, bespalvis ar šviesiai gelsvos spalvos tirpalas</w:t>
      </w:r>
      <w:r w:rsidR="00F5075A" w:rsidRPr="00862713">
        <w:rPr>
          <w:lang w:val="lt-LT"/>
        </w:rPr>
        <w:t xml:space="preserve">, </w:t>
      </w:r>
      <w:r w:rsidR="00FF1002" w:rsidRPr="00FF1002">
        <w:rPr>
          <w:lang w:val="lt-LT"/>
        </w:rPr>
        <w:t>kuriame gali būti nedidelių bespalvių dalelių ar nedaug nuosėdų.</w:t>
      </w:r>
    </w:p>
    <w:p w14:paraId="48787A31" w14:textId="77777777" w:rsidR="005A7219" w:rsidRPr="00862713" w:rsidRDefault="005A7219" w:rsidP="00405C70">
      <w:pPr>
        <w:pStyle w:val="Text"/>
        <w:spacing w:before="0"/>
        <w:jc w:val="left"/>
        <w:rPr>
          <w:sz w:val="22"/>
          <w:szCs w:val="22"/>
          <w:lang w:val="lt-LT"/>
        </w:rPr>
      </w:pPr>
    </w:p>
    <w:p w14:paraId="50F48763" w14:textId="77777777" w:rsidR="005A7219" w:rsidRPr="00862713" w:rsidRDefault="005A7219" w:rsidP="00405C70">
      <w:pPr>
        <w:pStyle w:val="Text"/>
        <w:spacing w:before="0"/>
        <w:jc w:val="left"/>
        <w:rPr>
          <w:sz w:val="22"/>
          <w:szCs w:val="22"/>
          <w:lang w:val="lt-LT"/>
        </w:rPr>
      </w:pPr>
    </w:p>
    <w:p w14:paraId="4FFAB5C8" w14:textId="77777777" w:rsidR="005A7219" w:rsidRPr="00862713" w:rsidRDefault="005A7219" w:rsidP="00405C70">
      <w:pPr>
        <w:keepNext/>
        <w:spacing w:line="240" w:lineRule="auto"/>
        <w:ind w:left="567" w:hanging="567"/>
        <w:rPr>
          <w:b/>
          <w:szCs w:val="22"/>
          <w:lang w:val="lt-LT"/>
        </w:rPr>
      </w:pPr>
      <w:r w:rsidRPr="00862713">
        <w:rPr>
          <w:b/>
          <w:szCs w:val="22"/>
          <w:lang w:val="lt-LT"/>
        </w:rPr>
        <w:t>4.</w:t>
      </w:r>
      <w:r w:rsidRPr="00862713">
        <w:rPr>
          <w:b/>
          <w:szCs w:val="22"/>
          <w:lang w:val="lt-LT"/>
        </w:rPr>
        <w:tab/>
      </w:r>
      <w:r w:rsidRPr="00862713">
        <w:rPr>
          <w:b/>
          <w:caps/>
          <w:szCs w:val="22"/>
          <w:lang w:val="lt-LT"/>
        </w:rPr>
        <w:t>klinikinĖ informacija</w:t>
      </w:r>
    </w:p>
    <w:p w14:paraId="601CAB2C" w14:textId="77777777" w:rsidR="005A7219" w:rsidRPr="00862713" w:rsidRDefault="005A7219" w:rsidP="00405C70">
      <w:pPr>
        <w:pStyle w:val="Text"/>
        <w:keepNext/>
        <w:spacing w:before="0"/>
        <w:jc w:val="left"/>
        <w:rPr>
          <w:sz w:val="22"/>
          <w:szCs w:val="22"/>
          <w:lang w:val="lt-LT"/>
        </w:rPr>
      </w:pPr>
    </w:p>
    <w:p w14:paraId="46DF97F1" w14:textId="77777777" w:rsidR="005A7219" w:rsidRPr="00862713" w:rsidRDefault="005A7219" w:rsidP="00405C70">
      <w:pPr>
        <w:keepNext/>
        <w:spacing w:line="240" w:lineRule="auto"/>
        <w:ind w:left="567" w:hanging="567"/>
        <w:rPr>
          <w:szCs w:val="22"/>
          <w:lang w:val="lt-LT"/>
        </w:rPr>
      </w:pPr>
      <w:r w:rsidRPr="00862713">
        <w:rPr>
          <w:b/>
          <w:szCs w:val="22"/>
          <w:lang w:val="lt-LT"/>
        </w:rPr>
        <w:t>4.1</w:t>
      </w:r>
      <w:r w:rsidRPr="00862713">
        <w:rPr>
          <w:b/>
          <w:szCs w:val="22"/>
          <w:lang w:val="lt-LT"/>
        </w:rPr>
        <w:tab/>
        <w:t>Terapinės indikacijos</w:t>
      </w:r>
    </w:p>
    <w:p w14:paraId="0AD4D40B" w14:textId="77777777" w:rsidR="005A7219" w:rsidRPr="00862713" w:rsidRDefault="005A7219" w:rsidP="00405C70">
      <w:pPr>
        <w:pStyle w:val="Text"/>
        <w:keepNext/>
        <w:spacing w:before="0"/>
        <w:jc w:val="left"/>
        <w:rPr>
          <w:sz w:val="22"/>
          <w:szCs w:val="22"/>
          <w:lang w:val="lt-LT"/>
        </w:rPr>
      </w:pPr>
    </w:p>
    <w:p w14:paraId="032401F8" w14:textId="42054DF2" w:rsidR="005A7219" w:rsidRDefault="005A7219" w:rsidP="00405C70">
      <w:pPr>
        <w:keepNext/>
        <w:tabs>
          <w:tab w:val="clear" w:pos="567"/>
        </w:tabs>
        <w:spacing w:line="240" w:lineRule="auto"/>
        <w:rPr>
          <w:szCs w:val="22"/>
          <w:u w:val="single"/>
          <w:lang w:val="lt-LT"/>
        </w:rPr>
      </w:pPr>
      <w:r w:rsidRPr="00862713">
        <w:rPr>
          <w:szCs w:val="22"/>
          <w:u w:val="single"/>
          <w:lang w:val="lt-LT"/>
        </w:rPr>
        <w:t>Transplantato prieš šeimininką liga (TpŠL)</w:t>
      </w:r>
    </w:p>
    <w:p w14:paraId="75446D79" w14:textId="77777777" w:rsidR="008212AC" w:rsidRPr="00862713" w:rsidRDefault="008212AC" w:rsidP="00405C70">
      <w:pPr>
        <w:keepNext/>
        <w:tabs>
          <w:tab w:val="clear" w:pos="567"/>
        </w:tabs>
        <w:spacing w:line="240" w:lineRule="auto"/>
        <w:rPr>
          <w:szCs w:val="22"/>
          <w:u w:val="single"/>
          <w:lang w:val="lt-LT"/>
        </w:rPr>
      </w:pPr>
    </w:p>
    <w:p w14:paraId="3F6ECCE9" w14:textId="5CE68026" w:rsidR="00FF1002" w:rsidRPr="00405C70" w:rsidRDefault="00FF1002" w:rsidP="00405C70">
      <w:pPr>
        <w:keepNext/>
        <w:tabs>
          <w:tab w:val="clear" w:pos="567"/>
        </w:tabs>
        <w:spacing w:line="240" w:lineRule="auto"/>
        <w:rPr>
          <w:i/>
          <w:iCs/>
          <w:noProof/>
          <w:u w:val="single"/>
          <w:lang w:val="lt-LT"/>
        </w:rPr>
      </w:pPr>
      <w:r w:rsidRPr="00405C70">
        <w:rPr>
          <w:i/>
          <w:iCs/>
          <w:noProof/>
          <w:u w:val="single"/>
          <w:lang w:val="lt-LT"/>
        </w:rPr>
        <w:t xml:space="preserve">Ūminė </w:t>
      </w:r>
      <w:r w:rsidR="008A1D95" w:rsidRPr="00405C70">
        <w:rPr>
          <w:i/>
          <w:iCs/>
          <w:noProof/>
          <w:u w:val="single"/>
          <w:lang w:val="lt-LT"/>
        </w:rPr>
        <w:t>TpŠL</w:t>
      </w:r>
    </w:p>
    <w:p w14:paraId="18B7D8D8" w14:textId="28E77CE2" w:rsidR="00FF1002" w:rsidRPr="00405C70" w:rsidRDefault="00FF1002" w:rsidP="00405C70">
      <w:pPr>
        <w:tabs>
          <w:tab w:val="clear" w:pos="567"/>
        </w:tabs>
        <w:spacing w:line="240" w:lineRule="auto"/>
        <w:rPr>
          <w:noProof/>
          <w:lang w:val="lt-LT"/>
        </w:rPr>
      </w:pPr>
      <w:r w:rsidRPr="00405C70">
        <w:rPr>
          <w:noProof/>
          <w:lang w:val="lt-LT"/>
        </w:rPr>
        <w:t xml:space="preserve">Jakavi skirtas suaugusių pacientų ir nuo 28 dienų </w:t>
      </w:r>
      <w:r w:rsidR="008212AC" w:rsidRPr="00405C70">
        <w:rPr>
          <w:noProof/>
          <w:lang w:val="lt-LT"/>
        </w:rPr>
        <w:t xml:space="preserve">ir vyresnių </w:t>
      </w:r>
      <w:r w:rsidRPr="00405C70">
        <w:rPr>
          <w:noProof/>
          <w:lang w:val="lt-LT"/>
        </w:rPr>
        <w:t>vaikų, kuriems nustatyta ūminė transplantato prieš šeimininką liga ir kuriems atsak</w:t>
      </w:r>
      <w:r w:rsidR="008A1D95" w:rsidRPr="00405C70">
        <w:rPr>
          <w:noProof/>
          <w:lang w:val="lt-LT"/>
        </w:rPr>
        <w:t>as</w:t>
      </w:r>
      <w:r w:rsidRPr="00405C70">
        <w:rPr>
          <w:noProof/>
          <w:lang w:val="lt-LT"/>
        </w:rPr>
        <w:t xml:space="preserve"> </w:t>
      </w:r>
      <w:r w:rsidR="008A1D95" w:rsidRPr="00405C70">
        <w:rPr>
          <w:noProof/>
          <w:lang w:val="lt-LT"/>
        </w:rPr>
        <w:t>į</w:t>
      </w:r>
      <w:r w:rsidRPr="00405C70">
        <w:rPr>
          <w:noProof/>
          <w:lang w:val="lt-LT"/>
        </w:rPr>
        <w:t xml:space="preserve"> kortikosteroid</w:t>
      </w:r>
      <w:r w:rsidR="008A1D95" w:rsidRPr="00405C70">
        <w:rPr>
          <w:noProof/>
          <w:lang w:val="lt-LT"/>
        </w:rPr>
        <w:t>us</w:t>
      </w:r>
      <w:r w:rsidRPr="00405C70">
        <w:rPr>
          <w:noProof/>
          <w:lang w:val="lt-LT"/>
        </w:rPr>
        <w:t xml:space="preserve"> ar kit</w:t>
      </w:r>
      <w:r w:rsidR="008A1D95" w:rsidRPr="00405C70">
        <w:rPr>
          <w:noProof/>
          <w:lang w:val="lt-LT"/>
        </w:rPr>
        <w:t>ą</w:t>
      </w:r>
      <w:r w:rsidRPr="00405C70">
        <w:rPr>
          <w:noProof/>
          <w:lang w:val="lt-LT"/>
        </w:rPr>
        <w:t xml:space="preserve"> sistemin</w:t>
      </w:r>
      <w:r w:rsidR="008A1D95" w:rsidRPr="00405C70">
        <w:rPr>
          <w:noProof/>
          <w:lang w:val="lt-LT"/>
        </w:rPr>
        <w:t>į</w:t>
      </w:r>
      <w:r w:rsidRPr="00405C70">
        <w:rPr>
          <w:noProof/>
          <w:lang w:val="lt-LT"/>
        </w:rPr>
        <w:t xml:space="preserve"> gydym</w:t>
      </w:r>
      <w:r w:rsidR="008A1D95" w:rsidRPr="00405C70">
        <w:rPr>
          <w:noProof/>
          <w:lang w:val="lt-LT"/>
        </w:rPr>
        <w:t>ą yra nepakankamas</w:t>
      </w:r>
      <w:r w:rsidRPr="00405C70">
        <w:rPr>
          <w:noProof/>
          <w:lang w:val="lt-LT"/>
        </w:rPr>
        <w:t>, gydymui (žr. 5.1 skyrių).</w:t>
      </w:r>
    </w:p>
    <w:p w14:paraId="600693E9" w14:textId="77777777" w:rsidR="00FF1002" w:rsidRPr="00405C70" w:rsidRDefault="00FF1002" w:rsidP="00405C70">
      <w:pPr>
        <w:tabs>
          <w:tab w:val="clear" w:pos="567"/>
        </w:tabs>
        <w:spacing w:line="240" w:lineRule="auto"/>
        <w:rPr>
          <w:lang w:val="lt-LT"/>
        </w:rPr>
      </w:pPr>
    </w:p>
    <w:p w14:paraId="77652962" w14:textId="53AEB674" w:rsidR="00FF1002" w:rsidRPr="00405C70" w:rsidRDefault="00FF1002" w:rsidP="00405C70">
      <w:pPr>
        <w:keepNext/>
        <w:tabs>
          <w:tab w:val="clear" w:pos="567"/>
        </w:tabs>
        <w:spacing w:line="240" w:lineRule="auto"/>
        <w:rPr>
          <w:i/>
          <w:iCs/>
          <w:u w:val="single"/>
          <w:lang w:val="lt-LT"/>
        </w:rPr>
      </w:pPr>
      <w:r w:rsidRPr="00405C70">
        <w:rPr>
          <w:i/>
          <w:iCs/>
          <w:noProof/>
          <w:u w:val="single"/>
          <w:lang w:val="lt-LT"/>
        </w:rPr>
        <w:t xml:space="preserve">Lėtinė </w:t>
      </w:r>
      <w:r w:rsidR="008A1D95" w:rsidRPr="00405C70">
        <w:rPr>
          <w:i/>
          <w:iCs/>
          <w:noProof/>
          <w:u w:val="single"/>
          <w:lang w:val="lt-LT"/>
        </w:rPr>
        <w:t>TpŠL</w:t>
      </w:r>
    </w:p>
    <w:p w14:paraId="7EF18956" w14:textId="686B9A7A" w:rsidR="00FF1002" w:rsidRPr="00405C70" w:rsidRDefault="00FF1002" w:rsidP="00405C70">
      <w:pPr>
        <w:tabs>
          <w:tab w:val="clear" w:pos="567"/>
        </w:tabs>
        <w:spacing w:line="240" w:lineRule="auto"/>
        <w:rPr>
          <w:noProof/>
          <w:lang w:val="lt-LT"/>
        </w:rPr>
      </w:pPr>
      <w:r w:rsidRPr="00405C70">
        <w:rPr>
          <w:noProof/>
          <w:lang w:val="lt-LT"/>
        </w:rPr>
        <w:t xml:space="preserve">Jakavi skirtas suaugusių pacientų ir nuo 6 mėnesių </w:t>
      </w:r>
      <w:r w:rsidR="008212AC" w:rsidRPr="00405C70">
        <w:rPr>
          <w:noProof/>
          <w:lang w:val="lt-LT"/>
        </w:rPr>
        <w:t xml:space="preserve">ir vyresnių </w:t>
      </w:r>
      <w:r w:rsidRPr="00405C70">
        <w:rPr>
          <w:noProof/>
          <w:lang w:val="lt-LT"/>
        </w:rPr>
        <w:t>vaikų, kuriems nustatyta lėtinė transplantato prieš šeimininką liga ir kuriems atsak</w:t>
      </w:r>
      <w:r w:rsidR="008A1D95" w:rsidRPr="00405C70">
        <w:rPr>
          <w:noProof/>
          <w:lang w:val="lt-LT"/>
        </w:rPr>
        <w:t>as</w:t>
      </w:r>
      <w:r w:rsidRPr="00405C70">
        <w:rPr>
          <w:noProof/>
          <w:lang w:val="lt-LT"/>
        </w:rPr>
        <w:t xml:space="preserve"> </w:t>
      </w:r>
      <w:r w:rsidR="008A1D95" w:rsidRPr="00405C70">
        <w:rPr>
          <w:noProof/>
          <w:lang w:val="lt-LT"/>
        </w:rPr>
        <w:t>į</w:t>
      </w:r>
      <w:r w:rsidRPr="00405C70">
        <w:rPr>
          <w:noProof/>
          <w:lang w:val="lt-LT"/>
        </w:rPr>
        <w:t xml:space="preserve"> kortikosteroid</w:t>
      </w:r>
      <w:r w:rsidR="008A1D95" w:rsidRPr="00405C70">
        <w:rPr>
          <w:noProof/>
          <w:lang w:val="lt-LT"/>
        </w:rPr>
        <w:t>us</w:t>
      </w:r>
      <w:r w:rsidRPr="00405C70">
        <w:rPr>
          <w:noProof/>
          <w:lang w:val="lt-LT"/>
        </w:rPr>
        <w:t xml:space="preserve"> ar kit</w:t>
      </w:r>
      <w:r w:rsidR="008A1D95" w:rsidRPr="00405C70">
        <w:rPr>
          <w:noProof/>
          <w:lang w:val="lt-LT"/>
        </w:rPr>
        <w:t>ą</w:t>
      </w:r>
      <w:r w:rsidRPr="00405C70">
        <w:rPr>
          <w:noProof/>
          <w:lang w:val="lt-LT"/>
        </w:rPr>
        <w:t xml:space="preserve"> sistemin</w:t>
      </w:r>
      <w:r w:rsidR="008A1D95" w:rsidRPr="00405C70">
        <w:rPr>
          <w:noProof/>
          <w:lang w:val="lt-LT"/>
        </w:rPr>
        <w:t>į</w:t>
      </w:r>
      <w:r w:rsidRPr="00405C70">
        <w:rPr>
          <w:noProof/>
          <w:lang w:val="lt-LT"/>
        </w:rPr>
        <w:t xml:space="preserve"> gydym</w:t>
      </w:r>
      <w:r w:rsidR="008A1D95" w:rsidRPr="00405C70">
        <w:rPr>
          <w:noProof/>
          <w:lang w:val="lt-LT"/>
        </w:rPr>
        <w:t>ą yra nepakankamas</w:t>
      </w:r>
      <w:r w:rsidRPr="00405C70">
        <w:rPr>
          <w:noProof/>
          <w:lang w:val="lt-LT"/>
        </w:rPr>
        <w:t>, gydymui (žr. 5.1 skyrių).</w:t>
      </w:r>
    </w:p>
    <w:p w14:paraId="59C3D5A0" w14:textId="77777777" w:rsidR="005A7219" w:rsidRPr="00862713" w:rsidRDefault="005A7219" w:rsidP="00405C70">
      <w:pPr>
        <w:pStyle w:val="Text"/>
        <w:spacing w:before="0"/>
        <w:jc w:val="left"/>
        <w:rPr>
          <w:sz w:val="22"/>
          <w:szCs w:val="22"/>
          <w:lang w:val="lt-LT"/>
        </w:rPr>
      </w:pPr>
    </w:p>
    <w:p w14:paraId="48E73676" w14:textId="77777777" w:rsidR="005A7219" w:rsidRPr="00862713" w:rsidRDefault="005A7219" w:rsidP="00405C70">
      <w:pPr>
        <w:keepNext/>
        <w:spacing w:line="240" w:lineRule="auto"/>
        <w:ind w:left="567" w:hanging="567"/>
        <w:rPr>
          <w:b/>
          <w:szCs w:val="22"/>
          <w:lang w:val="lt-LT"/>
        </w:rPr>
      </w:pPr>
      <w:r w:rsidRPr="00862713">
        <w:rPr>
          <w:b/>
          <w:szCs w:val="22"/>
          <w:lang w:val="lt-LT"/>
        </w:rPr>
        <w:t>4.2</w:t>
      </w:r>
      <w:r w:rsidRPr="00862713">
        <w:rPr>
          <w:b/>
          <w:szCs w:val="22"/>
          <w:lang w:val="lt-LT"/>
        </w:rPr>
        <w:tab/>
        <w:t>Dozavimas ir vartojimo metodas</w:t>
      </w:r>
    </w:p>
    <w:p w14:paraId="692136D0" w14:textId="77777777" w:rsidR="005A7219" w:rsidRPr="00862713" w:rsidRDefault="005A7219" w:rsidP="00405C70">
      <w:pPr>
        <w:pStyle w:val="Text"/>
        <w:keepNext/>
        <w:spacing w:before="0"/>
        <w:jc w:val="left"/>
        <w:rPr>
          <w:sz w:val="22"/>
          <w:szCs w:val="22"/>
          <w:lang w:val="lt-LT"/>
        </w:rPr>
      </w:pPr>
    </w:p>
    <w:p w14:paraId="3A40C39F" w14:textId="77777777" w:rsidR="005A7219" w:rsidRPr="00862713" w:rsidRDefault="005A7219" w:rsidP="00405C70">
      <w:pPr>
        <w:tabs>
          <w:tab w:val="clear" w:pos="567"/>
        </w:tabs>
        <w:autoSpaceDE w:val="0"/>
        <w:autoSpaceDN w:val="0"/>
        <w:adjustRightInd w:val="0"/>
        <w:spacing w:line="240" w:lineRule="auto"/>
        <w:rPr>
          <w:szCs w:val="22"/>
          <w:lang w:val="lt-LT"/>
        </w:rPr>
      </w:pPr>
      <w:r w:rsidRPr="00862713">
        <w:rPr>
          <w:szCs w:val="22"/>
          <w:lang w:val="lt-LT"/>
        </w:rPr>
        <w:t>Gydymą Jakavi turi pradėti tik gydytojas, turintis vaistinių preparatų nuo vėžio skyrimo patirties.</w:t>
      </w:r>
    </w:p>
    <w:p w14:paraId="619D807A" w14:textId="77777777" w:rsidR="005A7219" w:rsidRPr="00862713" w:rsidRDefault="005A7219" w:rsidP="00405C70">
      <w:pPr>
        <w:pStyle w:val="Text"/>
        <w:spacing w:before="0"/>
        <w:jc w:val="left"/>
        <w:rPr>
          <w:sz w:val="22"/>
          <w:szCs w:val="22"/>
          <w:lang w:val="lt-LT"/>
        </w:rPr>
      </w:pPr>
    </w:p>
    <w:p w14:paraId="7256C0BA" w14:textId="77777777" w:rsidR="005A7219" w:rsidRPr="00862713" w:rsidRDefault="005A7219" w:rsidP="00405C70">
      <w:pPr>
        <w:pStyle w:val="Text"/>
        <w:spacing w:before="0"/>
        <w:jc w:val="left"/>
        <w:rPr>
          <w:sz w:val="22"/>
          <w:szCs w:val="22"/>
          <w:lang w:val="lt-LT"/>
        </w:rPr>
      </w:pPr>
      <w:r w:rsidRPr="00862713">
        <w:rPr>
          <w:sz w:val="22"/>
          <w:szCs w:val="22"/>
          <w:lang w:val="lt-LT"/>
        </w:rPr>
        <w:t>Prieš pradedant gydymą Jakavi reikia atlikti bendrąjį kraujo tyrimą ir nustatyti baltųjų kraujo ląstelių formulę.</w:t>
      </w:r>
    </w:p>
    <w:p w14:paraId="052C9BCE" w14:textId="77777777" w:rsidR="005A7219" w:rsidRPr="00862713" w:rsidRDefault="005A7219" w:rsidP="00405C70">
      <w:pPr>
        <w:pStyle w:val="Text"/>
        <w:spacing w:before="0"/>
        <w:jc w:val="left"/>
        <w:rPr>
          <w:sz w:val="22"/>
          <w:szCs w:val="22"/>
          <w:lang w:val="lt-LT"/>
        </w:rPr>
      </w:pPr>
    </w:p>
    <w:p w14:paraId="1B61E79C" w14:textId="467FC658" w:rsidR="005A7219" w:rsidRPr="00862713" w:rsidRDefault="005A7219" w:rsidP="00405C70">
      <w:pPr>
        <w:pStyle w:val="Text"/>
        <w:spacing w:before="0"/>
        <w:jc w:val="left"/>
        <w:rPr>
          <w:sz w:val="22"/>
          <w:szCs w:val="22"/>
          <w:lang w:val="lt-LT"/>
        </w:rPr>
      </w:pPr>
      <w:r w:rsidRPr="00862713">
        <w:rPr>
          <w:sz w:val="22"/>
          <w:szCs w:val="22"/>
          <w:lang w:val="lt-LT"/>
        </w:rPr>
        <w:t>Bendrąjį kraujo tyrimą atlikti ir baltųjų kraujo ląstelių formulę nustatyti reikėtų reguliariai kas 2</w:t>
      </w:r>
      <w:r w:rsidR="000B2A8D">
        <w:rPr>
          <w:sz w:val="22"/>
          <w:szCs w:val="22"/>
          <w:lang w:val="lt-LT"/>
        </w:rPr>
        <w:t>-</w:t>
      </w:r>
      <w:r w:rsidRPr="00862713">
        <w:rPr>
          <w:sz w:val="22"/>
          <w:szCs w:val="22"/>
          <w:lang w:val="lt-LT"/>
        </w:rPr>
        <w:t>4 savaites, kol nusistovės Jakavi dozė, ir vėliau pagal klinikinį poreikį (žr. 4.4 skyrių).</w:t>
      </w:r>
    </w:p>
    <w:p w14:paraId="15FF00E0" w14:textId="77777777" w:rsidR="005A7219" w:rsidRPr="00862713" w:rsidRDefault="005A7219" w:rsidP="00405C70">
      <w:pPr>
        <w:pStyle w:val="Text"/>
        <w:spacing w:before="0"/>
        <w:jc w:val="left"/>
        <w:rPr>
          <w:sz w:val="22"/>
          <w:szCs w:val="22"/>
          <w:lang w:val="lt-LT"/>
        </w:rPr>
      </w:pPr>
    </w:p>
    <w:p w14:paraId="72D14380"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lastRenderedPageBreak/>
        <w:t>Dozavimas</w:t>
      </w:r>
    </w:p>
    <w:p w14:paraId="61177331" w14:textId="77777777" w:rsidR="005A7219" w:rsidRPr="00862713" w:rsidRDefault="005A7219" w:rsidP="00405C70">
      <w:pPr>
        <w:keepNext/>
        <w:tabs>
          <w:tab w:val="clear" w:pos="567"/>
        </w:tabs>
        <w:spacing w:line="240" w:lineRule="auto"/>
        <w:rPr>
          <w:szCs w:val="22"/>
          <w:u w:val="single"/>
          <w:lang w:val="lt-LT"/>
        </w:rPr>
      </w:pPr>
    </w:p>
    <w:p w14:paraId="5BAB1C01" w14:textId="09543B2D" w:rsidR="005A7219" w:rsidRPr="00862713" w:rsidRDefault="005A7219" w:rsidP="00405C70">
      <w:pPr>
        <w:keepNext/>
        <w:tabs>
          <w:tab w:val="clear" w:pos="567"/>
        </w:tabs>
        <w:spacing w:line="240" w:lineRule="auto"/>
        <w:rPr>
          <w:szCs w:val="22"/>
          <w:u w:val="single"/>
          <w:lang w:val="lt-LT"/>
        </w:rPr>
      </w:pPr>
      <w:r w:rsidRPr="00862713">
        <w:rPr>
          <w:i/>
          <w:szCs w:val="22"/>
          <w:u w:val="single"/>
          <w:lang w:val="lt-LT"/>
        </w:rPr>
        <w:t>Pradinė dozė</w:t>
      </w:r>
    </w:p>
    <w:p w14:paraId="40F6CFA8" w14:textId="7F29EBE5" w:rsidR="00687F87" w:rsidRPr="00862713" w:rsidRDefault="00687F87" w:rsidP="00405C70">
      <w:pPr>
        <w:pStyle w:val="Text"/>
        <w:keepNext/>
        <w:keepLines/>
        <w:spacing w:before="0"/>
        <w:jc w:val="left"/>
        <w:rPr>
          <w:sz w:val="22"/>
          <w:szCs w:val="22"/>
          <w:lang w:val="lt-LT"/>
        </w:rPr>
      </w:pPr>
      <w:r w:rsidRPr="00862713">
        <w:rPr>
          <w:sz w:val="22"/>
          <w:szCs w:val="22"/>
          <w:lang w:val="lt-LT"/>
        </w:rPr>
        <w:t xml:space="preserve">Rekomenduojama pradinė Jakavi dozė ūmine arba lėtine transplantato prieš šeimininką liga (TpŠL) sergantiems pacientams priklauso nuo jų amžiaus (žr. </w:t>
      </w:r>
      <w:r w:rsidR="005D13B3" w:rsidRPr="00862713">
        <w:rPr>
          <w:sz w:val="22"/>
          <w:szCs w:val="22"/>
          <w:lang w:val="lt-LT"/>
        </w:rPr>
        <w:t>1</w:t>
      </w:r>
      <w:r w:rsidRPr="00862713">
        <w:rPr>
          <w:sz w:val="22"/>
          <w:szCs w:val="22"/>
          <w:lang w:val="lt-LT"/>
        </w:rPr>
        <w:t xml:space="preserve"> ir </w:t>
      </w:r>
      <w:r w:rsidR="005D13B3" w:rsidRPr="00862713">
        <w:rPr>
          <w:sz w:val="22"/>
          <w:szCs w:val="22"/>
          <w:lang w:val="lt-LT"/>
        </w:rPr>
        <w:t>2</w:t>
      </w:r>
      <w:r w:rsidRPr="00862713">
        <w:rPr>
          <w:sz w:val="22"/>
          <w:szCs w:val="22"/>
          <w:lang w:val="lt-LT"/>
        </w:rPr>
        <w:t> lenteles).</w:t>
      </w:r>
    </w:p>
    <w:p w14:paraId="57892C3B" w14:textId="77777777" w:rsidR="00687F87" w:rsidRPr="00862713" w:rsidRDefault="00687F87" w:rsidP="00405C70">
      <w:pPr>
        <w:pStyle w:val="Text"/>
        <w:keepNext/>
        <w:spacing w:before="0"/>
        <w:jc w:val="left"/>
        <w:rPr>
          <w:sz w:val="22"/>
          <w:szCs w:val="22"/>
          <w:lang w:val="lt-LT"/>
        </w:rPr>
      </w:pPr>
    </w:p>
    <w:p w14:paraId="4472C939" w14:textId="001D13E9" w:rsidR="00687F87" w:rsidRPr="00862713" w:rsidRDefault="005D13B3" w:rsidP="00405C70">
      <w:pPr>
        <w:keepNext/>
        <w:keepLines/>
        <w:tabs>
          <w:tab w:val="clear" w:pos="567"/>
        </w:tabs>
        <w:spacing w:line="240" w:lineRule="auto"/>
        <w:ind w:left="1134" w:hanging="1134"/>
        <w:rPr>
          <w:rFonts w:eastAsia="MS Mincho"/>
          <w:b/>
          <w:bCs/>
          <w:lang w:val="lt-LT"/>
        </w:rPr>
      </w:pPr>
      <w:r w:rsidRPr="00862713">
        <w:rPr>
          <w:rFonts w:eastAsia="MS Mincho"/>
          <w:b/>
          <w:bCs/>
          <w:lang w:val="lt-LT"/>
        </w:rPr>
        <w:t>1</w:t>
      </w:r>
      <w:r w:rsidR="00687F87" w:rsidRPr="00862713">
        <w:rPr>
          <w:rFonts w:eastAsia="MS Mincho"/>
          <w:b/>
          <w:bCs/>
          <w:lang w:val="lt-LT"/>
        </w:rPr>
        <w:t> lentelė</w:t>
      </w:r>
      <w:r w:rsidR="00687F87" w:rsidRPr="00862713">
        <w:rPr>
          <w:lang w:val="lt-LT"/>
        </w:rPr>
        <w:tab/>
      </w:r>
      <w:r w:rsidR="00687F87" w:rsidRPr="00862713">
        <w:rPr>
          <w:rFonts w:eastAsia="MS Mincho"/>
          <w:b/>
          <w:bCs/>
          <w:lang w:val="lt-LT"/>
        </w:rPr>
        <w:t>Pradinės dozės ūminės transplantato prieš šeimininką ligos gydymui</w:t>
      </w:r>
    </w:p>
    <w:p w14:paraId="029E57DE" w14:textId="77777777" w:rsidR="00687F87" w:rsidRPr="00862713" w:rsidRDefault="00687F87" w:rsidP="00405C70">
      <w:pPr>
        <w:keepNext/>
        <w:keepLines/>
        <w:tabs>
          <w:tab w:val="clear" w:pos="567"/>
        </w:tabs>
        <w:spacing w:line="240" w:lineRule="auto"/>
        <w:ind w:left="1701" w:hanging="1701"/>
        <w:rPr>
          <w:rFonts w:eastAsia="MS Mincho"/>
          <w:lang w:val="lt-L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687F87" w:rsidRPr="00862713" w14:paraId="29C4D27C" w14:textId="77777777" w:rsidTr="000E602A">
        <w:trPr>
          <w:cantSplit/>
        </w:trPr>
        <w:tc>
          <w:tcPr>
            <w:tcW w:w="4541" w:type="dxa"/>
            <w:tcBorders>
              <w:top w:val="single" w:sz="4" w:space="0" w:color="auto"/>
              <w:bottom w:val="single" w:sz="4" w:space="0" w:color="auto"/>
              <w:right w:val="single" w:sz="4" w:space="0" w:color="auto"/>
            </w:tcBorders>
            <w:shd w:val="clear" w:color="auto" w:fill="auto"/>
          </w:tcPr>
          <w:p w14:paraId="0F9D900E" w14:textId="77777777" w:rsidR="00687F87" w:rsidRPr="00862713" w:rsidRDefault="00687F87" w:rsidP="00405C70">
            <w:pPr>
              <w:pStyle w:val="Table"/>
              <w:keepNext/>
              <w:keepLines w:val="0"/>
              <w:spacing w:before="0" w:after="0"/>
              <w:rPr>
                <w:b/>
                <w:bCs/>
                <w:szCs w:val="22"/>
                <w:lang w:val="lt-LT"/>
              </w:rPr>
            </w:pPr>
            <w:r w:rsidRPr="00862713">
              <w:rPr>
                <w:rFonts w:ascii="Times New Roman" w:hAnsi="Times New Roman"/>
                <w:b/>
                <w:bCs/>
                <w:sz w:val="22"/>
                <w:szCs w:val="22"/>
                <w:lang w:val="lt-LT"/>
              </w:rPr>
              <w:t>Amžiaus grupė</w:t>
            </w:r>
          </w:p>
        </w:tc>
        <w:tc>
          <w:tcPr>
            <w:tcW w:w="4542" w:type="dxa"/>
            <w:tcBorders>
              <w:top w:val="single" w:sz="4" w:space="0" w:color="auto"/>
              <w:left w:val="single" w:sz="4" w:space="0" w:color="auto"/>
              <w:bottom w:val="single" w:sz="4" w:space="0" w:color="auto"/>
            </w:tcBorders>
            <w:shd w:val="clear" w:color="auto" w:fill="auto"/>
          </w:tcPr>
          <w:p w14:paraId="2AAC299A" w14:textId="77777777" w:rsidR="00687F87" w:rsidRPr="00862713" w:rsidRDefault="00687F87" w:rsidP="00405C70">
            <w:pPr>
              <w:pStyle w:val="Table"/>
              <w:keepNext/>
              <w:keepLines w:val="0"/>
              <w:spacing w:before="0" w:after="0"/>
              <w:rPr>
                <w:rFonts w:ascii="Times New Roman" w:hAnsi="Times New Roman"/>
                <w:b/>
                <w:bCs/>
                <w:sz w:val="22"/>
                <w:szCs w:val="22"/>
                <w:lang w:val="lt-LT"/>
              </w:rPr>
            </w:pPr>
            <w:r w:rsidRPr="00862713">
              <w:rPr>
                <w:rFonts w:ascii="Times New Roman" w:hAnsi="Times New Roman"/>
                <w:b/>
                <w:bCs/>
                <w:sz w:val="22"/>
                <w:szCs w:val="22"/>
                <w:lang w:val="lt-LT"/>
              </w:rPr>
              <w:t>Pradinė dozė</w:t>
            </w:r>
          </w:p>
        </w:tc>
      </w:tr>
      <w:tr w:rsidR="00687F87" w:rsidRPr="00862713" w14:paraId="062C20CB" w14:textId="77777777" w:rsidTr="000E602A">
        <w:trPr>
          <w:cantSplit/>
        </w:trPr>
        <w:tc>
          <w:tcPr>
            <w:tcW w:w="4541" w:type="dxa"/>
            <w:tcBorders>
              <w:top w:val="single" w:sz="4" w:space="0" w:color="auto"/>
              <w:right w:val="single" w:sz="4" w:space="0" w:color="auto"/>
            </w:tcBorders>
            <w:shd w:val="clear" w:color="auto" w:fill="auto"/>
          </w:tcPr>
          <w:p w14:paraId="7ECBBB35" w14:textId="77777777" w:rsidR="00687F87" w:rsidRPr="00862713" w:rsidRDefault="00687F87" w:rsidP="00405C70">
            <w:pPr>
              <w:pStyle w:val="Table"/>
              <w:keepNext/>
              <w:keepLines w:val="0"/>
              <w:spacing w:before="0" w:after="0"/>
              <w:rPr>
                <w:szCs w:val="22"/>
                <w:lang w:val="lt-LT"/>
              </w:rPr>
            </w:pPr>
            <w:r w:rsidRPr="00862713">
              <w:rPr>
                <w:rFonts w:ascii="Times New Roman" w:hAnsi="Times New Roman"/>
                <w:sz w:val="22"/>
                <w:szCs w:val="22"/>
                <w:lang w:val="lt-LT"/>
              </w:rPr>
              <w:t>12 metų ir vyresni</w:t>
            </w:r>
          </w:p>
        </w:tc>
        <w:tc>
          <w:tcPr>
            <w:tcW w:w="4542" w:type="dxa"/>
            <w:tcBorders>
              <w:top w:val="single" w:sz="4" w:space="0" w:color="auto"/>
              <w:left w:val="single" w:sz="4" w:space="0" w:color="auto"/>
            </w:tcBorders>
            <w:shd w:val="clear" w:color="auto" w:fill="auto"/>
          </w:tcPr>
          <w:p w14:paraId="68D9CA20" w14:textId="45FC2C71" w:rsidR="00687F87" w:rsidRPr="00862713" w:rsidRDefault="00687F87"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Po 10 mg</w:t>
            </w:r>
            <w:r w:rsidR="008B1CE0">
              <w:rPr>
                <w:rFonts w:ascii="Times New Roman" w:hAnsi="Times New Roman"/>
                <w:sz w:val="22"/>
                <w:szCs w:val="22"/>
                <w:lang w:val="lt-LT"/>
              </w:rPr>
              <w:t xml:space="preserve"> </w:t>
            </w:r>
            <w:r w:rsidR="008212AC">
              <w:rPr>
                <w:rFonts w:ascii="Times New Roman" w:hAnsi="Times New Roman"/>
                <w:sz w:val="22"/>
                <w:szCs w:val="22"/>
                <w:lang w:val="lt-LT"/>
              </w:rPr>
              <w:t>/</w:t>
            </w:r>
            <w:r w:rsidR="008B1CE0">
              <w:rPr>
                <w:rFonts w:ascii="Times New Roman" w:hAnsi="Times New Roman"/>
                <w:sz w:val="22"/>
                <w:szCs w:val="22"/>
                <w:lang w:val="lt-LT"/>
              </w:rPr>
              <w:t xml:space="preserve"> </w:t>
            </w:r>
            <w:r w:rsidR="008212AC">
              <w:rPr>
                <w:rFonts w:ascii="Times New Roman" w:hAnsi="Times New Roman"/>
                <w:sz w:val="22"/>
                <w:szCs w:val="22"/>
                <w:lang w:val="lt-LT"/>
              </w:rPr>
              <w:t>2 ml</w:t>
            </w:r>
            <w:r w:rsidRPr="00862713">
              <w:rPr>
                <w:rFonts w:ascii="Times New Roman" w:hAnsi="Times New Roman"/>
                <w:sz w:val="22"/>
                <w:szCs w:val="22"/>
                <w:lang w:val="lt-LT"/>
              </w:rPr>
              <w:t xml:space="preserve"> du kartus per parą</w:t>
            </w:r>
          </w:p>
        </w:tc>
      </w:tr>
      <w:tr w:rsidR="00687F87" w:rsidRPr="00862713" w14:paraId="70B53D75" w14:textId="77777777" w:rsidTr="000E602A">
        <w:trPr>
          <w:cantSplit/>
        </w:trPr>
        <w:tc>
          <w:tcPr>
            <w:tcW w:w="4541" w:type="dxa"/>
            <w:tcBorders>
              <w:right w:val="single" w:sz="4" w:space="0" w:color="auto"/>
            </w:tcBorders>
            <w:shd w:val="clear" w:color="auto" w:fill="auto"/>
          </w:tcPr>
          <w:p w14:paraId="65F2C630" w14:textId="77777777" w:rsidR="00687F87" w:rsidRPr="00862713" w:rsidRDefault="00687F87" w:rsidP="00405C70">
            <w:pPr>
              <w:pStyle w:val="Table"/>
              <w:keepNext/>
              <w:keepLines w:val="0"/>
              <w:spacing w:before="0" w:after="0"/>
              <w:rPr>
                <w:szCs w:val="22"/>
                <w:lang w:val="lt-LT"/>
              </w:rPr>
            </w:pPr>
            <w:r w:rsidRPr="00862713">
              <w:rPr>
                <w:rFonts w:ascii="Times New Roman" w:hAnsi="Times New Roman"/>
                <w:sz w:val="22"/>
                <w:szCs w:val="22"/>
                <w:lang w:val="lt-LT"/>
              </w:rPr>
              <w:t>Nuo 6 metų iki mažiau kaip 12 metų</w:t>
            </w:r>
          </w:p>
        </w:tc>
        <w:tc>
          <w:tcPr>
            <w:tcW w:w="4542" w:type="dxa"/>
            <w:tcBorders>
              <w:left w:val="single" w:sz="4" w:space="0" w:color="auto"/>
            </w:tcBorders>
            <w:shd w:val="clear" w:color="auto" w:fill="auto"/>
          </w:tcPr>
          <w:p w14:paraId="2DAA135A" w14:textId="5D1AE085" w:rsidR="00687F87" w:rsidRPr="00862713" w:rsidRDefault="00687F87"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Po 5 mg</w:t>
            </w:r>
            <w:r w:rsidR="008B1CE0">
              <w:rPr>
                <w:rFonts w:ascii="Times New Roman" w:hAnsi="Times New Roman"/>
                <w:sz w:val="22"/>
                <w:szCs w:val="22"/>
                <w:lang w:val="lt-LT"/>
              </w:rPr>
              <w:t xml:space="preserve"> </w:t>
            </w:r>
            <w:r w:rsidR="008212AC">
              <w:rPr>
                <w:rFonts w:ascii="Times New Roman" w:hAnsi="Times New Roman"/>
                <w:sz w:val="22"/>
                <w:szCs w:val="22"/>
                <w:lang w:val="lt-LT"/>
              </w:rPr>
              <w:t>/</w:t>
            </w:r>
            <w:r w:rsidR="008B1CE0">
              <w:rPr>
                <w:rFonts w:ascii="Times New Roman" w:hAnsi="Times New Roman"/>
                <w:sz w:val="22"/>
                <w:szCs w:val="22"/>
                <w:lang w:val="lt-LT"/>
              </w:rPr>
              <w:t xml:space="preserve"> </w:t>
            </w:r>
            <w:r w:rsidR="008212AC">
              <w:rPr>
                <w:rFonts w:ascii="Times New Roman" w:hAnsi="Times New Roman"/>
                <w:sz w:val="22"/>
                <w:szCs w:val="22"/>
                <w:lang w:val="lt-LT"/>
              </w:rPr>
              <w:t>1 ml</w:t>
            </w:r>
            <w:r w:rsidRPr="00862713">
              <w:rPr>
                <w:rFonts w:ascii="Times New Roman" w:hAnsi="Times New Roman"/>
                <w:sz w:val="22"/>
                <w:szCs w:val="22"/>
                <w:lang w:val="lt-LT"/>
              </w:rPr>
              <w:t xml:space="preserve"> du kartus per parą</w:t>
            </w:r>
          </w:p>
        </w:tc>
      </w:tr>
      <w:tr w:rsidR="00687F87" w:rsidRPr="00862713" w14:paraId="228AC20B" w14:textId="77777777" w:rsidTr="000E602A">
        <w:trPr>
          <w:cantSplit/>
        </w:trPr>
        <w:tc>
          <w:tcPr>
            <w:tcW w:w="4535" w:type="dxa"/>
            <w:tcBorders>
              <w:right w:val="single" w:sz="4" w:space="0" w:color="auto"/>
            </w:tcBorders>
            <w:shd w:val="clear" w:color="auto" w:fill="auto"/>
          </w:tcPr>
          <w:p w14:paraId="45561CF0" w14:textId="28404FB6" w:rsidR="00687F87" w:rsidRPr="00862713" w:rsidRDefault="00687F87" w:rsidP="00405C70">
            <w:pPr>
              <w:pStyle w:val="Table"/>
              <w:keepLines w:val="0"/>
              <w:spacing w:before="0" w:after="0"/>
              <w:rPr>
                <w:lang w:val="lt-LT"/>
              </w:rPr>
            </w:pPr>
            <w:r w:rsidRPr="00862713">
              <w:rPr>
                <w:rFonts w:ascii="Times New Roman" w:hAnsi="Times New Roman"/>
                <w:sz w:val="22"/>
                <w:szCs w:val="22"/>
                <w:lang w:val="lt-LT"/>
              </w:rPr>
              <w:t xml:space="preserve">Nuo 28 dienų iki mažiau kaip </w:t>
            </w:r>
            <w:r w:rsidR="00FF1002">
              <w:rPr>
                <w:rFonts w:ascii="Times New Roman" w:hAnsi="Times New Roman"/>
                <w:sz w:val="22"/>
                <w:szCs w:val="22"/>
                <w:lang w:val="lt-LT"/>
              </w:rPr>
              <w:t>6</w:t>
            </w:r>
            <w:r w:rsidRPr="00862713">
              <w:rPr>
                <w:rFonts w:ascii="Times New Roman" w:hAnsi="Times New Roman"/>
                <w:sz w:val="22"/>
                <w:szCs w:val="22"/>
                <w:lang w:val="lt-LT"/>
              </w:rPr>
              <w:t> metų</w:t>
            </w:r>
          </w:p>
        </w:tc>
        <w:tc>
          <w:tcPr>
            <w:tcW w:w="4536" w:type="dxa"/>
            <w:tcBorders>
              <w:left w:val="single" w:sz="4" w:space="0" w:color="auto"/>
            </w:tcBorders>
            <w:shd w:val="clear" w:color="auto" w:fill="auto"/>
          </w:tcPr>
          <w:p w14:paraId="13A10007" w14:textId="687F9839" w:rsidR="00687F87" w:rsidRPr="00862713" w:rsidRDefault="00687F87" w:rsidP="00405C70">
            <w:pPr>
              <w:pStyle w:val="Table"/>
              <w:keepLines w:val="0"/>
              <w:spacing w:before="0" w:after="0"/>
              <w:rPr>
                <w:rFonts w:ascii="Times New Roman" w:hAnsi="Times New Roman"/>
                <w:sz w:val="22"/>
                <w:szCs w:val="22"/>
                <w:lang w:val="lt-LT"/>
              </w:rPr>
            </w:pPr>
            <w:r w:rsidRPr="00862713">
              <w:rPr>
                <w:rFonts w:ascii="Times New Roman" w:hAnsi="Times New Roman"/>
                <w:sz w:val="22"/>
                <w:szCs w:val="22"/>
                <w:lang w:val="lt-LT"/>
              </w:rPr>
              <w:t>Po 8 mg/m</w:t>
            </w:r>
            <w:r w:rsidRPr="00862713">
              <w:rPr>
                <w:rFonts w:ascii="Times New Roman" w:hAnsi="Times New Roman"/>
                <w:sz w:val="22"/>
                <w:szCs w:val="22"/>
                <w:vertAlign w:val="superscript"/>
                <w:lang w:val="lt-LT"/>
              </w:rPr>
              <w:t>2</w:t>
            </w:r>
            <w:r w:rsidRPr="00862713">
              <w:rPr>
                <w:rFonts w:ascii="Times New Roman" w:hAnsi="Times New Roman"/>
                <w:sz w:val="22"/>
                <w:szCs w:val="22"/>
                <w:lang w:val="lt-LT"/>
              </w:rPr>
              <w:t xml:space="preserve"> du kartus per parą</w:t>
            </w:r>
            <w:r w:rsidR="008212AC">
              <w:rPr>
                <w:rFonts w:ascii="Times New Roman" w:hAnsi="Times New Roman"/>
                <w:sz w:val="22"/>
                <w:szCs w:val="22"/>
                <w:lang w:val="lt-LT"/>
              </w:rPr>
              <w:t xml:space="preserve"> (žr. 3 lentelę)</w:t>
            </w:r>
          </w:p>
        </w:tc>
      </w:tr>
    </w:tbl>
    <w:p w14:paraId="4042EDFF" w14:textId="77777777" w:rsidR="00687F87" w:rsidRPr="00862713" w:rsidRDefault="00687F87" w:rsidP="00405C70">
      <w:pPr>
        <w:pStyle w:val="Text"/>
        <w:spacing w:before="0"/>
        <w:jc w:val="left"/>
        <w:rPr>
          <w:sz w:val="22"/>
          <w:szCs w:val="22"/>
          <w:lang w:val="lt-LT"/>
        </w:rPr>
      </w:pPr>
    </w:p>
    <w:p w14:paraId="62B12CD9" w14:textId="35A9EE92" w:rsidR="00687F87" w:rsidRPr="00862713" w:rsidRDefault="005D13B3" w:rsidP="00405C70">
      <w:pPr>
        <w:keepNext/>
        <w:keepLines/>
        <w:tabs>
          <w:tab w:val="clear" w:pos="567"/>
        </w:tabs>
        <w:spacing w:line="240" w:lineRule="auto"/>
        <w:ind w:left="1134" w:hanging="1134"/>
        <w:rPr>
          <w:rFonts w:eastAsia="MS Mincho"/>
          <w:b/>
          <w:bCs/>
          <w:lang w:val="lt-LT"/>
        </w:rPr>
      </w:pPr>
      <w:r w:rsidRPr="00862713">
        <w:rPr>
          <w:rFonts w:eastAsia="MS Mincho"/>
          <w:b/>
          <w:bCs/>
          <w:lang w:val="lt-LT"/>
        </w:rPr>
        <w:t>2</w:t>
      </w:r>
      <w:r w:rsidR="00687F87" w:rsidRPr="00862713">
        <w:rPr>
          <w:rFonts w:eastAsia="MS Mincho"/>
          <w:b/>
          <w:bCs/>
          <w:lang w:val="lt-LT"/>
        </w:rPr>
        <w:t> lentelė</w:t>
      </w:r>
      <w:r w:rsidR="00687F87" w:rsidRPr="00862713">
        <w:rPr>
          <w:lang w:val="lt-LT"/>
        </w:rPr>
        <w:tab/>
      </w:r>
      <w:r w:rsidR="00687F87" w:rsidRPr="00862713">
        <w:rPr>
          <w:rFonts w:eastAsia="MS Mincho"/>
          <w:b/>
          <w:bCs/>
          <w:lang w:val="lt-LT"/>
        </w:rPr>
        <w:t>Pradinės dozės lėtinės transplantato prieš šeimininką ligos gydymui</w:t>
      </w:r>
    </w:p>
    <w:p w14:paraId="4212592C" w14:textId="77777777" w:rsidR="00687F87" w:rsidRPr="00862713" w:rsidRDefault="00687F87" w:rsidP="00405C70">
      <w:pPr>
        <w:keepNext/>
        <w:keepLines/>
        <w:tabs>
          <w:tab w:val="clear" w:pos="567"/>
        </w:tabs>
        <w:spacing w:line="240" w:lineRule="auto"/>
        <w:ind w:left="1701" w:hanging="1701"/>
        <w:rPr>
          <w:rFonts w:eastAsia="MS Mincho"/>
          <w:lang w:val="lt-L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687F87" w:rsidRPr="00862713" w14:paraId="012D1CE9" w14:textId="77777777" w:rsidTr="000E602A">
        <w:trPr>
          <w:cantSplit/>
        </w:trPr>
        <w:tc>
          <w:tcPr>
            <w:tcW w:w="4541" w:type="dxa"/>
            <w:tcBorders>
              <w:top w:val="single" w:sz="4" w:space="0" w:color="auto"/>
              <w:bottom w:val="single" w:sz="4" w:space="0" w:color="auto"/>
              <w:right w:val="single" w:sz="4" w:space="0" w:color="auto"/>
            </w:tcBorders>
            <w:shd w:val="clear" w:color="auto" w:fill="auto"/>
          </w:tcPr>
          <w:p w14:paraId="54F3CCBE" w14:textId="77777777" w:rsidR="00687F87" w:rsidRPr="00862713" w:rsidRDefault="00687F87" w:rsidP="00405C70">
            <w:pPr>
              <w:pStyle w:val="Table"/>
              <w:keepNext/>
              <w:keepLines w:val="0"/>
              <w:spacing w:before="0" w:after="0"/>
              <w:rPr>
                <w:b/>
                <w:bCs/>
                <w:szCs w:val="22"/>
                <w:lang w:val="lt-LT"/>
              </w:rPr>
            </w:pPr>
            <w:r w:rsidRPr="00862713">
              <w:rPr>
                <w:rFonts w:ascii="Times New Roman" w:hAnsi="Times New Roman"/>
                <w:b/>
                <w:bCs/>
                <w:sz w:val="22"/>
                <w:szCs w:val="22"/>
                <w:lang w:val="lt-LT"/>
              </w:rPr>
              <w:t>Amžiaus grupė</w:t>
            </w:r>
          </w:p>
        </w:tc>
        <w:tc>
          <w:tcPr>
            <w:tcW w:w="4542" w:type="dxa"/>
            <w:tcBorders>
              <w:top w:val="single" w:sz="4" w:space="0" w:color="auto"/>
              <w:left w:val="single" w:sz="4" w:space="0" w:color="auto"/>
              <w:bottom w:val="single" w:sz="4" w:space="0" w:color="auto"/>
            </w:tcBorders>
            <w:shd w:val="clear" w:color="auto" w:fill="auto"/>
          </w:tcPr>
          <w:p w14:paraId="2802741C" w14:textId="77777777" w:rsidR="00687F87" w:rsidRPr="00862713" w:rsidRDefault="00687F87" w:rsidP="00405C70">
            <w:pPr>
              <w:pStyle w:val="Table"/>
              <w:keepNext/>
              <w:keepLines w:val="0"/>
              <w:spacing w:before="0" w:after="0"/>
              <w:rPr>
                <w:rFonts w:ascii="Times New Roman" w:hAnsi="Times New Roman"/>
                <w:b/>
                <w:bCs/>
                <w:sz w:val="22"/>
                <w:szCs w:val="22"/>
                <w:lang w:val="lt-LT"/>
              </w:rPr>
            </w:pPr>
            <w:r w:rsidRPr="00862713">
              <w:rPr>
                <w:rFonts w:ascii="Times New Roman" w:hAnsi="Times New Roman"/>
                <w:b/>
                <w:bCs/>
                <w:sz w:val="22"/>
                <w:szCs w:val="22"/>
                <w:lang w:val="lt-LT"/>
              </w:rPr>
              <w:t>Pradinė dozė</w:t>
            </w:r>
          </w:p>
        </w:tc>
      </w:tr>
      <w:tr w:rsidR="00687F87" w:rsidRPr="00862713" w14:paraId="1706AB6C" w14:textId="77777777" w:rsidTr="000E602A">
        <w:trPr>
          <w:cantSplit/>
        </w:trPr>
        <w:tc>
          <w:tcPr>
            <w:tcW w:w="4541" w:type="dxa"/>
            <w:tcBorders>
              <w:top w:val="single" w:sz="4" w:space="0" w:color="auto"/>
              <w:right w:val="single" w:sz="4" w:space="0" w:color="auto"/>
            </w:tcBorders>
            <w:shd w:val="clear" w:color="auto" w:fill="auto"/>
          </w:tcPr>
          <w:p w14:paraId="3ABAB5BE" w14:textId="77777777" w:rsidR="00687F87" w:rsidRPr="00862713" w:rsidRDefault="00687F87" w:rsidP="00405C70">
            <w:pPr>
              <w:pStyle w:val="Table"/>
              <w:keepNext/>
              <w:keepLines w:val="0"/>
              <w:spacing w:before="0" w:after="0"/>
              <w:rPr>
                <w:szCs w:val="22"/>
                <w:lang w:val="lt-LT"/>
              </w:rPr>
            </w:pPr>
            <w:r w:rsidRPr="00862713">
              <w:rPr>
                <w:rFonts w:ascii="Times New Roman" w:hAnsi="Times New Roman"/>
                <w:sz w:val="22"/>
                <w:szCs w:val="22"/>
                <w:lang w:val="lt-LT"/>
              </w:rPr>
              <w:t>12 metų ir vyresni</w:t>
            </w:r>
          </w:p>
        </w:tc>
        <w:tc>
          <w:tcPr>
            <w:tcW w:w="4542" w:type="dxa"/>
            <w:tcBorders>
              <w:top w:val="single" w:sz="4" w:space="0" w:color="auto"/>
              <w:left w:val="single" w:sz="4" w:space="0" w:color="auto"/>
            </w:tcBorders>
            <w:shd w:val="clear" w:color="auto" w:fill="auto"/>
          </w:tcPr>
          <w:p w14:paraId="27DAFC1D" w14:textId="1ECB2CE6" w:rsidR="00687F87" w:rsidRPr="00862713" w:rsidRDefault="00687F87"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Po 10 mg</w:t>
            </w:r>
            <w:r w:rsidR="008B1CE0">
              <w:rPr>
                <w:rFonts w:ascii="Times New Roman" w:hAnsi="Times New Roman"/>
                <w:sz w:val="22"/>
                <w:szCs w:val="22"/>
                <w:lang w:val="lt-LT"/>
              </w:rPr>
              <w:t xml:space="preserve"> </w:t>
            </w:r>
            <w:r w:rsidR="008212AC">
              <w:rPr>
                <w:rFonts w:ascii="Times New Roman" w:hAnsi="Times New Roman"/>
                <w:sz w:val="22"/>
                <w:szCs w:val="22"/>
                <w:lang w:val="lt-LT"/>
              </w:rPr>
              <w:t>/</w:t>
            </w:r>
            <w:r w:rsidR="008B1CE0">
              <w:rPr>
                <w:rFonts w:ascii="Times New Roman" w:hAnsi="Times New Roman"/>
                <w:sz w:val="22"/>
                <w:szCs w:val="22"/>
                <w:lang w:val="lt-LT"/>
              </w:rPr>
              <w:t xml:space="preserve"> </w:t>
            </w:r>
            <w:r w:rsidR="008212AC">
              <w:rPr>
                <w:rFonts w:ascii="Times New Roman" w:hAnsi="Times New Roman"/>
                <w:sz w:val="22"/>
                <w:szCs w:val="22"/>
                <w:lang w:val="lt-LT"/>
              </w:rPr>
              <w:t>2 ml</w:t>
            </w:r>
            <w:r w:rsidRPr="00862713">
              <w:rPr>
                <w:rFonts w:ascii="Times New Roman" w:hAnsi="Times New Roman"/>
                <w:sz w:val="22"/>
                <w:szCs w:val="22"/>
                <w:lang w:val="lt-LT"/>
              </w:rPr>
              <w:t xml:space="preserve"> du kartus per parą</w:t>
            </w:r>
          </w:p>
        </w:tc>
      </w:tr>
      <w:tr w:rsidR="00687F87" w:rsidRPr="00862713" w14:paraId="34BEB02D" w14:textId="77777777" w:rsidTr="000E602A">
        <w:trPr>
          <w:cantSplit/>
        </w:trPr>
        <w:tc>
          <w:tcPr>
            <w:tcW w:w="4541" w:type="dxa"/>
            <w:tcBorders>
              <w:right w:val="single" w:sz="4" w:space="0" w:color="auto"/>
            </w:tcBorders>
            <w:shd w:val="clear" w:color="auto" w:fill="auto"/>
          </w:tcPr>
          <w:p w14:paraId="75EAFB43" w14:textId="77777777" w:rsidR="00687F87" w:rsidRPr="00862713" w:rsidRDefault="00687F87" w:rsidP="00405C70">
            <w:pPr>
              <w:pStyle w:val="Table"/>
              <w:keepNext/>
              <w:keepLines w:val="0"/>
              <w:spacing w:before="0" w:after="0"/>
              <w:rPr>
                <w:szCs w:val="22"/>
                <w:lang w:val="lt-LT"/>
              </w:rPr>
            </w:pPr>
            <w:r w:rsidRPr="00862713">
              <w:rPr>
                <w:rFonts w:ascii="Times New Roman" w:hAnsi="Times New Roman"/>
                <w:sz w:val="22"/>
                <w:szCs w:val="22"/>
                <w:lang w:val="lt-LT"/>
              </w:rPr>
              <w:t>Nuo 6 metų iki mažiau kaip 12 metų</w:t>
            </w:r>
          </w:p>
        </w:tc>
        <w:tc>
          <w:tcPr>
            <w:tcW w:w="4542" w:type="dxa"/>
            <w:tcBorders>
              <w:left w:val="single" w:sz="4" w:space="0" w:color="auto"/>
            </w:tcBorders>
            <w:shd w:val="clear" w:color="auto" w:fill="auto"/>
          </w:tcPr>
          <w:p w14:paraId="52B63FE9" w14:textId="56C2D7B9" w:rsidR="00687F87" w:rsidRPr="00862713" w:rsidRDefault="00687F87"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Po 5 mg</w:t>
            </w:r>
            <w:r w:rsidR="008B1CE0">
              <w:rPr>
                <w:rFonts w:ascii="Times New Roman" w:hAnsi="Times New Roman"/>
                <w:sz w:val="22"/>
                <w:szCs w:val="22"/>
                <w:lang w:val="lt-LT"/>
              </w:rPr>
              <w:t xml:space="preserve"> </w:t>
            </w:r>
            <w:r w:rsidR="008212AC">
              <w:rPr>
                <w:rFonts w:ascii="Times New Roman" w:hAnsi="Times New Roman"/>
                <w:sz w:val="22"/>
                <w:szCs w:val="22"/>
                <w:lang w:val="lt-LT"/>
              </w:rPr>
              <w:t>/</w:t>
            </w:r>
            <w:r w:rsidR="008B1CE0">
              <w:rPr>
                <w:rFonts w:ascii="Times New Roman" w:hAnsi="Times New Roman"/>
                <w:sz w:val="22"/>
                <w:szCs w:val="22"/>
                <w:lang w:val="lt-LT"/>
              </w:rPr>
              <w:t xml:space="preserve"> </w:t>
            </w:r>
            <w:r w:rsidR="008212AC">
              <w:rPr>
                <w:rFonts w:ascii="Times New Roman" w:hAnsi="Times New Roman"/>
                <w:sz w:val="22"/>
                <w:szCs w:val="22"/>
                <w:lang w:val="lt-LT"/>
              </w:rPr>
              <w:t>1 ml</w:t>
            </w:r>
            <w:r w:rsidRPr="00862713">
              <w:rPr>
                <w:rFonts w:ascii="Times New Roman" w:hAnsi="Times New Roman"/>
                <w:sz w:val="22"/>
                <w:szCs w:val="22"/>
                <w:lang w:val="lt-LT"/>
              </w:rPr>
              <w:t xml:space="preserve"> du kartus per parą</w:t>
            </w:r>
          </w:p>
        </w:tc>
      </w:tr>
      <w:tr w:rsidR="00687F87" w:rsidRPr="00862713" w14:paraId="2A87B88B" w14:textId="77777777" w:rsidTr="000E602A">
        <w:trPr>
          <w:cantSplit/>
        </w:trPr>
        <w:tc>
          <w:tcPr>
            <w:tcW w:w="4541" w:type="dxa"/>
            <w:tcBorders>
              <w:right w:val="single" w:sz="4" w:space="0" w:color="auto"/>
            </w:tcBorders>
            <w:shd w:val="clear" w:color="auto" w:fill="auto"/>
          </w:tcPr>
          <w:p w14:paraId="127982B8" w14:textId="77777777" w:rsidR="00687F87" w:rsidRPr="00862713" w:rsidRDefault="00687F87" w:rsidP="00405C70">
            <w:pPr>
              <w:pStyle w:val="Table"/>
              <w:keepLines w:val="0"/>
              <w:spacing w:before="0" w:after="0"/>
              <w:rPr>
                <w:rFonts w:ascii="Times New Roman" w:hAnsi="Times New Roman"/>
                <w:sz w:val="22"/>
                <w:szCs w:val="22"/>
                <w:lang w:val="lt-LT"/>
              </w:rPr>
            </w:pPr>
            <w:r w:rsidRPr="00862713">
              <w:rPr>
                <w:rFonts w:ascii="Times New Roman" w:hAnsi="Times New Roman"/>
                <w:sz w:val="22"/>
                <w:szCs w:val="22"/>
                <w:lang w:val="lt-LT"/>
              </w:rPr>
              <w:t>Nuo 6 mėnesių iki mažiau kaip 6 metų</w:t>
            </w:r>
          </w:p>
        </w:tc>
        <w:tc>
          <w:tcPr>
            <w:tcW w:w="4542" w:type="dxa"/>
            <w:tcBorders>
              <w:left w:val="single" w:sz="4" w:space="0" w:color="auto"/>
            </w:tcBorders>
            <w:shd w:val="clear" w:color="auto" w:fill="auto"/>
          </w:tcPr>
          <w:p w14:paraId="5A98948D" w14:textId="212B35E0" w:rsidR="00687F87" w:rsidRPr="00862713" w:rsidRDefault="00687F87" w:rsidP="00405C70">
            <w:pPr>
              <w:pStyle w:val="Table"/>
              <w:keepLines w:val="0"/>
              <w:spacing w:before="0" w:after="0"/>
              <w:rPr>
                <w:rFonts w:ascii="Times New Roman" w:hAnsi="Times New Roman"/>
                <w:sz w:val="22"/>
                <w:szCs w:val="22"/>
                <w:lang w:val="lt-LT"/>
              </w:rPr>
            </w:pPr>
            <w:r w:rsidRPr="00862713">
              <w:rPr>
                <w:rFonts w:ascii="Times New Roman" w:hAnsi="Times New Roman"/>
                <w:sz w:val="22"/>
                <w:szCs w:val="22"/>
                <w:lang w:val="lt-LT"/>
              </w:rPr>
              <w:t>Po 8 mg/m</w:t>
            </w:r>
            <w:r w:rsidRPr="00862713">
              <w:rPr>
                <w:rFonts w:ascii="Times New Roman" w:hAnsi="Times New Roman"/>
                <w:sz w:val="22"/>
                <w:szCs w:val="22"/>
                <w:vertAlign w:val="superscript"/>
                <w:lang w:val="lt-LT"/>
              </w:rPr>
              <w:t>2</w:t>
            </w:r>
            <w:r w:rsidRPr="00862713">
              <w:rPr>
                <w:rFonts w:ascii="Times New Roman" w:hAnsi="Times New Roman"/>
                <w:sz w:val="22"/>
                <w:szCs w:val="22"/>
                <w:lang w:val="lt-LT"/>
              </w:rPr>
              <w:t xml:space="preserve"> du kartus per parą</w:t>
            </w:r>
            <w:r w:rsidR="008212AC">
              <w:rPr>
                <w:rFonts w:ascii="Times New Roman" w:hAnsi="Times New Roman"/>
                <w:sz w:val="22"/>
                <w:szCs w:val="22"/>
                <w:lang w:val="lt-LT"/>
              </w:rPr>
              <w:t xml:space="preserve"> (žr. 3 lentelę)</w:t>
            </w:r>
          </w:p>
        </w:tc>
      </w:tr>
    </w:tbl>
    <w:p w14:paraId="33BF85BD" w14:textId="77777777" w:rsidR="00687F87" w:rsidRPr="00862713" w:rsidRDefault="00687F87" w:rsidP="00405C70">
      <w:pPr>
        <w:pStyle w:val="Text"/>
        <w:spacing w:before="0"/>
        <w:jc w:val="left"/>
        <w:rPr>
          <w:sz w:val="22"/>
          <w:szCs w:val="22"/>
          <w:lang w:val="lt-LT"/>
        </w:rPr>
      </w:pPr>
    </w:p>
    <w:p w14:paraId="557A63F3" w14:textId="16C177D2" w:rsidR="00687F87" w:rsidRPr="00862713" w:rsidDel="00D84AFB" w:rsidRDefault="00687F87" w:rsidP="00405C70">
      <w:pPr>
        <w:pStyle w:val="Text"/>
        <w:spacing w:before="0"/>
        <w:jc w:val="left"/>
        <w:rPr>
          <w:sz w:val="22"/>
          <w:szCs w:val="22"/>
          <w:lang w:val="lt-LT"/>
        </w:rPr>
      </w:pPr>
      <w:r w:rsidRPr="00862713">
        <w:rPr>
          <w:sz w:val="22"/>
          <w:szCs w:val="22"/>
          <w:lang w:val="lt-LT"/>
        </w:rPr>
        <w:t xml:space="preserve">Šias pradines dozes TpŠL gydyti galima skirti tablečių forma </w:t>
      </w:r>
      <w:r w:rsidR="004750D2">
        <w:rPr>
          <w:sz w:val="22"/>
          <w:szCs w:val="22"/>
          <w:lang w:val="lt-LT"/>
        </w:rPr>
        <w:t>pacientams,</w:t>
      </w:r>
      <w:r w:rsidRPr="00862713">
        <w:rPr>
          <w:sz w:val="22"/>
          <w:szCs w:val="22"/>
          <w:lang w:val="lt-LT"/>
        </w:rPr>
        <w:t xml:space="preserve"> kurie gali nuryti </w:t>
      </w:r>
      <w:r w:rsidR="004750D2" w:rsidRPr="004750D2">
        <w:rPr>
          <w:sz w:val="22"/>
          <w:szCs w:val="22"/>
          <w:lang w:val="lt-LT"/>
        </w:rPr>
        <w:t xml:space="preserve">nepadalintas </w:t>
      </w:r>
      <w:r w:rsidRPr="00862713">
        <w:rPr>
          <w:sz w:val="22"/>
          <w:szCs w:val="22"/>
          <w:lang w:val="lt-LT"/>
        </w:rPr>
        <w:t>tabletes arba geriamojo tirpalo forma.</w:t>
      </w:r>
    </w:p>
    <w:p w14:paraId="7D1CC268" w14:textId="77777777" w:rsidR="005D13B3" w:rsidRPr="00862713" w:rsidRDefault="005D13B3" w:rsidP="00405C70">
      <w:pPr>
        <w:tabs>
          <w:tab w:val="clear" w:pos="567"/>
        </w:tabs>
        <w:spacing w:line="240" w:lineRule="auto"/>
        <w:rPr>
          <w:lang w:val="lt-LT"/>
        </w:rPr>
      </w:pPr>
    </w:p>
    <w:p w14:paraId="535B1CF2" w14:textId="52BD878D" w:rsidR="005D13B3" w:rsidRPr="00862713" w:rsidRDefault="004750D2" w:rsidP="00405C70">
      <w:pPr>
        <w:keepNext/>
        <w:tabs>
          <w:tab w:val="clear" w:pos="567"/>
        </w:tabs>
        <w:spacing w:line="240" w:lineRule="auto"/>
        <w:rPr>
          <w:lang w:val="lt-LT"/>
        </w:rPr>
      </w:pPr>
      <w:r>
        <w:rPr>
          <w:lang w:val="lt-LT"/>
        </w:rPr>
        <w:t xml:space="preserve">Jakavi </w:t>
      </w:r>
      <w:r w:rsidR="008768DA" w:rsidRPr="00862713">
        <w:rPr>
          <w:lang w:val="lt-LT"/>
        </w:rPr>
        <w:t>tirpalo tūris, kurį reikia vartoti du kartus per parą, kai skiriama</w:t>
      </w:r>
      <w:r w:rsidR="005D13B3" w:rsidRPr="00862713">
        <w:rPr>
          <w:lang w:val="lt-LT"/>
        </w:rPr>
        <w:t xml:space="preserve"> </w:t>
      </w:r>
      <w:r>
        <w:rPr>
          <w:lang w:val="lt-LT"/>
        </w:rPr>
        <w:t>8</w:t>
      </w:r>
      <w:r w:rsidR="005D13B3" w:rsidRPr="00862713">
        <w:rPr>
          <w:lang w:val="lt-LT"/>
        </w:rPr>
        <w:t> </w:t>
      </w:r>
      <w:r w:rsidR="005D13B3" w:rsidRPr="00862713">
        <w:rPr>
          <w:rFonts w:eastAsia="Arial"/>
          <w:lang w:val="lt-LT"/>
        </w:rPr>
        <w:t>mg/m</w:t>
      </w:r>
      <w:r w:rsidR="005D13B3" w:rsidRPr="00862713">
        <w:rPr>
          <w:rFonts w:eastAsia="Arial"/>
          <w:vertAlign w:val="superscript"/>
          <w:lang w:val="lt-LT"/>
        </w:rPr>
        <w:t>2</w:t>
      </w:r>
      <w:r w:rsidR="005D13B3" w:rsidRPr="00862713">
        <w:rPr>
          <w:lang w:val="lt-LT"/>
        </w:rPr>
        <w:t xml:space="preserve"> </w:t>
      </w:r>
      <w:r w:rsidR="008C222E">
        <w:rPr>
          <w:lang w:val="lt-LT"/>
        </w:rPr>
        <w:t xml:space="preserve">pradinė </w:t>
      </w:r>
      <w:r w:rsidR="008768DA" w:rsidRPr="00862713">
        <w:rPr>
          <w:lang w:val="lt-LT"/>
        </w:rPr>
        <w:t>dozė</w:t>
      </w:r>
      <w:r>
        <w:rPr>
          <w:lang w:val="lt-LT"/>
        </w:rPr>
        <w:t xml:space="preserve"> jaunesniems kaip 6 met</w:t>
      </w:r>
      <w:r w:rsidR="008C222E">
        <w:rPr>
          <w:lang w:val="lt-LT"/>
        </w:rPr>
        <w:t>ų</w:t>
      </w:r>
      <w:r>
        <w:rPr>
          <w:lang w:val="lt-LT"/>
        </w:rPr>
        <w:t xml:space="preserve"> </w:t>
      </w:r>
      <w:r w:rsidR="008C222E" w:rsidRPr="008C222E">
        <w:rPr>
          <w:lang w:val="lt-LT"/>
        </w:rPr>
        <w:t>pacientams</w:t>
      </w:r>
      <w:r w:rsidR="008C222E">
        <w:rPr>
          <w:lang w:val="lt-LT"/>
        </w:rPr>
        <w:t>,</w:t>
      </w:r>
      <w:r w:rsidR="008C222E" w:rsidRPr="008C222E">
        <w:rPr>
          <w:lang w:val="lt-LT"/>
        </w:rPr>
        <w:t xml:space="preserve"> </w:t>
      </w:r>
      <w:r w:rsidR="008768DA" w:rsidRPr="00862713">
        <w:rPr>
          <w:lang w:val="lt-LT"/>
        </w:rPr>
        <w:t>nurodytas</w:t>
      </w:r>
      <w:r w:rsidR="005D13B3" w:rsidRPr="00862713">
        <w:rPr>
          <w:lang w:val="lt-LT"/>
        </w:rPr>
        <w:t xml:space="preserve"> 3</w:t>
      </w:r>
      <w:r w:rsidR="008768DA" w:rsidRPr="00862713">
        <w:rPr>
          <w:lang w:val="lt-LT"/>
        </w:rPr>
        <w:t> lentelėje</w:t>
      </w:r>
      <w:r w:rsidR="005D13B3" w:rsidRPr="00862713">
        <w:rPr>
          <w:lang w:val="lt-LT"/>
        </w:rPr>
        <w:t>.</w:t>
      </w:r>
    </w:p>
    <w:p w14:paraId="697251D8" w14:textId="77777777" w:rsidR="005D13B3" w:rsidRPr="00862713" w:rsidRDefault="005D13B3" w:rsidP="00405C70">
      <w:pPr>
        <w:keepNext/>
        <w:spacing w:line="240" w:lineRule="auto"/>
        <w:rPr>
          <w:rFonts w:eastAsia="Arial"/>
          <w:szCs w:val="22"/>
          <w:lang w:val="lt-LT"/>
        </w:rPr>
      </w:pPr>
      <w:bookmarkStart w:id="57" w:name="_Hlk147766196"/>
    </w:p>
    <w:bookmarkEnd w:id="57"/>
    <w:p w14:paraId="01D322BC" w14:textId="44940400" w:rsidR="005D13B3" w:rsidRPr="00862713" w:rsidRDefault="008C222E" w:rsidP="00405C70">
      <w:pPr>
        <w:keepNext/>
        <w:tabs>
          <w:tab w:val="clear" w:pos="567"/>
        </w:tabs>
        <w:spacing w:line="240" w:lineRule="auto"/>
        <w:ind w:left="1134" w:hanging="1134"/>
        <w:rPr>
          <w:rFonts w:eastAsia="Arial"/>
          <w:b/>
          <w:bCs/>
          <w:lang w:val="lt-LT"/>
        </w:rPr>
      </w:pPr>
      <w:r>
        <w:rPr>
          <w:rFonts w:eastAsia="Arial"/>
          <w:b/>
          <w:bCs/>
          <w:lang w:val="lt-LT"/>
        </w:rPr>
        <w:t>3</w:t>
      </w:r>
      <w:r w:rsidR="00233F97" w:rsidRPr="00862713">
        <w:rPr>
          <w:rFonts w:eastAsia="Arial"/>
          <w:b/>
          <w:bCs/>
          <w:lang w:val="lt-LT"/>
        </w:rPr>
        <w:t> lentelė</w:t>
      </w:r>
      <w:r w:rsidR="005D13B3" w:rsidRPr="00862713">
        <w:rPr>
          <w:lang w:val="lt-LT"/>
        </w:rPr>
        <w:tab/>
      </w:r>
      <w:r>
        <w:rPr>
          <w:rFonts w:eastAsia="Arial"/>
          <w:b/>
          <w:bCs/>
          <w:lang w:val="lt-LT"/>
        </w:rPr>
        <w:t>Jakavi</w:t>
      </w:r>
      <w:r w:rsidR="00233F97" w:rsidRPr="00862713">
        <w:rPr>
          <w:rFonts w:eastAsia="Arial"/>
          <w:b/>
          <w:bCs/>
          <w:lang w:val="lt-LT"/>
        </w:rPr>
        <w:t xml:space="preserve"> geriamojo tirpalo tūris (5 mg/ml), kurį reikia vartoti du kartus per parą, kai skiriama </w:t>
      </w:r>
      <w:r w:rsidR="005D13B3" w:rsidRPr="00862713">
        <w:rPr>
          <w:rFonts w:eastAsia="Arial"/>
          <w:b/>
          <w:bCs/>
          <w:lang w:val="lt-LT"/>
        </w:rPr>
        <w:t>8 mg/m</w:t>
      </w:r>
      <w:r w:rsidR="005D13B3" w:rsidRPr="00862713">
        <w:rPr>
          <w:rFonts w:eastAsia="Arial"/>
          <w:b/>
          <w:bCs/>
          <w:vertAlign w:val="superscript"/>
          <w:lang w:val="lt-LT"/>
        </w:rPr>
        <w:t>2</w:t>
      </w:r>
      <w:r w:rsidR="00233F97" w:rsidRPr="00862713">
        <w:rPr>
          <w:rFonts w:eastAsia="Arial"/>
          <w:b/>
          <w:bCs/>
          <w:lang w:val="lt-LT"/>
        </w:rPr>
        <w:t xml:space="preserve"> </w:t>
      </w:r>
      <w:r>
        <w:rPr>
          <w:rFonts w:eastAsia="Arial"/>
          <w:b/>
          <w:bCs/>
          <w:lang w:val="lt-LT"/>
        </w:rPr>
        <w:t xml:space="preserve">pradinė </w:t>
      </w:r>
      <w:r w:rsidR="00233F97" w:rsidRPr="00862713">
        <w:rPr>
          <w:rFonts w:eastAsia="Arial"/>
          <w:b/>
          <w:bCs/>
          <w:lang w:val="lt-LT"/>
        </w:rPr>
        <w:t>dozė</w:t>
      </w:r>
      <w:r>
        <w:rPr>
          <w:rFonts w:eastAsia="Arial"/>
          <w:b/>
          <w:bCs/>
          <w:lang w:val="lt-LT"/>
        </w:rPr>
        <w:t xml:space="preserve"> jaunesniems kaip 6 metų</w:t>
      </w:r>
      <w:r w:rsidRPr="008C222E">
        <w:rPr>
          <w:rFonts w:eastAsia="Arial"/>
          <w:b/>
          <w:bCs/>
          <w:lang w:val="lt-LT"/>
        </w:rPr>
        <w:t xml:space="preserve"> pacientams</w:t>
      </w:r>
    </w:p>
    <w:p w14:paraId="1BE82625" w14:textId="77777777" w:rsidR="005D13B3" w:rsidRPr="00862713" w:rsidRDefault="005D13B3" w:rsidP="00405C70">
      <w:pPr>
        <w:keepNext/>
        <w:tabs>
          <w:tab w:val="clear" w:pos="567"/>
        </w:tabs>
        <w:spacing w:line="240" w:lineRule="auto"/>
        <w:ind w:left="1134" w:hanging="1134"/>
        <w:rPr>
          <w:rFonts w:eastAsia="Arial"/>
          <w:lang w:val="lt-LT"/>
        </w:rPr>
      </w:pPr>
    </w:p>
    <w:tbl>
      <w:tblPr>
        <w:tblStyle w:val="TableGrid"/>
        <w:tblW w:w="9060" w:type="dxa"/>
        <w:tblLayout w:type="fixed"/>
        <w:tblLook w:val="04A0" w:firstRow="1" w:lastRow="0" w:firstColumn="1" w:lastColumn="0" w:noHBand="0" w:noVBand="1"/>
      </w:tblPr>
      <w:tblGrid>
        <w:gridCol w:w="3020"/>
        <w:gridCol w:w="3020"/>
        <w:gridCol w:w="3020"/>
      </w:tblGrid>
      <w:tr w:rsidR="005D13B3" w:rsidRPr="00862713" w14:paraId="70B6FD42" w14:textId="77777777" w:rsidTr="000E602A">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40C1FFC" w14:textId="1629C423" w:rsidR="005D13B3" w:rsidRPr="00862713" w:rsidRDefault="00233F97" w:rsidP="00405C70">
            <w:pPr>
              <w:keepNext/>
              <w:spacing w:line="240" w:lineRule="auto"/>
              <w:jc w:val="center"/>
              <w:rPr>
                <w:rFonts w:eastAsia="Arial"/>
                <w:szCs w:val="22"/>
                <w:lang w:val="lt-LT"/>
              </w:rPr>
            </w:pPr>
            <w:r w:rsidRPr="00862713">
              <w:rPr>
                <w:rFonts w:eastAsia="Arial"/>
                <w:szCs w:val="22"/>
                <w:lang w:val="lt-LT"/>
              </w:rPr>
              <w:t>Kūno paviršiaus plotas (KPP</w:t>
            </w:r>
            <w:r w:rsidR="005D13B3" w:rsidRPr="00862713">
              <w:rPr>
                <w:rFonts w:eastAsia="Arial"/>
                <w:szCs w:val="22"/>
                <w:lang w:val="lt-LT"/>
              </w:rPr>
              <w:t>) (m</w:t>
            </w:r>
            <w:r w:rsidR="005D13B3" w:rsidRPr="00862713">
              <w:rPr>
                <w:rFonts w:eastAsia="Arial"/>
                <w:szCs w:val="22"/>
                <w:vertAlign w:val="superscript"/>
                <w:lang w:val="lt-LT"/>
              </w:rPr>
              <w:t>2</w:t>
            </w:r>
            <w:r w:rsidR="005D13B3" w:rsidRPr="00862713">
              <w:rPr>
                <w:rFonts w:eastAsia="Arial"/>
                <w:szCs w:val="22"/>
                <w:lang w:val="lt-LT"/>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5033DD20" w14:textId="09BE44FB" w:rsidR="005D13B3" w:rsidRPr="00862713" w:rsidRDefault="00233F97" w:rsidP="00405C70">
            <w:pPr>
              <w:keepNext/>
              <w:spacing w:line="240" w:lineRule="auto"/>
              <w:jc w:val="center"/>
              <w:rPr>
                <w:rFonts w:eastAsia="Arial"/>
                <w:szCs w:val="22"/>
                <w:lang w:val="lt-LT"/>
              </w:rPr>
            </w:pPr>
            <w:r w:rsidRPr="00862713">
              <w:rPr>
                <w:rFonts w:eastAsia="Arial"/>
                <w:szCs w:val="22"/>
                <w:lang w:val="lt-LT"/>
              </w:rPr>
              <w:t xml:space="preserve">Tūris </w:t>
            </w:r>
            <w:r w:rsidR="005D13B3" w:rsidRPr="00862713">
              <w:rPr>
                <w:rFonts w:eastAsia="Arial"/>
                <w:szCs w:val="22"/>
                <w:lang w:val="lt-LT"/>
              </w:rPr>
              <w:t>(ml)</w:t>
            </w:r>
          </w:p>
        </w:tc>
      </w:tr>
      <w:tr w:rsidR="005D13B3" w:rsidRPr="00862713" w14:paraId="2D48021C" w14:textId="77777777" w:rsidTr="000E602A">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371ED366" w14:textId="33771A42"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Min</w:t>
            </w:r>
            <w:r w:rsidR="00233F97" w:rsidRPr="00862713">
              <w:rPr>
                <w:rFonts w:eastAsia="Arial"/>
                <w:szCs w:val="22"/>
                <w:lang w:val="lt-LT"/>
              </w:rPr>
              <w:t>.</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34A0C4CD" w14:textId="22127A2D"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Ma</w:t>
            </w:r>
            <w:r w:rsidR="00233F97" w:rsidRPr="00862713">
              <w:rPr>
                <w:rFonts w:eastAsia="Arial"/>
                <w:szCs w:val="22"/>
                <w:lang w:val="lt-LT"/>
              </w:rPr>
              <w:t>ks.</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16AAB0A9" w14:textId="77777777" w:rsidR="005D13B3" w:rsidRPr="00862713" w:rsidRDefault="005D13B3" w:rsidP="00405C70">
            <w:pPr>
              <w:keepNext/>
              <w:spacing w:line="240" w:lineRule="auto"/>
              <w:jc w:val="center"/>
              <w:rPr>
                <w:rFonts w:eastAsia="Arial"/>
                <w:szCs w:val="22"/>
                <w:lang w:val="lt-LT"/>
              </w:rPr>
            </w:pPr>
          </w:p>
        </w:tc>
      </w:tr>
      <w:tr w:rsidR="005D13B3" w:rsidRPr="00862713" w14:paraId="2206C51C"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85C749" w14:textId="5D1180E2"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3B1091" w14:textId="6CBB713E"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F7445F" w14:textId="5140D30B"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3</w:t>
            </w:r>
          </w:p>
        </w:tc>
      </w:tr>
      <w:tr w:rsidR="005D13B3" w:rsidRPr="00862713" w14:paraId="3B91B437"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C4796B" w14:textId="21FD04B3"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2</w:t>
            </w:r>
            <w:r w:rsidR="008C222E">
              <w:rPr>
                <w:rFonts w:eastAsia="Arial"/>
                <w:szCs w:val="22"/>
                <w:lang w:val="lt-LT"/>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72EB32" w14:textId="489154A3"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7B5913D" w14:textId="7159A8B8"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4</w:t>
            </w:r>
          </w:p>
        </w:tc>
      </w:tr>
      <w:tr w:rsidR="005D13B3" w:rsidRPr="00862713" w14:paraId="6D556415"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FBB80C3" w14:textId="07C8A493"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47B06D" w14:textId="387ABA1C"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4481B8A" w14:textId="2F50664F"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5</w:t>
            </w:r>
          </w:p>
        </w:tc>
      </w:tr>
      <w:tr w:rsidR="005D13B3" w:rsidRPr="00862713" w14:paraId="62DB0251"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FED697E" w14:textId="37E6EE78"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1F50E51" w14:textId="7E06C6B5"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3329E5" w14:textId="199F3009"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6</w:t>
            </w:r>
          </w:p>
        </w:tc>
      </w:tr>
      <w:tr w:rsidR="005D13B3" w:rsidRPr="00862713" w14:paraId="00A5A8C8"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6F4CC40" w14:textId="78F722E0"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4C5929" w14:textId="2FB1CA35"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0576A7" w14:textId="711DF309"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7</w:t>
            </w:r>
          </w:p>
        </w:tc>
      </w:tr>
      <w:tr w:rsidR="005D13B3" w:rsidRPr="00862713" w14:paraId="1814B7DB"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E48B867" w14:textId="4A61F489"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D726A6" w14:textId="2D38B48C"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6F2B4F4" w14:textId="22288CAE"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8</w:t>
            </w:r>
          </w:p>
        </w:tc>
      </w:tr>
      <w:tr w:rsidR="005D13B3" w:rsidRPr="00862713" w14:paraId="6B892C9F"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DDDFD69" w14:textId="73ACD3BD"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4F8F77" w14:textId="706E40B4"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3FBED8" w14:textId="5458236A"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9</w:t>
            </w:r>
          </w:p>
        </w:tc>
      </w:tr>
      <w:tr w:rsidR="005D13B3" w:rsidRPr="00862713" w14:paraId="3D183F0B"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81CCE5" w14:textId="22237BFF"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9E2DDA" w14:textId="51191225"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51FB08" w14:textId="498985A5"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0</w:t>
            </w:r>
          </w:p>
        </w:tc>
      </w:tr>
      <w:tr w:rsidR="005D13B3" w:rsidRPr="00862713" w14:paraId="242BF2DF"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375A5E" w14:textId="0CE16668"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92AC06" w14:textId="4723E905"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DE6741" w14:textId="2700FBDB"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1</w:t>
            </w:r>
          </w:p>
        </w:tc>
      </w:tr>
      <w:tr w:rsidR="005D13B3" w:rsidRPr="00862713" w14:paraId="630FFEA6"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1108B6" w14:textId="5BA8A096"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8814B2" w14:textId="0B4E6E28"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8EBDB1" w14:textId="12FC9028"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2</w:t>
            </w:r>
          </w:p>
        </w:tc>
      </w:tr>
      <w:tr w:rsidR="005D13B3" w:rsidRPr="00862713" w14:paraId="6AA6594C"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7A90DDA" w14:textId="449B1CA1"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7</w:t>
            </w:r>
            <w:r w:rsidR="008C222E">
              <w:rPr>
                <w:rFonts w:eastAsia="Arial"/>
                <w:szCs w:val="22"/>
                <w:lang w:val="lt-LT"/>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B856573" w14:textId="467DEAC4"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91ACFE" w14:textId="20188216"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3</w:t>
            </w:r>
          </w:p>
        </w:tc>
      </w:tr>
      <w:tr w:rsidR="005D13B3" w:rsidRPr="00862713" w14:paraId="41F37B47"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BCAE53" w14:textId="1D618FD5"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3786758" w14:textId="638D4A05"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D214F7E" w14:textId="2826369D"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4</w:t>
            </w:r>
          </w:p>
        </w:tc>
      </w:tr>
      <w:tr w:rsidR="005D13B3" w:rsidRPr="00862713" w14:paraId="23E0F53C"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CD18DA" w14:textId="5F115C42"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B3F36AB" w14:textId="6F1225AD"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320FEF0" w14:textId="74D9EB80"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5</w:t>
            </w:r>
          </w:p>
        </w:tc>
      </w:tr>
      <w:tr w:rsidR="005D13B3" w:rsidRPr="00862713" w14:paraId="18D17D6F"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2CD38C" w14:textId="33702246"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0</w:t>
            </w:r>
            <w:r w:rsidR="00233F97" w:rsidRPr="00862713">
              <w:rPr>
                <w:rFonts w:eastAsia="Arial"/>
                <w:szCs w:val="22"/>
                <w:lang w:val="lt-LT"/>
              </w:rPr>
              <w:t>,</w:t>
            </w:r>
            <w:r w:rsidRPr="00862713">
              <w:rPr>
                <w:rFonts w:eastAsia="Arial"/>
                <w:szCs w:val="22"/>
                <w:lang w:val="lt-LT"/>
              </w:rPr>
              <w:t>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BC56AF" w14:textId="722226F0"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565396" w14:textId="6945CEEC"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6</w:t>
            </w:r>
          </w:p>
        </w:tc>
      </w:tr>
      <w:tr w:rsidR="005D13B3" w:rsidRPr="00862713" w14:paraId="72B0C06C"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C5B9EE" w14:textId="0BF9B56D"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7AB88D" w14:textId="0E604692"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A06D1EF" w14:textId="33430D37" w:rsidR="005D13B3" w:rsidRPr="00862713" w:rsidRDefault="005D13B3" w:rsidP="00405C70">
            <w:pPr>
              <w:keepNext/>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7</w:t>
            </w:r>
          </w:p>
        </w:tc>
      </w:tr>
      <w:tr w:rsidR="005D13B3" w:rsidRPr="00862713" w14:paraId="11220052" w14:textId="77777777" w:rsidTr="000E602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D2E028" w14:textId="06F97467" w:rsidR="005D13B3" w:rsidRPr="00862713" w:rsidRDefault="005D13B3" w:rsidP="00405C70">
            <w:pPr>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1EE07D2" w14:textId="5412D86B" w:rsidR="005D13B3" w:rsidRPr="00862713" w:rsidRDefault="005D13B3" w:rsidP="00405C70">
            <w:pPr>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AEB9FC" w14:textId="5666BC65" w:rsidR="005D13B3" w:rsidRPr="00862713" w:rsidRDefault="005D13B3" w:rsidP="00405C70">
            <w:pPr>
              <w:spacing w:line="240" w:lineRule="auto"/>
              <w:jc w:val="center"/>
              <w:rPr>
                <w:rFonts w:eastAsia="Arial"/>
                <w:szCs w:val="22"/>
                <w:lang w:val="lt-LT"/>
              </w:rPr>
            </w:pPr>
            <w:r w:rsidRPr="00862713">
              <w:rPr>
                <w:rFonts w:eastAsia="Arial"/>
                <w:szCs w:val="22"/>
                <w:lang w:val="lt-LT"/>
              </w:rPr>
              <w:t>1</w:t>
            </w:r>
            <w:r w:rsidR="00233F97" w:rsidRPr="00862713">
              <w:rPr>
                <w:rFonts w:eastAsia="Arial"/>
                <w:szCs w:val="22"/>
                <w:lang w:val="lt-LT"/>
              </w:rPr>
              <w:t>,</w:t>
            </w:r>
            <w:r w:rsidRPr="00862713">
              <w:rPr>
                <w:rFonts w:eastAsia="Arial"/>
                <w:szCs w:val="22"/>
                <w:lang w:val="lt-LT"/>
              </w:rPr>
              <w:t>8</w:t>
            </w:r>
          </w:p>
        </w:tc>
      </w:tr>
    </w:tbl>
    <w:p w14:paraId="570B0550" w14:textId="77777777" w:rsidR="005D13B3" w:rsidRPr="00862713" w:rsidRDefault="005D13B3" w:rsidP="00405C70">
      <w:pPr>
        <w:tabs>
          <w:tab w:val="clear" w:pos="567"/>
        </w:tabs>
        <w:spacing w:line="240" w:lineRule="auto"/>
        <w:rPr>
          <w:szCs w:val="22"/>
          <w:lang w:val="lt-LT"/>
        </w:rPr>
      </w:pPr>
    </w:p>
    <w:p w14:paraId="2047828C" w14:textId="26E0B225" w:rsidR="005A7219" w:rsidRPr="00862713" w:rsidRDefault="005A7219" w:rsidP="00405C70">
      <w:pPr>
        <w:tabs>
          <w:tab w:val="clear" w:pos="567"/>
        </w:tabs>
        <w:spacing w:line="240" w:lineRule="auto"/>
        <w:rPr>
          <w:szCs w:val="22"/>
          <w:lang w:val="lt-LT"/>
        </w:rPr>
      </w:pPr>
      <w:r w:rsidRPr="00862713">
        <w:rPr>
          <w:szCs w:val="22"/>
          <w:lang w:val="lt-LT" w:eastAsia="zh-CN"/>
        </w:rPr>
        <w:t xml:space="preserve">Jakavi galima paskirti </w:t>
      </w:r>
      <w:r w:rsidR="008C222E">
        <w:rPr>
          <w:szCs w:val="22"/>
          <w:lang w:val="lt-LT"/>
        </w:rPr>
        <w:t xml:space="preserve">kartu </w:t>
      </w:r>
      <w:r w:rsidR="008C222E">
        <w:rPr>
          <w:szCs w:val="22"/>
          <w:lang w:val="lt-LT" w:eastAsia="zh-CN"/>
        </w:rPr>
        <w:t>su</w:t>
      </w:r>
      <w:r w:rsidRPr="00862713">
        <w:rPr>
          <w:szCs w:val="22"/>
          <w:lang w:val="lt-LT"/>
        </w:rPr>
        <w:t xml:space="preserve"> kortikosteroidais ir (arba) kalcineurino inhibitoriais (KNI).</w:t>
      </w:r>
    </w:p>
    <w:p w14:paraId="72680614" w14:textId="77777777" w:rsidR="005A7219" w:rsidRPr="00862713" w:rsidRDefault="005A7219" w:rsidP="00405C70">
      <w:pPr>
        <w:tabs>
          <w:tab w:val="clear" w:pos="567"/>
        </w:tabs>
        <w:spacing w:line="240" w:lineRule="auto"/>
        <w:rPr>
          <w:szCs w:val="22"/>
          <w:lang w:val="lt-LT"/>
        </w:rPr>
      </w:pPr>
    </w:p>
    <w:p w14:paraId="1BBE2993"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Dozės koregavimas</w:t>
      </w:r>
    </w:p>
    <w:p w14:paraId="694DAD10" w14:textId="77777777" w:rsidR="005A7219" w:rsidRPr="00862713" w:rsidRDefault="005A7219" w:rsidP="00405C70">
      <w:pPr>
        <w:pStyle w:val="Text"/>
        <w:spacing w:before="0"/>
        <w:jc w:val="left"/>
        <w:rPr>
          <w:bCs/>
          <w:sz w:val="22"/>
          <w:szCs w:val="22"/>
          <w:lang w:val="lt-LT"/>
        </w:rPr>
      </w:pPr>
      <w:r w:rsidRPr="00862713">
        <w:rPr>
          <w:bCs/>
          <w:sz w:val="22"/>
          <w:szCs w:val="22"/>
          <w:lang w:val="lt-LT"/>
        </w:rPr>
        <w:t>Vaistinio preparato dozę galima koreguoti atsižvelgiant į veiksmingumo ir saugumo duomenis.</w:t>
      </w:r>
    </w:p>
    <w:p w14:paraId="63F535A6" w14:textId="77777777" w:rsidR="005A7219" w:rsidRPr="00862713" w:rsidRDefault="005A7219" w:rsidP="00405C70">
      <w:pPr>
        <w:pStyle w:val="Text"/>
        <w:spacing w:before="0"/>
        <w:jc w:val="left"/>
        <w:rPr>
          <w:bCs/>
          <w:sz w:val="22"/>
          <w:szCs w:val="22"/>
          <w:lang w:val="lt-LT"/>
        </w:rPr>
      </w:pPr>
    </w:p>
    <w:p w14:paraId="058836B4" w14:textId="6696520B" w:rsidR="005A7219" w:rsidRPr="00862713" w:rsidRDefault="005A7219" w:rsidP="00405C70">
      <w:pPr>
        <w:tabs>
          <w:tab w:val="clear" w:pos="567"/>
        </w:tabs>
        <w:spacing w:line="240" w:lineRule="auto"/>
        <w:rPr>
          <w:szCs w:val="22"/>
          <w:lang w:val="lt-LT"/>
        </w:rPr>
      </w:pPr>
      <w:r w:rsidRPr="00862713">
        <w:rPr>
          <w:szCs w:val="22"/>
          <w:lang w:val="lt-LT"/>
        </w:rPr>
        <w:t xml:space="preserve">TpŠL sergantiems pacientams, kuriems nustatoma trombocitopenija, neutropenija arba padidėjusi bendrojo bilirubino koncentracija po to, kai buvo skirtas įprastinis palaikomasis gydymas, įskaitant augimo faktorius, vaistinius preparatus infekcijai gydyti ir transfuzijas, gali reikėti mažinti vaistinio </w:t>
      </w:r>
      <w:r w:rsidRPr="00862713">
        <w:rPr>
          <w:szCs w:val="22"/>
          <w:lang w:val="lt-LT"/>
        </w:rPr>
        <w:lastRenderedPageBreak/>
        <w:t xml:space="preserve">preparato dozę ar laikinai nutraukti gydymą. </w:t>
      </w:r>
      <w:r w:rsidR="00DD0648" w:rsidRPr="00862713">
        <w:rPr>
          <w:szCs w:val="22"/>
          <w:lang w:val="lt-LT"/>
        </w:rPr>
        <w:t>Rekomenduojamą pradinę dozę TpŠL sergantiems pacientams reikia sumažinti maždaug 50 % ir tokią vartoti du kartus per parą</w:t>
      </w:r>
      <w:r w:rsidRPr="00862713">
        <w:rPr>
          <w:szCs w:val="22"/>
          <w:lang w:val="lt-LT"/>
        </w:rPr>
        <w:t xml:space="preserve">. Pacientams, kurie netoleruoja </w:t>
      </w:r>
      <w:r w:rsidR="00DD0648" w:rsidRPr="00862713">
        <w:rPr>
          <w:szCs w:val="22"/>
          <w:lang w:val="lt-LT"/>
        </w:rPr>
        <w:t xml:space="preserve">sumažintos </w:t>
      </w:r>
      <w:r w:rsidRPr="00862713">
        <w:rPr>
          <w:szCs w:val="22"/>
          <w:lang w:val="lt-LT"/>
        </w:rPr>
        <w:t xml:space="preserve">Jakavi dozės, gydymą reikia laikinai nutraukti. Išsamios dozavimo rekomendacijos nurodytos </w:t>
      </w:r>
      <w:r w:rsidR="008C222E">
        <w:rPr>
          <w:szCs w:val="22"/>
          <w:lang w:val="lt-LT"/>
        </w:rPr>
        <w:t>4</w:t>
      </w:r>
      <w:r w:rsidRPr="00862713">
        <w:rPr>
          <w:szCs w:val="22"/>
          <w:lang w:val="lt-LT"/>
        </w:rPr>
        <w:t> lentelėje.</w:t>
      </w:r>
    </w:p>
    <w:p w14:paraId="55A754C2" w14:textId="77777777" w:rsidR="005A7219" w:rsidRPr="00862713" w:rsidRDefault="005A7219" w:rsidP="00405C70">
      <w:pPr>
        <w:tabs>
          <w:tab w:val="clear" w:pos="567"/>
        </w:tabs>
        <w:spacing w:line="240" w:lineRule="auto"/>
        <w:rPr>
          <w:szCs w:val="22"/>
          <w:lang w:val="lt-LT"/>
        </w:rPr>
      </w:pPr>
    </w:p>
    <w:p w14:paraId="0F6B6741" w14:textId="2FD6675C" w:rsidR="005A7219" w:rsidRPr="00862713" w:rsidRDefault="008C222E" w:rsidP="00405C70">
      <w:pPr>
        <w:keepNext/>
        <w:keepLines/>
        <w:tabs>
          <w:tab w:val="clear" w:pos="567"/>
        </w:tabs>
        <w:spacing w:line="240" w:lineRule="auto"/>
        <w:ind w:left="1134" w:hanging="1134"/>
        <w:rPr>
          <w:b/>
          <w:szCs w:val="22"/>
          <w:lang w:val="lt-LT"/>
        </w:rPr>
      </w:pPr>
      <w:r>
        <w:rPr>
          <w:b/>
          <w:szCs w:val="22"/>
          <w:lang w:val="lt-LT"/>
        </w:rPr>
        <w:t>4</w:t>
      </w:r>
      <w:r w:rsidR="005A7219" w:rsidRPr="00862713">
        <w:rPr>
          <w:b/>
          <w:szCs w:val="22"/>
          <w:lang w:val="lt-LT"/>
        </w:rPr>
        <w:t> lentelė</w:t>
      </w:r>
      <w:r w:rsidR="005A7219" w:rsidRPr="00862713">
        <w:rPr>
          <w:b/>
          <w:szCs w:val="22"/>
          <w:lang w:val="lt-LT"/>
        </w:rPr>
        <w:tab/>
        <w:t xml:space="preserve">Gydymo ruksolitinibu dozės TpŠL </w:t>
      </w:r>
      <w:r w:rsidR="005A7219" w:rsidRPr="00862713">
        <w:rPr>
          <w:rFonts w:eastAsia="MS Mincho"/>
          <w:b/>
          <w:szCs w:val="22"/>
          <w:lang w:val="lt-LT"/>
        </w:rPr>
        <w:t>sergantiems pacientams, kuriems yra</w:t>
      </w:r>
      <w:r w:rsidR="005A7219" w:rsidRPr="00862713">
        <w:rPr>
          <w:b/>
          <w:szCs w:val="22"/>
          <w:lang w:val="lt-LT"/>
        </w:rPr>
        <w:t xml:space="preserve"> trombocitopenija, neutropenija ar padidėjusi bendrojo bilirubino koncentracija</w:t>
      </w:r>
    </w:p>
    <w:p w14:paraId="2664D4BF" w14:textId="77777777" w:rsidR="005A7219" w:rsidRPr="00862713" w:rsidRDefault="005A7219" w:rsidP="00405C70">
      <w:pPr>
        <w:keepNext/>
        <w:tabs>
          <w:tab w:val="clear" w:pos="567"/>
        </w:tabs>
        <w:spacing w:line="240" w:lineRule="auto"/>
        <w:rPr>
          <w:szCs w:val="22"/>
          <w:lang w:val="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5A7219" w:rsidRPr="00862713" w14:paraId="19D5CC2E" w14:textId="77777777" w:rsidTr="00BE52D8">
        <w:trPr>
          <w:cantSplit/>
        </w:trPr>
        <w:tc>
          <w:tcPr>
            <w:tcW w:w="3397" w:type="dxa"/>
            <w:vAlign w:val="center"/>
            <w:hideMark/>
          </w:tcPr>
          <w:p w14:paraId="05427CB5" w14:textId="77777777" w:rsidR="005A7219" w:rsidRPr="00862713" w:rsidRDefault="005A7219" w:rsidP="00405C70">
            <w:pPr>
              <w:keepNext/>
              <w:spacing w:line="240" w:lineRule="auto"/>
              <w:rPr>
                <w:szCs w:val="22"/>
                <w:lang w:val="lt-LT"/>
              </w:rPr>
            </w:pPr>
            <w:r w:rsidRPr="00862713">
              <w:rPr>
                <w:b/>
                <w:szCs w:val="22"/>
                <w:lang w:val="lt-LT"/>
              </w:rPr>
              <w:t>Laboratorinis rodmuo</w:t>
            </w:r>
          </w:p>
        </w:tc>
        <w:tc>
          <w:tcPr>
            <w:tcW w:w="5686" w:type="dxa"/>
            <w:vAlign w:val="center"/>
            <w:hideMark/>
          </w:tcPr>
          <w:p w14:paraId="62B6CCA5" w14:textId="77777777" w:rsidR="005A7219" w:rsidRPr="00862713" w:rsidRDefault="005A7219" w:rsidP="00405C70">
            <w:pPr>
              <w:pStyle w:val="Table"/>
              <w:keepNext/>
              <w:keepLines w:val="0"/>
              <w:spacing w:before="0" w:after="0"/>
              <w:rPr>
                <w:rFonts w:ascii="Times New Roman" w:hAnsi="Times New Roman"/>
                <w:b/>
                <w:sz w:val="22"/>
                <w:szCs w:val="22"/>
                <w:lang w:val="lt-LT"/>
              </w:rPr>
            </w:pPr>
            <w:r w:rsidRPr="00862713">
              <w:rPr>
                <w:rFonts w:ascii="Times New Roman" w:hAnsi="Times New Roman"/>
                <w:b/>
                <w:sz w:val="22"/>
                <w:szCs w:val="22"/>
                <w:lang w:val="lt-LT"/>
              </w:rPr>
              <w:t>Dozavimo rekomendacija</w:t>
            </w:r>
          </w:p>
        </w:tc>
      </w:tr>
      <w:tr w:rsidR="005A7219" w:rsidRPr="00C56D8C" w14:paraId="6C80A75A" w14:textId="77777777" w:rsidTr="00BE52D8">
        <w:trPr>
          <w:cantSplit/>
        </w:trPr>
        <w:tc>
          <w:tcPr>
            <w:tcW w:w="3397" w:type="dxa"/>
            <w:hideMark/>
          </w:tcPr>
          <w:p w14:paraId="3A06CC50"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Trombocitų skaičius &lt; 20 000/mm</w:t>
            </w:r>
            <w:r w:rsidRPr="00862713">
              <w:rPr>
                <w:rFonts w:ascii="Times New Roman" w:hAnsi="Times New Roman"/>
                <w:sz w:val="22"/>
                <w:szCs w:val="22"/>
                <w:vertAlign w:val="superscript"/>
                <w:lang w:val="lt-LT"/>
              </w:rPr>
              <w:t>3</w:t>
            </w:r>
          </w:p>
        </w:tc>
        <w:tc>
          <w:tcPr>
            <w:tcW w:w="5686" w:type="dxa"/>
            <w:hideMark/>
          </w:tcPr>
          <w:p w14:paraId="31D8FD78"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Sumažinti Jakavi dozę vienu dozės intervalu. Jeigu trombocitų skaičius per septynias dienas tampa ≥ 20 000/mm</w:t>
            </w:r>
            <w:r w:rsidRPr="00862713">
              <w:rPr>
                <w:rFonts w:ascii="Times New Roman" w:hAnsi="Times New Roman"/>
                <w:sz w:val="22"/>
                <w:szCs w:val="22"/>
                <w:vertAlign w:val="superscript"/>
                <w:lang w:val="lt-LT"/>
              </w:rPr>
              <w:t>3</w:t>
            </w:r>
            <w:r w:rsidRPr="00862713">
              <w:rPr>
                <w:rFonts w:ascii="Times New Roman" w:hAnsi="Times New Roman"/>
                <w:sz w:val="22"/>
                <w:szCs w:val="22"/>
                <w:lang w:val="lt-LT"/>
              </w:rPr>
              <w:t xml:space="preserve">, dozę galima padidinti iki ankstesniosios dozės, kitu atveju </w:t>
            </w:r>
            <w:r w:rsidRPr="00862713">
              <w:rPr>
                <w:rFonts w:ascii="Times New Roman" w:hAnsi="Times New Roman"/>
                <w:b/>
                <w:sz w:val="22"/>
                <w:szCs w:val="22"/>
                <w:lang w:val="lt-LT" w:bidi="lt-LT"/>
              </w:rPr>
              <w:t>–</w:t>
            </w:r>
            <w:r w:rsidRPr="00862713">
              <w:rPr>
                <w:rFonts w:ascii="Times New Roman" w:hAnsi="Times New Roman"/>
                <w:sz w:val="22"/>
                <w:szCs w:val="22"/>
                <w:lang w:val="lt-LT" w:bidi="lt-LT"/>
              </w:rPr>
              <w:t xml:space="preserve"> </w:t>
            </w:r>
            <w:r w:rsidRPr="00862713">
              <w:rPr>
                <w:rFonts w:ascii="Times New Roman" w:hAnsi="Times New Roman"/>
                <w:sz w:val="22"/>
                <w:szCs w:val="22"/>
                <w:lang w:val="lt-LT"/>
              </w:rPr>
              <w:t>toliau skirti mažesnę dozę.</w:t>
            </w:r>
          </w:p>
        </w:tc>
      </w:tr>
      <w:tr w:rsidR="005A7219" w:rsidRPr="00C56D8C" w14:paraId="3B29ED0F" w14:textId="77777777" w:rsidTr="00BE52D8">
        <w:trPr>
          <w:cantSplit/>
        </w:trPr>
        <w:tc>
          <w:tcPr>
            <w:tcW w:w="3397" w:type="dxa"/>
            <w:hideMark/>
          </w:tcPr>
          <w:p w14:paraId="1EA121D5" w14:textId="77777777" w:rsidR="005A7219" w:rsidRPr="00862713" w:rsidRDefault="005A7219" w:rsidP="00405C70">
            <w:pPr>
              <w:pStyle w:val="C-BodyText"/>
              <w:keepNext/>
              <w:spacing w:before="0" w:after="0" w:line="240" w:lineRule="auto"/>
              <w:rPr>
                <w:sz w:val="22"/>
                <w:szCs w:val="22"/>
                <w:lang w:val="lt-LT"/>
              </w:rPr>
            </w:pPr>
            <w:r w:rsidRPr="00862713">
              <w:rPr>
                <w:sz w:val="22"/>
                <w:szCs w:val="22"/>
                <w:lang w:val="lt-LT"/>
              </w:rPr>
              <w:t>Trombocitų skaičius &lt; 15 000/mm</w:t>
            </w:r>
            <w:r w:rsidRPr="00862713">
              <w:rPr>
                <w:sz w:val="22"/>
                <w:szCs w:val="22"/>
                <w:vertAlign w:val="superscript"/>
                <w:lang w:val="lt-LT"/>
              </w:rPr>
              <w:t>3</w:t>
            </w:r>
          </w:p>
        </w:tc>
        <w:tc>
          <w:tcPr>
            <w:tcW w:w="5686" w:type="dxa"/>
            <w:hideMark/>
          </w:tcPr>
          <w:p w14:paraId="269B9EDB" w14:textId="77777777" w:rsidR="005A7219" w:rsidRPr="00862713" w:rsidRDefault="005A7219" w:rsidP="00405C70">
            <w:pPr>
              <w:pStyle w:val="C-BodyText"/>
              <w:keepNext/>
              <w:spacing w:before="0" w:after="0" w:line="240" w:lineRule="auto"/>
              <w:rPr>
                <w:sz w:val="22"/>
                <w:szCs w:val="22"/>
                <w:lang w:val="lt-LT"/>
              </w:rPr>
            </w:pPr>
            <w:r w:rsidRPr="00862713">
              <w:rPr>
                <w:sz w:val="22"/>
                <w:szCs w:val="22"/>
                <w:lang w:val="lt-LT"/>
              </w:rPr>
              <w:t>Laikinai neskirti Jakavi, kol trombocitų skaičius taps ≥ 20 000/mm</w:t>
            </w:r>
            <w:r w:rsidRPr="00862713">
              <w:rPr>
                <w:sz w:val="22"/>
                <w:szCs w:val="22"/>
                <w:vertAlign w:val="superscript"/>
                <w:lang w:val="lt-LT"/>
              </w:rPr>
              <w:t>3</w:t>
            </w:r>
            <w:r w:rsidRPr="00862713">
              <w:rPr>
                <w:sz w:val="22"/>
                <w:szCs w:val="22"/>
                <w:lang w:val="lt-LT"/>
              </w:rPr>
              <w:t>, tuomet atnaujinti skyrimą vienu mažesniu dozės intervalu.</w:t>
            </w:r>
          </w:p>
        </w:tc>
      </w:tr>
      <w:tr w:rsidR="005A7219" w:rsidRPr="00C56D8C" w14:paraId="3B155040" w14:textId="77777777" w:rsidTr="00BE52D8">
        <w:trPr>
          <w:cantSplit/>
        </w:trPr>
        <w:tc>
          <w:tcPr>
            <w:tcW w:w="3397" w:type="dxa"/>
            <w:hideMark/>
          </w:tcPr>
          <w:p w14:paraId="52782673" w14:textId="4F47F576" w:rsidR="005A7219" w:rsidRPr="00862713" w:rsidRDefault="005A7219" w:rsidP="00405C70">
            <w:pPr>
              <w:pStyle w:val="C-BodyText"/>
              <w:keepNext/>
              <w:spacing w:before="0" w:after="0" w:line="240" w:lineRule="auto"/>
              <w:rPr>
                <w:sz w:val="22"/>
                <w:szCs w:val="22"/>
                <w:lang w:val="lt-LT"/>
              </w:rPr>
            </w:pPr>
            <w:r w:rsidRPr="00862713">
              <w:rPr>
                <w:sz w:val="22"/>
                <w:szCs w:val="22"/>
                <w:lang w:val="lt-LT"/>
              </w:rPr>
              <w:t>Absoliutusis neutrofilų skaičius (ANK)</w:t>
            </w:r>
            <w:r w:rsidR="00A71C44">
              <w:rPr>
                <w:sz w:val="22"/>
                <w:szCs w:val="22"/>
                <w:lang w:val="lt-LT"/>
              </w:rPr>
              <w:t xml:space="preserve"> nuo</w:t>
            </w:r>
            <w:r w:rsidRPr="00862713">
              <w:rPr>
                <w:sz w:val="22"/>
                <w:szCs w:val="22"/>
                <w:lang w:val="lt-LT"/>
              </w:rPr>
              <w:t xml:space="preserve"> ≥ 500/mm</w:t>
            </w:r>
            <w:r w:rsidRPr="00862713">
              <w:rPr>
                <w:sz w:val="22"/>
                <w:szCs w:val="22"/>
                <w:vertAlign w:val="superscript"/>
                <w:lang w:val="lt-LT"/>
              </w:rPr>
              <w:t>3</w:t>
            </w:r>
            <w:r w:rsidRPr="00862713">
              <w:rPr>
                <w:sz w:val="22"/>
                <w:szCs w:val="22"/>
                <w:lang w:val="lt-LT"/>
              </w:rPr>
              <w:t xml:space="preserve"> </w:t>
            </w:r>
            <w:r w:rsidR="00A71C44">
              <w:rPr>
                <w:sz w:val="22"/>
                <w:szCs w:val="22"/>
                <w:lang w:val="lt-LT"/>
              </w:rPr>
              <w:t>iki</w:t>
            </w:r>
            <w:r w:rsidRPr="00862713">
              <w:rPr>
                <w:sz w:val="22"/>
                <w:szCs w:val="22"/>
                <w:lang w:val="lt-LT"/>
              </w:rPr>
              <w:t xml:space="preserve"> &lt; 750/mm</w:t>
            </w:r>
            <w:r w:rsidRPr="00862713">
              <w:rPr>
                <w:sz w:val="22"/>
                <w:szCs w:val="22"/>
                <w:vertAlign w:val="superscript"/>
                <w:lang w:val="lt-LT"/>
              </w:rPr>
              <w:t>3</w:t>
            </w:r>
          </w:p>
        </w:tc>
        <w:tc>
          <w:tcPr>
            <w:tcW w:w="5686" w:type="dxa"/>
            <w:hideMark/>
          </w:tcPr>
          <w:p w14:paraId="6667E6FC" w14:textId="77777777" w:rsidR="005A7219" w:rsidRPr="00862713" w:rsidRDefault="005A7219" w:rsidP="00405C70">
            <w:pPr>
              <w:pStyle w:val="C-BodyText"/>
              <w:keepNext/>
              <w:spacing w:before="0" w:after="0" w:line="240" w:lineRule="auto"/>
              <w:rPr>
                <w:sz w:val="22"/>
                <w:szCs w:val="22"/>
                <w:lang w:val="lt-LT"/>
              </w:rPr>
            </w:pPr>
            <w:r w:rsidRPr="00862713">
              <w:rPr>
                <w:sz w:val="22"/>
                <w:szCs w:val="22"/>
                <w:lang w:val="lt-LT"/>
              </w:rPr>
              <w:t>Sumažinti Jakavi dozę vienu dozės intervalu. Atnaujinti pradinės dozės skyrimą, jeigu ANK yra &gt; 1 000/mm</w:t>
            </w:r>
            <w:r w:rsidRPr="00862713">
              <w:rPr>
                <w:sz w:val="22"/>
                <w:szCs w:val="22"/>
                <w:vertAlign w:val="superscript"/>
                <w:lang w:val="lt-LT"/>
              </w:rPr>
              <w:t>3</w:t>
            </w:r>
            <w:r w:rsidRPr="00862713">
              <w:rPr>
                <w:sz w:val="22"/>
                <w:szCs w:val="22"/>
                <w:lang w:val="lt-LT"/>
              </w:rPr>
              <w:t>.</w:t>
            </w:r>
          </w:p>
        </w:tc>
      </w:tr>
      <w:tr w:rsidR="005A7219" w:rsidRPr="00862713" w14:paraId="44BF904B" w14:textId="77777777" w:rsidTr="00BE52D8">
        <w:trPr>
          <w:cantSplit/>
        </w:trPr>
        <w:tc>
          <w:tcPr>
            <w:tcW w:w="3397" w:type="dxa"/>
            <w:hideMark/>
          </w:tcPr>
          <w:p w14:paraId="3BB48702"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Absoliutusis neutrofilų skaičius &lt; 500/mm</w:t>
            </w:r>
            <w:r w:rsidRPr="00862713">
              <w:rPr>
                <w:rFonts w:ascii="Times New Roman" w:hAnsi="Times New Roman"/>
                <w:sz w:val="22"/>
                <w:szCs w:val="22"/>
                <w:vertAlign w:val="superscript"/>
                <w:lang w:val="lt-LT"/>
              </w:rPr>
              <w:t>3</w:t>
            </w:r>
          </w:p>
        </w:tc>
        <w:tc>
          <w:tcPr>
            <w:tcW w:w="5686" w:type="dxa"/>
            <w:hideMark/>
          </w:tcPr>
          <w:p w14:paraId="17AC36D0"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Laikinai neskirti Jakavi, kol ANK taps &gt; 500/mm</w:t>
            </w:r>
            <w:r w:rsidRPr="00862713">
              <w:rPr>
                <w:rFonts w:ascii="Times New Roman" w:hAnsi="Times New Roman"/>
                <w:sz w:val="22"/>
                <w:szCs w:val="22"/>
                <w:vertAlign w:val="superscript"/>
                <w:lang w:val="lt-LT"/>
              </w:rPr>
              <w:t>3</w:t>
            </w:r>
            <w:r w:rsidRPr="00862713">
              <w:rPr>
                <w:rFonts w:ascii="Times New Roman" w:hAnsi="Times New Roman"/>
                <w:sz w:val="22"/>
                <w:szCs w:val="22"/>
                <w:lang w:val="lt-LT"/>
              </w:rPr>
              <w:t>, tuomet atnaujinti skyrimą vienu mažesniu dozės intervalu. Jeigu ANK tampa &gt; 1 000/mm</w:t>
            </w:r>
            <w:r w:rsidRPr="00862713">
              <w:rPr>
                <w:rFonts w:ascii="Times New Roman" w:hAnsi="Times New Roman"/>
                <w:sz w:val="22"/>
                <w:szCs w:val="22"/>
                <w:vertAlign w:val="superscript"/>
                <w:lang w:val="lt-LT"/>
              </w:rPr>
              <w:t>3</w:t>
            </w:r>
            <w:r w:rsidRPr="00862713">
              <w:rPr>
                <w:rFonts w:ascii="Times New Roman" w:hAnsi="Times New Roman"/>
                <w:sz w:val="22"/>
                <w:szCs w:val="22"/>
                <w:lang w:val="lt-LT"/>
              </w:rPr>
              <w:t>,</w:t>
            </w:r>
            <w:r w:rsidRPr="00862713">
              <w:rPr>
                <w:rFonts w:ascii="Times New Roman" w:hAnsi="Times New Roman"/>
                <w:sz w:val="22"/>
                <w:szCs w:val="22"/>
                <w:vertAlign w:val="superscript"/>
                <w:lang w:val="lt-LT"/>
              </w:rPr>
              <w:t xml:space="preserve"> </w:t>
            </w:r>
            <w:r w:rsidRPr="00862713">
              <w:rPr>
                <w:rFonts w:ascii="Times New Roman" w:hAnsi="Times New Roman"/>
                <w:sz w:val="22"/>
                <w:szCs w:val="22"/>
                <w:lang w:val="lt-LT"/>
              </w:rPr>
              <w:t>galima atnaujinti pradinės dozės skyrimą.</w:t>
            </w:r>
          </w:p>
        </w:tc>
      </w:tr>
      <w:tr w:rsidR="005A7219" w:rsidRPr="00C56D8C" w14:paraId="1E7500E9" w14:textId="77777777" w:rsidTr="00BE52D8">
        <w:trPr>
          <w:cantSplit/>
        </w:trPr>
        <w:tc>
          <w:tcPr>
            <w:tcW w:w="3397" w:type="dxa"/>
            <w:vMerge w:val="restart"/>
            <w:hideMark/>
          </w:tcPr>
          <w:p w14:paraId="040F7912"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Padidėjusi bendrojo bilirubino koncentracija nesukelta TpŠL (ne kepenų TpŠL)</w:t>
            </w:r>
          </w:p>
        </w:tc>
        <w:tc>
          <w:tcPr>
            <w:tcW w:w="5686" w:type="dxa"/>
            <w:hideMark/>
          </w:tcPr>
          <w:p w14:paraId="60A469A0"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Nuo &gt; 3,0 iki 5,0 kartų viršija viršutinę normos ribą (VNR): Tęsti Jakavi skyrimą vienu mažesniu dozės intervalu, kol tampa ≤ 3,0 x VNR.</w:t>
            </w:r>
          </w:p>
        </w:tc>
      </w:tr>
      <w:tr w:rsidR="005A7219" w:rsidRPr="00C56D8C" w14:paraId="762545EA" w14:textId="77777777" w:rsidTr="00BE52D8">
        <w:trPr>
          <w:cantSplit/>
        </w:trPr>
        <w:tc>
          <w:tcPr>
            <w:tcW w:w="3397" w:type="dxa"/>
            <w:vMerge/>
            <w:vAlign w:val="center"/>
            <w:hideMark/>
          </w:tcPr>
          <w:p w14:paraId="09B09FB3" w14:textId="77777777" w:rsidR="005A7219" w:rsidRPr="00862713" w:rsidRDefault="005A7219" w:rsidP="00405C70">
            <w:pPr>
              <w:keepNext/>
              <w:spacing w:line="240" w:lineRule="auto"/>
              <w:rPr>
                <w:rFonts w:eastAsia="MS Mincho"/>
                <w:szCs w:val="22"/>
                <w:lang w:val="lt-LT" w:eastAsia="zh-CN"/>
              </w:rPr>
            </w:pPr>
          </w:p>
        </w:tc>
        <w:tc>
          <w:tcPr>
            <w:tcW w:w="5686" w:type="dxa"/>
            <w:hideMark/>
          </w:tcPr>
          <w:p w14:paraId="57EB3A37"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Nuo &gt; 5,0 iki 10,0 x VNR: laikinai neskirti Jakavi iki 14 dienų, kol bendrojo bilirubino koncentracija tampa ≤ 3,0 x VNR. Jeigu bendrojo bilirubino koncentracija yra ≤ 3,0 x VNR, galima atnaujinti tokios pat dozės skyrimą. Jeigu po 14 dienų bendrojo bilirubino koncentracija nėra ≤ 3,0 x VNR, atnaujinti skyrimą vienu mažesniu dozės intervalu.</w:t>
            </w:r>
          </w:p>
        </w:tc>
      </w:tr>
      <w:tr w:rsidR="005A7219" w:rsidRPr="00C56D8C" w14:paraId="5275789C" w14:textId="77777777" w:rsidTr="00BE52D8">
        <w:trPr>
          <w:cantSplit/>
        </w:trPr>
        <w:tc>
          <w:tcPr>
            <w:tcW w:w="3397" w:type="dxa"/>
            <w:vMerge/>
            <w:vAlign w:val="center"/>
            <w:hideMark/>
          </w:tcPr>
          <w:p w14:paraId="0EF81E78" w14:textId="77777777" w:rsidR="005A7219" w:rsidRPr="00862713" w:rsidRDefault="005A7219" w:rsidP="00405C70">
            <w:pPr>
              <w:keepNext/>
              <w:spacing w:line="240" w:lineRule="auto"/>
              <w:rPr>
                <w:rFonts w:eastAsia="MS Mincho"/>
                <w:szCs w:val="22"/>
                <w:lang w:val="lt-LT" w:eastAsia="zh-CN"/>
              </w:rPr>
            </w:pPr>
          </w:p>
        </w:tc>
        <w:tc>
          <w:tcPr>
            <w:tcW w:w="5686" w:type="dxa"/>
            <w:hideMark/>
          </w:tcPr>
          <w:p w14:paraId="5FB589D4" w14:textId="77777777" w:rsidR="005A7219" w:rsidRPr="00862713" w:rsidRDefault="005A7219" w:rsidP="00405C70">
            <w:pPr>
              <w:pStyle w:val="Table"/>
              <w:keepNext/>
              <w:keepLines w:val="0"/>
              <w:spacing w:before="0" w:after="0"/>
              <w:rPr>
                <w:rFonts w:ascii="Times New Roman" w:hAnsi="Times New Roman"/>
                <w:sz w:val="22"/>
                <w:szCs w:val="22"/>
                <w:lang w:val="lt-LT"/>
              </w:rPr>
            </w:pPr>
            <w:r w:rsidRPr="00862713">
              <w:rPr>
                <w:rFonts w:ascii="Times New Roman" w:hAnsi="Times New Roman"/>
                <w:sz w:val="22"/>
                <w:szCs w:val="22"/>
                <w:lang w:val="lt-LT"/>
              </w:rPr>
              <w:t>&gt; 10,0 x VNR: laikinai neskirti Jakavi, kol bendrojo bilirubino koncentracija tampa ≤ 3,0 x VNR, tuomet atnaujinti skyrimą vienu mažesniu dozės intervalu.</w:t>
            </w:r>
          </w:p>
        </w:tc>
      </w:tr>
      <w:tr w:rsidR="005A7219" w:rsidRPr="00C56D8C" w14:paraId="4B8F0F31" w14:textId="77777777" w:rsidTr="00BE52D8">
        <w:trPr>
          <w:cantSplit/>
        </w:trPr>
        <w:tc>
          <w:tcPr>
            <w:tcW w:w="3397" w:type="dxa"/>
            <w:hideMark/>
          </w:tcPr>
          <w:p w14:paraId="7FA0D667" w14:textId="77777777" w:rsidR="005A7219" w:rsidRPr="00862713" w:rsidRDefault="005A7219" w:rsidP="00405C70">
            <w:pPr>
              <w:pStyle w:val="Table"/>
              <w:keepLines w:val="0"/>
              <w:spacing w:before="0" w:after="0"/>
              <w:rPr>
                <w:rFonts w:ascii="Times New Roman" w:hAnsi="Times New Roman"/>
                <w:sz w:val="22"/>
                <w:szCs w:val="22"/>
                <w:lang w:val="lt-LT"/>
              </w:rPr>
            </w:pPr>
            <w:r w:rsidRPr="00862713">
              <w:rPr>
                <w:rFonts w:ascii="Times New Roman" w:hAnsi="Times New Roman"/>
                <w:sz w:val="22"/>
                <w:szCs w:val="22"/>
                <w:lang w:val="lt-LT"/>
              </w:rPr>
              <w:t>Padidėjusi bendrojo bilirubino koncentracija</w:t>
            </w:r>
            <w:r w:rsidRPr="00862713">
              <w:rPr>
                <w:rFonts w:ascii="Times New Roman" w:hAnsi="Times New Roman"/>
                <w:sz w:val="22"/>
                <w:szCs w:val="22"/>
                <w:lang w:val="lt-LT" w:eastAsia="en-US"/>
              </w:rPr>
              <w:t xml:space="preserve"> </w:t>
            </w:r>
            <w:r w:rsidRPr="00862713">
              <w:rPr>
                <w:rFonts w:ascii="Times New Roman" w:hAnsi="Times New Roman"/>
                <w:sz w:val="22"/>
                <w:szCs w:val="22"/>
                <w:lang w:val="lt-LT"/>
              </w:rPr>
              <w:t>sukelta TpŠL (kepenų TpŠL)</w:t>
            </w:r>
          </w:p>
        </w:tc>
        <w:tc>
          <w:tcPr>
            <w:tcW w:w="5686" w:type="dxa"/>
            <w:hideMark/>
          </w:tcPr>
          <w:p w14:paraId="584E3689" w14:textId="77777777" w:rsidR="005A7219" w:rsidRPr="00862713" w:rsidRDefault="005A7219" w:rsidP="00405C70">
            <w:pPr>
              <w:pStyle w:val="Table"/>
              <w:keepLines w:val="0"/>
              <w:spacing w:before="0" w:after="0"/>
              <w:rPr>
                <w:rFonts w:ascii="Times New Roman" w:hAnsi="Times New Roman"/>
                <w:sz w:val="22"/>
                <w:szCs w:val="22"/>
                <w:lang w:val="lt-LT"/>
              </w:rPr>
            </w:pPr>
            <w:r w:rsidRPr="00862713">
              <w:rPr>
                <w:rFonts w:ascii="Times New Roman" w:hAnsi="Times New Roman"/>
                <w:sz w:val="22"/>
                <w:szCs w:val="22"/>
                <w:lang w:val="lt-LT"/>
              </w:rPr>
              <w:t>&gt; 3,0 x VNR: tęsti Jakavi skyrimą vienu mažesniu dozės intervalu, kol bendrojo bilirubino koncentracija tampa ≤ 3,0 x VNR.</w:t>
            </w:r>
          </w:p>
        </w:tc>
      </w:tr>
    </w:tbl>
    <w:p w14:paraId="4A46BA72" w14:textId="77777777" w:rsidR="005A7219" w:rsidRPr="00862713" w:rsidRDefault="005A7219" w:rsidP="00405C70">
      <w:pPr>
        <w:tabs>
          <w:tab w:val="clear" w:pos="567"/>
        </w:tabs>
        <w:spacing w:line="240" w:lineRule="auto"/>
        <w:rPr>
          <w:szCs w:val="22"/>
          <w:lang w:val="lt-LT"/>
        </w:rPr>
      </w:pPr>
    </w:p>
    <w:p w14:paraId="166B739E"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Dozės koregavimas kartu skiriant stiprių CYP3A4 inhibitorių arba CYP2C9/3A4 inhibitorių</w:t>
      </w:r>
    </w:p>
    <w:p w14:paraId="333F43D3" w14:textId="16A07CD2" w:rsidR="005A7219" w:rsidRPr="00862713" w:rsidRDefault="005A7219" w:rsidP="00405C70">
      <w:pPr>
        <w:pStyle w:val="Text"/>
        <w:spacing w:before="0"/>
        <w:jc w:val="left"/>
        <w:rPr>
          <w:color w:val="000000"/>
          <w:sz w:val="22"/>
          <w:szCs w:val="22"/>
          <w:lang w:val="lt-LT"/>
        </w:rPr>
      </w:pPr>
      <w:r w:rsidRPr="00862713">
        <w:rPr>
          <w:sz w:val="22"/>
          <w:szCs w:val="22"/>
          <w:lang w:val="lt-LT"/>
        </w:rPr>
        <w:t xml:space="preserve">Tais atvejais, kai </w:t>
      </w:r>
      <w:r w:rsidRPr="00862713">
        <w:rPr>
          <w:bCs/>
          <w:sz w:val="22"/>
          <w:szCs w:val="22"/>
          <w:lang w:val="lt-LT"/>
        </w:rPr>
        <w:t xml:space="preserve">ruksolitinibo </w:t>
      </w:r>
      <w:r w:rsidRPr="00862713">
        <w:rPr>
          <w:sz w:val="22"/>
          <w:szCs w:val="22"/>
          <w:lang w:val="lt-LT"/>
        </w:rPr>
        <w:t xml:space="preserve">skiriama kartu su stipriais CYP3A4 izofermento inhibitoriais arba tiek CYP2C9, tiek ir CYP3A4 fermentų inhibitoriais (pvz., flukonazolu), </w:t>
      </w:r>
      <w:r w:rsidRPr="00862713">
        <w:rPr>
          <w:bCs/>
          <w:sz w:val="22"/>
          <w:szCs w:val="22"/>
          <w:lang w:val="lt-LT"/>
        </w:rPr>
        <w:t xml:space="preserve">ruksolitinibo </w:t>
      </w:r>
      <w:r w:rsidRPr="00862713">
        <w:rPr>
          <w:sz w:val="22"/>
          <w:szCs w:val="22"/>
          <w:lang w:val="lt-LT"/>
        </w:rPr>
        <w:t xml:space="preserve">dozę reikia sumažinti maždaug 50 % ir tokią vartoti du kartus per parą (žr. </w:t>
      </w:r>
      <w:r w:rsidR="008212AC">
        <w:rPr>
          <w:sz w:val="22"/>
          <w:szCs w:val="22"/>
          <w:lang w:val="lt-LT"/>
        </w:rPr>
        <w:t xml:space="preserve">4.4 ir </w:t>
      </w:r>
      <w:r w:rsidRPr="00862713">
        <w:rPr>
          <w:sz w:val="22"/>
          <w:szCs w:val="22"/>
          <w:lang w:val="lt-LT"/>
        </w:rPr>
        <w:t>4.5 skyri</w:t>
      </w:r>
      <w:r w:rsidR="008212AC">
        <w:rPr>
          <w:sz w:val="22"/>
          <w:szCs w:val="22"/>
          <w:lang w:val="lt-LT"/>
        </w:rPr>
        <w:t>us</w:t>
      </w:r>
      <w:r w:rsidRPr="00862713">
        <w:rPr>
          <w:color w:val="000000"/>
          <w:sz w:val="22"/>
          <w:szCs w:val="22"/>
          <w:lang w:val="lt-LT"/>
        </w:rPr>
        <w:t>).</w:t>
      </w:r>
      <w:r w:rsidRPr="00862713">
        <w:rPr>
          <w:rFonts w:ascii="Arial" w:eastAsia="Times New Roman" w:hAnsi="Arial" w:cs="Arial"/>
          <w:color w:val="000000"/>
          <w:sz w:val="22"/>
          <w:lang w:val="lt-LT" w:eastAsia="en-US"/>
        </w:rPr>
        <w:t xml:space="preserve"> </w:t>
      </w:r>
      <w:r w:rsidRPr="00862713">
        <w:rPr>
          <w:color w:val="000000"/>
          <w:sz w:val="22"/>
          <w:szCs w:val="22"/>
          <w:lang w:val="lt-LT"/>
        </w:rPr>
        <w:t xml:space="preserve">Reikėtų vengti vartoti </w:t>
      </w:r>
      <w:r w:rsidRPr="00862713">
        <w:rPr>
          <w:bCs/>
          <w:color w:val="000000"/>
          <w:sz w:val="22"/>
          <w:szCs w:val="22"/>
          <w:lang w:val="lt-LT"/>
        </w:rPr>
        <w:t xml:space="preserve">ruksolitinibo </w:t>
      </w:r>
      <w:r w:rsidRPr="00862713">
        <w:rPr>
          <w:color w:val="000000"/>
          <w:sz w:val="22"/>
          <w:szCs w:val="22"/>
          <w:lang w:val="lt-LT"/>
        </w:rPr>
        <w:t>kartu su didesnėmis kaip 200 mg flukonazolo dozėmis per parą.</w:t>
      </w:r>
    </w:p>
    <w:p w14:paraId="5960DE9B" w14:textId="77777777" w:rsidR="005A7219" w:rsidRPr="00862713" w:rsidRDefault="005A7219" w:rsidP="00405C70">
      <w:pPr>
        <w:tabs>
          <w:tab w:val="clear" w:pos="567"/>
        </w:tabs>
        <w:spacing w:line="240" w:lineRule="auto"/>
        <w:rPr>
          <w:szCs w:val="22"/>
          <w:lang w:val="lt-LT"/>
        </w:rPr>
      </w:pPr>
    </w:p>
    <w:p w14:paraId="7448C948"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Ypatingos populiacijos</w:t>
      </w:r>
    </w:p>
    <w:p w14:paraId="7846509F" w14:textId="77777777" w:rsidR="005A7219" w:rsidRPr="00862713" w:rsidRDefault="005A7219" w:rsidP="00405C70">
      <w:pPr>
        <w:keepNext/>
        <w:tabs>
          <w:tab w:val="clear" w:pos="567"/>
        </w:tabs>
        <w:spacing w:line="240" w:lineRule="auto"/>
        <w:rPr>
          <w:i/>
          <w:szCs w:val="22"/>
          <w:lang w:val="lt-LT"/>
        </w:rPr>
      </w:pPr>
      <w:r w:rsidRPr="00862713">
        <w:rPr>
          <w:i/>
          <w:szCs w:val="22"/>
          <w:lang w:val="lt-LT"/>
        </w:rPr>
        <w:t>Pacientams, kurių inkstų funkcija sutrikusi</w:t>
      </w:r>
    </w:p>
    <w:p w14:paraId="3C8FD74D" w14:textId="77777777" w:rsidR="005A7219" w:rsidRPr="00862713" w:rsidRDefault="005A7219" w:rsidP="00405C70">
      <w:pPr>
        <w:tabs>
          <w:tab w:val="clear" w:pos="567"/>
        </w:tabs>
        <w:spacing w:line="240" w:lineRule="auto"/>
        <w:rPr>
          <w:szCs w:val="22"/>
          <w:lang w:val="lt-LT"/>
        </w:rPr>
      </w:pPr>
      <w:r w:rsidRPr="00862713">
        <w:rPr>
          <w:szCs w:val="22"/>
          <w:lang w:val="lt-LT"/>
        </w:rPr>
        <w:t>Pacientams, kuriems yra nesunkus ar vidutinio sunkumo inkstų funkcijos sutrikimas, vaistinio preparato dozės specifiškai koreguoti nereikia.</w:t>
      </w:r>
    </w:p>
    <w:p w14:paraId="75438268" w14:textId="77777777" w:rsidR="005A7219" w:rsidRPr="00862713" w:rsidRDefault="005A7219" w:rsidP="00405C70">
      <w:pPr>
        <w:tabs>
          <w:tab w:val="clear" w:pos="567"/>
        </w:tabs>
        <w:spacing w:line="240" w:lineRule="auto"/>
        <w:rPr>
          <w:szCs w:val="22"/>
          <w:lang w:val="lt-LT"/>
        </w:rPr>
      </w:pPr>
    </w:p>
    <w:p w14:paraId="39EEBD07" w14:textId="065C1AB5" w:rsidR="005A7219" w:rsidRPr="00862713" w:rsidRDefault="005A7219" w:rsidP="00405C70">
      <w:pPr>
        <w:tabs>
          <w:tab w:val="clear" w:pos="567"/>
        </w:tabs>
        <w:spacing w:line="240" w:lineRule="auto"/>
        <w:rPr>
          <w:szCs w:val="22"/>
          <w:lang w:val="lt-LT"/>
        </w:rPr>
      </w:pPr>
      <w:r w:rsidRPr="00862713">
        <w:rPr>
          <w:szCs w:val="22"/>
          <w:lang w:val="lt-LT"/>
        </w:rPr>
        <w:t>Rekomenduojam</w:t>
      </w:r>
      <w:r w:rsidR="00687F87" w:rsidRPr="00862713">
        <w:rPr>
          <w:szCs w:val="22"/>
          <w:lang w:val="lt-LT"/>
        </w:rPr>
        <w:t>ą</w:t>
      </w:r>
      <w:r w:rsidRPr="00862713">
        <w:rPr>
          <w:szCs w:val="22"/>
          <w:lang w:val="lt-LT"/>
        </w:rPr>
        <w:t xml:space="preserve"> pradin</w:t>
      </w:r>
      <w:r w:rsidR="00687F87" w:rsidRPr="00862713">
        <w:rPr>
          <w:szCs w:val="22"/>
          <w:lang w:val="lt-LT"/>
        </w:rPr>
        <w:t>ę</w:t>
      </w:r>
      <w:r w:rsidRPr="00862713">
        <w:rPr>
          <w:szCs w:val="22"/>
          <w:lang w:val="lt-LT"/>
        </w:rPr>
        <w:t xml:space="preserve"> doz</w:t>
      </w:r>
      <w:r w:rsidR="00687F87" w:rsidRPr="00862713">
        <w:rPr>
          <w:szCs w:val="22"/>
          <w:lang w:val="lt-LT"/>
        </w:rPr>
        <w:t>ę</w:t>
      </w:r>
      <w:r w:rsidRPr="00862713">
        <w:rPr>
          <w:szCs w:val="22"/>
          <w:lang w:val="lt-LT"/>
        </w:rPr>
        <w:t xml:space="preserve"> TpŠL sergantiems pacientams, kuriems yra sunkus inkstų funkcijos sutrikimas</w:t>
      </w:r>
      <w:r w:rsidR="00B34D59">
        <w:rPr>
          <w:szCs w:val="22"/>
          <w:lang w:val="lt-LT"/>
        </w:rPr>
        <w:t xml:space="preserve"> </w:t>
      </w:r>
      <w:r w:rsidR="00B34D59" w:rsidRPr="00B34D59">
        <w:rPr>
          <w:szCs w:val="22"/>
          <w:lang w:val="lt-LT"/>
        </w:rPr>
        <w:t>(kreatinino klirensas mažesnis kaip 30 ml/min.)</w:t>
      </w:r>
      <w:r w:rsidRPr="00862713">
        <w:rPr>
          <w:szCs w:val="22"/>
          <w:lang w:val="lt-LT"/>
        </w:rPr>
        <w:t xml:space="preserve">, </w:t>
      </w:r>
      <w:r w:rsidR="00687F87" w:rsidRPr="00862713">
        <w:rPr>
          <w:szCs w:val="22"/>
          <w:lang w:val="lt-LT"/>
        </w:rPr>
        <w:t>reikia sumažinti maždaug 50 % ir tokią vartoti du kartus per parą</w:t>
      </w:r>
      <w:r w:rsidRPr="00862713">
        <w:rPr>
          <w:szCs w:val="22"/>
          <w:lang w:val="lt-LT"/>
        </w:rPr>
        <w:t>. R</w:t>
      </w:r>
      <w:r w:rsidRPr="00862713">
        <w:rPr>
          <w:bCs/>
          <w:szCs w:val="22"/>
          <w:lang w:val="lt-LT"/>
        </w:rPr>
        <w:t xml:space="preserve">uksolitinibo </w:t>
      </w:r>
      <w:r w:rsidRPr="00862713">
        <w:rPr>
          <w:szCs w:val="22"/>
          <w:lang w:val="lt-LT"/>
        </w:rPr>
        <w:t>vartojimo metu pacientų būklę reikia atidžiai stebėti vertinant vaistinio preparato saugumą ir veiksmingumą</w:t>
      </w:r>
      <w:r w:rsidR="00AE2A19">
        <w:rPr>
          <w:szCs w:val="22"/>
          <w:lang w:val="lt-LT"/>
        </w:rPr>
        <w:t xml:space="preserve"> </w:t>
      </w:r>
      <w:r w:rsidR="00AE2A19" w:rsidRPr="00AE2A19">
        <w:rPr>
          <w:szCs w:val="22"/>
          <w:lang w:val="lt-LT"/>
        </w:rPr>
        <w:t>(žr. 4.4 skyrių)</w:t>
      </w:r>
      <w:r w:rsidRPr="00862713">
        <w:rPr>
          <w:szCs w:val="22"/>
          <w:lang w:val="lt-LT"/>
        </w:rPr>
        <w:t>.</w:t>
      </w:r>
    </w:p>
    <w:p w14:paraId="39A920B6" w14:textId="77777777" w:rsidR="005A7219" w:rsidRPr="00862713" w:rsidRDefault="005A7219" w:rsidP="00405C70">
      <w:pPr>
        <w:tabs>
          <w:tab w:val="clear" w:pos="567"/>
        </w:tabs>
        <w:spacing w:line="240" w:lineRule="auto"/>
        <w:rPr>
          <w:szCs w:val="22"/>
          <w:lang w:val="lt-LT"/>
        </w:rPr>
      </w:pPr>
    </w:p>
    <w:p w14:paraId="2858B698" w14:textId="10282B8A" w:rsidR="005A7219" w:rsidRPr="00862713" w:rsidRDefault="005A7219" w:rsidP="00405C70">
      <w:pPr>
        <w:tabs>
          <w:tab w:val="clear" w:pos="567"/>
        </w:tabs>
        <w:spacing w:line="240" w:lineRule="auto"/>
        <w:rPr>
          <w:szCs w:val="22"/>
          <w:lang w:val="lt-LT"/>
        </w:rPr>
      </w:pPr>
      <w:r w:rsidRPr="00862713">
        <w:rPr>
          <w:szCs w:val="22"/>
          <w:lang w:val="lt-LT"/>
        </w:rPr>
        <w:lastRenderedPageBreak/>
        <w:t xml:space="preserve">Duomenų apie pacientus, kurie serga TpŠL ir </w:t>
      </w:r>
      <w:r w:rsidR="009C0AB4" w:rsidRPr="00862713">
        <w:rPr>
          <w:szCs w:val="22"/>
          <w:lang w:val="lt-LT"/>
        </w:rPr>
        <w:t>galutinės stadijos inkstų liga (</w:t>
      </w:r>
      <w:r w:rsidRPr="00862713">
        <w:rPr>
          <w:szCs w:val="22"/>
          <w:lang w:val="lt-LT"/>
        </w:rPr>
        <w:t>GSIL</w:t>
      </w:r>
      <w:r w:rsidR="009C0AB4" w:rsidRPr="00862713">
        <w:rPr>
          <w:szCs w:val="22"/>
          <w:lang w:val="lt-LT"/>
        </w:rPr>
        <w:t>)</w:t>
      </w:r>
      <w:r w:rsidRPr="00862713">
        <w:rPr>
          <w:szCs w:val="22"/>
          <w:lang w:val="lt-LT"/>
        </w:rPr>
        <w:t>, nėra.</w:t>
      </w:r>
    </w:p>
    <w:p w14:paraId="6E619BD7" w14:textId="77777777" w:rsidR="005A7219" w:rsidRPr="00862713" w:rsidRDefault="005A7219" w:rsidP="00405C70">
      <w:pPr>
        <w:tabs>
          <w:tab w:val="clear" w:pos="567"/>
        </w:tabs>
        <w:spacing w:line="240" w:lineRule="auto"/>
        <w:rPr>
          <w:szCs w:val="22"/>
          <w:lang w:val="lt-LT"/>
        </w:rPr>
      </w:pPr>
    </w:p>
    <w:p w14:paraId="31A470E8" w14:textId="77777777" w:rsidR="005A7219" w:rsidRPr="00862713" w:rsidRDefault="005A7219" w:rsidP="00405C70">
      <w:pPr>
        <w:keepNext/>
        <w:tabs>
          <w:tab w:val="clear" w:pos="567"/>
        </w:tabs>
        <w:spacing w:line="240" w:lineRule="auto"/>
        <w:rPr>
          <w:i/>
          <w:szCs w:val="22"/>
          <w:lang w:val="lt-LT"/>
        </w:rPr>
      </w:pPr>
      <w:r w:rsidRPr="00862713">
        <w:rPr>
          <w:i/>
          <w:szCs w:val="22"/>
          <w:lang w:val="lt-LT"/>
        </w:rPr>
        <w:t>Pacientams, kurių kepenų funkcija sutrikusi</w:t>
      </w:r>
    </w:p>
    <w:p w14:paraId="0C8C3A0B" w14:textId="1DD38B44" w:rsidR="005A7219" w:rsidRPr="00862713" w:rsidRDefault="005A7219" w:rsidP="00405C70">
      <w:pPr>
        <w:tabs>
          <w:tab w:val="clear" w:pos="567"/>
        </w:tabs>
        <w:spacing w:line="240" w:lineRule="auto"/>
        <w:rPr>
          <w:szCs w:val="22"/>
          <w:lang w:val="lt-LT"/>
        </w:rPr>
      </w:pPr>
      <w:r w:rsidRPr="00862713">
        <w:rPr>
          <w:bCs/>
          <w:szCs w:val="22"/>
          <w:lang w:val="lt-LT"/>
        </w:rPr>
        <w:t xml:space="preserve">Ruksolitinibo </w:t>
      </w:r>
      <w:r w:rsidRPr="00862713">
        <w:rPr>
          <w:szCs w:val="22"/>
          <w:lang w:val="lt-LT"/>
        </w:rPr>
        <w:t>dozę galima koreguoti, siekiant sumažinti citopenijos pasireiškimo riziką.</w:t>
      </w:r>
    </w:p>
    <w:p w14:paraId="7A9B6F97" w14:textId="77777777" w:rsidR="005A7219" w:rsidRPr="00862713" w:rsidRDefault="005A7219" w:rsidP="00405C70">
      <w:pPr>
        <w:tabs>
          <w:tab w:val="clear" w:pos="567"/>
        </w:tabs>
        <w:spacing w:line="240" w:lineRule="auto"/>
        <w:rPr>
          <w:szCs w:val="22"/>
          <w:lang w:val="lt-LT"/>
        </w:rPr>
      </w:pPr>
    </w:p>
    <w:p w14:paraId="3814EB84" w14:textId="77777777" w:rsidR="005A7219" w:rsidRPr="00862713" w:rsidRDefault="005A7219" w:rsidP="00405C70">
      <w:pPr>
        <w:tabs>
          <w:tab w:val="clear" w:pos="567"/>
        </w:tabs>
        <w:spacing w:line="240" w:lineRule="auto"/>
        <w:rPr>
          <w:bCs/>
          <w:szCs w:val="22"/>
          <w:lang w:val="lt-LT"/>
        </w:rPr>
      </w:pPr>
      <w:r w:rsidRPr="00862713">
        <w:rPr>
          <w:szCs w:val="22"/>
          <w:lang w:val="lt-LT"/>
        </w:rPr>
        <w:t xml:space="preserve">Pacientams, kuriems yra nesunkus, vidutinio sunkumo ar sunkus kepenų funkcijos sutrikimas, nesusijęs su TpŠL, pradinę </w:t>
      </w:r>
      <w:r w:rsidRPr="00862713">
        <w:rPr>
          <w:bCs/>
          <w:szCs w:val="22"/>
          <w:lang w:val="lt-LT"/>
        </w:rPr>
        <w:t xml:space="preserve">ruksolitinibo dozę reikia sumažinti </w:t>
      </w:r>
      <w:r w:rsidRPr="00862713">
        <w:rPr>
          <w:szCs w:val="22"/>
          <w:lang w:val="lt-LT"/>
        </w:rPr>
        <w:t>50 % (žr. 5.2 skyrių).</w:t>
      </w:r>
    </w:p>
    <w:p w14:paraId="159C03F1" w14:textId="77777777" w:rsidR="005A7219" w:rsidRPr="00862713" w:rsidRDefault="005A7219" w:rsidP="00405C70">
      <w:pPr>
        <w:tabs>
          <w:tab w:val="clear" w:pos="567"/>
        </w:tabs>
        <w:spacing w:line="240" w:lineRule="auto"/>
        <w:rPr>
          <w:szCs w:val="22"/>
          <w:lang w:val="lt-LT"/>
        </w:rPr>
      </w:pPr>
    </w:p>
    <w:p w14:paraId="1D4FF7FD" w14:textId="274FF628" w:rsidR="005A7219" w:rsidRPr="00862713" w:rsidRDefault="005A7219" w:rsidP="00405C70">
      <w:pPr>
        <w:tabs>
          <w:tab w:val="clear" w:pos="567"/>
        </w:tabs>
        <w:spacing w:line="240" w:lineRule="auto"/>
        <w:rPr>
          <w:szCs w:val="22"/>
          <w:lang w:val="lt-LT"/>
        </w:rPr>
      </w:pPr>
      <w:r w:rsidRPr="00862713">
        <w:rPr>
          <w:szCs w:val="22"/>
          <w:lang w:val="lt-LT"/>
        </w:rPr>
        <w:t>Pacientams, kuriems pasireiškianti TpŠL sutrikdo kepenų funkciją ir bendrojo bilirubino koncentracija padidėja &gt; 3 x VNR, reikia dažniau atlikti kraujo tyrimą dėl toksinio poveikio nustatymo ir rekomenduojama mažinti dozę vienu dozės intervalu</w:t>
      </w:r>
      <w:r w:rsidR="00B34D59">
        <w:rPr>
          <w:szCs w:val="22"/>
          <w:lang w:val="lt-LT"/>
        </w:rPr>
        <w:t xml:space="preserve"> (žr. 4.4 skyrių)</w:t>
      </w:r>
      <w:r w:rsidRPr="00862713">
        <w:rPr>
          <w:szCs w:val="22"/>
          <w:lang w:val="lt-LT"/>
        </w:rPr>
        <w:t>.</w:t>
      </w:r>
    </w:p>
    <w:p w14:paraId="1FE96AAC" w14:textId="2162366C" w:rsidR="005A7219" w:rsidRPr="00862713" w:rsidRDefault="005A7219" w:rsidP="00405C70">
      <w:pPr>
        <w:tabs>
          <w:tab w:val="clear" w:pos="567"/>
        </w:tabs>
        <w:spacing w:line="240" w:lineRule="auto"/>
        <w:rPr>
          <w:szCs w:val="22"/>
          <w:lang w:val="lt-LT"/>
        </w:rPr>
      </w:pPr>
    </w:p>
    <w:p w14:paraId="58AE0014" w14:textId="644ECC62" w:rsidR="005A7219" w:rsidRPr="00862713" w:rsidRDefault="005A7219" w:rsidP="00405C70">
      <w:pPr>
        <w:keepNext/>
        <w:tabs>
          <w:tab w:val="clear" w:pos="567"/>
        </w:tabs>
        <w:spacing w:line="240" w:lineRule="auto"/>
        <w:rPr>
          <w:i/>
          <w:szCs w:val="22"/>
          <w:lang w:val="lt-LT"/>
        </w:rPr>
      </w:pPr>
      <w:r w:rsidRPr="00862713">
        <w:rPr>
          <w:i/>
          <w:szCs w:val="22"/>
          <w:lang w:val="lt-LT"/>
        </w:rPr>
        <w:t>Vyresni pacientai (≥ 65 metų)</w:t>
      </w:r>
    </w:p>
    <w:p w14:paraId="2645F6EE" w14:textId="2CEEB1B9" w:rsidR="005A7219" w:rsidRPr="00862713" w:rsidRDefault="005A7219" w:rsidP="00405C70">
      <w:pPr>
        <w:tabs>
          <w:tab w:val="clear" w:pos="567"/>
        </w:tabs>
        <w:spacing w:line="240" w:lineRule="auto"/>
        <w:rPr>
          <w:szCs w:val="22"/>
          <w:lang w:val="lt-LT"/>
        </w:rPr>
      </w:pPr>
      <w:r w:rsidRPr="00862713">
        <w:rPr>
          <w:szCs w:val="22"/>
          <w:lang w:val="lt-LT"/>
        </w:rPr>
        <w:t>Vyresniems pacientams vaistinio preparato dozės papildomai koreguoti nerekomenduojama.</w:t>
      </w:r>
    </w:p>
    <w:p w14:paraId="5257C93A" w14:textId="77777777" w:rsidR="005A7219" w:rsidRPr="00862713" w:rsidRDefault="005A7219" w:rsidP="00405C70">
      <w:pPr>
        <w:tabs>
          <w:tab w:val="clear" w:pos="567"/>
        </w:tabs>
        <w:spacing w:line="240" w:lineRule="auto"/>
        <w:rPr>
          <w:szCs w:val="22"/>
          <w:lang w:val="lt-LT"/>
        </w:rPr>
      </w:pPr>
    </w:p>
    <w:p w14:paraId="0CCF9E69"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Gydymo nutraukimas</w:t>
      </w:r>
    </w:p>
    <w:p w14:paraId="5D2D49CA" w14:textId="5DB69E04" w:rsidR="005A7219" w:rsidRPr="00862713" w:rsidRDefault="009A7765" w:rsidP="00405C70">
      <w:pPr>
        <w:tabs>
          <w:tab w:val="clear" w:pos="567"/>
        </w:tabs>
        <w:spacing w:line="240" w:lineRule="auto"/>
        <w:rPr>
          <w:szCs w:val="22"/>
          <w:lang w:val="lt-LT"/>
        </w:rPr>
      </w:pPr>
      <w:r w:rsidRPr="00862713">
        <w:rPr>
          <w:szCs w:val="22"/>
          <w:lang w:val="lt-LT"/>
        </w:rPr>
        <w:t>P</w:t>
      </w:r>
      <w:r w:rsidR="005A7219" w:rsidRPr="00862713">
        <w:rPr>
          <w:szCs w:val="22"/>
          <w:lang w:val="lt-LT"/>
        </w:rPr>
        <w:t>acientams galima apsvarstyti Jakavi dozės mažinimo ir gydymo nutraukimo galimybę, kai pasireiškia atsakas ir nutraukiamas kortikosteroidų vartojimas. Kas du mėnesius rekomenduojama 50 % sumažinti Jakavi dozę. Jeigu mažinant Jakavi dozę ar nutraukus jo vartojimą TpŠL požymiai ar simptomai atsinaujina, reikia apsvarstyti gydymo atnaujinimo ar dozės didinimo galimybę.</w:t>
      </w:r>
    </w:p>
    <w:p w14:paraId="2D74C557" w14:textId="77777777" w:rsidR="005A7219" w:rsidRPr="00862713" w:rsidRDefault="005A7219" w:rsidP="00405C70">
      <w:pPr>
        <w:tabs>
          <w:tab w:val="clear" w:pos="567"/>
        </w:tabs>
        <w:spacing w:line="240" w:lineRule="auto"/>
        <w:rPr>
          <w:szCs w:val="22"/>
          <w:lang w:val="lt-LT"/>
        </w:rPr>
      </w:pPr>
    </w:p>
    <w:p w14:paraId="73C37737"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Vartojimo metodas</w:t>
      </w:r>
    </w:p>
    <w:p w14:paraId="2CC1664D" w14:textId="77777777" w:rsidR="005A7219" w:rsidRPr="00862713" w:rsidRDefault="005A7219" w:rsidP="00405C70">
      <w:pPr>
        <w:keepNext/>
        <w:tabs>
          <w:tab w:val="clear" w:pos="567"/>
        </w:tabs>
        <w:spacing w:line="240" w:lineRule="auto"/>
        <w:rPr>
          <w:szCs w:val="22"/>
          <w:lang w:val="lt-LT"/>
        </w:rPr>
      </w:pPr>
    </w:p>
    <w:p w14:paraId="127E726A" w14:textId="77777777" w:rsidR="005A7219" w:rsidRPr="00862713" w:rsidRDefault="005A7219" w:rsidP="00405C70">
      <w:pPr>
        <w:tabs>
          <w:tab w:val="clear" w:pos="567"/>
        </w:tabs>
        <w:spacing w:line="240" w:lineRule="auto"/>
        <w:rPr>
          <w:szCs w:val="22"/>
          <w:lang w:val="lt-LT"/>
        </w:rPr>
      </w:pPr>
      <w:r w:rsidRPr="00862713">
        <w:rPr>
          <w:szCs w:val="22"/>
          <w:lang w:val="lt-LT"/>
        </w:rPr>
        <w:t>Jakavi reikia vartoti per burną, valgio metu ar nevalgius.</w:t>
      </w:r>
    </w:p>
    <w:p w14:paraId="17F80934" w14:textId="17E4D182" w:rsidR="005A7219" w:rsidRPr="00862713" w:rsidRDefault="005A7219" w:rsidP="00405C70">
      <w:pPr>
        <w:pStyle w:val="Text"/>
        <w:spacing w:before="0"/>
        <w:jc w:val="left"/>
        <w:rPr>
          <w:sz w:val="22"/>
          <w:szCs w:val="22"/>
          <w:lang w:val="lt-LT"/>
        </w:rPr>
      </w:pPr>
    </w:p>
    <w:p w14:paraId="692A2EF1" w14:textId="680EAC6D" w:rsidR="007732BC" w:rsidRPr="00862713" w:rsidRDefault="00A741A3" w:rsidP="00405C70">
      <w:pPr>
        <w:pStyle w:val="Text"/>
        <w:spacing w:before="0"/>
        <w:jc w:val="left"/>
        <w:rPr>
          <w:sz w:val="22"/>
          <w:szCs w:val="22"/>
          <w:lang w:val="lt-LT"/>
        </w:rPr>
      </w:pPr>
      <w:r w:rsidRPr="00862713">
        <w:rPr>
          <w:sz w:val="22"/>
          <w:szCs w:val="22"/>
          <w:lang w:val="lt-LT"/>
        </w:rPr>
        <w:t>Rekomenduojama, kad prieš pradedant skirti pirmąją vaistinio preparato dozę sveikatos priežiūros specialistas su paciento globėju aptartų, kaip reikia tinkamai vartoti paskirtą geriamojo tirpalo paros dozę</w:t>
      </w:r>
      <w:r w:rsidR="007732BC" w:rsidRPr="00862713">
        <w:rPr>
          <w:sz w:val="22"/>
          <w:szCs w:val="22"/>
          <w:lang w:val="lt-LT"/>
        </w:rPr>
        <w:t>.</w:t>
      </w:r>
    </w:p>
    <w:p w14:paraId="1257BDCD" w14:textId="77777777" w:rsidR="007732BC" w:rsidRPr="00862713" w:rsidRDefault="007732BC" w:rsidP="00405C70">
      <w:pPr>
        <w:pStyle w:val="Text"/>
        <w:spacing w:before="0"/>
        <w:jc w:val="left"/>
        <w:rPr>
          <w:sz w:val="22"/>
          <w:szCs w:val="22"/>
          <w:lang w:val="lt-LT"/>
        </w:rPr>
      </w:pPr>
    </w:p>
    <w:p w14:paraId="4B192AAD" w14:textId="3F05B964" w:rsidR="007732BC" w:rsidRPr="00862713" w:rsidRDefault="00A741A3" w:rsidP="00405C70">
      <w:pPr>
        <w:pStyle w:val="Text"/>
        <w:spacing w:before="0"/>
        <w:jc w:val="left"/>
        <w:rPr>
          <w:sz w:val="22"/>
          <w:szCs w:val="22"/>
          <w:lang w:val="lt-LT"/>
        </w:rPr>
      </w:pPr>
      <w:r w:rsidRPr="00862713">
        <w:rPr>
          <w:sz w:val="22"/>
          <w:szCs w:val="22"/>
          <w:lang w:val="lt-LT"/>
        </w:rPr>
        <w:t xml:space="preserve">Rekomenduojama </w:t>
      </w:r>
      <w:r w:rsidR="007732BC" w:rsidRPr="00862713">
        <w:rPr>
          <w:sz w:val="22"/>
          <w:szCs w:val="22"/>
          <w:lang w:val="lt-LT"/>
        </w:rPr>
        <w:t xml:space="preserve">Jakavi </w:t>
      </w:r>
      <w:r w:rsidRPr="00862713">
        <w:rPr>
          <w:sz w:val="22"/>
          <w:szCs w:val="22"/>
          <w:lang w:val="lt-LT"/>
        </w:rPr>
        <w:t>dozę kasdien vartoti panašiu metu</w:t>
      </w:r>
      <w:r w:rsidR="007732BC" w:rsidRPr="00862713">
        <w:rPr>
          <w:sz w:val="22"/>
          <w:szCs w:val="22"/>
          <w:lang w:val="lt-LT"/>
        </w:rPr>
        <w:t xml:space="preserve">, </w:t>
      </w:r>
      <w:r w:rsidRPr="00862713">
        <w:rPr>
          <w:sz w:val="22"/>
          <w:szCs w:val="22"/>
          <w:lang w:val="lt-LT"/>
        </w:rPr>
        <w:t>naudojant pakuotėje tiekiamą daugkartinio naudojimo geriamąjį švirkštą</w:t>
      </w:r>
      <w:r w:rsidR="007732BC" w:rsidRPr="00862713">
        <w:rPr>
          <w:sz w:val="22"/>
          <w:szCs w:val="22"/>
          <w:lang w:val="lt-LT"/>
        </w:rPr>
        <w:t>.</w:t>
      </w:r>
    </w:p>
    <w:p w14:paraId="1ED42150" w14:textId="77777777" w:rsidR="007732BC" w:rsidRPr="00862713" w:rsidRDefault="007732BC" w:rsidP="00405C70">
      <w:pPr>
        <w:pStyle w:val="Text"/>
        <w:spacing w:before="0"/>
        <w:jc w:val="left"/>
        <w:rPr>
          <w:sz w:val="22"/>
          <w:szCs w:val="22"/>
          <w:lang w:val="lt-LT"/>
        </w:rPr>
      </w:pPr>
    </w:p>
    <w:p w14:paraId="2185C850" w14:textId="77777777" w:rsidR="005A7219" w:rsidRPr="00862713" w:rsidRDefault="005A7219" w:rsidP="00405C70">
      <w:pPr>
        <w:pStyle w:val="Text"/>
        <w:spacing w:before="0"/>
        <w:jc w:val="left"/>
        <w:rPr>
          <w:sz w:val="22"/>
          <w:szCs w:val="22"/>
          <w:lang w:val="lt-LT"/>
        </w:rPr>
      </w:pPr>
      <w:r w:rsidRPr="00862713">
        <w:rPr>
          <w:sz w:val="22"/>
          <w:szCs w:val="22"/>
          <w:lang w:val="lt-LT"/>
        </w:rPr>
        <w:t>Jeigu pacientas pamiršta pavartoti vaistinio preparato dozę, papildomos dozės vartoti negalima, tokiu atveju reikia vartoti kitą paskirtą vaistinio preparato dozę įprastu laiku</w:t>
      </w:r>
      <w:r w:rsidRPr="00862713">
        <w:rPr>
          <w:color w:val="0000FF"/>
          <w:sz w:val="22"/>
          <w:szCs w:val="22"/>
          <w:lang w:val="lt-LT"/>
        </w:rPr>
        <w:t>.</w:t>
      </w:r>
    </w:p>
    <w:p w14:paraId="24627649" w14:textId="257D7901" w:rsidR="005A7219" w:rsidRPr="00862713" w:rsidRDefault="005A7219" w:rsidP="00405C70">
      <w:pPr>
        <w:pStyle w:val="Text"/>
        <w:spacing w:before="0"/>
        <w:jc w:val="left"/>
        <w:rPr>
          <w:sz w:val="22"/>
          <w:szCs w:val="22"/>
          <w:lang w:val="lt-LT"/>
        </w:rPr>
      </w:pPr>
    </w:p>
    <w:p w14:paraId="451E0177" w14:textId="28BF2510" w:rsidR="00E172AA" w:rsidRPr="00862713" w:rsidRDefault="00214D42" w:rsidP="00405C70">
      <w:pPr>
        <w:pStyle w:val="Text"/>
        <w:spacing w:before="0"/>
        <w:jc w:val="left"/>
        <w:rPr>
          <w:color w:val="000000" w:themeColor="text1"/>
          <w:sz w:val="22"/>
          <w:szCs w:val="22"/>
          <w:lang w:val="lt-LT"/>
        </w:rPr>
      </w:pPr>
      <w:r w:rsidRPr="00214D42">
        <w:rPr>
          <w:color w:val="000000" w:themeColor="text1"/>
          <w:sz w:val="22"/>
          <w:szCs w:val="22"/>
          <w:lang w:val="en-GB"/>
        </w:rPr>
        <w:t xml:space="preserve">Išgėręs geriamojo tirpalo pacientas gali gerti vandenį, kad įsitikintų, jog vaistinis preparatas buvo visiškai nurytas. Jei pacientas negali nuryti ir turi </w:t>
      </w:r>
      <w:r w:rsidRPr="00214D42">
        <w:rPr>
          <w:i/>
          <w:iCs/>
          <w:color w:val="000000" w:themeColor="text1"/>
          <w:sz w:val="22"/>
          <w:szCs w:val="22"/>
          <w:lang w:val="en-GB"/>
        </w:rPr>
        <w:t>in situ</w:t>
      </w:r>
      <w:r w:rsidRPr="00214D42">
        <w:rPr>
          <w:color w:val="000000" w:themeColor="text1"/>
          <w:sz w:val="22"/>
          <w:szCs w:val="22"/>
          <w:lang w:val="en-GB"/>
        </w:rPr>
        <w:t xml:space="preserve"> </w:t>
      </w:r>
      <w:r w:rsidRPr="00214D42">
        <w:rPr>
          <w:color w:val="000000" w:themeColor="text1"/>
          <w:sz w:val="22"/>
          <w:szCs w:val="22"/>
          <w:lang w:val="lt-LT"/>
        </w:rPr>
        <w:t>nazogastrinį zondą arba gastrostomos vamzdelį</w:t>
      </w:r>
      <w:r w:rsidRPr="00214D42">
        <w:rPr>
          <w:color w:val="000000" w:themeColor="text1"/>
          <w:sz w:val="22"/>
          <w:szCs w:val="22"/>
          <w:lang w:val="en-GB"/>
        </w:rPr>
        <w:t>, Jakavi geriam</w:t>
      </w:r>
      <w:r>
        <w:rPr>
          <w:color w:val="000000" w:themeColor="text1"/>
          <w:sz w:val="22"/>
          <w:szCs w:val="22"/>
          <w:lang w:val="en-GB"/>
        </w:rPr>
        <w:t>ąjį</w:t>
      </w:r>
      <w:r w:rsidRPr="00214D42">
        <w:rPr>
          <w:color w:val="000000" w:themeColor="text1"/>
          <w:sz w:val="22"/>
          <w:szCs w:val="22"/>
          <w:lang w:val="en-GB"/>
        </w:rPr>
        <w:t xml:space="preserve"> tirpal</w:t>
      </w:r>
      <w:r>
        <w:rPr>
          <w:color w:val="000000" w:themeColor="text1"/>
          <w:sz w:val="22"/>
          <w:szCs w:val="22"/>
          <w:lang w:val="en-GB"/>
        </w:rPr>
        <w:t xml:space="preserve">ą </w:t>
      </w:r>
      <w:r w:rsidR="00E172AA" w:rsidRPr="00862713">
        <w:rPr>
          <w:color w:val="000000" w:themeColor="text1"/>
          <w:sz w:val="22"/>
          <w:szCs w:val="22"/>
          <w:lang w:val="lt-LT"/>
        </w:rPr>
        <w:t>galima skirti per nazogastrinį zondą arba gastrostomos vamzdelį, kurie yra 4</w:t>
      </w:r>
      <w:r w:rsidR="00E172AA" w:rsidRPr="00862713">
        <w:rPr>
          <w:color w:val="000000" w:themeColor="text1"/>
          <w:sz w:val="22"/>
          <w:szCs w:val="22"/>
          <w:lang w:val="lt-LT"/>
        </w:rPr>
        <w:noBreakHyphen/>
        <w:t>ojo dydžio pagal prancūzišką skalę (ar didesni) ir kurių ilgis yra ne didesnis kaip 125 cm.</w:t>
      </w:r>
      <w:r>
        <w:rPr>
          <w:color w:val="000000" w:themeColor="text1"/>
          <w:sz w:val="22"/>
          <w:szCs w:val="22"/>
          <w:lang w:val="lt-LT"/>
        </w:rPr>
        <w:t xml:space="preserve"> </w:t>
      </w:r>
      <w:r w:rsidRPr="00910870">
        <w:rPr>
          <w:color w:val="000000" w:themeColor="text1"/>
          <w:sz w:val="22"/>
          <w:szCs w:val="22"/>
          <w:lang w:val="lt-LT"/>
        </w:rPr>
        <w:t xml:space="preserve">Sušvirkštus geriamąjį tirpalą, </w:t>
      </w:r>
      <w:r w:rsidRPr="00214D42">
        <w:rPr>
          <w:color w:val="000000" w:themeColor="text1"/>
          <w:sz w:val="22"/>
          <w:szCs w:val="22"/>
          <w:lang w:val="lt-LT"/>
        </w:rPr>
        <w:t>zondą arba vamzdelį</w:t>
      </w:r>
      <w:r w:rsidRPr="00910870">
        <w:rPr>
          <w:color w:val="000000" w:themeColor="text1"/>
          <w:sz w:val="22"/>
          <w:szCs w:val="22"/>
          <w:lang w:val="lt-LT"/>
        </w:rPr>
        <w:t xml:space="preserve"> reikia nedelsiant nuplauti vandeniu.</w:t>
      </w:r>
    </w:p>
    <w:p w14:paraId="2B2AFB96" w14:textId="77777777" w:rsidR="00E172AA" w:rsidRPr="00862713" w:rsidRDefault="00E172AA" w:rsidP="00405C70">
      <w:pPr>
        <w:pStyle w:val="Text"/>
        <w:spacing w:before="0"/>
        <w:jc w:val="left"/>
        <w:rPr>
          <w:sz w:val="22"/>
          <w:szCs w:val="22"/>
          <w:lang w:val="lt-LT"/>
        </w:rPr>
      </w:pPr>
    </w:p>
    <w:p w14:paraId="2B027CAA" w14:textId="11065A3C" w:rsidR="00E172AA" w:rsidRPr="00862713" w:rsidRDefault="00E172AA" w:rsidP="00405C70">
      <w:pPr>
        <w:pStyle w:val="Text"/>
        <w:spacing w:before="0"/>
        <w:jc w:val="left"/>
        <w:rPr>
          <w:sz w:val="22"/>
          <w:szCs w:val="22"/>
          <w:lang w:val="lt-LT"/>
        </w:rPr>
      </w:pPr>
      <w:r w:rsidRPr="00862713">
        <w:rPr>
          <w:sz w:val="22"/>
          <w:szCs w:val="22"/>
          <w:lang w:val="lt-LT"/>
        </w:rPr>
        <w:t>Vaistinio preparato paruošimo instrukcijos nurodytos pakuotės lapelio pabaigoje pateikiamose Vartojimo instrukcijose.</w:t>
      </w:r>
    </w:p>
    <w:p w14:paraId="7D9C4E14" w14:textId="77777777" w:rsidR="00E172AA" w:rsidRPr="00862713" w:rsidRDefault="00E172AA" w:rsidP="00405C70">
      <w:pPr>
        <w:pStyle w:val="Text"/>
        <w:spacing w:before="0"/>
        <w:jc w:val="left"/>
        <w:rPr>
          <w:sz w:val="22"/>
          <w:szCs w:val="22"/>
          <w:lang w:val="lt-LT"/>
        </w:rPr>
      </w:pPr>
    </w:p>
    <w:p w14:paraId="7060A476" w14:textId="77777777" w:rsidR="005A7219" w:rsidRPr="00862713" w:rsidRDefault="005A7219" w:rsidP="00405C70">
      <w:pPr>
        <w:keepNext/>
        <w:spacing w:line="240" w:lineRule="auto"/>
        <w:ind w:left="567" w:hanging="567"/>
        <w:rPr>
          <w:szCs w:val="22"/>
          <w:lang w:val="lt-LT"/>
        </w:rPr>
      </w:pPr>
      <w:r w:rsidRPr="00862713">
        <w:rPr>
          <w:b/>
          <w:szCs w:val="22"/>
          <w:lang w:val="lt-LT"/>
        </w:rPr>
        <w:t>4.3</w:t>
      </w:r>
      <w:r w:rsidRPr="00862713">
        <w:rPr>
          <w:b/>
          <w:szCs w:val="22"/>
          <w:lang w:val="lt-LT"/>
        </w:rPr>
        <w:tab/>
        <w:t>Kontraindikacijos</w:t>
      </w:r>
    </w:p>
    <w:p w14:paraId="469229D2" w14:textId="77777777" w:rsidR="005A7219" w:rsidRPr="00862713" w:rsidRDefault="005A7219" w:rsidP="00405C70">
      <w:pPr>
        <w:keepNext/>
        <w:spacing w:line="240" w:lineRule="auto"/>
        <w:rPr>
          <w:szCs w:val="22"/>
          <w:lang w:val="lt-LT"/>
        </w:rPr>
      </w:pPr>
    </w:p>
    <w:p w14:paraId="705B26F1" w14:textId="77777777" w:rsidR="005A7219" w:rsidRPr="00862713" w:rsidRDefault="005A7219" w:rsidP="00405C70">
      <w:pPr>
        <w:tabs>
          <w:tab w:val="clear" w:pos="567"/>
        </w:tabs>
        <w:spacing w:line="240" w:lineRule="auto"/>
        <w:rPr>
          <w:szCs w:val="22"/>
          <w:lang w:val="lt-LT"/>
        </w:rPr>
      </w:pPr>
      <w:r w:rsidRPr="00862713">
        <w:rPr>
          <w:szCs w:val="22"/>
          <w:lang w:val="lt-LT"/>
        </w:rPr>
        <w:t>Padidėjęs jautrumas veikliajai arba bet kuriai 6.1 skyriuje nurodytai pagalbinei medžiagai.</w:t>
      </w:r>
    </w:p>
    <w:p w14:paraId="73F1DA97" w14:textId="77777777" w:rsidR="005A7219" w:rsidRPr="00862713" w:rsidRDefault="005A7219" w:rsidP="00405C70">
      <w:pPr>
        <w:tabs>
          <w:tab w:val="clear" w:pos="567"/>
        </w:tabs>
        <w:spacing w:line="240" w:lineRule="auto"/>
        <w:rPr>
          <w:szCs w:val="22"/>
          <w:lang w:val="lt-LT"/>
        </w:rPr>
      </w:pPr>
    </w:p>
    <w:p w14:paraId="205BDA8E" w14:textId="77777777" w:rsidR="005A7219" w:rsidRPr="00862713" w:rsidRDefault="005A7219" w:rsidP="00405C70">
      <w:pPr>
        <w:tabs>
          <w:tab w:val="clear" w:pos="567"/>
        </w:tabs>
        <w:spacing w:line="240" w:lineRule="auto"/>
        <w:rPr>
          <w:szCs w:val="22"/>
          <w:lang w:val="lt-LT"/>
        </w:rPr>
      </w:pPr>
      <w:r w:rsidRPr="00862713">
        <w:rPr>
          <w:szCs w:val="22"/>
          <w:lang w:val="lt-LT"/>
        </w:rPr>
        <w:t>Nėštumo ir žindymo laikotarpis.</w:t>
      </w:r>
    </w:p>
    <w:p w14:paraId="7EDC2B43" w14:textId="77777777" w:rsidR="005A7219" w:rsidRPr="00862713" w:rsidRDefault="005A7219" w:rsidP="00405C70">
      <w:pPr>
        <w:tabs>
          <w:tab w:val="clear" w:pos="567"/>
        </w:tabs>
        <w:spacing w:line="240" w:lineRule="auto"/>
        <w:rPr>
          <w:szCs w:val="22"/>
          <w:lang w:val="lt-LT"/>
        </w:rPr>
      </w:pPr>
    </w:p>
    <w:p w14:paraId="5F749396" w14:textId="77777777" w:rsidR="005A7219" w:rsidRPr="00862713" w:rsidRDefault="005A7219" w:rsidP="00405C70">
      <w:pPr>
        <w:keepNext/>
        <w:spacing w:line="240" w:lineRule="auto"/>
        <w:ind w:left="567" w:hanging="567"/>
        <w:rPr>
          <w:b/>
          <w:szCs w:val="22"/>
          <w:lang w:val="lt-LT"/>
        </w:rPr>
      </w:pPr>
      <w:r w:rsidRPr="00862713">
        <w:rPr>
          <w:b/>
          <w:szCs w:val="22"/>
          <w:lang w:val="lt-LT"/>
        </w:rPr>
        <w:t>4.4</w:t>
      </w:r>
      <w:r w:rsidRPr="00862713">
        <w:rPr>
          <w:b/>
          <w:szCs w:val="22"/>
          <w:lang w:val="lt-LT"/>
        </w:rPr>
        <w:tab/>
        <w:t>Specialūs įspėjimai ir atsargumo priemonės</w:t>
      </w:r>
    </w:p>
    <w:p w14:paraId="164ED137" w14:textId="77777777" w:rsidR="005A7219" w:rsidRPr="00862713" w:rsidRDefault="005A7219" w:rsidP="00405C70">
      <w:pPr>
        <w:keepNext/>
        <w:spacing w:line="240" w:lineRule="auto"/>
        <w:ind w:left="567" w:hanging="567"/>
        <w:rPr>
          <w:szCs w:val="22"/>
          <w:lang w:val="lt-LT"/>
        </w:rPr>
      </w:pPr>
    </w:p>
    <w:p w14:paraId="68BCD7C9"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Mielosupresija</w:t>
      </w:r>
    </w:p>
    <w:p w14:paraId="2FAF2BB0" w14:textId="77777777" w:rsidR="005A7219" w:rsidRPr="00862713" w:rsidRDefault="005A7219" w:rsidP="00405C70">
      <w:pPr>
        <w:keepNext/>
        <w:tabs>
          <w:tab w:val="clear" w:pos="567"/>
        </w:tabs>
        <w:spacing w:line="240" w:lineRule="auto"/>
        <w:rPr>
          <w:szCs w:val="22"/>
          <w:u w:val="single"/>
          <w:lang w:val="lt-LT"/>
        </w:rPr>
      </w:pPr>
    </w:p>
    <w:p w14:paraId="6E2BC777" w14:textId="684CB045" w:rsidR="005A7219" w:rsidRPr="00862713" w:rsidRDefault="005A7219" w:rsidP="00405C70">
      <w:pPr>
        <w:tabs>
          <w:tab w:val="clear" w:pos="567"/>
        </w:tabs>
        <w:spacing w:line="240" w:lineRule="auto"/>
        <w:rPr>
          <w:szCs w:val="22"/>
          <w:lang w:val="lt-LT"/>
        </w:rPr>
      </w:pPr>
      <w:r w:rsidRPr="00862713">
        <w:rPr>
          <w:szCs w:val="22"/>
          <w:lang w:val="lt-LT"/>
        </w:rPr>
        <w:t>Skiriant Jakavi gali pasireikšti nepageidaujamų su vaistinio preparato vartojimu susijusių kraujo sutrikimų, įskaitant trombocitopeniją, anemiją ir neutropeniją. Prieš pradedant skirti gydymą Jakavi reikia atlikti bendrąjį kraujo tyrimą ir nustatyti baltųjų kraujo ląstelių formulę.</w:t>
      </w:r>
    </w:p>
    <w:p w14:paraId="209019D7" w14:textId="77777777" w:rsidR="005A7219" w:rsidRPr="00862713" w:rsidRDefault="005A7219" w:rsidP="00405C70">
      <w:pPr>
        <w:tabs>
          <w:tab w:val="clear" w:pos="567"/>
        </w:tabs>
        <w:spacing w:line="240" w:lineRule="auto"/>
        <w:rPr>
          <w:szCs w:val="22"/>
          <w:lang w:val="lt-LT"/>
        </w:rPr>
      </w:pPr>
    </w:p>
    <w:p w14:paraId="4DDC6DD1" w14:textId="77777777" w:rsidR="005A7219" w:rsidRPr="00862713" w:rsidRDefault="005A7219" w:rsidP="00405C70">
      <w:pPr>
        <w:tabs>
          <w:tab w:val="clear" w:pos="567"/>
        </w:tabs>
        <w:spacing w:line="240" w:lineRule="auto"/>
        <w:rPr>
          <w:szCs w:val="22"/>
          <w:lang w:val="lt-LT"/>
        </w:rPr>
      </w:pPr>
      <w:r w:rsidRPr="00862713">
        <w:rPr>
          <w:szCs w:val="22"/>
          <w:lang w:val="lt-LT"/>
        </w:rPr>
        <w:t>Trombocitopenija paprastai yra grįžtama, dažniausiai trombocitų skaičius atsistato sumažinus vaistinio preparato dozę ar laikinai nutraukus Jakavi vartojimą (žr. 4.2 ir 4.8 skyrius). Tačiau kai kliniškai reikalinga, gali prireikti perpilti trombocitų masę.</w:t>
      </w:r>
    </w:p>
    <w:p w14:paraId="1C6DBA0D" w14:textId="77777777" w:rsidR="005A7219" w:rsidRPr="00862713" w:rsidRDefault="005A7219" w:rsidP="00405C70">
      <w:pPr>
        <w:tabs>
          <w:tab w:val="clear" w:pos="567"/>
        </w:tabs>
        <w:spacing w:line="240" w:lineRule="auto"/>
        <w:rPr>
          <w:szCs w:val="22"/>
          <w:lang w:val="lt-LT"/>
        </w:rPr>
      </w:pPr>
    </w:p>
    <w:p w14:paraId="3887575F" w14:textId="43A349A8" w:rsidR="005A7219" w:rsidRPr="00862713" w:rsidRDefault="005A7219" w:rsidP="00405C70">
      <w:pPr>
        <w:tabs>
          <w:tab w:val="clear" w:pos="567"/>
        </w:tabs>
        <w:spacing w:line="240" w:lineRule="auto"/>
        <w:rPr>
          <w:szCs w:val="22"/>
          <w:lang w:val="lt-LT"/>
        </w:rPr>
      </w:pPr>
      <w:r w:rsidRPr="00862713">
        <w:rPr>
          <w:szCs w:val="22"/>
          <w:lang w:val="lt-LT"/>
        </w:rPr>
        <w:t>Pacientams, kuriems pasireiškia anemija, gali reikėti perpilti kraują. Šiems pacientams taip pat gali reikėti apsvarstyti vaistinio preparato dozės koregavimo ar laikino vaist</w:t>
      </w:r>
      <w:r w:rsidR="006A67BD">
        <w:rPr>
          <w:szCs w:val="22"/>
          <w:lang w:val="lt-LT"/>
        </w:rPr>
        <w:t>ini</w:t>
      </w:r>
      <w:r w:rsidRPr="00862713">
        <w:rPr>
          <w:szCs w:val="22"/>
          <w:lang w:val="lt-LT"/>
        </w:rPr>
        <w:t>o</w:t>
      </w:r>
      <w:r w:rsidR="006A67BD">
        <w:rPr>
          <w:szCs w:val="22"/>
          <w:lang w:val="lt-LT"/>
        </w:rPr>
        <w:t xml:space="preserve"> preparato</w:t>
      </w:r>
      <w:r w:rsidRPr="00862713">
        <w:rPr>
          <w:szCs w:val="22"/>
          <w:lang w:val="lt-LT"/>
        </w:rPr>
        <w:t xml:space="preserve"> vartojimo nutraukimo klausimą.</w:t>
      </w:r>
    </w:p>
    <w:p w14:paraId="3B2F9866" w14:textId="77777777" w:rsidR="005A7219" w:rsidRPr="00862713" w:rsidRDefault="005A7219" w:rsidP="00405C70">
      <w:pPr>
        <w:tabs>
          <w:tab w:val="clear" w:pos="567"/>
        </w:tabs>
        <w:spacing w:line="240" w:lineRule="auto"/>
        <w:rPr>
          <w:szCs w:val="22"/>
          <w:lang w:val="lt-LT"/>
        </w:rPr>
      </w:pPr>
    </w:p>
    <w:p w14:paraId="2BF6666F" w14:textId="77777777" w:rsidR="005A7219" w:rsidRPr="00862713" w:rsidRDefault="005A7219" w:rsidP="00405C70">
      <w:pPr>
        <w:tabs>
          <w:tab w:val="clear" w:pos="567"/>
        </w:tabs>
        <w:spacing w:line="240" w:lineRule="auto"/>
        <w:rPr>
          <w:szCs w:val="22"/>
          <w:lang w:val="lt-LT"/>
        </w:rPr>
      </w:pPr>
      <w:r w:rsidRPr="00862713">
        <w:rPr>
          <w:szCs w:val="22"/>
          <w:lang w:val="lt-LT"/>
        </w:rPr>
        <w:t>Pacientams, kuriems prieš pradedant gydymą hemoglobino koncentracija buvo mažesnis kaip 10,0 g/dl, yra didesnė rizika, kad gydymo metu hemoglobino koncentracija sumažės iki mažesnio kaip 8,0 g/dl, lyginant su tais pacientais, kuriems prieš pradedant vartoti vaistinio preparato hemoglobino koncentracija buvo didesnis (79,3 % lyginant su 30,1 %). Pacientams, kuriems prieš pradedant gydymą hemoglobino koncentracija buvo mažesnis kaip 10,0 g/dl, rekomenduojama dažniau tirti kraujo rodiklius bei atidžiau stebėti dėl klinikinių su Jakavi vartojimu susijusių nepageidaujamų reakcijų požymių bei simptomų pasireiškimo.</w:t>
      </w:r>
    </w:p>
    <w:p w14:paraId="26C480F3" w14:textId="77777777" w:rsidR="005A7219" w:rsidRPr="00862713" w:rsidRDefault="005A7219" w:rsidP="00405C70">
      <w:pPr>
        <w:tabs>
          <w:tab w:val="clear" w:pos="567"/>
        </w:tabs>
        <w:spacing w:line="240" w:lineRule="auto"/>
        <w:rPr>
          <w:szCs w:val="22"/>
          <w:lang w:val="lt-LT"/>
        </w:rPr>
      </w:pPr>
    </w:p>
    <w:p w14:paraId="5B93AED6" w14:textId="77777777" w:rsidR="005A7219" w:rsidRPr="00862713" w:rsidRDefault="005A7219" w:rsidP="00405C70">
      <w:pPr>
        <w:tabs>
          <w:tab w:val="clear" w:pos="567"/>
        </w:tabs>
        <w:spacing w:line="240" w:lineRule="auto"/>
        <w:rPr>
          <w:szCs w:val="22"/>
          <w:lang w:val="lt-LT"/>
        </w:rPr>
      </w:pPr>
      <w:r w:rsidRPr="00862713">
        <w:rPr>
          <w:szCs w:val="22"/>
          <w:lang w:val="lt-LT"/>
        </w:rPr>
        <w:t xml:space="preserve">Neutropenija (kai </w:t>
      </w:r>
      <w:r w:rsidRPr="00862713">
        <w:rPr>
          <w:bCs/>
          <w:szCs w:val="22"/>
          <w:lang w:val="lt-LT"/>
        </w:rPr>
        <w:t xml:space="preserve">absoliutus neutrofilų skaičius yra </w:t>
      </w:r>
      <w:r w:rsidRPr="00862713">
        <w:rPr>
          <w:szCs w:val="22"/>
          <w:lang w:val="lt-LT"/>
        </w:rPr>
        <w:t>&lt; 500</w:t>
      </w:r>
      <w:r w:rsidRPr="00862713">
        <w:rPr>
          <w:bCs/>
          <w:szCs w:val="22"/>
          <w:lang w:val="lt-LT"/>
        </w:rPr>
        <w:t>/mm</w:t>
      </w:r>
      <w:r w:rsidRPr="00862713">
        <w:rPr>
          <w:bCs/>
          <w:szCs w:val="22"/>
          <w:vertAlign w:val="superscript"/>
          <w:lang w:val="lt-LT"/>
        </w:rPr>
        <w:t>3</w:t>
      </w:r>
      <w:r w:rsidRPr="00862713">
        <w:rPr>
          <w:szCs w:val="22"/>
          <w:lang w:val="lt-LT"/>
        </w:rPr>
        <w:t>) paprastai buvo grįžtama, neutrofilų skaičius atsistatydavo laikinai nutraukus Jakavi vartojimą (žr. 4.2 ir 4.8 skyrius).</w:t>
      </w:r>
    </w:p>
    <w:p w14:paraId="4BA7294C" w14:textId="77777777" w:rsidR="005A7219" w:rsidRPr="00862713" w:rsidRDefault="005A7219" w:rsidP="00405C70">
      <w:pPr>
        <w:tabs>
          <w:tab w:val="clear" w:pos="567"/>
        </w:tabs>
        <w:spacing w:line="240" w:lineRule="auto"/>
        <w:rPr>
          <w:szCs w:val="22"/>
          <w:lang w:val="lt-LT"/>
        </w:rPr>
      </w:pPr>
    </w:p>
    <w:p w14:paraId="66E8357A" w14:textId="77777777" w:rsidR="005A7219" w:rsidRPr="00862713" w:rsidRDefault="005A7219" w:rsidP="00405C70">
      <w:pPr>
        <w:tabs>
          <w:tab w:val="clear" w:pos="567"/>
        </w:tabs>
        <w:spacing w:line="240" w:lineRule="auto"/>
        <w:rPr>
          <w:szCs w:val="22"/>
          <w:lang w:val="lt-LT"/>
        </w:rPr>
      </w:pPr>
      <w:r w:rsidRPr="00862713">
        <w:rPr>
          <w:szCs w:val="22"/>
          <w:lang w:val="lt-LT"/>
        </w:rPr>
        <w:t>Jeigu kliniškai reikalinga, reikėtų reguliariai atlikti bendrąjį kraujo tyrimą ir koreguoti vaistinio preparato dozę (žr. 4.2 ir 4.8 skyrius).</w:t>
      </w:r>
    </w:p>
    <w:p w14:paraId="75588699" w14:textId="77777777" w:rsidR="005A7219" w:rsidRPr="00862713" w:rsidRDefault="005A7219" w:rsidP="00405C70">
      <w:pPr>
        <w:tabs>
          <w:tab w:val="clear" w:pos="567"/>
        </w:tabs>
        <w:spacing w:line="240" w:lineRule="auto"/>
        <w:rPr>
          <w:szCs w:val="22"/>
          <w:lang w:val="lt-LT"/>
        </w:rPr>
      </w:pPr>
    </w:p>
    <w:p w14:paraId="60309065"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Infekcijos</w:t>
      </w:r>
    </w:p>
    <w:p w14:paraId="4220536D" w14:textId="77777777" w:rsidR="005A7219" w:rsidRPr="00862713" w:rsidRDefault="005A7219" w:rsidP="00405C70">
      <w:pPr>
        <w:keepNext/>
        <w:tabs>
          <w:tab w:val="clear" w:pos="567"/>
        </w:tabs>
        <w:spacing w:line="240" w:lineRule="auto"/>
        <w:rPr>
          <w:szCs w:val="22"/>
          <w:u w:val="single"/>
          <w:lang w:val="lt-LT"/>
        </w:rPr>
      </w:pPr>
    </w:p>
    <w:p w14:paraId="6D2D432D" w14:textId="77777777" w:rsidR="005A7219" w:rsidRPr="00862713" w:rsidRDefault="005A7219" w:rsidP="00405C70">
      <w:pPr>
        <w:tabs>
          <w:tab w:val="clear" w:pos="567"/>
        </w:tabs>
        <w:spacing w:line="240" w:lineRule="auto"/>
        <w:rPr>
          <w:szCs w:val="22"/>
          <w:lang w:val="lt-LT"/>
        </w:rPr>
      </w:pPr>
      <w:r w:rsidRPr="00862713">
        <w:rPr>
          <w:szCs w:val="22"/>
          <w:lang w:val="lt-LT"/>
        </w:rPr>
        <w:t>Pacientams, gydomiems Jakavi pasireiškė sunkių bakterijų, mikobakterijų, grybelių, virusų ir kitų oportunistinių infekcijų. Pacientus reikia ištirti dėl galimų sunkių infekcijų. Gydytojai turi atidžiai stebėti Jakavi vartojančių pacientų būklę dėl infekcijų požymių ar simptomų pasireiškimo ir nedelsdami skirti reikalingą gydymą. Gydymo Jakavi negalima pradėti, kol neišnyko aktyvios sunkios infekcijos požymiai.</w:t>
      </w:r>
    </w:p>
    <w:p w14:paraId="7C771998" w14:textId="77777777" w:rsidR="005A7219" w:rsidRPr="00862713" w:rsidRDefault="005A7219" w:rsidP="00405C70">
      <w:pPr>
        <w:tabs>
          <w:tab w:val="clear" w:pos="567"/>
        </w:tabs>
        <w:spacing w:line="240" w:lineRule="auto"/>
        <w:rPr>
          <w:szCs w:val="22"/>
          <w:lang w:val="lt-LT"/>
        </w:rPr>
      </w:pPr>
    </w:p>
    <w:p w14:paraId="001DCCFD" w14:textId="626ED663" w:rsidR="005A7219" w:rsidRPr="00862713" w:rsidRDefault="005A7219" w:rsidP="00405C70">
      <w:pPr>
        <w:tabs>
          <w:tab w:val="clear" w:pos="567"/>
        </w:tabs>
        <w:spacing w:line="240" w:lineRule="auto"/>
        <w:rPr>
          <w:szCs w:val="22"/>
          <w:lang w:val="lt-LT"/>
        </w:rPr>
      </w:pPr>
      <w:r w:rsidRPr="00862713">
        <w:rPr>
          <w:szCs w:val="22"/>
          <w:lang w:val="lt-LT"/>
        </w:rPr>
        <w:t>Jakavi vartojusiems pacientams nustatyta tuberkuliozės atvejų. Prieš pradedant skirti gydymą, pacientus reikia ištirti dėl aktyvios ir neaktyvios („latentinės“) tuberkuliozės, atsižvelgiant į vietines rekomendacijas. Šis ištyrimas gali būti pagrįstas medicinine anamneze, galimais ankstesniais kontaktais su sergančiaisiais tuberkulioze ir</w:t>
      </w:r>
      <w:r w:rsidR="00A71C44">
        <w:rPr>
          <w:szCs w:val="22"/>
          <w:lang w:val="lt-LT"/>
        </w:rPr>
        <w:t> </w:t>
      </w:r>
      <w:r w:rsidRPr="00862713">
        <w:rPr>
          <w:szCs w:val="22"/>
          <w:lang w:val="lt-LT"/>
        </w:rPr>
        <w:t>(arba) tinkamais atrankiniais tyrimais, pavyzdžiui, atitinkamai, plaučių rentgenograma, tuberkulino mėginiu ir</w:t>
      </w:r>
      <w:r w:rsidR="00A71C44">
        <w:rPr>
          <w:szCs w:val="22"/>
          <w:lang w:val="lt-LT"/>
        </w:rPr>
        <w:t> </w:t>
      </w:r>
      <w:r w:rsidRPr="00862713">
        <w:rPr>
          <w:szCs w:val="22"/>
          <w:lang w:val="lt-LT"/>
        </w:rPr>
        <w:t>(arba) gama interferono atpalaidavimo tyrimu. Vaistinio preparato išrašantiems gydytojams reikia prisiminti apie galimą klaidingai neigiamų odos tuberkulino mėginio rezultatų riziką, ypač tiems pacientams, kurie sunkiai serga arba kurių imuninės sistemos funkcija yra nusilpusi.</w:t>
      </w:r>
    </w:p>
    <w:p w14:paraId="124DC7A0" w14:textId="77777777" w:rsidR="005A7219" w:rsidRPr="00862713" w:rsidRDefault="005A7219" w:rsidP="00405C70">
      <w:pPr>
        <w:tabs>
          <w:tab w:val="clear" w:pos="567"/>
        </w:tabs>
        <w:spacing w:line="240" w:lineRule="auto"/>
        <w:rPr>
          <w:iCs/>
          <w:szCs w:val="22"/>
          <w:lang w:val="lt-LT"/>
        </w:rPr>
      </w:pPr>
    </w:p>
    <w:p w14:paraId="4CF00411" w14:textId="77777777" w:rsidR="005A7219" w:rsidRPr="00862713" w:rsidRDefault="005A7219" w:rsidP="00405C70">
      <w:pPr>
        <w:tabs>
          <w:tab w:val="clear" w:pos="567"/>
        </w:tabs>
        <w:spacing w:line="240" w:lineRule="auto"/>
        <w:rPr>
          <w:iCs/>
          <w:szCs w:val="22"/>
          <w:lang w:val="lt-LT"/>
        </w:rPr>
      </w:pPr>
      <w:r w:rsidRPr="00862713">
        <w:rPr>
          <w:iCs/>
          <w:szCs w:val="22"/>
          <w:lang w:val="lt-LT"/>
        </w:rPr>
        <w:t>Jakavi vartojusiems ir lėtine hepatito B viruso (HBV) infekcija sirgusiems pacientams nustatyta hepatito B viremijos laipsnio (HBV</w:t>
      </w:r>
      <w:r w:rsidRPr="00862713">
        <w:rPr>
          <w:iCs/>
          <w:szCs w:val="22"/>
          <w:lang w:val="lt-LT"/>
        </w:rPr>
        <w:noBreakHyphen/>
        <w:t>DNR titrų) padidėjimo atvejų kartu su alanino aminotransferazės</w:t>
      </w:r>
      <w:r w:rsidRPr="00862713">
        <w:rPr>
          <w:b/>
          <w:bCs/>
          <w:iCs/>
          <w:szCs w:val="22"/>
          <w:lang w:val="lt-LT"/>
        </w:rPr>
        <w:t xml:space="preserve"> </w:t>
      </w:r>
      <w:r w:rsidRPr="00862713">
        <w:rPr>
          <w:bCs/>
          <w:iCs/>
          <w:szCs w:val="22"/>
          <w:lang w:val="lt-LT"/>
        </w:rPr>
        <w:t>bei</w:t>
      </w:r>
      <w:r w:rsidRPr="00862713">
        <w:rPr>
          <w:b/>
          <w:bCs/>
          <w:iCs/>
          <w:szCs w:val="22"/>
          <w:lang w:val="lt-LT"/>
        </w:rPr>
        <w:t xml:space="preserve"> </w:t>
      </w:r>
      <w:r w:rsidRPr="00862713">
        <w:rPr>
          <w:iCs/>
          <w:szCs w:val="22"/>
          <w:lang w:val="lt-LT"/>
        </w:rPr>
        <w:t>aspartato aminotransferazės aktyvumo padidėjimu arba be šio aktyvumo padidėjimo. Prieš pradedant gydymą Jakavi, rekomenduojama ištirti HBV žymenis. Šiems pacientams HBV infekciją reikia gydyti ir stebėti, atsižvelgiant į atitinkamas klinikines gaires.</w:t>
      </w:r>
    </w:p>
    <w:p w14:paraId="2ED8D833" w14:textId="77777777" w:rsidR="005A7219" w:rsidRPr="00862713" w:rsidRDefault="005A7219" w:rsidP="00405C70">
      <w:pPr>
        <w:tabs>
          <w:tab w:val="clear" w:pos="567"/>
        </w:tabs>
        <w:spacing w:line="240" w:lineRule="auto"/>
        <w:rPr>
          <w:iCs/>
          <w:szCs w:val="22"/>
          <w:lang w:val="lt-LT"/>
        </w:rPr>
      </w:pPr>
    </w:p>
    <w:p w14:paraId="4FEAE847" w14:textId="77777777" w:rsidR="005A7219" w:rsidRPr="00862713" w:rsidRDefault="005A7219" w:rsidP="00405C70">
      <w:pPr>
        <w:keepNext/>
        <w:tabs>
          <w:tab w:val="clear" w:pos="567"/>
        </w:tabs>
        <w:spacing w:line="240" w:lineRule="auto"/>
        <w:rPr>
          <w:szCs w:val="22"/>
          <w:u w:val="single"/>
          <w:lang w:val="lt-LT"/>
        </w:rPr>
      </w:pPr>
      <w:r w:rsidRPr="00862713">
        <w:rPr>
          <w:i/>
          <w:szCs w:val="22"/>
          <w:u w:val="single"/>
          <w:lang w:val="lt-LT"/>
        </w:rPr>
        <w:t>Herpes zoster</w:t>
      </w:r>
      <w:r w:rsidRPr="00862713">
        <w:rPr>
          <w:szCs w:val="22"/>
          <w:u w:val="single"/>
          <w:lang w:val="lt-LT"/>
        </w:rPr>
        <w:t xml:space="preserve"> infekcija</w:t>
      </w:r>
    </w:p>
    <w:p w14:paraId="01DDDE23" w14:textId="77777777" w:rsidR="005A7219" w:rsidRPr="00862713" w:rsidRDefault="005A7219" w:rsidP="00405C70">
      <w:pPr>
        <w:keepNext/>
        <w:tabs>
          <w:tab w:val="clear" w:pos="567"/>
        </w:tabs>
        <w:spacing w:line="240" w:lineRule="auto"/>
        <w:rPr>
          <w:szCs w:val="22"/>
          <w:lang w:val="lt-LT"/>
        </w:rPr>
      </w:pPr>
    </w:p>
    <w:p w14:paraId="379F9F3C" w14:textId="77777777" w:rsidR="005A7219" w:rsidRPr="00862713" w:rsidRDefault="005A7219" w:rsidP="00405C70">
      <w:pPr>
        <w:tabs>
          <w:tab w:val="clear" w:pos="567"/>
        </w:tabs>
        <w:spacing w:line="240" w:lineRule="auto"/>
        <w:rPr>
          <w:szCs w:val="22"/>
          <w:lang w:val="lt-LT"/>
        </w:rPr>
      </w:pPr>
      <w:r w:rsidRPr="00862713">
        <w:rPr>
          <w:szCs w:val="22"/>
          <w:lang w:val="lt-LT"/>
        </w:rPr>
        <w:t xml:space="preserve">Gydytojai turi nurodyti pacientams ankstyvuosius </w:t>
      </w:r>
      <w:r w:rsidRPr="00862713">
        <w:rPr>
          <w:i/>
          <w:szCs w:val="22"/>
          <w:lang w:val="lt-LT"/>
        </w:rPr>
        <w:t>Herpes zoster</w:t>
      </w:r>
      <w:r w:rsidRPr="00862713">
        <w:rPr>
          <w:szCs w:val="22"/>
          <w:lang w:val="lt-LT"/>
        </w:rPr>
        <w:t xml:space="preserve"> viruso sukeliamos infekcijos požymius ir simptomus; pacientams reikia nurodyti, kad pasireiškus šiems požymiams kaip galima greičiau kreiptųsi medicininės pagalbos.</w:t>
      </w:r>
    </w:p>
    <w:p w14:paraId="01AC9553" w14:textId="77777777" w:rsidR="005A7219" w:rsidRPr="00862713" w:rsidRDefault="005A7219" w:rsidP="00405C70">
      <w:pPr>
        <w:tabs>
          <w:tab w:val="clear" w:pos="567"/>
        </w:tabs>
        <w:spacing w:line="240" w:lineRule="auto"/>
        <w:rPr>
          <w:szCs w:val="22"/>
          <w:lang w:val="lt-LT"/>
        </w:rPr>
      </w:pPr>
    </w:p>
    <w:p w14:paraId="54E93112"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Progresuojančioji daugiažidininė leukoencefalopatija</w:t>
      </w:r>
    </w:p>
    <w:p w14:paraId="110C67EB" w14:textId="77777777" w:rsidR="005A7219" w:rsidRPr="00862713" w:rsidRDefault="005A7219" w:rsidP="00405C70">
      <w:pPr>
        <w:keepNext/>
        <w:tabs>
          <w:tab w:val="clear" w:pos="567"/>
        </w:tabs>
        <w:spacing w:line="240" w:lineRule="auto"/>
        <w:rPr>
          <w:szCs w:val="22"/>
          <w:lang w:val="lt-LT"/>
        </w:rPr>
      </w:pPr>
    </w:p>
    <w:p w14:paraId="23FB6DD3" w14:textId="77777777" w:rsidR="005A7219" w:rsidRPr="00862713" w:rsidRDefault="005A7219" w:rsidP="00405C70">
      <w:pPr>
        <w:tabs>
          <w:tab w:val="clear" w:pos="567"/>
        </w:tabs>
        <w:spacing w:line="240" w:lineRule="auto"/>
        <w:rPr>
          <w:szCs w:val="22"/>
          <w:lang w:val="lt-LT"/>
        </w:rPr>
      </w:pPr>
      <w:r w:rsidRPr="00862713">
        <w:rPr>
          <w:szCs w:val="22"/>
          <w:lang w:val="lt-LT"/>
        </w:rPr>
        <w:t xml:space="preserve">Gauta pranešimų apie pasireiškusius progresuojančiosios daugiažidininės leukoencefalopatijos (PDL) atvejus Jakavi skiriant pacientams gydyti. Gydytojai ypatingai turėtų atkreipti dėmesį į galimai įtariamus PDL simptomus, kurių pacientai gali nepastebėti (pvz., pažintinių funkcijų, neurologinius ar </w:t>
      </w:r>
      <w:r w:rsidRPr="00862713">
        <w:rPr>
          <w:szCs w:val="22"/>
          <w:lang w:val="lt-LT"/>
        </w:rPr>
        <w:lastRenderedPageBreak/>
        <w:t>psichiatrinius simptomus ar požymius). Pacientus reikia atidžiai stebėti dėl šių naujų simptomų ar požymių atsiradimo ar pasunkėjimo, ir jei tokie simptomai ar požymiai atsiranda, pacientus reikia nukreipti neurologo konsultacijai ir apsvarstyti tinkamas PDL diagnozės nustatymo priemones. Jei įtariama PDL, rekomenduojama nutraukti vaistinio preparato vartojimą iki PDL diagnozė bus paneigta.</w:t>
      </w:r>
    </w:p>
    <w:p w14:paraId="7FB10E1E" w14:textId="77777777" w:rsidR="005A7219" w:rsidRPr="00862713" w:rsidRDefault="005A7219" w:rsidP="00405C70">
      <w:pPr>
        <w:tabs>
          <w:tab w:val="clear" w:pos="567"/>
        </w:tabs>
        <w:spacing w:line="240" w:lineRule="auto"/>
        <w:rPr>
          <w:szCs w:val="22"/>
          <w:lang w:val="lt-LT"/>
        </w:rPr>
      </w:pPr>
    </w:p>
    <w:p w14:paraId="46778644"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Lipidų koncentracijos sutrikimai/padidėjimas</w:t>
      </w:r>
    </w:p>
    <w:p w14:paraId="7266B1CC" w14:textId="77777777" w:rsidR="005A7219" w:rsidRPr="00862713" w:rsidRDefault="005A7219" w:rsidP="00405C70">
      <w:pPr>
        <w:keepNext/>
        <w:tabs>
          <w:tab w:val="clear" w:pos="567"/>
        </w:tabs>
        <w:spacing w:line="240" w:lineRule="auto"/>
        <w:rPr>
          <w:szCs w:val="22"/>
          <w:lang w:val="lt-LT"/>
        </w:rPr>
      </w:pPr>
    </w:p>
    <w:p w14:paraId="68BFC9CE" w14:textId="77777777" w:rsidR="005A7219" w:rsidRPr="00862713" w:rsidRDefault="005A7219" w:rsidP="00405C70">
      <w:pPr>
        <w:tabs>
          <w:tab w:val="clear" w:pos="567"/>
        </w:tabs>
        <w:spacing w:line="240" w:lineRule="auto"/>
        <w:rPr>
          <w:iCs/>
          <w:szCs w:val="22"/>
          <w:lang w:val="lt-LT"/>
        </w:rPr>
      </w:pPr>
      <w:r w:rsidRPr="00862713">
        <w:rPr>
          <w:szCs w:val="22"/>
          <w:lang w:val="lt-LT"/>
        </w:rPr>
        <w:t xml:space="preserve">Gydymas Jakavi buvo susijęs su padidėjusiais lipidų koncentracijos rodikliais, įskaitant bendruoju cholesterolio, didelio tankio lipoproteinų (DTL) cholesterolio, mažo tankio lipoproteinų (MTL) cholesterolio ir trigliceridų koncentracija. </w:t>
      </w:r>
      <w:r w:rsidRPr="00862713">
        <w:rPr>
          <w:color w:val="222222"/>
          <w:lang w:val="lt-LT"/>
        </w:rPr>
        <w:t>Esant</w:t>
      </w:r>
      <w:r w:rsidRPr="00862713">
        <w:rPr>
          <w:rFonts w:ascii="Arial" w:hAnsi="Arial" w:cs="Arial"/>
          <w:color w:val="222222"/>
          <w:lang w:val="lt-LT"/>
        </w:rPr>
        <w:t xml:space="preserve"> </w:t>
      </w:r>
      <w:r w:rsidRPr="00862713">
        <w:rPr>
          <w:szCs w:val="22"/>
          <w:lang w:val="lt-LT"/>
        </w:rPr>
        <w:t xml:space="preserve">dislipidemijai, rekomenduojama ją gydyti ir </w:t>
      </w:r>
      <w:r w:rsidRPr="00862713">
        <w:rPr>
          <w:iCs/>
          <w:szCs w:val="22"/>
          <w:lang w:val="lt-LT"/>
        </w:rPr>
        <w:t xml:space="preserve">stebėti </w:t>
      </w:r>
      <w:r w:rsidRPr="00862713">
        <w:rPr>
          <w:szCs w:val="22"/>
          <w:lang w:val="lt-LT"/>
        </w:rPr>
        <w:t>lipidų koncentraciją</w:t>
      </w:r>
      <w:r w:rsidRPr="00862713">
        <w:rPr>
          <w:iCs/>
          <w:szCs w:val="22"/>
          <w:lang w:val="lt-LT"/>
        </w:rPr>
        <w:t>, atsižvelgiant į atitinkamas klinikines gaires.</w:t>
      </w:r>
    </w:p>
    <w:p w14:paraId="20ADD6DA" w14:textId="77777777" w:rsidR="005A7219" w:rsidRPr="00862713" w:rsidRDefault="005A7219" w:rsidP="00405C70">
      <w:pPr>
        <w:tabs>
          <w:tab w:val="clear" w:pos="567"/>
        </w:tabs>
        <w:spacing w:line="240" w:lineRule="auto"/>
        <w:rPr>
          <w:szCs w:val="22"/>
          <w:lang w:val="lt-LT"/>
        </w:rPr>
      </w:pPr>
    </w:p>
    <w:p w14:paraId="48183C11"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Reikšmingi nepageidaujami širdies</w:t>
      </w:r>
      <w:r w:rsidRPr="00862713">
        <w:rPr>
          <w:lang w:val="lt-LT"/>
        </w:rPr>
        <w:t xml:space="preserve"> </w:t>
      </w:r>
      <w:r w:rsidRPr="00862713">
        <w:rPr>
          <w:szCs w:val="22"/>
          <w:u w:val="single"/>
          <w:lang w:val="lt-LT"/>
        </w:rPr>
        <w:t>reiškiniai (</w:t>
      </w:r>
      <w:r w:rsidRPr="00862713">
        <w:rPr>
          <w:i/>
          <w:iCs/>
          <w:szCs w:val="22"/>
          <w:u w:val="single"/>
          <w:lang w:val="lt-LT"/>
        </w:rPr>
        <w:t>angl. Major adverse cardiac events, MACE</w:t>
      </w:r>
      <w:r w:rsidRPr="00862713">
        <w:rPr>
          <w:szCs w:val="22"/>
          <w:u w:val="single"/>
          <w:lang w:val="lt-LT"/>
        </w:rPr>
        <w:t>)</w:t>
      </w:r>
    </w:p>
    <w:p w14:paraId="64C52DF7" w14:textId="77777777" w:rsidR="005A7219" w:rsidRPr="00862713" w:rsidRDefault="005A7219" w:rsidP="00405C70">
      <w:pPr>
        <w:keepNext/>
        <w:tabs>
          <w:tab w:val="clear" w:pos="567"/>
        </w:tabs>
        <w:spacing w:line="240" w:lineRule="auto"/>
        <w:rPr>
          <w:szCs w:val="22"/>
          <w:lang w:val="lt-LT"/>
        </w:rPr>
      </w:pPr>
    </w:p>
    <w:p w14:paraId="7B815C1B" w14:textId="77777777" w:rsidR="005A7219" w:rsidRPr="00862713" w:rsidRDefault="005A7219" w:rsidP="00405C70">
      <w:pPr>
        <w:tabs>
          <w:tab w:val="clear" w:pos="567"/>
        </w:tabs>
        <w:spacing w:line="240" w:lineRule="auto"/>
        <w:rPr>
          <w:rFonts w:eastAsia="Calibri"/>
          <w:szCs w:val="22"/>
          <w:lang w:val="lt-LT"/>
        </w:rPr>
      </w:pPr>
      <w:r w:rsidRPr="00862713">
        <w:rPr>
          <w:rFonts w:eastAsia="Calibri"/>
          <w:szCs w:val="22"/>
          <w:lang w:val="lt-LT"/>
        </w:rPr>
        <w:t>Atliekant didelį atsitiktinių imčių veikliuoju vaistiniu preparatu kontroliuojamą tofacitinibo (kito JAK inhibitoriaus) tyrimą, kuriame dalyvavo reumatoidiniu artritu sergantys 50 metų ir vyresni pacientai, turintys bent vieną papildomą širdies ir kraujagyslių sutrikimų rizikos veiksnį, tofacitinibą vartojusiems pacientams nustatytas didesnis reikšmingų nepageidaujamų širdies ir kraujagyslių reiškinių (MACE), apibūdinamų kaip mirtis nuo širdies ir kraujagyslių sutrikimo, nemirtinas miokardo infarktas (MI) ir nemirtinas insultas, dažnis, palyginti su vartojusiais naviko nekrozės faktoriaus (NNF) inhibitorius.</w:t>
      </w:r>
    </w:p>
    <w:p w14:paraId="2CB76FEC" w14:textId="77777777" w:rsidR="005A7219" w:rsidRPr="00862713" w:rsidRDefault="005A7219" w:rsidP="00405C70">
      <w:pPr>
        <w:tabs>
          <w:tab w:val="clear" w:pos="567"/>
        </w:tabs>
        <w:spacing w:line="240" w:lineRule="auto"/>
        <w:rPr>
          <w:rFonts w:eastAsia="Calibri"/>
          <w:szCs w:val="22"/>
          <w:lang w:val="lt-LT"/>
        </w:rPr>
      </w:pPr>
    </w:p>
    <w:p w14:paraId="144D6ACF" w14:textId="77777777" w:rsidR="005A7219" w:rsidRPr="00862713" w:rsidRDefault="005A7219" w:rsidP="00405C70">
      <w:pPr>
        <w:tabs>
          <w:tab w:val="clear" w:pos="567"/>
        </w:tabs>
        <w:spacing w:line="240" w:lineRule="auto"/>
        <w:rPr>
          <w:lang w:val="lt-LT"/>
        </w:rPr>
      </w:pPr>
      <w:r w:rsidRPr="00862713">
        <w:rPr>
          <w:rFonts w:eastAsia="Calibri"/>
          <w:szCs w:val="22"/>
          <w:lang w:val="lt-LT"/>
        </w:rPr>
        <w:t xml:space="preserve">Jakavi vartojusiems pacientams buvo nustatyta MACE atvejų. </w:t>
      </w:r>
      <w:r w:rsidRPr="00862713">
        <w:rPr>
          <w:lang w:val="lt-LT"/>
        </w:rPr>
        <w:t>Prieš skiriant ar pratęsiant gydymą Jakavi, reikia įvertinti vaistinio preparato naudos ir rizikos santykį konkrečiam pacientui, ypač tiems, kurie yra 65 metų ir vyresni, ilgą laiką rūkantys ar anksčiau ilgą laiką rūkę, sirgę aterosklerozine širdies ir kraujagyslių liga arba turintys kitų širdies ir kraujagyslių sutrikimų rizikos veiksnių.</w:t>
      </w:r>
    </w:p>
    <w:p w14:paraId="790731E8" w14:textId="77777777" w:rsidR="005A7219" w:rsidRPr="00862713" w:rsidRDefault="005A7219" w:rsidP="00405C70">
      <w:pPr>
        <w:tabs>
          <w:tab w:val="clear" w:pos="567"/>
        </w:tabs>
        <w:spacing w:line="240" w:lineRule="auto"/>
        <w:rPr>
          <w:rFonts w:eastAsia="Calibri"/>
          <w:szCs w:val="22"/>
          <w:lang w:val="lt-LT"/>
        </w:rPr>
      </w:pPr>
    </w:p>
    <w:p w14:paraId="24127FA7"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Trombozė</w:t>
      </w:r>
    </w:p>
    <w:p w14:paraId="74B7F292" w14:textId="77777777" w:rsidR="005A7219" w:rsidRPr="00862713" w:rsidRDefault="005A7219" w:rsidP="00405C70">
      <w:pPr>
        <w:keepNext/>
        <w:tabs>
          <w:tab w:val="clear" w:pos="567"/>
        </w:tabs>
        <w:spacing w:line="240" w:lineRule="auto"/>
        <w:rPr>
          <w:szCs w:val="22"/>
          <w:lang w:val="lt-LT"/>
        </w:rPr>
      </w:pPr>
    </w:p>
    <w:p w14:paraId="4FE1C120" w14:textId="703EFA74" w:rsidR="005A7219" w:rsidRPr="00862713" w:rsidRDefault="005A7219" w:rsidP="00405C70">
      <w:pPr>
        <w:tabs>
          <w:tab w:val="clear" w:pos="567"/>
        </w:tabs>
        <w:spacing w:line="240" w:lineRule="auto"/>
        <w:rPr>
          <w:rFonts w:eastAsia="Calibri"/>
          <w:szCs w:val="22"/>
          <w:lang w:val="lt-LT"/>
        </w:rPr>
      </w:pPr>
      <w:r w:rsidRPr="00862713">
        <w:rPr>
          <w:rFonts w:eastAsia="Calibri"/>
          <w:szCs w:val="22"/>
          <w:lang w:val="lt-LT"/>
        </w:rPr>
        <w:t>Atliekant didelį atsitiktinių imčių veikliuoju vaistiniu preparatu kontroliuojamą tofacitinibo (kito JAK inhibitoriaus) tyrimą, kuriame dalyvavo reumatoidiniu artritu sergantys 50 metų ir vyresni pacientai, turintys bent vieną papildomą širdies ir kraujagyslių sutrikimų rizikos veiksnį, tofacitinibą vartojusiems pacientams nustatytas nuo dozės priklausomas didesnis venų tromb</w:t>
      </w:r>
      <w:r w:rsidR="00DA1D83" w:rsidRPr="00862713">
        <w:rPr>
          <w:rFonts w:eastAsia="Calibri"/>
          <w:szCs w:val="22"/>
          <w:lang w:val="lt-LT"/>
        </w:rPr>
        <w:t>o</w:t>
      </w:r>
      <w:r w:rsidRPr="00862713">
        <w:rPr>
          <w:rFonts w:eastAsia="Calibri"/>
          <w:szCs w:val="22"/>
          <w:lang w:val="lt-LT"/>
        </w:rPr>
        <w:t>embolinių reiškinių (VTE), įskaitant giliųjų venų trombozę (GVT) ir plaučių emboliją (PE), dažnis, palyginti su vartojusiais NNF inhibitorius.</w:t>
      </w:r>
    </w:p>
    <w:p w14:paraId="22BACCA8" w14:textId="77777777" w:rsidR="005A7219" w:rsidRPr="00862713" w:rsidRDefault="005A7219" w:rsidP="00405C70">
      <w:pPr>
        <w:tabs>
          <w:tab w:val="clear" w:pos="567"/>
        </w:tabs>
        <w:spacing w:line="240" w:lineRule="auto"/>
        <w:rPr>
          <w:rFonts w:eastAsia="Calibri"/>
          <w:szCs w:val="22"/>
          <w:lang w:val="lt-LT"/>
        </w:rPr>
      </w:pPr>
    </w:p>
    <w:p w14:paraId="734A0F50"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Gauta pranešimų apie giliųjų venų trombozės (GVT) ir plaučių embolijos (PE) atvejus, nustatytus Jakavi vartojusiems pacientams. Klinikinių tyrimų metu Jakavi vartojusiems MF ir TP sergantiems pacientams, tromboembolinių reiškinių dažnis buvo panašus, kaip ir palyginamųjų vaistinių preparatų vartojusiųjų grupėse.</w:t>
      </w:r>
    </w:p>
    <w:p w14:paraId="7B3A586F" w14:textId="77777777" w:rsidR="005A7219" w:rsidRPr="00862713" w:rsidRDefault="005A7219" w:rsidP="00405C70">
      <w:pPr>
        <w:tabs>
          <w:tab w:val="clear" w:pos="567"/>
        </w:tabs>
        <w:spacing w:line="240" w:lineRule="auto"/>
        <w:rPr>
          <w:rFonts w:eastAsia="Calibri"/>
          <w:szCs w:val="22"/>
          <w:lang w:val="lt-LT"/>
        </w:rPr>
      </w:pPr>
    </w:p>
    <w:p w14:paraId="085F9B94" w14:textId="77777777" w:rsidR="005A7219" w:rsidRPr="00862713" w:rsidRDefault="005A7219" w:rsidP="00405C70">
      <w:pPr>
        <w:tabs>
          <w:tab w:val="clear" w:pos="567"/>
        </w:tabs>
        <w:spacing w:line="240" w:lineRule="auto"/>
        <w:rPr>
          <w:rFonts w:eastAsia="Calibri"/>
          <w:szCs w:val="22"/>
          <w:lang w:val="lt-LT"/>
        </w:rPr>
      </w:pPr>
      <w:r w:rsidRPr="00862713">
        <w:rPr>
          <w:rFonts w:eastAsia="Calibri"/>
          <w:szCs w:val="22"/>
          <w:lang w:val="lt-LT"/>
        </w:rPr>
        <w:t>Prieš skiriant ar pratęsiant gydymą Jakavi, reikia įvertinti vaistinio preparato naudos ir rizikos santykį konkrečiam pacientui, ypač tiems, kurie turi širdies ir kraujagyslių sutrikimų rizikos veiksnių (taip pat žr. 4.4 poskyrį „Reikšmingi nepageidaujami širdies reiškiniai (</w:t>
      </w:r>
      <w:r w:rsidRPr="00862713">
        <w:rPr>
          <w:rFonts w:eastAsia="Calibri"/>
          <w:i/>
          <w:iCs/>
          <w:szCs w:val="22"/>
          <w:lang w:val="lt-LT"/>
        </w:rPr>
        <w:t>angl. Major adverse cardiac events, MACE</w:t>
      </w:r>
      <w:r w:rsidRPr="00862713">
        <w:rPr>
          <w:rFonts w:eastAsia="Calibri"/>
          <w:szCs w:val="22"/>
          <w:lang w:val="lt-LT"/>
        </w:rPr>
        <w:t>)“).</w:t>
      </w:r>
    </w:p>
    <w:p w14:paraId="56E03CFA" w14:textId="77777777" w:rsidR="005A7219" w:rsidRPr="00862713" w:rsidRDefault="005A7219" w:rsidP="00405C70">
      <w:pPr>
        <w:tabs>
          <w:tab w:val="clear" w:pos="567"/>
        </w:tabs>
        <w:spacing w:line="240" w:lineRule="auto"/>
        <w:rPr>
          <w:rFonts w:eastAsia="Calibri"/>
          <w:szCs w:val="22"/>
          <w:lang w:val="lt-LT"/>
        </w:rPr>
      </w:pPr>
    </w:p>
    <w:p w14:paraId="73903635" w14:textId="77777777" w:rsidR="005A7219" w:rsidRPr="00862713" w:rsidRDefault="005A7219" w:rsidP="00405C70">
      <w:pPr>
        <w:tabs>
          <w:tab w:val="clear" w:pos="567"/>
        </w:tabs>
        <w:spacing w:line="240" w:lineRule="auto"/>
        <w:rPr>
          <w:rFonts w:eastAsia="Calibri"/>
          <w:szCs w:val="22"/>
          <w:lang w:val="lt-LT"/>
        </w:rPr>
      </w:pPr>
      <w:r w:rsidRPr="00862713">
        <w:rPr>
          <w:rFonts w:eastAsia="Calibri"/>
          <w:szCs w:val="22"/>
          <w:lang w:val="lt-LT"/>
        </w:rPr>
        <w:t>Pasireiškus trombozės simptomų, reikia nedelsiant įvertinti pacientų būklę ir taikyti atitinkamą gydymą.</w:t>
      </w:r>
    </w:p>
    <w:p w14:paraId="7E7C84F6" w14:textId="77777777" w:rsidR="005A7219" w:rsidRPr="00862713" w:rsidRDefault="005A7219" w:rsidP="00405C70">
      <w:pPr>
        <w:tabs>
          <w:tab w:val="clear" w:pos="567"/>
        </w:tabs>
        <w:spacing w:line="240" w:lineRule="auto"/>
        <w:rPr>
          <w:rFonts w:eastAsia="Calibri"/>
          <w:szCs w:val="22"/>
          <w:lang w:val="lt-LT"/>
        </w:rPr>
      </w:pPr>
    </w:p>
    <w:p w14:paraId="0A05DF5C" w14:textId="77777777" w:rsidR="005A7219" w:rsidRPr="00862713" w:rsidRDefault="005A7219" w:rsidP="00405C70">
      <w:pPr>
        <w:keepNext/>
        <w:tabs>
          <w:tab w:val="clear" w:pos="567"/>
        </w:tabs>
        <w:spacing w:line="240" w:lineRule="auto"/>
        <w:rPr>
          <w:rFonts w:eastAsia="Calibri"/>
          <w:szCs w:val="22"/>
          <w:lang w:val="lt-LT"/>
        </w:rPr>
      </w:pPr>
      <w:r w:rsidRPr="00862713">
        <w:rPr>
          <w:szCs w:val="22"/>
          <w:u w:val="single"/>
          <w:lang w:val="lt-LT"/>
        </w:rPr>
        <w:t>Antrieji pirminiai piktybiniai navikai</w:t>
      </w:r>
    </w:p>
    <w:p w14:paraId="1E5687FE" w14:textId="77777777" w:rsidR="005A7219" w:rsidRPr="00862713" w:rsidRDefault="005A7219" w:rsidP="00405C70">
      <w:pPr>
        <w:keepNext/>
        <w:tabs>
          <w:tab w:val="clear" w:pos="567"/>
        </w:tabs>
        <w:spacing w:line="240" w:lineRule="auto"/>
        <w:rPr>
          <w:szCs w:val="22"/>
          <w:lang w:val="lt-LT"/>
        </w:rPr>
      </w:pPr>
    </w:p>
    <w:p w14:paraId="78ABDE42" w14:textId="77777777" w:rsidR="005A7219" w:rsidRPr="00862713" w:rsidRDefault="005A7219" w:rsidP="00405C70">
      <w:pPr>
        <w:tabs>
          <w:tab w:val="right" w:pos="6298"/>
          <w:tab w:val="right" w:pos="12960"/>
        </w:tabs>
        <w:spacing w:line="240" w:lineRule="auto"/>
        <w:rPr>
          <w:szCs w:val="22"/>
          <w:lang w:val="lt-LT" w:eastAsia="de-CH"/>
        </w:rPr>
      </w:pPr>
      <w:r w:rsidRPr="00862713">
        <w:rPr>
          <w:szCs w:val="22"/>
          <w:lang w:val="lt-LT" w:eastAsia="de-CH"/>
        </w:rPr>
        <w:t>Atliekant didelį atsitiktinių imčių veikliuoju vaistiniu preparatu kontroliuojamą tofacitinibo (kito JAK inhibitoriaus) tyrimą, kuriame dalyvavo reumatoidiniu artritu sergantys 50 metų ir vyresni pacientai, turintys bent vieną papildomą širdies ir kraujagyslių sutrikimų rizikos veiksnį, tofacitinibą vartojusiems pacientams nustatytas didesnis piktybinių navikų, ypač plaučių vėžio, limfomos ir ne melanomos tipo odos vėžio (NMOV), dažnis, palyginti su vartojusiais NNF inhibitorius.</w:t>
      </w:r>
    </w:p>
    <w:p w14:paraId="747A72A6" w14:textId="77777777" w:rsidR="005A7219" w:rsidRPr="00862713" w:rsidRDefault="005A7219" w:rsidP="00405C70">
      <w:pPr>
        <w:tabs>
          <w:tab w:val="right" w:pos="6298"/>
          <w:tab w:val="right" w:pos="12960"/>
        </w:tabs>
        <w:spacing w:line="240" w:lineRule="auto"/>
        <w:rPr>
          <w:szCs w:val="22"/>
          <w:lang w:val="lt-LT" w:eastAsia="de-CH"/>
        </w:rPr>
      </w:pPr>
    </w:p>
    <w:p w14:paraId="188D4112" w14:textId="77777777" w:rsidR="005A7219" w:rsidRPr="00862713" w:rsidRDefault="005A7219" w:rsidP="00405C70">
      <w:pPr>
        <w:tabs>
          <w:tab w:val="right" w:pos="6298"/>
          <w:tab w:val="right" w:pos="12960"/>
        </w:tabs>
        <w:spacing w:line="240" w:lineRule="auto"/>
        <w:rPr>
          <w:rFonts w:eastAsia="+mn-ea"/>
          <w:color w:val="000000"/>
          <w:kern w:val="24"/>
          <w:szCs w:val="22"/>
          <w:lang w:val="lt-LT" w:eastAsia="de-CH"/>
        </w:rPr>
      </w:pPr>
      <w:r w:rsidRPr="00862713">
        <w:rPr>
          <w:rFonts w:eastAsia="SimSun"/>
          <w:color w:val="000000"/>
          <w:kern w:val="24"/>
          <w:szCs w:val="22"/>
          <w:lang w:val="lt-LT" w:eastAsia="de-CH"/>
        </w:rPr>
        <w:t>Gauta pranešimų apie limfomą ir kitus piktybinius navikus, nustatytus pacientams, kurie vartojo JAK inhibitorius, įskaitant Jakavi.</w:t>
      </w:r>
    </w:p>
    <w:p w14:paraId="7E05FF44" w14:textId="77777777" w:rsidR="005A7219" w:rsidRPr="00862713" w:rsidRDefault="005A7219" w:rsidP="00405C70">
      <w:pPr>
        <w:tabs>
          <w:tab w:val="clear" w:pos="567"/>
        </w:tabs>
        <w:spacing w:line="240" w:lineRule="auto"/>
        <w:rPr>
          <w:bCs/>
          <w:szCs w:val="22"/>
          <w:lang w:val="lt-LT"/>
        </w:rPr>
      </w:pPr>
    </w:p>
    <w:p w14:paraId="471EC897" w14:textId="51239105" w:rsidR="005A7219" w:rsidRPr="00862713" w:rsidRDefault="005A7219" w:rsidP="00405C70">
      <w:pPr>
        <w:tabs>
          <w:tab w:val="clear" w:pos="567"/>
        </w:tabs>
        <w:spacing w:line="240" w:lineRule="auto"/>
        <w:rPr>
          <w:szCs w:val="22"/>
          <w:lang w:val="lt-LT"/>
        </w:rPr>
      </w:pPr>
      <w:r w:rsidRPr="00862713">
        <w:rPr>
          <w:bCs/>
          <w:szCs w:val="22"/>
          <w:lang w:val="lt-LT"/>
        </w:rPr>
        <w:t>Ruksolitinibo vartojusiems pacientams nustatyta ne melanomos tipo odos vėžio (NMOV) atvejų,</w:t>
      </w:r>
      <w:r w:rsidRPr="00862713">
        <w:rPr>
          <w:rFonts w:ascii="Arial" w:hAnsi="Arial" w:cs="Arial"/>
          <w:color w:val="222222"/>
          <w:lang w:val="lt-LT"/>
        </w:rPr>
        <w:t xml:space="preserve"> </w:t>
      </w:r>
      <w:r w:rsidRPr="00862713">
        <w:rPr>
          <w:bCs/>
          <w:szCs w:val="22"/>
          <w:lang w:val="lt-LT"/>
        </w:rPr>
        <w:t>įskaitant bazalinių ląstelių, plokščialąstelinę ir Merkel ląstelių karcinomą</w:t>
      </w:r>
      <w:r w:rsidRPr="00862713">
        <w:rPr>
          <w:szCs w:val="22"/>
          <w:lang w:val="lt-LT"/>
        </w:rPr>
        <w:t>. Pacientams, kuriems yra padidėjusi odos vėžio atsiradimo rizika, rekomenduojama periodiškai įvertinti odos būklę.</w:t>
      </w:r>
    </w:p>
    <w:p w14:paraId="0302307C" w14:textId="77777777" w:rsidR="005A7219" w:rsidRPr="00862713" w:rsidRDefault="005A7219" w:rsidP="00405C70">
      <w:pPr>
        <w:tabs>
          <w:tab w:val="clear" w:pos="567"/>
        </w:tabs>
        <w:spacing w:line="240" w:lineRule="auto"/>
        <w:rPr>
          <w:szCs w:val="22"/>
          <w:lang w:val="lt-LT"/>
        </w:rPr>
      </w:pPr>
    </w:p>
    <w:p w14:paraId="060AC08B"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Ypatingos populiacijos</w:t>
      </w:r>
    </w:p>
    <w:p w14:paraId="65895084" w14:textId="77777777" w:rsidR="005A7219" w:rsidRPr="00862713" w:rsidRDefault="005A7219" w:rsidP="00405C70">
      <w:pPr>
        <w:keepNext/>
        <w:tabs>
          <w:tab w:val="clear" w:pos="567"/>
        </w:tabs>
        <w:spacing w:line="240" w:lineRule="auto"/>
        <w:rPr>
          <w:szCs w:val="22"/>
          <w:lang w:val="lt-LT"/>
        </w:rPr>
      </w:pPr>
    </w:p>
    <w:p w14:paraId="5FE2B561" w14:textId="77777777" w:rsidR="005A7219" w:rsidRPr="0067239F" w:rsidRDefault="005A7219" w:rsidP="00405C70">
      <w:pPr>
        <w:keepNext/>
        <w:tabs>
          <w:tab w:val="clear" w:pos="567"/>
        </w:tabs>
        <w:spacing w:line="240" w:lineRule="auto"/>
        <w:rPr>
          <w:i/>
          <w:szCs w:val="22"/>
          <w:u w:val="single"/>
          <w:lang w:val="lt-LT"/>
        </w:rPr>
      </w:pPr>
      <w:r w:rsidRPr="0067239F">
        <w:rPr>
          <w:i/>
          <w:szCs w:val="22"/>
          <w:u w:val="single"/>
          <w:lang w:val="lt-LT"/>
        </w:rPr>
        <w:t>Pacientams, kurių inkstų funkcija sutrikusi</w:t>
      </w:r>
    </w:p>
    <w:p w14:paraId="17552833" w14:textId="508C8FEC" w:rsidR="005A7219" w:rsidRPr="00862713" w:rsidRDefault="00DA1D83" w:rsidP="00405C70">
      <w:pPr>
        <w:tabs>
          <w:tab w:val="clear" w:pos="567"/>
        </w:tabs>
        <w:spacing w:line="240" w:lineRule="auto"/>
        <w:rPr>
          <w:szCs w:val="22"/>
          <w:lang w:val="lt-LT"/>
        </w:rPr>
      </w:pPr>
      <w:r w:rsidRPr="00862713">
        <w:rPr>
          <w:szCs w:val="22"/>
          <w:lang w:val="lt-LT"/>
        </w:rPr>
        <w:t xml:space="preserve">TpŠL sergantiems pacientams, kuriems yra sunkus inkstų funkcijos sutrikimas, pradinę </w:t>
      </w:r>
      <w:r w:rsidRPr="00862713">
        <w:rPr>
          <w:rStyle w:val="normaltextrun"/>
          <w:color w:val="000000" w:themeColor="text1"/>
          <w:szCs w:val="22"/>
          <w:shd w:val="clear" w:color="auto" w:fill="FFFFFF"/>
          <w:lang w:val="lt-LT"/>
        </w:rPr>
        <w:t xml:space="preserve">Jakavi dozę </w:t>
      </w:r>
      <w:r w:rsidRPr="00862713">
        <w:rPr>
          <w:szCs w:val="22"/>
          <w:lang w:val="lt-LT"/>
        </w:rPr>
        <w:t>reikia sumažinti maždaug 50 %</w:t>
      </w:r>
      <w:r w:rsidR="005A7219" w:rsidRPr="00862713">
        <w:rPr>
          <w:szCs w:val="22"/>
          <w:lang w:val="lt-LT"/>
        </w:rPr>
        <w:t xml:space="preserve"> (žr. 4.2 ir 5.2 skyrius).</w:t>
      </w:r>
    </w:p>
    <w:p w14:paraId="38F3FDD3" w14:textId="77777777" w:rsidR="005A7219" w:rsidRPr="00862713" w:rsidRDefault="005A7219" w:rsidP="00405C70">
      <w:pPr>
        <w:tabs>
          <w:tab w:val="clear" w:pos="567"/>
        </w:tabs>
        <w:spacing w:line="240" w:lineRule="auto"/>
        <w:rPr>
          <w:szCs w:val="22"/>
          <w:lang w:val="lt-LT"/>
        </w:rPr>
      </w:pPr>
    </w:p>
    <w:p w14:paraId="035D6491" w14:textId="77777777" w:rsidR="005A7219" w:rsidRPr="0067239F" w:rsidRDefault="005A7219" w:rsidP="00405C70">
      <w:pPr>
        <w:keepNext/>
        <w:tabs>
          <w:tab w:val="clear" w:pos="567"/>
        </w:tabs>
        <w:spacing w:line="240" w:lineRule="auto"/>
        <w:rPr>
          <w:i/>
          <w:szCs w:val="22"/>
          <w:u w:val="single"/>
          <w:lang w:val="lt-LT"/>
        </w:rPr>
      </w:pPr>
      <w:r w:rsidRPr="0067239F">
        <w:rPr>
          <w:i/>
          <w:szCs w:val="22"/>
          <w:u w:val="single"/>
          <w:lang w:val="lt-LT"/>
        </w:rPr>
        <w:t>Pacientams, kurių kepenų funkcija sutrikusi</w:t>
      </w:r>
    </w:p>
    <w:p w14:paraId="30E7CB25" w14:textId="3B7A3D4E" w:rsidR="005A7219" w:rsidRPr="00862713" w:rsidRDefault="005A7219" w:rsidP="00405C70">
      <w:pPr>
        <w:tabs>
          <w:tab w:val="clear" w:pos="567"/>
        </w:tabs>
        <w:spacing w:line="240" w:lineRule="auto"/>
        <w:rPr>
          <w:szCs w:val="22"/>
          <w:lang w:val="lt-LT"/>
        </w:rPr>
      </w:pPr>
      <w:r w:rsidRPr="00862713">
        <w:rPr>
          <w:szCs w:val="22"/>
          <w:lang w:val="lt-LT"/>
        </w:rPr>
        <w:t>TpŠL sergantiems pacientams, kuriems yra su TpŠL nesusijęs kepenų funkcijos sutrikimas, pradinę Jakavi dozę reikia sumažinti maždaug 50 % (žr. 4.2 ir 5.2 skyrius).</w:t>
      </w:r>
    </w:p>
    <w:p w14:paraId="47691452" w14:textId="77777777" w:rsidR="005A7219" w:rsidRDefault="005A7219" w:rsidP="00405C70">
      <w:pPr>
        <w:tabs>
          <w:tab w:val="clear" w:pos="567"/>
        </w:tabs>
        <w:spacing w:line="240" w:lineRule="auto"/>
        <w:rPr>
          <w:szCs w:val="22"/>
          <w:lang w:val="lt-LT"/>
        </w:rPr>
      </w:pPr>
    </w:p>
    <w:p w14:paraId="1F562FD6" w14:textId="5B8EBABE" w:rsidR="00214D42" w:rsidRPr="00214D42" w:rsidRDefault="00214D42" w:rsidP="00405C70">
      <w:pPr>
        <w:tabs>
          <w:tab w:val="clear" w:pos="567"/>
        </w:tabs>
        <w:spacing w:line="240" w:lineRule="auto"/>
        <w:rPr>
          <w:szCs w:val="22"/>
          <w:lang w:val="lt-LT"/>
        </w:rPr>
      </w:pPr>
      <w:r w:rsidRPr="00214D42">
        <w:rPr>
          <w:szCs w:val="22"/>
          <w:lang w:val="lt-LT"/>
        </w:rPr>
        <w:t xml:space="preserve">Pacientams, kuriems kepenų funkcijos </w:t>
      </w:r>
      <w:r w:rsidRPr="00405C70">
        <w:rPr>
          <w:szCs w:val="22"/>
          <w:lang w:val="lt-LT"/>
        </w:rPr>
        <w:t>sutrikimas diagnozuo</w:t>
      </w:r>
      <w:r w:rsidR="0081693D" w:rsidRPr="00405C70">
        <w:rPr>
          <w:szCs w:val="22"/>
          <w:lang w:val="lt-LT"/>
        </w:rPr>
        <w:t>t</w:t>
      </w:r>
      <w:r w:rsidRPr="00405C70">
        <w:rPr>
          <w:szCs w:val="22"/>
          <w:lang w:val="lt-LT"/>
        </w:rPr>
        <w:t xml:space="preserve">as </w:t>
      </w:r>
      <w:r w:rsidRPr="00405C70">
        <w:rPr>
          <w:bCs/>
          <w:szCs w:val="22"/>
          <w:lang w:val="lt-LT"/>
        </w:rPr>
        <w:t>ruksolitinibo</w:t>
      </w:r>
      <w:r w:rsidRPr="00214D42">
        <w:rPr>
          <w:bCs/>
          <w:szCs w:val="22"/>
          <w:lang w:val="lt-LT"/>
        </w:rPr>
        <w:t xml:space="preserve"> </w:t>
      </w:r>
      <w:r w:rsidRPr="00214D42">
        <w:rPr>
          <w:szCs w:val="22"/>
          <w:lang w:val="lt-LT"/>
        </w:rPr>
        <w:t xml:space="preserve">vartojimo metu, reikia reguliariai atlikti bendrąjį kraujo tyrimą ir nustatyti baltųjų kraujo ląstelių formulę mažiausiai kas vieną ar dvi savaites per pirmąsias 6 savaites nuo </w:t>
      </w:r>
      <w:r w:rsidRPr="00214D42">
        <w:rPr>
          <w:bCs/>
          <w:szCs w:val="22"/>
          <w:lang w:val="lt-LT"/>
        </w:rPr>
        <w:t xml:space="preserve">ruksolitinibo </w:t>
      </w:r>
      <w:r w:rsidRPr="00214D42">
        <w:rPr>
          <w:szCs w:val="22"/>
          <w:lang w:val="lt-LT"/>
        </w:rPr>
        <w:t>vartojimo pradžios, o vėliau kaip kliniškai reikalinga iki tol, kol kepenų funkcijos rodikliai ir kraujo ląstelių skaičius stabilizuosis.</w:t>
      </w:r>
    </w:p>
    <w:p w14:paraId="0FCD52AE" w14:textId="77777777" w:rsidR="00214D42" w:rsidRPr="00862713" w:rsidRDefault="00214D42" w:rsidP="00405C70">
      <w:pPr>
        <w:tabs>
          <w:tab w:val="clear" w:pos="567"/>
        </w:tabs>
        <w:spacing w:line="240" w:lineRule="auto"/>
        <w:rPr>
          <w:szCs w:val="22"/>
          <w:lang w:val="lt-LT"/>
        </w:rPr>
      </w:pPr>
    </w:p>
    <w:p w14:paraId="253D6B60"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Vaistinių preparatų sąveika</w:t>
      </w:r>
    </w:p>
    <w:p w14:paraId="404D16B2" w14:textId="77777777" w:rsidR="005A7219" w:rsidRPr="00862713" w:rsidRDefault="005A7219" w:rsidP="00405C70">
      <w:pPr>
        <w:keepNext/>
        <w:tabs>
          <w:tab w:val="clear" w:pos="567"/>
        </w:tabs>
        <w:spacing w:line="240" w:lineRule="auto"/>
        <w:rPr>
          <w:szCs w:val="22"/>
          <w:lang w:val="lt-LT"/>
        </w:rPr>
      </w:pPr>
    </w:p>
    <w:p w14:paraId="686C75D1" w14:textId="332487F6" w:rsidR="005A7219" w:rsidRPr="00862713" w:rsidRDefault="005A7219" w:rsidP="00405C70">
      <w:pPr>
        <w:tabs>
          <w:tab w:val="clear" w:pos="567"/>
        </w:tabs>
        <w:spacing w:line="240" w:lineRule="auto"/>
        <w:rPr>
          <w:iCs/>
          <w:szCs w:val="22"/>
          <w:lang w:val="lt-LT"/>
        </w:rPr>
      </w:pPr>
      <w:r w:rsidRPr="00862713">
        <w:rPr>
          <w:szCs w:val="22"/>
          <w:lang w:val="lt-LT"/>
        </w:rPr>
        <w:t xml:space="preserve">Tais atvejais, kai Jakavi reikia skirti kartu su stipriais CYP3A4 izofermento inhibitoriais arba tiek CYP3A4, tiek ir CYP2C9 fermentų inhibitoriais (pvz., flukonazolu), Jakavi dozę reikia sumažinti maždaug 50 % ir tokią vartoti du kartus per parą </w:t>
      </w:r>
      <w:r w:rsidRPr="00862713">
        <w:rPr>
          <w:iCs/>
          <w:szCs w:val="22"/>
          <w:lang w:val="lt-LT"/>
        </w:rPr>
        <w:t>(</w:t>
      </w:r>
      <w:r w:rsidR="00B34D59">
        <w:rPr>
          <w:iCs/>
          <w:szCs w:val="22"/>
          <w:lang w:val="lt-LT"/>
        </w:rPr>
        <w:t xml:space="preserve">žr. </w:t>
      </w:r>
      <w:r w:rsidRPr="00862713">
        <w:rPr>
          <w:szCs w:val="22"/>
          <w:lang w:val="lt-LT"/>
        </w:rPr>
        <w:t xml:space="preserve">4.2 </w:t>
      </w:r>
      <w:r w:rsidRPr="00862713">
        <w:rPr>
          <w:iCs/>
          <w:szCs w:val="22"/>
          <w:lang w:val="lt-LT"/>
        </w:rPr>
        <w:t>ir 4.5 skyrius).</w:t>
      </w:r>
    </w:p>
    <w:p w14:paraId="23F0B3E3" w14:textId="77777777" w:rsidR="005A7219" w:rsidRDefault="005A7219" w:rsidP="00405C70">
      <w:pPr>
        <w:tabs>
          <w:tab w:val="clear" w:pos="567"/>
        </w:tabs>
        <w:spacing w:line="240" w:lineRule="auto"/>
        <w:rPr>
          <w:szCs w:val="22"/>
          <w:lang w:val="lt-LT"/>
        </w:rPr>
      </w:pPr>
    </w:p>
    <w:p w14:paraId="460BF762" w14:textId="77777777" w:rsidR="00214D42" w:rsidRPr="00214D42" w:rsidRDefault="00214D42" w:rsidP="00405C70">
      <w:pPr>
        <w:tabs>
          <w:tab w:val="clear" w:pos="567"/>
        </w:tabs>
        <w:spacing w:line="240" w:lineRule="auto"/>
        <w:rPr>
          <w:szCs w:val="22"/>
          <w:lang w:val="lt-LT"/>
        </w:rPr>
      </w:pPr>
      <w:r w:rsidRPr="00214D42">
        <w:rPr>
          <w:szCs w:val="22"/>
          <w:lang w:val="lt-LT"/>
        </w:rPr>
        <w:t xml:space="preserve">Kartu skiriant stiprių CYP3A4 inhibitorių arba tiek CYP2C9, tiek CYP3A4 fermentų inhibitorių, rekomenduojama dažniau (pvz., du kartus per savaitę) tirti kraujo rodiklius bei atidžiau stebėti pacientus dėl su </w:t>
      </w:r>
      <w:r w:rsidRPr="00214D42">
        <w:rPr>
          <w:bCs/>
          <w:szCs w:val="22"/>
          <w:lang w:val="lt-LT"/>
        </w:rPr>
        <w:t xml:space="preserve">ruksolitinibo </w:t>
      </w:r>
      <w:r w:rsidRPr="00214D42">
        <w:rPr>
          <w:szCs w:val="22"/>
          <w:lang w:val="lt-LT"/>
        </w:rPr>
        <w:t>vartojimu susijusių nepageidaujamų reakcijų požymių bei simptomų pasireiškimo.</w:t>
      </w:r>
    </w:p>
    <w:p w14:paraId="4DAEEA4E" w14:textId="77777777" w:rsidR="00B84E6A" w:rsidRPr="00862713" w:rsidRDefault="00B84E6A" w:rsidP="00405C70">
      <w:pPr>
        <w:tabs>
          <w:tab w:val="clear" w:pos="567"/>
        </w:tabs>
        <w:spacing w:line="240" w:lineRule="auto"/>
        <w:rPr>
          <w:szCs w:val="22"/>
          <w:lang w:val="lt-LT"/>
        </w:rPr>
      </w:pPr>
    </w:p>
    <w:p w14:paraId="6431C096" w14:textId="77777777" w:rsidR="005A7219" w:rsidRPr="00862713" w:rsidRDefault="005A7219" w:rsidP="00405C70">
      <w:pPr>
        <w:spacing w:line="240" w:lineRule="auto"/>
        <w:rPr>
          <w:szCs w:val="22"/>
          <w:lang w:val="lt-LT"/>
        </w:rPr>
      </w:pPr>
      <w:r w:rsidRPr="00862713">
        <w:rPr>
          <w:szCs w:val="22"/>
          <w:lang w:val="lt-LT"/>
        </w:rPr>
        <w:t>Ląstelių skaičių mažinančių vaistinių preparatų ir Jakavi vartojimas kartu buvo susijęs su kontroliuojamomis citopenijomis (žr. 4.2 skyrių dozės koregavimas sergant citopenija).</w:t>
      </w:r>
    </w:p>
    <w:p w14:paraId="63B63260" w14:textId="77777777" w:rsidR="005A7219" w:rsidRPr="00862713" w:rsidRDefault="005A7219" w:rsidP="00405C70">
      <w:pPr>
        <w:tabs>
          <w:tab w:val="clear" w:pos="567"/>
        </w:tabs>
        <w:spacing w:line="240" w:lineRule="auto"/>
        <w:rPr>
          <w:szCs w:val="22"/>
          <w:lang w:val="lt-LT"/>
        </w:rPr>
      </w:pPr>
    </w:p>
    <w:p w14:paraId="32D0012E" w14:textId="251CC364"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Pagalbinės medžiagos</w:t>
      </w:r>
      <w:r w:rsidR="00B84E6A">
        <w:rPr>
          <w:szCs w:val="22"/>
          <w:u w:val="single"/>
          <w:lang w:val="lt-LT"/>
        </w:rPr>
        <w:t>,</w:t>
      </w:r>
      <w:r w:rsidR="00B84E6A" w:rsidRPr="00B84E6A">
        <w:rPr>
          <w:bCs/>
          <w:i/>
          <w:szCs w:val="22"/>
          <w:u w:val="single"/>
          <w:lang w:val="lt-LT"/>
        </w:rPr>
        <w:t xml:space="preserve"> kurios poveikis žinomas</w:t>
      </w:r>
    </w:p>
    <w:p w14:paraId="5BE3840E" w14:textId="77777777" w:rsidR="00B84E6A" w:rsidRPr="00862713" w:rsidRDefault="00B84E6A" w:rsidP="00405C70">
      <w:pPr>
        <w:keepNext/>
        <w:tabs>
          <w:tab w:val="clear" w:pos="567"/>
        </w:tabs>
        <w:spacing w:line="240" w:lineRule="auto"/>
        <w:rPr>
          <w:szCs w:val="22"/>
          <w:lang w:val="lt-LT"/>
        </w:rPr>
      </w:pPr>
    </w:p>
    <w:p w14:paraId="34FE70EA" w14:textId="2B9BE818" w:rsidR="007B2A28" w:rsidRPr="00862713" w:rsidRDefault="007B2A28" w:rsidP="00405C70">
      <w:pPr>
        <w:keepNext/>
        <w:tabs>
          <w:tab w:val="clear" w:pos="567"/>
        </w:tabs>
        <w:spacing w:line="240" w:lineRule="auto"/>
        <w:rPr>
          <w:i/>
          <w:iCs/>
          <w:u w:val="single"/>
          <w:lang w:val="lt-LT"/>
        </w:rPr>
      </w:pPr>
      <w:r w:rsidRPr="00862713">
        <w:rPr>
          <w:i/>
          <w:iCs/>
          <w:u w:val="single"/>
          <w:lang w:val="lt-LT"/>
        </w:rPr>
        <w:t>Propilenglikolis</w:t>
      </w:r>
    </w:p>
    <w:p w14:paraId="203E8545" w14:textId="4E548D6D" w:rsidR="007B2A28" w:rsidRPr="00862713" w:rsidRDefault="007B2A28" w:rsidP="00405C70">
      <w:pPr>
        <w:tabs>
          <w:tab w:val="clear" w:pos="567"/>
        </w:tabs>
        <w:spacing w:line="240" w:lineRule="auto"/>
        <w:rPr>
          <w:lang w:val="lt-LT"/>
        </w:rPr>
      </w:pPr>
      <w:r w:rsidRPr="00862713">
        <w:rPr>
          <w:lang w:val="lt-LT"/>
        </w:rPr>
        <w:t>Kiekviename šio vaistinio preparato geriamojo tirpalo mililitre yra 150 mg propilenglikolio.</w:t>
      </w:r>
    </w:p>
    <w:p w14:paraId="0BFD830E" w14:textId="77777777" w:rsidR="00B84E6A" w:rsidRDefault="00B84E6A" w:rsidP="00405C70">
      <w:pPr>
        <w:tabs>
          <w:tab w:val="clear" w:pos="567"/>
        </w:tabs>
        <w:spacing w:line="240" w:lineRule="auto"/>
      </w:pPr>
    </w:p>
    <w:p w14:paraId="198B6DC1" w14:textId="6F67FCD1" w:rsidR="007B2A28" w:rsidRDefault="00B84E6A" w:rsidP="00405C70">
      <w:pPr>
        <w:tabs>
          <w:tab w:val="clear" w:pos="567"/>
        </w:tabs>
        <w:spacing w:line="240" w:lineRule="auto"/>
      </w:pPr>
      <w:r w:rsidRPr="00B84E6A">
        <w:t xml:space="preserve">Vartojimas kartu su bet kokiu alkoholio dehidrogenazės substratu, pvz., etanoliu, gali sukelti nepageidaujamą poveikį jaunesniems </w:t>
      </w:r>
      <w:r>
        <w:t>kaip</w:t>
      </w:r>
      <w:r w:rsidRPr="00B84E6A">
        <w:t xml:space="preserve"> 5</w:t>
      </w:r>
      <w:r>
        <w:t> </w:t>
      </w:r>
      <w:r w:rsidRPr="00B84E6A">
        <w:t>metų vaikams.</w:t>
      </w:r>
    </w:p>
    <w:p w14:paraId="37AB7C23" w14:textId="77777777" w:rsidR="00B84E6A" w:rsidRPr="00B84E6A" w:rsidRDefault="00B84E6A" w:rsidP="00405C70">
      <w:pPr>
        <w:tabs>
          <w:tab w:val="clear" w:pos="567"/>
        </w:tabs>
        <w:spacing w:line="240" w:lineRule="auto"/>
        <w:rPr>
          <w:lang w:val="lt-LT"/>
        </w:rPr>
      </w:pPr>
    </w:p>
    <w:p w14:paraId="14FE35BF" w14:textId="2E2666D2" w:rsidR="007B2A28" w:rsidRPr="00862713" w:rsidRDefault="007B2A28" w:rsidP="00405C70">
      <w:pPr>
        <w:keepNext/>
        <w:tabs>
          <w:tab w:val="clear" w:pos="567"/>
        </w:tabs>
        <w:spacing w:line="240" w:lineRule="auto"/>
        <w:rPr>
          <w:i/>
          <w:iCs/>
          <w:u w:val="single"/>
          <w:lang w:val="lt-LT"/>
        </w:rPr>
      </w:pPr>
      <w:r w:rsidRPr="00862713">
        <w:rPr>
          <w:i/>
          <w:iCs/>
          <w:u w:val="single"/>
          <w:lang w:val="lt-LT"/>
        </w:rPr>
        <w:t>Parahidroksibenzoata</w:t>
      </w:r>
      <w:r w:rsidR="00062920" w:rsidRPr="00862713">
        <w:rPr>
          <w:i/>
          <w:iCs/>
          <w:u w:val="single"/>
          <w:lang w:val="lt-LT"/>
        </w:rPr>
        <w:t>i</w:t>
      </w:r>
    </w:p>
    <w:p w14:paraId="77608F70" w14:textId="7C51622B" w:rsidR="007B2A28" w:rsidRPr="00862713" w:rsidRDefault="00062920" w:rsidP="00405C70">
      <w:pPr>
        <w:tabs>
          <w:tab w:val="clear" w:pos="567"/>
        </w:tabs>
        <w:spacing w:line="240" w:lineRule="auto"/>
        <w:rPr>
          <w:lang w:val="lt-LT"/>
        </w:rPr>
      </w:pPr>
      <w:r w:rsidRPr="00862713">
        <w:rPr>
          <w:lang w:val="lt-LT"/>
        </w:rPr>
        <w:t>Šio vaistinio preparato sudėtyje yra</w:t>
      </w:r>
      <w:r w:rsidR="007B2A28" w:rsidRPr="00862713">
        <w:rPr>
          <w:lang w:val="lt-LT"/>
        </w:rPr>
        <w:t xml:space="preserve"> met</w:t>
      </w:r>
      <w:r w:rsidRPr="00862713">
        <w:rPr>
          <w:lang w:val="lt-LT"/>
        </w:rPr>
        <w:t>ilo ir</w:t>
      </w:r>
      <w:r w:rsidR="007B2A28" w:rsidRPr="00862713">
        <w:rPr>
          <w:lang w:val="lt-LT"/>
        </w:rPr>
        <w:t xml:space="preserve"> prop</w:t>
      </w:r>
      <w:r w:rsidRPr="00862713">
        <w:rPr>
          <w:lang w:val="lt-LT"/>
        </w:rPr>
        <w:t>ilo</w:t>
      </w:r>
      <w:r w:rsidR="007B2A28" w:rsidRPr="00862713">
        <w:rPr>
          <w:lang w:val="lt-LT"/>
        </w:rPr>
        <w:t xml:space="preserve"> parah</w:t>
      </w:r>
      <w:r w:rsidRPr="00862713">
        <w:rPr>
          <w:lang w:val="lt-LT"/>
        </w:rPr>
        <w:t>i</w:t>
      </w:r>
      <w:r w:rsidR="007B2A28" w:rsidRPr="00862713">
        <w:rPr>
          <w:lang w:val="lt-LT"/>
        </w:rPr>
        <w:t>dro</w:t>
      </w:r>
      <w:r w:rsidRPr="00862713">
        <w:rPr>
          <w:lang w:val="lt-LT"/>
        </w:rPr>
        <w:t>ksi</w:t>
      </w:r>
      <w:r w:rsidR="007B2A28" w:rsidRPr="00862713">
        <w:rPr>
          <w:lang w:val="lt-LT"/>
        </w:rPr>
        <w:t>benzoat</w:t>
      </w:r>
      <w:r w:rsidRPr="00862713">
        <w:rPr>
          <w:lang w:val="lt-LT"/>
        </w:rPr>
        <w:t>ų</w:t>
      </w:r>
      <w:r w:rsidR="007B2A28" w:rsidRPr="00862713">
        <w:rPr>
          <w:lang w:val="lt-LT"/>
        </w:rPr>
        <w:t xml:space="preserve">, </w:t>
      </w:r>
      <w:r w:rsidRPr="00862713">
        <w:rPr>
          <w:lang w:val="lt-LT"/>
        </w:rPr>
        <w:t>kurie gali sukelti alerginių reakcijų, kurios gali būti uždelstos.</w:t>
      </w:r>
    </w:p>
    <w:p w14:paraId="42CB260E" w14:textId="77777777" w:rsidR="005A7219" w:rsidRPr="00862713" w:rsidRDefault="005A7219" w:rsidP="00405C70">
      <w:pPr>
        <w:tabs>
          <w:tab w:val="clear" w:pos="567"/>
        </w:tabs>
        <w:spacing w:line="240" w:lineRule="auto"/>
        <w:rPr>
          <w:szCs w:val="22"/>
          <w:lang w:val="lt-LT"/>
        </w:rPr>
      </w:pPr>
    </w:p>
    <w:p w14:paraId="067FB311" w14:textId="77777777" w:rsidR="005A7219" w:rsidRPr="00862713" w:rsidRDefault="005A7219" w:rsidP="00405C70">
      <w:pPr>
        <w:keepNext/>
        <w:spacing w:line="240" w:lineRule="auto"/>
        <w:ind w:left="567" w:hanging="567"/>
        <w:rPr>
          <w:szCs w:val="22"/>
          <w:lang w:val="lt-LT"/>
        </w:rPr>
      </w:pPr>
      <w:r w:rsidRPr="00862713">
        <w:rPr>
          <w:b/>
          <w:szCs w:val="22"/>
          <w:lang w:val="lt-LT"/>
        </w:rPr>
        <w:t>4.5</w:t>
      </w:r>
      <w:r w:rsidRPr="00862713">
        <w:rPr>
          <w:b/>
          <w:szCs w:val="22"/>
          <w:lang w:val="lt-LT"/>
        </w:rPr>
        <w:tab/>
        <w:t>Sąveika su kitais vaistiniais preparatais ir kitokia sąveika</w:t>
      </w:r>
    </w:p>
    <w:p w14:paraId="6C054DB1" w14:textId="77777777" w:rsidR="005A7219" w:rsidRPr="00862713" w:rsidRDefault="005A7219" w:rsidP="00405C70">
      <w:pPr>
        <w:keepNext/>
        <w:spacing w:line="240" w:lineRule="auto"/>
        <w:rPr>
          <w:szCs w:val="22"/>
          <w:lang w:val="lt-LT"/>
        </w:rPr>
      </w:pPr>
    </w:p>
    <w:p w14:paraId="22827A2F" w14:textId="77777777" w:rsidR="005A7219" w:rsidRPr="00862713" w:rsidRDefault="005A7219" w:rsidP="00405C70">
      <w:pPr>
        <w:tabs>
          <w:tab w:val="clear" w:pos="567"/>
        </w:tabs>
        <w:spacing w:line="240" w:lineRule="auto"/>
        <w:rPr>
          <w:szCs w:val="22"/>
          <w:lang w:val="lt-LT"/>
        </w:rPr>
      </w:pPr>
      <w:r w:rsidRPr="00862713">
        <w:rPr>
          <w:szCs w:val="22"/>
          <w:lang w:val="lt-LT"/>
        </w:rPr>
        <w:t>Sąveikos tyrimai atlikti tik suaugusiesiems.</w:t>
      </w:r>
    </w:p>
    <w:p w14:paraId="029632B9" w14:textId="77777777" w:rsidR="005A7219" w:rsidRPr="00862713" w:rsidRDefault="005A7219" w:rsidP="00405C70">
      <w:pPr>
        <w:tabs>
          <w:tab w:val="clear" w:pos="567"/>
        </w:tabs>
        <w:spacing w:line="240" w:lineRule="auto"/>
        <w:rPr>
          <w:szCs w:val="22"/>
          <w:lang w:val="lt-LT"/>
        </w:rPr>
      </w:pPr>
    </w:p>
    <w:p w14:paraId="572487EC" w14:textId="77777777" w:rsidR="005A7219" w:rsidRPr="00862713" w:rsidRDefault="005A7219" w:rsidP="00405C70">
      <w:pPr>
        <w:tabs>
          <w:tab w:val="clear" w:pos="567"/>
        </w:tabs>
        <w:spacing w:line="240" w:lineRule="auto"/>
        <w:rPr>
          <w:szCs w:val="22"/>
          <w:lang w:val="lt-LT"/>
        </w:rPr>
      </w:pPr>
      <w:r w:rsidRPr="00862713">
        <w:rPr>
          <w:szCs w:val="22"/>
          <w:lang w:val="lt-LT"/>
        </w:rPr>
        <w:t>Ruksolitinibas eliminuojamas jį metabolizuojant; šį metabolizmą katalizuoja CYP3A4 ir CYP2C9 fermentai. Taigi šiuos fermentus slopinantys vaistiniai preparatai gali padidinti ruksolitinibo ekspoziciją.</w:t>
      </w:r>
    </w:p>
    <w:p w14:paraId="2F7F42BA" w14:textId="77777777" w:rsidR="005A7219" w:rsidRPr="00862713" w:rsidRDefault="005A7219" w:rsidP="00405C70">
      <w:pPr>
        <w:tabs>
          <w:tab w:val="clear" w:pos="567"/>
        </w:tabs>
        <w:spacing w:line="240" w:lineRule="auto"/>
        <w:rPr>
          <w:szCs w:val="22"/>
          <w:lang w:val="lt-LT"/>
        </w:rPr>
      </w:pPr>
    </w:p>
    <w:p w14:paraId="402FA9D2"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lastRenderedPageBreak/>
        <w:t>Vaistinių preparatų sąveika, dėl kurios reikia mažinti ruksolitinibo dozę</w:t>
      </w:r>
    </w:p>
    <w:p w14:paraId="7F92A55E" w14:textId="77777777" w:rsidR="005A7219" w:rsidRPr="00862713" w:rsidRDefault="005A7219" w:rsidP="00405C70">
      <w:pPr>
        <w:keepNext/>
        <w:tabs>
          <w:tab w:val="clear" w:pos="567"/>
        </w:tabs>
        <w:spacing w:line="240" w:lineRule="auto"/>
        <w:rPr>
          <w:szCs w:val="22"/>
          <w:lang w:val="lt-LT"/>
        </w:rPr>
      </w:pPr>
    </w:p>
    <w:p w14:paraId="37DEFD50"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CYP3A4 inhibitoriai</w:t>
      </w:r>
    </w:p>
    <w:p w14:paraId="00A8AAC7" w14:textId="77777777" w:rsidR="005A7219" w:rsidRPr="00862713" w:rsidRDefault="005A7219" w:rsidP="00405C70">
      <w:pPr>
        <w:keepNext/>
        <w:keepLines/>
        <w:tabs>
          <w:tab w:val="clear" w:pos="567"/>
        </w:tabs>
        <w:spacing w:line="240" w:lineRule="auto"/>
        <w:rPr>
          <w:i/>
          <w:szCs w:val="22"/>
          <w:lang w:val="lt-LT"/>
        </w:rPr>
      </w:pPr>
      <w:r w:rsidRPr="00862713">
        <w:rPr>
          <w:i/>
          <w:szCs w:val="22"/>
          <w:lang w:val="lt-LT"/>
        </w:rPr>
        <w:t>Stiprūs CYP3A4 inhibitoriai (jų pavyzdžiai išvardyti toliau, bet neapsiribojant tik nurodytaisiais: bocepreviras, klaritromicinas, indinaviras, itrakonazolas, ketokonazolas, lopinaviras ir ritonaviras, ritonaviras, mibefradilis, nefazodonas, nelfinaviras, pozakonazolas, sakvinaviras, telapreviras, telitromicinas, vorikonazolas)</w:t>
      </w:r>
    </w:p>
    <w:p w14:paraId="61AC370F" w14:textId="77777777" w:rsidR="005A7219" w:rsidRPr="00862713" w:rsidRDefault="005A7219" w:rsidP="00405C70">
      <w:pPr>
        <w:tabs>
          <w:tab w:val="clear" w:pos="567"/>
        </w:tabs>
        <w:spacing w:line="240" w:lineRule="auto"/>
        <w:rPr>
          <w:iCs/>
          <w:szCs w:val="22"/>
          <w:lang w:val="lt-LT"/>
        </w:rPr>
      </w:pPr>
      <w:r w:rsidRPr="00862713">
        <w:rPr>
          <w:szCs w:val="22"/>
          <w:lang w:val="lt-LT"/>
        </w:rPr>
        <w:t xml:space="preserve">Sveikiems tiriamiesiems asmenims paskyrus </w:t>
      </w:r>
      <w:r w:rsidRPr="00862713">
        <w:rPr>
          <w:bCs/>
          <w:szCs w:val="22"/>
          <w:lang w:val="lt-LT"/>
        </w:rPr>
        <w:t xml:space="preserve">ruksolitinibo </w:t>
      </w:r>
      <w:r w:rsidRPr="00862713">
        <w:rPr>
          <w:szCs w:val="22"/>
          <w:lang w:val="lt-LT"/>
        </w:rPr>
        <w:t>(10 mg vienkartinę dozę) kartu su stipriu CYP3A4 inhibitoriumi ketokonazolu, ruksolitinibo C</w:t>
      </w:r>
      <w:r w:rsidRPr="00862713">
        <w:rPr>
          <w:szCs w:val="22"/>
          <w:vertAlign w:val="subscript"/>
          <w:lang w:val="lt-LT"/>
        </w:rPr>
        <w:t>max</w:t>
      </w:r>
      <w:r w:rsidRPr="00862713">
        <w:rPr>
          <w:szCs w:val="22"/>
          <w:lang w:val="lt-LT"/>
        </w:rPr>
        <w:t xml:space="preserve"> ir AUC rodikliai buvo, atitinkamai, 33 % ir 91 % didesni, lyginant su šiais rodikliais, nustatytais kai buvo skiriama vien ruksolitinibo. Kartu skiriant ketokonazolo, ruksolitinibo pusinės eliminacijos laikotarpis pailgėjo nuo 3,7 valandos iki 6,0 valandų</w:t>
      </w:r>
      <w:r w:rsidRPr="00862713">
        <w:rPr>
          <w:iCs/>
          <w:szCs w:val="22"/>
          <w:lang w:val="lt-LT"/>
        </w:rPr>
        <w:t>.</w:t>
      </w:r>
    </w:p>
    <w:p w14:paraId="26C91F15" w14:textId="77777777" w:rsidR="005A7219" w:rsidRPr="00862713" w:rsidRDefault="005A7219" w:rsidP="00405C70">
      <w:pPr>
        <w:tabs>
          <w:tab w:val="clear" w:pos="567"/>
        </w:tabs>
        <w:spacing w:line="240" w:lineRule="auto"/>
        <w:rPr>
          <w:iCs/>
          <w:szCs w:val="22"/>
          <w:lang w:val="lt-LT"/>
        </w:rPr>
      </w:pPr>
    </w:p>
    <w:p w14:paraId="0CBA2566" w14:textId="77777777" w:rsidR="005A7219" w:rsidRPr="00862713" w:rsidRDefault="005A7219" w:rsidP="00405C70">
      <w:pPr>
        <w:tabs>
          <w:tab w:val="clear" w:pos="567"/>
        </w:tabs>
        <w:spacing w:line="240" w:lineRule="auto"/>
        <w:rPr>
          <w:szCs w:val="22"/>
          <w:lang w:val="lt-LT"/>
        </w:rPr>
      </w:pPr>
      <w:r w:rsidRPr="00862713">
        <w:rPr>
          <w:bCs/>
          <w:szCs w:val="22"/>
          <w:lang w:val="lt-LT"/>
        </w:rPr>
        <w:t xml:space="preserve">Ruksolitinibo </w:t>
      </w:r>
      <w:r w:rsidRPr="00862713">
        <w:rPr>
          <w:szCs w:val="22"/>
          <w:lang w:val="lt-LT"/>
        </w:rPr>
        <w:t xml:space="preserve">skiriant kartu su stipriais CYP3A4 inhibitoriais, </w:t>
      </w:r>
      <w:r w:rsidRPr="00862713">
        <w:rPr>
          <w:bCs/>
          <w:szCs w:val="22"/>
          <w:lang w:val="lt-LT"/>
        </w:rPr>
        <w:t xml:space="preserve">ruksolitinibo </w:t>
      </w:r>
      <w:r w:rsidRPr="00862713">
        <w:rPr>
          <w:szCs w:val="22"/>
          <w:lang w:val="lt-LT"/>
        </w:rPr>
        <w:t>dozę reikia sumažinti maždaug 50 % ir tokią vartoti du kartus per parą.</w:t>
      </w:r>
    </w:p>
    <w:p w14:paraId="5C397971" w14:textId="77777777" w:rsidR="005A7219" w:rsidRPr="00862713" w:rsidRDefault="005A7219" w:rsidP="00405C70">
      <w:pPr>
        <w:tabs>
          <w:tab w:val="clear" w:pos="567"/>
        </w:tabs>
        <w:spacing w:line="240" w:lineRule="auto"/>
        <w:rPr>
          <w:szCs w:val="22"/>
          <w:lang w:val="lt-LT"/>
        </w:rPr>
      </w:pPr>
    </w:p>
    <w:p w14:paraId="23F4D784" w14:textId="77777777" w:rsidR="005A7219" w:rsidRPr="00862713" w:rsidRDefault="005A7219" w:rsidP="00405C70">
      <w:pPr>
        <w:tabs>
          <w:tab w:val="clear" w:pos="567"/>
        </w:tabs>
        <w:spacing w:line="240" w:lineRule="auto"/>
        <w:rPr>
          <w:szCs w:val="22"/>
          <w:lang w:val="lt-LT"/>
        </w:rPr>
      </w:pPr>
      <w:r w:rsidRPr="00862713">
        <w:rPr>
          <w:szCs w:val="22"/>
          <w:lang w:val="lt-LT"/>
        </w:rPr>
        <w:t>Pacientų būklę reikia atidžiai stebėti (pvz., du kartus per savaitę) dėl citopenijos pasireiškimo, o vaistinio preparato dozę koreguoti atsižvelgiant į saugumo ir veiksmingumo duomenis (žr. 4.2 skyrių).</w:t>
      </w:r>
    </w:p>
    <w:p w14:paraId="02FCB946" w14:textId="77777777" w:rsidR="005A7219" w:rsidRPr="00862713" w:rsidRDefault="005A7219" w:rsidP="00405C70">
      <w:pPr>
        <w:tabs>
          <w:tab w:val="clear" w:pos="567"/>
        </w:tabs>
        <w:spacing w:line="240" w:lineRule="auto"/>
        <w:rPr>
          <w:szCs w:val="22"/>
          <w:lang w:val="lt-LT"/>
        </w:rPr>
      </w:pPr>
    </w:p>
    <w:p w14:paraId="345C6F7F" w14:textId="77777777" w:rsidR="005A7219" w:rsidRPr="00862713" w:rsidRDefault="005A7219" w:rsidP="00405C70">
      <w:pPr>
        <w:keepNext/>
        <w:tabs>
          <w:tab w:val="clear" w:pos="567"/>
        </w:tabs>
        <w:spacing w:line="240" w:lineRule="auto"/>
        <w:rPr>
          <w:i/>
          <w:szCs w:val="22"/>
          <w:lang w:val="lt-LT"/>
        </w:rPr>
      </w:pPr>
      <w:r w:rsidRPr="00862713">
        <w:rPr>
          <w:i/>
          <w:szCs w:val="22"/>
          <w:lang w:val="lt-LT"/>
        </w:rPr>
        <w:t>Tiek CYP2C9, tiek ir CYP3A4 inhibitoriai</w:t>
      </w:r>
    </w:p>
    <w:p w14:paraId="592E3667" w14:textId="77777777" w:rsidR="005A7219" w:rsidRPr="00862713" w:rsidRDefault="005A7219" w:rsidP="00405C70">
      <w:pPr>
        <w:tabs>
          <w:tab w:val="clear" w:pos="567"/>
        </w:tabs>
        <w:spacing w:line="240" w:lineRule="auto"/>
        <w:rPr>
          <w:szCs w:val="22"/>
          <w:lang w:val="lt-LT"/>
        </w:rPr>
      </w:pPr>
      <w:r w:rsidRPr="00862713">
        <w:rPr>
          <w:szCs w:val="22"/>
          <w:lang w:val="lt-LT"/>
        </w:rPr>
        <w:t xml:space="preserve">Sveikiems tiriamiesiems asmenims paskyrus </w:t>
      </w:r>
      <w:r w:rsidRPr="00862713">
        <w:rPr>
          <w:bCs/>
          <w:szCs w:val="22"/>
          <w:lang w:val="lt-LT"/>
        </w:rPr>
        <w:t xml:space="preserve">ruksolitinibo </w:t>
      </w:r>
      <w:r w:rsidRPr="00862713">
        <w:rPr>
          <w:szCs w:val="22"/>
          <w:lang w:val="lt-LT"/>
        </w:rPr>
        <w:t>(10 mg vienkartinę dozę) kartu su CYP2C9 ir CYP3A4 inhibitoriumi flukonazolu, ruksolitinibo C</w:t>
      </w:r>
      <w:r w:rsidRPr="00862713">
        <w:rPr>
          <w:szCs w:val="22"/>
          <w:vertAlign w:val="subscript"/>
          <w:lang w:val="lt-LT"/>
        </w:rPr>
        <w:t>max</w:t>
      </w:r>
      <w:r w:rsidRPr="00862713">
        <w:rPr>
          <w:szCs w:val="22"/>
          <w:lang w:val="lt-LT"/>
        </w:rPr>
        <w:t xml:space="preserve"> ir AUC rodikliai buvo, atitinkamai, 47 % ir 232 % didesni, lyginant su šiais rodikliais, nustatytais kai buvo skiriama vien ruksolitinibo.</w:t>
      </w:r>
    </w:p>
    <w:p w14:paraId="5CE9E109" w14:textId="77777777" w:rsidR="005A7219" w:rsidRPr="00862713" w:rsidRDefault="005A7219" w:rsidP="00405C70">
      <w:pPr>
        <w:tabs>
          <w:tab w:val="clear" w:pos="567"/>
        </w:tabs>
        <w:spacing w:line="240" w:lineRule="auto"/>
        <w:rPr>
          <w:szCs w:val="22"/>
          <w:lang w:val="lt-LT"/>
        </w:rPr>
      </w:pPr>
    </w:p>
    <w:p w14:paraId="136B0B63" w14:textId="77777777" w:rsidR="005A7219" w:rsidRPr="00862713" w:rsidRDefault="005A7219" w:rsidP="00405C70">
      <w:pPr>
        <w:tabs>
          <w:tab w:val="clear" w:pos="567"/>
        </w:tabs>
        <w:spacing w:line="240" w:lineRule="auto"/>
        <w:rPr>
          <w:color w:val="000000"/>
          <w:szCs w:val="22"/>
          <w:lang w:val="lt-LT"/>
        </w:rPr>
      </w:pPr>
      <w:r w:rsidRPr="00862713">
        <w:rPr>
          <w:szCs w:val="22"/>
          <w:lang w:val="lt-LT"/>
        </w:rPr>
        <w:t xml:space="preserve">Vaistinio preparato dozę reikia mažinti 50 % kartu vartojant vaistinių preparatų, kurie yra tiek CYP3A4, tiek ir CYP2C9 inhibitoriai (pvz., </w:t>
      </w:r>
      <w:r w:rsidRPr="00862713">
        <w:rPr>
          <w:color w:val="000000"/>
          <w:szCs w:val="22"/>
          <w:lang w:val="lt-LT"/>
        </w:rPr>
        <w:t xml:space="preserve">flukonazolo). Reikia vengti vartoti </w:t>
      </w:r>
      <w:r w:rsidRPr="00862713">
        <w:rPr>
          <w:bCs/>
          <w:color w:val="000000"/>
          <w:szCs w:val="22"/>
          <w:lang w:val="lt-LT"/>
        </w:rPr>
        <w:t xml:space="preserve">ruksolitinibo </w:t>
      </w:r>
      <w:r w:rsidRPr="00862713">
        <w:rPr>
          <w:color w:val="000000"/>
          <w:szCs w:val="22"/>
          <w:lang w:val="lt-LT"/>
        </w:rPr>
        <w:t>kartu su didesnėmis kaip 200 mg flukonazolo dozėmis per parą.</w:t>
      </w:r>
    </w:p>
    <w:p w14:paraId="0CA084C6" w14:textId="77777777" w:rsidR="005A7219" w:rsidRPr="00862713" w:rsidRDefault="005A7219" w:rsidP="00405C70">
      <w:pPr>
        <w:tabs>
          <w:tab w:val="clear" w:pos="567"/>
        </w:tabs>
        <w:spacing w:line="240" w:lineRule="auto"/>
        <w:rPr>
          <w:color w:val="000000"/>
          <w:szCs w:val="22"/>
          <w:lang w:val="lt-LT"/>
        </w:rPr>
      </w:pPr>
    </w:p>
    <w:p w14:paraId="05124F10"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Fermentų induktoriai</w:t>
      </w:r>
    </w:p>
    <w:p w14:paraId="2A6FD5F5" w14:textId="77777777" w:rsidR="005A7219" w:rsidRPr="00862713" w:rsidRDefault="005A7219" w:rsidP="00405C70">
      <w:pPr>
        <w:keepNext/>
        <w:tabs>
          <w:tab w:val="clear" w:pos="567"/>
        </w:tabs>
        <w:spacing w:line="240" w:lineRule="auto"/>
        <w:rPr>
          <w:szCs w:val="22"/>
          <w:lang w:val="lt-LT"/>
        </w:rPr>
      </w:pPr>
    </w:p>
    <w:p w14:paraId="1F6FD3E0"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CYP3A4 induktoriai (jų pavyzdžiai išvardyti toliau, bet neapsiribojant tik nurodytaisiais: avasimibas, karbamazepinas, fenobarbitalis, fenitoinas, rifabutinas, rifampinas (rifampicinas), jonažolės (Hypericum perforatum) vaistiniai preparatai)</w:t>
      </w:r>
    </w:p>
    <w:p w14:paraId="201FF0E0" w14:textId="77777777" w:rsidR="005A7219" w:rsidRPr="00862713" w:rsidRDefault="005A7219" w:rsidP="00405C70">
      <w:pPr>
        <w:tabs>
          <w:tab w:val="clear" w:pos="567"/>
        </w:tabs>
        <w:spacing w:line="240" w:lineRule="auto"/>
        <w:rPr>
          <w:szCs w:val="22"/>
          <w:lang w:val="lt-LT"/>
        </w:rPr>
      </w:pPr>
      <w:r w:rsidRPr="00862713">
        <w:rPr>
          <w:szCs w:val="22"/>
          <w:lang w:val="lt-LT"/>
        </w:rPr>
        <w:t>Pacientų būklę reikia atidžiai stebėti, o vaistinio preparato dozę koreguoti atsižvelgiant į saugumo ir veiksmingumo duomenis (žr. 4.2 skyrių).</w:t>
      </w:r>
    </w:p>
    <w:p w14:paraId="04687335" w14:textId="77777777" w:rsidR="005A7219" w:rsidRPr="00862713" w:rsidRDefault="005A7219" w:rsidP="00405C70">
      <w:pPr>
        <w:tabs>
          <w:tab w:val="clear" w:pos="567"/>
        </w:tabs>
        <w:spacing w:line="240" w:lineRule="auto"/>
        <w:rPr>
          <w:szCs w:val="22"/>
          <w:lang w:val="lt-LT"/>
        </w:rPr>
      </w:pPr>
    </w:p>
    <w:p w14:paraId="361863B7" w14:textId="77777777" w:rsidR="005A7219" w:rsidRPr="00862713" w:rsidRDefault="005A7219" w:rsidP="00405C70">
      <w:pPr>
        <w:tabs>
          <w:tab w:val="clear" w:pos="567"/>
        </w:tabs>
        <w:spacing w:line="240" w:lineRule="auto"/>
        <w:rPr>
          <w:szCs w:val="22"/>
          <w:lang w:val="lt-LT"/>
        </w:rPr>
      </w:pPr>
      <w:r w:rsidRPr="00862713">
        <w:rPr>
          <w:szCs w:val="22"/>
          <w:lang w:val="lt-LT"/>
        </w:rPr>
        <w:t>Sveikiems tiriamiesiems asmenims ruksolitinibo</w:t>
      </w:r>
      <w:r w:rsidRPr="0067239F">
        <w:rPr>
          <w:szCs w:val="22"/>
          <w:lang w:val="lt-LT"/>
        </w:rPr>
        <w:t xml:space="preserve"> </w:t>
      </w:r>
      <w:r w:rsidRPr="00862713">
        <w:rPr>
          <w:szCs w:val="22"/>
          <w:lang w:val="lt-LT"/>
        </w:rPr>
        <w:t xml:space="preserve">(50 mg vienkartinę dozę) paskyrus po stipraus CYP3A4 induktoriaus rifampicino (600 mg paros dozės 10 dienų) vartojimo, ruksolitinibo AUC rodiklis buvo, atitinkamai, 70 % mažesnis, lyginant su šiuo rodikliu, nustatytu kai buvo skiriama vien </w:t>
      </w:r>
      <w:r w:rsidRPr="00862713">
        <w:rPr>
          <w:bCs/>
          <w:szCs w:val="22"/>
          <w:lang w:val="lt-LT"/>
        </w:rPr>
        <w:t>ruksolitinibo</w:t>
      </w:r>
      <w:r w:rsidRPr="00862713">
        <w:rPr>
          <w:szCs w:val="22"/>
          <w:lang w:val="lt-LT"/>
        </w:rPr>
        <w:t>. Veikliųjų ruksolitinibo metabolitų ekspozicija nepakito. Apskritai, ruksolitinibo farmakodinaminis poveikis išliko panašus; tai rodo, kad CYP3A4 izofermento skatinimas farmakodinamiką įtakoja nedaug. Tačiau tai gali būti susiję su didele ruksolitinibo doze ir dėl to pasireiškiančiu artimu E</w:t>
      </w:r>
      <w:r w:rsidRPr="00862713">
        <w:rPr>
          <w:szCs w:val="22"/>
          <w:vertAlign w:val="subscript"/>
          <w:lang w:val="lt-LT"/>
        </w:rPr>
        <w:t>max</w:t>
      </w:r>
      <w:r w:rsidRPr="00862713">
        <w:rPr>
          <w:szCs w:val="22"/>
          <w:lang w:val="lt-LT"/>
        </w:rPr>
        <w:t xml:space="preserve"> farmakodinaminiu poveikiu. Galimi atvejai, kad pradėjus skirti stiprių fermentų induktorių atskiriems pacientams gali reikėti didinti ruksolitinibo dozę.</w:t>
      </w:r>
    </w:p>
    <w:p w14:paraId="60B62471" w14:textId="77777777" w:rsidR="005A7219" w:rsidRPr="00862713" w:rsidRDefault="005A7219" w:rsidP="00405C70">
      <w:pPr>
        <w:tabs>
          <w:tab w:val="clear" w:pos="567"/>
        </w:tabs>
        <w:spacing w:line="240" w:lineRule="auto"/>
        <w:rPr>
          <w:szCs w:val="22"/>
          <w:lang w:val="lt-LT"/>
        </w:rPr>
      </w:pPr>
    </w:p>
    <w:p w14:paraId="46A0EF66"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Kitokia ruksolitinibo ekspoziciją įtakojanti vaistinių preparatų sąveiką, į kurią reikia atsižvelgti</w:t>
      </w:r>
    </w:p>
    <w:p w14:paraId="270CE88F" w14:textId="77777777" w:rsidR="005A7219" w:rsidRPr="00862713" w:rsidRDefault="005A7219" w:rsidP="00405C70">
      <w:pPr>
        <w:keepNext/>
        <w:tabs>
          <w:tab w:val="clear" w:pos="567"/>
        </w:tabs>
        <w:spacing w:line="240" w:lineRule="auto"/>
        <w:rPr>
          <w:szCs w:val="22"/>
          <w:lang w:val="lt-LT"/>
        </w:rPr>
      </w:pPr>
    </w:p>
    <w:p w14:paraId="35427AE2"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Silpni ir vidutinio stiprumo CYP3A4 inhibitoriai (jų pavyzdžiai išvardyti toliau, bet neapsiribojant tik nurodytaisiais: ciprofloksacinas, eritromicinas, amprenaviras, atazanaviras, diltiazemas, cimetidinas)</w:t>
      </w:r>
    </w:p>
    <w:p w14:paraId="52710E23" w14:textId="77777777" w:rsidR="005A7219" w:rsidRPr="00862713" w:rsidRDefault="005A7219" w:rsidP="00405C70">
      <w:pPr>
        <w:tabs>
          <w:tab w:val="clear" w:pos="567"/>
        </w:tabs>
        <w:spacing w:line="240" w:lineRule="auto"/>
        <w:rPr>
          <w:szCs w:val="22"/>
          <w:lang w:val="lt-LT"/>
        </w:rPr>
      </w:pPr>
      <w:r w:rsidRPr="00862713">
        <w:rPr>
          <w:szCs w:val="22"/>
          <w:lang w:val="lt-LT"/>
        </w:rPr>
        <w:t>Sveikiems tiriamiesiems asmenims paskyrus ruksolitinibo</w:t>
      </w:r>
      <w:r w:rsidRPr="0067239F">
        <w:rPr>
          <w:szCs w:val="22"/>
          <w:lang w:val="lt-LT"/>
        </w:rPr>
        <w:t xml:space="preserve"> </w:t>
      </w:r>
      <w:r w:rsidRPr="00862713">
        <w:rPr>
          <w:szCs w:val="22"/>
          <w:lang w:val="lt-LT"/>
        </w:rPr>
        <w:t>(10 mg vienkartinę dozę) kartu su eritromicinu (po 500 mg du kartus per parą keturias dienas), ruksolitinibo C</w:t>
      </w:r>
      <w:r w:rsidRPr="00862713">
        <w:rPr>
          <w:szCs w:val="22"/>
          <w:vertAlign w:val="subscript"/>
          <w:lang w:val="lt-LT"/>
        </w:rPr>
        <w:t xml:space="preserve">max </w:t>
      </w:r>
      <w:r w:rsidRPr="00862713">
        <w:rPr>
          <w:szCs w:val="22"/>
          <w:lang w:val="lt-LT"/>
        </w:rPr>
        <w:t>ir AUC rodikliai buvo, atitinkamai, 8 % ir 27 % didesni, lyginant su šiais rodikliais, nustatytais kai buvo skiriama vien ruksolitinibo.</w:t>
      </w:r>
    </w:p>
    <w:p w14:paraId="56382CFB" w14:textId="77777777" w:rsidR="005A7219" w:rsidRPr="00862713" w:rsidRDefault="005A7219" w:rsidP="00405C70">
      <w:pPr>
        <w:tabs>
          <w:tab w:val="clear" w:pos="567"/>
        </w:tabs>
        <w:spacing w:line="240" w:lineRule="auto"/>
        <w:rPr>
          <w:szCs w:val="22"/>
          <w:lang w:val="lt-LT"/>
        </w:rPr>
      </w:pPr>
    </w:p>
    <w:p w14:paraId="442271F9" w14:textId="77777777" w:rsidR="005A7219" w:rsidRPr="00862713" w:rsidRDefault="005A7219" w:rsidP="00405C70">
      <w:pPr>
        <w:tabs>
          <w:tab w:val="clear" w:pos="567"/>
        </w:tabs>
        <w:spacing w:line="240" w:lineRule="auto"/>
        <w:rPr>
          <w:szCs w:val="22"/>
          <w:lang w:val="lt-LT"/>
        </w:rPr>
      </w:pPr>
      <w:r w:rsidRPr="00862713">
        <w:rPr>
          <w:szCs w:val="22"/>
          <w:lang w:val="lt-LT"/>
        </w:rPr>
        <w:t>Ruksolitinibo</w:t>
      </w:r>
      <w:r w:rsidRPr="00862713">
        <w:rPr>
          <w:szCs w:val="22"/>
          <w:u w:val="single"/>
          <w:lang w:val="lt-LT"/>
        </w:rPr>
        <w:t xml:space="preserve"> </w:t>
      </w:r>
      <w:r w:rsidRPr="00862713">
        <w:rPr>
          <w:szCs w:val="22"/>
          <w:lang w:val="lt-LT"/>
        </w:rPr>
        <w:t>skiriant kartu su silpnais ar vidutinio stiprumo CYP3A4 inhibitoriais (pvz., eritromicinu), dozės koreguoti nerekomenduojama. Tačiau pradedant kartu skirti vidutinio stiprumo CYP3A4 inhibitorių, pacientų būklę reikia atidžiai stebėti dėl citopenijos pasireiškimo.</w:t>
      </w:r>
    </w:p>
    <w:p w14:paraId="787B40A9" w14:textId="77777777" w:rsidR="005A7219" w:rsidRPr="00862713" w:rsidRDefault="005A7219" w:rsidP="00405C70">
      <w:pPr>
        <w:tabs>
          <w:tab w:val="clear" w:pos="567"/>
        </w:tabs>
        <w:spacing w:line="240" w:lineRule="auto"/>
        <w:rPr>
          <w:szCs w:val="22"/>
          <w:lang w:val="lt-LT"/>
        </w:rPr>
      </w:pPr>
    </w:p>
    <w:p w14:paraId="2B6C801E"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Ruksolitinibo poveikis kitiems vaistiniams preparatams</w:t>
      </w:r>
    </w:p>
    <w:p w14:paraId="7C7BC7F3" w14:textId="77777777" w:rsidR="005A7219" w:rsidRPr="00862713" w:rsidRDefault="005A7219" w:rsidP="00405C70">
      <w:pPr>
        <w:keepNext/>
        <w:tabs>
          <w:tab w:val="clear" w:pos="567"/>
        </w:tabs>
        <w:spacing w:line="240" w:lineRule="auto"/>
        <w:rPr>
          <w:szCs w:val="22"/>
          <w:lang w:val="lt-LT"/>
        </w:rPr>
      </w:pPr>
    </w:p>
    <w:p w14:paraId="33B2B94D" w14:textId="77777777" w:rsidR="005A7219" w:rsidRPr="00862713" w:rsidRDefault="005A7219" w:rsidP="00405C70">
      <w:pPr>
        <w:keepNext/>
        <w:tabs>
          <w:tab w:val="clear" w:pos="567"/>
        </w:tabs>
        <w:spacing w:line="240" w:lineRule="auto"/>
        <w:rPr>
          <w:i/>
          <w:szCs w:val="22"/>
          <w:u w:val="single"/>
          <w:lang w:val="lt-LT"/>
        </w:rPr>
      </w:pPr>
      <w:r w:rsidRPr="00862713">
        <w:rPr>
          <w:i/>
          <w:szCs w:val="22"/>
          <w:u w:val="single"/>
          <w:lang w:val="lt-LT"/>
        </w:rPr>
        <w:t>P</w:t>
      </w:r>
      <w:r w:rsidRPr="00862713">
        <w:rPr>
          <w:i/>
          <w:szCs w:val="22"/>
          <w:u w:val="single"/>
          <w:lang w:val="lt-LT"/>
        </w:rPr>
        <w:noBreakHyphen/>
        <w:t>glikoproteino ar kiti nešiklių transportuojamos medžiagos</w:t>
      </w:r>
    </w:p>
    <w:p w14:paraId="6A7B9AE8" w14:textId="27279B1A" w:rsidR="005A7219" w:rsidRPr="00862713" w:rsidRDefault="005A7219" w:rsidP="00405C70">
      <w:pPr>
        <w:tabs>
          <w:tab w:val="clear" w:pos="567"/>
        </w:tabs>
        <w:spacing w:line="240" w:lineRule="auto"/>
        <w:rPr>
          <w:szCs w:val="22"/>
          <w:lang w:val="lt-LT"/>
        </w:rPr>
      </w:pPr>
      <w:r w:rsidRPr="00862713">
        <w:rPr>
          <w:szCs w:val="22"/>
          <w:lang w:val="lt-LT"/>
        </w:rPr>
        <w:t>Ruksolitinibas žarnyne gali slopinti P</w:t>
      </w:r>
      <w:r w:rsidRPr="00862713">
        <w:rPr>
          <w:szCs w:val="22"/>
          <w:lang w:val="lt-LT"/>
        </w:rPr>
        <w:noBreakHyphen/>
        <w:t xml:space="preserve">glikoproteino ir krūties vėžio rezistentiškumo baltymo (angl. </w:t>
      </w:r>
      <w:r w:rsidRPr="00862713">
        <w:rPr>
          <w:i/>
          <w:szCs w:val="22"/>
          <w:lang w:val="lt-LT"/>
        </w:rPr>
        <w:t>breast cancer resistance protein - BCRP</w:t>
      </w:r>
      <w:r w:rsidRPr="00862713">
        <w:rPr>
          <w:szCs w:val="22"/>
          <w:lang w:val="lt-LT"/>
        </w:rPr>
        <w:t>) aktyvumą. Dėl to gali padidėti sisteminė šių nešiklių substratų (pvz., dabigatrano eteksilato, ciklosporino, ro</w:t>
      </w:r>
      <w:r w:rsidR="00010E98" w:rsidRPr="00862713">
        <w:rPr>
          <w:szCs w:val="22"/>
          <w:lang w:val="lt-LT"/>
        </w:rPr>
        <w:t>z</w:t>
      </w:r>
      <w:r w:rsidRPr="00862713">
        <w:rPr>
          <w:szCs w:val="22"/>
          <w:lang w:val="lt-LT"/>
        </w:rPr>
        <w:t>uvastatino ir galimai digoksino) ekspozicija. Rekomenduojama stebėti terapinį šių vaistinių preparatų poveikį arba klinikinę pacientų būklę.</w:t>
      </w:r>
    </w:p>
    <w:p w14:paraId="22F2B19E" w14:textId="77777777" w:rsidR="005A7219" w:rsidRPr="00862713" w:rsidRDefault="005A7219" w:rsidP="00405C70">
      <w:pPr>
        <w:tabs>
          <w:tab w:val="clear" w:pos="567"/>
        </w:tabs>
        <w:spacing w:line="240" w:lineRule="auto"/>
        <w:rPr>
          <w:szCs w:val="22"/>
          <w:lang w:val="lt-LT"/>
        </w:rPr>
      </w:pPr>
    </w:p>
    <w:p w14:paraId="5394AD20" w14:textId="77777777" w:rsidR="005A7219" w:rsidRPr="00862713" w:rsidRDefault="005A7219" w:rsidP="00405C70">
      <w:pPr>
        <w:tabs>
          <w:tab w:val="clear" w:pos="567"/>
        </w:tabs>
        <w:spacing w:line="240" w:lineRule="auto"/>
        <w:rPr>
          <w:szCs w:val="22"/>
          <w:lang w:val="lt-LT"/>
        </w:rPr>
      </w:pPr>
      <w:r w:rsidRPr="00862713">
        <w:rPr>
          <w:szCs w:val="22"/>
          <w:lang w:val="lt-LT"/>
        </w:rPr>
        <w:t>Gali būti, kad P</w:t>
      </w:r>
      <w:r w:rsidRPr="00862713">
        <w:rPr>
          <w:szCs w:val="22"/>
          <w:lang w:val="lt-LT"/>
        </w:rPr>
        <w:noBreakHyphen/>
        <w:t>gp ir BCRP slopinimas žarnyne bus nedidelis, jeigu bus kiek įmanoma pailgintas laiko tarpas tarp šių vaistinių preparatų vartojimo.</w:t>
      </w:r>
    </w:p>
    <w:p w14:paraId="09C27D58" w14:textId="77777777" w:rsidR="005A7219" w:rsidRPr="00862713" w:rsidRDefault="005A7219" w:rsidP="00405C70">
      <w:pPr>
        <w:tabs>
          <w:tab w:val="clear" w:pos="567"/>
        </w:tabs>
        <w:spacing w:line="240" w:lineRule="auto"/>
        <w:rPr>
          <w:szCs w:val="22"/>
          <w:lang w:val="lt-LT"/>
        </w:rPr>
      </w:pPr>
    </w:p>
    <w:p w14:paraId="054F4ED9" w14:textId="77777777" w:rsidR="005A7219" w:rsidRPr="00862713" w:rsidRDefault="005A7219" w:rsidP="00405C70">
      <w:pPr>
        <w:spacing w:line="240" w:lineRule="auto"/>
        <w:rPr>
          <w:szCs w:val="22"/>
          <w:lang w:val="lt-LT"/>
        </w:rPr>
      </w:pPr>
      <w:r w:rsidRPr="00862713">
        <w:rPr>
          <w:szCs w:val="22"/>
          <w:lang w:val="lt-LT"/>
        </w:rPr>
        <w:t xml:space="preserve">Tyrimas su sveikais savanoriais parodė, kad ruksolitinibas neslopina geriamojo CYP3A4 substrato midazolamo metabolizmo. Todėl, nėra poveikio CYP3A4 substratų padidėjimui, tikėtinam derinant juos su </w:t>
      </w:r>
      <w:r w:rsidRPr="00862713">
        <w:rPr>
          <w:bCs/>
          <w:szCs w:val="22"/>
          <w:lang w:val="lt-LT"/>
        </w:rPr>
        <w:t>ruksolitinibu</w:t>
      </w:r>
      <w:r w:rsidRPr="00862713">
        <w:rPr>
          <w:szCs w:val="22"/>
          <w:lang w:val="lt-LT"/>
        </w:rPr>
        <w:t xml:space="preserve">. Kitas tyrimas su sveikais asmenimis parodė, kad </w:t>
      </w:r>
      <w:r w:rsidRPr="00862713">
        <w:rPr>
          <w:bCs/>
          <w:szCs w:val="22"/>
          <w:lang w:val="lt-LT"/>
        </w:rPr>
        <w:t xml:space="preserve">ruksolitinibas </w:t>
      </w:r>
      <w:r w:rsidRPr="00862713">
        <w:rPr>
          <w:szCs w:val="22"/>
          <w:lang w:val="lt-LT"/>
        </w:rPr>
        <w:t>neveikia geriamųjų kontraceptikų, kurių sudėtyje yra etinilestradiolio ir levonorgestrelio, farmakokinetikos. Manoma, kad šio derinio kontraceptinis efektyvumas nepakenks bendram ruksolitinibo veikimui.</w:t>
      </w:r>
    </w:p>
    <w:p w14:paraId="4E907EF2" w14:textId="77777777" w:rsidR="005A7219" w:rsidRPr="00862713" w:rsidRDefault="005A7219" w:rsidP="00405C70">
      <w:pPr>
        <w:tabs>
          <w:tab w:val="clear" w:pos="567"/>
        </w:tabs>
        <w:spacing w:line="240" w:lineRule="auto"/>
        <w:rPr>
          <w:szCs w:val="22"/>
          <w:u w:val="single"/>
          <w:lang w:val="lt-LT"/>
        </w:rPr>
      </w:pPr>
    </w:p>
    <w:p w14:paraId="1862F8E3" w14:textId="77777777" w:rsidR="005A7219" w:rsidRPr="00862713" w:rsidRDefault="005A7219" w:rsidP="00405C70">
      <w:pPr>
        <w:keepNext/>
        <w:spacing w:line="240" w:lineRule="auto"/>
        <w:ind w:left="567" w:hanging="567"/>
        <w:rPr>
          <w:szCs w:val="22"/>
          <w:lang w:val="lt-LT"/>
        </w:rPr>
      </w:pPr>
      <w:r w:rsidRPr="00862713">
        <w:rPr>
          <w:b/>
          <w:szCs w:val="22"/>
          <w:lang w:val="lt-LT"/>
        </w:rPr>
        <w:t>4.6</w:t>
      </w:r>
      <w:r w:rsidRPr="00862713">
        <w:rPr>
          <w:b/>
          <w:szCs w:val="22"/>
          <w:lang w:val="lt-LT"/>
        </w:rPr>
        <w:tab/>
        <w:t xml:space="preserve">Vaisingumas, </w:t>
      </w:r>
      <w:r w:rsidRPr="00862713">
        <w:rPr>
          <w:b/>
          <w:bCs/>
          <w:szCs w:val="22"/>
          <w:lang w:val="lt-LT"/>
        </w:rPr>
        <w:t>nėštumo ir žindymo laikotarpis</w:t>
      </w:r>
    </w:p>
    <w:p w14:paraId="27F2D051" w14:textId="77777777" w:rsidR="005A7219" w:rsidRPr="00862713" w:rsidRDefault="005A7219" w:rsidP="00405C70">
      <w:pPr>
        <w:keepNext/>
        <w:tabs>
          <w:tab w:val="clear" w:pos="567"/>
        </w:tabs>
        <w:spacing w:line="240" w:lineRule="auto"/>
        <w:rPr>
          <w:szCs w:val="22"/>
          <w:u w:val="single"/>
          <w:lang w:val="lt-LT"/>
        </w:rPr>
      </w:pPr>
    </w:p>
    <w:p w14:paraId="292E8194"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Nėštumas</w:t>
      </w:r>
    </w:p>
    <w:p w14:paraId="782DCF8C" w14:textId="77777777" w:rsidR="005A7219" w:rsidRPr="00862713" w:rsidRDefault="005A7219" w:rsidP="00405C70">
      <w:pPr>
        <w:keepNext/>
        <w:tabs>
          <w:tab w:val="clear" w:pos="567"/>
        </w:tabs>
        <w:spacing w:line="240" w:lineRule="auto"/>
        <w:rPr>
          <w:szCs w:val="22"/>
          <w:lang w:val="lt-LT"/>
        </w:rPr>
      </w:pPr>
    </w:p>
    <w:p w14:paraId="10802453" w14:textId="77777777" w:rsidR="005A7219" w:rsidRPr="00862713" w:rsidRDefault="005A7219" w:rsidP="00405C70">
      <w:pPr>
        <w:tabs>
          <w:tab w:val="clear" w:pos="567"/>
        </w:tabs>
        <w:spacing w:line="240" w:lineRule="auto"/>
        <w:rPr>
          <w:szCs w:val="22"/>
          <w:lang w:val="lt-LT"/>
        </w:rPr>
      </w:pPr>
      <w:r w:rsidRPr="00862713">
        <w:rPr>
          <w:bCs/>
          <w:iCs/>
          <w:szCs w:val="22"/>
          <w:lang w:val="lt-LT"/>
        </w:rPr>
        <w:t>D</w:t>
      </w:r>
      <w:r w:rsidRPr="00862713">
        <w:rPr>
          <w:szCs w:val="22"/>
          <w:lang w:val="lt-LT"/>
        </w:rPr>
        <w:t>uomenų apie Jakavi vartojimą nėštumo metu nėra.</w:t>
      </w:r>
    </w:p>
    <w:p w14:paraId="1EFE3E60" w14:textId="77777777" w:rsidR="005A7219" w:rsidRPr="00862713" w:rsidRDefault="005A7219" w:rsidP="00405C70">
      <w:pPr>
        <w:tabs>
          <w:tab w:val="clear" w:pos="567"/>
        </w:tabs>
        <w:spacing w:line="240" w:lineRule="auto"/>
        <w:rPr>
          <w:szCs w:val="22"/>
          <w:lang w:val="lt-LT"/>
        </w:rPr>
      </w:pPr>
    </w:p>
    <w:p w14:paraId="1AABA186" w14:textId="77777777" w:rsidR="005A7219" w:rsidRPr="00862713" w:rsidRDefault="005A7219" w:rsidP="00405C70">
      <w:pPr>
        <w:tabs>
          <w:tab w:val="clear" w:pos="567"/>
        </w:tabs>
        <w:spacing w:line="240" w:lineRule="auto"/>
        <w:rPr>
          <w:szCs w:val="22"/>
          <w:lang w:val="lt-LT"/>
        </w:rPr>
      </w:pPr>
      <w:r w:rsidRPr="00862713">
        <w:rPr>
          <w:szCs w:val="22"/>
          <w:lang w:val="lt-LT"/>
        </w:rPr>
        <w:t>Su gyvūnais atlikti tyrimai parodė, kad ruksolitinibui būdingas toksinis poveikis embrionui ir vaisiui. Su žiurkėmis ir triušiais atliktų tyrimų metu teratogeninio poveikio nenustatyta. Tačiau pasiektos vaistinio preparato ekspozicijos ribos, palyginus su ekspozicija vartojant didžiausią dozę žmonėms, buvo nedidelės, todėl šių tyrimų rezultatų klinikinė reikšmė ribota (žr. 5.3 skyrių). Galimas pavojus žmogui nežinomas. Laikantis atsargumo priemonių, Jakavi negalima vartoti nėštumo metu (žr. 4.3 skyrių).</w:t>
      </w:r>
    </w:p>
    <w:p w14:paraId="45605172" w14:textId="77777777" w:rsidR="005A7219" w:rsidRPr="00862713" w:rsidRDefault="005A7219" w:rsidP="00405C70">
      <w:pPr>
        <w:tabs>
          <w:tab w:val="clear" w:pos="567"/>
        </w:tabs>
        <w:spacing w:line="240" w:lineRule="auto"/>
        <w:rPr>
          <w:szCs w:val="22"/>
          <w:lang w:val="lt-LT"/>
        </w:rPr>
      </w:pPr>
    </w:p>
    <w:p w14:paraId="1B214BFF"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Vaisingos moterys / Kontracepcija</w:t>
      </w:r>
    </w:p>
    <w:p w14:paraId="676D3759" w14:textId="77777777" w:rsidR="005A7219" w:rsidRPr="00862713" w:rsidRDefault="005A7219" w:rsidP="00405C70">
      <w:pPr>
        <w:keepNext/>
        <w:tabs>
          <w:tab w:val="clear" w:pos="567"/>
        </w:tabs>
        <w:spacing w:line="240" w:lineRule="auto"/>
        <w:rPr>
          <w:szCs w:val="22"/>
          <w:lang w:val="lt-LT"/>
        </w:rPr>
      </w:pPr>
    </w:p>
    <w:p w14:paraId="63F136A2" w14:textId="77777777" w:rsidR="005A7219" w:rsidRPr="00862713" w:rsidRDefault="005A7219" w:rsidP="00405C70">
      <w:pPr>
        <w:tabs>
          <w:tab w:val="clear" w:pos="567"/>
        </w:tabs>
        <w:spacing w:line="240" w:lineRule="auto"/>
        <w:rPr>
          <w:szCs w:val="22"/>
          <w:lang w:val="lt-LT"/>
        </w:rPr>
      </w:pPr>
      <w:r w:rsidRPr="00862713">
        <w:rPr>
          <w:szCs w:val="22"/>
          <w:lang w:val="lt-LT"/>
        </w:rPr>
        <w:t>Vaisingoms moterims gydimosi Jakavi metu reikia vartoti veiksmingas kontracepcijos priemones. Moteriai pastojus Jakavi vartojimo metu, kiekvienu atveju būtina įvertinti rizikos ir naudos santykį ir tiksliai paaiškinti apie galimą pavojų vaisiui (žr. 5.3 skyrių).</w:t>
      </w:r>
    </w:p>
    <w:p w14:paraId="37C9D4DF" w14:textId="77777777" w:rsidR="005A7219" w:rsidRPr="00862713" w:rsidRDefault="005A7219" w:rsidP="00405C70">
      <w:pPr>
        <w:tabs>
          <w:tab w:val="clear" w:pos="567"/>
        </w:tabs>
        <w:spacing w:line="240" w:lineRule="auto"/>
        <w:rPr>
          <w:szCs w:val="22"/>
          <w:lang w:val="lt-LT"/>
        </w:rPr>
      </w:pPr>
    </w:p>
    <w:p w14:paraId="54F837B1"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Žindymas</w:t>
      </w:r>
    </w:p>
    <w:p w14:paraId="517D627B" w14:textId="77777777" w:rsidR="005A7219" w:rsidRPr="00862713" w:rsidRDefault="005A7219" w:rsidP="00405C70">
      <w:pPr>
        <w:keepNext/>
        <w:tabs>
          <w:tab w:val="clear" w:pos="567"/>
        </w:tabs>
        <w:spacing w:line="240" w:lineRule="auto"/>
        <w:rPr>
          <w:szCs w:val="22"/>
          <w:lang w:val="lt-LT"/>
        </w:rPr>
      </w:pPr>
    </w:p>
    <w:p w14:paraId="5237F913" w14:textId="3575F6E8" w:rsidR="005A7219" w:rsidRPr="00862713" w:rsidRDefault="005A7219" w:rsidP="00405C70">
      <w:pPr>
        <w:tabs>
          <w:tab w:val="clear" w:pos="567"/>
        </w:tabs>
        <w:spacing w:line="240" w:lineRule="auto"/>
        <w:rPr>
          <w:szCs w:val="22"/>
          <w:lang w:val="lt-LT"/>
        </w:rPr>
      </w:pPr>
      <w:r w:rsidRPr="00862713">
        <w:rPr>
          <w:szCs w:val="22"/>
          <w:lang w:val="lt-LT"/>
        </w:rPr>
        <w:t xml:space="preserve">Jakavi negalima vartoti žindymo laikotarpiu (žr. 4.3 skyrių), todėl pradėjus gydymą Jakavi žindymą reikia nutraukti. </w:t>
      </w:r>
      <w:r w:rsidRPr="00862713">
        <w:rPr>
          <w:rFonts w:eastAsia="SimSun"/>
          <w:color w:val="000000"/>
          <w:szCs w:val="22"/>
          <w:lang w:val="lt-LT" w:eastAsia="zh-CN"/>
        </w:rPr>
        <w:t xml:space="preserve">Nežinoma, ar </w:t>
      </w:r>
      <w:r w:rsidRPr="00862713">
        <w:rPr>
          <w:szCs w:val="22"/>
          <w:lang w:val="lt-LT"/>
        </w:rPr>
        <w:t>ruksolitinibo ir</w:t>
      </w:r>
      <w:r w:rsidR="00A71C44">
        <w:rPr>
          <w:szCs w:val="22"/>
          <w:lang w:val="lt-LT"/>
        </w:rPr>
        <w:t> </w:t>
      </w:r>
      <w:r w:rsidRPr="00862713">
        <w:rPr>
          <w:szCs w:val="22"/>
          <w:lang w:val="lt-LT"/>
        </w:rPr>
        <w:t xml:space="preserve">(arba) jo </w:t>
      </w:r>
      <w:r w:rsidRPr="00862713">
        <w:rPr>
          <w:rFonts w:eastAsia="SimSun"/>
          <w:color w:val="000000"/>
          <w:szCs w:val="22"/>
          <w:lang w:val="lt-LT" w:eastAsia="zh-CN"/>
        </w:rPr>
        <w:t>metabolitų išsiskiria į motinos pieną</w:t>
      </w:r>
      <w:r w:rsidRPr="00862713">
        <w:rPr>
          <w:szCs w:val="22"/>
          <w:lang w:val="lt-LT"/>
        </w:rPr>
        <w:t xml:space="preserve">. </w:t>
      </w:r>
      <w:r w:rsidRPr="00862713">
        <w:rPr>
          <w:rFonts w:eastAsia="SimSun"/>
          <w:color w:val="000000"/>
          <w:szCs w:val="22"/>
          <w:lang w:val="lt-LT" w:eastAsia="zh-CN"/>
        </w:rPr>
        <w:t>Pavojaus žindomiems kūdikiams negalima atmesti</w:t>
      </w:r>
      <w:r w:rsidRPr="00862713">
        <w:rPr>
          <w:szCs w:val="22"/>
          <w:lang w:val="lt-LT"/>
        </w:rPr>
        <w:t>. Turimi su gyvūnais atliktų tyrimų farmakodinamikos ir toksikologijos duomenys rodo, kad ruksolitinibo ir jo metabolitų išsiskiria į gyvūnų pieną (žr. 5.3 skyrių).</w:t>
      </w:r>
    </w:p>
    <w:p w14:paraId="485B396D" w14:textId="77777777" w:rsidR="005A7219" w:rsidRPr="00862713" w:rsidRDefault="005A7219" w:rsidP="00405C70">
      <w:pPr>
        <w:tabs>
          <w:tab w:val="clear" w:pos="567"/>
        </w:tabs>
        <w:spacing w:line="240" w:lineRule="auto"/>
        <w:rPr>
          <w:szCs w:val="22"/>
          <w:lang w:val="lt-LT"/>
        </w:rPr>
      </w:pPr>
    </w:p>
    <w:p w14:paraId="6EB6D72C" w14:textId="77777777" w:rsidR="005A7219" w:rsidRPr="00862713" w:rsidRDefault="005A7219" w:rsidP="00405C70">
      <w:pPr>
        <w:keepNext/>
        <w:tabs>
          <w:tab w:val="clear" w:pos="567"/>
        </w:tabs>
        <w:spacing w:line="240" w:lineRule="auto"/>
        <w:rPr>
          <w:szCs w:val="22"/>
          <w:u w:val="single"/>
          <w:lang w:val="lt-LT"/>
        </w:rPr>
      </w:pPr>
      <w:r w:rsidRPr="00862713">
        <w:rPr>
          <w:szCs w:val="22"/>
          <w:u w:val="single"/>
          <w:lang w:val="lt-LT"/>
        </w:rPr>
        <w:t>Vaisingumas</w:t>
      </w:r>
    </w:p>
    <w:p w14:paraId="7769A53F" w14:textId="77777777" w:rsidR="005A7219" w:rsidRPr="00862713" w:rsidRDefault="005A7219" w:rsidP="00405C70">
      <w:pPr>
        <w:keepNext/>
        <w:tabs>
          <w:tab w:val="clear" w:pos="567"/>
        </w:tabs>
        <w:spacing w:line="240" w:lineRule="auto"/>
        <w:rPr>
          <w:szCs w:val="22"/>
          <w:lang w:val="lt-LT"/>
        </w:rPr>
      </w:pPr>
    </w:p>
    <w:p w14:paraId="2AF5623E" w14:textId="77777777" w:rsidR="005A7219" w:rsidRPr="00862713" w:rsidRDefault="005A7219" w:rsidP="00405C70">
      <w:pPr>
        <w:tabs>
          <w:tab w:val="clear" w:pos="567"/>
        </w:tabs>
        <w:spacing w:line="240" w:lineRule="auto"/>
        <w:rPr>
          <w:szCs w:val="22"/>
          <w:lang w:val="lt-LT"/>
        </w:rPr>
      </w:pPr>
      <w:r w:rsidRPr="00862713">
        <w:rPr>
          <w:szCs w:val="22"/>
          <w:lang w:val="lt-LT"/>
        </w:rPr>
        <w:t>Duomenų apie ruksolitinibo poveikį žmonių vaisingumui nėra. Su gyvūnais atlikti tyrimai poveikio vaisingumui neparodė.</w:t>
      </w:r>
    </w:p>
    <w:p w14:paraId="22C69DD8" w14:textId="77777777" w:rsidR="005A7219" w:rsidRPr="00862713" w:rsidRDefault="005A7219" w:rsidP="00405C70">
      <w:pPr>
        <w:tabs>
          <w:tab w:val="clear" w:pos="567"/>
        </w:tabs>
        <w:spacing w:line="240" w:lineRule="auto"/>
        <w:rPr>
          <w:szCs w:val="22"/>
          <w:lang w:val="lt-LT"/>
        </w:rPr>
      </w:pPr>
    </w:p>
    <w:p w14:paraId="38A23F96" w14:textId="77777777" w:rsidR="005A7219" w:rsidRPr="00862713" w:rsidRDefault="005A7219" w:rsidP="00405C70">
      <w:pPr>
        <w:keepNext/>
        <w:spacing w:line="240" w:lineRule="auto"/>
        <w:ind w:left="567" w:hanging="567"/>
        <w:rPr>
          <w:szCs w:val="22"/>
          <w:lang w:val="lt-LT"/>
        </w:rPr>
      </w:pPr>
      <w:r w:rsidRPr="00862713">
        <w:rPr>
          <w:b/>
          <w:szCs w:val="22"/>
          <w:lang w:val="lt-LT"/>
        </w:rPr>
        <w:t>4.7</w:t>
      </w:r>
      <w:r w:rsidRPr="00862713">
        <w:rPr>
          <w:b/>
          <w:szCs w:val="22"/>
          <w:lang w:val="lt-LT"/>
        </w:rPr>
        <w:tab/>
        <w:t>Poveikis gebėjimui vairuoti ir valdyti mechanizmus</w:t>
      </w:r>
    </w:p>
    <w:p w14:paraId="436E2858" w14:textId="77777777" w:rsidR="005A7219" w:rsidRPr="00862713" w:rsidRDefault="005A7219" w:rsidP="00405C70">
      <w:pPr>
        <w:keepNext/>
        <w:spacing w:line="240" w:lineRule="auto"/>
        <w:rPr>
          <w:szCs w:val="22"/>
          <w:lang w:val="lt-LT"/>
        </w:rPr>
      </w:pPr>
    </w:p>
    <w:p w14:paraId="740EA36A" w14:textId="77777777" w:rsidR="005A7219" w:rsidRPr="00862713" w:rsidRDefault="005A7219" w:rsidP="00405C70">
      <w:pPr>
        <w:tabs>
          <w:tab w:val="clear" w:pos="567"/>
        </w:tabs>
        <w:spacing w:line="240" w:lineRule="auto"/>
        <w:rPr>
          <w:szCs w:val="22"/>
          <w:lang w:val="lt-LT"/>
        </w:rPr>
      </w:pPr>
      <w:r w:rsidRPr="00862713">
        <w:rPr>
          <w:szCs w:val="22"/>
          <w:lang w:val="lt-LT"/>
        </w:rPr>
        <w:t>Jakavi nepasižymi raminamuoju poveikiu arba šis poveikis nereikšmingas. Tačiau tie pacientai, kurie pavartoję Jakavi jaučia galvos svaigimą, neturėtų vairuoti ar valdyti mechanizmų.</w:t>
      </w:r>
    </w:p>
    <w:p w14:paraId="70A0057A" w14:textId="77777777" w:rsidR="005A7219" w:rsidRPr="00862713" w:rsidRDefault="005A7219" w:rsidP="00405C70">
      <w:pPr>
        <w:tabs>
          <w:tab w:val="clear" w:pos="567"/>
        </w:tabs>
        <w:spacing w:line="240" w:lineRule="auto"/>
        <w:rPr>
          <w:szCs w:val="22"/>
          <w:lang w:val="lt-LT"/>
        </w:rPr>
      </w:pPr>
    </w:p>
    <w:p w14:paraId="45FF0FC8" w14:textId="77777777" w:rsidR="005A7219" w:rsidRPr="00862713" w:rsidRDefault="005A7219" w:rsidP="00405C70">
      <w:pPr>
        <w:keepNext/>
        <w:spacing w:line="240" w:lineRule="auto"/>
        <w:ind w:left="567" w:hanging="567"/>
        <w:rPr>
          <w:b/>
          <w:szCs w:val="22"/>
          <w:lang w:val="lt-LT"/>
        </w:rPr>
      </w:pPr>
      <w:r w:rsidRPr="00862713">
        <w:rPr>
          <w:b/>
          <w:szCs w:val="22"/>
          <w:lang w:val="lt-LT"/>
        </w:rPr>
        <w:lastRenderedPageBreak/>
        <w:t>4.8</w:t>
      </w:r>
      <w:r w:rsidRPr="00862713">
        <w:rPr>
          <w:b/>
          <w:szCs w:val="22"/>
          <w:lang w:val="lt-LT"/>
        </w:rPr>
        <w:tab/>
        <w:t>Nepageidaujamas poveikis</w:t>
      </w:r>
    </w:p>
    <w:p w14:paraId="650D4C3D" w14:textId="77777777" w:rsidR="005A7219" w:rsidRPr="00862713" w:rsidRDefault="005A7219" w:rsidP="00405C70">
      <w:pPr>
        <w:keepNext/>
        <w:tabs>
          <w:tab w:val="clear" w:pos="567"/>
        </w:tabs>
        <w:spacing w:line="240" w:lineRule="auto"/>
        <w:rPr>
          <w:szCs w:val="22"/>
          <w:lang w:val="lt-LT"/>
        </w:rPr>
      </w:pPr>
    </w:p>
    <w:p w14:paraId="4A329F2B" w14:textId="77777777" w:rsidR="005A7219" w:rsidRPr="00405C70" w:rsidRDefault="005A7219" w:rsidP="00405C70">
      <w:pPr>
        <w:keepNext/>
        <w:tabs>
          <w:tab w:val="clear" w:pos="567"/>
        </w:tabs>
        <w:spacing w:line="240" w:lineRule="auto"/>
        <w:rPr>
          <w:szCs w:val="22"/>
          <w:u w:val="single"/>
          <w:lang w:val="lt-LT"/>
        </w:rPr>
      </w:pPr>
      <w:r w:rsidRPr="00862713">
        <w:rPr>
          <w:szCs w:val="22"/>
          <w:u w:val="single"/>
          <w:lang w:val="lt-LT"/>
        </w:rPr>
        <w:t xml:space="preserve">Saugumo duomenų </w:t>
      </w:r>
      <w:r w:rsidRPr="00405C70">
        <w:rPr>
          <w:szCs w:val="22"/>
          <w:u w:val="single"/>
          <w:lang w:val="lt-LT"/>
        </w:rPr>
        <w:t>santrauka</w:t>
      </w:r>
    </w:p>
    <w:p w14:paraId="13111AC0" w14:textId="77777777" w:rsidR="005A7219" w:rsidRPr="00405C70" w:rsidRDefault="005A7219" w:rsidP="00405C70">
      <w:pPr>
        <w:keepNext/>
        <w:tabs>
          <w:tab w:val="clear" w:pos="567"/>
        </w:tabs>
        <w:spacing w:line="240" w:lineRule="auto"/>
        <w:rPr>
          <w:szCs w:val="22"/>
          <w:lang w:val="lt-LT"/>
        </w:rPr>
      </w:pPr>
    </w:p>
    <w:p w14:paraId="6D26E58E" w14:textId="275B1BA9" w:rsidR="005A7219" w:rsidRPr="00405C70" w:rsidRDefault="005A7219" w:rsidP="00405C70">
      <w:pPr>
        <w:pStyle w:val="Text"/>
        <w:keepNext/>
        <w:spacing w:before="0"/>
        <w:jc w:val="left"/>
        <w:rPr>
          <w:i/>
          <w:sz w:val="22"/>
          <w:szCs w:val="22"/>
          <w:u w:val="single"/>
          <w:lang w:val="lt-LT"/>
        </w:rPr>
      </w:pPr>
      <w:r w:rsidRPr="00405C70">
        <w:rPr>
          <w:i/>
          <w:sz w:val="22"/>
          <w:szCs w:val="22"/>
          <w:u w:val="single"/>
          <w:lang w:val="lt-LT"/>
        </w:rPr>
        <w:t>Ūmin</w:t>
      </w:r>
      <w:r w:rsidR="001B2144" w:rsidRPr="00405C70">
        <w:rPr>
          <w:i/>
          <w:sz w:val="22"/>
          <w:szCs w:val="22"/>
          <w:u w:val="single"/>
          <w:lang w:val="lt-LT"/>
        </w:rPr>
        <w:t>ė</w:t>
      </w:r>
      <w:r w:rsidRPr="00405C70">
        <w:rPr>
          <w:i/>
          <w:sz w:val="22"/>
          <w:szCs w:val="22"/>
          <w:u w:val="single"/>
          <w:lang w:val="lt-LT"/>
        </w:rPr>
        <w:t xml:space="preserve"> TpŠL</w:t>
      </w:r>
    </w:p>
    <w:p w14:paraId="08416C0E" w14:textId="7086C210" w:rsidR="005A7219" w:rsidRPr="00862713" w:rsidRDefault="005A7219" w:rsidP="00405C70">
      <w:pPr>
        <w:pStyle w:val="Text"/>
        <w:spacing w:before="0"/>
        <w:jc w:val="left"/>
        <w:rPr>
          <w:sz w:val="22"/>
          <w:szCs w:val="22"/>
          <w:lang w:val="lt-LT"/>
        </w:rPr>
      </w:pPr>
      <w:r w:rsidRPr="00405C70">
        <w:rPr>
          <w:sz w:val="22"/>
          <w:szCs w:val="22"/>
          <w:lang w:val="lt-LT"/>
        </w:rPr>
        <w:t>Dažniausios nepageidaujamos vaistinio preparato sukeltos reakcijos, apie kurias gauta pranešimų</w:t>
      </w:r>
      <w:r w:rsidR="00327A8D" w:rsidRPr="00405C70">
        <w:rPr>
          <w:sz w:val="22"/>
          <w:szCs w:val="22"/>
          <w:lang w:val="lt-LT"/>
        </w:rPr>
        <w:t xml:space="preserve"> REACH2 tyrimo metu (suaugusiems pacientams ir paaugliams)</w:t>
      </w:r>
      <w:r w:rsidRPr="00405C70">
        <w:rPr>
          <w:sz w:val="22"/>
          <w:szCs w:val="22"/>
          <w:lang w:val="lt-LT"/>
        </w:rPr>
        <w:t>, buvo trombocitopenija, anemija</w:t>
      </w:r>
      <w:r w:rsidR="00327A8D" w:rsidRPr="00405C70">
        <w:rPr>
          <w:sz w:val="22"/>
          <w:szCs w:val="22"/>
          <w:lang w:val="lt-LT"/>
        </w:rPr>
        <w:t>,</w:t>
      </w:r>
      <w:r w:rsidRPr="00405C70">
        <w:rPr>
          <w:sz w:val="22"/>
          <w:szCs w:val="22"/>
          <w:lang w:val="lt-LT"/>
        </w:rPr>
        <w:t xml:space="preserve"> neutropenija</w:t>
      </w:r>
      <w:r w:rsidR="00327A8D" w:rsidRPr="00405C70">
        <w:rPr>
          <w:color w:val="000000" w:themeColor="text1"/>
          <w:sz w:val="22"/>
          <w:szCs w:val="22"/>
          <w:lang w:val="lt-LT"/>
        </w:rPr>
        <w:t>, padidėjęs alanino</w:t>
      </w:r>
      <w:r w:rsidR="00327A8D" w:rsidRPr="00862713">
        <w:rPr>
          <w:color w:val="000000" w:themeColor="text1"/>
          <w:sz w:val="22"/>
          <w:szCs w:val="22"/>
          <w:lang w:val="lt-LT"/>
        </w:rPr>
        <w:t xml:space="preserve"> aminotransferazės aktyvumas ir padidėjęs aspartato aminotransferazės aktyvumas. </w:t>
      </w:r>
      <w:r w:rsidR="00327A8D" w:rsidRPr="00862713">
        <w:rPr>
          <w:sz w:val="22"/>
          <w:szCs w:val="22"/>
          <w:lang w:val="lt-LT"/>
        </w:rPr>
        <w:t xml:space="preserve">Dažniausios nepageidaujamos vaistinio preparato sukeltos reakcijos, apie kurias gauta pranešimų apibendrinus visus vaikų tyrimų duomenis </w:t>
      </w:r>
      <w:r w:rsidR="00327A8D" w:rsidRPr="00862713">
        <w:rPr>
          <w:color w:val="000000" w:themeColor="text1"/>
          <w:sz w:val="22"/>
          <w:szCs w:val="22"/>
          <w:lang w:val="lt-LT"/>
        </w:rPr>
        <w:t xml:space="preserve">(paauglių REACH2 tyrimo metu bei vaikų REACH4 tyrimo metu) buvo </w:t>
      </w:r>
      <w:r w:rsidR="00327A8D" w:rsidRPr="00862713">
        <w:rPr>
          <w:sz w:val="22"/>
          <w:szCs w:val="22"/>
          <w:lang w:val="lt-LT"/>
        </w:rPr>
        <w:t>anemija</w:t>
      </w:r>
      <w:r w:rsidR="00327A8D" w:rsidRPr="00862713">
        <w:rPr>
          <w:color w:val="000000" w:themeColor="text1"/>
          <w:sz w:val="22"/>
          <w:szCs w:val="22"/>
          <w:lang w:val="lt-LT"/>
        </w:rPr>
        <w:t xml:space="preserve">, neutropenija, padidėjęs alanino aminotransferazės aktyvumas, hipercholesterolemija ir </w:t>
      </w:r>
      <w:r w:rsidR="00327A8D" w:rsidRPr="00862713">
        <w:rPr>
          <w:sz w:val="22"/>
          <w:szCs w:val="22"/>
          <w:lang w:val="lt-LT"/>
        </w:rPr>
        <w:t>trombocitopenija</w:t>
      </w:r>
      <w:r w:rsidRPr="00862713">
        <w:rPr>
          <w:sz w:val="22"/>
          <w:szCs w:val="22"/>
          <w:lang w:val="lt-LT"/>
        </w:rPr>
        <w:t>.</w:t>
      </w:r>
    </w:p>
    <w:p w14:paraId="50DB051D" w14:textId="77777777" w:rsidR="005A7219" w:rsidRPr="00862713" w:rsidRDefault="005A7219" w:rsidP="00405C70">
      <w:pPr>
        <w:pStyle w:val="Text"/>
        <w:spacing w:before="0"/>
        <w:jc w:val="left"/>
        <w:rPr>
          <w:sz w:val="22"/>
          <w:szCs w:val="22"/>
          <w:lang w:val="lt-LT"/>
        </w:rPr>
      </w:pPr>
    </w:p>
    <w:p w14:paraId="7D6013EE" w14:textId="4AC3EE60" w:rsidR="005A7219" w:rsidRPr="00862713" w:rsidRDefault="005A7219" w:rsidP="00405C70">
      <w:pPr>
        <w:pStyle w:val="Text"/>
        <w:spacing w:before="0"/>
        <w:jc w:val="left"/>
        <w:rPr>
          <w:sz w:val="22"/>
          <w:szCs w:val="22"/>
          <w:lang w:val="lt-LT"/>
        </w:rPr>
      </w:pPr>
      <w:r w:rsidRPr="00862713">
        <w:rPr>
          <w:sz w:val="22"/>
          <w:szCs w:val="22"/>
          <w:lang w:val="lt-LT"/>
        </w:rPr>
        <w:t>Laboratorinių kraujo tyrimų pokyčiai, identifikuoti kaip nepageidaujamos reakcijos</w:t>
      </w:r>
      <w:r w:rsidR="00327A8D" w:rsidRPr="00862713">
        <w:rPr>
          <w:sz w:val="22"/>
          <w:szCs w:val="22"/>
          <w:lang w:val="lt-LT"/>
        </w:rPr>
        <w:t xml:space="preserve"> ir nustatyti REACH2 tyrimo metu (suaugusiems pacientams ir paaugliams) bei apibendrintais vaikų tyrimų (REACH2 ir REACH4) duomenimis</w:t>
      </w:r>
      <w:r w:rsidRPr="00862713">
        <w:rPr>
          <w:sz w:val="22"/>
          <w:szCs w:val="22"/>
          <w:lang w:val="lt-LT"/>
        </w:rPr>
        <w:t>, buvo trombocitopenija (</w:t>
      </w:r>
      <w:r w:rsidR="00327A8D" w:rsidRPr="00862713">
        <w:rPr>
          <w:sz w:val="22"/>
          <w:szCs w:val="22"/>
          <w:lang w:val="lt-LT"/>
        </w:rPr>
        <w:t xml:space="preserve">atitinkamai </w:t>
      </w:r>
      <w:r w:rsidRPr="00862713">
        <w:rPr>
          <w:sz w:val="22"/>
          <w:szCs w:val="22"/>
          <w:lang w:val="lt-LT"/>
        </w:rPr>
        <w:t>85,2 %</w:t>
      </w:r>
      <w:r w:rsidR="00327A8D" w:rsidRPr="00862713">
        <w:rPr>
          <w:sz w:val="22"/>
          <w:szCs w:val="22"/>
          <w:lang w:val="lt-LT"/>
        </w:rPr>
        <w:t xml:space="preserve"> ir 55,1 %</w:t>
      </w:r>
      <w:r w:rsidRPr="00862713">
        <w:rPr>
          <w:sz w:val="22"/>
          <w:szCs w:val="22"/>
          <w:lang w:val="lt-LT"/>
        </w:rPr>
        <w:t>), anemija (</w:t>
      </w:r>
      <w:r w:rsidR="00327A8D" w:rsidRPr="00862713">
        <w:rPr>
          <w:sz w:val="22"/>
          <w:szCs w:val="22"/>
          <w:lang w:val="lt-LT"/>
        </w:rPr>
        <w:t xml:space="preserve">atitinkamai </w:t>
      </w:r>
      <w:r w:rsidRPr="00862713">
        <w:rPr>
          <w:sz w:val="22"/>
          <w:szCs w:val="22"/>
          <w:lang w:val="lt-LT"/>
        </w:rPr>
        <w:t>75,0 %</w:t>
      </w:r>
      <w:r w:rsidR="00327A8D" w:rsidRPr="00862713">
        <w:rPr>
          <w:sz w:val="22"/>
          <w:szCs w:val="22"/>
          <w:lang w:val="lt-LT"/>
        </w:rPr>
        <w:t xml:space="preserve"> ir 70,8 %</w:t>
      </w:r>
      <w:r w:rsidRPr="00862713">
        <w:rPr>
          <w:sz w:val="22"/>
          <w:szCs w:val="22"/>
          <w:lang w:val="lt-LT"/>
        </w:rPr>
        <w:t xml:space="preserve">) </w:t>
      </w:r>
      <w:r w:rsidR="00327A8D" w:rsidRPr="00862713">
        <w:rPr>
          <w:sz w:val="22"/>
          <w:szCs w:val="22"/>
          <w:lang w:val="lt-LT"/>
        </w:rPr>
        <w:t xml:space="preserve">bei </w:t>
      </w:r>
      <w:r w:rsidRPr="00862713">
        <w:rPr>
          <w:sz w:val="22"/>
          <w:szCs w:val="22"/>
          <w:lang w:val="lt-LT"/>
        </w:rPr>
        <w:t>neutropenija (</w:t>
      </w:r>
      <w:r w:rsidR="00327A8D" w:rsidRPr="00862713">
        <w:rPr>
          <w:sz w:val="22"/>
          <w:szCs w:val="22"/>
          <w:lang w:val="lt-LT"/>
        </w:rPr>
        <w:t xml:space="preserve">atitinkamai </w:t>
      </w:r>
      <w:r w:rsidRPr="00862713">
        <w:rPr>
          <w:sz w:val="22"/>
          <w:szCs w:val="22"/>
          <w:lang w:val="lt-LT"/>
        </w:rPr>
        <w:t>65,1 %</w:t>
      </w:r>
      <w:r w:rsidR="00327A8D" w:rsidRPr="00862713">
        <w:rPr>
          <w:sz w:val="22"/>
          <w:szCs w:val="22"/>
          <w:lang w:val="lt-LT"/>
        </w:rPr>
        <w:t xml:space="preserve"> ir 70,0 %</w:t>
      </w:r>
      <w:r w:rsidRPr="00862713">
        <w:rPr>
          <w:sz w:val="22"/>
          <w:szCs w:val="22"/>
          <w:lang w:val="lt-LT"/>
        </w:rPr>
        <w:t>). 3</w:t>
      </w:r>
      <w:r w:rsidRPr="00862713">
        <w:rPr>
          <w:sz w:val="22"/>
          <w:szCs w:val="22"/>
          <w:lang w:val="lt-LT"/>
        </w:rPr>
        <w:noBreakHyphen/>
        <w:t xml:space="preserve">iojo laipsnio anemija nustatyta 47,7 % pacientų </w:t>
      </w:r>
      <w:r w:rsidR="00327A8D" w:rsidRPr="00862713">
        <w:rPr>
          <w:sz w:val="22"/>
          <w:szCs w:val="22"/>
          <w:lang w:val="lt-LT"/>
        </w:rPr>
        <w:t>REACH2 tyrimo metu ir 45,8 % vaikų</w:t>
      </w:r>
      <w:r w:rsidR="00B84E6A">
        <w:rPr>
          <w:sz w:val="22"/>
          <w:szCs w:val="22"/>
          <w:lang w:val="lt-LT"/>
        </w:rPr>
        <w:t xml:space="preserve"> tyrimų duomenimis</w:t>
      </w:r>
      <w:r w:rsidRPr="00862713">
        <w:rPr>
          <w:sz w:val="22"/>
          <w:szCs w:val="22"/>
          <w:lang w:val="lt-LT"/>
        </w:rPr>
        <w:t>. 3</w:t>
      </w:r>
      <w:r w:rsidRPr="00862713">
        <w:rPr>
          <w:sz w:val="22"/>
          <w:szCs w:val="22"/>
          <w:lang w:val="lt-LT"/>
        </w:rPr>
        <w:noBreakHyphen/>
        <w:t>iojo ar 4</w:t>
      </w:r>
      <w:r w:rsidRPr="00862713">
        <w:rPr>
          <w:sz w:val="22"/>
          <w:szCs w:val="22"/>
          <w:lang w:val="lt-LT"/>
        </w:rPr>
        <w:noBreakHyphen/>
        <w:t>ojo laipsnių trombocitopenija pasireiškė atitinkamai 31,3 % ir 47,7 % pacientų</w:t>
      </w:r>
      <w:r w:rsidR="00DD7469" w:rsidRPr="00862713">
        <w:rPr>
          <w:sz w:val="22"/>
          <w:szCs w:val="22"/>
          <w:lang w:val="lt-LT"/>
        </w:rPr>
        <w:t xml:space="preserve"> REACH2 tyrimo metu bei 14,6 % ir 22,4 % pacientų apibendrintais vaikų tyrimų duomenimis</w:t>
      </w:r>
      <w:r w:rsidRPr="00862713">
        <w:rPr>
          <w:sz w:val="22"/>
          <w:szCs w:val="22"/>
          <w:lang w:val="lt-LT"/>
        </w:rPr>
        <w:t>.</w:t>
      </w:r>
      <w:r w:rsidR="00DD7469" w:rsidRPr="00862713">
        <w:rPr>
          <w:sz w:val="22"/>
          <w:szCs w:val="22"/>
          <w:lang w:val="lt-LT"/>
        </w:rPr>
        <w:t xml:space="preserve"> 3</w:t>
      </w:r>
      <w:r w:rsidR="00DD7469" w:rsidRPr="00862713">
        <w:rPr>
          <w:sz w:val="22"/>
          <w:szCs w:val="22"/>
          <w:lang w:val="lt-LT"/>
        </w:rPr>
        <w:noBreakHyphen/>
        <w:t>iojo ar 4</w:t>
      </w:r>
      <w:r w:rsidR="00DD7469" w:rsidRPr="00862713">
        <w:rPr>
          <w:sz w:val="22"/>
          <w:szCs w:val="22"/>
          <w:lang w:val="lt-LT"/>
        </w:rPr>
        <w:noBreakHyphen/>
        <w:t>ojo laipsnių neutropenija pasireiškė atitinkamai 17,9 % ir 20,6 % pacientų REACH2 tyrimo metu bei 32,0 % ir 22,0 % pacientų apibendrintais vaikų tyrimų duomenimis.</w:t>
      </w:r>
    </w:p>
    <w:p w14:paraId="69E98EF7" w14:textId="77777777" w:rsidR="005A7219" w:rsidRPr="00862713" w:rsidRDefault="005A7219" w:rsidP="00405C70">
      <w:pPr>
        <w:pStyle w:val="Text"/>
        <w:spacing w:before="0"/>
        <w:jc w:val="left"/>
        <w:rPr>
          <w:sz w:val="22"/>
          <w:szCs w:val="22"/>
          <w:lang w:val="lt-LT"/>
        </w:rPr>
      </w:pPr>
    </w:p>
    <w:p w14:paraId="401E7D29" w14:textId="6DBFCE49" w:rsidR="005A7219" w:rsidRPr="00862713" w:rsidRDefault="005A7219" w:rsidP="00405C70">
      <w:pPr>
        <w:pStyle w:val="Text"/>
        <w:spacing w:before="0"/>
        <w:jc w:val="left"/>
        <w:rPr>
          <w:sz w:val="22"/>
          <w:szCs w:val="22"/>
          <w:lang w:val="lt-LT"/>
        </w:rPr>
      </w:pPr>
      <w:r w:rsidRPr="00862713">
        <w:rPr>
          <w:sz w:val="22"/>
          <w:szCs w:val="22"/>
          <w:lang w:val="lt-LT"/>
        </w:rPr>
        <w:t>Dažniausios kitokios nei kraujo sutrikimai nepageidaujamos reakcijos</w:t>
      </w:r>
      <w:r w:rsidR="00DD7469" w:rsidRPr="00862713">
        <w:rPr>
          <w:sz w:val="22"/>
          <w:szCs w:val="22"/>
          <w:lang w:val="lt-LT"/>
        </w:rPr>
        <w:t>, nustatytos REACH2 tyrimo metu (suaugusiems pacientams ir paaugliams) bei apibendrintais vaikų tyrimų (REACH2 ir REACH4) duomenimis,</w:t>
      </w:r>
      <w:r w:rsidRPr="00862713">
        <w:rPr>
          <w:sz w:val="22"/>
          <w:szCs w:val="22"/>
          <w:lang w:val="lt-LT"/>
        </w:rPr>
        <w:t xml:space="preserve"> buvo citomegaloviruso (CMV) sukelta infekcija (</w:t>
      </w:r>
      <w:r w:rsidR="00DD7469" w:rsidRPr="00862713">
        <w:rPr>
          <w:sz w:val="22"/>
          <w:szCs w:val="22"/>
          <w:lang w:val="lt-LT"/>
        </w:rPr>
        <w:t xml:space="preserve">atitinkamai </w:t>
      </w:r>
      <w:r w:rsidRPr="00862713">
        <w:rPr>
          <w:sz w:val="22"/>
          <w:szCs w:val="22"/>
          <w:lang w:val="lt-LT"/>
        </w:rPr>
        <w:t>32,3 %</w:t>
      </w:r>
      <w:r w:rsidR="00DD7469" w:rsidRPr="00862713">
        <w:rPr>
          <w:sz w:val="22"/>
          <w:szCs w:val="22"/>
          <w:lang w:val="lt-LT"/>
        </w:rPr>
        <w:t xml:space="preserve"> ir 31,4 %</w:t>
      </w:r>
      <w:r w:rsidRPr="00862713">
        <w:rPr>
          <w:sz w:val="22"/>
          <w:szCs w:val="22"/>
          <w:lang w:val="lt-LT"/>
        </w:rPr>
        <w:t>), sepsis (</w:t>
      </w:r>
      <w:r w:rsidR="00DD7469" w:rsidRPr="00862713">
        <w:rPr>
          <w:sz w:val="22"/>
          <w:szCs w:val="22"/>
          <w:lang w:val="lt-LT"/>
        </w:rPr>
        <w:t xml:space="preserve">atitinkamai </w:t>
      </w:r>
      <w:r w:rsidRPr="00862713">
        <w:rPr>
          <w:sz w:val="22"/>
          <w:szCs w:val="22"/>
          <w:lang w:val="lt-LT"/>
        </w:rPr>
        <w:t>25,4 %</w:t>
      </w:r>
      <w:r w:rsidR="00DD7469" w:rsidRPr="00862713">
        <w:rPr>
          <w:sz w:val="22"/>
          <w:szCs w:val="22"/>
          <w:lang w:val="lt-LT"/>
        </w:rPr>
        <w:t xml:space="preserve"> ir 9,8 %</w:t>
      </w:r>
      <w:r w:rsidRPr="00862713">
        <w:rPr>
          <w:sz w:val="22"/>
          <w:szCs w:val="22"/>
          <w:lang w:val="lt-LT"/>
        </w:rPr>
        <w:t>)</w:t>
      </w:r>
      <w:r w:rsidR="00DD7469" w:rsidRPr="00862713">
        <w:rPr>
          <w:sz w:val="22"/>
          <w:szCs w:val="22"/>
          <w:lang w:val="lt-LT"/>
        </w:rPr>
        <w:t>,</w:t>
      </w:r>
      <w:r w:rsidRPr="00862713">
        <w:rPr>
          <w:sz w:val="22"/>
          <w:szCs w:val="22"/>
          <w:lang w:val="lt-LT"/>
        </w:rPr>
        <w:t xml:space="preserve"> šlapimo takų infekcijos (</w:t>
      </w:r>
      <w:r w:rsidR="00DD7469" w:rsidRPr="00862713">
        <w:rPr>
          <w:sz w:val="22"/>
          <w:szCs w:val="22"/>
          <w:lang w:val="lt-LT"/>
        </w:rPr>
        <w:t xml:space="preserve">atitinkamai </w:t>
      </w:r>
      <w:r w:rsidRPr="00862713">
        <w:rPr>
          <w:sz w:val="22"/>
          <w:szCs w:val="22"/>
          <w:lang w:val="lt-LT"/>
        </w:rPr>
        <w:t>17,9 %</w:t>
      </w:r>
      <w:r w:rsidR="00911B98" w:rsidRPr="00862713">
        <w:rPr>
          <w:sz w:val="22"/>
          <w:szCs w:val="22"/>
          <w:lang w:val="lt-LT"/>
        </w:rPr>
        <w:t xml:space="preserve"> ir 9,8 %</w:t>
      </w:r>
      <w:r w:rsidRPr="00862713">
        <w:rPr>
          <w:sz w:val="22"/>
          <w:szCs w:val="22"/>
          <w:lang w:val="lt-LT"/>
        </w:rPr>
        <w:t>)</w:t>
      </w:r>
      <w:r w:rsidR="00911B98" w:rsidRPr="00862713">
        <w:rPr>
          <w:sz w:val="22"/>
          <w:szCs w:val="22"/>
          <w:lang w:val="lt-LT"/>
        </w:rPr>
        <w:t>, hipertenzija (atitinkamai 13,4 % ir 17,6 %) bei pykinimas (atitinkamai 16,4 % ir 3,9 %)</w:t>
      </w:r>
      <w:r w:rsidRPr="00862713">
        <w:rPr>
          <w:sz w:val="22"/>
          <w:szCs w:val="22"/>
          <w:lang w:val="lt-LT"/>
        </w:rPr>
        <w:t>.</w:t>
      </w:r>
    </w:p>
    <w:p w14:paraId="6CB46928" w14:textId="77777777" w:rsidR="005A7219" w:rsidRPr="00862713" w:rsidRDefault="005A7219" w:rsidP="00405C70">
      <w:pPr>
        <w:pStyle w:val="Text"/>
        <w:spacing w:before="0"/>
        <w:jc w:val="left"/>
        <w:rPr>
          <w:sz w:val="22"/>
          <w:szCs w:val="22"/>
          <w:lang w:val="lt-LT"/>
        </w:rPr>
      </w:pPr>
    </w:p>
    <w:p w14:paraId="60330683" w14:textId="764F59CD" w:rsidR="005A7219" w:rsidRPr="00862713" w:rsidRDefault="005A7219" w:rsidP="00405C70">
      <w:pPr>
        <w:pStyle w:val="Text"/>
        <w:spacing w:before="0"/>
        <w:jc w:val="left"/>
        <w:rPr>
          <w:sz w:val="22"/>
          <w:szCs w:val="22"/>
          <w:lang w:val="lt-LT"/>
        </w:rPr>
      </w:pPr>
      <w:r w:rsidRPr="00862713">
        <w:rPr>
          <w:sz w:val="22"/>
          <w:szCs w:val="22"/>
          <w:lang w:val="lt-LT"/>
        </w:rPr>
        <w:t>Dažniausi kitokie nei kraujo sutrikimai laboratorinių tyrimų pokyčiai, identifikuoti kaip nepageidaujamos reakcijos</w:t>
      </w:r>
      <w:r w:rsidR="00D6485E" w:rsidRPr="00862713">
        <w:rPr>
          <w:sz w:val="22"/>
          <w:szCs w:val="22"/>
          <w:lang w:val="lt-LT"/>
        </w:rPr>
        <w:t xml:space="preserve"> REACH2 tyrimo metu (suaugusiems pacientams ir paaugliams) bei apibendrintais vaikų tyrimų (REACH2 ir REACH4) duomenimis</w:t>
      </w:r>
      <w:r w:rsidRPr="00862713">
        <w:rPr>
          <w:sz w:val="22"/>
          <w:szCs w:val="22"/>
          <w:lang w:val="lt-LT"/>
        </w:rPr>
        <w:t>, buvo padidėjęs alanino aminotransferazės aktyvumas (</w:t>
      </w:r>
      <w:r w:rsidR="00D6485E" w:rsidRPr="00862713">
        <w:rPr>
          <w:sz w:val="22"/>
          <w:szCs w:val="22"/>
          <w:lang w:val="lt-LT"/>
        </w:rPr>
        <w:t xml:space="preserve">atitinkamai </w:t>
      </w:r>
      <w:r w:rsidRPr="00862713">
        <w:rPr>
          <w:sz w:val="22"/>
          <w:szCs w:val="22"/>
          <w:lang w:val="lt-LT"/>
        </w:rPr>
        <w:t>54,9 %</w:t>
      </w:r>
      <w:r w:rsidR="00D6485E" w:rsidRPr="00862713">
        <w:rPr>
          <w:sz w:val="22"/>
          <w:szCs w:val="22"/>
          <w:lang w:val="lt-LT"/>
        </w:rPr>
        <w:t xml:space="preserve"> ir 63,3 %</w:t>
      </w:r>
      <w:r w:rsidRPr="00862713">
        <w:rPr>
          <w:sz w:val="22"/>
          <w:szCs w:val="22"/>
          <w:lang w:val="lt-LT"/>
        </w:rPr>
        <w:t>), padidėjęs aspartato aminotransferazės aktyvumas (</w:t>
      </w:r>
      <w:r w:rsidR="00D6485E" w:rsidRPr="00862713">
        <w:rPr>
          <w:sz w:val="22"/>
          <w:szCs w:val="22"/>
          <w:lang w:val="lt-LT"/>
        </w:rPr>
        <w:t xml:space="preserve">atitinkamai </w:t>
      </w:r>
      <w:r w:rsidRPr="00862713">
        <w:rPr>
          <w:sz w:val="22"/>
          <w:szCs w:val="22"/>
          <w:lang w:val="lt-LT"/>
        </w:rPr>
        <w:t>52,3 %</w:t>
      </w:r>
      <w:r w:rsidR="00D6485E" w:rsidRPr="00862713">
        <w:rPr>
          <w:sz w:val="22"/>
          <w:szCs w:val="22"/>
          <w:lang w:val="lt-LT"/>
        </w:rPr>
        <w:t xml:space="preserve"> ir 50,0 %</w:t>
      </w:r>
      <w:r w:rsidRPr="00862713">
        <w:rPr>
          <w:sz w:val="22"/>
          <w:szCs w:val="22"/>
          <w:lang w:val="lt-LT"/>
        </w:rPr>
        <w:t xml:space="preserve">) </w:t>
      </w:r>
      <w:r w:rsidR="00D6485E" w:rsidRPr="00862713">
        <w:rPr>
          <w:sz w:val="22"/>
          <w:szCs w:val="22"/>
          <w:lang w:val="lt-LT"/>
        </w:rPr>
        <w:t xml:space="preserve">bei </w:t>
      </w:r>
      <w:r w:rsidRPr="00862713">
        <w:rPr>
          <w:sz w:val="22"/>
          <w:szCs w:val="22"/>
          <w:lang w:val="lt-LT"/>
        </w:rPr>
        <w:t>hipercholesterolemija (</w:t>
      </w:r>
      <w:r w:rsidR="00D6485E" w:rsidRPr="00862713">
        <w:rPr>
          <w:sz w:val="22"/>
          <w:szCs w:val="22"/>
          <w:lang w:val="lt-LT"/>
        </w:rPr>
        <w:t xml:space="preserve">atitinkamai </w:t>
      </w:r>
      <w:r w:rsidRPr="00862713">
        <w:rPr>
          <w:sz w:val="22"/>
          <w:szCs w:val="22"/>
          <w:lang w:val="lt-LT"/>
        </w:rPr>
        <w:t>49,2 %</w:t>
      </w:r>
      <w:r w:rsidR="00D6485E" w:rsidRPr="00862713">
        <w:rPr>
          <w:sz w:val="22"/>
          <w:szCs w:val="22"/>
          <w:lang w:val="lt-LT"/>
        </w:rPr>
        <w:t xml:space="preserve"> ir 61,2 %</w:t>
      </w:r>
      <w:r w:rsidRPr="00862713">
        <w:rPr>
          <w:sz w:val="22"/>
          <w:szCs w:val="22"/>
          <w:lang w:val="lt-LT"/>
        </w:rPr>
        <w:t>). Daugelis šių atvejų buvo 1</w:t>
      </w:r>
      <w:r w:rsidRPr="00862713">
        <w:rPr>
          <w:sz w:val="22"/>
          <w:szCs w:val="22"/>
          <w:lang w:val="lt-LT"/>
        </w:rPr>
        <w:noBreakHyphen/>
        <w:t>ojo ar 2</w:t>
      </w:r>
      <w:r w:rsidRPr="00862713">
        <w:rPr>
          <w:sz w:val="22"/>
          <w:szCs w:val="22"/>
          <w:lang w:val="lt-LT"/>
        </w:rPr>
        <w:noBreakHyphen/>
        <w:t>ojo laipsnių</w:t>
      </w:r>
      <w:r w:rsidR="00D6485E" w:rsidRPr="00862713">
        <w:rPr>
          <w:sz w:val="22"/>
          <w:szCs w:val="22"/>
          <w:lang w:val="lt-LT"/>
        </w:rPr>
        <w:t>, tačiau 3</w:t>
      </w:r>
      <w:r w:rsidR="00D6485E" w:rsidRPr="00862713">
        <w:rPr>
          <w:sz w:val="22"/>
          <w:szCs w:val="22"/>
          <w:lang w:val="lt-LT"/>
        </w:rPr>
        <w:noBreakHyphen/>
        <w:t>iojo laipsnio padidėjusio alanino aminotransferazės aktyvumo atvejų buvo nustatyta 17,6 % pacientų REACH2 tyrimo metu bei 27,3 % pacientų apibendrintais vaikų tyrimų duomenimis</w:t>
      </w:r>
      <w:r w:rsidRPr="00862713">
        <w:rPr>
          <w:sz w:val="22"/>
          <w:szCs w:val="22"/>
          <w:lang w:val="lt-LT"/>
        </w:rPr>
        <w:t>.</w:t>
      </w:r>
    </w:p>
    <w:p w14:paraId="208DA77C" w14:textId="77777777" w:rsidR="005A7219" w:rsidRPr="00862713" w:rsidRDefault="005A7219" w:rsidP="00405C70">
      <w:pPr>
        <w:pStyle w:val="Text"/>
        <w:spacing w:before="0"/>
        <w:jc w:val="left"/>
        <w:rPr>
          <w:sz w:val="22"/>
          <w:szCs w:val="22"/>
          <w:lang w:val="lt-LT"/>
        </w:rPr>
      </w:pPr>
    </w:p>
    <w:p w14:paraId="755EF5FE" w14:textId="23B1C6D3" w:rsidR="005A7219" w:rsidRPr="00405C70" w:rsidRDefault="005A7219" w:rsidP="00405C70">
      <w:pPr>
        <w:pStyle w:val="Text"/>
        <w:spacing w:before="0"/>
        <w:jc w:val="left"/>
        <w:rPr>
          <w:sz w:val="22"/>
          <w:szCs w:val="22"/>
          <w:lang w:val="lt-LT"/>
        </w:rPr>
      </w:pPr>
      <w:r w:rsidRPr="00862713">
        <w:rPr>
          <w:sz w:val="22"/>
          <w:szCs w:val="22"/>
          <w:lang w:val="lt-LT"/>
        </w:rPr>
        <w:t>Vaistinio preparato vartojimą dėl nepageidaujamų reiškinių (nepriklausomai nuo priežastinio ryšio) nutraukė 29,4 % pacientų</w:t>
      </w:r>
      <w:r w:rsidR="00D6485E" w:rsidRPr="00862713">
        <w:rPr>
          <w:sz w:val="22"/>
          <w:szCs w:val="22"/>
          <w:lang w:val="lt-LT"/>
        </w:rPr>
        <w:t xml:space="preserve"> REACH2 tyrimo metu bei 21,6 % pacientų apibendrintais vaikų tyrimų </w:t>
      </w:r>
      <w:r w:rsidR="00D6485E" w:rsidRPr="00405C70">
        <w:rPr>
          <w:sz w:val="22"/>
          <w:szCs w:val="22"/>
          <w:lang w:val="lt-LT"/>
        </w:rPr>
        <w:t>duomenimis</w:t>
      </w:r>
      <w:r w:rsidRPr="00405C70">
        <w:rPr>
          <w:sz w:val="22"/>
          <w:szCs w:val="22"/>
          <w:lang w:val="lt-LT"/>
        </w:rPr>
        <w:t>.</w:t>
      </w:r>
    </w:p>
    <w:p w14:paraId="57100915" w14:textId="77777777" w:rsidR="005A7219" w:rsidRPr="00405C70" w:rsidRDefault="005A7219" w:rsidP="00405C70">
      <w:pPr>
        <w:pStyle w:val="Text"/>
        <w:spacing w:before="0"/>
        <w:jc w:val="left"/>
        <w:rPr>
          <w:sz w:val="22"/>
          <w:szCs w:val="22"/>
          <w:lang w:val="lt-LT"/>
        </w:rPr>
      </w:pPr>
    </w:p>
    <w:p w14:paraId="1D39558E" w14:textId="543B5B8C" w:rsidR="005A7219" w:rsidRPr="00405C70" w:rsidRDefault="005A7219" w:rsidP="00405C70">
      <w:pPr>
        <w:pStyle w:val="Text"/>
        <w:keepNext/>
        <w:keepLines/>
        <w:spacing w:before="0"/>
        <w:jc w:val="left"/>
        <w:rPr>
          <w:i/>
          <w:sz w:val="22"/>
          <w:szCs w:val="22"/>
          <w:u w:val="single"/>
          <w:lang w:val="lt-LT"/>
        </w:rPr>
      </w:pPr>
      <w:r w:rsidRPr="00405C70">
        <w:rPr>
          <w:i/>
          <w:sz w:val="22"/>
          <w:szCs w:val="22"/>
          <w:u w:val="single"/>
          <w:lang w:val="lt-LT"/>
        </w:rPr>
        <w:t>Lėtin</w:t>
      </w:r>
      <w:r w:rsidR="001B2144" w:rsidRPr="00405C70">
        <w:rPr>
          <w:i/>
          <w:sz w:val="22"/>
          <w:szCs w:val="22"/>
          <w:u w:val="single"/>
          <w:lang w:val="lt-LT"/>
        </w:rPr>
        <w:t>ė</w:t>
      </w:r>
      <w:r w:rsidRPr="00405C70">
        <w:rPr>
          <w:i/>
          <w:sz w:val="22"/>
          <w:szCs w:val="22"/>
          <w:u w:val="single"/>
          <w:lang w:val="lt-LT"/>
        </w:rPr>
        <w:t xml:space="preserve"> TpŠL</w:t>
      </w:r>
    </w:p>
    <w:p w14:paraId="3B93E3C8" w14:textId="0433E4FA" w:rsidR="005A7219" w:rsidRPr="00862713" w:rsidRDefault="005A7219" w:rsidP="00405C70">
      <w:pPr>
        <w:pStyle w:val="Text"/>
        <w:spacing w:before="0"/>
        <w:jc w:val="left"/>
        <w:rPr>
          <w:sz w:val="22"/>
          <w:szCs w:val="22"/>
          <w:lang w:val="lt-LT"/>
        </w:rPr>
      </w:pPr>
      <w:r w:rsidRPr="00405C70">
        <w:rPr>
          <w:sz w:val="22"/>
          <w:szCs w:val="22"/>
          <w:lang w:val="lt-LT"/>
        </w:rPr>
        <w:t>Dažniausios nepageidaujamos vaistinio preparato sukeltos reakcijos, apie kurias gauta pranešimų</w:t>
      </w:r>
      <w:r w:rsidR="00D6485E" w:rsidRPr="00405C70">
        <w:rPr>
          <w:sz w:val="22"/>
          <w:szCs w:val="22"/>
          <w:lang w:val="lt-LT"/>
        </w:rPr>
        <w:t xml:space="preserve"> REACH3 tyrimo</w:t>
      </w:r>
      <w:r w:rsidR="00D6485E" w:rsidRPr="00862713">
        <w:rPr>
          <w:sz w:val="22"/>
          <w:szCs w:val="22"/>
          <w:lang w:val="lt-LT"/>
        </w:rPr>
        <w:t xml:space="preserve"> metu (suaugusiems pacientams ir paaugliams)</w:t>
      </w:r>
      <w:r w:rsidRPr="00862713">
        <w:rPr>
          <w:sz w:val="22"/>
          <w:szCs w:val="22"/>
          <w:lang w:val="lt-LT"/>
        </w:rPr>
        <w:t>, buvo anemija, hipercholesterolemija ir padidėjęs aspartato aminotransferazės aktyvumas.</w:t>
      </w:r>
      <w:r w:rsidR="00D6485E" w:rsidRPr="00862713">
        <w:rPr>
          <w:sz w:val="22"/>
          <w:szCs w:val="22"/>
          <w:lang w:val="lt-LT"/>
        </w:rPr>
        <w:t xml:space="preserve"> Dažniausios (&gt; 50 % dažnio) nepageidaujamos vaistinio preparato sukeltos reakcijos, apie kurias gauta pranešimų apibendrinus visus vaikų tyrimų duomenis </w:t>
      </w:r>
      <w:r w:rsidR="00D6485E" w:rsidRPr="00862713">
        <w:rPr>
          <w:color w:val="000000" w:themeColor="text1"/>
          <w:sz w:val="22"/>
          <w:szCs w:val="22"/>
          <w:lang w:val="lt-LT"/>
        </w:rPr>
        <w:t xml:space="preserve">(paauglių </w:t>
      </w:r>
      <w:r w:rsidR="00D6485E" w:rsidRPr="00862713">
        <w:rPr>
          <w:sz w:val="22"/>
          <w:szCs w:val="22"/>
          <w:lang w:val="lt-LT"/>
        </w:rPr>
        <w:t xml:space="preserve">REACH3 </w:t>
      </w:r>
      <w:r w:rsidR="00D6485E" w:rsidRPr="00862713">
        <w:rPr>
          <w:color w:val="000000" w:themeColor="text1"/>
          <w:sz w:val="22"/>
          <w:szCs w:val="22"/>
          <w:lang w:val="lt-LT"/>
        </w:rPr>
        <w:t>tyrimo metu bei vaikų REACH5 tyrimo metu) buvo neutropenija, hipercholesterolemija ir padidėjęs alanino aminotransferazės aktyvumas</w:t>
      </w:r>
      <w:r w:rsidR="00D6485E" w:rsidRPr="00862713">
        <w:rPr>
          <w:sz w:val="22"/>
          <w:szCs w:val="22"/>
          <w:lang w:val="lt-LT"/>
        </w:rPr>
        <w:t>.</w:t>
      </w:r>
    </w:p>
    <w:p w14:paraId="3396362A" w14:textId="77777777" w:rsidR="005A7219" w:rsidRPr="00862713" w:rsidRDefault="005A7219" w:rsidP="00405C70">
      <w:pPr>
        <w:pStyle w:val="Text"/>
        <w:spacing w:before="0"/>
        <w:jc w:val="left"/>
        <w:rPr>
          <w:sz w:val="22"/>
          <w:szCs w:val="22"/>
          <w:lang w:val="lt-LT"/>
        </w:rPr>
      </w:pPr>
    </w:p>
    <w:p w14:paraId="24A8C02D" w14:textId="25E7838F" w:rsidR="005A7219" w:rsidRPr="00862713" w:rsidRDefault="005A7219" w:rsidP="00405C70">
      <w:pPr>
        <w:pStyle w:val="Text"/>
        <w:spacing w:before="0"/>
        <w:jc w:val="left"/>
        <w:rPr>
          <w:sz w:val="22"/>
          <w:szCs w:val="22"/>
          <w:lang w:val="lt-LT"/>
        </w:rPr>
      </w:pPr>
      <w:r w:rsidRPr="00862713">
        <w:rPr>
          <w:sz w:val="22"/>
          <w:szCs w:val="22"/>
          <w:lang w:val="lt-LT"/>
        </w:rPr>
        <w:t>Laboratorinių kraujo tyrimų pokyčiai, identifikuoti kaip nepageidaujamos reakcijos</w:t>
      </w:r>
      <w:r w:rsidR="00D6485E" w:rsidRPr="00862713">
        <w:rPr>
          <w:sz w:val="22"/>
          <w:szCs w:val="22"/>
          <w:lang w:val="lt-LT"/>
        </w:rPr>
        <w:t xml:space="preserve"> ir nustatyti REACH3 tyrimo metu (suaugusiems pacientams ir paaugliams) bei apibendrintais vaikų tyrimų (REACH3 ir REACH5) duomenimis</w:t>
      </w:r>
      <w:r w:rsidRPr="00862713">
        <w:rPr>
          <w:sz w:val="22"/>
          <w:szCs w:val="22"/>
          <w:lang w:val="lt-LT"/>
        </w:rPr>
        <w:t>, buvo anemija (</w:t>
      </w:r>
      <w:r w:rsidR="00D6485E" w:rsidRPr="00862713">
        <w:rPr>
          <w:sz w:val="22"/>
          <w:szCs w:val="22"/>
          <w:lang w:val="lt-LT"/>
        </w:rPr>
        <w:t xml:space="preserve">atitinkamai </w:t>
      </w:r>
      <w:r w:rsidRPr="00862713">
        <w:rPr>
          <w:sz w:val="22"/>
          <w:szCs w:val="22"/>
          <w:lang w:val="lt-LT"/>
        </w:rPr>
        <w:t>68,6 %</w:t>
      </w:r>
      <w:r w:rsidR="00D6485E" w:rsidRPr="00862713">
        <w:rPr>
          <w:color w:val="000000" w:themeColor="text1"/>
          <w:sz w:val="22"/>
          <w:szCs w:val="22"/>
          <w:lang w:val="lt-LT"/>
        </w:rPr>
        <w:t xml:space="preserve"> ir 49,1 %</w:t>
      </w:r>
      <w:r w:rsidRPr="00862713">
        <w:rPr>
          <w:sz w:val="22"/>
          <w:szCs w:val="22"/>
          <w:lang w:val="lt-LT"/>
        </w:rPr>
        <w:t xml:space="preserve">), </w:t>
      </w:r>
      <w:r w:rsidR="00D6485E" w:rsidRPr="00862713">
        <w:rPr>
          <w:color w:val="000000" w:themeColor="text1"/>
          <w:sz w:val="22"/>
          <w:szCs w:val="22"/>
          <w:lang w:val="lt-LT"/>
        </w:rPr>
        <w:t xml:space="preserve">neutropenija (36,2 % ir 59,3 %) bei </w:t>
      </w:r>
      <w:r w:rsidRPr="00862713">
        <w:rPr>
          <w:sz w:val="22"/>
          <w:szCs w:val="22"/>
          <w:lang w:val="lt-LT"/>
        </w:rPr>
        <w:t>trombocitopenija (</w:t>
      </w:r>
      <w:r w:rsidR="00D6485E" w:rsidRPr="00862713">
        <w:rPr>
          <w:sz w:val="22"/>
          <w:szCs w:val="22"/>
          <w:lang w:val="lt-LT"/>
        </w:rPr>
        <w:t xml:space="preserve">atitinkamai </w:t>
      </w:r>
      <w:r w:rsidRPr="00862713">
        <w:rPr>
          <w:sz w:val="22"/>
          <w:szCs w:val="22"/>
          <w:lang w:val="lt-LT"/>
        </w:rPr>
        <w:t>34,4 %</w:t>
      </w:r>
      <w:r w:rsidR="00D6485E" w:rsidRPr="00862713">
        <w:rPr>
          <w:color w:val="000000" w:themeColor="text1"/>
          <w:sz w:val="22"/>
          <w:szCs w:val="22"/>
          <w:lang w:val="lt-LT"/>
        </w:rPr>
        <w:t xml:space="preserve"> ir 35,2 %</w:t>
      </w:r>
      <w:r w:rsidRPr="00862713">
        <w:rPr>
          <w:sz w:val="22"/>
          <w:szCs w:val="22"/>
          <w:lang w:val="lt-LT"/>
        </w:rPr>
        <w:t>). 3</w:t>
      </w:r>
      <w:r w:rsidRPr="00862713">
        <w:rPr>
          <w:sz w:val="22"/>
          <w:szCs w:val="22"/>
          <w:lang w:val="lt-LT"/>
        </w:rPr>
        <w:noBreakHyphen/>
        <w:t xml:space="preserve">iojo laipsnio anemija nustatyta 14,8 % pacientų </w:t>
      </w:r>
      <w:r w:rsidR="00D6485E" w:rsidRPr="00862713">
        <w:rPr>
          <w:color w:val="000000" w:themeColor="text1"/>
          <w:sz w:val="22"/>
          <w:szCs w:val="22"/>
          <w:lang w:val="lt-LT"/>
        </w:rPr>
        <w:t xml:space="preserve">REACH3 </w:t>
      </w:r>
      <w:r w:rsidR="00D6485E" w:rsidRPr="00862713">
        <w:rPr>
          <w:sz w:val="22"/>
          <w:szCs w:val="22"/>
          <w:lang w:val="lt-LT"/>
        </w:rPr>
        <w:t xml:space="preserve">tyrimo metu ir </w:t>
      </w:r>
      <w:r w:rsidR="00D6485E" w:rsidRPr="00862713">
        <w:rPr>
          <w:color w:val="000000" w:themeColor="text1"/>
          <w:sz w:val="22"/>
          <w:szCs w:val="22"/>
          <w:lang w:val="lt-LT"/>
        </w:rPr>
        <w:t xml:space="preserve">17,0 % pacientų </w:t>
      </w:r>
      <w:r w:rsidR="00D6485E" w:rsidRPr="00862713">
        <w:rPr>
          <w:sz w:val="22"/>
          <w:szCs w:val="22"/>
          <w:lang w:val="lt-LT"/>
        </w:rPr>
        <w:t>apibendrintais vaikų tyrimų duomenimis</w:t>
      </w:r>
      <w:r w:rsidRPr="00862713">
        <w:rPr>
          <w:sz w:val="22"/>
          <w:szCs w:val="22"/>
          <w:lang w:val="lt-LT"/>
        </w:rPr>
        <w:t>. 3</w:t>
      </w:r>
      <w:r w:rsidRPr="00862713">
        <w:rPr>
          <w:sz w:val="22"/>
          <w:szCs w:val="22"/>
          <w:lang w:val="lt-LT"/>
        </w:rPr>
        <w:noBreakHyphen/>
        <w:t>iojo ar 4</w:t>
      </w:r>
      <w:r w:rsidRPr="00862713">
        <w:rPr>
          <w:sz w:val="22"/>
          <w:szCs w:val="22"/>
          <w:lang w:val="lt-LT"/>
        </w:rPr>
        <w:noBreakHyphen/>
        <w:t>ojo laipsnių neutropenija pasireiškė atitinkamai 9,5 % ir 6,7 % pacientų</w:t>
      </w:r>
      <w:r w:rsidR="008D023E" w:rsidRPr="00862713">
        <w:rPr>
          <w:color w:val="000000" w:themeColor="text1"/>
          <w:sz w:val="22"/>
          <w:szCs w:val="22"/>
          <w:lang w:val="lt-LT"/>
        </w:rPr>
        <w:t xml:space="preserve"> REACH3 </w:t>
      </w:r>
      <w:r w:rsidR="008D023E" w:rsidRPr="00862713">
        <w:rPr>
          <w:sz w:val="22"/>
          <w:szCs w:val="22"/>
          <w:lang w:val="lt-LT"/>
        </w:rPr>
        <w:t xml:space="preserve">tyrimo metu bei </w:t>
      </w:r>
      <w:r w:rsidR="008D023E" w:rsidRPr="00862713">
        <w:rPr>
          <w:color w:val="000000" w:themeColor="text1"/>
          <w:sz w:val="22"/>
          <w:szCs w:val="22"/>
          <w:lang w:val="lt-LT"/>
        </w:rPr>
        <w:t xml:space="preserve">17,3 % ir 11,1 % </w:t>
      </w:r>
      <w:r w:rsidR="008D023E" w:rsidRPr="00862713">
        <w:rPr>
          <w:sz w:val="22"/>
          <w:szCs w:val="22"/>
          <w:lang w:val="lt-LT"/>
        </w:rPr>
        <w:t>pacientų apibendrintais vaikų tyrimų duomenimis</w:t>
      </w:r>
      <w:r w:rsidRPr="00862713">
        <w:rPr>
          <w:sz w:val="22"/>
          <w:szCs w:val="22"/>
          <w:lang w:val="lt-LT"/>
        </w:rPr>
        <w:t>.</w:t>
      </w:r>
      <w:r w:rsidR="008D023E" w:rsidRPr="00862713">
        <w:rPr>
          <w:color w:val="000000" w:themeColor="text1"/>
          <w:sz w:val="22"/>
          <w:szCs w:val="22"/>
          <w:shd w:val="clear" w:color="auto" w:fill="FFFFFF"/>
          <w:lang w:val="lt-LT"/>
        </w:rPr>
        <w:t xml:space="preserve"> </w:t>
      </w:r>
      <w:r w:rsidR="008D023E" w:rsidRPr="00862713">
        <w:rPr>
          <w:sz w:val="22"/>
          <w:szCs w:val="22"/>
          <w:lang w:val="lt-LT"/>
        </w:rPr>
        <w:t>3</w:t>
      </w:r>
      <w:r w:rsidR="008D023E" w:rsidRPr="00862713">
        <w:rPr>
          <w:sz w:val="22"/>
          <w:szCs w:val="22"/>
          <w:lang w:val="lt-LT"/>
        </w:rPr>
        <w:noBreakHyphen/>
        <w:t xml:space="preserve">iojo </w:t>
      </w:r>
      <w:r w:rsidR="008D023E" w:rsidRPr="00862713">
        <w:rPr>
          <w:sz w:val="22"/>
          <w:szCs w:val="22"/>
          <w:lang w:val="lt-LT"/>
        </w:rPr>
        <w:lastRenderedPageBreak/>
        <w:t>ar 4</w:t>
      </w:r>
      <w:r w:rsidR="008D023E" w:rsidRPr="00862713">
        <w:rPr>
          <w:sz w:val="22"/>
          <w:szCs w:val="22"/>
          <w:lang w:val="lt-LT"/>
        </w:rPr>
        <w:noBreakHyphen/>
        <w:t xml:space="preserve">ojo laipsnių trombocitopenija pasireiškė atitinkamai </w:t>
      </w:r>
      <w:r w:rsidR="008D023E" w:rsidRPr="00862713">
        <w:rPr>
          <w:rStyle w:val="normaltextrun"/>
          <w:color w:val="000000" w:themeColor="text1"/>
          <w:sz w:val="22"/>
          <w:szCs w:val="22"/>
          <w:shd w:val="clear" w:color="auto" w:fill="FFFFFF"/>
          <w:lang w:val="lt-LT"/>
        </w:rPr>
        <w:t xml:space="preserve">5,9 % ir 10,7 % suaugusių pacientų ir paauglių REACH3 </w:t>
      </w:r>
      <w:r w:rsidR="008D023E" w:rsidRPr="00862713">
        <w:rPr>
          <w:sz w:val="22"/>
          <w:szCs w:val="22"/>
          <w:lang w:val="lt-LT"/>
        </w:rPr>
        <w:t xml:space="preserve">tyrimo metu bei </w:t>
      </w:r>
      <w:r w:rsidR="008D023E" w:rsidRPr="00862713">
        <w:rPr>
          <w:rStyle w:val="normaltextrun"/>
          <w:color w:val="000000" w:themeColor="text1"/>
          <w:sz w:val="22"/>
          <w:szCs w:val="22"/>
          <w:shd w:val="clear" w:color="auto" w:fill="FFFFFF"/>
          <w:lang w:val="lt-LT"/>
        </w:rPr>
        <w:t xml:space="preserve">7,7 % ir 11,1 % </w:t>
      </w:r>
      <w:r w:rsidR="008D023E" w:rsidRPr="00862713">
        <w:rPr>
          <w:sz w:val="22"/>
          <w:szCs w:val="22"/>
          <w:lang w:val="lt-LT"/>
        </w:rPr>
        <w:t>pacientų apibendrintais vaikų tyrimų duomenimis</w:t>
      </w:r>
      <w:r w:rsidR="008D023E" w:rsidRPr="00862713">
        <w:rPr>
          <w:rStyle w:val="normaltextrun"/>
          <w:color w:val="000000" w:themeColor="text1"/>
          <w:sz w:val="22"/>
          <w:szCs w:val="22"/>
          <w:shd w:val="clear" w:color="auto" w:fill="FFFFFF"/>
          <w:lang w:val="lt-LT"/>
        </w:rPr>
        <w:t>.</w:t>
      </w:r>
    </w:p>
    <w:p w14:paraId="78E14CCB" w14:textId="77777777" w:rsidR="005A7219" w:rsidRPr="00862713" w:rsidRDefault="005A7219" w:rsidP="00405C70">
      <w:pPr>
        <w:pStyle w:val="Text"/>
        <w:spacing w:before="0"/>
        <w:jc w:val="left"/>
        <w:rPr>
          <w:sz w:val="22"/>
          <w:szCs w:val="22"/>
          <w:lang w:val="lt-LT"/>
        </w:rPr>
      </w:pPr>
    </w:p>
    <w:p w14:paraId="764C0EC4" w14:textId="6211A721" w:rsidR="005A7219" w:rsidRPr="00862713" w:rsidRDefault="005A7219" w:rsidP="00405C70">
      <w:pPr>
        <w:pStyle w:val="Text"/>
        <w:spacing w:before="0"/>
        <w:jc w:val="left"/>
        <w:rPr>
          <w:sz w:val="22"/>
          <w:szCs w:val="22"/>
          <w:lang w:val="lt-LT"/>
        </w:rPr>
      </w:pPr>
      <w:r w:rsidRPr="00862713">
        <w:rPr>
          <w:sz w:val="22"/>
          <w:szCs w:val="22"/>
          <w:lang w:val="lt-LT"/>
        </w:rPr>
        <w:t>Dažniausios kitokios nei kraujo sutrikimai nepageidaujamos reakcijos</w:t>
      </w:r>
      <w:r w:rsidR="008D023E" w:rsidRPr="00862713">
        <w:rPr>
          <w:sz w:val="22"/>
          <w:szCs w:val="22"/>
          <w:lang w:val="lt-LT"/>
        </w:rPr>
        <w:t>, nustatytos REACH3 tyrimo metu (suaugusiems pacientams ir paaugliams) bei apibendrintais vaikų tyrimų (REACH3 ir REACH5) duomenimis,</w:t>
      </w:r>
      <w:r w:rsidRPr="00862713">
        <w:rPr>
          <w:sz w:val="22"/>
          <w:szCs w:val="22"/>
          <w:lang w:val="lt-LT"/>
        </w:rPr>
        <w:t xml:space="preserve"> buvo hipertenzija (</w:t>
      </w:r>
      <w:r w:rsidR="008D023E" w:rsidRPr="00862713">
        <w:rPr>
          <w:sz w:val="22"/>
          <w:szCs w:val="22"/>
          <w:lang w:val="lt-LT"/>
        </w:rPr>
        <w:t xml:space="preserve">atitinkamai </w:t>
      </w:r>
      <w:r w:rsidRPr="00862713">
        <w:rPr>
          <w:sz w:val="22"/>
          <w:szCs w:val="22"/>
          <w:lang w:val="lt-LT"/>
        </w:rPr>
        <w:t>15,0 %</w:t>
      </w:r>
      <w:r w:rsidR="008D023E" w:rsidRPr="00862713">
        <w:rPr>
          <w:color w:val="000000" w:themeColor="text1"/>
          <w:sz w:val="22"/>
          <w:szCs w:val="22"/>
          <w:lang w:val="lt-LT"/>
        </w:rPr>
        <w:t xml:space="preserve"> ir 14,5 %</w:t>
      </w:r>
      <w:r w:rsidRPr="00862713">
        <w:rPr>
          <w:sz w:val="22"/>
          <w:szCs w:val="22"/>
          <w:lang w:val="lt-LT"/>
        </w:rPr>
        <w:t>)</w:t>
      </w:r>
      <w:r w:rsidR="008D023E" w:rsidRPr="00862713">
        <w:rPr>
          <w:sz w:val="22"/>
          <w:szCs w:val="22"/>
          <w:lang w:val="lt-LT"/>
        </w:rPr>
        <w:t xml:space="preserve"> bei</w:t>
      </w:r>
      <w:r w:rsidRPr="00862713">
        <w:rPr>
          <w:sz w:val="22"/>
          <w:szCs w:val="22"/>
          <w:lang w:val="lt-LT"/>
        </w:rPr>
        <w:t xml:space="preserve"> galvos skausmas (</w:t>
      </w:r>
      <w:r w:rsidR="008D023E" w:rsidRPr="00862713">
        <w:rPr>
          <w:sz w:val="22"/>
          <w:szCs w:val="22"/>
          <w:lang w:val="lt-LT"/>
        </w:rPr>
        <w:t xml:space="preserve">atitinkamai </w:t>
      </w:r>
      <w:r w:rsidRPr="00862713">
        <w:rPr>
          <w:sz w:val="22"/>
          <w:szCs w:val="22"/>
          <w:lang w:val="lt-LT"/>
        </w:rPr>
        <w:t>10,2 %</w:t>
      </w:r>
      <w:r w:rsidR="008D023E" w:rsidRPr="00862713">
        <w:rPr>
          <w:color w:val="000000" w:themeColor="text1"/>
          <w:sz w:val="22"/>
          <w:szCs w:val="22"/>
          <w:lang w:val="lt-LT"/>
        </w:rPr>
        <w:t xml:space="preserve"> ir 18,2 %</w:t>
      </w:r>
      <w:r w:rsidRPr="00862713">
        <w:rPr>
          <w:sz w:val="22"/>
          <w:szCs w:val="22"/>
          <w:lang w:val="lt-LT"/>
        </w:rPr>
        <w:t>).</w:t>
      </w:r>
    </w:p>
    <w:p w14:paraId="5EDF5B54" w14:textId="77777777" w:rsidR="005A7219" w:rsidRPr="00862713" w:rsidRDefault="005A7219" w:rsidP="00405C70">
      <w:pPr>
        <w:pStyle w:val="Text"/>
        <w:spacing w:before="0"/>
        <w:jc w:val="left"/>
        <w:rPr>
          <w:sz w:val="22"/>
          <w:szCs w:val="22"/>
          <w:lang w:val="lt-LT"/>
        </w:rPr>
      </w:pPr>
    </w:p>
    <w:p w14:paraId="39BF9589" w14:textId="360373A7" w:rsidR="005A7219" w:rsidRPr="00862713" w:rsidRDefault="005A7219" w:rsidP="00405C70">
      <w:pPr>
        <w:pStyle w:val="Text"/>
        <w:spacing w:before="0"/>
        <w:jc w:val="left"/>
        <w:rPr>
          <w:sz w:val="22"/>
          <w:szCs w:val="22"/>
          <w:lang w:val="lt-LT"/>
        </w:rPr>
      </w:pPr>
      <w:r w:rsidRPr="00862713">
        <w:rPr>
          <w:sz w:val="22"/>
          <w:szCs w:val="22"/>
          <w:lang w:val="lt-LT"/>
        </w:rPr>
        <w:t>Dažniausi kitokie nei kraujo sutrikimai laboratorinių tyrimų pokyčiai, identifikuoti kaip nepageidaujamos reakcijos</w:t>
      </w:r>
      <w:r w:rsidR="0058457B" w:rsidRPr="00862713">
        <w:rPr>
          <w:sz w:val="22"/>
          <w:szCs w:val="22"/>
          <w:lang w:val="lt-LT"/>
        </w:rPr>
        <w:t xml:space="preserve"> REACH3 tyrimo metu (suaugusiems pacientams ir paaugliams) bei apibendrintais vaikų tyrimų (REACH3 ir REACH5) duomenimis</w:t>
      </w:r>
      <w:r w:rsidRPr="00862713">
        <w:rPr>
          <w:sz w:val="22"/>
          <w:szCs w:val="22"/>
          <w:lang w:val="lt-LT"/>
        </w:rPr>
        <w:t>, buvo hipercholesterolemija (</w:t>
      </w:r>
      <w:r w:rsidR="0058457B" w:rsidRPr="00862713">
        <w:rPr>
          <w:sz w:val="22"/>
          <w:szCs w:val="22"/>
          <w:lang w:val="lt-LT"/>
        </w:rPr>
        <w:t xml:space="preserve">atitinkamai </w:t>
      </w:r>
      <w:r w:rsidRPr="00862713">
        <w:rPr>
          <w:sz w:val="22"/>
          <w:szCs w:val="22"/>
          <w:lang w:val="lt-LT"/>
        </w:rPr>
        <w:t>52,3 %</w:t>
      </w:r>
      <w:r w:rsidR="0058457B" w:rsidRPr="00862713">
        <w:rPr>
          <w:color w:val="000000" w:themeColor="text1"/>
          <w:sz w:val="22"/>
          <w:szCs w:val="22"/>
          <w:lang w:val="lt-LT"/>
        </w:rPr>
        <w:t xml:space="preserve"> ir 54,9 %</w:t>
      </w:r>
      <w:r w:rsidRPr="00862713">
        <w:rPr>
          <w:sz w:val="22"/>
          <w:szCs w:val="22"/>
          <w:lang w:val="lt-LT"/>
        </w:rPr>
        <w:t>), padidėjęs aspartato aminotransferazės aktyvumas (</w:t>
      </w:r>
      <w:r w:rsidR="0058457B" w:rsidRPr="00862713">
        <w:rPr>
          <w:sz w:val="22"/>
          <w:szCs w:val="22"/>
          <w:lang w:val="lt-LT"/>
        </w:rPr>
        <w:t xml:space="preserve">atitinkamai </w:t>
      </w:r>
      <w:r w:rsidRPr="00862713">
        <w:rPr>
          <w:sz w:val="22"/>
          <w:szCs w:val="22"/>
          <w:lang w:val="lt-LT"/>
        </w:rPr>
        <w:t>52,2 %</w:t>
      </w:r>
      <w:r w:rsidR="0058457B" w:rsidRPr="00862713">
        <w:rPr>
          <w:color w:val="000000" w:themeColor="text1"/>
          <w:sz w:val="22"/>
          <w:szCs w:val="22"/>
          <w:lang w:val="lt-LT"/>
        </w:rPr>
        <w:t xml:space="preserve"> ir 45,5 %</w:t>
      </w:r>
      <w:r w:rsidRPr="00862713">
        <w:rPr>
          <w:sz w:val="22"/>
          <w:szCs w:val="22"/>
          <w:lang w:val="lt-LT"/>
        </w:rPr>
        <w:t xml:space="preserve">) </w:t>
      </w:r>
      <w:r w:rsidR="0058457B" w:rsidRPr="00862713">
        <w:rPr>
          <w:sz w:val="22"/>
          <w:szCs w:val="22"/>
          <w:lang w:val="lt-LT"/>
        </w:rPr>
        <w:t xml:space="preserve">bei </w:t>
      </w:r>
      <w:r w:rsidRPr="00862713">
        <w:rPr>
          <w:sz w:val="22"/>
          <w:szCs w:val="22"/>
          <w:lang w:val="lt-LT"/>
        </w:rPr>
        <w:t>padidėjęs alanino aminotransferazės aktyvumas (</w:t>
      </w:r>
      <w:r w:rsidR="0058457B" w:rsidRPr="00862713">
        <w:rPr>
          <w:sz w:val="22"/>
          <w:szCs w:val="22"/>
          <w:lang w:val="lt-LT"/>
        </w:rPr>
        <w:t xml:space="preserve">atitinkamai </w:t>
      </w:r>
      <w:r w:rsidRPr="00862713">
        <w:rPr>
          <w:sz w:val="22"/>
          <w:szCs w:val="22"/>
          <w:lang w:val="lt-LT"/>
        </w:rPr>
        <w:t>43,1 %</w:t>
      </w:r>
      <w:r w:rsidR="0058457B" w:rsidRPr="00862713">
        <w:rPr>
          <w:color w:val="000000" w:themeColor="text1"/>
          <w:sz w:val="22"/>
          <w:szCs w:val="22"/>
          <w:lang w:val="lt-LT"/>
        </w:rPr>
        <w:t xml:space="preserve"> ir 50,9 %</w:t>
      </w:r>
      <w:r w:rsidRPr="00862713">
        <w:rPr>
          <w:sz w:val="22"/>
          <w:szCs w:val="22"/>
          <w:lang w:val="lt-LT"/>
        </w:rPr>
        <w:t>). Daugelis šių atvejų buvo 1</w:t>
      </w:r>
      <w:r w:rsidRPr="00862713">
        <w:rPr>
          <w:sz w:val="22"/>
          <w:szCs w:val="22"/>
          <w:lang w:val="lt-LT"/>
        </w:rPr>
        <w:noBreakHyphen/>
        <w:t>ojo ar 2</w:t>
      </w:r>
      <w:r w:rsidRPr="00862713">
        <w:rPr>
          <w:sz w:val="22"/>
          <w:szCs w:val="22"/>
          <w:lang w:val="lt-LT"/>
        </w:rPr>
        <w:noBreakHyphen/>
        <w:t>ojo laipsnių</w:t>
      </w:r>
      <w:r w:rsidR="0058457B" w:rsidRPr="00862713">
        <w:rPr>
          <w:color w:val="000000" w:themeColor="text1"/>
          <w:sz w:val="22"/>
          <w:szCs w:val="22"/>
          <w:lang w:val="lt-LT"/>
        </w:rPr>
        <w:t xml:space="preserve">, </w:t>
      </w:r>
      <w:r w:rsidR="0058457B" w:rsidRPr="00862713">
        <w:rPr>
          <w:sz w:val="22"/>
          <w:szCs w:val="22"/>
          <w:lang w:val="lt-LT"/>
        </w:rPr>
        <w:t>tačiau 3</w:t>
      </w:r>
      <w:r w:rsidR="0058457B" w:rsidRPr="00862713">
        <w:rPr>
          <w:sz w:val="22"/>
          <w:szCs w:val="22"/>
          <w:lang w:val="lt-LT"/>
        </w:rPr>
        <w:noBreakHyphen/>
        <w:t>iojo laipsnio laboratorinių tyrimų pokyčiai,</w:t>
      </w:r>
      <w:r w:rsidR="0058457B" w:rsidRPr="00862713">
        <w:rPr>
          <w:color w:val="000000" w:themeColor="text1"/>
          <w:sz w:val="22"/>
          <w:szCs w:val="22"/>
          <w:lang w:val="lt-LT"/>
        </w:rPr>
        <w:t xml:space="preserve"> nustatyti </w:t>
      </w:r>
      <w:r w:rsidR="0058457B" w:rsidRPr="00862713">
        <w:rPr>
          <w:sz w:val="22"/>
          <w:szCs w:val="22"/>
          <w:lang w:val="lt-LT"/>
        </w:rPr>
        <w:t>apibendrintais vaikų tyrimų duomenimis, buvo</w:t>
      </w:r>
      <w:r w:rsidR="0058457B" w:rsidRPr="00862713">
        <w:rPr>
          <w:color w:val="000000" w:themeColor="text1"/>
          <w:sz w:val="22"/>
          <w:szCs w:val="22"/>
          <w:lang w:val="lt-LT"/>
        </w:rPr>
        <w:t xml:space="preserve"> </w:t>
      </w:r>
      <w:r w:rsidR="0058457B" w:rsidRPr="00862713">
        <w:rPr>
          <w:sz w:val="22"/>
          <w:szCs w:val="22"/>
          <w:lang w:val="lt-LT"/>
        </w:rPr>
        <w:t xml:space="preserve">padidėjęs alanino aminotransferazės aktyvumas </w:t>
      </w:r>
      <w:r w:rsidR="0058457B" w:rsidRPr="00862713">
        <w:rPr>
          <w:color w:val="000000" w:themeColor="text1"/>
          <w:sz w:val="22"/>
          <w:szCs w:val="22"/>
          <w:lang w:val="lt-LT"/>
        </w:rPr>
        <w:t xml:space="preserve">(14,9 %) ir </w:t>
      </w:r>
      <w:r w:rsidR="0058457B" w:rsidRPr="00862713">
        <w:rPr>
          <w:sz w:val="22"/>
          <w:szCs w:val="22"/>
          <w:lang w:val="lt-LT"/>
        </w:rPr>
        <w:t xml:space="preserve">padidėjęs aspartato aminotransferazės aktyvumas </w:t>
      </w:r>
      <w:r w:rsidR="0058457B" w:rsidRPr="00862713">
        <w:rPr>
          <w:color w:val="000000" w:themeColor="text1"/>
          <w:sz w:val="22"/>
          <w:szCs w:val="22"/>
          <w:lang w:val="lt-LT"/>
        </w:rPr>
        <w:t>(11,5 %)</w:t>
      </w:r>
      <w:r w:rsidRPr="00862713">
        <w:rPr>
          <w:sz w:val="22"/>
          <w:szCs w:val="22"/>
          <w:lang w:val="lt-LT"/>
        </w:rPr>
        <w:t>.</w:t>
      </w:r>
    </w:p>
    <w:p w14:paraId="05D87174" w14:textId="77777777" w:rsidR="005A7219" w:rsidRPr="00862713" w:rsidRDefault="005A7219" w:rsidP="00405C70">
      <w:pPr>
        <w:pStyle w:val="Text"/>
        <w:spacing w:before="0"/>
        <w:jc w:val="left"/>
        <w:rPr>
          <w:sz w:val="22"/>
          <w:szCs w:val="22"/>
          <w:lang w:val="lt-LT"/>
        </w:rPr>
      </w:pPr>
    </w:p>
    <w:p w14:paraId="5B8529F5" w14:textId="465753FF" w:rsidR="005A7219" w:rsidRPr="00862713" w:rsidRDefault="005A7219" w:rsidP="00405C70">
      <w:pPr>
        <w:pStyle w:val="Text"/>
        <w:spacing w:before="0"/>
        <w:jc w:val="left"/>
        <w:rPr>
          <w:sz w:val="22"/>
          <w:szCs w:val="22"/>
          <w:lang w:val="lt-LT"/>
        </w:rPr>
      </w:pPr>
      <w:r w:rsidRPr="00862713">
        <w:rPr>
          <w:sz w:val="22"/>
          <w:szCs w:val="22"/>
          <w:lang w:val="lt-LT"/>
        </w:rPr>
        <w:t>Vaistinio preparato vartojimą dėl nepageidaujamų reiškinių (nepriklausomai nuo priežastinio ryšio) nutraukė 18,1 % pacientų</w:t>
      </w:r>
      <w:r w:rsidR="0058457B" w:rsidRPr="00862713">
        <w:rPr>
          <w:sz w:val="22"/>
          <w:szCs w:val="22"/>
          <w:lang w:val="lt-LT"/>
        </w:rPr>
        <w:t xml:space="preserve"> REACH3 tyrimo metu bei 14,5 % pacientų apibendrintais vaikų tyrimų duomenimis</w:t>
      </w:r>
      <w:r w:rsidRPr="00862713">
        <w:rPr>
          <w:sz w:val="22"/>
          <w:szCs w:val="22"/>
          <w:lang w:val="lt-LT"/>
        </w:rPr>
        <w:t>.</w:t>
      </w:r>
    </w:p>
    <w:p w14:paraId="1EA78C66" w14:textId="77777777" w:rsidR="005A7219" w:rsidRPr="00862713" w:rsidRDefault="005A7219" w:rsidP="00405C70">
      <w:pPr>
        <w:pStyle w:val="Text"/>
        <w:spacing w:before="0"/>
        <w:jc w:val="left"/>
        <w:rPr>
          <w:sz w:val="22"/>
          <w:szCs w:val="22"/>
          <w:lang w:val="lt-LT"/>
        </w:rPr>
      </w:pPr>
    </w:p>
    <w:p w14:paraId="1CC1EA37" w14:textId="3D78AC74" w:rsidR="005A7219" w:rsidRPr="00862713" w:rsidRDefault="00F15DB7" w:rsidP="00405C70">
      <w:pPr>
        <w:pStyle w:val="Text"/>
        <w:keepNext/>
        <w:spacing w:before="0"/>
        <w:jc w:val="left"/>
        <w:rPr>
          <w:sz w:val="22"/>
          <w:szCs w:val="22"/>
          <w:u w:val="single"/>
          <w:lang w:val="lt-LT"/>
        </w:rPr>
      </w:pPr>
      <w:r>
        <w:rPr>
          <w:sz w:val="22"/>
          <w:szCs w:val="22"/>
          <w:u w:val="single"/>
          <w:lang w:val="lt-LT"/>
        </w:rPr>
        <w:t>N</w:t>
      </w:r>
      <w:r w:rsidR="005A7219" w:rsidRPr="00862713">
        <w:rPr>
          <w:sz w:val="22"/>
          <w:szCs w:val="22"/>
          <w:u w:val="single"/>
          <w:lang w:val="lt-LT"/>
        </w:rPr>
        <w:t>epageidaujamų reakcijų sąrašas lentelėje</w:t>
      </w:r>
    </w:p>
    <w:p w14:paraId="56430C8E" w14:textId="77777777" w:rsidR="005A7219" w:rsidRPr="00862713" w:rsidRDefault="005A7219" w:rsidP="00405C70">
      <w:pPr>
        <w:pStyle w:val="Text"/>
        <w:keepNext/>
        <w:spacing w:before="0"/>
        <w:jc w:val="left"/>
        <w:rPr>
          <w:sz w:val="22"/>
          <w:szCs w:val="22"/>
          <w:lang w:val="lt-LT"/>
        </w:rPr>
      </w:pPr>
    </w:p>
    <w:p w14:paraId="5078D1FA" w14:textId="00FC28F9" w:rsidR="005A7219" w:rsidRPr="00862713" w:rsidRDefault="005A7219" w:rsidP="00405C70">
      <w:pPr>
        <w:pStyle w:val="Text"/>
        <w:spacing w:before="0"/>
        <w:jc w:val="left"/>
        <w:rPr>
          <w:sz w:val="22"/>
          <w:szCs w:val="22"/>
          <w:lang w:val="lt-LT"/>
        </w:rPr>
      </w:pPr>
      <w:r w:rsidRPr="00862713">
        <w:rPr>
          <w:sz w:val="22"/>
          <w:szCs w:val="22"/>
          <w:lang w:val="lt-LT"/>
        </w:rPr>
        <w:t>Jakavi saugumas ūmine TpŠL sergantiems pacientams buvo įvertintas atlikus III fazės tyrimą REACH2</w:t>
      </w:r>
      <w:r w:rsidR="00203A06" w:rsidRPr="00862713">
        <w:rPr>
          <w:lang w:val="lt-LT"/>
        </w:rPr>
        <w:t xml:space="preserve"> </w:t>
      </w:r>
      <w:r w:rsidR="00203A06" w:rsidRPr="00862713">
        <w:rPr>
          <w:sz w:val="22"/>
          <w:szCs w:val="22"/>
          <w:lang w:val="lt-LT"/>
        </w:rPr>
        <w:t>ir II fazės tyrimą REACH4. Į REACH2 tyrimą buvo įtraukti 201 paciento duomenys; šie pacientai buvo ≥ 12 metų ir</w:t>
      </w:r>
      <w:r w:rsidRPr="00862713">
        <w:rPr>
          <w:sz w:val="22"/>
          <w:szCs w:val="22"/>
          <w:lang w:val="lt-LT"/>
        </w:rPr>
        <w:t xml:space="preserve"> iš pradžių atsitiktine tvarka </w:t>
      </w:r>
      <w:r w:rsidR="00203A06" w:rsidRPr="00862713">
        <w:rPr>
          <w:sz w:val="22"/>
          <w:szCs w:val="22"/>
          <w:lang w:val="lt-LT"/>
        </w:rPr>
        <w:t xml:space="preserve">buvo </w:t>
      </w:r>
      <w:r w:rsidRPr="00862713">
        <w:rPr>
          <w:sz w:val="22"/>
          <w:szCs w:val="22"/>
          <w:lang w:val="lt-LT"/>
        </w:rPr>
        <w:t>priskirt</w:t>
      </w:r>
      <w:r w:rsidR="00203A06" w:rsidRPr="00862713">
        <w:rPr>
          <w:sz w:val="22"/>
          <w:szCs w:val="22"/>
          <w:lang w:val="lt-LT"/>
        </w:rPr>
        <w:t>i</w:t>
      </w:r>
      <w:r w:rsidRPr="00862713">
        <w:rPr>
          <w:sz w:val="22"/>
          <w:szCs w:val="22"/>
          <w:lang w:val="lt-LT"/>
        </w:rPr>
        <w:t xml:space="preserve"> vartoti Jakavi (n = 152)</w:t>
      </w:r>
      <w:r w:rsidR="00203A06" w:rsidRPr="00862713">
        <w:rPr>
          <w:sz w:val="22"/>
          <w:szCs w:val="22"/>
          <w:lang w:val="lt-LT"/>
        </w:rPr>
        <w:t xml:space="preserve"> arba</w:t>
      </w:r>
      <w:r w:rsidRPr="00862713">
        <w:rPr>
          <w:sz w:val="22"/>
          <w:szCs w:val="22"/>
          <w:lang w:val="lt-LT"/>
        </w:rPr>
        <w:t xml:space="preserve"> pradėjo vartoti Jakavi perėję iš geriausią prieinamą gydymą (GPG) gavusiųjų grupės (n = 49). Nepageidaujamų su vaistinio preparato vartojimu susijusių reakcijų pasireiškimo dažnio kategorija pagrįsta duomenimis, kai vaistinio preparato ekspozicijos mediana buvo 8,9 savaitės (intervalas nuo 0,3 iki 66,1 savaitės).</w:t>
      </w:r>
      <w:r w:rsidR="00203A06" w:rsidRPr="00862713">
        <w:rPr>
          <w:color w:val="000000" w:themeColor="text1"/>
          <w:sz w:val="22"/>
          <w:szCs w:val="22"/>
          <w:lang w:val="lt-LT"/>
        </w:rPr>
        <w:t xml:space="preserve"> Apibendrintais </w:t>
      </w:r>
      <w:r w:rsidR="00F15DB7" w:rsidRPr="00F15DB7">
        <w:rPr>
          <w:color w:val="000000" w:themeColor="text1"/>
          <w:sz w:val="22"/>
          <w:szCs w:val="22"/>
          <w:lang w:val="lt-LT"/>
        </w:rPr>
        <w:t xml:space="preserve">≥ 2 metų </w:t>
      </w:r>
      <w:r w:rsidR="00203A06" w:rsidRPr="00862713">
        <w:rPr>
          <w:color w:val="000000" w:themeColor="text1"/>
          <w:sz w:val="22"/>
          <w:szCs w:val="22"/>
          <w:lang w:val="lt-LT"/>
        </w:rPr>
        <w:t xml:space="preserve">vaikų tyrimų duomenimis (6 pacientų iš REACH2 tyrimo bei 45 pacientų iš REACH4 tyrimo), </w:t>
      </w:r>
      <w:r w:rsidR="00203A06" w:rsidRPr="00862713">
        <w:rPr>
          <w:sz w:val="22"/>
          <w:szCs w:val="22"/>
          <w:lang w:val="lt-LT"/>
        </w:rPr>
        <w:t xml:space="preserve">vaistinio preparato ekspozicijos mediana buvo </w:t>
      </w:r>
      <w:r w:rsidR="00203A06" w:rsidRPr="00862713">
        <w:rPr>
          <w:color w:val="000000" w:themeColor="text1"/>
          <w:sz w:val="22"/>
          <w:szCs w:val="22"/>
          <w:lang w:val="lt-LT"/>
        </w:rPr>
        <w:t>16,7 savaitės (</w:t>
      </w:r>
      <w:r w:rsidR="00203A06" w:rsidRPr="00862713">
        <w:rPr>
          <w:sz w:val="22"/>
          <w:szCs w:val="22"/>
          <w:lang w:val="lt-LT"/>
        </w:rPr>
        <w:t xml:space="preserve">intervalas nuo </w:t>
      </w:r>
      <w:r w:rsidR="00203A06" w:rsidRPr="00862713">
        <w:rPr>
          <w:color w:val="000000" w:themeColor="text1"/>
          <w:sz w:val="22"/>
          <w:szCs w:val="22"/>
          <w:lang w:val="lt-LT"/>
        </w:rPr>
        <w:t>1,1 iki 48,9 savaitės).</w:t>
      </w:r>
    </w:p>
    <w:p w14:paraId="461C526A" w14:textId="77777777" w:rsidR="005A7219" w:rsidRPr="00862713" w:rsidRDefault="005A7219" w:rsidP="00405C70">
      <w:pPr>
        <w:pStyle w:val="Text"/>
        <w:spacing w:before="0"/>
        <w:jc w:val="left"/>
        <w:rPr>
          <w:sz w:val="22"/>
          <w:szCs w:val="22"/>
          <w:lang w:val="lt-LT"/>
        </w:rPr>
      </w:pPr>
    </w:p>
    <w:p w14:paraId="47928A3E" w14:textId="47DE9D82" w:rsidR="005A7219" w:rsidRPr="00862713" w:rsidRDefault="005A7219" w:rsidP="00405C70">
      <w:pPr>
        <w:pStyle w:val="Text"/>
        <w:spacing w:before="0"/>
        <w:jc w:val="left"/>
        <w:rPr>
          <w:sz w:val="22"/>
          <w:szCs w:val="22"/>
          <w:lang w:val="lt-LT"/>
        </w:rPr>
      </w:pPr>
      <w:r w:rsidRPr="00862713">
        <w:rPr>
          <w:sz w:val="22"/>
          <w:szCs w:val="22"/>
          <w:lang w:val="lt-LT"/>
        </w:rPr>
        <w:t>Jakavi saugumas lėtine TpŠL sergantiems pacientams buvo įvertintas atlikus III fazės tyrimą REACH3</w:t>
      </w:r>
      <w:r w:rsidR="00203A06" w:rsidRPr="00862713">
        <w:rPr>
          <w:sz w:val="22"/>
          <w:szCs w:val="22"/>
          <w:lang w:val="lt-LT"/>
        </w:rPr>
        <w:t xml:space="preserve"> ir II fazės tyrimą REACH5. Į REACH3 tyrimą buvo įtraukti 226 pacientų duomenys; šie pacientai buvo ≥ 12 metų ir</w:t>
      </w:r>
      <w:r w:rsidRPr="00862713">
        <w:rPr>
          <w:sz w:val="22"/>
          <w:szCs w:val="22"/>
          <w:lang w:val="lt-LT"/>
        </w:rPr>
        <w:t xml:space="preserve"> iš pradžių atsitiktine tvarka </w:t>
      </w:r>
      <w:r w:rsidR="00203A06" w:rsidRPr="00862713">
        <w:rPr>
          <w:sz w:val="22"/>
          <w:szCs w:val="22"/>
          <w:lang w:val="lt-LT"/>
        </w:rPr>
        <w:t xml:space="preserve">buvo </w:t>
      </w:r>
      <w:r w:rsidRPr="00862713">
        <w:rPr>
          <w:sz w:val="22"/>
          <w:szCs w:val="22"/>
          <w:lang w:val="lt-LT"/>
        </w:rPr>
        <w:t>priskirt</w:t>
      </w:r>
      <w:r w:rsidR="00203A06" w:rsidRPr="00862713">
        <w:rPr>
          <w:sz w:val="22"/>
          <w:szCs w:val="22"/>
          <w:lang w:val="lt-LT"/>
        </w:rPr>
        <w:t>i</w:t>
      </w:r>
      <w:r w:rsidRPr="00862713">
        <w:rPr>
          <w:sz w:val="22"/>
          <w:szCs w:val="22"/>
          <w:lang w:val="lt-LT"/>
        </w:rPr>
        <w:t xml:space="preserve"> vartoti Jakavi (n = 165)</w:t>
      </w:r>
      <w:r w:rsidR="00203A06" w:rsidRPr="00862713">
        <w:rPr>
          <w:sz w:val="22"/>
          <w:szCs w:val="22"/>
          <w:lang w:val="lt-LT"/>
        </w:rPr>
        <w:t xml:space="preserve"> arba</w:t>
      </w:r>
      <w:r w:rsidRPr="00862713">
        <w:rPr>
          <w:sz w:val="22"/>
          <w:szCs w:val="22"/>
          <w:lang w:val="lt-LT"/>
        </w:rPr>
        <w:t xml:space="preserve"> pradėjo vartoti Jakavi perėję iš GPG grupės (n = 61). Nepageidaujamų su vaistinio preparato vartojimu susijusių reakcijų pasireiškimo dažnio kategorija pagrįsta duomenimis, kai vaistinio preparato ekspozicijos mediana buvo 41,4 savaitės (intervalas nuo 0,7 iki 127,3 savaitės).</w:t>
      </w:r>
      <w:r w:rsidR="00E3585E" w:rsidRPr="00862713">
        <w:rPr>
          <w:color w:val="000000" w:themeColor="text1"/>
          <w:sz w:val="22"/>
          <w:szCs w:val="22"/>
          <w:lang w:val="lt-LT"/>
        </w:rPr>
        <w:t xml:space="preserve"> Apibendrintais </w:t>
      </w:r>
      <w:r w:rsidR="00F15DB7" w:rsidRPr="00F15DB7">
        <w:rPr>
          <w:color w:val="000000" w:themeColor="text1"/>
          <w:sz w:val="22"/>
          <w:szCs w:val="22"/>
          <w:lang w:val="lt-LT"/>
        </w:rPr>
        <w:t xml:space="preserve">≥ 2 metų </w:t>
      </w:r>
      <w:r w:rsidR="00E3585E" w:rsidRPr="00862713">
        <w:rPr>
          <w:color w:val="000000" w:themeColor="text1"/>
          <w:sz w:val="22"/>
          <w:szCs w:val="22"/>
          <w:lang w:val="lt-LT"/>
        </w:rPr>
        <w:t xml:space="preserve">vaikų tyrimų duomenimis (10 pacientų iš REACH3 tyrimo bei 45 pacientų iš REACH5 tyrimo), </w:t>
      </w:r>
      <w:r w:rsidR="00E3585E" w:rsidRPr="00862713">
        <w:rPr>
          <w:sz w:val="22"/>
          <w:szCs w:val="22"/>
          <w:lang w:val="lt-LT"/>
        </w:rPr>
        <w:t>vaistinio preparato ekspozicijos mediana buvo 57,1</w:t>
      </w:r>
      <w:r w:rsidR="00E3585E" w:rsidRPr="00862713">
        <w:rPr>
          <w:color w:val="000000" w:themeColor="text1"/>
          <w:sz w:val="22"/>
          <w:szCs w:val="22"/>
          <w:lang w:val="lt-LT"/>
        </w:rPr>
        <w:t> savaitės (</w:t>
      </w:r>
      <w:r w:rsidR="00E3585E" w:rsidRPr="00862713">
        <w:rPr>
          <w:sz w:val="22"/>
          <w:szCs w:val="22"/>
          <w:lang w:val="lt-LT"/>
        </w:rPr>
        <w:t>intervalas nuo</w:t>
      </w:r>
      <w:r w:rsidR="00E3585E" w:rsidRPr="00862713">
        <w:rPr>
          <w:rFonts w:eastAsia="Times New Roman"/>
          <w:color w:val="000000" w:themeColor="text1"/>
          <w:sz w:val="22"/>
          <w:szCs w:val="22"/>
          <w:lang w:val="lt-LT" w:eastAsia="en-US"/>
        </w:rPr>
        <w:t xml:space="preserve"> </w:t>
      </w:r>
      <w:r w:rsidR="00E3585E" w:rsidRPr="00862713">
        <w:rPr>
          <w:sz w:val="22"/>
          <w:szCs w:val="22"/>
          <w:lang w:val="lt-LT"/>
        </w:rPr>
        <w:t>2,1 iki 155,4 savaitės).</w:t>
      </w:r>
    </w:p>
    <w:p w14:paraId="5BCE4F47" w14:textId="77777777" w:rsidR="005A7219" w:rsidRPr="00862713" w:rsidRDefault="005A7219" w:rsidP="00405C70">
      <w:pPr>
        <w:pStyle w:val="Text"/>
        <w:spacing w:before="0"/>
        <w:jc w:val="left"/>
        <w:rPr>
          <w:sz w:val="22"/>
          <w:szCs w:val="22"/>
          <w:lang w:val="lt-LT"/>
        </w:rPr>
      </w:pPr>
    </w:p>
    <w:p w14:paraId="14C44012" w14:textId="77777777" w:rsidR="005A7219" w:rsidRPr="00862713" w:rsidRDefault="005A7219" w:rsidP="00405C70">
      <w:pPr>
        <w:pStyle w:val="Text"/>
        <w:spacing w:before="0"/>
        <w:jc w:val="left"/>
        <w:rPr>
          <w:sz w:val="22"/>
          <w:szCs w:val="22"/>
          <w:lang w:val="lt-LT"/>
        </w:rPr>
      </w:pPr>
      <w:r w:rsidRPr="00862713">
        <w:rPr>
          <w:sz w:val="22"/>
          <w:szCs w:val="22"/>
          <w:lang w:val="lt-LT"/>
        </w:rPr>
        <w:t>Klinikinių tyrimų metu pastebėtų nepageidaujamų vaistinio preparato sukeltų reakcijų sunkumas buvo vertinamas remiantis CTCAE kriterijais (kurie sunkumą apibūdina taip: 1</w:t>
      </w:r>
      <w:r w:rsidRPr="00862713">
        <w:rPr>
          <w:sz w:val="22"/>
          <w:szCs w:val="22"/>
          <w:lang w:val="lt-LT"/>
        </w:rPr>
        <w:noBreakHyphen/>
        <w:t>ojo laipsnio = nesunkus, 2</w:t>
      </w:r>
      <w:r w:rsidRPr="00862713">
        <w:rPr>
          <w:sz w:val="22"/>
          <w:szCs w:val="22"/>
          <w:lang w:val="lt-LT"/>
        </w:rPr>
        <w:noBreakHyphen/>
        <w:t>ojo laipsnio = vidutinio sunkumo, 3</w:t>
      </w:r>
      <w:r w:rsidRPr="00862713">
        <w:rPr>
          <w:sz w:val="22"/>
          <w:szCs w:val="22"/>
          <w:lang w:val="lt-LT"/>
        </w:rPr>
        <w:noBreakHyphen/>
        <w:t>iojo laipsnio = sunkus, 4</w:t>
      </w:r>
      <w:r w:rsidRPr="00862713">
        <w:rPr>
          <w:sz w:val="22"/>
          <w:szCs w:val="22"/>
          <w:lang w:val="lt-LT"/>
        </w:rPr>
        <w:noBreakHyphen/>
        <w:t>ojo laipsnio = lemiantis pavojų gyvybei ar negalią ir 5</w:t>
      </w:r>
      <w:r w:rsidRPr="00862713">
        <w:rPr>
          <w:sz w:val="22"/>
          <w:szCs w:val="22"/>
          <w:lang w:val="lt-LT"/>
        </w:rPr>
        <w:noBreakHyphen/>
        <w:t>ojo laipsnio = lemiantis mirtį)</w:t>
      </w:r>
      <w:r w:rsidRPr="00862713">
        <w:rPr>
          <w:color w:val="0000FF"/>
          <w:sz w:val="22"/>
          <w:szCs w:val="22"/>
          <w:lang w:val="lt-LT"/>
        </w:rPr>
        <w:t>.</w:t>
      </w:r>
    </w:p>
    <w:p w14:paraId="47DAADE2" w14:textId="77777777" w:rsidR="005A7219" w:rsidRPr="00862713" w:rsidRDefault="005A7219" w:rsidP="00405C70">
      <w:pPr>
        <w:pStyle w:val="Text"/>
        <w:spacing w:before="0"/>
        <w:jc w:val="left"/>
        <w:rPr>
          <w:sz w:val="22"/>
          <w:szCs w:val="22"/>
          <w:lang w:val="lt-LT"/>
        </w:rPr>
      </w:pPr>
    </w:p>
    <w:p w14:paraId="2B4D8B8C" w14:textId="237C93E3" w:rsidR="005A7219" w:rsidRPr="00862713" w:rsidRDefault="005A7219" w:rsidP="00405C70">
      <w:pPr>
        <w:pStyle w:val="Text"/>
        <w:spacing w:before="0"/>
        <w:jc w:val="left"/>
        <w:rPr>
          <w:sz w:val="22"/>
          <w:szCs w:val="22"/>
          <w:lang w:val="lt-LT"/>
        </w:rPr>
      </w:pPr>
      <w:r w:rsidRPr="00862713">
        <w:rPr>
          <w:sz w:val="22"/>
          <w:szCs w:val="22"/>
          <w:lang w:val="lt-LT"/>
        </w:rPr>
        <w:t>Klinikinių tyrimų metu pastebėtos nepageidaujamos reakcijos, pasireiškusios ūmine ar lėtine TpŠL sergantiems pacientams išvardytos 5 lentelėje pagal MedDRA klasifikacijos organų sistemų klases. Kiekvienoje organų sistemų klasėje nepageidaujamos reakcijos išvardytos pagal jų pasireiškimo dažnį, pirmiausia nurodant dažniausias. Be to, kiekvienos nepageidaujamos reakcijos pasireiškimo dažnis įvardytas naudojant tokius nepageidaujamo poveikio apibūdinimus: labai dažnas (≥ 1/10); dažnas (nuo ≥ 1/100 iki &lt; 1/10); nedažnas (nuo ≥ 1/1 000 iki &lt; 1/100); retas (nuo ≥ 1/10 000 iki &lt; 1/1 000); labai retas (&lt; 1/10 000); dažnis nežinomas (negali būti apskaičiuotas pagal turimus duomenis).</w:t>
      </w:r>
    </w:p>
    <w:p w14:paraId="58EF4888" w14:textId="77777777" w:rsidR="005A7219" w:rsidRPr="00862713" w:rsidRDefault="005A7219" w:rsidP="00405C70">
      <w:pPr>
        <w:pStyle w:val="Text"/>
        <w:spacing w:before="0"/>
        <w:jc w:val="left"/>
        <w:rPr>
          <w:sz w:val="22"/>
          <w:szCs w:val="22"/>
          <w:lang w:val="lt-LT"/>
        </w:rPr>
      </w:pPr>
    </w:p>
    <w:p w14:paraId="5E8E2A61" w14:textId="0BD2BA67" w:rsidR="005A7219" w:rsidRPr="00862713" w:rsidRDefault="005A7219" w:rsidP="00405C70">
      <w:pPr>
        <w:keepNext/>
        <w:tabs>
          <w:tab w:val="clear" w:pos="567"/>
        </w:tabs>
        <w:spacing w:line="240" w:lineRule="auto"/>
        <w:ind w:left="1134" w:hanging="1134"/>
        <w:rPr>
          <w:b/>
          <w:bCs/>
          <w:lang w:val="lt-LT"/>
        </w:rPr>
      </w:pPr>
      <w:r w:rsidRPr="00862713">
        <w:rPr>
          <w:b/>
          <w:bCs/>
          <w:lang w:val="lt-LT"/>
        </w:rPr>
        <w:lastRenderedPageBreak/>
        <w:t>5 lentelė</w:t>
      </w:r>
      <w:r w:rsidRPr="00862713">
        <w:rPr>
          <w:b/>
          <w:bCs/>
          <w:lang w:val="lt-LT"/>
        </w:rPr>
        <w:tab/>
      </w:r>
      <w:r w:rsidR="00E3585E" w:rsidRPr="00862713">
        <w:rPr>
          <w:b/>
          <w:bCs/>
          <w:lang w:val="lt-LT"/>
        </w:rPr>
        <w:t xml:space="preserve">Klinikinių </w:t>
      </w:r>
      <w:r w:rsidRPr="00862713">
        <w:rPr>
          <w:b/>
          <w:bCs/>
          <w:lang w:val="lt-LT"/>
        </w:rPr>
        <w:t>tyrimų metu pasireiškusių nepageidaujamų reakcijų dažnių kategorijos TpŠL sergantiems pacientams</w:t>
      </w:r>
    </w:p>
    <w:p w14:paraId="58A6360B" w14:textId="77777777" w:rsidR="000F30E3" w:rsidRPr="00862713" w:rsidRDefault="000F30E3" w:rsidP="00405C70">
      <w:pPr>
        <w:keepNext/>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513"/>
        <w:gridCol w:w="1464"/>
        <w:gridCol w:w="1417"/>
        <w:gridCol w:w="1553"/>
      </w:tblGrid>
      <w:tr w:rsidR="000F30E3" w:rsidRPr="00862713" w14:paraId="5D0BC564" w14:textId="77777777" w:rsidTr="00A37F0D">
        <w:trPr>
          <w:cantSplit/>
        </w:trPr>
        <w:tc>
          <w:tcPr>
            <w:tcW w:w="1718" w:type="pct"/>
            <w:vAlign w:val="center"/>
          </w:tcPr>
          <w:p w14:paraId="7B7419EF" w14:textId="77777777" w:rsidR="000F30E3" w:rsidRPr="00862713" w:rsidRDefault="000F30E3" w:rsidP="00405C70">
            <w:pPr>
              <w:keepNext/>
              <w:tabs>
                <w:tab w:val="clear" w:pos="567"/>
              </w:tabs>
              <w:spacing w:line="240" w:lineRule="auto"/>
              <w:rPr>
                <w:b/>
                <w:szCs w:val="22"/>
                <w:lang w:val="lt-LT"/>
              </w:rPr>
            </w:pPr>
          </w:p>
        </w:tc>
        <w:tc>
          <w:tcPr>
            <w:tcW w:w="835" w:type="pct"/>
            <w:vAlign w:val="center"/>
            <w:hideMark/>
          </w:tcPr>
          <w:p w14:paraId="3013F324"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Ūminė TpŠL (REACH2)</w:t>
            </w:r>
          </w:p>
        </w:tc>
        <w:tc>
          <w:tcPr>
            <w:tcW w:w="808" w:type="pct"/>
          </w:tcPr>
          <w:p w14:paraId="086375BD"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Ūminė TpŠL (apibendrinti vaikų duomenys)</w:t>
            </w:r>
          </w:p>
        </w:tc>
        <w:tc>
          <w:tcPr>
            <w:tcW w:w="782" w:type="pct"/>
            <w:vAlign w:val="center"/>
            <w:hideMark/>
          </w:tcPr>
          <w:p w14:paraId="6AA875FA"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Lėtinė TpŠL (REACH3)</w:t>
            </w:r>
          </w:p>
        </w:tc>
        <w:tc>
          <w:tcPr>
            <w:tcW w:w="857" w:type="pct"/>
          </w:tcPr>
          <w:p w14:paraId="5BC2D900"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Lėtinė TpŠL (apibendrinti vaikų duomenys)</w:t>
            </w:r>
          </w:p>
        </w:tc>
      </w:tr>
      <w:tr w:rsidR="000F30E3" w:rsidRPr="00862713" w14:paraId="211EB9BC" w14:textId="77777777" w:rsidTr="00A37F0D">
        <w:trPr>
          <w:cantSplit/>
        </w:trPr>
        <w:tc>
          <w:tcPr>
            <w:tcW w:w="1718" w:type="pct"/>
            <w:vAlign w:val="center"/>
            <w:hideMark/>
          </w:tcPr>
          <w:p w14:paraId="27A078DA" w14:textId="77777777" w:rsidR="000F30E3" w:rsidRPr="00862713" w:rsidRDefault="000F30E3" w:rsidP="00405C70">
            <w:pPr>
              <w:keepNext/>
              <w:tabs>
                <w:tab w:val="clear" w:pos="567"/>
              </w:tabs>
              <w:spacing w:line="240" w:lineRule="auto"/>
              <w:rPr>
                <w:b/>
                <w:szCs w:val="22"/>
                <w:lang w:val="lt-LT"/>
              </w:rPr>
            </w:pPr>
            <w:r w:rsidRPr="00862713">
              <w:rPr>
                <w:b/>
                <w:szCs w:val="22"/>
                <w:lang w:val="lt-LT"/>
              </w:rPr>
              <w:t>Nepageidaujama reakcija</w:t>
            </w:r>
          </w:p>
        </w:tc>
        <w:tc>
          <w:tcPr>
            <w:tcW w:w="835" w:type="pct"/>
            <w:vAlign w:val="center"/>
            <w:hideMark/>
          </w:tcPr>
          <w:p w14:paraId="52490FC5"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Dažnio kategorija</w:t>
            </w:r>
          </w:p>
        </w:tc>
        <w:tc>
          <w:tcPr>
            <w:tcW w:w="808" w:type="pct"/>
          </w:tcPr>
          <w:p w14:paraId="57EEEAD5"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Dažnio kategorija</w:t>
            </w:r>
          </w:p>
        </w:tc>
        <w:tc>
          <w:tcPr>
            <w:tcW w:w="782" w:type="pct"/>
            <w:hideMark/>
          </w:tcPr>
          <w:p w14:paraId="03B3C74C"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Dažnio kategorija</w:t>
            </w:r>
          </w:p>
        </w:tc>
        <w:tc>
          <w:tcPr>
            <w:tcW w:w="857" w:type="pct"/>
          </w:tcPr>
          <w:p w14:paraId="22F160E3" w14:textId="77777777" w:rsidR="000F30E3" w:rsidRPr="00862713" w:rsidRDefault="000F30E3" w:rsidP="00405C70">
            <w:pPr>
              <w:keepNext/>
              <w:tabs>
                <w:tab w:val="clear" w:pos="567"/>
              </w:tabs>
              <w:spacing w:line="240" w:lineRule="auto"/>
              <w:jc w:val="center"/>
              <w:rPr>
                <w:b/>
                <w:szCs w:val="22"/>
                <w:lang w:val="lt-LT"/>
              </w:rPr>
            </w:pPr>
            <w:r w:rsidRPr="00862713">
              <w:rPr>
                <w:b/>
                <w:szCs w:val="22"/>
                <w:lang w:val="lt-LT"/>
              </w:rPr>
              <w:t>Dažnio kategorija</w:t>
            </w:r>
          </w:p>
        </w:tc>
      </w:tr>
      <w:tr w:rsidR="000F30E3" w:rsidRPr="00862713" w14:paraId="44E252C9" w14:textId="77777777" w:rsidTr="008C05E6">
        <w:trPr>
          <w:cantSplit/>
        </w:trPr>
        <w:tc>
          <w:tcPr>
            <w:tcW w:w="5000" w:type="pct"/>
            <w:gridSpan w:val="5"/>
          </w:tcPr>
          <w:p w14:paraId="32C82FE6" w14:textId="77777777" w:rsidR="000F30E3" w:rsidRPr="00862713" w:rsidRDefault="000F30E3" w:rsidP="00405C70">
            <w:pPr>
              <w:keepNext/>
              <w:tabs>
                <w:tab w:val="clear" w:pos="567"/>
              </w:tabs>
              <w:spacing w:line="240" w:lineRule="auto"/>
              <w:rPr>
                <w:b/>
                <w:szCs w:val="22"/>
                <w:lang w:val="lt-LT"/>
              </w:rPr>
            </w:pPr>
            <w:r w:rsidRPr="00862713">
              <w:rPr>
                <w:b/>
                <w:szCs w:val="22"/>
                <w:lang w:val="lt-LT"/>
              </w:rPr>
              <w:t>Infekcijos ir infestacijos</w:t>
            </w:r>
          </w:p>
        </w:tc>
      </w:tr>
      <w:tr w:rsidR="000F30E3" w:rsidRPr="00862713" w14:paraId="7FED8D4F" w14:textId="77777777" w:rsidTr="00A37F0D">
        <w:trPr>
          <w:cantSplit/>
        </w:trPr>
        <w:tc>
          <w:tcPr>
            <w:tcW w:w="1718" w:type="pct"/>
            <w:hideMark/>
          </w:tcPr>
          <w:p w14:paraId="398EC6C1" w14:textId="77777777" w:rsidR="000F30E3" w:rsidRPr="00862713" w:rsidRDefault="000F30E3" w:rsidP="00405C70">
            <w:pPr>
              <w:keepNext/>
              <w:tabs>
                <w:tab w:val="clear" w:pos="567"/>
              </w:tabs>
              <w:spacing w:line="240" w:lineRule="auto"/>
              <w:rPr>
                <w:szCs w:val="22"/>
                <w:lang w:val="lt-LT"/>
              </w:rPr>
            </w:pPr>
            <w:r w:rsidRPr="00862713">
              <w:rPr>
                <w:szCs w:val="22"/>
                <w:lang w:val="lt-LT"/>
              </w:rPr>
              <w:t>CMV infekcijos</w:t>
            </w:r>
          </w:p>
        </w:tc>
        <w:tc>
          <w:tcPr>
            <w:tcW w:w="835" w:type="pct"/>
            <w:hideMark/>
          </w:tcPr>
          <w:p w14:paraId="356BBCD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013979E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1507347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5073A77F" w14:textId="77777777" w:rsidR="000F30E3" w:rsidRPr="00862713" w:rsidRDefault="000F30E3" w:rsidP="00405C70">
            <w:pPr>
              <w:keepNext/>
              <w:tabs>
                <w:tab w:val="clear" w:pos="567"/>
              </w:tabs>
              <w:spacing w:line="240" w:lineRule="auto"/>
              <w:jc w:val="center"/>
              <w:rPr>
                <w:szCs w:val="22"/>
                <w:lang w:val="lt-LT"/>
              </w:rPr>
            </w:pPr>
            <w:r w:rsidRPr="00862713">
              <w:rPr>
                <w:lang w:val="lt-LT"/>
              </w:rPr>
              <w:t>Dažnas</w:t>
            </w:r>
          </w:p>
        </w:tc>
      </w:tr>
      <w:tr w:rsidR="000F30E3" w:rsidRPr="00862713" w14:paraId="28200BC6" w14:textId="77777777" w:rsidTr="00A37F0D">
        <w:trPr>
          <w:cantSplit/>
        </w:trPr>
        <w:tc>
          <w:tcPr>
            <w:tcW w:w="1718" w:type="pct"/>
          </w:tcPr>
          <w:p w14:paraId="575313DF"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w:t>
            </w:r>
            <w:r w:rsidRPr="00862713">
              <w:rPr>
                <w:szCs w:val="22"/>
                <w:vertAlign w:val="superscript"/>
                <w:lang w:val="lt-LT"/>
              </w:rPr>
              <w:t>3</w:t>
            </w:r>
            <w:r w:rsidRPr="00862713">
              <w:rPr>
                <w:szCs w:val="22"/>
                <w:lang w:val="lt-LT"/>
              </w:rPr>
              <w:t xml:space="preserve"> kriterijus</w:t>
            </w:r>
          </w:p>
        </w:tc>
        <w:tc>
          <w:tcPr>
            <w:tcW w:w="835" w:type="pct"/>
          </w:tcPr>
          <w:p w14:paraId="292E3BB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DB68073"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0D6A9DD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4E36D1EB" w14:textId="77777777" w:rsidR="000F30E3" w:rsidRPr="00862713" w:rsidRDefault="000F30E3" w:rsidP="00405C70">
            <w:pPr>
              <w:keepNext/>
              <w:tabs>
                <w:tab w:val="clear" w:pos="567"/>
              </w:tabs>
              <w:spacing w:line="240" w:lineRule="auto"/>
              <w:jc w:val="center"/>
              <w:rPr>
                <w:szCs w:val="22"/>
                <w:lang w:val="lt-LT"/>
              </w:rPr>
            </w:pPr>
            <w:r w:rsidRPr="00862713">
              <w:rPr>
                <w:lang w:val="lt-LT"/>
              </w:rPr>
              <w:t>Netaikoma</w:t>
            </w:r>
            <w:r w:rsidRPr="00862713">
              <w:rPr>
                <w:vertAlign w:val="superscript"/>
                <w:lang w:val="lt-LT"/>
              </w:rPr>
              <w:t>5</w:t>
            </w:r>
          </w:p>
        </w:tc>
      </w:tr>
      <w:tr w:rsidR="000F30E3" w:rsidRPr="00862713" w14:paraId="3BD14359" w14:textId="77777777" w:rsidTr="00A37F0D">
        <w:trPr>
          <w:cantSplit/>
        </w:trPr>
        <w:tc>
          <w:tcPr>
            <w:tcW w:w="1718" w:type="pct"/>
            <w:hideMark/>
          </w:tcPr>
          <w:p w14:paraId="707077E1" w14:textId="77777777" w:rsidR="000F30E3" w:rsidRPr="00862713" w:rsidRDefault="000F30E3" w:rsidP="00405C70">
            <w:pPr>
              <w:keepNext/>
              <w:tabs>
                <w:tab w:val="clear" w:pos="567"/>
              </w:tabs>
              <w:spacing w:line="240" w:lineRule="auto"/>
              <w:rPr>
                <w:szCs w:val="22"/>
                <w:lang w:val="lt-LT"/>
              </w:rPr>
            </w:pPr>
            <w:r w:rsidRPr="00862713">
              <w:rPr>
                <w:szCs w:val="22"/>
                <w:lang w:val="lt-LT"/>
              </w:rPr>
              <w:t>Sepsis</w:t>
            </w:r>
          </w:p>
        </w:tc>
        <w:tc>
          <w:tcPr>
            <w:tcW w:w="835" w:type="pct"/>
            <w:hideMark/>
          </w:tcPr>
          <w:p w14:paraId="25B3E17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00DE178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6338985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0D3816D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0F30E3" w:rsidRPr="00862713" w14:paraId="528720D6" w14:textId="77777777" w:rsidTr="00A37F0D">
        <w:trPr>
          <w:cantSplit/>
        </w:trPr>
        <w:tc>
          <w:tcPr>
            <w:tcW w:w="1718" w:type="pct"/>
          </w:tcPr>
          <w:p w14:paraId="66116FDE" w14:textId="312F13AF"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r w:rsidR="00A71C44" w:rsidRPr="00A71C44">
              <w:rPr>
                <w:szCs w:val="22"/>
                <w:vertAlign w:val="superscript"/>
                <w:lang w:val="lt-LT"/>
              </w:rPr>
              <w:t>4</w:t>
            </w:r>
          </w:p>
        </w:tc>
        <w:tc>
          <w:tcPr>
            <w:tcW w:w="835" w:type="pct"/>
          </w:tcPr>
          <w:p w14:paraId="45FD7CE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28AC866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7DADD06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1020B9D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0F30E3" w:rsidRPr="00862713" w14:paraId="2805570B" w14:textId="77777777" w:rsidTr="00A37F0D">
        <w:trPr>
          <w:cantSplit/>
        </w:trPr>
        <w:tc>
          <w:tcPr>
            <w:tcW w:w="1718" w:type="pct"/>
            <w:hideMark/>
          </w:tcPr>
          <w:p w14:paraId="25038B82" w14:textId="77777777" w:rsidR="000F30E3" w:rsidRPr="00862713" w:rsidRDefault="000F30E3" w:rsidP="00405C70">
            <w:pPr>
              <w:keepNext/>
              <w:tabs>
                <w:tab w:val="clear" w:pos="567"/>
              </w:tabs>
              <w:spacing w:line="240" w:lineRule="auto"/>
              <w:rPr>
                <w:szCs w:val="22"/>
                <w:lang w:val="lt-LT"/>
              </w:rPr>
            </w:pPr>
            <w:r w:rsidRPr="00862713">
              <w:rPr>
                <w:szCs w:val="22"/>
                <w:lang w:val="lt-LT"/>
              </w:rPr>
              <w:t>Šlapimo takų infekcijos</w:t>
            </w:r>
          </w:p>
        </w:tc>
        <w:tc>
          <w:tcPr>
            <w:tcW w:w="835" w:type="pct"/>
            <w:hideMark/>
          </w:tcPr>
          <w:p w14:paraId="140BC4E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228EBBF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58CE0D4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73E15EF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3AC3707A" w14:textId="77777777" w:rsidTr="00A37F0D">
        <w:trPr>
          <w:cantSplit/>
        </w:trPr>
        <w:tc>
          <w:tcPr>
            <w:tcW w:w="1718" w:type="pct"/>
          </w:tcPr>
          <w:p w14:paraId="6FE8F9B7"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57C0CE93"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1AC1C93A"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1751782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2B7B785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0453F075" w14:textId="77777777" w:rsidTr="00A37F0D">
        <w:trPr>
          <w:cantSplit/>
        </w:trPr>
        <w:tc>
          <w:tcPr>
            <w:tcW w:w="1718" w:type="pct"/>
            <w:hideMark/>
          </w:tcPr>
          <w:p w14:paraId="76BEC2DF" w14:textId="77777777" w:rsidR="000F30E3" w:rsidRPr="00862713" w:rsidRDefault="000F30E3" w:rsidP="00405C70">
            <w:pPr>
              <w:keepNext/>
              <w:tabs>
                <w:tab w:val="clear" w:pos="567"/>
              </w:tabs>
              <w:spacing w:line="240" w:lineRule="auto"/>
              <w:rPr>
                <w:szCs w:val="22"/>
                <w:lang w:val="lt-LT"/>
              </w:rPr>
            </w:pPr>
            <w:r w:rsidRPr="00862713">
              <w:rPr>
                <w:szCs w:val="22"/>
                <w:lang w:val="lt-LT"/>
              </w:rPr>
              <w:t>BK viruso infekcijos</w:t>
            </w:r>
          </w:p>
        </w:tc>
        <w:tc>
          <w:tcPr>
            <w:tcW w:w="835" w:type="pct"/>
            <w:hideMark/>
          </w:tcPr>
          <w:p w14:paraId="0F46DAF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2C4A728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3F1834C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1EAD95A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232F7A82" w14:textId="77777777" w:rsidTr="00A37F0D">
        <w:trPr>
          <w:cantSplit/>
        </w:trPr>
        <w:tc>
          <w:tcPr>
            <w:tcW w:w="1718" w:type="pct"/>
          </w:tcPr>
          <w:p w14:paraId="233C6D7B" w14:textId="77777777" w:rsidR="000F30E3" w:rsidRPr="00862713" w:rsidRDefault="000F30E3"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6040CB44"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0C2E9C3"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408EB38F" w14:textId="77777777" w:rsidR="000F30E3" w:rsidRPr="00862713" w:rsidRDefault="000F30E3" w:rsidP="00405C70">
            <w:pPr>
              <w:tabs>
                <w:tab w:val="clear" w:pos="567"/>
              </w:tabs>
              <w:spacing w:line="240" w:lineRule="auto"/>
              <w:jc w:val="center"/>
              <w:rPr>
                <w:szCs w:val="22"/>
                <w:lang w:val="lt-LT"/>
              </w:rPr>
            </w:pPr>
            <w:r w:rsidRPr="00862713">
              <w:rPr>
                <w:szCs w:val="22"/>
                <w:lang w:val="lt-LT"/>
              </w:rPr>
              <w:t>Nedažnas</w:t>
            </w:r>
          </w:p>
        </w:tc>
        <w:tc>
          <w:tcPr>
            <w:tcW w:w="857" w:type="pct"/>
          </w:tcPr>
          <w:p w14:paraId="3D8B46FF" w14:textId="77777777" w:rsidR="000F30E3" w:rsidRPr="00862713" w:rsidRDefault="000F30E3" w:rsidP="00405C70">
            <w:pPr>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r>
      <w:tr w:rsidR="000F30E3" w:rsidRPr="00862713" w14:paraId="70F10075" w14:textId="77777777" w:rsidTr="008C05E6">
        <w:trPr>
          <w:cantSplit/>
        </w:trPr>
        <w:tc>
          <w:tcPr>
            <w:tcW w:w="5000" w:type="pct"/>
            <w:gridSpan w:val="5"/>
          </w:tcPr>
          <w:p w14:paraId="6F7B86D8" w14:textId="77777777" w:rsidR="000F30E3" w:rsidRPr="00862713" w:rsidRDefault="000F30E3" w:rsidP="00405C70">
            <w:pPr>
              <w:keepNext/>
              <w:tabs>
                <w:tab w:val="clear" w:pos="567"/>
              </w:tabs>
              <w:spacing w:line="240" w:lineRule="auto"/>
              <w:rPr>
                <w:b/>
                <w:szCs w:val="22"/>
                <w:lang w:val="lt-LT"/>
              </w:rPr>
            </w:pPr>
            <w:r w:rsidRPr="00862713">
              <w:rPr>
                <w:b/>
                <w:szCs w:val="22"/>
                <w:lang w:val="lt-LT"/>
              </w:rPr>
              <w:t>Kraujo ir limfinės sistemos sutrikimai</w:t>
            </w:r>
          </w:p>
        </w:tc>
      </w:tr>
      <w:tr w:rsidR="000F30E3" w:rsidRPr="00862713" w14:paraId="5B6F833C" w14:textId="77777777" w:rsidTr="00A37F0D">
        <w:trPr>
          <w:cantSplit/>
        </w:trPr>
        <w:tc>
          <w:tcPr>
            <w:tcW w:w="1718" w:type="pct"/>
            <w:hideMark/>
          </w:tcPr>
          <w:p w14:paraId="68AB693C" w14:textId="77777777" w:rsidR="000F30E3" w:rsidRPr="00862713" w:rsidRDefault="000F30E3" w:rsidP="00405C70">
            <w:pPr>
              <w:keepNext/>
              <w:tabs>
                <w:tab w:val="clear" w:pos="567"/>
              </w:tabs>
              <w:spacing w:line="240" w:lineRule="auto"/>
              <w:rPr>
                <w:szCs w:val="22"/>
                <w:lang w:val="lt-LT"/>
              </w:rPr>
            </w:pPr>
            <w:r w:rsidRPr="00862713">
              <w:rPr>
                <w:szCs w:val="22"/>
                <w:lang w:val="lt-LT"/>
              </w:rPr>
              <w:t>Trombocitopenija</w:t>
            </w:r>
            <w:r w:rsidRPr="00862713">
              <w:rPr>
                <w:szCs w:val="22"/>
                <w:vertAlign w:val="superscript"/>
                <w:lang w:val="lt-LT"/>
              </w:rPr>
              <w:t>1</w:t>
            </w:r>
          </w:p>
        </w:tc>
        <w:tc>
          <w:tcPr>
            <w:tcW w:w="835" w:type="pct"/>
            <w:hideMark/>
          </w:tcPr>
          <w:p w14:paraId="12F10FD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44F8A9C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129623D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24EAB6B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1A6AA444" w14:textId="77777777" w:rsidTr="00A37F0D">
        <w:trPr>
          <w:cantSplit/>
        </w:trPr>
        <w:tc>
          <w:tcPr>
            <w:tcW w:w="1718" w:type="pct"/>
          </w:tcPr>
          <w:p w14:paraId="600A73F4"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0C0F4BB5" w14:textId="77777777" w:rsidR="000F30E3" w:rsidRPr="00862713" w:rsidRDefault="000F30E3" w:rsidP="00405C70">
            <w:pPr>
              <w:keepNext/>
              <w:tabs>
                <w:tab w:val="clear" w:pos="567"/>
              </w:tabs>
              <w:spacing w:line="240" w:lineRule="auto"/>
              <w:jc w:val="center"/>
              <w:rPr>
                <w:szCs w:val="22"/>
                <w:lang w:val="lt-LT"/>
              </w:rPr>
            </w:pPr>
            <w:r w:rsidRPr="00862713">
              <w:rPr>
                <w:bCs/>
                <w:szCs w:val="22"/>
                <w:lang w:val="lt-LT"/>
              </w:rPr>
              <w:t>Labai dažnas</w:t>
            </w:r>
          </w:p>
        </w:tc>
        <w:tc>
          <w:tcPr>
            <w:tcW w:w="808" w:type="pct"/>
          </w:tcPr>
          <w:p w14:paraId="41D8201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1B53FB2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7FD7F1F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69784A57" w14:textId="77777777" w:rsidTr="00A37F0D">
        <w:trPr>
          <w:cantSplit/>
        </w:trPr>
        <w:tc>
          <w:tcPr>
            <w:tcW w:w="1718" w:type="pct"/>
          </w:tcPr>
          <w:p w14:paraId="082C9135"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30CB6330" w14:textId="77777777" w:rsidR="000F30E3" w:rsidRPr="00862713" w:rsidRDefault="000F30E3" w:rsidP="00405C70">
            <w:pPr>
              <w:keepNext/>
              <w:tabs>
                <w:tab w:val="clear" w:pos="567"/>
              </w:tabs>
              <w:spacing w:line="240" w:lineRule="auto"/>
              <w:jc w:val="center"/>
              <w:rPr>
                <w:szCs w:val="22"/>
                <w:lang w:val="lt-LT"/>
              </w:rPr>
            </w:pPr>
            <w:r w:rsidRPr="00862713">
              <w:rPr>
                <w:bCs/>
                <w:szCs w:val="22"/>
                <w:lang w:val="lt-LT"/>
              </w:rPr>
              <w:t>Labai dažnas</w:t>
            </w:r>
          </w:p>
        </w:tc>
        <w:tc>
          <w:tcPr>
            <w:tcW w:w="808" w:type="pct"/>
          </w:tcPr>
          <w:p w14:paraId="05A9067A"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406A283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4395EB7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406053F8" w14:textId="77777777" w:rsidTr="00A37F0D">
        <w:trPr>
          <w:cantSplit/>
        </w:trPr>
        <w:tc>
          <w:tcPr>
            <w:tcW w:w="1718" w:type="pct"/>
            <w:hideMark/>
          </w:tcPr>
          <w:p w14:paraId="46C8D854" w14:textId="77777777" w:rsidR="000F30E3" w:rsidRPr="00862713" w:rsidRDefault="000F30E3" w:rsidP="00405C70">
            <w:pPr>
              <w:keepNext/>
              <w:tabs>
                <w:tab w:val="clear" w:pos="567"/>
              </w:tabs>
              <w:spacing w:line="240" w:lineRule="auto"/>
              <w:rPr>
                <w:szCs w:val="22"/>
                <w:lang w:val="lt-LT"/>
              </w:rPr>
            </w:pPr>
            <w:r w:rsidRPr="00862713">
              <w:rPr>
                <w:szCs w:val="22"/>
                <w:lang w:val="lt-LT"/>
              </w:rPr>
              <w:t>Anemija</w:t>
            </w:r>
            <w:r w:rsidRPr="00862713">
              <w:rPr>
                <w:szCs w:val="22"/>
                <w:vertAlign w:val="superscript"/>
                <w:lang w:val="lt-LT"/>
              </w:rPr>
              <w:t>1</w:t>
            </w:r>
          </w:p>
        </w:tc>
        <w:tc>
          <w:tcPr>
            <w:tcW w:w="835" w:type="pct"/>
            <w:hideMark/>
          </w:tcPr>
          <w:p w14:paraId="221FD77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3A9AF9D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666F19E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4F425FC1"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227528AC" w14:textId="77777777" w:rsidTr="00A37F0D">
        <w:trPr>
          <w:cantSplit/>
        </w:trPr>
        <w:tc>
          <w:tcPr>
            <w:tcW w:w="1718" w:type="pct"/>
          </w:tcPr>
          <w:p w14:paraId="4A82174D"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7BC4C66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46FB562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3325B53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48A5FA03"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6C940191" w14:textId="77777777" w:rsidTr="00A37F0D">
        <w:trPr>
          <w:cantSplit/>
        </w:trPr>
        <w:tc>
          <w:tcPr>
            <w:tcW w:w="1718" w:type="pct"/>
            <w:hideMark/>
          </w:tcPr>
          <w:p w14:paraId="03A61153" w14:textId="77777777" w:rsidR="000F30E3" w:rsidRPr="00862713" w:rsidRDefault="000F30E3" w:rsidP="00405C70">
            <w:pPr>
              <w:keepNext/>
              <w:tabs>
                <w:tab w:val="clear" w:pos="567"/>
              </w:tabs>
              <w:spacing w:line="240" w:lineRule="auto"/>
              <w:rPr>
                <w:szCs w:val="22"/>
                <w:lang w:val="lt-LT"/>
              </w:rPr>
            </w:pPr>
            <w:r w:rsidRPr="00862713">
              <w:rPr>
                <w:szCs w:val="22"/>
                <w:lang w:val="lt-LT"/>
              </w:rPr>
              <w:t>Neutropenija</w:t>
            </w:r>
            <w:r w:rsidRPr="00862713">
              <w:rPr>
                <w:szCs w:val="22"/>
                <w:vertAlign w:val="superscript"/>
                <w:lang w:val="lt-LT"/>
              </w:rPr>
              <w:t>1</w:t>
            </w:r>
          </w:p>
        </w:tc>
        <w:tc>
          <w:tcPr>
            <w:tcW w:w="835" w:type="pct"/>
            <w:hideMark/>
          </w:tcPr>
          <w:p w14:paraId="14F3518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558B809B"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63D1AEF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7E32592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05FF763A" w14:textId="77777777" w:rsidTr="00A37F0D">
        <w:trPr>
          <w:cantSplit/>
        </w:trPr>
        <w:tc>
          <w:tcPr>
            <w:tcW w:w="1718" w:type="pct"/>
          </w:tcPr>
          <w:p w14:paraId="050CF903"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5DB999C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344CDE7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03FED15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61B2089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54B66429" w14:textId="77777777" w:rsidTr="00A37F0D">
        <w:trPr>
          <w:cantSplit/>
        </w:trPr>
        <w:tc>
          <w:tcPr>
            <w:tcW w:w="1718" w:type="pct"/>
          </w:tcPr>
          <w:p w14:paraId="3467307D"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75BC05B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4933792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56BB677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6E7D371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31578B08" w14:textId="77777777" w:rsidTr="00A37F0D">
        <w:trPr>
          <w:cantSplit/>
        </w:trPr>
        <w:tc>
          <w:tcPr>
            <w:tcW w:w="1718" w:type="pct"/>
            <w:hideMark/>
          </w:tcPr>
          <w:p w14:paraId="742D62C4" w14:textId="77777777" w:rsidR="000F30E3" w:rsidRPr="00862713" w:rsidRDefault="000F30E3" w:rsidP="00405C70">
            <w:pPr>
              <w:tabs>
                <w:tab w:val="clear" w:pos="567"/>
              </w:tabs>
              <w:spacing w:line="240" w:lineRule="auto"/>
              <w:rPr>
                <w:szCs w:val="22"/>
                <w:lang w:val="lt-LT"/>
              </w:rPr>
            </w:pPr>
            <w:r w:rsidRPr="00862713">
              <w:rPr>
                <w:szCs w:val="22"/>
                <w:lang w:val="lt-LT"/>
              </w:rPr>
              <w:t>Pancitopenija</w:t>
            </w:r>
            <w:r w:rsidRPr="00862713">
              <w:rPr>
                <w:szCs w:val="22"/>
                <w:vertAlign w:val="superscript"/>
                <w:lang w:val="lt-LT"/>
              </w:rPr>
              <w:t>1,2</w:t>
            </w:r>
          </w:p>
        </w:tc>
        <w:tc>
          <w:tcPr>
            <w:tcW w:w="835" w:type="pct"/>
            <w:hideMark/>
          </w:tcPr>
          <w:p w14:paraId="0C32EC4C" w14:textId="77777777" w:rsidR="000F30E3" w:rsidRPr="00862713" w:rsidRDefault="000F30E3" w:rsidP="00405C70">
            <w:pPr>
              <w:tabs>
                <w:tab w:val="clear" w:pos="567"/>
              </w:tabs>
              <w:spacing w:line="240" w:lineRule="auto"/>
              <w:jc w:val="center"/>
              <w:rPr>
                <w:szCs w:val="22"/>
                <w:lang w:val="lt-LT"/>
              </w:rPr>
            </w:pPr>
            <w:r w:rsidRPr="00862713">
              <w:rPr>
                <w:szCs w:val="22"/>
                <w:lang w:val="lt-LT"/>
              </w:rPr>
              <w:t>Labai dažnas</w:t>
            </w:r>
          </w:p>
        </w:tc>
        <w:tc>
          <w:tcPr>
            <w:tcW w:w="808" w:type="pct"/>
          </w:tcPr>
          <w:p w14:paraId="189FD316" w14:textId="77777777" w:rsidR="000F30E3" w:rsidRPr="00862713" w:rsidRDefault="000F30E3" w:rsidP="00405C70">
            <w:pPr>
              <w:tabs>
                <w:tab w:val="clear" w:pos="567"/>
              </w:tabs>
              <w:spacing w:line="240" w:lineRule="auto"/>
              <w:jc w:val="center"/>
              <w:rPr>
                <w:szCs w:val="22"/>
                <w:lang w:val="lt-LT"/>
              </w:rPr>
            </w:pPr>
            <w:r w:rsidRPr="00862713">
              <w:rPr>
                <w:szCs w:val="22"/>
                <w:lang w:val="lt-LT"/>
              </w:rPr>
              <w:t>Labai dažnas</w:t>
            </w:r>
          </w:p>
        </w:tc>
        <w:tc>
          <w:tcPr>
            <w:tcW w:w="782" w:type="pct"/>
            <w:hideMark/>
          </w:tcPr>
          <w:p w14:paraId="4671C4AA"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15928726"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0F30E3" w:rsidRPr="00862713" w14:paraId="174A8860" w14:textId="77777777" w:rsidTr="008C05E6">
        <w:trPr>
          <w:cantSplit/>
        </w:trPr>
        <w:tc>
          <w:tcPr>
            <w:tcW w:w="5000" w:type="pct"/>
            <w:gridSpan w:val="5"/>
          </w:tcPr>
          <w:p w14:paraId="067D7DAA" w14:textId="77777777" w:rsidR="000F30E3" w:rsidRPr="00862713" w:rsidRDefault="000F30E3" w:rsidP="00405C70">
            <w:pPr>
              <w:keepNext/>
              <w:tabs>
                <w:tab w:val="clear" w:pos="567"/>
              </w:tabs>
              <w:spacing w:line="240" w:lineRule="auto"/>
              <w:rPr>
                <w:b/>
                <w:szCs w:val="22"/>
                <w:lang w:val="lt-LT"/>
              </w:rPr>
            </w:pPr>
            <w:r w:rsidRPr="00862713">
              <w:rPr>
                <w:b/>
                <w:szCs w:val="22"/>
                <w:lang w:val="lt-LT"/>
              </w:rPr>
              <w:t>Metabolizmo ir mitybos sutrikimai</w:t>
            </w:r>
          </w:p>
        </w:tc>
      </w:tr>
      <w:tr w:rsidR="000F30E3" w:rsidRPr="00862713" w14:paraId="77599787" w14:textId="77777777" w:rsidTr="00A37F0D">
        <w:trPr>
          <w:cantSplit/>
        </w:trPr>
        <w:tc>
          <w:tcPr>
            <w:tcW w:w="1718" w:type="pct"/>
            <w:hideMark/>
          </w:tcPr>
          <w:p w14:paraId="215E8565" w14:textId="77777777" w:rsidR="000F30E3" w:rsidRPr="00862713" w:rsidRDefault="000F30E3" w:rsidP="00405C70">
            <w:pPr>
              <w:keepNext/>
              <w:tabs>
                <w:tab w:val="clear" w:pos="567"/>
              </w:tabs>
              <w:spacing w:line="240" w:lineRule="auto"/>
              <w:rPr>
                <w:szCs w:val="22"/>
                <w:lang w:val="lt-LT"/>
              </w:rPr>
            </w:pPr>
            <w:r w:rsidRPr="00862713">
              <w:rPr>
                <w:szCs w:val="22"/>
                <w:lang w:val="lt-LT"/>
              </w:rPr>
              <w:t>Hipercholesterolemija</w:t>
            </w:r>
            <w:r w:rsidRPr="00862713">
              <w:rPr>
                <w:szCs w:val="22"/>
                <w:vertAlign w:val="superscript"/>
                <w:lang w:val="lt-LT"/>
              </w:rPr>
              <w:t>1</w:t>
            </w:r>
          </w:p>
        </w:tc>
        <w:tc>
          <w:tcPr>
            <w:tcW w:w="835" w:type="pct"/>
            <w:hideMark/>
          </w:tcPr>
          <w:p w14:paraId="42304836"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514F154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61EF766B"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3A9EC0D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442E578D" w14:textId="77777777" w:rsidTr="00A37F0D">
        <w:trPr>
          <w:cantSplit/>
        </w:trPr>
        <w:tc>
          <w:tcPr>
            <w:tcW w:w="1718" w:type="pct"/>
          </w:tcPr>
          <w:p w14:paraId="43170D8E"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666FCFA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6A7D6BE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782" w:type="pct"/>
          </w:tcPr>
          <w:p w14:paraId="68A0F533"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01EB8A8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0E918DF2" w14:textId="77777777" w:rsidTr="00A37F0D">
        <w:trPr>
          <w:cantSplit/>
        </w:trPr>
        <w:tc>
          <w:tcPr>
            <w:tcW w:w="1718" w:type="pct"/>
          </w:tcPr>
          <w:p w14:paraId="40E19564"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292CEDA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3BA5EEB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782" w:type="pct"/>
          </w:tcPr>
          <w:p w14:paraId="67C3D48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Nedažnas</w:t>
            </w:r>
          </w:p>
        </w:tc>
        <w:tc>
          <w:tcPr>
            <w:tcW w:w="857" w:type="pct"/>
          </w:tcPr>
          <w:p w14:paraId="5EBCDDB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62D69DF7" w14:textId="77777777" w:rsidTr="00A37F0D">
        <w:trPr>
          <w:cantSplit/>
        </w:trPr>
        <w:tc>
          <w:tcPr>
            <w:tcW w:w="1718" w:type="pct"/>
            <w:hideMark/>
          </w:tcPr>
          <w:p w14:paraId="00FF2AB3" w14:textId="77777777" w:rsidR="000F30E3" w:rsidRPr="00862713" w:rsidRDefault="000F30E3" w:rsidP="00405C70">
            <w:pPr>
              <w:keepNext/>
              <w:tabs>
                <w:tab w:val="clear" w:pos="567"/>
              </w:tabs>
              <w:spacing w:line="240" w:lineRule="auto"/>
              <w:rPr>
                <w:szCs w:val="22"/>
                <w:lang w:val="lt-LT"/>
              </w:rPr>
            </w:pPr>
            <w:r w:rsidRPr="00862713">
              <w:rPr>
                <w:szCs w:val="22"/>
                <w:lang w:val="lt-LT"/>
              </w:rPr>
              <w:t>Padidėjęs kūno svoris</w:t>
            </w:r>
          </w:p>
        </w:tc>
        <w:tc>
          <w:tcPr>
            <w:tcW w:w="835" w:type="pct"/>
            <w:hideMark/>
          </w:tcPr>
          <w:p w14:paraId="5815C7D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569FEFB3"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50BB899B"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459AE88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1D3430C3" w14:textId="77777777" w:rsidTr="00A37F0D">
        <w:trPr>
          <w:cantSplit/>
        </w:trPr>
        <w:tc>
          <w:tcPr>
            <w:tcW w:w="1718" w:type="pct"/>
          </w:tcPr>
          <w:p w14:paraId="5E76E54B" w14:textId="77777777" w:rsidR="000F30E3" w:rsidRPr="00862713" w:rsidRDefault="000F30E3"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124762EA"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57AA575D" w14:textId="77777777" w:rsidR="000F30E3" w:rsidRPr="00862713" w:rsidRDefault="000F30E3" w:rsidP="00405C70">
            <w:pPr>
              <w:tabs>
                <w:tab w:val="clear" w:pos="567"/>
              </w:tabs>
              <w:spacing w:line="240" w:lineRule="auto"/>
              <w:jc w:val="center"/>
              <w:rPr>
                <w:bCs/>
                <w:szCs w:val="22"/>
                <w:lang w:val="lt-LT"/>
              </w:rPr>
            </w:pPr>
            <w:r w:rsidRPr="00862713">
              <w:rPr>
                <w:szCs w:val="22"/>
                <w:lang w:val="lt-LT"/>
              </w:rPr>
              <w:t>-</w:t>
            </w:r>
            <w:r w:rsidRPr="00862713">
              <w:rPr>
                <w:vertAlign w:val="superscript"/>
                <w:lang w:val="lt-LT"/>
              </w:rPr>
              <w:t>6</w:t>
            </w:r>
          </w:p>
        </w:tc>
        <w:tc>
          <w:tcPr>
            <w:tcW w:w="782" w:type="pct"/>
          </w:tcPr>
          <w:p w14:paraId="3CE67901" w14:textId="77777777" w:rsidR="000F30E3" w:rsidRPr="00862713" w:rsidRDefault="000F30E3" w:rsidP="00405C70">
            <w:pPr>
              <w:tabs>
                <w:tab w:val="clear" w:pos="567"/>
              </w:tabs>
              <w:spacing w:line="240" w:lineRule="auto"/>
              <w:jc w:val="center"/>
              <w:rPr>
                <w:bCs/>
                <w:szCs w:val="22"/>
                <w:lang w:val="lt-LT"/>
              </w:rPr>
            </w:pPr>
            <w:r w:rsidRPr="00862713">
              <w:rPr>
                <w:bCs/>
                <w:szCs w:val="22"/>
                <w:lang w:val="lt-LT"/>
              </w:rPr>
              <w:t>Netaikoma</w:t>
            </w:r>
            <w:r w:rsidRPr="00862713">
              <w:rPr>
                <w:bCs/>
                <w:szCs w:val="22"/>
                <w:vertAlign w:val="superscript"/>
                <w:lang w:val="lt-LT"/>
              </w:rPr>
              <w:t>5</w:t>
            </w:r>
          </w:p>
        </w:tc>
        <w:tc>
          <w:tcPr>
            <w:tcW w:w="857" w:type="pct"/>
          </w:tcPr>
          <w:p w14:paraId="70BCFC9E" w14:textId="77777777" w:rsidR="000F30E3" w:rsidRPr="00862713" w:rsidRDefault="000F30E3" w:rsidP="00405C70">
            <w:pPr>
              <w:tabs>
                <w:tab w:val="clear" w:pos="567"/>
              </w:tabs>
              <w:spacing w:line="240" w:lineRule="auto"/>
              <w:jc w:val="center"/>
              <w:rPr>
                <w:bCs/>
                <w:szCs w:val="22"/>
                <w:lang w:val="lt-LT"/>
              </w:rPr>
            </w:pPr>
            <w:r w:rsidRPr="00862713">
              <w:rPr>
                <w:szCs w:val="22"/>
                <w:lang w:val="lt-LT"/>
              </w:rPr>
              <w:t>Dažnas</w:t>
            </w:r>
          </w:p>
        </w:tc>
      </w:tr>
      <w:tr w:rsidR="000F30E3" w:rsidRPr="00862713" w14:paraId="79D0898F" w14:textId="77777777" w:rsidTr="008C05E6">
        <w:trPr>
          <w:cantSplit/>
        </w:trPr>
        <w:tc>
          <w:tcPr>
            <w:tcW w:w="5000" w:type="pct"/>
            <w:gridSpan w:val="5"/>
          </w:tcPr>
          <w:p w14:paraId="763F69F3" w14:textId="77777777" w:rsidR="000F30E3" w:rsidRPr="00862713" w:rsidRDefault="000F30E3" w:rsidP="00405C70">
            <w:pPr>
              <w:keepNext/>
              <w:tabs>
                <w:tab w:val="clear" w:pos="567"/>
              </w:tabs>
              <w:spacing w:line="240" w:lineRule="auto"/>
              <w:rPr>
                <w:b/>
                <w:szCs w:val="22"/>
                <w:lang w:val="lt-LT"/>
              </w:rPr>
            </w:pPr>
            <w:r w:rsidRPr="00862713">
              <w:rPr>
                <w:b/>
                <w:szCs w:val="22"/>
                <w:lang w:val="lt-LT"/>
              </w:rPr>
              <w:t>Nervų sistemos sutrikimai</w:t>
            </w:r>
          </w:p>
        </w:tc>
      </w:tr>
      <w:tr w:rsidR="000F30E3" w:rsidRPr="00862713" w14:paraId="1FE5866D" w14:textId="77777777" w:rsidTr="00A37F0D">
        <w:trPr>
          <w:cantSplit/>
        </w:trPr>
        <w:tc>
          <w:tcPr>
            <w:tcW w:w="1718" w:type="pct"/>
            <w:hideMark/>
          </w:tcPr>
          <w:p w14:paraId="503A1D92" w14:textId="77777777" w:rsidR="000F30E3" w:rsidRPr="00862713" w:rsidRDefault="000F30E3" w:rsidP="00405C70">
            <w:pPr>
              <w:keepNext/>
              <w:tabs>
                <w:tab w:val="clear" w:pos="567"/>
              </w:tabs>
              <w:spacing w:line="240" w:lineRule="auto"/>
              <w:rPr>
                <w:szCs w:val="22"/>
                <w:lang w:val="lt-LT"/>
              </w:rPr>
            </w:pPr>
            <w:r w:rsidRPr="00862713">
              <w:rPr>
                <w:szCs w:val="22"/>
                <w:lang w:val="lt-LT"/>
              </w:rPr>
              <w:t>Galvos skausmas</w:t>
            </w:r>
          </w:p>
        </w:tc>
        <w:tc>
          <w:tcPr>
            <w:tcW w:w="835" w:type="pct"/>
            <w:hideMark/>
          </w:tcPr>
          <w:p w14:paraId="608D562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292F40DB"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14D7E2D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3926C87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0F8B8AA0" w14:textId="77777777" w:rsidTr="00A37F0D">
        <w:trPr>
          <w:cantSplit/>
        </w:trPr>
        <w:tc>
          <w:tcPr>
            <w:tcW w:w="1718" w:type="pct"/>
          </w:tcPr>
          <w:p w14:paraId="4362CD7A" w14:textId="77777777" w:rsidR="000F30E3" w:rsidRPr="00862713" w:rsidRDefault="000F30E3"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40719EE8" w14:textId="77777777" w:rsidR="000F30E3" w:rsidRPr="00862713" w:rsidRDefault="000F30E3" w:rsidP="00405C70">
            <w:pPr>
              <w:tabs>
                <w:tab w:val="clear" w:pos="567"/>
              </w:tabs>
              <w:spacing w:line="240" w:lineRule="auto"/>
              <w:jc w:val="center"/>
              <w:rPr>
                <w:szCs w:val="22"/>
                <w:lang w:val="lt-LT"/>
              </w:rPr>
            </w:pPr>
            <w:r w:rsidRPr="00862713">
              <w:rPr>
                <w:szCs w:val="22"/>
                <w:lang w:val="lt-LT"/>
              </w:rPr>
              <w:t>Nedažnas</w:t>
            </w:r>
          </w:p>
        </w:tc>
        <w:tc>
          <w:tcPr>
            <w:tcW w:w="808" w:type="pct"/>
          </w:tcPr>
          <w:p w14:paraId="61E9FF19" w14:textId="77777777" w:rsidR="000F30E3" w:rsidRPr="00862713" w:rsidRDefault="000F30E3" w:rsidP="00405C70">
            <w:pPr>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782" w:type="pct"/>
          </w:tcPr>
          <w:p w14:paraId="68EC5399" w14:textId="77777777" w:rsidR="000F30E3" w:rsidRPr="00862713" w:rsidRDefault="000F30E3" w:rsidP="00405C70">
            <w:pPr>
              <w:tabs>
                <w:tab w:val="clear" w:pos="567"/>
              </w:tabs>
              <w:spacing w:line="240" w:lineRule="auto"/>
              <w:jc w:val="center"/>
              <w:rPr>
                <w:szCs w:val="22"/>
                <w:lang w:val="lt-LT"/>
              </w:rPr>
            </w:pPr>
            <w:r w:rsidRPr="00862713">
              <w:rPr>
                <w:szCs w:val="22"/>
                <w:lang w:val="lt-LT"/>
              </w:rPr>
              <w:t>Dažnas</w:t>
            </w:r>
          </w:p>
        </w:tc>
        <w:tc>
          <w:tcPr>
            <w:tcW w:w="857" w:type="pct"/>
          </w:tcPr>
          <w:p w14:paraId="4D4FF58A" w14:textId="77777777" w:rsidR="000F30E3" w:rsidRPr="00862713" w:rsidRDefault="000F30E3" w:rsidP="00405C70">
            <w:pPr>
              <w:tabs>
                <w:tab w:val="clear" w:pos="567"/>
              </w:tabs>
              <w:spacing w:line="240" w:lineRule="auto"/>
              <w:jc w:val="center"/>
              <w:rPr>
                <w:szCs w:val="22"/>
                <w:lang w:val="lt-LT"/>
              </w:rPr>
            </w:pPr>
            <w:r w:rsidRPr="00862713">
              <w:rPr>
                <w:szCs w:val="22"/>
                <w:lang w:val="lt-LT"/>
              </w:rPr>
              <w:t>Dažnas</w:t>
            </w:r>
          </w:p>
        </w:tc>
      </w:tr>
      <w:tr w:rsidR="000F30E3" w:rsidRPr="00862713" w14:paraId="175706FA" w14:textId="77777777" w:rsidTr="008C05E6">
        <w:trPr>
          <w:cantSplit/>
        </w:trPr>
        <w:tc>
          <w:tcPr>
            <w:tcW w:w="5000" w:type="pct"/>
            <w:gridSpan w:val="5"/>
          </w:tcPr>
          <w:p w14:paraId="7751C748" w14:textId="77777777" w:rsidR="000F30E3" w:rsidRPr="00862713" w:rsidRDefault="000F30E3" w:rsidP="00405C70">
            <w:pPr>
              <w:keepNext/>
              <w:tabs>
                <w:tab w:val="clear" w:pos="567"/>
              </w:tabs>
              <w:spacing w:line="240" w:lineRule="auto"/>
              <w:rPr>
                <w:b/>
                <w:szCs w:val="22"/>
                <w:lang w:val="lt-LT"/>
              </w:rPr>
            </w:pPr>
            <w:r w:rsidRPr="00862713">
              <w:rPr>
                <w:b/>
                <w:szCs w:val="22"/>
                <w:lang w:val="lt-LT"/>
              </w:rPr>
              <w:t>Kraujagyslių sutrikimai</w:t>
            </w:r>
          </w:p>
        </w:tc>
      </w:tr>
      <w:tr w:rsidR="000F30E3" w:rsidRPr="00862713" w14:paraId="5AF32088" w14:textId="77777777" w:rsidTr="00A37F0D">
        <w:trPr>
          <w:cantSplit/>
        </w:trPr>
        <w:tc>
          <w:tcPr>
            <w:tcW w:w="1718" w:type="pct"/>
            <w:hideMark/>
          </w:tcPr>
          <w:p w14:paraId="00B35501" w14:textId="77777777" w:rsidR="000F30E3" w:rsidRPr="00862713" w:rsidRDefault="000F30E3" w:rsidP="00405C70">
            <w:pPr>
              <w:keepNext/>
              <w:tabs>
                <w:tab w:val="clear" w:pos="567"/>
              </w:tabs>
              <w:spacing w:line="240" w:lineRule="auto"/>
              <w:rPr>
                <w:szCs w:val="22"/>
                <w:lang w:val="lt-LT"/>
              </w:rPr>
            </w:pPr>
            <w:r w:rsidRPr="00862713">
              <w:rPr>
                <w:szCs w:val="22"/>
                <w:lang w:val="lt-LT"/>
              </w:rPr>
              <w:t>Hipertenzija</w:t>
            </w:r>
          </w:p>
        </w:tc>
        <w:tc>
          <w:tcPr>
            <w:tcW w:w="835" w:type="pct"/>
            <w:hideMark/>
          </w:tcPr>
          <w:p w14:paraId="7AD0B2F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336EC95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3C2F97C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08DE807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2A71A30A" w14:textId="77777777" w:rsidTr="00A37F0D">
        <w:trPr>
          <w:cantSplit/>
        </w:trPr>
        <w:tc>
          <w:tcPr>
            <w:tcW w:w="1718" w:type="pct"/>
          </w:tcPr>
          <w:p w14:paraId="3C33F04D" w14:textId="77777777" w:rsidR="000F30E3" w:rsidRPr="00862713" w:rsidRDefault="000F30E3"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2F968D38" w14:textId="77777777" w:rsidR="000F30E3" w:rsidRPr="00862713" w:rsidRDefault="000F30E3" w:rsidP="00405C70">
            <w:pPr>
              <w:tabs>
                <w:tab w:val="clear" w:pos="567"/>
              </w:tabs>
              <w:spacing w:line="240" w:lineRule="auto"/>
              <w:jc w:val="center"/>
              <w:rPr>
                <w:szCs w:val="22"/>
                <w:lang w:val="lt-LT"/>
              </w:rPr>
            </w:pPr>
            <w:r w:rsidRPr="00862713">
              <w:rPr>
                <w:szCs w:val="22"/>
                <w:lang w:val="lt-LT"/>
              </w:rPr>
              <w:t>Dažnas</w:t>
            </w:r>
          </w:p>
        </w:tc>
        <w:tc>
          <w:tcPr>
            <w:tcW w:w="808" w:type="pct"/>
          </w:tcPr>
          <w:p w14:paraId="3DB46F9E" w14:textId="77777777" w:rsidR="000F30E3" w:rsidRPr="00862713" w:rsidRDefault="000F30E3" w:rsidP="00405C70">
            <w:pPr>
              <w:tabs>
                <w:tab w:val="clear" w:pos="567"/>
              </w:tabs>
              <w:spacing w:line="240" w:lineRule="auto"/>
              <w:jc w:val="center"/>
              <w:rPr>
                <w:szCs w:val="22"/>
                <w:lang w:val="lt-LT"/>
              </w:rPr>
            </w:pPr>
            <w:r w:rsidRPr="00862713">
              <w:rPr>
                <w:szCs w:val="22"/>
                <w:lang w:val="lt-LT"/>
              </w:rPr>
              <w:t>Labai dažnas</w:t>
            </w:r>
          </w:p>
        </w:tc>
        <w:tc>
          <w:tcPr>
            <w:tcW w:w="782" w:type="pct"/>
          </w:tcPr>
          <w:p w14:paraId="4E2AC4CF" w14:textId="77777777" w:rsidR="000F30E3" w:rsidRPr="00862713" w:rsidRDefault="000F30E3" w:rsidP="00405C70">
            <w:pPr>
              <w:tabs>
                <w:tab w:val="clear" w:pos="567"/>
              </w:tabs>
              <w:spacing w:line="240" w:lineRule="auto"/>
              <w:jc w:val="center"/>
              <w:rPr>
                <w:szCs w:val="22"/>
                <w:lang w:val="lt-LT"/>
              </w:rPr>
            </w:pPr>
            <w:r w:rsidRPr="00862713">
              <w:rPr>
                <w:szCs w:val="22"/>
                <w:lang w:val="lt-LT"/>
              </w:rPr>
              <w:t>Dažnas</w:t>
            </w:r>
          </w:p>
        </w:tc>
        <w:tc>
          <w:tcPr>
            <w:tcW w:w="857" w:type="pct"/>
          </w:tcPr>
          <w:p w14:paraId="59CD0CD1" w14:textId="77777777" w:rsidR="000F30E3" w:rsidRPr="00862713" w:rsidRDefault="000F30E3" w:rsidP="00405C70">
            <w:pPr>
              <w:tabs>
                <w:tab w:val="clear" w:pos="567"/>
              </w:tabs>
              <w:spacing w:line="240" w:lineRule="auto"/>
              <w:jc w:val="center"/>
              <w:rPr>
                <w:szCs w:val="22"/>
                <w:lang w:val="lt-LT"/>
              </w:rPr>
            </w:pPr>
            <w:r w:rsidRPr="00862713">
              <w:rPr>
                <w:szCs w:val="22"/>
                <w:lang w:val="lt-LT"/>
              </w:rPr>
              <w:t>Dažnas</w:t>
            </w:r>
          </w:p>
        </w:tc>
      </w:tr>
      <w:tr w:rsidR="000F30E3" w:rsidRPr="00862713" w14:paraId="658E69F7" w14:textId="77777777" w:rsidTr="008C05E6">
        <w:trPr>
          <w:cantSplit/>
        </w:trPr>
        <w:tc>
          <w:tcPr>
            <w:tcW w:w="5000" w:type="pct"/>
            <w:gridSpan w:val="5"/>
          </w:tcPr>
          <w:p w14:paraId="64888CCC" w14:textId="77777777" w:rsidR="000F30E3" w:rsidRPr="00862713" w:rsidRDefault="000F30E3" w:rsidP="00405C70">
            <w:pPr>
              <w:keepNext/>
              <w:tabs>
                <w:tab w:val="clear" w:pos="567"/>
              </w:tabs>
              <w:spacing w:line="240" w:lineRule="auto"/>
              <w:rPr>
                <w:b/>
                <w:szCs w:val="22"/>
                <w:lang w:val="lt-LT"/>
              </w:rPr>
            </w:pPr>
            <w:r w:rsidRPr="00862713">
              <w:rPr>
                <w:b/>
                <w:szCs w:val="22"/>
                <w:lang w:val="lt-LT"/>
              </w:rPr>
              <w:lastRenderedPageBreak/>
              <w:t>Virškinimo trakto sutrikimai</w:t>
            </w:r>
          </w:p>
        </w:tc>
      </w:tr>
      <w:tr w:rsidR="000F30E3" w:rsidRPr="00862713" w14:paraId="7D394519" w14:textId="77777777" w:rsidTr="00A37F0D">
        <w:trPr>
          <w:cantSplit/>
        </w:trPr>
        <w:tc>
          <w:tcPr>
            <w:tcW w:w="1718" w:type="pct"/>
            <w:hideMark/>
          </w:tcPr>
          <w:p w14:paraId="23840C3D" w14:textId="77777777" w:rsidR="000F30E3" w:rsidRPr="00862713" w:rsidRDefault="000F30E3" w:rsidP="00405C70">
            <w:pPr>
              <w:keepNext/>
              <w:tabs>
                <w:tab w:val="clear" w:pos="567"/>
              </w:tabs>
              <w:spacing w:line="240" w:lineRule="auto"/>
              <w:rPr>
                <w:szCs w:val="22"/>
                <w:lang w:val="lt-LT"/>
              </w:rPr>
            </w:pPr>
            <w:r w:rsidRPr="00862713">
              <w:rPr>
                <w:szCs w:val="22"/>
                <w:lang w:val="lt-LT"/>
              </w:rPr>
              <w:t>Padidėjęs lipazės aktyvumas</w:t>
            </w:r>
            <w:r w:rsidRPr="00862713">
              <w:rPr>
                <w:szCs w:val="22"/>
                <w:vertAlign w:val="superscript"/>
                <w:lang w:val="lt-LT"/>
              </w:rPr>
              <w:t>1</w:t>
            </w:r>
          </w:p>
        </w:tc>
        <w:tc>
          <w:tcPr>
            <w:tcW w:w="835" w:type="pct"/>
            <w:hideMark/>
          </w:tcPr>
          <w:p w14:paraId="1BD63C0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04C9B76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498DC29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5E6FAC7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589284C5" w14:textId="77777777" w:rsidTr="00A37F0D">
        <w:trPr>
          <w:cantSplit/>
        </w:trPr>
        <w:tc>
          <w:tcPr>
            <w:tcW w:w="1718" w:type="pct"/>
          </w:tcPr>
          <w:p w14:paraId="191CBC6E"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7E75949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7FD31DE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612F233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686728BB"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76F2F03E" w14:textId="77777777" w:rsidTr="00A37F0D">
        <w:trPr>
          <w:cantSplit/>
        </w:trPr>
        <w:tc>
          <w:tcPr>
            <w:tcW w:w="1718" w:type="pct"/>
          </w:tcPr>
          <w:p w14:paraId="07FC568E"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7691490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EAB30F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4881453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Nedažnas</w:t>
            </w:r>
          </w:p>
        </w:tc>
        <w:tc>
          <w:tcPr>
            <w:tcW w:w="857" w:type="pct"/>
          </w:tcPr>
          <w:p w14:paraId="224973FA"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5EF3D681" w14:textId="77777777" w:rsidTr="00A37F0D">
        <w:trPr>
          <w:cantSplit/>
        </w:trPr>
        <w:tc>
          <w:tcPr>
            <w:tcW w:w="1718" w:type="pct"/>
            <w:hideMark/>
          </w:tcPr>
          <w:p w14:paraId="60F78417" w14:textId="77777777" w:rsidR="000F30E3" w:rsidRPr="00862713" w:rsidRDefault="000F30E3" w:rsidP="00405C70">
            <w:pPr>
              <w:keepNext/>
              <w:tabs>
                <w:tab w:val="clear" w:pos="567"/>
              </w:tabs>
              <w:spacing w:line="240" w:lineRule="auto"/>
              <w:rPr>
                <w:szCs w:val="22"/>
                <w:lang w:val="lt-LT"/>
              </w:rPr>
            </w:pPr>
            <w:r w:rsidRPr="00862713">
              <w:rPr>
                <w:szCs w:val="22"/>
                <w:lang w:val="lt-LT"/>
              </w:rPr>
              <w:t>Padidėjęs amilazės aktyvumas</w:t>
            </w:r>
            <w:r w:rsidRPr="00862713">
              <w:rPr>
                <w:szCs w:val="22"/>
                <w:vertAlign w:val="superscript"/>
                <w:lang w:val="lt-LT"/>
              </w:rPr>
              <w:t>1</w:t>
            </w:r>
          </w:p>
        </w:tc>
        <w:tc>
          <w:tcPr>
            <w:tcW w:w="835" w:type="pct"/>
            <w:hideMark/>
          </w:tcPr>
          <w:p w14:paraId="1293531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8E6EF3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0E751A9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3D897FA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3333B2E5" w14:textId="77777777" w:rsidTr="00A37F0D">
        <w:trPr>
          <w:cantSplit/>
        </w:trPr>
        <w:tc>
          <w:tcPr>
            <w:tcW w:w="1718" w:type="pct"/>
          </w:tcPr>
          <w:p w14:paraId="4B78F7B7"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7AC4140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4F421821"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35A488E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0425A4E6"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731DA281" w14:textId="77777777" w:rsidTr="00A37F0D">
        <w:trPr>
          <w:cantSplit/>
        </w:trPr>
        <w:tc>
          <w:tcPr>
            <w:tcW w:w="1718" w:type="pct"/>
          </w:tcPr>
          <w:p w14:paraId="6162BC87"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23E76FD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00BB75EA"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32A7327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53475891"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r>
      <w:tr w:rsidR="000F30E3" w:rsidRPr="00862713" w14:paraId="6A36FE87" w14:textId="77777777" w:rsidTr="00A37F0D">
        <w:trPr>
          <w:cantSplit/>
        </w:trPr>
        <w:tc>
          <w:tcPr>
            <w:tcW w:w="1718" w:type="pct"/>
            <w:hideMark/>
          </w:tcPr>
          <w:p w14:paraId="52F01FB4" w14:textId="77777777" w:rsidR="000F30E3" w:rsidRPr="00862713" w:rsidRDefault="000F30E3" w:rsidP="00405C70">
            <w:pPr>
              <w:keepNext/>
              <w:tabs>
                <w:tab w:val="clear" w:pos="567"/>
              </w:tabs>
              <w:spacing w:line="240" w:lineRule="auto"/>
              <w:rPr>
                <w:szCs w:val="22"/>
                <w:lang w:val="lt-LT"/>
              </w:rPr>
            </w:pPr>
            <w:r w:rsidRPr="00862713">
              <w:rPr>
                <w:szCs w:val="22"/>
                <w:lang w:val="lt-LT"/>
              </w:rPr>
              <w:t>Pykinimas</w:t>
            </w:r>
          </w:p>
        </w:tc>
        <w:tc>
          <w:tcPr>
            <w:tcW w:w="835" w:type="pct"/>
            <w:hideMark/>
          </w:tcPr>
          <w:p w14:paraId="60FD2B8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6B7B026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hideMark/>
          </w:tcPr>
          <w:p w14:paraId="6917092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33C6BC6A"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0F30E3" w:rsidRPr="00862713" w14:paraId="0899D4B5" w14:textId="77777777" w:rsidTr="00A37F0D">
        <w:trPr>
          <w:cantSplit/>
        </w:trPr>
        <w:tc>
          <w:tcPr>
            <w:tcW w:w="1718" w:type="pct"/>
          </w:tcPr>
          <w:p w14:paraId="5ACF80F2"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6592A013"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Nedažnas</w:t>
            </w:r>
          </w:p>
        </w:tc>
        <w:tc>
          <w:tcPr>
            <w:tcW w:w="808" w:type="pct"/>
          </w:tcPr>
          <w:p w14:paraId="4513E2C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782" w:type="pct"/>
          </w:tcPr>
          <w:p w14:paraId="26EFB90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57" w:type="pct"/>
          </w:tcPr>
          <w:p w14:paraId="5599CEA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r>
      <w:tr w:rsidR="000F30E3" w:rsidRPr="00862713" w14:paraId="1253F931" w14:textId="77777777" w:rsidTr="00A37F0D">
        <w:trPr>
          <w:cantSplit/>
        </w:trPr>
        <w:tc>
          <w:tcPr>
            <w:tcW w:w="1718" w:type="pct"/>
            <w:hideMark/>
          </w:tcPr>
          <w:p w14:paraId="1081D6C9" w14:textId="77777777" w:rsidR="000F30E3" w:rsidRPr="00862713" w:rsidRDefault="000F30E3" w:rsidP="00405C70">
            <w:pPr>
              <w:keepNext/>
              <w:tabs>
                <w:tab w:val="clear" w:pos="567"/>
              </w:tabs>
              <w:spacing w:line="240" w:lineRule="auto"/>
              <w:rPr>
                <w:szCs w:val="22"/>
                <w:lang w:val="lt-LT"/>
              </w:rPr>
            </w:pPr>
            <w:r w:rsidRPr="00862713">
              <w:rPr>
                <w:szCs w:val="22"/>
                <w:lang w:val="lt-LT"/>
              </w:rPr>
              <w:t>Vidurių užkietėjimas</w:t>
            </w:r>
          </w:p>
        </w:tc>
        <w:tc>
          <w:tcPr>
            <w:tcW w:w="835" w:type="pct"/>
            <w:hideMark/>
          </w:tcPr>
          <w:p w14:paraId="601984E1"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4E0B9DDB"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2EB3A68A"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3D08B6A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639937F9" w14:textId="77777777" w:rsidTr="00A37F0D">
        <w:trPr>
          <w:cantSplit/>
        </w:trPr>
        <w:tc>
          <w:tcPr>
            <w:tcW w:w="1718" w:type="pct"/>
          </w:tcPr>
          <w:p w14:paraId="3A8B7C15" w14:textId="77777777" w:rsidR="000F30E3" w:rsidRPr="00862713" w:rsidRDefault="000F30E3" w:rsidP="00405C70">
            <w:pPr>
              <w:tabs>
                <w:tab w:val="clear" w:pos="567"/>
              </w:tabs>
              <w:spacing w:line="240" w:lineRule="auto"/>
              <w:ind w:left="567" w:hanging="567"/>
              <w:rPr>
                <w:szCs w:val="22"/>
                <w:lang w:val="lt-LT"/>
              </w:rPr>
            </w:pPr>
            <w:r w:rsidRPr="00862713">
              <w:rPr>
                <w:szCs w:val="22"/>
                <w:lang w:val="lt-LT"/>
              </w:rPr>
              <w:tab/>
            </w:r>
            <w:r w:rsidRPr="00862713">
              <w:rPr>
                <w:bCs/>
                <w:szCs w:val="22"/>
                <w:lang w:val="lt-LT"/>
              </w:rPr>
              <w:t>≥ </w:t>
            </w:r>
            <w:r w:rsidRPr="00862713">
              <w:rPr>
                <w:szCs w:val="22"/>
                <w:lang w:val="lt-LT"/>
              </w:rPr>
              <w:t>3</w:t>
            </w:r>
            <w:r w:rsidRPr="00862713">
              <w:rPr>
                <w:szCs w:val="22"/>
                <w:lang w:val="lt-LT"/>
              </w:rPr>
              <w:noBreakHyphen/>
              <w:t>iojo laipsnio pagal CTCAE kriterijus</w:t>
            </w:r>
          </w:p>
        </w:tc>
        <w:tc>
          <w:tcPr>
            <w:tcW w:w="835" w:type="pct"/>
          </w:tcPr>
          <w:p w14:paraId="1423FCB6"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43A285BE" w14:textId="77777777" w:rsidR="000F30E3" w:rsidRPr="00862713" w:rsidRDefault="000F30E3" w:rsidP="00405C70">
            <w:pPr>
              <w:tabs>
                <w:tab w:val="clear" w:pos="567"/>
              </w:tabs>
              <w:spacing w:line="240" w:lineRule="auto"/>
              <w:jc w:val="center"/>
              <w:rPr>
                <w:bCs/>
                <w:szCs w:val="22"/>
                <w:lang w:val="lt-LT"/>
              </w:rPr>
            </w:pPr>
            <w:r w:rsidRPr="00862713">
              <w:rPr>
                <w:szCs w:val="22"/>
                <w:lang w:val="lt-LT"/>
              </w:rPr>
              <w:t>-</w:t>
            </w:r>
            <w:r w:rsidRPr="00862713">
              <w:rPr>
                <w:vertAlign w:val="superscript"/>
                <w:lang w:val="lt-LT"/>
              </w:rPr>
              <w:t>6</w:t>
            </w:r>
          </w:p>
        </w:tc>
        <w:tc>
          <w:tcPr>
            <w:tcW w:w="782" w:type="pct"/>
          </w:tcPr>
          <w:p w14:paraId="4CF1A9A2" w14:textId="77777777" w:rsidR="000F30E3" w:rsidRPr="00862713" w:rsidRDefault="000F30E3" w:rsidP="00405C70">
            <w:pPr>
              <w:tabs>
                <w:tab w:val="clear" w:pos="567"/>
              </w:tabs>
              <w:spacing w:line="240" w:lineRule="auto"/>
              <w:jc w:val="center"/>
              <w:rPr>
                <w:bCs/>
                <w:szCs w:val="22"/>
                <w:lang w:val="lt-LT"/>
              </w:rPr>
            </w:pPr>
            <w:r w:rsidRPr="00862713">
              <w:rPr>
                <w:bCs/>
                <w:szCs w:val="22"/>
                <w:lang w:val="lt-LT"/>
              </w:rPr>
              <w:t>Netaikoma</w:t>
            </w:r>
            <w:r w:rsidRPr="00862713">
              <w:rPr>
                <w:bCs/>
                <w:szCs w:val="22"/>
                <w:vertAlign w:val="superscript"/>
                <w:lang w:val="lt-LT"/>
              </w:rPr>
              <w:t>5</w:t>
            </w:r>
          </w:p>
        </w:tc>
        <w:tc>
          <w:tcPr>
            <w:tcW w:w="857" w:type="pct"/>
          </w:tcPr>
          <w:p w14:paraId="6E057CFF" w14:textId="77777777" w:rsidR="000F30E3" w:rsidRPr="00862713" w:rsidRDefault="000F30E3" w:rsidP="00405C70">
            <w:pPr>
              <w:tabs>
                <w:tab w:val="clear" w:pos="567"/>
              </w:tabs>
              <w:spacing w:line="240" w:lineRule="auto"/>
              <w:jc w:val="center"/>
              <w:rPr>
                <w:bCs/>
                <w:szCs w:val="22"/>
                <w:lang w:val="lt-LT"/>
              </w:rPr>
            </w:pPr>
            <w:r w:rsidRPr="00862713">
              <w:rPr>
                <w:bCs/>
                <w:szCs w:val="22"/>
                <w:lang w:val="lt-LT"/>
              </w:rPr>
              <w:t>Netaikoma</w:t>
            </w:r>
            <w:r w:rsidRPr="00862713">
              <w:rPr>
                <w:bCs/>
                <w:szCs w:val="22"/>
                <w:vertAlign w:val="superscript"/>
                <w:lang w:val="lt-LT"/>
              </w:rPr>
              <w:t>5</w:t>
            </w:r>
          </w:p>
        </w:tc>
      </w:tr>
      <w:tr w:rsidR="000F30E3" w:rsidRPr="00862713" w14:paraId="4B0F8847" w14:textId="77777777" w:rsidTr="008C05E6">
        <w:trPr>
          <w:cantSplit/>
        </w:trPr>
        <w:tc>
          <w:tcPr>
            <w:tcW w:w="5000" w:type="pct"/>
            <w:gridSpan w:val="5"/>
          </w:tcPr>
          <w:p w14:paraId="080536AF" w14:textId="77777777" w:rsidR="000F30E3" w:rsidRPr="00862713" w:rsidRDefault="000F30E3" w:rsidP="00405C70">
            <w:pPr>
              <w:keepNext/>
              <w:tabs>
                <w:tab w:val="clear" w:pos="567"/>
              </w:tabs>
              <w:spacing w:line="240" w:lineRule="auto"/>
              <w:rPr>
                <w:b/>
                <w:szCs w:val="22"/>
                <w:lang w:val="lt-LT"/>
              </w:rPr>
            </w:pPr>
            <w:r w:rsidRPr="00862713">
              <w:rPr>
                <w:b/>
                <w:szCs w:val="22"/>
                <w:lang w:val="lt-LT"/>
              </w:rPr>
              <w:t>Kepenų, tulžies pūslės ir latakų sutrikimai</w:t>
            </w:r>
          </w:p>
        </w:tc>
      </w:tr>
      <w:tr w:rsidR="000F30E3" w:rsidRPr="00862713" w14:paraId="711366CC" w14:textId="77777777" w:rsidTr="00A37F0D">
        <w:trPr>
          <w:cantSplit/>
        </w:trPr>
        <w:tc>
          <w:tcPr>
            <w:tcW w:w="1718" w:type="pct"/>
            <w:hideMark/>
          </w:tcPr>
          <w:p w14:paraId="2DEBE82E" w14:textId="77777777" w:rsidR="000F30E3" w:rsidRPr="00862713" w:rsidRDefault="000F30E3" w:rsidP="00405C70">
            <w:pPr>
              <w:keepNext/>
              <w:tabs>
                <w:tab w:val="clear" w:pos="567"/>
              </w:tabs>
              <w:spacing w:line="240" w:lineRule="auto"/>
              <w:rPr>
                <w:szCs w:val="22"/>
                <w:lang w:val="lt-LT"/>
              </w:rPr>
            </w:pPr>
            <w:r w:rsidRPr="00862713">
              <w:rPr>
                <w:szCs w:val="22"/>
                <w:lang w:val="lt-LT"/>
              </w:rPr>
              <w:t>Padidėjęs alanino aminotransferazės aktyvumas</w:t>
            </w:r>
            <w:r w:rsidRPr="00862713">
              <w:rPr>
                <w:szCs w:val="22"/>
                <w:vertAlign w:val="superscript"/>
                <w:lang w:val="lt-LT"/>
              </w:rPr>
              <w:t>1</w:t>
            </w:r>
          </w:p>
        </w:tc>
        <w:tc>
          <w:tcPr>
            <w:tcW w:w="835" w:type="pct"/>
            <w:hideMark/>
          </w:tcPr>
          <w:p w14:paraId="4E37052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2FCC835A"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53D7EEA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 xml:space="preserve">Labai dažnas </w:t>
            </w:r>
          </w:p>
        </w:tc>
        <w:tc>
          <w:tcPr>
            <w:tcW w:w="857" w:type="pct"/>
          </w:tcPr>
          <w:p w14:paraId="1DEB9081"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78F60DEB" w14:textId="77777777" w:rsidTr="00A37F0D">
        <w:trPr>
          <w:cantSplit/>
        </w:trPr>
        <w:tc>
          <w:tcPr>
            <w:tcW w:w="1718" w:type="pct"/>
          </w:tcPr>
          <w:p w14:paraId="105B9A52"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253BF92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08D2444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tcPr>
          <w:p w14:paraId="059336D6"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7BAB62B1"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14C3CC99" w14:textId="77777777" w:rsidTr="00A37F0D">
        <w:trPr>
          <w:cantSplit/>
        </w:trPr>
        <w:tc>
          <w:tcPr>
            <w:tcW w:w="1718" w:type="pct"/>
          </w:tcPr>
          <w:p w14:paraId="1280E6B0"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761E9A38"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0F0F3D9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782" w:type="pct"/>
          </w:tcPr>
          <w:p w14:paraId="56BAD5B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Nedažnas</w:t>
            </w:r>
          </w:p>
        </w:tc>
        <w:tc>
          <w:tcPr>
            <w:tcW w:w="857" w:type="pct"/>
          </w:tcPr>
          <w:p w14:paraId="58A6DEF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7CD38851" w14:textId="77777777" w:rsidTr="00A37F0D">
        <w:trPr>
          <w:cantSplit/>
        </w:trPr>
        <w:tc>
          <w:tcPr>
            <w:tcW w:w="1718" w:type="pct"/>
            <w:hideMark/>
          </w:tcPr>
          <w:p w14:paraId="368CC587" w14:textId="77777777" w:rsidR="000F30E3" w:rsidRPr="00862713" w:rsidRDefault="000F30E3" w:rsidP="00405C70">
            <w:pPr>
              <w:keepNext/>
              <w:tabs>
                <w:tab w:val="clear" w:pos="567"/>
              </w:tabs>
              <w:spacing w:line="240" w:lineRule="auto"/>
              <w:rPr>
                <w:szCs w:val="22"/>
                <w:lang w:val="lt-LT"/>
              </w:rPr>
            </w:pPr>
            <w:r w:rsidRPr="00862713">
              <w:rPr>
                <w:szCs w:val="22"/>
                <w:lang w:val="lt-LT"/>
              </w:rPr>
              <w:t>Padidėjęs aspartato aminotransferazės aktyvumas</w:t>
            </w:r>
            <w:r w:rsidRPr="00862713">
              <w:rPr>
                <w:szCs w:val="22"/>
                <w:vertAlign w:val="superscript"/>
                <w:lang w:val="lt-LT"/>
              </w:rPr>
              <w:t>1</w:t>
            </w:r>
          </w:p>
        </w:tc>
        <w:tc>
          <w:tcPr>
            <w:tcW w:w="835" w:type="pct"/>
            <w:hideMark/>
          </w:tcPr>
          <w:p w14:paraId="51828B8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08" w:type="pct"/>
          </w:tcPr>
          <w:p w14:paraId="182ECE4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782" w:type="pct"/>
            <w:hideMark/>
          </w:tcPr>
          <w:p w14:paraId="56AD0BC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47AAC1A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0186271D" w14:textId="77777777" w:rsidTr="00A37F0D">
        <w:trPr>
          <w:cantSplit/>
        </w:trPr>
        <w:tc>
          <w:tcPr>
            <w:tcW w:w="1718" w:type="pct"/>
          </w:tcPr>
          <w:p w14:paraId="5A21802A"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523EA51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08" w:type="pct"/>
          </w:tcPr>
          <w:p w14:paraId="485081C1"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782" w:type="pct"/>
          </w:tcPr>
          <w:p w14:paraId="538EA280"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21FCFD1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78085F15" w14:textId="77777777" w:rsidTr="00A37F0D">
        <w:trPr>
          <w:cantSplit/>
        </w:trPr>
        <w:tc>
          <w:tcPr>
            <w:tcW w:w="1718" w:type="pct"/>
          </w:tcPr>
          <w:p w14:paraId="12972927" w14:textId="77777777" w:rsidR="000F30E3" w:rsidRPr="00862713" w:rsidRDefault="000F30E3" w:rsidP="00405C70">
            <w:pPr>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4C1277B0" w14:textId="77777777" w:rsidR="000F30E3" w:rsidRPr="00862713" w:rsidRDefault="000F30E3" w:rsidP="00405C70">
            <w:pPr>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808" w:type="pct"/>
          </w:tcPr>
          <w:p w14:paraId="7B867AF4" w14:textId="77777777" w:rsidR="000F30E3" w:rsidRPr="00862713" w:rsidRDefault="000F30E3" w:rsidP="00405C70">
            <w:pPr>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782" w:type="pct"/>
          </w:tcPr>
          <w:p w14:paraId="7127ED41" w14:textId="77777777" w:rsidR="000F30E3" w:rsidRPr="00862713" w:rsidRDefault="000F30E3" w:rsidP="00405C70">
            <w:pPr>
              <w:tabs>
                <w:tab w:val="clear" w:pos="567"/>
              </w:tabs>
              <w:spacing w:line="240" w:lineRule="auto"/>
              <w:jc w:val="center"/>
              <w:rPr>
                <w:szCs w:val="22"/>
                <w:lang w:val="lt-LT"/>
              </w:rPr>
            </w:pPr>
            <w:r w:rsidRPr="00862713">
              <w:rPr>
                <w:szCs w:val="22"/>
                <w:lang w:val="lt-LT"/>
              </w:rPr>
              <w:t>Nedažnas</w:t>
            </w:r>
          </w:p>
        </w:tc>
        <w:tc>
          <w:tcPr>
            <w:tcW w:w="857" w:type="pct"/>
          </w:tcPr>
          <w:p w14:paraId="23C5D851" w14:textId="77777777" w:rsidR="000F30E3" w:rsidRPr="00862713" w:rsidRDefault="000F30E3" w:rsidP="00405C70">
            <w:pPr>
              <w:tabs>
                <w:tab w:val="clear" w:pos="567"/>
              </w:tabs>
              <w:spacing w:line="240" w:lineRule="auto"/>
              <w:jc w:val="center"/>
              <w:rPr>
                <w:szCs w:val="22"/>
                <w:lang w:val="lt-LT"/>
              </w:rPr>
            </w:pPr>
            <w:r w:rsidRPr="00862713">
              <w:rPr>
                <w:bCs/>
                <w:szCs w:val="22"/>
                <w:lang w:val="lt-LT"/>
              </w:rPr>
              <w:t>Netaikoma</w:t>
            </w:r>
            <w:r w:rsidRPr="00862713">
              <w:rPr>
                <w:bCs/>
                <w:szCs w:val="22"/>
                <w:vertAlign w:val="superscript"/>
                <w:lang w:val="lt-LT"/>
              </w:rPr>
              <w:t>5</w:t>
            </w:r>
          </w:p>
        </w:tc>
      </w:tr>
      <w:tr w:rsidR="000F30E3" w:rsidRPr="00862713" w14:paraId="235D63C8" w14:textId="77777777" w:rsidTr="008C05E6">
        <w:trPr>
          <w:cantSplit/>
        </w:trPr>
        <w:tc>
          <w:tcPr>
            <w:tcW w:w="5000" w:type="pct"/>
            <w:gridSpan w:val="5"/>
          </w:tcPr>
          <w:p w14:paraId="7434A9A7" w14:textId="77777777" w:rsidR="000F30E3" w:rsidRPr="00862713" w:rsidRDefault="000F30E3" w:rsidP="00405C70">
            <w:pPr>
              <w:keepNext/>
              <w:tabs>
                <w:tab w:val="clear" w:pos="567"/>
              </w:tabs>
              <w:spacing w:line="240" w:lineRule="auto"/>
              <w:rPr>
                <w:b/>
                <w:szCs w:val="22"/>
                <w:lang w:val="lt-LT"/>
              </w:rPr>
            </w:pPr>
            <w:r w:rsidRPr="00862713">
              <w:rPr>
                <w:b/>
                <w:szCs w:val="22"/>
                <w:lang w:val="lt-LT"/>
              </w:rPr>
              <w:t>Skeleto, raumenų ir jungiamojo audinio sutrikimai</w:t>
            </w:r>
          </w:p>
        </w:tc>
      </w:tr>
      <w:tr w:rsidR="000F30E3" w:rsidRPr="00862713" w14:paraId="2217F340" w14:textId="77777777" w:rsidTr="00A37F0D">
        <w:trPr>
          <w:cantSplit/>
        </w:trPr>
        <w:tc>
          <w:tcPr>
            <w:tcW w:w="1718" w:type="pct"/>
            <w:hideMark/>
          </w:tcPr>
          <w:p w14:paraId="50C9A9BA" w14:textId="77777777" w:rsidR="000F30E3" w:rsidRPr="00862713" w:rsidRDefault="000F30E3" w:rsidP="00405C70">
            <w:pPr>
              <w:keepNext/>
              <w:tabs>
                <w:tab w:val="clear" w:pos="567"/>
              </w:tabs>
              <w:spacing w:line="240" w:lineRule="auto"/>
              <w:rPr>
                <w:szCs w:val="22"/>
                <w:lang w:val="lt-LT"/>
              </w:rPr>
            </w:pPr>
            <w:r w:rsidRPr="00862713">
              <w:rPr>
                <w:szCs w:val="22"/>
                <w:lang w:val="lt-LT"/>
              </w:rPr>
              <w:t>Padidėjęs kreatinfosfokinazės aktyvumas kraujyje</w:t>
            </w:r>
            <w:r w:rsidRPr="00862713">
              <w:rPr>
                <w:szCs w:val="22"/>
                <w:vertAlign w:val="superscript"/>
                <w:lang w:val="lt-LT"/>
              </w:rPr>
              <w:t>1</w:t>
            </w:r>
          </w:p>
        </w:tc>
        <w:tc>
          <w:tcPr>
            <w:tcW w:w="835" w:type="pct"/>
            <w:hideMark/>
          </w:tcPr>
          <w:p w14:paraId="638115A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6A2822F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20D18D1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221F33E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r>
      <w:tr w:rsidR="000F30E3" w:rsidRPr="00862713" w14:paraId="6F56C12F" w14:textId="77777777" w:rsidTr="00A37F0D">
        <w:trPr>
          <w:cantSplit/>
        </w:trPr>
        <w:tc>
          <w:tcPr>
            <w:tcW w:w="1718" w:type="pct"/>
          </w:tcPr>
          <w:p w14:paraId="0BDBA429"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04357E6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13400B0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1AF3761E"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09071253" w14:textId="77777777" w:rsidR="000F30E3" w:rsidRPr="00862713" w:rsidRDefault="000F30E3" w:rsidP="00405C70">
            <w:pPr>
              <w:keepNext/>
              <w:tabs>
                <w:tab w:val="clear" w:pos="567"/>
              </w:tabs>
              <w:spacing w:line="240" w:lineRule="auto"/>
              <w:jc w:val="center"/>
              <w:rPr>
                <w:szCs w:val="22"/>
                <w:lang w:val="lt-LT"/>
              </w:rPr>
            </w:pPr>
            <w:r w:rsidRPr="00862713">
              <w:rPr>
                <w:bCs/>
                <w:szCs w:val="22"/>
                <w:lang w:val="lt-LT"/>
              </w:rPr>
              <w:t>Netaikoma</w:t>
            </w:r>
            <w:r w:rsidRPr="00862713">
              <w:rPr>
                <w:bCs/>
                <w:szCs w:val="22"/>
                <w:vertAlign w:val="superscript"/>
                <w:lang w:val="lt-LT"/>
              </w:rPr>
              <w:t>5</w:t>
            </w:r>
          </w:p>
        </w:tc>
      </w:tr>
      <w:tr w:rsidR="000F30E3" w:rsidRPr="009C72D3" w14:paraId="7F16DCDA" w14:textId="77777777" w:rsidTr="00A37F0D">
        <w:trPr>
          <w:cantSplit/>
        </w:trPr>
        <w:tc>
          <w:tcPr>
            <w:tcW w:w="1718" w:type="pct"/>
          </w:tcPr>
          <w:p w14:paraId="6E3E0967" w14:textId="77777777" w:rsidR="000F30E3" w:rsidRPr="00862713" w:rsidRDefault="000F30E3" w:rsidP="00405C70">
            <w:pPr>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5CFBB2D2"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F080C9D" w14:textId="77777777" w:rsidR="000F30E3" w:rsidRPr="00862713" w:rsidRDefault="000F30E3" w:rsidP="00405C70">
            <w:pPr>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32D8B336" w14:textId="77777777" w:rsidR="000F30E3" w:rsidRPr="00862713" w:rsidRDefault="000F30E3" w:rsidP="00405C70">
            <w:pPr>
              <w:tabs>
                <w:tab w:val="clear" w:pos="567"/>
              </w:tabs>
              <w:spacing w:line="240" w:lineRule="auto"/>
              <w:jc w:val="center"/>
              <w:rPr>
                <w:szCs w:val="22"/>
                <w:lang w:val="lt-LT"/>
              </w:rPr>
            </w:pPr>
            <w:r w:rsidRPr="00862713">
              <w:rPr>
                <w:szCs w:val="22"/>
                <w:lang w:val="lt-LT"/>
              </w:rPr>
              <w:t>Dažnas</w:t>
            </w:r>
          </w:p>
        </w:tc>
        <w:tc>
          <w:tcPr>
            <w:tcW w:w="857" w:type="pct"/>
          </w:tcPr>
          <w:p w14:paraId="3E5FDFBB" w14:textId="77777777" w:rsidR="000F30E3" w:rsidRPr="00862713" w:rsidRDefault="000F30E3" w:rsidP="00405C70">
            <w:pPr>
              <w:tabs>
                <w:tab w:val="clear" w:pos="567"/>
              </w:tabs>
              <w:spacing w:line="240" w:lineRule="auto"/>
              <w:jc w:val="center"/>
              <w:rPr>
                <w:szCs w:val="22"/>
                <w:lang w:val="lt-LT"/>
              </w:rPr>
            </w:pPr>
            <w:r w:rsidRPr="00862713">
              <w:rPr>
                <w:bCs/>
                <w:szCs w:val="22"/>
                <w:lang w:val="lt-LT"/>
              </w:rPr>
              <w:t>Netaikoma</w:t>
            </w:r>
            <w:r w:rsidRPr="00862713">
              <w:rPr>
                <w:bCs/>
                <w:szCs w:val="22"/>
                <w:vertAlign w:val="superscript"/>
                <w:lang w:val="lt-LT"/>
              </w:rPr>
              <w:t>5</w:t>
            </w:r>
          </w:p>
        </w:tc>
      </w:tr>
      <w:tr w:rsidR="000F30E3" w:rsidRPr="00862713" w14:paraId="0C381B0D" w14:textId="77777777" w:rsidTr="008C05E6">
        <w:trPr>
          <w:cantSplit/>
        </w:trPr>
        <w:tc>
          <w:tcPr>
            <w:tcW w:w="5000" w:type="pct"/>
            <w:gridSpan w:val="5"/>
          </w:tcPr>
          <w:p w14:paraId="2B2381D2" w14:textId="77777777" w:rsidR="000F30E3" w:rsidRPr="00862713" w:rsidRDefault="000F30E3" w:rsidP="00405C70">
            <w:pPr>
              <w:keepNext/>
              <w:tabs>
                <w:tab w:val="clear" w:pos="567"/>
              </w:tabs>
              <w:spacing w:line="240" w:lineRule="auto"/>
              <w:rPr>
                <w:b/>
                <w:szCs w:val="22"/>
                <w:lang w:val="lt-LT"/>
              </w:rPr>
            </w:pPr>
            <w:r w:rsidRPr="00862713">
              <w:rPr>
                <w:b/>
                <w:szCs w:val="22"/>
                <w:lang w:val="lt-LT"/>
              </w:rPr>
              <w:t>Inkstų ir šlapimo takų sutrikimai</w:t>
            </w:r>
          </w:p>
        </w:tc>
      </w:tr>
      <w:tr w:rsidR="000F30E3" w:rsidRPr="00862713" w14:paraId="72064912" w14:textId="77777777" w:rsidTr="00A37F0D">
        <w:trPr>
          <w:cantSplit/>
        </w:trPr>
        <w:tc>
          <w:tcPr>
            <w:tcW w:w="1718" w:type="pct"/>
            <w:hideMark/>
          </w:tcPr>
          <w:p w14:paraId="5F727951" w14:textId="77777777" w:rsidR="000F30E3" w:rsidRPr="00862713" w:rsidRDefault="000F30E3" w:rsidP="00405C70">
            <w:pPr>
              <w:keepNext/>
              <w:tabs>
                <w:tab w:val="clear" w:pos="567"/>
              </w:tabs>
              <w:spacing w:line="240" w:lineRule="auto"/>
              <w:rPr>
                <w:szCs w:val="22"/>
                <w:lang w:val="lt-LT"/>
              </w:rPr>
            </w:pPr>
            <w:r w:rsidRPr="00862713">
              <w:rPr>
                <w:szCs w:val="22"/>
                <w:lang w:val="lt-LT"/>
              </w:rPr>
              <w:t>Padidėjusi kreatinino koncentracija kraujyje</w:t>
            </w:r>
            <w:r w:rsidRPr="00862713">
              <w:rPr>
                <w:szCs w:val="22"/>
                <w:vertAlign w:val="superscript"/>
                <w:lang w:val="lt-LT"/>
              </w:rPr>
              <w:t>1</w:t>
            </w:r>
          </w:p>
        </w:tc>
        <w:tc>
          <w:tcPr>
            <w:tcW w:w="835" w:type="pct"/>
            <w:hideMark/>
          </w:tcPr>
          <w:p w14:paraId="45A51016"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6866F8E7"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hideMark/>
          </w:tcPr>
          <w:p w14:paraId="516798BF"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Labai dažnas</w:t>
            </w:r>
          </w:p>
        </w:tc>
        <w:tc>
          <w:tcPr>
            <w:tcW w:w="857" w:type="pct"/>
          </w:tcPr>
          <w:p w14:paraId="0E5BC7A2"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r>
      <w:tr w:rsidR="000F30E3" w:rsidRPr="00862713" w14:paraId="68C1E55F" w14:textId="77777777" w:rsidTr="00A37F0D">
        <w:trPr>
          <w:cantSplit/>
        </w:trPr>
        <w:tc>
          <w:tcPr>
            <w:tcW w:w="1718" w:type="pct"/>
          </w:tcPr>
          <w:p w14:paraId="762E32B8"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3</w:t>
            </w:r>
            <w:r w:rsidRPr="00862713">
              <w:rPr>
                <w:szCs w:val="22"/>
                <w:lang w:val="lt-LT"/>
              </w:rPr>
              <w:noBreakHyphen/>
              <w:t>iojo laipsnio pagal CTCAE kriterijus</w:t>
            </w:r>
          </w:p>
        </w:tc>
        <w:tc>
          <w:tcPr>
            <w:tcW w:w="835" w:type="pct"/>
          </w:tcPr>
          <w:p w14:paraId="655CAE5C"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2F99E075"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3D44A499"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Dažnas</w:t>
            </w:r>
          </w:p>
        </w:tc>
        <w:tc>
          <w:tcPr>
            <w:tcW w:w="857" w:type="pct"/>
          </w:tcPr>
          <w:p w14:paraId="0D6B4EFD" w14:textId="77777777" w:rsidR="000F30E3" w:rsidRPr="00862713" w:rsidRDefault="000F30E3" w:rsidP="00405C70">
            <w:pPr>
              <w:keepNext/>
              <w:tabs>
                <w:tab w:val="clear" w:pos="567"/>
              </w:tabs>
              <w:spacing w:line="240" w:lineRule="auto"/>
              <w:jc w:val="center"/>
              <w:rPr>
                <w:szCs w:val="22"/>
                <w:lang w:val="lt-LT"/>
              </w:rPr>
            </w:pPr>
            <w:r w:rsidRPr="00862713">
              <w:rPr>
                <w:bCs/>
                <w:szCs w:val="22"/>
                <w:lang w:val="lt-LT"/>
              </w:rPr>
              <w:t>Netaikoma</w:t>
            </w:r>
            <w:r w:rsidRPr="00862713">
              <w:rPr>
                <w:bCs/>
                <w:szCs w:val="22"/>
                <w:vertAlign w:val="superscript"/>
                <w:lang w:val="lt-LT"/>
              </w:rPr>
              <w:t>5</w:t>
            </w:r>
          </w:p>
        </w:tc>
      </w:tr>
      <w:tr w:rsidR="000F30E3" w:rsidRPr="00862713" w14:paraId="7163806F" w14:textId="77777777" w:rsidTr="00A37F0D">
        <w:trPr>
          <w:cantSplit/>
        </w:trPr>
        <w:tc>
          <w:tcPr>
            <w:tcW w:w="1718" w:type="pct"/>
          </w:tcPr>
          <w:p w14:paraId="718966D1" w14:textId="77777777" w:rsidR="000F30E3" w:rsidRPr="00862713" w:rsidRDefault="000F30E3" w:rsidP="00405C70">
            <w:pPr>
              <w:keepNext/>
              <w:tabs>
                <w:tab w:val="clear" w:pos="567"/>
              </w:tabs>
              <w:spacing w:line="240" w:lineRule="auto"/>
              <w:ind w:left="567" w:hanging="567"/>
              <w:rPr>
                <w:szCs w:val="22"/>
                <w:lang w:val="lt-LT"/>
              </w:rPr>
            </w:pPr>
            <w:r w:rsidRPr="00862713">
              <w:rPr>
                <w:szCs w:val="22"/>
                <w:lang w:val="lt-LT"/>
              </w:rPr>
              <w:tab/>
              <w:t>4</w:t>
            </w:r>
            <w:r w:rsidRPr="00862713">
              <w:rPr>
                <w:szCs w:val="22"/>
                <w:lang w:val="lt-LT"/>
              </w:rPr>
              <w:noBreakHyphen/>
              <w:t>ojo laipsnio pagal CTCAE kriterijus</w:t>
            </w:r>
          </w:p>
        </w:tc>
        <w:tc>
          <w:tcPr>
            <w:tcW w:w="835" w:type="pct"/>
          </w:tcPr>
          <w:p w14:paraId="3F3A630D"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808" w:type="pct"/>
          </w:tcPr>
          <w:p w14:paraId="3DF6BEC4"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w:t>
            </w:r>
            <w:r w:rsidRPr="00862713">
              <w:rPr>
                <w:vertAlign w:val="superscript"/>
                <w:lang w:val="lt-LT"/>
              </w:rPr>
              <w:t>6</w:t>
            </w:r>
          </w:p>
        </w:tc>
        <w:tc>
          <w:tcPr>
            <w:tcW w:w="782" w:type="pct"/>
          </w:tcPr>
          <w:p w14:paraId="3E014543" w14:textId="77777777" w:rsidR="000F30E3" w:rsidRPr="00862713" w:rsidRDefault="000F30E3" w:rsidP="00405C70">
            <w:pPr>
              <w:keepNext/>
              <w:tabs>
                <w:tab w:val="clear" w:pos="567"/>
              </w:tabs>
              <w:spacing w:line="240" w:lineRule="auto"/>
              <w:jc w:val="center"/>
              <w:rPr>
                <w:szCs w:val="22"/>
                <w:lang w:val="lt-LT"/>
              </w:rPr>
            </w:pPr>
            <w:r w:rsidRPr="00862713">
              <w:rPr>
                <w:szCs w:val="22"/>
                <w:lang w:val="lt-LT"/>
              </w:rPr>
              <w:t>Netaikoma</w:t>
            </w:r>
            <w:r w:rsidRPr="00862713">
              <w:rPr>
                <w:szCs w:val="22"/>
                <w:vertAlign w:val="superscript"/>
                <w:lang w:val="lt-LT"/>
              </w:rPr>
              <w:t>5</w:t>
            </w:r>
          </w:p>
        </w:tc>
        <w:tc>
          <w:tcPr>
            <w:tcW w:w="857" w:type="pct"/>
          </w:tcPr>
          <w:p w14:paraId="51CAEFEF" w14:textId="77777777" w:rsidR="000F30E3" w:rsidRPr="00862713" w:rsidRDefault="000F30E3" w:rsidP="00405C70">
            <w:pPr>
              <w:keepNext/>
              <w:tabs>
                <w:tab w:val="clear" w:pos="567"/>
              </w:tabs>
              <w:spacing w:line="240" w:lineRule="auto"/>
              <w:jc w:val="center"/>
              <w:rPr>
                <w:szCs w:val="22"/>
                <w:lang w:val="lt-LT"/>
              </w:rPr>
            </w:pPr>
            <w:r w:rsidRPr="00862713">
              <w:rPr>
                <w:bCs/>
                <w:szCs w:val="22"/>
                <w:lang w:val="lt-LT"/>
              </w:rPr>
              <w:t>Netaikoma</w:t>
            </w:r>
            <w:r w:rsidRPr="00862713">
              <w:rPr>
                <w:bCs/>
                <w:szCs w:val="22"/>
                <w:vertAlign w:val="superscript"/>
                <w:lang w:val="lt-LT"/>
              </w:rPr>
              <w:t>5</w:t>
            </w:r>
          </w:p>
        </w:tc>
      </w:tr>
      <w:tr w:rsidR="000F30E3" w:rsidRPr="00862713" w14:paraId="0B8B337E" w14:textId="77777777" w:rsidTr="008C05E6">
        <w:trPr>
          <w:cantSplit/>
        </w:trPr>
        <w:tc>
          <w:tcPr>
            <w:tcW w:w="5000" w:type="pct"/>
            <w:gridSpan w:val="5"/>
          </w:tcPr>
          <w:p w14:paraId="11430FA6" w14:textId="77777777" w:rsidR="000F30E3" w:rsidRPr="00862713" w:rsidRDefault="000F30E3" w:rsidP="00405C70">
            <w:pPr>
              <w:tabs>
                <w:tab w:val="clear" w:pos="567"/>
              </w:tabs>
              <w:spacing w:line="240" w:lineRule="auto"/>
              <w:ind w:left="567" w:hanging="567"/>
              <w:rPr>
                <w:szCs w:val="22"/>
                <w:lang w:val="lt-LT"/>
              </w:rPr>
            </w:pPr>
            <w:r w:rsidRPr="00862713">
              <w:rPr>
                <w:szCs w:val="22"/>
                <w:vertAlign w:val="superscript"/>
                <w:lang w:val="lt-LT"/>
              </w:rPr>
              <w:t>1</w:t>
            </w:r>
            <w:r w:rsidRPr="00862713">
              <w:rPr>
                <w:szCs w:val="22"/>
                <w:lang w:val="lt-LT"/>
              </w:rPr>
              <w:tab/>
            </w:r>
            <w:r w:rsidRPr="00862713">
              <w:rPr>
                <w:rFonts w:eastAsia="MS Mincho"/>
                <w:szCs w:val="22"/>
                <w:lang w:val="lt-LT"/>
              </w:rPr>
              <w:t xml:space="preserve">Dažnis pagrįstas naujai pasireiškusiais </w:t>
            </w:r>
            <w:r w:rsidRPr="00862713">
              <w:rPr>
                <w:szCs w:val="22"/>
                <w:lang w:val="lt-LT"/>
              </w:rPr>
              <w:t>laboratorinių tyrimų pokyčiais ar pablogėjusiais laboratoriniais rodikliais, lyginant su pradinėmis reikšmėmis.</w:t>
            </w:r>
          </w:p>
          <w:p w14:paraId="54BC0761" w14:textId="77777777" w:rsidR="000F30E3" w:rsidRPr="00862713" w:rsidRDefault="000F30E3" w:rsidP="00405C70">
            <w:pPr>
              <w:tabs>
                <w:tab w:val="clear" w:pos="567"/>
              </w:tabs>
              <w:spacing w:line="240" w:lineRule="auto"/>
              <w:ind w:left="576" w:hanging="576"/>
              <w:rPr>
                <w:szCs w:val="22"/>
                <w:lang w:val="lt-LT"/>
              </w:rPr>
            </w:pPr>
            <w:r w:rsidRPr="00862713">
              <w:rPr>
                <w:szCs w:val="22"/>
                <w:vertAlign w:val="superscript"/>
                <w:lang w:val="lt-LT"/>
              </w:rPr>
              <w:t>2</w:t>
            </w:r>
            <w:r w:rsidRPr="00862713">
              <w:rPr>
                <w:szCs w:val="22"/>
                <w:vertAlign w:val="superscript"/>
                <w:lang w:val="lt-LT"/>
              </w:rPr>
              <w:tab/>
            </w:r>
            <w:r w:rsidRPr="00862713">
              <w:rPr>
                <w:szCs w:val="22"/>
                <w:lang w:val="lt-LT"/>
              </w:rPr>
              <w:t>Pancitopenija apibrėžiama kaip hemoglobino koncentracija &lt; 100 g/l, trombocitų skaičius &lt; 100x10</w:t>
            </w:r>
            <w:r w:rsidRPr="00862713">
              <w:rPr>
                <w:szCs w:val="22"/>
                <w:vertAlign w:val="superscript"/>
                <w:lang w:val="lt-LT"/>
              </w:rPr>
              <w:t>9</w:t>
            </w:r>
            <w:r w:rsidRPr="00862713">
              <w:rPr>
                <w:szCs w:val="22"/>
                <w:lang w:val="lt-LT"/>
              </w:rPr>
              <w:t>/l ir neutrofilų skaičius &lt; 1,5x10</w:t>
            </w:r>
            <w:r w:rsidRPr="00862713">
              <w:rPr>
                <w:szCs w:val="22"/>
                <w:vertAlign w:val="superscript"/>
                <w:lang w:val="lt-LT"/>
              </w:rPr>
              <w:t>9</w:t>
            </w:r>
            <w:r w:rsidRPr="00862713">
              <w:rPr>
                <w:szCs w:val="22"/>
                <w:lang w:val="lt-LT"/>
              </w:rPr>
              <w:t>/l (arba mažas 2</w:t>
            </w:r>
            <w:r w:rsidRPr="00862713">
              <w:rPr>
                <w:szCs w:val="22"/>
                <w:lang w:val="lt-LT"/>
              </w:rPr>
              <w:noBreakHyphen/>
              <w:t>ojo laipsnio leukocitų skaičius, jei trūksta neutrofilų įvertinimo), tuo pačiu metu atliekant tos pačios laboratorijos vertinimą.</w:t>
            </w:r>
          </w:p>
          <w:p w14:paraId="4C73F74B" w14:textId="77777777" w:rsidR="000F30E3" w:rsidRPr="00862713" w:rsidRDefault="000F30E3" w:rsidP="00405C70">
            <w:pPr>
              <w:tabs>
                <w:tab w:val="clear" w:pos="567"/>
              </w:tabs>
              <w:spacing w:line="240" w:lineRule="auto"/>
              <w:rPr>
                <w:szCs w:val="22"/>
                <w:lang w:val="lt-LT"/>
              </w:rPr>
            </w:pPr>
            <w:r w:rsidRPr="00862713">
              <w:rPr>
                <w:szCs w:val="22"/>
                <w:vertAlign w:val="superscript"/>
                <w:lang w:val="lt-LT"/>
              </w:rPr>
              <w:t>3</w:t>
            </w:r>
            <w:r w:rsidRPr="00862713">
              <w:rPr>
                <w:szCs w:val="22"/>
                <w:vertAlign w:val="superscript"/>
                <w:lang w:val="lt-LT"/>
              </w:rPr>
              <w:tab/>
            </w:r>
            <w:r w:rsidRPr="00862713">
              <w:rPr>
                <w:szCs w:val="22"/>
                <w:lang w:val="lt-LT"/>
              </w:rPr>
              <w:t>CTCAE versija 4.03.</w:t>
            </w:r>
          </w:p>
          <w:p w14:paraId="17E2D708" w14:textId="2E45AC5A" w:rsidR="000F30E3" w:rsidRPr="00862713" w:rsidRDefault="000F30E3" w:rsidP="00405C70">
            <w:pPr>
              <w:tabs>
                <w:tab w:val="clear" w:pos="567"/>
              </w:tabs>
              <w:spacing w:line="240" w:lineRule="auto"/>
              <w:ind w:left="567" w:hanging="567"/>
              <w:rPr>
                <w:szCs w:val="22"/>
                <w:lang w:val="lt-LT"/>
              </w:rPr>
            </w:pPr>
            <w:r w:rsidRPr="00862713">
              <w:rPr>
                <w:szCs w:val="22"/>
                <w:vertAlign w:val="superscript"/>
                <w:lang w:val="lt-LT"/>
              </w:rPr>
              <w:t>4</w:t>
            </w:r>
            <w:r w:rsidRPr="00862713">
              <w:rPr>
                <w:szCs w:val="22"/>
                <w:vertAlign w:val="superscript"/>
                <w:lang w:val="lt-LT"/>
              </w:rPr>
              <w:tab/>
            </w:r>
            <w:r w:rsidRPr="00862713">
              <w:rPr>
                <w:bCs/>
                <w:szCs w:val="22"/>
                <w:lang w:val="lt-LT"/>
              </w:rPr>
              <w:t>≥ </w:t>
            </w:r>
            <w:r w:rsidRPr="00862713">
              <w:rPr>
                <w:szCs w:val="22"/>
                <w:lang w:val="lt-LT"/>
              </w:rPr>
              <w:t>3</w:t>
            </w:r>
            <w:r w:rsidRPr="00862713">
              <w:rPr>
                <w:szCs w:val="22"/>
                <w:lang w:val="lt-LT"/>
              </w:rPr>
              <w:noBreakHyphen/>
              <w:t>iojo laipsnio sepsis apima 20</w:t>
            </w:r>
            <w:r w:rsidR="00D95111">
              <w:rPr>
                <w:szCs w:val="22"/>
                <w:lang w:val="lt-LT"/>
              </w:rPr>
              <w:t> </w:t>
            </w:r>
            <w:r w:rsidRPr="00862713">
              <w:rPr>
                <w:szCs w:val="22"/>
                <w:lang w:val="lt-LT"/>
              </w:rPr>
              <w:t>(10 %) 5</w:t>
            </w:r>
            <w:r w:rsidRPr="00862713">
              <w:rPr>
                <w:szCs w:val="22"/>
                <w:lang w:val="lt-LT"/>
              </w:rPr>
              <w:noBreakHyphen/>
              <w:t>ojo laipsnio atvejų REACH2 tyrimo metu. Apibendrintais vaikų tyrimų duomenimis, 5</w:t>
            </w:r>
            <w:r w:rsidRPr="00862713">
              <w:rPr>
                <w:szCs w:val="22"/>
                <w:lang w:val="lt-LT"/>
              </w:rPr>
              <w:noBreakHyphen/>
              <w:t>ojo laipsnio atvejų nebuvo nustatyta.</w:t>
            </w:r>
          </w:p>
          <w:p w14:paraId="74601F20" w14:textId="77777777" w:rsidR="000F30E3" w:rsidRPr="00862713" w:rsidRDefault="000F30E3" w:rsidP="00405C70">
            <w:pPr>
              <w:tabs>
                <w:tab w:val="clear" w:pos="567"/>
              </w:tabs>
              <w:spacing w:line="240" w:lineRule="auto"/>
              <w:ind w:left="567" w:hanging="567"/>
              <w:rPr>
                <w:bCs/>
                <w:szCs w:val="22"/>
                <w:lang w:val="lt-LT"/>
              </w:rPr>
            </w:pPr>
            <w:r w:rsidRPr="00862713">
              <w:rPr>
                <w:bCs/>
                <w:szCs w:val="22"/>
                <w:vertAlign w:val="superscript"/>
                <w:lang w:val="lt-LT"/>
              </w:rPr>
              <w:t>5</w:t>
            </w:r>
            <w:r w:rsidRPr="00862713">
              <w:rPr>
                <w:bCs/>
                <w:szCs w:val="22"/>
                <w:lang w:val="lt-LT"/>
              </w:rPr>
              <w:tab/>
              <w:t>Netaikoma: nenustatyta nė vieno atvejo.</w:t>
            </w:r>
          </w:p>
          <w:p w14:paraId="26970AEF" w14:textId="77777777" w:rsidR="000F30E3" w:rsidRPr="00862713" w:rsidRDefault="000F30E3" w:rsidP="00405C70">
            <w:pPr>
              <w:tabs>
                <w:tab w:val="clear" w:pos="567"/>
              </w:tabs>
              <w:spacing w:line="240" w:lineRule="auto"/>
              <w:ind w:left="567" w:hanging="567"/>
              <w:rPr>
                <w:szCs w:val="22"/>
                <w:vertAlign w:val="superscript"/>
                <w:lang w:val="lt-LT"/>
              </w:rPr>
            </w:pPr>
            <w:r w:rsidRPr="00862713">
              <w:rPr>
                <w:bCs/>
                <w:szCs w:val="22"/>
                <w:vertAlign w:val="superscript"/>
                <w:lang w:val="lt-LT"/>
              </w:rPr>
              <w:t>6</w:t>
            </w:r>
            <w:r w:rsidRPr="00862713">
              <w:rPr>
                <w:bCs/>
                <w:szCs w:val="22"/>
                <w:lang w:val="lt-LT"/>
              </w:rPr>
              <w:tab/>
              <w:t>„-“: nepageidaujama reakcija nebuvo nustatyta vaistinio preparato skiriant šiai indikacijai.</w:t>
            </w:r>
          </w:p>
        </w:tc>
      </w:tr>
    </w:tbl>
    <w:p w14:paraId="524F0656" w14:textId="77777777" w:rsidR="005A7219" w:rsidRPr="00862713" w:rsidRDefault="005A7219" w:rsidP="00405C70">
      <w:pPr>
        <w:tabs>
          <w:tab w:val="clear" w:pos="567"/>
        </w:tabs>
        <w:spacing w:line="240" w:lineRule="auto"/>
        <w:ind w:left="567" w:hanging="567"/>
        <w:rPr>
          <w:szCs w:val="22"/>
          <w:lang w:val="lt-LT"/>
        </w:rPr>
      </w:pPr>
    </w:p>
    <w:p w14:paraId="3CB304A2"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lastRenderedPageBreak/>
        <w:t>Atskirų nepageidaujamų reakcijų apibūdinimas</w:t>
      </w:r>
    </w:p>
    <w:p w14:paraId="3AC58A34" w14:textId="77777777" w:rsidR="005A7219" w:rsidRPr="00862713" w:rsidRDefault="005A7219" w:rsidP="00405C70">
      <w:pPr>
        <w:pStyle w:val="Text"/>
        <w:keepNext/>
        <w:spacing w:before="0"/>
        <w:jc w:val="left"/>
        <w:rPr>
          <w:sz w:val="22"/>
          <w:szCs w:val="22"/>
          <w:lang w:val="lt-LT"/>
        </w:rPr>
      </w:pPr>
    </w:p>
    <w:p w14:paraId="4753AE14" w14:textId="77777777" w:rsidR="005A7219" w:rsidRPr="00862713" w:rsidRDefault="005A7219" w:rsidP="00405C70">
      <w:pPr>
        <w:pStyle w:val="Text"/>
        <w:keepNext/>
        <w:spacing w:before="0"/>
        <w:jc w:val="left"/>
        <w:rPr>
          <w:i/>
          <w:sz w:val="22"/>
          <w:szCs w:val="22"/>
          <w:u w:val="single"/>
          <w:lang w:val="lt-LT"/>
        </w:rPr>
      </w:pPr>
      <w:r w:rsidRPr="00862713">
        <w:rPr>
          <w:i/>
          <w:sz w:val="22"/>
          <w:szCs w:val="22"/>
          <w:u w:val="single"/>
          <w:lang w:val="lt-LT"/>
        </w:rPr>
        <w:t>Anemija</w:t>
      </w:r>
    </w:p>
    <w:p w14:paraId="4AB6F67D" w14:textId="2D8A1168" w:rsidR="005A7219" w:rsidRPr="00405C70" w:rsidRDefault="005A7219" w:rsidP="00405C70">
      <w:pPr>
        <w:pStyle w:val="Text"/>
        <w:spacing w:before="0"/>
        <w:jc w:val="left"/>
        <w:rPr>
          <w:sz w:val="22"/>
          <w:szCs w:val="22"/>
          <w:lang w:val="lt-LT"/>
        </w:rPr>
      </w:pPr>
      <w:r w:rsidRPr="00862713">
        <w:rPr>
          <w:sz w:val="22"/>
          <w:szCs w:val="22"/>
          <w:lang w:val="lt-LT"/>
        </w:rPr>
        <w:t xml:space="preserve">III fazės klinikinių tyrimų su ūmine </w:t>
      </w:r>
      <w:r w:rsidR="00A60407" w:rsidRPr="00862713">
        <w:rPr>
          <w:sz w:val="22"/>
          <w:szCs w:val="22"/>
          <w:lang w:val="lt-LT"/>
        </w:rPr>
        <w:t xml:space="preserve">(REACH2 tyrimo) </w:t>
      </w:r>
      <w:r w:rsidRPr="00862713">
        <w:rPr>
          <w:sz w:val="22"/>
          <w:szCs w:val="22"/>
          <w:lang w:val="lt-LT"/>
        </w:rPr>
        <w:t xml:space="preserve">ir lėtine </w:t>
      </w:r>
      <w:r w:rsidR="00A60407" w:rsidRPr="00862713">
        <w:rPr>
          <w:sz w:val="22"/>
          <w:szCs w:val="22"/>
          <w:lang w:val="lt-LT"/>
        </w:rPr>
        <w:t xml:space="preserve">(REACH3 tyrimo) </w:t>
      </w:r>
      <w:r w:rsidRPr="00862713">
        <w:rPr>
          <w:sz w:val="22"/>
          <w:szCs w:val="22"/>
          <w:lang w:val="lt-LT"/>
        </w:rPr>
        <w:t xml:space="preserve">TpŠL sergančiais pacientais metu nustatyta, kad </w:t>
      </w:r>
      <w:r w:rsidR="00A60407" w:rsidRPr="00862713">
        <w:rPr>
          <w:sz w:val="22"/>
          <w:szCs w:val="22"/>
          <w:lang w:val="lt-LT"/>
        </w:rPr>
        <w:t xml:space="preserve">anemijos (visų laipsnių) atvejų pasireiškė atitinkamai 75,0 % ir 68,6 % pacientų, o </w:t>
      </w:r>
      <w:r w:rsidRPr="00862713">
        <w:rPr>
          <w:sz w:val="22"/>
          <w:szCs w:val="22"/>
          <w:lang w:val="lt-LT"/>
        </w:rPr>
        <w:t>3</w:t>
      </w:r>
      <w:r w:rsidRPr="00862713">
        <w:rPr>
          <w:sz w:val="22"/>
          <w:szCs w:val="22"/>
          <w:lang w:val="lt-LT"/>
        </w:rPr>
        <w:noBreakHyphen/>
        <w:t>iojo laipsnio pagal CTCAE kriterijus anemija pasireiškė atitinkamai 47,7 % ir 14,8 % pacientų.</w:t>
      </w:r>
      <w:r w:rsidR="00A60407" w:rsidRPr="00862713">
        <w:rPr>
          <w:sz w:val="22"/>
          <w:szCs w:val="22"/>
          <w:lang w:val="lt-LT"/>
        </w:rPr>
        <w:t xml:space="preserve"> Ūmine ir lėtine </w:t>
      </w:r>
      <w:r w:rsidR="00A60407" w:rsidRPr="00405C70">
        <w:rPr>
          <w:sz w:val="22"/>
          <w:szCs w:val="22"/>
          <w:lang w:val="lt-LT"/>
        </w:rPr>
        <w:t xml:space="preserve">TpŠL </w:t>
      </w:r>
      <w:r w:rsidR="001B2144" w:rsidRPr="00405C70">
        <w:rPr>
          <w:sz w:val="22"/>
          <w:szCs w:val="22"/>
          <w:lang w:val="lt-LT"/>
        </w:rPr>
        <w:t>sergantiems</w:t>
      </w:r>
      <w:r w:rsidR="00A60407" w:rsidRPr="00405C70">
        <w:rPr>
          <w:sz w:val="22"/>
          <w:szCs w:val="22"/>
          <w:lang w:val="lt-LT"/>
        </w:rPr>
        <w:t xml:space="preserve"> vaikams anemijos (visų laipsnių) atvejų pasireiškė atitinkamai 70,8 % ir 49,1 % pacientų, o 3</w:t>
      </w:r>
      <w:r w:rsidR="00A60407" w:rsidRPr="00405C70">
        <w:rPr>
          <w:sz w:val="22"/>
          <w:szCs w:val="22"/>
          <w:lang w:val="lt-LT"/>
        </w:rPr>
        <w:noBreakHyphen/>
        <w:t>iojo laipsnio pagal CTCAE kriterijus anemija pasireiškė atitinkamai 45,8 % ir 17,0 % pacientų.</w:t>
      </w:r>
    </w:p>
    <w:p w14:paraId="681AF32C" w14:textId="77777777" w:rsidR="005A7219" w:rsidRPr="00405C70" w:rsidRDefault="005A7219" w:rsidP="00405C70">
      <w:pPr>
        <w:pStyle w:val="Text"/>
        <w:spacing w:before="0"/>
        <w:jc w:val="left"/>
        <w:rPr>
          <w:sz w:val="22"/>
          <w:szCs w:val="22"/>
          <w:lang w:val="lt-LT"/>
        </w:rPr>
      </w:pPr>
    </w:p>
    <w:p w14:paraId="6CEFD00C" w14:textId="77777777" w:rsidR="005A7219" w:rsidRPr="00405C70" w:rsidRDefault="005A7219" w:rsidP="00405C70">
      <w:pPr>
        <w:keepNext/>
        <w:tabs>
          <w:tab w:val="clear" w:pos="567"/>
        </w:tabs>
        <w:spacing w:line="240" w:lineRule="auto"/>
        <w:rPr>
          <w:i/>
          <w:szCs w:val="22"/>
          <w:u w:val="single"/>
          <w:lang w:val="lt-LT"/>
        </w:rPr>
      </w:pPr>
      <w:r w:rsidRPr="00405C70">
        <w:rPr>
          <w:i/>
          <w:szCs w:val="22"/>
          <w:u w:val="single"/>
          <w:lang w:val="lt-LT"/>
        </w:rPr>
        <w:t>Trombocitopenija</w:t>
      </w:r>
    </w:p>
    <w:p w14:paraId="2144096B" w14:textId="61437B58" w:rsidR="005A7219" w:rsidRPr="00405C70" w:rsidRDefault="005A7219" w:rsidP="00405C70">
      <w:pPr>
        <w:pStyle w:val="Text"/>
        <w:spacing w:before="0"/>
        <w:jc w:val="left"/>
        <w:rPr>
          <w:sz w:val="22"/>
          <w:szCs w:val="22"/>
          <w:lang w:val="lt-LT"/>
        </w:rPr>
      </w:pPr>
      <w:r w:rsidRPr="00405C70">
        <w:rPr>
          <w:sz w:val="22"/>
          <w:szCs w:val="22"/>
          <w:lang w:val="lt-LT"/>
        </w:rPr>
        <w:t xml:space="preserve">III fazės tyrimo </w:t>
      </w:r>
      <w:r w:rsidR="00A60407" w:rsidRPr="00405C70">
        <w:rPr>
          <w:sz w:val="22"/>
          <w:szCs w:val="22"/>
          <w:lang w:val="lt-LT"/>
        </w:rPr>
        <w:t xml:space="preserve">(REACH2) </w:t>
      </w:r>
      <w:r w:rsidRPr="00405C70">
        <w:rPr>
          <w:sz w:val="22"/>
          <w:szCs w:val="22"/>
          <w:lang w:val="lt-LT"/>
        </w:rPr>
        <w:t>su ūmine TpŠL sergančiais pacientais metu nustatyta, kad 3</w:t>
      </w:r>
      <w:r w:rsidRPr="00405C70">
        <w:rPr>
          <w:sz w:val="22"/>
          <w:szCs w:val="22"/>
          <w:lang w:val="lt-LT"/>
        </w:rPr>
        <w:noBreakHyphen/>
        <w:t>iojo ir 4</w:t>
      </w:r>
      <w:r w:rsidRPr="00405C70">
        <w:rPr>
          <w:sz w:val="22"/>
          <w:szCs w:val="22"/>
          <w:lang w:val="lt-LT"/>
        </w:rPr>
        <w:noBreakHyphen/>
        <w:t xml:space="preserve">ojo laipsnių trombocitopenija pasireiškė atitinkamai 31,3 % ir 47,7 % pacientų. III fazės tyrimo </w:t>
      </w:r>
      <w:r w:rsidR="00A60407" w:rsidRPr="00405C70">
        <w:rPr>
          <w:sz w:val="22"/>
          <w:szCs w:val="22"/>
          <w:lang w:val="lt-LT"/>
        </w:rPr>
        <w:t xml:space="preserve">(REACH3) </w:t>
      </w:r>
      <w:r w:rsidRPr="00405C70">
        <w:rPr>
          <w:sz w:val="22"/>
          <w:szCs w:val="22"/>
          <w:lang w:val="lt-LT"/>
        </w:rPr>
        <w:t>su lėtine TpŠL sergančiais pacientais metu nustatyta, kad 3</w:t>
      </w:r>
      <w:r w:rsidRPr="00405C70">
        <w:rPr>
          <w:sz w:val="22"/>
          <w:szCs w:val="22"/>
          <w:lang w:val="lt-LT"/>
        </w:rPr>
        <w:noBreakHyphen/>
        <w:t>iojo ir 4</w:t>
      </w:r>
      <w:r w:rsidRPr="00405C70">
        <w:rPr>
          <w:sz w:val="22"/>
          <w:szCs w:val="22"/>
          <w:lang w:val="lt-LT"/>
        </w:rPr>
        <w:noBreakHyphen/>
        <w:t>ojo laipsnių trombocitopenijos atvejų pasireiškė rečiau (5,9 % ir 10,7 %) nei ūmine TpŠL sergantiems pacientams.</w:t>
      </w:r>
      <w:r w:rsidR="00A60407" w:rsidRPr="00405C70">
        <w:rPr>
          <w:sz w:val="22"/>
          <w:szCs w:val="22"/>
          <w:lang w:val="lt-LT"/>
        </w:rPr>
        <w:t xml:space="preserve"> 3</w:t>
      </w:r>
      <w:r w:rsidR="00A60407" w:rsidRPr="00405C70">
        <w:rPr>
          <w:sz w:val="22"/>
          <w:szCs w:val="22"/>
          <w:lang w:val="lt-LT"/>
        </w:rPr>
        <w:noBreakHyphen/>
        <w:t>iojo ir 4</w:t>
      </w:r>
      <w:r w:rsidR="00A60407" w:rsidRPr="00405C70">
        <w:rPr>
          <w:sz w:val="22"/>
          <w:szCs w:val="22"/>
          <w:lang w:val="lt-LT"/>
        </w:rPr>
        <w:noBreakHyphen/>
        <w:t xml:space="preserve">ojo laipsnių trombocitopenijos atvejų pasireiškimo dažnis (atitinkamai 14,6 % ir 22,4 %) ūmine TpŠL </w:t>
      </w:r>
      <w:r w:rsidR="001B2144" w:rsidRPr="00405C70">
        <w:rPr>
          <w:sz w:val="22"/>
          <w:szCs w:val="22"/>
          <w:lang w:val="lt-LT"/>
        </w:rPr>
        <w:t>sergantiems</w:t>
      </w:r>
      <w:r w:rsidR="00A60407" w:rsidRPr="00405C70">
        <w:rPr>
          <w:sz w:val="22"/>
          <w:szCs w:val="22"/>
          <w:lang w:val="lt-LT"/>
        </w:rPr>
        <w:t xml:space="preserve"> vaikams buvo mažesnis nei nustatytasis REACH2 tyrimo metu. Lėtine TpŠL </w:t>
      </w:r>
      <w:r w:rsidR="001B2144" w:rsidRPr="00405C70">
        <w:rPr>
          <w:sz w:val="22"/>
          <w:szCs w:val="22"/>
          <w:lang w:val="lt-LT"/>
        </w:rPr>
        <w:t>sergantiems</w:t>
      </w:r>
      <w:r w:rsidR="00A60407" w:rsidRPr="00405C70">
        <w:rPr>
          <w:sz w:val="22"/>
          <w:szCs w:val="22"/>
          <w:lang w:val="lt-LT"/>
        </w:rPr>
        <w:t xml:space="preserve"> vaikams 3</w:t>
      </w:r>
      <w:r w:rsidR="00A60407" w:rsidRPr="00405C70">
        <w:rPr>
          <w:sz w:val="22"/>
          <w:szCs w:val="22"/>
          <w:lang w:val="lt-LT"/>
        </w:rPr>
        <w:noBreakHyphen/>
        <w:t>iojo ir 4</w:t>
      </w:r>
      <w:r w:rsidR="00A60407" w:rsidRPr="00405C70">
        <w:rPr>
          <w:sz w:val="22"/>
          <w:szCs w:val="22"/>
          <w:lang w:val="lt-LT"/>
        </w:rPr>
        <w:noBreakHyphen/>
        <w:t xml:space="preserve">ojo laipsnių trombocitopenijos atvejų pasireiškė rečiau (7,7 % ir 11,1 %) nei ūmine TpŠL </w:t>
      </w:r>
      <w:r w:rsidR="001B2144" w:rsidRPr="00405C70">
        <w:rPr>
          <w:sz w:val="22"/>
          <w:szCs w:val="22"/>
          <w:lang w:val="lt-LT"/>
        </w:rPr>
        <w:t>sergantiems</w:t>
      </w:r>
      <w:r w:rsidR="00A60407" w:rsidRPr="00405C70">
        <w:rPr>
          <w:sz w:val="22"/>
          <w:szCs w:val="22"/>
          <w:lang w:val="lt-LT"/>
        </w:rPr>
        <w:t xml:space="preserve"> vaikams.</w:t>
      </w:r>
    </w:p>
    <w:p w14:paraId="4A2A149A" w14:textId="77777777" w:rsidR="005A7219" w:rsidRPr="00405C70" w:rsidRDefault="005A7219" w:rsidP="00405C70">
      <w:pPr>
        <w:pStyle w:val="Text"/>
        <w:spacing w:before="0"/>
        <w:jc w:val="left"/>
        <w:rPr>
          <w:sz w:val="22"/>
          <w:szCs w:val="22"/>
          <w:lang w:val="lt-LT"/>
        </w:rPr>
      </w:pPr>
    </w:p>
    <w:p w14:paraId="4B6543C4" w14:textId="77777777" w:rsidR="005A7219" w:rsidRPr="00405C70" w:rsidRDefault="005A7219" w:rsidP="00405C70">
      <w:pPr>
        <w:keepNext/>
        <w:tabs>
          <w:tab w:val="clear" w:pos="567"/>
        </w:tabs>
        <w:spacing w:line="240" w:lineRule="auto"/>
        <w:rPr>
          <w:i/>
          <w:szCs w:val="22"/>
          <w:u w:val="single"/>
          <w:lang w:val="lt-LT"/>
        </w:rPr>
      </w:pPr>
      <w:r w:rsidRPr="00405C70">
        <w:rPr>
          <w:i/>
          <w:szCs w:val="22"/>
          <w:u w:val="single"/>
          <w:lang w:val="lt-LT"/>
        </w:rPr>
        <w:t>Neutropenija</w:t>
      </w:r>
    </w:p>
    <w:p w14:paraId="3A1761A2" w14:textId="19D1011A" w:rsidR="005A7219" w:rsidRPr="00405C70" w:rsidRDefault="005A7219" w:rsidP="00405C70">
      <w:pPr>
        <w:pStyle w:val="Text"/>
        <w:spacing w:before="0"/>
        <w:jc w:val="left"/>
        <w:rPr>
          <w:sz w:val="22"/>
          <w:szCs w:val="22"/>
          <w:lang w:val="lt-LT"/>
        </w:rPr>
      </w:pPr>
      <w:r w:rsidRPr="00405C70">
        <w:rPr>
          <w:sz w:val="22"/>
          <w:szCs w:val="22"/>
          <w:lang w:val="lt-LT"/>
        </w:rPr>
        <w:t xml:space="preserve">III fazės tyrimo </w:t>
      </w:r>
      <w:r w:rsidR="00A60407" w:rsidRPr="00405C70">
        <w:rPr>
          <w:sz w:val="22"/>
          <w:szCs w:val="22"/>
          <w:lang w:val="lt-LT"/>
        </w:rPr>
        <w:t xml:space="preserve">(REACH2) </w:t>
      </w:r>
      <w:r w:rsidRPr="00405C70">
        <w:rPr>
          <w:sz w:val="22"/>
          <w:szCs w:val="22"/>
          <w:lang w:val="lt-LT"/>
        </w:rPr>
        <w:t>su ūmine TpŠL sergančiais pacientais metu nustatyta, kad 3</w:t>
      </w:r>
      <w:r w:rsidRPr="00405C70">
        <w:rPr>
          <w:sz w:val="22"/>
          <w:szCs w:val="22"/>
          <w:lang w:val="lt-LT"/>
        </w:rPr>
        <w:noBreakHyphen/>
        <w:t>iojo ir 4</w:t>
      </w:r>
      <w:r w:rsidRPr="00405C70">
        <w:rPr>
          <w:sz w:val="22"/>
          <w:szCs w:val="22"/>
          <w:lang w:val="lt-LT"/>
        </w:rPr>
        <w:noBreakHyphen/>
        <w:t xml:space="preserve">ojo laipsnių neutropenija pasireiškė atitinkamai 17,9 % ir 20,6 % pacientų. III fazės tyrimo </w:t>
      </w:r>
      <w:r w:rsidR="00A60407" w:rsidRPr="00405C70">
        <w:rPr>
          <w:sz w:val="22"/>
          <w:szCs w:val="22"/>
          <w:lang w:val="lt-LT"/>
        </w:rPr>
        <w:t xml:space="preserve">(REACH3) </w:t>
      </w:r>
      <w:r w:rsidRPr="00405C70">
        <w:rPr>
          <w:sz w:val="22"/>
          <w:szCs w:val="22"/>
          <w:lang w:val="lt-LT"/>
        </w:rPr>
        <w:t>su lėtine TpŠL sergančiais pacientais metu nustatyta, kad 3</w:t>
      </w:r>
      <w:r w:rsidRPr="00405C70">
        <w:rPr>
          <w:sz w:val="22"/>
          <w:szCs w:val="22"/>
          <w:lang w:val="lt-LT"/>
        </w:rPr>
        <w:noBreakHyphen/>
        <w:t>iojo ir 4</w:t>
      </w:r>
      <w:r w:rsidRPr="00405C70">
        <w:rPr>
          <w:sz w:val="22"/>
          <w:szCs w:val="22"/>
          <w:lang w:val="lt-LT"/>
        </w:rPr>
        <w:noBreakHyphen/>
        <w:t>ojo laipsnių neutropenijos atvejų pasireiškė rečiau (9,5 % ir 6,7 %) nei ūmine TpŠL sergantiems pacientams.</w:t>
      </w:r>
      <w:r w:rsidR="00A60407" w:rsidRPr="00405C70">
        <w:rPr>
          <w:sz w:val="22"/>
          <w:szCs w:val="22"/>
          <w:lang w:val="lt-LT"/>
        </w:rPr>
        <w:t xml:space="preserve"> Vaikams 3</w:t>
      </w:r>
      <w:r w:rsidR="00A60407" w:rsidRPr="00405C70">
        <w:rPr>
          <w:sz w:val="22"/>
          <w:szCs w:val="22"/>
          <w:lang w:val="lt-LT"/>
        </w:rPr>
        <w:noBreakHyphen/>
        <w:t>iojo ir 4</w:t>
      </w:r>
      <w:r w:rsidR="00A60407" w:rsidRPr="00405C70">
        <w:rPr>
          <w:sz w:val="22"/>
          <w:szCs w:val="22"/>
          <w:lang w:val="lt-LT"/>
        </w:rPr>
        <w:noBreakHyphen/>
        <w:t>ojo laipsnių neutropenijos atvejų pasireiškimo dažnis buvo atitinkamai 32,0 % ir 22,0 % (</w:t>
      </w:r>
      <w:r w:rsidR="001B2144" w:rsidRPr="00405C70">
        <w:rPr>
          <w:sz w:val="22"/>
          <w:szCs w:val="22"/>
          <w:lang w:val="lt-LT"/>
        </w:rPr>
        <w:t>sergantiems</w:t>
      </w:r>
      <w:r w:rsidR="00A60407" w:rsidRPr="00405C70">
        <w:rPr>
          <w:sz w:val="22"/>
          <w:szCs w:val="22"/>
          <w:lang w:val="lt-LT"/>
        </w:rPr>
        <w:t xml:space="preserve"> ūmine TpŠL) bei 17,3 % ir 11,1 % (</w:t>
      </w:r>
      <w:r w:rsidR="001B2144" w:rsidRPr="00405C70">
        <w:rPr>
          <w:sz w:val="22"/>
          <w:szCs w:val="22"/>
          <w:lang w:val="lt-LT"/>
        </w:rPr>
        <w:t>sergantiems</w:t>
      </w:r>
      <w:r w:rsidR="00A60407" w:rsidRPr="00405C70">
        <w:rPr>
          <w:sz w:val="22"/>
          <w:szCs w:val="22"/>
          <w:lang w:val="lt-LT"/>
        </w:rPr>
        <w:t xml:space="preserve"> lėtine TpŠL).</w:t>
      </w:r>
    </w:p>
    <w:p w14:paraId="2E0959F2" w14:textId="77777777" w:rsidR="005A7219" w:rsidRPr="00405C70" w:rsidRDefault="005A7219" w:rsidP="00405C70">
      <w:pPr>
        <w:pStyle w:val="Text"/>
        <w:spacing w:before="0"/>
        <w:jc w:val="left"/>
        <w:rPr>
          <w:sz w:val="22"/>
          <w:szCs w:val="22"/>
          <w:lang w:val="lt-LT"/>
        </w:rPr>
      </w:pPr>
    </w:p>
    <w:p w14:paraId="37CC6771" w14:textId="77777777" w:rsidR="005A7219" w:rsidRPr="00862713" w:rsidRDefault="005A7219" w:rsidP="00405C70">
      <w:pPr>
        <w:pStyle w:val="Text"/>
        <w:keepNext/>
        <w:spacing w:before="0"/>
        <w:jc w:val="left"/>
        <w:rPr>
          <w:i/>
          <w:sz w:val="22"/>
          <w:szCs w:val="22"/>
          <w:u w:val="single"/>
          <w:lang w:val="lt-LT"/>
        </w:rPr>
      </w:pPr>
      <w:r w:rsidRPr="00405C70">
        <w:rPr>
          <w:i/>
          <w:sz w:val="22"/>
          <w:szCs w:val="22"/>
          <w:u w:val="single"/>
          <w:lang w:val="lt-LT"/>
        </w:rPr>
        <w:t>Kraujavimas</w:t>
      </w:r>
    </w:p>
    <w:p w14:paraId="5929E5CB" w14:textId="73D9BF82" w:rsidR="005A7219" w:rsidRPr="00405C70" w:rsidRDefault="005A7219" w:rsidP="00405C70">
      <w:pPr>
        <w:pStyle w:val="Text"/>
        <w:spacing w:before="0"/>
        <w:jc w:val="left"/>
        <w:rPr>
          <w:sz w:val="22"/>
          <w:szCs w:val="22"/>
          <w:lang w:val="lt-LT"/>
        </w:rPr>
      </w:pPr>
      <w:r w:rsidRPr="00862713">
        <w:rPr>
          <w:sz w:val="22"/>
          <w:szCs w:val="22"/>
          <w:lang w:val="lt-LT"/>
        </w:rPr>
        <w:t xml:space="preserve">Lyginamojo laikotarpio III fazės tyrimo </w:t>
      </w:r>
      <w:r w:rsidR="0060273C" w:rsidRPr="00862713">
        <w:rPr>
          <w:sz w:val="22"/>
          <w:szCs w:val="22"/>
          <w:lang w:val="lt-LT"/>
        </w:rPr>
        <w:t xml:space="preserve">(REACH2) </w:t>
      </w:r>
      <w:r w:rsidRPr="00862713">
        <w:rPr>
          <w:sz w:val="22"/>
          <w:szCs w:val="22"/>
          <w:lang w:val="lt-LT"/>
        </w:rPr>
        <w:t>metu ūmine TpŠL sergantiems pacientams kraujavimo reiškinių pasireiškė atitinkamai 25,0 % ir 22,0 % ruksolitinibo vartojusių pacientų ir GPG</w:t>
      </w:r>
      <w:r w:rsidRPr="00862713">
        <w:rPr>
          <w:rFonts w:eastAsia="Times New Roman"/>
          <w:bCs/>
          <w:sz w:val="22"/>
          <w:szCs w:val="22"/>
          <w:lang w:val="lt-LT" w:eastAsia="en-US"/>
        </w:rPr>
        <w:t xml:space="preserve"> grupės </w:t>
      </w:r>
      <w:r w:rsidRPr="00862713">
        <w:rPr>
          <w:bCs/>
          <w:sz w:val="22"/>
          <w:szCs w:val="22"/>
          <w:lang w:val="lt-LT"/>
        </w:rPr>
        <w:t>pacientų.</w:t>
      </w:r>
      <w:r w:rsidRPr="00862713">
        <w:rPr>
          <w:sz w:val="22"/>
          <w:szCs w:val="22"/>
          <w:lang w:val="lt-LT"/>
        </w:rPr>
        <w:t xml:space="preserve"> Kraujavimo reiškinių pobūdis tiriamosiose grupėse iš esmės buvo panašus: kraujosruvų atvejų nustatyta 5,9 % ruksolitinibo vartojusių pacientų ir 6,7 % GPG gavusių pacientų, kraujavimo iš virškinimo trakto atvejų nustatyta </w:t>
      </w:r>
      <w:r w:rsidRPr="00405C70">
        <w:rPr>
          <w:sz w:val="22"/>
          <w:szCs w:val="22"/>
          <w:lang w:val="lt-LT"/>
        </w:rPr>
        <w:t>atitinkamai 9,2 % ir 6,7 % pacientų, kitų kraujavimo atvejų nustatyta atitinkamai 13,2 % ir 10,7 % pacientų. Intrakrani</w:t>
      </w:r>
      <w:r w:rsidR="001B2144" w:rsidRPr="00405C70">
        <w:rPr>
          <w:sz w:val="22"/>
          <w:szCs w:val="22"/>
          <w:lang w:val="lt-LT"/>
        </w:rPr>
        <w:t>ji</w:t>
      </w:r>
      <w:r w:rsidRPr="00405C70">
        <w:rPr>
          <w:sz w:val="22"/>
          <w:szCs w:val="22"/>
          <w:lang w:val="lt-LT"/>
        </w:rPr>
        <w:t>nio kraujavimo atvejų buvo nustatyta 0,7 % GPG gavusių pacientų</w:t>
      </w:r>
      <w:r w:rsidRPr="00405C70">
        <w:rPr>
          <w:rFonts w:eastAsia="Times New Roman"/>
          <w:sz w:val="22"/>
          <w:szCs w:val="22"/>
          <w:lang w:val="lt-LT" w:eastAsia="en-US"/>
        </w:rPr>
        <w:t xml:space="preserve"> ir nė vienam </w:t>
      </w:r>
      <w:r w:rsidRPr="00405C70">
        <w:rPr>
          <w:sz w:val="22"/>
          <w:szCs w:val="22"/>
          <w:lang w:val="lt-LT"/>
        </w:rPr>
        <w:t>ruksolitinibo vartojusiam pacientui.</w:t>
      </w:r>
      <w:r w:rsidR="0060273C" w:rsidRPr="00405C70">
        <w:rPr>
          <w:sz w:val="22"/>
          <w:szCs w:val="22"/>
          <w:lang w:val="lt-LT"/>
        </w:rPr>
        <w:t xml:space="preserve"> Vaikams kraujavimo reiškinių pasireiškimo dažnis buvo 23,5 %. ≥ 5 % dažniu pacientams nustatyti reiškiniai buvo hemoraginis cistitas ir kraujavimas iš nosies (kiekvieno dažnis po 5,9 %). Intrakrani</w:t>
      </w:r>
      <w:r w:rsidR="001B2144" w:rsidRPr="00405C70">
        <w:rPr>
          <w:sz w:val="22"/>
          <w:szCs w:val="22"/>
          <w:lang w:val="lt-LT"/>
        </w:rPr>
        <w:t>ji</w:t>
      </w:r>
      <w:r w:rsidR="0060273C" w:rsidRPr="00405C70">
        <w:rPr>
          <w:sz w:val="22"/>
          <w:szCs w:val="22"/>
          <w:lang w:val="lt-LT"/>
        </w:rPr>
        <w:t>nio kraujavimo atvejų vaikams nebuvo nustatyta.</w:t>
      </w:r>
    </w:p>
    <w:p w14:paraId="37618978" w14:textId="77777777" w:rsidR="005A7219" w:rsidRPr="00405C70" w:rsidRDefault="005A7219" w:rsidP="00405C70">
      <w:pPr>
        <w:pStyle w:val="Text"/>
        <w:spacing w:before="0"/>
        <w:jc w:val="left"/>
        <w:rPr>
          <w:sz w:val="22"/>
          <w:szCs w:val="22"/>
          <w:lang w:val="lt-LT"/>
        </w:rPr>
      </w:pPr>
    </w:p>
    <w:p w14:paraId="33E38993" w14:textId="226C84A8" w:rsidR="005A7219" w:rsidRPr="00405C70" w:rsidRDefault="005A7219" w:rsidP="00405C70">
      <w:pPr>
        <w:pStyle w:val="Text"/>
        <w:spacing w:before="0"/>
        <w:jc w:val="left"/>
        <w:rPr>
          <w:sz w:val="22"/>
          <w:szCs w:val="22"/>
          <w:lang w:val="lt-LT"/>
        </w:rPr>
      </w:pPr>
      <w:r w:rsidRPr="00405C70">
        <w:rPr>
          <w:sz w:val="22"/>
          <w:szCs w:val="22"/>
          <w:lang w:val="lt-LT"/>
        </w:rPr>
        <w:t xml:space="preserve">Lyginamojo laikotarpio III fazės tyrimo </w:t>
      </w:r>
      <w:r w:rsidR="0060273C" w:rsidRPr="00405C70">
        <w:rPr>
          <w:sz w:val="22"/>
          <w:szCs w:val="22"/>
          <w:lang w:val="lt-LT"/>
        </w:rPr>
        <w:t xml:space="preserve">(REACH3) </w:t>
      </w:r>
      <w:r w:rsidRPr="00405C70">
        <w:rPr>
          <w:sz w:val="22"/>
          <w:szCs w:val="22"/>
          <w:lang w:val="lt-LT"/>
        </w:rPr>
        <w:t xml:space="preserve">metu lėtine TpŠL sergantiems pacientams kraujavimo reiškinių pasireiškė atitinkamai 11,5 % ir 14,6 % ruksolitinibo vartojusių pacientų ir GPG gavusių pacientų. Kraujavimo reiškinių pobūdis tiriamosiose grupėse iš esmės buvo panašus: kraujosruvų atvejų nustatyta 4,2 % ruksolitinibo vartojusių pacientų ir 2,5 % GPG gavusių pacientų, kraujavimo iš virškinimo trakto atvejų nustatyta atitinkamai 1,2 % ir 3,2 % pacientų, kitų kraujavimo atvejų nustatyta atitinkamai 6,7 % ir 10,1 % pacientų. </w:t>
      </w:r>
      <w:r w:rsidR="0060273C" w:rsidRPr="00405C70">
        <w:rPr>
          <w:sz w:val="22"/>
          <w:szCs w:val="22"/>
          <w:lang w:val="lt-LT"/>
        </w:rPr>
        <w:t xml:space="preserve">Vaikams kraujavimo reiškinių pasireiškimo dažnis buvo 9,1 %. Pasireiškę reiškiniai buvo kraujavimas iš nosies, kraujavimas iš tiesiosios žarnos, hematoma, kraujavimas po procedūros ir kraujavimas po oda (kiekvieno dažnis po 1,8 %). Lėtine TpŠL sergantiems pacientams nebuvo nustatyta nė vieno </w:t>
      </w:r>
      <w:r w:rsidRPr="00405C70">
        <w:rPr>
          <w:sz w:val="22"/>
          <w:szCs w:val="22"/>
          <w:lang w:val="lt-LT"/>
        </w:rPr>
        <w:t>intrakrani</w:t>
      </w:r>
      <w:r w:rsidR="001B2144" w:rsidRPr="00405C70">
        <w:rPr>
          <w:sz w:val="22"/>
          <w:szCs w:val="22"/>
          <w:lang w:val="lt-LT"/>
        </w:rPr>
        <w:t>ji</w:t>
      </w:r>
      <w:r w:rsidRPr="00405C70">
        <w:rPr>
          <w:sz w:val="22"/>
          <w:szCs w:val="22"/>
          <w:lang w:val="lt-LT"/>
        </w:rPr>
        <w:t>nio kraujavimo atvejo.</w:t>
      </w:r>
    </w:p>
    <w:p w14:paraId="3B21A318" w14:textId="77777777" w:rsidR="005A7219" w:rsidRPr="00405C70" w:rsidRDefault="005A7219" w:rsidP="00405C70">
      <w:pPr>
        <w:pStyle w:val="Text"/>
        <w:spacing w:before="0"/>
        <w:jc w:val="left"/>
        <w:rPr>
          <w:sz w:val="22"/>
          <w:szCs w:val="22"/>
          <w:lang w:val="lt-LT"/>
        </w:rPr>
      </w:pPr>
    </w:p>
    <w:p w14:paraId="147AAFA1" w14:textId="77777777" w:rsidR="005A7219" w:rsidRPr="00862713" w:rsidRDefault="005A7219" w:rsidP="00405C70">
      <w:pPr>
        <w:keepNext/>
        <w:tabs>
          <w:tab w:val="clear" w:pos="567"/>
        </w:tabs>
        <w:spacing w:line="240" w:lineRule="auto"/>
        <w:rPr>
          <w:i/>
          <w:szCs w:val="22"/>
          <w:u w:val="single"/>
          <w:lang w:val="lt-LT"/>
        </w:rPr>
      </w:pPr>
      <w:r w:rsidRPr="00405C70">
        <w:rPr>
          <w:i/>
          <w:szCs w:val="22"/>
          <w:u w:val="single"/>
          <w:lang w:val="lt-LT"/>
        </w:rPr>
        <w:t>Infekcijos</w:t>
      </w:r>
    </w:p>
    <w:p w14:paraId="50C8EDE8" w14:textId="1DCD2688" w:rsidR="005A7219" w:rsidRPr="00405C70" w:rsidRDefault="005A7219" w:rsidP="00405C70">
      <w:pPr>
        <w:pStyle w:val="Text"/>
        <w:spacing w:before="0"/>
        <w:jc w:val="left"/>
        <w:rPr>
          <w:sz w:val="22"/>
          <w:szCs w:val="22"/>
          <w:lang w:val="lt-LT"/>
        </w:rPr>
      </w:pPr>
      <w:r w:rsidRPr="00862713">
        <w:rPr>
          <w:i/>
          <w:sz w:val="22"/>
          <w:szCs w:val="22"/>
          <w:lang w:val="lt-LT"/>
        </w:rPr>
        <w:t>Lyginamojo laikotarpio</w:t>
      </w:r>
      <w:r w:rsidRPr="00862713">
        <w:rPr>
          <w:sz w:val="22"/>
          <w:szCs w:val="22"/>
          <w:lang w:val="lt-LT"/>
        </w:rPr>
        <w:t xml:space="preserve"> III fazės tyrimo </w:t>
      </w:r>
      <w:r w:rsidR="0060273C" w:rsidRPr="00862713">
        <w:rPr>
          <w:sz w:val="22"/>
          <w:szCs w:val="22"/>
          <w:lang w:val="lt-LT"/>
        </w:rPr>
        <w:t xml:space="preserve">(REACH2) </w:t>
      </w:r>
      <w:r w:rsidRPr="00862713">
        <w:rPr>
          <w:sz w:val="22"/>
          <w:szCs w:val="22"/>
          <w:lang w:val="lt-LT"/>
        </w:rPr>
        <w:t xml:space="preserve">metu ūmine TpŠL sergantiems pacientams šlapimo takų infekcijų pasireiškė </w:t>
      </w:r>
      <w:r w:rsidRPr="00862713">
        <w:rPr>
          <w:bCs/>
          <w:sz w:val="22"/>
          <w:szCs w:val="22"/>
          <w:lang w:val="lt-LT"/>
        </w:rPr>
        <w:t>9,9</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3,3</w:t>
      </w:r>
      <w:r w:rsidRPr="00862713">
        <w:rPr>
          <w:sz w:val="22"/>
          <w:szCs w:val="22"/>
          <w:lang w:val="lt-LT"/>
        </w:rPr>
        <w:t> </w:t>
      </w:r>
      <w:r w:rsidRPr="00862713">
        <w:rPr>
          <w:bCs/>
          <w:sz w:val="22"/>
          <w:szCs w:val="22"/>
          <w:lang w:val="lt-LT"/>
        </w:rPr>
        <w:t xml:space="preserve">%) </w:t>
      </w:r>
      <w:r w:rsidRPr="00862713">
        <w:rPr>
          <w:sz w:val="22"/>
          <w:szCs w:val="22"/>
          <w:lang w:val="lt-LT"/>
        </w:rPr>
        <w:t>ruksolitinibo vartojusių pacientų, lyginant su</w:t>
      </w:r>
      <w:r w:rsidRPr="00862713">
        <w:rPr>
          <w:bCs/>
          <w:sz w:val="22"/>
          <w:szCs w:val="22"/>
          <w:lang w:val="lt-LT"/>
        </w:rPr>
        <w:t xml:space="preserve"> 10,7</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6,0</w:t>
      </w:r>
      <w:r w:rsidRPr="00862713">
        <w:rPr>
          <w:sz w:val="22"/>
          <w:szCs w:val="22"/>
          <w:lang w:val="lt-LT"/>
        </w:rPr>
        <w:t> </w:t>
      </w:r>
      <w:r w:rsidRPr="00862713">
        <w:rPr>
          <w:bCs/>
          <w:sz w:val="22"/>
          <w:szCs w:val="22"/>
          <w:lang w:val="lt-LT"/>
        </w:rPr>
        <w:t>%) pacientų GPG grupėje. CMV infekcijų nustatyta 28,3</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9,3</w:t>
      </w:r>
      <w:r w:rsidRPr="00862713">
        <w:rPr>
          <w:sz w:val="22"/>
          <w:szCs w:val="22"/>
          <w:lang w:val="lt-LT"/>
        </w:rPr>
        <w:t> </w:t>
      </w:r>
      <w:r w:rsidRPr="00862713">
        <w:rPr>
          <w:bCs/>
          <w:sz w:val="22"/>
          <w:szCs w:val="22"/>
          <w:lang w:val="lt-LT"/>
        </w:rPr>
        <w:t xml:space="preserve">%) </w:t>
      </w:r>
      <w:r w:rsidRPr="00862713">
        <w:rPr>
          <w:sz w:val="22"/>
          <w:szCs w:val="22"/>
          <w:lang w:val="lt-LT"/>
        </w:rPr>
        <w:t>ruksolitinibo vartojusių pacientų, lyginant su</w:t>
      </w:r>
      <w:r w:rsidRPr="00862713">
        <w:rPr>
          <w:bCs/>
          <w:sz w:val="22"/>
          <w:szCs w:val="22"/>
          <w:lang w:val="lt-LT"/>
        </w:rPr>
        <w:t xml:space="preserve"> 24,0</w:t>
      </w:r>
      <w:r w:rsidRPr="00862713">
        <w:rPr>
          <w:sz w:val="22"/>
          <w:szCs w:val="22"/>
          <w:lang w:val="lt-LT"/>
        </w:rPr>
        <w:t> </w:t>
      </w:r>
      <w:r w:rsidRPr="00862713">
        <w:rPr>
          <w:bCs/>
          <w:sz w:val="22"/>
          <w:szCs w:val="22"/>
          <w:lang w:val="lt-LT"/>
        </w:rPr>
        <w:t>%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10,0</w:t>
      </w:r>
      <w:r w:rsidRPr="00862713">
        <w:rPr>
          <w:sz w:val="22"/>
          <w:szCs w:val="22"/>
          <w:lang w:val="lt-LT"/>
        </w:rPr>
        <w:t> </w:t>
      </w:r>
      <w:r w:rsidRPr="00862713">
        <w:rPr>
          <w:bCs/>
          <w:sz w:val="22"/>
          <w:szCs w:val="22"/>
          <w:lang w:val="lt-LT"/>
        </w:rPr>
        <w:t>%) pacientų GPG grupėje. Sepsio atvejų nustatyta 12,5 %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11,1</w:t>
      </w:r>
      <w:r w:rsidRPr="00862713">
        <w:rPr>
          <w:sz w:val="22"/>
          <w:szCs w:val="22"/>
          <w:lang w:val="lt-LT"/>
        </w:rPr>
        <w:t> </w:t>
      </w:r>
      <w:r w:rsidRPr="00862713">
        <w:rPr>
          <w:bCs/>
          <w:sz w:val="22"/>
          <w:szCs w:val="22"/>
          <w:lang w:val="lt-LT"/>
        </w:rPr>
        <w:t xml:space="preserve">%) </w:t>
      </w:r>
      <w:r w:rsidRPr="00862713">
        <w:rPr>
          <w:sz w:val="22"/>
          <w:szCs w:val="22"/>
          <w:lang w:val="lt-LT"/>
        </w:rPr>
        <w:t>ruksolitinibo vartojusių pacientų, lyginant su</w:t>
      </w:r>
      <w:r w:rsidRPr="00862713">
        <w:rPr>
          <w:bCs/>
          <w:sz w:val="22"/>
          <w:szCs w:val="22"/>
          <w:lang w:val="lt-LT"/>
        </w:rPr>
        <w:t xml:space="preserve"> 8,7 % (≥ 3</w:t>
      </w:r>
      <w:r w:rsidRPr="00862713">
        <w:rPr>
          <w:bCs/>
          <w:sz w:val="22"/>
          <w:szCs w:val="22"/>
          <w:lang w:val="lt-LT"/>
        </w:rPr>
        <w:noBreakHyphen/>
        <w:t xml:space="preserve">iojo laipsnio </w:t>
      </w:r>
      <w:r w:rsidRPr="00862713">
        <w:rPr>
          <w:sz w:val="22"/>
          <w:szCs w:val="22"/>
          <w:lang w:val="lt-LT"/>
        </w:rPr>
        <w:t xml:space="preserve">– </w:t>
      </w:r>
      <w:r w:rsidRPr="00862713">
        <w:rPr>
          <w:bCs/>
          <w:sz w:val="22"/>
          <w:szCs w:val="22"/>
          <w:lang w:val="lt-LT"/>
        </w:rPr>
        <w:t>6,0</w:t>
      </w:r>
      <w:r w:rsidRPr="00862713">
        <w:rPr>
          <w:sz w:val="22"/>
          <w:szCs w:val="22"/>
          <w:lang w:val="lt-LT"/>
        </w:rPr>
        <w:t> </w:t>
      </w:r>
      <w:r w:rsidRPr="00862713">
        <w:rPr>
          <w:bCs/>
          <w:sz w:val="22"/>
          <w:szCs w:val="22"/>
          <w:lang w:val="lt-LT"/>
        </w:rPr>
        <w:t xml:space="preserve">%) pacientų GPG grupėje. </w:t>
      </w:r>
      <w:r w:rsidRPr="00862713">
        <w:rPr>
          <w:bCs/>
          <w:sz w:val="22"/>
          <w:szCs w:val="22"/>
          <w:lang w:val="lt-LT"/>
        </w:rPr>
        <w:lastRenderedPageBreak/>
        <w:t xml:space="preserve">BK viruso infekcijos atvejų nustatyta tik </w:t>
      </w:r>
      <w:r w:rsidRPr="00862713">
        <w:rPr>
          <w:sz w:val="22"/>
          <w:szCs w:val="22"/>
          <w:lang w:val="lt-LT"/>
        </w:rPr>
        <w:t xml:space="preserve">ruksolitinibo vartojusiųjų grupėje </w:t>
      </w:r>
      <w:r w:rsidRPr="00862713">
        <w:rPr>
          <w:bCs/>
          <w:sz w:val="22"/>
          <w:szCs w:val="22"/>
          <w:lang w:val="lt-LT"/>
        </w:rPr>
        <w:t>3 pacientams, iš kurių vienas atvejis buvo 3</w:t>
      </w:r>
      <w:r w:rsidRPr="00862713">
        <w:rPr>
          <w:bCs/>
          <w:sz w:val="22"/>
          <w:szCs w:val="22"/>
          <w:lang w:val="lt-LT"/>
        </w:rPr>
        <w:noBreakHyphen/>
        <w:t xml:space="preserve">iojo laipsnio. </w:t>
      </w:r>
      <w:r w:rsidRPr="00862713">
        <w:rPr>
          <w:sz w:val="22"/>
          <w:szCs w:val="22"/>
          <w:lang w:val="lt-LT"/>
        </w:rPr>
        <w:t xml:space="preserve">Tyrimo </w:t>
      </w:r>
      <w:r w:rsidRPr="00862713">
        <w:rPr>
          <w:i/>
          <w:sz w:val="22"/>
          <w:szCs w:val="22"/>
          <w:lang w:val="lt-LT"/>
        </w:rPr>
        <w:t>tęstinio stebėjimo laikotarpiu</w:t>
      </w:r>
      <w:r w:rsidRPr="00862713">
        <w:rPr>
          <w:sz w:val="22"/>
          <w:szCs w:val="22"/>
          <w:lang w:val="lt-LT"/>
        </w:rPr>
        <w:t xml:space="preserve"> ruksolitinibo vartojusiems pacientams šlapimo takų infekcijų atvejų nustatyta 17,9 % (</w:t>
      </w:r>
      <w:r w:rsidRPr="00862713">
        <w:rPr>
          <w:bCs/>
          <w:sz w:val="22"/>
          <w:szCs w:val="22"/>
          <w:lang w:val="lt-LT"/>
        </w:rPr>
        <w:t>≥ 3</w:t>
      </w:r>
      <w:r w:rsidRPr="00862713">
        <w:rPr>
          <w:bCs/>
          <w:sz w:val="22"/>
          <w:szCs w:val="22"/>
          <w:lang w:val="lt-LT"/>
        </w:rPr>
        <w:noBreakHyphen/>
        <w:t xml:space="preserve">iojo laipsnio </w:t>
      </w:r>
      <w:r w:rsidRPr="00862713">
        <w:rPr>
          <w:sz w:val="22"/>
          <w:szCs w:val="22"/>
          <w:lang w:val="lt-LT"/>
        </w:rPr>
        <w:t>– 6,5 %) pacientų, o CMV infekcijų atvejų nustatyta 32,3 % (</w:t>
      </w:r>
      <w:r w:rsidRPr="00862713">
        <w:rPr>
          <w:bCs/>
          <w:sz w:val="22"/>
          <w:szCs w:val="22"/>
          <w:lang w:val="lt-LT"/>
        </w:rPr>
        <w:t>≥ 3</w:t>
      </w:r>
      <w:r w:rsidRPr="00862713">
        <w:rPr>
          <w:bCs/>
          <w:sz w:val="22"/>
          <w:szCs w:val="22"/>
          <w:lang w:val="lt-LT"/>
        </w:rPr>
        <w:noBreakHyphen/>
        <w:t xml:space="preserve">iojo laipsnio </w:t>
      </w:r>
      <w:r w:rsidRPr="00862713">
        <w:rPr>
          <w:sz w:val="22"/>
          <w:szCs w:val="22"/>
          <w:lang w:val="lt-LT"/>
        </w:rPr>
        <w:t>– 11,4 %) pacientų. Tik keliems pacientams buvo nustatyta CMV infekcija su vidaus organų pažaida; bet kurio sunkumo laipsnio CMV kolitas, CMV enteritas ir CMV sukelta virškinimo trakto infekcija buvo nustatyti atitinkamai keturiems, dviem ir vienam pacientui. Sepsio atvejų, įskaitant bet kurio sunkumo laipsnio septinį šoką, nustatyta 25,4 % (</w:t>
      </w:r>
      <w:r w:rsidRPr="00862713">
        <w:rPr>
          <w:bCs/>
          <w:sz w:val="22"/>
          <w:szCs w:val="22"/>
          <w:lang w:val="lt-LT"/>
        </w:rPr>
        <w:t>≥ 3</w:t>
      </w:r>
      <w:r w:rsidRPr="00862713">
        <w:rPr>
          <w:bCs/>
          <w:sz w:val="22"/>
          <w:szCs w:val="22"/>
          <w:lang w:val="lt-LT"/>
        </w:rPr>
        <w:noBreakHyphen/>
        <w:t xml:space="preserve">iojo laipsnio </w:t>
      </w:r>
      <w:r w:rsidRPr="00862713">
        <w:rPr>
          <w:sz w:val="22"/>
          <w:szCs w:val="22"/>
          <w:lang w:val="lt-LT"/>
        </w:rPr>
        <w:t xml:space="preserve">– 21,9 %) </w:t>
      </w:r>
      <w:r w:rsidRPr="00405C70">
        <w:rPr>
          <w:sz w:val="22"/>
          <w:szCs w:val="22"/>
          <w:lang w:val="lt-LT"/>
        </w:rPr>
        <w:t>pacientų.</w:t>
      </w:r>
      <w:r w:rsidR="0060273C" w:rsidRPr="00405C70">
        <w:rPr>
          <w:sz w:val="22"/>
          <w:szCs w:val="22"/>
          <w:lang w:val="lt-LT"/>
        </w:rPr>
        <w:t xml:space="preserve"> Ūmine TpŠL </w:t>
      </w:r>
      <w:r w:rsidR="001B2144" w:rsidRPr="00405C70">
        <w:rPr>
          <w:sz w:val="22"/>
          <w:szCs w:val="22"/>
          <w:lang w:val="lt-LT"/>
        </w:rPr>
        <w:t>sergantiems</w:t>
      </w:r>
      <w:r w:rsidR="0060273C" w:rsidRPr="00405C70">
        <w:rPr>
          <w:sz w:val="22"/>
          <w:szCs w:val="22"/>
          <w:lang w:val="lt-LT"/>
        </w:rPr>
        <w:t xml:space="preserve"> vaikams šlapimo takų infekcijų ir sepsio atvejų nustatyta rečiau (kiekvieno dažnis po 9,8 %) nei suaugusiems pacientams ir </w:t>
      </w:r>
      <w:r w:rsidR="001B2144" w:rsidRPr="00405C70">
        <w:rPr>
          <w:sz w:val="22"/>
          <w:szCs w:val="22"/>
          <w:lang w:val="lt-LT"/>
        </w:rPr>
        <w:t>paaugliams</w:t>
      </w:r>
      <w:r w:rsidR="0060273C" w:rsidRPr="00405C70">
        <w:rPr>
          <w:sz w:val="22"/>
          <w:szCs w:val="22"/>
          <w:lang w:val="lt-LT"/>
        </w:rPr>
        <w:t>. CMV infekcijų buvo nustatyta 31,4 % vaikų (3</w:t>
      </w:r>
      <w:r w:rsidR="0060273C" w:rsidRPr="00405C70">
        <w:rPr>
          <w:sz w:val="22"/>
          <w:szCs w:val="22"/>
          <w:lang w:val="lt-LT"/>
        </w:rPr>
        <w:noBreakHyphen/>
        <w:t>iojo laipsnio atvejų dažnis buvo 5,9 %).</w:t>
      </w:r>
    </w:p>
    <w:p w14:paraId="475BC4FB" w14:textId="77777777" w:rsidR="005A7219" w:rsidRPr="00405C70" w:rsidRDefault="005A7219" w:rsidP="00405C70">
      <w:pPr>
        <w:pStyle w:val="Text"/>
        <w:spacing w:before="0"/>
        <w:jc w:val="left"/>
        <w:rPr>
          <w:sz w:val="22"/>
          <w:szCs w:val="22"/>
          <w:lang w:val="lt-LT"/>
        </w:rPr>
      </w:pPr>
    </w:p>
    <w:p w14:paraId="26A0BA03" w14:textId="624BE042" w:rsidR="005A7219" w:rsidRPr="00862713" w:rsidRDefault="005A7219" w:rsidP="00405C70">
      <w:pPr>
        <w:pStyle w:val="Text"/>
        <w:spacing w:before="0"/>
        <w:jc w:val="left"/>
        <w:rPr>
          <w:sz w:val="22"/>
          <w:szCs w:val="22"/>
          <w:lang w:val="lt-LT"/>
        </w:rPr>
      </w:pPr>
      <w:r w:rsidRPr="00405C70">
        <w:rPr>
          <w:i/>
          <w:sz w:val="22"/>
          <w:szCs w:val="22"/>
          <w:lang w:val="lt-LT"/>
        </w:rPr>
        <w:t>Lyginamojo laikotarpio</w:t>
      </w:r>
      <w:r w:rsidRPr="00405C70">
        <w:rPr>
          <w:sz w:val="22"/>
          <w:szCs w:val="22"/>
          <w:lang w:val="lt-LT"/>
        </w:rPr>
        <w:t xml:space="preserve"> III fazės tyrimo </w:t>
      </w:r>
      <w:r w:rsidR="0060273C" w:rsidRPr="00405C70">
        <w:rPr>
          <w:sz w:val="22"/>
          <w:szCs w:val="22"/>
          <w:lang w:val="lt-LT"/>
        </w:rPr>
        <w:t xml:space="preserve">(REACH3) </w:t>
      </w:r>
      <w:r w:rsidRPr="00405C70">
        <w:rPr>
          <w:sz w:val="22"/>
          <w:szCs w:val="22"/>
          <w:lang w:val="lt-LT"/>
        </w:rPr>
        <w:t xml:space="preserve">metu lėtine TpŠL sergantiems pacientams šlapimo takų infekcijų pasireiškė </w:t>
      </w:r>
      <w:r w:rsidRPr="00405C70">
        <w:rPr>
          <w:bCs/>
          <w:sz w:val="22"/>
          <w:szCs w:val="22"/>
          <w:lang w:val="lt-LT"/>
        </w:rPr>
        <w:t>8,5</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1,2</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6,3</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1,3</w:t>
      </w:r>
      <w:r w:rsidRPr="00405C70">
        <w:rPr>
          <w:sz w:val="22"/>
          <w:szCs w:val="22"/>
          <w:lang w:val="lt-LT"/>
        </w:rPr>
        <w:t> </w:t>
      </w:r>
      <w:r w:rsidRPr="00405C70">
        <w:rPr>
          <w:bCs/>
          <w:sz w:val="22"/>
          <w:szCs w:val="22"/>
          <w:lang w:val="lt-LT"/>
        </w:rPr>
        <w:t>%) pacientų GPG grupėje. BK viruso infekcijos atvejų nustatyta 5,5</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0,6</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1,3</w:t>
      </w:r>
      <w:r w:rsidRPr="00405C70">
        <w:rPr>
          <w:sz w:val="22"/>
          <w:szCs w:val="22"/>
          <w:lang w:val="lt-LT"/>
        </w:rPr>
        <w:t> </w:t>
      </w:r>
      <w:r w:rsidRPr="00405C70">
        <w:rPr>
          <w:bCs/>
          <w:sz w:val="22"/>
          <w:szCs w:val="22"/>
          <w:lang w:val="lt-LT"/>
        </w:rPr>
        <w:t xml:space="preserve">% pacientų GPG grupėje. CMV </w:t>
      </w:r>
      <w:r w:rsidRPr="00405C70">
        <w:rPr>
          <w:sz w:val="22"/>
          <w:szCs w:val="22"/>
          <w:lang w:val="lt-LT"/>
        </w:rPr>
        <w:t xml:space="preserve">infekcijų atvejų nustatyta </w:t>
      </w:r>
      <w:r w:rsidRPr="00405C70">
        <w:rPr>
          <w:bCs/>
          <w:sz w:val="22"/>
          <w:szCs w:val="22"/>
          <w:lang w:val="lt-LT"/>
        </w:rPr>
        <w:t>9,1</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1,8</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10,8</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1,9</w:t>
      </w:r>
      <w:r w:rsidRPr="00405C70">
        <w:rPr>
          <w:sz w:val="22"/>
          <w:szCs w:val="22"/>
          <w:lang w:val="lt-LT"/>
        </w:rPr>
        <w:t> </w:t>
      </w:r>
      <w:r w:rsidRPr="00405C70">
        <w:rPr>
          <w:bCs/>
          <w:sz w:val="22"/>
          <w:szCs w:val="22"/>
          <w:lang w:val="lt-LT"/>
        </w:rPr>
        <w:t xml:space="preserve">%) pacientų GPG grupėje. </w:t>
      </w:r>
      <w:r w:rsidRPr="00405C70">
        <w:rPr>
          <w:sz w:val="22"/>
          <w:szCs w:val="22"/>
          <w:lang w:val="lt-LT"/>
        </w:rPr>
        <w:t>Sepsio atvejų</w:t>
      </w:r>
      <w:r w:rsidRPr="00405C70">
        <w:rPr>
          <w:bCs/>
          <w:sz w:val="22"/>
          <w:szCs w:val="22"/>
          <w:lang w:val="lt-LT"/>
        </w:rPr>
        <w:t xml:space="preserve"> </w:t>
      </w:r>
      <w:r w:rsidRPr="00405C70">
        <w:rPr>
          <w:sz w:val="22"/>
          <w:szCs w:val="22"/>
          <w:lang w:val="lt-LT"/>
        </w:rPr>
        <w:t xml:space="preserve">nustatyta </w:t>
      </w:r>
      <w:r w:rsidRPr="00405C70">
        <w:rPr>
          <w:bCs/>
          <w:sz w:val="22"/>
          <w:szCs w:val="22"/>
          <w:lang w:val="lt-LT"/>
        </w:rPr>
        <w:t>2,4</w:t>
      </w:r>
      <w:r w:rsidRPr="00405C70">
        <w:rPr>
          <w:sz w:val="22"/>
          <w:szCs w:val="22"/>
          <w:lang w:val="lt-LT"/>
        </w:rPr>
        <w:t> </w:t>
      </w:r>
      <w:r w:rsidRPr="00405C70">
        <w:rPr>
          <w:bCs/>
          <w:sz w:val="22"/>
          <w:szCs w:val="22"/>
          <w:lang w:val="lt-LT"/>
        </w:rPr>
        <w:t>%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2,4</w:t>
      </w:r>
      <w:r w:rsidRPr="00405C70">
        <w:rPr>
          <w:sz w:val="22"/>
          <w:szCs w:val="22"/>
          <w:lang w:val="lt-LT"/>
        </w:rPr>
        <w:t> </w:t>
      </w:r>
      <w:r w:rsidRPr="00405C70">
        <w:rPr>
          <w:bCs/>
          <w:sz w:val="22"/>
          <w:szCs w:val="22"/>
          <w:lang w:val="lt-LT"/>
        </w:rPr>
        <w:t xml:space="preserve">%) </w:t>
      </w:r>
      <w:r w:rsidRPr="00405C70">
        <w:rPr>
          <w:sz w:val="22"/>
          <w:szCs w:val="22"/>
          <w:lang w:val="lt-LT"/>
        </w:rPr>
        <w:t>ruksolitinibo vartojusių pacientų, lyginant su</w:t>
      </w:r>
      <w:r w:rsidRPr="00405C70">
        <w:rPr>
          <w:bCs/>
          <w:sz w:val="22"/>
          <w:szCs w:val="22"/>
          <w:lang w:val="lt-LT"/>
        </w:rPr>
        <w:t xml:space="preserve"> 6,3 % (≥ 3</w:t>
      </w:r>
      <w:r w:rsidRPr="00405C70">
        <w:rPr>
          <w:bCs/>
          <w:sz w:val="22"/>
          <w:szCs w:val="22"/>
          <w:lang w:val="lt-LT"/>
        </w:rPr>
        <w:noBreakHyphen/>
        <w:t xml:space="preserve">iojo laipsnio </w:t>
      </w:r>
      <w:r w:rsidRPr="00405C70">
        <w:rPr>
          <w:sz w:val="22"/>
          <w:szCs w:val="22"/>
          <w:lang w:val="lt-LT"/>
        </w:rPr>
        <w:t xml:space="preserve">– </w:t>
      </w:r>
      <w:r w:rsidRPr="00405C70">
        <w:rPr>
          <w:bCs/>
          <w:sz w:val="22"/>
          <w:szCs w:val="22"/>
          <w:lang w:val="lt-LT"/>
        </w:rPr>
        <w:t>5,7</w:t>
      </w:r>
      <w:r w:rsidRPr="00405C70">
        <w:rPr>
          <w:sz w:val="22"/>
          <w:szCs w:val="22"/>
          <w:lang w:val="lt-LT"/>
        </w:rPr>
        <w:t> </w:t>
      </w:r>
      <w:r w:rsidRPr="00405C70">
        <w:rPr>
          <w:bCs/>
          <w:sz w:val="22"/>
          <w:szCs w:val="22"/>
          <w:lang w:val="lt-LT"/>
        </w:rPr>
        <w:t xml:space="preserve">%) pacientų GPG grupėje. </w:t>
      </w:r>
      <w:r w:rsidRPr="00405C70">
        <w:rPr>
          <w:sz w:val="22"/>
          <w:szCs w:val="22"/>
          <w:lang w:val="lt-LT"/>
        </w:rPr>
        <w:t xml:space="preserve">Tyrimo </w:t>
      </w:r>
      <w:r w:rsidRPr="00405C70">
        <w:rPr>
          <w:i/>
          <w:sz w:val="22"/>
          <w:szCs w:val="22"/>
          <w:lang w:val="lt-LT"/>
        </w:rPr>
        <w:t>tęstinio stebėjimo laikotarpiu</w:t>
      </w:r>
      <w:r w:rsidRPr="00405C70">
        <w:rPr>
          <w:sz w:val="22"/>
          <w:szCs w:val="22"/>
          <w:lang w:val="lt-LT"/>
        </w:rPr>
        <w:t xml:space="preserve"> ruksolitinibo vartojusiems pacientams šlapimo takų infekcijų atvejų ir BK viruso infekcijų atvejų nustatyta atitinkamai 9,3 %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1,3 %) ir 4,9 %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0,4 %) pacientų. CMV infekcijų ir sepsio atvejų nustatyta atitinkamai 8,8 %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1,3 %) ir 3,5 % (</w:t>
      </w:r>
      <w:r w:rsidRPr="00405C70">
        <w:rPr>
          <w:bCs/>
          <w:sz w:val="22"/>
          <w:szCs w:val="22"/>
          <w:lang w:val="lt-LT"/>
        </w:rPr>
        <w:t>≥ 3</w:t>
      </w:r>
      <w:r w:rsidRPr="00405C70">
        <w:rPr>
          <w:bCs/>
          <w:sz w:val="22"/>
          <w:szCs w:val="22"/>
          <w:lang w:val="lt-LT"/>
        </w:rPr>
        <w:noBreakHyphen/>
        <w:t xml:space="preserve">iojo laipsnio </w:t>
      </w:r>
      <w:r w:rsidRPr="00405C70">
        <w:rPr>
          <w:sz w:val="22"/>
          <w:szCs w:val="22"/>
          <w:lang w:val="lt-LT"/>
        </w:rPr>
        <w:t>– 3,5 %) pacientų.</w:t>
      </w:r>
      <w:r w:rsidR="0060273C" w:rsidRPr="00405C70">
        <w:rPr>
          <w:sz w:val="22"/>
          <w:szCs w:val="22"/>
          <w:lang w:val="lt-LT"/>
        </w:rPr>
        <w:t xml:space="preserve"> Lėtine TpŠL </w:t>
      </w:r>
      <w:r w:rsidR="001B2144" w:rsidRPr="00405C70">
        <w:rPr>
          <w:sz w:val="22"/>
          <w:szCs w:val="22"/>
          <w:lang w:val="lt-LT"/>
        </w:rPr>
        <w:t>sergantiems</w:t>
      </w:r>
      <w:r w:rsidR="0060273C" w:rsidRPr="00405C70">
        <w:rPr>
          <w:sz w:val="22"/>
          <w:szCs w:val="22"/>
          <w:lang w:val="lt-LT"/>
        </w:rPr>
        <w:t xml:space="preserve"> vaikams šlapimo</w:t>
      </w:r>
      <w:r w:rsidR="0060273C" w:rsidRPr="00862713">
        <w:rPr>
          <w:sz w:val="22"/>
          <w:szCs w:val="22"/>
          <w:lang w:val="lt-LT"/>
        </w:rPr>
        <w:t xml:space="preserve"> takų infekcijų atvejų nustatyta 5,5 % (</w:t>
      </w:r>
      <w:r w:rsidR="0060273C" w:rsidRPr="00862713">
        <w:rPr>
          <w:bCs/>
          <w:sz w:val="22"/>
          <w:szCs w:val="22"/>
          <w:lang w:val="lt-LT"/>
        </w:rPr>
        <w:t>3</w:t>
      </w:r>
      <w:r w:rsidR="0060273C" w:rsidRPr="00862713">
        <w:rPr>
          <w:bCs/>
          <w:sz w:val="22"/>
          <w:szCs w:val="22"/>
          <w:lang w:val="lt-LT"/>
        </w:rPr>
        <w:noBreakHyphen/>
        <w:t xml:space="preserve">iojo laipsnio </w:t>
      </w:r>
      <w:r w:rsidR="0060273C" w:rsidRPr="00862713">
        <w:rPr>
          <w:sz w:val="22"/>
          <w:szCs w:val="22"/>
          <w:lang w:val="lt-LT"/>
        </w:rPr>
        <w:t>–1,8 %) pacientų, o BK viruso infekcijų atvejų nustatyta 1,8 % pacientų (</w:t>
      </w:r>
      <w:r w:rsidR="0060273C" w:rsidRPr="00862713">
        <w:rPr>
          <w:bCs/>
          <w:sz w:val="22"/>
          <w:szCs w:val="22"/>
          <w:lang w:val="lt-LT"/>
        </w:rPr>
        <w:t>≥ 3</w:t>
      </w:r>
      <w:r w:rsidR="0060273C" w:rsidRPr="00862713">
        <w:rPr>
          <w:bCs/>
          <w:sz w:val="22"/>
          <w:szCs w:val="22"/>
          <w:lang w:val="lt-LT"/>
        </w:rPr>
        <w:noBreakHyphen/>
        <w:t>iojo laipsnio atvejų nenustatyta</w:t>
      </w:r>
      <w:r w:rsidR="0060273C" w:rsidRPr="00862713">
        <w:rPr>
          <w:sz w:val="22"/>
          <w:szCs w:val="22"/>
          <w:lang w:val="lt-LT"/>
        </w:rPr>
        <w:t>). CMV infekcijų pasireiškė 7,3 % pacientų (</w:t>
      </w:r>
      <w:r w:rsidR="0060273C" w:rsidRPr="00862713">
        <w:rPr>
          <w:bCs/>
          <w:sz w:val="22"/>
          <w:szCs w:val="22"/>
          <w:lang w:val="lt-LT"/>
        </w:rPr>
        <w:t>≥ 3</w:t>
      </w:r>
      <w:r w:rsidR="0060273C" w:rsidRPr="00862713">
        <w:rPr>
          <w:bCs/>
          <w:sz w:val="22"/>
          <w:szCs w:val="22"/>
          <w:lang w:val="lt-LT"/>
        </w:rPr>
        <w:noBreakHyphen/>
        <w:t>iojo laipsnio atvejų nenustatyta</w:t>
      </w:r>
      <w:r w:rsidR="0060273C" w:rsidRPr="00862713">
        <w:rPr>
          <w:sz w:val="22"/>
          <w:szCs w:val="22"/>
          <w:lang w:val="lt-LT"/>
        </w:rPr>
        <w:t>).</w:t>
      </w:r>
    </w:p>
    <w:p w14:paraId="7F0CBCFC" w14:textId="77777777" w:rsidR="005A7219" w:rsidRPr="00862713" w:rsidRDefault="005A7219" w:rsidP="00405C70">
      <w:pPr>
        <w:pStyle w:val="Text"/>
        <w:spacing w:before="0"/>
        <w:jc w:val="left"/>
        <w:rPr>
          <w:sz w:val="22"/>
          <w:szCs w:val="22"/>
          <w:lang w:val="lt-LT"/>
        </w:rPr>
      </w:pPr>
    </w:p>
    <w:p w14:paraId="26BAFCB8" w14:textId="77777777" w:rsidR="005A7219" w:rsidRPr="00862713" w:rsidRDefault="005A7219" w:rsidP="00405C70">
      <w:pPr>
        <w:pStyle w:val="Text"/>
        <w:keepNext/>
        <w:spacing w:before="0"/>
        <w:jc w:val="left"/>
        <w:rPr>
          <w:i/>
          <w:sz w:val="22"/>
          <w:szCs w:val="22"/>
          <w:u w:val="single"/>
          <w:lang w:val="lt-LT"/>
        </w:rPr>
      </w:pPr>
      <w:r w:rsidRPr="00862713">
        <w:rPr>
          <w:i/>
          <w:sz w:val="22"/>
          <w:szCs w:val="22"/>
          <w:u w:val="single"/>
          <w:lang w:val="lt-LT"/>
        </w:rPr>
        <w:t>Padidėjęs lipazės aktyvumas</w:t>
      </w:r>
    </w:p>
    <w:p w14:paraId="3DC7DEC2" w14:textId="01A1A793" w:rsidR="005A7219" w:rsidRPr="00862713" w:rsidRDefault="005A7219" w:rsidP="00405C70">
      <w:pPr>
        <w:pStyle w:val="Text"/>
        <w:spacing w:before="0"/>
        <w:jc w:val="left"/>
        <w:rPr>
          <w:sz w:val="22"/>
          <w:szCs w:val="22"/>
          <w:lang w:val="lt-LT"/>
        </w:rPr>
      </w:pPr>
      <w:r w:rsidRPr="00862713">
        <w:rPr>
          <w:i/>
          <w:sz w:val="22"/>
          <w:szCs w:val="22"/>
          <w:lang w:val="lt-LT"/>
        </w:rPr>
        <w:t>Lyginamojo laikotarpio</w:t>
      </w:r>
      <w:r w:rsidRPr="00862713">
        <w:rPr>
          <w:sz w:val="22"/>
          <w:szCs w:val="22"/>
          <w:lang w:val="lt-LT"/>
        </w:rPr>
        <w:t xml:space="preserve"> III fazės tyrimo </w:t>
      </w:r>
      <w:r w:rsidR="0060273C" w:rsidRPr="00862713">
        <w:rPr>
          <w:sz w:val="22"/>
          <w:szCs w:val="22"/>
          <w:lang w:val="lt-LT"/>
        </w:rPr>
        <w:t xml:space="preserve">(REACH2) </w:t>
      </w:r>
      <w:r w:rsidRPr="00862713">
        <w:rPr>
          <w:sz w:val="22"/>
          <w:szCs w:val="22"/>
          <w:lang w:val="lt-LT"/>
        </w:rPr>
        <w:t xml:space="preserve">metu ūmine TpŠL sergantiems pacientams </w:t>
      </w:r>
      <w:r w:rsidRPr="00862713">
        <w:rPr>
          <w:bCs/>
          <w:sz w:val="22"/>
          <w:szCs w:val="22"/>
          <w:lang w:val="lt-LT"/>
        </w:rPr>
        <w:t>naujų padidėjusio lipazės aktyvumo atvejų arba pablogėjusių lipazės aktyvumo</w:t>
      </w:r>
      <w:r w:rsidRPr="00862713">
        <w:rPr>
          <w:sz w:val="22"/>
          <w:szCs w:val="22"/>
          <w:lang w:val="lt-LT"/>
        </w:rPr>
        <w:t xml:space="preserve"> rodmenų atvejų nustatyta 19,7 % ruksolitinibo vartojusių pacientų, lyginant su</w:t>
      </w:r>
      <w:r w:rsidRPr="00862713">
        <w:rPr>
          <w:bCs/>
          <w:sz w:val="22"/>
          <w:szCs w:val="22"/>
          <w:lang w:val="lt-LT"/>
        </w:rPr>
        <w:t xml:space="preserve"> </w:t>
      </w:r>
      <w:r w:rsidRPr="00862713">
        <w:rPr>
          <w:sz w:val="22"/>
          <w:szCs w:val="22"/>
          <w:lang w:val="lt-LT"/>
        </w:rPr>
        <w:t xml:space="preserve">12,5 % </w:t>
      </w:r>
      <w:r w:rsidRPr="00862713">
        <w:rPr>
          <w:bCs/>
          <w:sz w:val="22"/>
          <w:szCs w:val="22"/>
          <w:lang w:val="lt-LT"/>
        </w:rPr>
        <w:t>pacientų GPG grupėje</w:t>
      </w:r>
      <w:r w:rsidRPr="00862713">
        <w:rPr>
          <w:sz w:val="22"/>
          <w:szCs w:val="22"/>
          <w:lang w:val="lt-LT"/>
        </w:rPr>
        <w:t>; 3</w:t>
      </w:r>
      <w:r w:rsidRPr="00862713">
        <w:rPr>
          <w:sz w:val="22"/>
          <w:szCs w:val="22"/>
          <w:lang w:val="lt-LT"/>
        </w:rPr>
        <w:noBreakHyphen/>
        <w:t>iojo laipsnio (3,1 %, lyginant su 5,1 %) ir 4</w:t>
      </w:r>
      <w:r w:rsidRPr="00862713">
        <w:rPr>
          <w:sz w:val="22"/>
          <w:szCs w:val="22"/>
          <w:lang w:val="lt-LT"/>
        </w:rPr>
        <w:noBreakHyphen/>
        <w:t xml:space="preserve">ojo laipsnio (0 %, lyginant su 0,8 %) šių atvejų dažnis tiriamosiose grupėse buvo panašus. </w:t>
      </w:r>
      <w:r w:rsidRPr="00862713">
        <w:rPr>
          <w:i/>
          <w:sz w:val="22"/>
          <w:szCs w:val="22"/>
          <w:lang w:val="lt-LT"/>
        </w:rPr>
        <w:t>Tęstinio stebėjimo laikotarpiu</w:t>
      </w:r>
      <w:r w:rsidRPr="00862713">
        <w:rPr>
          <w:sz w:val="22"/>
          <w:szCs w:val="22"/>
          <w:lang w:val="lt-LT"/>
        </w:rPr>
        <w:t xml:space="preserve"> ruksolitinibo vartojusiems pacientams </w:t>
      </w:r>
      <w:r w:rsidRPr="00862713">
        <w:rPr>
          <w:bCs/>
          <w:sz w:val="22"/>
          <w:szCs w:val="22"/>
          <w:lang w:val="lt-LT"/>
        </w:rPr>
        <w:t xml:space="preserve">padidėjusio lipazės aktyvumo atvejų nustatyta </w:t>
      </w:r>
      <w:r w:rsidRPr="00862713">
        <w:rPr>
          <w:sz w:val="22"/>
          <w:szCs w:val="22"/>
          <w:lang w:val="lt-LT"/>
        </w:rPr>
        <w:t>32,2 % pacientų; 3</w:t>
      </w:r>
      <w:r w:rsidRPr="00862713">
        <w:rPr>
          <w:sz w:val="22"/>
          <w:szCs w:val="22"/>
          <w:lang w:val="lt-LT"/>
        </w:rPr>
        <w:noBreakHyphen/>
        <w:t>iojo ir 4</w:t>
      </w:r>
      <w:r w:rsidRPr="00862713">
        <w:rPr>
          <w:sz w:val="22"/>
          <w:szCs w:val="22"/>
          <w:lang w:val="lt-LT"/>
        </w:rPr>
        <w:noBreakHyphen/>
        <w:t>ojo laipsnių atvejų nustatyta atitinkamai 8,7 % ir 2,2 % pacientų.</w:t>
      </w:r>
      <w:r w:rsidR="0060273C" w:rsidRPr="00862713">
        <w:rPr>
          <w:sz w:val="22"/>
          <w:szCs w:val="22"/>
          <w:lang w:val="lt-LT"/>
        </w:rPr>
        <w:t xml:space="preserve"> </w:t>
      </w:r>
      <w:r w:rsidR="0060273C" w:rsidRPr="00862713">
        <w:rPr>
          <w:bCs/>
          <w:sz w:val="22"/>
          <w:szCs w:val="22"/>
          <w:lang w:val="lt-LT"/>
        </w:rPr>
        <w:t xml:space="preserve">Padidėjusio lipazės aktyvumo atvejų nustatyta </w:t>
      </w:r>
      <w:r w:rsidR="0060273C" w:rsidRPr="00862713">
        <w:rPr>
          <w:sz w:val="22"/>
          <w:szCs w:val="22"/>
          <w:lang w:val="lt-LT"/>
        </w:rPr>
        <w:t>20,4 % vaikų (3</w:t>
      </w:r>
      <w:r w:rsidR="0060273C" w:rsidRPr="00862713">
        <w:rPr>
          <w:sz w:val="22"/>
          <w:szCs w:val="22"/>
          <w:lang w:val="lt-LT"/>
        </w:rPr>
        <w:noBreakHyphen/>
        <w:t>iojo ir 4</w:t>
      </w:r>
      <w:r w:rsidR="0060273C" w:rsidRPr="00862713">
        <w:rPr>
          <w:sz w:val="22"/>
          <w:szCs w:val="22"/>
          <w:lang w:val="lt-LT"/>
        </w:rPr>
        <w:noBreakHyphen/>
        <w:t>ojo laipsnių atvejų nustatyta atitinkamai 8,5 % ir 4,1 % pacientų).</w:t>
      </w:r>
    </w:p>
    <w:p w14:paraId="37B99790" w14:textId="77777777" w:rsidR="005A7219" w:rsidRPr="00862713" w:rsidRDefault="005A7219" w:rsidP="00405C70">
      <w:pPr>
        <w:pStyle w:val="Text"/>
        <w:spacing w:before="0"/>
        <w:rPr>
          <w:sz w:val="22"/>
          <w:szCs w:val="22"/>
          <w:lang w:val="lt-LT"/>
        </w:rPr>
      </w:pPr>
    </w:p>
    <w:p w14:paraId="65F8360B" w14:textId="1D32104E" w:rsidR="005A7219" w:rsidRPr="00405C70" w:rsidRDefault="005A7219" w:rsidP="00405C70">
      <w:pPr>
        <w:pStyle w:val="Text"/>
        <w:spacing w:before="0"/>
        <w:jc w:val="left"/>
        <w:rPr>
          <w:sz w:val="22"/>
          <w:szCs w:val="22"/>
          <w:lang w:val="lt-LT"/>
        </w:rPr>
      </w:pPr>
      <w:r w:rsidRPr="00862713">
        <w:rPr>
          <w:i/>
          <w:sz w:val="22"/>
          <w:szCs w:val="22"/>
          <w:lang w:val="lt-LT"/>
        </w:rPr>
        <w:t>Lyginamojo laikotarpio</w:t>
      </w:r>
      <w:r w:rsidRPr="00862713">
        <w:rPr>
          <w:sz w:val="22"/>
          <w:szCs w:val="22"/>
          <w:lang w:val="lt-LT"/>
        </w:rPr>
        <w:t xml:space="preserve"> III fazės tyrimo </w:t>
      </w:r>
      <w:r w:rsidR="0060273C" w:rsidRPr="00862713">
        <w:rPr>
          <w:sz w:val="22"/>
          <w:szCs w:val="22"/>
          <w:lang w:val="lt-LT"/>
        </w:rPr>
        <w:t xml:space="preserve">(REACH3) </w:t>
      </w:r>
      <w:r w:rsidRPr="00862713">
        <w:rPr>
          <w:sz w:val="22"/>
          <w:szCs w:val="22"/>
          <w:lang w:val="lt-LT"/>
        </w:rPr>
        <w:t xml:space="preserve">metu lėtine TpŠL sergantiems pacientams </w:t>
      </w:r>
      <w:r w:rsidRPr="00862713">
        <w:rPr>
          <w:bCs/>
          <w:sz w:val="22"/>
          <w:szCs w:val="22"/>
          <w:lang w:val="lt-LT"/>
        </w:rPr>
        <w:t>naujų padidėjusio lipazės aktyvumo atvejų arba pablogėjusių lipazės aktyvumo</w:t>
      </w:r>
      <w:r w:rsidRPr="00862713">
        <w:rPr>
          <w:sz w:val="22"/>
          <w:szCs w:val="22"/>
          <w:lang w:val="lt-LT"/>
        </w:rPr>
        <w:t xml:space="preserve"> rodmenų atvejų nustatyta 32,1 % ruksolitinibo vartojusių pacientų, lyginant su</w:t>
      </w:r>
      <w:r w:rsidRPr="00862713">
        <w:rPr>
          <w:bCs/>
          <w:sz w:val="22"/>
          <w:szCs w:val="22"/>
          <w:lang w:val="lt-LT"/>
        </w:rPr>
        <w:t xml:space="preserve"> </w:t>
      </w:r>
      <w:r w:rsidRPr="00862713">
        <w:rPr>
          <w:sz w:val="22"/>
          <w:szCs w:val="22"/>
          <w:lang w:val="lt-LT"/>
        </w:rPr>
        <w:t xml:space="preserve">23,5 % </w:t>
      </w:r>
      <w:r w:rsidRPr="00862713">
        <w:rPr>
          <w:bCs/>
          <w:sz w:val="22"/>
          <w:szCs w:val="22"/>
          <w:lang w:val="lt-LT"/>
        </w:rPr>
        <w:t>pacientų GPG grupėje</w:t>
      </w:r>
      <w:r w:rsidRPr="00862713">
        <w:rPr>
          <w:sz w:val="22"/>
          <w:szCs w:val="22"/>
          <w:lang w:val="lt-LT"/>
        </w:rPr>
        <w:t>; 3</w:t>
      </w:r>
      <w:r w:rsidRPr="00862713">
        <w:rPr>
          <w:sz w:val="22"/>
          <w:szCs w:val="22"/>
          <w:lang w:val="lt-LT"/>
        </w:rPr>
        <w:noBreakHyphen/>
        <w:t>iojo laipsnio (10,6 %, lyginant su 6,2 %) ir 4</w:t>
      </w:r>
      <w:r w:rsidRPr="00862713">
        <w:rPr>
          <w:sz w:val="22"/>
          <w:szCs w:val="22"/>
          <w:lang w:val="lt-LT"/>
        </w:rPr>
        <w:noBreakHyphen/>
        <w:t xml:space="preserve">ojo laipsnio (0,6 %, lyginant su 0 %) šių atvejų dažnis tiriamosiose grupėse buvo </w:t>
      </w:r>
      <w:r w:rsidRPr="00405C70">
        <w:rPr>
          <w:sz w:val="22"/>
          <w:szCs w:val="22"/>
          <w:lang w:val="lt-LT"/>
        </w:rPr>
        <w:t xml:space="preserve">panašus. </w:t>
      </w:r>
      <w:r w:rsidRPr="00405C70">
        <w:rPr>
          <w:i/>
          <w:sz w:val="22"/>
          <w:szCs w:val="22"/>
          <w:lang w:val="lt-LT"/>
        </w:rPr>
        <w:t>Tęstinio stebėjimo laikotarpiu</w:t>
      </w:r>
      <w:r w:rsidRPr="00405C70">
        <w:rPr>
          <w:sz w:val="22"/>
          <w:szCs w:val="22"/>
          <w:lang w:val="lt-LT"/>
        </w:rPr>
        <w:t xml:space="preserve"> ruksolitinibo vartojusiems pacientams </w:t>
      </w:r>
      <w:r w:rsidRPr="00405C70">
        <w:rPr>
          <w:bCs/>
          <w:sz w:val="22"/>
          <w:szCs w:val="22"/>
          <w:lang w:val="lt-LT"/>
        </w:rPr>
        <w:t xml:space="preserve">padidėjusio lipazės aktyvumo atvejų nustatyta </w:t>
      </w:r>
      <w:r w:rsidRPr="00405C70">
        <w:rPr>
          <w:sz w:val="22"/>
          <w:szCs w:val="22"/>
          <w:lang w:val="lt-LT"/>
        </w:rPr>
        <w:t>35,9 % pacientų; 3</w:t>
      </w:r>
      <w:r w:rsidRPr="00405C70">
        <w:rPr>
          <w:sz w:val="22"/>
          <w:szCs w:val="22"/>
          <w:lang w:val="lt-LT"/>
        </w:rPr>
        <w:noBreakHyphen/>
        <w:t>iojo ir 4</w:t>
      </w:r>
      <w:r w:rsidRPr="00405C70">
        <w:rPr>
          <w:sz w:val="22"/>
          <w:szCs w:val="22"/>
          <w:lang w:val="lt-LT"/>
        </w:rPr>
        <w:noBreakHyphen/>
        <w:t>ojo laipsnių atvejų nustatyta atitinkamai 9,5 % ir 0,4 % pacientų.</w:t>
      </w:r>
      <w:r w:rsidR="0060273C" w:rsidRPr="00405C70">
        <w:rPr>
          <w:sz w:val="22"/>
          <w:szCs w:val="22"/>
          <w:lang w:val="lt-LT"/>
        </w:rPr>
        <w:t xml:space="preserve"> Vaikams p</w:t>
      </w:r>
      <w:r w:rsidR="0060273C" w:rsidRPr="00405C70">
        <w:rPr>
          <w:bCs/>
          <w:sz w:val="22"/>
          <w:szCs w:val="22"/>
          <w:lang w:val="lt-LT"/>
        </w:rPr>
        <w:t xml:space="preserve">adidėjusio lipazės aktyvumo atvejų nustatyta rečiau </w:t>
      </w:r>
      <w:r w:rsidR="0060273C" w:rsidRPr="00405C70">
        <w:rPr>
          <w:sz w:val="22"/>
          <w:szCs w:val="22"/>
          <w:lang w:val="lt-LT"/>
        </w:rPr>
        <w:t>(20,4 % dažniu; 3</w:t>
      </w:r>
      <w:r w:rsidR="0060273C" w:rsidRPr="00405C70">
        <w:rPr>
          <w:sz w:val="22"/>
          <w:szCs w:val="22"/>
          <w:lang w:val="lt-LT"/>
        </w:rPr>
        <w:noBreakHyphen/>
        <w:t>iojo ir 4</w:t>
      </w:r>
      <w:r w:rsidR="0060273C" w:rsidRPr="00405C70">
        <w:rPr>
          <w:sz w:val="22"/>
          <w:szCs w:val="22"/>
          <w:lang w:val="lt-LT"/>
        </w:rPr>
        <w:noBreakHyphen/>
        <w:t>ojo laipsnių atvejų nustatyta atitinkamai 3,8 % ir 1,9 % pacientų).</w:t>
      </w:r>
    </w:p>
    <w:p w14:paraId="7E3E2FD0" w14:textId="77777777" w:rsidR="005A7219" w:rsidRPr="00405C70" w:rsidRDefault="005A7219" w:rsidP="00405C70">
      <w:pPr>
        <w:pStyle w:val="Text"/>
        <w:spacing w:before="0"/>
        <w:jc w:val="left"/>
        <w:rPr>
          <w:sz w:val="22"/>
          <w:szCs w:val="22"/>
          <w:lang w:val="lt-LT"/>
        </w:rPr>
      </w:pPr>
    </w:p>
    <w:p w14:paraId="7105A5F3" w14:textId="77777777" w:rsidR="005A7219" w:rsidRPr="0067239F" w:rsidRDefault="005A7219" w:rsidP="00405C70">
      <w:pPr>
        <w:pStyle w:val="Text"/>
        <w:keepNext/>
        <w:keepLines/>
        <w:spacing w:before="0"/>
        <w:jc w:val="left"/>
        <w:rPr>
          <w:sz w:val="22"/>
          <w:szCs w:val="22"/>
          <w:u w:val="single"/>
          <w:lang w:val="lt-LT"/>
        </w:rPr>
      </w:pPr>
      <w:r w:rsidRPr="0067239F">
        <w:rPr>
          <w:sz w:val="22"/>
          <w:szCs w:val="22"/>
          <w:u w:val="single"/>
          <w:lang w:val="lt-LT"/>
        </w:rPr>
        <w:t>Vaikų populiacija</w:t>
      </w:r>
    </w:p>
    <w:p w14:paraId="48086E2B" w14:textId="77777777" w:rsidR="00F15DB7" w:rsidRPr="00405C70" w:rsidRDefault="00F15DB7" w:rsidP="00405C70">
      <w:pPr>
        <w:pStyle w:val="Text"/>
        <w:keepLines/>
        <w:spacing w:before="0"/>
        <w:jc w:val="left"/>
        <w:rPr>
          <w:bCs/>
          <w:sz w:val="22"/>
          <w:szCs w:val="22"/>
          <w:lang w:val="lt-LT"/>
        </w:rPr>
      </w:pPr>
    </w:p>
    <w:p w14:paraId="00BC4D53" w14:textId="3BA0756E" w:rsidR="005A7219" w:rsidRPr="00862713" w:rsidRDefault="005A7219" w:rsidP="00405C70">
      <w:pPr>
        <w:pStyle w:val="Text"/>
        <w:spacing w:before="0"/>
        <w:jc w:val="left"/>
        <w:rPr>
          <w:bCs/>
          <w:sz w:val="22"/>
          <w:szCs w:val="22"/>
          <w:lang w:val="lt-LT"/>
        </w:rPr>
      </w:pPr>
      <w:r w:rsidRPr="00405C70">
        <w:rPr>
          <w:bCs/>
          <w:sz w:val="22"/>
          <w:szCs w:val="22"/>
          <w:lang w:val="lt-LT"/>
        </w:rPr>
        <w:t xml:space="preserve">Saugumo savybių duomenys buvo išanalizuoti iš viso </w:t>
      </w:r>
      <w:r w:rsidR="0060273C" w:rsidRPr="00405C70">
        <w:rPr>
          <w:bCs/>
          <w:sz w:val="22"/>
          <w:szCs w:val="22"/>
          <w:lang w:val="lt-LT"/>
        </w:rPr>
        <w:t>106</w:t>
      </w:r>
      <w:r w:rsidRPr="00405C70">
        <w:rPr>
          <w:bCs/>
          <w:sz w:val="22"/>
          <w:szCs w:val="22"/>
          <w:lang w:val="lt-LT"/>
        </w:rPr>
        <w:t> pacient</w:t>
      </w:r>
      <w:r w:rsidR="0060273C" w:rsidRPr="00405C70">
        <w:rPr>
          <w:bCs/>
          <w:sz w:val="22"/>
          <w:szCs w:val="22"/>
          <w:lang w:val="lt-LT"/>
        </w:rPr>
        <w:t>ams</w:t>
      </w:r>
      <w:r w:rsidRPr="00405C70">
        <w:rPr>
          <w:bCs/>
          <w:sz w:val="22"/>
          <w:szCs w:val="22"/>
          <w:lang w:val="lt-LT"/>
        </w:rPr>
        <w:t xml:space="preserve"> nuo 2 iki &lt; 18 metų, </w:t>
      </w:r>
      <w:r w:rsidR="001B2144" w:rsidRPr="00405C70">
        <w:rPr>
          <w:bCs/>
          <w:sz w:val="22"/>
          <w:szCs w:val="22"/>
          <w:lang w:val="lt-LT"/>
        </w:rPr>
        <w:t>sergantiems</w:t>
      </w:r>
      <w:r w:rsidRPr="00405C70">
        <w:rPr>
          <w:bCs/>
          <w:sz w:val="22"/>
          <w:szCs w:val="22"/>
          <w:lang w:val="lt-LT"/>
        </w:rPr>
        <w:t xml:space="preserve"> TpŠL: </w:t>
      </w:r>
      <w:r w:rsidR="0060273C" w:rsidRPr="00405C70">
        <w:rPr>
          <w:bCs/>
          <w:sz w:val="22"/>
          <w:szCs w:val="22"/>
          <w:lang w:val="lt-LT"/>
        </w:rPr>
        <w:t>51 pacientas dalyvavo ūminės TpŠL</w:t>
      </w:r>
      <w:r w:rsidR="0060273C" w:rsidRPr="00405C70">
        <w:rPr>
          <w:sz w:val="22"/>
          <w:szCs w:val="22"/>
          <w:lang w:val="lt-LT"/>
        </w:rPr>
        <w:t xml:space="preserve"> tyrimuose (45 pacientai – REACH4 tyrime ir 6 pacientai – REACH2 tyrime), o 55 pacientai dalyvavo lėtinės </w:t>
      </w:r>
      <w:r w:rsidR="0060273C" w:rsidRPr="00405C70">
        <w:rPr>
          <w:bCs/>
          <w:sz w:val="22"/>
          <w:szCs w:val="22"/>
          <w:lang w:val="lt-LT"/>
        </w:rPr>
        <w:t>TpŠL</w:t>
      </w:r>
      <w:r w:rsidR="0060273C" w:rsidRPr="00405C70">
        <w:rPr>
          <w:sz w:val="22"/>
          <w:szCs w:val="22"/>
          <w:lang w:val="lt-LT"/>
        </w:rPr>
        <w:t xml:space="preserve"> tyrimuose (45 pacientai – REACH5 tyrime ir 10 pacientų</w:t>
      </w:r>
      <w:r w:rsidR="0060273C" w:rsidRPr="00862713">
        <w:rPr>
          <w:sz w:val="22"/>
          <w:szCs w:val="22"/>
          <w:lang w:val="lt-LT"/>
        </w:rPr>
        <w:t xml:space="preserve"> – REACH3 tyrime).</w:t>
      </w:r>
      <w:r w:rsidR="0060273C" w:rsidRPr="00862713">
        <w:rPr>
          <w:bCs/>
          <w:sz w:val="22"/>
          <w:szCs w:val="22"/>
          <w:lang w:val="lt-LT"/>
        </w:rPr>
        <w:t xml:space="preserve"> Ruksolitinibo vartojusiems vaikams nustatytos saugumo savybės buvo panašios į nustatytąsias suaugusiems pacientams</w:t>
      </w:r>
      <w:r w:rsidRPr="00862713">
        <w:rPr>
          <w:bCs/>
          <w:sz w:val="22"/>
          <w:szCs w:val="22"/>
          <w:lang w:val="lt-LT"/>
        </w:rPr>
        <w:t>.</w:t>
      </w:r>
    </w:p>
    <w:p w14:paraId="52EF07F2" w14:textId="77777777" w:rsidR="005A7219" w:rsidRPr="00862713" w:rsidRDefault="005A7219" w:rsidP="00405C70">
      <w:pPr>
        <w:autoSpaceDE w:val="0"/>
        <w:autoSpaceDN w:val="0"/>
        <w:adjustRightInd w:val="0"/>
        <w:rPr>
          <w:color w:val="000000" w:themeColor="text1"/>
          <w:szCs w:val="22"/>
          <w:shd w:val="clear" w:color="auto" w:fill="E6E6E6"/>
          <w:lang w:val="lt-LT"/>
        </w:rPr>
      </w:pPr>
    </w:p>
    <w:p w14:paraId="495C8C91" w14:textId="77777777" w:rsidR="005A7219" w:rsidRPr="00862713" w:rsidRDefault="005A7219" w:rsidP="00405C70">
      <w:pPr>
        <w:keepNext/>
        <w:autoSpaceDE w:val="0"/>
        <w:autoSpaceDN w:val="0"/>
        <w:adjustRightInd w:val="0"/>
        <w:spacing w:line="240" w:lineRule="auto"/>
        <w:rPr>
          <w:szCs w:val="24"/>
          <w:u w:val="single"/>
          <w:lang w:val="lt-LT"/>
        </w:rPr>
      </w:pPr>
      <w:r w:rsidRPr="00862713">
        <w:rPr>
          <w:szCs w:val="24"/>
          <w:u w:val="single"/>
          <w:lang w:val="lt-LT"/>
        </w:rPr>
        <w:t>Pranešimas apie įtariamas nepageidaujamas reakcijas</w:t>
      </w:r>
    </w:p>
    <w:p w14:paraId="7E897EE6" w14:textId="77777777" w:rsidR="005A7219" w:rsidRPr="00862713" w:rsidRDefault="005A7219" w:rsidP="00405C70">
      <w:pPr>
        <w:keepNext/>
        <w:autoSpaceDE w:val="0"/>
        <w:autoSpaceDN w:val="0"/>
        <w:adjustRightInd w:val="0"/>
        <w:spacing w:line="240" w:lineRule="auto"/>
        <w:rPr>
          <w:szCs w:val="24"/>
          <w:lang w:val="lt-LT"/>
        </w:rPr>
      </w:pPr>
    </w:p>
    <w:p w14:paraId="7BD630CB" w14:textId="77777777" w:rsidR="005A7219" w:rsidRPr="00862713" w:rsidRDefault="005A7219" w:rsidP="00405C70">
      <w:pPr>
        <w:autoSpaceDE w:val="0"/>
        <w:autoSpaceDN w:val="0"/>
        <w:adjustRightInd w:val="0"/>
        <w:spacing w:line="240" w:lineRule="auto"/>
        <w:rPr>
          <w:szCs w:val="24"/>
          <w:lang w:val="lt-LT"/>
        </w:rPr>
      </w:pPr>
      <w:r w:rsidRPr="00862713">
        <w:rPr>
          <w:szCs w:val="24"/>
          <w:lang w:val="lt-LT"/>
        </w:rPr>
        <w:t xml:space="preserve">Svarbu pranešti apie įtariamas nepageidaujamas reakcijas po vaistinio preparato registracijos, nes tai leidžia nuolat stebėti vaistinio preparato naudos ir rizikos santykį. Sveikatos priežiūros specialistai turi </w:t>
      </w:r>
      <w:r w:rsidRPr="00862713">
        <w:rPr>
          <w:szCs w:val="24"/>
          <w:lang w:val="lt-LT"/>
        </w:rPr>
        <w:lastRenderedPageBreak/>
        <w:t xml:space="preserve">pranešti apie bet kokias įtariamas nepageidaujamas reakcijas </w:t>
      </w:r>
      <w:r w:rsidRPr="00862713">
        <w:rPr>
          <w:szCs w:val="24"/>
          <w:shd w:val="clear" w:color="auto" w:fill="D9D9D9"/>
          <w:lang w:val="lt-LT"/>
        </w:rPr>
        <w:t xml:space="preserve">naudodamiesi </w:t>
      </w:r>
      <w:hyperlink r:id="rId12" w:history="1">
        <w:r w:rsidRPr="00862713">
          <w:rPr>
            <w:rStyle w:val="Hyperlink"/>
            <w:szCs w:val="22"/>
            <w:shd w:val="pct15" w:color="auto" w:fill="auto"/>
            <w:lang w:val="lt-LT"/>
          </w:rPr>
          <w:t>V priede</w:t>
        </w:r>
      </w:hyperlink>
      <w:r w:rsidRPr="00862713">
        <w:rPr>
          <w:color w:val="00B050"/>
          <w:szCs w:val="24"/>
          <w:shd w:val="pct15" w:color="auto" w:fill="auto"/>
          <w:lang w:val="lt-LT"/>
        </w:rPr>
        <w:t xml:space="preserve"> </w:t>
      </w:r>
      <w:r w:rsidRPr="00862713">
        <w:rPr>
          <w:szCs w:val="24"/>
          <w:shd w:val="pct15" w:color="auto" w:fill="auto"/>
          <w:lang w:val="lt-LT"/>
        </w:rPr>
        <w:t>nurodyta nacionaline pranešimo</w:t>
      </w:r>
      <w:r w:rsidRPr="00862713">
        <w:rPr>
          <w:color w:val="00B050"/>
          <w:szCs w:val="24"/>
          <w:shd w:val="pct15" w:color="auto" w:fill="auto"/>
          <w:lang w:val="lt-LT"/>
        </w:rPr>
        <w:t xml:space="preserve"> </w:t>
      </w:r>
      <w:r w:rsidRPr="00862713">
        <w:rPr>
          <w:szCs w:val="24"/>
          <w:shd w:val="pct15" w:color="auto" w:fill="auto"/>
          <w:lang w:val="lt-LT"/>
        </w:rPr>
        <w:t>sistema</w:t>
      </w:r>
      <w:r w:rsidRPr="00862713">
        <w:rPr>
          <w:szCs w:val="24"/>
          <w:lang w:val="lt-LT"/>
        </w:rPr>
        <w:t>.</w:t>
      </w:r>
    </w:p>
    <w:p w14:paraId="631AC3AB" w14:textId="77777777" w:rsidR="005A7219" w:rsidRPr="00862713" w:rsidRDefault="005A7219" w:rsidP="00405C70">
      <w:pPr>
        <w:pStyle w:val="Text"/>
        <w:spacing w:before="0"/>
        <w:jc w:val="left"/>
        <w:rPr>
          <w:sz w:val="22"/>
          <w:szCs w:val="22"/>
          <w:lang w:val="lt-LT"/>
        </w:rPr>
      </w:pPr>
    </w:p>
    <w:p w14:paraId="14D174EE" w14:textId="77777777" w:rsidR="005A7219" w:rsidRPr="00862713" w:rsidRDefault="005A7219" w:rsidP="00405C70">
      <w:pPr>
        <w:keepNext/>
        <w:spacing w:line="240" w:lineRule="auto"/>
        <w:ind w:left="567" w:hanging="567"/>
        <w:rPr>
          <w:szCs w:val="22"/>
          <w:lang w:val="lt-LT"/>
        </w:rPr>
      </w:pPr>
      <w:r w:rsidRPr="00862713">
        <w:rPr>
          <w:b/>
          <w:szCs w:val="22"/>
          <w:lang w:val="lt-LT"/>
        </w:rPr>
        <w:t>4.9</w:t>
      </w:r>
      <w:r w:rsidRPr="00862713">
        <w:rPr>
          <w:b/>
          <w:szCs w:val="22"/>
          <w:lang w:val="lt-LT"/>
        </w:rPr>
        <w:tab/>
        <w:t>Perdozavimas</w:t>
      </w:r>
    </w:p>
    <w:p w14:paraId="427F80F6" w14:textId="77777777" w:rsidR="005A7219" w:rsidRPr="00862713" w:rsidRDefault="005A7219" w:rsidP="00405C70">
      <w:pPr>
        <w:keepNext/>
        <w:spacing w:line="240" w:lineRule="auto"/>
        <w:rPr>
          <w:szCs w:val="22"/>
          <w:lang w:val="lt-LT"/>
        </w:rPr>
      </w:pPr>
    </w:p>
    <w:p w14:paraId="3083478B" w14:textId="77777777" w:rsidR="005A7219" w:rsidRPr="00862713" w:rsidRDefault="005A7219" w:rsidP="00405C70">
      <w:pPr>
        <w:pStyle w:val="Text"/>
        <w:spacing w:before="0"/>
        <w:jc w:val="left"/>
        <w:rPr>
          <w:sz w:val="22"/>
          <w:szCs w:val="22"/>
          <w:lang w:val="lt-LT"/>
        </w:rPr>
      </w:pPr>
      <w:r w:rsidRPr="00862713">
        <w:rPr>
          <w:sz w:val="22"/>
          <w:szCs w:val="22"/>
          <w:lang w:val="lt-LT"/>
        </w:rPr>
        <w:t>Perdozavus Jakavi, priešnuodžio vaistiniam preparatui nežinoma. Skiriant iki 200 mg vienkartines dozes, vaistinio preparato toleravimo pobūdis buvo priimtinas. Kartotinių, didesnių nei rekomenduojama dozių vartojimas susijęs su dažnesniu mielosupresijos, įskaitant leukopeniją, anemiją ir trombocitopeniją, pasireiškimu. Perdozavimo atveju reikia skirti tinkamas palaikomojo gydymo priemones.</w:t>
      </w:r>
    </w:p>
    <w:p w14:paraId="375C61BC" w14:textId="77777777" w:rsidR="005A7219" w:rsidRPr="00862713" w:rsidRDefault="005A7219" w:rsidP="00405C70">
      <w:pPr>
        <w:pStyle w:val="Text"/>
        <w:spacing w:before="0"/>
        <w:jc w:val="left"/>
        <w:rPr>
          <w:sz w:val="22"/>
          <w:szCs w:val="22"/>
          <w:lang w:val="lt-LT"/>
        </w:rPr>
      </w:pPr>
    </w:p>
    <w:p w14:paraId="6E1E32A6" w14:textId="77777777" w:rsidR="005A7219" w:rsidRPr="00862713" w:rsidRDefault="005A7219" w:rsidP="00405C70">
      <w:pPr>
        <w:pStyle w:val="Text"/>
        <w:spacing w:before="0"/>
        <w:jc w:val="left"/>
        <w:rPr>
          <w:sz w:val="22"/>
          <w:szCs w:val="22"/>
          <w:lang w:val="lt-LT"/>
        </w:rPr>
      </w:pPr>
      <w:r w:rsidRPr="00862713">
        <w:rPr>
          <w:sz w:val="22"/>
          <w:szCs w:val="22"/>
          <w:lang w:val="lt-LT"/>
        </w:rPr>
        <w:t>Nesitikima, kad hemodializė didintų ruksolitinibo eliminaciją.</w:t>
      </w:r>
    </w:p>
    <w:p w14:paraId="178A03D7" w14:textId="77777777" w:rsidR="005A7219" w:rsidRPr="00862713" w:rsidRDefault="005A7219" w:rsidP="00405C70">
      <w:pPr>
        <w:numPr>
          <w:ilvl w:val="12"/>
          <w:numId w:val="0"/>
        </w:numPr>
        <w:tabs>
          <w:tab w:val="clear" w:pos="567"/>
        </w:tabs>
        <w:spacing w:line="240" w:lineRule="auto"/>
        <w:ind w:right="-2"/>
        <w:rPr>
          <w:szCs w:val="22"/>
          <w:lang w:val="lt-LT"/>
        </w:rPr>
      </w:pPr>
    </w:p>
    <w:p w14:paraId="24C21A8F" w14:textId="77777777" w:rsidR="005A7219" w:rsidRPr="00862713" w:rsidRDefault="005A7219" w:rsidP="00405C70">
      <w:pPr>
        <w:numPr>
          <w:ilvl w:val="12"/>
          <w:numId w:val="0"/>
        </w:numPr>
        <w:tabs>
          <w:tab w:val="clear" w:pos="567"/>
        </w:tabs>
        <w:spacing w:line="240" w:lineRule="auto"/>
        <w:ind w:right="-2"/>
        <w:rPr>
          <w:szCs w:val="22"/>
          <w:lang w:val="lt-LT"/>
        </w:rPr>
      </w:pPr>
    </w:p>
    <w:p w14:paraId="4581B66B" w14:textId="77777777" w:rsidR="005A7219" w:rsidRPr="00862713" w:rsidRDefault="005A7219" w:rsidP="00405C70">
      <w:pPr>
        <w:keepNext/>
        <w:spacing w:line="240" w:lineRule="auto"/>
        <w:ind w:left="567" w:hanging="567"/>
        <w:rPr>
          <w:b/>
          <w:szCs w:val="22"/>
          <w:lang w:val="lt-LT"/>
        </w:rPr>
      </w:pPr>
      <w:r w:rsidRPr="00862713">
        <w:rPr>
          <w:b/>
          <w:szCs w:val="22"/>
          <w:lang w:val="lt-LT"/>
        </w:rPr>
        <w:t>5.</w:t>
      </w:r>
      <w:r w:rsidRPr="00862713">
        <w:rPr>
          <w:b/>
          <w:szCs w:val="22"/>
          <w:lang w:val="lt-LT"/>
        </w:rPr>
        <w:tab/>
        <w:t xml:space="preserve">FARMAKOLOGINĖS </w:t>
      </w:r>
      <w:r w:rsidRPr="00862713">
        <w:rPr>
          <w:b/>
          <w:caps/>
          <w:szCs w:val="22"/>
          <w:lang w:val="lt-LT"/>
        </w:rPr>
        <w:t>savybės</w:t>
      </w:r>
    </w:p>
    <w:p w14:paraId="1C3FF1E0" w14:textId="77777777" w:rsidR="005A7219" w:rsidRPr="00862713" w:rsidRDefault="005A7219" w:rsidP="00405C70">
      <w:pPr>
        <w:keepNext/>
        <w:numPr>
          <w:ilvl w:val="12"/>
          <w:numId w:val="0"/>
        </w:numPr>
        <w:tabs>
          <w:tab w:val="clear" w:pos="567"/>
        </w:tabs>
        <w:spacing w:line="240" w:lineRule="auto"/>
        <w:rPr>
          <w:szCs w:val="22"/>
          <w:lang w:val="lt-LT"/>
        </w:rPr>
      </w:pPr>
    </w:p>
    <w:p w14:paraId="5C2EF165" w14:textId="77777777" w:rsidR="005A7219" w:rsidRPr="00862713" w:rsidRDefault="005A7219" w:rsidP="00405C70">
      <w:pPr>
        <w:keepNext/>
        <w:spacing w:line="240" w:lineRule="auto"/>
        <w:ind w:left="567" w:hanging="567"/>
        <w:rPr>
          <w:szCs w:val="22"/>
          <w:lang w:val="lt-LT"/>
        </w:rPr>
      </w:pPr>
      <w:r w:rsidRPr="00862713">
        <w:rPr>
          <w:b/>
          <w:szCs w:val="22"/>
          <w:lang w:val="lt-LT"/>
        </w:rPr>
        <w:t>5.1</w:t>
      </w:r>
      <w:r w:rsidRPr="00862713">
        <w:rPr>
          <w:b/>
          <w:szCs w:val="22"/>
          <w:lang w:val="lt-LT"/>
        </w:rPr>
        <w:tab/>
        <w:t>Farmakodinaminės savybės</w:t>
      </w:r>
    </w:p>
    <w:p w14:paraId="0FEF936D" w14:textId="77777777" w:rsidR="005A7219" w:rsidRPr="00862713" w:rsidRDefault="005A7219" w:rsidP="00405C70">
      <w:pPr>
        <w:keepNext/>
        <w:numPr>
          <w:ilvl w:val="12"/>
          <w:numId w:val="0"/>
        </w:numPr>
        <w:tabs>
          <w:tab w:val="clear" w:pos="567"/>
        </w:tabs>
        <w:spacing w:line="240" w:lineRule="auto"/>
        <w:ind w:right="-2"/>
        <w:rPr>
          <w:szCs w:val="22"/>
          <w:lang w:val="lt-LT"/>
        </w:rPr>
      </w:pPr>
    </w:p>
    <w:p w14:paraId="74F76701" w14:textId="4DA7B82C" w:rsidR="005A7219" w:rsidRPr="00862713" w:rsidRDefault="005A7219" w:rsidP="00405C70">
      <w:pPr>
        <w:keepNext/>
        <w:tabs>
          <w:tab w:val="clear" w:pos="567"/>
        </w:tabs>
        <w:spacing w:line="240" w:lineRule="auto"/>
        <w:rPr>
          <w:szCs w:val="22"/>
          <w:lang w:val="lt-LT"/>
        </w:rPr>
      </w:pPr>
      <w:r w:rsidRPr="00862713">
        <w:rPr>
          <w:szCs w:val="22"/>
          <w:lang w:val="lt-LT"/>
        </w:rPr>
        <w:t xml:space="preserve">Farmakoterapinė grupė </w:t>
      </w:r>
      <w:r w:rsidR="009B0FEA" w:rsidRPr="00862713">
        <w:rPr>
          <w:szCs w:val="22"/>
          <w:lang w:val="lt-LT"/>
        </w:rPr>
        <w:t xml:space="preserve">– </w:t>
      </w:r>
      <w:r w:rsidRPr="00862713">
        <w:rPr>
          <w:szCs w:val="22"/>
          <w:lang w:val="lt-LT"/>
        </w:rPr>
        <w:t xml:space="preserve">antinavikiniai vaistiniai preparatai, proteinkinazės inhibitoriai, ATC kodas </w:t>
      </w:r>
      <w:r w:rsidR="009B0FEA" w:rsidRPr="00862713">
        <w:rPr>
          <w:szCs w:val="22"/>
          <w:lang w:val="lt-LT"/>
        </w:rPr>
        <w:t xml:space="preserve">– </w:t>
      </w:r>
      <w:r w:rsidRPr="00862713">
        <w:rPr>
          <w:szCs w:val="22"/>
          <w:lang w:val="lt-LT"/>
        </w:rPr>
        <w:t>L01EJ01</w:t>
      </w:r>
    </w:p>
    <w:p w14:paraId="52378A39" w14:textId="77777777" w:rsidR="005A7219" w:rsidRPr="00862713" w:rsidRDefault="005A7219" w:rsidP="00405C70">
      <w:pPr>
        <w:keepNext/>
        <w:numPr>
          <w:ilvl w:val="12"/>
          <w:numId w:val="0"/>
        </w:numPr>
        <w:tabs>
          <w:tab w:val="clear" w:pos="567"/>
        </w:tabs>
        <w:spacing w:line="240" w:lineRule="auto"/>
        <w:ind w:right="-2"/>
        <w:rPr>
          <w:szCs w:val="22"/>
          <w:lang w:val="lt-LT"/>
        </w:rPr>
      </w:pPr>
    </w:p>
    <w:p w14:paraId="37BE8619"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Veikimo mechanizmas</w:t>
      </w:r>
    </w:p>
    <w:p w14:paraId="232B3B4F" w14:textId="77777777" w:rsidR="005A7219" w:rsidRPr="00862713" w:rsidRDefault="005A7219" w:rsidP="00405C70">
      <w:pPr>
        <w:pStyle w:val="Text"/>
        <w:keepNext/>
        <w:spacing w:before="0"/>
        <w:jc w:val="left"/>
        <w:rPr>
          <w:rFonts w:eastAsia="Times New Roman"/>
          <w:sz w:val="22"/>
          <w:szCs w:val="22"/>
          <w:u w:val="single"/>
          <w:lang w:val="lt-LT"/>
        </w:rPr>
      </w:pPr>
    </w:p>
    <w:p w14:paraId="4C8F1174" w14:textId="77777777" w:rsidR="005A7219" w:rsidRPr="00862713" w:rsidRDefault="005A7219" w:rsidP="00405C70">
      <w:pPr>
        <w:numPr>
          <w:ilvl w:val="12"/>
          <w:numId w:val="0"/>
        </w:numPr>
        <w:tabs>
          <w:tab w:val="clear" w:pos="567"/>
        </w:tabs>
        <w:spacing w:line="240" w:lineRule="auto"/>
        <w:ind w:right="-2"/>
        <w:rPr>
          <w:iCs/>
          <w:szCs w:val="22"/>
          <w:lang w:val="lt-LT"/>
        </w:rPr>
      </w:pPr>
      <w:r w:rsidRPr="00862713">
        <w:rPr>
          <w:iCs/>
          <w:szCs w:val="22"/>
          <w:lang w:val="lt-LT"/>
        </w:rPr>
        <w:t xml:space="preserve">Ruksolitinibas yra selektyvus Janus kinazių (angl. </w:t>
      </w:r>
      <w:r w:rsidRPr="00862713">
        <w:rPr>
          <w:i/>
          <w:iCs/>
          <w:szCs w:val="22"/>
          <w:lang w:val="lt-LT"/>
        </w:rPr>
        <w:t>Janus Associated Kinases - JAKs</w:t>
      </w:r>
      <w:r w:rsidRPr="00862713">
        <w:rPr>
          <w:iCs/>
          <w:szCs w:val="22"/>
          <w:lang w:val="lt-LT"/>
        </w:rPr>
        <w:t>) JAK1 ir JAK2 inhibitorius (IC</w:t>
      </w:r>
      <w:r w:rsidRPr="00862713">
        <w:rPr>
          <w:iCs/>
          <w:szCs w:val="22"/>
          <w:vertAlign w:val="subscript"/>
          <w:lang w:val="lt-LT"/>
        </w:rPr>
        <w:t>50</w:t>
      </w:r>
      <w:r w:rsidRPr="00862713">
        <w:rPr>
          <w:iCs/>
          <w:szCs w:val="22"/>
          <w:lang w:val="lt-LT"/>
        </w:rPr>
        <w:t xml:space="preserve"> reikšmės JAK1 ir JAK2 fermentams yra, atitinkamai, 3,3 nM ir 2,8 nM). Šie fermentai įtakoja daugelio citokinų ir augimo faktorių, kurie svarbūs kraujodarai ir imuninės sistemos </w:t>
      </w:r>
      <w:r w:rsidRPr="00862713">
        <w:rPr>
          <w:szCs w:val="22"/>
          <w:lang w:val="lt-LT"/>
        </w:rPr>
        <w:t>funkcijai</w:t>
      </w:r>
      <w:r w:rsidRPr="00862713">
        <w:rPr>
          <w:iCs/>
          <w:szCs w:val="22"/>
          <w:lang w:val="lt-LT"/>
        </w:rPr>
        <w:t>, signalų perdavimo mechanizmą.</w:t>
      </w:r>
    </w:p>
    <w:p w14:paraId="279D5B1F" w14:textId="77777777" w:rsidR="005A7219" w:rsidRPr="00862713" w:rsidRDefault="005A7219" w:rsidP="00405C70">
      <w:pPr>
        <w:numPr>
          <w:ilvl w:val="12"/>
          <w:numId w:val="0"/>
        </w:numPr>
        <w:tabs>
          <w:tab w:val="clear" w:pos="567"/>
        </w:tabs>
        <w:spacing w:line="240" w:lineRule="auto"/>
        <w:ind w:right="-2"/>
        <w:rPr>
          <w:iCs/>
          <w:szCs w:val="22"/>
          <w:lang w:val="lt-LT"/>
        </w:rPr>
      </w:pPr>
    </w:p>
    <w:p w14:paraId="7EFF6AFD" w14:textId="77777777" w:rsidR="005A7219" w:rsidRPr="00862713" w:rsidRDefault="005A7219" w:rsidP="00405C70">
      <w:pPr>
        <w:numPr>
          <w:ilvl w:val="12"/>
          <w:numId w:val="0"/>
        </w:numPr>
        <w:tabs>
          <w:tab w:val="clear" w:pos="567"/>
        </w:tabs>
        <w:spacing w:line="240" w:lineRule="auto"/>
        <w:ind w:right="-2"/>
        <w:rPr>
          <w:iCs/>
          <w:szCs w:val="22"/>
          <w:lang w:val="lt-LT"/>
        </w:rPr>
      </w:pPr>
      <w:r w:rsidRPr="00862713">
        <w:rPr>
          <w:iCs/>
          <w:szCs w:val="22"/>
          <w:lang w:val="lt-LT"/>
        </w:rPr>
        <w:t>Ruksolitinibas slopina JAK</w:t>
      </w:r>
      <w:r w:rsidRPr="00862713">
        <w:rPr>
          <w:iCs/>
          <w:szCs w:val="22"/>
          <w:lang w:val="lt-LT"/>
        </w:rPr>
        <w:noBreakHyphen/>
        <w:t>STAT sistemos signalų perdavimo mechanizmą ir piktybinių kraujo ligų nuo citokinų poveikio priklausančių ląstelių proliferaciją, taip pat nuo citokinų poveikio nepriklausančių, bet mutavusį JAK2V617F baltymą ekspresuojančių Ba/F3 ląstelių proliferaciją; o vaistinio preparato IC</w:t>
      </w:r>
      <w:r w:rsidRPr="00862713">
        <w:rPr>
          <w:iCs/>
          <w:szCs w:val="22"/>
          <w:vertAlign w:val="subscript"/>
          <w:lang w:val="lt-LT"/>
        </w:rPr>
        <w:t>50</w:t>
      </w:r>
      <w:r w:rsidRPr="00862713">
        <w:rPr>
          <w:iCs/>
          <w:szCs w:val="22"/>
          <w:lang w:val="lt-LT"/>
        </w:rPr>
        <w:t xml:space="preserve"> rodiklio reikšmė yra 80</w:t>
      </w:r>
      <w:r w:rsidRPr="00862713">
        <w:rPr>
          <w:iCs/>
          <w:szCs w:val="22"/>
          <w:lang w:val="lt-LT"/>
        </w:rPr>
        <w:noBreakHyphen/>
        <w:t>320 nM.</w:t>
      </w:r>
    </w:p>
    <w:p w14:paraId="27B85D5A" w14:textId="77777777" w:rsidR="005A7219" w:rsidRPr="00862713" w:rsidRDefault="005A7219" w:rsidP="00405C70">
      <w:pPr>
        <w:numPr>
          <w:ilvl w:val="12"/>
          <w:numId w:val="0"/>
        </w:numPr>
        <w:tabs>
          <w:tab w:val="clear" w:pos="567"/>
        </w:tabs>
        <w:spacing w:line="240" w:lineRule="auto"/>
        <w:ind w:right="-2"/>
        <w:rPr>
          <w:iCs/>
          <w:szCs w:val="22"/>
          <w:lang w:val="lt-LT"/>
        </w:rPr>
      </w:pPr>
    </w:p>
    <w:p w14:paraId="66E21FD5" w14:textId="77777777" w:rsidR="005A7219" w:rsidRPr="00862713" w:rsidRDefault="005A7219" w:rsidP="00405C70">
      <w:pPr>
        <w:numPr>
          <w:ilvl w:val="12"/>
          <w:numId w:val="0"/>
        </w:numPr>
        <w:tabs>
          <w:tab w:val="clear" w:pos="567"/>
        </w:tabs>
        <w:spacing w:line="240" w:lineRule="auto"/>
        <w:ind w:right="-2"/>
        <w:rPr>
          <w:iCs/>
          <w:szCs w:val="22"/>
          <w:lang w:val="lt-LT"/>
        </w:rPr>
      </w:pPr>
      <w:r w:rsidRPr="00862713">
        <w:rPr>
          <w:iCs/>
          <w:szCs w:val="22"/>
          <w:lang w:val="lt-LT"/>
        </w:rPr>
        <w:t>JAK</w:t>
      </w:r>
      <w:r w:rsidRPr="00862713">
        <w:rPr>
          <w:iCs/>
          <w:szCs w:val="22"/>
          <w:lang w:val="lt-LT"/>
        </w:rPr>
        <w:noBreakHyphen/>
        <w:t>STAT sistemos signalų perdavimo mechanizmas svarbus TpŠL patogenezėje reguliuojant įvairių tipų imuninių ląstelių brendimą, proliferaciją ir aktyvinimą.</w:t>
      </w:r>
    </w:p>
    <w:p w14:paraId="0BEC1BED" w14:textId="77777777" w:rsidR="005A7219" w:rsidRPr="00862713" w:rsidRDefault="005A7219" w:rsidP="00405C70">
      <w:pPr>
        <w:numPr>
          <w:ilvl w:val="12"/>
          <w:numId w:val="0"/>
        </w:numPr>
        <w:tabs>
          <w:tab w:val="clear" w:pos="567"/>
        </w:tabs>
        <w:spacing w:line="240" w:lineRule="auto"/>
        <w:ind w:right="-2"/>
        <w:rPr>
          <w:iCs/>
          <w:szCs w:val="22"/>
          <w:lang w:val="lt-LT"/>
        </w:rPr>
      </w:pPr>
    </w:p>
    <w:p w14:paraId="7BF81C00"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Farmakodinaminis poveikis</w:t>
      </w:r>
    </w:p>
    <w:p w14:paraId="78572215" w14:textId="77777777" w:rsidR="005A7219" w:rsidRPr="00862713" w:rsidRDefault="005A7219" w:rsidP="00405C70">
      <w:pPr>
        <w:pStyle w:val="Text"/>
        <w:keepNext/>
        <w:spacing w:before="0"/>
        <w:jc w:val="left"/>
        <w:rPr>
          <w:rFonts w:eastAsia="Times New Roman"/>
          <w:sz w:val="22"/>
          <w:szCs w:val="22"/>
          <w:lang w:val="lt-LT"/>
        </w:rPr>
      </w:pPr>
    </w:p>
    <w:p w14:paraId="5F3D190D" w14:textId="77777777" w:rsidR="005A7219" w:rsidRPr="00862713" w:rsidRDefault="005A7219" w:rsidP="00405C70">
      <w:pPr>
        <w:numPr>
          <w:ilvl w:val="12"/>
          <w:numId w:val="0"/>
        </w:numPr>
        <w:tabs>
          <w:tab w:val="clear" w:pos="567"/>
        </w:tabs>
        <w:spacing w:line="240" w:lineRule="auto"/>
        <w:ind w:right="-2"/>
        <w:rPr>
          <w:iCs/>
          <w:szCs w:val="22"/>
          <w:lang w:val="lt-LT"/>
        </w:rPr>
      </w:pPr>
      <w:r w:rsidRPr="00862713">
        <w:rPr>
          <w:iCs/>
          <w:szCs w:val="22"/>
          <w:lang w:val="lt-LT"/>
        </w:rPr>
        <w:t>Atlikus išsamų vaistinio preparato poveikio QT intervalui tyrimą su sveikais savanoriais nebuvo nustatyta, kad ruksolitinibas (skiriant įvairias vienkartines dozes iki subterapinio poveikio 200 mg dozės) ilgintų QT ar QTc intervalą; tai rodo, kad ruksolitinibas neveikia širdies repoliarizacijos procesų.</w:t>
      </w:r>
    </w:p>
    <w:p w14:paraId="45F6FBB6" w14:textId="77777777" w:rsidR="005A7219" w:rsidRPr="00862713" w:rsidRDefault="005A7219" w:rsidP="00405C70">
      <w:pPr>
        <w:numPr>
          <w:ilvl w:val="12"/>
          <w:numId w:val="0"/>
        </w:numPr>
        <w:tabs>
          <w:tab w:val="clear" w:pos="567"/>
        </w:tabs>
        <w:spacing w:line="240" w:lineRule="auto"/>
        <w:ind w:right="-2"/>
        <w:rPr>
          <w:iCs/>
          <w:szCs w:val="22"/>
          <w:lang w:val="lt-LT"/>
        </w:rPr>
      </w:pPr>
    </w:p>
    <w:p w14:paraId="2F2355DA"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Klinikinis veiksmingumas ir saugumas</w:t>
      </w:r>
    </w:p>
    <w:p w14:paraId="79A152C6" w14:textId="77777777" w:rsidR="005A7219" w:rsidRPr="00862713" w:rsidRDefault="005A7219" w:rsidP="00405C70">
      <w:pPr>
        <w:pStyle w:val="Text"/>
        <w:keepNext/>
        <w:spacing w:before="0"/>
        <w:jc w:val="left"/>
        <w:rPr>
          <w:rFonts w:eastAsia="Times New Roman"/>
          <w:sz w:val="22"/>
          <w:szCs w:val="22"/>
          <w:lang w:val="lt-LT"/>
        </w:rPr>
      </w:pPr>
    </w:p>
    <w:p w14:paraId="47BA657F" w14:textId="1B3E58D8"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Atlikti du atsitiktinių imčių, III fazės, atvirieji, daugiacentriai klinikiniai tyrimai, siekiant įvertinti Jakavi poveikį 12 metų ir vyresniems pacientams, sergantiems ūmine TpŠL (REACH2 tyrimas) arba lėtine TpŠL (REACH3 tyrimas), po to, kai jiems buvo atlikta alogeninė kraujodaros kamieninių ląstelių transplantacija (aloKLT) ir kai jiems nustatytas nepakankamas atsakas gydant kortikosteroidais ir</w:t>
      </w:r>
      <w:r w:rsidR="00A71C44">
        <w:rPr>
          <w:rFonts w:eastAsia="MS Mincho"/>
          <w:szCs w:val="22"/>
          <w:lang w:val="lt-LT" w:eastAsia="zh-CN"/>
        </w:rPr>
        <w:t> </w:t>
      </w:r>
      <w:r w:rsidRPr="00862713">
        <w:rPr>
          <w:rFonts w:eastAsia="MS Mincho"/>
          <w:szCs w:val="22"/>
          <w:lang w:val="lt-LT" w:eastAsia="zh-CN"/>
        </w:rPr>
        <w:t xml:space="preserve">(arba) kitu </w:t>
      </w:r>
      <w:r w:rsidRPr="00862713">
        <w:rPr>
          <w:szCs w:val="22"/>
          <w:lang w:val="lt-LT"/>
        </w:rPr>
        <w:t>sisteminio poveikio gydymu</w:t>
      </w:r>
      <w:r w:rsidRPr="00862713">
        <w:rPr>
          <w:rFonts w:eastAsia="MS Mincho"/>
          <w:szCs w:val="22"/>
          <w:lang w:val="lt-LT" w:eastAsia="zh-CN"/>
        </w:rPr>
        <w:t>. Pradinė Jakavi dozė buvo po 10 mg du kartus per parą.</w:t>
      </w:r>
    </w:p>
    <w:p w14:paraId="54D4A662" w14:textId="77777777" w:rsidR="005A7219" w:rsidRPr="00862713" w:rsidRDefault="005A7219" w:rsidP="00405C70">
      <w:pPr>
        <w:tabs>
          <w:tab w:val="clear" w:pos="567"/>
        </w:tabs>
        <w:spacing w:line="240" w:lineRule="auto"/>
        <w:rPr>
          <w:rFonts w:eastAsia="MS Mincho"/>
          <w:szCs w:val="22"/>
          <w:lang w:val="lt-LT" w:eastAsia="zh-CN"/>
        </w:rPr>
      </w:pPr>
    </w:p>
    <w:p w14:paraId="7CFFD0FE" w14:textId="77777777" w:rsidR="005A7219" w:rsidRPr="00862713" w:rsidRDefault="005A7219" w:rsidP="00405C70">
      <w:pPr>
        <w:keepNext/>
        <w:tabs>
          <w:tab w:val="clear" w:pos="567"/>
        </w:tabs>
        <w:spacing w:line="240" w:lineRule="auto"/>
        <w:rPr>
          <w:rFonts w:eastAsia="MS Mincho"/>
          <w:i/>
          <w:szCs w:val="22"/>
          <w:lang w:val="lt-LT" w:eastAsia="zh-CN"/>
        </w:rPr>
      </w:pPr>
      <w:r w:rsidRPr="00862713">
        <w:rPr>
          <w:rFonts w:eastAsia="MS Mincho"/>
          <w:i/>
          <w:szCs w:val="22"/>
          <w:lang w:val="lt-LT" w:eastAsia="zh-CN"/>
        </w:rPr>
        <w:t>Ūminė transplantato prieš šeimininką liga</w:t>
      </w:r>
    </w:p>
    <w:p w14:paraId="7D01A6D7"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REACH2 tyrimo metu 309 pacientai, kuriems buvo nustatyta II, III arba IV laipsnių kortikosteroidams atspari ūminė TpŠL, atsitiktine tvarka santykiu 1:1 buvo suskirstyti į grupes ir jiems buvo paskirta vartoti Jakavi arba GPG. Pacientai buvo stratifikuojami pagal randomizacijos metu nustatytą ūminės TpŠL sunkumą. Atsparumas kortikosteroidams buvo nustatomas tuomet, kai pacientų liga progresavo </w:t>
      </w:r>
      <w:r w:rsidRPr="00862713">
        <w:rPr>
          <w:rFonts w:eastAsia="MS Mincho"/>
          <w:szCs w:val="22"/>
          <w:lang w:val="lt-LT" w:eastAsia="zh-CN"/>
        </w:rPr>
        <w:lastRenderedPageBreak/>
        <w:t>po bent 3 dienų gydymo, nebuvo pasiekiamas atsakas per 7 dienas arba jiems nebuvo įmanoma mažinti kortikosteroidų dozės ir nutraukti jų vartojimo.</w:t>
      </w:r>
    </w:p>
    <w:p w14:paraId="436A8F00" w14:textId="77777777" w:rsidR="005A7219" w:rsidRPr="00862713" w:rsidRDefault="005A7219" w:rsidP="00405C70">
      <w:pPr>
        <w:tabs>
          <w:tab w:val="clear" w:pos="567"/>
        </w:tabs>
        <w:spacing w:line="240" w:lineRule="auto"/>
        <w:rPr>
          <w:rFonts w:eastAsia="MS Mincho"/>
          <w:szCs w:val="22"/>
          <w:lang w:val="lt-LT" w:eastAsia="zh-CN"/>
        </w:rPr>
      </w:pPr>
    </w:p>
    <w:p w14:paraId="69FCC771"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GPG buvo pasirenkamas tyrėjo kiekvienam pacientui individualiai, ir kaip GPG buvo galima skirti antitimocitinį globuliną, ekstrakorporinę fotoferezę, mezenchimines stromos ląsteles (MSC), nedidelę metotreksato (MTX) dozę, mikofenolato mofetilį (MMF), mTOR inhibitorių (everolimuzą ar sirolimuzą), etanerceptą arba infliksimabą.</w:t>
      </w:r>
    </w:p>
    <w:p w14:paraId="217C2F17" w14:textId="77777777" w:rsidR="005A7219" w:rsidRPr="00862713" w:rsidRDefault="005A7219" w:rsidP="00405C70">
      <w:pPr>
        <w:tabs>
          <w:tab w:val="clear" w:pos="567"/>
        </w:tabs>
        <w:spacing w:line="240" w:lineRule="auto"/>
        <w:rPr>
          <w:rFonts w:eastAsia="MS Mincho"/>
          <w:szCs w:val="22"/>
          <w:lang w:val="lt-LT" w:eastAsia="zh-CN"/>
        </w:rPr>
      </w:pPr>
    </w:p>
    <w:p w14:paraId="3427548E" w14:textId="3E773549" w:rsidR="005A7219" w:rsidRPr="00862713" w:rsidRDefault="005A7219" w:rsidP="00405C70">
      <w:pPr>
        <w:tabs>
          <w:tab w:val="clear" w:pos="567"/>
        </w:tabs>
        <w:spacing w:line="240" w:lineRule="auto"/>
        <w:rPr>
          <w:szCs w:val="22"/>
          <w:lang w:val="lt-LT" w:eastAsia="zh-CN"/>
        </w:rPr>
      </w:pPr>
      <w:r w:rsidRPr="00862713">
        <w:rPr>
          <w:szCs w:val="22"/>
          <w:lang w:val="lt-LT" w:eastAsia="zh-CN"/>
        </w:rPr>
        <w:t xml:space="preserve">Be Jakavi arba GPG pacientams buvo galima atlikti įprastinę alogeninę </w:t>
      </w:r>
      <w:r w:rsidRPr="00862713">
        <w:rPr>
          <w:rFonts w:eastAsia="MS Mincho"/>
          <w:szCs w:val="22"/>
          <w:lang w:val="lt-LT" w:eastAsia="zh-CN"/>
        </w:rPr>
        <w:t>kamieninių ląstelių transplantaciją, skirti palaikomąjį gydymą, įskaitant vaistinius preparatus infekcijoms gydyti ir kraujo komponentų transfuzijas</w:t>
      </w:r>
      <w:r w:rsidRPr="00862713">
        <w:rPr>
          <w:szCs w:val="22"/>
          <w:lang w:val="lt-LT" w:eastAsia="zh-CN"/>
        </w:rPr>
        <w:t>. Ruksolitinibo buvo paskirta tęsiant gydymą kortikosteroidais ir</w:t>
      </w:r>
      <w:r w:rsidR="00A71C44">
        <w:rPr>
          <w:szCs w:val="22"/>
          <w:lang w:val="lt-LT" w:eastAsia="zh-CN"/>
        </w:rPr>
        <w:t> </w:t>
      </w:r>
      <w:r w:rsidRPr="00862713">
        <w:rPr>
          <w:szCs w:val="22"/>
          <w:lang w:val="lt-LT" w:eastAsia="zh-CN"/>
        </w:rPr>
        <w:t>(arba) kalcineurino inhibitoriais (KNI), pavyzdžiui, ciklosporinu ar takrolimuzu, ir</w:t>
      </w:r>
      <w:r w:rsidR="00A71C44">
        <w:rPr>
          <w:szCs w:val="22"/>
          <w:lang w:val="lt-LT" w:eastAsia="zh-CN"/>
        </w:rPr>
        <w:t> </w:t>
      </w:r>
      <w:r w:rsidRPr="00862713">
        <w:rPr>
          <w:szCs w:val="22"/>
          <w:lang w:val="lt-LT" w:eastAsia="zh-CN"/>
        </w:rPr>
        <w:t>(arba) vietiniais ar įkvepiamaisiais kortikosteroidais, laikantis vietinių rekomendacijų.</w:t>
      </w:r>
    </w:p>
    <w:p w14:paraId="63E3A533" w14:textId="77777777" w:rsidR="005A7219" w:rsidRPr="00862713" w:rsidRDefault="005A7219" w:rsidP="00405C70">
      <w:pPr>
        <w:tabs>
          <w:tab w:val="clear" w:pos="567"/>
        </w:tabs>
        <w:spacing w:line="240" w:lineRule="auto"/>
        <w:rPr>
          <w:rFonts w:eastAsia="MS Mincho"/>
          <w:szCs w:val="22"/>
          <w:lang w:val="lt-LT" w:eastAsia="zh-CN"/>
        </w:rPr>
      </w:pPr>
    </w:p>
    <w:p w14:paraId="2F4578A9"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Į tyrimą galėjo būti įtraukiami pacientai, kuriems ūminei TpŠL gydyti anksčiau buvo skirtas vienas sisteminio poveikio gydymas (kitoks nei </w:t>
      </w:r>
      <w:r w:rsidRPr="00862713">
        <w:rPr>
          <w:szCs w:val="22"/>
          <w:lang w:val="lt-LT" w:eastAsia="zh-CN"/>
        </w:rPr>
        <w:t xml:space="preserve">kortikosteroidais ir </w:t>
      </w:r>
      <w:r w:rsidRPr="00862713">
        <w:rPr>
          <w:rFonts w:eastAsia="MS Mincho"/>
          <w:szCs w:val="22"/>
          <w:lang w:val="lt-LT" w:eastAsia="zh-CN"/>
        </w:rPr>
        <w:t xml:space="preserve">KNI). Tyrimo laikotarpiu be </w:t>
      </w:r>
      <w:r w:rsidRPr="00862713">
        <w:rPr>
          <w:szCs w:val="22"/>
          <w:lang w:val="lt-LT" w:eastAsia="zh-CN"/>
        </w:rPr>
        <w:t xml:space="preserve">kortikosteroidų ir </w:t>
      </w:r>
      <w:r w:rsidRPr="00862713">
        <w:rPr>
          <w:rFonts w:eastAsia="MS Mincho"/>
          <w:szCs w:val="22"/>
          <w:lang w:val="lt-LT" w:eastAsia="zh-CN"/>
        </w:rPr>
        <w:t>KNI buvo leidžiama tęsti gydymą anksčiau paskirtu sisteminio poveikio vaistiniu preparatu nuo ūminės TpŠL (tik tokiu atveju, jei jis buvo skiriamas ūminės TpŠL profilaktikai, t. y. pradėtas vartoti prieš nustatant ūminės TpŠL diagnozę), vadovaujantis įprastine klinikine praktika.</w:t>
      </w:r>
    </w:p>
    <w:p w14:paraId="1732AAC9" w14:textId="77777777" w:rsidR="005A7219" w:rsidRPr="00862713" w:rsidRDefault="005A7219" w:rsidP="00405C70">
      <w:pPr>
        <w:tabs>
          <w:tab w:val="clear" w:pos="567"/>
        </w:tabs>
        <w:spacing w:line="240" w:lineRule="auto"/>
        <w:rPr>
          <w:rFonts w:eastAsia="MS Mincho"/>
          <w:bCs/>
          <w:szCs w:val="22"/>
          <w:lang w:val="lt-LT" w:eastAsia="zh-CN"/>
        </w:rPr>
      </w:pPr>
    </w:p>
    <w:p w14:paraId="0DCEAE20" w14:textId="77777777" w:rsidR="005A7219" w:rsidRPr="00862713" w:rsidRDefault="005A7219" w:rsidP="00405C70">
      <w:pPr>
        <w:tabs>
          <w:tab w:val="clear" w:pos="567"/>
        </w:tabs>
        <w:spacing w:line="240" w:lineRule="auto"/>
        <w:rPr>
          <w:rFonts w:eastAsia="MS Mincho"/>
          <w:bCs/>
          <w:szCs w:val="22"/>
          <w:lang w:val="lt-LT" w:eastAsia="zh-CN"/>
        </w:rPr>
      </w:pPr>
      <w:r w:rsidRPr="00862713">
        <w:rPr>
          <w:rFonts w:eastAsia="MS Mincho"/>
          <w:bCs/>
          <w:szCs w:val="22"/>
          <w:lang w:val="lt-LT" w:eastAsia="zh-CN"/>
        </w:rPr>
        <w:t>Po 28 dienų pacientams GPG galėjo būti keičiamas į gydymą ruksolitinibu, jeigu jie atitiko toliau išvardytus kriterijus:</w:t>
      </w:r>
    </w:p>
    <w:p w14:paraId="4CFAB194" w14:textId="77777777" w:rsidR="005A7219" w:rsidRPr="00862713" w:rsidRDefault="005A7219" w:rsidP="00405C70">
      <w:pPr>
        <w:pStyle w:val="ListParagraph"/>
        <w:numPr>
          <w:ilvl w:val="0"/>
          <w:numId w:val="31"/>
        </w:numPr>
        <w:ind w:left="567" w:hanging="567"/>
        <w:rPr>
          <w:rFonts w:ascii="Times New Roman" w:eastAsia="MS Mincho" w:hAnsi="Times New Roman" w:cs="Times New Roman"/>
          <w:bCs/>
          <w:lang w:val="lt-LT" w:eastAsia="zh-CN"/>
        </w:rPr>
      </w:pPr>
      <w:r w:rsidRPr="00862713">
        <w:rPr>
          <w:rFonts w:ascii="Times New Roman" w:eastAsia="MS Mincho" w:hAnsi="Times New Roman" w:cs="Times New Roman"/>
          <w:bCs/>
          <w:lang w:val="lt-LT" w:eastAsia="zh-CN"/>
        </w:rPr>
        <w:t>28</w:t>
      </w:r>
      <w:r w:rsidRPr="00862713">
        <w:rPr>
          <w:rFonts w:ascii="Times New Roman" w:eastAsia="MS Mincho" w:hAnsi="Times New Roman" w:cs="Times New Roman"/>
          <w:bCs/>
          <w:lang w:val="lt-LT" w:eastAsia="zh-CN"/>
        </w:rPr>
        <w:noBreakHyphen/>
        <w:t>ąją dieną nebuvo pasiektas atsakas pagal pagrindinės vertinamosios baigties apibrėžimą (visiškas atsakas [VA] arba dalinis atsakas [DA]); ARBA</w:t>
      </w:r>
    </w:p>
    <w:p w14:paraId="487B5E32" w14:textId="77777777" w:rsidR="005A7219" w:rsidRPr="00862713" w:rsidRDefault="005A7219" w:rsidP="00405C70">
      <w:pPr>
        <w:pStyle w:val="ListParagraph"/>
        <w:numPr>
          <w:ilvl w:val="0"/>
          <w:numId w:val="31"/>
        </w:numPr>
        <w:ind w:left="567" w:hanging="567"/>
        <w:rPr>
          <w:rFonts w:ascii="Times New Roman" w:eastAsia="MS Mincho" w:hAnsi="Times New Roman" w:cs="Times New Roman"/>
          <w:bCs/>
          <w:lang w:val="lt-LT" w:eastAsia="zh-CN"/>
        </w:rPr>
      </w:pPr>
      <w:r w:rsidRPr="00862713">
        <w:rPr>
          <w:rFonts w:ascii="Times New Roman" w:eastAsia="MS Mincho" w:hAnsi="Times New Roman" w:cs="Times New Roman"/>
          <w:bCs/>
          <w:lang w:val="lt-LT" w:eastAsia="zh-CN"/>
        </w:rPr>
        <w:t>vėlesniu laikotarpiu buvo prarastas atsakas ir pacientai atitiko ligos progresavimo, mišraus atsako ar atsako nebuvimo kriterijus bei dėl to būtų būtina skirti naują papildomą sisteminio poveikio imunosupresantą ūminei TpŠL gydyti; IR</w:t>
      </w:r>
    </w:p>
    <w:p w14:paraId="3FD97F6D" w14:textId="77777777" w:rsidR="005A7219" w:rsidRPr="00862713" w:rsidRDefault="005A7219" w:rsidP="00405C70">
      <w:pPr>
        <w:pStyle w:val="ListParagraph"/>
        <w:numPr>
          <w:ilvl w:val="0"/>
          <w:numId w:val="31"/>
        </w:numPr>
        <w:ind w:left="567" w:hanging="567"/>
        <w:rPr>
          <w:rFonts w:ascii="Times New Roman" w:eastAsia="MS Mincho" w:hAnsi="Times New Roman" w:cs="Times New Roman"/>
          <w:bCs/>
          <w:lang w:val="lt-LT" w:eastAsia="zh-CN"/>
        </w:rPr>
      </w:pPr>
      <w:r w:rsidRPr="00862713">
        <w:rPr>
          <w:rFonts w:ascii="Times New Roman" w:eastAsia="MS Mincho" w:hAnsi="Times New Roman" w:cs="Times New Roman"/>
          <w:bCs/>
          <w:lang w:val="lt-LT" w:eastAsia="zh-CN"/>
        </w:rPr>
        <w:t>nebuvo nustatyta lėtinės TpŠL požymių ar simptomų.</w:t>
      </w:r>
    </w:p>
    <w:p w14:paraId="15FA5B95" w14:textId="77777777" w:rsidR="005A7219" w:rsidRPr="00862713" w:rsidRDefault="005A7219" w:rsidP="00405C70">
      <w:pPr>
        <w:tabs>
          <w:tab w:val="clear" w:pos="567"/>
        </w:tabs>
        <w:spacing w:line="240" w:lineRule="auto"/>
        <w:rPr>
          <w:rFonts w:eastAsia="MS Mincho"/>
          <w:szCs w:val="22"/>
          <w:lang w:val="lt-LT" w:eastAsia="zh-CN"/>
        </w:rPr>
      </w:pPr>
    </w:p>
    <w:p w14:paraId="40981495"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Nustačius atsaką į gydymą, po 56</w:t>
      </w:r>
      <w:r w:rsidRPr="00862713">
        <w:rPr>
          <w:rFonts w:eastAsia="MS Mincho"/>
          <w:szCs w:val="22"/>
          <w:lang w:val="lt-LT" w:eastAsia="zh-CN"/>
        </w:rPr>
        <w:noBreakHyphen/>
        <w:t>osios dienos vizito buvo leidžiama pacientams mažinti Jakavi dozę ir jo vartojimą nutraukti.</w:t>
      </w:r>
    </w:p>
    <w:p w14:paraId="255A6D79" w14:textId="77777777" w:rsidR="005A7219" w:rsidRPr="00862713" w:rsidRDefault="005A7219" w:rsidP="00405C70">
      <w:pPr>
        <w:tabs>
          <w:tab w:val="clear" w:pos="567"/>
        </w:tabs>
        <w:spacing w:line="240" w:lineRule="auto"/>
        <w:rPr>
          <w:rFonts w:eastAsia="MS Mincho"/>
          <w:szCs w:val="22"/>
          <w:lang w:val="lt-LT" w:eastAsia="zh-CN"/>
        </w:rPr>
      </w:pPr>
    </w:p>
    <w:p w14:paraId="19269087"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Abejose tiriamosiose grupėse pradiniai demografiniai pacientų duomenys ir ligos ypatybės buvo panašūs. Pacientų amžiaus mediana buvo 54 metai (</w:t>
      </w:r>
      <w:r w:rsidRPr="00862713">
        <w:rPr>
          <w:szCs w:val="22"/>
          <w:lang w:val="lt-LT"/>
        </w:rPr>
        <w:t xml:space="preserve">svyravo nuo </w:t>
      </w:r>
      <w:r w:rsidRPr="00862713">
        <w:rPr>
          <w:rFonts w:eastAsia="MS Mincho"/>
          <w:szCs w:val="22"/>
          <w:lang w:val="lt-LT" w:eastAsia="zh-CN"/>
        </w:rPr>
        <w:t>12 iki 73 metų). Tarp tiriamųjų asmenų buvo 2,9 % paauglių, 59,2 % vyriškosios lyties ir 68,9 % baltaodžių pacientų. Daugeliui į tyrimą įtrauktų pacientų buvo nustatyta piktybinė gretutinė liga.</w:t>
      </w:r>
    </w:p>
    <w:p w14:paraId="77834F26" w14:textId="77777777" w:rsidR="005A7219" w:rsidRPr="00862713" w:rsidRDefault="005A7219" w:rsidP="00405C70">
      <w:pPr>
        <w:tabs>
          <w:tab w:val="clear" w:pos="567"/>
        </w:tabs>
        <w:spacing w:line="240" w:lineRule="auto"/>
        <w:rPr>
          <w:szCs w:val="22"/>
          <w:lang w:val="lt-LT" w:eastAsia="zh-CN"/>
        </w:rPr>
      </w:pPr>
    </w:p>
    <w:p w14:paraId="03806948" w14:textId="77777777" w:rsidR="005A7219" w:rsidRPr="00862713" w:rsidRDefault="005A7219" w:rsidP="00405C70">
      <w:pPr>
        <w:tabs>
          <w:tab w:val="clear" w:pos="567"/>
        </w:tabs>
        <w:spacing w:line="240" w:lineRule="auto"/>
        <w:rPr>
          <w:szCs w:val="22"/>
          <w:lang w:val="lt-LT" w:eastAsia="zh-CN"/>
        </w:rPr>
      </w:pPr>
      <w:r w:rsidRPr="00862713">
        <w:rPr>
          <w:szCs w:val="22"/>
          <w:lang w:val="lt-LT" w:eastAsia="zh-CN"/>
        </w:rPr>
        <w:t>Ūminės TpŠL sunkumas Jakavi ir GPG grupėse buvo toks: II laipsnio atitinkamai 34 % ir 34 % pacientų, III laipsnio atitinkamai 46 % ir 47 % pacientų, o IV laipsnio atitinkamai 20 % ir 19 % pacientų.</w:t>
      </w:r>
    </w:p>
    <w:p w14:paraId="7053A806" w14:textId="77777777" w:rsidR="005A7219" w:rsidRPr="00862713" w:rsidRDefault="005A7219" w:rsidP="00405C70">
      <w:pPr>
        <w:tabs>
          <w:tab w:val="clear" w:pos="567"/>
        </w:tabs>
        <w:spacing w:line="240" w:lineRule="auto"/>
        <w:rPr>
          <w:szCs w:val="22"/>
          <w:lang w:val="lt-LT" w:eastAsia="zh-CN"/>
        </w:rPr>
      </w:pPr>
    </w:p>
    <w:p w14:paraId="5461E936"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Nepakankamo atsako kortikosteroidams priežastys Jakavi ir GPG grupėse pacientams buvo tokios: i) nebuvo pasiekiamas atsakas per 7 dienas gydant kortikosteroidais (atitinkamai 46,8 % ir 40,6 %), ii) nebuvo įmanoma mažinti kortikosteroidų dozės ir nutraukti jų vartojimo (atitinkamai 30,5 % ir 31,6 %) arba iii) liga progresavo po bent 3 dienų gydymo (atitinkamai 22,7 % ir 27,7 %).</w:t>
      </w:r>
    </w:p>
    <w:p w14:paraId="4B3CA059" w14:textId="77777777" w:rsidR="005A7219" w:rsidRPr="00862713" w:rsidRDefault="005A7219" w:rsidP="00405C70">
      <w:pPr>
        <w:tabs>
          <w:tab w:val="clear" w:pos="567"/>
        </w:tabs>
        <w:spacing w:line="240" w:lineRule="auto"/>
        <w:rPr>
          <w:rFonts w:eastAsia="MS Mincho"/>
          <w:szCs w:val="22"/>
          <w:lang w:val="lt-LT" w:eastAsia="zh-CN"/>
        </w:rPr>
      </w:pPr>
    </w:p>
    <w:p w14:paraId="6FE0471A"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Tarp visų pacientų dažniausiai ūminės TpŠL pažeisti organai buvo tokie: oda (54,0 %) ir apatinė virškinimo trakto dalis (68,3 %). Jakavi vartojusiųjų grupėje didesnei daliai pacientų ūminė TpŠL pažeidė odą (60,4 %) ir kepenis (23,4 %), lyginant su GPG grupės pacientais (odos pažaida: 47,7 %; kepenų pažaida: 16,1 %).</w:t>
      </w:r>
    </w:p>
    <w:p w14:paraId="0A14A94F" w14:textId="77777777" w:rsidR="005A7219" w:rsidRPr="00862713" w:rsidRDefault="005A7219" w:rsidP="00405C70">
      <w:pPr>
        <w:tabs>
          <w:tab w:val="clear" w:pos="567"/>
        </w:tabs>
        <w:spacing w:line="240" w:lineRule="auto"/>
        <w:rPr>
          <w:rFonts w:eastAsia="MS Mincho"/>
          <w:szCs w:val="22"/>
          <w:lang w:val="lt-LT" w:eastAsia="zh-CN"/>
        </w:rPr>
      </w:pPr>
    </w:p>
    <w:p w14:paraId="55AFEEB9"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Dažniausiai anksčiau skirti sisteminio poveikio vaistiniai preparatai ūminei TpŠL gydyti buvo kortikosteroidų ir KNI derinys (49,4 % pacientų Jakavi grupėje ir 49,0 % pacientų GPG grupėje).</w:t>
      </w:r>
    </w:p>
    <w:p w14:paraId="596623CB" w14:textId="77777777" w:rsidR="005A7219" w:rsidRPr="00862713" w:rsidRDefault="005A7219" w:rsidP="00405C70">
      <w:pPr>
        <w:tabs>
          <w:tab w:val="clear" w:pos="567"/>
        </w:tabs>
        <w:spacing w:line="240" w:lineRule="auto"/>
        <w:rPr>
          <w:rFonts w:eastAsia="MS Mincho"/>
          <w:szCs w:val="22"/>
          <w:lang w:val="lt-LT" w:eastAsia="zh-CN"/>
        </w:rPr>
      </w:pPr>
    </w:p>
    <w:p w14:paraId="3E7814DD" w14:textId="77777777" w:rsidR="005A7219" w:rsidRPr="00862713" w:rsidRDefault="005A7219" w:rsidP="00405C70">
      <w:pPr>
        <w:tabs>
          <w:tab w:val="clear" w:pos="567"/>
        </w:tabs>
        <w:spacing w:line="240" w:lineRule="auto"/>
        <w:rPr>
          <w:szCs w:val="22"/>
          <w:lang w:val="lt-LT" w:eastAsia="zh-CN"/>
        </w:rPr>
      </w:pPr>
      <w:r w:rsidRPr="00862713">
        <w:rPr>
          <w:szCs w:val="22"/>
          <w:lang w:val="lt-LT" w:eastAsia="zh-CN"/>
        </w:rPr>
        <w:t>Pagrindinė vertinamoji baigtis buvo bendrasis atsako dažnis (BAD) 28</w:t>
      </w:r>
      <w:r w:rsidRPr="00862713">
        <w:rPr>
          <w:szCs w:val="22"/>
          <w:lang w:val="lt-LT" w:eastAsia="zh-CN"/>
        </w:rPr>
        <w:noBreakHyphen/>
        <w:t xml:space="preserve">ąją dieną, apibrėžiamas kaip pacientų dalis kiekvienoje tiriamojoje grupėje, kuriems pasiektas visiškas atsakas (VA) arba dalinis </w:t>
      </w:r>
      <w:r w:rsidRPr="00862713">
        <w:rPr>
          <w:szCs w:val="22"/>
          <w:lang w:val="lt-LT" w:eastAsia="zh-CN"/>
        </w:rPr>
        <w:lastRenderedPageBreak/>
        <w:t xml:space="preserve">atsakas (DA) be papildomo sisteminio poveikio gydymo poreikio ligos progresavimui gydyti, mišrus atsakas arba nepasiektas atsakas, vertinant tyrėjo sprendimu pagal </w:t>
      </w:r>
      <w:r w:rsidRPr="00862713">
        <w:rPr>
          <w:i/>
          <w:szCs w:val="22"/>
          <w:lang w:val="lt-LT" w:eastAsia="zh-CN"/>
        </w:rPr>
        <w:t>Harris</w:t>
      </w:r>
      <w:r w:rsidRPr="00862713">
        <w:rPr>
          <w:szCs w:val="22"/>
          <w:lang w:val="lt-LT" w:eastAsia="zh-CN"/>
        </w:rPr>
        <w:t xml:space="preserve"> </w:t>
      </w:r>
      <w:r w:rsidRPr="00862713">
        <w:rPr>
          <w:i/>
          <w:szCs w:val="22"/>
          <w:lang w:val="lt-LT" w:eastAsia="zh-CN"/>
        </w:rPr>
        <w:t>et al.</w:t>
      </w:r>
      <w:r w:rsidRPr="00862713">
        <w:rPr>
          <w:szCs w:val="22"/>
          <w:lang w:val="lt-LT" w:eastAsia="zh-CN"/>
        </w:rPr>
        <w:t xml:space="preserve"> (2016) kriterijus.</w:t>
      </w:r>
    </w:p>
    <w:p w14:paraId="1FC52E44" w14:textId="77777777" w:rsidR="005A7219" w:rsidRPr="00862713" w:rsidRDefault="005A7219" w:rsidP="00405C70">
      <w:pPr>
        <w:tabs>
          <w:tab w:val="clear" w:pos="567"/>
        </w:tabs>
        <w:spacing w:line="240" w:lineRule="auto"/>
        <w:rPr>
          <w:szCs w:val="22"/>
          <w:lang w:val="lt-LT" w:eastAsia="zh-CN"/>
        </w:rPr>
      </w:pPr>
    </w:p>
    <w:p w14:paraId="6A8CA138" w14:textId="77777777" w:rsidR="005A7219" w:rsidRPr="00862713" w:rsidRDefault="005A7219" w:rsidP="00405C70">
      <w:pPr>
        <w:tabs>
          <w:tab w:val="clear" w:pos="567"/>
        </w:tabs>
        <w:spacing w:line="240" w:lineRule="auto"/>
        <w:rPr>
          <w:szCs w:val="22"/>
          <w:lang w:val="lt-LT" w:eastAsia="zh-CN"/>
        </w:rPr>
      </w:pPr>
      <w:r w:rsidRPr="00862713">
        <w:rPr>
          <w:szCs w:val="22"/>
          <w:lang w:val="lt-LT" w:eastAsia="zh-CN"/>
        </w:rPr>
        <w:t>Svarbiausia antrinė vertinamoji baigtis buvo pacientų dalis, kuriems buvo pasiektas VA arba DA 28</w:t>
      </w:r>
      <w:r w:rsidRPr="00862713">
        <w:rPr>
          <w:szCs w:val="22"/>
          <w:lang w:val="lt-LT" w:eastAsia="zh-CN"/>
        </w:rPr>
        <w:noBreakHyphen/>
        <w:t>ąją dieną ir VA arba DA išliko iki 56</w:t>
      </w:r>
      <w:r w:rsidRPr="00862713">
        <w:rPr>
          <w:szCs w:val="22"/>
          <w:lang w:val="lt-LT" w:eastAsia="zh-CN"/>
        </w:rPr>
        <w:noBreakHyphen/>
        <w:t>osios dienos.</w:t>
      </w:r>
    </w:p>
    <w:p w14:paraId="3011DC3A" w14:textId="77777777" w:rsidR="005A7219" w:rsidRPr="00862713" w:rsidRDefault="005A7219" w:rsidP="00405C70">
      <w:pPr>
        <w:tabs>
          <w:tab w:val="clear" w:pos="567"/>
        </w:tabs>
        <w:spacing w:line="240" w:lineRule="auto"/>
        <w:rPr>
          <w:szCs w:val="22"/>
          <w:lang w:val="lt-LT" w:eastAsia="zh-CN"/>
        </w:rPr>
      </w:pPr>
    </w:p>
    <w:p w14:paraId="383A72B7"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REACH2 tyrimo metu buvo pasiektas pagrindinis jo tikslas. BAD rodmuo </w:t>
      </w:r>
      <w:r w:rsidRPr="00862713">
        <w:rPr>
          <w:szCs w:val="22"/>
          <w:lang w:val="lt-LT" w:eastAsia="zh-CN"/>
        </w:rPr>
        <w:t>28</w:t>
      </w:r>
      <w:r w:rsidRPr="00862713">
        <w:rPr>
          <w:szCs w:val="22"/>
          <w:lang w:val="lt-LT" w:eastAsia="zh-CN"/>
        </w:rPr>
        <w:noBreakHyphen/>
        <w:t>ąją gydymo dieną</w:t>
      </w:r>
      <w:r w:rsidRPr="00862713">
        <w:rPr>
          <w:rFonts w:eastAsia="MS Mincho"/>
          <w:szCs w:val="22"/>
          <w:lang w:val="lt-LT" w:eastAsia="zh-CN"/>
        </w:rPr>
        <w:t xml:space="preserve"> buvo didesnis Jakavi grupėje (62,3 %), lyginant su GPG grupe (39,4 %). Nustatytas statistiškai reikšmingas skirtumas tarp tiriamųjų grupių (stratifikuoto </w:t>
      </w:r>
      <w:r w:rsidRPr="00862713">
        <w:rPr>
          <w:rFonts w:eastAsia="MS Mincho"/>
          <w:i/>
          <w:szCs w:val="22"/>
          <w:lang w:val="lt-LT" w:eastAsia="zh-CN"/>
        </w:rPr>
        <w:t>Cochrane</w:t>
      </w:r>
      <w:r w:rsidRPr="00862713">
        <w:rPr>
          <w:rFonts w:eastAsia="MS Mincho"/>
          <w:i/>
          <w:szCs w:val="22"/>
          <w:lang w:val="lt-LT" w:eastAsia="zh-CN"/>
        </w:rPr>
        <w:noBreakHyphen/>
        <w:t>Mantel</w:t>
      </w:r>
      <w:r w:rsidRPr="00862713">
        <w:rPr>
          <w:rFonts w:eastAsia="MS Mincho"/>
          <w:i/>
          <w:szCs w:val="22"/>
          <w:lang w:val="lt-LT" w:eastAsia="zh-CN"/>
        </w:rPr>
        <w:noBreakHyphen/>
        <w:t>Haenszel</w:t>
      </w:r>
      <w:r w:rsidRPr="00862713">
        <w:rPr>
          <w:rFonts w:eastAsia="MS Mincho"/>
          <w:szCs w:val="22"/>
          <w:lang w:val="lt-LT" w:eastAsia="zh-CN"/>
        </w:rPr>
        <w:t xml:space="preserve"> testo p &lt; 0,0001, dvikryptis; šansų santykis: 2,64; 95 % PI: 1,65; 4,22).</w:t>
      </w:r>
    </w:p>
    <w:p w14:paraId="354FA18F" w14:textId="77777777" w:rsidR="005A7219" w:rsidRPr="00862713" w:rsidRDefault="005A7219" w:rsidP="00405C70">
      <w:pPr>
        <w:tabs>
          <w:tab w:val="clear" w:pos="567"/>
        </w:tabs>
        <w:spacing w:line="240" w:lineRule="auto"/>
        <w:rPr>
          <w:rFonts w:eastAsia="MS Mincho"/>
          <w:szCs w:val="22"/>
          <w:lang w:val="lt-LT" w:eastAsia="zh-CN"/>
        </w:rPr>
      </w:pPr>
    </w:p>
    <w:p w14:paraId="4AF5C4F0"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Be to, Jakavi grupėje didesnei pacientų daliai pasiektas visiškas atsakas (34,4 %), lyginant su GPG grupe (19,4 %).</w:t>
      </w:r>
    </w:p>
    <w:p w14:paraId="51910ACC" w14:textId="77777777" w:rsidR="005A7219" w:rsidRPr="00862713" w:rsidRDefault="005A7219" w:rsidP="00405C70">
      <w:pPr>
        <w:tabs>
          <w:tab w:val="clear" w:pos="567"/>
        </w:tabs>
        <w:spacing w:line="240" w:lineRule="auto"/>
        <w:rPr>
          <w:rFonts w:eastAsia="MS Mincho"/>
          <w:szCs w:val="22"/>
          <w:lang w:val="lt-LT" w:eastAsia="zh-CN"/>
        </w:rPr>
      </w:pPr>
    </w:p>
    <w:p w14:paraId="44580542"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28</w:t>
      </w:r>
      <w:r w:rsidRPr="00862713">
        <w:rPr>
          <w:rFonts w:eastAsia="MS Mincho"/>
          <w:szCs w:val="22"/>
          <w:lang w:val="lt-LT" w:eastAsia="zh-CN"/>
        </w:rPr>
        <w:noBreakHyphen/>
        <w:t>ąją dieną nustatytas BAD rodmuo buvo 76 % II laipsnio TpŠL, 56 % III laipsnio TpŠL ir 53 % IV laipsnio TpŠL sirgusiems pacientams Jakavi grupėje bei 51 % II laipsnio TpŠL, 38 % III laipsnio TpŠL ir 23 % IV laipsnio TpŠL sirgusiems pacientams GPG grupėje.</w:t>
      </w:r>
    </w:p>
    <w:p w14:paraId="7FCE83F3" w14:textId="77777777" w:rsidR="005A7219" w:rsidRPr="00862713" w:rsidRDefault="005A7219" w:rsidP="00405C70">
      <w:pPr>
        <w:tabs>
          <w:tab w:val="clear" w:pos="567"/>
        </w:tabs>
        <w:spacing w:line="240" w:lineRule="auto"/>
        <w:rPr>
          <w:rFonts w:eastAsia="MS Mincho"/>
          <w:szCs w:val="22"/>
          <w:lang w:val="lt-LT" w:eastAsia="zh-CN"/>
        </w:rPr>
      </w:pPr>
    </w:p>
    <w:p w14:paraId="30A8EC5A"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Tarp tų Jakavi ir GPG grupių pacientų, kuriems 28</w:t>
      </w:r>
      <w:r w:rsidRPr="00862713">
        <w:rPr>
          <w:rFonts w:eastAsia="MS Mincho"/>
          <w:szCs w:val="22"/>
          <w:lang w:val="lt-LT" w:eastAsia="zh-CN"/>
        </w:rPr>
        <w:noBreakHyphen/>
        <w:t>ąją dieną nebuvo pasiektas atsakas, atitinkamai 2,6 % ir 8,4 % buvo nustatytas ligos progresavimas.</w:t>
      </w:r>
    </w:p>
    <w:p w14:paraId="5B8001E6" w14:textId="77777777" w:rsidR="005A7219" w:rsidRPr="00862713" w:rsidRDefault="005A7219" w:rsidP="00405C70">
      <w:pPr>
        <w:tabs>
          <w:tab w:val="clear" w:pos="567"/>
        </w:tabs>
        <w:spacing w:line="240" w:lineRule="auto"/>
        <w:rPr>
          <w:rFonts w:eastAsia="MS Mincho"/>
          <w:szCs w:val="22"/>
          <w:lang w:val="lt-LT" w:eastAsia="zh-CN"/>
        </w:rPr>
      </w:pPr>
    </w:p>
    <w:p w14:paraId="58D5C027" w14:textId="7E43FB65"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Bendrieji tyrimo rezultatai pateikti </w:t>
      </w:r>
      <w:r w:rsidR="00647486">
        <w:rPr>
          <w:rFonts w:eastAsia="MS Mincho"/>
          <w:szCs w:val="22"/>
          <w:lang w:val="lt-LT" w:eastAsia="zh-CN"/>
        </w:rPr>
        <w:t>6</w:t>
      </w:r>
      <w:r w:rsidRPr="00862713">
        <w:rPr>
          <w:rFonts w:eastAsia="MS Mincho"/>
          <w:szCs w:val="22"/>
          <w:lang w:val="lt-LT" w:eastAsia="zh-CN"/>
        </w:rPr>
        <w:t> lentelėje.</w:t>
      </w:r>
    </w:p>
    <w:p w14:paraId="1B396BB7" w14:textId="77777777" w:rsidR="005A7219" w:rsidRPr="00862713" w:rsidRDefault="005A7219" w:rsidP="00405C70">
      <w:pPr>
        <w:tabs>
          <w:tab w:val="clear" w:pos="567"/>
        </w:tabs>
        <w:spacing w:line="240" w:lineRule="auto"/>
        <w:rPr>
          <w:rFonts w:eastAsia="MS Mincho"/>
          <w:szCs w:val="22"/>
          <w:lang w:val="lt-LT" w:eastAsia="zh-CN"/>
        </w:rPr>
      </w:pPr>
    </w:p>
    <w:p w14:paraId="04E61344" w14:textId="111055A5" w:rsidR="005A7219" w:rsidRPr="00862713" w:rsidRDefault="00647486" w:rsidP="00405C70">
      <w:pPr>
        <w:keepNext/>
        <w:tabs>
          <w:tab w:val="clear" w:pos="567"/>
        </w:tabs>
        <w:spacing w:line="240" w:lineRule="auto"/>
        <w:ind w:left="1134" w:hanging="1134"/>
        <w:rPr>
          <w:rFonts w:eastAsia="MS Gothic"/>
          <w:b/>
          <w:szCs w:val="22"/>
          <w:lang w:val="lt-LT" w:eastAsia="zh-CN"/>
        </w:rPr>
      </w:pPr>
      <w:r>
        <w:rPr>
          <w:rFonts w:eastAsia="MS Gothic"/>
          <w:b/>
          <w:szCs w:val="22"/>
          <w:lang w:val="lt-LT" w:eastAsia="zh-CN"/>
        </w:rPr>
        <w:t>6</w:t>
      </w:r>
      <w:r w:rsidR="005A7219" w:rsidRPr="00862713">
        <w:rPr>
          <w:rFonts w:eastAsia="MS Gothic"/>
          <w:b/>
          <w:szCs w:val="22"/>
          <w:lang w:val="lt-LT" w:eastAsia="zh-CN"/>
        </w:rPr>
        <w:t> lentelė</w:t>
      </w:r>
      <w:r w:rsidR="005A7219" w:rsidRPr="00862713">
        <w:rPr>
          <w:rFonts w:eastAsia="MS Gothic"/>
          <w:b/>
          <w:szCs w:val="22"/>
          <w:lang w:val="lt-LT" w:eastAsia="zh-CN"/>
        </w:rPr>
        <w:tab/>
        <w:t>Bendrasis atsako dažnis 28</w:t>
      </w:r>
      <w:r w:rsidR="005A7219" w:rsidRPr="00862713">
        <w:rPr>
          <w:rFonts w:eastAsia="MS Gothic"/>
          <w:b/>
          <w:szCs w:val="22"/>
          <w:lang w:val="lt-LT" w:eastAsia="zh-CN"/>
        </w:rPr>
        <w:noBreakHyphen/>
        <w:t>ąją dieną REACH2 tyrimo duomenimis</w:t>
      </w:r>
    </w:p>
    <w:p w14:paraId="097DCBA2" w14:textId="77777777" w:rsidR="005A7219" w:rsidRPr="00862713" w:rsidRDefault="005A7219" w:rsidP="00405C70">
      <w:pPr>
        <w:keepNext/>
        <w:tabs>
          <w:tab w:val="clear" w:pos="567"/>
        </w:tabs>
        <w:spacing w:line="240" w:lineRule="auto"/>
        <w:ind w:left="1134" w:hanging="1134"/>
        <w:rPr>
          <w:rFonts w:eastAsia="MS Gothic"/>
          <w:szCs w:val="22"/>
          <w:lang w:val="lt-L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5A7219" w:rsidRPr="00862713" w14:paraId="6796A09C" w14:textId="77777777" w:rsidTr="00BE52D8">
        <w:trPr>
          <w:cantSplit/>
        </w:trPr>
        <w:tc>
          <w:tcPr>
            <w:tcW w:w="2127" w:type="dxa"/>
          </w:tcPr>
          <w:p w14:paraId="39F9B49C" w14:textId="77777777" w:rsidR="005A7219" w:rsidRPr="00862713" w:rsidRDefault="005A7219" w:rsidP="00405C70">
            <w:pPr>
              <w:keepNext/>
              <w:tabs>
                <w:tab w:val="clear" w:pos="567"/>
                <w:tab w:val="left" w:pos="284"/>
              </w:tabs>
              <w:spacing w:line="240" w:lineRule="auto"/>
              <w:rPr>
                <w:rFonts w:eastAsia="MS Mincho"/>
                <w:szCs w:val="22"/>
                <w:lang w:val="lt-LT" w:eastAsia="zh-CN"/>
              </w:rPr>
            </w:pPr>
          </w:p>
        </w:tc>
        <w:tc>
          <w:tcPr>
            <w:tcW w:w="3113" w:type="dxa"/>
            <w:gridSpan w:val="2"/>
            <w:hideMark/>
          </w:tcPr>
          <w:p w14:paraId="3B928556"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Jakavi</w:t>
            </w:r>
          </w:p>
          <w:p w14:paraId="7F1204B6"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154</w:t>
            </w:r>
          </w:p>
        </w:tc>
        <w:tc>
          <w:tcPr>
            <w:tcW w:w="3832" w:type="dxa"/>
            <w:gridSpan w:val="2"/>
            <w:hideMark/>
          </w:tcPr>
          <w:p w14:paraId="714BBD77"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GPG</w:t>
            </w:r>
          </w:p>
          <w:p w14:paraId="01B0681C"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155</w:t>
            </w:r>
          </w:p>
        </w:tc>
      </w:tr>
      <w:tr w:rsidR="005A7219" w:rsidRPr="00862713" w14:paraId="00A688DE" w14:textId="77777777" w:rsidTr="00BE52D8">
        <w:trPr>
          <w:cantSplit/>
        </w:trPr>
        <w:tc>
          <w:tcPr>
            <w:tcW w:w="2127" w:type="dxa"/>
          </w:tcPr>
          <w:p w14:paraId="189C617C" w14:textId="77777777" w:rsidR="005A7219" w:rsidRPr="00862713" w:rsidRDefault="005A7219" w:rsidP="00405C70">
            <w:pPr>
              <w:keepNext/>
              <w:tabs>
                <w:tab w:val="clear" w:pos="567"/>
                <w:tab w:val="left" w:pos="284"/>
              </w:tabs>
              <w:spacing w:line="240" w:lineRule="auto"/>
              <w:rPr>
                <w:rFonts w:eastAsia="MS Mincho"/>
                <w:szCs w:val="22"/>
                <w:lang w:val="lt-LT" w:eastAsia="zh-CN"/>
              </w:rPr>
            </w:pPr>
          </w:p>
        </w:tc>
        <w:tc>
          <w:tcPr>
            <w:tcW w:w="1554" w:type="dxa"/>
            <w:hideMark/>
          </w:tcPr>
          <w:p w14:paraId="4254903D" w14:textId="3AB24979"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559" w:type="dxa"/>
            <w:hideMark/>
          </w:tcPr>
          <w:p w14:paraId="412E44DC"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c>
          <w:tcPr>
            <w:tcW w:w="1985" w:type="dxa"/>
            <w:hideMark/>
          </w:tcPr>
          <w:p w14:paraId="27147774" w14:textId="64B97914"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847" w:type="dxa"/>
            <w:hideMark/>
          </w:tcPr>
          <w:p w14:paraId="57375436"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r>
      <w:tr w:rsidR="005A7219" w:rsidRPr="00862713" w14:paraId="34B044BF" w14:textId="77777777" w:rsidTr="00BE52D8">
        <w:trPr>
          <w:cantSplit/>
        </w:trPr>
        <w:tc>
          <w:tcPr>
            <w:tcW w:w="2127" w:type="dxa"/>
            <w:hideMark/>
          </w:tcPr>
          <w:p w14:paraId="0FDD59AF" w14:textId="77777777" w:rsidR="005A7219" w:rsidRPr="00862713" w:rsidRDefault="005A7219" w:rsidP="00405C70">
            <w:pPr>
              <w:keepNext/>
              <w:tabs>
                <w:tab w:val="clear" w:pos="567"/>
                <w:tab w:val="left" w:pos="284"/>
              </w:tabs>
              <w:spacing w:line="240" w:lineRule="auto"/>
              <w:rPr>
                <w:rFonts w:eastAsia="MS Mincho"/>
                <w:szCs w:val="22"/>
                <w:lang w:val="lt-LT" w:eastAsia="zh-CN"/>
              </w:rPr>
            </w:pPr>
            <w:r w:rsidRPr="00862713">
              <w:rPr>
                <w:rFonts w:eastAsia="MS Mincho"/>
                <w:szCs w:val="22"/>
                <w:lang w:val="lt-LT" w:eastAsia="zh-CN"/>
              </w:rPr>
              <w:t>Bendrasis atsakas</w:t>
            </w:r>
          </w:p>
        </w:tc>
        <w:tc>
          <w:tcPr>
            <w:tcW w:w="1554" w:type="dxa"/>
            <w:hideMark/>
          </w:tcPr>
          <w:p w14:paraId="39C6486C" w14:textId="3A66D11A"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96</w:t>
            </w:r>
            <w:r w:rsidR="00D95111">
              <w:rPr>
                <w:rFonts w:eastAsia="MS Mincho"/>
                <w:szCs w:val="22"/>
                <w:lang w:val="lt-LT" w:eastAsia="zh-CN"/>
              </w:rPr>
              <w:t> </w:t>
            </w:r>
            <w:r w:rsidRPr="00862713">
              <w:rPr>
                <w:rFonts w:eastAsia="MS Mincho"/>
                <w:szCs w:val="22"/>
                <w:lang w:val="lt-LT" w:eastAsia="zh-CN"/>
              </w:rPr>
              <w:t>(62,3)</w:t>
            </w:r>
          </w:p>
        </w:tc>
        <w:tc>
          <w:tcPr>
            <w:tcW w:w="1559" w:type="dxa"/>
            <w:hideMark/>
          </w:tcPr>
          <w:p w14:paraId="06D51EE8" w14:textId="77777777"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54,2; 70,0</w:t>
            </w:r>
          </w:p>
        </w:tc>
        <w:tc>
          <w:tcPr>
            <w:tcW w:w="1985" w:type="dxa"/>
            <w:hideMark/>
          </w:tcPr>
          <w:p w14:paraId="390F66F9" w14:textId="1570AE4F"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61</w:t>
            </w:r>
            <w:r w:rsidR="00D95111">
              <w:rPr>
                <w:rFonts w:eastAsia="MS Mincho"/>
                <w:szCs w:val="22"/>
                <w:lang w:val="lt-LT" w:eastAsia="zh-CN"/>
              </w:rPr>
              <w:t> </w:t>
            </w:r>
            <w:r w:rsidRPr="00862713">
              <w:rPr>
                <w:rFonts w:eastAsia="MS Mincho"/>
                <w:szCs w:val="22"/>
                <w:lang w:val="lt-LT" w:eastAsia="zh-CN"/>
              </w:rPr>
              <w:t>(39,4)</w:t>
            </w:r>
          </w:p>
        </w:tc>
        <w:tc>
          <w:tcPr>
            <w:tcW w:w="1847" w:type="dxa"/>
            <w:hideMark/>
          </w:tcPr>
          <w:p w14:paraId="1EEE3D3E" w14:textId="77777777"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31,6; 47,5</w:t>
            </w:r>
          </w:p>
        </w:tc>
      </w:tr>
      <w:tr w:rsidR="005A7219" w:rsidRPr="00862713" w14:paraId="3E6E5F19" w14:textId="77777777" w:rsidTr="00BE52D8">
        <w:trPr>
          <w:cantSplit/>
        </w:trPr>
        <w:tc>
          <w:tcPr>
            <w:tcW w:w="2127" w:type="dxa"/>
            <w:hideMark/>
          </w:tcPr>
          <w:p w14:paraId="694A2954" w14:textId="77777777" w:rsidR="005A7219" w:rsidRPr="00862713" w:rsidRDefault="005A7219"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Šansų santykis (95 % PI)</w:t>
            </w:r>
          </w:p>
        </w:tc>
        <w:tc>
          <w:tcPr>
            <w:tcW w:w="6945" w:type="dxa"/>
            <w:gridSpan w:val="4"/>
            <w:hideMark/>
          </w:tcPr>
          <w:p w14:paraId="5D206277" w14:textId="1EDBDAB4"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2,64</w:t>
            </w:r>
            <w:r w:rsidR="00D95111">
              <w:rPr>
                <w:rFonts w:eastAsia="MS Mincho"/>
                <w:szCs w:val="22"/>
                <w:lang w:val="lt-LT" w:eastAsia="zh-CN"/>
              </w:rPr>
              <w:t> </w:t>
            </w:r>
            <w:r w:rsidRPr="00862713">
              <w:rPr>
                <w:rFonts w:eastAsia="MS Mincho"/>
                <w:szCs w:val="22"/>
                <w:lang w:val="lt-LT" w:eastAsia="zh-CN"/>
              </w:rPr>
              <w:t>(1,65; 4,22)</w:t>
            </w:r>
          </w:p>
        </w:tc>
      </w:tr>
      <w:tr w:rsidR="005A7219" w:rsidRPr="00862713" w14:paraId="12E4D491" w14:textId="77777777" w:rsidTr="00BE52D8">
        <w:trPr>
          <w:cantSplit/>
        </w:trPr>
        <w:tc>
          <w:tcPr>
            <w:tcW w:w="2127" w:type="dxa"/>
            <w:hideMark/>
          </w:tcPr>
          <w:p w14:paraId="2B432331" w14:textId="77777777" w:rsidR="005A7219" w:rsidRPr="00862713" w:rsidRDefault="005A7219"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p reikšmė (dvikryptė)</w:t>
            </w:r>
          </w:p>
        </w:tc>
        <w:tc>
          <w:tcPr>
            <w:tcW w:w="6945" w:type="dxa"/>
            <w:gridSpan w:val="4"/>
            <w:hideMark/>
          </w:tcPr>
          <w:p w14:paraId="49A9D1DD" w14:textId="77777777"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p &lt; 0,0001</w:t>
            </w:r>
          </w:p>
        </w:tc>
      </w:tr>
      <w:tr w:rsidR="005A7219" w:rsidRPr="00862713" w14:paraId="20895147" w14:textId="77777777" w:rsidTr="00BE52D8">
        <w:trPr>
          <w:cantSplit/>
        </w:trPr>
        <w:tc>
          <w:tcPr>
            <w:tcW w:w="2127" w:type="dxa"/>
            <w:hideMark/>
          </w:tcPr>
          <w:p w14:paraId="6FBB8AE0" w14:textId="77777777" w:rsidR="005A7219" w:rsidRPr="00862713" w:rsidRDefault="005A7219" w:rsidP="00405C70">
            <w:pPr>
              <w:keepNext/>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Visiškas atsakas</w:t>
            </w:r>
          </w:p>
        </w:tc>
        <w:tc>
          <w:tcPr>
            <w:tcW w:w="3113" w:type="dxa"/>
            <w:gridSpan w:val="2"/>
            <w:hideMark/>
          </w:tcPr>
          <w:p w14:paraId="08CBA92A" w14:textId="7361E23C"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53</w:t>
            </w:r>
            <w:r w:rsidR="00D95111">
              <w:rPr>
                <w:rFonts w:eastAsia="MS Mincho"/>
                <w:szCs w:val="22"/>
                <w:lang w:val="lt-LT" w:eastAsia="zh-CN"/>
              </w:rPr>
              <w:t> </w:t>
            </w:r>
            <w:r w:rsidRPr="00862713">
              <w:rPr>
                <w:rFonts w:eastAsia="MS Mincho"/>
                <w:szCs w:val="22"/>
                <w:lang w:val="lt-LT" w:eastAsia="zh-CN"/>
              </w:rPr>
              <w:t>(34,4)</w:t>
            </w:r>
          </w:p>
        </w:tc>
        <w:tc>
          <w:tcPr>
            <w:tcW w:w="3832" w:type="dxa"/>
            <w:gridSpan w:val="2"/>
            <w:hideMark/>
          </w:tcPr>
          <w:p w14:paraId="0825786B" w14:textId="0D311681"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30</w:t>
            </w:r>
            <w:r w:rsidR="00D95111">
              <w:rPr>
                <w:rFonts w:eastAsia="MS Mincho"/>
                <w:szCs w:val="22"/>
                <w:lang w:val="lt-LT" w:eastAsia="zh-CN"/>
              </w:rPr>
              <w:t> </w:t>
            </w:r>
            <w:r w:rsidRPr="00862713">
              <w:rPr>
                <w:rFonts w:eastAsia="MS Mincho"/>
                <w:szCs w:val="22"/>
                <w:lang w:val="lt-LT" w:eastAsia="zh-CN"/>
              </w:rPr>
              <w:t>(19,4)</w:t>
            </w:r>
          </w:p>
        </w:tc>
      </w:tr>
      <w:tr w:rsidR="005A7219" w:rsidRPr="00862713" w14:paraId="713F7C3A" w14:textId="77777777" w:rsidTr="00BE52D8">
        <w:trPr>
          <w:cantSplit/>
        </w:trPr>
        <w:tc>
          <w:tcPr>
            <w:tcW w:w="2127" w:type="dxa"/>
            <w:hideMark/>
          </w:tcPr>
          <w:p w14:paraId="4EFFD14E" w14:textId="77777777" w:rsidR="005A7219" w:rsidRPr="00862713" w:rsidRDefault="005A7219" w:rsidP="00405C70">
            <w:pPr>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Dalinis atsakas</w:t>
            </w:r>
          </w:p>
        </w:tc>
        <w:tc>
          <w:tcPr>
            <w:tcW w:w="3113" w:type="dxa"/>
            <w:gridSpan w:val="2"/>
            <w:hideMark/>
          </w:tcPr>
          <w:p w14:paraId="470D863C" w14:textId="2F390C56" w:rsidR="005A7219" w:rsidRPr="00862713" w:rsidRDefault="005A7219"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43</w:t>
            </w:r>
            <w:r w:rsidR="00D95111">
              <w:rPr>
                <w:rFonts w:eastAsia="MS Mincho"/>
                <w:szCs w:val="22"/>
                <w:lang w:val="lt-LT" w:eastAsia="zh-CN"/>
              </w:rPr>
              <w:t> </w:t>
            </w:r>
            <w:r w:rsidRPr="00862713">
              <w:rPr>
                <w:rFonts w:eastAsia="MS Mincho"/>
                <w:szCs w:val="22"/>
                <w:lang w:val="lt-LT" w:eastAsia="zh-CN"/>
              </w:rPr>
              <w:t>(27,9)</w:t>
            </w:r>
          </w:p>
        </w:tc>
        <w:tc>
          <w:tcPr>
            <w:tcW w:w="3832" w:type="dxa"/>
            <w:gridSpan w:val="2"/>
            <w:hideMark/>
          </w:tcPr>
          <w:p w14:paraId="6CE39106" w14:textId="3A9AFEEF" w:rsidR="005A7219" w:rsidRPr="00862713" w:rsidRDefault="005A7219"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31</w:t>
            </w:r>
            <w:r w:rsidR="00D95111">
              <w:rPr>
                <w:rFonts w:eastAsia="MS Mincho"/>
                <w:szCs w:val="22"/>
                <w:lang w:val="lt-LT" w:eastAsia="zh-CN"/>
              </w:rPr>
              <w:t> </w:t>
            </w:r>
            <w:r w:rsidRPr="00862713">
              <w:rPr>
                <w:rFonts w:eastAsia="MS Mincho"/>
                <w:szCs w:val="22"/>
                <w:lang w:val="lt-LT" w:eastAsia="zh-CN"/>
              </w:rPr>
              <w:t>(20,0)</w:t>
            </w:r>
          </w:p>
        </w:tc>
      </w:tr>
    </w:tbl>
    <w:p w14:paraId="2B8DB063" w14:textId="77777777" w:rsidR="005A7219" w:rsidRPr="00862713" w:rsidRDefault="005A7219" w:rsidP="00405C70">
      <w:pPr>
        <w:tabs>
          <w:tab w:val="clear" w:pos="567"/>
        </w:tabs>
        <w:spacing w:line="240" w:lineRule="auto"/>
        <w:rPr>
          <w:rFonts w:eastAsia="MS Mincho"/>
          <w:szCs w:val="22"/>
          <w:lang w:val="lt-LT" w:eastAsia="zh-CN"/>
        </w:rPr>
      </w:pPr>
    </w:p>
    <w:p w14:paraId="75B48E6B" w14:textId="6732D96F"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Atlikus pagrindinę duomenų analizę nustatyta, kad tyrimo metu buvo pasiekta jo svarbiausioji vertinamoji baigtis. Ilgalaikis BAD rodmuo 56</w:t>
      </w:r>
      <w:r w:rsidRPr="00862713">
        <w:rPr>
          <w:rFonts w:eastAsia="MS Mincho"/>
          <w:szCs w:val="22"/>
          <w:lang w:val="lt-LT" w:eastAsia="zh-CN"/>
        </w:rPr>
        <w:noBreakHyphen/>
        <w:t>ąją dieną buvo 39,6 % (95 % PI: 31,8; 47,8) Jakavi grupėje ir 21,9 % (95 % PI: 15,7; 29,3) GPG grupėje. Nustatytas statistiškai reikšmingas skirtumas tarp tiriamųjų grupių (šansų santykis: 2,38; 95 % PI: 1,43; 3,94; p = 0,0007). Pacientų dalis, kuriems pasiektas VA, buvo 26,6 % Jakavi grupėje, lyginant su 16,1 % GPG grupėje. Iš viso 49 pacientai (31,6 %), kurie tyrimo pradžioje atsitiktine tvarka buvo priskirti GPG grupei, buvo pervesti į Jakavi grupę.</w:t>
      </w:r>
    </w:p>
    <w:p w14:paraId="2AC89183" w14:textId="77777777" w:rsidR="005A7219" w:rsidRPr="00862713" w:rsidRDefault="005A7219" w:rsidP="00405C70">
      <w:pPr>
        <w:tabs>
          <w:tab w:val="clear" w:pos="567"/>
        </w:tabs>
        <w:spacing w:line="240" w:lineRule="auto"/>
        <w:rPr>
          <w:rFonts w:eastAsia="MS Mincho"/>
          <w:szCs w:val="22"/>
          <w:lang w:val="lt-LT" w:eastAsia="zh-CN"/>
        </w:rPr>
      </w:pPr>
    </w:p>
    <w:p w14:paraId="6B832521" w14:textId="77777777" w:rsidR="005A7219" w:rsidRPr="00862713" w:rsidRDefault="005A7219" w:rsidP="00405C70">
      <w:pPr>
        <w:keepNext/>
        <w:tabs>
          <w:tab w:val="clear" w:pos="567"/>
        </w:tabs>
        <w:spacing w:line="240" w:lineRule="auto"/>
        <w:rPr>
          <w:rFonts w:eastAsia="MS Mincho"/>
          <w:i/>
          <w:szCs w:val="22"/>
          <w:lang w:val="lt-LT" w:eastAsia="zh-CN"/>
        </w:rPr>
      </w:pPr>
      <w:r w:rsidRPr="00862713">
        <w:rPr>
          <w:rFonts w:eastAsia="MS Mincho"/>
          <w:i/>
          <w:szCs w:val="22"/>
          <w:lang w:val="lt-LT" w:eastAsia="zh-CN"/>
        </w:rPr>
        <w:t>Lėtinė transplantato prieš šeimininką liga</w:t>
      </w:r>
    </w:p>
    <w:p w14:paraId="21345B53"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REACH3 tyrimo metu 329 pacientai, kuriems buvo nustatyta vidutinio sunkumo ar sunki kortikosteroidams atspari lėtinė TpŠL, atsitiktine tvarka santykiu 1:1 buvo suskirstyti į grupes ir jiems buvo paskirta Jakavi arba GPG.</w:t>
      </w:r>
      <w:r w:rsidRPr="00862713">
        <w:rPr>
          <w:szCs w:val="22"/>
          <w:lang w:val="lt-LT" w:eastAsia="zh-CN"/>
        </w:rPr>
        <w:t xml:space="preserve"> </w:t>
      </w:r>
      <w:r w:rsidRPr="00862713">
        <w:rPr>
          <w:rFonts w:eastAsia="MS Mincho"/>
          <w:szCs w:val="22"/>
          <w:lang w:val="lt-LT" w:eastAsia="zh-CN"/>
        </w:rPr>
        <w:t>Pacientai buvo stratifikuojami pagal randomizacijos metu nustatytą lėtinės TpŠL sunkumą. Atsparumas kortikosteroidams buvo nustatomas tuomet, kai pacientams po 7 dienų nebuvo pasiekiamas atsakas ar liga progresavo, arba liga tęsėsi 4 savaites, arba du kartus nebuvo įmanoma mažinti kortikosteroidų dozės ir nutraukti jų vartojimo.</w:t>
      </w:r>
    </w:p>
    <w:p w14:paraId="70A04E33" w14:textId="77777777" w:rsidR="005A7219" w:rsidRPr="00862713" w:rsidRDefault="005A7219" w:rsidP="00405C70">
      <w:pPr>
        <w:tabs>
          <w:tab w:val="clear" w:pos="567"/>
        </w:tabs>
        <w:spacing w:line="240" w:lineRule="auto"/>
        <w:rPr>
          <w:rFonts w:eastAsia="MS Mincho"/>
          <w:szCs w:val="22"/>
          <w:lang w:val="lt-LT" w:eastAsia="zh-CN"/>
        </w:rPr>
      </w:pPr>
    </w:p>
    <w:p w14:paraId="50E4EC91"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GPG buvo pasirenkamas tyrėjo kiekvienam pacientui individualiai, ir kaip GPG buvo galima skirti ekstrakorporinę fotoferezę, nedidelę metotreksato (MTX) dozę, mikofenolato mofetilį (MMF), mTOR inhibitorių (everolimuzą ar sirolimuzą), infliksimabą, rituksimabą, pentostatiną, imatinibą arba ibrutinibą.</w:t>
      </w:r>
    </w:p>
    <w:p w14:paraId="79546232" w14:textId="77777777" w:rsidR="005A7219" w:rsidRPr="00862713" w:rsidRDefault="005A7219" w:rsidP="00405C70">
      <w:pPr>
        <w:tabs>
          <w:tab w:val="clear" w:pos="567"/>
        </w:tabs>
        <w:spacing w:line="240" w:lineRule="auto"/>
        <w:rPr>
          <w:rFonts w:eastAsia="MS Mincho"/>
          <w:szCs w:val="22"/>
          <w:lang w:val="lt-LT" w:eastAsia="zh-CN"/>
        </w:rPr>
      </w:pPr>
    </w:p>
    <w:p w14:paraId="35480B1B" w14:textId="77777777" w:rsidR="005A7219" w:rsidRPr="00862713" w:rsidRDefault="005A7219" w:rsidP="00405C70">
      <w:pPr>
        <w:tabs>
          <w:tab w:val="clear" w:pos="567"/>
        </w:tabs>
        <w:spacing w:line="240" w:lineRule="auto"/>
        <w:rPr>
          <w:szCs w:val="22"/>
          <w:lang w:val="lt-LT" w:eastAsia="zh-CN"/>
        </w:rPr>
      </w:pPr>
      <w:r w:rsidRPr="00862713">
        <w:rPr>
          <w:szCs w:val="22"/>
          <w:lang w:val="lt-LT" w:eastAsia="zh-CN"/>
        </w:rPr>
        <w:lastRenderedPageBreak/>
        <w:t xml:space="preserve">Be Jakavi arba GPG pacientams buvo galima atlikti įprastinę alogeninę </w:t>
      </w:r>
      <w:r w:rsidRPr="00862713">
        <w:rPr>
          <w:rFonts w:eastAsia="MS Mincho"/>
          <w:szCs w:val="22"/>
          <w:lang w:val="lt-LT" w:eastAsia="zh-CN"/>
        </w:rPr>
        <w:t>kamieninių ląstelių transplantaciją, skirti palaikomąjį gydymą, įskaitant vaistinius preparatus infekcijoms gydyti ir kraujo komponentų transfuzijas</w:t>
      </w:r>
      <w:r w:rsidRPr="00862713">
        <w:rPr>
          <w:szCs w:val="22"/>
          <w:lang w:val="lt-LT" w:eastAsia="zh-CN"/>
        </w:rPr>
        <w:t>. Buvo leidžiama tęsti gydymą kortikosteroidais ir KNI, pavyzdžiui, ciklosporinu ar takrolimuzu, bei vietiniais ar įkvepiamaisiais kortikosteroidais, laikantis vietinių rekomendacijų.</w:t>
      </w:r>
    </w:p>
    <w:p w14:paraId="27DED6DD" w14:textId="77777777" w:rsidR="005A7219" w:rsidRPr="00862713" w:rsidRDefault="005A7219" w:rsidP="00405C70">
      <w:pPr>
        <w:tabs>
          <w:tab w:val="clear" w:pos="567"/>
        </w:tabs>
        <w:spacing w:line="240" w:lineRule="auto"/>
        <w:rPr>
          <w:bCs/>
          <w:i/>
          <w:szCs w:val="22"/>
          <w:lang w:val="lt-LT" w:eastAsia="zh-CN"/>
        </w:rPr>
      </w:pPr>
    </w:p>
    <w:p w14:paraId="2AE59DC6"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Į tyrimą galėjo būti įtraukiami pacientai, kuriems lėtinei TpŠL gydyti anksčiau buvo skirtas vienas sisteminio poveikio gydymas (kitoks nei </w:t>
      </w:r>
      <w:r w:rsidRPr="00862713">
        <w:rPr>
          <w:szCs w:val="22"/>
          <w:lang w:val="lt-LT" w:eastAsia="zh-CN"/>
        </w:rPr>
        <w:t xml:space="preserve">kortikosteroidais ir [arba] </w:t>
      </w:r>
      <w:r w:rsidRPr="00862713">
        <w:rPr>
          <w:rFonts w:eastAsia="MS Mincho"/>
          <w:szCs w:val="22"/>
          <w:lang w:val="lt-LT" w:eastAsia="zh-CN"/>
        </w:rPr>
        <w:t>KNI).</w:t>
      </w:r>
      <w:r w:rsidRPr="00862713">
        <w:rPr>
          <w:bCs/>
          <w:szCs w:val="22"/>
          <w:lang w:val="lt-LT" w:eastAsia="zh-CN"/>
        </w:rPr>
        <w:t xml:space="preserve"> </w:t>
      </w:r>
      <w:r w:rsidRPr="00862713">
        <w:rPr>
          <w:rFonts w:eastAsia="MS Mincho"/>
          <w:szCs w:val="22"/>
          <w:lang w:val="lt-LT" w:eastAsia="zh-CN"/>
        </w:rPr>
        <w:t xml:space="preserve">Tyrimo laikotarpiu be </w:t>
      </w:r>
      <w:r w:rsidRPr="00862713">
        <w:rPr>
          <w:szCs w:val="22"/>
          <w:lang w:val="lt-LT" w:eastAsia="zh-CN"/>
        </w:rPr>
        <w:t xml:space="preserve">kortikosteroidų ir </w:t>
      </w:r>
      <w:r w:rsidRPr="00862713">
        <w:rPr>
          <w:rFonts w:eastAsia="MS Mincho"/>
          <w:szCs w:val="22"/>
          <w:lang w:val="lt-LT" w:eastAsia="zh-CN"/>
        </w:rPr>
        <w:t>KNI buvo leidžiama tęsti gydymą anksčiau paskirtu sisteminio poveikio vaistiniu preparatu nuo lėtinės TpŠL (tik tokiu atveju, jei jis buvo skiriamas lėtinės TpŠL profilaktikai, t. y. pradėtas vartoti prieš nustatant lėtinės TpŠL diagnozę), vadovaujantis įprastine klinikine praktika.</w:t>
      </w:r>
    </w:p>
    <w:p w14:paraId="45E28554" w14:textId="77777777" w:rsidR="005A7219" w:rsidRPr="00862713" w:rsidRDefault="005A7219" w:rsidP="00405C70">
      <w:pPr>
        <w:tabs>
          <w:tab w:val="clear" w:pos="567"/>
        </w:tabs>
        <w:spacing w:line="240" w:lineRule="auto"/>
        <w:rPr>
          <w:bCs/>
          <w:szCs w:val="22"/>
          <w:lang w:val="lt-LT" w:eastAsia="zh-CN"/>
        </w:rPr>
      </w:pPr>
    </w:p>
    <w:p w14:paraId="1E21BD89" w14:textId="24CC6386" w:rsidR="005A7219" w:rsidRPr="00862713" w:rsidRDefault="005A7219" w:rsidP="00405C70">
      <w:pPr>
        <w:tabs>
          <w:tab w:val="clear" w:pos="567"/>
        </w:tabs>
        <w:spacing w:line="240" w:lineRule="auto"/>
        <w:rPr>
          <w:bCs/>
          <w:szCs w:val="22"/>
          <w:lang w:val="lt-LT" w:eastAsia="zh-CN"/>
        </w:rPr>
      </w:pPr>
      <w:r w:rsidRPr="00862713">
        <w:rPr>
          <w:bCs/>
          <w:iCs/>
          <w:szCs w:val="22"/>
          <w:lang w:val="lt-LT" w:eastAsia="zh-CN"/>
        </w:rPr>
        <w:t>1</w:t>
      </w:r>
      <w:r w:rsidR="00647486">
        <w:rPr>
          <w:bCs/>
          <w:iCs/>
          <w:szCs w:val="22"/>
          <w:lang w:val="lt-LT" w:eastAsia="zh-CN"/>
        </w:rPr>
        <w:t>69</w:t>
      </w:r>
      <w:r w:rsidRPr="00862713">
        <w:rPr>
          <w:bCs/>
          <w:iCs/>
          <w:szCs w:val="22"/>
          <w:lang w:val="lt-LT" w:eastAsia="zh-CN"/>
        </w:rPr>
        <w:noBreakHyphen/>
        <w:t xml:space="preserve">ąją dieną ar vėliau </w:t>
      </w:r>
      <w:r w:rsidRPr="00862713">
        <w:rPr>
          <w:rFonts w:eastAsia="MS Mincho"/>
          <w:bCs/>
          <w:szCs w:val="22"/>
          <w:lang w:val="lt-LT" w:eastAsia="zh-CN"/>
        </w:rPr>
        <w:t>pacientams GPG galėjo būti keičiamas į gydymą ruksolitinibu, nustačius ligos progresavimą</w:t>
      </w:r>
      <w:r w:rsidRPr="00862713">
        <w:rPr>
          <w:bCs/>
          <w:szCs w:val="22"/>
          <w:lang w:val="lt-LT" w:eastAsia="zh-CN"/>
        </w:rPr>
        <w:t>, mišrų atsaką arba nepakitusį atsaką, o taip pat dėl toksinio GPG poveikio arba dėl lėtinės TpŠL paūmėjimo.</w:t>
      </w:r>
    </w:p>
    <w:p w14:paraId="0F70F854" w14:textId="77777777" w:rsidR="005A7219" w:rsidRPr="00862713" w:rsidRDefault="005A7219" w:rsidP="00405C70">
      <w:pPr>
        <w:tabs>
          <w:tab w:val="clear" w:pos="567"/>
        </w:tabs>
        <w:spacing w:line="240" w:lineRule="auto"/>
        <w:rPr>
          <w:bCs/>
          <w:iCs/>
          <w:szCs w:val="22"/>
          <w:lang w:val="lt-LT" w:eastAsia="zh-CN"/>
        </w:rPr>
      </w:pPr>
    </w:p>
    <w:p w14:paraId="7BF373E5" w14:textId="77777777" w:rsidR="005A7219" w:rsidRPr="00862713" w:rsidRDefault="005A7219" w:rsidP="00405C70">
      <w:pPr>
        <w:tabs>
          <w:tab w:val="clear" w:pos="567"/>
        </w:tabs>
        <w:spacing w:line="240" w:lineRule="auto"/>
        <w:rPr>
          <w:bCs/>
          <w:iCs/>
          <w:szCs w:val="22"/>
          <w:lang w:val="lt-LT" w:eastAsia="zh-CN"/>
        </w:rPr>
      </w:pPr>
      <w:r w:rsidRPr="00862713">
        <w:rPr>
          <w:bCs/>
          <w:iCs/>
          <w:szCs w:val="22"/>
          <w:lang w:val="lt-LT" w:eastAsia="zh-CN"/>
        </w:rPr>
        <w:t>Vaistinio preparato veiksmingumas pacientams, kuriems būklė pakito iš aktyvios ūminės TpŠL į lėtinę TpŠL be kortikosteroidų ir kitokio sisteminio poveikio gydymo nutraukimo, nežinomas. Vaistinio preparato veiksmingumas ūmine ar lėtine TpŠL sergantiems pacientams po donorinių limfocitų infuzijos (DLI) bei pacientams, kurie netoleravo gydymo steroidais, nežinomas.</w:t>
      </w:r>
    </w:p>
    <w:p w14:paraId="45B22009" w14:textId="77777777" w:rsidR="005A7219" w:rsidRPr="00862713" w:rsidRDefault="005A7219" w:rsidP="00405C70">
      <w:pPr>
        <w:tabs>
          <w:tab w:val="clear" w:pos="567"/>
        </w:tabs>
        <w:spacing w:line="240" w:lineRule="auto"/>
        <w:rPr>
          <w:szCs w:val="22"/>
          <w:lang w:val="lt-LT" w:eastAsia="zh-CN"/>
        </w:rPr>
      </w:pPr>
    </w:p>
    <w:p w14:paraId="5D83DF3F" w14:textId="5012CA3F" w:rsidR="005A7219" w:rsidRPr="00862713" w:rsidRDefault="005A7219" w:rsidP="00405C70">
      <w:pPr>
        <w:tabs>
          <w:tab w:val="clear" w:pos="567"/>
        </w:tabs>
        <w:spacing w:line="240" w:lineRule="auto"/>
        <w:rPr>
          <w:rFonts w:eastAsia="MS Mincho"/>
          <w:szCs w:val="22"/>
          <w:lang w:val="lt-LT" w:eastAsia="zh-CN"/>
        </w:rPr>
      </w:pPr>
      <w:r w:rsidRPr="00862713">
        <w:rPr>
          <w:bCs/>
          <w:iCs/>
          <w:szCs w:val="22"/>
          <w:lang w:val="lt-LT" w:eastAsia="zh-CN"/>
        </w:rPr>
        <w:t>Po 1</w:t>
      </w:r>
      <w:r w:rsidR="00647486">
        <w:rPr>
          <w:bCs/>
          <w:iCs/>
          <w:szCs w:val="22"/>
          <w:lang w:val="lt-LT" w:eastAsia="zh-CN"/>
        </w:rPr>
        <w:t>69</w:t>
      </w:r>
      <w:r w:rsidRPr="00862713">
        <w:rPr>
          <w:bCs/>
          <w:iCs/>
          <w:szCs w:val="22"/>
          <w:lang w:val="lt-LT" w:eastAsia="zh-CN"/>
        </w:rPr>
        <w:noBreakHyphen/>
        <w:t xml:space="preserve">osios dienos vizito </w:t>
      </w:r>
      <w:r w:rsidRPr="00862713">
        <w:rPr>
          <w:rFonts w:eastAsia="MS Mincho"/>
          <w:szCs w:val="22"/>
          <w:lang w:val="lt-LT" w:eastAsia="zh-CN"/>
        </w:rPr>
        <w:t>buvo leidžiama pacientams mažinti Jakavi dozę ir jo vartojimą nutraukti.</w:t>
      </w:r>
    </w:p>
    <w:p w14:paraId="271855E5" w14:textId="77777777" w:rsidR="005A7219" w:rsidRPr="00862713" w:rsidRDefault="005A7219" w:rsidP="00405C70">
      <w:pPr>
        <w:tabs>
          <w:tab w:val="clear" w:pos="567"/>
        </w:tabs>
        <w:spacing w:line="240" w:lineRule="auto"/>
        <w:rPr>
          <w:rFonts w:eastAsia="MS Mincho"/>
          <w:szCs w:val="22"/>
          <w:lang w:val="lt-LT" w:eastAsia="zh-CN"/>
        </w:rPr>
      </w:pPr>
    </w:p>
    <w:p w14:paraId="6BA3FC25" w14:textId="77777777" w:rsidR="005A7219" w:rsidRPr="00862713" w:rsidRDefault="005A7219" w:rsidP="00405C70">
      <w:pPr>
        <w:tabs>
          <w:tab w:val="clear" w:pos="567"/>
        </w:tabs>
        <w:spacing w:line="240" w:lineRule="auto"/>
        <w:rPr>
          <w:szCs w:val="22"/>
          <w:lang w:val="lt-LT" w:eastAsia="zh-CN"/>
        </w:rPr>
      </w:pPr>
      <w:r w:rsidRPr="00862713">
        <w:rPr>
          <w:rFonts w:eastAsia="MS Mincho"/>
          <w:szCs w:val="22"/>
          <w:lang w:val="lt-LT" w:eastAsia="zh-CN"/>
        </w:rPr>
        <w:t>Abejose tiriamosiose grupėse pradiniai demografiniai pacientų duomenys ir ligos ypatybės buvo panašūs. Pacientų amžiaus mediana buvo 49 metai (</w:t>
      </w:r>
      <w:r w:rsidRPr="00862713">
        <w:rPr>
          <w:szCs w:val="22"/>
          <w:lang w:val="lt-LT"/>
        </w:rPr>
        <w:t xml:space="preserve">svyravo nuo </w:t>
      </w:r>
      <w:r w:rsidRPr="00862713">
        <w:rPr>
          <w:rFonts w:eastAsia="MS Mincho"/>
          <w:szCs w:val="22"/>
          <w:lang w:val="lt-LT" w:eastAsia="zh-CN"/>
        </w:rPr>
        <w:t>12 iki 76 metų). Tarp tiriamųjų asmenų buvo 3,6 % paauglių, 61,1 % vyriškosios lyties ir 75,4 % baltaodžių pacientų. Daugeliui į tyrimą įtrauktų pacientų buvo nustatyta piktybinė gretutinė liga</w:t>
      </w:r>
      <w:r w:rsidRPr="00862713">
        <w:rPr>
          <w:szCs w:val="22"/>
          <w:lang w:val="lt-LT" w:eastAsia="zh-CN"/>
        </w:rPr>
        <w:t>.</w:t>
      </w:r>
    </w:p>
    <w:p w14:paraId="0D0CFC00" w14:textId="77777777" w:rsidR="005A7219" w:rsidRPr="00862713" w:rsidRDefault="005A7219" w:rsidP="00405C70">
      <w:pPr>
        <w:tabs>
          <w:tab w:val="clear" w:pos="567"/>
        </w:tabs>
        <w:spacing w:line="240" w:lineRule="auto"/>
        <w:rPr>
          <w:szCs w:val="22"/>
          <w:lang w:val="lt-LT" w:eastAsia="zh-CN"/>
        </w:rPr>
      </w:pPr>
    </w:p>
    <w:p w14:paraId="462C367C" w14:textId="77777777" w:rsidR="005A7219" w:rsidRPr="00862713" w:rsidRDefault="005A7219" w:rsidP="00405C70">
      <w:pPr>
        <w:tabs>
          <w:tab w:val="clear" w:pos="567"/>
        </w:tabs>
        <w:spacing w:line="240" w:lineRule="auto"/>
        <w:rPr>
          <w:szCs w:val="22"/>
          <w:lang w:val="lt-LT" w:eastAsia="zh-CN"/>
        </w:rPr>
      </w:pPr>
      <w:r w:rsidRPr="00862713">
        <w:rPr>
          <w:rFonts w:eastAsia="MS Mincho"/>
          <w:szCs w:val="22"/>
          <w:lang w:val="lt-LT" w:eastAsia="zh-CN"/>
        </w:rPr>
        <w:t xml:space="preserve">Abejose tiriamosiose grupėse kortikosteroidams atsparios lėtinės </w:t>
      </w:r>
      <w:r w:rsidRPr="00862713">
        <w:rPr>
          <w:szCs w:val="22"/>
          <w:lang w:val="lt-LT" w:eastAsia="zh-CN"/>
        </w:rPr>
        <w:t>TpŠL sunkumas (diagnozės nustatymo metu) buvo panašus: 41 % ir 45 % pacientų nustatyta vidutinio sunkumo liga bei 59 % ir 55 % pacientų nustatyta sunki liga, atitinkamai Jakavi ir GPG grupėse.</w:t>
      </w:r>
    </w:p>
    <w:p w14:paraId="29330C83" w14:textId="77777777" w:rsidR="005A7219" w:rsidRPr="00862713" w:rsidRDefault="005A7219" w:rsidP="00405C70">
      <w:pPr>
        <w:tabs>
          <w:tab w:val="clear" w:pos="567"/>
        </w:tabs>
        <w:spacing w:line="240" w:lineRule="auto"/>
        <w:rPr>
          <w:szCs w:val="22"/>
          <w:lang w:val="lt-LT" w:eastAsia="zh-CN"/>
        </w:rPr>
      </w:pPr>
    </w:p>
    <w:p w14:paraId="2673D2C9" w14:textId="77777777" w:rsidR="005A7219" w:rsidRPr="00862713" w:rsidRDefault="005A7219" w:rsidP="00405C70">
      <w:pPr>
        <w:tabs>
          <w:tab w:val="clear" w:pos="567"/>
        </w:tabs>
        <w:spacing w:line="240" w:lineRule="auto"/>
        <w:rPr>
          <w:szCs w:val="22"/>
          <w:lang w:val="lt-LT" w:eastAsia="zh-CN"/>
        </w:rPr>
      </w:pPr>
      <w:r w:rsidRPr="00862713">
        <w:rPr>
          <w:rFonts w:eastAsia="MS Mincho"/>
          <w:szCs w:val="22"/>
          <w:lang w:val="lt-LT" w:eastAsia="zh-CN"/>
        </w:rPr>
        <w:t xml:space="preserve">Nepakankamo atsako kortikosteroidams priežastys Jakavi ir GPG grupėse pacientams buvo tokios: i) nebuvo pasiekiamas atsakas arba liga progresavo po bent 7 dienų gydymo kortikosteroidais, skiriant 1 mg/kg per parą prednizonui ekvivalentišką dozę </w:t>
      </w:r>
      <w:r w:rsidRPr="00862713">
        <w:rPr>
          <w:szCs w:val="22"/>
          <w:lang w:val="lt-LT" w:eastAsia="zh-CN"/>
        </w:rPr>
        <w:t>(</w:t>
      </w:r>
      <w:r w:rsidRPr="00862713">
        <w:rPr>
          <w:rFonts w:eastAsia="MS Mincho"/>
          <w:szCs w:val="22"/>
          <w:lang w:val="lt-LT" w:eastAsia="zh-CN"/>
        </w:rPr>
        <w:t xml:space="preserve">atitinkamai </w:t>
      </w:r>
      <w:r w:rsidRPr="00862713">
        <w:rPr>
          <w:szCs w:val="22"/>
          <w:lang w:val="lt-LT" w:eastAsia="zh-CN"/>
        </w:rPr>
        <w:t>37,6 % ir 44,5 %), ii) </w:t>
      </w:r>
      <w:r w:rsidRPr="00862713">
        <w:rPr>
          <w:rFonts w:eastAsia="MS Mincho"/>
          <w:szCs w:val="22"/>
          <w:lang w:val="lt-LT" w:eastAsia="zh-CN"/>
        </w:rPr>
        <w:t>liga tęsėsi 4 savaites, skiriant</w:t>
      </w:r>
      <w:r w:rsidRPr="00862713">
        <w:rPr>
          <w:szCs w:val="22"/>
          <w:lang w:val="lt-LT" w:eastAsia="zh-CN"/>
        </w:rPr>
        <w:t xml:space="preserve"> 0,5 mg/kg per parą dozę (</w:t>
      </w:r>
      <w:r w:rsidRPr="00862713">
        <w:rPr>
          <w:rFonts w:eastAsia="MS Mincho"/>
          <w:szCs w:val="22"/>
          <w:lang w:val="lt-LT" w:eastAsia="zh-CN"/>
        </w:rPr>
        <w:t xml:space="preserve">atitinkamai </w:t>
      </w:r>
      <w:r w:rsidRPr="00862713">
        <w:rPr>
          <w:szCs w:val="22"/>
          <w:lang w:val="lt-LT" w:eastAsia="zh-CN"/>
        </w:rPr>
        <w:t>35,2</w:t>
      </w:r>
      <w:r w:rsidRPr="00862713">
        <w:rPr>
          <w:rFonts w:eastAsia="MS Mincho"/>
          <w:szCs w:val="22"/>
          <w:lang w:val="lt-LT" w:eastAsia="zh-CN"/>
        </w:rPr>
        <w:t xml:space="preserve"> % ir 25,6 %), arba iii) pacientams nebuvo įmanoma nutraukti kortikosteroido vartojimo </w:t>
      </w:r>
      <w:r w:rsidRPr="00862713">
        <w:rPr>
          <w:szCs w:val="22"/>
          <w:lang w:val="lt-LT" w:eastAsia="zh-CN"/>
        </w:rPr>
        <w:t>(</w:t>
      </w:r>
      <w:r w:rsidRPr="00862713">
        <w:rPr>
          <w:rFonts w:eastAsia="MS Mincho"/>
          <w:szCs w:val="22"/>
          <w:lang w:val="lt-LT" w:eastAsia="zh-CN"/>
        </w:rPr>
        <w:t xml:space="preserve">atitinkamai </w:t>
      </w:r>
      <w:r w:rsidRPr="00862713">
        <w:rPr>
          <w:szCs w:val="22"/>
          <w:lang w:val="lt-LT" w:eastAsia="zh-CN"/>
        </w:rPr>
        <w:t>27,3 % ir 29,9 %).</w:t>
      </w:r>
    </w:p>
    <w:p w14:paraId="446A30A7" w14:textId="77777777" w:rsidR="005A7219" w:rsidRPr="00862713" w:rsidRDefault="005A7219" w:rsidP="00405C70">
      <w:pPr>
        <w:tabs>
          <w:tab w:val="clear" w:pos="567"/>
        </w:tabs>
        <w:spacing w:line="240" w:lineRule="auto"/>
        <w:rPr>
          <w:rFonts w:eastAsia="MS Mincho"/>
          <w:szCs w:val="22"/>
          <w:lang w:val="lt-LT" w:eastAsia="zh-CN"/>
        </w:rPr>
      </w:pPr>
    </w:p>
    <w:p w14:paraId="38D94305"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Tarp visų pacientų oda ir plaučiai buvo pažeisti atitinkamai </w:t>
      </w:r>
      <w:r w:rsidRPr="00862713">
        <w:rPr>
          <w:szCs w:val="22"/>
          <w:lang w:val="lt-LT" w:eastAsia="zh-CN"/>
        </w:rPr>
        <w:t xml:space="preserve">73 % ir 45 % pacientų Jakavi </w:t>
      </w:r>
      <w:r w:rsidRPr="00862713">
        <w:rPr>
          <w:rFonts w:eastAsia="MS Mincho"/>
          <w:szCs w:val="22"/>
          <w:lang w:val="lt-LT" w:eastAsia="zh-CN"/>
        </w:rPr>
        <w:t>grupėje</w:t>
      </w:r>
      <w:r w:rsidRPr="00862713">
        <w:rPr>
          <w:szCs w:val="22"/>
          <w:lang w:val="lt-LT" w:eastAsia="zh-CN"/>
        </w:rPr>
        <w:t xml:space="preserve">, lyginant su 69 % ir 41 % pacientų </w:t>
      </w:r>
      <w:r w:rsidRPr="00862713">
        <w:rPr>
          <w:rFonts w:eastAsia="MS Mincho"/>
          <w:szCs w:val="22"/>
          <w:lang w:val="lt-LT" w:eastAsia="zh-CN"/>
        </w:rPr>
        <w:t>GPG grupėje.</w:t>
      </w:r>
    </w:p>
    <w:p w14:paraId="01ECF42E" w14:textId="77777777" w:rsidR="005A7219" w:rsidRPr="00862713" w:rsidRDefault="005A7219" w:rsidP="00405C70">
      <w:pPr>
        <w:tabs>
          <w:tab w:val="clear" w:pos="567"/>
        </w:tabs>
        <w:spacing w:line="240" w:lineRule="auto"/>
        <w:rPr>
          <w:rFonts w:eastAsia="MS Mincho"/>
          <w:szCs w:val="22"/>
          <w:lang w:val="lt-LT" w:eastAsia="zh-CN"/>
        </w:rPr>
      </w:pPr>
    </w:p>
    <w:p w14:paraId="7A60489F" w14:textId="77777777" w:rsidR="005A7219" w:rsidRPr="00862713" w:rsidRDefault="005A7219" w:rsidP="00405C70">
      <w:pPr>
        <w:tabs>
          <w:tab w:val="clear" w:pos="567"/>
        </w:tabs>
        <w:spacing w:line="240" w:lineRule="auto"/>
        <w:rPr>
          <w:szCs w:val="22"/>
          <w:lang w:val="lt-LT" w:eastAsia="zh-CN"/>
        </w:rPr>
      </w:pPr>
      <w:r w:rsidRPr="00862713">
        <w:rPr>
          <w:rFonts w:eastAsia="MS Mincho"/>
          <w:szCs w:val="22"/>
          <w:lang w:val="lt-LT" w:eastAsia="zh-CN"/>
        </w:rPr>
        <w:t xml:space="preserve">Dažniausiai anksčiau skirti sisteminio poveikio vaistiniai preparatai lėtinei </w:t>
      </w:r>
      <w:r w:rsidRPr="00862713">
        <w:rPr>
          <w:szCs w:val="22"/>
          <w:lang w:val="lt-LT" w:eastAsia="zh-CN"/>
        </w:rPr>
        <w:t xml:space="preserve">TpŠL </w:t>
      </w:r>
      <w:r w:rsidRPr="00862713">
        <w:rPr>
          <w:rFonts w:eastAsia="MS Mincho"/>
          <w:szCs w:val="22"/>
          <w:lang w:val="lt-LT" w:eastAsia="zh-CN"/>
        </w:rPr>
        <w:t xml:space="preserve">gydyti buvo vien kortikosteroidai </w:t>
      </w:r>
      <w:r w:rsidRPr="00862713">
        <w:rPr>
          <w:szCs w:val="22"/>
          <w:lang w:val="lt-LT" w:eastAsia="zh-CN"/>
        </w:rPr>
        <w:t xml:space="preserve">(43 % </w:t>
      </w:r>
      <w:r w:rsidRPr="00862713">
        <w:rPr>
          <w:rFonts w:eastAsia="MS Mincho"/>
          <w:szCs w:val="22"/>
          <w:lang w:val="lt-LT" w:eastAsia="zh-CN"/>
        </w:rPr>
        <w:t xml:space="preserve">pacientų Jakavi grupėje ir </w:t>
      </w:r>
      <w:r w:rsidRPr="00862713">
        <w:rPr>
          <w:szCs w:val="22"/>
          <w:lang w:val="lt-LT" w:eastAsia="zh-CN"/>
        </w:rPr>
        <w:t xml:space="preserve">49 % </w:t>
      </w:r>
      <w:r w:rsidRPr="00862713">
        <w:rPr>
          <w:rFonts w:eastAsia="MS Mincho"/>
          <w:szCs w:val="22"/>
          <w:lang w:val="lt-LT" w:eastAsia="zh-CN"/>
        </w:rPr>
        <w:t>pacientų GPG grupėje</w:t>
      </w:r>
      <w:r w:rsidRPr="00862713">
        <w:rPr>
          <w:szCs w:val="22"/>
          <w:lang w:val="lt-LT" w:eastAsia="zh-CN"/>
        </w:rPr>
        <w:t xml:space="preserve">) bei </w:t>
      </w:r>
      <w:r w:rsidRPr="00862713">
        <w:rPr>
          <w:rFonts w:eastAsia="MS Mincho"/>
          <w:szCs w:val="22"/>
          <w:lang w:val="lt-LT" w:eastAsia="zh-CN"/>
        </w:rPr>
        <w:t xml:space="preserve">kortikosteroidų ir KNI derinys </w:t>
      </w:r>
      <w:r w:rsidRPr="00862713">
        <w:rPr>
          <w:szCs w:val="22"/>
          <w:lang w:val="lt-LT" w:eastAsia="zh-CN"/>
        </w:rPr>
        <w:t xml:space="preserve">(41 % </w:t>
      </w:r>
      <w:r w:rsidRPr="00862713">
        <w:rPr>
          <w:rFonts w:eastAsia="MS Mincho"/>
          <w:szCs w:val="22"/>
          <w:lang w:val="lt-LT" w:eastAsia="zh-CN"/>
        </w:rPr>
        <w:t xml:space="preserve">pacientų Jakavi grupėje ir </w:t>
      </w:r>
      <w:r w:rsidRPr="00862713">
        <w:rPr>
          <w:szCs w:val="22"/>
          <w:lang w:val="lt-LT" w:eastAsia="zh-CN"/>
        </w:rPr>
        <w:t xml:space="preserve">42 % </w:t>
      </w:r>
      <w:r w:rsidRPr="00862713">
        <w:rPr>
          <w:rFonts w:eastAsia="MS Mincho"/>
          <w:szCs w:val="22"/>
          <w:lang w:val="lt-LT" w:eastAsia="zh-CN"/>
        </w:rPr>
        <w:t>pacientų GPG grupėje</w:t>
      </w:r>
      <w:r w:rsidRPr="00862713">
        <w:rPr>
          <w:szCs w:val="22"/>
          <w:lang w:val="lt-LT" w:eastAsia="zh-CN"/>
        </w:rPr>
        <w:t>).</w:t>
      </w:r>
    </w:p>
    <w:p w14:paraId="5ACEF9A4" w14:textId="77777777" w:rsidR="005A7219" w:rsidRPr="00862713" w:rsidRDefault="005A7219" w:rsidP="00405C70">
      <w:pPr>
        <w:tabs>
          <w:tab w:val="clear" w:pos="567"/>
        </w:tabs>
        <w:spacing w:line="240" w:lineRule="auto"/>
        <w:rPr>
          <w:szCs w:val="22"/>
          <w:lang w:val="lt-LT" w:eastAsia="zh-CN"/>
        </w:rPr>
      </w:pPr>
    </w:p>
    <w:p w14:paraId="514BFF7D" w14:textId="7BE5A00F" w:rsidR="005A7219" w:rsidRPr="00862713" w:rsidRDefault="005A7219" w:rsidP="00405C70">
      <w:pPr>
        <w:tabs>
          <w:tab w:val="clear" w:pos="567"/>
        </w:tabs>
        <w:spacing w:line="240" w:lineRule="auto"/>
        <w:rPr>
          <w:rFonts w:eastAsia="MS Mincho"/>
          <w:szCs w:val="22"/>
          <w:lang w:val="lt-LT" w:eastAsia="zh-CN"/>
        </w:rPr>
      </w:pPr>
      <w:r w:rsidRPr="00862713">
        <w:rPr>
          <w:szCs w:val="22"/>
          <w:lang w:val="lt-LT" w:eastAsia="zh-CN"/>
        </w:rPr>
        <w:t xml:space="preserve">Pagrindinė vertinamoji baigtis buvo </w:t>
      </w:r>
      <w:r w:rsidRPr="00862713">
        <w:rPr>
          <w:rFonts w:eastAsia="MS Mincho"/>
          <w:szCs w:val="22"/>
          <w:lang w:val="lt-LT" w:eastAsia="zh-CN"/>
        </w:rPr>
        <w:t xml:space="preserve">BAD rodmuo </w:t>
      </w:r>
      <w:r w:rsidRPr="00862713">
        <w:rPr>
          <w:bCs/>
          <w:iCs/>
          <w:szCs w:val="22"/>
          <w:lang w:val="lt-LT" w:eastAsia="zh-CN"/>
        </w:rPr>
        <w:t>1</w:t>
      </w:r>
      <w:r w:rsidR="00B34D59">
        <w:rPr>
          <w:bCs/>
          <w:iCs/>
          <w:szCs w:val="22"/>
          <w:lang w:val="lt-LT" w:eastAsia="zh-CN"/>
        </w:rPr>
        <w:t>69</w:t>
      </w:r>
      <w:r w:rsidRPr="00862713">
        <w:rPr>
          <w:bCs/>
          <w:iCs/>
          <w:szCs w:val="22"/>
          <w:lang w:val="lt-LT" w:eastAsia="zh-CN"/>
        </w:rPr>
        <w:noBreakHyphen/>
        <w:t>ąją dieną</w:t>
      </w:r>
      <w:r w:rsidRPr="00862713">
        <w:rPr>
          <w:rFonts w:eastAsia="MS Mincho"/>
          <w:szCs w:val="22"/>
          <w:lang w:val="lt-LT" w:eastAsia="zh-CN"/>
        </w:rPr>
        <w:t xml:space="preserve">, </w:t>
      </w:r>
      <w:r w:rsidRPr="00862713">
        <w:rPr>
          <w:szCs w:val="22"/>
          <w:lang w:val="lt-LT" w:eastAsia="zh-CN"/>
        </w:rPr>
        <w:t xml:space="preserve">apibrėžiamas kaip pacientų dalis kiekvienoje tiriamojoje grupėje, kuriems pasiektas </w:t>
      </w:r>
      <w:r w:rsidRPr="00862713">
        <w:rPr>
          <w:rFonts w:eastAsia="MS Mincho"/>
          <w:szCs w:val="22"/>
          <w:lang w:val="lt-LT" w:eastAsia="zh-CN"/>
        </w:rPr>
        <w:t xml:space="preserve">VA arba DA </w:t>
      </w:r>
      <w:r w:rsidRPr="00862713">
        <w:rPr>
          <w:szCs w:val="22"/>
          <w:lang w:val="lt-LT" w:eastAsia="zh-CN"/>
        </w:rPr>
        <w:t>be papildomo sisteminio poveikio gydymo poreikio ligos progresavimui gydyti</w:t>
      </w:r>
      <w:r w:rsidRPr="00862713">
        <w:rPr>
          <w:rFonts w:eastAsia="MS Mincho"/>
          <w:szCs w:val="22"/>
          <w:lang w:val="lt-LT" w:eastAsia="zh-CN"/>
        </w:rPr>
        <w:t xml:space="preserve">, </w:t>
      </w:r>
      <w:r w:rsidRPr="00862713">
        <w:rPr>
          <w:szCs w:val="22"/>
          <w:lang w:val="lt-LT" w:eastAsia="zh-CN"/>
        </w:rPr>
        <w:t>mišrus atsakas arba nepasiektas atsakas, vertinant tyrėjo sprendimu pagal</w:t>
      </w:r>
      <w:r w:rsidRPr="00862713">
        <w:rPr>
          <w:color w:val="202124"/>
          <w:szCs w:val="22"/>
          <w:lang w:val="lt-LT"/>
        </w:rPr>
        <w:t xml:space="preserve"> Nacionalinio sveikatos instituto (angl. </w:t>
      </w:r>
      <w:r w:rsidRPr="00862713">
        <w:rPr>
          <w:rFonts w:eastAsia="MS Mincho"/>
          <w:i/>
          <w:szCs w:val="22"/>
          <w:lang w:val="lt-LT" w:eastAsia="zh-CN"/>
        </w:rPr>
        <w:t>National Institutes of Health</w:t>
      </w:r>
      <w:r w:rsidRPr="00862713">
        <w:rPr>
          <w:rFonts w:eastAsia="MS Mincho"/>
          <w:szCs w:val="22"/>
          <w:lang w:val="lt-LT" w:eastAsia="zh-CN"/>
        </w:rPr>
        <w:t>; NIH) kriterijus.</w:t>
      </w:r>
    </w:p>
    <w:p w14:paraId="6B95425D" w14:textId="77777777" w:rsidR="005A7219" w:rsidRPr="00862713" w:rsidRDefault="005A7219" w:rsidP="00405C70">
      <w:pPr>
        <w:tabs>
          <w:tab w:val="clear" w:pos="567"/>
        </w:tabs>
        <w:spacing w:line="240" w:lineRule="auto"/>
        <w:rPr>
          <w:rFonts w:eastAsia="MS Mincho"/>
          <w:szCs w:val="22"/>
          <w:lang w:val="lt-LT" w:eastAsia="zh-CN"/>
        </w:rPr>
      </w:pPr>
    </w:p>
    <w:p w14:paraId="581FCF76"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Svarbiausia antrinė vertinamoji baigtis buvo išgyvenamumas be gydymo nesėkmės (angl. </w:t>
      </w:r>
      <w:r w:rsidRPr="00862713">
        <w:rPr>
          <w:rFonts w:eastAsia="MS Mincho"/>
          <w:i/>
          <w:szCs w:val="22"/>
          <w:lang w:val="lt-LT" w:eastAsia="zh-CN"/>
        </w:rPr>
        <w:t>failure free survival</w:t>
      </w:r>
      <w:r w:rsidRPr="00862713">
        <w:rPr>
          <w:rFonts w:eastAsia="MS Mincho"/>
          <w:szCs w:val="22"/>
          <w:lang w:val="lt-LT" w:eastAsia="zh-CN"/>
        </w:rPr>
        <w:t>; FFS), t. y. sudėtinės laiko baigties iki reiškinio pasireiškimo rodmuo, kuris apima anksčiausiai pasireiškusį iš toliau nurodytų reiškinių: i) gretutinės ligos paūmėjimą ar recidyvą arba mirtį dėl gretutinės ligos, ii) mirtį ne dėl ligos paūmėjimo, arba iii) kito papildomo sisteminio poveikio gydymo nuo lėtinės TpŠL paskyrimą.</w:t>
      </w:r>
    </w:p>
    <w:p w14:paraId="5766CE70" w14:textId="77777777" w:rsidR="005A7219" w:rsidRPr="00862713" w:rsidRDefault="005A7219" w:rsidP="00405C70">
      <w:pPr>
        <w:tabs>
          <w:tab w:val="clear" w:pos="567"/>
        </w:tabs>
        <w:spacing w:line="240" w:lineRule="auto"/>
        <w:rPr>
          <w:rFonts w:eastAsia="MS Mincho"/>
          <w:szCs w:val="22"/>
          <w:lang w:val="lt-LT" w:eastAsia="zh-CN"/>
        </w:rPr>
      </w:pPr>
    </w:p>
    <w:p w14:paraId="1E0A8019" w14:textId="61F89577" w:rsidR="005A7219" w:rsidRPr="00862713" w:rsidRDefault="005A7219" w:rsidP="00405C70">
      <w:pPr>
        <w:tabs>
          <w:tab w:val="clear" w:pos="567"/>
        </w:tabs>
        <w:spacing w:line="240" w:lineRule="auto"/>
        <w:rPr>
          <w:rFonts w:eastAsia="MS Mincho"/>
          <w:szCs w:val="22"/>
          <w:lang w:val="lt-LT" w:eastAsia="zh-CN"/>
        </w:rPr>
      </w:pPr>
      <w:r w:rsidRPr="00862713">
        <w:rPr>
          <w:szCs w:val="22"/>
          <w:lang w:val="lt-LT" w:eastAsia="zh-CN"/>
        </w:rPr>
        <w:lastRenderedPageBreak/>
        <w:t xml:space="preserve">REACH3 </w:t>
      </w:r>
      <w:r w:rsidRPr="00862713">
        <w:rPr>
          <w:rFonts w:eastAsia="MS Mincho"/>
          <w:szCs w:val="22"/>
          <w:lang w:val="lt-LT" w:eastAsia="zh-CN"/>
        </w:rPr>
        <w:t>tyrimo metu buvo pasiektas pagrindinis jo tikslas</w:t>
      </w:r>
      <w:r w:rsidRPr="00862713">
        <w:rPr>
          <w:szCs w:val="22"/>
          <w:lang w:val="lt-LT" w:eastAsia="zh-CN"/>
        </w:rPr>
        <w:t xml:space="preserve">. </w:t>
      </w:r>
      <w:r w:rsidRPr="00862713">
        <w:rPr>
          <w:rFonts w:eastAsia="MS Mincho"/>
          <w:szCs w:val="22"/>
          <w:lang w:val="lt-LT" w:eastAsia="zh-CN"/>
        </w:rPr>
        <w:t xml:space="preserve">Atlikus pagrindinę duomenų analizę (analizuoti iki 2020 m. gegužės </w:t>
      </w:r>
      <w:r w:rsidRPr="00862713">
        <w:rPr>
          <w:bCs/>
          <w:szCs w:val="22"/>
          <w:lang w:val="lt-LT" w:eastAsia="zh-CN"/>
        </w:rPr>
        <w:t>8 d.</w:t>
      </w:r>
      <w:r w:rsidRPr="00862713">
        <w:rPr>
          <w:rFonts w:eastAsia="MS Mincho"/>
          <w:szCs w:val="22"/>
          <w:lang w:val="lt-LT" w:eastAsia="zh-CN"/>
        </w:rPr>
        <w:t xml:space="preserve"> surinkti duomenys</w:t>
      </w:r>
      <w:r w:rsidRPr="00862713">
        <w:rPr>
          <w:bCs/>
          <w:szCs w:val="22"/>
          <w:lang w:val="lt-LT" w:eastAsia="zh-CN"/>
        </w:rPr>
        <w:t>)</w:t>
      </w:r>
      <w:r w:rsidRPr="00862713">
        <w:rPr>
          <w:rFonts w:eastAsia="MS Mincho"/>
          <w:szCs w:val="22"/>
          <w:lang w:val="lt-LT" w:eastAsia="zh-CN"/>
        </w:rPr>
        <w:t xml:space="preserve"> nustatyta</w:t>
      </w:r>
      <w:r w:rsidRPr="00862713">
        <w:rPr>
          <w:bCs/>
          <w:szCs w:val="22"/>
          <w:lang w:val="lt-LT" w:eastAsia="zh-CN"/>
        </w:rPr>
        <w:t>, kad</w:t>
      </w:r>
      <w:r w:rsidRPr="00862713">
        <w:rPr>
          <w:rFonts w:eastAsia="MS Mincho"/>
          <w:bCs/>
          <w:szCs w:val="22"/>
          <w:lang w:val="lt-LT" w:eastAsia="zh-CN"/>
        </w:rPr>
        <w:t xml:space="preserve"> BAD rodmuo 24</w:t>
      </w:r>
      <w:r w:rsidRPr="00862713">
        <w:rPr>
          <w:rFonts w:eastAsia="MS Mincho"/>
          <w:bCs/>
          <w:szCs w:val="22"/>
          <w:lang w:val="lt-LT" w:eastAsia="zh-CN"/>
        </w:rPr>
        <w:noBreakHyphen/>
        <w:t xml:space="preserve">ąją savaitę </w:t>
      </w:r>
      <w:r w:rsidRPr="00862713">
        <w:rPr>
          <w:rFonts w:eastAsia="MS Mincho"/>
          <w:szCs w:val="22"/>
          <w:lang w:val="lt-LT" w:eastAsia="zh-CN"/>
        </w:rPr>
        <w:t xml:space="preserve">buvo didesnis Jakavi grupėje </w:t>
      </w:r>
      <w:r w:rsidRPr="00862713">
        <w:rPr>
          <w:szCs w:val="22"/>
          <w:lang w:val="lt-LT" w:eastAsia="zh-CN"/>
        </w:rPr>
        <w:t xml:space="preserve">(49,7 %), </w:t>
      </w:r>
      <w:r w:rsidRPr="00862713">
        <w:rPr>
          <w:rFonts w:eastAsia="MS Mincho"/>
          <w:szCs w:val="22"/>
          <w:lang w:val="lt-LT" w:eastAsia="zh-CN"/>
        </w:rPr>
        <w:t xml:space="preserve">lyginant su GPG grupe </w:t>
      </w:r>
      <w:r w:rsidRPr="00862713">
        <w:rPr>
          <w:szCs w:val="22"/>
          <w:lang w:val="lt-LT" w:eastAsia="zh-CN"/>
        </w:rPr>
        <w:t xml:space="preserve">(25,6 %). </w:t>
      </w:r>
      <w:r w:rsidRPr="00862713">
        <w:rPr>
          <w:rFonts w:eastAsia="MS Mincho"/>
          <w:szCs w:val="22"/>
          <w:lang w:val="lt-LT" w:eastAsia="zh-CN"/>
        </w:rPr>
        <w:t xml:space="preserve">Nustatytas statistiškai reikšmingas skirtumas tarp tiriamųjų grupių (stratifikuoto </w:t>
      </w:r>
      <w:r w:rsidRPr="00862713">
        <w:rPr>
          <w:rFonts w:eastAsia="MS Mincho"/>
          <w:i/>
          <w:szCs w:val="22"/>
          <w:lang w:val="lt-LT" w:eastAsia="zh-CN"/>
        </w:rPr>
        <w:t>Cochrane</w:t>
      </w:r>
      <w:r w:rsidRPr="00862713">
        <w:rPr>
          <w:rFonts w:eastAsia="MS Mincho"/>
          <w:i/>
          <w:szCs w:val="22"/>
          <w:lang w:val="lt-LT" w:eastAsia="zh-CN"/>
        </w:rPr>
        <w:noBreakHyphen/>
        <w:t>Mantel</w:t>
      </w:r>
      <w:r w:rsidRPr="00862713">
        <w:rPr>
          <w:rFonts w:eastAsia="MS Mincho"/>
          <w:i/>
          <w:szCs w:val="22"/>
          <w:lang w:val="lt-LT" w:eastAsia="zh-CN"/>
        </w:rPr>
        <w:noBreakHyphen/>
        <w:t>Haenszel</w:t>
      </w:r>
      <w:r w:rsidRPr="00862713">
        <w:rPr>
          <w:rFonts w:eastAsia="MS Mincho"/>
          <w:szCs w:val="22"/>
          <w:lang w:val="lt-LT" w:eastAsia="zh-CN"/>
        </w:rPr>
        <w:t xml:space="preserve"> testo p &lt; 0,0001, dvikryptis; šansų santykis: 2,99; 95 % PI: 1,86; 4,80).</w:t>
      </w:r>
      <w:r w:rsidRPr="00862713">
        <w:rPr>
          <w:szCs w:val="22"/>
          <w:lang w:val="lt-LT" w:eastAsia="zh-CN"/>
        </w:rPr>
        <w:t xml:space="preserve"> Tyrimo rezultatai pateikiami </w:t>
      </w:r>
      <w:r w:rsidR="00647486">
        <w:rPr>
          <w:szCs w:val="22"/>
          <w:lang w:val="lt-LT" w:eastAsia="zh-CN"/>
        </w:rPr>
        <w:t>7</w:t>
      </w:r>
      <w:r w:rsidRPr="00862713">
        <w:rPr>
          <w:rFonts w:eastAsia="MS Mincho"/>
          <w:szCs w:val="22"/>
          <w:lang w:val="lt-LT" w:eastAsia="zh-CN"/>
        </w:rPr>
        <w:t> lentelėje.</w:t>
      </w:r>
    </w:p>
    <w:p w14:paraId="13E0F7A8" w14:textId="77777777" w:rsidR="005A7219" w:rsidRPr="00862713" w:rsidRDefault="005A7219" w:rsidP="00405C70">
      <w:pPr>
        <w:tabs>
          <w:tab w:val="clear" w:pos="567"/>
        </w:tabs>
        <w:spacing w:line="240" w:lineRule="auto"/>
        <w:rPr>
          <w:rFonts w:eastAsia="MS Mincho"/>
          <w:szCs w:val="22"/>
          <w:lang w:val="lt-LT" w:eastAsia="zh-CN"/>
        </w:rPr>
      </w:pPr>
    </w:p>
    <w:p w14:paraId="3889A0D4" w14:textId="188AD8D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 xml:space="preserve">Tarp tų Jakavi ir GPG grupių pacientų, kuriems </w:t>
      </w:r>
      <w:r w:rsidRPr="00862713">
        <w:rPr>
          <w:bCs/>
          <w:iCs/>
          <w:szCs w:val="22"/>
          <w:lang w:val="lt-LT" w:eastAsia="zh-CN"/>
        </w:rPr>
        <w:t>1</w:t>
      </w:r>
      <w:r w:rsidR="00647486">
        <w:rPr>
          <w:bCs/>
          <w:iCs/>
          <w:szCs w:val="22"/>
          <w:lang w:val="lt-LT" w:eastAsia="zh-CN"/>
        </w:rPr>
        <w:t>69</w:t>
      </w:r>
      <w:r w:rsidRPr="00862713">
        <w:rPr>
          <w:bCs/>
          <w:iCs/>
          <w:szCs w:val="22"/>
          <w:lang w:val="lt-LT" w:eastAsia="zh-CN"/>
        </w:rPr>
        <w:noBreakHyphen/>
        <w:t>ąją dieną</w:t>
      </w:r>
      <w:r w:rsidRPr="00862713">
        <w:rPr>
          <w:rFonts w:eastAsia="MS Mincho"/>
          <w:szCs w:val="22"/>
          <w:lang w:val="lt-LT" w:eastAsia="zh-CN"/>
        </w:rPr>
        <w:t xml:space="preserve"> nebuvo pasiektas atsakas, atitinkamai 2,4 % ir 12,8 % buvo nustatytas ligos progresavimas.</w:t>
      </w:r>
    </w:p>
    <w:p w14:paraId="12EBB2B8" w14:textId="77777777" w:rsidR="005A7219" w:rsidRPr="00862713" w:rsidRDefault="005A7219" w:rsidP="00405C70">
      <w:pPr>
        <w:tabs>
          <w:tab w:val="clear" w:pos="567"/>
        </w:tabs>
        <w:spacing w:line="240" w:lineRule="auto"/>
        <w:rPr>
          <w:rFonts w:eastAsia="MS Mincho"/>
          <w:szCs w:val="22"/>
          <w:lang w:val="lt-LT" w:eastAsia="zh-CN"/>
        </w:rPr>
      </w:pPr>
    </w:p>
    <w:p w14:paraId="7733FE2E" w14:textId="1C2803AE" w:rsidR="005A7219" w:rsidRPr="00862713" w:rsidRDefault="00647486" w:rsidP="00405C70">
      <w:pPr>
        <w:keepNext/>
        <w:keepLines/>
        <w:tabs>
          <w:tab w:val="clear" w:pos="567"/>
        </w:tabs>
        <w:spacing w:line="240" w:lineRule="auto"/>
        <w:ind w:left="1134" w:hanging="1134"/>
        <w:rPr>
          <w:rFonts w:eastAsia="MS Gothic"/>
          <w:b/>
          <w:szCs w:val="22"/>
          <w:lang w:val="lt-LT" w:eastAsia="zh-CN"/>
        </w:rPr>
      </w:pPr>
      <w:r>
        <w:rPr>
          <w:rFonts w:eastAsia="MS Gothic"/>
          <w:b/>
          <w:szCs w:val="22"/>
          <w:lang w:val="lt-LT" w:eastAsia="zh-CN"/>
        </w:rPr>
        <w:t>7</w:t>
      </w:r>
      <w:r w:rsidR="005A7219" w:rsidRPr="00862713">
        <w:rPr>
          <w:rFonts w:eastAsia="MS Gothic"/>
          <w:b/>
          <w:szCs w:val="22"/>
          <w:lang w:val="lt-LT" w:eastAsia="zh-CN"/>
        </w:rPr>
        <w:t> lentelė</w:t>
      </w:r>
      <w:r w:rsidR="005A7219" w:rsidRPr="00862713">
        <w:rPr>
          <w:rFonts w:eastAsia="MS Gothic"/>
          <w:b/>
          <w:szCs w:val="22"/>
          <w:lang w:val="lt-LT" w:eastAsia="zh-CN"/>
        </w:rPr>
        <w:tab/>
        <w:t>Bendrasis atsako dažnis 1</w:t>
      </w:r>
      <w:r>
        <w:rPr>
          <w:rFonts w:eastAsia="MS Gothic"/>
          <w:b/>
          <w:szCs w:val="22"/>
          <w:lang w:val="lt-LT" w:eastAsia="zh-CN"/>
        </w:rPr>
        <w:t>69</w:t>
      </w:r>
      <w:r w:rsidR="005A7219" w:rsidRPr="00862713">
        <w:rPr>
          <w:rFonts w:eastAsia="MS Gothic"/>
          <w:b/>
          <w:szCs w:val="22"/>
          <w:lang w:val="lt-LT" w:eastAsia="zh-CN"/>
        </w:rPr>
        <w:noBreakHyphen/>
        <w:t>ąją dieną REACH3</w:t>
      </w:r>
      <w:r w:rsidR="005A7219" w:rsidRPr="00862713">
        <w:rPr>
          <w:lang w:val="lt-LT"/>
        </w:rPr>
        <w:t xml:space="preserve"> </w:t>
      </w:r>
      <w:r w:rsidR="005A7219" w:rsidRPr="00862713">
        <w:rPr>
          <w:rFonts w:eastAsia="MS Gothic"/>
          <w:b/>
          <w:szCs w:val="22"/>
          <w:lang w:val="lt-LT" w:eastAsia="zh-CN"/>
        </w:rPr>
        <w:t>tyrimo duomenimis</w:t>
      </w:r>
    </w:p>
    <w:p w14:paraId="20AB138A" w14:textId="77777777" w:rsidR="005A7219" w:rsidRPr="00862713" w:rsidRDefault="005A7219" w:rsidP="00405C70">
      <w:pPr>
        <w:keepNext/>
        <w:keepLines/>
        <w:tabs>
          <w:tab w:val="clear" w:pos="567"/>
        </w:tabs>
        <w:spacing w:line="240" w:lineRule="auto"/>
        <w:ind w:left="1134" w:hanging="1134"/>
        <w:rPr>
          <w:rFonts w:eastAsia="MS Gothic"/>
          <w:szCs w:val="22"/>
          <w:lang w:val="lt-LT"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5A7219" w:rsidRPr="00862713" w14:paraId="7A166BCF" w14:textId="77777777" w:rsidTr="00BE52D8">
        <w:trPr>
          <w:tblHeader/>
        </w:trPr>
        <w:tc>
          <w:tcPr>
            <w:tcW w:w="2127" w:type="dxa"/>
          </w:tcPr>
          <w:p w14:paraId="5E194D1A" w14:textId="77777777" w:rsidR="005A7219" w:rsidRPr="00862713" w:rsidRDefault="005A7219" w:rsidP="00405C70">
            <w:pPr>
              <w:keepNext/>
              <w:tabs>
                <w:tab w:val="clear" w:pos="567"/>
                <w:tab w:val="left" w:pos="284"/>
              </w:tabs>
              <w:spacing w:line="240" w:lineRule="auto"/>
              <w:rPr>
                <w:rFonts w:eastAsia="MS Mincho"/>
                <w:b/>
                <w:szCs w:val="22"/>
                <w:lang w:val="lt-LT" w:eastAsia="zh-CN"/>
              </w:rPr>
            </w:pPr>
          </w:p>
        </w:tc>
        <w:tc>
          <w:tcPr>
            <w:tcW w:w="3113" w:type="dxa"/>
            <w:gridSpan w:val="2"/>
            <w:hideMark/>
          </w:tcPr>
          <w:p w14:paraId="0BAFD296"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Jakavi</w:t>
            </w:r>
          </w:p>
          <w:p w14:paraId="732E8CCC"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165</w:t>
            </w:r>
          </w:p>
        </w:tc>
        <w:tc>
          <w:tcPr>
            <w:tcW w:w="3832" w:type="dxa"/>
            <w:gridSpan w:val="2"/>
            <w:hideMark/>
          </w:tcPr>
          <w:p w14:paraId="5BDC52D0"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GPG</w:t>
            </w:r>
          </w:p>
          <w:p w14:paraId="2E61D433"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 = 164</w:t>
            </w:r>
          </w:p>
        </w:tc>
      </w:tr>
      <w:tr w:rsidR="005A7219" w:rsidRPr="00862713" w14:paraId="54030C4D" w14:textId="77777777" w:rsidTr="00BE52D8">
        <w:trPr>
          <w:tblHeader/>
        </w:trPr>
        <w:tc>
          <w:tcPr>
            <w:tcW w:w="2127" w:type="dxa"/>
          </w:tcPr>
          <w:p w14:paraId="4932E8BF" w14:textId="77777777" w:rsidR="005A7219" w:rsidRPr="00862713" w:rsidRDefault="005A7219" w:rsidP="00405C70">
            <w:pPr>
              <w:keepNext/>
              <w:tabs>
                <w:tab w:val="clear" w:pos="567"/>
                <w:tab w:val="left" w:pos="284"/>
              </w:tabs>
              <w:spacing w:line="240" w:lineRule="auto"/>
              <w:rPr>
                <w:rFonts w:eastAsia="MS Mincho"/>
                <w:b/>
                <w:szCs w:val="22"/>
                <w:lang w:val="lt-LT" w:eastAsia="zh-CN"/>
              </w:rPr>
            </w:pPr>
          </w:p>
        </w:tc>
        <w:tc>
          <w:tcPr>
            <w:tcW w:w="1554" w:type="dxa"/>
            <w:hideMark/>
          </w:tcPr>
          <w:p w14:paraId="4117CDAA" w14:textId="4621D991"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559" w:type="dxa"/>
            <w:hideMark/>
          </w:tcPr>
          <w:p w14:paraId="4939CA46"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c>
          <w:tcPr>
            <w:tcW w:w="1985" w:type="dxa"/>
            <w:hideMark/>
          </w:tcPr>
          <w:p w14:paraId="4911BF43" w14:textId="1BA461BA"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n</w:t>
            </w:r>
            <w:r w:rsidR="00D95111">
              <w:rPr>
                <w:rFonts w:eastAsia="MS Mincho"/>
                <w:b/>
                <w:szCs w:val="22"/>
                <w:lang w:val="lt-LT" w:eastAsia="zh-CN"/>
              </w:rPr>
              <w:t> </w:t>
            </w:r>
            <w:r w:rsidRPr="00862713">
              <w:rPr>
                <w:rFonts w:eastAsia="MS Mincho"/>
                <w:b/>
                <w:szCs w:val="22"/>
                <w:lang w:val="lt-LT" w:eastAsia="zh-CN"/>
              </w:rPr>
              <w:t>(%)</w:t>
            </w:r>
          </w:p>
        </w:tc>
        <w:tc>
          <w:tcPr>
            <w:tcW w:w="1847" w:type="dxa"/>
            <w:hideMark/>
          </w:tcPr>
          <w:p w14:paraId="48E35364" w14:textId="77777777" w:rsidR="005A7219" w:rsidRPr="00862713" w:rsidRDefault="005A7219" w:rsidP="00405C70">
            <w:pPr>
              <w:keepNext/>
              <w:tabs>
                <w:tab w:val="clear" w:pos="567"/>
                <w:tab w:val="left" w:pos="284"/>
              </w:tabs>
              <w:spacing w:line="240" w:lineRule="auto"/>
              <w:jc w:val="center"/>
              <w:rPr>
                <w:rFonts w:eastAsia="MS Mincho"/>
                <w:b/>
                <w:szCs w:val="22"/>
                <w:lang w:val="lt-LT" w:eastAsia="zh-CN"/>
              </w:rPr>
            </w:pPr>
            <w:r w:rsidRPr="00862713">
              <w:rPr>
                <w:rFonts w:eastAsia="MS Mincho"/>
                <w:b/>
                <w:szCs w:val="22"/>
                <w:lang w:val="lt-LT" w:eastAsia="zh-CN"/>
              </w:rPr>
              <w:t>95 % PI</w:t>
            </w:r>
          </w:p>
        </w:tc>
      </w:tr>
      <w:tr w:rsidR="005A7219" w:rsidRPr="00862713" w14:paraId="378750A5" w14:textId="77777777" w:rsidTr="00BE52D8">
        <w:tc>
          <w:tcPr>
            <w:tcW w:w="2127" w:type="dxa"/>
            <w:hideMark/>
          </w:tcPr>
          <w:p w14:paraId="13FBD22C" w14:textId="77777777" w:rsidR="005A7219" w:rsidRPr="00862713" w:rsidRDefault="005A7219" w:rsidP="00405C70">
            <w:pPr>
              <w:keepNext/>
              <w:tabs>
                <w:tab w:val="clear" w:pos="567"/>
                <w:tab w:val="left" w:pos="284"/>
              </w:tabs>
              <w:spacing w:line="240" w:lineRule="auto"/>
              <w:rPr>
                <w:rFonts w:eastAsia="MS Mincho"/>
                <w:szCs w:val="22"/>
                <w:lang w:val="lt-LT" w:eastAsia="zh-CN"/>
              </w:rPr>
            </w:pPr>
            <w:r w:rsidRPr="00862713">
              <w:rPr>
                <w:rFonts w:eastAsia="MS Mincho"/>
                <w:szCs w:val="22"/>
                <w:lang w:val="lt-LT" w:eastAsia="zh-CN"/>
              </w:rPr>
              <w:t>Bendrasis atsakas</w:t>
            </w:r>
          </w:p>
        </w:tc>
        <w:tc>
          <w:tcPr>
            <w:tcW w:w="1554" w:type="dxa"/>
            <w:hideMark/>
          </w:tcPr>
          <w:p w14:paraId="3EBAA08D" w14:textId="0C45CC14"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82</w:t>
            </w:r>
            <w:r w:rsidR="00D95111">
              <w:rPr>
                <w:rFonts w:eastAsia="MS Mincho"/>
                <w:szCs w:val="22"/>
                <w:lang w:val="lt-LT" w:eastAsia="zh-CN"/>
              </w:rPr>
              <w:t> </w:t>
            </w:r>
            <w:r w:rsidRPr="00862713">
              <w:rPr>
                <w:rFonts w:eastAsia="MS Mincho"/>
                <w:szCs w:val="22"/>
                <w:lang w:val="lt-LT" w:eastAsia="zh-CN"/>
              </w:rPr>
              <w:t>(49,7)</w:t>
            </w:r>
          </w:p>
        </w:tc>
        <w:tc>
          <w:tcPr>
            <w:tcW w:w="1559" w:type="dxa"/>
            <w:hideMark/>
          </w:tcPr>
          <w:p w14:paraId="18AE0E67" w14:textId="77777777"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41,8; 57,6</w:t>
            </w:r>
          </w:p>
        </w:tc>
        <w:tc>
          <w:tcPr>
            <w:tcW w:w="1985" w:type="dxa"/>
            <w:hideMark/>
          </w:tcPr>
          <w:p w14:paraId="686B3C57" w14:textId="6CB2D4E2"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42</w:t>
            </w:r>
            <w:r w:rsidR="00D95111">
              <w:rPr>
                <w:rFonts w:eastAsia="MS Mincho"/>
                <w:szCs w:val="22"/>
                <w:lang w:val="lt-LT" w:eastAsia="zh-CN"/>
              </w:rPr>
              <w:t> </w:t>
            </w:r>
            <w:r w:rsidRPr="00862713">
              <w:rPr>
                <w:rFonts w:eastAsia="MS Mincho"/>
                <w:szCs w:val="22"/>
                <w:lang w:val="lt-LT" w:eastAsia="zh-CN"/>
              </w:rPr>
              <w:t>(25,6)</w:t>
            </w:r>
          </w:p>
        </w:tc>
        <w:tc>
          <w:tcPr>
            <w:tcW w:w="1847" w:type="dxa"/>
            <w:hideMark/>
          </w:tcPr>
          <w:p w14:paraId="74F6B4E9" w14:textId="77777777"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19,1; 33,0</w:t>
            </w:r>
          </w:p>
        </w:tc>
      </w:tr>
      <w:tr w:rsidR="005A7219" w:rsidRPr="00862713" w14:paraId="07B43C99" w14:textId="77777777" w:rsidTr="00BE52D8">
        <w:tc>
          <w:tcPr>
            <w:tcW w:w="2127" w:type="dxa"/>
            <w:hideMark/>
          </w:tcPr>
          <w:p w14:paraId="5D2DA979" w14:textId="77777777" w:rsidR="005A7219" w:rsidRPr="00862713" w:rsidRDefault="005A7219"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Šansų santykis (95 % PI)</w:t>
            </w:r>
          </w:p>
        </w:tc>
        <w:tc>
          <w:tcPr>
            <w:tcW w:w="6945" w:type="dxa"/>
            <w:gridSpan w:val="4"/>
            <w:hideMark/>
          </w:tcPr>
          <w:p w14:paraId="3BCB7780" w14:textId="77777777"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2,99 (1,86; 4,80)</w:t>
            </w:r>
          </w:p>
        </w:tc>
      </w:tr>
      <w:tr w:rsidR="005A7219" w:rsidRPr="00862713" w14:paraId="3D2F520D" w14:textId="77777777" w:rsidTr="00BE52D8">
        <w:tc>
          <w:tcPr>
            <w:tcW w:w="2127" w:type="dxa"/>
            <w:hideMark/>
          </w:tcPr>
          <w:p w14:paraId="28857DEB" w14:textId="77777777" w:rsidR="005A7219" w:rsidRPr="00862713" w:rsidRDefault="005A7219" w:rsidP="00405C70">
            <w:pPr>
              <w:keepNext/>
              <w:tabs>
                <w:tab w:val="clear" w:pos="567"/>
                <w:tab w:val="left" w:pos="720"/>
              </w:tabs>
              <w:spacing w:line="240" w:lineRule="auto"/>
              <w:rPr>
                <w:rFonts w:eastAsia="MS Mincho"/>
                <w:szCs w:val="22"/>
                <w:lang w:val="lt-LT" w:eastAsia="zh-CN"/>
              </w:rPr>
            </w:pPr>
            <w:r w:rsidRPr="00862713">
              <w:rPr>
                <w:rFonts w:eastAsia="MS Mincho"/>
                <w:szCs w:val="22"/>
                <w:lang w:val="lt-LT" w:eastAsia="zh-CN"/>
              </w:rPr>
              <w:t>p reikšmė (dvikryptė)</w:t>
            </w:r>
          </w:p>
        </w:tc>
        <w:tc>
          <w:tcPr>
            <w:tcW w:w="6945" w:type="dxa"/>
            <w:gridSpan w:val="4"/>
            <w:hideMark/>
          </w:tcPr>
          <w:p w14:paraId="243C6D06" w14:textId="77777777"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p &lt; 0,0001</w:t>
            </w:r>
          </w:p>
        </w:tc>
      </w:tr>
      <w:tr w:rsidR="005A7219" w:rsidRPr="00862713" w14:paraId="537EC176" w14:textId="77777777" w:rsidTr="00BE52D8">
        <w:tc>
          <w:tcPr>
            <w:tcW w:w="2127" w:type="dxa"/>
            <w:hideMark/>
          </w:tcPr>
          <w:p w14:paraId="5B6B9284" w14:textId="77777777" w:rsidR="005A7219" w:rsidRPr="00862713" w:rsidRDefault="005A7219" w:rsidP="00405C70">
            <w:pPr>
              <w:keepNext/>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Visiškas atsakas</w:t>
            </w:r>
          </w:p>
        </w:tc>
        <w:tc>
          <w:tcPr>
            <w:tcW w:w="3113" w:type="dxa"/>
            <w:gridSpan w:val="2"/>
            <w:hideMark/>
          </w:tcPr>
          <w:p w14:paraId="48E0AAF8" w14:textId="239DD618"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11</w:t>
            </w:r>
            <w:r w:rsidR="00D95111">
              <w:rPr>
                <w:rFonts w:eastAsia="MS Mincho"/>
                <w:szCs w:val="22"/>
                <w:lang w:val="lt-LT" w:eastAsia="zh-CN"/>
              </w:rPr>
              <w:t> </w:t>
            </w:r>
            <w:r w:rsidRPr="00862713">
              <w:rPr>
                <w:rFonts w:eastAsia="MS Mincho"/>
                <w:szCs w:val="22"/>
                <w:lang w:val="lt-LT" w:eastAsia="zh-CN"/>
              </w:rPr>
              <w:t>(6,7)</w:t>
            </w:r>
          </w:p>
        </w:tc>
        <w:tc>
          <w:tcPr>
            <w:tcW w:w="3832" w:type="dxa"/>
            <w:gridSpan w:val="2"/>
            <w:hideMark/>
          </w:tcPr>
          <w:p w14:paraId="6E0BBDD7" w14:textId="792B1116" w:rsidR="005A7219" w:rsidRPr="00862713" w:rsidRDefault="005A7219" w:rsidP="00405C70">
            <w:pPr>
              <w:keepNext/>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5</w:t>
            </w:r>
            <w:r w:rsidR="00D95111">
              <w:rPr>
                <w:rFonts w:eastAsia="MS Mincho"/>
                <w:szCs w:val="22"/>
                <w:lang w:val="lt-LT" w:eastAsia="zh-CN"/>
              </w:rPr>
              <w:t> </w:t>
            </w:r>
            <w:r w:rsidRPr="00862713">
              <w:rPr>
                <w:rFonts w:eastAsia="MS Mincho"/>
                <w:szCs w:val="22"/>
                <w:lang w:val="lt-LT" w:eastAsia="zh-CN"/>
              </w:rPr>
              <w:t>(3,0)</w:t>
            </w:r>
          </w:p>
        </w:tc>
      </w:tr>
      <w:tr w:rsidR="005A7219" w:rsidRPr="00862713" w14:paraId="16841DC7" w14:textId="77777777" w:rsidTr="00BE52D8">
        <w:tc>
          <w:tcPr>
            <w:tcW w:w="2127" w:type="dxa"/>
            <w:hideMark/>
          </w:tcPr>
          <w:p w14:paraId="40D0BC7C" w14:textId="77777777" w:rsidR="005A7219" w:rsidRPr="00862713" w:rsidRDefault="005A7219" w:rsidP="00405C70">
            <w:pPr>
              <w:tabs>
                <w:tab w:val="clear" w:pos="567"/>
                <w:tab w:val="left" w:pos="284"/>
              </w:tabs>
              <w:spacing w:line="240" w:lineRule="auto"/>
              <w:ind w:left="173" w:hanging="173"/>
              <w:rPr>
                <w:rFonts w:eastAsia="MS Mincho"/>
                <w:szCs w:val="22"/>
                <w:lang w:val="lt-LT" w:eastAsia="zh-CN"/>
              </w:rPr>
            </w:pPr>
            <w:r w:rsidRPr="00862713">
              <w:rPr>
                <w:rFonts w:eastAsia="MS Mincho"/>
                <w:szCs w:val="22"/>
                <w:lang w:val="lt-LT" w:eastAsia="zh-CN"/>
              </w:rPr>
              <w:t>Dalinis atsakas</w:t>
            </w:r>
          </w:p>
        </w:tc>
        <w:tc>
          <w:tcPr>
            <w:tcW w:w="3113" w:type="dxa"/>
            <w:gridSpan w:val="2"/>
            <w:hideMark/>
          </w:tcPr>
          <w:p w14:paraId="22DBBB1D" w14:textId="043B65F1" w:rsidR="005A7219" w:rsidRPr="00862713" w:rsidRDefault="005A7219"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71</w:t>
            </w:r>
            <w:r w:rsidR="00D95111">
              <w:rPr>
                <w:rFonts w:eastAsia="MS Mincho"/>
                <w:szCs w:val="22"/>
                <w:lang w:val="lt-LT" w:eastAsia="zh-CN"/>
              </w:rPr>
              <w:t> </w:t>
            </w:r>
            <w:r w:rsidRPr="00862713">
              <w:rPr>
                <w:rFonts w:eastAsia="MS Mincho"/>
                <w:szCs w:val="22"/>
                <w:lang w:val="lt-LT" w:eastAsia="zh-CN"/>
              </w:rPr>
              <w:t>(43,0)</w:t>
            </w:r>
          </w:p>
        </w:tc>
        <w:tc>
          <w:tcPr>
            <w:tcW w:w="3832" w:type="dxa"/>
            <w:gridSpan w:val="2"/>
            <w:hideMark/>
          </w:tcPr>
          <w:p w14:paraId="62A607BF" w14:textId="75C28638" w:rsidR="005A7219" w:rsidRPr="00862713" w:rsidRDefault="005A7219" w:rsidP="00405C70">
            <w:pPr>
              <w:tabs>
                <w:tab w:val="clear" w:pos="567"/>
                <w:tab w:val="left" w:pos="284"/>
              </w:tabs>
              <w:spacing w:line="240" w:lineRule="auto"/>
              <w:jc w:val="center"/>
              <w:rPr>
                <w:rFonts w:eastAsia="MS Mincho"/>
                <w:szCs w:val="22"/>
                <w:lang w:val="lt-LT" w:eastAsia="zh-CN"/>
              </w:rPr>
            </w:pPr>
            <w:r w:rsidRPr="00862713">
              <w:rPr>
                <w:rFonts w:eastAsia="MS Mincho"/>
                <w:szCs w:val="22"/>
                <w:lang w:val="lt-LT" w:eastAsia="zh-CN"/>
              </w:rPr>
              <w:t>37</w:t>
            </w:r>
            <w:r w:rsidR="00D95111">
              <w:rPr>
                <w:rFonts w:eastAsia="MS Mincho"/>
                <w:szCs w:val="22"/>
                <w:lang w:val="lt-LT" w:eastAsia="zh-CN"/>
              </w:rPr>
              <w:t> </w:t>
            </w:r>
            <w:r w:rsidRPr="00862713">
              <w:rPr>
                <w:rFonts w:eastAsia="MS Mincho"/>
                <w:szCs w:val="22"/>
                <w:lang w:val="lt-LT" w:eastAsia="zh-CN"/>
              </w:rPr>
              <w:t>(22,6)</w:t>
            </w:r>
          </w:p>
        </w:tc>
      </w:tr>
    </w:tbl>
    <w:p w14:paraId="65772AA4" w14:textId="77777777" w:rsidR="005A7219" w:rsidRPr="00862713" w:rsidRDefault="005A7219" w:rsidP="00405C70">
      <w:pPr>
        <w:tabs>
          <w:tab w:val="clear" w:pos="567"/>
        </w:tabs>
        <w:spacing w:line="240" w:lineRule="auto"/>
        <w:rPr>
          <w:rFonts w:eastAsia="MS Mincho"/>
          <w:szCs w:val="22"/>
          <w:lang w:val="lt-LT" w:eastAsia="zh-CN"/>
        </w:rPr>
      </w:pPr>
    </w:p>
    <w:p w14:paraId="27ABBD21" w14:textId="77777777" w:rsidR="005A7219" w:rsidRPr="00862713" w:rsidRDefault="005A7219" w:rsidP="00405C70">
      <w:pPr>
        <w:tabs>
          <w:tab w:val="clear" w:pos="567"/>
        </w:tabs>
        <w:spacing w:line="240" w:lineRule="auto"/>
        <w:rPr>
          <w:rFonts w:eastAsia="MS Mincho"/>
          <w:szCs w:val="22"/>
          <w:lang w:val="lt-LT" w:eastAsia="zh-CN"/>
        </w:rPr>
      </w:pPr>
      <w:r w:rsidRPr="00862713">
        <w:rPr>
          <w:rFonts w:eastAsia="MS Mincho"/>
          <w:szCs w:val="22"/>
          <w:lang w:val="lt-LT" w:eastAsia="zh-CN"/>
        </w:rPr>
        <w:t>Analizuojant antrinę vertinamąją baigtį, t. y. FFS rodmenį, nustatyta statistiškai reikšmingai 63 % mažesnė rizika Jakavi vartojusiųjų grupėje, lyginant su GPG grupe (RS: 0,370; 95 % PI: 0,268; 0,510; p &lt; 0,0001). Po 6 mėnesių daugelis FFS reiškinių buvo įvertinti kaip „kito papildomo sisteminio poveikio gydymo nuo lėtinės TpŠL paskyrimas arba pridėjimas“ (šio reiškinio tikimybė buvo 13,4 % ir 48,5 % atitinkamai Jakavi ir GPG grupėse). Reiškinių „pagrindinės ligos recidyvas“ ir „mirtis ne dėl ligos paūmėjimo“ rezultatai buvo 2,46 % ir 2,57 % bei 9,19 % ir 4,46 % atitinkamai Jakavi ir GPG grupėse. Nebuvo nustatyta kumuliacinių dažnių skirtumų tarp tiriamųjų grupių, kai buvo analizuojamos tik mirtys ne dėl ligos paūmėjimo.</w:t>
      </w:r>
    </w:p>
    <w:p w14:paraId="028375E1" w14:textId="77777777" w:rsidR="005A7219" w:rsidRPr="00862713" w:rsidRDefault="005A7219" w:rsidP="00405C70">
      <w:pPr>
        <w:numPr>
          <w:ilvl w:val="12"/>
          <w:numId w:val="0"/>
        </w:numPr>
        <w:tabs>
          <w:tab w:val="clear" w:pos="567"/>
        </w:tabs>
        <w:spacing w:line="240" w:lineRule="auto"/>
        <w:ind w:right="-2"/>
        <w:rPr>
          <w:iCs/>
          <w:szCs w:val="22"/>
          <w:lang w:val="lt-LT"/>
        </w:rPr>
      </w:pPr>
    </w:p>
    <w:p w14:paraId="084DF8E1"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Vaikų populiacija</w:t>
      </w:r>
    </w:p>
    <w:p w14:paraId="325195CD" w14:textId="77777777" w:rsidR="005A7219" w:rsidRPr="00862713" w:rsidRDefault="005A7219" w:rsidP="00405C70">
      <w:pPr>
        <w:pStyle w:val="Text"/>
        <w:keepNext/>
        <w:spacing w:before="0"/>
        <w:jc w:val="left"/>
        <w:rPr>
          <w:rFonts w:eastAsia="Times New Roman"/>
          <w:sz w:val="22"/>
          <w:szCs w:val="22"/>
          <w:lang w:val="lt-LT"/>
        </w:rPr>
      </w:pPr>
    </w:p>
    <w:p w14:paraId="7EEC9D92" w14:textId="50E62251" w:rsidR="005A7219" w:rsidRPr="00862713" w:rsidRDefault="005A7219" w:rsidP="00405C70">
      <w:pPr>
        <w:numPr>
          <w:ilvl w:val="12"/>
          <w:numId w:val="0"/>
        </w:numPr>
        <w:tabs>
          <w:tab w:val="clear" w:pos="567"/>
        </w:tabs>
        <w:spacing w:line="240" w:lineRule="auto"/>
        <w:ind w:right="-2"/>
        <w:rPr>
          <w:iCs/>
          <w:szCs w:val="22"/>
          <w:lang w:val="lt-LT"/>
        </w:rPr>
      </w:pPr>
      <w:r w:rsidRPr="00862713">
        <w:rPr>
          <w:szCs w:val="22"/>
          <w:lang w:val="lt-LT"/>
        </w:rPr>
        <w:t xml:space="preserve">TpŠL sergantiems </w:t>
      </w:r>
      <w:r w:rsidR="0063515B" w:rsidRPr="00862713">
        <w:rPr>
          <w:szCs w:val="22"/>
          <w:lang w:val="lt-LT"/>
        </w:rPr>
        <w:t xml:space="preserve">vyresniems kaip 2 metų </w:t>
      </w:r>
      <w:r w:rsidRPr="00862713">
        <w:rPr>
          <w:szCs w:val="22"/>
          <w:lang w:val="lt-LT"/>
        </w:rPr>
        <w:t xml:space="preserve">vaikams Jakavi saugumas ir veiksmingumas yra pagrįsti atsitiktinių imčių III fazės tyrimų REACH2 ir REACH3 </w:t>
      </w:r>
      <w:r w:rsidR="0063515B" w:rsidRPr="00862713">
        <w:rPr>
          <w:szCs w:val="22"/>
          <w:lang w:val="lt-LT"/>
        </w:rPr>
        <w:t xml:space="preserve">bei atvirųjų vienos šakos II fazės tyrimų REACH4 ir REACH5 </w:t>
      </w:r>
      <w:r w:rsidRPr="00862713">
        <w:rPr>
          <w:szCs w:val="22"/>
          <w:lang w:val="lt-LT"/>
        </w:rPr>
        <w:t>duomenimis (vartojimo vaikams informacija pateikiama 4.2 skyriuje).</w:t>
      </w:r>
      <w:r w:rsidR="00647486" w:rsidRPr="00910870">
        <w:rPr>
          <w:noProof/>
          <w:lang w:val="lt-LT"/>
        </w:rPr>
        <w:t xml:space="preserve"> </w:t>
      </w:r>
      <w:r w:rsidR="00647486" w:rsidRPr="00910870">
        <w:rPr>
          <w:szCs w:val="22"/>
          <w:lang w:val="lt-LT"/>
        </w:rPr>
        <w:t>Vienos grupės duomenys neleidžia išskirti ruksolitinibo poveikio bendram veiksmingumui.</w:t>
      </w:r>
    </w:p>
    <w:p w14:paraId="6A14119E" w14:textId="77777777" w:rsidR="00C3298A" w:rsidRPr="00862713" w:rsidRDefault="00C3298A" w:rsidP="00405C70">
      <w:pPr>
        <w:spacing w:line="240" w:lineRule="auto"/>
        <w:ind w:right="-2"/>
        <w:rPr>
          <w:i/>
          <w:iCs/>
          <w:color w:val="000000" w:themeColor="text1"/>
          <w:szCs w:val="22"/>
          <w:lang w:val="lt-LT"/>
        </w:rPr>
      </w:pPr>
    </w:p>
    <w:p w14:paraId="1EF4D7E8" w14:textId="77777777" w:rsidR="00C3298A" w:rsidRPr="00862713" w:rsidRDefault="00C3298A" w:rsidP="00405C70">
      <w:pPr>
        <w:keepNext/>
        <w:spacing w:line="240" w:lineRule="auto"/>
        <w:rPr>
          <w:color w:val="000000" w:themeColor="text1"/>
          <w:szCs w:val="22"/>
          <w:u w:val="single"/>
          <w:lang w:val="lt-LT"/>
        </w:rPr>
      </w:pPr>
      <w:r w:rsidRPr="00862713">
        <w:rPr>
          <w:i/>
          <w:iCs/>
          <w:color w:val="000000" w:themeColor="text1"/>
          <w:szCs w:val="22"/>
          <w:u w:val="single"/>
          <w:lang w:val="lt-LT"/>
        </w:rPr>
        <w:t>Ūminė transplantato prieš šeimininką liga</w:t>
      </w:r>
    </w:p>
    <w:p w14:paraId="320B9C46" w14:textId="6713BB98" w:rsidR="00C3298A" w:rsidRPr="00862713" w:rsidRDefault="00C3298A" w:rsidP="00405C70">
      <w:pPr>
        <w:tabs>
          <w:tab w:val="left" w:pos="708"/>
        </w:tabs>
        <w:spacing w:line="240" w:lineRule="auto"/>
        <w:rPr>
          <w:color w:val="000000" w:themeColor="text1"/>
          <w:szCs w:val="22"/>
          <w:lang w:val="lt-LT"/>
        </w:rPr>
      </w:pPr>
      <w:r w:rsidRPr="00862713">
        <w:rPr>
          <w:color w:val="000000" w:themeColor="text1"/>
          <w:szCs w:val="22"/>
          <w:lang w:val="lt-LT"/>
        </w:rPr>
        <w:t>REACH4</w:t>
      </w:r>
      <w:r w:rsidRPr="00862713">
        <w:rPr>
          <w:rFonts w:eastAsia="MS Mincho"/>
          <w:szCs w:val="22"/>
          <w:lang w:val="lt-LT" w:eastAsia="zh-CN"/>
        </w:rPr>
        <w:t xml:space="preserve"> tyrimo metu</w:t>
      </w:r>
      <w:r w:rsidRPr="00862713">
        <w:rPr>
          <w:color w:val="000000" w:themeColor="text1"/>
          <w:szCs w:val="22"/>
          <w:lang w:val="lt-LT"/>
        </w:rPr>
        <w:t xml:space="preserve"> 45 vaikams, kuriems buvo nustatyta </w:t>
      </w:r>
      <w:r w:rsidRPr="00862713">
        <w:rPr>
          <w:rFonts w:eastAsia="MS Mincho"/>
          <w:szCs w:val="22"/>
          <w:lang w:val="lt-LT" w:eastAsia="zh-CN"/>
        </w:rPr>
        <w:t>II, III arba IV laipsnių ūminė TpŠL</w:t>
      </w:r>
      <w:r w:rsidRPr="00862713">
        <w:rPr>
          <w:color w:val="000000" w:themeColor="text1"/>
          <w:szCs w:val="22"/>
          <w:lang w:val="lt-LT"/>
        </w:rPr>
        <w:t>, šalia gydymo kortikosteroidais buvo paskirtas Jakavi</w:t>
      </w:r>
      <w:r w:rsidR="00647486" w:rsidRPr="00647486">
        <w:rPr>
          <w:color w:val="000000" w:themeColor="text1"/>
          <w:szCs w:val="22"/>
          <w:lang w:val="lt-LT"/>
        </w:rPr>
        <w:t xml:space="preserve"> ir kortikosteroidai </w:t>
      </w:r>
      <w:r w:rsidR="00647486" w:rsidRPr="00910870">
        <w:rPr>
          <w:color w:val="000000" w:themeColor="text1"/>
          <w:szCs w:val="22"/>
          <w:lang w:val="lt-LT"/>
        </w:rPr>
        <w:t>+/- </w:t>
      </w:r>
      <w:r w:rsidR="00647486" w:rsidRPr="00647486">
        <w:rPr>
          <w:color w:val="000000" w:themeColor="text1"/>
          <w:szCs w:val="22"/>
          <w:lang w:val="lt-LT"/>
        </w:rPr>
        <w:t>KNI</w:t>
      </w:r>
      <w:r w:rsidRPr="00862713">
        <w:rPr>
          <w:color w:val="000000" w:themeColor="text1"/>
          <w:szCs w:val="22"/>
          <w:lang w:val="lt-LT"/>
        </w:rPr>
        <w:t>. Šio tyrimo tikslas buvo įvertinti Jakavi saugumą, veiksmingumą ir farmakokinetiką. Pacientai buvo įtraukiami į 4 grupes, atsižvelgiant į jų amžių (1</w:t>
      </w:r>
      <w:r w:rsidRPr="00862713">
        <w:rPr>
          <w:color w:val="000000" w:themeColor="text1"/>
          <w:szCs w:val="22"/>
          <w:lang w:val="lt-LT"/>
        </w:rPr>
        <w:noBreakHyphen/>
        <w:t>oji [nuo ≥ 12 metų iki &lt; 18 metų, N = 18], 2</w:t>
      </w:r>
      <w:r w:rsidRPr="00862713">
        <w:rPr>
          <w:color w:val="000000" w:themeColor="text1"/>
          <w:szCs w:val="22"/>
          <w:lang w:val="lt-LT"/>
        </w:rPr>
        <w:noBreakHyphen/>
        <w:t>oji [nuo ≥ 6 metų iki &lt; 12 metų, N = 12], 3</w:t>
      </w:r>
      <w:r w:rsidRPr="00862713">
        <w:rPr>
          <w:color w:val="000000" w:themeColor="text1"/>
          <w:szCs w:val="22"/>
          <w:lang w:val="lt-LT"/>
        </w:rPr>
        <w:noBreakHyphen/>
        <w:t>ioji [nuo ≥ 2 metų iki &lt; 6 metų, N = 15] ir 4</w:t>
      </w:r>
      <w:r w:rsidRPr="00862713">
        <w:rPr>
          <w:color w:val="000000" w:themeColor="text1"/>
          <w:szCs w:val="22"/>
          <w:lang w:val="lt-LT"/>
        </w:rPr>
        <w:noBreakHyphen/>
        <w:t xml:space="preserve">oji [nuo ≥ 28 dienų iki &lt; 2 metų, N = 0]). </w:t>
      </w:r>
      <w:r w:rsidR="00647486" w:rsidRPr="00910870">
        <w:rPr>
          <w:color w:val="000000" w:themeColor="text1"/>
          <w:szCs w:val="22"/>
          <w:lang w:val="lt-LT"/>
        </w:rPr>
        <w:t xml:space="preserve">Tirtos </w:t>
      </w:r>
      <w:r w:rsidR="00647486" w:rsidRPr="00647486">
        <w:rPr>
          <w:color w:val="000000" w:themeColor="text1"/>
          <w:szCs w:val="22"/>
          <w:lang w:val="lt-LT"/>
        </w:rPr>
        <w:t xml:space="preserve">vaistinio preparato </w:t>
      </w:r>
      <w:r w:rsidR="00647486" w:rsidRPr="00910870">
        <w:rPr>
          <w:color w:val="000000" w:themeColor="text1"/>
          <w:szCs w:val="22"/>
          <w:lang w:val="lt-LT"/>
        </w:rPr>
        <w:t>dozės buvo skirtos po 10 mg du kartus per parą 1</w:t>
      </w:r>
      <w:r w:rsidR="00647486" w:rsidRPr="00647486">
        <w:rPr>
          <w:color w:val="000000" w:themeColor="text1"/>
          <w:szCs w:val="22"/>
          <w:lang w:val="lt-LT"/>
        </w:rPr>
        <w:noBreakHyphen/>
        <w:t>ajai</w:t>
      </w:r>
      <w:r w:rsidR="00647486" w:rsidRPr="00910870">
        <w:rPr>
          <w:color w:val="000000" w:themeColor="text1"/>
          <w:szCs w:val="22"/>
          <w:lang w:val="lt-LT"/>
        </w:rPr>
        <w:t xml:space="preserve"> grupei, 5 mg du kartus per parą 2</w:t>
      </w:r>
      <w:r w:rsidR="00647486" w:rsidRPr="00647486">
        <w:rPr>
          <w:color w:val="000000" w:themeColor="text1"/>
          <w:szCs w:val="22"/>
          <w:lang w:val="lt-LT"/>
        </w:rPr>
        <w:noBreakHyphen/>
        <w:t>ajai</w:t>
      </w:r>
      <w:r w:rsidR="00647486" w:rsidRPr="00910870">
        <w:rPr>
          <w:color w:val="000000" w:themeColor="text1"/>
          <w:szCs w:val="22"/>
          <w:lang w:val="lt-LT"/>
        </w:rPr>
        <w:t xml:space="preserve"> grupei ir 4 mg/m</w:t>
      </w:r>
      <w:r w:rsidR="00647486" w:rsidRPr="00910870">
        <w:rPr>
          <w:color w:val="000000" w:themeColor="text1"/>
          <w:szCs w:val="22"/>
          <w:vertAlign w:val="superscript"/>
          <w:lang w:val="lt-LT"/>
        </w:rPr>
        <w:t>2</w:t>
      </w:r>
      <w:r w:rsidR="00647486" w:rsidRPr="00910870">
        <w:rPr>
          <w:color w:val="000000" w:themeColor="text1"/>
          <w:szCs w:val="22"/>
          <w:lang w:val="lt-LT"/>
        </w:rPr>
        <w:t xml:space="preserve"> du kartus per parą 3</w:t>
      </w:r>
      <w:r w:rsidR="00647486" w:rsidRPr="00647486">
        <w:rPr>
          <w:color w:val="000000" w:themeColor="text1"/>
          <w:szCs w:val="22"/>
          <w:lang w:val="lt-LT"/>
        </w:rPr>
        <w:noBreakHyphen/>
        <w:t>ajai</w:t>
      </w:r>
      <w:r w:rsidR="00647486" w:rsidRPr="00910870">
        <w:rPr>
          <w:color w:val="000000" w:themeColor="text1"/>
          <w:szCs w:val="22"/>
          <w:lang w:val="lt-LT"/>
        </w:rPr>
        <w:t xml:space="preserve"> grupei</w:t>
      </w:r>
      <w:r w:rsidR="00647486" w:rsidRPr="00647486">
        <w:rPr>
          <w:color w:val="000000" w:themeColor="text1"/>
          <w:szCs w:val="22"/>
          <w:lang w:val="lt-LT"/>
        </w:rPr>
        <w:t>,</w:t>
      </w:r>
      <w:r w:rsidR="00647486">
        <w:rPr>
          <w:color w:val="000000" w:themeColor="text1"/>
          <w:szCs w:val="22"/>
          <w:lang w:val="lt-LT"/>
        </w:rPr>
        <w:t xml:space="preserve"> </w:t>
      </w:r>
      <w:r w:rsidRPr="00862713">
        <w:rPr>
          <w:color w:val="000000" w:themeColor="text1"/>
          <w:szCs w:val="22"/>
          <w:lang w:val="lt-LT"/>
        </w:rPr>
        <w:t>o pacientai buvo gydyti 24 savaites arba iki gydymo nutraukimo. &lt; 12 metų vaikams Jakavi buvo skiriamas kaip 5 mg tabletės arba kaip kapsulės / geriamasis tirpalas.</w:t>
      </w:r>
    </w:p>
    <w:p w14:paraId="0276FDBA" w14:textId="77777777" w:rsidR="00C3298A" w:rsidRPr="00862713" w:rsidRDefault="00C3298A" w:rsidP="00405C70">
      <w:pPr>
        <w:tabs>
          <w:tab w:val="left" w:pos="708"/>
        </w:tabs>
        <w:spacing w:line="240" w:lineRule="auto"/>
        <w:rPr>
          <w:color w:val="000000" w:themeColor="text1"/>
          <w:szCs w:val="22"/>
          <w:lang w:val="lt-LT"/>
        </w:rPr>
      </w:pPr>
    </w:p>
    <w:p w14:paraId="29F0894F" w14:textId="2B02867D" w:rsidR="00C3298A" w:rsidRPr="00862713" w:rsidRDefault="00C3298A" w:rsidP="00405C70">
      <w:pPr>
        <w:tabs>
          <w:tab w:val="left" w:pos="708"/>
        </w:tabs>
        <w:spacing w:line="240" w:lineRule="auto"/>
        <w:rPr>
          <w:color w:val="000000" w:themeColor="text1"/>
          <w:lang w:val="lt-LT"/>
        </w:rPr>
      </w:pPr>
      <w:r w:rsidRPr="00862713">
        <w:rPr>
          <w:color w:val="000000" w:themeColor="text1"/>
          <w:lang w:val="lt-LT" w:eastAsia="de-CH"/>
        </w:rPr>
        <w:t xml:space="preserve">Į tyrimą buvo įtraukiami pacientai, kuriems buvo nustatyta </w:t>
      </w:r>
      <w:r w:rsidRPr="00862713">
        <w:rPr>
          <w:rFonts w:eastAsia="MS Mincho"/>
          <w:szCs w:val="22"/>
          <w:lang w:val="lt-LT" w:eastAsia="zh-CN"/>
        </w:rPr>
        <w:t>kortikosteroidams atspari liga arba kurie anksčiau nebuvo gydyti</w:t>
      </w:r>
      <w:r w:rsidRPr="00862713">
        <w:rPr>
          <w:color w:val="000000" w:themeColor="text1"/>
          <w:lang w:val="lt-LT" w:eastAsia="de-CH"/>
        </w:rPr>
        <w:t xml:space="preserve">. </w:t>
      </w:r>
      <w:r w:rsidRPr="00862713">
        <w:rPr>
          <w:rFonts w:eastAsia="MS Mincho"/>
          <w:szCs w:val="22"/>
          <w:lang w:val="lt-LT" w:eastAsia="zh-CN"/>
        </w:rPr>
        <w:t xml:space="preserve">Atsparumas kortikosteroidams buvo nustatomas pagal gydymo įstaigos kriterijus arba gydytojo sprendimu, jeigu gydymo įstaigoje nebuvo nustatyta šių kriterijų, o pacientams iki įtraukimo į tyrimą be kortikosteroidų galėjo būti skirtas ne daugiau kaip vienas papildomas sisteminio poveikio </w:t>
      </w:r>
      <w:r w:rsidRPr="00862713">
        <w:rPr>
          <w:color w:val="000000" w:themeColor="text1"/>
          <w:lang w:val="lt-LT" w:eastAsia="de-CH"/>
        </w:rPr>
        <w:t xml:space="preserve">ūminės </w:t>
      </w:r>
      <w:r w:rsidRPr="00862713">
        <w:rPr>
          <w:rFonts w:eastAsia="MS Mincho"/>
          <w:szCs w:val="22"/>
          <w:lang w:val="lt-LT" w:eastAsia="zh-CN"/>
        </w:rPr>
        <w:t>TpŠL</w:t>
      </w:r>
      <w:r w:rsidRPr="00862713">
        <w:rPr>
          <w:color w:val="000000" w:themeColor="text1"/>
          <w:lang w:val="lt-LT" w:eastAsia="de-CH"/>
        </w:rPr>
        <w:t xml:space="preserve"> </w:t>
      </w:r>
      <w:r w:rsidRPr="00862713">
        <w:rPr>
          <w:rFonts w:eastAsia="MS Mincho"/>
          <w:szCs w:val="22"/>
          <w:lang w:val="lt-LT" w:eastAsia="zh-CN"/>
        </w:rPr>
        <w:t>gydymo būdas</w:t>
      </w:r>
      <w:r w:rsidRPr="00862713">
        <w:rPr>
          <w:color w:val="000000" w:themeColor="text1"/>
          <w:lang w:val="lt-LT" w:eastAsia="de-CH"/>
        </w:rPr>
        <w:t xml:space="preserve">. Pacientai buvo laikomi anksčiau negydytais tuomet, kai jiems anksčiau nebuvo skirtas joks </w:t>
      </w:r>
      <w:r w:rsidRPr="00862713">
        <w:rPr>
          <w:rFonts w:eastAsia="MS Mincho"/>
          <w:szCs w:val="22"/>
          <w:lang w:val="lt-LT" w:eastAsia="zh-CN"/>
        </w:rPr>
        <w:t xml:space="preserve">sisteminio poveikio </w:t>
      </w:r>
      <w:r w:rsidRPr="00862713">
        <w:rPr>
          <w:color w:val="000000" w:themeColor="text1"/>
          <w:lang w:val="lt-LT" w:eastAsia="de-CH"/>
        </w:rPr>
        <w:t xml:space="preserve">ūminės </w:t>
      </w:r>
      <w:r w:rsidRPr="00862713">
        <w:rPr>
          <w:rFonts w:eastAsia="MS Mincho"/>
          <w:szCs w:val="22"/>
          <w:lang w:val="lt-LT" w:eastAsia="zh-CN"/>
        </w:rPr>
        <w:t>TpŠL</w:t>
      </w:r>
      <w:r w:rsidRPr="00862713">
        <w:rPr>
          <w:color w:val="000000" w:themeColor="text1"/>
          <w:lang w:val="lt-LT" w:eastAsia="de-CH"/>
        </w:rPr>
        <w:t xml:space="preserve"> </w:t>
      </w:r>
      <w:r w:rsidRPr="00862713">
        <w:rPr>
          <w:rFonts w:eastAsia="MS Mincho"/>
          <w:szCs w:val="22"/>
          <w:lang w:val="lt-LT" w:eastAsia="zh-CN"/>
        </w:rPr>
        <w:t>gydymo būdas</w:t>
      </w:r>
      <w:r w:rsidRPr="00862713">
        <w:rPr>
          <w:color w:val="000000" w:themeColor="text1"/>
          <w:lang w:val="lt-LT" w:eastAsia="de-CH"/>
        </w:rPr>
        <w:t xml:space="preserve"> (išskyrus daugiausia 72 valandų trukmės ankstesnį gydymą sisteminio poveikio metilprednizolonu arba </w:t>
      </w:r>
      <w:r w:rsidRPr="00862713">
        <w:rPr>
          <w:color w:val="000000" w:themeColor="text1"/>
          <w:lang w:val="lt-LT" w:eastAsia="de-CH"/>
        </w:rPr>
        <w:lastRenderedPageBreak/>
        <w:t xml:space="preserve">ekvivalentišku kortikosteroidu po ūminės </w:t>
      </w:r>
      <w:r w:rsidRPr="00862713">
        <w:rPr>
          <w:rFonts w:eastAsia="MS Mincho"/>
          <w:szCs w:val="22"/>
          <w:lang w:val="lt-LT" w:eastAsia="zh-CN"/>
        </w:rPr>
        <w:t>TpŠL nustatymo</w:t>
      </w:r>
      <w:r w:rsidRPr="00862713">
        <w:rPr>
          <w:color w:val="000000" w:themeColor="text1"/>
          <w:lang w:val="lt-LT" w:eastAsia="de-CH"/>
        </w:rPr>
        <w:t>).</w:t>
      </w:r>
      <w:r w:rsidRPr="00862713">
        <w:rPr>
          <w:color w:val="000000" w:themeColor="text1"/>
          <w:lang w:val="lt-LT"/>
        </w:rPr>
        <w:t xml:space="preserve"> Kartu su Jakavi pacientams buvo skiriamas gydymas sisteminio poveikio kortikosteroidu ir</w:t>
      </w:r>
      <w:r w:rsidR="00A71C44">
        <w:rPr>
          <w:color w:val="000000" w:themeColor="text1"/>
          <w:lang w:val="lt-LT"/>
        </w:rPr>
        <w:t> </w:t>
      </w:r>
      <w:r w:rsidRPr="00862713">
        <w:rPr>
          <w:color w:val="000000" w:themeColor="text1"/>
          <w:lang w:val="lt-LT"/>
        </w:rPr>
        <w:t xml:space="preserve">(arba) KNI (ciklosporinu ar takrolimuzu), o taip pat buvo leidžiamas gydymas vietinio poveikio kortikosteroidais laikantis gydymo įstaigos rekomendacijų. REACH4 tyrimo metu 40 pacientų (88,9 %) kartu buvo skirtas gydymas KNI. </w:t>
      </w:r>
      <w:r w:rsidRPr="00862713">
        <w:rPr>
          <w:color w:val="000000" w:themeColor="text1"/>
          <w:szCs w:val="22"/>
          <w:lang w:val="lt-LT"/>
        </w:rPr>
        <w:t xml:space="preserve">Pacientams taip pat galėjo būti taikoma įprastinė alogeninė kamieninių ląstelių transplantacija, skiriamas palaikomasis gydymas, </w:t>
      </w:r>
      <w:r w:rsidRPr="00862713">
        <w:rPr>
          <w:rFonts w:eastAsia="MS Mincho"/>
          <w:szCs w:val="22"/>
          <w:lang w:val="lt-LT" w:eastAsia="zh-CN"/>
        </w:rPr>
        <w:t>įskaitant vaistinius preparatus infekcijoms gydyti ir kraujo komponentų transfuzijas</w:t>
      </w:r>
      <w:r w:rsidRPr="00862713">
        <w:rPr>
          <w:color w:val="000000" w:themeColor="text1"/>
          <w:szCs w:val="22"/>
          <w:lang w:val="lt-LT"/>
        </w:rPr>
        <w:t>.</w:t>
      </w:r>
      <w:r w:rsidRPr="00862713">
        <w:rPr>
          <w:color w:val="000000" w:themeColor="text1"/>
          <w:lang w:val="lt-LT"/>
        </w:rPr>
        <w:t xml:space="preserve"> Jakavi skyrimas buvo nutraukiamas, jeigu 28</w:t>
      </w:r>
      <w:r w:rsidRPr="00862713">
        <w:rPr>
          <w:color w:val="000000" w:themeColor="text1"/>
          <w:lang w:val="lt-LT"/>
        </w:rPr>
        <w:noBreakHyphen/>
        <w:t xml:space="preserve">ąją dieną nebuvo nustatoma atsako į ūminės </w:t>
      </w:r>
      <w:r w:rsidRPr="00862713">
        <w:rPr>
          <w:rFonts w:eastAsia="MS Mincho"/>
          <w:szCs w:val="22"/>
          <w:lang w:val="lt-LT" w:eastAsia="zh-CN"/>
        </w:rPr>
        <w:t>TpŠL</w:t>
      </w:r>
      <w:r w:rsidRPr="00862713">
        <w:rPr>
          <w:color w:val="000000" w:themeColor="text1"/>
          <w:lang w:val="lt-LT"/>
        </w:rPr>
        <w:t xml:space="preserve"> gydymą.</w:t>
      </w:r>
    </w:p>
    <w:p w14:paraId="0BD07325" w14:textId="77777777" w:rsidR="00C3298A" w:rsidRPr="00862713" w:rsidRDefault="00C3298A" w:rsidP="00405C70">
      <w:pPr>
        <w:tabs>
          <w:tab w:val="left" w:pos="708"/>
        </w:tabs>
        <w:spacing w:line="240" w:lineRule="auto"/>
        <w:rPr>
          <w:color w:val="000000" w:themeColor="text1"/>
          <w:szCs w:val="22"/>
          <w:lang w:val="lt-LT"/>
        </w:rPr>
      </w:pPr>
    </w:p>
    <w:p w14:paraId="56DE1BF2" w14:textId="77777777" w:rsidR="00C3298A" w:rsidRPr="00862713" w:rsidRDefault="00C3298A" w:rsidP="00405C70">
      <w:pPr>
        <w:tabs>
          <w:tab w:val="left" w:pos="708"/>
        </w:tabs>
        <w:spacing w:line="240" w:lineRule="auto"/>
        <w:rPr>
          <w:color w:val="000000" w:themeColor="text1"/>
          <w:szCs w:val="22"/>
          <w:lang w:val="lt-LT"/>
        </w:rPr>
      </w:pPr>
      <w:r w:rsidRPr="00862713">
        <w:rPr>
          <w:lang w:val="lt-LT"/>
        </w:rPr>
        <w:t>Po 56</w:t>
      </w:r>
      <w:r w:rsidRPr="00862713">
        <w:rPr>
          <w:lang w:val="lt-LT"/>
        </w:rPr>
        <w:noBreakHyphen/>
        <w:t>osios dienos vizito Jakavi dozę buvo leidžiama laipsniškai mažinti</w:t>
      </w:r>
      <w:r w:rsidRPr="00862713">
        <w:rPr>
          <w:rFonts w:eastAsia="MS Mincho"/>
          <w:szCs w:val="22"/>
          <w:lang w:val="lt-LT" w:eastAsia="zh-CN"/>
        </w:rPr>
        <w:t xml:space="preserve"> ir jo vartojimą nutraukti</w:t>
      </w:r>
      <w:r w:rsidRPr="00862713">
        <w:rPr>
          <w:lang w:val="lt-LT"/>
        </w:rPr>
        <w:t>.</w:t>
      </w:r>
    </w:p>
    <w:p w14:paraId="21E2F406" w14:textId="77777777" w:rsidR="00C3298A" w:rsidRPr="00862713" w:rsidRDefault="00C3298A" w:rsidP="00405C70">
      <w:pPr>
        <w:tabs>
          <w:tab w:val="left" w:pos="708"/>
        </w:tabs>
        <w:spacing w:line="240" w:lineRule="auto"/>
        <w:rPr>
          <w:color w:val="000000" w:themeColor="text1"/>
          <w:szCs w:val="22"/>
          <w:lang w:val="lt-LT"/>
        </w:rPr>
      </w:pPr>
    </w:p>
    <w:p w14:paraId="1AB84D3E" w14:textId="77777777" w:rsidR="00C3298A" w:rsidRPr="00862713" w:rsidRDefault="00C3298A" w:rsidP="00405C70">
      <w:pPr>
        <w:tabs>
          <w:tab w:val="left" w:pos="708"/>
        </w:tabs>
        <w:spacing w:line="240" w:lineRule="auto"/>
        <w:rPr>
          <w:color w:val="000000" w:themeColor="text1"/>
          <w:szCs w:val="22"/>
          <w:lang w:val="lt-LT"/>
        </w:rPr>
      </w:pPr>
      <w:r w:rsidRPr="00862713">
        <w:rPr>
          <w:rStyle w:val="normaltextrun"/>
          <w:color w:val="000000" w:themeColor="text1"/>
          <w:shd w:val="clear" w:color="auto" w:fill="FFFFFF"/>
          <w:lang w:val="lt-LT"/>
        </w:rPr>
        <w:t xml:space="preserve">Vyriškosios ir moteriškosios lyties pacientai sudarė atitinkamai 62,2 % (n = 28) ir 37,8 % (n = 17) visų pacientų. </w:t>
      </w:r>
      <w:r w:rsidRPr="00862713">
        <w:rPr>
          <w:color w:val="000000" w:themeColor="text1"/>
          <w:szCs w:val="22"/>
          <w:lang w:val="lt-LT"/>
        </w:rPr>
        <w:t xml:space="preserve">Iš viso 27 pacientams (60,0 %) </w:t>
      </w:r>
      <w:r w:rsidRPr="00862713">
        <w:rPr>
          <w:rFonts w:eastAsia="MS Mincho"/>
          <w:szCs w:val="22"/>
          <w:lang w:val="lt-LT" w:eastAsia="zh-CN"/>
        </w:rPr>
        <w:t>buvo nustatyta piktybinė gretutinė liga</w:t>
      </w:r>
      <w:r w:rsidRPr="00862713">
        <w:rPr>
          <w:color w:val="000000" w:themeColor="text1"/>
          <w:szCs w:val="22"/>
          <w:lang w:val="lt-LT"/>
        </w:rPr>
        <w:t xml:space="preserve">, dažniausia leukemija (26 pacientams, 57,8 %). Tarp 45 vaikų, kurie buvo įtraukti į REACH4 tyrimą, 13 pacientų (28,9 %) buvo nustatyta anksčiau negydyta ūminė </w:t>
      </w:r>
      <w:r w:rsidRPr="00862713">
        <w:rPr>
          <w:rFonts w:eastAsia="MS Mincho"/>
          <w:szCs w:val="22"/>
          <w:lang w:val="lt-LT" w:eastAsia="zh-CN"/>
        </w:rPr>
        <w:t>TpŠL, o</w:t>
      </w:r>
      <w:r w:rsidRPr="00862713">
        <w:rPr>
          <w:color w:val="000000" w:themeColor="text1"/>
          <w:szCs w:val="22"/>
          <w:lang w:val="lt-LT"/>
        </w:rPr>
        <w:t xml:space="preserve"> 32 pacientams (71,1 %) buvo nustatyta kortikosteroidams atspari ūminė </w:t>
      </w:r>
      <w:r w:rsidRPr="00862713">
        <w:rPr>
          <w:rFonts w:eastAsia="MS Mincho"/>
          <w:szCs w:val="22"/>
          <w:lang w:val="lt-LT" w:eastAsia="zh-CN"/>
        </w:rPr>
        <w:t>TpŠL</w:t>
      </w:r>
      <w:r w:rsidRPr="00862713">
        <w:rPr>
          <w:color w:val="000000" w:themeColor="text1"/>
          <w:szCs w:val="22"/>
          <w:lang w:val="lt-LT"/>
        </w:rPr>
        <w:t xml:space="preserve">. Tyrimo pradžioje 64,4 % pacientų nustatyta II laipsnio, 26,7 % pacientų </w:t>
      </w:r>
      <w:r w:rsidRPr="00862713">
        <w:rPr>
          <w:szCs w:val="22"/>
          <w:lang w:val="lt-LT"/>
        </w:rPr>
        <w:t xml:space="preserve">– </w:t>
      </w:r>
      <w:r w:rsidRPr="00862713">
        <w:rPr>
          <w:color w:val="000000" w:themeColor="text1"/>
          <w:szCs w:val="22"/>
          <w:lang w:val="lt-LT"/>
        </w:rPr>
        <w:t xml:space="preserve">III laipsnio, o 8,9 % pacientų </w:t>
      </w:r>
      <w:r w:rsidRPr="00862713">
        <w:rPr>
          <w:szCs w:val="22"/>
          <w:lang w:val="lt-LT"/>
        </w:rPr>
        <w:t xml:space="preserve">– </w:t>
      </w:r>
      <w:r w:rsidRPr="00862713">
        <w:rPr>
          <w:color w:val="000000" w:themeColor="text1"/>
          <w:szCs w:val="22"/>
          <w:lang w:val="lt-LT"/>
        </w:rPr>
        <w:t xml:space="preserve">IV laipsnio ūminė </w:t>
      </w:r>
      <w:r w:rsidRPr="00862713">
        <w:rPr>
          <w:rFonts w:eastAsia="MS Mincho"/>
          <w:szCs w:val="22"/>
          <w:lang w:val="lt-LT" w:eastAsia="zh-CN"/>
        </w:rPr>
        <w:t>TpŠL</w:t>
      </w:r>
      <w:r w:rsidRPr="00862713">
        <w:rPr>
          <w:color w:val="000000" w:themeColor="text1"/>
          <w:szCs w:val="22"/>
          <w:lang w:val="lt-LT"/>
        </w:rPr>
        <w:t>.</w:t>
      </w:r>
    </w:p>
    <w:p w14:paraId="2B780CCE" w14:textId="77777777" w:rsidR="00C3298A" w:rsidRPr="00862713" w:rsidRDefault="00C3298A" w:rsidP="00405C70">
      <w:pPr>
        <w:tabs>
          <w:tab w:val="left" w:pos="708"/>
        </w:tabs>
        <w:spacing w:line="240" w:lineRule="auto"/>
        <w:rPr>
          <w:color w:val="000000" w:themeColor="text1"/>
          <w:szCs w:val="22"/>
          <w:lang w:val="lt-LT"/>
        </w:rPr>
      </w:pPr>
    </w:p>
    <w:p w14:paraId="3790070A" w14:textId="7C0676FD" w:rsidR="00C3298A" w:rsidRPr="00862713" w:rsidRDefault="00C3298A" w:rsidP="00405C70">
      <w:pPr>
        <w:tabs>
          <w:tab w:val="left" w:pos="708"/>
        </w:tabs>
        <w:spacing w:line="240" w:lineRule="auto"/>
        <w:rPr>
          <w:color w:val="000000" w:themeColor="text1"/>
          <w:szCs w:val="22"/>
          <w:lang w:val="lt-LT"/>
        </w:rPr>
      </w:pPr>
      <w:r w:rsidRPr="00862713">
        <w:rPr>
          <w:color w:val="000000" w:themeColor="text1"/>
          <w:szCs w:val="22"/>
          <w:lang w:val="lt-LT"/>
        </w:rPr>
        <w:t>REACH4 tyrimo duomenimis, b</w:t>
      </w:r>
      <w:r w:rsidRPr="00862713">
        <w:rPr>
          <w:szCs w:val="22"/>
          <w:lang w:val="lt-LT" w:eastAsia="zh-CN"/>
        </w:rPr>
        <w:t>endrasis atsako dažnis (BAD) 28</w:t>
      </w:r>
      <w:r w:rsidRPr="00862713">
        <w:rPr>
          <w:szCs w:val="22"/>
          <w:lang w:val="lt-LT" w:eastAsia="zh-CN"/>
        </w:rPr>
        <w:noBreakHyphen/>
        <w:t>ąją dieną</w:t>
      </w:r>
      <w:r w:rsidRPr="00862713">
        <w:rPr>
          <w:color w:val="000000" w:themeColor="text1"/>
          <w:szCs w:val="22"/>
          <w:lang w:val="lt-LT"/>
        </w:rPr>
        <w:t xml:space="preserve"> (pagrindinė veiksmingumo vertinamoji baigtis) buvo 84,4 % (90 % PI: 72,8; 92,5) visiems pacientams, o VA pasiektas 48,9 % pacientų ir DA pasiektas 35,6 % pacientų. Vertinant atskirai pagal anksčiau skirto gydymo grupes, </w:t>
      </w:r>
      <w:r w:rsidRPr="00862713">
        <w:rPr>
          <w:szCs w:val="22"/>
          <w:lang w:val="lt-LT" w:eastAsia="zh-CN"/>
        </w:rPr>
        <w:t>BAD</w:t>
      </w:r>
      <w:r w:rsidRPr="00862713">
        <w:rPr>
          <w:color w:val="000000" w:themeColor="text1"/>
          <w:szCs w:val="22"/>
          <w:lang w:val="lt-LT"/>
        </w:rPr>
        <w:t xml:space="preserve"> rodmuo </w:t>
      </w:r>
      <w:r w:rsidRPr="00862713">
        <w:rPr>
          <w:szCs w:val="22"/>
          <w:lang w:val="lt-LT" w:eastAsia="zh-CN"/>
        </w:rPr>
        <w:t>28</w:t>
      </w:r>
      <w:r w:rsidRPr="00862713">
        <w:rPr>
          <w:szCs w:val="22"/>
          <w:lang w:val="lt-LT" w:eastAsia="zh-CN"/>
        </w:rPr>
        <w:noBreakHyphen/>
        <w:t>ąją dieną</w:t>
      </w:r>
      <w:r w:rsidRPr="00862713">
        <w:rPr>
          <w:color w:val="000000" w:themeColor="text1"/>
          <w:szCs w:val="22"/>
          <w:lang w:val="lt-LT"/>
        </w:rPr>
        <w:t xml:space="preserve"> buvo 90,6 % kortikosteroidams atsparia </w:t>
      </w:r>
      <w:r w:rsidR="00647486" w:rsidRPr="00647486">
        <w:rPr>
          <w:color w:val="000000" w:themeColor="text1"/>
          <w:szCs w:val="22"/>
          <w:lang w:val="lt-LT"/>
        </w:rPr>
        <w:t xml:space="preserve">(SR) </w:t>
      </w:r>
      <w:r w:rsidRPr="00862713">
        <w:rPr>
          <w:color w:val="000000" w:themeColor="text1"/>
          <w:szCs w:val="22"/>
          <w:lang w:val="lt-LT"/>
        </w:rPr>
        <w:t>liga sirgusiems pacientams.</w:t>
      </w:r>
    </w:p>
    <w:p w14:paraId="2B6ADA0F" w14:textId="77777777" w:rsidR="00C3298A" w:rsidRPr="00862713" w:rsidRDefault="00C3298A" w:rsidP="00405C70">
      <w:pPr>
        <w:tabs>
          <w:tab w:val="left" w:pos="708"/>
        </w:tabs>
        <w:spacing w:line="240" w:lineRule="auto"/>
        <w:rPr>
          <w:color w:val="000000" w:themeColor="text1"/>
          <w:szCs w:val="22"/>
          <w:lang w:val="lt-LT"/>
        </w:rPr>
      </w:pPr>
    </w:p>
    <w:p w14:paraId="3D3C399B" w14:textId="4DCEBD98" w:rsidR="00C3298A" w:rsidRPr="00862713" w:rsidRDefault="00C3298A" w:rsidP="00405C70">
      <w:pPr>
        <w:tabs>
          <w:tab w:val="left" w:pos="708"/>
        </w:tabs>
        <w:spacing w:line="240" w:lineRule="auto"/>
        <w:rPr>
          <w:color w:val="000000" w:themeColor="text1"/>
          <w:szCs w:val="22"/>
          <w:lang w:val="lt-LT"/>
        </w:rPr>
      </w:pPr>
      <w:r w:rsidRPr="00862713">
        <w:rPr>
          <w:szCs w:val="22"/>
          <w:lang w:val="lt-LT" w:eastAsia="zh-CN"/>
        </w:rPr>
        <w:t>Iki 56</w:t>
      </w:r>
      <w:r w:rsidRPr="00862713">
        <w:rPr>
          <w:szCs w:val="22"/>
          <w:lang w:val="lt-LT" w:eastAsia="zh-CN"/>
        </w:rPr>
        <w:noBreakHyphen/>
        <w:t>osios dienos</w:t>
      </w:r>
      <w:r w:rsidRPr="00862713">
        <w:rPr>
          <w:color w:val="000000" w:themeColor="text1"/>
          <w:szCs w:val="22"/>
          <w:lang w:val="lt-LT"/>
        </w:rPr>
        <w:t xml:space="preserve"> išliekančio </w:t>
      </w:r>
      <w:r w:rsidRPr="00862713">
        <w:rPr>
          <w:szCs w:val="22"/>
          <w:lang w:val="lt-LT" w:eastAsia="zh-CN"/>
        </w:rPr>
        <w:t>BAD</w:t>
      </w:r>
      <w:r w:rsidRPr="00862713">
        <w:rPr>
          <w:color w:val="000000" w:themeColor="text1"/>
          <w:szCs w:val="22"/>
          <w:lang w:val="lt-LT"/>
        </w:rPr>
        <w:t xml:space="preserve"> dažnis (svarbiausioji antrinė vertinamoji baigtis, apibrėžiama kaip </w:t>
      </w:r>
      <w:r w:rsidRPr="00862713">
        <w:rPr>
          <w:szCs w:val="22"/>
          <w:lang w:val="lt-LT" w:eastAsia="zh-CN"/>
        </w:rPr>
        <w:t>pacientų dalis, kuriems buvo pasiektas VA arba DA 28</w:t>
      </w:r>
      <w:r w:rsidRPr="00862713">
        <w:rPr>
          <w:szCs w:val="22"/>
          <w:lang w:val="lt-LT" w:eastAsia="zh-CN"/>
        </w:rPr>
        <w:noBreakHyphen/>
        <w:t>ąją dieną ir VA arba DA išliko iki 56</w:t>
      </w:r>
      <w:r w:rsidRPr="00862713">
        <w:rPr>
          <w:szCs w:val="22"/>
          <w:lang w:val="lt-LT" w:eastAsia="zh-CN"/>
        </w:rPr>
        <w:noBreakHyphen/>
        <w:t>osios dienos</w:t>
      </w:r>
      <w:r w:rsidRPr="00862713">
        <w:rPr>
          <w:color w:val="000000" w:themeColor="text1"/>
          <w:szCs w:val="22"/>
          <w:lang w:val="lt-LT"/>
        </w:rPr>
        <w:t>) buvo 66,7 % visų REACH4 tyrime dalyvavusių pacientų tarpe</w:t>
      </w:r>
      <w:r w:rsidR="002E19C3">
        <w:rPr>
          <w:color w:val="000000" w:themeColor="text1"/>
          <w:szCs w:val="22"/>
          <w:lang w:val="lt-LT"/>
        </w:rPr>
        <w:t xml:space="preserve"> ir</w:t>
      </w:r>
      <w:r w:rsidRPr="00862713">
        <w:rPr>
          <w:color w:val="000000" w:themeColor="text1"/>
          <w:szCs w:val="22"/>
          <w:lang w:val="lt-LT"/>
        </w:rPr>
        <w:t xml:space="preserve"> 68,8 % kortikosteroidams atsparia liga sirgusiems pacientams.</w:t>
      </w:r>
    </w:p>
    <w:p w14:paraId="3C3604E0" w14:textId="77777777" w:rsidR="00C3298A" w:rsidRPr="00862713" w:rsidRDefault="00C3298A" w:rsidP="00405C70">
      <w:pPr>
        <w:spacing w:line="240" w:lineRule="auto"/>
        <w:ind w:right="-2"/>
        <w:rPr>
          <w:color w:val="000000" w:themeColor="text1"/>
          <w:szCs w:val="22"/>
          <w:lang w:val="lt-LT"/>
        </w:rPr>
      </w:pPr>
    </w:p>
    <w:p w14:paraId="7F65D4B8" w14:textId="77777777" w:rsidR="00C3298A" w:rsidRPr="00862713" w:rsidRDefault="00C3298A" w:rsidP="00405C70">
      <w:pPr>
        <w:keepNext/>
        <w:spacing w:line="240" w:lineRule="auto"/>
        <w:rPr>
          <w:color w:val="000000" w:themeColor="text1"/>
          <w:szCs w:val="22"/>
          <w:u w:val="single"/>
          <w:lang w:val="lt-LT"/>
        </w:rPr>
      </w:pPr>
      <w:r w:rsidRPr="00862713">
        <w:rPr>
          <w:i/>
          <w:iCs/>
          <w:color w:val="000000" w:themeColor="text1"/>
          <w:szCs w:val="22"/>
          <w:u w:val="single"/>
          <w:lang w:val="lt-LT"/>
        </w:rPr>
        <w:t>Lėtinė transplantato prieš šeimininką liga</w:t>
      </w:r>
    </w:p>
    <w:p w14:paraId="009EA4C3" w14:textId="15B0837E" w:rsidR="00C3298A" w:rsidRPr="00862713" w:rsidRDefault="00C3298A" w:rsidP="00405C70">
      <w:pPr>
        <w:tabs>
          <w:tab w:val="clear" w:pos="567"/>
          <w:tab w:val="left" w:pos="1296"/>
        </w:tabs>
        <w:spacing w:line="240" w:lineRule="auto"/>
        <w:ind w:right="-15"/>
        <w:textAlignment w:val="baseline"/>
        <w:rPr>
          <w:color w:val="000000" w:themeColor="text1"/>
          <w:szCs w:val="22"/>
          <w:lang w:val="lt-LT" w:eastAsia="de-CH"/>
        </w:rPr>
      </w:pPr>
      <w:r w:rsidRPr="00862713">
        <w:rPr>
          <w:color w:val="000000" w:themeColor="text1"/>
          <w:szCs w:val="22"/>
          <w:lang w:val="lt-LT" w:eastAsia="de-CH"/>
        </w:rPr>
        <w:t>REACH5</w:t>
      </w:r>
      <w:r w:rsidRPr="00862713">
        <w:rPr>
          <w:rFonts w:eastAsia="MS Mincho"/>
          <w:szCs w:val="22"/>
          <w:lang w:val="lt-LT" w:eastAsia="zh-CN"/>
        </w:rPr>
        <w:t xml:space="preserve"> tyrimo metu</w:t>
      </w:r>
      <w:r w:rsidRPr="00862713">
        <w:rPr>
          <w:color w:val="000000" w:themeColor="text1"/>
          <w:szCs w:val="22"/>
          <w:lang w:val="lt-LT" w:eastAsia="de-CH"/>
        </w:rPr>
        <w:t xml:space="preserve"> 45 vaikams, </w:t>
      </w:r>
      <w:r w:rsidRPr="00862713">
        <w:rPr>
          <w:rFonts w:eastAsia="MS Mincho"/>
          <w:szCs w:val="22"/>
          <w:lang w:val="lt-LT" w:eastAsia="zh-CN"/>
        </w:rPr>
        <w:t>kuriems buvo nustatyta vidutinio sunkumo ar sunki lėtinė TpŠL,</w:t>
      </w:r>
      <w:r w:rsidRPr="00862713">
        <w:rPr>
          <w:color w:val="000000" w:themeColor="text1"/>
          <w:szCs w:val="22"/>
          <w:lang w:val="lt-LT" w:eastAsia="de-CH"/>
        </w:rPr>
        <w:t xml:space="preserve"> </w:t>
      </w:r>
      <w:r w:rsidRPr="00862713">
        <w:rPr>
          <w:color w:val="000000" w:themeColor="text1"/>
          <w:szCs w:val="22"/>
          <w:lang w:val="lt-LT"/>
        </w:rPr>
        <w:t>šalia gydymo kortikosteroidais buvo paskirtas Jakavi</w:t>
      </w:r>
      <w:r w:rsidR="00647486" w:rsidRPr="00647486">
        <w:rPr>
          <w:color w:val="000000" w:themeColor="text1"/>
          <w:szCs w:val="22"/>
          <w:lang w:val="lt-LT"/>
        </w:rPr>
        <w:t xml:space="preserve"> ir kortikosteroidai </w:t>
      </w:r>
      <w:r w:rsidR="00647486" w:rsidRPr="00910870">
        <w:rPr>
          <w:color w:val="000000" w:themeColor="text1"/>
          <w:szCs w:val="22"/>
          <w:lang w:val="lt-LT"/>
        </w:rPr>
        <w:t>+/- </w:t>
      </w:r>
      <w:r w:rsidR="00647486" w:rsidRPr="00647486">
        <w:rPr>
          <w:color w:val="000000" w:themeColor="text1"/>
          <w:szCs w:val="22"/>
          <w:lang w:val="lt-LT"/>
        </w:rPr>
        <w:t>KNI</w:t>
      </w:r>
      <w:r w:rsidRPr="00862713">
        <w:rPr>
          <w:color w:val="000000" w:themeColor="text1"/>
          <w:szCs w:val="22"/>
          <w:lang w:val="lt-LT"/>
        </w:rPr>
        <w:t>.</w:t>
      </w:r>
      <w:r w:rsidRPr="00862713">
        <w:rPr>
          <w:color w:val="000000" w:themeColor="text1"/>
          <w:szCs w:val="22"/>
          <w:lang w:val="lt-LT" w:eastAsia="de-CH"/>
        </w:rPr>
        <w:t xml:space="preserve"> </w:t>
      </w:r>
      <w:r w:rsidRPr="00862713">
        <w:rPr>
          <w:color w:val="000000" w:themeColor="text1"/>
          <w:szCs w:val="22"/>
          <w:lang w:val="lt-LT"/>
        </w:rPr>
        <w:t>Šio tyrimo tikslas buvo įvertinti Jakavi saugumą, veiksmingumą ir farmakokinetiką</w:t>
      </w:r>
      <w:r w:rsidRPr="00862713">
        <w:rPr>
          <w:color w:val="000000" w:themeColor="text1"/>
          <w:szCs w:val="22"/>
          <w:lang w:val="lt-LT" w:eastAsia="de-CH"/>
        </w:rPr>
        <w:t xml:space="preserve">. </w:t>
      </w:r>
      <w:r w:rsidRPr="00862713">
        <w:rPr>
          <w:color w:val="000000" w:themeColor="text1"/>
          <w:szCs w:val="22"/>
          <w:lang w:val="lt-LT"/>
        </w:rPr>
        <w:t xml:space="preserve">Pacientai buvo įtraukiami į 4 grupes, atsižvelgiant į jų amžių </w:t>
      </w:r>
      <w:r w:rsidRPr="00862713">
        <w:rPr>
          <w:color w:val="000000" w:themeColor="text1"/>
          <w:szCs w:val="22"/>
          <w:lang w:val="lt-LT" w:eastAsia="de-CH"/>
        </w:rPr>
        <w:t>(</w:t>
      </w:r>
      <w:r w:rsidRPr="00862713">
        <w:rPr>
          <w:color w:val="000000" w:themeColor="text1"/>
          <w:szCs w:val="22"/>
          <w:lang w:val="lt-LT"/>
        </w:rPr>
        <w:t>1</w:t>
      </w:r>
      <w:r w:rsidRPr="00862713">
        <w:rPr>
          <w:color w:val="000000" w:themeColor="text1"/>
          <w:szCs w:val="22"/>
          <w:lang w:val="lt-LT"/>
        </w:rPr>
        <w:noBreakHyphen/>
        <w:t>oji [nuo ≥ 12 metų iki &lt; 18 metų</w:t>
      </w:r>
      <w:r w:rsidRPr="00862713">
        <w:rPr>
          <w:color w:val="000000" w:themeColor="text1"/>
          <w:szCs w:val="22"/>
          <w:lang w:val="lt-LT" w:eastAsia="de-CH"/>
        </w:rPr>
        <w:t xml:space="preserve">, N = 22], </w:t>
      </w:r>
      <w:r w:rsidRPr="00862713">
        <w:rPr>
          <w:color w:val="000000" w:themeColor="text1"/>
          <w:szCs w:val="22"/>
          <w:lang w:val="lt-LT"/>
        </w:rPr>
        <w:t>2</w:t>
      </w:r>
      <w:r w:rsidRPr="00862713">
        <w:rPr>
          <w:color w:val="000000" w:themeColor="text1"/>
          <w:szCs w:val="22"/>
          <w:lang w:val="lt-LT"/>
        </w:rPr>
        <w:noBreakHyphen/>
        <w:t>oji [nuo ≥ 6 metų iki &lt; 12 metų</w:t>
      </w:r>
      <w:r w:rsidRPr="00862713">
        <w:rPr>
          <w:color w:val="000000" w:themeColor="text1"/>
          <w:szCs w:val="22"/>
          <w:lang w:val="lt-LT" w:eastAsia="de-CH"/>
        </w:rPr>
        <w:t xml:space="preserve">, N = 16], </w:t>
      </w:r>
      <w:r w:rsidRPr="00862713">
        <w:rPr>
          <w:color w:val="000000" w:themeColor="text1"/>
          <w:szCs w:val="22"/>
          <w:lang w:val="lt-LT"/>
        </w:rPr>
        <w:t>3</w:t>
      </w:r>
      <w:r w:rsidRPr="00862713">
        <w:rPr>
          <w:color w:val="000000" w:themeColor="text1"/>
          <w:szCs w:val="22"/>
          <w:lang w:val="lt-LT"/>
        </w:rPr>
        <w:noBreakHyphen/>
        <w:t>ioji [nuo ≥ 2 metų iki &lt; 6 metų</w:t>
      </w:r>
      <w:r w:rsidRPr="00862713">
        <w:rPr>
          <w:color w:val="000000" w:themeColor="text1"/>
          <w:szCs w:val="22"/>
          <w:lang w:val="lt-LT" w:eastAsia="de-CH"/>
        </w:rPr>
        <w:t xml:space="preserve">, N = 7] </w:t>
      </w:r>
      <w:r w:rsidRPr="00862713">
        <w:rPr>
          <w:color w:val="000000" w:themeColor="text1"/>
          <w:szCs w:val="22"/>
          <w:lang w:val="lt-LT"/>
        </w:rPr>
        <w:t>ir 4</w:t>
      </w:r>
      <w:r w:rsidRPr="00862713">
        <w:rPr>
          <w:color w:val="000000" w:themeColor="text1"/>
          <w:szCs w:val="22"/>
          <w:lang w:val="lt-LT"/>
        </w:rPr>
        <w:noBreakHyphen/>
        <w:t>oji [nuo ≥ 28 dienų iki &lt; 2 metų</w:t>
      </w:r>
      <w:r w:rsidRPr="00862713">
        <w:rPr>
          <w:color w:val="000000" w:themeColor="text1"/>
          <w:szCs w:val="22"/>
          <w:lang w:val="lt-LT" w:eastAsia="de-CH"/>
        </w:rPr>
        <w:t xml:space="preserve">, N = 0]). </w:t>
      </w:r>
      <w:r w:rsidR="00B44600" w:rsidRPr="00910870">
        <w:rPr>
          <w:color w:val="000000" w:themeColor="text1"/>
          <w:szCs w:val="22"/>
          <w:lang w:val="lt-LT" w:eastAsia="de-CH"/>
        </w:rPr>
        <w:t xml:space="preserve">Tirtos </w:t>
      </w:r>
      <w:r w:rsidR="00B44600" w:rsidRPr="00B44600">
        <w:rPr>
          <w:color w:val="000000" w:themeColor="text1"/>
          <w:szCs w:val="22"/>
          <w:lang w:val="lt-LT" w:eastAsia="de-CH"/>
        </w:rPr>
        <w:t xml:space="preserve">vaistinio preparato </w:t>
      </w:r>
      <w:r w:rsidR="00B44600" w:rsidRPr="00910870">
        <w:rPr>
          <w:color w:val="000000" w:themeColor="text1"/>
          <w:szCs w:val="22"/>
          <w:lang w:val="lt-LT" w:eastAsia="de-CH"/>
        </w:rPr>
        <w:t>dozės buvo skirtos po 10 mg du kartus per parą 1</w:t>
      </w:r>
      <w:r w:rsidR="00B44600" w:rsidRPr="00B44600">
        <w:rPr>
          <w:color w:val="000000" w:themeColor="text1"/>
          <w:szCs w:val="22"/>
          <w:lang w:val="lt-LT" w:eastAsia="de-CH"/>
        </w:rPr>
        <w:noBreakHyphen/>
        <w:t>ajai</w:t>
      </w:r>
      <w:r w:rsidR="00B44600" w:rsidRPr="00910870">
        <w:rPr>
          <w:color w:val="000000" w:themeColor="text1"/>
          <w:szCs w:val="22"/>
          <w:lang w:val="lt-LT" w:eastAsia="de-CH"/>
        </w:rPr>
        <w:t xml:space="preserve"> grupei, 5 mg du kartus per parą 2</w:t>
      </w:r>
      <w:r w:rsidR="00B44600" w:rsidRPr="00B44600">
        <w:rPr>
          <w:color w:val="000000" w:themeColor="text1"/>
          <w:szCs w:val="22"/>
          <w:lang w:val="lt-LT" w:eastAsia="de-CH"/>
        </w:rPr>
        <w:noBreakHyphen/>
        <w:t>ajai</w:t>
      </w:r>
      <w:r w:rsidR="00B44600" w:rsidRPr="00910870">
        <w:rPr>
          <w:color w:val="000000" w:themeColor="text1"/>
          <w:szCs w:val="22"/>
          <w:lang w:val="lt-LT" w:eastAsia="de-CH"/>
        </w:rPr>
        <w:t xml:space="preserve"> grupei ir 4 mg/m</w:t>
      </w:r>
      <w:r w:rsidR="00B44600" w:rsidRPr="00910870">
        <w:rPr>
          <w:color w:val="000000" w:themeColor="text1"/>
          <w:szCs w:val="22"/>
          <w:vertAlign w:val="superscript"/>
          <w:lang w:val="lt-LT" w:eastAsia="de-CH"/>
        </w:rPr>
        <w:t>2</w:t>
      </w:r>
      <w:r w:rsidR="00B44600" w:rsidRPr="00910870">
        <w:rPr>
          <w:color w:val="000000" w:themeColor="text1"/>
          <w:szCs w:val="22"/>
          <w:lang w:val="lt-LT" w:eastAsia="de-CH"/>
        </w:rPr>
        <w:t xml:space="preserve"> du kartus per parą 3</w:t>
      </w:r>
      <w:r w:rsidR="00B44600" w:rsidRPr="00B44600">
        <w:rPr>
          <w:color w:val="000000" w:themeColor="text1"/>
          <w:szCs w:val="22"/>
          <w:lang w:val="lt-LT" w:eastAsia="de-CH"/>
        </w:rPr>
        <w:noBreakHyphen/>
        <w:t>ajai</w:t>
      </w:r>
      <w:r w:rsidR="00B44600" w:rsidRPr="00910870">
        <w:rPr>
          <w:color w:val="000000" w:themeColor="text1"/>
          <w:szCs w:val="22"/>
          <w:lang w:val="lt-LT" w:eastAsia="de-CH"/>
        </w:rPr>
        <w:t xml:space="preserve"> grupei</w:t>
      </w:r>
      <w:r w:rsidRPr="00862713">
        <w:rPr>
          <w:color w:val="000000" w:themeColor="text1"/>
          <w:szCs w:val="22"/>
          <w:lang w:val="lt-LT"/>
        </w:rPr>
        <w:t>, o pacientai buvo gydyti 39 ciklus (156 savaites) arba iki gydymo nutraukimo. &lt; 12 metų vaikams Jakavi buvo skiriamas kaip 5 mg tabletės arba kaip geriamasis tirpalas.</w:t>
      </w:r>
    </w:p>
    <w:p w14:paraId="61238183" w14:textId="77777777" w:rsidR="00C3298A" w:rsidRPr="00862713" w:rsidRDefault="00C3298A" w:rsidP="00405C70">
      <w:pPr>
        <w:tabs>
          <w:tab w:val="clear" w:pos="567"/>
          <w:tab w:val="left" w:pos="1296"/>
        </w:tabs>
        <w:spacing w:line="240" w:lineRule="auto"/>
        <w:ind w:right="-15"/>
        <w:textAlignment w:val="baseline"/>
        <w:rPr>
          <w:color w:val="000000" w:themeColor="text1"/>
          <w:szCs w:val="22"/>
          <w:lang w:val="lt-LT" w:eastAsia="de-CH"/>
        </w:rPr>
      </w:pPr>
    </w:p>
    <w:p w14:paraId="2A2C7308" w14:textId="48080298" w:rsidR="00C3298A" w:rsidRPr="00862713" w:rsidRDefault="00C3298A" w:rsidP="00405C70">
      <w:pPr>
        <w:tabs>
          <w:tab w:val="clear" w:pos="567"/>
          <w:tab w:val="left" w:pos="1296"/>
        </w:tabs>
        <w:spacing w:line="240" w:lineRule="auto"/>
        <w:ind w:right="-15"/>
        <w:textAlignment w:val="baseline"/>
        <w:rPr>
          <w:color w:val="000000" w:themeColor="text1"/>
          <w:szCs w:val="22"/>
          <w:lang w:val="lt-LT"/>
        </w:rPr>
      </w:pPr>
      <w:r w:rsidRPr="00862713">
        <w:rPr>
          <w:color w:val="000000" w:themeColor="text1"/>
          <w:lang w:val="lt-LT" w:eastAsia="de-CH"/>
        </w:rPr>
        <w:t xml:space="preserve">Į tyrimą buvo įtraukiami pacientai, kuriems buvo nustatyta </w:t>
      </w:r>
      <w:r w:rsidRPr="00862713">
        <w:rPr>
          <w:rFonts w:eastAsia="MS Mincho"/>
          <w:szCs w:val="22"/>
          <w:lang w:val="lt-LT" w:eastAsia="zh-CN"/>
        </w:rPr>
        <w:t>kortikosteroidams atspari liga arba kurie anksčiau nebuvo gydyti</w:t>
      </w:r>
      <w:r w:rsidRPr="00862713">
        <w:rPr>
          <w:color w:val="000000" w:themeColor="text1"/>
          <w:szCs w:val="22"/>
          <w:lang w:val="lt-LT" w:eastAsia="de-CH"/>
        </w:rPr>
        <w:t xml:space="preserve">. </w:t>
      </w:r>
      <w:r w:rsidRPr="00862713">
        <w:rPr>
          <w:rFonts w:eastAsia="MS Mincho"/>
          <w:szCs w:val="22"/>
          <w:lang w:val="lt-LT" w:eastAsia="zh-CN"/>
        </w:rPr>
        <w:t xml:space="preserve">Atsparumas kortikosteroidams buvo nustatomas pagal gydymo įstaigos kriterijus arba gydytojo sprendimu, jeigu gydymo įstaigoje nebuvo nustatyta šių kriterijų, o pacientams iki įtraukimo į tyrimą be kortikosteroidų galėjo būti skirtas papildomas sisteminio poveikio </w:t>
      </w:r>
      <w:r w:rsidRPr="00862713">
        <w:rPr>
          <w:color w:val="000000" w:themeColor="text1"/>
          <w:lang w:val="lt-LT" w:eastAsia="de-CH"/>
        </w:rPr>
        <w:t xml:space="preserve">lėtinės </w:t>
      </w:r>
      <w:r w:rsidRPr="00862713">
        <w:rPr>
          <w:rFonts w:eastAsia="MS Mincho"/>
          <w:szCs w:val="22"/>
          <w:lang w:val="lt-LT" w:eastAsia="zh-CN"/>
        </w:rPr>
        <w:t>TpŠL</w:t>
      </w:r>
      <w:r w:rsidRPr="00862713">
        <w:rPr>
          <w:color w:val="000000" w:themeColor="text1"/>
          <w:lang w:val="lt-LT" w:eastAsia="de-CH"/>
        </w:rPr>
        <w:t xml:space="preserve"> </w:t>
      </w:r>
      <w:r w:rsidRPr="00862713">
        <w:rPr>
          <w:rFonts w:eastAsia="MS Mincho"/>
          <w:szCs w:val="22"/>
          <w:lang w:val="lt-LT" w:eastAsia="zh-CN"/>
        </w:rPr>
        <w:t>gydymo būdas</w:t>
      </w:r>
      <w:r w:rsidRPr="00862713">
        <w:rPr>
          <w:color w:val="000000" w:themeColor="text1"/>
          <w:lang w:val="lt-LT" w:eastAsia="de-CH"/>
        </w:rPr>
        <w:t xml:space="preserve">. Pacientai buvo laikomi anksčiau negydytais tuomet, kai jiems anksčiau nebuvo skirtas joks </w:t>
      </w:r>
      <w:r w:rsidRPr="00862713">
        <w:rPr>
          <w:rFonts w:eastAsia="MS Mincho"/>
          <w:szCs w:val="22"/>
          <w:lang w:val="lt-LT" w:eastAsia="zh-CN"/>
        </w:rPr>
        <w:t xml:space="preserve">sisteminio poveikio </w:t>
      </w:r>
      <w:r w:rsidRPr="00862713">
        <w:rPr>
          <w:color w:val="000000" w:themeColor="text1"/>
          <w:lang w:val="lt-LT" w:eastAsia="de-CH"/>
        </w:rPr>
        <w:t xml:space="preserve">lėtinės </w:t>
      </w:r>
      <w:r w:rsidRPr="00862713">
        <w:rPr>
          <w:rFonts w:eastAsia="MS Mincho"/>
          <w:szCs w:val="22"/>
          <w:lang w:val="lt-LT" w:eastAsia="zh-CN"/>
        </w:rPr>
        <w:t>TpŠL</w:t>
      </w:r>
      <w:r w:rsidRPr="00862713">
        <w:rPr>
          <w:color w:val="000000" w:themeColor="text1"/>
          <w:lang w:val="lt-LT" w:eastAsia="de-CH"/>
        </w:rPr>
        <w:t xml:space="preserve"> </w:t>
      </w:r>
      <w:r w:rsidRPr="00862713">
        <w:rPr>
          <w:rFonts w:eastAsia="MS Mincho"/>
          <w:szCs w:val="22"/>
          <w:lang w:val="lt-LT" w:eastAsia="zh-CN"/>
        </w:rPr>
        <w:t>gydymo būdas</w:t>
      </w:r>
      <w:r w:rsidRPr="00862713">
        <w:rPr>
          <w:color w:val="000000" w:themeColor="text1"/>
          <w:lang w:val="lt-LT" w:eastAsia="de-CH"/>
        </w:rPr>
        <w:t xml:space="preserve"> (išskyrus daugiausia 72 valandų trukmės ankstesnį gydymą sisteminio poveikio metilprednizolonu arba ekvivalentišku kortikosteroidu po lėtinės </w:t>
      </w:r>
      <w:r w:rsidRPr="00862713">
        <w:rPr>
          <w:rFonts w:eastAsia="MS Mincho"/>
          <w:szCs w:val="22"/>
          <w:lang w:val="lt-LT" w:eastAsia="zh-CN"/>
        </w:rPr>
        <w:t>TpŠL nustatymo</w:t>
      </w:r>
      <w:r w:rsidRPr="00862713">
        <w:rPr>
          <w:color w:val="000000" w:themeColor="text1"/>
          <w:lang w:val="lt-LT" w:eastAsia="de-CH"/>
        </w:rPr>
        <w:t>).</w:t>
      </w:r>
      <w:r w:rsidRPr="00862713">
        <w:rPr>
          <w:color w:val="000000" w:themeColor="text1"/>
          <w:lang w:val="lt-LT"/>
        </w:rPr>
        <w:t xml:space="preserve"> Kartu su Jakavi pacientams toliau buvo skiriamas gydymas sisteminio poveikio kortikosteroidu ir</w:t>
      </w:r>
      <w:r w:rsidR="00A71C44">
        <w:rPr>
          <w:color w:val="000000" w:themeColor="text1"/>
          <w:lang w:val="lt-LT"/>
        </w:rPr>
        <w:t> </w:t>
      </w:r>
      <w:r w:rsidRPr="00862713">
        <w:rPr>
          <w:color w:val="000000" w:themeColor="text1"/>
          <w:lang w:val="lt-LT"/>
        </w:rPr>
        <w:t>(arba) KNI (ciklosporinu ar takrolimuzu), o taip pat buvo leidžiamas gydymas vietinio poveikio kortikosteroidais laikantis gydymo įstaigos rekomendacijų.</w:t>
      </w:r>
      <w:r w:rsidRPr="00862713">
        <w:rPr>
          <w:color w:val="000000" w:themeColor="text1"/>
          <w:szCs w:val="22"/>
          <w:lang w:val="lt-LT"/>
        </w:rPr>
        <w:t xml:space="preserve"> REACH5</w:t>
      </w:r>
      <w:r w:rsidRPr="00862713">
        <w:rPr>
          <w:color w:val="000000" w:themeColor="text1"/>
          <w:lang w:val="lt-LT"/>
        </w:rPr>
        <w:t xml:space="preserve"> tyrimo metu</w:t>
      </w:r>
      <w:r w:rsidRPr="00862713">
        <w:rPr>
          <w:color w:val="000000" w:themeColor="text1"/>
          <w:szCs w:val="22"/>
          <w:lang w:val="lt-LT"/>
        </w:rPr>
        <w:t xml:space="preserve"> 23 pacientams (51,1 %) </w:t>
      </w:r>
      <w:r w:rsidRPr="00862713">
        <w:rPr>
          <w:color w:val="000000" w:themeColor="text1"/>
          <w:lang w:val="lt-LT"/>
        </w:rPr>
        <w:t>kartu buvo skirtas gydymas K</w:t>
      </w:r>
      <w:r w:rsidRPr="00862713">
        <w:rPr>
          <w:color w:val="000000" w:themeColor="text1"/>
          <w:szCs w:val="22"/>
          <w:lang w:val="lt-LT"/>
        </w:rPr>
        <w:t xml:space="preserve">NI. Pacientams taip pat galėjo būti taikoma įprastinė alogeninė kamieninių ląstelių transplantacija, skiriamas palaikomasis gydymas, </w:t>
      </w:r>
      <w:r w:rsidRPr="00862713">
        <w:rPr>
          <w:rFonts w:eastAsia="MS Mincho"/>
          <w:szCs w:val="22"/>
          <w:lang w:val="lt-LT" w:eastAsia="zh-CN"/>
        </w:rPr>
        <w:t>įskaitant vaistinius preparatus infekcijoms gydyti ir kraujo komponentų transfuzijas</w:t>
      </w:r>
      <w:r w:rsidRPr="00862713">
        <w:rPr>
          <w:color w:val="000000" w:themeColor="text1"/>
          <w:szCs w:val="22"/>
          <w:lang w:val="lt-LT"/>
        </w:rPr>
        <w:t xml:space="preserve">. </w:t>
      </w:r>
      <w:r w:rsidRPr="00862713">
        <w:rPr>
          <w:color w:val="000000" w:themeColor="text1"/>
          <w:lang w:val="lt-LT"/>
        </w:rPr>
        <w:t xml:space="preserve">Jakavi skyrimas buvo nutraukiamas, jeigu </w:t>
      </w:r>
      <w:r w:rsidRPr="00862713">
        <w:rPr>
          <w:bCs/>
          <w:iCs/>
          <w:szCs w:val="22"/>
          <w:lang w:val="lt-LT" w:eastAsia="zh-CN"/>
        </w:rPr>
        <w:t>1</w:t>
      </w:r>
      <w:r w:rsidR="00B44600">
        <w:rPr>
          <w:bCs/>
          <w:iCs/>
          <w:szCs w:val="22"/>
          <w:lang w:val="lt-LT" w:eastAsia="zh-CN"/>
        </w:rPr>
        <w:t>69</w:t>
      </w:r>
      <w:r w:rsidRPr="00862713">
        <w:rPr>
          <w:bCs/>
          <w:iCs/>
          <w:szCs w:val="22"/>
          <w:lang w:val="lt-LT" w:eastAsia="zh-CN"/>
        </w:rPr>
        <w:noBreakHyphen/>
        <w:t xml:space="preserve">ąją dieną </w:t>
      </w:r>
      <w:r w:rsidRPr="00862713">
        <w:rPr>
          <w:color w:val="000000" w:themeColor="text1"/>
          <w:lang w:val="lt-LT"/>
        </w:rPr>
        <w:t xml:space="preserve">nebuvo nustatoma atsako į lėtinės </w:t>
      </w:r>
      <w:r w:rsidRPr="00862713">
        <w:rPr>
          <w:rFonts w:eastAsia="MS Mincho"/>
          <w:szCs w:val="22"/>
          <w:lang w:val="lt-LT" w:eastAsia="zh-CN"/>
        </w:rPr>
        <w:t>TpŠL</w:t>
      </w:r>
      <w:r w:rsidRPr="00862713">
        <w:rPr>
          <w:color w:val="000000" w:themeColor="text1"/>
          <w:lang w:val="lt-LT"/>
        </w:rPr>
        <w:t xml:space="preserve"> gydymą</w:t>
      </w:r>
      <w:r w:rsidRPr="00862713">
        <w:rPr>
          <w:color w:val="000000" w:themeColor="text1"/>
          <w:szCs w:val="22"/>
          <w:lang w:val="lt-LT"/>
        </w:rPr>
        <w:t>.</w:t>
      </w:r>
    </w:p>
    <w:p w14:paraId="0645C331" w14:textId="77777777" w:rsidR="00C3298A" w:rsidRPr="00862713" w:rsidRDefault="00C3298A" w:rsidP="00405C70">
      <w:pPr>
        <w:tabs>
          <w:tab w:val="clear" w:pos="567"/>
          <w:tab w:val="left" w:pos="1296"/>
        </w:tabs>
        <w:spacing w:line="240" w:lineRule="auto"/>
        <w:ind w:right="-15"/>
        <w:textAlignment w:val="baseline"/>
        <w:rPr>
          <w:color w:val="000000" w:themeColor="text1"/>
          <w:szCs w:val="22"/>
          <w:lang w:val="lt-LT"/>
        </w:rPr>
      </w:pPr>
    </w:p>
    <w:p w14:paraId="3D5DD4A4" w14:textId="6B457D94" w:rsidR="00C3298A" w:rsidRPr="00862713" w:rsidRDefault="00C3298A" w:rsidP="00405C70">
      <w:pPr>
        <w:tabs>
          <w:tab w:val="clear" w:pos="567"/>
          <w:tab w:val="left" w:pos="1296"/>
        </w:tabs>
        <w:spacing w:line="240" w:lineRule="auto"/>
        <w:ind w:right="-15"/>
        <w:textAlignment w:val="baseline"/>
        <w:rPr>
          <w:color w:val="000000" w:themeColor="text1"/>
          <w:szCs w:val="22"/>
          <w:lang w:val="lt-LT"/>
        </w:rPr>
      </w:pPr>
      <w:r w:rsidRPr="00862713">
        <w:rPr>
          <w:bCs/>
          <w:iCs/>
          <w:szCs w:val="22"/>
          <w:lang w:val="lt-LT" w:eastAsia="zh-CN"/>
        </w:rPr>
        <w:t>Po 1</w:t>
      </w:r>
      <w:r w:rsidR="00B44600">
        <w:rPr>
          <w:bCs/>
          <w:iCs/>
          <w:szCs w:val="22"/>
          <w:lang w:val="lt-LT" w:eastAsia="zh-CN"/>
        </w:rPr>
        <w:t>69</w:t>
      </w:r>
      <w:r w:rsidRPr="00862713">
        <w:rPr>
          <w:bCs/>
          <w:iCs/>
          <w:szCs w:val="22"/>
          <w:lang w:val="lt-LT" w:eastAsia="zh-CN"/>
        </w:rPr>
        <w:noBreakHyphen/>
        <w:t xml:space="preserve">osios dienos vizito </w:t>
      </w:r>
      <w:r w:rsidRPr="00862713">
        <w:rPr>
          <w:rFonts w:eastAsia="MS Mincho"/>
          <w:szCs w:val="22"/>
          <w:lang w:val="lt-LT" w:eastAsia="zh-CN"/>
        </w:rPr>
        <w:t>buvo leidžiama pacientams laipsniškai mažinti Jakavi dozę ir jo vartojimą nutraukti</w:t>
      </w:r>
      <w:r w:rsidRPr="00862713">
        <w:rPr>
          <w:color w:val="000000" w:themeColor="text1"/>
          <w:szCs w:val="22"/>
          <w:lang w:val="lt-LT"/>
        </w:rPr>
        <w:t>.</w:t>
      </w:r>
    </w:p>
    <w:p w14:paraId="53B36700" w14:textId="77777777" w:rsidR="00C3298A" w:rsidRPr="00862713" w:rsidRDefault="00C3298A" w:rsidP="00405C70">
      <w:pPr>
        <w:tabs>
          <w:tab w:val="clear" w:pos="567"/>
          <w:tab w:val="left" w:pos="1296"/>
        </w:tabs>
        <w:spacing w:line="240" w:lineRule="auto"/>
        <w:ind w:right="-15"/>
        <w:textAlignment w:val="baseline"/>
        <w:rPr>
          <w:color w:val="000000" w:themeColor="text1"/>
          <w:szCs w:val="22"/>
          <w:lang w:val="lt-LT" w:eastAsia="de-CH"/>
        </w:rPr>
      </w:pPr>
    </w:p>
    <w:p w14:paraId="24835985" w14:textId="77777777" w:rsidR="00C3298A" w:rsidRPr="00862713" w:rsidRDefault="00C3298A" w:rsidP="00405C70">
      <w:pPr>
        <w:tabs>
          <w:tab w:val="clear" w:pos="567"/>
          <w:tab w:val="left" w:pos="1296"/>
        </w:tabs>
        <w:spacing w:line="240" w:lineRule="auto"/>
        <w:ind w:right="-15"/>
        <w:textAlignment w:val="baseline"/>
        <w:rPr>
          <w:color w:val="000000" w:themeColor="text1"/>
          <w:szCs w:val="22"/>
          <w:lang w:val="lt-LT" w:eastAsia="de-CH"/>
        </w:rPr>
      </w:pPr>
      <w:r w:rsidRPr="00862713">
        <w:rPr>
          <w:rStyle w:val="normaltextrun"/>
          <w:color w:val="000000" w:themeColor="text1"/>
          <w:shd w:val="clear" w:color="auto" w:fill="FFFFFF"/>
          <w:lang w:val="lt-LT"/>
        </w:rPr>
        <w:lastRenderedPageBreak/>
        <w:t>Vyriškosios ir moteriškosios lyties pacientai sudarė atitinkamai 64,4 % (n = 29) ir 35,6 % (n = 16) visų pacientų,</w:t>
      </w:r>
      <w:r w:rsidRPr="00862713">
        <w:rPr>
          <w:color w:val="000000" w:themeColor="text1"/>
          <w:szCs w:val="22"/>
          <w:lang w:val="lt-LT" w:eastAsia="de-CH"/>
        </w:rPr>
        <w:t xml:space="preserve"> o 30 pacientų (66,7 %) iki transplantacijos </w:t>
      </w:r>
      <w:r w:rsidRPr="00862713">
        <w:rPr>
          <w:rFonts w:eastAsia="MS Mincho"/>
          <w:szCs w:val="22"/>
          <w:lang w:val="lt-LT" w:eastAsia="zh-CN"/>
        </w:rPr>
        <w:t>buvo nustatyta piktybinė gretutinė liga</w:t>
      </w:r>
      <w:r w:rsidRPr="00862713">
        <w:rPr>
          <w:color w:val="000000" w:themeColor="text1"/>
          <w:szCs w:val="22"/>
          <w:lang w:val="lt-LT" w:eastAsia="de-CH"/>
        </w:rPr>
        <w:t xml:space="preserve">, </w:t>
      </w:r>
      <w:r w:rsidRPr="00862713">
        <w:rPr>
          <w:color w:val="000000" w:themeColor="text1"/>
          <w:szCs w:val="22"/>
          <w:lang w:val="lt-LT"/>
        </w:rPr>
        <w:t xml:space="preserve">dažniausia </w:t>
      </w:r>
      <w:r w:rsidRPr="00862713">
        <w:rPr>
          <w:color w:val="000000" w:themeColor="text1"/>
          <w:szCs w:val="22"/>
          <w:lang w:val="lt-LT" w:eastAsia="de-CH"/>
        </w:rPr>
        <w:t>leukemija (27 pacientams, 60 %).</w:t>
      </w:r>
    </w:p>
    <w:p w14:paraId="5E0E1A15" w14:textId="77777777" w:rsidR="00C3298A" w:rsidRPr="00862713" w:rsidRDefault="00C3298A" w:rsidP="00405C70">
      <w:pPr>
        <w:tabs>
          <w:tab w:val="clear" w:pos="567"/>
          <w:tab w:val="left" w:pos="1296"/>
        </w:tabs>
        <w:spacing w:line="240" w:lineRule="auto"/>
        <w:ind w:right="-15"/>
        <w:textAlignment w:val="baseline"/>
        <w:rPr>
          <w:color w:val="000000" w:themeColor="text1"/>
          <w:szCs w:val="22"/>
          <w:lang w:val="lt-LT" w:eastAsia="de-CH"/>
        </w:rPr>
      </w:pPr>
    </w:p>
    <w:p w14:paraId="5E0B7E81" w14:textId="77777777" w:rsidR="00C3298A" w:rsidRPr="00862713" w:rsidRDefault="00C3298A" w:rsidP="00405C70">
      <w:pPr>
        <w:tabs>
          <w:tab w:val="clear" w:pos="567"/>
          <w:tab w:val="left" w:pos="1296"/>
        </w:tabs>
        <w:spacing w:line="240" w:lineRule="auto"/>
        <w:ind w:right="-15"/>
        <w:textAlignment w:val="baseline"/>
        <w:rPr>
          <w:color w:val="000000" w:themeColor="text1"/>
          <w:szCs w:val="22"/>
          <w:lang w:val="lt-LT" w:eastAsia="de-CH"/>
        </w:rPr>
      </w:pPr>
      <w:r w:rsidRPr="00862713">
        <w:rPr>
          <w:color w:val="000000" w:themeColor="text1"/>
          <w:szCs w:val="22"/>
          <w:lang w:val="lt-LT"/>
        </w:rPr>
        <w:t xml:space="preserve">Tarp 45 vaikų, kurie buvo įtraukti į REACH5 tyrimą, 17 pacientų (37,8 %) buvo nustatyta anksčiau negydyta lėtinė </w:t>
      </w:r>
      <w:r w:rsidRPr="00862713">
        <w:rPr>
          <w:rFonts w:eastAsia="MS Mincho"/>
          <w:szCs w:val="22"/>
          <w:lang w:val="lt-LT" w:eastAsia="zh-CN"/>
        </w:rPr>
        <w:t>TpŠL, o</w:t>
      </w:r>
      <w:r w:rsidRPr="00862713">
        <w:rPr>
          <w:color w:val="000000" w:themeColor="text1"/>
          <w:szCs w:val="22"/>
          <w:lang w:val="lt-LT"/>
        </w:rPr>
        <w:t xml:space="preserve"> 28 pacientams (62,2 %) buvo nustatyta kortikosteroidams atspari lėtinė </w:t>
      </w:r>
      <w:r w:rsidRPr="00862713">
        <w:rPr>
          <w:rFonts w:eastAsia="MS Mincho"/>
          <w:szCs w:val="22"/>
          <w:lang w:val="lt-LT" w:eastAsia="zh-CN"/>
        </w:rPr>
        <w:t>TpŠL</w:t>
      </w:r>
      <w:r w:rsidRPr="00862713">
        <w:rPr>
          <w:color w:val="000000" w:themeColor="text1"/>
          <w:szCs w:val="22"/>
          <w:lang w:val="lt-LT"/>
        </w:rPr>
        <w:t>.</w:t>
      </w:r>
      <w:r w:rsidRPr="00862713">
        <w:rPr>
          <w:color w:val="000000" w:themeColor="text1"/>
          <w:szCs w:val="22"/>
          <w:lang w:val="lt-LT" w:eastAsia="de-CH"/>
        </w:rPr>
        <w:t xml:space="preserve"> 62,2 % </w:t>
      </w:r>
      <w:r w:rsidRPr="00862713">
        <w:rPr>
          <w:color w:val="000000" w:themeColor="text1"/>
          <w:szCs w:val="22"/>
          <w:lang w:val="lt-LT"/>
        </w:rPr>
        <w:t>pacientų nustatyta sunki liga, o</w:t>
      </w:r>
      <w:r w:rsidRPr="00862713">
        <w:rPr>
          <w:color w:val="000000" w:themeColor="text1"/>
          <w:szCs w:val="22"/>
          <w:lang w:val="lt-LT" w:eastAsia="de-CH"/>
        </w:rPr>
        <w:t xml:space="preserve"> 37,8 % </w:t>
      </w:r>
      <w:r w:rsidRPr="00862713">
        <w:rPr>
          <w:color w:val="000000" w:themeColor="text1"/>
          <w:szCs w:val="22"/>
          <w:lang w:val="lt-LT"/>
        </w:rPr>
        <w:t>pacientų nustatyta vidutinio sunkumo liga</w:t>
      </w:r>
      <w:r w:rsidRPr="00862713">
        <w:rPr>
          <w:color w:val="000000" w:themeColor="text1"/>
          <w:szCs w:val="22"/>
          <w:lang w:val="lt-LT" w:eastAsia="de-CH"/>
        </w:rPr>
        <w:t>. Trisdešimt vienam pacientui (68,9 %) buvo pažeista oda, aštuoniolikai pacientų (40 %) buvo pažeista burnos ertmė, o keturiolikai pacientų (31,1 %) buvo pažeisti plaučiai.</w:t>
      </w:r>
    </w:p>
    <w:p w14:paraId="7A0103C2" w14:textId="77777777" w:rsidR="00C3298A" w:rsidRPr="00862713" w:rsidRDefault="00C3298A" w:rsidP="00405C70">
      <w:pPr>
        <w:tabs>
          <w:tab w:val="clear" w:pos="567"/>
          <w:tab w:val="left" w:pos="1296"/>
        </w:tabs>
        <w:spacing w:line="240" w:lineRule="auto"/>
        <w:ind w:right="-15"/>
        <w:textAlignment w:val="baseline"/>
        <w:rPr>
          <w:color w:val="000000" w:themeColor="text1"/>
          <w:szCs w:val="22"/>
          <w:lang w:val="lt-LT" w:eastAsia="de-CH"/>
        </w:rPr>
      </w:pPr>
    </w:p>
    <w:p w14:paraId="2EA87BBE" w14:textId="3057B159" w:rsidR="00C3298A" w:rsidRPr="00862713" w:rsidRDefault="00C3298A" w:rsidP="00405C70">
      <w:pPr>
        <w:tabs>
          <w:tab w:val="left" w:pos="708"/>
        </w:tabs>
        <w:spacing w:line="240" w:lineRule="auto"/>
        <w:rPr>
          <w:color w:val="000000" w:themeColor="text1"/>
          <w:szCs w:val="22"/>
          <w:lang w:val="lt-LT"/>
        </w:rPr>
      </w:pPr>
      <w:r w:rsidRPr="00862713">
        <w:rPr>
          <w:color w:val="000000" w:themeColor="text1"/>
          <w:szCs w:val="22"/>
          <w:lang w:val="lt-LT"/>
        </w:rPr>
        <w:t xml:space="preserve">REACH5 tyrimo duomenimis, BAD rodmuo </w:t>
      </w:r>
      <w:r w:rsidRPr="00862713">
        <w:rPr>
          <w:bCs/>
          <w:iCs/>
          <w:szCs w:val="22"/>
          <w:lang w:val="lt-LT" w:eastAsia="zh-CN"/>
        </w:rPr>
        <w:t>1</w:t>
      </w:r>
      <w:r w:rsidR="00B44600">
        <w:rPr>
          <w:bCs/>
          <w:iCs/>
          <w:szCs w:val="22"/>
          <w:lang w:val="lt-LT" w:eastAsia="zh-CN"/>
        </w:rPr>
        <w:t>69</w:t>
      </w:r>
      <w:r w:rsidRPr="00862713">
        <w:rPr>
          <w:bCs/>
          <w:iCs/>
          <w:szCs w:val="22"/>
          <w:lang w:val="lt-LT" w:eastAsia="zh-CN"/>
        </w:rPr>
        <w:noBreakHyphen/>
        <w:t>ąją dieną</w:t>
      </w:r>
      <w:r w:rsidRPr="00862713">
        <w:rPr>
          <w:color w:val="000000" w:themeColor="text1"/>
          <w:szCs w:val="22"/>
          <w:lang w:val="lt-LT"/>
        </w:rPr>
        <w:t xml:space="preserve"> (pagrindinė veiksmingumo vertinamoji baigtis) buvo 40 % (90 % PI: 27,7; 53,3) visiems tyrime dalyvavusiems vaikams</w:t>
      </w:r>
      <w:r w:rsidR="002E19C3">
        <w:rPr>
          <w:color w:val="000000" w:themeColor="text1"/>
          <w:szCs w:val="22"/>
          <w:lang w:val="lt-LT"/>
        </w:rPr>
        <w:t xml:space="preserve"> ir</w:t>
      </w:r>
      <w:r w:rsidRPr="00862713">
        <w:rPr>
          <w:color w:val="000000" w:themeColor="text1"/>
          <w:szCs w:val="22"/>
          <w:lang w:val="lt-LT"/>
        </w:rPr>
        <w:t xml:space="preserve"> 39,3 % kortikosteroidams atsparia liga sirgusiems pacientams</w:t>
      </w:r>
      <w:r w:rsidR="002E19C3">
        <w:rPr>
          <w:color w:val="000000" w:themeColor="text1"/>
          <w:szCs w:val="22"/>
          <w:lang w:val="lt-LT"/>
        </w:rPr>
        <w:t>.</w:t>
      </w:r>
    </w:p>
    <w:p w14:paraId="5665DF43" w14:textId="77777777" w:rsidR="005A7219" w:rsidRPr="00862713" w:rsidRDefault="005A7219" w:rsidP="00405C70">
      <w:pPr>
        <w:numPr>
          <w:ilvl w:val="12"/>
          <w:numId w:val="0"/>
        </w:numPr>
        <w:tabs>
          <w:tab w:val="clear" w:pos="567"/>
        </w:tabs>
        <w:spacing w:line="240" w:lineRule="auto"/>
        <w:ind w:right="-2"/>
        <w:rPr>
          <w:iCs/>
          <w:szCs w:val="22"/>
          <w:lang w:val="lt-LT"/>
        </w:rPr>
      </w:pPr>
    </w:p>
    <w:p w14:paraId="1D330142" w14:textId="77777777" w:rsidR="005A7219" w:rsidRPr="00862713" w:rsidRDefault="005A7219" w:rsidP="00405C70">
      <w:pPr>
        <w:keepNext/>
        <w:spacing w:line="240" w:lineRule="auto"/>
        <w:ind w:left="567" w:hanging="567"/>
        <w:rPr>
          <w:b/>
          <w:szCs w:val="22"/>
          <w:lang w:val="lt-LT"/>
        </w:rPr>
      </w:pPr>
      <w:r w:rsidRPr="00862713">
        <w:rPr>
          <w:b/>
          <w:szCs w:val="22"/>
          <w:lang w:val="lt-LT"/>
        </w:rPr>
        <w:t>5.2</w:t>
      </w:r>
      <w:r w:rsidRPr="00862713">
        <w:rPr>
          <w:b/>
          <w:szCs w:val="22"/>
          <w:lang w:val="lt-LT"/>
        </w:rPr>
        <w:tab/>
        <w:t>Farmakokinetinės savybės</w:t>
      </w:r>
    </w:p>
    <w:p w14:paraId="48C3F461" w14:textId="77777777" w:rsidR="005A7219" w:rsidRPr="00862713" w:rsidRDefault="005A7219" w:rsidP="00405C70">
      <w:pPr>
        <w:keepNext/>
        <w:tabs>
          <w:tab w:val="clear" w:pos="567"/>
        </w:tabs>
        <w:spacing w:line="240" w:lineRule="auto"/>
        <w:rPr>
          <w:szCs w:val="22"/>
          <w:lang w:val="lt-LT"/>
        </w:rPr>
      </w:pPr>
    </w:p>
    <w:p w14:paraId="2082F7F2"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Absorbcija</w:t>
      </w:r>
    </w:p>
    <w:p w14:paraId="5B6EB60F" w14:textId="77777777" w:rsidR="005A7219" w:rsidRPr="00862713" w:rsidRDefault="005A7219" w:rsidP="00405C70">
      <w:pPr>
        <w:pStyle w:val="Text"/>
        <w:keepNext/>
        <w:spacing w:before="0"/>
        <w:jc w:val="left"/>
        <w:rPr>
          <w:rFonts w:eastAsia="Times New Roman"/>
          <w:sz w:val="22"/>
          <w:szCs w:val="22"/>
          <w:lang w:val="lt-LT"/>
        </w:rPr>
      </w:pPr>
    </w:p>
    <w:p w14:paraId="414B51AA" w14:textId="27BF5A7D" w:rsidR="005A7219" w:rsidRPr="00862713" w:rsidRDefault="005A7219" w:rsidP="00405C70">
      <w:pPr>
        <w:tabs>
          <w:tab w:val="clear" w:pos="567"/>
        </w:tabs>
        <w:spacing w:line="240" w:lineRule="auto"/>
        <w:rPr>
          <w:szCs w:val="22"/>
          <w:lang w:val="lt-LT"/>
        </w:rPr>
      </w:pPr>
      <w:r w:rsidRPr="00862713">
        <w:rPr>
          <w:szCs w:val="22"/>
          <w:lang w:val="lt-LT"/>
        </w:rPr>
        <w:t>Ruksolitinibas priskiriamas 1</w:t>
      </w:r>
      <w:r w:rsidRPr="00862713">
        <w:rPr>
          <w:szCs w:val="22"/>
          <w:lang w:val="lt-LT"/>
        </w:rPr>
        <w:noBreakHyphen/>
        <w:t>osios klasės medžiagoms pagal biofarmacinių vaistinių preparatų klasifikacijos sistemą (BCS), jam būdingas didelis skvarbumas, didelis tirpumas ir greitas skaidymasis. Klinikinių tyrimų metu nustatyta, kad per burną pavartojus ruksolitinibo, jis greitai absorbuojamas, o didžiausia koncentracija plazmoje (C</w:t>
      </w:r>
      <w:r w:rsidRPr="00862713">
        <w:rPr>
          <w:szCs w:val="22"/>
          <w:vertAlign w:val="subscript"/>
          <w:lang w:val="lt-LT"/>
        </w:rPr>
        <w:t>max</w:t>
      </w:r>
      <w:r w:rsidRPr="00862713">
        <w:rPr>
          <w:szCs w:val="22"/>
          <w:lang w:val="lt-LT"/>
        </w:rPr>
        <w:t xml:space="preserve">) susidaro maždaug po 1 valandos nuo dozės vartojimo. Remiantis atlikto žmogaus masės pusiausvyros tyrimo duomenimis, per burną vartojamo ruksolitinibo absorbcija yra 95 % ar didesnė (nustatant ruksolitinibo ar pirmojo prasiskverbimo pro kepenis metu susidarančių jo metabolitų koncentracijas). Skiriant vienkartinę </w:t>
      </w:r>
      <w:r w:rsidR="00B34D59">
        <w:rPr>
          <w:szCs w:val="22"/>
          <w:lang w:val="lt-LT"/>
        </w:rPr>
        <w:t xml:space="preserve">nuo </w:t>
      </w:r>
      <w:r w:rsidRPr="00862713">
        <w:rPr>
          <w:szCs w:val="22"/>
          <w:lang w:val="lt-LT"/>
        </w:rPr>
        <w:t>5</w:t>
      </w:r>
      <w:r w:rsidR="00B34D59">
        <w:rPr>
          <w:szCs w:val="22"/>
          <w:lang w:val="lt-LT"/>
        </w:rPr>
        <w:t xml:space="preserve"> iki </w:t>
      </w:r>
      <w:r w:rsidRPr="00862713">
        <w:rPr>
          <w:szCs w:val="22"/>
          <w:lang w:val="lt-LT"/>
        </w:rPr>
        <w:t>200 mg dozę, vidutinės ruksolitinibo C</w:t>
      </w:r>
      <w:r w:rsidRPr="00862713">
        <w:rPr>
          <w:szCs w:val="22"/>
          <w:vertAlign w:val="subscript"/>
          <w:lang w:val="lt-LT"/>
        </w:rPr>
        <w:t>max</w:t>
      </w:r>
      <w:r w:rsidRPr="00862713">
        <w:rPr>
          <w:szCs w:val="22"/>
          <w:lang w:val="lt-LT"/>
        </w:rPr>
        <w:t xml:space="preserve"> ir bendrosios ekspozicijos (AUC) rodiklių reikšmės proporcingai didėjo. Vartojant kartu su daug riebalų turinčiu maistu, kliniškai reikšmingų ruksolitinibo farmakokinetikos savybių pokyčių nenustatyta. Vaistinio preparato vartojant kartu su daug riebalų turinčiu maistu, vidutinis C</w:t>
      </w:r>
      <w:r w:rsidRPr="00862713">
        <w:rPr>
          <w:szCs w:val="22"/>
          <w:vertAlign w:val="subscript"/>
          <w:lang w:val="lt-LT"/>
        </w:rPr>
        <w:t>max</w:t>
      </w:r>
      <w:r w:rsidRPr="00862713">
        <w:rPr>
          <w:szCs w:val="22"/>
          <w:lang w:val="lt-LT"/>
        </w:rPr>
        <w:t xml:space="preserve"> rodiklis nedaug sumažėjo (24 %), o vidutinis AUC rodiklis beveik nepakito (padidėjo 4 %).</w:t>
      </w:r>
    </w:p>
    <w:p w14:paraId="0188B609" w14:textId="77777777" w:rsidR="005A7219" w:rsidRPr="00862713" w:rsidRDefault="005A7219" w:rsidP="00405C70">
      <w:pPr>
        <w:tabs>
          <w:tab w:val="clear" w:pos="567"/>
        </w:tabs>
        <w:spacing w:line="240" w:lineRule="auto"/>
        <w:rPr>
          <w:szCs w:val="22"/>
          <w:lang w:val="lt-LT"/>
        </w:rPr>
      </w:pPr>
    </w:p>
    <w:p w14:paraId="74BC317C"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Pasiskirstymas</w:t>
      </w:r>
    </w:p>
    <w:p w14:paraId="72C3676B" w14:textId="77777777" w:rsidR="005A7219" w:rsidRPr="00862713" w:rsidRDefault="005A7219" w:rsidP="00405C70">
      <w:pPr>
        <w:pStyle w:val="Text"/>
        <w:keepNext/>
        <w:spacing w:before="0"/>
        <w:jc w:val="left"/>
        <w:rPr>
          <w:rFonts w:eastAsia="Times New Roman"/>
          <w:sz w:val="22"/>
          <w:szCs w:val="22"/>
          <w:lang w:val="lt-LT"/>
        </w:rPr>
      </w:pPr>
    </w:p>
    <w:p w14:paraId="4D636589" w14:textId="440D0E90" w:rsidR="005A7219" w:rsidRPr="00862713" w:rsidRDefault="00ED4139" w:rsidP="00405C70">
      <w:pPr>
        <w:tabs>
          <w:tab w:val="clear" w:pos="567"/>
        </w:tabs>
        <w:spacing w:line="240" w:lineRule="auto"/>
        <w:rPr>
          <w:szCs w:val="22"/>
          <w:lang w:val="lt-LT"/>
        </w:rPr>
      </w:pPr>
      <w:r w:rsidRPr="00862713">
        <w:rPr>
          <w:szCs w:val="22"/>
          <w:lang w:val="lt-LT"/>
        </w:rPr>
        <w:t>V</w:t>
      </w:r>
      <w:r w:rsidR="005A7219" w:rsidRPr="00862713">
        <w:rPr>
          <w:szCs w:val="22"/>
          <w:lang w:val="lt-LT"/>
        </w:rPr>
        <w:t xml:space="preserve">idutinis pasiskirstymo tūris nusistovėjus pusiausvyrinei koncentracijai yra maždaug </w:t>
      </w:r>
      <w:r w:rsidRPr="00862713">
        <w:rPr>
          <w:lang w:val="lt-LT"/>
        </w:rPr>
        <w:t xml:space="preserve">67,5 litro ūmine </w:t>
      </w:r>
      <w:r w:rsidRPr="00862713">
        <w:rPr>
          <w:rFonts w:eastAsia="MS Mincho"/>
          <w:szCs w:val="22"/>
          <w:lang w:val="lt-LT" w:eastAsia="zh-CN"/>
        </w:rPr>
        <w:t>TpŠL</w:t>
      </w:r>
      <w:r w:rsidRPr="00862713">
        <w:rPr>
          <w:color w:val="000000" w:themeColor="text1"/>
          <w:lang w:val="lt-LT"/>
        </w:rPr>
        <w:t xml:space="preserve"> sergančių paauglių ir suaugusiųjų </w:t>
      </w:r>
      <w:r w:rsidRPr="00862713">
        <w:rPr>
          <w:szCs w:val="22"/>
          <w:lang w:val="lt-LT"/>
        </w:rPr>
        <w:t>organizmuose</w:t>
      </w:r>
      <w:r w:rsidRPr="00862713">
        <w:rPr>
          <w:lang w:val="lt-LT"/>
        </w:rPr>
        <w:t xml:space="preserve"> bei 60,9 litro lėtine </w:t>
      </w:r>
      <w:r w:rsidRPr="00862713">
        <w:rPr>
          <w:rFonts w:eastAsia="MS Mincho"/>
          <w:szCs w:val="22"/>
          <w:lang w:val="lt-LT" w:eastAsia="zh-CN"/>
        </w:rPr>
        <w:t>TpŠL</w:t>
      </w:r>
      <w:r w:rsidRPr="00862713">
        <w:rPr>
          <w:color w:val="000000" w:themeColor="text1"/>
          <w:lang w:val="lt-LT"/>
        </w:rPr>
        <w:t xml:space="preserve"> sergančių paauglių ir suaugusiųjų </w:t>
      </w:r>
      <w:r w:rsidRPr="00862713">
        <w:rPr>
          <w:szCs w:val="22"/>
          <w:lang w:val="lt-LT"/>
        </w:rPr>
        <w:t>organizmuose</w:t>
      </w:r>
      <w:r w:rsidRPr="00862713">
        <w:rPr>
          <w:color w:val="000000" w:themeColor="text1"/>
          <w:lang w:val="lt-LT"/>
        </w:rPr>
        <w:t>. Ū</w:t>
      </w:r>
      <w:r w:rsidRPr="00862713">
        <w:rPr>
          <w:rStyle w:val="normaltextrun"/>
          <w:color w:val="000000" w:themeColor="text1"/>
          <w:lang w:val="lt-LT"/>
        </w:rPr>
        <w:t xml:space="preserve">mine arba lėtine </w:t>
      </w:r>
      <w:r w:rsidRPr="00862713">
        <w:rPr>
          <w:rFonts w:eastAsia="MS Mincho"/>
          <w:szCs w:val="22"/>
          <w:lang w:val="lt-LT" w:eastAsia="zh-CN"/>
        </w:rPr>
        <w:t>TpŠL</w:t>
      </w:r>
      <w:r w:rsidRPr="00862713">
        <w:rPr>
          <w:color w:val="000000" w:themeColor="text1"/>
          <w:lang w:val="lt-LT"/>
        </w:rPr>
        <w:t xml:space="preserve"> sergančių vaikų, kurių kūno paviršiaus plotas </w:t>
      </w:r>
      <w:r w:rsidRPr="00862713">
        <w:rPr>
          <w:rStyle w:val="normaltextrun"/>
          <w:color w:val="000000" w:themeColor="text1"/>
          <w:lang w:val="lt-LT"/>
        </w:rPr>
        <w:t>(KPP) yra mažesnis kaip 1 </w:t>
      </w:r>
      <w:r w:rsidRPr="00862713">
        <w:rPr>
          <w:lang w:val="lt-LT"/>
        </w:rPr>
        <w:t>m</w:t>
      </w:r>
      <w:r w:rsidRPr="00862713">
        <w:rPr>
          <w:vertAlign w:val="superscript"/>
          <w:lang w:val="lt-LT"/>
        </w:rPr>
        <w:t>2</w:t>
      </w:r>
      <w:r w:rsidRPr="00862713">
        <w:rPr>
          <w:rStyle w:val="normaltextrun"/>
          <w:color w:val="000000" w:themeColor="text1"/>
          <w:lang w:val="lt-LT"/>
        </w:rPr>
        <w:t>, organizmuose v</w:t>
      </w:r>
      <w:r w:rsidRPr="00862713">
        <w:rPr>
          <w:szCs w:val="22"/>
          <w:lang w:val="lt-LT"/>
        </w:rPr>
        <w:t xml:space="preserve">idutinis pasiskirstymo tūris nusistovėjus pusiausvyrinei koncentracijai yra maždaug </w:t>
      </w:r>
      <w:r w:rsidRPr="00862713">
        <w:rPr>
          <w:rStyle w:val="normaltextrun"/>
          <w:color w:val="000000" w:themeColor="text1"/>
          <w:lang w:val="lt-LT"/>
        </w:rPr>
        <w:t>30 litrų</w:t>
      </w:r>
      <w:r w:rsidR="005A7219" w:rsidRPr="00862713">
        <w:rPr>
          <w:szCs w:val="22"/>
          <w:lang w:val="lt-LT"/>
        </w:rPr>
        <w:t xml:space="preserve">. Pasiekus kliniškai reikšmingas ruksolitinibo koncentracijas, maždaug 97 % vaistinio preparato susijungia su plazmos baltymais </w:t>
      </w:r>
      <w:r w:rsidR="005A7219" w:rsidRPr="00862713">
        <w:rPr>
          <w:i/>
          <w:szCs w:val="22"/>
          <w:lang w:val="lt-LT"/>
        </w:rPr>
        <w:t>in vitro</w:t>
      </w:r>
      <w:r w:rsidR="005A7219" w:rsidRPr="00862713">
        <w:rPr>
          <w:szCs w:val="22"/>
          <w:lang w:val="lt-LT"/>
        </w:rPr>
        <w:t xml:space="preserve"> (daugiausia jungiasi su albuminu). Su žiurkėmis atlikto viso kūno autoradiografijos tyrimo duomenimis nustatyta, kad ruksolitinibas pro hematoencefalinį barjerą neprasiskverbia.</w:t>
      </w:r>
    </w:p>
    <w:p w14:paraId="793B27BC" w14:textId="77777777" w:rsidR="005A7219" w:rsidRPr="00862713" w:rsidRDefault="005A7219" w:rsidP="00405C70">
      <w:pPr>
        <w:tabs>
          <w:tab w:val="clear" w:pos="567"/>
        </w:tabs>
        <w:spacing w:line="240" w:lineRule="auto"/>
        <w:rPr>
          <w:szCs w:val="22"/>
          <w:lang w:val="lt-LT"/>
        </w:rPr>
      </w:pPr>
    </w:p>
    <w:p w14:paraId="6D7057DF"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Biotransformacija</w:t>
      </w:r>
    </w:p>
    <w:p w14:paraId="09E7FA87" w14:textId="77777777" w:rsidR="005A7219" w:rsidRPr="00862713" w:rsidRDefault="005A7219" w:rsidP="00405C70">
      <w:pPr>
        <w:pStyle w:val="Text"/>
        <w:keepNext/>
        <w:spacing w:before="0"/>
        <w:jc w:val="left"/>
        <w:rPr>
          <w:rFonts w:eastAsia="Times New Roman"/>
          <w:sz w:val="22"/>
          <w:szCs w:val="22"/>
          <w:lang w:val="lt-LT"/>
        </w:rPr>
      </w:pPr>
    </w:p>
    <w:p w14:paraId="2382D1E7" w14:textId="77777777" w:rsidR="005A7219" w:rsidRPr="00862713" w:rsidRDefault="005A7219" w:rsidP="00405C70">
      <w:pPr>
        <w:tabs>
          <w:tab w:val="clear" w:pos="567"/>
        </w:tabs>
        <w:spacing w:line="240" w:lineRule="auto"/>
        <w:rPr>
          <w:szCs w:val="22"/>
          <w:lang w:val="lt-LT"/>
        </w:rPr>
      </w:pPr>
      <w:r w:rsidRPr="00862713">
        <w:rPr>
          <w:szCs w:val="22"/>
          <w:lang w:val="lt-LT"/>
        </w:rPr>
        <w:t xml:space="preserve">Ruksolitinibas daugiausia metabolizuojamas CYP3A4 izofermento (&gt; 50 %), taip pat prisideda CYP2C9 izofermentas. Žmogaus kraujo plazmoje daugiausia yra pirminės veikliosios medžiagos, kraujo apytakoje sudarančios 60 % viso su vaistiniu preparatu susijusios medžiagos kiekio. Kraujo plazmoje yra du svarbiausi aktyvūs metabolitai, kurių kiekis sudaro 25 % ir 11 % pirminės medžiagos AUC rodiklio. Šių metabolitų poveikis sudaro nuo pusės iki penktadalio pirminės medžiagos su JAK susijusio farmakologinio poveikio. Visų veikliųjų metabolitų poveikių suma sudaro 18 % bendrojo ruksolitinibo farmakodinaminio poveikio. </w:t>
      </w:r>
      <w:r w:rsidRPr="00862713">
        <w:rPr>
          <w:i/>
          <w:szCs w:val="22"/>
          <w:lang w:val="lt-LT"/>
        </w:rPr>
        <w:t>In vitro</w:t>
      </w:r>
      <w:r w:rsidRPr="00862713">
        <w:rPr>
          <w:szCs w:val="22"/>
          <w:lang w:val="lt-LT"/>
        </w:rPr>
        <w:t xml:space="preserve"> atliktų tyrimų duomenimis nustatyta, kad susidarius kliniškai reikšmingoms koncentracijoms ruksolitinibas neslopina CYP1A2, CYP2B6, CYP2C8, CYP2C9, CYP2C19, CYP2D6 ir CYP3A4 izofermentų, taip pat nėra stiprus CYP1A2, CYP2B6 ir CYP3A4 izofermentų induktorius. </w:t>
      </w:r>
      <w:r w:rsidRPr="00862713">
        <w:rPr>
          <w:i/>
          <w:szCs w:val="22"/>
          <w:lang w:val="lt-LT"/>
        </w:rPr>
        <w:t>In vitro</w:t>
      </w:r>
      <w:r w:rsidRPr="00862713">
        <w:rPr>
          <w:szCs w:val="22"/>
          <w:lang w:val="lt-LT"/>
        </w:rPr>
        <w:t xml:space="preserve"> tyrimo duomenimis nustatyta, kad ruksolitinibas gali slopinti P</w:t>
      </w:r>
      <w:r w:rsidRPr="00862713">
        <w:rPr>
          <w:szCs w:val="22"/>
          <w:lang w:val="lt-LT"/>
        </w:rPr>
        <w:noBreakHyphen/>
        <w:t>gp ir BCRP.</w:t>
      </w:r>
    </w:p>
    <w:p w14:paraId="6CBB61FB" w14:textId="77777777" w:rsidR="005A7219" w:rsidRPr="00862713" w:rsidRDefault="005A7219" w:rsidP="00405C70">
      <w:pPr>
        <w:tabs>
          <w:tab w:val="clear" w:pos="567"/>
        </w:tabs>
        <w:spacing w:line="240" w:lineRule="auto"/>
        <w:rPr>
          <w:szCs w:val="22"/>
          <w:lang w:val="lt-LT"/>
        </w:rPr>
      </w:pPr>
    </w:p>
    <w:p w14:paraId="6BAADCEE"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lastRenderedPageBreak/>
        <w:t>Eliminacija</w:t>
      </w:r>
    </w:p>
    <w:p w14:paraId="14EA9551" w14:textId="77777777" w:rsidR="005A7219" w:rsidRPr="00862713" w:rsidRDefault="005A7219" w:rsidP="00405C70">
      <w:pPr>
        <w:pStyle w:val="Text"/>
        <w:keepNext/>
        <w:spacing w:before="0"/>
        <w:jc w:val="left"/>
        <w:rPr>
          <w:rFonts w:eastAsia="Times New Roman"/>
          <w:sz w:val="22"/>
          <w:szCs w:val="22"/>
          <w:lang w:val="lt-LT"/>
        </w:rPr>
      </w:pPr>
    </w:p>
    <w:p w14:paraId="066F0BD6" w14:textId="77777777" w:rsidR="005A7219" w:rsidRPr="00862713" w:rsidRDefault="005A7219" w:rsidP="00405C70">
      <w:pPr>
        <w:tabs>
          <w:tab w:val="clear" w:pos="567"/>
        </w:tabs>
        <w:spacing w:line="240" w:lineRule="auto"/>
        <w:rPr>
          <w:szCs w:val="22"/>
          <w:lang w:val="lt-LT"/>
        </w:rPr>
      </w:pPr>
      <w:r w:rsidRPr="00862713">
        <w:rPr>
          <w:szCs w:val="22"/>
          <w:lang w:val="lt-LT"/>
        </w:rPr>
        <w:t>Ruksolitinibo daugiausia eliminuojama jį metabolizavus. Vidutinis ruksolitinibo pusinės eliminacijos laikotarpis yra maždaug 3 valandos. Sveikiems suaugusiems tiriamiesiems asmenims per burną paskyrus vienkartinę [</w:t>
      </w:r>
      <w:r w:rsidRPr="00862713">
        <w:rPr>
          <w:szCs w:val="22"/>
          <w:vertAlign w:val="superscript"/>
          <w:lang w:val="lt-LT"/>
        </w:rPr>
        <w:t>14</w:t>
      </w:r>
      <w:r w:rsidRPr="00862713">
        <w:rPr>
          <w:szCs w:val="22"/>
          <w:lang w:val="lt-LT"/>
        </w:rPr>
        <w:t>C] žymėtą ruksolitinibo dozę nustatyta, kad vaistinio preparato daugiausia eliminuojama jį metabolizavus, o 74 % radioaktyvaus žymėto vaistinio preparato išsiskiria su šlapimu bei 22 % - su išmatomis. Nepakitusios radioaktyvios žymėtos pradinės medžiagos išsiskiria mažiau kaip 1 %.</w:t>
      </w:r>
    </w:p>
    <w:p w14:paraId="6D25C830" w14:textId="77777777" w:rsidR="005A7219" w:rsidRPr="00862713" w:rsidRDefault="005A7219" w:rsidP="00405C70">
      <w:pPr>
        <w:tabs>
          <w:tab w:val="clear" w:pos="567"/>
        </w:tabs>
        <w:spacing w:line="240" w:lineRule="auto"/>
        <w:rPr>
          <w:szCs w:val="22"/>
          <w:lang w:val="lt-LT"/>
        </w:rPr>
      </w:pPr>
    </w:p>
    <w:p w14:paraId="5D7DC329"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Tiesinis / netiesinis pobūdis</w:t>
      </w:r>
    </w:p>
    <w:p w14:paraId="3CB4E120" w14:textId="77777777" w:rsidR="005A7219" w:rsidRPr="00862713" w:rsidRDefault="005A7219" w:rsidP="00405C70">
      <w:pPr>
        <w:pStyle w:val="Text"/>
        <w:keepNext/>
        <w:spacing w:before="0"/>
        <w:jc w:val="left"/>
        <w:rPr>
          <w:rFonts w:eastAsia="Times New Roman"/>
          <w:sz w:val="22"/>
          <w:szCs w:val="22"/>
          <w:lang w:val="lt-LT"/>
        </w:rPr>
      </w:pPr>
    </w:p>
    <w:p w14:paraId="022D4B51" w14:textId="77777777" w:rsidR="005A7219" w:rsidRPr="00862713" w:rsidRDefault="005A7219" w:rsidP="00405C70">
      <w:pPr>
        <w:tabs>
          <w:tab w:val="clear" w:pos="567"/>
        </w:tabs>
        <w:spacing w:line="240" w:lineRule="auto"/>
        <w:rPr>
          <w:szCs w:val="22"/>
          <w:lang w:val="lt-LT"/>
        </w:rPr>
      </w:pPr>
      <w:r w:rsidRPr="00862713">
        <w:rPr>
          <w:szCs w:val="22"/>
          <w:lang w:val="lt-LT"/>
        </w:rPr>
        <w:t>Tyrimų metu skiriant tiek vienkartinę dozę, tiek kartotines dozes, nustatytas nuo dozės priklausantis farmakokinetikos pobūdis.</w:t>
      </w:r>
    </w:p>
    <w:p w14:paraId="1EAF08DE" w14:textId="77777777" w:rsidR="005A7219" w:rsidRPr="00862713" w:rsidRDefault="005A7219" w:rsidP="00405C70">
      <w:pPr>
        <w:tabs>
          <w:tab w:val="clear" w:pos="567"/>
        </w:tabs>
        <w:spacing w:line="240" w:lineRule="auto"/>
        <w:rPr>
          <w:szCs w:val="22"/>
          <w:lang w:val="lt-LT"/>
        </w:rPr>
      </w:pPr>
    </w:p>
    <w:p w14:paraId="3BF3E718" w14:textId="77777777" w:rsidR="005A7219" w:rsidRPr="00862713" w:rsidRDefault="005A7219" w:rsidP="00405C70">
      <w:pPr>
        <w:pStyle w:val="Text"/>
        <w:keepNext/>
        <w:spacing w:before="0"/>
        <w:jc w:val="left"/>
        <w:rPr>
          <w:sz w:val="22"/>
          <w:szCs w:val="22"/>
          <w:u w:val="single"/>
          <w:lang w:val="lt-LT"/>
        </w:rPr>
      </w:pPr>
      <w:r w:rsidRPr="00862713">
        <w:rPr>
          <w:sz w:val="22"/>
          <w:szCs w:val="22"/>
          <w:u w:val="single"/>
          <w:lang w:val="lt-LT"/>
        </w:rPr>
        <w:t>Ypatingos pacientų grupės</w:t>
      </w:r>
    </w:p>
    <w:p w14:paraId="16F56846" w14:textId="77777777" w:rsidR="005A7219" w:rsidRPr="00862713" w:rsidRDefault="005A7219" w:rsidP="00405C70">
      <w:pPr>
        <w:pStyle w:val="Text"/>
        <w:keepNext/>
        <w:spacing w:before="0"/>
        <w:jc w:val="left"/>
        <w:rPr>
          <w:rFonts w:eastAsia="Times New Roman"/>
          <w:sz w:val="22"/>
          <w:szCs w:val="22"/>
          <w:lang w:val="lt-LT"/>
        </w:rPr>
      </w:pPr>
    </w:p>
    <w:p w14:paraId="5FAE1620" w14:textId="43F488A6" w:rsidR="005A7219" w:rsidRPr="00862713" w:rsidRDefault="00B44600" w:rsidP="00405C70">
      <w:pPr>
        <w:pStyle w:val="Text"/>
        <w:keepNext/>
        <w:spacing w:before="0"/>
        <w:jc w:val="left"/>
        <w:rPr>
          <w:rFonts w:eastAsia="Times New Roman"/>
          <w:i/>
          <w:sz w:val="22"/>
          <w:szCs w:val="22"/>
          <w:u w:val="single"/>
          <w:lang w:val="lt-LT"/>
        </w:rPr>
      </w:pPr>
      <w:r>
        <w:rPr>
          <w:rFonts w:eastAsia="Times New Roman"/>
          <w:i/>
          <w:sz w:val="22"/>
          <w:szCs w:val="22"/>
          <w:u w:val="single"/>
          <w:lang w:val="lt-LT"/>
        </w:rPr>
        <w:t>A</w:t>
      </w:r>
      <w:r w:rsidR="005A7219" w:rsidRPr="00862713">
        <w:rPr>
          <w:rFonts w:eastAsia="Times New Roman"/>
          <w:i/>
          <w:sz w:val="22"/>
          <w:szCs w:val="22"/>
          <w:u w:val="single"/>
          <w:lang w:val="lt-LT"/>
        </w:rPr>
        <w:t>mžiaus, lyties ir rasės įtaka</w:t>
      </w:r>
    </w:p>
    <w:p w14:paraId="439A9A5B" w14:textId="172B1615" w:rsidR="00ED4139" w:rsidRPr="00862713" w:rsidRDefault="005A7219" w:rsidP="00405C70">
      <w:pPr>
        <w:tabs>
          <w:tab w:val="clear" w:pos="567"/>
        </w:tabs>
        <w:spacing w:line="240" w:lineRule="auto"/>
        <w:rPr>
          <w:szCs w:val="22"/>
          <w:lang w:val="lt-LT"/>
        </w:rPr>
      </w:pPr>
      <w:r w:rsidRPr="00862713">
        <w:rPr>
          <w:szCs w:val="22"/>
          <w:lang w:val="lt-LT"/>
        </w:rPr>
        <w:t>Tyrimų su sveikais savanoriais metu nenustatyta jokių svarbių ruksolitinibo farmakokinetikos skirtumų, susijusių su tiriamųjų asmenų lytimi ir rase.</w:t>
      </w:r>
    </w:p>
    <w:p w14:paraId="72A8D989" w14:textId="77777777" w:rsidR="00ED4139" w:rsidRPr="00862713" w:rsidRDefault="00ED4139" w:rsidP="00405C70">
      <w:pPr>
        <w:tabs>
          <w:tab w:val="clear" w:pos="567"/>
        </w:tabs>
        <w:spacing w:line="240" w:lineRule="auto"/>
        <w:rPr>
          <w:szCs w:val="22"/>
          <w:lang w:val="lt-LT"/>
        </w:rPr>
      </w:pPr>
    </w:p>
    <w:p w14:paraId="3493BB84" w14:textId="612CFA66" w:rsidR="005A7219" w:rsidRPr="00862713" w:rsidRDefault="005A7219" w:rsidP="00405C70">
      <w:pPr>
        <w:tabs>
          <w:tab w:val="clear" w:pos="567"/>
        </w:tabs>
        <w:spacing w:line="240" w:lineRule="auto"/>
        <w:rPr>
          <w:szCs w:val="22"/>
          <w:lang w:val="lt-LT"/>
        </w:rPr>
      </w:pPr>
      <w:r w:rsidRPr="00862713">
        <w:rPr>
          <w:szCs w:val="22"/>
          <w:lang w:val="lt-LT"/>
        </w:rPr>
        <w:t xml:space="preserve">Remiantis populiacinės farmakokinetikos analizės duomenimis, </w:t>
      </w:r>
      <w:r w:rsidRPr="00862713">
        <w:rPr>
          <w:lang w:val="lt-LT"/>
        </w:rPr>
        <w:t xml:space="preserve">TpŠL </w:t>
      </w:r>
      <w:r w:rsidRPr="00862713">
        <w:rPr>
          <w:szCs w:val="22"/>
          <w:lang w:val="lt-LT"/>
        </w:rPr>
        <w:t>sergantiems pacientams nebuvo nustatyta jokio ryšio tarp per burną vartojamo vaistinio preparato klirenso ir pacientų lyties, amžiaus ar rasės</w:t>
      </w:r>
      <w:r w:rsidRPr="00862713">
        <w:rPr>
          <w:lang w:val="lt-LT"/>
        </w:rPr>
        <w:t>.</w:t>
      </w:r>
    </w:p>
    <w:p w14:paraId="228D9464" w14:textId="77777777" w:rsidR="005A7219" w:rsidRPr="00862713" w:rsidRDefault="005A7219" w:rsidP="00405C70">
      <w:pPr>
        <w:tabs>
          <w:tab w:val="clear" w:pos="567"/>
        </w:tabs>
        <w:spacing w:line="240" w:lineRule="auto"/>
        <w:rPr>
          <w:szCs w:val="22"/>
          <w:lang w:val="lt-LT"/>
        </w:rPr>
      </w:pPr>
    </w:p>
    <w:p w14:paraId="2C828736" w14:textId="77777777" w:rsidR="005A7219" w:rsidRPr="00862713" w:rsidRDefault="005A7219" w:rsidP="00405C70">
      <w:pPr>
        <w:pStyle w:val="Text"/>
        <w:keepNext/>
        <w:spacing w:before="0"/>
        <w:jc w:val="left"/>
        <w:rPr>
          <w:rFonts w:eastAsia="Times New Roman"/>
          <w:i/>
          <w:sz w:val="22"/>
          <w:szCs w:val="22"/>
          <w:u w:val="single"/>
          <w:lang w:val="lt-LT"/>
        </w:rPr>
      </w:pPr>
      <w:r w:rsidRPr="00862713">
        <w:rPr>
          <w:rFonts w:eastAsia="Times New Roman"/>
          <w:i/>
          <w:sz w:val="22"/>
          <w:szCs w:val="22"/>
          <w:u w:val="single"/>
          <w:lang w:val="lt-LT"/>
        </w:rPr>
        <w:t>Vaikų populiacija</w:t>
      </w:r>
    </w:p>
    <w:p w14:paraId="2978D8E3" w14:textId="1AFCF147" w:rsidR="00ED4139" w:rsidRPr="00862713" w:rsidRDefault="00ED4139" w:rsidP="00405C70">
      <w:pPr>
        <w:tabs>
          <w:tab w:val="clear" w:pos="567"/>
          <w:tab w:val="left" w:pos="1296"/>
        </w:tabs>
        <w:spacing w:line="240" w:lineRule="auto"/>
        <w:rPr>
          <w:lang w:val="lt-LT"/>
        </w:rPr>
      </w:pPr>
      <w:r w:rsidRPr="00862713">
        <w:rPr>
          <w:lang w:val="lt-LT"/>
        </w:rPr>
        <w:t xml:space="preserve">Kaip ir skiriant </w:t>
      </w:r>
      <w:r w:rsidRPr="00862713">
        <w:rPr>
          <w:szCs w:val="22"/>
          <w:lang w:val="lt-LT"/>
        </w:rPr>
        <w:t>TpŠL sergantiems suaugusiems pacientams</w:t>
      </w:r>
      <w:r w:rsidRPr="00862713">
        <w:rPr>
          <w:lang w:val="lt-LT"/>
        </w:rPr>
        <w:t xml:space="preserve">, ruksolitinibo paskyrus per burną </w:t>
      </w:r>
      <w:r w:rsidRPr="00862713">
        <w:rPr>
          <w:szCs w:val="22"/>
          <w:lang w:val="lt-LT"/>
        </w:rPr>
        <w:t>TpŠL sergantiems vaikams jis greitai absorbuojamas</w:t>
      </w:r>
      <w:r w:rsidRPr="00862713">
        <w:rPr>
          <w:lang w:val="lt-LT"/>
        </w:rPr>
        <w:t>. 6</w:t>
      </w:r>
      <w:r w:rsidRPr="00862713">
        <w:rPr>
          <w:lang w:val="lt-LT"/>
        </w:rPr>
        <w:noBreakHyphen/>
        <w:t>11 vaikams skiriant po 5 mg du kartus per parą dozes, buvo pasiekta panaši vaistinio preparato ekspozicija kaip ūmine</w:t>
      </w:r>
      <w:r w:rsidR="00886F1A">
        <w:rPr>
          <w:lang w:val="lt-LT"/>
        </w:rPr>
        <w:t xml:space="preserve"> ir</w:t>
      </w:r>
      <w:r w:rsidR="00886F1A" w:rsidRPr="00886F1A">
        <w:rPr>
          <w:lang w:val="lt-LT"/>
        </w:rPr>
        <w:t xml:space="preserve"> lėtine</w:t>
      </w:r>
      <w:r w:rsidRPr="00862713">
        <w:rPr>
          <w:lang w:val="lt-LT"/>
        </w:rPr>
        <w:t xml:space="preserve"> </w:t>
      </w:r>
      <w:r w:rsidRPr="00862713">
        <w:rPr>
          <w:szCs w:val="22"/>
          <w:lang w:val="lt-LT"/>
        </w:rPr>
        <w:t>TpŠL</w:t>
      </w:r>
      <w:r w:rsidRPr="00862713">
        <w:rPr>
          <w:lang w:val="lt-LT"/>
        </w:rPr>
        <w:t xml:space="preserve"> sergantiems paaugliams ir suaugusiesiems skiriant po 10 mg du kartus per parą dozę, o tai patvirtina ekspozicijos atitikmenis, kurie gauti pritaikius duomenų ekstrapoliaciją. Ekspozicijos atitikmenys rodo, kad 2</w:t>
      </w:r>
      <w:r w:rsidRPr="00862713">
        <w:rPr>
          <w:lang w:val="lt-LT"/>
        </w:rPr>
        <w:noBreakHyphen/>
        <w:t>5 metų</w:t>
      </w:r>
      <w:r w:rsidR="00886F1A" w:rsidRPr="00886F1A">
        <w:rPr>
          <w:lang w:val="lt-LT"/>
        </w:rPr>
        <w:t xml:space="preserve"> ūmine ir</w:t>
      </w:r>
      <w:r w:rsidRPr="00862713">
        <w:rPr>
          <w:lang w:val="lt-LT"/>
        </w:rPr>
        <w:t xml:space="preserve"> lėtine </w:t>
      </w:r>
      <w:r w:rsidRPr="00862713">
        <w:rPr>
          <w:szCs w:val="22"/>
          <w:lang w:val="lt-LT"/>
        </w:rPr>
        <w:t>TpŠL</w:t>
      </w:r>
      <w:r w:rsidRPr="00862713">
        <w:rPr>
          <w:lang w:val="lt-LT"/>
        </w:rPr>
        <w:t xml:space="preserve"> sergantiems vaikams vaistinio preparato dozė yra po 8 mg/m</w:t>
      </w:r>
      <w:r w:rsidRPr="00862713">
        <w:rPr>
          <w:vertAlign w:val="superscript"/>
          <w:lang w:val="lt-LT"/>
        </w:rPr>
        <w:t>2</w:t>
      </w:r>
      <w:r w:rsidRPr="00862713">
        <w:rPr>
          <w:lang w:val="lt-LT"/>
        </w:rPr>
        <w:t xml:space="preserve"> du kartus per parą.</w:t>
      </w:r>
    </w:p>
    <w:p w14:paraId="1C253ABC" w14:textId="77777777" w:rsidR="00ED4139" w:rsidRPr="00862713" w:rsidRDefault="00ED4139" w:rsidP="00405C70">
      <w:pPr>
        <w:tabs>
          <w:tab w:val="clear" w:pos="567"/>
        </w:tabs>
        <w:spacing w:line="240" w:lineRule="auto"/>
        <w:rPr>
          <w:szCs w:val="22"/>
          <w:lang w:val="lt-LT"/>
        </w:rPr>
      </w:pPr>
    </w:p>
    <w:p w14:paraId="2689F604" w14:textId="42E779A6" w:rsidR="005A7219" w:rsidRPr="00862713" w:rsidRDefault="005A7219" w:rsidP="00405C70">
      <w:pPr>
        <w:tabs>
          <w:tab w:val="clear" w:pos="567"/>
        </w:tabs>
        <w:spacing w:line="240" w:lineRule="auto"/>
        <w:rPr>
          <w:szCs w:val="22"/>
          <w:lang w:val="lt-LT"/>
        </w:rPr>
      </w:pPr>
      <w:r w:rsidRPr="00862713">
        <w:rPr>
          <w:szCs w:val="22"/>
          <w:lang w:val="lt-LT"/>
        </w:rPr>
        <w:t>Ruksolitinibo poveikis ūmine ar lėtine TpŠL sergantiems jaunesniems kaip 2 metų vaikams neištirt</w:t>
      </w:r>
      <w:r w:rsidR="00DE38BF" w:rsidRPr="00862713">
        <w:rPr>
          <w:szCs w:val="22"/>
          <w:lang w:val="lt-LT"/>
        </w:rPr>
        <w:t>as, todėl buvo pritaikytas duomenų modeliavimas, siekiant prognozuoti vaistinio preparato ekspoziciją šiems pacientams, atsižvelgiant į nuo amžiaus priklausomus aspektus jaunesniems pacientams bei remiantis suaugusių pacientų duomenimis</w:t>
      </w:r>
      <w:r w:rsidRPr="00862713">
        <w:rPr>
          <w:szCs w:val="22"/>
          <w:lang w:val="lt-LT"/>
        </w:rPr>
        <w:t>.</w:t>
      </w:r>
    </w:p>
    <w:p w14:paraId="373C87B9" w14:textId="77777777" w:rsidR="003B12D6" w:rsidRPr="00862713" w:rsidRDefault="003B12D6" w:rsidP="00405C70">
      <w:pPr>
        <w:tabs>
          <w:tab w:val="clear" w:pos="567"/>
          <w:tab w:val="left" w:pos="1296"/>
        </w:tabs>
        <w:spacing w:line="240" w:lineRule="auto"/>
        <w:rPr>
          <w:lang w:val="lt-LT"/>
        </w:rPr>
      </w:pPr>
    </w:p>
    <w:p w14:paraId="282F979B" w14:textId="1F6EF685" w:rsidR="003B12D6" w:rsidRPr="00862713" w:rsidRDefault="003B12D6" w:rsidP="00405C70">
      <w:pPr>
        <w:tabs>
          <w:tab w:val="clear" w:pos="567"/>
          <w:tab w:val="left" w:pos="1296"/>
        </w:tabs>
        <w:spacing w:line="240" w:lineRule="auto"/>
        <w:rPr>
          <w:lang w:val="lt-LT"/>
        </w:rPr>
      </w:pPr>
      <w:r w:rsidRPr="00862713">
        <w:rPr>
          <w:szCs w:val="22"/>
          <w:lang w:val="lt-LT"/>
        </w:rPr>
        <w:t>Remiantis apibendrintai</w:t>
      </w:r>
      <w:r w:rsidR="009511CA" w:rsidRPr="00862713">
        <w:rPr>
          <w:szCs w:val="22"/>
          <w:lang w:val="lt-LT"/>
        </w:rPr>
        <w:t>s</w:t>
      </w:r>
      <w:r w:rsidRPr="00862713">
        <w:rPr>
          <w:szCs w:val="22"/>
          <w:lang w:val="lt-LT"/>
        </w:rPr>
        <w:t xml:space="preserve"> populiacinės farmakokinetikos analizės duomenimis</w:t>
      </w:r>
      <w:r w:rsidRPr="00862713">
        <w:rPr>
          <w:lang w:val="lt-LT"/>
        </w:rPr>
        <w:t xml:space="preserve"> ūmine arba lėtine </w:t>
      </w:r>
      <w:r w:rsidRPr="00862713">
        <w:rPr>
          <w:szCs w:val="22"/>
          <w:lang w:val="lt-LT"/>
        </w:rPr>
        <w:t>TpŠL</w:t>
      </w:r>
      <w:r w:rsidRPr="00862713">
        <w:rPr>
          <w:lang w:val="lt-LT"/>
        </w:rPr>
        <w:t xml:space="preserve"> sergantiems vaikams, ruksolitinibo klirensas mažėjo mažėjant KPP. </w:t>
      </w:r>
      <w:r w:rsidR="00045A04" w:rsidRPr="00862713">
        <w:rPr>
          <w:szCs w:val="22"/>
          <w:lang w:val="lt-LT"/>
        </w:rPr>
        <w:t xml:space="preserve">Vaistinio preparato klirensas ūmine TpŠL sergantiems </w:t>
      </w:r>
      <w:r w:rsidR="00F8589A" w:rsidRPr="00862713">
        <w:rPr>
          <w:szCs w:val="22"/>
          <w:lang w:val="lt-LT"/>
        </w:rPr>
        <w:t xml:space="preserve">paaugliams ir suaugusiems </w:t>
      </w:r>
      <w:r w:rsidR="00045A04" w:rsidRPr="00862713">
        <w:rPr>
          <w:szCs w:val="22"/>
          <w:lang w:val="lt-LT"/>
        </w:rPr>
        <w:t xml:space="preserve">pacientams buvo 10,4 litro per valandą, o lėtine TpŠL sergantiems </w:t>
      </w:r>
      <w:r w:rsidR="00F8589A" w:rsidRPr="00862713">
        <w:rPr>
          <w:szCs w:val="22"/>
          <w:lang w:val="lt-LT"/>
        </w:rPr>
        <w:t xml:space="preserve">paaugliams ir suaugusiems </w:t>
      </w:r>
      <w:r w:rsidR="00045A04" w:rsidRPr="00862713">
        <w:rPr>
          <w:szCs w:val="22"/>
          <w:lang w:val="lt-LT"/>
        </w:rPr>
        <w:t xml:space="preserve">pacientams – 7,8 litro per valandą, nustatytas 49 % kintamumas skirtingiems asmenims. </w:t>
      </w:r>
      <w:r w:rsidR="00E6656B" w:rsidRPr="00862713">
        <w:rPr>
          <w:szCs w:val="22"/>
          <w:lang w:val="lt-LT"/>
        </w:rPr>
        <w:t>Ūmine arba lėtine TpŠL sergantiems vaikams, kurių KPP yra mažesnis kaip 1 </w:t>
      </w:r>
      <w:r w:rsidR="00E6656B" w:rsidRPr="00862713">
        <w:rPr>
          <w:lang w:val="lt-LT"/>
        </w:rPr>
        <w:t>m</w:t>
      </w:r>
      <w:r w:rsidR="00E6656B" w:rsidRPr="00862713">
        <w:rPr>
          <w:vertAlign w:val="superscript"/>
          <w:lang w:val="lt-LT"/>
        </w:rPr>
        <w:t>2</w:t>
      </w:r>
      <w:r w:rsidR="00E6656B" w:rsidRPr="00862713">
        <w:rPr>
          <w:szCs w:val="22"/>
          <w:lang w:val="lt-LT"/>
        </w:rPr>
        <w:t xml:space="preserve">, vaistinio preparato klirensas buvo tarp 6,5 ir 7 litrų per valandą. </w:t>
      </w:r>
      <w:r w:rsidRPr="00862713">
        <w:rPr>
          <w:lang w:val="lt-LT"/>
        </w:rPr>
        <w:t>Duomenis koregavus pagal KPP įtaką nustatyta, kad kiti demografiniai veiksniai, tokie kaip amžius, kūno svoris ir kūno masės indeksas, neturėjo kliniškai reikšmingos įtakos ruksolitinibo ekspozicijai.</w:t>
      </w:r>
    </w:p>
    <w:p w14:paraId="15AFB14D" w14:textId="77777777" w:rsidR="005A7219" w:rsidRPr="00862713" w:rsidRDefault="005A7219" w:rsidP="00405C70">
      <w:pPr>
        <w:tabs>
          <w:tab w:val="clear" w:pos="567"/>
        </w:tabs>
        <w:spacing w:line="240" w:lineRule="auto"/>
        <w:rPr>
          <w:szCs w:val="22"/>
          <w:lang w:val="lt-LT"/>
        </w:rPr>
      </w:pPr>
    </w:p>
    <w:p w14:paraId="10319325" w14:textId="77777777" w:rsidR="005A7219" w:rsidRPr="00862713" w:rsidRDefault="005A7219" w:rsidP="00405C70">
      <w:pPr>
        <w:pStyle w:val="Text"/>
        <w:keepNext/>
        <w:spacing w:before="0"/>
        <w:jc w:val="left"/>
        <w:rPr>
          <w:rFonts w:eastAsia="Times New Roman"/>
          <w:i/>
          <w:sz w:val="22"/>
          <w:szCs w:val="22"/>
          <w:u w:val="single"/>
          <w:lang w:val="lt-LT"/>
        </w:rPr>
      </w:pPr>
      <w:r w:rsidRPr="00862713">
        <w:rPr>
          <w:rFonts w:eastAsia="Times New Roman"/>
          <w:i/>
          <w:sz w:val="22"/>
          <w:szCs w:val="22"/>
          <w:u w:val="single"/>
          <w:lang w:val="lt-LT"/>
        </w:rPr>
        <w:t>Sutrikusi inkstų funkcija</w:t>
      </w:r>
    </w:p>
    <w:p w14:paraId="58E6A072" w14:textId="43EBF652" w:rsidR="005A7219" w:rsidRPr="00862713" w:rsidRDefault="005A7219" w:rsidP="00405C70">
      <w:pPr>
        <w:tabs>
          <w:tab w:val="clear" w:pos="567"/>
        </w:tabs>
        <w:spacing w:line="240" w:lineRule="auto"/>
        <w:rPr>
          <w:szCs w:val="22"/>
          <w:lang w:val="lt-LT"/>
        </w:rPr>
      </w:pPr>
      <w:r w:rsidRPr="00862713">
        <w:rPr>
          <w:szCs w:val="22"/>
          <w:lang w:val="lt-LT"/>
        </w:rPr>
        <w:t xml:space="preserve">Inkstų funkcijos rodikliai buvo nustatomi naudojant tiek Dietos modifikavimo sergantiesiems inkstų liga skalę (angl. </w:t>
      </w:r>
      <w:r w:rsidRPr="00862713">
        <w:rPr>
          <w:i/>
          <w:szCs w:val="22"/>
          <w:lang w:val="lt-LT"/>
        </w:rPr>
        <w:t>Modification of Diet in Renal Disease – MDRD</w:t>
      </w:r>
      <w:r w:rsidRPr="00862713">
        <w:rPr>
          <w:szCs w:val="22"/>
          <w:lang w:val="lt-LT"/>
        </w:rPr>
        <w:t>), tiek šlapimo kreatininą. Paskyrus vienkartinę 25 mg ruksolitinibo dozę, vaistinio preparato ekspozicija buvo panaši visiems tiriamiesiems asmenims, kuriems buvo įvairaus laipsnio inkstų funkcijos sutrikimas, ir tiems, kurių inkstų funkcija buvo normali. Tačiau ruksolitinibo metabolitų AUC rodiklių plazmoje reikšmės buvo linkusios didėti sunkėjant inkstų funkcijos sutrikimui, o šios reikšmės labiausiai padidėjo tiriamiesiems asmenims, kuriems buvo sunkus inkstų funkcijos sutrikimas. Nežinoma, ar padidėjusi metabolitų ekspozicija sukelia saugumo problemų. Pacientams, kuriems yra sunkus inkstų funkcijos sutrikimas, rekomenduojama koreguoti vaistinio preparato dozę.</w:t>
      </w:r>
    </w:p>
    <w:p w14:paraId="22A6237C" w14:textId="77777777" w:rsidR="005A7219" w:rsidRPr="00862713" w:rsidRDefault="005A7219" w:rsidP="00405C70">
      <w:pPr>
        <w:pStyle w:val="Text"/>
        <w:spacing w:before="0"/>
        <w:jc w:val="left"/>
        <w:rPr>
          <w:rFonts w:eastAsia="Times New Roman"/>
          <w:sz w:val="22"/>
          <w:szCs w:val="22"/>
          <w:lang w:val="lt-LT"/>
        </w:rPr>
      </w:pPr>
    </w:p>
    <w:p w14:paraId="5AAC1F5E" w14:textId="77777777" w:rsidR="005A7219" w:rsidRPr="00862713" w:rsidRDefault="005A7219" w:rsidP="00405C70">
      <w:pPr>
        <w:pStyle w:val="Text"/>
        <w:keepNext/>
        <w:spacing w:before="0"/>
        <w:jc w:val="left"/>
        <w:rPr>
          <w:rFonts w:eastAsia="Times New Roman"/>
          <w:i/>
          <w:sz w:val="22"/>
          <w:szCs w:val="22"/>
          <w:u w:val="single"/>
          <w:lang w:val="lt-LT"/>
        </w:rPr>
      </w:pPr>
      <w:r w:rsidRPr="00862713">
        <w:rPr>
          <w:rFonts w:eastAsia="Times New Roman"/>
          <w:i/>
          <w:sz w:val="22"/>
          <w:szCs w:val="22"/>
          <w:u w:val="single"/>
          <w:lang w:val="lt-LT"/>
        </w:rPr>
        <w:t>Sutrikusi kepenų funkcija</w:t>
      </w:r>
    </w:p>
    <w:p w14:paraId="183C3264" w14:textId="4E55872C" w:rsidR="005A7219" w:rsidRPr="00862713" w:rsidRDefault="005A7219" w:rsidP="00405C70">
      <w:pPr>
        <w:pStyle w:val="Text"/>
        <w:spacing w:before="0"/>
        <w:jc w:val="left"/>
        <w:rPr>
          <w:rFonts w:eastAsia="Times New Roman"/>
          <w:sz w:val="22"/>
          <w:szCs w:val="22"/>
          <w:lang w:val="lt-LT"/>
        </w:rPr>
      </w:pPr>
      <w:r w:rsidRPr="00862713">
        <w:rPr>
          <w:sz w:val="22"/>
          <w:szCs w:val="22"/>
          <w:lang w:val="lt-LT"/>
        </w:rPr>
        <w:t xml:space="preserve">Paskyrus vienkartinę 25 mg ruksolitinibo dozę pacientams, kuriems buvo įvairaus laipsnio kepenų funkcijos sutrikimas, </w:t>
      </w:r>
      <w:r w:rsidRPr="00862713">
        <w:rPr>
          <w:rFonts w:eastAsia="Times New Roman"/>
          <w:sz w:val="22"/>
          <w:szCs w:val="22"/>
          <w:lang w:val="lt-LT"/>
        </w:rPr>
        <w:t xml:space="preserve">vidutinis </w:t>
      </w:r>
      <w:r w:rsidRPr="00862713">
        <w:rPr>
          <w:sz w:val="22"/>
          <w:szCs w:val="22"/>
          <w:lang w:val="lt-LT"/>
        </w:rPr>
        <w:t>ruksolitinibo</w:t>
      </w:r>
      <w:r w:rsidRPr="00862713">
        <w:rPr>
          <w:rFonts w:eastAsia="Times New Roman"/>
          <w:sz w:val="22"/>
          <w:szCs w:val="22"/>
          <w:lang w:val="lt-LT"/>
        </w:rPr>
        <w:t xml:space="preserve"> AUC rodiklis tiems pacientams, kuriems buvo nesunkus, vidutinio sunkumo ar sunkus </w:t>
      </w:r>
      <w:r w:rsidRPr="00862713">
        <w:rPr>
          <w:sz w:val="22"/>
          <w:szCs w:val="22"/>
          <w:lang w:val="lt-LT"/>
        </w:rPr>
        <w:t>kepenų funkcijos sutrikimas,</w:t>
      </w:r>
      <w:r w:rsidRPr="00862713">
        <w:rPr>
          <w:rFonts w:eastAsia="Times New Roman"/>
          <w:sz w:val="22"/>
          <w:szCs w:val="22"/>
          <w:lang w:val="lt-LT"/>
        </w:rPr>
        <w:t xml:space="preserve"> padidėjo atitinkamai 87 %, 28 % ir 65 %, lyginant su AUC rodikliu pacientams, kurių kepenų </w:t>
      </w:r>
      <w:r w:rsidRPr="00862713">
        <w:rPr>
          <w:sz w:val="22"/>
          <w:szCs w:val="22"/>
          <w:lang w:val="lt-LT"/>
        </w:rPr>
        <w:t>funkcija</w:t>
      </w:r>
      <w:r w:rsidRPr="00862713">
        <w:rPr>
          <w:rFonts w:eastAsia="Times New Roman"/>
          <w:sz w:val="22"/>
          <w:szCs w:val="22"/>
          <w:lang w:val="lt-LT"/>
        </w:rPr>
        <w:t xml:space="preserve"> buvo normali. Nenustatyta aiškaus ryšio tarp AUC rodiklio ir kepenų </w:t>
      </w:r>
      <w:r w:rsidRPr="00862713">
        <w:rPr>
          <w:sz w:val="22"/>
          <w:szCs w:val="22"/>
          <w:lang w:val="lt-LT"/>
        </w:rPr>
        <w:t>funkcijos</w:t>
      </w:r>
      <w:r w:rsidRPr="00862713">
        <w:rPr>
          <w:rFonts w:eastAsia="Times New Roman"/>
          <w:sz w:val="22"/>
          <w:szCs w:val="22"/>
          <w:lang w:val="lt-LT"/>
        </w:rPr>
        <w:t xml:space="preserve"> sutrikimo laipsnio pagal Child</w:t>
      </w:r>
      <w:r w:rsidRPr="00862713">
        <w:rPr>
          <w:rFonts w:eastAsia="Times New Roman"/>
          <w:sz w:val="22"/>
          <w:szCs w:val="22"/>
          <w:lang w:val="lt-LT"/>
        </w:rPr>
        <w:noBreakHyphen/>
        <w:t xml:space="preserve">Pugh klasifikaciją. Galutinės vaistinio preparato pusinės eliminacijos laikotarpis pacientams, kuriems buvo kepenų </w:t>
      </w:r>
      <w:r w:rsidRPr="00862713">
        <w:rPr>
          <w:sz w:val="22"/>
          <w:szCs w:val="22"/>
          <w:lang w:val="lt-LT"/>
        </w:rPr>
        <w:t>funkcijos</w:t>
      </w:r>
      <w:r w:rsidRPr="00862713">
        <w:rPr>
          <w:rFonts w:eastAsia="Times New Roman"/>
          <w:sz w:val="22"/>
          <w:szCs w:val="22"/>
          <w:lang w:val="lt-LT"/>
        </w:rPr>
        <w:t xml:space="preserve"> sutrikimas, pailgėjo lyginant su šiuo rodikliu sveikiems tiriamiesiems asmenims (</w:t>
      </w:r>
      <w:r w:rsidR="00886F1A">
        <w:rPr>
          <w:rFonts w:eastAsia="Times New Roman"/>
          <w:sz w:val="22"/>
          <w:szCs w:val="22"/>
          <w:lang w:val="lt-LT"/>
        </w:rPr>
        <w:t xml:space="preserve">nuo </w:t>
      </w:r>
      <w:r w:rsidRPr="00862713">
        <w:rPr>
          <w:rFonts w:eastAsia="Times New Roman"/>
          <w:sz w:val="22"/>
          <w:szCs w:val="22"/>
          <w:lang w:val="lt-LT"/>
        </w:rPr>
        <w:t>4,1</w:t>
      </w:r>
      <w:r w:rsidR="00886F1A">
        <w:rPr>
          <w:rFonts w:eastAsia="Times New Roman"/>
          <w:sz w:val="22"/>
          <w:szCs w:val="22"/>
          <w:lang w:val="lt-LT"/>
        </w:rPr>
        <w:t xml:space="preserve"> iki </w:t>
      </w:r>
      <w:r w:rsidRPr="00862713">
        <w:rPr>
          <w:rFonts w:eastAsia="Times New Roman"/>
          <w:sz w:val="22"/>
          <w:szCs w:val="22"/>
          <w:lang w:val="lt-LT"/>
        </w:rPr>
        <w:t xml:space="preserve">5,0 valandos lyginant su 2,8 valandos). MF ir TP sergantiems pacientams, kuriems yra kepenų </w:t>
      </w:r>
      <w:r w:rsidRPr="00862713">
        <w:rPr>
          <w:sz w:val="22"/>
          <w:szCs w:val="22"/>
          <w:lang w:val="lt-LT"/>
        </w:rPr>
        <w:t>funkcijos</w:t>
      </w:r>
      <w:r w:rsidRPr="00862713">
        <w:rPr>
          <w:rFonts w:eastAsia="Times New Roman"/>
          <w:sz w:val="22"/>
          <w:szCs w:val="22"/>
          <w:lang w:val="lt-LT"/>
        </w:rPr>
        <w:t xml:space="preserve"> sutrikimas, vaistinio preparato dozę rekomenduojama mažinti maždaug 50 % (žr. 4.2 skyrių).</w:t>
      </w:r>
    </w:p>
    <w:p w14:paraId="5865E69E" w14:textId="77777777" w:rsidR="005A7219" w:rsidRPr="00862713" w:rsidRDefault="005A7219" w:rsidP="00405C70">
      <w:pPr>
        <w:pStyle w:val="Text"/>
        <w:spacing w:before="0"/>
        <w:jc w:val="left"/>
        <w:rPr>
          <w:rFonts w:eastAsia="Times New Roman"/>
          <w:sz w:val="22"/>
          <w:szCs w:val="22"/>
          <w:lang w:val="lt-LT"/>
        </w:rPr>
      </w:pPr>
    </w:p>
    <w:p w14:paraId="584D0F64" w14:textId="77777777" w:rsidR="005A7219" w:rsidRPr="00862713" w:rsidRDefault="005A7219" w:rsidP="00405C70">
      <w:pPr>
        <w:pStyle w:val="Text"/>
        <w:spacing w:before="0"/>
        <w:jc w:val="left"/>
        <w:rPr>
          <w:rFonts w:eastAsia="Times New Roman"/>
          <w:bCs/>
          <w:sz w:val="22"/>
          <w:szCs w:val="22"/>
          <w:lang w:val="lt-LT"/>
        </w:rPr>
      </w:pPr>
      <w:r w:rsidRPr="00862713">
        <w:rPr>
          <w:rFonts w:eastAsia="Times New Roman"/>
          <w:bCs/>
          <w:sz w:val="22"/>
          <w:szCs w:val="22"/>
          <w:lang w:val="lt-LT"/>
        </w:rPr>
        <w:t>TpŠL sergantiems pacientams, kuriems yra kepenų funkcijos sutrikimas, nesusijęs su TpŠL, pradinę ruksolitinibo dozę reikia sumažinti 50 %.</w:t>
      </w:r>
    </w:p>
    <w:p w14:paraId="1F5460EC" w14:textId="77777777" w:rsidR="005A7219" w:rsidRPr="00862713" w:rsidRDefault="005A7219" w:rsidP="00405C70">
      <w:pPr>
        <w:pStyle w:val="Text"/>
        <w:spacing w:before="0"/>
        <w:jc w:val="left"/>
        <w:rPr>
          <w:rFonts w:eastAsia="Times New Roman"/>
          <w:sz w:val="22"/>
          <w:szCs w:val="22"/>
          <w:lang w:val="lt-LT"/>
        </w:rPr>
      </w:pPr>
    </w:p>
    <w:p w14:paraId="0316FF4D" w14:textId="77777777" w:rsidR="005A7219" w:rsidRPr="00862713" w:rsidRDefault="005A7219" w:rsidP="00405C70">
      <w:pPr>
        <w:keepNext/>
        <w:spacing w:line="240" w:lineRule="auto"/>
        <w:ind w:left="567" w:hanging="567"/>
        <w:rPr>
          <w:b/>
          <w:szCs w:val="22"/>
          <w:lang w:val="lt-LT"/>
        </w:rPr>
      </w:pPr>
      <w:r w:rsidRPr="00862713">
        <w:rPr>
          <w:b/>
          <w:szCs w:val="22"/>
          <w:lang w:val="lt-LT"/>
        </w:rPr>
        <w:t>5.3</w:t>
      </w:r>
      <w:r w:rsidRPr="00862713">
        <w:rPr>
          <w:b/>
          <w:szCs w:val="22"/>
          <w:lang w:val="lt-LT"/>
        </w:rPr>
        <w:tab/>
        <w:t>Ikiklinikinių saugumo tyrimų duomenys</w:t>
      </w:r>
    </w:p>
    <w:p w14:paraId="244CDDFA" w14:textId="77777777" w:rsidR="005A7219" w:rsidRPr="00862713" w:rsidRDefault="005A7219" w:rsidP="00405C70">
      <w:pPr>
        <w:pStyle w:val="Text"/>
        <w:keepNext/>
        <w:spacing w:before="0"/>
        <w:jc w:val="left"/>
        <w:rPr>
          <w:rFonts w:eastAsia="Times New Roman"/>
          <w:sz w:val="22"/>
          <w:szCs w:val="22"/>
          <w:lang w:val="lt-LT"/>
        </w:rPr>
      </w:pPr>
    </w:p>
    <w:p w14:paraId="33EC91B8" w14:textId="77777777" w:rsidR="005A7219" w:rsidRPr="00862713" w:rsidRDefault="005A7219" w:rsidP="00405C70">
      <w:pPr>
        <w:pStyle w:val="Text"/>
        <w:spacing w:before="0"/>
        <w:jc w:val="left"/>
        <w:rPr>
          <w:rFonts w:eastAsia="Times New Roman"/>
          <w:sz w:val="22"/>
          <w:szCs w:val="22"/>
          <w:lang w:val="lt-LT"/>
        </w:rPr>
      </w:pPr>
      <w:r w:rsidRPr="00862713">
        <w:rPr>
          <w:rFonts w:eastAsia="Times New Roman"/>
          <w:sz w:val="22"/>
          <w:szCs w:val="22"/>
          <w:lang w:val="lt-LT"/>
        </w:rPr>
        <w:t xml:space="preserve">Ruksolitinibo poveikis buvo vertinamas atlikus farmakologinio saugumo, kartotinių dozių toksiškumo, genotoksiškumo ir toksinio poveikio reprodukcijai tyrimus bei galimo kancegoriškumo tyrimą. Kartotinių dozių tyrimų duomenimis nustatyta, kad dėl farmakologinio </w:t>
      </w:r>
      <w:r w:rsidRPr="00862713">
        <w:rPr>
          <w:sz w:val="22"/>
          <w:szCs w:val="22"/>
          <w:lang w:val="lt-LT"/>
        </w:rPr>
        <w:t>ruksolitinibo poveikio pirmiausia pažeidžiami organai yra kaulų čiulpai, periferinis kraujas ir limfoidinis audinys. Tyrimų su šunimis metu nustatyta infekcijų pasireiškimo atvejų, kurie paprastai buvo susiję su imuninės sistemos slopinimu. Telemetrijos tyrimo su šunimis metu nustatytas nepageidaujamas kraujospūdžio sumažėjimas ir širdies susitraukimų dažnio padidėjimas, o poveikio žiurkių kvėpavimo sistemai tyrimo metu nustatytas nepageidaujamas minutinio iškvėpimo tūrio sumažėjimas. Tyrimų su šunimis ir žiurkėmis metu nustatyta, kad nepageidaujamo poveikio nesukeliančios vaistinio preparato koncentracijos ribos (vertinant nesusijungusio vaistinio preparato C</w:t>
      </w:r>
      <w:r w:rsidRPr="00862713">
        <w:rPr>
          <w:sz w:val="22"/>
          <w:szCs w:val="22"/>
          <w:vertAlign w:val="subscript"/>
          <w:lang w:val="lt-LT"/>
        </w:rPr>
        <w:t>max</w:t>
      </w:r>
      <w:r w:rsidRPr="00862713">
        <w:rPr>
          <w:sz w:val="22"/>
          <w:szCs w:val="22"/>
          <w:lang w:val="lt-LT"/>
        </w:rPr>
        <w:t xml:space="preserve"> rodiklį) yra, atitinkamai, 15,7 kartų ir 10,4 kartų didesnės nei koncentracijos, susidarančios skiriant didžiausią rekomenduojamą po 25 mg du kartus per parą dozę žmonėms. Tiriant neurofarmakologinį ruksolitinibo poveikį, jokio poveikio nenustatyta.</w:t>
      </w:r>
    </w:p>
    <w:p w14:paraId="159F1EC8" w14:textId="77777777" w:rsidR="005A7219" w:rsidRPr="00862713" w:rsidRDefault="005A7219" w:rsidP="00405C70">
      <w:pPr>
        <w:pStyle w:val="Text"/>
        <w:spacing w:before="0"/>
        <w:jc w:val="left"/>
        <w:rPr>
          <w:rFonts w:eastAsia="Times New Roman"/>
          <w:sz w:val="22"/>
          <w:szCs w:val="22"/>
          <w:lang w:val="lt-LT"/>
        </w:rPr>
      </w:pPr>
    </w:p>
    <w:p w14:paraId="146C9774" w14:textId="77777777" w:rsidR="005A7219" w:rsidRPr="00862713" w:rsidRDefault="005A7219" w:rsidP="00405C70">
      <w:pPr>
        <w:pStyle w:val="Text"/>
        <w:spacing w:before="0"/>
        <w:jc w:val="left"/>
        <w:rPr>
          <w:rFonts w:eastAsia="Times New Roman"/>
          <w:sz w:val="22"/>
          <w:szCs w:val="22"/>
          <w:lang w:val="lt-LT"/>
        </w:rPr>
      </w:pPr>
      <w:r w:rsidRPr="00862713">
        <w:rPr>
          <w:rFonts w:eastAsia="Times New Roman"/>
          <w:sz w:val="22"/>
          <w:szCs w:val="22"/>
          <w:lang w:val="lt-LT"/>
        </w:rPr>
        <w:t>Su žiurkių jaunikliais atliktų tyrimų duomenimis, ruksolitinibo skyrimas turėjo įtakos augimui ir kaulų rodmenims. Nustatytas sulėtėjęs kaulų augimas, kai buvo skiriamos ≥ 5 mg/kg per parą vaistinio preparato dozės pradedant 7</w:t>
      </w:r>
      <w:r w:rsidRPr="00862713">
        <w:rPr>
          <w:rFonts w:eastAsia="Times New Roman"/>
          <w:sz w:val="22"/>
          <w:szCs w:val="22"/>
          <w:lang w:val="lt-LT"/>
        </w:rPr>
        <w:noBreakHyphen/>
        <w:t>ąja postnataline diena (atitinka žmogaus naujagimio amžių) ir kai buvo skiriamos ≥ 15 mg/kg per parą vaistinio preparato dozės pradedant 14</w:t>
      </w:r>
      <w:r w:rsidRPr="00862713">
        <w:rPr>
          <w:rFonts w:eastAsia="Times New Roman"/>
          <w:sz w:val="22"/>
          <w:szCs w:val="22"/>
          <w:lang w:val="lt-LT"/>
        </w:rPr>
        <w:noBreakHyphen/>
        <w:t>ąja ar 21</w:t>
      </w:r>
      <w:r w:rsidRPr="00862713">
        <w:rPr>
          <w:rFonts w:eastAsia="Times New Roman"/>
          <w:sz w:val="22"/>
          <w:szCs w:val="22"/>
          <w:lang w:val="lt-LT"/>
        </w:rPr>
        <w:noBreakHyphen/>
        <w:t>ąja postnataline diena (atitinka žmogaus naujagimio ar 1</w:t>
      </w:r>
      <w:r w:rsidRPr="00862713">
        <w:rPr>
          <w:rFonts w:eastAsia="Times New Roman"/>
          <w:sz w:val="22"/>
          <w:szCs w:val="22"/>
          <w:lang w:val="lt-LT"/>
        </w:rPr>
        <w:noBreakHyphen/>
        <w:t>3 metų amžių). Nustatyti lūžiai ir ankstyvos žiurkių jauniklių žūtys, kai buvo skiriamos ≥ 30 mg/kg per parą vaistinio preparato dozės pradedant nuo 7</w:t>
      </w:r>
      <w:r w:rsidRPr="00862713">
        <w:rPr>
          <w:rFonts w:eastAsia="Times New Roman"/>
          <w:sz w:val="22"/>
          <w:szCs w:val="22"/>
          <w:lang w:val="lt-LT"/>
        </w:rPr>
        <w:noBreakHyphen/>
        <w:t xml:space="preserve">osios postnatalinės dienos. Remiantis nesusijungusio vaistinio preparato AUC rodmeniu, vaistinio preparato ekspozicija, kai nesukeliama nepageidaujamo poveikio (angl. </w:t>
      </w:r>
      <w:r w:rsidRPr="00862713">
        <w:rPr>
          <w:rFonts w:eastAsia="Times New Roman"/>
          <w:i/>
          <w:iCs/>
          <w:sz w:val="22"/>
          <w:szCs w:val="22"/>
          <w:lang w:val="lt-LT"/>
        </w:rPr>
        <w:t>no observed adverse effect level – NOAEL</w:t>
      </w:r>
      <w:r w:rsidRPr="00862713">
        <w:rPr>
          <w:rFonts w:eastAsia="Times New Roman"/>
          <w:sz w:val="22"/>
          <w:szCs w:val="22"/>
          <w:lang w:val="lt-LT"/>
        </w:rPr>
        <w:t>) žiurkių jaunikliams vaistinio preparato skiriant nuo 7</w:t>
      </w:r>
      <w:r w:rsidRPr="00862713">
        <w:rPr>
          <w:rFonts w:eastAsia="Times New Roman"/>
          <w:sz w:val="22"/>
          <w:szCs w:val="22"/>
          <w:lang w:val="lt-LT"/>
        </w:rPr>
        <w:noBreakHyphen/>
        <w:t>osios postnatalinės dienos, buvo 0,3 karto, lyginant su susidarančia ekspozicija suaugusiems pacientams, vartojantiems po 25 mg dozę du kartus per parą, tuo tarpu sulėtėjęs kaulų augimas ir lūžiai pasireiškė esant ekspozicijai, kuri lygi atitinkamai 1,5 karto ir 13 kartų didesnei nei susidaranti ekspozicija suaugusiems pacientams, vartojantiems po 25 mg dozę du kartus per parą. Toks poveikis paprastai buvo stipresnis, kai vaistinio preparato postnataliniu laikotarpiu buvo pradedama skirti anksčiau. Išskyrus nustatytą poveikį kaulų vystymuisi, kitoks ruksolitinibo poveikis žiurkių jaunikliams buvo panašus kaip ir nustatytasis suaugusioms žiurkėms. Žiurkių jaunikliai yra jautresni toksiniam ruksolitinibo poveikiui, lyginant su suaugusiomis žiurkėmis.</w:t>
      </w:r>
    </w:p>
    <w:p w14:paraId="24FB0AD8" w14:textId="77777777" w:rsidR="005A7219" w:rsidRPr="00862713" w:rsidRDefault="005A7219" w:rsidP="00405C70">
      <w:pPr>
        <w:pStyle w:val="Text"/>
        <w:spacing w:before="0"/>
        <w:jc w:val="left"/>
        <w:rPr>
          <w:rFonts w:eastAsia="Times New Roman"/>
          <w:sz w:val="22"/>
          <w:szCs w:val="22"/>
          <w:lang w:val="lt-LT"/>
        </w:rPr>
      </w:pPr>
    </w:p>
    <w:p w14:paraId="4DDBC1CE" w14:textId="422F8597" w:rsidR="005A7219" w:rsidRPr="00862713" w:rsidRDefault="005A7219" w:rsidP="00405C70">
      <w:pPr>
        <w:pStyle w:val="Text"/>
        <w:spacing w:before="0"/>
        <w:jc w:val="left"/>
        <w:rPr>
          <w:rFonts w:eastAsia="Times New Roman"/>
          <w:sz w:val="22"/>
          <w:szCs w:val="22"/>
          <w:lang w:val="lt-LT"/>
        </w:rPr>
      </w:pPr>
      <w:r w:rsidRPr="00862713">
        <w:rPr>
          <w:rFonts w:eastAsia="Times New Roman"/>
          <w:sz w:val="22"/>
          <w:szCs w:val="22"/>
          <w:lang w:val="lt-LT"/>
        </w:rPr>
        <w:t xml:space="preserve">Su gyvūnais atliktų tyrimų duomenimis nustatyta, kad skiriant </w:t>
      </w:r>
      <w:r w:rsidRPr="00862713">
        <w:rPr>
          <w:sz w:val="22"/>
          <w:szCs w:val="22"/>
          <w:lang w:val="lt-LT"/>
        </w:rPr>
        <w:t>ruksolitinibo sumažėjo vaisių kūno svoris ir padažnėjo embrionų kritimų po implantacijos. Su žiurkėmis ir triušiais atliktų tyrimų metu teratogeninio poveikio nenustatyta. Tačiau pasiektos vaistinio preparato ekspozicijos ribos, palyginus su ekspozicija vartojant didžiausią dozę žmonėms, buvo nedidelės, todėl šių tyrimų rezultatų klinikinė reikšmė ribota</w:t>
      </w:r>
      <w:r w:rsidRPr="00862713">
        <w:rPr>
          <w:rFonts w:eastAsia="Times New Roman"/>
          <w:sz w:val="22"/>
          <w:szCs w:val="22"/>
          <w:lang w:val="lt-LT"/>
        </w:rPr>
        <w:t xml:space="preserve">. Vaistinio preparato poveikio vaisingumui nenustatyta. Atlikus prenatalinio ir postnatalinio vystymosi tyrimą nustatyta, kad nedaug pailgėjo gestacijos laikotarpis, sumažėjo implantacijos sričių kiekis ir sumažėjo atsivestų jauniklių kiekis. Jaunikliams nustatytas sumažėjęs pradinis kūno svoris ir pastebėtas trumpas laikotarpis, kai sumažėjo vidutinis kūno svorio prieaugis. </w:t>
      </w:r>
      <w:r w:rsidRPr="00862713">
        <w:rPr>
          <w:rFonts w:eastAsia="Times New Roman"/>
          <w:sz w:val="22"/>
          <w:szCs w:val="22"/>
          <w:lang w:val="lt-LT"/>
        </w:rPr>
        <w:lastRenderedPageBreak/>
        <w:t xml:space="preserve">Tyrimo su laktuojančiomis žiurkėmis metu nustatyta, kad </w:t>
      </w:r>
      <w:r w:rsidRPr="00862713">
        <w:rPr>
          <w:sz w:val="22"/>
          <w:szCs w:val="22"/>
          <w:lang w:val="lt-LT"/>
        </w:rPr>
        <w:t>ruksolitinibo ir</w:t>
      </w:r>
      <w:r w:rsidR="00A71C44">
        <w:rPr>
          <w:sz w:val="22"/>
          <w:szCs w:val="22"/>
          <w:lang w:val="lt-LT"/>
        </w:rPr>
        <w:t> </w:t>
      </w:r>
      <w:r w:rsidRPr="00862713">
        <w:rPr>
          <w:sz w:val="22"/>
          <w:szCs w:val="22"/>
          <w:lang w:val="lt-LT"/>
        </w:rPr>
        <w:t xml:space="preserve">(arba) jo </w:t>
      </w:r>
      <w:r w:rsidRPr="00862713">
        <w:rPr>
          <w:rFonts w:eastAsia="Times New Roman"/>
          <w:sz w:val="22"/>
          <w:szCs w:val="22"/>
          <w:lang w:val="lt-LT"/>
        </w:rPr>
        <w:t>metabolitų išsiskiria su žiurkių pienu, o jų koncentracija piene buvo 13 kartų didesnė nei koncentracija patelių plazmoje. Nenustatyta mutageninio ar klastogeninio</w:t>
      </w:r>
      <w:r w:rsidRPr="00862713">
        <w:rPr>
          <w:sz w:val="22"/>
          <w:szCs w:val="22"/>
          <w:lang w:val="lt-LT"/>
        </w:rPr>
        <w:t xml:space="preserve"> ruksolitinibo poveikio</w:t>
      </w:r>
      <w:r w:rsidRPr="00862713">
        <w:rPr>
          <w:rFonts w:eastAsia="Times New Roman"/>
          <w:sz w:val="22"/>
          <w:szCs w:val="22"/>
          <w:lang w:val="lt-LT"/>
        </w:rPr>
        <w:t xml:space="preserve">. Atlikus Tg.rasH2 transgeninių pelių modelio tyrimą, kancerogeninio </w:t>
      </w:r>
      <w:r w:rsidRPr="00862713">
        <w:rPr>
          <w:sz w:val="22"/>
          <w:szCs w:val="22"/>
          <w:lang w:val="lt-LT"/>
        </w:rPr>
        <w:t xml:space="preserve">ruksolitinibo </w:t>
      </w:r>
      <w:r w:rsidRPr="00862713">
        <w:rPr>
          <w:rFonts w:eastAsia="Times New Roman"/>
          <w:sz w:val="22"/>
          <w:szCs w:val="22"/>
          <w:lang w:val="lt-LT"/>
        </w:rPr>
        <w:t>poveikio nenustatyta.</w:t>
      </w:r>
    </w:p>
    <w:p w14:paraId="02A6E4AA" w14:textId="77777777" w:rsidR="005A7219" w:rsidRPr="00862713" w:rsidRDefault="005A7219" w:rsidP="00405C70">
      <w:pPr>
        <w:pStyle w:val="Text"/>
        <w:spacing w:before="0"/>
        <w:jc w:val="left"/>
        <w:rPr>
          <w:rFonts w:eastAsia="Times New Roman"/>
          <w:sz w:val="22"/>
          <w:szCs w:val="22"/>
          <w:lang w:val="lt-LT"/>
        </w:rPr>
      </w:pPr>
    </w:p>
    <w:p w14:paraId="579F05A7" w14:textId="77777777" w:rsidR="005A7219" w:rsidRPr="00862713" w:rsidRDefault="005A7219" w:rsidP="00405C70">
      <w:pPr>
        <w:pStyle w:val="Text"/>
        <w:spacing w:before="0"/>
        <w:jc w:val="left"/>
        <w:rPr>
          <w:rFonts w:eastAsia="Times New Roman"/>
          <w:sz w:val="22"/>
          <w:szCs w:val="22"/>
          <w:lang w:val="lt-LT"/>
        </w:rPr>
      </w:pPr>
    </w:p>
    <w:p w14:paraId="0AA8C4D8" w14:textId="77777777" w:rsidR="005A7219" w:rsidRPr="00862713" w:rsidRDefault="005A7219" w:rsidP="00405C70">
      <w:pPr>
        <w:keepNext/>
        <w:spacing w:line="240" w:lineRule="auto"/>
        <w:ind w:left="567" w:hanging="567"/>
        <w:rPr>
          <w:b/>
          <w:szCs w:val="22"/>
          <w:lang w:val="lt-LT"/>
        </w:rPr>
      </w:pPr>
      <w:r w:rsidRPr="00862713">
        <w:rPr>
          <w:b/>
          <w:szCs w:val="22"/>
          <w:lang w:val="lt-LT"/>
        </w:rPr>
        <w:t>6.</w:t>
      </w:r>
      <w:r w:rsidRPr="00862713">
        <w:rPr>
          <w:b/>
          <w:szCs w:val="22"/>
          <w:lang w:val="lt-LT"/>
        </w:rPr>
        <w:tab/>
      </w:r>
      <w:r w:rsidRPr="00862713">
        <w:rPr>
          <w:b/>
          <w:caps/>
          <w:szCs w:val="22"/>
          <w:lang w:val="lt-LT"/>
        </w:rPr>
        <w:t>farmacinė informacija</w:t>
      </w:r>
    </w:p>
    <w:p w14:paraId="07944F8A" w14:textId="77777777" w:rsidR="005A7219" w:rsidRPr="00862713" w:rsidRDefault="005A7219" w:rsidP="00405C70">
      <w:pPr>
        <w:pStyle w:val="Text"/>
        <w:keepNext/>
        <w:spacing w:before="0"/>
        <w:jc w:val="left"/>
        <w:rPr>
          <w:sz w:val="22"/>
          <w:szCs w:val="22"/>
          <w:lang w:val="lt-LT"/>
        </w:rPr>
      </w:pPr>
    </w:p>
    <w:p w14:paraId="5FBC1608" w14:textId="77777777" w:rsidR="005A7219" w:rsidRPr="00862713" w:rsidRDefault="005A7219" w:rsidP="00405C70">
      <w:pPr>
        <w:keepNext/>
        <w:spacing w:line="240" w:lineRule="auto"/>
        <w:ind w:left="567" w:hanging="567"/>
        <w:rPr>
          <w:b/>
          <w:szCs w:val="22"/>
          <w:lang w:val="lt-LT"/>
        </w:rPr>
      </w:pPr>
      <w:r w:rsidRPr="00862713">
        <w:rPr>
          <w:b/>
          <w:szCs w:val="22"/>
          <w:lang w:val="lt-LT"/>
        </w:rPr>
        <w:t>6.1</w:t>
      </w:r>
      <w:r w:rsidRPr="00862713">
        <w:rPr>
          <w:b/>
          <w:szCs w:val="22"/>
          <w:lang w:val="lt-LT"/>
        </w:rPr>
        <w:tab/>
        <w:t>Pagalbinių medžiagų sąrašas</w:t>
      </w:r>
    </w:p>
    <w:p w14:paraId="4DA613E3" w14:textId="77777777" w:rsidR="005A7219" w:rsidRPr="00862713" w:rsidRDefault="005A7219" w:rsidP="00405C70">
      <w:pPr>
        <w:pStyle w:val="Text"/>
        <w:keepNext/>
        <w:spacing w:before="0"/>
        <w:jc w:val="left"/>
        <w:rPr>
          <w:sz w:val="22"/>
          <w:szCs w:val="22"/>
          <w:lang w:val="lt-LT"/>
        </w:rPr>
      </w:pPr>
    </w:p>
    <w:p w14:paraId="45323F5D" w14:textId="02F467D9" w:rsidR="00A040A7" w:rsidRPr="004F6DD3" w:rsidRDefault="00A040A7" w:rsidP="00405C70">
      <w:pPr>
        <w:pStyle w:val="Text"/>
        <w:keepNext/>
        <w:spacing w:before="0"/>
        <w:jc w:val="left"/>
        <w:rPr>
          <w:rFonts w:eastAsia="Times New Roman"/>
          <w:sz w:val="22"/>
          <w:szCs w:val="22"/>
          <w:lang w:val="lt-LT"/>
        </w:rPr>
      </w:pPr>
      <w:r w:rsidRPr="004F6DD3">
        <w:rPr>
          <w:rFonts w:eastAsia="Times New Roman"/>
          <w:sz w:val="22"/>
          <w:szCs w:val="22"/>
          <w:lang w:val="lt-LT"/>
        </w:rPr>
        <w:t>Prop</w:t>
      </w:r>
      <w:r w:rsidR="00371226" w:rsidRPr="004F6DD3">
        <w:rPr>
          <w:rFonts w:eastAsia="Times New Roman"/>
          <w:sz w:val="22"/>
          <w:szCs w:val="22"/>
          <w:lang w:val="lt-LT"/>
        </w:rPr>
        <w:t>ilenglikolis</w:t>
      </w:r>
      <w:r w:rsidRPr="004F6DD3">
        <w:rPr>
          <w:rFonts w:eastAsia="Times New Roman"/>
          <w:sz w:val="22"/>
          <w:szCs w:val="22"/>
          <w:lang w:val="lt-LT"/>
        </w:rPr>
        <w:t xml:space="preserve"> (E 1520)</w:t>
      </w:r>
    </w:p>
    <w:p w14:paraId="33B5A788" w14:textId="02E0BAC1" w:rsidR="00A040A7" w:rsidRPr="004F6DD3" w:rsidRDefault="00C56D8C" w:rsidP="00405C70">
      <w:pPr>
        <w:pStyle w:val="Text"/>
        <w:keepNext/>
        <w:spacing w:before="0"/>
        <w:jc w:val="left"/>
        <w:rPr>
          <w:rFonts w:eastAsia="Times New Roman"/>
          <w:sz w:val="22"/>
          <w:szCs w:val="22"/>
          <w:lang w:val="lt-LT"/>
        </w:rPr>
      </w:pPr>
      <w:r w:rsidRPr="00405C70">
        <w:rPr>
          <w:rFonts w:eastAsia="Times New Roman"/>
          <w:sz w:val="22"/>
          <w:szCs w:val="22"/>
          <w:lang w:val="lt-LT"/>
        </w:rPr>
        <w:t>Bevandenė c</w:t>
      </w:r>
      <w:r w:rsidR="00A040A7" w:rsidRPr="004F6DD3">
        <w:rPr>
          <w:rFonts w:eastAsia="Times New Roman"/>
          <w:sz w:val="22"/>
          <w:szCs w:val="22"/>
          <w:lang w:val="lt-LT"/>
        </w:rPr>
        <w:t>itri</w:t>
      </w:r>
      <w:r w:rsidR="003B32FF" w:rsidRPr="004F6DD3">
        <w:rPr>
          <w:rFonts w:eastAsia="Times New Roman"/>
          <w:sz w:val="22"/>
          <w:szCs w:val="22"/>
          <w:lang w:val="lt-LT"/>
        </w:rPr>
        <w:t>nų rūgštis</w:t>
      </w:r>
    </w:p>
    <w:p w14:paraId="5AE8D097" w14:textId="0F7AC9F4" w:rsidR="00A040A7" w:rsidRPr="004F6DD3" w:rsidRDefault="00A040A7" w:rsidP="00405C70">
      <w:pPr>
        <w:pStyle w:val="Text"/>
        <w:keepNext/>
        <w:spacing w:before="0"/>
        <w:jc w:val="left"/>
        <w:rPr>
          <w:rFonts w:eastAsia="Times New Roman"/>
          <w:sz w:val="22"/>
          <w:szCs w:val="22"/>
          <w:lang w:val="lt-LT"/>
        </w:rPr>
      </w:pPr>
      <w:r w:rsidRPr="004F6DD3">
        <w:rPr>
          <w:rFonts w:eastAsia="Times New Roman"/>
          <w:sz w:val="22"/>
          <w:szCs w:val="22"/>
          <w:lang w:val="lt-LT"/>
        </w:rPr>
        <w:t>Met</w:t>
      </w:r>
      <w:r w:rsidR="00371226" w:rsidRPr="004F6DD3">
        <w:rPr>
          <w:rFonts w:eastAsia="Times New Roman"/>
          <w:sz w:val="22"/>
          <w:szCs w:val="22"/>
          <w:lang w:val="lt-LT"/>
        </w:rPr>
        <w:t>ilo</w:t>
      </w:r>
      <w:r w:rsidRPr="004F6DD3">
        <w:rPr>
          <w:rFonts w:eastAsia="Times New Roman"/>
          <w:sz w:val="22"/>
          <w:szCs w:val="22"/>
          <w:lang w:val="lt-LT"/>
        </w:rPr>
        <w:t xml:space="preserve"> parah</w:t>
      </w:r>
      <w:r w:rsidR="00371226" w:rsidRPr="004F6DD3">
        <w:rPr>
          <w:rFonts w:eastAsia="Times New Roman"/>
          <w:sz w:val="22"/>
          <w:szCs w:val="22"/>
          <w:lang w:val="lt-LT"/>
        </w:rPr>
        <w:t>i</w:t>
      </w:r>
      <w:r w:rsidRPr="004F6DD3">
        <w:rPr>
          <w:rFonts w:eastAsia="Times New Roman"/>
          <w:sz w:val="22"/>
          <w:szCs w:val="22"/>
          <w:lang w:val="lt-LT"/>
        </w:rPr>
        <w:t>dro</w:t>
      </w:r>
      <w:r w:rsidR="00371226" w:rsidRPr="004F6DD3">
        <w:rPr>
          <w:rFonts w:eastAsia="Times New Roman"/>
          <w:sz w:val="22"/>
          <w:szCs w:val="22"/>
          <w:lang w:val="lt-LT"/>
        </w:rPr>
        <w:t>ksi</w:t>
      </w:r>
      <w:r w:rsidRPr="004F6DD3">
        <w:rPr>
          <w:rFonts w:eastAsia="Times New Roman"/>
          <w:sz w:val="22"/>
          <w:szCs w:val="22"/>
          <w:lang w:val="lt-LT"/>
        </w:rPr>
        <w:t>benzoat</w:t>
      </w:r>
      <w:r w:rsidR="00371226" w:rsidRPr="004F6DD3">
        <w:rPr>
          <w:rFonts w:eastAsia="Times New Roman"/>
          <w:sz w:val="22"/>
          <w:szCs w:val="22"/>
          <w:lang w:val="lt-LT"/>
        </w:rPr>
        <w:t>as</w:t>
      </w:r>
      <w:r w:rsidRPr="004F6DD3">
        <w:rPr>
          <w:rFonts w:eastAsia="Times New Roman"/>
          <w:sz w:val="22"/>
          <w:szCs w:val="22"/>
          <w:lang w:val="lt-LT"/>
        </w:rPr>
        <w:t xml:space="preserve"> (E 218)</w:t>
      </w:r>
    </w:p>
    <w:p w14:paraId="309715EF" w14:textId="194A5D76" w:rsidR="00A040A7" w:rsidRPr="004F6DD3" w:rsidRDefault="00A040A7" w:rsidP="00405C70">
      <w:pPr>
        <w:pStyle w:val="Text"/>
        <w:keepNext/>
        <w:spacing w:before="0"/>
        <w:jc w:val="left"/>
        <w:rPr>
          <w:rFonts w:eastAsia="Times New Roman"/>
          <w:sz w:val="22"/>
          <w:szCs w:val="22"/>
          <w:lang w:val="lt-LT"/>
        </w:rPr>
      </w:pPr>
      <w:r w:rsidRPr="0067239F">
        <w:rPr>
          <w:rFonts w:eastAsia="Times New Roman"/>
          <w:sz w:val="22"/>
          <w:szCs w:val="22"/>
          <w:lang w:val="lt-LT"/>
        </w:rPr>
        <w:t>Prop</w:t>
      </w:r>
      <w:r w:rsidR="00371226" w:rsidRPr="0067239F">
        <w:rPr>
          <w:rFonts w:eastAsia="Times New Roman"/>
          <w:sz w:val="22"/>
          <w:szCs w:val="22"/>
          <w:lang w:val="lt-LT"/>
        </w:rPr>
        <w:t>ilo</w:t>
      </w:r>
      <w:r w:rsidRPr="0067239F">
        <w:rPr>
          <w:rFonts w:eastAsia="Times New Roman"/>
          <w:sz w:val="22"/>
          <w:szCs w:val="22"/>
          <w:lang w:val="lt-LT"/>
        </w:rPr>
        <w:t xml:space="preserve"> </w:t>
      </w:r>
      <w:r w:rsidR="00371226" w:rsidRPr="004F6DD3">
        <w:rPr>
          <w:rFonts w:eastAsia="Times New Roman"/>
          <w:sz w:val="22"/>
          <w:szCs w:val="22"/>
          <w:lang w:val="lt-LT"/>
        </w:rPr>
        <w:t xml:space="preserve">parahidroksibenzoatas </w:t>
      </w:r>
      <w:r w:rsidRPr="0067239F">
        <w:rPr>
          <w:rFonts w:eastAsia="Times New Roman"/>
          <w:sz w:val="22"/>
          <w:szCs w:val="22"/>
          <w:lang w:val="lt-LT"/>
        </w:rPr>
        <w:t>(E 216)</w:t>
      </w:r>
    </w:p>
    <w:p w14:paraId="2F314CF0" w14:textId="34B35980" w:rsidR="00A040A7" w:rsidRPr="004F6DD3" w:rsidRDefault="00A040A7" w:rsidP="00405C70">
      <w:pPr>
        <w:pStyle w:val="Text"/>
        <w:keepNext/>
        <w:spacing w:before="0"/>
        <w:jc w:val="left"/>
        <w:rPr>
          <w:rFonts w:eastAsia="Times New Roman"/>
          <w:sz w:val="22"/>
          <w:szCs w:val="22"/>
          <w:lang w:val="lt-LT"/>
        </w:rPr>
      </w:pPr>
      <w:r w:rsidRPr="0067239F">
        <w:rPr>
          <w:rFonts w:eastAsia="Times New Roman"/>
          <w:sz w:val="22"/>
          <w:szCs w:val="22"/>
          <w:lang w:val="lt-LT"/>
        </w:rPr>
        <w:t>Su</w:t>
      </w:r>
      <w:r w:rsidR="003B32FF" w:rsidRPr="0067239F">
        <w:rPr>
          <w:rFonts w:eastAsia="Times New Roman"/>
          <w:sz w:val="22"/>
          <w:szCs w:val="22"/>
          <w:lang w:val="lt-LT"/>
        </w:rPr>
        <w:t>k</w:t>
      </w:r>
      <w:r w:rsidRPr="0067239F">
        <w:rPr>
          <w:rFonts w:eastAsia="Times New Roman"/>
          <w:sz w:val="22"/>
          <w:szCs w:val="22"/>
          <w:lang w:val="lt-LT"/>
        </w:rPr>
        <w:t>ralo</w:t>
      </w:r>
      <w:r w:rsidR="003B32FF" w:rsidRPr="0067239F">
        <w:rPr>
          <w:rFonts w:eastAsia="Times New Roman"/>
          <w:sz w:val="22"/>
          <w:szCs w:val="22"/>
          <w:lang w:val="lt-LT"/>
        </w:rPr>
        <w:t>zė</w:t>
      </w:r>
      <w:r w:rsidRPr="0067239F">
        <w:rPr>
          <w:rFonts w:eastAsia="Times New Roman"/>
          <w:sz w:val="22"/>
          <w:szCs w:val="22"/>
          <w:lang w:val="lt-LT"/>
        </w:rPr>
        <w:t xml:space="preserve"> (E 955)</w:t>
      </w:r>
    </w:p>
    <w:p w14:paraId="1161683C" w14:textId="286D98DD" w:rsidR="00A040A7" w:rsidRPr="004F6DD3" w:rsidRDefault="003B32FF" w:rsidP="00405C70">
      <w:pPr>
        <w:pStyle w:val="Text"/>
        <w:keepNext/>
        <w:spacing w:before="0"/>
        <w:jc w:val="left"/>
        <w:rPr>
          <w:rFonts w:eastAsia="Times New Roman"/>
          <w:sz w:val="22"/>
          <w:szCs w:val="22"/>
          <w:lang w:val="lt-LT"/>
        </w:rPr>
      </w:pPr>
      <w:r w:rsidRPr="004F6DD3">
        <w:rPr>
          <w:rFonts w:eastAsia="Times New Roman"/>
          <w:sz w:val="22"/>
          <w:szCs w:val="22"/>
          <w:lang w:val="lt-LT"/>
        </w:rPr>
        <w:t>Žemuogių skonio</w:t>
      </w:r>
      <w:r w:rsidR="00A040A7" w:rsidRPr="004F6DD3">
        <w:rPr>
          <w:rFonts w:eastAsia="Times New Roman"/>
          <w:sz w:val="22"/>
          <w:szCs w:val="22"/>
          <w:lang w:val="lt-LT"/>
        </w:rPr>
        <w:t xml:space="preserve"> </w:t>
      </w:r>
      <w:r w:rsidRPr="004F6DD3">
        <w:rPr>
          <w:rFonts w:eastAsia="Times New Roman"/>
          <w:sz w:val="22"/>
          <w:szCs w:val="22"/>
          <w:lang w:val="lt-LT"/>
        </w:rPr>
        <w:t>medžiaga</w:t>
      </w:r>
    </w:p>
    <w:p w14:paraId="60E87F7D" w14:textId="581F7C93" w:rsidR="00A040A7" w:rsidRPr="00862713" w:rsidRDefault="003B32FF" w:rsidP="00405C70">
      <w:pPr>
        <w:pStyle w:val="Text"/>
        <w:spacing w:before="0"/>
        <w:jc w:val="left"/>
        <w:rPr>
          <w:rFonts w:eastAsia="Times New Roman"/>
          <w:sz w:val="22"/>
          <w:szCs w:val="22"/>
          <w:lang w:val="lt-LT"/>
        </w:rPr>
      </w:pPr>
      <w:r w:rsidRPr="00862713">
        <w:rPr>
          <w:rFonts w:eastAsia="Times New Roman"/>
          <w:sz w:val="22"/>
          <w:szCs w:val="22"/>
          <w:lang w:val="lt-LT"/>
        </w:rPr>
        <w:t>Išgrynintas vanduo</w:t>
      </w:r>
    </w:p>
    <w:p w14:paraId="2539D4F0" w14:textId="77777777" w:rsidR="005A7219" w:rsidRPr="00862713" w:rsidRDefault="005A7219" w:rsidP="00405C70">
      <w:pPr>
        <w:pStyle w:val="Text"/>
        <w:spacing w:before="0"/>
        <w:jc w:val="left"/>
        <w:rPr>
          <w:rFonts w:eastAsia="Times New Roman"/>
          <w:sz w:val="22"/>
          <w:szCs w:val="22"/>
          <w:lang w:val="lt-LT"/>
        </w:rPr>
      </w:pPr>
    </w:p>
    <w:p w14:paraId="36AAB09D" w14:textId="77777777" w:rsidR="005A7219" w:rsidRPr="00862713" w:rsidRDefault="005A7219" w:rsidP="00405C70">
      <w:pPr>
        <w:keepNext/>
        <w:spacing w:line="240" w:lineRule="auto"/>
        <w:ind w:left="567" w:hanging="567"/>
        <w:rPr>
          <w:b/>
          <w:szCs w:val="22"/>
          <w:lang w:val="lt-LT"/>
        </w:rPr>
      </w:pPr>
      <w:r w:rsidRPr="00862713">
        <w:rPr>
          <w:b/>
          <w:szCs w:val="22"/>
          <w:lang w:val="lt-LT"/>
        </w:rPr>
        <w:t>6.2</w:t>
      </w:r>
      <w:r w:rsidRPr="00862713">
        <w:rPr>
          <w:b/>
          <w:szCs w:val="22"/>
          <w:lang w:val="lt-LT"/>
        </w:rPr>
        <w:tab/>
        <w:t>Nesuderinamumas</w:t>
      </w:r>
    </w:p>
    <w:p w14:paraId="4D463E11" w14:textId="77777777" w:rsidR="005A7219" w:rsidRPr="00862713" w:rsidRDefault="005A7219" w:rsidP="00405C70">
      <w:pPr>
        <w:pStyle w:val="Text"/>
        <w:keepNext/>
        <w:spacing w:before="0"/>
        <w:jc w:val="left"/>
        <w:rPr>
          <w:rFonts w:eastAsia="Times New Roman"/>
          <w:sz w:val="22"/>
          <w:szCs w:val="22"/>
          <w:lang w:val="lt-LT"/>
        </w:rPr>
      </w:pPr>
    </w:p>
    <w:p w14:paraId="1AC7F383" w14:textId="77777777" w:rsidR="005A7219" w:rsidRPr="00862713" w:rsidRDefault="005A7219" w:rsidP="00405C70">
      <w:pPr>
        <w:pStyle w:val="Text"/>
        <w:spacing w:before="0"/>
        <w:jc w:val="left"/>
        <w:rPr>
          <w:rFonts w:eastAsia="Times New Roman"/>
          <w:sz w:val="22"/>
          <w:szCs w:val="22"/>
          <w:lang w:val="lt-LT"/>
        </w:rPr>
      </w:pPr>
      <w:r w:rsidRPr="00862713">
        <w:rPr>
          <w:sz w:val="22"/>
          <w:szCs w:val="22"/>
          <w:lang w:val="lt-LT"/>
        </w:rPr>
        <w:t>Duomenys nebūtini</w:t>
      </w:r>
      <w:r w:rsidRPr="00862713">
        <w:rPr>
          <w:rFonts w:eastAsia="Times New Roman"/>
          <w:sz w:val="22"/>
          <w:szCs w:val="22"/>
          <w:lang w:val="lt-LT"/>
        </w:rPr>
        <w:t>.</w:t>
      </w:r>
    </w:p>
    <w:p w14:paraId="03D59A32" w14:textId="77777777" w:rsidR="005A7219" w:rsidRPr="00862713" w:rsidRDefault="005A7219" w:rsidP="00405C70">
      <w:pPr>
        <w:pStyle w:val="Text"/>
        <w:spacing w:before="0"/>
        <w:jc w:val="left"/>
        <w:rPr>
          <w:rFonts w:eastAsia="Times New Roman"/>
          <w:sz w:val="22"/>
          <w:szCs w:val="22"/>
          <w:lang w:val="lt-LT"/>
        </w:rPr>
      </w:pPr>
    </w:p>
    <w:p w14:paraId="34892D15" w14:textId="77777777" w:rsidR="005A7219" w:rsidRPr="00862713" w:rsidRDefault="005A7219" w:rsidP="00405C70">
      <w:pPr>
        <w:keepNext/>
        <w:spacing w:line="240" w:lineRule="auto"/>
        <w:ind w:left="567" w:hanging="567"/>
        <w:rPr>
          <w:b/>
          <w:szCs w:val="22"/>
          <w:lang w:val="lt-LT"/>
        </w:rPr>
      </w:pPr>
      <w:r w:rsidRPr="00862713">
        <w:rPr>
          <w:b/>
          <w:szCs w:val="22"/>
          <w:lang w:val="lt-LT"/>
        </w:rPr>
        <w:t>6.3</w:t>
      </w:r>
      <w:r w:rsidRPr="00862713">
        <w:rPr>
          <w:b/>
          <w:szCs w:val="22"/>
          <w:lang w:val="lt-LT"/>
        </w:rPr>
        <w:tab/>
        <w:t>Tinkamumo laikas</w:t>
      </w:r>
    </w:p>
    <w:p w14:paraId="0D934BF5" w14:textId="77777777" w:rsidR="005A7219" w:rsidRPr="00862713" w:rsidRDefault="005A7219" w:rsidP="00405C70">
      <w:pPr>
        <w:pStyle w:val="Text"/>
        <w:keepNext/>
        <w:spacing w:before="0"/>
        <w:jc w:val="left"/>
        <w:rPr>
          <w:rFonts w:eastAsia="Times New Roman"/>
          <w:sz w:val="22"/>
          <w:szCs w:val="22"/>
          <w:lang w:val="lt-LT"/>
        </w:rPr>
      </w:pPr>
    </w:p>
    <w:p w14:paraId="66D5BADC" w14:textId="20DCF95B" w:rsidR="005A7219" w:rsidRPr="00862713" w:rsidRDefault="00BD63F1" w:rsidP="00405C70">
      <w:pPr>
        <w:rPr>
          <w:lang w:val="lt-LT"/>
        </w:rPr>
      </w:pPr>
      <w:r w:rsidRPr="00862713">
        <w:rPr>
          <w:lang w:val="lt-LT"/>
        </w:rPr>
        <w:t>2</w:t>
      </w:r>
      <w:r w:rsidR="005A7219" w:rsidRPr="00862713">
        <w:rPr>
          <w:lang w:val="lt-LT"/>
        </w:rPr>
        <w:t> metai</w:t>
      </w:r>
    </w:p>
    <w:p w14:paraId="306E875A" w14:textId="5F197B3C" w:rsidR="005A7219" w:rsidRPr="00862713" w:rsidRDefault="005A7219" w:rsidP="00405C70">
      <w:pPr>
        <w:pStyle w:val="Text"/>
        <w:spacing w:before="0"/>
        <w:jc w:val="left"/>
        <w:rPr>
          <w:rFonts w:eastAsia="Times New Roman"/>
          <w:sz w:val="22"/>
          <w:szCs w:val="22"/>
          <w:lang w:val="lt-LT"/>
        </w:rPr>
      </w:pPr>
    </w:p>
    <w:p w14:paraId="4E11234E" w14:textId="25091A7B" w:rsidR="00BD63F1" w:rsidRPr="00862713" w:rsidRDefault="00BD63F1" w:rsidP="00405C70">
      <w:pPr>
        <w:pStyle w:val="Text"/>
        <w:spacing w:before="0"/>
        <w:jc w:val="left"/>
        <w:rPr>
          <w:rFonts w:eastAsia="Times New Roman"/>
          <w:sz w:val="22"/>
          <w:szCs w:val="22"/>
          <w:lang w:val="lt-LT"/>
        </w:rPr>
      </w:pPr>
      <w:r w:rsidRPr="00862713">
        <w:rPr>
          <w:rFonts w:eastAsia="Times New Roman"/>
          <w:sz w:val="22"/>
          <w:szCs w:val="22"/>
          <w:lang w:val="lt-LT"/>
        </w:rPr>
        <w:t>Atidarius suvartoti per 60 dienų.</w:t>
      </w:r>
    </w:p>
    <w:p w14:paraId="6F9982F6" w14:textId="77777777" w:rsidR="00BD63F1" w:rsidRPr="00862713" w:rsidRDefault="00BD63F1" w:rsidP="00405C70">
      <w:pPr>
        <w:pStyle w:val="Text"/>
        <w:spacing w:before="0"/>
        <w:jc w:val="left"/>
        <w:rPr>
          <w:rFonts w:eastAsia="Times New Roman"/>
          <w:sz w:val="22"/>
          <w:szCs w:val="22"/>
          <w:lang w:val="lt-LT"/>
        </w:rPr>
      </w:pPr>
    </w:p>
    <w:p w14:paraId="1B4B6416" w14:textId="77777777" w:rsidR="005A7219" w:rsidRPr="00862713" w:rsidRDefault="005A7219" w:rsidP="00405C70">
      <w:pPr>
        <w:keepNext/>
        <w:spacing w:line="240" w:lineRule="auto"/>
        <w:ind w:left="567" w:hanging="567"/>
        <w:rPr>
          <w:b/>
          <w:szCs w:val="22"/>
          <w:lang w:val="lt-LT"/>
        </w:rPr>
      </w:pPr>
      <w:r w:rsidRPr="00862713">
        <w:rPr>
          <w:b/>
          <w:szCs w:val="22"/>
          <w:lang w:val="lt-LT"/>
        </w:rPr>
        <w:t>6.4</w:t>
      </w:r>
      <w:r w:rsidRPr="00862713">
        <w:rPr>
          <w:b/>
          <w:szCs w:val="22"/>
          <w:lang w:val="lt-LT"/>
        </w:rPr>
        <w:tab/>
        <w:t>Specialios laikymo sąlygos</w:t>
      </w:r>
    </w:p>
    <w:p w14:paraId="364B520C" w14:textId="77777777" w:rsidR="005A7219" w:rsidRPr="00862713" w:rsidRDefault="005A7219" w:rsidP="00405C70">
      <w:pPr>
        <w:pStyle w:val="Text"/>
        <w:keepNext/>
        <w:spacing w:before="0"/>
        <w:jc w:val="left"/>
        <w:rPr>
          <w:rFonts w:eastAsia="Times New Roman"/>
          <w:sz w:val="22"/>
          <w:szCs w:val="22"/>
          <w:lang w:val="lt-LT"/>
        </w:rPr>
      </w:pPr>
    </w:p>
    <w:p w14:paraId="029756BA" w14:textId="77777777" w:rsidR="005A7219" w:rsidRPr="00862713" w:rsidRDefault="005A7219"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02E6D22D" w14:textId="77777777" w:rsidR="005A7219" w:rsidRPr="00862713" w:rsidRDefault="005A7219" w:rsidP="00405C70">
      <w:pPr>
        <w:pStyle w:val="Text"/>
        <w:spacing w:before="0"/>
        <w:jc w:val="left"/>
        <w:rPr>
          <w:rFonts w:eastAsia="Times New Roman"/>
          <w:sz w:val="22"/>
          <w:szCs w:val="22"/>
          <w:lang w:val="lt-LT"/>
        </w:rPr>
      </w:pPr>
    </w:p>
    <w:p w14:paraId="6C19A917" w14:textId="77777777" w:rsidR="005A7219" w:rsidRPr="00862713" w:rsidRDefault="005A7219" w:rsidP="00405C70">
      <w:pPr>
        <w:keepNext/>
        <w:spacing w:line="240" w:lineRule="auto"/>
        <w:ind w:left="567" w:hanging="567"/>
        <w:rPr>
          <w:b/>
          <w:szCs w:val="22"/>
          <w:lang w:val="lt-LT"/>
        </w:rPr>
      </w:pPr>
      <w:r w:rsidRPr="00862713">
        <w:rPr>
          <w:b/>
          <w:szCs w:val="22"/>
          <w:lang w:val="lt-LT"/>
        </w:rPr>
        <w:t>6.5</w:t>
      </w:r>
      <w:r w:rsidRPr="00862713">
        <w:rPr>
          <w:b/>
          <w:szCs w:val="22"/>
          <w:lang w:val="lt-LT"/>
        </w:rPr>
        <w:tab/>
      </w:r>
      <w:r w:rsidRPr="00862713">
        <w:rPr>
          <w:b/>
          <w:bCs/>
          <w:szCs w:val="22"/>
          <w:lang w:val="lt-LT"/>
        </w:rPr>
        <w:t>Talpyklės pobūdis ir jos</w:t>
      </w:r>
      <w:r w:rsidRPr="00862713">
        <w:rPr>
          <w:szCs w:val="22"/>
          <w:lang w:val="lt-LT"/>
        </w:rPr>
        <w:t xml:space="preserve"> </w:t>
      </w:r>
      <w:r w:rsidRPr="00862713">
        <w:rPr>
          <w:b/>
          <w:szCs w:val="22"/>
          <w:lang w:val="lt-LT"/>
        </w:rPr>
        <w:t>turinys</w:t>
      </w:r>
    </w:p>
    <w:p w14:paraId="2F78D6A8" w14:textId="77777777" w:rsidR="005A7219" w:rsidRPr="00862713" w:rsidRDefault="005A7219" w:rsidP="00405C70">
      <w:pPr>
        <w:pStyle w:val="Text"/>
        <w:keepNext/>
        <w:spacing w:before="0"/>
        <w:jc w:val="left"/>
        <w:rPr>
          <w:rFonts w:eastAsia="Times New Roman"/>
          <w:sz w:val="22"/>
          <w:szCs w:val="22"/>
          <w:lang w:val="lt-LT"/>
        </w:rPr>
      </w:pPr>
    </w:p>
    <w:p w14:paraId="7E569485" w14:textId="1268CE0E" w:rsidR="009F0499" w:rsidRPr="00862713" w:rsidRDefault="009F0499" w:rsidP="00405C70">
      <w:pPr>
        <w:pStyle w:val="Text"/>
        <w:spacing w:before="0"/>
        <w:jc w:val="left"/>
        <w:rPr>
          <w:rFonts w:eastAsia="Times New Roman"/>
          <w:sz w:val="22"/>
          <w:szCs w:val="22"/>
          <w:lang w:val="lt-LT"/>
        </w:rPr>
      </w:pPr>
      <w:r w:rsidRPr="00862713">
        <w:rPr>
          <w:rFonts w:eastAsia="Times New Roman"/>
          <w:sz w:val="22"/>
          <w:szCs w:val="22"/>
          <w:lang w:val="lt-LT"/>
        </w:rPr>
        <w:t xml:space="preserve">Jakavi </w:t>
      </w:r>
      <w:r w:rsidR="004E4E06" w:rsidRPr="00862713">
        <w:rPr>
          <w:rFonts w:eastAsia="Times New Roman"/>
          <w:sz w:val="22"/>
          <w:szCs w:val="22"/>
          <w:lang w:val="lt-LT"/>
        </w:rPr>
        <w:t>geriamasis tirpalas tiekiamas</w:t>
      </w:r>
      <w:r w:rsidRPr="00862713">
        <w:rPr>
          <w:rFonts w:eastAsia="Times New Roman"/>
          <w:sz w:val="22"/>
          <w:szCs w:val="22"/>
          <w:lang w:val="lt-LT"/>
        </w:rPr>
        <w:t xml:space="preserve"> 70 ml </w:t>
      </w:r>
      <w:r w:rsidR="004E4E06" w:rsidRPr="00862713">
        <w:rPr>
          <w:rFonts w:eastAsia="Times New Roman"/>
          <w:sz w:val="22"/>
          <w:szCs w:val="22"/>
          <w:lang w:val="lt-LT"/>
        </w:rPr>
        <w:t>tūrio gintaro spalvos stiklo buteliukuose su baltos spalvos</w:t>
      </w:r>
      <w:r w:rsidRPr="00862713">
        <w:rPr>
          <w:rFonts w:eastAsia="Times New Roman"/>
          <w:sz w:val="22"/>
          <w:szCs w:val="22"/>
          <w:lang w:val="lt-LT"/>
        </w:rPr>
        <w:t xml:space="preserve"> pol</w:t>
      </w:r>
      <w:r w:rsidR="004E4E06" w:rsidRPr="00862713">
        <w:rPr>
          <w:rFonts w:eastAsia="Times New Roman"/>
          <w:sz w:val="22"/>
          <w:szCs w:val="22"/>
          <w:lang w:val="lt-LT"/>
        </w:rPr>
        <w:t>i</w:t>
      </w:r>
      <w:r w:rsidRPr="00862713">
        <w:rPr>
          <w:rFonts w:eastAsia="Times New Roman"/>
          <w:sz w:val="22"/>
          <w:szCs w:val="22"/>
          <w:lang w:val="lt-LT"/>
        </w:rPr>
        <w:t>prop</w:t>
      </w:r>
      <w:r w:rsidR="004E4E06" w:rsidRPr="00862713">
        <w:rPr>
          <w:rFonts w:eastAsia="Times New Roman"/>
          <w:sz w:val="22"/>
          <w:szCs w:val="22"/>
          <w:lang w:val="lt-LT"/>
        </w:rPr>
        <w:t>ileno</w:t>
      </w:r>
      <w:r w:rsidRPr="00862713">
        <w:rPr>
          <w:rFonts w:eastAsia="Times New Roman"/>
          <w:sz w:val="22"/>
          <w:szCs w:val="22"/>
          <w:lang w:val="lt-LT"/>
        </w:rPr>
        <w:t xml:space="preserve"> </w:t>
      </w:r>
      <w:r w:rsidR="00561EC4" w:rsidRPr="00862713">
        <w:rPr>
          <w:rFonts w:eastAsia="Times New Roman"/>
          <w:sz w:val="22"/>
          <w:szCs w:val="22"/>
          <w:lang w:val="lt-LT"/>
        </w:rPr>
        <w:t>vaikų sunkiai atidaromu užsukamuoju dangteliu</w:t>
      </w:r>
      <w:r w:rsidRPr="00862713">
        <w:rPr>
          <w:rFonts w:eastAsia="Times New Roman"/>
          <w:sz w:val="22"/>
          <w:szCs w:val="22"/>
          <w:lang w:val="lt-LT"/>
        </w:rPr>
        <w:t xml:space="preserve">. </w:t>
      </w:r>
      <w:r w:rsidRPr="00862713">
        <w:rPr>
          <w:rStyle w:val="cf01"/>
          <w:rFonts w:ascii="Times New Roman" w:hAnsi="Times New Roman" w:cs="Times New Roman"/>
          <w:sz w:val="22"/>
          <w:szCs w:val="22"/>
          <w:lang w:val="lt-LT"/>
        </w:rPr>
        <w:t>Pa</w:t>
      </w:r>
      <w:r w:rsidR="00561EC4" w:rsidRPr="00862713">
        <w:rPr>
          <w:rStyle w:val="cf01"/>
          <w:rFonts w:ascii="Times New Roman" w:hAnsi="Times New Roman" w:cs="Times New Roman"/>
          <w:sz w:val="22"/>
          <w:szCs w:val="22"/>
          <w:lang w:val="lt-LT"/>
        </w:rPr>
        <w:t xml:space="preserve">kuotėje yra vienas buteliukas su </w:t>
      </w:r>
      <w:r w:rsidRPr="00862713">
        <w:rPr>
          <w:rStyle w:val="cf01"/>
          <w:rFonts w:ascii="Times New Roman" w:hAnsi="Times New Roman" w:cs="Times New Roman"/>
          <w:sz w:val="22"/>
          <w:szCs w:val="22"/>
          <w:lang w:val="lt-LT"/>
        </w:rPr>
        <w:t xml:space="preserve">60 ml </w:t>
      </w:r>
      <w:r w:rsidR="00561EC4" w:rsidRPr="00862713">
        <w:rPr>
          <w:rStyle w:val="cf01"/>
          <w:rFonts w:ascii="Times New Roman" w:hAnsi="Times New Roman" w:cs="Times New Roman"/>
          <w:sz w:val="22"/>
          <w:szCs w:val="22"/>
          <w:lang w:val="lt-LT"/>
        </w:rPr>
        <w:t>geriamojo tirpalo</w:t>
      </w:r>
      <w:r w:rsidRPr="00862713">
        <w:rPr>
          <w:rStyle w:val="cf01"/>
          <w:rFonts w:ascii="Times New Roman" w:hAnsi="Times New Roman" w:cs="Times New Roman"/>
          <w:sz w:val="22"/>
          <w:szCs w:val="22"/>
          <w:lang w:val="lt-LT"/>
        </w:rPr>
        <w:t xml:space="preserve">, </w:t>
      </w:r>
      <w:r w:rsidR="00561EC4" w:rsidRPr="00862713">
        <w:rPr>
          <w:rStyle w:val="cf01"/>
          <w:rFonts w:ascii="Times New Roman" w:hAnsi="Times New Roman" w:cs="Times New Roman"/>
          <w:sz w:val="22"/>
          <w:szCs w:val="22"/>
          <w:lang w:val="lt-LT"/>
        </w:rPr>
        <w:t xml:space="preserve">du </w:t>
      </w:r>
      <w:r w:rsidRPr="00862713">
        <w:rPr>
          <w:rStyle w:val="cf01"/>
          <w:rFonts w:ascii="Times New Roman" w:hAnsi="Times New Roman" w:cs="Times New Roman"/>
          <w:sz w:val="22"/>
          <w:szCs w:val="22"/>
          <w:lang w:val="lt-LT"/>
        </w:rPr>
        <w:t xml:space="preserve">1 ml </w:t>
      </w:r>
      <w:r w:rsidR="00561EC4" w:rsidRPr="00862713">
        <w:rPr>
          <w:rStyle w:val="cf01"/>
          <w:rFonts w:ascii="Times New Roman" w:hAnsi="Times New Roman" w:cs="Times New Roman"/>
          <w:sz w:val="22"/>
          <w:szCs w:val="22"/>
          <w:lang w:val="lt-LT"/>
        </w:rPr>
        <w:t xml:space="preserve">tūrio </w:t>
      </w:r>
      <w:r w:rsidR="00C302D4" w:rsidRPr="004F6DD3">
        <w:rPr>
          <w:sz w:val="22"/>
          <w:szCs w:val="22"/>
          <w:lang w:val="lt-LT"/>
        </w:rPr>
        <w:t>polipropileno</w:t>
      </w:r>
      <w:r w:rsidR="00C302D4" w:rsidRPr="00C302D4">
        <w:rPr>
          <w:sz w:val="22"/>
          <w:szCs w:val="22"/>
          <w:lang w:val="lt-LT"/>
        </w:rPr>
        <w:t xml:space="preserve"> </w:t>
      </w:r>
      <w:r w:rsidR="00561EC4" w:rsidRPr="00862713">
        <w:rPr>
          <w:rStyle w:val="cf01"/>
          <w:rFonts w:ascii="Times New Roman" w:hAnsi="Times New Roman" w:cs="Times New Roman"/>
          <w:sz w:val="22"/>
          <w:szCs w:val="22"/>
          <w:lang w:val="lt-LT"/>
        </w:rPr>
        <w:t xml:space="preserve">geriamieji švirkštai ir vienas </w:t>
      </w:r>
      <w:r w:rsidR="00C302D4" w:rsidRPr="004F6DD3">
        <w:rPr>
          <w:sz w:val="22"/>
          <w:szCs w:val="22"/>
          <w:lang w:val="lt-LT"/>
        </w:rPr>
        <w:t>mažo tankio polipropileno</w:t>
      </w:r>
      <w:r w:rsidR="00C302D4" w:rsidRPr="00C302D4">
        <w:rPr>
          <w:sz w:val="22"/>
          <w:szCs w:val="22"/>
          <w:lang w:val="lt-LT"/>
        </w:rPr>
        <w:t xml:space="preserve"> </w:t>
      </w:r>
      <w:r w:rsidR="00561EC4" w:rsidRPr="00862713">
        <w:rPr>
          <w:rStyle w:val="cf01"/>
          <w:rFonts w:ascii="Times New Roman" w:hAnsi="Times New Roman" w:cs="Times New Roman"/>
          <w:sz w:val="22"/>
          <w:szCs w:val="22"/>
          <w:lang w:val="lt-LT"/>
        </w:rPr>
        <w:t>įstumiamas buteliuko adapteris</w:t>
      </w:r>
      <w:r w:rsidR="00886F1A">
        <w:rPr>
          <w:rStyle w:val="cf01"/>
          <w:rFonts w:ascii="Times New Roman" w:hAnsi="Times New Roman" w:cs="Times New Roman"/>
          <w:sz w:val="22"/>
          <w:szCs w:val="22"/>
          <w:lang w:val="lt-LT"/>
        </w:rPr>
        <w:t>. G</w:t>
      </w:r>
      <w:r w:rsidR="00886F1A" w:rsidRPr="00886F1A">
        <w:rPr>
          <w:sz w:val="22"/>
          <w:szCs w:val="22"/>
          <w:lang w:val="lt-LT"/>
        </w:rPr>
        <w:t>eriamieji švirkštai</w:t>
      </w:r>
      <w:r w:rsidR="00C302D4">
        <w:rPr>
          <w:rStyle w:val="cf01"/>
          <w:rFonts w:ascii="Times New Roman" w:hAnsi="Times New Roman" w:cs="Times New Roman"/>
          <w:sz w:val="22"/>
          <w:szCs w:val="22"/>
          <w:lang w:val="lt-LT"/>
        </w:rPr>
        <w:t xml:space="preserve"> </w:t>
      </w:r>
      <w:r w:rsidR="00886F1A">
        <w:rPr>
          <w:rStyle w:val="cf01"/>
          <w:rFonts w:ascii="Times New Roman" w:hAnsi="Times New Roman" w:cs="Times New Roman"/>
          <w:sz w:val="22"/>
          <w:szCs w:val="22"/>
          <w:lang w:val="lt-LT"/>
        </w:rPr>
        <w:t xml:space="preserve">yra </w:t>
      </w:r>
      <w:r w:rsidR="00C302D4" w:rsidRPr="004F6DD3">
        <w:rPr>
          <w:sz w:val="22"/>
          <w:szCs w:val="22"/>
          <w:lang w:val="lt-LT"/>
        </w:rPr>
        <w:t>su stūmoklio O-žiedais ir sugraduot</w:t>
      </w:r>
      <w:r w:rsidR="00886F1A" w:rsidRPr="004F6DD3">
        <w:rPr>
          <w:sz w:val="22"/>
          <w:szCs w:val="22"/>
          <w:lang w:val="lt-LT"/>
        </w:rPr>
        <w:t>i</w:t>
      </w:r>
      <w:r w:rsidR="00C302D4" w:rsidRPr="004F6DD3">
        <w:rPr>
          <w:sz w:val="22"/>
          <w:szCs w:val="22"/>
          <w:lang w:val="lt-LT"/>
        </w:rPr>
        <w:t xml:space="preserve"> 0,1 ml žymomis</w:t>
      </w:r>
      <w:r w:rsidRPr="00862713">
        <w:rPr>
          <w:rStyle w:val="cf01"/>
          <w:rFonts w:ascii="Times New Roman" w:hAnsi="Times New Roman" w:cs="Times New Roman"/>
          <w:sz w:val="22"/>
          <w:szCs w:val="22"/>
          <w:lang w:val="lt-LT"/>
        </w:rPr>
        <w:t>.</w:t>
      </w:r>
    </w:p>
    <w:p w14:paraId="6CD0AEB8" w14:textId="77777777" w:rsidR="005A7219" w:rsidRPr="00862713" w:rsidRDefault="005A7219" w:rsidP="00405C70">
      <w:pPr>
        <w:pStyle w:val="Text"/>
        <w:spacing w:before="0"/>
        <w:jc w:val="left"/>
        <w:rPr>
          <w:rFonts w:eastAsia="Times New Roman"/>
          <w:sz w:val="22"/>
          <w:szCs w:val="22"/>
          <w:lang w:val="lt-LT"/>
        </w:rPr>
      </w:pPr>
    </w:p>
    <w:p w14:paraId="1CCBB052" w14:textId="77777777" w:rsidR="005A7219" w:rsidRPr="00862713" w:rsidRDefault="005A7219" w:rsidP="00405C70">
      <w:pPr>
        <w:keepNext/>
        <w:spacing w:line="240" w:lineRule="auto"/>
        <w:ind w:left="567" w:hanging="567"/>
        <w:rPr>
          <w:szCs w:val="22"/>
          <w:lang w:val="lt-LT"/>
        </w:rPr>
      </w:pPr>
      <w:r w:rsidRPr="00862713">
        <w:rPr>
          <w:b/>
          <w:szCs w:val="22"/>
          <w:lang w:val="lt-LT"/>
        </w:rPr>
        <w:t>6.6</w:t>
      </w:r>
      <w:r w:rsidRPr="00862713">
        <w:rPr>
          <w:b/>
          <w:szCs w:val="22"/>
          <w:lang w:val="lt-LT"/>
        </w:rPr>
        <w:tab/>
      </w:r>
      <w:r w:rsidRPr="00862713">
        <w:rPr>
          <w:rStyle w:val="Strong"/>
          <w:color w:val="000000"/>
          <w:szCs w:val="22"/>
          <w:lang w:val="lt-LT"/>
        </w:rPr>
        <w:t>Specialūs reikalavimai atliekoms tvarkyti</w:t>
      </w:r>
    </w:p>
    <w:p w14:paraId="4D380DC8" w14:textId="77777777" w:rsidR="005A7219" w:rsidRPr="00862713" w:rsidRDefault="005A7219" w:rsidP="00405C70">
      <w:pPr>
        <w:pStyle w:val="Text"/>
        <w:keepNext/>
        <w:spacing w:before="0"/>
        <w:jc w:val="left"/>
        <w:rPr>
          <w:rFonts w:eastAsia="Times New Roman"/>
          <w:sz w:val="22"/>
          <w:szCs w:val="22"/>
          <w:lang w:val="lt-LT"/>
        </w:rPr>
      </w:pPr>
    </w:p>
    <w:p w14:paraId="7A75A33F" w14:textId="77777777" w:rsidR="005A7219" w:rsidRPr="00862713" w:rsidRDefault="005A7219" w:rsidP="00405C70">
      <w:pPr>
        <w:pStyle w:val="Text"/>
        <w:spacing w:before="0"/>
        <w:jc w:val="left"/>
        <w:rPr>
          <w:rFonts w:eastAsia="Times New Roman"/>
          <w:sz w:val="22"/>
          <w:szCs w:val="22"/>
          <w:lang w:val="lt-LT"/>
        </w:rPr>
      </w:pPr>
      <w:r w:rsidRPr="00862713">
        <w:rPr>
          <w:rFonts w:eastAsia="Times New Roman"/>
          <w:sz w:val="22"/>
          <w:lang w:val="lt-LT" w:eastAsia="lt-LT"/>
        </w:rPr>
        <w:t>Nesuvartotą vaistinį preparatą ar atliekas reikia tvarkyti laikantis vietinių reikalavimų</w:t>
      </w:r>
      <w:r w:rsidRPr="00862713">
        <w:rPr>
          <w:rFonts w:eastAsia="Times New Roman"/>
          <w:sz w:val="22"/>
          <w:szCs w:val="22"/>
          <w:lang w:val="lt-LT"/>
        </w:rPr>
        <w:t>.</w:t>
      </w:r>
    </w:p>
    <w:p w14:paraId="0E048FD1" w14:textId="77777777" w:rsidR="005A7219" w:rsidRPr="00862713" w:rsidRDefault="005A7219" w:rsidP="00405C70">
      <w:pPr>
        <w:pStyle w:val="Text"/>
        <w:spacing w:before="0"/>
        <w:jc w:val="left"/>
        <w:rPr>
          <w:rFonts w:eastAsia="Times New Roman"/>
          <w:sz w:val="22"/>
          <w:szCs w:val="22"/>
          <w:lang w:val="lt-LT"/>
        </w:rPr>
      </w:pPr>
    </w:p>
    <w:p w14:paraId="600DF601" w14:textId="77777777" w:rsidR="005A7219" w:rsidRPr="00862713" w:rsidRDefault="005A7219" w:rsidP="00405C70">
      <w:pPr>
        <w:pStyle w:val="Text"/>
        <w:spacing w:before="0"/>
        <w:jc w:val="left"/>
        <w:rPr>
          <w:rFonts w:eastAsia="Times New Roman"/>
          <w:sz w:val="22"/>
          <w:szCs w:val="22"/>
          <w:lang w:val="lt-LT"/>
        </w:rPr>
      </w:pPr>
    </w:p>
    <w:p w14:paraId="12A35D3B" w14:textId="77777777" w:rsidR="005A7219" w:rsidRPr="00862713" w:rsidRDefault="005A7219" w:rsidP="00405C70">
      <w:pPr>
        <w:keepNext/>
        <w:spacing w:line="240" w:lineRule="auto"/>
        <w:ind w:left="567" w:hanging="567"/>
        <w:rPr>
          <w:b/>
          <w:szCs w:val="22"/>
          <w:lang w:val="lt-LT"/>
        </w:rPr>
      </w:pPr>
      <w:r w:rsidRPr="00862713">
        <w:rPr>
          <w:b/>
          <w:szCs w:val="22"/>
          <w:lang w:val="lt-LT"/>
        </w:rPr>
        <w:t>7.</w:t>
      </w:r>
      <w:r w:rsidRPr="00862713">
        <w:rPr>
          <w:b/>
          <w:szCs w:val="22"/>
          <w:lang w:val="lt-LT"/>
        </w:rPr>
        <w:tab/>
      </w:r>
      <w:r w:rsidRPr="00862713">
        <w:rPr>
          <w:b/>
          <w:lang w:val="lt-LT" w:eastAsia="lt-LT" w:bidi="lt-LT"/>
        </w:rPr>
        <w:t>REGISTRUOTOJAS</w:t>
      </w:r>
    </w:p>
    <w:p w14:paraId="203C643F" w14:textId="77777777" w:rsidR="005A7219" w:rsidRPr="00862713" w:rsidRDefault="005A7219" w:rsidP="00405C70">
      <w:pPr>
        <w:pStyle w:val="Text"/>
        <w:keepNext/>
        <w:spacing w:before="0"/>
        <w:jc w:val="left"/>
        <w:rPr>
          <w:rFonts w:eastAsia="Times New Roman"/>
          <w:sz w:val="22"/>
          <w:szCs w:val="22"/>
          <w:lang w:val="lt-LT"/>
        </w:rPr>
      </w:pPr>
    </w:p>
    <w:p w14:paraId="47DE8720" w14:textId="77777777" w:rsidR="005A7219" w:rsidRPr="00862713" w:rsidRDefault="005A7219" w:rsidP="00405C70">
      <w:pPr>
        <w:pStyle w:val="Text"/>
        <w:keepNext/>
        <w:spacing w:before="0"/>
        <w:jc w:val="left"/>
        <w:rPr>
          <w:rFonts w:eastAsia="Times New Roman"/>
          <w:sz w:val="22"/>
          <w:szCs w:val="22"/>
          <w:lang w:val="lt-LT"/>
        </w:rPr>
      </w:pPr>
      <w:r w:rsidRPr="00862713">
        <w:rPr>
          <w:rFonts w:eastAsia="Times New Roman"/>
          <w:sz w:val="22"/>
          <w:szCs w:val="22"/>
          <w:lang w:val="lt-LT"/>
        </w:rPr>
        <w:t>Novartis Europharm Limited</w:t>
      </w:r>
    </w:p>
    <w:p w14:paraId="3EF29FFB" w14:textId="77777777" w:rsidR="005A7219" w:rsidRPr="00862713" w:rsidRDefault="005A7219" w:rsidP="00405C70">
      <w:pPr>
        <w:keepNext/>
        <w:spacing w:line="240" w:lineRule="auto"/>
        <w:rPr>
          <w:color w:val="000000"/>
          <w:lang w:val="lt-LT"/>
        </w:rPr>
      </w:pPr>
      <w:r w:rsidRPr="00862713">
        <w:rPr>
          <w:color w:val="000000"/>
          <w:lang w:val="lt-LT"/>
        </w:rPr>
        <w:t>Vista Building</w:t>
      </w:r>
    </w:p>
    <w:p w14:paraId="7CF0335A" w14:textId="77777777" w:rsidR="005A7219" w:rsidRPr="00862713" w:rsidRDefault="005A7219" w:rsidP="00405C70">
      <w:pPr>
        <w:keepNext/>
        <w:spacing w:line="240" w:lineRule="auto"/>
        <w:rPr>
          <w:color w:val="000000"/>
          <w:lang w:val="lt-LT"/>
        </w:rPr>
      </w:pPr>
      <w:r w:rsidRPr="00862713">
        <w:rPr>
          <w:color w:val="000000"/>
          <w:lang w:val="lt-LT"/>
        </w:rPr>
        <w:t>Elm Park, Merrion Road</w:t>
      </w:r>
    </w:p>
    <w:p w14:paraId="25EEF55D" w14:textId="77777777" w:rsidR="005A7219" w:rsidRPr="00862713" w:rsidRDefault="005A7219" w:rsidP="00405C70">
      <w:pPr>
        <w:keepNext/>
        <w:spacing w:line="240" w:lineRule="auto"/>
        <w:rPr>
          <w:color w:val="000000"/>
          <w:lang w:val="lt-LT"/>
        </w:rPr>
      </w:pPr>
      <w:r w:rsidRPr="00862713">
        <w:rPr>
          <w:color w:val="000000"/>
          <w:lang w:val="lt-LT"/>
        </w:rPr>
        <w:t>Dublin 4</w:t>
      </w:r>
    </w:p>
    <w:p w14:paraId="5B47B964" w14:textId="77777777" w:rsidR="005A7219" w:rsidRPr="00862713" w:rsidRDefault="005A7219" w:rsidP="00405C70">
      <w:pPr>
        <w:spacing w:line="240" w:lineRule="auto"/>
        <w:rPr>
          <w:color w:val="000000"/>
          <w:lang w:val="lt-LT"/>
        </w:rPr>
      </w:pPr>
      <w:r w:rsidRPr="00862713">
        <w:rPr>
          <w:color w:val="000000"/>
          <w:lang w:val="lt-LT"/>
        </w:rPr>
        <w:t>Airija</w:t>
      </w:r>
    </w:p>
    <w:p w14:paraId="69A00B8A" w14:textId="77777777" w:rsidR="005A7219" w:rsidRPr="00862713" w:rsidRDefault="005A7219" w:rsidP="00405C70">
      <w:pPr>
        <w:pStyle w:val="Text"/>
        <w:spacing w:before="0"/>
        <w:jc w:val="left"/>
        <w:rPr>
          <w:rFonts w:eastAsia="Times New Roman"/>
          <w:sz w:val="22"/>
          <w:szCs w:val="22"/>
          <w:lang w:val="lt-LT"/>
        </w:rPr>
      </w:pPr>
    </w:p>
    <w:p w14:paraId="3BE7A1A6" w14:textId="77777777" w:rsidR="005A7219" w:rsidRPr="00862713" w:rsidRDefault="005A7219" w:rsidP="00405C70">
      <w:pPr>
        <w:pStyle w:val="Text"/>
        <w:spacing w:before="0"/>
        <w:jc w:val="left"/>
        <w:rPr>
          <w:rFonts w:eastAsia="Times New Roman"/>
          <w:sz w:val="22"/>
          <w:szCs w:val="22"/>
          <w:lang w:val="lt-LT"/>
        </w:rPr>
      </w:pPr>
    </w:p>
    <w:p w14:paraId="40312217" w14:textId="77777777" w:rsidR="005A7219" w:rsidRPr="00862713" w:rsidRDefault="005A7219" w:rsidP="00405C70">
      <w:pPr>
        <w:keepNext/>
        <w:suppressLineNumbers/>
        <w:spacing w:line="240" w:lineRule="auto"/>
        <w:ind w:left="567" w:hanging="567"/>
        <w:rPr>
          <w:b/>
          <w:szCs w:val="22"/>
          <w:lang w:val="lt-LT"/>
        </w:rPr>
      </w:pPr>
      <w:r w:rsidRPr="00862713">
        <w:rPr>
          <w:b/>
          <w:szCs w:val="22"/>
          <w:lang w:val="lt-LT"/>
        </w:rPr>
        <w:t>8.</w:t>
      </w:r>
      <w:r w:rsidRPr="00862713">
        <w:rPr>
          <w:b/>
          <w:szCs w:val="22"/>
          <w:lang w:val="lt-LT"/>
        </w:rPr>
        <w:tab/>
      </w:r>
      <w:r w:rsidRPr="00862713">
        <w:rPr>
          <w:b/>
          <w:lang w:val="lt-LT" w:eastAsia="lt-LT" w:bidi="lt-LT"/>
        </w:rPr>
        <w:t>REGISTRACIJOS PAŽYMĖJIMO NUMERIS (-IAI)</w:t>
      </w:r>
    </w:p>
    <w:p w14:paraId="37F59C74" w14:textId="77777777" w:rsidR="005A7219" w:rsidRPr="00862713" w:rsidRDefault="005A7219" w:rsidP="00405C70">
      <w:pPr>
        <w:pStyle w:val="Text"/>
        <w:keepNext/>
        <w:spacing w:before="0"/>
        <w:jc w:val="left"/>
        <w:rPr>
          <w:rFonts w:eastAsia="Times New Roman"/>
          <w:sz w:val="22"/>
          <w:szCs w:val="22"/>
          <w:lang w:val="lt-LT"/>
        </w:rPr>
      </w:pPr>
    </w:p>
    <w:p w14:paraId="4443637D" w14:textId="5E01504D" w:rsidR="005A7219" w:rsidRPr="00862713" w:rsidRDefault="005A7219" w:rsidP="00405C70">
      <w:pPr>
        <w:pStyle w:val="Text"/>
        <w:spacing w:before="0"/>
        <w:jc w:val="left"/>
        <w:rPr>
          <w:rFonts w:eastAsia="Times New Roman"/>
          <w:sz w:val="22"/>
          <w:szCs w:val="22"/>
          <w:lang w:val="lt-LT"/>
        </w:rPr>
      </w:pPr>
      <w:r w:rsidRPr="00862713">
        <w:rPr>
          <w:rFonts w:eastAsia="Times New Roman"/>
          <w:sz w:val="22"/>
          <w:szCs w:val="22"/>
          <w:lang w:val="lt-LT"/>
        </w:rPr>
        <w:t>EU/1/12/773/01</w:t>
      </w:r>
      <w:r w:rsidR="00596FA0" w:rsidRPr="00862713">
        <w:rPr>
          <w:rFonts w:eastAsia="Times New Roman"/>
          <w:sz w:val="22"/>
          <w:szCs w:val="22"/>
          <w:lang w:val="lt-LT"/>
        </w:rPr>
        <w:t>7</w:t>
      </w:r>
    </w:p>
    <w:p w14:paraId="684C7DC9" w14:textId="77777777" w:rsidR="005A7219" w:rsidRPr="00862713" w:rsidRDefault="005A7219" w:rsidP="00405C70">
      <w:pPr>
        <w:pStyle w:val="Text"/>
        <w:spacing w:before="0"/>
        <w:jc w:val="left"/>
        <w:rPr>
          <w:rFonts w:eastAsia="Times New Roman"/>
          <w:sz w:val="22"/>
          <w:szCs w:val="22"/>
          <w:lang w:val="lt-LT"/>
        </w:rPr>
      </w:pPr>
    </w:p>
    <w:p w14:paraId="59827DE1" w14:textId="77777777" w:rsidR="005A7219" w:rsidRPr="00862713" w:rsidRDefault="005A7219" w:rsidP="00405C70">
      <w:pPr>
        <w:pStyle w:val="Text"/>
        <w:spacing w:before="0"/>
        <w:jc w:val="left"/>
        <w:rPr>
          <w:rFonts w:eastAsia="Times New Roman"/>
          <w:sz w:val="22"/>
          <w:szCs w:val="22"/>
          <w:lang w:val="lt-LT"/>
        </w:rPr>
      </w:pPr>
    </w:p>
    <w:p w14:paraId="7E241639" w14:textId="77777777" w:rsidR="005A7219" w:rsidRPr="00862713" w:rsidRDefault="005A7219" w:rsidP="00405C70">
      <w:pPr>
        <w:keepNext/>
        <w:suppressLineNumbers/>
        <w:spacing w:line="240" w:lineRule="auto"/>
        <w:ind w:left="567" w:hanging="567"/>
        <w:rPr>
          <w:b/>
          <w:szCs w:val="22"/>
          <w:lang w:val="lt-LT"/>
        </w:rPr>
      </w:pPr>
      <w:r w:rsidRPr="00862713">
        <w:rPr>
          <w:b/>
          <w:szCs w:val="22"/>
          <w:lang w:val="lt-LT"/>
        </w:rPr>
        <w:t>9.</w:t>
      </w:r>
      <w:r w:rsidRPr="00862713">
        <w:rPr>
          <w:b/>
          <w:szCs w:val="22"/>
          <w:lang w:val="lt-LT"/>
        </w:rPr>
        <w:tab/>
      </w:r>
      <w:r w:rsidRPr="00862713">
        <w:rPr>
          <w:b/>
          <w:caps/>
          <w:szCs w:val="22"/>
          <w:lang w:val="lt-LT"/>
        </w:rPr>
        <w:t>REGISTRAVIMO / PERREGISTRAVIMO DATA</w:t>
      </w:r>
    </w:p>
    <w:p w14:paraId="497581B7" w14:textId="77777777" w:rsidR="005A7219" w:rsidRPr="00862713" w:rsidRDefault="005A7219" w:rsidP="00405C70">
      <w:pPr>
        <w:pStyle w:val="Text"/>
        <w:keepNext/>
        <w:spacing w:before="0"/>
        <w:jc w:val="left"/>
        <w:rPr>
          <w:rFonts w:eastAsia="Times New Roman"/>
          <w:sz w:val="22"/>
          <w:szCs w:val="22"/>
          <w:lang w:val="lt-LT"/>
        </w:rPr>
      </w:pPr>
    </w:p>
    <w:p w14:paraId="3BFE30CF" w14:textId="77777777" w:rsidR="005A7219" w:rsidRPr="00862713" w:rsidRDefault="005A7219" w:rsidP="00405C70">
      <w:pPr>
        <w:pStyle w:val="Text"/>
        <w:keepNext/>
        <w:spacing w:before="0"/>
        <w:jc w:val="left"/>
        <w:rPr>
          <w:rFonts w:eastAsia="Times New Roman"/>
          <w:sz w:val="22"/>
          <w:szCs w:val="22"/>
          <w:lang w:val="lt-LT"/>
        </w:rPr>
      </w:pPr>
      <w:r w:rsidRPr="00862713">
        <w:rPr>
          <w:rFonts w:eastAsia="Times New Roman"/>
          <w:sz w:val="22"/>
          <w:szCs w:val="22"/>
          <w:lang w:val="lt-LT" w:bidi="lt-LT"/>
        </w:rPr>
        <w:t>Registravimo data</w:t>
      </w:r>
      <w:r w:rsidRPr="00862713">
        <w:rPr>
          <w:rFonts w:eastAsia="Times New Roman"/>
          <w:sz w:val="22"/>
          <w:szCs w:val="22"/>
          <w:lang w:val="lt-LT"/>
        </w:rPr>
        <w:t xml:space="preserve"> 2012 m. rugpjūčio 23 d.</w:t>
      </w:r>
    </w:p>
    <w:p w14:paraId="21A33B2F" w14:textId="77777777" w:rsidR="005A7219" w:rsidRPr="00862713" w:rsidRDefault="005A7219" w:rsidP="00405C70">
      <w:pPr>
        <w:pStyle w:val="Text"/>
        <w:spacing w:before="0"/>
        <w:jc w:val="left"/>
        <w:rPr>
          <w:rFonts w:eastAsia="Times New Roman"/>
          <w:sz w:val="22"/>
          <w:szCs w:val="22"/>
          <w:lang w:val="lt-LT" w:bidi="lt-LT"/>
        </w:rPr>
      </w:pPr>
      <w:r w:rsidRPr="00862713">
        <w:rPr>
          <w:rFonts w:eastAsia="Times New Roman"/>
          <w:sz w:val="22"/>
          <w:szCs w:val="22"/>
          <w:lang w:val="lt-LT" w:bidi="lt-LT"/>
        </w:rPr>
        <w:t xml:space="preserve">Paskutinio perregistravimo data </w:t>
      </w:r>
      <w:r w:rsidRPr="00862713">
        <w:rPr>
          <w:sz w:val="22"/>
          <w:szCs w:val="22"/>
          <w:lang w:val="lt-LT"/>
        </w:rPr>
        <w:t>2017 m. balandžio 24 d.</w:t>
      </w:r>
    </w:p>
    <w:p w14:paraId="0E224694" w14:textId="77777777" w:rsidR="005A7219" w:rsidRPr="00862713" w:rsidRDefault="005A7219" w:rsidP="00405C70">
      <w:pPr>
        <w:pStyle w:val="Text"/>
        <w:spacing w:before="0"/>
        <w:jc w:val="left"/>
        <w:rPr>
          <w:rFonts w:eastAsia="Times New Roman"/>
          <w:sz w:val="22"/>
          <w:szCs w:val="22"/>
          <w:lang w:val="lt-LT"/>
        </w:rPr>
      </w:pPr>
    </w:p>
    <w:p w14:paraId="53FA60B3" w14:textId="77777777" w:rsidR="005A7219" w:rsidRPr="00862713" w:rsidRDefault="005A7219" w:rsidP="00405C70">
      <w:pPr>
        <w:pStyle w:val="Text"/>
        <w:spacing w:before="0"/>
        <w:jc w:val="left"/>
        <w:rPr>
          <w:rFonts w:eastAsia="Times New Roman"/>
          <w:sz w:val="22"/>
          <w:szCs w:val="22"/>
          <w:lang w:val="lt-LT"/>
        </w:rPr>
      </w:pPr>
    </w:p>
    <w:p w14:paraId="475C9110" w14:textId="77777777" w:rsidR="005A7219" w:rsidRPr="00862713" w:rsidRDefault="005A7219" w:rsidP="00405C70">
      <w:pPr>
        <w:suppressLineNumbers/>
        <w:spacing w:line="240" w:lineRule="auto"/>
        <w:ind w:left="567" w:hanging="567"/>
        <w:rPr>
          <w:b/>
          <w:szCs w:val="22"/>
          <w:lang w:val="lt-LT"/>
        </w:rPr>
      </w:pPr>
      <w:r w:rsidRPr="00862713">
        <w:rPr>
          <w:b/>
          <w:szCs w:val="22"/>
          <w:lang w:val="lt-LT"/>
        </w:rPr>
        <w:t>10.</w:t>
      </w:r>
      <w:r w:rsidRPr="00862713">
        <w:rPr>
          <w:b/>
          <w:szCs w:val="22"/>
          <w:lang w:val="lt-LT"/>
        </w:rPr>
        <w:tab/>
      </w:r>
      <w:r w:rsidRPr="00862713">
        <w:rPr>
          <w:b/>
          <w:caps/>
          <w:szCs w:val="22"/>
          <w:lang w:val="lt-LT"/>
        </w:rPr>
        <w:t>teksto peržiūros data</w:t>
      </w:r>
    </w:p>
    <w:p w14:paraId="4535EB14" w14:textId="77777777" w:rsidR="005A7219" w:rsidRPr="00862713" w:rsidRDefault="005A7219" w:rsidP="00405C70">
      <w:pPr>
        <w:pStyle w:val="Text"/>
        <w:spacing w:before="0"/>
        <w:jc w:val="left"/>
        <w:rPr>
          <w:rFonts w:eastAsia="Times New Roman"/>
          <w:sz w:val="22"/>
          <w:szCs w:val="22"/>
          <w:lang w:val="lt-LT"/>
        </w:rPr>
      </w:pPr>
    </w:p>
    <w:p w14:paraId="4088370E" w14:textId="77777777" w:rsidR="005A7219" w:rsidRPr="00862713" w:rsidRDefault="005A7219" w:rsidP="00405C70">
      <w:pPr>
        <w:pStyle w:val="Text"/>
        <w:spacing w:before="0"/>
        <w:jc w:val="left"/>
        <w:rPr>
          <w:rFonts w:eastAsia="Times New Roman"/>
          <w:sz w:val="22"/>
          <w:szCs w:val="22"/>
          <w:lang w:val="lt-LT"/>
        </w:rPr>
      </w:pPr>
    </w:p>
    <w:p w14:paraId="44B4F74B" w14:textId="45EF10B5" w:rsidR="005A7219" w:rsidRPr="00862713" w:rsidRDefault="005A7219" w:rsidP="00405C70">
      <w:pPr>
        <w:pStyle w:val="Text"/>
        <w:spacing w:before="0"/>
        <w:jc w:val="left"/>
        <w:rPr>
          <w:rFonts w:eastAsia="Times New Roman"/>
          <w:sz w:val="22"/>
          <w:szCs w:val="22"/>
          <w:lang w:val="lt-LT"/>
        </w:rPr>
      </w:pPr>
      <w:r w:rsidRPr="00862713">
        <w:rPr>
          <w:iCs/>
          <w:sz w:val="22"/>
          <w:szCs w:val="22"/>
          <w:lang w:val="lt-LT"/>
        </w:rPr>
        <w:t xml:space="preserve">Išsami informacija apie šį </w:t>
      </w:r>
      <w:r w:rsidRPr="00862713">
        <w:rPr>
          <w:sz w:val="22"/>
          <w:szCs w:val="22"/>
          <w:lang w:val="lt-LT"/>
        </w:rPr>
        <w:t xml:space="preserve">vaistinį </w:t>
      </w:r>
      <w:r w:rsidRPr="00862713">
        <w:rPr>
          <w:iCs/>
          <w:sz w:val="22"/>
          <w:szCs w:val="22"/>
          <w:lang w:val="lt-LT"/>
        </w:rPr>
        <w:t xml:space="preserve">preparatą pateikiama Europos vaistų agentūros tinklalapyje </w:t>
      </w:r>
      <w:hyperlink r:id="rId13" w:history="1">
        <w:r w:rsidR="003B12D6" w:rsidRPr="00862713">
          <w:rPr>
            <w:rStyle w:val="Hyperlink"/>
            <w:rFonts w:eastAsia="Times New Roman"/>
            <w:sz w:val="22"/>
            <w:szCs w:val="22"/>
            <w:lang w:val="lt-LT"/>
          </w:rPr>
          <w:t>https://www.ema.europa.eu</w:t>
        </w:r>
      </w:hyperlink>
    </w:p>
    <w:p w14:paraId="6D7FBE9A" w14:textId="77777777" w:rsidR="005A7219" w:rsidRPr="00862713" w:rsidRDefault="005A7219" w:rsidP="00405C70">
      <w:pPr>
        <w:rPr>
          <w:lang w:val="lt-LT"/>
        </w:rPr>
      </w:pPr>
      <w:r w:rsidRPr="00862713">
        <w:rPr>
          <w:b/>
          <w:szCs w:val="22"/>
          <w:lang w:val="lt-LT"/>
        </w:rPr>
        <w:br w:type="page"/>
      </w:r>
    </w:p>
    <w:p w14:paraId="7FA1A33A" w14:textId="77777777" w:rsidR="00AB4EB4" w:rsidRPr="00862713" w:rsidRDefault="00AB4EB4" w:rsidP="00405C70">
      <w:pPr>
        <w:rPr>
          <w:lang w:val="lt-LT"/>
        </w:rPr>
      </w:pPr>
    </w:p>
    <w:p w14:paraId="76FFD311" w14:textId="77777777" w:rsidR="00AB4EB4" w:rsidRPr="00862713" w:rsidRDefault="00AB4EB4" w:rsidP="00405C70">
      <w:pPr>
        <w:rPr>
          <w:lang w:val="lt-LT"/>
        </w:rPr>
      </w:pPr>
    </w:p>
    <w:p w14:paraId="4F511BB3" w14:textId="77777777" w:rsidR="00AB4EB4" w:rsidRPr="00862713" w:rsidRDefault="00AB4EB4" w:rsidP="00405C70">
      <w:pPr>
        <w:rPr>
          <w:lang w:val="lt-LT"/>
        </w:rPr>
      </w:pPr>
    </w:p>
    <w:p w14:paraId="75A08AD9" w14:textId="77777777" w:rsidR="00AB4EB4" w:rsidRPr="00862713" w:rsidRDefault="00AB4EB4" w:rsidP="00405C70">
      <w:pPr>
        <w:rPr>
          <w:lang w:val="lt-LT"/>
        </w:rPr>
      </w:pPr>
    </w:p>
    <w:p w14:paraId="2AFBAB75" w14:textId="77777777" w:rsidR="00AB4EB4" w:rsidRPr="00862713" w:rsidRDefault="00AB4EB4" w:rsidP="00405C70">
      <w:pPr>
        <w:rPr>
          <w:lang w:val="lt-LT"/>
        </w:rPr>
      </w:pPr>
    </w:p>
    <w:p w14:paraId="13ED6E77" w14:textId="77777777" w:rsidR="00AB4EB4" w:rsidRPr="00862713" w:rsidRDefault="00AB4EB4" w:rsidP="00405C70">
      <w:pPr>
        <w:rPr>
          <w:lang w:val="lt-LT"/>
        </w:rPr>
      </w:pPr>
    </w:p>
    <w:p w14:paraId="16B37F3C" w14:textId="77777777" w:rsidR="00AB4EB4" w:rsidRPr="00862713" w:rsidRDefault="00AB4EB4" w:rsidP="00405C70">
      <w:pPr>
        <w:rPr>
          <w:lang w:val="lt-LT"/>
        </w:rPr>
      </w:pPr>
    </w:p>
    <w:p w14:paraId="7F24D684" w14:textId="77777777" w:rsidR="00AB4EB4" w:rsidRPr="00862713" w:rsidRDefault="00AB4EB4" w:rsidP="00405C70">
      <w:pPr>
        <w:rPr>
          <w:lang w:val="lt-LT"/>
        </w:rPr>
      </w:pPr>
    </w:p>
    <w:p w14:paraId="43468F39" w14:textId="77777777" w:rsidR="00AB4EB4" w:rsidRPr="00862713" w:rsidRDefault="00AB4EB4" w:rsidP="00405C70">
      <w:pPr>
        <w:rPr>
          <w:lang w:val="lt-LT"/>
        </w:rPr>
      </w:pPr>
    </w:p>
    <w:p w14:paraId="04F14E8F" w14:textId="77777777" w:rsidR="00AB4EB4" w:rsidRPr="00862713" w:rsidRDefault="00AB4EB4" w:rsidP="00405C70">
      <w:pPr>
        <w:rPr>
          <w:lang w:val="lt-LT"/>
        </w:rPr>
      </w:pPr>
    </w:p>
    <w:p w14:paraId="385F770D" w14:textId="77777777" w:rsidR="00AB4EB4" w:rsidRPr="00862713" w:rsidRDefault="00AB4EB4" w:rsidP="00405C70">
      <w:pPr>
        <w:rPr>
          <w:lang w:val="lt-LT"/>
        </w:rPr>
      </w:pPr>
    </w:p>
    <w:p w14:paraId="416702EB" w14:textId="77777777" w:rsidR="00AB4EB4" w:rsidRPr="00862713" w:rsidRDefault="00AB4EB4" w:rsidP="00405C70">
      <w:pPr>
        <w:rPr>
          <w:lang w:val="lt-LT"/>
        </w:rPr>
      </w:pPr>
    </w:p>
    <w:p w14:paraId="27E7B901" w14:textId="77777777" w:rsidR="00AB4EB4" w:rsidRPr="00862713" w:rsidRDefault="00AB4EB4" w:rsidP="00405C70">
      <w:pPr>
        <w:rPr>
          <w:lang w:val="lt-LT"/>
        </w:rPr>
      </w:pPr>
    </w:p>
    <w:p w14:paraId="7FB127B6" w14:textId="77777777" w:rsidR="00AB4EB4" w:rsidRPr="00862713" w:rsidRDefault="00AB4EB4" w:rsidP="00405C70">
      <w:pPr>
        <w:rPr>
          <w:lang w:val="lt-LT"/>
        </w:rPr>
      </w:pPr>
    </w:p>
    <w:p w14:paraId="4A4D74D7" w14:textId="77777777" w:rsidR="00AB4EB4" w:rsidRPr="00862713" w:rsidRDefault="00AB4EB4" w:rsidP="00405C70">
      <w:pPr>
        <w:rPr>
          <w:lang w:val="lt-LT"/>
        </w:rPr>
      </w:pPr>
    </w:p>
    <w:p w14:paraId="18884289" w14:textId="77777777" w:rsidR="00AB4EB4" w:rsidRPr="00862713" w:rsidRDefault="00AB4EB4" w:rsidP="00405C70">
      <w:pPr>
        <w:rPr>
          <w:lang w:val="lt-LT"/>
        </w:rPr>
      </w:pPr>
    </w:p>
    <w:p w14:paraId="3E6D40DC" w14:textId="77777777" w:rsidR="00AB4EB4" w:rsidRPr="00862713" w:rsidRDefault="00AB4EB4" w:rsidP="00405C70">
      <w:pPr>
        <w:rPr>
          <w:lang w:val="lt-LT"/>
        </w:rPr>
      </w:pPr>
    </w:p>
    <w:p w14:paraId="005E0F84" w14:textId="77777777" w:rsidR="00AB4EB4" w:rsidRPr="00862713" w:rsidRDefault="00AB4EB4" w:rsidP="00405C70">
      <w:pPr>
        <w:rPr>
          <w:lang w:val="lt-LT"/>
        </w:rPr>
      </w:pPr>
    </w:p>
    <w:p w14:paraId="3385FB64" w14:textId="77777777" w:rsidR="00AB4EB4" w:rsidRPr="00862713" w:rsidRDefault="00AB4EB4" w:rsidP="00405C70">
      <w:pPr>
        <w:rPr>
          <w:lang w:val="lt-LT"/>
        </w:rPr>
      </w:pPr>
    </w:p>
    <w:p w14:paraId="360A0D43" w14:textId="77777777" w:rsidR="00AB4EB4" w:rsidRPr="00862713" w:rsidRDefault="00AB4EB4" w:rsidP="00405C70">
      <w:pPr>
        <w:rPr>
          <w:lang w:val="lt-LT"/>
        </w:rPr>
      </w:pPr>
    </w:p>
    <w:p w14:paraId="3AAB94B6" w14:textId="77777777" w:rsidR="00AB4EB4" w:rsidRPr="00862713" w:rsidRDefault="00AB4EB4" w:rsidP="00405C70">
      <w:pPr>
        <w:rPr>
          <w:lang w:val="lt-LT"/>
        </w:rPr>
      </w:pPr>
    </w:p>
    <w:p w14:paraId="6374EDFF" w14:textId="77777777" w:rsidR="00AB4EB4" w:rsidRPr="00862713" w:rsidRDefault="00AB4EB4" w:rsidP="00405C70">
      <w:pPr>
        <w:rPr>
          <w:lang w:val="lt-LT"/>
        </w:rPr>
      </w:pPr>
    </w:p>
    <w:p w14:paraId="17DB2E59" w14:textId="77777777" w:rsidR="00AB4EB4" w:rsidRPr="00862713" w:rsidRDefault="00AB4EB4" w:rsidP="00405C70">
      <w:pPr>
        <w:rPr>
          <w:lang w:val="lt-LT"/>
        </w:rPr>
      </w:pPr>
    </w:p>
    <w:p w14:paraId="4E8DD696" w14:textId="77777777" w:rsidR="00AB4EB4" w:rsidRPr="00862713" w:rsidRDefault="0090798F" w:rsidP="00405C70">
      <w:pPr>
        <w:tabs>
          <w:tab w:val="clear" w:pos="567"/>
        </w:tabs>
        <w:spacing w:line="240" w:lineRule="auto"/>
        <w:jc w:val="center"/>
        <w:rPr>
          <w:b/>
          <w:bCs/>
          <w:i/>
          <w:iCs/>
          <w:lang w:val="lt-LT"/>
        </w:rPr>
      </w:pPr>
      <w:r w:rsidRPr="00862713">
        <w:rPr>
          <w:b/>
          <w:bCs/>
          <w:lang w:val="lt-LT"/>
        </w:rPr>
        <w:t>II PRIEDAS</w:t>
      </w:r>
    </w:p>
    <w:p w14:paraId="326E128F" w14:textId="77777777" w:rsidR="00AB4EB4" w:rsidRPr="00862713" w:rsidRDefault="00AB4EB4" w:rsidP="00405C70">
      <w:pPr>
        <w:tabs>
          <w:tab w:val="clear" w:pos="567"/>
        </w:tabs>
        <w:rPr>
          <w:lang w:val="lt-LT"/>
        </w:rPr>
      </w:pPr>
    </w:p>
    <w:p w14:paraId="43CAB82A" w14:textId="3363D87A" w:rsidR="00AB4EB4" w:rsidRPr="00862713" w:rsidRDefault="0090798F" w:rsidP="00405C70">
      <w:pPr>
        <w:tabs>
          <w:tab w:val="clear" w:pos="567"/>
        </w:tabs>
        <w:spacing w:line="240" w:lineRule="auto"/>
        <w:ind w:left="1701" w:right="1416" w:hanging="567"/>
        <w:rPr>
          <w:b/>
          <w:lang w:val="lt-LT"/>
        </w:rPr>
      </w:pPr>
      <w:r w:rsidRPr="00862713">
        <w:rPr>
          <w:b/>
          <w:szCs w:val="24"/>
          <w:lang w:val="lt-LT"/>
        </w:rPr>
        <w:t>A.</w:t>
      </w:r>
      <w:r w:rsidRPr="00862713">
        <w:rPr>
          <w:b/>
          <w:lang w:val="lt-LT"/>
        </w:rPr>
        <w:tab/>
      </w:r>
      <w:r w:rsidRPr="00862713">
        <w:rPr>
          <w:b/>
          <w:szCs w:val="22"/>
          <w:lang w:val="lt-LT"/>
        </w:rPr>
        <w:t>GAMINTOJAS, ATSAKINGAS UŽ SERIJŲ IŠLEIDIMĄ</w:t>
      </w:r>
    </w:p>
    <w:p w14:paraId="5307F049" w14:textId="77777777" w:rsidR="00AB4EB4" w:rsidRPr="00862713" w:rsidRDefault="00AB4EB4" w:rsidP="00405C70">
      <w:pPr>
        <w:tabs>
          <w:tab w:val="clear" w:pos="567"/>
        </w:tabs>
        <w:rPr>
          <w:lang w:val="lt-LT"/>
        </w:rPr>
      </w:pPr>
    </w:p>
    <w:p w14:paraId="7299EFDE" w14:textId="77777777" w:rsidR="00AB4EB4" w:rsidRPr="00862713" w:rsidRDefault="0090798F" w:rsidP="00405C70">
      <w:pPr>
        <w:suppressLineNumbers/>
        <w:tabs>
          <w:tab w:val="clear" w:pos="567"/>
        </w:tabs>
        <w:spacing w:line="240" w:lineRule="auto"/>
        <w:ind w:left="1701" w:right="1416" w:hanging="567"/>
        <w:rPr>
          <w:lang w:val="lt-LT"/>
        </w:rPr>
      </w:pPr>
      <w:r w:rsidRPr="00862713">
        <w:rPr>
          <w:b/>
          <w:szCs w:val="24"/>
          <w:lang w:val="lt-LT"/>
        </w:rPr>
        <w:t>B.</w:t>
      </w:r>
      <w:r w:rsidRPr="00862713">
        <w:rPr>
          <w:b/>
          <w:lang w:val="lt-LT"/>
        </w:rPr>
        <w:tab/>
      </w:r>
      <w:r w:rsidRPr="00862713">
        <w:rPr>
          <w:b/>
          <w:szCs w:val="24"/>
          <w:lang w:val="lt-LT"/>
        </w:rPr>
        <w:t>TIEKIMO IR VARTOJIMO SĄLYGOS AR APRIBOJIMAI</w:t>
      </w:r>
    </w:p>
    <w:p w14:paraId="1693FF34" w14:textId="77777777" w:rsidR="00AB4EB4" w:rsidRPr="00862713" w:rsidRDefault="00AB4EB4" w:rsidP="00405C70">
      <w:pPr>
        <w:tabs>
          <w:tab w:val="clear" w:pos="567"/>
        </w:tabs>
        <w:rPr>
          <w:lang w:val="lt-LT"/>
        </w:rPr>
      </w:pPr>
    </w:p>
    <w:p w14:paraId="46B22291" w14:textId="77777777" w:rsidR="00AB4EB4" w:rsidRPr="00862713" w:rsidRDefault="0090798F" w:rsidP="00405C70">
      <w:pPr>
        <w:suppressLineNumbers/>
        <w:tabs>
          <w:tab w:val="clear" w:pos="567"/>
        </w:tabs>
        <w:spacing w:line="240" w:lineRule="auto"/>
        <w:ind w:left="1701" w:right="1558" w:hanging="567"/>
        <w:rPr>
          <w:lang w:val="lt-LT"/>
        </w:rPr>
      </w:pPr>
      <w:r w:rsidRPr="00862713">
        <w:rPr>
          <w:b/>
          <w:szCs w:val="24"/>
          <w:lang w:val="lt-LT"/>
        </w:rPr>
        <w:t>C.</w:t>
      </w:r>
      <w:r w:rsidRPr="00862713">
        <w:rPr>
          <w:b/>
          <w:lang w:val="lt-LT"/>
        </w:rPr>
        <w:tab/>
        <w:t xml:space="preserve">KITOS </w:t>
      </w:r>
      <w:r w:rsidRPr="00862713">
        <w:rPr>
          <w:b/>
          <w:szCs w:val="24"/>
          <w:lang w:val="lt-LT"/>
        </w:rPr>
        <w:t xml:space="preserve">SĄLYGOS IR REIKALAVIMAI </w:t>
      </w:r>
      <w:r w:rsidRPr="00862713">
        <w:rPr>
          <w:b/>
          <w:lang w:val="lt-LT" w:eastAsia="lt-LT" w:bidi="lt-LT"/>
        </w:rPr>
        <w:t>REGISTRUOTOJUI</w:t>
      </w:r>
    </w:p>
    <w:p w14:paraId="3AE4E2C0" w14:textId="77777777" w:rsidR="00AB4EB4" w:rsidRPr="00862713" w:rsidRDefault="00AB4EB4" w:rsidP="00405C70">
      <w:pPr>
        <w:tabs>
          <w:tab w:val="clear" w:pos="567"/>
        </w:tabs>
        <w:rPr>
          <w:lang w:val="lt-LT"/>
        </w:rPr>
      </w:pPr>
    </w:p>
    <w:p w14:paraId="79DBC3ED" w14:textId="2D00822E" w:rsidR="00AB4EB4" w:rsidRPr="00862713" w:rsidRDefault="0090798F" w:rsidP="00405C70">
      <w:pPr>
        <w:ind w:left="1701" w:hanging="567"/>
        <w:rPr>
          <w:b/>
          <w:lang w:val="lt-LT"/>
        </w:rPr>
      </w:pPr>
      <w:r w:rsidRPr="00862713">
        <w:rPr>
          <w:b/>
          <w:lang w:val="lt-LT"/>
        </w:rPr>
        <w:t>D.</w:t>
      </w:r>
      <w:r w:rsidRPr="00862713">
        <w:rPr>
          <w:lang w:val="lt-LT"/>
        </w:rPr>
        <w:tab/>
      </w:r>
      <w:r w:rsidRPr="00862713">
        <w:rPr>
          <w:b/>
          <w:lang w:val="lt-LT"/>
        </w:rPr>
        <w:t>SĄLYGOS AR APRIBOJIMAI</w:t>
      </w:r>
      <w:r w:rsidR="00FB1C1B" w:rsidRPr="00862713">
        <w:rPr>
          <w:b/>
          <w:lang w:val="lt-LT"/>
        </w:rPr>
        <w:t>,</w:t>
      </w:r>
      <w:r w:rsidRPr="00862713">
        <w:rPr>
          <w:b/>
          <w:lang w:val="lt-LT"/>
        </w:rPr>
        <w:t xml:space="preserve"> </w:t>
      </w:r>
      <w:r w:rsidR="00C06AAF" w:rsidRPr="00862713">
        <w:rPr>
          <w:b/>
          <w:lang w:val="lt-LT"/>
        </w:rPr>
        <w:t xml:space="preserve">SKIRTI </w:t>
      </w:r>
      <w:r w:rsidRPr="00862713">
        <w:rPr>
          <w:b/>
          <w:lang w:val="lt-LT"/>
        </w:rPr>
        <w:t>SAUGIAM IR VEIKSMINGAM VAISTINIO PREPARATO VARTOJIMUI UŽTIKRINTI</w:t>
      </w:r>
    </w:p>
    <w:p w14:paraId="330E0F9B" w14:textId="7F69B164" w:rsidR="00AB4EB4" w:rsidRPr="00862713" w:rsidRDefault="0090798F" w:rsidP="00405C70">
      <w:pPr>
        <w:spacing w:line="240" w:lineRule="auto"/>
        <w:outlineLvl w:val="0"/>
        <w:rPr>
          <w:b/>
          <w:lang w:val="lt-LT"/>
        </w:rPr>
      </w:pPr>
      <w:r w:rsidRPr="00862713">
        <w:rPr>
          <w:lang w:val="lt-LT"/>
        </w:rPr>
        <w:br w:type="page"/>
      </w:r>
      <w:r w:rsidRPr="00862713">
        <w:rPr>
          <w:b/>
          <w:szCs w:val="24"/>
          <w:lang w:val="lt-LT"/>
        </w:rPr>
        <w:lastRenderedPageBreak/>
        <w:t>A.</w:t>
      </w:r>
      <w:r w:rsidRPr="00862713">
        <w:rPr>
          <w:b/>
          <w:szCs w:val="24"/>
          <w:lang w:val="lt-LT"/>
        </w:rPr>
        <w:tab/>
      </w:r>
      <w:r w:rsidRPr="00862713">
        <w:rPr>
          <w:b/>
          <w:szCs w:val="22"/>
          <w:lang w:val="lt-LT"/>
        </w:rPr>
        <w:t>GAMINTOJAS, ATSAKINGAS UŽ SERIJŲ IŠLEIDIMĄ</w:t>
      </w:r>
    </w:p>
    <w:p w14:paraId="3D798CC5" w14:textId="77777777" w:rsidR="00AB4EB4" w:rsidRPr="00862713" w:rsidRDefault="00AB4EB4" w:rsidP="00405C70">
      <w:pPr>
        <w:spacing w:line="240" w:lineRule="auto"/>
        <w:rPr>
          <w:lang w:val="lt-LT"/>
        </w:rPr>
      </w:pPr>
    </w:p>
    <w:p w14:paraId="7B1A24C6" w14:textId="466FB39E" w:rsidR="00AB4EB4" w:rsidRPr="00862713" w:rsidRDefault="0090798F" w:rsidP="00405C70">
      <w:pPr>
        <w:spacing w:line="240" w:lineRule="auto"/>
        <w:jc w:val="both"/>
        <w:rPr>
          <w:szCs w:val="22"/>
          <w:lang w:val="lt-LT"/>
        </w:rPr>
      </w:pPr>
      <w:r w:rsidRPr="00862713">
        <w:rPr>
          <w:szCs w:val="22"/>
          <w:u w:val="single"/>
          <w:lang w:val="lt-LT"/>
        </w:rPr>
        <w:t>Gamintojo, atsakingo už serijų išleidimą, pavadinimas ir adresas</w:t>
      </w:r>
    </w:p>
    <w:p w14:paraId="7BA97F71" w14:textId="77777777" w:rsidR="009C7715" w:rsidRDefault="009C7715" w:rsidP="00405C70">
      <w:pPr>
        <w:keepNext/>
        <w:numPr>
          <w:ilvl w:val="12"/>
          <w:numId w:val="0"/>
        </w:numPr>
        <w:tabs>
          <w:tab w:val="clear" w:pos="567"/>
        </w:tabs>
        <w:spacing w:line="240" w:lineRule="auto"/>
        <w:rPr>
          <w:szCs w:val="22"/>
          <w:lang w:val="lt-LT"/>
        </w:rPr>
      </w:pPr>
      <w:bookmarkStart w:id="58" w:name="_Hlk73700020"/>
    </w:p>
    <w:p w14:paraId="6C460FDF" w14:textId="77777777" w:rsidR="00563372" w:rsidRPr="00542966" w:rsidRDefault="00563372" w:rsidP="00563372">
      <w:pPr>
        <w:keepNext/>
        <w:spacing w:line="240" w:lineRule="auto"/>
        <w:rPr>
          <w:ins w:id="59" w:author="Author"/>
          <w:noProof/>
          <w:szCs w:val="22"/>
        </w:rPr>
      </w:pPr>
      <w:ins w:id="60" w:author="Author">
        <w:r w:rsidRPr="006013D4">
          <w:rPr>
            <w:noProof/>
            <w:szCs w:val="22"/>
            <w:u w:val="single"/>
            <w:lang w:val="lt-LT"/>
          </w:rPr>
          <w:t>Tabletė</w:t>
        </w:r>
      </w:ins>
    </w:p>
    <w:p w14:paraId="56DBD42C" w14:textId="77777777" w:rsidR="00563372" w:rsidRPr="00542966" w:rsidRDefault="00563372" w:rsidP="00563372">
      <w:pPr>
        <w:keepNext/>
        <w:numPr>
          <w:ilvl w:val="12"/>
          <w:numId w:val="0"/>
        </w:numPr>
        <w:tabs>
          <w:tab w:val="clear" w:pos="567"/>
        </w:tabs>
        <w:spacing w:line="240" w:lineRule="auto"/>
        <w:rPr>
          <w:ins w:id="61" w:author="Author"/>
          <w:szCs w:val="22"/>
        </w:rPr>
      </w:pPr>
    </w:p>
    <w:p w14:paraId="3501BD83" w14:textId="7F1AE201"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Novartis Farmacéutica S.A.</w:t>
      </w:r>
    </w:p>
    <w:p w14:paraId="1ED00E8D" w14:textId="77777777" w:rsidR="00AB4EB4" w:rsidRPr="00862713" w:rsidRDefault="0090798F" w:rsidP="00405C70">
      <w:pPr>
        <w:keepNext/>
        <w:numPr>
          <w:ilvl w:val="12"/>
          <w:numId w:val="0"/>
        </w:numPr>
        <w:tabs>
          <w:tab w:val="clear" w:pos="567"/>
        </w:tabs>
        <w:spacing w:line="240" w:lineRule="auto"/>
        <w:ind w:right="-2"/>
        <w:rPr>
          <w:szCs w:val="22"/>
          <w:lang w:val="lt-LT"/>
        </w:rPr>
      </w:pPr>
      <w:r w:rsidRPr="00862713">
        <w:rPr>
          <w:szCs w:val="22"/>
          <w:lang w:val="lt-LT"/>
        </w:rPr>
        <w:t>Gran Via de les Corts Catalanes, 764</w:t>
      </w:r>
    </w:p>
    <w:p w14:paraId="2ECB0766" w14:textId="77777777" w:rsidR="00AB4EB4" w:rsidRPr="00862713" w:rsidRDefault="0090798F" w:rsidP="00405C70">
      <w:pPr>
        <w:keepNext/>
        <w:numPr>
          <w:ilvl w:val="12"/>
          <w:numId w:val="0"/>
        </w:numPr>
        <w:tabs>
          <w:tab w:val="clear" w:pos="567"/>
        </w:tabs>
        <w:spacing w:line="240" w:lineRule="auto"/>
        <w:ind w:right="-2"/>
        <w:rPr>
          <w:szCs w:val="22"/>
          <w:lang w:val="lt-LT"/>
        </w:rPr>
      </w:pPr>
      <w:r w:rsidRPr="00862713">
        <w:rPr>
          <w:szCs w:val="22"/>
          <w:lang w:val="lt-LT"/>
        </w:rPr>
        <w:t>08013 Barcelona</w:t>
      </w:r>
    </w:p>
    <w:p w14:paraId="3DE7952B" w14:textId="77777777" w:rsidR="00AB4EB4" w:rsidRPr="00862713" w:rsidRDefault="0090798F" w:rsidP="00405C70">
      <w:pPr>
        <w:autoSpaceDE w:val="0"/>
        <w:autoSpaceDN w:val="0"/>
        <w:adjustRightInd w:val="0"/>
        <w:spacing w:line="240" w:lineRule="auto"/>
        <w:ind w:right="120"/>
        <w:rPr>
          <w:szCs w:val="22"/>
          <w:lang w:val="lt-LT"/>
        </w:rPr>
      </w:pPr>
      <w:r w:rsidRPr="00862713">
        <w:rPr>
          <w:szCs w:val="22"/>
          <w:lang w:val="lt-LT"/>
        </w:rPr>
        <w:t>Ispanija</w:t>
      </w:r>
    </w:p>
    <w:p w14:paraId="7852668A" w14:textId="77777777" w:rsidR="00AB4EB4" w:rsidRPr="00862713" w:rsidRDefault="00AB4EB4" w:rsidP="00405C70">
      <w:pPr>
        <w:pStyle w:val="BodytextAgency"/>
        <w:spacing w:after="0" w:line="240" w:lineRule="auto"/>
        <w:rPr>
          <w:rFonts w:ascii="Times New Roman" w:hAnsi="Times New Roman" w:cs="Times New Roman"/>
          <w:sz w:val="22"/>
          <w:szCs w:val="22"/>
          <w:lang w:val="lt-LT"/>
        </w:rPr>
      </w:pPr>
    </w:p>
    <w:bookmarkEnd w:id="58"/>
    <w:p w14:paraId="6C9912E1" w14:textId="77777777" w:rsidR="00563372" w:rsidRPr="00542966" w:rsidRDefault="00563372" w:rsidP="00563372">
      <w:pPr>
        <w:pStyle w:val="BodytextAgency"/>
        <w:keepNext/>
        <w:spacing w:after="0" w:line="240" w:lineRule="auto"/>
        <w:rPr>
          <w:ins w:id="62" w:author="Author"/>
          <w:rFonts w:ascii="Times New Roman" w:hAnsi="Times New Roman" w:cs="Times New Roman"/>
          <w:noProof/>
          <w:sz w:val="22"/>
          <w:szCs w:val="22"/>
          <w:lang w:val="es-ES"/>
        </w:rPr>
      </w:pPr>
      <w:ins w:id="63" w:author="Author">
        <w:r w:rsidRPr="00542966">
          <w:rPr>
            <w:rFonts w:ascii="Times New Roman" w:hAnsi="Times New Roman" w:cs="Times New Roman"/>
            <w:noProof/>
            <w:sz w:val="22"/>
            <w:szCs w:val="22"/>
            <w:lang w:val="es-ES"/>
          </w:rPr>
          <w:t>Novartis Pharmaceutical Manufacturing LLC</w:t>
        </w:r>
      </w:ins>
    </w:p>
    <w:p w14:paraId="47762DB6" w14:textId="77777777" w:rsidR="00563372" w:rsidRPr="00542966" w:rsidRDefault="00563372" w:rsidP="00563372">
      <w:pPr>
        <w:pStyle w:val="BodytextAgency"/>
        <w:keepNext/>
        <w:spacing w:after="0" w:line="240" w:lineRule="auto"/>
        <w:rPr>
          <w:ins w:id="64" w:author="Author"/>
          <w:rFonts w:ascii="Times New Roman" w:hAnsi="Times New Roman" w:cs="Times New Roman"/>
          <w:noProof/>
          <w:sz w:val="22"/>
          <w:szCs w:val="22"/>
          <w:lang w:val="es-ES"/>
        </w:rPr>
      </w:pPr>
      <w:ins w:id="65" w:author="Author">
        <w:r w:rsidRPr="00542966">
          <w:rPr>
            <w:rFonts w:ascii="Times New Roman" w:hAnsi="Times New Roman" w:cs="Times New Roman"/>
            <w:noProof/>
            <w:sz w:val="22"/>
            <w:szCs w:val="22"/>
            <w:lang w:val="es-ES"/>
          </w:rPr>
          <w:t>Verovškova ulica 57</w:t>
        </w:r>
      </w:ins>
    </w:p>
    <w:p w14:paraId="1BC46F38" w14:textId="77777777" w:rsidR="00563372" w:rsidRPr="00542966" w:rsidRDefault="00563372" w:rsidP="00563372">
      <w:pPr>
        <w:pStyle w:val="BodytextAgency"/>
        <w:keepNext/>
        <w:spacing w:after="0" w:line="240" w:lineRule="auto"/>
        <w:rPr>
          <w:ins w:id="66" w:author="Author"/>
          <w:rFonts w:ascii="Times New Roman" w:hAnsi="Times New Roman" w:cs="Times New Roman"/>
          <w:noProof/>
          <w:sz w:val="22"/>
          <w:szCs w:val="22"/>
          <w:lang w:val="es-ES"/>
        </w:rPr>
      </w:pPr>
      <w:ins w:id="67" w:author="Author">
        <w:r w:rsidRPr="00542966">
          <w:rPr>
            <w:rFonts w:ascii="Times New Roman" w:hAnsi="Times New Roman" w:cs="Times New Roman"/>
            <w:noProof/>
            <w:sz w:val="22"/>
            <w:szCs w:val="22"/>
            <w:lang w:val="es-ES"/>
          </w:rPr>
          <w:t>1000 Ljubljana</w:t>
        </w:r>
      </w:ins>
    </w:p>
    <w:p w14:paraId="59EB717D" w14:textId="77777777" w:rsidR="00563372" w:rsidRPr="00542966" w:rsidRDefault="00563372" w:rsidP="00563372">
      <w:pPr>
        <w:pStyle w:val="BodytextAgency"/>
        <w:spacing w:after="0" w:line="240" w:lineRule="auto"/>
        <w:rPr>
          <w:ins w:id="68" w:author="Author"/>
          <w:rFonts w:ascii="Times New Roman" w:hAnsi="Times New Roman" w:cs="Times New Roman"/>
          <w:noProof/>
          <w:sz w:val="22"/>
          <w:szCs w:val="22"/>
          <w:lang w:val="es-ES"/>
        </w:rPr>
      </w:pPr>
      <w:ins w:id="69" w:author="Author">
        <w:r w:rsidRPr="00FE3FDF">
          <w:rPr>
            <w:rFonts w:ascii="Times New Roman" w:hAnsi="Times New Roman" w:cs="Times New Roman"/>
            <w:noProof/>
            <w:sz w:val="22"/>
            <w:szCs w:val="22"/>
            <w:lang w:val="lt-LT"/>
          </w:rPr>
          <w:t>Slovėnija</w:t>
        </w:r>
      </w:ins>
    </w:p>
    <w:p w14:paraId="386DA074" w14:textId="77777777" w:rsidR="00563372" w:rsidRPr="00542966" w:rsidRDefault="00563372" w:rsidP="00563372">
      <w:pPr>
        <w:pStyle w:val="BodytextAgency"/>
        <w:spacing w:after="0" w:line="240" w:lineRule="auto"/>
        <w:rPr>
          <w:ins w:id="70" w:author="Author"/>
          <w:rFonts w:ascii="Times New Roman" w:hAnsi="Times New Roman" w:cs="Times New Roman"/>
          <w:noProof/>
          <w:sz w:val="22"/>
          <w:szCs w:val="22"/>
          <w:lang w:val="fr-FR"/>
        </w:rPr>
      </w:pPr>
    </w:p>
    <w:p w14:paraId="0C34A6C2" w14:textId="77777777"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Novartis Pharma GmbH</w:t>
      </w:r>
    </w:p>
    <w:p w14:paraId="5AEE263C" w14:textId="77777777"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Roonstrasse 25</w:t>
      </w:r>
    </w:p>
    <w:p w14:paraId="7D3DA9C1" w14:textId="77777777"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90429 Nürnberg</w:t>
      </w:r>
    </w:p>
    <w:p w14:paraId="41A648C6" w14:textId="77777777" w:rsidR="00AB4EB4" w:rsidRPr="00862713" w:rsidRDefault="0090798F" w:rsidP="00405C70">
      <w:pPr>
        <w:numPr>
          <w:ilvl w:val="12"/>
          <w:numId w:val="0"/>
        </w:numPr>
        <w:tabs>
          <w:tab w:val="clear" w:pos="567"/>
        </w:tabs>
        <w:spacing w:line="240" w:lineRule="auto"/>
        <w:rPr>
          <w:bCs/>
          <w:szCs w:val="22"/>
          <w:lang w:val="lt-LT"/>
        </w:rPr>
      </w:pPr>
      <w:r w:rsidRPr="00862713">
        <w:rPr>
          <w:szCs w:val="22"/>
          <w:lang w:val="lt-LT"/>
        </w:rPr>
        <w:t>Vokietija</w:t>
      </w:r>
    </w:p>
    <w:p w14:paraId="2C033905" w14:textId="77777777" w:rsidR="009C7715" w:rsidRDefault="009C7715" w:rsidP="009C7715">
      <w:pPr>
        <w:spacing w:line="240" w:lineRule="auto"/>
        <w:rPr>
          <w:lang w:val="lt-LT"/>
        </w:rPr>
      </w:pPr>
    </w:p>
    <w:p w14:paraId="12AF3A47" w14:textId="77777777" w:rsidR="009C7715" w:rsidRPr="00ED5712" w:rsidRDefault="009C7715" w:rsidP="009C7715">
      <w:pPr>
        <w:keepNext/>
        <w:tabs>
          <w:tab w:val="clear" w:pos="567"/>
        </w:tabs>
        <w:spacing w:line="240" w:lineRule="auto"/>
        <w:rPr>
          <w:rFonts w:eastAsia="Aptos"/>
          <w:szCs w:val="22"/>
          <w:lang w:val="en-US" w:eastAsia="de-CH"/>
        </w:rPr>
      </w:pPr>
      <w:bookmarkStart w:id="71" w:name="_Hlk172708622"/>
      <w:r w:rsidRPr="00ED5712">
        <w:rPr>
          <w:rFonts w:eastAsia="Aptos"/>
          <w:szCs w:val="22"/>
          <w:lang w:val="en-US" w:eastAsia="de-CH"/>
        </w:rPr>
        <w:t>Novartis Pharma GmbH</w:t>
      </w:r>
    </w:p>
    <w:p w14:paraId="675B77E1" w14:textId="77777777" w:rsidR="009C7715" w:rsidRPr="00ED5712" w:rsidRDefault="009C7715" w:rsidP="009C7715">
      <w:pPr>
        <w:keepNext/>
        <w:tabs>
          <w:tab w:val="clear" w:pos="567"/>
        </w:tabs>
        <w:spacing w:line="240" w:lineRule="auto"/>
        <w:rPr>
          <w:rFonts w:eastAsia="Aptos"/>
          <w:szCs w:val="22"/>
          <w:lang w:val="en-US" w:eastAsia="de-CH"/>
        </w:rPr>
      </w:pPr>
      <w:r w:rsidRPr="00ED5712">
        <w:rPr>
          <w:rFonts w:eastAsia="Aptos"/>
          <w:szCs w:val="22"/>
          <w:lang w:val="en-US" w:eastAsia="de-CH"/>
        </w:rPr>
        <w:t>Sophie-Germain-Strasse 10</w:t>
      </w:r>
    </w:p>
    <w:p w14:paraId="3B12D485" w14:textId="77777777" w:rsidR="009C7715" w:rsidRPr="00ED5712" w:rsidRDefault="009C7715" w:rsidP="009C7715">
      <w:pPr>
        <w:keepNext/>
        <w:tabs>
          <w:tab w:val="clear" w:pos="567"/>
        </w:tabs>
        <w:spacing w:line="240" w:lineRule="auto"/>
        <w:rPr>
          <w:rFonts w:eastAsia="Aptos"/>
          <w:szCs w:val="22"/>
          <w:lang w:val="en-US" w:eastAsia="de-CH"/>
        </w:rPr>
      </w:pPr>
      <w:r w:rsidRPr="00ED5712">
        <w:rPr>
          <w:rFonts w:eastAsia="Aptos"/>
          <w:szCs w:val="22"/>
          <w:lang w:val="en-US" w:eastAsia="de-CH"/>
        </w:rPr>
        <w:t>90443 Nürnberg</w:t>
      </w:r>
    </w:p>
    <w:p w14:paraId="5C6FCDBA" w14:textId="77777777" w:rsidR="009C7715" w:rsidRDefault="009C7715" w:rsidP="009C7715">
      <w:pPr>
        <w:spacing w:line="240" w:lineRule="auto"/>
        <w:rPr>
          <w:lang w:val="lt-LT"/>
        </w:rPr>
      </w:pPr>
      <w:r w:rsidRPr="00ED5712">
        <w:rPr>
          <w:rFonts w:eastAsia="Aptos"/>
          <w:kern w:val="2"/>
          <w:szCs w:val="22"/>
          <w:lang w:val="de-CH"/>
          <w14:ligatures w14:val="standardContextual"/>
        </w:rPr>
        <w:t>Vokietija</w:t>
      </w:r>
      <w:bookmarkEnd w:id="71"/>
    </w:p>
    <w:p w14:paraId="5977EE33" w14:textId="77777777" w:rsidR="00563372" w:rsidRPr="00542966" w:rsidRDefault="00563372" w:rsidP="00563372">
      <w:pPr>
        <w:pStyle w:val="BodytextAgency"/>
        <w:spacing w:after="0" w:line="240" w:lineRule="auto"/>
        <w:rPr>
          <w:ins w:id="72" w:author="Author"/>
          <w:rFonts w:ascii="Times New Roman" w:hAnsi="Times New Roman" w:cs="Times New Roman"/>
          <w:noProof/>
          <w:sz w:val="22"/>
          <w:szCs w:val="22"/>
          <w:lang w:val="fr-FR"/>
        </w:rPr>
      </w:pPr>
    </w:p>
    <w:p w14:paraId="68FA10B0" w14:textId="77777777" w:rsidR="00563372" w:rsidRPr="00542966" w:rsidRDefault="00563372" w:rsidP="00563372">
      <w:pPr>
        <w:keepNext/>
        <w:autoSpaceDE w:val="0"/>
        <w:autoSpaceDN w:val="0"/>
        <w:adjustRightInd w:val="0"/>
        <w:spacing w:line="240" w:lineRule="auto"/>
        <w:ind w:right="119"/>
        <w:rPr>
          <w:ins w:id="73" w:author="Author"/>
          <w:szCs w:val="22"/>
          <w:u w:val="single"/>
        </w:rPr>
      </w:pPr>
      <w:ins w:id="74" w:author="Author">
        <w:r w:rsidRPr="006013D4">
          <w:rPr>
            <w:szCs w:val="22"/>
            <w:u w:val="single"/>
            <w:lang w:val="lt-LT"/>
          </w:rPr>
          <w:t>Geriamasis tirpalas</w:t>
        </w:r>
      </w:ins>
    </w:p>
    <w:p w14:paraId="7B02ED1B" w14:textId="77777777" w:rsidR="00563372" w:rsidRPr="00542966" w:rsidRDefault="00563372" w:rsidP="00563372">
      <w:pPr>
        <w:keepNext/>
        <w:numPr>
          <w:ilvl w:val="12"/>
          <w:numId w:val="0"/>
        </w:numPr>
        <w:tabs>
          <w:tab w:val="clear" w:pos="567"/>
        </w:tabs>
        <w:spacing w:line="240" w:lineRule="auto"/>
        <w:rPr>
          <w:ins w:id="75" w:author="Author"/>
          <w:szCs w:val="22"/>
        </w:rPr>
      </w:pPr>
    </w:p>
    <w:p w14:paraId="3A4F1487" w14:textId="77777777" w:rsidR="00563372" w:rsidRPr="00862713" w:rsidRDefault="00563372" w:rsidP="00563372">
      <w:pPr>
        <w:keepNext/>
        <w:numPr>
          <w:ilvl w:val="12"/>
          <w:numId w:val="0"/>
        </w:numPr>
        <w:tabs>
          <w:tab w:val="clear" w:pos="567"/>
        </w:tabs>
        <w:spacing w:line="240" w:lineRule="auto"/>
        <w:rPr>
          <w:ins w:id="76" w:author="Author"/>
          <w:szCs w:val="22"/>
          <w:lang w:val="lt-LT"/>
        </w:rPr>
      </w:pPr>
      <w:ins w:id="77" w:author="Author">
        <w:r w:rsidRPr="00862713">
          <w:rPr>
            <w:szCs w:val="22"/>
            <w:lang w:val="lt-LT"/>
          </w:rPr>
          <w:t>Novartis Farmacéutica S.A.</w:t>
        </w:r>
      </w:ins>
    </w:p>
    <w:p w14:paraId="06D3524B" w14:textId="77777777" w:rsidR="00563372" w:rsidRPr="00862713" w:rsidRDefault="00563372" w:rsidP="00563372">
      <w:pPr>
        <w:keepNext/>
        <w:numPr>
          <w:ilvl w:val="12"/>
          <w:numId w:val="0"/>
        </w:numPr>
        <w:tabs>
          <w:tab w:val="clear" w:pos="567"/>
        </w:tabs>
        <w:spacing w:line="240" w:lineRule="auto"/>
        <w:ind w:right="-2"/>
        <w:rPr>
          <w:ins w:id="78" w:author="Author"/>
          <w:szCs w:val="22"/>
          <w:lang w:val="lt-LT"/>
        </w:rPr>
      </w:pPr>
      <w:ins w:id="79" w:author="Author">
        <w:r w:rsidRPr="00862713">
          <w:rPr>
            <w:szCs w:val="22"/>
            <w:lang w:val="lt-LT"/>
          </w:rPr>
          <w:t>Gran Via de les Corts Catalanes, 764</w:t>
        </w:r>
      </w:ins>
    </w:p>
    <w:p w14:paraId="7408B327" w14:textId="77777777" w:rsidR="00563372" w:rsidRPr="00862713" w:rsidRDefault="00563372" w:rsidP="00563372">
      <w:pPr>
        <w:keepNext/>
        <w:numPr>
          <w:ilvl w:val="12"/>
          <w:numId w:val="0"/>
        </w:numPr>
        <w:tabs>
          <w:tab w:val="clear" w:pos="567"/>
        </w:tabs>
        <w:spacing w:line="240" w:lineRule="auto"/>
        <w:ind w:right="-2"/>
        <w:rPr>
          <w:ins w:id="80" w:author="Author"/>
          <w:szCs w:val="22"/>
          <w:lang w:val="lt-LT"/>
        </w:rPr>
      </w:pPr>
      <w:ins w:id="81" w:author="Author">
        <w:r w:rsidRPr="00862713">
          <w:rPr>
            <w:szCs w:val="22"/>
            <w:lang w:val="lt-LT"/>
          </w:rPr>
          <w:t>08013 Barcelona</w:t>
        </w:r>
      </w:ins>
    </w:p>
    <w:p w14:paraId="0CCDC9F2" w14:textId="77777777" w:rsidR="00563372" w:rsidRPr="00862713" w:rsidRDefault="00563372" w:rsidP="00563372">
      <w:pPr>
        <w:autoSpaceDE w:val="0"/>
        <w:autoSpaceDN w:val="0"/>
        <w:adjustRightInd w:val="0"/>
        <w:spacing w:line="240" w:lineRule="auto"/>
        <w:ind w:right="120"/>
        <w:rPr>
          <w:ins w:id="82" w:author="Author"/>
          <w:szCs w:val="22"/>
          <w:lang w:val="lt-LT"/>
        </w:rPr>
      </w:pPr>
      <w:ins w:id="83" w:author="Author">
        <w:r w:rsidRPr="00862713">
          <w:rPr>
            <w:szCs w:val="22"/>
            <w:lang w:val="lt-LT"/>
          </w:rPr>
          <w:t>Ispanija</w:t>
        </w:r>
      </w:ins>
    </w:p>
    <w:p w14:paraId="4DC8F63F" w14:textId="77777777" w:rsidR="00563372" w:rsidRPr="00862713" w:rsidRDefault="00563372" w:rsidP="00563372">
      <w:pPr>
        <w:pStyle w:val="BodytextAgency"/>
        <w:spacing w:after="0" w:line="240" w:lineRule="auto"/>
        <w:rPr>
          <w:ins w:id="84" w:author="Author"/>
          <w:rFonts w:ascii="Times New Roman" w:hAnsi="Times New Roman" w:cs="Times New Roman"/>
          <w:sz w:val="22"/>
          <w:szCs w:val="22"/>
          <w:lang w:val="lt-LT"/>
        </w:rPr>
      </w:pPr>
    </w:p>
    <w:p w14:paraId="319BA49B" w14:textId="77777777" w:rsidR="00563372" w:rsidRPr="00862713" w:rsidRDefault="00563372" w:rsidP="00563372">
      <w:pPr>
        <w:keepNext/>
        <w:numPr>
          <w:ilvl w:val="12"/>
          <w:numId w:val="0"/>
        </w:numPr>
        <w:tabs>
          <w:tab w:val="clear" w:pos="567"/>
        </w:tabs>
        <w:spacing w:line="240" w:lineRule="auto"/>
        <w:rPr>
          <w:ins w:id="85" w:author="Author"/>
          <w:szCs w:val="22"/>
          <w:lang w:val="lt-LT"/>
        </w:rPr>
      </w:pPr>
      <w:ins w:id="86" w:author="Author">
        <w:r w:rsidRPr="00862713">
          <w:rPr>
            <w:szCs w:val="22"/>
            <w:lang w:val="lt-LT"/>
          </w:rPr>
          <w:t>Novartis Pharma GmbH</w:t>
        </w:r>
      </w:ins>
    </w:p>
    <w:p w14:paraId="3B06A05B" w14:textId="77777777" w:rsidR="00563372" w:rsidRPr="00862713" w:rsidRDefault="00563372" w:rsidP="00563372">
      <w:pPr>
        <w:keepNext/>
        <w:numPr>
          <w:ilvl w:val="12"/>
          <w:numId w:val="0"/>
        </w:numPr>
        <w:tabs>
          <w:tab w:val="clear" w:pos="567"/>
        </w:tabs>
        <w:spacing w:line="240" w:lineRule="auto"/>
        <w:rPr>
          <w:ins w:id="87" w:author="Author"/>
          <w:szCs w:val="22"/>
          <w:lang w:val="lt-LT"/>
        </w:rPr>
      </w:pPr>
      <w:ins w:id="88" w:author="Author">
        <w:r w:rsidRPr="00862713">
          <w:rPr>
            <w:szCs w:val="22"/>
            <w:lang w:val="lt-LT"/>
          </w:rPr>
          <w:t>Roonstrasse 25</w:t>
        </w:r>
      </w:ins>
    </w:p>
    <w:p w14:paraId="084298EE" w14:textId="77777777" w:rsidR="00563372" w:rsidRPr="00862713" w:rsidRDefault="00563372" w:rsidP="00563372">
      <w:pPr>
        <w:keepNext/>
        <w:numPr>
          <w:ilvl w:val="12"/>
          <w:numId w:val="0"/>
        </w:numPr>
        <w:tabs>
          <w:tab w:val="clear" w:pos="567"/>
        </w:tabs>
        <w:spacing w:line="240" w:lineRule="auto"/>
        <w:rPr>
          <w:ins w:id="89" w:author="Author"/>
          <w:szCs w:val="22"/>
          <w:lang w:val="lt-LT"/>
        </w:rPr>
      </w:pPr>
      <w:ins w:id="90" w:author="Author">
        <w:r w:rsidRPr="00862713">
          <w:rPr>
            <w:szCs w:val="22"/>
            <w:lang w:val="lt-LT"/>
          </w:rPr>
          <w:t>90429 Nürnberg</w:t>
        </w:r>
      </w:ins>
    </w:p>
    <w:p w14:paraId="7DF19C14" w14:textId="77777777" w:rsidR="00563372" w:rsidRPr="00862713" w:rsidRDefault="00563372" w:rsidP="00563372">
      <w:pPr>
        <w:numPr>
          <w:ilvl w:val="12"/>
          <w:numId w:val="0"/>
        </w:numPr>
        <w:tabs>
          <w:tab w:val="clear" w:pos="567"/>
        </w:tabs>
        <w:spacing w:line="240" w:lineRule="auto"/>
        <w:rPr>
          <w:ins w:id="91" w:author="Author"/>
          <w:bCs/>
          <w:szCs w:val="22"/>
          <w:lang w:val="lt-LT"/>
        </w:rPr>
      </w:pPr>
      <w:ins w:id="92" w:author="Author">
        <w:r w:rsidRPr="00862713">
          <w:rPr>
            <w:szCs w:val="22"/>
            <w:lang w:val="lt-LT"/>
          </w:rPr>
          <w:t>Vokietija</w:t>
        </w:r>
      </w:ins>
    </w:p>
    <w:p w14:paraId="38FD9F41" w14:textId="77777777" w:rsidR="00563372" w:rsidRDefault="00563372" w:rsidP="00563372">
      <w:pPr>
        <w:spacing w:line="240" w:lineRule="auto"/>
        <w:rPr>
          <w:ins w:id="93" w:author="Author"/>
          <w:lang w:val="lt-LT"/>
        </w:rPr>
      </w:pPr>
    </w:p>
    <w:p w14:paraId="74D36158" w14:textId="77777777" w:rsidR="00563372" w:rsidRPr="00ED5712" w:rsidRDefault="00563372" w:rsidP="00563372">
      <w:pPr>
        <w:keepNext/>
        <w:tabs>
          <w:tab w:val="clear" w:pos="567"/>
        </w:tabs>
        <w:spacing w:line="240" w:lineRule="auto"/>
        <w:rPr>
          <w:ins w:id="94" w:author="Author"/>
          <w:rFonts w:eastAsia="Aptos"/>
          <w:szCs w:val="22"/>
          <w:lang w:val="en-US" w:eastAsia="de-CH"/>
        </w:rPr>
      </w:pPr>
      <w:ins w:id="95" w:author="Author">
        <w:r w:rsidRPr="00ED5712">
          <w:rPr>
            <w:rFonts w:eastAsia="Aptos"/>
            <w:szCs w:val="22"/>
            <w:lang w:val="en-US" w:eastAsia="de-CH"/>
          </w:rPr>
          <w:t>Novartis Pharma GmbH</w:t>
        </w:r>
      </w:ins>
    </w:p>
    <w:p w14:paraId="6C4A59EA" w14:textId="77777777" w:rsidR="00563372" w:rsidRPr="00ED5712" w:rsidRDefault="00563372" w:rsidP="00563372">
      <w:pPr>
        <w:keepNext/>
        <w:tabs>
          <w:tab w:val="clear" w:pos="567"/>
        </w:tabs>
        <w:spacing w:line="240" w:lineRule="auto"/>
        <w:rPr>
          <w:ins w:id="96" w:author="Author"/>
          <w:rFonts w:eastAsia="Aptos"/>
          <w:szCs w:val="22"/>
          <w:lang w:val="en-US" w:eastAsia="de-CH"/>
        </w:rPr>
      </w:pPr>
      <w:ins w:id="97" w:author="Author">
        <w:r w:rsidRPr="00ED5712">
          <w:rPr>
            <w:rFonts w:eastAsia="Aptos"/>
            <w:szCs w:val="22"/>
            <w:lang w:val="en-US" w:eastAsia="de-CH"/>
          </w:rPr>
          <w:t>Sophie-Germain-Strasse 10</w:t>
        </w:r>
      </w:ins>
    </w:p>
    <w:p w14:paraId="7B68440A" w14:textId="77777777" w:rsidR="00563372" w:rsidRPr="00ED5712" w:rsidRDefault="00563372" w:rsidP="00563372">
      <w:pPr>
        <w:keepNext/>
        <w:tabs>
          <w:tab w:val="clear" w:pos="567"/>
        </w:tabs>
        <w:spacing w:line="240" w:lineRule="auto"/>
        <w:rPr>
          <w:ins w:id="98" w:author="Author"/>
          <w:rFonts w:eastAsia="Aptos"/>
          <w:szCs w:val="22"/>
          <w:lang w:val="en-US" w:eastAsia="de-CH"/>
        </w:rPr>
      </w:pPr>
      <w:ins w:id="99" w:author="Author">
        <w:r w:rsidRPr="00ED5712">
          <w:rPr>
            <w:rFonts w:eastAsia="Aptos"/>
            <w:szCs w:val="22"/>
            <w:lang w:val="en-US" w:eastAsia="de-CH"/>
          </w:rPr>
          <w:t>90443 Nürnberg</w:t>
        </w:r>
      </w:ins>
    </w:p>
    <w:p w14:paraId="6A073256" w14:textId="77777777" w:rsidR="00563372" w:rsidRDefault="00563372" w:rsidP="00563372">
      <w:pPr>
        <w:spacing w:line="240" w:lineRule="auto"/>
        <w:rPr>
          <w:ins w:id="100" w:author="Author"/>
          <w:lang w:val="lt-LT"/>
        </w:rPr>
      </w:pPr>
      <w:ins w:id="101" w:author="Author">
        <w:r w:rsidRPr="00ED5712">
          <w:rPr>
            <w:rFonts w:eastAsia="Aptos"/>
            <w:kern w:val="2"/>
            <w:szCs w:val="22"/>
            <w:lang w:val="de-CH"/>
            <w14:ligatures w14:val="standardContextual"/>
          </w:rPr>
          <w:t>Vokietija</w:t>
        </w:r>
      </w:ins>
    </w:p>
    <w:p w14:paraId="2342B0EB" w14:textId="77777777" w:rsidR="00AB4EB4" w:rsidRPr="00862713" w:rsidRDefault="00AB4EB4" w:rsidP="00405C70">
      <w:pPr>
        <w:spacing w:line="240" w:lineRule="auto"/>
        <w:rPr>
          <w:lang w:val="lt-LT"/>
        </w:rPr>
      </w:pPr>
    </w:p>
    <w:p w14:paraId="5089EACE" w14:textId="77777777" w:rsidR="00AB4EB4" w:rsidRPr="00862713" w:rsidRDefault="0090798F" w:rsidP="00405C70">
      <w:pPr>
        <w:spacing w:line="240" w:lineRule="auto"/>
        <w:rPr>
          <w:lang w:val="lt-LT"/>
        </w:rPr>
      </w:pPr>
      <w:r w:rsidRPr="00862713">
        <w:rPr>
          <w:lang w:val="lt-LT"/>
        </w:rPr>
        <w:t>Su pakuote pateikiamame lapelyje nurodomas gamintojo, atsakingo už konkrečios serijos išleidimą, pavadinimas ir adresas.</w:t>
      </w:r>
    </w:p>
    <w:p w14:paraId="5601CCF5" w14:textId="77777777" w:rsidR="00AB4EB4" w:rsidRPr="00862713" w:rsidRDefault="00AB4EB4" w:rsidP="00405C70">
      <w:pPr>
        <w:spacing w:line="240" w:lineRule="auto"/>
        <w:rPr>
          <w:lang w:val="lt-LT"/>
        </w:rPr>
      </w:pPr>
    </w:p>
    <w:p w14:paraId="1E20B0F7" w14:textId="77777777" w:rsidR="00AB4EB4" w:rsidRPr="00862713" w:rsidRDefault="00AB4EB4" w:rsidP="00405C70">
      <w:pPr>
        <w:spacing w:line="240" w:lineRule="auto"/>
        <w:rPr>
          <w:lang w:val="lt-LT"/>
        </w:rPr>
      </w:pPr>
    </w:p>
    <w:p w14:paraId="6731C507" w14:textId="77777777" w:rsidR="00AB4EB4" w:rsidRPr="00862713" w:rsidRDefault="0090798F" w:rsidP="00405C70">
      <w:pPr>
        <w:suppressLineNumbers/>
        <w:spacing w:line="240" w:lineRule="auto"/>
        <w:ind w:left="567" w:hanging="567"/>
        <w:outlineLvl w:val="0"/>
        <w:rPr>
          <w:lang w:val="lt-LT"/>
        </w:rPr>
      </w:pPr>
      <w:r w:rsidRPr="00862713">
        <w:rPr>
          <w:b/>
          <w:szCs w:val="24"/>
          <w:lang w:val="lt-LT"/>
        </w:rPr>
        <w:t>B.</w:t>
      </w:r>
      <w:r w:rsidRPr="00862713">
        <w:rPr>
          <w:b/>
          <w:lang w:val="lt-LT"/>
        </w:rPr>
        <w:tab/>
      </w:r>
      <w:r w:rsidRPr="00862713">
        <w:rPr>
          <w:b/>
          <w:szCs w:val="24"/>
          <w:lang w:val="lt-LT"/>
        </w:rPr>
        <w:t>TIEKIMO IR VARTOJIMO SĄLYGOS AR APRIBOJIMAI</w:t>
      </w:r>
    </w:p>
    <w:p w14:paraId="7B607A73" w14:textId="77777777" w:rsidR="00AB4EB4" w:rsidRPr="00862713" w:rsidRDefault="00AB4EB4" w:rsidP="00405C70">
      <w:pPr>
        <w:spacing w:line="240" w:lineRule="auto"/>
        <w:rPr>
          <w:lang w:val="lt-LT"/>
        </w:rPr>
      </w:pPr>
    </w:p>
    <w:p w14:paraId="3F4696F9" w14:textId="77777777" w:rsidR="00AB4EB4" w:rsidRPr="00862713" w:rsidRDefault="0090798F" w:rsidP="00405C70">
      <w:pPr>
        <w:spacing w:line="240" w:lineRule="auto"/>
        <w:rPr>
          <w:lang w:val="lt-LT"/>
        </w:rPr>
      </w:pPr>
      <w:r w:rsidRPr="00862713">
        <w:rPr>
          <w:lang w:val="lt-LT"/>
        </w:rPr>
        <w:t>Riboto išrašymo receptinis vaistinis preparatas (žr. I priedo [preparato charakteristikų santraukos] 4.2 skyrių).</w:t>
      </w:r>
    </w:p>
    <w:p w14:paraId="121A986A" w14:textId="77777777" w:rsidR="00AB4EB4" w:rsidRPr="00862713" w:rsidRDefault="00AB4EB4" w:rsidP="00405C70">
      <w:pPr>
        <w:spacing w:line="240" w:lineRule="auto"/>
        <w:rPr>
          <w:lang w:val="lt-LT"/>
        </w:rPr>
      </w:pPr>
    </w:p>
    <w:p w14:paraId="2155D8B3" w14:textId="77777777" w:rsidR="00AB4EB4" w:rsidRPr="00862713" w:rsidRDefault="00AB4EB4" w:rsidP="00405C70">
      <w:pPr>
        <w:spacing w:line="240" w:lineRule="auto"/>
        <w:rPr>
          <w:lang w:val="lt-LT"/>
        </w:rPr>
      </w:pPr>
    </w:p>
    <w:p w14:paraId="75671BB9" w14:textId="77777777" w:rsidR="00AB4EB4" w:rsidRPr="00862713" w:rsidRDefault="0090798F" w:rsidP="00405C70">
      <w:pPr>
        <w:keepNext/>
        <w:suppressLineNumbers/>
        <w:spacing w:line="240" w:lineRule="auto"/>
        <w:ind w:left="567" w:hanging="567"/>
        <w:outlineLvl w:val="0"/>
        <w:rPr>
          <w:b/>
          <w:szCs w:val="24"/>
          <w:lang w:val="lt-LT"/>
        </w:rPr>
      </w:pPr>
      <w:r w:rsidRPr="00862713">
        <w:rPr>
          <w:b/>
          <w:szCs w:val="24"/>
          <w:lang w:val="lt-LT"/>
        </w:rPr>
        <w:lastRenderedPageBreak/>
        <w:t>C.</w:t>
      </w:r>
      <w:r w:rsidRPr="00862713">
        <w:rPr>
          <w:b/>
          <w:szCs w:val="24"/>
          <w:lang w:val="lt-LT"/>
        </w:rPr>
        <w:tab/>
        <w:t xml:space="preserve">KITOS SĄLYGOS IR REIKALAVIMAI </w:t>
      </w:r>
      <w:r w:rsidRPr="00862713">
        <w:rPr>
          <w:b/>
          <w:lang w:val="lt-LT" w:eastAsia="lt-LT" w:bidi="lt-LT"/>
        </w:rPr>
        <w:t>REGISTRUOTOJUI</w:t>
      </w:r>
    </w:p>
    <w:p w14:paraId="0F9F7A1A" w14:textId="77777777" w:rsidR="00AB4EB4" w:rsidRPr="00862713" w:rsidRDefault="00AB4EB4" w:rsidP="00405C70">
      <w:pPr>
        <w:keepNext/>
        <w:spacing w:line="240" w:lineRule="auto"/>
        <w:rPr>
          <w:lang w:val="lt-LT"/>
        </w:rPr>
      </w:pPr>
    </w:p>
    <w:p w14:paraId="741BEE84" w14:textId="77777777" w:rsidR="00AB4EB4" w:rsidRPr="00862713" w:rsidRDefault="0090798F" w:rsidP="00405C70">
      <w:pPr>
        <w:keepNext/>
        <w:numPr>
          <w:ilvl w:val="0"/>
          <w:numId w:val="29"/>
        </w:numPr>
        <w:tabs>
          <w:tab w:val="clear" w:pos="567"/>
        </w:tabs>
        <w:spacing w:line="240" w:lineRule="auto"/>
        <w:ind w:left="567" w:hanging="567"/>
        <w:rPr>
          <w:b/>
          <w:lang w:val="lt-LT"/>
        </w:rPr>
      </w:pPr>
      <w:r w:rsidRPr="00862713">
        <w:rPr>
          <w:b/>
          <w:lang w:val="lt-LT"/>
        </w:rPr>
        <w:t>Periodiškai atnaujinami saugumo protokolai (PASP)</w:t>
      </w:r>
    </w:p>
    <w:p w14:paraId="6E9A2B32" w14:textId="77777777" w:rsidR="00AB4EB4" w:rsidRPr="00862713" w:rsidRDefault="00AB4EB4" w:rsidP="00405C70">
      <w:pPr>
        <w:keepNext/>
        <w:suppressLineNumbers/>
        <w:tabs>
          <w:tab w:val="left" w:pos="0"/>
        </w:tabs>
        <w:spacing w:line="240" w:lineRule="auto"/>
        <w:rPr>
          <w:szCs w:val="24"/>
          <w:lang w:val="lt-LT"/>
        </w:rPr>
      </w:pPr>
    </w:p>
    <w:p w14:paraId="2B781713" w14:textId="77777777" w:rsidR="00AB4EB4" w:rsidRPr="00862713" w:rsidRDefault="0090798F" w:rsidP="00405C70">
      <w:pPr>
        <w:suppressLineNumbers/>
        <w:tabs>
          <w:tab w:val="left" w:pos="0"/>
        </w:tabs>
        <w:spacing w:line="240" w:lineRule="auto"/>
        <w:rPr>
          <w:szCs w:val="24"/>
          <w:lang w:val="lt-LT"/>
        </w:rPr>
      </w:pPr>
      <w:r w:rsidRPr="00862713">
        <w:rPr>
          <w:lang w:val="lt-LT" w:eastAsia="lt-LT" w:bidi="lt-LT"/>
        </w:rPr>
        <w:t>Šio vaistinio preparato PASP pateikimo reikalavimai išdėstyti Direktyvos 2001/83/EB 107c straipsnio 7 dalyje numatytame Sąjungos referencinių datų sąraše (</w:t>
      </w:r>
      <w:r w:rsidRPr="00862713">
        <w:rPr>
          <w:i/>
          <w:iCs/>
          <w:lang w:val="lt-LT" w:eastAsia="lt-LT" w:bidi="lt-LT"/>
        </w:rPr>
        <w:t>EURD</w:t>
      </w:r>
      <w:r w:rsidRPr="00862713">
        <w:rPr>
          <w:lang w:val="lt-LT" w:eastAsia="lt-LT" w:bidi="lt-LT"/>
        </w:rPr>
        <w:t xml:space="preserve"> sąraše), kuris skelbiamas Europos vaistų tinklalapyje.</w:t>
      </w:r>
    </w:p>
    <w:p w14:paraId="3919FBC2" w14:textId="77777777" w:rsidR="00AB4EB4" w:rsidRPr="00862713" w:rsidRDefault="00AB4EB4" w:rsidP="00405C70">
      <w:pPr>
        <w:spacing w:line="240" w:lineRule="auto"/>
        <w:rPr>
          <w:lang w:val="lt-LT"/>
        </w:rPr>
      </w:pPr>
    </w:p>
    <w:p w14:paraId="34DC22BC" w14:textId="77777777" w:rsidR="00AB4EB4" w:rsidRPr="00862713" w:rsidRDefault="00AB4EB4" w:rsidP="00405C70">
      <w:pPr>
        <w:spacing w:line="240" w:lineRule="auto"/>
        <w:rPr>
          <w:lang w:val="lt-LT"/>
        </w:rPr>
      </w:pPr>
    </w:p>
    <w:p w14:paraId="7C2D574A" w14:textId="68BA2343" w:rsidR="00AB4EB4" w:rsidRPr="00862713" w:rsidRDefault="0090798F" w:rsidP="00405C70">
      <w:pPr>
        <w:keepNext/>
        <w:suppressLineNumbers/>
        <w:spacing w:line="240" w:lineRule="auto"/>
        <w:ind w:left="567" w:hanging="567"/>
        <w:outlineLvl w:val="0"/>
        <w:rPr>
          <w:b/>
          <w:szCs w:val="24"/>
          <w:lang w:val="lt-LT"/>
        </w:rPr>
      </w:pPr>
      <w:r w:rsidRPr="00862713">
        <w:rPr>
          <w:b/>
          <w:szCs w:val="24"/>
          <w:lang w:val="lt-LT"/>
        </w:rPr>
        <w:t>D.</w:t>
      </w:r>
      <w:r w:rsidRPr="00862713">
        <w:rPr>
          <w:b/>
          <w:szCs w:val="24"/>
          <w:lang w:val="lt-LT"/>
        </w:rPr>
        <w:tab/>
        <w:t>SĄLYGOS AR APRIBOJIMAI</w:t>
      </w:r>
      <w:r w:rsidR="00F304FC" w:rsidRPr="00862713">
        <w:rPr>
          <w:b/>
          <w:szCs w:val="24"/>
          <w:lang w:val="lt-LT"/>
        </w:rPr>
        <w:t>, SKIRTI</w:t>
      </w:r>
      <w:r w:rsidRPr="00862713">
        <w:rPr>
          <w:b/>
          <w:szCs w:val="24"/>
          <w:lang w:val="lt-LT"/>
        </w:rPr>
        <w:t xml:space="preserve"> SAUGIAM IR VEIKSMINGAM VAISTINIO PREPARATO VARTOJIMUI UŽTIKRINTI</w:t>
      </w:r>
    </w:p>
    <w:p w14:paraId="727ABFA5" w14:textId="77777777" w:rsidR="00AB4EB4" w:rsidRPr="00862713" w:rsidRDefault="00AB4EB4" w:rsidP="00405C70">
      <w:pPr>
        <w:keepNext/>
        <w:suppressLineNumbers/>
        <w:spacing w:line="240" w:lineRule="auto"/>
        <w:ind w:left="567" w:hanging="567"/>
        <w:rPr>
          <w:szCs w:val="24"/>
          <w:lang w:val="lt-LT"/>
        </w:rPr>
      </w:pPr>
    </w:p>
    <w:p w14:paraId="6A171041" w14:textId="77777777" w:rsidR="00AB4EB4" w:rsidRPr="00862713" w:rsidRDefault="0090798F" w:rsidP="00405C70">
      <w:pPr>
        <w:keepNext/>
        <w:numPr>
          <w:ilvl w:val="0"/>
          <w:numId w:val="30"/>
        </w:numPr>
        <w:suppressLineNumbers/>
        <w:spacing w:line="240" w:lineRule="auto"/>
        <w:ind w:right="-1" w:hanging="720"/>
        <w:rPr>
          <w:b/>
          <w:szCs w:val="24"/>
          <w:lang w:val="lt-LT"/>
        </w:rPr>
      </w:pPr>
      <w:r w:rsidRPr="00862713">
        <w:rPr>
          <w:b/>
          <w:szCs w:val="24"/>
          <w:lang w:val="lt-LT"/>
        </w:rPr>
        <w:t>Rizikos valdymo planas (RVP)</w:t>
      </w:r>
    </w:p>
    <w:p w14:paraId="11D77C6F" w14:textId="77777777" w:rsidR="00AB4EB4" w:rsidRPr="00862713" w:rsidRDefault="00AB4EB4" w:rsidP="00405C70">
      <w:pPr>
        <w:keepNext/>
        <w:spacing w:line="240" w:lineRule="auto"/>
        <w:rPr>
          <w:lang w:val="lt-LT"/>
        </w:rPr>
      </w:pPr>
    </w:p>
    <w:p w14:paraId="12CD7A9B" w14:textId="77777777" w:rsidR="00AB4EB4" w:rsidRPr="00862713" w:rsidRDefault="0090798F" w:rsidP="00405C70">
      <w:pPr>
        <w:spacing w:line="240" w:lineRule="auto"/>
        <w:rPr>
          <w:lang w:val="lt-LT"/>
        </w:rPr>
      </w:pPr>
      <w:r w:rsidRPr="00862713">
        <w:rPr>
          <w:lang w:val="lt-LT" w:bidi="lt-LT"/>
        </w:rPr>
        <w:t>Registruotojas</w:t>
      </w:r>
      <w:r w:rsidRPr="00862713">
        <w:rPr>
          <w:lang w:val="lt-LT"/>
        </w:rPr>
        <w:t xml:space="preserve"> atlieka reikalaujamą farmakologinio budrumo veiklą ir veiksmus, kurie išsamiai aprašyti </w:t>
      </w:r>
      <w:r w:rsidRPr="00862713">
        <w:rPr>
          <w:lang w:val="lt-LT" w:bidi="lt-LT"/>
        </w:rPr>
        <w:t xml:space="preserve">registracijos </w:t>
      </w:r>
      <w:r w:rsidRPr="00862713">
        <w:rPr>
          <w:lang w:val="lt-LT"/>
        </w:rPr>
        <w:t>bylos 1.8.2 modulyje pateiktame RVP ir suderintose tolesnėse jo versijose.</w:t>
      </w:r>
    </w:p>
    <w:p w14:paraId="6FE53C56" w14:textId="77777777" w:rsidR="00AB4EB4" w:rsidRPr="00862713" w:rsidRDefault="00AB4EB4" w:rsidP="00405C70">
      <w:pPr>
        <w:spacing w:line="240" w:lineRule="auto"/>
        <w:rPr>
          <w:lang w:val="lt-LT"/>
        </w:rPr>
      </w:pPr>
    </w:p>
    <w:p w14:paraId="484899A4" w14:textId="77777777" w:rsidR="00AB4EB4" w:rsidRPr="00862713" w:rsidRDefault="0090798F" w:rsidP="00405C70">
      <w:pPr>
        <w:keepNext/>
        <w:spacing w:line="240" w:lineRule="auto"/>
        <w:rPr>
          <w:lang w:val="lt-LT"/>
        </w:rPr>
      </w:pPr>
      <w:r w:rsidRPr="00862713">
        <w:rPr>
          <w:lang w:val="lt-LT"/>
        </w:rPr>
        <w:t>Atnaujintas rizikos valdymo planas turi būti pateiktas:</w:t>
      </w:r>
    </w:p>
    <w:p w14:paraId="243AFFB9" w14:textId="77777777" w:rsidR="00AB4EB4" w:rsidRPr="00862713" w:rsidRDefault="0090798F" w:rsidP="00405C70">
      <w:pPr>
        <w:numPr>
          <w:ilvl w:val="0"/>
          <w:numId w:val="29"/>
        </w:numPr>
        <w:tabs>
          <w:tab w:val="clear" w:pos="567"/>
        </w:tabs>
        <w:spacing w:line="240" w:lineRule="auto"/>
        <w:ind w:left="567" w:hanging="567"/>
        <w:rPr>
          <w:lang w:val="lt-LT"/>
        </w:rPr>
      </w:pPr>
      <w:r w:rsidRPr="00862713">
        <w:rPr>
          <w:lang w:val="lt-LT"/>
        </w:rPr>
        <w:t>pareikalavus Europos vaistų agentūrai;</w:t>
      </w:r>
    </w:p>
    <w:p w14:paraId="06711934" w14:textId="77777777" w:rsidR="00AB4EB4" w:rsidRPr="00862713" w:rsidRDefault="0090798F" w:rsidP="00405C70">
      <w:pPr>
        <w:numPr>
          <w:ilvl w:val="0"/>
          <w:numId w:val="29"/>
        </w:numPr>
        <w:tabs>
          <w:tab w:val="clear" w:pos="567"/>
        </w:tabs>
        <w:spacing w:line="240" w:lineRule="auto"/>
        <w:ind w:left="567" w:hanging="567"/>
        <w:rPr>
          <w:lang w:val="lt-LT"/>
        </w:rPr>
      </w:pPr>
      <w:r w:rsidRPr="00862713">
        <w:rPr>
          <w:lang w:val="lt-LT"/>
        </w:rPr>
        <w:t xml:space="preserve">kai </w:t>
      </w:r>
      <w:r w:rsidRPr="00862713">
        <w:rPr>
          <w:szCs w:val="24"/>
          <w:lang w:val="lt-LT"/>
        </w:rPr>
        <w:t>keičiama rizikos valdymo sistema, ypač gavus naujos informacijos, kuri gali lemti didelį naudos ir rizikos santykio pokytį arba pasiekus svarbų (farmakologinio budrumo ar rizikos mažinimo) etapą.</w:t>
      </w:r>
    </w:p>
    <w:p w14:paraId="3BE08DD2" w14:textId="77777777" w:rsidR="00AB4EB4" w:rsidRPr="00862713" w:rsidRDefault="00AB4EB4" w:rsidP="00405C70">
      <w:pPr>
        <w:spacing w:line="240" w:lineRule="auto"/>
        <w:rPr>
          <w:lang w:val="lt-LT"/>
        </w:rPr>
      </w:pPr>
    </w:p>
    <w:p w14:paraId="30AD9864" w14:textId="77777777" w:rsidR="00AB4EB4" w:rsidRPr="00862713" w:rsidRDefault="0090798F" w:rsidP="00405C70">
      <w:pPr>
        <w:suppressLineNumbers/>
        <w:spacing w:line="240" w:lineRule="auto"/>
        <w:rPr>
          <w:szCs w:val="22"/>
          <w:lang w:val="lt-LT"/>
        </w:rPr>
      </w:pPr>
      <w:r w:rsidRPr="00862713">
        <w:rPr>
          <w:b/>
          <w:szCs w:val="22"/>
          <w:lang w:val="lt-LT"/>
        </w:rPr>
        <w:br w:type="page"/>
      </w:r>
    </w:p>
    <w:p w14:paraId="0EBC0BC6" w14:textId="77777777" w:rsidR="00AB4EB4" w:rsidRPr="00862713" w:rsidRDefault="00AB4EB4" w:rsidP="00405C70">
      <w:pPr>
        <w:spacing w:line="240" w:lineRule="auto"/>
        <w:rPr>
          <w:szCs w:val="22"/>
          <w:lang w:val="lt-LT"/>
        </w:rPr>
      </w:pPr>
    </w:p>
    <w:p w14:paraId="5F1C5D6E" w14:textId="77777777" w:rsidR="00AB4EB4" w:rsidRPr="00862713" w:rsidRDefault="00AB4EB4" w:rsidP="00405C70">
      <w:pPr>
        <w:spacing w:line="240" w:lineRule="auto"/>
        <w:rPr>
          <w:szCs w:val="22"/>
          <w:lang w:val="lt-LT"/>
        </w:rPr>
      </w:pPr>
    </w:p>
    <w:p w14:paraId="5E392F22" w14:textId="77777777" w:rsidR="00AB4EB4" w:rsidRPr="00862713" w:rsidRDefault="00AB4EB4" w:rsidP="00405C70">
      <w:pPr>
        <w:spacing w:line="240" w:lineRule="auto"/>
        <w:rPr>
          <w:szCs w:val="22"/>
          <w:lang w:val="lt-LT"/>
        </w:rPr>
      </w:pPr>
    </w:p>
    <w:p w14:paraId="52D213F3" w14:textId="77777777" w:rsidR="00AB4EB4" w:rsidRPr="00862713" w:rsidRDefault="00AB4EB4" w:rsidP="00405C70">
      <w:pPr>
        <w:spacing w:line="240" w:lineRule="auto"/>
        <w:rPr>
          <w:szCs w:val="22"/>
          <w:lang w:val="lt-LT"/>
        </w:rPr>
      </w:pPr>
    </w:p>
    <w:p w14:paraId="605440FE" w14:textId="77777777" w:rsidR="00AB4EB4" w:rsidRPr="00862713" w:rsidRDefault="00AB4EB4" w:rsidP="00405C70">
      <w:pPr>
        <w:spacing w:line="240" w:lineRule="auto"/>
        <w:rPr>
          <w:szCs w:val="22"/>
          <w:lang w:val="lt-LT"/>
        </w:rPr>
      </w:pPr>
    </w:p>
    <w:p w14:paraId="1B4E49CF" w14:textId="77777777" w:rsidR="00AB4EB4" w:rsidRPr="00862713" w:rsidRDefault="00AB4EB4" w:rsidP="00405C70">
      <w:pPr>
        <w:spacing w:line="240" w:lineRule="auto"/>
        <w:rPr>
          <w:szCs w:val="22"/>
          <w:lang w:val="lt-LT"/>
        </w:rPr>
      </w:pPr>
    </w:p>
    <w:p w14:paraId="25725581" w14:textId="77777777" w:rsidR="00AB4EB4" w:rsidRPr="00862713" w:rsidRDefault="00AB4EB4" w:rsidP="00405C70">
      <w:pPr>
        <w:spacing w:line="240" w:lineRule="auto"/>
        <w:rPr>
          <w:szCs w:val="22"/>
          <w:lang w:val="lt-LT"/>
        </w:rPr>
      </w:pPr>
    </w:p>
    <w:p w14:paraId="2E46FE65" w14:textId="77777777" w:rsidR="00AB4EB4" w:rsidRPr="00862713" w:rsidRDefault="00AB4EB4" w:rsidP="00405C70">
      <w:pPr>
        <w:spacing w:line="240" w:lineRule="auto"/>
        <w:rPr>
          <w:szCs w:val="22"/>
          <w:lang w:val="lt-LT"/>
        </w:rPr>
      </w:pPr>
    </w:p>
    <w:p w14:paraId="749A3BEF" w14:textId="77777777" w:rsidR="00AB4EB4" w:rsidRPr="00862713" w:rsidRDefault="00AB4EB4" w:rsidP="00405C70">
      <w:pPr>
        <w:spacing w:line="240" w:lineRule="auto"/>
        <w:rPr>
          <w:szCs w:val="22"/>
          <w:lang w:val="lt-LT"/>
        </w:rPr>
      </w:pPr>
    </w:p>
    <w:p w14:paraId="5BFA3875" w14:textId="77777777" w:rsidR="00AB4EB4" w:rsidRPr="00862713" w:rsidRDefault="00AB4EB4" w:rsidP="00405C70">
      <w:pPr>
        <w:spacing w:line="240" w:lineRule="auto"/>
        <w:rPr>
          <w:szCs w:val="22"/>
          <w:lang w:val="lt-LT"/>
        </w:rPr>
      </w:pPr>
    </w:p>
    <w:p w14:paraId="2954CB6E" w14:textId="77777777" w:rsidR="00AB4EB4" w:rsidRPr="00862713" w:rsidRDefault="00AB4EB4" w:rsidP="00405C70">
      <w:pPr>
        <w:spacing w:line="240" w:lineRule="auto"/>
        <w:rPr>
          <w:szCs w:val="22"/>
          <w:lang w:val="lt-LT"/>
        </w:rPr>
      </w:pPr>
    </w:p>
    <w:p w14:paraId="350CF628" w14:textId="77777777" w:rsidR="00AB4EB4" w:rsidRPr="00862713" w:rsidRDefault="00AB4EB4" w:rsidP="00405C70">
      <w:pPr>
        <w:spacing w:line="240" w:lineRule="auto"/>
        <w:rPr>
          <w:szCs w:val="22"/>
          <w:lang w:val="lt-LT"/>
        </w:rPr>
      </w:pPr>
    </w:p>
    <w:p w14:paraId="4D4C230A" w14:textId="77777777" w:rsidR="00AB4EB4" w:rsidRPr="00862713" w:rsidRDefault="00AB4EB4" w:rsidP="00405C70">
      <w:pPr>
        <w:spacing w:line="240" w:lineRule="auto"/>
        <w:rPr>
          <w:szCs w:val="22"/>
          <w:lang w:val="lt-LT"/>
        </w:rPr>
      </w:pPr>
    </w:p>
    <w:p w14:paraId="7CE90D8C" w14:textId="77777777" w:rsidR="00AB4EB4" w:rsidRPr="00862713" w:rsidRDefault="00AB4EB4" w:rsidP="00405C70">
      <w:pPr>
        <w:spacing w:line="240" w:lineRule="auto"/>
        <w:rPr>
          <w:szCs w:val="22"/>
          <w:lang w:val="lt-LT"/>
        </w:rPr>
      </w:pPr>
    </w:p>
    <w:p w14:paraId="13B9A8AD" w14:textId="77777777" w:rsidR="00AB4EB4" w:rsidRPr="00862713" w:rsidRDefault="00AB4EB4" w:rsidP="00405C70">
      <w:pPr>
        <w:spacing w:line="240" w:lineRule="auto"/>
        <w:rPr>
          <w:szCs w:val="22"/>
          <w:lang w:val="lt-LT"/>
        </w:rPr>
      </w:pPr>
    </w:p>
    <w:p w14:paraId="5488AF37" w14:textId="77777777" w:rsidR="00AB4EB4" w:rsidRPr="00862713" w:rsidRDefault="00AB4EB4" w:rsidP="00405C70">
      <w:pPr>
        <w:spacing w:line="240" w:lineRule="auto"/>
        <w:rPr>
          <w:szCs w:val="22"/>
          <w:lang w:val="lt-LT"/>
        </w:rPr>
      </w:pPr>
    </w:p>
    <w:p w14:paraId="1AB6BDEE" w14:textId="77777777" w:rsidR="00AB4EB4" w:rsidRPr="00862713" w:rsidRDefault="00AB4EB4" w:rsidP="00405C70">
      <w:pPr>
        <w:spacing w:line="240" w:lineRule="auto"/>
        <w:rPr>
          <w:szCs w:val="22"/>
          <w:lang w:val="lt-LT"/>
        </w:rPr>
      </w:pPr>
    </w:p>
    <w:p w14:paraId="6FA10AFB" w14:textId="77777777" w:rsidR="00AB4EB4" w:rsidRPr="00862713" w:rsidRDefault="00AB4EB4" w:rsidP="00405C70">
      <w:pPr>
        <w:spacing w:line="240" w:lineRule="auto"/>
        <w:rPr>
          <w:szCs w:val="22"/>
          <w:lang w:val="lt-LT"/>
        </w:rPr>
      </w:pPr>
    </w:p>
    <w:p w14:paraId="102F2FE1" w14:textId="77777777" w:rsidR="00AB4EB4" w:rsidRPr="00862713" w:rsidRDefault="00AB4EB4" w:rsidP="00405C70">
      <w:pPr>
        <w:spacing w:line="240" w:lineRule="auto"/>
        <w:rPr>
          <w:szCs w:val="22"/>
          <w:lang w:val="lt-LT"/>
        </w:rPr>
      </w:pPr>
    </w:p>
    <w:p w14:paraId="7D4C8567" w14:textId="77777777" w:rsidR="00AB4EB4" w:rsidRPr="00862713" w:rsidRDefault="00AB4EB4" w:rsidP="00405C70">
      <w:pPr>
        <w:spacing w:line="240" w:lineRule="auto"/>
        <w:rPr>
          <w:szCs w:val="22"/>
          <w:lang w:val="lt-LT"/>
        </w:rPr>
      </w:pPr>
    </w:p>
    <w:p w14:paraId="7BA6C93C" w14:textId="77777777" w:rsidR="00AB4EB4" w:rsidRPr="00862713" w:rsidRDefault="00AB4EB4" w:rsidP="00405C70">
      <w:pPr>
        <w:spacing w:line="240" w:lineRule="auto"/>
        <w:rPr>
          <w:szCs w:val="22"/>
          <w:lang w:val="lt-LT"/>
        </w:rPr>
      </w:pPr>
    </w:p>
    <w:p w14:paraId="4882F6B6" w14:textId="77777777" w:rsidR="00AB4EB4" w:rsidRPr="00862713" w:rsidRDefault="00AB4EB4" w:rsidP="00405C70">
      <w:pPr>
        <w:spacing w:line="240" w:lineRule="auto"/>
        <w:rPr>
          <w:szCs w:val="22"/>
          <w:lang w:val="lt-LT"/>
        </w:rPr>
      </w:pPr>
    </w:p>
    <w:p w14:paraId="633F7DF4" w14:textId="77777777" w:rsidR="00AB4EB4" w:rsidRPr="00862713" w:rsidRDefault="00AB4EB4" w:rsidP="00405C70">
      <w:pPr>
        <w:spacing w:line="240" w:lineRule="auto"/>
        <w:rPr>
          <w:szCs w:val="22"/>
          <w:lang w:val="lt-LT"/>
        </w:rPr>
      </w:pPr>
    </w:p>
    <w:p w14:paraId="15CFF1AE" w14:textId="77777777" w:rsidR="00AB4EB4" w:rsidRPr="00862713" w:rsidRDefault="0090798F" w:rsidP="00405C70">
      <w:pPr>
        <w:spacing w:line="240" w:lineRule="auto"/>
        <w:jc w:val="center"/>
        <w:rPr>
          <w:b/>
          <w:szCs w:val="22"/>
          <w:lang w:val="lt-LT"/>
        </w:rPr>
      </w:pPr>
      <w:r w:rsidRPr="00862713">
        <w:rPr>
          <w:b/>
          <w:szCs w:val="22"/>
          <w:lang w:val="lt-LT"/>
        </w:rPr>
        <w:t>III PRIEDAS</w:t>
      </w:r>
    </w:p>
    <w:p w14:paraId="6577533C" w14:textId="77777777" w:rsidR="00AB4EB4" w:rsidRPr="00862713" w:rsidRDefault="00AB4EB4" w:rsidP="00405C70">
      <w:pPr>
        <w:spacing w:line="240" w:lineRule="auto"/>
        <w:jc w:val="center"/>
        <w:rPr>
          <w:szCs w:val="22"/>
          <w:lang w:val="lt-LT"/>
        </w:rPr>
      </w:pPr>
    </w:p>
    <w:p w14:paraId="2DC11963" w14:textId="77777777" w:rsidR="00AB4EB4" w:rsidRPr="00862713" w:rsidRDefault="0090798F" w:rsidP="00405C70">
      <w:pPr>
        <w:spacing w:line="240" w:lineRule="auto"/>
        <w:jc w:val="center"/>
        <w:rPr>
          <w:b/>
          <w:szCs w:val="22"/>
          <w:lang w:val="lt-LT"/>
        </w:rPr>
      </w:pPr>
      <w:r w:rsidRPr="00862713">
        <w:rPr>
          <w:b/>
          <w:szCs w:val="22"/>
          <w:lang w:val="lt-LT"/>
        </w:rPr>
        <w:t>ŽENKLINIMAS IR PAKUOTĖS LAPELIS</w:t>
      </w:r>
    </w:p>
    <w:p w14:paraId="63F7B6B7" w14:textId="77777777" w:rsidR="00AB4EB4" w:rsidRPr="00862713" w:rsidRDefault="0090798F" w:rsidP="00405C70">
      <w:pPr>
        <w:suppressLineNumbers/>
        <w:spacing w:line="240" w:lineRule="auto"/>
        <w:rPr>
          <w:szCs w:val="22"/>
          <w:lang w:val="lt-LT"/>
        </w:rPr>
      </w:pPr>
      <w:r w:rsidRPr="00862713">
        <w:rPr>
          <w:szCs w:val="22"/>
          <w:lang w:val="lt-LT"/>
        </w:rPr>
        <w:br w:type="page"/>
      </w:r>
    </w:p>
    <w:p w14:paraId="31297CD3" w14:textId="77777777" w:rsidR="00AB4EB4" w:rsidRPr="00862713" w:rsidRDefault="00AB4EB4" w:rsidP="00405C70">
      <w:pPr>
        <w:spacing w:line="240" w:lineRule="auto"/>
        <w:rPr>
          <w:szCs w:val="22"/>
          <w:lang w:val="lt-LT"/>
        </w:rPr>
      </w:pPr>
    </w:p>
    <w:p w14:paraId="1FA6652C" w14:textId="77777777" w:rsidR="00AB4EB4" w:rsidRPr="00862713" w:rsidRDefault="00AB4EB4" w:rsidP="00405C70">
      <w:pPr>
        <w:spacing w:line="240" w:lineRule="auto"/>
        <w:rPr>
          <w:szCs w:val="22"/>
          <w:lang w:val="lt-LT"/>
        </w:rPr>
      </w:pPr>
    </w:p>
    <w:p w14:paraId="4D841D81" w14:textId="77777777" w:rsidR="00AB4EB4" w:rsidRPr="00862713" w:rsidRDefault="00AB4EB4" w:rsidP="00405C70">
      <w:pPr>
        <w:spacing w:line="240" w:lineRule="auto"/>
        <w:rPr>
          <w:szCs w:val="22"/>
          <w:lang w:val="lt-LT"/>
        </w:rPr>
      </w:pPr>
    </w:p>
    <w:p w14:paraId="606CB381" w14:textId="77777777" w:rsidR="00AB4EB4" w:rsidRPr="00862713" w:rsidRDefault="00AB4EB4" w:rsidP="00405C70">
      <w:pPr>
        <w:spacing w:line="240" w:lineRule="auto"/>
        <w:rPr>
          <w:szCs w:val="22"/>
          <w:lang w:val="lt-LT"/>
        </w:rPr>
      </w:pPr>
    </w:p>
    <w:p w14:paraId="452F4D4E" w14:textId="77777777" w:rsidR="00AB4EB4" w:rsidRPr="00862713" w:rsidRDefault="00AB4EB4" w:rsidP="00405C70">
      <w:pPr>
        <w:spacing w:line="240" w:lineRule="auto"/>
        <w:rPr>
          <w:szCs w:val="22"/>
          <w:lang w:val="lt-LT"/>
        </w:rPr>
      </w:pPr>
    </w:p>
    <w:p w14:paraId="42B58353" w14:textId="77777777" w:rsidR="00AB4EB4" w:rsidRPr="00862713" w:rsidRDefault="00AB4EB4" w:rsidP="00405C70">
      <w:pPr>
        <w:spacing w:line="240" w:lineRule="auto"/>
        <w:rPr>
          <w:szCs w:val="22"/>
          <w:lang w:val="lt-LT"/>
        </w:rPr>
      </w:pPr>
    </w:p>
    <w:p w14:paraId="487BE6C3" w14:textId="77777777" w:rsidR="00AB4EB4" w:rsidRPr="00862713" w:rsidRDefault="00AB4EB4" w:rsidP="00405C70">
      <w:pPr>
        <w:spacing w:line="240" w:lineRule="auto"/>
        <w:rPr>
          <w:szCs w:val="22"/>
          <w:lang w:val="lt-LT"/>
        </w:rPr>
      </w:pPr>
    </w:p>
    <w:p w14:paraId="545097FC" w14:textId="77777777" w:rsidR="00AB4EB4" w:rsidRPr="00862713" w:rsidRDefault="00AB4EB4" w:rsidP="00405C70">
      <w:pPr>
        <w:spacing w:line="240" w:lineRule="auto"/>
        <w:rPr>
          <w:szCs w:val="22"/>
          <w:lang w:val="lt-LT"/>
        </w:rPr>
      </w:pPr>
    </w:p>
    <w:p w14:paraId="32E393E3" w14:textId="77777777" w:rsidR="00AB4EB4" w:rsidRPr="00862713" w:rsidRDefault="00AB4EB4" w:rsidP="00405C70">
      <w:pPr>
        <w:spacing w:line="240" w:lineRule="auto"/>
        <w:rPr>
          <w:szCs w:val="22"/>
          <w:lang w:val="lt-LT"/>
        </w:rPr>
      </w:pPr>
    </w:p>
    <w:p w14:paraId="5FAD302C" w14:textId="77777777" w:rsidR="00AB4EB4" w:rsidRPr="00862713" w:rsidRDefault="00AB4EB4" w:rsidP="00405C70">
      <w:pPr>
        <w:spacing w:line="240" w:lineRule="auto"/>
        <w:rPr>
          <w:szCs w:val="22"/>
          <w:lang w:val="lt-LT"/>
        </w:rPr>
      </w:pPr>
    </w:p>
    <w:p w14:paraId="121DF77B" w14:textId="77777777" w:rsidR="00AB4EB4" w:rsidRPr="00862713" w:rsidRDefault="00AB4EB4" w:rsidP="00405C70">
      <w:pPr>
        <w:spacing w:line="240" w:lineRule="auto"/>
        <w:rPr>
          <w:szCs w:val="22"/>
          <w:lang w:val="lt-LT"/>
        </w:rPr>
      </w:pPr>
    </w:p>
    <w:p w14:paraId="22ABE7F3" w14:textId="77777777" w:rsidR="00AB4EB4" w:rsidRPr="00862713" w:rsidRDefault="00AB4EB4" w:rsidP="00405C70">
      <w:pPr>
        <w:spacing w:line="240" w:lineRule="auto"/>
        <w:rPr>
          <w:szCs w:val="22"/>
          <w:lang w:val="lt-LT"/>
        </w:rPr>
      </w:pPr>
    </w:p>
    <w:p w14:paraId="37EE2CF2" w14:textId="77777777" w:rsidR="00AB4EB4" w:rsidRPr="00862713" w:rsidRDefault="00AB4EB4" w:rsidP="00405C70">
      <w:pPr>
        <w:spacing w:line="240" w:lineRule="auto"/>
        <w:rPr>
          <w:szCs w:val="22"/>
          <w:lang w:val="lt-LT"/>
        </w:rPr>
      </w:pPr>
    </w:p>
    <w:p w14:paraId="473F0752" w14:textId="77777777" w:rsidR="00AB4EB4" w:rsidRPr="00862713" w:rsidRDefault="00AB4EB4" w:rsidP="00405C70">
      <w:pPr>
        <w:spacing w:line="240" w:lineRule="auto"/>
        <w:rPr>
          <w:szCs w:val="22"/>
          <w:lang w:val="lt-LT"/>
        </w:rPr>
      </w:pPr>
    </w:p>
    <w:p w14:paraId="5808B299" w14:textId="77777777" w:rsidR="00AB4EB4" w:rsidRPr="00862713" w:rsidRDefault="00AB4EB4" w:rsidP="00405C70">
      <w:pPr>
        <w:spacing w:line="240" w:lineRule="auto"/>
        <w:rPr>
          <w:szCs w:val="22"/>
          <w:lang w:val="lt-LT"/>
        </w:rPr>
      </w:pPr>
    </w:p>
    <w:p w14:paraId="60B8814E" w14:textId="77777777" w:rsidR="00AB4EB4" w:rsidRPr="00862713" w:rsidRDefault="00AB4EB4" w:rsidP="00405C70">
      <w:pPr>
        <w:spacing w:line="240" w:lineRule="auto"/>
        <w:rPr>
          <w:szCs w:val="22"/>
          <w:lang w:val="lt-LT"/>
        </w:rPr>
      </w:pPr>
    </w:p>
    <w:p w14:paraId="2145727E" w14:textId="77777777" w:rsidR="00AB4EB4" w:rsidRPr="00862713" w:rsidRDefault="00AB4EB4" w:rsidP="00405C70">
      <w:pPr>
        <w:spacing w:line="240" w:lineRule="auto"/>
        <w:rPr>
          <w:szCs w:val="22"/>
          <w:lang w:val="lt-LT"/>
        </w:rPr>
      </w:pPr>
    </w:p>
    <w:p w14:paraId="0046077F" w14:textId="77777777" w:rsidR="00AB4EB4" w:rsidRPr="00862713" w:rsidRDefault="00AB4EB4" w:rsidP="00405C70">
      <w:pPr>
        <w:spacing w:line="240" w:lineRule="auto"/>
        <w:rPr>
          <w:szCs w:val="22"/>
          <w:lang w:val="lt-LT"/>
        </w:rPr>
      </w:pPr>
    </w:p>
    <w:p w14:paraId="199A3DB3" w14:textId="77777777" w:rsidR="00AB4EB4" w:rsidRPr="00862713" w:rsidRDefault="00AB4EB4" w:rsidP="00405C70">
      <w:pPr>
        <w:spacing w:line="240" w:lineRule="auto"/>
        <w:rPr>
          <w:szCs w:val="22"/>
          <w:lang w:val="lt-LT"/>
        </w:rPr>
      </w:pPr>
    </w:p>
    <w:p w14:paraId="4D3DB619" w14:textId="77777777" w:rsidR="00AB4EB4" w:rsidRPr="00862713" w:rsidRDefault="00AB4EB4" w:rsidP="00405C70">
      <w:pPr>
        <w:spacing w:line="240" w:lineRule="auto"/>
        <w:rPr>
          <w:szCs w:val="22"/>
          <w:lang w:val="lt-LT"/>
        </w:rPr>
      </w:pPr>
    </w:p>
    <w:p w14:paraId="537FBC85" w14:textId="77777777" w:rsidR="00AB4EB4" w:rsidRPr="00862713" w:rsidRDefault="00AB4EB4" w:rsidP="00405C70">
      <w:pPr>
        <w:spacing w:line="240" w:lineRule="auto"/>
        <w:rPr>
          <w:szCs w:val="22"/>
          <w:lang w:val="lt-LT"/>
        </w:rPr>
      </w:pPr>
    </w:p>
    <w:p w14:paraId="66702BC1" w14:textId="77777777" w:rsidR="00AB4EB4" w:rsidRPr="00862713" w:rsidRDefault="00AB4EB4" w:rsidP="00405C70">
      <w:pPr>
        <w:spacing w:line="240" w:lineRule="auto"/>
        <w:rPr>
          <w:szCs w:val="22"/>
          <w:lang w:val="lt-LT"/>
        </w:rPr>
      </w:pPr>
    </w:p>
    <w:p w14:paraId="784B8B76" w14:textId="77777777" w:rsidR="00AB4EB4" w:rsidRPr="00862713" w:rsidRDefault="00AB4EB4" w:rsidP="00405C70">
      <w:pPr>
        <w:spacing w:line="240" w:lineRule="auto"/>
        <w:rPr>
          <w:szCs w:val="22"/>
          <w:lang w:val="lt-LT"/>
        </w:rPr>
      </w:pPr>
    </w:p>
    <w:p w14:paraId="053233D8" w14:textId="77777777" w:rsidR="00AB4EB4" w:rsidRPr="00862713" w:rsidRDefault="0090798F" w:rsidP="00405C70">
      <w:pPr>
        <w:spacing w:line="240" w:lineRule="auto"/>
        <w:jc w:val="center"/>
        <w:outlineLvl w:val="0"/>
        <w:rPr>
          <w:szCs w:val="22"/>
          <w:lang w:val="lt-LT"/>
        </w:rPr>
      </w:pPr>
      <w:r w:rsidRPr="00862713">
        <w:rPr>
          <w:b/>
          <w:szCs w:val="22"/>
          <w:lang w:val="lt-LT"/>
        </w:rPr>
        <w:t>A. ŽENKLINIMAS</w:t>
      </w:r>
    </w:p>
    <w:p w14:paraId="71FB9040" w14:textId="77777777" w:rsidR="00AB4EB4" w:rsidRPr="00862713" w:rsidRDefault="00AB4EB4" w:rsidP="00405C70">
      <w:pPr>
        <w:spacing w:line="240" w:lineRule="auto"/>
        <w:rPr>
          <w:szCs w:val="22"/>
          <w:lang w:val="lt-LT"/>
        </w:rPr>
      </w:pPr>
    </w:p>
    <w:p w14:paraId="5AD9DC96" w14:textId="77777777" w:rsidR="00AB4EB4" w:rsidRPr="00862713" w:rsidRDefault="0090798F" w:rsidP="00405C70">
      <w:pPr>
        <w:spacing w:line="240" w:lineRule="auto"/>
        <w:rPr>
          <w:szCs w:val="22"/>
          <w:lang w:val="lt-LT"/>
        </w:rPr>
      </w:pPr>
      <w:r w:rsidRPr="00862713">
        <w:rPr>
          <w:szCs w:val="22"/>
          <w:lang w:val="lt-LT"/>
        </w:rPr>
        <w:br w:type="page"/>
      </w:r>
    </w:p>
    <w:p w14:paraId="72F051B6" w14:textId="77777777" w:rsidR="00AB4EB4" w:rsidRPr="00862713" w:rsidRDefault="00AB4EB4" w:rsidP="00405C70">
      <w:pPr>
        <w:keepNext/>
        <w:spacing w:line="240" w:lineRule="auto"/>
        <w:rPr>
          <w:szCs w:val="22"/>
          <w:lang w:val="lt-LT"/>
        </w:rPr>
      </w:pPr>
    </w:p>
    <w:p w14:paraId="087BB08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0C30C766"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465E540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KARTONO DĖŽUTĖ VIENETINEI PAKUOTEI</w:t>
      </w:r>
    </w:p>
    <w:p w14:paraId="2BCB087B" w14:textId="77777777" w:rsidR="00AB4EB4" w:rsidRPr="00862713" w:rsidRDefault="00AB4EB4" w:rsidP="00405C70">
      <w:pPr>
        <w:keepNext/>
        <w:spacing w:line="240" w:lineRule="auto"/>
        <w:rPr>
          <w:szCs w:val="22"/>
          <w:lang w:val="lt-LT"/>
        </w:rPr>
      </w:pPr>
    </w:p>
    <w:p w14:paraId="27113266" w14:textId="77777777" w:rsidR="00AB4EB4" w:rsidRPr="00862713" w:rsidRDefault="00AB4EB4" w:rsidP="00405C70">
      <w:pPr>
        <w:keepNext/>
        <w:spacing w:line="240" w:lineRule="auto"/>
        <w:rPr>
          <w:szCs w:val="22"/>
          <w:lang w:val="lt-LT"/>
        </w:rPr>
      </w:pPr>
    </w:p>
    <w:p w14:paraId="59C7331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4A00EB5A" w14:textId="77777777" w:rsidR="00AB4EB4" w:rsidRPr="00862713" w:rsidRDefault="00AB4EB4" w:rsidP="00405C70">
      <w:pPr>
        <w:keepNext/>
        <w:spacing w:line="240" w:lineRule="auto"/>
        <w:rPr>
          <w:szCs w:val="22"/>
          <w:lang w:val="lt-LT"/>
        </w:rPr>
      </w:pPr>
    </w:p>
    <w:p w14:paraId="2051B34A"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5 mg tabletės</w:t>
      </w:r>
    </w:p>
    <w:p w14:paraId="7957DE51"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3AF8D1B9" w14:textId="77777777" w:rsidR="00AB4EB4" w:rsidRPr="00862713" w:rsidRDefault="00AB4EB4" w:rsidP="00405C70">
      <w:pPr>
        <w:spacing w:line="240" w:lineRule="auto"/>
        <w:rPr>
          <w:szCs w:val="22"/>
          <w:lang w:val="lt-LT"/>
        </w:rPr>
      </w:pPr>
    </w:p>
    <w:p w14:paraId="76926944" w14:textId="77777777" w:rsidR="00AB4EB4" w:rsidRPr="00862713" w:rsidRDefault="00AB4EB4" w:rsidP="00405C70">
      <w:pPr>
        <w:spacing w:line="240" w:lineRule="auto"/>
        <w:rPr>
          <w:szCs w:val="22"/>
          <w:lang w:val="lt-LT"/>
        </w:rPr>
      </w:pPr>
    </w:p>
    <w:p w14:paraId="69DD455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68BA33AF" w14:textId="77777777" w:rsidR="00AB4EB4" w:rsidRPr="00862713" w:rsidRDefault="00AB4EB4" w:rsidP="00405C70">
      <w:pPr>
        <w:keepNext/>
        <w:spacing w:line="240" w:lineRule="auto"/>
        <w:rPr>
          <w:szCs w:val="22"/>
          <w:lang w:val="lt-LT"/>
        </w:rPr>
      </w:pPr>
    </w:p>
    <w:p w14:paraId="4A5D9DEF"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5 mg ruksolitinibo (ruksolitinibo fosfato pavidalu</w:t>
      </w:r>
      <w:r w:rsidRPr="00862713">
        <w:rPr>
          <w:szCs w:val="22"/>
          <w:lang w:val="lt-LT"/>
        </w:rPr>
        <w:t>).</w:t>
      </w:r>
    </w:p>
    <w:p w14:paraId="0480C01B" w14:textId="77777777" w:rsidR="00AB4EB4" w:rsidRPr="00862713" w:rsidRDefault="00AB4EB4" w:rsidP="00405C70">
      <w:pPr>
        <w:spacing w:line="240" w:lineRule="auto"/>
        <w:rPr>
          <w:szCs w:val="22"/>
          <w:lang w:val="lt-LT"/>
        </w:rPr>
      </w:pPr>
    </w:p>
    <w:p w14:paraId="5A567CF6" w14:textId="77777777" w:rsidR="00AB4EB4" w:rsidRPr="00862713" w:rsidRDefault="00AB4EB4" w:rsidP="00405C70">
      <w:pPr>
        <w:spacing w:line="240" w:lineRule="auto"/>
        <w:rPr>
          <w:szCs w:val="22"/>
          <w:lang w:val="lt-LT"/>
        </w:rPr>
      </w:pPr>
    </w:p>
    <w:p w14:paraId="4304C93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29A78F95" w14:textId="77777777" w:rsidR="00AB4EB4" w:rsidRPr="00862713" w:rsidRDefault="00AB4EB4" w:rsidP="00405C70">
      <w:pPr>
        <w:keepNext/>
        <w:tabs>
          <w:tab w:val="clear" w:pos="567"/>
        </w:tabs>
        <w:spacing w:line="240" w:lineRule="auto"/>
        <w:rPr>
          <w:szCs w:val="22"/>
          <w:lang w:val="lt-LT"/>
        </w:rPr>
      </w:pPr>
    </w:p>
    <w:p w14:paraId="1C3C09BE"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464E83DB" w14:textId="77777777" w:rsidR="00AB4EB4" w:rsidRPr="00862713" w:rsidRDefault="00AB4EB4" w:rsidP="00405C70">
      <w:pPr>
        <w:tabs>
          <w:tab w:val="clear" w:pos="567"/>
        </w:tabs>
        <w:spacing w:line="240" w:lineRule="auto"/>
        <w:rPr>
          <w:szCs w:val="22"/>
          <w:lang w:val="lt-LT"/>
        </w:rPr>
      </w:pPr>
    </w:p>
    <w:p w14:paraId="4D254D7D" w14:textId="77777777" w:rsidR="00AB4EB4" w:rsidRPr="00862713" w:rsidRDefault="00AB4EB4" w:rsidP="00405C70">
      <w:pPr>
        <w:tabs>
          <w:tab w:val="clear" w:pos="567"/>
        </w:tabs>
        <w:spacing w:line="240" w:lineRule="auto"/>
        <w:rPr>
          <w:szCs w:val="22"/>
          <w:lang w:val="lt-LT"/>
        </w:rPr>
      </w:pPr>
    </w:p>
    <w:p w14:paraId="2B1A819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32EA34C7" w14:textId="77777777" w:rsidR="00AB4EB4" w:rsidRPr="00862713" w:rsidRDefault="00AB4EB4" w:rsidP="00405C70">
      <w:pPr>
        <w:keepNext/>
        <w:tabs>
          <w:tab w:val="clear" w:pos="567"/>
        </w:tabs>
        <w:spacing w:line="240" w:lineRule="auto"/>
        <w:rPr>
          <w:szCs w:val="22"/>
          <w:lang w:val="lt-LT"/>
        </w:rPr>
      </w:pPr>
    </w:p>
    <w:p w14:paraId="5DF7959A"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7E331094" w14:textId="77777777" w:rsidR="00AB4EB4" w:rsidRPr="00862713" w:rsidRDefault="00AB4EB4" w:rsidP="00405C70">
      <w:pPr>
        <w:tabs>
          <w:tab w:val="clear" w:pos="567"/>
        </w:tabs>
        <w:spacing w:line="240" w:lineRule="auto"/>
        <w:rPr>
          <w:szCs w:val="22"/>
          <w:lang w:val="lt-LT"/>
        </w:rPr>
      </w:pPr>
    </w:p>
    <w:p w14:paraId="08100397" w14:textId="77777777" w:rsidR="00AB4EB4" w:rsidRPr="00862713" w:rsidRDefault="0090798F" w:rsidP="00405C70">
      <w:pPr>
        <w:tabs>
          <w:tab w:val="clear" w:pos="567"/>
        </w:tabs>
        <w:spacing w:line="240" w:lineRule="auto"/>
        <w:rPr>
          <w:szCs w:val="22"/>
          <w:lang w:val="lt-LT"/>
        </w:rPr>
      </w:pPr>
      <w:r w:rsidRPr="00862713">
        <w:rPr>
          <w:szCs w:val="22"/>
          <w:lang w:val="lt-LT"/>
        </w:rPr>
        <w:t>14 tablečių</w:t>
      </w:r>
    </w:p>
    <w:p w14:paraId="69667B37"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56 tabletės</w:t>
      </w:r>
    </w:p>
    <w:p w14:paraId="1B91D223" w14:textId="77777777" w:rsidR="00AB4EB4" w:rsidRPr="00862713" w:rsidRDefault="00AB4EB4" w:rsidP="00405C70">
      <w:pPr>
        <w:tabs>
          <w:tab w:val="clear" w:pos="567"/>
        </w:tabs>
        <w:spacing w:line="240" w:lineRule="auto"/>
        <w:rPr>
          <w:szCs w:val="22"/>
          <w:lang w:val="lt-LT"/>
        </w:rPr>
      </w:pPr>
    </w:p>
    <w:p w14:paraId="4437446F" w14:textId="77777777" w:rsidR="00AB4EB4" w:rsidRPr="00862713" w:rsidRDefault="00AB4EB4" w:rsidP="00405C70">
      <w:pPr>
        <w:tabs>
          <w:tab w:val="clear" w:pos="567"/>
        </w:tabs>
        <w:spacing w:line="240" w:lineRule="auto"/>
        <w:rPr>
          <w:szCs w:val="22"/>
          <w:lang w:val="lt-LT"/>
        </w:rPr>
      </w:pPr>
    </w:p>
    <w:p w14:paraId="17492740"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6C737C51" w14:textId="77777777" w:rsidR="00AB4EB4" w:rsidRPr="00862713" w:rsidRDefault="00AB4EB4" w:rsidP="00405C70">
      <w:pPr>
        <w:keepNext/>
        <w:tabs>
          <w:tab w:val="clear" w:pos="567"/>
        </w:tabs>
        <w:spacing w:line="240" w:lineRule="auto"/>
        <w:rPr>
          <w:szCs w:val="22"/>
          <w:lang w:val="lt-LT"/>
        </w:rPr>
      </w:pPr>
    </w:p>
    <w:p w14:paraId="257526DD"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1A60B472"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0AF729D2" w14:textId="77777777" w:rsidR="00AB4EB4" w:rsidRPr="00862713" w:rsidRDefault="00AB4EB4" w:rsidP="00405C70">
      <w:pPr>
        <w:tabs>
          <w:tab w:val="clear" w:pos="567"/>
        </w:tabs>
        <w:spacing w:line="240" w:lineRule="auto"/>
        <w:rPr>
          <w:szCs w:val="22"/>
          <w:lang w:val="lt-LT"/>
        </w:rPr>
      </w:pPr>
    </w:p>
    <w:p w14:paraId="470C1DCD" w14:textId="77777777" w:rsidR="00AB4EB4" w:rsidRPr="00862713" w:rsidRDefault="00AB4EB4" w:rsidP="00405C70">
      <w:pPr>
        <w:tabs>
          <w:tab w:val="clear" w:pos="567"/>
        </w:tabs>
        <w:spacing w:line="240" w:lineRule="auto"/>
        <w:rPr>
          <w:szCs w:val="22"/>
          <w:lang w:val="lt-LT"/>
        </w:rPr>
      </w:pPr>
    </w:p>
    <w:p w14:paraId="36E02A60"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50C663BD" w14:textId="77777777" w:rsidR="00AB4EB4" w:rsidRPr="00862713" w:rsidRDefault="00AB4EB4" w:rsidP="00405C70">
      <w:pPr>
        <w:keepNext/>
        <w:spacing w:line="240" w:lineRule="auto"/>
        <w:rPr>
          <w:szCs w:val="22"/>
          <w:lang w:val="lt-LT"/>
        </w:rPr>
      </w:pPr>
    </w:p>
    <w:p w14:paraId="65ED32B5"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57BF3CEB" w14:textId="77777777" w:rsidR="00AB4EB4" w:rsidRPr="00862713" w:rsidRDefault="00AB4EB4" w:rsidP="00405C70">
      <w:pPr>
        <w:tabs>
          <w:tab w:val="clear" w:pos="567"/>
        </w:tabs>
        <w:spacing w:line="240" w:lineRule="auto"/>
        <w:rPr>
          <w:szCs w:val="22"/>
          <w:lang w:val="lt-LT"/>
        </w:rPr>
      </w:pPr>
    </w:p>
    <w:p w14:paraId="5E90E42D" w14:textId="77777777" w:rsidR="00AB4EB4" w:rsidRPr="00862713" w:rsidRDefault="00AB4EB4" w:rsidP="00405C70">
      <w:pPr>
        <w:tabs>
          <w:tab w:val="clear" w:pos="567"/>
        </w:tabs>
        <w:spacing w:line="240" w:lineRule="auto"/>
        <w:rPr>
          <w:szCs w:val="22"/>
          <w:lang w:val="lt-LT"/>
        </w:rPr>
      </w:pPr>
    </w:p>
    <w:p w14:paraId="778E864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31C1921B" w14:textId="77777777" w:rsidR="00AB4EB4" w:rsidRPr="00862713" w:rsidRDefault="00AB4EB4" w:rsidP="00405C70">
      <w:pPr>
        <w:keepNext/>
        <w:tabs>
          <w:tab w:val="clear" w:pos="567"/>
        </w:tabs>
        <w:spacing w:line="240" w:lineRule="auto"/>
        <w:rPr>
          <w:szCs w:val="22"/>
          <w:lang w:val="lt-LT"/>
        </w:rPr>
      </w:pPr>
    </w:p>
    <w:p w14:paraId="6A0EE0A9" w14:textId="77777777" w:rsidR="00AB4EB4" w:rsidRPr="00862713" w:rsidRDefault="00AB4EB4" w:rsidP="00405C70">
      <w:pPr>
        <w:tabs>
          <w:tab w:val="clear" w:pos="567"/>
        </w:tabs>
        <w:spacing w:line="240" w:lineRule="auto"/>
        <w:rPr>
          <w:szCs w:val="22"/>
          <w:lang w:val="lt-LT"/>
        </w:rPr>
      </w:pPr>
    </w:p>
    <w:p w14:paraId="57CD9ED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06538A15" w14:textId="77777777" w:rsidR="00AB4EB4" w:rsidRPr="00862713" w:rsidRDefault="00AB4EB4" w:rsidP="00405C70">
      <w:pPr>
        <w:keepNext/>
        <w:spacing w:line="240" w:lineRule="auto"/>
        <w:rPr>
          <w:szCs w:val="22"/>
          <w:lang w:val="lt-LT"/>
        </w:rPr>
      </w:pPr>
    </w:p>
    <w:p w14:paraId="4DE4F14A"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63097D6C" w14:textId="77777777" w:rsidR="00AB4EB4" w:rsidRPr="00862713" w:rsidRDefault="00AB4EB4" w:rsidP="00405C70">
      <w:pPr>
        <w:tabs>
          <w:tab w:val="clear" w:pos="567"/>
        </w:tabs>
        <w:spacing w:line="240" w:lineRule="auto"/>
        <w:rPr>
          <w:szCs w:val="22"/>
          <w:lang w:val="lt-LT"/>
        </w:rPr>
      </w:pPr>
    </w:p>
    <w:p w14:paraId="7E1D7465" w14:textId="77777777" w:rsidR="00AB4EB4" w:rsidRPr="00862713" w:rsidRDefault="00AB4EB4" w:rsidP="00405C70">
      <w:pPr>
        <w:tabs>
          <w:tab w:val="clear" w:pos="567"/>
        </w:tabs>
        <w:spacing w:line="240" w:lineRule="auto"/>
        <w:rPr>
          <w:szCs w:val="22"/>
          <w:lang w:val="lt-LT"/>
        </w:rPr>
      </w:pPr>
    </w:p>
    <w:p w14:paraId="4B073091"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6DDEF77A" w14:textId="77777777" w:rsidR="00AB4EB4" w:rsidRPr="00862713" w:rsidRDefault="00AB4EB4" w:rsidP="00405C70">
      <w:pPr>
        <w:pStyle w:val="Text"/>
        <w:keepNext/>
        <w:spacing w:before="0"/>
        <w:jc w:val="left"/>
        <w:rPr>
          <w:rFonts w:eastAsia="Times New Roman"/>
          <w:sz w:val="22"/>
          <w:szCs w:val="22"/>
          <w:lang w:val="lt-LT"/>
        </w:rPr>
      </w:pPr>
    </w:p>
    <w:p w14:paraId="1DC8E421"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3EE4938A" w14:textId="77777777" w:rsidR="00AB4EB4" w:rsidRPr="00862713" w:rsidRDefault="00AB4EB4" w:rsidP="00405C70">
      <w:pPr>
        <w:tabs>
          <w:tab w:val="clear" w:pos="567"/>
        </w:tabs>
        <w:spacing w:line="240" w:lineRule="auto"/>
        <w:rPr>
          <w:szCs w:val="22"/>
          <w:lang w:val="lt-LT"/>
        </w:rPr>
      </w:pPr>
    </w:p>
    <w:p w14:paraId="61FCEEE5" w14:textId="77777777" w:rsidR="00AB4EB4" w:rsidRPr="00862713" w:rsidRDefault="00AB4EB4" w:rsidP="00405C70">
      <w:pPr>
        <w:tabs>
          <w:tab w:val="clear" w:pos="567"/>
        </w:tabs>
        <w:spacing w:line="240" w:lineRule="auto"/>
        <w:rPr>
          <w:szCs w:val="22"/>
          <w:lang w:val="lt-LT"/>
        </w:rPr>
      </w:pPr>
    </w:p>
    <w:p w14:paraId="3F65B842"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3C5A997D" w14:textId="77777777" w:rsidR="00AB4EB4" w:rsidRPr="00862713" w:rsidRDefault="00AB4EB4" w:rsidP="00405C70">
      <w:pPr>
        <w:tabs>
          <w:tab w:val="clear" w:pos="567"/>
        </w:tabs>
        <w:spacing w:line="240" w:lineRule="auto"/>
        <w:rPr>
          <w:szCs w:val="22"/>
          <w:lang w:val="lt-LT"/>
        </w:rPr>
      </w:pPr>
    </w:p>
    <w:p w14:paraId="7ABF1E42" w14:textId="77777777" w:rsidR="00AB4EB4" w:rsidRPr="00862713" w:rsidRDefault="00AB4EB4" w:rsidP="00405C70">
      <w:pPr>
        <w:tabs>
          <w:tab w:val="clear" w:pos="567"/>
        </w:tabs>
        <w:spacing w:line="240" w:lineRule="auto"/>
        <w:rPr>
          <w:szCs w:val="22"/>
          <w:lang w:val="lt-LT"/>
        </w:rPr>
      </w:pPr>
    </w:p>
    <w:p w14:paraId="10F8BF9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31DBCAC5" w14:textId="77777777" w:rsidR="00AB4EB4" w:rsidRPr="00862713" w:rsidRDefault="00AB4EB4" w:rsidP="00405C70">
      <w:pPr>
        <w:keepNext/>
        <w:spacing w:line="240" w:lineRule="auto"/>
        <w:rPr>
          <w:szCs w:val="22"/>
          <w:lang w:val="lt-LT"/>
        </w:rPr>
      </w:pPr>
    </w:p>
    <w:p w14:paraId="57FEAE26"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606BC5B0"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218BE1A2"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0E5BBE86" w14:textId="77777777" w:rsidR="00AB4EB4" w:rsidRPr="00862713" w:rsidRDefault="0090798F" w:rsidP="00405C70">
      <w:pPr>
        <w:keepNext/>
        <w:spacing w:line="240" w:lineRule="auto"/>
        <w:rPr>
          <w:color w:val="000000"/>
          <w:lang w:val="lt-LT"/>
        </w:rPr>
      </w:pPr>
      <w:r w:rsidRPr="00862713">
        <w:rPr>
          <w:color w:val="000000"/>
          <w:lang w:val="lt-LT"/>
        </w:rPr>
        <w:t>Dublin 4</w:t>
      </w:r>
    </w:p>
    <w:p w14:paraId="70A8D6C5" w14:textId="77777777" w:rsidR="00AB4EB4" w:rsidRPr="00862713" w:rsidRDefault="0090798F" w:rsidP="00405C70">
      <w:pPr>
        <w:spacing w:line="240" w:lineRule="auto"/>
        <w:rPr>
          <w:color w:val="000000"/>
          <w:lang w:val="lt-LT"/>
        </w:rPr>
      </w:pPr>
      <w:r w:rsidRPr="00862713">
        <w:rPr>
          <w:color w:val="000000"/>
          <w:lang w:val="lt-LT"/>
        </w:rPr>
        <w:t>Airija</w:t>
      </w:r>
    </w:p>
    <w:p w14:paraId="18443755" w14:textId="77777777" w:rsidR="00AB4EB4" w:rsidRPr="00862713" w:rsidRDefault="00AB4EB4" w:rsidP="00405C70">
      <w:pPr>
        <w:tabs>
          <w:tab w:val="clear" w:pos="567"/>
        </w:tabs>
        <w:spacing w:line="240" w:lineRule="auto"/>
        <w:rPr>
          <w:szCs w:val="22"/>
          <w:lang w:val="lt-LT"/>
        </w:rPr>
      </w:pPr>
    </w:p>
    <w:p w14:paraId="0C0B83C9" w14:textId="77777777" w:rsidR="00AB4EB4" w:rsidRPr="00862713" w:rsidRDefault="00AB4EB4" w:rsidP="00405C70">
      <w:pPr>
        <w:tabs>
          <w:tab w:val="clear" w:pos="567"/>
        </w:tabs>
        <w:spacing w:line="240" w:lineRule="auto"/>
        <w:rPr>
          <w:szCs w:val="22"/>
          <w:lang w:val="lt-LT"/>
        </w:rPr>
      </w:pPr>
    </w:p>
    <w:p w14:paraId="30CB699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069DDEAF"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2BD85FD4" w14:textId="77777777">
        <w:tc>
          <w:tcPr>
            <w:tcW w:w="2376" w:type="dxa"/>
          </w:tcPr>
          <w:p w14:paraId="71748E7A" w14:textId="77777777" w:rsidR="00AB4EB4" w:rsidRPr="00862713" w:rsidRDefault="0090798F" w:rsidP="00405C70">
            <w:pPr>
              <w:tabs>
                <w:tab w:val="clear" w:pos="567"/>
                <w:tab w:val="left" w:pos="2268"/>
              </w:tabs>
              <w:spacing w:line="240" w:lineRule="auto"/>
              <w:rPr>
                <w:lang w:val="lt-LT"/>
              </w:rPr>
            </w:pPr>
            <w:r w:rsidRPr="00862713">
              <w:rPr>
                <w:lang w:val="lt-LT"/>
              </w:rPr>
              <w:t>EU/1/12/773/004</w:t>
            </w:r>
          </w:p>
        </w:tc>
        <w:tc>
          <w:tcPr>
            <w:tcW w:w="6237" w:type="dxa"/>
          </w:tcPr>
          <w:p w14:paraId="1F8AD349"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14 tablečių</w:t>
            </w:r>
          </w:p>
        </w:tc>
      </w:tr>
      <w:tr w:rsidR="00AB4EB4" w:rsidRPr="00862713" w14:paraId="050A02F4" w14:textId="77777777">
        <w:tc>
          <w:tcPr>
            <w:tcW w:w="2376" w:type="dxa"/>
          </w:tcPr>
          <w:p w14:paraId="26E1065C" w14:textId="77777777" w:rsidR="00AB4EB4" w:rsidRPr="00862713" w:rsidRDefault="0090798F" w:rsidP="00405C70">
            <w:pPr>
              <w:tabs>
                <w:tab w:val="clear" w:pos="567"/>
                <w:tab w:val="left" w:pos="2268"/>
              </w:tabs>
              <w:spacing w:line="240" w:lineRule="auto"/>
              <w:rPr>
                <w:shd w:val="clear" w:color="auto" w:fill="D9D9D9"/>
                <w:lang w:val="lt-LT"/>
              </w:rPr>
            </w:pPr>
            <w:r w:rsidRPr="00862713">
              <w:rPr>
                <w:shd w:val="clear" w:color="auto" w:fill="D9D9D9"/>
                <w:lang w:val="lt-LT"/>
              </w:rPr>
              <w:t>EU/1/12/773/005</w:t>
            </w:r>
          </w:p>
        </w:tc>
        <w:tc>
          <w:tcPr>
            <w:tcW w:w="6237" w:type="dxa"/>
          </w:tcPr>
          <w:p w14:paraId="21BDAFB2"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56 tabletės</w:t>
            </w:r>
          </w:p>
        </w:tc>
      </w:tr>
    </w:tbl>
    <w:p w14:paraId="6C200276" w14:textId="77777777" w:rsidR="00AB4EB4" w:rsidRPr="00862713" w:rsidRDefault="00AB4EB4" w:rsidP="00405C70">
      <w:pPr>
        <w:tabs>
          <w:tab w:val="clear" w:pos="567"/>
        </w:tabs>
        <w:spacing w:line="240" w:lineRule="auto"/>
        <w:rPr>
          <w:szCs w:val="22"/>
          <w:lang w:val="lt-LT"/>
        </w:rPr>
      </w:pPr>
    </w:p>
    <w:p w14:paraId="230B4F12" w14:textId="77777777" w:rsidR="00AB4EB4" w:rsidRPr="00862713" w:rsidRDefault="00AB4EB4" w:rsidP="00405C70">
      <w:pPr>
        <w:tabs>
          <w:tab w:val="clear" w:pos="567"/>
        </w:tabs>
        <w:spacing w:line="240" w:lineRule="auto"/>
        <w:rPr>
          <w:szCs w:val="22"/>
          <w:lang w:val="lt-LT"/>
        </w:rPr>
      </w:pPr>
    </w:p>
    <w:p w14:paraId="03E5361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0B58CDF3" w14:textId="77777777" w:rsidR="00AB4EB4" w:rsidRPr="00862713" w:rsidRDefault="00AB4EB4" w:rsidP="00405C70">
      <w:pPr>
        <w:keepNext/>
        <w:spacing w:line="240" w:lineRule="auto"/>
        <w:rPr>
          <w:i/>
          <w:szCs w:val="22"/>
          <w:lang w:val="lt-LT"/>
        </w:rPr>
      </w:pPr>
    </w:p>
    <w:p w14:paraId="68E1A297"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3327675A" w14:textId="77777777" w:rsidR="00AB4EB4" w:rsidRPr="00862713" w:rsidRDefault="00AB4EB4" w:rsidP="00405C70">
      <w:pPr>
        <w:tabs>
          <w:tab w:val="clear" w:pos="567"/>
        </w:tabs>
        <w:spacing w:line="240" w:lineRule="auto"/>
        <w:rPr>
          <w:szCs w:val="22"/>
          <w:lang w:val="lt-LT"/>
        </w:rPr>
      </w:pPr>
    </w:p>
    <w:p w14:paraId="09B4C223" w14:textId="77777777" w:rsidR="00AB4EB4" w:rsidRPr="00862713" w:rsidRDefault="00AB4EB4" w:rsidP="00405C70">
      <w:pPr>
        <w:tabs>
          <w:tab w:val="clear" w:pos="567"/>
        </w:tabs>
        <w:spacing w:line="240" w:lineRule="auto"/>
        <w:rPr>
          <w:szCs w:val="22"/>
          <w:lang w:val="lt-LT"/>
        </w:rPr>
      </w:pPr>
    </w:p>
    <w:p w14:paraId="7688756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6C0CF590" w14:textId="77777777" w:rsidR="00AB4EB4" w:rsidRPr="00862713" w:rsidRDefault="00AB4EB4" w:rsidP="00405C70">
      <w:pPr>
        <w:keepNext/>
        <w:spacing w:line="240" w:lineRule="auto"/>
        <w:rPr>
          <w:i/>
          <w:szCs w:val="22"/>
          <w:lang w:val="lt-LT"/>
        </w:rPr>
      </w:pPr>
    </w:p>
    <w:p w14:paraId="48358CF9" w14:textId="77777777" w:rsidR="00AB4EB4" w:rsidRPr="00862713" w:rsidRDefault="00AB4EB4" w:rsidP="00405C70">
      <w:pPr>
        <w:tabs>
          <w:tab w:val="clear" w:pos="567"/>
        </w:tabs>
        <w:spacing w:line="240" w:lineRule="auto"/>
        <w:rPr>
          <w:szCs w:val="22"/>
          <w:lang w:val="lt-LT"/>
        </w:rPr>
      </w:pPr>
    </w:p>
    <w:p w14:paraId="496E0971"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1D6D1DDA" w14:textId="77777777" w:rsidR="00AB4EB4" w:rsidRPr="00862713" w:rsidRDefault="00AB4EB4" w:rsidP="00405C70">
      <w:pPr>
        <w:tabs>
          <w:tab w:val="clear" w:pos="567"/>
        </w:tabs>
        <w:spacing w:line="240" w:lineRule="auto"/>
        <w:rPr>
          <w:szCs w:val="22"/>
          <w:lang w:val="lt-LT"/>
        </w:rPr>
      </w:pPr>
    </w:p>
    <w:p w14:paraId="7E1EF9F3" w14:textId="77777777" w:rsidR="00AB4EB4" w:rsidRPr="00862713" w:rsidRDefault="00AB4EB4" w:rsidP="00405C70">
      <w:pPr>
        <w:tabs>
          <w:tab w:val="clear" w:pos="567"/>
        </w:tabs>
        <w:spacing w:line="240" w:lineRule="auto"/>
        <w:rPr>
          <w:szCs w:val="22"/>
          <w:lang w:val="lt-LT"/>
        </w:rPr>
      </w:pPr>
    </w:p>
    <w:p w14:paraId="0567E39B"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7D935C64" w14:textId="77777777" w:rsidR="00AB4EB4" w:rsidRPr="00862713" w:rsidRDefault="00AB4EB4" w:rsidP="00405C70">
      <w:pPr>
        <w:keepNext/>
        <w:spacing w:line="240" w:lineRule="auto"/>
        <w:rPr>
          <w:szCs w:val="22"/>
          <w:lang w:val="lt-LT"/>
        </w:rPr>
      </w:pPr>
    </w:p>
    <w:p w14:paraId="194C532E"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5 mg</w:t>
      </w:r>
    </w:p>
    <w:p w14:paraId="201FC017"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7D18E48E"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3F051040"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404D3A0C" w14:textId="77777777" w:rsidR="00AB4EB4" w:rsidRPr="00862713" w:rsidRDefault="00AB4EB4" w:rsidP="00405C70">
      <w:pPr>
        <w:tabs>
          <w:tab w:val="clear" w:pos="567"/>
        </w:tabs>
        <w:spacing w:line="240" w:lineRule="auto"/>
        <w:rPr>
          <w:lang w:val="lt-LT" w:eastAsia="lt-LT" w:bidi="lt-LT"/>
        </w:rPr>
      </w:pPr>
    </w:p>
    <w:p w14:paraId="6DB8AD2E"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60D8C135"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76790610" w14:textId="77777777" w:rsidR="00AB4EB4" w:rsidRPr="00862713" w:rsidRDefault="00AB4EB4" w:rsidP="00405C70">
      <w:pPr>
        <w:tabs>
          <w:tab w:val="clear" w:pos="567"/>
        </w:tabs>
        <w:spacing w:line="240" w:lineRule="auto"/>
        <w:rPr>
          <w:lang w:val="lt-LT" w:eastAsia="lt-LT" w:bidi="lt-LT"/>
        </w:rPr>
      </w:pPr>
    </w:p>
    <w:p w14:paraId="1BEA7EAA"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0E09F423" w14:textId="77777777" w:rsidR="00AB4EB4" w:rsidRPr="00862713" w:rsidRDefault="00AB4EB4" w:rsidP="00405C70">
      <w:pPr>
        <w:tabs>
          <w:tab w:val="clear" w:pos="567"/>
        </w:tabs>
        <w:spacing w:line="240" w:lineRule="auto"/>
        <w:rPr>
          <w:lang w:val="lt-LT" w:eastAsia="lt-LT" w:bidi="lt-LT"/>
        </w:rPr>
      </w:pPr>
    </w:p>
    <w:p w14:paraId="2EE794EB"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0548C9AD"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546D9E34" w14:textId="77777777" w:rsidR="00AB4EB4" w:rsidRPr="00862713" w:rsidRDefault="0090798F" w:rsidP="00405C70">
      <w:pPr>
        <w:suppressAutoHyphens/>
        <w:autoSpaceDN w:val="0"/>
        <w:spacing w:line="240" w:lineRule="auto"/>
        <w:textAlignment w:val="baseline"/>
        <w:rPr>
          <w:szCs w:val="22"/>
          <w:lang w:val="lt-LT"/>
        </w:rPr>
      </w:pPr>
      <w:r w:rsidRPr="00862713">
        <w:rPr>
          <w:lang w:val="lt-LT" w:eastAsia="lt-LT" w:bidi="lt-LT"/>
        </w:rPr>
        <w:t>NN</w:t>
      </w:r>
    </w:p>
    <w:p w14:paraId="0C5B1F1D" w14:textId="77777777" w:rsidR="00AB4EB4" w:rsidRPr="00862713" w:rsidRDefault="0090798F" w:rsidP="00405C70">
      <w:pPr>
        <w:spacing w:line="240" w:lineRule="auto"/>
        <w:rPr>
          <w:szCs w:val="22"/>
          <w:lang w:val="lt-LT"/>
        </w:rPr>
      </w:pPr>
      <w:r w:rsidRPr="00862713">
        <w:rPr>
          <w:szCs w:val="22"/>
          <w:lang w:val="lt-LT"/>
        </w:rPr>
        <w:br w:type="page"/>
      </w:r>
    </w:p>
    <w:p w14:paraId="1EC5566E" w14:textId="77777777" w:rsidR="00AB4EB4" w:rsidRPr="00862713" w:rsidRDefault="00AB4EB4" w:rsidP="00405C70">
      <w:pPr>
        <w:keepNext/>
        <w:spacing w:line="240" w:lineRule="auto"/>
        <w:rPr>
          <w:szCs w:val="22"/>
          <w:lang w:val="lt-LT"/>
        </w:rPr>
      </w:pPr>
    </w:p>
    <w:p w14:paraId="13918AF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518CC067"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1FBE22BC"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IŠORINĖ KARTONO DĖŽUTĖ SUDĖTINEI PAKUOTEI</w:t>
      </w:r>
    </w:p>
    <w:p w14:paraId="5C474EAD" w14:textId="77777777" w:rsidR="00AB4EB4" w:rsidRPr="00862713" w:rsidRDefault="00AB4EB4" w:rsidP="00405C70">
      <w:pPr>
        <w:keepNext/>
        <w:spacing w:line="240" w:lineRule="auto"/>
        <w:rPr>
          <w:szCs w:val="22"/>
          <w:lang w:val="lt-LT"/>
        </w:rPr>
      </w:pPr>
    </w:p>
    <w:p w14:paraId="36A22E85" w14:textId="77777777" w:rsidR="00AB4EB4" w:rsidRPr="00862713" w:rsidRDefault="00AB4EB4" w:rsidP="00405C70">
      <w:pPr>
        <w:keepNext/>
        <w:spacing w:line="240" w:lineRule="auto"/>
        <w:rPr>
          <w:szCs w:val="22"/>
          <w:lang w:val="lt-LT"/>
        </w:rPr>
      </w:pPr>
    </w:p>
    <w:p w14:paraId="06DF7ED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4711750A" w14:textId="77777777" w:rsidR="00AB4EB4" w:rsidRPr="00862713" w:rsidRDefault="00AB4EB4" w:rsidP="00405C70">
      <w:pPr>
        <w:keepNext/>
        <w:spacing w:line="240" w:lineRule="auto"/>
        <w:rPr>
          <w:szCs w:val="22"/>
          <w:lang w:val="lt-LT"/>
        </w:rPr>
      </w:pPr>
    </w:p>
    <w:p w14:paraId="03C3DB4D"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5 mg tabletės</w:t>
      </w:r>
    </w:p>
    <w:p w14:paraId="0BC0C436"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7D33F7AC" w14:textId="77777777" w:rsidR="00AB4EB4" w:rsidRPr="00862713" w:rsidRDefault="00AB4EB4" w:rsidP="00405C70">
      <w:pPr>
        <w:spacing w:line="240" w:lineRule="auto"/>
        <w:rPr>
          <w:szCs w:val="22"/>
          <w:lang w:val="lt-LT"/>
        </w:rPr>
      </w:pPr>
    </w:p>
    <w:p w14:paraId="4DB17A31" w14:textId="77777777" w:rsidR="00AB4EB4" w:rsidRPr="00862713" w:rsidRDefault="00AB4EB4" w:rsidP="00405C70">
      <w:pPr>
        <w:spacing w:line="240" w:lineRule="auto"/>
        <w:rPr>
          <w:szCs w:val="22"/>
          <w:lang w:val="lt-LT"/>
        </w:rPr>
      </w:pPr>
    </w:p>
    <w:p w14:paraId="2CA99B9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01C3D2DF" w14:textId="77777777" w:rsidR="00AB4EB4" w:rsidRPr="00862713" w:rsidRDefault="00AB4EB4" w:rsidP="00405C70">
      <w:pPr>
        <w:keepNext/>
        <w:spacing w:line="240" w:lineRule="auto"/>
        <w:rPr>
          <w:szCs w:val="22"/>
          <w:lang w:val="lt-LT"/>
        </w:rPr>
      </w:pPr>
    </w:p>
    <w:p w14:paraId="507D59A7"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5 mg ruksolitinibo (ruksolitinibo fosfato pavidalu</w:t>
      </w:r>
      <w:r w:rsidRPr="00862713">
        <w:rPr>
          <w:szCs w:val="22"/>
          <w:lang w:val="lt-LT"/>
        </w:rPr>
        <w:t>).</w:t>
      </w:r>
    </w:p>
    <w:p w14:paraId="73E52EB0" w14:textId="77777777" w:rsidR="00AB4EB4" w:rsidRPr="00862713" w:rsidRDefault="00AB4EB4" w:rsidP="00405C70">
      <w:pPr>
        <w:spacing w:line="240" w:lineRule="auto"/>
        <w:rPr>
          <w:szCs w:val="22"/>
          <w:lang w:val="lt-LT"/>
        </w:rPr>
      </w:pPr>
    </w:p>
    <w:p w14:paraId="3A3D10AC" w14:textId="77777777" w:rsidR="00AB4EB4" w:rsidRPr="00862713" w:rsidRDefault="00AB4EB4" w:rsidP="00405C70">
      <w:pPr>
        <w:spacing w:line="240" w:lineRule="auto"/>
        <w:rPr>
          <w:szCs w:val="22"/>
          <w:lang w:val="lt-LT"/>
        </w:rPr>
      </w:pPr>
    </w:p>
    <w:p w14:paraId="53B55E5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6FF110DC" w14:textId="77777777" w:rsidR="00AB4EB4" w:rsidRPr="00862713" w:rsidRDefault="00AB4EB4" w:rsidP="00405C70">
      <w:pPr>
        <w:keepNext/>
        <w:tabs>
          <w:tab w:val="clear" w:pos="567"/>
        </w:tabs>
        <w:spacing w:line="240" w:lineRule="auto"/>
        <w:rPr>
          <w:szCs w:val="22"/>
          <w:lang w:val="lt-LT"/>
        </w:rPr>
      </w:pPr>
    </w:p>
    <w:p w14:paraId="0E20BF49"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195714A3" w14:textId="77777777" w:rsidR="00AB4EB4" w:rsidRPr="00862713" w:rsidRDefault="00AB4EB4" w:rsidP="00405C70">
      <w:pPr>
        <w:tabs>
          <w:tab w:val="clear" w:pos="567"/>
        </w:tabs>
        <w:spacing w:line="240" w:lineRule="auto"/>
        <w:rPr>
          <w:szCs w:val="22"/>
          <w:lang w:val="lt-LT"/>
        </w:rPr>
      </w:pPr>
    </w:p>
    <w:p w14:paraId="3CBF5EC6" w14:textId="77777777" w:rsidR="00AB4EB4" w:rsidRPr="00862713" w:rsidRDefault="00AB4EB4" w:rsidP="00405C70">
      <w:pPr>
        <w:tabs>
          <w:tab w:val="clear" w:pos="567"/>
        </w:tabs>
        <w:spacing w:line="240" w:lineRule="auto"/>
        <w:rPr>
          <w:szCs w:val="22"/>
          <w:lang w:val="lt-LT"/>
        </w:rPr>
      </w:pPr>
    </w:p>
    <w:p w14:paraId="14A39631"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62C59B7B" w14:textId="77777777" w:rsidR="00AB4EB4" w:rsidRPr="00862713" w:rsidRDefault="00AB4EB4" w:rsidP="00405C70">
      <w:pPr>
        <w:keepNext/>
        <w:tabs>
          <w:tab w:val="clear" w:pos="567"/>
        </w:tabs>
        <w:spacing w:line="240" w:lineRule="auto"/>
        <w:rPr>
          <w:szCs w:val="22"/>
          <w:lang w:val="lt-LT"/>
        </w:rPr>
      </w:pPr>
    </w:p>
    <w:p w14:paraId="51EABB0A"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3516440D" w14:textId="77777777" w:rsidR="00AB4EB4" w:rsidRPr="00862713" w:rsidRDefault="00AB4EB4" w:rsidP="00405C70">
      <w:pPr>
        <w:tabs>
          <w:tab w:val="clear" w:pos="567"/>
        </w:tabs>
        <w:spacing w:line="240" w:lineRule="auto"/>
        <w:rPr>
          <w:szCs w:val="22"/>
          <w:lang w:val="lt-LT"/>
        </w:rPr>
      </w:pPr>
    </w:p>
    <w:p w14:paraId="323D8343" w14:textId="77777777" w:rsidR="00AB4EB4" w:rsidRPr="00862713" w:rsidRDefault="0090798F" w:rsidP="00405C70">
      <w:pPr>
        <w:tabs>
          <w:tab w:val="clear" w:pos="567"/>
        </w:tabs>
        <w:spacing w:line="240" w:lineRule="auto"/>
        <w:rPr>
          <w:szCs w:val="22"/>
          <w:lang w:val="lt-LT"/>
        </w:rPr>
      </w:pPr>
      <w:r w:rsidRPr="00862713">
        <w:rPr>
          <w:szCs w:val="22"/>
          <w:lang w:val="lt-LT"/>
        </w:rPr>
        <w:t>Sudėtinė pakuotė: 168 (3 pakuotės po 56) tabletės.</w:t>
      </w:r>
    </w:p>
    <w:p w14:paraId="7CE16153" w14:textId="77777777" w:rsidR="00AB4EB4" w:rsidRPr="00862713" w:rsidRDefault="00AB4EB4" w:rsidP="00405C70">
      <w:pPr>
        <w:tabs>
          <w:tab w:val="clear" w:pos="567"/>
        </w:tabs>
        <w:spacing w:line="240" w:lineRule="auto"/>
        <w:rPr>
          <w:szCs w:val="22"/>
          <w:lang w:val="lt-LT"/>
        </w:rPr>
      </w:pPr>
    </w:p>
    <w:p w14:paraId="6D5FB1FF" w14:textId="77777777" w:rsidR="00AB4EB4" w:rsidRPr="00862713" w:rsidRDefault="00AB4EB4" w:rsidP="00405C70">
      <w:pPr>
        <w:tabs>
          <w:tab w:val="clear" w:pos="567"/>
        </w:tabs>
        <w:spacing w:line="240" w:lineRule="auto"/>
        <w:rPr>
          <w:szCs w:val="22"/>
          <w:lang w:val="lt-LT"/>
        </w:rPr>
      </w:pPr>
    </w:p>
    <w:p w14:paraId="0B3C85C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2BE55D7E" w14:textId="77777777" w:rsidR="00AB4EB4" w:rsidRPr="00862713" w:rsidRDefault="00AB4EB4" w:rsidP="00405C70">
      <w:pPr>
        <w:keepNext/>
        <w:tabs>
          <w:tab w:val="clear" w:pos="567"/>
        </w:tabs>
        <w:spacing w:line="240" w:lineRule="auto"/>
        <w:rPr>
          <w:szCs w:val="22"/>
          <w:lang w:val="lt-LT"/>
        </w:rPr>
      </w:pPr>
    </w:p>
    <w:p w14:paraId="19406CB7"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579755F6"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63C9A205" w14:textId="77777777" w:rsidR="00AB4EB4" w:rsidRPr="00862713" w:rsidRDefault="00AB4EB4" w:rsidP="00405C70">
      <w:pPr>
        <w:tabs>
          <w:tab w:val="clear" w:pos="567"/>
        </w:tabs>
        <w:spacing w:line="240" w:lineRule="auto"/>
        <w:rPr>
          <w:szCs w:val="22"/>
          <w:lang w:val="lt-LT"/>
        </w:rPr>
      </w:pPr>
    </w:p>
    <w:p w14:paraId="495989FC" w14:textId="77777777" w:rsidR="00AB4EB4" w:rsidRPr="00862713" w:rsidRDefault="00AB4EB4" w:rsidP="00405C70">
      <w:pPr>
        <w:tabs>
          <w:tab w:val="clear" w:pos="567"/>
        </w:tabs>
        <w:spacing w:line="240" w:lineRule="auto"/>
        <w:rPr>
          <w:szCs w:val="22"/>
          <w:lang w:val="lt-LT"/>
        </w:rPr>
      </w:pPr>
    </w:p>
    <w:p w14:paraId="0B0F5F2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67C2A732" w14:textId="77777777" w:rsidR="00AB4EB4" w:rsidRPr="00862713" w:rsidRDefault="00AB4EB4" w:rsidP="00405C70">
      <w:pPr>
        <w:keepNext/>
        <w:spacing w:line="240" w:lineRule="auto"/>
        <w:rPr>
          <w:szCs w:val="22"/>
          <w:lang w:val="lt-LT"/>
        </w:rPr>
      </w:pPr>
    </w:p>
    <w:p w14:paraId="31951A4F"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401F06D1" w14:textId="77777777" w:rsidR="00AB4EB4" w:rsidRPr="00862713" w:rsidRDefault="00AB4EB4" w:rsidP="00405C70">
      <w:pPr>
        <w:tabs>
          <w:tab w:val="clear" w:pos="567"/>
        </w:tabs>
        <w:spacing w:line="240" w:lineRule="auto"/>
        <w:rPr>
          <w:szCs w:val="22"/>
          <w:lang w:val="lt-LT"/>
        </w:rPr>
      </w:pPr>
    </w:p>
    <w:p w14:paraId="015549A9" w14:textId="77777777" w:rsidR="00AB4EB4" w:rsidRPr="00862713" w:rsidRDefault="00AB4EB4" w:rsidP="00405C70">
      <w:pPr>
        <w:tabs>
          <w:tab w:val="clear" w:pos="567"/>
        </w:tabs>
        <w:spacing w:line="240" w:lineRule="auto"/>
        <w:rPr>
          <w:szCs w:val="22"/>
          <w:lang w:val="lt-LT"/>
        </w:rPr>
      </w:pPr>
    </w:p>
    <w:p w14:paraId="3FF781A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1536CD47" w14:textId="77777777" w:rsidR="00AB4EB4" w:rsidRPr="00862713" w:rsidRDefault="00AB4EB4" w:rsidP="00405C70">
      <w:pPr>
        <w:keepNext/>
        <w:tabs>
          <w:tab w:val="clear" w:pos="567"/>
        </w:tabs>
        <w:spacing w:line="240" w:lineRule="auto"/>
        <w:rPr>
          <w:szCs w:val="22"/>
          <w:lang w:val="lt-LT"/>
        </w:rPr>
      </w:pPr>
    </w:p>
    <w:p w14:paraId="726DCC4B" w14:textId="77777777" w:rsidR="00AB4EB4" w:rsidRPr="00862713" w:rsidRDefault="00AB4EB4" w:rsidP="00405C70">
      <w:pPr>
        <w:tabs>
          <w:tab w:val="clear" w:pos="567"/>
        </w:tabs>
        <w:spacing w:line="240" w:lineRule="auto"/>
        <w:rPr>
          <w:szCs w:val="22"/>
          <w:lang w:val="lt-LT"/>
        </w:rPr>
      </w:pPr>
    </w:p>
    <w:p w14:paraId="79435F9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28B717EC" w14:textId="77777777" w:rsidR="00AB4EB4" w:rsidRPr="00862713" w:rsidRDefault="00AB4EB4" w:rsidP="00405C70">
      <w:pPr>
        <w:keepNext/>
        <w:spacing w:line="240" w:lineRule="auto"/>
        <w:rPr>
          <w:szCs w:val="22"/>
          <w:lang w:val="lt-LT"/>
        </w:rPr>
      </w:pPr>
    </w:p>
    <w:p w14:paraId="131D7A26"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6CE3CD3B" w14:textId="77777777" w:rsidR="00AB4EB4" w:rsidRPr="00862713" w:rsidRDefault="00AB4EB4" w:rsidP="00405C70">
      <w:pPr>
        <w:tabs>
          <w:tab w:val="clear" w:pos="567"/>
        </w:tabs>
        <w:spacing w:line="240" w:lineRule="auto"/>
        <w:rPr>
          <w:szCs w:val="22"/>
          <w:lang w:val="lt-LT"/>
        </w:rPr>
      </w:pPr>
    </w:p>
    <w:p w14:paraId="7A4550EF" w14:textId="77777777" w:rsidR="00AB4EB4" w:rsidRPr="00862713" w:rsidRDefault="00AB4EB4" w:rsidP="00405C70">
      <w:pPr>
        <w:tabs>
          <w:tab w:val="clear" w:pos="567"/>
        </w:tabs>
        <w:spacing w:line="240" w:lineRule="auto"/>
        <w:rPr>
          <w:szCs w:val="22"/>
          <w:lang w:val="lt-LT"/>
        </w:rPr>
      </w:pPr>
    </w:p>
    <w:p w14:paraId="503ECE7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1482BB5E" w14:textId="77777777" w:rsidR="00AB4EB4" w:rsidRPr="00862713" w:rsidRDefault="00AB4EB4" w:rsidP="00405C70">
      <w:pPr>
        <w:pStyle w:val="Text"/>
        <w:keepNext/>
        <w:spacing w:before="0"/>
        <w:jc w:val="left"/>
        <w:rPr>
          <w:rFonts w:eastAsia="Times New Roman"/>
          <w:sz w:val="22"/>
          <w:szCs w:val="22"/>
          <w:lang w:val="lt-LT"/>
        </w:rPr>
      </w:pPr>
    </w:p>
    <w:p w14:paraId="765AB15A"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1052D058" w14:textId="77777777" w:rsidR="00AB4EB4" w:rsidRPr="00862713" w:rsidRDefault="00AB4EB4" w:rsidP="00405C70">
      <w:pPr>
        <w:tabs>
          <w:tab w:val="clear" w:pos="567"/>
        </w:tabs>
        <w:spacing w:line="240" w:lineRule="auto"/>
        <w:rPr>
          <w:szCs w:val="22"/>
          <w:lang w:val="lt-LT"/>
        </w:rPr>
      </w:pPr>
    </w:p>
    <w:p w14:paraId="540F832E" w14:textId="77777777" w:rsidR="00AB4EB4" w:rsidRPr="00862713" w:rsidRDefault="00AB4EB4" w:rsidP="00405C70">
      <w:pPr>
        <w:tabs>
          <w:tab w:val="clear" w:pos="567"/>
        </w:tabs>
        <w:spacing w:line="240" w:lineRule="auto"/>
        <w:rPr>
          <w:szCs w:val="22"/>
          <w:lang w:val="lt-LT"/>
        </w:rPr>
      </w:pPr>
    </w:p>
    <w:p w14:paraId="722852ED"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1002386D" w14:textId="77777777" w:rsidR="00AB4EB4" w:rsidRPr="00862713" w:rsidRDefault="00AB4EB4" w:rsidP="00405C70">
      <w:pPr>
        <w:tabs>
          <w:tab w:val="clear" w:pos="567"/>
        </w:tabs>
        <w:spacing w:line="240" w:lineRule="auto"/>
        <w:rPr>
          <w:szCs w:val="22"/>
          <w:lang w:val="lt-LT"/>
        </w:rPr>
      </w:pPr>
    </w:p>
    <w:p w14:paraId="403B577C" w14:textId="77777777" w:rsidR="00AB4EB4" w:rsidRPr="00862713" w:rsidRDefault="00AB4EB4" w:rsidP="00405C70">
      <w:pPr>
        <w:tabs>
          <w:tab w:val="clear" w:pos="567"/>
        </w:tabs>
        <w:spacing w:line="240" w:lineRule="auto"/>
        <w:rPr>
          <w:szCs w:val="22"/>
          <w:lang w:val="lt-LT"/>
        </w:rPr>
      </w:pPr>
    </w:p>
    <w:p w14:paraId="3F97F821"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4416D9C9" w14:textId="77777777" w:rsidR="00AB4EB4" w:rsidRPr="00862713" w:rsidRDefault="00AB4EB4" w:rsidP="00405C70">
      <w:pPr>
        <w:keepNext/>
        <w:spacing w:line="240" w:lineRule="auto"/>
        <w:rPr>
          <w:szCs w:val="22"/>
          <w:lang w:val="lt-LT"/>
        </w:rPr>
      </w:pPr>
    </w:p>
    <w:p w14:paraId="3BADDF05"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185184FB"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0A675393"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38FDDF55" w14:textId="77777777" w:rsidR="00AB4EB4" w:rsidRPr="00862713" w:rsidRDefault="0090798F" w:rsidP="00405C70">
      <w:pPr>
        <w:keepNext/>
        <w:spacing w:line="240" w:lineRule="auto"/>
        <w:rPr>
          <w:color w:val="000000"/>
          <w:lang w:val="lt-LT"/>
        </w:rPr>
      </w:pPr>
      <w:r w:rsidRPr="00862713">
        <w:rPr>
          <w:color w:val="000000"/>
          <w:lang w:val="lt-LT"/>
        </w:rPr>
        <w:t>Dublin 4</w:t>
      </w:r>
    </w:p>
    <w:p w14:paraId="7E6D8ACE" w14:textId="77777777" w:rsidR="00AB4EB4" w:rsidRPr="00862713" w:rsidRDefault="0090798F" w:rsidP="00405C70">
      <w:pPr>
        <w:spacing w:line="240" w:lineRule="auto"/>
        <w:rPr>
          <w:color w:val="000000"/>
          <w:lang w:val="lt-LT"/>
        </w:rPr>
      </w:pPr>
      <w:r w:rsidRPr="00862713">
        <w:rPr>
          <w:color w:val="000000"/>
          <w:lang w:val="lt-LT"/>
        </w:rPr>
        <w:t>Airija</w:t>
      </w:r>
    </w:p>
    <w:p w14:paraId="4B72F340" w14:textId="77777777" w:rsidR="00AB4EB4" w:rsidRPr="00862713" w:rsidRDefault="00AB4EB4" w:rsidP="00405C70">
      <w:pPr>
        <w:tabs>
          <w:tab w:val="clear" w:pos="567"/>
        </w:tabs>
        <w:spacing w:line="240" w:lineRule="auto"/>
        <w:rPr>
          <w:szCs w:val="22"/>
          <w:lang w:val="lt-LT"/>
        </w:rPr>
      </w:pPr>
    </w:p>
    <w:p w14:paraId="13EAC62E" w14:textId="77777777" w:rsidR="00AB4EB4" w:rsidRPr="00862713" w:rsidRDefault="00AB4EB4" w:rsidP="00405C70">
      <w:pPr>
        <w:tabs>
          <w:tab w:val="clear" w:pos="567"/>
        </w:tabs>
        <w:spacing w:line="240" w:lineRule="auto"/>
        <w:rPr>
          <w:szCs w:val="22"/>
          <w:lang w:val="lt-LT"/>
        </w:rPr>
      </w:pPr>
    </w:p>
    <w:p w14:paraId="30C183B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0AE6D561"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4E9468B5" w14:textId="77777777">
        <w:tc>
          <w:tcPr>
            <w:tcW w:w="2376" w:type="dxa"/>
          </w:tcPr>
          <w:p w14:paraId="5494B22B" w14:textId="77777777" w:rsidR="00AB4EB4" w:rsidRPr="00862713" w:rsidRDefault="0090798F" w:rsidP="00405C70">
            <w:pPr>
              <w:tabs>
                <w:tab w:val="clear" w:pos="567"/>
                <w:tab w:val="left" w:pos="2268"/>
              </w:tabs>
              <w:spacing w:line="240" w:lineRule="auto"/>
              <w:rPr>
                <w:lang w:val="lt-LT"/>
              </w:rPr>
            </w:pPr>
            <w:r w:rsidRPr="00862713">
              <w:rPr>
                <w:lang w:val="lt-LT"/>
              </w:rPr>
              <w:t>EU/1/12/773/006</w:t>
            </w:r>
          </w:p>
        </w:tc>
        <w:tc>
          <w:tcPr>
            <w:tcW w:w="6237" w:type="dxa"/>
          </w:tcPr>
          <w:p w14:paraId="678403D8"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2E81CF88" w14:textId="77777777" w:rsidR="00AB4EB4" w:rsidRPr="00862713" w:rsidRDefault="00AB4EB4" w:rsidP="00405C70">
      <w:pPr>
        <w:tabs>
          <w:tab w:val="clear" w:pos="567"/>
        </w:tabs>
        <w:spacing w:line="240" w:lineRule="auto"/>
        <w:rPr>
          <w:szCs w:val="22"/>
          <w:lang w:val="lt-LT"/>
        </w:rPr>
      </w:pPr>
    </w:p>
    <w:p w14:paraId="45035DD6" w14:textId="77777777" w:rsidR="00AB4EB4" w:rsidRPr="00862713" w:rsidRDefault="00AB4EB4" w:rsidP="00405C70">
      <w:pPr>
        <w:tabs>
          <w:tab w:val="clear" w:pos="567"/>
        </w:tabs>
        <w:spacing w:line="240" w:lineRule="auto"/>
        <w:rPr>
          <w:szCs w:val="22"/>
          <w:lang w:val="lt-LT"/>
        </w:rPr>
      </w:pPr>
    </w:p>
    <w:p w14:paraId="2D33B4E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33AF0949" w14:textId="77777777" w:rsidR="00AB4EB4" w:rsidRPr="00862713" w:rsidRDefault="00AB4EB4" w:rsidP="00405C70">
      <w:pPr>
        <w:keepNext/>
        <w:spacing w:line="240" w:lineRule="auto"/>
        <w:rPr>
          <w:i/>
          <w:szCs w:val="22"/>
          <w:lang w:val="lt-LT"/>
        </w:rPr>
      </w:pPr>
    </w:p>
    <w:p w14:paraId="5D03FE6C"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7D446B51" w14:textId="77777777" w:rsidR="00AB4EB4" w:rsidRPr="00862713" w:rsidRDefault="00AB4EB4" w:rsidP="00405C70">
      <w:pPr>
        <w:tabs>
          <w:tab w:val="clear" w:pos="567"/>
        </w:tabs>
        <w:spacing w:line="240" w:lineRule="auto"/>
        <w:rPr>
          <w:szCs w:val="22"/>
          <w:lang w:val="lt-LT"/>
        </w:rPr>
      </w:pPr>
    </w:p>
    <w:p w14:paraId="44D60CD2" w14:textId="77777777" w:rsidR="00AB4EB4" w:rsidRPr="00862713" w:rsidRDefault="00AB4EB4" w:rsidP="00405C70">
      <w:pPr>
        <w:tabs>
          <w:tab w:val="clear" w:pos="567"/>
        </w:tabs>
        <w:spacing w:line="240" w:lineRule="auto"/>
        <w:rPr>
          <w:szCs w:val="22"/>
          <w:lang w:val="lt-LT"/>
        </w:rPr>
      </w:pPr>
    </w:p>
    <w:p w14:paraId="62B69AA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12579B4A" w14:textId="77777777" w:rsidR="00AB4EB4" w:rsidRPr="00862713" w:rsidRDefault="00AB4EB4" w:rsidP="00405C70">
      <w:pPr>
        <w:keepNext/>
        <w:spacing w:line="240" w:lineRule="auto"/>
        <w:rPr>
          <w:i/>
          <w:szCs w:val="22"/>
          <w:lang w:val="lt-LT"/>
        </w:rPr>
      </w:pPr>
    </w:p>
    <w:p w14:paraId="45ED1636" w14:textId="77777777" w:rsidR="00AB4EB4" w:rsidRPr="00862713" w:rsidRDefault="00AB4EB4" w:rsidP="00405C70">
      <w:pPr>
        <w:tabs>
          <w:tab w:val="clear" w:pos="567"/>
        </w:tabs>
        <w:spacing w:line="240" w:lineRule="auto"/>
        <w:rPr>
          <w:szCs w:val="22"/>
          <w:lang w:val="lt-LT"/>
        </w:rPr>
      </w:pPr>
    </w:p>
    <w:p w14:paraId="3379F587"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68CD02B3" w14:textId="77777777" w:rsidR="00AB4EB4" w:rsidRPr="00862713" w:rsidRDefault="00AB4EB4" w:rsidP="00405C70">
      <w:pPr>
        <w:tabs>
          <w:tab w:val="clear" w:pos="567"/>
        </w:tabs>
        <w:spacing w:line="240" w:lineRule="auto"/>
        <w:rPr>
          <w:szCs w:val="22"/>
          <w:lang w:val="lt-LT"/>
        </w:rPr>
      </w:pPr>
    </w:p>
    <w:p w14:paraId="1BED71E2" w14:textId="77777777" w:rsidR="00AB4EB4" w:rsidRPr="00862713" w:rsidRDefault="00AB4EB4" w:rsidP="00405C70">
      <w:pPr>
        <w:tabs>
          <w:tab w:val="clear" w:pos="567"/>
        </w:tabs>
        <w:spacing w:line="240" w:lineRule="auto"/>
        <w:rPr>
          <w:szCs w:val="22"/>
          <w:lang w:val="lt-LT"/>
        </w:rPr>
      </w:pPr>
    </w:p>
    <w:p w14:paraId="7F36B14E"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703D051A" w14:textId="77777777" w:rsidR="00AB4EB4" w:rsidRPr="00862713" w:rsidRDefault="00AB4EB4" w:rsidP="00405C70">
      <w:pPr>
        <w:keepNext/>
        <w:spacing w:line="240" w:lineRule="auto"/>
        <w:rPr>
          <w:szCs w:val="22"/>
          <w:lang w:val="lt-LT"/>
        </w:rPr>
      </w:pPr>
    </w:p>
    <w:p w14:paraId="6FF9BBBD"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5 mg</w:t>
      </w:r>
    </w:p>
    <w:p w14:paraId="5AA44742"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6B4E83B8"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3E201464"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6FBB258E" w14:textId="77777777" w:rsidR="00AB4EB4" w:rsidRPr="00862713" w:rsidRDefault="00AB4EB4" w:rsidP="00405C70">
      <w:pPr>
        <w:tabs>
          <w:tab w:val="clear" w:pos="567"/>
        </w:tabs>
        <w:spacing w:line="240" w:lineRule="auto"/>
        <w:rPr>
          <w:lang w:val="lt-LT" w:eastAsia="lt-LT" w:bidi="lt-LT"/>
        </w:rPr>
      </w:pPr>
    </w:p>
    <w:p w14:paraId="799CA1A2"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08F1B72B"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3C0CB514" w14:textId="77777777" w:rsidR="00AB4EB4" w:rsidRPr="00862713" w:rsidRDefault="00AB4EB4" w:rsidP="00405C70">
      <w:pPr>
        <w:tabs>
          <w:tab w:val="clear" w:pos="567"/>
        </w:tabs>
        <w:spacing w:line="240" w:lineRule="auto"/>
        <w:rPr>
          <w:lang w:val="lt-LT" w:eastAsia="lt-LT" w:bidi="lt-LT"/>
        </w:rPr>
      </w:pPr>
    </w:p>
    <w:p w14:paraId="4E8B8C8B"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5A9B86E3" w14:textId="77777777" w:rsidR="00AB4EB4" w:rsidRPr="00862713" w:rsidRDefault="00AB4EB4" w:rsidP="00405C70">
      <w:pPr>
        <w:tabs>
          <w:tab w:val="clear" w:pos="567"/>
        </w:tabs>
        <w:spacing w:line="240" w:lineRule="auto"/>
        <w:rPr>
          <w:lang w:val="lt-LT" w:eastAsia="lt-LT" w:bidi="lt-LT"/>
        </w:rPr>
      </w:pPr>
    </w:p>
    <w:p w14:paraId="1B929CDE"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6298A16D"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1475B5F5" w14:textId="77777777" w:rsidR="00AB4EB4" w:rsidRPr="00862713" w:rsidRDefault="0090798F" w:rsidP="00405C70">
      <w:pPr>
        <w:suppressAutoHyphens/>
        <w:autoSpaceDN w:val="0"/>
        <w:spacing w:line="240" w:lineRule="auto"/>
        <w:textAlignment w:val="baseline"/>
        <w:rPr>
          <w:szCs w:val="22"/>
          <w:lang w:val="lt-LT"/>
        </w:rPr>
      </w:pPr>
      <w:r w:rsidRPr="00862713">
        <w:rPr>
          <w:lang w:val="lt-LT" w:eastAsia="lt-LT" w:bidi="lt-LT"/>
        </w:rPr>
        <w:t>NN</w:t>
      </w:r>
    </w:p>
    <w:p w14:paraId="02D225F0" w14:textId="77777777" w:rsidR="00AB4EB4" w:rsidRPr="00862713" w:rsidRDefault="0090798F" w:rsidP="00405C70">
      <w:pPr>
        <w:spacing w:line="240" w:lineRule="auto"/>
        <w:rPr>
          <w:szCs w:val="22"/>
          <w:lang w:val="lt-LT"/>
        </w:rPr>
      </w:pPr>
      <w:r w:rsidRPr="00862713">
        <w:rPr>
          <w:szCs w:val="22"/>
          <w:lang w:val="lt-LT"/>
        </w:rPr>
        <w:br w:type="page"/>
      </w:r>
    </w:p>
    <w:p w14:paraId="530628ED" w14:textId="77777777" w:rsidR="00AB4EB4" w:rsidRPr="00862713" w:rsidRDefault="00AB4EB4" w:rsidP="00405C70">
      <w:pPr>
        <w:keepNext/>
        <w:spacing w:line="240" w:lineRule="auto"/>
        <w:rPr>
          <w:szCs w:val="22"/>
          <w:lang w:val="lt-LT"/>
        </w:rPr>
      </w:pPr>
    </w:p>
    <w:p w14:paraId="2E5CE38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3C921500"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4B3C821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TARPINĖ KARTONO DĖŽUTĖ SUDĖTINEI PAKUOTEI</w:t>
      </w:r>
    </w:p>
    <w:p w14:paraId="6B582F3B" w14:textId="77777777" w:rsidR="00AB4EB4" w:rsidRPr="00862713" w:rsidRDefault="00AB4EB4" w:rsidP="00405C70">
      <w:pPr>
        <w:keepNext/>
        <w:spacing w:line="240" w:lineRule="auto"/>
        <w:rPr>
          <w:szCs w:val="22"/>
          <w:lang w:val="lt-LT"/>
        </w:rPr>
      </w:pPr>
    </w:p>
    <w:p w14:paraId="3118DA14" w14:textId="77777777" w:rsidR="00AB4EB4" w:rsidRPr="00862713" w:rsidRDefault="00AB4EB4" w:rsidP="00405C70">
      <w:pPr>
        <w:keepNext/>
        <w:spacing w:line="240" w:lineRule="auto"/>
        <w:rPr>
          <w:szCs w:val="22"/>
          <w:lang w:val="lt-LT"/>
        </w:rPr>
      </w:pPr>
    </w:p>
    <w:p w14:paraId="2172FD9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537873C2" w14:textId="77777777" w:rsidR="00AB4EB4" w:rsidRPr="00862713" w:rsidRDefault="00AB4EB4" w:rsidP="00405C70">
      <w:pPr>
        <w:keepNext/>
        <w:spacing w:line="240" w:lineRule="auto"/>
        <w:rPr>
          <w:szCs w:val="22"/>
          <w:lang w:val="lt-LT"/>
        </w:rPr>
      </w:pPr>
    </w:p>
    <w:p w14:paraId="4EFDBFC1"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5 mg tabletės</w:t>
      </w:r>
    </w:p>
    <w:p w14:paraId="77B226A0"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0880CE53" w14:textId="77777777" w:rsidR="00AB4EB4" w:rsidRPr="00862713" w:rsidRDefault="00AB4EB4" w:rsidP="00405C70">
      <w:pPr>
        <w:spacing w:line="240" w:lineRule="auto"/>
        <w:rPr>
          <w:szCs w:val="22"/>
          <w:lang w:val="lt-LT"/>
        </w:rPr>
      </w:pPr>
    </w:p>
    <w:p w14:paraId="507805EA" w14:textId="77777777" w:rsidR="00AB4EB4" w:rsidRPr="00862713" w:rsidRDefault="00AB4EB4" w:rsidP="00405C70">
      <w:pPr>
        <w:spacing w:line="240" w:lineRule="auto"/>
        <w:rPr>
          <w:szCs w:val="22"/>
          <w:lang w:val="lt-LT"/>
        </w:rPr>
      </w:pPr>
    </w:p>
    <w:p w14:paraId="2787D1F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208E3F5B" w14:textId="77777777" w:rsidR="00AB4EB4" w:rsidRPr="00862713" w:rsidRDefault="00AB4EB4" w:rsidP="00405C70">
      <w:pPr>
        <w:keepNext/>
        <w:spacing w:line="240" w:lineRule="auto"/>
        <w:rPr>
          <w:szCs w:val="22"/>
          <w:lang w:val="lt-LT"/>
        </w:rPr>
      </w:pPr>
    </w:p>
    <w:p w14:paraId="0C214500"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5 mg ruksolitinibo (ruksolitinibo fosfato pavidalu</w:t>
      </w:r>
      <w:r w:rsidRPr="00862713">
        <w:rPr>
          <w:szCs w:val="22"/>
          <w:lang w:val="lt-LT"/>
        </w:rPr>
        <w:t>).</w:t>
      </w:r>
    </w:p>
    <w:p w14:paraId="7360DAA7" w14:textId="77777777" w:rsidR="00AB4EB4" w:rsidRPr="00862713" w:rsidRDefault="00AB4EB4" w:rsidP="00405C70">
      <w:pPr>
        <w:spacing w:line="240" w:lineRule="auto"/>
        <w:rPr>
          <w:szCs w:val="22"/>
          <w:lang w:val="lt-LT"/>
        </w:rPr>
      </w:pPr>
    </w:p>
    <w:p w14:paraId="65B127B6" w14:textId="77777777" w:rsidR="00AB4EB4" w:rsidRPr="00862713" w:rsidRDefault="00AB4EB4" w:rsidP="00405C70">
      <w:pPr>
        <w:spacing w:line="240" w:lineRule="auto"/>
        <w:rPr>
          <w:szCs w:val="22"/>
          <w:lang w:val="lt-LT"/>
        </w:rPr>
      </w:pPr>
    </w:p>
    <w:p w14:paraId="584D527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2960DDBF" w14:textId="77777777" w:rsidR="00AB4EB4" w:rsidRPr="00862713" w:rsidRDefault="00AB4EB4" w:rsidP="00405C70">
      <w:pPr>
        <w:keepNext/>
        <w:tabs>
          <w:tab w:val="clear" w:pos="567"/>
        </w:tabs>
        <w:spacing w:line="240" w:lineRule="auto"/>
        <w:rPr>
          <w:szCs w:val="22"/>
          <w:lang w:val="lt-LT"/>
        </w:rPr>
      </w:pPr>
    </w:p>
    <w:p w14:paraId="0427A54F"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7FFD6EA9" w14:textId="77777777" w:rsidR="00AB4EB4" w:rsidRPr="00862713" w:rsidRDefault="00AB4EB4" w:rsidP="00405C70">
      <w:pPr>
        <w:tabs>
          <w:tab w:val="clear" w:pos="567"/>
        </w:tabs>
        <w:spacing w:line="240" w:lineRule="auto"/>
        <w:rPr>
          <w:szCs w:val="22"/>
          <w:lang w:val="lt-LT"/>
        </w:rPr>
      </w:pPr>
    </w:p>
    <w:p w14:paraId="388B349E" w14:textId="77777777" w:rsidR="00AB4EB4" w:rsidRPr="00862713" w:rsidRDefault="00AB4EB4" w:rsidP="00405C70">
      <w:pPr>
        <w:tabs>
          <w:tab w:val="clear" w:pos="567"/>
        </w:tabs>
        <w:spacing w:line="240" w:lineRule="auto"/>
        <w:rPr>
          <w:szCs w:val="22"/>
          <w:lang w:val="lt-LT"/>
        </w:rPr>
      </w:pPr>
    </w:p>
    <w:p w14:paraId="4F6E688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59AD597D" w14:textId="77777777" w:rsidR="00AB4EB4" w:rsidRPr="00862713" w:rsidRDefault="00AB4EB4" w:rsidP="00405C70">
      <w:pPr>
        <w:keepNext/>
        <w:tabs>
          <w:tab w:val="clear" w:pos="567"/>
        </w:tabs>
        <w:spacing w:line="240" w:lineRule="auto"/>
        <w:rPr>
          <w:szCs w:val="22"/>
          <w:lang w:val="lt-LT"/>
        </w:rPr>
      </w:pPr>
    </w:p>
    <w:p w14:paraId="6A4EE4B4"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6FA8B47D" w14:textId="77777777" w:rsidR="00AB4EB4" w:rsidRPr="00862713" w:rsidRDefault="00AB4EB4" w:rsidP="00405C70">
      <w:pPr>
        <w:tabs>
          <w:tab w:val="clear" w:pos="567"/>
        </w:tabs>
        <w:spacing w:line="240" w:lineRule="auto"/>
        <w:rPr>
          <w:szCs w:val="22"/>
          <w:lang w:val="lt-LT"/>
        </w:rPr>
      </w:pPr>
    </w:p>
    <w:p w14:paraId="36211D37" w14:textId="77777777" w:rsidR="00AB4EB4" w:rsidRPr="00862713" w:rsidRDefault="0090798F" w:rsidP="00405C70">
      <w:pPr>
        <w:tabs>
          <w:tab w:val="clear" w:pos="567"/>
        </w:tabs>
        <w:spacing w:line="240" w:lineRule="auto"/>
        <w:rPr>
          <w:szCs w:val="22"/>
          <w:lang w:val="lt-LT"/>
        </w:rPr>
      </w:pPr>
      <w:r w:rsidRPr="00862713">
        <w:rPr>
          <w:szCs w:val="22"/>
          <w:lang w:val="lt-LT"/>
        </w:rPr>
        <w:t>56 tabletės. Sudėtinės pakuotės dalis. Neparduodama atskirai.</w:t>
      </w:r>
    </w:p>
    <w:p w14:paraId="2F6A9FEC" w14:textId="77777777" w:rsidR="00AB4EB4" w:rsidRPr="00862713" w:rsidRDefault="00AB4EB4" w:rsidP="00405C70">
      <w:pPr>
        <w:tabs>
          <w:tab w:val="clear" w:pos="567"/>
        </w:tabs>
        <w:spacing w:line="240" w:lineRule="auto"/>
        <w:rPr>
          <w:szCs w:val="22"/>
          <w:lang w:val="lt-LT"/>
        </w:rPr>
      </w:pPr>
    </w:p>
    <w:p w14:paraId="2885EB84" w14:textId="77777777" w:rsidR="00AB4EB4" w:rsidRPr="00862713" w:rsidRDefault="00AB4EB4" w:rsidP="00405C70">
      <w:pPr>
        <w:tabs>
          <w:tab w:val="clear" w:pos="567"/>
        </w:tabs>
        <w:spacing w:line="240" w:lineRule="auto"/>
        <w:rPr>
          <w:szCs w:val="22"/>
          <w:lang w:val="lt-LT"/>
        </w:rPr>
      </w:pPr>
    </w:p>
    <w:p w14:paraId="34A8E51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4E68AD45" w14:textId="77777777" w:rsidR="00AB4EB4" w:rsidRPr="00862713" w:rsidRDefault="00AB4EB4" w:rsidP="00405C70">
      <w:pPr>
        <w:keepNext/>
        <w:tabs>
          <w:tab w:val="clear" w:pos="567"/>
        </w:tabs>
        <w:spacing w:line="240" w:lineRule="auto"/>
        <w:rPr>
          <w:szCs w:val="22"/>
          <w:lang w:val="lt-LT"/>
        </w:rPr>
      </w:pPr>
    </w:p>
    <w:p w14:paraId="20CBFFB8"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4D1DEC8A"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10085AE7" w14:textId="77777777" w:rsidR="00AB4EB4" w:rsidRPr="00862713" w:rsidRDefault="00AB4EB4" w:rsidP="00405C70">
      <w:pPr>
        <w:tabs>
          <w:tab w:val="clear" w:pos="567"/>
        </w:tabs>
        <w:spacing w:line="240" w:lineRule="auto"/>
        <w:rPr>
          <w:szCs w:val="22"/>
          <w:lang w:val="lt-LT"/>
        </w:rPr>
      </w:pPr>
    </w:p>
    <w:p w14:paraId="2B94118F" w14:textId="77777777" w:rsidR="00AB4EB4" w:rsidRPr="00862713" w:rsidRDefault="00AB4EB4" w:rsidP="00405C70">
      <w:pPr>
        <w:tabs>
          <w:tab w:val="clear" w:pos="567"/>
        </w:tabs>
        <w:spacing w:line="240" w:lineRule="auto"/>
        <w:rPr>
          <w:szCs w:val="22"/>
          <w:lang w:val="lt-LT"/>
        </w:rPr>
      </w:pPr>
    </w:p>
    <w:p w14:paraId="6A7252E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3EE3F583" w14:textId="77777777" w:rsidR="00AB4EB4" w:rsidRPr="00862713" w:rsidRDefault="00AB4EB4" w:rsidP="00405C70">
      <w:pPr>
        <w:keepNext/>
        <w:spacing w:line="240" w:lineRule="auto"/>
        <w:rPr>
          <w:szCs w:val="22"/>
          <w:lang w:val="lt-LT"/>
        </w:rPr>
      </w:pPr>
    </w:p>
    <w:p w14:paraId="4A4E6AE5"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3D67B7E5" w14:textId="77777777" w:rsidR="00AB4EB4" w:rsidRPr="00862713" w:rsidRDefault="00AB4EB4" w:rsidP="00405C70">
      <w:pPr>
        <w:tabs>
          <w:tab w:val="clear" w:pos="567"/>
        </w:tabs>
        <w:spacing w:line="240" w:lineRule="auto"/>
        <w:rPr>
          <w:szCs w:val="22"/>
          <w:lang w:val="lt-LT"/>
        </w:rPr>
      </w:pPr>
    </w:p>
    <w:p w14:paraId="4F06AAD3" w14:textId="77777777" w:rsidR="00AB4EB4" w:rsidRPr="00862713" w:rsidRDefault="00AB4EB4" w:rsidP="00405C70">
      <w:pPr>
        <w:tabs>
          <w:tab w:val="clear" w:pos="567"/>
        </w:tabs>
        <w:spacing w:line="240" w:lineRule="auto"/>
        <w:rPr>
          <w:szCs w:val="22"/>
          <w:lang w:val="lt-LT"/>
        </w:rPr>
      </w:pPr>
    </w:p>
    <w:p w14:paraId="4DD44A4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64334A28" w14:textId="77777777" w:rsidR="00AB4EB4" w:rsidRPr="00862713" w:rsidRDefault="00AB4EB4" w:rsidP="00405C70">
      <w:pPr>
        <w:keepNext/>
        <w:tabs>
          <w:tab w:val="clear" w:pos="567"/>
        </w:tabs>
        <w:spacing w:line="240" w:lineRule="auto"/>
        <w:rPr>
          <w:szCs w:val="22"/>
          <w:lang w:val="lt-LT"/>
        </w:rPr>
      </w:pPr>
    </w:p>
    <w:p w14:paraId="1EB0C6BC" w14:textId="77777777" w:rsidR="00AB4EB4" w:rsidRPr="00862713" w:rsidRDefault="00AB4EB4" w:rsidP="00405C70">
      <w:pPr>
        <w:tabs>
          <w:tab w:val="clear" w:pos="567"/>
        </w:tabs>
        <w:spacing w:line="240" w:lineRule="auto"/>
        <w:rPr>
          <w:szCs w:val="22"/>
          <w:lang w:val="lt-LT"/>
        </w:rPr>
      </w:pPr>
    </w:p>
    <w:p w14:paraId="7EC4EAD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6372446C" w14:textId="77777777" w:rsidR="00AB4EB4" w:rsidRPr="00862713" w:rsidRDefault="00AB4EB4" w:rsidP="00405C70">
      <w:pPr>
        <w:keepNext/>
        <w:spacing w:line="240" w:lineRule="auto"/>
        <w:rPr>
          <w:szCs w:val="22"/>
          <w:lang w:val="lt-LT"/>
        </w:rPr>
      </w:pPr>
    </w:p>
    <w:p w14:paraId="31B7C910"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72A93EE1" w14:textId="77777777" w:rsidR="00AB4EB4" w:rsidRPr="00862713" w:rsidRDefault="00AB4EB4" w:rsidP="00405C70">
      <w:pPr>
        <w:tabs>
          <w:tab w:val="clear" w:pos="567"/>
        </w:tabs>
        <w:spacing w:line="240" w:lineRule="auto"/>
        <w:rPr>
          <w:szCs w:val="22"/>
          <w:lang w:val="lt-LT"/>
        </w:rPr>
      </w:pPr>
    </w:p>
    <w:p w14:paraId="61DE364C" w14:textId="77777777" w:rsidR="00AB4EB4" w:rsidRPr="00862713" w:rsidRDefault="00AB4EB4" w:rsidP="00405C70">
      <w:pPr>
        <w:tabs>
          <w:tab w:val="clear" w:pos="567"/>
        </w:tabs>
        <w:spacing w:line="240" w:lineRule="auto"/>
        <w:rPr>
          <w:szCs w:val="22"/>
          <w:lang w:val="lt-LT"/>
        </w:rPr>
      </w:pPr>
    </w:p>
    <w:p w14:paraId="24D5E57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3CD1CB1F" w14:textId="77777777" w:rsidR="00AB4EB4" w:rsidRPr="00862713" w:rsidRDefault="00AB4EB4" w:rsidP="00405C70">
      <w:pPr>
        <w:pStyle w:val="Text"/>
        <w:keepNext/>
        <w:spacing w:before="0"/>
        <w:jc w:val="left"/>
        <w:rPr>
          <w:rFonts w:eastAsia="Times New Roman"/>
          <w:sz w:val="22"/>
          <w:szCs w:val="22"/>
          <w:lang w:val="lt-LT"/>
        </w:rPr>
      </w:pPr>
    </w:p>
    <w:p w14:paraId="576A2E84"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1F875805" w14:textId="77777777" w:rsidR="00AB4EB4" w:rsidRPr="00862713" w:rsidRDefault="00AB4EB4" w:rsidP="00405C70">
      <w:pPr>
        <w:tabs>
          <w:tab w:val="clear" w:pos="567"/>
        </w:tabs>
        <w:spacing w:line="240" w:lineRule="auto"/>
        <w:rPr>
          <w:szCs w:val="22"/>
          <w:lang w:val="lt-LT"/>
        </w:rPr>
      </w:pPr>
    </w:p>
    <w:p w14:paraId="26487808" w14:textId="77777777" w:rsidR="00AB4EB4" w:rsidRPr="00862713" w:rsidRDefault="00AB4EB4" w:rsidP="00405C70">
      <w:pPr>
        <w:tabs>
          <w:tab w:val="clear" w:pos="567"/>
        </w:tabs>
        <w:spacing w:line="240" w:lineRule="auto"/>
        <w:rPr>
          <w:szCs w:val="22"/>
          <w:lang w:val="lt-LT"/>
        </w:rPr>
      </w:pPr>
    </w:p>
    <w:p w14:paraId="453197EF"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1A9E7B2D" w14:textId="77777777" w:rsidR="00AB4EB4" w:rsidRPr="00862713" w:rsidRDefault="00AB4EB4" w:rsidP="00405C70">
      <w:pPr>
        <w:tabs>
          <w:tab w:val="clear" w:pos="567"/>
        </w:tabs>
        <w:spacing w:line="240" w:lineRule="auto"/>
        <w:rPr>
          <w:szCs w:val="22"/>
          <w:lang w:val="lt-LT"/>
        </w:rPr>
      </w:pPr>
    </w:p>
    <w:p w14:paraId="4CE82E89" w14:textId="77777777" w:rsidR="00AB4EB4" w:rsidRPr="00862713" w:rsidRDefault="00AB4EB4" w:rsidP="00405C70">
      <w:pPr>
        <w:tabs>
          <w:tab w:val="clear" w:pos="567"/>
        </w:tabs>
        <w:spacing w:line="240" w:lineRule="auto"/>
        <w:rPr>
          <w:szCs w:val="22"/>
          <w:lang w:val="lt-LT"/>
        </w:rPr>
      </w:pPr>
    </w:p>
    <w:p w14:paraId="024E18A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0914CB89" w14:textId="77777777" w:rsidR="00AB4EB4" w:rsidRPr="00862713" w:rsidRDefault="00AB4EB4" w:rsidP="00405C70">
      <w:pPr>
        <w:keepNext/>
        <w:spacing w:line="240" w:lineRule="auto"/>
        <w:rPr>
          <w:szCs w:val="22"/>
          <w:lang w:val="lt-LT"/>
        </w:rPr>
      </w:pPr>
    </w:p>
    <w:p w14:paraId="7DD10CD4"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57E60B7A"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2F533C96"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2748043C" w14:textId="77777777" w:rsidR="00AB4EB4" w:rsidRPr="00862713" w:rsidRDefault="0090798F" w:rsidP="00405C70">
      <w:pPr>
        <w:keepNext/>
        <w:spacing w:line="240" w:lineRule="auto"/>
        <w:rPr>
          <w:color w:val="000000"/>
          <w:lang w:val="lt-LT"/>
        </w:rPr>
      </w:pPr>
      <w:r w:rsidRPr="00862713">
        <w:rPr>
          <w:color w:val="000000"/>
          <w:lang w:val="lt-LT"/>
        </w:rPr>
        <w:t>Dublin 4</w:t>
      </w:r>
    </w:p>
    <w:p w14:paraId="10D73F0D" w14:textId="77777777" w:rsidR="00AB4EB4" w:rsidRPr="00862713" w:rsidRDefault="0090798F" w:rsidP="00405C70">
      <w:pPr>
        <w:spacing w:line="240" w:lineRule="auto"/>
        <w:rPr>
          <w:color w:val="000000"/>
          <w:lang w:val="lt-LT"/>
        </w:rPr>
      </w:pPr>
      <w:r w:rsidRPr="00862713">
        <w:rPr>
          <w:color w:val="000000"/>
          <w:lang w:val="lt-LT"/>
        </w:rPr>
        <w:t>Airija</w:t>
      </w:r>
    </w:p>
    <w:p w14:paraId="2C9A939D" w14:textId="77777777" w:rsidR="00AB4EB4" w:rsidRPr="00862713" w:rsidRDefault="00AB4EB4" w:rsidP="00405C70">
      <w:pPr>
        <w:tabs>
          <w:tab w:val="clear" w:pos="567"/>
        </w:tabs>
        <w:spacing w:line="240" w:lineRule="auto"/>
        <w:rPr>
          <w:szCs w:val="22"/>
          <w:lang w:val="lt-LT"/>
        </w:rPr>
      </w:pPr>
    </w:p>
    <w:p w14:paraId="411DC939" w14:textId="77777777" w:rsidR="00AB4EB4" w:rsidRPr="00862713" w:rsidRDefault="00AB4EB4" w:rsidP="00405C70">
      <w:pPr>
        <w:tabs>
          <w:tab w:val="clear" w:pos="567"/>
        </w:tabs>
        <w:spacing w:line="240" w:lineRule="auto"/>
        <w:rPr>
          <w:szCs w:val="22"/>
          <w:lang w:val="lt-LT"/>
        </w:rPr>
      </w:pPr>
    </w:p>
    <w:p w14:paraId="2EBD6BB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33DA4DC8"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562733B2" w14:textId="77777777">
        <w:tc>
          <w:tcPr>
            <w:tcW w:w="2376" w:type="dxa"/>
          </w:tcPr>
          <w:p w14:paraId="58E6C6A0" w14:textId="77777777" w:rsidR="00AB4EB4" w:rsidRPr="00862713" w:rsidRDefault="0090798F" w:rsidP="00405C70">
            <w:pPr>
              <w:tabs>
                <w:tab w:val="clear" w:pos="567"/>
                <w:tab w:val="left" w:pos="2268"/>
              </w:tabs>
              <w:spacing w:line="240" w:lineRule="auto"/>
              <w:rPr>
                <w:lang w:val="lt-LT"/>
              </w:rPr>
            </w:pPr>
            <w:r w:rsidRPr="00862713">
              <w:rPr>
                <w:lang w:val="lt-LT"/>
              </w:rPr>
              <w:t>EU/1/12/773/006</w:t>
            </w:r>
          </w:p>
        </w:tc>
        <w:tc>
          <w:tcPr>
            <w:tcW w:w="6237" w:type="dxa"/>
          </w:tcPr>
          <w:p w14:paraId="285EC137"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38F70FE7" w14:textId="77777777" w:rsidR="00AB4EB4" w:rsidRPr="00862713" w:rsidRDefault="00AB4EB4" w:rsidP="00405C70">
      <w:pPr>
        <w:tabs>
          <w:tab w:val="clear" w:pos="567"/>
        </w:tabs>
        <w:spacing w:line="240" w:lineRule="auto"/>
        <w:rPr>
          <w:szCs w:val="22"/>
          <w:lang w:val="lt-LT"/>
        </w:rPr>
      </w:pPr>
    </w:p>
    <w:p w14:paraId="7929DB65" w14:textId="77777777" w:rsidR="00AB4EB4" w:rsidRPr="00862713" w:rsidRDefault="00AB4EB4" w:rsidP="00405C70">
      <w:pPr>
        <w:tabs>
          <w:tab w:val="clear" w:pos="567"/>
        </w:tabs>
        <w:spacing w:line="240" w:lineRule="auto"/>
        <w:rPr>
          <w:szCs w:val="22"/>
          <w:lang w:val="lt-LT"/>
        </w:rPr>
      </w:pPr>
    </w:p>
    <w:p w14:paraId="55D2A0A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0C6A4DB0" w14:textId="77777777" w:rsidR="00AB4EB4" w:rsidRPr="00862713" w:rsidRDefault="00AB4EB4" w:rsidP="00405C70">
      <w:pPr>
        <w:keepNext/>
        <w:spacing w:line="240" w:lineRule="auto"/>
        <w:rPr>
          <w:i/>
          <w:szCs w:val="22"/>
          <w:lang w:val="lt-LT"/>
        </w:rPr>
      </w:pPr>
    </w:p>
    <w:p w14:paraId="653307B1"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71BAF853" w14:textId="77777777" w:rsidR="00AB4EB4" w:rsidRPr="00862713" w:rsidRDefault="00AB4EB4" w:rsidP="00405C70">
      <w:pPr>
        <w:tabs>
          <w:tab w:val="clear" w:pos="567"/>
        </w:tabs>
        <w:spacing w:line="240" w:lineRule="auto"/>
        <w:rPr>
          <w:szCs w:val="22"/>
          <w:lang w:val="lt-LT"/>
        </w:rPr>
      </w:pPr>
    </w:p>
    <w:p w14:paraId="2CD57EFD" w14:textId="77777777" w:rsidR="00AB4EB4" w:rsidRPr="00862713" w:rsidRDefault="00AB4EB4" w:rsidP="00405C70">
      <w:pPr>
        <w:tabs>
          <w:tab w:val="clear" w:pos="567"/>
        </w:tabs>
        <w:spacing w:line="240" w:lineRule="auto"/>
        <w:rPr>
          <w:szCs w:val="22"/>
          <w:lang w:val="lt-LT"/>
        </w:rPr>
      </w:pPr>
    </w:p>
    <w:p w14:paraId="15758D0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59B0D6BB" w14:textId="77777777" w:rsidR="00AB4EB4" w:rsidRPr="00862713" w:rsidRDefault="00AB4EB4" w:rsidP="00405C70">
      <w:pPr>
        <w:keepNext/>
        <w:spacing w:line="240" w:lineRule="auto"/>
        <w:rPr>
          <w:i/>
          <w:szCs w:val="22"/>
          <w:lang w:val="lt-LT"/>
        </w:rPr>
      </w:pPr>
    </w:p>
    <w:p w14:paraId="702AA7CF" w14:textId="77777777" w:rsidR="00AB4EB4" w:rsidRPr="00862713" w:rsidRDefault="00AB4EB4" w:rsidP="00405C70">
      <w:pPr>
        <w:tabs>
          <w:tab w:val="clear" w:pos="567"/>
        </w:tabs>
        <w:spacing w:line="240" w:lineRule="auto"/>
        <w:rPr>
          <w:szCs w:val="22"/>
          <w:lang w:val="lt-LT"/>
        </w:rPr>
      </w:pPr>
    </w:p>
    <w:p w14:paraId="2F74B546"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2B5B08AF" w14:textId="77777777" w:rsidR="00AB4EB4" w:rsidRPr="00862713" w:rsidRDefault="00AB4EB4" w:rsidP="00405C70">
      <w:pPr>
        <w:tabs>
          <w:tab w:val="clear" w:pos="567"/>
        </w:tabs>
        <w:spacing w:line="240" w:lineRule="auto"/>
        <w:rPr>
          <w:szCs w:val="22"/>
          <w:lang w:val="lt-LT"/>
        </w:rPr>
      </w:pPr>
    </w:p>
    <w:p w14:paraId="5E68FBA3" w14:textId="77777777" w:rsidR="00AB4EB4" w:rsidRPr="00862713" w:rsidRDefault="00AB4EB4" w:rsidP="00405C70">
      <w:pPr>
        <w:tabs>
          <w:tab w:val="clear" w:pos="567"/>
        </w:tabs>
        <w:spacing w:line="240" w:lineRule="auto"/>
        <w:rPr>
          <w:szCs w:val="22"/>
          <w:lang w:val="lt-LT"/>
        </w:rPr>
      </w:pPr>
    </w:p>
    <w:p w14:paraId="7C8A82CA"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68C872C5" w14:textId="77777777" w:rsidR="00AB4EB4" w:rsidRPr="00862713" w:rsidRDefault="00AB4EB4" w:rsidP="00405C70">
      <w:pPr>
        <w:keepNext/>
        <w:spacing w:line="240" w:lineRule="auto"/>
        <w:rPr>
          <w:szCs w:val="22"/>
          <w:lang w:val="lt-LT"/>
        </w:rPr>
      </w:pPr>
    </w:p>
    <w:p w14:paraId="6CE7E547"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5 mg</w:t>
      </w:r>
    </w:p>
    <w:p w14:paraId="1753BC59" w14:textId="77777777" w:rsidR="00AB4EB4" w:rsidRPr="00862713" w:rsidRDefault="00AB4EB4" w:rsidP="00405C70">
      <w:pPr>
        <w:spacing w:line="240" w:lineRule="auto"/>
        <w:rPr>
          <w:szCs w:val="22"/>
          <w:lang w:val="lt-LT"/>
        </w:rPr>
      </w:pPr>
    </w:p>
    <w:p w14:paraId="026D5703" w14:textId="77777777" w:rsidR="00AB4EB4" w:rsidRPr="00862713" w:rsidRDefault="00AB4EB4" w:rsidP="00405C70">
      <w:pPr>
        <w:spacing w:line="240" w:lineRule="auto"/>
        <w:rPr>
          <w:szCs w:val="22"/>
          <w:lang w:val="lt-LT"/>
        </w:rPr>
      </w:pPr>
    </w:p>
    <w:p w14:paraId="37AFB5CD"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6ADE5DA7" w14:textId="77777777" w:rsidR="00AB4EB4" w:rsidRPr="00862713" w:rsidRDefault="00AB4EB4" w:rsidP="00405C70">
      <w:pPr>
        <w:tabs>
          <w:tab w:val="clear" w:pos="567"/>
        </w:tabs>
        <w:spacing w:line="240" w:lineRule="auto"/>
        <w:rPr>
          <w:lang w:val="lt-LT" w:eastAsia="lt-LT" w:bidi="lt-LT"/>
        </w:rPr>
      </w:pPr>
    </w:p>
    <w:p w14:paraId="6FBBBAE3" w14:textId="77777777" w:rsidR="00AB4EB4" w:rsidRPr="00862713" w:rsidRDefault="00AB4EB4" w:rsidP="00405C70">
      <w:pPr>
        <w:tabs>
          <w:tab w:val="clear" w:pos="567"/>
        </w:tabs>
        <w:spacing w:line="240" w:lineRule="auto"/>
        <w:rPr>
          <w:lang w:val="lt-LT" w:eastAsia="lt-LT" w:bidi="lt-LT"/>
        </w:rPr>
      </w:pPr>
    </w:p>
    <w:p w14:paraId="0FFD93F9"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0E227487" w14:textId="77777777" w:rsidR="00AB4EB4" w:rsidRPr="00862713" w:rsidRDefault="00AB4EB4" w:rsidP="00405C70">
      <w:pPr>
        <w:spacing w:line="240" w:lineRule="auto"/>
        <w:rPr>
          <w:szCs w:val="22"/>
          <w:lang w:val="lt-LT"/>
        </w:rPr>
      </w:pPr>
    </w:p>
    <w:p w14:paraId="5ADD13F1" w14:textId="77777777" w:rsidR="00AB4EB4" w:rsidRPr="00862713" w:rsidRDefault="0090798F" w:rsidP="00405C70">
      <w:pPr>
        <w:spacing w:line="240" w:lineRule="auto"/>
        <w:rPr>
          <w:szCs w:val="22"/>
          <w:lang w:val="lt-LT"/>
        </w:rPr>
      </w:pPr>
      <w:r w:rsidRPr="00862713">
        <w:rPr>
          <w:szCs w:val="22"/>
          <w:lang w:val="lt-LT"/>
        </w:rPr>
        <w:br w:type="page"/>
      </w:r>
    </w:p>
    <w:p w14:paraId="6E52E787" w14:textId="77777777" w:rsidR="00AB4EB4" w:rsidRPr="00862713" w:rsidRDefault="00AB4EB4" w:rsidP="00405C70">
      <w:pPr>
        <w:suppressLineNumbers/>
        <w:spacing w:line="240" w:lineRule="auto"/>
        <w:rPr>
          <w:szCs w:val="24"/>
          <w:lang w:val="lt-LT"/>
        </w:rPr>
      </w:pPr>
    </w:p>
    <w:p w14:paraId="7D892438"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MINIMALI INFORMACIJA ANT LIZDINIŲ PLOKŠTELIŲ ARBA DVISLUOKSNIŲ JUOSTELIŲ</w:t>
      </w:r>
    </w:p>
    <w:p w14:paraId="113F740E" w14:textId="77777777" w:rsidR="00AB4EB4" w:rsidRPr="00862713" w:rsidRDefault="00AB4EB4" w:rsidP="00405C70">
      <w:pPr>
        <w:suppressLineNumbers/>
        <w:pBdr>
          <w:top w:val="single" w:sz="4" w:space="1" w:color="auto"/>
          <w:left w:val="single" w:sz="4" w:space="4" w:color="auto"/>
          <w:bottom w:val="single" w:sz="4" w:space="1" w:color="auto"/>
          <w:right w:val="single" w:sz="4" w:space="4" w:color="auto"/>
        </w:pBdr>
        <w:spacing w:line="240" w:lineRule="auto"/>
        <w:rPr>
          <w:szCs w:val="24"/>
          <w:lang w:val="lt-LT"/>
        </w:rPr>
      </w:pPr>
    </w:p>
    <w:p w14:paraId="4A53EC5E"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szCs w:val="24"/>
          <w:lang w:val="lt-LT"/>
        </w:rPr>
      </w:pPr>
      <w:r w:rsidRPr="00862713">
        <w:rPr>
          <w:b/>
          <w:szCs w:val="24"/>
          <w:lang w:val="lt-LT"/>
        </w:rPr>
        <w:t>LIZDINĖS PLOKŠTELĖS</w:t>
      </w:r>
    </w:p>
    <w:p w14:paraId="109F9D3B" w14:textId="77777777" w:rsidR="00AB4EB4" w:rsidRPr="00862713" w:rsidRDefault="00AB4EB4" w:rsidP="00405C70">
      <w:pPr>
        <w:rPr>
          <w:szCs w:val="24"/>
          <w:lang w:val="lt-LT"/>
        </w:rPr>
      </w:pPr>
    </w:p>
    <w:p w14:paraId="565F940F" w14:textId="77777777" w:rsidR="00AB4EB4" w:rsidRPr="00862713" w:rsidRDefault="00AB4EB4" w:rsidP="00405C70">
      <w:pPr>
        <w:rPr>
          <w:szCs w:val="24"/>
          <w:lang w:val="lt-LT"/>
        </w:rPr>
      </w:pPr>
    </w:p>
    <w:p w14:paraId="2BBFE30F"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1.</w:t>
      </w:r>
      <w:r w:rsidRPr="00862713">
        <w:rPr>
          <w:b/>
          <w:szCs w:val="24"/>
          <w:lang w:val="lt-LT"/>
        </w:rPr>
        <w:tab/>
      </w:r>
      <w:r w:rsidRPr="00862713">
        <w:rPr>
          <w:b/>
          <w:caps/>
          <w:szCs w:val="24"/>
          <w:lang w:val="lt-LT"/>
        </w:rPr>
        <w:t>Vaistinio preparato pavadinimas</w:t>
      </w:r>
    </w:p>
    <w:p w14:paraId="7B768798" w14:textId="77777777" w:rsidR="00AB4EB4" w:rsidRPr="00862713" w:rsidRDefault="00AB4EB4" w:rsidP="00405C70">
      <w:pPr>
        <w:rPr>
          <w:szCs w:val="24"/>
          <w:lang w:val="lt-LT"/>
        </w:rPr>
      </w:pPr>
    </w:p>
    <w:p w14:paraId="0D3CC78F"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5 mg tabletės</w:t>
      </w:r>
    </w:p>
    <w:p w14:paraId="6FC07DCE"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46A74544" w14:textId="77777777" w:rsidR="00AB4EB4" w:rsidRPr="00862713" w:rsidRDefault="00AB4EB4" w:rsidP="00405C70">
      <w:pPr>
        <w:rPr>
          <w:szCs w:val="24"/>
          <w:lang w:val="lt-LT"/>
        </w:rPr>
      </w:pPr>
    </w:p>
    <w:p w14:paraId="1A191E3E" w14:textId="77777777" w:rsidR="00AB4EB4" w:rsidRPr="00862713" w:rsidRDefault="00AB4EB4" w:rsidP="00405C70">
      <w:pPr>
        <w:rPr>
          <w:szCs w:val="24"/>
          <w:lang w:val="lt-LT"/>
        </w:rPr>
      </w:pPr>
    </w:p>
    <w:p w14:paraId="50A9F083" w14:textId="77777777" w:rsidR="00AB4EB4" w:rsidRPr="00862713" w:rsidRDefault="0090798F" w:rsidP="00405C70">
      <w:pPr>
        <w:suppressLineNumbers/>
        <w:pBdr>
          <w:top w:val="single" w:sz="4" w:space="0"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2.</w:t>
      </w:r>
      <w:r w:rsidRPr="00862713">
        <w:rPr>
          <w:b/>
          <w:szCs w:val="24"/>
          <w:lang w:val="lt-LT"/>
        </w:rPr>
        <w:tab/>
        <w:t>REGISTRUOTOJO PAVADINIMAS</w:t>
      </w:r>
    </w:p>
    <w:p w14:paraId="227CB014" w14:textId="77777777" w:rsidR="00AB4EB4" w:rsidRPr="00862713" w:rsidRDefault="00AB4EB4" w:rsidP="00405C70">
      <w:pPr>
        <w:rPr>
          <w:szCs w:val="24"/>
          <w:lang w:val="lt-LT"/>
        </w:rPr>
      </w:pPr>
    </w:p>
    <w:p w14:paraId="247BA49E"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36670177" w14:textId="77777777" w:rsidR="00AB4EB4" w:rsidRPr="00862713" w:rsidRDefault="00AB4EB4" w:rsidP="00405C70">
      <w:pPr>
        <w:rPr>
          <w:szCs w:val="24"/>
          <w:lang w:val="lt-LT"/>
        </w:rPr>
      </w:pPr>
    </w:p>
    <w:p w14:paraId="28AFF152" w14:textId="77777777" w:rsidR="00AB4EB4" w:rsidRPr="00862713" w:rsidRDefault="00AB4EB4" w:rsidP="00405C70">
      <w:pPr>
        <w:rPr>
          <w:szCs w:val="24"/>
          <w:lang w:val="lt-LT"/>
        </w:rPr>
      </w:pPr>
    </w:p>
    <w:p w14:paraId="00C9AE62"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3.</w:t>
      </w:r>
      <w:r w:rsidRPr="00862713">
        <w:rPr>
          <w:b/>
          <w:szCs w:val="24"/>
          <w:lang w:val="lt-LT"/>
        </w:rPr>
        <w:tab/>
        <w:t>TINKAMUMO LAIKAS</w:t>
      </w:r>
    </w:p>
    <w:p w14:paraId="5433A60A" w14:textId="77777777" w:rsidR="00AB4EB4" w:rsidRPr="00862713" w:rsidRDefault="00AB4EB4" w:rsidP="00405C70">
      <w:pPr>
        <w:rPr>
          <w:szCs w:val="24"/>
          <w:lang w:val="lt-LT"/>
        </w:rPr>
      </w:pPr>
    </w:p>
    <w:p w14:paraId="5C75AF90" w14:textId="77777777" w:rsidR="00AB4EB4" w:rsidRPr="00862713" w:rsidRDefault="0090798F" w:rsidP="00405C70">
      <w:pPr>
        <w:ind w:left="567" w:hanging="567"/>
        <w:rPr>
          <w:color w:val="000000"/>
          <w:szCs w:val="22"/>
          <w:lang w:val="lt-LT"/>
        </w:rPr>
      </w:pPr>
      <w:r w:rsidRPr="00862713">
        <w:rPr>
          <w:color w:val="000000"/>
          <w:szCs w:val="22"/>
          <w:lang w:val="lt-LT"/>
        </w:rPr>
        <w:t>EXP</w:t>
      </w:r>
    </w:p>
    <w:p w14:paraId="29DD1C21" w14:textId="77777777" w:rsidR="00AB4EB4" w:rsidRPr="00862713" w:rsidRDefault="00AB4EB4" w:rsidP="00405C70">
      <w:pPr>
        <w:rPr>
          <w:szCs w:val="24"/>
          <w:lang w:val="lt-LT"/>
        </w:rPr>
      </w:pPr>
    </w:p>
    <w:p w14:paraId="228CD849" w14:textId="77777777" w:rsidR="00AB4EB4" w:rsidRPr="00862713" w:rsidRDefault="00AB4EB4" w:rsidP="00405C70">
      <w:pPr>
        <w:rPr>
          <w:szCs w:val="24"/>
          <w:lang w:val="lt-LT"/>
        </w:rPr>
      </w:pPr>
    </w:p>
    <w:p w14:paraId="10522823"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4.</w:t>
      </w:r>
      <w:r w:rsidRPr="00862713">
        <w:rPr>
          <w:b/>
          <w:szCs w:val="24"/>
          <w:lang w:val="lt-LT"/>
        </w:rPr>
        <w:tab/>
        <w:t>SERIJOS NUMERIS</w:t>
      </w:r>
    </w:p>
    <w:p w14:paraId="3ADA825C" w14:textId="77777777" w:rsidR="00AB4EB4" w:rsidRPr="00862713" w:rsidRDefault="00AB4EB4" w:rsidP="00405C70">
      <w:pPr>
        <w:rPr>
          <w:szCs w:val="24"/>
          <w:lang w:val="lt-LT"/>
        </w:rPr>
      </w:pPr>
    </w:p>
    <w:p w14:paraId="6BC7CD60" w14:textId="77777777" w:rsidR="00AB4EB4" w:rsidRPr="00862713" w:rsidRDefault="0090798F" w:rsidP="00405C70">
      <w:pPr>
        <w:rPr>
          <w:szCs w:val="24"/>
          <w:lang w:val="lt-LT"/>
        </w:rPr>
      </w:pPr>
      <w:r w:rsidRPr="00862713">
        <w:rPr>
          <w:szCs w:val="24"/>
          <w:lang w:val="lt-LT"/>
        </w:rPr>
        <w:t>Lot</w:t>
      </w:r>
    </w:p>
    <w:p w14:paraId="6B1EC06D" w14:textId="77777777" w:rsidR="00AB4EB4" w:rsidRPr="00862713" w:rsidRDefault="00AB4EB4" w:rsidP="00405C70">
      <w:pPr>
        <w:rPr>
          <w:szCs w:val="24"/>
          <w:lang w:val="lt-LT"/>
        </w:rPr>
      </w:pPr>
    </w:p>
    <w:p w14:paraId="15C90CD0" w14:textId="77777777" w:rsidR="00AB4EB4" w:rsidRPr="00862713" w:rsidRDefault="00AB4EB4" w:rsidP="00405C70">
      <w:pPr>
        <w:rPr>
          <w:szCs w:val="24"/>
          <w:lang w:val="lt-LT"/>
        </w:rPr>
      </w:pPr>
    </w:p>
    <w:p w14:paraId="5CFD3ABD"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5.</w:t>
      </w:r>
      <w:r w:rsidRPr="00862713">
        <w:rPr>
          <w:b/>
          <w:szCs w:val="24"/>
          <w:lang w:val="lt-LT"/>
        </w:rPr>
        <w:tab/>
        <w:t>KITA</w:t>
      </w:r>
    </w:p>
    <w:p w14:paraId="79C340D2" w14:textId="77777777" w:rsidR="00AB4EB4" w:rsidRPr="00862713" w:rsidRDefault="00AB4EB4" w:rsidP="00405C70">
      <w:pPr>
        <w:rPr>
          <w:szCs w:val="24"/>
          <w:lang w:val="lt-LT"/>
        </w:rPr>
      </w:pPr>
    </w:p>
    <w:p w14:paraId="529AA229" w14:textId="77777777" w:rsidR="00AB4EB4" w:rsidRPr="00862713" w:rsidRDefault="0090798F" w:rsidP="00405C70">
      <w:pPr>
        <w:spacing w:line="240" w:lineRule="auto"/>
        <w:rPr>
          <w:szCs w:val="22"/>
          <w:lang w:val="lt-LT"/>
        </w:rPr>
      </w:pPr>
      <w:r w:rsidRPr="00862713">
        <w:rPr>
          <w:szCs w:val="22"/>
          <w:lang w:val="lt-LT"/>
        </w:rPr>
        <w:t>Pirmadienis</w:t>
      </w:r>
    </w:p>
    <w:p w14:paraId="114BF210" w14:textId="77777777" w:rsidR="00AB4EB4" w:rsidRPr="00862713" w:rsidRDefault="0090798F" w:rsidP="00405C70">
      <w:pPr>
        <w:spacing w:line="240" w:lineRule="auto"/>
        <w:rPr>
          <w:szCs w:val="22"/>
          <w:lang w:val="lt-LT"/>
        </w:rPr>
      </w:pPr>
      <w:r w:rsidRPr="00862713">
        <w:rPr>
          <w:szCs w:val="22"/>
          <w:lang w:val="lt-LT"/>
        </w:rPr>
        <w:t>Antradienis</w:t>
      </w:r>
    </w:p>
    <w:p w14:paraId="29920A42" w14:textId="77777777" w:rsidR="00AB4EB4" w:rsidRPr="00862713" w:rsidRDefault="0090798F" w:rsidP="00405C70">
      <w:pPr>
        <w:spacing w:line="240" w:lineRule="auto"/>
        <w:rPr>
          <w:szCs w:val="22"/>
          <w:lang w:val="lt-LT"/>
        </w:rPr>
      </w:pPr>
      <w:r w:rsidRPr="00862713">
        <w:rPr>
          <w:szCs w:val="22"/>
          <w:lang w:val="lt-LT"/>
        </w:rPr>
        <w:t>Trečiadienis</w:t>
      </w:r>
    </w:p>
    <w:p w14:paraId="62A05387" w14:textId="77777777" w:rsidR="00AB4EB4" w:rsidRPr="00862713" w:rsidRDefault="0090798F" w:rsidP="00405C70">
      <w:pPr>
        <w:spacing w:line="240" w:lineRule="auto"/>
        <w:rPr>
          <w:szCs w:val="22"/>
          <w:lang w:val="lt-LT"/>
        </w:rPr>
      </w:pPr>
      <w:r w:rsidRPr="00862713">
        <w:rPr>
          <w:szCs w:val="22"/>
          <w:lang w:val="lt-LT"/>
        </w:rPr>
        <w:t>Ketvirtadienis</w:t>
      </w:r>
    </w:p>
    <w:p w14:paraId="3BB13BCF" w14:textId="77777777" w:rsidR="00AB4EB4" w:rsidRPr="00862713" w:rsidRDefault="0090798F" w:rsidP="00405C70">
      <w:pPr>
        <w:spacing w:line="240" w:lineRule="auto"/>
        <w:rPr>
          <w:szCs w:val="22"/>
          <w:lang w:val="lt-LT"/>
        </w:rPr>
      </w:pPr>
      <w:r w:rsidRPr="00862713">
        <w:rPr>
          <w:szCs w:val="22"/>
          <w:lang w:val="lt-LT"/>
        </w:rPr>
        <w:t>Penktadienis</w:t>
      </w:r>
    </w:p>
    <w:p w14:paraId="19503EE8" w14:textId="77777777" w:rsidR="00AB4EB4" w:rsidRPr="00862713" w:rsidRDefault="0090798F" w:rsidP="00405C70">
      <w:pPr>
        <w:spacing w:line="240" w:lineRule="auto"/>
        <w:rPr>
          <w:szCs w:val="22"/>
          <w:lang w:val="lt-LT"/>
        </w:rPr>
      </w:pPr>
      <w:r w:rsidRPr="00862713">
        <w:rPr>
          <w:szCs w:val="22"/>
          <w:lang w:val="lt-LT"/>
        </w:rPr>
        <w:t>Šeštadienis</w:t>
      </w:r>
    </w:p>
    <w:p w14:paraId="368A016E" w14:textId="77777777" w:rsidR="00AB4EB4" w:rsidRPr="00862713" w:rsidRDefault="0090798F" w:rsidP="00405C70">
      <w:pPr>
        <w:spacing w:line="240" w:lineRule="auto"/>
        <w:rPr>
          <w:szCs w:val="22"/>
          <w:lang w:val="lt-LT"/>
        </w:rPr>
      </w:pPr>
      <w:r w:rsidRPr="00862713">
        <w:rPr>
          <w:szCs w:val="22"/>
          <w:lang w:val="lt-LT"/>
        </w:rPr>
        <w:t>Sekmadienis</w:t>
      </w:r>
    </w:p>
    <w:p w14:paraId="6765A6CF" w14:textId="77777777" w:rsidR="00AB4EB4" w:rsidRPr="00862713" w:rsidRDefault="00AB4EB4" w:rsidP="00405C70">
      <w:pPr>
        <w:tabs>
          <w:tab w:val="clear" w:pos="567"/>
        </w:tabs>
        <w:spacing w:line="240" w:lineRule="auto"/>
        <w:rPr>
          <w:szCs w:val="22"/>
          <w:lang w:val="lt-LT"/>
        </w:rPr>
      </w:pPr>
    </w:p>
    <w:p w14:paraId="41BD48D6" w14:textId="77777777" w:rsidR="00AB4EB4" w:rsidRPr="00862713" w:rsidRDefault="0090798F" w:rsidP="00405C70">
      <w:pPr>
        <w:tabs>
          <w:tab w:val="clear" w:pos="567"/>
        </w:tabs>
        <w:spacing w:line="240" w:lineRule="auto"/>
        <w:rPr>
          <w:lang w:val="lt-LT"/>
        </w:rPr>
      </w:pPr>
      <w:r w:rsidRPr="00862713">
        <w:rPr>
          <w:noProof/>
          <w:lang w:val="lt-LT" w:eastAsia="lt-LT"/>
        </w:rPr>
        <w:drawing>
          <wp:inline distT="0" distB="0" distL="0" distR="0" wp14:anchorId="541EBA5A" wp14:editId="39DFEED4">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15A01A54" w14:textId="77777777" w:rsidR="00AB4EB4" w:rsidRPr="00862713" w:rsidRDefault="0090798F" w:rsidP="00405C70">
      <w:pPr>
        <w:tabs>
          <w:tab w:val="clear" w:pos="567"/>
        </w:tabs>
        <w:spacing w:line="240" w:lineRule="auto"/>
        <w:rPr>
          <w:szCs w:val="22"/>
          <w:lang w:val="lt-LT"/>
        </w:rPr>
      </w:pPr>
      <w:r w:rsidRPr="00862713">
        <w:rPr>
          <w:noProof/>
          <w:lang w:val="lt-LT" w:eastAsia="lt-LT"/>
        </w:rPr>
        <w:drawing>
          <wp:inline distT="0" distB="0" distL="0" distR="0" wp14:anchorId="5EDA1694" wp14:editId="6FA10441">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A1EC129" w14:textId="77777777" w:rsidR="00AB4EB4" w:rsidRPr="00862713" w:rsidRDefault="00AB4EB4" w:rsidP="00405C70">
      <w:pPr>
        <w:spacing w:line="240" w:lineRule="auto"/>
        <w:rPr>
          <w:szCs w:val="22"/>
          <w:lang w:val="lt-LT"/>
        </w:rPr>
      </w:pPr>
    </w:p>
    <w:p w14:paraId="48E52806" w14:textId="77777777" w:rsidR="00AB4EB4" w:rsidRPr="00862713" w:rsidRDefault="0090798F" w:rsidP="00405C70">
      <w:pPr>
        <w:spacing w:line="240" w:lineRule="auto"/>
        <w:rPr>
          <w:szCs w:val="22"/>
          <w:lang w:val="lt-LT"/>
        </w:rPr>
      </w:pPr>
      <w:r w:rsidRPr="00862713">
        <w:rPr>
          <w:szCs w:val="22"/>
          <w:lang w:val="lt-LT"/>
        </w:rPr>
        <w:br w:type="page"/>
      </w:r>
    </w:p>
    <w:p w14:paraId="1A3D37C3" w14:textId="77777777" w:rsidR="00AB4EB4" w:rsidRPr="00862713" w:rsidRDefault="00AB4EB4" w:rsidP="00405C70">
      <w:pPr>
        <w:keepNext/>
        <w:spacing w:line="240" w:lineRule="auto"/>
        <w:rPr>
          <w:szCs w:val="22"/>
          <w:lang w:val="lt-LT"/>
        </w:rPr>
      </w:pPr>
    </w:p>
    <w:p w14:paraId="3990F58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09290788"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06128FB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KARTONO DĖŽUTĖ VIENETINEI PAKUOTEI</w:t>
      </w:r>
    </w:p>
    <w:p w14:paraId="111F8EB6" w14:textId="77777777" w:rsidR="00AB4EB4" w:rsidRPr="00862713" w:rsidRDefault="00AB4EB4" w:rsidP="00405C70">
      <w:pPr>
        <w:keepNext/>
        <w:spacing w:line="240" w:lineRule="auto"/>
        <w:rPr>
          <w:szCs w:val="22"/>
          <w:lang w:val="lt-LT"/>
        </w:rPr>
      </w:pPr>
    </w:p>
    <w:p w14:paraId="02B296F1" w14:textId="77777777" w:rsidR="00AB4EB4" w:rsidRPr="00862713" w:rsidRDefault="00AB4EB4" w:rsidP="00405C70">
      <w:pPr>
        <w:keepNext/>
        <w:spacing w:line="240" w:lineRule="auto"/>
        <w:rPr>
          <w:szCs w:val="22"/>
          <w:lang w:val="lt-LT"/>
        </w:rPr>
      </w:pPr>
    </w:p>
    <w:p w14:paraId="18553F3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19670C82" w14:textId="77777777" w:rsidR="00AB4EB4" w:rsidRPr="00862713" w:rsidRDefault="00AB4EB4" w:rsidP="00405C70">
      <w:pPr>
        <w:keepNext/>
        <w:spacing w:line="240" w:lineRule="auto"/>
        <w:rPr>
          <w:szCs w:val="22"/>
          <w:lang w:val="lt-LT"/>
        </w:rPr>
      </w:pPr>
    </w:p>
    <w:p w14:paraId="21579472"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10 mg tabletės</w:t>
      </w:r>
    </w:p>
    <w:p w14:paraId="37E69C40"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25051DFD" w14:textId="77777777" w:rsidR="00AB4EB4" w:rsidRPr="00862713" w:rsidRDefault="00AB4EB4" w:rsidP="00405C70">
      <w:pPr>
        <w:spacing w:line="240" w:lineRule="auto"/>
        <w:rPr>
          <w:szCs w:val="22"/>
          <w:lang w:val="lt-LT"/>
        </w:rPr>
      </w:pPr>
    </w:p>
    <w:p w14:paraId="505C4B7A" w14:textId="77777777" w:rsidR="00AB4EB4" w:rsidRPr="00862713" w:rsidRDefault="00AB4EB4" w:rsidP="00405C70">
      <w:pPr>
        <w:spacing w:line="240" w:lineRule="auto"/>
        <w:rPr>
          <w:szCs w:val="22"/>
          <w:lang w:val="lt-LT"/>
        </w:rPr>
      </w:pPr>
    </w:p>
    <w:p w14:paraId="7FC8559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4389877C" w14:textId="77777777" w:rsidR="00AB4EB4" w:rsidRPr="00862713" w:rsidRDefault="00AB4EB4" w:rsidP="00405C70">
      <w:pPr>
        <w:keepNext/>
        <w:spacing w:line="240" w:lineRule="auto"/>
        <w:rPr>
          <w:szCs w:val="22"/>
          <w:lang w:val="lt-LT"/>
        </w:rPr>
      </w:pPr>
    </w:p>
    <w:p w14:paraId="0E1F67E8"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10 mg ruksolitinibo (ruksolitinibo fosfato pavidalu</w:t>
      </w:r>
      <w:r w:rsidRPr="00862713">
        <w:rPr>
          <w:szCs w:val="22"/>
          <w:lang w:val="lt-LT"/>
        </w:rPr>
        <w:t>).</w:t>
      </w:r>
    </w:p>
    <w:p w14:paraId="65E1EA2C" w14:textId="77777777" w:rsidR="00AB4EB4" w:rsidRPr="00862713" w:rsidRDefault="00AB4EB4" w:rsidP="00405C70">
      <w:pPr>
        <w:spacing w:line="240" w:lineRule="auto"/>
        <w:rPr>
          <w:szCs w:val="22"/>
          <w:lang w:val="lt-LT"/>
        </w:rPr>
      </w:pPr>
    </w:p>
    <w:p w14:paraId="26E19159" w14:textId="77777777" w:rsidR="00AB4EB4" w:rsidRPr="00862713" w:rsidRDefault="00AB4EB4" w:rsidP="00405C70">
      <w:pPr>
        <w:spacing w:line="240" w:lineRule="auto"/>
        <w:rPr>
          <w:szCs w:val="22"/>
          <w:lang w:val="lt-LT"/>
        </w:rPr>
      </w:pPr>
    </w:p>
    <w:p w14:paraId="3691C45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11273D77" w14:textId="77777777" w:rsidR="00AB4EB4" w:rsidRPr="00862713" w:rsidRDefault="00AB4EB4" w:rsidP="00405C70">
      <w:pPr>
        <w:keepNext/>
        <w:tabs>
          <w:tab w:val="clear" w:pos="567"/>
        </w:tabs>
        <w:spacing w:line="240" w:lineRule="auto"/>
        <w:rPr>
          <w:szCs w:val="22"/>
          <w:lang w:val="lt-LT"/>
        </w:rPr>
      </w:pPr>
    </w:p>
    <w:p w14:paraId="296DC69D"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73693A57" w14:textId="77777777" w:rsidR="00AB4EB4" w:rsidRPr="00862713" w:rsidRDefault="00AB4EB4" w:rsidP="00405C70">
      <w:pPr>
        <w:tabs>
          <w:tab w:val="clear" w:pos="567"/>
        </w:tabs>
        <w:spacing w:line="240" w:lineRule="auto"/>
        <w:rPr>
          <w:szCs w:val="22"/>
          <w:lang w:val="lt-LT"/>
        </w:rPr>
      </w:pPr>
    </w:p>
    <w:p w14:paraId="26F01C7C" w14:textId="77777777" w:rsidR="00AB4EB4" w:rsidRPr="00862713" w:rsidRDefault="00AB4EB4" w:rsidP="00405C70">
      <w:pPr>
        <w:tabs>
          <w:tab w:val="clear" w:pos="567"/>
        </w:tabs>
        <w:spacing w:line="240" w:lineRule="auto"/>
        <w:rPr>
          <w:szCs w:val="22"/>
          <w:lang w:val="lt-LT"/>
        </w:rPr>
      </w:pPr>
    </w:p>
    <w:p w14:paraId="648184B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57CCEE6A" w14:textId="77777777" w:rsidR="00AB4EB4" w:rsidRPr="00862713" w:rsidRDefault="00AB4EB4" w:rsidP="00405C70">
      <w:pPr>
        <w:keepNext/>
        <w:tabs>
          <w:tab w:val="clear" w:pos="567"/>
        </w:tabs>
        <w:spacing w:line="240" w:lineRule="auto"/>
        <w:rPr>
          <w:szCs w:val="22"/>
          <w:lang w:val="lt-LT"/>
        </w:rPr>
      </w:pPr>
    </w:p>
    <w:p w14:paraId="6BE35077"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0A92DE05" w14:textId="77777777" w:rsidR="00AB4EB4" w:rsidRPr="00862713" w:rsidRDefault="00AB4EB4" w:rsidP="00405C70">
      <w:pPr>
        <w:tabs>
          <w:tab w:val="clear" w:pos="567"/>
        </w:tabs>
        <w:spacing w:line="240" w:lineRule="auto"/>
        <w:rPr>
          <w:szCs w:val="22"/>
          <w:lang w:val="lt-LT"/>
        </w:rPr>
      </w:pPr>
    </w:p>
    <w:p w14:paraId="3F5C11CD" w14:textId="77777777" w:rsidR="00AB4EB4" w:rsidRPr="00862713" w:rsidRDefault="0090798F" w:rsidP="00405C70">
      <w:pPr>
        <w:tabs>
          <w:tab w:val="clear" w:pos="567"/>
        </w:tabs>
        <w:spacing w:line="240" w:lineRule="auto"/>
        <w:rPr>
          <w:szCs w:val="22"/>
          <w:lang w:val="lt-LT"/>
        </w:rPr>
      </w:pPr>
      <w:r w:rsidRPr="00862713">
        <w:rPr>
          <w:szCs w:val="22"/>
          <w:lang w:val="lt-LT"/>
        </w:rPr>
        <w:t>14 tablečių</w:t>
      </w:r>
    </w:p>
    <w:p w14:paraId="4A23B0DA"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56 tabletės</w:t>
      </w:r>
    </w:p>
    <w:p w14:paraId="56446AB1" w14:textId="77777777" w:rsidR="00AB4EB4" w:rsidRPr="00862713" w:rsidRDefault="00AB4EB4" w:rsidP="00405C70">
      <w:pPr>
        <w:tabs>
          <w:tab w:val="clear" w:pos="567"/>
        </w:tabs>
        <w:spacing w:line="240" w:lineRule="auto"/>
        <w:rPr>
          <w:szCs w:val="22"/>
          <w:lang w:val="lt-LT"/>
        </w:rPr>
      </w:pPr>
    </w:p>
    <w:p w14:paraId="19BDFDCA" w14:textId="77777777" w:rsidR="00AB4EB4" w:rsidRPr="00862713" w:rsidRDefault="00AB4EB4" w:rsidP="00405C70">
      <w:pPr>
        <w:tabs>
          <w:tab w:val="clear" w:pos="567"/>
        </w:tabs>
        <w:spacing w:line="240" w:lineRule="auto"/>
        <w:rPr>
          <w:szCs w:val="22"/>
          <w:lang w:val="lt-LT"/>
        </w:rPr>
      </w:pPr>
    </w:p>
    <w:p w14:paraId="28BE010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1C3A50CC" w14:textId="77777777" w:rsidR="00AB4EB4" w:rsidRPr="00862713" w:rsidRDefault="00AB4EB4" w:rsidP="00405C70">
      <w:pPr>
        <w:keepNext/>
        <w:tabs>
          <w:tab w:val="clear" w:pos="567"/>
        </w:tabs>
        <w:spacing w:line="240" w:lineRule="auto"/>
        <w:rPr>
          <w:szCs w:val="22"/>
          <w:lang w:val="lt-LT"/>
        </w:rPr>
      </w:pPr>
    </w:p>
    <w:p w14:paraId="043A6121"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4EACD93F"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581730CF" w14:textId="77777777" w:rsidR="00AB4EB4" w:rsidRPr="00862713" w:rsidRDefault="00AB4EB4" w:rsidP="00405C70">
      <w:pPr>
        <w:tabs>
          <w:tab w:val="clear" w:pos="567"/>
        </w:tabs>
        <w:spacing w:line="240" w:lineRule="auto"/>
        <w:rPr>
          <w:szCs w:val="22"/>
          <w:lang w:val="lt-LT"/>
        </w:rPr>
      </w:pPr>
    </w:p>
    <w:p w14:paraId="0CB856C2" w14:textId="77777777" w:rsidR="00AB4EB4" w:rsidRPr="00862713" w:rsidRDefault="00AB4EB4" w:rsidP="00405C70">
      <w:pPr>
        <w:tabs>
          <w:tab w:val="clear" w:pos="567"/>
        </w:tabs>
        <w:spacing w:line="240" w:lineRule="auto"/>
        <w:rPr>
          <w:szCs w:val="22"/>
          <w:lang w:val="lt-LT"/>
        </w:rPr>
      </w:pPr>
    </w:p>
    <w:p w14:paraId="16E516F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6DAF9876" w14:textId="77777777" w:rsidR="00AB4EB4" w:rsidRPr="00862713" w:rsidRDefault="00AB4EB4" w:rsidP="00405C70">
      <w:pPr>
        <w:keepNext/>
        <w:spacing w:line="240" w:lineRule="auto"/>
        <w:rPr>
          <w:szCs w:val="22"/>
          <w:lang w:val="lt-LT"/>
        </w:rPr>
      </w:pPr>
    </w:p>
    <w:p w14:paraId="0478DBAF"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2B9082F2" w14:textId="77777777" w:rsidR="00AB4EB4" w:rsidRPr="00862713" w:rsidRDefault="00AB4EB4" w:rsidP="00405C70">
      <w:pPr>
        <w:tabs>
          <w:tab w:val="clear" w:pos="567"/>
        </w:tabs>
        <w:spacing w:line="240" w:lineRule="auto"/>
        <w:rPr>
          <w:szCs w:val="22"/>
          <w:lang w:val="lt-LT"/>
        </w:rPr>
      </w:pPr>
    </w:p>
    <w:p w14:paraId="61FC447F" w14:textId="77777777" w:rsidR="00AB4EB4" w:rsidRPr="00862713" w:rsidRDefault="00AB4EB4" w:rsidP="00405C70">
      <w:pPr>
        <w:tabs>
          <w:tab w:val="clear" w:pos="567"/>
        </w:tabs>
        <w:spacing w:line="240" w:lineRule="auto"/>
        <w:rPr>
          <w:szCs w:val="22"/>
          <w:lang w:val="lt-LT"/>
        </w:rPr>
      </w:pPr>
    </w:p>
    <w:p w14:paraId="25DC9A0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1B0DA283" w14:textId="77777777" w:rsidR="00AB4EB4" w:rsidRPr="00862713" w:rsidRDefault="00AB4EB4" w:rsidP="00405C70">
      <w:pPr>
        <w:keepNext/>
        <w:tabs>
          <w:tab w:val="clear" w:pos="567"/>
        </w:tabs>
        <w:spacing w:line="240" w:lineRule="auto"/>
        <w:rPr>
          <w:szCs w:val="22"/>
          <w:lang w:val="lt-LT"/>
        </w:rPr>
      </w:pPr>
    </w:p>
    <w:p w14:paraId="75203641" w14:textId="77777777" w:rsidR="00AB4EB4" w:rsidRPr="00862713" w:rsidRDefault="00AB4EB4" w:rsidP="00405C70">
      <w:pPr>
        <w:tabs>
          <w:tab w:val="clear" w:pos="567"/>
        </w:tabs>
        <w:spacing w:line="240" w:lineRule="auto"/>
        <w:rPr>
          <w:szCs w:val="22"/>
          <w:lang w:val="lt-LT"/>
        </w:rPr>
      </w:pPr>
    </w:p>
    <w:p w14:paraId="6FCE646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5BEFC3E0" w14:textId="77777777" w:rsidR="00AB4EB4" w:rsidRPr="00862713" w:rsidRDefault="00AB4EB4" w:rsidP="00405C70">
      <w:pPr>
        <w:keepNext/>
        <w:spacing w:line="240" w:lineRule="auto"/>
        <w:rPr>
          <w:szCs w:val="22"/>
          <w:lang w:val="lt-LT"/>
        </w:rPr>
      </w:pPr>
    </w:p>
    <w:p w14:paraId="183A4237"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0E0B09A8" w14:textId="77777777" w:rsidR="00AB4EB4" w:rsidRPr="00862713" w:rsidRDefault="00AB4EB4" w:rsidP="00405C70">
      <w:pPr>
        <w:tabs>
          <w:tab w:val="clear" w:pos="567"/>
        </w:tabs>
        <w:spacing w:line="240" w:lineRule="auto"/>
        <w:rPr>
          <w:szCs w:val="22"/>
          <w:lang w:val="lt-LT"/>
        </w:rPr>
      </w:pPr>
    </w:p>
    <w:p w14:paraId="587E250E" w14:textId="77777777" w:rsidR="00AB4EB4" w:rsidRPr="00862713" w:rsidRDefault="00AB4EB4" w:rsidP="00405C70">
      <w:pPr>
        <w:tabs>
          <w:tab w:val="clear" w:pos="567"/>
        </w:tabs>
        <w:spacing w:line="240" w:lineRule="auto"/>
        <w:rPr>
          <w:szCs w:val="22"/>
          <w:lang w:val="lt-LT"/>
        </w:rPr>
      </w:pPr>
    </w:p>
    <w:p w14:paraId="7A607EAC"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62E87E99" w14:textId="77777777" w:rsidR="00AB4EB4" w:rsidRPr="00862713" w:rsidRDefault="00AB4EB4" w:rsidP="00405C70">
      <w:pPr>
        <w:pStyle w:val="Text"/>
        <w:keepNext/>
        <w:spacing w:before="0"/>
        <w:jc w:val="left"/>
        <w:rPr>
          <w:rFonts w:eastAsia="Times New Roman"/>
          <w:sz w:val="22"/>
          <w:szCs w:val="22"/>
          <w:lang w:val="lt-LT"/>
        </w:rPr>
      </w:pPr>
    </w:p>
    <w:p w14:paraId="0C4DA600"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19E60F7D" w14:textId="77777777" w:rsidR="00AB4EB4" w:rsidRPr="00862713" w:rsidRDefault="00AB4EB4" w:rsidP="00405C70">
      <w:pPr>
        <w:tabs>
          <w:tab w:val="clear" w:pos="567"/>
        </w:tabs>
        <w:spacing w:line="240" w:lineRule="auto"/>
        <w:rPr>
          <w:szCs w:val="22"/>
          <w:lang w:val="lt-LT"/>
        </w:rPr>
      </w:pPr>
    </w:p>
    <w:p w14:paraId="29ECFECF" w14:textId="77777777" w:rsidR="00AB4EB4" w:rsidRPr="00862713" w:rsidRDefault="00AB4EB4" w:rsidP="00405C70">
      <w:pPr>
        <w:tabs>
          <w:tab w:val="clear" w:pos="567"/>
        </w:tabs>
        <w:spacing w:line="240" w:lineRule="auto"/>
        <w:rPr>
          <w:szCs w:val="22"/>
          <w:lang w:val="lt-LT"/>
        </w:rPr>
      </w:pPr>
    </w:p>
    <w:p w14:paraId="03F82139"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611F28E6" w14:textId="77777777" w:rsidR="00AB4EB4" w:rsidRPr="00862713" w:rsidRDefault="00AB4EB4" w:rsidP="00405C70">
      <w:pPr>
        <w:tabs>
          <w:tab w:val="clear" w:pos="567"/>
        </w:tabs>
        <w:spacing w:line="240" w:lineRule="auto"/>
        <w:rPr>
          <w:szCs w:val="22"/>
          <w:lang w:val="lt-LT"/>
        </w:rPr>
      </w:pPr>
    </w:p>
    <w:p w14:paraId="0370EB4E" w14:textId="77777777" w:rsidR="00AB4EB4" w:rsidRPr="00862713" w:rsidRDefault="00AB4EB4" w:rsidP="00405C70">
      <w:pPr>
        <w:tabs>
          <w:tab w:val="clear" w:pos="567"/>
        </w:tabs>
        <w:spacing w:line="240" w:lineRule="auto"/>
        <w:rPr>
          <w:szCs w:val="22"/>
          <w:lang w:val="lt-LT"/>
        </w:rPr>
      </w:pPr>
    </w:p>
    <w:p w14:paraId="1DFFCA7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7906AA0A" w14:textId="77777777" w:rsidR="00AB4EB4" w:rsidRPr="00862713" w:rsidRDefault="00AB4EB4" w:rsidP="00405C70">
      <w:pPr>
        <w:keepNext/>
        <w:spacing w:line="240" w:lineRule="auto"/>
        <w:rPr>
          <w:szCs w:val="22"/>
          <w:lang w:val="lt-LT"/>
        </w:rPr>
      </w:pPr>
    </w:p>
    <w:p w14:paraId="0FB6430A"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5E367E6B"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6B9CBA04"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769921E9" w14:textId="77777777" w:rsidR="00AB4EB4" w:rsidRPr="00862713" w:rsidRDefault="0090798F" w:rsidP="00405C70">
      <w:pPr>
        <w:keepNext/>
        <w:spacing w:line="240" w:lineRule="auto"/>
        <w:rPr>
          <w:color w:val="000000"/>
          <w:lang w:val="lt-LT"/>
        </w:rPr>
      </w:pPr>
      <w:r w:rsidRPr="00862713">
        <w:rPr>
          <w:color w:val="000000"/>
          <w:lang w:val="lt-LT"/>
        </w:rPr>
        <w:t>Dublin 4</w:t>
      </w:r>
    </w:p>
    <w:p w14:paraId="6BB6EE97" w14:textId="77777777" w:rsidR="00AB4EB4" w:rsidRPr="00862713" w:rsidRDefault="0090798F" w:rsidP="00405C70">
      <w:pPr>
        <w:spacing w:line="240" w:lineRule="auto"/>
        <w:rPr>
          <w:color w:val="000000"/>
          <w:lang w:val="lt-LT"/>
        </w:rPr>
      </w:pPr>
      <w:r w:rsidRPr="00862713">
        <w:rPr>
          <w:color w:val="000000"/>
          <w:lang w:val="lt-LT"/>
        </w:rPr>
        <w:t>Airija</w:t>
      </w:r>
    </w:p>
    <w:p w14:paraId="63EBF5F0" w14:textId="77777777" w:rsidR="00AB4EB4" w:rsidRPr="00862713" w:rsidRDefault="00AB4EB4" w:rsidP="00405C70">
      <w:pPr>
        <w:tabs>
          <w:tab w:val="clear" w:pos="567"/>
        </w:tabs>
        <w:spacing w:line="240" w:lineRule="auto"/>
        <w:rPr>
          <w:szCs w:val="22"/>
          <w:lang w:val="lt-LT"/>
        </w:rPr>
      </w:pPr>
    </w:p>
    <w:p w14:paraId="6E46E55B" w14:textId="77777777" w:rsidR="00AB4EB4" w:rsidRPr="00862713" w:rsidRDefault="00AB4EB4" w:rsidP="00405C70">
      <w:pPr>
        <w:tabs>
          <w:tab w:val="clear" w:pos="567"/>
        </w:tabs>
        <w:spacing w:line="240" w:lineRule="auto"/>
        <w:rPr>
          <w:szCs w:val="22"/>
          <w:lang w:val="lt-LT"/>
        </w:rPr>
      </w:pPr>
    </w:p>
    <w:p w14:paraId="30D9C6D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2DAE572A"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75FAF758" w14:textId="77777777">
        <w:tc>
          <w:tcPr>
            <w:tcW w:w="2376" w:type="dxa"/>
          </w:tcPr>
          <w:p w14:paraId="1452A20E" w14:textId="77777777" w:rsidR="00AB4EB4" w:rsidRPr="00862713" w:rsidRDefault="0090798F" w:rsidP="00405C70">
            <w:pPr>
              <w:tabs>
                <w:tab w:val="clear" w:pos="567"/>
                <w:tab w:val="left" w:pos="2268"/>
              </w:tabs>
              <w:spacing w:line="240" w:lineRule="auto"/>
              <w:rPr>
                <w:lang w:val="lt-LT"/>
              </w:rPr>
            </w:pPr>
            <w:r w:rsidRPr="00862713">
              <w:rPr>
                <w:lang w:val="lt-LT"/>
              </w:rPr>
              <w:t>EU/1/12/773/014</w:t>
            </w:r>
          </w:p>
        </w:tc>
        <w:tc>
          <w:tcPr>
            <w:tcW w:w="6237" w:type="dxa"/>
          </w:tcPr>
          <w:p w14:paraId="411FA49D"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14 tablečių</w:t>
            </w:r>
          </w:p>
        </w:tc>
      </w:tr>
      <w:tr w:rsidR="00AB4EB4" w:rsidRPr="00862713" w14:paraId="74DC3A89" w14:textId="77777777">
        <w:tc>
          <w:tcPr>
            <w:tcW w:w="2376" w:type="dxa"/>
          </w:tcPr>
          <w:p w14:paraId="37EFE2C8" w14:textId="77777777" w:rsidR="00AB4EB4" w:rsidRPr="00862713" w:rsidRDefault="0090798F" w:rsidP="00405C70">
            <w:pPr>
              <w:tabs>
                <w:tab w:val="clear" w:pos="567"/>
                <w:tab w:val="left" w:pos="2268"/>
              </w:tabs>
              <w:spacing w:line="240" w:lineRule="auto"/>
              <w:rPr>
                <w:shd w:val="clear" w:color="auto" w:fill="D9D9D9"/>
                <w:lang w:val="lt-LT"/>
              </w:rPr>
            </w:pPr>
            <w:r w:rsidRPr="00862713">
              <w:rPr>
                <w:shd w:val="clear" w:color="auto" w:fill="D9D9D9"/>
                <w:lang w:val="lt-LT"/>
              </w:rPr>
              <w:t>EU/1/12/773/015</w:t>
            </w:r>
          </w:p>
        </w:tc>
        <w:tc>
          <w:tcPr>
            <w:tcW w:w="6237" w:type="dxa"/>
          </w:tcPr>
          <w:p w14:paraId="08DBD738"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56 tabletės</w:t>
            </w:r>
          </w:p>
        </w:tc>
      </w:tr>
    </w:tbl>
    <w:p w14:paraId="3FBE86A4" w14:textId="77777777" w:rsidR="00AB4EB4" w:rsidRPr="00862713" w:rsidRDefault="00AB4EB4" w:rsidP="00405C70">
      <w:pPr>
        <w:tabs>
          <w:tab w:val="clear" w:pos="567"/>
        </w:tabs>
        <w:spacing w:line="240" w:lineRule="auto"/>
        <w:rPr>
          <w:szCs w:val="22"/>
          <w:lang w:val="lt-LT"/>
        </w:rPr>
      </w:pPr>
    </w:p>
    <w:p w14:paraId="0B401893" w14:textId="77777777" w:rsidR="00AB4EB4" w:rsidRPr="00862713" w:rsidRDefault="00AB4EB4" w:rsidP="00405C70">
      <w:pPr>
        <w:tabs>
          <w:tab w:val="clear" w:pos="567"/>
        </w:tabs>
        <w:spacing w:line="240" w:lineRule="auto"/>
        <w:rPr>
          <w:szCs w:val="22"/>
          <w:lang w:val="lt-LT"/>
        </w:rPr>
      </w:pPr>
    </w:p>
    <w:p w14:paraId="34FB6E7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2CC95B0B" w14:textId="77777777" w:rsidR="00AB4EB4" w:rsidRPr="00862713" w:rsidRDefault="00AB4EB4" w:rsidP="00405C70">
      <w:pPr>
        <w:keepNext/>
        <w:spacing w:line="240" w:lineRule="auto"/>
        <w:rPr>
          <w:i/>
          <w:szCs w:val="22"/>
          <w:lang w:val="lt-LT"/>
        </w:rPr>
      </w:pPr>
    </w:p>
    <w:p w14:paraId="43B674FC"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49B2C608" w14:textId="77777777" w:rsidR="00AB4EB4" w:rsidRPr="00862713" w:rsidRDefault="00AB4EB4" w:rsidP="00405C70">
      <w:pPr>
        <w:tabs>
          <w:tab w:val="clear" w:pos="567"/>
        </w:tabs>
        <w:spacing w:line="240" w:lineRule="auto"/>
        <w:rPr>
          <w:szCs w:val="22"/>
          <w:lang w:val="lt-LT"/>
        </w:rPr>
      </w:pPr>
    </w:p>
    <w:p w14:paraId="6A63FC9E" w14:textId="77777777" w:rsidR="00AB4EB4" w:rsidRPr="00862713" w:rsidRDefault="00AB4EB4" w:rsidP="00405C70">
      <w:pPr>
        <w:tabs>
          <w:tab w:val="clear" w:pos="567"/>
        </w:tabs>
        <w:spacing w:line="240" w:lineRule="auto"/>
        <w:rPr>
          <w:szCs w:val="22"/>
          <w:lang w:val="lt-LT"/>
        </w:rPr>
      </w:pPr>
    </w:p>
    <w:p w14:paraId="18DF1FD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42D4C71B" w14:textId="77777777" w:rsidR="00AB4EB4" w:rsidRPr="00862713" w:rsidRDefault="00AB4EB4" w:rsidP="00405C70">
      <w:pPr>
        <w:keepNext/>
        <w:spacing w:line="240" w:lineRule="auto"/>
        <w:rPr>
          <w:i/>
          <w:szCs w:val="22"/>
          <w:lang w:val="lt-LT"/>
        </w:rPr>
      </w:pPr>
    </w:p>
    <w:p w14:paraId="77E72E66" w14:textId="77777777" w:rsidR="00AB4EB4" w:rsidRPr="00862713" w:rsidRDefault="00AB4EB4" w:rsidP="00405C70">
      <w:pPr>
        <w:tabs>
          <w:tab w:val="clear" w:pos="567"/>
        </w:tabs>
        <w:spacing w:line="240" w:lineRule="auto"/>
        <w:rPr>
          <w:szCs w:val="22"/>
          <w:lang w:val="lt-LT"/>
        </w:rPr>
      </w:pPr>
    </w:p>
    <w:p w14:paraId="7AEBE5DA"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46DDE47D" w14:textId="77777777" w:rsidR="00AB4EB4" w:rsidRPr="00862713" w:rsidRDefault="00AB4EB4" w:rsidP="00405C70">
      <w:pPr>
        <w:tabs>
          <w:tab w:val="clear" w:pos="567"/>
        </w:tabs>
        <w:spacing w:line="240" w:lineRule="auto"/>
        <w:rPr>
          <w:szCs w:val="22"/>
          <w:lang w:val="lt-LT"/>
        </w:rPr>
      </w:pPr>
    </w:p>
    <w:p w14:paraId="499378D6" w14:textId="77777777" w:rsidR="00AB4EB4" w:rsidRPr="00862713" w:rsidRDefault="00AB4EB4" w:rsidP="00405C70">
      <w:pPr>
        <w:tabs>
          <w:tab w:val="clear" w:pos="567"/>
        </w:tabs>
        <w:spacing w:line="240" w:lineRule="auto"/>
        <w:rPr>
          <w:szCs w:val="22"/>
          <w:lang w:val="lt-LT"/>
        </w:rPr>
      </w:pPr>
    </w:p>
    <w:p w14:paraId="398F7306"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4F3C7962" w14:textId="77777777" w:rsidR="00AB4EB4" w:rsidRPr="00862713" w:rsidRDefault="00AB4EB4" w:rsidP="00405C70">
      <w:pPr>
        <w:keepNext/>
        <w:spacing w:line="240" w:lineRule="auto"/>
        <w:rPr>
          <w:szCs w:val="22"/>
          <w:lang w:val="lt-LT"/>
        </w:rPr>
      </w:pPr>
    </w:p>
    <w:p w14:paraId="5E097406"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10 mg</w:t>
      </w:r>
    </w:p>
    <w:p w14:paraId="2BB4F8B3"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58B5C1CB"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4FD86F9F"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3D3F0FA9" w14:textId="77777777" w:rsidR="00AB4EB4" w:rsidRPr="00862713" w:rsidRDefault="00AB4EB4" w:rsidP="00405C70">
      <w:pPr>
        <w:tabs>
          <w:tab w:val="clear" w:pos="567"/>
        </w:tabs>
        <w:spacing w:line="240" w:lineRule="auto"/>
        <w:rPr>
          <w:lang w:val="lt-LT" w:eastAsia="lt-LT" w:bidi="lt-LT"/>
        </w:rPr>
      </w:pPr>
    </w:p>
    <w:p w14:paraId="3748ABA0"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79ECDBCF"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0EB9875E" w14:textId="77777777" w:rsidR="00AB4EB4" w:rsidRPr="00862713" w:rsidRDefault="00AB4EB4" w:rsidP="00405C70">
      <w:pPr>
        <w:tabs>
          <w:tab w:val="clear" w:pos="567"/>
        </w:tabs>
        <w:spacing w:line="240" w:lineRule="auto"/>
        <w:rPr>
          <w:lang w:val="lt-LT" w:eastAsia="lt-LT" w:bidi="lt-LT"/>
        </w:rPr>
      </w:pPr>
    </w:p>
    <w:p w14:paraId="7E8ADBAA"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301A03A4" w14:textId="77777777" w:rsidR="00AB4EB4" w:rsidRPr="00862713" w:rsidRDefault="00AB4EB4" w:rsidP="00405C70">
      <w:pPr>
        <w:tabs>
          <w:tab w:val="clear" w:pos="567"/>
        </w:tabs>
        <w:spacing w:line="240" w:lineRule="auto"/>
        <w:rPr>
          <w:lang w:val="lt-LT" w:eastAsia="lt-LT" w:bidi="lt-LT"/>
        </w:rPr>
      </w:pPr>
    </w:p>
    <w:p w14:paraId="710A8038"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3AE5D5C9"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1E475A29" w14:textId="77777777" w:rsidR="00AB4EB4" w:rsidRPr="00862713" w:rsidRDefault="0090798F" w:rsidP="00405C70">
      <w:pPr>
        <w:suppressAutoHyphens/>
        <w:autoSpaceDN w:val="0"/>
        <w:spacing w:line="240" w:lineRule="auto"/>
        <w:textAlignment w:val="baseline"/>
        <w:rPr>
          <w:szCs w:val="22"/>
          <w:lang w:val="lt-LT"/>
        </w:rPr>
      </w:pPr>
      <w:r w:rsidRPr="00862713">
        <w:rPr>
          <w:lang w:val="lt-LT" w:eastAsia="lt-LT" w:bidi="lt-LT"/>
        </w:rPr>
        <w:t>NN</w:t>
      </w:r>
    </w:p>
    <w:p w14:paraId="325A9E14" w14:textId="77777777" w:rsidR="00AB4EB4" w:rsidRPr="00862713" w:rsidRDefault="0090798F" w:rsidP="00405C70">
      <w:pPr>
        <w:spacing w:line="240" w:lineRule="auto"/>
        <w:rPr>
          <w:szCs w:val="22"/>
          <w:lang w:val="lt-LT"/>
        </w:rPr>
      </w:pPr>
      <w:r w:rsidRPr="00862713">
        <w:rPr>
          <w:szCs w:val="22"/>
          <w:lang w:val="lt-LT"/>
        </w:rPr>
        <w:br w:type="page"/>
      </w:r>
    </w:p>
    <w:p w14:paraId="596F2E2B" w14:textId="77777777" w:rsidR="00AB4EB4" w:rsidRPr="00862713" w:rsidRDefault="00AB4EB4" w:rsidP="00405C70">
      <w:pPr>
        <w:keepNext/>
        <w:spacing w:line="240" w:lineRule="auto"/>
        <w:rPr>
          <w:szCs w:val="22"/>
          <w:lang w:val="lt-LT"/>
        </w:rPr>
      </w:pPr>
    </w:p>
    <w:p w14:paraId="194B1DB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71BF8CC8"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5C88C14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IŠORINĖ KARTONO DĖŽUTĖ SUDĖTINEI PAKUOTEI</w:t>
      </w:r>
    </w:p>
    <w:p w14:paraId="056C8F80" w14:textId="77777777" w:rsidR="00AB4EB4" w:rsidRPr="00862713" w:rsidRDefault="00AB4EB4" w:rsidP="00405C70">
      <w:pPr>
        <w:keepNext/>
        <w:spacing w:line="240" w:lineRule="auto"/>
        <w:rPr>
          <w:szCs w:val="22"/>
          <w:lang w:val="lt-LT"/>
        </w:rPr>
      </w:pPr>
    </w:p>
    <w:p w14:paraId="30C9E3E3" w14:textId="77777777" w:rsidR="00AB4EB4" w:rsidRPr="00862713" w:rsidRDefault="00AB4EB4" w:rsidP="00405C70">
      <w:pPr>
        <w:keepNext/>
        <w:spacing w:line="240" w:lineRule="auto"/>
        <w:rPr>
          <w:szCs w:val="22"/>
          <w:lang w:val="lt-LT"/>
        </w:rPr>
      </w:pPr>
    </w:p>
    <w:p w14:paraId="4C3852C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27CBA768" w14:textId="77777777" w:rsidR="00AB4EB4" w:rsidRPr="00862713" w:rsidRDefault="00AB4EB4" w:rsidP="00405C70">
      <w:pPr>
        <w:keepNext/>
        <w:spacing w:line="240" w:lineRule="auto"/>
        <w:rPr>
          <w:szCs w:val="22"/>
          <w:lang w:val="lt-LT"/>
        </w:rPr>
      </w:pPr>
    </w:p>
    <w:p w14:paraId="4AE20CD5"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10 mg tabletės</w:t>
      </w:r>
    </w:p>
    <w:p w14:paraId="5D132F3A"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4407BAD5" w14:textId="77777777" w:rsidR="00AB4EB4" w:rsidRPr="00862713" w:rsidRDefault="00AB4EB4" w:rsidP="00405C70">
      <w:pPr>
        <w:spacing w:line="240" w:lineRule="auto"/>
        <w:rPr>
          <w:szCs w:val="22"/>
          <w:lang w:val="lt-LT"/>
        </w:rPr>
      </w:pPr>
    </w:p>
    <w:p w14:paraId="77975365" w14:textId="77777777" w:rsidR="00AB4EB4" w:rsidRPr="00862713" w:rsidRDefault="00AB4EB4" w:rsidP="00405C70">
      <w:pPr>
        <w:spacing w:line="240" w:lineRule="auto"/>
        <w:rPr>
          <w:szCs w:val="22"/>
          <w:lang w:val="lt-LT"/>
        </w:rPr>
      </w:pPr>
    </w:p>
    <w:p w14:paraId="0367379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29CD477F" w14:textId="77777777" w:rsidR="00AB4EB4" w:rsidRPr="00862713" w:rsidRDefault="00AB4EB4" w:rsidP="00405C70">
      <w:pPr>
        <w:keepNext/>
        <w:spacing w:line="240" w:lineRule="auto"/>
        <w:rPr>
          <w:szCs w:val="22"/>
          <w:lang w:val="lt-LT"/>
        </w:rPr>
      </w:pPr>
    </w:p>
    <w:p w14:paraId="433C9539"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10 mg ruksolitinibo (ruksolitinibo fosfato pavidalu</w:t>
      </w:r>
      <w:r w:rsidRPr="00862713">
        <w:rPr>
          <w:szCs w:val="22"/>
          <w:lang w:val="lt-LT"/>
        </w:rPr>
        <w:t>).</w:t>
      </w:r>
    </w:p>
    <w:p w14:paraId="06358D7E" w14:textId="77777777" w:rsidR="00AB4EB4" w:rsidRPr="00862713" w:rsidRDefault="00AB4EB4" w:rsidP="00405C70">
      <w:pPr>
        <w:spacing w:line="240" w:lineRule="auto"/>
        <w:rPr>
          <w:szCs w:val="22"/>
          <w:lang w:val="lt-LT"/>
        </w:rPr>
      </w:pPr>
    </w:p>
    <w:p w14:paraId="4F81CFD2" w14:textId="77777777" w:rsidR="00AB4EB4" w:rsidRPr="00862713" w:rsidRDefault="00AB4EB4" w:rsidP="00405C70">
      <w:pPr>
        <w:spacing w:line="240" w:lineRule="auto"/>
        <w:rPr>
          <w:szCs w:val="22"/>
          <w:lang w:val="lt-LT"/>
        </w:rPr>
      </w:pPr>
    </w:p>
    <w:p w14:paraId="420E9C3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458B6CD4" w14:textId="77777777" w:rsidR="00AB4EB4" w:rsidRPr="00862713" w:rsidRDefault="00AB4EB4" w:rsidP="00405C70">
      <w:pPr>
        <w:keepNext/>
        <w:tabs>
          <w:tab w:val="clear" w:pos="567"/>
        </w:tabs>
        <w:spacing w:line="240" w:lineRule="auto"/>
        <w:rPr>
          <w:szCs w:val="22"/>
          <w:lang w:val="lt-LT"/>
        </w:rPr>
      </w:pPr>
    </w:p>
    <w:p w14:paraId="10DAD71D"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367B1BB3" w14:textId="77777777" w:rsidR="00AB4EB4" w:rsidRPr="00862713" w:rsidRDefault="00AB4EB4" w:rsidP="00405C70">
      <w:pPr>
        <w:tabs>
          <w:tab w:val="clear" w:pos="567"/>
        </w:tabs>
        <w:spacing w:line="240" w:lineRule="auto"/>
        <w:rPr>
          <w:szCs w:val="22"/>
          <w:lang w:val="lt-LT"/>
        </w:rPr>
      </w:pPr>
    </w:p>
    <w:p w14:paraId="2BE2634B" w14:textId="77777777" w:rsidR="00AB4EB4" w:rsidRPr="00862713" w:rsidRDefault="00AB4EB4" w:rsidP="00405C70">
      <w:pPr>
        <w:tabs>
          <w:tab w:val="clear" w:pos="567"/>
        </w:tabs>
        <w:spacing w:line="240" w:lineRule="auto"/>
        <w:rPr>
          <w:szCs w:val="22"/>
          <w:lang w:val="lt-LT"/>
        </w:rPr>
      </w:pPr>
    </w:p>
    <w:p w14:paraId="2707EFB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7685080A" w14:textId="77777777" w:rsidR="00AB4EB4" w:rsidRPr="00862713" w:rsidRDefault="00AB4EB4" w:rsidP="00405C70">
      <w:pPr>
        <w:keepNext/>
        <w:tabs>
          <w:tab w:val="clear" w:pos="567"/>
        </w:tabs>
        <w:spacing w:line="240" w:lineRule="auto"/>
        <w:rPr>
          <w:szCs w:val="22"/>
          <w:lang w:val="lt-LT"/>
        </w:rPr>
      </w:pPr>
    </w:p>
    <w:p w14:paraId="6892546D"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50BDCFE9" w14:textId="77777777" w:rsidR="00AB4EB4" w:rsidRPr="00862713" w:rsidRDefault="00AB4EB4" w:rsidP="00405C70">
      <w:pPr>
        <w:tabs>
          <w:tab w:val="clear" w:pos="567"/>
        </w:tabs>
        <w:spacing w:line="240" w:lineRule="auto"/>
        <w:rPr>
          <w:szCs w:val="22"/>
          <w:lang w:val="lt-LT"/>
        </w:rPr>
      </w:pPr>
    </w:p>
    <w:p w14:paraId="1CDDF038" w14:textId="77777777" w:rsidR="00AB4EB4" w:rsidRPr="00862713" w:rsidRDefault="0090798F" w:rsidP="00405C70">
      <w:pPr>
        <w:tabs>
          <w:tab w:val="clear" w:pos="567"/>
        </w:tabs>
        <w:spacing w:line="240" w:lineRule="auto"/>
        <w:rPr>
          <w:szCs w:val="22"/>
          <w:lang w:val="lt-LT"/>
        </w:rPr>
      </w:pPr>
      <w:r w:rsidRPr="00862713">
        <w:rPr>
          <w:szCs w:val="22"/>
          <w:lang w:val="lt-LT"/>
        </w:rPr>
        <w:t>Sudėtinė pakuotė: 168 (3 pakuotės po 56) tabletės.</w:t>
      </w:r>
    </w:p>
    <w:p w14:paraId="09554E44" w14:textId="77777777" w:rsidR="00AB4EB4" w:rsidRPr="00862713" w:rsidRDefault="00AB4EB4" w:rsidP="00405C70">
      <w:pPr>
        <w:tabs>
          <w:tab w:val="clear" w:pos="567"/>
        </w:tabs>
        <w:spacing w:line="240" w:lineRule="auto"/>
        <w:rPr>
          <w:szCs w:val="22"/>
          <w:lang w:val="lt-LT"/>
        </w:rPr>
      </w:pPr>
    </w:p>
    <w:p w14:paraId="28A849D7" w14:textId="77777777" w:rsidR="00AB4EB4" w:rsidRPr="00862713" w:rsidRDefault="00AB4EB4" w:rsidP="00405C70">
      <w:pPr>
        <w:tabs>
          <w:tab w:val="clear" w:pos="567"/>
        </w:tabs>
        <w:spacing w:line="240" w:lineRule="auto"/>
        <w:rPr>
          <w:szCs w:val="22"/>
          <w:lang w:val="lt-LT"/>
        </w:rPr>
      </w:pPr>
    </w:p>
    <w:p w14:paraId="5B258D5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4AACA424" w14:textId="77777777" w:rsidR="00AB4EB4" w:rsidRPr="00862713" w:rsidRDefault="00AB4EB4" w:rsidP="00405C70">
      <w:pPr>
        <w:keepNext/>
        <w:tabs>
          <w:tab w:val="clear" w:pos="567"/>
        </w:tabs>
        <w:spacing w:line="240" w:lineRule="auto"/>
        <w:rPr>
          <w:szCs w:val="22"/>
          <w:lang w:val="lt-LT"/>
        </w:rPr>
      </w:pPr>
    </w:p>
    <w:p w14:paraId="5C21C8E0"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17242460"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60943909" w14:textId="77777777" w:rsidR="00AB4EB4" w:rsidRPr="00862713" w:rsidRDefault="00AB4EB4" w:rsidP="00405C70">
      <w:pPr>
        <w:tabs>
          <w:tab w:val="clear" w:pos="567"/>
        </w:tabs>
        <w:spacing w:line="240" w:lineRule="auto"/>
        <w:rPr>
          <w:szCs w:val="22"/>
          <w:lang w:val="lt-LT"/>
        </w:rPr>
      </w:pPr>
    </w:p>
    <w:p w14:paraId="315CF705" w14:textId="77777777" w:rsidR="00AB4EB4" w:rsidRPr="00862713" w:rsidRDefault="00AB4EB4" w:rsidP="00405C70">
      <w:pPr>
        <w:tabs>
          <w:tab w:val="clear" w:pos="567"/>
        </w:tabs>
        <w:spacing w:line="240" w:lineRule="auto"/>
        <w:rPr>
          <w:szCs w:val="22"/>
          <w:lang w:val="lt-LT"/>
        </w:rPr>
      </w:pPr>
    </w:p>
    <w:p w14:paraId="567D521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20C3C71A" w14:textId="77777777" w:rsidR="00AB4EB4" w:rsidRPr="00862713" w:rsidRDefault="00AB4EB4" w:rsidP="00405C70">
      <w:pPr>
        <w:keepNext/>
        <w:spacing w:line="240" w:lineRule="auto"/>
        <w:rPr>
          <w:szCs w:val="22"/>
          <w:lang w:val="lt-LT"/>
        </w:rPr>
      </w:pPr>
    </w:p>
    <w:p w14:paraId="11B9FC80"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27187BFD" w14:textId="77777777" w:rsidR="00AB4EB4" w:rsidRPr="00862713" w:rsidRDefault="00AB4EB4" w:rsidP="00405C70">
      <w:pPr>
        <w:tabs>
          <w:tab w:val="clear" w:pos="567"/>
        </w:tabs>
        <w:spacing w:line="240" w:lineRule="auto"/>
        <w:rPr>
          <w:szCs w:val="22"/>
          <w:lang w:val="lt-LT"/>
        </w:rPr>
      </w:pPr>
    </w:p>
    <w:p w14:paraId="7159694E" w14:textId="77777777" w:rsidR="00AB4EB4" w:rsidRPr="00862713" w:rsidRDefault="00AB4EB4" w:rsidP="00405C70">
      <w:pPr>
        <w:tabs>
          <w:tab w:val="clear" w:pos="567"/>
        </w:tabs>
        <w:spacing w:line="240" w:lineRule="auto"/>
        <w:rPr>
          <w:szCs w:val="22"/>
          <w:lang w:val="lt-LT"/>
        </w:rPr>
      </w:pPr>
    </w:p>
    <w:p w14:paraId="0E29D1B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755F4766" w14:textId="77777777" w:rsidR="00AB4EB4" w:rsidRPr="00862713" w:rsidRDefault="00AB4EB4" w:rsidP="00405C70">
      <w:pPr>
        <w:keepNext/>
        <w:tabs>
          <w:tab w:val="clear" w:pos="567"/>
        </w:tabs>
        <w:spacing w:line="240" w:lineRule="auto"/>
        <w:rPr>
          <w:szCs w:val="22"/>
          <w:lang w:val="lt-LT"/>
        </w:rPr>
      </w:pPr>
    </w:p>
    <w:p w14:paraId="6342FFCD" w14:textId="77777777" w:rsidR="00AB4EB4" w:rsidRPr="00862713" w:rsidRDefault="00AB4EB4" w:rsidP="00405C70">
      <w:pPr>
        <w:tabs>
          <w:tab w:val="clear" w:pos="567"/>
        </w:tabs>
        <w:spacing w:line="240" w:lineRule="auto"/>
        <w:rPr>
          <w:szCs w:val="22"/>
          <w:lang w:val="lt-LT"/>
        </w:rPr>
      </w:pPr>
    </w:p>
    <w:p w14:paraId="1C5C3D1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19A1024A" w14:textId="77777777" w:rsidR="00AB4EB4" w:rsidRPr="00862713" w:rsidRDefault="00AB4EB4" w:rsidP="00405C70">
      <w:pPr>
        <w:keepNext/>
        <w:spacing w:line="240" w:lineRule="auto"/>
        <w:rPr>
          <w:szCs w:val="22"/>
          <w:lang w:val="lt-LT"/>
        </w:rPr>
      </w:pPr>
    </w:p>
    <w:p w14:paraId="50E17D51"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75915B3F" w14:textId="77777777" w:rsidR="00AB4EB4" w:rsidRPr="00862713" w:rsidRDefault="00AB4EB4" w:rsidP="00405C70">
      <w:pPr>
        <w:tabs>
          <w:tab w:val="clear" w:pos="567"/>
        </w:tabs>
        <w:spacing w:line="240" w:lineRule="auto"/>
        <w:rPr>
          <w:szCs w:val="22"/>
          <w:lang w:val="lt-LT"/>
        </w:rPr>
      </w:pPr>
    </w:p>
    <w:p w14:paraId="64668362" w14:textId="77777777" w:rsidR="00AB4EB4" w:rsidRPr="00862713" w:rsidRDefault="00AB4EB4" w:rsidP="00405C70">
      <w:pPr>
        <w:tabs>
          <w:tab w:val="clear" w:pos="567"/>
        </w:tabs>
        <w:spacing w:line="240" w:lineRule="auto"/>
        <w:rPr>
          <w:szCs w:val="22"/>
          <w:lang w:val="lt-LT"/>
        </w:rPr>
      </w:pPr>
    </w:p>
    <w:p w14:paraId="4BCB3E6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4F262CFE" w14:textId="77777777" w:rsidR="00AB4EB4" w:rsidRPr="00862713" w:rsidRDefault="00AB4EB4" w:rsidP="00405C70">
      <w:pPr>
        <w:pStyle w:val="Text"/>
        <w:keepNext/>
        <w:spacing w:before="0"/>
        <w:jc w:val="left"/>
        <w:rPr>
          <w:rFonts w:eastAsia="Times New Roman"/>
          <w:sz w:val="22"/>
          <w:szCs w:val="22"/>
          <w:lang w:val="lt-LT"/>
        </w:rPr>
      </w:pPr>
    </w:p>
    <w:p w14:paraId="0698E6DE"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32DD76EA" w14:textId="77777777" w:rsidR="00AB4EB4" w:rsidRPr="00862713" w:rsidRDefault="00AB4EB4" w:rsidP="00405C70">
      <w:pPr>
        <w:tabs>
          <w:tab w:val="clear" w:pos="567"/>
        </w:tabs>
        <w:spacing w:line="240" w:lineRule="auto"/>
        <w:rPr>
          <w:szCs w:val="22"/>
          <w:lang w:val="lt-LT"/>
        </w:rPr>
      </w:pPr>
    </w:p>
    <w:p w14:paraId="7527C58C" w14:textId="77777777" w:rsidR="00AB4EB4" w:rsidRPr="00862713" w:rsidRDefault="00AB4EB4" w:rsidP="00405C70">
      <w:pPr>
        <w:tabs>
          <w:tab w:val="clear" w:pos="567"/>
        </w:tabs>
        <w:spacing w:line="240" w:lineRule="auto"/>
        <w:rPr>
          <w:szCs w:val="22"/>
          <w:lang w:val="lt-LT"/>
        </w:rPr>
      </w:pPr>
    </w:p>
    <w:p w14:paraId="11D28433"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54264136" w14:textId="77777777" w:rsidR="00AB4EB4" w:rsidRPr="00862713" w:rsidRDefault="00AB4EB4" w:rsidP="00405C70">
      <w:pPr>
        <w:tabs>
          <w:tab w:val="clear" w:pos="567"/>
        </w:tabs>
        <w:spacing w:line="240" w:lineRule="auto"/>
        <w:rPr>
          <w:szCs w:val="22"/>
          <w:lang w:val="lt-LT"/>
        </w:rPr>
      </w:pPr>
    </w:p>
    <w:p w14:paraId="5AA0A6A8" w14:textId="77777777" w:rsidR="00AB4EB4" w:rsidRPr="00862713" w:rsidRDefault="00AB4EB4" w:rsidP="00405C70">
      <w:pPr>
        <w:tabs>
          <w:tab w:val="clear" w:pos="567"/>
        </w:tabs>
        <w:spacing w:line="240" w:lineRule="auto"/>
        <w:rPr>
          <w:szCs w:val="22"/>
          <w:lang w:val="lt-LT"/>
        </w:rPr>
      </w:pPr>
    </w:p>
    <w:p w14:paraId="6026666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3C33626C" w14:textId="77777777" w:rsidR="00AB4EB4" w:rsidRPr="00862713" w:rsidRDefault="00AB4EB4" w:rsidP="00405C70">
      <w:pPr>
        <w:keepNext/>
        <w:spacing w:line="240" w:lineRule="auto"/>
        <w:rPr>
          <w:szCs w:val="22"/>
          <w:lang w:val="lt-LT"/>
        </w:rPr>
      </w:pPr>
    </w:p>
    <w:p w14:paraId="1A539D62"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14C96B68"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0E2A2E1B"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03377391" w14:textId="77777777" w:rsidR="00AB4EB4" w:rsidRPr="00862713" w:rsidRDefault="0090798F" w:rsidP="00405C70">
      <w:pPr>
        <w:keepNext/>
        <w:spacing w:line="240" w:lineRule="auto"/>
        <w:rPr>
          <w:color w:val="000000"/>
          <w:lang w:val="lt-LT"/>
        </w:rPr>
      </w:pPr>
      <w:r w:rsidRPr="00862713">
        <w:rPr>
          <w:color w:val="000000"/>
          <w:lang w:val="lt-LT"/>
        </w:rPr>
        <w:t>Dublin 4</w:t>
      </w:r>
    </w:p>
    <w:p w14:paraId="0159262C" w14:textId="77777777" w:rsidR="00AB4EB4" w:rsidRPr="00862713" w:rsidRDefault="0090798F" w:rsidP="00405C70">
      <w:pPr>
        <w:spacing w:line="240" w:lineRule="auto"/>
        <w:rPr>
          <w:color w:val="000000"/>
          <w:lang w:val="lt-LT"/>
        </w:rPr>
      </w:pPr>
      <w:r w:rsidRPr="00862713">
        <w:rPr>
          <w:color w:val="000000"/>
          <w:lang w:val="lt-LT"/>
        </w:rPr>
        <w:t>Airija</w:t>
      </w:r>
    </w:p>
    <w:p w14:paraId="541A04B5" w14:textId="77777777" w:rsidR="00AB4EB4" w:rsidRPr="00862713" w:rsidRDefault="00AB4EB4" w:rsidP="00405C70">
      <w:pPr>
        <w:tabs>
          <w:tab w:val="clear" w:pos="567"/>
        </w:tabs>
        <w:spacing w:line="240" w:lineRule="auto"/>
        <w:rPr>
          <w:szCs w:val="22"/>
          <w:lang w:val="lt-LT"/>
        </w:rPr>
      </w:pPr>
    </w:p>
    <w:p w14:paraId="0533705D" w14:textId="77777777" w:rsidR="00AB4EB4" w:rsidRPr="00862713" w:rsidRDefault="00AB4EB4" w:rsidP="00405C70">
      <w:pPr>
        <w:tabs>
          <w:tab w:val="clear" w:pos="567"/>
        </w:tabs>
        <w:spacing w:line="240" w:lineRule="auto"/>
        <w:rPr>
          <w:szCs w:val="22"/>
          <w:lang w:val="lt-LT"/>
        </w:rPr>
      </w:pPr>
    </w:p>
    <w:p w14:paraId="216A53A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0717625E"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22A6723E" w14:textId="77777777">
        <w:tc>
          <w:tcPr>
            <w:tcW w:w="2376" w:type="dxa"/>
          </w:tcPr>
          <w:p w14:paraId="272574EF" w14:textId="77777777" w:rsidR="00AB4EB4" w:rsidRPr="00862713" w:rsidRDefault="0090798F" w:rsidP="00405C70">
            <w:pPr>
              <w:tabs>
                <w:tab w:val="clear" w:pos="567"/>
                <w:tab w:val="left" w:pos="2268"/>
              </w:tabs>
              <w:spacing w:line="240" w:lineRule="auto"/>
              <w:rPr>
                <w:lang w:val="lt-LT"/>
              </w:rPr>
            </w:pPr>
            <w:r w:rsidRPr="00862713">
              <w:rPr>
                <w:lang w:val="lt-LT"/>
              </w:rPr>
              <w:t>EU/1/12/773/016</w:t>
            </w:r>
          </w:p>
        </w:tc>
        <w:tc>
          <w:tcPr>
            <w:tcW w:w="6237" w:type="dxa"/>
          </w:tcPr>
          <w:p w14:paraId="6303C4EC"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66798C90" w14:textId="77777777" w:rsidR="00AB4EB4" w:rsidRPr="00862713" w:rsidRDefault="00AB4EB4" w:rsidP="00405C70">
      <w:pPr>
        <w:tabs>
          <w:tab w:val="clear" w:pos="567"/>
        </w:tabs>
        <w:spacing w:line="240" w:lineRule="auto"/>
        <w:rPr>
          <w:szCs w:val="22"/>
          <w:lang w:val="lt-LT"/>
        </w:rPr>
      </w:pPr>
    </w:p>
    <w:p w14:paraId="60125A8F" w14:textId="77777777" w:rsidR="00AB4EB4" w:rsidRPr="00862713" w:rsidRDefault="00AB4EB4" w:rsidP="00405C70">
      <w:pPr>
        <w:tabs>
          <w:tab w:val="clear" w:pos="567"/>
        </w:tabs>
        <w:spacing w:line="240" w:lineRule="auto"/>
        <w:rPr>
          <w:szCs w:val="22"/>
          <w:lang w:val="lt-LT"/>
        </w:rPr>
      </w:pPr>
    </w:p>
    <w:p w14:paraId="3B290F8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3145268D" w14:textId="77777777" w:rsidR="00AB4EB4" w:rsidRPr="00862713" w:rsidRDefault="00AB4EB4" w:rsidP="00405C70">
      <w:pPr>
        <w:keepNext/>
        <w:spacing w:line="240" w:lineRule="auto"/>
        <w:rPr>
          <w:i/>
          <w:szCs w:val="22"/>
          <w:lang w:val="lt-LT"/>
        </w:rPr>
      </w:pPr>
    </w:p>
    <w:p w14:paraId="44E4C2C5"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1710C75A" w14:textId="77777777" w:rsidR="00AB4EB4" w:rsidRPr="00862713" w:rsidRDefault="00AB4EB4" w:rsidP="00405C70">
      <w:pPr>
        <w:tabs>
          <w:tab w:val="clear" w:pos="567"/>
        </w:tabs>
        <w:spacing w:line="240" w:lineRule="auto"/>
        <w:rPr>
          <w:szCs w:val="22"/>
          <w:lang w:val="lt-LT"/>
        </w:rPr>
      </w:pPr>
    </w:p>
    <w:p w14:paraId="79BC7B9E" w14:textId="77777777" w:rsidR="00AB4EB4" w:rsidRPr="00862713" w:rsidRDefault="00AB4EB4" w:rsidP="00405C70">
      <w:pPr>
        <w:tabs>
          <w:tab w:val="clear" w:pos="567"/>
        </w:tabs>
        <w:spacing w:line="240" w:lineRule="auto"/>
        <w:rPr>
          <w:szCs w:val="22"/>
          <w:lang w:val="lt-LT"/>
        </w:rPr>
      </w:pPr>
    </w:p>
    <w:p w14:paraId="4EDF57E1"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693B39C3" w14:textId="77777777" w:rsidR="00AB4EB4" w:rsidRPr="00862713" w:rsidRDefault="00AB4EB4" w:rsidP="00405C70">
      <w:pPr>
        <w:keepNext/>
        <w:spacing w:line="240" w:lineRule="auto"/>
        <w:rPr>
          <w:i/>
          <w:szCs w:val="22"/>
          <w:lang w:val="lt-LT"/>
        </w:rPr>
      </w:pPr>
    </w:p>
    <w:p w14:paraId="2023E4AE" w14:textId="77777777" w:rsidR="00AB4EB4" w:rsidRPr="00862713" w:rsidRDefault="00AB4EB4" w:rsidP="00405C70">
      <w:pPr>
        <w:tabs>
          <w:tab w:val="clear" w:pos="567"/>
        </w:tabs>
        <w:spacing w:line="240" w:lineRule="auto"/>
        <w:rPr>
          <w:szCs w:val="22"/>
          <w:lang w:val="lt-LT"/>
        </w:rPr>
      </w:pPr>
    </w:p>
    <w:p w14:paraId="1C089DD6"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119BDE2E" w14:textId="77777777" w:rsidR="00AB4EB4" w:rsidRPr="00862713" w:rsidRDefault="00AB4EB4" w:rsidP="00405C70">
      <w:pPr>
        <w:tabs>
          <w:tab w:val="clear" w:pos="567"/>
        </w:tabs>
        <w:spacing w:line="240" w:lineRule="auto"/>
        <w:rPr>
          <w:szCs w:val="22"/>
          <w:lang w:val="lt-LT"/>
        </w:rPr>
      </w:pPr>
    </w:p>
    <w:p w14:paraId="23A75079" w14:textId="77777777" w:rsidR="00AB4EB4" w:rsidRPr="00862713" w:rsidRDefault="00AB4EB4" w:rsidP="00405C70">
      <w:pPr>
        <w:tabs>
          <w:tab w:val="clear" w:pos="567"/>
        </w:tabs>
        <w:spacing w:line="240" w:lineRule="auto"/>
        <w:rPr>
          <w:szCs w:val="22"/>
          <w:lang w:val="lt-LT"/>
        </w:rPr>
      </w:pPr>
    </w:p>
    <w:p w14:paraId="64C6E98D"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3DFABDE2" w14:textId="77777777" w:rsidR="00AB4EB4" w:rsidRPr="00862713" w:rsidRDefault="00AB4EB4" w:rsidP="00405C70">
      <w:pPr>
        <w:keepNext/>
        <w:spacing w:line="240" w:lineRule="auto"/>
        <w:rPr>
          <w:szCs w:val="22"/>
          <w:lang w:val="lt-LT"/>
        </w:rPr>
      </w:pPr>
    </w:p>
    <w:p w14:paraId="57536403"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10 mg</w:t>
      </w:r>
    </w:p>
    <w:p w14:paraId="3530A9EC"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26F38C9E"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6866409E"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35C9E895" w14:textId="77777777" w:rsidR="00AB4EB4" w:rsidRPr="00862713" w:rsidRDefault="00AB4EB4" w:rsidP="00405C70">
      <w:pPr>
        <w:tabs>
          <w:tab w:val="clear" w:pos="567"/>
        </w:tabs>
        <w:spacing w:line="240" w:lineRule="auto"/>
        <w:rPr>
          <w:lang w:val="lt-LT" w:eastAsia="lt-LT" w:bidi="lt-LT"/>
        </w:rPr>
      </w:pPr>
    </w:p>
    <w:p w14:paraId="1DEC6749"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1143161E"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55B43206" w14:textId="77777777" w:rsidR="00AB4EB4" w:rsidRPr="00862713" w:rsidRDefault="00AB4EB4" w:rsidP="00405C70">
      <w:pPr>
        <w:tabs>
          <w:tab w:val="clear" w:pos="567"/>
        </w:tabs>
        <w:spacing w:line="240" w:lineRule="auto"/>
        <w:rPr>
          <w:lang w:val="lt-LT" w:eastAsia="lt-LT" w:bidi="lt-LT"/>
        </w:rPr>
      </w:pPr>
    </w:p>
    <w:p w14:paraId="7CEFE1B3"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19B281D9" w14:textId="77777777" w:rsidR="00AB4EB4" w:rsidRPr="00862713" w:rsidRDefault="00AB4EB4" w:rsidP="00405C70">
      <w:pPr>
        <w:tabs>
          <w:tab w:val="clear" w:pos="567"/>
        </w:tabs>
        <w:spacing w:line="240" w:lineRule="auto"/>
        <w:rPr>
          <w:lang w:val="lt-LT" w:eastAsia="lt-LT" w:bidi="lt-LT"/>
        </w:rPr>
      </w:pPr>
    </w:p>
    <w:p w14:paraId="702C1202"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65BBCF0F"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710367DC" w14:textId="77777777" w:rsidR="00AB4EB4" w:rsidRPr="00862713" w:rsidRDefault="0090798F" w:rsidP="00405C70">
      <w:pPr>
        <w:suppressAutoHyphens/>
        <w:autoSpaceDN w:val="0"/>
        <w:spacing w:line="240" w:lineRule="auto"/>
        <w:textAlignment w:val="baseline"/>
        <w:rPr>
          <w:kern w:val="3"/>
          <w:szCs w:val="22"/>
          <w:shd w:val="clear" w:color="auto" w:fill="CCCCCC"/>
          <w:lang w:val="lt-LT" w:eastAsia="zh-CN"/>
        </w:rPr>
      </w:pPr>
      <w:r w:rsidRPr="00862713">
        <w:rPr>
          <w:lang w:val="lt-LT" w:eastAsia="lt-LT" w:bidi="lt-LT"/>
        </w:rPr>
        <w:t>NN</w:t>
      </w:r>
    </w:p>
    <w:p w14:paraId="2AB454F7" w14:textId="77777777" w:rsidR="00AB4EB4" w:rsidRPr="00862713" w:rsidRDefault="00AB4EB4" w:rsidP="00405C70">
      <w:pPr>
        <w:spacing w:line="240" w:lineRule="auto"/>
        <w:rPr>
          <w:szCs w:val="22"/>
          <w:lang w:val="lt-LT"/>
        </w:rPr>
      </w:pPr>
    </w:p>
    <w:p w14:paraId="632C4CE3" w14:textId="77777777" w:rsidR="00AB4EB4" w:rsidRPr="00862713" w:rsidRDefault="0090798F" w:rsidP="00405C70">
      <w:pPr>
        <w:spacing w:line="240" w:lineRule="auto"/>
        <w:rPr>
          <w:szCs w:val="22"/>
          <w:lang w:val="lt-LT"/>
        </w:rPr>
      </w:pPr>
      <w:r w:rsidRPr="00862713">
        <w:rPr>
          <w:szCs w:val="22"/>
          <w:lang w:val="lt-LT"/>
        </w:rPr>
        <w:br w:type="page"/>
      </w:r>
    </w:p>
    <w:p w14:paraId="358E9368" w14:textId="77777777" w:rsidR="00AB4EB4" w:rsidRPr="00862713" w:rsidRDefault="00AB4EB4" w:rsidP="00405C70">
      <w:pPr>
        <w:keepNext/>
        <w:spacing w:line="240" w:lineRule="auto"/>
        <w:rPr>
          <w:szCs w:val="22"/>
          <w:lang w:val="lt-LT"/>
        </w:rPr>
      </w:pPr>
    </w:p>
    <w:p w14:paraId="39B9C8A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2754BB7D"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78A9830C"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TARPINĖ KARTONO DĖŽUTĖ SUDĖTINEI PAKUOTEI</w:t>
      </w:r>
    </w:p>
    <w:p w14:paraId="1A155EFE" w14:textId="77777777" w:rsidR="00AB4EB4" w:rsidRPr="00862713" w:rsidRDefault="00AB4EB4" w:rsidP="00405C70">
      <w:pPr>
        <w:keepNext/>
        <w:spacing w:line="240" w:lineRule="auto"/>
        <w:rPr>
          <w:szCs w:val="22"/>
          <w:lang w:val="lt-LT"/>
        </w:rPr>
      </w:pPr>
    </w:p>
    <w:p w14:paraId="40EA0506" w14:textId="77777777" w:rsidR="00AB4EB4" w:rsidRPr="00862713" w:rsidRDefault="00AB4EB4" w:rsidP="00405C70">
      <w:pPr>
        <w:keepNext/>
        <w:spacing w:line="240" w:lineRule="auto"/>
        <w:rPr>
          <w:szCs w:val="22"/>
          <w:lang w:val="lt-LT"/>
        </w:rPr>
      </w:pPr>
    </w:p>
    <w:p w14:paraId="6CCF8D5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716E64D3" w14:textId="77777777" w:rsidR="00AB4EB4" w:rsidRPr="00862713" w:rsidRDefault="00AB4EB4" w:rsidP="00405C70">
      <w:pPr>
        <w:keepNext/>
        <w:spacing w:line="240" w:lineRule="auto"/>
        <w:rPr>
          <w:szCs w:val="22"/>
          <w:lang w:val="lt-LT"/>
        </w:rPr>
      </w:pPr>
    </w:p>
    <w:p w14:paraId="331ED63C"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10 mg tabletės</w:t>
      </w:r>
    </w:p>
    <w:p w14:paraId="410D7EB5"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3DC2C776" w14:textId="77777777" w:rsidR="00AB4EB4" w:rsidRPr="00862713" w:rsidRDefault="00AB4EB4" w:rsidP="00405C70">
      <w:pPr>
        <w:spacing w:line="240" w:lineRule="auto"/>
        <w:rPr>
          <w:szCs w:val="22"/>
          <w:lang w:val="lt-LT"/>
        </w:rPr>
      </w:pPr>
    </w:p>
    <w:p w14:paraId="746ACE4F" w14:textId="77777777" w:rsidR="00AB4EB4" w:rsidRPr="00862713" w:rsidRDefault="00AB4EB4" w:rsidP="00405C70">
      <w:pPr>
        <w:spacing w:line="240" w:lineRule="auto"/>
        <w:rPr>
          <w:szCs w:val="22"/>
          <w:lang w:val="lt-LT"/>
        </w:rPr>
      </w:pPr>
    </w:p>
    <w:p w14:paraId="4079A1B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153E9F03" w14:textId="77777777" w:rsidR="00AB4EB4" w:rsidRPr="00862713" w:rsidRDefault="00AB4EB4" w:rsidP="00405C70">
      <w:pPr>
        <w:keepNext/>
        <w:spacing w:line="240" w:lineRule="auto"/>
        <w:rPr>
          <w:szCs w:val="22"/>
          <w:lang w:val="lt-LT"/>
        </w:rPr>
      </w:pPr>
    </w:p>
    <w:p w14:paraId="1E66F748"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10 mg ruksolitinibo (ruksolitinibo fosfato pavidalu</w:t>
      </w:r>
      <w:r w:rsidRPr="00862713">
        <w:rPr>
          <w:szCs w:val="22"/>
          <w:lang w:val="lt-LT"/>
        </w:rPr>
        <w:t>).</w:t>
      </w:r>
    </w:p>
    <w:p w14:paraId="6F2939AE" w14:textId="77777777" w:rsidR="00AB4EB4" w:rsidRPr="00862713" w:rsidRDefault="00AB4EB4" w:rsidP="00405C70">
      <w:pPr>
        <w:spacing w:line="240" w:lineRule="auto"/>
        <w:rPr>
          <w:szCs w:val="22"/>
          <w:lang w:val="lt-LT"/>
        </w:rPr>
      </w:pPr>
    </w:p>
    <w:p w14:paraId="1B96AEB7" w14:textId="77777777" w:rsidR="00AB4EB4" w:rsidRPr="00862713" w:rsidRDefault="00AB4EB4" w:rsidP="00405C70">
      <w:pPr>
        <w:spacing w:line="240" w:lineRule="auto"/>
        <w:rPr>
          <w:szCs w:val="22"/>
          <w:lang w:val="lt-LT"/>
        </w:rPr>
      </w:pPr>
    </w:p>
    <w:p w14:paraId="7EB9688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29EC499B" w14:textId="77777777" w:rsidR="00AB4EB4" w:rsidRPr="00862713" w:rsidRDefault="00AB4EB4" w:rsidP="00405C70">
      <w:pPr>
        <w:keepNext/>
        <w:tabs>
          <w:tab w:val="clear" w:pos="567"/>
        </w:tabs>
        <w:spacing w:line="240" w:lineRule="auto"/>
        <w:rPr>
          <w:szCs w:val="22"/>
          <w:lang w:val="lt-LT"/>
        </w:rPr>
      </w:pPr>
    </w:p>
    <w:p w14:paraId="68D08045"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21D5C36A" w14:textId="77777777" w:rsidR="00AB4EB4" w:rsidRPr="00862713" w:rsidRDefault="00AB4EB4" w:rsidP="00405C70">
      <w:pPr>
        <w:tabs>
          <w:tab w:val="clear" w:pos="567"/>
        </w:tabs>
        <w:spacing w:line="240" w:lineRule="auto"/>
        <w:rPr>
          <w:szCs w:val="22"/>
          <w:lang w:val="lt-LT"/>
        </w:rPr>
      </w:pPr>
    </w:p>
    <w:p w14:paraId="20B68603" w14:textId="77777777" w:rsidR="00AB4EB4" w:rsidRPr="00862713" w:rsidRDefault="00AB4EB4" w:rsidP="00405C70">
      <w:pPr>
        <w:tabs>
          <w:tab w:val="clear" w:pos="567"/>
        </w:tabs>
        <w:spacing w:line="240" w:lineRule="auto"/>
        <w:rPr>
          <w:szCs w:val="22"/>
          <w:lang w:val="lt-LT"/>
        </w:rPr>
      </w:pPr>
    </w:p>
    <w:p w14:paraId="153FE60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4F685237" w14:textId="77777777" w:rsidR="00AB4EB4" w:rsidRPr="00862713" w:rsidRDefault="00AB4EB4" w:rsidP="00405C70">
      <w:pPr>
        <w:keepNext/>
        <w:tabs>
          <w:tab w:val="clear" w:pos="567"/>
        </w:tabs>
        <w:spacing w:line="240" w:lineRule="auto"/>
        <w:rPr>
          <w:szCs w:val="22"/>
          <w:lang w:val="lt-LT"/>
        </w:rPr>
      </w:pPr>
    </w:p>
    <w:p w14:paraId="7026E03E"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1E75A9AE" w14:textId="77777777" w:rsidR="00AB4EB4" w:rsidRPr="00862713" w:rsidRDefault="00AB4EB4" w:rsidP="00405C70">
      <w:pPr>
        <w:tabs>
          <w:tab w:val="clear" w:pos="567"/>
        </w:tabs>
        <w:spacing w:line="240" w:lineRule="auto"/>
        <w:rPr>
          <w:szCs w:val="22"/>
          <w:lang w:val="lt-LT"/>
        </w:rPr>
      </w:pPr>
    </w:p>
    <w:p w14:paraId="22FB3521" w14:textId="77777777" w:rsidR="00AB4EB4" w:rsidRPr="00862713" w:rsidRDefault="0090798F" w:rsidP="00405C70">
      <w:pPr>
        <w:tabs>
          <w:tab w:val="clear" w:pos="567"/>
        </w:tabs>
        <w:spacing w:line="240" w:lineRule="auto"/>
        <w:rPr>
          <w:szCs w:val="22"/>
          <w:lang w:val="lt-LT"/>
        </w:rPr>
      </w:pPr>
      <w:r w:rsidRPr="00862713">
        <w:rPr>
          <w:szCs w:val="22"/>
          <w:lang w:val="lt-LT"/>
        </w:rPr>
        <w:t>56 tabletės. Sudėtinės pakuotės dalis. Neparduodama atskirai.</w:t>
      </w:r>
    </w:p>
    <w:p w14:paraId="1A320051" w14:textId="77777777" w:rsidR="00AB4EB4" w:rsidRPr="00862713" w:rsidRDefault="00AB4EB4" w:rsidP="00405C70">
      <w:pPr>
        <w:tabs>
          <w:tab w:val="clear" w:pos="567"/>
        </w:tabs>
        <w:spacing w:line="240" w:lineRule="auto"/>
        <w:rPr>
          <w:szCs w:val="22"/>
          <w:lang w:val="lt-LT"/>
        </w:rPr>
      </w:pPr>
    </w:p>
    <w:p w14:paraId="0B42E84A" w14:textId="77777777" w:rsidR="00AB4EB4" w:rsidRPr="00862713" w:rsidRDefault="00AB4EB4" w:rsidP="00405C70">
      <w:pPr>
        <w:tabs>
          <w:tab w:val="clear" w:pos="567"/>
        </w:tabs>
        <w:spacing w:line="240" w:lineRule="auto"/>
        <w:rPr>
          <w:szCs w:val="22"/>
          <w:lang w:val="lt-LT"/>
        </w:rPr>
      </w:pPr>
    </w:p>
    <w:p w14:paraId="20D60F9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4F20C9E1" w14:textId="77777777" w:rsidR="00AB4EB4" w:rsidRPr="00862713" w:rsidRDefault="00AB4EB4" w:rsidP="00405C70">
      <w:pPr>
        <w:keepNext/>
        <w:tabs>
          <w:tab w:val="clear" w:pos="567"/>
        </w:tabs>
        <w:spacing w:line="240" w:lineRule="auto"/>
        <w:rPr>
          <w:szCs w:val="22"/>
          <w:lang w:val="lt-LT"/>
        </w:rPr>
      </w:pPr>
    </w:p>
    <w:p w14:paraId="37ED9528"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307FDFE5"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34BD2F28" w14:textId="77777777" w:rsidR="00AB4EB4" w:rsidRPr="00862713" w:rsidRDefault="00AB4EB4" w:rsidP="00405C70">
      <w:pPr>
        <w:tabs>
          <w:tab w:val="clear" w:pos="567"/>
        </w:tabs>
        <w:spacing w:line="240" w:lineRule="auto"/>
        <w:rPr>
          <w:szCs w:val="22"/>
          <w:lang w:val="lt-LT"/>
        </w:rPr>
      </w:pPr>
    </w:p>
    <w:p w14:paraId="58C6D8A3" w14:textId="77777777" w:rsidR="00AB4EB4" w:rsidRPr="00862713" w:rsidRDefault="00AB4EB4" w:rsidP="00405C70">
      <w:pPr>
        <w:tabs>
          <w:tab w:val="clear" w:pos="567"/>
        </w:tabs>
        <w:spacing w:line="240" w:lineRule="auto"/>
        <w:rPr>
          <w:szCs w:val="22"/>
          <w:lang w:val="lt-LT"/>
        </w:rPr>
      </w:pPr>
    </w:p>
    <w:p w14:paraId="5F71CD8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2BE614CD" w14:textId="77777777" w:rsidR="00AB4EB4" w:rsidRPr="00862713" w:rsidRDefault="00AB4EB4" w:rsidP="00405C70">
      <w:pPr>
        <w:keepNext/>
        <w:spacing w:line="240" w:lineRule="auto"/>
        <w:rPr>
          <w:szCs w:val="22"/>
          <w:lang w:val="lt-LT"/>
        </w:rPr>
      </w:pPr>
    </w:p>
    <w:p w14:paraId="34B8B9C4"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2DBB5E02" w14:textId="77777777" w:rsidR="00AB4EB4" w:rsidRPr="00862713" w:rsidRDefault="00AB4EB4" w:rsidP="00405C70">
      <w:pPr>
        <w:tabs>
          <w:tab w:val="clear" w:pos="567"/>
        </w:tabs>
        <w:spacing w:line="240" w:lineRule="auto"/>
        <w:rPr>
          <w:szCs w:val="22"/>
          <w:lang w:val="lt-LT"/>
        </w:rPr>
      </w:pPr>
    </w:p>
    <w:p w14:paraId="08124959" w14:textId="77777777" w:rsidR="00AB4EB4" w:rsidRPr="00862713" w:rsidRDefault="00AB4EB4" w:rsidP="00405C70">
      <w:pPr>
        <w:tabs>
          <w:tab w:val="clear" w:pos="567"/>
        </w:tabs>
        <w:spacing w:line="240" w:lineRule="auto"/>
        <w:rPr>
          <w:szCs w:val="22"/>
          <w:lang w:val="lt-LT"/>
        </w:rPr>
      </w:pPr>
    </w:p>
    <w:p w14:paraId="40948DE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1E14EE6D" w14:textId="77777777" w:rsidR="00AB4EB4" w:rsidRPr="00862713" w:rsidRDefault="00AB4EB4" w:rsidP="00405C70">
      <w:pPr>
        <w:keepNext/>
        <w:tabs>
          <w:tab w:val="clear" w:pos="567"/>
        </w:tabs>
        <w:spacing w:line="240" w:lineRule="auto"/>
        <w:rPr>
          <w:szCs w:val="22"/>
          <w:lang w:val="lt-LT"/>
        </w:rPr>
      </w:pPr>
    </w:p>
    <w:p w14:paraId="240B89B7" w14:textId="77777777" w:rsidR="00AB4EB4" w:rsidRPr="00862713" w:rsidRDefault="00AB4EB4" w:rsidP="00405C70">
      <w:pPr>
        <w:tabs>
          <w:tab w:val="clear" w:pos="567"/>
        </w:tabs>
        <w:spacing w:line="240" w:lineRule="auto"/>
        <w:rPr>
          <w:szCs w:val="22"/>
          <w:lang w:val="lt-LT"/>
        </w:rPr>
      </w:pPr>
    </w:p>
    <w:p w14:paraId="69AEFB3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78E81643" w14:textId="77777777" w:rsidR="00AB4EB4" w:rsidRPr="00862713" w:rsidRDefault="00AB4EB4" w:rsidP="00405C70">
      <w:pPr>
        <w:keepNext/>
        <w:spacing w:line="240" w:lineRule="auto"/>
        <w:rPr>
          <w:szCs w:val="22"/>
          <w:lang w:val="lt-LT"/>
        </w:rPr>
      </w:pPr>
    </w:p>
    <w:p w14:paraId="7AAB0BC3"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0EEF28C3" w14:textId="77777777" w:rsidR="00AB4EB4" w:rsidRPr="00862713" w:rsidRDefault="00AB4EB4" w:rsidP="00405C70">
      <w:pPr>
        <w:tabs>
          <w:tab w:val="clear" w:pos="567"/>
        </w:tabs>
        <w:spacing w:line="240" w:lineRule="auto"/>
        <w:rPr>
          <w:szCs w:val="22"/>
          <w:lang w:val="lt-LT"/>
        </w:rPr>
      </w:pPr>
    </w:p>
    <w:p w14:paraId="07FB6A21" w14:textId="77777777" w:rsidR="00AB4EB4" w:rsidRPr="00862713" w:rsidRDefault="00AB4EB4" w:rsidP="00405C70">
      <w:pPr>
        <w:tabs>
          <w:tab w:val="clear" w:pos="567"/>
        </w:tabs>
        <w:spacing w:line="240" w:lineRule="auto"/>
        <w:rPr>
          <w:szCs w:val="22"/>
          <w:lang w:val="lt-LT"/>
        </w:rPr>
      </w:pPr>
    </w:p>
    <w:p w14:paraId="53232AA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07296C58" w14:textId="77777777" w:rsidR="00AB4EB4" w:rsidRPr="00862713" w:rsidRDefault="00AB4EB4" w:rsidP="00405C70">
      <w:pPr>
        <w:pStyle w:val="Text"/>
        <w:keepNext/>
        <w:spacing w:before="0"/>
        <w:jc w:val="left"/>
        <w:rPr>
          <w:rFonts w:eastAsia="Times New Roman"/>
          <w:sz w:val="22"/>
          <w:szCs w:val="22"/>
          <w:lang w:val="lt-LT"/>
        </w:rPr>
      </w:pPr>
    </w:p>
    <w:p w14:paraId="5B2E2D9B"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159871A5" w14:textId="77777777" w:rsidR="00AB4EB4" w:rsidRPr="00862713" w:rsidRDefault="00AB4EB4" w:rsidP="00405C70">
      <w:pPr>
        <w:tabs>
          <w:tab w:val="clear" w:pos="567"/>
        </w:tabs>
        <w:spacing w:line="240" w:lineRule="auto"/>
        <w:rPr>
          <w:szCs w:val="22"/>
          <w:lang w:val="lt-LT"/>
        </w:rPr>
      </w:pPr>
    </w:p>
    <w:p w14:paraId="144C94B8" w14:textId="77777777" w:rsidR="00AB4EB4" w:rsidRPr="00862713" w:rsidRDefault="00AB4EB4" w:rsidP="00405C70">
      <w:pPr>
        <w:tabs>
          <w:tab w:val="clear" w:pos="567"/>
        </w:tabs>
        <w:spacing w:line="240" w:lineRule="auto"/>
        <w:rPr>
          <w:szCs w:val="22"/>
          <w:lang w:val="lt-LT"/>
        </w:rPr>
      </w:pPr>
    </w:p>
    <w:p w14:paraId="58F21F26"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5BA1D982" w14:textId="77777777" w:rsidR="00AB4EB4" w:rsidRPr="00862713" w:rsidRDefault="00AB4EB4" w:rsidP="00405C70">
      <w:pPr>
        <w:tabs>
          <w:tab w:val="clear" w:pos="567"/>
        </w:tabs>
        <w:spacing w:line="240" w:lineRule="auto"/>
        <w:rPr>
          <w:szCs w:val="22"/>
          <w:lang w:val="lt-LT"/>
        </w:rPr>
      </w:pPr>
    </w:p>
    <w:p w14:paraId="6B222EDC" w14:textId="77777777" w:rsidR="00AB4EB4" w:rsidRPr="00862713" w:rsidRDefault="00AB4EB4" w:rsidP="00405C70">
      <w:pPr>
        <w:tabs>
          <w:tab w:val="clear" w:pos="567"/>
        </w:tabs>
        <w:spacing w:line="240" w:lineRule="auto"/>
        <w:rPr>
          <w:szCs w:val="22"/>
          <w:lang w:val="lt-LT"/>
        </w:rPr>
      </w:pPr>
    </w:p>
    <w:p w14:paraId="196C979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75FF9A5F" w14:textId="77777777" w:rsidR="00AB4EB4" w:rsidRPr="00862713" w:rsidRDefault="00AB4EB4" w:rsidP="00405C70">
      <w:pPr>
        <w:keepNext/>
        <w:spacing w:line="240" w:lineRule="auto"/>
        <w:rPr>
          <w:szCs w:val="22"/>
          <w:lang w:val="lt-LT"/>
        </w:rPr>
      </w:pPr>
    </w:p>
    <w:p w14:paraId="69D222A6"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3D882920"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2B9E7CE7"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7A2A804F" w14:textId="77777777" w:rsidR="00AB4EB4" w:rsidRPr="00862713" w:rsidRDefault="0090798F" w:rsidP="00405C70">
      <w:pPr>
        <w:keepNext/>
        <w:spacing w:line="240" w:lineRule="auto"/>
        <w:rPr>
          <w:color w:val="000000"/>
          <w:lang w:val="lt-LT"/>
        </w:rPr>
      </w:pPr>
      <w:r w:rsidRPr="00862713">
        <w:rPr>
          <w:color w:val="000000"/>
          <w:lang w:val="lt-LT"/>
        </w:rPr>
        <w:t>Dublin 4</w:t>
      </w:r>
    </w:p>
    <w:p w14:paraId="4B894119" w14:textId="77777777" w:rsidR="00AB4EB4" w:rsidRPr="00862713" w:rsidRDefault="0090798F" w:rsidP="00405C70">
      <w:pPr>
        <w:spacing w:line="240" w:lineRule="auto"/>
        <w:rPr>
          <w:color w:val="000000"/>
          <w:lang w:val="lt-LT"/>
        </w:rPr>
      </w:pPr>
      <w:r w:rsidRPr="00862713">
        <w:rPr>
          <w:color w:val="000000"/>
          <w:lang w:val="lt-LT"/>
        </w:rPr>
        <w:t>Airija</w:t>
      </w:r>
    </w:p>
    <w:p w14:paraId="6B933339" w14:textId="77777777" w:rsidR="00AB4EB4" w:rsidRPr="00862713" w:rsidRDefault="00AB4EB4" w:rsidP="00405C70">
      <w:pPr>
        <w:tabs>
          <w:tab w:val="clear" w:pos="567"/>
        </w:tabs>
        <w:spacing w:line="240" w:lineRule="auto"/>
        <w:rPr>
          <w:szCs w:val="22"/>
          <w:lang w:val="lt-LT"/>
        </w:rPr>
      </w:pPr>
    </w:p>
    <w:p w14:paraId="0920F511" w14:textId="77777777" w:rsidR="00AB4EB4" w:rsidRPr="00862713" w:rsidRDefault="00AB4EB4" w:rsidP="00405C70">
      <w:pPr>
        <w:tabs>
          <w:tab w:val="clear" w:pos="567"/>
        </w:tabs>
        <w:spacing w:line="240" w:lineRule="auto"/>
        <w:rPr>
          <w:szCs w:val="22"/>
          <w:lang w:val="lt-LT"/>
        </w:rPr>
      </w:pPr>
    </w:p>
    <w:p w14:paraId="50663B4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7CFC21A6"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1AF8956B" w14:textId="77777777">
        <w:tc>
          <w:tcPr>
            <w:tcW w:w="2376" w:type="dxa"/>
          </w:tcPr>
          <w:p w14:paraId="6FA3D2DD" w14:textId="77777777" w:rsidR="00AB4EB4" w:rsidRPr="00862713" w:rsidRDefault="0090798F" w:rsidP="00405C70">
            <w:pPr>
              <w:tabs>
                <w:tab w:val="clear" w:pos="567"/>
                <w:tab w:val="left" w:pos="2268"/>
              </w:tabs>
              <w:spacing w:line="240" w:lineRule="auto"/>
              <w:rPr>
                <w:lang w:val="lt-LT"/>
              </w:rPr>
            </w:pPr>
            <w:r w:rsidRPr="00862713">
              <w:rPr>
                <w:lang w:val="lt-LT"/>
              </w:rPr>
              <w:t>EU/1/12/773/016</w:t>
            </w:r>
          </w:p>
        </w:tc>
        <w:tc>
          <w:tcPr>
            <w:tcW w:w="6237" w:type="dxa"/>
          </w:tcPr>
          <w:p w14:paraId="7ADD6856"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4D88EC2F" w14:textId="77777777" w:rsidR="00AB4EB4" w:rsidRPr="00862713" w:rsidRDefault="00AB4EB4" w:rsidP="00405C70">
      <w:pPr>
        <w:tabs>
          <w:tab w:val="clear" w:pos="567"/>
        </w:tabs>
        <w:spacing w:line="240" w:lineRule="auto"/>
        <w:rPr>
          <w:szCs w:val="22"/>
          <w:lang w:val="lt-LT"/>
        </w:rPr>
      </w:pPr>
    </w:p>
    <w:p w14:paraId="18D99766" w14:textId="77777777" w:rsidR="00AB4EB4" w:rsidRPr="00862713" w:rsidRDefault="00AB4EB4" w:rsidP="00405C70">
      <w:pPr>
        <w:tabs>
          <w:tab w:val="clear" w:pos="567"/>
        </w:tabs>
        <w:spacing w:line="240" w:lineRule="auto"/>
        <w:rPr>
          <w:szCs w:val="22"/>
          <w:lang w:val="lt-LT"/>
        </w:rPr>
      </w:pPr>
    </w:p>
    <w:p w14:paraId="6E91F31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70281E7C" w14:textId="77777777" w:rsidR="00AB4EB4" w:rsidRPr="00862713" w:rsidRDefault="00AB4EB4" w:rsidP="00405C70">
      <w:pPr>
        <w:keepNext/>
        <w:spacing w:line="240" w:lineRule="auto"/>
        <w:rPr>
          <w:i/>
          <w:szCs w:val="22"/>
          <w:lang w:val="lt-LT"/>
        </w:rPr>
      </w:pPr>
    </w:p>
    <w:p w14:paraId="4E266692"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3239BBB1" w14:textId="77777777" w:rsidR="00AB4EB4" w:rsidRPr="00862713" w:rsidRDefault="00AB4EB4" w:rsidP="00405C70">
      <w:pPr>
        <w:tabs>
          <w:tab w:val="clear" w:pos="567"/>
        </w:tabs>
        <w:spacing w:line="240" w:lineRule="auto"/>
        <w:rPr>
          <w:szCs w:val="22"/>
          <w:lang w:val="lt-LT"/>
        </w:rPr>
      </w:pPr>
    </w:p>
    <w:p w14:paraId="6BE2482B" w14:textId="77777777" w:rsidR="00AB4EB4" w:rsidRPr="00862713" w:rsidRDefault="00AB4EB4" w:rsidP="00405C70">
      <w:pPr>
        <w:tabs>
          <w:tab w:val="clear" w:pos="567"/>
        </w:tabs>
        <w:spacing w:line="240" w:lineRule="auto"/>
        <w:rPr>
          <w:szCs w:val="22"/>
          <w:lang w:val="lt-LT"/>
        </w:rPr>
      </w:pPr>
    </w:p>
    <w:p w14:paraId="62F795C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4F39CC62" w14:textId="77777777" w:rsidR="00AB4EB4" w:rsidRPr="00862713" w:rsidRDefault="00AB4EB4" w:rsidP="00405C70">
      <w:pPr>
        <w:keepNext/>
        <w:spacing w:line="240" w:lineRule="auto"/>
        <w:rPr>
          <w:i/>
          <w:szCs w:val="22"/>
          <w:lang w:val="lt-LT"/>
        </w:rPr>
      </w:pPr>
    </w:p>
    <w:p w14:paraId="7762A450" w14:textId="77777777" w:rsidR="00AB4EB4" w:rsidRPr="00862713" w:rsidRDefault="00AB4EB4" w:rsidP="00405C70">
      <w:pPr>
        <w:tabs>
          <w:tab w:val="clear" w:pos="567"/>
        </w:tabs>
        <w:spacing w:line="240" w:lineRule="auto"/>
        <w:rPr>
          <w:szCs w:val="22"/>
          <w:lang w:val="lt-LT"/>
        </w:rPr>
      </w:pPr>
    </w:p>
    <w:p w14:paraId="1E4693AA"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149BAB50" w14:textId="77777777" w:rsidR="00AB4EB4" w:rsidRPr="00862713" w:rsidRDefault="00AB4EB4" w:rsidP="00405C70">
      <w:pPr>
        <w:tabs>
          <w:tab w:val="clear" w:pos="567"/>
        </w:tabs>
        <w:spacing w:line="240" w:lineRule="auto"/>
        <w:rPr>
          <w:szCs w:val="22"/>
          <w:lang w:val="lt-LT"/>
        </w:rPr>
      </w:pPr>
    </w:p>
    <w:p w14:paraId="3307EBA3" w14:textId="77777777" w:rsidR="00AB4EB4" w:rsidRPr="00862713" w:rsidRDefault="00AB4EB4" w:rsidP="00405C70">
      <w:pPr>
        <w:tabs>
          <w:tab w:val="clear" w:pos="567"/>
        </w:tabs>
        <w:spacing w:line="240" w:lineRule="auto"/>
        <w:rPr>
          <w:szCs w:val="22"/>
          <w:lang w:val="lt-LT"/>
        </w:rPr>
      </w:pPr>
    </w:p>
    <w:p w14:paraId="51E7A24F"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3E4A7F39" w14:textId="77777777" w:rsidR="00AB4EB4" w:rsidRPr="00862713" w:rsidRDefault="00AB4EB4" w:rsidP="00405C70">
      <w:pPr>
        <w:keepNext/>
        <w:spacing w:line="240" w:lineRule="auto"/>
        <w:rPr>
          <w:szCs w:val="22"/>
          <w:lang w:val="lt-LT"/>
        </w:rPr>
      </w:pPr>
    </w:p>
    <w:p w14:paraId="4AFF9555"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10 mg</w:t>
      </w:r>
    </w:p>
    <w:p w14:paraId="4A10BFBC" w14:textId="77777777" w:rsidR="00AB4EB4" w:rsidRPr="00862713" w:rsidRDefault="00AB4EB4" w:rsidP="00405C70">
      <w:pPr>
        <w:spacing w:line="240" w:lineRule="auto"/>
        <w:rPr>
          <w:szCs w:val="22"/>
          <w:lang w:val="lt-LT"/>
        </w:rPr>
      </w:pPr>
    </w:p>
    <w:p w14:paraId="7F9871AD" w14:textId="77777777" w:rsidR="00AB4EB4" w:rsidRPr="00862713" w:rsidRDefault="00AB4EB4" w:rsidP="00405C70">
      <w:pPr>
        <w:spacing w:line="240" w:lineRule="auto"/>
        <w:rPr>
          <w:szCs w:val="22"/>
          <w:lang w:val="lt-LT"/>
        </w:rPr>
      </w:pPr>
    </w:p>
    <w:p w14:paraId="164DE6A5"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459617E4" w14:textId="77777777" w:rsidR="00AB4EB4" w:rsidRPr="00862713" w:rsidRDefault="00AB4EB4" w:rsidP="00405C70">
      <w:pPr>
        <w:tabs>
          <w:tab w:val="clear" w:pos="567"/>
        </w:tabs>
        <w:spacing w:line="240" w:lineRule="auto"/>
        <w:rPr>
          <w:lang w:val="lt-LT" w:eastAsia="lt-LT" w:bidi="lt-LT"/>
        </w:rPr>
      </w:pPr>
    </w:p>
    <w:p w14:paraId="2A1F5867" w14:textId="77777777" w:rsidR="00AB4EB4" w:rsidRPr="00862713" w:rsidRDefault="00AB4EB4" w:rsidP="00405C70">
      <w:pPr>
        <w:tabs>
          <w:tab w:val="clear" w:pos="567"/>
        </w:tabs>
        <w:spacing w:line="240" w:lineRule="auto"/>
        <w:rPr>
          <w:lang w:val="lt-LT" w:eastAsia="lt-LT" w:bidi="lt-LT"/>
        </w:rPr>
      </w:pPr>
    </w:p>
    <w:p w14:paraId="0F8F2157"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00FEC9BF" w14:textId="77777777" w:rsidR="00AB4EB4" w:rsidRPr="00862713" w:rsidRDefault="00AB4EB4" w:rsidP="00405C70">
      <w:pPr>
        <w:spacing w:line="240" w:lineRule="auto"/>
        <w:rPr>
          <w:szCs w:val="22"/>
          <w:lang w:val="lt-LT"/>
        </w:rPr>
      </w:pPr>
    </w:p>
    <w:p w14:paraId="498E4E45" w14:textId="77777777" w:rsidR="00AB4EB4" w:rsidRPr="00862713" w:rsidRDefault="0090798F" w:rsidP="00405C70">
      <w:pPr>
        <w:spacing w:line="240" w:lineRule="auto"/>
        <w:rPr>
          <w:szCs w:val="22"/>
          <w:lang w:val="lt-LT"/>
        </w:rPr>
      </w:pPr>
      <w:r w:rsidRPr="00862713">
        <w:rPr>
          <w:szCs w:val="22"/>
          <w:lang w:val="lt-LT"/>
        </w:rPr>
        <w:br w:type="page"/>
      </w:r>
    </w:p>
    <w:p w14:paraId="735D9B82" w14:textId="77777777" w:rsidR="00AB4EB4" w:rsidRPr="00862713" w:rsidRDefault="00AB4EB4" w:rsidP="00405C70">
      <w:pPr>
        <w:suppressLineNumbers/>
        <w:spacing w:line="240" w:lineRule="auto"/>
        <w:rPr>
          <w:szCs w:val="24"/>
          <w:lang w:val="lt-LT"/>
        </w:rPr>
      </w:pPr>
    </w:p>
    <w:p w14:paraId="6923CBDA"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MINIMALI INFORMACIJA ANT LIZDINIŲ PLOKŠTELIŲ ARBA DVISLUOKSNIŲ JUOSTELIŲ</w:t>
      </w:r>
    </w:p>
    <w:p w14:paraId="1D504D54" w14:textId="77777777" w:rsidR="00AB4EB4" w:rsidRPr="00862713" w:rsidRDefault="00AB4EB4"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p>
    <w:p w14:paraId="2CB34EE8"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szCs w:val="24"/>
          <w:lang w:val="lt-LT"/>
        </w:rPr>
      </w:pPr>
      <w:r w:rsidRPr="00862713">
        <w:rPr>
          <w:b/>
          <w:szCs w:val="24"/>
          <w:lang w:val="lt-LT"/>
        </w:rPr>
        <w:t xml:space="preserve">LIZDINĖS PLOKŠTELĖS </w:t>
      </w:r>
    </w:p>
    <w:p w14:paraId="75E6E761" w14:textId="77777777" w:rsidR="00AB4EB4" w:rsidRPr="00862713" w:rsidRDefault="00AB4EB4" w:rsidP="00405C70">
      <w:pPr>
        <w:rPr>
          <w:szCs w:val="24"/>
          <w:lang w:val="lt-LT"/>
        </w:rPr>
      </w:pPr>
    </w:p>
    <w:p w14:paraId="364770EB" w14:textId="77777777" w:rsidR="00AB4EB4" w:rsidRPr="00862713" w:rsidRDefault="00AB4EB4" w:rsidP="00405C70">
      <w:pPr>
        <w:rPr>
          <w:szCs w:val="24"/>
          <w:lang w:val="lt-LT"/>
        </w:rPr>
      </w:pPr>
    </w:p>
    <w:p w14:paraId="6DC3CACC"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1.</w:t>
      </w:r>
      <w:r w:rsidRPr="00862713">
        <w:rPr>
          <w:b/>
          <w:szCs w:val="24"/>
          <w:lang w:val="lt-LT"/>
        </w:rPr>
        <w:tab/>
      </w:r>
      <w:r w:rsidRPr="00862713">
        <w:rPr>
          <w:b/>
          <w:caps/>
          <w:szCs w:val="24"/>
          <w:lang w:val="lt-LT"/>
        </w:rPr>
        <w:t>Vaistinio preparato pavadinimas</w:t>
      </w:r>
    </w:p>
    <w:p w14:paraId="0B47F5BD" w14:textId="77777777" w:rsidR="00AB4EB4" w:rsidRPr="00862713" w:rsidRDefault="00AB4EB4" w:rsidP="00405C70">
      <w:pPr>
        <w:rPr>
          <w:szCs w:val="24"/>
          <w:lang w:val="lt-LT"/>
        </w:rPr>
      </w:pPr>
    </w:p>
    <w:p w14:paraId="62AB106D"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10 mg tabletės</w:t>
      </w:r>
    </w:p>
    <w:p w14:paraId="57A20B59"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7E9A48CB" w14:textId="77777777" w:rsidR="00AB4EB4" w:rsidRPr="00862713" w:rsidRDefault="00AB4EB4" w:rsidP="00405C70">
      <w:pPr>
        <w:rPr>
          <w:szCs w:val="24"/>
          <w:lang w:val="lt-LT"/>
        </w:rPr>
      </w:pPr>
    </w:p>
    <w:p w14:paraId="7FE7906C" w14:textId="77777777" w:rsidR="00AB4EB4" w:rsidRPr="00862713" w:rsidRDefault="00AB4EB4" w:rsidP="00405C70">
      <w:pPr>
        <w:rPr>
          <w:szCs w:val="24"/>
          <w:lang w:val="lt-LT"/>
        </w:rPr>
      </w:pPr>
    </w:p>
    <w:p w14:paraId="719C8906"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2.</w:t>
      </w:r>
      <w:r w:rsidRPr="00862713">
        <w:rPr>
          <w:b/>
          <w:szCs w:val="24"/>
          <w:lang w:val="lt-LT"/>
        </w:rPr>
        <w:tab/>
        <w:t>REGISTRUOTOJO PAVADINIMAS</w:t>
      </w:r>
    </w:p>
    <w:p w14:paraId="1D41ACE2" w14:textId="77777777" w:rsidR="00AB4EB4" w:rsidRPr="00862713" w:rsidRDefault="00AB4EB4" w:rsidP="00405C70">
      <w:pPr>
        <w:rPr>
          <w:szCs w:val="24"/>
          <w:lang w:val="lt-LT"/>
        </w:rPr>
      </w:pPr>
    </w:p>
    <w:p w14:paraId="7B921DC2"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2F8C9C81" w14:textId="77777777" w:rsidR="00AB4EB4" w:rsidRPr="00862713" w:rsidRDefault="00AB4EB4" w:rsidP="00405C70">
      <w:pPr>
        <w:rPr>
          <w:szCs w:val="24"/>
          <w:lang w:val="lt-LT"/>
        </w:rPr>
      </w:pPr>
    </w:p>
    <w:p w14:paraId="405CD29C" w14:textId="77777777" w:rsidR="00AB4EB4" w:rsidRPr="00862713" w:rsidRDefault="00AB4EB4" w:rsidP="00405C70">
      <w:pPr>
        <w:rPr>
          <w:szCs w:val="24"/>
          <w:lang w:val="lt-LT"/>
        </w:rPr>
      </w:pPr>
    </w:p>
    <w:p w14:paraId="44088B08"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3.</w:t>
      </w:r>
      <w:r w:rsidRPr="00862713">
        <w:rPr>
          <w:b/>
          <w:szCs w:val="24"/>
          <w:lang w:val="lt-LT"/>
        </w:rPr>
        <w:tab/>
        <w:t>TINKAMUMO LAIKAS</w:t>
      </w:r>
    </w:p>
    <w:p w14:paraId="16CA7C03" w14:textId="77777777" w:rsidR="00AB4EB4" w:rsidRPr="00862713" w:rsidRDefault="00AB4EB4" w:rsidP="00405C70">
      <w:pPr>
        <w:rPr>
          <w:szCs w:val="24"/>
          <w:lang w:val="lt-LT"/>
        </w:rPr>
      </w:pPr>
    </w:p>
    <w:p w14:paraId="71044B37" w14:textId="77777777" w:rsidR="00AB4EB4" w:rsidRPr="00862713" w:rsidRDefault="0090798F" w:rsidP="00405C70">
      <w:pPr>
        <w:ind w:left="567" w:hanging="567"/>
        <w:rPr>
          <w:color w:val="000000"/>
          <w:szCs w:val="22"/>
          <w:lang w:val="lt-LT"/>
        </w:rPr>
      </w:pPr>
      <w:r w:rsidRPr="00862713">
        <w:rPr>
          <w:color w:val="000000"/>
          <w:szCs w:val="22"/>
          <w:lang w:val="lt-LT"/>
        </w:rPr>
        <w:t>EXP</w:t>
      </w:r>
    </w:p>
    <w:p w14:paraId="4CC66BCD" w14:textId="77777777" w:rsidR="00AB4EB4" w:rsidRPr="00862713" w:rsidRDefault="00AB4EB4" w:rsidP="00405C70">
      <w:pPr>
        <w:rPr>
          <w:szCs w:val="24"/>
          <w:lang w:val="lt-LT"/>
        </w:rPr>
      </w:pPr>
    </w:p>
    <w:p w14:paraId="732263D2" w14:textId="77777777" w:rsidR="00AB4EB4" w:rsidRPr="00862713" w:rsidRDefault="00AB4EB4" w:rsidP="00405C70">
      <w:pPr>
        <w:rPr>
          <w:szCs w:val="24"/>
          <w:lang w:val="lt-LT"/>
        </w:rPr>
      </w:pPr>
    </w:p>
    <w:p w14:paraId="095C7304"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4.</w:t>
      </w:r>
      <w:r w:rsidRPr="00862713">
        <w:rPr>
          <w:b/>
          <w:szCs w:val="24"/>
          <w:lang w:val="lt-LT"/>
        </w:rPr>
        <w:tab/>
        <w:t>SERIJOS NUMERIS</w:t>
      </w:r>
    </w:p>
    <w:p w14:paraId="3AB52084" w14:textId="77777777" w:rsidR="00AB4EB4" w:rsidRPr="00862713" w:rsidRDefault="00AB4EB4" w:rsidP="00405C70">
      <w:pPr>
        <w:rPr>
          <w:szCs w:val="24"/>
          <w:lang w:val="lt-LT"/>
        </w:rPr>
      </w:pPr>
    </w:p>
    <w:p w14:paraId="51AD4D68" w14:textId="77777777" w:rsidR="00AB4EB4" w:rsidRPr="00862713" w:rsidRDefault="0090798F" w:rsidP="00405C70">
      <w:pPr>
        <w:rPr>
          <w:szCs w:val="24"/>
          <w:lang w:val="lt-LT"/>
        </w:rPr>
      </w:pPr>
      <w:r w:rsidRPr="00862713">
        <w:rPr>
          <w:szCs w:val="24"/>
          <w:lang w:val="lt-LT"/>
        </w:rPr>
        <w:t>Lot</w:t>
      </w:r>
    </w:p>
    <w:p w14:paraId="007F6660" w14:textId="77777777" w:rsidR="00AB4EB4" w:rsidRPr="00862713" w:rsidRDefault="00AB4EB4" w:rsidP="00405C70">
      <w:pPr>
        <w:rPr>
          <w:szCs w:val="24"/>
          <w:lang w:val="lt-LT"/>
        </w:rPr>
      </w:pPr>
    </w:p>
    <w:p w14:paraId="32873151" w14:textId="77777777" w:rsidR="00AB4EB4" w:rsidRPr="00862713" w:rsidRDefault="00AB4EB4" w:rsidP="00405C70">
      <w:pPr>
        <w:rPr>
          <w:szCs w:val="24"/>
          <w:lang w:val="lt-LT"/>
        </w:rPr>
      </w:pPr>
    </w:p>
    <w:p w14:paraId="077BAC00"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5.</w:t>
      </w:r>
      <w:r w:rsidRPr="00862713">
        <w:rPr>
          <w:b/>
          <w:szCs w:val="24"/>
          <w:lang w:val="lt-LT"/>
        </w:rPr>
        <w:tab/>
        <w:t>KITA</w:t>
      </w:r>
    </w:p>
    <w:p w14:paraId="2E822420" w14:textId="77777777" w:rsidR="00AB4EB4" w:rsidRPr="00862713" w:rsidRDefault="00AB4EB4" w:rsidP="00405C70">
      <w:pPr>
        <w:rPr>
          <w:szCs w:val="24"/>
          <w:lang w:val="lt-LT"/>
        </w:rPr>
      </w:pPr>
    </w:p>
    <w:p w14:paraId="51B0B096" w14:textId="77777777" w:rsidR="00AB4EB4" w:rsidRPr="00862713" w:rsidRDefault="0090798F" w:rsidP="00405C70">
      <w:pPr>
        <w:spacing w:line="240" w:lineRule="auto"/>
        <w:rPr>
          <w:szCs w:val="22"/>
          <w:lang w:val="lt-LT"/>
        </w:rPr>
      </w:pPr>
      <w:r w:rsidRPr="00862713">
        <w:rPr>
          <w:szCs w:val="22"/>
          <w:lang w:val="lt-LT"/>
        </w:rPr>
        <w:t>Pirmadienis</w:t>
      </w:r>
    </w:p>
    <w:p w14:paraId="02733B3B" w14:textId="77777777" w:rsidR="00AB4EB4" w:rsidRPr="00862713" w:rsidRDefault="0090798F" w:rsidP="00405C70">
      <w:pPr>
        <w:spacing w:line="240" w:lineRule="auto"/>
        <w:rPr>
          <w:szCs w:val="22"/>
          <w:lang w:val="lt-LT"/>
        </w:rPr>
      </w:pPr>
      <w:r w:rsidRPr="00862713">
        <w:rPr>
          <w:szCs w:val="22"/>
          <w:lang w:val="lt-LT"/>
        </w:rPr>
        <w:t>Antradienis</w:t>
      </w:r>
    </w:p>
    <w:p w14:paraId="19B4023B" w14:textId="77777777" w:rsidR="00AB4EB4" w:rsidRPr="00862713" w:rsidRDefault="0090798F" w:rsidP="00405C70">
      <w:pPr>
        <w:spacing w:line="240" w:lineRule="auto"/>
        <w:rPr>
          <w:szCs w:val="22"/>
          <w:lang w:val="lt-LT"/>
        </w:rPr>
      </w:pPr>
      <w:r w:rsidRPr="00862713">
        <w:rPr>
          <w:szCs w:val="22"/>
          <w:lang w:val="lt-LT"/>
        </w:rPr>
        <w:t>Trečiadienis</w:t>
      </w:r>
    </w:p>
    <w:p w14:paraId="29C642F7" w14:textId="77777777" w:rsidR="00AB4EB4" w:rsidRPr="00862713" w:rsidRDefault="0090798F" w:rsidP="00405C70">
      <w:pPr>
        <w:spacing w:line="240" w:lineRule="auto"/>
        <w:rPr>
          <w:szCs w:val="22"/>
          <w:lang w:val="lt-LT"/>
        </w:rPr>
      </w:pPr>
      <w:r w:rsidRPr="00862713">
        <w:rPr>
          <w:szCs w:val="22"/>
          <w:lang w:val="lt-LT"/>
        </w:rPr>
        <w:t>Ketvirtadienis</w:t>
      </w:r>
    </w:p>
    <w:p w14:paraId="3603CAAF" w14:textId="77777777" w:rsidR="00AB4EB4" w:rsidRPr="00862713" w:rsidRDefault="0090798F" w:rsidP="00405C70">
      <w:pPr>
        <w:spacing w:line="240" w:lineRule="auto"/>
        <w:rPr>
          <w:szCs w:val="22"/>
          <w:lang w:val="lt-LT"/>
        </w:rPr>
      </w:pPr>
      <w:r w:rsidRPr="00862713">
        <w:rPr>
          <w:szCs w:val="22"/>
          <w:lang w:val="lt-LT"/>
        </w:rPr>
        <w:t>Penktadienis</w:t>
      </w:r>
    </w:p>
    <w:p w14:paraId="4A8363F4" w14:textId="77777777" w:rsidR="00AB4EB4" w:rsidRPr="00862713" w:rsidRDefault="0090798F" w:rsidP="00405C70">
      <w:pPr>
        <w:spacing w:line="240" w:lineRule="auto"/>
        <w:rPr>
          <w:szCs w:val="22"/>
          <w:lang w:val="lt-LT"/>
        </w:rPr>
      </w:pPr>
      <w:r w:rsidRPr="00862713">
        <w:rPr>
          <w:szCs w:val="22"/>
          <w:lang w:val="lt-LT"/>
        </w:rPr>
        <w:t>Šeštadienis</w:t>
      </w:r>
    </w:p>
    <w:p w14:paraId="2D9E7350" w14:textId="77777777" w:rsidR="00AB4EB4" w:rsidRPr="00862713" w:rsidRDefault="0090798F" w:rsidP="00405C70">
      <w:pPr>
        <w:spacing w:line="240" w:lineRule="auto"/>
        <w:rPr>
          <w:szCs w:val="22"/>
          <w:lang w:val="lt-LT"/>
        </w:rPr>
      </w:pPr>
      <w:r w:rsidRPr="00862713">
        <w:rPr>
          <w:szCs w:val="22"/>
          <w:lang w:val="lt-LT"/>
        </w:rPr>
        <w:t>Sekmadienis</w:t>
      </w:r>
    </w:p>
    <w:p w14:paraId="32BA9E94" w14:textId="77777777" w:rsidR="00AB4EB4" w:rsidRPr="00862713" w:rsidRDefault="00AB4EB4" w:rsidP="00405C70">
      <w:pPr>
        <w:tabs>
          <w:tab w:val="clear" w:pos="567"/>
        </w:tabs>
        <w:spacing w:line="240" w:lineRule="auto"/>
        <w:rPr>
          <w:szCs w:val="22"/>
          <w:lang w:val="lt-LT"/>
        </w:rPr>
      </w:pPr>
    </w:p>
    <w:p w14:paraId="3C62576D" w14:textId="77777777" w:rsidR="00AB4EB4" w:rsidRPr="00862713" w:rsidRDefault="0090798F" w:rsidP="00405C70">
      <w:pPr>
        <w:tabs>
          <w:tab w:val="clear" w:pos="567"/>
        </w:tabs>
        <w:spacing w:line="240" w:lineRule="auto"/>
        <w:rPr>
          <w:lang w:val="lt-LT"/>
        </w:rPr>
      </w:pPr>
      <w:r w:rsidRPr="00862713">
        <w:rPr>
          <w:noProof/>
          <w:lang w:val="lt-LT" w:eastAsia="lt-LT"/>
        </w:rPr>
        <w:drawing>
          <wp:inline distT="0" distB="0" distL="0" distR="0" wp14:anchorId="0F2D1F50" wp14:editId="5116F08A">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23C0CB43" w14:textId="77777777" w:rsidR="00AB4EB4" w:rsidRPr="00862713" w:rsidRDefault="0090798F" w:rsidP="00405C70">
      <w:pPr>
        <w:tabs>
          <w:tab w:val="clear" w:pos="567"/>
        </w:tabs>
        <w:spacing w:line="240" w:lineRule="auto"/>
        <w:rPr>
          <w:szCs w:val="22"/>
          <w:lang w:val="lt-LT"/>
        </w:rPr>
      </w:pPr>
      <w:r w:rsidRPr="00862713">
        <w:rPr>
          <w:noProof/>
          <w:lang w:val="lt-LT" w:eastAsia="lt-LT"/>
        </w:rPr>
        <w:drawing>
          <wp:inline distT="0" distB="0" distL="0" distR="0" wp14:anchorId="7816CBF9" wp14:editId="1D9C1A9A">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6429AF0" w14:textId="77777777" w:rsidR="00AB4EB4" w:rsidRPr="00862713" w:rsidRDefault="00AB4EB4" w:rsidP="00405C70">
      <w:pPr>
        <w:spacing w:line="240" w:lineRule="auto"/>
        <w:rPr>
          <w:szCs w:val="22"/>
          <w:lang w:val="lt-LT"/>
        </w:rPr>
      </w:pPr>
    </w:p>
    <w:p w14:paraId="343EBB9C" w14:textId="77777777" w:rsidR="00AB4EB4" w:rsidRPr="00862713" w:rsidRDefault="0090798F" w:rsidP="00405C70">
      <w:pPr>
        <w:spacing w:line="240" w:lineRule="auto"/>
        <w:rPr>
          <w:szCs w:val="22"/>
          <w:lang w:val="lt-LT"/>
        </w:rPr>
      </w:pPr>
      <w:r w:rsidRPr="00862713">
        <w:rPr>
          <w:szCs w:val="22"/>
          <w:lang w:val="lt-LT"/>
        </w:rPr>
        <w:br w:type="page"/>
      </w:r>
    </w:p>
    <w:p w14:paraId="65B02204" w14:textId="77777777" w:rsidR="00AB4EB4" w:rsidRPr="00862713" w:rsidRDefault="00AB4EB4" w:rsidP="00405C70">
      <w:pPr>
        <w:keepNext/>
        <w:spacing w:line="240" w:lineRule="auto"/>
        <w:rPr>
          <w:szCs w:val="22"/>
          <w:lang w:val="lt-LT"/>
        </w:rPr>
      </w:pPr>
    </w:p>
    <w:p w14:paraId="3115E53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30067EAA"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04360EE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KARTONO DĖŽUTĖ VIENETINEI PAKUOTEI</w:t>
      </w:r>
    </w:p>
    <w:p w14:paraId="28E5C6C0" w14:textId="77777777" w:rsidR="00AB4EB4" w:rsidRPr="00862713" w:rsidRDefault="00AB4EB4" w:rsidP="00405C70">
      <w:pPr>
        <w:keepNext/>
        <w:spacing w:line="240" w:lineRule="auto"/>
        <w:rPr>
          <w:szCs w:val="22"/>
          <w:lang w:val="lt-LT"/>
        </w:rPr>
      </w:pPr>
    </w:p>
    <w:p w14:paraId="120674A4" w14:textId="77777777" w:rsidR="00AB4EB4" w:rsidRPr="00862713" w:rsidRDefault="00AB4EB4" w:rsidP="00405C70">
      <w:pPr>
        <w:keepNext/>
        <w:spacing w:line="240" w:lineRule="auto"/>
        <w:rPr>
          <w:szCs w:val="22"/>
          <w:lang w:val="lt-LT"/>
        </w:rPr>
      </w:pPr>
    </w:p>
    <w:p w14:paraId="1CB5769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789375D7" w14:textId="77777777" w:rsidR="00AB4EB4" w:rsidRPr="00862713" w:rsidRDefault="00AB4EB4" w:rsidP="00405C70">
      <w:pPr>
        <w:keepNext/>
        <w:spacing w:line="240" w:lineRule="auto"/>
        <w:rPr>
          <w:szCs w:val="22"/>
          <w:lang w:val="lt-LT"/>
        </w:rPr>
      </w:pPr>
    </w:p>
    <w:p w14:paraId="4C1CA407"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15 mg tabletės</w:t>
      </w:r>
    </w:p>
    <w:p w14:paraId="01CD822E"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4407C5D3" w14:textId="77777777" w:rsidR="00AB4EB4" w:rsidRPr="00862713" w:rsidRDefault="00AB4EB4" w:rsidP="00405C70">
      <w:pPr>
        <w:spacing w:line="240" w:lineRule="auto"/>
        <w:rPr>
          <w:szCs w:val="22"/>
          <w:lang w:val="lt-LT"/>
        </w:rPr>
      </w:pPr>
    </w:p>
    <w:p w14:paraId="793D0273" w14:textId="77777777" w:rsidR="00AB4EB4" w:rsidRPr="00862713" w:rsidRDefault="00AB4EB4" w:rsidP="00405C70">
      <w:pPr>
        <w:spacing w:line="240" w:lineRule="auto"/>
        <w:rPr>
          <w:szCs w:val="22"/>
          <w:lang w:val="lt-LT"/>
        </w:rPr>
      </w:pPr>
    </w:p>
    <w:p w14:paraId="3493DB9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275C9D74" w14:textId="77777777" w:rsidR="00AB4EB4" w:rsidRPr="00862713" w:rsidRDefault="00AB4EB4" w:rsidP="00405C70">
      <w:pPr>
        <w:keepNext/>
        <w:spacing w:line="240" w:lineRule="auto"/>
        <w:rPr>
          <w:szCs w:val="22"/>
          <w:lang w:val="lt-LT"/>
        </w:rPr>
      </w:pPr>
    </w:p>
    <w:p w14:paraId="2711444F" w14:textId="77777777" w:rsidR="00AB4EB4" w:rsidRPr="00862713" w:rsidRDefault="0090798F" w:rsidP="00405C70">
      <w:pPr>
        <w:keepNext/>
        <w:tabs>
          <w:tab w:val="clear" w:pos="567"/>
        </w:tabs>
        <w:spacing w:line="240" w:lineRule="auto"/>
        <w:rPr>
          <w:szCs w:val="22"/>
          <w:lang w:val="lt-LT"/>
        </w:rPr>
      </w:pPr>
      <w:r w:rsidRPr="00862713">
        <w:rPr>
          <w:szCs w:val="22"/>
          <w:lang w:val="lt-LT"/>
        </w:rPr>
        <w:t>Kiekvienoje tabletėje yra 1</w:t>
      </w:r>
      <w:r w:rsidRPr="00862713">
        <w:rPr>
          <w:bCs/>
          <w:szCs w:val="22"/>
          <w:lang w:val="lt-LT"/>
        </w:rPr>
        <w:t>5 mg ruksolitinibo (ruksolitinibo fosfato pavidalu</w:t>
      </w:r>
      <w:r w:rsidRPr="00862713">
        <w:rPr>
          <w:szCs w:val="22"/>
          <w:lang w:val="lt-LT"/>
        </w:rPr>
        <w:t>).</w:t>
      </w:r>
    </w:p>
    <w:p w14:paraId="5C764405" w14:textId="77777777" w:rsidR="00AB4EB4" w:rsidRPr="00862713" w:rsidRDefault="00AB4EB4" w:rsidP="00405C70">
      <w:pPr>
        <w:spacing w:line="240" w:lineRule="auto"/>
        <w:rPr>
          <w:szCs w:val="22"/>
          <w:lang w:val="lt-LT"/>
        </w:rPr>
      </w:pPr>
    </w:p>
    <w:p w14:paraId="401C4BEF" w14:textId="77777777" w:rsidR="00AB4EB4" w:rsidRPr="00862713" w:rsidRDefault="00AB4EB4" w:rsidP="00405C70">
      <w:pPr>
        <w:spacing w:line="240" w:lineRule="auto"/>
        <w:rPr>
          <w:szCs w:val="22"/>
          <w:lang w:val="lt-LT"/>
        </w:rPr>
      </w:pPr>
    </w:p>
    <w:p w14:paraId="1899DAA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61670A4B" w14:textId="77777777" w:rsidR="00AB4EB4" w:rsidRPr="00862713" w:rsidRDefault="00AB4EB4" w:rsidP="00405C70">
      <w:pPr>
        <w:keepNext/>
        <w:tabs>
          <w:tab w:val="clear" w:pos="567"/>
        </w:tabs>
        <w:spacing w:line="240" w:lineRule="auto"/>
        <w:rPr>
          <w:szCs w:val="22"/>
          <w:lang w:val="lt-LT"/>
        </w:rPr>
      </w:pPr>
    </w:p>
    <w:p w14:paraId="4902CB38"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0B3AF35F" w14:textId="77777777" w:rsidR="00AB4EB4" w:rsidRPr="00862713" w:rsidRDefault="00AB4EB4" w:rsidP="00405C70">
      <w:pPr>
        <w:tabs>
          <w:tab w:val="clear" w:pos="567"/>
        </w:tabs>
        <w:spacing w:line="240" w:lineRule="auto"/>
        <w:rPr>
          <w:szCs w:val="22"/>
          <w:lang w:val="lt-LT"/>
        </w:rPr>
      </w:pPr>
    </w:p>
    <w:p w14:paraId="6F9736AF" w14:textId="77777777" w:rsidR="00AB4EB4" w:rsidRPr="00862713" w:rsidRDefault="00AB4EB4" w:rsidP="00405C70">
      <w:pPr>
        <w:tabs>
          <w:tab w:val="clear" w:pos="567"/>
        </w:tabs>
        <w:spacing w:line="240" w:lineRule="auto"/>
        <w:rPr>
          <w:szCs w:val="22"/>
          <w:lang w:val="lt-LT"/>
        </w:rPr>
      </w:pPr>
    </w:p>
    <w:p w14:paraId="1719DA1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55D0DB1B" w14:textId="77777777" w:rsidR="00AB4EB4" w:rsidRPr="00862713" w:rsidRDefault="00AB4EB4" w:rsidP="00405C70">
      <w:pPr>
        <w:keepNext/>
        <w:tabs>
          <w:tab w:val="clear" w:pos="567"/>
        </w:tabs>
        <w:spacing w:line="240" w:lineRule="auto"/>
        <w:rPr>
          <w:szCs w:val="22"/>
          <w:lang w:val="lt-LT"/>
        </w:rPr>
      </w:pPr>
    </w:p>
    <w:p w14:paraId="48727579"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6A11748D" w14:textId="77777777" w:rsidR="00AB4EB4" w:rsidRPr="00862713" w:rsidRDefault="00AB4EB4" w:rsidP="00405C70">
      <w:pPr>
        <w:tabs>
          <w:tab w:val="clear" w:pos="567"/>
        </w:tabs>
        <w:spacing w:line="240" w:lineRule="auto"/>
        <w:rPr>
          <w:szCs w:val="22"/>
          <w:lang w:val="lt-LT"/>
        </w:rPr>
      </w:pPr>
    </w:p>
    <w:p w14:paraId="3AB13E02" w14:textId="77777777" w:rsidR="00AB4EB4" w:rsidRPr="00862713" w:rsidRDefault="0090798F" w:rsidP="00405C70">
      <w:pPr>
        <w:tabs>
          <w:tab w:val="clear" w:pos="567"/>
        </w:tabs>
        <w:spacing w:line="240" w:lineRule="auto"/>
        <w:rPr>
          <w:szCs w:val="22"/>
          <w:lang w:val="lt-LT"/>
        </w:rPr>
      </w:pPr>
      <w:r w:rsidRPr="00862713">
        <w:rPr>
          <w:szCs w:val="22"/>
          <w:lang w:val="lt-LT"/>
        </w:rPr>
        <w:t>14 tablečių</w:t>
      </w:r>
    </w:p>
    <w:p w14:paraId="3CA4A513"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56 tabletės</w:t>
      </w:r>
    </w:p>
    <w:p w14:paraId="135D9549" w14:textId="77777777" w:rsidR="00AB4EB4" w:rsidRPr="00862713" w:rsidRDefault="00AB4EB4" w:rsidP="00405C70">
      <w:pPr>
        <w:tabs>
          <w:tab w:val="clear" w:pos="567"/>
        </w:tabs>
        <w:spacing w:line="240" w:lineRule="auto"/>
        <w:rPr>
          <w:szCs w:val="22"/>
          <w:lang w:val="lt-LT"/>
        </w:rPr>
      </w:pPr>
    </w:p>
    <w:p w14:paraId="0834BAA9" w14:textId="77777777" w:rsidR="00AB4EB4" w:rsidRPr="00862713" w:rsidRDefault="00AB4EB4" w:rsidP="00405C70">
      <w:pPr>
        <w:tabs>
          <w:tab w:val="clear" w:pos="567"/>
        </w:tabs>
        <w:spacing w:line="240" w:lineRule="auto"/>
        <w:rPr>
          <w:szCs w:val="22"/>
          <w:lang w:val="lt-LT"/>
        </w:rPr>
      </w:pPr>
    </w:p>
    <w:p w14:paraId="69E98E2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3FFF672D" w14:textId="77777777" w:rsidR="00AB4EB4" w:rsidRPr="00862713" w:rsidRDefault="00AB4EB4" w:rsidP="00405C70">
      <w:pPr>
        <w:keepNext/>
        <w:tabs>
          <w:tab w:val="clear" w:pos="567"/>
        </w:tabs>
        <w:spacing w:line="240" w:lineRule="auto"/>
        <w:rPr>
          <w:szCs w:val="22"/>
          <w:lang w:val="lt-LT"/>
        </w:rPr>
      </w:pPr>
    </w:p>
    <w:p w14:paraId="44261099"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0357A2F7"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541387FD" w14:textId="77777777" w:rsidR="00AB4EB4" w:rsidRPr="00862713" w:rsidRDefault="00AB4EB4" w:rsidP="00405C70">
      <w:pPr>
        <w:tabs>
          <w:tab w:val="clear" w:pos="567"/>
        </w:tabs>
        <w:spacing w:line="240" w:lineRule="auto"/>
        <w:rPr>
          <w:szCs w:val="22"/>
          <w:lang w:val="lt-LT"/>
        </w:rPr>
      </w:pPr>
    </w:p>
    <w:p w14:paraId="0C54DFD6" w14:textId="77777777" w:rsidR="00AB4EB4" w:rsidRPr="00862713" w:rsidRDefault="00AB4EB4" w:rsidP="00405C70">
      <w:pPr>
        <w:tabs>
          <w:tab w:val="clear" w:pos="567"/>
        </w:tabs>
        <w:spacing w:line="240" w:lineRule="auto"/>
        <w:rPr>
          <w:szCs w:val="22"/>
          <w:lang w:val="lt-LT"/>
        </w:rPr>
      </w:pPr>
    </w:p>
    <w:p w14:paraId="2F1BCFF0"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5904F0B2" w14:textId="77777777" w:rsidR="00AB4EB4" w:rsidRPr="00862713" w:rsidRDefault="00AB4EB4" w:rsidP="00405C70">
      <w:pPr>
        <w:keepNext/>
        <w:spacing w:line="240" w:lineRule="auto"/>
        <w:rPr>
          <w:szCs w:val="22"/>
          <w:lang w:val="lt-LT"/>
        </w:rPr>
      </w:pPr>
    </w:p>
    <w:p w14:paraId="2D92B395"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70002994" w14:textId="77777777" w:rsidR="00AB4EB4" w:rsidRPr="00862713" w:rsidRDefault="00AB4EB4" w:rsidP="00405C70">
      <w:pPr>
        <w:tabs>
          <w:tab w:val="clear" w:pos="567"/>
        </w:tabs>
        <w:spacing w:line="240" w:lineRule="auto"/>
        <w:rPr>
          <w:szCs w:val="22"/>
          <w:lang w:val="lt-LT"/>
        </w:rPr>
      </w:pPr>
    </w:p>
    <w:p w14:paraId="5147F36C" w14:textId="77777777" w:rsidR="00AB4EB4" w:rsidRPr="00862713" w:rsidRDefault="00AB4EB4" w:rsidP="00405C70">
      <w:pPr>
        <w:tabs>
          <w:tab w:val="clear" w:pos="567"/>
        </w:tabs>
        <w:spacing w:line="240" w:lineRule="auto"/>
        <w:rPr>
          <w:szCs w:val="22"/>
          <w:lang w:val="lt-LT"/>
        </w:rPr>
      </w:pPr>
    </w:p>
    <w:p w14:paraId="50525C5C"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02AE255E" w14:textId="77777777" w:rsidR="00AB4EB4" w:rsidRPr="00862713" w:rsidRDefault="00AB4EB4" w:rsidP="00405C70">
      <w:pPr>
        <w:keepNext/>
        <w:tabs>
          <w:tab w:val="clear" w:pos="567"/>
        </w:tabs>
        <w:spacing w:line="240" w:lineRule="auto"/>
        <w:rPr>
          <w:szCs w:val="22"/>
          <w:lang w:val="lt-LT"/>
        </w:rPr>
      </w:pPr>
    </w:p>
    <w:p w14:paraId="6DDC48DC" w14:textId="77777777" w:rsidR="00AB4EB4" w:rsidRPr="00862713" w:rsidRDefault="00AB4EB4" w:rsidP="00405C70">
      <w:pPr>
        <w:tabs>
          <w:tab w:val="clear" w:pos="567"/>
        </w:tabs>
        <w:spacing w:line="240" w:lineRule="auto"/>
        <w:rPr>
          <w:szCs w:val="22"/>
          <w:lang w:val="lt-LT"/>
        </w:rPr>
      </w:pPr>
    </w:p>
    <w:p w14:paraId="36E4053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64A962CD" w14:textId="77777777" w:rsidR="00AB4EB4" w:rsidRPr="00862713" w:rsidRDefault="00AB4EB4" w:rsidP="00405C70">
      <w:pPr>
        <w:keepNext/>
        <w:spacing w:line="240" w:lineRule="auto"/>
        <w:rPr>
          <w:szCs w:val="22"/>
          <w:lang w:val="lt-LT"/>
        </w:rPr>
      </w:pPr>
    </w:p>
    <w:p w14:paraId="51403F6B"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28CDC9C2" w14:textId="77777777" w:rsidR="00AB4EB4" w:rsidRPr="00862713" w:rsidRDefault="00AB4EB4" w:rsidP="00405C70">
      <w:pPr>
        <w:tabs>
          <w:tab w:val="clear" w:pos="567"/>
        </w:tabs>
        <w:spacing w:line="240" w:lineRule="auto"/>
        <w:rPr>
          <w:szCs w:val="22"/>
          <w:lang w:val="lt-LT"/>
        </w:rPr>
      </w:pPr>
    </w:p>
    <w:p w14:paraId="79C1E1CD" w14:textId="77777777" w:rsidR="00AB4EB4" w:rsidRPr="00862713" w:rsidRDefault="00AB4EB4" w:rsidP="00405C70">
      <w:pPr>
        <w:tabs>
          <w:tab w:val="clear" w:pos="567"/>
        </w:tabs>
        <w:spacing w:line="240" w:lineRule="auto"/>
        <w:rPr>
          <w:szCs w:val="22"/>
          <w:lang w:val="lt-LT"/>
        </w:rPr>
      </w:pPr>
    </w:p>
    <w:p w14:paraId="1E007CD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13C3332F" w14:textId="77777777" w:rsidR="00AB4EB4" w:rsidRPr="00862713" w:rsidRDefault="00AB4EB4" w:rsidP="00405C70">
      <w:pPr>
        <w:pStyle w:val="Text"/>
        <w:keepNext/>
        <w:spacing w:before="0"/>
        <w:jc w:val="left"/>
        <w:rPr>
          <w:rFonts w:eastAsia="Times New Roman"/>
          <w:sz w:val="22"/>
          <w:szCs w:val="22"/>
          <w:lang w:val="lt-LT"/>
        </w:rPr>
      </w:pPr>
    </w:p>
    <w:p w14:paraId="428F4015"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0C9A2D57" w14:textId="77777777" w:rsidR="00AB4EB4" w:rsidRPr="00862713" w:rsidRDefault="00AB4EB4" w:rsidP="00405C70">
      <w:pPr>
        <w:tabs>
          <w:tab w:val="clear" w:pos="567"/>
        </w:tabs>
        <w:spacing w:line="240" w:lineRule="auto"/>
        <w:rPr>
          <w:szCs w:val="22"/>
          <w:lang w:val="lt-LT"/>
        </w:rPr>
      </w:pPr>
    </w:p>
    <w:p w14:paraId="11CA0F91" w14:textId="77777777" w:rsidR="00AB4EB4" w:rsidRPr="00862713" w:rsidRDefault="00AB4EB4" w:rsidP="00405C70">
      <w:pPr>
        <w:tabs>
          <w:tab w:val="clear" w:pos="567"/>
        </w:tabs>
        <w:spacing w:line="240" w:lineRule="auto"/>
        <w:rPr>
          <w:szCs w:val="22"/>
          <w:lang w:val="lt-LT"/>
        </w:rPr>
      </w:pPr>
    </w:p>
    <w:p w14:paraId="0FC3E08E"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688A67DF" w14:textId="77777777" w:rsidR="00AB4EB4" w:rsidRPr="00862713" w:rsidRDefault="00AB4EB4" w:rsidP="00405C70">
      <w:pPr>
        <w:tabs>
          <w:tab w:val="clear" w:pos="567"/>
        </w:tabs>
        <w:spacing w:line="240" w:lineRule="auto"/>
        <w:rPr>
          <w:szCs w:val="22"/>
          <w:lang w:val="lt-LT"/>
        </w:rPr>
      </w:pPr>
    </w:p>
    <w:p w14:paraId="20BFD05F" w14:textId="77777777" w:rsidR="00AB4EB4" w:rsidRPr="00862713" w:rsidRDefault="00AB4EB4" w:rsidP="00405C70">
      <w:pPr>
        <w:tabs>
          <w:tab w:val="clear" w:pos="567"/>
        </w:tabs>
        <w:spacing w:line="240" w:lineRule="auto"/>
        <w:rPr>
          <w:szCs w:val="22"/>
          <w:lang w:val="lt-LT"/>
        </w:rPr>
      </w:pPr>
    </w:p>
    <w:p w14:paraId="79A997B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7A2F1595" w14:textId="77777777" w:rsidR="00AB4EB4" w:rsidRPr="00862713" w:rsidRDefault="00AB4EB4" w:rsidP="00405C70">
      <w:pPr>
        <w:keepNext/>
        <w:spacing w:line="240" w:lineRule="auto"/>
        <w:rPr>
          <w:szCs w:val="22"/>
          <w:lang w:val="lt-LT"/>
        </w:rPr>
      </w:pPr>
    </w:p>
    <w:p w14:paraId="7B5BF2EE"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118393C4"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7FC8910E"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4C71B188" w14:textId="77777777" w:rsidR="00AB4EB4" w:rsidRPr="00862713" w:rsidRDefault="0090798F" w:rsidP="00405C70">
      <w:pPr>
        <w:keepNext/>
        <w:spacing w:line="240" w:lineRule="auto"/>
        <w:rPr>
          <w:color w:val="000000"/>
          <w:lang w:val="lt-LT"/>
        </w:rPr>
      </w:pPr>
      <w:r w:rsidRPr="00862713">
        <w:rPr>
          <w:color w:val="000000"/>
          <w:lang w:val="lt-LT"/>
        </w:rPr>
        <w:t>Dublin 4</w:t>
      </w:r>
    </w:p>
    <w:p w14:paraId="40B49A87" w14:textId="77777777" w:rsidR="00AB4EB4" w:rsidRPr="00862713" w:rsidRDefault="0090798F" w:rsidP="00405C70">
      <w:pPr>
        <w:spacing w:line="240" w:lineRule="auto"/>
        <w:rPr>
          <w:color w:val="000000"/>
          <w:lang w:val="lt-LT"/>
        </w:rPr>
      </w:pPr>
      <w:r w:rsidRPr="00862713">
        <w:rPr>
          <w:color w:val="000000"/>
          <w:lang w:val="lt-LT"/>
        </w:rPr>
        <w:t>Airija</w:t>
      </w:r>
    </w:p>
    <w:p w14:paraId="6B990B00" w14:textId="77777777" w:rsidR="00AB4EB4" w:rsidRPr="00862713" w:rsidRDefault="00AB4EB4" w:rsidP="00405C70">
      <w:pPr>
        <w:tabs>
          <w:tab w:val="clear" w:pos="567"/>
        </w:tabs>
        <w:spacing w:line="240" w:lineRule="auto"/>
        <w:rPr>
          <w:szCs w:val="22"/>
          <w:lang w:val="lt-LT"/>
        </w:rPr>
      </w:pPr>
    </w:p>
    <w:p w14:paraId="6947F6A9" w14:textId="77777777" w:rsidR="00AB4EB4" w:rsidRPr="00862713" w:rsidRDefault="00AB4EB4" w:rsidP="00405C70">
      <w:pPr>
        <w:tabs>
          <w:tab w:val="clear" w:pos="567"/>
        </w:tabs>
        <w:spacing w:line="240" w:lineRule="auto"/>
        <w:rPr>
          <w:szCs w:val="22"/>
          <w:lang w:val="lt-LT"/>
        </w:rPr>
      </w:pPr>
    </w:p>
    <w:p w14:paraId="08CE8E6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77390909"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26DF540D" w14:textId="77777777">
        <w:tc>
          <w:tcPr>
            <w:tcW w:w="2376" w:type="dxa"/>
          </w:tcPr>
          <w:p w14:paraId="621C8A64" w14:textId="77777777" w:rsidR="00AB4EB4" w:rsidRPr="00862713" w:rsidRDefault="0090798F" w:rsidP="00405C70">
            <w:pPr>
              <w:tabs>
                <w:tab w:val="clear" w:pos="567"/>
                <w:tab w:val="left" w:pos="2268"/>
              </w:tabs>
              <w:spacing w:line="240" w:lineRule="auto"/>
              <w:rPr>
                <w:lang w:val="lt-LT"/>
              </w:rPr>
            </w:pPr>
            <w:r w:rsidRPr="00862713">
              <w:rPr>
                <w:lang w:val="lt-LT"/>
              </w:rPr>
              <w:t>EU/1/12/773/007</w:t>
            </w:r>
          </w:p>
        </w:tc>
        <w:tc>
          <w:tcPr>
            <w:tcW w:w="6237" w:type="dxa"/>
          </w:tcPr>
          <w:p w14:paraId="7BF5FC5C"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14 tablečių</w:t>
            </w:r>
          </w:p>
        </w:tc>
      </w:tr>
      <w:tr w:rsidR="00AB4EB4" w:rsidRPr="00862713" w14:paraId="3D992740" w14:textId="77777777">
        <w:tc>
          <w:tcPr>
            <w:tcW w:w="2376" w:type="dxa"/>
          </w:tcPr>
          <w:p w14:paraId="60A84FA9" w14:textId="77777777" w:rsidR="00AB4EB4" w:rsidRPr="00862713" w:rsidRDefault="0090798F" w:rsidP="00405C70">
            <w:pPr>
              <w:tabs>
                <w:tab w:val="clear" w:pos="567"/>
                <w:tab w:val="left" w:pos="2268"/>
              </w:tabs>
              <w:spacing w:line="240" w:lineRule="auto"/>
              <w:rPr>
                <w:shd w:val="clear" w:color="auto" w:fill="D9D9D9"/>
                <w:lang w:val="lt-LT"/>
              </w:rPr>
            </w:pPr>
            <w:r w:rsidRPr="00862713">
              <w:rPr>
                <w:shd w:val="clear" w:color="auto" w:fill="D9D9D9"/>
                <w:lang w:val="lt-LT"/>
              </w:rPr>
              <w:t>EU/1/12/773/008</w:t>
            </w:r>
          </w:p>
        </w:tc>
        <w:tc>
          <w:tcPr>
            <w:tcW w:w="6237" w:type="dxa"/>
          </w:tcPr>
          <w:p w14:paraId="3404F78A"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56 tabletės</w:t>
            </w:r>
          </w:p>
        </w:tc>
      </w:tr>
    </w:tbl>
    <w:p w14:paraId="37838BFB" w14:textId="77777777" w:rsidR="00AB4EB4" w:rsidRPr="00862713" w:rsidRDefault="00AB4EB4" w:rsidP="00405C70">
      <w:pPr>
        <w:tabs>
          <w:tab w:val="clear" w:pos="567"/>
        </w:tabs>
        <w:spacing w:line="240" w:lineRule="auto"/>
        <w:rPr>
          <w:szCs w:val="22"/>
          <w:lang w:val="lt-LT"/>
        </w:rPr>
      </w:pPr>
    </w:p>
    <w:p w14:paraId="4C9DEBD5" w14:textId="77777777" w:rsidR="00AB4EB4" w:rsidRPr="00862713" w:rsidRDefault="00AB4EB4" w:rsidP="00405C70">
      <w:pPr>
        <w:tabs>
          <w:tab w:val="clear" w:pos="567"/>
        </w:tabs>
        <w:spacing w:line="240" w:lineRule="auto"/>
        <w:rPr>
          <w:szCs w:val="22"/>
          <w:lang w:val="lt-LT"/>
        </w:rPr>
      </w:pPr>
    </w:p>
    <w:p w14:paraId="616D2770"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338EE475" w14:textId="77777777" w:rsidR="00AB4EB4" w:rsidRPr="00862713" w:rsidRDefault="00AB4EB4" w:rsidP="00405C70">
      <w:pPr>
        <w:keepNext/>
        <w:spacing w:line="240" w:lineRule="auto"/>
        <w:rPr>
          <w:i/>
          <w:szCs w:val="22"/>
          <w:lang w:val="lt-LT"/>
        </w:rPr>
      </w:pPr>
    </w:p>
    <w:p w14:paraId="0BDF1E25"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0994296B" w14:textId="77777777" w:rsidR="00AB4EB4" w:rsidRPr="00862713" w:rsidRDefault="00AB4EB4" w:rsidP="00405C70">
      <w:pPr>
        <w:tabs>
          <w:tab w:val="clear" w:pos="567"/>
        </w:tabs>
        <w:spacing w:line="240" w:lineRule="auto"/>
        <w:rPr>
          <w:szCs w:val="22"/>
          <w:lang w:val="lt-LT"/>
        </w:rPr>
      </w:pPr>
    </w:p>
    <w:p w14:paraId="14059549" w14:textId="77777777" w:rsidR="00AB4EB4" w:rsidRPr="00862713" w:rsidRDefault="00AB4EB4" w:rsidP="00405C70">
      <w:pPr>
        <w:tabs>
          <w:tab w:val="clear" w:pos="567"/>
        </w:tabs>
        <w:spacing w:line="240" w:lineRule="auto"/>
        <w:rPr>
          <w:szCs w:val="22"/>
          <w:lang w:val="lt-LT"/>
        </w:rPr>
      </w:pPr>
    </w:p>
    <w:p w14:paraId="353CD9D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7A7D585A" w14:textId="77777777" w:rsidR="00AB4EB4" w:rsidRPr="00862713" w:rsidRDefault="00AB4EB4" w:rsidP="00405C70">
      <w:pPr>
        <w:keepNext/>
        <w:spacing w:line="240" w:lineRule="auto"/>
        <w:rPr>
          <w:i/>
          <w:szCs w:val="22"/>
          <w:lang w:val="lt-LT"/>
        </w:rPr>
      </w:pPr>
    </w:p>
    <w:p w14:paraId="35B379B2" w14:textId="77777777" w:rsidR="00AB4EB4" w:rsidRPr="00862713" w:rsidRDefault="00AB4EB4" w:rsidP="00405C70">
      <w:pPr>
        <w:tabs>
          <w:tab w:val="clear" w:pos="567"/>
        </w:tabs>
        <w:spacing w:line="240" w:lineRule="auto"/>
        <w:rPr>
          <w:szCs w:val="22"/>
          <w:lang w:val="lt-LT"/>
        </w:rPr>
      </w:pPr>
    </w:p>
    <w:p w14:paraId="41506506"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44407C55" w14:textId="77777777" w:rsidR="00AB4EB4" w:rsidRPr="00862713" w:rsidRDefault="00AB4EB4" w:rsidP="00405C70">
      <w:pPr>
        <w:tabs>
          <w:tab w:val="clear" w:pos="567"/>
        </w:tabs>
        <w:spacing w:line="240" w:lineRule="auto"/>
        <w:rPr>
          <w:szCs w:val="22"/>
          <w:lang w:val="lt-LT"/>
        </w:rPr>
      </w:pPr>
    </w:p>
    <w:p w14:paraId="78EEAAF5" w14:textId="77777777" w:rsidR="00AB4EB4" w:rsidRPr="00862713" w:rsidRDefault="00AB4EB4" w:rsidP="00405C70">
      <w:pPr>
        <w:tabs>
          <w:tab w:val="clear" w:pos="567"/>
        </w:tabs>
        <w:spacing w:line="240" w:lineRule="auto"/>
        <w:rPr>
          <w:szCs w:val="22"/>
          <w:lang w:val="lt-LT"/>
        </w:rPr>
      </w:pPr>
    </w:p>
    <w:p w14:paraId="77217049"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58DDA750" w14:textId="77777777" w:rsidR="00AB4EB4" w:rsidRPr="00862713" w:rsidRDefault="00AB4EB4" w:rsidP="00405C70">
      <w:pPr>
        <w:keepNext/>
        <w:spacing w:line="240" w:lineRule="auto"/>
        <w:rPr>
          <w:szCs w:val="22"/>
          <w:lang w:val="lt-LT"/>
        </w:rPr>
      </w:pPr>
    </w:p>
    <w:p w14:paraId="4A689F93"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15 mg</w:t>
      </w:r>
    </w:p>
    <w:p w14:paraId="2ABE9961"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6D0EE2F2"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6F254D68"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0517736A" w14:textId="77777777" w:rsidR="00AB4EB4" w:rsidRPr="00862713" w:rsidRDefault="00AB4EB4" w:rsidP="00405C70">
      <w:pPr>
        <w:tabs>
          <w:tab w:val="clear" w:pos="567"/>
        </w:tabs>
        <w:spacing w:line="240" w:lineRule="auto"/>
        <w:rPr>
          <w:lang w:val="lt-LT" w:eastAsia="lt-LT" w:bidi="lt-LT"/>
        </w:rPr>
      </w:pPr>
    </w:p>
    <w:p w14:paraId="6FB35AE2"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4EB284D7"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319F05F2" w14:textId="77777777" w:rsidR="00AB4EB4" w:rsidRPr="00862713" w:rsidRDefault="00AB4EB4" w:rsidP="00405C70">
      <w:pPr>
        <w:tabs>
          <w:tab w:val="clear" w:pos="567"/>
        </w:tabs>
        <w:spacing w:line="240" w:lineRule="auto"/>
        <w:rPr>
          <w:lang w:val="lt-LT" w:eastAsia="lt-LT" w:bidi="lt-LT"/>
        </w:rPr>
      </w:pPr>
    </w:p>
    <w:p w14:paraId="3CB3E696"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5CA1E1E1" w14:textId="77777777" w:rsidR="00AB4EB4" w:rsidRPr="00862713" w:rsidRDefault="00AB4EB4" w:rsidP="00405C70">
      <w:pPr>
        <w:tabs>
          <w:tab w:val="clear" w:pos="567"/>
        </w:tabs>
        <w:spacing w:line="240" w:lineRule="auto"/>
        <w:rPr>
          <w:lang w:val="lt-LT" w:eastAsia="lt-LT" w:bidi="lt-LT"/>
        </w:rPr>
      </w:pPr>
    </w:p>
    <w:p w14:paraId="49636954"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05CC8746"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126E2E0C" w14:textId="77777777" w:rsidR="00AB4EB4" w:rsidRPr="00862713" w:rsidRDefault="0090798F" w:rsidP="00405C70">
      <w:pPr>
        <w:suppressAutoHyphens/>
        <w:autoSpaceDN w:val="0"/>
        <w:spacing w:line="240" w:lineRule="auto"/>
        <w:textAlignment w:val="baseline"/>
        <w:rPr>
          <w:kern w:val="3"/>
          <w:szCs w:val="22"/>
          <w:shd w:val="clear" w:color="auto" w:fill="CCCCCC"/>
          <w:lang w:val="lt-LT" w:eastAsia="zh-CN"/>
        </w:rPr>
      </w:pPr>
      <w:r w:rsidRPr="00862713">
        <w:rPr>
          <w:lang w:val="lt-LT" w:eastAsia="lt-LT" w:bidi="lt-LT"/>
        </w:rPr>
        <w:t>NN</w:t>
      </w:r>
    </w:p>
    <w:p w14:paraId="27E93CE1" w14:textId="77777777" w:rsidR="00AB4EB4" w:rsidRPr="00862713" w:rsidRDefault="00AB4EB4" w:rsidP="00405C70">
      <w:pPr>
        <w:spacing w:line="240" w:lineRule="auto"/>
        <w:rPr>
          <w:szCs w:val="22"/>
          <w:lang w:val="lt-LT"/>
        </w:rPr>
      </w:pPr>
    </w:p>
    <w:p w14:paraId="39D15842" w14:textId="77777777" w:rsidR="00AB4EB4" w:rsidRPr="00862713" w:rsidRDefault="0090798F" w:rsidP="00405C70">
      <w:pPr>
        <w:spacing w:line="240" w:lineRule="auto"/>
        <w:rPr>
          <w:szCs w:val="22"/>
          <w:lang w:val="lt-LT"/>
        </w:rPr>
      </w:pPr>
      <w:r w:rsidRPr="00862713">
        <w:rPr>
          <w:szCs w:val="22"/>
          <w:lang w:val="lt-LT"/>
        </w:rPr>
        <w:br w:type="page"/>
      </w:r>
    </w:p>
    <w:p w14:paraId="2F33B19F" w14:textId="77777777" w:rsidR="00AB4EB4" w:rsidRPr="00862713" w:rsidRDefault="00AB4EB4" w:rsidP="00405C70">
      <w:pPr>
        <w:keepNext/>
        <w:spacing w:line="240" w:lineRule="auto"/>
        <w:rPr>
          <w:szCs w:val="22"/>
          <w:lang w:val="lt-LT"/>
        </w:rPr>
      </w:pPr>
    </w:p>
    <w:p w14:paraId="6D31EBD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2F317119"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16CC856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IŠORINĖ KARTONO DĖŽUTĖ SUDĖTINEI PAKUOTEI</w:t>
      </w:r>
    </w:p>
    <w:p w14:paraId="3F269889" w14:textId="77777777" w:rsidR="00AB4EB4" w:rsidRPr="00862713" w:rsidRDefault="00AB4EB4" w:rsidP="00405C70">
      <w:pPr>
        <w:keepNext/>
        <w:spacing w:line="240" w:lineRule="auto"/>
        <w:rPr>
          <w:szCs w:val="22"/>
          <w:lang w:val="lt-LT"/>
        </w:rPr>
      </w:pPr>
    </w:p>
    <w:p w14:paraId="46B68A9F" w14:textId="77777777" w:rsidR="00AB4EB4" w:rsidRPr="00862713" w:rsidRDefault="00AB4EB4" w:rsidP="00405C70">
      <w:pPr>
        <w:keepNext/>
        <w:spacing w:line="240" w:lineRule="auto"/>
        <w:rPr>
          <w:szCs w:val="22"/>
          <w:lang w:val="lt-LT"/>
        </w:rPr>
      </w:pPr>
    </w:p>
    <w:p w14:paraId="63F0E13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2AFC9A3A" w14:textId="77777777" w:rsidR="00AB4EB4" w:rsidRPr="00862713" w:rsidRDefault="00AB4EB4" w:rsidP="00405C70">
      <w:pPr>
        <w:keepNext/>
        <w:spacing w:line="240" w:lineRule="auto"/>
        <w:rPr>
          <w:szCs w:val="22"/>
          <w:lang w:val="lt-LT"/>
        </w:rPr>
      </w:pPr>
    </w:p>
    <w:p w14:paraId="37B57318"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15 mg tabletės</w:t>
      </w:r>
    </w:p>
    <w:p w14:paraId="470D3942"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615A7523" w14:textId="77777777" w:rsidR="00AB4EB4" w:rsidRPr="00862713" w:rsidRDefault="00AB4EB4" w:rsidP="00405C70">
      <w:pPr>
        <w:spacing w:line="240" w:lineRule="auto"/>
        <w:rPr>
          <w:szCs w:val="22"/>
          <w:lang w:val="lt-LT"/>
        </w:rPr>
      </w:pPr>
    </w:p>
    <w:p w14:paraId="664CA996" w14:textId="77777777" w:rsidR="00AB4EB4" w:rsidRPr="00862713" w:rsidRDefault="00AB4EB4" w:rsidP="00405C70">
      <w:pPr>
        <w:spacing w:line="240" w:lineRule="auto"/>
        <w:rPr>
          <w:szCs w:val="22"/>
          <w:lang w:val="lt-LT"/>
        </w:rPr>
      </w:pPr>
    </w:p>
    <w:p w14:paraId="2612D29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3B2577F8" w14:textId="77777777" w:rsidR="00AB4EB4" w:rsidRPr="00862713" w:rsidRDefault="00AB4EB4" w:rsidP="00405C70">
      <w:pPr>
        <w:keepNext/>
        <w:spacing w:line="240" w:lineRule="auto"/>
        <w:rPr>
          <w:szCs w:val="22"/>
          <w:lang w:val="lt-LT"/>
        </w:rPr>
      </w:pPr>
    </w:p>
    <w:p w14:paraId="277836C4" w14:textId="77777777" w:rsidR="00AB4EB4" w:rsidRPr="00862713" w:rsidRDefault="0090798F" w:rsidP="00405C70">
      <w:pPr>
        <w:keepNext/>
        <w:tabs>
          <w:tab w:val="clear" w:pos="567"/>
        </w:tabs>
        <w:spacing w:line="240" w:lineRule="auto"/>
        <w:rPr>
          <w:szCs w:val="22"/>
          <w:lang w:val="lt-LT"/>
        </w:rPr>
      </w:pPr>
      <w:r w:rsidRPr="00862713">
        <w:rPr>
          <w:szCs w:val="22"/>
          <w:lang w:val="lt-LT"/>
        </w:rPr>
        <w:t>Kiekvienoje tabletėje yra 1</w:t>
      </w:r>
      <w:r w:rsidRPr="00862713">
        <w:rPr>
          <w:bCs/>
          <w:szCs w:val="22"/>
          <w:lang w:val="lt-LT"/>
        </w:rPr>
        <w:t>5 mg ruksolitinibo (ruksolitinibo fosfato pavidalu</w:t>
      </w:r>
      <w:r w:rsidRPr="00862713">
        <w:rPr>
          <w:szCs w:val="22"/>
          <w:lang w:val="lt-LT"/>
        </w:rPr>
        <w:t>).</w:t>
      </w:r>
    </w:p>
    <w:p w14:paraId="49D9D698" w14:textId="77777777" w:rsidR="00AB4EB4" w:rsidRPr="00862713" w:rsidRDefault="00AB4EB4" w:rsidP="00405C70">
      <w:pPr>
        <w:spacing w:line="240" w:lineRule="auto"/>
        <w:rPr>
          <w:szCs w:val="22"/>
          <w:lang w:val="lt-LT"/>
        </w:rPr>
      </w:pPr>
    </w:p>
    <w:p w14:paraId="450A5372" w14:textId="77777777" w:rsidR="00AB4EB4" w:rsidRPr="00862713" w:rsidRDefault="00AB4EB4" w:rsidP="00405C70">
      <w:pPr>
        <w:spacing w:line="240" w:lineRule="auto"/>
        <w:rPr>
          <w:szCs w:val="22"/>
          <w:lang w:val="lt-LT"/>
        </w:rPr>
      </w:pPr>
    </w:p>
    <w:p w14:paraId="3830082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25B6259A" w14:textId="77777777" w:rsidR="00AB4EB4" w:rsidRPr="00862713" w:rsidRDefault="00AB4EB4" w:rsidP="00405C70">
      <w:pPr>
        <w:keepNext/>
        <w:tabs>
          <w:tab w:val="clear" w:pos="567"/>
        </w:tabs>
        <w:spacing w:line="240" w:lineRule="auto"/>
        <w:rPr>
          <w:szCs w:val="22"/>
          <w:lang w:val="lt-LT"/>
        </w:rPr>
      </w:pPr>
    </w:p>
    <w:p w14:paraId="57CD3F77"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78088CBF" w14:textId="77777777" w:rsidR="00AB4EB4" w:rsidRPr="00862713" w:rsidRDefault="00AB4EB4" w:rsidP="00405C70">
      <w:pPr>
        <w:tabs>
          <w:tab w:val="clear" w:pos="567"/>
        </w:tabs>
        <w:spacing w:line="240" w:lineRule="auto"/>
        <w:rPr>
          <w:szCs w:val="22"/>
          <w:lang w:val="lt-LT"/>
        </w:rPr>
      </w:pPr>
    </w:p>
    <w:p w14:paraId="7B0C7764" w14:textId="77777777" w:rsidR="00AB4EB4" w:rsidRPr="00862713" w:rsidRDefault="00AB4EB4" w:rsidP="00405C70">
      <w:pPr>
        <w:tabs>
          <w:tab w:val="clear" w:pos="567"/>
        </w:tabs>
        <w:spacing w:line="240" w:lineRule="auto"/>
        <w:rPr>
          <w:szCs w:val="22"/>
          <w:lang w:val="lt-LT"/>
        </w:rPr>
      </w:pPr>
    </w:p>
    <w:p w14:paraId="284D28D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3324C781" w14:textId="77777777" w:rsidR="00AB4EB4" w:rsidRPr="00862713" w:rsidRDefault="00AB4EB4" w:rsidP="00405C70">
      <w:pPr>
        <w:keepNext/>
        <w:tabs>
          <w:tab w:val="clear" w:pos="567"/>
        </w:tabs>
        <w:spacing w:line="240" w:lineRule="auto"/>
        <w:rPr>
          <w:szCs w:val="22"/>
          <w:lang w:val="lt-LT"/>
        </w:rPr>
      </w:pPr>
    </w:p>
    <w:p w14:paraId="25065BF5"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00029369" w14:textId="77777777" w:rsidR="00AB4EB4" w:rsidRPr="00862713" w:rsidRDefault="00AB4EB4" w:rsidP="00405C70">
      <w:pPr>
        <w:tabs>
          <w:tab w:val="clear" w:pos="567"/>
        </w:tabs>
        <w:spacing w:line="240" w:lineRule="auto"/>
        <w:rPr>
          <w:szCs w:val="22"/>
          <w:lang w:val="lt-LT"/>
        </w:rPr>
      </w:pPr>
    </w:p>
    <w:p w14:paraId="7DDDC89B" w14:textId="77777777" w:rsidR="00AB4EB4" w:rsidRPr="00862713" w:rsidRDefault="0090798F" w:rsidP="00405C70">
      <w:pPr>
        <w:tabs>
          <w:tab w:val="clear" w:pos="567"/>
        </w:tabs>
        <w:spacing w:line="240" w:lineRule="auto"/>
        <w:rPr>
          <w:szCs w:val="22"/>
          <w:lang w:val="lt-LT"/>
        </w:rPr>
      </w:pPr>
      <w:r w:rsidRPr="00862713">
        <w:rPr>
          <w:szCs w:val="22"/>
          <w:lang w:val="lt-LT"/>
        </w:rPr>
        <w:t>Sudėtinė pakuotė: 168 (3 pakuotės po 56) tabletės.</w:t>
      </w:r>
    </w:p>
    <w:p w14:paraId="4065DB9F" w14:textId="77777777" w:rsidR="00AB4EB4" w:rsidRPr="00862713" w:rsidRDefault="00AB4EB4" w:rsidP="00405C70">
      <w:pPr>
        <w:tabs>
          <w:tab w:val="clear" w:pos="567"/>
        </w:tabs>
        <w:spacing w:line="240" w:lineRule="auto"/>
        <w:rPr>
          <w:szCs w:val="22"/>
          <w:lang w:val="lt-LT"/>
        </w:rPr>
      </w:pPr>
    </w:p>
    <w:p w14:paraId="1EA72706" w14:textId="77777777" w:rsidR="00AB4EB4" w:rsidRPr="00862713" w:rsidRDefault="00AB4EB4" w:rsidP="00405C70">
      <w:pPr>
        <w:tabs>
          <w:tab w:val="clear" w:pos="567"/>
        </w:tabs>
        <w:spacing w:line="240" w:lineRule="auto"/>
        <w:rPr>
          <w:szCs w:val="22"/>
          <w:lang w:val="lt-LT"/>
        </w:rPr>
      </w:pPr>
    </w:p>
    <w:p w14:paraId="0D90D6D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088FB348" w14:textId="77777777" w:rsidR="00AB4EB4" w:rsidRPr="00862713" w:rsidRDefault="00AB4EB4" w:rsidP="00405C70">
      <w:pPr>
        <w:keepNext/>
        <w:tabs>
          <w:tab w:val="clear" w:pos="567"/>
        </w:tabs>
        <w:spacing w:line="240" w:lineRule="auto"/>
        <w:rPr>
          <w:szCs w:val="22"/>
          <w:lang w:val="lt-LT"/>
        </w:rPr>
      </w:pPr>
    </w:p>
    <w:p w14:paraId="0BDD8037"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4B8C7427"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6650E285" w14:textId="77777777" w:rsidR="00AB4EB4" w:rsidRPr="00862713" w:rsidRDefault="00AB4EB4" w:rsidP="00405C70">
      <w:pPr>
        <w:tabs>
          <w:tab w:val="clear" w:pos="567"/>
        </w:tabs>
        <w:spacing w:line="240" w:lineRule="auto"/>
        <w:rPr>
          <w:szCs w:val="22"/>
          <w:lang w:val="lt-LT"/>
        </w:rPr>
      </w:pPr>
    </w:p>
    <w:p w14:paraId="480EE6CD" w14:textId="77777777" w:rsidR="00AB4EB4" w:rsidRPr="00862713" w:rsidRDefault="00AB4EB4" w:rsidP="00405C70">
      <w:pPr>
        <w:tabs>
          <w:tab w:val="clear" w:pos="567"/>
        </w:tabs>
        <w:spacing w:line="240" w:lineRule="auto"/>
        <w:rPr>
          <w:szCs w:val="22"/>
          <w:lang w:val="lt-LT"/>
        </w:rPr>
      </w:pPr>
    </w:p>
    <w:p w14:paraId="7EB9222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1F614B81" w14:textId="77777777" w:rsidR="00AB4EB4" w:rsidRPr="00862713" w:rsidRDefault="00AB4EB4" w:rsidP="00405C70">
      <w:pPr>
        <w:keepNext/>
        <w:spacing w:line="240" w:lineRule="auto"/>
        <w:rPr>
          <w:szCs w:val="22"/>
          <w:lang w:val="lt-LT"/>
        </w:rPr>
      </w:pPr>
    </w:p>
    <w:p w14:paraId="729A5306"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2570121B" w14:textId="77777777" w:rsidR="00AB4EB4" w:rsidRPr="00862713" w:rsidRDefault="00AB4EB4" w:rsidP="00405C70">
      <w:pPr>
        <w:tabs>
          <w:tab w:val="clear" w:pos="567"/>
        </w:tabs>
        <w:spacing w:line="240" w:lineRule="auto"/>
        <w:rPr>
          <w:szCs w:val="22"/>
          <w:lang w:val="lt-LT"/>
        </w:rPr>
      </w:pPr>
    </w:p>
    <w:p w14:paraId="57735246" w14:textId="77777777" w:rsidR="00AB4EB4" w:rsidRPr="00862713" w:rsidRDefault="00AB4EB4" w:rsidP="00405C70">
      <w:pPr>
        <w:tabs>
          <w:tab w:val="clear" w:pos="567"/>
        </w:tabs>
        <w:spacing w:line="240" w:lineRule="auto"/>
        <w:rPr>
          <w:szCs w:val="22"/>
          <w:lang w:val="lt-LT"/>
        </w:rPr>
      </w:pPr>
    </w:p>
    <w:p w14:paraId="7E2837A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67EC9F11" w14:textId="77777777" w:rsidR="00AB4EB4" w:rsidRPr="00862713" w:rsidRDefault="00AB4EB4" w:rsidP="00405C70">
      <w:pPr>
        <w:keepNext/>
        <w:tabs>
          <w:tab w:val="clear" w:pos="567"/>
        </w:tabs>
        <w:spacing w:line="240" w:lineRule="auto"/>
        <w:rPr>
          <w:szCs w:val="22"/>
          <w:lang w:val="lt-LT"/>
        </w:rPr>
      </w:pPr>
    </w:p>
    <w:p w14:paraId="7B9F4A6E" w14:textId="77777777" w:rsidR="00AB4EB4" w:rsidRPr="00862713" w:rsidRDefault="00AB4EB4" w:rsidP="00405C70">
      <w:pPr>
        <w:tabs>
          <w:tab w:val="clear" w:pos="567"/>
        </w:tabs>
        <w:spacing w:line="240" w:lineRule="auto"/>
        <w:rPr>
          <w:szCs w:val="22"/>
          <w:lang w:val="lt-LT"/>
        </w:rPr>
      </w:pPr>
    </w:p>
    <w:p w14:paraId="28F7567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33BC3040" w14:textId="77777777" w:rsidR="00AB4EB4" w:rsidRPr="00862713" w:rsidRDefault="00AB4EB4" w:rsidP="00405C70">
      <w:pPr>
        <w:keepNext/>
        <w:spacing w:line="240" w:lineRule="auto"/>
        <w:rPr>
          <w:szCs w:val="22"/>
          <w:lang w:val="lt-LT"/>
        </w:rPr>
      </w:pPr>
    </w:p>
    <w:p w14:paraId="5593E31C"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257C9D8A" w14:textId="77777777" w:rsidR="00AB4EB4" w:rsidRPr="00862713" w:rsidRDefault="00AB4EB4" w:rsidP="00405C70">
      <w:pPr>
        <w:tabs>
          <w:tab w:val="clear" w:pos="567"/>
        </w:tabs>
        <w:spacing w:line="240" w:lineRule="auto"/>
        <w:rPr>
          <w:szCs w:val="22"/>
          <w:lang w:val="lt-LT"/>
        </w:rPr>
      </w:pPr>
    </w:p>
    <w:p w14:paraId="38B46DFB" w14:textId="77777777" w:rsidR="00AB4EB4" w:rsidRPr="00862713" w:rsidRDefault="00AB4EB4" w:rsidP="00405C70">
      <w:pPr>
        <w:tabs>
          <w:tab w:val="clear" w:pos="567"/>
        </w:tabs>
        <w:spacing w:line="240" w:lineRule="auto"/>
        <w:rPr>
          <w:szCs w:val="22"/>
          <w:lang w:val="lt-LT"/>
        </w:rPr>
      </w:pPr>
    </w:p>
    <w:p w14:paraId="7CEC0E8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06F60A71" w14:textId="77777777" w:rsidR="00AB4EB4" w:rsidRPr="00862713" w:rsidRDefault="00AB4EB4" w:rsidP="00405C70">
      <w:pPr>
        <w:pStyle w:val="Text"/>
        <w:keepNext/>
        <w:spacing w:before="0"/>
        <w:jc w:val="left"/>
        <w:rPr>
          <w:rFonts w:eastAsia="Times New Roman"/>
          <w:sz w:val="22"/>
          <w:szCs w:val="22"/>
          <w:lang w:val="lt-LT"/>
        </w:rPr>
      </w:pPr>
    </w:p>
    <w:p w14:paraId="27FB49EC"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6E4FB767" w14:textId="77777777" w:rsidR="00AB4EB4" w:rsidRPr="00862713" w:rsidRDefault="00AB4EB4" w:rsidP="00405C70">
      <w:pPr>
        <w:tabs>
          <w:tab w:val="clear" w:pos="567"/>
        </w:tabs>
        <w:spacing w:line="240" w:lineRule="auto"/>
        <w:rPr>
          <w:szCs w:val="22"/>
          <w:lang w:val="lt-LT"/>
        </w:rPr>
      </w:pPr>
    </w:p>
    <w:p w14:paraId="033BCE00" w14:textId="77777777" w:rsidR="00AB4EB4" w:rsidRPr="00862713" w:rsidRDefault="00AB4EB4" w:rsidP="00405C70">
      <w:pPr>
        <w:tabs>
          <w:tab w:val="clear" w:pos="567"/>
        </w:tabs>
        <w:spacing w:line="240" w:lineRule="auto"/>
        <w:rPr>
          <w:szCs w:val="22"/>
          <w:lang w:val="lt-LT"/>
        </w:rPr>
      </w:pPr>
    </w:p>
    <w:p w14:paraId="285A98EA"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36A9045B" w14:textId="77777777" w:rsidR="00AB4EB4" w:rsidRPr="00862713" w:rsidRDefault="00AB4EB4" w:rsidP="00405C70">
      <w:pPr>
        <w:tabs>
          <w:tab w:val="clear" w:pos="567"/>
        </w:tabs>
        <w:spacing w:line="240" w:lineRule="auto"/>
        <w:rPr>
          <w:szCs w:val="22"/>
          <w:lang w:val="lt-LT"/>
        </w:rPr>
      </w:pPr>
    </w:p>
    <w:p w14:paraId="0D18DC25" w14:textId="77777777" w:rsidR="00AB4EB4" w:rsidRPr="00862713" w:rsidRDefault="00AB4EB4" w:rsidP="00405C70">
      <w:pPr>
        <w:tabs>
          <w:tab w:val="clear" w:pos="567"/>
        </w:tabs>
        <w:spacing w:line="240" w:lineRule="auto"/>
        <w:rPr>
          <w:szCs w:val="22"/>
          <w:lang w:val="lt-LT"/>
        </w:rPr>
      </w:pPr>
    </w:p>
    <w:p w14:paraId="0DC23D0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6FACEBBE" w14:textId="77777777" w:rsidR="00AB4EB4" w:rsidRPr="00862713" w:rsidRDefault="00AB4EB4" w:rsidP="00405C70">
      <w:pPr>
        <w:keepNext/>
        <w:spacing w:line="240" w:lineRule="auto"/>
        <w:rPr>
          <w:szCs w:val="22"/>
          <w:lang w:val="lt-LT"/>
        </w:rPr>
      </w:pPr>
    </w:p>
    <w:p w14:paraId="57DCD7ED"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4E547B55"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1A0C5CB9"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674DEDCF" w14:textId="77777777" w:rsidR="00AB4EB4" w:rsidRPr="00862713" w:rsidRDefault="0090798F" w:rsidP="00405C70">
      <w:pPr>
        <w:keepNext/>
        <w:spacing w:line="240" w:lineRule="auto"/>
        <w:rPr>
          <w:color w:val="000000"/>
          <w:lang w:val="lt-LT"/>
        </w:rPr>
      </w:pPr>
      <w:r w:rsidRPr="00862713">
        <w:rPr>
          <w:color w:val="000000"/>
          <w:lang w:val="lt-LT"/>
        </w:rPr>
        <w:t>Dublin 4</w:t>
      </w:r>
    </w:p>
    <w:p w14:paraId="33A91EC7" w14:textId="77777777" w:rsidR="00AB4EB4" w:rsidRPr="00862713" w:rsidRDefault="0090798F" w:rsidP="00405C70">
      <w:pPr>
        <w:spacing w:line="240" w:lineRule="auto"/>
        <w:rPr>
          <w:color w:val="000000"/>
          <w:lang w:val="lt-LT"/>
        </w:rPr>
      </w:pPr>
      <w:r w:rsidRPr="00862713">
        <w:rPr>
          <w:color w:val="000000"/>
          <w:lang w:val="lt-LT"/>
        </w:rPr>
        <w:t>Airija</w:t>
      </w:r>
    </w:p>
    <w:p w14:paraId="7A0E8671" w14:textId="77777777" w:rsidR="00AB4EB4" w:rsidRPr="00862713" w:rsidRDefault="00AB4EB4" w:rsidP="00405C70">
      <w:pPr>
        <w:tabs>
          <w:tab w:val="clear" w:pos="567"/>
        </w:tabs>
        <w:spacing w:line="240" w:lineRule="auto"/>
        <w:rPr>
          <w:szCs w:val="22"/>
          <w:lang w:val="lt-LT"/>
        </w:rPr>
      </w:pPr>
    </w:p>
    <w:p w14:paraId="1A488833" w14:textId="77777777" w:rsidR="00AB4EB4" w:rsidRPr="00862713" w:rsidRDefault="00AB4EB4" w:rsidP="00405C70">
      <w:pPr>
        <w:tabs>
          <w:tab w:val="clear" w:pos="567"/>
        </w:tabs>
        <w:spacing w:line="240" w:lineRule="auto"/>
        <w:rPr>
          <w:szCs w:val="22"/>
          <w:lang w:val="lt-LT"/>
        </w:rPr>
      </w:pPr>
    </w:p>
    <w:p w14:paraId="6B9DDCC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222B8660"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5ACE5823" w14:textId="77777777">
        <w:tc>
          <w:tcPr>
            <w:tcW w:w="2376" w:type="dxa"/>
          </w:tcPr>
          <w:p w14:paraId="7ACEE0D2" w14:textId="77777777" w:rsidR="00AB4EB4" w:rsidRPr="00862713" w:rsidRDefault="0090798F" w:rsidP="00405C70">
            <w:pPr>
              <w:tabs>
                <w:tab w:val="clear" w:pos="567"/>
                <w:tab w:val="left" w:pos="2268"/>
              </w:tabs>
              <w:spacing w:line="240" w:lineRule="auto"/>
              <w:rPr>
                <w:lang w:val="lt-LT"/>
              </w:rPr>
            </w:pPr>
            <w:r w:rsidRPr="00862713">
              <w:rPr>
                <w:lang w:val="lt-LT"/>
              </w:rPr>
              <w:t>EU/1/12/773/009</w:t>
            </w:r>
          </w:p>
        </w:tc>
        <w:tc>
          <w:tcPr>
            <w:tcW w:w="6237" w:type="dxa"/>
          </w:tcPr>
          <w:p w14:paraId="6D93D139"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39182E3A" w14:textId="77777777" w:rsidR="00AB4EB4" w:rsidRPr="00862713" w:rsidRDefault="00AB4EB4" w:rsidP="00405C70">
      <w:pPr>
        <w:tabs>
          <w:tab w:val="clear" w:pos="567"/>
        </w:tabs>
        <w:spacing w:line="240" w:lineRule="auto"/>
        <w:rPr>
          <w:szCs w:val="22"/>
          <w:lang w:val="lt-LT"/>
        </w:rPr>
      </w:pPr>
    </w:p>
    <w:p w14:paraId="6FB2360B" w14:textId="77777777" w:rsidR="00AB4EB4" w:rsidRPr="00862713" w:rsidRDefault="00AB4EB4" w:rsidP="00405C70">
      <w:pPr>
        <w:tabs>
          <w:tab w:val="clear" w:pos="567"/>
        </w:tabs>
        <w:spacing w:line="240" w:lineRule="auto"/>
        <w:rPr>
          <w:szCs w:val="22"/>
          <w:lang w:val="lt-LT"/>
        </w:rPr>
      </w:pPr>
    </w:p>
    <w:p w14:paraId="22D02F1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27AA8EBF" w14:textId="77777777" w:rsidR="00AB4EB4" w:rsidRPr="00862713" w:rsidRDefault="00AB4EB4" w:rsidP="00405C70">
      <w:pPr>
        <w:keepNext/>
        <w:spacing w:line="240" w:lineRule="auto"/>
        <w:rPr>
          <w:i/>
          <w:szCs w:val="22"/>
          <w:lang w:val="lt-LT"/>
        </w:rPr>
      </w:pPr>
    </w:p>
    <w:p w14:paraId="5532FA9F"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1FC5794F" w14:textId="77777777" w:rsidR="00AB4EB4" w:rsidRPr="00862713" w:rsidRDefault="00AB4EB4" w:rsidP="00405C70">
      <w:pPr>
        <w:tabs>
          <w:tab w:val="clear" w:pos="567"/>
        </w:tabs>
        <w:spacing w:line="240" w:lineRule="auto"/>
        <w:rPr>
          <w:szCs w:val="22"/>
          <w:lang w:val="lt-LT"/>
        </w:rPr>
      </w:pPr>
    </w:p>
    <w:p w14:paraId="75CB937A" w14:textId="77777777" w:rsidR="00AB4EB4" w:rsidRPr="00862713" w:rsidRDefault="00AB4EB4" w:rsidP="00405C70">
      <w:pPr>
        <w:tabs>
          <w:tab w:val="clear" w:pos="567"/>
        </w:tabs>
        <w:spacing w:line="240" w:lineRule="auto"/>
        <w:rPr>
          <w:szCs w:val="22"/>
          <w:lang w:val="lt-LT"/>
        </w:rPr>
      </w:pPr>
    </w:p>
    <w:p w14:paraId="1DE5AFF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0F9CB8A7" w14:textId="77777777" w:rsidR="00AB4EB4" w:rsidRPr="00862713" w:rsidRDefault="00AB4EB4" w:rsidP="00405C70">
      <w:pPr>
        <w:keepNext/>
        <w:spacing w:line="240" w:lineRule="auto"/>
        <w:rPr>
          <w:i/>
          <w:szCs w:val="22"/>
          <w:lang w:val="lt-LT"/>
        </w:rPr>
      </w:pPr>
    </w:p>
    <w:p w14:paraId="0A64A64E" w14:textId="77777777" w:rsidR="00AB4EB4" w:rsidRPr="00862713" w:rsidRDefault="00AB4EB4" w:rsidP="00405C70">
      <w:pPr>
        <w:tabs>
          <w:tab w:val="clear" w:pos="567"/>
        </w:tabs>
        <w:spacing w:line="240" w:lineRule="auto"/>
        <w:rPr>
          <w:szCs w:val="22"/>
          <w:lang w:val="lt-LT"/>
        </w:rPr>
      </w:pPr>
    </w:p>
    <w:p w14:paraId="524CA453"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6148E183" w14:textId="77777777" w:rsidR="00AB4EB4" w:rsidRPr="00862713" w:rsidRDefault="00AB4EB4" w:rsidP="00405C70">
      <w:pPr>
        <w:tabs>
          <w:tab w:val="clear" w:pos="567"/>
        </w:tabs>
        <w:spacing w:line="240" w:lineRule="auto"/>
        <w:rPr>
          <w:szCs w:val="22"/>
          <w:lang w:val="lt-LT"/>
        </w:rPr>
      </w:pPr>
    </w:p>
    <w:p w14:paraId="440044DE" w14:textId="77777777" w:rsidR="00AB4EB4" w:rsidRPr="00862713" w:rsidRDefault="00AB4EB4" w:rsidP="00405C70">
      <w:pPr>
        <w:tabs>
          <w:tab w:val="clear" w:pos="567"/>
        </w:tabs>
        <w:spacing w:line="240" w:lineRule="auto"/>
        <w:rPr>
          <w:szCs w:val="22"/>
          <w:lang w:val="lt-LT"/>
        </w:rPr>
      </w:pPr>
    </w:p>
    <w:p w14:paraId="595ED02A"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2564BB18" w14:textId="77777777" w:rsidR="00AB4EB4" w:rsidRPr="00862713" w:rsidRDefault="00AB4EB4" w:rsidP="00405C70">
      <w:pPr>
        <w:keepNext/>
        <w:spacing w:line="240" w:lineRule="auto"/>
        <w:rPr>
          <w:szCs w:val="22"/>
          <w:lang w:val="lt-LT"/>
        </w:rPr>
      </w:pPr>
    </w:p>
    <w:p w14:paraId="246A4769"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15 mg</w:t>
      </w:r>
    </w:p>
    <w:p w14:paraId="1C4249C2"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36145D50"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464C84A1"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0088E1AB" w14:textId="77777777" w:rsidR="00AB4EB4" w:rsidRPr="00862713" w:rsidRDefault="00AB4EB4" w:rsidP="00405C70">
      <w:pPr>
        <w:tabs>
          <w:tab w:val="clear" w:pos="567"/>
        </w:tabs>
        <w:spacing w:line="240" w:lineRule="auto"/>
        <w:rPr>
          <w:lang w:val="lt-LT" w:eastAsia="lt-LT" w:bidi="lt-LT"/>
        </w:rPr>
      </w:pPr>
    </w:p>
    <w:p w14:paraId="1E46140C"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017BC94F"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04E69C7B" w14:textId="77777777" w:rsidR="00AB4EB4" w:rsidRPr="00862713" w:rsidRDefault="00AB4EB4" w:rsidP="00405C70">
      <w:pPr>
        <w:tabs>
          <w:tab w:val="clear" w:pos="567"/>
        </w:tabs>
        <w:spacing w:line="240" w:lineRule="auto"/>
        <w:rPr>
          <w:lang w:val="lt-LT" w:eastAsia="lt-LT" w:bidi="lt-LT"/>
        </w:rPr>
      </w:pPr>
    </w:p>
    <w:p w14:paraId="1E0DBC11"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0FF4A74C" w14:textId="77777777" w:rsidR="00AB4EB4" w:rsidRPr="00862713" w:rsidRDefault="00AB4EB4" w:rsidP="00405C70">
      <w:pPr>
        <w:tabs>
          <w:tab w:val="clear" w:pos="567"/>
        </w:tabs>
        <w:spacing w:line="240" w:lineRule="auto"/>
        <w:rPr>
          <w:lang w:val="lt-LT" w:eastAsia="lt-LT" w:bidi="lt-LT"/>
        </w:rPr>
      </w:pPr>
    </w:p>
    <w:p w14:paraId="37C2D99D"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49232F0E"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65D10FD0" w14:textId="77777777" w:rsidR="00AB4EB4" w:rsidRPr="00862713" w:rsidRDefault="0090798F" w:rsidP="00405C70">
      <w:pPr>
        <w:suppressAutoHyphens/>
        <w:autoSpaceDN w:val="0"/>
        <w:spacing w:line="240" w:lineRule="auto"/>
        <w:textAlignment w:val="baseline"/>
        <w:rPr>
          <w:kern w:val="3"/>
          <w:szCs w:val="22"/>
          <w:shd w:val="clear" w:color="auto" w:fill="CCCCCC"/>
          <w:lang w:val="lt-LT" w:eastAsia="zh-CN"/>
        </w:rPr>
      </w:pPr>
      <w:r w:rsidRPr="00862713">
        <w:rPr>
          <w:lang w:val="lt-LT" w:eastAsia="lt-LT" w:bidi="lt-LT"/>
        </w:rPr>
        <w:t>NN</w:t>
      </w:r>
    </w:p>
    <w:p w14:paraId="205895B3" w14:textId="77777777" w:rsidR="00AB4EB4" w:rsidRPr="00862713" w:rsidRDefault="00AB4EB4" w:rsidP="00405C70">
      <w:pPr>
        <w:spacing w:line="240" w:lineRule="auto"/>
        <w:rPr>
          <w:szCs w:val="22"/>
          <w:lang w:val="lt-LT"/>
        </w:rPr>
      </w:pPr>
    </w:p>
    <w:p w14:paraId="0173C687" w14:textId="77777777" w:rsidR="00AB4EB4" w:rsidRPr="00862713" w:rsidRDefault="0090798F" w:rsidP="00405C70">
      <w:pPr>
        <w:spacing w:line="240" w:lineRule="auto"/>
        <w:rPr>
          <w:szCs w:val="22"/>
          <w:lang w:val="lt-LT"/>
        </w:rPr>
      </w:pPr>
      <w:r w:rsidRPr="00862713">
        <w:rPr>
          <w:szCs w:val="22"/>
          <w:lang w:val="lt-LT"/>
        </w:rPr>
        <w:br w:type="page"/>
      </w:r>
    </w:p>
    <w:p w14:paraId="5193DBFE" w14:textId="77777777" w:rsidR="00AB4EB4" w:rsidRPr="00862713" w:rsidRDefault="00AB4EB4" w:rsidP="00405C70">
      <w:pPr>
        <w:keepNext/>
        <w:spacing w:line="240" w:lineRule="auto"/>
        <w:rPr>
          <w:szCs w:val="22"/>
          <w:lang w:val="lt-LT"/>
        </w:rPr>
      </w:pPr>
    </w:p>
    <w:p w14:paraId="306B8CE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29090888"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5A990CF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TARPINĖ KARTONO DĖŽUTĖ SUDĖTINEI PAKUOTEI</w:t>
      </w:r>
    </w:p>
    <w:p w14:paraId="3C943FF8" w14:textId="77777777" w:rsidR="00AB4EB4" w:rsidRPr="00862713" w:rsidRDefault="00AB4EB4" w:rsidP="00405C70">
      <w:pPr>
        <w:keepNext/>
        <w:spacing w:line="240" w:lineRule="auto"/>
        <w:rPr>
          <w:szCs w:val="22"/>
          <w:lang w:val="lt-LT"/>
        </w:rPr>
      </w:pPr>
    </w:p>
    <w:p w14:paraId="1E66E2D0" w14:textId="77777777" w:rsidR="00AB4EB4" w:rsidRPr="00862713" w:rsidRDefault="00AB4EB4" w:rsidP="00405C70">
      <w:pPr>
        <w:keepNext/>
        <w:spacing w:line="240" w:lineRule="auto"/>
        <w:rPr>
          <w:szCs w:val="22"/>
          <w:lang w:val="lt-LT"/>
        </w:rPr>
      </w:pPr>
    </w:p>
    <w:p w14:paraId="6C18179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734E9189" w14:textId="77777777" w:rsidR="00AB4EB4" w:rsidRPr="00862713" w:rsidRDefault="00AB4EB4" w:rsidP="00405C70">
      <w:pPr>
        <w:keepNext/>
        <w:spacing w:line="240" w:lineRule="auto"/>
        <w:rPr>
          <w:szCs w:val="22"/>
          <w:lang w:val="lt-LT"/>
        </w:rPr>
      </w:pPr>
    </w:p>
    <w:p w14:paraId="28323B45"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15 mg tabletės</w:t>
      </w:r>
    </w:p>
    <w:p w14:paraId="2A187B58"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08409811" w14:textId="77777777" w:rsidR="00AB4EB4" w:rsidRPr="00862713" w:rsidRDefault="00AB4EB4" w:rsidP="00405C70">
      <w:pPr>
        <w:spacing w:line="240" w:lineRule="auto"/>
        <w:rPr>
          <w:szCs w:val="22"/>
          <w:lang w:val="lt-LT"/>
        </w:rPr>
      </w:pPr>
    </w:p>
    <w:p w14:paraId="31168763" w14:textId="77777777" w:rsidR="00AB4EB4" w:rsidRPr="00862713" w:rsidRDefault="00AB4EB4" w:rsidP="00405C70">
      <w:pPr>
        <w:spacing w:line="240" w:lineRule="auto"/>
        <w:rPr>
          <w:szCs w:val="22"/>
          <w:lang w:val="lt-LT"/>
        </w:rPr>
      </w:pPr>
    </w:p>
    <w:p w14:paraId="4854B82E"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752AA708" w14:textId="77777777" w:rsidR="00AB4EB4" w:rsidRPr="00862713" w:rsidRDefault="00AB4EB4" w:rsidP="00405C70">
      <w:pPr>
        <w:keepNext/>
        <w:spacing w:line="240" w:lineRule="auto"/>
        <w:rPr>
          <w:szCs w:val="22"/>
          <w:lang w:val="lt-LT"/>
        </w:rPr>
      </w:pPr>
    </w:p>
    <w:p w14:paraId="0056D472" w14:textId="77777777" w:rsidR="00AB4EB4" w:rsidRPr="00862713" w:rsidRDefault="0090798F" w:rsidP="00405C70">
      <w:pPr>
        <w:keepNext/>
        <w:tabs>
          <w:tab w:val="clear" w:pos="567"/>
        </w:tabs>
        <w:spacing w:line="240" w:lineRule="auto"/>
        <w:rPr>
          <w:szCs w:val="22"/>
          <w:lang w:val="lt-LT"/>
        </w:rPr>
      </w:pPr>
      <w:r w:rsidRPr="00862713">
        <w:rPr>
          <w:szCs w:val="22"/>
          <w:lang w:val="lt-LT"/>
        </w:rPr>
        <w:t>Kiekvienoje tabletėje yra 1</w:t>
      </w:r>
      <w:r w:rsidRPr="00862713">
        <w:rPr>
          <w:bCs/>
          <w:szCs w:val="22"/>
          <w:lang w:val="lt-LT"/>
        </w:rPr>
        <w:t>5 mg ruksolitinibo (ruksolitinibo fosfato pavidalu</w:t>
      </w:r>
      <w:r w:rsidRPr="00862713">
        <w:rPr>
          <w:szCs w:val="22"/>
          <w:lang w:val="lt-LT"/>
        </w:rPr>
        <w:t>).</w:t>
      </w:r>
    </w:p>
    <w:p w14:paraId="1E20DAAE" w14:textId="77777777" w:rsidR="00AB4EB4" w:rsidRPr="00862713" w:rsidRDefault="00AB4EB4" w:rsidP="00405C70">
      <w:pPr>
        <w:spacing w:line="240" w:lineRule="auto"/>
        <w:rPr>
          <w:szCs w:val="22"/>
          <w:lang w:val="lt-LT"/>
        </w:rPr>
      </w:pPr>
    </w:p>
    <w:p w14:paraId="6D7200B4" w14:textId="77777777" w:rsidR="00AB4EB4" w:rsidRPr="00862713" w:rsidRDefault="00AB4EB4" w:rsidP="00405C70">
      <w:pPr>
        <w:spacing w:line="240" w:lineRule="auto"/>
        <w:rPr>
          <w:szCs w:val="22"/>
          <w:lang w:val="lt-LT"/>
        </w:rPr>
      </w:pPr>
    </w:p>
    <w:p w14:paraId="4991EA2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7DD0E89A" w14:textId="77777777" w:rsidR="00AB4EB4" w:rsidRPr="00862713" w:rsidRDefault="00AB4EB4" w:rsidP="00405C70">
      <w:pPr>
        <w:keepNext/>
        <w:tabs>
          <w:tab w:val="clear" w:pos="567"/>
        </w:tabs>
        <w:spacing w:line="240" w:lineRule="auto"/>
        <w:rPr>
          <w:szCs w:val="22"/>
          <w:lang w:val="lt-LT"/>
        </w:rPr>
      </w:pPr>
    </w:p>
    <w:p w14:paraId="5278679C"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702BBBB0" w14:textId="77777777" w:rsidR="00AB4EB4" w:rsidRPr="00862713" w:rsidRDefault="00AB4EB4" w:rsidP="00405C70">
      <w:pPr>
        <w:tabs>
          <w:tab w:val="clear" w:pos="567"/>
        </w:tabs>
        <w:spacing w:line="240" w:lineRule="auto"/>
        <w:rPr>
          <w:szCs w:val="22"/>
          <w:lang w:val="lt-LT"/>
        </w:rPr>
      </w:pPr>
    </w:p>
    <w:p w14:paraId="58CC3DFB" w14:textId="77777777" w:rsidR="00AB4EB4" w:rsidRPr="00862713" w:rsidRDefault="00AB4EB4" w:rsidP="00405C70">
      <w:pPr>
        <w:tabs>
          <w:tab w:val="clear" w:pos="567"/>
        </w:tabs>
        <w:spacing w:line="240" w:lineRule="auto"/>
        <w:rPr>
          <w:szCs w:val="22"/>
          <w:lang w:val="lt-LT"/>
        </w:rPr>
      </w:pPr>
    </w:p>
    <w:p w14:paraId="2E72A78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7F914AEA" w14:textId="77777777" w:rsidR="00AB4EB4" w:rsidRPr="00862713" w:rsidRDefault="00AB4EB4" w:rsidP="00405C70">
      <w:pPr>
        <w:keepNext/>
        <w:tabs>
          <w:tab w:val="clear" w:pos="567"/>
        </w:tabs>
        <w:spacing w:line="240" w:lineRule="auto"/>
        <w:rPr>
          <w:szCs w:val="22"/>
          <w:lang w:val="lt-LT"/>
        </w:rPr>
      </w:pPr>
    </w:p>
    <w:p w14:paraId="03F3FCA8"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42306012" w14:textId="77777777" w:rsidR="00AB4EB4" w:rsidRPr="00862713" w:rsidRDefault="00AB4EB4" w:rsidP="00405C70">
      <w:pPr>
        <w:tabs>
          <w:tab w:val="clear" w:pos="567"/>
        </w:tabs>
        <w:spacing w:line="240" w:lineRule="auto"/>
        <w:rPr>
          <w:szCs w:val="22"/>
          <w:lang w:val="lt-LT"/>
        </w:rPr>
      </w:pPr>
    </w:p>
    <w:p w14:paraId="54E25E5E" w14:textId="77777777" w:rsidR="00AB4EB4" w:rsidRPr="00862713" w:rsidRDefault="0090798F" w:rsidP="00405C70">
      <w:pPr>
        <w:tabs>
          <w:tab w:val="clear" w:pos="567"/>
        </w:tabs>
        <w:spacing w:line="240" w:lineRule="auto"/>
        <w:rPr>
          <w:szCs w:val="22"/>
          <w:lang w:val="lt-LT"/>
        </w:rPr>
      </w:pPr>
      <w:r w:rsidRPr="00862713">
        <w:rPr>
          <w:szCs w:val="22"/>
          <w:lang w:val="lt-LT"/>
        </w:rPr>
        <w:t>56 tabletės. Sudėtinės pakuotės dalis. Neparduodama atskirai.</w:t>
      </w:r>
    </w:p>
    <w:p w14:paraId="0B4B0F19" w14:textId="77777777" w:rsidR="00AB4EB4" w:rsidRPr="00862713" w:rsidRDefault="00AB4EB4" w:rsidP="00405C70">
      <w:pPr>
        <w:tabs>
          <w:tab w:val="clear" w:pos="567"/>
        </w:tabs>
        <w:spacing w:line="240" w:lineRule="auto"/>
        <w:rPr>
          <w:szCs w:val="22"/>
          <w:lang w:val="lt-LT"/>
        </w:rPr>
      </w:pPr>
    </w:p>
    <w:p w14:paraId="598EE87B" w14:textId="77777777" w:rsidR="00AB4EB4" w:rsidRPr="00862713" w:rsidRDefault="00AB4EB4" w:rsidP="00405C70">
      <w:pPr>
        <w:tabs>
          <w:tab w:val="clear" w:pos="567"/>
        </w:tabs>
        <w:spacing w:line="240" w:lineRule="auto"/>
        <w:rPr>
          <w:szCs w:val="22"/>
          <w:lang w:val="lt-LT"/>
        </w:rPr>
      </w:pPr>
    </w:p>
    <w:p w14:paraId="5A798B9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03EC7EE4" w14:textId="77777777" w:rsidR="00AB4EB4" w:rsidRPr="00862713" w:rsidRDefault="00AB4EB4" w:rsidP="00405C70">
      <w:pPr>
        <w:keepNext/>
        <w:tabs>
          <w:tab w:val="clear" w:pos="567"/>
        </w:tabs>
        <w:spacing w:line="240" w:lineRule="auto"/>
        <w:rPr>
          <w:szCs w:val="22"/>
          <w:lang w:val="lt-LT"/>
        </w:rPr>
      </w:pPr>
    </w:p>
    <w:p w14:paraId="22CCA74E"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203B10D6"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1501AFBF" w14:textId="77777777" w:rsidR="00AB4EB4" w:rsidRPr="00862713" w:rsidRDefault="00AB4EB4" w:rsidP="00405C70">
      <w:pPr>
        <w:tabs>
          <w:tab w:val="clear" w:pos="567"/>
        </w:tabs>
        <w:spacing w:line="240" w:lineRule="auto"/>
        <w:rPr>
          <w:szCs w:val="22"/>
          <w:lang w:val="lt-LT"/>
        </w:rPr>
      </w:pPr>
    </w:p>
    <w:p w14:paraId="7CBFE93B" w14:textId="77777777" w:rsidR="00AB4EB4" w:rsidRPr="00862713" w:rsidRDefault="00AB4EB4" w:rsidP="00405C70">
      <w:pPr>
        <w:tabs>
          <w:tab w:val="clear" w:pos="567"/>
        </w:tabs>
        <w:spacing w:line="240" w:lineRule="auto"/>
        <w:rPr>
          <w:szCs w:val="22"/>
          <w:lang w:val="lt-LT"/>
        </w:rPr>
      </w:pPr>
    </w:p>
    <w:p w14:paraId="69637B2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2877CD8D" w14:textId="77777777" w:rsidR="00AB4EB4" w:rsidRPr="00862713" w:rsidRDefault="00AB4EB4" w:rsidP="00405C70">
      <w:pPr>
        <w:keepNext/>
        <w:spacing w:line="240" w:lineRule="auto"/>
        <w:rPr>
          <w:szCs w:val="22"/>
          <w:lang w:val="lt-LT"/>
        </w:rPr>
      </w:pPr>
    </w:p>
    <w:p w14:paraId="171559EA"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2927289F" w14:textId="77777777" w:rsidR="00AB4EB4" w:rsidRPr="00862713" w:rsidRDefault="00AB4EB4" w:rsidP="00405C70">
      <w:pPr>
        <w:tabs>
          <w:tab w:val="clear" w:pos="567"/>
        </w:tabs>
        <w:spacing w:line="240" w:lineRule="auto"/>
        <w:rPr>
          <w:szCs w:val="22"/>
          <w:lang w:val="lt-LT"/>
        </w:rPr>
      </w:pPr>
    </w:p>
    <w:p w14:paraId="5E4E2198" w14:textId="77777777" w:rsidR="00AB4EB4" w:rsidRPr="00862713" w:rsidRDefault="00AB4EB4" w:rsidP="00405C70">
      <w:pPr>
        <w:tabs>
          <w:tab w:val="clear" w:pos="567"/>
        </w:tabs>
        <w:spacing w:line="240" w:lineRule="auto"/>
        <w:rPr>
          <w:szCs w:val="22"/>
          <w:lang w:val="lt-LT"/>
        </w:rPr>
      </w:pPr>
    </w:p>
    <w:p w14:paraId="766BA92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1B44E3FC" w14:textId="77777777" w:rsidR="00AB4EB4" w:rsidRPr="00862713" w:rsidRDefault="00AB4EB4" w:rsidP="00405C70">
      <w:pPr>
        <w:keepNext/>
        <w:tabs>
          <w:tab w:val="clear" w:pos="567"/>
        </w:tabs>
        <w:spacing w:line="240" w:lineRule="auto"/>
        <w:rPr>
          <w:szCs w:val="22"/>
          <w:lang w:val="lt-LT"/>
        </w:rPr>
      </w:pPr>
    </w:p>
    <w:p w14:paraId="3CEAF19F" w14:textId="77777777" w:rsidR="00AB4EB4" w:rsidRPr="00862713" w:rsidRDefault="00AB4EB4" w:rsidP="00405C70">
      <w:pPr>
        <w:tabs>
          <w:tab w:val="clear" w:pos="567"/>
        </w:tabs>
        <w:spacing w:line="240" w:lineRule="auto"/>
        <w:rPr>
          <w:szCs w:val="22"/>
          <w:lang w:val="lt-LT"/>
        </w:rPr>
      </w:pPr>
    </w:p>
    <w:p w14:paraId="1C4427A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7DB1B855" w14:textId="77777777" w:rsidR="00AB4EB4" w:rsidRPr="00862713" w:rsidRDefault="00AB4EB4" w:rsidP="00405C70">
      <w:pPr>
        <w:keepNext/>
        <w:spacing w:line="240" w:lineRule="auto"/>
        <w:rPr>
          <w:szCs w:val="22"/>
          <w:lang w:val="lt-LT"/>
        </w:rPr>
      </w:pPr>
    </w:p>
    <w:p w14:paraId="25F99B74"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73CD6D4E" w14:textId="77777777" w:rsidR="00AB4EB4" w:rsidRPr="00862713" w:rsidRDefault="00AB4EB4" w:rsidP="00405C70">
      <w:pPr>
        <w:tabs>
          <w:tab w:val="clear" w:pos="567"/>
        </w:tabs>
        <w:spacing w:line="240" w:lineRule="auto"/>
        <w:rPr>
          <w:szCs w:val="22"/>
          <w:lang w:val="lt-LT"/>
        </w:rPr>
      </w:pPr>
    </w:p>
    <w:p w14:paraId="2AE74412" w14:textId="77777777" w:rsidR="00AB4EB4" w:rsidRPr="00862713" w:rsidRDefault="00AB4EB4" w:rsidP="00405C70">
      <w:pPr>
        <w:tabs>
          <w:tab w:val="clear" w:pos="567"/>
        </w:tabs>
        <w:spacing w:line="240" w:lineRule="auto"/>
        <w:rPr>
          <w:szCs w:val="22"/>
          <w:lang w:val="lt-LT"/>
        </w:rPr>
      </w:pPr>
    </w:p>
    <w:p w14:paraId="052B2E6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649FB9F2" w14:textId="77777777" w:rsidR="00AB4EB4" w:rsidRPr="00862713" w:rsidRDefault="00AB4EB4" w:rsidP="00405C70">
      <w:pPr>
        <w:pStyle w:val="Text"/>
        <w:keepNext/>
        <w:spacing w:before="0"/>
        <w:jc w:val="left"/>
        <w:rPr>
          <w:rFonts w:eastAsia="Times New Roman"/>
          <w:sz w:val="22"/>
          <w:szCs w:val="22"/>
          <w:lang w:val="lt-LT"/>
        </w:rPr>
      </w:pPr>
    </w:p>
    <w:p w14:paraId="5EAD7046"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3EB914D5" w14:textId="77777777" w:rsidR="00AB4EB4" w:rsidRPr="00862713" w:rsidRDefault="00AB4EB4" w:rsidP="00405C70">
      <w:pPr>
        <w:tabs>
          <w:tab w:val="clear" w:pos="567"/>
        </w:tabs>
        <w:spacing w:line="240" w:lineRule="auto"/>
        <w:rPr>
          <w:szCs w:val="22"/>
          <w:lang w:val="lt-LT"/>
        </w:rPr>
      </w:pPr>
    </w:p>
    <w:p w14:paraId="5D60FC54" w14:textId="77777777" w:rsidR="00AB4EB4" w:rsidRPr="00862713" w:rsidRDefault="00AB4EB4" w:rsidP="00405C70">
      <w:pPr>
        <w:tabs>
          <w:tab w:val="clear" w:pos="567"/>
        </w:tabs>
        <w:spacing w:line="240" w:lineRule="auto"/>
        <w:rPr>
          <w:szCs w:val="22"/>
          <w:lang w:val="lt-LT"/>
        </w:rPr>
      </w:pPr>
    </w:p>
    <w:p w14:paraId="6CBD1142"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2C4BFCA6" w14:textId="77777777" w:rsidR="00AB4EB4" w:rsidRPr="00862713" w:rsidRDefault="00AB4EB4" w:rsidP="00405C70">
      <w:pPr>
        <w:tabs>
          <w:tab w:val="clear" w:pos="567"/>
        </w:tabs>
        <w:spacing w:line="240" w:lineRule="auto"/>
        <w:rPr>
          <w:szCs w:val="22"/>
          <w:lang w:val="lt-LT"/>
        </w:rPr>
      </w:pPr>
    </w:p>
    <w:p w14:paraId="7A2846E4" w14:textId="77777777" w:rsidR="00AB4EB4" w:rsidRPr="00862713" w:rsidRDefault="00AB4EB4" w:rsidP="00405C70">
      <w:pPr>
        <w:tabs>
          <w:tab w:val="clear" w:pos="567"/>
        </w:tabs>
        <w:spacing w:line="240" w:lineRule="auto"/>
        <w:rPr>
          <w:szCs w:val="22"/>
          <w:lang w:val="lt-LT"/>
        </w:rPr>
      </w:pPr>
    </w:p>
    <w:p w14:paraId="763489D1"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589813D4" w14:textId="77777777" w:rsidR="00AB4EB4" w:rsidRPr="00862713" w:rsidRDefault="00AB4EB4" w:rsidP="00405C70">
      <w:pPr>
        <w:keepNext/>
        <w:spacing w:line="240" w:lineRule="auto"/>
        <w:rPr>
          <w:szCs w:val="22"/>
          <w:lang w:val="lt-LT"/>
        </w:rPr>
      </w:pPr>
    </w:p>
    <w:p w14:paraId="5D3DA46D"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20D9BF78"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5C931836"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1214C39C" w14:textId="77777777" w:rsidR="00AB4EB4" w:rsidRPr="00862713" w:rsidRDefault="0090798F" w:rsidP="00405C70">
      <w:pPr>
        <w:keepNext/>
        <w:spacing w:line="240" w:lineRule="auto"/>
        <w:rPr>
          <w:color w:val="000000"/>
          <w:lang w:val="lt-LT"/>
        </w:rPr>
      </w:pPr>
      <w:r w:rsidRPr="00862713">
        <w:rPr>
          <w:color w:val="000000"/>
          <w:lang w:val="lt-LT"/>
        </w:rPr>
        <w:t>Dublin 4</w:t>
      </w:r>
    </w:p>
    <w:p w14:paraId="41A0F20B" w14:textId="77777777" w:rsidR="00AB4EB4" w:rsidRPr="00862713" w:rsidRDefault="0090798F" w:rsidP="00405C70">
      <w:pPr>
        <w:spacing w:line="240" w:lineRule="auto"/>
        <w:rPr>
          <w:color w:val="000000"/>
          <w:lang w:val="lt-LT"/>
        </w:rPr>
      </w:pPr>
      <w:r w:rsidRPr="00862713">
        <w:rPr>
          <w:color w:val="000000"/>
          <w:lang w:val="lt-LT"/>
        </w:rPr>
        <w:t>Airija</w:t>
      </w:r>
    </w:p>
    <w:p w14:paraId="56725694" w14:textId="77777777" w:rsidR="00AB4EB4" w:rsidRPr="00862713" w:rsidRDefault="00AB4EB4" w:rsidP="00405C70">
      <w:pPr>
        <w:tabs>
          <w:tab w:val="clear" w:pos="567"/>
        </w:tabs>
        <w:spacing w:line="240" w:lineRule="auto"/>
        <w:rPr>
          <w:szCs w:val="22"/>
          <w:lang w:val="lt-LT"/>
        </w:rPr>
      </w:pPr>
    </w:p>
    <w:p w14:paraId="7B7049A6" w14:textId="77777777" w:rsidR="00AB4EB4" w:rsidRPr="00862713" w:rsidRDefault="00AB4EB4" w:rsidP="00405C70">
      <w:pPr>
        <w:tabs>
          <w:tab w:val="clear" w:pos="567"/>
        </w:tabs>
        <w:spacing w:line="240" w:lineRule="auto"/>
        <w:rPr>
          <w:szCs w:val="22"/>
          <w:lang w:val="lt-LT"/>
        </w:rPr>
      </w:pPr>
    </w:p>
    <w:p w14:paraId="1DC65600"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5CDDF8AB"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07565674" w14:textId="77777777">
        <w:tc>
          <w:tcPr>
            <w:tcW w:w="2376" w:type="dxa"/>
          </w:tcPr>
          <w:p w14:paraId="4A999A94" w14:textId="77777777" w:rsidR="00AB4EB4" w:rsidRPr="00862713" w:rsidRDefault="0090798F" w:rsidP="00405C70">
            <w:pPr>
              <w:tabs>
                <w:tab w:val="clear" w:pos="567"/>
                <w:tab w:val="left" w:pos="2268"/>
              </w:tabs>
              <w:spacing w:line="240" w:lineRule="auto"/>
              <w:rPr>
                <w:lang w:val="lt-LT"/>
              </w:rPr>
            </w:pPr>
            <w:r w:rsidRPr="00862713">
              <w:rPr>
                <w:lang w:val="lt-LT"/>
              </w:rPr>
              <w:t>EU/1/12/773/009</w:t>
            </w:r>
          </w:p>
        </w:tc>
        <w:tc>
          <w:tcPr>
            <w:tcW w:w="6237" w:type="dxa"/>
          </w:tcPr>
          <w:p w14:paraId="01CBED2C"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163F4CBA" w14:textId="77777777" w:rsidR="00AB4EB4" w:rsidRPr="00862713" w:rsidRDefault="00AB4EB4" w:rsidP="00405C70">
      <w:pPr>
        <w:tabs>
          <w:tab w:val="clear" w:pos="567"/>
        </w:tabs>
        <w:spacing w:line="240" w:lineRule="auto"/>
        <w:rPr>
          <w:szCs w:val="22"/>
          <w:lang w:val="lt-LT"/>
        </w:rPr>
      </w:pPr>
    </w:p>
    <w:p w14:paraId="156F48F7" w14:textId="77777777" w:rsidR="00AB4EB4" w:rsidRPr="00862713" w:rsidRDefault="00AB4EB4" w:rsidP="00405C70">
      <w:pPr>
        <w:tabs>
          <w:tab w:val="clear" w:pos="567"/>
        </w:tabs>
        <w:spacing w:line="240" w:lineRule="auto"/>
        <w:rPr>
          <w:szCs w:val="22"/>
          <w:lang w:val="lt-LT"/>
        </w:rPr>
      </w:pPr>
    </w:p>
    <w:p w14:paraId="694EE84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13330637" w14:textId="77777777" w:rsidR="00AB4EB4" w:rsidRPr="00862713" w:rsidRDefault="00AB4EB4" w:rsidP="00405C70">
      <w:pPr>
        <w:keepNext/>
        <w:spacing w:line="240" w:lineRule="auto"/>
        <w:rPr>
          <w:i/>
          <w:szCs w:val="22"/>
          <w:lang w:val="lt-LT"/>
        </w:rPr>
      </w:pPr>
    </w:p>
    <w:p w14:paraId="2782302B"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487EA056" w14:textId="77777777" w:rsidR="00AB4EB4" w:rsidRPr="00862713" w:rsidRDefault="00AB4EB4" w:rsidP="00405C70">
      <w:pPr>
        <w:tabs>
          <w:tab w:val="clear" w:pos="567"/>
        </w:tabs>
        <w:spacing w:line="240" w:lineRule="auto"/>
        <w:rPr>
          <w:szCs w:val="22"/>
          <w:lang w:val="lt-LT"/>
        </w:rPr>
      </w:pPr>
    </w:p>
    <w:p w14:paraId="3CD9DE5B" w14:textId="77777777" w:rsidR="00AB4EB4" w:rsidRPr="00862713" w:rsidRDefault="00AB4EB4" w:rsidP="00405C70">
      <w:pPr>
        <w:tabs>
          <w:tab w:val="clear" w:pos="567"/>
        </w:tabs>
        <w:spacing w:line="240" w:lineRule="auto"/>
        <w:rPr>
          <w:szCs w:val="22"/>
          <w:lang w:val="lt-LT"/>
        </w:rPr>
      </w:pPr>
    </w:p>
    <w:p w14:paraId="0D341E1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2373AB81" w14:textId="77777777" w:rsidR="00AB4EB4" w:rsidRPr="00862713" w:rsidRDefault="00AB4EB4" w:rsidP="00405C70">
      <w:pPr>
        <w:keepNext/>
        <w:spacing w:line="240" w:lineRule="auto"/>
        <w:rPr>
          <w:i/>
          <w:szCs w:val="22"/>
          <w:lang w:val="lt-LT"/>
        </w:rPr>
      </w:pPr>
    </w:p>
    <w:p w14:paraId="27874876" w14:textId="77777777" w:rsidR="00AB4EB4" w:rsidRPr="00862713" w:rsidRDefault="00AB4EB4" w:rsidP="00405C70">
      <w:pPr>
        <w:tabs>
          <w:tab w:val="clear" w:pos="567"/>
        </w:tabs>
        <w:spacing w:line="240" w:lineRule="auto"/>
        <w:rPr>
          <w:szCs w:val="22"/>
          <w:lang w:val="lt-LT"/>
        </w:rPr>
      </w:pPr>
    </w:p>
    <w:p w14:paraId="0BF38D1E"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19797EDC" w14:textId="77777777" w:rsidR="00AB4EB4" w:rsidRPr="00862713" w:rsidRDefault="00AB4EB4" w:rsidP="00405C70">
      <w:pPr>
        <w:tabs>
          <w:tab w:val="clear" w:pos="567"/>
        </w:tabs>
        <w:spacing w:line="240" w:lineRule="auto"/>
        <w:rPr>
          <w:szCs w:val="22"/>
          <w:lang w:val="lt-LT"/>
        </w:rPr>
      </w:pPr>
    </w:p>
    <w:p w14:paraId="650471EC" w14:textId="77777777" w:rsidR="00AB4EB4" w:rsidRPr="00862713" w:rsidRDefault="00AB4EB4" w:rsidP="00405C70">
      <w:pPr>
        <w:tabs>
          <w:tab w:val="clear" w:pos="567"/>
        </w:tabs>
        <w:spacing w:line="240" w:lineRule="auto"/>
        <w:rPr>
          <w:szCs w:val="22"/>
          <w:lang w:val="lt-LT"/>
        </w:rPr>
      </w:pPr>
    </w:p>
    <w:p w14:paraId="769346D1"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0B10C933" w14:textId="77777777" w:rsidR="00AB4EB4" w:rsidRPr="00862713" w:rsidRDefault="00AB4EB4" w:rsidP="00405C70">
      <w:pPr>
        <w:keepNext/>
        <w:spacing w:line="240" w:lineRule="auto"/>
        <w:rPr>
          <w:szCs w:val="22"/>
          <w:lang w:val="lt-LT"/>
        </w:rPr>
      </w:pPr>
    </w:p>
    <w:p w14:paraId="1E035404"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15 mg</w:t>
      </w:r>
    </w:p>
    <w:p w14:paraId="00BAD08F" w14:textId="77777777" w:rsidR="00AB4EB4" w:rsidRPr="00862713" w:rsidRDefault="00AB4EB4" w:rsidP="00405C70">
      <w:pPr>
        <w:spacing w:line="240" w:lineRule="auto"/>
        <w:rPr>
          <w:szCs w:val="22"/>
          <w:lang w:val="lt-LT"/>
        </w:rPr>
      </w:pPr>
    </w:p>
    <w:p w14:paraId="19DFACC8" w14:textId="77777777" w:rsidR="00AB4EB4" w:rsidRPr="00862713" w:rsidRDefault="00AB4EB4" w:rsidP="00405C70">
      <w:pPr>
        <w:spacing w:line="240" w:lineRule="auto"/>
        <w:rPr>
          <w:szCs w:val="22"/>
          <w:lang w:val="lt-LT"/>
        </w:rPr>
      </w:pPr>
    </w:p>
    <w:p w14:paraId="34F43C4A"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18B9BABD" w14:textId="77777777" w:rsidR="00AB4EB4" w:rsidRPr="00862713" w:rsidRDefault="00AB4EB4" w:rsidP="00405C70">
      <w:pPr>
        <w:tabs>
          <w:tab w:val="clear" w:pos="567"/>
        </w:tabs>
        <w:spacing w:line="240" w:lineRule="auto"/>
        <w:rPr>
          <w:lang w:val="lt-LT" w:eastAsia="lt-LT" w:bidi="lt-LT"/>
        </w:rPr>
      </w:pPr>
    </w:p>
    <w:p w14:paraId="283DAA4F" w14:textId="77777777" w:rsidR="00AB4EB4" w:rsidRPr="00862713" w:rsidRDefault="00AB4EB4" w:rsidP="00405C70">
      <w:pPr>
        <w:tabs>
          <w:tab w:val="clear" w:pos="567"/>
        </w:tabs>
        <w:spacing w:line="240" w:lineRule="auto"/>
        <w:rPr>
          <w:lang w:val="lt-LT" w:eastAsia="lt-LT" w:bidi="lt-LT"/>
        </w:rPr>
      </w:pPr>
    </w:p>
    <w:p w14:paraId="60BB5906"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0E5325D8" w14:textId="77777777" w:rsidR="00AB4EB4" w:rsidRPr="00862713" w:rsidRDefault="00AB4EB4" w:rsidP="00405C70">
      <w:pPr>
        <w:spacing w:line="240" w:lineRule="auto"/>
        <w:rPr>
          <w:szCs w:val="22"/>
          <w:lang w:val="lt-LT"/>
        </w:rPr>
      </w:pPr>
    </w:p>
    <w:p w14:paraId="26DF856B" w14:textId="77777777" w:rsidR="00AB4EB4" w:rsidRPr="00862713" w:rsidRDefault="00AB4EB4" w:rsidP="00405C70">
      <w:pPr>
        <w:spacing w:line="240" w:lineRule="auto"/>
        <w:rPr>
          <w:szCs w:val="22"/>
          <w:lang w:val="lt-LT"/>
        </w:rPr>
      </w:pPr>
    </w:p>
    <w:p w14:paraId="680E2B51" w14:textId="77777777" w:rsidR="00AB4EB4" w:rsidRPr="00862713" w:rsidRDefault="0090798F" w:rsidP="00405C70">
      <w:pPr>
        <w:spacing w:line="240" w:lineRule="auto"/>
        <w:rPr>
          <w:szCs w:val="22"/>
          <w:lang w:val="lt-LT"/>
        </w:rPr>
      </w:pPr>
      <w:r w:rsidRPr="00862713">
        <w:rPr>
          <w:szCs w:val="22"/>
          <w:lang w:val="lt-LT"/>
        </w:rPr>
        <w:br w:type="page"/>
      </w:r>
    </w:p>
    <w:p w14:paraId="02A0AD47" w14:textId="77777777" w:rsidR="00AB4EB4" w:rsidRPr="00862713" w:rsidRDefault="00AB4EB4" w:rsidP="00405C70">
      <w:pPr>
        <w:suppressLineNumbers/>
        <w:spacing w:line="240" w:lineRule="auto"/>
        <w:rPr>
          <w:szCs w:val="24"/>
          <w:lang w:val="lt-LT"/>
        </w:rPr>
      </w:pPr>
    </w:p>
    <w:p w14:paraId="69243104"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MINIMALI INFORMACIJA ANT LIZDINIŲ PLOKŠTELIŲ ARBA DVISLUOKSNIŲ JUOSTELIŲ</w:t>
      </w:r>
    </w:p>
    <w:p w14:paraId="2C795773" w14:textId="77777777" w:rsidR="00AB4EB4" w:rsidRPr="00862713" w:rsidRDefault="00AB4EB4" w:rsidP="00405C70">
      <w:pPr>
        <w:suppressLineNumbers/>
        <w:pBdr>
          <w:top w:val="single" w:sz="4" w:space="1" w:color="auto"/>
          <w:left w:val="single" w:sz="4" w:space="4" w:color="auto"/>
          <w:bottom w:val="single" w:sz="4" w:space="1" w:color="auto"/>
          <w:right w:val="single" w:sz="4" w:space="4" w:color="auto"/>
        </w:pBdr>
        <w:spacing w:line="240" w:lineRule="auto"/>
        <w:rPr>
          <w:szCs w:val="24"/>
          <w:lang w:val="lt-LT"/>
        </w:rPr>
      </w:pPr>
    </w:p>
    <w:p w14:paraId="461C9DF6"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szCs w:val="24"/>
          <w:lang w:val="lt-LT"/>
        </w:rPr>
      </w:pPr>
      <w:r w:rsidRPr="00862713">
        <w:rPr>
          <w:b/>
          <w:szCs w:val="24"/>
          <w:lang w:val="lt-LT"/>
        </w:rPr>
        <w:t>LIZDINĖS PLOKŠTELĖS</w:t>
      </w:r>
    </w:p>
    <w:p w14:paraId="52E4AF46" w14:textId="77777777" w:rsidR="00AB4EB4" w:rsidRPr="00862713" w:rsidRDefault="00AB4EB4" w:rsidP="00405C70">
      <w:pPr>
        <w:rPr>
          <w:szCs w:val="24"/>
          <w:lang w:val="lt-LT"/>
        </w:rPr>
      </w:pPr>
    </w:p>
    <w:p w14:paraId="2A24E028" w14:textId="77777777" w:rsidR="00AB4EB4" w:rsidRPr="00862713" w:rsidRDefault="00AB4EB4" w:rsidP="00405C70">
      <w:pPr>
        <w:rPr>
          <w:szCs w:val="24"/>
          <w:lang w:val="lt-LT"/>
        </w:rPr>
      </w:pPr>
    </w:p>
    <w:p w14:paraId="63B81C32"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1.</w:t>
      </w:r>
      <w:r w:rsidRPr="00862713">
        <w:rPr>
          <w:b/>
          <w:szCs w:val="24"/>
          <w:lang w:val="lt-LT"/>
        </w:rPr>
        <w:tab/>
      </w:r>
      <w:r w:rsidRPr="00862713">
        <w:rPr>
          <w:b/>
          <w:caps/>
          <w:szCs w:val="24"/>
          <w:lang w:val="lt-LT"/>
        </w:rPr>
        <w:t>Vaistinio preparato pavadinimas</w:t>
      </w:r>
    </w:p>
    <w:p w14:paraId="291E96D0" w14:textId="77777777" w:rsidR="00AB4EB4" w:rsidRPr="00862713" w:rsidRDefault="00AB4EB4" w:rsidP="00405C70">
      <w:pPr>
        <w:rPr>
          <w:szCs w:val="24"/>
          <w:lang w:val="lt-LT"/>
        </w:rPr>
      </w:pPr>
    </w:p>
    <w:p w14:paraId="158C6B94"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15 mg tabletės</w:t>
      </w:r>
    </w:p>
    <w:p w14:paraId="4707C137"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0F8C3A84" w14:textId="77777777" w:rsidR="00AB4EB4" w:rsidRPr="00862713" w:rsidRDefault="00AB4EB4" w:rsidP="00405C70">
      <w:pPr>
        <w:rPr>
          <w:szCs w:val="24"/>
          <w:lang w:val="lt-LT"/>
        </w:rPr>
      </w:pPr>
    </w:p>
    <w:p w14:paraId="11ADA423" w14:textId="77777777" w:rsidR="00AB4EB4" w:rsidRPr="00862713" w:rsidRDefault="00AB4EB4" w:rsidP="00405C70">
      <w:pPr>
        <w:rPr>
          <w:szCs w:val="24"/>
          <w:lang w:val="lt-LT"/>
        </w:rPr>
      </w:pPr>
    </w:p>
    <w:p w14:paraId="4D7E7F72"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2.</w:t>
      </w:r>
      <w:r w:rsidRPr="00862713">
        <w:rPr>
          <w:b/>
          <w:szCs w:val="24"/>
          <w:lang w:val="lt-LT"/>
        </w:rPr>
        <w:tab/>
        <w:t>REGISTRUOTOJOPAVADINIMAS</w:t>
      </w:r>
    </w:p>
    <w:p w14:paraId="08EC231E" w14:textId="77777777" w:rsidR="00AB4EB4" w:rsidRPr="00862713" w:rsidRDefault="00AB4EB4" w:rsidP="00405C70">
      <w:pPr>
        <w:rPr>
          <w:szCs w:val="24"/>
          <w:lang w:val="lt-LT"/>
        </w:rPr>
      </w:pPr>
    </w:p>
    <w:p w14:paraId="660BDC2F"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700AF04E" w14:textId="77777777" w:rsidR="00AB4EB4" w:rsidRPr="00862713" w:rsidRDefault="00AB4EB4" w:rsidP="00405C70">
      <w:pPr>
        <w:rPr>
          <w:szCs w:val="24"/>
          <w:lang w:val="lt-LT"/>
        </w:rPr>
      </w:pPr>
    </w:p>
    <w:p w14:paraId="6EB1DC7D" w14:textId="77777777" w:rsidR="00AB4EB4" w:rsidRPr="00862713" w:rsidRDefault="00AB4EB4" w:rsidP="00405C70">
      <w:pPr>
        <w:rPr>
          <w:szCs w:val="24"/>
          <w:lang w:val="lt-LT"/>
        </w:rPr>
      </w:pPr>
    </w:p>
    <w:p w14:paraId="3864A6DD"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3.</w:t>
      </w:r>
      <w:r w:rsidRPr="00862713">
        <w:rPr>
          <w:b/>
          <w:szCs w:val="24"/>
          <w:lang w:val="lt-LT"/>
        </w:rPr>
        <w:tab/>
        <w:t>TINKAMUMO LAIKAS</w:t>
      </w:r>
    </w:p>
    <w:p w14:paraId="08624514" w14:textId="77777777" w:rsidR="00AB4EB4" w:rsidRPr="00862713" w:rsidRDefault="00AB4EB4" w:rsidP="00405C70">
      <w:pPr>
        <w:rPr>
          <w:szCs w:val="24"/>
          <w:lang w:val="lt-LT"/>
        </w:rPr>
      </w:pPr>
    </w:p>
    <w:p w14:paraId="3D00CD1C" w14:textId="77777777" w:rsidR="00AB4EB4" w:rsidRPr="00862713" w:rsidRDefault="0090798F" w:rsidP="00405C70">
      <w:pPr>
        <w:ind w:left="567" w:hanging="567"/>
        <w:rPr>
          <w:color w:val="000000"/>
          <w:szCs w:val="22"/>
          <w:lang w:val="lt-LT"/>
        </w:rPr>
      </w:pPr>
      <w:r w:rsidRPr="00862713">
        <w:rPr>
          <w:color w:val="000000"/>
          <w:szCs w:val="22"/>
          <w:lang w:val="lt-LT"/>
        </w:rPr>
        <w:t>EXP</w:t>
      </w:r>
    </w:p>
    <w:p w14:paraId="62C97187" w14:textId="77777777" w:rsidR="00AB4EB4" w:rsidRPr="00862713" w:rsidRDefault="00AB4EB4" w:rsidP="00405C70">
      <w:pPr>
        <w:rPr>
          <w:szCs w:val="24"/>
          <w:lang w:val="lt-LT"/>
        </w:rPr>
      </w:pPr>
    </w:p>
    <w:p w14:paraId="65153762" w14:textId="77777777" w:rsidR="00AB4EB4" w:rsidRPr="00862713" w:rsidRDefault="00AB4EB4" w:rsidP="00405C70">
      <w:pPr>
        <w:rPr>
          <w:szCs w:val="24"/>
          <w:lang w:val="lt-LT"/>
        </w:rPr>
      </w:pPr>
    </w:p>
    <w:p w14:paraId="79FAA7A7"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4.</w:t>
      </w:r>
      <w:r w:rsidRPr="00862713">
        <w:rPr>
          <w:b/>
          <w:szCs w:val="24"/>
          <w:lang w:val="lt-LT"/>
        </w:rPr>
        <w:tab/>
        <w:t>SERIJOS NUMERIS</w:t>
      </w:r>
    </w:p>
    <w:p w14:paraId="1FFEB7F1" w14:textId="77777777" w:rsidR="00AB4EB4" w:rsidRPr="00862713" w:rsidRDefault="00AB4EB4" w:rsidP="00405C70">
      <w:pPr>
        <w:rPr>
          <w:szCs w:val="24"/>
          <w:lang w:val="lt-LT"/>
        </w:rPr>
      </w:pPr>
    </w:p>
    <w:p w14:paraId="09E35F36" w14:textId="77777777" w:rsidR="00AB4EB4" w:rsidRPr="00862713" w:rsidRDefault="0090798F" w:rsidP="00405C70">
      <w:pPr>
        <w:rPr>
          <w:szCs w:val="24"/>
          <w:lang w:val="lt-LT"/>
        </w:rPr>
      </w:pPr>
      <w:r w:rsidRPr="00862713">
        <w:rPr>
          <w:szCs w:val="24"/>
          <w:lang w:val="lt-LT"/>
        </w:rPr>
        <w:t>Lot</w:t>
      </w:r>
    </w:p>
    <w:p w14:paraId="72C8591B" w14:textId="77777777" w:rsidR="00AB4EB4" w:rsidRPr="00862713" w:rsidRDefault="00AB4EB4" w:rsidP="00405C70">
      <w:pPr>
        <w:rPr>
          <w:szCs w:val="24"/>
          <w:lang w:val="lt-LT"/>
        </w:rPr>
      </w:pPr>
    </w:p>
    <w:p w14:paraId="0B0F4D62" w14:textId="77777777" w:rsidR="00AB4EB4" w:rsidRPr="00862713" w:rsidRDefault="00AB4EB4" w:rsidP="00405C70">
      <w:pPr>
        <w:rPr>
          <w:szCs w:val="24"/>
          <w:lang w:val="lt-LT"/>
        </w:rPr>
      </w:pPr>
    </w:p>
    <w:p w14:paraId="651863B8"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5.</w:t>
      </w:r>
      <w:r w:rsidRPr="00862713">
        <w:rPr>
          <w:b/>
          <w:szCs w:val="24"/>
          <w:lang w:val="lt-LT"/>
        </w:rPr>
        <w:tab/>
        <w:t>KITA</w:t>
      </w:r>
    </w:p>
    <w:p w14:paraId="73B66FBE" w14:textId="77777777" w:rsidR="00AB4EB4" w:rsidRPr="00862713" w:rsidRDefault="00AB4EB4" w:rsidP="00405C70">
      <w:pPr>
        <w:rPr>
          <w:szCs w:val="24"/>
          <w:lang w:val="lt-LT"/>
        </w:rPr>
      </w:pPr>
    </w:p>
    <w:p w14:paraId="38E9CD6D" w14:textId="77777777" w:rsidR="00AB4EB4" w:rsidRPr="00862713" w:rsidRDefault="0090798F" w:rsidP="00405C70">
      <w:pPr>
        <w:spacing w:line="240" w:lineRule="auto"/>
        <w:rPr>
          <w:szCs w:val="22"/>
          <w:lang w:val="lt-LT"/>
        </w:rPr>
      </w:pPr>
      <w:r w:rsidRPr="00862713">
        <w:rPr>
          <w:szCs w:val="22"/>
          <w:lang w:val="lt-LT"/>
        </w:rPr>
        <w:t>Pirmadienis</w:t>
      </w:r>
    </w:p>
    <w:p w14:paraId="7C7A9CBF" w14:textId="77777777" w:rsidR="00AB4EB4" w:rsidRPr="00862713" w:rsidRDefault="0090798F" w:rsidP="00405C70">
      <w:pPr>
        <w:spacing w:line="240" w:lineRule="auto"/>
        <w:rPr>
          <w:szCs w:val="22"/>
          <w:lang w:val="lt-LT"/>
        </w:rPr>
      </w:pPr>
      <w:r w:rsidRPr="00862713">
        <w:rPr>
          <w:szCs w:val="22"/>
          <w:lang w:val="lt-LT"/>
        </w:rPr>
        <w:t>Antradienis</w:t>
      </w:r>
    </w:p>
    <w:p w14:paraId="06DC368A" w14:textId="77777777" w:rsidR="00AB4EB4" w:rsidRPr="00862713" w:rsidRDefault="0090798F" w:rsidP="00405C70">
      <w:pPr>
        <w:spacing w:line="240" w:lineRule="auto"/>
        <w:rPr>
          <w:szCs w:val="22"/>
          <w:lang w:val="lt-LT"/>
        </w:rPr>
      </w:pPr>
      <w:r w:rsidRPr="00862713">
        <w:rPr>
          <w:szCs w:val="22"/>
          <w:lang w:val="lt-LT"/>
        </w:rPr>
        <w:t>Trečiadienis</w:t>
      </w:r>
    </w:p>
    <w:p w14:paraId="4924F604" w14:textId="77777777" w:rsidR="00AB4EB4" w:rsidRPr="00862713" w:rsidRDefault="0090798F" w:rsidP="00405C70">
      <w:pPr>
        <w:spacing w:line="240" w:lineRule="auto"/>
        <w:rPr>
          <w:szCs w:val="22"/>
          <w:lang w:val="lt-LT"/>
        </w:rPr>
      </w:pPr>
      <w:r w:rsidRPr="00862713">
        <w:rPr>
          <w:szCs w:val="22"/>
          <w:lang w:val="lt-LT"/>
        </w:rPr>
        <w:t>Ketvirtadienis</w:t>
      </w:r>
    </w:p>
    <w:p w14:paraId="29FEE5E6" w14:textId="77777777" w:rsidR="00AB4EB4" w:rsidRPr="00862713" w:rsidRDefault="0090798F" w:rsidP="00405C70">
      <w:pPr>
        <w:spacing w:line="240" w:lineRule="auto"/>
        <w:rPr>
          <w:szCs w:val="22"/>
          <w:lang w:val="lt-LT"/>
        </w:rPr>
      </w:pPr>
      <w:r w:rsidRPr="00862713">
        <w:rPr>
          <w:szCs w:val="22"/>
          <w:lang w:val="lt-LT"/>
        </w:rPr>
        <w:t>Penktadienis</w:t>
      </w:r>
    </w:p>
    <w:p w14:paraId="32C6785B" w14:textId="77777777" w:rsidR="00AB4EB4" w:rsidRPr="00862713" w:rsidRDefault="0090798F" w:rsidP="00405C70">
      <w:pPr>
        <w:spacing w:line="240" w:lineRule="auto"/>
        <w:rPr>
          <w:szCs w:val="22"/>
          <w:lang w:val="lt-LT"/>
        </w:rPr>
      </w:pPr>
      <w:r w:rsidRPr="00862713">
        <w:rPr>
          <w:szCs w:val="22"/>
          <w:lang w:val="lt-LT"/>
        </w:rPr>
        <w:t>Šeštadienis</w:t>
      </w:r>
    </w:p>
    <w:p w14:paraId="0303FFB2" w14:textId="77777777" w:rsidR="00AB4EB4" w:rsidRPr="00862713" w:rsidRDefault="0090798F" w:rsidP="00405C70">
      <w:pPr>
        <w:spacing w:line="240" w:lineRule="auto"/>
        <w:rPr>
          <w:szCs w:val="22"/>
          <w:lang w:val="lt-LT"/>
        </w:rPr>
      </w:pPr>
      <w:r w:rsidRPr="00862713">
        <w:rPr>
          <w:szCs w:val="22"/>
          <w:lang w:val="lt-LT"/>
        </w:rPr>
        <w:t>Sekmadienis</w:t>
      </w:r>
    </w:p>
    <w:p w14:paraId="4B7511D3" w14:textId="77777777" w:rsidR="00AB4EB4" w:rsidRPr="00862713" w:rsidRDefault="00AB4EB4" w:rsidP="00405C70">
      <w:pPr>
        <w:tabs>
          <w:tab w:val="clear" w:pos="567"/>
        </w:tabs>
        <w:spacing w:line="240" w:lineRule="auto"/>
        <w:rPr>
          <w:szCs w:val="22"/>
          <w:lang w:val="lt-LT"/>
        </w:rPr>
      </w:pPr>
    </w:p>
    <w:p w14:paraId="6539B467" w14:textId="77777777" w:rsidR="00AB4EB4" w:rsidRPr="00862713" w:rsidRDefault="0090798F" w:rsidP="00405C70">
      <w:pPr>
        <w:tabs>
          <w:tab w:val="clear" w:pos="567"/>
        </w:tabs>
        <w:spacing w:line="240" w:lineRule="auto"/>
        <w:rPr>
          <w:lang w:val="lt-LT"/>
        </w:rPr>
      </w:pPr>
      <w:r w:rsidRPr="00862713">
        <w:rPr>
          <w:noProof/>
          <w:lang w:val="lt-LT" w:eastAsia="lt-LT"/>
        </w:rPr>
        <w:drawing>
          <wp:inline distT="0" distB="0" distL="0" distR="0" wp14:anchorId="08B54543" wp14:editId="2D2EE179">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1CAC1B6" w14:textId="77777777" w:rsidR="00AB4EB4" w:rsidRPr="00862713" w:rsidRDefault="0090798F" w:rsidP="00405C70">
      <w:pPr>
        <w:tabs>
          <w:tab w:val="clear" w:pos="567"/>
        </w:tabs>
        <w:spacing w:line="240" w:lineRule="auto"/>
        <w:rPr>
          <w:szCs w:val="22"/>
          <w:lang w:val="lt-LT"/>
        </w:rPr>
      </w:pPr>
      <w:r w:rsidRPr="00862713">
        <w:rPr>
          <w:noProof/>
          <w:lang w:val="lt-LT" w:eastAsia="lt-LT"/>
        </w:rPr>
        <w:drawing>
          <wp:inline distT="0" distB="0" distL="0" distR="0" wp14:anchorId="7A8CB964" wp14:editId="03B13AC0">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0A764B59" w14:textId="77777777" w:rsidR="00AB4EB4" w:rsidRPr="00862713" w:rsidRDefault="00AB4EB4" w:rsidP="00405C70">
      <w:pPr>
        <w:spacing w:line="240" w:lineRule="auto"/>
        <w:rPr>
          <w:szCs w:val="22"/>
          <w:lang w:val="lt-LT"/>
        </w:rPr>
      </w:pPr>
    </w:p>
    <w:p w14:paraId="77353BEB" w14:textId="77777777" w:rsidR="00AB4EB4" w:rsidRPr="00862713" w:rsidRDefault="0090798F" w:rsidP="00405C70">
      <w:pPr>
        <w:spacing w:line="240" w:lineRule="auto"/>
        <w:rPr>
          <w:szCs w:val="22"/>
          <w:lang w:val="lt-LT"/>
        </w:rPr>
      </w:pPr>
      <w:r w:rsidRPr="00862713">
        <w:rPr>
          <w:szCs w:val="22"/>
          <w:lang w:val="lt-LT"/>
        </w:rPr>
        <w:br w:type="page"/>
      </w:r>
    </w:p>
    <w:p w14:paraId="5048951D" w14:textId="77777777" w:rsidR="00AB4EB4" w:rsidRPr="00862713" w:rsidRDefault="00AB4EB4" w:rsidP="00405C70">
      <w:pPr>
        <w:keepNext/>
        <w:spacing w:line="240" w:lineRule="auto"/>
        <w:rPr>
          <w:szCs w:val="22"/>
          <w:lang w:val="lt-LT"/>
        </w:rPr>
      </w:pPr>
    </w:p>
    <w:p w14:paraId="0B8D655C"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4A763C82"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34FC290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KARTONO DĖŽUTĖ VIENETINEI PAKUOTEI</w:t>
      </w:r>
    </w:p>
    <w:p w14:paraId="48BE0D24" w14:textId="77777777" w:rsidR="00AB4EB4" w:rsidRPr="00862713" w:rsidRDefault="00AB4EB4" w:rsidP="00405C70">
      <w:pPr>
        <w:keepNext/>
        <w:spacing w:line="240" w:lineRule="auto"/>
        <w:rPr>
          <w:szCs w:val="22"/>
          <w:lang w:val="lt-LT"/>
        </w:rPr>
      </w:pPr>
    </w:p>
    <w:p w14:paraId="3E0AE8A2" w14:textId="77777777" w:rsidR="00AB4EB4" w:rsidRPr="00862713" w:rsidRDefault="00AB4EB4" w:rsidP="00405C70">
      <w:pPr>
        <w:keepNext/>
        <w:spacing w:line="240" w:lineRule="auto"/>
        <w:rPr>
          <w:szCs w:val="22"/>
          <w:lang w:val="lt-LT"/>
        </w:rPr>
      </w:pPr>
    </w:p>
    <w:p w14:paraId="438B5E6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54B251B0" w14:textId="77777777" w:rsidR="00AB4EB4" w:rsidRPr="00862713" w:rsidRDefault="00AB4EB4" w:rsidP="00405C70">
      <w:pPr>
        <w:keepNext/>
        <w:spacing w:line="240" w:lineRule="auto"/>
        <w:rPr>
          <w:szCs w:val="22"/>
          <w:lang w:val="lt-LT"/>
        </w:rPr>
      </w:pPr>
    </w:p>
    <w:p w14:paraId="57F4C1D3"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20 mg tabletės</w:t>
      </w:r>
    </w:p>
    <w:p w14:paraId="63BCA347"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56D0BCA6" w14:textId="77777777" w:rsidR="00AB4EB4" w:rsidRPr="00862713" w:rsidRDefault="00AB4EB4" w:rsidP="00405C70">
      <w:pPr>
        <w:spacing w:line="240" w:lineRule="auto"/>
        <w:rPr>
          <w:szCs w:val="22"/>
          <w:lang w:val="lt-LT"/>
        </w:rPr>
      </w:pPr>
    </w:p>
    <w:p w14:paraId="20E20EB0" w14:textId="77777777" w:rsidR="00AB4EB4" w:rsidRPr="00862713" w:rsidRDefault="00AB4EB4" w:rsidP="00405C70">
      <w:pPr>
        <w:spacing w:line="240" w:lineRule="auto"/>
        <w:rPr>
          <w:szCs w:val="22"/>
          <w:lang w:val="lt-LT"/>
        </w:rPr>
      </w:pPr>
    </w:p>
    <w:p w14:paraId="1B5A3C5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6FCAD875" w14:textId="77777777" w:rsidR="00AB4EB4" w:rsidRPr="00862713" w:rsidRDefault="00AB4EB4" w:rsidP="00405C70">
      <w:pPr>
        <w:keepNext/>
        <w:spacing w:line="240" w:lineRule="auto"/>
        <w:rPr>
          <w:szCs w:val="22"/>
          <w:lang w:val="lt-LT"/>
        </w:rPr>
      </w:pPr>
    </w:p>
    <w:p w14:paraId="53DEF970"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20 mg ruksolitinibo (ruksolitinibo fosfato pavidalu</w:t>
      </w:r>
      <w:r w:rsidRPr="00862713">
        <w:rPr>
          <w:szCs w:val="22"/>
          <w:lang w:val="lt-LT"/>
        </w:rPr>
        <w:t>).</w:t>
      </w:r>
    </w:p>
    <w:p w14:paraId="2C141E1F" w14:textId="77777777" w:rsidR="00AB4EB4" w:rsidRPr="00862713" w:rsidRDefault="00AB4EB4" w:rsidP="00405C70">
      <w:pPr>
        <w:spacing w:line="240" w:lineRule="auto"/>
        <w:rPr>
          <w:szCs w:val="22"/>
          <w:lang w:val="lt-LT"/>
        </w:rPr>
      </w:pPr>
    </w:p>
    <w:p w14:paraId="1AD45C56" w14:textId="77777777" w:rsidR="00AB4EB4" w:rsidRPr="00862713" w:rsidRDefault="00AB4EB4" w:rsidP="00405C70">
      <w:pPr>
        <w:spacing w:line="240" w:lineRule="auto"/>
        <w:rPr>
          <w:szCs w:val="22"/>
          <w:lang w:val="lt-LT"/>
        </w:rPr>
      </w:pPr>
    </w:p>
    <w:p w14:paraId="5FE7173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3F73BB15" w14:textId="77777777" w:rsidR="00AB4EB4" w:rsidRPr="00862713" w:rsidRDefault="00AB4EB4" w:rsidP="00405C70">
      <w:pPr>
        <w:keepNext/>
        <w:tabs>
          <w:tab w:val="clear" w:pos="567"/>
        </w:tabs>
        <w:spacing w:line="240" w:lineRule="auto"/>
        <w:rPr>
          <w:szCs w:val="22"/>
          <w:lang w:val="lt-LT"/>
        </w:rPr>
      </w:pPr>
    </w:p>
    <w:p w14:paraId="55DCDD62"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1525E0C1" w14:textId="77777777" w:rsidR="00AB4EB4" w:rsidRPr="00862713" w:rsidRDefault="00AB4EB4" w:rsidP="00405C70">
      <w:pPr>
        <w:tabs>
          <w:tab w:val="clear" w:pos="567"/>
        </w:tabs>
        <w:spacing w:line="240" w:lineRule="auto"/>
        <w:rPr>
          <w:szCs w:val="22"/>
          <w:lang w:val="lt-LT"/>
        </w:rPr>
      </w:pPr>
    </w:p>
    <w:p w14:paraId="692C1205" w14:textId="77777777" w:rsidR="00AB4EB4" w:rsidRPr="00862713" w:rsidRDefault="00AB4EB4" w:rsidP="00405C70">
      <w:pPr>
        <w:tabs>
          <w:tab w:val="clear" w:pos="567"/>
        </w:tabs>
        <w:spacing w:line="240" w:lineRule="auto"/>
        <w:rPr>
          <w:szCs w:val="22"/>
          <w:lang w:val="lt-LT"/>
        </w:rPr>
      </w:pPr>
    </w:p>
    <w:p w14:paraId="5ABC35B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0165768A" w14:textId="77777777" w:rsidR="00AB4EB4" w:rsidRPr="00862713" w:rsidRDefault="00AB4EB4" w:rsidP="00405C70">
      <w:pPr>
        <w:keepNext/>
        <w:tabs>
          <w:tab w:val="clear" w:pos="567"/>
        </w:tabs>
        <w:spacing w:line="240" w:lineRule="auto"/>
        <w:rPr>
          <w:szCs w:val="22"/>
          <w:lang w:val="lt-LT"/>
        </w:rPr>
      </w:pPr>
    </w:p>
    <w:p w14:paraId="2C81436E"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7604AEBF" w14:textId="77777777" w:rsidR="00AB4EB4" w:rsidRPr="00862713" w:rsidRDefault="00AB4EB4" w:rsidP="00405C70">
      <w:pPr>
        <w:tabs>
          <w:tab w:val="clear" w:pos="567"/>
        </w:tabs>
        <w:spacing w:line="240" w:lineRule="auto"/>
        <w:rPr>
          <w:szCs w:val="22"/>
          <w:lang w:val="lt-LT"/>
        </w:rPr>
      </w:pPr>
    </w:p>
    <w:p w14:paraId="2CB0CE49" w14:textId="77777777" w:rsidR="00AB4EB4" w:rsidRPr="00862713" w:rsidRDefault="0090798F" w:rsidP="00405C70">
      <w:pPr>
        <w:tabs>
          <w:tab w:val="clear" w:pos="567"/>
        </w:tabs>
        <w:spacing w:line="240" w:lineRule="auto"/>
        <w:rPr>
          <w:szCs w:val="22"/>
          <w:lang w:val="lt-LT"/>
        </w:rPr>
      </w:pPr>
      <w:r w:rsidRPr="00862713">
        <w:rPr>
          <w:szCs w:val="22"/>
          <w:lang w:val="lt-LT"/>
        </w:rPr>
        <w:t>14 tablečių</w:t>
      </w:r>
    </w:p>
    <w:p w14:paraId="15E6902D"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56 tabletės</w:t>
      </w:r>
    </w:p>
    <w:p w14:paraId="4935D707" w14:textId="77777777" w:rsidR="00AB4EB4" w:rsidRPr="00862713" w:rsidRDefault="00AB4EB4" w:rsidP="00405C70">
      <w:pPr>
        <w:tabs>
          <w:tab w:val="clear" w:pos="567"/>
        </w:tabs>
        <w:spacing w:line="240" w:lineRule="auto"/>
        <w:rPr>
          <w:szCs w:val="22"/>
          <w:lang w:val="lt-LT"/>
        </w:rPr>
      </w:pPr>
    </w:p>
    <w:p w14:paraId="318708BA" w14:textId="77777777" w:rsidR="00AB4EB4" w:rsidRPr="00862713" w:rsidRDefault="00AB4EB4" w:rsidP="00405C70">
      <w:pPr>
        <w:tabs>
          <w:tab w:val="clear" w:pos="567"/>
        </w:tabs>
        <w:spacing w:line="240" w:lineRule="auto"/>
        <w:rPr>
          <w:szCs w:val="22"/>
          <w:lang w:val="lt-LT"/>
        </w:rPr>
      </w:pPr>
    </w:p>
    <w:p w14:paraId="2466919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0DEC861C" w14:textId="77777777" w:rsidR="00AB4EB4" w:rsidRPr="00862713" w:rsidRDefault="00AB4EB4" w:rsidP="00405C70">
      <w:pPr>
        <w:keepNext/>
        <w:tabs>
          <w:tab w:val="clear" w:pos="567"/>
        </w:tabs>
        <w:spacing w:line="240" w:lineRule="auto"/>
        <w:rPr>
          <w:szCs w:val="22"/>
          <w:lang w:val="lt-LT"/>
        </w:rPr>
      </w:pPr>
    </w:p>
    <w:p w14:paraId="45E18663"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77ED4FDD"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661DD18F" w14:textId="77777777" w:rsidR="00AB4EB4" w:rsidRPr="00862713" w:rsidRDefault="00AB4EB4" w:rsidP="00405C70">
      <w:pPr>
        <w:tabs>
          <w:tab w:val="clear" w:pos="567"/>
        </w:tabs>
        <w:spacing w:line="240" w:lineRule="auto"/>
        <w:rPr>
          <w:szCs w:val="22"/>
          <w:lang w:val="lt-LT"/>
        </w:rPr>
      </w:pPr>
    </w:p>
    <w:p w14:paraId="20FD59F4" w14:textId="77777777" w:rsidR="00AB4EB4" w:rsidRPr="00862713" w:rsidRDefault="00AB4EB4" w:rsidP="00405C70">
      <w:pPr>
        <w:tabs>
          <w:tab w:val="clear" w:pos="567"/>
        </w:tabs>
        <w:spacing w:line="240" w:lineRule="auto"/>
        <w:rPr>
          <w:szCs w:val="22"/>
          <w:lang w:val="lt-LT"/>
        </w:rPr>
      </w:pPr>
    </w:p>
    <w:p w14:paraId="3270BAE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29BF4B3F" w14:textId="77777777" w:rsidR="00AB4EB4" w:rsidRPr="00862713" w:rsidRDefault="00AB4EB4" w:rsidP="00405C70">
      <w:pPr>
        <w:keepNext/>
        <w:spacing w:line="240" w:lineRule="auto"/>
        <w:rPr>
          <w:szCs w:val="22"/>
          <w:lang w:val="lt-LT"/>
        </w:rPr>
      </w:pPr>
    </w:p>
    <w:p w14:paraId="2AB6781F"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352AF4A2" w14:textId="77777777" w:rsidR="00AB4EB4" w:rsidRPr="00862713" w:rsidRDefault="00AB4EB4" w:rsidP="00405C70">
      <w:pPr>
        <w:tabs>
          <w:tab w:val="clear" w:pos="567"/>
        </w:tabs>
        <w:spacing w:line="240" w:lineRule="auto"/>
        <w:rPr>
          <w:szCs w:val="22"/>
          <w:lang w:val="lt-LT"/>
        </w:rPr>
      </w:pPr>
    </w:p>
    <w:p w14:paraId="4BF7CD9B" w14:textId="77777777" w:rsidR="00AB4EB4" w:rsidRPr="00862713" w:rsidRDefault="00AB4EB4" w:rsidP="00405C70">
      <w:pPr>
        <w:tabs>
          <w:tab w:val="clear" w:pos="567"/>
        </w:tabs>
        <w:spacing w:line="240" w:lineRule="auto"/>
        <w:rPr>
          <w:szCs w:val="22"/>
          <w:lang w:val="lt-LT"/>
        </w:rPr>
      </w:pPr>
    </w:p>
    <w:p w14:paraId="7C979C9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5F5EE1D5" w14:textId="77777777" w:rsidR="00AB4EB4" w:rsidRPr="00862713" w:rsidRDefault="00AB4EB4" w:rsidP="00405C70">
      <w:pPr>
        <w:keepNext/>
        <w:tabs>
          <w:tab w:val="clear" w:pos="567"/>
        </w:tabs>
        <w:spacing w:line="240" w:lineRule="auto"/>
        <w:rPr>
          <w:szCs w:val="22"/>
          <w:lang w:val="lt-LT"/>
        </w:rPr>
      </w:pPr>
    </w:p>
    <w:p w14:paraId="560AA32F" w14:textId="77777777" w:rsidR="00AB4EB4" w:rsidRPr="00862713" w:rsidRDefault="00AB4EB4" w:rsidP="00405C70">
      <w:pPr>
        <w:tabs>
          <w:tab w:val="clear" w:pos="567"/>
        </w:tabs>
        <w:spacing w:line="240" w:lineRule="auto"/>
        <w:rPr>
          <w:szCs w:val="22"/>
          <w:lang w:val="lt-LT"/>
        </w:rPr>
      </w:pPr>
    </w:p>
    <w:p w14:paraId="7123371C"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6F0622BB" w14:textId="77777777" w:rsidR="00AB4EB4" w:rsidRPr="00862713" w:rsidRDefault="00AB4EB4" w:rsidP="00405C70">
      <w:pPr>
        <w:keepNext/>
        <w:spacing w:line="240" w:lineRule="auto"/>
        <w:rPr>
          <w:szCs w:val="22"/>
          <w:lang w:val="lt-LT"/>
        </w:rPr>
      </w:pPr>
    </w:p>
    <w:p w14:paraId="596F5FFC"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20C230B9" w14:textId="77777777" w:rsidR="00AB4EB4" w:rsidRPr="00862713" w:rsidRDefault="00AB4EB4" w:rsidP="00405C70">
      <w:pPr>
        <w:tabs>
          <w:tab w:val="clear" w:pos="567"/>
        </w:tabs>
        <w:spacing w:line="240" w:lineRule="auto"/>
        <w:rPr>
          <w:szCs w:val="22"/>
          <w:lang w:val="lt-LT"/>
        </w:rPr>
      </w:pPr>
    </w:p>
    <w:p w14:paraId="54D3EB71" w14:textId="77777777" w:rsidR="00AB4EB4" w:rsidRPr="00862713" w:rsidRDefault="00AB4EB4" w:rsidP="00405C70">
      <w:pPr>
        <w:tabs>
          <w:tab w:val="clear" w:pos="567"/>
        </w:tabs>
        <w:spacing w:line="240" w:lineRule="auto"/>
        <w:rPr>
          <w:szCs w:val="22"/>
          <w:lang w:val="lt-LT"/>
        </w:rPr>
      </w:pPr>
    </w:p>
    <w:p w14:paraId="60FC3DC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47DA81BD" w14:textId="77777777" w:rsidR="00AB4EB4" w:rsidRPr="00862713" w:rsidRDefault="00AB4EB4" w:rsidP="00405C70">
      <w:pPr>
        <w:pStyle w:val="Text"/>
        <w:keepNext/>
        <w:spacing w:before="0"/>
        <w:jc w:val="left"/>
        <w:rPr>
          <w:rFonts w:eastAsia="Times New Roman"/>
          <w:sz w:val="22"/>
          <w:szCs w:val="22"/>
          <w:lang w:val="lt-LT"/>
        </w:rPr>
      </w:pPr>
    </w:p>
    <w:p w14:paraId="24AFFAF7"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0E3B9E44" w14:textId="77777777" w:rsidR="00AB4EB4" w:rsidRPr="00862713" w:rsidRDefault="00AB4EB4" w:rsidP="00405C70">
      <w:pPr>
        <w:tabs>
          <w:tab w:val="clear" w:pos="567"/>
        </w:tabs>
        <w:spacing w:line="240" w:lineRule="auto"/>
        <w:rPr>
          <w:szCs w:val="22"/>
          <w:lang w:val="lt-LT"/>
        </w:rPr>
      </w:pPr>
    </w:p>
    <w:p w14:paraId="20334396" w14:textId="77777777" w:rsidR="00AB4EB4" w:rsidRPr="00862713" w:rsidRDefault="00AB4EB4" w:rsidP="00405C70">
      <w:pPr>
        <w:tabs>
          <w:tab w:val="clear" w:pos="567"/>
        </w:tabs>
        <w:spacing w:line="240" w:lineRule="auto"/>
        <w:rPr>
          <w:szCs w:val="22"/>
          <w:lang w:val="lt-LT"/>
        </w:rPr>
      </w:pPr>
    </w:p>
    <w:p w14:paraId="69B4A3C3"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51FB5A9D" w14:textId="77777777" w:rsidR="00AB4EB4" w:rsidRPr="00862713" w:rsidRDefault="00AB4EB4" w:rsidP="00405C70">
      <w:pPr>
        <w:tabs>
          <w:tab w:val="clear" w:pos="567"/>
        </w:tabs>
        <w:spacing w:line="240" w:lineRule="auto"/>
        <w:rPr>
          <w:szCs w:val="22"/>
          <w:lang w:val="lt-LT"/>
        </w:rPr>
      </w:pPr>
    </w:p>
    <w:p w14:paraId="32D00CA8" w14:textId="77777777" w:rsidR="00AB4EB4" w:rsidRPr="00862713" w:rsidRDefault="00AB4EB4" w:rsidP="00405C70">
      <w:pPr>
        <w:tabs>
          <w:tab w:val="clear" w:pos="567"/>
        </w:tabs>
        <w:spacing w:line="240" w:lineRule="auto"/>
        <w:rPr>
          <w:szCs w:val="22"/>
          <w:lang w:val="lt-LT"/>
        </w:rPr>
      </w:pPr>
    </w:p>
    <w:p w14:paraId="728257C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0D6E69D4" w14:textId="77777777" w:rsidR="00AB4EB4" w:rsidRPr="00862713" w:rsidRDefault="00AB4EB4" w:rsidP="00405C70">
      <w:pPr>
        <w:keepNext/>
        <w:spacing w:line="240" w:lineRule="auto"/>
        <w:rPr>
          <w:szCs w:val="22"/>
          <w:lang w:val="lt-LT"/>
        </w:rPr>
      </w:pPr>
    </w:p>
    <w:p w14:paraId="5FDE994B"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79ABC3AF"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4D7F10ED"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1EB933C9" w14:textId="77777777" w:rsidR="00AB4EB4" w:rsidRPr="00862713" w:rsidRDefault="0090798F" w:rsidP="00405C70">
      <w:pPr>
        <w:keepNext/>
        <w:spacing w:line="240" w:lineRule="auto"/>
        <w:rPr>
          <w:color w:val="000000"/>
          <w:lang w:val="lt-LT"/>
        </w:rPr>
      </w:pPr>
      <w:r w:rsidRPr="00862713">
        <w:rPr>
          <w:color w:val="000000"/>
          <w:lang w:val="lt-LT"/>
        </w:rPr>
        <w:t>Dublin 4</w:t>
      </w:r>
    </w:p>
    <w:p w14:paraId="420457C6" w14:textId="77777777" w:rsidR="00AB4EB4" w:rsidRPr="00862713" w:rsidRDefault="0090798F" w:rsidP="00405C70">
      <w:pPr>
        <w:spacing w:line="240" w:lineRule="auto"/>
        <w:rPr>
          <w:color w:val="000000"/>
          <w:lang w:val="lt-LT"/>
        </w:rPr>
      </w:pPr>
      <w:r w:rsidRPr="00862713">
        <w:rPr>
          <w:color w:val="000000"/>
          <w:lang w:val="lt-LT"/>
        </w:rPr>
        <w:t>Airija</w:t>
      </w:r>
    </w:p>
    <w:p w14:paraId="3BA811C9" w14:textId="77777777" w:rsidR="00AB4EB4" w:rsidRPr="00862713" w:rsidRDefault="00AB4EB4" w:rsidP="00405C70">
      <w:pPr>
        <w:tabs>
          <w:tab w:val="clear" w:pos="567"/>
        </w:tabs>
        <w:spacing w:line="240" w:lineRule="auto"/>
        <w:rPr>
          <w:szCs w:val="22"/>
          <w:lang w:val="lt-LT"/>
        </w:rPr>
      </w:pPr>
    </w:p>
    <w:p w14:paraId="39BF111B" w14:textId="77777777" w:rsidR="00AB4EB4" w:rsidRPr="00862713" w:rsidRDefault="00AB4EB4" w:rsidP="00405C70">
      <w:pPr>
        <w:tabs>
          <w:tab w:val="clear" w:pos="567"/>
        </w:tabs>
        <w:spacing w:line="240" w:lineRule="auto"/>
        <w:rPr>
          <w:szCs w:val="22"/>
          <w:lang w:val="lt-LT"/>
        </w:rPr>
      </w:pPr>
    </w:p>
    <w:p w14:paraId="71FFFE6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04D01EE6"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74012C97" w14:textId="77777777">
        <w:tc>
          <w:tcPr>
            <w:tcW w:w="2376" w:type="dxa"/>
          </w:tcPr>
          <w:p w14:paraId="3F3E10BB" w14:textId="77777777" w:rsidR="00AB4EB4" w:rsidRPr="00862713" w:rsidRDefault="0090798F" w:rsidP="00405C70">
            <w:pPr>
              <w:tabs>
                <w:tab w:val="clear" w:pos="567"/>
                <w:tab w:val="left" w:pos="2268"/>
              </w:tabs>
              <w:spacing w:line="240" w:lineRule="auto"/>
              <w:rPr>
                <w:lang w:val="lt-LT"/>
              </w:rPr>
            </w:pPr>
            <w:r w:rsidRPr="00862713">
              <w:rPr>
                <w:lang w:val="lt-LT"/>
              </w:rPr>
              <w:t>EU/1/12/773/010</w:t>
            </w:r>
          </w:p>
        </w:tc>
        <w:tc>
          <w:tcPr>
            <w:tcW w:w="6237" w:type="dxa"/>
          </w:tcPr>
          <w:p w14:paraId="4B14B218"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14 tablečių</w:t>
            </w:r>
          </w:p>
        </w:tc>
      </w:tr>
      <w:tr w:rsidR="00AB4EB4" w:rsidRPr="00862713" w14:paraId="782A8DDB" w14:textId="77777777">
        <w:tc>
          <w:tcPr>
            <w:tcW w:w="2376" w:type="dxa"/>
          </w:tcPr>
          <w:p w14:paraId="6C188FF1" w14:textId="77777777" w:rsidR="00AB4EB4" w:rsidRPr="00862713" w:rsidRDefault="0090798F" w:rsidP="00405C70">
            <w:pPr>
              <w:tabs>
                <w:tab w:val="clear" w:pos="567"/>
                <w:tab w:val="left" w:pos="2268"/>
              </w:tabs>
              <w:spacing w:line="240" w:lineRule="auto"/>
              <w:rPr>
                <w:shd w:val="clear" w:color="auto" w:fill="D9D9D9"/>
                <w:lang w:val="lt-LT"/>
              </w:rPr>
            </w:pPr>
            <w:r w:rsidRPr="00862713">
              <w:rPr>
                <w:shd w:val="clear" w:color="auto" w:fill="D9D9D9"/>
                <w:lang w:val="lt-LT"/>
              </w:rPr>
              <w:t>EU/1/12/773/011</w:t>
            </w:r>
          </w:p>
        </w:tc>
        <w:tc>
          <w:tcPr>
            <w:tcW w:w="6237" w:type="dxa"/>
          </w:tcPr>
          <w:p w14:paraId="055710C2"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56 tabletės</w:t>
            </w:r>
          </w:p>
        </w:tc>
      </w:tr>
    </w:tbl>
    <w:p w14:paraId="13911148" w14:textId="77777777" w:rsidR="00AB4EB4" w:rsidRPr="00862713" w:rsidRDefault="00AB4EB4" w:rsidP="00405C70">
      <w:pPr>
        <w:tabs>
          <w:tab w:val="clear" w:pos="567"/>
        </w:tabs>
        <w:spacing w:line="240" w:lineRule="auto"/>
        <w:rPr>
          <w:szCs w:val="22"/>
          <w:lang w:val="lt-LT"/>
        </w:rPr>
      </w:pPr>
    </w:p>
    <w:p w14:paraId="3F50C169" w14:textId="77777777" w:rsidR="00AB4EB4" w:rsidRPr="00862713" w:rsidRDefault="00AB4EB4" w:rsidP="00405C70">
      <w:pPr>
        <w:tabs>
          <w:tab w:val="clear" w:pos="567"/>
        </w:tabs>
        <w:spacing w:line="240" w:lineRule="auto"/>
        <w:rPr>
          <w:szCs w:val="22"/>
          <w:lang w:val="lt-LT"/>
        </w:rPr>
      </w:pPr>
    </w:p>
    <w:p w14:paraId="1818B33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069FDED6" w14:textId="77777777" w:rsidR="00AB4EB4" w:rsidRPr="00862713" w:rsidRDefault="00AB4EB4" w:rsidP="00405C70">
      <w:pPr>
        <w:keepNext/>
        <w:spacing w:line="240" w:lineRule="auto"/>
        <w:rPr>
          <w:i/>
          <w:szCs w:val="22"/>
          <w:lang w:val="lt-LT"/>
        </w:rPr>
      </w:pPr>
    </w:p>
    <w:p w14:paraId="3E345E68"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7A168B21" w14:textId="77777777" w:rsidR="00AB4EB4" w:rsidRPr="00862713" w:rsidRDefault="00AB4EB4" w:rsidP="00405C70">
      <w:pPr>
        <w:tabs>
          <w:tab w:val="clear" w:pos="567"/>
        </w:tabs>
        <w:spacing w:line="240" w:lineRule="auto"/>
        <w:rPr>
          <w:szCs w:val="22"/>
          <w:lang w:val="lt-LT"/>
        </w:rPr>
      </w:pPr>
    </w:p>
    <w:p w14:paraId="4DE4588A" w14:textId="77777777" w:rsidR="00AB4EB4" w:rsidRPr="00862713" w:rsidRDefault="00AB4EB4" w:rsidP="00405C70">
      <w:pPr>
        <w:tabs>
          <w:tab w:val="clear" w:pos="567"/>
        </w:tabs>
        <w:spacing w:line="240" w:lineRule="auto"/>
        <w:rPr>
          <w:szCs w:val="22"/>
          <w:lang w:val="lt-LT"/>
        </w:rPr>
      </w:pPr>
    </w:p>
    <w:p w14:paraId="4C25812C"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55D9430F" w14:textId="77777777" w:rsidR="00AB4EB4" w:rsidRPr="00862713" w:rsidRDefault="00AB4EB4" w:rsidP="00405C70">
      <w:pPr>
        <w:keepNext/>
        <w:spacing w:line="240" w:lineRule="auto"/>
        <w:rPr>
          <w:i/>
          <w:szCs w:val="22"/>
          <w:lang w:val="lt-LT"/>
        </w:rPr>
      </w:pPr>
    </w:p>
    <w:p w14:paraId="0AEE7AA2" w14:textId="77777777" w:rsidR="00AB4EB4" w:rsidRPr="00862713" w:rsidRDefault="00AB4EB4" w:rsidP="00405C70">
      <w:pPr>
        <w:tabs>
          <w:tab w:val="clear" w:pos="567"/>
        </w:tabs>
        <w:spacing w:line="240" w:lineRule="auto"/>
        <w:rPr>
          <w:szCs w:val="22"/>
          <w:lang w:val="lt-LT"/>
        </w:rPr>
      </w:pPr>
    </w:p>
    <w:p w14:paraId="79E346B4"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1F1C6DE4" w14:textId="77777777" w:rsidR="00AB4EB4" w:rsidRPr="00862713" w:rsidRDefault="00AB4EB4" w:rsidP="00405C70">
      <w:pPr>
        <w:tabs>
          <w:tab w:val="clear" w:pos="567"/>
        </w:tabs>
        <w:spacing w:line="240" w:lineRule="auto"/>
        <w:rPr>
          <w:szCs w:val="22"/>
          <w:lang w:val="lt-LT"/>
        </w:rPr>
      </w:pPr>
    </w:p>
    <w:p w14:paraId="20B0791B" w14:textId="77777777" w:rsidR="00AB4EB4" w:rsidRPr="00862713" w:rsidRDefault="00AB4EB4" w:rsidP="00405C70">
      <w:pPr>
        <w:tabs>
          <w:tab w:val="clear" w:pos="567"/>
        </w:tabs>
        <w:spacing w:line="240" w:lineRule="auto"/>
        <w:rPr>
          <w:szCs w:val="22"/>
          <w:lang w:val="lt-LT"/>
        </w:rPr>
      </w:pPr>
    </w:p>
    <w:p w14:paraId="2D22B9E8"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2842BC7E" w14:textId="77777777" w:rsidR="00AB4EB4" w:rsidRPr="00862713" w:rsidRDefault="00AB4EB4" w:rsidP="00405C70">
      <w:pPr>
        <w:keepNext/>
        <w:spacing w:line="240" w:lineRule="auto"/>
        <w:rPr>
          <w:szCs w:val="22"/>
          <w:lang w:val="lt-LT"/>
        </w:rPr>
      </w:pPr>
    </w:p>
    <w:p w14:paraId="234604FE"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20 mg</w:t>
      </w:r>
    </w:p>
    <w:p w14:paraId="503A483C"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66F1F5F8"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6B761291"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2BB33EF6" w14:textId="77777777" w:rsidR="00AB4EB4" w:rsidRPr="00862713" w:rsidRDefault="00AB4EB4" w:rsidP="00405C70">
      <w:pPr>
        <w:tabs>
          <w:tab w:val="clear" w:pos="567"/>
        </w:tabs>
        <w:spacing w:line="240" w:lineRule="auto"/>
        <w:rPr>
          <w:lang w:val="lt-LT" w:eastAsia="lt-LT" w:bidi="lt-LT"/>
        </w:rPr>
      </w:pPr>
    </w:p>
    <w:p w14:paraId="168327A1"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4094112C"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0B639BFB" w14:textId="77777777" w:rsidR="00AB4EB4" w:rsidRPr="00862713" w:rsidRDefault="00AB4EB4" w:rsidP="00405C70">
      <w:pPr>
        <w:tabs>
          <w:tab w:val="clear" w:pos="567"/>
        </w:tabs>
        <w:spacing w:line="240" w:lineRule="auto"/>
        <w:rPr>
          <w:lang w:val="lt-LT" w:eastAsia="lt-LT" w:bidi="lt-LT"/>
        </w:rPr>
      </w:pPr>
    </w:p>
    <w:p w14:paraId="07639B3E"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13474FB3" w14:textId="77777777" w:rsidR="00AB4EB4" w:rsidRPr="00862713" w:rsidRDefault="00AB4EB4" w:rsidP="00405C70">
      <w:pPr>
        <w:tabs>
          <w:tab w:val="clear" w:pos="567"/>
        </w:tabs>
        <w:spacing w:line="240" w:lineRule="auto"/>
        <w:rPr>
          <w:lang w:val="lt-LT" w:eastAsia="lt-LT" w:bidi="lt-LT"/>
        </w:rPr>
      </w:pPr>
    </w:p>
    <w:p w14:paraId="31C94604"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118FE5F1"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587503E6" w14:textId="77777777" w:rsidR="00AB4EB4" w:rsidRPr="00862713" w:rsidRDefault="0090798F" w:rsidP="00405C70">
      <w:pPr>
        <w:suppressAutoHyphens/>
        <w:autoSpaceDN w:val="0"/>
        <w:spacing w:line="240" w:lineRule="auto"/>
        <w:textAlignment w:val="baseline"/>
        <w:rPr>
          <w:kern w:val="3"/>
          <w:szCs w:val="22"/>
          <w:shd w:val="clear" w:color="auto" w:fill="CCCCCC"/>
          <w:lang w:val="lt-LT" w:eastAsia="zh-CN"/>
        </w:rPr>
      </w:pPr>
      <w:r w:rsidRPr="00862713">
        <w:rPr>
          <w:lang w:val="lt-LT" w:eastAsia="lt-LT" w:bidi="lt-LT"/>
        </w:rPr>
        <w:t>NN</w:t>
      </w:r>
    </w:p>
    <w:p w14:paraId="1C2374FC" w14:textId="77777777" w:rsidR="00AB4EB4" w:rsidRPr="00862713" w:rsidRDefault="00AB4EB4" w:rsidP="00405C70">
      <w:pPr>
        <w:spacing w:line="240" w:lineRule="auto"/>
        <w:rPr>
          <w:szCs w:val="22"/>
          <w:lang w:val="lt-LT"/>
        </w:rPr>
      </w:pPr>
    </w:p>
    <w:p w14:paraId="174BA6A4" w14:textId="77777777" w:rsidR="00AB4EB4" w:rsidRPr="00862713" w:rsidRDefault="0090798F" w:rsidP="00405C70">
      <w:pPr>
        <w:spacing w:line="240" w:lineRule="auto"/>
        <w:rPr>
          <w:szCs w:val="22"/>
          <w:lang w:val="lt-LT"/>
        </w:rPr>
      </w:pPr>
      <w:r w:rsidRPr="00862713">
        <w:rPr>
          <w:szCs w:val="22"/>
          <w:lang w:val="lt-LT"/>
        </w:rPr>
        <w:br w:type="page"/>
      </w:r>
    </w:p>
    <w:p w14:paraId="4C4492CE" w14:textId="77777777" w:rsidR="00AB4EB4" w:rsidRPr="00862713" w:rsidRDefault="00AB4EB4" w:rsidP="00405C70">
      <w:pPr>
        <w:keepNext/>
        <w:spacing w:line="240" w:lineRule="auto"/>
        <w:rPr>
          <w:szCs w:val="22"/>
          <w:lang w:val="lt-LT"/>
        </w:rPr>
      </w:pPr>
    </w:p>
    <w:p w14:paraId="7DC0CFA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68EA8225"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078FAED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IŠORINĖ KARTONO DĖŽUTĖ SUDĖTINEI PAKUOTEI</w:t>
      </w:r>
    </w:p>
    <w:p w14:paraId="2E3443EE" w14:textId="77777777" w:rsidR="00AB4EB4" w:rsidRPr="00862713" w:rsidRDefault="00AB4EB4" w:rsidP="00405C70">
      <w:pPr>
        <w:keepNext/>
        <w:spacing w:line="240" w:lineRule="auto"/>
        <w:rPr>
          <w:szCs w:val="22"/>
          <w:lang w:val="lt-LT"/>
        </w:rPr>
      </w:pPr>
    </w:p>
    <w:p w14:paraId="261ECDAA" w14:textId="77777777" w:rsidR="00AB4EB4" w:rsidRPr="00862713" w:rsidRDefault="00AB4EB4" w:rsidP="00405C70">
      <w:pPr>
        <w:keepNext/>
        <w:spacing w:line="240" w:lineRule="auto"/>
        <w:rPr>
          <w:szCs w:val="22"/>
          <w:lang w:val="lt-LT"/>
        </w:rPr>
      </w:pPr>
    </w:p>
    <w:p w14:paraId="06C4C230"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455A4D3B" w14:textId="77777777" w:rsidR="00AB4EB4" w:rsidRPr="00862713" w:rsidRDefault="00AB4EB4" w:rsidP="00405C70">
      <w:pPr>
        <w:keepNext/>
        <w:spacing w:line="240" w:lineRule="auto"/>
        <w:rPr>
          <w:szCs w:val="22"/>
          <w:lang w:val="lt-LT"/>
        </w:rPr>
      </w:pPr>
    </w:p>
    <w:p w14:paraId="3451A734"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20 mg tabletės</w:t>
      </w:r>
    </w:p>
    <w:p w14:paraId="3B883668"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739BF651" w14:textId="77777777" w:rsidR="00AB4EB4" w:rsidRPr="00862713" w:rsidRDefault="00AB4EB4" w:rsidP="00405C70">
      <w:pPr>
        <w:spacing w:line="240" w:lineRule="auto"/>
        <w:rPr>
          <w:szCs w:val="22"/>
          <w:lang w:val="lt-LT"/>
        </w:rPr>
      </w:pPr>
    </w:p>
    <w:p w14:paraId="414566A7" w14:textId="77777777" w:rsidR="00AB4EB4" w:rsidRPr="00862713" w:rsidRDefault="00AB4EB4" w:rsidP="00405C70">
      <w:pPr>
        <w:spacing w:line="240" w:lineRule="auto"/>
        <w:rPr>
          <w:szCs w:val="22"/>
          <w:lang w:val="lt-LT"/>
        </w:rPr>
      </w:pPr>
    </w:p>
    <w:p w14:paraId="1E7FFDC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2F382884" w14:textId="77777777" w:rsidR="00AB4EB4" w:rsidRPr="00862713" w:rsidRDefault="00AB4EB4" w:rsidP="00405C70">
      <w:pPr>
        <w:keepNext/>
        <w:spacing w:line="240" w:lineRule="auto"/>
        <w:rPr>
          <w:szCs w:val="22"/>
          <w:lang w:val="lt-LT"/>
        </w:rPr>
      </w:pPr>
    </w:p>
    <w:p w14:paraId="18772CA4" w14:textId="77777777" w:rsidR="00AB4EB4" w:rsidRPr="00862713" w:rsidRDefault="0090798F" w:rsidP="00405C70">
      <w:pPr>
        <w:keepNext/>
        <w:tabs>
          <w:tab w:val="clear" w:pos="567"/>
        </w:tabs>
        <w:spacing w:line="240" w:lineRule="auto"/>
        <w:rPr>
          <w:szCs w:val="22"/>
          <w:lang w:val="lt-LT"/>
        </w:rPr>
      </w:pPr>
      <w:r w:rsidRPr="00862713">
        <w:rPr>
          <w:szCs w:val="22"/>
          <w:lang w:val="lt-LT"/>
        </w:rPr>
        <w:t>Kiekvienoje tabletėje yra 20</w:t>
      </w:r>
      <w:r w:rsidRPr="00862713">
        <w:rPr>
          <w:bCs/>
          <w:szCs w:val="22"/>
          <w:lang w:val="lt-LT"/>
        </w:rPr>
        <w:t> mg ruksolitinibo (ruksolitinibo fosfato pavidalu</w:t>
      </w:r>
      <w:r w:rsidRPr="00862713">
        <w:rPr>
          <w:szCs w:val="22"/>
          <w:lang w:val="lt-LT"/>
        </w:rPr>
        <w:t>).</w:t>
      </w:r>
    </w:p>
    <w:p w14:paraId="2EF85D81" w14:textId="77777777" w:rsidR="00AB4EB4" w:rsidRPr="00862713" w:rsidRDefault="00AB4EB4" w:rsidP="00405C70">
      <w:pPr>
        <w:spacing w:line="240" w:lineRule="auto"/>
        <w:rPr>
          <w:szCs w:val="22"/>
          <w:lang w:val="lt-LT"/>
        </w:rPr>
      </w:pPr>
    </w:p>
    <w:p w14:paraId="0927F41C" w14:textId="77777777" w:rsidR="00AB4EB4" w:rsidRPr="00862713" w:rsidRDefault="00AB4EB4" w:rsidP="00405C70">
      <w:pPr>
        <w:spacing w:line="240" w:lineRule="auto"/>
        <w:rPr>
          <w:szCs w:val="22"/>
          <w:lang w:val="lt-LT"/>
        </w:rPr>
      </w:pPr>
    </w:p>
    <w:p w14:paraId="5CCC8C4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2E2E1274" w14:textId="77777777" w:rsidR="00AB4EB4" w:rsidRPr="00862713" w:rsidRDefault="00AB4EB4" w:rsidP="00405C70">
      <w:pPr>
        <w:keepNext/>
        <w:tabs>
          <w:tab w:val="clear" w:pos="567"/>
        </w:tabs>
        <w:spacing w:line="240" w:lineRule="auto"/>
        <w:rPr>
          <w:szCs w:val="22"/>
          <w:lang w:val="lt-LT"/>
        </w:rPr>
      </w:pPr>
    </w:p>
    <w:p w14:paraId="3886A862"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20F692F1" w14:textId="77777777" w:rsidR="00AB4EB4" w:rsidRPr="00862713" w:rsidRDefault="00AB4EB4" w:rsidP="00405C70">
      <w:pPr>
        <w:tabs>
          <w:tab w:val="clear" w:pos="567"/>
        </w:tabs>
        <w:spacing w:line="240" w:lineRule="auto"/>
        <w:rPr>
          <w:szCs w:val="22"/>
          <w:lang w:val="lt-LT"/>
        </w:rPr>
      </w:pPr>
    </w:p>
    <w:p w14:paraId="2E6FEB23" w14:textId="77777777" w:rsidR="00AB4EB4" w:rsidRPr="00862713" w:rsidRDefault="00AB4EB4" w:rsidP="00405C70">
      <w:pPr>
        <w:tabs>
          <w:tab w:val="clear" w:pos="567"/>
        </w:tabs>
        <w:spacing w:line="240" w:lineRule="auto"/>
        <w:rPr>
          <w:szCs w:val="22"/>
          <w:lang w:val="lt-LT"/>
        </w:rPr>
      </w:pPr>
    </w:p>
    <w:p w14:paraId="169C716A"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0AB79EDE" w14:textId="77777777" w:rsidR="00AB4EB4" w:rsidRPr="00862713" w:rsidRDefault="00AB4EB4" w:rsidP="00405C70">
      <w:pPr>
        <w:keepNext/>
        <w:tabs>
          <w:tab w:val="clear" w:pos="567"/>
        </w:tabs>
        <w:spacing w:line="240" w:lineRule="auto"/>
        <w:rPr>
          <w:szCs w:val="22"/>
          <w:lang w:val="lt-LT"/>
        </w:rPr>
      </w:pPr>
    </w:p>
    <w:p w14:paraId="41565655"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283AD0C0" w14:textId="77777777" w:rsidR="00AB4EB4" w:rsidRPr="00862713" w:rsidRDefault="00AB4EB4" w:rsidP="00405C70">
      <w:pPr>
        <w:tabs>
          <w:tab w:val="clear" w:pos="567"/>
        </w:tabs>
        <w:spacing w:line="240" w:lineRule="auto"/>
        <w:rPr>
          <w:szCs w:val="22"/>
          <w:lang w:val="lt-LT"/>
        </w:rPr>
      </w:pPr>
    </w:p>
    <w:p w14:paraId="73670F5E" w14:textId="77777777" w:rsidR="00AB4EB4" w:rsidRPr="00862713" w:rsidRDefault="0090798F" w:rsidP="00405C70">
      <w:pPr>
        <w:tabs>
          <w:tab w:val="clear" w:pos="567"/>
        </w:tabs>
        <w:spacing w:line="240" w:lineRule="auto"/>
        <w:rPr>
          <w:szCs w:val="22"/>
          <w:lang w:val="lt-LT"/>
        </w:rPr>
      </w:pPr>
      <w:r w:rsidRPr="00862713">
        <w:rPr>
          <w:szCs w:val="22"/>
          <w:lang w:val="lt-LT"/>
        </w:rPr>
        <w:t>Sudėtinė pakuotė: 168 (3 pakuotės po 56) tabletės.</w:t>
      </w:r>
    </w:p>
    <w:p w14:paraId="53C57D23" w14:textId="77777777" w:rsidR="00AB4EB4" w:rsidRPr="00862713" w:rsidRDefault="00AB4EB4" w:rsidP="00405C70">
      <w:pPr>
        <w:tabs>
          <w:tab w:val="clear" w:pos="567"/>
        </w:tabs>
        <w:spacing w:line="240" w:lineRule="auto"/>
        <w:rPr>
          <w:szCs w:val="22"/>
          <w:lang w:val="lt-LT"/>
        </w:rPr>
      </w:pPr>
    </w:p>
    <w:p w14:paraId="5A5E8872" w14:textId="77777777" w:rsidR="00AB4EB4" w:rsidRPr="00862713" w:rsidRDefault="00AB4EB4" w:rsidP="00405C70">
      <w:pPr>
        <w:tabs>
          <w:tab w:val="clear" w:pos="567"/>
        </w:tabs>
        <w:spacing w:line="240" w:lineRule="auto"/>
        <w:rPr>
          <w:szCs w:val="22"/>
          <w:lang w:val="lt-LT"/>
        </w:rPr>
      </w:pPr>
    </w:p>
    <w:p w14:paraId="77A56A5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1FEE294F" w14:textId="77777777" w:rsidR="00AB4EB4" w:rsidRPr="00862713" w:rsidRDefault="00AB4EB4" w:rsidP="00405C70">
      <w:pPr>
        <w:keepNext/>
        <w:tabs>
          <w:tab w:val="clear" w:pos="567"/>
        </w:tabs>
        <w:spacing w:line="240" w:lineRule="auto"/>
        <w:rPr>
          <w:szCs w:val="22"/>
          <w:lang w:val="lt-LT"/>
        </w:rPr>
      </w:pPr>
    </w:p>
    <w:p w14:paraId="0EB3861B"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182C7B73"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7D88A2BF" w14:textId="77777777" w:rsidR="00AB4EB4" w:rsidRPr="00862713" w:rsidRDefault="00AB4EB4" w:rsidP="00405C70">
      <w:pPr>
        <w:tabs>
          <w:tab w:val="clear" w:pos="567"/>
        </w:tabs>
        <w:spacing w:line="240" w:lineRule="auto"/>
        <w:rPr>
          <w:szCs w:val="22"/>
          <w:lang w:val="lt-LT"/>
        </w:rPr>
      </w:pPr>
    </w:p>
    <w:p w14:paraId="7DD86D86" w14:textId="77777777" w:rsidR="00AB4EB4" w:rsidRPr="00862713" w:rsidRDefault="00AB4EB4" w:rsidP="00405C70">
      <w:pPr>
        <w:tabs>
          <w:tab w:val="clear" w:pos="567"/>
        </w:tabs>
        <w:spacing w:line="240" w:lineRule="auto"/>
        <w:rPr>
          <w:szCs w:val="22"/>
          <w:lang w:val="lt-LT"/>
        </w:rPr>
      </w:pPr>
    </w:p>
    <w:p w14:paraId="72EE9C7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46F6A6DA" w14:textId="77777777" w:rsidR="00AB4EB4" w:rsidRPr="00862713" w:rsidRDefault="00AB4EB4" w:rsidP="00405C70">
      <w:pPr>
        <w:keepNext/>
        <w:spacing w:line="240" w:lineRule="auto"/>
        <w:rPr>
          <w:szCs w:val="22"/>
          <w:lang w:val="lt-LT"/>
        </w:rPr>
      </w:pPr>
    </w:p>
    <w:p w14:paraId="7F6BD6A1"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6715CBBB" w14:textId="77777777" w:rsidR="00AB4EB4" w:rsidRPr="00862713" w:rsidRDefault="00AB4EB4" w:rsidP="00405C70">
      <w:pPr>
        <w:tabs>
          <w:tab w:val="clear" w:pos="567"/>
        </w:tabs>
        <w:spacing w:line="240" w:lineRule="auto"/>
        <w:rPr>
          <w:szCs w:val="22"/>
          <w:lang w:val="lt-LT"/>
        </w:rPr>
      </w:pPr>
    </w:p>
    <w:p w14:paraId="4A35BED7" w14:textId="77777777" w:rsidR="00AB4EB4" w:rsidRPr="00862713" w:rsidRDefault="00AB4EB4" w:rsidP="00405C70">
      <w:pPr>
        <w:tabs>
          <w:tab w:val="clear" w:pos="567"/>
        </w:tabs>
        <w:spacing w:line="240" w:lineRule="auto"/>
        <w:rPr>
          <w:szCs w:val="22"/>
          <w:lang w:val="lt-LT"/>
        </w:rPr>
      </w:pPr>
    </w:p>
    <w:p w14:paraId="0AE72C41"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61996D89" w14:textId="77777777" w:rsidR="00AB4EB4" w:rsidRPr="00862713" w:rsidRDefault="00AB4EB4" w:rsidP="00405C70">
      <w:pPr>
        <w:keepNext/>
        <w:tabs>
          <w:tab w:val="clear" w:pos="567"/>
        </w:tabs>
        <w:spacing w:line="240" w:lineRule="auto"/>
        <w:rPr>
          <w:szCs w:val="22"/>
          <w:lang w:val="lt-LT"/>
        </w:rPr>
      </w:pPr>
    </w:p>
    <w:p w14:paraId="560C1C40" w14:textId="77777777" w:rsidR="00AB4EB4" w:rsidRPr="00862713" w:rsidRDefault="00AB4EB4" w:rsidP="00405C70">
      <w:pPr>
        <w:tabs>
          <w:tab w:val="clear" w:pos="567"/>
        </w:tabs>
        <w:spacing w:line="240" w:lineRule="auto"/>
        <w:rPr>
          <w:szCs w:val="22"/>
          <w:lang w:val="lt-LT"/>
        </w:rPr>
      </w:pPr>
    </w:p>
    <w:p w14:paraId="29A4AA4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2D253644" w14:textId="77777777" w:rsidR="00AB4EB4" w:rsidRPr="00862713" w:rsidRDefault="00AB4EB4" w:rsidP="00405C70">
      <w:pPr>
        <w:keepNext/>
        <w:spacing w:line="240" w:lineRule="auto"/>
        <w:rPr>
          <w:szCs w:val="22"/>
          <w:lang w:val="lt-LT"/>
        </w:rPr>
      </w:pPr>
    </w:p>
    <w:p w14:paraId="079FABB1"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138A68BD" w14:textId="77777777" w:rsidR="00AB4EB4" w:rsidRPr="00862713" w:rsidRDefault="00AB4EB4" w:rsidP="00405C70">
      <w:pPr>
        <w:tabs>
          <w:tab w:val="clear" w:pos="567"/>
        </w:tabs>
        <w:spacing w:line="240" w:lineRule="auto"/>
        <w:rPr>
          <w:szCs w:val="22"/>
          <w:lang w:val="lt-LT"/>
        </w:rPr>
      </w:pPr>
    </w:p>
    <w:p w14:paraId="3FE0E06B" w14:textId="77777777" w:rsidR="00AB4EB4" w:rsidRPr="00862713" w:rsidRDefault="00AB4EB4" w:rsidP="00405C70">
      <w:pPr>
        <w:tabs>
          <w:tab w:val="clear" w:pos="567"/>
        </w:tabs>
        <w:spacing w:line="240" w:lineRule="auto"/>
        <w:rPr>
          <w:szCs w:val="22"/>
          <w:lang w:val="lt-LT"/>
        </w:rPr>
      </w:pPr>
    </w:p>
    <w:p w14:paraId="310E46D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0BC02AAE" w14:textId="77777777" w:rsidR="00AB4EB4" w:rsidRPr="00862713" w:rsidRDefault="00AB4EB4" w:rsidP="00405C70">
      <w:pPr>
        <w:pStyle w:val="Text"/>
        <w:keepNext/>
        <w:spacing w:before="0"/>
        <w:jc w:val="left"/>
        <w:rPr>
          <w:rFonts w:eastAsia="Times New Roman"/>
          <w:sz w:val="22"/>
          <w:szCs w:val="22"/>
          <w:lang w:val="lt-LT"/>
        </w:rPr>
      </w:pPr>
    </w:p>
    <w:p w14:paraId="66320BC2"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28F9F44F" w14:textId="77777777" w:rsidR="00AB4EB4" w:rsidRPr="00862713" w:rsidRDefault="00AB4EB4" w:rsidP="00405C70">
      <w:pPr>
        <w:tabs>
          <w:tab w:val="clear" w:pos="567"/>
        </w:tabs>
        <w:spacing w:line="240" w:lineRule="auto"/>
        <w:rPr>
          <w:szCs w:val="22"/>
          <w:lang w:val="lt-LT"/>
        </w:rPr>
      </w:pPr>
    </w:p>
    <w:p w14:paraId="181E4495" w14:textId="77777777" w:rsidR="00AB4EB4" w:rsidRPr="00862713" w:rsidRDefault="00AB4EB4" w:rsidP="00405C70">
      <w:pPr>
        <w:tabs>
          <w:tab w:val="clear" w:pos="567"/>
        </w:tabs>
        <w:spacing w:line="240" w:lineRule="auto"/>
        <w:rPr>
          <w:szCs w:val="22"/>
          <w:lang w:val="lt-LT"/>
        </w:rPr>
      </w:pPr>
    </w:p>
    <w:p w14:paraId="5C39BF5A"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2E6EB484" w14:textId="77777777" w:rsidR="00AB4EB4" w:rsidRPr="00862713" w:rsidRDefault="00AB4EB4" w:rsidP="00405C70">
      <w:pPr>
        <w:tabs>
          <w:tab w:val="clear" w:pos="567"/>
        </w:tabs>
        <w:spacing w:line="240" w:lineRule="auto"/>
        <w:rPr>
          <w:szCs w:val="22"/>
          <w:lang w:val="lt-LT"/>
        </w:rPr>
      </w:pPr>
    </w:p>
    <w:p w14:paraId="680FF71B" w14:textId="77777777" w:rsidR="00AB4EB4" w:rsidRPr="00862713" w:rsidRDefault="00AB4EB4" w:rsidP="00405C70">
      <w:pPr>
        <w:tabs>
          <w:tab w:val="clear" w:pos="567"/>
        </w:tabs>
        <w:spacing w:line="240" w:lineRule="auto"/>
        <w:rPr>
          <w:szCs w:val="22"/>
          <w:lang w:val="lt-LT"/>
        </w:rPr>
      </w:pPr>
    </w:p>
    <w:p w14:paraId="4787A7C4"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3A3BE5B1" w14:textId="77777777" w:rsidR="00AB4EB4" w:rsidRPr="00862713" w:rsidRDefault="00AB4EB4" w:rsidP="00405C70">
      <w:pPr>
        <w:keepNext/>
        <w:spacing w:line="240" w:lineRule="auto"/>
        <w:rPr>
          <w:szCs w:val="22"/>
          <w:lang w:val="lt-LT"/>
        </w:rPr>
      </w:pPr>
    </w:p>
    <w:p w14:paraId="26E788D3"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1B78D21C"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05212C48"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64AC6ACB" w14:textId="77777777" w:rsidR="00AB4EB4" w:rsidRPr="00862713" w:rsidRDefault="0090798F" w:rsidP="00405C70">
      <w:pPr>
        <w:keepNext/>
        <w:spacing w:line="240" w:lineRule="auto"/>
        <w:rPr>
          <w:color w:val="000000"/>
          <w:lang w:val="lt-LT"/>
        </w:rPr>
      </w:pPr>
      <w:r w:rsidRPr="00862713">
        <w:rPr>
          <w:color w:val="000000"/>
          <w:lang w:val="lt-LT"/>
        </w:rPr>
        <w:t>Dublin 4</w:t>
      </w:r>
    </w:p>
    <w:p w14:paraId="4589E721" w14:textId="77777777" w:rsidR="00AB4EB4" w:rsidRPr="00862713" w:rsidRDefault="0090798F" w:rsidP="00405C70">
      <w:pPr>
        <w:spacing w:line="240" w:lineRule="auto"/>
        <w:rPr>
          <w:color w:val="000000"/>
          <w:lang w:val="lt-LT"/>
        </w:rPr>
      </w:pPr>
      <w:r w:rsidRPr="00862713">
        <w:rPr>
          <w:color w:val="000000"/>
          <w:lang w:val="lt-LT"/>
        </w:rPr>
        <w:t>Airija</w:t>
      </w:r>
    </w:p>
    <w:p w14:paraId="5674C0B7" w14:textId="77777777" w:rsidR="00AB4EB4" w:rsidRPr="00862713" w:rsidRDefault="00AB4EB4" w:rsidP="00405C70">
      <w:pPr>
        <w:tabs>
          <w:tab w:val="clear" w:pos="567"/>
        </w:tabs>
        <w:spacing w:line="240" w:lineRule="auto"/>
        <w:rPr>
          <w:szCs w:val="22"/>
          <w:lang w:val="lt-LT"/>
        </w:rPr>
      </w:pPr>
    </w:p>
    <w:p w14:paraId="5812239E" w14:textId="77777777" w:rsidR="00AB4EB4" w:rsidRPr="00862713" w:rsidRDefault="00AB4EB4" w:rsidP="00405C70">
      <w:pPr>
        <w:tabs>
          <w:tab w:val="clear" w:pos="567"/>
        </w:tabs>
        <w:spacing w:line="240" w:lineRule="auto"/>
        <w:rPr>
          <w:szCs w:val="22"/>
          <w:lang w:val="lt-LT"/>
        </w:rPr>
      </w:pPr>
    </w:p>
    <w:p w14:paraId="4AED36E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095FC882"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549C3756" w14:textId="77777777">
        <w:tc>
          <w:tcPr>
            <w:tcW w:w="2376" w:type="dxa"/>
          </w:tcPr>
          <w:p w14:paraId="3A9BEA7C" w14:textId="77777777" w:rsidR="00AB4EB4" w:rsidRPr="00862713" w:rsidRDefault="0090798F" w:rsidP="00405C70">
            <w:pPr>
              <w:tabs>
                <w:tab w:val="clear" w:pos="567"/>
                <w:tab w:val="left" w:pos="2268"/>
              </w:tabs>
              <w:spacing w:line="240" w:lineRule="auto"/>
              <w:rPr>
                <w:lang w:val="lt-LT"/>
              </w:rPr>
            </w:pPr>
            <w:r w:rsidRPr="00862713">
              <w:rPr>
                <w:lang w:val="lt-LT"/>
              </w:rPr>
              <w:t>EU/1/12/773/012</w:t>
            </w:r>
          </w:p>
        </w:tc>
        <w:tc>
          <w:tcPr>
            <w:tcW w:w="6237" w:type="dxa"/>
          </w:tcPr>
          <w:p w14:paraId="0A7F66ED"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0803C2A6" w14:textId="77777777" w:rsidR="00AB4EB4" w:rsidRPr="00862713" w:rsidRDefault="00AB4EB4" w:rsidP="00405C70">
      <w:pPr>
        <w:tabs>
          <w:tab w:val="clear" w:pos="567"/>
        </w:tabs>
        <w:spacing w:line="240" w:lineRule="auto"/>
        <w:rPr>
          <w:szCs w:val="22"/>
          <w:lang w:val="lt-LT"/>
        </w:rPr>
      </w:pPr>
    </w:p>
    <w:p w14:paraId="134F1D12" w14:textId="77777777" w:rsidR="00AB4EB4" w:rsidRPr="00862713" w:rsidRDefault="00AB4EB4" w:rsidP="00405C70">
      <w:pPr>
        <w:tabs>
          <w:tab w:val="clear" w:pos="567"/>
        </w:tabs>
        <w:spacing w:line="240" w:lineRule="auto"/>
        <w:rPr>
          <w:szCs w:val="22"/>
          <w:lang w:val="lt-LT"/>
        </w:rPr>
      </w:pPr>
    </w:p>
    <w:p w14:paraId="5D1AE8F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6C676899" w14:textId="77777777" w:rsidR="00AB4EB4" w:rsidRPr="00862713" w:rsidRDefault="00AB4EB4" w:rsidP="00405C70">
      <w:pPr>
        <w:keepNext/>
        <w:spacing w:line="240" w:lineRule="auto"/>
        <w:rPr>
          <w:i/>
          <w:szCs w:val="22"/>
          <w:lang w:val="lt-LT"/>
        </w:rPr>
      </w:pPr>
    </w:p>
    <w:p w14:paraId="5624A9DF"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5795A641" w14:textId="77777777" w:rsidR="00AB4EB4" w:rsidRPr="00862713" w:rsidRDefault="00AB4EB4" w:rsidP="00405C70">
      <w:pPr>
        <w:tabs>
          <w:tab w:val="clear" w:pos="567"/>
        </w:tabs>
        <w:spacing w:line="240" w:lineRule="auto"/>
        <w:rPr>
          <w:szCs w:val="22"/>
          <w:lang w:val="lt-LT"/>
        </w:rPr>
      </w:pPr>
    </w:p>
    <w:p w14:paraId="2317E814" w14:textId="77777777" w:rsidR="00AB4EB4" w:rsidRPr="00862713" w:rsidRDefault="00AB4EB4" w:rsidP="00405C70">
      <w:pPr>
        <w:tabs>
          <w:tab w:val="clear" w:pos="567"/>
        </w:tabs>
        <w:spacing w:line="240" w:lineRule="auto"/>
        <w:rPr>
          <w:szCs w:val="22"/>
          <w:lang w:val="lt-LT"/>
        </w:rPr>
      </w:pPr>
    </w:p>
    <w:p w14:paraId="672F0049"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112AD321" w14:textId="77777777" w:rsidR="00AB4EB4" w:rsidRPr="00862713" w:rsidRDefault="00AB4EB4" w:rsidP="00405C70">
      <w:pPr>
        <w:keepNext/>
        <w:spacing w:line="240" w:lineRule="auto"/>
        <w:rPr>
          <w:i/>
          <w:szCs w:val="22"/>
          <w:lang w:val="lt-LT"/>
        </w:rPr>
      </w:pPr>
    </w:p>
    <w:p w14:paraId="32F24DF7" w14:textId="77777777" w:rsidR="00AB4EB4" w:rsidRPr="00862713" w:rsidRDefault="00AB4EB4" w:rsidP="00405C70">
      <w:pPr>
        <w:tabs>
          <w:tab w:val="clear" w:pos="567"/>
        </w:tabs>
        <w:spacing w:line="240" w:lineRule="auto"/>
        <w:rPr>
          <w:szCs w:val="22"/>
          <w:lang w:val="lt-LT"/>
        </w:rPr>
      </w:pPr>
    </w:p>
    <w:p w14:paraId="14A5C052"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35CFB71F" w14:textId="77777777" w:rsidR="00AB4EB4" w:rsidRPr="00862713" w:rsidRDefault="00AB4EB4" w:rsidP="00405C70">
      <w:pPr>
        <w:tabs>
          <w:tab w:val="clear" w:pos="567"/>
        </w:tabs>
        <w:spacing w:line="240" w:lineRule="auto"/>
        <w:rPr>
          <w:szCs w:val="22"/>
          <w:lang w:val="lt-LT"/>
        </w:rPr>
      </w:pPr>
    </w:p>
    <w:p w14:paraId="7CB0F5FA" w14:textId="77777777" w:rsidR="00AB4EB4" w:rsidRPr="00862713" w:rsidRDefault="00AB4EB4" w:rsidP="00405C70">
      <w:pPr>
        <w:tabs>
          <w:tab w:val="clear" w:pos="567"/>
        </w:tabs>
        <w:spacing w:line="240" w:lineRule="auto"/>
        <w:rPr>
          <w:szCs w:val="22"/>
          <w:lang w:val="lt-LT"/>
        </w:rPr>
      </w:pPr>
    </w:p>
    <w:p w14:paraId="2BD9703B"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4FB35D60" w14:textId="77777777" w:rsidR="00AB4EB4" w:rsidRPr="00862713" w:rsidRDefault="00AB4EB4" w:rsidP="00405C70">
      <w:pPr>
        <w:keepNext/>
        <w:spacing w:line="240" w:lineRule="auto"/>
        <w:rPr>
          <w:szCs w:val="22"/>
          <w:lang w:val="lt-LT"/>
        </w:rPr>
      </w:pPr>
    </w:p>
    <w:p w14:paraId="2F1212D4"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20 mg</w:t>
      </w:r>
    </w:p>
    <w:p w14:paraId="63691885"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51DE876C"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60FE23A8"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10AAD3AD" w14:textId="77777777" w:rsidR="00AB4EB4" w:rsidRPr="00862713" w:rsidRDefault="00AB4EB4" w:rsidP="00405C70">
      <w:pPr>
        <w:tabs>
          <w:tab w:val="clear" w:pos="567"/>
        </w:tabs>
        <w:spacing w:line="240" w:lineRule="auto"/>
        <w:rPr>
          <w:lang w:val="lt-LT" w:eastAsia="lt-LT" w:bidi="lt-LT"/>
        </w:rPr>
      </w:pPr>
    </w:p>
    <w:p w14:paraId="0487600E" w14:textId="77777777" w:rsidR="00AB4EB4" w:rsidRPr="00862713" w:rsidRDefault="0090798F" w:rsidP="00405C70">
      <w:pPr>
        <w:tabs>
          <w:tab w:val="clear" w:pos="567"/>
        </w:tabs>
        <w:spacing w:line="240" w:lineRule="auto"/>
        <w:rPr>
          <w:shd w:val="pct15" w:color="auto" w:fill="auto"/>
          <w:lang w:val="lt-LT" w:eastAsia="lt-LT" w:bidi="lt-LT"/>
        </w:rPr>
      </w:pPr>
      <w:r w:rsidRPr="00862713">
        <w:rPr>
          <w:shd w:val="pct15" w:color="auto" w:fill="auto"/>
          <w:lang w:val="lt-LT" w:eastAsia="lt-LT" w:bidi="lt-LT"/>
        </w:rPr>
        <w:t>2D brūkšninis kodas su nurodytu unikaliu identifikatoriumi.</w:t>
      </w:r>
    </w:p>
    <w:p w14:paraId="587CA225" w14:textId="77777777" w:rsidR="00AB4EB4" w:rsidRPr="00862713" w:rsidRDefault="00AB4EB4" w:rsidP="00405C70">
      <w:pPr>
        <w:tabs>
          <w:tab w:val="clear" w:pos="567"/>
        </w:tabs>
        <w:spacing w:line="240" w:lineRule="auto"/>
        <w:rPr>
          <w:szCs w:val="22"/>
          <w:shd w:val="clear" w:color="auto" w:fill="CCCCCC"/>
          <w:lang w:val="lt-LT" w:eastAsia="lt-LT" w:bidi="lt-LT"/>
        </w:rPr>
      </w:pPr>
    </w:p>
    <w:p w14:paraId="406553F6" w14:textId="77777777" w:rsidR="00AB4EB4" w:rsidRPr="00862713" w:rsidRDefault="00AB4EB4" w:rsidP="00405C70">
      <w:pPr>
        <w:tabs>
          <w:tab w:val="clear" w:pos="567"/>
        </w:tabs>
        <w:spacing w:line="240" w:lineRule="auto"/>
        <w:rPr>
          <w:lang w:val="lt-LT" w:eastAsia="lt-LT" w:bidi="lt-LT"/>
        </w:rPr>
      </w:pPr>
    </w:p>
    <w:p w14:paraId="0A52DB23"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27AD8E3B" w14:textId="77777777" w:rsidR="00AB4EB4" w:rsidRPr="00862713" w:rsidRDefault="00AB4EB4" w:rsidP="00405C70">
      <w:pPr>
        <w:tabs>
          <w:tab w:val="clear" w:pos="567"/>
        </w:tabs>
        <w:spacing w:line="240" w:lineRule="auto"/>
        <w:rPr>
          <w:lang w:val="lt-LT" w:eastAsia="lt-LT" w:bidi="lt-LT"/>
        </w:rPr>
      </w:pPr>
    </w:p>
    <w:p w14:paraId="48362FF8"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PC</w:t>
      </w:r>
    </w:p>
    <w:p w14:paraId="61DB2252" w14:textId="77777777" w:rsidR="00AB4EB4" w:rsidRPr="00862713" w:rsidRDefault="0090798F" w:rsidP="00405C70">
      <w:pPr>
        <w:tabs>
          <w:tab w:val="clear" w:pos="567"/>
        </w:tabs>
        <w:spacing w:line="240" w:lineRule="auto"/>
        <w:rPr>
          <w:szCs w:val="22"/>
          <w:lang w:val="lt-LT" w:eastAsia="lt-LT" w:bidi="lt-LT"/>
        </w:rPr>
      </w:pPr>
      <w:r w:rsidRPr="00862713">
        <w:rPr>
          <w:lang w:val="lt-LT" w:eastAsia="lt-LT" w:bidi="lt-LT"/>
        </w:rPr>
        <w:t>SN</w:t>
      </w:r>
    </w:p>
    <w:p w14:paraId="2EC08CD7" w14:textId="77777777" w:rsidR="00AB4EB4" w:rsidRPr="00862713" w:rsidRDefault="0090798F" w:rsidP="00405C70">
      <w:pPr>
        <w:suppressAutoHyphens/>
        <w:autoSpaceDN w:val="0"/>
        <w:spacing w:line="240" w:lineRule="auto"/>
        <w:textAlignment w:val="baseline"/>
        <w:rPr>
          <w:kern w:val="3"/>
          <w:szCs w:val="22"/>
          <w:shd w:val="clear" w:color="auto" w:fill="CCCCCC"/>
          <w:lang w:val="lt-LT" w:eastAsia="zh-CN"/>
        </w:rPr>
      </w:pPr>
      <w:r w:rsidRPr="00862713">
        <w:rPr>
          <w:lang w:val="lt-LT" w:eastAsia="lt-LT" w:bidi="lt-LT"/>
        </w:rPr>
        <w:t>NN</w:t>
      </w:r>
    </w:p>
    <w:p w14:paraId="2BE7E0E9" w14:textId="77777777" w:rsidR="00AB4EB4" w:rsidRPr="00862713" w:rsidRDefault="00AB4EB4" w:rsidP="00405C70">
      <w:pPr>
        <w:spacing w:line="240" w:lineRule="auto"/>
        <w:rPr>
          <w:szCs w:val="22"/>
          <w:lang w:val="lt-LT"/>
        </w:rPr>
      </w:pPr>
    </w:p>
    <w:p w14:paraId="79AC0516" w14:textId="77777777" w:rsidR="00AB4EB4" w:rsidRPr="00862713" w:rsidRDefault="0090798F" w:rsidP="00405C70">
      <w:pPr>
        <w:spacing w:line="240" w:lineRule="auto"/>
        <w:rPr>
          <w:szCs w:val="22"/>
          <w:lang w:val="lt-LT"/>
        </w:rPr>
      </w:pPr>
      <w:r w:rsidRPr="00862713">
        <w:rPr>
          <w:szCs w:val="22"/>
          <w:lang w:val="lt-LT"/>
        </w:rPr>
        <w:br w:type="page"/>
      </w:r>
    </w:p>
    <w:p w14:paraId="574C10E8" w14:textId="77777777" w:rsidR="00AB4EB4" w:rsidRPr="00862713" w:rsidRDefault="00AB4EB4" w:rsidP="00405C70">
      <w:pPr>
        <w:keepNext/>
        <w:spacing w:line="240" w:lineRule="auto"/>
        <w:rPr>
          <w:szCs w:val="22"/>
          <w:lang w:val="lt-LT"/>
        </w:rPr>
      </w:pPr>
    </w:p>
    <w:p w14:paraId="1C316E1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2F5A6CEF" w14:textId="77777777" w:rsidR="00AB4EB4" w:rsidRPr="00862713" w:rsidRDefault="00AB4EB4" w:rsidP="00405C70">
      <w:pPr>
        <w:keepNext/>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3B11E637"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TARPINĖ KARTONO DĖŽUTĖ SUDĖTINEI PAKUOTEI</w:t>
      </w:r>
    </w:p>
    <w:p w14:paraId="38B99A35" w14:textId="77777777" w:rsidR="00AB4EB4" w:rsidRPr="00862713" w:rsidRDefault="00AB4EB4" w:rsidP="00405C70">
      <w:pPr>
        <w:keepNext/>
        <w:spacing w:line="240" w:lineRule="auto"/>
        <w:rPr>
          <w:szCs w:val="22"/>
          <w:lang w:val="lt-LT"/>
        </w:rPr>
      </w:pPr>
    </w:p>
    <w:p w14:paraId="435DAF02" w14:textId="77777777" w:rsidR="00AB4EB4" w:rsidRPr="00862713" w:rsidRDefault="00AB4EB4" w:rsidP="00405C70">
      <w:pPr>
        <w:keepNext/>
        <w:spacing w:line="240" w:lineRule="auto"/>
        <w:rPr>
          <w:szCs w:val="22"/>
          <w:lang w:val="lt-LT"/>
        </w:rPr>
      </w:pPr>
    </w:p>
    <w:p w14:paraId="7C0FABB3"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t>VAISTINIO PREPARATO PAVADINIMAS</w:t>
      </w:r>
    </w:p>
    <w:p w14:paraId="003AF947" w14:textId="77777777" w:rsidR="00AB4EB4" w:rsidRPr="00862713" w:rsidRDefault="00AB4EB4" w:rsidP="00405C70">
      <w:pPr>
        <w:keepNext/>
        <w:spacing w:line="240" w:lineRule="auto"/>
        <w:rPr>
          <w:szCs w:val="22"/>
          <w:lang w:val="lt-LT"/>
        </w:rPr>
      </w:pPr>
    </w:p>
    <w:p w14:paraId="7179C705"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20 mg tabletės</w:t>
      </w:r>
    </w:p>
    <w:p w14:paraId="67D50DCA" w14:textId="77777777" w:rsidR="00AB4EB4" w:rsidRPr="00862713" w:rsidRDefault="0090798F" w:rsidP="00405C70">
      <w:pPr>
        <w:spacing w:line="240" w:lineRule="auto"/>
        <w:rPr>
          <w:i/>
          <w:szCs w:val="22"/>
          <w:lang w:val="lt-LT"/>
        </w:rPr>
      </w:pPr>
      <w:r w:rsidRPr="00862713">
        <w:rPr>
          <w:i/>
          <w:szCs w:val="22"/>
          <w:lang w:val="lt-LT"/>
        </w:rPr>
        <w:t xml:space="preserve">ruxolitinibum </w:t>
      </w:r>
    </w:p>
    <w:p w14:paraId="737EFA16" w14:textId="77777777" w:rsidR="00AB4EB4" w:rsidRPr="00862713" w:rsidRDefault="00AB4EB4" w:rsidP="00405C70">
      <w:pPr>
        <w:spacing w:line="240" w:lineRule="auto"/>
        <w:rPr>
          <w:szCs w:val="22"/>
          <w:lang w:val="lt-LT"/>
        </w:rPr>
      </w:pPr>
    </w:p>
    <w:p w14:paraId="694D19EC" w14:textId="77777777" w:rsidR="00AB4EB4" w:rsidRPr="00862713" w:rsidRDefault="00AB4EB4" w:rsidP="00405C70">
      <w:pPr>
        <w:spacing w:line="240" w:lineRule="auto"/>
        <w:rPr>
          <w:szCs w:val="22"/>
          <w:lang w:val="lt-LT"/>
        </w:rPr>
      </w:pPr>
    </w:p>
    <w:p w14:paraId="4DE85D5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t>VEIKLIOJI (-IOS) MEDŽIAGA (-OS) IR JOS (-Ų) KIEKIS (-IAI)</w:t>
      </w:r>
    </w:p>
    <w:p w14:paraId="6652581A" w14:textId="77777777" w:rsidR="00AB4EB4" w:rsidRPr="00862713" w:rsidRDefault="00AB4EB4" w:rsidP="00405C70">
      <w:pPr>
        <w:keepNext/>
        <w:spacing w:line="240" w:lineRule="auto"/>
        <w:rPr>
          <w:szCs w:val="22"/>
          <w:lang w:val="lt-LT"/>
        </w:rPr>
      </w:pPr>
    </w:p>
    <w:p w14:paraId="000ADACE" w14:textId="77777777" w:rsidR="00AB4EB4" w:rsidRPr="00862713" w:rsidRDefault="0090798F" w:rsidP="00405C70">
      <w:pPr>
        <w:keepNext/>
        <w:tabs>
          <w:tab w:val="clear" w:pos="567"/>
        </w:tabs>
        <w:spacing w:line="240" w:lineRule="auto"/>
        <w:rPr>
          <w:szCs w:val="22"/>
          <w:lang w:val="lt-LT"/>
        </w:rPr>
      </w:pPr>
      <w:r w:rsidRPr="00862713">
        <w:rPr>
          <w:szCs w:val="22"/>
          <w:lang w:val="lt-LT"/>
        </w:rPr>
        <w:t xml:space="preserve">Kiekvienoje tabletėje yra </w:t>
      </w:r>
      <w:r w:rsidRPr="00862713">
        <w:rPr>
          <w:bCs/>
          <w:szCs w:val="22"/>
          <w:lang w:val="lt-LT"/>
        </w:rPr>
        <w:t>20 mg ruksolitinibo (ruksolitinibo fosfato pavidalu</w:t>
      </w:r>
      <w:r w:rsidRPr="00862713">
        <w:rPr>
          <w:szCs w:val="22"/>
          <w:lang w:val="lt-LT"/>
        </w:rPr>
        <w:t>).</w:t>
      </w:r>
    </w:p>
    <w:p w14:paraId="3B78BFE4" w14:textId="77777777" w:rsidR="00AB4EB4" w:rsidRPr="00862713" w:rsidRDefault="00AB4EB4" w:rsidP="00405C70">
      <w:pPr>
        <w:spacing w:line="240" w:lineRule="auto"/>
        <w:rPr>
          <w:szCs w:val="22"/>
          <w:lang w:val="lt-LT"/>
        </w:rPr>
      </w:pPr>
    </w:p>
    <w:p w14:paraId="22666A5E" w14:textId="77777777" w:rsidR="00AB4EB4" w:rsidRPr="00862713" w:rsidRDefault="00AB4EB4" w:rsidP="00405C70">
      <w:pPr>
        <w:spacing w:line="240" w:lineRule="auto"/>
        <w:rPr>
          <w:szCs w:val="22"/>
          <w:lang w:val="lt-LT"/>
        </w:rPr>
      </w:pPr>
    </w:p>
    <w:p w14:paraId="4E0B65C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t>PAGALBINIŲ MEDŽIAGŲ SĄRAŠAS</w:t>
      </w:r>
    </w:p>
    <w:p w14:paraId="264C3DAA" w14:textId="77777777" w:rsidR="00AB4EB4" w:rsidRPr="00862713" w:rsidRDefault="00AB4EB4" w:rsidP="00405C70">
      <w:pPr>
        <w:keepNext/>
        <w:tabs>
          <w:tab w:val="clear" w:pos="567"/>
        </w:tabs>
        <w:spacing w:line="240" w:lineRule="auto"/>
        <w:rPr>
          <w:szCs w:val="22"/>
          <w:lang w:val="lt-LT"/>
        </w:rPr>
      </w:pPr>
    </w:p>
    <w:p w14:paraId="55E66957" w14:textId="77777777" w:rsidR="00AB4EB4" w:rsidRPr="00862713" w:rsidRDefault="0090798F" w:rsidP="00405C70">
      <w:pPr>
        <w:tabs>
          <w:tab w:val="clear" w:pos="567"/>
        </w:tabs>
        <w:spacing w:line="240" w:lineRule="auto"/>
        <w:rPr>
          <w:szCs w:val="22"/>
          <w:lang w:val="lt-LT"/>
        </w:rPr>
      </w:pPr>
      <w:r w:rsidRPr="00862713">
        <w:rPr>
          <w:szCs w:val="22"/>
          <w:lang w:val="lt-LT"/>
        </w:rPr>
        <w:t>Sudėtyje yra laktozės.</w:t>
      </w:r>
    </w:p>
    <w:p w14:paraId="03640C7F" w14:textId="77777777" w:rsidR="00AB4EB4" w:rsidRPr="00862713" w:rsidRDefault="00AB4EB4" w:rsidP="00405C70">
      <w:pPr>
        <w:tabs>
          <w:tab w:val="clear" w:pos="567"/>
        </w:tabs>
        <w:spacing w:line="240" w:lineRule="auto"/>
        <w:rPr>
          <w:szCs w:val="22"/>
          <w:lang w:val="lt-LT"/>
        </w:rPr>
      </w:pPr>
    </w:p>
    <w:p w14:paraId="3040081B" w14:textId="77777777" w:rsidR="00AB4EB4" w:rsidRPr="00862713" w:rsidRDefault="00AB4EB4" w:rsidP="00405C70">
      <w:pPr>
        <w:tabs>
          <w:tab w:val="clear" w:pos="567"/>
        </w:tabs>
        <w:spacing w:line="240" w:lineRule="auto"/>
        <w:rPr>
          <w:szCs w:val="22"/>
          <w:lang w:val="lt-LT"/>
        </w:rPr>
      </w:pPr>
    </w:p>
    <w:p w14:paraId="2383AE7B"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t>FARMACINĖ FORMA IR KIEKIS PAKUOTĖJE</w:t>
      </w:r>
    </w:p>
    <w:p w14:paraId="0DC960C8" w14:textId="77777777" w:rsidR="00AB4EB4" w:rsidRPr="00862713" w:rsidRDefault="00AB4EB4" w:rsidP="00405C70">
      <w:pPr>
        <w:keepNext/>
        <w:tabs>
          <w:tab w:val="clear" w:pos="567"/>
        </w:tabs>
        <w:spacing w:line="240" w:lineRule="auto"/>
        <w:rPr>
          <w:szCs w:val="22"/>
          <w:lang w:val="lt-LT"/>
        </w:rPr>
      </w:pPr>
    </w:p>
    <w:p w14:paraId="01927FB3" w14:textId="77777777" w:rsidR="00AB4EB4" w:rsidRPr="00862713" w:rsidRDefault="0090798F" w:rsidP="00405C70">
      <w:pPr>
        <w:tabs>
          <w:tab w:val="clear" w:pos="567"/>
        </w:tabs>
        <w:spacing w:line="240" w:lineRule="auto"/>
        <w:rPr>
          <w:szCs w:val="22"/>
          <w:lang w:val="lt-LT"/>
        </w:rPr>
      </w:pPr>
      <w:r w:rsidRPr="00862713">
        <w:rPr>
          <w:szCs w:val="22"/>
          <w:shd w:val="pct15" w:color="auto" w:fill="auto"/>
          <w:lang w:val="lt-LT"/>
        </w:rPr>
        <w:t>Tabletės</w:t>
      </w:r>
    </w:p>
    <w:p w14:paraId="6C399B7D" w14:textId="77777777" w:rsidR="00AB4EB4" w:rsidRPr="00862713" w:rsidRDefault="00AB4EB4" w:rsidP="00405C70">
      <w:pPr>
        <w:tabs>
          <w:tab w:val="clear" w:pos="567"/>
        </w:tabs>
        <w:spacing w:line="240" w:lineRule="auto"/>
        <w:rPr>
          <w:szCs w:val="22"/>
          <w:lang w:val="lt-LT"/>
        </w:rPr>
      </w:pPr>
    </w:p>
    <w:p w14:paraId="790F03B8" w14:textId="77777777" w:rsidR="00AB4EB4" w:rsidRPr="00862713" w:rsidRDefault="0090798F" w:rsidP="00405C70">
      <w:pPr>
        <w:tabs>
          <w:tab w:val="clear" w:pos="567"/>
        </w:tabs>
        <w:spacing w:line="240" w:lineRule="auto"/>
        <w:rPr>
          <w:szCs w:val="22"/>
          <w:lang w:val="lt-LT"/>
        </w:rPr>
      </w:pPr>
      <w:r w:rsidRPr="00862713">
        <w:rPr>
          <w:szCs w:val="22"/>
          <w:lang w:val="lt-LT"/>
        </w:rPr>
        <w:t>56 tabletės. Sudėtinės pakuotės dalis. Neparduodama atskirai.</w:t>
      </w:r>
    </w:p>
    <w:p w14:paraId="500E9238" w14:textId="77777777" w:rsidR="00AB4EB4" w:rsidRPr="00862713" w:rsidRDefault="00AB4EB4" w:rsidP="00405C70">
      <w:pPr>
        <w:tabs>
          <w:tab w:val="clear" w:pos="567"/>
        </w:tabs>
        <w:spacing w:line="240" w:lineRule="auto"/>
        <w:rPr>
          <w:szCs w:val="22"/>
          <w:lang w:val="lt-LT"/>
        </w:rPr>
      </w:pPr>
    </w:p>
    <w:p w14:paraId="5A0C493B" w14:textId="77777777" w:rsidR="00AB4EB4" w:rsidRPr="00862713" w:rsidRDefault="00AB4EB4" w:rsidP="00405C70">
      <w:pPr>
        <w:tabs>
          <w:tab w:val="clear" w:pos="567"/>
        </w:tabs>
        <w:spacing w:line="240" w:lineRule="auto"/>
        <w:rPr>
          <w:szCs w:val="22"/>
          <w:lang w:val="lt-LT"/>
        </w:rPr>
      </w:pPr>
    </w:p>
    <w:p w14:paraId="246242F0"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t>VARTOJIMO METODAS IR BŪDAS (-AI)</w:t>
      </w:r>
    </w:p>
    <w:p w14:paraId="68AEB73E" w14:textId="77777777" w:rsidR="00AB4EB4" w:rsidRPr="00862713" w:rsidRDefault="00AB4EB4" w:rsidP="00405C70">
      <w:pPr>
        <w:keepNext/>
        <w:tabs>
          <w:tab w:val="clear" w:pos="567"/>
        </w:tabs>
        <w:spacing w:line="240" w:lineRule="auto"/>
        <w:rPr>
          <w:szCs w:val="22"/>
          <w:lang w:val="lt-LT"/>
        </w:rPr>
      </w:pPr>
    </w:p>
    <w:p w14:paraId="11B8BF5C" w14:textId="77777777" w:rsidR="00AB4EB4" w:rsidRPr="00862713" w:rsidRDefault="0090798F" w:rsidP="00405C70">
      <w:pPr>
        <w:keepNext/>
        <w:tabs>
          <w:tab w:val="clear" w:pos="567"/>
        </w:tabs>
        <w:spacing w:line="240" w:lineRule="auto"/>
        <w:rPr>
          <w:szCs w:val="22"/>
          <w:lang w:val="lt-LT"/>
        </w:rPr>
      </w:pPr>
      <w:r w:rsidRPr="00862713">
        <w:rPr>
          <w:szCs w:val="22"/>
          <w:lang w:val="lt-LT"/>
        </w:rPr>
        <w:t>Vartoti per burną.</w:t>
      </w:r>
    </w:p>
    <w:p w14:paraId="7791ED3B" w14:textId="77777777" w:rsidR="00AB4EB4" w:rsidRPr="00862713" w:rsidRDefault="0090798F" w:rsidP="00405C70">
      <w:pPr>
        <w:tabs>
          <w:tab w:val="clear" w:pos="567"/>
        </w:tabs>
        <w:spacing w:line="240" w:lineRule="auto"/>
        <w:rPr>
          <w:szCs w:val="22"/>
          <w:lang w:val="lt-LT"/>
        </w:rPr>
      </w:pPr>
      <w:r w:rsidRPr="00862713">
        <w:rPr>
          <w:szCs w:val="22"/>
          <w:lang w:val="lt-LT"/>
        </w:rPr>
        <w:t>Prieš vartojimą perskaitykite pakuotės lapelį.</w:t>
      </w:r>
    </w:p>
    <w:p w14:paraId="3446F535" w14:textId="77777777" w:rsidR="00AB4EB4" w:rsidRPr="00862713" w:rsidRDefault="00AB4EB4" w:rsidP="00405C70">
      <w:pPr>
        <w:tabs>
          <w:tab w:val="clear" w:pos="567"/>
        </w:tabs>
        <w:spacing w:line="240" w:lineRule="auto"/>
        <w:rPr>
          <w:szCs w:val="22"/>
          <w:lang w:val="lt-LT"/>
        </w:rPr>
      </w:pPr>
    </w:p>
    <w:p w14:paraId="2139C700" w14:textId="77777777" w:rsidR="00AB4EB4" w:rsidRPr="00862713" w:rsidRDefault="00AB4EB4" w:rsidP="00405C70">
      <w:pPr>
        <w:tabs>
          <w:tab w:val="clear" w:pos="567"/>
        </w:tabs>
        <w:spacing w:line="240" w:lineRule="auto"/>
        <w:rPr>
          <w:szCs w:val="22"/>
          <w:lang w:val="lt-LT"/>
        </w:rPr>
      </w:pPr>
    </w:p>
    <w:p w14:paraId="40940F2F"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Pr="00862713">
        <w:rPr>
          <w:b/>
          <w:bCs/>
          <w:szCs w:val="22"/>
          <w:lang w:val="lt-LT"/>
        </w:rPr>
        <w:t>SPECIALUS ĮSPĖJIMAS, KAD VAISTINĮ PREPARATĄ BŪTINA LAIKYTI VAIKAMS NEPASTEBIMOJE IR NEPASIEKIAMOJE VIETOJE</w:t>
      </w:r>
    </w:p>
    <w:p w14:paraId="0B176328" w14:textId="77777777" w:rsidR="00AB4EB4" w:rsidRPr="00862713" w:rsidRDefault="00AB4EB4" w:rsidP="00405C70">
      <w:pPr>
        <w:keepNext/>
        <w:spacing w:line="240" w:lineRule="auto"/>
        <w:rPr>
          <w:szCs w:val="22"/>
          <w:lang w:val="lt-LT"/>
        </w:rPr>
      </w:pPr>
    </w:p>
    <w:p w14:paraId="1B43AA49" w14:textId="77777777" w:rsidR="00AB4EB4" w:rsidRPr="00862713" w:rsidRDefault="0090798F" w:rsidP="00405C70">
      <w:pPr>
        <w:tabs>
          <w:tab w:val="clear" w:pos="567"/>
        </w:tabs>
        <w:spacing w:line="240" w:lineRule="auto"/>
        <w:rPr>
          <w:szCs w:val="22"/>
          <w:lang w:val="lt-LT"/>
        </w:rPr>
      </w:pPr>
      <w:r w:rsidRPr="00862713">
        <w:rPr>
          <w:szCs w:val="22"/>
          <w:lang w:val="lt-LT"/>
        </w:rPr>
        <w:t>Laikyti vaikams nepastebimoje ir nepasiekiamoje vietoje.</w:t>
      </w:r>
    </w:p>
    <w:p w14:paraId="0DE86134" w14:textId="77777777" w:rsidR="00AB4EB4" w:rsidRPr="00862713" w:rsidRDefault="00AB4EB4" w:rsidP="00405C70">
      <w:pPr>
        <w:tabs>
          <w:tab w:val="clear" w:pos="567"/>
        </w:tabs>
        <w:spacing w:line="240" w:lineRule="auto"/>
        <w:rPr>
          <w:szCs w:val="22"/>
          <w:lang w:val="lt-LT"/>
        </w:rPr>
      </w:pPr>
    </w:p>
    <w:p w14:paraId="26E5C196" w14:textId="77777777" w:rsidR="00AB4EB4" w:rsidRPr="00862713" w:rsidRDefault="00AB4EB4" w:rsidP="00405C70">
      <w:pPr>
        <w:tabs>
          <w:tab w:val="clear" w:pos="567"/>
        </w:tabs>
        <w:spacing w:line="240" w:lineRule="auto"/>
        <w:rPr>
          <w:szCs w:val="22"/>
          <w:lang w:val="lt-LT"/>
        </w:rPr>
      </w:pPr>
    </w:p>
    <w:p w14:paraId="57406C1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Pr="00862713">
        <w:rPr>
          <w:b/>
          <w:bCs/>
          <w:szCs w:val="22"/>
          <w:lang w:val="lt-LT"/>
        </w:rPr>
        <w:t>KITAS (-I) SPECIALUS (-ŪS) ĮSPĖJIMAS (-AI) (JEI REIKIA)</w:t>
      </w:r>
    </w:p>
    <w:p w14:paraId="5D7F649A" w14:textId="77777777" w:rsidR="00AB4EB4" w:rsidRPr="00862713" w:rsidRDefault="00AB4EB4" w:rsidP="00405C70">
      <w:pPr>
        <w:keepNext/>
        <w:tabs>
          <w:tab w:val="clear" w:pos="567"/>
        </w:tabs>
        <w:spacing w:line="240" w:lineRule="auto"/>
        <w:rPr>
          <w:szCs w:val="22"/>
          <w:lang w:val="lt-LT"/>
        </w:rPr>
      </w:pPr>
    </w:p>
    <w:p w14:paraId="7B435543" w14:textId="77777777" w:rsidR="00AB4EB4" w:rsidRPr="00862713" w:rsidRDefault="00AB4EB4" w:rsidP="00405C70">
      <w:pPr>
        <w:tabs>
          <w:tab w:val="clear" w:pos="567"/>
        </w:tabs>
        <w:spacing w:line="240" w:lineRule="auto"/>
        <w:rPr>
          <w:szCs w:val="22"/>
          <w:lang w:val="lt-LT"/>
        </w:rPr>
      </w:pPr>
    </w:p>
    <w:p w14:paraId="612AEC11"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Pr="00862713">
        <w:rPr>
          <w:b/>
          <w:bCs/>
          <w:szCs w:val="22"/>
          <w:lang w:val="lt-LT"/>
        </w:rPr>
        <w:t>TINKAMUMO LAIKAS</w:t>
      </w:r>
    </w:p>
    <w:p w14:paraId="46AF246A" w14:textId="77777777" w:rsidR="00AB4EB4" w:rsidRPr="00862713" w:rsidRDefault="00AB4EB4" w:rsidP="00405C70">
      <w:pPr>
        <w:keepNext/>
        <w:spacing w:line="240" w:lineRule="auto"/>
        <w:rPr>
          <w:szCs w:val="22"/>
          <w:lang w:val="lt-LT"/>
        </w:rPr>
      </w:pPr>
    </w:p>
    <w:p w14:paraId="4814C0FD" w14:textId="77777777" w:rsidR="00AB4EB4" w:rsidRPr="00862713" w:rsidRDefault="0090798F" w:rsidP="00405C70">
      <w:pPr>
        <w:tabs>
          <w:tab w:val="clear" w:pos="567"/>
        </w:tabs>
        <w:spacing w:line="240" w:lineRule="auto"/>
        <w:rPr>
          <w:szCs w:val="22"/>
          <w:lang w:val="lt-LT"/>
        </w:rPr>
      </w:pPr>
      <w:r w:rsidRPr="00862713">
        <w:rPr>
          <w:szCs w:val="22"/>
          <w:lang w:val="lt-LT"/>
        </w:rPr>
        <w:t>EXP</w:t>
      </w:r>
    </w:p>
    <w:p w14:paraId="5F3C7284" w14:textId="77777777" w:rsidR="00AB4EB4" w:rsidRPr="00862713" w:rsidRDefault="00AB4EB4" w:rsidP="00405C70">
      <w:pPr>
        <w:tabs>
          <w:tab w:val="clear" w:pos="567"/>
        </w:tabs>
        <w:spacing w:line="240" w:lineRule="auto"/>
        <w:rPr>
          <w:szCs w:val="22"/>
          <w:lang w:val="lt-LT"/>
        </w:rPr>
      </w:pPr>
    </w:p>
    <w:p w14:paraId="2D020C2B" w14:textId="77777777" w:rsidR="00AB4EB4" w:rsidRPr="00862713" w:rsidRDefault="00AB4EB4" w:rsidP="00405C70">
      <w:pPr>
        <w:tabs>
          <w:tab w:val="clear" w:pos="567"/>
        </w:tabs>
        <w:spacing w:line="240" w:lineRule="auto"/>
        <w:rPr>
          <w:szCs w:val="22"/>
          <w:lang w:val="lt-LT"/>
        </w:rPr>
      </w:pPr>
    </w:p>
    <w:p w14:paraId="42999BC5"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Pr="00862713">
        <w:rPr>
          <w:b/>
          <w:caps/>
          <w:szCs w:val="22"/>
          <w:lang w:val="lt-LT"/>
        </w:rPr>
        <w:t>SPECIALIOS laikymo sąlygos</w:t>
      </w:r>
    </w:p>
    <w:p w14:paraId="19F9BFB7" w14:textId="77777777" w:rsidR="00AB4EB4" w:rsidRPr="00862713" w:rsidRDefault="00AB4EB4" w:rsidP="00405C70">
      <w:pPr>
        <w:pStyle w:val="Text"/>
        <w:keepNext/>
        <w:spacing w:before="0"/>
        <w:jc w:val="left"/>
        <w:rPr>
          <w:rFonts w:eastAsia="Times New Roman"/>
          <w:sz w:val="22"/>
          <w:szCs w:val="22"/>
          <w:lang w:val="lt-LT"/>
        </w:rPr>
      </w:pPr>
    </w:p>
    <w:p w14:paraId="1D3C9F95" w14:textId="77777777" w:rsidR="00AB4EB4" w:rsidRPr="00862713" w:rsidRDefault="0090798F" w:rsidP="00405C70">
      <w:pPr>
        <w:pStyle w:val="Text"/>
        <w:spacing w:before="0"/>
        <w:jc w:val="left"/>
        <w:rPr>
          <w:rFonts w:eastAsia="Times New Roman"/>
          <w:sz w:val="22"/>
          <w:szCs w:val="22"/>
          <w:lang w:val="lt-LT"/>
        </w:rPr>
      </w:pPr>
      <w:r w:rsidRPr="00862713">
        <w:rPr>
          <w:sz w:val="22"/>
          <w:szCs w:val="22"/>
          <w:lang w:val="lt-LT"/>
        </w:rPr>
        <w:t>Laikyti ne aukštesnėje kaip 30 </w:t>
      </w:r>
      <w:r w:rsidRPr="00862713">
        <w:rPr>
          <w:sz w:val="22"/>
          <w:szCs w:val="22"/>
          <w:lang w:val="lt-LT"/>
        </w:rPr>
        <w:sym w:font="Symbol" w:char="F0B0"/>
      </w:r>
      <w:r w:rsidRPr="00862713">
        <w:rPr>
          <w:sz w:val="22"/>
          <w:szCs w:val="22"/>
          <w:lang w:val="lt-LT"/>
        </w:rPr>
        <w:t>C temperatūroje.</w:t>
      </w:r>
    </w:p>
    <w:p w14:paraId="39C2D146" w14:textId="77777777" w:rsidR="00AB4EB4" w:rsidRPr="00862713" w:rsidRDefault="00AB4EB4" w:rsidP="00405C70">
      <w:pPr>
        <w:tabs>
          <w:tab w:val="clear" w:pos="567"/>
        </w:tabs>
        <w:spacing w:line="240" w:lineRule="auto"/>
        <w:rPr>
          <w:szCs w:val="22"/>
          <w:lang w:val="lt-LT"/>
        </w:rPr>
      </w:pPr>
    </w:p>
    <w:p w14:paraId="01E34279" w14:textId="77777777" w:rsidR="00AB4EB4" w:rsidRPr="00862713" w:rsidRDefault="00AB4EB4" w:rsidP="00405C70">
      <w:pPr>
        <w:tabs>
          <w:tab w:val="clear" w:pos="567"/>
        </w:tabs>
        <w:spacing w:line="240" w:lineRule="auto"/>
        <w:rPr>
          <w:szCs w:val="22"/>
          <w:lang w:val="lt-LT"/>
        </w:rPr>
      </w:pPr>
    </w:p>
    <w:p w14:paraId="0679DFD9"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Pr="00862713">
        <w:rPr>
          <w:b/>
          <w:caps/>
          <w:szCs w:val="22"/>
          <w:lang w:val="lt-LT"/>
        </w:rPr>
        <w:t xml:space="preserve">specialios atsargumo priemonės DĖL NESUVARTOTO </w:t>
      </w:r>
      <w:r w:rsidRPr="00862713">
        <w:rPr>
          <w:b/>
          <w:bCs/>
          <w:caps/>
          <w:szCs w:val="22"/>
          <w:lang w:val="lt-LT"/>
        </w:rPr>
        <w:t>VAISTINIO PREPARATO AR JO ATLIEK</w:t>
      </w:r>
      <w:r w:rsidRPr="00862713">
        <w:rPr>
          <w:b/>
          <w:szCs w:val="22"/>
          <w:lang w:val="lt-LT"/>
        </w:rPr>
        <w:t>Ų</w:t>
      </w:r>
      <w:r w:rsidRPr="00862713">
        <w:rPr>
          <w:caps/>
          <w:szCs w:val="22"/>
          <w:lang w:val="lt-LT"/>
        </w:rPr>
        <w:t xml:space="preserve"> </w:t>
      </w:r>
      <w:r w:rsidRPr="00862713">
        <w:rPr>
          <w:b/>
          <w:bCs/>
          <w:caps/>
          <w:szCs w:val="22"/>
          <w:lang w:val="lt-LT"/>
        </w:rPr>
        <w:t>TVARKYMO</w:t>
      </w:r>
      <w:r w:rsidRPr="00862713">
        <w:rPr>
          <w:b/>
          <w:caps/>
          <w:szCs w:val="22"/>
          <w:lang w:val="lt-LT"/>
        </w:rPr>
        <w:t xml:space="preserve"> (jei reikia)</w:t>
      </w:r>
    </w:p>
    <w:p w14:paraId="0C8D2AAE" w14:textId="77777777" w:rsidR="00AB4EB4" w:rsidRPr="00862713" w:rsidRDefault="00AB4EB4" w:rsidP="00405C70">
      <w:pPr>
        <w:tabs>
          <w:tab w:val="clear" w:pos="567"/>
        </w:tabs>
        <w:spacing w:line="240" w:lineRule="auto"/>
        <w:rPr>
          <w:szCs w:val="22"/>
          <w:lang w:val="lt-LT"/>
        </w:rPr>
      </w:pPr>
    </w:p>
    <w:p w14:paraId="1EAB0B14" w14:textId="77777777" w:rsidR="00AB4EB4" w:rsidRPr="00862713" w:rsidRDefault="00AB4EB4" w:rsidP="00405C70">
      <w:pPr>
        <w:tabs>
          <w:tab w:val="clear" w:pos="567"/>
        </w:tabs>
        <w:spacing w:line="240" w:lineRule="auto"/>
        <w:rPr>
          <w:szCs w:val="22"/>
          <w:lang w:val="lt-LT"/>
        </w:rPr>
      </w:pPr>
    </w:p>
    <w:p w14:paraId="22D4B97D"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11.</w:t>
      </w:r>
      <w:r w:rsidRPr="00862713">
        <w:rPr>
          <w:b/>
          <w:szCs w:val="22"/>
          <w:lang w:val="lt-LT"/>
        </w:rPr>
        <w:tab/>
      </w:r>
      <w:r w:rsidRPr="00862713">
        <w:rPr>
          <w:b/>
          <w:caps/>
          <w:szCs w:val="22"/>
          <w:lang w:val="lt-LT"/>
        </w:rPr>
        <w:t>REGISTRUOTOJO PAVADINIMAS IR ADRESAS</w:t>
      </w:r>
    </w:p>
    <w:p w14:paraId="55DCBE56" w14:textId="77777777" w:rsidR="00AB4EB4" w:rsidRPr="00862713" w:rsidRDefault="00AB4EB4" w:rsidP="00405C70">
      <w:pPr>
        <w:keepNext/>
        <w:spacing w:line="240" w:lineRule="auto"/>
        <w:rPr>
          <w:szCs w:val="22"/>
          <w:lang w:val="lt-LT"/>
        </w:rPr>
      </w:pPr>
    </w:p>
    <w:p w14:paraId="107EBF7D"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6984D482"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27D95E9D"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590F6947" w14:textId="77777777" w:rsidR="00AB4EB4" w:rsidRPr="00862713" w:rsidRDefault="0090798F" w:rsidP="00405C70">
      <w:pPr>
        <w:keepNext/>
        <w:spacing w:line="240" w:lineRule="auto"/>
        <w:rPr>
          <w:color w:val="000000"/>
          <w:lang w:val="lt-LT"/>
        </w:rPr>
      </w:pPr>
      <w:r w:rsidRPr="00862713">
        <w:rPr>
          <w:color w:val="000000"/>
          <w:lang w:val="lt-LT"/>
        </w:rPr>
        <w:t>Dublin 4</w:t>
      </w:r>
    </w:p>
    <w:p w14:paraId="3F46A422" w14:textId="77777777" w:rsidR="00AB4EB4" w:rsidRPr="00862713" w:rsidRDefault="0090798F" w:rsidP="00405C70">
      <w:pPr>
        <w:spacing w:line="240" w:lineRule="auto"/>
        <w:rPr>
          <w:color w:val="000000"/>
          <w:lang w:val="lt-LT"/>
        </w:rPr>
      </w:pPr>
      <w:r w:rsidRPr="00862713">
        <w:rPr>
          <w:color w:val="000000"/>
          <w:lang w:val="lt-LT"/>
        </w:rPr>
        <w:t>Airija</w:t>
      </w:r>
    </w:p>
    <w:p w14:paraId="14136FF1" w14:textId="77777777" w:rsidR="00AB4EB4" w:rsidRPr="00862713" w:rsidRDefault="00AB4EB4" w:rsidP="00405C70">
      <w:pPr>
        <w:tabs>
          <w:tab w:val="clear" w:pos="567"/>
        </w:tabs>
        <w:spacing w:line="240" w:lineRule="auto"/>
        <w:rPr>
          <w:szCs w:val="22"/>
          <w:lang w:val="lt-LT"/>
        </w:rPr>
      </w:pPr>
    </w:p>
    <w:p w14:paraId="48BA1DE2" w14:textId="77777777" w:rsidR="00AB4EB4" w:rsidRPr="00862713" w:rsidRDefault="00AB4EB4" w:rsidP="00405C70">
      <w:pPr>
        <w:tabs>
          <w:tab w:val="clear" w:pos="567"/>
        </w:tabs>
        <w:spacing w:line="240" w:lineRule="auto"/>
        <w:rPr>
          <w:szCs w:val="22"/>
          <w:lang w:val="lt-LT"/>
        </w:rPr>
      </w:pPr>
    </w:p>
    <w:p w14:paraId="27193CD2"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12.</w:t>
      </w:r>
      <w:r w:rsidRPr="00862713">
        <w:rPr>
          <w:b/>
          <w:szCs w:val="22"/>
          <w:lang w:val="lt-LT"/>
        </w:rPr>
        <w:tab/>
      </w:r>
      <w:r w:rsidRPr="00862713">
        <w:rPr>
          <w:b/>
          <w:lang w:val="lt-LT" w:eastAsia="lt-LT" w:bidi="lt-LT"/>
        </w:rPr>
        <w:t>REGISTRACIJOS PAŽYMĖJIMO NUMERIS (-IAI)</w:t>
      </w:r>
    </w:p>
    <w:p w14:paraId="0E3F1657" w14:textId="77777777" w:rsidR="00AB4EB4" w:rsidRPr="00862713" w:rsidRDefault="00AB4EB4"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B4EB4" w:rsidRPr="00862713" w14:paraId="77250527" w14:textId="77777777">
        <w:tc>
          <w:tcPr>
            <w:tcW w:w="2376" w:type="dxa"/>
          </w:tcPr>
          <w:p w14:paraId="2548B71D" w14:textId="77777777" w:rsidR="00AB4EB4" w:rsidRPr="00862713" w:rsidRDefault="0090798F" w:rsidP="00405C70">
            <w:pPr>
              <w:tabs>
                <w:tab w:val="clear" w:pos="567"/>
                <w:tab w:val="left" w:pos="2268"/>
              </w:tabs>
              <w:spacing w:line="240" w:lineRule="auto"/>
              <w:rPr>
                <w:lang w:val="lt-LT"/>
              </w:rPr>
            </w:pPr>
            <w:r w:rsidRPr="00862713">
              <w:rPr>
                <w:lang w:val="lt-LT"/>
              </w:rPr>
              <w:t>EU/1/12/773/012</w:t>
            </w:r>
          </w:p>
        </w:tc>
        <w:tc>
          <w:tcPr>
            <w:tcW w:w="6237" w:type="dxa"/>
          </w:tcPr>
          <w:p w14:paraId="71A58D27" w14:textId="77777777" w:rsidR="00AB4EB4" w:rsidRPr="00862713" w:rsidRDefault="0090798F" w:rsidP="00405C70">
            <w:pPr>
              <w:tabs>
                <w:tab w:val="clear" w:pos="567"/>
                <w:tab w:val="left" w:pos="2268"/>
              </w:tabs>
              <w:spacing w:line="240" w:lineRule="auto"/>
              <w:rPr>
                <w:lang w:val="lt-LT"/>
              </w:rPr>
            </w:pPr>
            <w:r w:rsidRPr="00862713">
              <w:rPr>
                <w:shd w:val="clear" w:color="auto" w:fill="D9D9D9"/>
                <w:lang w:val="lt-LT"/>
              </w:rPr>
              <w:t>168 tabletės (3x56)</w:t>
            </w:r>
          </w:p>
        </w:tc>
      </w:tr>
    </w:tbl>
    <w:p w14:paraId="6243B043" w14:textId="77777777" w:rsidR="00AB4EB4" w:rsidRPr="00862713" w:rsidRDefault="00AB4EB4" w:rsidP="00405C70">
      <w:pPr>
        <w:tabs>
          <w:tab w:val="clear" w:pos="567"/>
        </w:tabs>
        <w:spacing w:line="240" w:lineRule="auto"/>
        <w:rPr>
          <w:szCs w:val="22"/>
          <w:lang w:val="lt-LT"/>
        </w:rPr>
      </w:pPr>
    </w:p>
    <w:p w14:paraId="59CDE75C" w14:textId="77777777" w:rsidR="00AB4EB4" w:rsidRPr="00862713" w:rsidRDefault="00AB4EB4" w:rsidP="00405C70">
      <w:pPr>
        <w:tabs>
          <w:tab w:val="clear" w:pos="567"/>
        </w:tabs>
        <w:spacing w:line="240" w:lineRule="auto"/>
        <w:rPr>
          <w:szCs w:val="22"/>
          <w:lang w:val="lt-LT"/>
        </w:rPr>
      </w:pPr>
    </w:p>
    <w:p w14:paraId="4B319946"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13.</w:t>
      </w:r>
      <w:r w:rsidRPr="00862713">
        <w:rPr>
          <w:b/>
          <w:szCs w:val="22"/>
          <w:lang w:val="lt-LT"/>
        </w:rPr>
        <w:tab/>
        <w:t>SERIJOS NUMERIS</w:t>
      </w:r>
    </w:p>
    <w:p w14:paraId="48D1FF00" w14:textId="77777777" w:rsidR="00AB4EB4" w:rsidRPr="00862713" w:rsidRDefault="00AB4EB4" w:rsidP="00405C70">
      <w:pPr>
        <w:keepNext/>
        <w:spacing w:line="240" w:lineRule="auto"/>
        <w:rPr>
          <w:i/>
          <w:szCs w:val="22"/>
          <w:lang w:val="lt-LT"/>
        </w:rPr>
      </w:pPr>
    </w:p>
    <w:p w14:paraId="3B308468" w14:textId="77777777" w:rsidR="00AB4EB4" w:rsidRPr="00862713" w:rsidRDefault="0090798F" w:rsidP="00405C70">
      <w:pPr>
        <w:tabs>
          <w:tab w:val="clear" w:pos="567"/>
        </w:tabs>
        <w:spacing w:line="240" w:lineRule="auto"/>
        <w:rPr>
          <w:szCs w:val="22"/>
          <w:lang w:val="lt-LT"/>
        </w:rPr>
      </w:pPr>
      <w:r w:rsidRPr="00862713">
        <w:rPr>
          <w:szCs w:val="22"/>
          <w:lang w:val="lt-LT"/>
        </w:rPr>
        <w:t>Lot</w:t>
      </w:r>
    </w:p>
    <w:p w14:paraId="4F5468B7" w14:textId="77777777" w:rsidR="00AB4EB4" w:rsidRPr="00862713" w:rsidRDefault="00AB4EB4" w:rsidP="00405C70">
      <w:pPr>
        <w:tabs>
          <w:tab w:val="clear" w:pos="567"/>
        </w:tabs>
        <w:spacing w:line="240" w:lineRule="auto"/>
        <w:rPr>
          <w:szCs w:val="22"/>
          <w:lang w:val="lt-LT"/>
        </w:rPr>
      </w:pPr>
    </w:p>
    <w:p w14:paraId="744213A3" w14:textId="77777777" w:rsidR="00AB4EB4" w:rsidRPr="00862713" w:rsidRDefault="00AB4EB4" w:rsidP="00405C70">
      <w:pPr>
        <w:tabs>
          <w:tab w:val="clear" w:pos="567"/>
        </w:tabs>
        <w:spacing w:line="240" w:lineRule="auto"/>
        <w:rPr>
          <w:szCs w:val="22"/>
          <w:lang w:val="lt-LT"/>
        </w:rPr>
      </w:pPr>
    </w:p>
    <w:p w14:paraId="25F84848" w14:textId="77777777" w:rsidR="00AB4EB4" w:rsidRPr="00862713" w:rsidRDefault="0090798F"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14.</w:t>
      </w:r>
      <w:r w:rsidRPr="00862713">
        <w:rPr>
          <w:b/>
          <w:szCs w:val="22"/>
          <w:lang w:val="lt-LT"/>
        </w:rPr>
        <w:tab/>
        <w:t>PARDAVIMO (IŠDAVIMO)</w:t>
      </w:r>
      <w:r w:rsidRPr="00862713">
        <w:rPr>
          <w:b/>
          <w:caps/>
          <w:szCs w:val="22"/>
          <w:lang w:val="lt-LT"/>
        </w:rPr>
        <w:t xml:space="preserve"> tvarka</w:t>
      </w:r>
    </w:p>
    <w:p w14:paraId="40F9B392" w14:textId="77777777" w:rsidR="00AB4EB4" w:rsidRPr="00862713" w:rsidRDefault="00AB4EB4" w:rsidP="00405C70">
      <w:pPr>
        <w:keepNext/>
        <w:spacing w:line="240" w:lineRule="auto"/>
        <w:rPr>
          <w:i/>
          <w:szCs w:val="22"/>
          <w:lang w:val="lt-LT"/>
        </w:rPr>
      </w:pPr>
    </w:p>
    <w:p w14:paraId="466AB178" w14:textId="77777777" w:rsidR="00AB4EB4" w:rsidRPr="00862713" w:rsidRDefault="00AB4EB4" w:rsidP="00405C70">
      <w:pPr>
        <w:tabs>
          <w:tab w:val="clear" w:pos="567"/>
        </w:tabs>
        <w:spacing w:line="240" w:lineRule="auto"/>
        <w:rPr>
          <w:szCs w:val="22"/>
          <w:lang w:val="lt-LT"/>
        </w:rPr>
      </w:pPr>
    </w:p>
    <w:p w14:paraId="062722BD" w14:textId="77777777" w:rsidR="00AB4EB4" w:rsidRPr="00862713" w:rsidRDefault="0090798F" w:rsidP="00405C70">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15.</w:t>
      </w:r>
      <w:r w:rsidRPr="00862713">
        <w:rPr>
          <w:b/>
          <w:szCs w:val="22"/>
          <w:lang w:val="lt-LT"/>
        </w:rPr>
        <w:tab/>
      </w:r>
      <w:r w:rsidRPr="00862713">
        <w:rPr>
          <w:b/>
          <w:caps/>
          <w:szCs w:val="22"/>
          <w:lang w:val="lt-LT"/>
        </w:rPr>
        <w:t>vartojimo instrukcijA</w:t>
      </w:r>
    </w:p>
    <w:p w14:paraId="266C4D7B" w14:textId="77777777" w:rsidR="00AB4EB4" w:rsidRPr="00862713" w:rsidRDefault="00AB4EB4" w:rsidP="00405C70">
      <w:pPr>
        <w:tabs>
          <w:tab w:val="clear" w:pos="567"/>
        </w:tabs>
        <w:spacing w:line="240" w:lineRule="auto"/>
        <w:rPr>
          <w:szCs w:val="22"/>
          <w:lang w:val="lt-LT"/>
        </w:rPr>
      </w:pPr>
    </w:p>
    <w:p w14:paraId="23E53097" w14:textId="77777777" w:rsidR="00AB4EB4" w:rsidRPr="00862713" w:rsidRDefault="00AB4EB4" w:rsidP="00405C70">
      <w:pPr>
        <w:tabs>
          <w:tab w:val="clear" w:pos="567"/>
        </w:tabs>
        <w:spacing w:line="240" w:lineRule="auto"/>
        <w:rPr>
          <w:szCs w:val="22"/>
          <w:lang w:val="lt-LT"/>
        </w:rPr>
      </w:pPr>
    </w:p>
    <w:p w14:paraId="2A85E095" w14:textId="77777777" w:rsidR="00AB4EB4" w:rsidRPr="00862713" w:rsidRDefault="0090798F" w:rsidP="00405C70">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lt-LT"/>
        </w:rPr>
      </w:pPr>
      <w:r w:rsidRPr="00862713">
        <w:rPr>
          <w:b/>
          <w:szCs w:val="22"/>
          <w:lang w:val="lt-LT"/>
        </w:rPr>
        <w:t>16.</w:t>
      </w:r>
      <w:r w:rsidRPr="00862713">
        <w:rPr>
          <w:b/>
          <w:szCs w:val="22"/>
          <w:lang w:val="lt-LT"/>
        </w:rPr>
        <w:tab/>
        <w:t>INFORMACIJA BRAILIO RAŠTU</w:t>
      </w:r>
    </w:p>
    <w:p w14:paraId="6D0571CB" w14:textId="77777777" w:rsidR="00AB4EB4" w:rsidRPr="00862713" w:rsidRDefault="00AB4EB4" w:rsidP="00405C70">
      <w:pPr>
        <w:keepNext/>
        <w:spacing w:line="240" w:lineRule="auto"/>
        <w:rPr>
          <w:szCs w:val="22"/>
          <w:lang w:val="lt-LT"/>
        </w:rPr>
      </w:pPr>
    </w:p>
    <w:p w14:paraId="04EB6565"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20 mg</w:t>
      </w:r>
    </w:p>
    <w:p w14:paraId="559D95DA" w14:textId="77777777" w:rsidR="00AB4EB4" w:rsidRPr="00862713" w:rsidRDefault="00AB4EB4" w:rsidP="00405C70">
      <w:pPr>
        <w:spacing w:line="240" w:lineRule="auto"/>
        <w:rPr>
          <w:szCs w:val="22"/>
          <w:lang w:val="lt-LT"/>
        </w:rPr>
      </w:pPr>
    </w:p>
    <w:p w14:paraId="198AB4F3" w14:textId="77777777" w:rsidR="00AB4EB4" w:rsidRPr="00862713" w:rsidRDefault="00AB4EB4" w:rsidP="00405C70">
      <w:pPr>
        <w:spacing w:line="240" w:lineRule="auto"/>
        <w:rPr>
          <w:szCs w:val="22"/>
          <w:lang w:val="lt-LT"/>
        </w:rPr>
      </w:pPr>
    </w:p>
    <w:p w14:paraId="794C7F34"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17.</w:t>
      </w:r>
      <w:r w:rsidRPr="00862713">
        <w:rPr>
          <w:b/>
          <w:lang w:val="lt-LT" w:eastAsia="lt-LT" w:bidi="lt-LT"/>
        </w:rPr>
        <w:tab/>
        <w:t>UNIKALUS IDENTIFIKATORIUS – 2D BRŪKŠNINIS KODAS</w:t>
      </w:r>
    </w:p>
    <w:p w14:paraId="06B8DF30" w14:textId="77777777" w:rsidR="00AB4EB4" w:rsidRPr="00862713" w:rsidRDefault="00AB4EB4" w:rsidP="00405C70">
      <w:pPr>
        <w:tabs>
          <w:tab w:val="clear" w:pos="567"/>
        </w:tabs>
        <w:spacing w:line="240" w:lineRule="auto"/>
        <w:rPr>
          <w:lang w:val="lt-LT" w:eastAsia="lt-LT" w:bidi="lt-LT"/>
        </w:rPr>
      </w:pPr>
    </w:p>
    <w:p w14:paraId="7D56DA1F" w14:textId="77777777" w:rsidR="00AB4EB4" w:rsidRPr="00862713" w:rsidRDefault="00AB4EB4" w:rsidP="00405C70">
      <w:pPr>
        <w:tabs>
          <w:tab w:val="clear" w:pos="567"/>
        </w:tabs>
        <w:spacing w:line="240" w:lineRule="auto"/>
        <w:rPr>
          <w:lang w:val="lt-LT" w:eastAsia="lt-LT" w:bidi="lt-LT"/>
        </w:rPr>
      </w:pPr>
    </w:p>
    <w:p w14:paraId="07FAE57B" w14:textId="77777777" w:rsidR="00AB4EB4" w:rsidRPr="00862713" w:rsidRDefault="0090798F" w:rsidP="00405C70">
      <w:pPr>
        <w:pBdr>
          <w:top w:val="single" w:sz="4" w:space="1" w:color="auto"/>
          <w:left w:val="single" w:sz="4" w:space="4" w:color="auto"/>
          <w:bottom w:val="single" w:sz="4" w:space="1" w:color="auto"/>
          <w:right w:val="single" w:sz="4" w:space="4" w:color="auto"/>
        </w:pBdr>
        <w:tabs>
          <w:tab w:val="clear" w:pos="567"/>
        </w:tabs>
        <w:spacing w:line="240" w:lineRule="auto"/>
        <w:ind w:left="-3"/>
        <w:rPr>
          <w:lang w:val="lt-LT" w:eastAsia="lt-LT" w:bidi="lt-LT"/>
        </w:rPr>
      </w:pPr>
      <w:r w:rsidRPr="00862713">
        <w:rPr>
          <w:b/>
          <w:lang w:val="lt-LT" w:eastAsia="lt-LT" w:bidi="lt-LT"/>
        </w:rPr>
        <w:t>18.</w:t>
      </w:r>
      <w:r w:rsidRPr="00862713">
        <w:rPr>
          <w:b/>
          <w:lang w:val="lt-LT" w:eastAsia="lt-LT" w:bidi="lt-LT"/>
        </w:rPr>
        <w:tab/>
        <w:t>UNIKALUS IDENTIFIKATORIUS – ŽMONĖMS SUPRANTAMI DUOMENYS</w:t>
      </w:r>
    </w:p>
    <w:p w14:paraId="3F4249DE" w14:textId="77777777" w:rsidR="00AB4EB4" w:rsidRPr="00862713" w:rsidRDefault="00AB4EB4" w:rsidP="00405C70">
      <w:pPr>
        <w:spacing w:line="240" w:lineRule="auto"/>
        <w:rPr>
          <w:szCs w:val="22"/>
          <w:lang w:val="lt-LT"/>
        </w:rPr>
      </w:pPr>
    </w:p>
    <w:p w14:paraId="6D18AD9A" w14:textId="77777777" w:rsidR="00AB4EB4" w:rsidRPr="00862713" w:rsidRDefault="00AB4EB4" w:rsidP="00405C70">
      <w:pPr>
        <w:spacing w:line="240" w:lineRule="auto"/>
        <w:rPr>
          <w:szCs w:val="22"/>
          <w:lang w:val="lt-LT"/>
        </w:rPr>
      </w:pPr>
    </w:p>
    <w:p w14:paraId="66C8D29F" w14:textId="77777777" w:rsidR="00AB4EB4" w:rsidRPr="00862713" w:rsidRDefault="0090798F" w:rsidP="00405C70">
      <w:pPr>
        <w:spacing w:line="240" w:lineRule="auto"/>
        <w:rPr>
          <w:szCs w:val="22"/>
          <w:lang w:val="lt-LT"/>
        </w:rPr>
      </w:pPr>
      <w:r w:rsidRPr="00862713">
        <w:rPr>
          <w:szCs w:val="22"/>
          <w:lang w:val="lt-LT"/>
        </w:rPr>
        <w:br w:type="page"/>
      </w:r>
    </w:p>
    <w:p w14:paraId="41450A55" w14:textId="77777777" w:rsidR="00AB4EB4" w:rsidRPr="00862713" w:rsidRDefault="00AB4EB4" w:rsidP="00405C70">
      <w:pPr>
        <w:suppressLineNumbers/>
        <w:spacing w:line="240" w:lineRule="auto"/>
        <w:rPr>
          <w:szCs w:val="24"/>
          <w:lang w:val="lt-LT"/>
        </w:rPr>
      </w:pPr>
    </w:p>
    <w:p w14:paraId="10AA404A"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MINIMALI INFORMACIJA ANT LIZDINIŲ PLOKŠTELIŲ ARBA DVISLUOKSNIŲ JUOSTELIŲ</w:t>
      </w:r>
    </w:p>
    <w:p w14:paraId="6E710F73" w14:textId="77777777" w:rsidR="00AB4EB4" w:rsidRPr="00862713" w:rsidRDefault="00AB4EB4" w:rsidP="00405C70">
      <w:pPr>
        <w:suppressLineNumbers/>
        <w:pBdr>
          <w:top w:val="single" w:sz="4" w:space="1" w:color="auto"/>
          <w:left w:val="single" w:sz="4" w:space="4" w:color="auto"/>
          <w:bottom w:val="single" w:sz="4" w:space="1" w:color="auto"/>
          <w:right w:val="single" w:sz="4" w:space="4" w:color="auto"/>
        </w:pBdr>
        <w:spacing w:line="240" w:lineRule="auto"/>
        <w:rPr>
          <w:szCs w:val="24"/>
          <w:lang w:val="lt-LT"/>
        </w:rPr>
      </w:pPr>
    </w:p>
    <w:p w14:paraId="026AB44E"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szCs w:val="24"/>
          <w:lang w:val="lt-LT"/>
        </w:rPr>
      </w:pPr>
      <w:r w:rsidRPr="00862713">
        <w:rPr>
          <w:b/>
          <w:szCs w:val="24"/>
          <w:lang w:val="lt-LT"/>
        </w:rPr>
        <w:t xml:space="preserve">LIZDINĖS PLOKŠTELĖS </w:t>
      </w:r>
    </w:p>
    <w:p w14:paraId="5293BBD3" w14:textId="77777777" w:rsidR="00AB4EB4" w:rsidRPr="00862713" w:rsidRDefault="00AB4EB4" w:rsidP="00405C70">
      <w:pPr>
        <w:rPr>
          <w:szCs w:val="24"/>
          <w:lang w:val="lt-LT"/>
        </w:rPr>
      </w:pPr>
    </w:p>
    <w:p w14:paraId="08995CEF" w14:textId="77777777" w:rsidR="00AB4EB4" w:rsidRPr="00862713" w:rsidRDefault="00AB4EB4" w:rsidP="00405C70">
      <w:pPr>
        <w:rPr>
          <w:szCs w:val="24"/>
          <w:lang w:val="lt-LT"/>
        </w:rPr>
      </w:pPr>
    </w:p>
    <w:p w14:paraId="7E8EE7AE"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1.</w:t>
      </w:r>
      <w:r w:rsidRPr="00862713">
        <w:rPr>
          <w:b/>
          <w:szCs w:val="24"/>
          <w:lang w:val="lt-LT"/>
        </w:rPr>
        <w:tab/>
      </w:r>
      <w:r w:rsidRPr="00862713">
        <w:rPr>
          <w:b/>
          <w:caps/>
          <w:szCs w:val="24"/>
          <w:lang w:val="lt-LT"/>
        </w:rPr>
        <w:t>Vaistinio preparato pavadinimas</w:t>
      </w:r>
    </w:p>
    <w:p w14:paraId="4B5AFA84" w14:textId="77777777" w:rsidR="00AB4EB4" w:rsidRPr="00862713" w:rsidRDefault="00AB4EB4" w:rsidP="00405C70">
      <w:pPr>
        <w:rPr>
          <w:szCs w:val="24"/>
          <w:lang w:val="lt-LT"/>
        </w:rPr>
      </w:pPr>
    </w:p>
    <w:p w14:paraId="7C4980FA" w14:textId="77777777" w:rsidR="00AB4EB4" w:rsidRPr="00862713" w:rsidRDefault="0090798F" w:rsidP="00405C70">
      <w:pPr>
        <w:keepNext/>
        <w:tabs>
          <w:tab w:val="clear" w:pos="567"/>
        </w:tabs>
        <w:spacing w:line="240" w:lineRule="auto"/>
        <w:rPr>
          <w:szCs w:val="22"/>
          <w:lang w:val="lt-LT"/>
        </w:rPr>
      </w:pPr>
      <w:r w:rsidRPr="00862713">
        <w:rPr>
          <w:szCs w:val="22"/>
          <w:lang w:val="lt-LT"/>
        </w:rPr>
        <w:t>Jakavi 20 mg tabletės</w:t>
      </w:r>
    </w:p>
    <w:p w14:paraId="2AE5EDA9" w14:textId="77777777" w:rsidR="00AB4EB4" w:rsidRPr="00862713" w:rsidRDefault="0090798F" w:rsidP="00405C70">
      <w:pPr>
        <w:tabs>
          <w:tab w:val="clear" w:pos="567"/>
        </w:tabs>
        <w:spacing w:line="240" w:lineRule="auto"/>
        <w:rPr>
          <w:i/>
          <w:szCs w:val="22"/>
          <w:lang w:val="lt-LT"/>
        </w:rPr>
      </w:pPr>
      <w:r w:rsidRPr="00862713">
        <w:rPr>
          <w:i/>
          <w:szCs w:val="22"/>
          <w:lang w:val="lt-LT"/>
        </w:rPr>
        <w:t>ruxolitinibum</w:t>
      </w:r>
    </w:p>
    <w:p w14:paraId="51DB232B" w14:textId="77777777" w:rsidR="00AB4EB4" w:rsidRPr="00862713" w:rsidRDefault="00AB4EB4" w:rsidP="00405C70">
      <w:pPr>
        <w:rPr>
          <w:szCs w:val="24"/>
          <w:lang w:val="lt-LT"/>
        </w:rPr>
      </w:pPr>
    </w:p>
    <w:p w14:paraId="5EE0F9FE" w14:textId="77777777" w:rsidR="00AB4EB4" w:rsidRPr="00862713" w:rsidRDefault="00AB4EB4" w:rsidP="00405C70">
      <w:pPr>
        <w:rPr>
          <w:szCs w:val="24"/>
          <w:lang w:val="lt-LT"/>
        </w:rPr>
      </w:pPr>
    </w:p>
    <w:p w14:paraId="77E36926"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2.</w:t>
      </w:r>
      <w:r w:rsidRPr="00862713">
        <w:rPr>
          <w:b/>
          <w:szCs w:val="24"/>
          <w:lang w:val="lt-LT"/>
        </w:rPr>
        <w:tab/>
        <w:t>REGISTRUOTOJOPAVADINIMAS</w:t>
      </w:r>
    </w:p>
    <w:p w14:paraId="6A45DBE0" w14:textId="77777777" w:rsidR="00AB4EB4" w:rsidRPr="00862713" w:rsidRDefault="00AB4EB4" w:rsidP="00405C70">
      <w:pPr>
        <w:rPr>
          <w:szCs w:val="24"/>
          <w:lang w:val="lt-LT"/>
        </w:rPr>
      </w:pPr>
    </w:p>
    <w:p w14:paraId="151110FF"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4AC5BA56" w14:textId="77777777" w:rsidR="00AB4EB4" w:rsidRPr="00862713" w:rsidRDefault="00AB4EB4" w:rsidP="00405C70">
      <w:pPr>
        <w:rPr>
          <w:szCs w:val="24"/>
          <w:lang w:val="lt-LT"/>
        </w:rPr>
      </w:pPr>
    </w:p>
    <w:p w14:paraId="1E8A5BD2" w14:textId="77777777" w:rsidR="00AB4EB4" w:rsidRPr="00862713" w:rsidRDefault="00AB4EB4" w:rsidP="00405C70">
      <w:pPr>
        <w:rPr>
          <w:szCs w:val="24"/>
          <w:lang w:val="lt-LT"/>
        </w:rPr>
      </w:pPr>
    </w:p>
    <w:p w14:paraId="3CF15451"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3.</w:t>
      </w:r>
      <w:r w:rsidRPr="00862713">
        <w:rPr>
          <w:b/>
          <w:szCs w:val="24"/>
          <w:lang w:val="lt-LT"/>
        </w:rPr>
        <w:tab/>
        <w:t>TINKAMUMO LAIKAS</w:t>
      </w:r>
    </w:p>
    <w:p w14:paraId="113C76C7" w14:textId="77777777" w:rsidR="00AB4EB4" w:rsidRPr="00862713" w:rsidRDefault="00AB4EB4" w:rsidP="00405C70">
      <w:pPr>
        <w:rPr>
          <w:szCs w:val="24"/>
          <w:lang w:val="lt-LT"/>
        </w:rPr>
      </w:pPr>
    </w:p>
    <w:p w14:paraId="57A5717B" w14:textId="77777777" w:rsidR="00AB4EB4" w:rsidRPr="00862713" w:rsidRDefault="0090798F" w:rsidP="00405C70">
      <w:pPr>
        <w:ind w:left="567" w:hanging="567"/>
        <w:rPr>
          <w:color w:val="000000"/>
          <w:szCs w:val="22"/>
          <w:lang w:val="lt-LT"/>
        </w:rPr>
      </w:pPr>
      <w:r w:rsidRPr="00862713">
        <w:rPr>
          <w:color w:val="000000"/>
          <w:szCs w:val="22"/>
          <w:lang w:val="lt-LT"/>
        </w:rPr>
        <w:t>EXP</w:t>
      </w:r>
    </w:p>
    <w:p w14:paraId="00FF5693" w14:textId="77777777" w:rsidR="00AB4EB4" w:rsidRPr="00862713" w:rsidRDefault="00AB4EB4" w:rsidP="00405C70">
      <w:pPr>
        <w:rPr>
          <w:szCs w:val="24"/>
          <w:lang w:val="lt-LT"/>
        </w:rPr>
      </w:pPr>
    </w:p>
    <w:p w14:paraId="5EA9058A" w14:textId="77777777" w:rsidR="00AB4EB4" w:rsidRPr="00862713" w:rsidRDefault="00AB4EB4" w:rsidP="00405C70">
      <w:pPr>
        <w:rPr>
          <w:szCs w:val="24"/>
          <w:lang w:val="lt-LT"/>
        </w:rPr>
      </w:pPr>
    </w:p>
    <w:p w14:paraId="15466B8F"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4.</w:t>
      </w:r>
      <w:r w:rsidRPr="00862713">
        <w:rPr>
          <w:b/>
          <w:szCs w:val="24"/>
          <w:lang w:val="lt-LT"/>
        </w:rPr>
        <w:tab/>
        <w:t>SERIJOS NUMERIS</w:t>
      </w:r>
    </w:p>
    <w:p w14:paraId="49990585" w14:textId="77777777" w:rsidR="00AB4EB4" w:rsidRPr="00862713" w:rsidRDefault="00AB4EB4" w:rsidP="00405C70">
      <w:pPr>
        <w:rPr>
          <w:szCs w:val="24"/>
          <w:lang w:val="lt-LT"/>
        </w:rPr>
      </w:pPr>
    </w:p>
    <w:p w14:paraId="0E759E7B" w14:textId="77777777" w:rsidR="00AB4EB4" w:rsidRPr="00862713" w:rsidRDefault="0090798F" w:rsidP="00405C70">
      <w:pPr>
        <w:rPr>
          <w:szCs w:val="24"/>
          <w:lang w:val="lt-LT"/>
        </w:rPr>
      </w:pPr>
      <w:r w:rsidRPr="00862713">
        <w:rPr>
          <w:szCs w:val="24"/>
          <w:lang w:val="lt-LT"/>
        </w:rPr>
        <w:t>Lot</w:t>
      </w:r>
    </w:p>
    <w:p w14:paraId="514D7C05" w14:textId="77777777" w:rsidR="00AB4EB4" w:rsidRPr="00862713" w:rsidRDefault="00AB4EB4" w:rsidP="00405C70">
      <w:pPr>
        <w:rPr>
          <w:szCs w:val="24"/>
          <w:lang w:val="lt-LT"/>
        </w:rPr>
      </w:pPr>
    </w:p>
    <w:p w14:paraId="249BB385" w14:textId="77777777" w:rsidR="00AB4EB4" w:rsidRPr="00862713" w:rsidRDefault="00AB4EB4" w:rsidP="00405C70">
      <w:pPr>
        <w:rPr>
          <w:szCs w:val="24"/>
          <w:lang w:val="lt-LT"/>
        </w:rPr>
      </w:pPr>
    </w:p>
    <w:p w14:paraId="0442B7C8" w14:textId="77777777" w:rsidR="00AB4EB4" w:rsidRPr="00862713" w:rsidRDefault="0090798F" w:rsidP="00405C70">
      <w:pPr>
        <w:suppressLineNumbers/>
        <w:pBdr>
          <w:top w:val="single" w:sz="4" w:space="1" w:color="auto"/>
          <w:left w:val="single" w:sz="4" w:space="4" w:color="auto"/>
          <w:bottom w:val="single" w:sz="4" w:space="1" w:color="auto"/>
          <w:right w:val="single" w:sz="4" w:space="4" w:color="auto"/>
        </w:pBdr>
        <w:spacing w:line="240" w:lineRule="auto"/>
        <w:rPr>
          <w:b/>
          <w:szCs w:val="24"/>
          <w:lang w:val="lt-LT"/>
        </w:rPr>
      </w:pPr>
      <w:r w:rsidRPr="00862713">
        <w:rPr>
          <w:b/>
          <w:szCs w:val="24"/>
          <w:lang w:val="lt-LT"/>
        </w:rPr>
        <w:t>5.</w:t>
      </w:r>
      <w:r w:rsidRPr="00862713">
        <w:rPr>
          <w:b/>
          <w:szCs w:val="24"/>
          <w:lang w:val="lt-LT"/>
        </w:rPr>
        <w:tab/>
        <w:t>KITA</w:t>
      </w:r>
    </w:p>
    <w:p w14:paraId="0E912B8E" w14:textId="77777777" w:rsidR="00AB4EB4" w:rsidRPr="00862713" w:rsidRDefault="00AB4EB4" w:rsidP="00405C70">
      <w:pPr>
        <w:rPr>
          <w:szCs w:val="24"/>
          <w:lang w:val="lt-LT"/>
        </w:rPr>
      </w:pPr>
    </w:p>
    <w:p w14:paraId="7240AD64" w14:textId="77777777" w:rsidR="00AB4EB4" w:rsidRPr="00862713" w:rsidRDefault="0090798F" w:rsidP="00405C70">
      <w:pPr>
        <w:spacing w:line="240" w:lineRule="auto"/>
        <w:rPr>
          <w:szCs w:val="22"/>
          <w:lang w:val="lt-LT"/>
        </w:rPr>
      </w:pPr>
      <w:r w:rsidRPr="00862713">
        <w:rPr>
          <w:szCs w:val="22"/>
          <w:lang w:val="lt-LT"/>
        </w:rPr>
        <w:t>Pirmadienis</w:t>
      </w:r>
    </w:p>
    <w:p w14:paraId="3648C81F" w14:textId="77777777" w:rsidR="00AB4EB4" w:rsidRPr="00862713" w:rsidRDefault="0090798F" w:rsidP="00405C70">
      <w:pPr>
        <w:spacing w:line="240" w:lineRule="auto"/>
        <w:rPr>
          <w:szCs w:val="22"/>
          <w:lang w:val="lt-LT"/>
        </w:rPr>
      </w:pPr>
      <w:r w:rsidRPr="00862713">
        <w:rPr>
          <w:szCs w:val="22"/>
          <w:lang w:val="lt-LT"/>
        </w:rPr>
        <w:t>Antradienis</w:t>
      </w:r>
    </w:p>
    <w:p w14:paraId="21320B3B" w14:textId="77777777" w:rsidR="00AB4EB4" w:rsidRPr="00862713" w:rsidRDefault="0090798F" w:rsidP="00405C70">
      <w:pPr>
        <w:spacing w:line="240" w:lineRule="auto"/>
        <w:rPr>
          <w:szCs w:val="22"/>
          <w:lang w:val="lt-LT"/>
        </w:rPr>
      </w:pPr>
      <w:r w:rsidRPr="00862713">
        <w:rPr>
          <w:szCs w:val="22"/>
          <w:lang w:val="lt-LT"/>
        </w:rPr>
        <w:t>Trečiadienis</w:t>
      </w:r>
    </w:p>
    <w:p w14:paraId="17E5923B" w14:textId="77777777" w:rsidR="00AB4EB4" w:rsidRPr="00862713" w:rsidRDefault="0090798F" w:rsidP="00405C70">
      <w:pPr>
        <w:spacing w:line="240" w:lineRule="auto"/>
        <w:rPr>
          <w:szCs w:val="22"/>
          <w:lang w:val="lt-LT"/>
        </w:rPr>
      </w:pPr>
      <w:r w:rsidRPr="00862713">
        <w:rPr>
          <w:szCs w:val="22"/>
          <w:lang w:val="lt-LT"/>
        </w:rPr>
        <w:t>Ketvirtadienis</w:t>
      </w:r>
    </w:p>
    <w:p w14:paraId="5D2792F6" w14:textId="77777777" w:rsidR="00AB4EB4" w:rsidRPr="00862713" w:rsidRDefault="0090798F" w:rsidP="00405C70">
      <w:pPr>
        <w:spacing w:line="240" w:lineRule="auto"/>
        <w:rPr>
          <w:szCs w:val="22"/>
          <w:lang w:val="lt-LT"/>
        </w:rPr>
      </w:pPr>
      <w:r w:rsidRPr="00862713">
        <w:rPr>
          <w:szCs w:val="22"/>
          <w:lang w:val="lt-LT"/>
        </w:rPr>
        <w:t>Penktadienis</w:t>
      </w:r>
    </w:p>
    <w:p w14:paraId="523DC3AE" w14:textId="77777777" w:rsidR="00AB4EB4" w:rsidRPr="00862713" w:rsidRDefault="0090798F" w:rsidP="00405C70">
      <w:pPr>
        <w:spacing w:line="240" w:lineRule="auto"/>
        <w:rPr>
          <w:szCs w:val="22"/>
          <w:lang w:val="lt-LT"/>
        </w:rPr>
      </w:pPr>
      <w:r w:rsidRPr="00862713">
        <w:rPr>
          <w:szCs w:val="22"/>
          <w:lang w:val="lt-LT"/>
        </w:rPr>
        <w:t>Šeštadienis</w:t>
      </w:r>
    </w:p>
    <w:p w14:paraId="2688BBA9" w14:textId="77777777" w:rsidR="00AB4EB4" w:rsidRPr="00862713" w:rsidRDefault="0090798F" w:rsidP="00405C70">
      <w:pPr>
        <w:spacing w:line="240" w:lineRule="auto"/>
        <w:rPr>
          <w:szCs w:val="22"/>
          <w:lang w:val="lt-LT"/>
        </w:rPr>
      </w:pPr>
      <w:r w:rsidRPr="00862713">
        <w:rPr>
          <w:szCs w:val="22"/>
          <w:lang w:val="lt-LT"/>
        </w:rPr>
        <w:t>Sekmadienis</w:t>
      </w:r>
    </w:p>
    <w:p w14:paraId="669406E1" w14:textId="77777777" w:rsidR="00AB4EB4" w:rsidRPr="00862713" w:rsidRDefault="00AB4EB4" w:rsidP="00405C70">
      <w:pPr>
        <w:tabs>
          <w:tab w:val="clear" w:pos="567"/>
        </w:tabs>
        <w:spacing w:line="240" w:lineRule="auto"/>
        <w:rPr>
          <w:szCs w:val="22"/>
          <w:lang w:val="lt-LT"/>
        </w:rPr>
      </w:pPr>
    </w:p>
    <w:p w14:paraId="57D8C053" w14:textId="77777777" w:rsidR="00AB4EB4" w:rsidRPr="00862713" w:rsidRDefault="0090798F" w:rsidP="00405C70">
      <w:pPr>
        <w:tabs>
          <w:tab w:val="clear" w:pos="567"/>
        </w:tabs>
        <w:spacing w:line="240" w:lineRule="auto"/>
        <w:rPr>
          <w:lang w:val="lt-LT"/>
        </w:rPr>
      </w:pPr>
      <w:r w:rsidRPr="00862713">
        <w:rPr>
          <w:noProof/>
          <w:lang w:val="lt-LT" w:eastAsia="lt-LT"/>
        </w:rPr>
        <w:drawing>
          <wp:inline distT="0" distB="0" distL="0" distR="0" wp14:anchorId="41279052" wp14:editId="25D878F3">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1572125" w14:textId="77777777" w:rsidR="00AB4EB4" w:rsidRPr="00862713" w:rsidRDefault="0090798F" w:rsidP="00405C70">
      <w:pPr>
        <w:tabs>
          <w:tab w:val="clear" w:pos="567"/>
        </w:tabs>
        <w:spacing w:line="240" w:lineRule="auto"/>
        <w:rPr>
          <w:szCs w:val="22"/>
          <w:lang w:val="lt-LT"/>
        </w:rPr>
      </w:pPr>
      <w:r w:rsidRPr="00862713">
        <w:rPr>
          <w:noProof/>
          <w:lang w:val="lt-LT" w:eastAsia="lt-LT"/>
        </w:rPr>
        <w:drawing>
          <wp:inline distT="0" distB="0" distL="0" distR="0" wp14:anchorId="7CA4CFF9" wp14:editId="59CB9185">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69F5EFB" w14:textId="77777777" w:rsidR="00AB4EB4" w:rsidRPr="00862713" w:rsidRDefault="00AB4EB4" w:rsidP="00405C70">
      <w:pPr>
        <w:spacing w:line="240" w:lineRule="auto"/>
        <w:rPr>
          <w:szCs w:val="22"/>
          <w:lang w:val="lt-LT"/>
        </w:rPr>
      </w:pPr>
    </w:p>
    <w:p w14:paraId="5B0BBB84" w14:textId="77777777" w:rsidR="00AB4EB4" w:rsidRPr="00862713" w:rsidRDefault="0090798F" w:rsidP="00405C70">
      <w:pPr>
        <w:tabs>
          <w:tab w:val="clear" w:pos="567"/>
        </w:tabs>
        <w:spacing w:line="240" w:lineRule="auto"/>
        <w:rPr>
          <w:szCs w:val="22"/>
          <w:lang w:val="lt-LT"/>
        </w:rPr>
      </w:pPr>
      <w:r w:rsidRPr="00862713">
        <w:rPr>
          <w:szCs w:val="22"/>
          <w:lang w:val="lt-LT"/>
        </w:rPr>
        <w:br w:type="page"/>
      </w:r>
    </w:p>
    <w:p w14:paraId="763B6730" w14:textId="77777777" w:rsidR="00A2611C" w:rsidRPr="00862713" w:rsidRDefault="00A2611C" w:rsidP="00405C70">
      <w:pPr>
        <w:spacing w:line="240" w:lineRule="auto"/>
        <w:rPr>
          <w:szCs w:val="22"/>
          <w:lang w:val="lt-LT"/>
        </w:rPr>
      </w:pPr>
    </w:p>
    <w:p w14:paraId="5FF2A375" w14:textId="3D394988" w:rsidR="00A2611C" w:rsidRPr="00862713" w:rsidRDefault="00B53C90" w:rsidP="00405C70">
      <w:pPr>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INFORMACIJA ANT IŠORINĖS PAKUOTĖS</w:t>
      </w:r>
    </w:p>
    <w:p w14:paraId="7A75A5A1" w14:textId="77777777"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0E60016F" w14:textId="09AB4996" w:rsidR="00A2611C" w:rsidRPr="00862713" w:rsidRDefault="00B53C90" w:rsidP="00405C70">
      <w:pPr>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KARTONO DĖŽUTĖ</w:t>
      </w:r>
    </w:p>
    <w:p w14:paraId="1423C130" w14:textId="77777777" w:rsidR="00A2611C" w:rsidRPr="00862713" w:rsidRDefault="00A2611C" w:rsidP="00405C70">
      <w:pPr>
        <w:spacing w:line="240" w:lineRule="auto"/>
        <w:rPr>
          <w:szCs w:val="22"/>
          <w:lang w:val="lt-LT"/>
        </w:rPr>
      </w:pPr>
    </w:p>
    <w:p w14:paraId="3AB71B51" w14:textId="77777777" w:rsidR="00A2611C" w:rsidRPr="00862713" w:rsidRDefault="00A2611C" w:rsidP="00405C70">
      <w:pPr>
        <w:spacing w:line="240" w:lineRule="auto"/>
        <w:rPr>
          <w:szCs w:val="22"/>
          <w:lang w:val="lt-LT"/>
        </w:rPr>
      </w:pPr>
    </w:p>
    <w:p w14:paraId="1D9FB3D7" w14:textId="2E4A5F58"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r>
      <w:r w:rsidR="00B53C90" w:rsidRPr="00862713">
        <w:rPr>
          <w:b/>
          <w:szCs w:val="22"/>
          <w:lang w:val="lt-LT"/>
        </w:rPr>
        <w:t>VAISTINIO PREPARATO PAVADINIMAS</w:t>
      </w:r>
    </w:p>
    <w:p w14:paraId="12C3088A" w14:textId="77777777" w:rsidR="00A2611C" w:rsidRPr="00862713" w:rsidRDefault="00A2611C" w:rsidP="00405C70">
      <w:pPr>
        <w:spacing w:line="240" w:lineRule="auto"/>
        <w:rPr>
          <w:szCs w:val="22"/>
          <w:lang w:val="lt-LT"/>
        </w:rPr>
      </w:pPr>
    </w:p>
    <w:p w14:paraId="5F2B49E8" w14:textId="03331DB6" w:rsidR="00A2611C" w:rsidRPr="00862713" w:rsidRDefault="00A2611C" w:rsidP="00405C70">
      <w:pPr>
        <w:tabs>
          <w:tab w:val="clear" w:pos="567"/>
        </w:tabs>
        <w:spacing w:line="240" w:lineRule="auto"/>
        <w:rPr>
          <w:szCs w:val="22"/>
          <w:lang w:val="lt-LT"/>
        </w:rPr>
      </w:pPr>
      <w:r w:rsidRPr="00862713">
        <w:rPr>
          <w:szCs w:val="22"/>
          <w:lang w:val="lt-LT"/>
        </w:rPr>
        <w:t xml:space="preserve">Jakavi 5 mg/ml </w:t>
      </w:r>
      <w:r w:rsidR="00B53C90" w:rsidRPr="00862713">
        <w:rPr>
          <w:szCs w:val="22"/>
          <w:lang w:val="lt-LT"/>
        </w:rPr>
        <w:t>geriamasis tirpalas</w:t>
      </w:r>
    </w:p>
    <w:p w14:paraId="1ABF36D4" w14:textId="002D1093" w:rsidR="00A2611C" w:rsidRPr="00862713" w:rsidRDefault="00B53C90" w:rsidP="00405C70">
      <w:pPr>
        <w:tabs>
          <w:tab w:val="clear" w:pos="567"/>
        </w:tabs>
        <w:spacing w:line="240" w:lineRule="auto"/>
        <w:rPr>
          <w:szCs w:val="22"/>
          <w:lang w:val="lt-LT"/>
        </w:rPr>
      </w:pPr>
      <w:r w:rsidRPr="00862713">
        <w:rPr>
          <w:i/>
          <w:szCs w:val="22"/>
          <w:lang w:val="lt-LT"/>
        </w:rPr>
        <w:t>ruxolitinibum</w:t>
      </w:r>
    </w:p>
    <w:p w14:paraId="34A72BEC" w14:textId="77777777" w:rsidR="00A2611C" w:rsidRPr="00862713" w:rsidRDefault="00A2611C" w:rsidP="00405C70">
      <w:pPr>
        <w:spacing w:line="240" w:lineRule="auto"/>
        <w:rPr>
          <w:szCs w:val="22"/>
          <w:lang w:val="lt-LT"/>
        </w:rPr>
      </w:pPr>
    </w:p>
    <w:p w14:paraId="0C4CCC76" w14:textId="77777777" w:rsidR="00A2611C" w:rsidRPr="00862713" w:rsidRDefault="00A2611C" w:rsidP="00405C70">
      <w:pPr>
        <w:spacing w:line="240" w:lineRule="auto"/>
        <w:rPr>
          <w:szCs w:val="22"/>
          <w:lang w:val="lt-LT"/>
        </w:rPr>
      </w:pPr>
    </w:p>
    <w:p w14:paraId="794C8888" w14:textId="741E29A5"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r>
      <w:r w:rsidR="00B53C90" w:rsidRPr="00862713">
        <w:rPr>
          <w:b/>
          <w:szCs w:val="22"/>
          <w:lang w:val="lt-LT"/>
        </w:rPr>
        <w:t>VEIKLIOJI (-IOS) MEDŽIAGA (-OS) IR JOS (-Ų) KIEKIS (-IAI)</w:t>
      </w:r>
    </w:p>
    <w:p w14:paraId="081EB60E" w14:textId="77777777" w:rsidR="00A2611C" w:rsidRPr="00862713" w:rsidRDefault="00A2611C" w:rsidP="00405C70">
      <w:pPr>
        <w:keepNext/>
        <w:spacing w:line="240" w:lineRule="auto"/>
        <w:rPr>
          <w:szCs w:val="22"/>
          <w:lang w:val="lt-LT"/>
        </w:rPr>
      </w:pPr>
    </w:p>
    <w:p w14:paraId="1D3AF940" w14:textId="2E617A47" w:rsidR="00A2611C" w:rsidRPr="00862713" w:rsidRDefault="00B53C90" w:rsidP="00405C70">
      <w:pPr>
        <w:tabs>
          <w:tab w:val="clear" w:pos="567"/>
        </w:tabs>
        <w:spacing w:line="240" w:lineRule="auto"/>
        <w:rPr>
          <w:szCs w:val="22"/>
          <w:lang w:val="lt-LT"/>
        </w:rPr>
      </w:pPr>
      <w:r w:rsidRPr="00862713">
        <w:rPr>
          <w:szCs w:val="22"/>
          <w:lang w:val="lt-LT"/>
        </w:rPr>
        <w:t>Kiekviename tirpalo mililitre yra</w:t>
      </w:r>
      <w:r w:rsidR="00A2611C" w:rsidRPr="00862713">
        <w:rPr>
          <w:szCs w:val="22"/>
          <w:lang w:val="lt-LT"/>
        </w:rPr>
        <w:t xml:space="preserve"> 5 mg </w:t>
      </w:r>
      <w:r w:rsidRPr="00862713">
        <w:rPr>
          <w:bCs/>
          <w:szCs w:val="22"/>
          <w:lang w:val="lt-LT"/>
        </w:rPr>
        <w:t>ruksolitinibo (ruksolitinibo fosfato pavidalu</w:t>
      </w:r>
      <w:r w:rsidR="00A2611C" w:rsidRPr="00862713">
        <w:rPr>
          <w:szCs w:val="22"/>
          <w:lang w:val="lt-LT"/>
        </w:rPr>
        <w:t>).</w:t>
      </w:r>
    </w:p>
    <w:p w14:paraId="7A78CEA2" w14:textId="77777777" w:rsidR="00A2611C" w:rsidRPr="00862713" w:rsidRDefault="00A2611C" w:rsidP="00405C70">
      <w:pPr>
        <w:spacing w:line="240" w:lineRule="auto"/>
        <w:rPr>
          <w:szCs w:val="22"/>
          <w:lang w:val="lt-LT"/>
        </w:rPr>
      </w:pPr>
    </w:p>
    <w:p w14:paraId="079C1A83" w14:textId="77777777" w:rsidR="00A2611C" w:rsidRPr="00862713" w:rsidRDefault="00A2611C" w:rsidP="00405C70">
      <w:pPr>
        <w:spacing w:line="240" w:lineRule="auto"/>
        <w:rPr>
          <w:szCs w:val="22"/>
          <w:lang w:val="lt-LT"/>
        </w:rPr>
      </w:pPr>
    </w:p>
    <w:p w14:paraId="0AB1B83C" w14:textId="30815B39"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3.</w:t>
      </w:r>
      <w:r w:rsidRPr="00862713">
        <w:rPr>
          <w:b/>
          <w:szCs w:val="22"/>
          <w:lang w:val="lt-LT"/>
        </w:rPr>
        <w:tab/>
      </w:r>
      <w:r w:rsidR="00B53C90" w:rsidRPr="00862713">
        <w:rPr>
          <w:b/>
          <w:szCs w:val="22"/>
          <w:lang w:val="lt-LT"/>
        </w:rPr>
        <w:t>PAGALBINIŲ MEDŽIAGŲ SĄRAŠAS</w:t>
      </w:r>
    </w:p>
    <w:p w14:paraId="5EF58274" w14:textId="77777777" w:rsidR="00A2611C" w:rsidRPr="00862713" w:rsidRDefault="00A2611C" w:rsidP="00405C70">
      <w:pPr>
        <w:tabs>
          <w:tab w:val="clear" w:pos="567"/>
        </w:tabs>
        <w:spacing w:line="240" w:lineRule="auto"/>
        <w:rPr>
          <w:szCs w:val="22"/>
          <w:lang w:val="lt-LT"/>
        </w:rPr>
      </w:pPr>
    </w:p>
    <w:p w14:paraId="0B9A7FE0" w14:textId="3C94BCCC" w:rsidR="00A2611C" w:rsidRPr="00862713" w:rsidRDefault="00B53C90" w:rsidP="00405C70">
      <w:pPr>
        <w:tabs>
          <w:tab w:val="clear" w:pos="567"/>
        </w:tabs>
        <w:spacing w:line="240" w:lineRule="auto"/>
        <w:rPr>
          <w:lang w:val="lt-LT"/>
        </w:rPr>
      </w:pPr>
      <w:r w:rsidRPr="00862713">
        <w:rPr>
          <w:lang w:val="lt-LT"/>
        </w:rPr>
        <w:t>Sudėtyje yra</w:t>
      </w:r>
      <w:r w:rsidR="00A2611C" w:rsidRPr="00862713">
        <w:rPr>
          <w:lang w:val="lt-LT"/>
        </w:rPr>
        <w:t xml:space="preserve"> prop</w:t>
      </w:r>
      <w:r w:rsidRPr="00862713">
        <w:rPr>
          <w:lang w:val="lt-LT"/>
        </w:rPr>
        <w:t>ilenglikolio</w:t>
      </w:r>
      <w:r w:rsidR="00A2611C" w:rsidRPr="00862713">
        <w:rPr>
          <w:lang w:val="lt-LT"/>
        </w:rPr>
        <w:t xml:space="preserve">, </w:t>
      </w:r>
      <w:r w:rsidR="00A2611C" w:rsidRPr="00862713">
        <w:rPr>
          <w:color w:val="1F497D"/>
          <w:lang w:val="lt-LT"/>
        </w:rPr>
        <w:t xml:space="preserve">E 216 </w:t>
      </w:r>
      <w:r w:rsidRPr="00862713">
        <w:rPr>
          <w:color w:val="1F497D"/>
          <w:lang w:val="lt-LT"/>
        </w:rPr>
        <w:t>ir</w:t>
      </w:r>
      <w:r w:rsidR="00A2611C" w:rsidRPr="00862713">
        <w:rPr>
          <w:color w:val="1F497D"/>
          <w:lang w:val="lt-LT"/>
        </w:rPr>
        <w:t xml:space="preserve"> E 218.</w:t>
      </w:r>
    </w:p>
    <w:p w14:paraId="41285EC9" w14:textId="77777777" w:rsidR="00A2611C" w:rsidRPr="00862713" w:rsidRDefault="00A2611C" w:rsidP="00405C70">
      <w:pPr>
        <w:tabs>
          <w:tab w:val="clear" w:pos="567"/>
        </w:tabs>
        <w:spacing w:line="240" w:lineRule="auto"/>
        <w:rPr>
          <w:lang w:val="lt-LT"/>
        </w:rPr>
      </w:pPr>
    </w:p>
    <w:p w14:paraId="44C91784" w14:textId="77777777" w:rsidR="00A2611C" w:rsidRPr="00862713" w:rsidRDefault="00A2611C" w:rsidP="00405C70">
      <w:pPr>
        <w:tabs>
          <w:tab w:val="clear" w:pos="567"/>
        </w:tabs>
        <w:spacing w:line="240" w:lineRule="auto"/>
        <w:rPr>
          <w:lang w:val="lt-LT"/>
        </w:rPr>
      </w:pPr>
    </w:p>
    <w:p w14:paraId="7197FC44" w14:textId="7379B9BB"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r>
      <w:r w:rsidR="00B53C90" w:rsidRPr="00862713">
        <w:rPr>
          <w:b/>
          <w:szCs w:val="22"/>
          <w:lang w:val="lt-LT"/>
        </w:rPr>
        <w:t>FARMACINĖ FORMA IR KIEKIS PAKUOTĖJE</w:t>
      </w:r>
    </w:p>
    <w:p w14:paraId="6EB5AA52" w14:textId="77777777" w:rsidR="00A2611C" w:rsidRPr="00862713" w:rsidRDefault="00A2611C" w:rsidP="00405C70">
      <w:pPr>
        <w:keepNext/>
        <w:tabs>
          <w:tab w:val="clear" w:pos="567"/>
        </w:tabs>
        <w:spacing w:line="240" w:lineRule="auto"/>
        <w:rPr>
          <w:szCs w:val="22"/>
          <w:lang w:val="lt-LT"/>
        </w:rPr>
      </w:pPr>
    </w:p>
    <w:p w14:paraId="4A54021A" w14:textId="005D59FA" w:rsidR="00A2611C" w:rsidRPr="00862713" w:rsidRDefault="00B53C90" w:rsidP="00405C70">
      <w:pPr>
        <w:tabs>
          <w:tab w:val="clear" w:pos="567"/>
        </w:tabs>
        <w:spacing w:line="240" w:lineRule="auto"/>
        <w:rPr>
          <w:szCs w:val="22"/>
          <w:lang w:val="lt-LT"/>
        </w:rPr>
      </w:pPr>
      <w:r w:rsidRPr="00862713">
        <w:rPr>
          <w:szCs w:val="22"/>
          <w:shd w:val="pct15" w:color="auto" w:fill="auto"/>
          <w:lang w:val="lt-LT"/>
        </w:rPr>
        <w:t>Geriamasis tirpalas</w:t>
      </w:r>
    </w:p>
    <w:p w14:paraId="13E17218" w14:textId="77777777" w:rsidR="00A2611C" w:rsidRPr="00862713" w:rsidRDefault="00A2611C" w:rsidP="00405C70">
      <w:pPr>
        <w:tabs>
          <w:tab w:val="clear" w:pos="567"/>
        </w:tabs>
        <w:spacing w:line="240" w:lineRule="auto"/>
        <w:rPr>
          <w:szCs w:val="22"/>
          <w:lang w:val="lt-LT"/>
        </w:rPr>
      </w:pPr>
    </w:p>
    <w:p w14:paraId="4AE2C39B" w14:textId="6E9B24DA" w:rsidR="00A2611C" w:rsidRPr="00862713" w:rsidRDefault="00A2611C" w:rsidP="00405C70">
      <w:pPr>
        <w:tabs>
          <w:tab w:val="clear" w:pos="567"/>
        </w:tabs>
        <w:spacing w:line="240" w:lineRule="auto"/>
        <w:rPr>
          <w:lang w:val="lt-LT"/>
        </w:rPr>
      </w:pPr>
      <w:r w:rsidRPr="00862713">
        <w:rPr>
          <w:lang w:val="lt-LT"/>
        </w:rPr>
        <w:t>1 b</w:t>
      </w:r>
      <w:r w:rsidR="00B53C90" w:rsidRPr="00862713">
        <w:rPr>
          <w:lang w:val="lt-LT"/>
        </w:rPr>
        <w:t>uteliukas su</w:t>
      </w:r>
      <w:r w:rsidRPr="00862713">
        <w:rPr>
          <w:lang w:val="lt-LT"/>
        </w:rPr>
        <w:t xml:space="preserve"> 60 ml</w:t>
      </w:r>
      <w:r w:rsidR="00B53C90" w:rsidRPr="00862713">
        <w:rPr>
          <w:lang w:val="lt-LT"/>
        </w:rPr>
        <w:t xml:space="preserve"> tirpalo</w:t>
      </w:r>
      <w:r w:rsidRPr="00862713">
        <w:rPr>
          <w:lang w:val="lt-LT"/>
        </w:rPr>
        <w:t xml:space="preserve"> + 2 </w:t>
      </w:r>
      <w:r w:rsidR="00B53C90" w:rsidRPr="00862713">
        <w:rPr>
          <w:lang w:val="lt-LT"/>
        </w:rPr>
        <w:t>geriamieji švirkštai</w:t>
      </w:r>
      <w:r w:rsidRPr="00862713">
        <w:rPr>
          <w:lang w:val="lt-LT"/>
        </w:rPr>
        <w:t xml:space="preserve"> + </w:t>
      </w:r>
      <w:r w:rsidR="00B53C90" w:rsidRPr="00862713">
        <w:rPr>
          <w:lang w:val="lt-LT"/>
        </w:rPr>
        <w:t>įstumiamas buteliuko</w:t>
      </w:r>
      <w:r w:rsidRPr="00862713">
        <w:rPr>
          <w:lang w:val="lt-LT"/>
        </w:rPr>
        <w:t xml:space="preserve"> adapter</w:t>
      </w:r>
      <w:r w:rsidR="00B53C90" w:rsidRPr="00862713">
        <w:rPr>
          <w:lang w:val="lt-LT"/>
        </w:rPr>
        <w:t>is</w:t>
      </w:r>
    </w:p>
    <w:p w14:paraId="7876F6AF" w14:textId="77777777" w:rsidR="00A2611C" w:rsidRPr="00862713" w:rsidRDefault="00A2611C" w:rsidP="00405C70">
      <w:pPr>
        <w:tabs>
          <w:tab w:val="clear" w:pos="567"/>
        </w:tabs>
        <w:spacing w:line="240" w:lineRule="auto"/>
        <w:rPr>
          <w:szCs w:val="22"/>
          <w:lang w:val="lt-LT"/>
        </w:rPr>
      </w:pPr>
    </w:p>
    <w:p w14:paraId="06E28E90" w14:textId="77777777" w:rsidR="00A2611C" w:rsidRPr="00862713" w:rsidRDefault="00A2611C" w:rsidP="00405C70">
      <w:pPr>
        <w:tabs>
          <w:tab w:val="clear" w:pos="567"/>
        </w:tabs>
        <w:spacing w:line="240" w:lineRule="auto"/>
        <w:rPr>
          <w:szCs w:val="22"/>
          <w:lang w:val="lt-LT"/>
        </w:rPr>
      </w:pPr>
    </w:p>
    <w:p w14:paraId="3C83EEDF" w14:textId="60CE38E9"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r>
      <w:r w:rsidR="008D5365" w:rsidRPr="00862713">
        <w:rPr>
          <w:b/>
          <w:szCs w:val="22"/>
          <w:lang w:val="lt-LT"/>
        </w:rPr>
        <w:t>VARTOJIMO METODAS IR BŪDAS (-AI</w:t>
      </w:r>
      <w:r w:rsidRPr="00862713">
        <w:rPr>
          <w:b/>
          <w:szCs w:val="22"/>
          <w:lang w:val="lt-LT"/>
        </w:rPr>
        <w:t>)</w:t>
      </w:r>
    </w:p>
    <w:p w14:paraId="2C6FC292" w14:textId="77777777" w:rsidR="00A2611C" w:rsidRPr="00862713" w:rsidRDefault="00A2611C" w:rsidP="00405C70">
      <w:pPr>
        <w:keepNext/>
        <w:tabs>
          <w:tab w:val="clear" w:pos="567"/>
        </w:tabs>
        <w:spacing w:line="240" w:lineRule="auto"/>
        <w:rPr>
          <w:szCs w:val="22"/>
          <w:lang w:val="lt-LT"/>
        </w:rPr>
      </w:pPr>
    </w:p>
    <w:p w14:paraId="5688218C" w14:textId="27335D85" w:rsidR="00A2611C" w:rsidRPr="00862713" w:rsidRDefault="00116C6E" w:rsidP="00405C70">
      <w:pPr>
        <w:keepNext/>
        <w:tabs>
          <w:tab w:val="clear" w:pos="567"/>
        </w:tabs>
        <w:spacing w:line="240" w:lineRule="auto"/>
        <w:rPr>
          <w:szCs w:val="22"/>
          <w:lang w:val="lt-LT"/>
        </w:rPr>
      </w:pPr>
      <w:r w:rsidRPr="00862713">
        <w:rPr>
          <w:szCs w:val="22"/>
          <w:lang w:val="lt-LT"/>
        </w:rPr>
        <w:t>Vartoti per burną.</w:t>
      </w:r>
    </w:p>
    <w:p w14:paraId="3F7BCEC7" w14:textId="357A78B7" w:rsidR="00A2611C" w:rsidRPr="00862713" w:rsidRDefault="00116C6E" w:rsidP="00405C70">
      <w:pPr>
        <w:tabs>
          <w:tab w:val="clear" w:pos="567"/>
        </w:tabs>
        <w:spacing w:line="240" w:lineRule="auto"/>
        <w:rPr>
          <w:szCs w:val="22"/>
          <w:lang w:val="lt-LT"/>
        </w:rPr>
      </w:pPr>
      <w:r w:rsidRPr="00862713">
        <w:rPr>
          <w:szCs w:val="22"/>
          <w:lang w:val="lt-LT"/>
        </w:rPr>
        <w:t>Prieš vartojimą perskaitykite pakuotės lapelį</w:t>
      </w:r>
      <w:r w:rsidR="00A2611C" w:rsidRPr="00862713">
        <w:rPr>
          <w:szCs w:val="22"/>
          <w:lang w:val="lt-LT"/>
        </w:rPr>
        <w:t>.</w:t>
      </w:r>
    </w:p>
    <w:p w14:paraId="0BB876BF" w14:textId="77777777" w:rsidR="00A2611C" w:rsidRPr="00862713" w:rsidRDefault="00A2611C" w:rsidP="00405C70">
      <w:pPr>
        <w:tabs>
          <w:tab w:val="clear" w:pos="567"/>
        </w:tabs>
        <w:spacing w:line="240" w:lineRule="auto"/>
        <w:rPr>
          <w:szCs w:val="22"/>
          <w:lang w:val="lt-LT"/>
        </w:rPr>
      </w:pPr>
    </w:p>
    <w:p w14:paraId="3EB037AE" w14:textId="77777777" w:rsidR="00A2611C" w:rsidRPr="00862713" w:rsidRDefault="00A2611C" w:rsidP="00405C70">
      <w:pPr>
        <w:tabs>
          <w:tab w:val="clear" w:pos="567"/>
        </w:tabs>
        <w:spacing w:line="240" w:lineRule="auto"/>
        <w:rPr>
          <w:szCs w:val="22"/>
          <w:lang w:val="lt-LT"/>
        </w:rPr>
      </w:pPr>
    </w:p>
    <w:p w14:paraId="0954F431" w14:textId="4F3B5DBF" w:rsidR="00A2611C" w:rsidRPr="00862713" w:rsidRDefault="00A2611C" w:rsidP="00405C70">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00116C6E" w:rsidRPr="00862713">
        <w:rPr>
          <w:b/>
          <w:bCs/>
          <w:szCs w:val="22"/>
          <w:lang w:val="lt-LT"/>
        </w:rPr>
        <w:t>SPECIALUS ĮSPĖJIMAS, KAD VAISTINĮ PREPARATĄ BŪTINA LAIKYTI VAIKAMS NEPASTEBIMOJE IR NEPASIEKIAMOJE VIETOJE</w:t>
      </w:r>
    </w:p>
    <w:p w14:paraId="1B28B772" w14:textId="77777777" w:rsidR="00A2611C" w:rsidRPr="00862713" w:rsidRDefault="00A2611C" w:rsidP="00405C70">
      <w:pPr>
        <w:keepNext/>
        <w:keepLines/>
        <w:spacing w:line="240" w:lineRule="auto"/>
        <w:rPr>
          <w:szCs w:val="22"/>
          <w:lang w:val="lt-LT"/>
        </w:rPr>
      </w:pPr>
    </w:p>
    <w:p w14:paraId="04125A5F" w14:textId="247E0151" w:rsidR="00A2611C" w:rsidRPr="00862713" w:rsidRDefault="00116C6E" w:rsidP="00405C70">
      <w:pPr>
        <w:tabs>
          <w:tab w:val="clear" w:pos="567"/>
        </w:tabs>
        <w:spacing w:line="240" w:lineRule="auto"/>
        <w:rPr>
          <w:szCs w:val="22"/>
          <w:lang w:val="lt-LT"/>
        </w:rPr>
      </w:pPr>
      <w:r w:rsidRPr="00862713">
        <w:rPr>
          <w:szCs w:val="22"/>
          <w:lang w:val="lt-LT"/>
        </w:rPr>
        <w:t>Laikyti vaikams nepastebimoje ir nepasiekiamoje vietoje</w:t>
      </w:r>
      <w:r w:rsidR="00A2611C" w:rsidRPr="00862713">
        <w:rPr>
          <w:szCs w:val="22"/>
          <w:lang w:val="lt-LT"/>
        </w:rPr>
        <w:t>.</w:t>
      </w:r>
    </w:p>
    <w:p w14:paraId="4F21ACB4" w14:textId="77777777" w:rsidR="00A2611C" w:rsidRPr="00862713" w:rsidRDefault="00A2611C" w:rsidP="00405C70">
      <w:pPr>
        <w:tabs>
          <w:tab w:val="clear" w:pos="567"/>
        </w:tabs>
        <w:spacing w:line="240" w:lineRule="auto"/>
        <w:rPr>
          <w:szCs w:val="22"/>
          <w:lang w:val="lt-LT"/>
        </w:rPr>
      </w:pPr>
    </w:p>
    <w:p w14:paraId="59EB4616" w14:textId="77777777" w:rsidR="00A2611C" w:rsidRPr="00862713" w:rsidRDefault="00A2611C" w:rsidP="00405C70">
      <w:pPr>
        <w:tabs>
          <w:tab w:val="clear" w:pos="567"/>
        </w:tabs>
        <w:spacing w:line="240" w:lineRule="auto"/>
        <w:rPr>
          <w:szCs w:val="22"/>
          <w:lang w:val="lt-LT"/>
        </w:rPr>
      </w:pPr>
    </w:p>
    <w:p w14:paraId="31ECABE2" w14:textId="73AA4E73"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00116C6E" w:rsidRPr="00862713">
        <w:rPr>
          <w:b/>
          <w:bCs/>
          <w:szCs w:val="22"/>
          <w:lang w:val="lt-LT"/>
        </w:rPr>
        <w:t>KITAS (-I) SPECIALUS (-ŪS) ĮSPĖJIMAS (-AI) (JEI REIKIA)</w:t>
      </w:r>
    </w:p>
    <w:p w14:paraId="5F8ADA89" w14:textId="77777777" w:rsidR="00A2611C" w:rsidRPr="00862713" w:rsidRDefault="00A2611C" w:rsidP="00405C70">
      <w:pPr>
        <w:tabs>
          <w:tab w:val="clear" w:pos="567"/>
        </w:tabs>
        <w:spacing w:line="240" w:lineRule="auto"/>
        <w:rPr>
          <w:szCs w:val="22"/>
          <w:lang w:val="lt-LT"/>
        </w:rPr>
      </w:pPr>
    </w:p>
    <w:p w14:paraId="6CEEA703" w14:textId="77777777" w:rsidR="00A2611C" w:rsidRPr="00862713" w:rsidRDefault="00A2611C" w:rsidP="00405C70">
      <w:pPr>
        <w:tabs>
          <w:tab w:val="clear" w:pos="567"/>
        </w:tabs>
        <w:spacing w:line="240" w:lineRule="auto"/>
        <w:rPr>
          <w:szCs w:val="22"/>
          <w:lang w:val="lt-LT"/>
        </w:rPr>
      </w:pPr>
    </w:p>
    <w:p w14:paraId="1A8A17DA" w14:textId="5633A934"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8.</w:t>
      </w:r>
      <w:r w:rsidRPr="00862713">
        <w:rPr>
          <w:b/>
          <w:szCs w:val="22"/>
          <w:lang w:val="lt-LT"/>
        </w:rPr>
        <w:tab/>
      </w:r>
      <w:r w:rsidR="00116C6E" w:rsidRPr="00862713">
        <w:rPr>
          <w:b/>
          <w:bCs/>
          <w:szCs w:val="22"/>
          <w:lang w:val="lt-LT"/>
        </w:rPr>
        <w:t>TINKAMUMO LAIKAS</w:t>
      </w:r>
    </w:p>
    <w:p w14:paraId="3EC1C01E" w14:textId="77777777" w:rsidR="00A2611C" w:rsidRPr="00862713" w:rsidRDefault="00A2611C" w:rsidP="00405C70">
      <w:pPr>
        <w:keepNext/>
        <w:spacing w:line="240" w:lineRule="auto"/>
        <w:rPr>
          <w:szCs w:val="22"/>
          <w:lang w:val="lt-LT"/>
        </w:rPr>
      </w:pPr>
    </w:p>
    <w:p w14:paraId="29F40209" w14:textId="77777777" w:rsidR="00A2611C" w:rsidRPr="00862713" w:rsidRDefault="00A2611C" w:rsidP="00405C70">
      <w:pPr>
        <w:tabs>
          <w:tab w:val="clear" w:pos="567"/>
        </w:tabs>
        <w:spacing w:line="240" w:lineRule="auto"/>
        <w:rPr>
          <w:szCs w:val="22"/>
          <w:lang w:val="lt-LT"/>
        </w:rPr>
      </w:pPr>
      <w:r w:rsidRPr="00862713">
        <w:rPr>
          <w:szCs w:val="22"/>
          <w:lang w:val="lt-LT"/>
        </w:rPr>
        <w:t>EXP</w:t>
      </w:r>
    </w:p>
    <w:p w14:paraId="10FEE385" w14:textId="026C390B" w:rsidR="00A2611C" w:rsidRPr="00862713" w:rsidRDefault="00116C6E" w:rsidP="00405C70">
      <w:pPr>
        <w:tabs>
          <w:tab w:val="clear" w:pos="567"/>
        </w:tabs>
        <w:spacing w:line="240" w:lineRule="auto"/>
        <w:rPr>
          <w:szCs w:val="22"/>
          <w:lang w:val="lt-LT"/>
        </w:rPr>
      </w:pPr>
      <w:r w:rsidRPr="00862713">
        <w:rPr>
          <w:szCs w:val="22"/>
          <w:lang w:val="lt-LT"/>
        </w:rPr>
        <w:t>Atidarius suvartoti per 60 dienų</w:t>
      </w:r>
      <w:r w:rsidR="00A2611C" w:rsidRPr="00862713">
        <w:rPr>
          <w:szCs w:val="22"/>
          <w:lang w:val="lt-LT"/>
        </w:rPr>
        <w:t>.</w:t>
      </w:r>
    </w:p>
    <w:p w14:paraId="1D6B2D66" w14:textId="77777777" w:rsidR="00A2611C" w:rsidRPr="00862713" w:rsidRDefault="00A2611C" w:rsidP="00405C70">
      <w:pPr>
        <w:tabs>
          <w:tab w:val="clear" w:pos="567"/>
        </w:tabs>
        <w:spacing w:line="240" w:lineRule="auto"/>
        <w:rPr>
          <w:szCs w:val="22"/>
          <w:lang w:val="lt-LT"/>
        </w:rPr>
      </w:pPr>
    </w:p>
    <w:p w14:paraId="33B971DB" w14:textId="77777777" w:rsidR="00A2611C" w:rsidRPr="00862713" w:rsidRDefault="00A2611C" w:rsidP="00405C70">
      <w:pPr>
        <w:tabs>
          <w:tab w:val="clear" w:pos="567"/>
        </w:tabs>
        <w:spacing w:line="240" w:lineRule="auto"/>
        <w:rPr>
          <w:szCs w:val="22"/>
          <w:lang w:val="lt-LT"/>
        </w:rPr>
      </w:pPr>
    </w:p>
    <w:p w14:paraId="6C51A331" w14:textId="3F8A00B6"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003623DF" w:rsidRPr="00862713">
        <w:rPr>
          <w:b/>
          <w:caps/>
          <w:szCs w:val="22"/>
          <w:lang w:val="lt-LT"/>
        </w:rPr>
        <w:t>SPECIALIOS laikymo sąlygos</w:t>
      </w:r>
    </w:p>
    <w:p w14:paraId="12EE7754" w14:textId="77777777" w:rsidR="00A2611C" w:rsidRPr="00862713" w:rsidRDefault="00A2611C" w:rsidP="00405C70">
      <w:pPr>
        <w:pStyle w:val="Text"/>
        <w:keepNext/>
        <w:spacing w:before="0"/>
        <w:jc w:val="left"/>
        <w:rPr>
          <w:rFonts w:eastAsia="Times New Roman"/>
          <w:sz w:val="22"/>
          <w:szCs w:val="22"/>
          <w:lang w:val="lt-LT"/>
        </w:rPr>
      </w:pPr>
    </w:p>
    <w:p w14:paraId="616493FA" w14:textId="6731ED76" w:rsidR="00A2611C" w:rsidRPr="00862713" w:rsidRDefault="003623DF" w:rsidP="00405C70">
      <w:pPr>
        <w:tabs>
          <w:tab w:val="clear" w:pos="567"/>
        </w:tabs>
        <w:spacing w:line="240" w:lineRule="auto"/>
        <w:rPr>
          <w:szCs w:val="22"/>
          <w:lang w:val="lt-LT"/>
        </w:rPr>
      </w:pPr>
      <w:r w:rsidRPr="00862713">
        <w:rPr>
          <w:szCs w:val="22"/>
          <w:lang w:val="lt-LT"/>
        </w:rPr>
        <w:t>Laikyti ne aukštesnėje kaip 30 </w:t>
      </w:r>
      <w:r w:rsidRPr="00862713">
        <w:rPr>
          <w:szCs w:val="22"/>
          <w:lang w:val="lt-LT"/>
        </w:rPr>
        <w:sym w:font="Symbol" w:char="F0B0"/>
      </w:r>
      <w:r w:rsidRPr="00862713">
        <w:rPr>
          <w:szCs w:val="22"/>
          <w:lang w:val="lt-LT"/>
        </w:rPr>
        <w:t>C temperatūroje</w:t>
      </w:r>
      <w:r w:rsidR="00A2611C" w:rsidRPr="00862713">
        <w:rPr>
          <w:szCs w:val="22"/>
          <w:lang w:val="lt-LT"/>
        </w:rPr>
        <w:t>.</w:t>
      </w:r>
    </w:p>
    <w:p w14:paraId="6A8DBC14" w14:textId="77777777" w:rsidR="00A2611C" w:rsidRPr="00862713" w:rsidRDefault="00A2611C" w:rsidP="00405C70">
      <w:pPr>
        <w:tabs>
          <w:tab w:val="clear" w:pos="567"/>
        </w:tabs>
        <w:spacing w:line="240" w:lineRule="auto"/>
        <w:rPr>
          <w:szCs w:val="22"/>
          <w:lang w:val="lt-LT"/>
        </w:rPr>
      </w:pPr>
    </w:p>
    <w:p w14:paraId="5A75386F" w14:textId="7DEDD189" w:rsidR="00A2611C" w:rsidRPr="00862713" w:rsidRDefault="00A2611C" w:rsidP="00405C70">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lastRenderedPageBreak/>
        <w:t>10.</w:t>
      </w:r>
      <w:r w:rsidRPr="00862713">
        <w:rPr>
          <w:b/>
          <w:szCs w:val="22"/>
          <w:lang w:val="lt-LT"/>
        </w:rPr>
        <w:tab/>
      </w:r>
      <w:r w:rsidR="003623DF" w:rsidRPr="00862713">
        <w:rPr>
          <w:b/>
          <w:caps/>
          <w:szCs w:val="22"/>
          <w:lang w:val="lt-LT"/>
        </w:rPr>
        <w:t xml:space="preserve">specialios atsargumo priemonės DĖL NESUVARTOTO </w:t>
      </w:r>
      <w:r w:rsidR="003623DF" w:rsidRPr="00862713">
        <w:rPr>
          <w:b/>
          <w:bCs/>
          <w:caps/>
          <w:szCs w:val="22"/>
          <w:lang w:val="lt-LT"/>
        </w:rPr>
        <w:t>VAISTINIO PREPARATO AR JO ATLIEK</w:t>
      </w:r>
      <w:r w:rsidR="003623DF" w:rsidRPr="00862713">
        <w:rPr>
          <w:b/>
          <w:szCs w:val="22"/>
          <w:lang w:val="lt-LT"/>
        </w:rPr>
        <w:t>Ų</w:t>
      </w:r>
      <w:r w:rsidR="003623DF" w:rsidRPr="00862713">
        <w:rPr>
          <w:caps/>
          <w:szCs w:val="22"/>
          <w:lang w:val="lt-LT"/>
        </w:rPr>
        <w:t xml:space="preserve"> </w:t>
      </w:r>
      <w:r w:rsidR="003623DF" w:rsidRPr="00862713">
        <w:rPr>
          <w:b/>
          <w:bCs/>
          <w:caps/>
          <w:szCs w:val="22"/>
          <w:lang w:val="lt-LT"/>
        </w:rPr>
        <w:t>TVARKYMO</w:t>
      </w:r>
      <w:r w:rsidR="003623DF" w:rsidRPr="00862713">
        <w:rPr>
          <w:b/>
          <w:caps/>
          <w:szCs w:val="22"/>
          <w:lang w:val="lt-LT"/>
        </w:rPr>
        <w:t xml:space="preserve"> (jei reikia)</w:t>
      </w:r>
    </w:p>
    <w:p w14:paraId="5E02ED1D" w14:textId="77777777" w:rsidR="00A2611C" w:rsidRPr="00862713" w:rsidRDefault="00A2611C" w:rsidP="00405C70">
      <w:pPr>
        <w:keepNext/>
        <w:keepLines/>
        <w:tabs>
          <w:tab w:val="clear" w:pos="567"/>
        </w:tabs>
        <w:spacing w:line="240" w:lineRule="auto"/>
        <w:rPr>
          <w:szCs w:val="22"/>
          <w:lang w:val="lt-LT"/>
        </w:rPr>
      </w:pPr>
    </w:p>
    <w:p w14:paraId="314F55DE" w14:textId="77777777" w:rsidR="00A2611C" w:rsidRPr="00862713" w:rsidRDefault="00A2611C" w:rsidP="00405C70">
      <w:pPr>
        <w:tabs>
          <w:tab w:val="clear" w:pos="567"/>
        </w:tabs>
        <w:spacing w:line="240" w:lineRule="auto"/>
        <w:rPr>
          <w:szCs w:val="22"/>
          <w:lang w:val="lt-LT"/>
        </w:rPr>
      </w:pPr>
    </w:p>
    <w:p w14:paraId="4B9DE171" w14:textId="217278EB"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11.</w:t>
      </w:r>
      <w:r w:rsidRPr="00862713">
        <w:rPr>
          <w:b/>
          <w:szCs w:val="22"/>
          <w:lang w:val="lt-LT"/>
        </w:rPr>
        <w:tab/>
      </w:r>
      <w:r w:rsidR="003623DF" w:rsidRPr="00862713">
        <w:rPr>
          <w:b/>
          <w:caps/>
          <w:szCs w:val="22"/>
          <w:lang w:val="lt-LT"/>
        </w:rPr>
        <w:t>REGISTRUOTOJO PAVADINIMAS IR ADRESAS</w:t>
      </w:r>
    </w:p>
    <w:p w14:paraId="02DE83F2" w14:textId="77777777" w:rsidR="00A2611C" w:rsidRPr="00862713" w:rsidRDefault="00A2611C" w:rsidP="00405C70">
      <w:pPr>
        <w:keepNext/>
        <w:spacing w:line="240" w:lineRule="auto"/>
        <w:rPr>
          <w:szCs w:val="22"/>
          <w:lang w:val="lt-LT"/>
        </w:rPr>
      </w:pPr>
    </w:p>
    <w:p w14:paraId="2D7890DD" w14:textId="77777777" w:rsidR="00A2611C" w:rsidRPr="00862713" w:rsidRDefault="00A2611C" w:rsidP="00405C70">
      <w:pPr>
        <w:pStyle w:val="Text"/>
        <w:keepNext/>
        <w:spacing w:before="0"/>
        <w:jc w:val="left"/>
        <w:rPr>
          <w:rFonts w:eastAsia="Times New Roman"/>
          <w:sz w:val="22"/>
          <w:szCs w:val="22"/>
          <w:lang w:val="lt-LT"/>
        </w:rPr>
      </w:pPr>
      <w:r w:rsidRPr="00862713">
        <w:rPr>
          <w:rFonts w:eastAsia="Times New Roman"/>
          <w:sz w:val="22"/>
          <w:szCs w:val="22"/>
          <w:lang w:val="lt-LT"/>
        </w:rPr>
        <w:t>Novartis Europharm Limited</w:t>
      </w:r>
    </w:p>
    <w:p w14:paraId="055A3FBD" w14:textId="77777777" w:rsidR="00A2611C" w:rsidRPr="00862713" w:rsidRDefault="00A2611C" w:rsidP="00405C70">
      <w:pPr>
        <w:keepNext/>
        <w:spacing w:line="240" w:lineRule="auto"/>
        <w:rPr>
          <w:color w:val="000000"/>
          <w:lang w:val="lt-LT"/>
        </w:rPr>
      </w:pPr>
      <w:r w:rsidRPr="00862713">
        <w:rPr>
          <w:color w:val="000000"/>
          <w:lang w:val="lt-LT"/>
        </w:rPr>
        <w:t>Vista Building</w:t>
      </w:r>
    </w:p>
    <w:p w14:paraId="724BEAC8" w14:textId="77777777" w:rsidR="00A2611C" w:rsidRPr="00862713" w:rsidRDefault="00A2611C" w:rsidP="00405C70">
      <w:pPr>
        <w:keepNext/>
        <w:spacing w:line="240" w:lineRule="auto"/>
        <w:rPr>
          <w:color w:val="000000"/>
          <w:lang w:val="lt-LT"/>
        </w:rPr>
      </w:pPr>
      <w:r w:rsidRPr="00862713">
        <w:rPr>
          <w:color w:val="000000"/>
          <w:lang w:val="lt-LT"/>
        </w:rPr>
        <w:t>Elm Park, Merrion Road</w:t>
      </w:r>
    </w:p>
    <w:p w14:paraId="657AF28A" w14:textId="77777777" w:rsidR="00A2611C" w:rsidRPr="00862713" w:rsidRDefault="00A2611C" w:rsidP="00405C70">
      <w:pPr>
        <w:keepNext/>
        <w:spacing w:line="240" w:lineRule="auto"/>
        <w:rPr>
          <w:color w:val="000000"/>
          <w:lang w:val="lt-LT"/>
        </w:rPr>
      </w:pPr>
      <w:r w:rsidRPr="00862713">
        <w:rPr>
          <w:color w:val="000000"/>
          <w:lang w:val="lt-LT"/>
        </w:rPr>
        <w:t>Dublin 4</w:t>
      </w:r>
    </w:p>
    <w:p w14:paraId="38B789F3" w14:textId="7BBC4DA5" w:rsidR="00A2611C" w:rsidRPr="00862713" w:rsidRDefault="003623DF" w:rsidP="00405C70">
      <w:pPr>
        <w:spacing w:line="240" w:lineRule="auto"/>
        <w:rPr>
          <w:color w:val="000000"/>
          <w:lang w:val="lt-LT"/>
        </w:rPr>
      </w:pPr>
      <w:r w:rsidRPr="00862713">
        <w:rPr>
          <w:color w:val="000000"/>
          <w:lang w:val="lt-LT"/>
        </w:rPr>
        <w:t>Airija</w:t>
      </w:r>
    </w:p>
    <w:p w14:paraId="743405BE" w14:textId="77777777" w:rsidR="00A2611C" w:rsidRPr="00862713" w:rsidRDefault="00A2611C" w:rsidP="00405C70">
      <w:pPr>
        <w:tabs>
          <w:tab w:val="clear" w:pos="567"/>
        </w:tabs>
        <w:spacing w:line="240" w:lineRule="auto"/>
        <w:rPr>
          <w:szCs w:val="22"/>
          <w:lang w:val="lt-LT"/>
        </w:rPr>
      </w:pPr>
    </w:p>
    <w:p w14:paraId="0ACD3B65" w14:textId="77777777" w:rsidR="00A2611C" w:rsidRPr="00862713" w:rsidRDefault="00A2611C" w:rsidP="00405C70">
      <w:pPr>
        <w:tabs>
          <w:tab w:val="clear" w:pos="567"/>
        </w:tabs>
        <w:spacing w:line="240" w:lineRule="auto"/>
        <w:rPr>
          <w:szCs w:val="22"/>
          <w:lang w:val="lt-LT"/>
        </w:rPr>
      </w:pPr>
    </w:p>
    <w:p w14:paraId="7E6C3E6C" w14:textId="2D5D62FF"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12.</w:t>
      </w:r>
      <w:r w:rsidRPr="00862713">
        <w:rPr>
          <w:b/>
          <w:szCs w:val="22"/>
          <w:lang w:val="lt-LT"/>
        </w:rPr>
        <w:tab/>
      </w:r>
      <w:r w:rsidR="003623DF" w:rsidRPr="00862713">
        <w:rPr>
          <w:b/>
          <w:lang w:val="lt-LT" w:eastAsia="lt-LT" w:bidi="lt-LT"/>
        </w:rPr>
        <w:t>REGISTRACIJOS PAŽYMĖJIMO NUMERIS (-IAI</w:t>
      </w:r>
      <w:r w:rsidRPr="00862713">
        <w:rPr>
          <w:b/>
          <w:szCs w:val="22"/>
          <w:lang w:val="lt-LT"/>
        </w:rPr>
        <w:t>)</w:t>
      </w:r>
    </w:p>
    <w:p w14:paraId="19A39FEF" w14:textId="77777777" w:rsidR="00A2611C" w:rsidRPr="00862713" w:rsidRDefault="00A2611C"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2611C" w:rsidRPr="00862713" w14:paraId="54E15C98" w14:textId="77777777" w:rsidTr="009210AB">
        <w:tc>
          <w:tcPr>
            <w:tcW w:w="2376" w:type="dxa"/>
          </w:tcPr>
          <w:p w14:paraId="353B607A" w14:textId="05BC6378" w:rsidR="00A2611C" w:rsidRPr="00862713" w:rsidRDefault="00A2611C" w:rsidP="00405C70">
            <w:pPr>
              <w:tabs>
                <w:tab w:val="clear" w:pos="567"/>
                <w:tab w:val="left" w:pos="2268"/>
              </w:tabs>
              <w:spacing w:line="240" w:lineRule="auto"/>
              <w:rPr>
                <w:lang w:val="lt-LT"/>
              </w:rPr>
            </w:pPr>
            <w:r w:rsidRPr="00862713">
              <w:rPr>
                <w:lang w:val="lt-LT"/>
              </w:rPr>
              <w:t>EU/1/12/773/</w:t>
            </w:r>
            <w:r w:rsidR="003623DF" w:rsidRPr="00862713">
              <w:rPr>
                <w:lang w:val="lt-LT"/>
              </w:rPr>
              <w:t>017</w:t>
            </w:r>
          </w:p>
        </w:tc>
        <w:tc>
          <w:tcPr>
            <w:tcW w:w="6237" w:type="dxa"/>
          </w:tcPr>
          <w:p w14:paraId="41F0FB31" w14:textId="275645F9" w:rsidR="00A2611C" w:rsidRPr="00862713" w:rsidRDefault="00A2611C" w:rsidP="00405C70">
            <w:pPr>
              <w:tabs>
                <w:tab w:val="clear" w:pos="567"/>
                <w:tab w:val="left" w:pos="2268"/>
              </w:tabs>
              <w:spacing w:line="240" w:lineRule="auto"/>
              <w:rPr>
                <w:lang w:val="lt-LT"/>
              </w:rPr>
            </w:pPr>
            <w:r w:rsidRPr="00862713">
              <w:rPr>
                <w:shd w:val="pct15" w:color="auto" w:fill="auto"/>
                <w:lang w:val="lt-LT"/>
              </w:rPr>
              <w:t>1 b</w:t>
            </w:r>
            <w:r w:rsidR="003623DF" w:rsidRPr="00862713">
              <w:rPr>
                <w:shd w:val="pct15" w:color="auto" w:fill="auto"/>
                <w:lang w:val="lt-LT"/>
              </w:rPr>
              <w:t>uteliukas</w:t>
            </w:r>
            <w:r w:rsidRPr="00862713">
              <w:rPr>
                <w:shd w:val="pct15" w:color="auto" w:fill="auto"/>
                <w:lang w:val="lt-LT"/>
              </w:rPr>
              <w:t xml:space="preserve"> + 2</w:t>
            </w:r>
            <w:r w:rsidR="003623DF" w:rsidRPr="00862713">
              <w:rPr>
                <w:shd w:val="pct15" w:color="auto" w:fill="auto"/>
                <w:lang w:val="lt-LT"/>
              </w:rPr>
              <w:t> geriamieji švirkštai</w:t>
            </w:r>
            <w:r w:rsidRPr="00862713">
              <w:rPr>
                <w:shd w:val="pct15" w:color="auto" w:fill="auto"/>
                <w:lang w:val="lt-LT"/>
              </w:rPr>
              <w:t xml:space="preserve"> + </w:t>
            </w:r>
            <w:r w:rsidR="003623DF" w:rsidRPr="00862713">
              <w:rPr>
                <w:shd w:val="pct15" w:color="auto" w:fill="auto"/>
                <w:lang w:val="lt-LT"/>
              </w:rPr>
              <w:t>įstumiamas buteliuko adapteris</w:t>
            </w:r>
          </w:p>
        </w:tc>
      </w:tr>
    </w:tbl>
    <w:p w14:paraId="64AA0C3B" w14:textId="77777777" w:rsidR="00A2611C" w:rsidRPr="00862713" w:rsidRDefault="00A2611C" w:rsidP="00405C70">
      <w:pPr>
        <w:tabs>
          <w:tab w:val="clear" w:pos="567"/>
        </w:tabs>
        <w:spacing w:line="240" w:lineRule="auto"/>
        <w:rPr>
          <w:szCs w:val="22"/>
          <w:lang w:val="lt-LT"/>
        </w:rPr>
      </w:pPr>
    </w:p>
    <w:p w14:paraId="6AA42B8B" w14:textId="77777777" w:rsidR="00A2611C" w:rsidRPr="00862713" w:rsidRDefault="00A2611C" w:rsidP="00405C70">
      <w:pPr>
        <w:tabs>
          <w:tab w:val="clear" w:pos="567"/>
        </w:tabs>
        <w:spacing w:line="240" w:lineRule="auto"/>
        <w:rPr>
          <w:szCs w:val="22"/>
          <w:lang w:val="lt-LT"/>
        </w:rPr>
      </w:pPr>
    </w:p>
    <w:p w14:paraId="372753DB" w14:textId="16AF8CED"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13.</w:t>
      </w:r>
      <w:r w:rsidRPr="00862713">
        <w:rPr>
          <w:b/>
          <w:szCs w:val="22"/>
          <w:lang w:val="lt-LT"/>
        </w:rPr>
        <w:tab/>
      </w:r>
      <w:r w:rsidR="00B45B0D" w:rsidRPr="00862713">
        <w:rPr>
          <w:b/>
          <w:szCs w:val="22"/>
          <w:lang w:val="lt-LT"/>
        </w:rPr>
        <w:t>SERIJOS NUMERIS</w:t>
      </w:r>
    </w:p>
    <w:p w14:paraId="7AC8C2A9" w14:textId="77777777" w:rsidR="00A2611C" w:rsidRPr="00862713" w:rsidRDefault="00A2611C" w:rsidP="00405C70">
      <w:pPr>
        <w:keepNext/>
        <w:spacing w:line="240" w:lineRule="auto"/>
        <w:rPr>
          <w:iCs/>
          <w:szCs w:val="22"/>
          <w:lang w:val="lt-LT"/>
        </w:rPr>
      </w:pPr>
    </w:p>
    <w:p w14:paraId="02E0BFE4" w14:textId="77777777" w:rsidR="00A2611C" w:rsidRPr="00862713" w:rsidRDefault="00A2611C" w:rsidP="00405C70">
      <w:pPr>
        <w:tabs>
          <w:tab w:val="clear" w:pos="567"/>
        </w:tabs>
        <w:spacing w:line="240" w:lineRule="auto"/>
        <w:rPr>
          <w:szCs w:val="22"/>
          <w:lang w:val="lt-LT"/>
        </w:rPr>
      </w:pPr>
      <w:r w:rsidRPr="00862713">
        <w:rPr>
          <w:szCs w:val="22"/>
          <w:lang w:val="lt-LT"/>
        </w:rPr>
        <w:t>Lot</w:t>
      </w:r>
    </w:p>
    <w:p w14:paraId="032E2FED" w14:textId="77777777" w:rsidR="00A2611C" w:rsidRPr="00862713" w:rsidRDefault="00A2611C" w:rsidP="00405C70">
      <w:pPr>
        <w:tabs>
          <w:tab w:val="clear" w:pos="567"/>
        </w:tabs>
        <w:spacing w:line="240" w:lineRule="auto"/>
        <w:rPr>
          <w:szCs w:val="22"/>
          <w:lang w:val="lt-LT"/>
        </w:rPr>
      </w:pPr>
    </w:p>
    <w:p w14:paraId="1DF13D04" w14:textId="77777777" w:rsidR="00A2611C" w:rsidRPr="00862713" w:rsidRDefault="00A2611C" w:rsidP="00405C70">
      <w:pPr>
        <w:tabs>
          <w:tab w:val="clear" w:pos="567"/>
        </w:tabs>
        <w:spacing w:line="240" w:lineRule="auto"/>
        <w:rPr>
          <w:szCs w:val="22"/>
          <w:lang w:val="lt-LT"/>
        </w:rPr>
      </w:pPr>
    </w:p>
    <w:p w14:paraId="4ABE897B" w14:textId="5EA66A95"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14.</w:t>
      </w:r>
      <w:r w:rsidRPr="00862713">
        <w:rPr>
          <w:b/>
          <w:szCs w:val="22"/>
          <w:lang w:val="lt-LT"/>
        </w:rPr>
        <w:tab/>
      </w:r>
      <w:r w:rsidR="00B45B0D" w:rsidRPr="00862713">
        <w:rPr>
          <w:b/>
          <w:szCs w:val="22"/>
          <w:lang w:val="lt-LT"/>
        </w:rPr>
        <w:t>PARDAVIMO (IŠDAVIMO)</w:t>
      </w:r>
      <w:r w:rsidR="00B45B0D" w:rsidRPr="00862713">
        <w:rPr>
          <w:b/>
          <w:caps/>
          <w:szCs w:val="22"/>
          <w:lang w:val="lt-LT"/>
        </w:rPr>
        <w:t xml:space="preserve"> tvarka</w:t>
      </w:r>
    </w:p>
    <w:p w14:paraId="0AAD0D60" w14:textId="77777777" w:rsidR="00A2611C" w:rsidRPr="00862713" w:rsidRDefault="00A2611C" w:rsidP="00405C70">
      <w:pPr>
        <w:spacing w:line="240" w:lineRule="auto"/>
        <w:rPr>
          <w:iCs/>
          <w:szCs w:val="22"/>
          <w:lang w:val="lt-LT"/>
        </w:rPr>
      </w:pPr>
    </w:p>
    <w:p w14:paraId="2BE6DF9D" w14:textId="77777777" w:rsidR="00A2611C" w:rsidRPr="00862713" w:rsidRDefault="00A2611C" w:rsidP="00405C70">
      <w:pPr>
        <w:tabs>
          <w:tab w:val="clear" w:pos="567"/>
        </w:tabs>
        <w:spacing w:line="240" w:lineRule="auto"/>
        <w:rPr>
          <w:szCs w:val="22"/>
          <w:lang w:val="lt-LT"/>
        </w:rPr>
      </w:pPr>
    </w:p>
    <w:p w14:paraId="531D454D" w14:textId="3DE45D6B" w:rsidR="00A2611C" w:rsidRPr="00862713" w:rsidRDefault="00A2611C" w:rsidP="00405C70">
      <w:pPr>
        <w:pBdr>
          <w:top w:val="single" w:sz="4" w:space="2"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15.</w:t>
      </w:r>
      <w:r w:rsidRPr="00862713">
        <w:rPr>
          <w:b/>
          <w:szCs w:val="22"/>
          <w:lang w:val="lt-LT"/>
        </w:rPr>
        <w:tab/>
      </w:r>
      <w:r w:rsidR="00B45B0D" w:rsidRPr="00862713">
        <w:rPr>
          <w:b/>
          <w:caps/>
          <w:szCs w:val="22"/>
          <w:lang w:val="lt-LT"/>
        </w:rPr>
        <w:t>vartojimo instrukcijA</w:t>
      </w:r>
    </w:p>
    <w:p w14:paraId="24F88ED0" w14:textId="77777777" w:rsidR="00A2611C" w:rsidRPr="00862713" w:rsidRDefault="00A2611C" w:rsidP="00405C70">
      <w:pPr>
        <w:tabs>
          <w:tab w:val="clear" w:pos="567"/>
        </w:tabs>
        <w:spacing w:line="240" w:lineRule="auto"/>
        <w:rPr>
          <w:szCs w:val="22"/>
          <w:lang w:val="lt-LT"/>
        </w:rPr>
      </w:pPr>
    </w:p>
    <w:p w14:paraId="6E8B945B" w14:textId="77777777" w:rsidR="00A2611C" w:rsidRPr="00862713" w:rsidRDefault="00A2611C" w:rsidP="00405C70">
      <w:pPr>
        <w:tabs>
          <w:tab w:val="clear" w:pos="567"/>
        </w:tabs>
        <w:spacing w:line="240" w:lineRule="auto"/>
        <w:rPr>
          <w:szCs w:val="22"/>
          <w:lang w:val="lt-LT"/>
        </w:rPr>
      </w:pPr>
    </w:p>
    <w:p w14:paraId="7BC75C3E" w14:textId="43D293E1" w:rsidR="00A2611C" w:rsidRPr="00862713" w:rsidRDefault="00A2611C" w:rsidP="00405C70">
      <w:pPr>
        <w:keepNext/>
        <w:pBdr>
          <w:top w:val="single" w:sz="4" w:space="1" w:color="auto"/>
          <w:left w:val="single" w:sz="4" w:space="4" w:color="auto"/>
          <w:bottom w:val="single" w:sz="4" w:space="0" w:color="auto"/>
          <w:right w:val="single" w:sz="4" w:space="4" w:color="auto"/>
        </w:pBdr>
        <w:spacing w:line="240" w:lineRule="auto"/>
        <w:rPr>
          <w:szCs w:val="22"/>
          <w:lang w:val="lt-LT"/>
        </w:rPr>
      </w:pPr>
      <w:r w:rsidRPr="00862713">
        <w:rPr>
          <w:b/>
          <w:szCs w:val="22"/>
          <w:lang w:val="lt-LT"/>
        </w:rPr>
        <w:t>16.</w:t>
      </w:r>
      <w:r w:rsidRPr="00862713">
        <w:rPr>
          <w:b/>
          <w:szCs w:val="22"/>
          <w:lang w:val="lt-LT"/>
        </w:rPr>
        <w:tab/>
      </w:r>
      <w:r w:rsidR="00B45B0D" w:rsidRPr="00862713">
        <w:rPr>
          <w:b/>
          <w:szCs w:val="22"/>
          <w:lang w:val="lt-LT"/>
        </w:rPr>
        <w:t>INFORMACIJA BRAILIO RAŠTU</w:t>
      </w:r>
    </w:p>
    <w:p w14:paraId="2A2ABA06" w14:textId="77777777" w:rsidR="00A2611C" w:rsidRPr="00862713" w:rsidRDefault="00A2611C" w:rsidP="00405C70">
      <w:pPr>
        <w:keepNext/>
        <w:spacing w:line="240" w:lineRule="auto"/>
        <w:rPr>
          <w:szCs w:val="22"/>
          <w:lang w:val="lt-LT"/>
        </w:rPr>
      </w:pPr>
    </w:p>
    <w:p w14:paraId="442F49A0" w14:textId="77777777" w:rsidR="00A2611C" w:rsidRPr="00862713" w:rsidRDefault="00A2611C" w:rsidP="00405C70">
      <w:pPr>
        <w:tabs>
          <w:tab w:val="clear" w:pos="567"/>
        </w:tabs>
        <w:spacing w:line="240" w:lineRule="auto"/>
        <w:rPr>
          <w:szCs w:val="22"/>
          <w:lang w:val="lt-LT"/>
        </w:rPr>
      </w:pPr>
      <w:r w:rsidRPr="00862713">
        <w:rPr>
          <w:szCs w:val="22"/>
          <w:lang w:val="lt-LT"/>
        </w:rPr>
        <w:t>Jakavi 5 mg/ml</w:t>
      </w:r>
    </w:p>
    <w:p w14:paraId="652869F9" w14:textId="77777777" w:rsidR="00A2611C" w:rsidRPr="00862713" w:rsidRDefault="00A2611C" w:rsidP="00405C70">
      <w:pPr>
        <w:spacing w:line="240" w:lineRule="auto"/>
        <w:rPr>
          <w:szCs w:val="22"/>
          <w:lang w:val="lt-LT"/>
        </w:rPr>
      </w:pPr>
    </w:p>
    <w:p w14:paraId="5A76500B" w14:textId="77777777" w:rsidR="00A2611C" w:rsidRPr="00862713" w:rsidRDefault="00A2611C" w:rsidP="00405C70">
      <w:pPr>
        <w:spacing w:line="240" w:lineRule="auto"/>
        <w:rPr>
          <w:szCs w:val="22"/>
          <w:lang w:val="lt-LT"/>
        </w:rPr>
      </w:pPr>
    </w:p>
    <w:p w14:paraId="07E9A6FE" w14:textId="1B545682" w:rsidR="00A2611C" w:rsidRPr="00862713" w:rsidRDefault="00A2611C" w:rsidP="00405C70">
      <w:pPr>
        <w:keepNext/>
        <w:pBdr>
          <w:top w:val="single" w:sz="4" w:space="1" w:color="auto"/>
          <w:left w:val="single" w:sz="4" w:space="4" w:color="auto"/>
          <w:bottom w:val="single" w:sz="4" w:space="0" w:color="auto"/>
          <w:right w:val="single" w:sz="4" w:space="4" w:color="auto"/>
        </w:pBdr>
        <w:tabs>
          <w:tab w:val="clear" w:pos="567"/>
        </w:tabs>
        <w:spacing w:line="240" w:lineRule="auto"/>
        <w:rPr>
          <w:iCs/>
          <w:lang w:val="lt-LT"/>
        </w:rPr>
      </w:pPr>
      <w:r w:rsidRPr="00862713">
        <w:rPr>
          <w:b/>
          <w:lang w:val="lt-LT"/>
        </w:rPr>
        <w:t>17.</w:t>
      </w:r>
      <w:r w:rsidRPr="00862713">
        <w:rPr>
          <w:b/>
          <w:lang w:val="lt-LT"/>
        </w:rPr>
        <w:tab/>
      </w:r>
      <w:r w:rsidR="00B45B0D" w:rsidRPr="00862713">
        <w:rPr>
          <w:b/>
          <w:lang w:val="lt-LT" w:eastAsia="lt-LT" w:bidi="lt-LT"/>
        </w:rPr>
        <w:t>UNIKALUS IDENTIFIKATORIUS – 2D BRŪKŠNINIS KODAS</w:t>
      </w:r>
    </w:p>
    <w:p w14:paraId="29B80E74" w14:textId="77777777" w:rsidR="00A2611C" w:rsidRPr="00862713" w:rsidRDefault="00A2611C" w:rsidP="00405C70">
      <w:pPr>
        <w:keepNext/>
        <w:tabs>
          <w:tab w:val="clear" w:pos="567"/>
        </w:tabs>
        <w:spacing w:line="240" w:lineRule="auto"/>
        <w:rPr>
          <w:lang w:val="lt-LT"/>
        </w:rPr>
      </w:pPr>
    </w:p>
    <w:p w14:paraId="150F4A1D" w14:textId="619DF9E1" w:rsidR="00A2611C" w:rsidRPr="00862713" w:rsidRDefault="00B45B0D" w:rsidP="00405C70">
      <w:pPr>
        <w:spacing w:line="240" w:lineRule="auto"/>
        <w:rPr>
          <w:szCs w:val="22"/>
          <w:shd w:val="pct15" w:color="auto" w:fill="auto"/>
          <w:lang w:val="lt-LT"/>
        </w:rPr>
      </w:pPr>
      <w:r w:rsidRPr="00862713">
        <w:rPr>
          <w:shd w:val="pct15" w:color="auto" w:fill="auto"/>
          <w:lang w:val="lt-LT" w:eastAsia="lt-LT" w:bidi="lt-LT"/>
        </w:rPr>
        <w:t>2D brūkšninis kodas su nurodytu unikaliu identifikatoriumi</w:t>
      </w:r>
      <w:r w:rsidR="00A2611C" w:rsidRPr="00862713">
        <w:rPr>
          <w:shd w:val="pct15" w:color="auto" w:fill="auto"/>
          <w:lang w:val="lt-LT"/>
        </w:rPr>
        <w:t>.</w:t>
      </w:r>
    </w:p>
    <w:p w14:paraId="069B0970" w14:textId="77777777" w:rsidR="00A2611C" w:rsidRPr="00862713" w:rsidRDefault="00A2611C" w:rsidP="00405C70">
      <w:pPr>
        <w:tabs>
          <w:tab w:val="clear" w:pos="567"/>
        </w:tabs>
        <w:spacing w:line="240" w:lineRule="auto"/>
        <w:rPr>
          <w:lang w:val="lt-LT"/>
        </w:rPr>
      </w:pPr>
    </w:p>
    <w:p w14:paraId="04C5CB6F" w14:textId="77777777" w:rsidR="00A2611C" w:rsidRPr="00862713" w:rsidRDefault="00A2611C" w:rsidP="00405C70">
      <w:pPr>
        <w:tabs>
          <w:tab w:val="clear" w:pos="567"/>
        </w:tabs>
        <w:spacing w:line="240" w:lineRule="auto"/>
        <w:rPr>
          <w:lang w:val="lt-LT"/>
        </w:rPr>
      </w:pPr>
    </w:p>
    <w:p w14:paraId="331A0837" w14:textId="189F1966" w:rsidR="00A2611C" w:rsidRPr="00862713" w:rsidRDefault="00A2611C" w:rsidP="00405C70">
      <w:pPr>
        <w:keepNext/>
        <w:pBdr>
          <w:top w:val="single" w:sz="4" w:space="1" w:color="auto"/>
          <w:left w:val="single" w:sz="4" w:space="4" w:color="auto"/>
          <w:bottom w:val="single" w:sz="4" w:space="0" w:color="auto"/>
          <w:right w:val="single" w:sz="4" w:space="4" w:color="auto"/>
        </w:pBdr>
        <w:tabs>
          <w:tab w:val="clear" w:pos="567"/>
        </w:tabs>
        <w:spacing w:line="240" w:lineRule="auto"/>
        <w:rPr>
          <w:iCs/>
          <w:lang w:val="lt-LT"/>
        </w:rPr>
      </w:pPr>
      <w:r w:rsidRPr="00862713">
        <w:rPr>
          <w:b/>
          <w:lang w:val="lt-LT"/>
        </w:rPr>
        <w:t>18.</w:t>
      </w:r>
      <w:r w:rsidRPr="00862713">
        <w:rPr>
          <w:b/>
          <w:lang w:val="lt-LT"/>
        </w:rPr>
        <w:tab/>
      </w:r>
      <w:r w:rsidR="00B45B0D" w:rsidRPr="00862713">
        <w:rPr>
          <w:b/>
          <w:lang w:val="lt-LT" w:eastAsia="lt-LT" w:bidi="lt-LT"/>
        </w:rPr>
        <w:t>UNIKALUS IDENTIFIKATORIUS – ŽMONĖMS SUPRANTAMI DUOMENYS</w:t>
      </w:r>
    </w:p>
    <w:p w14:paraId="08B9E3E0" w14:textId="77777777" w:rsidR="00A2611C" w:rsidRPr="00862713" w:rsidRDefault="00A2611C" w:rsidP="00405C70">
      <w:pPr>
        <w:keepNext/>
        <w:tabs>
          <w:tab w:val="clear" w:pos="567"/>
        </w:tabs>
        <w:spacing w:line="240" w:lineRule="auto"/>
        <w:rPr>
          <w:lang w:val="lt-LT"/>
        </w:rPr>
      </w:pPr>
    </w:p>
    <w:p w14:paraId="5E67BD33" w14:textId="77777777" w:rsidR="00A2611C" w:rsidRPr="00862713" w:rsidRDefault="00A2611C" w:rsidP="00405C70">
      <w:pPr>
        <w:keepNext/>
        <w:rPr>
          <w:color w:val="000000"/>
          <w:szCs w:val="22"/>
          <w:lang w:val="lt-LT"/>
        </w:rPr>
      </w:pPr>
      <w:r w:rsidRPr="00862713">
        <w:rPr>
          <w:szCs w:val="22"/>
          <w:lang w:val="lt-LT"/>
        </w:rPr>
        <w:t>PC</w:t>
      </w:r>
    </w:p>
    <w:p w14:paraId="4CD2298A" w14:textId="77777777" w:rsidR="00A2611C" w:rsidRPr="00862713" w:rsidRDefault="00A2611C" w:rsidP="00405C70">
      <w:pPr>
        <w:keepNext/>
        <w:rPr>
          <w:szCs w:val="22"/>
          <w:lang w:val="lt-LT"/>
        </w:rPr>
      </w:pPr>
      <w:r w:rsidRPr="00862713">
        <w:rPr>
          <w:szCs w:val="22"/>
          <w:lang w:val="lt-LT"/>
        </w:rPr>
        <w:t>SN</w:t>
      </w:r>
    </w:p>
    <w:p w14:paraId="35906F12" w14:textId="77777777" w:rsidR="00A2611C" w:rsidRPr="00862713" w:rsidRDefault="00A2611C" w:rsidP="00405C70">
      <w:pPr>
        <w:tabs>
          <w:tab w:val="clear" w:pos="567"/>
        </w:tabs>
        <w:spacing w:line="240" w:lineRule="auto"/>
        <w:rPr>
          <w:szCs w:val="22"/>
          <w:lang w:val="lt-LT"/>
        </w:rPr>
      </w:pPr>
      <w:r w:rsidRPr="00862713">
        <w:rPr>
          <w:szCs w:val="22"/>
          <w:lang w:val="lt-LT"/>
        </w:rPr>
        <w:t>NN</w:t>
      </w:r>
    </w:p>
    <w:p w14:paraId="0101DA83" w14:textId="77777777" w:rsidR="00A2611C" w:rsidRPr="00862713" w:rsidRDefault="00A2611C" w:rsidP="00405C70">
      <w:pPr>
        <w:tabs>
          <w:tab w:val="clear" w:pos="567"/>
        </w:tabs>
        <w:spacing w:line="240" w:lineRule="auto"/>
        <w:rPr>
          <w:szCs w:val="22"/>
          <w:lang w:val="lt-LT"/>
        </w:rPr>
      </w:pPr>
      <w:r w:rsidRPr="00862713">
        <w:rPr>
          <w:szCs w:val="22"/>
          <w:lang w:val="lt-LT"/>
        </w:rPr>
        <w:br w:type="page"/>
      </w:r>
    </w:p>
    <w:p w14:paraId="3F288651" w14:textId="77777777" w:rsidR="00A2611C" w:rsidRPr="00862713" w:rsidRDefault="00A2611C" w:rsidP="00405C70">
      <w:pPr>
        <w:spacing w:line="240" w:lineRule="auto"/>
        <w:rPr>
          <w:szCs w:val="22"/>
          <w:lang w:val="lt-LT"/>
        </w:rPr>
      </w:pPr>
    </w:p>
    <w:p w14:paraId="244D0EC8" w14:textId="6341E92B" w:rsidR="00A2611C" w:rsidRPr="00862713" w:rsidRDefault="00B45B0D" w:rsidP="00405C70">
      <w:pPr>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INFORMACIJA ANT VIDINĖS PAKUOTĖS</w:t>
      </w:r>
    </w:p>
    <w:p w14:paraId="2336EAF9" w14:textId="77777777" w:rsidR="00B45B0D" w:rsidRPr="00862713" w:rsidRDefault="00B45B0D" w:rsidP="00405C70">
      <w:pPr>
        <w:pBdr>
          <w:top w:val="single" w:sz="4" w:space="1" w:color="auto"/>
          <w:left w:val="single" w:sz="4" w:space="4" w:color="auto"/>
          <w:bottom w:val="single" w:sz="4" w:space="1" w:color="auto"/>
          <w:right w:val="single" w:sz="4" w:space="4" w:color="auto"/>
        </w:pBdr>
        <w:spacing w:line="240" w:lineRule="auto"/>
        <w:ind w:left="567" w:hanging="567"/>
        <w:rPr>
          <w:bCs/>
          <w:szCs w:val="22"/>
          <w:lang w:val="lt-LT"/>
        </w:rPr>
      </w:pPr>
    </w:p>
    <w:p w14:paraId="3B3CD11E" w14:textId="561725C5"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rPr>
          <w:bCs/>
          <w:szCs w:val="22"/>
          <w:lang w:val="lt-LT"/>
        </w:rPr>
      </w:pPr>
      <w:r w:rsidRPr="00862713">
        <w:rPr>
          <w:b/>
          <w:szCs w:val="22"/>
          <w:lang w:val="lt-LT"/>
        </w:rPr>
        <w:t>B</w:t>
      </w:r>
      <w:r w:rsidR="00B45B0D" w:rsidRPr="00862713">
        <w:rPr>
          <w:b/>
          <w:szCs w:val="22"/>
          <w:lang w:val="lt-LT"/>
        </w:rPr>
        <w:t>UTELIUKO ETIKETĖ</w:t>
      </w:r>
    </w:p>
    <w:p w14:paraId="272F4A29" w14:textId="77777777" w:rsidR="00A2611C" w:rsidRPr="00862713" w:rsidRDefault="00A2611C" w:rsidP="00405C70">
      <w:pPr>
        <w:spacing w:line="240" w:lineRule="auto"/>
        <w:rPr>
          <w:szCs w:val="22"/>
          <w:lang w:val="lt-LT"/>
        </w:rPr>
      </w:pPr>
    </w:p>
    <w:p w14:paraId="5C3CCDB3" w14:textId="77777777" w:rsidR="00A2611C" w:rsidRPr="00862713" w:rsidRDefault="00A2611C" w:rsidP="00405C70">
      <w:pPr>
        <w:spacing w:line="240" w:lineRule="auto"/>
        <w:rPr>
          <w:szCs w:val="22"/>
          <w:lang w:val="lt-LT"/>
        </w:rPr>
      </w:pPr>
    </w:p>
    <w:p w14:paraId="23AC3ED2" w14:textId="792B1B58"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1.</w:t>
      </w:r>
      <w:r w:rsidRPr="00862713">
        <w:rPr>
          <w:b/>
          <w:szCs w:val="22"/>
          <w:lang w:val="lt-LT"/>
        </w:rPr>
        <w:tab/>
      </w:r>
      <w:r w:rsidR="003F5447" w:rsidRPr="00862713">
        <w:rPr>
          <w:b/>
          <w:szCs w:val="22"/>
          <w:lang w:val="lt-LT"/>
        </w:rPr>
        <w:t>VAISTINIO PREPARATO PAVADINIMAS</w:t>
      </w:r>
    </w:p>
    <w:p w14:paraId="21F2BC42" w14:textId="77777777" w:rsidR="00A2611C" w:rsidRPr="00862713" w:rsidRDefault="00A2611C" w:rsidP="00405C70">
      <w:pPr>
        <w:spacing w:line="240" w:lineRule="auto"/>
        <w:rPr>
          <w:szCs w:val="22"/>
          <w:lang w:val="lt-LT"/>
        </w:rPr>
      </w:pPr>
    </w:p>
    <w:p w14:paraId="782CEBC4" w14:textId="5CDBAFDC" w:rsidR="00A2611C" w:rsidRPr="00862713" w:rsidRDefault="00A2611C" w:rsidP="00405C70">
      <w:pPr>
        <w:tabs>
          <w:tab w:val="clear" w:pos="567"/>
        </w:tabs>
        <w:spacing w:line="240" w:lineRule="auto"/>
        <w:rPr>
          <w:szCs w:val="22"/>
          <w:lang w:val="lt-LT"/>
        </w:rPr>
      </w:pPr>
      <w:r w:rsidRPr="00862713">
        <w:rPr>
          <w:szCs w:val="22"/>
          <w:lang w:val="lt-LT"/>
        </w:rPr>
        <w:t xml:space="preserve">Jakavi 5 mg/ml </w:t>
      </w:r>
      <w:r w:rsidR="003F5447" w:rsidRPr="00862713">
        <w:rPr>
          <w:szCs w:val="22"/>
          <w:lang w:val="lt-LT"/>
        </w:rPr>
        <w:t>geriamasis tirpalas</w:t>
      </w:r>
    </w:p>
    <w:p w14:paraId="1D13B0E5" w14:textId="25F49FD2" w:rsidR="00A2611C" w:rsidRPr="00862713" w:rsidRDefault="003F5447" w:rsidP="00405C70">
      <w:pPr>
        <w:spacing w:line="240" w:lineRule="auto"/>
        <w:rPr>
          <w:szCs w:val="22"/>
          <w:lang w:val="lt-LT"/>
        </w:rPr>
      </w:pPr>
      <w:r w:rsidRPr="00862713">
        <w:rPr>
          <w:i/>
          <w:szCs w:val="22"/>
          <w:lang w:val="lt-LT"/>
        </w:rPr>
        <w:t>ruxolitinibum</w:t>
      </w:r>
    </w:p>
    <w:p w14:paraId="1775F352" w14:textId="77777777" w:rsidR="00A2611C" w:rsidRDefault="00A2611C" w:rsidP="00405C70">
      <w:pPr>
        <w:spacing w:line="240" w:lineRule="auto"/>
        <w:rPr>
          <w:szCs w:val="22"/>
          <w:lang w:val="lt-LT"/>
        </w:rPr>
      </w:pPr>
    </w:p>
    <w:p w14:paraId="51EE263E" w14:textId="77777777" w:rsidR="00F46D60" w:rsidRPr="00862713" w:rsidRDefault="00F46D60" w:rsidP="00405C70">
      <w:pPr>
        <w:spacing w:line="240" w:lineRule="auto"/>
        <w:rPr>
          <w:szCs w:val="22"/>
          <w:lang w:val="lt-LT"/>
        </w:rPr>
      </w:pPr>
    </w:p>
    <w:p w14:paraId="2304581F" w14:textId="6B879BD1"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2.</w:t>
      </w:r>
      <w:r w:rsidRPr="00862713">
        <w:rPr>
          <w:b/>
          <w:szCs w:val="22"/>
          <w:lang w:val="lt-LT"/>
        </w:rPr>
        <w:tab/>
      </w:r>
      <w:r w:rsidR="003F5447" w:rsidRPr="00862713">
        <w:rPr>
          <w:b/>
          <w:szCs w:val="22"/>
          <w:lang w:val="lt-LT"/>
        </w:rPr>
        <w:t>VEIKLIOJI (-IOS) MEDŽIAGA (-OS) IR JOS (-Ų) KIEKIS (-IAI</w:t>
      </w:r>
      <w:r w:rsidRPr="00862713">
        <w:rPr>
          <w:b/>
          <w:szCs w:val="22"/>
          <w:lang w:val="lt-LT"/>
        </w:rPr>
        <w:t>)</w:t>
      </w:r>
    </w:p>
    <w:p w14:paraId="78B5741A" w14:textId="77777777" w:rsidR="00A2611C" w:rsidRPr="00862713" w:rsidRDefault="00A2611C" w:rsidP="00405C70">
      <w:pPr>
        <w:keepNext/>
        <w:spacing w:line="240" w:lineRule="auto"/>
        <w:rPr>
          <w:szCs w:val="22"/>
          <w:lang w:val="lt-LT"/>
        </w:rPr>
      </w:pPr>
    </w:p>
    <w:p w14:paraId="6433F74A" w14:textId="771B37A5" w:rsidR="00A2611C" w:rsidRPr="00862713" w:rsidRDefault="003F5447" w:rsidP="00405C70">
      <w:pPr>
        <w:spacing w:line="240" w:lineRule="auto"/>
        <w:rPr>
          <w:szCs w:val="22"/>
          <w:lang w:val="lt-LT"/>
        </w:rPr>
      </w:pPr>
      <w:r w:rsidRPr="00862713">
        <w:rPr>
          <w:szCs w:val="22"/>
          <w:lang w:val="lt-LT"/>
        </w:rPr>
        <w:t xml:space="preserve">Kiekviename tirpalo mililitre yra 5 mg </w:t>
      </w:r>
      <w:r w:rsidRPr="00862713">
        <w:rPr>
          <w:bCs/>
          <w:szCs w:val="22"/>
          <w:lang w:val="lt-LT"/>
        </w:rPr>
        <w:t>ruksolitinibo (ruksolitinibo fosfato pavidalu</w:t>
      </w:r>
      <w:r w:rsidR="00A2611C" w:rsidRPr="00862713">
        <w:rPr>
          <w:szCs w:val="22"/>
          <w:lang w:val="lt-LT"/>
        </w:rPr>
        <w:t>).</w:t>
      </w:r>
    </w:p>
    <w:p w14:paraId="38A2B6D0" w14:textId="77777777" w:rsidR="00A2611C" w:rsidRPr="00862713" w:rsidRDefault="00A2611C" w:rsidP="00405C70">
      <w:pPr>
        <w:spacing w:line="240" w:lineRule="auto"/>
        <w:rPr>
          <w:szCs w:val="22"/>
          <w:lang w:val="lt-LT"/>
        </w:rPr>
      </w:pPr>
    </w:p>
    <w:p w14:paraId="554C16BD" w14:textId="77777777" w:rsidR="00A2611C" w:rsidRPr="00862713" w:rsidRDefault="00A2611C" w:rsidP="00405C70">
      <w:pPr>
        <w:spacing w:line="240" w:lineRule="auto"/>
        <w:rPr>
          <w:szCs w:val="22"/>
          <w:lang w:val="lt-LT"/>
        </w:rPr>
      </w:pPr>
    </w:p>
    <w:p w14:paraId="63112DF2" w14:textId="3A56814B"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lang w:val="lt-LT"/>
        </w:rPr>
      </w:pPr>
      <w:r w:rsidRPr="00862713">
        <w:rPr>
          <w:b/>
          <w:lang w:val="lt-LT"/>
        </w:rPr>
        <w:t>3.</w:t>
      </w:r>
      <w:r w:rsidRPr="00862713">
        <w:rPr>
          <w:lang w:val="lt-LT"/>
        </w:rPr>
        <w:tab/>
      </w:r>
      <w:r w:rsidR="003F5447" w:rsidRPr="00862713">
        <w:rPr>
          <w:b/>
          <w:szCs w:val="22"/>
          <w:lang w:val="lt-LT"/>
        </w:rPr>
        <w:t>PAGALBINIŲ MEDŽIAGŲ SĄRAŠAS</w:t>
      </w:r>
    </w:p>
    <w:p w14:paraId="251C7C3A" w14:textId="77777777" w:rsidR="00A2611C" w:rsidRPr="00862713" w:rsidRDefault="00A2611C" w:rsidP="00405C70">
      <w:pPr>
        <w:tabs>
          <w:tab w:val="clear" w:pos="567"/>
        </w:tabs>
        <w:spacing w:line="240" w:lineRule="auto"/>
        <w:rPr>
          <w:szCs w:val="22"/>
          <w:lang w:val="lt-LT"/>
        </w:rPr>
      </w:pPr>
    </w:p>
    <w:p w14:paraId="50D67258" w14:textId="358CB573" w:rsidR="00A2611C" w:rsidRPr="00862713" w:rsidRDefault="003F5447" w:rsidP="00405C70">
      <w:pPr>
        <w:tabs>
          <w:tab w:val="clear" w:pos="567"/>
        </w:tabs>
        <w:spacing w:line="240" w:lineRule="auto"/>
        <w:rPr>
          <w:lang w:val="lt-LT"/>
        </w:rPr>
      </w:pPr>
      <w:r w:rsidRPr="00862713">
        <w:rPr>
          <w:lang w:val="lt-LT"/>
        </w:rPr>
        <w:t xml:space="preserve">Sudėtyje yra propilenglikolio, </w:t>
      </w:r>
      <w:r w:rsidRPr="00862713">
        <w:rPr>
          <w:color w:val="1F497D"/>
          <w:lang w:val="lt-LT"/>
        </w:rPr>
        <w:t>E 216 ir E 218</w:t>
      </w:r>
      <w:r w:rsidR="00A2611C" w:rsidRPr="00862713">
        <w:rPr>
          <w:color w:val="1F497D"/>
          <w:lang w:val="lt-LT"/>
        </w:rPr>
        <w:t>.</w:t>
      </w:r>
    </w:p>
    <w:p w14:paraId="4DED796D" w14:textId="77777777" w:rsidR="00A2611C" w:rsidRPr="00862713" w:rsidRDefault="00A2611C" w:rsidP="00405C70">
      <w:pPr>
        <w:tabs>
          <w:tab w:val="clear" w:pos="567"/>
        </w:tabs>
        <w:spacing w:line="240" w:lineRule="auto"/>
        <w:rPr>
          <w:lang w:val="lt-LT"/>
        </w:rPr>
      </w:pPr>
    </w:p>
    <w:p w14:paraId="2A58342C" w14:textId="77777777" w:rsidR="00A2611C" w:rsidRPr="00862713" w:rsidRDefault="00A2611C" w:rsidP="00405C70">
      <w:pPr>
        <w:tabs>
          <w:tab w:val="clear" w:pos="567"/>
        </w:tabs>
        <w:spacing w:line="240" w:lineRule="auto"/>
        <w:rPr>
          <w:lang w:val="lt-LT"/>
        </w:rPr>
      </w:pPr>
    </w:p>
    <w:p w14:paraId="14D65334" w14:textId="4FD5509E"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4.</w:t>
      </w:r>
      <w:r w:rsidRPr="00862713">
        <w:rPr>
          <w:b/>
          <w:szCs w:val="22"/>
          <w:lang w:val="lt-LT"/>
        </w:rPr>
        <w:tab/>
      </w:r>
      <w:r w:rsidR="003F5447" w:rsidRPr="00862713">
        <w:rPr>
          <w:b/>
          <w:szCs w:val="22"/>
          <w:lang w:val="lt-LT"/>
        </w:rPr>
        <w:t>FARMACINĖ FORMA IR KIEKIS PAKUOTĖJE</w:t>
      </w:r>
    </w:p>
    <w:p w14:paraId="7D42B5D9" w14:textId="77777777" w:rsidR="00A2611C" w:rsidRPr="00862713" w:rsidRDefault="00A2611C" w:rsidP="00405C70">
      <w:pPr>
        <w:keepNext/>
        <w:tabs>
          <w:tab w:val="clear" w:pos="567"/>
        </w:tabs>
        <w:spacing w:line="240" w:lineRule="auto"/>
        <w:rPr>
          <w:szCs w:val="22"/>
          <w:lang w:val="lt-LT"/>
        </w:rPr>
      </w:pPr>
    </w:p>
    <w:p w14:paraId="03473C5F" w14:textId="509ED353" w:rsidR="00A2611C" w:rsidRPr="00862713" w:rsidRDefault="003F5447" w:rsidP="00405C70">
      <w:pPr>
        <w:tabs>
          <w:tab w:val="clear" w:pos="567"/>
        </w:tabs>
        <w:spacing w:line="240" w:lineRule="auto"/>
        <w:rPr>
          <w:szCs w:val="22"/>
          <w:lang w:val="lt-LT"/>
        </w:rPr>
      </w:pPr>
      <w:r w:rsidRPr="00862713">
        <w:rPr>
          <w:szCs w:val="22"/>
          <w:shd w:val="pct15" w:color="auto" w:fill="auto"/>
          <w:lang w:val="lt-LT"/>
        </w:rPr>
        <w:t>Geriamasis tirpalas</w:t>
      </w:r>
    </w:p>
    <w:p w14:paraId="5EE3C9C6" w14:textId="77777777" w:rsidR="00A2611C" w:rsidRPr="00862713" w:rsidRDefault="00A2611C" w:rsidP="00405C70">
      <w:pPr>
        <w:tabs>
          <w:tab w:val="clear" w:pos="567"/>
        </w:tabs>
        <w:spacing w:line="240" w:lineRule="auto"/>
        <w:rPr>
          <w:szCs w:val="22"/>
          <w:lang w:val="lt-LT"/>
        </w:rPr>
      </w:pPr>
    </w:p>
    <w:p w14:paraId="63C092C9" w14:textId="77777777" w:rsidR="00A2611C" w:rsidRPr="00862713" w:rsidRDefault="00A2611C" w:rsidP="00405C70">
      <w:pPr>
        <w:tabs>
          <w:tab w:val="clear" w:pos="567"/>
        </w:tabs>
        <w:spacing w:line="240" w:lineRule="auto"/>
        <w:rPr>
          <w:szCs w:val="22"/>
          <w:lang w:val="lt-LT"/>
        </w:rPr>
      </w:pPr>
      <w:r w:rsidRPr="00862713">
        <w:rPr>
          <w:szCs w:val="22"/>
          <w:lang w:val="lt-LT"/>
        </w:rPr>
        <w:t>60 ml</w:t>
      </w:r>
    </w:p>
    <w:p w14:paraId="6DCC2267" w14:textId="77777777" w:rsidR="00A2611C" w:rsidRPr="00862713" w:rsidRDefault="00A2611C" w:rsidP="00405C70">
      <w:pPr>
        <w:tabs>
          <w:tab w:val="clear" w:pos="567"/>
        </w:tabs>
        <w:spacing w:line="240" w:lineRule="auto"/>
        <w:rPr>
          <w:szCs w:val="22"/>
          <w:lang w:val="lt-LT"/>
        </w:rPr>
      </w:pPr>
    </w:p>
    <w:p w14:paraId="4B50AD26" w14:textId="77777777" w:rsidR="00A2611C" w:rsidRPr="00862713" w:rsidRDefault="00A2611C" w:rsidP="00405C70">
      <w:pPr>
        <w:tabs>
          <w:tab w:val="clear" w:pos="567"/>
        </w:tabs>
        <w:spacing w:line="240" w:lineRule="auto"/>
        <w:rPr>
          <w:szCs w:val="22"/>
          <w:lang w:val="lt-LT"/>
        </w:rPr>
      </w:pPr>
    </w:p>
    <w:p w14:paraId="710F5BA6" w14:textId="36A1DF2F"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5.</w:t>
      </w:r>
      <w:r w:rsidRPr="00862713">
        <w:rPr>
          <w:b/>
          <w:szCs w:val="22"/>
          <w:lang w:val="lt-LT"/>
        </w:rPr>
        <w:tab/>
      </w:r>
      <w:r w:rsidR="003F5447" w:rsidRPr="00862713">
        <w:rPr>
          <w:b/>
          <w:szCs w:val="22"/>
          <w:lang w:val="lt-LT"/>
        </w:rPr>
        <w:t>VARTOJIMO METODAS IR BŪDAS (-AI)</w:t>
      </w:r>
    </w:p>
    <w:p w14:paraId="753BEF21" w14:textId="77777777" w:rsidR="00A2611C" w:rsidRPr="00862713" w:rsidRDefault="00A2611C" w:rsidP="00405C70">
      <w:pPr>
        <w:keepNext/>
        <w:tabs>
          <w:tab w:val="clear" w:pos="567"/>
        </w:tabs>
        <w:spacing w:line="240" w:lineRule="auto"/>
        <w:rPr>
          <w:szCs w:val="22"/>
          <w:lang w:val="lt-LT"/>
        </w:rPr>
      </w:pPr>
    </w:p>
    <w:p w14:paraId="4975737E" w14:textId="77777777" w:rsidR="003F5447" w:rsidRPr="00862713" w:rsidRDefault="003F5447" w:rsidP="00405C70">
      <w:pPr>
        <w:keepNext/>
        <w:tabs>
          <w:tab w:val="clear" w:pos="567"/>
        </w:tabs>
        <w:spacing w:line="240" w:lineRule="auto"/>
        <w:rPr>
          <w:szCs w:val="22"/>
          <w:lang w:val="lt-LT"/>
        </w:rPr>
      </w:pPr>
      <w:r w:rsidRPr="00862713">
        <w:rPr>
          <w:szCs w:val="22"/>
          <w:lang w:val="lt-LT"/>
        </w:rPr>
        <w:t>Vartoti per burną.</w:t>
      </w:r>
    </w:p>
    <w:p w14:paraId="39DC7AE5" w14:textId="77777777" w:rsidR="003F5447" w:rsidRPr="00862713" w:rsidRDefault="003F5447" w:rsidP="00405C70">
      <w:pPr>
        <w:tabs>
          <w:tab w:val="clear" w:pos="567"/>
        </w:tabs>
        <w:spacing w:line="240" w:lineRule="auto"/>
        <w:rPr>
          <w:szCs w:val="22"/>
          <w:lang w:val="lt-LT"/>
        </w:rPr>
      </w:pPr>
      <w:r w:rsidRPr="00862713">
        <w:rPr>
          <w:szCs w:val="22"/>
          <w:lang w:val="lt-LT"/>
        </w:rPr>
        <w:t>Prieš vartojimą perskaitykite pakuotės lapelį.</w:t>
      </w:r>
    </w:p>
    <w:p w14:paraId="3FAE9BC7" w14:textId="77777777" w:rsidR="00A2611C" w:rsidRPr="00862713" w:rsidRDefault="00A2611C" w:rsidP="00405C70">
      <w:pPr>
        <w:tabs>
          <w:tab w:val="clear" w:pos="567"/>
        </w:tabs>
        <w:spacing w:line="240" w:lineRule="auto"/>
        <w:rPr>
          <w:szCs w:val="22"/>
          <w:lang w:val="lt-LT"/>
        </w:rPr>
      </w:pPr>
    </w:p>
    <w:p w14:paraId="289AFB49" w14:textId="77777777" w:rsidR="00A2611C" w:rsidRPr="00862713" w:rsidRDefault="00A2611C" w:rsidP="00405C70">
      <w:pPr>
        <w:tabs>
          <w:tab w:val="clear" w:pos="567"/>
        </w:tabs>
        <w:spacing w:line="240" w:lineRule="auto"/>
        <w:rPr>
          <w:szCs w:val="22"/>
          <w:lang w:val="lt-LT"/>
        </w:rPr>
      </w:pPr>
    </w:p>
    <w:p w14:paraId="5CA6D8C3" w14:textId="19143560" w:rsidR="00A2611C" w:rsidRPr="00862713" w:rsidRDefault="00A2611C" w:rsidP="00405C70">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6.</w:t>
      </w:r>
      <w:r w:rsidRPr="00862713">
        <w:rPr>
          <w:b/>
          <w:szCs w:val="22"/>
          <w:lang w:val="lt-LT"/>
        </w:rPr>
        <w:tab/>
      </w:r>
      <w:r w:rsidR="003F5447" w:rsidRPr="00862713">
        <w:rPr>
          <w:b/>
          <w:bCs/>
          <w:szCs w:val="22"/>
          <w:lang w:val="lt-LT"/>
        </w:rPr>
        <w:t>SPECIALUS ĮSPĖJIMAS, KAD VAISTINĮ PREPARATĄ BŪTINA LAIKYTI VAIKAMS NEPASTEBIMOJE IR NEPASIEKIAMOJE VIETOJE</w:t>
      </w:r>
    </w:p>
    <w:p w14:paraId="07D6A85B" w14:textId="77777777" w:rsidR="00A2611C" w:rsidRPr="00862713" w:rsidRDefault="00A2611C" w:rsidP="00405C70">
      <w:pPr>
        <w:keepNext/>
        <w:keepLines/>
        <w:spacing w:line="240" w:lineRule="auto"/>
        <w:rPr>
          <w:szCs w:val="22"/>
          <w:lang w:val="lt-LT"/>
        </w:rPr>
      </w:pPr>
    </w:p>
    <w:p w14:paraId="510553AB" w14:textId="3F87501D" w:rsidR="00A2611C" w:rsidRPr="00862713" w:rsidRDefault="003F5447" w:rsidP="00405C70">
      <w:pPr>
        <w:tabs>
          <w:tab w:val="clear" w:pos="567"/>
        </w:tabs>
        <w:spacing w:line="240" w:lineRule="auto"/>
        <w:rPr>
          <w:szCs w:val="22"/>
          <w:lang w:val="lt-LT"/>
        </w:rPr>
      </w:pPr>
      <w:r w:rsidRPr="00862713">
        <w:rPr>
          <w:szCs w:val="22"/>
          <w:lang w:val="lt-LT"/>
        </w:rPr>
        <w:t>Laikyti vaikams nepastebimoje ir nepasiekiamoje vietoje</w:t>
      </w:r>
      <w:r w:rsidR="00A2611C" w:rsidRPr="00862713">
        <w:rPr>
          <w:szCs w:val="22"/>
          <w:lang w:val="lt-LT"/>
        </w:rPr>
        <w:t>.</w:t>
      </w:r>
    </w:p>
    <w:p w14:paraId="5467B231" w14:textId="77777777" w:rsidR="00A2611C" w:rsidRPr="00862713" w:rsidRDefault="00A2611C" w:rsidP="00405C70">
      <w:pPr>
        <w:tabs>
          <w:tab w:val="clear" w:pos="567"/>
        </w:tabs>
        <w:spacing w:line="240" w:lineRule="auto"/>
        <w:rPr>
          <w:szCs w:val="22"/>
          <w:lang w:val="lt-LT"/>
        </w:rPr>
      </w:pPr>
    </w:p>
    <w:p w14:paraId="292BF14C" w14:textId="77777777" w:rsidR="00A2611C" w:rsidRPr="00862713" w:rsidRDefault="00A2611C" w:rsidP="00405C70">
      <w:pPr>
        <w:tabs>
          <w:tab w:val="clear" w:pos="567"/>
        </w:tabs>
        <w:spacing w:line="240" w:lineRule="auto"/>
        <w:rPr>
          <w:szCs w:val="22"/>
          <w:lang w:val="lt-LT"/>
        </w:rPr>
      </w:pPr>
    </w:p>
    <w:p w14:paraId="15D4AEE1" w14:textId="1D45AC46"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7.</w:t>
      </w:r>
      <w:r w:rsidRPr="00862713">
        <w:rPr>
          <w:b/>
          <w:szCs w:val="22"/>
          <w:lang w:val="lt-LT"/>
        </w:rPr>
        <w:tab/>
      </w:r>
      <w:r w:rsidR="003F5447" w:rsidRPr="00862713">
        <w:rPr>
          <w:b/>
          <w:bCs/>
          <w:szCs w:val="22"/>
          <w:lang w:val="lt-LT"/>
        </w:rPr>
        <w:t>KITAS (-I) SPECIALUS (-ŪS) ĮSPĖJIMAS (-AI) (JEI REIKIA)</w:t>
      </w:r>
    </w:p>
    <w:p w14:paraId="1B459F0B" w14:textId="77777777" w:rsidR="00A2611C" w:rsidRPr="00862713" w:rsidRDefault="00A2611C" w:rsidP="00405C70">
      <w:pPr>
        <w:tabs>
          <w:tab w:val="clear" w:pos="567"/>
        </w:tabs>
        <w:spacing w:line="240" w:lineRule="auto"/>
        <w:rPr>
          <w:szCs w:val="22"/>
          <w:lang w:val="lt-LT"/>
        </w:rPr>
      </w:pPr>
    </w:p>
    <w:p w14:paraId="58F33067" w14:textId="77777777" w:rsidR="00A2611C" w:rsidRPr="00862713" w:rsidRDefault="00A2611C" w:rsidP="00405C70">
      <w:pPr>
        <w:tabs>
          <w:tab w:val="clear" w:pos="567"/>
        </w:tabs>
        <w:spacing w:line="240" w:lineRule="auto"/>
        <w:rPr>
          <w:szCs w:val="22"/>
          <w:lang w:val="lt-LT"/>
        </w:rPr>
      </w:pPr>
    </w:p>
    <w:p w14:paraId="0494BD3B" w14:textId="7A4A7E3F"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lang w:val="lt-LT"/>
        </w:rPr>
      </w:pPr>
      <w:r w:rsidRPr="00862713">
        <w:rPr>
          <w:b/>
          <w:bCs/>
          <w:lang w:val="lt-LT"/>
        </w:rPr>
        <w:t>8.</w:t>
      </w:r>
      <w:r w:rsidRPr="00862713">
        <w:rPr>
          <w:lang w:val="lt-LT"/>
        </w:rPr>
        <w:tab/>
      </w:r>
      <w:r w:rsidR="003F5447" w:rsidRPr="00862713">
        <w:rPr>
          <w:b/>
          <w:bCs/>
          <w:szCs w:val="22"/>
          <w:lang w:val="lt-LT"/>
        </w:rPr>
        <w:t>TINKAMUMO LAIKAS</w:t>
      </w:r>
    </w:p>
    <w:p w14:paraId="592C43CB" w14:textId="77777777" w:rsidR="00A2611C" w:rsidRPr="00862713" w:rsidRDefault="00A2611C" w:rsidP="00405C70">
      <w:pPr>
        <w:keepNext/>
        <w:spacing w:line="240" w:lineRule="auto"/>
        <w:rPr>
          <w:szCs w:val="22"/>
          <w:lang w:val="lt-LT"/>
        </w:rPr>
      </w:pPr>
    </w:p>
    <w:p w14:paraId="1231A7E7" w14:textId="77777777" w:rsidR="00A2611C" w:rsidRPr="00862713" w:rsidRDefault="00A2611C" w:rsidP="00405C70">
      <w:pPr>
        <w:keepNext/>
        <w:tabs>
          <w:tab w:val="clear" w:pos="567"/>
        </w:tabs>
        <w:spacing w:line="240" w:lineRule="auto"/>
        <w:rPr>
          <w:szCs w:val="22"/>
          <w:lang w:val="lt-LT"/>
        </w:rPr>
      </w:pPr>
      <w:r w:rsidRPr="00862713">
        <w:rPr>
          <w:szCs w:val="22"/>
          <w:lang w:val="lt-LT"/>
        </w:rPr>
        <w:t>EXP</w:t>
      </w:r>
    </w:p>
    <w:p w14:paraId="160304A4" w14:textId="5D4A69DF" w:rsidR="00A2611C" w:rsidRPr="00862713" w:rsidRDefault="00A46393" w:rsidP="00405C70">
      <w:pPr>
        <w:keepNext/>
        <w:tabs>
          <w:tab w:val="clear" w:pos="567"/>
        </w:tabs>
        <w:spacing w:line="240" w:lineRule="auto"/>
        <w:rPr>
          <w:szCs w:val="22"/>
          <w:lang w:val="lt-LT"/>
        </w:rPr>
      </w:pPr>
      <w:r w:rsidRPr="00862713">
        <w:rPr>
          <w:szCs w:val="22"/>
          <w:lang w:val="lt-LT"/>
        </w:rPr>
        <w:t>Atidarytas</w:t>
      </w:r>
      <w:r w:rsidR="00A2611C" w:rsidRPr="00862713">
        <w:rPr>
          <w:szCs w:val="22"/>
          <w:lang w:val="lt-LT"/>
        </w:rPr>
        <w:t>:</w:t>
      </w:r>
    </w:p>
    <w:p w14:paraId="0CD5B224" w14:textId="7FB61DCA" w:rsidR="00A2611C" w:rsidRPr="00862713" w:rsidRDefault="00116C6E" w:rsidP="00405C70">
      <w:pPr>
        <w:tabs>
          <w:tab w:val="clear" w:pos="567"/>
        </w:tabs>
        <w:spacing w:line="240" w:lineRule="auto"/>
        <w:rPr>
          <w:lang w:val="lt-LT"/>
        </w:rPr>
      </w:pPr>
      <w:r w:rsidRPr="00862713">
        <w:rPr>
          <w:szCs w:val="22"/>
          <w:lang w:val="lt-LT"/>
        </w:rPr>
        <w:t>Atidarius suvartoti per 60 dienų</w:t>
      </w:r>
      <w:r w:rsidR="00A2611C" w:rsidRPr="00862713">
        <w:rPr>
          <w:lang w:val="lt-LT"/>
        </w:rPr>
        <w:t>.</w:t>
      </w:r>
    </w:p>
    <w:p w14:paraId="7D1FC925" w14:textId="77777777" w:rsidR="00A2611C" w:rsidRPr="00862713" w:rsidRDefault="00A2611C" w:rsidP="00405C70">
      <w:pPr>
        <w:tabs>
          <w:tab w:val="clear" w:pos="567"/>
        </w:tabs>
        <w:spacing w:line="240" w:lineRule="auto"/>
        <w:rPr>
          <w:lang w:val="lt-LT"/>
        </w:rPr>
      </w:pPr>
    </w:p>
    <w:p w14:paraId="477487E1" w14:textId="77777777" w:rsidR="00A2611C" w:rsidRPr="00862713" w:rsidRDefault="00A2611C" w:rsidP="00405C70">
      <w:pPr>
        <w:tabs>
          <w:tab w:val="clear" w:pos="567"/>
        </w:tabs>
        <w:spacing w:line="240" w:lineRule="auto"/>
        <w:rPr>
          <w:szCs w:val="22"/>
          <w:lang w:val="lt-LT"/>
        </w:rPr>
      </w:pPr>
    </w:p>
    <w:p w14:paraId="5C8D8AE5" w14:textId="3DDC44E3"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t-LT"/>
        </w:rPr>
      </w:pPr>
      <w:r w:rsidRPr="00862713">
        <w:rPr>
          <w:b/>
          <w:szCs w:val="22"/>
          <w:lang w:val="lt-LT"/>
        </w:rPr>
        <w:t>9.</w:t>
      </w:r>
      <w:r w:rsidRPr="00862713">
        <w:rPr>
          <w:b/>
          <w:szCs w:val="22"/>
          <w:lang w:val="lt-LT"/>
        </w:rPr>
        <w:tab/>
      </w:r>
      <w:r w:rsidR="00FD0F90" w:rsidRPr="00862713">
        <w:rPr>
          <w:b/>
          <w:caps/>
          <w:szCs w:val="22"/>
          <w:lang w:val="lt-LT"/>
        </w:rPr>
        <w:t>SPECIALIOS laikymo sąlygos</w:t>
      </w:r>
    </w:p>
    <w:p w14:paraId="3D1649F5" w14:textId="77777777" w:rsidR="00A2611C" w:rsidRPr="00862713" w:rsidRDefault="00A2611C" w:rsidP="00405C70">
      <w:pPr>
        <w:pStyle w:val="Text"/>
        <w:keepNext/>
        <w:spacing w:before="0"/>
        <w:jc w:val="left"/>
        <w:rPr>
          <w:rFonts w:eastAsia="Times New Roman"/>
          <w:sz w:val="22"/>
          <w:szCs w:val="22"/>
          <w:lang w:val="lt-LT"/>
        </w:rPr>
      </w:pPr>
    </w:p>
    <w:p w14:paraId="1B2022E2" w14:textId="64FED27F" w:rsidR="00A2611C" w:rsidRPr="00862713" w:rsidRDefault="00FD0F90" w:rsidP="00405C70">
      <w:pPr>
        <w:tabs>
          <w:tab w:val="clear" w:pos="567"/>
        </w:tabs>
        <w:spacing w:line="240" w:lineRule="auto"/>
        <w:rPr>
          <w:szCs w:val="22"/>
          <w:lang w:val="lt-LT"/>
        </w:rPr>
      </w:pPr>
      <w:r w:rsidRPr="00862713">
        <w:rPr>
          <w:szCs w:val="22"/>
          <w:lang w:val="lt-LT"/>
        </w:rPr>
        <w:t>Laikyti ne aukštesnėje kaip 30 </w:t>
      </w:r>
      <w:r w:rsidRPr="00862713">
        <w:rPr>
          <w:szCs w:val="22"/>
          <w:lang w:val="lt-LT"/>
        </w:rPr>
        <w:sym w:font="Symbol" w:char="F0B0"/>
      </w:r>
      <w:r w:rsidRPr="00862713">
        <w:rPr>
          <w:szCs w:val="22"/>
          <w:lang w:val="lt-LT"/>
        </w:rPr>
        <w:t>C temperatūroje</w:t>
      </w:r>
      <w:r w:rsidR="00A2611C" w:rsidRPr="00862713">
        <w:rPr>
          <w:szCs w:val="22"/>
          <w:lang w:val="lt-LT"/>
        </w:rPr>
        <w:t>.</w:t>
      </w:r>
    </w:p>
    <w:p w14:paraId="3AE6FAA3" w14:textId="77777777" w:rsidR="00A2611C" w:rsidRPr="00862713" w:rsidRDefault="00A2611C" w:rsidP="00405C70">
      <w:pPr>
        <w:tabs>
          <w:tab w:val="clear" w:pos="567"/>
        </w:tabs>
        <w:spacing w:line="240" w:lineRule="auto"/>
        <w:rPr>
          <w:szCs w:val="22"/>
          <w:lang w:val="lt-LT"/>
        </w:rPr>
      </w:pPr>
    </w:p>
    <w:p w14:paraId="4A2A2471" w14:textId="77777777" w:rsidR="00A2611C" w:rsidRPr="00862713" w:rsidRDefault="00A2611C" w:rsidP="00405C70">
      <w:pPr>
        <w:tabs>
          <w:tab w:val="clear" w:pos="567"/>
        </w:tabs>
        <w:spacing w:line="240" w:lineRule="auto"/>
        <w:rPr>
          <w:szCs w:val="22"/>
          <w:lang w:val="lt-LT"/>
        </w:rPr>
      </w:pPr>
    </w:p>
    <w:p w14:paraId="4DC4EC1A" w14:textId="1FB6792F" w:rsidR="00A2611C" w:rsidRPr="00862713" w:rsidRDefault="00A2611C" w:rsidP="00405C70">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lang w:val="lt-LT"/>
        </w:rPr>
      </w:pPr>
      <w:r w:rsidRPr="00862713">
        <w:rPr>
          <w:b/>
          <w:szCs w:val="22"/>
          <w:lang w:val="lt-LT"/>
        </w:rPr>
        <w:t>10.</w:t>
      </w:r>
      <w:r w:rsidRPr="00862713">
        <w:rPr>
          <w:b/>
          <w:szCs w:val="22"/>
          <w:lang w:val="lt-LT"/>
        </w:rPr>
        <w:tab/>
      </w:r>
      <w:r w:rsidR="00A076EE" w:rsidRPr="00862713">
        <w:rPr>
          <w:b/>
          <w:caps/>
          <w:szCs w:val="22"/>
          <w:lang w:val="lt-LT"/>
        </w:rPr>
        <w:t xml:space="preserve">specialios atsargumo priemonės DĖL NESUVARTOTO </w:t>
      </w:r>
      <w:r w:rsidR="00A076EE" w:rsidRPr="00862713">
        <w:rPr>
          <w:b/>
          <w:bCs/>
          <w:caps/>
          <w:szCs w:val="22"/>
          <w:lang w:val="lt-LT"/>
        </w:rPr>
        <w:t>VAISTINIO PREPARATO AR JO ATLIEK</w:t>
      </w:r>
      <w:r w:rsidR="00A076EE" w:rsidRPr="00862713">
        <w:rPr>
          <w:b/>
          <w:szCs w:val="22"/>
          <w:lang w:val="lt-LT"/>
        </w:rPr>
        <w:t>Ų</w:t>
      </w:r>
      <w:r w:rsidR="00A076EE" w:rsidRPr="00862713">
        <w:rPr>
          <w:caps/>
          <w:szCs w:val="22"/>
          <w:lang w:val="lt-LT"/>
        </w:rPr>
        <w:t xml:space="preserve"> </w:t>
      </w:r>
      <w:r w:rsidR="00A076EE" w:rsidRPr="00862713">
        <w:rPr>
          <w:b/>
          <w:bCs/>
          <w:caps/>
          <w:szCs w:val="22"/>
          <w:lang w:val="lt-LT"/>
        </w:rPr>
        <w:t>TVARKYMO</w:t>
      </w:r>
      <w:r w:rsidR="00A076EE" w:rsidRPr="00862713">
        <w:rPr>
          <w:b/>
          <w:caps/>
          <w:szCs w:val="22"/>
          <w:lang w:val="lt-LT"/>
        </w:rPr>
        <w:t xml:space="preserve"> (jei reikia)</w:t>
      </w:r>
    </w:p>
    <w:p w14:paraId="16A26E40" w14:textId="77777777" w:rsidR="00A2611C" w:rsidRPr="00862713" w:rsidRDefault="00A2611C" w:rsidP="00405C70">
      <w:pPr>
        <w:tabs>
          <w:tab w:val="clear" w:pos="567"/>
        </w:tabs>
        <w:spacing w:line="240" w:lineRule="auto"/>
        <w:rPr>
          <w:szCs w:val="22"/>
          <w:lang w:val="lt-LT"/>
        </w:rPr>
      </w:pPr>
    </w:p>
    <w:p w14:paraId="706C47B1" w14:textId="77777777" w:rsidR="00A2611C" w:rsidRPr="00862713" w:rsidRDefault="00A2611C" w:rsidP="00405C70">
      <w:pPr>
        <w:tabs>
          <w:tab w:val="clear" w:pos="567"/>
        </w:tabs>
        <w:spacing w:line="240" w:lineRule="auto"/>
        <w:rPr>
          <w:szCs w:val="22"/>
          <w:lang w:val="lt-LT"/>
        </w:rPr>
      </w:pPr>
    </w:p>
    <w:p w14:paraId="05074538" w14:textId="1106559B"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rPr>
          <w:b/>
          <w:szCs w:val="22"/>
          <w:lang w:val="lt-LT"/>
        </w:rPr>
      </w:pPr>
      <w:r w:rsidRPr="00862713">
        <w:rPr>
          <w:b/>
          <w:szCs w:val="22"/>
          <w:lang w:val="lt-LT"/>
        </w:rPr>
        <w:t>11.</w:t>
      </w:r>
      <w:r w:rsidRPr="00862713">
        <w:rPr>
          <w:b/>
          <w:szCs w:val="22"/>
          <w:lang w:val="lt-LT"/>
        </w:rPr>
        <w:tab/>
      </w:r>
      <w:r w:rsidR="00A076EE" w:rsidRPr="00862713">
        <w:rPr>
          <w:b/>
          <w:caps/>
          <w:szCs w:val="22"/>
          <w:lang w:val="lt-LT"/>
        </w:rPr>
        <w:t>REGISTRUOTOJO PAVADINIMAS IR ADRESAS</w:t>
      </w:r>
    </w:p>
    <w:p w14:paraId="02F728D3" w14:textId="77777777" w:rsidR="00A2611C" w:rsidRPr="00862713" w:rsidRDefault="00A2611C" w:rsidP="00405C70">
      <w:pPr>
        <w:keepNext/>
        <w:spacing w:line="240" w:lineRule="auto"/>
        <w:rPr>
          <w:szCs w:val="22"/>
          <w:lang w:val="lt-LT"/>
        </w:rPr>
      </w:pPr>
    </w:p>
    <w:p w14:paraId="5EE5D1F6" w14:textId="77777777" w:rsidR="00A2611C" w:rsidRPr="00862713" w:rsidRDefault="00A2611C" w:rsidP="00405C70">
      <w:pPr>
        <w:pStyle w:val="Text"/>
        <w:spacing w:before="0"/>
        <w:jc w:val="left"/>
        <w:rPr>
          <w:rFonts w:eastAsia="Times New Roman"/>
          <w:sz w:val="22"/>
          <w:szCs w:val="22"/>
          <w:lang w:val="lt-LT"/>
        </w:rPr>
      </w:pPr>
      <w:r w:rsidRPr="00862713">
        <w:rPr>
          <w:rFonts w:eastAsia="Times New Roman"/>
          <w:sz w:val="22"/>
          <w:szCs w:val="22"/>
          <w:lang w:val="lt-LT"/>
        </w:rPr>
        <w:t>Novartis Europharm Limited</w:t>
      </w:r>
    </w:p>
    <w:p w14:paraId="31B4A3C3" w14:textId="77777777" w:rsidR="00A2611C" w:rsidRPr="00862713" w:rsidRDefault="00A2611C" w:rsidP="00405C70">
      <w:pPr>
        <w:tabs>
          <w:tab w:val="clear" w:pos="567"/>
        </w:tabs>
        <w:spacing w:line="240" w:lineRule="auto"/>
        <w:rPr>
          <w:szCs w:val="22"/>
          <w:lang w:val="lt-LT"/>
        </w:rPr>
      </w:pPr>
    </w:p>
    <w:p w14:paraId="79FB2EB4" w14:textId="77777777" w:rsidR="00A2611C" w:rsidRPr="00862713" w:rsidRDefault="00A2611C" w:rsidP="00405C70">
      <w:pPr>
        <w:tabs>
          <w:tab w:val="clear" w:pos="567"/>
        </w:tabs>
        <w:spacing w:line="240" w:lineRule="auto"/>
        <w:rPr>
          <w:szCs w:val="22"/>
          <w:lang w:val="lt-LT"/>
        </w:rPr>
      </w:pPr>
    </w:p>
    <w:p w14:paraId="343B9871" w14:textId="77777777"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12.</w:t>
      </w:r>
      <w:r w:rsidRPr="00862713">
        <w:rPr>
          <w:b/>
          <w:szCs w:val="22"/>
          <w:lang w:val="lt-LT"/>
        </w:rPr>
        <w:tab/>
        <w:t>MARKETING AUTHORISATION NUMBER(S)</w:t>
      </w:r>
    </w:p>
    <w:p w14:paraId="6D53F400" w14:textId="77777777" w:rsidR="00A2611C" w:rsidRPr="00862713" w:rsidRDefault="00A2611C" w:rsidP="00405C70">
      <w:pPr>
        <w:keepNext/>
        <w:spacing w:line="240" w:lineRule="auto"/>
        <w:rPr>
          <w:szCs w:val="22"/>
          <w:lang w:val="lt-LT"/>
        </w:rPr>
      </w:pPr>
    </w:p>
    <w:tbl>
      <w:tblPr>
        <w:tblW w:w="8613" w:type="dxa"/>
        <w:tblLook w:val="01E0" w:firstRow="1" w:lastRow="1" w:firstColumn="1" w:lastColumn="1" w:noHBand="0" w:noVBand="0"/>
      </w:tblPr>
      <w:tblGrid>
        <w:gridCol w:w="2376"/>
        <w:gridCol w:w="6237"/>
      </w:tblGrid>
      <w:tr w:rsidR="00A2611C" w:rsidRPr="00862713" w14:paraId="4E2F3CEB" w14:textId="77777777" w:rsidTr="009210AB">
        <w:tc>
          <w:tcPr>
            <w:tcW w:w="2376" w:type="dxa"/>
          </w:tcPr>
          <w:p w14:paraId="48C492BE" w14:textId="1A651FB5" w:rsidR="00A2611C" w:rsidRPr="00862713" w:rsidRDefault="00A2611C" w:rsidP="00405C70">
            <w:pPr>
              <w:tabs>
                <w:tab w:val="clear" w:pos="567"/>
                <w:tab w:val="left" w:pos="2268"/>
              </w:tabs>
              <w:spacing w:line="240" w:lineRule="auto"/>
              <w:rPr>
                <w:lang w:val="lt-LT"/>
              </w:rPr>
            </w:pPr>
            <w:r w:rsidRPr="00862713">
              <w:rPr>
                <w:lang w:val="lt-LT"/>
              </w:rPr>
              <w:t>EU/1/12/773/</w:t>
            </w:r>
            <w:r w:rsidR="00A076EE" w:rsidRPr="00862713">
              <w:rPr>
                <w:lang w:val="lt-LT"/>
              </w:rPr>
              <w:t>017</w:t>
            </w:r>
          </w:p>
        </w:tc>
        <w:tc>
          <w:tcPr>
            <w:tcW w:w="6237" w:type="dxa"/>
          </w:tcPr>
          <w:p w14:paraId="383E6ED9" w14:textId="7754EEB4" w:rsidR="00A2611C" w:rsidRPr="00862713" w:rsidRDefault="00A076EE" w:rsidP="00405C70">
            <w:pPr>
              <w:tabs>
                <w:tab w:val="clear" w:pos="567"/>
                <w:tab w:val="left" w:pos="2268"/>
              </w:tabs>
              <w:spacing w:line="240" w:lineRule="auto"/>
              <w:rPr>
                <w:lang w:val="lt-LT"/>
              </w:rPr>
            </w:pPr>
            <w:r w:rsidRPr="00862713">
              <w:rPr>
                <w:shd w:val="pct15" w:color="auto" w:fill="auto"/>
                <w:lang w:val="lt-LT"/>
              </w:rPr>
              <w:t>1 buteliukas + 2 geriamieji švirkštai + įstumiamas buteliuko adapteris</w:t>
            </w:r>
          </w:p>
        </w:tc>
      </w:tr>
    </w:tbl>
    <w:p w14:paraId="0540E528" w14:textId="77777777" w:rsidR="00A2611C" w:rsidRPr="00862713" w:rsidRDefault="00A2611C" w:rsidP="00405C70">
      <w:pPr>
        <w:tabs>
          <w:tab w:val="clear" w:pos="567"/>
        </w:tabs>
        <w:spacing w:line="240" w:lineRule="auto"/>
        <w:rPr>
          <w:szCs w:val="22"/>
          <w:lang w:val="lt-LT"/>
        </w:rPr>
      </w:pPr>
    </w:p>
    <w:p w14:paraId="25A3E495" w14:textId="77777777" w:rsidR="00A2611C" w:rsidRPr="00862713" w:rsidRDefault="00A2611C" w:rsidP="00405C70">
      <w:pPr>
        <w:tabs>
          <w:tab w:val="clear" w:pos="567"/>
        </w:tabs>
        <w:spacing w:line="240" w:lineRule="auto"/>
        <w:rPr>
          <w:szCs w:val="22"/>
          <w:lang w:val="lt-LT"/>
        </w:rPr>
      </w:pPr>
    </w:p>
    <w:p w14:paraId="1B84F2AF" w14:textId="553F1FE8" w:rsidR="00A2611C" w:rsidRPr="00862713" w:rsidRDefault="00A2611C" w:rsidP="00405C70">
      <w:pPr>
        <w:keepNext/>
        <w:pBdr>
          <w:top w:val="single" w:sz="4" w:space="1"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13.</w:t>
      </w:r>
      <w:r w:rsidRPr="00862713">
        <w:rPr>
          <w:b/>
          <w:szCs w:val="22"/>
          <w:lang w:val="lt-LT"/>
        </w:rPr>
        <w:tab/>
      </w:r>
      <w:r w:rsidR="00A076EE" w:rsidRPr="00862713">
        <w:rPr>
          <w:b/>
          <w:szCs w:val="22"/>
          <w:lang w:val="lt-LT"/>
        </w:rPr>
        <w:t>SERIJOS NUMERIS</w:t>
      </w:r>
    </w:p>
    <w:p w14:paraId="565EF326" w14:textId="77777777" w:rsidR="00A2611C" w:rsidRPr="00862713" w:rsidRDefault="00A2611C" w:rsidP="00405C70">
      <w:pPr>
        <w:keepNext/>
        <w:spacing w:line="240" w:lineRule="auto"/>
        <w:rPr>
          <w:iCs/>
          <w:szCs w:val="22"/>
          <w:lang w:val="lt-LT"/>
        </w:rPr>
      </w:pPr>
    </w:p>
    <w:p w14:paraId="13A2CEE6" w14:textId="77777777" w:rsidR="00A2611C" w:rsidRPr="00862713" w:rsidRDefault="00A2611C" w:rsidP="00405C70">
      <w:pPr>
        <w:tabs>
          <w:tab w:val="clear" w:pos="567"/>
        </w:tabs>
        <w:spacing w:line="240" w:lineRule="auto"/>
        <w:rPr>
          <w:szCs w:val="22"/>
          <w:lang w:val="lt-LT"/>
        </w:rPr>
      </w:pPr>
      <w:r w:rsidRPr="00862713">
        <w:rPr>
          <w:szCs w:val="22"/>
          <w:lang w:val="lt-LT"/>
        </w:rPr>
        <w:t>Lot</w:t>
      </w:r>
    </w:p>
    <w:p w14:paraId="67E81C14" w14:textId="77777777" w:rsidR="00A2611C" w:rsidRPr="00862713" w:rsidRDefault="00A2611C" w:rsidP="00405C70">
      <w:pPr>
        <w:tabs>
          <w:tab w:val="clear" w:pos="567"/>
        </w:tabs>
        <w:spacing w:line="240" w:lineRule="auto"/>
        <w:rPr>
          <w:szCs w:val="22"/>
          <w:lang w:val="lt-LT"/>
        </w:rPr>
      </w:pPr>
    </w:p>
    <w:p w14:paraId="4E8A12E4" w14:textId="77777777" w:rsidR="00A2611C" w:rsidRPr="00862713" w:rsidRDefault="00A2611C" w:rsidP="00405C70">
      <w:pPr>
        <w:tabs>
          <w:tab w:val="clear" w:pos="567"/>
        </w:tabs>
        <w:spacing w:line="240" w:lineRule="auto"/>
        <w:rPr>
          <w:szCs w:val="22"/>
          <w:lang w:val="lt-LT"/>
        </w:rPr>
      </w:pPr>
    </w:p>
    <w:p w14:paraId="220396B0" w14:textId="08B0AFA1" w:rsidR="00A2611C" w:rsidRPr="00862713" w:rsidRDefault="00A2611C" w:rsidP="00405C70">
      <w:pPr>
        <w:pBdr>
          <w:top w:val="single" w:sz="4" w:space="1"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14.</w:t>
      </w:r>
      <w:r w:rsidRPr="00862713">
        <w:rPr>
          <w:b/>
          <w:szCs w:val="22"/>
          <w:lang w:val="lt-LT"/>
        </w:rPr>
        <w:tab/>
      </w:r>
      <w:r w:rsidR="00A076EE" w:rsidRPr="00862713">
        <w:rPr>
          <w:b/>
          <w:szCs w:val="22"/>
          <w:lang w:val="lt-LT"/>
        </w:rPr>
        <w:t>PARDAVIMO (IŠDAVIMO)</w:t>
      </w:r>
      <w:r w:rsidR="00A076EE" w:rsidRPr="00862713">
        <w:rPr>
          <w:b/>
          <w:caps/>
          <w:szCs w:val="22"/>
          <w:lang w:val="lt-LT"/>
        </w:rPr>
        <w:t xml:space="preserve"> tvarka</w:t>
      </w:r>
    </w:p>
    <w:p w14:paraId="7EB899F4" w14:textId="77777777" w:rsidR="00A2611C" w:rsidRPr="00862713" w:rsidRDefault="00A2611C" w:rsidP="00405C70">
      <w:pPr>
        <w:spacing w:line="240" w:lineRule="auto"/>
        <w:rPr>
          <w:iCs/>
          <w:szCs w:val="22"/>
          <w:lang w:val="lt-LT"/>
        </w:rPr>
      </w:pPr>
    </w:p>
    <w:p w14:paraId="0AF71271" w14:textId="77777777" w:rsidR="00A2611C" w:rsidRPr="00862713" w:rsidRDefault="00A2611C" w:rsidP="00405C70">
      <w:pPr>
        <w:tabs>
          <w:tab w:val="clear" w:pos="567"/>
        </w:tabs>
        <w:spacing w:line="240" w:lineRule="auto"/>
        <w:rPr>
          <w:szCs w:val="22"/>
          <w:lang w:val="lt-LT"/>
        </w:rPr>
      </w:pPr>
    </w:p>
    <w:p w14:paraId="438B22A3" w14:textId="1717CB0F" w:rsidR="00A2611C" w:rsidRPr="00862713" w:rsidRDefault="00A2611C" w:rsidP="00405C70">
      <w:pPr>
        <w:pBdr>
          <w:top w:val="single" w:sz="4" w:space="2" w:color="auto"/>
          <w:left w:val="single" w:sz="4" w:space="4" w:color="auto"/>
          <w:bottom w:val="single" w:sz="4" w:space="1" w:color="auto"/>
          <w:right w:val="single" w:sz="4" w:space="4" w:color="auto"/>
        </w:pBdr>
        <w:spacing w:line="240" w:lineRule="auto"/>
        <w:rPr>
          <w:szCs w:val="22"/>
          <w:lang w:val="lt-LT"/>
        </w:rPr>
      </w:pPr>
      <w:r w:rsidRPr="00862713">
        <w:rPr>
          <w:b/>
          <w:szCs w:val="22"/>
          <w:lang w:val="lt-LT"/>
        </w:rPr>
        <w:t>15.</w:t>
      </w:r>
      <w:r w:rsidRPr="00862713">
        <w:rPr>
          <w:b/>
          <w:szCs w:val="22"/>
          <w:lang w:val="lt-LT"/>
        </w:rPr>
        <w:tab/>
      </w:r>
      <w:r w:rsidR="00A076EE" w:rsidRPr="00862713">
        <w:rPr>
          <w:b/>
          <w:caps/>
          <w:szCs w:val="22"/>
          <w:lang w:val="lt-LT"/>
        </w:rPr>
        <w:t>vartojimo instrukcijA</w:t>
      </w:r>
    </w:p>
    <w:p w14:paraId="4BBC99C9" w14:textId="77777777" w:rsidR="00A2611C" w:rsidRPr="00862713" w:rsidRDefault="00A2611C" w:rsidP="00405C70">
      <w:pPr>
        <w:tabs>
          <w:tab w:val="clear" w:pos="567"/>
        </w:tabs>
        <w:spacing w:line="240" w:lineRule="auto"/>
        <w:rPr>
          <w:szCs w:val="22"/>
          <w:lang w:val="lt-LT"/>
        </w:rPr>
      </w:pPr>
    </w:p>
    <w:p w14:paraId="1D64944E" w14:textId="77777777" w:rsidR="00A2611C" w:rsidRPr="00862713" w:rsidRDefault="00A2611C" w:rsidP="00405C70">
      <w:pPr>
        <w:tabs>
          <w:tab w:val="clear" w:pos="567"/>
        </w:tabs>
        <w:spacing w:line="240" w:lineRule="auto"/>
        <w:rPr>
          <w:szCs w:val="22"/>
          <w:lang w:val="lt-LT"/>
        </w:rPr>
      </w:pPr>
    </w:p>
    <w:p w14:paraId="369A3779" w14:textId="29AB5722" w:rsidR="00A2611C" w:rsidRPr="00862713" w:rsidRDefault="00A2611C" w:rsidP="00405C70">
      <w:pPr>
        <w:pBdr>
          <w:top w:val="single" w:sz="4" w:space="1" w:color="auto"/>
          <w:left w:val="single" w:sz="4" w:space="4" w:color="auto"/>
          <w:bottom w:val="single" w:sz="4" w:space="0" w:color="auto"/>
          <w:right w:val="single" w:sz="4" w:space="4" w:color="auto"/>
        </w:pBdr>
        <w:spacing w:line="240" w:lineRule="auto"/>
        <w:rPr>
          <w:szCs w:val="22"/>
          <w:lang w:val="lt-LT"/>
        </w:rPr>
      </w:pPr>
      <w:r w:rsidRPr="00862713">
        <w:rPr>
          <w:b/>
          <w:szCs w:val="22"/>
          <w:lang w:val="lt-LT"/>
        </w:rPr>
        <w:t>16.</w:t>
      </w:r>
      <w:r w:rsidRPr="00862713">
        <w:rPr>
          <w:b/>
          <w:szCs w:val="22"/>
          <w:lang w:val="lt-LT"/>
        </w:rPr>
        <w:tab/>
      </w:r>
      <w:r w:rsidR="00A076EE" w:rsidRPr="00862713">
        <w:rPr>
          <w:b/>
          <w:szCs w:val="22"/>
          <w:lang w:val="lt-LT"/>
        </w:rPr>
        <w:t>INFORMACIJA BRAILIO RAŠTU</w:t>
      </w:r>
    </w:p>
    <w:p w14:paraId="554EED34" w14:textId="77777777" w:rsidR="00A2611C" w:rsidRPr="00862713" w:rsidRDefault="00A2611C" w:rsidP="00405C70">
      <w:pPr>
        <w:spacing w:line="240" w:lineRule="auto"/>
        <w:rPr>
          <w:szCs w:val="22"/>
          <w:lang w:val="lt-LT"/>
        </w:rPr>
      </w:pPr>
    </w:p>
    <w:p w14:paraId="4FEED256" w14:textId="77777777" w:rsidR="00A2611C" w:rsidRPr="00862713" w:rsidRDefault="00A2611C" w:rsidP="00405C70">
      <w:pPr>
        <w:spacing w:line="240" w:lineRule="auto"/>
        <w:rPr>
          <w:szCs w:val="22"/>
          <w:lang w:val="lt-LT"/>
        </w:rPr>
      </w:pPr>
    </w:p>
    <w:p w14:paraId="1807FD0B" w14:textId="7B775451" w:rsidR="00A2611C" w:rsidRPr="00862713" w:rsidRDefault="00A2611C" w:rsidP="00405C70">
      <w:pPr>
        <w:pBdr>
          <w:top w:val="single" w:sz="4" w:space="1" w:color="auto"/>
          <w:left w:val="single" w:sz="4" w:space="4" w:color="auto"/>
          <w:bottom w:val="single" w:sz="4" w:space="0" w:color="auto"/>
          <w:right w:val="single" w:sz="4" w:space="4" w:color="auto"/>
        </w:pBdr>
        <w:tabs>
          <w:tab w:val="clear" w:pos="567"/>
        </w:tabs>
        <w:spacing w:line="240" w:lineRule="auto"/>
        <w:rPr>
          <w:iCs/>
          <w:lang w:val="lt-LT"/>
        </w:rPr>
      </w:pPr>
      <w:r w:rsidRPr="00862713">
        <w:rPr>
          <w:b/>
          <w:lang w:val="lt-LT"/>
        </w:rPr>
        <w:t>17.</w:t>
      </w:r>
      <w:r w:rsidRPr="00862713">
        <w:rPr>
          <w:b/>
          <w:lang w:val="lt-LT"/>
        </w:rPr>
        <w:tab/>
      </w:r>
      <w:r w:rsidR="00A076EE" w:rsidRPr="00862713">
        <w:rPr>
          <w:b/>
          <w:lang w:val="lt-LT" w:eastAsia="lt-LT" w:bidi="lt-LT"/>
        </w:rPr>
        <w:t>UNIKALUS IDENTIFIKATORIUS – 2D BRŪKŠNINIS KODAS</w:t>
      </w:r>
    </w:p>
    <w:p w14:paraId="058353A2" w14:textId="77777777" w:rsidR="00A2611C" w:rsidRPr="00862713" w:rsidRDefault="00A2611C" w:rsidP="00405C70">
      <w:pPr>
        <w:tabs>
          <w:tab w:val="clear" w:pos="567"/>
        </w:tabs>
        <w:spacing w:line="240" w:lineRule="auto"/>
        <w:rPr>
          <w:lang w:val="lt-LT"/>
        </w:rPr>
      </w:pPr>
    </w:p>
    <w:p w14:paraId="1A2C3004" w14:textId="77777777" w:rsidR="00A2611C" w:rsidRPr="00862713" w:rsidRDefault="00A2611C" w:rsidP="00405C70">
      <w:pPr>
        <w:tabs>
          <w:tab w:val="clear" w:pos="567"/>
        </w:tabs>
        <w:spacing w:line="240" w:lineRule="auto"/>
        <w:rPr>
          <w:lang w:val="lt-LT"/>
        </w:rPr>
      </w:pPr>
    </w:p>
    <w:p w14:paraId="2C3ACBD7" w14:textId="7ABB49A4" w:rsidR="00A2611C" w:rsidRPr="00862713" w:rsidRDefault="00A2611C" w:rsidP="00405C70">
      <w:pPr>
        <w:pBdr>
          <w:top w:val="single" w:sz="4" w:space="1" w:color="auto"/>
          <w:left w:val="single" w:sz="4" w:space="4" w:color="auto"/>
          <w:bottom w:val="single" w:sz="4" w:space="0" w:color="auto"/>
          <w:right w:val="single" w:sz="4" w:space="4" w:color="auto"/>
        </w:pBdr>
        <w:tabs>
          <w:tab w:val="clear" w:pos="567"/>
        </w:tabs>
        <w:spacing w:line="240" w:lineRule="auto"/>
        <w:rPr>
          <w:iCs/>
          <w:lang w:val="lt-LT"/>
        </w:rPr>
      </w:pPr>
      <w:r w:rsidRPr="00862713">
        <w:rPr>
          <w:b/>
          <w:lang w:val="lt-LT"/>
        </w:rPr>
        <w:t>18.</w:t>
      </w:r>
      <w:r w:rsidRPr="00862713">
        <w:rPr>
          <w:b/>
          <w:lang w:val="lt-LT"/>
        </w:rPr>
        <w:tab/>
      </w:r>
      <w:r w:rsidR="00A076EE" w:rsidRPr="00862713">
        <w:rPr>
          <w:b/>
          <w:lang w:val="lt-LT" w:eastAsia="lt-LT" w:bidi="lt-LT"/>
        </w:rPr>
        <w:t>UNIKALUS IDENTIFIKATORIUS – ŽMONĖMS SUPRANTAMI DUOMENYS</w:t>
      </w:r>
    </w:p>
    <w:p w14:paraId="66AACE65" w14:textId="77777777" w:rsidR="00A2611C" w:rsidRPr="00862713" w:rsidRDefault="00A2611C" w:rsidP="00405C70">
      <w:pPr>
        <w:tabs>
          <w:tab w:val="clear" w:pos="567"/>
        </w:tabs>
        <w:spacing w:line="240" w:lineRule="auto"/>
        <w:rPr>
          <w:szCs w:val="22"/>
          <w:lang w:val="lt-LT"/>
        </w:rPr>
      </w:pPr>
    </w:p>
    <w:p w14:paraId="41BCE9FC" w14:textId="77777777" w:rsidR="00A2611C" w:rsidRPr="00862713" w:rsidRDefault="00A2611C" w:rsidP="00405C70">
      <w:pPr>
        <w:tabs>
          <w:tab w:val="clear" w:pos="567"/>
        </w:tabs>
        <w:spacing w:line="240" w:lineRule="auto"/>
        <w:rPr>
          <w:szCs w:val="22"/>
          <w:lang w:val="lt-LT"/>
        </w:rPr>
      </w:pPr>
      <w:r w:rsidRPr="00862713">
        <w:rPr>
          <w:szCs w:val="22"/>
          <w:lang w:val="lt-LT"/>
        </w:rPr>
        <w:br w:type="page"/>
      </w:r>
    </w:p>
    <w:p w14:paraId="6C25AC5D" w14:textId="77777777" w:rsidR="00AB4EB4" w:rsidRPr="00862713" w:rsidRDefault="00AB4EB4" w:rsidP="00405C70">
      <w:pPr>
        <w:spacing w:line="240" w:lineRule="auto"/>
        <w:rPr>
          <w:szCs w:val="22"/>
          <w:lang w:val="lt-LT"/>
        </w:rPr>
      </w:pPr>
    </w:p>
    <w:p w14:paraId="7C525DD3" w14:textId="77777777" w:rsidR="00AB4EB4" w:rsidRPr="00862713" w:rsidRDefault="00AB4EB4" w:rsidP="00405C70">
      <w:pPr>
        <w:spacing w:line="240" w:lineRule="auto"/>
        <w:rPr>
          <w:szCs w:val="22"/>
          <w:lang w:val="lt-LT"/>
        </w:rPr>
      </w:pPr>
    </w:p>
    <w:p w14:paraId="7EE6532C" w14:textId="77777777" w:rsidR="00AB4EB4" w:rsidRPr="00862713" w:rsidRDefault="00AB4EB4" w:rsidP="00405C70">
      <w:pPr>
        <w:spacing w:line="240" w:lineRule="auto"/>
        <w:rPr>
          <w:szCs w:val="22"/>
          <w:lang w:val="lt-LT"/>
        </w:rPr>
      </w:pPr>
    </w:p>
    <w:p w14:paraId="6511B1FF" w14:textId="77777777" w:rsidR="00AB4EB4" w:rsidRPr="00862713" w:rsidRDefault="00AB4EB4" w:rsidP="00405C70">
      <w:pPr>
        <w:spacing w:line="240" w:lineRule="auto"/>
        <w:rPr>
          <w:szCs w:val="22"/>
          <w:lang w:val="lt-LT"/>
        </w:rPr>
      </w:pPr>
    </w:p>
    <w:p w14:paraId="72E67CF1" w14:textId="77777777" w:rsidR="00AB4EB4" w:rsidRPr="00862713" w:rsidRDefault="00AB4EB4" w:rsidP="00405C70">
      <w:pPr>
        <w:spacing w:line="240" w:lineRule="auto"/>
        <w:rPr>
          <w:szCs w:val="22"/>
          <w:lang w:val="lt-LT"/>
        </w:rPr>
      </w:pPr>
    </w:p>
    <w:p w14:paraId="0F542CAE" w14:textId="77777777" w:rsidR="00AB4EB4" w:rsidRPr="00862713" w:rsidRDefault="00AB4EB4" w:rsidP="00405C70">
      <w:pPr>
        <w:spacing w:line="240" w:lineRule="auto"/>
        <w:rPr>
          <w:szCs w:val="22"/>
          <w:lang w:val="lt-LT"/>
        </w:rPr>
      </w:pPr>
    </w:p>
    <w:p w14:paraId="2B42BDE5" w14:textId="77777777" w:rsidR="00AB4EB4" w:rsidRPr="00862713" w:rsidRDefault="00AB4EB4" w:rsidP="00405C70">
      <w:pPr>
        <w:spacing w:line="240" w:lineRule="auto"/>
        <w:rPr>
          <w:szCs w:val="22"/>
          <w:lang w:val="lt-LT"/>
        </w:rPr>
      </w:pPr>
    </w:p>
    <w:p w14:paraId="3A7BB3E3" w14:textId="77777777" w:rsidR="00AB4EB4" w:rsidRPr="00862713" w:rsidRDefault="00AB4EB4" w:rsidP="00405C70">
      <w:pPr>
        <w:spacing w:line="240" w:lineRule="auto"/>
        <w:rPr>
          <w:szCs w:val="22"/>
          <w:lang w:val="lt-LT"/>
        </w:rPr>
      </w:pPr>
    </w:p>
    <w:p w14:paraId="36B0E00F" w14:textId="77777777" w:rsidR="00AB4EB4" w:rsidRPr="00862713" w:rsidRDefault="00AB4EB4" w:rsidP="00405C70">
      <w:pPr>
        <w:spacing w:line="240" w:lineRule="auto"/>
        <w:rPr>
          <w:szCs w:val="22"/>
          <w:lang w:val="lt-LT"/>
        </w:rPr>
      </w:pPr>
    </w:p>
    <w:p w14:paraId="3A907C10" w14:textId="77777777" w:rsidR="00AB4EB4" w:rsidRPr="00862713" w:rsidRDefault="00AB4EB4" w:rsidP="00405C70">
      <w:pPr>
        <w:spacing w:line="240" w:lineRule="auto"/>
        <w:rPr>
          <w:szCs w:val="22"/>
          <w:lang w:val="lt-LT"/>
        </w:rPr>
      </w:pPr>
    </w:p>
    <w:p w14:paraId="53F438C5" w14:textId="77777777" w:rsidR="00AB4EB4" w:rsidRPr="00862713" w:rsidRDefault="00AB4EB4" w:rsidP="00405C70">
      <w:pPr>
        <w:spacing w:line="240" w:lineRule="auto"/>
        <w:rPr>
          <w:szCs w:val="22"/>
          <w:lang w:val="lt-LT"/>
        </w:rPr>
      </w:pPr>
    </w:p>
    <w:p w14:paraId="5B32B7EE" w14:textId="77777777" w:rsidR="00AB4EB4" w:rsidRPr="00862713" w:rsidRDefault="00AB4EB4" w:rsidP="00405C70">
      <w:pPr>
        <w:spacing w:line="240" w:lineRule="auto"/>
        <w:rPr>
          <w:szCs w:val="22"/>
          <w:lang w:val="lt-LT"/>
        </w:rPr>
      </w:pPr>
    </w:p>
    <w:p w14:paraId="43C7018C" w14:textId="77777777" w:rsidR="00AB4EB4" w:rsidRPr="00862713" w:rsidRDefault="00AB4EB4" w:rsidP="00405C70">
      <w:pPr>
        <w:spacing w:line="240" w:lineRule="auto"/>
        <w:rPr>
          <w:szCs w:val="22"/>
          <w:lang w:val="lt-LT"/>
        </w:rPr>
      </w:pPr>
    </w:p>
    <w:p w14:paraId="44933AC4" w14:textId="77777777" w:rsidR="00AB4EB4" w:rsidRPr="00862713" w:rsidRDefault="00AB4EB4" w:rsidP="00405C70">
      <w:pPr>
        <w:spacing w:line="240" w:lineRule="auto"/>
        <w:rPr>
          <w:szCs w:val="22"/>
          <w:lang w:val="lt-LT"/>
        </w:rPr>
      </w:pPr>
    </w:p>
    <w:p w14:paraId="5F42420D" w14:textId="77777777" w:rsidR="00AB4EB4" w:rsidRPr="00862713" w:rsidRDefault="00AB4EB4" w:rsidP="00405C70">
      <w:pPr>
        <w:spacing w:line="240" w:lineRule="auto"/>
        <w:rPr>
          <w:szCs w:val="22"/>
          <w:lang w:val="lt-LT"/>
        </w:rPr>
      </w:pPr>
    </w:p>
    <w:p w14:paraId="0BECC631" w14:textId="77777777" w:rsidR="00AB4EB4" w:rsidRPr="00862713" w:rsidRDefault="00AB4EB4" w:rsidP="00405C70">
      <w:pPr>
        <w:spacing w:line="240" w:lineRule="auto"/>
        <w:rPr>
          <w:szCs w:val="22"/>
          <w:lang w:val="lt-LT"/>
        </w:rPr>
      </w:pPr>
    </w:p>
    <w:p w14:paraId="157BF4A2" w14:textId="77777777" w:rsidR="00AB4EB4" w:rsidRPr="00862713" w:rsidRDefault="00AB4EB4" w:rsidP="00405C70">
      <w:pPr>
        <w:spacing w:line="240" w:lineRule="auto"/>
        <w:rPr>
          <w:szCs w:val="22"/>
          <w:lang w:val="lt-LT"/>
        </w:rPr>
      </w:pPr>
    </w:p>
    <w:p w14:paraId="4F64B27B" w14:textId="77777777" w:rsidR="00AB4EB4" w:rsidRPr="00862713" w:rsidRDefault="00AB4EB4" w:rsidP="00405C70">
      <w:pPr>
        <w:spacing w:line="240" w:lineRule="auto"/>
        <w:rPr>
          <w:szCs w:val="22"/>
          <w:lang w:val="lt-LT"/>
        </w:rPr>
      </w:pPr>
    </w:p>
    <w:p w14:paraId="65200B66" w14:textId="77777777" w:rsidR="00AB4EB4" w:rsidRPr="00862713" w:rsidRDefault="00AB4EB4" w:rsidP="00405C70">
      <w:pPr>
        <w:spacing w:line="240" w:lineRule="auto"/>
        <w:rPr>
          <w:szCs w:val="22"/>
          <w:lang w:val="lt-LT"/>
        </w:rPr>
      </w:pPr>
    </w:p>
    <w:p w14:paraId="1962256B" w14:textId="77777777" w:rsidR="00AB4EB4" w:rsidRPr="00862713" w:rsidRDefault="00AB4EB4" w:rsidP="00405C70">
      <w:pPr>
        <w:spacing w:line="240" w:lineRule="auto"/>
        <w:rPr>
          <w:szCs w:val="22"/>
          <w:lang w:val="lt-LT"/>
        </w:rPr>
      </w:pPr>
    </w:p>
    <w:p w14:paraId="654239C8" w14:textId="77777777" w:rsidR="00AB4EB4" w:rsidRPr="00862713" w:rsidRDefault="00AB4EB4" w:rsidP="00405C70">
      <w:pPr>
        <w:spacing w:line="240" w:lineRule="auto"/>
        <w:rPr>
          <w:szCs w:val="22"/>
          <w:lang w:val="lt-LT"/>
        </w:rPr>
      </w:pPr>
    </w:p>
    <w:p w14:paraId="38AFAB89" w14:textId="77777777" w:rsidR="00AB4EB4" w:rsidRPr="00862713" w:rsidRDefault="00AB4EB4" w:rsidP="00405C70">
      <w:pPr>
        <w:spacing w:line="240" w:lineRule="auto"/>
        <w:rPr>
          <w:szCs w:val="22"/>
          <w:lang w:val="lt-LT"/>
        </w:rPr>
      </w:pPr>
    </w:p>
    <w:p w14:paraId="4654869A" w14:textId="77777777" w:rsidR="00AB4EB4" w:rsidRPr="00862713" w:rsidRDefault="00AB4EB4" w:rsidP="00405C70">
      <w:pPr>
        <w:spacing w:line="240" w:lineRule="auto"/>
        <w:rPr>
          <w:szCs w:val="22"/>
          <w:lang w:val="lt-LT"/>
        </w:rPr>
      </w:pPr>
    </w:p>
    <w:p w14:paraId="33BCA800" w14:textId="77777777" w:rsidR="00AB4EB4" w:rsidRPr="00862713" w:rsidRDefault="0090798F" w:rsidP="00405C70">
      <w:pPr>
        <w:spacing w:line="240" w:lineRule="auto"/>
        <w:jc w:val="center"/>
        <w:outlineLvl w:val="0"/>
        <w:rPr>
          <w:b/>
          <w:szCs w:val="22"/>
          <w:lang w:val="lt-LT"/>
        </w:rPr>
      </w:pPr>
      <w:r w:rsidRPr="00862713">
        <w:rPr>
          <w:b/>
          <w:szCs w:val="22"/>
          <w:lang w:val="lt-LT"/>
        </w:rPr>
        <w:t>B. PAKUOTĖS LAPELIS</w:t>
      </w:r>
    </w:p>
    <w:p w14:paraId="6785CA9C" w14:textId="77777777" w:rsidR="00AB4EB4" w:rsidRPr="00862713" w:rsidRDefault="0090798F" w:rsidP="00405C70">
      <w:pPr>
        <w:tabs>
          <w:tab w:val="clear" w:pos="567"/>
        </w:tabs>
        <w:spacing w:line="240" w:lineRule="auto"/>
        <w:jc w:val="center"/>
        <w:rPr>
          <w:b/>
          <w:szCs w:val="22"/>
          <w:lang w:val="lt-LT"/>
        </w:rPr>
      </w:pPr>
      <w:r w:rsidRPr="00862713">
        <w:rPr>
          <w:szCs w:val="22"/>
          <w:lang w:val="lt-LT"/>
        </w:rPr>
        <w:br w:type="page"/>
      </w:r>
      <w:r w:rsidRPr="00862713">
        <w:rPr>
          <w:b/>
          <w:iCs/>
          <w:szCs w:val="22"/>
          <w:lang w:val="lt-LT"/>
        </w:rPr>
        <w:lastRenderedPageBreak/>
        <w:t>Pakuotės</w:t>
      </w:r>
      <w:r w:rsidRPr="00862713">
        <w:rPr>
          <w:i/>
          <w:iCs/>
          <w:szCs w:val="22"/>
          <w:lang w:val="lt-LT"/>
        </w:rPr>
        <w:t xml:space="preserve"> </w:t>
      </w:r>
      <w:r w:rsidRPr="00862713">
        <w:rPr>
          <w:b/>
          <w:iCs/>
          <w:szCs w:val="22"/>
          <w:lang w:val="lt-LT"/>
        </w:rPr>
        <w:t>lapelis:</w:t>
      </w:r>
      <w:r w:rsidRPr="00862713">
        <w:rPr>
          <w:i/>
          <w:iCs/>
          <w:szCs w:val="22"/>
          <w:lang w:val="lt-LT"/>
        </w:rPr>
        <w:t xml:space="preserve"> </w:t>
      </w:r>
      <w:r w:rsidRPr="00862713">
        <w:rPr>
          <w:b/>
          <w:iCs/>
          <w:szCs w:val="22"/>
          <w:lang w:val="lt-LT"/>
        </w:rPr>
        <w:t>informacija</w:t>
      </w:r>
      <w:r w:rsidRPr="00862713">
        <w:rPr>
          <w:i/>
          <w:iCs/>
          <w:szCs w:val="22"/>
          <w:lang w:val="lt-LT"/>
        </w:rPr>
        <w:t xml:space="preserve"> </w:t>
      </w:r>
      <w:r w:rsidRPr="00862713">
        <w:rPr>
          <w:b/>
          <w:iCs/>
          <w:szCs w:val="22"/>
          <w:lang w:val="lt-LT"/>
        </w:rPr>
        <w:t>pacientui</w:t>
      </w:r>
    </w:p>
    <w:p w14:paraId="12BAAEDF" w14:textId="77777777" w:rsidR="00AB4EB4" w:rsidRPr="00862713" w:rsidRDefault="00AB4EB4" w:rsidP="00405C70">
      <w:pPr>
        <w:numPr>
          <w:ilvl w:val="12"/>
          <w:numId w:val="0"/>
        </w:numPr>
        <w:tabs>
          <w:tab w:val="clear" w:pos="567"/>
        </w:tabs>
        <w:spacing w:line="240" w:lineRule="auto"/>
        <w:rPr>
          <w:szCs w:val="22"/>
          <w:lang w:val="lt-LT"/>
        </w:rPr>
      </w:pPr>
    </w:p>
    <w:p w14:paraId="1ED35F94" w14:textId="77777777" w:rsidR="00AB4EB4" w:rsidRPr="00862713" w:rsidRDefault="0090798F" w:rsidP="00405C70">
      <w:pPr>
        <w:numPr>
          <w:ilvl w:val="12"/>
          <w:numId w:val="0"/>
        </w:numPr>
        <w:tabs>
          <w:tab w:val="clear" w:pos="567"/>
        </w:tabs>
        <w:spacing w:line="240" w:lineRule="auto"/>
        <w:jc w:val="center"/>
        <w:rPr>
          <w:b/>
          <w:bCs/>
          <w:szCs w:val="22"/>
          <w:lang w:val="lt-LT"/>
        </w:rPr>
      </w:pPr>
      <w:r w:rsidRPr="00862713">
        <w:rPr>
          <w:b/>
          <w:bCs/>
          <w:szCs w:val="22"/>
          <w:lang w:val="lt-LT"/>
        </w:rPr>
        <w:t>Jakavi 5 mg tabletės</w:t>
      </w:r>
    </w:p>
    <w:p w14:paraId="2E067DF1" w14:textId="77777777" w:rsidR="00AB4EB4" w:rsidRPr="00862713" w:rsidRDefault="0090798F" w:rsidP="00405C70">
      <w:pPr>
        <w:numPr>
          <w:ilvl w:val="12"/>
          <w:numId w:val="0"/>
        </w:numPr>
        <w:tabs>
          <w:tab w:val="clear" w:pos="567"/>
        </w:tabs>
        <w:spacing w:line="240" w:lineRule="auto"/>
        <w:jc w:val="center"/>
        <w:rPr>
          <w:b/>
          <w:bCs/>
          <w:szCs w:val="22"/>
          <w:lang w:val="lt-LT"/>
        </w:rPr>
      </w:pPr>
      <w:r w:rsidRPr="00862713">
        <w:rPr>
          <w:b/>
          <w:bCs/>
          <w:szCs w:val="22"/>
          <w:lang w:val="lt-LT"/>
        </w:rPr>
        <w:t>Jakavi 10 mg tabletės</w:t>
      </w:r>
    </w:p>
    <w:p w14:paraId="4A1A63D6" w14:textId="77777777" w:rsidR="00AB4EB4" w:rsidRPr="00862713" w:rsidRDefault="0090798F" w:rsidP="00405C70">
      <w:pPr>
        <w:numPr>
          <w:ilvl w:val="12"/>
          <w:numId w:val="0"/>
        </w:numPr>
        <w:tabs>
          <w:tab w:val="clear" w:pos="567"/>
        </w:tabs>
        <w:spacing w:line="240" w:lineRule="auto"/>
        <w:jc w:val="center"/>
        <w:rPr>
          <w:b/>
          <w:bCs/>
          <w:szCs w:val="22"/>
          <w:lang w:val="lt-LT"/>
        </w:rPr>
      </w:pPr>
      <w:r w:rsidRPr="00862713">
        <w:rPr>
          <w:b/>
          <w:bCs/>
          <w:szCs w:val="22"/>
          <w:lang w:val="lt-LT"/>
        </w:rPr>
        <w:t>Jakavi 15 mg tabletės</w:t>
      </w:r>
    </w:p>
    <w:p w14:paraId="7174E80C" w14:textId="77777777" w:rsidR="00AB4EB4" w:rsidRPr="00862713" w:rsidRDefault="0090798F" w:rsidP="00405C70">
      <w:pPr>
        <w:numPr>
          <w:ilvl w:val="12"/>
          <w:numId w:val="0"/>
        </w:numPr>
        <w:tabs>
          <w:tab w:val="clear" w:pos="567"/>
        </w:tabs>
        <w:spacing w:line="240" w:lineRule="auto"/>
        <w:jc w:val="center"/>
        <w:rPr>
          <w:b/>
          <w:bCs/>
          <w:szCs w:val="22"/>
          <w:lang w:val="lt-LT"/>
        </w:rPr>
      </w:pPr>
      <w:r w:rsidRPr="00862713">
        <w:rPr>
          <w:b/>
          <w:bCs/>
          <w:szCs w:val="22"/>
          <w:lang w:val="lt-LT"/>
        </w:rPr>
        <w:t>Jakavi 20 mg tabletės</w:t>
      </w:r>
    </w:p>
    <w:p w14:paraId="2CF7165D" w14:textId="77777777" w:rsidR="00AB4EB4" w:rsidRPr="00862713" w:rsidRDefault="0090798F" w:rsidP="00405C70">
      <w:pPr>
        <w:numPr>
          <w:ilvl w:val="12"/>
          <w:numId w:val="0"/>
        </w:numPr>
        <w:tabs>
          <w:tab w:val="clear" w:pos="567"/>
        </w:tabs>
        <w:spacing w:line="240" w:lineRule="auto"/>
        <w:jc w:val="center"/>
        <w:rPr>
          <w:szCs w:val="22"/>
          <w:lang w:val="lt-LT"/>
        </w:rPr>
      </w:pPr>
      <w:r w:rsidRPr="00862713">
        <w:rPr>
          <w:szCs w:val="22"/>
          <w:lang w:val="lt-LT"/>
        </w:rPr>
        <w:t xml:space="preserve">ruksolitinibas </w:t>
      </w:r>
      <w:r w:rsidRPr="00862713">
        <w:rPr>
          <w:bCs/>
          <w:szCs w:val="22"/>
          <w:lang w:val="lt-LT"/>
        </w:rPr>
        <w:t>(</w:t>
      </w:r>
      <w:r w:rsidRPr="00862713">
        <w:rPr>
          <w:bCs/>
          <w:i/>
          <w:szCs w:val="22"/>
          <w:lang w:val="lt-LT"/>
        </w:rPr>
        <w:t>ruxolitinibum</w:t>
      </w:r>
      <w:r w:rsidRPr="00862713">
        <w:rPr>
          <w:bCs/>
          <w:szCs w:val="22"/>
          <w:lang w:val="lt-LT"/>
        </w:rPr>
        <w:t>)</w:t>
      </w:r>
    </w:p>
    <w:p w14:paraId="1E21A6F5" w14:textId="77777777" w:rsidR="00AB4EB4" w:rsidRPr="00862713" w:rsidRDefault="00AB4EB4" w:rsidP="00405C70">
      <w:pPr>
        <w:tabs>
          <w:tab w:val="clear" w:pos="567"/>
        </w:tabs>
        <w:suppressAutoHyphens/>
        <w:spacing w:line="240" w:lineRule="auto"/>
        <w:rPr>
          <w:szCs w:val="22"/>
          <w:lang w:val="lt-LT"/>
        </w:rPr>
      </w:pPr>
    </w:p>
    <w:p w14:paraId="0C0ECF30" w14:textId="77777777" w:rsidR="00AB4EB4" w:rsidRPr="00862713" w:rsidRDefault="0090798F" w:rsidP="00405C70">
      <w:pPr>
        <w:tabs>
          <w:tab w:val="clear" w:pos="567"/>
        </w:tabs>
        <w:suppressAutoHyphens/>
        <w:spacing w:line="240" w:lineRule="auto"/>
        <w:rPr>
          <w:b/>
          <w:szCs w:val="22"/>
          <w:lang w:val="lt-LT"/>
        </w:rPr>
      </w:pPr>
      <w:r w:rsidRPr="00862713">
        <w:rPr>
          <w:b/>
          <w:szCs w:val="22"/>
          <w:lang w:val="lt-LT"/>
        </w:rPr>
        <w:t>Atidžiai perskaitykite visą šį lapelį, prieš pradėdami vartoti vaistą, nes jame pateikiama Jums svarbi informacija.</w:t>
      </w:r>
    </w:p>
    <w:p w14:paraId="2F2F112C" w14:textId="77777777" w:rsidR="00AB4EB4" w:rsidRPr="00862713" w:rsidRDefault="0090798F" w:rsidP="00405C70">
      <w:pPr>
        <w:numPr>
          <w:ilvl w:val="0"/>
          <w:numId w:val="15"/>
        </w:numPr>
        <w:tabs>
          <w:tab w:val="clear" w:pos="567"/>
        </w:tabs>
        <w:spacing w:line="240" w:lineRule="auto"/>
        <w:ind w:left="567" w:right="-2" w:hanging="567"/>
        <w:rPr>
          <w:szCs w:val="22"/>
          <w:lang w:val="lt-LT"/>
        </w:rPr>
      </w:pPr>
      <w:r w:rsidRPr="00862713">
        <w:rPr>
          <w:szCs w:val="22"/>
          <w:lang w:val="lt-LT"/>
        </w:rPr>
        <w:t>Neišmeskite šio lapelio, nes vėl gali prireikti jį perskaityti.</w:t>
      </w:r>
    </w:p>
    <w:p w14:paraId="3BB28952" w14:textId="77777777" w:rsidR="00AB4EB4" w:rsidRPr="00862713" w:rsidRDefault="0090798F" w:rsidP="00405C70">
      <w:pPr>
        <w:numPr>
          <w:ilvl w:val="0"/>
          <w:numId w:val="15"/>
        </w:numPr>
        <w:tabs>
          <w:tab w:val="clear" w:pos="567"/>
        </w:tabs>
        <w:spacing w:line="240" w:lineRule="auto"/>
        <w:ind w:left="567" w:right="-2" w:hanging="567"/>
        <w:rPr>
          <w:szCs w:val="22"/>
          <w:lang w:val="lt-LT"/>
        </w:rPr>
      </w:pPr>
      <w:r w:rsidRPr="00862713">
        <w:rPr>
          <w:szCs w:val="22"/>
          <w:lang w:val="lt-LT"/>
        </w:rPr>
        <w:t>Jeigu kiltų daugiau klausimų, kreipkitės į gydytoją arba vaistininką.</w:t>
      </w:r>
    </w:p>
    <w:p w14:paraId="4B4ADB71" w14:textId="77777777" w:rsidR="00AB4EB4" w:rsidRPr="00862713" w:rsidRDefault="0090798F" w:rsidP="00405C70">
      <w:pPr>
        <w:numPr>
          <w:ilvl w:val="0"/>
          <w:numId w:val="15"/>
        </w:numPr>
        <w:tabs>
          <w:tab w:val="clear" w:pos="567"/>
        </w:tabs>
        <w:spacing w:line="240" w:lineRule="auto"/>
        <w:ind w:left="567" w:right="-2" w:hanging="567"/>
        <w:rPr>
          <w:szCs w:val="22"/>
          <w:lang w:val="lt-LT"/>
        </w:rPr>
      </w:pPr>
      <w:r w:rsidRPr="00862713">
        <w:rPr>
          <w:szCs w:val="22"/>
          <w:lang w:val="lt-LT"/>
        </w:rPr>
        <w:t>Šis vaistas skirtas tik Jums, todėl kitiems žmonėms jo duoti negalima. Vaistas gali jiems pakenkti (net tiems, kurių ligos požymiai yra tokie patys kaip Jūsų).</w:t>
      </w:r>
    </w:p>
    <w:p w14:paraId="11D150ED" w14:textId="77777777" w:rsidR="00AB4EB4" w:rsidRDefault="0090798F" w:rsidP="00405C70">
      <w:pPr>
        <w:numPr>
          <w:ilvl w:val="0"/>
          <w:numId w:val="15"/>
        </w:numPr>
        <w:tabs>
          <w:tab w:val="clear" w:pos="567"/>
        </w:tabs>
        <w:spacing w:line="240" w:lineRule="auto"/>
        <w:ind w:left="567" w:right="-2" w:hanging="567"/>
        <w:rPr>
          <w:szCs w:val="22"/>
          <w:lang w:val="lt-LT"/>
        </w:rPr>
      </w:pPr>
      <w:r w:rsidRPr="00862713">
        <w:rPr>
          <w:szCs w:val="22"/>
          <w:lang w:val="lt-LT"/>
        </w:rPr>
        <w:t>Jeigu pasireiškė šalutinis poveikis (net jeigu jis šiame lapelyje nenurodytas), kreipkitės į gydytoją arba vaistininką. Žr. 4 skyrių.</w:t>
      </w:r>
    </w:p>
    <w:p w14:paraId="28050DCB" w14:textId="1C4C96CE" w:rsidR="004121C4" w:rsidRPr="00862713" w:rsidRDefault="00734152" w:rsidP="00405C70">
      <w:pPr>
        <w:numPr>
          <w:ilvl w:val="0"/>
          <w:numId w:val="15"/>
        </w:numPr>
        <w:tabs>
          <w:tab w:val="clear" w:pos="567"/>
        </w:tabs>
        <w:spacing w:line="240" w:lineRule="auto"/>
        <w:ind w:left="567" w:right="-2" w:hanging="567"/>
        <w:rPr>
          <w:szCs w:val="22"/>
          <w:lang w:val="lt-LT"/>
        </w:rPr>
      </w:pPr>
      <w:r w:rsidRPr="004F6DD3">
        <w:rPr>
          <w:szCs w:val="22"/>
        </w:rPr>
        <w:t>Šiame pakuotės lapelyje pateikta informacija skirta Jums arba Jūsų vaikui, tačiau pakuotės lapelyje bus tiesiog parašyta „Jūs“.</w:t>
      </w:r>
    </w:p>
    <w:p w14:paraId="261A4387" w14:textId="77777777" w:rsidR="00AB4EB4" w:rsidRPr="00862713" w:rsidRDefault="00AB4EB4" w:rsidP="00405C70">
      <w:pPr>
        <w:tabs>
          <w:tab w:val="clear" w:pos="567"/>
        </w:tabs>
        <w:spacing w:line="240" w:lineRule="auto"/>
        <w:ind w:right="-2"/>
        <w:rPr>
          <w:szCs w:val="22"/>
          <w:lang w:val="lt-LT"/>
        </w:rPr>
      </w:pPr>
    </w:p>
    <w:p w14:paraId="589D6B0E" w14:textId="77777777" w:rsidR="00AB4EB4" w:rsidRPr="00862713" w:rsidRDefault="0090798F" w:rsidP="00405C70">
      <w:pPr>
        <w:keepNext/>
        <w:numPr>
          <w:ilvl w:val="12"/>
          <w:numId w:val="0"/>
        </w:numPr>
        <w:tabs>
          <w:tab w:val="clear" w:pos="567"/>
        </w:tabs>
        <w:spacing w:line="240" w:lineRule="auto"/>
        <w:ind w:right="-2"/>
        <w:rPr>
          <w:b/>
          <w:szCs w:val="22"/>
          <w:lang w:val="lt-LT"/>
        </w:rPr>
      </w:pPr>
      <w:r w:rsidRPr="00862713">
        <w:rPr>
          <w:b/>
          <w:szCs w:val="22"/>
          <w:lang w:val="lt-LT"/>
        </w:rPr>
        <w:t>Apie</w:t>
      </w:r>
      <w:r w:rsidRPr="00862713">
        <w:rPr>
          <w:szCs w:val="22"/>
          <w:lang w:val="lt-LT"/>
        </w:rPr>
        <w:t xml:space="preserve"> </w:t>
      </w:r>
      <w:r w:rsidRPr="00862713">
        <w:rPr>
          <w:b/>
          <w:szCs w:val="22"/>
          <w:lang w:val="lt-LT"/>
        </w:rPr>
        <w:t>ką</w:t>
      </w:r>
      <w:r w:rsidRPr="00862713">
        <w:rPr>
          <w:szCs w:val="22"/>
          <w:lang w:val="lt-LT"/>
        </w:rPr>
        <w:t xml:space="preserve"> </w:t>
      </w:r>
      <w:r w:rsidRPr="00862713">
        <w:rPr>
          <w:b/>
          <w:szCs w:val="22"/>
          <w:lang w:val="lt-LT"/>
        </w:rPr>
        <w:t>rašoma</w:t>
      </w:r>
      <w:r w:rsidRPr="00862713">
        <w:rPr>
          <w:szCs w:val="22"/>
          <w:lang w:val="lt-LT"/>
        </w:rPr>
        <w:t xml:space="preserve"> </w:t>
      </w:r>
      <w:r w:rsidRPr="00862713">
        <w:rPr>
          <w:b/>
          <w:szCs w:val="22"/>
          <w:lang w:val="lt-LT"/>
        </w:rPr>
        <w:t>šiame</w:t>
      </w:r>
      <w:r w:rsidRPr="00862713">
        <w:rPr>
          <w:szCs w:val="22"/>
          <w:lang w:val="lt-LT"/>
        </w:rPr>
        <w:t xml:space="preserve"> </w:t>
      </w:r>
      <w:r w:rsidRPr="00862713">
        <w:rPr>
          <w:b/>
          <w:szCs w:val="22"/>
          <w:lang w:val="lt-LT"/>
        </w:rPr>
        <w:t>lapelyje?</w:t>
      </w:r>
    </w:p>
    <w:p w14:paraId="2A20F033" w14:textId="77777777" w:rsidR="00AB4EB4" w:rsidRPr="00862713" w:rsidRDefault="00AB4EB4" w:rsidP="00405C70">
      <w:pPr>
        <w:keepNext/>
        <w:numPr>
          <w:ilvl w:val="12"/>
          <w:numId w:val="0"/>
        </w:numPr>
        <w:tabs>
          <w:tab w:val="clear" w:pos="567"/>
        </w:tabs>
        <w:spacing w:line="240" w:lineRule="auto"/>
        <w:ind w:right="-2"/>
        <w:rPr>
          <w:szCs w:val="22"/>
          <w:lang w:val="lt-LT"/>
        </w:rPr>
      </w:pPr>
    </w:p>
    <w:p w14:paraId="4CAB8E85" w14:textId="77777777" w:rsidR="00AB4EB4" w:rsidRPr="00862713" w:rsidRDefault="0090798F" w:rsidP="00405C70">
      <w:pPr>
        <w:numPr>
          <w:ilvl w:val="12"/>
          <w:numId w:val="0"/>
        </w:numPr>
        <w:tabs>
          <w:tab w:val="clear" w:pos="567"/>
        </w:tabs>
        <w:spacing w:line="240" w:lineRule="auto"/>
        <w:ind w:left="567" w:right="-29" w:hanging="567"/>
        <w:rPr>
          <w:szCs w:val="22"/>
          <w:lang w:val="lt-LT"/>
        </w:rPr>
      </w:pPr>
      <w:r w:rsidRPr="00862713">
        <w:rPr>
          <w:szCs w:val="22"/>
          <w:lang w:val="lt-LT"/>
        </w:rPr>
        <w:t>1.</w:t>
      </w:r>
      <w:r w:rsidRPr="00862713">
        <w:rPr>
          <w:szCs w:val="22"/>
          <w:lang w:val="lt-LT"/>
        </w:rPr>
        <w:tab/>
        <w:t>Kas yra Jakavi ir kam jis vartojamas</w:t>
      </w:r>
    </w:p>
    <w:p w14:paraId="6C8774C8" w14:textId="77777777" w:rsidR="00AB4EB4" w:rsidRPr="00862713" w:rsidRDefault="0090798F" w:rsidP="00405C70">
      <w:pPr>
        <w:numPr>
          <w:ilvl w:val="12"/>
          <w:numId w:val="0"/>
        </w:numPr>
        <w:tabs>
          <w:tab w:val="clear" w:pos="567"/>
        </w:tabs>
        <w:spacing w:line="240" w:lineRule="auto"/>
        <w:ind w:left="567" w:right="-29" w:hanging="567"/>
        <w:rPr>
          <w:szCs w:val="22"/>
          <w:lang w:val="lt-LT"/>
        </w:rPr>
      </w:pPr>
      <w:r w:rsidRPr="00862713">
        <w:rPr>
          <w:szCs w:val="22"/>
          <w:lang w:val="lt-LT"/>
        </w:rPr>
        <w:t>2.</w:t>
      </w:r>
      <w:r w:rsidRPr="00862713">
        <w:rPr>
          <w:szCs w:val="22"/>
          <w:lang w:val="lt-LT"/>
        </w:rPr>
        <w:tab/>
        <w:t>Kas žinotina prieš vartojant Jakavi</w:t>
      </w:r>
    </w:p>
    <w:p w14:paraId="23980F26" w14:textId="77777777" w:rsidR="00AB4EB4" w:rsidRPr="00862713" w:rsidRDefault="0090798F" w:rsidP="00405C70">
      <w:pPr>
        <w:numPr>
          <w:ilvl w:val="12"/>
          <w:numId w:val="0"/>
        </w:numPr>
        <w:tabs>
          <w:tab w:val="clear" w:pos="567"/>
        </w:tabs>
        <w:spacing w:line="240" w:lineRule="auto"/>
        <w:ind w:left="567" w:right="-29" w:hanging="567"/>
        <w:rPr>
          <w:szCs w:val="22"/>
          <w:lang w:val="lt-LT"/>
        </w:rPr>
      </w:pPr>
      <w:r w:rsidRPr="00862713">
        <w:rPr>
          <w:szCs w:val="22"/>
          <w:lang w:val="lt-LT"/>
        </w:rPr>
        <w:t>3.</w:t>
      </w:r>
      <w:r w:rsidRPr="00862713">
        <w:rPr>
          <w:szCs w:val="22"/>
          <w:lang w:val="lt-LT"/>
        </w:rPr>
        <w:tab/>
        <w:t>Kaip vartoti Jakavi</w:t>
      </w:r>
    </w:p>
    <w:p w14:paraId="1B89ED43" w14:textId="77777777" w:rsidR="00AB4EB4" w:rsidRPr="00862713" w:rsidRDefault="0090798F" w:rsidP="00405C70">
      <w:pPr>
        <w:numPr>
          <w:ilvl w:val="12"/>
          <w:numId w:val="0"/>
        </w:numPr>
        <w:tabs>
          <w:tab w:val="clear" w:pos="567"/>
        </w:tabs>
        <w:spacing w:line="240" w:lineRule="auto"/>
        <w:ind w:left="567" w:right="-29" w:hanging="567"/>
        <w:rPr>
          <w:szCs w:val="22"/>
          <w:lang w:val="lt-LT"/>
        </w:rPr>
      </w:pPr>
      <w:r w:rsidRPr="00862713">
        <w:rPr>
          <w:szCs w:val="22"/>
          <w:lang w:val="lt-LT"/>
        </w:rPr>
        <w:t>4.</w:t>
      </w:r>
      <w:r w:rsidRPr="00862713">
        <w:rPr>
          <w:szCs w:val="22"/>
          <w:lang w:val="lt-LT"/>
        </w:rPr>
        <w:tab/>
        <w:t>Galimas šalutinis poveikis</w:t>
      </w:r>
    </w:p>
    <w:p w14:paraId="155FEF9F" w14:textId="77777777" w:rsidR="00AB4EB4" w:rsidRPr="00862713" w:rsidRDefault="0090798F" w:rsidP="00405C70">
      <w:pPr>
        <w:tabs>
          <w:tab w:val="clear" w:pos="567"/>
        </w:tabs>
        <w:spacing w:line="240" w:lineRule="auto"/>
        <w:ind w:left="567" w:right="-29" w:hanging="567"/>
        <w:rPr>
          <w:szCs w:val="22"/>
          <w:lang w:val="lt-LT"/>
        </w:rPr>
      </w:pPr>
      <w:r w:rsidRPr="00862713">
        <w:rPr>
          <w:szCs w:val="22"/>
          <w:lang w:val="lt-LT"/>
        </w:rPr>
        <w:t>5.</w:t>
      </w:r>
      <w:r w:rsidRPr="00862713">
        <w:rPr>
          <w:szCs w:val="22"/>
          <w:lang w:val="lt-LT"/>
        </w:rPr>
        <w:tab/>
        <w:t>Kaip laikyti Jakavi</w:t>
      </w:r>
    </w:p>
    <w:p w14:paraId="1C7856CB" w14:textId="77777777" w:rsidR="00AB4EB4" w:rsidRPr="00862713" w:rsidRDefault="0090798F" w:rsidP="00405C70">
      <w:pPr>
        <w:tabs>
          <w:tab w:val="clear" w:pos="567"/>
        </w:tabs>
        <w:spacing w:line="240" w:lineRule="auto"/>
        <w:ind w:left="567" w:right="-29" w:hanging="567"/>
        <w:rPr>
          <w:szCs w:val="22"/>
          <w:lang w:val="lt-LT"/>
        </w:rPr>
      </w:pPr>
      <w:r w:rsidRPr="00862713">
        <w:rPr>
          <w:szCs w:val="22"/>
          <w:lang w:val="lt-LT"/>
        </w:rPr>
        <w:t>6.</w:t>
      </w:r>
      <w:r w:rsidRPr="00862713">
        <w:rPr>
          <w:szCs w:val="22"/>
          <w:lang w:val="lt-LT"/>
        </w:rPr>
        <w:tab/>
        <w:t>Pakuotės turinys ir kita informacija</w:t>
      </w:r>
    </w:p>
    <w:p w14:paraId="4FA66DC8" w14:textId="77777777" w:rsidR="00AB4EB4" w:rsidRPr="00862713" w:rsidRDefault="00AB4EB4" w:rsidP="00405C70">
      <w:pPr>
        <w:numPr>
          <w:ilvl w:val="12"/>
          <w:numId w:val="0"/>
        </w:numPr>
        <w:tabs>
          <w:tab w:val="clear" w:pos="567"/>
        </w:tabs>
        <w:spacing w:line="240" w:lineRule="auto"/>
        <w:ind w:right="-2"/>
        <w:rPr>
          <w:szCs w:val="22"/>
          <w:lang w:val="lt-LT"/>
        </w:rPr>
      </w:pPr>
    </w:p>
    <w:p w14:paraId="3ECE68CC" w14:textId="77777777" w:rsidR="00AB4EB4" w:rsidRPr="00862713" w:rsidRDefault="00AB4EB4" w:rsidP="00405C70">
      <w:pPr>
        <w:numPr>
          <w:ilvl w:val="12"/>
          <w:numId w:val="0"/>
        </w:numPr>
        <w:tabs>
          <w:tab w:val="clear" w:pos="567"/>
        </w:tabs>
        <w:spacing w:line="240" w:lineRule="auto"/>
        <w:rPr>
          <w:szCs w:val="22"/>
          <w:lang w:val="lt-LT"/>
        </w:rPr>
      </w:pPr>
    </w:p>
    <w:p w14:paraId="0F973D78" w14:textId="77777777" w:rsidR="00AB4EB4" w:rsidRPr="00862713" w:rsidRDefault="0090798F" w:rsidP="00405C70">
      <w:pPr>
        <w:keepNext/>
        <w:tabs>
          <w:tab w:val="clear" w:pos="567"/>
        </w:tabs>
        <w:spacing w:line="240" w:lineRule="auto"/>
        <w:ind w:left="567" w:right="-2" w:hanging="567"/>
        <w:rPr>
          <w:b/>
          <w:szCs w:val="22"/>
          <w:lang w:val="lt-LT"/>
        </w:rPr>
      </w:pPr>
      <w:r w:rsidRPr="00862713">
        <w:rPr>
          <w:b/>
          <w:szCs w:val="22"/>
          <w:lang w:val="lt-LT"/>
        </w:rPr>
        <w:t>1.</w:t>
      </w:r>
      <w:r w:rsidRPr="00862713">
        <w:rPr>
          <w:b/>
          <w:szCs w:val="22"/>
          <w:lang w:val="lt-LT"/>
        </w:rPr>
        <w:tab/>
        <w:t>Kas yra Jakavi ir kam jis vartojamas</w:t>
      </w:r>
    </w:p>
    <w:p w14:paraId="381DD287" w14:textId="77777777" w:rsidR="00AB4EB4" w:rsidRPr="00862713" w:rsidRDefault="00AB4EB4" w:rsidP="00405C70">
      <w:pPr>
        <w:keepNext/>
        <w:numPr>
          <w:ilvl w:val="12"/>
          <w:numId w:val="0"/>
        </w:numPr>
        <w:tabs>
          <w:tab w:val="clear" w:pos="567"/>
        </w:tabs>
        <w:spacing w:line="240" w:lineRule="auto"/>
        <w:rPr>
          <w:szCs w:val="22"/>
          <w:lang w:val="lt-LT"/>
        </w:rPr>
      </w:pPr>
    </w:p>
    <w:p w14:paraId="6B2245C7" w14:textId="77777777" w:rsidR="00AB4EB4" w:rsidRPr="00862713" w:rsidRDefault="0090798F" w:rsidP="00405C70">
      <w:pPr>
        <w:pStyle w:val="Text"/>
        <w:spacing w:before="0"/>
        <w:jc w:val="left"/>
        <w:rPr>
          <w:sz w:val="22"/>
          <w:szCs w:val="22"/>
          <w:lang w:val="lt-LT"/>
        </w:rPr>
      </w:pPr>
      <w:r w:rsidRPr="00862713">
        <w:rPr>
          <w:sz w:val="22"/>
          <w:szCs w:val="22"/>
          <w:lang w:val="lt-LT"/>
        </w:rPr>
        <w:t>Jakavi sudėtyje yra veikliosios medžiagos ruksolitinibo.</w:t>
      </w:r>
    </w:p>
    <w:p w14:paraId="1CDBE11A" w14:textId="77777777" w:rsidR="00AB4EB4" w:rsidRPr="00862713" w:rsidRDefault="00AB4EB4" w:rsidP="00405C70">
      <w:pPr>
        <w:pStyle w:val="Text"/>
        <w:spacing w:before="0"/>
        <w:jc w:val="left"/>
        <w:rPr>
          <w:sz w:val="22"/>
          <w:szCs w:val="22"/>
          <w:lang w:val="lt-LT"/>
        </w:rPr>
      </w:pPr>
    </w:p>
    <w:p w14:paraId="3A575506" w14:textId="77777777" w:rsidR="00AB4EB4" w:rsidRPr="00862713" w:rsidRDefault="0090798F" w:rsidP="00405C70">
      <w:pPr>
        <w:pStyle w:val="Text"/>
        <w:spacing w:before="0"/>
        <w:jc w:val="left"/>
        <w:rPr>
          <w:sz w:val="22"/>
          <w:szCs w:val="22"/>
          <w:lang w:val="lt-LT"/>
        </w:rPr>
      </w:pPr>
      <w:r w:rsidRPr="00862713">
        <w:rPr>
          <w:sz w:val="22"/>
          <w:szCs w:val="22"/>
          <w:lang w:val="lt-LT"/>
        </w:rPr>
        <w:t>Jakavi skiriamas gydyti suaugusiems pacientams, kurie serga mielofibroze (reta kraujo vėžio forma) ir kuriems padidėjusi blužnis ar yra su šia liga susijusių simptomų.</w:t>
      </w:r>
    </w:p>
    <w:p w14:paraId="436591F5" w14:textId="77777777" w:rsidR="00AB4EB4" w:rsidRPr="00862713" w:rsidRDefault="00AB4EB4" w:rsidP="00405C70">
      <w:pPr>
        <w:pStyle w:val="Text"/>
        <w:spacing w:before="0"/>
        <w:jc w:val="left"/>
        <w:rPr>
          <w:sz w:val="22"/>
          <w:szCs w:val="22"/>
          <w:lang w:val="lt-LT"/>
        </w:rPr>
      </w:pPr>
    </w:p>
    <w:p w14:paraId="2A9D487C" w14:textId="77777777" w:rsidR="00AB4EB4" w:rsidRPr="00862713" w:rsidRDefault="0090798F" w:rsidP="00405C70">
      <w:pPr>
        <w:pStyle w:val="Text"/>
        <w:spacing w:before="0"/>
        <w:jc w:val="left"/>
        <w:rPr>
          <w:sz w:val="22"/>
          <w:szCs w:val="22"/>
          <w:lang w:val="lt-LT"/>
        </w:rPr>
      </w:pPr>
      <w:r w:rsidRPr="00862713">
        <w:rPr>
          <w:sz w:val="22"/>
          <w:szCs w:val="22"/>
          <w:lang w:val="lt-LT"/>
        </w:rPr>
        <w:t>Jakavi taip pat vartojamas gydyti tikrąja policitemija sergančius suaugusius pacientus, kuriems pasireiškia atsparumas hidroksikarbamidui ar kurie netoleruoja šio vaisto.</w:t>
      </w:r>
    </w:p>
    <w:p w14:paraId="7FC3D721" w14:textId="77777777" w:rsidR="00452845" w:rsidRDefault="00452845" w:rsidP="00405C70">
      <w:pPr>
        <w:pStyle w:val="Text"/>
        <w:spacing w:before="0"/>
        <w:jc w:val="left"/>
        <w:rPr>
          <w:sz w:val="22"/>
          <w:szCs w:val="22"/>
          <w:lang w:val="lt-LT"/>
        </w:rPr>
      </w:pPr>
    </w:p>
    <w:p w14:paraId="6EF286C6" w14:textId="0B9D5124" w:rsidR="00AB4EB4" w:rsidRDefault="00452845" w:rsidP="00405C70">
      <w:pPr>
        <w:pStyle w:val="Text"/>
        <w:keepNext/>
        <w:spacing w:before="0"/>
        <w:jc w:val="left"/>
        <w:rPr>
          <w:sz w:val="22"/>
          <w:szCs w:val="22"/>
          <w:lang w:val="lt-LT"/>
        </w:rPr>
      </w:pPr>
      <w:r w:rsidRPr="00452845">
        <w:rPr>
          <w:sz w:val="22"/>
          <w:szCs w:val="22"/>
          <w:lang w:val="lt-LT"/>
        </w:rPr>
        <w:t>Jakavi taip pat vartojamas</w:t>
      </w:r>
      <w:r w:rsidR="002F7985">
        <w:rPr>
          <w:sz w:val="22"/>
          <w:szCs w:val="22"/>
          <w:lang w:val="lt-LT"/>
        </w:rPr>
        <w:t xml:space="preserve"> gydymui</w:t>
      </w:r>
      <w:r>
        <w:rPr>
          <w:sz w:val="22"/>
          <w:szCs w:val="22"/>
          <w:lang w:val="lt-LT"/>
        </w:rPr>
        <w:t>:</w:t>
      </w:r>
    </w:p>
    <w:p w14:paraId="687BA444" w14:textId="3E272E6E" w:rsidR="00452845" w:rsidRDefault="00452845" w:rsidP="00405C70">
      <w:pPr>
        <w:pStyle w:val="Text"/>
        <w:keepNext/>
        <w:numPr>
          <w:ilvl w:val="0"/>
          <w:numId w:val="40"/>
        </w:numPr>
        <w:spacing w:before="0"/>
        <w:ind w:left="567" w:hanging="567"/>
        <w:jc w:val="left"/>
        <w:rPr>
          <w:sz w:val="22"/>
          <w:szCs w:val="22"/>
          <w:lang w:val="lt-LT"/>
        </w:rPr>
      </w:pPr>
      <w:r w:rsidRPr="00452845">
        <w:rPr>
          <w:sz w:val="22"/>
          <w:szCs w:val="22"/>
          <w:lang w:val="lt-LT"/>
        </w:rPr>
        <w:t>28 dienų ir vyresnių vaikų bei suaugusių pacientų, kuriems nustatyta ūminė transplantato prieš šeimininką liga (TpŠL)</w:t>
      </w:r>
      <w:r w:rsidR="002F7985">
        <w:rPr>
          <w:sz w:val="22"/>
          <w:szCs w:val="22"/>
          <w:lang w:val="lt-LT"/>
        </w:rPr>
        <w:t>;</w:t>
      </w:r>
    </w:p>
    <w:p w14:paraId="41FD5091" w14:textId="45574CB3" w:rsidR="002F7985" w:rsidRPr="00862713" w:rsidRDefault="002F7985" w:rsidP="00405C70">
      <w:pPr>
        <w:pStyle w:val="Text"/>
        <w:numPr>
          <w:ilvl w:val="0"/>
          <w:numId w:val="40"/>
        </w:numPr>
        <w:spacing w:before="0"/>
        <w:ind w:left="567" w:hanging="567"/>
        <w:jc w:val="left"/>
        <w:rPr>
          <w:sz w:val="22"/>
          <w:szCs w:val="22"/>
          <w:lang w:val="lt-LT"/>
        </w:rPr>
      </w:pPr>
      <w:r w:rsidRPr="002F7985">
        <w:rPr>
          <w:sz w:val="22"/>
          <w:szCs w:val="22"/>
          <w:lang w:val="lt-LT"/>
        </w:rPr>
        <w:t>6 mėnesių ir vyresnių vaikų bei suaugusių pacientų, kuriems nustatyta lėtinė TpŠL</w:t>
      </w:r>
      <w:r>
        <w:rPr>
          <w:sz w:val="22"/>
          <w:szCs w:val="22"/>
          <w:lang w:val="lt-LT"/>
        </w:rPr>
        <w:t>.</w:t>
      </w:r>
    </w:p>
    <w:p w14:paraId="69294FF1" w14:textId="3628C600" w:rsidR="00AB4EB4" w:rsidRPr="00862713" w:rsidRDefault="0090798F" w:rsidP="00405C70">
      <w:pPr>
        <w:pStyle w:val="Text"/>
        <w:spacing w:before="0"/>
        <w:jc w:val="left"/>
        <w:rPr>
          <w:sz w:val="22"/>
          <w:szCs w:val="22"/>
          <w:lang w:val="lt-LT"/>
        </w:rPr>
      </w:pPr>
      <w:r w:rsidRPr="00862713">
        <w:rPr>
          <w:sz w:val="22"/>
          <w:szCs w:val="22"/>
          <w:lang w:val="lt-LT"/>
        </w:rPr>
        <w:t>Yra dvi TpŠL formos: ankstyvoji forma, vadinama ūmine TpŠL, kuri paprastai pasireiškia netrukus po atliktos transplantacijos ir kuri gali pažeisti odą, kepenis bei virškinimo traktą, ir kita forma, vadinama lėtine TpŠL, kuri pasireiškia vėliau, paprastai po kelių savaičių ar mėnesių po transplantacijos. Lėtinė TpŠL gali pažeisti bet kurį organą.</w:t>
      </w:r>
    </w:p>
    <w:p w14:paraId="70ECADAF" w14:textId="77777777" w:rsidR="00AB4EB4" w:rsidRPr="00862713" w:rsidRDefault="00AB4EB4" w:rsidP="00405C70">
      <w:pPr>
        <w:pStyle w:val="Text"/>
        <w:spacing w:before="0"/>
        <w:jc w:val="left"/>
        <w:rPr>
          <w:sz w:val="22"/>
          <w:szCs w:val="22"/>
          <w:lang w:val="lt-LT"/>
        </w:rPr>
      </w:pPr>
    </w:p>
    <w:p w14:paraId="42D00A4F" w14:textId="77777777" w:rsidR="00AB4EB4" w:rsidRPr="00862713" w:rsidRDefault="0090798F" w:rsidP="00405C70">
      <w:pPr>
        <w:pStyle w:val="Text"/>
        <w:keepNext/>
        <w:spacing w:before="0"/>
        <w:jc w:val="left"/>
        <w:rPr>
          <w:b/>
          <w:sz w:val="22"/>
          <w:szCs w:val="22"/>
          <w:lang w:val="lt-LT"/>
        </w:rPr>
      </w:pPr>
      <w:r w:rsidRPr="00862713">
        <w:rPr>
          <w:b/>
          <w:sz w:val="22"/>
          <w:szCs w:val="22"/>
          <w:lang w:val="lt-LT"/>
        </w:rPr>
        <w:t>Kaip Jakavi veikia</w:t>
      </w:r>
    </w:p>
    <w:p w14:paraId="42285CBB" w14:textId="77777777" w:rsidR="00AB4EB4" w:rsidRPr="00862713" w:rsidRDefault="0090798F" w:rsidP="00405C70">
      <w:pPr>
        <w:pStyle w:val="Text"/>
        <w:spacing w:before="0"/>
        <w:jc w:val="left"/>
        <w:rPr>
          <w:sz w:val="22"/>
          <w:szCs w:val="22"/>
          <w:lang w:val="lt-LT" w:bidi="th-TH"/>
        </w:rPr>
      </w:pPr>
      <w:r w:rsidRPr="00862713">
        <w:rPr>
          <w:sz w:val="22"/>
          <w:szCs w:val="22"/>
          <w:lang w:val="lt-LT"/>
        </w:rPr>
        <w:t>Vienas iš mielofibrozei būdingų požymių yra blužnies padidėjimas. Mielofibrozė yra kaulų čiulpų sutrikimas, kurio metu čiulpus pakeičia jungiamasis audinys</w:t>
      </w:r>
      <w:r w:rsidRPr="00862713">
        <w:rPr>
          <w:sz w:val="22"/>
          <w:szCs w:val="22"/>
          <w:lang w:val="lt-LT" w:bidi="th-TH"/>
        </w:rPr>
        <w:t>. Pakitę kaulų čiulpai daugiau nebegali pakankamai pagaminti normalių kraujo ląstelių, dėl to labai padidėja blužnis. Jakavi blokuoja tam tikrų fermentų (vadinamų Janus kinazėmis) poveikį, todėl gali sumažinti mielofibroze sergančių pacientų blužnies dydį ir palengvinti šios ligos simptomus, pavyzdžiui, karščiavimą, prakaitavimą naktimis, kaulų skausmą ir kūno svorio sumažėjimą. Jakavi gali padėti sumažinti pavojų pasireikšti sunkiems kraujo sutrikimams ir kraujagyslių komplikacijoms.</w:t>
      </w:r>
    </w:p>
    <w:p w14:paraId="217A3838" w14:textId="77777777" w:rsidR="00AB4EB4" w:rsidRPr="00862713" w:rsidRDefault="00AB4EB4" w:rsidP="00405C70">
      <w:pPr>
        <w:pStyle w:val="Text"/>
        <w:spacing w:before="0"/>
        <w:jc w:val="left"/>
        <w:rPr>
          <w:sz w:val="22"/>
          <w:szCs w:val="22"/>
          <w:lang w:val="lt-LT"/>
        </w:rPr>
      </w:pPr>
    </w:p>
    <w:p w14:paraId="68CB7E5A" w14:textId="2320AE81" w:rsidR="00AB4EB4" w:rsidRPr="00862713" w:rsidRDefault="0090798F" w:rsidP="00405C70">
      <w:pPr>
        <w:pStyle w:val="Text"/>
        <w:spacing w:before="0"/>
        <w:jc w:val="left"/>
        <w:rPr>
          <w:sz w:val="22"/>
          <w:szCs w:val="22"/>
          <w:lang w:val="lt-LT"/>
        </w:rPr>
      </w:pPr>
      <w:r w:rsidRPr="00862713">
        <w:rPr>
          <w:sz w:val="22"/>
          <w:szCs w:val="22"/>
          <w:lang w:val="lt-LT"/>
        </w:rPr>
        <w:lastRenderedPageBreak/>
        <w:t xml:space="preserve">Tikroji policitemija yra kaulų čiulpų funkcijos sutrikimas, kai čiulpuose gaminama per daug raudonųjų kraujo ląstelių. Dėl didesnio raudonųjų kraujo ląstelių skaičiaus kraujas tampa tirštesniu. Jakavi selektyviai blokuoja fermentus, vadinamus Janus kinazėmis (angl. </w:t>
      </w:r>
      <w:r w:rsidRPr="00862713">
        <w:rPr>
          <w:i/>
          <w:sz w:val="22"/>
          <w:szCs w:val="22"/>
          <w:lang w:val="lt-LT"/>
        </w:rPr>
        <w:t>Janus Associated Kinases</w:t>
      </w:r>
      <w:r w:rsidRPr="00862713">
        <w:rPr>
          <w:sz w:val="22"/>
          <w:szCs w:val="22"/>
          <w:lang w:val="lt-LT"/>
        </w:rPr>
        <w:t xml:space="preserve">; JAK1 ir JAK2), todėl gali palengvinti tikrąja policitemija sergančių pacientų patiriamus ligos simptomus, sumažinti jų </w:t>
      </w:r>
      <w:r w:rsidRPr="00862713">
        <w:rPr>
          <w:sz w:val="22"/>
          <w:szCs w:val="22"/>
          <w:lang w:val="lt-LT" w:bidi="th-TH"/>
        </w:rPr>
        <w:t xml:space="preserve">blužnies dydį </w:t>
      </w:r>
      <w:r w:rsidRPr="00862713">
        <w:rPr>
          <w:sz w:val="22"/>
          <w:szCs w:val="22"/>
          <w:lang w:val="lt-LT"/>
        </w:rPr>
        <w:t>ir gaminamų raudonųjų kraujo ląstelių tūrį bei tokiu būdu gali sumažinti sunkių kraujo ar kraujagyslių komplikacijų pasireiškimo riziką.</w:t>
      </w:r>
    </w:p>
    <w:p w14:paraId="61BB43DF" w14:textId="77777777" w:rsidR="00AB4EB4" w:rsidRPr="00862713" w:rsidRDefault="00AB4EB4" w:rsidP="00405C70">
      <w:pPr>
        <w:pStyle w:val="Text"/>
        <w:spacing w:before="0"/>
        <w:jc w:val="left"/>
        <w:rPr>
          <w:sz w:val="22"/>
          <w:szCs w:val="22"/>
          <w:lang w:val="lt-LT"/>
        </w:rPr>
      </w:pPr>
    </w:p>
    <w:p w14:paraId="6827A18B" w14:textId="77777777" w:rsidR="00AB4EB4" w:rsidRPr="00862713" w:rsidRDefault="0090798F" w:rsidP="00405C70">
      <w:pPr>
        <w:pStyle w:val="Text"/>
        <w:spacing w:before="0"/>
        <w:jc w:val="left"/>
        <w:rPr>
          <w:sz w:val="22"/>
          <w:szCs w:val="22"/>
          <w:lang w:val="lt-LT"/>
        </w:rPr>
      </w:pPr>
      <w:r w:rsidRPr="00862713">
        <w:rPr>
          <w:sz w:val="22"/>
          <w:szCs w:val="22"/>
          <w:lang w:val="lt-LT"/>
        </w:rPr>
        <w:t>Transplantato prieš šeimininką liga yra komplikacija, kuri pasireiškia po transplantacijos, kai donoro audinių (pvz., kaulų čiulpų) specifinės ląstelės (T ląstelės) neatpažįsta šeimininko ląstelių ar organų ir juos atakuoja. Jakavi selektyviai blokuoja fermentus, vadinamus Janus kinazėmis (JAK1 ir JAK2), todėl mažina ūminės ir lėtinės transplantato prieš šeimininką ligos formų sukeliamus požymius ir simptomus bei tokiu būdu palengvina ligą ir gerina persodintų ląstelių išgyvenamumą.</w:t>
      </w:r>
    </w:p>
    <w:p w14:paraId="536D420A" w14:textId="77777777" w:rsidR="00AB4EB4" w:rsidRPr="00862713" w:rsidRDefault="00AB4EB4" w:rsidP="00405C70">
      <w:pPr>
        <w:pStyle w:val="Text"/>
        <w:spacing w:before="0"/>
        <w:jc w:val="left"/>
        <w:rPr>
          <w:sz w:val="22"/>
          <w:szCs w:val="22"/>
          <w:lang w:val="lt-LT"/>
        </w:rPr>
      </w:pPr>
    </w:p>
    <w:p w14:paraId="218B4CBB" w14:textId="77777777" w:rsidR="00AB4EB4" w:rsidRPr="00862713" w:rsidRDefault="0090798F" w:rsidP="00405C70">
      <w:pPr>
        <w:pStyle w:val="Text"/>
        <w:spacing w:before="0"/>
        <w:jc w:val="left"/>
        <w:rPr>
          <w:sz w:val="22"/>
          <w:szCs w:val="22"/>
          <w:lang w:val="lt-LT"/>
        </w:rPr>
      </w:pPr>
      <w:r w:rsidRPr="00862713">
        <w:rPr>
          <w:sz w:val="22"/>
          <w:szCs w:val="22"/>
          <w:lang w:val="lt-LT"/>
        </w:rPr>
        <w:t>Jeigu turite bet kokių klausimų apie tai, kaip Jakavi veikia ar kodėl šis vaistas buvo Jums paskirtas, kreipkitės į savo gydytoją.</w:t>
      </w:r>
    </w:p>
    <w:p w14:paraId="780B6644" w14:textId="77777777" w:rsidR="00AB4EB4" w:rsidRPr="00862713" w:rsidRDefault="00AB4EB4" w:rsidP="00405C70">
      <w:pPr>
        <w:tabs>
          <w:tab w:val="clear" w:pos="567"/>
        </w:tabs>
        <w:spacing w:line="240" w:lineRule="auto"/>
        <w:ind w:right="-2"/>
        <w:rPr>
          <w:szCs w:val="22"/>
          <w:lang w:val="lt-LT"/>
        </w:rPr>
      </w:pPr>
    </w:p>
    <w:p w14:paraId="685F31B7" w14:textId="77777777" w:rsidR="00AB4EB4" w:rsidRPr="00862713" w:rsidRDefault="00AB4EB4" w:rsidP="00405C70">
      <w:pPr>
        <w:tabs>
          <w:tab w:val="clear" w:pos="567"/>
        </w:tabs>
        <w:spacing w:line="240" w:lineRule="auto"/>
        <w:ind w:right="-2"/>
        <w:rPr>
          <w:szCs w:val="22"/>
          <w:lang w:val="lt-LT"/>
        </w:rPr>
      </w:pPr>
    </w:p>
    <w:p w14:paraId="270332CB" w14:textId="77777777" w:rsidR="00AB4EB4" w:rsidRPr="00862713" w:rsidRDefault="0090798F" w:rsidP="00405C70">
      <w:pPr>
        <w:keepNext/>
        <w:tabs>
          <w:tab w:val="clear" w:pos="567"/>
        </w:tabs>
        <w:spacing w:line="240" w:lineRule="auto"/>
        <w:ind w:left="567" w:hanging="567"/>
        <w:rPr>
          <w:b/>
          <w:szCs w:val="22"/>
          <w:lang w:val="lt-LT"/>
        </w:rPr>
      </w:pPr>
      <w:r w:rsidRPr="00862713">
        <w:rPr>
          <w:b/>
          <w:szCs w:val="22"/>
          <w:lang w:val="lt-LT"/>
        </w:rPr>
        <w:t>2.</w:t>
      </w:r>
      <w:r w:rsidRPr="00862713">
        <w:rPr>
          <w:b/>
          <w:szCs w:val="22"/>
          <w:lang w:val="lt-LT"/>
        </w:rPr>
        <w:tab/>
        <w:t>Kas</w:t>
      </w:r>
      <w:r w:rsidRPr="00862713">
        <w:rPr>
          <w:szCs w:val="22"/>
          <w:lang w:val="lt-LT"/>
        </w:rPr>
        <w:t xml:space="preserve"> </w:t>
      </w:r>
      <w:r w:rsidRPr="00862713">
        <w:rPr>
          <w:b/>
          <w:szCs w:val="22"/>
          <w:lang w:val="lt-LT"/>
        </w:rPr>
        <w:t>žinotina</w:t>
      </w:r>
      <w:r w:rsidRPr="00862713">
        <w:rPr>
          <w:szCs w:val="22"/>
          <w:lang w:val="lt-LT"/>
        </w:rPr>
        <w:t xml:space="preserve"> </w:t>
      </w:r>
      <w:r w:rsidRPr="00862713">
        <w:rPr>
          <w:b/>
          <w:szCs w:val="22"/>
          <w:lang w:val="lt-LT"/>
        </w:rPr>
        <w:t>prieš</w:t>
      </w:r>
      <w:r w:rsidRPr="00862713">
        <w:rPr>
          <w:szCs w:val="22"/>
          <w:lang w:val="lt-LT"/>
        </w:rPr>
        <w:t xml:space="preserve"> </w:t>
      </w:r>
      <w:r w:rsidRPr="00862713">
        <w:rPr>
          <w:b/>
          <w:szCs w:val="22"/>
          <w:lang w:val="lt-LT"/>
        </w:rPr>
        <w:t>vartojant</w:t>
      </w:r>
      <w:r w:rsidRPr="00862713">
        <w:rPr>
          <w:szCs w:val="22"/>
          <w:lang w:val="lt-LT"/>
        </w:rPr>
        <w:t xml:space="preserve"> </w:t>
      </w:r>
      <w:r w:rsidRPr="00862713">
        <w:rPr>
          <w:b/>
          <w:szCs w:val="22"/>
          <w:lang w:val="lt-LT"/>
        </w:rPr>
        <w:t>Jakavi</w:t>
      </w:r>
    </w:p>
    <w:p w14:paraId="40C04C25" w14:textId="77777777" w:rsidR="00AB4EB4" w:rsidRPr="00862713" w:rsidRDefault="00AB4EB4" w:rsidP="00405C70">
      <w:pPr>
        <w:keepNext/>
        <w:tabs>
          <w:tab w:val="clear" w:pos="567"/>
        </w:tabs>
        <w:spacing w:line="240" w:lineRule="auto"/>
        <w:rPr>
          <w:szCs w:val="22"/>
          <w:lang w:val="lt-LT"/>
        </w:rPr>
      </w:pPr>
    </w:p>
    <w:p w14:paraId="2C35FC56" w14:textId="77777777" w:rsidR="00AB4EB4" w:rsidRPr="00862713" w:rsidRDefault="0090798F" w:rsidP="00405C70">
      <w:pPr>
        <w:pStyle w:val="Text"/>
        <w:spacing w:before="0"/>
        <w:jc w:val="left"/>
        <w:rPr>
          <w:sz w:val="22"/>
          <w:szCs w:val="22"/>
          <w:lang w:val="lt-LT"/>
        </w:rPr>
      </w:pPr>
      <w:r w:rsidRPr="00862713">
        <w:rPr>
          <w:sz w:val="22"/>
          <w:szCs w:val="22"/>
          <w:lang w:val="lt-LT"/>
        </w:rPr>
        <w:t>Atidžiai laikykitės visų gydytojo nurodymų. Jie gali skirtis nuo bendrosios šiame lapelyje pateiktos informacijos.</w:t>
      </w:r>
    </w:p>
    <w:p w14:paraId="2E1E415D" w14:textId="77777777" w:rsidR="00AB4EB4" w:rsidRPr="00862713" w:rsidRDefault="00AB4EB4" w:rsidP="00405C70">
      <w:pPr>
        <w:tabs>
          <w:tab w:val="clear" w:pos="567"/>
        </w:tabs>
        <w:spacing w:line="240" w:lineRule="auto"/>
        <w:ind w:right="-2"/>
        <w:rPr>
          <w:szCs w:val="22"/>
          <w:lang w:val="lt-LT"/>
        </w:rPr>
      </w:pPr>
    </w:p>
    <w:p w14:paraId="59BE699F" w14:textId="5FAF5405" w:rsidR="00AB4EB4" w:rsidRPr="00862713" w:rsidRDefault="0090798F" w:rsidP="00405C70">
      <w:pPr>
        <w:keepNext/>
        <w:numPr>
          <w:ilvl w:val="12"/>
          <w:numId w:val="0"/>
        </w:numPr>
        <w:tabs>
          <w:tab w:val="clear" w:pos="567"/>
        </w:tabs>
        <w:spacing w:line="240" w:lineRule="auto"/>
        <w:rPr>
          <w:szCs w:val="22"/>
          <w:lang w:val="lt-LT"/>
        </w:rPr>
      </w:pPr>
      <w:r w:rsidRPr="00862713">
        <w:rPr>
          <w:b/>
          <w:szCs w:val="22"/>
          <w:lang w:val="lt-LT"/>
        </w:rPr>
        <w:t>Jakavi vartoti</w:t>
      </w:r>
      <w:r w:rsidRPr="00862713">
        <w:rPr>
          <w:szCs w:val="22"/>
          <w:lang w:val="lt-LT"/>
        </w:rPr>
        <w:t xml:space="preserve"> </w:t>
      </w:r>
      <w:r w:rsidR="00F304FC" w:rsidRPr="00862713">
        <w:rPr>
          <w:b/>
          <w:szCs w:val="22"/>
          <w:lang w:val="lt-LT"/>
        </w:rPr>
        <w:t>draudžiama</w:t>
      </w:r>
    </w:p>
    <w:p w14:paraId="78E6D49F" w14:textId="77777777" w:rsidR="00AB4EB4" w:rsidRPr="00862713" w:rsidRDefault="0090798F" w:rsidP="00405C70">
      <w:pPr>
        <w:keepNext/>
        <w:keepLines/>
        <w:numPr>
          <w:ilvl w:val="12"/>
          <w:numId w:val="0"/>
        </w:numPr>
        <w:tabs>
          <w:tab w:val="clear" w:pos="567"/>
        </w:tabs>
        <w:spacing w:line="240" w:lineRule="auto"/>
        <w:ind w:left="567" w:hanging="567"/>
        <w:rPr>
          <w:szCs w:val="22"/>
          <w:lang w:val="lt-LT"/>
        </w:rPr>
      </w:pPr>
      <w:r w:rsidRPr="00862713">
        <w:rPr>
          <w:szCs w:val="22"/>
          <w:lang w:val="lt-LT"/>
        </w:rPr>
        <w:t>-</w:t>
      </w:r>
      <w:r w:rsidRPr="00862713">
        <w:rPr>
          <w:szCs w:val="22"/>
          <w:lang w:val="lt-LT"/>
        </w:rPr>
        <w:tab/>
        <w:t>jeigu yra alergija ruksolitinibui arba bet kuriai pagalbinei šio vaisto medžiagai (jos išvardytos 6 skyriuje);</w:t>
      </w:r>
    </w:p>
    <w:p w14:paraId="4A77CC20" w14:textId="3757D76C" w:rsidR="00AB4EB4" w:rsidRPr="00862713" w:rsidRDefault="0090798F" w:rsidP="00405C70">
      <w:pPr>
        <w:numPr>
          <w:ilvl w:val="12"/>
          <w:numId w:val="0"/>
        </w:numPr>
        <w:tabs>
          <w:tab w:val="clear" w:pos="567"/>
          <w:tab w:val="left" w:pos="540"/>
        </w:tabs>
        <w:spacing w:line="240" w:lineRule="auto"/>
        <w:ind w:left="567" w:hanging="567"/>
        <w:rPr>
          <w:szCs w:val="22"/>
          <w:lang w:val="lt-LT"/>
        </w:rPr>
      </w:pPr>
      <w:r w:rsidRPr="00862713">
        <w:rPr>
          <w:szCs w:val="22"/>
          <w:lang w:val="lt-LT"/>
        </w:rPr>
        <w:t>-</w:t>
      </w:r>
      <w:r w:rsidRPr="00862713">
        <w:rPr>
          <w:szCs w:val="22"/>
          <w:lang w:val="lt-LT"/>
        </w:rPr>
        <w:tab/>
        <w:t>jeigu esate nėščia arba žindote kūdikį</w:t>
      </w:r>
      <w:r w:rsidR="004121C4">
        <w:rPr>
          <w:szCs w:val="22"/>
          <w:lang w:val="lt-LT"/>
        </w:rPr>
        <w:t xml:space="preserve"> </w:t>
      </w:r>
      <w:r w:rsidR="004121C4" w:rsidRPr="004F6DD3">
        <w:rPr>
          <w:szCs w:val="22"/>
        </w:rPr>
        <w:t>(žr. 2 skyrių „Nėštumas, žindymo laikotarpis ir kontracepcija“)</w:t>
      </w:r>
      <w:r w:rsidRPr="00862713">
        <w:rPr>
          <w:szCs w:val="22"/>
          <w:lang w:val="lt-LT"/>
        </w:rPr>
        <w:t>.</w:t>
      </w:r>
    </w:p>
    <w:p w14:paraId="2D34FDF4" w14:textId="77777777" w:rsidR="00AB4EB4" w:rsidRPr="00862713" w:rsidRDefault="00AB4EB4" w:rsidP="00405C70">
      <w:pPr>
        <w:numPr>
          <w:ilvl w:val="12"/>
          <w:numId w:val="0"/>
        </w:numPr>
        <w:tabs>
          <w:tab w:val="clear" w:pos="567"/>
        </w:tabs>
        <w:spacing w:line="240" w:lineRule="auto"/>
        <w:ind w:right="-2"/>
        <w:rPr>
          <w:szCs w:val="22"/>
          <w:lang w:val="lt-LT"/>
        </w:rPr>
      </w:pPr>
    </w:p>
    <w:p w14:paraId="64FF5547"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Įspėjimai</w:t>
      </w:r>
      <w:r w:rsidRPr="00862713">
        <w:rPr>
          <w:szCs w:val="22"/>
          <w:lang w:val="lt-LT"/>
        </w:rPr>
        <w:t xml:space="preserve"> </w:t>
      </w:r>
      <w:r w:rsidRPr="00862713">
        <w:rPr>
          <w:b/>
          <w:szCs w:val="22"/>
          <w:lang w:val="lt-LT"/>
        </w:rPr>
        <w:t>ir</w:t>
      </w:r>
      <w:r w:rsidRPr="00862713">
        <w:rPr>
          <w:szCs w:val="22"/>
          <w:lang w:val="lt-LT"/>
        </w:rPr>
        <w:t xml:space="preserve"> </w:t>
      </w:r>
      <w:r w:rsidRPr="00862713">
        <w:rPr>
          <w:b/>
          <w:szCs w:val="22"/>
          <w:lang w:val="lt-LT"/>
        </w:rPr>
        <w:t>atsargumo</w:t>
      </w:r>
      <w:r w:rsidRPr="00862713">
        <w:rPr>
          <w:szCs w:val="22"/>
          <w:lang w:val="lt-LT"/>
        </w:rPr>
        <w:t xml:space="preserve"> </w:t>
      </w:r>
      <w:r w:rsidRPr="00862713">
        <w:rPr>
          <w:b/>
          <w:szCs w:val="22"/>
          <w:lang w:val="lt-LT"/>
        </w:rPr>
        <w:t>priemonės</w:t>
      </w:r>
    </w:p>
    <w:p w14:paraId="32776441" w14:textId="65C25385" w:rsidR="00AB4EB4" w:rsidRPr="00862713" w:rsidRDefault="0090798F" w:rsidP="00405C70">
      <w:pPr>
        <w:keepNext/>
        <w:numPr>
          <w:ilvl w:val="12"/>
          <w:numId w:val="0"/>
        </w:numPr>
        <w:tabs>
          <w:tab w:val="clear" w:pos="567"/>
        </w:tabs>
        <w:spacing w:line="240" w:lineRule="auto"/>
        <w:rPr>
          <w:rFonts w:eastAsia="MS Mincho"/>
          <w:szCs w:val="22"/>
          <w:lang w:val="lt-LT"/>
        </w:rPr>
      </w:pPr>
      <w:r w:rsidRPr="00862713">
        <w:rPr>
          <w:szCs w:val="22"/>
          <w:lang w:val="lt-LT"/>
        </w:rPr>
        <w:t>Pasitarkite su gydytoju arba vaistininku, prieš pradėdami vartoti Jakavi</w:t>
      </w:r>
      <w:r w:rsidR="00DE6DEE">
        <w:rPr>
          <w:szCs w:val="22"/>
          <w:lang w:val="lt-LT"/>
        </w:rPr>
        <w:t>,</w:t>
      </w:r>
      <w:r w:rsidR="004121C4">
        <w:rPr>
          <w:szCs w:val="22"/>
          <w:lang w:val="lt-LT"/>
        </w:rPr>
        <w:t xml:space="preserve"> jeigu</w:t>
      </w:r>
      <w:r w:rsidRPr="00862713">
        <w:rPr>
          <w:szCs w:val="22"/>
          <w:lang w:val="lt-LT"/>
        </w:rPr>
        <w:t>:</w:t>
      </w:r>
    </w:p>
    <w:p w14:paraId="7008E70D" w14:textId="267C10D7" w:rsidR="002F7985" w:rsidRDefault="0090798F" w:rsidP="00405C70">
      <w:pPr>
        <w:pStyle w:val="Listlevel1"/>
        <w:numPr>
          <w:ilvl w:val="0"/>
          <w:numId w:val="24"/>
        </w:numPr>
        <w:spacing w:before="0" w:after="0"/>
        <w:ind w:left="567" w:hanging="567"/>
        <w:rPr>
          <w:bCs/>
          <w:sz w:val="22"/>
          <w:szCs w:val="22"/>
          <w:lang w:val="lt-LT"/>
        </w:rPr>
      </w:pPr>
      <w:r w:rsidRPr="00862713">
        <w:rPr>
          <w:rFonts w:eastAsia="Times New Roman"/>
          <w:sz w:val="22"/>
          <w:szCs w:val="22"/>
          <w:lang w:val="lt-LT"/>
        </w:rPr>
        <w:t>sergate bet kuria infekcija</w:t>
      </w:r>
      <w:r w:rsidR="00AE2A19">
        <w:rPr>
          <w:rFonts w:eastAsia="Times New Roman"/>
          <w:sz w:val="22"/>
          <w:szCs w:val="22"/>
          <w:lang w:val="lt-LT"/>
        </w:rPr>
        <w:t>.</w:t>
      </w:r>
      <w:r w:rsidRPr="00862713">
        <w:rPr>
          <w:rFonts w:eastAsia="Times New Roman"/>
          <w:sz w:val="22"/>
          <w:szCs w:val="22"/>
          <w:lang w:val="lt-LT"/>
        </w:rPr>
        <w:t xml:space="preserve"> </w:t>
      </w:r>
      <w:r w:rsidR="00AE2A19">
        <w:rPr>
          <w:rFonts w:eastAsia="Times New Roman"/>
          <w:sz w:val="22"/>
          <w:szCs w:val="22"/>
          <w:lang w:val="lt-LT"/>
        </w:rPr>
        <w:t>P</w:t>
      </w:r>
      <w:r w:rsidRPr="00862713">
        <w:rPr>
          <w:rFonts w:eastAsia="Times New Roman"/>
          <w:sz w:val="22"/>
          <w:szCs w:val="22"/>
          <w:lang w:val="lt-LT"/>
        </w:rPr>
        <w:t xml:space="preserve">rieš pradedant vartoti Jakavi gali </w:t>
      </w:r>
      <w:r w:rsidRPr="00862713">
        <w:rPr>
          <w:bCs/>
          <w:sz w:val="22"/>
          <w:szCs w:val="22"/>
          <w:lang w:val="lt-LT"/>
        </w:rPr>
        <w:t>reikėti išgydyti infekciją</w:t>
      </w:r>
      <w:r w:rsidR="002F7985">
        <w:rPr>
          <w:bCs/>
          <w:sz w:val="22"/>
          <w:szCs w:val="22"/>
          <w:lang w:val="lt-LT"/>
        </w:rPr>
        <w:t>;</w:t>
      </w:r>
    </w:p>
    <w:p w14:paraId="015E3DF9" w14:textId="7ACE6C0B" w:rsidR="004121C4" w:rsidRDefault="0090798F" w:rsidP="00405C70">
      <w:pPr>
        <w:pStyle w:val="Listlevel1"/>
        <w:numPr>
          <w:ilvl w:val="0"/>
          <w:numId w:val="24"/>
        </w:numPr>
        <w:spacing w:before="0" w:after="0"/>
        <w:ind w:left="567" w:hanging="567"/>
        <w:rPr>
          <w:bCs/>
          <w:sz w:val="22"/>
          <w:szCs w:val="22"/>
          <w:lang w:val="lt-LT"/>
        </w:rPr>
      </w:pPr>
      <w:r w:rsidRPr="00862713">
        <w:rPr>
          <w:bCs/>
          <w:sz w:val="22"/>
          <w:szCs w:val="22"/>
          <w:lang w:val="lt-LT"/>
        </w:rPr>
        <w:t>kada nors anksčiau sirgote tuberkulioze arba jeigu artimai bendravote su kuo nors, kuris serga ar sirgo tuberkulioze. Gydytojas gali atlikti tyrimus, kad nustatytų, ar Jūs sergate tuberkulioze ar kitomis infekcijomis</w:t>
      </w:r>
      <w:r w:rsidR="004121C4">
        <w:rPr>
          <w:bCs/>
          <w:sz w:val="22"/>
          <w:szCs w:val="22"/>
          <w:lang w:val="lt-LT"/>
        </w:rPr>
        <w:t>;</w:t>
      </w:r>
    </w:p>
    <w:p w14:paraId="294DD4D3" w14:textId="5C13E56B" w:rsidR="00AB4EB4" w:rsidRPr="00862713" w:rsidRDefault="0090798F" w:rsidP="00405C70">
      <w:pPr>
        <w:pStyle w:val="Listlevel1"/>
        <w:numPr>
          <w:ilvl w:val="0"/>
          <w:numId w:val="24"/>
        </w:numPr>
        <w:spacing w:before="0" w:after="0"/>
        <w:ind w:left="567" w:hanging="567"/>
        <w:rPr>
          <w:bCs/>
          <w:sz w:val="22"/>
          <w:szCs w:val="22"/>
          <w:lang w:val="lt-LT"/>
        </w:rPr>
      </w:pPr>
      <w:r w:rsidRPr="00862713">
        <w:rPr>
          <w:bCs/>
          <w:sz w:val="22"/>
          <w:szCs w:val="22"/>
          <w:lang w:val="lt-LT"/>
        </w:rPr>
        <w:t>kada nors anksčiau sirgote hepatito B viruso infekcija;</w:t>
      </w:r>
    </w:p>
    <w:p w14:paraId="235223F9" w14:textId="0EE197C6"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bCs/>
          <w:sz w:val="22"/>
          <w:szCs w:val="22"/>
          <w:lang w:val="lt-LT"/>
        </w:rPr>
        <w:t>Jums yra inkstų sutrikimų</w:t>
      </w:r>
      <w:r w:rsidR="004121C4">
        <w:rPr>
          <w:bCs/>
          <w:sz w:val="22"/>
          <w:szCs w:val="22"/>
          <w:lang w:val="lt-LT"/>
        </w:rPr>
        <w:t xml:space="preserve"> arba</w:t>
      </w:r>
      <w:r w:rsidRPr="00862713">
        <w:rPr>
          <w:bCs/>
          <w:sz w:val="22"/>
          <w:szCs w:val="22"/>
          <w:lang w:val="lt-LT"/>
        </w:rPr>
        <w:t xml:space="preserve"> </w:t>
      </w:r>
      <w:r w:rsidRPr="00862713">
        <w:rPr>
          <w:rFonts w:eastAsia="Times New Roman"/>
          <w:sz w:val="22"/>
          <w:szCs w:val="22"/>
          <w:lang w:val="lt-LT"/>
        </w:rPr>
        <w:t>Jums yra ar anksčiau buvo kokių nors kepenų sutrikimų</w:t>
      </w:r>
      <w:r w:rsidR="00DE6DEE">
        <w:rPr>
          <w:rFonts w:eastAsia="Times New Roman"/>
          <w:sz w:val="22"/>
          <w:szCs w:val="22"/>
          <w:lang w:val="lt-LT"/>
        </w:rPr>
        <w:t>, nes</w:t>
      </w:r>
      <w:r w:rsidRPr="00862713">
        <w:rPr>
          <w:rFonts w:eastAsia="Times New Roman"/>
          <w:sz w:val="22"/>
          <w:szCs w:val="22"/>
          <w:lang w:val="lt-LT"/>
        </w:rPr>
        <w:t xml:space="preserve"> gydytojui gali reikėti paskirti kitokią Jakavi dozę;</w:t>
      </w:r>
    </w:p>
    <w:p w14:paraId="34AB8BC7" w14:textId="1138ABE8" w:rsidR="000B1C31"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kada nors anksčiau sirgote</w:t>
      </w:r>
      <w:r w:rsidR="000B1C31" w:rsidRPr="00862713">
        <w:rPr>
          <w:rFonts w:eastAsia="Times New Roman"/>
          <w:sz w:val="22"/>
          <w:szCs w:val="22"/>
          <w:lang w:val="lt-LT"/>
        </w:rPr>
        <w:t xml:space="preserve"> vėžiu, ypač</w:t>
      </w:r>
      <w:r w:rsidRPr="00862713">
        <w:rPr>
          <w:rFonts w:eastAsia="Times New Roman"/>
          <w:sz w:val="22"/>
          <w:szCs w:val="22"/>
          <w:lang w:val="lt-LT"/>
        </w:rPr>
        <w:t xml:space="preserve"> odos vėžiu</w:t>
      </w:r>
      <w:r w:rsidR="000B1C31" w:rsidRPr="00862713">
        <w:rPr>
          <w:rFonts w:eastAsia="Times New Roman"/>
          <w:sz w:val="22"/>
          <w:szCs w:val="22"/>
          <w:lang w:val="lt-LT"/>
        </w:rPr>
        <w:t>;</w:t>
      </w:r>
    </w:p>
    <w:p w14:paraId="41560393" w14:textId="78DD95FD" w:rsidR="000B1C31" w:rsidRPr="00862713" w:rsidRDefault="000B1C31"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 xml:space="preserve">Jums yra ar anksčiau buvo širdies </w:t>
      </w:r>
      <w:r w:rsidR="008816FC" w:rsidRPr="00862713">
        <w:rPr>
          <w:rFonts w:eastAsia="Times New Roman"/>
          <w:sz w:val="22"/>
          <w:szCs w:val="22"/>
          <w:lang w:val="lt-LT"/>
        </w:rPr>
        <w:t>sutrikimų</w:t>
      </w:r>
      <w:r w:rsidRPr="00862713">
        <w:rPr>
          <w:rFonts w:eastAsia="Times New Roman"/>
          <w:sz w:val="22"/>
          <w:szCs w:val="22"/>
          <w:lang w:val="lt-LT"/>
        </w:rPr>
        <w:t>;</w:t>
      </w:r>
    </w:p>
    <w:p w14:paraId="1E82A3FF" w14:textId="67D006EA" w:rsidR="000B1C31" w:rsidRPr="00862713" w:rsidRDefault="000B1C31"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Jūs esate 65 metų ar vyresnis. 65 metų ir vyresniems pacientams gali padidėti širdies sutrikimų, įskaitant širdies priepuolį ir kai kurių rūšių vėžį, rizika;</w:t>
      </w:r>
    </w:p>
    <w:p w14:paraId="679D31A6" w14:textId="32A63086" w:rsidR="00AB4EB4" w:rsidRPr="00862713" w:rsidRDefault="000B1C31"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Jūs rūkote arba rūkėte praeityje</w:t>
      </w:r>
      <w:r w:rsidR="0090798F" w:rsidRPr="00862713">
        <w:rPr>
          <w:rFonts w:eastAsia="Times New Roman"/>
          <w:sz w:val="22"/>
          <w:szCs w:val="22"/>
          <w:lang w:val="lt-LT"/>
        </w:rPr>
        <w:t>.</w:t>
      </w:r>
    </w:p>
    <w:p w14:paraId="148697EE" w14:textId="77777777" w:rsidR="00AB4EB4" w:rsidRPr="00862713" w:rsidRDefault="00AB4EB4" w:rsidP="00405C70">
      <w:pPr>
        <w:pStyle w:val="Listlevel1"/>
        <w:spacing w:before="0" w:after="0"/>
        <w:ind w:left="0" w:firstLine="0"/>
        <w:rPr>
          <w:bCs/>
          <w:sz w:val="22"/>
          <w:szCs w:val="22"/>
          <w:lang w:val="lt-LT"/>
        </w:rPr>
      </w:pPr>
    </w:p>
    <w:p w14:paraId="0A7F4B26" w14:textId="3247DEC9" w:rsidR="00AB4EB4" w:rsidRPr="00862713" w:rsidRDefault="0090798F" w:rsidP="00405C70">
      <w:pPr>
        <w:pStyle w:val="Listlevel1"/>
        <w:keepNext/>
        <w:spacing w:before="0" w:after="0"/>
        <w:ind w:left="0" w:firstLine="0"/>
        <w:rPr>
          <w:bCs/>
          <w:sz w:val="22"/>
          <w:szCs w:val="22"/>
          <w:lang w:val="lt-LT"/>
        </w:rPr>
      </w:pPr>
      <w:r w:rsidRPr="00862713">
        <w:rPr>
          <w:sz w:val="22"/>
          <w:szCs w:val="22"/>
          <w:lang w:val="lt-LT"/>
        </w:rPr>
        <w:t>Pasitarkite su gydytoju</w:t>
      </w:r>
      <w:r w:rsidRPr="00862713">
        <w:rPr>
          <w:rFonts w:eastAsia="Times New Roman"/>
          <w:sz w:val="22"/>
          <w:szCs w:val="22"/>
          <w:lang w:val="lt-LT"/>
        </w:rPr>
        <w:t xml:space="preserve"> </w:t>
      </w:r>
      <w:r w:rsidRPr="00862713">
        <w:rPr>
          <w:sz w:val="22"/>
          <w:szCs w:val="22"/>
          <w:lang w:val="lt-LT"/>
        </w:rPr>
        <w:t xml:space="preserve">arba vaistininku </w:t>
      </w:r>
      <w:r w:rsidRPr="00862713">
        <w:rPr>
          <w:bCs/>
          <w:sz w:val="22"/>
          <w:szCs w:val="22"/>
          <w:lang w:val="lt-LT"/>
        </w:rPr>
        <w:t>Jakavi vartojimo metu</w:t>
      </w:r>
      <w:r w:rsidR="00DE6DEE">
        <w:rPr>
          <w:bCs/>
          <w:sz w:val="22"/>
          <w:szCs w:val="22"/>
          <w:lang w:val="lt-LT"/>
        </w:rPr>
        <w:t>, jeigu</w:t>
      </w:r>
      <w:r w:rsidRPr="00862713">
        <w:rPr>
          <w:bCs/>
          <w:sz w:val="22"/>
          <w:szCs w:val="22"/>
          <w:lang w:val="lt-LT"/>
        </w:rPr>
        <w:t>:</w:t>
      </w:r>
    </w:p>
    <w:p w14:paraId="58A7F4BE" w14:textId="1814A1E9"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Jums pasireikštų karščiavimas, šaltkrėtis ar kitokių infekcijos simptomų;</w:t>
      </w:r>
    </w:p>
    <w:p w14:paraId="3E64F98F" w14:textId="6A942502"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Jums pasireikštų nuolatinis kosulys ir skrepliuose atsirastų kraujo priemaišų, pasireikštų karščiavimas, prakaitavimas naktimis ir svorio mažėjimas (tai gali būti tuberkuliozės požymiais);</w:t>
      </w:r>
    </w:p>
    <w:p w14:paraId="42C6C94D" w14:textId="0F9354C9"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Jums yra bet kurių iš toliau išvardytų simptomų arba Jūsų artimieji pastebi, kad Jums pasireiškė šių simptomų: sumišimas ar sunkumas mąstyti, sutrikusi pusiausvyra ar apsunkinta eisena, nevikrumas, apsunkintas kalbėjimas, susilpnėjusi jėga ar vienos kūno pusės raumenų silpnumas, neryškus matymas ir</w:t>
      </w:r>
      <w:r w:rsidR="00A71C44">
        <w:rPr>
          <w:rFonts w:eastAsia="Times New Roman"/>
          <w:sz w:val="22"/>
          <w:szCs w:val="22"/>
          <w:lang w:val="lt-LT"/>
        </w:rPr>
        <w:t> </w:t>
      </w:r>
      <w:r w:rsidRPr="00862713">
        <w:rPr>
          <w:rFonts w:eastAsia="Times New Roman"/>
          <w:sz w:val="22"/>
          <w:szCs w:val="22"/>
          <w:lang w:val="lt-LT"/>
        </w:rPr>
        <w:t>(arba) apakimas. Tai gali būti sunkios galvos smegenų infekcijos požymiai, ir Jūsų gydytojas gali paskirti papildomų tyrimų bei stebėti Jūsų būklę;</w:t>
      </w:r>
    </w:p>
    <w:p w14:paraId="5F256D75" w14:textId="222855F9" w:rsidR="00AB4EB4" w:rsidRPr="00862713" w:rsidRDefault="0090798F" w:rsidP="00405C70">
      <w:pPr>
        <w:pStyle w:val="Listlevel1"/>
        <w:numPr>
          <w:ilvl w:val="0"/>
          <w:numId w:val="24"/>
        </w:numPr>
        <w:spacing w:before="0" w:after="0"/>
        <w:ind w:left="567" w:hanging="567"/>
        <w:rPr>
          <w:sz w:val="22"/>
          <w:szCs w:val="22"/>
          <w:lang w:val="lt-LT"/>
        </w:rPr>
      </w:pPr>
      <w:r w:rsidRPr="00862713">
        <w:rPr>
          <w:rFonts w:eastAsia="Times New Roman"/>
          <w:sz w:val="22"/>
          <w:szCs w:val="22"/>
          <w:lang w:val="lt-LT"/>
        </w:rPr>
        <w:t xml:space="preserve">Jums atsirastų skausmingas odos </w:t>
      </w:r>
      <w:r w:rsidR="00900EE8" w:rsidRPr="00862713">
        <w:rPr>
          <w:rFonts w:eastAsia="Times New Roman"/>
          <w:sz w:val="22"/>
          <w:szCs w:val="22"/>
          <w:lang w:val="lt-LT"/>
        </w:rPr>
        <w:t>iš</w:t>
      </w:r>
      <w:r w:rsidRPr="00862713">
        <w:rPr>
          <w:rFonts w:eastAsia="Times New Roman"/>
          <w:sz w:val="22"/>
          <w:szCs w:val="22"/>
          <w:lang w:val="lt-LT"/>
        </w:rPr>
        <w:t xml:space="preserve">bėrimas su pūslėmis </w:t>
      </w:r>
      <w:r w:rsidRPr="00862713">
        <w:rPr>
          <w:sz w:val="22"/>
          <w:szCs w:val="22"/>
          <w:lang w:val="lt-LT"/>
        </w:rPr>
        <w:t>(</w:t>
      </w:r>
      <w:r w:rsidRPr="00862713">
        <w:rPr>
          <w:rFonts w:eastAsia="Times New Roman"/>
          <w:sz w:val="22"/>
          <w:szCs w:val="22"/>
          <w:lang w:val="lt-LT"/>
        </w:rPr>
        <w:t>tai yra juostinės pūslelinės požymiai</w:t>
      </w:r>
      <w:r w:rsidRPr="00862713">
        <w:rPr>
          <w:sz w:val="22"/>
          <w:szCs w:val="22"/>
          <w:lang w:val="lt-LT"/>
        </w:rPr>
        <w:t>);</w:t>
      </w:r>
    </w:p>
    <w:p w14:paraId="6C1EA580" w14:textId="0076F8B8" w:rsidR="000B1C31" w:rsidRPr="00862713" w:rsidRDefault="00DE6DEE" w:rsidP="00405C70">
      <w:pPr>
        <w:pStyle w:val="Listlevel1"/>
        <w:numPr>
          <w:ilvl w:val="0"/>
          <w:numId w:val="24"/>
        </w:numPr>
        <w:spacing w:before="0" w:after="0"/>
        <w:ind w:left="567" w:hanging="567"/>
        <w:rPr>
          <w:sz w:val="22"/>
          <w:szCs w:val="22"/>
          <w:lang w:val="lt-LT"/>
        </w:rPr>
      </w:pPr>
      <w:r>
        <w:rPr>
          <w:sz w:val="22"/>
          <w:szCs w:val="22"/>
          <w:lang w:val="lt-LT"/>
        </w:rPr>
        <w:t xml:space="preserve">Jums yra kokių nors </w:t>
      </w:r>
      <w:r w:rsidR="0090798F" w:rsidRPr="00862713">
        <w:rPr>
          <w:sz w:val="22"/>
          <w:szCs w:val="22"/>
          <w:lang w:val="lt-LT"/>
        </w:rPr>
        <w:t>odos pokyčių; dėl to Jūsų būklę gali reikėti toliau stebėti, nes buvo pastebėta tam tikro tipo odos vėžio (ne melanomos tipo) pasireiškimo atvejų</w:t>
      </w:r>
      <w:r w:rsidR="000B1C31" w:rsidRPr="00862713">
        <w:rPr>
          <w:sz w:val="22"/>
          <w:szCs w:val="22"/>
          <w:lang w:val="lt-LT"/>
        </w:rPr>
        <w:t>;</w:t>
      </w:r>
    </w:p>
    <w:p w14:paraId="39E4FD38" w14:textId="6F30545A" w:rsidR="00AB4EB4" w:rsidRPr="00862713" w:rsidRDefault="000B1C31" w:rsidP="00405C70">
      <w:pPr>
        <w:pStyle w:val="Listlevel1"/>
        <w:numPr>
          <w:ilvl w:val="0"/>
          <w:numId w:val="24"/>
        </w:numPr>
        <w:spacing w:before="0" w:after="0"/>
        <w:ind w:left="567" w:hanging="567"/>
        <w:rPr>
          <w:sz w:val="22"/>
          <w:szCs w:val="22"/>
          <w:lang w:val="lt-LT"/>
        </w:rPr>
      </w:pPr>
      <w:r w:rsidRPr="00862713">
        <w:rPr>
          <w:sz w:val="22"/>
          <w:szCs w:val="22"/>
          <w:lang w:val="lt-LT"/>
        </w:rPr>
        <w:lastRenderedPageBreak/>
        <w:t>staiga atsiranda dusulys ar pasunkėjęs kvėpavimas, krūtinės skausmas arba viršutinės nugaros dalies skausmas, kojos ar rankos patinimas, kojų skausmas ar jautrumas, kojos ar rankos paraudimas arba spalvos pakitimas, nes tai gali būti kraujo krešuli</w:t>
      </w:r>
      <w:r w:rsidR="006B0A3B" w:rsidRPr="00862713">
        <w:rPr>
          <w:sz w:val="22"/>
          <w:szCs w:val="22"/>
          <w:lang w:val="lt-LT"/>
        </w:rPr>
        <w:t>ų</w:t>
      </w:r>
      <w:r w:rsidRPr="00862713">
        <w:rPr>
          <w:sz w:val="22"/>
          <w:szCs w:val="22"/>
          <w:lang w:val="lt-LT"/>
        </w:rPr>
        <w:t xml:space="preserve"> venose</w:t>
      </w:r>
      <w:r w:rsidR="006B0A3B" w:rsidRPr="00862713">
        <w:rPr>
          <w:sz w:val="22"/>
          <w:szCs w:val="22"/>
          <w:lang w:val="lt-LT"/>
        </w:rPr>
        <w:t xml:space="preserve"> požymiai</w:t>
      </w:r>
      <w:r w:rsidR="0090798F" w:rsidRPr="00862713">
        <w:rPr>
          <w:sz w:val="22"/>
          <w:szCs w:val="22"/>
          <w:lang w:val="lt-LT"/>
        </w:rPr>
        <w:t>.</w:t>
      </w:r>
    </w:p>
    <w:p w14:paraId="20D30D69" w14:textId="77777777" w:rsidR="00AB4EB4" w:rsidRPr="00862713" w:rsidRDefault="00AB4EB4" w:rsidP="00405C70">
      <w:pPr>
        <w:pStyle w:val="Text"/>
        <w:spacing w:before="0"/>
        <w:jc w:val="left"/>
        <w:rPr>
          <w:sz w:val="22"/>
          <w:szCs w:val="22"/>
          <w:lang w:val="lt-LT"/>
        </w:rPr>
      </w:pPr>
    </w:p>
    <w:p w14:paraId="793C0002"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Vaikams</w:t>
      </w:r>
      <w:r w:rsidRPr="00862713">
        <w:rPr>
          <w:szCs w:val="22"/>
          <w:lang w:val="lt-LT"/>
        </w:rPr>
        <w:t xml:space="preserve"> </w:t>
      </w:r>
      <w:r w:rsidRPr="00862713">
        <w:rPr>
          <w:b/>
          <w:szCs w:val="22"/>
          <w:lang w:val="lt-LT"/>
        </w:rPr>
        <w:t>ir</w:t>
      </w:r>
      <w:r w:rsidRPr="00862713">
        <w:rPr>
          <w:szCs w:val="22"/>
          <w:lang w:val="lt-LT"/>
        </w:rPr>
        <w:t xml:space="preserve"> </w:t>
      </w:r>
      <w:r w:rsidRPr="00862713">
        <w:rPr>
          <w:b/>
          <w:szCs w:val="22"/>
          <w:lang w:val="lt-LT"/>
        </w:rPr>
        <w:t>paaugliams</w:t>
      </w:r>
    </w:p>
    <w:p w14:paraId="0DD942F8" w14:textId="275FA351" w:rsidR="00AB4EB4" w:rsidRPr="00862713" w:rsidRDefault="0090798F" w:rsidP="00405C70">
      <w:pPr>
        <w:tabs>
          <w:tab w:val="clear" w:pos="567"/>
        </w:tabs>
        <w:autoSpaceDE w:val="0"/>
        <w:autoSpaceDN w:val="0"/>
        <w:adjustRightInd w:val="0"/>
        <w:spacing w:line="240" w:lineRule="auto"/>
        <w:rPr>
          <w:bCs/>
          <w:szCs w:val="22"/>
          <w:lang w:val="lt-LT"/>
        </w:rPr>
      </w:pPr>
      <w:r w:rsidRPr="00862713">
        <w:rPr>
          <w:bCs/>
          <w:szCs w:val="22"/>
          <w:lang w:val="lt-LT"/>
        </w:rPr>
        <w:t>Vaikams ar paaugliams, jaunesniems nei 18 metų ir sergantiems mielofibroze ar tikrąja policitemija, šio vaisto vartoti negalima, kadangi jo vartojimas neištirtas šioje amžiaus grupėje.</w:t>
      </w:r>
    </w:p>
    <w:p w14:paraId="62EAC97B" w14:textId="77777777" w:rsidR="00AB4EB4" w:rsidRPr="00862713" w:rsidRDefault="00AB4EB4" w:rsidP="00405C70">
      <w:pPr>
        <w:tabs>
          <w:tab w:val="clear" w:pos="567"/>
        </w:tabs>
        <w:autoSpaceDE w:val="0"/>
        <w:autoSpaceDN w:val="0"/>
        <w:adjustRightInd w:val="0"/>
        <w:spacing w:line="240" w:lineRule="auto"/>
        <w:rPr>
          <w:bCs/>
          <w:szCs w:val="22"/>
          <w:lang w:val="lt-LT"/>
        </w:rPr>
      </w:pPr>
    </w:p>
    <w:p w14:paraId="64406606" w14:textId="1A0318AB" w:rsidR="00AB4EB4" w:rsidRPr="00862713" w:rsidRDefault="0090798F" w:rsidP="00405C70">
      <w:pPr>
        <w:tabs>
          <w:tab w:val="clear" w:pos="567"/>
        </w:tabs>
        <w:autoSpaceDE w:val="0"/>
        <w:autoSpaceDN w:val="0"/>
        <w:adjustRightInd w:val="0"/>
        <w:spacing w:line="240" w:lineRule="auto"/>
        <w:rPr>
          <w:bCs/>
          <w:szCs w:val="22"/>
          <w:lang w:val="lt-LT"/>
        </w:rPr>
      </w:pPr>
      <w:r w:rsidRPr="00862713">
        <w:rPr>
          <w:szCs w:val="22"/>
          <w:lang w:val="lt-LT"/>
        </w:rPr>
        <w:t>Transplantato prieš šeimininką ligai gydyti</w:t>
      </w:r>
      <w:r w:rsidR="006D3E9A" w:rsidRPr="00862713">
        <w:rPr>
          <w:szCs w:val="22"/>
          <w:lang w:val="lt-LT"/>
        </w:rPr>
        <w:t>,</w:t>
      </w:r>
      <w:r w:rsidRPr="00862713">
        <w:rPr>
          <w:bCs/>
          <w:szCs w:val="22"/>
          <w:lang w:val="lt-LT"/>
        </w:rPr>
        <w:t xml:space="preserve"> Jakavi gali būti skiriamas 2</w:t>
      </w:r>
      <w:r w:rsidR="00DE6DEE">
        <w:rPr>
          <w:bCs/>
          <w:szCs w:val="22"/>
          <w:lang w:val="lt-LT"/>
        </w:rPr>
        <w:t>8</w:t>
      </w:r>
      <w:r w:rsidRPr="00862713">
        <w:rPr>
          <w:bCs/>
          <w:szCs w:val="22"/>
          <w:lang w:val="lt-LT"/>
        </w:rPr>
        <w:t> </w:t>
      </w:r>
      <w:r w:rsidR="00DE6DEE">
        <w:rPr>
          <w:bCs/>
          <w:szCs w:val="22"/>
          <w:lang w:val="lt-LT"/>
        </w:rPr>
        <w:t>dienų</w:t>
      </w:r>
      <w:r w:rsidR="00DE6DEE" w:rsidRPr="00862713">
        <w:rPr>
          <w:bCs/>
          <w:szCs w:val="22"/>
          <w:lang w:val="lt-LT"/>
        </w:rPr>
        <w:t xml:space="preserve"> </w:t>
      </w:r>
      <w:r w:rsidRPr="00862713">
        <w:rPr>
          <w:bCs/>
          <w:szCs w:val="22"/>
          <w:lang w:val="lt-LT"/>
        </w:rPr>
        <w:t>ir vyresniems pacientams.</w:t>
      </w:r>
    </w:p>
    <w:p w14:paraId="1596D511" w14:textId="1FFEC50C" w:rsidR="00AB4EB4" w:rsidRPr="00862713" w:rsidRDefault="00AB4EB4" w:rsidP="00405C70">
      <w:pPr>
        <w:tabs>
          <w:tab w:val="clear" w:pos="567"/>
        </w:tabs>
        <w:autoSpaceDE w:val="0"/>
        <w:autoSpaceDN w:val="0"/>
        <w:adjustRightInd w:val="0"/>
        <w:spacing w:line="240" w:lineRule="auto"/>
        <w:rPr>
          <w:szCs w:val="22"/>
          <w:lang w:val="lt-LT"/>
        </w:rPr>
      </w:pPr>
    </w:p>
    <w:p w14:paraId="56789B55"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Kiti</w:t>
      </w:r>
      <w:r w:rsidRPr="00862713">
        <w:rPr>
          <w:szCs w:val="22"/>
          <w:lang w:val="lt-LT"/>
        </w:rPr>
        <w:t xml:space="preserve"> </w:t>
      </w:r>
      <w:r w:rsidRPr="00862713">
        <w:rPr>
          <w:b/>
          <w:szCs w:val="22"/>
          <w:lang w:val="lt-LT"/>
        </w:rPr>
        <w:t>vaistai</w:t>
      </w:r>
      <w:r w:rsidRPr="00862713">
        <w:rPr>
          <w:szCs w:val="22"/>
          <w:lang w:val="lt-LT"/>
        </w:rPr>
        <w:t xml:space="preserve"> </w:t>
      </w:r>
      <w:r w:rsidRPr="00862713">
        <w:rPr>
          <w:b/>
          <w:szCs w:val="22"/>
          <w:lang w:val="lt-LT"/>
        </w:rPr>
        <w:t>ir</w:t>
      </w:r>
      <w:r w:rsidRPr="00862713">
        <w:rPr>
          <w:szCs w:val="22"/>
          <w:lang w:val="lt-LT"/>
        </w:rPr>
        <w:t xml:space="preserve"> </w:t>
      </w:r>
      <w:r w:rsidRPr="00862713">
        <w:rPr>
          <w:b/>
          <w:szCs w:val="22"/>
          <w:lang w:val="lt-LT"/>
        </w:rPr>
        <w:t>Jakavi</w:t>
      </w:r>
    </w:p>
    <w:p w14:paraId="6BEBE185" w14:textId="6A17C1D4" w:rsidR="00AB4EB4" w:rsidRPr="00862713" w:rsidRDefault="0090798F" w:rsidP="00405C70">
      <w:pPr>
        <w:pStyle w:val="Text"/>
        <w:spacing w:before="0"/>
        <w:jc w:val="left"/>
        <w:rPr>
          <w:sz w:val="22"/>
          <w:szCs w:val="22"/>
          <w:lang w:val="lt-LT"/>
        </w:rPr>
      </w:pPr>
      <w:r w:rsidRPr="00862713">
        <w:rPr>
          <w:sz w:val="22"/>
          <w:szCs w:val="22"/>
          <w:lang w:val="lt-LT"/>
        </w:rPr>
        <w:t>Jeigu vartojate ar neseniai vartojote kitų vaistų arba dėl to nesate tikri, apie tai pasakykite gydytojui arba vaistininkui</w:t>
      </w:r>
      <w:r w:rsidRPr="00BF2C65">
        <w:rPr>
          <w:sz w:val="22"/>
          <w:szCs w:val="22"/>
          <w:lang w:val="lt-LT"/>
        </w:rPr>
        <w:t>.</w:t>
      </w:r>
      <w:r w:rsidR="007519E2" w:rsidRPr="00BF2C65">
        <w:rPr>
          <w:sz w:val="22"/>
          <w:szCs w:val="22"/>
          <w:lang w:val="lt-LT"/>
        </w:rPr>
        <w:t xml:space="preserve"> </w:t>
      </w:r>
      <w:r w:rsidR="007519E2" w:rsidRPr="004F6DD3">
        <w:rPr>
          <w:sz w:val="22"/>
          <w:szCs w:val="22"/>
          <w:lang w:val="lt-LT"/>
        </w:rPr>
        <w:t xml:space="preserve">Kol vartojate Jakavi, niekada nepradėkite </w:t>
      </w:r>
      <w:r w:rsidR="00BF2C65" w:rsidRPr="004F6DD3">
        <w:rPr>
          <w:sz w:val="22"/>
          <w:szCs w:val="22"/>
          <w:lang w:val="lt-LT"/>
        </w:rPr>
        <w:t xml:space="preserve">vartoti </w:t>
      </w:r>
      <w:r w:rsidR="007519E2" w:rsidRPr="004F6DD3">
        <w:rPr>
          <w:sz w:val="22"/>
          <w:szCs w:val="22"/>
          <w:lang w:val="lt-LT"/>
        </w:rPr>
        <w:t xml:space="preserve">naujo vaisto, prieš tai nepasitarę su Jakavi </w:t>
      </w:r>
      <w:r w:rsidR="00BF2C65" w:rsidRPr="004F6DD3">
        <w:rPr>
          <w:sz w:val="22"/>
          <w:szCs w:val="22"/>
          <w:lang w:val="lt-LT"/>
        </w:rPr>
        <w:t>pa</w:t>
      </w:r>
      <w:r w:rsidR="007519E2" w:rsidRPr="004F6DD3">
        <w:rPr>
          <w:sz w:val="22"/>
          <w:szCs w:val="22"/>
          <w:lang w:val="lt-LT"/>
        </w:rPr>
        <w:t xml:space="preserve">skyrusiu gydytoju. </w:t>
      </w:r>
      <w:r w:rsidR="007519E2" w:rsidRPr="00BF2C65">
        <w:rPr>
          <w:sz w:val="22"/>
          <w:szCs w:val="22"/>
          <w:lang w:val="en-GB"/>
        </w:rPr>
        <w:t>Tai apima receptinius vaistus, nereceptinius vaistus ir vaistažoles arba alternatyvius vaistus.</w:t>
      </w:r>
    </w:p>
    <w:p w14:paraId="53379CC2" w14:textId="77777777" w:rsidR="00AB4EB4" w:rsidRPr="00862713" w:rsidRDefault="00AB4EB4" w:rsidP="00405C70">
      <w:pPr>
        <w:pStyle w:val="Text"/>
        <w:spacing w:before="0"/>
        <w:jc w:val="left"/>
        <w:rPr>
          <w:sz w:val="22"/>
          <w:szCs w:val="22"/>
          <w:lang w:val="lt-LT"/>
        </w:rPr>
      </w:pPr>
    </w:p>
    <w:p w14:paraId="1785989E" w14:textId="3E7C0B86" w:rsidR="00AB4EB4" w:rsidRPr="00862713" w:rsidRDefault="0090798F" w:rsidP="00405C70">
      <w:pPr>
        <w:pStyle w:val="Text"/>
        <w:keepNext/>
        <w:spacing w:before="0"/>
        <w:jc w:val="left"/>
        <w:rPr>
          <w:sz w:val="22"/>
          <w:szCs w:val="22"/>
          <w:lang w:val="lt-LT"/>
        </w:rPr>
      </w:pPr>
      <w:r w:rsidRPr="00862713">
        <w:rPr>
          <w:sz w:val="22"/>
          <w:szCs w:val="22"/>
          <w:lang w:val="lt-LT"/>
        </w:rPr>
        <w:t>Ypatingai svarbu gydytojui pasakyti apie vartojamus vaistus, kurių sudėtyje yra bet kurių toliau išvardytų veikliųjų medžiagų, kadangi gydytojui gali reikėti pakeisti vartojamą Jakavi dozę</w:t>
      </w:r>
      <w:r w:rsidR="00DE6DEE">
        <w:rPr>
          <w:sz w:val="22"/>
          <w:szCs w:val="22"/>
          <w:lang w:val="lt-LT"/>
        </w:rPr>
        <w:t>:</w:t>
      </w:r>
    </w:p>
    <w:p w14:paraId="0DC0591D" w14:textId="1CFEB44E" w:rsidR="007519E2" w:rsidRDefault="0090798F" w:rsidP="00405C70">
      <w:pPr>
        <w:pStyle w:val="Listlevel1"/>
        <w:keepNext/>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Kai kurie infekcijoms gydyti vartojami vaistai</w:t>
      </w:r>
      <w:r w:rsidR="007519E2">
        <w:rPr>
          <w:rFonts w:eastAsia="Times New Roman"/>
          <w:sz w:val="22"/>
          <w:szCs w:val="22"/>
          <w:lang w:val="lt-LT"/>
        </w:rPr>
        <w:t>:</w:t>
      </w:r>
    </w:p>
    <w:p w14:paraId="2AF2DACC" w14:textId="7257C94F" w:rsidR="007519E2" w:rsidRDefault="0090798F"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 xml:space="preserve">grybelių sukeltoms ligoms gydyti vartojamus vaistus (pavyzdžiui, </w:t>
      </w:r>
      <w:r w:rsidRPr="00862713">
        <w:rPr>
          <w:sz w:val="22"/>
          <w:szCs w:val="22"/>
          <w:lang w:val="lt-LT"/>
        </w:rPr>
        <w:t>ketokonazolą</w:t>
      </w:r>
      <w:r w:rsidRPr="00862713">
        <w:rPr>
          <w:rFonts w:eastAsia="Times New Roman"/>
          <w:sz w:val="22"/>
          <w:szCs w:val="22"/>
          <w:lang w:val="lt-LT"/>
        </w:rPr>
        <w:t xml:space="preserve">, </w:t>
      </w:r>
      <w:r w:rsidRPr="00862713">
        <w:rPr>
          <w:sz w:val="22"/>
          <w:szCs w:val="22"/>
          <w:lang w:val="lt-LT"/>
        </w:rPr>
        <w:t>itrakonazolą</w:t>
      </w:r>
      <w:r w:rsidRPr="00862713">
        <w:rPr>
          <w:rFonts w:eastAsia="Times New Roman"/>
          <w:sz w:val="22"/>
          <w:szCs w:val="22"/>
          <w:lang w:val="lt-LT"/>
        </w:rPr>
        <w:t xml:space="preserve">, </w:t>
      </w:r>
      <w:r w:rsidRPr="00862713">
        <w:rPr>
          <w:sz w:val="22"/>
          <w:szCs w:val="22"/>
          <w:lang w:val="lt-LT"/>
        </w:rPr>
        <w:t>pozakonazolą, flukonazolą</w:t>
      </w:r>
      <w:r w:rsidRPr="00862713">
        <w:rPr>
          <w:rFonts w:eastAsia="Times New Roman"/>
          <w:sz w:val="22"/>
          <w:szCs w:val="22"/>
          <w:lang w:val="lt-LT"/>
        </w:rPr>
        <w:t xml:space="preserve"> ir </w:t>
      </w:r>
      <w:r w:rsidRPr="00862713">
        <w:rPr>
          <w:sz w:val="22"/>
          <w:szCs w:val="22"/>
          <w:lang w:val="lt-LT"/>
        </w:rPr>
        <w:t>vorikonazolą</w:t>
      </w:r>
      <w:r w:rsidRPr="00862713">
        <w:rPr>
          <w:rFonts w:eastAsia="Times New Roman"/>
          <w:sz w:val="22"/>
          <w:szCs w:val="22"/>
          <w:lang w:val="lt-LT"/>
        </w:rPr>
        <w:t>)</w:t>
      </w:r>
      <w:r w:rsidR="007519E2">
        <w:rPr>
          <w:rFonts w:eastAsia="Times New Roman"/>
          <w:sz w:val="22"/>
          <w:szCs w:val="22"/>
          <w:lang w:val="lt-LT"/>
        </w:rPr>
        <w:t>;</w:t>
      </w:r>
    </w:p>
    <w:p w14:paraId="2B138611" w14:textId="0E80C6AD" w:rsidR="007519E2" w:rsidRDefault="0090798F"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 xml:space="preserve">bakterijų sukeltoms infekcijoms gydyti vartojamus </w:t>
      </w:r>
      <w:r w:rsidR="00DE6DEE" w:rsidRPr="00DE6DEE">
        <w:rPr>
          <w:rFonts w:eastAsia="Times New Roman"/>
          <w:sz w:val="22"/>
          <w:szCs w:val="22"/>
          <w:lang w:val="lt-LT"/>
        </w:rPr>
        <w:t>antibiotikus</w:t>
      </w:r>
      <w:r w:rsidR="00DE6DEE" w:rsidRPr="00DE6DEE" w:rsidDel="00DE6DEE">
        <w:rPr>
          <w:rFonts w:eastAsia="Times New Roman"/>
          <w:sz w:val="22"/>
          <w:szCs w:val="22"/>
          <w:lang w:val="lt-LT"/>
        </w:rPr>
        <w:t xml:space="preserve"> </w:t>
      </w:r>
      <w:r w:rsidRPr="00862713">
        <w:rPr>
          <w:rFonts w:eastAsia="Times New Roman"/>
          <w:sz w:val="22"/>
          <w:szCs w:val="22"/>
          <w:lang w:val="lt-LT"/>
        </w:rPr>
        <w:t xml:space="preserve">(pavyzdžiui, </w:t>
      </w:r>
      <w:r w:rsidRPr="00862713">
        <w:rPr>
          <w:sz w:val="22"/>
          <w:szCs w:val="22"/>
          <w:lang w:val="lt-LT"/>
        </w:rPr>
        <w:t>klaritromiciną</w:t>
      </w:r>
      <w:r w:rsidRPr="00862713">
        <w:rPr>
          <w:rFonts w:eastAsia="Times New Roman"/>
          <w:sz w:val="22"/>
          <w:szCs w:val="22"/>
          <w:lang w:val="lt-LT"/>
        </w:rPr>
        <w:t xml:space="preserve">, </w:t>
      </w:r>
      <w:r w:rsidRPr="00862713">
        <w:rPr>
          <w:sz w:val="22"/>
          <w:szCs w:val="22"/>
          <w:lang w:val="lt-LT"/>
        </w:rPr>
        <w:t>telitromiciną</w:t>
      </w:r>
      <w:r w:rsidRPr="00862713">
        <w:rPr>
          <w:rFonts w:eastAsia="Times New Roman"/>
          <w:sz w:val="22"/>
          <w:szCs w:val="22"/>
          <w:lang w:val="lt-LT"/>
        </w:rPr>
        <w:t xml:space="preserve">, </w:t>
      </w:r>
      <w:r w:rsidRPr="00862713">
        <w:rPr>
          <w:sz w:val="22"/>
          <w:szCs w:val="22"/>
          <w:lang w:val="lt-LT"/>
        </w:rPr>
        <w:t>ciprofloksaciną ar</w:t>
      </w:r>
      <w:r w:rsidRPr="00862713">
        <w:rPr>
          <w:rFonts w:eastAsia="Times New Roman"/>
          <w:sz w:val="22"/>
          <w:szCs w:val="22"/>
          <w:lang w:val="lt-LT"/>
        </w:rPr>
        <w:t xml:space="preserve"> </w:t>
      </w:r>
      <w:r w:rsidRPr="00862713">
        <w:rPr>
          <w:sz w:val="22"/>
          <w:szCs w:val="22"/>
          <w:lang w:val="lt-LT"/>
        </w:rPr>
        <w:t>eritromiciną</w:t>
      </w:r>
      <w:r w:rsidRPr="00862713">
        <w:rPr>
          <w:rFonts w:eastAsia="Times New Roman"/>
          <w:sz w:val="22"/>
          <w:szCs w:val="22"/>
          <w:lang w:val="lt-LT"/>
        </w:rPr>
        <w:t>)</w:t>
      </w:r>
      <w:r w:rsidR="007519E2">
        <w:rPr>
          <w:rFonts w:eastAsia="Times New Roman"/>
          <w:sz w:val="22"/>
          <w:szCs w:val="22"/>
          <w:lang w:val="lt-LT"/>
        </w:rPr>
        <w:t>;</w:t>
      </w:r>
    </w:p>
    <w:p w14:paraId="7B76FC8D" w14:textId="7D528B19" w:rsidR="00DE6DEE" w:rsidRDefault="0090798F"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virusų sukeltoms infekcijoms, įskaitant ŽIV sukeltą infekciją ar AIDS, gydyti vartojamus vaistus (pavyzdžiui, amprenavirą, atazanavirą, indinavirą, lopinavirą/ritonavirą, nelfinavirą, ritonavirą, sakvinavirą)</w:t>
      </w:r>
      <w:r w:rsidR="00DE6DEE">
        <w:rPr>
          <w:rFonts w:eastAsia="Times New Roman"/>
          <w:sz w:val="22"/>
          <w:szCs w:val="22"/>
          <w:lang w:val="lt-LT"/>
        </w:rPr>
        <w:t>;</w:t>
      </w:r>
    </w:p>
    <w:p w14:paraId="0EBCBE12" w14:textId="528961BA" w:rsidR="00AB4EB4" w:rsidRPr="00862713" w:rsidRDefault="0090798F"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hepatitui C gydyti vartojamus vaistus (boceprevirą, telaprevirą).</w:t>
      </w:r>
    </w:p>
    <w:p w14:paraId="79D47D2C" w14:textId="62AF3D62" w:rsidR="00AB4EB4" w:rsidRPr="00862713" w:rsidRDefault="00DE6DEE"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D</w:t>
      </w:r>
      <w:r w:rsidR="0090798F" w:rsidRPr="00862713">
        <w:rPr>
          <w:rFonts w:eastAsia="Times New Roman"/>
          <w:sz w:val="22"/>
          <w:szCs w:val="22"/>
          <w:lang w:val="lt-LT"/>
        </w:rPr>
        <w:t>epresijai gydyti vartojamas vaistas</w:t>
      </w:r>
      <w:r w:rsidRPr="00DE6DEE">
        <w:rPr>
          <w:rFonts w:eastAsia="Times New Roman"/>
          <w:sz w:val="22"/>
          <w:szCs w:val="22"/>
          <w:lang w:val="lt-LT"/>
        </w:rPr>
        <w:t xml:space="preserve"> </w:t>
      </w:r>
      <w:r>
        <w:rPr>
          <w:rFonts w:eastAsia="Times New Roman"/>
          <w:sz w:val="22"/>
          <w:szCs w:val="22"/>
          <w:lang w:val="lt-LT"/>
        </w:rPr>
        <w:t>(n</w:t>
      </w:r>
      <w:r w:rsidRPr="00DE6DEE">
        <w:rPr>
          <w:rFonts w:eastAsia="Times New Roman"/>
          <w:sz w:val="22"/>
          <w:szCs w:val="22"/>
          <w:lang w:val="lt-LT"/>
        </w:rPr>
        <w:t>efazodonas</w:t>
      </w:r>
      <w:r>
        <w:rPr>
          <w:rFonts w:eastAsia="Times New Roman"/>
          <w:sz w:val="22"/>
          <w:szCs w:val="22"/>
          <w:lang w:val="lt-LT"/>
        </w:rPr>
        <w:t>)</w:t>
      </w:r>
      <w:r w:rsidR="0090798F" w:rsidRPr="00862713">
        <w:rPr>
          <w:rFonts w:eastAsia="Times New Roman"/>
          <w:sz w:val="22"/>
          <w:szCs w:val="22"/>
          <w:lang w:val="lt-LT"/>
        </w:rPr>
        <w:t>.</w:t>
      </w:r>
    </w:p>
    <w:p w14:paraId="67D2E982" w14:textId="77D2C9D1" w:rsidR="00AB4EB4" w:rsidRPr="00862713" w:rsidRDefault="00DE6DEE"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A</w:t>
      </w:r>
      <w:r w:rsidR="006C3EF3" w:rsidRPr="004F6DD3">
        <w:rPr>
          <w:rFonts w:eastAsia="Times New Roman"/>
          <w:sz w:val="22"/>
          <w:szCs w:val="22"/>
          <w:lang w:val="lt-LT"/>
        </w:rPr>
        <w:t>ukštam kraujospūdžiui</w:t>
      </w:r>
      <w:r w:rsidR="006C3EF3" w:rsidRPr="006C3EF3">
        <w:rPr>
          <w:rFonts w:eastAsia="Times New Roman"/>
          <w:sz w:val="22"/>
          <w:szCs w:val="22"/>
          <w:lang w:val="lt-LT"/>
        </w:rPr>
        <w:t xml:space="preserve"> </w:t>
      </w:r>
      <w:r w:rsidR="006C3EF3">
        <w:rPr>
          <w:rFonts w:eastAsia="Times New Roman"/>
          <w:sz w:val="22"/>
          <w:szCs w:val="22"/>
          <w:lang w:val="lt-LT"/>
        </w:rPr>
        <w:t>(</w:t>
      </w:r>
      <w:r w:rsidR="0090798F" w:rsidRPr="00862713">
        <w:rPr>
          <w:rFonts w:eastAsia="Times New Roman"/>
          <w:sz w:val="22"/>
          <w:szCs w:val="22"/>
          <w:lang w:val="lt-LT"/>
        </w:rPr>
        <w:t>hipertenzijai</w:t>
      </w:r>
      <w:r w:rsidR="006C3EF3">
        <w:rPr>
          <w:rFonts w:eastAsia="Times New Roman"/>
          <w:sz w:val="22"/>
          <w:szCs w:val="22"/>
          <w:lang w:val="lt-LT"/>
        </w:rPr>
        <w:t>)</w:t>
      </w:r>
      <w:r w:rsidR="0090798F" w:rsidRPr="00862713">
        <w:rPr>
          <w:rFonts w:eastAsia="Times New Roman"/>
          <w:sz w:val="22"/>
          <w:szCs w:val="22"/>
          <w:lang w:val="lt-LT"/>
        </w:rPr>
        <w:t xml:space="preserve"> ir </w:t>
      </w:r>
      <w:r w:rsidR="006C3EF3" w:rsidRPr="004F6DD3">
        <w:rPr>
          <w:rFonts w:eastAsia="Times New Roman"/>
          <w:sz w:val="22"/>
          <w:szCs w:val="22"/>
          <w:lang w:val="lt-LT"/>
        </w:rPr>
        <w:t>spaudimui, sunkumui ar skausmui</w:t>
      </w:r>
      <w:r w:rsidR="006C3EF3" w:rsidRPr="006C3EF3">
        <w:rPr>
          <w:rFonts w:eastAsia="Times New Roman"/>
          <w:sz w:val="22"/>
          <w:szCs w:val="22"/>
          <w:lang w:val="lt-LT"/>
        </w:rPr>
        <w:t xml:space="preserve"> </w:t>
      </w:r>
      <w:r w:rsidR="006C3EF3" w:rsidRPr="004F6DD3">
        <w:rPr>
          <w:rFonts w:eastAsia="Times New Roman"/>
          <w:sz w:val="22"/>
          <w:szCs w:val="22"/>
          <w:lang w:val="lt-LT"/>
        </w:rPr>
        <w:t>krūtinėje</w:t>
      </w:r>
      <w:r w:rsidR="006C3EF3">
        <w:rPr>
          <w:rFonts w:eastAsia="Times New Roman"/>
          <w:sz w:val="22"/>
          <w:szCs w:val="22"/>
          <w:lang w:val="lt-LT"/>
        </w:rPr>
        <w:t xml:space="preserve"> (</w:t>
      </w:r>
      <w:r w:rsidR="0090798F" w:rsidRPr="00862713">
        <w:rPr>
          <w:rFonts w:eastAsia="Times New Roman"/>
          <w:sz w:val="22"/>
          <w:szCs w:val="22"/>
          <w:lang w:val="lt-LT"/>
        </w:rPr>
        <w:t>lėtinei krūtinės anginai</w:t>
      </w:r>
      <w:r w:rsidR="006C3EF3">
        <w:rPr>
          <w:rFonts w:eastAsia="Times New Roman"/>
          <w:sz w:val="22"/>
          <w:szCs w:val="22"/>
          <w:lang w:val="lt-LT"/>
        </w:rPr>
        <w:t>)</w:t>
      </w:r>
      <w:r w:rsidR="0090798F" w:rsidRPr="00862713">
        <w:rPr>
          <w:rFonts w:eastAsia="Times New Roman"/>
          <w:sz w:val="22"/>
          <w:szCs w:val="22"/>
          <w:lang w:val="lt-LT"/>
        </w:rPr>
        <w:t xml:space="preserve"> gydyti vartojami vaistai</w:t>
      </w:r>
      <w:r w:rsidRPr="00DE6DEE">
        <w:rPr>
          <w:rFonts w:eastAsia="Times New Roman"/>
          <w:sz w:val="22"/>
          <w:szCs w:val="22"/>
          <w:lang w:val="lt-LT"/>
        </w:rPr>
        <w:t xml:space="preserve"> </w:t>
      </w:r>
      <w:r>
        <w:rPr>
          <w:rFonts w:eastAsia="Times New Roman"/>
          <w:sz w:val="22"/>
          <w:szCs w:val="22"/>
          <w:lang w:val="lt-LT"/>
        </w:rPr>
        <w:t>(m</w:t>
      </w:r>
      <w:r w:rsidRPr="00DE6DEE">
        <w:rPr>
          <w:rFonts w:eastAsia="Times New Roman"/>
          <w:sz w:val="22"/>
          <w:szCs w:val="22"/>
          <w:lang w:val="lt-LT"/>
        </w:rPr>
        <w:t>ibefradilis ar diltiazemas</w:t>
      </w:r>
      <w:r>
        <w:rPr>
          <w:rFonts w:eastAsia="Times New Roman"/>
          <w:sz w:val="22"/>
          <w:szCs w:val="22"/>
          <w:lang w:val="lt-LT"/>
        </w:rPr>
        <w:t>)</w:t>
      </w:r>
      <w:r w:rsidR="0090798F" w:rsidRPr="00862713">
        <w:rPr>
          <w:rFonts w:eastAsia="Times New Roman"/>
          <w:sz w:val="22"/>
          <w:szCs w:val="22"/>
          <w:lang w:val="lt-LT"/>
        </w:rPr>
        <w:t>.</w:t>
      </w:r>
    </w:p>
    <w:p w14:paraId="2155090E" w14:textId="6C95425F" w:rsidR="00AB4EB4" w:rsidRPr="00862713" w:rsidRDefault="00DE6DEE"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R</w:t>
      </w:r>
      <w:r w:rsidR="0090798F" w:rsidRPr="00862713">
        <w:rPr>
          <w:rFonts w:eastAsia="Times New Roman"/>
          <w:sz w:val="22"/>
          <w:szCs w:val="22"/>
          <w:lang w:val="lt-LT"/>
        </w:rPr>
        <w:t>ėmeniui gydyti vartojamas vaistas</w:t>
      </w:r>
      <w:r w:rsidRPr="00DE6DEE">
        <w:rPr>
          <w:rFonts w:eastAsia="Times New Roman"/>
          <w:sz w:val="22"/>
          <w:szCs w:val="22"/>
          <w:lang w:val="lt-LT"/>
        </w:rPr>
        <w:t xml:space="preserve"> </w:t>
      </w:r>
      <w:r>
        <w:rPr>
          <w:rFonts w:eastAsia="Times New Roman"/>
          <w:sz w:val="22"/>
          <w:szCs w:val="22"/>
          <w:lang w:val="lt-LT"/>
        </w:rPr>
        <w:t>(c</w:t>
      </w:r>
      <w:r w:rsidRPr="00DE6DEE">
        <w:rPr>
          <w:rFonts w:eastAsia="Times New Roman"/>
          <w:sz w:val="22"/>
          <w:szCs w:val="22"/>
          <w:lang w:val="lt-LT"/>
        </w:rPr>
        <w:t>imetidinas</w:t>
      </w:r>
      <w:r>
        <w:rPr>
          <w:rFonts w:eastAsia="Times New Roman"/>
          <w:sz w:val="22"/>
          <w:szCs w:val="22"/>
          <w:lang w:val="lt-LT"/>
        </w:rPr>
        <w:t>)</w:t>
      </w:r>
      <w:r w:rsidR="0090798F" w:rsidRPr="00862713">
        <w:rPr>
          <w:rFonts w:eastAsia="Times New Roman"/>
          <w:sz w:val="22"/>
          <w:szCs w:val="22"/>
          <w:lang w:val="lt-LT"/>
        </w:rPr>
        <w:t>.</w:t>
      </w:r>
    </w:p>
    <w:p w14:paraId="5BD50E7C" w14:textId="37A2DC2E" w:rsidR="00AB4EB4" w:rsidRPr="00862713" w:rsidRDefault="00DE6DEE"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Š</w:t>
      </w:r>
      <w:r w:rsidR="0090798F" w:rsidRPr="00862713">
        <w:rPr>
          <w:rFonts w:eastAsia="Times New Roman"/>
          <w:sz w:val="22"/>
          <w:szCs w:val="22"/>
          <w:lang w:val="lt-LT"/>
        </w:rPr>
        <w:t>irdies ligai gydyti vartojamas vaistas</w:t>
      </w:r>
      <w:r w:rsidRPr="00DE6DEE">
        <w:rPr>
          <w:rFonts w:eastAsia="Times New Roman"/>
          <w:sz w:val="22"/>
          <w:szCs w:val="22"/>
          <w:lang w:val="lt-LT"/>
        </w:rPr>
        <w:t xml:space="preserve"> </w:t>
      </w:r>
      <w:r>
        <w:rPr>
          <w:rFonts w:eastAsia="Times New Roman"/>
          <w:sz w:val="22"/>
          <w:szCs w:val="22"/>
          <w:lang w:val="lt-LT"/>
        </w:rPr>
        <w:t>(a</w:t>
      </w:r>
      <w:r w:rsidRPr="00862713">
        <w:rPr>
          <w:rFonts w:eastAsia="Times New Roman"/>
          <w:sz w:val="22"/>
          <w:szCs w:val="22"/>
          <w:lang w:val="lt-LT"/>
        </w:rPr>
        <w:t>vasimibas</w:t>
      </w:r>
      <w:r>
        <w:rPr>
          <w:rFonts w:eastAsia="Times New Roman"/>
          <w:sz w:val="22"/>
          <w:szCs w:val="22"/>
          <w:lang w:val="lt-LT"/>
        </w:rPr>
        <w:t>)</w:t>
      </w:r>
      <w:r w:rsidR="0090798F" w:rsidRPr="00862713">
        <w:rPr>
          <w:rFonts w:eastAsia="Times New Roman"/>
          <w:sz w:val="22"/>
          <w:szCs w:val="22"/>
          <w:lang w:val="lt-LT"/>
        </w:rPr>
        <w:t>.</w:t>
      </w:r>
    </w:p>
    <w:p w14:paraId="17998F61" w14:textId="27C0B577" w:rsidR="00AB4EB4" w:rsidRPr="00862713" w:rsidRDefault="00DE6DEE"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Vaistai</w:t>
      </w:r>
      <w:r w:rsidR="0090798F" w:rsidRPr="00862713">
        <w:rPr>
          <w:rFonts w:eastAsia="Times New Roman"/>
          <w:sz w:val="22"/>
          <w:szCs w:val="22"/>
          <w:lang w:val="lt-LT"/>
        </w:rPr>
        <w:t>, vartojami traukuliams ar priepuoliams slopinti</w:t>
      </w:r>
      <w:r w:rsidRPr="00DE6DEE">
        <w:rPr>
          <w:rFonts w:eastAsia="Times New Roman"/>
          <w:sz w:val="22"/>
          <w:szCs w:val="22"/>
          <w:lang w:val="lt-LT"/>
        </w:rPr>
        <w:t xml:space="preserve"> </w:t>
      </w:r>
      <w:r>
        <w:rPr>
          <w:rFonts w:eastAsia="Times New Roman"/>
          <w:sz w:val="22"/>
          <w:szCs w:val="22"/>
          <w:lang w:val="lt-LT"/>
        </w:rPr>
        <w:t>(f</w:t>
      </w:r>
      <w:r w:rsidRPr="00862713">
        <w:rPr>
          <w:rFonts w:eastAsia="Times New Roman"/>
          <w:sz w:val="22"/>
          <w:szCs w:val="22"/>
          <w:lang w:val="lt-LT"/>
        </w:rPr>
        <w:t xml:space="preserve">enitoinas, </w:t>
      </w:r>
      <w:r w:rsidRPr="00862713">
        <w:rPr>
          <w:sz w:val="22"/>
          <w:szCs w:val="22"/>
          <w:lang w:val="lt-LT"/>
        </w:rPr>
        <w:t>karbamazepinas,</w:t>
      </w:r>
      <w:r w:rsidRPr="00862713">
        <w:rPr>
          <w:rFonts w:eastAsia="Times New Roman"/>
          <w:sz w:val="22"/>
          <w:szCs w:val="22"/>
          <w:lang w:val="lt-LT"/>
        </w:rPr>
        <w:t xml:space="preserve"> </w:t>
      </w:r>
      <w:r w:rsidRPr="00862713">
        <w:rPr>
          <w:sz w:val="22"/>
          <w:szCs w:val="22"/>
          <w:lang w:val="lt-LT"/>
        </w:rPr>
        <w:t>fenobarbitalis</w:t>
      </w:r>
      <w:r w:rsidRPr="00862713">
        <w:rPr>
          <w:rFonts w:eastAsia="Times New Roman"/>
          <w:sz w:val="22"/>
          <w:szCs w:val="22"/>
          <w:lang w:val="lt-LT"/>
        </w:rPr>
        <w:t xml:space="preserve"> ir kiti vaistai nuo epilepsijos</w:t>
      </w:r>
      <w:r>
        <w:rPr>
          <w:rFonts w:eastAsia="Times New Roman"/>
          <w:sz w:val="22"/>
          <w:szCs w:val="22"/>
          <w:lang w:val="lt-LT"/>
        </w:rPr>
        <w:t>)</w:t>
      </w:r>
      <w:r w:rsidR="0090798F" w:rsidRPr="00862713">
        <w:rPr>
          <w:rFonts w:eastAsia="Times New Roman"/>
          <w:sz w:val="22"/>
          <w:szCs w:val="22"/>
          <w:lang w:val="lt-LT"/>
        </w:rPr>
        <w:t>.</w:t>
      </w:r>
    </w:p>
    <w:p w14:paraId="791E3807" w14:textId="26FE4B35" w:rsidR="00AB4EB4" w:rsidRPr="00862713" w:rsidRDefault="00DE6DEE"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T</w:t>
      </w:r>
      <w:r w:rsidR="0090798F" w:rsidRPr="00862713">
        <w:rPr>
          <w:rFonts w:eastAsia="Times New Roman"/>
          <w:sz w:val="22"/>
          <w:szCs w:val="22"/>
          <w:lang w:val="lt-LT"/>
        </w:rPr>
        <w:t>uberkuliozei gydyti vartojami vaistai</w:t>
      </w:r>
      <w:r w:rsidRPr="00DE6DEE">
        <w:rPr>
          <w:rFonts w:eastAsia="Times New Roman"/>
          <w:sz w:val="22"/>
          <w:szCs w:val="22"/>
          <w:lang w:val="lt-LT"/>
        </w:rPr>
        <w:t xml:space="preserve"> </w:t>
      </w:r>
      <w:r>
        <w:rPr>
          <w:rFonts w:eastAsia="Times New Roman"/>
          <w:sz w:val="22"/>
          <w:szCs w:val="22"/>
          <w:lang w:val="lt-LT"/>
        </w:rPr>
        <w:t>(r</w:t>
      </w:r>
      <w:r w:rsidRPr="00862713">
        <w:rPr>
          <w:rFonts w:eastAsia="Times New Roman"/>
          <w:sz w:val="22"/>
          <w:szCs w:val="22"/>
          <w:lang w:val="lt-LT"/>
        </w:rPr>
        <w:t>ifabutinas ar rifampicinas</w:t>
      </w:r>
      <w:r>
        <w:rPr>
          <w:rFonts w:eastAsia="Times New Roman"/>
          <w:sz w:val="22"/>
          <w:szCs w:val="22"/>
          <w:lang w:val="lt-LT"/>
        </w:rPr>
        <w:t>)</w:t>
      </w:r>
      <w:r w:rsidR="0090798F" w:rsidRPr="00862713">
        <w:rPr>
          <w:rFonts w:eastAsia="Times New Roman"/>
          <w:sz w:val="22"/>
          <w:szCs w:val="22"/>
          <w:lang w:val="lt-LT"/>
        </w:rPr>
        <w:t>.</w:t>
      </w:r>
    </w:p>
    <w:p w14:paraId="175862CD" w14:textId="40DF5831" w:rsidR="00AB4EB4" w:rsidRPr="00862713" w:rsidRDefault="00DE6DEE"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D</w:t>
      </w:r>
      <w:r w:rsidR="0090798F" w:rsidRPr="00862713">
        <w:rPr>
          <w:rFonts w:eastAsia="Times New Roman"/>
          <w:sz w:val="22"/>
          <w:szCs w:val="22"/>
          <w:lang w:val="lt-LT"/>
        </w:rPr>
        <w:t xml:space="preserve">epresijai gydyti vartojami augaliniai </w:t>
      </w:r>
      <w:r w:rsidR="00E9576C" w:rsidRPr="00862713">
        <w:rPr>
          <w:rFonts w:eastAsia="Times New Roman"/>
          <w:sz w:val="22"/>
          <w:szCs w:val="22"/>
          <w:lang w:val="lt-LT"/>
        </w:rPr>
        <w:t>vaistai</w:t>
      </w:r>
      <w:r w:rsidRPr="00DE6DEE">
        <w:rPr>
          <w:rFonts w:eastAsia="Times New Roman"/>
          <w:sz w:val="22"/>
          <w:szCs w:val="22"/>
          <w:lang w:val="lt-LT"/>
        </w:rPr>
        <w:t xml:space="preserve"> </w:t>
      </w:r>
      <w:r>
        <w:rPr>
          <w:rFonts w:eastAsia="Times New Roman"/>
          <w:sz w:val="22"/>
          <w:szCs w:val="22"/>
          <w:lang w:val="lt-LT"/>
        </w:rPr>
        <w:t>(</w:t>
      </w:r>
      <w:r w:rsidRPr="00862713">
        <w:rPr>
          <w:rFonts w:eastAsia="Times New Roman"/>
          <w:sz w:val="22"/>
          <w:szCs w:val="22"/>
          <w:lang w:val="lt-LT"/>
        </w:rPr>
        <w:t>Jonažolės (</w:t>
      </w:r>
      <w:r w:rsidRPr="00862713">
        <w:rPr>
          <w:rFonts w:eastAsia="Times New Roman"/>
          <w:i/>
          <w:sz w:val="22"/>
          <w:szCs w:val="22"/>
          <w:lang w:val="lt-LT"/>
        </w:rPr>
        <w:t>Hypericum perforatum</w:t>
      </w:r>
      <w:r w:rsidRPr="00862713">
        <w:rPr>
          <w:rFonts w:eastAsia="Times New Roman"/>
          <w:sz w:val="22"/>
          <w:szCs w:val="22"/>
          <w:lang w:val="lt-LT"/>
        </w:rPr>
        <w:t>) preparatai</w:t>
      </w:r>
      <w:r>
        <w:rPr>
          <w:rFonts w:eastAsia="Times New Roman"/>
          <w:sz w:val="22"/>
          <w:szCs w:val="22"/>
          <w:lang w:val="lt-LT"/>
        </w:rPr>
        <w:t>)</w:t>
      </w:r>
      <w:r w:rsidR="0090798F" w:rsidRPr="00862713">
        <w:rPr>
          <w:rFonts w:eastAsia="Times New Roman"/>
          <w:sz w:val="22"/>
          <w:szCs w:val="22"/>
          <w:lang w:val="lt-LT"/>
        </w:rPr>
        <w:t>.</w:t>
      </w:r>
    </w:p>
    <w:p w14:paraId="4A143504" w14:textId="7FE1A689" w:rsidR="00147E55" w:rsidRDefault="00147E55" w:rsidP="00405C70">
      <w:pPr>
        <w:pStyle w:val="Text"/>
        <w:spacing w:before="0"/>
        <w:jc w:val="left"/>
        <w:rPr>
          <w:sz w:val="22"/>
          <w:szCs w:val="22"/>
          <w:lang w:val="en-GB"/>
        </w:rPr>
      </w:pPr>
      <w:r w:rsidRPr="00147E55">
        <w:rPr>
          <w:sz w:val="22"/>
          <w:szCs w:val="22"/>
          <w:lang w:val="en-GB"/>
        </w:rPr>
        <w:t xml:space="preserve">Pasitarkite su gydytoju, jei nesate tikri ar </w:t>
      </w:r>
      <w:r>
        <w:rPr>
          <w:sz w:val="22"/>
          <w:szCs w:val="22"/>
          <w:lang w:val="en-GB"/>
        </w:rPr>
        <w:t>auksčiau išvardyti punktai</w:t>
      </w:r>
      <w:r w:rsidRPr="00147E55">
        <w:rPr>
          <w:sz w:val="22"/>
          <w:szCs w:val="22"/>
          <w:lang w:val="en-GB"/>
        </w:rPr>
        <w:t xml:space="preserve"> </w:t>
      </w:r>
      <w:r>
        <w:rPr>
          <w:sz w:val="22"/>
          <w:szCs w:val="22"/>
          <w:lang w:val="en-GB"/>
        </w:rPr>
        <w:t>J</w:t>
      </w:r>
      <w:r w:rsidRPr="00147E55">
        <w:rPr>
          <w:sz w:val="22"/>
          <w:szCs w:val="22"/>
          <w:lang w:val="en-GB"/>
        </w:rPr>
        <w:t>ums tinka.</w:t>
      </w:r>
    </w:p>
    <w:p w14:paraId="6F8FAFF2" w14:textId="77777777" w:rsidR="00AB4EB4" w:rsidRPr="00862713" w:rsidRDefault="00AB4EB4" w:rsidP="00405C70">
      <w:pPr>
        <w:pStyle w:val="Text"/>
        <w:spacing w:before="0"/>
        <w:jc w:val="left"/>
        <w:rPr>
          <w:sz w:val="22"/>
          <w:szCs w:val="22"/>
          <w:lang w:val="lt-LT"/>
        </w:rPr>
      </w:pPr>
    </w:p>
    <w:p w14:paraId="765DD83D" w14:textId="5CB88899" w:rsidR="00AB4EB4" w:rsidRPr="00862713" w:rsidRDefault="0090798F" w:rsidP="00405C70">
      <w:pPr>
        <w:keepNext/>
        <w:numPr>
          <w:ilvl w:val="12"/>
          <w:numId w:val="0"/>
        </w:numPr>
        <w:tabs>
          <w:tab w:val="clear" w:pos="567"/>
        </w:tabs>
        <w:spacing w:line="240" w:lineRule="auto"/>
        <w:rPr>
          <w:b/>
          <w:szCs w:val="22"/>
          <w:lang w:val="lt-LT"/>
        </w:rPr>
      </w:pPr>
      <w:bookmarkStart w:id="102" w:name="_Hlk181385833"/>
      <w:r w:rsidRPr="00862713">
        <w:rPr>
          <w:b/>
          <w:szCs w:val="22"/>
          <w:lang w:val="lt-LT"/>
        </w:rPr>
        <w:t>Nėštumas</w:t>
      </w:r>
      <w:bookmarkEnd w:id="102"/>
      <w:r w:rsidR="006C3EF3">
        <w:rPr>
          <w:b/>
          <w:szCs w:val="22"/>
          <w:lang w:val="lt-LT"/>
        </w:rPr>
        <w:t>,</w:t>
      </w:r>
      <w:r w:rsidRPr="00862713">
        <w:rPr>
          <w:szCs w:val="22"/>
          <w:lang w:val="lt-LT"/>
        </w:rPr>
        <w:t xml:space="preserve"> </w:t>
      </w:r>
      <w:bookmarkStart w:id="103" w:name="_Hlk181386007"/>
      <w:r w:rsidRPr="00862713">
        <w:rPr>
          <w:b/>
          <w:szCs w:val="22"/>
          <w:lang w:val="lt-LT"/>
        </w:rPr>
        <w:t>žindymo</w:t>
      </w:r>
      <w:r w:rsidRPr="00862713">
        <w:rPr>
          <w:szCs w:val="22"/>
          <w:lang w:val="lt-LT"/>
        </w:rPr>
        <w:t xml:space="preserve"> </w:t>
      </w:r>
      <w:r w:rsidRPr="00862713">
        <w:rPr>
          <w:b/>
          <w:szCs w:val="22"/>
          <w:lang w:val="lt-LT"/>
        </w:rPr>
        <w:t>laikotarpis</w:t>
      </w:r>
      <w:r w:rsidR="006C3EF3">
        <w:rPr>
          <w:b/>
          <w:szCs w:val="22"/>
          <w:lang w:val="lt-LT"/>
        </w:rPr>
        <w:t xml:space="preserve"> </w:t>
      </w:r>
      <w:bookmarkEnd w:id="103"/>
      <w:r w:rsidR="006C3EF3">
        <w:rPr>
          <w:b/>
          <w:szCs w:val="22"/>
          <w:lang w:val="lt-LT"/>
        </w:rPr>
        <w:t xml:space="preserve">ir </w:t>
      </w:r>
      <w:bookmarkStart w:id="104" w:name="_Hlk181386202"/>
      <w:r w:rsidR="006C3EF3">
        <w:rPr>
          <w:b/>
          <w:szCs w:val="22"/>
          <w:lang w:val="lt-LT"/>
        </w:rPr>
        <w:t>kontracepcija</w:t>
      </w:r>
      <w:bookmarkEnd w:id="104"/>
    </w:p>
    <w:p w14:paraId="1F89A906" w14:textId="1BB0D628" w:rsidR="00AB4EB4" w:rsidRPr="006C3EF3" w:rsidRDefault="006C3EF3" w:rsidP="00405C70">
      <w:pPr>
        <w:pStyle w:val="Listlevel1"/>
        <w:keepNext/>
        <w:spacing w:before="0" w:after="0"/>
        <w:rPr>
          <w:bCs/>
          <w:i/>
          <w:iCs/>
          <w:sz w:val="22"/>
          <w:szCs w:val="22"/>
          <w:lang w:val="lt-LT"/>
        </w:rPr>
      </w:pPr>
      <w:r w:rsidRPr="006C3EF3">
        <w:rPr>
          <w:bCs/>
          <w:i/>
          <w:iCs/>
          <w:sz w:val="22"/>
          <w:szCs w:val="22"/>
          <w:lang w:val="lt-LT"/>
        </w:rPr>
        <w:t>Nėštumas</w:t>
      </w:r>
    </w:p>
    <w:p w14:paraId="7F260E50" w14:textId="322E73C1" w:rsidR="00AB4EB4" w:rsidRPr="00711E7B" w:rsidRDefault="0090798F" w:rsidP="00405C70">
      <w:pPr>
        <w:pStyle w:val="Text"/>
        <w:numPr>
          <w:ilvl w:val="0"/>
          <w:numId w:val="41"/>
        </w:numPr>
        <w:spacing w:before="0"/>
        <w:ind w:left="567" w:hanging="567"/>
        <w:jc w:val="left"/>
        <w:rPr>
          <w:sz w:val="22"/>
          <w:szCs w:val="22"/>
          <w:lang w:val="lt-LT"/>
        </w:rPr>
      </w:pPr>
      <w:r w:rsidRPr="00711E7B">
        <w:rPr>
          <w:sz w:val="22"/>
          <w:szCs w:val="22"/>
          <w:lang w:val="lt-LT"/>
        </w:rPr>
        <w:t>Jeigu esate nėščia, manote, kad galbūt esate nėščia arba planuojate pastoti, tai prieš vartodama šį vaistą pasitarkite su gydytoju arba vaistininku.</w:t>
      </w:r>
    </w:p>
    <w:p w14:paraId="1DFFEA5B" w14:textId="260D134A" w:rsidR="007F5F7C" w:rsidRPr="002F3AA0" w:rsidRDefault="007F5F7C" w:rsidP="00405C70">
      <w:pPr>
        <w:pStyle w:val="Text"/>
        <w:numPr>
          <w:ilvl w:val="0"/>
          <w:numId w:val="41"/>
        </w:numPr>
        <w:spacing w:before="0"/>
        <w:ind w:left="567" w:hanging="567"/>
        <w:jc w:val="left"/>
        <w:rPr>
          <w:sz w:val="22"/>
          <w:szCs w:val="22"/>
          <w:lang w:val="lt-LT"/>
        </w:rPr>
      </w:pPr>
      <w:r w:rsidRPr="002F3AA0">
        <w:rPr>
          <w:sz w:val="22"/>
          <w:szCs w:val="22"/>
          <w:lang w:val="lt-LT"/>
        </w:rPr>
        <w:t>Jakavi negalima vartoti nėštumo metu</w:t>
      </w:r>
      <w:r w:rsidR="002F3AA0" w:rsidRPr="002F3AA0">
        <w:rPr>
          <w:sz w:val="22"/>
          <w:szCs w:val="22"/>
          <w:lang w:val="lt-LT"/>
        </w:rPr>
        <w:t xml:space="preserve"> (žr. 2 skyrių „</w:t>
      </w:r>
      <w:r w:rsidR="002F3AA0" w:rsidRPr="002F3AA0">
        <w:rPr>
          <w:bCs/>
          <w:sz w:val="22"/>
          <w:szCs w:val="22"/>
          <w:lang w:val="lt-LT"/>
        </w:rPr>
        <w:t>Jakavi vartoti draudžiama</w:t>
      </w:r>
      <w:r w:rsidR="002F3AA0">
        <w:rPr>
          <w:bCs/>
          <w:sz w:val="22"/>
          <w:szCs w:val="22"/>
          <w:lang w:val="lt-LT"/>
        </w:rPr>
        <w:t>“)</w:t>
      </w:r>
      <w:r w:rsidRPr="002F3AA0">
        <w:rPr>
          <w:sz w:val="22"/>
          <w:szCs w:val="22"/>
          <w:lang w:val="lt-LT"/>
        </w:rPr>
        <w:t>.</w:t>
      </w:r>
    </w:p>
    <w:p w14:paraId="720009AC" w14:textId="77777777" w:rsidR="00AB4EB4" w:rsidRDefault="00AB4EB4" w:rsidP="00405C70">
      <w:pPr>
        <w:pStyle w:val="Listlevel1"/>
        <w:spacing w:before="0" w:after="0"/>
        <w:rPr>
          <w:sz w:val="22"/>
          <w:szCs w:val="22"/>
          <w:lang w:val="lt-LT"/>
        </w:rPr>
      </w:pPr>
    </w:p>
    <w:p w14:paraId="6EB33B14" w14:textId="24C612E4" w:rsidR="007F5F7C" w:rsidRDefault="007F5F7C" w:rsidP="00405C70">
      <w:pPr>
        <w:pStyle w:val="Listlevel1"/>
        <w:keepNext/>
        <w:spacing w:before="0" w:after="0"/>
        <w:rPr>
          <w:bCs/>
          <w:i/>
          <w:iCs/>
          <w:sz w:val="22"/>
          <w:szCs w:val="22"/>
          <w:lang w:val="lt-LT"/>
        </w:rPr>
      </w:pPr>
      <w:r>
        <w:rPr>
          <w:bCs/>
          <w:i/>
          <w:iCs/>
          <w:sz w:val="22"/>
          <w:szCs w:val="22"/>
          <w:lang w:val="lt-LT"/>
        </w:rPr>
        <w:t>Ž</w:t>
      </w:r>
      <w:r w:rsidRPr="007F5F7C">
        <w:rPr>
          <w:bCs/>
          <w:i/>
          <w:iCs/>
          <w:sz w:val="22"/>
          <w:szCs w:val="22"/>
          <w:lang w:val="lt-LT"/>
        </w:rPr>
        <w:t>indymo laikotarpis</w:t>
      </w:r>
    </w:p>
    <w:p w14:paraId="2C5693AC" w14:textId="7F0A7FFA" w:rsidR="007F5F7C" w:rsidRDefault="007F5F7C" w:rsidP="00405C70">
      <w:pPr>
        <w:pStyle w:val="Listlevel1"/>
        <w:numPr>
          <w:ilvl w:val="0"/>
          <w:numId w:val="43"/>
        </w:numPr>
        <w:spacing w:before="0" w:after="0"/>
        <w:ind w:left="567" w:hanging="567"/>
        <w:rPr>
          <w:bCs/>
          <w:i/>
          <w:iCs/>
          <w:sz w:val="22"/>
          <w:szCs w:val="22"/>
          <w:lang w:val="lt-LT"/>
        </w:rPr>
      </w:pPr>
      <w:r w:rsidRPr="007F5F7C">
        <w:rPr>
          <w:bCs/>
          <w:sz w:val="22"/>
          <w:szCs w:val="22"/>
          <w:lang w:val="lt-LT"/>
        </w:rPr>
        <w:t>Jakavi vartojimo metu negalima žindyti kūdikio</w:t>
      </w:r>
      <w:r w:rsidR="002F3AA0">
        <w:rPr>
          <w:bCs/>
          <w:sz w:val="22"/>
          <w:szCs w:val="22"/>
          <w:lang w:val="lt-LT"/>
        </w:rPr>
        <w:t xml:space="preserve"> </w:t>
      </w:r>
      <w:r w:rsidR="002F3AA0" w:rsidRPr="002F3AA0">
        <w:rPr>
          <w:bCs/>
          <w:sz w:val="22"/>
          <w:szCs w:val="22"/>
          <w:lang w:val="lt-LT"/>
        </w:rPr>
        <w:t>(žr. 2 skyrių „Jakavi vartoti draudžiama“)</w:t>
      </w:r>
      <w:r w:rsidRPr="007F5F7C">
        <w:rPr>
          <w:bCs/>
          <w:sz w:val="22"/>
          <w:szCs w:val="22"/>
          <w:lang w:val="lt-LT"/>
        </w:rPr>
        <w:t xml:space="preserve">. </w:t>
      </w:r>
      <w:r w:rsidR="002F3AA0" w:rsidRPr="002F3AA0">
        <w:rPr>
          <w:bCs/>
          <w:sz w:val="22"/>
          <w:szCs w:val="22"/>
          <w:lang w:val="en-GB"/>
        </w:rPr>
        <w:t>Klauskite gydytojo patarimo</w:t>
      </w:r>
      <w:r w:rsidR="002F3AA0">
        <w:rPr>
          <w:bCs/>
          <w:sz w:val="22"/>
          <w:szCs w:val="22"/>
          <w:lang w:val="en-GB"/>
        </w:rPr>
        <w:t>.</w:t>
      </w:r>
    </w:p>
    <w:p w14:paraId="3B4A4D92" w14:textId="77777777" w:rsidR="007F5F7C" w:rsidRDefault="007F5F7C" w:rsidP="00405C70">
      <w:pPr>
        <w:pStyle w:val="Listlevel1"/>
        <w:spacing w:before="0" w:after="0"/>
        <w:rPr>
          <w:bCs/>
          <w:i/>
          <w:iCs/>
          <w:sz w:val="22"/>
          <w:szCs w:val="22"/>
          <w:lang w:val="lt-LT"/>
        </w:rPr>
      </w:pPr>
    </w:p>
    <w:p w14:paraId="77A26386" w14:textId="1898AF3F" w:rsidR="007F5F7C" w:rsidRPr="007F5F7C" w:rsidRDefault="007F5F7C" w:rsidP="00405C70">
      <w:pPr>
        <w:pStyle w:val="Listlevel1"/>
        <w:keepNext/>
        <w:spacing w:before="0" w:after="0"/>
        <w:rPr>
          <w:i/>
          <w:iCs/>
          <w:sz w:val="22"/>
          <w:szCs w:val="22"/>
          <w:lang w:val="lt-LT"/>
        </w:rPr>
      </w:pPr>
      <w:r>
        <w:rPr>
          <w:i/>
          <w:iCs/>
          <w:sz w:val="22"/>
          <w:szCs w:val="22"/>
          <w:lang w:val="lt-LT"/>
        </w:rPr>
        <w:t>K</w:t>
      </w:r>
      <w:r w:rsidRPr="007F5F7C">
        <w:rPr>
          <w:i/>
          <w:iCs/>
          <w:sz w:val="22"/>
          <w:szCs w:val="22"/>
          <w:lang w:val="lt-LT"/>
        </w:rPr>
        <w:t>ontracepcija</w:t>
      </w:r>
    </w:p>
    <w:p w14:paraId="701A2C0C" w14:textId="3B1B8B14" w:rsidR="007F5F7C" w:rsidRDefault="00453200" w:rsidP="00405C70">
      <w:pPr>
        <w:pStyle w:val="Listlevel1"/>
        <w:numPr>
          <w:ilvl w:val="0"/>
          <w:numId w:val="42"/>
        </w:numPr>
        <w:spacing w:before="0" w:after="0"/>
        <w:ind w:left="567" w:hanging="567"/>
        <w:rPr>
          <w:sz w:val="22"/>
          <w:szCs w:val="22"/>
          <w:lang w:val="lt-LT"/>
        </w:rPr>
      </w:pPr>
      <w:r w:rsidRPr="00405C70">
        <w:rPr>
          <w:sz w:val="22"/>
          <w:szCs w:val="22"/>
          <w:lang w:val="en-GB"/>
        </w:rPr>
        <w:t>G</w:t>
      </w:r>
      <w:r w:rsidR="002F3AA0" w:rsidRPr="00405C70">
        <w:rPr>
          <w:sz w:val="22"/>
          <w:szCs w:val="22"/>
          <w:lang w:val="en-GB"/>
        </w:rPr>
        <w:t>alinčioms</w:t>
      </w:r>
      <w:r w:rsidR="002F3AA0">
        <w:rPr>
          <w:sz w:val="22"/>
          <w:szCs w:val="22"/>
          <w:lang w:val="en-GB"/>
        </w:rPr>
        <w:t xml:space="preserve"> pastoti m</w:t>
      </w:r>
      <w:r w:rsidR="002F3AA0" w:rsidRPr="002F3AA0">
        <w:rPr>
          <w:sz w:val="22"/>
          <w:szCs w:val="22"/>
          <w:lang w:val="en-GB"/>
        </w:rPr>
        <w:t xml:space="preserve">oterims, kurios </w:t>
      </w:r>
      <w:r w:rsidR="002F3AA0">
        <w:rPr>
          <w:sz w:val="22"/>
          <w:szCs w:val="22"/>
          <w:lang w:val="en-GB"/>
        </w:rPr>
        <w:t>nenaudoja</w:t>
      </w:r>
      <w:r w:rsidR="002F3AA0" w:rsidRPr="002F3AA0">
        <w:rPr>
          <w:sz w:val="22"/>
          <w:szCs w:val="22"/>
          <w:lang w:val="en-GB"/>
        </w:rPr>
        <w:t xml:space="preserve"> kontracepcijos</w:t>
      </w:r>
      <w:r w:rsidR="002F3AA0" w:rsidRPr="002F3AA0">
        <w:rPr>
          <w:rFonts w:eastAsia="Times New Roman"/>
          <w:sz w:val="22"/>
          <w:szCs w:val="22"/>
          <w:lang w:val="lt-LT"/>
        </w:rPr>
        <w:t xml:space="preserve"> </w:t>
      </w:r>
      <w:r w:rsidR="002F3AA0" w:rsidRPr="002F3AA0">
        <w:rPr>
          <w:sz w:val="22"/>
          <w:szCs w:val="22"/>
          <w:lang w:val="lt-LT"/>
        </w:rPr>
        <w:t>priemonių</w:t>
      </w:r>
      <w:r w:rsidR="002F3AA0" w:rsidRPr="002F3AA0">
        <w:rPr>
          <w:sz w:val="22"/>
          <w:szCs w:val="22"/>
          <w:lang w:val="en-GB"/>
        </w:rPr>
        <w:t>, Jakavi vartoti nerekomenduojama</w:t>
      </w:r>
      <w:r w:rsidR="002F3AA0">
        <w:rPr>
          <w:sz w:val="22"/>
          <w:szCs w:val="22"/>
          <w:lang w:val="en-GB"/>
        </w:rPr>
        <w:t>.</w:t>
      </w:r>
      <w:r w:rsidR="002F3AA0" w:rsidRPr="002F3AA0">
        <w:rPr>
          <w:sz w:val="22"/>
          <w:szCs w:val="22"/>
          <w:lang w:val="lt-LT"/>
        </w:rPr>
        <w:t xml:space="preserve"> </w:t>
      </w:r>
      <w:r w:rsidR="007F5F7C" w:rsidRPr="007F5F7C">
        <w:rPr>
          <w:sz w:val="22"/>
          <w:szCs w:val="22"/>
          <w:lang w:val="lt-LT"/>
        </w:rPr>
        <w:t xml:space="preserve">Pasitarkite su gydytoju apie tai, kokių tinkamų kontracepcijos </w:t>
      </w:r>
      <w:bookmarkStart w:id="105" w:name="_Hlk182780536"/>
      <w:r w:rsidR="007F5F7C" w:rsidRPr="007F5F7C">
        <w:rPr>
          <w:sz w:val="22"/>
          <w:szCs w:val="22"/>
          <w:lang w:val="lt-LT"/>
        </w:rPr>
        <w:t xml:space="preserve">priemonių </w:t>
      </w:r>
      <w:bookmarkEnd w:id="105"/>
      <w:r w:rsidR="007F5F7C" w:rsidRPr="007F5F7C">
        <w:rPr>
          <w:sz w:val="22"/>
          <w:szCs w:val="22"/>
          <w:lang w:val="lt-LT"/>
        </w:rPr>
        <w:t>reikėtų vartoti gydymosi Jakavi metu.</w:t>
      </w:r>
    </w:p>
    <w:p w14:paraId="0DD667F2" w14:textId="541FE1F0" w:rsidR="002F3AA0" w:rsidRPr="007F5F7C" w:rsidRDefault="002F3AA0" w:rsidP="00405C70">
      <w:pPr>
        <w:pStyle w:val="Listlevel1"/>
        <w:numPr>
          <w:ilvl w:val="0"/>
          <w:numId w:val="42"/>
        </w:numPr>
        <w:spacing w:before="0" w:after="0"/>
        <w:ind w:left="567" w:hanging="567"/>
        <w:rPr>
          <w:sz w:val="22"/>
          <w:szCs w:val="22"/>
          <w:lang w:val="lt-LT"/>
        </w:rPr>
      </w:pPr>
      <w:r w:rsidRPr="002F3AA0">
        <w:rPr>
          <w:sz w:val="22"/>
          <w:szCs w:val="22"/>
          <w:lang w:val="en-GB"/>
        </w:rPr>
        <w:t>Pasitarkite su gydytoju, jei</w:t>
      </w:r>
      <w:r>
        <w:rPr>
          <w:sz w:val="22"/>
          <w:szCs w:val="22"/>
          <w:lang w:val="en-GB"/>
        </w:rPr>
        <w:t>gu</w:t>
      </w:r>
      <w:r w:rsidRPr="002F3AA0">
        <w:rPr>
          <w:sz w:val="22"/>
          <w:szCs w:val="22"/>
          <w:lang w:val="en-GB"/>
        </w:rPr>
        <w:t xml:space="preserve"> pastojote Jakavi varto</w:t>
      </w:r>
      <w:r>
        <w:rPr>
          <w:sz w:val="22"/>
          <w:szCs w:val="22"/>
          <w:lang w:val="en-GB"/>
        </w:rPr>
        <w:t>jimo metu.</w:t>
      </w:r>
    </w:p>
    <w:p w14:paraId="4F6212EF" w14:textId="77777777" w:rsidR="007F5F7C" w:rsidRPr="00862713" w:rsidRDefault="007F5F7C" w:rsidP="00405C70">
      <w:pPr>
        <w:pStyle w:val="Listlevel1"/>
        <w:spacing w:before="0" w:after="0"/>
        <w:rPr>
          <w:sz w:val="22"/>
          <w:szCs w:val="22"/>
          <w:lang w:val="lt-LT"/>
        </w:rPr>
      </w:pPr>
    </w:p>
    <w:p w14:paraId="067FFA02"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Vairavimas ir mechanizmų valdymas</w:t>
      </w:r>
    </w:p>
    <w:p w14:paraId="76A6CF34"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Jeigu pavartoję Jakavi jaučiate galvos svaigimą, nevairuokite ir nevaldykite mechanizmų.</w:t>
      </w:r>
    </w:p>
    <w:p w14:paraId="7867EBBB" w14:textId="77777777" w:rsidR="00AB4EB4" w:rsidRPr="00862713" w:rsidRDefault="00AB4EB4" w:rsidP="00405C70">
      <w:pPr>
        <w:numPr>
          <w:ilvl w:val="12"/>
          <w:numId w:val="0"/>
        </w:numPr>
        <w:tabs>
          <w:tab w:val="clear" w:pos="567"/>
        </w:tabs>
        <w:spacing w:line="240" w:lineRule="auto"/>
        <w:ind w:right="-2"/>
        <w:rPr>
          <w:szCs w:val="22"/>
          <w:lang w:val="lt-LT"/>
        </w:rPr>
      </w:pPr>
    </w:p>
    <w:p w14:paraId="45CB703A"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Jakavi sudėtyje</w:t>
      </w:r>
      <w:r w:rsidRPr="00862713">
        <w:rPr>
          <w:szCs w:val="22"/>
          <w:lang w:val="lt-LT"/>
        </w:rPr>
        <w:t xml:space="preserve"> </w:t>
      </w:r>
      <w:r w:rsidRPr="00862713">
        <w:rPr>
          <w:b/>
          <w:szCs w:val="22"/>
          <w:lang w:val="lt-LT"/>
        </w:rPr>
        <w:t>yra</w:t>
      </w:r>
      <w:r w:rsidRPr="00862713">
        <w:rPr>
          <w:szCs w:val="22"/>
          <w:lang w:val="lt-LT"/>
        </w:rPr>
        <w:t xml:space="preserve"> </w:t>
      </w:r>
      <w:r w:rsidRPr="00862713">
        <w:rPr>
          <w:b/>
          <w:szCs w:val="22"/>
          <w:lang w:val="lt-LT"/>
        </w:rPr>
        <w:t>laktozės ir natrio</w:t>
      </w:r>
    </w:p>
    <w:p w14:paraId="289D2E53"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Jakavi sudėtyje yra laktozės (pieno cukraus). Jeigu gydytojas Jums yra sakęs, kad netoleruojate kokių nors angliavandenių, kreipkitės į jį prieš pradėdami vartoti šį vaistą.</w:t>
      </w:r>
    </w:p>
    <w:p w14:paraId="3106E40B" w14:textId="77777777" w:rsidR="00AB4EB4" w:rsidRPr="00862713" w:rsidRDefault="00AB4EB4" w:rsidP="00405C70">
      <w:pPr>
        <w:numPr>
          <w:ilvl w:val="12"/>
          <w:numId w:val="0"/>
        </w:numPr>
        <w:tabs>
          <w:tab w:val="clear" w:pos="567"/>
        </w:tabs>
        <w:spacing w:line="240" w:lineRule="auto"/>
        <w:ind w:right="-2"/>
        <w:rPr>
          <w:szCs w:val="22"/>
          <w:lang w:val="lt-LT"/>
        </w:rPr>
      </w:pPr>
    </w:p>
    <w:p w14:paraId="7067552E"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Šio vaisto tabletėje yra mažiau kaip 1 mmol (23 mg) natrio, t. y. jis beveik neturi reikšmės.</w:t>
      </w:r>
    </w:p>
    <w:p w14:paraId="473BC816" w14:textId="77777777" w:rsidR="00AB4EB4" w:rsidRPr="00862713" w:rsidRDefault="00AB4EB4" w:rsidP="00405C70">
      <w:pPr>
        <w:numPr>
          <w:ilvl w:val="12"/>
          <w:numId w:val="0"/>
        </w:numPr>
        <w:tabs>
          <w:tab w:val="clear" w:pos="567"/>
        </w:tabs>
        <w:spacing w:line="240" w:lineRule="auto"/>
        <w:ind w:right="-2"/>
        <w:rPr>
          <w:szCs w:val="22"/>
          <w:lang w:val="lt-LT"/>
        </w:rPr>
      </w:pPr>
    </w:p>
    <w:p w14:paraId="5B77CFEE" w14:textId="77777777" w:rsidR="00AB4EB4" w:rsidRPr="00862713" w:rsidRDefault="0090798F" w:rsidP="00405C70">
      <w:pPr>
        <w:keepNext/>
        <w:tabs>
          <w:tab w:val="clear" w:pos="567"/>
        </w:tabs>
        <w:spacing w:line="240" w:lineRule="auto"/>
        <w:ind w:left="567" w:hanging="567"/>
        <w:rPr>
          <w:b/>
          <w:szCs w:val="22"/>
          <w:lang w:val="lt-LT"/>
        </w:rPr>
      </w:pPr>
      <w:r w:rsidRPr="00862713">
        <w:rPr>
          <w:b/>
          <w:szCs w:val="22"/>
          <w:lang w:val="lt-LT"/>
        </w:rPr>
        <w:t>3.</w:t>
      </w:r>
      <w:r w:rsidRPr="00862713">
        <w:rPr>
          <w:b/>
          <w:szCs w:val="22"/>
          <w:lang w:val="lt-LT"/>
        </w:rPr>
        <w:tab/>
        <w:t>Kaip</w:t>
      </w:r>
      <w:r w:rsidRPr="00862713">
        <w:rPr>
          <w:szCs w:val="22"/>
          <w:lang w:val="lt-LT"/>
        </w:rPr>
        <w:t xml:space="preserve"> </w:t>
      </w:r>
      <w:r w:rsidRPr="00862713">
        <w:rPr>
          <w:b/>
          <w:szCs w:val="22"/>
          <w:lang w:val="lt-LT"/>
        </w:rPr>
        <w:t>vartoti</w:t>
      </w:r>
      <w:r w:rsidRPr="00862713">
        <w:rPr>
          <w:szCs w:val="22"/>
          <w:lang w:val="lt-LT"/>
        </w:rPr>
        <w:t xml:space="preserve"> </w:t>
      </w:r>
      <w:r w:rsidRPr="00862713">
        <w:rPr>
          <w:b/>
          <w:szCs w:val="22"/>
          <w:lang w:val="lt-LT"/>
        </w:rPr>
        <w:t>Jakavi</w:t>
      </w:r>
    </w:p>
    <w:p w14:paraId="1E70B26F" w14:textId="77777777" w:rsidR="00AB4EB4" w:rsidRPr="00862713" w:rsidRDefault="00AB4EB4" w:rsidP="00405C70">
      <w:pPr>
        <w:keepNext/>
        <w:numPr>
          <w:ilvl w:val="12"/>
          <w:numId w:val="0"/>
        </w:numPr>
        <w:tabs>
          <w:tab w:val="clear" w:pos="567"/>
        </w:tabs>
        <w:spacing w:line="240" w:lineRule="auto"/>
        <w:rPr>
          <w:szCs w:val="22"/>
          <w:lang w:val="lt-LT"/>
        </w:rPr>
      </w:pPr>
    </w:p>
    <w:p w14:paraId="6479FF0C" w14:textId="3E427907" w:rsidR="00AB4EB4" w:rsidRDefault="0090798F" w:rsidP="00405C70">
      <w:pPr>
        <w:numPr>
          <w:ilvl w:val="12"/>
          <w:numId w:val="0"/>
        </w:numPr>
        <w:tabs>
          <w:tab w:val="clear" w:pos="567"/>
        </w:tabs>
        <w:spacing w:line="240" w:lineRule="auto"/>
        <w:ind w:right="-2"/>
        <w:rPr>
          <w:szCs w:val="22"/>
          <w:lang w:val="lt-LT"/>
        </w:rPr>
      </w:pPr>
      <w:r w:rsidRPr="00862713">
        <w:rPr>
          <w:szCs w:val="22"/>
          <w:lang w:val="lt-LT"/>
        </w:rPr>
        <w:t>Visada vartokite šį vaistą tiksliai</w:t>
      </w:r>
      <w:r w:rsidR="00D55817" w:rsidRPr="00862713">
        <w:rPr>
          <w:szCs w:val="22"/>
          <w:lang w:val="lt-LT"/>
        </w:rPr>
        <w:t>,</w:t>
      </w:r>
      <w:r w:rsidRPr="00862713">
        <w:rPr>
          <w:szCs w:val="22"/>
          <w:lang w:val="lt-LT"/>
        </w:rPr>
        <w:t xml:space="preserve"> kaip nurodė gydytojas arba vaistininkas. Jeigu abejojate, kreipkitės į gydytoją arba vaistininką.</w:t>
      </w:r>
    </w:p>
    <w:p w14:paraId="4EBD8831" w14:textId="77777777" w:rsidR="007519E2" w:rsidRPr="00862713" w:rsidRDefault="007519E2" w:rsidP="00405C70">
      <w:pPr>
        <w:numPr>
          <w:ilvl w:val="12"/>
          <w:numId w:val="0"/>
        </w:numPr>
        <w:tabs>
          <w:tab w:val="clear" w:pos="567"/>
        </w:tabs>
        <w:spacing w:line="240" w:lineRule="auto"/>
        <w:ind w:right="-2"/>
        <w:rPr>
          <w:szCs w:val="22"/>
          <w:lang w:val="lt-LT"/>
        </w:rPr>
      </w:pPr>
    </w:p>
    <w:p w14:paraId="3E6746D7" w14:textId="77777777" w:rsidR="007519E2" w:rsidRPr="00862713" w:rsidRDefault="007519E2" w:rsidP="00405C70">
      <w:pPr>
        <w:pStyle w:val="Text"/>
        <w:keepNext/>
        <w:spacing w:before="0"/>
        <w:jc w:val="left"/>
        <w:rPr>
          <w:sz w:val="22"/>
          <w:szCs w:val="22"/>
          <w:u w:val="single"/>
          <w:lang w:val="lt-LT"/>
        </w:rPr>
      </w:pPr>
      <w:r w:rsidRPr="00862713">
        <w:rPr>
          <w:sz w:val="22"/>
          <w:szCs w:val="22"/>
          <w:u w:val="single"/>
          <w:lang w:val="lt-LT"/>
        </w:rPr>
        <w:t>Kraujo tyrimai</w:t>
      </w:r>
    </w:p>
    <w:p w14:paraId="373A6E70" w14:textId="1331EF70" w:rsidR="00AB4EB4" w:rsidRPr="00862713" w:rsidRDefault="007519E2" w:rsidP="00405C70">
      <w:pPr>
        <w:pStyle w:val="Text"/>
        <w:spacing w:before="0"/>
        <w:jc w:val="left"/>
        <w:rPr>
          <w:szCs w:val="22"/>
          <w:lang w:val="lt-LT"/>
        </w:rPr>
      </w:pPr>
      <w:r w:rsidRPr="00862713">
        <w:rPr>
          <w:sz w:val="22"/>
          <w:szCs w:val="22"/>
          <w:lang w:val="lt-LT"/>
        </w:rPr>
        <w:t>Prieš Jums pradedant vartoti Jakavi</w:t>
      </w:r>
      <w:r w:rsidR="00C97688">
        <w:rPr>
          <w:sz w:val="22"/>
          <w:szCs w:val="22"/>
          <w:lang w:val="lt-LT"/>
        </w:rPr>
        <w:t xml:space="preserve"> ir gydymo metu</w:t>
      </w:r>
      <w:r w:rsidRPr="00862713">
        <w:rPr>
          <w:sz w:val="22"/>
          <w:szCs w:val="22"/>
          <w:lang w:val="lt-LT"/>
        </w:rPr>
        <w:t>, gydytojas atliks Jūsų kraujo tyrimus, kad nustatytų tinkamiausią dozę</w:t>
      </w:r>
      <w:r w:rsidR="00C97688">
        <w:rPr>
          <w:sz w:val="22"/>
          <w:szCs w:val="22"/>
          <w:lang w:val="lt-LT"/>
        </w:rPr>
        <w:t xml:space="preserve">, </w:t>
      </w:r>
      <w:r w:rsidR="00C97688" w:rsidRPr="004F6DD3">
        <w:rPr>
          <w:sz w:val="22"/>
          <w:szCs w:val="22"/>
          <w:lang w:val="lt-LT"/>
        </w:rPr>
        <w:t xml:space="preserve">kad </w:t>
      </w:r>
      <w:r w:rsidR="00C97688" w:rsidRPr="00C97688">
        <w:rPr>
          <w:sz w:val="22"/>
          <w:szCs w:val="22"/>
          <w:lang w:val="lt-LT"/>
        </w:rPr>
        <w:t>įvertint</w:t>
      </w:r>
      <w:r w:rsidR="00C97688">
        <w:rPr>
          <w:sz w:val="22"/>
          <w:szCs w:val="22"/>
          <w:lang w:val="lt-LT"/>
        </w:rPr>
        <w:t>ų</w:t>
      </w:r>
      <w:r w:rsidR="00C97688" w:rsidRPr="00C97688">
        <w:rPr>
          <w:sz w:val="22"/>
          <w:szCs w:val="22"/>
          <w:lang w:val="lt-LT"/>
        </w:rPr>
        <w:t>, kaip Jūs reaguojate į skiriamą gydymą</w:t>
      </w:r>
      <w:r w:rsidR="00C97688" w:rsidRPr="004F6DD3">
        <w:rPr>
          <w:sz w:val="22"/>
          <w:szCs w:val="22"/>
          <w:lang w:val="lt-LT"/>
        </w:rPr>
        <w:t xml:space="preserve"> ir </w:t>
      </w:r>
      <w:r w:rsidR="00C97688" w:rsidRPr="00C97688">
        <w:rPr>
          <w:sz w:val="22"/>
          <w:szCs w:val="22"/>
          <w:lang w:val="lt-LT"/>
        </w:rPr>
        <w:t>ar pasireiškia nepageidaujamas</w:t>
      </w:r>
      <w:r w:rsidR="00C97688">
        <w:rPr>
          <w:sz w:val="22"/>
          <w:szCs w:val="22"/>
          <w:lang w:val="lt-LT"/>
        </w:rPr>
        <w:t xml:space="preserve"> poveikis</w:t>
      </w:r>
      <w:r w:rsidR="00C97688" w:rsidRPr="004F6DD3">
        <w:rPr>
          <w:sz w:val="22"/>
          <w:szCs w:val="22"/>
          <w:lang w:val="lt-LT"/>
        </w:rPr>
        <w:t>.</w:t>
      </w:r>
      <w:r w:rsidRPr="00862713">
        <w:rPr>
          <w:sz w:val="22"/>
          <w:szCs w:val="22"/>
          <w:lang w:val="lt-LT"/>
        </w:rPr>
        <w:t xml:space="preserve"> Gydytojui gali prireikti koreguoti vaisto dozę ar nutraukti gydymą.</w:t>
      </w:r>
      <w:r w:rsidRPr="00862713">
        <w:rPr>
          <w:rFonts w:ascii="Arial" w:eastAsia="Times New Roman" w:hAnsi="Arial" w:cs="Arial"/>
          <w:color w:val="222222"/>
          <w:sz w:val="22"/>
          <w:lang w:val="lt-LT" w:eastAsia="en-US"/>
        </w:rPr>
        <w:t xml:space="preserve"> </w:t>
      </w:r>
      <w:r w:rsidRPr="00862713">
        <w:rPr>
          <w:rFonts w:eastAsia="Times New Roman"/>
          <w:color w:val="222222"/>
          <w:sz w:val="22"/>
          <w:lang w:val="lt-LT" w:eastAsia="en-US"/>
        </w:rPr>
        <w:t>P</w:t>
      </w:r>
      <w:r w:rsidRPr="00862713">
        <w:rPr>
          <w:sz w:val="22"/>
          <w:szCs w:val="22"/>
          <w:lang w:val="lt-LT"/>
        </w:rPr>
        <w:t>rieš pradedant gydymą ir gydymo Jakavi metu,</w:t>
      </w:r>
      <w:r w:rsidRPr="00862713">
        <w:rPr>
          <w:rFonts w:eastAsia="Times New Roman"/>
          <w:color w:val="222222"/>
          <w:sz w:val="22"/>
          <w:lang w:val="lt-LT" w:eastAsia="en-US"/>
        </w:rPr>
        <w:t xml:space="preserve"> g</w:t>
      </w:r>
      <w:r w:rsidRPr="00862713">
        <w:rPr>
          <w:sz w:val="22"/>
          <w:szCs w:val="22"/>
          <w:lang w:val="lt-LT"/>
        </w:rPr>
        <w:t>ydytojas atidžiai patikrins, ar Jums yra kokių nors infekcijos požymių arba simptomų.</w:t>
      </w:r>
    </w:p>
    <w:p w14:paraId="57AB9AEC" w14:textId="3EB20530" w:rsidR="00AB4EB4" w:rsidRDefault="00AB4EB4" w:rsidP="00405C70">
      <w:pPr>
        <w:pStyle w:val="Listlevel1"/>
        <w:keepNext/>
        <w:spacing w:before="0" w:after="0"/>
        <w:ind w:left="0" w:firstLine="0"/>
        <w:rPr>
          <w:sz w:val="22"/>
          <w:szCs w:val="22"/>
          <w:lang w:val="lt-LT"/>
        </w:rPr>
      </w:pPr>
    </w:p>
    <w:p w14:paraId="520B7A4B" w14:textId="65FB6A78" w:rsidR="00C97688" w:rsidRPr="00862713" w:rsidRDefault="00C97688" w:rsidP="00405C70">
      <w:pPr>
        <w:pStyle w:val="Listlevel1"/>
        <w:keepNext/>
        <w:spacing w:before="0" w:after="0"/>
        <w:ind w:left="0" w:firstLine="567"/>
        <w:rPr>
          <w:color w:val="000000"/>
          <w:sz w:val="22"/>
          <w:szCs w:val="22"/>
          <w:lang w:val="lt-LT"/>
        </w:rPr>
      </w:pPr>
      <w:r w:rsidRPr="00C97688">
        <w:rPr>
          <w:b/>
          <w:bCs/>
          <w:noProof/>
          <w:sz w:val="22"/>
          <w:szCs w:val="22"/>
          <w:u w:val="single"/>
          <w:lang w:val="en-GB"/>
        </w:rPr>
        <w:t>Mielofibrozė</w:t>
      </w:r>
    </w:p>
    <w:p w14:paraId="6D634093" w14:textId="6D2A2658" w:rsidR="00AB4EB4" w:rsidRDefault="00C97688" w:rsidP="00405C70">
      <w:pPr>
        <w:pStyle w:val="Listlevel1"/>
        <w:numPr>
          <w:ilvl w:val="0"/>
          <w:numId w:val="24"/>
        </w:numPr>
        <w:spacing w:before="0" w:after="0"/>
        <w:ind w:left="1134" w:hanging="567"/>
        <w:rPr>
          <w:rFonts w:eastAsia="Times New Roman"/>
          <w:sz w:val="22"/>
          <w:szCs w:val="22"/>
          <w:lang w:val="lt-LT"/>
        </w:rPr>
      </w:pPr>
      <w:r>
        <w:rPr>
          <w:sz w:val="22"/>
          <w:szCs w:val="22"/>
          <w:lang w:val="lt-LT"/>
        </w:rPr>
        <w:t>Suaugusiesiems: r</w:t>
      </w:r>
      <w:r w:rsidR="0090798F" w:rsidRPr="00862713">
        <w:rPr>
          <w:sz w:val="22"/>
          <w:szCs w:val="22"/>
          <w:lang w:val="lt-LT"/>
        </w:rPr>
        <w:t xml:space="preserve">ekomenduojama </w:t>
      </w:r>
      <w:r w:rsidR="0090798F" w:rsidRPr="00862713">
        <w:rPr>
          <w:rFonts w:eastAsia="Times New Roman"/>
          <w:sz w:val="22"/>
          <w:szCs w:val="22"/>
          <w:lang w:val="lt-LT"/>
        </w:rPr>
        <w:t xml:space="preserve">pradinė dozė yra </w:t>
      </w:r>
      <w:r>
        <w:rPr>
          <w:rFonts w:eastAsia="Times New Roman"/>
          <w:sz w:val="22"/>
          <w:szCs w:val="22"/>
          <w:lang w:val="lt-LT"/>
        </w:rPr>
        <w:t>nuo</w:t>
      </w:r>
      <w:r w:rsidR="0090798F" w:rsidRPr="00862713">
        <w:rPr>
          <w:rFonts w:eastAsia="Times New Roman"/>
          <w:sz w:val="22"/>
          <w:szCs w:val="22"/>
          <w:lang w:val="lt-LT"/>
        </w:rPr>
        <w:t xml:space="preserve"> 5 mg</w:t>
      </w:r>
      <w:r>
        <w:rPr>
          <w:rFonts w:eastAsia="Times New Roman"/>
          <w:sz w:val="22"/>
          <w:szCs w:val="22"/>
          <w:lang w:val="lt-LT"/>
        </w:rPr>
        <w:t xml:space="preserve"> iki 20 mg</w:t>
      </w:r>
      <w:r w:rsidR="0090798F" w:rsidRPr="00862713">
        <w:rPr>
          <w:rFonts w:eastAsia="Times New Roman"/>
          <w:sz w:val="22"/>
          <w:szCs w:val="22"/>
          <w:lang w:val="lt-LT"/>
        </w:rPr>
        <w:t xml:space="preserve"> du kartus per parą.</w:t>
      </w:r>
      <w:r w:rsidR="00BE22D4" w:rsidRPr="00BE22D4">
        <w:rPr>
          <w:rFonts w:eastAsia="Times New Roman"/>
          <w:sz w:val="22"/>
          <w:szCs w:val="22"/>
          <w:lang w:val="lt-LT"/>
        </w:rPr>
        <w:t xml:space="preserve"> Didžiausia dozė yra po 25 mg du kartus per parą</w:t>
      </w:r>
      <w:r w:rsidR="00BE22D4">
        <w:rPr>
          <w:rFonts w:eastAsia="Times New Roman"/>
          <w:sz w:val="22"/>
          <w:szCs w:val="22"/>
          <w:lang w:val="lt-LT"/>
        </w:rPr>
        <w:t>.</w:t>
      </w:r>
    </w:p>
    <w:p w14:paraId="6F660F02" w14:textId="77777777" w:rsidR="00BE22D4" w:rsidRDefault="00BE22D4" w:rsidP="00405C70">
      <w:pPr>
        <w:pStyle w:val="Listlevel1"/>
        <w:spacing w:before="0" w:after="0"/>
        <w:ind w:left="0" w:firstLine="0"/>
        <w:rPr>
          <w:rFonts w:eastAsia="Times New Roman"/>
          <w:sz w:val="22"/>
          <w:szCs w:val="22"/>
          <w:lang w:val="lt-LT"/>
        </w:rPr>
      </w:pPr>
    </w:p>
    <w:p w14:paraId="37D57D3E" w14:textId="7284184E" w:rsidR="00BE22D4" w:rsidRPr="00BE22D4" w:rsidRDefault="00BE22D4" w:rsidP="00405C70">
      <w:pPr>
        <w:pStyle w:val="Listlevel1"/>
        <w:spacing w:before="0" w:after="0"/>
        <w:ind w:left="0" w:firstLine="567"/>
        <w:rPr>
          <w:rFonts w:eastAsia="Times New Roman"/>
          <w:b/>
          <w:bCs/>
          <w:sz w:val="22"/>
          <w:szCs w:val="22"/>
          <w:u w:val="single"/>
          <w:lang w:val="lt-LT"/>
        </w:rPr>
      </w:pPr>
      <w:r w:rsidRPr="00BE22D4">
        <w:rPr>
          <w:rFonts w:eastAsia="Times New Roman"/>
          <w:b/>
          <w:bCs/>
          <w:sz w:val="22"/>
          <w:szCs w:val="22"/>
          <w:u w:val="single"/>
          <w:lang w:val="lt-LT"/>
        </w:rPr>
        <w:t>Tikroji policitemija</w:t>
      </w:r>
    </w:p>
    <w:p w14:paraId="31D4A917" w14:textId="05F12818" w:rsidR="00C6062D" w:rsidRPr="00862713" w:rsidRDefault="00BE22D4" w:rsidP="00405C70">
      <w:pPr>
        <w:pStyle w:val="Listlevel1"/>
        <w:numPr>
          <w:ilvl w:val="0"/>
          <w:numId w:val="24"/>
        </w:numPr>
        <w:spacing w:before="0" w:after="0"/>
        <w:ind w:left="1134" w:hanging="567"/>
        <w:rPr>
          <w:rFonts w:eastAsia="Times New Roman"/>
          <w:sz w:val="22"/>
          <w:szCs w:val="22"/>
          <w:lang w:val="lt-LT"/>
        </w:rPr>
      </w:pPr>
      <w:r w:rsidRPr="00BE22D4">
        <w:rPr>
          <w:sz w:val="22"/>
          <w:szCs w:val="22"/>
          <w:lang w:val="lt-LT"/>
        </w:rPr>
        <w:t>Suaugusiesiems</w:t>
      </w:r>
      <w:r>
        <w:rPr>
          <w:sz w:val="22"/>
          <w:szCs w:val="22"/>
          <w:lang w:val="lt-LT"/>
        </w:rPr>
        <w:t>:</w:t>
      </w:r>
      <w:r w:rsidRPr="00BE22D4">
        <w:rPr>
          <w:sz w:val="22"/>
          <w:szCs w:val="22"/>
          <w:lang w:val="lt-LT"/>
        </w:rPr>
        <w:t xml:space="preserve"> </w:t>
      </w:r>
      <w:r>
        <w:rPr>
          <w:sz w:val="22"/>
          <w:szCs w:val="22"/>
          <w:lang w:val="lt-LT"/>
        </w:rPr>
        <w:t>r</w:t>
      </w:r>
      <w:r w:rsidR="0090798F" w:rsidRPr="00862713">
        <w:rPr>
          <w:sz w:val="22"/>
          <w:szCs w:val="22"/>
          <w:lang w:val="lt-LT"/>
        </w:rPr>
        <w:t xml:space="preserve">ekomenduojama </w:t>
      </w:r>
      <w:r w:rsidR="0090798F" w:rsidRPr="00862713">
        <w:rPr>
          <w:rFonts w:eastAsia="Times New Roman"/>
          <w:sz w:val="22"/>
          <w:szCs w:val="22"/>
          <w:lang w:val="lt-LT"/>
        </w:rPr>
        <w:t>pradinė dozė yra po 10 mg du kartus per parą.</w:t>
      </w:r>
    </w:p>
    <w:p w14:paraId="107FB4CE" w14:textId="6D834721" w:rsidR="00AB4EB4" w:rsidRPr="00862713" w:rsidRDefault="0090798F"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Didžiausia dozė yra po 25 mg du kartus per parą.</w:t>
      </w:r>
    </w:p>
    <w:p w14:paraId="0E47F198" w14:textId="77777777" w:rsidR="00AB4EB4" w:rsidRDefault="00AB4EB4" w:rsidP="00405C70">
      <w:pPr>
        <w:numPr>
          <w:ilvl w:val="12"/>
          <w:numId w:val="0"/>
        </w:numPr>
        <w:tabs>
          <w:tab w:val="clear" w:pos="567"/>
        </w:tabs>
        <w:spacing w:line="240" w:lineRule="auto"/>
        <w:ind w:right="-2"/>
        <w:rPr>
          <w:szCs w:val="22"/>
          <w:lang w:val="lt-LT"/>
        </w:rPr>
      </w:pPr>
    </w:p>
    <w:p w14:paraId="60DD234F" w14:textId="6134BC8F" w:rsidR="00BE22D4" w:rsidRPr="000C2FD3" w:rsidRDefault="000C2FD3" w:rsidP="00405C70">
      <w:pPr>
        <w:pStyle w:val="Listlevel1"/>
        <w:keepNext/>
        <w:spacing w:before="0" w:after="0"/>
        <w:ind w:left="0" w:firstLine="567"/>
        <w:rPr>
          <w:b/>
          <w:bCs/>
          <w:noProof/>
          <w:sz w:val="22"/>
          <w:szCs w:val="22"/>
          <w:u w:val="single"/>
        </w:rPr>
      </w:pPr>
      <w:r w:rsidRPr="000C2FD3">
        <w:rPr>
          <w:rFonts w:eastAsia="Times New Roman"/>
          <w:b/>
          <w:bCs/>
          <w:noProof/>
          <w:sz w:val="22"/>
          <w:u w:val="single"/>
          <w:lang w:val="lt-LT"/>
        </w:rPr>
        <w:t xml:space="preserve">Ūminė ir </w:t>
      </w:r>
      <w:r w:rsidRPr="000C2FD3">
        <w:rPr>
          <w:b/>
          <w:bCs/>
          <w:noProof/>
          <w:sz w:val="22"/>
          <w:szCs w:val="22"/>
          <w:u w:val="single"/>
          <w:lang w:val="lt-LT"/>
        </w:rPr>
        <w:t>lėtinė transplantato prieš šeimininką liga</w:t>
      </w:r>
    </w:p>
    <w:p w14:paraId="1EA07AA6" w14:textId="4D19CA4B" w:rsidR="00BE22D4" w:rsidRPr="000C2FD3" w:rsidRDefault="000C2FD3" w:rsidP="00405C70">
      <w:pPr>
        <w:pStyle w:val="Listlevel1"/>
        <w:numPr>
          <w:ilvl w:val="0"/>
          <w:numId w:val="24"/>
        </w:numPr>
        <w:spacing w:before="0" w:after="0"/>
        <w:ind w:left="1134" w:hanging="567"/>
        <w:rPr>
          <w:rFonts w:eastAsia="Times New Roman"/>
          <w:noProof/>
          <w:sz w:val="22"/>
          <w:szCs w:val="22"/>
          <w:lang w:val="en-GB"/>
        </w:rPr>
      </w:pPr>
      <w:r w:rsidRPr="000C2FD3">
        <w:rPr>
          <w:rFonts w:eastAsia="Times New Roman"/>
          <w:noProof/>
          <w:sz w:val="22"/>
          <w:szCs w:val="22"/>
          <w:lang w:val="en-GB"/>
        </w:rPr>
        <w:t xml:space="preserve">Vaikams nuo 6 iki </w:t>
      </w:r>
      <w:r w:rsidRPr="000C2FD3">
        <w:rPr>
          <w:sz w:val="22"/>
          <w:szCs w:val="22"/>
        </w:rPr>
        <w:t>12 metų amžiaus</w:t>
      </w:r>
      <w:r w:rsidRPr="000C2FD3">
        <w:rPr>
          <w:rFonts w:eastAsia="Times New Roman"/>
          <w:noProof/>
          <w:sz w:val="22"/>
          <w:szCs w:val="22"/>
          <w:lang w:val="en-GB"/>
        </w:rPr>
        <w:t>: rekomenduojama pradinė dozė yra 5 mg du kartus per parą.</w:t>
      </w:r>
    </w:p>
    <w:p w14:paraId="0D8DE9D4" w14:textId="76D74C33" w:rsidR="00BE22D4" w:rsidRPr="000C2FD3" w:rsidRDefault="000C2FD3" w:rsidP="00405C70">
      <w:pPr>
        <w:pStyle w:val="Listlevel1"/>
        <w:numPr>
          <w:ilvl w:val="0"/>
          <w:numId w:val="24"/>
        </w:numPr>
        <w:spacing w:before="0" w:after="0"/>
        <w:ind w:left="1134" w:hanging="567"/>
        <w:rPr>
          <w:rFonts w:eastAsia="Times New Roman"/>
          <w:noProof/>
          <w:sz w:val="22"/>
          <w:szCs w:val="22"/>
          <w:lang w:val="en-GB"/>
        </w:rPr>
      </w:pPr>
      <w:r w:rsidRPr="000C2FD3">
        <w:rPr>
          <w:rFonts w:eastAsia="Times New Roman"/>
          <w:noProof/>
          <w:sz w:val="22"/>
          <w:szCs w:val="22"/>
          <w:lang w:val="en-GB"/>
        </w:rPr>
        <w:t>12 metų ir vyresniems vaikams bei suaugusiesiems: rekomenduojama pradinė dozė yra 10 mg du kartus per parą.</w:t>
      </w:r>
    </w:p>
    <w:p w14:paraId="18503459" w14:textId="0FB29880" w:rsidR="00BE22D4" w:rsidRPr="000C2FD3" w:rsidRDefault="00BE22D4" w:rsidP="00405C70">
      <w:pPr>
        <w:pStyle w:val="Listlevel1"/>
        <w:spacing w:before="0" w:after="0"/>
        <w:ind w:left="567" w:firstLine="0"/>
        <w:rPr>
          <w:noProof/>
          <w:sz w:val="22"/>
          <w:szCs w:val="22"/>
        </w:rPr>
      </w:pPr>
      <w:r w:rsidRPr="000C2FD3">
        <w:rPr>
          <w:noProof/>
          <w:sz w:val="22"/>
          <w:szCs w:val="22"/>
          <w:lang w:val="en-GB"/>
        </w:rPr>
        <w:t>Jeigu sunku nuryti visą tabletę, jaunesniems kaip 6 metų vaikams galima vartoti geriamojo tirpalo</w:t>
      </w:r>
      <w:r w:rsidRPr="000C2FD3">
        <w:rPr>
          <w:noProof/>
          <w:sz w:val="22"/>
          <w:szCs w:val="22"/>
        </w:rPr>
        <w:t>.</w:t>
      </w:r>
    </w:p>
    <w:p w14:paraId="6CD81656" w14:textId="77777777" w:rsidR="00BE22D4" w:rsidRPr="000C2FD3" w:rsidRDefault="00BE22D4" w:rsidP="00405C70">
      <w:pPr>
        <w:numPr>
          <w:ilvl w:val="12"/>
          <w:numId w:val="0"/>
        </w:numPr>
        <w:tabs>
          <w:tab w:val="clear" w:pos="567"/>
        </w:tabs>
        <w:spacing w:line="240" w:lineRule="auto"/>
        <w:ind w:right="-2"/>
        <w:rPr>
          <w:szCs w:val="22"/>
          <w:lang w:val="lt-LT"/>
        </w:rPr>
      </w:pPr>
    </w:p>
    <w:p w14:paraId="273C9B74" w14:textId="77777777" w:rsidR="00716B1B" w:rsidRPr="00716B1B" w:rsidRDefault="00716B1B" w:rsidP="00405C70">
      <w:pPr>
        <w:numPr>
          <w:ilvl w:val="12"/>
          <w:numId w:val="0"/>
        </w:numPr>
        <w:tabs>
          <w:tab w:val="clear" w:pos="567"/>
        </w:tabs>
        <w:spacing w:line="240" w:lineRule="auto"/>
        <w:ind w:right="-2"/>
        <w:rPr>
          <w:szCs w:val="22"/>
          <w:lang w:val="lt-LT"/>
        </w:rPr>
      </w:pPr>
      <w:r w:rsidRPr="000C2FD3">
        <w:rPr>
          <w:szCs w:val="22"/>
          <w:lang w:val="lt-LT"/>
        </w:rPr>
        <w:t>Jakavi vartokite</w:t>
      </w:r>
      <w:r w:rsidRPr="00716B1B">
        <w:rPr>
          <w:szCs w:val="22"/>
          <w:lang w:val="lt-LT"/>
        </w:rPr>
        <w:t xml:space="preserve"> kasdien tuo pačiu metu, valgio metu ar nevalgius.</w:t>
      </w:r>
    </w:p>
    <w:p w14:paraId="6194F2AF" w14:textId="77777777" w:rsidR="00716B1B" w:rsidRDefault="00716B1B" w:rsidP="00405C70">
      <w:pPr>
        <w:numPr>
          <w:ilvl w:val="12"/>
          <w:numId w:val="0"/>
        </w:numPr>
        <w:tabs>
          <w:tab w:val="clear" w:pos="567"/>
        </w:tabs>
        <w:spacing w:line="240" w:lineRule="auto"/>
        <w:ind w:right="-2"/>
        <w:rPr>
          <w:szCs w:val="22"/>
          <w:lang w:val="lt-LT"/>
        </w:rPr>
      </w:pPr>
    </w:p>
    <w:p w14:paraId="790C14E1" w14:textId="3C429683"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Gydytojas visada Jums pasakys, kiek tiksliai Jakavi tablečių vartoti.</w:t>
      </w:r>
    </w:p>
    <w:p w14:paraId="5F89F293" w14:textId="77777777" w:rsidR="00AB4EB4" w:rsidRPr="00862713" w:rsidRDefault="00AB4EB4" w:rsidP="00405C70">
      <w:pPr>
        <w:numPr>
          <w:ilvl w:val="12"/>
          <w:numId w:val="0"/>
        </w:numPr>
        <w:tabs>
          <w:tab w:val="clear" w:pos="567"/>
        </w:tabs>
        <w:spacing w:line="240" w:lineRule="auto"/>
        <w:ind w:right="-2"/>
        <w:rPr>
          <w:szCs w:val="22"/>
          <w:lang w:val="lt-LT"/>
        </w:rPr>
      </w:pPr>
    </w:p>
    <w:p w14:paraId="260627F8" w14:textId="45EBCBEA" w:rsidR="00AB4EB4" w:rsidRPr="00862713" w:rsidRDefault="0090798F" w:rsidP="00405C70">
      <w:pPr>
        <w:pStyle w:val="Listlevel1"/>
        <w:spacing w:before="0" w:after="0"/>
        <w:ind w:left="0" w:firstLine="0"/>
        <w:rPr>
          <w:sz w:val="22"/>
          <w:szCs w:val="22"/>
          <w:lang w:val="lt-LT"/>
        </w:rPr>
      </w:pPr>
      <w:r w:rsidRPr="00862713">
        <w:rPr>
          <w:rFonts w:eastAsia="Times New Roman"/>
          <w:sz w:val="22"/>
          <w:szCs w:val="22"/>
          <w:lang w:val="lt-LT"/>
        </w:rPr>
        <w:t xml:space="preserve">Jakavi reikia vartoti tiek laiko, kiek </w:t>
      </w:r>
      <w:r w:rsidRPr="00862713">
        <w:rPr>
          <w:sz w:val="22"/>
          <w:szCs w:val="22"/>
          <w:lang w:val="lt-LT"/>
        </w:rPr>
        <w:t>gydytojas nurodo tai daryti.</w:t>
      </w:r>
    </w:p>
    <w:p w14:paraId="55381DFF" w14:textId="77777777" w:rsidR="00AB4EB4" w:rsidRPr="00862713" w:rsidRDefault="00AB4EB4" w:rsidP="00405C70">
      <w:pPr>
        <w:pStyle w:val="Listlevel1"/>
        <w:spacing w:before="0" w:after="0"/>
        <w:ind w:left="0" w:firstLine="0"/>
        <w:rPr>
          <w:rFonts w:eastAsia="Times New Roman"/>
          <w:sz w:val="22"/>
          <w:szCs w:val="22"/>
          <w:lang w:val="lt-LT"/>
        </w:rPr>
      </w:pPr>
    </w:p>
    <w:p w14:paraId="28B11F64"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Ką daryti pavartojus per didelę</w:t>
      </w:r>
      <w:r w:rsidRPr="00862713">
        <w:rPr>
          <w:szCs w:val="22"/>
          <w:lang w:val="lt-LT"/>
        </w:rPr>
        <w:t xml:space="preserve"> </w:t>
      </w:r>
      <w:r w:rsidRPr="00862713">
        <w:rPr>
          <w:b/>
          <w:szCs w:val="22"/>
          <w:lang w:val="lt-LT"/>
        </w:rPr>
        <w:t>Jakavi dozę?</w:t>
      </w:r>
    </w:p>
    <w:p w14:paraId="2E0E126D" w14:textId="77777777" w:rsidR="00AB4EB4" w:rsidRPr="00862713" w:rsidRDefault="0090798F" w:rsidP="00405C70">
      <w:pPr>
        <w:pStyle w:val="Text"/>
        <w:spacing w:before="0"/>
        <w:jc w:val="left"/>
        <w:rPr>
          <w:sz w:val="22"/>
          <w:szCs w:val="22"/>
          <w:lang w:val="lt-LT"/>
        </w:rPr>
      </w:pPr>
      <w:r w:rsidRPr="00862713">
        <w:rPr>
          <w:sz w:val="22"/>
          <w:szCs w:val="22"/>
          <w:lang w:val="lt-LT"/>
        </w:rPr>
        <w:t>Jeigu atsitiktinai pavartojote didesnę Jakavi dozę nei paskyrė gydytojas, nedelsdami kreipkitės į gydytoją arba vaistininką.</w:t>
      </w:r>
    </w:p>
    <w:p w14:paraId="6CE5A3EE" w14:textId="77777777" w:rsidR="00AB4EB4" w:rsidRPr="00862713" w:rsidRDefault="00AB4EB4" w:rsidP="00405C70">
      <w:pPr>
        <w:pStyle w:val="Text"/>
        <w:spacing w:before="0"/>
        <w:jc w:val="left"/>
        <w:rPr>
          <w:sz w:val="22"/>
          <w:szCs w:val="22"/>
          <w:lang w:val="lt-LT"/>
        </w:rPr>
      </w:pPr>
    </w:p>
    <w:p w14:paraId="40CED47A"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Pamiršus pavartoti</w:t>
      </w:r>
      <w:r w:rsidRPr="00862713">
        <w:rPr>
          <w:szCs w:val="22"/>
          <w:lang w:val="lt-LT"/>
        </w:rPr>
        <w:t xml:space="preserve"> </w:t>
      </w:r>
      <w:r w:rsidRPr="00862713">
        <w:rPr>
          <w:b/>
          <w:szCs w:val="22"/>
          <w:lang w:val="lt-LT"/>
        </w:rPr>
        <w:t>Jakavi</w:t>
      </w:r>
    </w:p>
    <w:p w14:paraId="59BA1F44" w14:textId="77777777" w:rsidR="00AB4EB4" w:rsidRPr="00862713" w:rsidRDefault="0090798F" w:rsidP="00405C70">
      <w:pPr>
        <w:pStyle w:val="Text"/>
        <w:spacing w:before="0"/>
        <w:jc w:val="left"/>
        <w:rPr>
          <w:sz w:val="22"/>
          <w:szCs w:val="22"/>
          <w:lang w:val="lt-LT"/>
        </w:rPr>
      </w:pPr>
      <w:r w:rsidRPr="00862713">
        <w:rPr>
          <w:sz w:val="22"/>
          <w:szCs w:val="22"/>
          <w:lang w:val="lt-LT"/>
        </w:rPr>
        <w:t>Jeigu pamiršote pavartoti Jakavi, tiesiog gerkite kitą dozę įprastu laiku. Negalima vartoti dvigubos dozės norint kompensuoti praleistą dozę.</w:t>
      </w:r>
    </w:p>
    <w:p w14:paraId="544E5077" w14:textId="77777777" w:rsidR="00AB4EB4" w:rsidRPr="00862713" w:rsidRDefault="00AB4EB4" w:rsidP="00405C70">
      <w:pPr>
        <w:numPr>
          <w:ilvl w:val="12"/>
          <w:numId w:val="0"/>
        </w:numPr>
        <w:tabs>
          <w:tab w:val="clear" w:pos="567"/>
        </w:tabs>
        <w:spacing w:line="240" w:lineRule="auto"/>
        <w:ind w:right="-2"/>
        <w:rPr>
          <w:szCs w:val="22"/>
          <w:lang w:val="lt-LT"/>
        </w:rPr>
      </w:pPr>
    </w:p>
    <w:p w14:paraId="76D55991" w14:textId="77777777" w:rsidR="00AB4EB4" w:rsidRPr="00862713" w:rsidRDefault="0090798F" w:rsidP="00405C70">
      <w:pPr>
        <w:pStyle w:val="Text"/>
        <w:spacing w:before="0"/>
        <w:jc w:val="left"/>
        <w:rPr>
          <w:sz w:val="22"/>
          <w:szCs w:val="22"/>
          <w:lang w:val="lt-LT"/>
        </w:rPr>
      </w:pPr>
      <w:r w:rsidRPr="00862713">
        <w:rPr>
          <w:sz w:val="22"/>
          <w:szCs w:val="22"/>
          <w:lang w:val="lt-LT"/>
        </w:rPr>
        <w:t>Jeigu kiltų daugiau klausimų dėl šio vaisto vartojimo, kreipkitės į gydytoją arba vaistininką.</w:t>
      </w:r>
    </w:p>
    <w:p w14:paraId="71DA0409" w14:textId="77777777" w:rsidR="00AB4EB4" w:rsidRPr="00862713" w:rsidRDefault="00AB4EB4" w:rsidP="00405C70">
      <w:pPr>
        <w:numPr>
          <w:ilvl w:val="12"/>
          <w:numId w:val="0"/>
        </w:numPr>
        <w:tabs>
          <w:tab w:val="clear" w:pos="567"/>
        </w:tabs>
        <w:spacing w:line="240" w:lineRule="auto"/>
        <w:rPr>
          <w:szCs w:val="22"/>
          <w:lang w:val="lt-LT"/>
        </w:rPr>
      </w:pPr>
    </w:p>
    <w:p w14:paraId="53D9D0EB" w14:textId="77777777" w:rsidR="00AB4EB4" w:rsidRPr="00862713" w:rsidRDefault="00AB4EB4" w:rsidP="00405C70">
      <w:pPr>
        <w:numPr>
          <w:ilvl w:val="12"/>
          <w:numId w:val="0"/>
        </w:numPr>
        <w:tabs>
          <w:tab w:val="clear" w:pos="567"/>
        </w:tabs>
        <w:spacing w:line="240" w:lineRule="auto"/>
        <w:rPr>
          <w:szCs w:val="22"/>
          <w:lang w:val="lt-LT"/>
        </w:rPr>
      </w:pPr>
    </w:p>
    <w:p w14:paraId="6630A6C1" w14:textId="77777777" w:rsidR="00AB4EB4" w:rsidRPr="00862713" w:rsidRDefault="0090798F" w:rsidP="00405C70">
      <w:pPr>
        <w:keepNext/>
        <w:numPr>
          <w:ilvl w:val="12"/>
          <w:numId w:val="0"/>
        </w:numPr>
        <w:tabs>
          <w:tab w:val="clear" w:pos="567"/>
        </w:tabs>
        <w:spacing w:line="240" w:lineRule="auto"/>
        <w:ind w:left="567" w:right="-2" w:hanging="567"/>
        <w:rPr>
          <w:szCs w:val="22"/>
          <w:lang w:val="lt-LT"/>
        </w:rPr>
      </w:pPr>
      <w:r w:rsidRPr="00862713">
        <w:rPr>
          <w:b/>
          <w:szCs w:val="22"/>
          <w:lang w:val="lt-LT"/>
        </w:rPr>
        <w:t>4.</w:t>
      </w:r>
      <w:r w:rsidRPr="00862713">
        <w:rPr>
          <w:b/>
          <w:szCs w:val="22"/>
          <w:lang w:val="lt-LT"/>
        </w:rPr>
        <w:tab/>
        <w:t>Galimas</w:t>
      </w:r>
      <w:r w:rsidRPr="00862713">
        <w:rPr>
          <w:szCs w:val="22"/>
          <w:lang w:val="lt-LT"/>
        </w:rPr>
        <w:t xml:space="preserve"> </w:t>
      </w:r>
      <w:r w:rsidRPr="00862713">
        <w:rPr>
          <w:b/>
          <w:szCs w:val="22"/>
          <w:lang w:val="lt-LT"/>
        </w:rPr>
        <w:t>šalutinis</w:t>
      </w:r>
      <w:r w:rsidRPr="00862713">
        <w:rPr>
          <w:szCs w:val="22"/>
          <w:lang w:val="lt-LT"/>
        </w:rPr>
        <w:t xml:space="preserve"> </w:t>
      </w:r>
      <w:r w:rsidRPr="00862713">
        <w:rPr>
          <w:b/>
          <w:szCs w:val="22"/>
          <w:lang w:val="lt-LT"/>
        </w:rPr>
        <w:t>poveikis</w:t>
      </w:r>
    </w:p>
    <w:p w14:paraId="737A1CB7" w14:textId="77777777" w:rsidR="00AB4EB4" w:rsidRPr="00862713" w:rsidRDefault="00AB4EB4" w:rsidP="00405C70">
      <w:pPr>
        <w:keepNext/>
        <w:numPr>
          <w:ilvl w:val="12"/>
          <w:numId w:val="0"/>
        </w:numPr>
        <w:tabs>
          <w:tab w:val="clear" w:pos="567"/>
        </w:tabs>
        <w:spacing w:line="240" w:lineRule="auto"/>
        <w:rPr>
          <w:szCs w:val="22"/>
          <w:lang w:val="lt-LT"/>
        </w:rPr>
      </w:pPr>
    </w:p>
    <w:p w14:paraId="2EAC9A2F" w14:textId="77777777" w:rsidR="00AB4EB4" w:rsidRPr="00862713" w:rsidRDefault="0090798F" w:rsidP="00405C70">
      <w:pPr>
        <w:numPr>
          <w:ilvl w:val="12"/>
          <w:numId w:val="0"/>
        </w:numPr>
        <w:tabs>
          <w:tab w:val="clear" w:pos="567"/>
        </w:tabs>
        <w:spacing w:line="240" w:lineRule="auto"/>
        <w:ind w:right="-29"/>
        <w:rPr>
          <w:szCs w:val="22"/>
          <w:lang w:val="lt-LT"/>
        </w:rPr>
      </w:pPr>
      <w:r w:rsidRPr="00862713">
        <w:rPr>
          <w:szCs w:val="22"/>
          <w:lang w:val="lt-LT"/>
        </w:rPr>
        <w:t>Šis vaistas, kaip ir visi kiti, gali sukelti šalutinį poveikį, nors jis pasireiškia ne visiems žmonėms.</w:t>
      </w:r>
    </w:p>
    <w:p w14:paraId="2EA3C0BC" w14:textId="77777777" w:rsidR="00AB4EB4" w:rsidRPr="00862713" w:rsidRDefault="00AB4EB4" w:rsidP="00405C70">
      <w:pPr>
        <w:numPr>
          <w:ilvl w:val="12"/>
          <w:numId w:val="0"/>
        </w:numPr>
        <w:tabs>
          <w:tab w:val="clear" w:pos="567"/>
        </w:tabs>
        <w:spacing w:line="240" w:lineRule="auto"/>
        <w:rPr>
          <w:szCs w:val="22"/>
          <w:lang w:val="lt-LT"/>
        </w:rPr>
      </w:pPr>
    </w:p>
    <w:p w14:paraId="5B25C6F5" w14:textId="77777777" w:rsidR="00AB4EB4" w:rsidRPr="00862713" w:rsidRDefault="0090798F" w:rsidP="00405C70">
      <w:pPr>
        <w:pStyle w:val="Text"/>
        <w:spacing w:before="0"/>
        <w:jc w:val="left"/>
        <w:rPr>
          <w:sz w:val="22"/>
          <w:szCs w:val="22"/>
          <w:lang w:val="lt-LT"/>
        </w:rPr>
      </w:pPr>
      <w:r w:rsidRPr="00862713">
        <w:rPr>
          <w:sz w:val="22"/>
          <w:szCs w:val="22"/>
          <w:lang w:val="lt-LT"/>
        </w:rPr>
        <w:lastRenderedPageBreak/>
        <w:t>Daugelis Jakavi sukeliamų šalutinių reiškinių yra nesunkūs ar vidutinio sunkumo, jie paprastai išnyksta per kelias dienas ar kelias savaites nutraukus vaisto vartojimą.</w:t>
      </w:r>
    </w:p>
    <w:p w14:paraId="534E9CF7" w14:textId="77777777" w:rsidR="00AB4EB4" w:rsidRPr="00862713" w:rsidRDefault="00AB4EB4" w:rsidP="00405C70">
      <w:pPr>
        <w:pStyle w:val="Text"/>
        <w:spacing w:before="0"/>
        <w:jc w:val="left"/>
        <w:rPr>
          <w:sz w:val="22"/>
          <w:szCs w:val="22"/>
          <w:lang w:val="lt-LT"/>
        </w:rPr>
      </w:pPr>
    </w:p>
    <w:p w14:paraId="09E88228" w14:textId="77777777" w:rsidR="00AB4EB4" w:rsidRPr="00862713" w:rsidRDefault="0090798F" w:rsidP="00405C70">
      <w:pPr>
        <w:pStyle w:val="Text"/>
        <w:keepNext/>
        <w:spacing w:before="0"/>
        <w:jc w:val="left"/>
        <w:rPr>
          <w:sz w:val="22"/>
          <w:szCs w:val="22"/>
          <w:lang w:val="lt-LT"/>
        </w:rPr>
      </w:pPr>
      <w:r w:rsidRPr="00862713">
        <w:rPr>
          <w:b/>
          <w:sz w:val="22"/>
          <w:szCs w:val="22"/>
          <w:lang w:val="lt-LT"/>
        </w:rPr>
        <w:t>Mielofibrozė ir tikroji policitemija</w:t>
      </w:r>
    </w:p>
    <w:p w14:paraId="37D5E484" w14:textId="77777777" w:rsidR="00AB4EB4" w:rsidRPr="00862713" w:rsidRDefault="00AB4EB4" w:rsidP="00405C70">
      <w:pPr>
        <w:keepNext/>
        <w:numPr>
          <w:ilvl w:val="12"/>
          <w:numId w:val="0"/>
        </w:numPr>
        <w:tabs>
          <w:tab w:val="clear" w:pos="567"/>
        </w:tabs>
        <w:spacing w:line="240" w:lineRule="auto"/>
        <w:ind w:right="-2"/>
        <w:rPr>
          <w:szCs w:val="22"/>
          <w:lang w:val="lt-LT"/>
        </w:rPr>
      </w:pPr>
    </w:p>
    <w:p w14:paraId="23AC6755" w14:textId="77777777" w:rsidR="00AB4EB4" w:rsidRPr="00862713" w:rsidRDefault="0090798F" w:rsidP="00405C70">
      <w:pPr>
        <w:keepNext/>
        <w:numPr>
          <w:ilvl w:val="12"/>
          <w:numId w:val="0"/>
        </w:numPr>
        <w:tabs>
          <w:tab w:val="clear" w:pos="567"/>
        </w:tabs>
        <w:spacing w:line="240" w:lineRule="auto"/>
        <w:ind w:right="-2"/>
        <w:rPr>
          <w:b/>
          <w:szCs w:val="22"/>
          <w:lang w:val="lt-LT"/>
        </w:rPr>
      </w:pPr>
      <w:r w:rsidRPr="00862713">
        <w:rPr>
          <w:b/>
          <w:szCs w:val="22"/>
          <w:lang w:val="lt-LT"/>
        </w:rPr>
        <w:t>Kai kurie šalutiniai reiškiniai gali būti sunkūs</w:t>
      </w:r>
    </w:p>
    <w:p w14:paraId="2804F761" w14:textId="77777777" w:rsidR="00AB4EB4" w:rsidRPr="00862713" w:rsidRDefault="0090798F" w:rsidP="00405C70">
      <w:pPr>
        <w:keepNext/>
        <w:numPr>
          <w:ilvl w:val="12"/>
          <w:numId w:val="0"/>
        </w:numPr>
        <w:tabs>
          <w:tab w:val="clear" w:pos="567"/>
        </w:tabs>
        <w:spacing w:line="240" w:lineRule="auto"/>
        <w:ind w:right="-2"/>
        <w:rPr>
          <w:b/>
          <w:bCs/>
          <w:szCs w:val="22"/>
          <w:lang w:val="lt-LT"/>
        </w:rPr>
      </w:pPr>
      <w:r w:rsidRPr="00862713">
        <w:rPr>
          <w:b/>
          <w:szCs w:val="22"/>
          <w:lang w:val="lt-LT"/>
        </w:rPr>
        <w:t>Nevartokite kitos dozės ir nedelsdami kreipkitės medicininės pagalbos, jeigu Jums pasireiškia toliau išvardytų sunkių šalutinių reiškinių.</w:t>
      </w:r>
    </w:p>
    <w:p w14:paraId="6193135C" w14:textId="342F359A" w:rsidR="00AB4EB4" w:rsidRDefault="0090798F" w:rsidP="00405C70">
      <w:pPr>
        <w:pStyle w:val="Text"/>
        <w:keepNext/>
        <w:spacing w:before="0"/>
        <w:jc w:val="left"/>
        <w:rPr>
          <w:sz w:val="22"/>
          <w:szCs w:val="22"/>
          <w:lang w:val="lt-LT"/>
        </w:rPr>
      </w:pPr>
      <w:r w:rsidRPr="00862713">
        <w:rPr>
          <w:sz w:val="22"/>
          <w:szCs w:val="22"/>
          <w:lang w:val="lt-LT"/>
        </w:rPr>
        <w:t>Labai dažn</w:t>
      </w:r>
      <w:r w:rsidR="00900EE8" w:rsidRPr="00862713">
        <w:rPr>
          <w:sz w:val="22"/>
          <w:szCs w:val="22"/>
          <w:lang w:val="lt-LT"/>
        </w:rPr>
        <w:t>as</w:t>
      </w:r>
      <w:r w:rsidRPr="00862713">
        <w:rPr>
          <w:sz w:val="22"/>
          <w:szCs w:val="22"/>
          <w:lang w:val="lt-LT"/>
        </w:rPr>
        <w:t xml:space="preserve"> (gali pasireikšti ne rečiau kaip 1 iš 10 asmenų):</w:t>
      </w:r>
    </w:p>
    <w:p w14:paraId="00237D32" w14:textId="77777777" w:rsidR="00711E7B" w:rsidRPr="00862713" w:rsidRDefault="00711E7B" w:rsidP="00405C70">
      <w:pPr>
        <w:pStyle w:val="Text"/>
        <w:keepNext/>
        <w:spacing w:before="0"/>
        <w:jc w:val="left"/>
        <w:rPr>
          <w:sz w:val="22"/>
          <w:szCs w:val="22"/>
          <w:lang w:val="lt-LT"/>
        </w:rPr>
      </w:pPr>
    </w:p>
    <w:p w14:paraId="1067A500" w14:textId="6953479C" w:rsidR="00AB4EB4" w:rsidRPr="00862713" w:rsidRDefault="0090798F" w:rsidP="00405C70">
      <w:pPr>
        <w:pStyle w:val="Text"/>
        <w:spacing w:before="0"/>
        <w:ind w:left="567" w:hanging="567"/>
        <w:jc w:val="left"/>
        <w:rPr>
          <w:sz w:val="22"/>
          <w:szCs w:val="22"/>
          <w:lang w:val="lt-LT"/>
        </w:rPr>
      </w:pPr>
      <w:r w:rsidRPr="00862713">
        <w:rPr>
          <w:sz w:val="22"/>
          <w:szCs w:val="22"/>
          <w:lang w:val="lt-LT"/>
        </w:rPr>
        <w:t>-</w:t>
      </w:r>
      <w:r w:rsidRPr="00862713">
        <w:rPr>
          <w:sz w:val="22"/>
          <w:szCs w:val="22"/>
          <w:lang w:val="lt-LT"/>
        </w:rPr>
        <w:tab/>
        <w:t>bet kokie kraujavimo iš skrandžio ar žarnyno požymiai, pavyzdžiui, juodos išmatos ar išmatos su krauju, arba vėmimas krauju;</w:t>
      </w:r>
    </w:p>
    <w:p w14:paraId="73319B42" w14:textId="32DFE053" w:rsidR="00AB4EB4" w:rsidRPr="00862713" w:rsidRDefault="0090798F" w:rsidP="00405C70">
      <w:pPr>
        <w:pStyle w:val="Text"/>
        <w:spacing w:before="0"/>
        <w:ind w:left="567" w:hanging="567"/>
        <w:jc w:val="left"/>
        <w:rPr>
          <w:sz w:val="22"/>
          <w:szCs w:val="22"/>
          <w:lang w:val="lt-LT"/>
        </w:rPr>
      </w:pPr>
      <w:r w:rsidRPr="00862713">
        <w:rPr>
          <w:sz w:val="22"/>
          <w:szCs w:val="22"/>
          <w:lang w:val="lt-LT"/>
        </w:rPr>
        <w:t>-</w:t>
      </w:r>
      <w:r w:rsidRPr="00862713">
        <w:rPr>
          <w:sz w:val="22"/>
          <w:szCs w:val="22"/>
          <w:lang w:val="lt-LT"/>
        </w:rPr>
        <w:tab/>
        <w:t>netikėtai susidarančios mėlynės ir</w:t>
      </w:r>
      <w:r w:rsidR="00A71C44">
        <w:rPr>
          <w:sz w:val="22"/>
          <w:szCs w:val="22"/>
          <w:lang w:val="lt-LT"/>
        </w:rPr>
        <w:t> </w:t>
      </w:r>
      <w:r w:rsidRPr="00862713">
        <w:rPr>
          <w:sz w:val="22"/>
          <w:szCs w:val="22"/>
          <w:lang w:val="lt-LT"/>
        </w:rPr>
        <w:t xml:space="preserve">(arba) pasireiškiantis kraujavimas, neįprastas nuovargis, dusulys fizinio krūvio metu ar ramybėje, neįprastai blyški oda arba dažnos infekcijos </w:t>
      </w:r>
      <w:r w:rsidR="002550C4" w:rsidRPr="00862713">
        <w:rPr>
          <w:sz w:val="22"/>
          <w:szCs w:val="22"/>
          <w:lang w:val="lt-LT"/>
        </w:rPr>
        <w:t xml:space="preserve">– </w:t>
      </w:r>
      <w:r w:rsidRPr="00862713">
        <w:rPr>
          <w:sz w:val="22"/>
          <w:szCs w:val="22"/>
          <w:lang w:val="lt-LT"/>
        </w:rPr>
        <w:t>galimi kraujo sutrikim</w:t>
      </w:r>
      <w:r w:rsidR="008F34E5" w:rsidRPr="00862713">
        <w:rPr>
          <w:sz w:val="22"/>
          <w:szCs w:val="22"/>
          <w:lang w:val="lt-LT"/>
        </w:rPr>
        <w:t>o</w:t>
      </w:r>
      <w:r w:rsidRPr="00862713">
        <w:rPr>
          <w:sz w:val="22"/>
          <w:szCs w:val="22"/>
          <w:lang w:val="lt-LT"/>
        </w:rPr>
        <w:t xml:space="preserve"> simptomai;</w:t>
      </w:r>
    </w:p>
    <w:p w14:paraId="511E1DE6" w14:textId="0C655DB6" w:rsidR="00AB4EB4" w:rsidRPr="00862713" w:rsidRDefault="0090798F" w:rsidP="00405C70">
      <w:pPr>
        <w:pStyle w:val="Text"/>
        <w:spacing w:before="0"/>
        <w:ind w:left="567" w:hanging="567"/>
        <w:jc w:val="left"/>
        <w:rPr>
          <w:sz w:val="22"/>
          <w:szCs w:val="22"/>
          <w:lang w:val="lt-LT"/>
        </w:rPr>
      </w:pPr>
      <w:r w:rsidRPr="00862713">
        <w:rPr>
          <w:rFonts w:eastAsia="Times New Roman"/>
          <w:sz w:val="22"/>
          <w:szCs w:val="22"/>
          <w:lang w:val="lt-LT"/>
        </w:rPr>
        <w:t>-</w:t>
      </w:r>
      <w:r w:rsidRPr="00862713">
        <w:rPr>
          <w:rFonts w:eastAsia="Times New Roman"/>
          <w:sz w:val="22"/>
          <w:szCs w:val="22"/>
          <w:lang w:val="lt-LT"/>
        </w:rPr>
        <w:tab/>
        <w:t xml:space="preserve">skausmingas odos </w:t>
      </w:r>
      <w:r w:rsidR="00900EE8" w:rsidRPr="00862713">
        <w:rPr>
          <w:rFonts w:eastAsia="Times New Roman"/>
          <w:sz w:val="22"/>
          <w:szCs w:val="22"/>
          <w:lang w:val="lt-LT"/>
        </w:rPr>
        <w:t>iš</w:t>
      </w:r>
      <w:r w:rsidRPr="00862713">
        <w:rPr>
          <w:rFonts w:eastAsia="Times New Roman"/>
          <w:sz w:val="22"/>
          <w:szCs w:val="22"/>
          <w:lang w:val="lt-LT"/>
        </w:rPr>
        <w:t xml:space="preserve">bėrimas su pūslėmis </w:t>
      </w:r>
      <w:r w:rsidR="002550C4" w:rsidRPr="00862713">
        <w:rPr>
          <w:sz w:val="22"/>
          <w:szCs w:val="22"/>
          <w:lang w:val="lt-LT"/>
        </w:rPr>
        <w:t xml:space="preserve">– </w:t>
      </w:r>
      <w:r w:rsidRPr="00862713">
        <w:rPr>
          <w:sz w:val="22"/>
          <w:szCs w:val="22"/>
          <w:lang w:val="lt-LT"/>
        </w:rPr>
        <w:t xml:space="preserve">galimi </w:t>
      </w:r>
      <w:r w:rsidRPr="00862713">
        <w:rPr>
          <w:rFonts w:eastAsia="Times New Roman"/>
          <w:sz w:val="22"/>
          <w:szCs w:val="22"/>
          <w:lang w:val="lt-LT"/>
        </w:rPr>
        <w:t>juostinės pūslelinės (</w:t>
      </w:r>
      <w:r w:rsidRPr="00862713">
        <w:rPr>
          <w:i/>
          <w:sz w:val="22"/>
          <w:szCs w:val="22"/>
          <w:lang w:val="lt-LT"/>
        </w:rPr>
        <w:t>herpes zoster</w:t>
      </w:r>
      <w:r w:rsidRPr="00862713">
        <w:rPr>
          <w:rFonts w:eastAsia="Times New Roman"/>
          <w:sz w:val="22"/>
          <w:szCs w:val="22"/>
          <w:lang w:val="lt-LT"/>
        </w:rPr>
        <w:t xml:space="preserve">) </w:t>
      </w:r>
      <w:r w:rsidRPr="00862713">
        <w:rPr>
          <w:sz w:val="22"/>
          <w:szCs w:val="22"/>
          <w:lang w:val="lt-LT"/>
        </w:rPr>
        <w:t>simptomai</w:t>
      </w:r>
      <w:r w:rsidRPr="00862713">
        <w:rPr>
          <w:rFonts w:eastAsia="Times New Roman"/>
          <w:sz w:val="22"/>
          <w:szCs w:val="22"/>
          <w:lang w:val="lt-LT"/>
        </w:rPr>
        <w:t>;</w:t>
      </w:r>
    </w:p>
    <w:p w14:paraId="0B6DE231" w14:textId="5BFFEEDF" w:rsidR="00AB4EB4" w:rsidRPr="00862713" w:rsidRDefault="0090798F" w:rsidP="00405C70">
      <w:pPr>
        <w:pStyle w:val="Listlevel1"/>
        <w:spacing w:before="0" w:after="0"/>
        <w:ind w:left="0" w:firstLine="0"/>
        <w:rPr>
          <w:rFonts w:eastAsia="Times New Roman"/>
          <w:sz w:val="22"/>
          <w:szCs w:val="22"/>
          <w:lang w:val="lt-LT"/>
        </w:rPr>
      </w:pPr>
      <w:r w:rsidRPr="00862713">
        <w:rPr>
          <w:rFonts w:eastAsia="Times New Roman"/>
          <w:sz w:val="22"/>
          <w:szCs w:val="22"/>
          <w:lang w:val="lt-LT"/>
        </w:rPr>
        <w:t>-</w:t>
      </w:r>
      <w:r w:rsidRPr="00862713">
        <w:rPr>
          <w:rFonts w:eastAsia="Times New Roman"/>
          <w:sz w:val="22"/>
          <w:szCs w:val="22"/>
          <w:lang w:val="lt-LT"/>
        </w:rPr>
        <w:tab/>
        <w:t>karščiavimas, šaltkrėtis ar kitokie infekcijos simptomai;</w:t>
      </w:r>
    </w:p>
    <w:p w14:paraId="118B18EB" w14:textId="5550E319"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sumažėjęs raudonųjų kraujo ląstelių skaičius (</w:t>
      </w:r>
      <w:r w:rsidRPr="00862713">
        <w:rPr>
          <w:rFonts w:eastAsia="Times New Roman"/>
          <w:i/>
          <w:sz w:val="22"/>
          <w:szCs w:val="22"/>
          <w:lang w:val="lt-LT"/>
        </w:rPr>
        <w:t>mažakraujystė</w:t>
      </w:r>
      <w:r w:rsidRPr="00862713">
        <w:rPr>
          <w:rFonts w:eastAsia="Times New Roman"/>
          <w:sz w:val="22"/>
          <w:szCs w:val="22"/>
          <w:lang w:val="lt-LT"/>
        </w:rPr>
        <w:t>), sumažėjęs baltųjų kraujo ląstelių skaičius (</w:t>
      </w:r>
      <w:r w:rsidRPr="00862713">
        <w:rPr>
          <w:rFonts w:eastAsia="Times New Roman"/>
          <w:i/>
          <w:sz w:val="22"/>
          <w:szCs w:val="22"/>
          <w:lang w:val="lt-LT"/>
        </w:rPr>
        <w:t>neutropenija</w:t>
      </w:r>
      <w:r w:rsidRPr="00862713">
        <w:rPr>
          <w:rFonts w:eastAsia="Times New Roman"/>
          <w:sz w:val="22"/>
          <w:szCs w:val="22"/>
          <w:lang w:val="lt-LT"/>
        </w:rPr>
        <w:t>) arba sumažėjęs trombocitų skaičius (</w:t>
      </w:r>
      <w:r w:rsidRPr="00862713">
        <w:rPr>
          <w:rFonts w:eastAsia="Times New Roman"/>
          <w:i/>
          <w:sz w:val="22"/>
          <w:szCs w:val="22"/>
          <w:lang w:val="lt-LT"/>
        </w:rPr>
        <w:t>trombocitopenija</w:t>
      </w:r>
      <w:r w:rsidRPr="00862713">
        <w:rPr>
          <w:rFonts w:eastAsia="Times New Roman"/>
          <w:sz w:val="22"/>
          <w:szCs w:val="22"/>
          <w:lang w:val="lt-LT"/>
        </w:rPr>
        <w:t>).</w:t>
      </w:r>
    </w:p>
    <w:p w14:paraId="20479BCE" w14:textId="77777777" w:rsidR="00AB4EB4" w:rsidRPr="00862713" w:rsidRDefault="00AB4EB4" w:rsidP="00405C70">
      <w:pPr>
        <w:pStyle w:val="Listlevel1"/>
        <w:spacing w:before="0" w:after="0"/>
        <w:ind w:left="0" w:firstLine="0"/>
        <w:rPr>
          <w:rFonts w:eastAsia="Times New Roman"/>
          <w:sz w:val="22"/>
          <w:szCs w:val="22"/>
          <w:lang w:val="lt-LT"/>
        </w:rPr>
      </w:pPr>
    </w:p>
    <w:p w14:paraId="7630FCA8" w14:textId="5E207618" w:rsidR="00AB4EB4" w:rsidRPr="00862713" w:rsidRDefault="0090798F" w:rsidP="00405C70">
      <w:pPr>
        <w:pStyle w:val="Text"/>
        <w:keepNext/>
        <w:spacing w:before="0"/>
        <w:jc w:val="left"/>
        <w:rPr>
          <w:sz w:val="22"/>
          <w:szCs w:val="22"/>
          <w:lang w:val="lt-LT"/>
        </w:rPr>
      </w:pPr>
      <w:r w:rsidRPr="00862713">
        <w:rPr>
          <w:sz w:val="22"/>
          <w:szCs w:val="22"/>
          <w:lang w:val="lt-LT"/>
        </w:rPr>
        <w:t>Dažn</w:t>
      </w:r>
      <w:r w:rsidR="00900EE8" w:rsidRPr="00862713">
        <w:rPr>
          <w:sz w:val="22"/>
          <w:szCs w:val="22"/>
          <w:lang w:val="lt-LT"/>
        </w:rPr>
        <w:t>as</w:t>
      </w:r>
      <w:r w:rsidRPr="00862713">
        <w:rPr>
          <w:sz w:val="22"/>
          <w:szCs w:val="22"/>
          <w:lang w:val="lt-LT"/>
        </w:rPr>
        <w:t xml:space="preserve"> (gali pasireikšti rečiau kaip 1 iš 10 asmenų):</w:t>
      </w:r>
    </w:p>
    <w:p w14:paraId="5059BC88" w14:textId="77777777" w:rsidR="00AB4EB4" w:rsidRPr="00862713" w:rsidRDefault="0090798F" w:rsidP="00405C70">
      <w:pPr>
        <w:pStyle w:val="Text"/>
        <w:spacing w:before="0"/>
        <w:ind w:left="567" w:hanging="567"/>
        <w:jc w:val="left"/>
        <w:rPr>
          <w:sz w:val="22"/>
          <w:szCs w:val="22"/>
          <w:lang w:val="lt-LT"/>
        </w:rPr>
      </w:pPr>
      <w:r w:rsidRPr="00862713">
        <w:rPr>
          <w:sz w:val="22"/>
          <w:szCs w:val="22"/>
          <w:lang w:val="lt-LT"/>
        </w:rPr>
        <w:t>-</w:t>
      </w:r>
      <w:r w:rsidRPr="00862713">
        <w:rPr>
          <w:sz w:val="22"/>
          <w:szCs w:val="22"/>
          <w:lang w:val="lt-LT"/>
        </w:rPr>
        <w:tab/>
        <w:t>bet kokie kraujavimo galvos smegenyse požymiai, pavyzdžiui, staiga pablogėjusi sąmonė, nuolatinis galvos skausmas, tirpimo, dilgčiojimo pojūtis, galūnių silpnumas ar paralyžius.</w:t>
      </w:r>
    </w:p>
    <w:p w14:paraId="1DA27EDB" w14:textId="77777777" w:rsidR="00AB4EB4" w:rsidRPr="00862713" w:rsidRDefault="00AB4EB4" w:rsidP="00405C70">
      <w:pPr>
        <w:pStyle w:val="Listlevel1"/>
        <w:spacing w:before="0" w:after="0"/>
        <w:ind w:left="0" w:firstLine="0"/>
        <w:rPr>
          <w:rFonts w:eastAsia="Times New Roman"/>
          <w:sz w:val="22"/>
          <w:szCs w:val="22"/>
          <w:lang w:val="lt-LT"/>
        </w:rPr>
      </w:pPr>
    </w:p>
    <w:p w14:paraId="7DE95C0A" w14:textId="2C99CC9A" w:rsidR="00AB4EB4" w:rsidRPr="00862713" w:rsidRDefault="0090798F" w:rsidP="00405C70">
      <w:pPr>
        <w:pStyle w:val="Text"/>
        <w:keepNext/>
        <w:spacing w:before="0"/>
        <w:ind w:left="567" w:hanging="567"/>
        <w:jc w:val="left"/>
        <w:rPr>
          <w:b/>
          <w:sz w:val="22"/>
          <w:szCs w:val="22"/>
          <w:lang w:val="lt-LT"/>
        </w:rPr>
      </w:pPr>
      <w:r w:rsidRPr="00862713">
        <w:rPr>
          <w:b/>
          <w:sz w:val="22"/>
          <w:szCs w:val="22"/>
          <w:lang w:val="lt-LT"/>
        </w:rPr>
        <w:t>Kitas šalutinis poveikis</w:t>
      </w:r>
    </w:p>
    <w:p w14:paraId="7C7CEC95" w14:textId="1E5F5548"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 xml:space="preserve">Kitas galimas šalutinis poveikis nurodytas toliau. Pasakykite gydytojui arba vaistininkui, jei Jums pasireiškė šie šalutiniai </w:t>
      </w:r>
      <w:r w:rsidR="00900EE8" w:rsidRPr="00862713">
        <w:rPr>
          <w:szCs w:val="22"/>
          <w:lang w:val="lt-LT"/>
        </w:rPr>
        <w:t>poveikiai</w:t>
      </w:r>
      <w:r w:rsidRPr="00862713">
        <w:rPr>
          <w:szCs w:val="22"/>
          <w:lang w:val="lt-LT"/>
        </w:rPr>
        <w:t>.</w:t>
      </w:r>
    </w:p>
    <w:p w14:paraId="5F8D0132" w14:textId="77777777" w:rsidR="00AB4EB4" w:rsidRPr="00862713" w:rsidRDefault="00AB4EB4" w:rsidP="00405C70">
      <w:pPr>
        <w:keepNext/>
        <w:numPr>
          <w:ilvl w:val="12"/>
          <w:numId w:val="0"/>
        </w:numPr>
        <w:tabs>
          <w:tab w:val="clear" w:pos="567"/>
        </w:tabs>
        <w:spacing w:line="240" w:lineRule="auto"/>
        <w:rPr>
          <w:szCs w:val="22"/>
          <w:lang w:val="lt-LT"/>
        </w:rPr>
      </w:pPr>
    </w:p>
    <w:p w14:paraId="3F73B8C0" w14:textId="40513E81" w:rsidR="00AB4EB4" w:rsidRPr="00862713" w:rsidRDefault="0090798F" w:rsidP="00405C70">
      <w:pPr>
        <w:pStyle w:val="Text"/>
        <w:keepNext/>
        <w:spacing w:before="0"/>
        <w:ind w:left="567" w:hanging="567"/>
        <w:jc w:val="left"/>
        <w:rPr>
          <w:sz w:val="22"/>
          <w:szCs w:val="22"/>
          <w:lang w:val="lt-LT"/>
        </w:rPr>
      </w:pPr>
      <w:r w:rsidRPr="00862713">
        <w:rPr>
          <w:sz w:val="22"/>
          <w:szCs w:val="22"/>
          <w:lang w:val="lt-LT"/>
        </w:rPr>
        <w:t>Labai dažn</w:t>
      </w:r>
      <w:r w:rsidR="00900EE8" w:rsidRPr="00862713">
        <w:rPr>
          <w:sz w:val="22"/>
          <w:szCs w:val="22"/>
          <w:lang w:val="lt-LT"/>
        </w:rPr>
        <w:t>as</w:t>
      </w:r>
      <w:r w:rsidRPr="00862713">
        <w:rPr>
          <w:sz w:val="22"/>
          <w:szCs w:val="22"/>
          <w:lang w:val="lt-LT"/>
        </w:rPr>
        <w:t xml:space="preserve"> šalutini</w:t>
      </w:r>
      <w:r w:rsidR="00900EE8" w:rsidRPr="00862713">
        <w:rPr>
          <w:sz w:val="22"/>
          <w:szCs w:val="22"/>
          <w:lang w:val="lt-LT"/>
        </w:rPr>
        <w:t>s</w:t>
      </w:r>
      <w:r w:rsidRPr="00862713">
        <w:rPr>
          <w:sz w:val="22"/>
          <w:szCs w:val="22"/>
          <w:lang w:val="lt-LT"/>
        </w:rPr>
        <w:t xml:space="preserve"> </w:t>
      </w:r>
      <w:r w:rsidR="00900EE8" w:rsidRPr="00862713">
        <w:rPr>
          <w:sz w:val="22"/>
          <w:szCs w:val="22"/>
          <w:lang w:val="lt-LT"/>
        </w:rPr>
        <w:t>poveikis</w:t>
      </w:r>
      <w:r w:rsidR="00900EE8" w:rsidRPr="00862713">
        <w:rPr>
          <w:rFonts w:eastAsia="SimSun" w:cs="Tahoma"/>
          <w:kern w:val="3"/>
          <w:sz w:val="22"/>
          <w:szCs w:val="22"/>
          <w:lang w:val="lt-LT" w:eastAsia="zh-CN" w:bidi="hi-IN"/>
        </w:rPr>
        <w:t xml:space="preserve"> </w:t>
      </w:r>
      <w:r w:rsidRPr="00862713">
        <w:rPr>
          <w:rFonts w:eastAsia="SimSun" w:cs="Tahoma"/>
          <w:kern w:val="3"/>
          <w:sz w:val="22"/>
          <w:szCs w:val="22"/>
          <w:lang w:val="lt-LT" w:eastAsia="zh-CN" w:bidi="hi-IN"/>
        </w:rPr>
        <w:t>(</w:t>
      </w:r>
      <w:r w:rsidRPr="00862713">
        <w:rPr>
          <w:sz w:val="22"/>
          <w:szCs w:val="22"/>
          <w:lang w:val="lt-LT"/>
        </w:rPr>
        <w:t>gali pasireikšti ne rečiau kaip 1 iš 10 asmenų):</w:t>
      </w:r>
    </w:p>
    <w:p w14:paraId="55837291" w14:textId="77777777"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padidėjusi cholesterolio koncentracija ar riebalų koncentracija kraujyje (</w:t>
      </w:r>
      <w:r w:rsidRPr="00862713">
        <w:rPr>
          <w:rFonts w:eastAsia="Times New Roman"/>
          <w:i/>
          <w:sz w:val="22"/>
          <w:szCs w:val="22"/>
          <w:lang w:val="lt-LT"/>
        </w:rPr>
        <w:t>hipertrigliceridemija</w:t>
      </w:r>
      <w:r w:rsidRPr="00862713">
        <w:rPr>
          <w:rFonts w:eastAsia="Times New Roman"/>
          <w:sz w:val="22"/>
          <w:szCs w:val="22"/>
          <w:lang w:val="lt-LT"/>
        </w:rPr>
        <w:t>);</w:t>
      </w:r>
    </w:p>
    <w:p w14:paraId="2ECF1632" w14:textId="77777777"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pakitę kepenų funkcijos tyrimo rodikliai;</w:t>
      </w:r>
    </w:p>
    <w:p w14:paraId="599336C2" w14:textId="77777777"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galvos svaigimas;</w:t>
      </w:r>
    </w:p>
    <w:p w14:paraId="7FA88BF6" w14:textId="77777777"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galvos skausmas;</w:t>
      </w:r>
    </w:p>
    <w:p w14:paraId="000E5442" w14:textId="77777777"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šlapimo takų infekcija;</w:t>
      </w:r>
    </w:p>
    <w:p w14:paraId="40C30D11" w14:textId="77777777"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padidėjęs kūno svoris;</w:t>
      </w:r>
    </w:p>
    <w:p w14:paraId="15D91BA6" w14:textId="5B42D9DF" w:rsidR="00AB4EB4" w:rsidRPr="00862713" w:rsidRDefault="0090798F" w:rsidP="00405C70">
      <w:pPr>
        <w:pStyle w:val="Listlevel1"/>
        <w:numPr>
          <w:ilvl w:val="0"/>
          <w:numId w:val="24"/>
        </w:numPr>
        <w:spacing w:before="0" w:after="0"/>
        <w:ind w:left="567" w:hanging="567"/>
        <w:rPr>
          <w:sz w:val="22"/>
          <w:szCs w:val="22"/>
          <w:lang w:val="lt-LT"/>
        </w:rPr>
      </w:pPr>
      <w:r w:rsidRPr="00862713">
        <w:rPr>
          <w:sz w:val="22"/>
          <w:szCs w:val="22"/>
          <w:lang w:val="lt-LT"/>
        </w:rPr>
        <w:t xml:space="preserve">karščiavimas, kosulys, sunkus ar skausmingas kvėpavimas, švokštimas, krūtinės skausmas kvėpuojant </w:t>
      </w:r>
      <w:r w:rsidR="008F34E5" w:rsidRPr="00862713">
        <w:rPr>
          <w:sz w:val="22"/>
          <w:szCs w:val="22"/>
          <w:lang w:val="lt-LT"/>
        </w:rPr>
        <w:t xml:space="preserve">– </w:t>
      </w:r>
      <w:r w:rsidRPr="00862713">
        <w:rPr>
          <w:sz w:val="22"/>
          <w:szCs w:val="22"/>
          <w:lang w:val="lt-LT"/>
        </w:rPr>
        <w:t>galimi plaučių uždegimo simptomai;</w:t>
      </w:r>
    </w:p>
    <w:p w14:paraId="45066195" w14:textId="77777777" w:rsidR="00AB4EB4" w:rsidRPr="00862713" w:rsidRDefault="0090798F" w:rsidP="00405C70">
      <w:pPr>
        <w:pStyle w:val="Listlevel1"/>
        <w:numPr>
          <w:ilvl w:val="0"/>
          <w:numId w:val="24"/>
        </w:numPr>
        <w:spacing w:before="0" w:after="0"/>
        <w:ind w:left="567" w:hanging="567"/>
        <w:rPr>
          <w:sz w:val="22"/>
          <w:szCs w:val="22"/>
          <w:lang w:val="lt-LT"/>
        </w:rPr>
      </w:pPr>
      <w:r w:rsidRPr="00862713">
        <w:rPr>
          <w:sz w:val="22"/>
          <w:szCs w:val="22"/>
          <w:lang w:val="lt-LT"/>
        </w:rPr>
        <w:t>padidėjęs kraujospūdis (</w:t>
      </w:r>
      <w:r w:rsidRPr="00862713">
        <w:rPr>
          <w:i/>
          <w:sz w:val="22"/>
          <w:szCs w:val="22"/>
          <w:lang w:val="lt-LT"/>
        </w:rPr>
        <w:t>hipertenzija</w:t>
      </w:r>
      <w:r w:rsidRPr="00862713">
        <w:rPr>
          <w:sz w:val="22"/>
          <w:szCs w:val="22"/>
          <w:lang w:val="lt-LT"/>
        </w:rPr>
        <w:t>), dėl kurio taip pat gali pasireikšti galvos svaigimas ir galvos skausmas;</w:t>
      </w:r>
    </w:p>
    <w:p w14:paraId="20DA6666" w14:textId="77777777" w:rsidR="00AB4EB4" w:rsidRPr="00862713" w:rsidRDefault="0090798F" w:rsidP="00405C70">
      <w:pPr>
        <w:pStyle w:val="Listlevel1"/>
        <w:numPr>
          <w:ilvl w:val="0"/>
          <w:numId w:val="24"/>
        </w:numPr>
        <w:spacing w:before="0" w:after="0"/>
        <w:ind w:left="567" w:hanging="567"/>
        <w:rPr>
          <w:sz w:val="22"/>
          <w:szCs w:val="22"/>
          <w:lang w:val="lt-LT"/>
        </w:rPr>
      </w:pPr>
      <w:r w:rsidRPr="00862713">
        <w:rPr>
          <w:sz w:val="22"/>
          <w:szCs w:val="22"/>
          <w:lang w:val="lt-LT"/>
        </w:rPr>
        <w:t>vidurių užkietėjimas;</w:t>
      </w:r>
    </w:p>
    <w:p w14:paraId="759725A7" w14:textId="77777777" w:rsidR="00AB4EB4" w:rsidRPr="00862713" w:rsidRDefault="0090798F"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padidėjęs lipazės aktyvumas kraujyje.</w:t>
      </w:r>
    </w:p>
    <w:p w14:paraId="428C6643" w14:textId="77777777" w:rsidR="00AB4EB4" w:rsidRPr="00862713" w:rsidRDefault="00AB4EB4" w:rsidP="00405C70">
      <w:pPr>
        <w:pStyle w:val="Listlevel1"/>
        <w:spacing w:before="0" w:after="0"/>
        <w:ind w:left="0" w:firstLine="0"/>
        <w:rPr>
          <w:rFonts w:eastAsia="Times New Roman"/>
          <w:sz w:val="22"/>
          <w:szCs w:val="22"/>
          <w:lang w:val="lt-LT"/>
        </w:rPr>
      </w:pPr>
    </w:p>
    <w:p w14:paraId="1F3BF614" w14:textId="4588A39F" w:rsidR="00AB4EB4" w:rsidRPr="00862713" w:rsidRDefault="0090798F" w:rsidP="00405C70">
      <w:pPr>
        <w:pStyle w:val="Text"/>
        <w:keepNext/>
        <w:spacing w:before="0"/>
        <w:ind w:left="567" w:hanging="567"/>
        <w:jc w:val="left"/>
        <w:rPr>
          <w:sz w:val="22"/>
          <w:szCs w:val="22"/>
          <w:lang w:val="lt-LT"/>
        </w:rPr>
      </w:pPr>
      <w:r w:rsidRPr="00862713">
        <w:rPr>
          <w:sz w:val="22"/>
          <w:szCs w:val="22"/>
          <w:lang w:val="lt-LT"/>
        </w:rPr>
        <w:t>Dažn</w:t>
      </w:r>
      <w:r w:rsidR="00900EE8" w:rsidRPr="00862713">
        <w:rPr>
          <w:sz w:val="22"/>
          <w:szCs w:val="22"/>
          <w:lang w:val="lt-LT"/>
        </w:rPr>
        <w:t>as</w:t>
      </w:r>
      <w:r w:rsidRPr="00862713">
        <w:rPr>
          <w:sz w:val="22"/>
          <w:szCs w:val="22"/>
          <w:lang w:val="lt-LT"/>
        </w:rPr>
        <w:t xml:space="preserve"> šalutini</w:t>
      </w:r>
      <w:r w:rsidR="00900EE8" w:rsidRPr="00862713">
        <w:rPr>
          <w:sz w:val="22"/>
          <w:szCs w:val="22"/>
          <w:lang w:val="lt-LT"/>
        </w:rPr>
        <w:t>s</w:t>
      </w:r>
      <w:r w:rsidRPr="00862713">
        <w:rPr>
          <w:sz w:val="22"/>
          <w:szCs w:val="22"/>
          <w:lang w:val="lt-LT"/>
        </w:rPr>
        <w:t xml:space="preserve"> </w:t>
      </w:r>
      <w:r w:rsidR="00900EE8" w:rsidRPr="00862713">
        <w:rPr>
          <w:sz w:val="22"/>
          <w:szCs w:val="22"/>
          <w:lang w:val="lt-LT"/>
        </w:rPr>
        <w:t xml:space="preserve">poveikis </w:t>
      </w:r>
      <w:r w:rsidRPr="00862713">
        <w:rPr>
          <w:rFonts w:eastAsia="SimSun" w:cs="Tahoma"/>
          <w:kern w:val="3"/>
          <w:sz w:val="22"/>
          <w:szCs w:val="22"/>
          <w:lang w:val="lt-LT" w:eastAsia="zh-CN" w:bidi="hi-IN"/>
        </w:rPr>
        <w:t>(</w:t>
      </w:r>
      <w:r w:rsidRPr="00862713">
        <w:rPr>
          <w:sz w:val="22"/>
          <w:szCs w:val="22"/>
          <w:lang w:val="lt-LT"/>
        </w:rPr>
        <w:t>gali pasireikšti rečiau kaip 1 iš 10 asmenų):</w:t>
      </w:r>
    </w:p>
    <w:p w14:paraId="5A5C19A8" w14:textId="2EAD3820" w:rsidR="00AB4EB4" w:rsidRPr="00862713" w:rsidRDefault="0090798F" w:rsidP="00405C70">
      <w:pPr>
        <w:pStyle w:val="Listlevel1"/>
        <w:numPr>
          <w:ilvl w:val="0"/>
          <w:numId w:val="24"/>
        </w:numPr>
        <w:spacing w:before="0" w:after="0"/>
        <w:ind w:left="567" w:hanging="567"/>
        <w:rPr>
          <w:sz w:val="22"/>
          <w:szCs w:val="22"/>
          <w:lang w:val="lt-LT"/>
        </w:rPr>
      </w:pPr>
      <w:r w:rsidRPr="00862713">
        <w:rPr>
          <w:sz w:val="22"/>
          <w:szCs w:val="22"/>
          <w:lang w:val="lt-LT"/>
        </w:rPr>
        <w:t>sumažėjęs visų trijų kraujo ląstelių skaičius (</w:t>
      </w:r>
      <w:r w:rsidRPr="0067239F">
        <w:rPr>
          <w:i/>
          <w:sz w:val="22"/>
          <w:szCs w:val="22"/>
          <w:lang w:val="lt-LT"/>
        </w:rPr>
        <w:t>pancitopenija</w:t>
      </w:r>
      <w:r w:rsidRPr="00862713">
        <w:rPr>
          <w:sz w:val="22"/>
          <w:szCs w:val="22"/>
          <w:lang w:val="lt-LT"/>
        </w:rPr>
        <w:t>)</w:t>
      </w:r>
      <w:r w:rsidR="008F34E5" w:rsidRPr="00862713">
        <w:rPr>
          <w:sz w:val="22"/>
          <w:szCs w:val="22"/>
          <w:lang w:val="lt-LT"/>
        </w:rPr>
        <w:t>:</w:t>
      </w:r>
      <w:r w:rsidRPr="00862713">
        <w:rPr>
          <w:sz w:val="22"/>
          <w:szCs w:val="22"/>
          <w:lang w:val="lt-LT"/>
        </w:rPr>
        <w:t xml:space="preserve"> raudonųjų kraujo ląstelių, baltųjų kraujo ląstelių ir kraujo plokštelių (trombocitų);</w:t>
      </w:r>
    </w:p>
    <w:p w14:paraId="1A512B4F" w14:textId="77777777" w:rsidR="00AB4EB4" w:rsidRPr="00862713" w:rsidRDefault="0090798F" w:rsidP="00405C70">
      <w:pPr>
        <w:pStyle w:val="Listlevel1"/>
        <w:numPr>
          <w:ilvl w:val="0"/>
          <w:numId w:val="24"/>
        </w:numPr>
        <w:spacing w:before="0" w:after="0"/>
        <w:ind w:left="567" w:hanging="567"/>
        <w:rPr>
          <w:sz w:val="22"/>
          <w:szCs w:val="22"/>
          <w:lang w:val="lt-LT"/>
        </w:rPr>
      </w:pPr>
      <w:r w:rsidRPr="00862713">
        <w:rPr>
          <w:sz w:val="22"/>
          <w:szCs w:val="22"/>
          <w:lang w:val="lt-LT"/>
        </w:rPr>
        <w:t>dujų susikaupimas žarnyne (</w:t>
      </w:r>
      <w:r w:rsidRPr="00862713">
        <w:rPr>
          <w:i/>
          <w:sz w:val="22"/>
          <w:szCs w:val="22"/>
          <w:lang w:val="lt-LT"/>
        </w:rPr>
        <w:t>pilvo pūtimas</w:t>
      </w:r>
      <w:r w:rsidRPr="00862713">
        <w:rPr>
          <w:sz w:val="22"/>
          <w:szCs w:val="22"/>
          <w:lang w:val="lt-LT"/>
        </w:rPr>
        <w:t>).</w:t>
      </w:r>
    </w:p>
    <w:p w14:paraId="36F7310B" w14:textId="77777777" w:rsidR="00AB4EB4" w:rsidRPr="00862713" w:rsidRDefault="00AB4EB4" w:rsidP="00405C70">
      <w:pPr>
        <w:pStyle w:val="Listlevel1"/>
        <w:spacing w:before="0" w:after="0"/>
        <w:ind w:left="0" w:firstLine="0"/>
        <w:rPr>
          <w:sz w:val="22"/>
          <w:szCs w:val="22"/>
          <w:lang w:val="lt-LT"/>
        </w:rPr>
      </w:pPr>
    </w:p>
    <w:p w14:paraId="44214771" w14:textId="6AFC6246" w:rsidR="00AB4EB4" w:rsidRPr="00862713" w:rsidRDefault="0090798F" w:rsidP="00405C70">
      <w:pPr>
        <w:pStyle w:val="Text"/>
        <w:keepNext/>
        <w:spacing w:before="0"/>
        <w:ind w:left="567" w:hanging="567"/>
        <w:jc w:val="left"/>
        <w:rPr>
          <w:sz w:val="22"/>
          <w:szCs w:val="22"/>
          <w:lang w:val="lt-LT"/>
        </w:rPr>
      </w:pPr>
      <w:r w:rsidRPr="00862713">
        <w:rPr>
          <w:sz w:val="22"/>
          <w:szCs w:val="22"/>
          <w:lang w:val="lt-LT"/>
        </w:rPr>
        <w:t>Nedažn</w:t>
      </w:r>
      <w:r w:rsidR="00900EE8" w:rsidRPr="00862713">
        <w:rPr>
          <w:sz w:val="22"/>
          <w:szCs w:val="22"/>
          <w:lang w:val="lt-LT"/>
        </w:rPr>
        <w:t>as</w:t>
      </w:r>
      <w:r w:rsidRPr="00862713">
        <w:rPr>
          <w:sz w:val="22"/>
          <w:szCs w:val="22"/>
          <w:lang w:val="lt-LT"/>
        </w:rPr>
        <w:t xml:space="preserve"> šalutini</w:t>
      </w:r>
      <w:r w:rsidR="00900EE8" w:rsidRPr="00862713">
        <w:rPr>
          <w:sz w:val="22"/>
          <w:szCs w:val="22"/>
          <w:lang w:val="lt-LT"/>
        </w:rPr>
        <w:t>s</w:t>
      </w:r>
      <w:r w:rsidRPr="00862713">
        <w:rPr>
          <w:sz w:val="22"/>
          <w:szCs w:val="22"/>
          <w:lang w:val="lt-LT"/>
        </w:rPr>
        <w:t xml:space="preserve"> </w:t>
      </w:r>
      <w:r w:rsidR="00900EE8" w:rsidRPr="00862713">
        <w:rPr>
          <w:sz w:val="22"/>
          <w:szCs w:val="22"/>
          <w:lang w:val="lt-LT"/>
        </w:rPr>
        <w:t xml:space="preserve">poveikis </w:t>
      </w:r>
      <w:r w:rsidRPr="00862713">
        <w:rPr>
          <w:rFonts w:eastAsia="SimSun" w:cs="Tahoma"/>
          <w:kern w:val="3"/>
          <w:sz w:val="22"/>
          <w:szCs w:val="22"/>
          <w:lang w:val="lt-LT" w:eastAsia="zh-CN" w:bidi="hi-IN"/>
        </w:rPr>
        <w:t>(</w:t>
      </w:r>
      <w:r w:rsidRPr="00862713">
        <w:rPr>
          <w:sz w:val="22"/>
          <w:szCs w:val="22"/>
          <w:lang w:val="lt-LT"/>
        </w:rPr>
        <w:t>gali pasireikšti rečiau kaip 1 iš 100 asmenų):</w:t>
      </w:r>
    </w:p>
    <w:p w14:paraId="4BBE88BA" w14:textId="77777777" w:rsidR="00AB4EB4" w:rsidRPr="00862713" w:rsidRDefault="0090798F" w:rsidP="00405C70">
      <w:pPr>
        <w:pStyle w:val="Listlevel1"/>
        <w:numPr>
          <w:ilvl w:val="0"/>
          <w:numId w:val="24"/>
        </w:numPr>
        <w:spacing w:before="0" w:after="0"/>
        <w:ind w:left="567" w:hanging="567"/>
        <w:rPr>
          <w:sz w:val="22"/>
          <w:szCs w:val="22"/>
          <w:lang w:val="lt-LT"/>
        </w:rPr>
      </w:pPr>
      <w:r w:rsidRPr="00862713">
        <w:rPr>
          <w:sz w:val="22"/>
          <w:szCs w:val="22"/>
          <w:lang w:val="lt-LT"/>
        </w:rPr>
        <w:t>tuberkuliozė;</w:t>
      </w:r>
    </w:p>
    <w:p w14:paraId="679016C4" w14:textId="77777777" w:rsidR="00AB4EB4" w:rsidRPr="00862713" w:rsidRDefault="0090798F" w:rsidP="00405C70">
      <w:pPr>
        <w:pStyle w:val="Listlevel1"/>
        <w:numPr>
          <w:ilvl w:val="0"/>
          <w:numId w:val="24"/>
        </w:numPr>
        <w:spacing w:before="0" w:after="0"/>
        <w:ind w:left="567" w:hanging="567"/>
        <w:rPr>
          <w:sz w:val="22"/>
          <w:szCs w:val="22"/>
          <w:lang w:val="lt-LT"/>
        </w:rPr>
      </w:pPr>
      <w:r w:rsidRPr="00862713">
        <w:rPr>
          <w:sz w:val="22"/>
          <w:szCs w:val="22"/>
          <w:lang w:val="lt-LT"/>
        </w:rPr>
        <w:t>pasikartojanti hepatito B infekcija (kuri gali sukelti odos ir akių pageltimą, patamsėjusį (rudos spalvos) šlapimą, dešinės pusės pilvo skausmą, karščiavimą ir pykinimą ar vėmimą).</w:t>
      </w:r>
    </w:p>
    <w:p w14:paraId="1DC65D2F" w14:textId="77777777" w:rsidR="00AB4EB4" w:rsidRPr="00862713" w:rsidRDefault="00AB4EB4" w:rsidP="00405C70">
      <w:pPr>
        <w:pStyle w:val="Listlevel1"/>
        <w:spacing w:before="0" w:after="0"/>
        <w:ind w:left="0" w:firstLine="0"/>
        <w:rPr>
          <w:sz w:val="22"/>
          <w:szCs w:val="22"/>
          <w:lang w:val="lt-LT"/>
        </w:rPr>
      </w:pPr>
    </w:p>
    <w:p w14:paraId="5DF190D7"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lastRenderedPageBreak/>
        <w:t>Transplantato prieš šeimininką liga (TpŠL)</w:t>
      </w:r>
    </w:p>
    <w:p w14:paraId="174E6DDC" w14:textId="77777777" w:rsidR="00AB4EB4" w:rsidRPr="00862713" w:rsidRDefault="00AB4EB4" w:rsidP="00405C70">
      <w:pPr>
        <w:keepNext/>
        <w:numPr>
          <w:ilvl w:val="12"/>
          <w:numId w:val="0"/>
        </w:numPr>
        <w:tabs>
          <w:tab w:val="clear" w:pos="567"/>
        </w:tabs>
        <w:spacing w:line="240" w:lineRule="auto"/>
        <w:rPr>
          <w:szCs w:val="22"/>
          <w:lang w:val="lt-LT"/>
        </w:rPr>
      </w:pPr>
    </w:p>
    <w:p w14:paraId="36D95E06"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Kai kurie šalutiniai reiškiniai gali būti sunkūs</w:t>
      </w:r>
    </w:p>
    <w:p w14:paraId="4BF8E27F" w14:textId="6F53178E" w:rsidR="00AB4EB4" w:rsidRPr="00862713" w:rsidRDefault="0090798F" w:rsidP="00405C70">
      <w:pPr>
        <w:keepNext/>
        <w:numPr>
          <w:ilvl w:val="12"/>
          <w:numId w:val="0"/>
        </w:numPr>
        <w:tabs>
          <w:tab w:val="clear" w:pos="567"/>
        </w:tabs>
        <w:spacing w:line="240" w:lineRule="auto"/>
        <w:rPr>
          <w:b/>
          <w:bCs/>
          <w:szCs w:val="22"/>
          <w:lang w:val="lt-LT"/>
        </w:rPr>
      </w:pPr>
      <w:r w:rsidRPr="00862713">
        <w:rPr>
          <w:b/>
          <w:szCs w:val="22"/>
          <w:lang w:val="lt-LT"/>
        </w:rPr>
        <w:t xml:space="preserve">Nevartokite kitos dozės ir nedelsdami kreipkitės medicininės pagalbos, jeigu Jums pasireiškia toliau išvardytų sunkių šalutinių </w:t>
      </w:r>
      <w:r w:rsidR="00900EE8" w:rsidRPr="00862713">
        <w:rPr>
          <w:b/>
          <w:szCs w:val="22"/>
          <w:lang w:val="lt-LT"/>
        </w:rPr>
        <w:t>poveikių</w:t>
      </w:r>
      <w:r w:rsidRPr="00862713">
        <w:rPr>
          <w:b/>
          <w:szCs w:val="22"/>
          <w:lang w:val="lt-LT"/>
        </w:rPr>
        <w:t>.</w:t>
      </w:r>
    </w:p>
    <w:p w14:paraId="26160592" w14:textId="0558A869"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Labai dažn</w:t>
      </w:r>
      <w:r w:rsidR="00900EE8" w:rsidRPr="00862713">
        <w:rPr>
          <w:szCs w:val="22"/>
          <w:lang w:val="lt-LT"/>
        </w:rPr>
        <w:t>as</w:t>
      </w:r>
      <w:r w:rsidRPr="00862713">
        <w:rPr>
          <w:szCs w:val="22"/>
          <w:lang w:val="lt-LT"/>
        </w:rPr>
        <w:t xml:space="preserve"> (gali pasireikšti ne rečiau kaip 1 iš 10 asmenų):</w:t>
      </w:r>
    </w:p>
    <w:p w14:paraId="6905E657" w14:textId="77777777" w:rsidR="00CF056E" w:rsidRDefault="00CF056E" w:rsidP="00405C70">
      <w:pPr>
        <w:numPr>
          <w:ilvl w:val="0"/>
          <w:numId w:val="33"/>
        </w:numPr>
        <w:tabs>
          <w:tab w:val="clear" w:pos="357"/>
          <w:tab w:val="clear" w:pos="567"/>
          <w:tab w:val="num" w:pos="0"/>
        </w:tabs>
        <w:spacing w:line="240" w:lineRule="auto"/>
        <w:ind w:left="567" w:right="-2" w:hanging="567"/>
        <w:rPr>
          <w:szCs w:val="22"/>
          <w:lang w:val="lt-LT"/>
        </w:rPr>
      </w:pPr>
      <w:r w:rsidRPr="004F6DD3">
        <w:rPr>
          <w:szCs w:val="22"/>
          <w:lang w:val="lt-LT"/>
        </w:rPr>
        <w:t>su karščiavimu susijusių infekcijų požymiai:</w:t>
      </w:r>
    </w:p>
    <w:p w14:paraId="22628899" w14:textId="464EDD9F" w:rsidR="00CF056E" w:rsidRPr="00862713" w:rsidRDefault="00CF056E" w:rsidP="00405C70">
      <w:pPr>
        <w:numPr>
          <w:ilvl w:val="0"/>
          <w:numId w:val="33"/>
        </w:numPr>
        <w:tabs>
          <w:tab w:val="clear" w:pos="357"/>
          <w:tab w:val="clear" w:pos="567"/>
        </w:tabs>
        <w:spacing w:line="240" w:lineRule="auto"/>
        <w:ind w:left="1134" w:right="-2" w:hanging="567"/>
        <w:rPr>
          <w:szCs w:val="22"/>
          <w:lang w:val="lt-LT"/>
        </w:rPr>
      </w:pPr>
      <w:r>
        <w:rPr>
          <w:szCs w:val="22"/>
          <w:lang w:val="lt-LT"/>
        </w:rPr>
        <w:t>raumenų</w:t>
      </w:r>
      <w:r w:rsidRPr="00862713">
        <w:rPr>
          <w:szCs w:val="22"/>
          <w:lang w:val="lt-LT"/>
        </w:rPr>
        <w:t xml:space="preserve"> skausmas, </w:t>
      </w:r>
      <w:r>
        <w:rPr>
          <w:szCs w:val="22"/>
          <w:lang w:val="lt-LT"/>
        </w:rPr>
        <w:t xml:space="preserve">odos </w:t>
      </w:r>
      <w:r w:rsidRPr="00862713">
        <w:rPr>
          <w:szCs w:val="22"/>
          <w:lang w:val="lt-LT"/>
        </w:rPr>
        <w:t>paraudimas ir</w:t>
      </w:r>
      <w:r>
        <w:rPr>
          <w:szCs w:val="22"/>
          <w:lang w:val="lt-LT"/>
        </w:rPr>
        <w:t> </w:t>
      </w:r>
      <w:r w:rsidRPr="00862713">
        <w:rPr>
          <w:szCs w:val="22"/>
          <w:lang w:val="lt-LT"/>
        </w:rPr>
        <w:t>(arba) pasunkėjęs kvėpavimas (</w:t>
      </w:r>
      <w:r w:rsidRPr="00862713">
        <w:rPr>
          <w:i/>
          <w:szCs w:val="22"/>
          <w:lang w:val="lt-LT"/>
        </w:rPr>
        <w:t xml:space="preserve">citomegaloviruso </w:t>
      </w:r>
      <w:r w:rsidRPr="00405C70">
        <w:rPr>
          <w:i/>
          <w:szCs w:val="22"/>
          <w:lang w:val="lt-LT"/>
        </w:rPr>
        <w:t>infekcij</w:t>
      </w:r>
      <w:r w:rsidR="005D0973" w:rsidRPr="00405C70">
        <w:rPr>
          <w:i/>
          <w:szCs w:val="22"/>
          <w:lang w:val="lt-LT"/>
        </w:rPr>
        <w:t>a</w:t>
      </w:r>
      <w:r w:rsidRPr="00862713">
        <w:rPr>
          <w:szCs w:val="22"/>
          <w:lang w:val="lt-LT"/>
        </w:rPr>
        <w:t>);</w:t>
      </w:r>
    </w:p>
    <w:p w14:paraId="391F2C20" w14:textId="77777777" w:rsidR="00CF056E" w:rsidRPr="00862713" w:rsidRDefault="00CF056E" w:rsidP="00405C70">
      <w:pPr>
        <w:numPr>
          <w:ilvl w:val="0"/>
          <w:numId w:val="33"/>
        </w:numPr>
        <w:tabs>
          <w:tab w:val="clear" w:pos="357"/>
          <w:tab w:val="clear" w:pos="567"/>
        </w:tabs>
        <w:spacing w:line="240" w:lineRule="auto"/>
        <w:ind w:left="1134" w:right="-2" w:hanging="567"/>
        <w:rPr>
          <w:szCs w:val="22"/>
          <w:lang w:val="lt-LT"/>
        </w:rPr>
      </w:pPr>
      <w:r w:rsidRPr="00862713">
        <w:rPr>
          <w:szCs w:val="22"/>
          <w:lang w:val="lt-LT"/>
        </w:rPr>
        <w:t>skausmas šlapinantis (šlapimo takų infekcij</w:t>
      </w:r>
      <w:r>
        <w:rPr>
          <w:szCs w:val="22"/>
          <w:lang w:val="lt-LT"/>
        </w:rPr>
        <w:t>a</w:t>
      </w:r>
      <w:r w:rsidRPr="00862713">
        <w:rPr>
          <w:szCs w:val="22"/>
          <w:lang w:val="lt-LT"/>
        </w:rPr>
        <w:t>);</w:t>
      </w:r>
    </w:p>
    <w:p w14:paraId="7BEC9998" w14:textId="77777777" w:rsidR="00CF056E" w:rsidRPr="00862713" w:rsidRDefault="00CF056E" w:rsidP="00405C70">
      <w:pPr>
        <w:numPr>
          <w:ilvl w:val="0"/>
          <w:numId w:val="33"/>
        </w:numPr>
        <w:tabs>
          <w:tab w:val="clear" w:pos="357"/>
          <w:tab w:val="clear" w:pos="567"/>
        </w:tabs>
        <w:spacing w:line="240" w:lineRule="auto"/>
        <w:ind w:left="1134" w:right="-2" w:hanging="567"/>
        <w:rPr>
          <w:szCs w:val="22"/>
          <w:lang w:val="lt-LT"/>
        </w:rPr>
      </w:pPr>
      <w:r w:rsidRPr="00862713">
        <w:rPr>
          <w:szCs w:val="22"/>
          <w:lang w:val="lt-LT"/>
        </w:rPr>
        <w:t xml:space="preserve">pagreitėjęs pulsas, sumišimas ir greitas kvėpavimas (sepsio, kuris yra būklė, </w:t>
      </w:r>
      <w:r>
        <w:rPr>
          <w:szCs w:val="22"/>
          <w:lang w:val="lt-LT"/>
        </w:rPr>
        <w:t>susijusi su</w:t>
      </w:r>
      <w:r w:rsidRPr="00862713">
        <w:rPr>
          <w:szCs w:val="22"/>
          <w:lang w:val="lt-LT"/>
        </w:rPr>
        <w:t xml:space="preserve"> infekcij</w:t>
      </w:r>
      <w:r>
        <w:rPr>
          <w:szCs w:val="22"/>
          <w:lang w:val="lt-LT"/>
        </w:rPr>
        <w:t>a</w:t>
      </w:r>
      <w:r w:rsidRPr="00862713">
        <w:rPr>
          <w:szCs w:val="22"/>
          <w:lang w:val="lt-LT"/>
        </w:rPr>
        <w:t xml:space="preserve"> ir išplitus</w:t>
      </w:r>
      <w:r>
        <w:rPr>
          <w:szCs w:val="22"/>
          <w:lang w:val="lt-LT"/>
        </w:rPr>
        <w:t>iu</w:t>
      </w:r>
      <w:r w:rsidRPr="00862713">
        <w:rPr>
          <w:szCs w:val="22"/>
          <w:lang w:val="lt-LT"/>
        </w:rPr>
        <w:t xml:space="preserve"> uždegim</w:t>
      </w:r>
      <w:r>
        <w:rPr>
          <w:szCs w:val="22"/>
          <w:lang w:val="lt-LT"/>
        </w:rPr>
        <w:t>u</w:t>
      </w:r>
      <w:r w:rsidRPr="00862713">
        <w:rPr>
          <w:szCs w:val="22"/>
          <w:lang w:val="lt-LT"/>
        </w:rPr>
        <w:t>)</w:t>
      </w:r>
      <w:r>
        <w:rPr>
          <w:szCs w:val="22"/>
          <w:lang w:val="lt-LT"/>
        </w:rPr>
        <w:t>.</w:t>
      </w:r>
    </w:p>
    <w:p w14:paraId="3ECD517B" w14:textId="77777777" w:rsidR="00CF056E" w:rsidRPr="00862713" w:rsidRDefault="00CF056E" w:rsidP="00405C70">
      <w:pPr>
        <w:numPr>
          <w:ilvl w:val="0"/>
          <w:numId w:val="33"/>
        </w:numPr>
        <w:tabs>
          <w:tab w:val="clear" w:pos="357"/>
          <w:tab w:val="clear" w:pos="567"/>
          <w:tab w:val="num" w:pos="0"/>
        </w:tabs>
        <w:spacing w:line="240" w:lineRule="auto"/>
        <w:ind w:left="567" w:right="-2" w:hanging="567"/>
        <w:rPr>
          <w:szCs w:val="22"/>
          <w:lang w:val="lt-LT"/>
        </w:rPr>
      </w:pPr>
      <w:r w:rsidRPr="00862713">
        <w:rPr>
          <w:szCs w:val="22"/>
          <w:lang w:val="lt-LT"/>
        </w:rPr>
        <w:t>dažnos infekcijos, karščiavimas, šaltkrėtis, gerklės skausmas ar opų susidarymas burnos gleivinėje;</w:t>
      </w:r>
    </w:p>
    <w:p w14:paraId="65BBBFDC" w14:textId="77777777" w:rsidR="00CF056E" w:rsidRPr="00862713" w:rsidRDefault="00CF056E" w:rsidP="00405C70">
      <w:pPr>
        <w:numPr>
          <w:ilvl w:val="0"/>
          <w:numId w:val="33"/>
        </w:numPr>
        <w:tabs>
          <w:tab w:val="clear" w:pos="357"/>
          <w:tab w:val="clear" w:pos="567"/>
          <w:tab w:val="num" w:pos="0"/>
        </w:tabs>
        <w:spacing w:line="240" w:lineRule="auto"/>
        <w:ind w:left="567" w:right="-2" w:hanging="567"/>
        <w:rPr>
          <w:szCs w:val="22"/>
          <w:lang w:val="lt-LT"/>
        </w:rPr>
      </w:pPr>
      <w:r w:rsidRPr="00862713">
        <w:rPr>
          <w:szCs w:val="22"/>
          <w:lang w:val="lt-LT"/>
        </w:rPr>
        <w:t>savaiminis kraujavimas ar kraujosruvų susidarymas (galimi trombocitopenijos, sukeltos sumažėjusio trombocitų skaičiaus, simptomai)</w:t>
      </w:r>
      <w:r>
        <w:rPr>
          <w:szCs w:val="22"/>
          <w:lang w:val="lt-LT"/>
        </w:rPr>
        <w:t>.</w:t>
      </w:r>
    </w:p>
    <w:p w14:paraId="6BF5D76E" w14:textId="77777777" w:rsidR="00AB4EB4" w:rsidRPr="00862713" w:rsidRDefault="00AB4EB4" w:rsidP="00405C70">
      <w:pPr>
        <w:tabs>
          <w:tab w:val="clear" w:pos="567"/>
        </w:tabs>
        <w:spacing w:line="240" w:lineRule="auto"/>
        <w:ind w:right="-2"/>
        <w:rPr>
          <w:szCs w:val="22"/>
          <w:lang w:val="lt-LT"/>
        </w:rPr>
      </w:pPr>
    </w:p>
    <w:p w14:paraId="51567512" w14:textId="77777777" w:rsidR="00AB4EB4" w:rsidRPr="00862713" w:rsidRDefault="0090798F" w:rsidP="00405C70">
      <w:pPr>
        <w:keepNext/>
        <w:numPr>
          <w:ilvl w:val="12"/>
          <w:numId w:val="0"/>
        </w:numPr>
        <w:tabs>
          <w:tab w:val="clear" w:pos="567"/>
        </w:tabs>
        <w:spacing w:line="240" w:lineRule="auto"/>
        <w:rPr>
          <w:b/>
          <w:szCs w:val="22"/>
          <w:lang w:val="lt-LT"/>
        </w:rPr>
      </w:pPr>
      <w:r w:rsidRPr="00862713">
        <w:rPr>
          <w:b/>
          <w:szCs w:val="22"/>
          <w:lang w:val="lt-LT"/>
        </w:rPr>
        <w:t>Kitas šalutinis poveikis</w:t>
      </w:r>
    </w:p>
    <w:p w14:paraId="45F27350" w14:textId="489846BA"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Labai dažn</w:t>
      </w:r>
      <w:r w:rsidR="00900EE8" w:rsidRPr="00862713">
        <w:rPr>
          <w:szCs w:val="22"/>
          <w:lang w:val="lt-LT"/>
        </w:rPr>
        <w:t>as</w:t>
      </w:r>
      <w:r w:rsidRPr="00862713">
        <w:rPr>
          <w:szCs w:val="22"/>
          <w:lang w:val="lt-LT"/>
        </w:rPr>
        <w:t xml:space="preserve"> šalutini</w:t>
      </w:r>
      <w:r w:rsidR="00900EE8" w:rsidRPr="00862713">
        <w:rPr>
          <w:szCs w:val="22"/>
          <w:lang w:val="lt-LT"/>
        </w:rPr>
        <w:t>s</w:t>
      </w:r>
      <w:r w:rsidRPr="00862713">
        <w:rPr>
          <w:szCs w:val="22"/>
          <w:lang w:val="lt-LT"/>
        </w:rPr>
        <w:t xml:space="preserve"> </w:t>
      </w:r>
      <w:r w:rsidR="00900EE8" w:rsidRPr="00862713">
        <w:rPr>
          <w:szCs w:val="22"/>
          <w:lang w:val="lt-LT"/>
        </w:rPr>
        <w:t xml:space="preserve">poveikis </w:t>
      </w:r>
      <w:r w:rsidRPr="00862713">
        <w:rPr>
          <w:rFonts w:eastAsia="SimSun" w:cs="Tahoma"/>
          <w:kern w:val="3"/>
          <w:szCs w:val="22"/>
          <w:lang w:val="lt-LT" w:eastAsia="zh-CN" w:bidi="hi-IN"/>
        </w:rPr>
        <w:t>(</w:t>
      </w:r>
      <w:r w:rsidRPr="00862713">
        <w:rPr>
          <w:szCs w:val="22"/>
          <w:lang w:val="lt-LT"/>
        </w:rPr>
        <w:t>gali pasireikšti ne rečiau kaip 1 iš 10 asmenų):</w:t>
      </w:r>
    </w:p>
    <w:p w14:paraId="1246E7D3" w14:textId="77777777" w:rsidR="00CF056E" w:rsidRPr="00862713" w:rsidRDefault="00CF056E" w:rsidP="00405C70">
      <w:pPr>
        <w:numPr>
          <w:ilvl w:val="0"/>
          <w:numId w:val="34"/>
        </w:numPr>
        <w:tabs>
          <w:tab w:val="clear" w:pos="357"/>
          <w:tab w:val="clear" w:pos="567"/>
          <w:tab w:val="num" w:pos="0"/>
        </w:tabs>
        <w:spacing w:line="240" w:lineRule="auto"/>
        <w:ind w:left="567" w:right="-2" w:hanging="567"/>
        <w:rPr>
          <w:szCs w:val="22"/>
          <w:lang w:val="lt-LT"/>
        </w:rPr>
      </w:pPr>
      <w:r w:rsidRPr="00862713">
        <w:rPr>
          <w:szCs w:val="22"/>
          <w:lang w:val="lt-LT"/>
        </w:rPr>
        <w:t>galvos skausmas;</w:t>
      </w:r>
    </w:p>
    <w:p w14:paraId="45384406" w14:textId="77777777" w:rsidR="00CF056E" w:rsidRPr="00862713" w:rsidRDefault="00CF056E" w:rsidP="00405C70">
      <w:pPr>
        <w:numPr>
          <w:ilvl w:val="0"/>
          <w:numId w:val="34"/>
        </w:numPr>
        <w:tabs>
          <w:tab w:val="clear" w:pos="357"/>
          <w:tab w:val="clear" w:pos="567"/>
          <w:tab w:val="num" w:pos="0"/>
        </w:tabs>
        <w:spacing w:line="240" w:lineRule="auto"/>
        <w:ind w:left="567" w:right="-2" w:hanging="567"/>
        <w:rPr>
          <w:szCs w:val="22"/>
          <w:lang w:val="lt-LT"/>
        </w:rPr>
      </w:pPr>
      <w:r w:rsidRPr="00862713">
        <w:rPr>
          <w:szCs w:val="22"/>
          <w:lang w:val="lt-LT"/>
        </w:rPr>
        <w:t>padidėjęs kraujospūdis (</w:t>
      </w:r>
      <w:r w:rsidRPr="00862713">
        <w:rPr>
          <w:i/>
          <w:szCs w:val="22"/>
          <w:lang w:val="lt-LT"/>
        </w:rPr>
        <w:t>hipertenzija</w:t>
      </w:r>
      <w:r w:rsidRPr="00862713">
        <w:rPr>
          <w:szCs w:val="22"/>
          <w:lang w:val="lt-LT"/>
        </w:rPr>
        <w:t>);</w:t>
      </w:r>
    </w:p>
    <w:p w14:paraId="1A9660C4" w14:textId="77777777" w:rsidR="00CF056E" w:rsidRDefault="00CF056E" w:rsidP="00405C70">
      <w:pPr>
        <w:numPr>
          <w:ilvl w:val="0"/>
          <w:numId w:val="34"/>
        </w:numPr>
        <w:tabs>
          <w:tab w:val="clear" w:pos="357"/>
          <w:tab w:val="clear" w:pos="567"/>
          <w:tab w:val="num" w:pos="0"/>
        </w:tabs>
        <w:spacing w:line="240" w:lineRule="auto"/>
        <w:ind w:left="567" w:right="-2" w:hanging="567"/>
        <w:rPr>
          <w:bCs/>
          <w:szCs w:val="22"/>
          <w:lang w:val="lt-LT"/>
        </w:rPr>
      </w:pPr>
      <w:r w:rsidRPr="00862713">
        <w:rPr>
          <w:bCs/>
          <w:szCs w:val="22"/>
          <w:lang w:val="lt-LT"/>
        </w:rPr>
        <w:t>pakitę kraujo tyrim</w:t>
      </w:r>
      <w:r>
        <w:rPr>
          <w:bCs/>
          <w:szCs w:val="22"/>
          <w:lang w:val="lt-LT"/>
        </w:rPr>
        <w:t>ų</w:t>
      </w:r>
      <w:r w:rsidRPr="00862713">
        <w:rPr>
          <w:bCs/>
          <w:szCs w:val="22"/>
          <w:lang w:val="lt-LT"/>
        </w:rPr>
        <w:t xml:space="preserve"> rodm</w:t>
      </w:r>
      <w:r>
        <w:rPr>
          <w:bCs/>
          <w:szCs w:val="22"/>
          <w:lang w:val="lt-LT"/>
        </w:rPr>
        <w:t>enys</w:t>
      </w:r>
      <w:r w:rsidRPr="00862713">
        <w:rPr>
          <w:bCs/>
          <w:szCs w:val="22"/>
          <w:lang w:val="lt-LT"/>
        </w:rPr>
        <w:t xml:space="preserve">, </w:t>
      </w:r>
      <w:r>
        <w:rPr>
          <w:bCs/>
          <w:szCs w:val="22"/>
          <w:lang w:val="lt-LT"/>
        </w:rPr>
        <w:t>įskaitant:</w:t>
      </w:r>
    </w:p>
    <w:p w14:paraId="160AF6BA" w14:textId="77777777" w:rsidR="00CF056E" w:rsidRDefault="00CF056E" w:rsidP="00405C70">
      <w:pPr>
        <w:numPr>
          <w:ilvl w:val="0"/>
          <w:numId w:val="34"/>
        </w:numPr>
        <w:tabs>
          <w:tab w:val="clear" w:pos="357"/>
          <w:tab w:val="clear" w:pos="567"/>
        </w:tabs>
        <w:spacing w:line="240" w:lineRule="auto"/>
        <w:ind w:left="1134" w:right="-2" w:hanging="567"/>
        <w:rPr>
          <w:bCs/>
          <w:szCs w:val="22"/>
          <w:lang w:val="lt-LT"/>
        </w:rPr>
      </w:pPr>
      <w:r>
        <w:rPr>
          <w:bCs/>
          <w:szCs w:val="22"/>
          <w:lang w:val="lt-LT"/>
        </w:rPr>
        <w:t>padidėjusį lipazės ir (arba) amilazės aktyvumą;</w:t>
      </w:r>
    </w:p>
    <w:p w14:paraId="3DA807E6" w14:textId="77777777" w:rsidR="00CF056E" w:rsidRDefault="00CF056E" w:rsidP="00405C70">
      <w:pPr>
        <w:numPr>
          <w:ilvl w:val="0"/>
          <w:numId w:val="34"/>
        </w:numPr>
        <w:tabs>
          <w:tab w:val="clear" w:pos="357"/>
          <w:tab w:val="clear" w:pos="567"/>
        </w:tabs>
        <w:spacing w:line="240" w:lineRule="auto"/>
        <w:ind w:left="1134" w:right="-2" w:hanging="567"/>
        <w:rPr>
          <w:bCs/>
          <w:szCs w:val="22"/>
          <w:lang w:val="lt-LT"/>
        </w:rPr>
      </w:pPr>
      <w:r w:rsidRPr="00FA6A77">
        <w:rPr>
          <w:bCs/>
          <w:szCs w:val="22"/>
          <w:lang w:val="lt-LT"/>
        </w:rPr>
        <w:t>padidėjusi</w:t>
      </w:r>
      <w:r>
        <w:rPr>
          <w:bCs/>
          <w:szCs w:val="22"/>
          <w:lang w:val="lt-LT"/>
        </w:rPr>
        <w:t>ą</w:t>
      </w:r>
      <w:r w:rsidRPr="00FA6A77">
        <w:rPr>
          <w:bCs/>
          <w:szCs w:val="22"/>
          <w:lang w:val="lt-LT"/>
        </w:rPr>
        <w:t xml:space="preserve"> cholesterolio koncentracij</w:t>
      </w:r>
      <w:r>
        <w:rPr>
          <w:bCs/>
          <w:szCs w:val="22"/>
          <w:lang w:val="lt-LT"/>
        </w:rPr>
        <w:t>ą;</w:t>
      </w:r>
    </w:p>
    <w:p w14:paraId="7243E396" w14:textId="77777777" w:rsidR="00CF056E" w:rsidRPr="00405C70" w:rsidRDefault="00CF056E" w:rsidP="00405C70">
      <w:pPr>
        <w:numPr>
          <w:ilvl w:val="0"/>
          <w:numId w:val="34"/>
        </w:numPr>
        <w:tabs>
          <w:tab w:val="clear" w:pos="357"/>
          <w:tab w:val="clear" w:pos="567"/>
        </w:tabs>
        <w:spacing w:line="240" w:lineRule="auto"/>
        <w:ind w:left="1134" w:right="-2" w:hanging="567"/>
        <w:rPr>
          <w:bCs/>
          <w:szCs w:val="22"/>
          <w:lang w:val="lt-LT"/>
        </w:rPr>
      </w:pPr>
      <w:r w:rsidRPr="00CF50E5">
        <w:rPr>
          <w:bCs/>
          <w:szCs w:val="22"/>
          <w:lang w:val="lt-LT"/>
        </w:rPr>
        <w:t xml:space="preserve">pakitę kepenų funkcijos </w:t>
      </w:r>
      <w:r w:rsidRPr="00405C70">
        <w:rPr>
          <w:bCs/>
          <w:szCs w:val="22"/>
          <w:lang w:val="lt-LT"/>
        </w:rPr>
        <w:t>tyrimų rodmenys;</w:t>
      </w:r>
    </w:p>
    <w:p w14:paraId="317ED3F3" w14:textId="1FDF0FDD" w:rsidR="00CF056E" w:rsidRPr="00405C70" w:rsidRDefault="00CF056E" w:rsidP="00405C70">
      <w:pPr>
        <w:numPr>
          <w:ilvl w:val="0"/>
          <w:numId w:val="34"/>
        </w:numPr>
        <w:tabs>
          <w:tab w:val="clear" w:pos="357"/>
          <w:tab w:val="clear" w:pos="567"/>
        </w:tabs>
        <w:spacing w:line="240" w:lineRule="auto"/>
        <w:ind w:left="1134" w:right="-2" w:hanging="567"/>
        <w:rPr>
          <w:bCs/>
          <w:szCs w:val="22"/>
          <w:lang w:val="lt-LT"/>
        </w:rPr>
      </w:pPr>
      <w:r w:rsidRPr="00405C70">
        <w:rPr>
          <w:bCs/>
          <w:szCs w:val="22"/>
          <w:lang w:val="lt-LT"/>
        </w:rPr>
        <w:t>padidėjęs raumenų fermento aktyvumas (padidėjęs kreatin</w:t>
      </w:r>
      <w:r w:rsidR="00C97688" w:rsidRPr="00405C70">
        <w:rPr>
          <w:bCs/>
          <w:szCs w:val="22"/>
          <w:lang w:val="lt-LT"/>
        </w:rPr>
        <w:t xml:space="preserve">o </w:t>
      </w:r>
      <w:r w:rsidRPr="00405C70">
        <w:rPr>
          <w:bCs/>
          <w:szCs w:val="22"/>
          <w:lang w:val="lt-LT"/>
        </w:rPr>
        <w:t>fosfokinazės aktyvumas kraujyje);</w:t>
      </w:r>
    </w:p>
    <w:p w14:paraId="6995DED3" w14:textId="77777777" w:rsidR="00CF056E" w:rsidRPr="00405C70" w:rsidRDefault="00CF056E" w:rsidP="00405C70">
      <w:pPr>
        <w:numPr>
          <w:ilvl w:val="0"/>
          <w:numId w:val="34"/>
        </w:numPr>
        <w:tabs>
          <w:tab w:val="clear" w:pos="357"/>
          <w:tab w:val="clear" w:pos="567"/>
        </w:tabs>
        <w:spacing w:line="240" w:lineRule="auto"/>
        <w:ind w:left="1134" w:right="-2" w:hanging="567"/>
        <w:rPr>
          <w:bCs/>
          <w:szCs w:val="22"/>
          <w:lang w:val="lt-LT"/>
        </w:rPr>
      </w:pPr>
      <w:r w:rsidRPr="00405C70">
        <w:rPr>
          <w:bCs/>
          <w:szCs w:val="22"/>
          <w:lang w:val="lt-LT"/>
        </w:rPr>
        <w:t>padidėjęs kreatinino kiekis</w:t>
      </w:r>
      <w:r w:rsidRPr="00405C70">
        <w:rPr>
          <w:bCs/>
          <w:szCs w:val="22"/>
        </w:rPr>
        <w:t xml:space="preserve">, fermento, kuris gali rodyti, </w:t>
      </w:r>
      <w:r w:rsidRPr="00405C70">
        <w:rPr>
          <w:bCs/>
          <w:szCs w:val="22"/>
          <w:lang w:val="lt-LT"/>
        </w:rPr>
        <w:t>kad sutrikusi Jūsų inkstų funkcija;</w:t>
      </w:r>
    </w:p>
    <w:p w14:paraId="359244C8" w14:textId="7D0F55D9" w:rsidR="00CF056E" w:rsidRPr="00405C70" w:rsidRDefault="002F3AA0" w:rsidP="00405C70">
      <w:pPr>
        <w:pStyle w:val="ListParagraph"/>
        <w:numPr>
          <w:ilvl w:val="0"/>
          <w:numId w:val="34"/>
        </w:numPr>
        <w:tabs>
          <w:tab w:val="clear" w:pos="357"/>
        </w:tabs>
        <w:ind w:left="1134" w:right="-2" w:hanging="567"/>
        <w:rPr>
          <w:rFonts w:ascii="Times New Roman" w:hAnsi="Times New Roman" w:cs="Times New Roman"/>
          <w:bCs/>
          <w:lang w:val="lt-LT"/>
        </w:rPr>
      </w:pPr>
      <w:r w:rsidRPr="00405C70">
        <w:rPr>
          <w:rFonts w:ascii="Times New Roman" w:eastAsia="Times New Roman" w:hAnsi="Times New Roman" w:cs="Times New Roman"/>
          <w:bCs/>
          <w:lang w:val="lt-LT"/>
        </w:rPr>
        <w:t>sumažėję visų trijų kraujo ląstelių tipų – raudonųjų kraujo ląstelių, baltųjų kraujo ląstelių ir trombocitų – skaičiai kraujyje (pancitopenija)</w:t>
      </w:r>
      <w:r w:rsidR="00C97688" w:rsidRPr="00405C70">
        <w:rPr>
          <w:rFonts w:ascii="Times New Roman" w:eastAsia="Times New Roman" w:hAnsi="Times New Roman" w:cs="Times New Roman"/>
          <w:bCs/>
          <w:lang w:val="lt-LT"/>
        </w:rPr>
        <w:t>;</w:t>
      </w:r>
    </w:p>
    <w:p w14:paraId="4765775C" w14:textId="77777777" w:rsidR="00CF056E" w:rsidRPr="00405C70" w:rsidRDefault="00CF056E" w:rsidP="00405C70">
      <w:pPr>
        <w:numPr>
          <w:ilvl w:val="0"/>
          <w:numId w:val="34"/>
        </w:numPr>
        <w:tabs>
          <w:tab w:val="clear" w:pos="357"/>
          <w:tab w:val="clear" w:pos="567"/>
          <w:tab w:val="num" w:pos="0"/>
        </w:tabs>
        <w:spacing w:line="240" w:lineRule="auto"/>
        <w:ind w:left="567" w:right="-2" w:hanging="567"/>
        <w:rPr>
          <w:szCs w:val="22"/>
          <w:lang w:val="lt-LT"/>
        </w:rPr>
      </w:pPr>
      <w:r w:rsidRPr="00405C70">
        <w:rPr>
          <w:szCs w:val="22"/>
          <w:lang w:val="lt-LT"/>
        </w:rPr>
        <w:t>šleikštulys (pykinimas);</w:t>
      </w:r>
    </w:p>
    <w:p w14:paraId="1AA0E1EF" w14:textId="77777777" w:rsidR="00CF056E" w:rsidRPr="00405C70" w:rsidRDefault="00CF056E" w:rsidP="00405C70">
      <w:pPr>
        <w:pStyle w:val="ListParagraph"/>
        <w:numPr>
          <w:ilvl w:val="0"/>
          <w:numId w:val="34"/>
        </w:numPr>
        <w:tabs>
          <w:tab w:val="clear" w:pos="357"/>
        </w:tabs>
        <w:ind w:left="567" w:hanging="567"/>
        <w:rPr>
          <w:rFonts w:ascii="Times New Roman" w:eastAsia="Times New Roman" w:hAnsi="Times New Roman" w:cs="Times New Roman"/>
          <w:lang w:val="lt-LT"/>
        </w:rPr>
      </w:pPr>
      <w:r w:rsidRPr="00405C70">
        <w:rPr>
          <w:rFonts w:ascii="Times New Roman" w:eastAsia="Times New Roman" w:hAnsi="Times New Roman" w:cs="Times New Roman"/>
          <w:lang w:val="lt-LT"/>
        </w:rPr>
        <w:t>nuovargis, greitas nuvargimas, blyški oda – galimi mažakraujystės, sukeltos sumažėjusio raudonųjų kraujo ląstelių skaičiaus, simptomai;</w:t>
      </w:r>
    </w:p>
    <w:p w14:paraId="3922C894" w14:textId="77777777" w:rsidR="00AB4EB4" w:rsidRPr="00405C70" w:rsidRDefault="00AB4EB4" w:rsidP="00405C70">
      <w:pPr>
        <w:numPr>
          <w:ilvl w:val="12"/>
          <w:numId w:val="0"/>
        </w:numPr>
        <w:tabs>
          <w:tab w:val="clear" w:pos="567"/>
        </w:tabs>
        <w:spacing w:line="240" w:lineRule="auto"/>
        <w:ind w:right="-2"/>
        <w:rPr>
          <w:szCs w:val="22"/>
          <w:lang w:val="lt-LT"/>
        </w:rPr>
      </w:pPr>
    </w:p>
    <w:p w14:paraId="06759B14" w14:textId="062FAA87" w:rsidR="00AB4EB4" w:rsidRPr="00405C70" w:rsidRDefault="0090798F" w:rsidP="00405C70">
      <w:pPr>
        <w:keepNext/>
        <w:numPr>
          <w:ilvl w:val="12"/>
          <w:numId w:val="0"/>
        </w:numPr>
        <w:tabs>
          <w:tab w:val="clear" w:pos="567"/>
        </w:tabs>
        <w:spacing w:line="240" w:lineRule="auto"/>
        <w:rPr>
          <w:szCs w:val="22"/>
          <w:lang w:val="lt-LT"/>
        </w:rPr>
      </w:pPr>
      <w:r w:rsidRPr="00405C70">
        <w:rPr>
          <w:szCs w:val="22"/>
          <w:lang w:val="lt-LT"/>
        </w:rPr>
        <w:t>Dažn</w:t>
      </w:r>
      <w:r w:rsidR="00900EE8" w:rsidRPr="00405C70">
        <w:rPr>
          <w:szCs w:val="22"/>
          <w:lang w:val="lt-LT"/>
        </w:rPr>
        <w:t>as</w:t>
      </w:r>
      <w:r w:rsidRPr="00405C70">
        <w:rPr>
          <w:szCs w:val="22"/>
          <w:lang w:val="lt-LT"/>
        </w:rPr>
        <w:t xml:space="preserve"> šalutini</w:t>
      </w:r>
      <w:r w:rsidR="00900EE8" w:rsidRPr="00405C70">
        <w:rPr>
          <w:szCs w:val="22"/>
          <w:lang w:val="lt-LT"/>
        </w:rPr>
        <w:t>s</w:t>
      </w:r>
      <w:r w:rsidRPr="00405C70">
        <w:rPr>
          <w:szCs w:val="22"/>
          <w:lang w:val="lt-LT"/>
        </w:rPr>
        <w:t xml:space="preserve"> </w:t>
      </w:r>
      <w:r w:rsidR="00900EE8" w:rsidRPr="00405C70">
        <w:rPr>
          <w:szCs w:val="22"/>
          <w:lang w:val="lt-LT"/>
        </w:rPr>
        <w:t xml:space="preserve">poveikis </w:t>
      </w:r>
      <w:r w:rsidRPr="00405C70">
        <w:rPr>
          <w:rFonts w:eastAsia="SimSun" w:cs="Tahoma"/>
          <w:kern w:val="3"/>
          <w:szCs w:val="22"/>
          <w:lang w:val="lt-LT" w:eastAsia="zh-CN" w:bidi="hi-IN"/>
        </w:rPr>
        <w:t>(</w:t>
      </w:r>
      <w:r w:rsidRPr="00405C70">
        <w:rPr>
          <w:szCs w:val="22"/>
          <w:lang w:val="lt-LT"/>
        </w:rPr>
        <w:t>gali pasireikšti rečiau kaip 1 iš 10 asmenų):</w:t>
      </w:r>
    </w:p>
    <w:p w14:paraId="68CB026A" w14:textId="6E91E039" w:rsidR="00AB4EB4" w:rsidRPr="00405C70" w:rsidRDefault="0090798F" w:rsidP="00405C70">
      <w:pPr>
        <w:numPr>
          <w:ilvl w:val="0"/>
          <w:numId w:val="35"/>
        </w:numPr>
        <w:tabs>
          <w:tab w:val="clear" w:pos="567"/>
        </w:tabs>
        <w:spacing w:line="240" w:lineRule="auto"/>
        <w:ind w:left="567" w:right="-2" w:hanging="567"/>
        <w:rPr>
          <w:szCs w:val="22"/>
          <w:lang w:val="lt-LT"/>
        </w:rPr>
      </w:pPr>
      <w:r w:rsidRPr="00405C70">
        <w:rPr>
          <w:szCs w:val="22"/>
          <w:lang w:val="lt-LT"/>
        </w:rPr>
        <w:t xml:space="preserve">karščiavimas, </w:t>
      </w:r>
      <w:r w:rsidR="006E41EA" w:rsidRPr="00405C70">
        <w:rPr>
          <w:szCs w:val="22"/>
          <w:lang w:val="lt-LT"/>
        </w:rPr>
        <w:t xml:space="preserve">raumenų </w:t>
      </w:r>
      <w:r w:rsidRPr="00405C70">
        <w:rPr>
          <w:szCs w:val="22"/>
          <w:lang w:val="lt-LT"/>
        </w:rPr>
        <w:t xml:space="preserve">skausmas, </w:t>
      </w:r>
      <w:r w:rsidR="00CF056E" w:rsidRPr="00405C70">
        <w:rPr>
          <w:szCs w:val="22"/>
          <w:lang w:val="lt-LT"/>
        </w:rPr>
        <w:t>skausmingas ar pasunkėjęs šlapinimasis, neryškus matymas, kosulys, peršalimas</w:t>
      </w:r>
      <w:r w:rsidRPr="00405C70">
        <w:rPr>
          <w:szCs w:val="22"/>
          <w:lang w:val="lt-LT"/>
        </w:rPr>
        <w:t>ir</w:t>
      </w:r>
      <w:r w:rsidR="00A71C44" w:rsidRPr="00405C70">
        <w:rPr>
          <w:szCs w:val="22"/>
          <w:lang w:val="lt-LT"/>
        </w:rPr>
        <w:t> </w:t>
      </w:r>
      <w:r w:rsidRPr="00405C70">
        <w:rPr>
          <w:szCs w:val="22"/>
          <w:lang w:val="lt-LT"/>
        </w:rPr>
        <w:t xml:space="preserve">(arba) pasunkėjęs kvėpavimas </w:t>
      </w:r>
      <w:r w:rsidR="008F34E5" w:rsidRPr="00405C70">
        <w:rPr>
          <w:szCs w:val="22"/>
          <w:lang w:val="lt-LT"/>
        </w:rPr>
        <w:t xml:space="preserve">– </w:t>
      </w:r>
      <w:r w:rsidRPr="00405C70">
        <w:rPr>
          <w:szCs w:val="22"/>
          <w:lang w:val="lt-LT"/>
        </w:rPr>
        <w:t>galimi BK viruso sukeltos infekcijos simptomai;</w:t>
      </w:r>
    </w:p>
    <w:p w14:paraId="4F288688" w14:textId="77777777" w:rsidR="00AB4EB4" w:rsidRPr="00862713" w:rsidRDefault="0090798F" w:rsidP="00405C70">
      <w:pPr>
        <w:numPr>
          <w:ilvl w:val="0"/>
          <w:numId w:val="35"/>
        </w:numPr>
        <w:tabs>
          <w:tab w:val="clear" w:pos="567"/>
        </w:tabs>
        <w:spacing w:line="240" w:lineRule="auto"/>
        <w:ind w:left="567" w:right="-2" w:hanging="567"/>
        <w:rPr>
          <w:szCs w:val="22"/>
          <w:lang w:val="lt-LT"/>
        </w:rPr>
      </w:pPr>
      <w:r w:rsidRPr="00862713">
        <w:rPr>
          <w:szCs w:val="22"/>
          <w:lang w:val="lt-LT"/>
        </w:rPr>
        <w:t>padidėjęs kūno svoris;</w:t>
      </w:r>
    </w:p>
    <w:p w14:paraId="60BDEA11" w14:textId="77777777" w:rsidR="00AB4EB4" w:rsidRPr="00862713" w:rsidRDefault="0090798F" w:rsidP="00405C70">
      <w:pPr>
        <w:numPr>
          <w:ilvl w:val="0"/>
          <w:numId w:val="35"/>
        </w:numPr>
        <w:tabs>
          <w:tab w:val="clear" w:pos="567"/>
        </w:tabs>
        <w:spacing w:line="240" w:lineRule="auto"/>
        <w:ind w:left="567" w:right="-2" w:hanging="567"/>
        <w:rPr>
          <w:szCs w:val="22"/>
          <w:lang w:val="lt-LT"/>
        </w:rPr>
      </w:pPr>
      <w:r w:rsidRPr="00862713">
        <w:rPr>
          <w:szCs w:val="22"/>
          <w:lang w:val="lt-LT"/>
        </w:rPr>
        <w:t>vidurių užkietėjimas.</w:t>
      </w:r>
    </w:p>
    <w:p w14:paraId="70C98622" w14:textId="77777777" w:rsidR="00AB4EB4" w:rsidRPr="00862713" w:rsidRDefault="00AB4EB4" w:rsidP="00405C70">
      <w:pPr>
        <w:pStyle w:val="Listlevel1"/>
        <w:spacing w:before="0" w:after="0"/>
        <w:ind w:left="0" w:firstLine="0"/>
        <w:rPr>
          <w:sz w:val="22"/>
          <w:szCs w:val="22"/>
          <w:lang w:val="lt-LT"/>
        </w:rPr>
      </w:pPr>
    </w:p>
    <w:p w14:paraId="7E2BBF22" w14:textId="77777777" w:rsidR="00AB4EB4" w:rsidRPr="00862713" w:rsidRDefault="0090798F" w:rsidP="00405C70">
      <w:pPr>
        <w:keepNext/>
        <w:spacing w:line="240" w:lineRule="auto"/>
        <w:rPr>
          <w:b/>
          <w:szCs w:val="24"/>
          <w:lang w:val="lt-LT"/>
        </w:rPr>
      </w:pPr>
      <w:r w:rsidRPr="00862713">
        <w:rPr>
          <w:b/>
          <w:szCs w:val="24"/>
          <w:lang w:val="lt-LT"/>
        </w:rPr>
        <w:t>Pranešimas apie šalutinį poveikį</w:t>
      </w:r>
    </w:p>
    <w:p w14:paraId="6F50740F" w14:textId="3BC09DE1" w:rsidR="00AB4EB4" w:rsidRPr="00862713" w:rsidRDefault="0090798F" w:rsidP="00405C70">
      <w:pPr>
        <w:numPr>
          <w:ilvl w:val="12"/>
          <w:numId w:val="0"/>
        </w:numPr>
        <w:tabs>
          <w:tab w:val="clear" w:pos="567"/>
        </w:tabs>
        <w:spacing w:line="240" w:lineRule="auto"/>
        <w:ind w:right="-2"/>
        <w:rPr>
          <w:szCs w:val="22"/>
          <w:lang w:val="lt-LT"/>
        </w:rPr>
      </w:pPr>
      <w:r w:rsidRPr="00862713">
        <w:rPr>
          <w:szCs w:val="24"/>
          <w:lang w:val="lt-LT"/>
        </w:rPr>
        <w:t xml:space="preserve">Jeigu pasireiškė šalutinis poveikis, įskaitant šiame lapelyje nenurodytą, pasakykite gydytojui arba vaistininkui. Apie šalutinį poveikį taip pat galite pranešti tiesiogiai </w:t>
      </w:r>
      <w:r w:rsidRPr="00862713">
        <w:rPr>
          <w:szCs w:val="24"/>
          <w:shd w:val="clear" w:color="auto" w:fill="D9D9D9"/>
          <w:lang w:val="lt-LT"/>
        </w:rPr>
        <w:t xml:space="preserve">naudodamiesi </w:t>
      </w:r>
      <w:hyperlink r:id="rId16" w:history="1">
        <w:r w:rsidRPr="00862713">
          <w:rPr>
            <w:rStyle w:val="Hyperlink"/>
            <w:szCs w:val="22"/>
            <w:shd w:val="pct15" w:color="auto" w:fill="FFFFFF"/>
            <w:lang w:val="lt-LT"/>
          </w:rPr>
          <w:t>V priede</w:t>
        </w:r>
      </w:hyperlink>
      <w:r w:rsidRPr="00862713">
        <w:rPr>
          <w:szCs w:val="24"/>
          <w:shd w:val="pct15" w:color="auto" w:fill="FFFFFF"/>
          <w:lang w:val="lt-LT"/>
        </w:rPr>
        <w:t xml:space="preserve"> nurodyta nacionaline pranešimo sistema</w:t>
      </w:r>
      <w:r w:rsidRPr="00862713">
        <w:rPr>
          <w:szCs w:val="24"/>
          <w:lang w:val="lt-LT"/>
        </w:rPr>
        <w:t>. Pranešdami apie šalutinį poveikį galite mums padėti gauti daugiau informacijos apie šio vaisto saugumą.</w:t>
      </w:r>
    </w:p>
    <w:p w14:paraId="7C815543" w14:textId="77777777" w:rsidR="00AB4EB4" w:rsidRPr="00862713" w:rsidRDefault="00AB4EB4" w:rsidP="00405C70">
      <w:pPr>
        <w:numPr>
          <w:ilvl w:val="12"/>
          <w:numId w:val="0"/>
        </w:numPr>
        <w:tabs>
          <w:tab w:val="clear" w:pos="567"/>
        </w:tabs>
        <w:spacing w:line="240" w:lineRule="auto"/>
        <w:ind w:right="-2"/>
        <w:rPr>
          <w:szCs w:val="22"/>
          <w:lang w:val="lt-LT"/>
        </w:rPr>
      </w:pPr>
    </w:p>
    <w:p w14:paraId="08B0E840" w14:textId="77777777" w:rsidR="00AB4EB4" w:rsidRPr="00862713" w:rsidRDefault="00AB4EB4" w:rsidP="00405C70">
      <w:pPr>
        <w:numPr>
          <w:ilvl w:val="12"/>
          <w:numId w:val="0"/>
        </w:numPr>
        <w:tabs>
          <w:tab w:val="clear" w:pos="567"/>
        </w:tabs>
        <w:spacing w:line="240" w:lineRule="auto"/>
        <w:ind w:right="-2"/>
        <w:rPr>
          <w:szCs w:val="22"/>
          <w:lang w:val="lt-LT"/>
        </w:rPr>
      </w:pPr>
    </w:p>
    <w:p w14:paraId="05CA8AF0" w14:textId="77777777" w:rsidR="00AB4EB4" w:rsidRPr="00862713" w:rsidRDefault="0090798F" w:rsidP="00405C70">
      <w:pPr>
        <w:keepNext/>
        <w:numPr>
          <w:ilvl w:val="12"/>
          <w:numId w:val="0"/>
        </w:numPr>
        <w:tabs>
          <w:tab w:val="clear" w:pos="567"/>
        </w:tabs>
        <w:spacing w:line="240" w:lineRule="auto"/>
        <w:ind w:left="567" w:hanging="567"/>
        <w:rPr>
          <w:szCs w:val="22"/>
          <w:lang w:val="lt-LT"/>
        </w:rPr>
      </w:pPr>
      <w:r w:rsidRPr="00862713">
        <w:rPr>
          <w:b/>
          <w:szCs w:val="22"/>
          <w:lang w:val="lt-LT"/>
        </w:rPr>
        <w:t>5.</w:t>
      </w:r>
      <w:r w:rsidRPr="00862713">
        <w:rPr>
          <w:b/>
          <w:szCs w:val="22"/>
          <w:lang w:val="lt-LT"/>
        </w:rPr>
        <w:tab/>
        <w:t>Kaip</w:t>
      </w:r>
      <w:r w:rsidRPr="00862713">
        <w:rPr>
          <w:szCs w:val="22"/>
          <w:lang w:val="lt-LT"/>
        </w:rPr>
        <w:t xml:space="preserve"> </w:t>
      </w:r>
      <w:r w:rsidRPr="00862713">
        <w:rPr>
          <w:b/>
          <w:szCs w:val="22"/>
          <w:lang w:val="lt-LT"/>
        </w:rPr>
        <w:t>laikyti</w:t>
      </w:r>
      <w:r w:rsidRPr="00862713">
        <w:rPr>
          <w:szCs w:val="22"/>
          <w:lang w:val="lt-LT"/>
        </w:rPr>
        <w:t xml:space="preserve"> </w:t>
      </w:r>
      <w:r w:rsidRPr="00862713">
        <w:rPr>
          <w:b/>
          <w:szCs w:val="22"/>
          <w:lang w:val="lt-LT"/>
        </w:rPr>
        <w:t>Jakavi</w:t>
      </w:r>
    </w:p>
    <w:p w14:paraId="4640C8B1" w14:textId="77777777" w:rsidR="00AB4EB4" w:rsidRPr="00862713" w:rsidRDefault="00AB4EB4" w:rsidP="00405C70">
      <w:pPr>
        <w:keepNext/>
        <w:numPr>
          <w:ilvl w:val="12"/>
          <w:numId w:val="0"/>
        </w:numPr>
        <w:tabs>
          <w:tab w:val="clear" w:pos="567"/>
        </w:tabs>
        <w:spacing w:line="240" w:lineRule="auto"/>
        <w:ind w:left="567" w:hanging="567"/>
        <w:rPr>
          <w:szCs w:val="22"/>
          <w:lang w:val="lt-LT"/>
        </w:rPr>
      </w:pPr>
    </w:p>
    <w:p w14:paraId="3E600E49"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Šį vaistą laikykite vaikams nepastebimoje ir nepasiekiamoje vietoje.</w:t>
      </w:r>
    </w:p>
    <w:p w14:paraId="0610D426" w14:textId="77777777" w:rsidR="00AB4EB4" w:rsidRPr="00862713" w:rsidRDefault="00AB4EB4" w:rsidP="00405C70">
      <w:pPr>
        <w:numPr>
          <w:ilvl w:val="12"/>
          <w:numId w:val="0"/>
        </w:numPr>
        <w:tabs>
          <w:tab w:val="clear" w:pos="567"/>
        </w:tabs>
        <w:spacing w:line="240" w:lineRule="auto"/>
        <w:ind w:right="-2"/>
        <w:rPr>
          <w:szCs w:val="22"/>
          <w:lang w:val="lt-LT"/>
        </w:rPr>
      </w:pPr>
    </w:p>
    <w:p w14:paraId="4EA7702C"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szCs w:val="22"/>
          <w:lang w:val="lt-LT"/>
        </w:rPr>
        <w:t>Ant kartono dėžutės arba lizdinės plokštelės po „EXP“ nurodytam tinkamumo laikui pasibaigus, šio vaisto vartoti negalima.</w:t>
      </w:r>
    </w:p>
    <w:p w14:paraId="088734EF" w14:textId="77777777" w:rsidR="00AB4EB4" w:rsidRPr="00862713" w:rsidRDefault="00AB4EB4" w:rsidP="00405C70">
      <w:pPr>
        <w:numPr>
          <w:ilvl w:val="12"/>
          <w:numId w:val="0"/>
        </w:numPr>
        <w:tabs>
          <w:tab w:val="clear" w:pos="567"/>
        </w:tabs>
        <w:spacing w:line="240" w:lineRule="auto"/>
        <w:ind w:right="-2"/>
        <w:rPr>
          <w:szCs w:val="22"/>
          <w:lang w:val="lt-LT"/>
        </w:rPr>
      </w:pPr>
    </w:p>
    <w:p w14:paraId="46066C59" w14:textId="77777777" w:rsidR="00AB4EB4" w:rsidRPr="00862713" w:rsidRDefault="0090798F" w:rsidP="00405C70">
      <w:pPr>
        <w:tabs>
          <w:tab w:val="clear" w:pos="567"/>
        </w:tabs>
        <w:spacing w:line="240" w:lineRule="auto"/>
        <w:rPr>
          <w:szCs w:val="22"/>
          <w:lang w:val="lt-LT"/>
        </w:rPr>
      </w:pPr>
      <w:r w:rsidRPr="00862713">
        <w:rPr>
          <w:szCs w:val="22"/>
          <w:lang w:val="lt-LT"/>
        </w:rPr>
        <w:t>Laikyti ne aukštesnėje kaip 30 </w:t>
      </w:r>
      <w:r w:rsidRPr="00862713">
        <w:rPr>
          <w:szCs w:val="22"/>
          <w:lang w:val="lt-LT"/>
        </w:rPr>
        <w:sym w:font="Symbol" w:char="F0B0"/>
      </w:r>
      <w:r w:rsidRPr="00862713">
        <w:rPr>
          <w:szCs w:val="22"/>
          <w:lang w:val="lt-LT"/>
        </w:rPr>
        <w:t>C temperatūroje.</w:t>
      </w:r>
    </w:p>
    <w:p w14:paraId="7F775CA8" w14:textId="77777777" w:rsidR="00AB4EB4" w:rsidRPr="00862713" w:rsidRDefault="00AB4EB4" w:rsidP="00405C70">
      <w:pPr>
        <w:numPr>
          <w:ilvl w:val="12"/>
          <w:numId w:val="0"/>
        </w:numPr>
        <w:tabs>
          <w:tab w:val="clear" w:pos="567"/>
        </w:tabs>
        <w:spacing w:line="240" w:lineRule="auto"/>
        <w:ind w:right="-2"/>
        <w:rPr>
          <w:szCs w:val="22"/>
          <w:lang w:val="lt-LT"/>
        </w:rPr>
      </w:pPr>
    </w:p>
    <w:p w14:paraId="212AA06E" w14:textId="77777777" w:rsidR="00AB4EB4" w:rsidRPr="00862713" w:rsidRDefault="0090798F" w:rsidP="00405C70">
      <w:pPr>
        <w:numPr>
          <w:ilvl w:val="12"/>
          <w:numId w:val="0"/>
        </w:numPr>
        <w:tabs>
          <w:tab w:val="clear" w:pos="567"/>
        </w:tabs>
        <w:spacing w:line="240" w:lineRule="auto"/>
        <w:ind w:right="-2"/>
        <w:rPr>
          <w:i/>
          <w:iCs/>
          <w:szCs w:val="22"/>
          <w:lang w:val="lt-LT"/>
        </w:rPr>
      </w:pPr>
      <w:r w:rsidRPr="00862713">
        <w:rPr>
          <w:szCs w:val="22"/>
          <w:lang w:val="lt-LT"/>
        </w:rPr>
        <w:t>Vaistų negalima išmesti į kanalizaciją arba su buitinėmis atliekomis. Kaip išmesti nereikalingus vaistus, klauskite vaistininko. Šios priemonės padės apsaugoti aplinką.</w:t>
      </w:r>
    </w:p>
    <w:p w14:paraId="7B595820" w14:textId="77777777" w:rsidR="00AB4EB4" w:rsidRPr="00862713" w:rsidRDefault="00AB4EB4" w:rsidP="00405C70">
      <w:pPr>
        <w:numPr>
          <w:ilvl w:val="12"/>
          <w:numId w:val="0"/>
        </w:numPr>
        <w:tabs>
          <w:tab w:val="clear" w:pos="567"/>
        </w:tabs>
        <w:spacing w:line="240" w:lineRule="auto"/>
        <w:ind w:right="-2"/>
        <w:rPr>
          <w:szCs w:val="22"/>
          <w:lang w:val="lt-LT"/>
        </w:rPr>
      </w:pPr>
    </w:p>
    <w:p w14:paraId="2D96BE5C" w14:textId="77777777" w:rsidR="00AB4EB4" w:rsidRPr="00862713" w:rsidRDefault="00AB4EB4" w:rsidP="00405C70">
      <w:pPr>
        <w:numPr>
          <w:ilvl w:val="12"/>
          <w:numId w:val="0"/>
        </w:numPr>
        <w:tabs>
          <w:tab w:val="clear" w:pos="567"/>
        </w:tabs>
        <w:spacing w:line="240" w:lineRule="auto"/>
        <w:ind w:right="-2"/>
        <w:rPr>
          <w:szCs w:val="22"/>
          <w:lang w:val="lt-LT"/>
        </w:rPr>
      </w:pPr>
    </w:p>
    <w:p w14:paraId="0B119748" w14:textId="77777777" w:rsidR="00AB4EB4" w:rsidRPr="00862713" w:rsidRDefault="0090798F" w:rsidP="00405C70">
      <w:pPr>
        <w:keepNext/>
        <w:numPr>
          <w:ilvl w:val="12"/>
          <w:numId w:val="0"/>
        </w:numPr>
        <w:tabs>
          <w:tab w:val="clear" w:pos="567"/>
        </w:tabs>
        <w:spacing w:line="240" w:lineRule="auto"/>
        <w:ind w:left="567" w:right="-2" w:hanging="567"/>
        <w:rPr>
          <w:b/>
          <w:szCs w:val="22"/>
          <w:lang w:val="lt-LT"/>
        </w:rPr>
      </w:pPr>
      <w:r w:rsidRPr="00862713">
        <w:rPr>
          <w:b/>
          <w:szCs w:val="22"/>
          <w:lang w:val="lt-LT"/>
        </w:rPr>
        <w:t>6.</w:t>
      </w:r>
      <w:r w:rsidRPr="00862713">
        <w:rPr>
          <w:b/>
          <w:szCs w:val="22"/>
          <w:lang w:val="lt-LT"/>
        </w:rPr>
        <w:tab/>
        <w:t>Pakuotės</w:t>
      </w:r>
      <w:r w:rsidRPr="00862713">
        <w:rPr>
          <w:szCs w:val="22"/>
          <w:lang w:val="lt-LT"/>
        </w:rPr>
        <w:t xml:space="preserve"> </w:t>
      </w:r>
      <w:r w:rsidRPr="00862713">
        <w:rPr>
          <w:b/>
          <w:szCs w:val="22"/>
          <w:lang w:val="lt-LT"/>
        </w:rPr>
        <w:t>turinys</w:t>
      </w:r>
      <w:r w:rsidRPr="00862713">
        <w:rPr>
          <w:szCs w:val="22"/>
          <w:lang w:val="lt-LT"/>
        </w:rPr>
        <w:t xml:space="preserve"> </w:t>
      </w:r>
      <w:r w:rsidRPr="00862713">
        <w:rPr>
          <w:b/>
          <w:szCs w:val="22"/>
          <w:lang w:val="lt-LT"/>
        </w:rPr>
        <w:t>ir</w:t>
      </w:r>
      <w:r w:rsidRPr="00862713">
        <w:rPr>
          <w:szCs w:val="22"/>
          <w:lang w:val="lt-LT"/>
        </w:rPr>
        <w:t xml:space="preserve"> </w:t>
      </w:r>
      <w:r w:rsidRPr="00862713">
        <w:rPr>
          <w:b/>
          <w:szCs w:val="22"/>
          <w:lang w:val="lt-LT"/>
        </w:rPr>
        <w:t>kita</w:t>
      </w:r>
      <w:r w:rsidRPr="00862713">
        <w:rPr>
          <w:szCs w:val="22"/>
          <w:lang w:val="lt-LT"/>
        </w:rPr>
        <w:t xml:space="preserve"> </w:t>
      </w:r>
      <w:r w:rsidRPr="00862713">
        <w:rPr>
          <w:b/>
          <w:szCs w:val="22"/>
          <w:lang w:val="lt-LT"/>
        </w:rPr>
        <w:t>informacija</w:t>
      </w:r>
    </w:p>
    <w:p w14:paraId="3CE5600D" w14:textId="77777777" w:rsidR="00AB4EB4" w:rsidRPr="00862713" w:rsidRDefault="00AB4EB4" w:rsidP="00405C70">
      <w:pPr>
        <w:keepNext/>
        <w:numPr>
          <w:ilvl w:val="12"/>
          <w:numId w:val="0"/>
        </w:numPr>
        <w:tabs>
          <w:tab w:val="clear" w:pos="567"/>
        </w:tabs>
        <w:spacing w:line="240" w:lineRule="auto"/>
        <w:rPr>
          <w:szCs w:val="22"/>
          <w:lang w:val="lt-LT"/>
        </w:rPr>
      </w:pPr>
    </w:p>
    <w:p w14:paraId="46A2A3B8" w14:textId="77777777" w:rsidR="00AB4EB4" w:rsidRPr="00862713" w:rsidRDefault="0090798F" w:rsidP="00405C70">
      <w:pPr>
        <w:keepNext/>
        <w:numPr>
          <w:ilvl w:val="12"/>
          <w:numId w:val="0"/>
        </w:numPr>
        <w:tabs>
          <w:tab w:val="clear" w:pos="567"/>
        </w:tabs>
        <w:spacing w:line="240" w:lineRule="auto"/>
        <w:ind w:right="-2"/>
        <w:rPr>
          <w:b/>
          <w:bCs/>
          <w:szCs w:val="22"/>
          <w:lang w:val="lt-LT"/>
        </w:rPr>
      </w:pPr>
      <w:r w:rsidRPr="00862713">
        <w:rPr>
          <w:b/>
          <w:bCs/>
          <w:szCs w:val="22"/>
          <w:lang w:val="lt-LT"/>
        </w:rPr>
        <w:t>Jakavi sudėtis</w:t>
      </w:r>
    </w:p>
    <w:p w14:paraId="686FB13E" w14:textId="77777777" w:rsidR="00AB4EB4" w:rsidRPr="00862713" w:rsidRDefault="0090798F" w:rsidP="00405C70">
      <w:pPr>
        <w:keepNext/>
        <w:numPr>
          <w:ilvl w:val="0"/>
          <w:numId w:val="15"/>
        </w:numPr>
        <w:tabs>
          <w:tab w:val="clear" w:pos="567"/>
        </w:tabs>
        <w:spacing w:line="240" w:lineRule="auto"/>
        <w:ind w:left="567" w:right="-2" w:hanging="567"/>
        <w:rPr>
          <w:i/>
          <w:iCs/>
          <w:szCs w:val="22"/>
          <w:lang w:val="lt-LT"/>
        </w:rPr>
      </w:pPr>
      <w:r w:rsidRPr="00862713">
        <w:rPr>
          <w:szCs w:val="22"/>
          <w:lang w:val="lt-LT"/>
        </w:rPr>
        <w:t>Veiklioji Jakavi medžiaga yra ruksolitinibas.</w:t>
      </w:r>
    </w:p>
    <w:p w14:paraId="1FEF8AD7" w14:textId="77777777" w:rsidR="00AB4EB4" w:rsidRPr="00862713" w:rsidRDefault="0090798F" w:rsidP="00405C70">
      <w:pPr>
        <w:pStyle w:val="Text"/>
        <w:numPr>
          <w:ilvl w:val="0"/>
          <w:numId w:val="15"/>
        </w:numPr>
        <w:spacing w:before="0"/>
        <w:ind w:left="567" w:hanging="567"/>
        <w:jc w:val="left"/>
        <w:rPr>
          <w:sz w:val="22"/>
          <w:szCs w:val="22"/>
          <w:lang w:val="lt-LT"/>
        </w:rPr>
      </w:pPr>
      <w:r w:rsidRPr="00862713">
        <w:rPr>
          <w:sz w:val="22"/>
          <w:szCs w:val="22"/>
          <w:lang w:val="lt-LT"/>
        </w:rPr>
        <w:t>Kiekvienoje 5 mg Jakavi tabletėje yra 5 mg ruksolitinibo.</w:t>
      </w:r>
    </w:p>
    <w:p w14:paraId="43AE227C" w14:textId="77777777" w:rsidR="00AB4EB4" w:rsidRPr="00862713" w:rsidRDefault="0090798F" w:rsidP="00405C70">
      <w:pPr>
        <w:pStyle w:val="Text"/>
        <w:numPr>
          <w:ilvl w:val="0"/>
          <w:numId w:val="15"/>
        </w:numPr>
        <w:spacing w:before="0"/>
        <w:ind w:left="567" w:hanging="567"/>
        <w:jc w:val="left"/>
        <w:rPr>
          <w:sz w:val="22"/>
          <w:szCs w:val="22"/>
          <w:lang w:val="lt-LT"/>
        </w:rPr>
      </w:pPr>
      <w:r w:rsidRPr="00862713">
        <w:rPr>
          <w:sz w:val="22"/>
          <w:szCs w:val="22"/>
          <w:lang w:val="lt-LT"/>
        </w:rPr>
        <w:t>Kiekvienoje 10 mg Jakavi tabletėje yra 10 mg ruksolitinibo.</w:t>
      </w:r>
    </w:p>
    <w:p w14:paraId="0A6DDAB9" w14:textId="77777777" w:rsidR="00AB4EB4" w:rsidRPr="00862713" w:rsidRDefault="0090798F" w:rsidP="00405C70">
      <w:pPr>
        <w:pStyle w:val="Listlevel1"/>
        <w:numPr>
          <w:ilvl w:val="0"/>
          <w:numId w:val="15"/>
        </w:numPr>
        <w:spacing w:before="0" w:after="0"/>
        <w:ind w:left="567" w:hanging="567"/>
        <w:rPr>
          <w:sz w:val="22"/>
          <w:szCs w:val="22"/>
          <w:lang w:val="lt-LT"/>
        </w:rPr>
      </w:pPr>
      <w:r w:rsidRPr="00862713">
        <w:rPr>
          <w:sz w:val="22"/>
          <w:szCs w:val="22"/>
          <w:lang w:val="lt-LT"/>
        </w:rPr>
        <w:t>Kiekvienoje 15 mg Jakavi tabletėje yra 15 mg ruksolitinibo.</w:t>
      </w:r>
    </w:p>
    <w:p w14:paraId="336C9F5C" w14:textId="77777777" w:rsidR="00AB4EB4" w:rsidRPr="00862713" w:rsidRDefault="0090798F" w:rsidP="00405C70">
      <w:pPr>
        <w:pStyle w:val="Listlevel1"/>
        <w:numPr>
          <w:ilvl w:val="0"/>
          <w:numId w:val="15"/>
        </w:numPr>
        <w:spacing w:before="0" w:after="0"/>
        <w:ind w:left="567" w:hanging="567"/>
        <w:rPr>
          <w:sz w:val="22"/>
          <w:szCs w:val="22"/>
          <w:lang w:val="lt-LT"/>
        </w:rPr>
      </w:pPr>
      <w:r w:rsidRPr="00862713">
        <w:rPr>
          <w:sz w:val="22"/>
          <w:szCs w:val="22"/>
          <w:lang w:val="lt-LT"/>
        </w:rPr>
        <w:t>Kiekvienoje 20 mg Jakavi tabletėje yra 20 mg ruksolitinibo.</w:t>
      </w:r>
    </w:p>
    <w:p w14:paraId="692A5014" w14:textId="218CADEC" w:rsidR="00AB4EB4" w:rsidRPr="00862713" w:rsidRDefault="0090798F" w:rsidP="00405C70">
      <w:pPr>
        <w:pStyle w:val="Listlevel1"/>
        <w:numPr>
          <w:ilvl w:val="0"/>
          <w:numId w:val="15"/>
        </w:numPr>
        <w:spacing w:before="0" w:after="0"/>
        <w:ind w:left="567" w:hanging="567"/>
        <w:rPr>
          <w:sz w:val="22"/>
          <w:szCs w:val="22"/>
          <w:lang w:val="lt-LT"/>
        </w:rPr>
      </w:pPr>
      <w:r w:rsidRPr="00862713">
        <w:rPr>
          <w:sz w:val="22"/>
          <w:szCs w:val="22"/>
          <w:lang w:val="lt-LT"/>
        </w:rPr>
        <w:t xml:space="preserve">Pagalbinės medžiagos yra: </w:t>
      </w:r>
      <w:r w:rsidRPr="00862713">
        <w:rPr>
          <w:rFonts w:eastAsia="Times New Roman"/>
          <w:sz w:val="22"/>
          <w:szCs w:val="22"/>
          <w:lang w:val="lt-LT"/>
        </w:rPr>
        <w:t xml:space="preserve">mikrokristalinė celiuliozė, </w:t>
      </w:r>
      <w:r w:rsidRPr="00862713">
        <w:rPr>
          <w:sz w:val="22"/>
          <w:szCs w:val="22"/>
          <w:lang w:val="lt-LT" w:eastAsia="lt-LT"/>
        </w:rPr>
        <w:t xml:space="preserve">magnio stearatas, bevandenis koloidinis silicio dioksidas, </w:t>
      </w:r>
      <w:r w:rsidRPr="00862713">
        <w:rPr>
          <w:rFonts w:eastAsia="Times New Roman"/>
          <w:sz w:val="22"/>
          <w:szCs w:val="22"/>
          <w:lang w:val="lt-LT"/>
        </w:rPr>
        <w:t>karboksimetilkrakmolo natrio druska</w:t>
      </w:r>
      <w:r w:rsidR="00CF056E">
        <w:rPr>
          <w:rFonts w:eastAsia="Times New Roman"/>
          <w:sz w:val="22"/>
          <w:szCs w:val="22"/>
          <w:lang w:val="lt-LT"/>
        </w:rPr>
        <w:t xml:space="preserve"> </w:t>
      </w:r>
      <w:r w:rsidR="00CF056E" w:rsidRPr="00CF056E">
        <w:rPr>
          <w:rFonts w:eastAsia="Times New Roman"/>
          <w:sz w:val="22"/>
          <w:szCs w:val="22"/>
          <w:lang w:val="lt-LT"/>
        </w:rPr>
        <w:t>(žr. 2 skyrių)</w:t>
      </w:r>
      <w:r w:rsidRPr="00862713">
        <w:rPr>
          <w:rFonts w:eastAsia="Times New Roman"/>
          <w:sz w:val="22"/>
          <w:szCs w:val="22"/>
          <w:lang w:val="lt-LT"/>
        </w:rPr>
        <w:t xml:space="preserve">, povidonas, hidroksipropilceliuliozė, </w:t>
      </w:r>
      <w:r w:rsidRPr="00862713">
        <w:rPr>
          <w:sz w:val="22"/>
          <w:szCs w:val="22"/>
          <w:lang w:val="lt-LT" w:eastAsia="lt-LT"/>
        </w:rPr>
        <w:t>laktozė monohidratas</w:t>
      </w:r>
      <w:r w:rsidR="00CF056E">
        <w:rPr>
          <w:sz w:val="22"/>
          <w:szCs w:val="22"/>
          <w:lang w:val="lt-LT" w:eastAsia="lt-LT"/>
        </w:rPr>
        <w:t xml:space="preserve"> (žr. 2 skyrių)</w:t>
      </w:r>
      <w:r w:rsidRPr="00862713">
        <w:rPr>
          <w:sz w:val="22"/>
          <w:szCs w:val="22"/>
          <w:lang w:val="lt-LT"/>
        </w:rPr>
        <w:t>.</w:t>
      </w:r>
    </w:p>
    <w:p w14:paraId="174F104C" w14:textId="77777777" w:rsidR="00AB4EB4" w:rsidRPr="00862713" w:rsidRDefault="00AB4EB4" w:rsidP="00405C70">
      <w:pPr>
        <w:numPr>
          <w:ilvl w:val="12"/>
          <w:numId w:val="0"/>
        </w:numPr>
        <w:tabs>
          <w:tab w:val="clear" w:pos="567"/>
        </w:tabs>
        <w:spacing w:line="240" w:lineRule="auto"/>
        <w:ind w:right="-2"/>
        <w:rPr>
          <w:szCs w:val="22"/>
          <w:lang w:val="lt-LT"/>
        </w:rPr>
      </w:pPr>
    </w:p>
    <w:p w14:paraId="4F30DED8" w14:textId="77777777" w:rsidR="00AB4EB4" w:rsidRPr="00862713" w:rsidRDefault="0090798F" w:rsidP="00405C70">
      <w:pPr>
        <w:keepNext/>
        <w:numPr>
          <w:ilvl w:val="12"/>
          <w:numId w:val="0"/>
        </w:numPr>
        <w:tabs>
          <w:tab w:val="clear" w:pos="567"/>
        </w:tabs>
        <w:spacing w:line="240" w:lineRule="auto"/>
        <w:ind w:right="-2"/>
        <w:rPr>
          <w:b/>
          <w:bCs/>
          <w:szCs w:val="22"/>
          <w:lang w:val="lt-LT"/>
        </w:rPr>
      </w:pPr>
      <w:r w:rsidRPr="00862713">
        <w:rPr>
          <w:b/>
          <w:bCs/>
          <w:szCs w:val="22"/>
          <w:lang w:val="lt-LT"/>
        </w:rPr>
        <w:t xml:space="preserve">Jakavi </w:t>
      </w:r>
      <w:r w:rsidRPr="00862713">
        <w:rPr>
          <w:b/>
          <w:szCs w:val="22"/>
          <w:lang w:val="lt-LT"/>
        </w:rPr>
        <w:t>išvaizda ir kiekis pakuotėje</w:t>
      </w:r>
    </w:p>
    <w:p w14:paraId="20E1D6E4" w14:textId="6D53D4E1" w:rsidR="00AB4EB4" w:rsidRPr="00405C70" w:rsidRDefault="0090798F" w:rsidP="00405C70">
      <w:pPr>
        <w:tabs>
          <w:tab w:val="clear" w:pos="567"/>
        </w:tabs>
        <w:autoSpaceDE w:val="0"/>
        <w:autoSpaceDN w:val="0"/>
        <w:adjustRightInd w:val="0"/>
        <w:spacing w:line="240" w:lineRule="auto"/>
        <w:rPr>
          <w:szCs w:val="22"/>
          <w:lang w:val="lt-LT"/>
        </w:rPr>
      </w:pPr>
      <w:r w:rsidRPr="00862713">
        <w:rPr>
          <w:szCs w:val="22"/>
          <w:lang w:val="lt-LT"/>
        </w:rPr>
        <w:t>Jakavi 5 </w:t>
      </w:r>
      <w:r w:rsidRPr="00405C70">
        <w:rPr>
          <w:szCs w:val="22"/>
          <w:lang w:val="lt-LT"/>
        </w:rPr>
        <w:t xml:space="preserve">mg tabletės yra baltos arba beveik baltos spalvos apvalios tabletės, kurių vienoje pusėje įspausta „NVR“, o kitoje pusėje </w:t>
      </w:r>
      <w:r w:rsidR="000A3F99" w:rsidRPr="00405C70">
        <w:rPr>
          <w:szCs w:val="22"/>
          <w:lang w:val="lt-LT"/>
        </w:rPr>
        <w:t>–</w:t>
      </w:r>
      <w:r w:rsidRPr="00405C70">
        <w:rPr>
          <w:szCs w:val="22"/>
          <w:lang w:val="lt-LT"/>
        </w:rPr>
        <w:t xml:space="preserve"> „</w:t>
      </w:r>
      <w:r w:rsidR="000A3F99" w:rsidRPr="00405C70">
        <w:rPr>
          <w:szCs w:val="22"/>
          <w:lang w:val="lt-LT"/>
        </w:rPr>
        <w:t xml:space="preserve"> </w:t>
      </w:r>
      <w:r w:rsidRPr="00405C70">
        <w:rPr>
          <w:szCs w:val="22"/>
          <w:lang w:val="lt-LT"/>
        </w:rPr>
        <w:t>L5“.</w:t>
      </w:r>
    </w:p>
    <w:p w14:paraId="12FDBB2D" w14:textId="441AA46A" w:rsidR="00AB4EB4" w:rsidRPr="00405C70" w:rsidRDefault="0090798F" w:rsidP="00405C70">
      <w:pPr>
        <w:tabs>
          <w:tab w:val="clear" w:pos="567"/>
        </w:tabs>
        <w:spacing w:line="240" w:lineRule="auto"/>
        <w:rPr>
          <w:szCs w:val="22"/>
          <w:lang w:val="lt-LT"/>
        </w:rPr>
      </w:pPr>
      <w:r w:rsidRPr="00405C70">
        <w:rPr>
          <w:szCs w:val="22"/>
          <w:lang w:val="lt-LT"/>
        </w:rPr>
        <w:t xml:space="preserve">Jakavi 10 mg tabletės yra baltos arba beveik baltos spalvos apvalios tabletės, kurių vienoje pusėje įspausta „NVR“, o kitoje pusėje </w:t>
      </w:r>
      <w:r w:rsidR="000A3F99" w:rsidRPr="00405C70">
        <w:rPr>
          <w:szCs w:val="22"/>
          <w:lang w:val="lt-LT"/>
        </w:rPr>
        <w:t>–</w:t>
      </w:r>
      <w:r w:rsidRPr="00405C70">
        <w:rPr>
          <w:szCs w:val="22"/>
          <w:lang w:val="lt-LT"/>
        </w:rPr>
        <w:t xml:space="preserve"> „L10“.</w:t>
      </w:r>
    </w:p>
    <w:p w14:paraId="2B0278BA" w14:textId="4D2246E8" w:rsidR="00AB4EB4" w:rsidRPr="00405C70" w:rsidRDefault="0090798F" w:rsidP="00405C70">
      <w:pPr>
        <w:tabs>
          <w:tab w:val="clear" w:pos="567"/>
        </w:tabs>
        <w:spacing w:line="240" w:lineRule="auto"/>
        <w:rPr>
          <w:szCs w:val="22"/>
          <w:lang w:val="lt-LT"/>
        </w:rPr>
      </w:pPr>
      <w:r w:rsidRPr="00405C70">
        <w:rPr>
          <w:szCs w:val="22"/>
          <w:lang w:val="lt-LT"/>
        </w:rPr>
        <w:t xml:space="preserve">Jakavi 15 mg tabletės yra baltos arba beveik baltos spalvos ovalios tabletės, kurių vienoje pusėje įspausta „NVR“, o kitoje pusėje </w:t>
      </w:r>
      <w:r w:rsidR="000A3F99" w:rsidRPr="00405C70">
        <w:rPr>
          <w:szCs w:val="22"/>
          <w:lang w:val="lt-LT"/>
        </w:rPr>
        <w:t>–</w:t>
      </w:r>
      <w:r w:rsidRPr="00405C70">
        <w:rPr>
          <w:szCs w:val="22"/>
          <w:lang w:val="lt-LT"/>
        </w:rPr>
        <w:t xml:space="preserve"> „L15“.</w:t>
      </w:r>
    </w:p>
    <w:p w14:paraId="18DE4712" w14:textId="3707084D" w:rsidR="00AB4EB4" w:rsidRPr="00862713" w:rsidRDefault="0090798F" w:rsidP="00405C70">
      <w:pPr>
        <w:tabs>
          <w:tab w:val="clear" w:pos="567"/>
        </w:tabs>
        <w:spacing w:line="240" w:lineRule="auto"/>
        <w:rPr>
          <w:szCs w:val="22"/>
          <w:lang w:val="lt-LT"/>
        </w:rPr>
      </w:pPr>
      <w:r w:rsidRPr="00405C70">
        <w:rPr>
          <w:szCs w:val="22"/>
          <w:lang w:val="lt-LT"/>
        </w:rPr>
        <w:t xml:space="preserve">Jakavi 20 mg tabletės yra baltos arba beveik baltos spalvos pailgos tabletės, kurių vienoje pusėje įspausta „NVR“, o kitoje pusėje </w:t>
      </w:r>
      <w:r w:rsidR="000A3F99" w:rsidRPr="00405C70">
        <w:rPr>
          <w:szCs w:val="22"/>
          <w:lang w:val="lt-LT"/>
        </w:rPr>
        <w:t>–</w:t>
      </w:r>
      <w:r w:rsidRPr="00405C70">
        <w:rPr>
          <w:szCs w:val="22"/>
          <w:lang w:val="lt-LT"/>
        </w:rPr>
        <w:t xml:space="preserve"> „L20“.</w:t>
      </w:r>
    </w:p>
    <w:p w14:paraId="22594CAA" w14:textId="77777777" w:rsidR="00AB4EB4" w:rsidRPr="00862713" w:rsidRDefault="00AB4EB4" w:rsidP="00405C70">
      <w:pPr>
        <w:tabs>
          <w:tab w:val="clear" w:pos="567"/>
        </w:tabs>
        <w:spacing w:line="240" w:lineRule="auto"/>
        <w:rPr>
          <w:szCs w:val="22"/>
          <w:lang w:val="lt-LT"/>
        </w:rPr>
      </w:pPr>
    </w:p>
    <w:p w14:paraId="56DEE867" w14:textId="77777777" w:rsidR="00AB4EB4" w:rsidRPr="00862713" w:rsidRDefault="0090798F" w:rsidP="00405C70">
      <w:pPr>
        <w:tabs>
          <w:tab w:val="clear" w:pos="567"/>
        </w:tabs>
        <w:spacing w:line="240" w:lineRule="auto"/>
        <w:rPr>
          <w:szCs w:val="22"/>
          <w:lang w:val="lt-LT"/>
        </w:rPr>
      </w:pPr>
      <w:r w:rsidRPr="00862713">
        <w:rPr>
          <w:szCs w:val="22"/>
          <w:lang w:val="lt-LT"/>
        </w:rPr>
        <w:t>Jakavi tabletės tiekiamos lizdinės plokštelės, kuriose yra 14 arba 56 tablečių arba sudėtinės pakuotės, kuriose yra 168 (3 pakuotės po 56) tabletės.</w:t>
      </w:r>
    </w:p>
    <w:p w14:paraId="40869EAB" w14:textId="77777777" w:rsidR="00AB4EB4" w:rsidRPr="00862713" w:rsidRDefault="00AB4EB4" w:rsidP="00405C70">
      <w:pPr>
        <w:numPr>
          <w:ilvl w:val="12"/>
          <w:numId w:val="0"/>
        </w:numPr>
        <w:tabs>
          <w:tab w:val="clear" w:pos="567"/>
        </w:tabs>
        <w:spacing w:line="240" w:lineRule="auto"/>
        <w:rPr>
          <w:szCs w:val="22"/>
          <w:lang w:val="lt-LT"/>
        </w:rPr>
      </w:pPr>
    </w:p>
    <w:p w14:paraId="0781EB81" w14:textId="77777777" w:rsidR="00AB4EB4" w:rsidRPr="00862713" w:rsidRDefault="0090798F" w:rsidP="00405C70">
      <w:pPr>
        <w:numPr>
          <w:ilvl w:val="12"/>
          <w:numId w:val="0"/>
        </w:numPr>
        <w:tabs>
          <w:tab w:val="clear" w:pos="567"/>
        </w:tabs>
        <w:spacing w:line="240" w:lineRule="auto"/>
        <w:rPr>
          <w:szCs w:val="22"/>
          <w:lang w:val="lt-LT"/>
        </w:rPr>
      </w:pPr>
      <w:r w:rsidRPr="00862713">
        <w:rPr>
          <w:szCs w:val="22"/>
          <w:lang w:val="lt-LT"/>
        </w:rPr>
        <w:t>Gali būti tiekiamos ne visų dydžių pakuotės Jūsų šalyje.</w:t>
      </w:r>
    </w:p>
    <w:p w14:paraId="1E345E20" w14:textId="77777777" w:rsidR="00AB4EB4" w:rsidRPr="00862713" w:rsidRDefault="00AB4EB4" w:rsidP="00405C70">
      <w:pPr>
        <w:numPr>
          <w:ilvl w:val="12"/>
          <w:numId w:val="0"/>
        </w:numPr>
        <w:tabs>
          <w:tab w:val="clear" w:pos="567"/>
        </w:tabs>
        <w:spacing w:line="240" w:lineRule="auto"/>
        <w:rPr>
          <w:szCs w:val="22"/>
          <w:lang w:val="lt-LT"/>
        </w:rPr>
      </w:pPr>
    </w:p>
    <w:p w14:paraId="5A0BB62F" w14:textId="77777777" w:rsidR="00AB4EB4" w:rsidRPr="00862713" w:rsidRDefault="0090798F" w:rsidP="00405C70">
      <w:pPr>
        <w:keepNext/>
        <w:numPr>
          <w:ilvl w:val="12"/>
          <w:numId w:val="0"/>
        </w:numPr>
        <w:tabs>
          <w:tab w:val="clear" w:pos="567"/>
        </w:tabs>
        <w:spacing w:line="240" w:lineRule="auto"/>
        <w:ind w:right="-2"/>
        <w:rPr>
          <w:b/>
          <w:bCs/>
          <w:szCs w:val="22"/>
          <w:lang w:val="lt-LT"/>
        </w:rPr>
      </w:pPr>
      <w:r w:rsidRPr="00862713">
        <w:rPr>
          <w:b/>
          <w:szCs w:val="22"/>
          <w:lang w:val="lt-LT"/>
        </w:rPr>
        <w:t>Registruotojas</w:t>
      </w:r>
    </w:p>
    <w:p w14:paraId="0E590AA2" w14:textId="77777777" w:rsidR="00AB4EB4" w:rsidRPr="00862713" w:rsidRDefault="0090798F" w:rsidP="00405C70">
      <w:pPr>
        <w:keepNext/>
        <w:tabs>
          <w:tab w:val="clear" w:pos="567"/>
        </w:tabs>
        <w:spacing w:line="240" w:lineRule="auto"/>
        <w:rPr>
          <w:szCs w:val="22"/>
          <w:lang w:val="lt-LT"/>
        </w:rPr>
      </w:pPr>
      <w:r w:rsidRPr="00862713">
        <w:rPr>
          <w:szCs w:val="22"/>
          <w:lang w:val="lt-LT"/>
        </w:rPr>
        <w:t>Novartis Europharm Limited</w:t>
      </w:r>
    </w:p>
    <w:p w14:paraId="08F9AF5D" w14:textId="77777777" w:rsidR="00AB4EB4" w:rsidRPr="00862713" w:rsidRDefault="0090798F" w:rsidP="00405C70">
      <w:pPr>
        <w:keepNext/>
        <w:spacing w:line="240" w:lineRule="auto"/>
        <w:rPr>
          <w:color w:val="000000"/>
          <w:lang w:val="lt-LT"/>
        </w:rPr>
      </w:pPr>
      <w:r w:rsidRPr="00862713">
        <w:rPr>
          <w:color w:val="000000"/>
          <w:lang w:val="lt-LT"/>
        </w:rPr>
        <w:t>Vista Building</w:t>
      </w:r>
    </w:p>
    <w:p w14:paraId="6DC93356" w14:textId="77777777" w:rsidR="00AB4EB4" w:rsidRPr="00862713" w:rsidRDefault="0090798F" w:rsidP="00405C70">
      <w:pPr>
        <w:keepNext/>
        <w:spacing w:line="240" w:lineRule="auto"/>
        <w:rPr>
          <w:color w:val="000000"/>
          <w:lang w:val="lt-LT"/>
        </w:rPr>
      </w:pPr>
      <w:r w:rsidRPr="00862713">
        <w:rPr>
          <w:color w:val="000000"/>
          <w:lang w:val="lt-LT"/>
        </w:rPr>
        <w:t>Elm Park, Merrion Road</w:t>
      </w:r>
    </w:p>
    <w:p w14:paraId="5AC35F0E" w14:textId="77777777" w:rsidR="00AB4EB4" w:rsidRPr="00862713" w:rsidRDefault="0090798F" w:rsidP="00405C70">
      <w:pPr>
        <w:keepNext/>
        <w:spacing w:line="240" w:lineRule="auto"/>
        <w:rPr>
          <w:color w:val="000000"/>
          <w:lang w:val="lt-LT"/>
        </w:rPr>
      </w:pPr>
      <w:r w:rsidRPr="00862713">
        <w:rPr>
          <w:color w:val="000000"/>
          <w:lang w:val="lt-LT"/>
        </w:rPr>
        <w:t>Dublin 4</w:t>
      </w:r>
    </w:p>
    <w:p w14:paraId="14227CD2" w14:textId="77777777" w:rsidR="00AB4EB4" w:rsidRPr="00862713" w:rsidRDefault="0090798F" w:rsidP="00405C70">
      <w:pPr>
        <w:spacing w:line="240" w:lineRule="auto"/>
        <w:rPr>
          <w:color w:val="000000"/>
          <w:lang w:val="lt-LT"/>
        </w:rPr>
      </w:pPr>
      <w:r w:rsidRPr="00862713">
        <w:rPr>
          <w:color w:val="000000"/>
          <w:lang w:val="lt-LT"/>
        </w:rPr>
        <w:t>Airija</w:t>
      </w:r>
    </w:p>
    <w:p w14:paraId="0A1B4AE0" w14:textId="77777777" w:rsidR="00AB4EB4" w:rsidRPr="00862713" w:rsidRDefault="00AB4EB4" w:rsidP="00405C70">
      <w:pPr>
        <w:tabs>
          <w:tab w:val="clear" w:pos="567"/>
        </w:tabs>
        <w:spacing w:line="240" w:lineRule="auto"/>
        <w:rPr>
          <w:szCs w:val="22"/>
          <w:lang w:val="lt-LT"/>
        </w:rPr>
      </w:pPr>
    </w:p>
    <w:p w14:paraId="54142AE5" w14:textId="77777777" w:rsidR="00AB4EB4" w:rsidRPr="00862713" w:rsidRDefault="0090798F" w:rsidP="00405C70">
      <w:pPr>
        <w:keepNext/>
        <w:tabs>
          <w:tab w:val="clear" w:pos="567"/>
        </w:tabs>
        <w:spacing w:line="240" w:lineRule="auto"/>
        <w:rPr>
          <w:szCs w:val="22"/>
          <w:lang w:val="lt-LT"/>
        </w:rPr>
      </w:pPr>
      <w:r w:rsidRPr="00862713">
        <w:rPr>
          <w:b/>
          <w:bCs/>
          <w:szCs w:val="22"/>
          <w:lang w:val="lt-LT"/>
        </w:rPr>
        <w:t>Gamintojas</w:t>
      </w:r>
    </w:p>
    <w:p w14:paraId="24BE83E3" w14:textId="77777777" w:rsidR="00AB4EB4" w:rsidRPr="00862713" w:rsidRDefault="0090798F" w:rsidP="00405C70">
      <w:pPr>
        <w:keepNext/>
        <w:numPr>
          <w:ilvl w:val="12"/>
          <w:numId w:val="0"/>
        </w:numPr>
        <w:tabs>
          <w:tab w:val="clear" w:pos="567"/>
        </w:tabs>
        <w:spacing w:line="240" w:lineRule="auto"/>
        <w:rPr>
          <w:szCs w:val="22"/>
          <w:lang w:val="lt-LT"/>
        </w:rPr>
      </w:pPr>
      <w:r w:rsidRPr="00862713">
        <w:rPr>
          <w:szCs w:val="22"/>
          <w:lang w:val="lt-LT"/>
        </w:rPr>
        <w:t>Novartis Farmacéutica S.A.</w:t>
      </w:r>
    </w:p>
    <w:p w14:paraId="3BD65622" w14:textId="77777777" w:rsidR="00AB4EB4" w:rsidRPr="00862713" w:rsidRDefault="0090798F" w:rsidP="00405C70">
      <w:pPr>
        <w:keepNext/>
        <w:numPr>
          <w:ilvl w:val="12"/>
          <w:numId w:val="0"/>
        </w:numPr>
        <w:tabs>
          <w:tab w:val="clear" w:pos="567"/>
        </w:tabs>
        <w:spacing w:line="240" w:lineRule="auto"/>
        <w:ind w:right="-2"/>
        <w:rPr>
          <w:szCs w:val="22"/>
          <w:lang w:val="lt-LT"/>
        </w:rPr>
      </w:pPr>
      <w:r w:rsidRPr="00862713">
        <w:rPr>
          <w:szCs w:val="22"/>
          <w:lang w:val="lt-LT"/>
        </w:rPr>
        <w:t>Gran Via de les Corts Catalanes, 764</w:t>
      </w:r>
    </w:p>
    <w:p w14:paraId="28B338CF" w14:textId="77777777" w:rsidR="00AB4EB4" w:rsidRPr="00862713" w:rsidRDefault="0090798F" w:rsidP="00405C70">
      <w:pPr>
        <w:keepNext/>
        <w:numPr>
          <w:ilvl w:val="12"/>
          <w:numId w:val="0"/>
        </w:numPr>
        <w:tabs>
          <w:tab w:val="clear" w:pos="567"/>
        </w:tabs>
        <w:spacing w:line="240" w:lineRule="auto"/>
        <w:ind w:right="-2"/>
        <w:rPr>
          <w:szCs w:val="22"/>
          <w:lang w:val="lt-LT"/>
        </w:rPr>
      </w:pPr>
      <w:r w:rsidRPr="00862713">
        <w:rPr>
          <w:szCs w:val="22"/>
          <w:lang w:val="lt-LT"/>
        </w:rPr>
        <w:t>08013 Barcelona</w:t>
      </w:r>
    </w:p>
    <w:p w14:paraId="7E972A99" w14:textId="77777777" w:rsidR="00AB4EB4" w:rsidRPr="00862713" w:rsidRDefault="0090798F" w:rsidP="00405C70">
      <w:pPr>
        <w:autoSpaceDE w:val="0"/>
        <w:autoSpaceDN w:val="0"/>
        <w:adjustRightInd w:val="0"/>
        <w:ind w:right="120"/>
        <w:rPr>
          <w:szCs w:val="22"/>
          <w:lang w:val="lt-LT"/>
        </w:rPr>
      </w:pPr>
      <w:r w:rsidRPr="00862713">
        <w:rPr>
          <w:szCs w:val="22"/>
          <w:lang w:val="lt-LT"/>
        </w:rPr>
        <w:t>Ispanija</w:t>
      </w:r>
    </w:p>
    <w:p w14:paraId="084A21C7" w14:textId="77777777" w:rsidR="00AB4EB4" w:rsidRDefault="00AB4EB4" w:rsidP="00405C70">
      <w:pPr>
        <w:pStyle w:val="BodytextAgency"/>
        <w:spacing w:after="0" w:line="240" w:lineRule="auto"/>
        <w:rPr>
          <w:ins w:id="106" w:author="Author"/>
          <w:rFonts w:ascii="Times New Roman" w:hAnsi="Times New Roman" w:cs="Times New Roman"/>
          <w:sz w:val="22"/>
          <w:szCs w:val="22"/>
          <w:lang w:val="lt-LT"/>
        </w:rPr>
      </w:pPr>
    </w:p>
    <w:p w14:paraId="02FDE57D" w14:textId="77777777" w:rsidR="00563372" w:rsidRPr="00542966" w:rsidRDefault="00563372" w:rsidP="00563372">
      <w:pPr>
        <w:keepNext/>
        <w:numPr>
          <w:ilvl w:val="12"/>
          <w:numId w:val="0"/>
        </w:numPr>
        <w:tabs>
          <w:tab w:val="clear" w:pos="567"/>
        </w:tabs>
        <w:spacing w:line="240" w:lineRule="auto"/>
        <w:rPr>
          <w:ins w:id="107" w:author="Author"/>
          <w:bCs/>
          <w:szCs w:val="22"/>
          <w:shd w:val="pct15" w:color="auto" w:fill="auto"/>
          <w:lang w:val="es-ES"/>
        </w:rPr>
      </w:pPr>
      <w:ins w:id="108" w:author="Author">
        <w:r w:rsidRPr="00542966">
          <w:rPr>
            <w:bCs/>
            <w:szCs w:val="22"/>
            <w:shd w:val="pct15" w:color="auto" w:fill="auto"/>
            <w:lang w:val="es-ES"/>
          </w:rPr>
          <w:t>Novartis Pharmaceutical Manufacturing LLC</w:t>
        </w:r>
      </w:ins>
    </w:p>
    <w:p w14:paraId="6159A32E" w14:textId="77777777" w:rsidR="00563372" w:rsidRPr="00542966" w:rsidRDefault="00563372" w:rsidP="00563372">
      <w:pPr>
        <w:keepNext/>
        <w:numPr>
          <w:ilvl w:val="12"/>
          <w:numId w:val="0"/>
        </w:numPr>
        <w:tabs>
          <w:tab w:val="clear" w:pos="567"/>
        </w:tabs>
        <w:spacing w:line="240" w:lineRule="auto"/>
        <w:rPr>
          <w:ins w:id="109" w:author="Author"/>
          <w:bCs/>
          <w:szCs w:val="22"/>
          <w:shd w:val="pct15" w:color="auto" w:fill="auto"/>
          <w:lang w:val="es-ES"/>
        </w:rPr>
      </w:pPr>
      <w:ins w:id="110" w:author="Author">
        <w:r w:rsidRPr="00542966">
          <w:rPr>
            <w:bCs/>
            <w:szCs w:val="22"/>
            <w:shd w:val="pct15" w:color="auto" w:fill="auto"/>
            <w:lang w:val="es-ES"/>
          </w:rPr>
          <w:t>Verovškova ulica 57</w:t>
        </w:r>
      </w:ins>
    </w:p>
    <w:p w14:paraId="46D61373" w14:textId="77777777" w:rsidR="00563372" w:rsidRPr="00542966" w:rsidRDefault="00563372" w:rsidP="00563372">
      <w:pPr>
        <w:keepNext/>
        <w:numPr>
          <w:ilvl w:val="12"/>
          <w:numId w:val="0"/>
        </w:numPr>
        <w:tabs>
          <w:tab w:val="clear" w:pos="567"/>
        </w:tabs>
        <w:spacing w:line="240" w:lineRule="auto"/>
        <w:rPr>
          <w:ins w:id="111" w:author="Author"/>
          <w:bCs/>
          <w:szCs w:val="22"/>
          <w:shd w:val="pct15" w:color="auto" w:fill="auto"/>
          <w:lang w:val="es-ES"/>
        </w:rPr>
      </w:pPr>
      <w:ins w:id="112" w:author="Author">
        <w:r w:rsidRPr="00542966">
          <w:rPr>
            <w:bCs/>
            <w:szCs w:val="22"/>
            <w:shd w:val="pct15" w:color="auto" w:fill="auto"/>
            <w:lang w:val="es-ES"/>
          </w:rPr>
          <w:t>1000 Ljubljana</w:t>
        </w:r>
      </w:ins>
    </w:p>
    <w:p w14:paraId="1DB4F74D" w14:textId="77777777" w:rsidR="00563372" w:rsidRPr="00542966" w:rsidRDefault="00563372" w:rsidP="00563372">
      <w:pPr>
        <w:numPr>
          <w:ilvl w:val="12"/>
          <w:numId w:val="0"/>
        </w:numPr>
        <w:tabs>
          <w:tab w:val="clear" w:pos="567"/>
        </w:tabs>
        <w:spacing w:line="240" w:lineRule="auto"/>
        <w:rPr>
          <w:ins w:id="113" w:author="Author"/>
          <w:bCs/>
          <w:szCs w:val="22"/>
          <w:shd w:val="pct15" w:color="auto" w:fill="auto"/>
          <w:lang w:val="es-ES"/>
        </w:rPr>
      </w:pPr>
      <w:ins w:id="114" w:author="Author">
        <w:r w:rsidRPr="00FE3FDF">
          <w:rPr>
            <w:bCs/>
            <w:szCs w:val="22"/>
            <w:shd w:val="pct15" w:color="auto" w:fill="auto"/>
            <w:lang w:val="lt-LT"/>
          </w:rPr>
          <w:t>Slovėnija</w:t>
        </w:r>
      </w:ins>
    </w:p>
    <w:p w14:paraId="19ED3DB6" w14:textId="77777777" w:rsidR="00563372" w:rsidRPr="00862713" w:rsidRDefault="00563372" w:rsidP="00405C70">
      <w:pPr>
        <w:pStyle w:val="BodytextAgency"/>
        <w:spacing w:after="0" w:line="240" w:lineRule="auto"/>
        <w:rPr>
          <w:rFonts w:ascii="Times New Roman" w:hAnsi="Times New Roman" w:cs="Times New Roman"/>
          <w:sz w:val="22"/>
          <w:szCs w:val="22"/>
          <w:lang w:val="lt-LT"/>
        </w:rPr>
      </w:pPr>
    </w:p>
    <w:p w14:paraId="1EFE7BE1" w14:textId="77777777" w:rsidR="00AB4EB4" w:rsidRPr="00862713" w:rsidRDefault="0090798F" w:rsidP="00405C70">
      <w:pPr>
        <w:keepNext/>
        <w:numPr>
          <w:ilvl w:val="12"/>
          <w:numId w:val="0"/>
        </w:numPr>
        <w:tabs>
          <w:tab w:val="clear" w:pos="567"/>
        </w:tabs>
        <w:spacing w:line="240" w:lineRule="auto"/>
        <w:rPr>
          <w:szCs w:val="22"/>
          <w:shd w:val="pct15" w:color="auto" w:fill="auto"/>
          <w:lang w:val="lt-LT"/>
        </w:rPr>
      </w:pPr>
      <w:r w:rsidRPr="00862713">
        <w:rPr>
          <w:szCs w:val="22"/>
          <w:shd w:val="pct15" w:color="auto" w:fill="auto"/>
          <w:lang w:val="lt-LT"/>
        </w:rPr>
        <w:t>Novartis Pharma GmbH</w:t>
      </w:r>
    </w:p>
    <w:p w14:paraId="23E31D23" w14:textId="77777777" w:rsidR="00AB4EB4" w:rsidRPr="00862713" w:rsidRDefault="0090798F" w:rsidP="00405C70">
      <w:pPr>
        <w:keepNext/>
        <w:numPr>
          <w:ilvl w:val="12"/>
          <w:numId w:val="0"/>
        </w:numPr>
        <w:tabs>
          <w:tab w:val="clear" w:pos="567"/>
        </w:tabs>
        <w:spacing w:line="240" w:lineRule="auto"/>
        <w:rPr>
          <w:szCs w:val="22"/>
          <w:shd w:val="pct15" w:color="auto" w:fill="auto"/>
          <w:lang w:val="lt-LT"/>
        </w:rPr>
      </w:pPr>
      <w:r w:rsidRPr="00862713">
        <w:rPr>
          <w:szCs w:val="22"/>
          <w:shd w:val="pct15" w:color="auto" w:fill="auto"/>
          <w:lang w:val="lt-LT"/>
        </w:rPr>
        <w:t>Roonstrasse 25</w:t>
      </w:r>
    </w:p>
    <w:p w14:paraId="5AE19C9B" w14:textId="77777777" w:rsidR="00AB4EB4" w:rsidRPr="00862713" w:rsidRDefault="0090798F" w:rsidP="00405C70">
      <w:pPr>
        <w:keepNext/>
        <w:numPr>
          <w:ilvl w:val="12"/>
          <w:numId w:val="0"/>
        </w:numPr>
        <w:tabs>
          <w:tab w:val="clear" w:pos="567"/>
        </w:tabs>
        <w:spacing w:line="240" w:lineRule="auto"/>
        <w:rPr>
          <w:szCs w:val="22"/>
          <w:shd w:val="pct15" w:color="auto" w:fill="auto"/>
          <w:lang w:val="lt-LT"/>
        </w:rPr>
      </w:pPr>
      <w:r w:rsidRPr="00862713">
        <w:rPr>
          <w:szCs w:val="22"/>
          <w:shd w:val="pct15" w:color="auto" w:fill="auto"/>
          <w:lang w:val="lt-LT"/>
        </w:rPr>
        <w:t>90429 Nürnberg</w:t>
      </w:r>
    </w:p>
    <w:p w14:paraId="1C41DECC" w14:textId="77777777" w:rsidR="00AB4EB4" w:rsidRPr="00862713" w:rsidRDefault="0090798F" w:rsidP="00405C70">
      <w:pPr>
        <w:numPr>
          <w:ilvl w:val="12"/>
          <w:numId w:val="0"/>
        </w:numPr>
        <w:tabs>
          <w:tab w:val="clear" w:pos="567"/>
        </w:tabs>
        <w:spacing w:line="240" w:lineRule="auto"/>
        <w:rPr>
          <w:bCs/>
          <w:szCs w:val="22"/>
          <w:shd w:val="pct15" w:color="auto" w:fill="auto"/>
          <w:lang w:val="lt-LT"/>
        </w:rPr>
      </w:pPr>
      <w:r w:rsidRPr="00862713">
        <w:rPr>
          <w:szCs w:val="22"/>
          <w:shd w:val="pct15" w:color="auto" w:fill="auto"/>
          <w:lang w:val="lt-LT"/>
        </w:rPr>
        <w:t>Vokietija</w:t>
      </w:r>
    </w:p>
    <w:p w14:paraId="77A91F25" w14:textId="77777777" w:rsidR="003B1365" w:rsidRDefault="003B1365" w:rsidP="003B1365">
      <w:pPr>
        <w:tabs>
          <w:tab w:val="clear" w:pos="567"/>
        </w:tabs>
        <w:spacing w:line="240" w:lineRule="auto"/>
        <w:rPr>
          <w:szCs w:val="22"/>
          <w:lang w:val="lt-LT"/>
        </w:rPr>
      </w:pPr>
    </w:p>
    <w:p w14:paraId="2E1CD4CA" w14:textId="77777777" w:rsidR="003B1365" w:rsidRPr="00ED5712" w:rsidRDefault="003B1365" w:rsidP="003B1365">
      <w:pPr>
        <w:keepNext/>
        <w:tabs>
          <w:tab w:val="clear" w:pos="567"/>
        </w:tabs>
        <w:spacing w:line="240" w:lineRule="auto"/>
        <w:rPr>
          <w:rFonts w:eastAsia="Aptos"/>
          <w:szCs w:val="22"/>
          <w:shd w:val="pct15" w:color="auto" w:fill="auto"/>
          <w:lang w:val="en-US" w:eastAsia="de-CH"/>
        </w:rPr>
      </w:pPr>
      <w:bookmarkStart w:id="115" w:name="_Hlk172708676"/>
      <w:r w:rsidRPr="00ED5712">
        <w:rPr>
          <w:rFonts w:eastAsia="Aptos"/>
          <w:szCs w:val="22"/>
          <w:shd w:val="pct15" w:color="auto" w:fill="auto"/>
          <w:lang w:val="en-US" w:eastAsia="de-CH"/>
        </w:rPr>
        <w:lastRenderedPageBreak/>
        <w:t>Novartis Pharma GmbH</w:t>
      </w:r>
    </w:p>
    <w:p w14:paraId="231C1716" w14:textId="77777777" w:rsidR="003B1365" w:rsidRPr="00ED5712" w:rsidRDefault="003B1365" w:rsidP="003B1365">
      <w:pPr>
        <w:keepNext/>
        <w:tabs>
          <w:tab w:val="clear" w:pos="567"/>
        </w:tabs>
        <w:spacing w:line="240" w:lineRule="auto"/>
        <w:rPr>
          <w:rFonts w:eastAsia="Aptos"/>
          <w:szCs w:val="22"/>
          <w:shd w:val="pct15" w:color="auto" w:fill="auto"/>
          <w:lang w:val="en-US" w:eastAsia="de-CH"/>
        </w:rPr>
      </w:pPr>
      <w:r w:rsidRPr="00ED5712">
        <w:rPr>
          <w:rFonts w:eastAsia="Aptos"/>
          <w:szCs w:val="22"/>
          <w:shd w:val="pct15" w:color="auto" w:fill="auto"/>
          <w:lang w:val="en-US" w:eastAsia="de-CH"/>
        </w:rPr>
        <w:t>Sophie-Germain-Strasse 10</w:t>
      </w:r>
    </w:p>
    <w:p w14:paraId="07AE6855" w14:textId="77777777" w:rsidR="003B1365" w:rsidRPr="00ED5712" w:rsidRDefault="003B1365" w:rsidP="003B1365">
      <w:pPr>
        <w:keepNext/>
        <w:tabs>
          <w:tab w:val="clear" w:pos="567"/>
        </w:tabs>
        <w:spacing w:line="240" w:lineRule="auto"/>
        <w:rPr>
          <w:rFonts w:eastAsia="Aptos"/>
          <w:szCs w:val="22"/>
          <w:shd w:val="pct15" w:color="auto" w:fill="auto"/>
          <w:lang w:val="en-US" w:eastAsia="de-CH"/>
        </w:rPr>
      </w:pPr>
      <w:r w:rsidRPr="00ED5712">
        <w:rPr>
          <w:rFonts w:eastAsia="Aptos"/>
          <w:szCs w:val="22"/>
          <w:shd w:val="pct15" w:color="auto" w:fill="auto"/>
          <w:lang w:val="en-US" w:eastAsia="de-CH"/>
        </w:rPr>
        <w:t>90443 Nürnberg</w:t>
      </w:r>
    </w:p>
    <w:p w14:paraId="48E54757" w14:textId="77777777" w:rsidR="003B1365" w:rsidRDefault="003B1365" w:rsidP="003B1365">
      <w:pPr>
        <w:tabs>
          <w:tab w:val="clear" w:pos="567"/>
        </w:tabs>
        <w:spacing w:line="240" w:lineRule="auto"/>
        <w:rPr>
          <w:szCs w:val="22"/>
          <w:lang w:val="lt-LT"/>
        </w:rPr>
      </w:pPr>
      <w:r w:rsidRPr="00ED5712">
        <w:rPr>
          <w:rFonts w:eastAsia="Aptos"/>
          <w:kern w:val="2"/>
          <w:szCs w:val="22"/>
          <w:shd w:val="pct15" w:color="auto" w:fill="auto"/>
          <w:lang w:val="de-CH"/>
          <w14:ligatures w14:val="standardContextual"/>
        </w:rPr>
        <w:t>Vokietija</w:t>
      </w:r>
      <w:bookmarkEnd w:id="115"/>
    </w:p>
    <w:p w14:paraId="260CEE96" w14:textId="77777777" w:rsidR="00AB4EB4" w:rsidRPr="00862713" w:rsidRDefault="00AB4EB4" w:rsidP="00405C70">
      <w:pPr>
        <w:tabs>
          <w:tab w:val="clear" w:pos="567"/>
        </w:tabs>
        <w:spacing w:line="240" w:lineRule="auto"/>
        <w:rPr>
          <w:szCs w:val="22"/>
          <w:lang w:val="lt-LT"/>
        </w:rPr>
      </w:pPr>
    </w:p>
    <w:p w14:paraId="5929A5FD" w14:textId="77777777" w:rsidR="00AB4EB4" w:rsidRPr="00862713" w:rsidRDefault="0090798F" w:rsidP="003B1365">
      <w:pPr>
        <w:keepNext/>
        <w:numPr>
          <w:ilvl w:val="12"/>
          <w:numId w:val="0"/>
        </w:numPr>
        <w:tabs>
          <w:tab w:val="clear" w:pos="567"/>
        </w:tabs>
        <w:spacing w:line="240" w:lineRule="auto"/>
        <w:ind w:right="-2"/>
        <w:rPr>
          <w:szCs w:val="22"/>
          <w:lang w:val="lt-LT"/>
        </w:rPr>
      </w:pPr>
      <w:r w:rsidRPr="00862713">
        <w:rPr>
          <w:szCs w:val="22"/>
          <w:lang w:val="lt-LT"/>
        </w:rPr>
        <w:t xml:space="preserve">Jeigu apie šį vaistą norite sužinoti daugiau, kreipkitės į vietinį </w:t>
      </w:r>
      <w:r w:rsidRPr="00862713">
        <w:rPr>
          <w:szCs w:val="22"/>
          <w:lang w:val="lt-LT" w:bidi="lt-LT"/>
        </w:rPr>
        <w:t xml:space="preserve">registruotojo </w:t>
      </w:r>
      <w:r w:rsidRPr="00862713">
        <w:rPr>
          <w:szCs w:val="22"/>
          <w:lang w:val="lt-LT"/>
        </w:rPr>
        <w:t>atstovą:</w:t>
      </w:r>
    </w:p>
    <w:p w14:paraId="2DD1CF46" w14:textId="77777777" w:rsidR="00AB4EB4" w:rsidRPr="00862713" w:rsidRDefault="00AB4EB4" w:rsidP="003B1365">
      <w:pPr>
        <w:keepNext/>
        <w:tabs>
          <w:tab w:val="clear" w:pos="567"/>
        </w:tabs>
        <w:spacing w:line="240" w:lineRule="auto"/>
        <w:rPr>
          <w:szCs w:val="22"/>
          <w:lang w:val="lt-LT"/>
        </w:rPr>
      </w:pPr>
    </w:p>
    <w:tbl>
      <w:tblPr>
        <w:tblW w:w="9356" w:type="dxa"/>
        <w:tblInd w:w="-34" w:type="dxa"/>
        <w:tblLayout w:type="fixed"/>
        <w:tblLook w:val="0000" w:firstRow="0" w:lastRow="0" w:firstColumn="0" w:lastColumn="0" w:noHBand="0" w:noVBand="0"/>
      </w:tblPr>
      <w:tblGrid>
        <w:gridCol w:w="4678"/>
        <w:gridCol w:w="4678"/>
      </w:tblGrid>
      <w:tr w:rsidR="00AB4EB4" w:rsidRPr="00862713" w14:paraId="3CBF92E8" w14:textId="77777777">
        <w:trPr>
          <w:cantSplit/>
        </w:trPr>
        <w:tc>
          <w:tcPr>
            <w:tcW w:w="4678" w:type="dxa"/>
          </w:tcPr>
          <w:p w14:paraId="65098DA3"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België/Belgique/Belgien</w:t>
            </w:r>
          </w:p>
          <w:p w14:paraId="3A8BA4EB"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Pharma N.V.</w:t>
            </w:r>
          </w:p>
          <w:p w14:paraId="1A42AB22"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Tél/Tel: +32 2 246 16 11</w:t>
            </w:r>
          </w:p>
          <w:p w14:paraId="0AABF013" w14:textId="77777777" w:rsidR="00AB4EB4" w:rsidRPr="00862713" w:rsidRDefault="00AB4EB4" w:rsidP="00405C70">
            <w:pPr>
              <w:tabs>
                <w:tab w:val="clear" w:pos="567"/>
              </w:tabs>
              <w:spacing w:line="240" w:lineRule="auto"/>
              <w:ind w:right="34"/>
              <w:rPr>
                <w:color w:val="000000"/>
                <w:szCs w:val="22"/>
                <w:lang w:val="lt-LT"/>
              </w:rPr>
            </w:pPr>
          </w:p>
        </w:tc>
        <w:tc>
          <w:tcPr>
            <w:tcW w:w="4678" w:type="dxa"/>
          </w:tcPr>
          <w:p w14:paraId="0125CFA4"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Lietuva</w:t>
            </w:r>
          </w:p>
          <w:p w14:paraId="229B65AD" w14:textId="77777777" w:rsidR="00AB4EB4" w:rsidRPr="00862713" w:rsidRDefault="0090798F" w:rsidP="00405C70">
            <w:pPr>
              <w:tabs>
                <w:tab w:val="clear" w:pos="567"/>
              </w:tabs>
              <w:spacing w:line="240" w:lineRule="auto"/>
              <w:ind w:right="-449"/>
              <w:rPr>
                <w:color w:val="000000"/>
                <w:szCs w:val="22"/>
                <w:lang w:val="lt-LT"/>
              </w:rPr>
            </w:pPr>
            <w:r w:rsidRPr="00862713">
              <w:rPr>
                <w:color w:val="000000"/>
                <w:szCs w:val="22"/>
                <w:lang w:val="lt-LT"/>
              </w:rPr>
              <w:t>SIA Novartis Baltics Lietuvos filialas</w:t>
            </w:r>
          </w:p>
          <w:p w14:paraId="3E985FF0" w14:textId="77777777" w:rsidR="00AB4EB4" w:rsidRPr="00862713" w:rsidRDefault="0090798F" w:rsidP="00405C70">
            <w:pPr>
              <w:tabs>
                <w:tab w:val="clear" w:pos="567"/>
              </w:tabs>
              <w:spacing w:line="240" w:lineRule="auto"/>
              <w:ind w:right="-449"/>
              <w:rPr>
                <w:color w:val="000000"/>
                <w:szCs w:val="22"/>
                <w:lang w:val="lt-LT"/>
              </w:rPr>
            </w:pPr>
            <w:r w:rsidRPr="00862713">
              <w:rPr>
                <w:color w:val="000000"/>
                <w:szCs w:val="22"/>
                <w:lang w:val="lt-LT"/>
              </w:rPr>
              <w:t>Tel: +370 5 269 16 50</w:t>
            </w:r>
          </w:p>
          <w:p w14:paraId="76A5411B" w14:textId="77777777" w:rsidR="00AB4EB4" w:rsidRPr="00862713" w:rsidRDefault="00AB4EB4" w:rsidP="00405C70">
            <w:pPr>
              <w:tabs>
                <w:tab w:val="clear" w:pos="567"/>
              </w:tabs>
              <w:suppressAutoHyphens/>
              <w:spacing w:line="240" w:lineRule="auto"/>
              <w:rPr>
                <w:color w:val="000000"/>
                <w:szCs w:val="22"/>
                <w:lang w:val="lt-LT"/>
              </w:rPr>
            </w:pPr>
          </w:p>
        </w:tc>
      </w:tr>
      <w:tr w:rsidR="00AB4EB4" w:rsidRPr="00862713" w14:paraId="022602E6" w14:textId="77777777">
        <w:trPr>
          <w:cantSplit/>
        </w:trPr>
        <w:tc>
          <w:tcPr>
            <w:tcW w:w="4678" w:type="dxa"/>
          </w:tcPr>
          <w:p w14:paraId="1C73AFEA" w14:textId="77777777" w:rsidR="00AB4EB4" w:rsidRPr="00862713" w:rsidRDefault="0090798F" w:rsidP="00405C70">
            <w:pPr>
              <w:tabs>
                <w:tab w:val="clear" w:pos="567"/>
              </w:tabs>
              <w:spacing w:line="240" w:lineRule="auto"/>
              <w:rPr>
                <w:b/>
                <w:color w:val="000000"/>
                <w:szCs w:val="22"/>
                <w:lang w:val="lt-LT"/>
              </w:rPr>
            </w:pPr>
            <w:r w:rsidRPr="00862713">
              <w:rPr>
                <w:b/>
                <w:color w:val="000000"/>
                <w:szCs w:val="22"/>
                <w:lang w:val="lt-LT"/>
              </w:rPr>
              <w:t>България</w:t>
            </w:r>
          </w:p>
          <w:p w14:paraId="1D30717C"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Bulgaria EOOD</w:t>
            </w:r>
          </w:p>
          <w:p w14:paraId="667E74D7"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Тел.: +359 2 489 98 28</w:t>
            </w:r>
          </w:p>
          <w:p w14:paraId="1C55514C" w14:textId="77777777" w:rsidR="00AB4EB4" w:rsidRPr="00862713" w:rsidRDefault="00AB4EB4" w:rsidP="00405C70">
            <w:pPr>
              <w:tabs>
                <w:tab w:val="clear" w:pos="567"/>
              </w:tabs>
              <w:suppressAutoHyphens/>
              <w:spacing w:line="240" w:lineRule="auto"/>
              <w:rPr>
                <w:b/>
                <w:color w:val="000000"/>
                <w:szCs w:val="22"/>
                <w:lang w:val="lt-LT"/>
              </w:rPr>
            </w:pPr>
          </w:p>
        </w:tc>
        <w:tc>
          <w:tcPr>
            <w:tcW w:w="4678" w:type="dxa"/>
          </w:tcPr>
          <w:p w14:paraId="101C8763"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Luxembourg/Luxemburg</w:t>
            </w:r>
          </w:p>
          <w:p w14:paraId="31828BFA"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Pharma N.V.</w:t>
            </w:r>
          </w:p>
          <w:p w14:paraId="7840B355"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Tél/Tel: +32 2 246 16 11</w:t>
            </w:r>
          </w:p>
          <w:p w14:paraId="652CC8F3" w14:textId="77777777" w:rsidR="00AB4EB4" w:rsidRPr="00862713" w:rsidRDefault="00AB4EB4" w:rsidP="00405C70">
            <w:pPr>
              <w:tabs>
                <w:tab w:val="clear" w:pos="567"/>
              </w:tabs>
              <w:suppressAutoHyphens/>
              <w:spacing w:line="240" w:lineRule="auto"/>
              <w:rPr>
                <w:color w:val="000000"/>
                <w:szCs w:val="22"/>
                <w:lang w:val="lt-LT"/>
              </w:rPr>
            </w:pPr>
          </w:p>
        </w:tc>
      </w:tr>
      <w:tr w:rsidR="00AB4EB4" w:rsidRPr="00862713" w14:paraId="7B93F920" w14:textId="77777777">
        <w:trPr>
          <w:cantSplit/>
        </w:trPr>
        <w:tc>
          <w:tcPr>
            <w:tcW w:w="4678" w:type="dxa"/>
          </w:tcPr>
          <w:p w14:paraId="0749E542" w14:textId="77777777" w:rsidR="00AB4EB4" w:rsidRPr="00862713" w:rsidRDefault="0090798F" w:rsidP="00405C70">
            <w:pPr>
              <w:tabs>
                <w:tab w:val="clear" w:pos="567"/>
              </w:tabs>
              <w:suppressAutoHyphens/>
              <w:spacing w:line="240" w:lineRule="auto"/>
              <w:rPr>
                <w:color w:val="000000"/>
                <w:szCs w:val="22"/>
                <w:lang w:val="lt-LT"/>
              </w:rPr>
            </w:pPr>
            <w:r w:rsidRPr="00862713">
              <w:rPr>
                <w:b/>
                <w:color w:val="000000"/>
                <w:szCs w:val="22"/>
                <w:lang w:val="lt-LT"/>
              </w:rPr>
              <w:t>Česká republika</w:t>
            </w:r>
          </w:p>
          <w:p w14:paraId="38ECD531"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Novartis s.r.o.</w:t>
            </w:r>
          </w:p>
          <w:p w14:paraId="70BB9CD1"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+420 225 775 111</w:t>
            </w:r>
          </w:p>
          <w:p w14:paraId="687C01A6"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785823BB" w14:textId="77777777" w:rsidR="00AB4EB4" w:rsidRPr="00862713" w:rsidRDefault="0090798F" w:rsidP="00405C70">
            <w:pPr>
              <w:tabs>
                <w:tab w:val="clear" w:pos="567"/>
              </w:tabs>
              <w:spacing w:line="240" w:lineRule="auto"/>
              <w:rPr>
                <w:b/>
                <w:color w:val="000000"/>
                <w:szCs w:val="22"/>
                <w:lang w:val="lt-LT"/>
              </w:rPr>
            </w:pPr>
            <w:r w:rsidRPr="00862713">
              <w:rPr>
                <w:b/>
                <w:color w:val="000000"/>
                <w:szCs w:val="22"/>
                <w:lang w:val="lt-LT"/>
              </w:rPr>
              <w:t>Magyarország</w:t>
            </w:r>
          </w:p>
          <w:p w14:paraId="685FA262"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Hungária Kft.</w:t>
            </w:r>
          </w:p>
          <w:p w14:paraId="37E587B5"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Tel.: +36 1 457 65 00</w:t>
            </w:r>
          </w:p>
        </w:tc>
      </w:tr>
      <w:tr w:rsidR="00AB4EB4" w:rsidRPr="00862713" w14:paraId="3ECF9416" w14:textId="77777777">
        <w:trPr>
          <w:cantSplit/>
        </w:trPr>
        <w:tc>
          <w:tcPr>
            <w:tcW w:w="4678" w:type="dxa"/>
          </w:tcPr>
          <w:p w14:paraId="76C940AD"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Danmark</w:t>
            </w:r>
          </w:p>
          <w:p w14:paraId="21C31706"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Healthcare A/S</w:t>
            </w:r>
          </w:p>
          <w:p w14:paraId="5457037E" w14:textId="421C8BF6"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Tlf</w:t>
            </w:r>
            <w:r w:rsidR="001043A4" w:rsidRPr="00862713">
              <w:rPr>
                <w:color w:val="000000"/>
                <w:szCs w:val="22"/>
                <w:lang w:val="lt-LT"/>
              </w:rPr>
              <w:t>.</w:t>
            </w:r>
            <w:r w:rsidRPr="00862713">
              <w:rPr>
                <w:color w:val="000000"/>
                <w:szCs w:val="22"/>
                <w:lang w:val="lt-LT"/>
              </w:rPr>
              <w:t>: +45 39 16 84 00</w:t>
            </w:r>
          </w:p>
          <w:p w14:paraId="292DC919"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5C889321" w14:textId="77777777" w:rsidR="00AB4EB4" w:rsidRPr="00862713" w:rsidRDefault="0090798F" w:rsidP="00405C70">
            <w:pPr>
              <w:tabs>
                <w:tab w:val="clear" w:pos="567"/>
              </w:tabs>
              <w:suppressAutoHyphens/>
              <w:spacing w:line="240" w:lineRule="auto"/>
              <w:rPr>
                <w:b/>
                <w:color w:val="000000"/>
                <w:szCs w:val="22"/>
                <w:lang w:val="lt-LT"/>
              </w:rPr>
            </w:pPr>
            <w:r w:rsidRPr="00862713">
              <w:rPr>
                <w:b/>
                <w:color w:val="000000"/>
                <w:szCs w:val="22"/>
                <w:lang w:val="lt-LT"/>
              </w:rPr>
              <w:t>Malta</w:t>
            </w:r>
          </w:p>
          <w:p w14:paraId="7E814B07"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Pharma Services Inc.</w:t>
            </w:r>
          </w:p>
          <w:p w14:paraId="412836EA"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Tel: +356 2122 2872</w:t>
            </w:r>
          </w:p>
        </w:tc>
      </w:tr>
      <w:tr w:rsidR="00AB4EB4" w:rsidRPr="00862713" w14:paraId="2AE97272" w14:textId="77777777">
        <w:trPr>
          <w:cantSplit/>
        </w:trPr>
        <w:tc>
          <w:tcPr>
            <w:tcW w:w="4678" w:type="dxa"/>
          </w:tcPr>
          <w:p w14:paraId="3C70EB1B"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Deutschland</w:t>
            </w:r>
          </w:p>
          <w:p w14:paraId="52F83FDA"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Pharma GmbH</w:t>
            </w:r>
          </w:p>
          <w:p w14:paraId="18B66E42"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+49 911 273 0</w:t>
            </w:r>
          </w:p>
          <w:p w14:paraId="29B08836"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746635DD" w14:textId="77777777" w:rsidR="00AB4EB4" w:rsidRPr="00862713" w:rsidRDefault="0090798F" w:rsidP="00405C70">
            <w:pPr>
              <w:tabs>
                <w:tab w:val="clear" w:pos="567"/>
              </w:tabs>
              <w:suppressAutoHyphens/>
              <w:spacing w:line="240" w:lineRule="auto"/>
              <w:rPr>
                <w:color w:val="000000"/>
                <w:szCs w:val="22"/>
                <w:lang w:val="lt-LT"/>
              </w:rPr>
            </w:pPr>
            <w:r w:rsidRPr="00862713">
              <w:rPr>
                <w:b/>
                <w:color w:val="000000"/>
                <w:szCs w:val="22"/>
                <w:lang w:val="lt-LT"/>
              </w:rPr>
              <w:t>Nederland</w:t>
            </w:r>
          </w:p>
          <w:p w14:paraId="102D4C9C" w14:textId="77777777" w:rsidR="00AB4EB4" w:rsidRPr="00862713" w:rsidRDefault="0090798F" w:rsidP="00405C70">
            <w:pPr>
              <w:tabs>
                <w:tab w:val="clear" w:pos="567"/>
              </w:tabs>
              <w:spacing w:line="240" w:lineRule="auto"/>
              <w:rPr>
                <w:iCs/>
                <w:color w:val="000000"/>
                <w:szCs w:val="22"/>
                <w:lang w:val="lt-LT"/>
              </w:rPr>
            </w:pPr>
            <w:r w:rsidRPr="00862713">
              <w:rPr>
                <w:iCs/>
                <w:color w:val="000000"/>
                <w:szCs w:val="22"/>
                <w:lang w:val="lt-LT"/>
              </w:rPr>
              <w:t>Novartis Pharma B.V.</w:t>
            </w:r>
          </w:p>
          <w:p w14:paraId="34E0B0BF" w14:textId="23D63988"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 xml:space="preserve">Tel: +31 88 04 52 </w:t>
            </w:r>
            <w:r w:rsidR="008F34E5" w:rsidRPr="00862713">
              <w:rPr>
                <w:color w:val="000000"/>
                <w:szCs w:val="22"/>
                <w:lang w:val="lt-LT"/>
              </w:rPr>
              <w:t>111</w:t>
            </w:r>
          </w:p>
        </w:tc>
      </w:tr>
      <w:tr w:rsidR="00AB4EB4" w:rsidRPr="00862713" w14:paraId="0E98F656" w14:textId="77777777">
        <w:trPr>
          <w:cantSplit/>
        </w:trPr>
        <w:tc>
          <w:tcPr>
            <w:tcW w:w="4678" w:type="dxa"/>
          </w:tcPr>
          <w:p w14:paraId="58D837D5" w14:textId="77777777" w:rsidR="00AB4EB4" w:rsidRPr="00862713" w:rsidRDefault="0090798F" w:rsidP="00405C70">
            <w:pPr>
              <w:tabs>
                <w:tab w:val="clear" w:pos="567"/>
              </w:tabs>
              <w:suppressAutoHyphens/>
              <w:spacing w:line="240" w:lineRule="auto"/>
              <w:rPr>
                <w:b/>
                <w:bCs/>
                <w:color w:val="000000"/>
                <w:szCs w:val="22"/>
                <w:lang w:val="lt-LT"/>
              </w:rPr>
            </w:pPr>
            <w:r w:rsidRPr="00862713">
              <w:rPr>
                <w:b/>
                <w:bCs/>
                <w:color w:val="000000"/>
                <w:szCs w:val="22"/>
                <w:lang w:val="lt-LT"/>
              </w:rPr>
              <w:t>Eesti</w:t>
            </w:r>
          </w:p>
          <w:p w14:paraId="79E2DDF6"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SIA Novartis Baltics Eesti filiaal</w:t>
            </w:r>
          </w:p>
          <w:p w14:paraId="0F6A22AD"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 xml:space="preserve">Tel: +372 </w:t>
            </w:r>
            <w:r w:rsidRPr="00862713">
              <w:rPr>
                <w:szCs w:val="22"/>
                <w:lang w:val="lt-LT"/>
              </w:rPr>
              <w:t>66 30 810</w:t>
            </w:r>
          </w:p>
          <w:p w14:paraId="75C10782"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0949FD11"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Norge</w:t>
            </w:r>
          </w:p>
          <w:p w14:paraId="767E2BF2"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Norge AS</w:t>
            </w:r>
          </w:p>
          <w:p w14:paraId="6168DAA6"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Tlf: +47 23 05 20 00</w:t>
            </w:r>
          </w:p>
        </w:tc>
      </w:tr>
      <w:tr w:rsidR="00AB4EB4" w:rsidRPr="00862713" w14:paraId="28AD9433" w14:textId="77777777">
        <w:trPr>
          <w:cantSplit/>
        </w:trPr>
        <w:tc>
          <w:tcPr>
            <w:tcW w:w="4678" w:type="dxa"/>
          </w:tcPr>
          <w:p w14:paraId="1D2F0787"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Ελλάδα</w:t>
            </w:r>
          </w:p>
          <w:p w14:paraId="3040880E"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(Hellas) A.E.B.E.</w:t>
            </w:r>
          </w:p>
          <w:p w14:paraId="36B05BE6"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Τηλ: +30 210 281 17 12</w:t>
            </w:r>
          </w:p>
          <w:p w14:paraId="26C26617"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0AD34A8A"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Österreich</w:t>
            </w:r>
          </w:p>
          <w:p w14:paraId="66DF3CDD"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Pharma GmbH</w:t>
            </w:r>
          </w:p>
          <w:p w14:paraId="1D2ED4FC"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+43 1 86 6570</w:t>
            </w:r>
          </w:p>
        </w:tc>
      </w:tr>
      <w:tr w:rsidR="00AB4EB4" w:rsidRPr="00862713" w14:paraId="5BF5CF44" w14:textId="77777777">
        <w:trPr>
          <w:cantSplit/>
        </w:trPr>
        <w:tc>
          <w:tcPr>
            <w:tcW w:w="4678" w:type="dxa"/>
          </w:tcPr>
          <w:p w14:paraId="261B3B66" w14:textId="77777777" w:rsidR="00AB4EB4" w:rsidRPr="00862713" w:rsidRDefault="0090798F" w:rsidP="00405C70">
            <w:pPr>
              <w:tabs>
                <w:tab w:val="clear" w:pos="567"/>
              </w:tabs>
              <w:suppressAutoHyphens/>
              <w:spacing w:line="240" w:lineRule="auto"/>
              <w:rPr>
                <w:b/>
                <w:color w:val="000000"/>
                <w:szCs w:val="22"/>
                <w:lang w:val="lt-LT"/>
              </w:rPr>
            </w:pPr>
            <w:r w:rsidRPr="00862713">
              <w:rPr>
                <w:b/>
                <w:color w:val="000000"/>
                <w:szCs w:val="22"/>
                <w:lang w:val="lt-LT"/>
              </w:rPr>
              <w:t>España</w:t>
            </w:r>
          </w:p>
          <w:p w14:paraId="7DC28DD8"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Farmacéutica, S.A.</w:t>
            </w:r>
          </w:p>
          <w:p w14:paraId="2BC896D9"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+34 93 306 42 00</w:t>
            </w:r>
          </w:p>
          <w:p w14:paraId="494FD494"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169B1220" w14:textId="77777777" w:rsidR="00AB4EB4" w:rsidRPr="00862713" w:rsidRDefault="0090798F" w:rsidP="00405C70">
            <w:pPr>
              <w:pStyle w:val="Heading7"/>
              <w:keepNext w:val="0"/>
              <w:tabs>
                <w:tab w:val="clear" w:pos="-720"/>
                <w:tab w:val="clear" w:pos="567"/>
                <w:tab w:val="clear" w:pos="4536"/>
              </w:tabs>
              <w:spacing w:line="240" w:lineRule="auto"/>
              <w:jc w:val="left"/>
              <w:rPr>
                <w:b/>
                <w:bCs/>
                <w:i w:val="0"/>
                <w:iCs/>
                <w:color w:val="000000"/>
                <w:szCs w:val="22"/>
                <w:lang w:val="lt-LT"/>
              </w:rPr>
            </w:pPr>
            <w:r w:rsidRPr="00862713">
              <w:rPr>
                <w:b/>
                <w:bCs/>
                <w:i w:val="0"/>
                <w:iCs/>
                <w:color w:val="000000"/>
                <w:szCs w:val="22"/>
                <w:lang w:val="lt-LT"/>
              </w:rPr>
              <w:t>Polska</w:t>
            </w:r>
          </w:p>
          <w:p w14:paraId="56131FBA"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Poland Sp. z o.o.</w:t>
            </w:r>
          </w:p>
          <w:p w14:paraId="36B51510"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+48 22 375 4888</w:t>
            </w:r>
          </w:p>
        </w:tc>
      </w:tr>
      <w:tr w:rsidR="00AB4EB4" w:rsidRPr="00862713" w14:paraId="318964EF" w14:textId="77777777">
        <w:trPr>
          <w:cantSplit/>
        </w:trPr>
        <w:tc>
          <w:tcPr>
            <w:tcW w:w="4678" w:type="dxa"/>
          </w:tcPr>
          <w:p w14:paraId="001D5659" w14:textId="77777777" w:rsidR="00AB4EB4" w:rsidRPr="00862713" w:rsidRDefault="0090798F" w:rsidP="00405C70">
            <w:pPr>
              <w:tabs>
                <w:tab w:val="clear" w:pos="567"/>
              </w:tabs>
              <w:suppressAutoHyphens/>
              <w:spacing w:line="240" w:lineRule="auto"/>
              <w:rPr>
                <w:b/>
                <w:color w:val="000000"/>
                <w:szCs w:val="22"/>
                <w:lang w:val="lt-LT"/>
              </w:rPr>
            </w:pPr>
            <w:r w:rsidRPr="00862713">
              <w:rPr>
                <w:b/>
                <w:color w:val="000000"/>
                <w:szCs w:val="22"/>
                <w:lang w:val="lt-LT"/>
              </w:rPr>
              <w:t>France</w:t>
            </w:r>
          </w:p>
          <w:p w14:paraId="0086445E"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Pharma S.A.S.</w:t>
            </w:r>
          </w:p>
          <w:p w14:paraId="39F967D2"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Tél: +33 1 55 47 66 00</w:t>
            </w:r>
          </w:p>
          <w:p w14:paraId="3010C8CE" w14:textId="77777777" w:rsidR="00AB4EB4" w:rsidRPr="00862713" w:rsidRDefault="00AB4EB4" w:rsidP="00405C70">
            <w:pPr>
              <w:tabs>
                <w:tab w:val="clear" w:pos="567"/>
              </w:tabs>
              <w:spacing w:line="240" w:lineRule="auto"/>
              <w:rPr>
                <w:b/>
                <w:color w:val="000000"/>
                <w:szCs w:val="22"/>
                <w:lang w:val="lt-LT"/>
              </w:rPr>
            </w:pPr>
          </w:p>
        </w:tc>
        <w:tc>
          <w:tcPr>
            <w:tcW w:w="4678" w:type="dxa"/>
          </w:tcPr>
          <w:p w14:paraId="0EF45A02"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Portugal</w:t>
            </w:r>
          </w:p>
          <w:p w14:paraId="4F2DCA07" w14:textId="77777777" w:rsidR="00AB4EB4" w:rsidRPr="00862713" w:rsidRDefault="0090798F" w:rsidP="00405C70">
            <w:pPr>
              <w:pStyle w:val="Text"/>
              <w:spacing w:before="0"/>
              <w:jc w:val="left"/>
              <w:rPr>
                <w:color w:val="000000"/>
                <w:sz w:val="22"/>
                <w:szCs w:val="22"/>
                <w:lang w:val="lt-LT"/>
              </w:rPr>
            </w:pPr>
            <w:r w:rsidRPr="00862713">
              <w:rPr>
                <w:color w:val="000000"/>
                <w:sz w:val="22"/>
                <w:szCs w:val="22"/>
                <w:lang w:val="lt-LT"/>
              </w:rPr>
              <w:t xml:space="preserve">Novartis Farma </w:t>
            </w:r>
            <w:r w:rsidRPr="00862713">
              <w:rPr>
                <w:color w:val="000000"/>
                <w:sz w:val="22"/>
                <w:szCs w:val="22"/>
                <w:lang w:val="lt-LT"/>
              </w:rPr>
              <w:noBreakHyphen/>
              <w:t xml:space="preserve"> Produtos Farmacêuticos, S.A.</w:t>
            </w:r>
          </w:p>
          <w:p w14:paraId="2AAC5D70"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Tel: +351 21 000 8600</w:t>
            </w:r>
          </w:p>
        </w:tc>
      </w:tr>
      <w:tr w:rsidR="00AB4EB4" w:rsidRPr="00862713" w14:paraId="19DDFAEB" w14:textId="77777777">
        <w:trPr>
          <w:cantSplit/>
        </w:trPr>
        <w:tc>
          <w:tcPr>
            <w:tcW w:w="4678" w:type="dxa"/>
          </w:tcPr>
          <w:p w14:paraId="7EF1F718" w14:textId="77777777" w:rsidR="00AB4EB4" w:rsidRPr="00862713" w:rsidRDefault="0090798F" w:rsidP="00405C70">
            <w:pPr>
              <w:rPr>
                <w:rFonts w:eastAsia="PMingLiU"/>
                <w:b/>
                <w:lang w:val="lt-LT"/>
              </w:rPr>
            </w:pPr>
            <w:r w:rsidRPr="00862713">
              <w:rPr>
                <w:rFonts w:eastAsia="PMingLiU"/>
                <w:b/>
                <w:lang w:val="lt-LT"/>
              </w:rPr>
              <w:t>Hrvatska</w:t>
            </w:r>
          </w:p>
          <w:p w14:paraId="23A13E7E" w14:textId="77777777" w:rsidR="00AB4EB4" w:rsidRPr="00862713" w:rsidRDefault="0090798F" w:rsidP="00405C70">
            <w:pPr>
              <w:rPr>
                <w:lang w:val="lt-LT"/>
              </w:rPr>
            </w:pPr>
            <w:r w:rsidRPr="00862713">
              <w:rPr>
                <w:lang w:val="lt-LT"/>
              </w:rPr>
              <w:t>Novartis Hrvatska d.o.o.</w:t>
            </w:r>
          </w:p>
          <w:p w14:paraId="7BE73B77" w14:textId="77777777" w:rsidR="00AB4EB4" w:rsidRPr="00862713" w:rsidRDefault="0090798F" w:rsidP="00405C70">
            <w:pPr>
              <w:rPr>
                <w:lang w:val="lt-LT"/>
              </w:rPr>
            </w:pPr>
            <w:r w:rsidRPr="00862713">
              <w:rPr>
                <w:lang w:val="lt-LT"/>
              </w:rPr>
              <w:t>Tel. +385 1 6274 220</w:t>
            </w:r>
          </w:p>
          <w:p w14:paraId="70E1404F" w14:textId="77777777" w:rsidR="00AB4EB4" w:rsidRPr="00862713" w:rsidRDefault="00AB4EB4" w:rsidP="00405C70">
            <w:pPr>
              <w:tabs>
                <w:tab w:val="clear" w:pos="567"/>
              </w:tabs>
              <w:suppressAutoHyphens/>
              <w:spacing w:line="240" w:lineRule="auto"/>
              <w:rPr>
                <w:b/>
                <w:color w:val="000000"/>
                <w:szCs w:val="22"/>
                <w:lang w:val="lt-LT"/>
              </w:rPr>
            </w:pPr>
          </w:p>
        </w:tc>
        <w:tc>
          <w:tcPr>
            <w:tcW w:w="4678" w:type="dxa"/>
          </w:tcPr>
          <w:p w14:paraId="0C6D0F1D" w14:textId="77777777" w:rsidR="00AB4EB4" w:rsidRPr="00862713" w:rsidRDefault="0090798F" w:rsidP="00405C70">
            <w:pPr>
              <w:tabs>
                <w:tab w:val="clear" w:pos="567"/>
              </w:tabs>
              <w:spacing w:line="240" w:lineRule="auto"/>
              <w:rPr>
                <w:b/>
                <w:color w:val="000000"/>
                <w:szCs w:val="22"/>
                <w:lang w:val="lt-LT"/>
              </w:rPr>
            </w:pPr>
            <w:r w:rsidRPr="00862713">
              <w:rPr>
                <w:b/>
                <w:color w:val="000000"/>
                <w:szCs w:val="22"/>
                <w:lang w:val="lt-LT"/>
              </w:rPr>
              <w:t>România</w:t>
            </w:r>
          </w:p>
          <w:p w14:paraId="4EE97B1D"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 xml:space="preserve">Novartis Pharma Services </w:t>
            </w:r>
            <w:r w:rsidRPr="00862713">
              <w:rPr>
                <w:color w:val="2F2F2F"/>
                <w:szCs w:val="22"/>
                <w:lang w:val="lt-LT"/>
              </w:rPr>
              <w:t>Romania SRL</w:t>
            </w:r>
          </w:p>
          <w:p w14:paraId="6E24EE7C"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Tel: +40 21 31299 01</w:t>
            </w:r>
          </w:p>
        </w:tc>
      </w:tr>
      <w:tr w:rsidR="00AB4EB4" w:rsidRPr="00862713" w14:paraId="2FA83E90" w14:textId="77777777">
        <w:trPr>
          <w:cantSplit/>
        </w:trPr>
        <w:tc>
          <w:tcPr>
            <w:tcW w:w="4678" w:type="dxa"/>
          </w:tcPr>
          <w:p w14:paraId="73EFC430"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Ireland</w:t>
            </w:r>
          </w:p>
          <w:p w14:paraId="504655D4"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Ireland Limited</w:t>
            </w:r>
          </w:p>
          <w:p w14:paraId="3557918A"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+353 1 260 12 55</w:t>
            </w:r>
          </w:p>
          <w:p w14:paraId="7B7727B5"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253B3D06"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t>Slovenija</w:t>
            </w:r>
          </w:p>
          <w:p w14:paraId="6CA0C2CE"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Pharma Services Inc.</w:t>
            </w:r>
          </w:p>
          <w:p w14:paraId="6E5E3871"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+386 1 300 75 50</w:t>
            </w:r>
          </w:p>
        </w:tc>
      </w:tr>
      <w:tr w:rsidR="00AB4EB4" w:rsidRPr="00862713" w14:paraId="7EEE1056" w14:textId="77777777">
        <w:trPr>
          <w:cantSplit/>
        </w:trPr>
        <w:tc>
          <w:tcPr>
            <w:tcW w:w="4678" w:type="dxa"/>
          </w:tcPr>
          <w:p w14:paraId="6474E95C" w14:textId="77777777" w:rsidR="00AB4EB4" w:rsidRPr="00862713" w:rsidRDefault="0090798F" w:rsidP="00405C70">
            <w:pPr>
              <w:tabs>
                <w:tab w:val="clear" w:pos="567"/>
              </w:tabs>
              <w:spacing w:line="240" w:lineRule="auto"/>
              <w:rPr>
                <w:b/>
                <w:color w:val="000000"/>
                <w:szCs w:val="22"/>
                <w:lang w:val="lt-LT"/>
              </w:rPr>
            </w:pPr>
            <w:r w:rsidRPr="00862713">
              <w:rPr>
                <w:b/>
                <w:color w:val="000000"/>
                <w:szCs w:val="22"/>
                <w:lang w:val="lt-LT"/>
              </w:rPr>
              <w:t>Ísland</w:t>
            </w:r>
          </w:p>
          <w:p w14:paraId="74296076"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Vistor hf.</w:t>
            </w:r>
          </w:p>
          <w:p w14:paraId="72667A3D"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Sími: +354 535 7000</w:t>
            </w:r>
          </w:p>
          <w:p w14:paraId="606C5B3D" w14:textId="77777777" w:rsidR="00AB4EB4" w:rsidRPr="00862713" w:rsidRDefault="00AB4EB4" w:rsidP="00405C70">
            <w:pPr>
              <w:tabs>
                <w:tab w:val="clear" w:pos="567"/>
              </w:tabs>
              <w:spacing w:line="240" w:lineRule="auto"/>
              <w:rPr>
                <w:b/>
                <w:color w:val="000000"/>
                <w:szCs w:val="22"/>
                <w:lang w:val="lt-LT"/>
              </w:rPr>
            </w:pPr>
          </w:p>
        </w:tc>
        <w:tc>
          <w:tcPr>
            <w:tcW w:w="4678" w:type="dxa"/>
          </w:tcPr>
          <w:p w14:paraId="37F50E59" w14:textId="77777777" w:rsidR="00AB4EB4" w:rsidRPr="00862713" w:rsidRDefault="0090798F" w:rsidP="00405C70">
            <w:pPr>
              <w:tabs>
                <w:tab w:val="clear" w:pos="567"/>
              </w:tabs>
              <w:suppressAutoHyphens/>
              <w:spacing w:line="240" w:lineRule="auto"/>
              <w:rPr>
                <w:b/>
                <w:color w:val="000000"/>
                <w:szCs w:val="22"/>
                <w:lang w:val="lt-LT"/>
              </w:rPr>
            </w:pPr>
            <w:r w:rsidRPr="00862713">
              <w:rPr>
                <w:b/>
                <w:color w:val="000000"/>
                <w:szCs w:val="22"/>
                <w:lang w:val="lt-LT"/>
              </w:rPr>
              <w:t>Slovenská republika</w:t>
            </w:r>
          </w:p>
          <w:p w14:paraId="4F344858"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Slovakia s.r.o.</w:t>
            </w:r>
          </w:p>
          <w:p w14:paraId="23C833E8"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+421 2 5542 5439</w:t>
            </w:r>
          </w:p>
          <w:p w14:paraId="527C2040" w14:textId="77777777" w:rsidR="00AB4EB4" w:rsidRPr="00862713" w:rsidRDefault="00AB4EB4" w:rsidP="00405C70">
            <w:pPr>
              <w:tabs>
                <w:tab w:val="clear" w:pos="567"/>
              </w:tabs>
              <w:suppressAutoHyphens/>
              <w:spacing w:line="240" w:lineRule="auto"/>
              <w:rPr>
                <w:b/>
                <w:color w:val="000000"/>
                <w:szCs w:val="22"/>
                <w:lang w:val="lt-LT"/>
              </w:rPr>
            </w:pPr>
          </w:p>
        </w:tc>
      </w:tr>
      <w:tr w:rsidR="00AB4EB4" w:rsidRPr="00862713" w14:paraId="668CF1E9" w14:textId="77777777">
        <w:trPr>
          <w:cantSplit/>
        </w:trPr>
        <w:tc>
          <w:tcPr>
            <w:tcW w:w="4678" w:type="dxa"/>
          </w:tcPr>
          <w:p w14:paraId="0DF5B253" w14:textId="77777777" w:rsidR="00AB4EB4" w:rsidRPr="00862713" w:rsidRDefault="0090798F" w:rsidP="00405C70">
            <w:pPr>
              <w:tabs>
                <w:tab w:val="clear" w:pos="567"/>
              </w:tabs>
              <w:spacing w:line="240" w:lineRule="auto"/>
              <w:rPr>
                <w:color w:val="000000"/>
                <w:szCs w:val="22"/>
                <w:lang w:val="lt-LT"/>
              </w:rPr>
            </w:pPr>
            <w:r w:rsidRPr="00862713">
              <w:rPr>
                <w:b/>
                <w:color w:val="000000"/>
                <w:szCs w:val="22"/>
                <w:lang w:val="lt-LT"/>
              </w:rPr>
              <w:lastRenderedPageBreak/>
              <w:t>Italia</w:t>
            </w:r>
          </w:p>
          <w:p w14:paraId="25C6D007"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Farma S.p.A.</w:t>
            </w:r>
          </w:p>
          <w:p w14:paraId="57276705" w14:textId="77777777" w:rsidR="00AB4EB4" w:rsidRPr="00862713" w:rsidRDefault="0090798F" w:rsidP="00405C70">
            <w:pPr>
              <w:tabs>
                <w:tab w:val="clear" w:pos="567"/>
              </w:tabs>
              <w:spacing w:line="240" w:lineRule="auto"/>
              <w:rPr>
                <w:b/>
                <w:color w:val="000000"/>
                <w:szCs w:val="22"/>
                <w:lang w:val="lt-LT"/>
              </w:rPr>
            </w:pPr>
            <w:r w:rsidRPr="00862713">
              <w:rPr>
                <w:color w:val="000000"/>
                <w:szCs w:val="22"/>
                <w:lang w:val="lt-LT"/>
              </w:rPr>
              <w:t>Tel: +39 02 96 54 1</w:t>
            </w:r>
          </w:p>
        </w:tc>
        <w:tc>
          <w:tcPr>
            <w:tcW w:w="4678" w:type="dxa"/>
          </w:tcPr>
          <w:p w14:paraId="1DA819CA" w14:textId="77777777" w:rsidR="00AB4EB4" w:rsidRPr="00862713" w:rsidRDefault="0090798F" w:rsidP="00405C70">
            <w:pPr>
              <w:tabs>
                <w:tab w:val="clear" w:pos="567"/>
              </w:tabs>
              <w:suppressAutoHyphens/>
              <w:spacing w:line="240" w:lineRule="auto"/>
              <w:rPr>
                <w:color w:val="000000"/>
                <w:szCs w:val="22"/>
                <w:lang w:val="lt-LT"/>
              </w:rPr>
            </w:pPr>
            <w:r w:rsidRPr="00862713">
              <w:rPr>
                <w:b/>
                <w:color w:val="000000"/>
                <w:szCs w:val="22"/>
                <w:lang w:val="lt-LT"/>
              </w:rPr>
              <w:t>Suomi/Finland</w:t>
            </w:r>
          </w:p>
          <w:p w14:paraId="54F20E3B"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Finland Oy</w:t>
            </w:r>
          </w:p>
          <w:p w14:paraId="6518E1F2"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 xml:space="preserve">Puh/Tel: </w:t>
            </w:r>
            <w:r w:rsidRPr="00862713">
              <w:rPr>
                <w:color w:val="000000"/>
                <w:szCs w:val="22"/>
                <w:lang w:val="lt-LT" w:bidi="he-IL"/>
              </w:rPr>
              <w:t>+358 (0)10 6133 200</w:t>
            </w:r>
          </w:p>
          <w:p w14:paraId="06A0EC11" w14:textId="77777777" w:rsidR="00AB4EB4" w:rsidRPr="00862713" w:rsidRDefault="00AB4EB4" w:rsidP="00405C70">
            <w:pPr>
              <w:tabs>
                <w:tab w:val="clear" w:pos="567"/>
              </w:tabs>
              <w:suppressAutoHyphens/>
              <w:spacing w:line="240" w:lineRule="auto"/>
              <w:rPr>
                <w:b/>
                <w:color w:val="000000"/>
                <w:szCs w:val="22"/>
                <w:lang w:val="lt-LT"/>
              </w:rPr>
            </w:pPr>
          </w:p>
        </w:tc>
      </w:tr>
      <w:tr w:rsidR="00AB4EB4" w:rsidRPr="00862713" w14:paraId="0DFC0D3B" w14:textId="77777777">
        <w:trPr>
          <w:cantSplit/>
        </w:trPr>
        <w:tc>
          <w:tcPr>
            <w:tcW w:w="4678" w:type="dxa"/>
          </w:tcPr>
          <w:p w14:paraId="48295827" w14:textId="77777777" w:rsidR="00AB4EB4" w:rsidRPr="00862713" w:rsidRDefault="0090798F" w:rsidP="00405C70">
            <w:pPr>
              <w:tabs>
                <w:tab w:val="clear" w:pos="567"/>
              </w:tabs>
              <w:spacing w:line="240" w:lineRule="auto"/>
              <w:rPr>
                <w:b/>
                <w:color w:val="000000"/>
                <w:szCs w:val="22"/>
                <w:lang w:val="lt-LT"/>
              </w:rPr>
            </w:pPr>
            <w:r w:rsidRPr="00862713">
              <w:rPr>
                <w:b/>
                <w:color w:val="000000"/>
                <w:szCs w:val="22"/>
                <w:lang w:val="lt-LT"/>
              </w:rPr>
              <w:t>Κύπρος</w:t>
            </w:r>
          </w:p>
          <w:p w14:paraId="7527A835"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bidi="he-IL"/>
              </w:rPr>
              <w:t>Novartis Pharma Services Inc.</w:t>
            </w:r>
          </w:p>
          <w:p w14:paraId="0D6CE381"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Τηλ: +357 22 690 690</w:t>
            </w:r>
          </w:p>
          <w:p w14:paraId="25609538" w14:textId="77777777" w:rsidR="00AB4EB4" w:rsidRPr="00862713" w:rsidRDefault="00AB4EB4" w:rsidP="00405C70">
            <w:pPr>
              <w:tabs>
                <w:tab w:val="clear" w:pos="567"/>
              </w:tabs>
              <w:spacing w:line="240" w:lineRule="auto"/>
              <w:rPr>
                <w:b/>
                <w:color w:val="000000"/>
                <w:szCs w:val="22"/>
                <w:lang w:val="lt-LT"/>
              </w:rPr>
            </w:pPr>
          </w:p>
        </w:tc>
        <w:tc>
          <w:tcPr>
            <w:tcW w:w="4678" w:type="dxa"/>
          </w:tcPr>
          <w:p w14:paraId="05495885" w14:textId="77777777" w:rsidR="00AB4EB4" w:rsidRPr="00862713" w:rsidRDefault="0090798F" w:rsidP="00405C70">
            <w:pPr>
              <w:tabs>
                <w:tab w:val="clear" w:pos="567"/>
              </w:tabs>
              <w:suppressAutoHyphens/>
              <w:spacing w:line="240" w:lineRule="auto"/>
              <w:rPr>
                <w:b/>
                <w:color w:val="000000"/>
                <w:szCs w:val="22"/>
                <w:lang w:val="lt-LT"/>
              </w:rPr>
            </w:pPr>
            <w:r w:rsidRPr="00862713">
              <w:rPr>
                <w:b/>
                <w:color w:val="000000"/>
                <w:szCs w:val="22"/>
                <w:lang w:val="lt-LT"/>
              </w:rPr>
              <w:t>Sverige</w:t>
            </w:r>
          </w:p>
          <w:p w14:paraId="69D58B41"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Novartis Sverige AB</w:t>
            </w:r>
          </w:p>
          <w:p w14:paraId="404C2B82"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Tel: +46 8 732 32 00</w:t>
            </w:r>
          </w:p>
          <w:p w14:paraId="452DED79" w14:textId="77777777" w:rsidR="00AB4EB4" w:rsidRPr="00862713" w:rsidRDefault="00AB4EB4" w:rsidP="00405C70">
            <w:pPr>
              <w:tabs>
                <w:tab w:val="clear" w:pos="567"/>
              </w:tabs>
              <w:suppressAutoHyphens/>
              <w:spacing w:line="240" w:lineRule="auto"/>
              <w:rPr>
                <w:b/>
                <w:color w:val="000000"/>
                <w:szCs w:val="22"/>
                <w:lang w:val="lt-LT"/>
              </w:rPr>
            </w:pPr>
          </w:p>
        </w:tc>
      </w:tr>
      <w:tr w:rsidR="00AB4EB4" w:rsidRPr="00862713" w14:paraId="0327EF37" w14:textId="77777777">
        <w:trPr>
          <w:cantSplit/>
        </w:trPr>
        <w:tc>
          <w:tcPr>
            <w:tcW w:w="4678" w:type="dxa"/>
          </w:tcPr>
          <w:p w14:paraId="199454D9" w14:textId="77777777" w:rsidR="00AB4EB4" w:rsidRPr="00862713" w:rsidRDefault="0090798F" w:rsidP="00405C70">
            <w:pPr>
              <w:tabs>
                <w:tab w:val="clear" w:pos="567"/>
              </w:tabs>
              <w:spacing w:line="240" w:lineRule="auto"/>
              <w:rPr>
                <w:b/>
                <w:color w:val="000000"/>
                <w:szCs w:val="22"/>
                <w:lang w:val="lt-LT"/>
              </w:rPr>
            </w:pPr>
            <w:r w:rsidRPr="00862713">
              <w:rPr>
                <w:b/>
                <w:color w:val="000000"/>
                <w:szCs w:val="22"/>
                <w:lang w:val="lt-LT"/>
              </w:rPr>
              <w:t>Latvija</w:t>
            </w:r>
          </w:p>
          <w:p w14:paraId="6A87B616" w14:textId="77777777" w:rsidR="00AB4EB4" w:rsidRPr="00862713" w:rsidRDefault="0090798F" w:rsidP="00405C70">
            <w:pPr>
              <w:tabs>
                <w:tab w:val="clear" w:pos="567"/>
              </w:tabs>
              <w:spacing w:line="240" w:lineRule="auto"/>
              <w:rPr>
                <w:color w:val="000000"/>
                <w:szCs w:val="22"/>
                <w:lang w:val="lt-LT"/>
              </w:rPr>
            </w:pPr>
            <w:r w:rsidRPr="00862713">
              <w:rPr>
                <w:color w:val="000000"/>
                <w:szCs w:val="22"/>
                <w:lang w:val="lt-LT"/>
              </w:rPr>
              <w:t>SIA Novartis Baltics</w:t>
            </w:r>
          </w:p>
          <w:p w14:paraId="73615F1A" w14:textId="77777777" w:rsidR="00AB4EB4" w:rsidRPr="00862713" w:rsidRDefault="0090798F" w:rsidP="00405C70">
            <w:pPr>
              <w:tabs>
                <w:tab w:val="clear" w:pos="567"/>
              </w:tabs>
              <w:suppressAutoHyphens/>
              <w:spacing w:line="240" w:lineRule="auto"/>
              <w:rPr>
                <w:color w:val="000000"/>
                <w:szCs w:val="22"/>
                <w:lang w:val="lt-LT"/>
              </w:rPr>
            </w:pPr>
            <w:r w:rsidRPr="00862713">
              <w:rPr>
                <w:color w:val="000000"/>
                <w:szCs w:val="22"/>
                <w:lang w:val="lt-LT"/>
              </w:rPr>
              <w:t>Tel: +371 67 887 070</w:t>
            </w:r>
          </w:p>
          <w:p w14:paraId="798A64F9" w14:textId="77777777" w:rsidR="00AB4EB4" w:rsidRPr="00862713" w:rsidRDefault="00AB4EB4" w:rsidP="00405C70">
            <w:pPr>
              <w:tabs>
                <w:tab w:val="clear" w:pos="567"/>
              </w:tabs>
              <w:suppressAutoHyphens/>
              <w:spacing w:line="240" w:lineRule="auto"/>
              <w:rPr>
                <w:color w:val="000000"/>
                <w:szCs w:val="22"/>
                <w:lang w:val="lt-LT"/>
              </w:rPr>
            </w:pPr>
          </w:p>
        </w:tc>
        <w:tc>
          <w:tcPr>
            <w:tcW w:w="4678" w:type="dxa"/>
          </w:tcPr>
          <w:p w14:paraId="32445970" w14:textId="77777777" w:rsidR="00AB4EB4" w:rsidRPr="00862713" w:rsidRDefault="00AB4EB4" w:rsidP="0067239F">
            <w:pPr>
              <w:tabs>
                <w:tab w:val="clear" w:pos="567"/>
              </w:tabs>
              <w:suppressAutoHyphens/>
              <w:spacing w:line="240" w:lineRule="auto"/>
              <w:rPr>
                <w:color w:val="000000"/>
                <w:szCs w:val="22"/>
                <w:lang w:val="lt-LT"/>
              </w:rPr>
            </w:pPr>
          </w:p>
        </w:tc>
      </w:tr>
    </w:tbl>
    <w:p w14:paraId="2E10B612" w14:textId="77777777" w:rsidR="00AB4EB4" w:rsidRPr="00862713" w:rsidRDefault="00AB4EB4" w:rsidP="00405C70">
      <w:pPr>
        <w:tabs>
          <w:tab w:val="clear" w:pos="567"/>
        </w:tabs>
        <w:spacing w:line="240" w:lineRule="auto"/>
        <w:rPr>
          <w:szCs w:val="22"/>
          <w:lang w:val="lt-LT"/>
        </w:rPr>
      </w:pPr>
    </w:p>
    <w:p w14:paraId="5225A702" w14:textId="77777777" w:rsidR="00AB4EB4" w:rsidRPr="00862713" w:rsidRDefault="00AB4EB4" w:rsidP="00405C70">
      <w:pPr>
        <w:numPr>
          <w:ilvl w:val="12"/>
          <w:numId w:val="0"/>
        </w:numPr>
        <w:tabs>
          <w:tab w:val="clear" w:pos="567"/>
        </w:tabs>
        <w:spacing w:line="240" w:lineRule="auto"/>
        <w:ind w:right="-2"/>
        <w:rPr>
          <w:szCs w:val="22"/>
          <w:lang w:val="lt-LT"/>
        </w:rPr>
      </w:pPr>
    </w:p>
    <w:p w14:paraId="0984D9BD" w14:textId="77777777" w:rsidR="00AB4EB4" w:rsidRPr="00862713" w:rsidRDefault="0090798F" w:rsidP="00405C70">
      <w:pPr>
        <w:numPr>
          <w:ilvl w:val="12"/>
          <w:numId w:val="0"/>
        </w:numPr>
        <w:tabs>
          <w:tab w:val="clear" w:pos="567"/>
        </w:tabs>
        <w:spacing w:line="240" w:lineRule="auto"/>
        <w:ind w:right="-2"/>
        <w:rPr>
          <w:szCs w:val="22"/>
          <w:lang w:val="lt-LT"/>
        </w:rPr>
      </w:pPr>
      <w:r w:rsidRPr="00862713">
        <w:rPr>
          <w:b/>
          <w:bCs/>
          <w:szCs w:val="22"/>
          <w:lang w:val="lt-LT"/>
        </w:rPr>
        <w:t>Šis pakuotės lapelis paskutinį kartą peržiūrėtas</w:t>
      </w:r>
    </w:p>
    <w:p w14:paraId="48A1CB40" w14:textId="77777777" w:rsidR="00AB4EB4" w:rsidRPr="00862713" w:rsidRDefault="00AB4EB4" w:rsidP="00405C70">
      <w:pPr>
        <w:numPr>
          <w:ilvl w:val="12"/>
          <w:numId w:val="0"/>
        </w:numPr>
        <w:tabs>
          <w:tab w:val="clear" w:pos="567"/>
        </w:tabs>
        <w:spacing w:line="240" w:lineRule="auto"/>
        <w:ind w:right="-2"/>
        <w:rPr>
          <w:szCs w:val="22"/>
          <w:lang w:val="lt-LT"/>
        </w:rPr>
      </w:pPr>
    </w:p>
    <w:p w14:paraId="01FF3ACF" w14:textId="77777777" w:rsidR="00AB4EB4" w:rsidRPr="00862713" w:rsidRDefault="0090798F" w:rsidP="00405C70">
      <w:pPr>
        <w:keepNext/>
        <w:numPr>
          <w:ilvl w:val="12"/>
          <w:numId w:val="0"/>
        </w:numPr>
        <w:tabs>
          <w:tab w:val="clear" w:pos="567"/>
        </w:tabs>
        <w:spacing w:line="240" w:lineRule="auto"/>
        <w:rPr>
          <w:szCs w:val="22"/>
          <w:lang w:val="lt-LT"/>
        </w:rPr>
      </w:pPr>
      <w:r w:rsidRPr="00862713">
        <w:rPr>
          <w:b/>
          <w:szCs w:val="24"/>
          <w:lang w:val="lt-LT"/>
        </w:rPr>
        <w:t>Kiti informacijos šaltiniai</w:t>
      </w:r>
    </w:p>
    <w:p w14:paraId="377FC189" w14:textId="3FB93B22" w:rsidR="00AB4EB4" w:rsidRPr="00862713" w:rsidRDefault="0090798F" w:rsidP="00405C70">
      <w:pPr>
        <w:numPr>
          <w:ilvl w:val="12"/>
          <w:numId w:val="0"/>
        </w:numPr>
        <w:tabs>
          <w:tab w:val="clear" w:pos="567"/>
        </w:tabs>
        <w:spacing w:line="240" w:lineRule="auto"/>
        <w:ind w:right="-2"/>
        <w:rPr>
          <w:szCs w:val="22"/>
          <w:lang w:val="lt-LT"/>
        </w:rPr>
      </w:pPr>
      <w:r w:rsidRPr="00862713">
        <w:rPr>
          <w:iCs/>
          <w:szCs w:val="22"/>
          <w:lang w:val="lt-LT"/>
        </w:rPr>
        <w:t xml:space="preserve">Išsami informacija apie šį </w:t>
      </w:r>
      <w:r w:rsidRPr="00862713">
        <w:rPr>
          <w:szCs w:val="22"/>
          <w:lang w:val="lt-LT"/>
        </w:rPr>
        <w:t>vaistą</w:t>
      </w:r>
      <w:r w:rsidRPr="00862713">
        <w:rPr>
          <w:iCs/>
          <w:szCs w:val="22"/>
          <w:lang w:val="lt-LT"/>
        </w:rPr>
        <w:t xml:space="preserve"> pateikiama Europos vaistų agentūros tinklalapyje </w:t>
      </w:r>
      <w:hyperlink r:id="rId17" w:history="1">
        <w:r w:rsidR="008F34E5" w:rsidRPr="00862713">
          <w:rPr>
            <w:rStyle w:val="Hyperlink"/>
            <w:rFonts w:eastAsia="Verdana"/>
            <w:szCs w:val="22"/>
            <w:lang w:val="lt-LT"/>
          </w:rPr>
          <w:t>https://www.ema.europa.eu</w:t>
        </w:r>
      </w:hyperlink>
    </w:p>
    <w:p w14:paraId="12565B98" w14:textId="77777777" w:rsidR="005A7219" w:rsidRPr="00862713" w:rsidRDefault="005A7219" w:rsidP="00405C70">
      <w:pPr>
        <w:tabs>
          <w:tab w:val="clear" w:pos="567"/>
        </w:tabs>
        <w:spacing w:line="240" w:lineRule="auto"/>
        <w:jc w:val="center"/>
        <w:rPr>
          <w:b/>
          <w:szCs w:val="22"/>
          <w:lang w:val="lt-LT"/>
        </w:rPr>
      </w:pPr>
      <w:r w:rsidRPr="00862713">
        <w:rPr>
          <w:szCs w:val="22"/>
          <w:lang w:val="lt-LT"/>
        </w:rPr>
        <w:br w:type="page"/>
      </w:r>
      <w:r w:rsidRPr="00862713">
        <w:rPr>
          <w:b/>
          <w:iCs/>
          <w:szCs w:val="22"/>
          <w:lang w:val="lt-LT"/>
        </w:rPr>
        <w:lastRenderedPageBreak/>
        <w:t>Pakuotės</w:t>
      </w:r>
      <w:r w:rsidRPr="00862713">
        <w:rPr>
          <w:i/>
          <w:iCs/>
          <w:szCs w:val="22"/>
          <w:lang w:val="lt-LT"/>
        </w:rPr>
        <w:t xml:space="preserve"> </w:t>
      </w:r>
      <w:r w:rsidRPr="00862713">
        <w:rPr>
          <w:b/>
          <w:iCs/>
          <w:szCs w:val="22"/>
          <w:lang w:val="lt-LT"/>
        </w:rPr>
        <w:t>lapelis:</w:t>
      </w:r>
      <w:r w:rsidRPr="00862713">
        <w:rPr>
          <w:i/>
          <w:iCs/>
          <w:szCs w:val="22"/>
          <w:lang w:val="lt-LT"/>
        </w:rPr>
        <w:t xml:space="preserve"> </w:t>
      </w:r>
      <w:r w:rsidRPr="00862713">
        <w:rPr>
          <w:b/>
          <w:iCs/>
          <w:szCs w:val="22"/>
          <w:lang w:val="lt-LT"/>
        </w:rPr>
        <w:t>informacija</w:t>
      </w:r>
      <w:r w:rsidRPr="00862713">
        <w:rPr>
          <w:i/>
          <w:iCs/>
          <w:szCs w:val="22"/>
          <w:lang w:val="lt-LT"/>
        </w:rPr>
        <w:t xml:space="preserve"> </w:t>
      </w:r>
      <w:r w:rsidRPr="00862713">
        <w:rPr>
          <w:b/>
          <w:iCs/>
          <w:szCs w:val="22"/>
          <w:lang w:val="lt-LT"/>
        </w:rPr>
        <w:t>pacientui</w:t>
      </w:r>
    </w:p>
    <w:p w14:paraId="1604916A" w14:textId="77777777" w:rsidR="005A7219" w:rsidRPr="00862713" w:rsidRDefault="005A7219" w:rsidP="00405C70">
      <w:pPr>
        <w:numPr>
          <w:ilvl w:val="12"/>
          <w:numId w:val="0"/>
        </w:numPr>
        <w:tabs>
          <w:tab w:val="clear" w:pos="567"/>
        </w:tabs>
        <w:spacing w:line="240" w:lineRule="auto"/>
        <w:rPr>
          <w:szCs w:val="22"/>
          <w:lang w:val="lt-LT"/>
        </w:rPr>
      </w:pPr>
    </w:p>
    <w:p w14:paraId="484B5604" w14:textId="5C259CCC" w:rsidR="005A7219" w:rsidRPr="00862713" w:rsidRDefault="005A7219" w:rsidP="00405C70">
      <w:pPr>
        <w:numPr>
          <w:ilvl w:val="12"/>
          <w:numId w:val="0"/>
        </w:numPr>
        <w:tabs>
          <w:tab w:val="clear" w:pos="567"/>
        </w:tabs>
        <w:spacing w:line="240" w:lineRule="auto"/>
        <w:jc w:val="center"/>
        <w:rPr>
          <w:b/>
          <w:bCs/>
          <w:szCs w:val="22"/>
          <w:lang w:val="lt-LT"/>
        </w:rPr>
      </w:pPr>
      <w:r w:rsidRPr="00862713">
        <w:rPr>
          <w:b/>
          <w:bCs/>
          <w:szCs w:val="22"/>
          <w:lang w:val="lt-LT"/>
        </w:rPr>
        <w:t>Jakavi 5 mg</w:t>
      </w:r>
      <w:r w:rsidR="008F34E5" w:rsidRPr="00862713">
        <w:rPr>
          <w:b/>
          <w:bCs/>
          <w:szCs w:val="22"/>
          <w:lang w:val="lt-LT"/>
        </w:rPr>
        <w:t>/ml geriamasis tirpalas</w:t>
      </w:r>
    </w:p>
    <w:p w14:paraId="7ECF124E" w14:textId="77777777" w:rsidR="005A7219" w:rsidRPr="00862713" w:rsidRDefault="005A7219" w:rsidP="00405C70">
      <w:pPr>
        <w:numPr>
          <w:ilvl w:val="12"/>
          <w:numId w:val="0"/>
        </w:numPr>
        <w:tabs>
          <w:tab w:val="clear" w:pos="567"/>
        </w:tabs>
        <w:spacing w:line="240" w:lineRule="auto"/>
        <w:jc w:val="center"/>
        <w:rPr>
          <w:szCs w:val="22"/>
          <w:lang w:val="lt-LT"/>
        </w:rPr>
      </w:pPr>
      <w:r w:rsidRPr="00862713">
        <w:rPr>
          <w:szCs w:val="22"/>
          <w:lang w:val="lt-LT"/>
        </w:rPr>
        <w:t xml:space="preserve">ruksolitinibas </w:t>
      </w:r>
      <w:r w:rsidRPr="00862713">
        <w:rPr>
          <w:bCs/>
          <w:szCs w:val="22"/>
          <w:lang w:val="lt-LT"/>
        </w:rPr>
        <w:t>(</w:t>
      </w:r>
      <w:r w:rsidRPr="00862713">
        <w:rPr>
          <w:bCs/>
          <w:i/>
          <w:szCs w:val="22"/>
          <w:lang w:val="lt-LT"/>
        </w:rPr>
        <w:t>ruxolitinibum</w:t>
      </w:r>
      <w:r w:rsidRPr="00862713">
        <w:rPr>
          <w:bCs/>
          <w:szCs w:val="22"/>
          <w:lang w:val="lt-LT"/>
        </w:rPr>
        <w:t>)</w:t>
      </w:r>
    </w:p>
    <w:p w14:paraId="68FE2A47" w14:textId="77777777" w:rsidR="005A7219" w:rsidRPr="00862713" w:rsidRDefault="005A7219" w:rsidP="00405C70">
      <w:pPr>
        <w:tabs>
          <w:tab w:val="clear" w:pos="567"/>
        </w:tabs>
        <w:suppressAutoHyphens/>
        <w:spacing w:line="240" w:lineRule="auto"/>
        <w:rPr>
          <w:szCs w:val="22"/>
          <w:lang w:val="lt-LT"/>
        </w:rPr>
      </w:pPr>
    </w:p>
    <w:p w14:paraId="79A8CE04" w14:textId="00AE83D3" w:rsidR="005A7219" w:rsidRPr="00862713" w:rsidRDefault="005A7219" w:rsidP="00405C70">
      <w:pPr>
        <w:tabs>
          <w:tab w:val="clear" w:pos="567"/>
        </w:tabs>
        <w:suppressAutoHyphens/>
        <w:spacing w:line="240" w:lineRule="auto"/>
        <w:rPr>
          <w:b/>
          <w:szCs w:val="22"/>
          <w:lang w:val="lt-LT"/>
        </w:rPr>
      </w:pPr>
      <w:r w:rsidRPr="00862713">
        <w:rPr>
          <w:b/>
          <w:szCs w:val="22"/>
          <w:lang w:val="lt-LT"/>
        </w:rPr>
        <w:t>Atidžiai perskaitykite visą šį lapelį, prieš pradėdami vartoti vaistą, nes jame pateikiama Jums svarbi informacija.</w:t>
      </w:r>
    </w:p>
    <w:p w14:paraId="5BF462B1" w14:textId="77777777" w:rsidR="005A7219" w:rsidRPr="00862713" w:rsidRDefault="005A7219" w:rsidP="00405C70">
      <w:pPr>
        <w:numPr>
          <w:ilvl w:val="0"/>
          <w:numId w:val="15"/>
        </w:numPr>
        <w:tabs>
          <w:tab w:val="clear" w:pos="567"/>
        </w:tabs>
        <w:spacing w:line="240" w:lineRule="auto"/>
        <w:ind w:left="567" w:right="-2" w:hanging="567"/>
        <w:rPr>
          <w:szCs w:val="22"/>
          <w:lang w:val="lt-LT"/>
        </w:rPr>
      </w:pPr>
      <w:r w:rsidRPr="00862713">
        <w:rPr>
          <w:szCs w:val="22"/>
          <w:lang w:val="lt-LT"/>
        </w:rPr>
        <w:t>Neišmeskite šio lapelio, nes vėl gali prireikti jį perskaityti.</w:t>
      </w:r>
    </w:p>
    <w:p w14:paraId="497B083A" w14:textId="77777777" w:rsidR="005A7219" w:rsidRPr="00862713" w:rsidRDefault="005A7219" w:rsidP="00405C70">
      <w:pPr>
        <w:numPr>
          <w:ilvl w:val="0"/>
          <w:numId w:val="15"/>
        </w:numPr>
        <w:tabs>
          <w:tab w:val="clear" w:pos="567"/>
        </w:tabs>
        <w:spacing w:line="240" w:lineRule="auto"/>
        <w:ind w:left="567" w:right="-2" w:hanging="567"/>
        <w:rPr>
          <w:szCs w:val="22"/>
          <w:lang w:val="lt-LT"/>
        </w:rPr>
      </w:pPr>
      <w:r w:rsidRPr="00862713">
        <w:rPr>
          <w:szCs w:val="22"/>
          <w:lang w:val="lt-LT"/>
        </w:rPr>
        <w:t>Jeigu kiltų daugiau klausimų, kreipkitės į gydytoją arba vaistininką.</w:t>
      </w:r>
    </w:p>
    <w:p w14:paraId="0FF77071" w14:textId="6BF037F9" w:rsidR="005A7219" w:rsidRPr="00862713" w:rsidRDefault="005A7219" w:rsidP="00405C70">
      <w:pPr>
        <w:numPr>
          <w:ilvl w:val="0"/>
          <w:numId w:val="15"/>
        </w:numPr>
        <w:tabs>
          <w:tab w:val="clear" w:pos="567"/>
        </w:tabs>
        <w:spacing w:line="240" w:lineRule="auto"/>
        <w:ind w:left="567" w:right="-2" w:hanging="567"/>
        <w:rPr>
          <w:szCs w:val="22"/>
          <w:lang w:val="lt-LT"/>
        </w:rPr>
      </w:pPr>
      <w:r w:rsidRPr="00862713">
        <w:rPr>
          <w:szCs w:val="22"/>
          <w:lang w:val="lt-LT"/>
        </w:rPr>
        <w:t>Šis vaistas skirtas tik Jums, todėl kitiems žmonėms jo duoti negalima. Vaistas gali jiems pakenkti (net tiems, kurių ligos požymiai yra tokie patys kaip Jūsų).</w:t>
      </w:r>
    </w:p>
    <w:p w14:paraId="22A14A96" w14:textId="00BC81C9" w:rsidR="005A7219" w:rsidRDefault="005A7219" w:rsidP="00405C70">
      <w:pPr>
        <w:numPr>
          <w:ilvl w:val="0"/>
          <w:numId w:val="15"/>
        </w:numPr>
        <w:tabs>
          <w:tab w:val="clear" w:pos="567"/>
        </w:tabs>
        <w:spacing w:line="240" w:lineRule="auto"/>
        <w:ind w:left="567" w:right="-2" w:hanging="567"/>
        <w:rPr>
          <w:szCs w:val="22"/>
          <w:lang w:val="lt-LT"/>
        </w:rPr>
      </w:pPr>
      <w:r w:rsidRPr="00862713">
        <w:rPr>
          <w:szCs w:val="22"/>
          <w:lang w:val="lt-LT"/>
        </w:rPr>
        <w:t>Jeigu pasireiškė šalutinis poveikis (net jeigu jis šiame lapelyje nenurodytas), kreipkitės į gydytoją arba vaistininką. Žr. 4 skyrių.</w:t>
      </w:r>
    </w:p>
    <w:p w14:paraId="1E935A80" w14:textId="042FEC83" w:rsidR="005D3396" w:rsidRPr="00862713" w:rsidRDefault="005D3396" w:rsidP="00405C70">
      <w:pPr>
        <w:numPr>
          <w:ilvl w:val="0"/>
          <w:numId w:val="15"/>
        </w:numPr>
        <w:tabs>
          <w:tab w:val="clear" w:pos="567"/>
        </w:tabs>
        <w:spacing w:line="240" w:lineRule="auto"/>
        <w:ind w:left="567" w:right="-2" w:hanging="567"/>
        <w:rPr>
          <w:szCs w:val="22"/>
          <w:lang w:val="lt-LT"/>
        </w:rPr>
      </w:pPr>
      <w:r w:rsidRPr="004F6DD3">
        <w:rPr>
          <w:szCs w:val="22"/>
          <w:lang w:val="lt-LT"/>
        </w:rPr>
        <w:t>Šiame pakuotės lapelyje pateikta informacija skirta Jums arba Jūsų vaikui, tačiau pakuotės lapelyje bus tiesiog parašyta „Jūs“.</w:t>
      </w:r>
    </w:p>
    <w:p w14:paraId="20B7246D" w14:textId="77777777" w:rsidR="005A7219" w:rsidRPr="00862713" w:rsidRDefault="005A7219" w:rsidP="00405C70">
      <w:pPr>
        <w:tabs>
          <w:tab w:val="clear" w:pos="567"/>
        </w:tabs>
        <w:spacing w:line="240" w:lineRule="auto"/>
        <w:ind w:right="-2"/>
        <w:rPr>
          <w:szCs w:val="22"/>
          <w:lang w:val="lt-LT"/>
        </w:rPr>
      </w:pPr>
    </w:p>
    <w:p w14:paraId="2CFD2B76" w14:textId="77777777" w:rsidR="005A7219" w:rsidRPr="00862713" w:rsidRDefault="005A7219" w:rsidP="00405C70">
      <w:pPr>
        <w:keepNext/>
        <w:numPr>
          <w:ilvl w:val="12"/>
          <w:numId w:val="0"/>
        </w:numPr>
        <w:tabs>
          <w:tab w:val="clear" w:pos="567"/>
        </w:tabs>
        <w:spacing w:line="240" w:lineRule="auto"/>
        <w:ind w:right="-2"/>
        <w:rPr>
          <w:b/>
          <w:szCs w:val="22"/>
          <w:lang w:val="lt-LT"/>
        </w:rPr>
      </w:pPr>
      <w:r w:rsidRPr="00862713">
        <w:rPr>
          <w:b/>
          <w:szCs w:val="22"/>
          <w:lang w:val="lt-LT"/>
        </w:rPr>
        <w:t>Apie</w:t>
      </w:r>
      <w:r w:rsidRPr="00862713">
        <w:rPr>
          <w:szCs w:val="22"/>
          <w:lang w:val="lt-LT"/>
        </w:rPr>
        <w:t xml:space="preserve"> </w:t>
      </w:r>
      <w:r w:rsidRPr="00862713">
        <w:rPr>
          <w:b/>
          <w:szCs w:val="22"/>
          <w:lang w:val="lt-LT"/>
        </w:rPr>
        <w:t>ką</w:t>
      </w:r>
      <w:r w:rsidRPr="00862713">
        <w:rPr>
          <w:szCs w:val="22"/>
          <w:lang w:val="lt-LT"/>
        </w:rPr>
        <w:t xml:space="preserve"> </w:t>
      </w:r>
      <w:r w:rsidRPr="00862713">
        <w:rPr>
          <w:b/>
          <w:szCs w:val="22"/>
          <w:lang w:val="lt-LT"/>
        </w:rPr>
        <w:t>rašoma</w:t>
      </w:r>
      <w:r w:rsidRPr="00862713">
        <w:rPr>
          <w:szCs w:val="22"/>
          <w:lang w:val="lt-LT"/>
        </w:rPr>
        <w:t xml:space="preserve"> </w:t>
      </w:r>
      <w:r w:rsidRPr="00862713">
        <w:rPr>
          <w:b/>
          <w:szCs w:val="22"/>
          <w:lang w:val="lt-LT"/>
        </w:rPr>
        <w:t>šiame</w:t>
      </w:r>
      <w:r w:rsidRPr="00862713">
        <w:rPr>
          <w:szCs w:val="22"/>
          <w:lang w:val="lt-LT"/>
        </w:rPr>
        <w:t xml:space="preserve"> </w:t>
      </w:r>
      <w:r w:rsidRPr="00862713">
        <w:rPr>
          <w:b/>
          <w:szCs w:val="22"/>
          <w:lang w:val="lt-LT"/>
        </w:rPr>
        <w:t>lapelyje?</w:t>
      </w:r>
    </w:p>
    <w:p w14:paraId="07791ABF" w14:textId="77777777" w:rsidR="005A7219" w:rsidRPr="00862713" w:rsidRDefault="005A7219" w:rsidP="00405C70">
      <w:pPr>
        <w:keepNext/>
        <w:numPr>
          <w:ilvl w:val="12"/>
          <w:numId w:val="0"/>
        </w:numPr>
        <w:tabs>
          <w:tab w:val="clear" w:pos="567"/>
        </w:tabs>
        <w:spacing w:line="240" w:lineRule="auto"/>
        <w:ind w:right="-2"/>
        <w:rPr>
          <w:szCs w:val="22"/>
          <w:lang w:val="lt-LT"/>
        </w:rPr>
      </w:pPr>
    </w:p>
    <w:p w14:paraId="4C03D2CC" w14:textId="77777777" w:rsidR="005A7219" w:rsidRPr="00862713" w:rsidRDefault="005A7219" w:rsidP="00405C70">
      <w:pPr>
        <w:numPr>
          <w:ilvl w:val="12"/>
          <w:numId w:val="0"/>
        </w:numPr>
        <w:tabs>
          <w:tab w:val="clear" w:pos="567"/>
        </w:tabs>
        <w:spacing w:line="240" w:lineRule="auto"/>
        <w:ind w:left="567" w:right="-29" w:hanging="567"/>
        <w:rPr>
          <w:szCs w:val="22"/>
          <w:lang w:val="lt-LT"/>
        </w:rPr>
      </w:pPr>
      <w:r w:rsidRPr="00862713">
        <w:rPr>
          <w:szCs w:val="22"/>
          <w:lang w:val="lt-LT"/>
        </w:rPr>
        <w:t>1.</w:t>
      </w:r>
      <w:r w:rsidRPr="00862713">
        <w:rPr>
          <w:szCs w:val="22"/>
          <w:lang w:val="lt-LT"/>
        </w:rPr>
        <w:tab/>
        <w:t>Kas yra Jakavi ir kam jis vartojamas</w:t>
      </w:r>
    </w:p>
    <w:p w14:paraId="49BACBE7" w14:textId="3A05C845" w:rsidR="005A7219" w:rsidRPr="00862713" w:rsidRDefault="005A7219" w:rsidP="00405C70">
      <w:pPr>
        <w:numPr>
          <w:ilvl w:val="12"/>
          <w:numId w:val="0"/>
        </w:numPr>
        <w:tabs>
          <w:tab w:val="clear" w:pos="567"/>
        </w:tabs>
        <w:spacing w:line="240" w:lineRule="auto"/>
        <w:ind w:left="567" w:right="-29" w:hanging="567"/>
        <w:rPr>
          <w:szCs w:val="22"/>
          <w:lang w:val="lt-LT"/>
        </w:rPr>
      </w:pPr>
      <w:r w:rsidRPr="00862713">
        <w:rPr>
          <w:szCs w:val="22"/>
          <w:lang w:val="lt-LT"/>
        </w:rPr>
        <w:t>2.</w:t>
      </w:r>
      <w:r w:rsidRPr="00862713">
        <w:rPr>
          <w:szCs w:val="22"/>
          <w:lang w:val="lt-LT"/>
        </w:rPr>
        <w:tab/>
        <w:t>Kas žinotina prieš vartojant Jakavi</w:t>
      </w:r>
    </w:p>
    <w:p w14:paraId="1E2D370F" w14:textId="0AE0CCEC" w:rsidR="005A7219" w:rsidRPr="00862713" w:rsidRDefault="005A7219" w:rsidP="00405C70">
      <w:pPr>
        <w:numPr>
          <w:ilvl w:val="12"/>
          <w:numId w:val="0"/>
        </w:numPr>
        <w:tabs>
          <w:tab w:val="clear" w:pos="567"/>
        </w:tabs>
        <w:spacing w:line="240" w:lineRule="auto"/>
        <w:ind w:left="567" w:right="-29" w:hanging="567"/>
        <w:rPr>
          <w:szCs w:val="22"/>
          <w:lang w:val="lt-LT"/>
        </w:rPr>
      </w:pPr>
      <w:r w:rsidRPr="00862713">
        <w:rPr>
          <w:szCs w:val="22"/>
          <w:lang w:val="lt-LT"/>
        </w:rPr>
        <w:t>3.</w:t>
      </w:r>
      <w:r w:rsidRPr="00862713">
        <w:rPr>
          <w:szCs w:val="22"/>
          <w:lang w:val="lt-LT"/>
        </w:rPr>
        <w:tab/>
        <w:t>Kaip vartoti Jakavi</w:t>
      </w:r>
    </w:p>
    <w:p w14:paraId="47A601A2" w14:textId="77777777" w:rsidR="005A7219" w:rsidRPr="00862713" w:rsidRDefault="005A7219" w:rsidP="00405C70">
      <w:pPr>
        <w:numPr>
          <w:ilvl w:val="12"/>
          <w:numId w:val="0"/>
        </w:numPr>
        <w:tabs>
          <w:tab w:val="clear" w:pos="567"/>
        </w:tabs>
        <w:spacing w:line="240" w:lineRule="auto"/>
        <w:ind w:left="567" w:right="-29" w:hanging="567"/>
        <w:rPr>
          <w:szCs w:val="22"/>
          <w:lang w:val="lt-LT"/>
        </w:rPr>
      </w:pPr>
      <w:r w:rsidRPr="00862713">
        <w:rPr>
          <w:szCs w:val="22"/>
          <w:lang w:val="lt-LT"/>
        </w:rPr>
        <w:t>4.</w:t>
      </w:r>
      <w:r w:rsidRPr="00862713">
        <w:rPr>
          <w:szCs w:val="22"/>
          <w:lang w:val="lt-LT"/>
        </w:rPr>
        <w:tab/>
        <w:t>Galimas šalutinis poveikis</w:t>
      </w:r>
    </w:p>
    <w:p w14:paraId="46996CC2" w14:textId="77777777" w:rsidR="005A7219" w:rsidRPr="00862713" w:rsidRDefault="005A7219" w:rsidP="00405C70">
      <w:pPr>
        <w:tabs>
          <w:tab w:val="clear" w:pos="567"/>
        </w:tabs>
        <w:spacing w:line="240" w:lineRule="auto"/>
        <w:ind w:left="567" w:right="-29" w:hanging="567"/>
        <w:rPr>
          <w:szCs w:val="22"/>
          <w:lang w:val="lt-LT"/>
        </w:rPr>
      </w:pPr>
      <w:r w:rsidRPr="00862713">
        <w:rPr>
          <w:szCs w:val="22"/>
          <w:lang w:val="lt-LT"/>
        </w:rPr>
        <w:t>5.</w:t>
      </w:r>
      <w:r w:rsidRPr="00862713">
        <w:rPr>
          <w:szCs w:val="22"/>
          <w:lang w:val="lt-LT"/>
        </w:rPr>
        <w:tab/>
        <w:t>Kaip laikyti Jakavi</w:t>
      </w:r>
    </w:p>
    <w:p w14:paraId="06EE1E34" w14:textId="77777777" w:rsidR="005A7219" w:rsidRPr="00862713" w:rsidRDefault="005A7219" w:rsidP="00405C70">
      <w:pPr>
        <w:tabs>
          <w:tab w:val="clear" w:pos="567"/>
        </w:tabs>
        <w:spacing w:line="240" w:lineRule="auto"/>
        <w:ind w:left="567" w:right="-29" w:hanging="567"/>
        <w:rPr>
          <w:szCs w:val="22"/>
          <w:lang w:val="lt-LT"/>
        </w:rPr>
      </w:pPr>
      <w:r w:rsidRPr="00862713">
        <w:rPr>
          <w:szCs w:val="22"/>
          <w:lang w:val="lt-LT"/>
        </w:rPr>
        <w:t>6.</w:t>
      </w:r>
      <w:r w:rsidRPr="00862713">
        <w:rPr>
          <w:szCs w:val="22"/>
          <w:lang w:val="lt-LT"/>
        </w:rPr>
        <w:tab/>
        <w:t>Pakuotės turinys ir kita informacija</w:t>
      </w:r>
    </w:p>
    <w:p w14:paraId="78096E8E" w14:textId="77777777" w:rsidR="005A7219" w:rsidRPr="00862713" w:rsidRDefault="005A7219" w:rsidP="00405C70">
      <w:pPr>
        <w:numPr>
          <w:ilvl w:val="12"/>
          <w:numId w:val="0"/>
        </w:numPr>
        <w:tabs>
          <w:tab w:val="clear" w:pos="567"/>
        </w:tabs>
        <w:spacing w:line="240" w:lineRule="auto"/>
        <w:ind w:right="-2"/>
        <w:rPr>
          <w:szCs w:val="22"/>
          <w:lang w:val="lt-LT"/>
        </w:rPr>
      </w:pPr>
    </w:p>
    <w:p w14:paraId="1CE32A3C" w14:textId="77777777" w:rsidR="005A7219" w:rsidRPr="00862713" w:rsidRDefault="005A7219" w:rsidP="00405C70">
      <w:pPr>
        <w:numPr>
          <w:ilvl w:val="12"/>
          <w:numId w:val="0"/>
        </w:numPr>
        <w:tabs>
          <w:tab w:val="clear" w:pos="567"/>
        </w:tabs>
        <w:spacing w:line="240" w:lineRule="auto"/>
        <w:rPr>
          <w:szCs w:val="22"/>
          <w:lang w:val="lt-LT"/>
        </w:rPr>
      </w:pPr>
    </w:p>
    <w:p w14:paraId="51D801F5" w14:textId="77777777" w:rsidR="005A7219" w:rsidRPr="00862713" w:rsidRDefault="005A7219" w:rsidP="00405C70">
      <w:pPr>
        <w:keepNext/>
        <w:tabs>
          <w:tab w:val="clear" w:pos="567"/>
        </w:tabs>
        <w:spacing w:line="240" w:lineRule="auto"/>
        <w:ind w:left="567" w:right="-2" w:hanging="567"/>
        <w:rPr>
          <w:b/>
          <w:szCs w:val="22"/>
          <w:lang w:val="lt-LT"/>
        </w:rPr>
      </w:pPr>
      <w:r w:rsidRPr="00862713">
        <w:rPr>
          <w:b/>
          <w:szCs w:val="22"/>
          <w:lang w:val="lt-LT"/>
        </w:rPr>
        <w:t>1.</w:t>
      </w:r>
      <w:r w:rsidRPr="00862713">
        <w:rPr>
          <w:b/>
          <w:szCs w:val="22"/>
          <w:lang w:val="lt-LT"/>
        </w:rPr>
        <w:tab/>
        <w:t>Kas yra Jakavi ir kam jis vartojamas</w:t>
      </w:r>
    </w:p>
    <w:p w14:paraId="66CFFCC0" w14:textId="77777777" w:rsidR="005A7219" w:rsidRPr="00862713" w:rsidRDefault="005A7219" w:rsidP="00405C70">
      <w:pPr>
        <w:keepNext/>
        <w:numPr>
          <w:ilvl w:val="12"/>
          <w:numId w:val="0"/>
        </w:numPr>
        <w:tabs>
          <w:tab w:val="clear" w:pos="567"/>
        </w:tabs>
        <w:spacing w:line="240" w:lineRule="auto"/>
        <w:rPr>
          <w:szCs w:val="22"/>
          <w:lang w:val="lt-LT"/>
        </w:rPr>
      </w:pPr>
    </w:p>
    <w:p w14:paraId="54204F67" w14:textId="77777777" w:rsidR="005A7219" w:rsidRPr="00862713" w:rsidRDefault="005A7219" w:rsidP="00405C70">
      <w:pPr>
        <w:pStyle w:val="Text"/>
        <w:spacing w:before="0"/>
        <w:jc w:val="left"/>
        <w:rPr>
          <w:sz w:val="22"/>
          <w:szCs w:val="22"/>
          <w:lang w:val="lt-LT"/>
        </w:rPr>
      </w:pPr>
      <w:r w:rsidRPr="00862713">
        <w:rPr>
          <w:sz w:val="22"/>
          <w:szCs w:val="22"/>
          <w:lang w:val="lt-LT"/>
        </w:rPr>
        <w:t>Jakavi sudėtyje yra veikliosios medžiagos ruksolitinibo.</w:t>
      </w:r>
    </w:p>
    <w:p w14:paraId="769313B5" w14:textId="77777777" w:rsidR="005A7219" w:rsidRPr="00862713" w:rsidRDefault="005A7219" w:rsidP="00405C70">
      <w:pPr>
        <w:pStyle w:val="Text"/>
        <w:spacing w:before="0"/>
        <w:jc w:val="left"/>
        <w:rPr>
          <w:sz w:val="22"/>
          <w:szCs w:val="22"/>
          <w:lang w:val="lt-LT"/>
        </w:rPr>
      </w:pPr>
    </w:p>
    <w:p w14:paraId="1C24A415" w14:textId="4C303D80" w:rsidR="00CC6241" w:rsidRDefault="005D3396" w:rsidP="00405C70">
      <w:pPr>
        <w:pStyle w:val="Text"/>
        <w:keepNext/>
        <w:spacing w:before="0"/>
        <w:jc w:val="left"/>
        <w:rPr>
          <w:sz w:val="22"/>
          <w:szCs w:val="22"/>
          <w:lang w:val="lt-LT"/>
        </w:rPr>
      </w:pPr>
      <w:r w:rsidRPr="005D3396">
        <w:rPr>
          <w:sz w:val="22"/>
          <w:szCs w:val="22"/>
          <w:lang w:val="lt-LT"/>
        </w:rPr>
        <w:t>Jakavi vartojamas gydy</w:t>
      </w:r>
      <w:r>
        <w:rPr>
          <w:sz w:val="22"/>
          <w:szCs w:val="22"/>
          <w:lang w:val="lt-LT"/>
        </w:rPr>
        <w:t>mui</w:t>
      </w:r>
      <w:r w:rsidRPr="005D3396">
        <w:rPr>
          <w:sz w:val="22"/>
          <w:szCs w:val="22"/>
          <w:lang w:val="lt-LT"/>
        </w:rPr>
        <w:t>:</w:t>
      </w:r>
    </w:p>
    <w:p w14:paraId="76A6E364" w14:textId="4D6702E3" w:rsidR="005D3396" w:rsidRDefault="005D3396" w:rsidP="00405C70">
      <w:pPr>
        <w:pStyle w:val="Text"/>
        <w:numPr>
          <w:ilvl w:val="0"/>
          <w:numId w:val="42"/>
        </w:numPr>
        <w:spacing w:before="0"/>
        <w:ind w:left="567" w:hanging="567"/>
        <w:jc w:val="left"/>
        <w:rPr>
          <w:sz w:val="22"/>
          <w:szCs w:val="22"/>
          <w:lang w:val="lt-LT"/>
        </w:rPr>
      </w:pPr>
      <w:r w:rsidRPr="005D3396">
        <w:rPr>
          <w:sz w:val="22"/>
          <w:szCs w:val="22"/>
          <w:lang w:val="lt-LT"/>
        </w:rPr>
        <w:t xml:space="preserve">28 dienų ir vyresnių vaikų bei suaugusių pacientų, kuriems </w:t>
      </w:r>
      <w:r w:rsidRPr="00405C70">
        <w:rPr>
          <w:sz w:val="22"/>
          <w:szCs w:val="22"/>
          <w:lang w:val="lt-LT"/>
        </w:rPr>
        <w:t xml:space="preserve">nustatyta </w:t>
      </w:r>
      <w:r w:rsidR="006707B3" w:rsidRPr="00405C70">
        <w:rPr>
          <w:sz w:val="22"/>
          <w:szCs w:val="22"/>
          <w:lang w:val="lt-LT"/>
        </w:rPr>
        <w:t>ūmi</w:t>
      </w:r>
      <w:r w:rsidRPr="00405C70">
        <w:rPr>
          <w:sz w:val="22"/>
          <w:szCs w:val="22"/>
          <w:lang w:val="lt-LT"/>
        </w:rPr>
        <w:t>nė transplantato</w:t>
      </w:r>
      <w:r w:rsidRPr="005D3396">
        <w:rPr>
          <w:sz w:val="22"/>
          <w:szCs w:val="22"/>
          <w:lang w:val="lt-LT"/>
        </w:rPr>
        <w:t xml:space="preserve"> prieš šeimininką liga (TpŠL)</w:t>
      </w:r>
      <w:r>
        <w:rPr>
          <w:sz w:val="22"/>
          <w:szCs w:val="22"/>
          <w:lang w:val="lt-LT"/>
        </w:rPr>
        <w:t>;</w:t>
      </w:r>
    </w:p>
    <w:p w14:paraId="2EC2D242" w14:textId="36FA67BE" w:rsidR="005D3396" w:rsidRPr="00862713" w:rsidRDefault="005D3396" w:rsidP="00405C70">
      <w:pPr>
        <w:pStyle w:val="Text"/>
        <w:numPr>
          <w:ilvl w:val="0"/>
          <w:numId w:val="42"/>
        </w:numPr>
        <w:spacing w:before="0"/>
        <w:ind w:left="567" w:hanging="567"/>
        <w:jc w:val="left"/>
        <w:rPr>
          <w:sz w:val="22"/>
          <w:szCs w:val="22"/>
          <w:lang w:val="lt-LT"/>
        </w:rPr>
      </w:pPr>
      <w:r w:rsidRPr="005D3396">
        <w:rPr>
          <w:sz w:val="22"/>
          <w:szCs w:val="22"/>
          <w:lang w:val="lt-LT"/>
        </w:rPr>
        <w:t>6 mėnesių ir vyresnių vaikų bei suaugusių pacientų, kuriems nustatyta lėtinė TpŠL</w:t>
      </w:r>
      <w:r>
        <w:rPr>
          <w:sz w:val="22"/>
          <w:szCs w:val="22"/>
          <w:lang w:val="lt-LT"/>
        </w:rPr>
        <w:t>.</w:t>
      </w:r>
    </w:p>
    <w:p w14:paraId="53E01406" w14:textId="71B4342F" w:rsidR="005A7219" w:rsidRPr="00862713" w:rsidRDefault="005A7219" w:rsidP="00405C70">
      <w:pPr>
        <w:pStyle w:val="Text"/>
        <w:spacing w:before="0"/>
        <w:jc w:val="left"/>
        <w:rPr>
          <w:sz w:val="22"/>
          <w:szCs w:val="22"/>
          <w:lang w:val="lt-LT"/>
        </w:rPr>
      </w:pPr>
      <w:r w:rsidRPr="00862713">
        <w:rPr>
          <w:sz w:val="22"/>
          <w:szCs w:val="22"/>
          <w:lang w:val="lt-LT"/>
        </w:rPr>
        <w:t>Yra dvi TpŠL formos: ankstyvoji forma, vadinama ūmine TpŠL, kuri paprastai pasireiškia netrukus po atliktos transplantacijos ir kuri gali pažeisti odą, kepenis bei virškinimo traktą, ir kita forma, vadinama lėtine TpŠL, kuri pasireiškia vėliau, paprastai po kelių savaičių ar mėnesių po transplantacijos. Lėtinė TpŠL gali pažeisti bet kurį organą.</w:t>
      </w:r>
    </w:p>
    <w:p w14:paraId="566D1267" w14:textId="77777777" w:rsidR="005A7219" w:rsidRPr="00862713" w:rsidRDefault="005A7219" w:rsidP="00405C70">
      <w:pPr>
        <w:pStyle w:val="Text"/>
        <w:spacing w:before="0"/>
        <w:jc w:val="left"/>
        <w:rPr>
          <w:sz w:val="22"/>
          <w:szCs w:val="22"/>
          <w:lang w:val="lt-LT"/>
        </w:rPr>
      </w:pPr>
    </w:p>
    <w:p w14:paraId="3167ECA9" w14:textId="77777777" w:rsidR="005A7219" w:rsidRPr="00862713" w:rsidRDefault="005A7219" w:rsidP="00405C70">
      <w:pPr>
        <w:pStyle w:val="Text"/>
        <w:keepNext/>
        <w:spacing w:before="0"/>
        <w:jc w:val="left"/>
        <w:rPr>
          <w:b/>
          <w:sz w:val="22"/>
          <w:szCs w:val="22"/>
          <w:lang w:val="lt-LT"/>
        </w:rPr>
      </w:pPr>
      <w:r w:rsidRPr="00862713">
        <w:rPr>
          <w:b/>
          <w:sz w:val="22"/>
          <w:szCs w:val="22"/>
          <w:lang w:val="lt-LT"/>
        </w:rPr>
        <w:t>Kaip Jakavi veikia</w:t>
      </w:r>
    </w:p>
    <w:p w14:paraId="11E59A8B" w14:textId="635D92DB" w:rsidR="005A7219" w:rsidRPr="00862713" w:rsidRDefault="005A7219" w:rsidP="00405C70">
      <w:pPr>
        <w:pStyle w:val="Text"/>
        <w:spacing w:before="0"/>
        <w:jc w:val="left"/>
        <w:rPr>
          <w:sz w:val="22"/>
          <w:szCs w:val="22"/>
          <w:lang w:val="lt-LT"/>
        </w:rPr>
      </w:pPr>
      <w:r w:rsidRPr="00862713">
        <w:rPr>
          <w:sz w:val="22"/>
          <w:szCs w:val="22"/>
          <w:lang w:val="lt-LT"/>
        </w:rPr>
        <w:t>Transplantato prieš šeimininką liga yra komplikacija, kuri pasireiškia po transplantacijos, kai donoro audinių (pvz., kaulų čiulpų) specifinės ląstelės (T ląstelės) neatpažįsta šeimininko ląstelių ar organų ir juos atakuoja. Jakavi selektyviai blokuoja fermentus, vadinamus Janus kinazėmis (JAK1 ir JAK2), todėl mažina ūminės ir lėtinės transplantato prieš šeimininką ligos formų sukeliamus požymius ir simptomus bei tokiu būdu palengvina ligą ir gerina persodintų ląstelių išgyvenamumą.</w:t>
      </w:r>
    </w:p>
    <w:p w14:paraId="30667DCB" w14:textId="77777777" w:rsidR="005A7219" w:rsidRPr="00862713" w:rsidRDefault="005A7219" w:rsidP="00405C70">
      <w:pPr>
        <w:pStyle w:val="Text"/>
        <w:spacing w:before="0"/>
        <w:jc w:val="left"/>
        <w:rPr>
          <w:sz w:val="22"/>
          <w:szCs w:val="22"/>
          <w:lang w:val="lt-LT"/>
        </w:rPr>
      </w:pPr>
    </w:p>
    <w:p w14:paraId="66F4B088" w14:textId="73C4D935" w:rsidR="005A7219" w:rsidRPr="00862713" w:rsidRDefault="005A7219" w:rsidP="00405C70">
      <w:pPr>
        <w:pStyle w:val="Text"/>
        <w:spacing w:before="0"/>
        <w:jc w:val="left"/>
        <w:rPr>
          <w:sz w:val="22"/>
          <w:szCs w:val="22"/>
          <w:lang w:val="lt-LT"/>
        </w:rPr>
      </w:pPr>
      <w:r w:rsidRPr="00862713">
        <w:rPr>
          <w:sz w:val="22"/>
          <w:szCs w:val="22"/>
          <w:lang w:val="lt-LT"/>
        </w:rPr>
        <w:t>Jeigu turite bet kokių klausimų apie tai, kaip Jakavi veikia ar kodėl šis vaistas buvo Jums paskirtas, kreipkitės į savo gydytoją.</w:t>
      </w:r>
    </w:p>
    <w:p w14:paraId="54253ECD" w14:textId="77777777" w:rsidR="005A7219" w:rsidRPr="00862713" w:rsidRDefault="005A7219" w:rsidP="00405C70">
      <w:pPr>
        <w:tabs>
          <w:tab w:val="clear" w:pos="567"/>
        </w:tabs>
        <w:spacing w:line="240" w:lineRule="auto"/>
        <w:ind w:right="-2"/>
        <w:rPr>
          <w:szCs w:val="22"/>
          <w:lang w:val="lt-LT"/>
        </w:rPr>
      </w:pPr>
    </w:p>
    <w:p w14:paraId="33E71FCE" w14:textId="77777777" w:rsidR="005A7219" w:rsidRPr="00862713" w:rsidRDefault="005A7219" w:rsidP="00405C70">
      <w:pPr>
        <w:tabs>
          <w:tab w:val="clear" w:pos="567"/>
        </w:tabs>
        <w:spacing w:line="240" w:lineRule="auto"/>
        <w:ind w:right="-2"/>
        <w:rPr>
          <w:szCs w:val="22"/>
          <w:lang w:val="lt-LT"/>
        </w:rPr>
      </w:pPr>
    </w:p>
    <w:p w14:paraId="44BBF9CD" w14:textId="56AE5E2C" w:rsidR="005A7219" w:rsidRPr="00862713" w:rsidRDefault="005A7219" w:rsidP="00405C70">
      <w:pPr>
        <w:keepNext/>
        <w:tabs>
          <w:tab w:val="clear" w:pos="567"/>
        </w:tabs>
        <w:spacing w:line="240" w:lineRule="auto"/>
        <w:ind w:left="567" w:hanging="567"/>
        <w:rPr>
          <w:b/>
          <w:szCs w:val="22"/>
          <w:lang w:val="lt-LT"/>
        </w:rPr>
      </w:pPr>
      <w:r w:rsidRPr="00862713">
        <w:rPr>
          <w:b/>
          <w:szCs w:val="22"/>
          <w:lang w:val="lt-LT"/>
        </w:rPr>
        <w:t>2.</w:t>
      </w:r>
      <w:r w:rsidRPr="00862713">
        <w:rPr>
          <w:b/>
          <w:szCs w:val="22"/>
          <w:lang w:val="lt-LT"/>
        </w:rPr>
        <w:tab/>
        <w:t>Kas</w:t>
      </w:r>
      <w:r w:rsidRPr="00862713">
        <w:rPr>
          <w:szCs w:val="22"/>
          <w:lang w:val="lt-LT"/>
        </w:rPr>
        <w:t xml:space="preserve"> </w:t>
      </w:r>
      <w:r w:rsidRPr="00862713">
        <w:rPr>
          <w:b/>
          <w:szCs w:val="22"/>
          <w:lang w:val="lt-LT"/>
        </w:rPr>
        <w:t>žinotina</w:t>
      </w:r>
      <w:r w:rsidRPr="00862713">
        <w:rPr>
          <w:szCs w:val="22"/>
          <w:lang w:val="lt-LT"/>
        </w:rPr>
        <w:t xml:space="preserve"> </w:t>
      </w:r>
      <w:r w:rsidRPr="00862713">
        <w:rPr>
          <w:b/>
          <w:szCs w:val="22"/>
          <w:lang w:val="lt-LT"/>
        </w:rPr>
        <w:t>prieš vartojant</w:t>
      </w:r>
      <w:r w:rsidRPr="00862713">
        <w:rPr>
          <w:szCs w:val="22"/>
          <w:lang w:val="lt-LT"/>
        </w:rPr>
        <w:t xml:space="preserve"> </w:t>
      </w:r>
      <w:r w:rsidRPr="00862713">
        <w:rPr>
          <w:b/>
          <w:szCs w:val="22"/>
          <w:lang w:val="lt-LT"/>
        </w:rPr>
        <w:t>Jakavi</w:t>
      </w:r>
    </w:p>
    <w:p w14:paraId="7A6B10C0" w14:textId="77777777" w:rsidR="005A7219" w:rsidRPr="00862713" w:rsidRDefault="005A7219" w:rsidP="00405C70">
      <w:pPr>
        <w:keepNext/>
        <w:tabs>
          <w:tab w:val="clear" w:pos="567"/>
        </w:tabs>
        <w:spacing w:line="240" w:lineRule="auto"/>
        <w:rPr>
          <w:szCs w:val="22"/>
          <w:lang w:val="lt-LT"/>
        </w:rPr>
      </w:pPr>
    </w:p>
    <w:p w14:paraId="786E8970" w14:textId="77777777" w:rsidR="005A7219" w:rsidRPr="00862713" w:rsidRDefault="005A7219" w:rsidP="00405C70">
      <w:pPr>
        <w:pStyle w:val="Text"/>
        <w:spacing w:before="0"/>
        <w:jc w:val="left"/>
        <w:rPr>
          <w:sz w:val="22"/>
          <w:szCs w:val="22"/>
          <w:lang w:val="lt-LT"/>
        </w:rPr>
      </w:pPr>
      <w:r w:rsidRPr="00862713">
        <w:rPr>
          <w:sz w:val="22"/>
          <w:szCs w:val="22"/>
          <w:lang w:val="lt-LT"/>
        </w:rPr>
        <w:t>Atidžiai laikykitės visų gydytojo nurodymų. Jie gali skirtis nuo bendrosios šiame lapelyje pateiktos informacijos.</w:t>
      </w:r>
    </w:p>
    <w:p w14:paraId="439B78E9" w14:textId="77777777" w:rsidR="005A7219" w:rsidRPr="00862713" w:rsidRDefault="005A7219" w:rsidP="00405C70">
      <w:pPr>
        <w:tabs>
          <w:tab w:val="clear" w:pos="567"/>
        </w:tabs>
        <w:spacing w:line="240" w:lineRule="auto"/>
        <w:ind w:right="-2"/>
        <w:rPr>
          <w:szCs w:val="22"/>
          <w:lang w:val="lt-LT"/>
        </w:rPr>
      </w:pPr>
    </w:p>
    <w:p w14:paraId="3E7A59C9" w14:textId="539C05BF" w:rsidR="005A7219" w:rsidRPr="00862713" w:rsidRDefault="005A7219" w:rsidP="00405C70">
      <w:pPr>
        <w:keepNext/>
        <w:numPr>
          <w:ilvl w:val="12"/>
          <w:numId w:val="0"/>
        </w:numPr>
        <w:tabs>
          <w:tab w:val="clear" w:pos="567"/>
        </w:tabs>
        <w:spacing w:line="240" w:lineRule="auto"/>
        <w:rPr>
          <w:szCs w:val="22"/>
          <w:lang w:val="lt-LT"/>
        </w:rPr>
      </w:pPr>
      <w:r w:rsidRPr="00862713">
        <w:rPr>
          <w:b/>
          <w:szCs w:val="22"/>
          <w:lang w:val="lt-LT"/>
        </w:rPr>
        <w:lastRenderedPageBreak/>
        <w:t>Jakavi vartoti</w:t>
      </w:r>
      <w:r w:rsidRPr="00862713">
        <w:rPr>
          <w:szCs w:val="22"/>
          <w:lang w:val="lt-LT"/>
        </w:rPr>
        <w:t xml:space="preserve"> </w:t>
      </w:r>
      <w:r w:rsidRPr="00862713">
        <w:rPr>
          <w:b/>
          <w:szCs w:val="22"/>
          <w:lang w:val="lt-LT"/>
        </w:rPr>
        <w:t>draudžiama</w:t>
      </w:r>
    </w:p>
    <w:p w14:paraId="76D3575F" w14:textId="23955CF6" w:rsidR="005A7219" w:rsidRPr="00862713" w:rsidRDefault="005A7219" w:rsidP="00405C70">
      <w:pPr>
        <w:keepNext/>
        <w:keepLines/>
        <w:numPr>
          <w:ilvl w:val="12"/>
          <w:numId w:val="0"/>
        </w:numPr>
        <w:tabs>
          <w:tab w:val="clear" w:pos="567"/>
        </w:tabs>
        <w:spacing w:line="240" w:lineRule="auto"/>
        <w:ind w:left="567" w:hanging="567"/>
        <w:rPr>
          <w:szCs w:val="22"/>
          <w:lang w:val="lt-LT"/>
        </w:rPr>
      </w:pPr>
      <w:r w:rsidRPr="00862713">
        <w:rPr>
          <w:szCs w:val="22"/>
          <w:lang w:val="lt-LT"/>
        </w:rPr>
        <w:t>-</w:t>
      </w:r>
      <w:r w:rsidRPr="00862713">
        <w:rPr>
          <w:szCs w:val="22"/>
          <w:lang w:val="lt-LT"/>
        </w:rPr>
        <w:tab/>
        <w:t>jeigu yra alergija ruksolitinibui arba bet kuriai pagalbinei šio vaisto medžiagai (jos išvardytos 6 skyriuje);</w:t>
      </w:r>
    </w:p>
    <w:p w14:paraId="24CBD22C" w14:textId="141EAF6F" w:rsidR="005A7219" w:rsidRPr="00862713" w:rsidRDefault="005A7219" w:rsidP="00405C70">
      <w:pPr>
        <w:keepNext/>
        <w:numPr>
          <w:ilvl w:val="12"/>
          <w:numId w:val="0"/>
        </w:numPr>
        <w:tabs>
          <w:tab w:val="clear" w:pos="567"/>
          <w:tab w:val="left" w:pos="540"/>
        </w:tabs>
        <w:spacing w:line="240" w:lineRule="auto"/>
        <w:ind w:left="567" w:hanging="567"/>
        <w:rPr>
          <w:szCs w:val="22"/>
          <w:lang w:val="lt-LT"/>
        </w:rPr>
      </w:pPr>
      <w:r w:rsidRPr="00862713">
        <w:rPr>
          <w:szCs w:val="22"/>
          <w:lang w:val="lt-LT"/>
        </w:rPr>
        <w:t>-</w:t>
      </w:r>
      <w:r w:rsidRPr="00862713">
        <w:rPr>
          <w:szCs w:val="22"/>
          <w:lang w:val="lt-LT"/>
        </w:rPr>
        <w:tab/>
        <w:t>jeigu esate nėščia arba žindote kūdikį</w:t>
      </w:r>
      <w:r w:rsidR="004C7CE9">
        <w:rPr>
          <w:szCs w:val="22"/>
          <w:lang w:val="lt-LT"/>
        </w:rPr>
        <w:t xml:space="preserve"> </w:t>
      </w:r>
      <w:r w:rsidR="004C7CE9" w:rsidRPr="004F6DD3">
        <w:rPr>
          <w:szCs w:val="22"/>
          <w:lang w:val="lt-LT"/>
        </w:rPr>
        <w:t>(žr. 2 skyrių „Nėštumas, žindymo laikotarpis ir kontracepcija“)</w:t>
      </w:r>
      <w:r w:rsidRPr="00862713">
        <w:rPr>
          <w:szCs w:val="22"/>
          <w:lang w:val="lt-LT"/>
        </w:rPr>
        <w:t>.</w:t>
      </w:r>
    </w:p>
    <w:p w14:paraId="5C544A85" w14:textId="77777777" w:rsidR="005A7219" w:rsidRPr="00862713" w:rsidRDefault="005A7219" w:rsidP="00405C70">
      <w:pPr>
        <w:numPr>
          <w:ilvl w:val="12"/>
          <w:numId w:val="0"/>
        </w:numPr>
        <w:tabs>
          <w:tab w:val="clear" w:pos="567"/>
        </w:tabs>
        <w:spacing w:line="240" w:lineRule="auto"/>
        <w:ind w:right="-2"/>
        <w:rPr>
          <w:szCs w:val="22"/>
          <w:lang w:val="lt-LT"/>
        </w:rPr>
      </w:pPr>
    </w:p>
    <w:p w14:paraId="28BBA510" w14:textId="77777777" w:rsidR="005A7219" w:rsidRPr="00862713" w:rsidRDefault="005A7219" w:rsidP="00405C70">
      <w:pPr>
        <w:keepNext/>
        <w:numPr>
          <w:ilvl w:val="12"/>
          <w:numId w:val="0"/>
        </w:numPr>
        <w:tabs>
          <w:tab w:val="clear" w:pos="567"/>
        </w:tabs>
        <w:spacing w:line="240" w:lineRule="auto"/>
        <w:rPr>
          <w:b/>
          <w:szCs w:val="22"/>
          <w:lang w:val="lt-LT"/>
        </w:rPr>
      </w:pPr>
      <w:r w:rsidRPr="00862713">
        <w:rPr>
          <w:b/>
          <w:szCs w:val="22"/>
          <w:lang w:val="lt-LT"/>
        </w:rPr>
        <w:t>Įspėjimai</w:t>
      </w:r>
      <w:r w:rsidRPr="00862713">
        <w:rPr>
          <w:szCs w:val="22"/>
          <w:lang w:val="lt-LT"/>
        </w:rPr>
        <w:t xml:space="preserve"> </w:t>
      </w:r>
      <w:r w:rsidRPr="00862713">
        <w:rPr>
          <w:b/>
          <w:szCs w:val="22"/>
          <w:lang w:val="lt-LT"/>
        </w:rPr>
        <w:t>ir</w:t>
      </w:r>
      <w:r w:rsidRPr="00862713">
        <w:rPr>
          <w:szCs w:val="22"/>
          <w:lang w:val="lt-LT"/>
        </w:rPr>
        <w:t xml:space="preserve"> </w:t>
      </w:r>
      <w:r w:rsidRPr="00862713">
        <w:rPr>
          <w:b/>
          <w:szCs w:val="22"/>
          <w:lang w:val="lt-LT"/>
        </w:rPr>
        <w:t>atsargumo</w:t>
      </w:r>
      <w:r w:rsidRPr="00862713">
        <w:rPr>
          <w:szCs w:val="22"/>
          <w:lang w:val="lt-LT"/>
        </w:rPr>
        <w:t xml:space="preserve"> </w:t>
      </w:r>
      <w:r w:rsidRPr="00862713">
        <w:rPr>
          <w:b/>
          <w:szCs w:val="22"/>
          <w:lang w:val="lt-LT"/>
        </w:rPr>
        <w:t>priemonės</w:t>
      </w:r>
    </w:p>
    <w:p w14:paraId="41B81AFF" w14:textId="2AB64D40" w:rsidR="005A7219" w:rsidRPr="00862713" w:rsidRDefault="005A7219" w:rsidP="00405C70">
      <w:pPr>
        <w:keepNext/>
        <w:numPr>
          <w:ilvl w:val="12"/>
          <w:numId w:val="0"/>
        </w:numPr>
        <w:tabs>
          <w:tab w:val="clear" w:pos="567"/>
        </w:tabs>
        <w:spacing w:line="240" w:lineRule="auto"/>
        <w:rPr>
          <w:rFonts w:eastAsia="MS Mincho"/>
          <w:szCs w:val="22"/>
          <w:lang w:val="lt-LT"/>
        </w:rPr>
      </w:pPr>
      <w:r w:rsidRPr="00862713">
        <w:rPr>
          <w:szCs w:val="22"/>
          <w:lang w:val="lt-LT"/>
        </w:rPr>
        <w:t>Pasitarkite su gydytoju arba vaistininku, prieš pradėdami vartoti Jakavi</w:t>
      </w:r>
      <w:r w:rsidR="00734152">
        <w:rPr>
          <w:szCs w:val="22"/>
          <w:lang w:val="lt-LT"/>
        </w:rPr>
        <w:t>, jeigu</w:t>
      </w:r>
      <w:r w:rsidRPr="00862713">
        <w:rPr>
          <w:szCs w:val="22"/>
          <w:lang w:val="lt-LT"/>
        </w:rPr>
        <w:t>:</w:t>
      </w:r>
    </w:p>
    <w:p w14:paraId="50935BC8" w14:textId="10D727FF" w:rsidR="00C43CF4" w:rsidRDefault="005A7219" w:rsidP="00405C70">
      <w:pPr>
        <w:pStyle w:val="Listlevel1"/>
        <w:numPr>
          <w:ilvl w:val="0"/>
          <w:numId w:val="24"/>
        </w:numPr>
        <w:spacing w:before="0" w:after="0"/>
        <w:ind w:left="567" w:hanging="567"/>
        <w:rPr>
          <w:bCs/>
          <w:sz w:val="22"/>
          <w:szCs w:val="22"/>
          <w:lang w:val="lt-LT"/>
        </w:rPr>
      </w:pPr>
      <w:r w:rsidRPr="00862713">
        <w:rPr>
          <w:rFonts w:eastAsia="Times New Roman"/>
          <w:sz w:val="22"/>
          <w:szCs w:val="22"/>
          <w:lang w:val="lt-LT"/>
        </w:rPr>
        <w:t>sergate bet kuria infekcija</w:t>
      </w:r>
      <w:r w:rsidR="00713170">
        <w:rPr>
          <w:rFonts w:eastAsia="Times New Roman"/>
          <w:sz w:val="22"/>
          <w:szCs w:val="22"/>
          <w:lang w:val="lt-LT"/>
        </w:rPr>
        <w:t>.</w:t>
      </w:r>
      <w:r w:rsidRPr="00862713">
        <w:rPr>
          <w:rFonts w:eastAsia="Times New Roman"/>
          <w:sz w:val="22"/>
          <w:szCs w:val="22"/>
          <w:lang w:val="lt-LT"/>
        </w:rPr>
        <w:t xml:space="preserve"> </w:t>
      </w:r>
      <w:r w:rsidR="00713170">
        <w:rPr>
          <w:rFonts w:eastAsia="Times New Roman"/>
          <w:sz w:val="22"/>
          <w:szCs w:val="22"/>
          <w:lang w:val="lt-LT"/>
        </w:rPr>
        <w:t>P</w:t>
      </w:r>
      <w:r w:rsidRPr="00862713">
        <w:rPr>
          <w:rFonts w:eastAsia="Times New Roman"/>
          <w:sz w:val="22"/>
          <w:szCs w:val="22"/>
          <w:lang w:val="lt-LT"/>
        </w:rPr>
        <w:t xml:space="preserve">rieš pradedant vartoti Jakavi gali </w:t>
      </w:r>
      <w:r w:rsidRPr="00862713">
        <w:rPr>
          <w:bCs/>
          <w:sz w:val="22"/>
          <w:szCs w:val="22"/>
          <w:lang w:val="lt-LT"/>
        </w:rPr>
        <w:t>reikėti išgydyti infekciją</w:t>
      </w:r>
      <w:r w:rsidR="00713170">
        <w:rPr>
          <w:bCs/>
          <w:sz w:val="22"/>
          <w:szCs w:val="22"/>
          <w:lang w:val="lt-LT"/>
        </w:rPr>
        <w:t>;</w:t>
      </w:r>
    </w:p>
    <w:p w14:paraId="687F2307" w14:textId="358EC500" w:rsidR="004C7CE9" w:rsidRDefault="005A7219" w:rsidP="00405C70">
      <w:pPr>
        <w:pStyle w:val="Listlevel1"/>
        <w:numPr>
          <w:ilvl w:val="0"/>
          <w:numId w:val="24"/>
        </w:numPr>
        <w:spacing w:before="0" w:after="0"/>
        <w:ind w:left="567" w:hanging="567"/>
        <w:rPr>
          <w:bCs/>
          <w:sz w:val="22"/>
          <w:szCs w:val="22"/>
          <w:lang w:val="lt-LT"/>
        </w:rPr>
      </w:pPr>
      <w:r w:rsidRPr="00862713">
        <w:rPr>
          <w:bCs/>
          <w:sz w:val="22"/>
          <w:szCs w:val="22"/>
          <w:lang w:val="lt-LT"/>
        </w:rPr>
        <w:t>kada nors anksčiau sirgote tuberkulioze arba jeigu artimai bendravote su kuo nors, kuris serga ar sirgo tuberkulioze. Gydytojas gali atlikti tyrimus, kad nustatytų, ar Jūs</w:t>
      </w:r>
      <w:r w:rsidR="00151154" w:rsidRPr="00862713">
        <w:rPr>
          <w:bCs/>
          <w:sz w:val="22"/>
          <w:szCs w:val="22"/>
          <w:lang w:val="lt-LT"/>
        </w:rPr>
        <w:t>ų vaikas</w:t>
      </w:r>
      <w:r w:rsidRPr="00862713">
        <w:rPr>
          <w:bCs/>
          <w:sz w:val="22"/>
          <w:szCs w:val="22"/>
          <w:lang w:val="lt-LT"/>
        </w:rPr>
        <w:t xml:space="preserve"> serga tuberkulioze ar kitomis infekcijomis.</w:t>
      </w:r>
    </w:p>
    <w:p w14:paraId="4EF08DB7" w14:textId="41286465" w:rsidR="005A7219" w:rsidRPr="00862713" w:rsidRDefault="005A7219" w:rsidP="00405C70">
      <w:pPr>
        <w:pStyle w:val="Listlevel1"/>
        <w:numPr>
          <w:ilvl w:val="0"/>
          <w:numId w:val="24"/>
        </w:numPr>
        <w:spacing w:before="0" w:after="0"/>
        <w:ind w:left="567" w:hanging="567"/>
        <w:rPr>
          <w:bCs/>
          <w:sz w:val="22"/>
          <w:szCs w:val="22"/>
          <w:lang w:val="lt-LT"/>
        </w:rPr>
      </w:pPr>
      <w:r w:rsidRPr="00862713">
        <w:rPr>
          <w:bCs/>
          <w:sz w:val="22"/>
          <w:szCs w:val="22"/>
          <w:lang w:val="lt-LT"/>
        </w:rPr>
        <w:t>kada nors anksčiau sirgote hepatito B viruso infekcija;</w:t>
      </w:r>
    </w:p>
    <w:p w14:paraId="39471C43" w14:textId="69094B7E" w:rsidR="005A7219" w:rsidRPr="004C7CE9" w:rsidRDefault="005A7219" w:rsidP="00405C70">
      <w:pPr>
        <w:pStyle w:val="Listlevel1"/>
        <w:numPr>
          <w:ilvl w:val="0"/>
          <w:numId w:val="24"/>
        </w:numPr>
        <w:spacing w:before="0" w:after="0"/>
        <w:ind w:left="567" w:hanging="567"/>
        <w:rPr>
          <w:rFonts w:eastAsia="Times New Roman"/>
          <w:sz w:val="22"/>
          <w:szCs w:val="22"/>
          <w:lang w:val="lt-LT"/>
        </w:rPr>
      </w:pPr>
      <w:r w:rsidRPr="004C7CE9">
        <w:rPr>
          <w:bCs/>
          <w:sz w:val="22"/>
          <w:szCs w:val="22"/>
          <w:lang w:val="lt-LT"/>
        </w:rPr>
        <w:t>Jums yra inkstų sutrikimų</w:t>
      </w:r>
      <w:r w:rsidR="004C7CE9" w:rsidRPr="004C7CE9">
        <w:rPr>
          <w:rFonts w:eastAsia="Times New Roman"/>
          <w:bCs/>
          <w:sz w:val="22"/>
          <w:szCs w:val="22"/>
          <w:lang w:val="lt-LT"/>
        </w:rPr>
        <w:t xml:space="preserve"> </w:t>
      </w:r>
      <w:r w:rsidR="004C7CE9" w:rsidRPr="004C7CE9">
        <w:rPr>
          <w:bCs/>
          <w:sz w:val="22"/>
          <w:szCs w:val="22"/>
          <w:lang w:val="lt-LT"/>
        </w:rPr>
        <w:t>arba</w:t>
      </w:r>
      <w:r w:rsidRPr="004C7CE9">
        <w:rPr>
          <w:rFonts w:eastAsia="Times New Roman"/>
          <w:sz w:val="22"/>
          <w:szCs w:val="22"/>
          <w:lang w:val="lt-LT"/>
        </w:rPr>
        <w:t xml:space="preserve"> Jums yra ar anksčiau buvo kokių nors kepenų sutrikimų</w:t>
      </w:r>
      <w:r w:rsidR="004C7CE9">
        <w:rPr>
          <w:rFonts w:eastAsia="Times New Roman"/>
          <w:sz w:val="22"/>
          <w:szCs w:val="22"/>
          <w:lang w:val="lt-LT"/>
        </w:rPr>
        <w:t>, nes</w:t>
      </w:r>
      <w:r w:rsidRPr="004C7CE9">
        <w:rPr>
          <w:rFonts w:eastAsia="Times New Roman"/>
          <w:sz w:val="22"/>
          <w:szCs w:val="22"/>
          <w:lang w:val="lt-LT"/>
        </w:rPr>
        <w:t xml:space="preserve"> gydytojui gali reikėti paskirti kitokią Jakavi dozę;</w:t>
      </w:r>
    </w:p>
    <w:p w14:paraId="14F3F5F6" w14:textId="7932B303" w:rsidR="005A7219" w:rsidRPr="00862713" w:rsidRDefault="005A7219"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kada nors anksčiau sirgote vėžiu, ypač odos vėžiu;</w:t>
      </w:r>
    </w:p>
    <w:p w14:paraId="6E2F8D45" w14:textId="6EF391D7" w:rsidR="005A7219" w:rsidRDefault="005A7219"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 xml:space="preserve">Jums yra ar anksčiau buvo širdies </w:t>
      </w:r>
      <w:r w:rsidR="00713170">
        <w:rPr>
          <w:rFonts w:eastAsia="Times New Roman"/>
          <w:sz w:val="22"/>
          <w:szCs w:val="22"/>
          <w:lang w:val="lt-LT"/>
        </w:rPr>
        <w:t>sutrikimų</w:t>
      </w:r>
      <w:r w:rsidR="002E7208">
        <w:rPr>
          <w:rFonts w:eastAsia="Times New Roman"/>
          <w:sz w:val="22"/>
          <w:szCs w:val="22"/>
          <w:lang w:val="lt-LT"/>
        </w:rPr>
        <w:t>.</w:t>
      </w:r>
    </w:p>
    <w:p w14:paraId="314B8508" w14:textId="112ED99F" w:rsidR="005A7219" w:rsidRPr="00862713" w:rsidRDefault="005A7219"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Jūs esate 65 metų ar vyresnis. 65 metų ir vyresniems pacientams gali padidėti širdies sutrikimų, įskaitant širdies priepuolį ir kai kurių rūšių vėžį, rizika;</w:t>
      </w:r>
    </w:p>
    <w:p w14:paraId="393B4C36" w14:textId="4D5F6D9F" w:rsidR="005A7219" w:rsidRPr="00862713" w:rsidRDefault="005A7219"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Jūs rūkote arba rūkėte praeityje.</w:t>
      </w:r>
    </w:p>
    <w:p w14:paraId="32E79852" w14:textId="77777777" w:rsidR="005A7219" w:rsidRPr="00862713" w:rsidRDefault="005A7219" w:rsidP="00405C70">
      <w:pPr>
        <w:pStyle w:val="Listlevel1"/>
        <w:spacing w:before="0" w:after="0"/>
        <w:ind w:left="0" w:firstLine="0"/>
        <w:rPr>
          <w:bCs/>
          <w:sz w:val="22"/>
          <w:szCs w:val="22"/>
          <w:lang w:val="lt-LT"/>
        </w:rPr>
      </w:pPr>
    </w:p>
    <w:p w14:paraId="79CB606C" w14:textId="3D84E7D8" w:rsidR="005A7219" w:rsidRPr="00862713" w:rsidRDefault="005A7219" w:rsidP="00405C70">
      <w:pPr>
        <w:pStyle w:val="Listlevel1"/>
        <w:keepNext/>
        <w:spacing w:before="0" w:after="0"/>
        <w:ind w:left="0" w:firstLine="0"/>
        <w:rPr>
          <w:bCs/>
          <w:sz w:val="22"/>
          <w:szCs w:val="22"/>
          <w:lang w:val="lt-LT"/>
        </w:rPr>
      </w:pPr>
      <w:r w:rsidRPr="00862713">
        <w:rPr>
          <w:sz w:val="22"/>
          <w:szCs w:val="22"/>
          <w:lang w:val="lt-LT"/>
        </w:rPr>
        <w:t>Pasitarkite su gydytoju</w:t>
      </w:r>
      <w:r w:rsidRPr="00862713">
        <w:rPr>
          <w:rFonts w:eastAsia="Times New Roman"/>
          <w:sz w:val="22"/>
          <w:szCs w:val="22"/>
          <w:lang w:val="lt-LT"/>
        </w:rPr>
        <w:t xml:space="preserve"> </w:t>
      </w:r>
      <w:r w:rsidRPr="00862713">
        <w:rPr>
          <w:sz w:val="22"/>
          <w:szCs w:val="22"/>
          <w:lang w:val="lt-LT"/>
        </w:rPr>
        <w:t xml:space="preserve">arba vaistininku </w:t>
      </w:r>
      <w:r w:rsidRPr="00862713">
        <w:rPr>
          <w:bCs/>
          <w:sz w:val="22"/>
          <w:szCs w:val="22"/>
          <w:lang w:val="lt-LT"/>
        </w:rPr>
        <w:t>Jakavi vartojimo metu</w:t>
      </w:r>
      <w:r w:rsidR="002E7208">
        <w:rPr>
          <w:bCs/>
          <w:sz w:val="22"/>
          <w:szCs w:val="22"/>
          <w:lang w:val="lt-LT"/>
        </w:rPr>
        <w:t>, jeigu</w:t>
      </w:r>
      <w:r w:rsidRPr="00862713">
        <w:rPr>
          <w:bCs/>
          <w:sz w:val="22"/>
          <w:szCs w:val="22"/>
          <w:lang w:val="lt-LT"/>
        </w:rPr>
        <w:t>:</w:t>
      </w:r>
    </w:p>
    <w:p w14:paraId="2CDED470" w14:textId="5183C7C5" w:rsidR="005A7219" w:rsidRPr="00862713" w:rsidRDefault="005A7219"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Jums pasireikštų karščiavimas, šaltkrėtis ar kitokių infekcijos simptomų;</w:t>
      </w:r>
    </w:p>
    <w:p w14:paraId="7B889A76" w14:textId="4793BE09" w:rsidR="005A7219" w:rsidRPr="00862713" w:rsidRDefault="005A7219"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Jums pasireikštų nuolatinis kosulys ir skrepliuose atsirastų kraujo priemaišų, pasireikštų karščiavimas, prakaitavimas naktimis ir svorio mažėjimas (tai gali būti tuberkuliozės požymiais);</w:t>
      </w:r>
    </w:p>
    <w:p w14:paraId="429A8F89" w14:textId="153C7FE3" w:rsidR="005A7219" w:rsidRPr="00862713" w:rsidRDefault="005A7219" w:rsidP="00405C70">
      <w:pPr>
        <w:pStyle w:val="Listlevel1"/>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Jums yra bet kurių iš toliau išvardytų simptomų arba Jūsų artimieji pastebi, kad Jums pasireiškė šių simptomų: sumišimas ar sunkumas mąstyti, sutrikusi pusiausvyra ar apsunkinta eisena, nevikrumas, apsunkintas kalbėjimas, susilpnėjusi jėga ar vienos kūno pusės raumenų silpnumas, neryškus matymas ir</w:t>
      </w:r>
      <w:r w:rsidR="00A71C44">
        <w:rPr>
          <w:rFonts w:eastAsia="Times New Roman"/>
          <w:sz w:val="22"/>
          <w:szCs w:val="22"/>
          <w:lang w:val="lt-LT"/>
        </w:rPr>
        <w:t> </w:t>
      </w:r>
      <w:r w:rsidRPr="00862713">
        <w:rPr>
          <w:rFonts w:eastAsia="Times New Roman"/>
          <w:sz w:val="22"/>
          <w:szCs w:val="22"/>
          <w:lang w:val="lt-LT"/>
        </w:rPr>
        <w:t>(arba) apakimas. Tai gali būti sunkios galvos smegenų infekcijos požymiai, ir Jūsų gydytojas gali paskirti papildomų tyrimų bei stebėti Jūsų būklę;</w:t>
      </w:r>
    </w:p>
    <w:p w14:paraId="3E815F8C" w14:textId="4D02E4C1" w:rsidR="005A7219" w:rsidRPr="00862713" w:rsidRDefault="005A7219" w:rsidP="00405C70">
      <w:pPr>
        <w:pStyle w:val="Listlevel1"/>
        <w:numPr>
          <w:ilvl w:val="0"/>
          <w:numId w:val="24"/>
        </w:numPr>
        <w:spacing w:before="0" w:after="0"/>
        <w:ind w:left="567" w:hanging="567"/>
        <w:rPr>
          <w:sz w:val="22"/>
          <w:szCs w:val="22"/>
          <w:lang w:val="lt-LT"/>
        </w:rPr>
      </w:pPr>
      <w:r w:rsidRPr="00862713">
        <w:rPr>
          <w:rFonts w:eastAsia="Times New Roman"/>
          <w:sz w:val="22"/>
          <w:szCs w:val="22"/>
          <w:lang w:val="lt-LT"/>
        </w:rPr>
        <w:t xml:space="preserve">Jums atsirastų skausmingas odos išbėrimas su pūslėmis </w:t>
      </w:r>
      <w:r w:rsidRPr="00862713">
        <w:rPr>
          <w:sz w:val="22"/>
          <w:szCs w:val="22"/>
          <w:lang w:val="lt-LT"/>
        </w:rPr>
        <w:t>(</w:t>
      </w:r>
      <w:r w:rsidRPr="00862713">
        <w:rPr>
          <w:rFonts w:eastAsia="Times New Roman"/>
          <w:sz w:val="22"/>
          <w:szCs w:val="22"/>
          <w:lang w:val="lt-LT"/>
        </w:rPr>
        <w:t>tai yra juostinės pūslelinės požymiai</w:t>
      </w:r>
      <w:r w:rsidRPr="00862713">
        <w:rPr>
          <w:sz w:val="22"/>
          <w:szCs w:val="22"/>
          <w:lang w:val="lt-LT"/>
        </w:rPr>
        <w:t>);</w:t>
      </w:r>
    </w:p>
    <w:p w14:paraId="043B6377" w14:textId="030EB049" w:rsidR="005A7219" w:rsidRPr="00862713" w:rsidRDefault="004C7CE9" w:rsidP="00405C70">
      <w:pPr>
        <w:pStyle w:val="Listlevel1"/>
        <w:numPr>
          <w:ilvl w:val="0"/>
          <w:numId w:val="24"/>
        </w:numPr>
        <w:spacing w:before="0" w:after="0"/>
        <w:ind w:left="567" w:hanging="567"/>
        <w:rPr>
          <w:sz w:val="22"/>
          <w:szCs w:val="22"/>
          <w:lang w:val="lt-LT"/>
        </w:rPr>
      </w:pPr>
      <w:r w:rsidRPr="004C7CE9">
        <w:rPr>
          <w:sz w:val="22"/>
          <w:szCs w:val="22"/>
          <w:lang w:val="lt-LT"/>
        </w:rPr>
        <w:t xml:space="preserve">Jums yra kokių nors </w:t>
      </w:r>
      <w:r w:rsidR="005A7219" w:rsidRPr="00862713">
        <w:rPr>
          <w:sz w:val="22"/>
          <w:szCs w:val="22"/>
          <w:lang w:val="lt-LT"/>
        </w:rPr>
        <w:t>odos pokyčių; dėl to Jūsų būklę gali reikėti toliau stebėti, nes buvo pastebėta tam tikro tipo odos vėžio (ne melanomos tipo) pasireiškimo atvejų;</w:t>
      </w:r>
    </w:p>
    <w:p w14:paraId="75638B64" w14:textId="658D90C5" w:rsidR="005A7219" w:rsidRPr="00862713" w:rsidRDefault="005A7219" w:rsidP="00405C70">
      <w:pPr>
        <w:pStyle w:val="Listlevel1"/>
        <w:numPr>
          <w:ilvl w:val="0"/>
          <w:numId w:val="24"/>
        </w:numPr>
        <w:spacing w:before="0" w:after="0"/>
        <w:ind w:left="567" w:hanging="567"/>
        <w:rPr>
          <w:sz w:val="22"/>
          <w:szCs w:val="22"/>
          <w:lang w:val="lt-LT"/>
        </w:rPr>
      </w:pPr>
      <w:r w:rsidRPr="00862713">
        <w:rPr>
          <w:sz w:val="22"/>
          <w:szCs w:val="22"/>
          <w:lang w:val="lt-LT"/>
        </w:rPr>
        <w:t>staiga atsiranda dusulys ar pasunkėjęs kvėpavimas, krūtinės skausmas arba viršutinės nugaros dalies skausmas, kojos ar rankos patinimas, kojų skausmas ar jautrumas, kojos ar rankos paraudimas arba spalvos pakitimas, nes tai gali būti kraujo krešulių venose požymiai.</w:t>
      </w:r>
    </w:p>
    <w:p w14:paraId="06E78041" w14:textId="77225B9C" w:rsidR="005A7219" w:rsidRPr="00862713" w:rsidRDefault="005A7219" w:rsidP="00405C70">
      <w:pPr>
        <w:pStyle w:val="Text"/>
        <w:spacing w:before="0"/>
        <w:jc w:val="left"/>
        <w:rPr>
          <w:sz w:val="22"/>
          <w:szCs w:val="22"/>
          <w:lang w:val="lt-LT"/>
        </w:rPr>
      </w:pPr>
    </w:p>
    <w:p w14:paraId="62086A43" w14:textId="77777777" w:rsidR="005A7219" w:rsidRPr="00862713" w:rsidRDefault="005A7219" w:rsidP="00405C70">
      <w:pPr>
        <w:keepNext/>
        <w:numPr>
          <w:ilvl w:val="12"/>
          <w:numId w:val="0"/>
        </w:numPr>
        <w:tabs>
          <w:tab w:val="clear" w:pos="567"/>
        </w:tabs>
        <w:spacing w:line="240" w:lineRule="auto"/>
        <w:rPr>
          <w:b/>
          <w:szCs w:val="22"/>
          <w:lang w:val="lt-LT"/>
        </w:rPr>
      </w:pPr>
      <w:r w:rsidRPr="00862713">
        <w:rPr>
          <w:b/>
          <w:szCs w:val="22"/>
          <w:lang w:val="lt-LT"/>
        </w:rPr>
        <w:t>Kiti</w:t>
      </w:r>
      <w:r w:rsidRPr="00862713">
        <w:rPr>
          <w:szCs w:val="22"/>
          <w:lang w:val="lt-LT"/>
        </w:rPr>
        <w:t xml:space="preserve"> </w:t>
      </w:r>
      <w:r w:rsidRPr="00862713">
        <w:rPr>
          <w:b/>
          <w:szCs w:val="22"/>
          <w:lang w:val="lt-LT"/>
        </w:rPr>
        <w:t>vaistai</w:t>
      </w:r>
      <w:r w:rsidRPr="00862713">
        <w:rPr>
          <w:szCs w:val="22"/>
          <w:lang w:val="lt-LT"/>
        </w:rPr>
        <w:t xml:space="preserve"> </w:t>
      </w:r>
      <w:r w:rsidRPr="00862713">
        <w:rPr>
          <w:b/>
          <w:szCs w:val="22"/>
          <w:lang w:val="lt-LT"/>
        </w:rPr>
        <w:t>ir</w:t>
      </w:r>
      <w:r w:rsidRPr="00862713">
        <w:rPr>
          <w:szCs w:val="22"/>
          <w:lang w:val="lt-LT"/>
        </w:rPr>
        <w:t xml:space="preserve"> </w:t>
      </w:r>
      <w:r w:rsidRPr="00862713">
        <w:rPr>
          <w:b/>
          <w:szCs w:val="22"/>
          <w:lang w:val="lt-LT"/>
        </w:rPr>
        <w:t>Jakavi</w:t>
      </w:r>
    </w:p>
    <w:p w14:paraId="77E16640" w14:textId="7ABA10C4" w:rsidR="005A7219" w:rsidRPr="00862713" w:rsidRDefault="005A7219" w:rsidP="00405C70">
      <w:pPr>
        <w:pStyle w:val="Text"/>
        <w:spacing w:before="0"/>
        <w:jc w:val="left"/>
        <w:rPr>
          <w:sz w:val="22"/>
          <w:szCs w:val="22"/>
          <w:lang w:val="lt-LT"/>
        </w:rPr>
      </w:pPr>
      <w:r w:rsidRPr="00862713">
        <w:rPr>
          <w:sz w:val="22"/>
          <w:szCs w:val="22"/>
          <w:lang w:val="lt-LT"/>
        </w:rPr>
        <w:t>Jeigu vartojate ar neseniai vartojote kitų vaistų arba dėl to nesate tikri, apie tai pasakykite gydytojui arba vaistininkui.</w:t>
      </w:r>
      <w:r w:rsidR="00E95DD9" w:rsidRPr="00E95DD9">
        <w:rPr>
          <w:b/>
          <w:bCs/>
          <w:sz w:val="22"/>
          <w:szCs w:val="22"/>
          <w:lang w:val="lt-LT"/>
        </w:rPr>
        <w:t xml:space="preserve"> </w:t>
      </w:r>
      <w:r w:rsidR="00E95DD9" w:rsidRPr="00E95DD9">
        <w:rPr>
          <w:sz w:val="22"/>
          <w:szCs w:val="22"/>
          <w:lang w:val="lt-LT"/>
        </w:rPr>
        <w:t xml:space="preserve">Kol vartojate Jakavi, niekada nepradėkite vartoti naujų vaistų prieš tai nepasitarę su Jakavi paskyrusiu gydytoju. </w:t>
      </w:r>
      <w:r w:rsidR="004C7CE9" w:rsidRPr="004C7CE9">
        <w:rPr>
          <w:sz w:val="22"/>
          <w:szCs w:val="22"/>
          <w:lang w:val="en-GB"/>
        </w:rPr>
        <w:t>Tai apima receptinius vaistus, nereceptinius vaistus ir vaistažoles arba alternatyvius vaistus</w:t>
      </w:r>
      <w:r w:rsidR="00E95DD9" w:rsidRPr="00E95DD9">
        <w:rPr>
          <w:sz w:val="22"/>
          <w:szCs w:val="22"/>
          <w:lang w:val="lt-LT"/>
        </w:rPr>
        <w:t>.</w:t>
      </w:r>
    </w:p>
    <w:p w14:paraId="1D1CA442" w14:textId="77777777" w:rsidR="005A7219" w:rsidRPr="00862713" w:rsidRDefault="005A7219" w:rsidP="00405C70">
      <w:pPr>
        <w:pStyle w:val="Text"/>
        <w:spacing w:before="0"/>
        <w:jc w:val="left"/>
        <w:rPr>
          <w:sz w:val="22"/>
          <w:szCs w:val="22"/>
          <w:lang w:val="lt-LT"/>
        </w:rPr>
      </w:pPr>
    </w:p>
    <w:p w14:paraId="6ED626F4" w14:textId="2868DCBD" w:rsidR="005A7219" w:rsidRPr="00862713" w:rsidRDefault="005A7219" w:rsidP="00405C70">
      <w:pPr>
        <w:pStyle w:val="Text"/>
        <w:keepNext/>
        <w:spacing w:before="0"/>
        <w:jc w:val="left"/>
        <w:rPr>
          <w:sz w:val="22"/>
          <w:szCs w:val="22"/>
          <w:lang w:val="lt-LT"/>
        </w:rPr>
      </w:pPr>
      <w:r w:rsidRPr="00862713">
        <w:rPr>
          <w:sz w:val="22"/>
          <w:szCs w:val="22"/>
          <w:lang w:val="lt-LT"/>
        </w:rPr>
        <w:t>Ypatingai svarbu gydytojui pasakyti apie vartojamus vaistus, kurių sudėtyje yra bet kurių toliau išvardytų veikliųjų medžiagų, kadangi gydytojui gali reikėti pakeisti vartojamą Jakavi dozę</w:t>
      </w:r>
      <w:r w:rsidR="004C7CE9">
        <w:rPr>
          <w:sz w:val="22"/>
          <w:szCs w:val="22"/>
          <w:lang w:val="lt-LT"/>
        </w:rPr>
        <w:t>:</w:t>
      </w:r>
    </w:p>
    <w:p w14:paraId="7F4925AB" w14:textId="28639280" w:rsidR="00E74FC9" w:rsidRDefault="005A7219" w:rsidP="00405C70">
      <w:pPr>
        <w:pStyle w:val="Listlevel1"/>
        <w:keepNext/>
        <w:numPr>
          <w:ilvl w:val="0"/>
          <w:numId w:val="24"/>
        </w:numPr>
        <w:spacing w:before="0" w:after="0"/>
        <w:ind w:left="567" w:hanging="567"/>
        <w:rPr>
          <w:rFonts w:eastAsia="Times New Roman"/>
          <w:sz w:val="22"/>
          <w:szCs w:val="22"/>
          <w:lang w:val="lt-LT"/>
        </w:rPr>
      </w:pPr>
      <w:r w:rsidRPr="00862713">
        <w:rPr>
          <w:rFonts w:eastAsia="Times New Roman"/>
          <w:sz w:val="22"/>
          <w:szCs w:val="22"/>
          <w:lang w:val="lt-LT"/>
        </w:rPr>
        <w:t>Kai kurie infekcijoms gydyti vartojami vaistai</w:t>
      </w:r>
      <w:r w:rsidR="00E74FC9">
        <w:rPr>
          <w:rFonts w:eastAsia="Times New Roman"/>
          <w:sz w:val="22"/>
          <w:szCs w:val="22"/>
          <w:lang w:val="lt-LT"/>
        </w:rPr>
        <w:t>:</w:t>
      </w:r>
    </w:p>
    <w:p w14:paraId="3B54E588" w14:textId="0EF8053B" w:rsidR="00E74FC9" w:rsidRDefault="005A7219"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 xml:space="preserve">grybelių sukeltoms ligoms gydyti vartojamus vaistus (pavyzdžiui, </w:t>
      </w:r>
      <w:r w:rsidRPr="00862713">
        <w:rPr>
          <w:sz w:val="22"/>
          <w:szCs w:val="22"/>
          <w:lang w:val="lt-LT"/>
        </w:rPr>
        <w:t>ketokonazolą</w:t>
      </w:r>
      <w:r w:rsidRPr="00862713">
        <w:rPr>
          <w:rFonts w:eastAsia="Times New Roman"/>
          <w:sz w:val="22"/>
          <w:szCs w:val="22"/>
          <w:lang w:val="lt-LT"/>
        </w:rPr>
        <w:t xml:space="preserve">, </w:t>
      </w:r>
      <w:r w:rsidRPr="00862713">
        <w:rPr>
          <w:sz w:val="22"/>
          <w:szCs w:val="22"/>
          <w:lang w:val="lt-LT"/>
        </w:rPr>
        <w:t>itrakonazolą</w:t>
      </w:r>
      <w:r w:rsidRPr="00862713">
        <w:rPr>
          <w:rFonts w:eastAsia="Times New Roman"/>
          <w:sz w:val="22"/>
          <w:szCs w:val="22"/>
          <w:lang w:val="lt-LT"/>
        </w:rPr>
        <w:t xml:space="preserve">, </w:t>
      </w:r>
      <w:r w:rsidRPr="00862713">
        <w:rPr>
          <w:sz w:val="22"/>
          <w:szCs w:val="22"/>
          <w:lang w:val="lt-LT"/>
        </w:rPr>
        <w:t>pozakonazolą, flukonazolą</w:t>
      </w:r>
      <w:r w:rsidRPr="00862713">
        <w:rPr>
          <w:rFonts w:eastAsia="Times New Roman"/>
          <w:sz w:val="22"/>
          <w:szCs w:val="22"/>
          <w:lang w:val="lt-LT"/>
        </w:rPr>
        <w:t xml:space="preserve"> ir </w:t>
      </w:r>
      <w:r w:rsidRPr="00862713">
        <w:rPr>
          <w:sz w:val="22"/>
          <w:szCs w:val="22"/>
          <w:lang w:val="lt-LT"/>
        </w:rPr>
        <w:t>vorikonazolą</w:t>
      </w:r>
      <w:r w:rsidRPr="00862713">
        <w:rPr>
          <w:rFonts w:eastAsia="Times New Roman"/>
          <w:sz w:val="22"/>
          <w:szCs w:val="22"/>
          <w:lang w:val="lt-LT"/>
        </w:rPr>
        <w:t>)</w:t>
      </w:r>
      <w:r w:rsidR="00E74FC9">
        <w:rPr>
          <w:rFonts w:eastAsia="Times New Roman"/>
          <w:sz w:val="22"/>
          <w:szCs w:val="22"/>
          <w:lang w:val="lt-LT"/>
        </w:rPr>
        <w:t>;</w:t>
      </w:r>
    </w:p>
    <w:p w14:paraId="6BE85CFC" w14:textId="3EA90F27" w:rsidR="00E74FC9" w:rsidRDefault="005A7219"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 xml:space="preserve">bakterijų sukeltoms infekcijoms gydyti vartojamus </w:t>
      </w:r>
      <w:r w:rsidR="004C7CE9" w:rsidRPr="004C7CE9">
        <w:rPr>
          <w:rFonts w:eastAsia="Times New Roman"/>
          <w:sz w:val="22"/>
          <w:szCs w:val="22"/>
          <w:lang w:val="lt-LT"/>
        </w:rPr>
        <w:t>antibiotikus</w:t>
      </w:r>
      <w:r w:rsidR="004C7CE9" w:rsidRPr="004C7CE9" w:rsidDel="00DE6DEE">
        <w:rPr>
          <w:rFonts w:eastAsia="Times New Roman"/>
          <w:sz w:val="22"/>
          <w:szCs w:val="22"/>
          <w:lang w:val="lt-LT"/>
        </w:rPr>
        <w:t xml:space="preserve"> </w:t>
      </w:r>
      <w:r w:rsidRPr="00862713">
        <w:rPr>
          <w:rFonts w:eastAsia="Times New Roman"/>
          <w:sz w:val="22"/>
          <w:szCs w:val="22"/>
          <w:lang w:val="lt-LT"/>
        </w:rPr>
        <w:t xml:space="preserve">(pavyzdžiui, </w:t>
      </w:r>
      <w:r w:rsidRPr="00862713">
        <w:rPr>
          <w:sz w:val="22"/>
          <w:szCs w:val="22"/>
          <w:lang w:val="lt-LT"/>
        </w:rPr>
        <w:t>klaritromiciną</w:t>
      </w:r>
      <w:r w:rsidRPr="00862713">
        <w:rPr>
          <w:rFonts w:eastAsia="Times New Roman"/>
          <w:sz w:val="22"/>
          <w:szCs w:val="22"/>
          <w:lang w:val="lt-LT"/>
        </w:rPr>
        <w:t xml:space="preserve">, </w:t>
      </w:r>
      <w:r w:rsidRPr="00862713">
        <w:rPr>
          <w:sz w:val="22"/>
          <w:szCs w:val="22"/>
          <w:lang w:val="lt-LT"/>
        </w:rPr>
        <w:t>telitromiciną</w:t>
      </w:r>
      <w:r w:rsidRPr="00862713">
        <w:rPr>
          <w:rFonts w:eastAsia="Times New Roman"/>
          <w:sz w:val="22"/>
          <w:szCs w:val="22"/>
          <w:lang w:val="lt-LT"/>
        </w:rPr>
        <w:t xml:space="preserve">, </w:t>
      </w:r>
      <w:r w:rsidRPr="00862713">
        <w:rPr>
          <w:sz w:val="22"/>
          <w:szCs w:val="22"/>
          <w:lang w:val="lt-LT"/>
        </w:rPr>
        <w:t>ciprofloksaciną ar</w:t>
      </w:r>
      <w:r w:rsidRPr="00862713">
        <w:rPr>
          <w:rFonts w:eastAsia="Times New Roman"/>
          <w:sz w:val="22"/>
          <w:szCs w:val="22"/>
          <w:lang w:val="lt-LT"/>
        </w:rPr>
        <w:t xml:space="preserve"> </w:t>
      </w:r>
      <w:r w:rsidRPr="00862713">
        <w:rPr>
          <w:sz w:val="22"/>
          <w:szCs w:val="22"/>
          <w:lang w:val="lt-LT"/>
        </w:rPr>
        <w:t>eritromiciną</w:t>
      </w:r>
      <w:r w:rsidRPr="00862713">
        <w:rPr>
          <w:rFonts w:eastAsia="Times New Roman"/>
          <w:sz w:val="22"/>
          <w:szCs w:val="22"/>
          <w:lang w:val="lt-LT"/>
        </w:rPr>
        <w:t>)</w:t>
      </w:r>
      <w:r w:rsidR="00E74FC9">
        <w:rPr>
          <w:rFonts w:eastAsia="Times New Roman"/>
          <w:sz w:val="22"/>
          <w:szCs w:val="22"/>
          <w:lang w:val="lt-LT"/>
        </w:rPr>
        <w:t>;</w:t>
      </w:r>
    </w:p>
    <w:p w14:paraId="22A12A60" w14:textId="76B716EB" w:rsidR="00E74FC9" w:rsidRDefault="005A7219"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virusų sukeltoms infekcijoms, įskaitant ŽIV sukeltą infekciją ar AIDS, gydyti vartojamus vaistus (pavyzdžiui, amprenavirą, atazanavirą, indinavirą, lopinavirą/ritonavirą, nelfinavirą, ritonavirą, sakvinavirą)</w:t>
      </w:r>
      <w:r w:rsidR="00E74FC9">
        <w:rPr>
          <w:rFonts w:eastAsia="Times New Roman"/>
          <w:sz w:val="22"/>
          <w:szCs w:val="22"/>
          <w:lang w:val="lt-LT"/>
        </w:rPr>
        <w:t>;</w:t>
      </w:r>
    </w:p>
    <w:p w14:paraId="4D0DA871" w14:textId="2F81D3A5" w:rsidR="005A7219" w:rsidRPr="00862713" w:rsidRDefault="005A7219" w:rsidP="00405C70">
      <w:pPr>
        <w:pStyle w:val="Listlevel1"/>
        <w:numPr>
          <w:ilvl w:val="0"/>
          <w:numId w:val="24"/>
        </w:numPr>
        <w:spacing w:before="0" w:after="0"/>
        <w:ind w:left="1134" w:hanging="567"/>
        <w:rPr>
          <w:rFonts w:eastAsia="Times New Roman"/>
          <w:sz w:val="22"/>
          <w:szCs w:val="22"/>
          <w:lang w:val="lt-LT"/>
        </w:rPr>
      </w:pPr>
      <w:r w:rsidRPr="00862713">
        <w:rPr>
          <w:rFonts w:eastAsia="Times New Roman"/>
          <w:sz w:val="22"/>
          <w:szCs w:val="22"/>
          <w:lang w:val="lt-LT"/>
        </w:rPr>
        <w:t>hepatitui C gydyti vartojamus vaistus (boceprevirą, telaprevirą).</w:t>
      </w:r>
    </w:p>
    <w:p w14:paraId="2003CE0B" w14:textId="68F727B6" w:rsidR="005A7219" w:rsidRPr="00862713" w:rsidRDefault="004C7CE9"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D</w:t>
      </w:r>
      <w:r w:rsidR="005A7219" w:rsidRPr="00862713">
        <w:rPr>
          <w:rFonts w:eastAsia="Times New Roman"/>
          <w:sz w:val="22"/>
          <w:szCs w:val="22"/>
          <w:lang w:val="lt-LT"/>
        </w:rPr>
        <w:t>epresijai gydyti vartojamas vaistas</w:t>
      </w:r>
      <w:r>
        <w:rPr>
          <w:rFonts w:eastAsia="Times New Roman"/>
          <w:sz w:val="22"/>
          <w:szCs w:val="22"/>
          <w:lang w:val="lt-LT"/>
        </w:rPr>
        <w:t xml:space="preserve"> </w:t>
      </w:r>
      <w:r w:rsidRPr="004C7CE9">
        <w:rPr>
          <w:rFonts w:eastAsia="Times New Roman"/>
          <w:sz w:val="22"/>
          <w:szCs w:val="22"/>
          <w:lang w:val="lt-LT"/>
        </w:rPr>
        <w:t>(nefazodonas)</w:t>
      </w:r>
      <w:r w:rsidR="005A7219" w:rsidRPr="00862713">
        <w:rPr>
          <w:rFonts w:eastAsia="Times New Roman"/>
          <w:sz w:val="22"/>
          <w:szCs w:val="22"/>
          <w:lang w:val="lt-LT"/>
        </w:rPr>
        <w:t>.</w:t>
      </w:r>
    </w:p>
    <w:p w14:paraId="4D04516A" w14:textId="6CBB5226" w:rsidR="005A7219" w:rsidRPr="00862713" w:rsidRDefault="004C7CE9"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lastRenderedPageBreak/>
        <w:t>A</w:t>
      </w:r>
      <w:r w:rsidR="00B71A38" w:rsidRPr="004F6DD3">
        <w:rPr>
          <w:rFonts w:eastAsia="Times New Roman"/>
          <w:sz w:val="22"/>
          <w:szCs w:val="22"/>
          <w:lang w:val="lt-LT"/>
        </w:rPr>
        <w:t>ukštam kraujospūdžiui</w:t>
      </w:r>
      <w:r w:rsidR="00B71A38" w:rsidRPr="00B71A38">
        <w:rPr>
          <w:rFonts w:eastAsia="Times New Roman"/>
          <w:sz w:val="22"/>
          <w:szCs w:val="22"/>
          <w:lang w:val="lt-LT"/>
        </w:rPr>
        <w:t xml:space="preserve"> </w:t>
      </w:r>
      <w:r w:rsidR="00B71A38">
        <w:rPr>
          <w:rFonts w:eastAsia="Times New Roman"/>
          <w:sz w:val="22"/>
          <w:szCs w:val="22"/>
          <w:lang w:val="lt-LT"/>
        </w:rPr>
        <w:t>(</w:t>
      </w:r>
      <w:r w:rsidR="005A7219" w:rsidRPr="00862713">
        <w:rPr>
          <w:rFonts w:eastAsia="Times New Roman"/>
          <w:sz w:val="22"/>
          <w:szCs w:val="22"/>
          <w:lang w:val="lt-LT"/>
        </w:rPr>
        <w:t>hipertenzijai</w:t>
      </w:r>
      <w:r w:rsidR="00B71A38">
        <w:rPr>
          <w:rFonts w:eastAsia="Times New Roman"/>
          <w:sz w:val="22"/>
          <w:szCs w:val="22"/>
          <w:lang w:val="lt-LT"/>
        </w:rPr>
        <w:t>)</w:t>
      </w:r>
      <w:r w:rsidR="005A7219" w:rsidRPr="00862713">
        <w:rPr>
          <w:rFonts w:eastAsia="Times New Roman"/>
          <w:sz w:val="22"/>
          <w:szCs w:val="22"/>
          <w:lang w:val="lt-LT"/>
        </w:rPr>
        <w:t xml:space="preserve"> ir </w:t>
      </w:r>
      <w:r w:rsidR="00B71A38" w:rsidRPr="004F6DD3">
        <w:rPr>
          <w:rFonts w:eastAsia="Times New Roman"/>
          <w:sz w:val="22"/>
          <w:szCs w:val="22"/>
          <w:lang w:val="lt-LT"/>
        </w:rPr>
        <w:t>spaudimui, sunkumui ar skausmui</w:t>
      </w:r>
      <w:r w:rsidR="00B71A38">
        <w:rPr>
          <w:rFonts w:eastAsia="Times New Roman"/>
          <w:sz w:val="22"/>
          <w:szCs w:val="22"/>
          <w:lang w:val="lt-LT"/>
        </w:rPr>
        <w:t xml:space="preserve"> </w:t>
      </w:r>
      <w:r w:rsidR="00B71A38" w:rsidRPr="004F6DD3">
        <w:rPr>
          <w:rFonts w:eastAsia="Times New Roman"/>
          <w:sz w:val="22"/>
          <w:szCs w:val="22"/>
          <w:lang w:val="lt-LT"/>
        </w:rPr>
        <w:t>krūtinėje</w:t>
      </w:r>
      <w:r w:rsidR="00B71A38" w:rsidRPr="00B71A38">
        <w:rPr>
          <w:rFonts w:eastAsia="Times New Roman"/>
          <w:sz w:val="22"/>
          <w:szCs w:val="22"/>
          <w:lang w:val="lt-LT"/>
        </w:rPr>
        <w:t xml:space="preserve"> </w:t>
      </w:r>
      <w:r w:rsidR="00B71A38">
        <w:rPr>
          <w:rFonts w:eastAsia="Times New Roman"/>
          <w:sz w:val="22"/>
          <w:szCs w:val="22"/>
          <w:lang w:val="lt-LT"/>
        </w:rPr>
        <w:t>(</w:t>
      </w:r>
      <w:r w:rsidR="005A7219" w:rsidRPr="00862713">
        <w:rPr>
          <w:rFonts w:eastAsia="Times New Roman"/>
          <w:sz w:val="22"/>
          <w:szCs w:val="22"/>
          <w:lang w:val="lt-LT"/>
        </w:rPr>
        <w:t>lėtinei krūtinės anginai</w:t>
      </w:r>
      <w:r w:rsidR="00B71A38">
        <w:rPr>
          <w:rFonts w:eastAsia="Times New Roman"/>
          <w:sz w:val="22"/>
          <w:szCs w:val="22"/>
          <w:lang w:val="lt-LT"/>
        </w:rPr>
        <w:t>)</w:t>
      </w:r>
      <w:r w:rsidR="005A7219" w:rsidRPr="00862713">
        <w:rPr>
          <w:rFonts w:eastAsia="Times New Roman"/>
          <w:sz w:val="22"/>
          <w:szCs w:val="22"/>
          <w:lang w:val="lt-LT"/>
        </w:rPr>
        <w:t xml:space="preserve"> gydyti vartojami vaistai</w:t>
      </w:r>
      <w:r>
        <w:rPr>
          <w:rFonts w:eastAsia="Times New Roman"/>
          <w:sz w:val="22"/>
          <w:szCs w:val="22"/>
          <w:lang w:val="lt-LT"/>
        </w:rPr>
        <w:t xml:space="preserve"> </w:t>
      </w:r>
      <w:r w:rsidRPr="004C7CE9">
        <w:rPr>
          <w:rFonts w:eastAsia="Times New Roman"/>
          <w:sz w:val="22"/>
          <w:szCs w:val="22"/>
          <w:lang w:val="lt-LT"/>
        </w:rPr>
        <w:t>(mibefradilis ar diltiazemas)</w:t>
      </w:r>
      <w:r w:rsidR="005A7219" w:rsidRPr="00862713">
        <w:rPr>
          <w:rFonts w:eastAsia="Times New Roman"/>
          <w:sz w:val="22"/>
          <w:szCs w:val="22"/>
          <w:lang w:val="lt-LT"/>
        </w:rPr>
        <w:t>.</w:t>
      </w:r>
    </w:p>
    <w:p w14:paraId="39B42C0C" w14:textId="694B5E42" w:rsidR="005A7219" w:rsidRPr="00862713" w:rsidRDefault="004C7CE9"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R</w:t>
      </w:r>
      <w:r w:rsidR="005A7219" w:rsidRPr="00862713">
        <w:rPr>
          <w:rFonts w:eastAsia="Times New Roman"/>
          <w:sz w:val="22"/>
          <w:szCs w:val="22"/>
          <w:lang w:val="lt-LT"/>
        </w:rPr>
        <w:t>ėmeniui gydyti vartojamas vaistas</w:t>
      </w:r>
      <w:r>
        <w:rPr>
          <w:rFonts w:eastAsia="Times New Roman"/>
          <w:sz w:val="22"/>
          <w:szCs w:val="22"/>
          <w:lang w:val="lt-LT"/>
        </w:rPr>
        <w:t xml:space="preserve"> </w:t>
      </w:r>
      <w:r w:rsidRPr="004C7CE9">
        <w:rPr>
          <w:rFonts w:eastAsia="Times New Roman"/>
          <w:sz w:val="22"/>
          <w:szCs w:val="22"/>
          <w:lang w:val="lt-LT"/>
        </w:rPr>
        <w:t>(cimetidinas)</w:t>
      </w:r>
      <w:r w:rsidR="005A7219" w:rsidRPr="00862713">
        <w:rPr>
          <w:rFonts w:eastAsia="Times New Roman"/>
          <w:sz w:val="22"/>
          <w:szCs w:val="22"/>
          <w:lang w:val="lt-LT"/>
        </w:rPr>
        <w:t>.</w:t>
      </w:r>
    </w:p>
    <w:p w14:paraId="6E15D9A3" w14:textId="2A404D69" w:rsidR="005A7219" w:rsidRPr="00862713" w:rsidRDefault="004C7CE9"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Š</w:t>
      </w:r>
      <w:r w:rsidR="005A7219" w:rsidRPr="00862713">
        <w:rPr>
          <w:rFonts w:eastAsia="Times New Roman"/>
          <w:sz w:val="22"/>
          <w:szCs w:val="22"/>
          <w:lang w:val="lt-LT"/>
        </w:rPr>
        <w:t>irdies ligai gydyti vartojamas vaistas</w:t>
      </w:r>
      <w:r>
        <w:rPr>
          <w:rFonts w:eastAsia="Times New Roman"/>
          <w:sz w:val="22"/>
          <w:szCs w:val="22"/>
          <w:lang w:val="lt-LT"/>
        </w:rPr>
        <w:t xml:space="preserve"> </w:t>
      </w:r>
      <w:r w:rsidRPr="004C7CE9">
        <w:rPr>
          <w:rFonts w:eastAsia="Times New Roman"/>
          <w:sz w:val="22"/>
          <w:szCs w:val="22"/>
          <w:lang w:val="lt-LT"/>
        </w:rPr>
        <w:t>(avasimibas)</w:t>
      </w:r>
      <w:r w:rsidR="005A7219" w:rsidRPr="00862713">
        <w:rPr>
          <w:rFonts w:eastAsia="Times New Roman"/>
          <w:sz w:val="22"/>
          <w:szCs w:val="22"/>
          <w:lang w:val="lt-LT"/>
        </w:rPr>
        <w:t>.</w:t>
      </w:r>
    </w:p>
    <w:p w14:paraId="574B28A4" w14:textId="5AE29556" w:rsidR="005A7219" w:rsidRPr="00862713" w:rsidRDefault="004C7CE9"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V</w:t>
      </w:r>
      <w:r w:rsidR="005A7219" w:rsidRPr="00862713">
        <w:rPr>
          <w:rFonts w:eastAsia="Times New Roman"/>
          <w:sz w:val="22"/>
          <w:szCs w:val="22"/>
          <w:lang w:val="lt-LT"/>
        </w:rPr>
        <w:t>aistai nuo epilepsijos, vartojami traukuliams ar priepuoliams slopinti</w:t>
      </w:r>
      <w:r>
        <w:rPr>
          <w:rFonts w:eastAsia="Times New Roman"/>
          <w:sz w:val="22"/>
          <w:szCs w:val="22"/>
          <w:lang w:val="lt-LT"/>
        </w:rPr>
        <w:t xml:space="preserve"> </w:t>
      </w:r>
      <w:r w:rsidRPr="004C7CE9">
        <w:rPr>
          <w:rFonts w:eastAsia="Times New Roman"/>
          <w:sz w:val="22"/>
          <w:szCs w:val="22"/>
          <w:lang w:val="lt-LT"/>
        </w:rPr>
        <w:t>(fenitoinas, karbamazepinas, fenobarbitalis ir kiti vaistai nuo epilepsijos)</w:t>
      </w:r>
      <w:r w:rsidR="005A7219" w:rsidRPr="00862713">
        <w:rPr>
          <w:rFonts w:eastAsia="Times New Roman"/>
          <w:sz w:val="22"/>
          <w:szCs w:val="22"/>
          <w:lang w:val="lt-LT"/>
        </w:rPr>
        <w:t>.</w:t>
      </w:r>
    </w:p>
    <w:p w14:paraId="7963011A" w14:textId="4187DFBB" w:rsidR="005A7219" w:rsidRPr="00862713" w:rsidRDefault="004C7CE9"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T</w:t>
      </w:r>
      <w:r w:rsidR="005A7219" w:rsidRPr="00862713">
        <w:rPr>
          <w:rFonts w:eastAsia="Times New Roman"/>
          <w:sz w:val="22"/>
          <w:szCs w:val="22"/>
          <w:lang w:val="lt-LT"/>
        </w:rPr>
        <w:t>uberkuliozei gydyti vartojami vaistai</w:t>
      </w:r>
      <w:r>
        <w:rPr>
          <w:rFonts w:eastAsia="Times New Roman"/>
          <w:sz w:val="22"/>
          <w:szCs w:val="22"/>
          <w:lang w:val="lt-LT"/>
        </w:rPr>
        <w:t xml:space="preserve"> </w:t>
      </w:r>
      <w:r w:rsidRPr="004C7CE9">
        <w:rPr>
          <w:rFonts w:eastAsia="Times New Roman"/>
          <w:sz w:val="22"/>
          <w:szCs w:val="22"/>
          <w:lang w:val="lt-LT"/>
        </w:rPr>
        <w:t>(rifabutinas ar rifampicinas)</w:t>
      </w:r>
      <w:r w:rsidR="005A7219" w:rsidRPr="00862713">
        <w:rPr>
          <w:rFonts w:eastAsia="Times New Roman"/>
          <w:sz w:val="22"/>
          <w:szCs w:val="22"/>
          <w:lang w:val="lt-LT"/>
        </w:rPr>
        <w:t>.</w:t>
      </w:r>
    </w:p>
    <w:p w14:paraId="662E475E" w14:textId="218D92F6" w:rsidR="005A7219" w:rsidRPr="00862713" w:rsidRDefault="004C7CE9" w:rsidP="00405C70">
      <w:pPr>
        <w:pStyle w:val="Listlevel1"/>
        <w:numPr>
          <w:ilvl w:val="0"/>
          <w:numId w:val="24"/>
        </w:numPr>
        <w:spacing w:before="0" w:after="0"/>
        <w:ind w:left="567" w:hanging="567"/>
        <w:rPr>
          <w:rFonts w:eastAsia="Times New Roman"/>
          <w:sz w:val="22"/>
          <w:szCs w:val="22"/>
          <w:lang w:val="lt-LT"/>
        </w:rPr>
      </w:pPr>
      <w:r>
        <w:rPr>
          <w:rFonts w:eastAsia="Times New Roman"/>
          <w:sz w:val="22"/>
          <w:szCs w:val="22"/>
          <w:lang w:val="lt-LT"/>
        </w:rPr>
        <w:t>D</w:t>
      </w:r>
      <w:r w:rsidR="005A7219" w:rsidRPr="00862713">
        <w:rPr>
          <w:rFonts w:eastAsia="Times New Roman"/>
          <w:sz w:val="22"/>
          <w:szCs w:val="22"/>
          <w:lang w:val="lt-LT"/>
        </w:rPr>
        <w:t>epresijai gydyti vartojami augaliniai vaistai</w:t>
      </w:r>
      <w:r>
        <w:rPr>
          <w:rFonts w:eastAsia="Times New Roman"/>
          <w:sz w:val="22"/>
          <w:szCs w:val="22"/>
          <w:lang w:val="lt-LT"/>
        </w:rPr>
        <w:t xml:space="preserve"> </w:t>
      </w:r>
      <w:r w:rsidRPr="004C7CE9">
        <w:rPr>
          <w:rFonts w:eastAsia="Times New Roman"/>
          <w:sz w:val="22"/>
          <w:szCs w:val="22"/>
          <w:lang w:val="lt-LT"/>
        </w:rPr>
        <w:t>(Jonažolės (</w:t>
      </w:r>
      <w:r w:rsidRPr="004C7CE9">
        <w:rPr>
          <w:rFonts w:eastAsia="Times New Roman"/>
          <w:i/>
          <w:sz w:val="22"/>
          <w:szCs w:val="22"/>
          <w:lang w:val="lt-LT"/>
        </w:rPr>
        <w:t>Hypericum perforatum</w:t>
      </w:r>
      <w:r w:rsidRPr="004C7CE9">
        <w:rPr>
          <w:rFonts w:eastAsia="Times New Roman"/>
          <w:sz w:val="22"/>
          <w:szCs w:val="22"/>
          <w:lang w:val="lt-LT"/>
        </w:rPr>
        <w:t>) preparatai)</w:t>
      </w:r>
      <w:r w:rsidR="005A7219" w:rsidRPr="00862713">
        <w:rPr>
          <w:rFonts w:eastAsia="Times New Roman"/>
          <w:sz w:val="22"/>
          <w:szCs w:val="22"/>
          <w:lang w:val="lt-LT"/>
        </w:rPr>
        <w:t>.</w:t>
      </w:r>
    </w:p>
    <w:p w14:paraId="004D953D" w14:textId="56CF20A9" w:rsidR="007C47B2" w:rsidRPr="00862713" w:rsidRDefault="004C7CE9" w:rsidP="00405C70">
      <w:pPr>
        <w:pStyle w:val="Text"/>
        <w:spacing w:before="0"/>
        <w:jc w:val="left"/>
        <w:rPr>
          <w:sz w:val="22"/>
          <w:szCs w:val="22"/>
          <w:lang w:val="lt-LT"/>
        </w:rPr>
      </w:pPr>
      <w:r w:rsidRPr="004C7CE9">
        <w:rPr>
          <w:sz w:val="22"/>
          <w:szCs w:val="22"/>
          <w:lang w:val="en-GB"/>
        </w:rPr>
        <w:t>Pasitarkite su gydytoju, jei nesate tikri ar auksčiau išvardyti punktai Jums tinka.</w:t>
      </w:r>
    </w:p>
    <w:p w14:paraId="5C4CC966" w14:textId="77777777" w:rsidR="005A7219" w:rsidRPr="00862713" w:rsidRDefault="005A7219" w:rsidP="00405C70">
      <w:pPr>
        <w:pStyle w:val="Text"/>
        <w:spacing w:before="0"/>
        <w:jc w:val="left"/>
        <w:rPr>
          <w:sz w:val="22"/>
          <w:szCs w:val="22"/>
          <w:lang w:val="lt-LT"/>
        </w:rPr>
      </w:pPr>
    </w:p>
    <w:p w14:paraId="08D722E1" w14:textId="19A25D47" w:rsidR="005A7219" w:rsidRPr="00862713" w:rsidRDefault="005A7219" w:rsidP="00405C70">
      <w:pPr>
        <w:keepNext/>
        <w:numPr>
          <w:ilvl w:val="12"/>
          <w:numId w:val="0"/>
        </w:numPr>
        <w:tabs>
          <w:tab w:val="clear" w:pos="567"/>
        </w:tabs>
        <w:spacing w:line="240" w:lineRule="auto"/>
        <w:rPr>
          <w:b/>
          <w:szCs w:val="22"/>
          <w:lang w:val="lt-LT"/>
        </w:rPr>
      </w:pPr>
      <w:r w:rsidRPr="00862713">
        <w:rPr>
          <w:b/>
          <w:szCs w:val="22"/>
          <w:lang w:val="lt-LT"/>
        </w:rPr>
        <w:t>Nėštumas</w:t>
      </w:r>
      <w:r w:rsidR="00B71A38">
        <w:rPr>
          <w:b/>
          <w:szCs w:val="22"/>
          <w:lang w:val="lt-LT"/>
        </w:rPr>
        <w:t>,</w:t>
      </w:r>
      <w:r w:rsidRPr="00862713">
        <w:rPr>
          <w:szCs w:val="22"/>
          <w:lang w:val="lt-LT"/>
        </w:rPr>
        <w:t xml:space="preserve"> </w:t>
      </w:r>
      <w:r w:rsidRPr="00862713">
        <w:rPr>
          <w:b/>
          <w:szCs w:val="22"/>
          <w:lang w:val="lt-LT"/>
        </w:rPr>
        <w:t>žindymo</w:t>
      </w:r>
      <w:r w:rsidRPr="00862713">
        <w:rPr>
          <w:szCs w:val="22"/>
          <w:lang w:val="lt-LT"/>
        </w:rPr>
        <w:t xml:space="preserve"> </w:t>
      </w:r>
      <w:r w:rsidRPr="00862713">
        <w:rPr>
          <w:b/>
          <w:szCs w:val="22"/>
          <w:lang w:val="lt-LT"/>
        </w:rPr>
        <w:t>laikotarpis</w:t>
      </w:r>
      <w:r w:rsidR="00B71A38">
        <w:rPr>
          <w:b/>
          <w:szCs w:val="22"/>
          <w:lang w:val="lt-LT"/>
        </w:rPr>
        <w:t xml:space="preserve"> ir kontracepcija</w:t>
      </w:r>
    </w:p>
    <w:p w14:paraId="1410A603" w14:textId="2D7712EC" w:rsidR="005A7219" w:rsidRPr="00862713" w:rsidRDefault="00B71A38" w:rsidP="00405C70">
      <w:pPr>
        <w:pStyle w:val="Listlevel1"/>
        <w:keepNext/>
        <w:spacing w:before="0" w:after="0"/>
        <w:rPr>
          <w:sz w:val="22"/>
          <w:szCs w:val="22"/>
          <w:lang w:val="lt-LT"/>
        </w:rPr>
      </w:pPr>
      <w:r>
        <w:rPr>
          <w:i/>
          <w:iCs/>
          <w:sz w:val="22"/>
          <w:szCs w:val="22"/>
          <w:lang w:val="en-GB"/>
        </w:rPr>
        <w:t>Nėštumas</w:t>
      </w:r>
    </w:p>
    <w:p w14:paraId="3022C79E" w14:textId="211ACEB0" w:rsidR="004C7CE9" w:rsidRDefault="005A7219" w:rsidP="00405C70">
      <w:pPr>
        <w:pStyle w:val="Text"/>
        <w:numPr>
          <w:ilvl w:val="0"/>
          <w:numId w:val="30"/>
        </w:numPr>
        <w:tabs>
          <w:tab w:val="clear" w:pos="720"/>
        </w:tabs>
        <w:spacing w:before="0"/>
        <w:ind w:left="567" w:hanging="567"/>
        <w:jc w:val="left"/>
        <w:rPr>
          <w:sz w:val="22"/>
          <w:szCs w:val="22"/>
          <w:lang w:val="lt-LT"/>
        </w:rPr>
      </w:pPr>
      <w:r w:rsidRPr="00862713">
        <w:rPr>
          <w:sz w:val="22"/>
          <w:szCs w:val="22"/>
          <w:lang w:val="lt-LT"/>
        </w:rPr>
        <w:t>Jeigu esate nėščia, manote, kad galbūt esate nėščia arba planuojate pastoti, tai prieš vartodama šį vaistą pasitarkite su gydytoju arba vaistininku.</w:t>
      </w:r>
    </w:p>
    <w:p w14:paraId="5CA221C5" w14:textId="4185F64B" w:rsidR="00B71A38" w:rsidRPr="00862713" w:rsidRDefault="00B71A38" w:rsidP="00405C70">
      <w:pPr>
        <w:pStyle w:val="Text"/>
        <w:numPr>
          <w:ilvl w:val="0"/>
          <w:numId w:val="30"/>
        </w:numPr>
        <w:tabs>
          <w:tab w:val="clear" w:pos="720"/>
        </w:tabs>
        <w:spacing w:before="0"/>
        <w:ind w:left="567" w:hanging="567"/>
        <w:jc w:val="left"/>
        <w:rPr>
          <w:sz w:val="22"/>
          <w:szCs w:val="22"/>
          <w:lang w:val="lt-LT"/>
        </w:rPr>
      </w:pPr>
      <w:r w:rsidRPr="00B71A38">
        <w:rPr>
          <w:sz w:val="22"/>
          <w:szCs w:val="22"/>
          <w:lang w:val="lt-LT"/>
        </w:rPr>
        <w:t>Jakavi negalima vartoti nėštumo metu</w:t>
      </w:r>
      <w:r w:rsidR="004C7CE9">
        <w:rPr>
          <w:sz w:val="22"/>
          <w:szCs w:val="22"/>
          <w:lang w:val="lt-LT"/>
        </w:rPr>
        <w:t xml:space="preserve"> </w:t>
      </w:r>
      <w:r w:rsidR="004C7CE9" w:rsidRPr="004C7CE9">
        <w:rPr>
          <w:sz w:val="22"/>
          <w:szCs w:val="22"/>
          <w:lang w:val="lt-LT"/>
        </w:rPr>
        <w:t>(žr. 2 skyrių „</w:t>
      </w:r>
      <w:r w:rsidR="004C7CE9" w:rsidRPr="004C7CE9">
        <w:rPr>
          <w:bCs/>
          <w:sz w:val="22"/>
          <w:szCs w:val="22"/>
          <w:lang w:val="lt-LT"/>
        </w:rPr>
        <w:t>Jakavi vartoti draudžiama“)</w:t>
      </w:r>
      <w:r>
        <w:rPr>
          <w:sz w:val="22"/>
          <w:szCs w:val="22"/>
          <w:lang w:val="lt-LT"/>
        </w:rPr>
        <w:t>.</w:t>
      </w:r>
    </w:p>
    <w:p w14:paraId="7713078D" w14:textId="77777777" w:rsidR="00ED61DD" w:rsidRPr="00B71A38" w:rsidRDefault="00ED61DD" w:rsidP="00405C70">
      <w:pPr>
        <w:pStyle w:val="Listlevel1"/>
        <w:spacing w:before="0" w:after="0"/>
        <w:rPr>
          <w:sz w:val="22"/>
          <w:szCs w:val="22"/>
          <w:lang w:val="lt-LT"/>
        </w:rPr>
      </w:pPr>
    </w:p>
    <w:p w14:paraId="2A6617FE" w14:textId="6E2F3FFA" w:rsidR="00B71A38" w:rsidRPr="00B71A38" w:rsidRDefault="00B71A38" w:rsidP="00405C70">
      <w:pPr>
        <w:pStyle w:val="Listlevel1"/>
        <w:keepNext/>
        <w:rPr>
          <w:sz w:val="22"/>
          <w:szCs w:val="22"/>
          <w:lang w:val="lt-LT"/>
        </w:rPr>
      </w:pPr>
      <w:r>
        <w:rPr>
          <w:i/>
          <w:iCs/>
          <w:sz w:val="22"/>
          <w:szCs w:val="22"/>
          <w:lang w:val="en-GB"/>
        </w:rPr>
        <w:t>Žindymo laikotarpis</w:t>
      </w:r>
    </w:p>
    <w:p w14:paraId="48B2F84C" w14:textId="1C77ED9D" w:rsidR="00ED61DD" w:rsidRPr="00862713" w:rsidRDefault="00ED61DD" w:rsidP="00405C70">
      <w:pPr>
        <w:pStyle w:val="ListParagraph"/>
        <w:numPr>
          <w:ilvl w:val="0"/>
          <w:numId w:val="36"/>
        </w:numPr>
        <w:ind w:left="567" w:hanging="567"/>
        <w:rPr>
          <w:rFonts w:ascii="Times New Roman" w:eastAsia="Times New Roman" w:hAnsi="Times New Roman" w:cs="Times New Roman"/>
          <w:lang w:val="lt-LT"/>
        </w:rPr>
      </w:pPr>
      <w:r w:rsidRPr="00862713">
        <w:rPr>
          <w:rFonts w:ascii="Times New Roman" w:eastAsia="Times New Roman" w:hAnsi="Times New Roman" w:cs="Times New Roman"/>
          <w:lang w:val="lt-LT"/>
        </w:rPr>
        <w:t>Jakavi vartojimo metu negalima žindyti kūdikio</w:t>
      </w:r>
      <w:r w:rsidR="004C7CE9">
        <w:rPr>
          <w:rFonts w:ascii="Times New Roman" w:eastAsia="Times New Roman" w:hAnsi="Times New Roman" w:cs="Times New Roman"/>
          <w:lang w:val="lt-LT"/>
        </w:rPr>
        <w:t xml:space="preserve"> </w:t>
      </w:r>
      <w:r w:rsidR="004C7CE9" w:rsidRPr="004C7CE9">
        <w:rPr>
          <w:rFonts w:ascii="Times New Roman" w:eastAsia="Times New Roman" w:hAnsi="Times New Roman" w:cs="Times New Roman"/>
          <w:bCs/>
          <w:lang w:val="lt-LT"/>
        </w:rPr>
        <w:t xml:space="preserve">(žr. 2 skyrių „Jakavi vartoti draudžiama“). </w:t>
      </w:r>
      <w:r w:rsidR="004C7CE9" w:rsidRPr="004C7CE9">
        <w:rPr>
          <w:rFonts w:ascii="Times New Roman" w:eastAsia="Times New Roman" w:hAnsi="Times New Roman" w:cs="Times New Roman"/>
          <w:bCs/>
          <w:lang w:val="en-GB"/>
        </w:rPr>
        <w:t>Klauskite gydytojo patarimo</w:t>
      </w:r>
      <w:r w:rsidRPr="00862713">
        <w:rPr>
          <w:rFonts w:ascii="Times New Roman" w:eastAsia="Times New Roman" w:hAnsi="Times New Roman" w:cs="Times New Roman"/>
          <w:lang w:val="lt-LT"/>
        </w:rPr>
        <w:t>.</w:t>
      </w:r>
    </w:p>
    <w:p w14:paraId="14EC450B" w14:textId="77777777" w:rsidR="00ED61DD" w:rsidRPr="00B71A38" w:rsidRDefault="00ED61DD" w:rsidP="00405C70">
      <w:pPr>
        <w:spacing w:line="240" w:lineRule="auto"/>
        <w:rPr>
          <w:szCs w:val="22"/>
          <w:lang w:val="lt-LT"/>
        </w:rPr>
      </w:pPr>
    </w:p>
    <w:p w14:paraId="2A0DEFC3" w14:textId="77FF7864" w:rsidR="00B71A38" w:rsidRPr="00B71A38" w:rsidRDefault="00B71A38" w:rsidP="00405C70">
      <w:pPr>
        <w:keepNext/>
        <w:spacing w:line="240" w:lineRule="auto"/>
        <w:rPr>
          <w:szCs w:val="22"/>
          <w:lang w:val="lt-LT"/>
        </w:rPr>
      </w:pPr>
      <w:r w:rsidRPr="00B71A38">
        <w:rPr>
          <w:i/>
          <w:iCs/>
          <w:szCs w:val="22"/>
        </w:rPr>
        <w:t>Kontracepcija</w:t>
      </w:r>
    </w:p>
    <w:p w14:paraId="32A1E1EA" w14:textId="3FE351F0" w:rsidR="004C7CE9" w:rsidRPr="007C47B2" w:rsidRDefault="006707B3" w:rsidP="00405C70">
      <w:pPr>
        <w:pStyle w:val="ListParagraph"/>
        <w:numPr>
          <w:ilvl w:val="0"/>
          <w:numId w:val="44"/>
        </w:numPr>
        <w:ind w:left="567" w:hanging="567"/>
        <w:rPr>
          <w:rFonts w:ascii="Times New Roman" w:hAnsi="Times New Roman" w:cs="Times New Roman"/>
          <w:lang w:val="lt-LT"/>
        </w:rPr>
      </w:pPr>
      <w:r w:rsidRPr="00405C70">
        <w:rPr>
          <w:rFonts w:ascii="Times New Roman" w:eastAsia="MS Mincho" w:hAnsi="Times New Roman" w:cs="Times New Roman"/>
          <w:lang w:val="en-GB"/>
        </w:rPr>
        <w:t>G</w:t>
      </w:r>
      <w:r w:rsidR="004C7CE9" w:rsidRPr="00405C70">
        <w:rPr>
          <w:rFonts w:ascii="Times New Roman" w:eastAsia="MS Mincho" w:hAnsi="Times New Roman" w:cs="Times New Roman"/>
          <w:lang w:val="en-GB"/>
        </w:rPr>
        <w:t>alinčioms</w:t>
      </w:r>
      <w:r w:rsidR="004C7CE9" w:rsidRPr="007C47B2">
        <w:rPr>
          <w:rFonts w:ascii="Times New Roman" w:eastAsia="MS Mincho" w:hAnsi="Times New Roman" w:cs="Times New Roman"/>
          <w:lang w:val="en-GB"/>
        </w:rPr>
        <w:t xml:space="preserve"> pastoti moterims, kurios nenaudoja kontracepcijos</w:t>
      </w:r>
      <w:r w:rsidR="004C7CE9" w:rsidRPr="007C47B2">
        <w:rPr>
          <w:rFonts w:ascii="Times New Roman" w:eastAsia="Times New Roman" w:hAnsi="Times New Roman" w:cs="Times New Roman"/>
          <w:lang w:val="lt-LT"/>
        </w:rPr>
        <w:t xml:space="preserve"> </w:t>
      </w:r>
      <w:r w:rsidR="004C7CE9" w:rsidRPr="007C47B2">
        <w:rPr>
          <w:rFonts w:ascii="Times New Roman" w:eastAsia="MS Mincho" w:hAnsi="Times New Roman" w:cs="Times New Roman"/>
          <w:lang w:val="lt-LT"/>
        </w:rPr>
        <w:t>priemonių</w:t>
      </w:r>
      <w:r w:rsidR="004C7CE9" w:rsidRPr="007C47B2">
        <w:rPr>
          <w:rFonts w:ascii="Times New Roman" w:eastAsia="MS Mincho" w:hAnsi="Times New Roman" w:cs="Times New Roman"/>
          <w:lang w:val="en-GB"/>
        </w:rPr>
        <w:t>, Jakavi vartoti nerekomenduojama.</w:t>
      </w:r>
      <w:r w:rsidR="004C7CE9" w:rsidRPr="007C47B2">
        <w:rPr>
          <w:rFonts w:ascii="Times New Roman" w:eastAsia="MS Mincho" w:hAnsi="Times New Roman" w:cs="Times New Roman"/>
          <w:lang w:val="lt-LT"/>
        </w:rPr>
        <w:t xml:space="preserve"> Pasitarkite su gydytoju apie tai, kokių tinkamų kontracepcijos priemonių reikėtų vartoti gydymosi Jakavi metu.</w:t>
      </w:r>
    </w:p>
    <w:p w14:paraId="47216AC5" w14:textId="53918AD7" w:rsidR="00ED61DD" w:rsidRPr="00B71A38" w:rsidRDefault="004C7CE9" w:rsidP="00405C70">
      <w:pPr>
        <w:pStyle w:val="ListParagraph"/>
        <w:numPr>
          <w:ilvl w:val="0"/>
          <w:numId w:val="44"/>
        </w:numPr>
        <w:ind w:left="567" w:hanging="567"/>
        <w:rPr>
          <w:rFonts w:ascii="Times New Roman" w:hAnsi="Times New Roman" w:cs="Times New Roman"/>
          <w:lang w:val="lt-LT"/>
        </w:rPr>
      </w:pPr>
      <w:r w:rsidRPr="004C7CE9">
        <w:rPr>
          <w:rFonts w:ascii="Times New Roman" w:hAnsi="Times New Roman" w:cs="Times New Roman"/>
          <w:lang w:val="en-GB"/>
        </w:rPr>
        <w:t>Pasitarkite su gydytoju, jeigu pastojote Jakavi vartojimo metu.</w:t>
      </w:r>
    </w:p>
    <w:p w14:paraId="3400191E" w14:textId="77777777" w:rsidR="00ED61DD" w:rsidRPr="00B71A38" w:rsidRDefault="00ED61DD" w:rsidP="00405C70">
      <w:pPr>
        <w:pStyle w:val="Listlevel1"/>
        <w:spacing w:before="0" w:after="0"/>
        <w:rPr>
          <w:sz w:val="22"/>
          <w:szCs w:val="22"/>
          <w:lang w:val="lt-LT"/>
        </w:rPr>
      </w:pPr>
    </w:p>
    <w:p w14:paraId="76982C8B" w14:textId="77777777" w:rsidR="005A7219" w:rsidRPr="00B71A38" w:rsidRDefault="005A7219" w:rsidP="00405C70">
      <w:pPr>
        <w:keepNext/>
        <w:numPr>
          <w:ilvl w:val="12"/>
          <w:numId w:val="0"/>
        </w:numPr>
        <w:tabs>
          <w:tab w:val="clear" w:pos="567"/>
        </w:tabs>
        <w:spacing w:line="240" w:lineRule="auto"/>
        <w:rPr>
          <w:b/>
          <w:szCs w:val="22"/>
          <w:lang w:val="lt-LT"/>
        </w:rPr>
      </w:pPr>
      <w:r w:rsidRPr="00B71A38">
        <w:rPr>
          <w:b/>
          <w:szCs w:val="22"/>
          <w:lang w:val="lt-LT"/>
        </w:rPr>
        <w:t>Vairavimas ir mechanizmų valdymas</w:t>
      </w:r>
    </w:p>
    <w:p w14:paraId="46F1C65C" w14:textId="0ECB3CFB" w:rsidR="005A7219" w:rsidRPr="00862713" w:rsidRDefault="005A7219" w:rsidP="00405C70">
      <w:pPr>
        <w:numPr>
          <w:ilvl w:val="12"/>
          <w:numId w:val="0"/>
        </w:numPr>
        <w:tabs>
          <w:tab w:val="clear" w:pos="567"/>
        </w:tabs>
        <w:spacing w:line="240" w:lineRule="auto"/>
        <w:ind w:right="-2"/>
        <w:rPr>
          <w:szCs w:val="22"/>
          <w:lang w:val="lt-LT"/>
        </w:rPr>
      </w:pPr>
      <w:r w:rsidRPr="00B71A38">
        <w:rPr>
          <w:szCs w:val="22"/>
          <w:lang w:val="lt-LT"/>
        </w:rPr>
        <w:t>Jeigu pavartoję Jakavi jaučiate galvos svaigimą, nevairuo</w:t>
      </w:r>
      <w:r w:rsidR="004C7CE9">
        <w:rPr>
          <w:szCs w:val="22"/>
          <w:lang w:val="lt-LT"/>
        </w:rPr>
        <w:t>kite</w:t>
      </w:r>
      <w:r w:rsidR="00592571" w:rsidRPr="00B71A38">
        <w:rPr>
          <w:szCs w:val="22"/>
          <w:lang w:val="lt-LT"/>
        </w:rPr>
        <w:t>, nevažiuo</w:t>
      </w:r>
      <w:r w:rsidR="004C7CE9">
        <w:rPr>
          <w:szCs w:val="22"/>
          <w:lang w:val="lt-LT"/>
        </w:rPr>
        <w:t>kite</w:t>
      </w:r>
      <w:r w:rsidR="00592571" w:rsidRPr="00B71A38">
        <w:rPr>
          <w:szCs w:val="22"/>
          <w:lang w:val="lt-LT"/>
        </w:rPr>
        <w:t xml:space="preserve"> dviračiu</w:t>
      </w:r>
      <w:r w:rsidR="00592571" w:rsidRPr="00862713">
        <w:rPr>
          <w:szCs w:val="22"/>
          <w:lang w:val="lt-LT"/>
        </w:rPr>
        <w:t xml:space="preserve"> ar paspirtuku, </w:t>
      </w:r>
      <w:r w:rsidRPr="00862713">
        <w:rPr>
          <w:szCs w:val="22"/>
          <w:lang w:val="lt-LT"/>
        </w:rPr>
        <w:t>nevaldykite mechanizmų</w:t>
      </w:r>
      <w:r w:rsidR="00592571" w:rsidRPr="00862713">
        <w:rPr>
          <w:szCs w:val="22"/>
          <w:lang w:val="lt-LT"/>
        </w:rPr>
        <w:t xml:space="preserve"> ir neužsiim</w:t>
      </w:r>
      <w:r w:rsidR="004C7CE9">
        <w:rPr>
          <w:szCs w:val="22"/>
          <w:lang w:val="lt-LT"/>
        </w:rPr>
        <w:t>kite</w:t>
      </w:r>
      <w:r w:rsidR="00592571" w:rsidRPr="00862713">
        <w:rPr>
          <w:szCs w:val="22"/>
          <w:lang w:val="lt-LT"/>
        </w:rPr>
        <w:t xml:space="preserve"> kitokia veikla, kuriai reikia budrumo</w:t>
      </w:r>
      <w:r w:rsidRPr="00862713">
        <w:rPr>
          <w:szCs w:val="22"/>
          <w:lang w:val="lt-LT"/>
        </w:rPr>
        <w:t>.</w:t>
      </w:r>
    </w:p>
    <w:p w14:paraId="4453869F" w14:textId="77777777" w:rsidR="005A7219" w:rsidRPr="00862713" w:rsidRDefault="005A7219" w:rsidP="00405C70">
      <w:pPr>
        <w:numPr>
          <w:ilvl w:val="12"/>
          <w:numId w:val="0"/>
        </w:numPr>
        <w:tabs>
          <w:tab w:val="clear" w:pos="567"/>
        </w:tabs>
        <w:spacing w:line="240" w:lineRule="auto"/>
        <w:ind w:right="-2"/>
        <w:rPr>
          <w:szCs w:val="22"/>
          <w:lang w:val="lt-LT"/>
        </w:rPr>
      </w:pPr>
    </w:p>
    <w:p w14:paraId="53605B60" w14:textId="25EF2607" w:rsidR="005A7219" w:rsidRPr="00862713" w:rsidRDefault="005A7219" w:rsidP="00405C70">
      <w:pPr>
        <w:keepNext/>
        <w:numPr>
          <w:ilvl w:val="12"/>
          <w:numId w:val="0"/>
        </w:numPr>
        <w:tabs>
          <w:tab w:val="clear" w:pos="567"/>
        </w:tabs>
        <w:spacing w:line="240" w:lineRule="auto"/>
        <w:rPr>
          <w:b/>
          <w:szCs w:val="22"/>
          <w:lang w:val="lt-LT"/>
        </w:rPr>
      </w:pPr>
      <w:r w:rsidRPr="00862713">
        <w:rPr>
          <w:b/>
          <w:szCs w:val="22"/>
          <w:lang w:val="lt-LT"/>
        </w:rPr>
        <w:t xml:space="preserve">Jakavi sudėtyje yra </w:t>
      </w:r>
      <w:r w:rsidR="00EA277E" w:rsidRPr="00862713">
        <w:rPr>
          <w:b/>
          <w:szCs w:val="22"/>
          <w:lang w:val="lt-LT"/>
        </w:rPr>
        <w:t>pr</w:t>
      </w:r>
      <w:r w:rsidR="009210AB" w:rsidRPr="00862713">
        <w:rPr>
          <w:b/>
          <w:szCs w:val="22"/>
          <w:lang w:val="lt-LT"/>
        </w:rPr>
        <w:t>o</w:t>
      </w:r>
      <w:r w:rsidR="00EA277E" w:rsidRPr="00862713">
        <w:rPr>
          <w:b/>
          <w:szCs w:val="22"/>
          <w:lang w:val="lt-LT"/>
        </w:rPr>
        <w:t>pilenglikolio</w:t>
      </w:r>
    </w:p>
    <w:p w14:paraId="440D917B" w14:textId="60679DCD" w:rsidR="008C7287" w:rsidRDefault="008C7287" w:rsidP="00405C70">
      <w:pPr>
        <w:tabs>
          <w:tab w:val="clear" w:pos="567"/>
        </w:tabs>
        <w:spacing w:line="240" w:lineRule="auto"/>
        <w:ind w:right="-2"/>
        <w:rPr>
          <w:lang w:val="lt-LT"/>
        </w:rPr>
      </w:pPr>
      <w:r w:rsidRPr="00862713">
        <w:rPr>
          <w:lang w:val="lt-LT"/>
        </w:rPr>
        <w:t>Kiekviename šio vaisto geriamojo tirpalo mililitre yra 150 mg propilenglikolio.</w:t>
      </w:r>
    </w:p>
    <w:p w14:paraId="469DE2BD" w14:textId="77777777" w:rsidR="008805BC" w:rsidRDefault="008805BC" w:rsidP="00405C70">
      <w:pPr>
        <w:tabs>
          <w:tab w:val="clear" w:pos="567"/>
        </w:tabs>
        <w:spacing w:line="240" w:lineRule="auto"/>
        <w:ind w:right="-2"/>
        <w:rPr>
          <w:lang w:val="lt-LT"/>
        </w:rPr>
      </w:pPr>
    </w:p>
    <w:p w14:paraId="5B0A1901" w14:textId="6DCF14F0" w:rsidR="008805BC" w:rsidRPr="00862713" w:rsidRDefault="008805BC" w:rsidP="00405C70">
      <w:pPr>
        <w:tabs>
          <w:tab w:val="clear" w:pos="567"/>
        </w:tabs>
        <w:spacing w:line="240" w:lineRule="auto"/>
        <w:ind w:right="-2"/>
        <w:rPr>
          <w:lang w:val="lt-LT"/>
        </w:rPr>
      </w:pPr>
      <w:r w:rsidRPr="004F6DD3">
        <w:rPr>
          <w:lang w:val="lt-LT"/>
        </w:rPr>
        <w:t xml:space="preserve">Jeigu Jūsų vaikas yra jaunesnis kaip 5 metai, prieš </w:t>
      </w:r>
      <w:r w:rsidR="004C7CE9" w:rsidRPr="004F6DD3">
        <w:rPr>
          <w:lang w:val="lt-LT"/>
        </w:rPr>
        <w:t xml:space="preserve">duodami </w:t>
      </w:r>
      <w:r w:rsidRPr="004F6DD3">
        <w:rPr>
          <w:lang w:val="lt-LT"/>
        </w:rPr>
        <w:t>jam š</w:t>
      </w:r>
      <w:r w:rsidR="004C7CE9" w:rsidRPr="004F6DD3">
        <w:rPr>
          <w:lang w:val="lt-LT"/>
        </w:rPr>
        <w:t>io</w:t>
      </w:r>
      <w:r w:rsidRPr="004F6DD3">
        <w:rPr>
          <w:lang w:val="lt-LT"/>
        </w:rPr>
        <w:t xml:space="preserve"> vaist</w:t>
      </w:r>
      <w:r w:rsidR="004C7CE9" w:rsidRPr="004F6DD3">
        <w:rPr>
          <w:lang w:val="lt-LT"/>
        </w:rPr>
        <w:t>o</w:t>
      </w:r>
      <w:r w:rsidRPr="004F6DD3">
        <w:rPr>
          <w:lang w:val="lt-LT"/>
        </w:rPr>
        <w:t>, ypač jei jis vartoja kitų vaistų, kurių sudėtyje yra propilenglikolio arba alkoholio, pasitarkite su gydytoju arba vaistininku.</w:t>
      </w:r>
    </w:p>
    <w:p w14:paraId="5792FD3D" w14:textId="77777777" w:rsidR="008C7287" w:rsidRPr="00862713" w:rsidRDefault="008C7287" w:rsidP="00405C70">
      <w:pPr>
        <w:spacing w:line="240" w:lineRule="auto"/>
        <w:rPr>
          <w:lang w:val="lt-LT"/>
        </w:rPr>
      </w:pPr>
    </w:p>
    <w:p w14:paraId="3D09FA08" w14:textId="4BEEE6BA" w:rsidR="008C7287" w:rsidRPr="00862713" w:rsidRDefault="008C7287" w:rsidP="00405C70">
      <w:pPr>
        <w:keepNext/>
        <w:spacing w:line="240" w:lineRule="auto"/>
        <w:rPr>
          <w:b/>
          <w:bCs/>
          <w:lang w:val="lt-LT"/>
        </w:rPr>
      </w:pPr>
      <w:r w:rsidRPr="00862713">
        <w:rPr>
          <w:b/>
          <w:szCs w:val="22"/>
          <w:lang w:val="lt-LT"/>
        </w:rPr>
        <w:t xml:space="preserve">Jakavi sudėtyje yra </w:t>
      </w:r>
      <w:r w:rsidRPr="00862713">
        <w:rPr>
          <w:b/>
          <w:bCs/>
          <w:lang w:val="lt-LT"/>
        </w:rPr>
        <w:t>metilo parahidroksibenzoato ir propilo parahidroksibenzoato</w:t>
      </w:r>
    </w:p>
    <w:p w14:paraId="6E8E521A" w14:textId="2862C43E" w:rsidR="008C7287" w:rsidRPr="00862713" w:rsidRDefault="008C7287" w:rsidP="00405C70">
      <w:pPr>
        <w:numPr>
          <w:ilvl w:val="12"/>
          <w:numId w:val="0"/>
        </w:numPr>
        <w:tabs>
          <w:tab w:val="clear" w:pos="567"/>
        </w:tabs>
        <w:spacing w:line="240" w:lineRule="auto"/>
        <w:ind w:right="-2"/>
        <w:rPr>
          <w:lang w:val="lt-LT"/>
        </w:rPr>
      </w:pPr>
      <w:r w:rsidRPr="00862713">
        <w:rPr>
          <w:lang w:val="lt-LT"/>
        </w:rPr>
        <w:t>Gali sukelti alerginių reakcijų</w:t>
      </w:r>
      <w:r w:rsidR="008805BC">
        <w:rPr>
          <w:lang w:val="lt-LT"/>
        </w:rPr>
        <w:t xml:space="preserve"> (</w:t>
      </w:r>
      <w:r w:rsidRPr="00862713">
        <w:rPr>
          <w:lang w:val="lt-LT"/>
        </w:rPr>
        <w:t>gali būti uždelstos</w:t>
      </w:r>
      <w:r w:rsidR="008805BC">
        <w:rPr>
          <w:lang w:val="lt-LT"/>
        </w:rPr>
        <w:t>)</w:t>
      </w:r>
      <w:r w:rsidRPr="00862713">
        <w:rPr>
          <w:lang w:val="lt-LT"/>
        </w:rPr>
        <w:t>.</w:t>
      </w:r>
    </w:p>
    <w:p w14:paraId="370F4EEE" w14:textId="77777777" w:rsidR="00202885" w:rsidRPr="00862713" w:rsidRDefault="00202885" w:rsidP="00405C70">
      <w:pPr>
        <w:numPr>
          <w:ilvl w:val="12"/>
          <w:numId w:val="0"/>
        </w:numPr>
        <w:tabs>
          <w:tab w:val="clear" w:pos="567"/>
        </w:tabs>
        <w:spacing w:line="240" w:lineRule="auto"/>
        <w:ind w:right="-2"/>
        <w:rPr>
          <w:szCs w:val="22"/>
          <w:lang w:val="lt-LT"/>
        </w:rPr>
      </w:pPr>
    </w:p>
    <w:p w14:paraId="13378765" w14:textId="77777777" w:rsidR="005A7219" w:rsidRPr="00862713" w:rsidRDefault="005A7219" w:rsidP="00405C70">
      <w:pPr>
        <w:numPr>
          <w:ilvl w:val="12"/>
          <w:numId w:val="0"/>
        </w:numPr>
        <w:tabs>
          <w:tab w:val="clear" w:pos="567"/>
        </w:tabs>
        <w:spacing w:line="240" w:lineRule="auto"/>
        <w:ind w:right="-2"/>
        <w:rPr>
          <w:szCs w:val="22"/>
          <w:lang w:val="lt-LT"/>
        </w:rPr>
      </w:pPr>
    </w:p>
    <w:p w14:paraId="5451F1CD" w14:textId="67B7A044" w:rsidR="005A7219" w:rsidRPr="00862713" w:rsidRDefault="005A7219" w:rsidP="00405C70">
      <w:pPr>
        <w:keepNext/>
        <w:tabs>
          <w:tab w:val="clear" w:pos="567"/>
        </w:tabs>
        <w:spacing w:line="240" w:lineRule="auto"/>
        <w:ind w:left="567" w:hanging="567"/>
        <w:rPr>
          <w:b/>
          <w:szCs w:val="22"/>
          <w:lang w:val="lt-LT"/>
        </w:rPr>
      </w:pPr>
      <w:r w:rsidRPr="00862713">
        <w:rPr>
          <w:b/>
          <w:szCs w:val="22"/>
          <w:lang w:val="lt-LT"/>
        </w:rPr>
        <w:t>3.</w:t>
      </w:r>
      <w:r w:rsidRPr="00862713">
        <w:rPr>
          <w:b/>
          <w:szCs w:val="22"/>
          <w:lang w:val="lt-LT"/>
        </w:rPr>
        <w:tab/>
        <w:t>Kaip vartoti</w:t>
      </w:r>
      <w:r w:rsidRPr="00862713">
        <w:rPr>
          <w:szCs w:val="22"/>
          <w:lang w:val="lt-LT"/>
        </w:rPr>
        <w:t xml:space="preserve"> </w:t>
      </w:r>
      <w:r w:rsidRPr="00862713">
        <w:rPr>
          <w:b/>
          <w:szCs w:val="22"/>
          <w:lang w:val="lt-LT"/>
        </w:rPr>
        <w:t>Jakavi</w:t>
      </w:r>
    </w:p>
    <w:p w14:paraId="66B62395" w14:textId="77777777" w:rsidR="005A7219" w:rsidRPr="00862713" w:rsidRDefault="005A7219" w:rsidP="00405C70">
      <w:pPr>
        <w:keepNext/>
        <w:numPr>
          <w:ilvl w:val="12"/>
          <w:numId w:val="0"/>
        </w:numPr>
        <w:tabs>
          <w:tab w:val="clear" w:pos="567"/>
        </w:tabs>
        <w:spacing w:line="240" w:lineRule="auto"/>
        <w:rPr>
          <w:szCs w:val="22"/>
          <w:lang w:val="lt-LT"/>
        </w:rPr>
      </w:pPr>
    </w:p>
    <w:p w14:paraId="747FEA5C" w14:textId="61640512" w:rsidR="005A7219" w:rsidRPr="00862713" w:rsidRDefault="005A7219" w:rsidP="00405C70">
      <w:pPr>
        <w:numPr>
          <w:ilvl w:val="12"/>
          <w:numId w:val="0"/>
        </w:numPr>
        <w:tabs>
          <w:tab w:val="clear" w:pos="567"/>
        </w:tabs>
        <w:spacing w:line="240" w:lineRule="auto"/>
        <w:ind w:right="-2"/>
        <w:rPr>
          <w:szCs w:val="22"/>
          <w:lang w:val="lt-LT"/>
        </w:rPr>
      </w:pPr>
      <w:r w:rsidRPr="00862713">
        <w:rPr>
          <w:szCs w:val="22"/>
          <w:lang w:val="lt-LT"/>
        </w:rPr>
        <w:t>Visada vartokite šį vaistą tiksliai, kaip nurodė gydytojas arba vaistininkas. Jeigu abejojate, kreipkitės į gydytoją arba vaistininką.</w:t>
      </w:r>
    </w:p>
    <w:p w14:paraId="6A4EC674" w14:textId="71E1ACF1" w:rsidR="005A7219" w:rsidRDefault="005A7219" w:rsidP="00405C70">
      <w:pPr>
        <w:numPr>
          <w:ilvl w:val="12"/>
          <w:numId w:val="0"/>
        </w:numPr>
        <w:tabs>
          <w:tab w:val="clear" w:pos="567"/>
        </w:tabs>
        <w:spacing w:line="240" w:lineRule="auto"/>
        <w:ind w:right="-2"/>
        <w:rPr>
          <w:szCs w:val="22"/>
          <w:lang w:val="lt-LT"/>
        </w:rPr>
      </w:pPr>
    </w:p>
    <w:p w14:paraId="30B89F4C" w14:textId="6C939B50" w:rsidR="004340E0" w:rsidRPr="00862713" w:rsidRDefault="004C7CE9" w:rsidP="00405C70">
      <w:pPr>
        <w:numPr>
          <w:ilvl w:val="12"/>
          <w:numId w:val="0"/>
        </w:numPr>
        <w:tabs>
          <w:tab w:val="clear" w:pos="567"/>
        </w:tabs>
        <w:spacing w:line="240" w:lineRule="auto"/>
        <w:ind w:right="-2"/>
        <w:rPr>
          <w:szCs w:val="22"/>
          <w:lang w:val="lt-LT"/>
        </w:rPr>
      </w:pPr>
      <w:r w:rsidRPr="004C7CE9">
        <w:rPr>
          <w:szCs w:val="22"/>
          <w:lang w:val="lt-LT"/>
        </w:rPr>
        <w:t xml:space="preserve">Prieš Jums pradedant vartoti Jakavi ir gydymo metu, gydytojas atliks Jūsų kraujo tyrimus, kad nustatytų tinkamiausią dozę, </w:t>
      </w:r>
      <w:r w:rsidRPr="004F6DD3">
        <w:rPr>
          <w:szCs w:val="22"/>
          <w:lang w:val="lt-LT"/>
        </w:rPr>
        <w:t xml:space="preserve">kad </w:t>
      </w:r>
      <w:r w:rsidRPr="004C7CE9">
        <w:rPr>
          <w:szCs w:val="22"/>
          <w:lang w:val="lt-LT"/>
        </w:rPr>
        <w:t>įvertintų, kaip Jūs reaguojate į skiriamą gydymą</w:t>
      </w:r>
      <w:r w:rsidRPr="004F6DD3">
        <w:rPr>
          <w:szCs w:val="22"/>
          <w:lang w:val="lt-LT"/>
        </w:rPr>
        <w:t xml:space="preserve"> ir </w:t>
      </w:r>
      <w:r w:rsidRPr="004C7CE9">
        <w:rPr>
          <w:szCs w:val="22"/>
          <w:lang w:val="lt-LT"/>
        </w:rPr>
        <w:t>ar pasireiškia nepageidaujamas poveikis</w:t>
      </w:r>
      <w:r w:rsidRPr="004F6DD3">
        <w:rPr>
          <w:szCs w:val="22"/>
          <w:lang w:val="lt-LT"/>
        </w:rPr>
        <w:t>.</w:t>
      </w:r>
      <w:r w:rsidRPr="004C7CE9">
        <w:rPr>
          <w:szCs w:val="22"/>
          <w:lang w:val="lt-LT"/>
        </w:rPr>
        <w:t xml:space="preserve"> Gydytojui gali prireikti koreguoti vaisto dozę ar nutraukti gydymą. Prieš pradedant gydymą ir gydymo Jakavi metu, gydytojas atidžiai patikrins, ar Jums yra kokių nors infekcijos požymių arba simptomų.</w:t>
      </w:r>
    </w:p>
    <w:p w14:paraId="15E97432" w14:textId="77777777" w:rsidR="005A7219" w:rsidRPr="00862713" w:rsidRDefault="005A7219" w:rsidP="00405C70">
      <w:pPr>
        <w:numPr>
          <w:ilvl w:val="12"/>
          <w:numId w:val="0"/>
        </w:numPr>
        <w:tabs>
          <w:tab w:val="clear" w:pos="567"/>
        </w:tabs>
        <w:spacing w:line="240" w:lineRule="auto"/>
        <w:ind w:right="-2"/>
        <w:rPr>
          <w:szCs w:val="22"/>
          <w:lang w:val="lt-LT"/>
        </w:rPr>
      </w:pPr>
    </w:p>
    <w:p w14:paraId="381B5C76" w14:textId="34C0717C" w:rsidR="005A7219" w:rsidRPr="00862713" w:rsidRDefault="005A7219" w:rsidP="00405C70">
      <w:pPr>
        <w:pStyle w:val="Listlevel1"/>
        <w:spacing w:before="0" w:after="0"/>
        <w:ind w:left="0" w:firstLine="0"/>
        <w:rPr>
          <w:rFonts w:eastAsia="Times New Roman"/>
          <w:sz w:val="22"/>
          <w:szCs w:val="22"/>
          <w:lang w:val="lt-LT"/>
        </w:rPr>
      </w:pPr>
      <w:r w:rsidRPr="00856E2F">
        <w:rPr>
          <w:rFonts w:eastAsia="Times New Roman"/>
          <w:sz w:val="22"/>
          <w:szCs w:val="22"/>
          <w:lang w:val="lt-LT"/>
        </w:rPr>
        <w:t xml:space="preserve">Jakavi vartokite kasdien </w:t>
      </w:r>
      <w:r w:rsidR="004C7CE9">
        <w:rPr>
          <w:rFonts w:eastAsia="Times New Roman"/>
          <w:sz w:val="22"/>
          <w:szCs w:val="22"/>
          <w:lang w:val="lt-LT"/>
        </w:rPr>
        <w:t xml:space="preserve">du kartus per parą apytiksliai </w:t>
      </w:r>
      <w:r w:rsidRPr="00856E2F">
        <w:rPr>
          <w:rFonts w:eastAsia="Times New Roman"/>
          <w:sz w:val="22"/>
          <w:szCs w:val="22"/>
          <w:lang w:val="lt-LT"/>
        </w:rPr>
        <w:t>tuo pačiu metu</w:t>
      </w:r>
      <w:r w:rsidR="006E025B">
        <w:rPr>
          <w:rFonts w:eastAsia="Times New Roman"/>
          <w:sz w:val="22"/>
          <w:szCs w:val="22"/>
          <w:lang w:val="lt-LT"/>
        </w:rPr>
        <w:t xml:space="preserve">. </w:t>
      </w:r>
      <w:r w:rsidR="006E025B" w:rsidRPr="004F6DD3">
        <w:rPr>
          <w:rFonts w:eastAsia="Times New Roman"/>
          <w:sz w:val="22"/>
          <w:szCs w:val="22"/>
          <w:lang w:val="lt-LT"/>
        </w:rPr>
        <w:t>Gydytojas nurodys Jums tinkamą dozę. Visada laikykitės gydytojo nurodymų. Jakavi galima vartoti</w:t>
      </w:r>
      <w:r w:rsidRPr="00856E2F">
        <w:rPr>
          <w:rFonts w:eastAsia="Times New Roman"/>
          <w:sz w:val="22"/>
          <w:szCs w:val="22"/>
          <w:lang w:val="lt-LT"/>
        </w:rPr>
        <w:t xml:space="preserve"> valgio metu ar nevalgius.</w:t>
      </w:r>
      <w:r w:rsidR="00934FA1" w:rsidRPr="00856E2F">
        <w:rPr>
          <w:rFonts w:eastAsia="Times New Roman"/>
          <w:sz w:val="22"/>
          <w:szCs w:val="22"/>
          <w:lang w:val="lt-LT"/>
        </w:rPr>
        <w:t xml:space="preserve"> Po vaisto vartojimo </w:t>
      </w:r>
      <w:r w:rsidR="006E025B">
        <w:rPr>
          <w:rFonts w:eastAsia="Times New Roman"/>
          <w:sz w:val="22"/>
          <w:szCs w:val="22"/>
          <w:lang w:val="lt-LT"/>
        </w:rPr>
        <w:t xml:space="preserve">galite </w:t>
      </w:r>
      <w:r w:rsidR="00934FA1" w:rsidRPr="00856E2F">
        <w:rPr>
          <w:rFonts w:eastAsia="Times New Roman"/>
          <w:sz w:val="22"/>
          <w:szCs w:val="22"/>
          <w:lang w:val="lt-LT"/>
        </w:rPr>
        <w:t>atsigerti vandens, kad užtikrintumėte, jog nurijo</w:t>
      </w:r>
      <w:r w:rsidR="006E025B">
        <w:rPr>
          <w:rFonts w:eastAsia="Times New Roman"/>
          <w:sz w:val="22"/>
          <w:szCs w:val="22"/>
          <w:lang w:val="lt-LT"/>
        </w:rPr>
        <w:t>te</w:t>
      </w:r>
      <w:r w:rsidR="00934FA1" w:rsidRPr="00856E2F">
        <w:rPr>
          <w:rFonts w:eastAsia="Times New Roman"/>
          <w:sz w:val="22"/>
          <w:szCs w:val="22"/>
          <w:lang w:val="lt-LT"/>
        </w:rPr>
        <w:t xml:space="preserve"> visą </w:t>
      </w:r>
      <w:r w:rsidR="006E025B">
        <w:rPr>
          <w:rFonts w:eastAsia="Times New Roman"/>
          <w:sz w:val="22"/>
          <w:szCs w:val="22"/>
          <w:lang w:val="lt-LT"/>
        </w:rPr>
        <w:t>vaisto</w:t>
      </w:r>
      <w:r w:rsidR="00934FA1" w:rsidRPr="00856E2F">
        <w:rPr>
          <w:rFonts w:eastAsia="Times New Roman"/>
          <w:sz w:val="22"/>
          <w:szCs w:val="22"/>
          <w:lang w:val="lt-LT"/>
        </w:rPr>
        <w:t xml:space="preserve"> dozę.</w:t>
      </w:r>
    </w:p>
    <w:p w14:paraId="6804382A" w14:textId="77777777" w:rsidR="00856E2F" w:rsidRPr="00862713" w:rsidRDefault="00856E2F" w:rsidP="00405C70">
      <w:pPr>
        <w:pStyle w:val="Listlevel1"/>
        <w:spacing w:before="0" w:after="0"/>
        <w:ind w:left="0" w:firstLine="0"/>
        <w:rPr>
          <w:rFonts w:eastAsia="Times New Roman"/>
          <w:sz w:val="22"/>
          <w:szCs w:val="22"/>
          <w:lang w:val="lt-LT"/>
        </w:rPr>
      </w:pPr>
    </w:p>
    <w:p w14:paraId="20A27DD8" w14:textId="55CE7BF6" w:rsidR="009961CF" w:rsidRPr="00862713" w:rsidRDefault="005A7219" w:rsidP="00405C70">
      <w:pPr>
        <w:pStyle w:val="Listlevel1"/>
        <w:spacing w:before="0" w:after="0"/>
        <w:ind w:left="0" w:firstLine="0"/>
        <w:rPr>
          <w:sz w:val="22"/>
          <w:szCs w:val="22"/>
          <w:lang w:val="lt-LT"/>
        </w:rPr>
      </w:pPr>
      <w:r w:rsidRPr="00862713">
        <w:rPr>
          <w:rFonts w:eastAsia="Times New Roman"/>
          <w:sz w:val="22"/>
          <w:szCs w:val="22"/>
          <w:lang w:val="lt-LT"/>
        </w:rPr>
        <w:t xml:space="preserve">Jakavi reikia vartoti tiek laiko, kiek </w:t>
      </w:r>
      <w:r w:rsidRPr="00862713">
        <w:rPr>
          <w:sz w:val="22"/>
          <w:szCs w:val="22"/>
          <w:lang w:val="lt-LT"/>
        </w:rPr>
        <w:t>gydytojas nurodo tai daryti.</w:t>
      </w:r>
    </w:p>
    <w:p w14:paraId="3BEA8A41" w14:textId="77777777" w:rsidR="005A7219" w:rsidRPr="00862713" w:rsidRDefault="005A7219" w:rsidP="00405C70">
      <w:pPr>
        <w:pStyle w:val="Listlevel1"/>
        <w:spacing w:before="0" w:after="0"/>
        <w:ind w:left="0" w:firstLine="0"/>
        <w:rPr>
          <w:rFonts w:eastAsia="Times New Roman"/>
          <w:sz w:val="22"/>
          <w:szCs w:val="22"/>
          <w:lang w:val="lt-LT"/>
        </w:rPr>
      </w:pPr>
    </w:p>
    <w:p w14:paraId="2FC6C42B" w14:textId="7E465F34" w:rsidR="005A7219" w:rsidRPr="00862713" w:rsidRDefault="009961CF" w:rsidP="00405C70">
      <w:pPr>
        <w:pStyle w:val="Listlevel1"/>
        <w:spacing w:before="0" w:after="0"/>
        <w:ind w:left="0" w:firstLine="0"/>
        <w:rPr>
          <w:rFonts w:eastAsia="Times New Roman"/>
          <w:sz w:val="22"/>
          <w:szCs w:val="22"/>
          <w:lang w:val="lt-LT"/>
        </w:rPr>
      </w:pPr>
      <w:r w:rsidRPr="004F6DD3">
        <w:rPr>
          <w:sz w:val="22"/>
          <w:szCs w:val="22"/>
          <w:lang w:val="lt-LT"/>
        </w:rPr>
        <w:t>Išsamius nurodymus, kaip vartoti geriamąjį tirpalą, rasite šio pakuotės lapelio pabaigoje esančiame skyriuje „Vartojimo instrukcijos“.</w:t>
      </w:r>
    </w:p>
    <w:p w14:paraId="77607651" w14:textId="77777777" w:rsidR="005A7219" w:rsidRPr="00862713" w:rsidRDefault="005A7219" w:rsidP="00405C70">
      <w:pPr>
        <w:pStyle w:val="Listlevel1"/>
        <w:spacing w:before="0" w:after="0"/>
        <w:ind w:left="0" w:firstLine="0"/>
        <w:rPr>
          <w:sz w:val="22"/>
          <w:szCs w:val="22"/>
          <w:lang w:val="lt-LT"/>
        </w:rPr>
      </w:pPr>
    </w:p>
    <w:p w14:paraId="37F51CAC" w14:textId="38B32CD2" w:rsidR="007C47B2" w:rsidRDefault="006E025B" w:rsidP="00405C70">
      <w:pPr>
        <w:pStyle w:val="Text"/>
        <w:spacing w:before="0"/>
        <w:jc w:val="left"/>
        <w:rPr>
          <w:rFonts w:eastAsia="Times New Roman"/>
          <w:sz w:val="22"/>
          <w:szCs w:val="22"/>
          <w:lang w:val="en-GB" w:eastAsia="en-US"/>
        </w:rPr>
      </w:pPr>
      <w:r w:rsidRPr="006E025B">
        <w:rPr>
          <w:szCs w:val="22"/>
        </w:rPr>
        <w:t xml:space="preserve">Jakavi tabletės skirtos vyresniems </w:t>
      </w:r>
      <w:r>
        <w:rPr>
          <w:szCs w:val="22"/>
        </w:rPr>
        <w:t>kaip</w:t>
      </w:r>
      <w:r w:rsidRPr="006E025B">
        <w:rPr>
          <w:szCs w:val="22"/>
        </w:rPr>
        <w:t xml:space="preserve"> 6</w:t>
      </w:r>
      <w:r>
        <w:rPr>
          <w:szCs w:val="22"/>
        </w:rPr>
        <w:t> </w:t>
      </w:r>
      <w:r w:rsidRPr="006E025B">
        <w:rPr>
          <w:szCs w:val="22"/>
        </w:rPr>
        <w:t>metų pacientams, kurie gali nuryti visas tabletes.</w:t>
      </w:r>
    </w:p>
    <w:p w14:paraId="158C9CD3" w14:textId="77777777" w:rsidR="007C47B2" w:rsidRPr="00862713" w:rsidRDefault="007C47B2" w:rsidP="00405C70">
      <w:pPr>
        <w:pStyle w:val="Text"/>
        <w:spacing w:before="0"/>
        <w:jc w:val="left"/>
        <w:rPr>
          <w:sz w:val="22"/>
          <w:szCs w:val="22"/>
          <w:lang w:val="lt-LT"/>
        </w:rPr>
      </w:pPr>
    </w:p>
    <w:p w14:paraId="56C4BAA9" w14:textId="62CF2B38" w:rsidR="005A7219" w:rsidRPr="00862713" w:rsidRDefault="005A7219" w:rsidP="00405C70">
      <w:pPr>
        <w:keepNext/>
        <w:numPr>
          <w:ilvl w:val="12"/>
          <w:numId w:val="0"/>
        </w:numPr>
        <w:tabs>
          <w:tab w:val="clear" w:pos="567"/>
        </w:tabs>
        <w:spacing w:line="240" w:lineRule="auto"/>
        <w:rPr>
          <w:b/>
          <w:szCs w:val="22"/>
          <w:lang w:val="lt-LT"/>
        </w:rPr>
      </w:pPr>
      <w:r w:rsidRPr="00862713">
        <w:rPr>
          <w:b/>
          <w:szCs w:val="22"/>
          <w:lang w:val="lt-LT"/>
        </w:rPr>
        <w:t>Ką daryti pavartojus per didelę</w:t>
      </w:r>
      <w:r w:rsidRPr="00862713">
        <w:rPr>
          <w:szCs w:val="22"/>
          <w:lang w:val="lt-LT"/>
        </w:rPr>
        <w:t xml:space="preserve"> </w:t>
      </w:r>
      <w:r w:rsidRPr="00862713">
        <w:rPr>
          <w:b/>
          <w:szCs w:val="22"/>
          <w:lang w:val="lt-LT"/>
        </w:rPr>
        <w:t>Jakavi dozę?</w:t>
      </w:r>
    </w:p>
    <w:p w14:paraId="5439C7ED" w14:textId="502E551B" w:rsidR="005A7219" w:rsidRPr="00862713" w:rsidRDefault="005A7219" w:rsidP="00405C70">
      <w:pPr>
        <w:pStyle w:val="Text"/>
        <w:spacing w:before="0"/>
        <w:jc w:val="left"/>
        <w:rPr>
          <w:sz w:val="22"/>
          <w:szCs w:val="22"/>
          <w:lang w:val="lt-LT"/>
        </w:rPr>
      </w:pPr>
      <w:r w:rsidRPr="00862713">
        <w:rPr>
          <w:sz w:val="22"/>
          <w:szCs w:val="22"/>
          <w:lang w:val="lt-LT"/>
        </w:rPr>
        <w:t>Jeigu atsitiktinai pavartojote didesnę Jakavi dozę nei paskyrė gydytojas, nedelsdami kreipkitės į gydytoją arba vaistininką.</w:t>
      </w:r>
    </w:p>
    <w:p w14:paraId="47B7A377" w14:textId="77777777" w:rsidR="005A7219" w:rsidRPr="00862713" w:rsidRDefault="005A7219" w:rsidP="00405C70">
      <w:pPr>
        <w:pStyle w:val="Text"/>
        <w:spacing w:before="0"/>
        <w:jc w:val="left"/>
        <w:rPr>
          <w:sz w:val="22"/>
          <w:szCs w:val="22"/>
          <w:lang w:val="lt-LT"/>
        </w:rPr>
      </w:pPr>
    </w:p>
    <w:p w14:paraId="6B06FA4C" w14:textId="1205B301" w:rsidR="005A7219" w:rsidRPr="00862713" w:rsidRDefault="005A7219" w:rsidP="00405C70">
      <w:pPr>
        <w:keepNext/>
        <w:numPr>
          <w:ilvl w:val="12"/>
          <w:numId w:val="0"/>
        </w:numPr>
        <w:tabs>
          <w:tab w:val="clear" w:pos="567"/>
        </w:tabs>
        <w:spacing w:line="240" w:lineRule="auto"/>
        <w:rPr>
          <w:b/>
          <w:szCs w:val="22"/>
          <w:lang w:val="lt-LT"/>
        </w:rPr>
      </w:pPr>
      <w:r w:rsidRPr="00862713">
        <w:rPr>
          <w:b/>
          <w:szCs w:val="22"/>
          <w:lang w:val="lt-LT"/>
        </w:rPr>
        <w:t>Pamiršus pavartoti</w:t>
      </w:r>
      <w:r w:rsidRPr="00862713">
        <w:rPr>
          <w:szCs w:val="22"/>
          <w:lang w:val="lt-LT"/>
        </w:rPr>
        <w:t xml:space="preserve"> </w:t>
      </w:r>
      <w:r w:rsidRPr="00862713">
        <w:rPr>
          <w:b/>
          <w:szCs w:val="22"/>
          <w:lang w:val="lt-LT"/>
        </w:rPr>
        <w:t>Jakavi</w:t>
      </w:r>
    </w:p>
    <w:p w14:paraId="05BD2F4C" w14:textId="310E9FD6" w:rsidR="005A7219" w:rsidRPr="00862713" w:rsidRDefault="005A7219" w:rsidP="00405C70">
      <w:pPr>
        <w:pStyle w:val="Text"/>
        <w:spacing w:before="0"/>
        <w:jc w:val="left"/>
        <w:rPr>
          <w:sz w:val="22"/>
          <w:szCs w:val="22"/>
          <w:lang w:val="lt-LT"/>
        </w:rPr>
      </w:pPr>
      <w:r w:rsidRPr="00862713">
        <w:rPr>
          <w:sz w:val="22"/>
          <w:szCs w:val="22"/>
          <w:lang w:val="lt-LT"/>
        </w:rPr>
        <w:t>Jeigu pamiršote pavartoti Jakavi, tiesiog gerkite kitą dozę įprastu laiku. Negalima vartoti dvigubos dozės norint kompensuoti praleistą dozę.</w:t>
      </w:r>
    </w:p>
    <w:p w14:paraId="45CC297C" w14:textId="77777777" w:rsidR="005A7219" w:rsidRPr="00862713" w:rsidRDefault="005A7219" w:rsidP="00405C70">
      <w:pPr>
        <w:numPr>
          <w:ilvl w:val="12"/>
          <w:numId w:val="0"/>
        </w:numPr>
        <w:tabs>
          <w:tab w:val="clear" w:pos="567"/>
        </w:tabs>
        <w:spacing w:line="240" w:lineRule="auto"/>
        <w:ind w:right="-2"/>
        <w:rPr>
          <w:szCs w:val="22"/>
          <w:lang w:val="lt-LT"/>
        </w:rPr>
      </w:pPr>
    </w:p>
    <w:p w14:paraId="69AAC9B4" w14:textId="77777777" w:rsidR="005A7219" w:rsidRPr="00862713" w:rsidRDefault="005A7219" w:rsidP="00405C70">
      <w:pPr>
        <w:pStyle w:val="Text"/>
        <w:spacing w:before="0"/>
        <w:jc w:val="left"/>
        <w:rPr>
          <w:sz w:val="22"/>
          <w:szCs w:val="22"/>
          <w:lang w:val="lt-LT"/>
        </w:rPr>
      </w:pPr>
      <w:r w:rsidRPr="00862713">
        <w:rPr>
          <w:sz w:val="22"/>
          <w:szCs w:val="22"/>
          <w:lang w:val="lt-LT"/>
        </w:rPr>
        <w:t>Jeigu kiltų daugiau klausimų dėl šio vaisto vartojimo, kreipkitės į gydytoją arba vaistininką.</w:t>
      </w:r>
    </w:p>
    <w:p w14:paraId="5808FC1F" w14:textId="77777777" w:rsidR="005A7219" w:rsidRPr="00862713" w:rsidRDefault="005A7219" w:rsidP="00405C70">
      <w:pPr>
        <w:numPr>
          <w:ilvl w:val="12"/>
          <w:numId w:val="0"/>
        </w:numPr>
        <w:tabs>
          <w:tab w:val="clear" w:pos="567"/>
        </w:tabs>
        <w:spacing w:line="240" w:lineRule="auto"/>
        <w:rPr>
          <w:szCs w:val="22"/>
          <w:lang w:val="lt-LT"/>
        </w:rPr>
      </w:pPr>
    </w:p>
    <w:p w14:paraId="6BBD0328" w14:textId="77777777" w:rsidR="005A7219" w:rsidRPr="00862713" w:rsidRDefault="005A7219" w:rsidP="00405C70">
      <w:pPr>
        <w:numPr>
          <w:ilvl w:val="12"/>
          <w:numId w:val="0"/>
        </w:numPr>
        <w:tabs>
          <w:tab w:val="clear" w:pos="567"/>
        </w:tabs>
        <w:spacing w:line="240" w:lineRule="auto"/>
        <w:rPr>
          <w:szCs w:val="22"/>
          <w:lang w:val="lt-LT"/>
        </w:rPr>
      </w:pPr>
    </w:p>
    <w:p w14:paraId="4D2F03D3" w14:textId="77777777" w:rsidR="005A7219" w:rsidRPr="00862713" w:rsidRDefault="005A7219" w:rsidP="00405C70">
      <w:pPr>
        <w:keepNext/>
        <w:numPr>
          <w:ilvl w:val="12"/>
          <w:numId w:val="0"/>
        </w:numPr>
        <w:tabs>
          <w:tab w:val="clear" w:pos="567"/>
        </w:tabs>
        <w:spacing w:line="240" w:lineRule="auto"/>
        <w:ind w:left="567" w:right="-2" w:hanging="567"/>
        <w:rPr>
          <w:szCs w:val="22"/>
          <w:lang w:val="lt-LT"/>
        </w:rPr>
      </w:pPr>
      <w:r w:rsidRPr="00862713">
        <w:rPr>
          <w:b/>
          <w:szCs w:val="22"/>
          <w:lang w:val="lt-LT"/>
        </w:rPr>
        <w:t>4.</w:t>
      </w:r>
      <w:r w:rsidRPr="00862713">
        <w:rPr>
          <w:b/>
          <w:szCs w:val="22"/>
          <w:lang w:val="lt-LT"/>
        </w:rPr>
        <w:tab/>
        <w:t>Galimas</w:t>
      </w:r>
      <w:r w:rsidRPr="00862713">
        <w:rPr>
          <w:szCs w:val="22"/>
          <w:lang w:val="lt-LT"/>
        </w:rPr>
        <w:t xml:space="preserve"> </w:t>
      </w:r>
      <w:r w:rsidRPr="00862713">
        <w:rPr>
          <w:b/>
          <w:szCs w:val="22"/>
          <w:lang w:val="lt-LT"/>
        </w:rPr>
        <w:t>šalutinis</w:t>
      </w:r>
      <w:r w:rsidRPr="00862713">
        <w:rPr>
          <w:szCs w:val="22"/>
          <w:lang w:val="lt-LT"/>
        </w:rPr>
        <w:t xml:space="preserve"> </w:t>
      </w:r>
      <w:r w:rsidRPr="00862713">
        <w:rPr>
          <w:b/>
          <w:szCs w:val="22"/>
          <w:lang w:val="lt-LT"/>
        </w:rPr>
        <w:t>poveikis</w:t>
      </w:r>
    </w:p>
    <w:p w14:paraId="1FB29DE1" w14:textId="77777777" w:rsidR="005A7219" w:rsidRPr="00862713" w:rsidRDefault="005A7219" w:rsidP="00405C70">
      <w:pPr>
        <w:keepNext/>
        <w:numPr>
          <w:ilvl w:val="12"/>
          <w:numId w:val="0"/>
        </w:numPr>
        <w:tabs>
          <w:tab w:val="clear" w:pos="567"/>
        </w:tabs>
        <w:spacing w:line="240" w:lineRule="auto"/>
        <w:rPr>
          <w:szCs w:val="22"/>
          <w:lang w:val="lt-LT"/>
        </w:rPr>
      </w:pPr>
    </w:p>
    <w:p w14:paraId="225F8D9E" w14:textId="77777777" w:rsidR="005A7219" w:rsidRPr="00862713" w:rsidRDefault="005A7219" w:rsidP="00405C70">
      <w:pPr>
        <w:numPr>
          <w:ilvl w:val="12"/>
          <w:numId w:val="0"/>
        </w:numPr>
        <w:tabs>
          <w:tab w:val="clear" w:pos="567"/>
        </w:tabs>
        <w:spacing w:line="240" w:lineRule="auto"/>
        <w:ind w:right="-29"/>
        <w:rPr>
          <w:szCs w:val="22"/>
          <w:lang w:val="lt-LT"/>
        </w:rPr>
      </w:pPr>
      <w:r w:rsidRPr="00862713">
        <w:rPr>
          <w:szCs w:val="22"/>
          <w:lang w:val="lt-LT"/>
        </w:rPr>
        <w:t>Šis vaistas, kaip ir visi kiti, gali sukelti šalutinį poveikį, nors jis pasireiškia ne visiems žmonėms.</w:t>
      </w:r>
    </w:p>
    <w:p w14:paraId="46C8A7D0" w14:textId="77777777" w:rsidR="005A7219" w:rsidRPr="00862713" w:rsidRDefault="005A7219" w:rsidP="00405C70">
      <w:pPr>
        <w:numPr>
          <w:ilvl w:val="12"/>
          <w:numId w:val="0"/>
        </w:numPr>
        <w:tabs>
          <w:tab w:val="clear" w:pos="567"/>
        </w:tabs>
        <w:spacing w:line="240" w:lineRule="auto"/>
        <w:rPr>
          <w:szCs w:val="22"/>
          <w:lang w:val="lt-LT"/>
        </w:rPr>
      </w:pPr>
    </w:p>
    <w:p w14:paraId="1ADA9FFF" w14:textId="77777777" w:rsidR="005A7219" w:rsidRPr="00862713" w:rsidRDefault="005A7219" w:rsidP="00405C70">
      <w:pPr>
        <w:pStyle w:val="Text"/>
        <w:spacing w:before="0"/>
        <w:jc w:val="left"/>
        <w:rPr>
          <w:sz w:val="22"/>
          <w:szCs w:val="22"/>
          <w:lang w:val="lt-LT"/>
        </w:rPr>
      </w:pPr>
      <w:r w:rsidRPr="00862713">
        <w:rPr>
          <w:sz w:val="22"/>
          <w:szCs w:val="22"/>
          <w:lang w:val="lt-LT"/>
        </w:rPr>
        <w:t>Daugelis Jakavi sukeliamų šalutinių reiškinių yra nesunkūs ar vidutinio sunkumo, jie paprastai išnyksta per kelias dienas ar kelias savaites nutraukus vaisto vartojimą.</w:t>
      </w:r>
    </w:p>
    <w:p w14:paraId="5038AD69" w14:textId="77777777" w:rsidR="005A7219" w:rsidRPr="00862713" w:rsidRDefault="005A7219" w:rsidP="00405C70">
      <w:pPr>
        <w:pStyle w:val="Text"/>
        <w:spacing w:before="0"/>
        <w:jc w:val="left"/>
        <w:rPr>
          <w:sz w:val="22"/>
          <w:szCs w:val="22"/>
          <w:lang w:val="lt-LT"/>
        </w:rPr>
      </w:pPr>
    </w:p>
    <w:p w14:paraId="790C595C" w14:textId="77777777" w:rsidR="005A7219" w:rsidRPr="00862713" w:rsidRDefault="005A7219" w:rsidP="0067239F">
      <w:pPr>
        <w:keepNext/>
        <w:numPr>
          <w:ilvl w:val="12"/>
          <w:numId w:val="0"/>
        </w:numPr>
        <w:tabs>
          <w:tab w:val="clear" w:pos="567"/>
        </w:tabs>
        <w:spacing w:line="240" w:lineRule="auto"/>
        <w:rPr>
          <w:b/>
          <w:szCs w:val="22"/>
          <w:lang w:val="lt-LT"/>
        </w:rPr>
      </w:pPr>
      <w:r w:rsidRPr="00862713">
        <w:rPr>
          <w:b/>
          <w:szCs w:val="22"/>
          <w:lang w:val="lt-LT"/>
        </w:rPr>
        <w:t>Kai kurie šalutiniai reiškiniai gali būti sunkūs</w:t>
      </w:r>
    </w:p>
    <w:p w14:paraId="69CD07C5" w14:textId="4CCB99BA" w:rsidR="005A7219" w:rsidRPr="00862713" w:rsidRDefault="005A7219" w:rsidP="00405C70">
      <w:pPr>
        <w:keepNext/>
        <w:numPr>
          <w:ilvl w:val="12"/>
          <w:numId w:val="0"/>
        </w:numPr>
        <w:tabs>
          <w:tab w:val="clear" w:pos="567"/>
        </w:tabs>
        <w:spacing w:line="240" w:lineRule="auto"/>
        <w:rPr>
          <w:b/>
          <w:bCs/>
          <w:szCs w:val="22"/>
          <w:lang w:val="lt-LT"/>
        </w:rPr>
      </w:pPr>
      <w:r w:rsidRPr="00862713">
        <w:rPr>
          <w:b/>
          <w:szCs w:val="22"/>
          <w:lang w:val="lt-LT"/>
        </w:rPr>
        <w:t>Nevartokite kitos dozės ir nedelsdami kreipkitės medicininės pagalbos, jeigu Jums pasireiškia toliau išvardytų sunkių šalutinių poveikių</w:t>
      </w:r>
      <w:r w:rsidR="006E025B">
        <w:rPr>
          <w:b/>
          <w:szCs w:val="22"/>
          <w:lang w:val="lt-LT"/>
        </w:rPr>
        <w:t>:</w:t>
      </w:r>
    </w:p>
    <w:p w14:paraId="1C63E52B" w14:textId="0899CA56" w:rsidR="00E10C72" w:rsidRPr="00862713" w:rsidRDefault="005A7219" w:rsidP="00405C70">
      <w:pPr>
        <w:keepNext/>
        <w:numPr>
          <w:ilvl w:val="12"/>
          <w:numId w:val="0"/>
        </w:numPr>
        <w:tabs>
          <w:tab w:val="clear" w:pos="567"/>
        </w:tabs>
        <w:spacing w:line="240" w:lineRule="auto"/>
        <w:rPr>
          <w:szCs w:val="22"/>
          <w:lang w:val="lt-LT"/>
        </w:rPr>
      </w:pPr>
      <w:r w:rsidRPr="00862713">
        <w:rPr>
          <w:szCs w:val="22"/>
          <w:lang w:val="lt-LT"/>
        </w:rPr>
        <w:t>Labai dažnas (gali pasireikšti ne rečiau kaip 1 iš 10 asmenų):</w:t>
      </w:r>
    </w:p>
    <w:p w14:paraId="74525BE6" w14:textId="5AC3EF4A" w:rsidR="00E10C72" w:rsidRDefault="00E10C72" w:rsidP="00405C70">
      <w:pPr>
        <w:numPr>
          <w:ilvl w:val="0"/>
          <w:numId w:val="33"/>
        </w:numPr>
        <w:tabs>
          <w:tab w:val="clear" w:pos="357"/>
          <w:tab w:val="clear" w:pos="567"/>
          <w:tab w:val="num" w:pos="0"/>
        </w:tabs>
        <w:spacing w:line="240" w:lineRule="auto"/>
        <w:ind w:left="567" w:right="-2" w:hanging="567"/>
        <w:rPr>
          <w:szCs w:val="22"/>
          <w:lang w:val="lt-LT"/>
        </w:rPr>
      </w:pPr>
      <w:bookmarkStart w:id="116" w:name="_Hlk181568125"/>
      <w:r w:rsidRPr="004F6DD3">
        <w:rPr>
          <w:szCs w:val="22"/>
          <w:lang w:val="lt-LT"/>
        </w:rPr>
        <w:t>su karščiavimu susijusių infekcijų požymiai:</w:t>
      </w:r>
    </w:p>
    <w:p w14:paraId="6EFF4F96" w14:textId="27DCDCC7" w:rsidR="005A7219" w:rsidRPr="00862713" w:rsidRDefault="00E10C72" w:rsidP="00405C70">
      <w:pPr>
        <w:numPr>
          <w:ilvl w:val="0"/>
          <w:numId w:val="33"/>
        </w:numPr>
        <w:tabs>
          <w:tab w:val="clear" w:pos="357"/>
          <w:tab w:val="clear" w:pos="567"/>
        </w:tabs>
        <w:spacing w:line="240" w:lineRule="auto"/>
        <w:ind w:left="1134" w:right="-2" w:hanging="567"/>
        <w:rPr>
          <w:szCs w:val="22"/>
          <w:lang w:val="lt-LT"/>
        </w:rPr>
      </w:pPr>
      <w:r>
        <w:rPr>
          <w:szCs w:val="22"/>
          <w:lang w:val="lt-LT"/>
        </w:rPr>
        <w:t>raumenų</w:t>
      </w:r>
      <w:r w:rsidR="005A7219" w:rsidRPr="00862713">
        <w:rPr>
          <w:szCs w:val="22"/>
          <w:lang w:val="lt-LT"/>
        </w:rPr>
        <w:t xml:space="preserve"> skausmas, </w:t>
      </w:r>
      <w:r>
        <w:rPr>
          <w:szCs w:val="22"/>
          <w:lang w:val="lt-LT"/>
        </w:rPr>
        <w:t xml:space="preserve">odos </w:t>
      </w:r>
      <w:r w:rsidR="005A7219" w:rsidRPr="00862713">
        <w:rPr>
          <w:szCs w:val="22"/>
          <w:lang w:val="lt-LT"/>
        </w:rPr>
        <w:t>paraudimas ir</w:t>
      </w:r>
      <w:r w:rsidR="00A71C44">
        <w:rPr>
          <w:szCs w:val="22"/>
          <w:lang w:val="lt-LT"/>
        </w:rPr>
        <w:t> </w:t>
      </w:r>
      <w:r w:rsidR="005A7219" w:rsidRPr="00862713">
        <w:rPr>
          <w:szCs w:val="22"/>
          <w:lang w:val="lt-LT"/>
        </w:rPr>
        <w:t>(arba) pasunkėjęs kvėpavimas (</w:t>
      </w:r>
      <w:r w:rsidR="005A7219" w:rsidRPr="00862713">
        <w:rPr>
          <w:i/>
          <w:szCs w:val="22"/>
          <w:lang w:val="lt-LT"/>
        </w:rPr>
        <w:t>citomegaloviruso infekcijos</w:t>
      </w:r>
      <w:r w:rsidR="005A7219" w:rsidRPr="00862713">
        <w:rPr>
          <w:szCs w:val="22"/>
          <w:lang w:val="lt-LT"/>
        </w:rPr>
        <w:t>);</w:t>
      </w:r>
    </w:p>
    <w:p w14:paraId="539D1AD0" w14:textId="621F4F19" w:rsidR="005A7219" w:rsidRPr="00862713" w:rsidRDefault="005A7219" w:rsidP="00405C70">
      <w:pPr>
        <w:numPr>
          <w:ilvl w:val="0"/>
          <w:numId w:val="33"/>
        </w:numPr>
        <w:tabs>
          <w:tab w:val="clear" w:pos="357"/>
          <w:tab w:val="clear" w:pos="567"/>
        </w:tabs>
        <w:spacing w:line="240" w:lineRule="auto"/>
        <w:ind w:left="1134" w:right="-2" w:hanging="567"/>
        <w:rPr>
          <w:szCs w:val="22"/>
          <w:lang w:val="lt-LT"/>
        </w:rPr>
      </w:pPr>
      <w:r w:rsidRPr="00862713">
        <w:rPr>
          <w:szCs w:val="22"/>
          <w:lang w:val="lt-LT"/>
        </w:rPr>
        <w:t>skausmas šlapinantis (šlapimo takų infekcij</w:t>
      </w:r>
      <w:r w:rsidR="00E10C72">
        <w:rPr>
          <w:szCs w:val="22"/>
          <w:lang w:val="lt-LT"/>
        </w:rPr>
        <w:t>a</w:t>
      </w:r>
      <w:r w:rsidRPr="00862713">
        <w:rPr>
          <w:szCs w:val="22"/>
          <w:lang w:val="lt-LT"/>
        </w:rPr>
        <w:t>);</w:t>
      </w:r>
    </w:p>
    <w:p w14:paraId="4D1A7800" w14:textId="1AC78A1B" w:rsidR="005A7219" w:rsidRPr="00862713" w:rsidRDefault="005A7219" w:rsidP="00405C70">
      <w:pPr>
        <w:numPr>
          <w:ilvl w:val="0"/>
          <w:numId w:val="33"/>
        </w:numPr>
        <w:tabs>
          <w:tab w:val="clear" w:pos="357"/>
          <w:tab w:val="clear" w:pos="567"/>
        </w:tabs>
        <w:spacing w:line="240" w:lineRule="auto"/>
        <w:ind w:left="1134" w:right="-2" w:hanging="567"/>
        <w:rPr>
          <w:szCs w:val="22"/>
          <w:lang w:val="lt-LT"/>
        </w:rPr>
      </w:pPr>
      <w:r w:rsidRPr="00862713">
        <w:rPr>
          <w:szCs w:val="22"/>
          <w:lang w:val="lt-LT"/>
        </w:rPr>
        <w:t xml:space="preserve">pagreitėjęs pulsas, sumišimas ir greitas kvėpavimas (sepsio, kuris yra būklė, </w:t>
      </w:r>
      <w:r w:rsidR="001E57FB">
        <w:rPr>
          <w:szCs w:val="22"/>
          <w:lang w:val="lt-LT"/>
        </w:rPr>
        <w:t>susijusi su</w:t>
      </w:r>
      <w:r w:rsidRPr="00862713">
        <w:rPr>
          <w:szCs w:val="22"/>
          <w:lang w:val="lt-LT"/>
        </w:rPr>
        <w:t xml:space="preserve"> infekcij</w:t>
      </w:r>
      <w:r w:rsidR="001E57FB">
        <w:rPr>
          <w:szCs w:val="22"/>
          <w:lang w:val="lt-LT"/>
        </w:rPr>
        <w:t>a</w:t>
      </w:r>
      <w:r w:rsidRPr="00862713">
        <w:rPr>
          <w:szCs w:val="22"/>
          <w:lang w:val="lt-LT"/>
        </w:rPr>
        <w:t xml:space="preserve"> ir išplitus</w:t>
      </w:r>
      <w:r w:rsidR="001E57FB">
        <w:rPr>
          <w:szCs w:val="22"/>
          <w:lang w:val="lt-LT"/>
        </w:rPr>
        <w:t>iu</w:t>
      </w:r>
      <w:r w:rsidRPr="00862713">
        <w:rPr>
          <w:szCs w:val="22"/>
          <w:lang w:val="lt-LT"/>
        </w:rPr>
        <w:t xml:space="preserve"> uždegim</w:t>
      </w:r>
      <w:r w:rsidR="001E57FB">
        <w:rPr>
          <w:szCs w:val="22"/>
          <w:lang w:val="lt-LT"/>
        </w:rPr>
        <w:t>u</w:t>
      </w:r>
      <w:r w:rsidRPr="00862713">
        <w:rPr>
          <w:szCs w:val="22"/>
          <w:lang w:val="lt-LT"/>
        </w:rPr>
        <w:t>)</w:t>
      </w:r>
      <w:r w:rsidR="001E57FB">
        <w:rPr>
          <w:szCs w:val="22"/>
          <w:lang w:val="lt-LT"/>
        </w:rPr>
        <w:t>.</w:t>
      </w:r>
    </w:p>
    <w:p w14:paraId="0E391B22" w14:textId="410685FF" w:rsidR="008829A3" w:rsidRPr="00862713" w:rsidRDefault="005A7219" w:rsidP="00405C70">
      <w:pPr>
        <w:numPr>
          <w:ilvl w:val="0"/>
          <w:numId w:val="33"/>
        </w:numPr>
        <w:tabs>
          <w:tab w:val="clear" w:pos="357"/>
          <w:tab w:val="clear" w:pos="567"/>
          <w:tab w:val="num" w:pos="0"/>
        </w:tabs>
        <w:spacing w:line="240" w:lineRule="auto"/>
        <w:ind w:left="567" w:right="-2" w:hanging="567"/>
        <w:rPr>
          <w:szCs w:val="22"/>
          <w:lang w:val="lt-LT"/>
        </w:rPr>
      </w:pPr>
      <w:r w:rsidRPr="00862713">
        <w:rPr>
          <w:szCs w:val="22"/>
          <w:lang w:val="lt-LT"/>
        </w:rPr>
        <w:t>dažnos infekcijos, karščiavimas, šaltkrėtis, gerklės skausmas ar opų susidarymas burnos gleivinėje</w:t>
      </w:r>
      <w:r w:rsidR="008829A3" w:rsidRPr="00862713">
        <w:rPr>
          <w:szCs w:val="22"/>
          <w:lang w:val="lt-LT"/>
        </w:rPr>
        <w:t>;</w:t>
      </w:r>
    </w:p>
    <w:p w14:paraId="0B7A7B0F" w14:textId="27BD9520" w:rsidR="005A7219" w:rsidRPr="00862713" w:rsidRDefault="005A7219" w:rsidP="00405C70">
      <w:pPr>
        <w:numPr>
          <w:ilvl w:val="0"/>
          <w:numId w:val="33"/>
        </w:numPr>
        <w:tabs>
          <w:tab w:val="clear" w:pos="357"/>
          <w:tab w:val="clear" w:pos="567"/>
          <w:tab w:val="num" w:pos="0"/>
        </w:tabs>
        <w:spacing w:line="240" w:lineRule="auto"/>
        <w:ind w:left="567" w:right="-2" w:hanging="567"/>
        <w:rPr>
          <w:szCs w:val="22"/>
          <w:lang w:val="lt-LT"/>
        </w:rPr>
      </w:pPr>
      <w:r w:rsidRPr="00862713">
        <w:rPr>
          <w:szCs w:val="22"/>
          <w:lang w:val="lt-LT"/>
        </w:rPr>
        <w:t>savaiminis kraujavimas ar kraujosruvų susidarymas (galimi trombocitopenijos, sukeltos sumažėjusio trombocitų skaičiaus, simptomai)</w:t>
      </w:r>
      <w:r w:rsidR="00E10C72">
        <w:rPr>
          <w:szCs w:val="22"/>
          <w:lang w:val="lt-LT"/>
        </w:rPr>
        <w:t>.</w:t>
      </w:r>
    </w:p>
    <w:bookmarkEnd w:id="116"/>
    <w:p w14:paraId="5D418A3C" w14:textId="77777777" w:rsidR="005A7219" w:rsidRPr="00862713" w:rsidRDefault="005A7219" w:rsidP="00405C70">
      <w:pPr>
        <w:tabs>
          <w:tab w:val="clear" w:pos="567"/>
        </w:tabs>
        <w:spacing w:line="240" w:lineRule="auto"/>
        <w:ind w:right="-2"/>
        <w:rPr>
          <w:szCs w:val="22"/>
          <w:lang w:val="lt-LT"/>
        </w:rPr>
      </w:pPr>
    </w:p>
    <w:p w14:paraId="3660F5BE" w14:textId="77777777" w:rsidR="005A7219" w:rsidRPr="00862713" w:rsidRDefault="005A7219" w:rsidP="00405C70">
      <w:pPr>
        <w:keepNext/>
        <w:numPr>
          <w:ilvl w:val="12"/>
          <w:numId w:val="0"/>
        </w:numPr>
        <w:tabs>
          <w:tab w:val="clear" w:pos="567"/>
        </w:tabs>
        <w:spacing w:line="240" w:lineRule="auto"/>
        <w:rPr>
          <w:b/>
          <w:szCs w:val="22"/>
          <w:lang w:val="lt-LT"/>
        </w:rPr>
      </w:pPr>
      <w:r w:rsidRPr="00862713">
        <w:rPr>
          <w:b/>
          <w:szCs w:val="22"/>
          <w:lang w:val="lt-LT"/>
        </w:rPr>
        <w:t>Kitas šalutinis poveikis</w:t>
      </w:r>
    </w:p>
    <w:p w14:paraId="62F2293D" w14:textId="6ED89666" w:rsidR="005A7219" w:rsidRPr="00862713" w:rsidRDefault="005A7219" w:rsidP="00405C70">
      <w:pPr>
        <w:keepNext/>
        <w:numPr>
          <w:ilvl w:val="12"/>
          <w:numId w:val="0"/>
        </w:numPr>
        <w:tabs>
          <w:tab w:val="clear" w:pos="567"/>
        </w:tabs>
        <w:spacing w:line="240" w:lineRule="auto"/>
        <w:rPr>
          <w:szCs w:val="22"/>
          <w:lang w:val="lt-LT"/>
        </w:rPr>
      </w:pPr>
      <w:r w:rsidRPr="00862713">
        <w:rPr>
          <w:szCs w:val="22"/>
          <w:lang w:val="lt-LT"/>
        </w:rPr>
        <w:t xml:space="preserve">Labai dažnas šalutinis poveikis </w:t>
      </w:r>
      <w:r w:rsidRPr="00862713">
        <w:rPr>
          <w:rFonts w:eastAsia="SimSun" w:cs="Tahoma"/>
          <w:kern w:val="3"/>
          <w:szCs w:val="22"/>
          <w:lang w:val="lt-LT" w:eastAsia="zh-CN" w:bidi="hi-IN"/>
        </w:rPr>
        <w:t>(</w:t>
      </w:r>
      <w:r w:rsidRPr="00862713">
        <w:rPr>
          <w:szCs w:val="22"/>
          <w:lang w:val="lt-LT"/>
        </w:rPr>
        <w:t>gali pasireikšti ne rečiau kaip 1 iš 10 asmenų):</w:t>
      </w:r>
    </w:p>
    <w:p w14:paraId="477B2DC6" w14:textId="77777777" w:rsidR="005A7219" w:rsidRPr="00862713" w:rsidRDefault="005A7219" w:rsidP="00405C70">
      <w:pPr>
        <w:numPr>
          <w:ilvl w:val="0"/>
          <w:numId w:val="34"/>
        </w:numPr>
        <w:tabs>
          <w:tab w:val="clear" w:pos="357"/>
          <w:tab w:val="clear" w:pos="567"/>
          <w:tab w:val="num" w:pos="0"/>
        </w:tabs>
        <w:spacing w:line="240" w:lineRule="auto"/>
        <w:ind w:left="567" w:right="-2" w:hanging="567"/>
        <w:rPr>
          <w:szCs w:val="22"/>
          <w:lang w:val="lt-LT"/>
        </w:rPr>
      </w:pPr>
      <w:r w:rsidRPr="00862713">
        <w:rPr>
          <w:szCs w:val="22"/>
          <w:lang w:val="lt-LT"/>
        </w:rPr>
        <w:t>galvos skausmas;</w:t>
      </w:r>
    </w:p>
    <w:p w14:paraId="5B97D148" w14:textId="77777777" w:rsidR="005A7219" w:rsidRPr="00862713" w:rsidRDefault="005A7219" w:rsidP="00405C70">
      <w:pPr>
        <w:numPr>
          <w:ilvl w:val="0"/>
          <w:numId w:val="34"/>
        </w:numPr>
        <w:tabs>
          <w:tab w:val="clear" w:pos="357"/>
          <w:tab w:val="clear" w:pos="567"/>
          <w:tab w:val="num" w:pos="0"/>
        </w:tabs>
        <w:spacing w:line="240" w:lineRule="auto"/>
        <w:ind w:left="567" w:right="-2" w:hanging="567"/>
        <w:rPr>
          <w:szCs w:val="22"/>
          <w:lang w:val="lt-LT"/>
        </w:rPr>
      </w:pPr>
      <w:r w:rsidRPr="00862713">
        <w:rPr>
          <w:szCs w:val="22"/>
          <w:lang w:val="lt-LT"/>
        </w:rPr>
        <w:t>padidėjęs kraujospūdis (</w:t>
      </w:r>
      <w:r w:rsidRPr="00862713">
        <w:rPr>
          <w:i/>
          <w:szCs w:val="22"/>
          <w:lang w:val="lt-LT"/>
        </w:rPr>
        <w:t>hipertenzija</w:t>
      </w:r>
      <w:r w:rsidRPr="00862713">
        <w:rPr>
          <w:szCs w:val="22"/>
          <w:lang w:val="lt-LT"/>
        </w:rPr>
        <w:t>);</w:t>
      </w:r>
    </w:p>
    <w:p w14:paraId="1F9EE171" w14:textId="693C70C7" w:rsidR="00FA6A77" w:rsidRDefault="005A7219" w:rsidP="00405C70">
      <w:pPr>
        <w:numPr>
          <w:ilvl w:val="0"/>
          <w:numId w:val="34"/>
        </w:numPr>
        <w:tabs>
          <w:tab w:val="clear" w:pos="357"/>
          <w:tab w:val="clear" w:pos="567"/>
          <w:tab w:val="num" w:pos="0"/>
        </w:tabs>
        <w:spacing w:line="240" w:lineRule="auto"/>
        <w:ind w:left="567" w:right="-2" w:hanging="567"/>
        <w:rPr>
          <w:bCs/>
          <w:szCs w:val="22"/>
          <w:lang w:val="lt-LT"/>
        </w:rPr>
      </w:pPr>
      <w:r w:rsidRPr="00862713">
        <w:rPr>
          <w:bCs/>
          <w:szCs w:val="22"/>
          <w:lang w:val="lt-LT"/>
        </w:rPr>
        <w:t>pakitę kraujo tyrim</w:t>
      </w:r>
      <w:r w:rsidR="00FA6A77">
        <w:rPr>
          <w:bCs/>
          <w:szCs w:val="22"/>
          <w:lang w:val="lt-LT"/>
        </w:rPr>
        <w:t>ų</w:t>
      </w:r>
      <w:r w:rsidRPr="00862713">
        <w:rPr>
          <w:bCs/>
          <w:szCs w:val="22"/>
          <w:lang w:val="lt-LT"/>
        </w:rPr>
        <w:t xml:space="preserve"> rodm</w:t>
      </w:r>
      <w:r w:rsidR="00FA6A77">
        <w:rPr>
          <w:bCs/>
          <w:szCs w:val="22"/>
          <w:lang w:val="lt-LT"/>
        </w:rPr>
        <w:t>enys</w:t>
      </w:r>
      <w:r w:rsidRPr="00862713">
        <w:rPr>
          <w:bCs/>
          <w:szCs w:val="22"/>
          <w:lang w:val="lt-LT"/>
        </w:rPr>
        <w:t xml:space="preserve">, </w:t>
      </w:r>
      <w:r w:rsidR="00FA6A77">
        <w:rPr>
          <w:bCs/>
          <w:szCs w:val="22"/>
          <w:lang w:val="lt-LT"/>
        </w:rPr>
        <w:t>įskaitant:</w:t>
      </w:r>
    </w:p>
    <w:p w14:paraId="60790CC6" w14:textId="440E4BBA" w:rsidR="00FA6A77" w:rsidRDefault="00FA6A77" w:rsidP="00405C70">
      <w:pPr>
        <w:numPr>
          <w:ilvl w:val="0"/>
          <w:numId w:val="34"/>
        </w:numPr>
        <w:tabs>
          <w:tab w:val="clear" w:pos="357"/>
          <w:tab w:val="clear" w:pos="567"/>
        </w:tabs>
        <w:spacing w:line="240" w:lineRule="auto"/>
        <w:ind w:left="1134" w:right="-2" w:hanging="567"/>
        <w:rPr>
          <w:bCs/>
          <w:szCs w:val="22"/>
          <w:lang w:val="lt-LT"/>
        </w:rPr>
      </w:pPr>
      <w:r>
        <w:rPr>
          <w:bCs/>
          <w:szCs w:val="22"/>
          <w:lang w:val="lt-LT"/>
        </w:rPr>
        <w:t>padidėjusį lipazės ir (arba) amilazės aktyvumą;</w:t>
      </w:r>
    </w:p>
    <w:p w14:paraId="28A55FC0" w14:textId="1384BA33" w:rsidR="00FA6A77" w:rsidRDefault="00FA6A77" w:rsidP="00405C70">
      <w:pPr>
        <w:numPr>
          <w:ilvl w:val="0"/>
          <w:numId w:val="34"/>
        </w:numPr>
        <w:tabs>
          <w:tab w:val="clear" w:pos="357"/>
          <w:tab w:val="clear" w:pos="567"/>
        </w:tabs>
        <w:spacing w:line="240" w:lineRule="auto"/>
        <w:ind w:left="1134" w:right="-2" w:hanging="567"/>
        <w:rPr>
          <w:bCs/>
          <w:szCs w:val="22"/>
          <w:lang w:val="lt-LT"/>
        </w:rPr>
      </w:pPr>
      <w:r w:rsidRPr="00FA6A77">
        <w:rPr>
          <w:bCs/>
          <w:szCs w:val="22"/>
          <w:lang w:val="lt-LT"/>
        </w:rPr>
        <w:t>padidėjusi</w:t>
      </w:r>
      <w:r>
        <w:rPr>
          <w:bCs/>
          <w:szCs w:val="22"/>
          <w:lang w:val="lt-LT"/>
        </w:rPr>
        <w:t>ą</w:t>
      </w:r>
      <w:r w:rsidRPr="00FA6A77">
        <w:rPr>
          <w:bCs/>
          <w:szCs w:val="22"/>
          <w:lang w:val="lt-LT"/>
        </w:rPr>
        <w:t xml:space="preserve"> cholesterolio koncentracij</w:t>
      </w:r>
      <w:r>
        <w:rPr>
          <w:bCs/>
          <w:szCs w:val="22"/>
          <w:lang w:val="lt-LT"/>
        </w:rPr>
        <w:t>ą;</w:t>
      </w:r>
    </w:p>
    <w:p w14:paraId="343E7BD7" w14:textId="76F77080" w:rsidR="00FA6A77" w:rsidRDefault="00CF50E5" w:rsidP="00405C70">
      <w:pPr>
        <w:numPr>
          <w:ilvl w:val="0"/>
          <w:numId w:val="34"/>
        </w:numPr>
        <w:tabs>
          <w:tab w:val="clear" w:pos="357"/>
          <w:tab w:val="clear" w:pos="567"/>
        </w:tabs>
        <w:spacing w:line="240" w:lineRule="auto"/>
        <w:ind w:left="1134" w:right="-2" w:hanging="567"/>
        <w:rPr>
          <w:bCs/>
          <w:szCs w:val="22"/>
          <w:lang w:val="lt-LT"/>
        </w:rPr>
      </w:pPr>
      <w:r w:rsidRPr="00CF50E5">
        <w:rPr>
          <w:bCs/>
          <w:szCs w:val="22"/>
          <w:lang w:val="lt-LT"/>
        </w:rPr>
        <w:t>pakitę kepenų funkcijos tyrimų rodmenys</w:t>
      </w:r>
      <w:r>
        <w:rPr>
          <w:bCs/>
          <w:szCs w:val="22"/>
          <w:lang w:val="lt-LT"/>
        </w:rPr>
        <w:t>;</w:t>
      </w:r>
    </w:p>
    <w:p w14:paraId="5560C445" w14:textId="083C0347" w:rsidR="00CF50E5" w:rsidRDefault="00B83D67" w:rsidP="00405C70">
      <w:pPr>
        <w:numPr>
          <w:ilvl w:val="0"/>
          <w:numId w:val="34"/>
        </w:numPr>
        <w:tabs>
          <w:tab w:val="clear" w:pos="357"/>
          <w:tab w:val="clear" w:pos="567"/>
        </w:tabs>
        <w:spacing w:line="240" w:lineRule="auto"/>
        <w:ind w:left="1134" w:right="-2" w:hanging="567"/>
        <w:rPr>
          <w:bCs/>
          <w:szCs w:val="22"/>
          <w:lang w:val="lt-LT"/>
        </w:rPr>
      </w:pPr>
      <w:r w:rsidRPr="00B83D67">
        <w:rPr>
          <w:bCs/>
          <w:szCs w:val="22"/>
          <w:lang w:val="lt-LT"/>
        </w:rPr>
        <w:t>padidėjęs raumenų fermento aktyvumas</w:t>
      </w:r>
      <w:r w:rsidR="00CF50E5" w:rsidRPr="004F6DD3">
        <w:rPr>
          <w:bCs/>
          <w:szCs w:val="22"/>
          <w:lang w:val="lt-LT"/>
        </w:rPr>
        <w:t xml:space="preserve"> </w:t>
      </w:r>
      <w:r w:rsidR="00CF50E5" w:rsidRPr="00B83D67">
        <w:rPr>
          <w:bCs/>
          <w:szCs w:val="22"/>
          <w:lang w:val="lt-LT"/>
        </w:rPr>
        <w:t>(</w:t>
      </w:r>
      <w:r w:rsidR="00CF50E5" w:rsidRPr="00CF50E5">
        <w:rPr>
          <w:bCs/>
          <w:szCs w:val="22"/>
          <w:lang w:val="lt-LT"/>
        </w:rPr>
        <w:t>padidėjęs kreatinfosfokinazės aktyvumas kraujyje);</w:t>
      </w:r>
    </w:p>
    <w:p w14:paraId="3951FA60" w14:textId="7CAB66C6" w:rsidR="00CF50E5" w:rsidRPr="00CF50E5" w:rsidRDefault="00CF50E5" w:rsidP="00405C70">
      <w:pPr>
        <w:numPr>
          <w:ilvl w:val="0"/>
          <w:numId w:val="34"/>
        </w:numPr>
        <w:tabs>
          <w:tab w:val="clear" w:pos="357"/>
          <w:tab w:val="clear" w:pos="567"/>
        </w:tabs>
        <w:spacing w:line="240" w:lineRule="auto"/>
        <w:ind w:left="1134" w:right="-2" w:hanging="567"/>
        <w:rPr>
          <w:bCs/>
          <w:szCs w:val="22"/>
          <w:lang w:val="lt-LT"/>
        </w:rPr>
      </w:pPr>
      <w:r w:rsidRPr="00CF50E5">
        <w:rPr>
          <w:bCs/>
          <w:szCs w:val="22"/>
          <w:lang w:val="lt-LT"/>
        </w:rPr>
        <w:t>padidėjęs kreatinino kiekis</w:t>
      </w:r>
      <w:r w:rsidRPr="00CF50E5">
        <w:rPr>
          <w:bCs/>
          <w:szCs w:val="22"/>
        </w:rPr>
        <w:t xml:space="preserve">, fermento, kuris gali rodyti, </w:t>
      </w:r>
      <w:r w:rsidRPr="00CF50E5">
        <w:rPr>
          <w:bCs/>
          <w:szCs w:val="22"/>
          <w:lang w:val="lt-LT"/>
        </w:rPr>
        <w:t>kad sutrikusi Jūsų inkstų funkcija</w:t>
      </w:r>
      <w:r>
        <w:rPr>
          <w:bCs/>
          <w:szCs w:val="22"/>
          <w:lang w:val="lt-LT"/>
        </w:rPr>
        <w:t>;</w:t>
      </w:r>
    </w:p>
    <w:p w14:paraId="6402723A" w14:textId="006B5276" w:rsidR="005A7219" w:rsidRDefault="005A7219" w:rsidP="00405C70">
      <w:pPr>
        <w:numPr>
          <w:ilvl w:val="0"/>
          <w:numId w:val="34"/>
        </w:numPr>
        <w:tabs>
          <w:tab w:val="clear" w:pos="357"/>
          <w:tab w:val="clear" w:pos="567"/>
        </w:tabs>
        <w:spacing w:line="240" w:lineRule="auto"/>
        <w:ind w:left="1134" w:right="-2" w:hanging="567"/>
        <w:rPr>
          <w:bCs/>
          <w:szCs w:val="22"/>
          <w:lang w:val="lt-LT"/>
        </w:rPr>
      </w:pPr>
      <w:r w:rsidRPr="00862713">
        <w:rPr>
          <w:bCs/>
          <w:szCs w:val="22"/>
          <w:lang w:val="lt-LT"/>
        </w:rPr>
        <w:t>kuris gali rodyti galimą kasos pažaidą (padidėjęs amilazės aktyvumas);</w:t>
      </w:r>
    </w:p>
    <w:p w14:paraId="5FB0A889" w14:textId="21721157" w:rsidR="006E025B" w:rsidRPr="00862713" w:rsidRDefault="006E025B" w:rsidP="00405C70">
      <w:pPr>
        <w:numPr>
          <w:ilvl w:val="0"/>
          <w:numId w:val="34"/>
        </w:numPr>
        <w:tabs>
          <w:tab w:val="clear" w:pos="357"/>
          <w:tab w:val="clear" w:pos="567"/>
        </w:tabs>
        <w:spacing w:line="240" w:lineRule="auto"/>
        <w:ind w:left="1134" w:right="-2" w:hanging="567"/>
        <w:rPr>
          <w:bCs/>
          <w:szCs w:val="22"/>
          <w:lang w:val="lt-LT"/>
        </w:rPr>
      </w:pPr>
      <w:r w:rsidRPr="006E025B">
        <w:rPr>
          <w:bCs/>
          <w:szCs w:val="22"/>
          <w:lang w:val="lt-LT"/>
        </w:rPr>
        <w:t>sumažėję visų trijų kraujo ląstelių tipų – raudonųjų kraujo ląstelių, baltųjų kraujo ląstelių ir trombocitų – skaičiai kraujyje (pancitopenija);</w:t>
      </w:r>
    </w:p>
    <w:p w14:paraId="4CE518F3" w14:textId="77777777" w:rsidR="005A7219" w:rsidRDefault="005A7219" w:rsidP="00405C70">
      <w:pPr>
        <w:numPr>
          <w:ilvl w:val="0"/>
          <w:numId w:val="34"/>
        </w:numPr>
        <w:tabs>
          <w:tab w:val="clear" w:pos="357"/>
          <w:tab w:val="clear" w:pos="567"/>
          <w:tab w:val="num" w:pos="0"/>
        </w:tabs>
        <w:spacing w:line="240" w:lineRule="auto"/>
        <w:ind w:left="567" w:right="-2" w:hanging="567"/>
        <w:rPr>
          <w:szCs w:val="22"/>
          <w:lang w:val="lt-LT"/>
        </w:rPr>
      </w:pPr>
      <w:r w:rsidRPr="00862713">
        <w:rPr>
          <w:szCs w:val="22"/>
          <w:lang w:val="lt-LT"/>
        </w:rPr>
        <w:t>šleikštulys (pykinimas);</w:t>
      </w:r>
    </w:p>
    <w:p w14:paraId="014EC902" w14:textId="5AC46DD4" w:rsidR="00B83D67" w:rsidRPr="00E10C72" w:rsidRDefault="00E10C72" w:rsidP="00405C70">
      <w:pPr>
        <w:pStyle w:val="ListParagraph"/>
        <w:numPr>
          <w:ilvl w:val="0"/>
          <w:numId w:val="34"/>
        </w:numPr>
        <w:tabs>
          <w:tab w:val="clear" w:pos="357"/>
        </w:tabs>
        <w:ind w:left="567" w:hanging="567"/>
        <w:rPr>
          <w:rFonts w:ascii="Times New Roman" w:eastAsia="Times New Roman" w:hAnsi="Times New Roman" w:cs="Times New Roman"/>
          <w:lang w:val="lt-LT"/>
        </w:rPr>
      </w:pPr>
      <w:r w:rsidRPr="00E10C72">
        <w:rPr>
          <w:rFonts w:ascii="Times New Roman" w:eastAsia="Times New Roman" w:hAnsi="Times New Roman" w:cs="Times New Roman"/>
          <w:lang w:val="lt-LT"/>
        </w:rPr>
        <w:t>nuovargis, greitas nuvargimas, blyški oda – galimi mažakraujystės, sukeltos sumažėjusio raudonųjų kraujo ląstelių skaičiaus, simptomai</w:t>
      </w:r>
      <w:r w:rsidR="00B83D67" w:rsidRPr="00E10C72">
        <w:rPr>
          <w:rFonts w:ascii="Times New Roman" w:eastAsia="Times New Roman" w:hAnsi="Times New Roman" w:cs="Times New Roman"/>
          <w:lang w:val="lt-LT"/>
        </w:rPr>
        <w:t>;</w:t>
      </w:r>
    </w:p>
    <w:p w14:paraId="51450908" w14:textId="46C43D93" w:rsidR="00B83D67" w:rsidRPr="00CC6241" w:rsidRDefault="00B83D67" w:rsidP="0067239F">
      <w:pPr>
        <w:pStyle w:val="ListParagraph"/>
        <w:ind w:left="567" w:right="-2"/>
        <w:rPr>
          <w:rFonts w:ascii="Times New Roman" w:hAnsi="Times New Roman" w:cs="Times New Roman"/>
          <w:lang w:val="lt-LT"/>
        </w:rPr>
      </w:pPr>
    </w:p>
    <w:p w14:paraId="639EA868" w14:textId="77777777" w:rsidR="005A7219" w:rsidRPr="00862713" w:rsidRDefault="005A7219" w:rsidP="00405C70">
      <w:pPr>
        <w:numPr>
          <w:ilvl w:val="12"/>
          <w:numId w:val="0"/>
        </w:numPr>
        <w:tabs>
          <w:tab w:val="clear" w:pos="567"/>
        </w:tabs>
        <w:spacing w:line="240" w:lineRule="auto"/>
        <w:ind w:right="-2"/>
        <w:rPr>
          <w:szCs w:val="22"/>
          <w:lang w:val="lt-LT"/>
        </w:rPr>
      </w:pPr>
    </w:p>
    <w:p w14:paraId="58AF82B5" w14:textId="77777777" w:rsidR="005A7219" w:rsidRPr="00862713" w:rsidRDefault="005A7219" w:rsidP="00405C70">
      <w:pPr>
        <w:keepNext/>
        <w:numPr>
          <w:ilvl w:val="12"/>
          <w:numId w:val="0"/>
        </w:numPr>
        <w:tabs>
          <w:tab w:val="clear" w:pos="567"/>
        </w:tabs>
        <w:spacing w:line="240" w:lineRule="auto"/>
        <w:rPr>
          <w:szCs w:val="22"/>
          <w:lang w:val="lt-LT"/>
        </w:rPr>
      </w:pPr>
      <w:r w:rsidRPr="00862713">
        <w:rPr>
          <w:szCs w:val="22"/>
          <w:lang w:val="lt-LT"/>
        </w:rPr>
        <w:t xml:space="preserve">Dažnas šalutinis poveikis </w:t>
      </w:r>
      <w:r w:rsidRPr="00862713">
        <w:rPr>
          <w:rFonts w:eastAsia="SimSun" w:cs="Tahoma"/>
          <w:kern w:val="3"/>
          <w:szCs w:val="22"/>
          <w:lang w:val="lt-LT" w:eastAsia="zh-CN" w:bidi="hi-IN"/>
        </w:rPr>
        <w:t>(</w:t>
      </w:r>
      <w:r w:rsidRPr="00862713">
        <w:rPr>
          <w:szCs w:val="22"/>
          <w:lang w:val="lt-LT"/>
        </w:rPr>
        <w:t>gali pasireikšti rečiau kaip 1 iš 10 asmenų):</w:t>
      </w:r>
    </w:p>
    <w:p w14:paraId="60364D4B" w14:textId="24873501" w:rsidR="005A7219" w:rsidRPr="00862713" w:rsidRDefault="005A7219" w:rsidP="00405C70">
      <w:pPr>
        <w:numPr>
          <w:ilvl w:val="0"/>
          <w:numId w:val="35"/>
        </w:numPr>
        <w:tabs>
          <w:tab w:val="clear" w:pos="567"/>
        </w:tabs>
        <w:spacing w:line="240" w:lineRule="auto"/>
        <w:ind w:left="567" w:right="-2" w:hanging="567"/>
        <w:rPr>
          <w:szCs w:val="22"/>
          <w:lang w:val="lt-LT"/>
        </w:rPr>
      </w:pPr>
      <w:r w:rsidRPr="00862713">
        <w:rPr>
          <w:szCs w:val="22"/>
          <w:lang w:val="lt-LT"/>
        </w:rPr>
        <w:t xml:space="preserve">karščiavimas, </w:t>
      </w:r>
      <w:r w:rsidR="005F78E9">
        <w:rPr>
          <w:szCs w:val="22"/>
          <w:lang w:val="lt-LT"/>
        </w:rPr>
        <w:t xml:space="preserve">raumenų </w:t>
      </w:r>
      <w:r w:rsidRPr="00862713">
        <w:rPr>
          <w:szCs w:val="22"/>
          <w:lang w:val="lt-LT"/>
        </w:rPr>
        <w:t xml:space="preserve">skausmas, </w:t>
      </w:r>
      <w:r w:rsidR="00FA6A77" w:rsidRPr="004F6DD3">
        <w:rPr>
          <w:szCs w:val="22"/>
          <w:lang w:val="lt-LT"/>
        </w:rPr>
        <w:t>skausmingas ar pasunkėjęs šlapinimasis, neryškus matymas, kosulys, peršalimas</w:t>
      </w:r>
      <w:r w:rsidR="00FA6A77">
        <w:rPr>
          <w:szCs w:val="22"/>
          <w:lang w:val="lt-LT"/>
        </w:rPr>
        <w:t xml:space="preserve"> </w:t>
      </w:r>
      <w:r w:rsidRPr="00862713">
        <w:rPr>
          <w:szCs w:val="22"/>
          <w:lang w:val="lt-LT"/>
        </w:rPr>
        <w:t xml:space="preserve">arba pasunkėjęs kvėpavimas </w:t>
      </w:r>
      <w:r w:rsidR="008829A3" w:rsidRPr="00862713">
        <w:rPr>
          <w:szCs w:val="22"/>
          <w:lang w:val="lt-LT"/>
        </w:rPr>
        <w:t xml:space="preserve">– </w:t>
      </w:r>
      <w:r w:rsidRPr="00862713">
        <w:rPr>
          <w:szCs w:val="22"/>
          <w:lang w:val="lt-LT"/>
        </w:rPr>
        <w:t>galimi BK viruso sukeltos infekcijos simptomai;</w:t>
      </w:r>
    </w:p>
    <w:p w14:paraId="1E401389" w14:textId="77777777" w:rsidR="005A7219" w:rsidRPr="00862713" w:rsidRDefault="005A7219" w:rsidP="00405C70">
      <w:pPr>
        <w:numPr>
          <w:ilvl w:val="0"/>
          <w:numId w:val="35"/>
        </w:numPr>
        <w:tabs>
          <w:tab w:val="clear" w:pos="567"/>
        </w:tabs>
        <w:spacing w:line="240" w:lineRule="auto"/>
        <w:ind w:left="567" w:right="-2" w:hanging="567"/>
        <w:rPr>
          <w:szCs w:val="22"/>
          <w:lang w:val="lt-LT"/>
        </w:rPr>
      </w:pPr>
      <w:r w:rsidRPr="00862713">
        <w:rPr>
          <w:szCs w:val="22"/>
          <w:lang w:val="lt-LT"/>
        </w:rPr>
        <w:t>padidėjęs kūno svoris;</w:t>
      </w:r>
    </w:p>
    <w:p w14:paraId="1B3A27B8" w14:textId="77777777" w:rsidR="005A7219" w:rsidRPr="00862713" w:rsidRDefault="005A7219" w:rsidP="00405C70">
      <w:pPr>
        <w:numPr>
          <w:ilvl w:val="0"/>
          <w:numId w:val="35"/>
        </w:numPr>
        <w:tabs>
          <w:tab w:val="clear" w:pos="567"/>
        </w:tabs>
        <w:spacing w:line="240" w:lineRule="auto"/>
        <w:ind w:left="567" w:right="-2" w:hanging="567"/>
        <w:rPr>
          <w:szCs w:val="22"/>
          <w:lang w:val="lt-LT"/>
        </w:rPr>
      </w:pPr>
      <w:r w:rsidRPr="00862713">
        <w:rPr>
          <w:szCs w:val="22"/>
          <w:lang w:val="lt-LT"/>
        </w:rPr>
        <w:t>vidurių užkietėjimas.</w:t>
      </w:r>
    </w:p>
    <w:p w14:paraId="2112731F" w14:textId="77777777" w:rsidR="005A7219" w:rsidRPr="00862713" w:rsidRDefault="005A7219" w:rsidP="00405C70">
      <w:pPr>
        <w:pStyle w:val="Listlevel1"/>
        <w:spacing w:before="0" w:after="0"/>
        <w:ind w:left="0" w:firstLine="0"/>
        <w:rPr>
          <w:sz w:val="22"/>
          <w:szCs w:val="22"/>
          <w:lang w:val="lt-LT"/>
        </w:rPr>
      </w:pPr>
    </w:p>
    <w:p w14:paraId="5BD7255B" w14:textId="77777777" w:rsidR="005A7219" w:rsidRPr="00862713" w:rsidRDefault="005A7219" w:rsidP="00405C70">
      <w:pPr>
        <w:keepNext/>
        <w:spacing w:line="240" w:lineRule="auto"/>
        <w:rPr>
          <w:b/>
          <w:szCs w:val="24"/>
          <w:lang w:val="lt-LT"/>
        </w:rPr>
      </w:pPr>
      <w:r w:rsidRPr="00862713">
        <w:rPr>
          <w:b/>
          <w:szCs w:val="24"/>
          <w:lang w:val="lt-LT"/>
        </w:rPr>
        <w:t>Pranešimas apie šalutinį poveikį</w:t>
      </w:r>
    </w:p>
    <w:p w14:paraId="67C0FDA1" w14:textId="1820B016" w:rsidR="005A7219" w:rsidRPr="00862713" w:rsidRDefault="005A7219" w:rsidP="00405C70">
      <w:pPr>
        <w:numPr>
          <w:ilvl w:val="12"/>
          <w:numId w:val="0"/>
        </w:numPr>
        <w:tabs>
          <w:tab w:val="clear" w:pos="567"/>
        </w:tabs>
        <w:spacing w:line="240" w:lineRule="auto"/>
        <w:ind w:right="-2"/>
        <w:rPr>
          <w:szCs w:val="22"/>
          <w:lang w:val="lt-LT"/>
        </w:rPr>
      </w:pPr>
      <w:r w:rsidRPr="00862713">
        <w:rPr>
          <w:szCs w:val="24"/>
          <w:lang w:val="lt-LT"/>
        </w:rPr>
        <w:t xml:space="preserve">Jeigu pasireiškė šalutinis poveikis, įskaitant šiame lapelyje nenurodytą, pasakykite gydytojui arba vaistininkui. Apie šalutinį poveikį taip pat galite pranešti tiesiogiai </w:t>
      </w:r>
      <w:r w:rsidRPr="00862713">
        <w:rPr>
          <w:szCs w:val="24"/>
          <w:shd w:val="clear" w:color="auto" w:fill="D9D9D9"/>
          <w:lang w:val="lt-LT"/>
        </w:rPr>
        <w:t xml:space="preserve">naudodamiesi </w:t>
      </w:r>
      <w:hyperlink r:id="rId18" w:history="1">
        <w:r w:rsidRPr="00862713">
          <w:rPr>
            <w:rStyle w:val="Hyperlink"/>
            <w:szCs w:val="22"/>
            <w:shd w:val="pct15" w:color="auto" w:fill="FFFFFF"/>
            <w:lang w:val="lt-LT"/>
          </w:rPr>
          <w:t>V priede</w:t>
        </w:r>
      </w:hyperlink>
      <w:r w:rsidRPr="00862713">
        <w:rPr>
          <w:szCs w:val="24"/>
          <w:shd w:val="pct15" w:color="auto" w:fill="FFFFFF"/>
          <w:lang w:val="lt-LT"/>
        </w:rPr>
        <w:t xml:space="preserve"> nurodyta nacionaline pranešimo sistema</w:t>
      </w:r>
      <w:r w:rsidRPr="00862713">
        <w:rPr>
          <w:szCs w:val="24"/>
          <w:lang w:val="lt-LT"/>
        </w:rPr>
        <w:t>. Pranešdami apie šalutinį poveikį galite mums padėti gauti daugiau informacijos apie šio vaisto saugumą.</w:t>
      </w:r>
    </w:p>
    <w:p w14:paraId="71CF0711" w14:textId="77777777" w:rsidR="005A7219" w:rsidRPr="00862713" w:rsidRDefault="005A7219" w:rsidP="00405C70">
      <w:pPr>
        <w:numPr>
          <w:ilvl w:val="12"/>
          <w:numId w:val="0"/>
        </w:numPr>
        <w:tabs>
          <w:tab w:val="clear" w:pos="567"/>
        </w:tabs>
        <w:spacing w:line="240" w:lineRule="auto"/>
        <w:ind w:right="-2"/>
        <w:rPr>
          <w:szCs w:val="22"/>
          <w:lang w:val="lt-LT"/>
        </w:rPr>
      </w:pPr>
    </w:p>
    <w:p w14:paraId="2E4F0180" w14:textId="77777777" w:rsidR="005A7219" w:rsidRPr="00862713" w:rsidRDefault="005A7219" w:rsidP="00405C70">
      <w:pPr>
        <w:numPr>
          <w:ilvl w:val="12"/>
          <w:numId w:val="0"/>
        </w:numPr>
        <w:tabs>
          <w:tab w:val="clear" w:pos="567"/>
        </w:tabs>
        <w:spacing w:line="240" w:lineRule="auto"/>
        <w:ind w:right="-2"/>
        <w:rPr>
          <w:szCs w:val="22"/>
          <w:lang w:val="lt-LT"/>
        </w:rPr>
      </w:pPr>
    </w:p>
    <w:p w14:paraId="27F95BC0" w14:textId="77777777" w:rsidR="005A7219" w:rsidRPr="00862713" w:rsidRDefault="005A7219" w:rsidP="00405C70">
      <w:pPr>
        <w:keepNext/>
        <w:numPr>
          <w:ilvl w:val="12"/>
          <w:numId w:val="0"/>
        </w:numPr>
        <w:tabs>
          <w:tab w:val="clear" w:pos="567"/>
        </w:tabs>
        <w:spacing w:line="240" w:lineRule="auto"/>
        <w:ind w:left="567" w:hanging="567"/>
        <w:rPr>
          <w:szCs w:val="22"/>
          <w:lang w:val="lt-LT"/>
        </w:rPr>
      </w:pPr>
      <w:r w:rsidRPr="00862713">
        <w:rPr>
          <w:b/>
          <w:szCs w:val="22"/>
          <w:lang w:val="lt-LT"/>
        </w:rPr>
        <w:t>5.</w:t>
      </w:r>
      <w:r w:rsidRPr="00862713">
        <w:rPr>
          <w:b/>
          <w:szCs w:val="22"/>
          <w:lang w:val="lt-LT"/>
        </w:rPr>
        <w:tab/>
        <w:t>Kaip</w:t>
      </w:r>
      <w:r w:rsidRPr="00862713">
        <w:rPr>
          <w:szCs w:val="22"/>
          <w:lang w:val="lt-LT"/>
        </w:rPr>
        <w:t xml:space="preserve"> </w:t>
      </w:r>
      <w:r w:rsidRPr="00862713">
        <w:rPr>
          <w:b/>
          <w:szCs w:val="22"/>
          <w:lang w:val="lt-LT"/>
        </w:rPr>
        <w:t>laikyti</w:t>
      </w:r>
      <w:r w:rsidRPr="00862713">
        <w:rPr>
          <w:szCs w:val="22"/>
          <w:lang w:val="lt-LT"/>
        </w:rPr>
        <w:t xml:space="preserve"> </w:t>
      </w:r>
      <w:r w:rsidRPr="00862713">
        <w:rPr>
          <w:b/>
          <w:szCs w:val="22"/>
          <w:lang w:val="lt-LT"/>
        </w:rPr>
        <w:t>Jakavi</w:t>
      </w:r>
    </w:p>
    <w:p w14:paraId="24419CD5" w14:textId="77777777" w:rsidR="005A7219" w:rsidRPr="00862713" w:rsidRDefault="005A7219" w:rsidP="00405C70">
      <w:pPr>
        <w:keepNext/>
        <w:numPr>
          <w:ilvl w:val="12"/>
          <w:numId w:val="0"/>
        </w:numPr>
        <w:tabs>
          <w:tab w:val="clear" w:pos="567"/>
        </w:tabs>
        <w:spacing w:line="240" w:lineRule="auto"/>
        <w:ind w:left="567" w:hanging="567"/>
        <w:rPr>
          <w:szCs w:val="22"/>
          <w:lang w:val="lt-LT"/>
        </w:rPr>
      </w:pPr>
    </w:p>
    <w:p w14:paraId="042A672E" w14:textId="77777777" w:rsidR="005A7219" w:rsidRPr="00862713" w:rsidRDefault="005A7219" w:rsidP="00405C70">
      <w:pPr>
        <w:numPr>
          <w:ilvl w:val="12"/>
          <w:numId w:val="0"/>
        </w:numPr>
        <w:tabs>
          <w:tab w:val="clear" w:pos="567"/>
        </w:tabs>
        <w:spacing w:line="240" w:lineRule="auto"/>
        <w:ind w:right="-2"/>
        <w:rPr>
          <w:szCs w:val="22"/>
          <w:lang w:val="lt-LT"/>
        </w:rPr>
      </w:pPr>
      <w:r w:rsidRPr="00862713">
        <w:rPr>
          <w:szCs w:val="22"/>
          <w:lang w:val="lt-LT"/>
        </w:rPr>
        <w:t>Šį vaistą laikykite vaikams nepastebimoje ir nepasiekiamoje vietoje.</w:t>
      </w:r>
    </w:p>
    <w:p w14:paraId="69C51458" w14:textId="77777777" w:rsidR="005A7219" w:rsidRPr="00862713" w:rsidRDefault="005A7219" w:rsidP="00405C70">
      <w:pPr>
        <w:numPr>
          <w:ilvl w:val="12"/>
          <w:numId w:val="0"/>
        </w:numPr>
        <w:tabs>
          <w:tab w:val="clear" w:pos="567"/>
        </w:tabs>
        <w:spacing w:line="240" w:lineRule="auto"/>
        <w:ind w:right="-2"/>
        <w:rPr>
          <w:szCs w:val="22"/>
          <w:lang w:val="lt-LT"/>
        </w:rPr>
      </w:pPr>
    </w:p>
    <w:p w14:paraId="48AA5C7E" w14:textId="72092AF2" w:rsidR="005A7219" w:rsidRPr="00862713" w:rsidRDefault="005A7219" w:rsidP="00405C70">
      <w:pPr>
        <w:numPr>
          <w:ilvl w:val="12"/>
          <w:numId w:val="0"/>
        </w:numPr>
        <w:tabs>
          <w:tab w:val="clear" w:pos="567"/>
        </w:tabs>
        <w:spacing w:line="240" w:lineRule="auto"/>
        <w:ind w:right="-2"/>
        <w:rPr>
          <w:szCs w:val="22"/>
          <w:lang w:val="lt-LT"/>
        </w:rPr>
      </w:pPr>
      <w:r w:rsidRPr="00862713">
        <w:rPr>
          <w:szCs w:val="22"/>
          <w:lang w:val="lt-LT"/>
        </w:rPr>
        <w:t xml:space="preserve">Ant kartono dėžutės arba </w:t>
      </w:r>
      <w:r w:rsidR="005F78E9">
        <w:rPr>
          <w:szCs w:val="22"/>
          <w:lang w:val="lt-LT"/>
        </w:rPr>
        <w:t>buteliuko</w:t>
      </w:r>
      <w:r w:rsidRPr="00862713">
        <w:rPr>
          <w:szCs w:val="22"/>
          <w:lang w:val="lt-LT"/>
        </w:rPr>
        <w:t xml:space="preserve"> po „EXP“ nurodytam tinkamumo laikui pasibaigus, šio vaisto vartoti negalima.</w:t>
      </w:r>
    </w:p>
    <w:p w14:paraId="4AAB3686" w14:textId="77777777" w:rsidR="005A7219" w:rsidRPr="00862713" w:rsidRDefault="005A7219" w:rsidP="00405C70">
      <w:pPr>
        <w:numPr>
          <w:ilvl w:val="12"/>
          <w:numId w:val="0"/>
        </w:numPr>
        <w:tabs>
          <w:tab w:val="clear" w:pos="567"/>
        </w:tabs>
        <w:spacing w:line="240" w:lineRule="auto"/>
        <w:ind w:right="-2"/>
        <w:rPr>
          <w:szCs w:val="22"/>
          <w:lang w:val="lt-LT"/>
        </w:rPr>
      </w:pPr>
    </w:p>
    <w:p w14:paraId="255789F9" w14:textId="77777777" w:rsidR="005A7219" w:rsidRPr="00862713" w:rsidRDefault="005A7219" w:rsidP="00405C70">
      <w:pPr>
        <w:tabs>
          <w:tab w:val="clear" w:pos="567"/>
        </w:tabs>
        <w:spacing w:line="240" w:lineRule="auto"/>
        <w:rPr>
          <w:szCs w:val="22"/>
          <w:lang w:val="lt-LT"/>
        </w:rPr>
      </w:pPr>
      <w:r w:rsidRPr="00862713">
        <w:rPr>
          <w:szCs w:val="22"/>
          <w:lang w:val="lt-LT"/>
        </w:rPr>
        <w:t>Laikyti ne aukštesnėje kaip 30 </w:t>
      </w:r>
      <w:r w:rsidRPr="00862713">
        <w:rPr>
          <w:szCs w:val="22"/>
          <w:lang w:val="lt-LT"/>
        </w:rPr>
        <w:sym w:font="Symbol" w:char="F0B0"/>
      </w:r>
      <w:r w:rsidRPr="00862713">
        <w:rPr>
          <w:szCs w:val="22"/>
          <w:lang w:val="lt-LT"/>
        </w:rPr>
        <w:t>C temperatūroje.</w:t>
      </w:r>
    </w:p>
    <w:p w14:paraId="2A54E063" w14:textId="794396D0" w:rsidR="005A7219" w:rsidRPr="00862713" w:rsidRDefault="005A7219" w:rsidP="00405C70">
      <w:pPr>
        <w:numPr>
          <w:ilvl w:val="12"/>
          <w:numId w:val="0"/>
        </w:numPr>
        <w:tabs>
          <w:tab w:val="clear" w:pos="567"/>
        </w:tabs>
        <w:spacing w:line="240" w:lineRule="auto"/>
        <w:ind w:right="-2"/>
        <w:rPr>
          <w:szCs w:val="22"/>
          <w:lang w:val="lt-LT"/>
        </w:rPr>
      </w:pPr>
    </w:p>
    <w:p w14:paraId="30FDA0A0" w14:textId="2E8E65EE" w:rsidR="00B65A10" w:rsidRPr="00862713" w:rsidRDefault="00B65A10" w:rsidP="00405C70">
      <w:pPr>
        <w:numPr>
          <w:ilvl w:val="12"/>
          <w:numId w:val="0"/>
        </w:numPr>
        <w:tabs>
          <w:tab w:val="clear" w:pos="567"/>
        </w:tabs>
        <w:spacing w:line="240" w:lineRule="auto"/>
        <w:ind w:right="-2"/>
        <w:rPr>
          <w:szCs w:val="22"/>
          <w:lang w:val="lt-LT"/>
        </w:rPr>
      </w:pPr>
      <w:r w:rsidRPr="00862713">
        <w:rPr>
          <w:szCs w:val="22"/>
          <w:lang w:val="lt-LT"/>
        </w:rPr>
        <w:t>Atidarius suvartoti per 60 dienų.</w:t>
      </w:r>
    </w:p>
    <w:p w14:paraId="67A52D15" w14:textId="77777777" w:rsidR="00B65A10" w:rsidRPr="00862713" w:rsidRDefault="00B65A10" w:rsidP="00405C70">
      <w:pPr>
        <w:numPr>
          <w:ilvl w:val="12"/>
          <w:numId w:val="0"/>
        </w:numPr>
        <w:tabs>
          <w:tab w:val="clear" w:pos="567"/>
        </w:tabs>
        <w:spacing w:line="240" w:lineRule="auto"/>
        <w:ind w:right="-2"/>
        <w:rPr>
          <w:szCs w:val="22"/>
          <w:lang w:val="lt-LT"/>
        </w:rPr>
      </w:pPr>
    </w:p>
    <w:p w14:paraId="15310205" w14:textId="77777777" w:rsidR="005A7219" w:rsidRPr="00862713" w:rsidRDefault="005A7219" w:rsidP="00405C70">
      <w:pPr>
        <w:numPr>
          <w:ilvl w:val="12"/>
          <w:numId w:val="0"/>
        </w:numPr>
        <w:tabs>
          <w:tab w:val="clear" w:pos="567"/>
        </w:tabs>
        <w:spacing w:line="240" w:lineRule="auto"/>
        <w:ind w:right="-2"/>
        <w:rPr>
          <w:i/>
          <w:iCs/>
          <w:szCs w:val="22"/>
          <w:lang w:val="lt-LT"/>
        </w:rPr>
      </w:pPr>
      <w:r w:rsidRPr="00862713">
        <w:rPr>
          <w:szCs w:val="22"/>
          <w:lang w:val="lt-LT"/>
        </w:rPr>
        <w:t>Vaistų negalima išmesti į kanalizaciją arba su buitinėmis atliekomis. Kaip išmesti nereikalingus vaistus, klauskite vaistininko. Šios priemonės padės apsaugoti aplinką.</w:t>
      </w:r>
    </w:p>
    <w:p w14:paraId="14273B4F" w14:textId="77777777" w:rsidR="005A7219" w:rsidRPr="00862713" w:rsidRDefault="005A7219" w:rsidP="00405C70">
      <w:pPr>
        <w:numPr>
          <w:ilvl w:val="12"/>
          <w:numId w:val="0"/>
        </w:numPr>
        <w:tabs>
          <w:tab w:val="clear" w:pos="567"/>
        </w:tabs>
        <w:spacing w:line="240" w:lineRule="auto"/>
        <w:ind w:right="-2"/>
        <w:rPr>
          <w:szCs w:val="22"/>
          <w:lang w:val="lt-LT"/>
        </w:rPr>
      </w:pPr>
    </w:p>
    <w:p w14:paraId="401AEFBC" w14:textId="77777777" w:rsidR="005A7219" w:rsidRPr="00862713" w:rsidRDefault="005A7219" w:rsidP="00405C70">
      <w:pPr>
        <w:numPr>
          <w:ilvl w:val="12"/>
          <w:numId w:val="0"/>
        </w:numPr>
        <w:tabs>
          <w:tab w:val="clear" w:pos="567"/>
        </w:tabs>
        <w:spacing w:line="240" w:lineRule="auto"/>
        <w:ind w:right="-2"/>
        <w:rPr>
          <w:szCs w:val="22"/>
          <w:lang w:val="lt-LT"/>
        </w:rPr>
      </w:pPr>
    </w:p>
    <w:p w14:paraId="646BD550" w14:textId="77777777" w:rsidR="005A7219" w:rsidRPr="00862713" w:rsidRDefault="005A7219" w:rsidP="00405C70">
      <w:pPr>
        <w:keepNext/>
        <w:numPr>
          <w:ilvl w:val="12"/>
          <w:numId w:val="0"/>
        </w:numPr>
        <w:tabs>
          <w:tab w:val="clear" w:pos="567"/>
        </w:tabs>
        <w:spacing w:line="240" w:lineRule="auto"/>
        <w:ind w:left="567" w:right="-2" w:hanging="567"/>
        <w:rPr>
          <w:b/>
          <w:szCs w:val="22"/>
          <w:lang w:val="lt-LT"/>
        </w:rPr>
      </w:pPr>
      <w:r w:rsidRPr="00862713">
        <w:rPr>
          <w:b/>
          <w:szCs w:val="22"/>
          <w:lang w:val="lt-LT"/>
        </w:rPr>
        <w:t>6.</w:t>
      </w:r>
      <w:r w:rsidRPr="00862713">
        <w:rPr>
          <w:b/>
          <w:szCs w:val="22"/>
          <w:lang w:val="lt-LT"/>
        </w:rPr>
        <w:tab/>
        <w:t>Pakuotės</w:t>
      </w:r>
      <w:r w:rsidRPr="00862713">
        <w:rPr>
          <w:szCs w:val="22"/>
          <w:lang w:val="lt-LT"/>
        </w:rPr>
        <w:t xml:space="preserve"> </w:t>
      </w:r>
      <w:r w:rsidRPr="00862713">
        <w:rPr>
          <w:b/>
          <w:szCs w:val="22"/>
          <w:lang w:val="lt-LT"/>
        </w:rPr>
        <w:t>turinys</w:t>
      </w:r>
      <w:r w:rsidRPr="00862713">
        <w:rPr>
          <w:szCs w:val="22"/>
          <w:lang w:val="lt-LT"/>
        </w:rPr>
        <w:t xml:space="preserve"> </w:t>
      </w:r>
      <w:r w:rsidRPr="00862713">
        <w:rPr>
          <w:b/>
          <w:szCs w:val="22"/>
          <w:lang w:val="lt-LT"/>
        </w:rPr>
        <w:t>ir</w:t>
      </w:r>
      <w:r w:rsidRPr="00862713">
        <w:rPr>
          <w:szCs w:val="22"/>
          <w:lang w:val="lt-LT"/>
        </w:rPr>
        <w:t xml:space="preserve"> </w:t>
      </w:r>
      <w:r w:rsidRPr="00862713">
        <w:rPr>
          <w:b/>
          <w:szCs w:val="22"/>
          <w:lang w:val="lt-LT"/>
        </w:rPr>
        <w:t>kita</w:t>
      </w:r>
      <w:r w:rsidRPr="00862713">
        <w:rPr>
          <w:szCs w:val="22"/>
          <w:lang w:val="lt-LT"/>
        </w:rPr>
        <w:t xml:space="preserve"> </w:t>
      </w:r>
      <w:r w:rsidRPr="00862713">
        <w:rPr>
          <w:b/>
          <w:szCs w:val="22"/>
          <w:lang w:val="lt-LT"/>
        </w:rPr>
        <w:t>informacija</w:t>
      </w:r>
    </w:p>
    <w:p w14:paraId="17E34BFC" w14:textId="77777777" w:rsidR="005A7219" w:rsidRPr="00862713" w:rsidRDefault="005A7219" w:rsidP="00405C70">
      <w:pPr>
        <w:keepNext/>
        <w:numPr>
          <w:ilvl w:val="12"/>
          <w:numId w:val="0"/>
        </w:numPr>
        <w:tabs>
          <w:tab w:val="clear" w:pos="567"/>
        </w:tabs>
        <w:spacing w:line="240" w:lineRule="auto"/>
        <w:rPr>
          <w:szCs w:val="22"/>
          <w:lang w:val="lt-LT"/>
        </w:rPr>
      </w:pPr>
    </w:p>
    <w:p w14:paraId="05E6C7EF" w14:textId="77777777" w:rsidR="005A7219" w:rsidRPr="00862713" w:rsidRDefault="005A7219" w:rsidP="00405C70">
      <w:pPr>
        <w:keepNext/>
        <w:numPr>
          <w:ilvl w:val="12"/>
          <w:numId w:val="0"/>
        </w:numPr>
        <w:tabs>
          <w:tab w:val="clear" w:pos="567"/>
        </w:tabs>
        <w:spacing w:line="240" w:lineRule="auto"/>
        <w:ind w:right="-2"/>
        <w:rPr>
          <w:b/>
          <w:bCs/>
          <w:szCs w:val="22"/>
          <w:lang w:val="lt-LT"/>
        </w:rPr>
      </w:pPr>
      <w:r w:rsidRPr="00862713">
        <w:rPr>
          <w:b/>
          <w:bCs/>
          <w:szCs w:val="22"/>
          <w:lang w:val="lt-LT"/>
        </w:rPr>
        <w:t>Jakavi sudėtis</w:t>
      </w:r>
    </w:p>
    <w:p w14:paraId="0190D6F2" w14:textId="77777777" w:rsidR="005A7219" w:rsidRPr="00862713" w:rsidRDefault="005A7219" w:rsidP="00405C70">
      <w:pPr>
        <w:keepNext/>
        <w:numPr>
          <w:ilvl w:val="0"/>
          <w:numId w:val="15"/>
        </w:numPr>
        <w:tabs>
          <w:tab w:val="clear" w:pos="567"/>
        </w:tabs>
        <w:spacing w:line="240" w:lineRule="auto"/>
        <w:ind w:left="567" w:right="-2" w:hanging="567"/>
        <w:rPr>
          <w:i/>
          <w:iCs/>
          <w:szCs w:val="22"/>
          <w:lang w:val="lt-LT"/>
        </w:rPr>
      </w:pPr>
      <w:r w:rsidRPr="00862713">
        <w:rPr>
          <w:szCs w:val="22"/>
          <w:lang w:val="lt-LT"/>
        </w:rPr>
        <w:t>Veiklioji Jakavi medžiaga yra ruksolitinibas.</w:t>
      </w:r>
    </w:p>
    <w:p w14:paraId="2C92C174" w14:textId="64C17FF8" w:rsidR="005A7219" w:rsidRPr="00862713" w:rsidRDefault="005A7219" w:rsidP="00405C70">
      <w:pPr>
        <w:pStyle w:val="Text"/>
        <w:numPr>
          <w:ilvl w:val="0"/>
          <w:numId w:val="15"/>
        </w:numPr>
        <w:spacing w:before="0"/>
        <w:ind w:left="567" w:hanging="567"/>
        <w:jc w:val="left"/>
        <w:rPr>
          <w:sz w:val="22"/>
          <w:szCs w:val="22"/>
          <w:lang w:val="lt-LT"/>
        </w:rPr>
      </w:pPr>
      <w:r w:rsidRPr="00862713">
        <w:rPr>
          <w:sz w:val="22"/>
          <w:szCs w:val="22"/>
          <w:lang w:val="lt-LT"/>
        </w:rPr>
        <w:t>Kiekvien</w:t>
      </w:r>
      <w:r w:rsidR="00E30731" w:rsidRPr="00862713">
        <w:rPr>
          <w:sz w:val="22"/>
          <w:szCs w:val="22"/>
          <w:lang w:val="lt-LT"/>
        </w:rPr>
        <w:t xml:space="preserve">ame tirpalo mililitre </w:t>
      </w:r>
      <w:r w:rsidRPr="00862713">
        <w:rPr>
          <w:sz w:val="22"/>
          <w:szCs w:val="22"/>
          <w:lang w:val="lt-LT"/>
        </w:rPr>
        <w:t>yra 5 mg ruksolitinibo.</w:t>
      </w:r>
    </w:p>
    <w:p w14:paraId="13F59201" w14:textId="1E3E6B56" w:rsidR="005A7219" w:rsidRPr="00862713" w:rsidRDefault="005A7219" w:rsidP="00405C70">
      <w:pPr>
        <w:pStyle w:val="Listlevel1"/>
        <w:numPr>
          <w:ilvl w:val="0"/>
          <w:numId w:val="15"/>
        </w:numPr>
        <w:spacing w:before="0" w:after="0"/>
        <w:ind w:left="567" w:hanging="567"/>
        <w:rPr>
          <w:sz w:val="22"/>
          <w:szCs w:val="22"/>
          <w:lang w:val="lt-LT"/>
        </w:rPr>
      </w:pPr>
      <w:r w:rsidRPr="00862713">
        <w:rPr>
          <w:sz w:val="22"/>
          <w:szCs w:val="22"/>
          <w:lang w:val="lt-LT"/>
        </w:rPr>
        <w:t xml:space="preserve">Pagalbinės medžiagos yra: </w:t>
      </w:r>
      <w:r w:rsidR="00E30731" w:rsidRPr="00862713">
        <w:rPr>
          <w:rFonts w:eastAsia="Times New Roman"/>
          <w:sz w:val="22"/>
          <w:szCs w:val="22"/>
          <w:lang w:val="lt-LT"/>
        </w:rPr>
        <w:t>propilenglikolis (E 1520)</w:t>
      </w:r>
      <w:r w:rsidR="005F78E9">
        <w:rPr>
          <w:rFonts w:eastAsia="Times New Roman"/>
          <w:sz w:val="22"/>
          <w:szCs w:val="22"/>
          <w:lang w:val="lt-LT"/>
        </w:rPr>
        <w:t xml:space="preserve"> (žr. 2 skyrių)</w:t>
      </w:r>
      <w:r w:rsidR="00E30731" w:rsidRPr="00862713">
        <w:rPr>
          <w:rFonts w:eastAsia="Times New Roman"/>
          <w:sz w:val="22"/>
          <w:szCs w:val="22"/>
          <w:lang w:val="lt-LT"/>
        </w:rPr>
        <w:t>, bevandenė citrinų rūgštis, metilo parahidroksibenzoatas (E 218)</w:t>
      </w:r>
      <w:r w:rsidR="005F78E9" w:rsidRPr="005F78E9">
        <w:rPr>
          <w:rFonts w:eastAsia="Times New Roman"/>
          <w:sz w:val="22"/>
          <w:szCs w:val="22"/>
          <w:lang w:val="lt-LT"/>
        </w:rPr>
        <w:t xml:space="preserve"> (žr. 2 skyrių)</w:t>
      </w:r>
      <w:r w:rsidR="00E30731" w:rsidRPr="00862713">
        <w:rPr>
          <w:rFonts w:eastAsia="Times New Roman"/>
          <w:sz w:val="22"/>
          <w:szCs w:val="22"/>
          <w:lang w:val="lt-LT"/>
        </w:rPr>
        <w:t>, propilo parahidroksibenzoatas (E 216)</w:t>
      </w:r>
      <w:r w:rsidR="005F78E9" w:rsidRPr="005F78E9">
        <w:rPr>
          <w:rFonts w:eastAsia="Times New Roman"/>
          <w:sz w:val="22"/>
          <w:szCs w:val="22"/>
          <w:lang w:val="lt-LT"/>
        </w:rPr>
        <w:t xml:space="preserve"> (žr. 2 skyrių)</w:t>
      </w:r>
      <w:r w:rsidR="00E30731" w:rsidRPr="00862713">
        <w:rPr>
          <w:rFonts w:eastAsia="Times New Roman"/>
          <w:sz w:val="22"/>
          <w:szCs w:val="22"/>
          <w:lang w:val="lt-LT"/>
        </w:rPr>
        <w:t>, sukralozė (E 955), žemuogių skonio medžiaga ir išgrynintas vanduo</w:t>
      </w:r>
      <w:r w:rsidRPr="00862713">
        <w:rPr>
          <w:sz w:val="22"/>
          <w:szCs w:val="22"/>
          <w:lang w:val="lt-LT"/>
        </w:rPr>
        <w:t>.</w:t>
      </w:r>
    </w:p>
    <w:p w14:paraId="1702542E" w14:textId="115642F2" w:rsidR="00E30731" w:rsidRPr="00862713" w:rsidRDefault="00E30731" w:rsidP="00405C70">
      <w:pPr>
        <w:numPr>
          <w:ilvl w:val="12"/>
          <w:numId w:val="0"/>
        </w:numPr>
        <w:tabs>
          <w:tab w:val="clear" w:pos="567"/>
        </w:tabs>
        <w:spacing w:line="240" w:lineRule="auto"/>
        <w:ind w:right="-2"/>
        <w:rPr>
          <w:szCs w:val="22"/>
          <w:lang w:val="lt-LT"/>
        </w:rPr>
      </w:pPr>
    </w:p>
    <w:p w14:paraId="3F1D2FF7" w14:textId="77777777" w:rsidR="005A7219" w:rsidRPr="00862713" w:rsidRDefault="005A7219" w:rsidP="00405C70">
      <w:pPr>
        <w:keepNext/>
        <w:numPr>
          <w:ilvl w:val="12"/>
          <w:numId w:val="0"/>
        </w:numPr>
        <w:tabs>
          <w:tab w:val="clear" w:pos="567"/>
        </w:tabs>
        <w:spacing w:line="240" w:lineRule="auto"/>
        <w:ind w:right="-2"/>
        <w:rPr>
          <w:b/>
          <w:bCs/>
          <w:szCs w:val="22"/>
          <w:lang w:val="lt-LT"/>
        </w:rPr>
      </w:pPr>
      <w:r w:rsidRPr="00862713">
        <w:rPr>
          <w:b/>
          <w:bCs/>
          <w:szCs w:val="22"/>
          <w:lang w:val="lt-LT"/>
        </w:rPr>
        <w:t xml:space="preserve">Jakavi </w:t>
      </w:r>
      <w:r w:rsidRPr="00862713">
        <w:rPr>
          <w:b/>
          <w:szCs w:val="22"/>
          <w:lang w:val="lt-LT"/>
        </w:rPr>
        <w:t>išvaizda ir kiekis pakuotėje</w:t>
      </w:r>
    </w:p>
    <w:p w14:paraId="4D46AEFD" w14:textId="4F621472" w:rsidR="00AD16F3" w:rsidRPr="00862713" w:rsidRDefault="00AD16F3" w:rsidP="00405C70">
      <w:pPr>
        <w:tabs>
          <w:tab w:val="clear" w:pos="567"/>
        </w:tabs>
        <w:autoSpaceDE w:val="0"/>
        <w:autoSpaceDN w:val="0"/>
        <w:adjustRightInd w:val="0"/>
        <w:spacing w:line="240" w:lineRule="auto"/>
        <w:rPr>
          <w:lang w:val="lt-LT"/>
        </w:rPr>
      </w:pPr>
      <w:r w:rsidRPr="00862713">
        <w:rPr>
          <w:szCs w:val="22"/>
          <w:lang w:val="lt-LT"/>
        </w:rPr>
        <w:t xml:space="preserve">Jakavi </w:t>
      </w:r>
      <w:r w:rsidR="005F78E9">
        <w:rPr>
          <w:szCs w:val="22"/>
          <w:lang w:val="lt-LT"/>
        </w:rPr>
        <w:t xml:space="preserve">5 mg/ml </w:t>
      </w:r>
      <w:r w:rsidRPr="00862713">
        <w:rPr>
          <w:szCs w:val="22"/>
          <w:lang w:val="lt-LT"/>
        </w:rPr>
        <w:t>geriam</w:t>
      </w:r>
      <w:r w:rsidR="005F78E9">
        <w:rPr>
          <w:szCs w:val="22"/>
          <w:lang w:val="lt-LT"/>
        </w:rPr>
        <w:t>asis</w:t>
      </w:r>
      <w:r w:rsidRPr="00862713">
        <w:rPr>
          <w:szCs w:val="22"/>
          <w:lang w:val="lt-LT"/>
        </w:rPr>
        <w:t xml:space="preserve"> tirpal</w:t>
      </w:r>
      <w:r w:rsidR="005F78E9">
        <w:rPr>
          <w:szCs w:val="22"/>
          <w:lang w:val="lt-LT"/>
        </w:rPr>
        <w:t>as,</w:t>
      </w:r>
      <w:r w:rsidRPr="00862713">
        <w:rPr>
          <w:szCs w:val="22"/>
          <w:lang w:val="lt-LT"/>
        </w:rPr>
        <w:t xml:space="preserve"> </w:t>
      </w:r>
      <w:r w:rsidR="005F78E9">
        <w:rPr>
          <w:szCs w:val="22"/>
          <w:lang w:val="lt-LT"/>
        </w:rPr>
        <w:t>t</w:t>
      </w:r>
      <w:r w:rsidRPr="00862713">
        <w:rPr>
          <w:szCs w:val="22"/>
          <w:lang w:val="lt-LT"/>
        </w:rPr>
        <w:t>ai s</w:t>
      </w:r>
      <w:r w:rsidRPr="00862713">
        <w:rPr>
          <w:lang w:val="lt-LT"/>
        </w:rPr>
        <w:t>kaidrus, bespalvis ar šviesiai gelsvos spalvos tirpalas, kuriame gali būti matoma nedidelių bespalvių dalelių ar nedaug nuosėdų.</w:t>
      </w:r>
    </w:p>
    <w:p w14:paraId="244025F5" w14:textId="453107EC" w:rsidR="00C24F8E" w:rsidRPr="00862713" w:rsidRDefault="00C24F8E" w:rsidP="00405C70">
      <w:pPr>
        <w:tabs>
          <w:tab w:val="clear" w:pos="567"/>
        </w:tabs>
        <w:autoSpaceDE w:val="0"/>
        <w:autoSpaceDN w:val="0"/>
        <w:adjustRightInd w:val="0"/>
        <w:spacing w:line="240" w:lineRule="auto"/>
        <w:rPr>
          <w:lang w:val="lt-LT"/>
        </w:rPr>
      </w:pPr>
    </w:p>
    <w:p w14:paraId="71F978DE" w14:textId="02AE0CFA" w:rsidR="00C24F8E" w:rsidRPr="00862713" w:rsidRDefault="00C24F8E" w:rsidP="00405C70">
      <w:pPr>
        <w:tabs>
          <w:tab w:val="clear" w:pos="567"/>
        </w:tabs>
        <w:spacing w:line="240" w:lineRule="auto"/>
        <w:rPr>
          <w:szCs w:val="22"/>
          <w:lang w:val="lt-LT"/>
        </w:rPr>
      </w:pPr>
      <w:r w:rsidRPr="00862713">
        <w:rPr>
          <w:szCs w:val="22"/>
          <w:lang w:val="lt-LT"/>
        </w:rPr>
        <w:t>Jakavi geriamasis tirpalas tiekiamas gintaro spalvos stiklo buteliukuose su baltos spalvos polipropileno vaikų sunkiai atidaromu užsukamuoju dangteliu.</w:t>
      </w:r>
    </w:p>
    <w:p w14:paraId="019FD349" w14:textId="77777777" w:rsidR="00C24F8E" w:rsidRPr="00862713" w:rsidRDefault="00C24F8E" w:rsidP="00405C70">
      <w:pPr>
        <w:tabs>
          <w:tab w:val="clear" w:pos="567"/>
        </w:tabs>
        <w:spacing w:line="240" w:lineRule="auto"/>
        <w:rPr>
          <w:szCs w:val="22"/>
          <w:lang w:val="lt-LT"/>
        </w:rPr>
      </w:pPr>
    </w:p>
    <w:p w14:paraId="3B470DDE" w14:textId="6110B109" w:rsidR="00C24F8E" w:rsidRPr="00862713" w:rsidRDefault="00C24F8E" w:rsidP="00405C70">
      <w:pPr>
        <w:tabs>
          <w:tab w:val="clear" w:pos="567"/>
        </w:tabs>
        <w:spacing w:line="240" w:lineRule="auto"/>
        <w:rPr>
          <w:szCs w:val="22"/>
          <w:lang w:val="lt-LT"/>
        </w:rPr>
      </w:pPr>
      <w:r w:rsidRPr="00862713">
        <w:rPr>
          <w:szCs w:val="22"/>
          <w:lang w:val="lt-LT"/>
        </w:rPr>
        <w:t>Pakuotėje yra vienas buteliukas su 60 ml geriamojo tirpalo, du 1 ml tūrio geriamieji švirkštai ir vienas įstumiamas buteliuko adapteris.</w:t>
      </w:r>
    </w:p>
    <w:p w14:paraId="5F9F05D1" w14:textId="77777777" w:rsidR="005A7219" w:rsidRPr="00862713" w:rsidRDefault="005A7219" w:rsidP="00405C70">
      <w:pPr>
        <w:numPr>
          <w:ilvl w:val="12"/>
          <w:numId w:val="0"/>
        </w:numPr>
        <w:tabs>
          <w:tab w:val="clear" w:pos="567"/>
        </w:tabs>
        <w:spacing w:line="240" w:lineRule="auto"/>
        <w:rPr>
          <w:szCs w:val="22"/>
          <w:lang w:val="lt-LT"/>
        </w:rPr>
      </w:pPr>
    </w:p>
    <w:p w14:paraId="72AF11AB" w14:textId="77777777" w:rsidR="005A7219" w:rsidRPr="00862713" w:rsidRDefault="005A7219" w:rsidP="00405C70">
      <w:pPr>
        <w:keepNext/>
        <w:numPr>
          <w:ilvl w:val="12"/>
          <w:numId w:val="0"/>
        </w:numPr>
        <w:tabs>
          <w:tab w:val="clear" w:pos="567"/>
        </w:tabs>
        <w:spacing w:line="240" w:lineRule="auto"/>
        <w:ind w:right="-2"/>
        <w:rPr>
          <w:b/>
          <w:bCs/>
          <w:szCs w:val="22"/>
          <w:lang w:val="lt-LT"/>
        </w:rPr>
      </w:pPr>
      <w:r w:rsidRPr="00862713">
        <w:rPr>
          <w:b/>
          <w:szCs w:val="22"/>
          <w:lang w:val="lt-LT"/>
        </w:rPr>
        <w:t>Registruotojas</w:t>
      </w:r>
    </w:p>
    <w:p w14:paraId="4145B8CB" w14:textId="77777777" w:rsidR="005A7219" w:rsidRPr="00862713" w:rsidRDefault="005A7219" w:rsidP="00405C70">
      <w:pPr>
        <w:keepNext/>
        <w:tabs>
          <w:tab w:val="clear" w:pos="567"/>
        </w:tabs>
        <w:spacing w:line="240" w:lineRule="auto"/>
        <w:rPr>
          <w:szCs w:val="22"/>
          <w:lang w:val="lt-LT"/>
        </w:rPr>
      </w:pPr>
      <w:r w:rsidRPr="00862713">
        <w:rPr>
          <w:szCs w:val="22"/>
          <w:lang w:val="lt-LT"/>
        </w:rPr>
        <w:t>Novartis Europharm Limited</w:t>
      </w:r>
    </w:p>
    <w:p w14:paraId="2ACF1E56" w14:textId="77777777" w:rsidR="005A7219" w:rsidRPr="00862713" w:rsidRDefault="005A7219" w:rsidP="00405C70">
      <w:pPr>
        <w:keepNext/>
        <w:spacing w:line="240" w:lineRule="auto"/>
        <w:rPr>
          <w:color w:val="000000"/>
          <w:lang w:val="lt-LT"/>
        </w:rPr>
      </w:pPr>
      <w:r w:rsidRPr="00862713">
        <w:rPr>
          <w:color w:val="000000"/>
          <w:lang w:val="lt-LT"/>
        </w:rPr>
        <w:t>Vista Building</w:t>
      </w:r>
    </w:p>
    <w:p w14:paraId="66CB93DE" w14:textId="77777777" w:rsidR="005A7219" w:rsidRPr="00862713" w:rsidRDefault="005A7219" w:rsidP="00405C70">
      <w:pPr>
        <w:keepNext/>
        <w:spacing w:line="240" w:lineRule="auto"/>
        <w:rPr>
          <w:color w:val="000000"/>
          <w:lang w:val="lt-LT"/>
        </w:rPr>
      </w:pPr>
      <w:r w:rsidRPr="00862713">
        <w:rPr>
          <w:color w:val="000000"/>
          <w:lang w:val="lt-LT"/>
        </w:rPr>
        <w:t>Elm Park, Merrion Road</w:t>
      </w:r>
    </w:p>
    <w:p w14:paraId="2AF4A88E" w14:textId="77777777" w:rsidR="005A7219" w:rsidRPr="00862713" w:rsidRDefault="005A7219" w:rsidP="00405C70">
      <w:pPr>
        <w:keepNext/>
        <w:spacing w:line="240" w:lineRule="auto"/>
        <w:rPr>
          <w:color w:val="000000"/>
          <w:lang w:val="lt-LT"/>
        </w:rPr>
      </w:pPr>
      <w:r w:rsidRPr="00862713">
        <w:rPr>
          <w:color w:val="000000"/>
          <w:lang w:val="lt-LT"/>
        </w:rPr>
        <w:t>Dublin 4</w:t>
      </w:r>
    </w:p>
    <w:p w14:paraId="06F32190" w14:textId="77777777" w:rsidR="005A7219" w:rsidRPr="00862713" w:rsidRDefault="005A7219" w:rsidP="00405C70">
      <w:pPr>
        <w:spacing w:line="240" w:lineRule="auto"/>
        <w:rPr>
          <w:color w:val="000000"/>
          <w:lang w:val="lt-LT"/>
        </w:rPr>
      </w:pPr>
      <w:r w:rsidRPr="00862713">
        <w:rPr>
          <w:color w:val="000000"/>
          <w:lang w:val="lt-LT"/>
        </w:rPr>
        <w:t>Airija</w:t>
      </w:r>
    </w:p>
    <w:p w14:paraId="385B39D9" w14:textId="77777777" w:rsidR="005A7219" w:rsidRPr="00862713" w:rsidRDefault="005A7219" w:rsidP="00405C70">
      <w:pPr>
        <w:tabs>
          <w:tab w:val="clear" w:pos="567"/>
        </w:tabs>
        <w:spacing w:line="240" w:lineRule="auto"/>
        <w:rPr>
          <w:szCs w:val="22"/>
          <w:lang w:val="lt-LT"/>
        </w:rPr>
      </w:pPr>
    </w:p>
    <w:p w14:paraId="1EC71DF0" w14:textId="77777777" w:rsidR="005A7219" w:rsidRPr="00862713" w:rsidRDefault="005A7219" w:rsidP="00405C70">
      <w:pPr>
        <w:keepNext/>
        <w:tabs>
          <w:tab w:val="clear" w:pos="567"/>
        </w:tabs>
        <w:spacing w:line="240" w:lineRule="auto"/>
        <w:rPr>
          <w:szCs w:val="22"/>
          <w:lang w:val="lt-LT"/>
        </w:rPr>
      </w:pPr>
      <w:r w:rsidRPr="00862713">
        <w:rPr>
          <w:b/>
          <w:bCs/>
          <w:szCs w:val="22"/>
          <w:lang w:val="lt-LT"/>
        </w:rPr>
        <w:lastRenderedPageBreak/>
        <w:t>Gamintojas</w:t>
      </w:r>
    </w:p>
    <w:p w14:paraId="57D44D70" w14:textId="77777777" w:rsidR="005A7219" w:rsidRPr="00862713" w:rsidRDefault="005A7219" w:rsidP="00405C70">
      <w:pPr>
        <w:keepNext/>
        <w:numPr>
          <w:ilvl w:val="12"/>
          <w:numId w:val="0"/>
        </w:numPr>
        <w:tabs>
          <w:tab w:val="clear" w:pos="567"/>
        </w:tabs>
        <w:spacing w:line="240" w:lineRule="auto"/>
        <w:rPr>
          <w:szCs w:val="22"/>
          <w:lang w:val="lt-LT"/>
        </w:rPr>
      </w:pPr>
      <w:r w:rsidRPr="00862713">
        <w:rPr>
          <w:szCs w:val="22"/>
          <w:lang w:val="lt-LT"/>
        </w:rPr>
        <w:t>Novartis Farmacéutica S.A.</w:t>
      </w:r>
    </w:p>
    <w:p w14:paraId="06ABA5F2" w14:textId="77777777" w:rsidR="005A7219" w:rsidRPr="00862713" w:rsidRDefault="005A7219" w:rsidP="00405C70">
      <w:pPr>
        <w:keepNext/>
        <w:numPr>
          <w:ilvl w:val="12"/>
          <w:numId w:val="0"/>
        </w:numPr>
        <w:tabs>
          <w:tab w:val="clear" w:pos="567"/>
        </w:tabs>
        <w:spacing w:line="240" w:lineRule="auto"/>
        <w:ind w:right="-2"/>
        <w:rPr>
          <w:szCs w:val="22"/>
          <w:lang w:val="lt-LT"/>
        </w:rPr>
      </w:pPr>
      <w:r w:rsidRPr="00862713">
        <w:rPr>
          <w:szCs w:val="22"/>
          <w:lang w:val="lt-LT"/>
        </w:rPr>
        <w:t>Gran Via de les Corts Catalanes, 764</w:t>
      </w:r>
    </w:p>
    <w:p w14:paraId="0209E9BE" w14:textId="77777777" w:rsidR="005A7219" w:rsidRPr="00862713" w:rsidRDefault="005A7219" w:rsidP="00405C70">
      <w:pPr>
        <w:keepNext/>
        <w:numPr>
          <w:ilvl w:val="12"/>
          <w:numId w:val="0"/>
        </w:numPr>
        <w:tabs>
          <w:tab w:val="clear" w:pos="567"/>
        </w:tabs>
        <w:spacing w:line="240" w:lineRule="auto"/>
        <w:ind w:right="-2"/>
        <w:rPr>
          <w:szCs w:val="22"/>
          <w:lang w:val="lt-LT"/>
        </w:rPr>
      </w:pPr>
      <w:r w:rsidRPr="00862713">
        <w:rPr>
          <w:szCs w:val="22"/>
          <w:lang w:val="lt-LT"/>
        </w:rPr>
        <w:t>08013 Barcelona</w:t>
      </w:r>
    </w:p>
    <w:p w14:paraId="5158D3AC" w14:textId="77777777" w:rsidR="005A7219" w:rsidRPr="00862713" w:rsidRDefault="005A7219" w:rsidP="00405C70">
      <w:pPr>
        <w:autoSpaceDE w:val="0"/>
        <w:autoSpaceDN w:val="0"/>
        <w:adjustRightInd w:val="0"/>
        <w:ind w:right="120"/>
        <w:rPr>
          <w:szCs w:val="22"/>
          <w:lang w:val="lt-LT"/>
        </w:rPr>
      </w:pPr>
      <w:r w:rsidRPr="00862713">
        <w:rPr>
          <w:szCs w:val="22"/>
          <w:lang w:val="lt-LT"/>
        </w:rPr>
        <w:t>Ispanija</w:t>
      </w:r>
    </w:p>
    <w:p w14:paraId="57BD496C" w14:textId="77777777" w:rsidR="005A7219" w:rsidRPr="00862713" w:rsidRDefault="005A7219" w:rsidP="00405C70">
      <w:pPr>
        <w:pStyle w:val="BodytextAgency"/>
        <w:spacing w:after="0" w:line="240" w:lineRule="auto"/>
        <w:rPr>
          <w:rFonts w:ascii="Times New Roman" w:hAnsi="Times New Roman" w:cs="Times New Roman"/>
          <w:sz w:val="22"/>
          <w:szCs w:val="22"/>
          <w:lang w:val="lt-LT"/>
        </w:rPr>
      </w:pPr>
    </w:p>
    <w:p w14:paraId="13B6A036" w14:textId="77777777" w:rsidR="005A7219" w:rsidRPr="00862713" w:rsidRDefault="005A7219" w:rsidP="00405C70">
      <w:pPr>
        <w:keepNext/>
        <w:numPr>
          <w:ilvl w:val="12"/>
          <w:numId w:val="0"/>
        </w:numPr>
        <w:tabs>
          <w:tab w:val="clear" w:pos="567"/>
        </w:tabs>
        <w:spacing w:line="240" w:lineRule="auto"/>
        <w:rPr>
          <w:szCs w:val="22"/>
          <w:shd w:val="pct15" w:color="auto" w:fill="auto"/>
          <w:lang w:val="lt-LT"/>
        </w:rPr>
      </w:pPr>
      <w:r w:rsidRPr="00862713">
        <w:rPr>
          <w:szCs w:val="22"/>
          <w:shd w:val="pct15" w:color="auto" w:fill="auto"/>
          <w:lang w:val="lt-LT"/>
        </w:rPr>
        <w:t>Novartis Pharma GmbH</w:t>
      </w:r>
    </w:p>
    <w:p w14:paraId="602CE147" w14:textId="77777777" w:rsidR="005A7219" w:rsidRPr="00862713" w:rsidRDefault="005A7219" w:rsidP="00405C70">
      <w:pPr>
        <w:keepNext/>
        <w:numPr>
          <w:ilvl w:val="12"/>
          <w:numId w:val="0"/>
        </w:numPr>
        <w:tabs>
          <w:tab w:val="clear" w:pos="567"/>
        </w:tabs>
        <w:spacing w:line="240" w:lineRule="auto"/>
        <w:rPr>
          <w:szCs w:val="22"/>
          <w:shd w:val="pct15" w:color="auto" w:fill="auto"/>
          <w:lang w:val="lt-LT"/>
        </w:rPr>
      </w:pPr>
      <w:r w:rsidRPr="00862713">
        <w:rPr>
          <w:szCs w:val="22"/>
          <w:shd w:val="pct15" w:color="auto" w:fill="auto"/>
          <w:lang w:val="lt-LT"/>
        </w:rPr>
        <w:t>Roonstrasse 25</w:t>
      </w:r>
    </w:p>
    <w:p w14:paraId="34CB3A55" w14:textId="77777777" w:rsidR="005A7219" w:rsidRPr="00862713" w:rsidRDefault="005A7219" w:rsidP="00405C70">
      <w:pPr>
        <w:keepNext/>
        <w:numPr>
          <w:ilvl w:val="12"/>
          <w:numId w:val="0"/>
        </w:numPr>
        <w:tabs>
          <w:tab w:val="clear" w:pos="567"/>
        </w:tabs>
        <w:spacing w:line="240" w:lineRule="auto"/>
        <w:rPr>
          <w:szCs w:val="22"/>
          <w:shd w:val="pct15" w:color="auto" w:fill="auto"/>
          <w:lang w:val="lt-LT"/>
        </w:rPr>
      </w:pPr>
      <w:r w:rsidRPr="00862713">
        <w:rPr>
          <w:szCs w:val="22"/>
          <w:shd w:val="pct15" w:color="auto" w:fill="auto"/>
          <w:lang w:val="lt-LT"/>
        </w:rPr>
        <w:t>90429 Nürnberg</w:t>
      </w:r>
    </w:p>
    <w:p w14:paraId="7389AB0A" w14:textId="77777777" w:rsidR="005A7219" w:rsidRPr="00862713" w:rsidRDefault="005A7219" w:rsidP="00405C70">
      <w:pPr>
        <w:numPr>
          <w:ilvl w:val="12"/>
          <w:numId w:val="0"/>
        </w:numPr>
        <w:tabs>
          <w:tab w:val="clear" w:pos="567"/>
        </w:tabs>
        <w:spacing w:line="240" w:lineRule="auto"/>
        <w:rPr>
          <w:bCs/>
          <w:szCs w:val="22"/>
          <w:shd w:val="pct15" w:color="auto" w:fill="auto"/>
          <w:lang w:val="lt-LT"/>
        </w:rPr>
      </w:pPr>
      <w:r w:rsidRPr="00862713">
        <w:rPr>
          <w:szCs w:val="22"/>
          <w:shd w:val="pct15" w:color="auto" w:fill="auto"/>
          <w:lang w:val="lt-LT"/>
        </w:rPr>
        <w:t>Vokietija</w:t>
      </w:r>
    </w:p>
    <w:p w14:paraId="66D3AE17" w14:textId="77777777" w:rsidR="00653BA3" w:rsidRDefault="00653BA3" w:rsidP="00653BA3">
      <w:pPr>
        <w:tabs>
          <w:tab w:val="clear" w:pos="567"/>
        </w:tabs>
        <w:spacing w:line="240" w:lineRule="auto"/>
        <w:rPr>
          <w:szCs w:val="22"/>
          <w:lang w:val="lt-LT"/>
        </w:rPr>
      </w:pPr>
    </w:p>
    <w:p w14:paraId="61CA9B5E" w14:textId="77777777" w:rsidR="00653BA3" w:rsidRPr="00ED5712" w:rsidRDefault="00653BA3" w:rsidP="00653BA3">
      <w:pPr>
        <w:keepNext/>
        <w:tabs>
          <w:tab w:val="clear" w:pos="567"/>
        </w:tabs>
        <w:spacing w:line="240" w:lineRule="auto"/>
        <w:rPr>
          <w:rFonts w:eastAsia="Aptos"/>
          <w:szCs w:val="22"/>
          <w:shd w:val="pct15" w:color="auto" w:fill="auto"/>
          <w:lang w:val="en-US" w:eastAsia="de-CH"/>
        </w:rPr>
      </w:pPr>
      <w:r w:rsidRPr="00ED5712">
        <w:rPr>
          <w:rFonts w:eastAsia="Aptos"/>
          <w:szCs w:val="22"/>
          <w:shd w:val="pct15" w:color="auto" w:fill="auto"/>
          <w:lang w:val="en-US" w:eastAsia="de-CH"/>
        </w:rPr>
        <w:t>Novartis Pharma GmbH</w:t>
      </w:r>
    </w:p>
    <w:p w14:paraId="34B75E62" w14:textId="77777777" w:rsidR="00653BA3" w:rsidRPr="00ED5712" w:rsidRDefault="00653BA3" w:rsidP="00653BA3">
      <w:pPr>
        <w:keepNext/>
        <w:tabs>
          <w:tab w:val="clear" w:pos="567"/>
        </w:tabs>
        <w:spacing w:line="240" w:lineRule="auto"/>
        <w:rPr>
          <w:rFonts w:eastAsia="Aptos"/>
          <w:szCs w:val="22"/>
          <w:shd w:val="pct15" w:color="auto" w:fill="auto"/>
          <w:lang w:val="en-US" w:eastAsia="de-CH"/>
        </w:rPr>
      </w:pPr>
      <w:r w:rsidRPr="00ED5712">
        <w:rPr>
          <w:rFonts w:eastAsia="Aptos"/>
          <w:szCs w:val="22"/>
          <w:shd w:val="pct15" w:color="auto" w:fill="auto"/>
          <w:lang w:val="en-US" w:eastAsia="de-CH"/>
        </w:rPr>
        <w:t>Sophie-Germain-Strasse 10</w:t>
      </w:r>
    </w:p>
    <w:p w14:paraId="79ACAB64" w14:textId="77777777" w:rsidR="00653BA3" w:rsidRPr="00ED5712" w:rsidRDefault="00653BA3" w:rsidP="00653BA3">
      <w:pPr>
        <w:keepNext/>
        <w:tabs>
          <w:tab w:val="clear" w:pos="567"/>
        </w:tabs>
        <w:spacing w:line="240" w:lineRule="auto"/>
        <w:rPr>
          <w:rFonts w:eastAsia="Aptos"/>
          <w:szCs w:val="22"/>
          <w:shd w:val="pct15" w:color="auto" w:fill="auto"/>
          <w:lang w:val="en-US" w:eastAsia="de-CH"/>
        </w:rPr>
      </w:pPr>
      <w:r w:rsidRPr="00ED5712">
        <w:rPr>
          <w:rFonts w:eastAsia="Aptos"/>
          <w:szCs w:val="22"/>
          <w:shd w:val="pct15" w:color="auto" w:fill="auto"/>
          <w:lang w:val="en-US" w:eastAsia="de-CH"/>
        </w:rPr>
        <w:t>90443 Nürnberg</w:t>
      </w:r>
    </w:p>
    <w:p w14:paraId="70381AB4" w14:textId="77777777" w:rsidR="00653BA3" w:rsidRDefault="00653BA3" w:rsidP="00653BA3">
      <w:pPr>
        <w:tabs>
          <w:tab w:val="clear" w:pos="567"/>
        </w:tabs>
        <w:spacing w:line="240" w:lineRule="auto"/>
        <w:rPr>
          <w:szCs w:val="22"/>
          <w:lang w:val="lt-LT"/>
        </w:rPr>
      </w:pPr>
      <w:r w:rsidRPr="00ED5712">
        <w:rPr>
          <w:rFonts w:eastAsia="Aptos"/>
          <w:kern w:val="2"/>
          <w:szCs w:val="22"/>
          <w:shd w:val="pct15" w:color="auto" w:fill="auto"/>
          <w:lang w:val="de-CH"/>
          <w14:ligatures w14:val="standardContextual"/>
        </w:rPr>
        <w:t>Vokietija</w:t>
      </w:r>
    </w:p>
    <w:p w14:paraId="03738883" w14:textId="77777777" w:rsidR="005A7219" w:rsidRPr="00862713" w:rsidRDefault="005A7219" w:rsidP="00405C70">
      <w:pPr>
        <w:tabs>
          <w:tab w:val="clear" w:pos="567"/>
        </w:tabs>
        <w:spacing w:line="240" w:lineRule="auto"/>
        <w:rPr>
          <w:szCs w:val="22"/>
          <w:lang w:val="lt-LT"/>
        </w:rPr>
      </w:pPr>
    </w:p>
    <w:p w14:paraId="0248B008" w14:textId="77777777" w:rsidR="005A7219" w:rsidRPr="00862713" w:rsidRDefault="005A7219" w:rsidP="00405C70">
      <w:pPr>
        <w:numPr>
          <w:ilvl w:val="12"/>
          <w:numId w:val="0"/>
        </w:numPr>
        <w:tabs>
          <w:tab w:val="clear" w:pos="567"/>
        </w:tabs>
        <w:spacing w:line="240" w:lineRule="auto"/>
        <w:ind w:right="-2"/>
        <w:rPr>
          <w:szCs w:val="22"/>
          <w:lang w:val="lt-LT"/>
        </w:rPr>
      </w:pPr>
      <w:r w:rsidRPr="00862713">
        <w:rPr>
          <w:szCs w:val="22"/>
          <w:lang w:val="lt-LT"/>
        </w:rPr>
        <w:t xml:space="preserve">Jeigu apie šį vaistą norite sužinoti daugiau, kreipkitės į vietinį </w:t>
      </w:r>
      <w:r w:rsidRPr="00862713">
        <w:rPr>
          <w:szCs w:val="22"/>
          <w:lang w:val="lt-LT" w:bidi="lt-LT"/>
        </w:rPr>
        <w:t xml:space="preserve">registruotojo </w:t>
      </w:r>
      <w:r w:rsidRPr="00862713">
        <w:rPr>
          <w:szCs w:val="22"/>
          <w:lang w:val="lt-LT"/>
        </w:rPr>
        <w:t>atstovą:</w:t>
      </w:r>
    </w:p>
    <w:p w14:paraId="3995DD5A" w14:textId="77777777" w:rsidR="005A7219" w:rsidRPr="00862713" w:rsidRDefault="005A7219" w:rsidP="00405C70">
      <w:pPr>
        <w:tabs>
          <w:tab w:val="clear" w:pos="567"/>
        </w:tabs>
        <w:spacing w:line="240" w:lineRule="auto"/>
        <w:rPr>
          <w:szCs w:val="22"/>
          <w:lang w:val="lt-LT"/>
        </w:rPr>
      </w:pPr>
    </w:p>
    <w:tbl>
      <w:tblPr>
        <w:tblW w:w="9356" w:type="dxa"/>
        <w:tblInd w:w="-34" w:type="dxa"/>
        <w:tblLayout w:type="fixed"/>
        <w:tblLook w:val="0000" w:firstRow="0" w:lastRow="0" w:firstColumn="0" w:lastColumn="0" w:noHBand="0" w:noVBand="0"/>
      </w:tblPr>
      <w:tblGrid>
        <w:gridCol w:w="4678"/>
        <w:gridCol w:w="4678"/>
      </w:tblGrid>
      <w:tr w:rsidR="005A7219" w:rsidRPr="00862713" w14:paraId="1FEDDA23" w14:textId="77777777" w:rsidTr="00BE52D8">
        <w:trPr>
          <w:cantSplit/>
        </w:trPr>
        <w:tc>
          <w:tcPr>
            <w:tcW w:w="4678" w:type="dxa"/>
          </w:tcPr>
          <w:p w14:paraId="45599340"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België/Belgique/Belgien</w:t>
            </w:r>
          </w:p>
          <w:p w14:paraId="1872C8A8"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Pharma N.V.</w:t>
            </w:r>
          </w:p>
          <w:p w14:paraId="068896AC"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Tél/Tel: +32 2 246 16 11</w:t>
            </w:r>
          </w:p>
          <w:p w14:paraId="4108FC75" w14:textId="77777777" w:rsidR="005A7219" w:rsidRPr="00862713" w:rsidRDefault="005A7219" w:rsidP="00405C70">
            <w:pPr>
              <w:tabs>
                <w:tab w:val="clear" w:pos="567"/>
              </w:tabs>
              <w:spacing w:line="240" w:lineRule="auto"/>
              <w:ind w:right="34"/>
              <w:rPr>
                <w:color w:val="000000"/>
                <w:szCs w:val="22"/>
                <w:lang w:val="lt-LT"/>
              </w:rPr>
            </w:pPr>
          </w:p>
        </w:tc>
        <w:tc>
          <w:tcPr>
            <w:tcW w:w="4678" w:type="dxa"/>
          </w:tcPr>
          <w:p w14:paraId="10C9E248"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Lietuva</w:t>
            </w:r>
          </w:p>
          <w:p w14:paraId="2BFAAC77" w14:textId="77777777" w:rsidR="005A7219" w:rsidRPr="00862713" w:rsidRDefault="005A7219" w:rsidP="00405C70">
            <w:pPr>
              <w:tabs>
                <w:tab w:val="clear" w:pos="567"/>
              </w:tabs>
              <w:spacing w:line="240" w:lineRule="auto"/>
              <w:ind w:right="-449"/>
              <w:rPr>
                <w:color w:val="000000"/>
                <w:szCs w:val="22"/>
                <w:lang w:val="lt-LT"/>
              </w:rPr>
            </w:pPr>
            <w:r w:rsidRPr="00862713">
              <w:rPr>
                <w:color w:val="000000"/>
                <w:szCs w:val="22"/>
                <w:lang w:val="lt-LT"/>
              </w:rPr>
              <w:t>SIA Novartis Baltics Lietuvos filialas</w:t>
            </w:r>
          </w:p>
          <w:p w14:paraId="4AB70F92" w14:textId="77777777" w:rsidR="005A7219" w:rsidRPr="00862713" w:rsidRDefault="005A7219" w:rsidP="00405C70">
            <w:pPr>
              <w:tabs>
                <w:tab w:val="clear" w:pos="567"/>
              </w:tabs>
              <w:spacing w:line="240" w:lineRule="auto"/>
              <w:ind w:right="-449"/>
              <w:rPr>
                <w:color w:val="000000"/>
                <w:szCs w:val="22"/>
                <w:lang w:val="lt-LT"/>
              </w:rPr>
            </w:pPr>
            <w:r w:rsidRPr="00862713">
              <w:rPr>
                <w:color w:val="000000"/>
                <w:szCs w:val="22"/>
                <w:lang w:val="lt-LT"/>
              </w:rPr>
              <w:t>Tel: +370 5 269 16 50</w:t>
            </w:r>
          </w:p>
          <w:p w14:paraId="6BDD32AC" w14:textId="77777777" w:rsidR="005A7219" w:rsidRPr="00862713" w:rsidRDefault="005A7219" w:rsidP="00405C70">
            <w:pPr>
              <w:tabs>
                <w:tab w:val="clear" w:pos="567"/>
              </w:tabs>
              <w:suppressAutoHyphens/>
              <w:spacing w:line="240" w:lineRule="auto"/>
              <w:rPr>
                <w:color w:val="000000"/>
                <w:szCs w:val="22"/>
                <w:lang w:val="lt-LT"/>
              </w:rPr>
            </w:pPr>
          </w:p>
        </w:tc>
      </w:tr>
      <w:tr w:rsidR="005A7219" w:rsidRPr="00862713" w14:paraId="7852DA40" w14:textId="77777777" w:rsidTr="00BE52D8">
        <w:trPr>
          <w:cantSplit/>
        </w:trPr>
        <w:tc>
          <w:tcPr>
            <w:tcW w:w="4678" w:type="dxa"/>
          </w:tcPr>
          <w:p w14:paraId="02D628B1" w14:textId="77777777" w:rsidR="005A7219" w:rsidRPr="00862713" w:rsidRDefault="005A7219" w:rsidP="00405C70">
            <w:pPr>
              <w:tabs>
                <w:tab w:val="clear" w:pos="567"/>
              </w:tabs>
              <w:spacing w:line="240" w:lineRule="auto"/>
              <w:rPr>
                <w:b/>
                <w:color w:val="000000"/>
                <w:szCs w:val="22"/>
                <w:lang w:val="lt-LT"/>
              </w:rPr>
            </w:pPr>
            <w:r w:rsidRPr="00862713">
              <w:rPr>
                <w:b/>
                <w:color w:val="000000"/>
                <w:szCs w:val="22"/>
                <w:lang w:val="lt-LT"/>
              </w:rPr>
              <w:t>България</w:t>
            </w:r>
          </w:p>
          <w:p w14:paraId="6CE3B5B6"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Bulgaria EOOD</w:t>
            </w:r>
          </w:p>
          <w:p w14:paraId="76BEF5C9"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Тел.: +359 2 489 98 28</w:t>
            </w:r>
          </w:p>
          <w:p w14:paraId="16E81BBB" w14:textId="77777777" w:rsidR="005A7219" w:rsidRPr="00862713" w:rsidRDefault="005A7219" w:rsidP="00405C70">
            <w:pPr>
              <w:tabs>
                <w:tab w:val="clear" w:pos="567"/>
              </w:tabs>
              <w:suppressAutoHyphens/>
              <w:spacing w:line="240" w:lineRule="auto"/>
              <w:rPr>
                <w:b/>
                <w:color w:val="000000"/>
                <w:szCs w:val="22"/>
                <w:lang w:val="lt-LT"/>
              </w:rPr>
            </w:pPr>
          </w:p>
        </w:tc>
        <w:tc>
          <w:tcPr>
            <w:tcW w:w="4678" w:type="dxa"/>
          </w:tcPr>
          <w:p w14:paraId="617C8436"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Luxembourg/Luxemburg</w:t>
            </w:r>
          </w:p>
          <w:p w14:paraId="00E8FD10"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Pharma N.V.</w:t>
            </w:r>
          </w:p>
          <w:p w14:paraId="05410271"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Tél/Tel: +32 2 246 16 11</w:t>
            </w:r>
          </w:p>
          <w:p w14:paraId="2A07624D" w14:textId="77777777" w:rsidR="005A7219" w:rsidRPr="00862713" w:rsidRDefault="005A7219" w:rsidP="00405C70">
            <w:pPr>
              <w:tabs>
                <w:tab w:val="clear" w:pos="567"/>
              </w:tabs>
              <w:suppressAutoHyphens/>
              <w:spacing w:line="240" w:lineRule="auto"/>
              <w:rPr>
                <w:color w:val="000000"/>
                <w:szCs w:val="22"/>
                <w:lang w:val="lt-LT"/>
              </w:rPr>
            </w:pPr>
          </w:p>
        </w:tc>
      </w:tr>
      <w:tr w:rsidR="005A7219" w:rsidRPr="00862713" w14:paraId="1B759676" w14:textId="77777777" w:rsidTr="00BE52D8">
        <w:trPr>
          <w:cantSplit/>
        </w:trPr>
        <w:tc>
          <w:tcPr>
            <w:tcW w:w="4678" w:type="dxa"/>
          </w:tcPr>
          <w:p w14:paraId="1D8BC599" w14:textId="77777777" w:rsidR="005A7219" w:rsidRPr="00862713" w:rsidRDefault="005A7219" w:rsidP="00405C70">
            <w:pPr>
              <w:tabs>
                <w:tab w:val="clear" w:pos="567"/>
              </w:tabs>
              <w:suppressAutoHyphens/>
              <w:spacing w:line="240" w:lineRule="auto"/>
              <w:rPr>
                <w:color w:val="000000"/>
                <w:szCs w:val="22"/>
                <w:lang w:val="lt-LT"/>
              </w:rPr>
            </w:pPr>
            <w:r w:rsidRPr="00862713">
              <w:rPr>
                <w:b/>
                <w:color w:val="000000"/>
                <w:szCs w:val="22"/>
                <w:lang w:val="lt-LT"/>
              </w:rPr>
              <w:t>Česká republika</w:t>
            </w:r>
          </w:p>
          <w:p w14:paraId="16282F83"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Novartis s.r.o.</w:t>
            </w:r>
          </w:p>
          <w:p w14:paraId="1EB37F85"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+420 225 775 111</w:t>
            </w:r>
          </w:p>
          <w:p w14:paraId="672FDD5E"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324C4700" w14:textId="77777777" w:rsidR="005A7219" w:rsidRPr="00862713" w:rsidRDefault="005A7219" w:rsidP="00405C70">
            <w:pPr>
              <w:tabs>
                <w:tab w:val="clear" w:pos="567"/>
              </w:tabs>
              <w:spacing w:line="240" w:lineRule="auto"/>
              <w:rPr>
                <w:b/>
                <w:color w:val="000000"/>
                <w:szCs w:val="22"/>
                <w:lang w:val="lt-LT"/>
              </w:rPr>
            </w:pPr>
            <w:r w:rsidRPr="00862713">
              <w:rPr>
                <w:b/>
                <w:color w:val="000000"/>
                <w:szCs w:val="22"/>
                <w:lang w:val="lt-LT"/>
              </w:rPr>
              <w:t>Magyarország</w:t>
            </w:r>
          </w:p>
          <w:p w14:paraId="334C9B66"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Hungária Kft.</w:t>
            </w:r>
          </w:p>
          <w:p w14:paraId="1CF26E13"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Tel.: +36 1 457 65 00</w:t>
            </w:r>
          </w:p>
        </w:tc>
      </w:tr>
      <w:tr w:rsidR="005A7219" w:rsidRPr="00862713" w14:paraId="6CED2D3E" w14:textId="77777777" w:rsidTr="00BE52D8">
        <w:trPr>
          <w:cantSplit/>
        </w:trPr>
        <w:tc>
          <w:tcPr>
            <w:tcW w:w="4678" w:type="dxa"/>
          </w:tcPr>
          <w:p w14:paraId="0919F241"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Danmark</w:t>
            </w:r>
          </w:p>
          <w:p w14:paraId="436F62BB"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Healthcare A/S</w:t>
            </w:r>
          </w:p>
          <w:p w14:paraId="232B85D7"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Tlf.: +45 39 16 84 00</w:t>
            </w:r>
          </w:p>
          <w:p w14:paraId="57BA3DC7"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1EE0EFBC" w14:textId="77777777" w:rsidR="005A7219" w:rsidRPr="00862713" w:rsidRDefault="005A7219" w:rsidP="00405C70">
            <w:pPr>
              <w:tabs>
                <w:tab w:val="clear" w:pos="567"/>
              </w:tabs>
              <w:suppressAutoHyphens/>
              <w:spacing w:line="240" w:lineRule="auto"/>
              <w:rPr>
                <w:b/>
                <w:color w:val="000000"/>
                <w:szCs w:val="22"/>
                <w:lang w:val="lt-LT"/>
              </w:rPr>
            </w:pPr>
            <w:r w:rsidRPr="00862713">
              <w:rPr>
                <w:b/>
                <w:color w:val="000000"/>
                <w:szCs w:val="22"/>
                <w:lang w:val="lt-LT"/>
              </w:rPr>
              <w:t>Malta</w:t>
            </w:r>
          </w:p>
          <w:p w14:paraId="3659BD1D"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Pharma Services Inc.</w:t>
            </w:r>
          </w:p>
          <w:p w14:paraId="2BB8D5C2"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Tel: +356 2122 2872</w:t>
            </w:r>
          </w:p>
        </w:tc>
      </w:tr>
      <w:tr w:rsidR="005A7219" w:rsidRPr="00862713" w14:paraId="20C8B9F2" w14:textId="77777777" w:rsidTr="00BE52D8">
        <w:trPr>
          <w:cantSplit/>
        </w:trPr>
        <w:tc>
          <w:tcPr>
            <w:tcW w:w="4678" w:type="dxa"/>
          </w:tcPr>
          <w:p w14:paraId="61EDA573"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Deutschland</w:t>
            </w:r>
          </w:p>
          <w:p w14:paraId="74F1056A"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Pharma GmbH</w:t>
            </w:r>
          </w:p>
          <w:p w14:paraId="5D69AF23"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+49 911 273 0</w:t>
            </w:r>
          </w:p>
          <w:p w14:paraId="3A70C6D4"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13888930" w14:textId="77777777" w:rsidR="005A7219" w:rsidRPr="00862713" w:rsidRDefault="005A7219" w:rsidP="00405C70">
            <w:pPr>
              <w:tabs>
                <w:tab w:val="clear" w:pos="567"/>
              </w:tabs>
              <w:suppressAutoHyphens/>
              <w:spacing w:line="240" w:lineRule="auto"/>
              <w:rPr>
                <w:color w:val="000000"/>
                <w:szCs w:val="22"/>
                <w:lang w:val="lt-LT"/>
              </w:rPr>
            </w:pPr>
            <w:r w:rsidRPr="00862713">
              <w:rPr>
                <w:b/>
                <w:color w:val="000000"/>
                <w:szCs w:val="22"/>
                <w:lang w:val="lt-LT"/>
              </w:rPr>
              <w:t>Nederland</w:t>
            </w:r>
          </w:p>
          <w:p w14:paraId="7803A590" w14:textId="77777777" w:rsidR="005A7219" w:rsidRPr="00862713" w:rsidRDefault="005A7219" w:rsidP="00405C70">
            <w:pPr>
              <w:tabs>
                <w:tab w:val="clear" w:pos="567"/>
              </w:tabs>
              <w:spacing w:line="240" w:lineRule="auto"/>
              <w:rPr>
                <w:iCs/>
                <w:color w:val="000000"/>
                <w:szCs w:val="22"/>
                <w:lang w:val="lt-LT"/>
              </w:rPr>
            </w:pPr>
            <w:r w:rsidRPr="00862713">
              <w:rPr>
                <w:iCs/>
                <w:color w:val="000000"/>
                <w:szCs w:val="22"/>
                <w:lang w:val="lt-LT"/>
              </w:rPr>
              <w:t>Novartis Pharma B.V.</w:t>
            </w:r>
          </w:p>
          <w:p w14:paraId="3EF38F2E" w14:textId="60679D7C"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 xml:space="preserve">Tel: +31 88 04 52 </w:t>
            </w:r>
            <w:r w:rsidR="008829A3" w:rsidRPr="00862713">
              <w:rPr>
                <w:color w:val="000000"/>
                <w:szCs w:val="22"/>
                <w:lang w:val="lt-LT"/>
              </w:rPr>
              <w:t>111</w:t>
            </w:r>
          </w:p>
        </w:tc>
      </w:tr>
      <w:tr w:rsidR="005A7219" w:rsidRPr="00862713" w14:paraId="57BAEF75" w14:textId="77777777" w:rsidTr="00BE52D8">
        <w:trPr>
          <w:cantSplit/>
        </w:trPr>
        <w:tc>
          <w:tcPr>
            <w:tcW w:w="4678" w:type="dxa"/>
          </w:tcPr>
          <w:p w14:paraId="4F923169" w14:textId="77777777" w:rsidR="005A7219" w:rsidRPr="00862713" w:rsidRDefault="005A7219" w:rsidP="00405C70">
            <w:pPr>
              <w:tabs>
                <w:tab w:val="clear" w:pos="567"/>
              </w:tabs>
              <w:suppressAutoHyphens/>
              <w:spacing w:line="240" w:lineRule="auto"/>
              <w:rPr>
                <w:b/>
                <w:bCs/>
                <w:color w:val="000000"/>
                <w:szCs w:val="22"/>
                <w:lang w:val="lt-LT"/>
              </w:rPr>
            </w:pPr>
            <w:r w:rsidRPr="00862713">
              <w:rPr>
                <w:b/>
                <w:bCs/>
                <w:color w:val="000000"/>
                <w:szCs w:val="22"/>
                <w:lang w:val="lt-LT"/>
              </w:rPr>
              <w:t>Eesti</w:t>
            </w:r>
          </w:p>
          <w:p w14:paraId="367E6156"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SIA Novartis Baltics Eesti filiaal</w:t>
            </w:r>
          </w:p>
          <w:p w14:paraId="2968F211"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 xml:space="preserve">Tel: +372 </w:t>
            </w:r>
            <w:r w:rsidRPr="00862713">
              <w:rPr>
                <w:szCs w:val="22"/>
                <w:lang w:val="lt-LT"/>
              </w:rPr>
              <w:t>66 30 810</w:t>
            </w:r>
          </w:p>
          <w:p w14:paraId="3A1B3724"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411F2610"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Norge</w:t>
            </w:r>
          </w:p>
          <w:p w14:paraId="63040050"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Norge AS</w:t>
            </w:r>
          </w:p>
          <w:p w14:paraId="2B8CE85D"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Tlf: +47 23 05 20 00</w:t>
            </w:r>
          </w:p>
        </w:tc>
      </w:tr>
      <w:tr w:rsidR="005A7219" w:rsidRPr="00862713" w14:paraId="0CB6863E" w14:textId="77777777" w:rsidTr="00BE52D8">
        <w:trPr>
          <w:cantSplit/>
        </w:trPr>
        <w:tc>
          <w:tcPr>
            <w:tcW w:w="4678" w:type="dxa"/>
          </w:tcPr>
          <w:p w14:paraId="398133C5"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Ελλάδα</w:t>
            </w:r>
          </w:p>
          <w:p w14:paraId="2CABE55C"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(Hellas) A.E.B.E.</w:t>
            </w:r>
          </w:p>
          <w:p w14:paraId="598AB743"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Τηλ: +30 210 281 17 12</w:t>
            </w:r>
          </w:p>
          <w:p w14:paraId="39A57210"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1B1598CC"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Österreich</w:t>
            </w:r>
          </w:p>
          <w:p w14:paraId="26937A71"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Pharma GmbH</w:t>
            </w:r>
          </w:p>
          <w:p w14:paraId="02CCFA9A"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+43 1 86 6570</w:t>
            </w:r>
          </w:p>
        </w:tc>
      </w:tr>
      <w:tr w:rsidR="005A7219" w:rsidRPr="00862713" w14:paraId="654151F9" w14:textId="77777777" w:rsidTr="00BE52D8">
        <w:trPr>
          <w:cantSplit/>
        </w:trPr>
        <w:tc>
          <w:tcPr>
            <w:tcW w:w="4678" w:type="dxa"/>
          </w:tcPr>
          <w:p w14:paraId="5148B704" w14:textId="77777777" w:rsidR="005A7219" w:rsidRPr="00862713" w:rsidRDefault="005A7219" w:rsidP="00405C70">
            <w:pPr>
              <w:tabs>
                <w:tab w:val="clear" w:pos="567"/>
              </w:tabs>
              <w:suppressAutoHyphens/>
              <w:spacing w:line="240" w:lineRule="auto"/>
              <w:rPr>
                <w:b/>
                <w:color w:val="000000"/>
                <w:szCs w:val="22"/>
                <w:lang w:val="lt-LT"/>
              </w:rPr>
            </w:pPr>
            <w:r w:rsidRPr="00862713">
              <w:rPr>
                <w:b/>
                <w:color w:val="000000"/>
                <w:szCs w:val="22"/>
                <w:lang w:val="lt-LT"/>
              </w:rPr>
              <w:t>España</w:t>
            </w:r>
          </w:p>
          <w:p w14:paraId="6DA1F1A7"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Farmacéutica, S.A.</w:t>
            </w:r>
          </w:p>
          <w:p w14:paraId="78C08315"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+34 93 306 42 00</w:t>
            </w:r>
          </w:p>
          <w:p w14:paraId="0C71C0BB"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02FB8268" w14:textId="77777777" w:rsidR="005A7219" w:rsidRPr="00862713" w:rsidRDefault="005A7219" w:rsidP="00405C70">
            <w:pPr>
              <w:pStyle w:val="Heading7"/>
              <w:keepNext w:val="0"/>
              <w:tabs>
                <w:tab w:val="clear" w:pos="-720"/>
                <w:tab w:val="clear" w:pos="567"/>
                <w:tab w:val="clear" w:pos="4536"/>
              </w:tabs>
              <w:spacing w:line="240" w:lineRule="auto"/>
              <w:jc w:val="left"/>
              <w:rPr>
                <w:b/>
                <w:bCs/>
                <w:i w:val="0"/>
                <w:iCs/>
                <w:color w:val="000000"/>
                <w:szCs w:val="22"/>
                <w:lang w:val="lt-LT"/>
              </w:rPr>
            </w:pPr>
            <w:r w:rsidRPr="00862713">
              <w:rPr>
                <w:b/>
                <w:bCs/>
                <w:i w:val="0"/>
                <w:iCs/>
                <w:color w:val="000000"/>
                <w:szCs w:val="22"/>
                <w:lang w:val="lt-LT"/>
              </w:rPr>
              <w:t>Polska</w:t>
            </w:r>
          </w:p>
          <w:p w14:paraId="05C6734D"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Poland Sp. z o.o.</w:t>
            </w:r>
          </w:p>
          <w:p w14:paraId="29420833"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+48 22 375 4888</w:t>
            </w:r>
          </w:p>
        </w:tc>
      </w:tr>
      <w:tr w:rsidR="005A7219" w:rsidRPr="00862713" w14:paraId="7CB7E217" w14:textId="77777777" w:rsidTr="00BE52D8">
        <w:trPr>
          <w:cantSplit/>
        </w:trPr>
        <w:tc>
          <w:tcPr>
            <w:tcW w:w="4678" w:type="dxa"/>
          </w:tcPr>
          <w:p w14:paraId="15F2BD06" w14:textId="77777777" w:rsidR="005A7219" w:rsidRPr="00862713" w:rsidRDefault="005A7219" w:rsidP="00405C70">
            <w:pPr>
              <w:tabs>
                <w:tab w:val="clear" w:pos="567"/>
              </w:tabs>
              <w:suppressAutoHyphens/>
              <w:spacing w:line="240" w:lineRule="auto"/>
              <w:rPr>
                <w:b/>
                <w:color w:val="000000"/>
                <w:szCs w:val="22"/>
                <w:lang w:val="lt-LT"/>
              </w:rPr>
            </w:pPr>
            <w:r w:rsidRPr="00862713">
              <w:rPr>
                <w:b/>
                <w:color w:val="000000"/>
                <w:szCs w:val="22"/>
                <w:lang w:val="lt-LT"/>
              </w:rPr>
              <w:t>France</w:t>
            </w:r>
          </w:p>
          <w:p w14:paraId="1C4A5F35"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Pharma S.A.S.</w:t>
            </w:r>
          </w:p>
          <w:p w14:paraId="6C33276D"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Tél: +33 1 55 47 66 00</w:t>
            </w:r>
          </w:p>
          <w:p w14:paraId="017C8320" w14:textId="77777777" w:rsidR="005A7219" w:rsidRPr="00862713" w:rsidRDefault="005A7219" w:rsidP="00405C70">
            <w:pPr>
              <w:tabs>
                <w:tab w:val="clear" w:pos="567"/>
              </w:tabs>
              <w:spacing w:line="240" w:lineRule="auto"/>
              <w:rPr>
                <w:b/>
                <w:color w:val="000000"/>
                <w:szCs w:val="22"/>
                <w:lang w:val="lt-LT"/>
              </w:rPr>
            </w:pPr>
          </w:p>
        </w:tc>
        <w:tc>
          <w:tcPr>
            <w:tcW w:w="4678" w:type="dxa"/>
          </w:tcPr>
          <w:p w14:paraId="20BF264A"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Portugal</w:t>
            </w:r>
          </w:p>
          <w:p w14:paraId="602C992F" w14:textId="77777777" w:rsidR="005A7219" w:rsidRPr="00862713" w:rsidRDefault="005A7219" w:rsidP="00405C70">
            <w:pPr>
              <w:pStyle w:val="Text"/>
              <w:spacing w:before="0"/>
              <w:jc w:val="left"/>
              <w:rPr>
                <w:color w:val="000000"/>
                <w:sz w:val="22"/>
                <w:szCs w:val="22"/>
                <w:lang w:val="lt-LT"/>
              </w:rPr>
            </w:pPr>
            <w:r w:rsidRPr="00862713">
              <w:rPr>
                <w:color w:val="000000"/>
                <w:sz w:val="22"/>
                <w:szCs w:val="22"/>
                <w:lang w:val="lt-LT"/>
              </w:rPr>
              <w:t xml:space="preserve">Novartis Farma </w:t>
            </w:r>
            <w:r w:rsidRPr="00862713">
              <w:rPr>
                <w:color w:val="000000"/>
                <w:sz w:val="22"/>
                <w:szCs w:val="22"/>
                <w:lang w:val="lt-LT"/>
              </w:rPr>
              <w:noBreakHyphen/>
              <w:t xml:space="preserve"> Produtos Farmacêuticos, S.A.</w:t>
            </w:r>
          </w:p>
          <w:p w14:paraId="29FD7D2D"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Tel: +351 21 000 8600</w:t>
            </w:r>
          </w:p>
        </w:tc>
      </w:tr>
      <w:tr w:rsidR="005A7219" w:rsidRPr="00862713" w14:paraId="54F03DAB" w14:textId="77777777" w:rsidTr="00BE52D8">
        <w:trPr>
          <w:cantSplit/>
        </w:trPr>
        <w:tc>
          <w:tcPr>
            <w:tcW w:w="4678" w:type="dxa"/>
          </w:tcPr>
          <w:p w14:paraId="356975C8" w14:textId="77777777" w:rsidR="005A7219" w:rsidRPr="00862713" w:rsidRDefault="005A7219" w:rsidP="00405C70">
            <w:pPr>
              <w:rPr>
                <w:rFonts w:eastAsia="PMingLiU"/>
                <w:b/>
                <w:lang w:val="lt-LT"/>
              </w:rPr>
            </w:pPr>
            <w:r w:rsidRPr="00862713">
              <w:rPr>
                <w:rFonts w:eastAsia="PMingLiU"/>
                <w:b/>
                <w:lang w:val="lt-LT"/>
              </w:rPr>
              <w:lastRenderedPageBreak/>
              <w:t>Hrvatska</w:t>
            </w:r>
          </w:p>
          <w:p w14:paraId="29D84303" w14:textId="77777777" w:rsidR="005A7219" w:rsidRPr="00862713" w:rsidRDefault="005A7219" w:rsidP="00405C70">
            <w:pPr>
              <w:rPr>
                <w:lang w:val="lt-LT"/>
              </w:rPr>
            </w:pPr>
            <w:r w:rsidRPr="00862713">
              <w:rPr>
                <w:lang w:val="lt-LT"/>
              </w:rPr>
              <w:t>Novartis Hrvatska d.o.o.</w:t>
            </w:r>
          </w:p>
          <w:p w14:paraId="688F9D42" w14:textId="77777777" w:rsidR="005A7219" w:rsidRPr="00862713" w:rsidRDefault="005A7219" w:rsidP="00405C70">
            <w:pPr>
              <w:rPr>
                <w:lang w:val="lt-LT"/>
              </w:rPr>
            </w:pPr>
            <w:r w:rsidRPr="00862713">
              <w:rPr>
                <w:lang w:val="lt-LT"/>
              </w:rPr>
              <w:t>Tel. +385 1 6274 220</w:t>
            </w:r>
          </w:p>
          <w:p w14:paraId="6890DEA4" w14:textId="77777777" w:rsidR="005A7219" w:rsidRPr="00862713" w:rsidRDefault="005A7219" w:rsidP="00405C70">
            <w:pPr>
              <w:tabs>
                <w:tab w:val="clear" w:pos="567"/>
              </w:tabs>
              <w:suppressAutoHyphens/>
              <w:spacing w:line="240" w:lineRule="auto"/>
              <w:rPr>
                <w:b/>
                <w:color w:val="000000"/>
                <w:szCs w:val="22"/>
                <w:lang w:val="lt-LT"/>
              </w:rPr>
            </w:pPr>
          </w:p>
        </w:tc>
        <w:tc>
          <w:tcPr>
            <w:tcW w:w="4678" w:type="dxa"/>
          </w:tcPr>
          <w:p w14:paraId="18BA287A" w14:textId="77777777" w:rsidR="005A7219" w:rsidRPr="00862713" w:rsidRDefault="005A7219" w:rsidP="00405C70">
            <w:pPr>
              <w:tabs>
                <w:tab w:val="clear" w:pos="567"/>
              </w:tabs>
              <w:spacing w:line="240" w:lineRule="auto"/>
              <w:rPr>
                <w:b/>
                <w:color w:val="000000"/>
                <w:szCs w:val="22"/>
                <w:lang w:val="lt-LT"/>
              </w:rPr>
            </w:pPr>
            <w:r w:rsidRPr="00862713">
              <w:rPr>
                <w:b/>
                <w:color w:val="000000"/>
                <w:szCs w:val="22"/>
                <w:lang w:val="lt-LT"/>
              </w:rPr>
              <w:t>România</w:t>
            </w:r>
          </w:p>
          <w:p w14:paraId="38AF7D34"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 xml:space="preserve">Novartis Pharma Services </w:t>
            </w:r>
            <w:r w:rsidRPr="00862713">
              <w:rPr>
                <w:color w:val="2F2F2F"/>
                <w:szCs w:val="22"/>
                <w:lang w:val="lt-LT"/>
              </w:rPr>
              <w:t>Romania SRL</w:t>
            </w:r>
          </w:p>
          <w:p w14:paraId="3F63062A"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Tel: +40 21 31299 01</w:t>
            </w:r>
          </w:p>
        </w:tc>
      </w:tr>
      <w:tr w:rsidR="005A7219" w:rsidRPr="00862713" w14:paraId="523744D6" w14:textId="77777777" w:rsidTr="00BE52D8">
        <w:trPr>
          <w:cantSplit/>
        </w:trPr>
        <w:tc>
          <w:tcPr>
            <w:tcW w:w="4678" w:type="dxa"/>
          </w:tcPr>
          <w:p w14:paraId="1F7A9CBE"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Ireland</w:t>
            </w:r>
          </w:p>
          <w:p w14:paraId="3DDBF3C6"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Ireland Limited</w:t>
            </w:r>
          </w:p>
          <w:p w14:paraId="3A23C919"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+353 1 260 12 55</w:t>
            </w:r>
          </w:p>
          <w:p w14:paraId="09E69994"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6E9E7FE8"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Slovenija</w:t>
            </w:r>
          </w:p>
          <w:p w14:paraId="519DC983"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Pharma Services Inc.</w:t>
            </w:r>
          </w:p>
          <w:p w14:paraId="2D488587"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+386 1 300 75 50</w:t>
            </w:r>
          </w:p>
        </w:tc>
      </w:tr>
      <w:tr w:rsidR="005A7219" w:rsidRPr="00862713" w14:paraId="11885694" w14:textId="77777777" w:rsidTr="00BE52D8">
        <w:trPr>
          <w:cantSplit/>
        </w:trPr>
        <w:tc>
          <w:tcPr>
            <w:tcW w:w="4678" w:type="dxa"/>
          </w:tcPr>
          <w:p w14:paraId="2D58B9CF" w14:textId="77777777" w:rsidR="005A7219" w:rsidRPr="00862713" w:rsidRDefault="005A7219" w:rsidP="00405C70">
            <w:pPr>
              <w:tabs>
                <w:tab w:val="clear" w:pos="567"/>
              </w:tabs>
              <w:spacing w:line="240" w:lineRule="auto"/>
              <w:rPr>
                <w:b/>
                <w:color w:val="000000"/>
                <w:szCs w:val="22"/>
                <w:lang w:val="lt-LT"/>
              </w:rPr>
            </w:pPr>
            <w:r w:rsidRPr="00862713">
              <w:rPr>
                <w:b/>
                <w:color w:val="000000"/>
                <w:szCs w:val="22"/>
                <w:lang w:val="lt-LT"/>
              </w:rPr>
              <w:t>Ísland</w:t>
            </w:r>
          </w:p>
          <w:p w14:paraId="3FDCFB89"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Vistor hf.</w:t>
            </w:r>
          </w:p>
          <w:p w14:paraId="1BAA9F99"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Sími: +354 535 7000</w:t>
            </w:r>
          </w:p>
          <w:p w14:paraId="7BB9687A" w14:textId="77777777" w:rsidR="005A7219" w:rsidRPr="00862713" w:rsidRDefault="005A7219" w:rsidP="00405C70">
            <w:pPr>
              <w:tabs>
                <w:tab w:val="clear" w:pos="567"/>
              </w:tabs>
              <w:spacing w:line="240" w:lineRule="auto"/>
              <w:rPr>
                <w:b/>
                <w:color w:val="000000"/>
                <w:szCs w:val="22"/>
                <w:lang w:val="lt-LT"/>
              </w:rPr>
            </w:pPr>
          </w:p>
        </w:tc>
        <w:tc>
          <w:tcPr>
            <w:tcW w:w="4678" w:type="dxa"/>
          </w:tcPr>
          <w:p w14:paraId="12E9FD7E" w14:textId="77777777" w:rsidR="005A7219" w:rsidRPr="00862713" w:rsidRDefault="005A7219" w:rsidP="00405C70">
            <w:pPr>
              <w:tabs>
                <w:tab w:val="clear" w:pos="567"/>
              </w:tabs>
              <w:suppressAutoHyphens/>
              <w:spacing w:line="240" w:lineRule="auto"/>
              <w:rPr>
                <w:b/>
                <w:color w:val="000000"/>
                <w:szCs w:val="22"/>
                <w:lang w:val="lt-LT"/>
              </w:rPr>
            </w:pPr>
            <w:r w:rsidRPr="00862713">
              <w:rPr>
                <w:b/>
                <w:color w:val="000000"/>
                <w:szCs w:val="22"/>
                <w:lang w:val="lt-LT"/>
              </w:rPr>
              <w:t>Slovenská republika</w:t>
            </w:r>
          </w:p>
          <w:p w14:paraId="35AE9747"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Slovakia s.r.o.</w:t>
            </w:r>
          </w:p>
          <w:p w14:paraId="05EE43BB"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+421 2 5542 5439</w:t>
            </w:r>
          </w:p>
          <w:p w14:paraId="20A9149C" w14:textId="77777777" w:rsidR="005A7219" w:rsidRPr="00862713" w:rsidRDefault="005A7219" w:rsidP="00405C70">
            <w:pPr>
              <w:tabs>
                <w:tab w:val="clear" w:pos="567"/>
              </w:tabs>
              <w:suppressAutoHyphens/>
              <w:spacing w:line="240" w:lineRule="auto"/>
              <w:rPr>
                <w:b/>
                <w:color w:val="000000"/>
                <w:szCs w:val="22"/>
                <w:lang w:val="lt-LT"/>
              </w:rPr>
            </w:pPr>
          </w:p>
        </w:tc>
      </w:tr>
      <w:tr w:rsidR="005A7219" w:rsidRPr="00862713" w14:paraId="3EC16A92" w14:textId="77777777" w:rsidTr="00BE52D8">
        <w:trPr>
          <w:cantSplit/>
        </w:trPr>
        <w:tc>
          <w:tcPr>
            <w:tcW w:w="4678" w:type="dxa"/>
          </w:tcPr>
          <w:p w14:paraId="366E1E31" w14:textId="77777777" w:rsidR="005A7219" w:rsidRPr="00862713" w:rsidRDefault="005A7219" w:rsidP="00405C70">
            <w:pPr>
              <w:tabs>
                <w:tab w:val="clear" w:pos="567"/>
              </w:tabs>
              <w:spacing w:line="240" w:lineRule="auto"/>
              <w:rPr>
                <w:color w:val="000000"/>
                <w:szCs w:val="22"/>
                <w:lang w:val="lt-LT"/>
              </w:rPr>
            </w:pPr>
            <w:r w:rsidRPr="00862713">
              <w:rPr>
                <w:b/>
                <w:color w:val="000000"/>
                <w:szCs w:val="22"/>
                <w:lang w:val="lt-LT"/>
              </w:rPr>
              <w:t>Italia</w:t>
            </w:r>
          </w:p>
          <w:p w14:paraId="39892102"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Farma S.p.A.</w:t>
            </w:r>
          </w:p>
          <w:p w14:paraId="5CC41015" w14:textId="77777777" w:rsidR="005A7219" w:rsidRPr="00862713" w:rsidRDefault="005A7219" w:rsidP="00405C70">
            <w:pPr>
              <w:tabs>
                <w:tab w:val="clear" w:pos="567"/>
              </w:tabs>
              <w:spacing w:line="240" w:lineRule="auto"/>
              <w:rPr>
                <w:b/>
                <w:color w:val="000000"/>
                <w:szCs w:val="22"/>
                <w:lang w:val="lt-LT"/>
              </w:rPr>
            </w:pPr>
            <w:r w:rsidRPr="00862713">
              <w:rPr>
                <w:color w:val="000000"/>
                <w:szCs w:val="22"/>
                <w:lang w:val="lt-LT"/>
              </w:rPr>
              <w:t>Tel: +39 02 96 54 1</w:t>
            </w:r>
          </w:p>
        </w:tc>
        <w:tc>
          <w:tcPr>
            <w:tcW w:w="4678" w:type="dxa"/>
          </w:tcPr>
          <w:p w14:paraId="68A9E4F8" w14:textId="77777777" w:rsidR="005A7219" w:rsidRPr="00862713" w:rsidRDefault="005A7219" w:rsidP="00405C70">
            <w:pPr>
              <w:tabs>
                <w:tab w:val="clear" w:pos="567"/>
              </w:tabs>
              <w:suppressAutoHyphens/>
              <w:spacing w:line="240" w:lineRule="auto"/>
              <w:rPr>
                <w:color w:val="000000"/>
                <w:szCs w:val="22"/>
                <w:lang w:val="lt-LT"/>
              </w:rPr>
            </w:pPr>
            <w:r w:rsidRPr="00862713">
              <w:rPr>
                <w:b/>
                <w:color w:val="000000"/>
                <w:szCs w:val="22"/>
                <w:lang w:val="lt-LT"/>
              </w:rPr>
              <w:t>Suomi/Finland</w:t>
            </w:r>
          </w:p>
          <w:p w14:paraId="58C1FB26"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Finland Oy</w:t>
            </w:r>
          </w:p>
          <w:p w14:paraId="24CCC0B7"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 xml:space="preserve">Puh/Tel: </w:t>
            </w:r>
            <w:r w:rsidRPr="00862713">
              <w:rPr>
                <w:color w:val="000000"/>
                <w:szCs w:val="22"/>
                <w:lang w:val="lt-LT" w:bidi="he-IL"/>
              </w:rPr>
              <w:t>+358 (0)10 6133 200</w:t>
            </w:r>
          </w:p>
          <w:p w14:paraId="5E09F323" w14:textId="77777777" w:rsidR="005A7219" w:rsidRPr="00862713" w:rsidRDefault="005A7219" w:rsidP="00405C70">
            <w:pPr>
              <w:tabs>
                <w:tab w:val="clear" w:pos="567"/>
              </w:tabs>
              <w:suppressAutoHyphens/>
              <w:spacing w:line="240" w:lineRule="auto"/>
              <w:rPr>
                <w:b/>
                <w:color w:val="000000"/>
                <w:szCs w:val="22"/>
                <w:lang w:val="lt-LT"/>
              </w:rPr>
            </w:pPr>
          </w:p>
        </w:tc>
      </w:tr>
      <w:tr w:rsidR="005A7219" w:rsidRPr="00862713" w14:paraId="4A9253C9" w14:textId="77777777" w:rsidTr="00BE52D8">
        <w:trPr>
          <w:cantSplit/>
        </w:trPr>
        <w:tc>
          <w:tcPr>
            <w:tcW w:w="4678" w:type="dxa"/>
          </w:tcPr>
          <w:p w14:paraId="1D222940" w14:textId="77777777" w:rsidR="005A7219" w:rsidRPr="00862713" w:rsidRDefault="005A7219" w:rsidP="00405C70">
            <w:pPr>
              <w:tabs>
                <w:tab w:val="clear" w:pos="567"/>
              </w:tabs>
              <w:spacing w:line="240" w:lineRule="auto"/>
              <w:rPr>
                <w:b/>
                <w:color w:val="000000"/>
                <w:szCs w:val="22"/>
                <w:lang w:val="lt-LT"/>
              </w:rPr>
            </w:pPr>
            <w:r w:rsidRPr="00862713">
              <w:rPr>
                <w:b/>
                <w:color w:val="000000"/>
                <w:szCs w:val="22"/>
                <w:lang w:val="lt-LT"/>
              </w:rPr>
              <w:t>Κύπρος</w:t>
            </w:r>
          </w:p>
          <w:p w14:paraId="4295374B"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bidi="he-IL"/>
              </w:rPr>
              <w:t>Novartis Pharma Services Inc.</w:t>
            </w:r>
          </w:p>
          <w:p w14:paraId="7177172D"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Τηλ: +357 22 690 690</w:t>
            </w:r>
          </w:p>
          <w:p w14:paraId="00C11EE0" w14:textId="77777777" w:rsidR="005A7219" w:rsidRPr="00862713" w:rsidRDefault="005A7219" w:rsidP="00405C70">
            <w:pPr>
              <w:tabs>
                <w:tab w:val="clear" w:pos="567"/>
              </w:tabs>
              <w:spacing w:line="240" w:lineRule="auto"/>
              <w:rPr>
                <w:b/>
                <w:color w:val="000000"/>
                <w:szCs w:val="22"/>
                <w:lang w:val="lt-LT"/>
              </w:rPr>
            </w:pPr>
          </w:p>
        </w:tc>
        <w:tc>
          <w:tcPr>
            <w:tcW w:w="4678" w:type="dxa"/>
          </w:tcPr>
          <w:p w14:paraId="0BCA1EDE" w14:textId="77777777" w:rsidR="005A7219" w:rsidRPr="00862713" w:rsidRDefault="005A7219" w:rsidP="00405C70">
            <w:pPr>
              <w:tabs>
                <w:tab w:val="clear" w:pos="567"/>
              </w:tabs>
              <w:suppressAutoHyphens/>
              <w:spacing w:line="240" w:lineRule="auto"/>
              <w:rPr>
                <w:b/>
                <w:color w:val="000000"/>
                <w:szCs w:val="22"/>
                <w:lang w:val="lt-LT"/>
              </w:rPr>
            </w:pPr>
            <w:r w:rsidRPr="00862713">
              <w:rPr>
                <w:b/>
                <w:color w:val="000000"/>
                <w:szCs w:val="22"/>
                <w:lang w:val="lt-LT"/>
              </w:rPr>
              <w:t>Sverige</w:t>
            </w:r>
          </w:p>
          <w:p w14:paraId="640ED38F"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Novartis Sverige AB</w:t>
            </w:r>
          </w:p>
          <w:p w14:paraId="27D70109"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Tel: +46 8 732 32 00</w:t>
            </w:r>
          </w:p>
          <w:p w14:paraId="7E4F7D99" w14:textId="77777777" w:rsidR="005A7219" w:rsidRPr="00862713" w:rsidRDefault="005A7219" w:rsidP="00405C70">
            <w:pPr>
              <w:tabs>
                <w:tab w:val="clear" w:pos="567"/>
              </w:tabs>
              <w:suppressAutoHyphens/>
              <w:spacing w:line="240" w:lineRule="auto"/>
              <w:rPr>
                <w:b/>
                <w:color w:val="000000"/>
                <w:szCs w:val="22"/>
                <w:lang w:val="lt-LT"/>
              </w:rPr>
            </w:pPr>
          </w:p>
        </w:tc>
      </w:tr>
      <w:tr w:rsidR="005A7219" w:rsidRPr="00862713" w14:paraId="0ECE4FE2" w14:textId="77777777" w:rsidTr="00BE52D8">
        <w:trPr>
          <w:cantSplit/>
        </w:trPr>
        <w:tc>
          <w:tcPr>
            <w:tcW w:w="4678" w:type="dxa"/>
          </w:tcPr>
          <w:p w14:paraId="6AA533F0" w14:textId="77777777" w:rsidR="005A7219" w:rsidRPr="00862713" w:rsidRDefault="005A7219" w:rsidP="00405C70">
            <w:pPr>
              <w:tabs>
                <w:tab w:val="clear" w:pos="567"/>
              </w:tabs>
              <w:spacing w:line="240" w:lineRule="auto"/>
              <w:rPr>
                <w:b/>
                <w:color w:val="000000"/>
                <w:szCs w:val="22"/>
                <w:lang w:val="lt-LT"/>
              </w:rPr>
            </w:pPr>
            <w:r w:rsidRPr="00862713">
              <w:rPr>
                <w:b/>
                <w:color w:val="000000"/>
                <w:szCs w:val="22"/>
                <w:lang w:val="lt-LT"/>
              </w:rPr>
              <w:t>Latvija</w:t>
            </w:r>
          </w:p>
          <w:p w14:paraId="5EC669EF" w14:textId="77777777" w:rsidR="005A7219" w:rsidRPr="00862713" w:rsidRDefault="005A7219" w:rsidP="00405C70">
            <w:pPr>
              <w:tabs>
                <w:tab w:val="clear" w:pos="567"/>
              </w:tabs>
              <w:spacing w:line="240" w:lineRule="auto"/>
              <w:rPr>
                <w:color w:val="000000"/>
                <w:szCs w:val="22"/>
                <w:lang w:val="lt-LT"/>
              </w:rPr>
            </w:pPr>
            <w:r w:rsidRPr="00862713">
              <w:rPr>
                <w:color w:val="000000"/>
                <w:szCs w:val="22"/>
                <w:lang w:val="lt-LT"/>
              </w:rPr>
              <w:t>SIA Novartis Baltics</w:t>
            </w:r>
          </w:p>
          <w:p w14:paraId="7CDAD74D" w14:textId="77777777" w:rsidR="005A7219" w:rsidRPr="00862713" w:rsidRDefault="005A7219" w:rsidP="00405C70">
            <w:pPr>
              <w:tabs>
                <w:tab w:val="clear" w:pos="567"/>
              </w:tabs>
              <w:suppressAutoHyphens/>
              <w:spacing w:line="240" w:lineRule="auto"/>
              <w:rPr>
                <w:color w:val="000000"/>
                <w:szCs w:val="22"/>
                <w:lang w:val="lt-LT"/>
              </w:rPr>
            </w:pPr>
            <w:r w:rsidRPr="00862713">
              <w:rPr>
                <w:color w:val="000000"/>
                <w:szCs w:val="22"/>
                <w:lang w:val="lt-LT"/>
              </w:rPr>
              <w:t>Tel: +371 67 887 070</w:t>
            </w:r>
          </w:p>
          <w:p w14:paraId="7282B13C" w14:textId="77777777" w:rsidR="005A7219" w:rsidRPr="00862713" w:rsidRDefault="005A7219" w:rsidP="00405C70">
            <w:pPr>
              <w:tabs>
                <w:tab w:val="clear" w:pos="567"/>
              </w:tabs>
              <w:suppressAutoHyphens/>
              <w:spacing w:line="240" w:lineRule="auto"/>
              <w:rPr>
                <w:color w:val="000000"/>
                <w:szCs w:val="22"/>
                <w:lang w:val="lt-LT"/>
              </w:rPr>
            </w:pPr>
          </w:p>
        </w:tc>
        <w:tc>
          <w:tcPr>
            <w:tcW w:w="4678" w:type="dxa"/>
          </w:tcPr>
          <w:p w14:paraId="3B001FBC" w14:textId="77777777" w:rsidR="005A7219" w:rsidRPr="00862713" w:rsidRDefault="005A7219" w:rsidP="00405C70">
            <w:pPr>
              <w:tabs>
                <w:tab w:val="clear" w:pos="567"/>
              </w:tabs>
              <w:suppressAutoHyphens/>
              <w:spacing w:line="240" w:lineRule="auto"/>
              <w:rPr>
                <w:color w:val="000000"/>
                <w:szCs w:val="22"/>
                <w:lang w:val="lt-LT"/>
              </w:rPr>
            </w:pPr>
          </w:p>
        </w:tc>
      </w:tr>
    </w:tbl>
    <w:p w14:paraId="1BDB49C0" w14:textId="77777777" w:rsidR="005A7219" w:rsidRPr="00862713" w:rsidRDefault="005A7219" w:rsidP="00405C70">
      <w:pPr>
        <w:tabs>
          <w:tab w:val="clear" w:pos="567"/>
        </w:tabs>
        <w:spacing w:line="240" w:lineRule="auto"/>
        <w:rPr>
          <w:szCs w:val="22"/>
          <w:lang w:val="lt-LT"/>
        </w:rPr>
      </w:pPr>
    </w:p>
    <w:p w14:paraId="46A90A84" w14:textId="77777777" w:rsidR="005A7219" w:rsidRPr="00862713" w:rsidRDefault="005A7219" w:rsidP="00405C70">
      <w:pPr>
        <w:numPr>
          <w:ilvl w:val="12"/>
          <w:numId w:val="0"/>
        </w:numPr>
        <w:tabs>
          <w:tab w:val="clear" w:pos="567"/>
        </w:tabs>
        <w:spacing w:line="240" w:lineRule="auto"/>
        <w:ind w:right="-2"/>
        <w:rPr>
          <w:szCs w:val="22"/>
          <w:lang w:val="lt-LT"/>
        </w:rPr>
      </w:pPr>
    </w:p>
    <w:p w14:paraId="5E053388" w14:textId="77777777" w:rsidR="005A7219" w:rsidRPr="00862713" w:rsidRDefault="005A7219" w:rsidP="00405C70">
      <w:pPr>
        <w:numPr>
          <w:ilvl w:val="12"/>
          <w:numId w:val="0"/>
        </w:numPr>
        <w:tabs>
          <w:tab w:val="clear" w:pos="567"/>
        </w:tabs>
        <w:spacing w:line="240" w:lineRule="auto"/>
        <w:ind w:right="-2"/>
        <w:rPr>
          <w:szCs w:val="22"/>
          <w:lang w:val="lt-LT"/>
        </w:rPr>
      </w:pPr>
      <w:r w:rsidRPr="00862713">
        <w:rPr>
          <w:b/>
          <w:bCs/>
          <w:szCs w:val="22"/>
          <w:lang w:val="lt-LT"/>
        </w:rPr>
        <w:t>Šis pakuotės lapelis paskutinį kartą peržiūrėtas</w:t>
      </w:r>
    </w:p>
    <w:p w14:paraId="0896D07C" w14:textId="77777777" w:rsidR="005A7219" w:rsidRPr="00862713" w:rsidRDefault="005A7219" w:rsidP="00405C70">
      <w:pPr>
        <w:numPr>
          <w:ilvl w:val="12"/>
          <w:numId w:val="0"/>
        </w:numPr>
        <w:tabs>
          <w:tab w:val="clear" w:pos="567"/>
        </w:tabs>
        <w:spacing w:line="240" w:lineRule="auto"/>
        <w:ind w:right="-2"/>
        <w:rPr>
          <w:szCs w:val="22"/>
          <w:lang w:val="lt-LT"/>
        </w:rPr>
      </w:pPr>
    </w:p>
    <w:p w14:paraId="1CC8E3FD" w14:textId="77777777" w:rsidR="005A7219" w:rsidRPr="00862713" w:rsidRDefault="005A7219" w:rsidP="00405C70">
      <w:pPr>
        <w:keepNext/>
        <w:numPr>
          <w:ilvl w:val="12"/>
          <w:numId w:val="0"/>
        </w:numPr>
        <w:tabs>
          <w:tab w:val="clear" w:pos="567"/>
        </w:tabs>
        <w:spacing w:line="240" w:lineRule="auto"/>
        <w:rPr>
          <w:szCs w:val="22"/>
          <w:lang w:val="lt-LT"/>
        </w:rPr>
      </w:pPr>
      <w:r w:rsidRPr="00862713">
        <w:rPr>
          <w:b/>
          <w:szCs w:val="24"/>
          <w:lang w:val="lt-LT"/>
        </w:rPr>
        <w:t>Kiti informacijos šaltiniai</w:t>
      </w:r>
    </w:p>
    <w:p w14:paraId="61DF2A90" w14:textId="2F5ED208" w:rsidR="005A7219" w:rsidRPr="00862713" w:rsidRDefault="005A7219" w:rsidP="00405C70">
      <w:pPr>
        <w:numPr>
          <w:ilvl w:val="12"/>
          <w:numId w:val="0"/>
        </w:numPr>
        <w:tabs>
          <w:tab w:val="clear" w:pos="567"/>
        </w:tabs>
        <w:spacing w:line="240" w:lineRule="auto"/>
        <w:ind w:right="-2"/>
        <w:rPr>
          <w:szCs w:val="22"/>
          <w:lang w:val="lt-LT"/>
        </w:rPr>
      </w:pPr>
      <w:r w:rsidRPr="00862713">
        <w:rPr>
          <w:iCs/>
          <w:szCs w:val="22"/>
          <w:lang w:val="lt-LT"/>
        </w:rPr>
        <w:t xml:space="preserve">Išsami informacija apie šį </w:t>
      </w:r>
      <w:r w:rsidRPr="00862713">
        <w:rPr>
          <w:szCs w:val="22"/>
          <w:lang w:val="lt-LT"/>
        </w:rPr>
        <w:t>vaistą</w:t>
      </w:r>
      <w:r w:rsidRPr="00862713">
        <w:rPr>
          <w:iCs/>
          <w:szCs w:val="22"/>
          <w:lang w:val="lt-LT"/>
        </w:rPr>
        <w:t xml:space="preserve"> pateikiama Europos vaistų agentūros tinklalapyje </w:t>
      </w:r>
      <w:hyperlink r:id="rId19" w:history="1">
        <w:r w:rsidR="008829A3" w:rsidRPr="00862713">
          <w:rPr>
            <w:rStyle w:val="Hyperlink"/>
            <w:rFonts w:eastAsia="Verdana"/>
            <w:szCs w:val="22"/>
            <w:lang w:val="lt-LT"/>
          </w:rPr>
          <w:t>https://www.ema.europa.eu</w:t>
        </w:r>
      </w:hyperlink>
    </w:p>
    <w:p w14:paraId="3B30704D" w14:textId="3B7EC4DB" w:rsidR="007D6DC5" w:rsidRPr="00862713" w:rsidRDefault="007D6DC5" w:rsidP="00405C70">
      <w:pPr>
        <w:tabs>
          <w:tab w:val="clear" w:pos="567"/>
        </w:tabs>
        <w:spacing w:line="240" w:lineRule="auto"/>
        <w:rPr>
          <w:rFonts w:eastAsia="Verdana"/>
          <w:szCs w:val="22"/>
          <w:lang w:val="lt-LT" w:eastAsia="en-GB"/>
        </w:rPr>
      </w:pPr>
      <w:r w:rsidRPr="00862713">
        <w:rPr>
          <w:szCs w:val="22"/>
          <w:lang w:val="lt-LT"/>
        </w:rPr>
        <w:br w:type="page"/>
      </w:r>
    </w:p>
    <w:p w14:paraId="71165305" w14:textId="2940091F" w:rsidR="007D6DC5" w:rsidRPr="00862713" w:rsidRDefault="00A9120B" w:rsidP="00405C70">
      <w:pPr>
        <w:spacing w:line="240" w:lineRule="auto"/>
        <w:jc w:val="center"/>
        <w:rPr>
          <w:rFonts w:eastAsia="Arial"/>
          <w:b/>
          <w:bCs/>
          <w:szCs w:val="22"/>
          <w:lang w:val="lt-LT"/>
        </w:rPr>
      </w:pPr>
      <w:r w:rsidRPr="00862713">
        <w:rPr>
          <w:rFonts w:eastAsia="Arial"/>
          <w:b/>
          <w:bCs/>
          <w:szCs w:val="22"/>
          <w:lang w:val="lt-LT"/>
        </w:rPr>
        <w:lastRenderedPageBreak/>
        <w:t>Vartojimo instrukcijos</w:t>
      </w:r>
    </w:p>
    <w:p w14:paraId="007BEBD1" w14:textId="26319918" w:rsidR="007D6DC5" w:rsidRPr="00862713" w:rsidRDefault="007D6DC5" w:rsidP="00405C70">
      <w:pPr>
        <w:spacing w:line="240" w:lineRule="auto"/>
        <w:jc w:val="center"/>
        <w:rPr>
          <w:rFonts w:eastAsia="Arial"/>
          <w:b/>
          <w:bCs/>
          <w:szCs w:val="22"/>
          <w:lang w:val="lt-LT"/>
        </w:rPr>
      </w:pPr>
      <w:r w:rsidRPr="00862713">
        <w:rPr>
          <w:rFonts w:eastAsia="Arial"/>
          <w:b/>
          <w:bCs/>
          <w:szCs w:val="22"/>
          <w:lang w:val="lt-LT"/>
        </w:rPr>
        <w:t xml:space="preserve">Jakavi 5 mg/ml </w:t>
      </w:r>
      <w:r w:rsidR="00A9120B" w:rsidRPr="00862713">
        <w:rPr>
          <w:rFonts w:eastAsia="Arial"/>
          <w:b/>
          <w:bCs/>
          <w:szCs w:val="22"/>
          <w:lang w:val="lt-LT"/>
        </w:rPr>
        <w:t>geriamasis tirpalas</w:t>
      </w:r>
    </w:p>
    <w:p w14:paraId="2D12744A" w14:textId="77777777" w:rsidR="007D6DC5" w:rsidRPr="00862713" w:rsidRDefault="007D6DC5" w:rsidP="00405C70">
      <w:pPr>
        <w:spacing w:line="240" w:lineRule="auto"/>
        <w:jc w:val="both"/>
        <w:rPr>
          <w:szCs w:val="22"/>
          <w:lang w:val="lt-LT"/>
        </w:rPr>
      </w:pPr>
    </w:p>
    <w:p w14:paraId="3803F9AD" w14:textId="7C5E94EA" w:rsidR="007D6DC5" w:rsidRPr="00405C70" w:rsidRDefault="00F66D86" w:rsidP="00405C70">
      <w:pPr>
        <w:spacing w:line="240" w:lineRule="auto"/>
        <w:rPr>
          <w:szCs w:val="22"/>
          <w:lang w:val="lt-LT"/>
        </w:rPr>
      </w:pPr>
      <w:r w:rsidRPr="00862713">
        <w:rPr>
          <w:szCs w:val="22"/>
          <w:lang w:val="lt-LT"/>
        </w:rPr>
        <w:t xml:space="preserve">Prieš pradedant vartoti </w:t>
      </w:r>
      <w:r w:rsidRPr="00405C70">
        <w:rPr>
          <w:szCs w:val="22"/>
          <w:lang w:val="lt-LT"/>
        </w:rPr>
        <w:t>Jakavi, atidžiai perskaity</w:t>
      </w:r>
      <w:r w:rsidR="006707B3" w:rsidRPr="00405C70">
        <w:rPr>
          <w:szCs w:val="22"/>
          <w:lang w:val="lt-LT"/>
        </w:rPr>
        <w:t>kite</w:t>
      </w:r>
      <w:r w:rsidRPr="00405C70">
        <w:rPr>
          <w:szCs w:val="22"/>
          <w:lang w:val="lt-LT"/>
        </w:rPr>
        <w:t xml:space="preserve"> šias</w:t>
      </w:r>
      <w:r w:rsidR="007D6DC5" w:rsidRPr="00405C70">
        <w:rPr>
          <w:szCs w:val="22"/>
          <w:lang w:val="lt-LT"/>
        </w:rPr>
        <w:t xml:space="preserve"> </w:t>
      </w:r>
      <w:r w:rsidRPr="00405C70">
        <w:rPr>
          <w:szCs w:val="22"/>
          <w:lang w:val="lt-LT"/>
        </w:rPr>
        <w:t>„Vartojimo instrukcijas“</w:t>
      </w:r>
      <w:r w:rsidR="007D6DC5" w:rsidRPr="00405C70">
        <w:rPr>
          <w:szCs w:val="22"/>
          <w:lang w:val="lt-LT"/>
        </w:rPr>
        <w:t xml:space="preserve">. </w:t>
      </w:r>
      <w:r w:rsidRPr="00405C70">
        <w:rPr>
          <w:szCs w:val="22"/>
          <w:lang w:val="lt-LT"/>
        </w:rPr>
        <w:t>Sveikatos priežiūros specialistas tur</w:t>
      </w:r>
      <w:r w:rsidR="006707B3" w:rsidRPr="00405C70">
        <w:rPr>
          <w:szCs w:val="22"/>
          <w:lang w:val="lt-LT"/>
        </w:rPr>
        <w:t>i</w:t>
      </w:r>
      <w:r w:rsidRPr="00405C70">
        <w:rPr>
          <w:szCs w:val="22"/>
          <w:lang w:val="lt-LT"/>
        </w:rPr>
        <w:t xml:space="preserve"> Jums parodyti, kaip teisingai išmatuoti ir suduoti </w:t>
      </w:r>
      <w:r w:rsidR="007D6DC5" w:rsidRPr="00405C70">
        <w:rPr>
          <w:szCs w:val="22"/>
          <w:lang w:val="lt-LT"/>
        </w:rPr>
        <w:t xml:space="preserve">Jakavi </w:t>
      </w:r>
      <w:r w:rsidRPr="00405C70">
        <w:rPr>
          <w:szCs w:val="22"/>
          <w:lang w:val="lt-LT"/>
        </w:rPr>
        <w:t>dozę</w:t>
      </w:r>
      <w:r w:rsidR="007D6DC5" w:rsidRPr="00405C70">
        <w:rPr>
          <w:szCs w:val="22"/>
          <w:lang w:val="lt-LT"/>
        </w:rPr>
        <w:t xml:space="preserve">. </w:t>
      </w:r>
      <w:r w:rsidRPr="00405C70">
        <w:rPr>
          <w:szCs w:val="22"/>
          <w:lang w:val="lt-LT"/>
        </w:rPr>
        <w:t xml:space="preserve">Jeigu kiltų daugiau klausimų dėl </w:t>
      </w:r>
      <w:r w:rsidR="007D6DC5" w:rsidRPr="00405C70">
        <w:rPr>
          <w:szCs w:val="22"/>
          <w:lang w:val="lt-LT"/>
        </w:rPr>
        <w:t xml:space="preserve">Jakavi </w:t>
      </w:r>
      <w:r w:rsidRPr="00405C70">
        <w:rPr>
          <w:szCs w:val="22"/>
          <w:lang w:val="lt-LT"/>
        </w:rPr>
        <w:t>vartojimo, kreipkitės į sveikatos priežiūros specialistą</w:t>
      </w:r>
      <w:r w:rsidR="007D6DC5" w:rsidRPr="00405C70">
        <w:rPr>
          <w:szCs w:val="22"/>
          <w:lang w:val="lt-LT"/>
        </w:rPr>
        <w:t>.</w:t>
      </w:r>
    </w:p>
    <w:p w14:paraId="0B8E2912" w14:textId="77777777" w:rsidR="007D6DC5" w:rsidRPr="00405C70" w:rsidRDefault="007D6DC5" w:rsidP="00405C70">
      <w:pPr>
        <w:pStyle w:val="Text"/>
        <w:spacing w:before="0"/>
        <w:rPr>
          <w:sz w:val="22"/>
          <w:szCs w:val="22"/>
          <w:lang w:val="lt-LT"/>
        </w:rPr>
      </w:pPr>
      <w:r w:rsidRPr="00405C70">
        <w:rPr>
          <w:noProof/>
          <w:szCs w:val="22"/>
          <w:lang w:val="lt-LT" w:eastAsia="lt-LT"/>
        </w:rPr>
        <mc:AlternateContent>
          <mc:Choice Requires="wps">
            <w:drawing>
              <wp:anchor distT="45720" distB="45720" distL="114300" distR="114300" simplePos="0" relativeHeight="251660288" behindDoc="0" locked="0" layoutInCell="1" allowOverlap="1" wp14:anchorId="2F246D90" wp14:editId="765F51E4">
                <wp:simplePos x="0" y="0"/>
                <wp:positionH relativeFrom="column">
                  <wp:posOffset>3576320</wp:posOffset>
                </wp:positionH>
                <wp:positionV relativeFrom="paragraph">
                  <wp:posOffset>93980</wp:posOffset>
                </wp:positionV>
                <wp:extent cx="2175164" cy="282575"/>
                <wp:effectExtent l="0" t="0" r="0" b="3175"/>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82575"/>
                        </a:xfrm>
                        <a:prstGeom prst="rect">
                          <a:avLst/>
                        </a:prstGeom>
                        <a:noFill/>
                        <a:ln w="9525">
                          <a:noFill/>
                          <a:miter lim="800000"/>
                          <a:headEnd/>
                          <a:tailEnd/>
                        </a:ln>
                      </wps:spPr>
                      <wps:txbx>
                        <w:txbxContent>
                          <w:p w14:paraId="02EBF9EE" w14:textId="739C1BAD" w:rsidR="00F66D86" w:rsidRPr="00F66D86" w:rsidRDefault="00F66D86" w:rsidP="00F66D86">
                            <w:pPr>
                              <w:spacing w:line="240" w:lineRule="auto"/>
                              <w:rPr>
                                <w:sz w:val="18"/>
                                <w:szCs w:val="18"/>
                                <w:lang w:val="lt-LT"/>
                              </w:rPr>
                            </w:pPr>
                            <w:r w:rsidRPr="00F66D86">
                              <w:rPr>
                                <w:sz w:val="18"/>
                                <w:szCs w:val="18"/>
                                <w:lang w:val="lt-LT"/>
                              </w:rPr>
                              <w:t>1 b</w:t>
                            </w:r>
                            <w:r>
                              <w:rPr>
                                <w:sz w:val="18"/>
                                <w:szCs w:val="18"/>
                                <w:lang w:val="lt-LT"/>
                              </w:rPr>
                              <w:t>uteliukas su</w:t>
                            </w:r>
                            <w:r w:rsidRPr="00F66D86">
                              <w:rPr>
                                <w:sz w:val="18"/>
                                <w:szCs w:val="18"/>
                                <w:lang w:val="lt-LT"/>
                              </w:rPr>
                              <w:t xml:space="preserve"> Jakavi </w:t>
                            </w:r>
                            <w:r>
                              <w:rPr>
                                <w:sz w:val="18"/>
                                <w:szCs w:val="18"/>
                                <w:lang w:val="lt-LT"/>
                              </w:rPr>
                              <w:t>geriamuoju tirpalu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46D90" id="_x0000_t202" coordsize="21600,21600" o:spt="202" path="m,l,21600r21600,l21600,xe">
                <v:stroke joinstyle="miter"/>
                <v:path gradientshapeok="t" o:connecttype="rect"/>
              </v:shapetype>
              <v:shape id="Text Box 2" o:spid="_x0000_s1026" type="#_x0000_t202" style="position:absolute;left:0;text-align:left;margin-left:281.6pt;margin-top:7.4pt;width:171.25pt;height:2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" filled="f" stroked="f">
                <v:textbox>
                  <w:txbxContent>
                    <w:p w14:paraId="02EBF9EE" w14:textId="739C1BAD" w:rsidR="00F66D86" w:rsidRPr="00F66D86" w:rsidRDefault="00F66D86" w:rsidP="00F66D86">
                      <w:pPr>
                        <w:spacing w:line="240" w:lineRule="auto"/>
                        <w:rPr>
                          <w:sz w:val="18"/>
                          <w:szCs w:val="18"/>
                          <w:lang w:val="lt-LT"/>
                        </w:rPr>
                      </w:pPr>
                      <w:r w:rsidRPr="00F66D86">
                        <w:rPr>
                          <w:sz w:val="18"/>
                          <w:szCs w:val="18"/>
                          <w:lang w:val="lt-LT"/>
                        </w:rPr>
                        <w:t>1 b</w:t>
                      </w:r>
                      <w:r>
                        <w:rPr>
                          <w:sz w:val="18"/>
                          <w:szCs w:val="18"/>
                          <w:lang w:val="lt-LT"/>
                        </w:rPr>
                        <w:t>uteliukas su</w:t>
                      </w:r>
                      <w:r w:rsidRPr="00F66D86">
                        <w:rPr>
                          <w:sz w:val="18"/>
                          <w:szCs w:val="18"/>
                          <w:lang w:val="lt-LT"/>
                        </w:rPr>
                        <w:t xml:space="preserve"> Jakavi </w:t>
                      </w:r>
                      <w:r>
                        <w:rPr>
                          <w:sz w:val="18"/>
                          <w:szCs w:val="18"/>
                          <w:lang w:val="lt-LT"/>
                        </w:rPr>
                        <w:t>geriamuoju tirpalu</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7D6DC5" w:rsidRPr="00405C70" w14:paraId="64354098" w14:textId="77777777" w:rsidTr="009210AB">
        <w:trPr>
          <w:cantSplit/>
        </w:trPr>
        <w:tc>
          <w:tcPr>
            <w:tcW w:w="4106" w:type="dxa"/>
            <w:tcBorders>
              <w:top w:val="single" w:sz="4" w:space="0" w:color="auto"/>
              <w:left w:val="single" w:sz="4" w:space="0" w:color="auto"/>
              <w:bottom w:val="single" w:sz="4" w:space="0" w:color="auto"/>
              <w:right w:val="single" w:sz="4" w:space="0" w:color="auto"/>
            </w:tcBorders>
          </w:tcPr>
          <w:p w14:paraId="67CA50C8" w14:textId="7CEB8348" w:rsidR="007D6DC5" w:rsidRPr="00405C70" w:rsidRDefault="007D6DC5" w:rsidP="00405C70">
            <w:pPr>
              <w:pStyle w:val="Text"/>
              <w:spacing w:before="0"/>
              <w:jc w:val="left"/>
              <w:rPr>
                <w:color w:val="000000" w:themeColor="text1"/>
                <w:sz w:val="22"/>
                <w:szCs w:val="22"/>
                <w:lang w:val="lt-LT"/>
              </w:rPr>
            </w:pPr>
            <w:r w:rsidRPr="00405C70">
              <w:rPr>
                <w:rFonts w:eastAsia="Arial"/>
                <w:color w:val="000000" w:themeColor="text1"/>
                <w:sz w:val="22"/>
                <w:szCs w:val="22"/>
                <w:lang w:val="lt-LT"/>
              </w:rPr>
              <w:t>Jakavi pa</w:t>
            </w:r>
            <w:r w:rsidR="00F66D86" w:rsidRPr="00405C70">
              <w:rPr>
                <w:rFonts w:eastAsia="Arial"/>
                <w:color w:val="000000" w:themeColor="text1"/>
                <w:sz w:val="22"/>
                <w:szCs w:val="22"/>
                <w:lang w:val="lt-LT"/>
              </w:rPr>
              <w:t>kuotėje turėtų būti</w:t>
            </w:r>
            <w:r w:rsidRPr="00405C70">
              <w:rPr>
                <w:rFonts w:eastAsia="Arial"/>
                <w:color w:val="000000" w:themeColor="text1"/>
                <w:sz w:val="22"/>
                <w:szCs w:val="22"/>
                <w:lang w:val="lt-LT"/>
              </w:rPr>
              <w:t>:</w:t>
            </w:r>
          </w:p>
        </w:tc>
        <w:tc>
          <w:tcPr>
            <w:tcW w:w="4977" w:type="dxa"/>
            <w:tcBorders>
              <w:top w:val="single" w:sz="4" w:space="0" w:color="auto"/>
              <w:left w:val="single" w:sz="4" w:space="0" w:color="auto"/>
              <w:bottom w:val="single" w:sz="4" w:space="0" w:color="auto"/>
              <w:right w:val="single" w:sz="4" w:space="0" w:color="auto"/>
            </w:tcBorders>
          </w:tcPr>
          <w:p w14:paraId="578A002A" w14:textId="12567F1F" w:rsidR="007D6DC5" w:rsidRPr="00405C70" w:rsidRDefault="00A83BBE" w:rsidP="00405C70">
            <w:pPr>
              <w:pStyle w:val="Listlevel1"/>
              <w:spacing w:before="0" w:after="0"/>
              <w:jc w:val="both"/>
              <w:rPr>
                <w:sz w:val="22"/>
                <w:szCs w:val="22"/>
                <w:lang w:val="lt-LT"/>
              </w:rPr>
            </w:pPr>
            <w:r w:rsidRPr="00405C70">
              <w:rPr>
                <w:noProof/>
                <w:szCs w:val="22"/>
                <w:lang w:val="lt-LT" w:eastAsia="lt-LT"/>
              </w:rPr>
              <mc:AlternateContent>
                <mc:Choice Requires="wps">
                  <w:drawing>
                    <wp:anchor distT="45720" distB="45720" distL="114300" distR="114300" simplePos="0" relativeHeight="251664384" behindDoc="0" locked="0" layoutInCell="1" allowOverlap="1" wp14:anchorId="2C8804B0" wp14:editId="2F2351DD">
                      <wp:simplePos x="0" y="0"/>
                      <wp:positionH relativeFrom="column">
                        <wp:posOffset>1138555</wp:posOffset>
                      </wp:positionH>
                      <wp:positionV relativeFrom="paragraph">
                        <wp:posOffset>1431290</wp:posOffset>
                      </wp:positionV>
                      <wp:extent cx="904240"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7175"/>
                              </a:xfrm>
                              <a:prstGeom prst="rect">
                                <a:avLst/>
                              </a:prstGeom>
                              <a:noFill/>
                              <a:ln w="9525">
                                <a:noFill/>
                                <a:miter lim="800000"/>
                                <a:headEnd/>
                                <a:tailEnd/>
                              </a:ln>
                            </wps:spPr>
                            <wps:txbx>
                              <w:txbxContent>
                                <w:p w14:paraId="636F15BB" w14:textId="77612F72" w:rsidR="00F66D86" w:rsidRPr="009A47F5" w:rsidRDefault="00A83BBE" w:rsidP="007D6DC5">
                                  <w:pPr>
                                    <w:spacing w:line="240" w:lineRule="auto"/>
                                    <w:rPr>
                                      <w:sz w:val="18"/>
                                      <w:szCs w:val="18"/>
                                    </w:rPr>
                                  </w:pPr>
                                  <w:r>
                                    <w:rPr>
                                      <w:sz w:val="18"/>
                                      <w:szCs w:val="18"/>
                                      <w:lang w:val="lt-LT"/>
                                    </w:rPr>
                                    <w:t>Juodas kamštis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804B0" id="_x0000_s1027" type="#_x0000_t202" style="position:absolute;left:0;text-align:left;margin-left:89.65pt;margin-top:112.7pt;width:71.2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" filled="f" stroked="f">
                      <v:textbox>
                        <w:txbxContent>
                          <w:p w14:paraId="636F15BB" w14:textId="77612F72" w:rsidR="00F66D86" w:rsidRPr="009A47F5" w:rsidRDefault="00A83BBE" w:rsidP="007D6DC5">
                            <w:pPr>
                              <w:spacing w:line="240" w:lineRule="auto"/>
                              <w:rPr>
                                <w:sz w:val="18"/>
                                <w:szCs w:val="18"/>
                              </w:rPr>
                            </w:pPr>
                            <w:r>
                              <w:rPr>
                                <w:sz w:val="18"/>
                                <w:szCs w:val="18"/>
                                <w:lang w:val="lt-LT"/>
                              </w:rPr>
                              <w:t>Juodas kamštis</w:t>
                            </w:r>
                          </w:p>
                        </w:txbxContent>
                      </v:textbox>
                    </v:shape>
                  </w:pict>
                </mc:Fallback>
              </mc:AlternateContent>
            </w:r>
            <w:r w:rsidR="00F66D86" w:rsidRPr="00405C70">
              <w:rPr>
                <w:noProof/>
                <w:szCs w:val="22"/>
                <w:lang w:val="lt-LT" w:eastAsia="lt-LT"/>
              </w:rPr>
              <mc:AlternateContent>
                <mc:Choice Requires="wps">
                  <w:drawing>
                    <wp:anchor distT="45720" distB="45720" distL="114300" distR="114300" simplePos="0" relativeHeight="251662336" behindDoc="0" locked="0" layoutInCell="1" allowOverlap="1" wp14:anchorId="65674EF9" wp14:editId="5272B2B0">
                      <wp:simplePos x="0" y="0"/>
                      <wp:positionH relativeFrom="column">
                        <wp:posOffset>1748155</wp:posOffset>
                      </wp:positionH>
                      <wp:positionV relativeFrom="paragraph">
                        <wp:posOffset>904240</wp:posOffset>
                      </wp:positionV>
                      <wp:extent cx="666750"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noFill/>
                              <a:ln w="9525">
                                <a:noFill/>
                                <a:miter lim="800000"/>
                                <a:headEnd/>
                                <a:tailEnd/>
                              </a:ln>
                            </wps:spPr>
                            <wps:txbx>
                              <w:txbxContent>
                                <w:p w14:paraId="6FD3347E" w14:textId="552751A6" w:rsidR="00F66D86" w:rsidRPr="00F66D86" w:rsidRDefault="00F66D86" w:rsidP="00F66D86">
                                  <w:pPr>
                                    <w:spacing w:line="240" w:lineRule="auto"/>
                                    <w:rPr>
                                      <w:sz w:val="18"/>
                                      <w:szCs w:val="18"/>
                                      <w:lang w:val="lt-LT"/>
                                    </w:rPr>
                                  </w:pPr>
                                  <w:r>
                                    <w:rPr>
                                      <w:sz w:val="18"/>
                                      <w:szCs w:val="18"/>
                                      <w:lang w:val="lt-LT"/>
                                    </w:rPr>
                                    <w:t>Cilindras</w:t>
                                  </w:r>
                                </w:p>
                                <w:p w14:paraId="02158F16" w14:textId="197F04A7" w:rsidR="00F66D86" w:rsidRPr="009A47F5" w:rsidRDefault="00F66D86" w:rsidP="007D6DC5">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74EF9" id="_x0000_s1028" type="#_x0000_t202" style="position:absolute;left:0;text-align:left;margin-left:137.65pt;margin-top:71.2pt;width:5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" filled="f" stroked="f">
                      <v:textbox>
                        <w:txbxContent>
                          <w:p w14:paraId="6FD3347E" w14:textId="552751A6" w:rsidR="00F66D86" w:rsidRPr="00F66D86" w:rsidRDefault="00F66D86" w:rsidP="00F66D86">
                            <w:pPr>
                              <w:spacing w:line="240" w:lineRule="auto"/>
                              <w:rPr>
                                <w:sz w:val="18"/>
                                <w:szCs w:val="18"/>
                                <w:lang w:val="lt-LT"/>
                              </w:rPr>
                            </w:pPr>
                            <w:r>
                              <w:rPr>
                                <w:sz w:val="18"/>
                                <w:szCs w:val="18"/>
                                <w:lang w:val="lt-LT"/>
                              </w:rPr>
                              <w:t>Cilindras</w:t>
                            </w:r>
                          </w:p>
                          <w:p w14:paraId="02158F16" w14:textId="197F04A7" w:rsidR="00F66D86" w:rsidRPr="009A47F5" w:rsidRDefault="00F66D86" w:rsidP="007D6DC5">
                            <w:pPr>
                              <w:spacing w:line="240" w:lineRule="auto"/>
                              <w:rPr>
                                <w:sz w:val="18"/>
                                <w:szCs w:val="18"/>
                              </w:rPr>
                            </w:pPr>
                          </w:p>
                        </w:txbxContent>
                      </v:textbox>
                    </v:shape>
                  </w:pict>
                </mc:Fallback>
              </mc:AlternateContent>
            </w:r>
            <w:r w:rsidR="00F66D86" w:rsidRPr="00405C70">
              <w:rPr>
                <w:noProof/>
                <w:szCs w:val="22"/>
                <w:lang w:val="lt-LT" w:eastAsia="lt-LT"/>
              </w:rPr>
              <mc:AlternateContent>
                <mc:Choice Requires="wps">
                  <w:drawing>
                    <wp:anchor distT="45720" distB="45720" distL="114300" distR="114300" simplePos="0" relativeHeight="251663360" behindDoc="0" locked="0" layoutInCell="1" allowOverlap="1" wp14:anchorId="25720191" wp14:editId="312C2AB0">
                      <wp:simplePos x="0" y="0"/>
                      <wp:positionH relativeFrom="column">
                        <wp:posOffset>2446655</wp:posOffset>
                      </wp:positionH>
                      <wp:positionV relativeFrom="paragraph">
                        <wp:posOffset>910590</wp:posOffset>
                      </wp:positionV>
                      <wp:extent cx="662940"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57175"/>
                              </a:xfrm>
                              <a:prstGeom prst="rect">
                                <a:avLst/>
                              </a:prstGeom>
                              <a:noFill/>
                              <a:ln w="9525">
                                <a:noFill/>
                                <a:miter lim="800000"/>
                                <a:headEnd/>
                                <a:tailEnd/>
                              </a:ln>
                            </wps:spPr>
                            <wps:txbx>
                              <w:txbxContent>
                                <w:p w14:paraId="17486A88" w14:textId="7BA60167" w:rsidR="00F66D86" w:rsidRPr="00F66D86" w:rsidRDefault="00F66D86" w:rsidP="00F66D86">
                                  <w:pPr>
                                    <w:spacing w:line="240" w:lineRule="auto"/>
                                    <w:rPr>
                                      <w:sz w:val="18"/>
                                      <w:szCs w:val="18"/>
                                      <w:lang w:val="lt-LT"/>
                                    </w:rPr>
                                  </w:pPr>
                                  <w:r>
                                    <w:rPr>
                                      <w:sz w:val="18"/>
                                      <w:szCs w:val="18"/>
                                      <w:lang w:val="lt-LT"/>
                                    </w:rPr>
                                    <w:t>Stūmoklis</w:t>
                                  </w:r>
                                </w:p>
                                <w:p w14:paraId="4AB353A5" w14:textId="5875AFF2" w:rsidR="00F66D86" w:rsidRPr="009A47F5" w:rsidRDefault="00F66D86" w:rsidP="007D6DC5">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20191" id="_x0000_s1029" type="#_x0000_t202" style="position:absolute;left:0;text-align:left;margin-left:192.65pt;margin-top:71.7pt;width:52.2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" filled="f" stroked="f">
                      <v:textbox>
                        <w:txbxContent>
                          <w:p w14:paraId="17486A88" w14:textId="7BA60167" w:rsidR="00F66D86" w:rsidRPr="00F66D86" w:rsidRDefault="00F66D86" w:rsidP="00F66D86">
                            <w:pPr>
                              <w:spacing w:line="240" w:lineRule="auto"/>
                              <w:rPr>
                                <w:sz w:val="18"/>
                                <w:szCs w:val="18"/>
                                <w:lang w:val="lt-LT"/>
                              </w:rPr>
                            </w:pPr>
                            <w:r>
                              <w:rPr>
                                <w:sz w:val="18"/>
                                <w:szCs w:val="18"/>
                                <w:lang w:val="lt-LT"/>
                              </w:rPr>
                              <w:t>Stūmoklis</w:t>
                            </w:r>
                          </w:p>
                          <w:p w14:paraId="4AB353A5" w14:textId="5875AFF2" w:rsidR="00F66D86" w:rsidRPr="009A47F5" w:rsidRDefault="00F66D86" w:rsidP="007D6DC5">
                            <w:pPr>
                              <w:spacing w:line="240" w:lineRule="auto"/>
                              <w:rPr>
                                <w:sz w:val="18"/>
                                <w:szCs w:val="18"/>
                              </w:rPr>
                            </w:pPr>
                          </w:p>
                        </w:txbxContent>
                      </v:textbox>
                    </v:shape>
                  </w:pict>
                </mc:Fallback>
              </mc:AlternateContent>
            </w:r>
            <w:r w:rsidR="00F66D86" w:rsidRPr="00405C70">
              <w:rPr>
                <w:noProof/>
                <w:szCs w:val="22"/>
                <w:lang w:val="lt-LT" w:eastAsia="lt-LT"/>
              </w:rPr>
              <mc:AlternateContent>
                <mc:Choice Requires="wps">
                  <w:drawing>
                    <wp:anchor distT="45720" distB="45720" distL="114300" distR="114300" simplePos="0" relativeHeight="251661312" behindDoc="0" locked="0" layoutInCell="1" allowOverlap="1" wp14:anchorId="062553EB" wp14:editId="3CB80FB7">
                      <wp:simplePos x="0" y="0"/>
                      <wp:positionH relativeFrom="column">
                        <wp:posOffset>1233805</wp:posOffset>
                      </wp:positionH>
                      <wp:positionV relativeFrom="paragraph">
                        <wp:posOffset>891540</wp:posOffset>
                      </wp:positionV>
                      <wp:extent cx="609600"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w="9525">
                                <a:noFill/>
                                <a:miter lim="800000"/>
                                <a:headEnd/>
                                <a:tailEnd/>
                              </a:ln>
                            </wps:spPr>
                            <wps:txbx>
                              <w:txbxContent>
                                <w:p w14:paraId="7D55819F" w14:textId="3EC2B362" w:rsidR="00F66D86" w:rsidRPr="00F66D86" w:rsidRDefault="00F66D86" w:rsidP="00F66D86">
                                  <w:pPr>
                                    <w:spacing w:line="240" w:lineRule="auto"/>
                                    <w:rPr>
                                      <w:sz w:val="18"/>
                                      <w:szCs w:val="18"/>
                                      <w:lang w:val="lt-LT"/>
                                    </w:rPr>
                                  </w:pPr>
                                  <w:r>
                                    <w:rPr>
                                      <w:sz w:val="18"/>
                                      <w:szCs w:val="18"/>
                                      <w:lang w:val="lt-LT"/>
                                    </w:rPr>
                                    <w:t>Galiukas</w:t>
                                  </w:r>
                                </w:p>
                                <w:p w14:paraId="0BC7B41C" w14:textId="05AB31DE" w:rsidR="00F66D86" w:rsidRPr="009A47F5" w:rsidRDefault="00F66D86" w:rsidP="007D6DC5">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553EB" id="_x0000_s1030" type="#_x0000_t202" style="position:absolute;left:0;text-align:left;margin-left:97.15pt;margin-top:70.2pt;width:48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VD+wEAANM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" filled="f" stroked="f">
                      <v:textbox>
                        <w:txbxContent>
                          <w:p w14:paraId="7D55819F" w14:textId="3EC2B362" w:rsidR="00F66D86" w:rsidRPr="00F66D86" w:rsidRDefault="00F66D86" w:rsidP="00F66D86">
                            <w:pPr>
                              <w:spacing w:line="240" w:lineRule="auto"/>
                              <w:rPr>
                                <w:sz w:val="18"/>
                                <w:szCs w:val="18"/>
                                <w:lang w:val="lt-LT"/>
                              </w:rPr>
                            </w:pPr>
                            <w:r>
                              <w:rPr>
                                <w:sz w:val="18"/>
                                <w:szCs w:val="18"/>
                                <w:lang w:val="lt-LT"/>
                              </w:rPr>
                              <w:t>Galiukas</w:t>
                            </w:r>
                          </w:p>
                          <w:p w14:paraId="0BC7B41C" w14:textId="05AB31DE" w:rsidR="00F66D86" w:rsidRPr="009A47F5" w:rsidRDefault="00F66D86" w:rsidP="007D6DC5">
                            <w:pPr>
                              <w:spacing w:line="240" w:lineRule="auto"/>
                              <w:rPr>
                                <w:sz w:val="18"/>
                                <w:szCs w:val="18"/>
                              </w:rPr>
                            </w:pPr>
                          </w:p>
                        </w:txbxContent>
                      </v:textbox>
                    </v:shape>
                  </w:pict>
                </mc:Fallback>
              </mc:AlternateContent>
            </w:r>
            <w:r w:rsidR="007D6DC5" w:rsidRPr="00405C70">
              <w:rPr>
                <w:noProof/>
                <w:szCs w:val="22"/>
                <w:lang w:val="lt-LT" w:eastAsia="lt-LT"/>
              </w:rPr>
              <mc:AlternateContent>
                <mc:Choice Requires="wps">
                  <w:drawing>
                    <wp:anchor distT="45720" distB="45720" distL="114300" distR="114300" simplePos="0" relativeHeight="251659264" behindDoc="0" locked="0" layoutInCell="1" allowOverlap="1" wp14:anchorId="4A521F00" wp14:editId="68739B84">
                      <wp:simplePos x="0" y="0"/>
                      <wp:positionH relativeFrom="column">
                        <wp:posOffset>1564005</wp:posOffset>
                      </wp:positionH>
                      <wp:positionV relativeFrom="paragraph">
                        <wp:posOffset>66040</wp:posOffset>
                      </wp:positionV>
                      <wp:extent cx="1606550" cy="806450"/>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806450"/>
                              </a:xfrm>
                              <a:prstGeom prst="rect">
                                <a:avLst/>
                              </a:prstGeom>
                              <a:noFill/>
                              <a:ln w="9525">
                                <a:noFill/>
                                <a:miter lim="800000"/>
                                <a:headEnd/>
                                <a:tailEnd/>
                              </a:ln>
                            </wps:spPr>
                            <wps:txbx>
                              <w:txbxContent>
                                <w:p w14:paraId="7939FF29" w14:textId="19652464" w:rsidR="00F66D86" w:rsidRPr="00F66D86" w:rsidRDefault="00F66D86" w:rsidP="00F66D86">
                                  <w:pPr>
                                    <w:spacing w:line="240" w:lineRule="auto"/>
                                    <w:rPr>
                                      <w:sz w:val="18"/>
                                      <w:szCs w:val="18"/>
                                      <w:lang w:val="lt-LT"/>
                                    </w:rPr>
                                  </w:pPr>
                                  <w:r w:rsidRPr="00F66D86">
                                    <w:rPr>
                                      <w:sz w:val="18"/>
                                      <w:szCs w:val="18"/>
                                      <w:lang w:val="lt-LT"/>
                                    </w:rPr>
                                    <w:t>2</w:t>
                                  </w:r>
                                  <w:r>
                                    <w:rPr>
                                      <w:sz w:val="18"/>
                                      <w:szCs w:val="18"/>
                                      <w:lang w:val="lt-LT"/>
                                    </w:rPr>
                                    <w:t> daugkartinio naudojimo geriamieji švirkštai</w:t>
                                  </w:r>
                                  <w:r w:rsidRPr="00F66D86">
                                    <w:rPr>
                                      <w:sz w:val="18"/>
                                      <w:szCs w:val="18"/>
                                      <w:lang w:val="lt-LT"/>
                                    </w:rPr>
                                    <w:t xml:space="preserve"> (1 ml </w:t>
                                  </w:r>
                                  <w:r>
                                    <w:rPr>
                                      <w:sz w:val="18"/>
                                      <w:szCs w:val="18"/>
                                      <w:lang w:val="lt-LT"/>
                                    </w:rPr>
                                    <w:t>tūrio su</w:t>
                                  </w:r>
                                  <w:r w:rsidRPr="00F66D86">
                                    <w:rPr>
                                      <w:sz w:val="18"/>
                                      <w:szCs w:val="18"/>
                                      <w:lang w:val="lt-LT"/>
                                    </w:rPr>
                                    <w:t xml:space="preserve"> 0</w:t>
                                  </w:r>
                                  <w:r>
                                    <w:rPr>
                                      <w:sz w:val="18"/>
                                      <w:szCs w:val="18"/>
                                      <w:lang w:val="lt-LT"/>
                                    </w:rPr>
                                    <w:t>,</w:t>
                                  </w:r>
                                  <w:r w:rsidRPr="00F66D86">
                                    <w:rPr>
                                      <w:sz w:val="18"/>
                                      <w:szCs w:val="18"/>
                                      <w:lang w:val="lt-LT"/>
                                    </w:rPr>
                                    <w:t xml:space="preserve">1 ml </w:t>
                                  </w:r>
                                  <w:r>
                                    <w:rPr>
                                      <w:sz w:val="18"/>
                                      <w:szCs w:val="18"/>
                                      <w:lang w:val="lt-LT"/>
                                    </w:rPr>
                                    <w:t>padalomis</w:t>
                                  </w:r>
                                  <w:r w:rsidRPr="00F66D86">
                                    <w:rPr>
                                      <w:sz w:val="18"/>
                                      <w:szCs w:val="18"/>
                                      <w:lang w:val="lt-LT"/>
                                    </w:rPr>
                                    <w:t>)</w:t>
                                  </w:r>
                                </w:p>
                                <w:p w14:paraId="39B65314" w14:textId="11239059" w:rsidR="00F66D86" w:rsidRPr="00F66D86" w:rsidRDefault="00F66D86" w:rsidP="00F66D86">
                                  <w:pPr>
                                    <w:spacing w:before="80" w:line="240" w:lineRule="auto"/>
                                    <w:rPr>
                                      <w:sz w:val="18"/>
                                      <w:szCs w:val="18"/>
                                      <w:lang w:val="lt-LT"/>
                                    </w:rPr>
                                  </w:pPr>
                                  <w:r w:rsidRPr="00F66D86">
                                    <w:rPr>
                                      <w:sz w:val="18"/>
                                      <w:szCs w:val="18"/>
                                      <w:lang w:val="lt-LT"/>
                                    </w:rPr>
                                    <w:t>1</w:t>
                                  </w:r>
                                  <w:r>
                                    <w:rPr>
                                      <w:sz w:val="18"/>
                                      <w:szCs w:val="18"/>
                                      <w:lang w:val="lt-LT"/>
                                    </w:rPr>
                                    <w:t> buteliuko</w:t>
                                  </w:r>
                                  <w:r w:rsidRPr="00F66D86">
                                    <w:rPr>
                                      <w:sz w:val="18"/>
                                      <w:szCs w:val="18"/>
                                      <w:lang w:val="lt-LT"/>
                                    </w:rPr>
                                    <w:t xml:space="preserve"> adapter</w:t>
                                  </w:r>
                                  <w:r>
                                    <w:rPr>
                                      <w:sz w:val="18"/>
                                      <w:szCs w:val="18"/>
                                      <w:lang w:val="lt-LT"/>
                                    </w:rPr>
                                    <w: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21F00" id="_x0000_s1031" type="#_x0000_t202" style="position:absolute;left:0;text-align:left;margin-left:123.15pt;margin-top:5.2pt;width:126.5pt;height: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" filled="f" stroked="f">
                      <v:textbox>
                        <w:txbxContent>
                          <w:p w14:paraId="7939FF29" w14:textId="19652464" w:rsidR="00F66D86" w:rsidRPr="00F66D86" w:rsidRDefault="00F66D86" w:rsidP="00F66D86">
                            <w:pPr>
                              <w:spacing w:line="240" w:lineRule="auto"/>
                              <w:rPr>
                                <w:sz w:val="18"/>
                                <w:szCs w:val="18"/>
                                <w:lang w:val="lt-LT"/>
                              </w:rPr>
                            </w:pPr>
                            <w:r w:rsidRPr="00F66D86">
                              <w:rPr>
                                <w:sz w:val="18"/>
                                <w:szCs w:val="18"/>
                                <w:lang w:val="lt-LT"/>
                              </w:rPr>
                              <w:t>2</w:t>
                            </w:r>
                            <w:r>
                              <w:rPr>
                                <w:sz w:val="18"/>
                                <w:szCs w:val="18"/>
                                <w:lang w:val="lt-LT"/>
                              </w:rPr>
                              <w:t> daugkartinio naudojimo geriamieji švirkštai</w:t>
                            </w:r>
                            <w:r w:rsidRPr="00F66D86">
                              <w:rPr>
                                <w:sz w:val="18"/>
                                <w:szCs w:val="18"/>
                                <w:lang w:val="lt-LT"/>
                              </w:rPr>
                              <w:t xml:space="preserve"> (1 ml </w:t>
                            </w:r>
                            <w:r>
                              <w:rPr>
                                <w:sz w:val="18"/>
                                <w:szCs w:val="18"/>
                                <w:lang w:val="lt-LT"/>
                              </w:rPr>
                              <w:t>tūrio su</w:t>
                            </w:r>
                            <w:r w:rsidRPr="00F66D86">
                              <w:rPr>
                                <w:sz w:val="18"/>
                                <w:szCs w:val="18"/>
                                <w:lang w:val="lt-LT"/>
                              </w:rPr>
                              <w:t xml:space="preserve"> 0</w:t>
                            </w:r>
                            <w:r>
                              <w:rPr>
                                <w:sz w:val="18"/>
                                <w:szCs w:val="18"/>
                                <w:lang w:val="lt-LT"/>
                              </w:rPr>
                              <w:t>,</w:t>
                            </w:r>
                            <w:r w:rsidRPr="00F66D86">
                              <w:rPr>
                                <w:sz w:val="18"/>
                                <w:szCs w:val="18"/>
                                <w:lang w:val="lt-LT"/>
                              </w:rPr>
                              <w:t xml:space="preserve">1 ml </w:t>
                            </w:r>
                            <w:r>
                              <w:rPr>
                                <w:sz w:val="18"/>
                                <w:szCs w:val="18"/>
                                <w:lang w:val="lt-LT"/>
                              </w:rPr>
                              <w:t>padalomis</w:t>
                            </w:r>
                            <w:r w:rsidRPr="00F66D86">
                              <w:rPr>
                                <w:sz w:val="18"/>
                                <w:szCs w:val="18"/>
                                <w:lang w:val="lt-LT"/>
                              </w:rPr>
                              <w:t>)</w:t>
                            </w:r>
                          </w:p>
                          <w:p w14:paraId="39B65314" w14:textId="11239059" w:rsidR="00F66D86" w:rsidRPr="00F66D86" w:rsidRDefault="00F66D86" w:rsidP="00F66D86">
                            <w:pPr>
                              <w:spacing w:before="80" w:line="240" w:lineRule="auto"/>
                              <w:rPr>
                                <w:sz w:val="18"/>
                                <w:szCs w:val="18"/>
                                <w:lang w:val="lt-LT"/>
                              </w:rPr>
                            </w:pPr>
                            <w:r w:rsidRPr="00F66D86">
                              <w:rPr>
                                <w:sz w:val="18"/>
                                <w:szCs w:val="18"/>
                                <w:lang w:val="lt-LT"/>
                              </w:rPr>
                              <w:t>1</w:t>
                            </w:r>
                            <w:r>
                              <w:rPr>
                                <w:sz w:val="18"/>
                                <w:szCs w:val="18"/>
                                <w:lang w:val="lt-LT"/>
                              </w:rPr>
                              <w:t> buteliuko</w:t>
                            </w:r>
                            <w:r w:rsidRPr="00F66D86">
                              <w:rPr>
                                <w:sz w:val="18"/>
                                <w:szCs w:val="18"/>
                                <w:lang w:val="lt-LT"/>
                              </w:rPr>
                              <w:t xml:space="preserve"> adapter</w:t>
                            </w:r>
                            <w:r>
                              <w:rPr>
                                <w:sz w:val="18"/>
                                <w:szCs w:val="18"/>
                                <w:lang w:val="lt-LT"/>
                              </w:rPr>
                              <w:t>is</w:t>
                            </w:r>
                          </w:p>
                        </w:txbxContent>
                      </v:textbox>
                    </v:shape>
                  </w:pict>
                </mc:Fallback>
              </mc:AlternateContent>
            </w:r>
            <w:r w:rsidR="007D6DC5" w:rsidRPr="00405C70">
              <w:rPr>
                <w:noProof/>
                <w:szCs w:val="22"/>
                <w:lang w:val="lt-LT" w:eastAsia="lt-LT"/>
              </w:rPr>
              <mc:AlternateContent>
                <mc:Choice Requires="wps">
                  <w:drawing>
                    <wp:anchor distT="45720" distB="45720" distL="114300" distR="114300" simplePos="0" relativeHeight="251665408" behindDoc="0" locked="0" layoutInCell="1" allowOverlap="1" wp14:anchorId="7376B542" wp14:editId="7EA0BC04">
                      <wp:simplePos x="0" y="0"/>
                      <wp:positionH relativeFrom="column">
                        <wp:posOffset>1999283</wp:posOffset>
                      </wp:positionH>
                      <wp:positionV relativeFrom="paragraph">
                        <wp:posOffset>1450368</wp:posOffset>
                      </wp:positionV>
                      <wp:extent cx="922351"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257175"/>
                              </a:xfrm>
                              <a:prstGeom prst="rect">
                                <a:avLst/>
                              </a:prstGeom>
                              <a:noFill/>
                              <a:ln w="9525">
                                <a:noFill/>
                                <a:miter lim="800000"/>
                                <a:headEnd/>
                                <a:tailEnd/>
                              </a:ln>
                            </wps:spPr>
                            <wps:txbx>
                              <w:txbxContent>
                                <w:p w14:paraId="21AAC6AA" w14:textId="1057F5D1" w:rsidR="00F66D86" w:rsidRPr="009A47F5" w:rsidRDefault="00F66D86" w:rsidP="007D6DC5">
                                  <w:pPr>
                                    <w:spacing w:line="240" w:lineRule="auto"/>
                                    <w:rPr>
                                      <w:sz w:val="18"/>
                                      <w:szCs w:val="18"/>
                                    </w:rPr>
                                  </w:pPr>
                                  <w:r w:rsidRPr="00F66D86">
                                    <w:rPr>
                                      <w:sz w:val="18"/>
                                      <w:szCs w:val="18"/>
                                      <w:lang w:val="lt-LT"/>
                                    </w:rPr>
                                    <w:t>Do</w:t>
                                  </w:r>
                                  <w:r w:rsidR="00A83BBE">
                                    <w:rPr>
                                      <w:sz w:val="18"/>
                                      <w:szCs w:val="18"/>
                                      <w:lang w:val="lt-LT"/>
                                    </w:rPr>
                                    <w:t>zės žymos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6B542" id="_x0000_s1032" type="#_x0000_t202" style="position:absolute;left:0;text-align:left;margin-left:157.4pt;margin-top:114.2pt;width:72.6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" filled="f" stroked="f">
                      <v:textbox>
                        <w:txbxContent>
                          <w:p w14:paraId="21AAC6AA" w14:textId="1057F5D1" w:rsidR="00F66D86" w:rsidRPr="009A47F5" w:rsidRDefault="00F66D86" w:rsidP="007D6DC5">
                            <w:pPr>
                              <w:spacing w:line="240" w:lineRule="auto"/>
                              <w:rPr>
                                <w:sz w:val="18"/>
                                <w:szCs w:val="18"/>
                              </w:rPr>
                            </w:pPr>
                            <w:r w:rsidRPr="00F66D86">
                              <w:rPr>
                                <w:sz w:val="18"/>
                                <w:szCs w:val="18"/>
                                <w:lang w:val="lt-LT"/>
                              </w:rPr>
                              <w:t>Do</w:t>
                            </w:r>
                            <w:r w:rsidR="00A83BBE">
                              <w:rPr>
                                <w:sz w:val="18"/>
                                <w:szCs w:val="18"/>
                                <w:lang w:val="lt-LT"/>
                              </w:rPr>
                              <w:t>zės žymos</w:t>
                            </w:r>
                          </w:p>
                        </w:txbxContent>
                      </v:textbox>
                    </v:shape>
                  </w:pict>
                </mc:Fallback>
              </mc:AlternateContent>
            </w:r>
            <w:r w:rsidR="007D6DC5" w:rsidRPr="00405C70">
              <w:rPr>
                <w:noProof/>
                <w:lang w:val="lt-LT" w:eastAsia="lt-LT"/>
              </w:rPr>
              <w:drawing>
                <wp:inline distT="0" distB="0" distL="0" distR="0" wp14:anchorId="6878F165" wp14:editId="02D1ADF3">
                  <wp:extent cx="3013599" cy="1607820"/>
                  <wp:effectExtent l="0" t="0" r="0" b="0"/>
                  <wp:docPr id="1817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7D6DC5" w:rsidRPr="00405C70" w14:paraId="4A347781"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69FBF24A" w14:textId="788B3B31" w:rsidR="007D6DC5" w:rsidRPr="00405C70" w:rsidRDefault="00A83BBE" w:rsidP="00405C70">
            <w:pPr>
              <w:pStyle w:val="Text"/>
              <w:spacing w:before="0"/>
              <w:rPr>
                <w:b/>
                <w:sz w:val="22"/>
                <w:szCs w:val="22"/>
                <w:lang w:val="lt-LT"/>
              </w:rPr>
            </w:pPr>
            <w:r w:rsidRPr="00405C70">
              <w:rPr>
                <w:b/>
                <w:sz w:val="22"/>
                <w:szCs w:val="22"/>
                <w:lang w:val="lt-LT"/>
              </w:rPr>
              <w:t>SVARBI</w:t>
            </w:r>
            <w:r w:rsidR="007D6DC5" w:rsidRPr="00405C70">
              <w:rPr>
                <w:b/>
                <w:sz w:val="22"/>
                <w:szCs w:val="22"/>
                <w:lang w:val="lt-LT"/>
              </w:rPr>
              <w:t xml:space="preserve"> INFORMA</w:t>
            </w:r>
            <w:r w:rsidRPr="00405C70">
              <w:rPr>
                <w:b/>
                <w:sz w:val="22"/>
                <w:szCs w:val="22"/>
                <w:lang w:val="lt-LT"/>
              </w:rPr>
              <w:t>CIJA</w:t>
            </w:r>
          </w:p>
          <w:p w14:paraId="018AF061" w14:textId="77777777" w:rsidR="007D6DC5" w:rsidRPr="00405C70" w:rsidRDefault="007D6DC5" w:rsidP="00405C70">
            <w:pPr>
              <w:pStyle w:val="Text"/>
              <w:spacing w:before="0"/>
              <w:rPr>
                <w:b/>
                <w:sz w:val="22"/>
                <w:szCs w:val="22"/>
                <w:lang w:val="lt-LT"/>
              </w:rPr>
            </w:pPr>
          </w:p>
        </w:tc>
      </w:tr>
      <w:tr w:rsidR="007D6DC5" w:rsidRPr="00405C70" w14:paraId="06626FBB"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59D96788" w14:textId="7BEBC6FC" w:rsidR="007D6DC5" w:rsidRPr="00405C70" w:rsidRDefault="00442BE4" w:rsidP="00405C70">
            <w:pPr>
              <w:pStyle w:val="Listlevel1"/>
              <w:numPr>
                <w:ilvl w:val="0"/>
                <w:numId w:val="38"/>
              </w:numPr>
              <w:tabs>
                <w:tab w:val="clear" w:pos="357"/>
              </w:tabs>
              <w:spacing w:before="0" w:after="0"/>
              <w:ind w:left="596" w:hanging="596"/>
              <w:rPr>
                <w:sz w:val="22"/>
                <w:szCs w:val="22"/>
                <w:lang w:val="lt-LT"/>
              </w:rPr>
            </w:pPr>
            <w:r w:rsidRPr="00405C70">
              <w:rPr>
                <w:sz w:val="22"/>
                <w:szCs w:val="22"/>
                <w:lang w:val="lt-LT"/>
              </w:rPr>
              <w:t xml:space="preserve">Sveikatos priežiūros specialistas </w:t>
            </w:r>
            <w:r w:rsidRPr="00405C70">
              <w:rPr>
                <w:sz w:val="22"/>
                <w:szCs w:val="22"/>
                <w:lang w:val="en-GB"/>
              </w:rPr>
              <w:t>turi nuspręsti, ar pacientas gali pats vartoti vaisto, ar būtina slaugytojo pagalba.</w:t>
            </w:r>
          </w:p>
          <w:p w14:paraId="04659F48" w14:textId="0FC1AE6D" w:rsidR="007D6DC5" w:rsidRPr="00405C70" w:rsidRDefault="00A83BBE" w:rsidP="00405C70">
            <w:pPr>
              <w:pStyle w:val="Listlevel1"/>
              <w:numPr>
                <w:ilvl w:val="0"/>
                <w:numId w:val="38"/>
              </w:numPr>
              <w:tabs>
                <w:tab w:val="clear" w:pos="357"/>
              </w:tabs>
              <w:spacing w:before="0" w:after="0"/>
              <w:ind w:left="596" w:hanging="596"/>
              <w:rPr>
                <w:sz w:val="22"/>
                <w:szCs w:val="22"/>
                <w:lang w:val="lt-LT"/>
              </w:rPr>
            </w:pPr>
            <w:r w:rsidRPr="00405C70">
              <w:rPr>
                <w:b/>
                <w:bCs/>
                <w:sz w:val="22"/>
                <w:szCs w:val="22"/>
                <w:lang w:val="lt-LT"/>
              </w:rPr>
              <w:t>Nevartokite</w:t>
            </w:r>
            <w:r w:rsidR="007D6DC5" w:rsidRPr="00405C70">
              <w:rPr>
                <w:sz w:val="22"/>
                <w:szCs w:val="22"/>
                <w:lang w:val="lt-LT"/>
              </w:rPr>
              <w:t xml:space="preserve"> Jakavi </w:t>
            </w:r>
            <w:r w:rsidRPr="00405C70">
              <w:rPr>
                <w:sz w:val="22"/>
                <w:szCs w:val="22"/>
                <w:lang w:val="lt-LT"/>
              </w:rPr>
              <w:t>geriamojo tirpalo, jeigu jo pakuotė pažeista arba baigėsi tinkamumo laikas</w:t>
            </w:r>
            <w:r w:rsidR="007D6DC5" w:rsidRPr="00405C70">
              <w:rPr>
                <w:sz w:val="22"/>
                <w:szCs w:val="22"/>
                <w:lang w:val="lt-LT"/>
              </w:rPr>
              <w:t>.</w:t>
            </w:r>
          </w:p>
          <w:p w14:paraId="1D3E8FFA" w14:textId="4031B79B" w:rsidR="007D6DC5" w:rsidRPr="00405C70" w:rsidRDefault="00A83BBE" w:rsidP="00405C70">
            <w:pPr>
              <w:pStyle w:val="Listlevel1"/>
              <w:numPr>
                <w:ilvl w:val="0"/>
                <w:numId w:val="38"/>
              </w:numPr>
              <w:tabs>
                <w:tab w:val="clear" w:pos="357"/>
              </w:tabs>
              <w:spacing w:before="0" w:after="0"/>
              <w:ind w:left="596" w:hanging="596"/>
              <w:rPr>
                <w:sz w:val="22"/>
                <w:szCs w:val="22"/>
                <w:lang w:val="lt-LT"/>
              </w:rPr>
            </w:pPr>
            <w:r w:rsidRPr="00405C70">
              <w:rPr>
                <w:b/>
                <w:bCs/>
                <w:sz w:val="22"/>
                <w:szCs w:val="22"/>
                <w:lang w:val="lt-LT"/>
              </w:rPr>
              <w:t>Nenaudokite</w:t>
            </w:r>
            <w:r w:rsidR="007D6DC5" w:rsidRPr="00405C70">
              <w:rPr>
                <w:sz w:val="22"/>
                <w:szCs w:val="22"/>
                <w:lang w:val="lt-LT"/>
              </w:rPr>
              <w:t xml:space="preserve"> </w:t>
            </w:r>
            <w:r w:rsidRPr="00405C70">
              <w:rPr>
                <w:sz w:val="22"/>
                <w:szCs w:val="22"/>
                <w:lang w:val="lt-LT"/>
              </w:rPr>
              <w:t>švirkšto, jeigu jis pažeistas arba dozės žymos išblukusios</w:t>
            </w:r>
            <w:r w:rsidR="007D6DC5" w:rsidRPr="00405C70">
              <w:rPr>
                <w:sz w:val="22"/>
                <w:szCs w:val="22"/>
                <w:lang w:val="lt-LT"/>
              </w:rPr>
              <w:t>.</w:t>
            </w:r>
          </w:p>
          <w:p w14:paraId="66BEBFE0" w14:textId="3AFF60AC" w:rsidR="00442BE4" w:rsidRPr="00405C70" w:rsidRDefault="006622ED" w:rsidP="00405C70">
            <w:pPr>
              <w:pStyle w:val="Listlevel1"/>
              <w:numPr>
                <w:ilvl w:val="0"/>
                <w:numId w:val="38"/>
              </w:numPr>
              <w:tabs>
                <w:tab w:val="clear" w:pos="357"/>
              </w:tabs>
              <w:spacing w:before="0" w:after="0"/>
              <w:ind w:left="596" w:hanging="596"/>
              <w:rPr>
                <w:sz w:val="22"/>
                <w:szCs w:val="22"/>
                <w:lang w:val="lt-LT"/>
              </w:rPr>
            </w:pPr>
            <w:r w:rsidRPr="00405C70">
              <w:rPr>
                <w:b/>
                <w:bCs/>
                <w:sz w:val="22"/>
                <w:szCs w:val="22"/>
                <w:lang w:val="lt-LT"/>
              </w:rPr>
              <w:t>Visada</w:t>
            </w:r>
            <w:r w:rsidRPr="00405C70">
              <w:rPr>
                <w:sz w:val="22"/>
                <w:szCs w:val="22"/>
                <w:lang w:val="lt-LT"/>
              </w:rPr>
              <w:t xml:space="preserve"> naudokite naują geriamąjį švirkštą atidarę naują Jakavi geriamojo tirpalo buteliuką</w:t>
            </w:r>
            <w:r w:rsidR="00442BE4" w:rsidRPr="00405C70">
              <w:rPr>
                <w:sz w:val="22"/>
                <w:szCs w:val="22"/>
                <w:lang w:val="lt-LT"/>
              </w:rPr>
              <w:t>.</w:t>
            </w:r>
          </w:p>
          <w:p w14:paraId="042623D2" w14:textId="011EEF70" w:rsidR="007D6DC5" w:rsidRPr="00405C70" w:rsidRDefault="00A83BBE" w:rsidP="00405C70">
            <w:pPr>
              <w:pStyle w:val="Text"/>
              <w:numPr>
                <w:ilvl w:val="0"/>
                <w:numId w:val="38"/>
              </w:numPr>
              <w:tabs>
                <w:tab w:val="clear" w:pos="357"/>
              </w:tabs>
              <w:spacing w:before="0"/>
              <w:ind w:left="596" w:hanging="596"/>
              <w:rPr>
                <w:sz w:val="22"/>
                <w:szCs w:val="22"/>
                <w:lang w:val="lt-LT"/>
              </w:rPr>
            </w:pPr>
            <w:r w:rsidRPr="00405C70">
              <w:rPr>
                <w:sz w:val="22"/>
                <w:szCs w:val="22"/>
                <w:lang w:val="lt-LT"/>
              </w:rPr>
              <w:t>Jeigu</w:t>
            </w:r>
            <w:r w:rsidR="007D6DC5" w:rsidRPr="00405C70">
              <w:rPr>
                <w:sz w:val="22"/>
                <w:szCs w:val="22"/>
                <w:lang w:val="lt-LT"/>
              </w:rPr>
              <w:t xml:space="preserve"> Jakavi </w:t>
            </w:r>
            <w:r w:rsidRPr="00405C70">
              <w:rPr>
                <w:sz w:val="22"/>
                <w:szCs w:val="22"/>
                <w:lang w:val="lt-LT"/>
              </w:rPr>
              <w:t>geriamojo tirpalo pateko ant odos</w:t>
            </w:r>
            <w:r w:rsidR="007D6DC5" w:rsidRPr="00405C70">
              <w:rPr>
                <w:sz w:val="22"/>
                <w:szCs w:val="22"/>
                <w:lang w:val="lt-LT"/>
              </w:rPr>
              <w:t xml:space="preserve">, </w:t>
            </w:r>
            <w:r w:rsidRPr="00405C70">
              <w:rPr>
                <w:sz w:val="22"/>
                <w:szCs w:val="22"/>
                <w:lang w:val="lt-LT"/>
              </w:rPr>
              <w:t>nedelsdami ją nuplaukite muilu ir vandeniu</w:t>
            </w:r>
            <w:r w:rsidR="007D6DC5" w:rsidRPr="00405C70">
              <w:rPr>
                <w:sz w:val="22"/>
                <w:szCs w:val="22"/>
                <w:lang w:val="lt-LT"/>
              </w:rPr>
              <w:t>.</w:t>
            </w:r>
          </w:p>
          <w:p w14:paraId="4638D308" w14:textId="0C48DF9E" w:rsidR="007D6DC5" w:rsidRPr="00405C70" w:rsidRDefault="00A83BBE" w:rsidP="00405C70">
            <w:pPr>
              <w:pStyle w:val="Listlevel1"/>
              <w:numPr>
                <w:ilvl w:val="0"/>
                <w:numId w:val="38"/>
              </w:numPr>
              <w:tabs>
                <w:tab w:val="clear" w:pos="357"/>
              </w:tabs>
              <w:spacing w:before="0" w:after="0"/>
              <w:ind w:left="596" w:hanging="596"/>
              <w:rPr>
                <w:sz w:val="22"/>
                <w:szCs w:val="22"/>
                <w:lang w:val="lt-LT"/>
              </w:rPr>
            </w:pPr>
            <w:r w:rsidRPr="00405C70">
              <w:rPr>
                <w:sz w:val="22"/>
                <w:szCs w:val="22"/>
                <w:lang w:val="lt-LT"/>
              </w:rPr>
              <w:t>Jeigu Jakavi geriamojo tirpalo pateko į akis</w:t>
            </w:r>
            <w:r w:rsidR="007D6DC5" w:rsidRPr="00405C70">
              <w:rPr>
                <w:sz w:val="22"/>
                <w:szCs w:val="22"/>
                <w:lang w:val="lt-LT"/>
              </w:rPr>
              <w:t>,</w:t>
            </w:r>
            <w:r w:rsidRPr="00405C70">
              <w:rPr>
                <w:sz w:val="22"/>
                <w:szCs w:val="22"/>
                <w:lang w:val="lt-LT"/>
              </w:rPr>
              <w:t xml:space="preserve"> nedelsdami praplaukite akis šaltu vandeniu</w:t>
            </w:r>
            <w:r w:rsidR="007D6DC5" w:rsidRPr="00405C70">
              <w:rPr>
                <w:sz w:val="22"/>
                <w:szCs w:val="22"/>
                <w:lang w:val="lt-LT"/>
              </w:rPr>
              <w:t>.</w:t>
            </w:r>
          </w:p>
          <w:p w14:paraId="0D04A609" w14:textId="77777777" w:rsidR="007D6DC5" w:rsidRPr="00405C70" w:rsidRDefault="007D6DC5" w:rsidP="00405C70">
            <w:pPr>
              <w:pStyle w:val="Listlevel1"/>
              <w:spacing w:before="0" w:after="0"/>
              <w:ind w:left="0" w:firstLine="0"/>
              <w:rPr>
                <w:sz w:val="22"/>
                <w:szCs w:val="22"/>
                <w:lang w:val="lt-LT"/>
              </w:rPr>
            </w:pPr>
          </w:p>
        </w:tc>
      </w:tr>
    </w:tbl>
    <w:p w14:paraId="2B922BC9" w14:textId="77777777" w:rsidR="007D6DC5" w:rsidRPr="00405C70" w:rsidRDefault="007D6DC5" w:rsidP="00405C70">
      <w:pPr>
        <w:spacing w:line="240" w:lineRule="auto"/>
        <w:rPr>
          <w:szCs w:val="22"/>
          <w:lang w:val="lt-LT"/>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7D6DC5" w:rsidRPr="00862713" w14:paraId="6F445E97"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21A67B17" w14:textId="1F3D9A86" w:rsidR="007D6DC5" w:rsidRPr="00862713" w:rsidRDefault="006707B3" w:rsidP="00405C70">
            <w:pPr>
              <w:pStyle w:val="Text"/>
              <w:keepNext/>
              <w:keepLines/>
              <w:spacing w:before="0"/>
              <w:jc w:val="left"/>
              <w:rPr>
                <w:b/>
                <w:bCs/>
                <w:sz w:val="22"/>
                <w:szCs w:val="22"/>
                <w:lang w:val="lt-LT"/>
              </w:rPr>
            </w:pPr>
            <w:r w:rsidRPr="00405C70">
              <w:rPr>
                <w:b/>
                <w:bCs/>
                <w:sz w:val="22"/>
                <w:szCs w:val="22"/>
                <w:lang w:val="lt-LT"/>
              </w:rPr>
              <w:t>Vartojimas</w:t>
            </w:r>
          </w:p>
          <w:p w14:paraId="0ACCD642" w14:textId="77777777" w:rsidR="007D6DC5" w:rsidRPr="00862713" w:rsidRDefault="007D6DC5" w:rsidP="00405C70">
            <w:pPr>
              <w:pStyle w:val="Text"/>
              <w:keepNext/>
              <w:keepLines/>
              <w:spacing w:before="0"/>
              <w:jc w:val="left"/>
              <w:rPr>
                <w:b/>
                <w:bCs/>
                <w:sz w:val="22"/>
                <w:szCs w:val="22"/>
                <w:u w:val="single"/>
                <w:lang w:val="lt-LT"/>
              </w:rPr>
            </w:pPr>
          </w:p>
        </w:tc>
      </w:tr>
      <w:tr w:rsidR="007D6DC5" w:rsidRPr="00862713" w14:paraId="17F423FC"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2CEDC509" w14:textId="2390481A" w:rsidR="007D6DC5" w:rsidRPr="00862713" w:rsidRDefault="007D6DC5" w:rsidP="00405C70">
            <w:pPr>
              <w:pStyle w:val="Listlevel1"/>
              <w:spacing w:before="0" w:after="0"/>
              <w:ind w:left="573" w:hanging="573"/>
              <w:rPr>
                <w:sz w:val="22"/>
                <w:szCs w:val="22"/>
                <w:lang w:val="lt-LT"/>
              </w:rPr>
            </w:pPr>
            <w:r w:rsidRPr="00862713">
              <w:rPr>
                <w:sz w:val="22"/>
                <w:szCs w:val="22"/>
                <w:lang w:val="lt-LT"/>
              </w:rPr>
              <w:t>1.</w:t>
            </w:r>
            <w:r w:rsidRPr="00862713">
              <w:rPr>
                <w:b/>
                <w:bCs/>
                <w:sz w:val="22"/>
                <w:szCs w:val="22"/>
                <w:lang w:val="lt-LT"/>
              </w:rPr>
              <w:tab/>
            </w:r>
            <w:r w:rsidR="007F25FF" w:rsidRPr="00862713">
              <w:rPr>
                <w:b/>
                <w:bCs/>
                <w:sz w:val="22"/>
                <w:szCs w:val="22"/>
                <w:lang w:val="lt-LT"/>
              </w:rPr>
              <w:t>Visada</w:t>
            </w:r>
            <w:r w:rsidRPr="00862713">
              <w:rPr>
                <w:sz w:val="22"/>
                <w:szCs w:val="22"/>
                <w:lang w:val="lt-LT"/>
              </w:rPr>
              <w:t xml:space="preserve"> </w:t>
            </w:r>
            <w:r w:rsidR="007F25FF" w:rsidRPr="00862713">
              <w:rPr>
                <w:sz w:val="22"/>
                <w:szCs w:val="22"/>
                <w:lang w:val="lt-LT"/>
              </w:rPr>
              <w:t>nusiplaukite ir nusausinkite rankas prieš matuodami ir suduodami</w:t>
            </w:r>
            <w:r w:rsidRPr="00862713">
              <w:rPr>
                <w:sz w:val="22"/>
                <w:szCs w:val="22"/>
                <w:lang w:val="lt-LT"/>
              </w:rPr>
              <w:t xml:space="preserve"> Jakavi </w:t>
            </w:r>
            <w:r w:rsidR="007F25FF" w:rsidRPr="00862713">
              <w:rPr>
                <w:sz w:val="22"/>
                <w:szCs w:val="22"/>
                <w:lang w:val="lt-LT"/>
              </w:rPr>
              <w:t>geriamojo tirpalo dozę, kad išvengtumėte bet kokio užteršimo</w:t>
            </w:r>
            <w:r w:rsidRPr="00862713">
              <w:rPr>
                <w:sz w:val="22"/>
                <w:szCs w:val="22"/>
                <w:lang w:val="lt-LT"/>
              </w:rPr>
              <w:t>.</w:t>
            </w:r>
          </w:p>
          <w:p w14:paraId="38ACBF9D" w14:textId="4DD6CEDC" w:rsidR="007D6DC5" w:rsidRPr="00862713" w:rsidRDefault="007F25FF" w:rsidP="00405C70">
            <w:pPr>
              <w:pStyle w:val="Text"/>
              <w:spacing w:before="0"/>
              <w:ind w:left="596"/>
              <w:jc w:val="left"/>
              <w:rPr>
                <w:sz w:val="22"/>
                <w:szCs w:val="22"/>
                <w:lang w:val="lt-LT"/>
              </w:rPr>
            </w:pPr>
            <w:r w:rsidRPr="00862713">
              <w:rPr>
                <w:sz w:val="22"/>
                <w:szCs w:val="22"/>
                <w:lang w:val="lt-LT"/>
              </w:rPr>
              <w:t>Jeigu Jakavi geriamojo tirpalo pateko ant odos, nedelsdami ją nuplaukite muilu ir vandeniu</w:t>
            </w:r>
            <w:r w:rsidR="007D6DC5" w:rsidRPr="00862713">
              <w:rPr>
                <w:sz w:val="22"/>
                <w:szCs w:val="22"/>
                <w:lang w:val="lt-LT"/>
              </w:rPr>
              <w:t>.</w:t>
            </w:r>
          </w:p>
          <w:p w14:paraId="563FBF9A" w14:textId="03548231" w:rsidR="007D6DC5" w:rsidRPr="00862713" w:rsidRDefault="007F25FF" w:rsidP="00405C70">
            <w:pPr>
              <w:pStyle w:val="Listlevel1"/>
              <w:spacing w:before="0" w:after="0"/>
              <w:ind w:left="596" w:firstLine="0"/>
              <w:rPr>
                <w:sz w:val="22"/>
                <w:szCs w:val="22"/>
                <w:lang w:val="lt-LT"/>
              </w:rPr>
            </w:pPr>
            <w:r w:rsidRPr="00862713">
              <w:rPr>
                <w:sz w:val="22"/>
                <w:szCs w:val="22"/>
                <w:lang w:val="lt-LT"/>
              </w:rPr>
              <w:t>Jeigu Jakavi geriamojo tirpalo pateko į akis, nedelsdami praplaukite akis šaltu vandeniu</w:t>
            </w:r>
            <w:r w:rsidR="007D6DC5" w:rsidRPr="00862713">
              <w:rPr>
                <w:sz w:val="22"/>
                <w:szCs w:val="22"/>
                <w:lang w:val="lt-LT"/>
              </w:rPr>
              <w:t>.</w:t>
            </w:r>
          </w:p>
          <w:p w14:paraId="66A6616B" w14:textId="77777777" w:rsidR="007D6DC5" w:rsidRPr="00862713" w:rsidRDefault="007D6DC5" w:rsidP="00405C70">
            <w:pPr>
              <w:pStyle w:val="Listlevel1"/>
              <w:spacing w:before="0" w:after="0"/>
              <w:rPr>
                <w:sz w:val="22"/>
                <w:szCs w:val="22"/>
                <w:lang w:val="lt-LT"/>
              </w:rPr>
            </w:pPr>
          </w:p>
        </w:tc>
      </w:tr>
      <w:tr w:rsidR="007D6DC5" w:rsidRPr="00862713" w14:paraId="341FDE2A"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0C15336C" w14:textId="366B30BA" w:rsidR="007D6DC5" w:rsidRDefault="007D6DC5" w:rsidP="00405C70">
            <w:pPr>
              <w:pStyle w:val="Listlevel1"/>
              <w:spacing w:before="0" w:after="0"/>
              <w:ind w:left="573" w:hanging="573"/>
              <w:rPr>
                <w:sz w:val="22"/>
                <w:szCs w:val="22"/>
                <w:lang w:val="lt-LT"/>
              </w:rPr>
            </w:pPr>
            <w:r w:rsidRPr="00862713">
              <w:rPr>
                <w:sz w:val="22"/>
                <w:szCs w:val="22"/>
                <w:lang w:val="lt-LT"/>
              </w:rPr>
              <w:t>2.</w:t>
            </w:r>
            <w:r w:rsidRPr="00862713">
              <w:rPr>
                <w:sz w:val="22"/>
                <w:szCs w:val="22"/>
                <w:lang w:val="lt-LT"/>
              </w:rPr>
              <w:tab/>
            </w:r>
            <w:r w:rsidR="007F25FF" w:rsidRPr="00862713">
              <w:rPr>
                <w:sz w:val="22"/>
                <w:szCs w:val="22"/>
                <w:lang w:val="lt-LT"/>
              </w:rPr>
              <w:t>Patikrinkite, ar</w:t>
            </w:r>
            <w:r w:rsidRPr="00862713">
              <w:rPr>
                <w:sz w:val="22"/>
                <w:szCs w:val="22"/>
                <w:lang w:val="lt-LT"/>
              </w:rPr>
              <w:t xml:space="preserve"> </w:t>
            </w:r>
            <w:r w:rsidR="00370DE6" w:rsidRPr="00862713">
              <w:rPr>
                <w:sz w:val="22"/>
                <w:szCs w:val="22"/>
                <w:lang w:val="lt-LT"/>
              </w:rPr>
              <w:t xml:space="preserve">nepažeistas buteliuko uždoris, bei patikrinkite </w:t>
            </w:r>
            <w:r w:rsidR="00264F74" w:rsidRPr="00862713">
              <w:rPr>
                <w:sz w:val="22"/>
                <w:szCs w:val="22"/>
                <w:lang w:val="lt-LT"/>
              </w:rPr>
              <w:t xml:space="preserve">buteliuko etiketėje nurodytą </w:t>
            </w:r>
            <w:r w:rsidR="00370DE6" w:rsidRPr="00862713">
              <w:rPr>
                <w:sz w:val="22"/>
                <w:szCs w:val="22"/>
                <w:lang w:val="lt-LT"/>
              </w:rPr>
              <w:t>tinkamumo laiką</w:t>
            </w:r>
            <w:r w:rsidRPr="00862713">
              <w:rPr>
                <w:sz w:val="22"/>
                <w:szCs w:val="22"/>
                <w:lang w:val="lt-LT"/>
              </w:rPr>
              <w:t>.</w:t>
            </w:r>
          </w:p>
          <w:p w14:paraId="5FA08959" w14:textId="77777777" w:rsidR="008554B8" w:rsidRPr="00862713" w:rsidRDefault="008554B8" w:rsidP="00405C70">
            <w:pPr>
              <w:pStyle w:val="Listlevel1"/>
              <w:spacing w:before="0" w:after="0"/>
              <w:ind w:left="573" w:hanging="573"/>
              <w:rPr>
                <w:sz w:val="22"/>
                <w:szCs w:val="22"/>
                <w:lang w:val="lt-LT"/>
              </w:rPr>
            </w:pPr>
          </w:p>
          <w:p w14:paraId="232B008E" w14:textId="77777777" w:rsidR="007D6DC5" w:rsidRDefault="00264F74" w:rsidP="00405C70">
            <w:pPr>
              <w:pStyle w:val="Listlevel1"/>
              <w:spacing w:before="0" w:after="0"/>
              <w:ind w:left="596" w:firstLine="0"/>
              <w:rPr>
                <w:sz w:val="22"/>
                <w:szCs w:val="22"/>
                <w:lang w:val="lt-LT"/>
              </w:rPr>
            </w:pPr>
            <w:r w:rsidRPr="00862713">
              <w:rPr>
                <w:b/>
                <w:bCs/>
                <w:sz w:val="22"/>
                <w:szCs w:val="22"/>
                <w:lang w:val="lt-LT"/>
              </w:rPr>
              <w:t>Neduokite</w:t>
            </w:r>
            <w:r w:rsidR="007D6DC5" w:rsidRPr="00862713">
              <w:rPr>
                <w:sz w:val="22"/>
                <w:szCs w:val="22"/>
                <w:lang w:val="lt-LT"/>
              </w:rPr>
              <w:t xml:space="preserve"> Jakavi </w:t>
            </w:r>
            <w:r w:rsidRPr="00862713">
              <w:rPr>
                <w:sz w:val="22"/>
                <w:szCs w:val="22"/>
                <w:lang w:val="lt-LT"/>
              </w:rPr>
              <w:t>geriamojo tirpalo, jeigu pažeistas buteliuko uždoris arba baigėsi tinkamumo laikas</w:t>
            </w:r>
            <w:r w:rsidR="007D6DC5" w:rsidRPr="00862713">
              <w:rPr>
                <w:sz w:val="22"/>
                <w:szCs w:val="22"/>
                <w:lang w:val="lt-LT"/>
              </w:rPr>
              <w:t>.</w:t>
            </w:r>
          </w:p>
          <w:p w14:paraId="42F46051" w14:textId="18DA4976" w:rsidR="008554B8" w:rsidRPr="00862713" w:rsidRDefault="008554B8" w:rsidP="00405C70">
            <w:pPr>
              <w:pStyle w:val="Listlevel1"/>
              <w:spacing w:before="0" w:after="0"/>
              <w:ind w:left="596" w:firstLine="0"/>
              <w:rPr>
                <w:sz w:val="22"/>
                <w:szCs w:val="22"/>
                <w:lang w:val="lt-LT"/>
              </w:rPr>
            </w:pPr>
          </w:p>
        </w:tc>
      </w:tr>
      <w:tr w:rsidR="007D6DC5" w:rsidRPr="00862713" w14:paraId="125CDFEA" w14:textId="77777777" w:rsidTr="009210AB">
        <w:trPr>
          <w:cantSplit/>
        </w:trPr>
        <w:tc>
          <w:tcPr>
            <w:tcW w:w="4957" w:type="dxa"/>
            <w:tcBorders>
              <w:top w:val="single" w:sz="4" w:space="0" w:color="auto"/>
              <w:left w:val="single" w:sz="4" w:space="0" w:color="auto"/>
              <w:bottom w:val="single" w:sz="4" w:space="0" w:color="auto"/>
              <w:right w:val="single" w:sz="4" w:space="0" w:color="auto"/>
            </w:tcBorders>
          </w:tcPr>
          <w:p w14:paraId="459AC9D3" w14:textId="1AE1B3DA" w:rsidR="007D6DC5" w:rsidRPr="00862713" w:rsidRDefault="007D6DC5" w:rsidP="00405C70">
            <w:pPr>
              <w:pStyle w:val="Listlevel1"/>
              <w:spacing w:before="0" w:after="0"/>
              <w:ind w:left="573" w:hanging="573"/>
              <w:rPr>
                <w:sz w:val="22"/>
                <w:szCs w:val="22"/>
                <w:lang w:val="lt-LT"/>
              </w:rPr>
            </w:pPr>
            <w:r w:rsidRPr="00862713">
              <w:rPr>
                <w:sz w:val="22"/>
                <w:szCs w:val="22"/>
                <w:lang w:val="lt-LT"/>
              </w:rPr>
              <w:t>3.</w:t>
            </w:r>
            <w:r w:rsidRPr="00862713">
              <w:rPr>
                <w:sz w:val="22"/>
                <w:szCs w:val="22"/>
                <w:lang w:val="lt-LT"/>
              </w:rPr>
              <w:tab/>
            </w:r>
            <w:r w:rsidR="00264F74" w:rsidRPr="00862713">
              <w:rPr>
                <w:sz w:val="22"/>
                <w:szCs w:val="22"/>
                <w:lang w:val="lt-LT"/>
              </w:rPr>
              <w:t>Prieš atidarydami buteliuką papurtykite</w:t>
            </w:r>
            <w:r w:rsidRPr="00862713">
              <w:rPr>
                <w:sz w:val="22"/>
                <w:szCs w:val="22"/>
                <w:lang w:val="lt-LT"/>
              </w:rPr>
              <w:t>.</w:t>
            </w:r>
          </w:p>
          <w:p w14:paraId="5E3D71F3" w14:textId="77777777" w:rsidR="007D6DC5" w:rsidRPr="00862713" w:rsidRDefault="007D6DC5" w:rsidP="00405C70">
            <w:pPr>
              <w:pStyle w:val="Listlevel1"/>
              <w:spacing w:before="0" w:after="0"/>
              <w:ind w:left="573" w:hanging="14"/>
              <w:rPr>
                <w:sz w:val="22"/>
                <w:szCs w:val="22"/>
                <w:lang w:val="lt-LT"/>
              </w:rPr>
            </w:pPr>
          </w:p>
          <w:p w14:paraId="24B0AFBC" w14:textId="77777777" w:rsidR="007D6DC5" w:rsidRDefault="00264F74" w:rsidP="00405C70">
            <w:pPr>
              <w:pStyle w:val="Listlevel1"/>
              <w:spacing w:before="0" w:after="0"/>
              <w:ind w:left="573" w:hanging="14"/>
              <w:rPr>
                <w:sz w:val="22"/>
                <w:szCs w:val="22"/>
                <w:lang w:val="lt-LT"/>
              </w:rPr>
            </w:pPr>
            <w:r w:rsidRPr="00862713">
              <w:rPr>
                <w:sz w:val="22"/>
                <w:szCs w:val="22"/>
                <w:lang w:val="lt-LT"/>
              </w:rPr>
              <w:t>At</w:t>
            </w:r>
            <w:r w:rsidR="00E91F6F" w:rsidRPr="00862713">
              <w:rPr>
                <w:sz w:val="22"/>
                <w:szCs w:val="22"/>
                <w:lang w:val="lt-LT"/>
              </w:rPr>
              <w:t>sukite vaikų sunkiai atidaromą dangtelį spausdami jį žemyn ir sukdami rodyklės kryptimi</w:t>
            </w:r>
            <w:r w:rsidR="007D6DC5" w:rsidRPr="00862713">
              <w:rPr>
                <w:sz w:val="22"/>
                <w:szCs w:val="22"/>
                <w:lang w:val="lt-LT"/>
              </w:rPr>
              <w:t xml:space="preserve"> (</w:t>
            </w:r>
            <w:r w:rsidR="00E91F6F" w:rsidRPr="00862713">
              <w:rPr>
                <w:sz w:val="22"/>
                <w:szCs w:val="22"/>
                <w:lang w:val="lt-LT"/>
              </w:rPr>
              <w:t>prieš laikrodžio rodyklę</w:t>
            </w:r>
            <w:r w:rsidR="007D6DC5" w:rsidRPr="00862713">
              <w:rPr>
                <w:sz w:val="22"/>
                <w:szCs w:val="22"/>
                <w:lang w:val="lt-LT"/>
              </w:rPr>
              <w:t>).</w:t>
            </w:r>
          </w:p>
          <w:p w14:paraId="1135D1BA" w14:textId="77777777" w:rsidR="00442BE4" w:rsidRDefault="00442BE4" w:rsidP="00405C70">
            <w:pPr>
              <w:pStyle w:val="Listlevel1"/>
              <w:spacing w:before="0" w:after="0"/>
              <w:ind w:left="573" w:hanging="14"/>
              <w:rPr>
                <w:sz w:val="22"/>
                <w:szCs w:val="22"/>
                <w:lang w:val="lt-LT"/>
              </w:rPr>
            </w:pPr>
          </w:p>
          <w:p w14:paraId="7649705C" w14:textId="45F0F02D" w:rsidR="00442BE4" w:rsidRPr="00862713" w:rsidRDefault="00442BE4" w:rsidP="00405C70">
            <w:pPr>
              <w:pStyle w:val="Listlevel1"/>
              <w:spacing w:before="0" w:after="0"/>
              <w:ind w:left="573" w:hanging="14"/>
              <w:rPr>
                <w:b/>
                <w:sz w:val="22"/>
                <w:szCs w:val="22"/>
                <w:lang w:val="lt-LT"/>
              </w:rPr>
            </w:pPr>
            <w:r w:rsidRPr="00442BE4">
              <w:rPr>
                <w:sz w:val="22"/>
                <w:szCs w:val="22"/>
                <w:lang w:val="lt-LT"/>
              </w:rPr>
              <w:t>Užrašykite pirmojo atidarymo datą ant buteliuko etiketės.</w:t>
            </w:r>
          </w:p>
        </w:tc>
        <w:tc>
          <w:tcPr>
            <w:tcW w:w="4126" w:type="dxa"/>
            <w:tcBorders>
              <w:top w:val="single" w:sz="4" w:space="0" w:color="auto"/>
              <w:left w:val="single" w:sz="4" w:space="0" w:color="auto"/>
              <w:bottom w:val="single" w:sz="4" w:space="0" w:color="auto"/>
              <w:right w:val="single" w:sz="4" w:space="0" w:color="auto"/>
            </w:tcBorders>
          </w:tcPr>
          <w:p w14:paraId="7A6867A3" w14:textId="77777777" w:rsidR="007D6DC5" w:rsidRPr="00862713" w:rsidRDefault="007D6DC5" w:rsidP="00405C70">
            <w:pPr>
              <w:pStyle w:val="Text"/>
              <w:spacing w:before="0"/>
              <w:jc w:val="center"/>
              <w:rPr>
                <w:sz w:val="22"/>
                <w:szCs w:val="22"/>
                <w:lang w:val="lt-LT"/>
              </w:rPr>
            </w:pPr>
            <w:r w:rsidRPr="00862713">
              <w:rPr>
                <w:noProof/>
                <w:color w:val="2B579A"/>
                <w:sz w:val="22"/>
                <w:szCs w:val="22"/>
                <w:shd w:val="clear" w:color="auto" w:fill="E6E6E6"/>
                <w:lang w:val="lt-LT" w:eastAsia="lt-LT"/>
              </w:rPr>
              <w:drawing>
                <wp:inline distT="0" distB="0" distL="0" distR="0" wp14:anchorId="410AF93A" wp14:editId="5D07F785">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7D6DC5" w:rsidRPr="00862713" w14:paraId="6519D6F0" w14:textId="77777777" w:rsidTr="009210AB">
        <w:trPr>
          <w:cantSplit/>
        </w:trPr>
        <w:tc>
          <w:tcPr>
            <w:tcW w:w="4957" w:type="dxa"/>
            <w:tcBorders>
              <w:top w:val="single" w:sz="4" w:space="0" w:color="auto"/>
              <w:left w:val="single" w:sz="4" w:space="0" w:color="auto"/>
              <w:bottom w:val="single" w:sz="4" w:space="0" w:color="auto"/>
              <w:right w:val="single" w:sz="4" w:space="0" w:color="auto"/>
            </w:tcBorders>
          </w:tcPr>
          <w:p w14:paraId="1006C5B0" w14:textId="4A05A727" w:rsidR="007D6DC5" w:rsidRPr="00862713" w:rsidRDefault="007D6DC5" w:rsidP="00405C70">
            <w:pPr>
              <w:pStyle w:val="Listlevel1"/>
              <w:spacing w:before="0" w:after="0"/>
              <w:ind w:left="596" w:hanging="596"/>
              <w:rPr>
                <w:sz w:val="22"/>
                <w:szCs w:val="22"/>
                <w:lang w:val="lt-LT"/>
              </w:rPr>
            </w:pPr>
            <w:r w:rsidRPr="00862713">
              <w:rPr>
                <w:sz w:val="22"/>
                <w:szCs w:val="22"/>
                <w:lang w:val="lt-LT"/>
              </w:rPr>
              <w:lastRenderedPageBreak/>
              <w:t>4.</w:t>
            </w:r>
            <w:r w:rsidRPr="00862713">
              <w:rPr>
                <w:sz w:val="22"/>
                <w:szCs w:val="22"/>
                <w:lang w:val="lt-LT"/>
              </w:rPr>
              <w:tab/>
              <w:t>P</w:t>
            </w:r>
            <w:r w:rsidR="00E91F6F" w:rsidRPr="00862713">
              <w:rPr>
                <w:sz w:val="22"/>
                <w:szCs w:val="22"/>
                <w:lang w:val="lt-LT"/>
              </w:rPr>
              <w:t>adėkite buteliuką ant lygaus paviršiaus ir laikykite jį tvirtai</w:t>
            </w:r>
            <w:r w:rsidRPr="00862713">
              <w:rPr>
                <w:sz w:val="22"/>
                <w:szCs w:val="22"/>
                <w:lang w:val="lt-LT"/>
              </w:rPr>
              <w:t xml:space="preserve">. </w:t>
            </w:r>
            <w:r w:rsidR="00E91F6F" w:rsidRPr="00862713">
              <w:rPr>
                <w:sz w:val="22"/>
                <w:szCs w:val="22"/>
                <w:lang w:val="lt-LT"/>
              </w:rPr>
              <w:t>Kitos rankos nykščiu ar delnu į buteliuką įstumkite</w:t>
            </w:r>
            <w:r w:rsidRPr="00862713">
              <w:rPr>
                <w:sz w:val="22"/>
                <w:szCs w:val="22"/>
                <w:lang w:val="lt-LT"/>
              </w:rPr>
              <w:t xml:space="preserve"> adapter</w:t>
            </w:r>
            <w:r w:rsidR="00E91F6F" w:rsidRPr="00862713">
              <w:rPr>
                <w:sz w:val="22"/>
                <w:szCs w:val="22"/>
                <w:lang w:val="lt-LT"/>
              </w:rPr>
              <w:t>į</w:t>
            </w:r>
            <w:r w:rsidRPr="00862713">
              <w:rPr>
                <w:sz w:val="22"/>
                <w:szCs w:val="22"/>
                <w:lang w:val="lt-LT"/>
              </w:rPr>
              <w:t>.</w:t>
            </w:r>
          </w:p>
          <w:p w14:paraId="6EDAB4D2" w14:textId="77777777" w:rsidR="007D6DC5" w:rsidRPr="00862713" w:rsidRDefault="007D6DC5" w:rsidP="00405C70">
            <w:pPr>
              <w:pStyle w:val="Listlevel1"/>
              <w:spacing w:before="0" w:after="0"/>
              <w:ind w:left="596" w:hanging="596"/>
              <w:rPr>
                <w:sz w:val="22"/>
                <w:szCs w:val="22"/>
                <w:lang w:val="lt-LT"/>
              </w:rPr>
            </w:pPr>
          </w:p>
          <w:p w14:paraId="5757CBDB" w14:textId="03287812" w:rsidR="007D6DC5" w:rsidRPr="00862713" w:rsidRDefault="00E91F6F" w:rsidP="00405C70">
            <w:pPr>
              <w:pStyle w:val="Listlevel1"/>
              <w:spacing w:before="0" w:after="0"/>
              <w:ind w:left="573" w:firstLine="0"/>
              <w:rPr>
                <w:sz w:val="22"/>
                <w:szCs w:val="22"/>
                <w:lang w:val="lt-LT"/>
              </w:rPr>
            </w:pPr>
            <w:r w:rsidRPr="00862713">
              <w:rPr>
                <w:b/>
                <w:bCs/>
                <w:sz w:val="22"/>
                <w:szCs w:val="22"/>
                <w:lang w:val="lt-LT"/>
              </w:rPr>
              <w:t>Svarbu</w:t>
            </w:r>
            <w:r w:rsidR="007D6DC5" w:rsidRPr="00862713">
              <w:rPr>
                <w:b/>
                <w:bCs/>
                <w:sz w:val="22"/>
                <w:szCs w:val="22"/>
                <w:lang w:val="lt-LT"/>
              </w:rPr>
              <w:t>:</w:t>
            </w:r>
            <w:r w:rsidR="007D6DC5" w:rsidRPr="00862713">
              <w:rPr>
                <w:sz w:val="22"/>
                <w:szCs w:val="22"/>
                <w:lang w:val="lt-LT"/>
              </w:rPr>
              <w:t xml:space="preserve"> </w:t>
            </w:r>
            <w:r w:rsidRPr="00862713">
              <w:rPr>
                <w:sz w:val="22"/>
                <w:szCs w:val="22"/>
                <w:lang w:val="lt-LT"/>
              </w:rPr>
              <w:t xml:space="preserve">įstumiant </w:t>
            </w:r>
            <w:r w:rsidR="007D6DC5" w:rsidRPr="00862713">
              <w:rPr>
                <w:sz w:val="22"/>
                <w:szCs w:val="22"/>
                <w:lang w:val="lt-LT"/>
              </w:rPr>
              <w:t>adapter</w:t>
            </w:r>
            <w:r w:rsidRPr="00862713">
              <w:rPr>
                <w:sz w:val="22"/>
                <w:szCs w:val="22"/>
                <w:lang w:val="lt-LT"/>
              </w:rPr>
              <w:t>į gali reikėti didelės jėgos</w:t>
            </w:r>
            <w:r w:rsidR="007D6DC5" w:rsidRPr="00862713">
              <w:rPr>
                <w:sz w:val="22"/>
                <w:szCs w:val="22"/>
                <w:lang w:val="lt-LT"/>
              </w:rPr>
              <w:t xml:space="preserve">. </w:t>
            </w:r>
            <w:r w:rsidRPr="00862713">
              <w:rPr>
                <w:sz w:val="22"/>
                <w:szCs w:val="22"/>
                <w:lang w:val="lt-LT"/>
              </w:rPr>
              <w:t>Stumkite jį stipriai, kol jis visiškai įsistatys į buteliuką</w:t>
            </w:r>
            <w:r w:rsidR="007D6DC5" w:rsidRPr="00862713">
              <w:rPr>
                <w:sz w:val="22"/>
                <w:szCs w:val="22"/>
                <w:lang w:val="lt-LT"/>
              </w:rPr>
              <w:t xml:space="preserve">. </w:t>
            </w:r>
            <w:r w:rsidRPr="00862713">
              <w:rPr>
                <w:sz w:val="22"/>
                <w:szCs w:val="22"/>
                <w:lang w:val="lt-LT"/>
              </w:rPr>
              <w:t>Adapteris turi visiškai prisiglausti prie buteliuko</w:t>
            </w:r>
            <w:r w:rsidR="007D6DC5" w:rsidRPr="00862713">
              <w:rPr>
                <w:sz w:val="22"/>
                <w:szCs w:val="22"/>
                <w:lang w:val="lt-LT"/>
              </w:rPr>
              <w:t xml:space="preserve">, </w:t>
            </w:r>
            <w:r w:rsidRPr="00862713">
              <w:rPr>
                <w:sz w:val="22"/>
                <w:szCs w:val="22"/>
                <w:lang w:val="lt-LT"/>
              </w:rPr>
              <w:t>ir Jūs neturite matyti jokio tarpo</w:t>
            </w:r>
            <w:r w:rsidR="007D6DC5" w:rsidRPr="00862713">
              <w:rPr>
                <w:sz w:val="22"/>
                <w:szCs w:val="22"/>
                <w:lang w:val="lt-LT"/>
              </w:rPr>
              <w:t>.</w:t>
            </w:r>
          </w:p>
        </w:tc>
        <w:tc>
          <w:tcPr>
            <w:tcW w:w="4126" w:type="dxa"/>
            <w:tcBorders>
              <w:top w:val="single" w:sz="4" w:space="0" w:color="auto"/>
              <w:left w:val="single" w:sz="4" w:space="0" w:color="auto"/>
              <w:bottom w:val="single" w:sz="4" w:space="0" w:color="auto"/>
              <w:right w:val="single" w:sz="4" w:space="0" w:color="auto"/>
            </w:tcBorders>
          </w:tcPr>
          <w:p w14:paraId="5E347C3B" w14:textId="77777777" w:rsidR="007D6DC5" w:rsidRPr="00862713" w:rsidRDefault="007D6DC5" w:rsidP="00405C70">
            <w:pPr>
              <w:pStyle w:val="SynopsisList"/>
              <w:spacing w:before="0" w:after="0"/>
              <w:ind w:left="357" w:firstLine="0"/>
              <w:jc w:val="center"/>
              <w:rPr>
                <w:rFonts w:ascii="Times New Roman" w:hAnsi="Times New Roman"/>
                <w:sz w:val="22"/>
                <w:szCs w:val="22"/>
                <w:lang w:val="lt-LT"/>
              </w:rPr>
            </w:pPr>
            <w:r w:rsidRPr="00862713">
              <w:rPr>
                <w:rFonts w:ascii="Times New Roman" w:hAnsi="Times New Roman"/>
                <w:noProof/>
                <w:color w:val="2B579A"/>
                <w:sz w:val="22"/>
                <w:szCs w:val="22"/>
                <w:shd w:val="clear" w:color="auto" w:fill="E6E6E6"/>
                <w:lang w:val="lt-LT" w:eastAsia="lt-LT"/>
              </w:rPr>
              <w:drawing>
                <wp:inline distT="0" distB="0" distL="0" distR="0" wp14:anchorId="15AF84CF" wp14:editId="0986A45D">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1E8EBDF3" w14:textId="77777777" w:rsidR="007D6DC5" w:rsidRPr="00862713" w:rsidRDefault="007D6DC5" w:rsidP="00405C70">
            <w:pPr>
              <w:pStyle w:val="SynopsisList"/>
              <w:spacing w:before="0" w:after="0"/>
              <w:ind w:left="357" w:firstLine="0"/>
              <w:jc w:val="center"/>
              <w:rPr>
                <w:rFonts w:ascii="Times New Roman" w:hAnsi="Times New Roman"/>
                <w:sz w:val="22"/>
                <w:szCs w:val="22"/>
                <w:lang w:val="lt-LT"/>
              </w:rPr>
            </w:pPr>
            <w:r w:rsidRPr="00862713">
              <w:rPr>
                <w:rFonts w:ascii="Times New Roman" w:hAnsi="Times New Roman"/>
                <w:noProof/>
                <w:color w:val="2B579A"/>
                <w:sz w:val="22"/>
                <w:szCs w:val="22"/>
                <w:shd w:val="clear" w:color="auto" w:fill="E6E6E6"/>
                <w:lang w:val="lt-LT" w:eastAsia="lt-LT"/>
              </w:rPr>
              <w:drawing>
                <wp:inline distT="0" distB="0" distL="0" distR="0" wp14:anchorId="0D5C28E1" wp14:editId="2398EFD8">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7D6DC5" w:rsidRPr="00862713" w14:paraId="186B912C"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2B578FDA" w14:textId="337FCF06" w:rsidR="007D6DC5" w:rsidRPr="00862713" w:rsidRDefault="007D6DC5" w:rsidP="00405C70">
            <w:pPr>
              <w:pStyle w:val="Listlevel1"/>
              <w:spacing w:before="0" w:after="0"/>
              <w:ind w:left="573" w:hanging="573"/>
              <w:rPr>
                <w:sz w:val="22"/>
                <w:szCs w:val="22"/>
                <w:lang w:val="lt-LT"/>
              </w:rPr>
            </w:pPr>
            <w:r w:rsidRPr="00862713">
              <w:rPr>
                <w:sz w:val="22"/>
                <w:szCs w:val="22"/>
                <w:lang w:val="lt-LT"/>
              </w:rPr>
              <w:t>5.</w:t>
            </w:r>
            <w:r w:rsidRPr="00862713">
              <w:rPr>
                <w:sz w:val="22"/>
                <w:szCs w:val="22"/>
                <w:lang w:val="lt-LT"/>
              </w:rPr>
              <w:tab/>
            </w:r>
            <w:r w:rsidR="00205015" w:rsidRPr="00205015">
              <w:rPr>
                <w:sz w:val="22"/>
                <w:szCs w:val="22"/>
                <w:lang w:val="lt-LT"/>
              </w:rPr>
              <w:t>Įstumkite stūmoklį į švirkštą, kad pašalintumėte visą viduje esantį orą.</w:t>
            </w:r>
          </w:p>
          <w:p w14:paraId="59366FCA" w14:textId="77777777" w:rsidR="007D6DC5" w:rsidRPr="00862713" w:rsidRDefault="007D6DC5" w:rsidP="00405C70">
            <w:pPr>
              <w:pStyle w:val="Listlevel1"/>
              <w:spacing w:before="0" w:after="0"/>
              <w:ind w:left="573" w:hanging="573"/>
              <w:rPr>
                <w:sz w:val="22"/>
                <w:szCs w:val="22"/>
                <w:lang w:val="lt-LT"/>
              </w:rPr>
            </w:pPr>
          </w:p>
        </w:tc>
      </w:tr>
      <w:tr w:rsidR="007D6DC5" w:rsidRPr="00862713" w14:paraId="25FB53EB" w14:textId="77777777" w:rsidTr="009210AB">
        <w:trPr>
          <w:cantSplit/>
        </w:trPr>
        <w:tc>
          <w:tcPr>
            <w:tcW w:w="4957" w:type="dxa"/>
            <w:tcBorders>
              <w:top w:val="single" w:sz="4" w:space="0" w:color="auto"/>
              <w:left w:val="single" w:sz="4" w:space="0" w:color="auto"/>
              <w:bottom w:val="single" w:sz="4" w:space="0" w:color="auto"/>
              <w:right w:val="single" w:sz="4" w:space="0" w:color="auto"/>
            </w:tcBorders>
          </w:tcPr>
          <w:p w14:paraId="71ACF0F7" w14:textId="760E72C1" w:rsidR="007D6DC5" w:rsidRPr="00862713" w:rsidRDefault="007D6DC5" w:rsidP="00405C70">
            <w:pPr>
              <w:pStyle w:val="Listlevel1"/>
              <w:spacing w:before="0" w:after="0"/>
              <w:ind w:left="573" w:hanging="573"/>
              <w:rPr>
                <w:sz w:val="22"/>
                <w:szCs w:val="22"/>
                <w:lang w:val="lt-LT"/>
              </w:rPr>
            </w:pPr>
            <w:r w:rsidRPr="00862713">
              <w:rPr>
                <w:sz w:val="22"/>
                <w:szCs w:val="22"/>
                <w:lang w:val="lt-LT"/>
              </w:rPr>
              <w:t>6.</w:t>
            </w:r>
            <w:r w:rsidRPr="00862713">
              <w:rPr>
                <w:sz w:val="22"/>
                <w:szCs w:val="22"/>
                <w:lang w:val="lt-LT"/>
              </w:rPr>
              <w:tab/>
            </w:r>
            <w:r w:rsidR="00E91F6F" w:rsidRPr="00862713">
              <w:rPr>
                <w:sz w:val="22"/>
                <w:szCs w:val="22"/>
                <w:lang w:val="lt-LT"/>
              </w:rPr>
              <w:t>Įkiškite švirkšto galiuką į buteliuko adapterio angą</w:t>
            </w:r>
            <w:r w:rsidRPr="00862713">
              <w:rPr>
                <w:sz w:val="22"/>
                <w:szCs w:val="22"/>
                <w:lang w:val="lt-LT"/>
              </w:rPr>
              <w:t>.</w:t>
            </w:r>
          </w:p>
          <w:p w14:paraId="12A5257A" w14:textId="77777777" w:rsidR="007D6DC5" w:rsidRPr="00862713" w:rsidRDefault="007D6DC5" w:rsidP="00405C70">
            <w:pPr>
              <w:pStyle w:val="Listlevel1"/>
              <w:spacing w:before="0" w:after="0"/>
              <w:ind w:left="573" w:hanging="573"/>
              <w:rPr>
                <w:sz w:val="22"/>
                <w:szCs w:val="22"/>
                <w:lang w:val="lt-LT"/>
              </w:rPr>
            </w:pPr>
          </w:p>
          <w:p w14:paraId="649B629B" w14:textId="5EB51BF6" w:rsidR="007D6DC5" w:rsidRPr="00862713" w:rsidRDefault="00E91F6F" w:rsidP="00405C70">
            <w:pPr>
              <w:pStyle w:val="Listlevel1"/>
              <w:spacing w:before="0" w:after="0"/>
              <w:ind w:left="587" w:firstLine="0"/>
              <w:rPr>
                <w:sz w:val="22"/>
                <w:szCs w:val="22"/>
                <w:lang w:val="lt-LT"/>
              </w:rPr>
            </w:pPr>
            <w:r w:rsidRPr="00862713">
              <w:rPr>
                <w:sz w:val="22"/>
                <w:szCs w:val="22"/>
                <w:lang w:val="lt-LT"/>
              </w:rPr>
              <w:t>Paspauskite žemyn ir įsitikinkite, kad švirkštas gerai pritvirtintas</w:t>
            </w:r>
            <w:r w:rsidR="007D6DC5" w:rsidRPr="00862713">
              <w:rPr>
                <w:sz w:val="22"/>
                <w:szCs w:val="22"/>
                <w:lang w:val="lt-LT"/>
              </w:rPr>
              <w:t>.</w:t>
            </w:r>
          </w:p>
        </w:tc>
        <w:tc>
          <w:tcPr>
            <w:tcW w:w="4126" w:type="dxa"/>
            <w:tcBorders>
              <w:top w:val="single" w:sz="4" w:space="0" w:color="auto"/>
              <w:left w:val="single" w:sz="4" w:space="0" w:color="auto"/>
              <w:bottom w:val="single" w:sz="4" w:space="0" w:color="auto"/>
              <w:right w:val="single" w:sz="4" w:space="0" w:color="auto"/>
            </w:tcBorders>
          </w:tcPr>
          <w:p w14:paraId="3822B15F" w14:textId="65982C06" w:rsidR="007D6DC5" w:rsidRPr="00862713" w:rsidRDefault="006622ED" w:rsidP="00405C70">
            <w:pPr>
              <w:pStyle w:val="SynopsisList"/>
              <w:spacing w:before="0" w:after="0"/>
              <w:ind w:left="357" w:firstLine="0"/>
              <w:jc w:val="center"/>
              <w:rPr>
                <w:rFonts w:ascii="Times New Roman" w:hAnsi="Times New Roman"/>
                <w:sz w:val="22"/>
                <w:szCs w:val="22"/>
                <w:lang w:val="lt-LT"/>
              </w:rPr>
            </w:pPr>
            <w:r>
              <w:rPr>
                <w:rFonts w:ascii="Times New Roman" w:hAnsi="Times New Roman"/>
                <w:noProof/>
                <w:sz w:val="22"/>
                <w:szCs w:val="22"/>
                <w:lang w:val="lt-LT"/>
              </w:rPr>
              <w:drawing>
                <wp:inline distT="0" distB="0" distL="0" distR="0" wp14:anchorId="671D622B" wp14:editId="0B5F6451">
                  <wp:extent cx="1633855" cy="1633855"/>
                  <wp:effectExtent l="0" t="0" r="4445" b="4445"/>
                  <wp:docPr id="180985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pic:spPr>
                      </pic:pic>
                    </a:graphicData>
                  </a:graphic>
                </wp:inline>
              </w:drawing>
            </w:r>
          </w:p>
        </w:tc>
      </w:tr>
      <w:tr w:rsidR="007D6DC5" w:rsidRPr="00862713" w14:paraId="42EF30AC" w14:textId="77777777" w:rsidTr="009210AB">
        <w:trPr>
          <w:cantSplit/>
        </w:trPr>
        <w:tc>
          <w:tcPr>
            <w:tcW w:w="4957" w:type="dxa"/>
            <w:tcBorders>
              <w:top w:val="single" w:sz="4" w:space="0" w:color="auto"/>
              <w:left w:val="single" w:sz="4" w:space="0" w:color="auto"/>
              <w:bottom w:val="single" w:sz="4" w:space="0" w:color="auto"/>
              <w:right w:val="single" w:sz="4" w:space="0" w:color="auto"/>
            </w:tcBorders>
          </w:tcPr>
          <w:p w14:paraId="482F0031" w14:textId="79D5C444" w:rsidR="00E91F6F" w:rsidRPr="00862713" w:rsidRDefault="007D6DC5" w:rsidP="00405C70">
            <w:pPr>
              <w:pStyle w:val="Listlevel1"/>
              <w:spacing w:before="0" w:after="0"/>
              <w:ind w:left="573" w:hanging="573"/>
              <w:rPr>
                <w:sz w:val="22"/>
                <w:szCs w:val="22"/>
                <w:lang w:val="lt-LT"/>
              </w:rPr>
            </w:pPr>
            <w:r w:rsidRPr="00862713">
              <w:rPr>
                <w:sz w:val="22"/>
                <w:szCs w:val="22"/>
                <w:lang w:val="lt-LT"/>
              </w:rPr>
              <w:t>7.</w:t>
            </w:r>
            <w:r w:rsidRPr="00862713">
              <w:rPr>
                <w:sz w:val="22"/>
                <w:szCs w:val="22"/>
                <w:lang w:val="lt-LT"/>
              </w:rPr>
              <w:tab/>
            </w:r>
            <w:r w:rsidR="00E91F6F" w:rsidRPr="00862713">
              <w:rPr>
                <w:sz w:val="22"/>
                <w:szCs w:val="22"/>
                <w:lang w:val="lt-LT"/>
              </w:rPr>
              <w:t xml:space="preserve">Atsargiai apverskite buteliuką dugnu aukštyn ir atitraukite </w:t>
            </w:r>
            <w:r w:rsidR="00603B90" w:rsidRPr="00862713">
              <w:rPr>
                <w:sz w:val="22"/>
                <w:szCs w:val="22"/>
                <w:lang w:val="lt-LT"/>
              </w:rPr>
              <w:t xml:space="preserve">švirkšto </w:t>
            </w:r>
            <w:r w:rsidR="00E91F6F" w:rsidRPr="00862713">
              <w:rPr>
                <w:sz w:val="22"/>
                <w:szCs w:val="22"/>
                <w:lang w:val="lt-LT"/>
              </w:rPr>
              <w:t>stūmoklį žemyn, kol juodo kamš</w:t>
            </w:r>
            <w:r w:rsidR="00603B90" w:rsidRPr="00862713">
              <w:rPr>
                <w:sz w:val="22"/>
                <w:szCs w:val="22"/>
                <w:lang w:val="lt-LT"/>
              </w:rPr>
              <w:t>čio</w:t>
            </w:r>
            <w:r w:rsidR="00E91F6F" w:rsidRPr="00862713">
              <w:rPr>
                <w:sz w:val="22"/>
                <w:szCs w:val="22"/>
                <w:lang w:val="lt-LT"/>
              </w:rPr>
              <w:t xml:space="preserve"> viršus susilygins su paskirta doze</w:t>
            </w:r>
            <w:r w:rsidR="00603B90" w:rsidRPr="00862713">
              <w:rPr>
                <w:sz w:val="22"/>
                <w:szCs w:val="22"/>
                <w:lang w:val="lt-LT"/>
              </w:rPr>
              <w:t>, nurodyta</w:t>
            </w:r>
            <w:r w:rsidR="00E91F6F" w:rsidRPr="00862713">
              <w:rPr>
                <w:sz w:val="22"/>
                <w:szCs w:val="22"/>
                <w:lang w:val="lt-LT"/>
              </w:rPr>
              <w:t xml:space="preserve"> ant švirkšto cilindro</w:t>
            </w:r>
            <w:r w:rsidR="00603B90" w:rsidRPr="00862713">
              <w:rPr>
                <w:sz w:val="22"/>
                <w:szCs w:val="22"/>
                <w:lang w:val="lt-LT"/>
              </w:rPr>
              <w:t>.</w:t>
            </w:r>
          </w:p>
          <w:p w14:paraId="660BCB0F" w14:textId="77777777" w:rsidR="007D6DC5" w:rsidRPr="00862713" w:rsidRDefault="007D6DC5" w:rsidP="00405C70">
            <w:pPr>
              <w:pStyle w:val="Listlevel1"/>
              <w:spacing w:before="0" w:after="0"/>
              <w:ind w:left="573" w:hanging="573"/>
              <w:rPr>
                <w:sz w:val="22"/>
                <w:szCs w:val="22"/>
                <w:lang w:val="lt-LT"/>
              </w:rPr>
            </w:pPr>
          </w:p>
          <w:p w14:paraId="6D79F296" w14:textId="55C0830E" w:rsidR="007D6DC5" w:rsidRPr="00862713" w:rsidRDefault="00603B90" w:rsidP="00405C70">
            <w:pPr>
              <w:pStyle w:val="Listlevel1"/>
              <w:spacing w:before="0" w:after="0"/>
              <w:ind w:left="573" w:firstLine="0"/>
              <w:rPr>
                <w:sz w:val="22"/>
                <w:szCs w:val="22"/>
                <w:lang w:val="lt-LT"/>
              </w:rPr>
            </w:pPr>
            <w:r w:rsidRPr="00862713">
              <w:rPr>
                <w:b/>
                <w:bCs/>
                <w:sz w:val="22"/>
                <w:szCs w:val="22"/>
                <w:lang w:val="lt-LT"/>
              </w:rPr>
              <w:t>Pastaba</w:t>
            </w:r>
            <w:r w:rsidR="007D6DC5" w:rsidRPr="00862713">
              <w:rPr>
                <w:b/>
                <w:bCs/>
                <w:sz w:val="22"/>
                <w:szCs w:val="22"/>
                <w:lang w:val="lt-LT"/>
              </w:rPr>
              <w:t>:</w:t>
            </w:r>
            <w:r w:rsidR="007D6DC5" w:rsidRPr="00862713">
              <w:rPr>
                <w:sz w:val="22"/>
                <w:szCs w:val="22"/>
                <w:lang w:val="lt-LT"/>
              </w:rPr>
              <w:t xml:space="preserve"> </w:t>
            </w:r>
            <w:r w:rsidRPr="00862713">
              <w:rPr>
                <w:sz w:val="22"/>
                <w:szCs w:val="22"/>
                <w:lang w:val="lt-LT"/>
              </w:rPr>
              <w:t>švirkšte gali likti</w:t>
            </w:r>
            <w:r w:rsidR="007D6DC5" w:rsidRPr="00862713">
              <w:rPr>
                <w:sz w:val="22"/>
                <w:szCs w:val="22"/>
                <w:lang w:val="lt-LT"/>
              </w:rPr>
              <w:t xml:space="preserve"> </w:t>
            </w:r>
            <w:r w:rsidRPr="00862713">
              <w:rPr>
                <w:sz w:val="22"/>
                <w:szCs w:val="22"/>
                <w:lang w:val="lt-LT"/>
              </w:rPr>
              <w:t>mažų oro burbuliukų, tai normalu</w:t>
            </w:r>
            <w:r w:rsidR="007D6DC5" w:rsidRPr="00862713">
              <w:rPr>
                <w:sz w:val="22"/>
                <w:szCs w:val="22"/>
                <w:lang w:val="lt-LT"/>
              </w:rPr>
              <w:t>.</w:t>
            </w:r>
          </w:p>
        </w:tc>
        <w:tc>
          <w:tcPr>
            <w:tcW w:w="4126" w:type="dxa"/>
            <w:tcBorders>
              <w:top w:val="single" w:sz="4" w:space="0" w:color="auto"/>
              <w:left w:val="single" w:sz="4" w:space="0" w:color="auto"/>
              <w:bottom w:val="single" w:sz="4" w:space="0" w:color="auto"/>
              <w:right w:val="single" w:sz="4" w:space="0" w:color="auto"/>
            </w:tcBorders>
          </w:tcPr>
          <w:p w14:paraId="7A5C5328" w14:textId="77777777" w:rsidR="007D6DC5" w:rsidRPr="00862713" w:rsidRDefault="007D6DC5" w:rsidP="00405C70">
            <w:pPr>
              <w:pStyle w:val="Text"/>
              <w:spacing w:before="0"/>
              <w:ind w:left="357"/>
              <w:jc w:val="center"/>
              <w:rPr>
                <w:sz w:val="22"/>
                <w:szCs w:val="22"/>
                <w:lang w:val="lt-LT"/>
              </w:rPr>
            </w:pPr>
            <w:r w:rsidRPr="00862713">
              <w:rPr>
                <w:noProof/>
                <w:color w:val="2B579A"/>
                <w:sz w:val="22"/>
                <w:szCs w:val="22"/>
                <w:shd w:val="clear" w:color="auto" w:fill="E6E6E6"/>
                <w:lang w:val="lt-LT" w:eastAsia="lt-LT"/>
              </w:rPr>
              <w:drawing>
                <wp:inline distT="0" distB="0" distL="0" distR="0" wp14:anchorId="7C17DA8C" wp14:editId="3A2823FF">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7D6DC5" w:rsidRPr="00862713" w14:paraId="2732F3C3" w14:textId="77777777" w:rsidTr="009210AB">
        <w:trPr>
          <w:cantSplit/>
        </w:trPr>
        <w:tc>
          <w:tcPr>
            <w:tcW w:w="4957" w:type="dxa"/>
            <w:tcBorders>
              <w:top w:val="single" w:sz="4" w:space="0" w:color="auto"/>
              <w:left w:val="single" w:sz="4" w:space="0" w:color="auto"/>
              <w:bottom w:val="single" w:sz="4" w:space="0" w:color="auto"/>
              <w:right w:val="single" w:sz="4" w:space="0" w:color="auto"/>
            </w:tcBorders>
          </w:tcPr>
          <w:p w14:paraId="6D2B1C29" w14:textId="443C297C" w:rsidR="007D6DC5" w:rsidRPr="00862713" w:rsidRDefault="007D6DC5" w:rsidP="00405C70">
            <w:pPr>
              <w:pStyle w:val="Listlevel1"/>
              <w:spacing w:before="0" w:after="0"/>
              <w:ind w:left="573" w:hanging="573"/>
              <w:rPr>
                <w:sz w:val="22"/>
                <w:szCs w:val="22"/>
                <w:lang w:val="lt-LT"/>
              </w:rPr>
            </w:pPr>
            <w:r w:rsidRPr="00862713">
              <w:rPr>
                <w:sz w:val="22"/>
                <w:szCs w:val="22"/>
                <w:lang w:val="lt-LT"/>
              </w:rPr>
              <w:t>8.</w:t>
            </w:r>
            <w:r w:rsidRPr="00862713">
              <w:rPr>
                <w:sz w:val="22"/>
                <w:szCs w:val="22"/>
                <w:lang w:val="lt-LT"/>
              </w:rPr>
              <w:tab/>
            </w:r>
            <w:r w:rsidR="00603B90" w:rsidRPr="00862713">
              <w:rPr>
                <w:sz w:val="22"/>
                <w:szCs w:val="22"/>
                <w:lang w:val="lt-LT"/>
              </w:rPr>
              <w:t>Toliau laikykite švirkštą nejudindami ir atsargiai atverskite buteliuką atgal į vertikalią padėtį</w:t>
            </w:r>
            <w:r w:rsidRPr="00862713">
              <w:rPr>
                <w:sz w:val="22"/>
                <w:szCs w:val="22"/>
                <w:lang w:val="lt-LT"/>
              </w:rPr>
              <w:t>.</w:t>
            </w:r>
          </w:p>
          <w:p w14:paraId="29E43D64" w14:textId="77777777" w:rsidR="007D6DC5" w:rsidRPr="00862713" w:rsidRDefault="007D6DC5" w:rsidP="00405C70">
            <w:pPr>
              <w:pStyle w:val="Listlevel1"/>
              <w:spacing w:before="0" w:after="0"/>
              <w:ind w:left="573" w:hanging="573"/>
              <w:rPr>
                <w:sz w:val="22"/>
                <w:szCs w:val="22"/>
                <w:lang w:val="lt-LT"/>
              </w:rPr>
            </w:pPr>
          </w:p>
          <w:p w14:paraId="3413FFC5" w14:textId="2EFA9CE8" w:rsidR="007D6DC5" w:rsidRPr="00862713" w:rsidRDefault="00603B90" w:rsidP="00405C70">
            <w:pPr>
              <w:pStyle w:val="Listlevel1"/>
              <w:spacing w:before="0" w:after="0"/>
              <w:ind w:left="587" w:firstLine="0"/>
              <w:rPr>
                <w:sz w:val="22"/>
                <w:szCs w:val="22"/>
                <w:lang w:val="lt-LT"/>
              </w:rPr>
            </w:pPr>
            <w:r w:rsidRPr="00862713">
              <w:rPr>
                <w:sz w:val="22"/>
                <w:szCs w:val="22"/>
                <w:lang w:val="lt-LT"/>
              </w:rPr>
              <w:t>Ištraukite švirkštą iš buteliuko švelniai traukdami tiesiai aukštyn</w:t>
            </w:r>
            <w:r w:rsidR="007D6DC5" w:rsidRPr="00862713">
              <w:rPr>
                <w:sz w:val="22"/>
                <w:szCs w:val="22"/>
                <w:lang w:val="lt-LT"/>
              </w:rPr>
              <w:t>.</w:t>
            </w:r>
          </w:p>
        </w:tc>
        <w:tc>
          <w:tcPr>
            <w:tcW w:w="4126" w:type="dxa"/>
            <w:tcBorders>
              <w:top w:val="single" w:sz="4" w:space="0" w:color="auto"/>
              <w:left w:val="single" w:sz="4" w:space="0" w:color="auto"/>
              <w:bottom w:val="single" w:sz="4" w:space="0" w:color="auto"/>
              <w:right w:val="single" w:sz="4" w:space="0" w:color="auto"/>
            </w:tcBorders>
          </w:tcPr>
          <w:p w14:paraId="7E47E541" w14:textId="77777777" w:rsidR="007D6DC5" w:rsidRPr="00862713" w:rsidRDefault="007D6DC5" w:rsidP="00405C70">
            <w:pPr>
              <w:pStyle w:val="Text"/>
              <w:spacing w:before="0"/>
              <w:ind w:left="357"/>
              <w:jc w:val="center"/>
              <w:rPr>
                <w:sz w:val="22"/>
                <w:szCs w:val="22"/>
                <w:lang w:val="lt-LT"/>
              </w:rPr>
            </w:pPr>
            <w:r w:rsidRPr="00862713">
              <w:rPr>
                <w:noProof/>
                <w:color w:val="2B579A"/>
                <w:sz w:val="22"/>
                <w:szCs w:val="22"/>
                <w:shd w:val="clear" w:color="auto" w:fill="E6E6E6"/>
                <w:lang w:val="lt-LT" w:eastAsia="lt-LT"/>
              </w:rPr>
              <w:drawing>
                <wp:inline distT="0" distB="0" distL="0" distR="0" wp14:anchorId="30F9C049" wp14:editId="78527168">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7D6DC5" w:rsidRPr="00862713" w14:paraId="22F09FB0" w14:textId="77777777" w:rsidTr="009210AB">
        <w:trPr>
          <w:cantSplit/>
        </w:trPr>
        <w:tc>
          <w:tcPr>
            <w:tcW w:w="4957" w:type="dxa"/>
            <w:tcBorders>
              <w:top w:val="single" w:sz="4" w:space="0" w:color="auto"/>
              <w:left w:val="single" w:sz="4" w:space="0" w:color="auto"/>
              <w:bottom w:val="single" w:sz="4" w:space="0" w:color="auto"/>
              <w:right w:val="single" w:sz="4" w:space="0" w:color="auto"/>
            </w:tcBorders>
          </w:tcPr>
          <w:p w14:paraId="68BE5123" w14:textId="586D21AB" w:rsidR="007D6DC5" w:rsidRPr="00862713" w:rsidRDefault="007D6DC5" w:rsidP="00405C70">
            <w:pPr>
              <w:pStyle w:val="Listlevel1"/>
              <w:spacing w:before="0" w:after="0"/>
              <w:ind w:left="573" w:hanging="573"/>
              <w:rPr>
                <w:sz w:val="22"/>
                <w:szCs w:val="22"/>
                <w:lang w:val="lt-LT"/>
              </w:rPr>
            </w:pPr>
            <w:r w:rsidRPr="00862713">
              <w:rPr>
                <w:sz w:val="22"/>
                <w:szCs w:val="22"/>
                <w:lang w:val="lt-LT"/>
              </w:rPr>
              <w:lastRenderedPageBreak/>
              <w:t>9.</w:t>
            </w:r>
            <w:r w:rsidRPr="00862713">
              <w:rPr>
                <w:sz w:val="22"/>
                <w:szCs w:val="22"/>
                <w:lang w:val="lt-LT"/>
              </w:rPr>
              <w:tab/>
            </w:r>
            <w:r w:rsidR="00603B90" w:rsidRPr="00862713">
              <w:rPr>
                <w:sz w:val="22"/>
                <w:szCs w:val="22"/>
                <w:lang w:val="lt-LT"/>
              </w:rPr>
              <w:t>Patikrinkite ir įsitikinkite, kad</w:t>
            </w:r>
            <w:r w:rsidRPr="00862713">
              <w:rPr>
                <w:sz w:val="22"/>
                <w:szCs w:val="22"/>
                <w:lang w:val="lt-LT"/>
              </w:rPr>
              <w:t xml:space="preserve"> </w:t>
            </w:r>
            <w:r w:rsidR="00603B90" w:rsidRPr="00862713">
              <w:rPr>
                <w:sz w:val="22"/>
                <w:szCs w:val="22"/>
                <w:lang w:val="lt-LT"/>
              </w:rPr>
              <w:t>juodo kamščio viršus nurodo paskirtą dozę</w:t>
            </w:r>
            <w:r w:rsidRPr="00862713">
              <w:rPr>
                <w:sz w:val="22"/>
                <w:szCs w:val="22"/>
                <w:lang w:val="lt-LT"/>
              </w:rPr>
              <w:t>.</w:t>
            </w:r>
          </w:p>
          <w:p w14:paraId="683B88A0" w14:textId="77777777" w:rsidR="007D6DC5" w:rsidRPr="00862713" w:rsidRDefault="007D6DC5" w:rsidP="00405C70">
            <w:pPr>
              <w:pStyle w:val="Listlevel1"/>
              <w:spacing w:before="0" w:after="0"/>
              <w:ind w:left="573" w:hanging="573"/>
              <w:rPr>
                <w:sz w:val="22"/>
                <w:szCs w:val="22"/>
                <w:lang w:val="lt-LT"/>
              </w:rPr>
            </w:pPr>
          </w:p>
          <w:p w14:paraId="4EF544F4" w14:textId="7187AE1D" w:rsidR="007D6DC5" w:rsidRPr="00862713" w:rsidRDefault="00603B90" w:rsidP="00405C70">
            <w:pPr>
              <w:pStyle w:val="Listlevel1"/>
              <w:spacing w:before="0" w:after="0"/>
              <w:ind w:left="573" w:firstLine="0"/>
              <w:rPr>
                <w:sz w:val="22"/>
                <w:szCs w:val="22"/>
                <w:lang w:val="lt-LT"/>
              </w:rPr>
            </w:pPr>
            <w:r w:rsidRPr="00862713">
              <w:rPr>
                <w:sz w:val="22"/>
                <w:szCs w:val="22"/>
                <w:lang w:val="lt-LT"/>
              </w:rPr>
              <w:t>Jeigu taip nėra, pakartokite vaisto dozės matavimo veiksmus</w:t>
            </w:r>
            <w:r w:rsidR="007D6DC5" w:rsidRPr="00862713">
              <w:rPr>
                <w:sz w:val="22"/>
                <w:szCs w:val="22"/>
                <w:lang w:val="lt-LT"/>
              </w:rPr>
              <w:t>.</w:t>
            </w:r>
          </w:p>
        </w:tc>
        <w:tc>
          <w:tcPr>
            <w:tcW w:w="4126" w:type="dxa"/>
            <w:tcBorders>
              <w:top w:val="single" w:sz="4" w:space="0" w:color="auto"/>
              <w:left w:val="single" w:sz="4" w:space="0" w:color="auto"/>
              <w:bottom w:val="single" w:sz="4" w:space="0" w:color="auto"/>
              <w:right w:val="single" w:sz="4" w:space="0" w:color="auto"/>
            </w:tcBorders>
          </w:tcPr>
          <w:p w14:paraId="326334E2" w14:textId="77777777" w:rsidR="007D6DC5" w:rsidRPr="00862713" w:rsidRDefault="007D6DC5" w:rsidP="00405C70">
            <w:pPr>
              <w:pStyle w:val="Text"/>
              <w:spacing w:before="0"/>
              <w:ind w:left="357"/>
              <w:jc w:val="center"/>
              <w:rPr>
                <w:sz w:val="22"/>
                <w:szCs w:val="22"/>
                <w:lang w:val="lt-LT"/>
              </w:rPr>
            </w:pPr>
            <w:r w:rsidRPr="00862713">
              <w:rPr>
                <w:noProof/>
                <w:color w:val="2B579A"/>
                <w:sz w:val="22"/>
                <w:szCs w:val="22"/>
                <w:shd w:val="clear" w:color="auto" w:fill="E6E6E6"/>
                <w:lang w:val="lt-LT" w:eastAsia="lt-LT"/>
              </w:rPr>
              <w:drawing>
                <wp:inline distT="0" distB="0" distL="0" distR="0" wp14:anchorId="0DD5882A" wp14:editId="53D55D97">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D6DC5" w:rsidRPr="00862713" w14:paraId="5A082935" w14:textId="77777777" w:rsidTr="009210AB">
        <w:trPr>
          <w:cantSplit/>
        </w:trPr>
        <w:tc>
          <w:tcPr>
            <w:tcW w:w="4957" w:type="dxa"/>
            <w:tcBorders>
              <w:top w:val="single" w:sz="4" w:space="0" w:color="auto"/>
              <w:left w:val="single" w:sz="4" w:space="0" w:color="auto"/>
              <w:bottom w:val="single" w:sz="4" w:space="0" w:color="auto"/>
              <w:right w:val="single" w:sz="4" w:space="0" w:color="auto"/>
            </w:tcBorders>
          </w:tcPr>
          <w:p w14:paraId="042AF7C3" w14:textId="4677D465" w:rsidR="007D6DC5" w:rsidRPr="00862713" w:rsidRDefault="007D6DC5" w:rsidP="00405C70">
            <w:pPr>
              <w:pStyle w:val="Listlevel1"/>
              <w:spacing w:before="0" w:after="0"/>
              <w:ind w:left="573" w:hanging="573"/>
              <w:rPr>
                <w:b/>
                <w:bCs/>
                <w:sz w:val="22"/>
                <w:szCs w:val="22"/>
                <w:lang w:val="lt-LT"/>
              </w:rPr>
            </w:pPr>
            <w:r w:rsidRPr="00862713">
              <w:rPr>
                <w:sz w:val="22"/>
                <w:szCs w:val="22"/>
                <w:lang w:val="lt-LT"/>
              </w:rPr>
              <w:t>10.</w:t>
            </w:r>
            <w:r w:rsidRPr="00862713">
              <w:rPr>
                <w:sz w:val="22"/>
                <w:szCs w:val="22"/>
                <w:lang w:val="lt-LT"/>
              </w:rPr>
              <w:tab/>
            </w:r>
            <w:r w:rsidR="00603B90" w:rsidRPr="00862713">
              <w:rPr>
                <w:sz w:val="22"/>
                <w:szCs w:val="22"/>
                <w:lang w:val="lt-LT"/>
              </w:rPr>
              <w:t>Užtikrinkite, kad vaikas</w:t>
            </w:r>
            <w:r w:rsidRPr="00862713">
              <w:rPr>
                <w:sz w:val="22"/>
                <w:szCs w:val="22"/>
                <w:lang w:val="lt-LT"/>
              </w:rPr>
              <w:t xml:space="preserve"> </w:t>
            </w:r>
            <w:r w:rsidR="00603B90" w:rsidRPr="00862713">
              <w:rPr>
                <w:b/>
                <w:bCs/>
                <w:sz w:val="22"/>
                <w:szCs w:val="22"/>
                <w:lang w:val="lt-LT"/>
              </w:rPr>
              <w:t>sėdėtų vertikaliai arba stovėtų</w:t>
            </w:r>
            <w:r w:rsidRPr="00862713">
              <w:rPr>
                <w:b/>
                <w:bCs/>
                <w:sz w:val="22"/>
                <w:szCs w:val="22"/>
                <w:lang w:val="lt-LT"/>
              </w:rPr>
              <w:t>.</w:t>
            </w:r>
          </w:p>
          <w:p w14:paraId="7F6F98A0" w14:textId="77777777" w:rsidR="007D6DC5" w:rsidRPr="00862713" w:rsidRDefault="007D6DC5" w:rsidP="00405C70">
            <w:pPr>
              <w:pStyle w:val="Listlevel1"/>
              <w:spacing w:before="0" w:after="0"/>
              <w:ind w:left="573" w:hanging="573"/>
              <w:rPr>
                <w:sz w:val="22"/>
                <w:szCs w:val="22"/>
                <w:lang w:val="lt-LT"/>
              </w:rPr>
            </w:pPr>
          </w:p>
          <w:p w14:paraId="773F3971" w14:textId="12560B85" w:rsidR="007D6DC5" w:rsidRPr="00862713" w:rsidRDefault="002A74EF" w:rsidP="00405C70">
            <w:pPr>
              <w:pStyle w:val="Listlevel1"/>
              <w:spacing w:before="0" w:after="0"/>
              <w:ind w:left="573" w:firstLine="0"/>
              <w:rPr>
                <w:sz w:val="22"/>
                <w:szCs w:val="22"/>
                <w:lang w:val="lt-LT"/>
              </w:rPr>
            </w:pPr>
            <w:r w:rsidRPr="00862713">
              <w:rPr>
                <w:sz w:val="22"/>
                <w:szCs w:val="22"/>
                <w:lang w:val="lt-LT"/>
              </w:rPr>
              <w:t>Į burną įkiškite švirkšto viršūnę, kad jo galiukas liestų bet kurio skruosto vidinį paviršių</w:t>
            </w:r>
            <w:r w:rsidR="007D6DC5" w:rsidRPr="00862713">
              <w:rPr>
                <w:sz w:val="22"/>
                <w:szCs w:val="22"/>
                <w:lang w:val="lt-LT"/>
              </w:rPr>
              <w:t>.</w:t>
            </w:r>
          </w:p>
          <w:p w14:paraId="4F8BA60D" w14:textId="77777777" w:rsidR="007D6DC5" w:rsidRPr="00862713" w:rsidRDefault="007D6DC5" w:rsidP="00405C70">
            <w:pPr>
              <w:pStyle w:val="Listlevel1"/>
              <w:spacing w:before="0" w:after="0"/>
              <w:ind w:left="573" w:firstLine="0"/>
              <w:rPr>
                <w:sz w:val="22"/>
                <w:szCs w:val="22"/>
                <w:lang w:val="lt-LT"/>
              </w:rPr>
            </w:pPr>
          </w:p>
          <w:p w14:paraId="3B6E2042" w14:textId="718EE1E8" w:rsidR="007D6DC5" w:rsidRPr="00862713" w:rsidRDefault="002A74EF" w:rsidP="00405C70">
            <w:pPr>
              <w:pStyle w:val="Listlevel1"/>
              <w:spacing w:before="0" w:after="0"/>
              <w:ind w:left="573" w:firstLine="0"/>
              <w:rPr>
                <w:sz w:val="22"/>
                <w:szCs w:val="22"/>
                <w:lang w:val="lt-LT"/>
              </w:rPr>
            </w:pPr>
            <w:r w:rsidRPr="00862713">
              <w:rPr>
                <w:sz w:val="22"/>
                <w:szCs w:val="22"/>
                <w:lang w:val="lt-LT"/>
              </w:rPr>
              <w:t>Lėtai spauskite stūmoklį iki galo žemyn, kad suleistumėte paskirtą Jakavi geriamojo tirpalo dozę</w:t>
            </w:r>
            <w:r w:rsidR="007D6DC5" w:rsidRPr="00862713">
              <w:rPr>
                <w:sz w:val="22"/>
                <w:szCs w:val="22"/>
                <w:lang w:val="lt-LT"/>
              </w:rPr>
              <w:t>.</w:t>
            </w:r>
          </w:p>
          <w:p w14:paraId="0AD84E29" w14:textId="77777777" w:rsidR="007D6DC5" w:rsidRPr="00862713" w:rsidRDefault="007D6DC5" w:rsidP="00405C70">
            <w:pPr>
              <w:pStyle w:val="Listlevel1"/>
              <w:spacing w:before="0" w:after="0"/>
              <w:ind w:left="573" w:firstLine="0"/>
              <w:rPr>
                <w:sz w:val="22"/>
                <w:szCs w:val="22"/>
                <w:lang w:val="lt-LT"/>
              </w:rPr>
            </w:pPr>
          </w:p>
          <w:p w14:paraId="273B27A1" w14:textId="429CC27E" w:rsidR="007D6DC5" w:rsidRPr="00862713" w:rsidRDefault="002A74EF" w:rsidP="00405C70">
            <w:pPr>
              <w:pStyle w:val="Listlevel1"/>
              <w:spacing w:before="0" w:after="0"/>
              <w:ind w:left="573" w:firstLine="0"/>
              <w:rPr>
                <w:sz w:val="22"/>
                <w:szCs w:val="22"/>
                <w:lang w:val="lt-LT"/>
              </w:rPr>
            </w:pPr>
            <w:r w:rsidRPr="00862713">
              <w:rPr>
                <w:b/>
                <w:bCs/>
                <w:sz w:val="22"/>
                <w:szCs w:val="22"/>
                <w:lang w:val="lt-LT"/>
              </w:rPr>
              <w:t>ĮSPĖJIMAS.</w:t>
            </w:r>
            <w:r w:rsidR="007D6DC5" w:rsidRPr="00862713">
              <w:rPr>
                <w:sz w:val="22"/>
                <w:szCs w:val="22"/>
                <w:lang w:val="lt-LT"/>
              </w:rPr>
              <w:t xml:space="preserve"> </w:t>
            </w:r>
            <w:r w:rsidRPr="00862713">
              <w:rPr>
                <w:sz w:val="22"/>
                <w:szCs w:val="22"/>
                <w:lang w:val="lt-LT"/>
              </w:rPr>
              <w:t>Vaisto leidžiant į gerklę arba per greitai spaudžiant stūmoklį, vaikas gali užspringti</w:t>
            </w:r>
            <w:r w:rsidR="007D6DC5" w:rsidRPr="00862713">
              <w:rPr>
                <w:sz w:val="22"/>
                <w:szCs w:val="22"/>
                <w:lang w:val="lt-LT"/>
              </w:rPr>
              <w:t>.</w:t>
            </w:r>
          </w:p>
          <w:p w14:paraId="236C0FD3" w14:textId="77777777" w:rsidR="007D6DC5" w:rsidRPr="00862713" w:rsidRDefault="007D6DC5" w:rsidP="00405C70">
            <w:pPr>
              <w:pStyle w:val="Listlevel1"/>
              <w:spacing w:before="0" w:after="0"/>
              <w:ind w:left="573" w:firstLine="0"/>
              <w:rPr>
                <w:sz w:val="22"/>
                <w:szCs w:val="22"/>
                <w:lang w:val="lt-LT"/>
              </w:rPr>
            </w:pPr>
          </w:p>
        </w:tc>
        <w:tc>
          <w:tcPr>
            <w:tcW w:w="4126" w:type="dxa"/>
            <w:tcBorders>
              <w:top w:val="single" w:sz="4" w:space="0" w:color="auto"/>
              <w:left w:val="single" w:sz="4" w:space="0" w:color="auto"/>
              <w:bottom w:val="single" w:sz="4" w:space="0" w:color="auto"/>
              <w:right w:val="single" w:sz="4" w:space="0" w:color="auto"/>
            </w:tcBorders>
          </w:tcPr>
          <w:p w14:paraId="03A7DE4F" w14:textId="77777777" w:rsidR="007D6DC5" w:rsidRPr="00862713" w:rsidRDefault="007D6DC5" w:rsidP="00405C70">
            <w:pPr>
              <w:pStyle w:val="Text"/>
              <w:spacing w:before="0"/>
              <w:ind w:left="357"/>
              <w:jc w:val="center"/>
              <w:rPr>
                <w:sz w:val="22"/>
                <w:szCs w:val="22"/>
                <w:lang w:val="lt-LT"/>
              </w:rPr>
            </w:pPr>
            <w:r w:rsidRPr="00862713">
              <w:rPr>
                <w:noProof/>
                <w:color w:val="2B579A"/>
                <w:sz w:val="22"/>
                <w:szCs w:val="22"/>
                <w:shd w:val="clear" w:color="auto" w:fill="E6E6E6"/>
                <w:lang w:val="lt-LT" w:eastAsia="lt-LT"/>
              </w:rPr>
              <w:drawing>
                <wp:inline distT="0" distB="0" distL="0" distR="0" wp14:anchorId="3B745BBF" wp14:editId="79F08BD2">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7D6DC5" w:rsidRPr="00C56D8C" w14:paraId="4A483240"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0621AC0D" w14:textId="00AAB5FE" w:rsidR="007D6DC5" w:rsidRPr="00862713" w:rsidRDefault="007D6DC5" w:rsidP="00405C70">
            <w:pPr>
              <w:pStyle w:val="Listlevel1"/>
              <w:spacing w:before="0" w:after="0"/>
              <w:ind w:left="573" w:hanging="573"/>
              <w:rPr>
                <w:sz w:val="22"/>
                <w:szCs w:val="22"/>
                <w:lang w:val="lt-LT"/>
              </w:rPr>
            </w:pPr>
            <w:r w:rsidRPr="00862713">
              <w:rPr>
                <w:sz w:val="22"/>
                <w:szCs w:val="22"/>
                <w:lang w:val="lt-LT"/>
              </w:rPr>
              <w:t>11.</w:t>
            </w:r>
            <w:r w:rsidRPr="00862713">
              <w:rPr>
                <w:sz w:val="22"/>
                <w:szCs w:val="22"/>
                <w:lang w:val="lt-LT"/>
              </w:rPr>
              <w:tab/>
            </w:r>
            <w:r w:rsidR="00F3277B" w:rsidRPr="00862713">
              <w:rPr>
                <w:sz w:val="22"/>
                <w:szCs w:val="22"/>
                <w:lang w:val="lt-LT"/>
              </w:rPr>
              <w:t>Patikrinkite, ar švirkšte neliko Jakavi geriamojo tirpalo. Jei švirkšte liko Jakavi geriamojo tirpalo, jį visą suleiskite</w:t>
            </w:r>
            <w:r w:rsidRPr="00862713">
              <w:rPr>
                <w:sz w:val="22"/>
                <w:szCs w:val="22"/>
                <w:lang w:val="lt-LT"/>
              </w:rPr>
              <w:t>.</w:t>
            </w:r>
          </w:p>
          <w:p w14:paraId="54D22160" w14:textId="77777777" w:rsidR="007D6DC5" w:rsidRPr="00862713" w:rsidRDefault="007D6DC5" w:rsidP="00405C70">
            <w:pPr>
              <w:pStyle w:val="Listlevel1"/>
              <w:spacing w:before="0" w:after="0"/>
              <w:ind w:left="573" w:hanging="573"/>
              <w:rPr>
                <w:sz w:val="22"/>
                <w:szCs w:val="22"/>
                <w:lang w:val="lt-LT"/>
              </w:rPr>
            </w:pPr>
          </w:p>
          <w:p w14:paraId="1C5731A0" w14:textId="3F800574" w:rsidR="007D6DC5" w:rsidRPr="00862713" w:rsidRDefault="00F3277B" w:rsidP="00405C70">
            <w:pPr>
              <w:pStyle w:val="Listlevel1"/>
              <w:spacing w:before="0" w:after="0"/>
              <w:ind w:left="573" w:firstLine="0"/>
              <w:rPr>
                <w:sz w:val="22"/>
                <w:szCs w:val="22"/>
                <w:lang w:val="lt-LT"/>
              </w:rPr>
            </w:pPr>
            <w:r w:rsidRPr="00862713">
              <w:rPr>
                <w:sz w:val="22"/>
                <w:szCs w:val="22"/>
                <w:lang w:val="lt-LT"/>
              </w:rPr>
              <w:t>Po vaisto vartojimo vaikui galima duoti atsigerti vandens, kad būtų užtikrinta, jog vaikas suvartojo visą Jakavi geriamojo tirpalo dozę</w:t>
            </w:r>
            <w:r w:rsidR="007D6DC5" w:rsidRPr="00862713">
              <w:rPr>
                <w:sz w:val="22"/>
                <w:szCs w:val="22"/>
                <w:lang w:val="lt-LT"/>
              </w:rPr>
              <w:t>.</w:t>
            </w:r>
          </w:p>
          <w:p w14:paraId="5817811E" w14:textId="77777777" w:rsidR="007D6DC5" w:rsidRPr="00862713" w:rsidRDefault="007D6DC5" w:rsidP="00405C70">
            <w:pPr>
              <w:pStyle w:val="Listlevel1"/>
              <w:spacing w:before="0" w:after="0"/>
              <w:ind w:left="573" w:firstLine="0"/>
              <w:rPr>
                <w:sz w:val="22"/>
                <w:szCs w:val="22"/>
                <w:lang w:val="lt-LT"/>
              </w:rPr>
            </w:pPr>
          </w:p>
          <w:p w14:paraId="18C14C5E" w14:textId="43EE1A35" w:rsidR="007D6DC5" w:rsidRPr="00862713" w:rsidRDefault="00F3277B" w:rsidP="00405C70">
            <w:pPr>
              <w:pStyle w:val="Listlevel1"/>
              <w:spacing w:before="0" w:after="0"/>
              <w:ind w:left="573" w:firstLine="0"/>
              <w:rPr>
                <w:sz w:val="22"/>
                <w:szCs w:val="22"/>
                <w:lang w:val="lt-LT"/>
              </w:rPr>
            </w:pPr>
            <w:r w:rsidRPr="00862713">
              <w:rPr>
                <w:b/>
                <w:bCs/>
                <w:sz w:val="22"/>
                <w:szCs w:val="22"/>
                <w:lang w:val="lt-LT"/>
              </w:rPr>
              <w:t>Pastaba</w:t>
            </w:r>
            <w:r w:rsidR="007D6DC5" w:rsidRPr="00862713">
              <w:rPr>
                <w:b/>
                <w:bCs/>
                <w:sz w:val="22"/>
                <w:szCs w:val="22"/>
                <w:lang w:val="lt-LT"/>
              </w:rPr>
              <w:t>:</w:t>
            </w:r>
            <w:r w:rsidR="007D6DC5" w:rsidRPr="00862713">
              <w:rPr>
                <w:sz w:val="22"/>
                <w:szCs w:val="22"/>
                <w:lang w:val="lt-LT"/>
              </w:rPr>
              <w:t xml:space="preserve"> </w:t>
            </w:r>
            <w:r w:rsidRPr="00862713">
              <w:rPr>
                <w:sz w:val="22"/>
                <w:szCs w:val="22"/>
                <w:lang w:val="lt-LT"/>
              </w:rPr>
              <w:t>jei paskirtai dozei suleisti švirkštą reikia naudoti du kartus, pakartokite vaisto vartojimo veiksmus, kol bus suleista visa paskirta dozė</w:t>
            </w:r>
            <w:r w:rsidR="007D6DC5" w:rsidRPr="00862713">
              <w:rPr>
                <w:sz w:val="22"/>
                <w:szCs w:val="22"/>
                <w:lang w:val="lt-LT"/>
              </w:rPr>
              <w:t>.</w:t>
            </w:r>
          </w:p>
          <w:p w14:paraId="4A9B7E46" w14:textId="77777777" w:rsidR="007D6DC5" w:rsidRPr="00862713" w:rsidRDefault="007D6DC5" w:rsidP="00405C70">
            <w:pPr>
              <w:pStyle w:val="Listlevel1"/>
              <w:spacing w:before="0" w:after="0"/>
              <w:ind w:left="573" w:firstLine="0"/>
              <w:rPr>
                <w:sz w:val="22"/>
                <w:szCs w:val="22"/>
                <w:lang w:val="lt-LT"/>
              </w:rPr>
            </w:pPr>
          </w:p>
        </w:tc>
      </w:tr>
      <w:tr w:rsidR="007D6DC5" w:rsidRPr="00862713" w14:paraId="7B880188" w14:textId="77777777" w:rsidTr="009210AB">
        <w:trPr>
          <w:cantSplit/>
        </w:trPr>
        <w:tc>
          <w:tcPr>
            <w:tcW w:w="9083" w:type="dxa"/>
            <w:gridSpan w:val="2"/>
            <w:tcBorders>
              <w:top w:val="single" w:sz="4" w:space="0" w:color="auto"/>
              <w:left w:val="single" w:sz="4" w:space="0" w:color="auto"/>
              <w:bottom w:val="single" w:sz="4" w:space="0" w:color="auto"/>
              <w:right w:val="single" w:sz="4" w:space="0" w:color="auto"/>
            </w:tcBorders>
          </w:tcPr>
          <w:p w14:paraId="4EBC8D87" w14:textId="45D97426" w:rsidR="007D6DC5" w:rsidRPr="00862713" w:rsidRDefault="007D6DC5" w:rsidP="00405C70">
            <w:pPr>
              <w:pStyle w:val="Listlevel1"/>
              <w:spacing w:before="0" w:after="0"/>
              <w:ind w:left="573" w:hanging="573"/>
              <w:rPr>
                <w:sz w:val="22"/>
                <w:szCs w:val="22"/>
                <w:lang w:val="lt-LT"/>
              </w:rPr>
            </w:pPr>
            <w:r w:rsidRPr="00862713">
              <w:rPr>
                <w:sz w:val="22"/>
                <w:szCs w:val="22"/>
                <w:lang w:val="lt-LT"/>
              </w:rPr>
              <w:t>12.</w:t>
            </w:r>
            <w:r w:rsidRPr="00862713">
              <w:rPr>
                <w:sz w:val="22"/>
                <w:szCs w:val="22"/>
                <w:lang w:val="lt-LT"/>
              </w:rPr>
              <w:tab/>
            </w:r>
            <w:r w:rsidR="00F3277B" w:rsidRPr="00862713">
              <w:rPr>
                <w:b/>
                <w:bCs/>
                <w:sz w:val="22"/>
                <w:szCs w:val="22"/>
                <w:lang w:val="lt-LT"/>
              </w:rPr>
              <w:t>Nenuimkite</w:t>
            </w:r>
            <w:r w:rsidRPr="00862713">
              <w:rPr>
                <w:sz w:val="22"/>
                <w:szCs w:val="22"/>
                <w:lang w:val="lt-LT"/>
              </w:rPr>
              <w:t xml:space="preserve"> b</w:t>
            </w:r>
            <w:r w:rsidR="00F3277B" w:rsidRPr="00862713">
              <w:rPr>
                <w:sz w:val="22"/>
                <w:szCs w:val="22"/>
                <w:lang w:val="lt-LT"/>
              </w:rPr>
              <w:t>uteliuko adapterio</w:t>
            </w:r>
            <w:r w:rsidRPr="00862713">
              <w:rPr>
                <w:sz w:val="22"/>
                <w:szCs w:val="22"/>
                <w:lang w:val="lt-LT"/>
              </w:rPr>
              <w:t>.</w:t>
            </w:r>
          </w:p>
          <w:p w14:paraId="328E4A70" w14:textId="77777777" w:rsidR="007D6DC5" w:rsidRPr="00862713" w:rsidRDefault="007D6DC5" w:rsidP="00405C70">
            <w:pPr>
              <w:pStyle w:val="Listlevel1"/>
              <w:spacing w:before="0" w:after="0"/>
              <w:ind w:left="573" w:hanging="573"/>
              <w:rPr>
                <w:sz w:val="22"/>
                <w:szCs w:val="22"/>
                <w:lang w:val="lt-LT"/>
              </w:rPr>
            </w:pPr>
          </w:p>
          <w:p w14:paraId="17CA6EBA" w14:textId="636DEB30" w:rsidR="007D6DC5" w:rsidRPr="00862713" w:rsidRDefault="00F3277B" w:rsidP="00405C70">
            <w:pPr>
              <w:pStyle w:val="Listlevel1"/>
              <w:spacing w:before="0" w:after="0"/>
              <w:ind w:left="587" w:firstLine="0"/>
              <w:rPr>
                <w:sz w:val="22"/>
                <w:szCs w:val="22"/>
                <w:lang w:val="lt-LT"/>
              </w:rPr>
            </w:pPr>
            <w:r w:rsidRPr="00862713">
              <w:rPr>
                <w:sz w:val="22"/>
                <w:szCs w:val="22"/>
                <w:lang w:val="lt-LT"/>
              </w:rPr>
              <w:t>Ant buteliuko uždėkite vaikų sunkiai atidaromą dangtelį ir jį tvirtai užsukite pagal laikrodžio rodyklę</w:t>
            </w:r>
            <w:r w:rsidR="007D6DC5" w:rsidRPr="00862713">
              <w:rPr>
                <w:sz w:val="22"/>
                <w:szCs w:val="22"/>
                <w:lang w:val="lt-LT"/>
              </w:rPr>
              <w:t>.</w:t>
            </w:r>
          </w:p>
          <w:p w14:paraId="4C068659" w14:textId="77777777" w:rsidR="007D6DC5" w:rsidRPr="00862713" w:rsidRDefault="007D6DC5" w:rsidP="00405C70">
            <w:pPr>
              <w:pStyle w:val="Listlevel1"/>
              <w:spacing w:before="0" w:after="0"/>
              <w:ind w:left="587" w:firstLine="0"/>
              <w:rPr>
                <w:sz w:val="22"/>
                <w:szCs w:val="22"/>
                <w:lang w:val="lt-LT"/>
              </w:rPr>
            </w:pPr>
          </w:p>
          <w:p w14:paraId="315CE7B0" w14:textId="3AF01808" w:rsidR="007D6DC5" w:rsidRPr="00862713" w:rsidRDefault="00F3277B" w:rsidP="00405C70">
            <w:pPr>
              <w:pStyle w:val="Listlevel1"/>
              <w:spacing w:before="0" w:after="0"/>
              <w:ind w:left="587" w:firstLine="0"/>
              <w:rPr>
                <w:sz w:val="22"/>
                <w:szCs w:val="22"/>
                <w:lang w:val="lt-LT"/>
              </w:rPr>
            </w:pPr>
            <w:r w:rsidRPr="00862713">
              <w:rPr>
                <w:sz w:val="22"/>
                <w:szCs w:val="22"/>
                <w:lang w:val="lt-LT"/>
              </w:rPr>
              <w:t>Įsitikinkite, kad buteliukas saugiai uždarytas dangteliu.</w:t>
            </w:r>
          </w:p>
          <w:p w14:paraId="54311F3B" w14:textId="77777777" w:rsidR="007D6DC5" w:rsidRPr="00862713" w:rsidRDefault="007D6DC5" w:rsidP="00405C70">
            <w:pPr>
              <w:pStyle w:val="Listlevel1"/>
              <w:spacing w:before="0" w:after="0"/>
              <w:ind w:left="587" w:firstLine="0"/>
              <w:rPr>
                <w:sz w:val="22"/>
                <w:szCs w:val="22"/>
                <w:lang w:val="lt-LT"/>
              </w:rPr>
            </w:pPr>
          </w:p>
        </w:tc>
      </w:tr>
    </w:tbl>
    <w:p w14:paraId="2BAFBC36" w14:textId="15120B92" w:rsidR="007D6DC5" w:rsidRPr="00862713" w:rsidRDefault="007D6DC5" w:rsidP="00405C70">
      <w:pPr>
        <w:spacing w:line="240" w:lineRule="auto"/>
        <w:rPr>
          <w:rFonts w:eastAsia="MS Gothic"/>
          <w:szCs w:val="22"/>
          <w:lang w:val="lt-LT"/>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7D6DC5" w:rsidRPr="00862713" w14:paraId="6CD6380C" w14:textId="77777777" w:rsidTr="009210AB">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0FD43C8F" w14:textId="5D673239" w:rsidR="007D6DC5" w:rsidRPr="00862713" w:rsidRDefault="00C91F1C" w:rsidP="00405C70">
            <w:pPr>
              <w:pStyle w:val="Text"/>
              <w:keepNext/>
              <w:keepLines/>
              <w:spacing w:before="0"/>
              <w:jc w:val="left"/>
              <w:rPr>
                <w:b/>
                <w:bCs/>
                <w:sz w:val="22"/>
                <w:szCs w:val="22"/>
                <w:lang w:val="lt-LT"/>
              </w:rPr>
            </w:pPr>
            <w:r w:rsidRPr="00862713">
              <w:rPr>
                <w:b/>
                <w:bCs/>
                <w:sz w:val="22"/>
                <w:szCs w:val="22"/>
                <w:lang w:val="lt-LT"/>
              </w:rPr>
              <w:t>Švirkšto valymas</w:t>
            </w:r>
          </w:p>
          <w:p w14:paraId="5C2404BA" w14:textId="77777777" w:rsidR="007D6DC5" w:rsidRPr="00862713" w:rsidRDefault="007D6DC5" w:rsidP="00405C70">
            <w:pPr>
              <w:pStyle w:val="Text"/>
              <w:spacing w:before="0"/>
              <w:jc w:val="left"/>
              <w:rPr>
                <w:b/>
                <w:bCs/>
                <w:sz w:val="22"/>
                <w:szCs w:val="22"/>
                <w:u w:val="single"/>
                <w:lang w:val="lt-LT"/>
              </w:rPr>
            </w:pPr>
          </w:p>
        </w:tc>
      </w:tr>
      <w:tr w:rsidR="007D6DC5" w:rsidRPr="00862713" w14:paraId="77B5A384" w14:textId="77777777" w:rsidTr="009210AB">
        <w:trPr>
          <w:cantSplit/>
        </w:trPr>
        <w:tc>
          <w:tcPr>
            <w:tcW w:w="9083" w:type="dxa"/>
            <w:tcBorders>
              <w:top w:val="single" w:sz="4" w:space="0" w:color="auto"/>
              <w:left w:val="single" w:sz="4" w:space="0" w:color="auto"/>
              <w:bottom w:val="single" w:sz="4" w:space="0" w:color="auto"/>
              <w:right w:val="single" w:sz="4" w:space="0" w:color="auto"/>
            </w:tcBorders>
          </w:tcPr>
          <w:p w14:paraId="71311473" w14:textId="1D8A9367" w:rsidR="007D6DC5" w:rsidRPr="00862713" w:rsidRDefault="00C91F1C" w:rsidP="00405C70">
            <w:pPr>
              <w:pStyle w:val="Text"/>
              <w:keepNext/>
              <w:keepLines/>
              <w:spacing w:before="0"/>
              <w:jc w:val="left"/>
              <w:rPr>
                <w:sz w:val="22"/>
                <w:szCs w:val="22"/>
                <w:lang w:val="lt-LT"/>
              </w:rPr>
            </w:pPr>
            <w:r w:rsidRPr="00862713">
              <w:rPr>
                <w:sz w:val="22"/>
                <w:szCs w:val="22"/>
                <w:lang w:val="lt-LT"/>
              </w:rPr>
              <w:t xml:space="preserve">Pastaba: laikykite geriamąjį švirkštą atskirai nuo kitų virtuvės reikmenų, </w:t>
            </w:r>
            <w:r w:rsidR="006622ED" w:rsidRPr="006622ED">
              <w:rPr>
                <w:sz w:val="22"/>
                <w:szCs w:val="22"/>
                <w:lang w:val="en-GB"/>
              </w:rPr>
              <w:t xml:space="preserve">kad jis </w:t>
            </w:r>
            <w:r w:rsidR="006622ED">
              <w:rPr>
                <w:sz w:val="22"/>
                <w:szCs w:val="22"/>
                <w:lang w:val="en-GB"/>
              </w:rPr>
              <w:t>išliktų</w:t>
            </w:r>
            <w:r w:rsidR="006622ED" w:rsidRPr="006622ED">
              <w:rPr>
                <w:sz w:val="22"/>
                <w:szCs w:val="22"/>
                <w:lang w:val="en-GB"/>
              </w:rPr>
              <w:t xml:space="preserve"> švarus</w:t>
            </w:r>
            <w:r w:rsidR="007D6DC5" w:rsidRPr="00862713">
              <w:rPr>
                <w:sz w:val="22"/>
                <w:szCs w:val="22"/>
                <w:lang w:val="lt-LT"/>
              </w:rPr>
              <w:t>.</w:t>
            </w:r>
          </w:p>
          <w:p w14:paraId="02EA75CB" w14:textId="77777777" w:rsidR="007D6DC5" w:rsidRPr="00862713" w:rsidRDefault="007D6DC5" w:rsidP="00405C70">
            <w:pPr>
              <w:pStyle w:val="Text"/>
              <w:spacing w:before="0"/>
              <w:jc w:val="left"/>
              <w:rPr>
                <w:sz w:val="22"/>
                <w:szCs w:val="22"/>
                <w:lang w:val="lt-LT"/>
              </w:rPr>
            </w:pPr>
          </w:p>
        </w:tc>
      </w:tr>
      <w:tr w:rsidR="007D6DC5" w:rsidRPr="00862713" w14:paraId="617405CD" w14:textId="77777777" w:rsidTr="009210AB">
        <w:trPr>
          <w:cantSplit/>
        </w:trPr>
        <w:tc>
          <w:tcPr>
            <w:tcW w:w="9083" w:type="dxa"/>
            <w:tcBorders>
              <w:top w:val="single" w:sz="4" w:space="0" w:color="auto"/>
              <w:left w:val="single" w:sz="4" w:space="0" w:color="auto"/>
              <w:bottom w:val="single" w:sz="4" w:space="0" w:color="auto"/>
              <w:right w:val="single" w:sz="4" w:space="0" w:color="auto"/>
            </w:tcBorders>
          </w:tcPr>
          <w:p w14:paraId="0E4EF6B2" w14:textId="455C9F9D" w:rsidR="007D6DC5" w:rsidRPr="00862713" w:rsidRDefault="007D6DC5" w:rsidP="00405C70">
            <w:pPr>
              <w:pStyle w:val="Listlevel1"/>
              <w:spacing w:before="0" w:after="0"/>
              <w:ind w:left="573" w:hanging="573"/>
              <w:rPr>
                <w:sz w:val="22"/>
                <w:szCs w:val="22"/>
                <w:lang w:val="lt-LT"/>
              </w:rPr>
            </w:pPr>
            <w:r w:rsidRPr="00862713">
              <w:rPr>
                <w:sz w:val="22"/>
                <w:szCs w:val="22"/>
                <w:lang w:val="lt-LT"/>
              </w:rPr>
              <w:t>1.</w:t>
            </w:r>
            <w:r w:rsidRPr="00862713">
              <w:rPr>
                <w:sz w:val="22"/>
                <w:szCs w:val="22"/>
                <w:lang w:val="lt-LT"/>
              </w:rPr>
              <w:tab/>
            </w:r>
            <w:r w:rsidR="00C91F1C" w:rsidRPr="00862713">
              <w:rPr>
                <w:sz w:val="22"/>
                <w:szCs w:val="22"/>
                <w:lang w:val="lt-LT"/>
              </w:rPr>
              <w:t>Pripilkite stiklinę šilto vandens</w:t>
            </w:r>
            <w:r w:rsidRPr="00862713">
              <w:rPr>
                <w:sz w:val="22"/>
                <w:szCs w:val="22"/>
                <w:lang w:val="lt-LT"/>
              </w:rPr>
              <w:t>.</w:t>
            </w:r>
          </w:p>
          <w:p w14:paraId="065AB8E6" w14:textId="77777777" w:rsidR="007D6DC5" w:rsidRPr="00862713" w:rsidRDefault="007D6DC5" w:rsidP="00405C70">
            <w:pPr>
              <w:pStyle w:val="Listlevel1"/>
              <w:spacing w:before="0" w:after="0"/>
              <w:ind w:left="573" w:hanging="573"/>
              <w:rPr>
                <w:sz w:val="22"/>
                <w:szCs w:val="22"/>
                <w:lang w:val="lt-LT"/>
              </w:rPr>
            </w:pPr>
          </w:p>
        </w:tc>
      </w:tr>
      <w:tr w:rsidR="007D6DC5" w:rsidRPr="00405C70" w14:paraId="56344EF3" w14:textId="77777777" w:rsidTr="009210AB">
        <w:trPr>
          <w:cantSplit/>
        </w:trPr>
        <w:tc>
          <w:tcPr>
            <w:tcW w:w="9083" w:type="dxa"/>
            <w:tcBorders>
              <w:top w:val="single" w:sz="4" w:space="0" w:color="auto"/>
              <w:left w:val="single" w:sz="4" w:space="0" w:color="auto"/>
              <w:bottom w:val="single" w:sz="4" w:space="0" w:color="auto"/>
              <w:right w:val="single" w:sz="4" w:space="0" w:color="auto"/>
            </w:tcBorders>
          </w:tcPr>
          <w:p w14:paraId="3B0F76CB" w14:textId="0CD4DAA8" w:rsidR="007D6DC5" w:rsidRPr="00405C70" w:rsidRDefault="007D6DC5" w:rsidP="00405C70">
            <w:pPr>
              <w:pStyle w:val="Listlevel1"/>
              <w:spacing w:before="0" w:after="0"/>
              <w:ind w:left="573" w:hanging="573"/>
              <w:rPr>
                <w:sz w:val="22"/>
                <w:szCs w:val="22"/>
                <w:lang w:val="lt-LT"/>
              </w:rPr>
            </w:pPr>
            <w:r w:rsidRPr="00405C70">
              <w:rPr>
                <w:sz w:val="22"/>
                <w:szCs w:val="22"/>
                <w:lang w:val="lt-LT"/>
              </w:rPr>
              <w:t>2.</w:t>
            </w:r>
            <w:r w:rsidRPr="00405C70">
              <w:rPr>
                <w:sz w:val="22"/>
                <w:szCs w:val="22"/>
                <w:lang w:val="lt-LT"/>
              </w:rPr>
              <w:tab/>
            </w:r>
            <w:r w:rsidR="00C91F1C" w:rsidRPr="00405C70">
              <w:rPr>
                <w:sz w:val="22"/>
                <w:szCs w:val="22"/>
                <w:lang w:val="lt-LT"/>
              </w:rPr>
              <w:t xml:space="preserve">Įdėkite švirkštą </w:t>
            </w:r>
            <w:r w:rsidR="006707B3" w:rsidRPr="00405C70">
              <w:rPr>
                <w:sz w:val="22"/>
                <w:szCs w:val="22"/>
                <w:lang w:val="lt-LT"/>
              </w:rPr>
              <w:t>į</w:t>
            </w:r>
            <w:r w:rsidR="00C91F1C" w:rsidRPr="00405C70">
              <w:rPr>
                <w:sz w:val="22"/>
                <w:szCs w:val="22"/>
                <w:lang w:val="lt-LT"/>
              </w:rPr>
              <w:t xml:space="preserve"> stiklinę su šiltu vandeniu</w:t>
            </w:r>
            <w:r w:rsidRPr="00405C70">
              <w:rPr>
                <w:sz w:val="22"/>
                <w:szCs w:val="22"/>
                <w:lang w:val="lt-LT"/>
              </w:rPr>
              <w:t>.</w:t>
            </w:r>
          </w:p>
          <w:p w14:paraId="5B4D241C" w14:textId="77777777" w:rsidR="007D6DC5" w:rsidRPr="00405C70" w:rsidRDefault="007D6DC5" w:rsidP="00405C70">
            <w:pPr>
              <w:pStyle w:val="Listlevel1"/>
              <w:spacing w:before="0" w:after="0"/>
              <w:ind w:left="573" w:hanging="573"/>
              <w:rPr>
                <w:sz w:val="22"/>
                <w:szCs w:val="22"/>
                <w:lang w:val="lt-LT"/>
              </w:rPr>
            </w:pPr>
          </w:p>
          <w:p w14:paraId="396F2242" w14:textId="654CF972" w:rsidR="007D6DC5" w:rsidRPr="00405C70" w:rsidRDefault="00C91F1C" w:rsidP="00405C70">
            <w:pPr>
              <w:pStyle w:val="Text"/>
              <w:spacing w:before="0"/>
              <w:ind w:left="559"/>
              <w:jc w:val="left"/>
              <w:rPr>
                <w:sz w:val="22"/>
                <w:szCs w:val="22"/>
                <w:lang w:val="lt-LT"/>
              </w:rPr>
            </w:pPr>
            <w:r w:rsidRPr="00405C70">
              <w:rPr>
                <w:sz w:val="22"/>
                <w:szCs w:val="22"/>
                <w:lang w:val="lt-LT"/>
              </w:rPr>
              <w:t>Patraukite stūmoklį į viršų, o tada paspauskite jį žemyn, kad 4</w:t>
            </w:r>
            <w:r w:rsidRPr="00405C70">
              <w:rPr>
                <w:sz w:val="22"/>
                <w:szCs w:val="22"/>
                <w:lang w:val="lt-LT"/>
              </w:rPr>
              <w:noBreakHyphen/>
              <w:t>5 kartus įtrauktumėte ir išstumtumėte vandenį iš švirkšto</w:t>
            </w:r>
            <w:r w:rsidR="007D6DC5" w:rsidRPr="00405C70">
              <w:rPr>
                <w:sz w:val="22"/>
                <w:szCs w:val="22"/>
                <w:lang w:val="lt-LT"/>
              </w:rPr>
              <w:t>.</w:t>
            </w:r>
          </w:p>
          <w:p w14:paraId="778220E1" w14:textId="77777777" w:rsidR="007D6DC5" w:rsidRPr="00405C70" w:rsidRDefault="007D6DC5" w:rsidP="00405C70">
            <w:pPr>
              <w:pStyle w:val="Text"/>
              <w:spacing w:before="0"/>
              <w:ind w:left="559"/>
              <w:jc w:val="left"/>
              <w:rPr>
                <w:sz w:val="22"/>
                <w:szCs w:val="22"/>
                <w:lang w:val="lt-LT"/>
              </w:rPr>
            </w:pPr>
          </w:p>
        </w:tc>
      </w:tr>
      <w:tr w:rsidR="007D6DC5" w:rsidRPr="00405C70" w14:paraId="29E5D5B7" w14:textId="77777777" w:rsidTr="009210AB">
        <w:trPr>
          <w:cantSplit/>
        </w:trPr>
        <w:tc>
          <w:tcPr>
            <w:tcW w:w="9083" w:type="dxa"/>
            <w:tcBorders>
              <w:top w:val="single" w:sz="4" w:space="0" w:color="auto"/>
              <w:left w:val="single" w:sz="4" w:space="0" w:color="auto"/>
              <w:bottom w:val="single" w:sz="4" w:space="0" w:color="auto"/>
              <w:right w:val="single" w:sz="4" w:space="0" w:color="auto"/>
            </w:tcBorders>
          </w:tcPr>
          <w:p w14:paraId="2FC599D1" w14:textId="65746DF8" w:rsidR="007D6DC5" w:rsidRPr="00405C70" w:rsidRDefault="007D6DC5" w:rsidP="00405C70">
            <w:pPr>
              <w:pStyle w:val="Listlevel1"/>
              <w:spacing w:before="0" w:after="0"/>
              <w:ind w:left="573" w:hanging="573"/>
              <w:rPr>
                <w:sz w:val="22"/>
                <w:szCs w:val="22"/>
                <w:lang w:val="lt-LT"/>
              </w:rPr>
            </w:pPr>
            <w:r w:rsidRPr="00405C70">
              <w:rPr>
                <w:sz w:val="22"/>
                <w:szCs w:val="22"/>
                <w:lang w:val="lt-LT"/>
              </w:rPr>
              <w:t>3.</w:t>
            </w:r>
            <w:r w:rsidRPr="00405C70">
              <w:rPr>
                <w:sz w:val="22"/>
                <w:szCs w:val="22"/>
                <w:lang w:val="lt-LT"/>
              </w:rPr>
              <w:tab/>
            </w:r>
            <w:r w:rsidR="00C91F1C" w:rsidRPr="00405C70">
              <w:rPr>
                <w:sz w:val="22"/>
                <w:szCs w:val="22"/>
                <w:lang w:val="lt-LT"/>
              </w:rPr>
              <w:t>Stūmoklį ištraukite iš cilindro</w:t>
            </w:r>
            <w:r w:rsidRPr="00405C70">
              <w:rPr>
                <w:sz w:val="22"/>
                <w:szCs w:val="22"/>
                <w:lang w:val="lt-LT"/>
              </w:rPr>
              <w:t>.</w:t>
            </w:r>
          </w:p>
          <w:p w14:paraId="4AAAC316" w14:textId="77777777" w:rsidR="007D6DC5" w:rsidRPr="00405C70" w:rsidRDefault="007D6DC5" w:rsidP="00405C70">
            <w:pPr>
              <w:pStyle w:val="Listlevel1"/>
              <w:spacing w:before="0" w:after="0"/>
              <w:ind w:left="573" w:hanging="573"/>
              <w:rPr>
                <w:sz w:val="22"/>
                <w:szCs w:val="22"/>
                <w:lang w:val="lt-LT"/>
              </w:rPr>
            </w:pPr>
          </w:p>
          <w:p w14:paraId="140B0CDE" w14:textId="0AEB9C47" w:rsidR="007D6DC5" w:rsidRPr="00405C70" w:rsidRDefault="00C91F1C" w:rsidP="00405C70">
            <w:pPr>
              <w:pStyle w:val="Text"/>
              <w:spacing w:before="0"/>
              <w:ind w:left="559"/>
              <w:jc w:val="left"/>
              <w:rPr>
                <w:sz w:val="22"/>
                <w:szCs w:val="22"/>
                <w:lang w:val="lt-LT"/>
              </w:rPr>
            </w:pPr>
            <w:r w:rsidRPr="00405C70">
              <w:rPr>
                <w:sz w:val="22"/>
                <w:szCs w:val="22"/>
                <w:lang w:val="lt-LT"/>
              </w:rPr>
              <w:lastRenderedPageBreak/>
              <w:t>Išplaukite stiklinę, stūmoklį ir cilindrą šiltu tekančiu vandeniu</w:t>
            </w:r>
            <w:r w:rsidR="007D6DC5" w:rsidRPr="00405C70">
              <w:rPr>
                <w:sz w:val="22"/>
                <w:szCs w:val="22"/>
                <w:lang w:val="lt-LT"/>
              </w:rPr>
              <w:t>.</w:t>
            </w:r>
          </w:p>
          <w:p w14:paraId="06F96D61" w14:textId="77777777" w:rsidR="007D6DC5" w:rsidRPr="00405C70" w:rsidRDefault="007D6DC5" w:rsidP="00405C70">
            <w:pPr>
              <w:pStyle w:val="Text"/>
              <w:spacing w:before="0"/>
              <w:ind w:left="559"/>
              <w:jc w:val="left"/>
              <w:rPr>
                <w:sz w:val="22"/>
                <w:szCs w:val="22"/>
                <w:lang w:val="lt-LT"/>
              </w:rPr>
            </w:pPr>
          </w:p>
        </w:tc>
      </w:tr>
      <w:tr w:rsidR="007D6DC5" w:rsidRPr="00405C70" w14:paraId="17C07D43" w14:textId="77777777" w:rsidTr="009210AB">
        <w:trPr>
          <w:cantSplit/>
        </w:trPr>
        <w:tc>
          <w:tcPr>
            <w:tcW w:w="9083" w:type="dxa"/>
            <w:tcBorders>
              <w:top w:val="single" w:sz="4" w:space="0" w:color="auto"/>
              <w:left w:val="single" w:sz="4" w:space="0" w:color="auto"/>
              <w:bottom w:val="single" w:sz="4" w:space="0" w:color="auto"/>
              <w:right w:val="single" w:sz="4" w:space="0" w:color="auto"/>
            </w:tcBorders>
          </w:tcPr>
          <w:p w14:paraId="71449F26" w14:textId="4BECD89A" w:rsidR="007D6DC5" w:rsidRPr="00405C70" w:rsidRDefault="007D6DC5" w:rsidP="00405C70">
            <w:pPr>
              <w:pStyle w:val="Listlevel1"/>
              <w:spacing w:before="0" w:after="0"/>
              <w:ind w:left="573" w:hanging="573"/>
              <w:rPr>
                <w:sz w:val="22"/>
                <w:szCs w:val="22"/>
                <w:lang w:val="lt-LT"/>
              </w:rPr>
            </w:pPr>
            <w:r w:rsidRPr="00405C70">
              <w:rPr>
                <w:sz w:val="22"/>
                <w:szCs w:val="22"/>
                <w:lang w:val="lt-LT"/>
              </w:rPr>
              <w:lastRenderedPageBreak/>
              <w:t>4.</w:t>
            </w:r>
            <w:r w:rsidRPr="00405C70">
              <w:rPr>
                <w:sz w:val="22"/>
                <w:szCs w:val="22"/>
                <w:lang w:val="lt-LT"/>
              </w:rPr>
              <w:tab/>
            </w:r>
            <w:r w:rsidR="00C91F1C" w:rsidRPr="00405C70">
              <w:rPr>
                <w:sz w:val="22"/>
                <w:szCs w:val="22"/>
                <w:lang w:val="lt-LT"/>
              </w:rPr>
              <w:t>Stūmoklį ir cilindrą palikite ant sauso paviršiaus, kad visiškai išdžiūtų iki kito naudojimo</w:t>
            </w:r>
            <w:r w:rsidRPr="00405C70">
              <w:rPr>
                <w:sz w:val="22"/>
                <w:szCs w:val="22"/>
                <w:lang w:val="lt-LT"/>
              </w:rPr>
              <w:t>.</w:t>
            </w:r>
          </w:p>
          <w:p w14:paraId="709A748E" w14:textId="77777777" w:rsidR="007D6DC5" w:rsidRPr="00405C70" w:rsidRDefault="007D6DC5" w:rsidP="00405C70">
            <w:pPr>
              <w:pStyle w:val="Listlevel1"/>
              <w:spacing w:before="0" w:after="0"/>
              <w:ind w:left="573" w:hanging="573"/>
              <w:rPr>
                <w:sz w:val="22"/>
                <w:szCs w:val="22"/>
                <w:lang w:val="lt-LT"/>
              </w:rPr>
            </w:pPr>
          </w:p>
          <w:p w14:paraId="7076603F" w14:textId="57E873D7" w:rsidR="007D6DC5" w:rsidRPr="00405C70" w:rsidRDefault="00C91F1C" w:rsidP="00405C70">
            <w:pPr>
              <w:pStyle w:val="Text"/>
              <w:spacing w:before="0"/>
              <w:ind w:left="573"/>
              <w:jc w:val="left"/>
              <w:rPr>
                <w:sz w:val="22"/>
                <w:szCs w:val="22"/>
                <w:lang w:val="lt-LT"/>
              </w:rPr>
            </w:pPr>
            <w:r w:rsidRPr="00405C70">
              <w:rPr>
                <w:b/>
                <w:bCs/>
                <w:sz w:val="22"/>
                <w:szCs w:val="22"/>
                <w:lang w:val="lt-LT"/>
              </w:rPr>
              <w:t>Visada</w:t>
            </w:r>
            <w:r w:rsidR="007D6DC5" w:rsidRPr="00405C70">
              <w:rPr>
                <w:sz w:val="22"/>
                <w:szCs w:val="22"/>
                <w:lang w:val="lt-LT"/>
              </w:rPr>
              <w:t xml:space="preserve"> </w:t>
            </w:r>
            <w:r w:rsidRPr="00405C70">
              <w:rPr>
                <w:sz w:val="22"/>
                <w:szCs w:val="22"/>
                <w:lang w:val="lt-LT"/>
              </w:rPr>
              <w:t>laikykite švirkštą vaikams nepasiekiamoje vietoje</w:t>
            </w:r>
            <w:r w:rsidR="007D6DC5" w:rsidRPr="00405C70">
              <w:rPr>
                <w:sz w:val="22"/>
                <w:szCs w:val="22"/>
                <w:lang w:val="lt-LT"/>
              </w:rPr>
              <w:t>.</w:t>
            </w:r>
          </w:p>
          <w:p w14:paraId="08574A0D" w14:textId="77777777" w:rsidR="007D6DC5" w:rsidRPr="00405C70" w:rsidRDefault="007D6DC5" w:rsidP="00405C70">
            <w:pPr>
              <w:pStyle w:val="Text"/>
              <w:spacing w:before="0"/>
              <w:ind w:left="573"/>
              <w:jc w:val="left"/>
              <w:rPr>
                <w:sz w:val="22"/>
                <w:szCs w:val="22"/>
                <w:lang w:val="lt-LT"/>
              </w:rPr>
            </w:pPr>
          </w:p>
        </w:tc>
      </w:tr>
    </w:tbl>
    <w:p w14:paraId="1C4910D7" w14:textId="77777777" w:rsidR="007D6DC5" w:rsidRPr="00405C70" w:rsidRDefault="007D6DC5" w:rsidP="00405C70">
      <w:pPr>
        <w:spacing w:line="240" w:lineRule="auto"/>
        <w:rPr>
          <w:szCs w:val="22"/>
          <w:lang w:val="lt-LT"/>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7D6DC5" w:rsidRPr="00405C70" w14:paraId="4049BDD6" w14:textId="77777777" w:rsidTr="009210AB">
        <w:trPr>
          <w:cantSplit/>
        </w:trPr>
        <w:tc>
          <w:tcPr>
            <w:tcW w:w="9083" w:type="dxa"/>
            <w:tcBorders>
              <w:top w:val="single" w:sz="4" w:space="0" w:color="auto"/>
              <w:left w:val="single" w:sz="4" w:space="0" w:color="auto"/>
              <w:bottom w:val="single" w:sz="4" w:space="0" w:color="auto"/>
              <w:right w:val="single" w:sz="4" w:space="0" w:color="auto"/>
            </w:tcBorders>
          </w:tcPr>
          <w:p w14:paraId="3A17DB6D" w14:textId="30E455D1" w:rsidR="008554B8" w:rsidRPr="00405C70" w:rsidRDefault="00C91F1C" w:rsidP="00405C70">
            <w:pPr>
              <w:pStyle w:val="Text"/>
              <w:spacing w:before="0"/>
              <w:jc w:val="left"/>
              <w:rPr>
                <w:b/>
                <w:bCs/>
                <w:sz w:val="22"/>
                <w:szCs w:val="22"/>
                <w:u w:val="single"/>
                <w:lang w:val="lt-LT"/>
              </w:rPr>
            </w:pPr>
            <w:r w:rsidRPr="00405C70">
              <w:rPr>
                <w:b/>
                <w:bCs/>
                <w:sz w:val="22"/>
                <w:szCs w:val="22"/>
                <w:lang w:val="lt-LT"/>
              </w:rPr>
              <w:t>Vaisto skyrimas per maitinimo zondą</w:t>
            </w:r>
          </w:p>
        </w:tc>
      </w:tr>
      <w:tr w:rsidR="007D6DC5" w:rsidRPr="00C56D8C" w14:paraId="354B9FF3" w14:textId="77777777" w:rsidTr="009210AB">
        <w:trPr>
          <w:cantSplit/>
        </w:trPr>
        <w:tc>
          <w:tcPr>
            <w:tcW w:w="9083" w:type="dxa"/>
            <w:tcBorders>
              <w:top w:val="single" w:sz="4" w:space="0" w:color="auto"/>
              <w:left w:val="single" w:sz="4" w:space="0" w:color="auto"/>
              <w:bottom w:val="single" w:sz="4" w:space="0" w:color="auto"/>
              <w:right w:val="single" w:sz="4" w:space="0" w:color="auto"/>
            </w:tcBorders>
          </w:tcPr>
          <w:p w14:paraId="6804A164" w14:textId="5CD51607" w:rsidR="007D6DC5" w:rsidRPr="00405C70" w:rsidRDefault="00C91F1C" w:rsidP="00405C70">
            <w:pPr>
              <w:pStyle w:val="Listlevel1"/>
              <w:numPr>
                <w:ilvl w:val="0"/>
                <w:numId w:val="39"/>
              </w:numPr>
              <w:tabs>
                <w:tab w:val="clear" w:pos="357"/>
              </w:tabs>
              <w:spacing w:before="0" w:after="0"/>
              <w:ind w:left="573" w:hanging="573"/>
              <w:rPr>
                <w:sz w:val="22"/>
                <w:szCs w:val="22"/>
                <w:lang w:val="lt-LT"/>
              </w:rPr>
            </w:pPr>
            <w:r w:rsidRPr="00405C70">
              <w:rPr>
                <w:b/>
                <w:bCs/>
                <w:sz w:val="22"/>
                <w:szCs w:val="22"/>
                <w:lang w:val="lt-LT"/>
              </w:rPr>
              <w:t>Visada</w:t>
            </w:r>
            <w:r w:rsidR="007D6DC5" w:rsidRPr="00405C70">
              <w:rPr>
                <w:sz w:val="22"/>
                <w:szCs w:val="22"/>
                <w:lang w:val="lt-LT"/>
              </w:rPr>
              <w:t xml:space="preserve"> </w:t>
            </w:r>
            <w:r w:rsidRPr="00405C70">
              <w:rPr>
                <w:sz w:val="22"/>
                <w:szCs w:val="22"/>
                <w:lang w:val="lt-LT"/>
              </w:rPr>
              <w:t>pasitarkite su sveikatos priežiūros specialistu, prieš pradėdami skirti</w:t>
            </w:r>
            <w:r w:rsidR="007D6DC5" w:rsidRPr="00405C70">
              <w:rPr>
                <w:sz w:val="22"/>
                <w:szCs w:val="22"/>
                <w:lang w:val="lt-LT"/>
              </w:rPr>
              <w:t xml:space="preserve"> Jakavi </w:t>
            </w:r>
            <w:r w:rsidRPr="00405C70">
              <w:rPr>
                <w:sz w:val="22"/>
                <w:szCs w:val="22"/>
                <w:lang w:val="lt-LT"/>
              </w:rPr>
              <w:t>geriamąjį tirpalą per maitinimo zondą</w:t>
            </w:r>
            <w:r w:rsidR="007D6DC5" w:rsidRPr="00405C70">
              <w:rPr>
                <w:sz w:val="22"/>
                <w:szCs w:val="22"/>
                <w:lang w:val="lt-LT"/>
              </w:rPr>
              <w:t xml:space="preserve">. </w:t>
            </w:r>
            <w:r w:rsidR="00CC1265" w:rsidRPr="00405C70">
              <w:rPr>
                <w:sz w:val="22"/>
                <w:szCs w:val="22"/>
                <w:lang w:val="lt-LT"/>
              </w:rPr>
              <w:t>Sveikatos priežiūros specialistas tur</w:t>
            </w:r>
            <w:r w:rsidR="006707B3" w:rsidRPr="00405C70">
              <w:rPr>
                <w:sz w:val="22"/>
                <w:szCs w:val="22"/>
                <w:lang w:val="lt-LT"/>
              </w:rPr>
              <w:t>i</w:t>
            </w:r>
            <w:r w:rsidR="00CC1265" w:rsidRPr="00405C70">
              <w:rPr>
                <w:sz w:val="22"/>
                <w:szCs w:val="22"/>
                <w:lang w:val="lt-LT"/>
              </w:rPr>
              <w:t xml:space="preserve"> Jums parodyti, kaip teisingai suleisti Jakavi geriamąjį tirpalą per maitinimo zondą</w:t>
            </w:r>
            <w:r w:rsidR="007D6DC5" w:rsidRPr="00405C70">
              <w:rPr>
                <w:sz w:val="22"/>
                <w:szCs w:val="22"/>
                <w:lang w:val="lt-LT"/>
              </w:rPr>
              <w:t>.</w:t>
            </w:r>
          </w:p>
          <w:p w14:paraId="14B073B0" w14:textId="3A787DA1" w:rsidR="007D6DC5" w:rsidRPr="00405C70" w:rsidRDefault="007D6DC5" w:rsidP="00405C70">
            <w:pPr>
              <w:pStyle w:val="Listlevel1"/>
              <w:numPr>
                <w:ilvl w:val="0"/>
                <w:numId w:val="39"/>
              </w:numPr>
              <w:tabs>
                <w:tab w:val="clear" w:pos="357"/>
              </w:tabs>
              <w:spacing w:before="0" w:after="0"/>
              <w:ind w:left="573" w:hanging="573"/>
              <w:rPr>
                <w:sz w:val="22"/>
                <w:szCs w:val="22"/>
                <w:lang w:val="lt-LT"/>
              </w:rPr>
            </w:pPr>
            <w:r w:rsidRPr="00405C70">
              <w:rPr>
                <w:sz w:val="22"/>
                <w:szCs w:val="22"/>
                <w:lang w:val="lt-LT"/>
              </w:rPr>
              <w:t xml:space="preserve">Jakavi </w:t>
            </w:r>
            <w:r w:rsidR="00CC1265" w:rsidRPr="00405C70">
              <w:rPr>
                <w:sz w:val="22"/>
                <w:szCs w:val="22"/>
                <w:lang w:val="lt-LT"/>
              </w:rPr>
              <w:t>geriamąjį tirpalą galima skirti per nazogastrinį zondą arba gastrostomos vamzdelį, kurie</w:t>
            </w:r>
            <w:r w:rsidR="00CC1265" w:rsidRPr="00405C70">
              <w:rPr>
                <w:rFonts w:eastAsia="Times New Roman"/>
                <w:color w:val="000000" w:themeColor="text1"/>
                <w:sz w:val="22"/>
                <w:szCs w:val="22"/>
                <w:lang w:val="lt-LT"/>
              </w:rPr>
              <w:t xml:space="preserve"> </w:t>
            </w:r>
            <w:r w:rsidR="00CC1265" w:rsidRPr="00405C70">
              <w:rPr>
                <w:sz w:val="22"/>
                <w:szCs w:val="22"/>
                <w:lang w:val="lt-LT"/>
              </w:rPr>
              <w:t xml:space="preserve">yra </w:t>
            </w:r>
            <w:r w:rsidR="00CC1265" w:rsidRPr="00405C70">
              <w:rPr>
                <w:b/>
                <w:sz w:val="22"/>
                <w:szCs w:val="22"/>
                <w:lang w:val="lt-LT"/>
              </w:rPr>
              <w:t>4</w:t>
            </w:r>
            <w:r w:rsidR="00CC1265" w:rsidRPr="00405C70">
              <w:rPr>
                <w:b/>
                <w:sz w:val="22"/>
                <w:szCs w:val="22"/>
                <w:lang w:val="lt-LT"/>
              </w:rPr>
              <w:noBreakHyphen/>
              <w:t>ojo dydžio pagal prancūzišką skalę</w:t>
            </w:r>
            <w:r w:rsidR="00CC1265" w:rsidRPr="00405C70">
              <w:rPr>
                <w:sz w:val="22"/>
                <w:szCs w:val="22"/>
                <w:lang w:val="lt-LT"/>
              </w:rPr>
              <w:t xml:space="preserve"> (ar didesni) ir kurių </w:t>
            </w:r>
            <w:r w:rsidR="00CC1265" w:rsidRPr="00405C70">
              <w:rPr>
                <w:b/>
                <w:sz w:val="22"/>
                <w:szCs w:val="22"/>
                <w:lang w:val="lt-LT"/>
              </w:rPr>
              <w:t>ilgis</w:t>
            </w:r>
            <w:r w:rsidR="00CC1265" w:rsidRPr="00405C70">
              <w:rPr>
                <w:sz w:val="22"/>
                <w:szCs w:val="22"/>
                <w:lang w:val="lt-LT"/>
              </w:rPr>
              <w:t xml:space="preserve"> yra ne didesnis kaip </w:t>
            </w:r>
            <w:r w:rsidR="00CC1265" w:rsidRPr="00405C70">
              <w:rPr>
                <w:b/>
                <w:sz w:val="22"/>
                <w:szCs w:val="22"/>
                <w:lang w:val="lt-LT"/>
              </w:rPr>
              <w:t>125 cm</w:t>
            </w:r>
            <w:r w:rsidRPr="00405C70">
              <w:rPr>
                <w:sz w:val="22"/>
                <w:szCs w:val="22"/>
                <w:lang w:val="lt-LT"/>
              </w:rPr>
              <w:t>.</w:t>
            </w:r>
          </w:p>
          <w:p w14:paraId="5052F22A" w14:textId="770DDE04" w:rsidR="007D6DC5" w:rsidRPr="00405C70" w:rsidRDefault="00CC1265" w:rsidP="00405C70">
            <w:pPr>
              <w:pStyle w:val="Listlevel1"/>
              <w:numPr>
                <w:ilvl w:val="0"/>
                <w:numId w:val="39"/>
              </w:numPr>
              <w:tabs>
                <w:tab w:val="clear" w:pos="357"/>
              </w:tabs>
              <w:spacing w:before="0" w:after="0"/>
              <w:ind w:left="573" w:hanging="573"/>
              <w:rPr>
                <w:sz w:val="22"/>
                <w:szCs w:val="22"/>
                <w:lang w:val="lt-LT"/>
              </w:rPr>
            </w:pPr>
            <w:r w:rsidRPr="00405C70">
              <w:rPr>
                <w:sz w:val="22"/>
                <w:szCs w:val="22"/>
                <w:lang w:val="lt-LT"/>
              </w:rPr>
              <w:t>Jums gali reikėti</w:t>
            </w:r>
            <w:r w:rsidR="007D6DC5" w:rsidRPr="00405C70">
              <w:rPr>
                <w:sz w:val="22"/>
                <w:szCs w:val="22"/>
                <w:lang w:val="lt-LT"/>
              </w:rPr>
              <w:t xml:space="preserve"> ENFIT adapter</w:t>
            </w:r>
            <w:r w:rsidRPr="00405C70">
              <w:rPr>
                <w:sz w:val="22"/>
                <w:szCs w:val="22"/>
                <w:lang w:val="lt-LT"/>
              </w:rPr>
              <w:t>io</w:t>
            </w:r>
            <w:r w:rsidR="007D6DC5" w:rsidRPr="00405C70">
              <w:rPr>
                <w:sz w:val="22"/>
                <w:szCs w:val="22"/>
                <w:lang w:val="lt-LT"/>
              </w:rPr>
              <w:t xml:space="preserve"> (</w:t>
            </w:r>
            <w:r w:rsidRPr="00405C70">
              <w:rPr>
                <w:sz w:val="22"/>
                <w:szCs w:val="22"/>
                <w:lang w:val="lt-LT"/>
              </w:rPr>
              <w:t>netiekiamas vaisto pakuotėje</w:t>
            </w:r>
            <w:r w:rsidR="007D6DC5" w:rsidRPr="00405C70">
              <w:rPr>
                <w:sz w:val="22"/>
                <w:szCs w:val="22"/>
                <w:lang w:val="lt-LT"/>
              </w:rPr>
              <w:t>)</w:t>
            </w:r>
            <w:r w:rsidRPr="00405C70">
              <w:rPr>
                <w:sz w:val="22"/>
                <w:szCs w:val="22"/>
                <w:lang w:val="lt-LT"/>
              </w:rPr>
              <w:t>, kad galėtumėte sujungti</w:t>
            </w:r>
            <w:r w:rsidR="007D6DC5" w:rsidRPr="00405C70">
              <w:rPr>
                <w:sz w:val="22"/>
                <w:szCs w:val="22"/>
                <w:lang w:val="lt-LT"/>
              </w:rPr>
              <w:t xml:space="preserve"> 1 ml </w:t>
            </w:r>
            <w:r w:rsidRPr="00405C70">
              <w:rPr>
                <w:sz w:val="22"/>
                <w:szCs w:val="22"/>
                <w:lang w:val="lt-LT"/>
              </w:rPr>
              <w:t>švirkštą su maitinimo zondu</w:t>
            </w:r>
            <w:r w:rsidR="007D6DC5" w:rsidRPr="00405C70">
              <w:rPr>
                <w:sz w:val="22"/>
                <w:szCs w:val="22"/>
                <w:lang w:val="lt-LT"/>
              </w:rPr>
              <w:t>.</w:t>
            </w:r>
          </w:p>
          <w:p w14:paraId="19211D30" w14:textId="75A62E63" w:rsidR="007D6DC5" w:rsidRPr="00405C70" w:rsidRDefault="00CC1265" w:rsidP="00405C70">
            <w:pPr>
              <w:pStyle w:val="Listlevel1"/>
              <w:numPr>
                <w:ilvl w:val="0"/>
                <w:numId w:val="39"/>
              </w:numPr>
              <w:tabs>
                <w:tab w:val="clear" w:pos="357"/>
              </w:tabs>
              <w:spacing w:before="0" w:after="0"/>
              <w:ind w:left="573" w:hanging="573"/>
              <w:rPr>
                <w:sz w:val="22"/>
                <w:szCs w:val="22"/>
                <w:lang w:val="lt-LT"/>
              </w:rPr>
            </w:pPr>
            <w:r w:rsidRPr="00405C70">
              <w:rPr>
                <w:sz w:val="22"/>
                <w:szCs w:val="22"/>
                <w:lang w:val="lt-LT"/>
              </w:rPr>
              <w:t>Prieš pat</w:t>
            </w:r>
            <w:r w:rsidR="007D6DC5" w:rsidRPr="00405C70">
              <w:rPr>
                <w:sz w:val="22"/>
                <w:szCs w:val="22"/>
                <w:lang w:val="lt-LT"/>
              </w:rPr>
              <w:t xml:space="preserve"> </w:t>
            </w:r>
            <w:r w:rsidRPr="00405C70">
              <w:rPr>
                <w:sz w:val="22"/>
                <w:szCs w:val="22"/>
                <w:lang w:val="lt-LT"/>
              </w:rPr>
              <w:t>Jakavi geriamojo tirpalo vartojimą ir iškart po to praplaukite maitinimo zondą, vadovaudamiesi jo gamintojo instrukcijomis</w:t>
            </w:r>
            <w:r w:rsidR="007D6DC5" w:rsidRPr="00405C70">
              <w:rPr>
                <w:sz w:val="22"/>
                <w:szCs w:val="22"/>
                <w:lang w:val="lt-LT"/>
              </w:rPr>
              <w:t>.</w:t>
            </w:r>
          </w:p>
          <w:p w14:paraId="26696B71" w14:textId="77777777" w:rsidR="007D6DC5" w:rsidRPr="00862713" w:rsidRDefault="007D6DC5" w:rsidP="00405C70">
            <w:pPr>
              <w:pStyle w:val="Listlevel1"/>
              <w:spacing w:before="0" w:after="0"/>
              <w:ind w:left="0" w:firstLine="0"/>
              <w:rPr>
                <w:sz w:val="22"/>
                <w:szCs w:val="22"/>
                <w:lang w:val="lt-LT"/>
              </w:rPr>
            </w:pPr>
          </w:p>
        </w:tc>
      </w:tr>
    </w:tbl>
    <w:p w14:paraId="0952D7D5" w14:textId="77777777" w:rsidR="00AB4EB4" w:rsidRPr="00862713" w:rsidRDefault="00AB4EB4" w:rsidP="00405C70">
      <w:pPr>
        <w:pStyle w:val="NormalAgency"/>
        <w:rPr>
          <w:rFonts w:ascii="Times New Roman" w:hAnsi="Times New Roman" w:cs="Times New Roman"/>
          <w:sz w:val="22"/>
          <w:szCs w:val="22"/>
          <w:lang w:val="lt-LT"/>
        </w:rPr>
      </w:pPr>
    </w:p>
    <w:sectPr w:rsidR="00AB4EB4" w:rsidRPr="00862713">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72F9" w14:textId="77777777" w:rsidR="00C10224" w:rsidRDefault="00C10224">
      <w:r>
        <w:separator/>
      </w:r>
    </w:p>
  </w:endnote>
  <w:endnote w:type="continuationSeparator" w:id="0">
    <w:p w14:paraId="305B7169" w14:textId="77777777" w:rsidR="00C10224" w:rsidRDefault="00C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3A75" w14:textId="7F6015C9" w:rsidR="00F66D86" w:rsidRDefault="00F66D8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5660F">
      <w:rPr>
        <w:rStyle w:val="PageNumber"/>
        <w:rFonts w:cs="Arial"/>
      </w:rPr>
      <w:t>128</w:t>
    </w:r>
    <w:r>
      <w:rPr>
        <w:rStyle w:val="PageNumber"/>
        <w:rFonts w:cs="Arial"/>
      </w:rPr>
      <w:fldChar w:fldCharType="end"/>
    </w:r>
  </w:p>
  <w:p w14:paraId="3BF27784" w14:textId="77777777" w:rsidR="00CB3D94" w:rsidRDefault="00CB3D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A512" w14:textId="77777777" w:rsidR="00F66D86" w:rsidRDefault="00F66D8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F0BD3" w14:textId="77777777" w:rsidR="00C10224" w:rsidRDefault="00C10224">
      <w:r>
        <w:separator/>
      </w:r>
    </w:p>
  </w:footnote>
  <w:footnote w:type="continuationSeparator" w:id="0">
    <w:p w14:paraId="15F3A1F6" w14:textId="77777777" w:rsidR="00C10224" w:rsidRDefault="00C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 w15:restartNumberingAfterBreak="0">
    <w:nsid w:val="078C2DEE"/>
    <w:multiLevelType w:val="hybridMultilevel"/>
    <w:tmpl w:val="9D08E2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00B08"/>
    <w:multiLevelType w:val="hybridMultilevel"/>
    <w:tmpl w:val="C8B2D76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E44E6"/>
    <w:multiLevelType w:val="hybridMultilevel"/>
    <w:tmpl w:val="C7FC9F36"/>
    <w:lvl w:ilvl="0" w:tplc="1E1A4402">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53AB9"/>
    <w:multiLevelType w:val="hybridMultilevel"/>
    <w:tmpl w:val="1834E5EE"/>
    <w:lvl w:ilvl="0" w:tplc="1E1A4402">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BC6932"/>
    <w:multiLevelType w:val="hybridMultilevel"/>
    <w:tmpl w:val="941C5AEA"/>
    <w:lvl w:ilvl="0" w:tplc="FFFFFFFF">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41871F5B"/>
    <w:multiLevelType w:val="hybridMultilevel"/>
    <w:tmpl w:val="86B2D93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85D33"/>
    <w:multiLevelType w:val="hybridMultilevel"/>
    <w:tmpl w:val="6832C800"/>
    <w:lvl w:ilvl="0" w:tplc="1E1A4402">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4BA1D11"/>
    <w:multiLevelType w:val="hybridMultilevel"/>
    <w:tmpl w:val="79BE0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BDC5288"/>
    <w:multiLevelType w:val="hybridMultilevel"/>
    <w:tmpl w:val="D84A0D70"/>
    <w:lvl w:ilvl="0" w:tplc="1E1A4402">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6F9337D0"/>
    <w:multiLevelType w:val="hybridMultilevel"/>
    <w:tmpl w:val="67F81A26"/>
    <w:lvl w:ilvl="0" w:tplc="FFFFFFFF">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37"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3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65404020">
    <w:abstractNumId w:val="2"/>
  </w:num>
  <w:num w:numId="2" w16cid:durableId="1562792114">
    <w:abstractNumId w:val="29"/>
  </w:num>
  <w:num w:numId="3" w16cid:durableId="2098821528">
    <w:abstractNumId w:val="0"/>
    <w:lvlOverride w:ilvl="0">
      <w:lvl w:ilvl="0">
        <w:start w:val="1"/>
        <w:numFmt w:val="bullet"/>
        <w:lvlText w:val="-"/>
        <w:legacy w:legacy="1" w:legacySpace="0" w:legacyIndent="360"/>
        <w:lvlJc w:val="left"/>
        <w:pPr>
          <w:ind w:left="360" w:hanging="360"/>
        </w:pPr>
      </w:lvl>
    </w:lvlOverride>
  </w:num>
  <w:num w:numId="4" w16cid:durableId="3237016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26579432">
    <w:abstractNumId w:val="31"/>
  </w:num>
  <w:num w:numId="6" w16cid:durableId="61802542">
    <w:abstractNumId w:val="26"/>
  </w:num>
  <w:num w:numId="7" w16cid:durableId="241644851">
    <w:abstractNumId w:val="16"/>
  </w:num>
  <w:num w:numId="8" w16cid:durableId="1219319060">
    <w:abstractNumId w:val="20"/>
  </w:num>
  <w:num w:numId="9" w16cid:durableId="994645071">
    <w:abstractNumId w:val="37"/>
  </w:num>
  <w:num w:numId="10" w16cid:durableId="1753743868">
    <w:abstractNumId w:val="1"/>
  </w:num>
  <w:num w:numId="11" w16cid:durableId="132522829">
    <w:abstractNumId w:val="33"/>
  </w:num>
  <w:num w:numId="12" w16cid:durableId="462574913">
    <w:abstractNumId w:val="18"/>
  </w:num>
  <w:num w:numId="13" w16cid:durableId="272325025">
    <w:abstractNumId w:val="12"/>
  </w:num>
  <w:num w:numId="14" w16cid:durableId="1484083487">
    <w:abstractNumId w:val="6"/>
  </w:num>
  <w:num w:numId="15" w16cid:durableId="1949585607">
    <w:abstractNumId w:val="0"/>
    <w:lvlOverride w:ilvl="0">
      <w:lvl w:ilvl="0">
        <w:start w:val="1"/>
        <w:numFmt w:val="bullet"/>
        <w:lvlText w:val="-"/>
        <w:legacy w:legacy="1" w:legacySpace="0" w:legacyIndent="360"/>
        <w:lvlJc w:val="left"/>
        <w:pPr>
          <w:ind w:left="360" w:hanging="360"/>
        </w:pPr>
      </w:lvl>
    </w:lvlOverride>
  </w:num>
  <w:num w:numId="16" w16cid:durableId="1907761287">
    <w:abstractNumId w:val="34"/>
  </w:num>
  <w:num w:numId="17" w16cid:durableId="824930753">
    <w:abstractNumId w:val="23"/>
  </w:num>
  <w:num w:numId="18" w16cid:durableId="1507406191">
    <w:abstractNumId w:val="25"/>
  </w:num>
  <w:num w:numId="19" w16cid:durableId="720642012">
    <w:abstractNumId w:val="39"/>
  </w:num>
  <w:num w:numId="20" w16cid:durableId="670452195">
    <w:abstractNumId w:val="28"/>
  </w:num>
  <w:num w:numId="21" w16cid:durableId="2026244912">
    <w:abstractNumId w:val="35"/>
  </w:num>
  <w:num w:numId="22" w16cid:durableId="507210864">
    <w:abstractNumId w:val="32"/>
  </w:num>
  <w:num w:numId="23" w16cid:durableId="1542863527">
    <w:abstractNumId w:val="15"/>
  </w:num>
  <w:num w:numId="24" w16cid:durableId="1473714961">
    <w:abstractNumId w:val="8"/>
  </w:num>
  <w:num w:numId="25" w16cid:durableId="1783381039">
    <w:abstractNumId w:val="9"/>
  </w:num>
  <w:num w:numId="26" w16cid:durableId="665280769">
    <w:abstractNumId w:val="7"/>
  </w:num>
  <w:num w:numId="27" w16cid:durableId="397362357">
    <w:abstractNumId w:val="19"/>
  </w:num>
  <w:num w:numId="28" w16cid:durableId="1680696125">
    <w:abstractNumId w:val="0"/>
    <w:lvlOverride w:ilvl="0">
      <w:lvl w:ilvl="0">
        <w:start w:val="1"/>
        <w:numFmt w:val="bullet"/>
        <w:lvlText w:val=""/>
        <w:lvlJc w:val="left"/>
        <w:pPr>
          <w:ind w:left="360" w:hanging="360"/>
        </w:pPr>
        <w:rPr>
          <w:rFonts w:ascii="Symbol" w:hAnsi="Symbol" w:hint="default"/>
        </w:rPr>
      </w:lvl>
    </w:lvlOverride>
  </w:num>
  <w:num w:numId="29" w16cid:durableId="2023974153">
    <w:abstractNumId w:val="24"/>
  </w:num>
  <w:num w:numId="30" w16cid:durableId="1493059434">
    <w:abstractNumId w:val="35"/>
  </w:num>
  <w:num w:numId="31" w16cid:durableId="1759016856">
    <w:abstractNumId w:val="5"/>
  </w:num>
  <w:num w:numId="32" w16cid:durableId="1813905427">
    <w:abstractNumId w:val="4"/>
  </w:num>
  <w:num w:numId="33" w16cid:durableId="1979871991">
    <w:abstractNumId w:val="3"/>
  </w:num>
  <w:num w:numId="34" w16cid:durableId="1564103587">
    <w:abstractNumId w:val="36"/>
  </w:num>
  <w:num w:numId="35" w16cid:durableId="10880563">
    <w:abstractNumId w:val="17"/>
  </w:num>
  <w:num w:numId="36" w16cid:durableId="1929848960">
    <w:abstractNumId w:val="13"/>
  </w:num>
  <w:num w:numId="37" w16cid:durableId="1163466979">
    <w:abstractNumId w:val="14"/>
  </w:num>
  <w:num w:numId="38" w16cid:durableId="60643149">
    <w:abstractNumId w:val="30"/>
  </w:num>
  <w:num w:numId="39" w16cid:durableId="1864202266">
    <w:abstractNumId w:val="38"/>
  </w:num>
  <w:num w:numId="40" w16cid:durableId="318386000">
    <w:abstractNumId w:val="27"/>
  </w:num>
  <w:num w:numId="41" w16cid:durableId="1213692236">
    <w:abstractNumId w:val="11"/>
  </w:num>
  <w:num w:numId="42" w16cid:durableId="1737321047">
    <w:abstractNumId w:val="22"/>
  </w:num>
  <w:num w:numId="43" w16cid:durableId="1594436387">
    <w:abstractNumId w:val="10"/>
  </w:num>
  <w:num w:numId="44" w16cid:durableId="14909451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nb-NO" w:vendorID="64" w:dllVersion="6" w:nlCheck="1" w:checkStyle="0"/>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CH" w:vendorID="64" w:dllVersion="0" w:nlCheck="1" w:checkStyle="0"/>
  <w:activeWritingStyle w:appName="MSWord" w:lang="it-IT" w:vendorID="64" w:dllVersion="0" w:nlCheck="1" w:checkStyle="0"/>
  <w:activeWritingStyle w:appName="MSWord" w:lang="nb-NO" w:vendorID="64" w:dllVersion="0" w:nlCheck="1" w:checkStyle="0"/>
  <w:activeWritingStyle w:appName="MSWord" w:lang="pl-P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B4EB4"/>
    <w:rsid w:val="0000257A"/>
    <w:rsid w:val="00010E98"/>
    <w:rsid w:val="0001181D"/>
    <w:rsid w:val="0002289D"/>
    <w:rsid w:val="0003684A"/>
    <w:rsid w:val="00037C85"/>
    <w:rsid w:val="000452F8"/>
    <w:rsid w:val="00045A04"/>
    <w:rsid w:val="00050F37"/>
    <w:rsid w:val="00062920"/>
    <w:rsid w:val="00071272"/>
    <w:rsid w:val="0007354F"/>
    <w:rsid w:val="00095A3D"/>
    <w:rsid w:val="000A1F7A"/>
    <w:rsid w:val="000A3F99"/>
    <w:rsid w:val="000A7E8E"/>
    <w:rsid w:val="000B1C31"/>
    <w:rsid w:val="000B2A8D"/>
    <w:rsid w:val="000B5A44"/>
    <w:rsid w:val="000C21C2"/>
    <w:rsid w:val="000C2FD3"/>
    <w:rsid w:val="000D72AC"/>
    <w:rsid w:val="000E602A"/>
    <w:rsid w:val="000F30E3"/>
    <w:rsid w:val="00100F61"/>
    <w:rsid w:val="001038AD"/>
    <w:rsid w:val="001043A4"/>
    <w:rsid w:val="0011048B"/>
    <w:rsid w:val="0011093C"/>
    <w:rsid w:val="0011200F"/>
    <w:rsid w:val="00115AA1"/>
    <w:rsid w:val="00116C6E"/>
    <w:rsid w:val="00117D4B"/>
    <w:rsid w:val="00120061"/>
    <w:rsid w:val="00142BA0"/>
    <w:rsid w:val="00147E55"/>
    <w:rsid w:val="00151154"/>
    <w:rsid w:val="00181886"/>
    <w:rsid w:val="00190BDA"/>
    <w:rsid w:val="001A614B"/>
    <w:rsid w:val="001B2144"/>
    <w:rsid w:val="001C7ABE"/>
    <w:rsid w:val="001C7E20"/>
    <w:rsid w:val="001D028D"/>
    <w:rsid w:val="001D0EB6"/>
    <w:rsid w:val="001D606C"/>
    <w:rsid w:val="001E57FB"/>
    <w:rsid w:val="00202524"/>
    <w:rsid w:val="00202885"/>
    <w:rsid w:val="0020356D"/>
    <w:rsid w:val="00203A06"/>
    <w:rsid w:val="00205015"/>
    <w:rsid w:val="002073EF"/>
    <w:rsid w:val="00212C47"/>
    <w:rsid w:val="00214D42"/>
    <w:rsid w:val="00214FB2"/>
    <w:rsid w:val="00223AC7"/>
    <w:rsid w:val="0023229D"/>
    <w:rsid w:val="00233F97"/>
    <w:rsid w:val="002550C4"/>
    <w:rsid w:val="00264F74"/>
    <w:rsid w:val="00266AB5"/>
    <w:rsid w:val="00271D1B"/>
    <w:rsid w:val="00290B18"/>
    <w:rsid w:val="0029295C"/>
    <w:rsid w:val="002958E5"/>
    <w:rsid w:val="002A74EF"/>
    <w:rsid w:val="002C1621"/>
    <w:rsid w:val="002D5DF7"/>
    <w:rsid w:val="002E0F2F"/>
    <w:rsid w:val="002E19C3"/>
    <w:rsid w:val="002E7208"/>
    <w:rsid w:val="002F252D"/>
    <w:rsid w:val="002F3AA0"/>
    <w:rsid w:val="002F7985"/>
    <w:rsid w:val="0030214A"/>
    <w:rsid w:val="00302302"/>
    <w:rsid w:val="00303485"/>
    <w:rsid w:val="0030429D"/>
    <w:rsid w:val="00315614"/>
    <w:rsid w:val="003217EF"/>
    <w:rsid w:val="0032603A"/>
    <w:rsid w:val="00327A8D"/>
    <w:rsid w:val="003314D4"/>
    <w:rsid w:val="00333842"/>
    <w:rsid w:val="00335805"/>
    <w:rsid w:val="00336EC4"/>
    <w:rsid w:val="003462CC"/>
    <w:rsid w:val="00350440"/>
    <w:rsid w:val="0035574F"/>
    <w:rsid w:val="003623DF"/>
    <w:rsid w:val="00366409"/>
    <w:rsid w:val="00370DE6"/>
    <w:rsid w:val="00371226"/>
    <w:rsid w:val="0037264A"/>
    <w:rsid w:val="00374534"/>
    <w:rsid w:val="00383221"/>
    <w:rsid w:val="003A2BF5"/>
    <w:rsid w:val="003B098C"/>
    <w:rsid w:val="003B12D6"/>
    <w:rsid w:val="003B1365"/>
    <w:rsid w:val="003B32FF"/>
    <w:rsid w:val="003C630A"/>
    <w:rsid w:val="003D33B2"/>
    <w:rsid w:val="003D63F2"/>
    <w:rsid w:val="003E166A"/>
    <w:rsid w:val="003E2B6C"/>
    <w:rsid w:val="003E30E7"/>
    <w:rsid w:val="003F5447"/>
    <w:rsid w:val="003F6003"/>
    <w:rsid w:val="003F64A1"/>
    <w:rsid w:val="00403EE3"/>
    <w:rsid w:val="00405210"/>
    <w:rsid w:val="00405C70"/>
    <w:rsid w:val="004121C4"/>
    <w:rsid w:val="00412C82"/>
    <w:rsid w:val="00414499"/>
    <w:rsid w:val="00415759"/>
    <w:rsid w:val="004340E0"/>
    <w:rsid w:val="00435D0C"/>
    <w:rsid w:val="00442BE4"/>
    <w:rsid w:val="00444958"/>
    <w:rsid w:val="00452845"/>
    <w:rsid w:val="00453200"/>
    <w:rsid w:val="00453696"/>
    <w:rsid w:val="00456F08"/>
    <w:rsid w:val="00467399"/>
    <w:rsid w:val="00472876"/>
    <w:rsid w:val="004746CF"/>
    <w:rsid w:val="004750D2"/>
    <w:rsid w:val="00496D92"/>
    <w:rsid w:val="004A3574"/>
    <w:rsid w:val="004A7BB2"/>
    <w:rsid w:val="004B00CE"/>
    <w:rsid w:val="004B7F39"/>
    <w:rsid w:val="004C16E5"/>
    <w:rsid w:val="004C5623"/>
    <w:rsid w:val="004C5CB3"/>
    <w:rsid w:val="004C5D42"/>
    <w:rsid w:val="004C7CE9"/>
    <w:rsid w:val="004D2F0D"/>
    <w:rsid w:val="004D46BD"/>
    <w:rsid w:val="004D562B"/>
    <w:rsid w:val="004E3C0A"/>
    <w:rsid w:val="004E4E06"/>
    <w:rsid w:val="004E58B6"/>
    <w:rsid w:val="004F037A"/>
    <w:rsid w:val="004F2360"/>
    <w:rsid w:val="004F5163"/>
    <w:rsid w:val="004F6DD3"/>
    <w:rsid w:val="004F6F23"/>
    <w:rsid w:val="00500E20"/>
    <w:rsid w:val="00510AF0"/>
    <w:rsid w:val="00524AD1"/>
    <w:rsid w:val="00533B28"/>
    <w:rsid w:val="0053405B"/>
    <w:rsid w:val="00546680"/>
    <w:rsid w:val="00556001"/>
    <w:rsid w:val="0056168F"/>
    <w:rsid w:val="00561EC4"/>
    <w:rsid w:val="00563372"/>
    <w:rsid w:val="005679BB"/>
    <w:rsid w:val="0058457B"/>
    <w:rsid w:val="00585139"/>
    <w:rsid w:val="00592571"/>
    <w:rsid w:val="00594FD4"/>
    <w:rsid w:val="00596FA0"/>
    <w:rsid w:val="005A7219"/>
    <w:rsid w:val="005C1D21"/>
    <w:rsid w:val="005D0973"/>
    <w:rsid w:val="005D13B3"/>
    <w:rsid w:val="005D3396"/>
    <w:rsid w:val="005E6283"/>
    <w:rsid w:val="005E64DE"/>
    <w:rsid w:val="005F2A82"/>
    <w:rsid w:val="005F78E9"/>
    <w:rsid w:val="0060273C"/>
    <w:rsid w:val="00603B90"/>
    <w:rsid w:val="00612286"/>
    <w:rsid w:val="00632390"/>
    <w:rsid w:val="0063515B"/>
    <w:rsid w:val="0064093E"/>
    <w:rsid w:val="006425D2"/>
    <w:rsid w:val="00644757"/>
    <w:rsid w:val="00647486"/>
    <w:rsid w:val="00653BA3"/>
    <w:rsid w:val="00654C17"/>
    <w:rsid w:val="00662185"/>
    <w:rsid w:val="006622ED"/>
    <w:rsid w:val="006707B3"/>
    <w:rsid w:val="0067239F"/>
    <w:rsid w:val="006738B5"/>
    <w:rsid w:val="00674F3C"/>
    <w:rsid w:val="006761E5"/>
    <w:rsid w:val="00687F87"/>
    <w:rsid w:val="00693503"/>
    <w:rsid w:val="0069641F"/>
    <w:rsid w:val="0069691F"/>
    <w:rsid w:val="0069793E"/>
    <w:rsid w:val="006A67BD"/>
    <w:rsid w:val="006B0A3B"/>
    <w:rsid w:val="006C1427"/>
    <w:rsid w:val="006C3EF3"/>
    <w:rsid w:val="006C4E7C"/>
    <w:rsid w:val="006C5114"/>
    <w:rsid w:val="006C6F35"/>
    <w:rsid w:val="006D01D4"/>
    <w:rsid w:val="006D2B61"/>
    <w:rsid w:val="006D2D6C"/>
    <w:rsid w:val="006D3A6A"/>
    <w:rsid w:val="006D3E9A"/>
    <w:rsid w:val="006E025B"/>
    <w:rsid w:val="006E2AE4"/>
    <w:rsid w:val="006E2DF2"/>
    <w:rsid w:val="006E41EA"/>
    <w:rsid w:val="006E7140"/>
    <w:rsid w:val="006F6633"/>
    <w:rsid w:val="0070061E"/>
    <w:rsid w:val="00711E7B"/>
    <w:rsid w:val="00713170"/>
    <w:rsid w:val="00716B1B"/>
    <w:rsid w:val="00716D65"/>
    <w:rsid w:val="0072223B"/>
    <w:rsid w:val="00723591"/>
    <w:rsid w:val="0072717E"/>
    <w:rsid w:val="00734152"/>
    <w:rsid w:val="00741308"/>
    <w:rsid w:val="00741578"/>
    <w:rsid w:val="007519E2"/>
    <w:rsid w:val="007723D2"/>
    <w:rsid w:val="007732BC"/>
    <w:rsid w:val="00775744"/>
    <w:rsid w:val="00776A1B"/>
    <w:rsid w:val="00790869"/>
    <w:rsid w:val="0079346B"/>
    <w:rsid w:val="007A6E2F"/>
    <w:rsid w:val="007B2A28"/>
    <w:rsid w:val="007B2A2D"/>
    <w:rsid w:val="007C032D"/>
    <w:rsid w:val="007C0C1D"/>
    <w:rsid w:val="007C0F9D"/>
    <w:rsid w:val="007C4064"/>
    <w:rsid w:val="007C47B2"/>
    <w:rsid w:val="007D6DC5"/>
    <w:rsid w:val="007E5C3A"/>
    <w:rsid w:val="007E6BBF"/>
    <w:rsid w:val="007F0484"/>
    <w:rsid w:val="007F25FF"/>
    <w:rsid w:val="007F277B"/>
    <w:rsid w:val="007F3FEC"/>
    <w:rsid w:val="007F5F7C"/>
    <w:rsid w:val="008022D1"/>
    <w:rsid w:val="0081693D"/>
    <w:rsid w:val="00816C5C"/>
    <w:rsid w:val="008212AC"/>
    <w:rsid w:val="00822160"/>
    <w:rsid w:val="0082312D"/>
    <w:rsid w:val="008317D8"/>
    <w:rsid w:val="008353E2"/>
    <w:rsid w:val="00840A9F"/>
    <w:rsid w:val="00841CA3"/>
    <w:rsid w:val="00854500"/>
    <w:rsid w:val="008554B8"/>
    <w:rsid w:val="00856246"/>
    <w:rsid w:val="00856E2F"/>
    <w:rsid w:val="00861602"/>
    <w:rsid w:val="00862713"/>
    <w:rsid w:val="008749AC"/>
    <w:rsid w:val="008768DA"/>
    <w:rsid w:val="008805BC"/>
    <w:rsid w:val="008816FC"/>
    <w:rsid w:val="008820BA"/>
    <w:rsid w:val="008829A3"/>
    <w:rsid w:val="00883AE8"/>
    <w:rsid w:val="00885A30"/>
    <w:rsid w:val="00886355"/>
    <w:rsid w:val="00886F1A"/>
    <w:rsid w:val="008A1D95"/>
    <w:rsid w:val="008A219E"/>
    <w:rsid w:val="008A52C3"/>
    <w:rsid w:val="008B1CE0"/>
    <w:rsid w:val="008B4060"/>
    <w:rsid w:val="008C05E6"/>
    <w:rsid w:val="008C222E"/>
    <w:rsid w:val="008C7287"/>
    <w:rsid w:val="008C7B80"/>
    <w:rsid w:val="008D023E"/>
    <w:rsid w:val="008D0718"/>
    <w:rsid w:val="008D5365"/>
    <w:rsid w:val="008E0B57"/>
    <w:rsid w:val="008E0F5E"/>
    <w:rsid w:val="008F1BF3"/>
    <w:rsid w:val="008F34E5"/>
    <w:rsid w:val="008F60D9"/>
    <w:rsid w:val="00900EE8"/>
    <w:rsid w:val="009057DE"/>
    <w:rsid w:val="0090626A"/>
    <w:rsid w:val="0090798F"/>
    <w:rsid w:val="00910870"/>
    <w:rsid w:val="00911B98"/>
    <w:rsid w:val="00912AEA"/>
    <w:rsid w:val="009210AB"/>
    <w:rsid w:val="009247BC"/>
    <w:rsid w:val="00931C64"/>
    <w:rsid w:val="00934FA1"/>
    <w:rsid w:val="0093639A"/>
    <w:rsid w:val="0094203C"/>
    <w:rsid w:val="00946BA4"/>
    <w:rsid w:val="00947F16"/>
    <w:rsid w:val="00950034"/>
    <w:rsid w:val="009511CA"/>
    <w:rsid w:val="00954A51"/>
    <w:rsid w:val="00960B18"/>
    <w:rsid w:val="009611B1"/>
    <w:rsid w:val="00962BA8"/>
    <w:rsid w:val="009638C8"/>
    <w:rsid w:val="00976741"/>
    <w:rsid w:val="0098771B"/>
    <w:rsid w:val="00991BFC"/>
    <w:rsid w:val="009948BD"/>
    <w:rsid w:val="0099533F"/>
    <w:rsid w:val="009961CF"/>
    <w:rsid w:val="009A6F35"/>
    <w:rsid w:val="009A7765"/>
    <w:rsid w:val="009B0FEA"/>
    <w:rsid w:val="009B71AE"/>
    <w:rsid w:val="009C0AB4"/>
    <w:rsid w:val="009C72D3"/>
    <w:rsid w:val="009C7715"/>
    <w:rsid w:val="009D7346"/>
    <w:rsid w:val="009F0499"/>
    <w:rsid w:val="009F5F67"/>
    <w:rsid w:val="00A0217D"/>
    <w:rsid w:val="00A040A7"/>
    <w:rsid w:val="00A06B33"/>
    <w:rsid w:val="00A076EE"/>
    <w:rsid w:val="00A10BF9"/>
    <w:rsid w:val="00A2611C"/>
    <w:rsid w:val="00A35DA2"/>
    <w:rsid w:val="00A364EC"/>
    <w:rsid w:val="00A37F0D"/>
    <w:rsid w:val="00A44406"/>
    <w:rsid w:val="00A449D0"/>
    <w:rsid w:val="00A46393"/>
    <w:rsid w:val="00A60407"/>
    <w:rsid w:val="00A637CE"/>
    <w:rsid w:val="00A6671E"/>
    <w:rsid w:val="00A66747"/>
    <w:rsid w:val="00A71C44"/>
    <w:rsid w:val="00A741A3"/>
    <w:rsid w:val="00A82EBA"/>
    <w:rsid w:val="00A83A09"/>
    <w:rsid w:val="00A83BBE"/>
    <w:rsid w:val="00A84093"/>
    <w:rsid w:val="00A851DC"/>
    <w:rsid w:val="00A91004"/>
    <w:rsid w:val="00A9120B"/>
    <w:rsid w:val="00A94335"/>
    <w:rsid w:val="00A94B53"/>
    <w:rsid w:val="00AA2153"/>
    <w:rsid w:val="00AA2EF7"/>
    <w:rsid w:val="00AA4107"/>
    <w:rsid w:val="00AB4EB4"/>
    <w:rsid w:val="00AB557A"/>
    <w:rsid w:val="00AB6C8C"/>
    <w:rsid w:val="00AC2FB4"/>
    <w:rsid w:val="00AC5B5D"/>
    <w:rsid w:val="00AD16F3"/>
    <w:rsid w:val="00AD5EFA"/>
    <w:rsid w:val="00AE0731"/>
    <w:rsid w:val="00AE0B4F"/>
    <w:rsid w:val="00AE2990"/>
    <w:rsid w:val="00AE2A19"/>
    <w:rsid w:val="00AF0CA6"/>
    <w:rsid w:val="00AF0D35"/>
    <w:rsid w:val="00AF51B8"/>
    <w:rsid w:val="00B03682"/>
    <w:rsid w:val="00B042A5"/>
    <w:rsid w:val="00B1488E"/>
    <w:rsid w:val="00B33AE0"/>
    <w:rsid w:val="00B34D59"/>
    <w:rsid w:val="00B44600"/>
    <w:rsid w:val="00B45B0D"/>
    <w:rsid w:val="00B52D1F"/>
    <w:rsid w:val="00B53C90"/>
    <w:rsid w:val="00B57061"/>
    <w:rsid w:val="00B6302D"/>
    <w:rsid w:val="00B636DF"/>
    <w:rsid w:val="00B656D0"/>
    <w:rsid w:val="00B65A10"/>
    <w:rsid w:val="00B70D2C"/>
    <w:rsid w:val="00B71A38"/>
    <w:rsid w:val="00B83D67"/>
    <w:rsid w:val="00B84E6A"/>
    <w:rsid w:val="00B94586"/>
    <w:rsid w:val="00B97033"/>
    <w:rsid w:val="00BA0462"/>
    <w:rsid w:val="00BA09F6"/>
    <w:rsid w:val="00BA3EBD"/>
    <w:rsid w:val="00BB444B"/>
    <w:rsid w:val="00BC48D2"/>
    <w:rsid w:val="00BC4AA2"/>
    <w:rsid w:val="00BC6741"/>
    <w:rsid w:val="00BD49C1"/>
    <w:rsid w:val="00BD63F1"/>
    <w:rsid w:val="00BE22D4"/>
    <w:rsid w:val="00BE32D4"/>
    <w:rsid w:val="00BE52D8"/>
    <w:rsid w:val="00BF2C65"/>
    <w:rsid w:val="00BF6BED"/>
    <w:rsid w:val="00C011D0"/>
    <w:rsid w:val="00C03324"/>
    <w:rsid w:val="00C0658F"/>
    <w:rsid w:val="00C06AAF"/>
    <w:rsid w:val="00C10224"/>
    <w:rsid w:val="00C12193"/>
    <w:rsid w:val="00C13C32"/>
    <w:rsid w:val="00C13E87"/>
    <w:rsid w:val="00C20A68"/>
    <w:rsid w:val="00C24F8E"/>
    <w:rsid w:val="00C302D4"/>
    <w:rsid w:val="00C3298A"/>
    <w:rsid w:val="00C33DE4"/>
    <w:rsid w:val="00C41B67"/>
    <w:rsid w:val="00C42016"/>
    <w:rsid w:val="00C42DC8"/>
    <w:rsid w:val="00C43CF4"/>
    <w:rsid w:val="00C54522"/>
    <w:rsid w:val="00C54839"/>
    <w:rsid w:val="00C5625C"/>
    <w:rsid w:val="00C56D8C"/>
    <w:rsid w:val="00C57FB7"/>
    <w:rsid w:val="00C6062D"/>
    <w:rsid w:val="00C6403C"/>
    <w:rsid w:val="00C66797"/>
    <w:rsid w:val="00C66A1E"/>
    <w:rsid w:val="00C70A42"/>
    <w:rsid w:val="00C769C2"/>
    <w:rsid w:val="00C77E6B"/>
    <w:rsid w:val="00C8161D"/>
    <w:rsid w:val="00C82FB9"/>
    <w:rsid w:val="00C91EB8"/>
    <w:rsid w:val="00C91F1C"/>
    <w:rsid w:val="00C934AA"/>
    <w:rsid w:val="00C947C2"/>
    <w:rsid w:val="00C97688"/>
    <w:rsid w:val="00CA3E9A"/>
    <w:rsid w:val="00CB026B"/>
    <w:rsid w:val="00CB3D94"/>
    <w:rsid w:val="00CB5D5F"/>
    <w:rsid w:val="00CC1265"/>
    <w:rsid w:val="00CC6241"/>
    <w:rsid w:val="00CD2851"/>
    <w:rsid w:val="00CD4488"/>
    <w:rsid w:val="00CE1460"/>
    <w:rsid w:val="00CE6F44"/>
    <w:rsid w:val="00CF056E"/>
    <w:rsid w:val="00CF455B"/>
    <w:rsid w:val="00CF50E5"/>
    <w:rsid w:val="00D0383C"/>
    <w:rsid w:val="00D040BA"/>
    <w:rsid w:val="00D060BD"/>
    <w:rsid w:val="00D240F5"/>
    <w:rsid w:val="00D257C1"/>
    <w:rsid w:val="00D27F45"/>
    <w:rsid w:val="00D3179D"/>
    <w:rsid w:val="00D45573"/>
    <w:rsid w:val="00D46D20"/>
    <w:rsid w:val="00D55817"/>
    <w:rsid w:val="00D5660F"/>
    <w:rsid w:val="00D56E37"/>
    <w:rsid w:val="00D62B93"/>
    <w:rsid w:val="00D6485E"/>
    <w:rsid w:val="00D65B31"/>
    <w:rsid w:val="00D74866"/>
    <w:rsid w:val="00D80092"/>
    <w:rsid w:val="00D92A9D"/>
    <w:rsid w:val="00D95111"/>
    <w:rsid w:val="00DA1D83"/>
    <w:rsid w:val="00DB1632"/>
    <w:rsid w:val="00DB442A"/>
    <w:rsid w:val="00DB4461"/>
    <w:rsid w:val="00DC0D23"/>
    <w:rsid w:val="00DC52A7"/>
    <w:rsid w:val="00DD0648"/>
    <w:rsid w:val="00DD7469"/>
    <w:rsid w:val="00DE2EE3"/>
    <w:rsid w:val="00DE38BF"/>
    <w:rsid w:val="00DE6DEE"/>
    <w:rsid w:val="00DF6655"/>
    <w:rsid w:val="00E01C70"/>
    <w:rsid w:val="00E02063"/>
    <w:rsid w:val="00E06350"/>
    <w:rsid w:val="00E10C72"/>
    <w:rsid w:val="00E15BF8"/>
    <w:rsid w:val="00E172AA"/>
    <w:rsid w:val="00E20237"/>
    <w:rsid w:val="00E30731"/>
    <w:rsid w:val="00E3585E"/>
    <w:rsid w:val="00E519D8"/>
    <w:rsid w:val="00E532A7"/>
    <w:rsid w:val="00E53346"/>
    <w:rsid w:val="00E6656B"/>
    <w:rsid w:val="00E74FC9"/>
    <w:rsid w:val="00E81774"/>
    <w:rsid w:val="00E85F33"/>
    <w:rsid w:val="00E91762"/>
    <w:rsid w:val="00E91F6F"/>
    <w:rsid w:val="00E93EF9"/>
    <w:rsid w:val="00E9576C"/>
    <w:rsid w:val="00E95DD9"/>
    <w:rsid w:val="00EA0FF6"/>
    <w:rsid w:val="00EA1CEB"/>
    <w:rsid w:val="00EA277E"/>
    <w:rsid w:val="00EA380E"/>
    <w:rsid w:val="00EA45BE"/>
    <w:rsid w:val="00EA4FD2"/>
    <w:rsid w:val="00EB724B"/>
    <w:rsid w:val="00EC714A"/>
    <w:rsid w:val="00EC7E5B"/>
    <w:rsid w:val="00ED4139"/>
    <w:rsid w:val="00ED61DD"/>
    <w:rsid w:val="00EE5616"/>
    <w:rsid w:val="00EF07EA"/>
    <w:rsid w:val="00EF1F74"/>
    <w:rsid w:val="00EF35C0"/>
    <w:rsid w:val="00F00725"/>
    <w:rsid w:val="00F0329D"/>
    <w:rsid w:val="00F04D78"/>
    <w:rsid w:val="00F101A7"/>
    <w:rsid w:val="00F103A0"/>
    <w:rsid w:val="00F156F7"/>
    <w:rsid w:val="00F15DB7"/>
    <w:rsid w:val="00F304FC"/>
    <w:rsid w:val="00F3277B"/>
    <w:rsid w:val="00F46D60"/>
    <w:rsid w:val="00F5075A"/>
    <w:rsid w:val="00F552CF"/>
    <w:rsid w:val="00F55C45"/>
    <w:rsid w:val="00F65263"/>
    <w:rsid w:val="00F664B4"/>
    <w:rsid w:val="00F66D86"/>
    <w:rsid w:val="00F70266"/>
    <w:rsid w:val="00F737BB"/>
    <w:rsid w:val="00F8589A"/>
    <w:rsid w:val="00FA6A77"/>
    <w:rsid w:val="00FB1C1B"/>
    <w:rsid w:val="00FB2483"/>
    <w:rsid w:val="00FB72F6"/>
    <w:rsid w:val="00FC563C"/>
    <w:rsid w:val="00FD0F90"/>
    <w:rsid w:val="00FD3894"/>
    <w:rsid w:val="00FD57DB"/>
    <w:rsid w:val="00FE40B5"/>
    <w:rsid w:val="00FE607E"/>
    <w:rsid w:val="00FE7572"/>
    <w:rsid w:val="00FF1002"/>
    <w:rsid w:val="00FF64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D1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715"/>
    <w:pPr>
      <w:tabs>
        <w:tab w:val="left" w:pos="567"/>
      </w:tabs>
      <w:spacing w:line="260" w:lineRule="exact"/>
    </w:pPr>
    <w:rPr>
      <w:rFonts w:eastAsia="Times New Roman"/>
      <w:sz w:val="22"/>
      <w:lang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qFormat/>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Pr>
      <w:sz w:val="20"/>
      <w:lang w:eastAsia="x-none"/>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w:hAnsi="Wingding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Pr>
      <w:rFonts w:eastAsia="MS Mincho"/>
      <w:sz w:val="24"/>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Pr>
      <w:rFonts w:ascii="Arial" w:eastAsia="Times New Roman" w:hAnsi="Arial"/>
    </w:rPr>
  </w:style>
  <w:style w:type="character" w:customStyle="1" w:styleId="LegendChar">
    <w:name w:val="Legend Char"/>
    <w:link w:val="Legend"/>
    <w:locked/>
    <w:rPr>
      <w:rFonts w:ascii="Arial" w:eastAsia="MS Mincho" w:hAnsi="Arial" w:cs="Arial"/>
      <w:szCs w:val="24"/>
      <w:lang w:eastAsia="ja-JP"/>
    </w:rPr>
  </w:style>
  <w:style w:type="paragraph" w:customStyle="1" w:styleId="Legend">
    <w:name w:val="Legend"/>
    <w:basedOn w:val="Table"/>
    <w:link w:val="LegendChar"/>
    <w:rPr>
      <w:rFonts w:eastAsia="MS Mincho"/>
      <w:szCs w:val="24"/>
      <w:lang w:eastAsia="ja-JP"/>
    </w:rPr>
  </w:style>
  <w:style w:type="paragraph" w:customStyle="1" w:styleId="C-TableText">
    <w:name w:val="C-Table Text"/>
    <w:pPr>
      <w:spacing w:before="60" w:after="60"/>
    </w:pPr>
    <w:rPr>
      <w:rFonts w:eastAsia="Times New Roman"/>
      <w:sz w:val="22"/>
      <w:lang w:val="en-US" w:eastAsia="en-US"/>
    </w:rPr>
  </w:style>
  <w:style w:type="paragraph" w:customStyle="1" w:styleId="C-TableHeader">
    <w:name w:val="C-Table Header"/>
    <w:next w:val="C-TableText"/>
    <w:pPr>
      <w:keepNext/>
      <w:spacing w:before="60" w:after="60"/>
    </w:pPr>
    <w:rPr>
      <w:rFonts w:eastAsia="Times New Roman"/>
      <w:b/>
      <w:sz w:val="22"/>
      <w:lang w:val="en-US" w:eastAsia="en-US"/>
    </w:rPr>
  </w:style>
  <w:style w:type="character" w:customStyle="1" w:styleId="Heading7Char">
    <w:name w:val="Heading 7 Char"/>
    <w:link w:val="Heading7"/>
    <w:rPr>
      <w:rFonts w:eastAsia="Times New Roman"/>
      <w:i/>
      <w:sz w:val="22"/>
      <w:lang w:val="en-GB"/>
    </w:rPr>
  </w:style>
  <w:style w:type="paragraph" w:customStyle="1" w:styleId="Listlevel1">
    <w:name w:val="List level 1"/>
    <w:basedOn w:val="Normal"/>
    <w:link w:val="Listlevel1Char"/>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Pr>
      <w:rFonts w:eastAsia="Times New Roman"/>
      <w:lang w:val="en-GB"/>
    </w:rPr>
  </w:style>
  <w:style w:type="character" w:customStyle="1" w:styleId="CommentSubjectChar">
    <w:name w:val="Comment Subject Char"/>
    <w:link w:val="CommentSubject"/>
    <w:rPr>
      <w:rFonts w:eastAsia="Times New Roman"/>
      <w:b/>
      <w:bCs/>
      <w:lang w:val="en-GB"/>
    </w:rPr>
  </w:style>
  <w:style w:type="character" w:customStyle="1" w:styleId="Heading3Char">
    <w:name w:val="Heading 3 Char"/>
    <w:link w:val="Heading3"/>
    <w:rPr>
      <w:rFonts w:ascii="Cambria" w:eastAsia="SimSun" w:hAnsi="Cambria" w:cs="Times New Roman"/>
      <w:b/>
      <w:bCs/>
      <w:sz w:val="26"/>
      <w:szCs w:val="26"/>
      <w:lang w:val="en-GB" w:eastAsia="en-US"/>
    </w:rPr>
  </w:style>
  <w:style w:type="paragraph" w:customStyle="1" w:styleId="Pataisymai1">
    <w:name w:val="Pataisymai1"/>
    <w:hidden/>
    <w:uiPriority w:val="99"/>
    <w:semiHidden/>
    <w:rPr>
      <w:rFonts w:eastAsia="Times New Roman"/>
      <w:sz w:val="22"/>
      <w:lang w:eastAsia="en-US"/>
    </w:rPr>
  </w:style>
  <w:style w:type="paragraph" w:styleId="BodyTextIndent2">
    <w:name w:val="Body Text Indent 2"/>
    <w:basedOn w:val="Normal"/>
    <w:link w:val="BodyTextIndent2Char"/>
    <w:pPr>
      <w:spacing w:after="120" w:line="480" w:lineRule="auto"/>
      <w:ind w:left="283"/>
    </w:pPr>
    <w:rPr>
      <w:lang w:eastAsia="x-none"/>
    </w:rPr>
  </w:style>
  <w:style w:type="character" w:customStyle="1" w:styleId="BodyTextIndent2Char">
    <w:name w:val="Body Text Indent 2 Char"/>
    <w:link w:val="BodyTextIndent2"/>
    <w:rPr>
      <w:rFonts w:eastAsia="Times New Roman"/>
      <w:sz w:val="22"/>
      <w:lang w:val="en-GB"/>
    </w:rPr>
  </w:style>
  <w:style w:type="paragraph" w:customStyle="1" w:styleId="Default">
    <w:name w:val="Default"/>
    <w:pPr>
      <w:autoSpaceDE w:val="0"/>
      <w:autoSpaceDN w:val="0"/>
      <w:adjustRightInd w:val="0"/>
    </w:pPr>
    <w:rPr>
      <w:color w:val="000000"/>
      <w:sz w:val="24"/>
      <w:szCs w:val="24"/>
      <w:lang w:val="en-US" w:eastAsia="zh-CN"/>
    </w:rPr>
  </w:style>
  <w:style w:type="character" w:styleId="Strong">
    <w:name w:val="Strong"/>
    <w:qFormat/>
    <w:rPr>
      <w:b/>
      <w:bCs/>
    </w:rPr>
  </w:style>
  <w:style w:type="character" w:customStyle="1" w:styleId="Heading2Char">
    <w:name w:val="Heading 2 Char"/>
    <w:link w:val="Heading2"/>
    <w:rPr>
      <w:rFonts w:ascii="Cambria" w:eastAsia="Times New Roman" w:hAnsi="Cambria" w:cs="Times New Roman"/>
      <w:b/>
      <w:bCs/>
      <w:i/>
      <w:iCs/>
      <w:sz w:val="28"/>
      <w:szCs w:val="28"/>
      <w:lang w:val="en-GB"/>
    </w:rPr>
  </w:style>
  <w:style w:type="character" w:customStyle="1" w:styleId="FooterChar">
    <w:name w:val="Footer Char"/>
    <w:link w:val="Footer"/>
    <w:rPr>
      <w:rFonts w:ascii="Arial" w:eastAsia="Times New Roman" w:hAnsi="Arial"/>
      <w:noProof/>
      <w:sz w:val="16"/>
      <w:lang w:val="en-GB"/>
    </w:rPr>
  </w:style>
  <w:style w:type="character" w:customStyle="1" w:styleId="HeaderChar">
    <w:name w:val="Header Char"/>
    <w:link w:val="Header"/>
    <w:rPr>
      <w:rFonts w:ascii="Arial" w:eastAsia="Times New Roman" w:hAnsi="Arial"/>
      <w:lang w:val="en-GB"/>
    </w:rPr>
  </w:style>
  <w:style w:type="character" w:customStyle="1" w:styleId="BodyTextChar">
    <w:name w:val="Body Text Char"/>
    <w:link w:val="BodyText"/>
    <w:rPr>
      <w:rFonts w:eastAsia="Times New Roman"/>
      <w:i/>
      <w:color w:val="008000"/>
      <w:sz w:val="22"/>
      <w:lang w:val="en-GB"/>
    </w:rPr>
  </w:style>
  <w:style w:type="character" w:customStyle="1" w:styleId="BalloonTextChar">
    <w:name w:val="Balloon Text Char"/>
    <w:link w:val="BalloonText"/>
    <w:semiHidden/>
    <w:rPr>
      <w:rFonts w:ascii="Tahoma" w:eastAsia="Times New Roman" w:hAnsi="Tahoma" w:cs="Tahoma"/>
      <w:sz w:val="16"/>
      <w:szCs w:val="16"/>
      <w:lang w:val="en-GB"/>
    </w:rPr>
  </w:style>
  <w:style w:type="character" w:styleId="FollowedHyperlink">
    <w:name w:val="FollowedHyperlink"/>
    <w:unhideWhenUsed/>
    <w:rPr>
      <w:color w:val="800080"/>
      <w:u w:val="single"/>
    </w:rPr>
  </w:style>
  <w:style w:type="paragraph" w:customStyle="1" w:styleId="No-numheading3Agency">
    <w:name w:val="No-num heading 3 (Agency)"/>
    <w:basedOn w:val="Normal"/>
    <w:next w:val="BodytextAgency"/>
    <w:link w:val="No-numheading3AgencyChar"/>
    <w:qFormat/>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No-numheading3AgencyChar">
    <w:name w:val="No-num heading 3 (Agency) Char"/>
    <w:link w:val="No-numheading3Agency"/>
    <w:locked/>
    <w:rPr>
      <w:rFonts w:ascii="Verdana" w:eastAsia="Verdana" w:hAnsi="Verdana" w:cs="Arial"/>
      <w:b/>
      <w:bCs/>
      <w:kern w:val="32"/>
      <w:sz w:val="22"/>
      <w:szCs w:val="22"/>
      <w:lang w:val="en-GB" w:eastAsia="en-GB"/>
    </w:rPr>
  </w:style>
  <w:style w:type="character" w:customStyle="1" w:styleId="hps">
    <w:name w:val="hps"/>
  </w:style>
  <w:style w:type="paragraph" w:customStyle="1" w:styleId="ColorfulShading-Accent11">
    <w:name w:val="Colorful Shading - Accent 11"/>
    <w:hidden/>
    <w:uiPriority w:val="99"/>
    <w:semiHidden/>
    <w:rPr>
      <w:rFonts w:eastAsia="Times New Roman"/>
      <w:sz w:val="22"/>
      <w:lang w:eastAsia="en-US"/>
    </w:rPr>
  </w:style>
  <w:style w:type="paragraph" w:styleId="Revision">
    <w:name w:val="Revision"/>
    <w:hidden/>
    <w:uiPriority w:val="71"/>
    <w:rPr>
      <w:rFonts w:eastAsia="Times New Roman"/>
      <w:sz w:val="22"/>
      <w:lang w:eastAsia="en-US"/>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Pr>
      <w:sz w:val="24"/>
    </w:rPr>
  </w:style>
  <w:style w:type="paragraph" w:customStyle="1" w:styleId="C-BodyText">
    <w:name w:val="C-Body Text"/>
    <w:link w:val="C-BodyTextChar1"/>
    <w:pPr>
      <w:spacing w:before="120" w:after="120" w:line="280" w:lineRule="atLeast"/>
    </w:pPr>
    <w:rPr>
      <w:sz w:val="24"/>
    </w:rPr>
  </w:style>
  <w:style w:type="character" w:customStyle="1" w:styleId="Heading6Char">
    <w:name w:val="Heading 6 Char"/>
    <w:basedOn w:val="DefaultParagraphFont"/>
    <w:link w:val="Heading6"/>
    <w:semiHidden/>
    <w:rPr>
      <w:rFonts w:asciiTheme="majorHAnsi" w:eastAsiaTheme="majorEastAsia" w:hAnsiTheme="majorHAnsi" w:cstheme="majorBidi"/>
      <w:color w:val="1F4D78" w:themeColor="accent1" w:themeShade="7F"/>
      <w:sz w:val="22"/>
      <w:lang w:eastAsia="en-US"/>
    </w:rPr>
  </w:style>
  <w:style w:type="paragraph" w:styleId="ListParagraph">
    <w:name w:val="List Paragraph"/>
    <w:basedOn w:val="Normal"/>
    <w:uiPriority w:val="34"/>
    <w:qFormat/>
    <w:pPr>
      <w:tabs>
        <w:tab w:val="clear" w:pos="567"/>
      </w:tabs>
      <w:spacing w:line="240" w:lineRule="auto"/>
      <w:ind w:left="720"/>
    </w:pPr>
    <w:rPr>
      <w:rFonts w:ascii="Calibri" w:eastAsiaTheme="minorHAnsi" w:hAnsi="Calibri" w:cs="Calibri"/>
      <w:szCs w:val="22"/>
      <w:lang w:val="en-US"/>
    </w:rPr>
  </w:style>
  <w:style w:type="character" w:customStyle="1" w:styleId="normaltextrun">
    <w:name w:val="normaltextrun"/>
    <w:basedOn w:val="DefaultParagraphFont"/>
    <w:rsid w:val="00290B18"/>
  </w:style>
  <w:style w:type="character" w:customStyle="1" w:styleId="cf01">
    <w:name w:val="cf01"/>
    <w:basedOn w:val="DefaultParagraphFont"/>
    <w:rsid w:val="009F0499"/>
    <w:rPr>
      <w:rFonts w:ascii="Segoe UI" w:hAnsi="Segoe UI" w:cs="Segoe UI" w:hint="default"/>
      <w:sz w:val="18"/>
      <w:szCs w:val="18"/>
    </w:rPr>
  </w:style>
  <w:style w:type="character" w:customStyle="1" w:styleId="Listlevel1Char">
    <w:name w:val="List level 1 Char"/>
    <w:link w:val="Listlevel1"/>
    <w:rsid w:val="00ED61DD"/>
    <w:rPr>
      <w:rFonts w:eastAsia="MS Mincho"/>
      <w:sz w:val="24"/>
      <w:lang w:val="en-US" w:eastAsia="en-US"/>
    </w:rPr>
  </w:style>
  <w:style w:type="paragraph" w:customStyle="1" w:styleId="SynopsisList">
    <w:name w:val="Synopsis List"/>
    <w:basedOn w:val="Normal"/>
    <w:rsid w:val="007D6DC5"/>
    <w:pPr>
      <w:tabs>
        <w:tab w:val="clear" w:pos="567"/>
      </w:tabs>
      <w:spacing w:before="40" w:after="20" w:line="240" w:lineRule="auto"/>
      <w:ind w:left="864" w:hanging="432"/>
    </w:pPr>
    <w:rPr>
      <w:rFonts w:ascii="Arial" w:eastAsia="MS Gothic" w:hAnsi="Arial"/>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9250">
      <w:bodyDiv w:val="1"/>
      <w:marLeft w:val="0"/>
      <w:marRight w:val="0"/>
      <w:marTop w:val="0"/>
      <w:marBottom w:val="0"/>
      <w:divBdr>
        <w:top w:val="none" w:sz="0" w:space="0" w:color="auto"/>
        <w:left w:val="none" w:sz="0" w:space="0" w:color="auto"/>
        <w:bottom w:val="none" w:sz="0" w:space="0" w:color="auto"/>
        <w:right w:val="none" w:sz="0" w:space="0" w:color="auto"/>
      </w:divBdr>
      <w:divsChild>
        <w:div w:id="1987197009">
          <w:marLeft w:val="0"/>
          <w:marRight w:val="0"/>
          <w:marTop w:val="0"/>
          <w:marBottom w:val="0"/>
          <w:divBdr>
            <w:top w:val="none" w:sz="0" w:space="0" w:color="auto"/>
            <w:left w:val="none" w:sz="0" w:space="0" w:color="auto"/>
            <w:bottom w:val="none" w:sz="0" w:space="0" w:color="auto"/>
            <w:right w:val="none" w:sz="0" w:space="0" w:color="auto"/>
          </w:divBdr>
          <w:divsChild>
            <w:div w:id="1553614289">
              <w:marLeft w:val="0"/>
              <w:marRight w:val="0"/>
              <w:marTop w:val="0"/>
              <w:marBottom w:val="0"/>
              <w:divBdr>
                <w:top w:val="none" w:sz="0" w:space="0" w:color="auto"/>
                <w:left w:val="none" w:sz="0" w:space="0" w:color="auto"/>
                <w:bottom w:val="none" w:sz="0" w:space="0" w:color="auto"/>
                <w:right w:val="none" w:sz="0" w:space="0" w:color="auto"/>
              </w:divBdr>
              <w:divsChild>
                <w:div w:id="1696417499">
                  <w:marLeft w:val="0"/>
                  <w:marRight w:val="0"/>
                  <w:marTop w:val="0"/>
                  <w:marBottom w:val="0"/>
                  <w:divBdr>
                    <w:top w:val="none" w:sz="0" w:space="0" w:color="auto"/>
                    <w:left w:val="none" w:sz="0" w:space="0" w:color="auto"/>
                    <w:bottom w:val="none" w:sz="0" w:space="0" w:color="auto"/>
                    <w:right w:val="none" w:sz="0" w:space="0" w:color="auto"/>
                  </w:divBdr>
                  <w:divsChild>
                    <w:div w:id="598680134">
                      <w:marLeft w:val="0"/>
                      <w:marRight w:val="0"/>
                      <w:marTop w:val="0"/>
                      <w:marBottom w:val="0"/>
                      <w:divBdr>
                        <w:top w:val="none" w:sz="0" w:space="0" w:color="auto"/>
                        <w:left w:val="none" w:sz="0" w:space="0" w:color="auto"/>
                        <w:bottom w:val="none" w:sz="0" w:space="0" w:color="auto"/>
                        <w:right w:val="none" w:sz="0" w:space="0" w:color="auto"/>
                      </w:divBdr>
                      <w:divsChild>
                        <w:div w:id="266081806">
                          <w:marLeft w:val="0"/>
                          <w:marRight w:val="0"/>
                          <w:marTop w:val="0"/>
                          <w:marBottom w:val="0"/>
                          <w:divBdr>
                            <w:top w:val="none" w:sz="0" w:space="0" w:color="auto"/>
                            <w:left w:val="none" w:sz="0" w:space="0" w:color="auto"/>
                            <w:bottom w:val="none" w:sz="0" w:space="0" w:color="auto"/>
                            <w:right w:val="none" w:sz="0" w:space="0" w:color="auto"/>
                          </w:divBdr>
                          <w:divsChild>
                            <w:div w:id="2063366259">
                              <w:marLeft w:val="0"/>
                              <w:marRight w:val="0"/>
                              <w:marTop w:val="0"/>
                              <w:marBottom w:val="0"/>
                              <w:divBdr>
                                <w:top w:val="none" w:sz="0" w:space="0" w:color="auto"/>
                                <w:left w:val="none" w:sz="0" w:space="0" w:color="auto"/>
                                <w:bottom w:val="none" w:sz="0" w:space="0" w:color="auto"/>
                                <w:right w:val="none" w:sz="0" w:space="0" w:color="auto"/>
                              </w:divBdr>
                              <w:divsChild>
                                <w:div w:id="231351395">
                                  <w:marLeft w:val="0"/>
                                  <w:marRight w:val="0"/>
                                  <w:marTop w:val="0"/>
                                  <w:marBottom w:val="0"/>
                                  <w:divBdr>
                                    <w:top w:val="none" w:sz="0" w:space="0" w:color="auto"/>
                                    <w:left w:val="none" w:sz="0" w:space="0" w:color="auto"/>
                                    <w:bottom w:val="none" w:sz="0" w:space="0" w:color="auto"/>
                                    <w:right w:val="none" w:sz="0" w:space="0" w:color="auto"/>
                                  </w:divBdr>
                                  <w:divsChild>
                                    <w:div w:id="390924426">
                                      <w:marLeft w:val="0"/>
                                      <w:marRight w:val="0"/>
                                      <w:marTop w:val="0"/>
                                      <w:marBottom w:val="0"/>
                                      <w:divBdr>
                                        <w:top w:val="none" w:sz="0" w:space="0" w:color="auto"/>
                                        <w:left w:val="none" w:sz="0" w:space="0" w:color="auto"/>
                                        <w:bottom w:val="none" w:sz="0" w:space="0" w:color="auto"/>
                                        <w:right w:val="none" w:sz="0" w:space="0" w:color="auto"/>
                                      </w:divBdr>
                                      <w:divsChild>
                                        <w:div w:id="1107576170">
                                          <w:marLeft w:val="0"/>
                                          <w:marRight w:val="0"/>
                                          <w:marTop w:val="0"/>
                                          <w:marBottom w:val="495"/>
                                          <w:divBdr>
                                            <w:top w:val="none" w:sz="0" w:space="0" w:color="auto"/>
                                            <w:left w:val="none" w:sz="0" w:space="0" w:color="auto"/>
                                            <w:bottom w:val="none" w:sz="0" w:space="0" w:color="auto"/>
                                            <w:right w:val="none" w:sz="0" w:space="0" w:color="auto"/>
                                          </w:divBdr>
                                          <w:divsChild>
                                            <w:div w:id="172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55768">
      <w:bodyDiv w:val="1"/>
      <w:marLeft w:val="0"/>
      <w:marRight w:val="0"/>
      <w:marTop w:val="0"/>
      <w:marBottom w:val="0"/>
      <w:divBdr>
        <w:top w:val="none" w:sz="0" w:space="0" w:color="auto"/>
        <w:left w:val="none" w:sz="0" w:space="0" w:color="auto"/>
        <w:bottom w:val="none" w:sz="0" w:space="0" w:color="auto"/>
        <w:right w:val="none" w:sz="0" w:space="0" w:color="auto"/>
      </w:divBdr>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350881822">
      <w:bodyDiv w:val="1"/>
      <w:marLeft w:val="0"/>
      <w:marRight w:val="0"/>
      <w:marTop w:val="0"/>
      <w:marBottom w:val="0"/>
      <w:divBdr>
        <w:top w:val="none" w:sz="0" w:space="0" w:color="auto"/>
        <w:left w:val="none" w:sz="0" w:space="0" w:color="auto"/>
        <w:bottom w:val="none" w:sz="0" w:space="0" w:color="auto"/>
        <w:right w:val="none" w:sz="0" w:space="0" w:color="auto"/>
      </w:divBdr>
      <w:divsChild>
        <w:div w:id="145053429">
          <w:marLeft w:val="0"/>
          <w:marRight w:val="0"/>
          <w:marTop w:val="0"/>
          <w:marBottom w:val="0"/>
          <w:divBdr>
            <w:top w:val="none" w:sz="0" w:space="0" w:color="auto"/>
            <w:left w:val="none" w:sz="0" w:space="0" w:color="auto"/>
            <w:bottom w:val="none" w:sz="0" w:space="0" w:color="auto"/>
            <w:right w:val="none" w:sz="0" w:space="0" w:color="auto"/>
          </w:divBdr>
          <w:divsChild>
            <w:div w:id="1788159529">
              <w:marLeft w:val="0"/>
              <w:marRight w:val="0"/>
              <w:marTop w:val="0"/>
              <w:marBottom w:val="0"/>
              <w:divBdr>
                <w:top w:val="none" w:sz="0" w:space="0" w:color="auto"/>
                <w:left w:val="none" w:sz="0" w:space="0" w:color="auto"/>
                <w:bottom w:val="none" w:sz="0" w:space="0" w:color="auto"/>
                <w:right w:val="none" w:sz="0" w:space="0" w:color="auto"/>
              </w:divBdr>
              <w:divsChild>
                <w:div w:id="504825529">
                  <w:marLeft w:val="0"/>
                  <w:marRight w:val="0"/>
                  <w:marTop w:val="0"/>
                  <w:marBottom w:val="0"/>
                  <w:divBdr>
                    <w:top w:val="none" w:sz="0" w:space="0" w:color="auto"/>
                    <w:left w:val="none" w:sz="0" w:space="0" w:color="auto"/>
                    <w:bottom w:val="none" w:sz="0" w:space="0" w:color="auto"/>
                    <w:right w:val="none" w:sz="0" w:space="0" w:color="auto"/>
                  </w:divBdr>
                  <w:divsChild>
                    <w:div w:id="942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6691">
          <w:marLeft w:val="0"/>
          <w:marRight w:val="0"/>
          <w:marTop w:val="0"/>
          <w:marBottom w:val="0"/>
          <w:divBdr>
            <w:top w:val="none" w:sz="0" w:space="0" w:color="auto"/>
            <w:left w:val="none" w:sz="0" w:space="0" w:color="auto"/>
            <w:bottom w:val="none" w:sz="0" w:space="0" w:color="auto"/>
            <w:right w:val="none" w:sz="0" w:space="0" w:color="auto"/>
          </w:divBdr>
          <w:divsChild>
            <w:div w:id="105468167">
              <w:marLeft w:val="0"/>
              <w:marRight w:val="0"/>
              <w:marTop w:val="60"/>
              <w:marBottom w:val="0"/>
              <w:divBdr>
                <w:top w:val="none" w:sz="0" w:space="0" w:color="auto"/>
                <w:left w:val="none" w:sz="0" w:space="0" w:color="auto"/>
                <w:bottom w:val="none" w:sz="0" w:space="0" w:color="auto"/>
                <w:right w:val="none" w:sz="0" w:space="0" w:color="auto"/>
              </w:divBdr>
            </w:div>
          </w:divsChild>
        </w:div>
        <w:div w:id="902060689">
          <w:marLeft w:val="0"/>
          <w:marRight w:val="0"/>
          <w:marTop w:val="0"/>
          <w:marBottom w:val="0"/>
          <w:divBdr>
            <w:top w:val="none" w:sz="0" w:space="0" w:color="auto"/>
            <w:left w:val="none" w:sz="0" w:space="0" w:color="auto"/>
            <w:bottom w:val="none" w:sz="0" w:space="0" w:color="auto"/>
            <w:right w:val="none" w:sz="0" w:space="0" w:color="auto"/>
          </w:divBdr>
        </w:div>
      </w:divsChild>
    </w:div>
    <w:div w:id="577447361">
      <w:bodyDiv w:val="1"/>
      <w:marLeft w:val="0"/>
      <w:marRight w:val="0"/>
      <w:marTop w:val="0"/>
      <w:marBottom w:val="0"/>
      <w:divBdr>
        <w:top w:val="none" w:sz="0" w:space="0" w:color="auto"/>
        <w:left w:val="none" w:sz="0" w:space="0" w:color="auto"/>
        <w:bottom w:val="none" w:sz="0" w:space="0" w:color="auto"/>
        <w:right w:val="none" w:sz="0" w:space="0" w:color="auto"/>
      </w:divBdr>
      <w:divsChild>
        <w:div w:id="67459736">
          <w:marLeft w:val="0"/>
          <w:marRight w:val="0"/>
          <w:marTop w:val="0"/>
          <w:marBottom w:val="0"/>
          <w:divBdr>
            <w:top w:val="none" w:sz="0" w:space="0" w:color="auto"/>
            <w:left w:val="none" w:sz="0" w:space="0" w:color="auto"/>
            <w:bottom w:val="none" w:sz="0" w:space="0" w:color="auto"/>
            <w:right w:val="none" w:sz="0" w:space="0" w:color="auto"/>
          </w:divBdr>
          <w:divsChild>
            <w:div w:id="269973255">
              <w:marLeft w:val="0"/>
              <w:marRight w:val="0"/>
              <w:marTop w:val="0"/>
              <w:marBottom w:val="0"/>
              <w:divBdr>
                <w:top w:val="none" w:sz="0" w:space="0" w:color="auto"/>
                <w:left w:val="none" w:sz="0" w:space="0" w:color="auto"/>
                <w:bottom w:val="none" w:sz="0" w:space="0" w:color="auto"/>
                <w:right w:val="none" w:sz="0" w:space="0" w:color="auto"/>
              </w:divBdr>
              <w:divsChild>
                <w:div w:id="645360671">
                  <w:marLeft w:val="0"/>
                  <w:marRight w:val="0"/>
                  <w:marTop w:val="0"/>
                  <w:marBottom w:val="0"/>
                  <w:divBdr>
                    <w:top w:val="none" w:sz="0" w:space="0" w:color="auto"/>
                    <w:left w:val="none" w:sz="0" w:space="0" w:color="auto"/>
                    <w:bottom w:val="none" w:sz="0" w:space="0" w:color="auto"/>
                    <w:right w:val="none" w:sz="0" w:space="0" w:color="auto"/>
                  </w:divBdr>
                  <w:divsChild>
                    <w:div w:id="1095398089">
                      <w:marLeft w:val="0"/>
                      <w:marRight w:val="0"/>
                      <w:marTop w:val="0"/>
                      <w:marBottom w:val="0"/>
                      <w:divBdr>
                        <w:top w:val="none" w:sz="0" w:space="0" w:color="auto"/>
                        <w:left w:val="none" w:sz="0" w:space="0" w:color="auto"/>
                        <w:bottom w:val="none" w:sz="0" w:space="0" w:color="auto"/>
                        <w:right w:val="none" w:sz="0" w:space="0" w:color="auto"/>
                      </w:divBdr>
                      <w:divsChild>
                        <w:div w:id="1983582254">
                          <w:marLeft w:val="0"/>
                          <w:marRight w:val="0"/>
                          <w:marTop w:val="0"/>
                          <w:marBottom w:val="0"/>
                          <w:divBdr>
                            <w:top w:val="none" w:sz="0" w:space="0" w:color="auto"/>
                            <w:left w:val="none" w:sz="0" w:space="0" w:color="auto"/>
                            <w:bottom w:val="none" w:sz="0" w:space="0" w:color="auto"/>
                            <w:right w:val="none" w:sz="0" w:space="0" w:color="auto"/>
                          </w:divBdr>
                          <w:divsChild>
                            <w:div w:id="548883067">
                              <w:marLeft w:val="0"/>
                              <w:marRight w:val="0"/>
                              <w:marTop w:val="0"/>
                              <w:marBottom w:val="0"/>
                              <w:divBdr>
                                <w:top w:val="none" w:sz="0" w:space="0" w:color="auto"/>
                                <w:left w:val="none" w:sz="0" w:space="0" w:color="auto"/>
                                <w:bottom w:val="none" w:sz="0" w:space="0" w:color="auto"/>
                                <w:right w:val="none" w:sz="0" w:space="0" w:color="auto"/>
                              </w:divBdr>
                              <w:divsChild>
                                <w:div w:id="1293900123">
                                  <w:marLeft w:val="0"/>
                                  <w:marRight w:val="0"/>
                                  <w:marTop w:val="0"/>
                                  <w:marBottom w:val="0"/>
                                  <w:divBdr>
                                    <w:top w:val="none" w:sz="0" w:space="0" w:color="auto"/>
                                    <w:left w:val="none" w:sz="0" w:space="0" w:color="auto"/>
                                    <w:bottom w:val="none" w:sz="0" w:space="0" w:color="auto"/>
                                    <w:right w:val="none" w:sz="0" w:space="0" w:color="auto"/>
                                  </w:divBdr>
                                  <w:divsChild>
                                    <w:div w:id="5450333">
                                      <w:marLeft w:val="0"/>
                                      <w:marRight w:val="0"/>
                                      <w:marTop w:val="0"/>
                                      <w:marBottom w:val="0"/>
                                      <w:divBdr>
                                        <w:top w:val="none" w:sz="0" w:space="0" w:color="auto"/>
                                        <w:left w:val="none" w:sz="0" w:space="0" w:color="auto"/>
                                        <w:bottom w:val="none" w:sz="0" w:space="0" w:color="auto"/>
                                        <w:right w:val="none" w:sz="0" w:space="0" w:color="auto"/>
                                      </w:divBdr>
                                      <w:divsChild>
                                        <w:div w:id="271937607">
                                          <w:marLeft w:val="0"/>
                                          <w:marRight w:val="0"/>
                                          <w:marTop w:val="0"/>
                                          <w:marBottom w:val="495"/>
                                          <w:divBdr>
                                            <w:top w:val="none" w:sz="0" w:space="0" w:color="auto"/>
                                            <w:left w:val="none" w:sz="0" w:space="0" w:color="auto"/>
                                            <w:bottom w:val="none" w:sz="0" w:space="0" w:color="auto"/>
                                            <w:right w:val="none" w:sz="0" w:space="0" w:color="auto"/>
                                          </w:divBdr>
                                          <w:divsChild>
                                            <w:div w:id="3007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190792">
      <w:bodyDiv w:val="1"/>
      <w:marLeft w:val="0"/>
      <w:marRight w:val="0"/>
      <w:marTop w:val="0"/>
      <w:marBottom w:val="0"/>
      <w:divBdr>
        <w:top w:val="none" w:sz="0" w:space="0" w:color="auto"/>
        <w:left w:val="none" w:sz="0" w:space="0" w:color="auto"/>
        <w:bottom w:val="none" w:sz="0" w:space="0" w:color="auto"/>
        <w:right w:val="none" w:sz="0" w:space="0" w:color="auto"/>
      </w:divBdr>
    </w:div>
    <w:div w:id="742990372">
      <w:bodyDiv w:val="1"/>
      <w:marLeft w:val="0"/>
      <w:marRight w:val="0"/>
      <w:marTop w:val="0"/>
      <w:marBottom w:val="0"/>
      <w:divBdr>
        <w:top w:val="none" w:sz="0" w:space="0" w:color="auto"/>
        <w:left w:val="none" w:sz="0" w:space="0" w:color="auto"/>
        <w:bottom w:val="none" w:sz="0" w:space="0" w:color="auto"/>
        <w:right w:val="none" w:sz="0" w:space="0" w:color="auto"/>
      </w:divBdr>
    </w:div>
    <w:div w:id="956832092">
      <w:bodyDiv w:val="1"/>
      <w:marLeft w:val="0"/>
      <w:marRight w:val="0"/>
      <w:marTop w:val="0"/>
      <w:marBottom w:val="0"/>
      <w:divBdr>
        <w:top w:val="none" w:sz="0" w:space="0" w:color="auto"/>
        <w:left w:val="none" w:sz="0" w:space="0" w:color="auto"/>
        <w:bottom w:val="none" w:sz="0" w:space="0" w:color="auto"/>
        <w:right w:val="none" w:sz="0" w:space="0" w:color="auto"/>
      </w:divBdr>
    </w:div>
    <w:div w:id="1057322069">
      <w:bodyDiv w:val="1"/>
      <w:marLeft w:val="0"/>
      <w:marRight w:val="0"/>
      <w:marTop w:val="0"/>
      <w:marBottom w:val="0"/>
      <w:divBdr>
        <w:top w:val="none" w:sz="0" w:space="0" w:color="auto"/>
        <w:left w:val="none" w:sz="0" w:space="0" w:color="auto"/>
        <w:bottom w:val="none" w:sz="0" w:space="0" w:color="auto"/>
        <w:right w:val="none" w:sz="0" w:space="0" w:color="auto"/>
      </w:divBdr>
      <w:divsChild>
        <w:div w:id="782961740">
          <w:marLeft w:val="0"/>
          <w:marRight w:val="0"/>
          <w:marTop w:val="0"/>
          <w:marBottom w:val="0"/>
          <w:divBdr>
            <w:top w:val="none" w:sz="0" w:space="0" w:color="auto"/>
            <w:left w:val="none" w:sz="0" w:space="0" w:color="auto"/>
            <w:bottom w:val="none" w:sz="0" w:space="0" w:color="auto"/>
            <w:right w:val="none" w:sz="0" w:space="0" w:color="auto"/>
          </w:divBdr>
          <w:divsChild>
            <w:div w:id="908735002">
              <w:marLeft w:val="0"/>
              <w:marRight w:val="0"/>
              <w:marTop w:val="0"/>
              <w:marBottom w:val="0"/>
              <w:divBdr>
                <w:top w:val="none" w:sz="0" w:space="0" w:color="auto"/>
                <w:left w:val="none" w:sz="0" w:space="0" w:color="auto"/>
                <w:bottom w:val="none" w:sz="0" w:space="0" w:color="auto"/>
                <w:right w:val="none" w:sz="0" w:space="0" w:color="auto"/>
              </w:divBdr>
              <w:divsChild>
                <w:div w:id="1831478159">
                  <w:marLeft w:val="0"/>
                  <w:marRight w:val="0"/>
                  <w:marTop w:val="0"/>
                  <w:marBottom w:val="0"/>
                  <w:divBdr>
                    <w:top w:val="none" w:sz="0" w:space="0" w:color="auto"/>
                    <w:left w:val="none" w:sz="0" w:space="0" w:color="auto"/>
                    <w:bottom w:val="none" w:sz="0" w:space="0" w:color="auto"/>
                    <w:right w:val="none" w:sz="0" w:space="0" w:color="auto"/>
                  </w:divBdr>
                  <w:divsChild>
                    <w:div w:id="801924519">
                      <w:marLeft w:val="0"/>
                      <w:marRight w:val="0"/>
                      <w:marTop w:val="0"/>
                      <w:marBottom w:val="0"/>
                      <w:divBdr>
                        <w:top w:val="none" w:sz="0" w:space="0" w:color="auto"/>
                        <w:left w:val="none" w:sz="0" w:space="0" w:color="auto"/>
                        <w:bottom w:val="none" w:sz="0" w:space="0" w:color="auto"/>
                        <w:right w:val="none" w:sz="0" w:space="0" w:color="auto"/>
                      </w:divBdr>
                      <w:divsChild>
                        <w:div w:id="701903033">
                          <w:marLeft w:val="0"/>
                          <w:marRight w:val="0"/>
                          <w:marTop w:val="0"/>
                          <w:marBottom w:val="0"/>
                          <w:divBdr>
                            <w:top w:val="none" w:sz="0" w:space="0" w:color="auto"/>
                            <w:left w:val="none" w:sz="0" w:space="0" w:color="auto"/>
                            <w:bottom w:val="none" w:sz="0" w:space="0" w:color="auto"/>
                            <w:right w:val="none" w:sz="0" w:space="0" w:color="auto"/>
                          </w:divBdr>
                          <w:divsChild>
                            <w:div w:id="1472401153">
                              <w:marLeft w:val="0"/>
                              <w:marRight w:val="0"/>
                              <w:marTop w:val="0"/>
                              <w:marBottom w:val="0"/>
                              <w:divBdr>
                                <w:top w:val="none" w:sz="0" w:space="0" w:color="auto"/>
                                <w:left w:val="none" w:sz="0" w:space="0" w:color="auto"/>
                                <w:bottom w:val="none" w:sz="0" w:space="0" w:color="auto"/>
                                <w:right w:val="none" w:sz="0" w:space="0" w:color="auto"/>
                              </w:divBdr>
                              <w:divsChild>
                                <w:div w:id="2048481899">
                                  <w:marLeft w:val="0"/>
                                  <w:marRight w:val="0"/>
                                  <w:marTop w:val="0"/>
                                  <w:marBottom w:val="0"/>
                                  <w:divBdr>
                                    <w:top w:val="none" w:sz="0" w:space="0" w:color="auto"/>
                                    <w:left w:val="none" w:sz="0" w:space="0" w:color="auto"/>
                                    <w:bottom w:val="none" w:sz="0" w:space="0" w:color="auto"/>
                                    <w:right w:val="none" w:sz="0" w:space="0" w:color="auto"/>
                                  </w:divBdr>
                                  <w:divsChild>
                                    <w:div w:id="483278038">
                                      <w:marLeft w:val="0"/>
                                      <w:marRight w:val="0"/>
                                      <w:marTop w:val="0"/>
                                      <w:marBottom w:val="0"/>
                                      <w:divBdr>
                                        <w:top w:val="none" w:sz="0" w:space="0" w:color="auto"/>
                                        <w:left w:val="none" w:sz="0" w:space="0" w:color="auto"/>
                                        <w:bottom w:val="none" w:sz="0" w:space="0" w:color="auto"/>
                                        <w:right w:val="none" w:sz="0" w:space="0" w:color="auto"/>
                                      </w:divBdr>
                                      <w:divsChild>
                                        <w:div w:id="1974098330">
                                          <w:marLeft w:val="0"/>
                                          <w:marRight w:val="0"/>
                                          <w:marTop w:val="0"/>
                                          <w:marBottom w:val="495"/>
                                          <w:divBdr>
                                            <w:top w:val="none" w:sz="0" w:space="0" w:color="auto"/>
                                            <w:left w:val="none" w:sz="0" w:space="0" w:color="auto"/>
                                            <w:bottom w:val="none" w:sz="0" w:space="0" w:color="auto"/>
                                            <w:right w:val="none" w:sz="0" w:space="0" w:color="auto"/>
                                          </w:divBdr>
                                          <w:divsChild>
                                            <w:div w:id="2367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292660">
      <w:bodyDiv w:val="1"/>
      <w:marLeft w:val="0"/>
      <w:marRight w:val="0"/>
      <w:marTop w:val="0"/>
      <w:marBottom w:val="0"/>
      <w:divBdr>
        <w:top w:val="none" w:sz="0" w:space="0" w:color="auto"/>
        <w:left w:val="none" w:sz="0" w:space="0" w:color="auto"/>
        <w:bottom w:val="none" w:sz="0" w:space="0" w:color="auto"/>
        <w:right w:val="none" w:sz="0" w:space="0" w:color="auto"/>
      </w:divBdr>
      <w:divsChild>
        <w:div w:id="1089348849">
          <w:marLeft w:val="0"/>
          <w:marRight w:val="0"/>
          <w:marTop w:val="0"/>
          <w:marBottom w:val="0"/>
          <w:divBdr>
            <w:top w:val="none" w:sz="0" w:space="0" w:color="auto"/>
            <w:left w:val="none" w:sz="0" w:space="0" w:color="auto"/>
            <w:bottom w:val="none" w:sz="0" w:space="0" w:color="auto"/>
            <w:right w:val="none" w:sz="0" w:space="0" w:color="auto"/>
          </w:divBdr>
          <w:divsChild>
            <w:div w:id="1704205599">
              <w:marLeft w:val="0"/>
              <w:marRight w:val="0"/>
              <w:marTop w:val="0"/>
              <w:marBottom w:val="0"/>
              <w:divBdr>
                <w:top w:val="none" w:sz="0" w:space="0" w:color="auto"/>
                <w:left w:val="none" w:sz="0" w:space="0" w:color="auto"/>
                <w:bottom w:val="none" w:sz="0" w:space="0" w:color="auto"/>
                <w:right w:val="none" w:sz="0" w:space="0" w:color="auto"/>
              </w:divBdr>
              <w:divsChild>
                <w:div w:id="163010215">
                  <w:marLeft w:val="0"/>
                  <w:marRight w:val="0"/>
                  <w:marTop w:val="0"/>
                  <w:marBottom w:val="0"/>
                  <w:divBdr>
                    <w:top w:val="none" w:sz="0" w:space="0" w:color="auto"/>
                    <w:left w:val="none" w:sz="0" w:space="0" w:color="auto"/>
                    <w:bottom w:val="none" w:sz="0" w:space="0" w:color="auto"/>
                    <w:right w:val="none" w:sz="0" w:space="0" w:color="auto"/>
                  </w:divBdr>
                  <w:divsChild>
                    <w:div w:id="1016345931">
                      <w:marLeft w:val="0"/>
                      <w:marRight w:val="0"/>
                      <w:marTop w:val="0"/>
                      <w:marBottom w:val="0"/>
                      <w:divBdr>
                        <w:top w:val="none" w:sz="0" w:space="0" w:color="auto"/>
                        <w:left w:val="none" w:sz="0" w:space="0" w:color="auto"/>
                        <w:bottom w:val="none" w:sz="0" w:space="0" w:color="auto"/>
                        <w:right w:val="none" w:sz="0" w:space="0" w:color="auto"/>
                      </w:divBdr>
                      <w:divsChild>
                        <w:div w:id="30424550">
                          <w:marLeft w:val="0"/>
                          <w:marRight w:val="0"/>
                          <w:marTop w:val="0"/>
                          <w:marBottom w:val="0"/>
                          <w:divBdr>
                            <w:top w:val="none" w:sz="0" w:space="0" w:color="auto"/>
                            <w:left w:val="none" w:sz="0" w:space="0" w:color="auto"/>
                            <w:bottom w:val="none" w:sz="0" w:space="0" w:color="auto"/>
                            <w:right w:val="none" w:sz="0" w:space="0" w:color="auto"/>
                          </w:divBdr>
                          <w:divsChild>
                            <w:div w:id="743456155">
                              <w:marLeft w:val="0"/>
                              <w:marRight w:val="0"/>
                              <w:marTop w:val="0"/>
                              <w:marBottom w:val="0"/>
                              <w:divBdr>
                                <w:top w:val="none" w:sz="0" w:space="0" w:color="auto"/>
                                <w:left w:val="none" w:sz="0" w:space="0" w:color="auto"/>
                                <w:bottom w:val="none" w:sz="0" w:space="0" w:color="auto"/>
                                <w:right w:val="none" w:sz="0" w:space="0" w:color="auto"/>
                              </w:divBdr>
                              <w:divsChild>
                                <w:div w:id="890925552">
                                  <w:marLeft w:val="0"/>
                                  <w:marRight w:val="0"/>
                                  <w:marTop w:val="0"/>
                                  <w:marBottom w:val="0"/>
                                  <w:divBdr>
                                    <w:top w:val="none" w:sz="0" w:space="0" w:color="auto"/>
                                    <w:left w:val="none" w:sz="0" w:space="0" w:color="auto"/>
                                    <w:bottom w:val="none" w:sz="0" w:space="0" w:color="auto"/>
                                    <w:right w:val="none" w:sz="0" w:space="0" w:color="auto"/>
                                  </w:divBdr>
                                  <w:divsChild>
                                    <w:div w:id="1801652229">
                                      <w:marLeft w:val="0"/>
                                      <w:marRight w:val="0"/>
                                      <w:marTop w:val="0"/>
                                      <w:marBottom w:val="0"/>
                                      <w:divBdr>
                                        <w:top w:val="none" w:sz="0" w:space="0" w:color="auto"/>
                                        <w:left w:val="none" w:sz="0" w:space="0" w:color="auto"/>
                                        <w:bottom w:val="none" w:sz="0" w:space="0" w:color="auto"/>
                                        <w:right w:val="none" w:sz="0" w:space="0" w:color="auto"/>
                                      </w:divBdr>
                                      <w:divsChild>
                                        <w:div w:id="946156110">
                                          <w:marLeft w:val="0"/>
                                          <w:marRight w:val="0"/>
                                          <w:marTop w:val="0"/>
                                          <w:marBottom w:val="0"/>
                                          <w:divBdr>
                                            <w:top w:val="none" w:sz="0" w:space="0" w:color="auto"/>
                                            <w:left w:val="none" w:sz="0" w:space="0" w:color="auto"/>
                                            <w:bottom w:val="none" w:sz="0" w:space="0" w:color="auto"/>
                                            <w:right w:val="none" w:sz="0" w:space="0" w:color="auto"/>
                                          </w:divBdr>
                                          <w:divsChild>
                                            <w:div w:id="350959795">
                                              <w:marLeft w:val="0"/>
                                              <w:marRight w:val="0"/>
                                              <w:marTop w:val="0"/>
                                              <w:marBottom w:val="495"/>
                                              <w:divBdr>
                                                <w:top w:val="none" w:sz="0" w:space="0" w:color="auto"/>
                                                <w:left w:val="none" w:sz="0" w:space="0" w:color="auto"/>
                                                <w:bottom w:val="none" w:sz="0" w:space="0" w:color="auto"/>
                                                <w:right w:val="none" w:sz="0" w:space="0" w:color="auto"/>
                                              </w:divBdr>
                                              <w:divsChild>
                                                <w:div w:id="20671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58567">
      <w:bodyDiv w:val="1"/>
      <w:marLeft w:val="0"/>
      <w:marRight w:val="0"/>
      <w:marTop w:val="0"/>
      <w:marBottom w:val="0"/>
      <w:divBdr>
        <w:top w:val="none" w:sz="0" w:space="0" w:color="auto"/>
        <w:left w:val="none" w:sz="0" w:space="0" w:color="auto"/>
        <w:bottom w:val="none" w:sz="0" w:space="0" w:color="auto"/>
        <w:right w:val="none" w:sz="0" w:space="0" w:color="auto"/>
      </w:divBdr>
    </w:div>
    <w:div w:id="1187136001">
      <w:bodyDiv w:val="1"/>
      <w:marLeft w:val="0"/>
      <w:marRight w:val="0"/>
      <w:marTop w:val="0"/>
      <w:marBottom w:val="0"/>
      <w:divBdr>
        <w:top w:val="none" w:sz="0" w:space="0" w:color="auto"/>
        <w:left w:val="none" w:sz="0" w:space="0" w:color="auto"/>
        <w:bottom w:val="none" w:sz="0" w:space="0" w:color="auto"/>
        <w:right w:val="none" w:sz="0" w:space="0" w:color="auto"/>
      </w:divBdr>
      <w:divsChild>
        <w:div w:id="1870409723">
          <w:marLeft w:val="0"/>
          <w:marRight w:val="0"/>
          <w:marTop w:val="0"/>
          <w:marBottom w:val="0"/>
          <w:divBdr>
            <w:top w:val="none" w:sz="0" w:space="0" w:color="auto"/>
            <w:left w:val="none" w:sz="0" w:space="0" w:color="auto"/>
            <w:bottom w:val="none" w:sz="0" w:space="0" w:color="auto"/>
            <w:right w:val="none" w:sz="0" w:space="0" w:color="auto"/>
          </w:divBdr>
          <w:divsChild>
            <w:div w:id="481895166">
              <w:marLeft w:val="0"/>
              <w:marRight w:val="0"/>
              <w:marTop w:val="0"/>
              <w:marBottom w:val="0"/>
              <w:divBdr>
                <w:top w:val="none" w:sz="0" w:space="0" w:color="auto"/>
                <w:left w:val="none" w:sz="0" w:space="0" w:color="auto"/>
                <w:bottom w:val="none" w:sz="0" w:space="0" w:color="auto"/>
                <w:right w:val="none" w:sz="0" w:space="0" w:color="auto"/>
              </w:divBdr>
              <w:divsChild>
                <w:div w:id="1943415848">
                  <w:marLeft w:val="0"/>
                  <w:marRight w:val="0"/>
                  <w:marTop w:val="0"/>
                  <w:marBottom w:val="0"/>
                  <w:divBdr>
                    <w:top w:val="none" w:sz="0" w:space="0" w:color="auto"/>
                    <w:left w:val="none" w:sz="0" w:space="0" w:color="auto"/>
                    <w:bottom w:val="none" w:sz="0" w:space="0" w:color="auto"/>
                    <w:right w:val="none" w:sz="0" w:space="0" w:color="auto"/>
                  </w:divBdr>
                  <w:divsChild>
                    <w:div w:id="35009826">
                      <w:marLeft w:val="0"/>
                      <w:marRight w:val="0"/>
                      <w:marTop w:val="0"/>
                      <w:marBottom w:val="0"/>
                      <w:divBdr>
                        <w:top w:val="none" w:sz="0" w:space="0" w:color="auto"/>
                        <w:left w:val="none" w:sz="0" w:space="0" w:color="auto"/>
                        <w:bottom w:val="none" w:sz="0" w:space="0" w:color="auto"/>
                        <w:right w:val="none" w:sz="0" w:space="0" w:color="auto"/>
                      </w:divBdr>
                      <w:divsChild>
                        <w:div w:id="1837961431">
                          <w:marLeft w:val="0"/>
                          <w:marRight w:val="0"/>
                          <w:marTop w:val="0"/>
                          <w:marBottom w:val="0"/>
                          <w:divBdr>
                            <w:top w:val="none" w:sz="0" w:space="0" w:color="auto"/>
                            <w:left w:val="none" w:sz="0" w:space="0" w:color="auto"/>
                            <w:bottom w:val="none" w:sz="0" w:space="0" w:color="auto"/>
                            <w:right w:val="none" w:sz="0" w:space="0" w:color="auto"/>
                          </w:divBdr>
                          <w:divsChild>
                            <w:div w:id="2035764549">
                              <w:marLeft w:val="0"/>
                              <w:marRight w:val="0"/>
                              <w:marTop w:val="0"/>
                              <w:marBottom w:val="0"/>
                              <w:divBdr>
                                <w:top w:val="none" w:sz="0" w:space="0" w:color="auto"/>
                                <w:left w:val="none" w:sz="0" w:space="0" w:color="auto"/>
                                <w:bottom w:val="none" w:sz="0" w:space="0" w:color="auto"/>
                                <w:right w:val="none" w:sz="0" w:space="0" w:color="auto"/>
                              </w:divBdr>
                              <w:divsChild>
                                <w:div w:id="1683969433">
                                  <w:marLeft w:val="0"/>
                                  <w:marRight w:val="0"/>
                                  <w:marTop w:val="0"/>
                                  <w:marBottom w:val="0"/>
                                  <w:divBdr>
                                    <w:top w:val="none" w:sz="0" w:space="0" w:color="auto"/>
                                    <w:left w:val="none" w:sz="0" w:space="0" w:color="auto"/>
                                    <w:bottom w:val="none" w:sz="0" w:space="0" w:color="auto"/>
                                    <w:right w:val="none" w:sz="0" w:space="0" w:color="auto"/>
                                  </w:divBdr>
                                  <w:divsChild>
                                    <w:div w:id="1990085533">
                                      <w:marLeft w:val="0"/>
                                      <w:marRight w:val="0"/>
                                      <w:marTop w:val="0"/>
                                      <w:marBottom w:val="0"/>
                                      <w:divBdr>
                                        <w:top w:val="none" w:sz="0" w:space="0" w:color="auto"/>
                                        <w:left w:val="none" w:sz="0" w:space="0" w:color="auto"/>
                                        <w:bottom w:val="none" w:sz="0" w:space="0" w:color="auto"/>
                                        <w:right w:val="none" w:sz="0" w:space="0" w:color="auto"/>
                                      </w:divBdr>
                                      <w:divsChild>
                                        <w:div w:id="191185340">
                                          <w:marLeft w:val="0"/>
                                          <w:marRight w:val="0"/>
                                          <w:marTop w:val="0"/>
                                          <w:marBottom w:val="495"/>
                                          <w:divBdr>
                                            <w:top w:val="none" w:sz="0" w:space="0" w:color="auto"/>
                                            <w:left w:val="none" w:sz="0" w:space="0" w:color="auto"/>
                                            <w:bottom w:val="none" w:sz="0" w:space="0" w:color="auto"/>
                                            <w:right w:val="none" w:sz="0" w:space="0" w:color="auto"/>
                                          </w:divBdr>
                                          <w:divsChild>
                                            <w:div w:id="5298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067016">
      <w:bodyDiv w:val="1"/>
      <w:marLeft w:val="0"/>
      <w:marRight w:val="0"/>
      <w:marTop w:val="0"/>
      <w:marBottom w:val="0"/>
      <w:divBdr>
        <w:top w:val="none" w:sz="0" w:space="0" w:color="auto"/>
        <w:left w:val="none" w:sz="0" w:space="0" w:color="auto"/>
        <w:bottom w:val="none" w:sz="0" w:space="0" w:color="auto"/>
        <w:right w:val="none" w:sz="0" w:space="0" w:color="auto"/>
      </w:divBdr>
    </w:div>
    <w:div w:id="1250970719">
      <w:bodyDiv w:val="1"/>
      <w:marLeft w:val="0"/>
      <w:marRight w:val="0"/>
      <w:marTop w:val="0"/>
      <w:marBottom w:val="0"/>
      <w:divBdr>
        <w:top w:val="none" w:sz="0" w:space="0" w:color="auto"/>
        <w:left w:val="none" w:sz="0" w:space="0" w:color="auto"/>
        <w:bottom w:val="none" w:sz="0" w:space="0" w:color="auto"/>
        <w:right w:val="none" w:sz="0" w:space="0" w:color="auto"/>
      </w:divBdr>
    </w:div>
    <w:div w:id="1268732368">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450781369">
      <w:bodyDiv w:val="1"/>
      <w:marLeft w:val="0"/>
      <w:marRight w:val="0"/>
      <w:marTop w:val="0"/>
      <w:marBottom w:val="0"/>
      <w:divBdr>
        <w:top w:val="none" w:sz="0" w:space="0" w:color="auto"/>
        <w:left w:val="none" w:sz="0" w:space="0" w:color="auto"/>
        <w:bottom w:val="none" w:sz="0" w:space="0" w:color="auto"/>
        <w:right w:val="none" w:sz="0" w:space="0" w:color="auto"/>
      </w:divBdr>
      <w:divsChild>
        <w:div w:id="135535713">
          <w:marLeft w:val="0"/>
          <w:marRight w:val="0"/>
          <w:marTop w:val="0"/>
          <w:marBottom w:val="0"/>
          <w:divBdr>
            <w:top w:val="none" w:sz="0" w:space="0" w:color="auto"/>
            <w:left w:val="none" w:sz="0" w:space="0" w:color="auto"/>
            <w:bottom w:val="none" w:sz="0" w:space="0" w:color="auto"/>
            <w:right w:val="none" w:sz="0" w:space="0" w:color="auto"/>
          </w:divBdr>
          <w:divsChild>
            <w:div w:id="1117330678">
              <w:marLeft w:val="0"/>
              <w:marRight w:val="0"/>
              <w:marTop w:val="0"/>
              <w:marBottom w:val="0"/>
              <w:divBdr>
                <w:top w:val="none" w:sz="0" w:space="0" w:color="auto"/>
                <w:left w:val="none" w:sz="0" w:space="0" w:color="auto"/>
                <w:bottom w:val="none" w:sz="0" w:space="0" w:color="auto"/>
                <w:right w:val="none" w:sz="0" w:space="0" w:color="auto"/>
              </w:divBdr>
              <w:divsChild>
                <w:div w:id="1461876869">
                  <w:marLeft w:val="0"/>
                  <w:marRight w:val="0"/>
                  <w:marTop w:val="0"/>
                  <w:marBottom w:val="0"/>
                  <w:divBdr>
                    <w:top w:val="none" w:sz="0" w:space="0" w:color="auto"/>
                    <w:left w:val="none" w:sz="0" w:space="0" w:color="auto"/>
                    <w:bottom w:val="none" w:sz="0" w:space="0" w:color="auto"/>
                    <w:right w:val="none" w:sz="0" w:space="0" w:color="auto"/>
                  </w:divBdr>
                  <w:divsChild>
                    <w:div w:id="1956214137">
                      <w:marLeft w:val="0"/>
                      <w:marRight w:val="0"/>
                      <w:marTop w:val="0"/>
                      <w:marBottom w:val="0"/>
                      <w:divBdr>
                        <w:top w:val="none" w:sz="0" w:space="0" w:color="auto"/>
                        <w:left w:val="none" w:sz="0" w:space="0" w:color="auto"/>
                        <w:bottom w:val="none" w:sz="0" w:space="0" w:color="auto"/>
                        <w:right w:val="none" w:sz="0" w:space="0" w:color="auto"/>
                      </w:divBdr>
                      <w:divsChild>
                        <w:div w:id="8025039">
                          <w:marLeft w:val="0"/>
                          <w:marRight w:val="0"/>
                          <w:marTop w:val="0"/>
                          <w:marBottom w:val="0"/>
                          <w:divBdr>
                            <w:top w:val="none" w:sz="0" w:space="0" w:color="auto"/>
                            <w:left w:val="none" w:sz="0" w:space="0" w:color="auto"/>
                            <w:bottom w:val="none" w:sz="0" w:space="0" w:color="auto"/>
                            <w:right w:val="none" w:sz="0" w:space="0" w:color="auto"/>
                          </w:divBdr>
                          <w:divsChild>
                            <w:div w:id="776943830">
                              <w:marLeft w:val="0"/>
                              <w:marRight w:val="0"/>
                              <w:marTop w:val="0"/>
                              <w:marBottom w:val="0"/>
                              <w:divBdr>
                                <w:top w:val="none" w:sz="0" w:space="0" w:color="auto"/>
                                <w:left w:val="none" w:sz="0" w:space="0" w:color="auto"/>
                                <w:bottom w:val="none" w:sz="0" w:space="0" w:color="auto"/>
                                <w:right w:val="none" w:sz="0" w:space="0" w:color="auto"/>
                              </w:divBdr>
                              <w:divsChild>
                                <w:div w:id="704255349">
                                  <w:marLeft w:val="0"/>
                                  <w:marRight w:val="0"/>
                                  <w:marTop w:val="0"/>
                                  <w:marBottom w:val="0"/>
                                  <w:divBdr>
                                    <w:top w:val="none" w:sz="0" w:space="0" w:color="auto"/>
                                    <w:left w:val="none" w:sz="0" w:space="0" w:color="auto"/>
                                    <w:bottom w:val="none" w:sz="0" w:space="0" w:color="auto"/>
                                    <w:right w:val="none" w:sz="0" w:space="0" w:color="auto"/>
                                  </w:divBdr>
                                  <w:divsChild>
                                    <w:div w:id="55859721">
                                      <w:marLeft w:val="0"/>
                                      <w:marRight w:val="0"/>
                                      <w:marTop w:val="0"/>
                                      <w:marBottom w:val="0"/>
                                      <w:divBdr>
                                        <w:top w:val="none" w:sz="0" w:space="0" w:color="auto"/>
                                        <w:left w:val="none" w:sz="0" w:space="0" w:color="auto"/>
                                        <w:bottom w:val="none" w:sz="0" w:space="0" w:color="auto"/>
                                        <w:right w:val="none" w:sz="0" w:space="0" w:color="auto"/>
                                      </w:divBdr>
                                      <w:divsChild>
                                        <w:div w:id="256404688">
                                          <w:marLeft w:val="0"/>
                                          <w:marRight w:val="0"/>
                                          <w:marTop w:val="0"/>
                                          <w:marBottom w:val="495"/>
                                          <w:divBdr>
                                            <w:top w:val="none" w:sz="0" w:space="0" w:color="auto"/>
                                            <w:left w:val="none" w:sz="0" w:space="0" w:color="auto"/>
                                            <w:bottom w:val="none" w:sz="0" w:space="0" w:color="auto"/>
                                            <w:right w:val="none" w:sz="0" w:space="0" w:color="auto"/>
                                          </w:divBdr>
                                          <w:divsChild>
                                            <w:div w:id="16273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633700">
      <w:bodyDiv w:val="1"/>
      <w:marLeft w:val="0"/>
      <w:marRight w:val="0"/>
      <w:marTop w:val="0"/>
      <w:marBottom w:val="0"/>
      <w:divBdr>
        <w:top w:val="none" w:sz="0" w:space="0" w:color="auto"/>
        <w:left w:val="none" w:sz="0" w:space="0" w:color="auto"/>
        <w:bottom w:val="none" w:sz="0" w:space="0" w:color="auto"/>
        <w:right w:val="none" w:sz="0" w:space="0" w:color="auto"/>
      </w:divBdr>
      <w:divsChild>
        <w:div w:id="1768693480">
          <w:marLeft w:val="0"/>
          <w:marRight w:val="0"/>
          <w:marTop w:val="0"/>
          <w:marBottom w:val="0"/>
          <w:divBdr>
            <w:top w:val="none" w:sz="0" w:space="0" w:color="auto"/>
            <w:left w:val="none" w:sz="0" w:space="0" w:color="auto"/>
            <w:bottom w:val="none" w:sz="0" w:space="0" w:color="auto"/>
            <w:right w:val="none" w:sz="0" w:space="0" w:color="auto"/>
          </w:divBdr>
        </w:div>
      </w:divsChild>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784225997">
      <w:bodyDiv w:val="1"/>
      <w:marLeft w:val="0"/>
      <w:marRight w:val="0"/>
      <w:marTop w:val="0"/>
      <w:marBottom w:val="0"/>
      <w:divBdr>
        <w:top w:val="none" w:sz="0" w:space="0" w:color="auto"/>
        <w:left w:val="none" w:sz="0" w:space="0" w:color="auto"/>
        <w:bottom w:val="none" w:sz="0" w:space="0" w:color="auto"/>
        <w:right w:val="none" w:sz="0" w:space="0" w:color="auto"/>
      </w:divBdr>
    </w:div>
    <w:div w:id="1874540708">
      <w:bodyDiv w:val="1"/>
      <w:marLeft w:val="0"/>
      <w:marRight w:val="0"/>
      <w:marTop w:val="0"/>
      <w:marBottom w:val="0"/>
      <w:divBdr>
        <w:top w:val="none" w:sz="0" w:space="0" w:color="auto"/>
        <w:left w:val="none" w:sz="0" w:space="0" w:color="auto"/>
        <w:bottom w:val="none" w:sz="0" w:space="0" w:color="auto"/>
        <w:right w:val="none" w:sz="0" w:space="0" w:color="auto"/>
      </w:divBdr>
    </w:div>
    <w:div w:id="2040620289">
      <w:bodyDiv w:val="1"/>
      <w:marLeft w:val="0"/>
      <w:marRight w:val="0"/>
      <w:marTop w:val="0"/>
      <w:marBottom w:val="0"/>
      <w:divBdr>
        <w:top w:val="none" w:sz="0" w:space="0" w:color="auto"/>
        <w:left w:val="none" w:sz="0" w:space="0" w:color="auto"/>
        <w:bottom w:val="none" w:sz="0" w:space="0" w:color="auto"/>
        <w:right w:val="none" w:sz="0" w:space="0" w:color="auto"/>
      </w:divBdr>
      <w:divsChild>
        <w:div w:id="197212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pn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0DB-493F-913C-8F5F5CEC4985}"/>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0DB-493F-913C-8F5F5CEC4985}"/>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Pirminė sudėtinė vertinamoji baigtis po 32 sav.</c:v>
                </c:pt>
                <c:pt idx="1">
                  <c:v>≥35 % blužnies tūrio sumažėjimas</c:v>
                </c:pt>
                <c:pt idx="2">
                  <c:v>Hematokrito koregavimas be flebotomijos</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80DB-493F-913C-8F5F5CEC4985}"/>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0DB-493F-913C-8F5F5CEC4985}"/>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Pirminė sudėtinė vertinamoji baigtis po 32 sav.</c:v>
                </c:pt>
                <c:pt idx="1">
                  <c:v>≥35 % blužnies tūrio sumažėjimas</c:v>
                </c:pt>
                <c:pt idx="2">
                  <c:v>Hematokrito koregavimas be flebotomijos</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80DB-493F-913C-8F5F5CEC4985}"/>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lt-LT"/>
                  <a:t>Pacientų dalis,</a:t>
                </a:r>
                <a:r>
                  <a:rPr lang="lt-LT" baseline="0"/>
                  <a:t> </a:t>
                </a:r>
                <a:r>
                  <a:rPr lang="en-US" baseline="0"/>
                  <a:t>%</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 reikšmė: &lt; 0,0001</a:t>
          </a:r>
        </a:p>
        <a:p xmlns:a="http://schemas.openxmlformats.org/drawingml/2006/main">
          <a:pPr algn="ctr" rtl="0">
            <a:defRPr sz="1000"/>
          </a:pPr>
          <a:r>
            <a:rPr lang="en-GB" sz="825" b="0" i="0" u="none" strike="noStrike" baseline="0">
              <a:solidFill>
                <a:srgbClr val="000000"/>
              </a:solidFill>
              <a:latin typeface="+mn-lt"/>
              <a:cs typeface="Calibri"/>
            </a:rPr>
            <a:t>Šansų santykis (ruksolitinibas/GPG) </a:t>
          </a:r>
        </a:p>
        <a:p xmlns:a="http://schemas.openxmlformats.org/drawingml/2006/main">
          <a:pPr algn="ctr" rtl="0">
            <a:defRPr sz="1000"/>
          </a:pPr>
          <a:r>
            <a:rPr lang="en-GB" sz="825" b="0" i="0" u="none" strike="noStrike" baseline="0">
              <a:solidFill>
                <a:srgbClr val="000000"/>
              </a:solidFill>
              <a:latin typeface="+mn-lt"/>
              <a:cs typeface="Calibri"/>
            </a:rPr>
            <a:t>ir 95 % PI: </a:t>
          </a:r>
        </a:p>
        <a:p xmlns:a="http://schemas.openxmlformats.org/drawingml/2006/main">
          <a:pPr algn="ctr" rtl="0">
            <a:defRPr sz="1000"/>
          </a:pPr>
          <a:r>
            <a:rPr lang="en-GB" sz="825" b="0" i="0" u="none" strike="noStrike" baseline="0">
              <a:solidFill>
                <a:srgbClr val="000000"/>
              </a:solidFill>
              <a:latin typeface="+mn-lt"/>
              <a:cs typeface="Calibri"/>
            </a:rPr>
            <a:t>32,67 (5,04, 1337)</a:t>
          </a:r>
        </a:p>
        <a:p xmlns:a="http://schemas.openxmlformats.org/drawingml/2006/main">
          <a:pPr algn="ctr" rtl="0">
            <a:defRPr sz="1000"/>
          </a:pPr>
          <a:endParaRPr lang="en-GB" sz="825" b="0" i="0" u="none" strike="noStrike" baseline="0">
            <a:solidFill>
              <a:srgbClr val="000000"/>
            </a:solidFill>
            <a:latin typeface="Calibri"/>
            <a:cs typeface="Calibri"/>
          </a:endParaRP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sz="1000"/>
          </a:pPr>
          <a:r>
            <a:rPr lang="en-GB" sz="800" b="0" i="0" u="none" strike="noStrike" baseline="0">
              <a:solidFill>
                <a:srgbClr val="000000"/>
              </a:solidFill>
              <a:latin typeface="+mn-lt"/>
              <a:cs typeface="Calibri"/>
            </a:rPr>
            <a:t>Pirminio atsako sudėtinės dalys po 32 sav.</a:t>
          </a:r>
        </a:p>
        <a:p xmlns:a="http://schemas.openxmlformats.org/drawingml/2006/main">
          <a:pPr algn="ctr" rtl="0">
            <a:defRPr sz="1000"/>
          </a:pP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EMADOC-1700519818-2224375</_dlc_DocId>
    <_dlc_DocIdUrl xmlns="a034c160-bfb7-45f5-8632-2eb7e0508071">
      <Url>https://euema.sharepoint.com/sites/CRM/_layouts/15/DocIdRedir.aspx?ID=EMADOC-1700519818-2224375</Url>
      <Description>EMADOC-1700519818-2224375</Description>
    </_dlc_DocIdUrl>
  </documentManagement>
</p:properties>
</file>

<file path=customXml/itemProps1.xml><?xml version="1.0" encoding="utf-8"?>
<ds:datastoreItem xmlns:ds="http://schemas.openxmlformats.org/officeDocument/2006/customXml" ds:itemID="{6E278B9D-8F2A-4845-A7D2-46E1C8179946}">
  <ds:schemaRefs>
    <ds:schemaRef ds:uri="http://schemas.openxmlformats.org/officeDocument/2006/bibliography"/>
  </ds:schemaRefs>
</ds:datastoreItem>
</file>

<file path=customXml/itemProps2.xml><?xml version="1.0" encoding="utf-8"?>
<ds:datastoreItem xmlns:ds="http://schemas.openxmlformats.org/officeDocument/2006/customXml" ds:itemID="{D9C65B90-A8C2-4D01-9DA3-66A3FD7887C3}"/>
</file>

<file path=customXml/itemProps3.xml><?xml version="1.0" encoding="utf-8"?>
<ds:datastoreItem xmlns:ds="http://schemas.openxmlformats.org/officeDocument/2006/customXml" ds:itemID="{CA541ECC-FC2C-49EE-B96F-F43630E806D8}"/>
</file>

<file path=customXml/itemProps4.xml><?xml version="1.0" encoding="utf-8"?>
<ds:datastoreItem xmlns:ds="http://schemas.openxmlformats.org/officeDocument/2006/customXml" ds:itemID="{0C703E1D-0B16-45F3-8355-B475A508B7D4}"/>
</file>

<file path=customXml/itemProps5.xml><?xml version="1.0" encoding="utf-8"?>
<ds:datastoreItem xmlns:ds="http://schemas.openxmlformats.org/officeDocument/2006/customXml" ds:itemID="{C22CF379-EB41-4379-9E87-8582703090C2}"/>
</file>

<file path=docProps/app.xml><?xml version="1.0" encoding="utf-8"?>
<Properties xmlns="http://schemas.openxmlformats.org/officeDocument/2006/extended-properties" xmlns:vt="http://schemas.openxmlformats.org/officeDocument/2006/docPropsVTypes">
  <Template>Normal</Template>
  <TotalTime>0</TotalTime>
  <Pages>126</Pages>
  <Words>36960</Words>
  <Characters>245461</Characters>
  <Application>Microsoft Office Word</Application>
  <DocSecurity>4</DocSecurity>
  <Lines>2045</Lines>
  <Paragraphs>563</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281858</CharactersWithSpaces>
  <SharedDoc>false</SharedDoc>
  <HLinks>
    <vt:vector size="12" baseType="variant">
      <vt:variant>
        <vt:i4>1245197</vt:i4>
      </vt:variant>
      <vt:variant>
        <vt:i4>9</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dc:description/>
  <cp:lastModifiedBy/>
  <cp:revision>1</cp:revision>
  <dcterms:created xsi:type="dcterms:W3CDTF">2025-05-29T10:08:00Z</dcterms:created>
  <dcterms:modified xsi:type="dcterms:W3CDTF">2025-05-29T10:08:00Z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2024-12-10T09:28:12Z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169cf073-b231-4b9d-8055-e27ff2a9b410</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3b0703da-3539-451f-a79d-877bdf1bf791</vt:lpwstr>
  </property>
</Properties>
</file>