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D336" w14:textId="77777777" w:rsidR="00BD73F5" w:rsidRPr="00BD73F5" w:rsidRDefault="00BD73F5" w:rsidP="00BD73F5">
      <w:pPr>
        <w:widowControl w:val="0"/>
        <w:pBdr>
          <w:top w:val="single" w:sz="4" w:space="1" w:color="auto"/>
          <w:left w:val="single" w:sz="4" w:space="4" w:color="auto"/>
          <w:bottom w:val="single" w:sz="4" w:space="1" w:color="auto"/>
          <w:right w:val="single" w:sz="4" w:space="4" w:color="auto"/>
        </w:pBdr>
        <w:tabs>
          <w:tab w:val="left" w:pos="720"/>
        </w:tabs>
        <w:rPr>
          <w:lang w:val="bg-BG" w:eastAsia="en-US"/>
        </w:rPr>
      </w:pPr>
      <w:r w:rsidRPr="00BD73F5">
        <w:rPr>
          <w:lang w:val="bg-BG" w:eastAsia="en-US"/>
        </w:rPr>
        <w:t xml:space="preserve">Šis dokumentas yra patvirtintas Rasagiline ratiopharm preparato informacinis dokumentas, kuriame </w:t>
      </w:r>
      <w:r w:rsidRPr="00BD73F5">
        <w:rPr>
          <w:lang w:val="en-GB" w:eastAsia="en-US"/>
        </w:rPr>
        <w:t>nurodyti</w:t>
      </w:r>
      <w:r w:rsidRPr="00BD73F5">
        <w:rPr>
          <w:lang w:val="bg-BG" w:eastAsia="en-US"/>
        </w:rPr>
        <w:t xml:space="preserve"> pakeitimai, padaryti po ankstesnės preparato informacinių dokumentų keitimo procedūros (EMA/N/0000254937).</w:t>
      </w:r>
    </w:p>
    <w:p w14:paraId="29C065A8" w14:textId="77777777" w:rsidR="00BD73F5" w:rsidRPr="00BD73F5" w:rsidRDefault="00BD73F5" w:rsidP="00BD73F5">
      <w:pPr>
        <w:widowControl w:val="0"/>
        <w:pBdr>
          <w:top w:val="single" w:sz="4" w:space="1" w:color="auto"/>
          <w:left w:val="single" w:sz="4" w:space="4" w:color="auto"/>
          <w:bottom w:val="single" w:sz="4" w:space="1" w:color="auto"/>
          <w:right w:val="single" w:sz="4" w:space="4" w:color="auto"/>
        </w:pBdr>
        <w:tabs>
          <w:tab w:val="left" w:pos="720"/>
        </w:tabs>
        <w:rPr>
          <w:lang w:val="bg-BG" w:eastAsia="en-US"/>
        </w:rPr>
      </w:pPr>
    </w:p>
    <w:p w14:paraId="5508A9DC" w14:textId="77777777" w:rsidR="004148B5" w:rsidRPr="00C13CCD" w:rsidRDefault="00BD73F5" w:rsidP="00BD73F5">
      <w:pPr>
        <w:pStyle w:val="BalloonText"/>
        <w:pBdr>
          <w:top w:val="single" w:sz="4" w:space="1" w:color="auto"/>
          <w:left w:val="single" w:sz="4" w:space="4" w:color="auto"/>
          <w:bottom w:val="single" w:sz="4" w:space="1" w:color="auto"/>
          <w:right w:val="single" w:sz="4" w:space="4" w:color="auto"/>
        </w:pBdr>
      </w:pPr>
      <w:r w:rsidRPr="00BD73F5">
        <w:rPr>
          <w:sz w:val="22"/>
          <w:szCs w:val="24"/>
          <w:lang w:val="bg-BG" w:eastAsia="en-US"/>
        </w:rPr>
        <w:t xml:space="preserve">Daugiau informacijos rasite Europos vaistų agentūros interneto svetainėje adresu: </w:t>
      </w:r>
      <w:hyperlink r:id="rId8" w:history="1">
        <w:r w:rsidRPr="00BD73F5">
          <w:rPr>
            <w:color w:val="0000FF"/>
            <w:sz w:val="22"/>
            <w:szCs w:val="24"/>
            <w:u w:val="single"/>
            <w:lang w:val="en-GB" w:eastAsia="en-US"/>
          </w:rPr>
          <w:t>https://www.ema.europa.eu/en/medicines/human/EPAR/rasagiline-ratiopharm</w:t>
        </w:r>
      </w:hyperlink>
    </w:p>
    <w:p w14:paraId="48693B5E" w14:textId="77777777" w:rsidR="004148B5" w:rsidRPr="0033627D" w:rsidRDefault="004148B5">
      <w:pPr>
        <w:tabs>
          <w:tab w:val="left" w:pos="567"/>
        </w:tabs>
        <w:ind w:left="567" w:hanging="567"/>
      </w:pPr>
    </w:p>
    <w:p w14:paraId="08177099" w14:textId="77777777" w:rsidR="004148B5" w:rsidRPr="0033627D" w:rsidRDefault="004148B5">
      <w:pPr>
        <w:tabs>
          <w:tab w:val="left" w:pos="567"/>
        </w:tabs>
        <w:ind w:left="567" w:hanging="567"/>
      </w:pPr>
    </w:p>
    <w:p w14:paraId="06476332" w14:textId="77777777" w:rsidR="004148B5" w:rsidRPr="0033627D" w:rsidRDefault="004148B5">
      <w:pPr>
        <w:tabs>
          <w:tab w:val="left" w:pos="567"/>
        </w:tabs>
        <w:ind w:left="567" w:hanging="567"/>
      </w:pPr>
    </w:p>
    <w:p w14:paraId="7BB51ED2" w14:textId="77777777" w:rsidR="004148B5" w:rsidRPr="0033627D" w:rsidRDefault="004148B5">
      <w:pPr>
        <w:tabs>
          <w:tab w:val="left" w:pos="567"/>
        </w:tabs>
        <w:ind w:left="567" w:hanging="567"/>
      </w:pPr>
    </w:p>
    <w:p w14:paraId="6E6C5E30" w14:textId="77777777" w:rsidR="004148B5" w:rsidRPr="0033627D" w:rsidRDefault="004148B5">
      <w:pPr>
        <w:tabs>
          <w:tab w:val="left" w:pos="567"/>
        </w:tabs>
        <w:ind w:left="567" w:hanging="567"/>
      </w:pPr>
    </w:p>
    <w:p w14:paraId="4E665A09" w14:textId="77777777" w:rsidR="004148B5" w:rsidRPr="0033627D" w:rsidRDefault="004148B5">
      <w:pPr>
        <w:tabs>
          <w:tab w:val="left" w:pos="567"/>
        </w:tabs>
        <w:ind w:left="567" w:hanging="567"/>
      </w:pPr>
    </w:p>
    <w:p w14:paraId="4798FC30" w14:textId="77777777" w:rsidR="004148B5" w:rsidRPr="0033627D" w:rsidRDefault="004148B5">
      <w:pPr>
        <w:tabs>
          <w:tab w:val="left" w:pos="567"/>
        </w:tabs>
        <w:ind w:left="567" w:hanging="567"/>
      </w:pPr>
    </w:p>
    <w:p w14:paraId="530F8D03" w14:textId="77777777" w:rsidR="004148B5" w:rsidRPr="0033627D" w:rsidRDefault="004148B5">
      <w:pPr>
        <w:tabs>
          <w:tab w:val="left" w:pos="567"/>
        </w:tabs>
        <w:ind w:left="567" w:hanging="567"/>
      </w:pPr>
    </w:p>
    <w:p w14:paraId="16A1822F" w14:textId="77777777" w:rsidR="004148B5" w:rsidRPr="0033627D" w:rsidRDefault="004148B5">
      <w:pPr>
        <w:tabs>
          <w:tab w:val="left" w:pos="567"/>
        </w:tabs>
        <w:ind w:left="567" w:hanging="567"/>
      </w:pPr>
    </w:p>
    <w:p w14:paraId="4D0C1399" w14:textId="77777777" w:rsidR="004148B5" w:rsidRPr="0033627D" w:rsidRDefault="004148B5">
      <w:pPr>
        <w:tabs>
          <w:tab w:val="left" w:pos="567"/>
        </w:tabs>
        <w:ind w:left="567" w:hanging="567"/>
      </w:pPr>
    </w:p>
    <w:p w14:paraId="6358BC35" w14:textId="77777777" w:rsidR="004148B5" w:rsidRPr="0033627D" w:rsidRDefault="004148B5">
      <w:pPr>
        <w:tabs>
          <w:tab w:val="left" w:pos="567"/>
        </w:tabs>
        <w:ind w:left="567" w:hanging="567"/>
      </w:pPr>
    </w:p>
    <w:p w14:paraId="5E391F1C" w14:textId="77777777" w:rsidR="004148B5" w:rsidRPr="0033627D" w:rsidRDefault="004148B5">
      <w:pPr>
        <w:tabs>
          <w:tab w:val="left" w:pos="567"/>
        </w:tabs>
        <w:ind w:left="567" w:hanging="567"/>
      </w:pPr>
    </w:p>
    <w:p w14:paraId="506B578D" w14:textId="77777777" w:rsidR="004148B5" w:rsidRPr="0033627D" w:rsidRDefault="004148B5">
      <w:pPr>
        <w:tabs>
          <w:tab w:val="left" w:pos="567"/>
        </w:tabs>
        <w:ind w:left="567" w:hanging="567"/>
      </w:pPr>
    </w:p>
    <w:p w14:paraId="410AA905" w14:textId="77777777" w:rsidR="004148B5" w:rsidRPr="0033627D" w:rsidRDefault="004148B5">
      <w:pPr>
        <w:tabs>
          <w:tab w:val="left" w:pos="567"/>
        </w:tabs>
        <w:ind w:left="567" w:hanging="567"/>
      </w:pPr>
    </w:p>
    <w:p w14:paraId="5102F4C4" w14:textId="77777777" w:rsidR="004148B5" w:rsidRPr="0033627D" w:rsidRDefault="004148B5">
      <w:pPr>
        <w:tabs>
          <w:tab w:val="left" w:pos="567"/>
        </w:tabs>
        <w:ind w:left="567" w:hanging="567"/>
      </w:pPr>
    </w:p>
    <w:p w14:paraId="7974D5C5" w14:textId="77777777" w:rsidR="004148B5" w:rsidRPr="0033627D" w:rsidRDefault="004148B5">
      <w:pPr>
        <w:tabs>
          <w:tab w:val="left" w:pos="567"/>
        </w:tabs>
        <w:ind w:left="567" w:hanging="567"/>
      </w:pPr>
    </w:p>
    <w:p w14:paraId="1239ED37" w14:textId="77777777" w:rsidR="004148B5" w:rsidRPr="0033627D" w:rsidRDefault="004148B5">
      <w:pPr>
        <w:tabs>
          <w:tab w:val="left" w:pos="567"/>
        </w:tabs>
        <w:ind w:left="567" w:hanging="567"/>
      </w:pPr>
    </w:p>
    <w:p w14:paraId="534E1A31" w14:textId="77777777" w:rsidR="004148B5" w:rsidRPr="0033627D" w:rsidRDefault="004148B5">
      <w:pPr>
        <w:tabs>
          <w:tab w:val="left" w:pos="567"/>
        </w:tabs>
        <w:ind w:left="567" w:hanging="567"/>
      </w:pPr>
    </w:p>
    <w:p w14:paraId="764FA104" w14:textId="77777777" w:rsidR="004148B5" w:rsidRPr="0033627D" w:rsidRDefault="004148B5">
      <w:pPr>
        <w:tabs>
          <w:tab w:val="left" w:pos="567"/>
        </w:tabs>
        <w:ind w:left="567" w:hanging="567"/>
      </w:pPr>
    </w:p>
    <w:p w14:paraId="67E100C6" w14:textId="77777777" w:rsidR="004148B5" w:rsidRPr="0033627D" w:rsidRDefault="004148B5">
      <w:pPr>
        <w:tabs>
          <w:tab w:val="left" w:pos="567"/>
        </w:tabs>
        <w:ind w:left="567" w:hanging="567"/>
      </w:pPr>
    </w:p>
    <w:p w14:paraId="3DE7A28B" w14:textId="77777777" w:rsidR="004148B5" w:rsidRPr="0033627D" w:rsidRDefault="004148B5">
      <w:pPr>
        <w:tabs>
          <w:tab w:val="left" w:pos="567"/>
        </w:tabs>
        <w:ind w:left="567" w:hanging="567"/>
      </w:pPr>
    </w:p>
    <w:p w14:paraId="7A537693" w14:textId="77777777" w:rsidR="004148B5" w:rsidRPr="00BD73F5" w:rsidRDefault="004148B5">
      <w:pPr>
        <w:tabs>
          <w:tab w:val="left" w:pos="567"/>
        </w:tabs>
        <w:rPr>
          <w:bCs/>
        </w:rPr>
      </w:pPr>
    </w:p>
    <w:p w14:paraId="6EF8DB90" w14:textId="77777777" w:rsidR="004148B5" w:rsidRPr="00C67FE8" w:rsidRDefault="004148B5">
      <w:pPr>
        <w:tabs>
          <w:tab w:val="left" w:pos="567"/>
        </w:tabs>
        <w:ind w:left="567" w:hanging="567"/>
        <w:jc w:val="center"/>
        <w:rPr>
          <w:b/>
        </w:rPr>
      </w:pPr>
      <w:r w:rsidRPr="00C67FE8">
        <w:rPr>
          <w:b/>
        </w:rPr>
        <w:t>I</w:t>
      </w:r>
      <w:r w:rsidR="005B6A3D">
        <w:rPr>
          <w:b/>
        </w:rPr>
        <w:t> </w:t>
      </w:r>
      <w:r w:rsidRPr="00C67FE8">
        <w:rPr>
          <w:b/>
        </w:rPr>
        <w:t>PRIEDAS</w:t>
      </w:r>
    </w:p>
    <w:p w14:paraId="5C0C0E62" w14:textId="77777777" w:rsidR="004148B5" w:rsidRPr="00C67FE8" w:rsidRDefault="004148B5">
      <w:pPr>
        <w:tabs>
          <w:tab w:val="left" w:pos="567"/>
        </w:tabs>
        <w:ind w:left="567" w:hanging="567"/>
        <w:jc w:val="center"/>
        <w:rPr>
          <w:b/>
        </w:rPr>
      </w:pPr>
    </w:p>
    <w:p w14:paraId="5590B52B" w14:textId="77777777" w:rsidR="004148B5" w:rsidRPr="00C67FE8" w:rsidRDefault="004148B5" w:rsidP="00F542D8">
      <w:pPr>
        <w:pStyle w:val="TitleA"/>
      </w:pPr>
      <w:r w:rsidRPr="00C67FE8">
        <w:t>PREPARATO CHARAKTERISTIKŲ SANTRAUKA</w:t>
      </w:r>
    </w:p>
    <w:p w14:paraId="2B831E38" w14:textId="77777777" w:rsidR="004148B5" w:rsidRPr="00C67FE8" w:rsidRDefault="004148B5">
      <w:pPr>
        <w:tabs>
          <w:tab w:val="left" w:pos="567"/>
        </w:tabs>
        <w:ind w:left="567" w:hanging="567"/>
        <w:rPr>
          <w:b/>
        </w:rPr>
      </w:pPr>
    </w:p>
    <w:p w14:paraId="602B1DE3" w14:textId="77777777" w:rsidR="004148B5" w:rsidRPr="00C67FE8" w:rsidRDefault="004148B5">
      <w:pPr>
        <w:tabs>
          <w:tab w:val="left" w:pos="567"/>
        </w:tabs>
        <w:ind w:left="567" w:hanging="567"/>
        <w:rPr>
          <w:b/>
        </w:rPr>
      </w:pPr>
      <w:r w:rsidRPr="00C67FE8">
        <w:rPr>
          <w:b/>
        </w:rPr>
        <w:br w:type="page"/>
      </w:r>
      <w:r w:rsidRPr="00C67FE8">
        <w:rPr>
          <w:b/>
        </w:rPr>
        <w:lastRenderedPageBreak/>
        <w:t>1.</w:t>
      </w:r>
      <w:r w:rsidRPr="00C67FE8">
        <w:rPr>
          <w:b/>
        </w:rPr>
        <w:tab/>
      </w:r>
      <w:r w:rsidRPr="00C67FE8">
        <w:rPr>
          <w:b/>
          <w:caps/>
        </w:rPr>
        <w:t>VAISTINIO</w:t>
      </w:r>
      <w:r w:rsidRPr="00C67FE8">
        <w:rPr>
          <w:b/>
        </w:rPr>
        <w:t xml:space="preserve"> PREPARATO PAVADINIMAS</w:t>
      </w:r>
    </w:p>
    <w:p w14:paraId="71267B9B" w14:textId="77777777" w:rsidR="004148B5" w:rsidRPr="00C67FE8" w:rsidRDefault="004148B5">
      <w:pPr>
        <w:tabs>
          <w:tab w:val="left" w:pos="567"/>
        </w:tabs>
        <w:ind w:left="567" w:hanging="567"/>
      </w:pPr>
    </w:p>
    <w:p w14:paraId="6C60E9F5" w14:textId="77777777" w:rsidR="004148B5" w:rsidRPr="00C67FE8" w:rsidRDefault="007F22C6">
      <w:pPr>
        <w:tabs>
          <w:tab w:val="left" w:pos="567"/>
        </w:tabs>
        <w:ind w:left="567" w:hanging="567"/>
        <w:rPr>
          <w:szCs w:val="22"/>
        </w:rPr>
      </w:pPr>
      <w:r w:rsidRPr="007F22C6">
        <w:rPr>
          <w:szCs w:val="22"/>
        </w:rPr>
        <w:t>Rasagiline ratiopharm</w:t>
      </w:r>
      <w:r w:rsidR="00616044">
        <w:rPr>
          <w:szCs w:val="22"/>
        </w:rPr>
        <w:t xml:space="preserve"> </w:t>
      </w:r>
      <w:r w:rsidR="004148B5" w:rsidRPr="00C67FE8">
        <w:rPr>
          <w:szCs w:val="22"/>
        </w:rPr>
        <w:t>1 mg tabletės</w:t>
      </w:r>
    </w:p>
    <w:p w14:paraId="5CFC578F" w14:textId="77777777" w:rsidR="004148B5" w:rsidRPr="00C67FE8" w:rsidRDefault="004148B5">
      <w:pPr>
        <w:tabs>
          <w:tab w:val="left" w:pos="567"/>
        </w:tabs>
        <w:ind w:left="567" w:hanging="567"/>
      </w:pPr>
    </w:p>
    <w:p w14:paraId="57B7F705" w14:textId="77777777" w:rsidR="004148B5" w:rsidRPr="00C67FE8" w:rsidRDefault="004148B5">
      <w:pPr>
        <w:tabs>
          <w:tab w:val="left" w:pos="567"/>
        </w:tabs>
        <w:ind w:left="567" w:hanging="567"/>
      </w:pPr>
    </w:p>
    <w:p w14:paraId="478C4E23" w14:textId="77777777" w:rsidR="004148B5" w:rsidRPr="00C67FE8" w:rsidRDefault="004148B5">
      <w:pPr>
        <w:tabs>
          <w:tab w:val="left" w:pos="567"/>
        </w:tabs>
        <w:ind w:left="567" w:hanging="567"/>
        <w:rPr>
          <w:b/>
          <w:caps/>
        </w:rPr>
      </w:pPr>
      <w:r w:rsidRPr="00C67FE8">
        <w:rPr>
          <w:b/>
          <w:caps/>
        </w:rPr>
        <w:t>2.</w:t>
      </w:r>
      <w:r w:rsidRPr="00C67FE8">
        <w:rPr>
          <w:b/>
          <w:caps/>
        </w:rPr>
        <w:tab/>
        <w:t>kokybinė ir kiekybinė sudėtis</w:t>
      </w:r>
    </w:p>
    <w:p w14:paraId="6C9E6DF4" w14:textId="77777777" w:rsidR="004148B5" w:rsidRPr="00C67FE8" w:rsidRDefault="004148B5">
      <w:pPr>
        <w:tabs>
          <w:tab w:val="left" w:pos="567"/>
        </w:tabs>
        <w:ind w:left="567" w:hanging="567"/>
      </w:pPr>
    </w:p>
    <w:p w14:paraId="14ED104C" w14:textId="77777777" w:rsidR="004148B5" w:rsidRPr="00C67FE8" w:rsidRDefault="00777BB6">
      <w:pPr>
        <w:tabs>
          <w:tab w:val="left" w:pos="567"/>
        </w:tabs>
        <w:ind w:left="567" w:hanging="567"/>
      </w:pPr>
      <w:r>
        <w:t>Kiekv</w:t>
      </w:r>
      <w:r w:rsidR="004148B5" w:rsidRPr="00C67FE8">
        <w:t>ienoje tabletėje yra 1 mg razagilino (</w:t>
      </w:r>
      <w:r w:rsidR="00D265DC" w:rsidRPr="00C67FE8">
        <w:t>me</w:t>
      </w:r>
      <w:r w:rsidR="00D265DC">
        <w:t>s</w:t>
      </w:r>
      <w:r w:rsidR="00D265DC" w:rsidRPr="00C67FE8">
        <w:t>ilato pavidal</w:t>
      </w:r>
      <w:r w:rsidR="00D265DC">
        <w:t>u</w:t>
      </w:r>
      <w:r w:rsidR="004148B5" w:rsidRPr="00C67FE8">
        <w:t>).</w:t>
      </w:r>
    </w:p>
    <w:p w14:paraId="6596E163" w14:textId="77777777" w:rsidR="004148B5" w:rsidRPr="00C67FE8" w:rsidRDefault="004148B5">
      <w:pPr>
        <w:tabs>
          <w:tab w:val="left" w:pos="567"/>
        </w:tabs>
        <w:ind w:left="567" w:hanging="567"/>
      </w:pPr>
    </w:p>
    <w:p w14:paraId="6851927E" w14:textId="77777777" w:rsidR="004148B5" w:rsidRPr="00C67FE8" w:rsidRDefault="004148B5">
      <w:pPr>
        <w:tabs>
          <w:tab w:val="left" w:pos="567"/>
        </w:tabs>
        <w:ind w:left="567" w:hanging="567"/>
      </w:pPr>
      <w:r w:rsidRPr="00C67FE8">
        <w:t>Visos pagalbinės medžiagos išvardytos 6.1</w:t>
      </w:r>
      <w:r w:rsidR="00F5092D">
        <w:t> </w:t>
      </w:r>
      <w:r w:rsidRPr="00C67FE8">
        <w:t>skyriuje.</w:t>
      </w:r>
    </w:p>
    <w:p w14:paraId="1C6DCB76" w14:textId="77777777" w:rsidR="004148B5" w:rsidRPr="00C67FE8" w:rsidRDefault="004148B5">
      <w:pPr>
        <w:tabs>
          <w:tab w:val="left" w:pos="567"/>
        </w:tabs>
        <w:ind w:left="567" w:hanging="567"/>
      </w:pPr>
    </w:p>
    <w:p w14:paraId="3B231F9F" w14:textId="77777777" w:rsidR="004148B5" w:rsidRPr="00C67FE8" w:rsidRDefault="004148B5">
      <w:pPr>
        <w:tabs>
          <w:tab w:val="left" w:pos="567"/>
        </w:tabs>
        <w:ind w:left="567" w:hanging="567"/>
      </w:pPr>
    </w:p>
    <w:p w14:paraId="4D80E19D" w14:textId="77777777" w:rsidR="004148B5" w:rsidRPr="00C67FE8" w:rsidRDefault="004148B5">
      <w:pPr>
        <w:tabs>
          <w:tab w:val="left" w:pos="567"/>
        </w:tabs>
        <w:ind w:left="567" w:hanging="567"/>
        <w:rPr>
          <w:b/>
          <w:caps/>
        </w:rPr>
      </w:pPr>
      <w:r w:rsidRPr="00C67FE8">
        <w:rPr>
          <w:b/>
          <w:caps/>
        </w:rPr>
        <w:t>3.</w:t>
      </w:r>
      <w:r w:rsidRPr="00C67FE8">
        <w:rPr>
          <w:b/>
          <w:caps/>
        </w:rPr>
        <w:tab/>
        <w:t>FARMACIN</w:t>
      </w:r>
      <w:r w:rsidRPr="00C67FE8">
        <w:rPr>
          <w:b/>
          <w:caps/>
          <w:lang w:bidi="ar-SY"/>
        </w:rPr>
        <w:t>ė</w:t>
      </w:r>
      <w:r w:rsidRPr="00C67FE8">
        <w:rPr>
          <w:b/>
          <w:caps/>
        </w:rPr>
        <w:t xml:space="preserve"> forma</w:t>
      </w:r>
    </w:p>
    <w:p w14:paraId="645C2F7B" w14:textId="77777777" w:rsidR="004148B5" w:rsidRPr="00C67FE8" w:rsidRDefault="004148B5">
      <w:pPr>
        <w:tabs>
          <w:tab w:val="left" w:pos="567"/>
        </w:tabs>
        <w:ind w:left="567" w:hanging="567"/>
      </w:pPr>
    </w:p>
    <w:p w14:paraId="3F966DA8" w14:textId="77777777" w:rsidR="004148B5" w:rsidRPr="00C67FE8" w:rsidRDefault="004148B5">
      <w:pPr>
        <w:tabs>
          <w:tab w:val="left" w:pos="567"/>
        </w:tabs>
        <w:ind w:left="567" w:hanging="567"/>
      </w:pPr>
      <w:r w:rsidRPr="00C67FE8">
        <w:t>Tabletė</w:t>
      </w:r>
    </w:p>
    <w:p w14:paraId="08F9960F" w14:textId="77777777" w:rsidR="004148B5" w:rsidRPr="00C67FE8" w:rsidRDefault="004148B5">
      <w:pPr>
        <w:tabs>
          <w:tab w:val="left" w:pos="567"/>
        </w:tabs>
        <w:ind w:left="567" w:hanging="567"/>
      </w:pPr>
    </w:p>
    <w:p w14:paraId="69FE709F" w14:textId="77777777" w:rsidR="004148B5" w:rsidRPr="00C67FE8" w:rsidRDefault="004148B5">
      <w:pPr>
        <w:tabs>
          <w:tab w:val="left" w:pos="567"/>
        </w:tabs>
      </w:pPr>
      <w:r w:rsidRPr="00C67FE8">
        <w:t>Baltos arba beveik baltos apvalios, plokščios, nuožulniais kraštais tabletės, kurių vienoje pusėje įspausta ,,GIL“ ir ,,1“, o kita pusė lygi.</w:t>
      </w:r>
    </w:p>
    <w:p w14:paraId="61338649" w14:textId="77777777" w:rsidR="004148B5" w:rsidRPr="00C67FE8" w:rsidRDefault="004148B5">
      <w:pPr>
        <w:tabs>
          <w:tab w:val="left" w:pos="567"/>
        </w:tabs>
      </w:pPr>
    </w:p>
    <w:p w14:paraId="10B38865" w14:textId="77777777" w:rsidR="004148B5" w:rsidRPr="00C67FE8" w:rsidRDefault="004148B5">
      <w:pPr>
        <w:tabs>
          <w:tab w:val="left" w:pos="567"/>
        </w:tabs>
      </w:pPr>
    </w:p>
    <w:p w14:paraId="5284576B" w14:textId="77777777" w:rsidR="004148B5" w:rsidRPr="00C67FE8" w:rsidRDefault="004148B5">
      <w:pPr>
        <w:tabs>
          <w:tab w:val="left" w:pos="567"/>
        </w:tabs>
        <w:ind w:left="567" w:hanging="567"/>
        <w:rPr>
          <w:b/>
          <w:caps/>
        </w:rPr>
      </w:pPr>
      <w:r w:rsidRPr="00C67FE8">
        <w:rPr>
          <w:b/>
          <w:caps/>
        </w:rPr>
        <w:t>4.</w:t>
      </w:r>
      <w:r w:rsidRPr="00C67FE8">
        <w:rPr>
          <w:b/>
          <w:caps/>
        </w:rPr>
        <w:tab/>
        <w:t>klinikinĖ informacija</w:t>
      </w:r>
    </w:p>
    <w:p w14:paraId="3A1A7DB6" w14:textId="77777777" w:rsidR="004148B5" w:rsidRPr="00C67FE8" w:rsidRDefault="004148B5">
      <w:pPr>
        <w:tabs>
          <w:tab w:val="left" w:pos="567"/>
        </w:tabs>
        <w:ind w:left="567" w:hanging="567"/>
      </w:pPr>
    </w:p>
    <w:p w14:paraId="255580CA" w14:textId="77777777" w:rsidR="004148B5" w:rsidRPr="00C67FE8" w:rsidRDefault="004148B5">
      <w:pPr>
        <w:tabs>
          <w:tab w:val="left" w:pos="567"/>
        </w:tabs>
        <w:ind w:left="567" w:hanging="567"/>
        <w:rPr>
          <w:b/>
        </w:rPr>
      </w:pPr>
      <w:r w:rsidRPr="00C67FE8">
        <w:rPr>
          <w:b/>
        </w:rPr>
        <w:t>4.1</w:t>
      </w:r>
      <w:r w:rsidRPr="00C67FE8">
        <w:rPr>
          <w:b/>
        </w:rPr>
        <w:tab/>
        <w:t>Terapinės indikacijos</w:t>
      </w:r>
    </w:p>
    <w:p w14:paraId="5C3A9EC5" w14:textId="77777777" w:rsidR="004148B5" w:rsidRPr="00C67FE8" w:rsidRDefault="004148B5">
      <w:pPr>
        <w:tabs>
          <w:tab w:val="left" w:pos="567"/>
        </w:tabs>
        <w:ind w:left="567" w:hanging="567"/>
      </w:pPr>
    </w:p>
    <w:p w14:paraId="4FE9E027" w14:textId="77777777" w:rsidR="004148B5" w:rsidRPr="00C67FE8" w:rsidRDefault="007F22C6">
      <w:pPr>
        <w:tabs>
          <w:tab w:val="left" w:pos="567"/>
        </w:tabs>
      </w:pPr>
      <w:r w:rsidRPr="007F22C6">
        <w:t>Rasagiline ratiopharm</w:t>
      </w:r>
      <w:r w:rsidR="004148B5" w:rsidRPr="00C67FE8">
        <w:t xml:space="preserve"> </w:t>
      </w:r>
      <w:r w:rsidR="00F5092D" w:rsidRPr="00FB29D5">
        <w:t>skirtas suaugusiesiems</w:t>
      </w:r>
      <w:r w:rsidR="004148B5" w:rsidRPr="00C67FE8">
        <w:t xml:space="preserve"> idiopatinei Parkinsono ligai gydyti vienas (be levodopos) arba kartu su levodopa pacientams, kuriems yra dozės pabaigos motorikos svyravimų.</w:t>
      </w:r>
    </w:p>
    <w:p w14:paraId="5A492A48" w14:textId="77777777" w:rsidR="004148B5" w:rsidRPr="00C67FE8" w:rsidRDefault="004148B5">
      <w:pPr>
        <w:tabs>
          <w:tab w:val="left" w:pos="567"/>
        </w:tabs>
        <w:ind w:left="567" w:hanging="567"/>
      </w:pPr>
    </w:p>
    <w:p w14:paraId="43E7FE7F" w14:textId="77777777" w:rsidR="004148B5" w:rsidRPr="00C67FE8" w:rsidRDefault="004148B5">
      <w:pPr>
        <w:tabs>
          <w:tab w:val="left" w:pos="567"/>
        </w:tabs>
        <w:ind w:left="567" w:hanging="567"/>
        <w:rPr>
          <w:b/>
        </w:rPr>
      </w:pPr>
      <w:r w:rsidRPr="00C67FE8">
        <w:rPr>
          <w:b/>
        </w:rPr>
        <w:t>4.2</w:t>
      </w:r>
      <w:r w:rsidRPr="00C67FE8">
        <w:rPr>
          <w:b/>
        </w:rPr>
        <w:tab/>
        <w:t>Dozavimas ir vartojimo metodas</w:t>
      </w:r>
    </w:p>
    <w:p w14:paraId="361B2F05" w14:textId="77777777" w:rsidR="004148B5" w:rsidRPr="00C67FE8" w:rsidRDefault="004148B5">
      <w:pPr>
        <w:tabs>
          <w:tab w:val="left" w:pos="567"/>
        </w:tabs>
        <w:ind w:left="567" w:hanging="567"/>
      </w:pPr>
    </w:p>
    <w:p w14:paraId="4BE7A756" w14:textId="77777777" w:rsidR="00992A25" w:rsidRPr="00C67FE8" w:rsidRDefault="00992A25">
      <w:pPr>
        <w:tabs>
          <w:tab w:val="left" w:pos="567"/>
        </w:tabs>
        <w:rPr>
          <w:u w:val="single"/>
        </w:rPr>
      </w:pPr>
      <w:r w:rsidRPr="00C67FE8">
        <w:rPr>
          <w:u w:val="single"/>
        </w:rPr>
        <w:t>Dozavimas</w:t>
      </w:r>
    </w:p>
    <w:p w14:paraId="110B63E3" w14:textId="77777777" w:rsidR="004148B5" w:rsidRPr="00C67FE8" w:rsidRDefault="00F5092D">
      <w:pPr>
        <w:tabs>
          <w:tab w:val="left" w:pos="567"/>
        </w:tabs>
      </w:pPr>
      <w:r w:rsidRPr="00FB29D5">
        <w:t xml:space="preserve">Rekomenduojama razagilino dozė yra </w:t>
      </w:r>
      <w:r w:rsidR="004148B5" w:rsidRPr="00C67FE8">
        <w:t xml:space="preserve">1 mg </w:t>
      </w:r>
      <w:r>
        <w:t>(</w:t>
      </w:r>
      <w:r w:rsidRPr="00FB29D5">
        <w:t xml:space="preserve">viena </w:t>
      </w:r>
      <w:r w:rsidRPr="00F5092D">
        <w:t>Rasagiline ratiopharm</w:t>
      </w:r>
      <w:r w:rsidRPr="00FB29D5">
        <w:t xml:space="preserve"> tabletė) </w:t>
      </w:r>
      <w:r w:rsidR="004148B5" w:rsidRPr="00C67FE8">
        <w:t xml:space="preserve">vieną kartą per </w:t>
      </w:r>
      <w:r>
        <w:t>par</w:t>
      </w:r>
      <w:r w:rsidRPr="00C67FE8">
        <w:t>ą</w:t>
      </w:r>
      <w:r>
        <w:t>, geriama</w:t>
      </w:r>
      <w:r w:rsidRPr="00C67FE8">
        <w:t xml:space="preserve"> </w:t>
      </w:r>
      <w:r w:rsidR="004148B5" w:rsidRPr="00C67FE8">
        <w:t>su levodopa arba be jos.</w:t>
      </w:r>
    </w:p>
    <w:p w14:paraId="7D03C68A" w14:textId="77777777" w:rsidR="004148B5" w:rsidRPr="00C67FE8" w:rsidRDefault="004148B5">
      <w:pPr>
        <w:tabs>
          <w:tab w:val="left" w:pos="567"/>
        </w:tabs>
      </w:pPr>
    </w:p>
    <w:p w14:paraId="14E49C7D" w14:textId="77777777" w:rsidR="00F5092D" w:rsidRPr="006B4237" w:rsidRDefault="004148B5">
      <w:pPr>
        <w:tabs>
          <w:tab w:val="left" w:pos="567"/>
        </w:tabs>
        <w:rPr>
          <w:i/>
        </w:rPr>
      </w:pPr>
      <w:r w:rsidRPr="006B4237">
        <w:rPr>
          <w:i/>
        </w:rPr>
        <w:t>Senyvi pacienta</w:t>
      </w:r>
      <w:r w:rsidR="00F5092D" w:rsidRPr="006B4237">
        <w:rPr>
          <w:i/>
        </w:rPr>
        <w:t>i</w:t>
      </w:r>
    </w:p>
    <w:p w14:paraId="215420BC" w14:textId="77777777" w:rsidR="004148B5" w:rsidRPr="00F5092D" w:rsidRDefault="004148B5">
      <w:pPr>
        <w:tabs>
          <w:tab w:val="left" w:pos="567"/>
        </w:tabs>
      </w:pPr>
      <w:r w:rsidRPr="00F5092D">
        <w:t>Senyviems pacientams dozės keisti nereikia</w:t>
      </w:r>
      <w:r w:rsidR="00F5092D">
        <w:t xml:space="preserve"> </w:t>
      </w:r>
      <w:r w:rsidR="00F5092D" w:rsidRPr="00FB29D5">
        <w:t>(žr. 5.2 skyrių)</w:t>
      </w:r>
      <w:r w:rsidRPr="00F5092D">
        <w:t>.</w:t>
      </w:r>
    </w:p>
    <w:p w14:paraId="33787E0D" w14:textId="77777777" w:rsidR="004148B5" w:rsidRPr="00F5092D" w:rsidRDefault="004148B5">
      <w:pPr>
        <w:tabs>
          <w:tab w:val="left" w:pos="567"/>
        </w:tabs>
      </w:pPr>
    </w:p>
    <w:p w14:paraId="30888394" w14:textId="77777777" w:rsidR="00F5092D" w:rsidRPr="006B4237" w:rsidRDefault="00F5092D">
      <w:pPr>
        <w:tabs>
          <w:tab w:val="left" w:pos="567"/>
        </w:tabs>
        <w:rPr>
          <w:i/>
        </w:rPr>
      </w:pPr>
      <w:r w:rsidRPr="006B4237">
        <w:rPr>
          <w:i/>
        </w:rPr>
        <w:t>K</w:t>
      </w:r>
      <w:r w:rsidR="004148B5" w:rsidRPr="006B4237">
        <w:rPr>
          <w:i/>
        </w:rPr>
        <w:t>epenų veikl</w:t>
      </w:r>
      <w:r w:rsidRPr="006B4237">
        <w:rPr>
          <w:i/>
        </w:rPr>
        <w:t>os</w:t>
      </w:r>
      <w:r w:rsidR="004148B5" w:rsidRPr="006B4237">
        <w:rPr>
          <w:i/>
        </w:rPr>
        <w:t xml:space="preserve"> sutrik</w:t>
      </w:r>
      <w:r w:rsidRPr="006B4237">
        <w:rPr>
          <w:i/>
        </w:rPr>
        <w:t>imas</w:t>
      </w:r>
    </w:p>
    <w:p w14:paraId="002C89DB" w14:textId="77777777" w:rsidR="004148B5" w:rsidRPr="00F5092D" w:rsidRDefault="00F5092D">
      <w:pPr>
        <w:tabs>
          <w:tab w:val="left" w:pos="567"/>
        </w:tabs>
      </w:pPr>
      <w:r w:rsidRPr="00FB29D5">
        <w:t xml:space="preserve">Razagalino negalima vartoti </w:t>
      </w:r>
      <w:r>
        <w:t>p</w:t>
      </w:r>
      <w:r w:rsidR="004148B5" w:rsidRPr="00F5092D">
        <w:t>acientams, kuriems yra sunkus kepenų funkcijos sutrikimas (žr. 4.3</w:t>
      </w:r>
      <w:r>
        <w:t> </w:t>
      </w:r>
      <w:r w:rsidR="004148B5" w:rsidRPr="00F5092D">
        <w:t>skyrių). Nepatariama vartoti razagiliną pacientams, kurie serga vidutinio sunkumo kepenų sutrikimu. Pacientus, kuriems yra lengvas kepenų veiklos sutrikimas, pradėti gydyti razagilinu reikia atsargiai. Jei kepenų nepakankamumas progresuoja nuo lengvo iki vidutinio, razagilino vartojimą reikia nutraukti (žr. 4.4</w:t>
      </w:r>
      <w:r>
        <w:t xml:space="preserve"> ir 5.2 </w:t>
      </w:r>
      <w:r w:rsidR="004148B5" w:rsidRPr="00F5092D">
        <w:t>skyri</w:t>
      </w:r>
      <w:r>
        <w:t>us</w:t>
      </w:r>
      <w:r w:rsidR="004148B5" w:rsidRPr="00F5092D">
        <w:t xml:space="preserve">). </w:t>
      </w:r>
    </w:p>
    <w:p w14:paraId="47B135CE" w14:textId="77777777" w:rsidR="00E525CF" w:rsidRDefault="00E525CF" w:rsidP="00E525CF">
      <w:pPr>
        <w:tabs>
          <w:tab w:val="left" w:pos="567"/>
        </w:tabs>
        <w:rPr>
          <w:i/>
        </w:rPr>
      </w:pPr>
    </w:p>
    <w:p w14:paraId="7469EFDC" w14:textId="77777777" w:rsidR="00F5092D" w:rsidRPr="006B4237" w:rsidRDefault="00F5092D">
      <w:pPr>
        <w:tabs>
          <w:tab w:val="left" w:pos="567"/>
        </w:tabs>
        <w:rPr>
          <w:i/>
        </w:rPr>
      </w:pPr>
      <w:r w:rsidRPr="006B4237">
        <w:rPr>
          <w:i/>
        </w:rPr>
        <w:t>I</w:t>
      </w:r>
      <w:r w:rsidR="004148B5" w:rsidRPr="006B4237">
        <w:rPr>
          <w:i/>
        </w:rPr>
        <w:t>nkstų veikl</w:t>
      </w:r>
      <w:r w:rsidRPr="006B4237">
        <w:rPr>
          <w:i/>
        </w:rPr>
        <w:t>os</w:t>
      </w:r>
      <w:r w:rsidR="004148B5" w:rsidRPr="006B4237">
        <w:rPr>
          <w:i/>
        </w:rPr>
        <w:t xml:space="preserve"> sutrik</w:t>
      </w:r>
      <w:r w:rsidRPr="006B4237">
        <w:rPr>
          <w:i/>
        </w:rPr>
        <w:t>imas</w:t>
      </w:r>
    </w:p>
    <w:p w14:paraId="1F23B2DA" w14:textId="77777777" w:rsidR="004148B5" w:rsidRPr="00C67FE8" w:rsidRDefault="004148B5">
      <w:pPr>
        <w:tabs>
          <w:tab w:val="left" w:pos="567"/>
        </w:tabs>
      </w:pPr>
      <w:r w:rsidRPr="00C67FE8">
        <w:t xml:space="preserve">Pacientams, kurių inkstų veikla sutrikusi, </w:t>
      </w:r>
      <w:r w:rsidR="00F5092D" w:rsidRPr="00FB29D5">
        <w:t xml:space="preserve">specialių atsargumo priemonių </w:t>
      </w:r>
      <w:r w:rsidRPr="00C67FE8">
        <w:t>nereikia.</w:t>
      </w:r>
    </w:p>
    <w:p w14:paraId="37910646" w14:textId="77777777" w:rsidR="0037460E" w:rsidRDefault="0037460E" w:rsidP="0037460E">
      <w:pPr>
        <w:tabs>
          <w:tab w:val="left" w:pos="567"/>
        </w:tabs>
        <w:rPr>
          <w:u w:val="single"/>
        </w:rPr>
      </w:pPr>
    </w:p>
    <w:p w14:paraId="51AA844B" w14:textId="77777777" w:rsidR="00E04A60" w:rsidRPr="00F5092D" w:rsidRDefault="00E04A60" w:rsidP="00E04A60">
      <w:pPr>
        <w:tabs>
          <w:tab w:val="left" w:pos="567"/>
        </w:tabs>
      </w:pPr>
      <w:r w:rsidRPr="0024549F">
        <w:rPr>
          <w:i/>
        </w:rPr>
        <w:t>Vaikų populiacija</w:t>
      </w:r>
    </w:p>
    <w:p w14:paraId="15A21B6C" w14:textId="77777777" w:rsidR="00E04A60" w:rsidRPr="00F5092D" w:rsidRDefault="00E04A60" w:rsidP="00E04A60">
      <w:pPr>
        <w:tabs>
          <w:tab w:val="left" w:pos="567"/>
        </w:tabs>
      </w:pPr>
      <w:r w:rsidRPr="00F5092D">
        <w:t xml:space="preserve">Rasagiline ratiopharm </w:t>
      </w:r>
      <w:r w:rsidRPr="00FB29D5">
        <w:t xml:space="preserve">saugumas ir veiksmingumas </w:t>
      </w:r>
      <w:r w:rsidRPr="00F5092D">
        <w:t>vaikams ir paaugliams</w:t>
      </w:r>
      <w:r>
        <w:t xml:space="preserve"> </w:t>
      </w:r>
      <w:r w:rsidRPr="00FB29D5">
        <w:t xml:space="preserve">neištirti. </w:t>
      </w:r>
      <w:r w:rsidRPr="00F5092D">
        <w:t>Rasagiline ratiopharm</w:t>
      </w:r>
      <w:r w:rsidRPr="00FB29D5">
        <w:t xml:space="preserve"> nėra skirtas vaikų populiacijai Parkinsono ligos indikacijai.</w:t>
      </w:r>
    </w:p>
    <w:p w14:paraId="0702C07A" w14:textId="77777777" w:rsidR="00E04A60" w:rsidRPr="00FB29D5" w:rsidRDefault="00E04A60">
      <w:pPr>
        <w:tabs>
          <w:tab w:val="left" w:pos="567"/>
        </w:tabs>
        <w:rPr>
          <w:u w:val="single"/>
        </w:rPr>
      </w:pPr>
    </w:p>
    <w:p w14:paraId="0F9EAB51" w14:textId="77777777" w:rsidR="0037460E" w:rsidRDefault="0037460E" w:rsidP="0037460E">
      <w:pPr>
        <w:tabs>
          <w:tab w:val="left" w:pos="567"/>
        </w:tabs>
        <w:rPr>
          <w:u w:val="single"/>
        </w:rPr>
      </w:pPr>
      <w:r w:rsidRPr="00FB29D5">
        <w:rPr>
          <w:u w:val="single"/>
        </w:rPr>
        <w:t>Vartojimo metodas</w:t>
      </w:r>
    </w:p>
    <w:p w14:paraId="551EEF3B" w14:textId="77777777" w:rsidR="00777BB6" w:rsidRPr="00FB29D5" w:rsidRDefault="00777BB6" w:rsidP="0037460E">
      <w:pPr>
        <w:tabs>
          <w:tab w:val="left" w:pos="567"/>
        </w:tabs>
        <w:rPr>
          <w:u w:val="single"/>
        </w:rPr>
      </w:pPr>
    </w:p>
    <w:p w14:paraId="1ECC9C1A" w14:textId="77777777" w:rsidR="0037460E" w:rsidRPr="00FB29D5" w:rsidRDefault="0037460E" w:rsidP="0037460E">
      <w:pPr>
        <w:tabs>
          <w:tab w:val="left" w:pos="567"/>
        </w:tabs>
      </w:pPr>
      <w:r w:rsidRPr="00FB29D5">
        <w:t>Vartoti per burną.</w:t>
      </w:r>
    </w:p>
    <w:p w14:paraId="2A8D59FA" w14:textId="77777777" w:rsidR="0037460E" w:rsidRPr="00FB29D5" w:rsidRDefault="0037460E" w:rsidP="0037460E">
      <w:pPr>
        <w:tabs>
          <w:tab w:val="left" w:pos="567"/>
        </w:tabs>
      </w:pPr>
      <w:r w:rsidRPr="00F5092D">
        <w:t>Rasagiline ratiopharm</w:t>
      </w:r>
      <w:r w:rsidRPr="00FB29D5">
        <w:t xml:space="preserve"> galima </w:t>
      </w:r>
      <w:r w:rsidR="00777BB6">
        <w:t>vartoti</w:t>
      </w:r>
      <w:r w:rsidRPr="00FB29D5">
        <w:t xml:space="preserve"> valgant arba nevalgius.</w:t>
      </w:r>
    </w:p>
    <w:p w14:paraId="0BC19F12" w14:textId="77777777" w:rsidR="004148B5" w:rsidRPr="00C67FE8" w:rsidRDefault="004148B5">
      <w:pPr>
        <w:tabs>
          <w:tab w:val="left" w:pos="567"/>
        </w:tabs>
        <w:ind w:left="567" w:hanging="567"/>
      </w:pPr>
    </w:p>
    <w:p w14:paraId="1E002173" w14:textId="77777777" w:rsidR="004148B5" w:rsidRPr="00C67FE8" w:rsidRDefault="004148B5" w:rsidP="006B4237">
      <w:pPr>
        <w:keepNext/>
        <w:tabs>
          <w:tab w:val="left" w:pos="567"/>
        </w:tabs>
        <w:ind w:left="567" w:hanging="567"/>
        <w:rPr>
          <w:b/>
        </w:rPr>
      </w:pPr>
      <w:r w:rsidRPr="00C67FE8">
        <w:rPr>
          <w:b/>
        </w:rPr>
        <w:lastRenderedPageBreak/>
        <w:t>4.3</w:t>
      </w:r>
      <w:r w:rsidRPr="00C67FE8">
        <w:rPr>
          <w:b/>
        </w:rPr>
        <w:tab/>
        <w:t>Kontraindikacijos</w:t>
      </w:r>
    </w:p>
    <w:p w14:paraId="060FFD31" w14:textId="77777777" w:rsidR="004148B5" w:rsidRPr="00C67FE8" w:rsidRDefault="004148B5" w:rsidP="006B4237">
      <w:pPr>
        <w:keepNext/>
        <w:tabs>
          <w:tab w:val="left" w:pos="567"/>
        </w:tabs>
        <w:ind w:left="567" w:hanging="567"/>
      </w:pPr>
    </w:p>
    <w:p w14:paraId="2E70EE0F" w14:textId="77777777" w:rsidR="004148B5" w:rsidRPr="00C67FE8" w:rsidRDefault="004148B5">
      <w:pPr>
        <w:tabs>
          <w:tab w:val="left" w:pos="567"/>
        </w:tabs>
      </w:pPr>
      <w:r w:rsidRPr="00C67FE8">
        <w:t xml:space="preserve">Padidėjęs jautrumas veikliajai arba bet kuriai </w:t>
      </w:r>
      <w:r w:rsidR="00480E2A" w:rsidRPr="00FB29D5">
        <w:t xml:space="preserve">6.1 skyriuje nurodytai </w:t>
      </w:r>
      <w:r w:rsidRPr="00C67FE8">
        <w:t>pagalbinei medžiagai.</w:t>
      </w:r>
    </w:p>
    <w:p w14:paraId="3D698433" w14:textId="77777777" w:rsidR="004148B5" w:rsidRPr="00C67FE8" w:rsidRDefault="004148B5">
      <w:pPr>
        <w:tabs>
          <w:tab w:val="left" w:pos="567"/>
        </w:tabs>
      </w:pPr>
    </w:p>
    <w:p w14:paraId="14016EB3" w14:textId="77777777" w:rsidR="004148B5" w:rsidRPr="00C67FE8" w:rsidRDefault="004148B5">
      <w:pPr>
        <w:tabs>
          <w:tab w:val="left" w:pos="567"/>
        </w:tabs>
      </w:pPr>
      <w:r w:rsidRPr="00C67FE8">
        <w:t>Draudžiama vartoti kartu su kitais monoamino oksidazės (MAO) inhibitoriais (įskaitant nereceptinius vaistinius bei natūralius preparatus, pvz., preparatus, kuriuose yra paprastųjų jonažolių) ir petidinu (žr. 4.5</w:t>
      </w:r>
      <w:r w:rsidR="00480E2A">
        <w:t> </w:t>
      </w:r>
      <w:r w:rsidRPr="00C67FE8">
        <w:t>skyrių). MAO inhibitorius arba petidiną galima pradėti vartoti ne anksčiau, kaip praėjus 14</w:t>
      </w:r>
      <w:r w:rsidR="00480E2A">
        <w:t> </w:t>
      </w:r>
      <w:r w:rsidRPr="00C67FE8">
        <w:t>dienų po razagilino vartojimo pabaigos.</w:t>
      </w:r>
    </w:p>
    <w:p w14:paraId="16007829" w14:textId="77777777" w:rsidR="004148B5" w:rsidRPr="00C67FE8" w:rsidRDefault="004148B5">
      <w:pPr>
        <w:tabs>
          <w:tab w:val="left" w:pos="567"/>
        </w:tabs>
      </w:pPr>
    </w:p>
    <w:p w14:paraId="2B0E7A0A" w14:textId="77777777" w:rsidR="004148B5" w:rsidRPr="00C67FE8" w:rsidRDefault="00E525CF">
      <w:pPr>
        <w:tabs>
          <w:tab w:val="left" w:pos="567"/>
        </w:tabs>
      </w:pPr>
      <w:r>
        <w:t>S</w:t>
      </w:r>
      <w:r w:rsidR="004148B5" w:rsidRPr="00C67FE8">
        <w:t>unkus kepenų veiklos sutrikimas.</w:t>
      </w:r>
    </w:p>
    <w:p w14:paraId="656C8D80" w14:textId="77777777" w:rsidR="004148B5" w:rsidRPr="00C67FE8" w:rsidRDefault="004148B5">
      <w:pPr>
        <w:tabs>
          <w:tab w:val="left" w:pos="567"/>
        </w:tabs>
        <w:ind w:left="567" w:hanging="567"/>
      </w:pPr>
    </w:p>
    <w:p w14:paraId="107D465D" w14:textId="77777777" w:rsidR="004148B5" w:rsidRPr="00C67FE8" w:rsidRDefault="004148B5">
      <w:pPr>
        <w:tabs>
          <w:tab w:val="left" w:pos="567"/>
        </w:tabs>
        <w:ind w:left="567" w:hanging="567"/>
        <w:rPr>
          <w:b/>
        </w:rPr>
      </w:pPr>
      <w:r w:rsidRPr="00C67FE8">
        <w:rPr>
          <w:b/>
        </w:rPr>
        <w:t>4.4</w:t>
      </w:r>
      <w:r w:rsidRPr="00C67FE8">
        <w:rPr>
          <w:b/>
        </w:rPr>
        <w:tab/>
        <w:t>Specialūs įspėjimai ir atsargumo priemonės</w:t>
      </w:r>
    </w:p>
    <w:p w14:paraId="31010F9D" w14:textId="77777777" w:rsidR="004148B5" w:rsidRPr="00C67FE8" w:rsidRDefault="004148B5">
      <w:pPr>
        <w:tabs>
          <w:tab w:val="left" w:pos="567"/>
        </w:tabs>
        <w:ind w:left="567" w:hanging="567"/>
      </w:pPr>
    </w:p>
    <w:p w14:paraId="10C0CBDC" w14:textId="77777777" w:rsidR="00480E2A" w:rsidRDefault="00480E2A">
      <w:pPr>
        <w:tabs>
          <w:tab w:val="left" w:pos="567"/>
        </w:tabs>
      </w:pPr>
      <w:r w:rsidRPr="00FB29D5">
        <w:rPr>
          <w:u w:val="single"/>
        </w:rPr>
        <w:t>Razagilino vartojimas kartu su kitais vaistiniais preparatais</w:t>
      </w:r>
    </w:p>
    <w:p w14:paraId="4F5977E2" w14:textId="77777777" w:rsidR="00E525CF" w:rsidRDefault="00E525CF">
      <w:pPr>
        <w:tabs>
          <w:tab w:val="left" w:pos="567"/>
        </w:tabs>
      </w:pPr>
    </w:p>
    <w:p w14:paraId="36590573" w14:textId="77777777" w:rsidR="004148B5" w:rsidRPr="00C67FE8" w:rsidRDefault="004148B5">
      <w:pPr>
        <w:tabs>
          <w:tab w:val="left" w:pos="567"/>
        </w:tabs>
      </w:pPr>
      <w:r w:rsidRPr="00C67FE8">
        <w:t>Reikia vengti vartoti razagiliną kartu su fluoksetinu ir fluvoksaminu (žr. 4.5</w:t>
      </w:r>
      <w:r w:rsidR="00480E2A">
        <w:t> </w:t>
      </w:r>
      <w:r w:rsidRPr="00C67FE8">
        <w:t>skyrių). Razagiliną galima pradėti vartoti ne anksčiau kaip praėjus 5</w:t>
      </w:r>
      <w:r w:rsidR="00480E2A">
        <w:t> </w:t>
      </w:r>
      <w:r w:rsidRPr="00C67FE8">
        <w:t>savaitėms nuo fluoksetino vartojimo pabaigos. Fluoksetiną ir fluvoksaminą galima pradėti vartoti ne anksčiau kaip praėjus 14</w:t>
      </w:r>
      <w:r w:rsidR="00480E2A">
        <w:t> </w:t>
      </w:r>
      <w:r w:rsidRPr="00C67FE8">
        <w:t>dienų nuo razagilino vartojimo pabaigos.</w:t>
      </w:r>
    </w:p>
    <w:p w14:paraId="1032D948" w14:textId="77777777" w:rsidR="00480E2A" w:rsidRDefault="00480E2A" w:rsidP="00480E2A">
      <w:pPr>
        <w:pStyle w:val="BodytextAgency"/>
        <w:spacing w:after="0" w:line="240" w:lineRule="auto"/>
        <w:rPr>
          <w:rFonts w:ascii="Times New Roman" w:hAnsi="Times New Roman" w:cs="Times New Roman"/>
          <w:sz w:val="22"/>
          <w:szCs w:val="22"/>
          <w:lang w:val="lt-LT"/>
        </w:rPr>
      </w:pPr>
    </w:p>
    <w:p w14:paraId="09C66418" w14:textId="77777777" w:rsidR="00480E2A" w:rsidRPr="00FB29D5" w:rsidRDefault="00480E2A" w:rsidP="00480E2A">
      <w:pPr>
        <w:pStyle w:val="BodytextAgency"/>
        <w:spacing w:after="0" w:line="240" w:lineRule="auto"/>
        <w:rPr>
          <w:rFonts w:ascii="Times New Roman" w:hAnsi="Times New Roman" w:cs="Times New Roman"/>
          <w:sz w:val="22"/>
          <w:szCs w:val="22"/>
          <w:lang w:val="lt-LT"/>
        </w:rPr>
      </w:pPr>
      <w:r w:rsidRPr="00FB29D5">
        <w:rPr>
          <w:rFonts w:ascii="Times New Roman" w:hAnsi="Times New Roman" w:cs="Times New Roman"/>
          <w:sz w:val="22"/>
          <w:szCs w:val="22"/>
          <w:lang w:val="lt-LT"/>
        </w:rPr>
        <w:t>Nerekomenduojama kartu su razagilinu vartoti dekstrometorfano ir simpatomimetikų, pavyzdžiui, į nosį vartojamų ir geriamųjų vaistinių preparatų, mažinančių gleivinės paburkimą, arba vaistinių preparatų nuo peršalimo, kuriuose yra efedrino arba pseudoefedrino (žr. 4.5 skyrių).</w:t>
      </w:r>
    </w:p>
    <w:p w14:paraId="1AFAA465" w14:textId="77777777" w:rsidR="00480E2A" w:rsidRPr="00FB29D5" w:rsidRDefault="00480E2A" w:rsidP="00480E2A">
      <w:pPr>
        <w:pStyle w:val="BodytextAgency"/>
        <w:spacing w:after="0" w:line="240" w:lineRule="auto"/>
        <w:rPr>
          <w:rFonts w:ascii="Times New Roman" w:hAnsi="Times New Roman" w:cs="Times New Roman"/>
          <w:sz w:val="22"/>
          <w:szCs w:val="22"/>
          <w:lang w:val="lt-LT"/>
        </w:rPr>
      </w:pPr>
    </w:p>
    <w:p w14:paraId="1C816899" w14:textId="77777777" w:rsidR="00480E2A" w:rsidRPr="00FB29D5" w:rsidRDefault="00480E2A" w:rsidP="00480E2A">
      <w:pPr>
        <w:pStyle w:val="BodytextAgency"/>
        <w:spacing w:after="0" w:line="240" w:lineRule="auto"/>
        <w:rPr>
          <w:rFonts w:ascii="Times New Roman" w:hAnsi="Times New Roman" w:cs="Times New Roman"/>
          <w:i/>
          <w:sz w:val="22"/>
          <w:szCs w:val="22"/>
          <w:lang w:val="lt-LT"/>
        </w:rPr>
      </w:pPr>
      <w:r w:rsidRPr="00FB29D5">
        <w:rPr>
          <w:rFonts w:ascii="Times New Roman" w:hAnsi="Times New Roman" w:cs="Times New Roman"/>
          <w:i/>
          <w:sz w:val="22"/>
          <w:szCs w:val="22"/>
          <w:lang w:val="lt-LT"/>
        </w:rPr>
        <w:t>Razagilino vartojimas kartu su levodopa</w:t>
      </w:r>
    </w:p>
    <w:p w14:paraId="2B966803" w14:textId="77777777" w:rsidR="00480E2A" w:rsidRPr="00FB29D5" w:rsidRDefault="00480E2A" w:rsidP="00480E2A">
      <w:pPr>
        <w:pStyle w:val="BodytextAgency"/>
        <w:spacing w:after="0" w:line="240" w:lineRule="auto"/>
        <w:rPr>
          <w:rFonts w:ascii="Times New Roman" w:hAnsi="Times New Roman" w:cs="Times New Roman"/>
          <w:sz w:val="22"/>
          <w:szCs w:val="22"/>
          <w:lang w:val="lt-LT"/>
        </w:rPr>
      </w:pPr>
      <w:r w:rsidRPr="00FB29D5">
        <w:rPr>
          <w:rFonts w:ascii="Times New Roman" w:hAnsi="Times New Roman" w:cs="Times New Roman"/>
          <w:sz w:val="22"/>
          <w:szCs w:val="22"/>
          <w:lang w:val="lt-LT"/>
        </w:rPr>
        <w:t>Razagilinas stiprina levodopos poveikį, todėl gali sustiprėti nepageidaujam</w:t>
      </w:r>
      <w:r w:rsidR="00E525CF">
        <w:rPr>
          <w:rFonts w:ascii="Times New Roman" w:hAnsi="Times New Roman" w:cs="Times New Roman"/>
          <w:sz w:val="22"/>
          <w:szCs w:val="22"/>
          <w:lang w:val="lt-LT"/>
        </w:rPr>
        <w:t>o</w:t>
      </w:r>
      <w:r w:rsidRPr="00FB29D5">
        <w:rPr>
          <w:rFonts w:ascii="Times New Roman" w:hAnsi="Times New Roman" w:cs="Times New Roman"/>
          <w:sz w:val="22"/>
          <w:szCs w:val="22"/>
          <w:lang w:val="lt-LT"/>
        </w:rPr>
        <w:t xml:space="preserve">s levodopos </w:t>
      </w:r>
      <w:r w:rsidR="00E525CF">
        <w:rPr>
          <w:rFonts w:ascii="Times New Roman" w:hAnsi="Times New Roman" w:cs="Times New Roman"/>
          <w:sz w:val="22"/>
          <w:szCs w:val="22"/>
          <w:lang w:val="lt-LT"/>
        </w:rPr>
        <w:t>reakcijos</w:t>
      </w:r>
      <w:r w:rsidRPr="00FB29D5">
        <w:rPr>
          <w:rFonts w:ascii="Times New Roman" w:hAnsi="Times New Roman" w:cs="Times New Roman"/>
          <w:sz w:val="22"/>
          <w:szCs w:val="22"/>
          <w:lang w:val="lt-LT"/>
        </w:rPr>
        <w:t xml:space="preserve"> ir pasunkėti jau esanti diskinezija. Levodopos dozės sumažinimas tok</w:t>
      </w:r>
      <w:r w:rsidR="00E525CF">
        <w:rPr>
          <w:rFonts w:ascii="Times New Roman" w:hAnsi="Times New Roman" w:cs="Times New Roman"/>
          <w:sz w:val="22"/>
          <w:szCs w:val="22"/>
          <w:lang w:val="lt-LT"/>
        </w:rPr>
        <w:t>ias</w:t>
      </w:r>
      <w:r w:rsidRPr="00FB29D5">
        <w:rPr>
          <w:rFonts w:ascii="Times New Roman" w:hAnsi="Times New Roman" w:cs="Times New Roman"/>
          <w:sz w:val="22"/>
          <w:szCs w:val="22"/>
          <w:lang w:val="lt-LT"/>
        </w:rPr>
        <w:t xml:space="preserve"> nepageidaujam</w:t>
      </w:r>
      <w:r w:rsidR="00E525CF">
        <w:rPr>
          <w:rFonts w:ascii="Times New Roman" w:hAnsi="Times New Roman" w:cs="Times New Roman"/>
          <w:sz w:val="22"/>
          <w:szCs w:val="22"/>
          <w:lang w:val="lt-LT"/>
        </w:rPr>
        <w:t>as reakcijas</w:t>
      </w:r>
      <w:r w:rsidRPr="00FB29D5">
        <w:rPr>
          <w:rFonts w:ascii="Times New Roman" w:hAnsi="Times New Roman" w:cs="Times New Roman"/>
          <w:sz w:val="22"/>
          <w:szCs w:val="22"/>
          <w:lang w:val="lt-LT"/>
        </w:rPr>
        <w:t xml:space="preserve"> gali palengvinti.</w:t>
      </w:r>
    </w:p>
    <w:p w14:paraId="4420F7EF" w14:textId="77777777" w:rsidR="00480E2A" w:rsidRPr="00FB29D5" w:rsidRDefault="00480E2A" w:rsidP="00480E2A">
      <w:pPr>
        <w:pStyle w:val="BodytextAgency"/>
        <w:spacing w:after="0" w:line="240" w:lineRule="auto"/>
        <w:rPr>
          <w:rFonts w:ascii="Times New Roman" w:hAnsi="Times New Roman" w:cs="Times New Roman"/>
          <w:sz w:val="22"/>
          <w:szCs w:val="22"/>
          <w:lang w:val="lt-LT"/>
        </w:rPr>
      </w:pPr>
    </w:p>
    <w:p w14:paraId="3FD4522F" w14:textId="77777777" w:rsidR="00480E2A" w:rsidRPr="00FB29D5" w:rsidRDefault="00480E2A" w:rsidP="00480E2A">
      <w:pPr>
        <w:pStyle w:val="BodytextAgency"/>
        <w:spacing w:after="0" w:line="240" w:lineRule="auto"/>
        <w:rPr>
          <w:rFonts w:ascii="Times New Roman" w:hAnsi="Times New Roman" w:cs="Times New Roman"/>
          <w:sz w:val="22"/>
          <w:szCs w:val="22"/>
          <w:lang w:val="lt-LT"/>
        </w:rPr>
      </w:pPr>
      <w:r w:rsidRPr="00FB29D5">
        <w:rPr>
          <w:rFonts w:ascii="Times New Roman" w:hAnsi="Times New Roman" w:cs="Times New Roman"/>
          <w:sz w:val="22"/>
          <w:szCs w:val="22"/>
          <w:lang w:val="lt-LT"/>
        </w:rPr>
        <w:t>Gauta pranešimų apie hipotenzinį poveikį, atsiradusį razagilino kartu su levodopa vartojusiems pacientams. Parkinsono liga sergantiems pacientams tok</w:t>
      </w:r>
      <w:r w:rsidR="00E525CF">
        <w:rPr>
          <w:rFonts w:ascii="Times New Roman" w:hAnsi="Times New Roman" w:cs="Times New Roman"/>
          <w:sz w:val="22"/>
          <w:szCs w:val="22"/>
          <w:lang w:val="lt-LT"/>
        </w:rPr>
        <w:t>io</w:t>
      </w:r>
      <w:r w:rsidRPr="00FB29D5">
        <w:rPr>
          <w:rFonts w:ascii="Times New Roman" w:hAnsi="Times New Roman" w:cs="Times New Roman"/>
          <w:sz w:val="22"/>
          <w:szCs w:val="22"/>
          <w:lang w:val="lt-LT"/>
        </w:rPr>
        <w:t>s nepageidaujam</w:t>
      </w:r>
      <w:r w:rsidR="00E525CF">
        <w:rPr>
          <w:rFonts w:ascii="Times New Roman" w:hAnsi="Times New Roman" w:cs="Times New Roman"/>
          <w:sz w:val="22"/>
          <w:szCs w:val="22"/>
          <w:lang w:val="lt-LT"/>
        </w:rPr>
        <w:t>o</w:t>
      </w:r>
      <w:r w:rsidRPr="00FB29D5">
        <w:rPr>
          <w:rFonts w:ascii="Times New Roman" w:hAnsi="Times New Roman" w:cs="Times New Roman"/>
          <w:sz w:val="22"/>
          <w:szCs w:val="22"/>
          <w:lang w:val="lt-LT"/>
        </w:rPr>
        <w:t>s hipotenzin</w:t>
      </w:r>
      <w:r w:rsidR="00E525CF">
        <w:rPr>
          <w:rFonts w:ascii="Times New Roman" w:hAnsi="Times New Roman" w:cs="Times New Roman"/>
          <w:sz w:val="22"/>
          <w:szCs w:val="22"/>
          <w:lang w:val="lt-LT"/>
        </w:rPr>
        <w:t>ė</w:t>
      </w:r>
      <w:r w:rsidRPr="00FB29D5">
        <w:rPr>
          <w:rFonts w:ascii="Times New Roman" w:hAnsi="Times New Roman" w:cs="Times New Roman"/>
          <w:sz w:val="22"/>
          <w:szCs w:val="22"/>
          <w:lang w:val="lt-LT"/>
        </w:rPr>
        <w:t xml:space="preserve">s </w:t>
      </w:r>
      <w:r w:rsidR="00E525CF">
        <w:rPr>
          <w:rFonts w:ascii="Times New Roman" w:hAnsi="Times New Roman" w:cs="Times New Roman"/>
          <w:sz w:val="22"/>
          <w:szCs w:val="22"/>
          <w:lang w:val="lt-LT"/>
        </w:rPr>
        <w:t xml:space="preserve">reakcijos </w:t>
      </w:r>
      <w:r w:rsidRPr="00FB29D5">
        <w:rPr>
          <w:rFonts w:ascii="Times New Roman" w:hAnsi="Times New Roman" w:cs="Times New Roman"/>
          <w:sz w:val="22"/>
          <w:szCs w:val="22"/>
          <w:lang w:val="lt-LT"/>
        </w:rPr>
        <w:t>yra ypač pavojing</w:t>
      </w:r>
      <w:r w:rsidR="00E525CF">
        <w:rPr>
          <w:rFonts w:ascii="Times New Roman" w:hAnsi="Times New Roman" w:cs="Times New Roman"/>
          <w:sz w:val="22"/>
          <w:szCs w:val="22"/>
          <w:lang w:val="lt-LT"/>
        </w:rPr>
        <w:t>o</w:t>
      </w:r>
      <w:r w:rsidRPr="00FB29D5">
        <w:rPr>
          <w:rFonts w:ascii="Times New Roman" w:hAnsi="Times New Roman" w:cs="Times New Roman"/>
          <w:sz w:val="22"/>
          <w:szCs w:val="22"/>
          <w:lang w:val="lt-LT"/>
        </w:rPr>
        <w:t>s dėl jau esančių eisenos sutrikimų.</w:t>
      </w:r>
    </w:p>
    <w:p w14:paraId="4F619E0E" w14:textId="77777777" w:rsidR="00480E2A" w:rsidRPr="00FB29D5" w:rsidRDefault="00480E2A" w:rsidP="00480E2A">
      <w:pPr>
        <w:pStyle w:val="BodytextAgency"/>
        <w:spacing w:after="0" w:line="240" w:lineRule="auto"/>
        <w:rPr>
          <w:rFonts w:ascii="Times New Roman" w:hAnsi="Times New Roman" w:cs="Times New Roman"/>
          <w:sz w:val="22"/>
          <w:szCs w:val="22"/>
          <w:lang w:val="lt-LT"/>
        </w:rPr>
      </w:pPr>
    </w:p>
    <w:p w14:paraId="6EF955C7" w14:textId="77777777" w:rsidR="00480E2A" w:rsidRPr="00FB29D5" w:rsidRDefault="00480E2A" w:rsidP="00480E2A">
      <w:pPr>
        <w:pStyle w:val="BodytextAgency"/>
        <w:spacing w:after="0" w:line="240" w:lineRule="auto"/>
        <w:rPr>
          <w:rFonts w:ascii="Times New Roman" w:hAnsi="Times New Roman" w:cs="Times New Roman"/>
          <w:sz w:val="22"/>
          <w:szCs w:val="22"/>
          <w:u w:val="single"/>
          <w:lang w:val="lt-LT"/>
        </w:rPr>
      </w:pPr>
      <w:r w:rsidRPr="00FB29D5">
        <w:rPr>
          <w:rFonts w:ascii="Times New Roman" w:hAnsi="Times New Roman" w:cs="Times New Roman"/>
          <w:sz w:val="22"/>
          <w:szCs w:val="22"/>
          <w:u w:val="single"/>
          <w:lang w:val="lt-LT"/>
        </w:rPr>
        <w:t>Dopaminerginis poveikis</w:t>
      </w:r>
    </w:p>
    <w:p w14:paraId="6E5C9333" w14:textId="77777777" w:rsidR="00E525CF" w:rsidRDefault="00E525CF" w:rsidP="00480E2A">
      <w:pPr>
        <w:pStyle w:val="BodytextAgency"/>
        <w:spacing w:after="0" w:line="240" w:lineRule="auto"/>
        <w:rPr>
          <w:rFonts w:ascii="Times New Roman" w:hAnsi="Times New Roman" w:cs="Times New Roman"/>
          <w:i/>
          <w:sz w:val="22"/>
          <w:szCs w:val="22"/>
          <w:lang w:val="lt-LT"/>
        </w:rPr>
      </w:pPr>
    </w:p>
    <w:p w14:paraId="7087F88C" w14:textId="77777777" w:rsidR="00480E2A" w:rsidRPr="00FB29D5" w:rsidRDefault="00480E2A" w:rsidP="00480E2A">
      <w:pPr>
        <w:pStyle w:val="BodytextAgency"/>
        <w:spacing w:after="0" w:line="240" w:lineRule="auto"/>
        <w:rPr>
          <w:rFonts w:ascii="Times New Roman" w:hAnsi="Times New Roman" w:cs="Times New Roman"/>
          <w:i/>
          <w:sz w:val="22"/>
          <w:szCs w:val="22"/>
          <w:lang w:val="lt-LT"/>
        </w:rPr>
      </w:pPr>
      <w:r w:rsidRPr="00FB29D5">
        <w:rPr>
          <w:rFonts w:ascii="Times New Roman" w:hAnsi="Times New Roman" w:cs="Times New Roman"/>
          <w:i/>
          <w:sz w:val="22"/>
          <w:szCs w:val="22"/>
          <w:lang w:val="lt-LT"/>
        </w:rPr>
        <w:t>Padidėjęs mieguistumas dieną (PMD) ir staigūs miego priepuoliai (SMP)</w:t>
      </w:r>
    </w:p>
    <w:p w14:paraId="2B56F7CA" w14:textId="77777777" w:rsidR="00480E2A" w:rsidRPr="00FB29D5" w:rsidRDefault="00480E2A" w:rsidP="00480E2A">
      <w:pPr>
        <w:pStyle w:val="BodytextAgency"/>
        <w:spacing w:after="0" w:line="240" w:lineRule="auto"/>
        <w:rPr>
          <w:rFonts w:ascii="Times New Roman" w:hAnsi="Times New Roman" w:cs="Times New Roman"/>
          <w:sz w:val="22"/>
          <w:szCs w:val="22"/>
          <w:lang w:val="lt-LT"/>
        </w:rPr>
      </w:pPr>
      <w:r w:rsidRPr="00FB29D5">
        <w:rPr>
          <w:rFonts w:ascii="Times New Roman" w:hAnsi="Times New Roman" w:cs="Times New Roman"/>
          <w:sz w:val="22"/>
          <w:szCs w:val="22"/>
          <w:lang w:val="lt-LT"/>
        </w:rPr>
        <w:t xml:space="preserve">Razagilinas gali dieną sukelti mieguistumą, somnolenciją, o kartais, ypač jį vartojant kartu su kitais dopaminerginiais vaistiniais preparatais, galima staiga užmigti kasdienės veiklos metu. Pacientus būtina informuoti apie šį poveikį, perspėjant, kad gydymo razagilinu laikotarpiu atsargiai vairuotų ir valdytų mechanizmus. Somnolenciją ir (arba) </w:t>
      </w:r>
      <w:r w:rsidR="00777BB6">
        <w:rPr>
          <w:rFonts w:ascii="Times New Roman" w:hAnsi="Times New Roman" w:cs="Times New Roman"/>
          <w:sz w:val="22"/>
          <w:szCs w:val="22"/>
          <w:lang w:val="lt-LT"/>
        </w:rPr>
        <w:t xml:space="preserve">staigų </w:t>
      </w:r>
      <w:r w:rsidRPr="00FB29D5">
        <w:rPr>
          <w:rFonts w:ascii="Times New Roman" w:hAnsi="Times New Roman" w:cs="Times New Roman"/>
          <w:sz w:val="22"/>
          <w:szCs w:val="22"/>
          <w:lang w:val="lt-LT"/>
        </w:rPr>
        <w:t>miego priepuolį patyrusiems pacientams būtina susilaikyti nuo vairavimo ir mechanizmų valdymo (žr. 4.7 skyrių).</w:t>
      </w:r>
    </w:p>
    <w:p w14:paraId="426CCDA2" w14:textId="77777777" w:rsidR="00480E2A" w:rsidRPr="00FB29D5" w:rsidRDefault="00480E2A" w:rsidP="00480E2A">
      <w:pPr>
        <w:pStyle w:val="BodytextAgency"/>
        <w:spacing w:after="0" w:line="240" w:lineRule="auto"/>
        <w:rPr>
          <w:rFonts w:ascii="Times New Roman" w:hAnsi="Times New Roman" w:cs="Times New Roman"/>
          <w:sz w:val="22"/>
          <w:szCs w:val="22"/>
          <w:lang w:val="lt-LT"/>
        </w:rPr>
      </w:pPr>
    </w:p>
    <w:p w14:paraId="6319A41B" w14:textId="77777777" w:rsidR="004148B5" w:rsidRPr="00C67FE8" w:rsidRDefault="00480E2A" w:rsidP="00480E2A">
      <w:pPr>
        <w:tabs>
          <w:tab w:val="left" w:pos="567"/>
        </w:tabs>
      </w:pPr>
      <w:r w:rsidRPr="00FB29D5">
        <w:rPr>
          <w:i/>
          <w:szCs w:val="22"/>
        </w:rPr>
        <w:t>Impulsų kontrolės sutrikimai (IKS)</w:t>
      </w:r>
    </w:p>
    <w:p w14:paraId="69B97AFE" w14:textId="77777777" w:rsidR="0038648A" w:rsidRPr="00C67FE8" w:rsidRDefault="002B77C3" w:rsidP="002B77C3">
      <w:pPr>
        <w:pStyle w:val="BodytextAgency"/>
        <w:spacing w:after="0" w:line="240" w:lineRule="auto"/>
        <w:rPr>
          <w:rFonts w:ascii="Times New Roman" w:hAnsi="Times New Roman" w:cs="Times New Roman"/>
          <w:sz w:val="22"/>
          <w:szCs w:val="22"/>
          <w:lang w:val="lt-LT"/>
        </w:rPr>
      </w:pPr>
      <w:r w:rsidRPr="00C67FE8">
        <w:rPr>
          <w:rFonts w:ascii="Times New Roman" w:hAnsi="Times New Roman" w:cs="Times New Roman"/>
          <w:sz w:val="22"/>
          <w:szCs w:val="22"/>
          <w:lang w:val="lt-LT"/>
        </w:rPr>
        <w:t xml:space="preserve">Pacientams, kurie yra gydomi dopamino agonistais ir (arba) dopaminerginiais preparatais, gali atsirasti impulsų kontrolės sutrikimų (IKS). Panašių pranešimų apie IKS pasireiškimą gauta ir </w:t>
      </w:r>
      <w:r w:rsidR="00966A0D" w:rsidRPr="00C67FE8">
        <w:rPr>
          <w:rFonts w:ascii="Times New Roman" w:hAnsi="Times New Roman" w:cs="Times New Roman"/>
          <w:sz w:val="22"/>
          <w:szCs w:val="22"/>
          <w:lang w:val="lt-LT"/>
        </w:rPr>
        <w:t xml:space="preserve">vartojant razagilino </w:t>
      </w:r>
      <w:r w:rsidRPr="00C67FE8">
        <w:rPr>
          <w:rFonts w:ascii="Times New Roman" w:hAnsi="Times New Roman" w:cs="Times New Roman"/>
          <w:sz w:val="22"/>
          <w:szCs w:val="22"/>
          <w:lang w:val="lt-LT"/>
        </w:rPr>
        <w:t xml:space="preserve">po </w:t>
      </w:r>
      <w:r w:rsidR="00966A0D" w:rsidRPr="00C67FE8">
        <w:rPr>
          <w:rFonts w:ascii="Times New Roman" w:hAnsi="Times New Roman" w:cs="Times New Roman"/>
          <w:sz w:val="22"/>
          <w:szCs w:val="22"/>
          <w:lang w:val="lt-LT"/>
        </w:rPr>
        <w:t xml:space="preserve">jo </w:t>
      </w:r>
      <w:r w:rsidRPr="00C67FE8">
        <w:rPr>
          <w:rFonts w:ascii="Times New Roman" w:hAnsi="Times New Roman" w:cs="Times New Roman"/>
          <w:sz w:val="22"/>
          <w:szCs w:val="22"/>
          <w:lang w:val="lt-LT"/>
        </w:rPr>
        <w:t xml:space="preserve">pateikimo rinkai. </w:t>
      </w:r>
      <w:r w:rsidR="0038648A" w:rsidRPr="00C67FE8">
        <w:rPr>
          <w:rFonts w:ascii="Times New Roman" w:hAnsi="Times New Roman" w:cs="Times New Roman"/>
          <w:sz w:val="22"/>
          <w:szCs w:val="22"/>
          <w:lang w:val="lt-LT"/>
        </w:rPr>
        <w:t>Pacientus būtina reguliariai stebėti, ar neatsiranda impulsų kontrolės sutrikimų. Pacienta</w:t>
      </w:r>
      <w:r w:rsidR="00FE064C" w:rsidRPr="00C67FE8">
        <w:rPr>
          <w:rFonts w:ascii="Times New Roman" w:hAnsi="Times New Roman" w:cs="Times New Roman"/>
          <w:sz w:val="22"/>
          <w:szCs w:val="22"/>
          <w:lang w:val="lt-LT"/>
        </w:rPr>
        <w:t>i</w:t>
      </w:r>
      <w:r w:rsidR="0038648A" w:rsidRPr="00C67FE8">
        <w:rPr>
          <w:rFonts w:ascii="Times New Roman" w:hAnsi="Times New Roman" w:cs="Times New Roman"/>
          <w:sz w:val="22"/>
          <w:szCs w:val="22"/>
          <w:lang w:val="lt-LT"/>
        </w:rPr>
        <w:t xml:space="preserve"> ir jų globėja</w:t>
      </w:r>
      <w:r w:rsidR="00FE064C" w:rsidRPr="00C67FE8">
        <w:rPr>
          <w:rFonts w:ascii="Times New Roman" w:hAnsi="Times New Roman" w:cs="Times New Roman"/>
          <w:sz w:val="22"/>
          <w:szCs w:val="22"/>
          <w:lang w:val="lt-LT"/>
        </w:rPr>
        <w:t xml:space="preserve">i turi </w:t>
      </w:r>
      <w:r w:rsidR="0038648A" w:rsidRPr="00C67FE8">
        <w:rPr>
          <w:rFonts w:ascii="Times New Roman" w:hAnsi="Times New Roman" w:cs="Times New Roman"/>
          <w:sz w:val="22"/>
          <w:szCs w:val="22"/>
          <w:lang w:val="lt-LT"/>
        </w:rPr>
        <w:t>žinoti</w:t>
      </w:r>
      <w:r w:rsidR="00FE064C" w:rsidRPr="00C67FE8">
        <w:rPr>
          <w:rFonts w:ascii="Times New Roman" w:hAnsi="Times New Roman" w:cs="Times New Roman"/>
          <w:sz w:val="22"/>
          <w:szCs w:val="22"/>
          <w:lang w:val="lt-LT"/>
        </w:rPr>
        <w:t xml:space="preserve"> apie su elgesiu susijusius impulsų kontrolės sutrikimų simptomus</w:t>
      </w:r>
      <w:r w:rsidR="0038648A" w:rsidRPr="00C67FE8">
        <w:rPr>
          <w:rFonts w:ascii="Times New Roman" w:hAnsi="Times New Roman" w:cs="Times New Roman"/>
          <w:sz w:val="22"/>
          <w:szCs w:val="22"/>
          <w:lang w:val="lt-LT"/>
        </w:rPr>
        <w:t xml:space="preserve">, </w:t>
      </w:r>
      <w:r w:rsidR="00DB56AD" w:rsidRPr="00C67FE8">
        <w:rPr>
          <w:rFonts w:ascii="Times New Roman" w:hAnsi="Times New Roman" w:cs="Times New Roman"/>
          <w:sz w:val="22"/>
          <w:szCs w:val="22"/>
          <w:lang w:val="lt-LT"/>
        </w:rPr>
        <w:t xml:space="preserve">kurių buvo atsiradę razagilinu gydomiems pacientams, </w:t>
      </w:r>
      <w:r w:rsidR="0038648A" w:rsidRPr="00C67FE8">
        <w:rPr>
          <w:rFonts w:ascii="Times New Roman" w:hAnsi="Times New Roman" w:cs="Times New Roman"/>
          <w:sz w:val="22"/>
          <w:szCs w:val="22"/>
          <w:lang w:val="lt-LT"/>
        </w:rPr>
        <w:t xml:space="preserve">įskaitant </w:t>
      </w:r>
      <w:r w:rsidR="00FE064C" w:rsidRPr="00C67FE8">
        <w:rPr>
          <w:rFonts w:ascii="Times New Roman" w:hAnsi="Times New Roman" w:cs="Times New Roman"/>
          <w:sz w:val="22"/>
          <w:szCs w:val="22"/>
          <w:lang w:val="lt-LT"/>
        </w:rPr>
        <w:t xml:space="preserve">kompulsijos atvejus, įkyrias mintis, </w:t>
      </w:r>
      <w:r w:rsidR="0038648A" w:rsidRPr="00C67FE8">
        <w:rPr>
          <w:rFonts w:ascii="Times New Roman" w:hAnsi="Times New Roman" w:cs="Times New Roman"/>
          <w:sz w:val="22"/>
          <w:szCs w:val="22"/>
          <w:lang w:val="lt-LT"/>
        </w:rPr>
        <w:t xml:space="preserve">patologinį potraukį azartiniams lošimams, lytinio potraukio sustiprėjimą, pernelyg didelį seksualumą, </w:t>
      </w:r>
      <w:r w:rsidR="00FE064C" w:rsidRPr="00C67FE8">
        <w:rPr>
          <w:rFonts w:ascii="Times New Roman" w:hAnsi="Times New Roman" w:cs="Times New Roman"/>
          <w:sz w:val="22"/>
          <w:szCs w:val="22"/>
          <w:lang w:val="lt-LT"/>
        </w:rPr>
        <w:t xml:space="preserve">impulsyvų elgesį, </w:t>
      </w:r>
      <w:r w:rsidR="0038648A" w:rsidRPr="00C67FE8">
        <w:rPr>
          <w:rFonts w:ascii="Times New Roman" w:hAnsi="Times New Roman" w:cs="Times New Roman"/>
          <w:sz w:val="22"/>
          <w:szCs w:val="22"/>
          <w:lang w:val="lt-LT"/>
        </w:rPr>
        <w:t>kompulsinį pirkimą ir pinigų leidimą</w:t>
      </w:r>
      <w:r w:rsidR="00FE064C" w:rsidRPr="00C67FE8">
        <w:rPr>
          <w:rFonts w:ascii="Times New Roman" w:hAnsi="Times New Roman" w:cs="Times New Roman"/>
          <w:sz w:val="22"/>
          <w:szCs w:val="22"/>
          <w:lang w:val="lt-LT"/>
        </w:rPr>
        <w:t>.</w:t>
      </w:r>
    </w:p>
    <w:p w14:paraId="0BB064A7" w14:textId="77777777" w:rsidR="0038648A" w:rsidRPr="00C67FE8" w:rsidRDefault="0038648A" w:rsidP="002B77C3">
      <w:pPr>
        <w:pStyle w:val="BodytextAgency"/>
        <w:spacing w:after="0" w:line="240" w:lineRule="auto"/>
        <w:rPr>
          <w:rFonts w:ascii="Times New Roman" w:hAnsi="Times New Roman" w:cs="Times New Roman"/>
          <w:sz w:val="22"/>
          <w:szCs w:val="22"/>
          <w:lang w:val="lt-LT"/>
        </w:rPr>
      </w:pPr>
    </w:p>
    <w:p w14:paraId="0912103F" w14:textId="77777777" w:rsidR="004148B5" w:rsidRPr="00C67FE8" w:rsidRDefault="00480E2A">
      <w:pPr>
        <w:tabs>
          <w:tab w:val="left" w:pos="567"/>
        </w:tabs>
      </w:pPr>
      <w:r w:rsidRPr="006B4237">
        <w:rPr>
          <w:u w:val="single"/>
        </w:rPr>
        <w:t>Melanoma</w:t>
      </w:r>
    </w:p>
    <w:p w14:paraId="1505EF7F" w14:textId="77777777" w:rsidR="00E525CF" w:rsidRDefault="00E525CF">
      <w:pPr>
        <w:tabs>
          <w:tab w:val="left" w:pos="567"/>
        </w:tabs>
      </w:pPr>
    </w:p>
    <w:p w14:paraId="1FC18DDE" w14:textId="77777777" w:rsidR="0065793A" w:rsidRPr="00716387" w:rsidRDefault="0065793A" w:rsidP="0065793A">
      <w:pPr>
        <w:tabs>
          <w:tab w:val="left" w:pos="567"/>
        </w:tabs>
      </w:pPr>
      <w:r>
        <w:rPr>
          <w:color w:val="000000"/>
        </w:rPr>
        <w:t>Retrospektyvus kohortų tyrimas parodė vartojant razagiliną galimą padidėjusią melanomos riziką, ypač pacientams, kuriems buvo ilgesnė razagilino ekspozicijos trukmė ir (arba) didesnė suminė razagilino dozė.</w:t>
      </w:r>
      <w:r w:rsidRPr="00716387">
        <w:t xml:space="preserve"> Bet kur</w:t>
      </w:r>
      <w:r>
        <w:t>ią</w:t>
      </w:r>
      <w:r w:rsidRPr="00716387">
        <w:t xml:space="preserve"> įtartiną odos paž</w:t>
      </w:r>
      <w:r>
        <w:t>aidą</w:t>
      </w:r>
      <w:r w:rsidRPr="00716387">
        <w:t xml:space="preserve"> turi įvertinti specialistas.</w:t>
      </w:r>
      <w:r>
        <w:t xml:space="preserve"> </w:t>
      </w:r>
      <w:r>
        <w:rPr>
          <w:color w:val="000000"/>
        </w:rPr>
        <w:t>Todėl jeigu atsirado nauja arba pakito esama odos pažaida, pacientams rekomenduojama kreiptis į gydytoją.</w:t>
      </w:r>
    </w:p>
    <w:p w14:paraId="5F6C3000" w14:textId="77777777" w:rsidR="004148B5" w:rsidRPr="00C67FE8" w:rsidRDefault="004148B5">
      <w:pPr>
        <w:tabs>
          <w:tab w:val="left" w:pos="567"/>
        </w:tabs>
      </w:pPr>
    </w:p>
    <w:p w14:paraId="547A4C3C" w14:textId="77777777" w:rsidR="00480E2A" w:rsidRDefault="00480E2A" w:rsidP="006B4237">
      <w:pPr>
        <w:keepNext/>
        <w:tabs>
          <w:tab w:val="left" w:pos="567"/>
        </w:tabs>
      </w:pPr>
      <w:r w:rsidRPr="00FB29D5">
        <w:rPr>
          <w:u w:val="single"/>
        </w:rPr>
        <w:t>Kepenų veiklos sutrikimas</w:t>
      </w:r>
    </w:p>
    <w:p w14:paraId="72CB8AA3" w14:textId="77777777" w:rsidR="00E525CF" w:rsidRDefault="00E525CF" w:rsidP="006B4237">
      <w:pPr>
        <w:keepNext/>
        <w:tabs>
          <w:tab w:val="left" w:pos="567"/>
        </w:tabs>
      </w:pPr>
    </w:p>
    <w:p w14:paraId="05927E30" w14:textId="77777777" w:rsidR="004148B5" w:rsidRPr="00C67FE8" w:rsidRDefault="004148B5">
      <w:pPr>
        <w:tabs>
          <w:tab w:val="left" w:pos="567"/>
        </w:tabs>
      </w:pPr>
      <w:r w:rsidRPr="00C67FE8">
        <w:t>Reikia būti atsargiems, pradėjus razagilinu gydyti pacientus, kuriems yra lengvas kepenų veiklos sutrikimas. Nepatariama razagiliną vartoti pacientams, sergantiems vidutinio sunkumo kepenų sutrikimu. Tuo atveju, jeigu lengvas sutrikimas progresuoja iki vidutinio, razagilino vartojimą reikia nutraukti (žr. 5.2</w:t>
      </w:r>
      <w:r w:rsidR="00480E2A">
        <w:t> </w:t>
      </w:r>
      <w:r w:rsidRPr="00C67FE8">
        <w:t>skyrių).</w:t>
      </w:r>
    </w:p>
    <w:p w14:paraId="5FFFAB5C" w14:textId="77777777" w:rsidR="004148B5" w:rsidRPr="00C67FE8" w:rsidRDefault="004148B5">
      <w:pPr>
        <w:tabs>
          <w:tab w:val="left" w:pos="567"/>
        </w:tabs>
      </w:pPr>
    </w:p>
    <w:p w14:paraId="6E5DE3E7" w14:textId="77777777" w:rsidR="004148B5" w:rsidRPr="00C67FE8" w:rsidRDefault="004148B5">
      <w:pPr>
        <w:tabs>
          <w:tab w:val="left" w:pos="567"/>
        </w:tabs>
        <w:ind w:left="567" w:hanging="567"/>
        <w:rPr>
          <w:b/>
        </w:rPr>
      </w:pPr>
      <w:r w:rsidRPr="00C67FE8">
        <w:rPr>
          <w:b/>
        </w:rPr>
        <w:t>4.5</w:t>
      </w:r>
      <w:r w:rsidRPr="00C67FE8">
        <w:rPr>
          <w:b/>
        </w:rPr>
        <w:tab/>
        <w:t>Sąveika su kitais vaistiniais preparatais ir kitokia sąveika</w:t>
      </w:r>
    </w:p>
    <w:p w14:paraId="22FCFBF2" w14:textId="77777777" w:rsidR="004148B5" w:rsidRPr="00C67FE8" w:rsidRDefault="004148B5">
      <w:pPr>
        <w:tabs>
          <w:tab w:val="left" w:pos="567"/>
        </w:tabs>
      </w:pPr>
    </w:p>
    <w:p w14:paraId="5E5A4376" w14:textId="77777777" w:rsidR="004148B5" w:rsidRPr="00C67FE8" w:rsidRDefault="00480E2A">
      <w:pPr>
        <w:tabs>
          <w:tab w:val="left" w:pos="567"/>
        </w:tabs>
      </w:pPr>
      <w:r w:rsidRPr="00FB29D5">
        <w:rPr>
          <w:u w:val="single"/>
        </w:rPr>
        <w:t>MAO inhibitoriai</w:t>
      </w:r>
    </w:p>
    <w:p w14:paraId="47DAE9D2" w14:textId="77777777" w:rsidR="00E525CF" w:rsidRDefault="00E525CF">
      <w:pPr>
        <w:tabs>
          <w:tab w:val="left" w:pos="567"/>
        </w:tabs>
      </w:pPr>
    </w:p>
    <w:p w14:paraId="344902F8" w14:textId="77777777" w:rsidR="004148B5" w:rsidRPr="00C67FE8" w:rsidRDefault="004148B5">
      <w:pPr>
        <w:tabs>
          <w:tab w:val="left" w:pos="567"/>
        </w:tabs>
      </w:pPr>
      <w:r w:rsidRPr="00C67FE8">
        <w:t>Razagilin</w:t>
      </w:r>
      <w:r w:rsidR="00480E2A">
        <w:t xml:space="preserve">o negalima vartoti </w:t>
      </w:r>
      <w:r w:rsidRPr="00C67FE8">
        <w:t>kartu su kitais MAO inhibitoriais (įskaitant nereceptinius vaistinius bei natūralius preparatus, pvz., preparatus, kuriuose yra paprastųjų jonažolių), nes gali būti neselektyviai slopinama MAO ir pasireikšti hipertenzinė krizė (žr. 4.3</w:t>
      </w:r>
      <w:r w:rsidR="00480E2A">
        <w:t> </w:t>
      </w:r>
      <w:r w:rsidRPr="00C67FE8">
        <w:t>skyrių).</w:t>
      </w:r>
    </w:p>
    <w:p w14:paraId="7003AA39" w14:textId="77777777" w:rsidR="004148B5" w:rsidRPr="00C67FE8" w:rsidRDefault="004148B5">
      <w:pPr>
        <w:tabs>
          <w:tab w:val="left" w:pos="567"/>
        </w:tabs>
      </w:pPr>
    </w:p>
    <w:p w14:paraId="57A64D82" w14:textId="77777777" w:rsidR="00480E2A" w:rsidRPr="006B4237" w:rsidRDefault="00480E2A">
      <w:pPr>
        <w:tabs>
          <w:tab w:val="left" w:pos="567"/>
        </w:tabs>
        <w:rPr>
          <w:u w:val="single"/>
        </w:rPr>
      </w:pPr>
      <w:r w:rsidRPr="006B4237">
        <w:rPr>
          <w:u w:val="single"/>
        </w:rPr>
        <w:t>Petidinas</w:t>
      </w:r>
    </w:p>
    <w:p w14:paraId="21F8575C" w14:textId="77777777" w:rsidR="00E525CF" w:rsidRDefault="00E525CF">
      <w:pPr>
        <w:tabs>
          <w:tab w:val="left" w:pos="567"/>
        </w:tabs>
      </w:pPr>
    </w:p>
    <w:p w14:paraId="4F3C23D0" w14:textId="77777777" w:rsidR="004148B5" w:rsidRPr="00C67FE8" w:rsidRDefault="004148B5">
      <w:pPr>
        <w:tabs>
          <w:tab w:val="left" w:pos="567"/>
        </w:tabs>
      </w:pPr>
      <w:r w:rsidRPr="00C67FE8">
        <w:t xml:space="preserve">Vartojant petidiną kartu su MAO inhibitoriais, </w:t>
      </w:r>
      <w:r w:rsidR="0019381E" w:rsidRPr="00C67FE8">
        <w:t>įskaitan</w:t>
      </w:r>
      <w:r w:rsidR="00166769" w:rsidRPr="00C67FE8">
        <w:rPr>
          <w:vanish/>
        </w:rPr>
        <w:t>t</w:t>
      </w:r>
      <w:r w:rsidRPr="00C67FE8">
        <w:t xml:space="preserve"> selektyvi</w:t>
      </w:r>
      <w:r w:rsidR="00166769" w:rsidRPr="00C67FE8">
        <w:t>uosius</w:t>
      </w:r>
      <w:r w:rsidRPr="00C67FE8">
        <w:t xml:space="preserve"> MAO-B </w:t>
      </w:r>
      <w:r w:rsidR="00166769" w:rsidRPr="00C67FE8">
        <w:t>inhibitorius</w:t>
      </w:r>
      <w:r w:rsidRPr="00C67FE8">
        <w:t xml:space="preserve">, pasireiškė sunkių nepageidaujamų reakcijų. </w:t>
      </w:r>
      <w:r w:rsidR="00480E2A" w:rsidRPr="00FB29D5">
        <w:t xml:space="preserve">Razagilino negalima </w:t>
      </w:r>
      <w:r w:rsidRPr="00C67FE8">
        <w:t xml:space="preserve">vartoti kartu </w:t>
      </w:r>
      <w:r w:rsidR="007B6894">
        <w:t>su</w:t>
      </w:r>
      <w:r w:rsidRPr="00C67FE8">
        <w:t xml:space="preserve"> petidin</w:t>
      </w:r>
      <w:r w:rsidR="007B6894">
        <w:t>u</w:t>
      </w:r>
      <w:r w:rsidRPr="00C67FE8">
        <w:t xml:space="preserve"> (žr. 4.3</w:t>
      </w:r>
      <w:r w:rsidR="007B6894">
        <w:t> </w:t>
      </w:r>
      <w:r w:rsidRPr="00C67FE8">
        <w:t>skyrių).</w:t>
      </w:r>
    </w:p>
    <w:p w14:paraId="5136AFAA" w14:textId="77777777" w:rsidR="004148B5" w:rsidRPr="00C67FE8" w:rsidRDefault="004148B5">
      <w:pPr>
        <w:tabs>
          <w:tab w:val="left" w:pos="567"/>
        </w:tabs>
      </w:pPr>
    </w:p>
    <w:p w14:paraId="39FDE313" w14:textId="77777777" w:rsidR="007B6894" w:rsidRDefault="007B6894">
      <w:pPr>
        <w:tabs>
          <w:tab w:val="left" w:pos="567"/>
        </w:tabs>
      </w:pPr>
      <w:r w:rsidRPr="00FB29D5">
        <w:rPr>
          <w:u w:val="single"/>
        </w:rPr>
        <w:t>Simpatomimetikai</w:t>
      </w:r>
    </w:p>
    <w:p w14:paraId="5BFD3355" w14:textId="77777777" w:rsidR="00E525CF" w:rsidRDefault="00E525CF">
      <w:pPr>
        <w:tabs>
          <w:tab w:val="left" w:pos="567"/>
        </w:tabs>
      </w:pPr>
    </w:p>
    <w:p w14:paraId="1BA71F25" w14:textId="77777777" w:rsidR="004148B5" w:rsidRPr="00C67FE8" w:rsidRDefault="004148B5">
      <w:pPr>
        <w:tabs>
          <w:tab w:val="left" w:pos="567"/>
        </w:tabs>
      </w:pPr>
      <w:r w:rsidRPr="00C67FE8">
        <w:t>MAO inhibitoriai sąveikauja su kartu vartojamais simpatomimetiniais vaistiniais preparatais. Dėl razagilino slopinamojo poveikio MAO rekomenduojama kartu nevartoti razagilino ir simpatomimetikų, pavyzdžiui, į nosį vartojamų ir geriamųjų vaistinių preparatų, mažinančių gleivinės paburkimą, arba vaistinių preparatų nuo peršalimo, kuriuose yra efedrino ir pseudoefedrino (žr. 4.4</w:t>
      </w:r>
      <w:r w:rsidR="007B6894">
        <w:t> </w:t>
      </w:r>
      <w:r w:rsidRPr="00C67FE8">
        <w:t>skyrių).</w:t>
      </w:r>
    </w:p>
    <w:p w14:paraId="75628B0E" w14:textId="77777777" w:rsidR="004148B5" w:rsidRPr="00C67FE8" w:rsidRDefault="004148B5">
      <w:pPr>
        <w:tabs>
          <w:tab w:val="left" w:pos="567"/>
        </w:tabs>
      </w:pPr>
    </w:p>
    <w:p w14:paraId="607D9643" w14:textId="77777777" w:rsidR="007B6894" w:rsidRDefault="007B6894">
      <w:pPr>
        <w:tabs>
          <w:tab w:val="left" w:pos="567"/>
        </w:tabs>
      </w:pPr>
      <w:r w:rsidRPr="00FB29D5">
        <w:rPr>
          <w:u w:val="single"/>
        </w:rPr>
        <w:t>Dekstrometorfanas</w:t>
      </w:r>
    </w:p>
    <w:p w14:paraId="4CFA840C" w14:textId="77777777" w:rsidR="00E525CF" w:rsidRDefault="00E525CF">
      <w:pPr>
        <w:tabs>
          <w:tab w:val="left" w:pos="567"/>
        </w:tabs>
      </w:pPr>
    </w:p>
    <w:p w14:paraId="41A895ED" w14:textId="77777777" w:rsidR="004148B5" w:rsidRPr="00C67FE8" w:rsidRDefault="004148B5">
      <w:pPr>
        <w:tabs>
          <w:tab w:val="left" w:pos="567"/>
        </w:tabs>
      </w:pPr>
      <w:r w:rsidRPr="00C67FE8">
        <w:t>Esama pranešimų apie vaistinio preparato sąveiką su kartu vartojamais dekstrometorfanu ir neselektyviaisiais MAO inhibitoriais. Dėl razagilino slopinamojo poveikio MAO rekomenduojama kartu razagilino ir dekstrometorfano nevartoti (žr. 4.4</w:t>
      </w:r>
      <w:r w:rsidR="007B6894">
        <w:t> </w:t>
      </w:r>
      <w:r w:rsidRPr="00C67FE8">
        <w:t>skyrių).</w:t>
      </w:r>
    </w:p>
    <w:p w14:paraId="7B8C8F91" w14:textId="77777777" w:rsidR="004148B5" w:rsidRPr="00C67FE8" w:rsidRDefault="004148B5">
      <w:pPr>
        <w:tabs>
          <w:tab w:val="left" w:pos="567"/>
        </w:tabs>
      </w:pPr>
    </w:p>
    <w:p w14:paraId="5A6CB226" w14:textId="77777777" w:rsidR="007B6894" w:rsidRDefault="007B6894" w:rsidP="00FF2CBB">
      <w:pPr>
        <w:tabs>
          <w:tab w:val="left" w:pos="567"/>
        </w:tabs>
      </w:pPr>
      <w:r w:rsidRPr="00FB29D5">
        <w:rPr>
          <w:u w:val="single"/>
        </w:rPr>
        <w:t>SNRI, SSRI ir tricikliai bei tetracikliai antidepresantai</w:t>
      </w:r>
    </w:p>
    <w:p w14:paraId="16FB3B0B" w14:textId="77777777" w:rsidR="00E525CF" w:rsidRDefault="00E525CF" w:rsidP="00FF2CBB">
      <w:pPr>
        <w:tabs>
          <w:tab w:val="left" w:pos="567"/>
        </w:tabs>
      </w:pPr>
    </w:p>
    <w:p w14:paraId="3F14C34D" w14:textId="77777777" w:rsidR="00FF2CBB" w:rsidRPr="00C67FE8" w:rsidRDefault="00FF2CBB" w:rsidP="00FF2CBB">
      <w:pPr>
        <w:tabs>
          <w:tab w:val="left" w:pos="567"/>
        </w:tabs>
      </w:pPr>
      <w:r w:rsidRPr="00C67FE8">
        <w:t>Razagilino vartoti kartu su fluoksetinu arba fluvoksaminu nepatariama (žr. 4.4</w:t>
      </w:r>
      <w:r w:rsidR="007B6894">
        <w:t> </w:t>
      </w:r>
      <w:r w:rsidRPr="00C67FE8">
        <w:t>skyrių).</w:t>
      </w:r>
    </w:p>
    <w:p w14:paraId="1A95448E" w14:textId="77777777" w:rsidR="00FF2CBB" w:rsidRPr="00C67FE8" w:rsidRDefault="00FF2CBB" w:rsidP="00FF2CBB">
      <w:pPr>
        <w:tabs>
          <w:tab w:val="left" w:pos="567"/>
        </w:tabs>
      </w:pPr>
    </w:p>
    <w:p w14:paraId="6B73BE6B" w14:textId="77777777" w:rsidR="00FF2CBB" w:rsidRPr="00C67FE8" w:rsidRDefault="00FF2CBB" w:rsidP="00D574AD">
      <w:r w:rsidRPr="00C67FE8">
        <w:t xml:space="preserve">Klinikinių tyrimų metu gautų duomenų apie razagilino vartojimą kartu su </w:t>
      </w:r>
      <w:r w:rsidR="00D574AD" w:rsidRPr="00C67FE8">
        <w:t xml:space="preserve">selektyviaisiais serotonino reabsorbcijos inhibitoriais (SSRI) ar selektyviaisiais serotonino ir norepinefrino reabsorbcijos inhibitoriais (SNRIs) </w:t>
      </w:r>
      <w:r w:rsidRPr="00C67FE8">
        <w:t>pateikta 4.8</w:t>
      </w:r>
      <w:r w:rsidR="007B6894">
        <w:t> </w:t>
      </w:r>
      <w:r w:rsidRPr="00C67FE8">
        <w:t>skyriuje.</w:t>
      </w:r>
    </w:p>
    <w:p w14:paraId="525D0FF9" w14:textId="77777777" w:rsidR="00FF2CBB" w:rsidRPr="00C67FE8" w:rsidRDefault="00FF2CBB" w:rsidP="00FF2CBB">
      <w:pPr>
        <w:tabs>
          <w:tab w:val="left" w:pos="567"/>
        </w:tabs>
      </w:pPr>
    </w:p>
    <w:p w14:paraId="573A9C19" w14:textId="77777777" w:rsidR="004148B5" w:rsidRPr="00C67FE8" w:rsidRDefault="004148B5">
      <w:pPr>
        <w:tabs>
          <w:tab w:val="left" w:pos="567"/>
        </w:tabs>
      </w:pPr>
      <w:r w:rsidRPr="00C67FE8">
        <w:t xml:space="preserve">Vartojant SSRI, </w:t>
      </w:r>
      <w:r w:rsidR="00FF2CBB" w:rsidRPr="00C67FE8">
        <w:t xml:space="preserve">SNRI, </w:t>
      </w:r>
      <w:r w:rsidRPr="00C67FE8">
        <w:t>triciklius, tetraciklius antidepresantus ir MAO inhibitorius, kilo sunkių nepageidaujamų reakcijų. Atsižvelgiant į tai, kad razagilinas slopina MAO antidepresantus vartoti kartu reikia atsargiai.</w:t>
      </w:r>
    </w:p>
    <w:p w14:paraId="7E834059" w14:textId="77777777" w:rsidR="004148B5" w:rsidRPr="00C67FE8" w:rsidRDefault="004148B5">
      <w:pPr>
        <w:tabs>
          <w:tab w:val="left" w:pos="567"/>
        </w:tabs>
      </w:pPr>
    </w:p>
    <w:p w14:paraId="0C488B4C" w14:textId="77777777" w:rsidR="007B6894" w:rsidRDefault="007B6894">
      <w:pPr>
        <w:tabs>
          <w:tab w:val="left" w:pos="567"/>
        </w:tabs>
      </w:pPr>
      <w:r w:rsidRPr="00FB29D5">
        <w:rPr>
          <w:u w:val="single"/>
        </w:rPr>
        <w:t>Preparatai, veikiantys CYP1A2 aktyvumą</w:t>
      </w:r>
    </w:p>
    <w:p w14:paraId="5614AAEA" w14:textId="77777777" w:rsidR="00E525CF" w:rsidRDefault="00E525CF">
      <w:pPr>
        <w:tabs>
          <w:tab w:val="left" w:pos="567"/>
        </w:tabs>
      </w:pPr>
    </w:p>
    <w:p w14:paraId="71EDB7B5" w14:textId="77777777" w:rsidR="007B6894" w:rsidRDefault="004148B5">
      <w:pPr>
        <w:tabs>
          <w:tab w:val="left" w:pos="567"/>
        </w:tabs>
      </w:pPr>
      <w:r w:rsidRPr="00C67FE8">
        <w:t xml:space="preserve">Metabolizmo tyrimais </w:t>
      </w:r>
      <w:r w:rsidRPr="00C67FE8">
        <w:rPr>
          <w:i/>
        </w:rPr>
        <w:t>in vitro</w:t>
      </w:r>
      <w:r w:rsidRPr="00C67FE8">
        <w:t xml:space="preserve"> nustatyta, kad razagiliną daugiausia metabolizuoja citochromo P450 1A2 (CYP1A2) fermentas. </w:t>
      </w:r>
    </w:p>
    <w:p w14:paraId="47AD9FC0" w14:textId="77777777" w:rsidR="007B6894" w:rsidRDefault="007B6894">
      <w:pPr>
        <w:tabs>
          <w:tab w:val="left" w:pos="567"/>
        </w:tabs>
      </w:pPr>
    </w:p>
    <w:p w14:paraId="6AD67279" w14:textId="77777777" w:rsidR="007B6894" w:rsidRPr="00FB29D5" w:rsidRDefault="007B6894" w:rsidP="007B6894">
      <w:pPr>
        <w:tabs>
          <w:tab w:val="left" w:pos="567"/>
        </w:tabs>
        <w:rPr>
          <w:i/>
        </w:rPr>
      </w:pPr>
      <w:r w:rsidRPr="00FB29D5">
        <w:rPr>
          <w:i/>
        </w:rPr>
        <w:t>CYP1A2 inhibitoriai</w:t>
      </w:r>
    </w:p>
    <w:p w14:paraId="3FF2711C" w14:textId="77777777" w:rsidR="004148B5" w:rsidRPr="00C67FE8" w:rsidRDefault="004148B5">
      <w:pPr>
        <w:tabs>
          <w:tab w:val="left" w:pos="567"/>
        </w:tabs>
      </w:pPr>
      <w:r w:rsidRPr="00C67FE8">
        <w:t xml:space="preserve">Kartu su ciprofloksacinu (CYP1A2 inhibitoriumi) vartojamo razagilino AUC padidėja 83%. Vartojant kartu razagiliną ir teofiliną (CYP1A2 substratą), nė vieno preparato farmakokinetika nepakito. Taigi </w:t>
      </w:r>
      <w:r w:rsidRPr="00C67FE8">
        <w:lastRenderedPageBreak/>
        <w:t>stiprūs CYP1A2 inhibitoriai gali keisti razagilino koncentraciją plazmoje, todėl juos vartoti reikia atsargiai.</w:t>
      </w:r>
    </w:p>
    <w:p w14:paraId="52EA2167" w14:textId="77777777" w:rsidR="004148B5" w:rsidRPr="00C67FE8" w:rsidRDefault="004148B5">
      <w:pPr>
        <w:tabs>
          <w:tab w:val="left" w:pos="567"/>
        </w:tabs>
      </w:pPr>
    </w:p>
    <w:p w14:paraId="7B104B46" w14:textId="77777777" w:rsidR="007B6894" w:rsidRDefault="007B6894">
      <w:pPr>
        <w:tabs>
          <w:tab w:val="left" w:pos="567"/>
        </w:tabs>
      </w:pPr>
      <w:r w:rsidRPr="00FB29D5">
        <w:rPr>
          <w:i/>
        </w:rPr>
        <w:t>CYP1A2 induktoriai</w:t>
      </w:r>
    </w:p>
    <w:p w14:paraId="3B24BAFC" w14:textId="77777777" w:rsidR="004148B5" w:rsidRPr="00C67FE8" w:rsidRDefault="004148B5">
      <w:pPr>
        <w:tabs>
          <w:tab w:val="left" w:pos="567"/>
        </w:tabs>
      </w:pPr>
      <w:r w:rsidRPr="00C67FE8">
        <w:t>Rūkančių pacientų plazmoje dėl metabolizuojančio fermento CYP1A2 sužadinimo gali sumažėti razagilino koncentracija.</w:t>
      </w:r>
    </w:p>
    <w:p w14:paraId="0B262772" w14:textId="77777777" w:rsidR="004148B5" w:rsidRPr="00C67FE8" w:rsidRDefault="004148B5">
      <w:pPr>
        <w:tabs>
          <w:tab w:val="left" w:pos="567"/>
        </w:tabs>
      </w:pPr>
    </w:p>
    <w:p w14:paraId="51C40858" w14:textId="77777777" w:rsidR="007B6894" w:rsidRDefault="007B6894">
      <w:pPr>
        <w:tabs>
          <w:tab w:val="left" w:pos="567"/>
        </w:tabs>
      </w:pPr>
      <w:r w:rsidRPr="00FB29D5">
        <w:rPr>
          <w:u w:val="single"/>
        </w:rPr>
        <w:t>Kiti citochromo P450 izofermentai</w:t>
      </w:r>
    </w:p>
    <w:p w14:paraId="68810031" w14:textId="77777777" w:rsidR="00E525CF" w:rsidRDefault="00E525CF">
      <w:pPr>
        <w:tabs>
          <w:tab w:val="left" w:pos="567"/>
        </w:tabs>
      </w:pPr>
    </w:p>
    <w:p w14:paraId="37F14B0B" w14:textId="77777777" w:rsidR="004148B5" w:rsidRPr="00C67FE8" w:rsidRDefault="004148B5">
      <w:pPr>
        <w:tabs>
          <w:tab w:val="left" w:pos="567"/>
        </w:tabs>
      </w:pPr>
      <w:r w:rsidRPr="00C67FE8">
        <w:t xml:space="preserve">Tyrimais </w:t>
      </w:r>
      <w:r w:rsidRPr="00C67FE8">
        <w:rPr>
          <w:i/>
        </w:rPr>
        <w:t>in vitro</w:t>
      </w:r>
      <w:r w:rsidRPr="00C67FE8">
        <w:t xml:space="preserve"> nustatyta, kad 1 µg/ml razagilino koncentracija (ji 160</w:t>
      </w:r>
      <w:r w:rsidR="007B6894">
        <w:t> </w:t>
      </w:r>
      <w:r w:rsidRPr="00C67FE8">
        <w:t xml:space="preserve">kartų didesnė už vidutinę </w:t>
      </w:r>
      <w:r w:rsidRPr="00C67FE8">
        <w:rPr>
          <w:szCs w:val="22"/>
        </w:rPr>
        <w:t>C</w:t>
      </w:r>
      <w:r w:rsidRPr="00C67FE8">
        <w:rPr>
          <w:szCs w:val="22"/>
          <w:vertAlign w:val="subscript"/>
        </w:rPr>
        <w:t>max</w:t>
      </w:r>
      <w:r w:rsidRPr="00C67FE8">
        <w:rPr>
          <w:szCs w:val="22"/>
        </w:rPr>
        <w:t xml:space="preserve"> </w:t>
      </w:r>
      <w:r w:rsidRPr="00C67FE8">
        <w:t>koncentraciją</w:t>
      </w:r>
      <w:r w:rsidR="007B6894">
        <w:t> </w:t>
      </w:r>
      <w:r w:rsidRPr="00C67FE8">
        <w:t>~</w:t>
      </w:r>
      <w:r w:rsidR="007B6894">
        <w:rPr>
          <w:szCs w:val="22"/>
        </w:rPr>
        <w:t> </w:t>
      </w:r>
      <w:r w:rsidRPr="00C67FE8">
        <w:rPr>
          <w:szCs w:val="22"/>
        </w:rPr>
        <w:t>5,9</w:t>
      </w:r>
      <w:r w:rsidRPr="00C67FE8">
        <w:rPr>
          <w:szCs w:val="22"/>
        </w:rPr>
        <w:noBreakHyphen/>
        <w:t>8,5 ng/ml</w:t>
      </w:r>
      <w:r w:rsidRPr="00C67FE8">
        <w:t>, kuri susidaro kartotines 1 mg dozes vartojančių Parkinsono liga sergančių pacientų organizme) neslopina citochromo P450</w:t>
      </w:r>
      <w:r w:rsidR="007B6894">
        <w:t> </w:t>
      </w:r>
      <w:r w:rsidRPr="00C67FE8">
        <w:t>izofermentų</w:t>
      </w:r>
      <w:r w:rsidRPr="00C67FE8">
        <w:rPr>
          <w:szCs w:val="22"/>
        </w:rPr>
        <w:t xml:space="preserve"> CYP1A2, CYP2A6, CYP2C9, CYP2C19, CYP2D6, CYP2E1, CYP3A4, CYP4A</w:t>
      </w:r>
      <w:r w:rsidRPr="00C67FE8">
        <w:t>. Remiantis šiais duomenimis tikėtina, kad gydomoji razagilino koncentracija su šių fermentų substratais reikšmingai nesąveikaus</w:t>
      </w:r>
      <w:r w:rsidR="007B6894">
        <w:t xml:space="preserve"> </w:t>
      </w:r>
      <w:r w:rsidR="007B6894" w:rsidRPr="00FB29D5">
        <w:t>(žr. 5.3 skyrių)</w:t>
      </w:r>
      <w:r w:rsidRPr="00C67FE8">
        <w:t>.</w:t>
      </w:r>
    </w:p>
    <w:p w14:paraId="3ED8A669" w14:textId="77777777" w:rsidR="004148B5" w:rsidRDefault="004148B5">
      <w:pPr>
        <w:tabs>
          <w:tab w:val="left" w:pos="567"/>
        </w:tabs>
      </w:pPr>
    </w:p>
    <w:p w14:paraId="1874D394" w14:textId="77777777" w:rsidR="007B6894" w:rsidRPr="00FB29D5" w:rsidRDefault="007B6894" w:rsidP="007B6894">
      <w:pPr>
        <w:tabs>
          <w:tab w:val="left" w:pos="567"/>
        </w:tabs>
        <w:rPr>
          <w:u w:val="single"/>
        </w:rPr>
      </w:pPr>
      <w:r w:rsidRPr="00FB29D5">
        <w:rPr>
          <w:u w:val="single"/>
        </w:rPr>
        <w:t>Levodopa ir kiti vaistiniai preparatai nuo Parkinsono ligos</w:t>
      </w:r>
    </w:p>
    <w:p w14:paraId="54E5888A" w14:textId="77777777" w:rsidR="00E525CF" w:rsidRDefault="00E525CF" w:rsidP="007B6894">
      <w:pPr>
        <w:tabs>
          <w:tab w:val="left" w:pos="567"/>
        </w:tabs>
      </w:pPr>
    </w:p>
    <w:p w14:paraId="04B403AF" w14:textId="77777777" w:rsidR="007B6894" w:rsidRDefault="007B6894" w:rsidP="007B6894">
      <w:pPr>
        <w:tabs>
          <w:tab w:val="left" w:pos="567"/>
        </w:tabs>
      </w:pPr>
      <w:r w:rsidRPr="00FB29D5">
        <w:t>Parkinsono liga sergantiems pacientams, kurie nuolat gydomi levodopa,</w:t>
      </w:r>
      <w:r w:rsidR="00E525CF">
        <w:t xml:space="preserve"> kartu vartojant</w:t>
      </w:r>
      <w:r w:rsidRPr="00FB29D5">
        <w:t xml:space="preserve"> razagilino</w:t>
      </w:r>
      <w:r w:rsidR="00E525CF">
        <w:t>, jo</w:t>
      </w:r>
      <w:r w:rsidRPr="00FB29D5">
        <w:t xml:space="preserve"> klirensui kliniškai reikšmingo poveikio levodopa nedaro.</w:t>
      </w:r>
    </w:p>
    <w:p w14:paraId="08FDF31F" w14:textId="77777777" w:rsidR="007B6894" w:rsidRPr="00C67FE8" w:rsidRDefault="007B6894" w:rsidP="007B6894">
      <w:pPr>
        <w:tabs>
          <w:tab w:val="left" w:pos="567"/>
        </w:tabs>
      </w:pPr>
    </w:p>
    <w:p w14:paraId="116495A0" w14:textId="77777777" w:rsidR="004148B5" w:rsidRPr="00C67FE8" w:rsidRDefault="004148B5">
      <w:pPr>
        <w:tabs>
          <w:tab w:val="left" w:pos="567"/>
        </w:tabs>
      </w:pPr>
      <w:r w:rsidRPr="00C67FE8">
        <w:t>Kartu su entakaponu geriamo razagilino klirensas padidėjo 28%.</w:t>
      </w:r>
    </w:p>
    <w:p w14:paraId="5ACCD8CA" w14:textId="77777777" w:rsidR="004148B5" w:rsidRPr="00C67FE8" w:rsidRDefault="004148B5">
      <w:pPr>
        <w:tabs>
          <w:tab w:val="left" w:pos="567"/>
        </w:tabs>
      </w:pPr>
    </w:p>
    <w:p w14:paraId="7FA5AA06" w14:textId="77777777" w:rsidR="007B6894" w:rsidRPr="006B4237" w:rsidRDefault="004148B5">
      <w:pPr>
        <w:tabs>
          <w:tab w:val="left" w:pos="567"/>
        </w:tabs>
        <w:rPr>
          <w:u w:val="single"/>
        </w:rPr>
      </w:pPr>
      <w:r w:rsidRPr="006B4237">
        <w:rPr>
          <w:u w:val="single"/>
        </w:rPr>
        <w:t>Tiramino ir razagilino sąveika</w:t>
      </w:r>
    </w:p>
    <w:p w14:paraId="1178B6EC" w14:textId="77777777" w:rsidR="00E525CF" w:rsidRDefault="00E525CF">
      <w:pPr>
        <w:tabs>
          <w:tab w:val="left" w:pos="567"/>
        </w:tabs>
      </w:pPr>
    </w:p>
    <w:p w14:paraId="5F0E3042" w14:textId="77777777" w:rsidR="004148B5" w:rsidRPr="00C67FE8" w:rsidRDefault="00FF2CBB">
      <w:pPr>
        <w:tabs>
          <w:tab w:val="left" w:pos="567"/>
        </w:tabs>
        <w:rPr>
          <w:szCs w:val="22"/>
        </w:rPr>
      </w:pPr>
      <w:r w:rsidRPr="00C67FE8">
        <w:t xml:space="preserve">Penkių </w:t>
      </w:r>
      <w:r w:rsidR="004148B5" w:rsidRPr="00C67FE8">
        <w:t xml:space="preserve">tiramino tyrimų (dalyvavo savanoriai ir </w:t>
      </w:r>
      <w:r w:rsidR="007B6894" w:rsidRPr="00FB29D5">
        <w:t>Parkinsono liga</w:t>
      </w:r>
      <w:r w:rsidR="004148B5" w:rsidRPr="00C67FE8">
        <w:t xml:space="preserve"> sergantys pacientai) duomenimis, matuojant kraujospūdį namuose po valgio (464</w:t>
      </w:r>
      <w:r w:rsidR="007B6894">
        <w:t> </w:t>
      </w:r>
      <w:r w:rsidR="004148B5" w:rsidRPr="00C67FE8">
        <w:t>pacientai šešis mėnesius papildomai kartu su levodopa vartojo 0,5 arba 1 mg razagilino per parą arba placebą ir neribojo tiramino) r</w:t>
      </w:r>
      <w:r w:rsidR="004148B5" w:rsidRPr="00C67FE8">
        <w:rPr>
          <w:szCs w:val="22"/>
        </w:rPr>
        <w:t>azagiliną</w:t>
      </w:r>
      <w:r w:rsidR="004148B5" w:rsidRPr="00C67FE8">
        <w:t xml:space="preserve"> </w:t>
      </w:r>
      <w:r w:rsidR="004148B5" w:rsidRPr="00C67FE8">
        <w:rPr>
          <w:szCs w:val="22"/>
        </w:rPr>
        <w:t>saugu vartoti neribojant tiramino. Šią išvadą patvirtina ir tai, kad atliekant klinikinius tyrimus ir neribojant tiramino, pranešimų apie tiramino ir razagilino sąveiką negauta.</w:t>
      </w:r>
    </w:p>
    <w:p w14:paraId="3E5E3A7B" w14:textId="77777777" w:rsidR="004148B5" w:rsidRPr="00C67FE8" w:rsidRDefault="004148B5">
      <w:pPr>
        <w:tabs>
          <w:tab w:val="left" w:pos="567"/>
        </w:tabs>
      </w:pPr>
    </w:p>
    <w:p w14:paraId="3FF646BE" w14:textId="77777777" w:rsidR="004148B5" w:rsidRPr="00C67FE8" w:rsidRDefault="004148B5">
      <w:pPr>
        <w:tabs>
          <w:tab w:val="left" w:pos="567"/>
        </w:tabs>
        <w:ind w:left="567" w:hanging="567"/>
      </w:pPr>
      <w:r w:rsidRPr="00C67FE8">
        <w:rPr>
          <w:b/>
        </w:rPr>
        <w:t>4.6</w:t>
      </w:r>
      <w:r w:rsidRPr="00C67FE8">
        <w:rPr>
          <w:b/>
        </w:rPr>
        <w:tab/>
      </w:r>
      <w:r w:rsidR="00DF6381" w:rsidRPr="00C67FE8">
        <w:rPr>
          <w:b/>
          <w:bCs/>
        </w:rPr>
        <w:t xml:space="preserve">Vaisingumas, nėštumo </w:t>
      </w:r>
      <w:r w:rsidRPr="00C67FE8">
        <w:rPr>
          <w:b/>
          <w:bCs/>
        </w:rPr>
        <w:t>ir žindymo laikotarpis</w:t>
      </w:r>
      <w:r w:rsidRPr="00C67FE8">
        <w:t xml:space="preserve"> </w:t>
      </w:r>
    </w:p>
    <w:p w14:paraId="6604BA7E" w14:textId="77777777" w:rsidR="004148B5" w:rsidRPr="00C67FE8" w:rsidRDefault="004148B5">
      <w:pPr>
        <w:tabs>
          <w:tab w:val="left" w:pos="567"/>
        </w:tabs>
        <w:ind w:left="567" w:hanging="567"/>
      </w:pPr>
    </w:p>
    <w:p w14:paraId="5E735AF3" w14:textId="77777777" w:rsidR="007B6894" w:rsidRPr="006B4237" w:rsidRDefault="007B6894">
      <w:pPr>
        <w:tabs>
          <w:tab w:val="left" w:pos="567"/>
        </w:tabs>
        <w:rPr>
          <w:u w:val="single"/>
        </w:rPr>
      </w:pPr>
      <w:r w:rsidRPr="006B4237">
        <w:rPr>
          <w:u w:val="single"/>
        </w:rPr>
        <w:t>Nėštumas</w:t>
      </w:r>
    </w:p>
    <w:p w14:paraId="0A74FAB1" w14:textId="77777777" w:rsidR="00E525CF" w:rsidRDefault="00E525CF">
      <w:pPr>
        <w:tabs>
          <w:tab w:val="left" w:pos="567"/>
        </w:tabs>
      </w:pPr>
    </w:p>
    <w:p w14:paraId="44C206AE" w14:textId="77777777" w:rsidR="004148B5" w:rsidRPr="00C67FE8" w:rsidRDefault="007B6894">
      <w:pPr>
        <w:tabs>
          <w:tab w:val="left" w:pos="567"/>
        </w:tabs>
      </w:pPr>
      <w:r>
        <w:t>D</w:t>
      </w:r>
      <w:r w:rsidR="004148B5" w:rsidRPr="00C67FE8">
        <w:t>uomenų apie razagilino vartojimą nėštumo metu nėra.</w:t>
      </w:r>
      <w:r w:rsidR="008304EB">
        <w:t xml:space="preserve"> </w:t>
      </w:r>
      <w:r w:rsidR="004148B5" w:rsidRPr="00C67FE8">
        <w:t xml:space="preserve">Tyrimai su gyvūnais tiesioginio ar netiesioginio kenksmingo </w:t>
      </w:r>
      <w:r>
        <w:t xml:space="preserve">toksinio </w:t>
      </w:r>
      <w:r w:rsidR="004148B5" w:rsidRPr="00C67FE8">
        <w:t xml:space="preserve">poveikio </w:t>
      </w:r>
      <w:r w:rsidRPr="00FB29D5">
        <w:t>reprodukcijai</w:t>
      </w:r>
      <w:r>
        <w:t xml:space="preserve"> </w:t>
      </w:r>
      <w:r w:rsidR="004148B5" w:rsidRPr="00C67FE8">
        <w:t>neparodė (žr. 5.3</w:t>
      </w:r>
      <w:r>
        <w:t> </w:t>
      </w:r>
      <w:r w:rsidR="004148B5" w:rsidRPr="00C67FE8">
        <w:t xml:space="preserve">skyrių). </w:t>
      </w:r>
      <w:r w:rsidRPr="00FB29D5">
        <w:t>Nėštumo metu razagilino geriau nevartoti.</w:t>
      </w:r>
    </w:p>
    <w:p w14:paraId="62872BC2" w14:textId="77777777" w:rsidR="004148B5" w:rsidRPr="00C67FE8" w:rsidRDefault="004148B5">
      <w:pPr>
        <w:tabs>
          <w:tab w:val="left" w:pos="567"/>
        </w:tabs>
        <w:ind w:left="567" w:hanging="567"/>
      </w:pPr>
    </w:p>
    <w:p w14:paraId="76A6968D" w14:textId="77777777" w:rsidR="007B6894" w:rsidRPr="006B4237" w:rsidRDefault="007B6894">
      <w:pPr>
        <w:tabs>
          <w:tab w:val="left" w:pos="567"/>
        </w:tabs>
        <w:rPr>
          <w:u w:val="single"/>
        </w:rPr>
      </w:pPr>
      <w:r w:rsidRPr="006B4237">
        <w:rPr>
          <w:u w:val="single"/>
        </w:rPr>
        <w:t>Žindymas</w:t>
      </w:r>
    </w:p>
    <w:p w14:paraId="6FEAA0B2" w14:textId="77777777" w:rsidR="00E525CF" w:rsidRDefault="00E525CF">
      <w:pPr>
        <w:tabs>
          <w:tab w:val="left" w:pos="567"/>
        </w:tabs>
      </w:pPr>
    </w:p>
    <w:p w14:paraId="1723C813" w14:textId="77777777" w:rsidR="008304EB" w:rsidRDefault="007B6894">
      <w:pPr>
        <w:tabs>
          <w:tab w:val="left" w:pos="567"/>
        </w:tabs>
      </w:pPr>
      <w:r>
        <w:t xml:space="preserve">Ikiklinikinių </w:t>
      </w:r>
      <w:r w:rsidR="004148B5" w:rsidRPr="00C67FE8">
        <w:t>tyrimų duomenimis, razagilinas slopina prolaktino sekreciją, todėl gali slopinti laktaciją.</w:t>
      </w:r>
    </w:p>
    <w:p w14:paraId="52BF3AAC" w14:textId="77777777" w:rsidR="004148B5" w:rsidRPr="00C67FE8" w:rsidRDefault="004148B5">
      <w:pPr>
        <w:tabs>
          <w:tab w:val="left" w:pos="567"/>
        </w:tabs>
      </w:pPr>
      <w:r w:rsidRPr="00C67FE8">
        <w:t>Nežinoma, ar razagilin</w:t>
      </w:r>
      <w:r w:rsidR="007B6894">
        <w:t>as</w:t>
      </w:r>
      <w:r w:rsidRPr="00C67FE8">
        <w:t xml:space="preserve"> išsiskiria </w:t>
      </w:r>
      <w:r w:rsidR="007B6894">
        <w:t>į motinos</w:t>
      </w:r>
      <w:r w:rsidRPr="00C67FE8">
        <w:t xml:space="preserve"> pien</w:t>
      </w:r>
      <w:r w:rsidR="007B6894">
        <w:t>ą</w:t>
      </w:r>
      <w:r w:rsidRPr="00C67FE8">
        <w:t>. Razagilinu gydyti žindyves reikia atsargiai.</w:t>
      </w:r>
    </w:p>
    <w:p w14:paraId="0D3AB40D" w14:textId="77777777" w:rsidR="007B6894" w:rsidRPr="00FB29D5" w:rsidRDefault="007B6894" w:rsidP="007B6894">
      <w:pPr>
        <w:tabs>
          <w:tab w:val="left" w:pos="567"/>
        </w:tabs>
      </w:pPr>
    </w:p>
    <w:p w14:paraId="201A08DA" w14:textId="77777777" w:rsidR="007B6894" w:rsidRPr="00FB29D5" w:rsidRDefault="007B6894" w:rsidP="006B4237">
      <w:pPr>
        <w:tabs>
          <w:tab w:val="left" w:pos="567"/>
        </w:tabs>
        <w:rPr>
          <w:u w:val="single"/>
        </w:rPr>
      </w:pPr>
      <w:r w:rsidRPr="00FB29D5">
        <w:rPr>
          <w:u w:val="single"/>
        </w:rPr>
        <w:t>Vaisingumas</w:t>
      </w:r>
    </w:p>
    <w:p w14:paraId="21D25A87" w14:textId="77777777" w:rsidR="00E525CF" w:rsidRDefault="00E525CF" w:rsidP="006B4237">
      <w:pPr>
        <w:tabs>
          <w:tab w:val="left" w:pos="567"/>
        </w:tabs>
      </w:pPr>
    </w:p>
    <w:p w14:paraId="1DE7C3E3" w14:textId="77777777" w:rsidR="004148B5" w:rsidRDefault="007B6894" w:rsidP="006B4237">
      <w:pPr>
        <w:tabs>
          <w:tab w:val="left" w:pos="567"/>
        </w:tabs>
      </w:pPr>
      <w:r w:rsidRPr="00FB29D5">
        <w:t>Duomenų apie razagilino poveikį žmogaus vaisingumui nėra. Ikiklinikinių tyrimų duomenimis, razagilinas neveikia vaisingumo.</w:t>
      </w:r>
    </w:p>
    <w:p w14:paraId="5F52A2F2" w14:textId="77777777" w:rsidR="007B6894" w:rsidRPr="00C67FE8" w:rsidRDefault="007B6894" w:rsidP="007B6894">
      <w:pPr>
        <w:tabs>
          <w:tab w:val="left" w:pos="567"/>
        </w:tabs>
        <w:ind w:left="567" w:hanging="567"/>
      </w:pPr>
    </w:p>
    <w:p w14:paraId="004202B2" w14:textId="77777777" w:rsidR="004148B5" w:rsidRPr="00C67FE8" w:rsidRDefault="004148B5">
      <w:pPr>
        <w:tabs>
          <w:tab w:val="left" w:pos="567"/>
        </w:tabs>
        <w:ind w:left="567" w:hanging="567"/>
        <w:rPr>
          <w:b/>
        </w:rPr>
      </w:pPr>
      <w:r w:rsidRPr="00C67FE8">
        <w:rPr>
          <w:b/>
        </w:rPr>
        <w:t>4.7</w:t>
      </w:r>
      <w:r w:rsidRPr="00C67FE8">
        <w:rPr>
          <w:b/>
        </w:rPr>
        <w:tab/>
        <w:t>Poveikis gebėjimui vairuoti ir valdyti mechanizmus</w:t>
      </w:r>
    </w:p>
    <w:p w14:paraId="7F6E25E6" w14:textId="77777777" w:rsidR="004148B5" w:rsidRPr="00C67FE8" w:rsidRDefault="004148B5">
      <w:pPr>
        <w:tabs>
          <w:tab w:val="left" w:pos="567"/>
        </w:tabs>
        <w:ind w:left="567" w:hanging="567"/>
      </w:pPr>
    </w:p>
    <w:p w14:paraId="3FB0F473" w14:textId="77777777" w:rsidR="004148B5" w:rsidRPr="00C67FE8" w:rsidRDefault="00E525CF" w:rsidP="006B4237">
      <w:pPr>
        <w:tabs>
          <w:tab w:val="left" w:pos="567"/>
        </w:tabs>
      </w:pPr>
      <w:r>
        <w:t>Pacientam</w:t>
      </w:r>
      <w:r w:rsidRPr="00FB29D5">
        <w:t>s, kuriems pasireiškė somnolencija ir (arba) staigūs miego priepuoliai</w:t>
      </w:r>
      <w:r>
        <w:t>, r</w:t>
      </w:r>
      <w:r w:rsidR="007B6894" w:rsidRPr="00FB29D5">
        <w:t xml:space="preserve">azagilinas gali </w:t>
      </w:r>
      <w:r w:rsidR="00E04A60">
        <w:t xml:space="preserve">stipriai </w:t>
      </w:r>
      <w:r w:rsidR="007B6894" w:rsidRPr="00FB29D5">
        <w:t xml:space="preserve">veikti </w:t>
      </w:r>
      <w:r w:rsidR="004148B5" w:rsidRPr="00C67FE8">
        <w:t>gebėjim</w:t>
      </w:r>
      <w:r w:rsidR="007B6894">
        <w:t>ą</w:t>
      </w:r>
      <w:r w:rsidR="004148B5" w:rsidRPr="00C67FE8">
        <w:t xml:space="preserve"> vairuoti ir valdyti mechanizmus.</w:t>
      </w:r>
    </w:p>
    <w:p w14:paraId="029EA670" w14:textId="77777777" w:rsidR="004148B5" w:rsidRPr="00C67FE8" w:rsidRDefault="004148B5" w:rsidP="00001710">
      <w:pPr>
        <w:tabs>
          <w:tab w:val="left" w:pos="567"/>
        </w:tabs>
      </w:pPr>
      <w:r w:rsidRPr="00C67FE8">
        <w:t xml:space="preserve">Pacientus būtina perspėti, kad nevaldytų pavojingų mechanizmų, įskaitant motorinius, kol neįsitikins, kad </w:t>
      </w:r>
      <w:r w:rsidR="007B6894" w:rsidRPr="00FB29D5">
        <w:t>razagilinas</w:t>
      </w:r>
      <w:r w:rsidR="007B6894" w:rsidRPr="007F22C6" w:rsidDel="007B6894">
        <w:t xml:space="preserve"> </w:t>
      </w:r>
      <w:r w:rsidRPr="00C67FE8">
        <w:t xml:space="preserve">nesukelia nepageidaujamo poveikio. </w:t>
      </w:r>
    </w:p>
    <w:p w14:paraId="1B63D52E" w14:textId="77777777" w:rsidR="004148B5" w:rsidRDefault="004148B5">
      <w:pPr>
        <w:tabs>
          <w:tab w:val="left" w:pos="567"/>
        </w:tabs>
        <w:ind w:left="567" w:hanging="567"/>
      </w:pPr>
    </w:p>
    <w:p w14:paraId="5FF60BEB" w14:textId="77777777" w:rsidR="007B6894" w:rsidRPr="00FB29D5" w:rsidRDefault="007B6894" w:rsidP="007B6894">
      <w:pPr>
        <w:tabs>
          <w:tab w:val="left" w:pos="567"/>
        </w:tabs>
      </w:pPr>
      <w:r w:rsidRPr="00FB29D5">
        <w:t xml:space="preserve">Razagilinu gydomus pacientus, kuriems pasireiškė somnolencija ir (arba) staigūs miego priepuoliai, būtina perspėti, kad susilaikytų nuo vairavimo ir veiklos, kuria užsiimdami, praradę budrumą, keltų </w:t>
      </w:r>
      <w:r w:rsidRPr="00FB29D5">
        <w:lastRenderedPageBreak/>
        <w:t>sunkaus sužalojimo arba mirtiną pavojų sau ir kitiems (pvz., valdydami mechanizmus), kol vartodami razagiliną ir kitus dopaminerginius vaistinius preparatus bus įgiję pakankamai patirties, kad galėtų spręsti, ar vaistinis preparatas nepageidaujamai veikia psichinius ir motorinius gebėjimus, ar ne.</w:t>
      </w:r>
    </w:p>
    <w:p w14:paraId="7D342EC7" w14:textId="77777777" w:rsidR="007B6894" w:rsidRPr="00FB29D5" w:rsidRDefault="007B6894" w:rsidP="007B6894">
      <w:pPr>
        <w:tabs>
          <w:tab w:val="left" w:pos="567"/>
        </w:tabs>
      </w:pPr>
    </w:p>
    <w:p w14:paraId="55F38486" w14:textId="77777777" w:rsidR="007B6894" w:rsidRPr="00FB29D5" w:rsidRDefault="007B6894" w:rsidP="007B6894">
      <w:pPr>
        <w:tabs>
          <w:tab w:val="left" w:pos="567"/>
        </w:tabs>
      </w:pPr>
      <w:r w:rsidRPr="00FB29D5">
        <w:t xml:space="preserve">Jei bet kada gydymo metu somnolencija sustiprėjo arba įprastomis kasdienio gyvenimo aplinkybėmis </w:t>
      </w:r>
      <w:r w:rsidR="00777BB6" w:rsidRPr="00FB29D5">
        <w:t>(pvz., žiūr</w:t>
      </w:r>
      <w:r w:rsidR="00777BB6">
        <w:t>int</w:t>
      </w:r>
      <w:r w:rsidR="00777BB6" w:rsidRPr="00FB29D5">
        <w:t xml:space="preserve"> televizorių, sėd</w:t>
      </w:r>
      <w:r w:rsidR="00777BB6">
        <w:t>int</w:t>
      </w:r>
      <w:r w:rsidR="00777BB6" w:rsidRPr="00FB29D5">
        <w:t xml:space="preserve"> automobilyje ir pan.) pacienta</w:t>
      </w:r>
      <w:r w:rsidR="00777BB6">
        <w:t>m</w:t>
      </w:r>
      <w:r w:rsidR="00777BB6" w:rsidRPr="00FB29D5">
        <w:t xml:space="preserve">s </w:t>
      </w:r>
      <w:r w:rsidR="00777BB6">
        <w:t xml:space="preserve">pasireiškė naujų </w:t>
      </w:r>
      <w:r w:rsidR="00777BB6" w:rsidRPr="00FB29D5">
        <w:t>netikėt</w:t>
      </w:r>
      <w:r w:rsidR="00777BB6">
        <w:t>o</w:t>
      </w:r>
      <w:r w:rsidR="00777BB6" w:rsidRPr="00FB29D5">
        <w:t xml:space="preserve"> užmig</w:t>
      </w:r>
      <w:r w:rsidR="00777BB6">
        <w:t>im</w:t>
      </w:r>
      <w:r w:rsidR="00777BB6" w:rsidRPr="00FB29D5">
        <w:t>o</w:t>
      </w:r>
      <w:r w:rsidR="00777BB6">
        <w:t xml:space="preserve"> epizodų</w:t>
      </w:r>
      <w:r w:rsidR="00777BB6" w:rsidRPr="00FB29D5">
        <w:t>, vairuoti ir užsiimti pavojų keliančia veikla negalima</w:t>
      </w:r>
      <w:r w:rsidRPr="00FB29D5">
        <w:t>.</w:t>
      </w:r>
    </w:p>
    <w:p w14:paraId="7A2FE8CF" w14:textId="77777777" w:rsidR="007B6894" w:rsidRPr="00FB29D5" w:rsidRDefault="007B6894" w:rsidP="007B6894">
      <w:pPr>
        <w:tabs>
          <w:tab w:val="left" w:pos="567"/>
        </w:tabs>
      </w:pPr>
      <w:r w:rsidRPr="00FB29D5">
        <w:t>Pacientams, kurie prieš pradėdami vartoti razagiliną anksčiau yra patyrę somnolenciją ir (arba) netikėtai užmigę, vairuoti, valdyti mechanizmų ar dirbti dideliame aukštyje gydymo metu negalima.</w:t>
      </w:r>
    </w:p>
    <w:p w14:paraId="1B034F21" w14:textId="77777777" w:rsidR="007B6894" w:rsidRPr="00FB29D5" w:rsidRDefault="007B6894" w:rsidP="007B6894">
      <w:pPr>
        <w:tabs>
          <w:tab w:val="left" w:pos="567"/>
        </w:tabs>
      </w:pPr>
    </w:p>
    <w:p w14:paraId="68FF5743" w14:textId="77777777" w:rsidR="007B6894" w:rsidRPr="00FB29D5" w:rsidRDefault="007B6894" w:rsidP="007B6894">
      <w:pPr>
        <w:tabs>
          <w:tab w:val="left" w:pos="567"/>
        </w:tabs>
      </w:pPr>
      <w:r w:rsidRPr="00FB29D5">
        <w:t>Pacientus būtina perspėti apie galimą adityvų kartu su razagilinu vartojamų raminamųjų vaistinių preparatų, alkoholio ar kitų centrinę nervų sistemą slopinančių medžiagų (pvz., benzodiazepinų, antipsichozinių preparatų ar antidepresantų) poveikį arba kartu vartojant razagilino koncentraciją plazmoje didinančių vaistinių preparatų (pvz., ciprofloksacino) pasireiškiantį poveikį (žr. 4.4 skyrių).</w:t>
      </w:r>
    </w:p>
    <w:p w14:paraId="26C3A0F9" w14:textId="77777777" w:rsidR="007B6894" w:rsidRPr="00C67FE8" w:rsidRDefault="007B6894">
      <w:pPr>
        <w:tabs>
          <w:tab w:val="left" w:pos="567"/>
        </w:tabs>
        <w:ind w:left="567" w:hanging="567"/>
      </w:pPr>
    </w:p>
    <w:p w14:paraId="3A033F0F" w14:textId="77777777" w:rsidR="004148B5" w:rsidRPr="00C67FE8" w:rsidRDefault="004148B5">
      <w:pPr>
        <w:tabs>
          <w:tab w:val="left" w:pos="567"/>
        </w:tabs>
        <w:ind w:left="567" w:hanging="567"/>
        <w:rPr>
          <w:b/>
        </w:rPr>
      </w:pPr>
      <w:r w:rsidRPr="00C67FE8">
        <w:rPr>
          <w:b/>
        </w:rPr>
        <w:t>4.8</w:t>
      </w:r>
      <w:r w:rsidRPr="00C67FE8">
        <w:rPr>
          <w:b/>
        </w:rPr>
        <w:tab/>
        <w:t>Nepageidaujamas poveikis</w:t>
      </w:r>
    </w:p>
    <w:p w14:paraId="2996EAAF" w14:textId="77777777" w:rsidR="004148B5" w:rsidRPr="00C67FE8" w:rsidRDefault="004148B5">
      <w:pPr>
        <w:tabs>
          <w:tab w:val="left" w:pos="567"/>
        </w:tabs>
        <w:ind w:left="567" w:hanging="567"/>
      </w:pPr>
    </w:p>
    <w:p w14:paraId="1DB5F2F3" w14:textId="77777777" w:rsidR="007B6894" w:rsidRPr="00FB29D5" w:rsidRDefault="007B6894" w:rsidP="007B6894">
      <w:pPr>
        <w:tabs>
          <w:tab w:val="left" w:pos="567"/>
        </w:tabs>
        <w:rPr>
          <w:u w:val="single"/>
        </w:rPr>
      </w:pPr>
      <w:r w:rsidRPr="00FB29D5">
        <w:rPr>
          <w:u w:val="single"/>
        </w:rPr>
        <w:t>Saugumo duomenų santrauka</w:t>
      </w:r>
    </w:p>
    <w:p w14:paraId="683610AB" w14:textId="77777777" w:rsidR="00E525CF" w:rsidRDefault="00E525CF" w:rsidP="007B6894">
      <w:pPr>
        <w:tabs>
          <w:tab w:val="left" w:pos="567"/>
        </w:tabs>
      </w:pPr>
    </w:p>
    <w:p w14:paraId="7D2A5964" w14:textId="77777777" w:rsidR="007B6894" w:rsidRDefault="007B6894" w:rsidP="007B6894">
      <w:pPr>
        <w:tabs>
          <w:tab w:val="left" w:pos="567"/>
        </w:tabs>
      </w:pPr>
      <w:r w:rsidRPr="00FB29D5">
        <w:t>Klinikinių tyrimų metu Parkinsono liga sergantiems pacientams dažniausiai nustatytos nepageidaujamos reakcijos gydant vienu razagilinu buvo galvos skausmas, depresija, galvos sukimasis ir gripo sindromas (gripas bei rinitas); vartojant papildomai kartu su levodopa – diskinezija, ortostatinė hipotenzija, griuvimas, pilvo skausmas, pykinimas, vėmimas ir burnos džiūvimas; o gydant abiem būdais – skeleto ir raumenų skausmas, pvz., nugaros ir kaklo skausmas, bei artralgija. Šios nepageidaujamos reakcijos nebuvo susijusios su dažnesniu vaistinio preparato vartojimo nutraukimu.</w:t>
      </w:r>
    </w:p>
    <w:p w14:paraId="5CB45965" w14:textId="77777777" w:rsidR="007B6894" w:rsidRDefault="007B6894" w:rsidP="007B6894">
      <w:pPr>
        <w:tabs>
          <w:tab w:val="left" w:pos="567"/>
        </w:tabs>
      </w:pPr>
    </w:p>
    <w:p w14:paraId="0DD67281" w14:textId="77777777" w:rsidR="007B6894" w:rsidRDefault="007B6894" w:rsidP="007B6894">
      <w:pPr>
        <w:tabs>
          <w:tab w:val="left" w:pos="567"/>
        </w:tabs>
      </w:pPr>
      <w:r w:rsidRPr="00FB29D5">
        <w:rPr>
          <w:u w:val="single"/>
        </w:rPr>
        <w:t>Nepageidaujamų reakcijų santrauka lentelėje</w:t>
      </w:r>
    </w:p>
    <w:p w14:paraId="76F3672C" w14:textId="77777777" w:rsidR="00304EC7" w:rsidRPr="00FB29D5" w:rsidRDefault="00304EC7" w:rsidP="00304EC7">
      <w:pPr>
        <w:tabs>
          <w:tab w:val="left" w:pos="567"/>
        </w:tabs>
      </w:pPr>
    </w:p>
    <w:p w14:paraId="72C9F88B" w14:textId="77777777" w:rsidR="00304EC7" w:rsidRPr="00FB29D5" w:rsidRDefault="00304EC7" w:rsidP="00304EC7">
      <w:pPr>
        <w:tabs>
          <w:tab w:val="left" w:pos="567"/>
        </w:tabs>
        <w:rPr>
          <w:bCs/>
        </w:rPr>
      </w:pPr>
      <w:r w:rsidRPr="00FB29D5">
        <w:t>Nepageidaujamos reakcijos išvardytos toliau 1 ir 2 lentelėse pagal organų sistemų klases ir dažnį remiantis tokiais dažnio apibūdinimais: l</w:t>
      </w:r>
      <w:r w:rsidRPr="00FB29D5">
        <w:rPr>
          <w:bCs/>
        </w:rPr>
        <w:t xml:space="preserve">abai </w:t>
      </w:r>
      <w:r w:rsidR="0065793A" w:rsidRPr="00716387">
        <w:rPr>
          <w:bCs/>
        </w:rPr>
        <w:t>dažn</w:t>
      </w:r>
      <w:r w:rsidR="0065793A">
        <w:rPr>
          <w:bCs/>
        </w:rPr>
        <w:t>as</w:t>
      </w:r>
      <w:r w:rsidRPr="00FB29D5">
        <w:rPr>
          <w:bCs/>
        </w:rPr>
        <w:t xml:space="preserve"> (</w:t>
      </w:r>
      <w:r w:rsidRPr="00FB29D5">
        <w:t>≥</w:t>
      </w:r>
      <w:r w:rsidRPr="00FB29D5">
        <w:rPr>
          <w:bCs/>
        </w:rPr>
        <w:t xml:space="preserve">1/10), </w:t>
      </w:r>
      <w:r w:rsidR="0065793A" w:rsidRPr="00716387">
        <w:rPr>
          <w:bCs/>
        </w:rPr>
        <w:t>dažn</w:t>
      </w:r>
      <w:r w:rsidR="0065793A">
        <w:rPr>
          <w:bCs/>
        </w:rPr>
        <w:t>as</w:t>
      </w:r>
      <w:r w:rsidRPr="00FB29D5">
        <w:rPr>
          <w:bCs/>
        </w:rPr>
        <w:t xml:space="preserve"> (nuo </w:t>
      </w:r>
      <w:r w:rsidRPr="00FB29D5">
        <w:t>≥</w:t>
      </w:r>
      <w:r w:rsidRPr="00FB29D5">
        <w:rPr>
          <w:bCs/>
        </w:rPr>
        <w:t xml:space="preserve">1/100 iki &lt;1/10), </w:t>
      </w:r>
      <w:r w:rsidR="0065793A" w:rsidRPr="00716387">
        <w:rPr>
          <w:bCs/>
        </w:rPr>
        <w:t>nedažn</w:t>
      </w:r>
      <w:r w:rsidR="0065793A">
        <w:rPr>
          <w:bCs/>
        </w:rPr>
        <w:t>as</w:t>
      </w:r>
      <w:r w:rsidRPr="00FB29D5">
        <w:rPr>
          <w:bCs/>
        </w:rPr>
        <w:t xml:space="preserve"> (nuo </w:t>
      </w:r>
      <w:r w:rsidRPr="00FB29D5">
        <w:t>≥</w:t>
      </w:r>
      <w:r w:rsidRPr="00FB29D5">
        <w:rPr>
          <w:bCs/>
        </w:rPr>
        <w:t xml:space="preserve">1/1 000 iki &lt;1/100), </w:t>
      </w:r>
      <w:r w:rsidR="0065793A" w:rsidRPr="00716387">
        <w:rPr>
          <w:bCs/>
        </w:rPr>
        <w:t>ret</w:t>
      </w:r>
      <w:r w:rsidR="0065793A">
        <w:rPr>
          <w:bCs/>
        </w:rPr>
        <w:t>as</w:t>
      </w:r>
      <w:r w:rsidRPr="00FB29D5">
        <w:rPr>
          <w:bCs/>
        </w:rPr>
        <w:t xml:space="preserve"> (nuo </w:t>
      </w:r>
      <w:r w:rsidRPr="00FB29D5">
        <w:t>≥</w:t>
      </w:r>
      <w:r w:rsidRPr="00FB29D5">
        <w:rPr>
          <w:bCs/>
        </w:rPr>
        <w:t xml:space="preserve">1/10 000 iki &lt;1/1 000), labai </w:t>
      </w:r>
      <w:r w:rsidR="0065793A" w:rsidRPr="00716387">
        <w:rPr>
          <w:bCs/>
        </w:rPr>
        <w:t>ret</w:t>
      </w:r>
      <w:r w:rsidR="0065793A">
        <w:rPr>
          <w:bCs/>
        </w:rPr>
        <w:t>as</w:t>
      </w:r>
      <w:r w:rsidRPr="00FB29D5">
        <w:rPr>
          <w:bCs/>
        </w:rPr>
        <w:t xml:space="preserve"> (&lt;1/10 000)</w:t>
      </w:r>
      <w:r w:rsidR="00E525CF">
        <w:rPr>
          <w:bCs/>
        </w:rPr>
        <w:t xml:space="preserve">, dažnis nežinomas (negali būti </w:t>
      </w:r>
      <w:r w:rsidR="0065793A">
        <w:rPr>
          <w:bCs/>
        </w:rPr>
        <w:t>apskaičiuotas</w:t>
      </w:r>
      <w:r w:rsidR="00E525CF">
        <w:rPr>
          <w:bCs/>
        </w:rPr>
        <w:t xml:space="preserve"> pagal turimus duomenis)</w:t>
      </w:r>
      <w:r w:rsidRPr="00FB29D5">
        <w:rPr>
          <w:bCs/>
        </w:rPr>
        <w:t>.</w:t>
      </w:r>
    </w:p>
    <w:p w14:paraId="4950EC8C" w14:textId="77777777" w:rsidR="00304EC7" w:rsidRPr="00FB29D5" w:rsidRDefault="00304EC7" w:rsidP="00304EC7">
      <w:pPr>
        <w:tabs>
          <w:tab w:val="left" w:pos="567"/>
        </w:tabs>
        <w:rPr>
          <w:bCs/>
        </w:rPr>
      </w:pPr>
    </w:p>
    <w:p w14:paraId="408FA108" w14:textId="77777777" w:rsidR="004148B5" w:rsidRPr="00C67FE8" w:rsidRDefault="004148B5">
      <w:pPr>
        <w:tabs>
          <w:tab w:val="left" w:pos="567"/>
        </w:tabs>
        <w:rPr>
          <w:i/>
        </w:rPr>
      </w:pPr>
      <w:r w:rsidRPr="00C67FE8">
        <w:rPr>
          <w:i/>
        </w:rPr>
        <w:t>Gydymas vienu razagilinu</w:t>
      </w:r>
    </w:p>
    <w:p w14:paraId="61219881" w14:textId="77777777" w:rsidR="004148B5" w:rsidRDefault="004148B5">
      <w:pPr>
        <w:tabs>
          <w:tab w:val="left" w:pos="567"/>
        </w:tabs>
      </w:pPr>
      <w:r w:rsidRPr="00C67FE8">
        <w:t>Toliau</w:t>
      </w:r>
      <w:r w:rsidR="00632AEF">
        <w:t xml:space="preserve"> lentelėje</w:t>
      </w:r>
      <w:r w:rsidRPr="00C67FE8">
        <w:t xml:space="preserve"> išvardytos nepageidaujamos reakcijos, kurios placebu kontroliuojamojo tyrimo metu dažniau pasireiškė pacientams, vartojusiems 1 mg razagilino per parą</w:t>
      </w:r>
      <w:r w:rsidR="00673B66">
        <w:t>.</w:t>
      </w:r>
    </w:p>
    <w:p w14:paraId="60E47C94" w14:textId="77777777" w:rsidR="00E525CF" w:rsidRPr="00C67FE8" w:rsidRDefault="00E525CF">
      <w:pPr>
        <w:tabs>
          <w:tab w:val="left" w:pos="567"/>
        </w:tabs>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3"/>
        <w:gridCol w:w="1842"/>
        <w:gridCol w:w="1843"/>
        <w:gridCol w:w="1985"/>
      </w:tblGrid>
      <w:tr w:rsidR="00E525CF" w:rsidRPr="00FB29D5" w14:paraId="64C27CEC" w14:textId="77777777" w:rsidTr="006B4237">
        <w:trPr>
          <w:tblHeader/>
        </w:trPr>
        <w:tc>
          <w:tcPr>
            <w:tcW w:w="1985" w:type="dxa"/>
          </w:tcPr>
          <w:p w14:paraId="388C334D" w14:textId="77777777" w:rsidR="00E525CF" w:rsidRPr="00FB29D5" w:rsidRDefault="00E525CF" w:rsidP="009619D9">
            <w:pPr>
              <w:keepNext/>
              <w:rPr>
                <w:b/>
              </w:rPr>
            </w:pPr>
            <w:r w:rsidRPr="00FB29D5">
              <w:rPr>
                <w:b/>
              </w:rPr>
              <w:t>Organų sistemų klasė</w:t>
            </w:r>
          </w:p>
        </w:tc>
        <w:tc>
          <w:tcPr>
            <w:tcW w:w="1843" w:type="dxa"/>
          </w:tcPr>
          <w:p w14:paraId="7598DC46" w14:textId="77777777" w:rsidR="00E525CF" w:rsidRPr="00FB29D5" w:rsidRDefault="00E525CF" w:rsidP="009619D9">
            <w:pPr>
              <w:keepNext/>
              <w:rPr>
                <w:b/>
              </w:rPr>
            </w:pPr>
            <w:r w:rsidRPr="00FB29D5">
              <w:rPr>
                <w:b/>
              </w:rPr>
              <w:t xml:space="preserve">Labai </w:t>
            </w:r>
            <w:r w:rsidR="0065793A" w:rsidRPr="00716387">
              <w:rPr>
                <w:b/>
              </w:rPr>
              <w:t>dažn</w:t>
            </w:r>
            <w:r w:rsidR="0065793A">
              <w:rPr>
                <w:b/>
              </w:rPr>
              <w:t>as</w:t>
            </w:r>
          </w:p>
        </w:tc>
        <w:tc>
          <w:tcPr>
            <w:tcW w:w="1842" w:type="dxa"/>
          </w:tcPr>
          <w:p w14:paraId="04475854" w14:textId="77777777" w:rsidR="00E525CF" w:rsidRPr="00FB29D5" w:rsidRDefault="004740A1" w:rsidP="009619D9">
            <w:pPr>
              <w:keepNext/>
              <w:rPr>
                <w:b/>
              </w:rPr>
            </w:pPr>
            <w:r w:rsidRPr="00716387">
              <w:rPr>
                <w:b/>
              </w:rPr>
              <w:t>Dažn</w:t>
            </w:r>
            <w:r>
              <w:rPr>
                <w:b/>
              </w:rPr>
              <w:t>as</w:t>
            </w:r>
          </w:p>
        </w:tc>
        <w:tc>
          <w:tcPr>
            <w:tcW w:w="1843" w:type="dxa"/>
          </w:tcPr>
          <w:p w14:paraId="40143B66" w14:textId="77777777" w:rsidR="00E525CF" w:rsidRPr="00FB29D5" w:rsidRDefault="004740A1" w:rsidP="009619D9">
            <w:pPr>
              <w:keepNext/>
              <w:rPr>
                <w:b/>
              </w:rPr>
            </w:pPr>
            <w:r w:rsidRPr="00716387">
              <w:rPr>
                <w:b/>
              </w:rPr>
              <w:t>Nedažn</w:t>
            </w:r>
            <w:r>
              <w:rPr>
                <w:b/>
              </w:rPr>
              <w:t>as</w:t>
            </w:r>
          </w:p>
        </w:tc>
        <w:tc>
          <w:tcPr>
            <w:tcW w:w="1985" w:type="dxa"/>
          </w:tcPr>
          <w:p w14:paraId="63378A53" w14:textId="77777777" w:rsidR="00E525CF" w:rsidRPr="00FB29D5" w:rsidRDefault="00E525CF" w:rsidP="009619D9">
            <w:pPr>
              <w:keepNext/>
              <w:rPr>
                <w:b/>
              </w:rPr>
            </w:pPr>
            <w:r>
              <w:rPr>
                <w:b/>
              </w:rPr>
              <w:t>Dažnis nežinomas</w:t>
            </w:r>
          </w:p>
        </w:tc>
      </w:tr>
      <w:tr w:rsidR="00E525CF" w:rsidRPr="00FB29D5" w14:paraId="25D596F6" w14:textId="77777777" w:rsidTr="006B4237">
        <w:tc>
          <w:tcPr>
            <w:tcW w:w="1985" w:type="dxa"/>
          </w:tcPr>
          <w:p w14:paraId="143F63B8" w14:textId="77777777" w:rsidR="00E525CF" w:rsidRPr="00FB29D5" w:rsidRDefault="00E525CF" w:rsidP="009619D9">
            <w:pPr>
              <w:keepNext/>
              <w:rPr>
                <w:u w:val="single"/>
              </w:rPr>
            </w:pPr>
            <w:r w:rsidRPr="00FB29D5">
              <w:rPr>
                <w:b/>
              </w:rPr>
              <w:t>Infekcijos ir infestacijos</w:t>
            </w:r>
          </w:p>
        </w:tc>
        <w:tc>
          <w:tcPr>
            <w:tcW w:w="1843" w:type="dxa"/>
          </w:tcPr>
          <w:p w14:paraId="5EE15898" w14:textId="77777777" w:rsidR="00E525CF" w:rsidRPr="00FB29D5" w:rsidRDefault="00E525CF" w:rsidP="009619D9">
            <w:pPr>
              <w:keepNext/>
              <w:rPr>
                <w:b/>
              </w:rPr>
            </w:pPr>
          </w:p>
        </w:tc>
        <w:tc>
          <w:tcPr>
            <w:tcW w:w="1842" w:type="dxa"/>
          </w:tcPr>
          <w:p w14:paraId="06109564" w14:textId="77777777" w:rsidR="00E525CF" w:rsidRPr="00A52FED" w:rsidRDefault="00E525CF" w:rsidP="009619D9">
            <w:pPr>
              <w:keepNext/>
              <w:rPr>
                <w:b/>
              </w:rPr>
            </w:pPr>
            <w:r w:rsidRPr="006B4237">
              <w:rPr>
                <w:iCs/>
              </w:rPr>
              <w:t>Gripas</w:t>
            </w:r>
          </w:p>
        </w:tc>
        <w:tc>
          <w:tcPr>
            <w:tcW w:w="1843" w:type="dxa"/>
          </w:tcPr>
          <w:p w14:paraId="453FCC75" w14:textId="77777777" w:rsidR="00E525CF" w:rsidRPr="00FB29D5" w:rsidRDefault="00E525CF" w:rsidP="009619D9">
            <w:pPr>
              <w:keepNext/>
              <w:rPr>
                <w:b/>
              </w:rPr>
            </w:pPr>
          </w:p>
        </w:tc>
        <w:tc>
          <w:tcPr>
            <w:tcW w:w="1985" w:type="dxa"/>
          </w:tcPr>
          <w:p w14:paraId="3B938802" w14:textId="77777777" w:rsidR="00E525CF" w:rsidRPr="00FB29D5" w:rsidRDefault="00E525CF" w:rsidP="009619D9">
            <w:pPr>
              <w:keepNext/>
              <w:rPr>
                <w:b/>
              </w:rPr>
            </w:pPr>
          </w:p>
        </w:tc>
      </w:tr>
      <w:tr w:rsidR="00E525CF" w:rsidRPr="00FB29D5" w14:paraId="57ECD5B4" w14:textId="77777777" w:rsidTr="006B4237">
        <w:tc>
          <w:tcPr>
            <w:tcW w:w="1985" w:type="dxa"/>
          </w:tcPr>
          <w:p w14:paraId="0E0D13DE" w14:textId="77777777" w:rsidR="00E525CF" w:rsidRPr="00FB29D5" w:rsidRDefault="00E525CF" w:rsidP="009619D9">
            <w:pPr>
              <w:rPr>
                <w:u w:val="single"/>
              </w:rPr>
            </w:pPr>
            <w:r w:rsidRPr="00FB29D5">
              <w:rPr>
                <w:b/>
              </w:rPr>
              <w:t>Gerybiniai, piktybiniai ir nepatikslinti navikai (tarp jų cistos ir polipai)</w:t>
            </w:r>
          </w:p>
        </w:tc>
        <w:tc>
          <w:tcPr>
            <w:tcW w:w="1843" w:type="dxa"/>
          </w:tcPr>
          <w:p w14:paraId="26BFDD7A" w14:textId="77777777" w:rsidR="00E525CF" w:rsidRPr="00FB29D5" w:rsidRDefault="00E525CF" w:rsidP="009619D9">
            <w:pPr>
              <w:rPr>
                <w:b/>
              </w:rPr>
            </w:pPr>
          </w:p>
        </w:tc>
        <w:tc>
          <w:tcPr>
            <w:tcW w:w="1842" w:type="dxa"/>
          </w:tcPr>
          <w:p w14:paraId="29A06325" w14:textId="77777777" w:rsidR="00E525CF" w:rsidRPr="00FB29D5" w:rsidRDefault="00E525CF" w:rsidP="009619D9">
            <w:pPr>
              <w:rPr>
                <w:b/>
              </w:rPr>
            </w:pPr>
            <w:r w:rsidRPr="00FB29D5">
              <w:t>Odos karcinoma</w:t>
            </w:r>
          </w:p>
        </w:tc>
        <w:tc>
          <w:tcPr>
            <w:tcW w:w="1843" w:type="dxa"/>
          </w:tcPr>
          <w:p w14:paraId="09084368" w14:textId="77777777" w:rsidR="00E525CF" w:rsidRPr="00FB29D5" w:rsidRDefault="00E525CF" w:rsidP="009619D9">
            <w:pPr>
              <w:rPr>
                <w:b/>
              </w:rPr>
            </w:pPr>
          </w:p>
        </w:tc>
        <w:tc>
          <w:tcPr>
            <w:tcW w:w="1985" w:type="dxa"/>
          </w:tcPr>
          <w:p w14:paraId="1D0EB2C4" w14:textId="77777777" w:rsidR="00E525CF" w:rsidRPr="00FB29D5" w:rsidRDefault="00E525CF" w:rsidP="009619D9">
            <w:pPr>
              <w:rPr>
                <w:b/>
              </w:rPr>
            </w:pPr>
          </w:p>
        </w:tc>
      </w:tr>
      <w:tr w:rsidR="00E525CF" w:rsidRPr="00FB29D5" w14:paraId="5EBA68B2" w14:textId="77777777" w:rsidTr="006B4237">
        <w:tc>
          <w:tcPr>
            <w:tcW w:w="1985" w:type="dxa"/>
          </w:tcPr>
          <w:p w14:paraId="33CF45B0" w14:textId="77777777" w:rsidR="00E525CF" w:rsidRPr="00FB29D5" w:rsidRDefault="00E525CF" w:rsidP="009619D9">
            <w:pPr>
              <w:rPr>
                <w:b/>
                <w:u w:val="single"/>
              </w:rPr>
            </w:pPr>
            <w:r w:rsidRPr="00FB29D5">
              <w:rPr>
                <w:b/>
              </w:rPr>
              <w:t>Kraujo ir limfinės sistemos sutrikimai</w:t>
            </w:r>
          </w:p>
        </w:tc>
        <w:tc>
          <w:tcPr>
            <w:tcW w:w="1843" w:type="dxa"/>
          </w:tcPr>
          <w:p w14:paraId="31B14EF9" w14:textId="77777777" w:rsidR="00E525CF" w:rsidRPr="00FB29D5" w:rsidRDefault="00E525CF" w:rsidP="009619D9">
            <w:pPr>
              <w:rPr>
                <w:b/>
              </w:rPr>
            </w:pPr>
          </w:p>
        </w:tc>
        <w:tc>
          <w:tcPr>
            <w:tcW w:w="1842" w:type="dxa"/>
          </w:tcPr>
          <w:p w14:paraId="7A2F7EB8" w14:textId="77777777" w:rsidR="00E525CF" w:rsidRPr="00FB29D5" w:rsidRDefault="00E525CF" w:rsidP="009619D9">
            <w:pPr>
              <w:rPr>
                <w:b/>
              </w:rPr>
            </w:pPr>
            <w:r w:rsidRPr="00FB29D5">
              <w:t>L</w:t>
            </w:r>
            <w:r w:rsidRPr="00FB29D5">
              <w:rPr>
                <w:color w:val="000000"/>
              </w:rPr>
              <w:t>eukopenija</w:t>
            </w:r>
          </w:p>
        </w:tc>
        <w:tc>
          <w:tcPr>
            <w:tcW w:w="1843" w:type="dxa"/>
          </w:tcPr>
          <w:p w14:paraId="0B1D5800" w14:textId="77777777" w:rsidR="00E525CF" w:rsidRPr="00FB29D5" w:rsidRDefault="00E525CF" w:rsidP="009619D9">
            <w:pPr>
              <w:rPr>
                <w:b/>
              </w:rPr>
            </w:pPr>
          </w:p>
        </w:tc>
        <w:tc>
          <w:tcPr>
            <w:tcW w:w="1985" w:type="dxa"/>
          </w:tcPr>
          <w:p w14:paraId="7FC5B4EA" w14:textId="77777777" w:rsidR="00E525CF" w:rsidRPr="00FB29D5" w:rsidRDefault="00E525CF" w:rsidP="009619D9">
            <w:pPr>
              <w:rPr>
                <w:b/>
              </w:rPr>
            </w:pPr>
          </w:p>
        </w:tc>
      </w:tr>
      <w:tr w:rsidR="00E525CF" w:rsidRPr="00FB29D5" w14:paraId="7C0F6A9D" w14:textId="77777777" w:rsidTr="006B4237">
        <w:tc>
          <w:tcPr>
            <w:tcW w:w="1985" w:type="dxa"/>
          </w:tcPr>
          <w:p w14:paraId="304F5FE3" w14:textId="77777777" w:rsidR="00E525CF" w:rsidRPr="00FB29D5" w:rsidRDefault="00E525CF" w:rsidP="009619D9">
            <w:pPr>
              <w:rPr>
                <w:b/>
                <w:u w:val="single"/>
              </w:rPr>
            </w:pPr>
            <w:r w:rsidRPr="00FB29D5">
              <w:rPr>
                <w:b/>
              </w:rPr>
              <w:t>Imuninės sistemos sutrikimai</w:t>
            </w:r>
          </w:p>
        </w:tc>
        <w:tc>
          <w:tcPr>
            <w:tcW w:w="1843" w:type="dxa"/>
          </w:tcPr>
          <w:p w14:paraId="701E5E87" w14:textId="77777777" w:rsidR="00E525CF" w:rsidRPr="00FB29D5" w:rsidRDefault="00E525CF" w:rsidP="009619D9">
            <w:pPr>
              <w:rPr>
                <w:b/>
              </w:rPr>
            </w:pPr>
          </w:p>
        </w:tc>
        <w:tc>
          <w:tcPr>
            <w:tcW w:w="1842" w:type="dxa"/>
          </w:tcPr>
          <w:p w14:paraId="581D63CB" w14:textId="77777777" w:rsidR="00E525CF" w:rsidRPr="00FB29D5" w:rsidRDefault="00E525CF" w:rsidP="009619D9">
            <w:pPr>
              <w:rPr>
                <w:b/>
              </w:rPr>
            </w:pPr>
            <w:r w:rsidRPr="00FB29D5">
              <w:t>Alergija</w:t>
            </w:r>
          </w:p>
        </w:tc>
        <w:tc>
          <w:tcPr>
            <w:tcW w:w="1843" w:type="dxa"/>
          </w:tcPr>
          <w:p w14:paraId="7A8A3B3C" w14:textId="77777777" w:rsidR="00E525CF" w:rsidRPr="00FB29D5" w:rsidRDefault="00E525CF" w:rsidP="009619D9">
            <w:pPr>
              <w:rPr>
                <w:b/>
              </w:rPr>
            </w:pPr>
          </w:p>
        </w:tc>
        <w:tc>
          <w:tcPr>
            <w:tcW w:w="1985" w:type="dxa"/>
          </w:tcPr>
          <w:p w14:paraId="240F5A7E" w14:textId="77777777" w:rsidR="00E525CF" w:rsidRPr="00FB29D5" w:rsidRDefault="00E525CF" w:rsidP="009619D9">
            <w:pPr>
              <w:rPr>
                <w:b/>
              </w:rPr>
            </w:pPr>
          </w:p>
        </w:tc>
      </w:tr>
      <w:tr w:rsidR="00E525CF" w:rsidRPr="00FB29D5" w14:paraId="364550D8" w14:textId="77777777" w:rsidTr="006B4237">
        <w:tc>
          <w:tcPr>
            <w:tcW w:w="1985" w:type="dxa"/>
          </w:tcPr>
          <w:p w14:paraId="7679F6E1" w14:textId="77777777" w:rsidR="00E525CF" w:rsidRPr="00FB29D5" w:rsidRDefault="00E525CF" w:rsidP="009619D9">
            <w:pPr>
              <w:rPr>
                <w:b/>
                <w:u w:val="single"/>
              </w:rPr>
            </w:pPr>
            <w:r w:rsidRPr="00FB29D5">
              <w:rPr>
                <w:b/>
              </w:rPr>
              <w:t>Metabolizmo ir mitybos sutrikimai</w:t>
            </w:r>
          </w:p>
        </w:tc>
        <w:tc>
          <w:tcPr>
            <w:tcW w:w="1843" w:type="dxa"/>
          </w:tcPr>
          <w:p w14:paraId="4000FAAB" w14:textId="77777777" w:rsidR="00E525CF" w:rsidRPr="00FB29D5" w:rsidRDefault="00E525CF" w:rsidP="009619D9">
            <w:pPr>
              <w:rPr>
                <w:b/>
              </w:rPr>
            </w:pPr>
          </w:p>
        </w:tc>
        <w:tc>
          <w:tcPr>
            <w:tcW w:w="1842" w:type="dxa"/>
          </w:tcPr>
          <w:p w14:paraId="009D3F60" w14:textId="77777777" w:rsidR="00E525CF" w:rsidRPr="00FB29D5" w:rsidRDefault="00E525CF" w:rsidP="009619D9">
            <w:pPr>
              <w:rPr>
                <w:b/>
              </w:rPr>
            </w:pPr>
          </w:p>
        </w:tc>
        <w:tc>
          <w:tcPr>
            <w:tcW w:w="1843" w:type="dxa"/>
          </w:tcPr>
          <w:p w14:paraId="2B9503C4" w14:textId="77777777" w:rsidR="00E525CF" w:rsidRPr="00FB29D5" w:rsidRDefault="00E525CF" w:rsidP="009619D9">
            <w:pPr>
              <w:rPr>
                <w:b/>
              </w:rPr>
            </w:pPr>
            <w:r w:rsidRPr="00FB29D5">
              <w:t>Apetito sumažėjimas</w:t>
            </w:r>
          </w:p>
        </w:tc>
        <w:tc>
          <w:tcPr>
            <w:tcW w:w="1985" w:type="dxa"/>
          </w:tcPr>
          <w:p w14:paraId="0EBE5165" w14:textId="77777777" w:rsidR="00E525CF" w:rsidRPr="00FB29D5" w:rsidRDefault="00E525CF" w:rsidP="009619D9"/>
        </w:tc>
      </w:tr>
      <w:tr w:rsidR="00E525CF" w:rsidRPr="00FB29D5" w14:paraId="6945B0A2" w14:textId="77777777" w:rsidTr="006B4237">
        <w:tc>
          <w:tcPr>
            <w:tcW w:w="1985" w:type="dxa"/>
          </w:tcPr>
          <w:p w14:paraId="1C3B32B2" w14:textId="77777777" w:rsidR="00E525CF" w:rsidRPr="00FB29D5" w:rsidRDefault="00E525CF" w:rsidP="009619D9">
            <w:pPr>
              <w:rPr>
                <w:b/>
                <w:u w:val="single"/>
              </w:rPr>
            </w:pPr>
            <w:r w:rsidRPr="00FB29D5">
              <w:rPr>
                <w:b/>
              </w:rPr>
              <w:t>Psichikos sutrikimai</w:t>
            </w:r>
          </w:p>
        </w:tc>
        <w:tc>
          <w:tcPr>
            <w:tcW w:w="1843" w:type="dxa"/>
          </w:tcPr>
          <w:p w14:paraId="261485B9" w14:textId="77777777" w:rsidR="00E525CF" w:rsidRPr="00FB29D5" w:rsidRDefault="00E525CF" w:rsidP="009619D9">
            <w:pPr>
              <w:rPr>
                <w:b/>
              </w:rPr>
            </w:pPr>
          </w:p>
        </w:tc>
        <w:tc>
          <w:tcPr>
            <w:tcW w:w="1842" w:type="dxa"/>
          </w:tcPr>
          <w:p w14:paraId="7C5AC060" w14:textId="77777777" w:rsidR="00E525CF" w:rsidRPr="00B2714D" w:rsidRDefault="00E525CF" w:rsidP="009619D9">
            <w:r w:rsidRPr="00B2714D">
              <w:t>D</w:t>
            </w:r>
            <w:r w:rsidRPr="006B4237">
              <w:rPr>
                <w:iCs/>
              </w:rPr>
              <w:t>epresija</w:t>
            </w:r>
            <w:r w:rsidRPr="00B2714D">
              <w:t xml:space="preserve">, </w:t>
            </w:r>
          </w:p>
          <w:p w14:paraId="40932F97" w14:textId="77777777" w:rsidR="00E525CF" w:rsidRPr="00FB29D5" w:rsidRDefault="00E525CF" w:rsidP="009619D9">
            <w:pPr>
              <w:rPr>
                <w:b/>
              </w:rPr>
            </w:pPr>
            <w:r w:rsidRPr="00FB29D5">
              <w:t>haliucinacijos*</w:t>
            </w:r>
          </w:p>
        </w:tc>
        <w:tc>
          <w:tcPr>
            <w:tcW w:w="1843" w:type="dxa"/>
          </w:tcPr>
          <w:p w14:paraId="6995927D" w14:textId="77777777" w:rsidR="00E525CF" w:rsidRPr="006B4237" w:rsidRDefault="00E525CF" w:rsidP="009619D9"/>
        </w:tc>
        <w:tc>
          <w:tcPr>
            <w:tcW w:w="1985" w:type="dxa"/>
          </w:tcPr>
          <w:p w14:paraId="2A21AF10" w14:textId="77777777" w:rsidR="00E525CF" w:rsidRPr="006B4237" w:rsidRDefault="00E525CF" w:rsidP="009619D9">
            <w:r w:rsidRPr="006B4237">
              <w:t>Impulsų kontrolės sutrikimas*</w:t>
            </w:r>
          </w:p>
        </w:tc>
      </w:tr>
      <w:tr w:rsidR="00E525CF" w:rsidRPr="00FB29D5" w14:paraId="6CC2846E" w14:textId="77777777" w:rsidTr="006B4237">
        <w:tc>
          <w:tcPr>
            <w:tcW w:w="1985" w:type="dxa"/>
          </w:tcPr>
          <w:p w14:paraId="31961D0E" w14:textId="77777777" w:rsidR="00E525CF" w:rsidRPr="00FB29D5" w:rsidRDefault="00E525CF" w:rsidP="00777BB6">
            <w:pPr>
              <w:keepNext/>
              <w:rPr>
                <w:b/>
                <w:u w:val="single"/>
              </w:rPr>
            </w:pPr>
            <w:r w:rsidRPr="00FB29D5">
              <w:rPr>
                <w:b/>
              </w:rPr>
              <w:lastRenderedPageBreak/>
              <w:t>Nervų sistemos sutrikimai</w:t>
            </w:r>
          </w:p>
        </w:tc>
        <w:tc>
          <w:tcPr>
            <w:tcW w:w="1843" w:type="dxa"/>
          </w:tcPr>
          <w:p w14:paraId="66E572A2" w14:textId="77777777" w:rsidR="00E525CF" w:rsidRPr="00FB29D5" w:rsidRDefault="00E525CF" w:rsidP="009619D9">
            <w:pPr>
              <w:rPr>
                <w:b/>
              </w:rPr>
            </w:pPr>
            <w:r w:rsidRPr="00A52FED">
              <w:t>G</w:t>
            </w:r>
            <w:r w:rsidRPr="006B4237">
              <w:rPr>
                <w:iCs/>
              </w:rPr>
              <w:t>alvos skausmas</w:t>
            </w:r>
          </w:p>
        </w:tc>
        <w:tc>
          <w:tcPr>
            <w:tcW w:w="1842" w:type="dxa"/>
          </w:tcPr>
          <w:p w14:paraId="0B6B94CF" w14:textId="77777777" w:rsidR="00E525CF" w:rsidRPr="00FB29D5" w:rsidRDefault="00E525CF" w:rsidP="009619D9">
            <w:pPr>
              <w:rPr>
                <w:b/>
              </w:rPr>
            </w:pPr>
          </w:p>
        </w:tc>
        <w:tc>
          <w:tcPr>
            <w:tcW w:w="1843" w:type="dxa"/>
          </w:tcPr>
          <w:p w14:paraId="39388884" w14:textId="77777777" w:rsidR="00E525CF" w:rsidRPr="006B4237" w:rsidRDefault="00777BB6" w:rsidP="009619D9">
            <w:r w:rsidRPr="00B2714D">
              <w:t>S</w:t>
            </w:r>
            <w:r w:rsidRPr="00B2714D">
              <w:rPr>
                <w:color w:val="000000"/>
              </w:rPr>
              <w:t>megenų krauj</w:t>
            </w:r>
            <w:r>
              <w:rPr>
                <w:color w:val="000000"/>
              </w:rPr>
              <w:t>otakos</w:t>
            </w:r>
            <w:r w:rsidRPr="00B2714D">
              <w:rPr>
                <w:color w:val="000000"/>
              </w:rPr>
              <w:t xml:space="preserve"> sutrikimas</w:t>
            </w:r>
          </w:p>
        </w:tc>
        <w:tc>
          <w:tcPr>
            <w:tcW w:w="1985" w:type="dxa"/>
          </w:tcPr>
          <w:p w14:paraId="48D9F616" w14:textId="77777777" w:rsidR="00E525CF" w:rsidRPr="00F54F9A" w:rsidRDefault="00E525CF" w:rsidP="006B4237">
            <w:pPr>
              <w:pStyle w:val="BodytextAgency"/>
              <w:spacing w:after="0" w:line="240" w:lineRule="auto"/>
              <w:rPr>
                <w:rFonts w:ascii="Times New Roman" w:hAnsi="Times New Roman"/>
                <w:sz w:val="22"/>
                <w:lang w:val="lt-LT"/>
              </w:rPr>
            </w:pPr>
            <w:r w:rsidRPr="00F54F9A">
              <w:rPr>
                <w:rFonts w:ascii="Times New Roman" w:hAnsi="Times New Roman"/>
                <w:sz w:val="22"/>
                <w:lang w:val="lt-LT"/>
              </w:rPr>
              <w:t xml:space="preserve">Serotonino sindromas*, </w:t>
            </w:r>
            <w:r w:rsidRPr="006B4237">
              <w:rPr>
                <w:rFonts w:ascii="Times New Roman" w:hAnsi="Times New Roman" w:cs="Times New Roman"/>
                <w:sz w:val="22"/>
                <w:szCs w:val="22"/>
                <w:lang w:val="lt-LT"/>
              </w:rPr>
              <w:t>padidėjęs mieguistumas dieną (PMD) ir staigūs miego priepuoliai (SMP)</w:t>
            </w:r>
            <w:r>
              <w:rPr>
                <w:rFonts w:ascii="Times New Roman" w:hAnsi="Times New Roman" w:cs="Times New Roman"/>
                <w:sz w:val="22"/>
                <w:szCs w:val="22"/>
                <w:lang w:val="lt-LT"/>
              </w:rPr>
              <w:t>*</w:t>
            </w:r>
          </w:p>
        </w:tc>
      </w:tr>
      <w:tr w:rsidR="00E525CF" w:rsidRPr="00DD3B70" w14:paraId="78CBF838" w14:textId="77777777" w:rsidTr="006B4237">
        <w:tc>
          <w:tcPr>
            <w:tcW w:w="1985" w:type="dxa"/>
          </w:tcPr>
          <w:p w14:paraId="7D5F5303" w14:textId="77777777" w:rsidR="00E525CF" w:rsidRPr="00FB29D5" w:rsidRDefault="00E525CF" w:rsidP="009619D9">
            <w:pPr>
              <w:rPr>
                <w:u w:val="single"/>
              </w:rPr>
            </w:pPr>
            <w:r w:rsidRPr="00FB29D5">
              <w:rPr>
                <w:b/>
              </w:rPr>
              <w:t>Akių sutrikimai</w:t>
            </w:r>
          </w:p>
        </w:tc>
        <w:tc>
          <w:tcPr>
            <w:tcW w:w="1843" w:type="dxa"/>
          </w:tcPr>
          <w:p w14:paraId="4D009F63" w14:textId="77777777" w:rsidR="00E525CF" w:rsidRPr="00FB29D5" w:rsidRDefault="00E525CF" w:rsidP="009619D9">
            <w:pPr>
              <w:rPr>
                <w:b/>
              </w:rPr>
            </w:pPr>
          </w:p>
        </w:tc>
        <w:tc>
          <w:tcPr>
            <w:tcW w:w="1842" w:type="dxa"/>
          </w:tcPr>
          <w:p w14:paraId="2BEF7833" w14:textId="77777777" w:rsidR="00E525CF" w:rsidRPr="006B4237" w:rsidRDefault="00E525CF" w:rsidP="009619D9">
            <w:r w:rsidRPr="00A52FED">
              <w:t>K</w:t>
            </w:r>
            <w:r w:rsidRPr="006B4237">
              <w:rPr>
                <w:iCs/>
              </w:rPr>
              <w:t>onjunktyvitas</w:t>
            </w:r>
          </w:p>
        </w:tc>
        <w:tc>
          <w:tcPr>
            <w:tcW w:w="1843" w:type="dxa"/>
          </w:tcPr>
          <w:p w14:paraId="1CE31133" w14:textId="77777777" w:rsidR="00E525CF" w:rsidRPr="006B4237" w:rsidRDefault="00E525CF" w:rsidP="009619D9"/>
        </w:tc>
        <w:tc>
          <w:tcPr>
            <w:tcW w:w="1985" w:type="dxa"/>
          </w:tcPr>
          <w:p w14:paraId="4E178EBE" w14:textId="77777777" w:rsidR="00E525CF" w:rsidRPr="006B4237" w:rsidRDefault="00E525CF" w:rsidP="009619D9"/>
        </w:tc>
      </w:tr>
      <w:tr w:rsidR="00E525CF" w:rsidRPr="00DD3B70" w14:paraId="5202ECBB" w14:textId="77777777" w:rsidTr="006B4237">
        <w:tc>
          <w:tcPr>
            <w:tcW w:w="1985" w:type="dxa"/>
          </w:tcPr>
          <w:p w14:paraId="43FE7D72" w14:textId="77777777" w:rsidR="00E525CF" w:rsidRPr="00FB29D5" w:rsidRDefault="00E525CF" w:rsidP="009619D9">
            <w:pPr>
              <w:rPr>
                <w:b/>
                <w:u w:val="single"/>
              </w:rPr>
            </w:pPr>
            <w:r w:rsidRPr="00FB29D5">
              <w:rPr>
                <w:b/>
              </w:rPr>
              <w:t>Ausų ir labirintų sutrikimai</w:t>
            </w:r>
          </w:p>
        </w:tc>
        <w:tc>
          <w:tcPr>
            <w:tcW w:w="1843" w:type="dxa"/>
          </w:tcPr>
          <w:p w14:paraId="151F570F" w14:textId="77777777" w:rsidR="00E525CF" w:rsidRPr="00FB29D5" w:rsidRDefault="00E525CF" w:rsidP="009619D9">
            <w:pPr>
              <w:rPr>
                <w:b/>
              </w:rPr>
            </w:pPr>
          </w:p>
        </w:tc>
        <w:tc>
          <w:tcPr>
            <w:tcW w:w="1842" w:type="dxa"/>
          </w:tcPr>
          <w:p w14:paraId="6E5B895A" w14:textId="77777777" w:rsidR="00E525CF" w:rsidRPr="006B4237" w:rsidRDefault="00E525CF" w:rsidP="009619D9">
            <w:r w:rsidRPr="00A52FED">
              <w:t>Galvos sukimasis</w:t>
            </w:r>
          </w:p>
        </w:tc>
        <w:tc>
          <w:tcPr>
            <w:tcW w:w="1843" w:type="dxa"/>
          </w:tcPr>
          <w:p w14:paraId="48B136A8" w14:textId="77777777" w:rsidR="00E525CF" w:rsidRPr="006B4237" w:rsidRDefault="00E525CF" w:rsidP="009619D9"/>
        </w:tc>
        <w:tc>
          <w:tcPr>
            <w:tcW w:w="1985" w:type="dxa"/>
          </w:tcPr>
          <w:p w14:paraId="518AB9B3" w14:textId="77777777" w:rsidR="00E525CF" w:rsidRPr="006B4237" w:rsidRDefault="00E525CF" w:rsidP="009619D9"/>
        </w:tc>
      </w:tr>
      <w:tr w:rsidR="00E525CF" w:rsidRPr="00DD3B70" w14:paraId="7CB64D65" w14:textId="77777777" w:rsidTr="006B4237">
        <w:tc>
          <w:tcPr>
            <w:tcW w:w="1985" w:type="dxa"/>
          </w:tcPr>
          <w:p w14:paraId="5540A091" w14:textId="77777777" w:rsidR="00E525CF" w:rsidRPr="00FB29D5" w:rsidRDefault="00E525CF" w:rsidP="009619D9">
            <w:pPr>
              <w:rPr>
                <w:b/>
                <w:u w:val="single"/>
              </w:rPr>
            </w:pPr>
            <w:r w:rsidRPr="00FB29D5">
              <w:rPr>
                <w:b/>
              </w:rPr>
              <w:t>Širdies sutrikimai</w:t>
            </w:r>
          </w:p>
        </w:tc>
        <w:tc>
          <w:tcPr>
            <w:tcW w:w="1843" w:type="dxa"/>
          </w:tcPr>
          <w:p w14:paraId="2B5CC454" w14:textId="77777777" w:rsidR="00E525CF" w:rsidRPr="00FB29D5" w:rsidRDefault="00E525CF" w:rsidP="006B4237">
            <w:pPr>
              <w:pStyle w:val="Bullet1"/>
              <w:numPr>
                <w:ilvl w:val="0"/>
                <w:numId w:val="0"/>
              </w:numPr>
              <w:ind w:right="0"/>
              <w:rPr>
                <w:b/>
                <w:lang w:val="lt-LT"/>
              </w:rPr>
            </w:pPr>
          </w:p>
        </w:tc>
        <w:tc>
          <w:tcPr>
            <w:tcW w:w="1842" w:type="dxa"/>
          </w:tcPr>
          <w:p w14:paraId="20E48257" w14:textId="77777777" w:rsidR="00E525CF" w:rsidRPr="006B4237" w:rsidRDefault="00E525CF" w:rsidP="006B4237">
            <w:pPr>
              <w:pStyle w:val="Bullet1"/>
              <w:numPr>
                <w:ilvl w:val="0"/>
                <w:numId w:val="0"/>
              </w:numPr>
              <w:ind w:right="0"/>
              <w:rPr>
                <w:lang w:val="lt-LT"/>
              </w:rPr>
            </w:pPr>
            <w:r w:rsidRPr="00A52FED">
              <w:rPr>
                <w:lang w:val="lt-LT"/>
              </w:rPr>
              <w:t>K</w:t>
            </w:r>
            <w:r w:rsidRPr="00A52FED">
              <w:rPr>
                <w:color w:val="000000"/>
                <w:lang w:val="lt-LT"/>
              </w:rPr>
              <w:t>rūtinės angina</w:t>
            </w:r>
          </w:p>
        </w:tc>
        <w:tc>
          <w:tcPr>
            <w:tcW w:w="1843" w:type="dxa"/>
          </w:tcPr>
          <w:p w14:paraId="79690371" w14:textId="77777777" w:rsidR="00E525CF" w:rsidRPr="006B4237" w:rsidRDefault="00E525CF" w:rsidP="006B4237">
            <w:pPr>
              <w:pStyle w:val="Bullet1"/>
              <w:numPr>
                <w:ilvl w:val="0"/>
                <w:numId w:val="0"/>
              </w:numPr>
              <w:ind w:right="0"/>
              <w:rPr>
                <w:lang w:val="lt-LT"/>
              </w:rPr>
            </w:pPr>
            <w:r w:rsidRPr="006B4237">
              <w:rPr>
                <w:lang w:val="lt-LT"/>
              </w:rPr>
              <w:t>M</w:t>
            </w:r>
            <w:r w:rsidRPr="006B4237">
              <w:rPr>
                <w:color w:val="000000"/>
                <w:lang w:val="lt-LT"/>
              </w:rPr>
              <w:t>iokardo infarktas</w:t>
            </w:r>
          </w:p>
        </w:tc>
        <w:tc>
          <w:tcPr>
            <w:tcW w:w="1985" w:type="dxa"/>
          </w:tcPr>
          <w:p w14:paraId="4CB5FCF6" w14:textId="77777777" w:rsidR="00E525CF" w:rsidRPr="00A52FED" w:rsidRDefault="00E525CF" w:rsidP="009619D9">
            <w:pPr>
              <w:pStyle w:val="Bullet1"/>
              <w:numPr>
                <w:ilvl w:val="0"/>
                <w:numId w:val="0"/>
              </w:numPr>
              <w:ind w:right="0"/>
              <w:rPr>
                <w:lang w:val="lt-LT"/>
              </w:rPr>
            </w:pPr>
          </w:p>
        </w:tc>
      </w:tr>
      <w:tr w:rsidR="00E525CF" w:rsidRPr="00DD3B70" w14:paraId="0A57BC5F" w14:textId="77777777" w:rsidTr="009619D9">
        <w:tc>
          <w:tcPr>
            <w:tcW w:w="1985" w:type="dxa"/>
          </w:tcPr>
          <w:p w14:paraId="78C40856" w14:textId="77777777" w:rsidR="00E525CF" w:rsidRPr="00FB29D5" w:rsidRDefault="00E525CF" w:rsidP="009619D9">
            <w:pPr>
              <w:rPr>
                <w:b/>
              </w:rPr>
            </w:pPr>
            <w:r>
              <w:rPr>
                <w:b/>
              </w:rPr>
              <w:t>Kraujagyslių sutrikimai</w:t>
            </w:r>
          </w:p>
        </w:tc>
        <w:tc>
          <w:tcPr>
            <w:tcW w:w="1843" w:type="dxa"/>
          </w:tcPr>
          <w:p w14:paraId="1380B3C5" w14:textId="77777777" w:rsidR="00E525CF" w:rsidRPr="00FB29D5" w:rsidRDefault="00E525CF" w:rsidP="009619D9">
            <w:pPr>
              <w:pStyle w:val="Bullet1"/>
              <w:numPr>
                <w:ilvl w:val="0"/>
                <w:numId w:val="0"/>
              </w:numPr>
              <w:ind w:right="0"/>
              <w:rPr>
                <w:b/>
                <w:lang w:val="lt-LT"/>
              </w:rPr>
            </w:pPr>
          </w:p>
        </w:tc>
        <w:tc>
          <w:tcPr>
            <w:tcW w:w="1842" w:type="dxa"/>
          </w:tcPr>
          <w:p w14:paraId="4B7D4F07" w14:textId="77777777" w:rsidR="00E525CF" w:rsidRPr="00A52FED" w:rsidRDefault="00E525CF" w:rsidP="009619D9">
            <w:pPr>
              <w:pStyle w:val="Bullet1"/>
              <w:numPr>
                <w:ilvl w:val="0"/>
                <w:numId w:val="0"/>
              </w:numPr>
              <w:ind w:right="0"/>
              <w:rPr>
                <w:lang w:val="lt-LT"/>
              </w:rPr>
            </w:pPr>
          </w:p>
        </w:tc>
        <w:tc>
          <w:tcPr>
            <w:tcW w:w="1843" w:type="dxa"/>
          </w:tcPr>
          <w:p w14:paraId="214D9DCE" w14:textId="77777777" w:rsidR="00E525CF" w:rsidRPr="00185BA1" w:rsidRDefault="00E525CF" w:rsidP="009619D9">
            <w:pPr>
              <w:pStyle w:val="Bullet1"/>
              <w:numPr>
                <w:ilvl w:val="0"/>
                <w:numId w:val="0"/>
              </w:numPr>
              <w:ind w:right="0"/>
              <w:rPr>
                <w:lang w:val="lt-LT"/>
              </w:rPr>
            </w:pPr>
          </w:p>
        </w:tc>
        <w:tc>
          <w:tcPr>
            <w:tcW w:w="1985" w:type="dxa"/>
          </w:tcPr>
          <w:p w14:paraId="39ABAEA5" w14:textId="77777777" w:rsidR="00E525CF" w:rsidRPr="00A52FED" w:rsidRDefault="00E525CF" w:rsidP="009619D9">
            <w:pPr>
              <w:pStyle w:val="Bullet1"/>
              <w:numPr>
                <w:ilvl w:val="0"/>
                <w:numId w:val="0"/>
              </w:numPr>
              <w:ind w:right="0"/>
              <w:rPr>
                <w:lang w:val="lt-LT"/>
              </w:rPr>
            </w:pPr>
            <w:r>
              <w:rPr>
                <w:lang w:val="lt-LT"/>
              </w:rPr>
              <w:t>Hipertenzija*</w:t>
            </w:r>
          </w:p>
        </w:tc>
      </w:tr>
      <w:tr w:rsidR="00E525CF" w:rsidRPr="00DD3B70" w14:paraId="27BDECA2" w14:textId="77777777" w:rsidTr="006B4237">
        <w:tc>
          <w:tcPr>
            <w:tcW w:w="1985" w:type="dxa"/>
          </w:tcPr>
          <w:p w14:paraId="62E2467A" w14:textId="77777777" w:rsidR="00E525CF" w:rsidRPr="00FB29D5" w:rsidRDefault="00E525CF" w:rsidP="009619D9">
            <w:pPr>
              <w:rPr>
                <w:b/>
                <w:u w:val="single"/>
              </w:rPr>
            </w:pPr>
            <w:r w:rsidRPr="00FB29D5">
              <w:rPr>
                <w:b/>
              </w:rPr>
              <w:t>Kvėpavimo sistemos, krūtinės ląstos ir tarpuplaučio sutrikimai</w:t>
            </w:r>
          </w:p>
        </w:tc>
        <w:tc>
          <w:tcPr>
            <w:tcW w:w="1843" w:type="dxa"/>
          </w:tcPr>
          <w:p w14:paraId="1DB6987B" w14:textId="77777777" w:rsidR="00E525CF" w:rsidRPr="00FB29D5" w:rsidRDefault="00E525CF" w:rsidP="009619D9">
            <w:pPr>
              <w:rPr>
                <w:b/>
              </w:rPr>
            </w:pPr>
          </w:p>
        </w:tc>
        <w:tc>
          <w:tcPr>
            <w:tcW w:w="1842" w:type="dxa"/>
          </w:tcPr>
          <w:p w14:paraId="01045837" w14:textId="77777777" w:rsidR="00E525CF" w:rsidRPr="006B4237" w:rsidRDefault="00E525CF" w:rsidP="009619D9">
            <w:r w:rsidRPr="00A52FED">
              <w:t>R</w:t>
            </w:r>
            <w:r w:rsidRPr="006B4237">
              <w:rPr>
                <w:color w:val="000000"/>
              </w:rPr>
              <w:t>initas</w:t>
            </w:r>
          </w:p>
        </w:tc>
        <w:tc>
          <w:tcPr>
            <w:tcW w:w="1843" w:type="dxa"/>
          </w:tcPr>
          <w:p w14:paraId="1EB8EBEE" w14:textId="77777777" w:rsidR="00E525CF" w:rsidRPr="006B4237" w:rsidRDefault="00E525CF" w:rsidP="009619D9"/>
        </w:tc>
        <w:tc>
          <w:tcPr>
            <w:tcW w:w="1985" w:type="dxa"/>
          </w:tcPr>
          <w:p w14:paraId="373FDAE9" w14:textId="77777777" w:rsidR="00E525CF" w:rsidRPr="006B4237" w:rsidRDefault="00E525CF" w:rsidP="009619D9"/>
        </w:tc>
      </w:tr>
      <w:tr w:rsidR="00E525CF" w:rsidRPr="00DD3B70" w14:paraId="4341D85F" w14:textId="77777777" w:rsidTr="006B4237">
        <w:tc>
          <w:tcPr>
            <w:tcW w:w="1985" w:type="dxa"/>
          </w:tcPr>
          <w:p w14:paraId="3C2BC5B0" w14:textId="77777777" w:rsidR="00E525CF" w:rsidRPr="00FB29D5" w:rsidRDefault="00E525CF" w:rsidP="006B4237">
            <w:pPr>
              <w:pStyle w:val="Bullet1"/>
              <w:numPr>
                <w:ilvl w:val="0"/>
                <w:numId w:val="0"/>
              </w:numPr>
              <w:ind w:right="0"/>
              <w:rPr>
                <w:b/>
                <w:u w:val="single"/>
                <w:lang w:val="lt-LT"/>
              </w:rPr>
            </w:pPr>
            <w:r w:rsidRPr="00FB29D5">
              <w:rPr>
                <w:b/>
                <w:lang w:val="lt-LT"/>
              </w:rPr>
              <w:t>Virškinimo trakto sutrikimai</w:t>
            </w:r>
          </w:p>
        </w:tc>
        <w:tc>
          <w:tcPr>
            <w:tcW w:w="1843" w:type="dxa"/>
          </w:tcPr>
          <w:p w14:paraId="764BCBAC" w14:textId="77777777" w:rsidR="00E525CF" w:rsidRPr="00FB29D5" w:rsidRDefault="00E525CF" w:rsidP="006B4237">
            <w:pPr>
              <w:pStyle w:val="Bullet1"/>
              <w:numPr>
                <w:ilvl w:val="0"/>
                <w:numId w:val="0"/>
              </w:numPr>
              <w:ind w:right="0"/>
              <w:rPr>
                <w:b/>
                <w:lang w:val="lt-LT"/>
              </w:rPr>
            </w:pPr>
          </w:p>
        </w:tc>
        <w:tc>
          <w:tcPr>
            <w:tcW w:w="1842" w:type="dxa"/>
          </w:tcPr>
          <w:p w14:paraId="54D18469" w14:textId="77777777" w:rsidR="00E525CF" w:rsidRPr="006B4237" w:rsidRDefault="00E525CF" w:rsidP="006B4237">
            <w:pPr>
              <w:pStyle w:val="Bullet1"/>
              <w:numPr>
                <w:ilvl w:val="0"/>
                <w:numId w:val="0"/>
              </w:numPr>
              <w:ind w:right="0"/>
              <w:rPr>
                <w:lang w:val="lt-LT"/>
              </w:rPr>
            </w:pPr>
            <w:r w:rsidRPr="006B4237">
              <w:rPr>
                <w:lang w:val="lt-LT"/>
              </w:rPr>
              <w:t>V</w:t>
            </w:r>
            <w:r w:rsidRPr="006B4237">
              <w:rPr>
                <w:color w:val="000000"/>
                <w:lang w:val="lt-LT"/>
              </w:rPr>
              <w:t>idurių pūtimas</w:t>
            </w:r>
          </w:p>
        </w:tc>
        <w:tc>
          <w:tcPr>
            <w:tcW w:w="1843" w:type="dxa"/>
          </w:tcPr>
          <w:p w14:paraId="04D1A4F6" w14:textId="77777777" w:rsidR="00E525CF" w:rsidRPr="006B4237" w:rsidRDefault="00E525CF" w:rsidP="006B4237">
            <w:pPr>
              <w:pStyle w:val="Bullet1"/>
              <w:numPr>
                <w:ilvl w:val="0"/>
                <w:numId w:val="0"/>
              </w:numPr>
              <w:ind w:right="0"/>
              <w:rPr>
                <w:lang w:val="lt-LT"/>
              </w:rPr>
            </w:pPr>
          </w:p>
        </w:tc>
        <w:tc>
          <w:tcPr>
            <w:tcW w:w="1985" w:type="dxa"/>
          </w:tcPr>
          <w:p w14:paraId="79B22BA9" w14:textId="77777777" w:rsidR="00E525CF" w:rsidRPr="006B4237" w:rsidRDefault="00E525CF" w:rsidP="009619D9">
            <w:pPr>
              <w:pStyle w:val="Bullet1"/>
              <w:numPr>
                <w:ilvl w:val="0"/>
                <w:numId w:val="0"/>
              </w:numPr>
              <w:ind w:right="0"/>
              <w:rPr>
                <w:lang w:val="lt-LT"/>
              </w:rPr>
            </w:pPr>
          </w:p>
        </w:tc>
      </w:tr>
      <w:tr w:rsidR="00E525CF" w:rsidRPr="00DD3B70" w14:paraId="49E4961C" w14:textId="77777777" w:rsidTr="006B4237">
        <w:tc>
          <w:tcPr>
            <w:tcW w:w="1985" w:type="dxa"/>
          </w:tcPr>
          <w:p w14:paraId="50169698" w14:textId="77777777" w:rsidR="00E525CF" w:rsidRPr="00FB29D5" w:rsidRDefault="00E525CF" w:rsidP="009619D9">
            <w:pPr>
              <w:rPr>
                <w:b/>
                <w:u w:val="single"/>
              </w:rPr>
            </w:pPr>
            <w:r w:rsidRPr="00FB29D5">
              <w:rPr>
                <w:b/>
              </w:rPr>
              <w:t>Odos ir poodinio audinio sutrikimai</w:t>
            </w:r>
          </w:p>
        </w:tc>
        <w:tc>
          <w:tcPr>
            <w:tcW w:w="1843" w:type="dxa"/>
          </w:tcPr>
          <w:p w14:paraId="0D9C1625" w14:textId="77777777" w:rsidR="00E525CF" w:rsidRPr="00FB29D5" w:rsidRDefault="00E525CF" w:rsidP="006B4237">
            <w:pPr>
              <w:pStyle w:val="Bullet1"/>
              <w:numPr>
                <w:ilvl w:val="0"/>
                <w:numId w:val="0"/>
              </w:numPr>
              <w:ind w:right="0"/>
              <w:rPr>
                <w:b/>
                <w:lang w:val="lt-LT"/>
              </w:rPr>
            </w:pPr>
          </w:p>
        </w:tc>
        <w:tc>
          <w:tcPr>
            <w:tcW w:w="1842" w:type="dxa"/>
          </w:tcPr>
          <w:p w14:paraId="380A4383" w14:textId="77777777" w:rsidR="00E525CF" w:rsidRPr="006B4237" w:rsidRDefault="00E525CF" w:rsidP="006B4237">
            <w:pPr>
              <w:pStyle w:val="Bullet1"/>
              <w:numPr>
                <w:ilvl w:val="0"/>
                <w:numId w:val="0"/>
              </w:numPr>
              <w:ind w:right="0"/>
              <w:rPr>
                <w:lang w:val="lt-LT"/>
              </w:rPr>
            </w:pPr>
            <w:r w:rsidRPr="00A52FED">
              <w:rPr>
                <w:lang w:val="lt-LT"/>
              </w:rPr>
              <w:t>D</w:t>
            </w:r>
            <w:r w:rsidRPr="006B4237">
              <w:rPr>
                <w:color w:val="000000"/>
                <w:lang w:val="lt-LT"/>
              </w:rPr>
              <w:t>ermatitas</w:t>
            </w:r>
          </w:p>
        </w:tc>
        <w:tc>
          <w:tcPr>
            <w:tcW w:w="1843" w:type="dxa"/>
          </w:tcPr>
          <w:p w14:paraId="7CCCC9A9" w14:textId="77777777" w:rsidR="00E525CF" w:rsidRPr="006B4237" w:rsidRDefault="00E525CF" w:rsidP="006B4237">
            <w:pPr>
              <w:pStyle w:val="Bullet1"/>
              <w:numPr>
                <w:ilvl w:val="0"/>
                <w:numId w:val="0"/>
              </w:numPr>
              <w:ind w:right="0"/>
              <w:rPr>
                <w:lang w:val="lt-LT"/>
              </w:rPr>
            </w:pPr>
            <w:r w:rsidRPr="006B4237">
              <w:rPr>
                <w:color w:val="000000"/>
                <w:lang w:val="lt-LT"/>
              </w:rPr>
              <w:t>I</w:t>
            </w:r>
            <w:r w:rsidRPr="006B4237">
              <w:rPr>
                <w:lang w:val="lt-LT"/>
              </w:rPr>
              <w:t>šbėrimas pūslėmis ir pūslelėmis</w:t>
            </w:r>
          </w:p>
        </w:tc>
        <w:tc>
          <w:tcPr>
            <w:tcW w:w="1985" w:type="dxa"/>
          </w:tcPr>
          <w:p w14:paraId="576146C3" w14:textId="77777777" w:rsidR="00E525CF" w:rsidRPr="00A52FED" w:rsidRDefault="00E525CF" w:rsidP="009619D9">
            <w:pPr>
              <w:pStyle w:val="Bullet1"/>
              <w:numPr>
                <w:ilvl w:val="0"/>
                <w:numId w:val="0"/>
              </w:numPr>
              <w:ind w:right="0"/>
              <w:rPr>
                <w:color w:val="000000"/>
                <w:lang w:val="lt-LT"/>
              </w:rPr>
            </w:pPr>
          </w:p>
        </w:tc>
      </w:tr>
      <w:tr w:rsidR="00E525CF" w:rsidRPr="00DD3B70" w14:paraId="39993C09" w14:textId="77777777" w:rsidTr="006B4237">
        <w:tc>
          <w:tcPr>
            <w:tcW w:w="1985" w:type="dxa"/>
          </w:tcPr>
          <w:p w14:paraId="615F7FE5" w14:textId="77777777" w:rsidR="00E525CF" w:rsidRPr="00FB29D5" w:rsidRDefault="00E525CF" w:rsidP="006B4237">
            <w:pPr>
              <w:pStyle w:val="Bullet1"/>
              <w:numPr>
                <w:ilvl w:val="0"/>
                <w:numId w:val="0"/>
              </w:numPr>
              <w:ind w:right="0"/>
              <w:rPr>
                <w:b/>
                <w:u w:val="single"/>
                <w:lang w:val="lt-LT"/>
              </w:rPr>
            </w:pPr>
            <w:r w:rsidRPr="00FB29D5">
              <w:rPr>
                <w:b/>
                <w:lang w:val="lt-LT"/>
              </w:rPr>
              <w:t>Skeleto, raumenų ir jungiamojo audinio sutrikimai</w:t>
            </w:r>
          </w:p>
        </w:tc>
        <w:tc>
          <w:tcPr>
            <w:tcW w:w="1843" w:type="dxa"/>
          </w:tcPr>
          <w:p w14:paraId="27BA5839" w14:textId="77777777" w:rsidR="00E525CF" w:rsidRPr="00FB29D5" w:rsidRDefault="00E525CF" w:rsidP="006B4237">
            <w:pPr>
              <w:pStyle w:val="Bullet1"/>
              <w:numPr>
                <w:ilvl w:val="0"/>
                <w:numId w:val="0"/>
              </w:numPr>
              <w:ind w:right="0"/>
              <w:rPr>
                <w:b/>
                <w:lang w:val="lt-LT"/>
              </w:rPr>
            </w:pPr>
          </w:p>
        </w:tc>
        <w:tc>
          <w:tcPr>
            <w:tcW w:w="1842" w:type="dxa"/>
          </w:tcPr>
          <w:p w14:paraId="32D748FE" w14:textId="77777777" w:rsidR="00E525CF" w:rsidRPr="006B4237" w:rsidRDefault="00E525CF" w:rsidP="006B4237">
            <w:pPr>
              <w:pStyle w:val="Bullet1"/>
              <w:numPr>
                <w:ilvl w:val="0"/>
                <w:numId w:val="0"/>
              </w:numPr>
              <w:ind w:right="0"/>
              <w:rPr>
                <w:iCs/>
                <w:lang w:val="lt-LT"/>
              </w:rPr>
            </w:pPr>
            <w:r w:rsidRPr="006B4237">
              <w:rPr>
                <w:lang w:val="lt-LT"/>
              </w:rPr>
              <w:t>S</w:t>
            </w:r>
            <w:r w:rsidRPr="006B4237">
              <w:rPr>
                <w:iCs/>
                <w:lang w:val="lt-LT"/>
              </w:rPr>
              <w:t>keleto ir raumenų skausmas,</w:t>
            </w:r>
          </w:p>
          <w:p w14:paraId="0817FA4A" w14:textId="77777777" w:rsidR="00E525CF" w:rsidRPr="006B4237" w:rsidRDefault="00E525CF" w:rsidP="006B4237">
            <w:pPr>
              <w:pStyle w:val="Bullet1"/>
              <w:numPr>
                <w:ilvl w:val="0"/>
                <w:numId w:val="0"/>
              </w:numPr>
              <w:ind w:right="0"/>
              <w:rPr>
                <w:lang w:val="lt-LT"/>
              </w:rPr>
            </w:pPr>
            <w:r w:rsidRPr="006B4237">
              <w:rPr>
                <w:iCs/>
                <w:lang w:val="lt-LT"/>
              </w:rPr>
              <w:t>kaklo skausmas</w:t>
            </w:r>
            <w:r w:rsidRPr="006B4237">
              <w:rPr>
                <w:lang w:val="lt-LT"/>
              </w:rPr>
              <w:t>,</w:t>
            </w:r>
          </w:p>
          <w:p w14:paraId="1AE99D56" w14:textId="77777777" w:rsidR="00E525CF" w:rsidRPr="006B4237" w:rsidRDefault="00E525CF" w:rsidP="006B4237">
            <w:pPr>
              <w:pStyle w:val="Bullet1"/>
              <w:numPr>
                <w:ilvl w:val="0"/>
                <w:numId w:val="0"/>
              </w:numPr>
              <w:ind w:right="0"/>
              <w:rPr>
                <w:lang w:val="lt-LT"/>
              </w:rPr>
            </w:pPr>
            <w:r w:rsidRPr="00A52FED">
              <w:rPr>
                <w:color w:val="000000"/>
                <w:lang w:val="lt-LT"/>
              </w:rPr>
              <w:t>a</w:t>
            </w:r>
            <w:r w:rsidRPr="006B4237">
              <w:rPr>
                <w:color w:val="000000"/>
                <w:lang w:val="lt-LT"/>
              </w:rPr>
              <w:t>rtritas</w:t>
            </w:r>
          </w:p>
        </w:tc>
        <w:tc>
          <w:tcPr>
            <w:tcW w:w="1843" w:type="dxa"/>
          </w:tcPr>
          <w:p w14:paraId="0F45A56A" w14:textId="77777777" w:rsidR="00E525CF" w:rsidRPr="006B4237" w:rsidRDefault="00E525CF" w:rsidP="006B4237">
            <w:pPr>
              <w:pStyle w:val="Bullet1"/>
              <w:numPr>
                <w:ilvl w:val="0"/>
                <w:numId w:val="0"/>
              </w:numPr>
              <w:ind w:right="0"/>
              <w:rPr>
                <w:lang w:val="lt-LT"/>
              </w:rPr>
            </w:pPr>
          </w:p>
        </w:tc>
        <w:tc>
          <w:tcPr>
            <w:tcW w:w="1985" w:type="dxa"/>
          </w:tcPr>
          <w:p w14:paraId="7DE79DAF" w14:textId="77777777" w:rsidR="00E525CF" w:rsidRPr="006B4237" w:rsidRDefault="00E525CF" w:rsidP="009619D9">
            <w:pPr>
              <w:pStyle w:val="Bullet1"/>
              <w:numPr>
                <w:ilvl w:val="0"/>
                <w:numId w:val="0"/>
              </w:numPr>
              <w:ind w:right="0"/>
              <w:rPr>
                <w:lang w:val="lt-LT"/>
              </w:rPr>
            </w:pPr>
          </w:p>
        </w:tc>
      </w:tr>
      <w:tr w:rsidR="00E525CF" w:rsidRPr="00DD3B70" w14:paraId="1A89F2B0" w14:textId="77777777" w:rsidTr="006B4237">
        <w:tc>
          <w:tcPr>
            <w:tcW w:w="1985" w:type="dxa"/>
          </w:tcPr>
          <w:p w14:paraId="46A0E9AE" w14:textId="77777777" w:rsidR="00E525CF" w:rsidRPr="00FB29D5" w:rsidRDefault="00E525CF" w:rsidP="006B4237">
            <w:pPr>
              <w:pStyle w:val="Bullet1"/>
              <w:numPr>
                <w:ilvl w:val="0"/>
                <w:numId w:val="0"/>
              </w:numPr>
              <w:ind w:right="0"/>
              <w:rPr>
                <w:b/>
                <w:u w:val="single"/>
                <w:lang w:val="lt-LT"/>
              </w:rPr>
            </w:pPr>
            <w:r w:rsidRPr="00FB29D5">
              <w:rPr>
                <w:b/>
                <w:lang w:val="lt-LT"/>
              </w:rPr>
              <w:t>Inkstų ir šlapimo takų sutrikimai</w:t>
            </w:r>
          </w:p>
        </w:tc>
        <w:tc>
          <w:tcPr>
            <w:tcW w:w="1843" w:type="dxa"/>
          </w:tcPr>
          <w:p w14:paraId="26318BD5" w14:textId="77777777" w:rsidR="00E525CF" w:rsidRPr="00FB29D5" w:rsidRDefault="00E525CF" w:rsidP="006B4237">
            <w:pPr>
              <w:pStyle w:val="Bullet1"/>
              <w:numPr>
                <w:ilvl w:val="0"/>
                <w:numId w:val="0"/>
              </w:numPr>
              <w:ind w:right="0"/>
              <w:rPr>
                <w:b/>
                <w:lang w:val="lt-LT"/>
              </w:rPr>
            </w:pPr>
          </w:p>
        </w:tc>
        <w:tc>
          <w:tcPr>
            <w:tcW w:w="1842" w:type="dxa"/>
          </w:tcPr>
          <w:p w14:paraId="55CE3921" w14:textId="77777777" w:rsidR="00E525CF" w:rsidRPr="006B4237" w:rsidRDefault="00E525CF" w:rsidP="006B4237">
            <w:pPr>
              <w:pStyle w:val="Bullet1"/>
              <w:numPr>
                <w:ilvl w:val="0"/>
                <w:numId w:val="0"/>
              </w:numPr>
              <w:ind w:right="0"/>
              <w:rPr>
                <w:lang w:val="lt-LT"/>
              </w:rPr>
            </w:pPr>
            <w:r w:rsidRPr="00A52FED">
              <w:rPr>
                <w:lang w:val="lt-LT"/>
              </w:rPr>
              <w:t>Primygtinis noras šlapintis</w:t>
            </w:r>
          </w:p>
        </w:tc>
        <w:tc>
          <w:tcPr>
            <w:tcW w:w="1843" w:type="dxa"/>
          </w:tcPr>
          <w:p w14:paraId="63727D27" w14:textId="77777777" w:rsidR="00E525CF" w:rsidRPr="006B4237" w:rsidRDefault="00E525CF" w:rsidP="006B4237">
            <w:pPr>
              <w:pStyle w:val="Bullet1"/>
              <w:numPr>
                <w:ilvl w:val="0"/>
                <w:numId w:val="0"/>
              </w:numPr>
              <w:ind w:right="0"/>
              <w:rPr>
                <w:lang w:val="lt-LT"/>
              </w:rPr>
            </w:pPr>
          </w:p>
        </w:tc>
        <w:tc>
          <w:tcPr>
            <w:tcW w:w="1985" w:type="dxa"/>
          </w:tcPr>
          <w:p w14:paraId="3A383D06" w14:textId="77777777" w:rsidR="00E525CF" w:rsidRPr="006B4237" w:rsidRDefault="00E525CF" w:rsidP="009619D9">
            <w:pPr>
              <w:pStyle w:val="Bullet1"/>
              <w:numPr>
                <w:ilvl w:val="0"/>
                <w:numId w:val="0"/>
              </w:numPr>
              <w:ind w:right="0"/>
              <w:rPr>
                <w:lang w:val="lt-LT"/>
              </w:rPr>
            </w:pPr>
          </w:p>
        </w:tc>
      </w:tr>
      <w:tr w:rsidR="00E525CF" w:rsidRPr="00DD3B70" w14:paraId="76FFF554" w14:textId="77777777" w:rsidTr="006B4237">
        <w:tc>
          <w:tcPr>
            <w:tcW w:w="1985" w:type="dxa"/>
          </w:tcPr>
          <w:p w14:paraId="393005CE" w14:textId="77777777" w:rsidR="00E525CF" w:rsidRPr="00FB29D5" w:rsidRDefault="00E525CF" w:rsidP="006B4237">
            <w:pPr>
              <w:pStyle w:val="Bullet1"/>
              <w:numPr>
                <w:ilvl w:val="0"/>
                <w:numId w:val="0"/>
              </w:numPr>
              <w:ind w:right="0"/>
              <w:rPr>
                <w:b/>
                <w:u w:val="single"/>
                <w:lang w:val="lt-LT"/>
              </w:rPr>
            </w:pPr>
            <w:r w:rsidRPr="00FB29D5">
              <w:rPr>
                <w:b/>
                <w:lang w:val="lt-LT"/>
              </w:rPr>
              <w:t>Bendrieji sutrikimai ir vartojimo vietos pažeidimai</w:t>
            </w:r>
          </w:p>
        </w:tc>
        <w:tc>
          <w:tcPr>
            <w:tcW w:w="1843" w:type="dxa"/>
          </w:tcPr>
          <w:p w14:paraId="025B8EB3" w14:textId="77777777" w:rsidR="00E525CF" w:rsidRPr="00FB29D5" w:rsidRDefault="00E525CF" w:rsidP="006B4237">
            <w:pPr>
              <w:pStyle w:val="Bullet1"/>
              <w:numPr>
                <w:ilvl w:val="0"/>
                <w:numId w:val="0"/>
              </w:numPr>
              <w:ind w:right="0"/>
              <w:rPr>
                <w:b/>
                <w:lang w:val="lt-LT"/>
              </w:rPr>
            </w:pPr>
          </w:p>
        </w:tc>
        <w:tc>
          <w:tcPr>
            <w:tcW w:w="1842" w:type="dxa"/>
          </w:tcPr>
          <w:p w14:paraId="0D7E1ADC" w14:textId="77777777" w:rsidR="00E525CF" w:rsidRPr="00B2714D" w:rsidRDefault="00E525CF" w:rsidP="006B4237">
            <w:pPr>
              <w:pStyle w:val="Bullet1"/>
              <w:numPr>
                <w:ilvl w:val="0"/>
                <w:numId w:val="0"/>
              </w:numPr>
              <w:ind w:right="0"/>
              <w:rPr>
                <w:color w:val="000000"/>
                <w:lang w:val="lt-LT"/>
              </w:rPr>
            </w:pPr>
            <w:r w:rsidRPr="00A52FED">
              <w:rPr>
                <w:lang w:val="lt-LT"/>
              </w:rPr>
              <w:t>K</w:t>
            </w:r>
            <w:r w:rsidRPr="00A52FED">
              <w:rPr>
                <w:color w:val="000000"/>
                <w:lang w:val="lt-LT"/>
              </w:rPr>
              <w:t>arščiavimas</w:t>
            </w:r>
            <w:r w:rsidRPr="00B2714D">
              <w:rPr>
                <w:color w:val="000000"/>
                <w:lang w:val="lt-LT"/>
              </w:rPr>
              <w:t>,</w:t>
            </w:r>
          </w:p>
          <w:p w14:paraId="39D91562" w14:textId="77777777" w:rsidR="00E525CF" w:rsidRPr="006B4237" w:rsidRDefault="00E525CF" w:rsidP="006B4237">
            <w:pPr>
              <w:pStyle w:val="Bullet1"/>
              <w:numPr>
                <w:ilvl w:val="0"/>
                <w:numId w:val="0"/>
              </w:numPr>
              <w:ind w:right="0"/>
              <w:rPr>
                <w:lang w:val="lt-LT"/>
              </w:rPr>
            </w:pPr>
            <w:r w:rsidRPr="006B4237">
              <w:rPr>
                <w:color w:val="000000"/>
                <w:lang w:val="lt-LT"/>
              </w:rPr>
              <w:t>b</w:t>
            </w:r>
            <w:r w:rsidRPr="00A52FED">
              <w:rPr>
                <w:color w:val="000000"/>
                <w:lang w:val="lt-LT"/>
              </w:rPr>
              <w:t>endras negalavimas</w:t>
            </w:r>
          </w:p>
        </w:tc>
        <w:tc>
          <w:tcPr>
            <w:tcW w:w="1843" w:type="dxa"/>
          </w:tcPr>
          <w:p w14:paraId="58162891" w14:textId="77777777" w:rsidR="00E525CF" w:rsidRPr="006B4237" w:rsidRDefault="00E525CF" w:rsidP="006B4237">
            <w:pPr>
              <w:pStyle w:val="Bullet1"/>
              <w:numPr>
                <w:ilvl w:val="0"/>
                <w:numId w:val="0"/>
              </w:numPr>
              <w:ind w:right="0"/>
              <w:rPr>
                <w:lang w:val="lt-LT"/>
              </w:rPr>
            </w:pPr>
          </w:p>
        </w:tc>
        <w:tc>
          <w:tcPr>
            <w:tcW w:w="1985" w:type="dxa"/>
          </w:tcPr>
          <w:p w14:paraId="651F25F4" w14:textId="77777777" w:rsidR="00E525CF" w:rsidRPr="006B4237" w:rsidRDefault="00E525CF" w:rsidP="009619D9">
            <w:pPr>
              <w:pStyle w:val="Bullet1"/>
              <w:numPr>
                <w:ilvl w:val="0"/>
                <w:numId w:val="0"/>
              </w:numPr>
              <w:ind w:right="0"/>
              <w:rPr>
                <w:lang w:val="lt-LT"/>
              </w:rPr>
            </w:pPr>
          </w:p>
        </w:tc>
      </w:tr>
      <w:tr w:rsidR="00E525CF" w:rsidRPr="00FB29D5" w14:paraId="28E092D4" w14:textId="77777777" w:rsidTr="006B4237">
        <w:tc>
          <w:tcPr>
            <w:tcW w:w="7513" w:type="dxa"/>
            <w:gridSpan w:val="4"/>
          </w:tcPr>
          <w:p w14:paraId="547382BD" w14:textId="77777777" w:rsidR="00E525CF" w:rsidRPr="006B4237" w:rsidRDefault="00E525CF" w:rsidP="009619D9">
            <w:pPr>
              <w:pStyle w:val="Bullet1"/>
              <w:numPr>
                <w:ilvl w:val="0"/>
                <w:numId w:val="0"/>
              </w:numPr>
              <w:ind w:right="0"/>
              <w:rPr>
                <w:lang w:val="lt-LT"/>
              </w:rPr>
            </w:pPr>
            <w:r w:rsidRPr="00FB29D5">
              <w:rPr>
                <w:lang w:val="lt-LT"/>
              </w:rPr>
              <w:t>*Žr. skyrių „Atrinktų nepageidaujamų reakcijų apibūdinimas“</w:t>
            </w:r>
          </w:p>
        </w:tc>
        <w:tc>
          <w:tcPr>
            <w:tcW w:w="1985" w:type="dxa"/>
          </w:tcPr>
          <w:p w14:paraId="6E6B63CD" w14:textId="77777777" w:rsidR="00E525CF" w:rsidRPr="00FB29D5" w:rsidRDefault="00E525CF" w:rsidP="009619D9">
            <w:pPr>
              <w:pStyle w:val="Bullet1"/>
              <w:numPr>
                <w:ilvl w:val="0"/>
                <w:numId w:val="0"/>
              </w:numPr>
              <w:ind w:right="0"/>
              <w:rPr>
                <w:lang w:val="lt-LT"/>
              </w:rPr>
            </w:pPr>
          </w:p>
        </w:tc>
      </w:tr>
    </w:tbl>
    <w:p w14:paraId="4A6DA376" w14:textId="77777777" w:rsidR="00E525CF" w:rsidRPr="00FB29D5" w:rsidRDefault="00E525CF" w:rsidP="00E525CF">
      <w:pPr>
        <w:tabs>
          <w:tab w:val="left" w:pos="567"/>
        </w:tabs>
        <w:rPr>
          <w:bCs/>
        </w:rPr>
      </w:pPr>
    </w:p>
    <w:p w14:paraId="6B24B48A" w14:textId="77777777" w:rsidR="004148B5" w:rsidRPr="00C67FE8" w:rsidRDefault="004148B5" w:rsidP="00B50586">
      <w:pPr>
        <w:pStyle w:val="Bullet1"/>
        <w:numPr>
          <w:ilvl w:val="0"/>
          <w:numId w:val="0"/>
        </w:numPr>
        <w:tabs>
          <w:tab w:val="clear" w:pos="567"/>
          <w:tab w:val="left" w:pos="851"/>
        </w:tabs>
        <w:rPr>
          <w:i/>
          <w:iCs/>
          <w:lang w:val="lt-LT"/>
        </w:rPr>
      </w:pPr>
      <w:r w:rsidRPr="00C67FE8">
        <w:rPr>
          <w:i/>
          <w:szCs w:val="24"/>
          <w:lang w:val="lt-LT"/>
        </w:rPr>
        <w:t>Papildomas gydymas</w:t>
      </w:r>
      <w:r w:rsidRPr="00C67FE8">
        <w:rPr>
          <w:i/>
          <w:iCs/>
          <w:lang w:val="lt-LT"/>
        </w:rPr>
        <w:t xml:space="preserve"> </w:t>
      </w:r>
    </w:p>
    <w:p w14:paraId="7A2F07B1" w14:textId="77777777" w:rsidR="004148B5" w:rsidRPr="00C67FE8" w:rsidRDefault="004148B5">
      <w:pPr>
        <w:tabs>
          <w:tab w:val="left" w:pos="567"/>
        </w:tabs>
      </w:pPr>
      <w:r w:rsidRPr="00C67FE8">
        <w:t xml:space="preserve">Toliau </w:t>
      </w:r>
      <w:r w:rsidR="00641C80">
        <w:t xml:space="preserve">lentelėje </w:t>
      </w:r>
      <w:r w:rsidRPr="00C67FE8">
        <w:t>išvardytos nepageidaujamos reakcijos, kurios placebu kontroliuojamųjų tyrimų metu dažniau pasireiškė pacientams, vartojusiems 1 mg razagilino per parą</w:t>
      </w:r>
      <w:r w:rsidR="00432C29">
        <w:t>.</w:t>
      </w:r>
    </w:p>
    <w:p w14:paraId="7947115A" w14:textId="77777777" w:rsidR="00E525CF" w:rsidRPr="00FB29D5" w:rsidRDefault="00E525CF" w:rsidP="00E525CF">
      <w:pPr>
        <w:tabs>
          <w:tab w:val="left" w:pos="567"/>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668"/>
        <w:gridCol w:w="1821"/>
        <w:gridCol w:w="1775"/>
        <w:gridCol w:w="1639"/>
      </w:tblGrid>
      <w:tr w:rsidR="00E525CF" w:rsidRPr="00FB29D5" w14:paraId="7EDF27CE" w14:textId="77777777" w:rsidTr="006B4237">
        <w:trPr>
          <w:tblHeader/>
        </w:trPr>
        <w:tc>
          <w:tcPr>
            <w:tcW w:w="2103" w:type="dxa"/>
          </w:tcPr>
          <w:p w14:paraId="367193DF" w14:textId="77777777" w:rsidR="00E525CF" w:rsidRPr="00FB29D5" w:rsidRDefault="00E525CF" w:rsidP="009619D9">
            <w:pPr>
              <w:rPr>
                <w:b/>
              </w:rPr>
            </w:pPr>
            <w:r w:rsidRPr="00FB29D5">
              <w:rPr>
                <w:b/>
              </w:rPr>
              <w:t>Organų sistemų klasė</w:t>
            </w:r>
          </w:p>
        </w:tc>
        <w:tc>
          <w:tcPr>
            <w:tcW w:w="1725" w:type="dxa"/>
          </w:tcPr>
          <w:p w14:paraId="3E429453" w14:textId="77777777" w:rsidR="00E525CF" w:rsidRPr="00FB29D5" w:rsidRDefault="00E525CF" w:rsidP="009619D9">
            <w:pPr>
              <w:rPr>
                <w:b/>
              </w:rPr>
            </w:pPr>
            <w:r w:rsidRPr="00FB29D5">
              <w:rPr>
                <w:b/>
              </w:rPr>
              <w:t xml:space="preserve">Labai </w:t>
            </w:r>
            <w:r w:rsidR="004740A1" w:rsidRPr="00716387">
              <w:rPr>
                <w:b/>
              </w:rPr>
              <w:t>dažn</w:t>
            </w:r>
            <w:r w:rsidR="004740A1">
              <w:rPr>
                <w:b/>
              </w:rPr>
              <w:t>as</w:t>
            </w:r>
          </w:p>
        </w:tc>
        <w:tc>
          <w:tcPr>
            <w:tcW w:w="1842" w:type="dxa"/>
          </w:tcPr>
          <w:p w14:paraId="1B41047A" w14:textId="77777777" w:rsidR="00E525CF" w:rsidRPr="00FB29D5" w:rsidRDefault="004740A1" w:rsidP="009619D9">
            <w:pPr>
              <w:rPr>
                <w:b/>
              </w:rPr>
            </w:pPr>
            <w:r w:rsidRPr="00716387">
              <w:rPr>
                <w:b/>
              </w:rPr>
              <w:t>Dažn</w:t>
            </w:r>
            <w:r>
              <w:rPr>
                <w:b/>
              </w:rPr>
              <w:t>as</w:t>
            </w:r>
          </w:p>
        </w:tc>
        <w:tc>
          <w:tcPr>
            <w:tcW w:w="1843" w:type="dxa"/>
          </w:tcPr>
          <w:p w14:paraId="28558B5F" w14:textId="77777777" w:rsidR="00E525CF" w:rsidRPr="00FB29D5" w:rsidRDefault="004740A1" w:rsidP="009619D9">
            <w:pPr>
              <w:rPr>
                <w:b/>
              </w:rPr>
            </w:pPr>
            <w:r w:rsidRPr="00716387">
              <w:rPr>
                <w:b/>
              </w:rPr>
              <w:t>Nedažn</w:t>
            </w:r>
            <w:r>
              <w:rPr>
                <w:b/>
              </w:rPr>
              <w:t>as</w:t>
            </w:r>
          </w:p>
        </w:tc>
        <w:tc>
          <w:tcPr>
            <w:tcW w:w="1664" w:type="dxa"/>
          </w:tcPr>
          <w:p w14:paraId="74D08730" w14:textId="77777777" w:rsidR="00E525CF" w:rsidRPr="00FB29D5" w:rsidRDefault="00E525CF" w:rsidP="009619D9">
            <w:pPr>
              <w:rPr>
                <w:b/>
              </w:rPr>
            </w:pPr>
            <w:r>
              <w:rPr>
                <w:b/>
              </w:rPr>
              <w:t>Dažnis nežinomas</w:t>
            </w:r>
          </w:p>
        </w:tc>
      </w:tr>
      <w:tr w:rsidR="00E525CF" w:rsidRPr="00FB29D5" w14:paraId="4897A399" w14:textId="77777777" w:rsidTr="006B4237">
        <w:tc>
          <w:tcPr>
            <w:tcW w:w="2103" w:type="dxa"/>
          </w:tcPr>
          <w:p w14:paraId="52071547" w14:textId="77777777" w:rsidR="00E525CF" w:rsidRPr="00FB29D5" w:rsidRDefault="00E525CF" w:rsidP="009619D9">
            <w:pPr>
              <w:rPr>
                <w:u w:val="single"/>
              </w:rPr>
            </w:pPr>
            <w:r w:rsidRPr="00FB29D5">
              <w:rPr>
                <w:b/>
              </w:rPr>
              <w:t>Gerybiniai, piktybiniai ir nepatikslinti navikai (tarp jų cistos ir polipai)</w:t>
            </w:r>
          </w:p>
        </w:tc>
        <w:tc>
          <w:tcPr>
            <w:tcW w:w="1725" w:type="dxa"/>
          </w:tcPr>
          <w:p w14:paraId="74C81FFA" w14:textId="77777777" w:rsidR="00E525CF" w:rsidRPr="00FB29D5" w:rsidRDefault="00E525CF" w:rsidP="009619D9">
            <w:pPr>
              <w:rPr>
                <w:b/>
              </w:rPr>
            </w:pPr>
          </w:p>
        </w:tc>
        <w:tc>
          <w:tcPr>
            <w:tcW w:w="1842" w:type="dxa"/>
          </w:tcPr>
          <w:p w14:paraId="3C7FBC32" w14:textId="77777777" w:rsidR="00E525CF" w:rsidRPr="00FB29D5" w:rsidRDefault="00E525CF" w:rsidP="009619D9">
            <w:pPr>
              <w:rPr>
                <w:b/>
              </w:rPr>
            </w:pPr>
          </w:p>
        </w:tc>
        <w:tc>
          <w:tcPr>
            <w:tcW w:w="1843" w:type="dxa"/>
          </w:tcPr>
          <w:p w14:paraId="0B63A61B" w14:textId="77777777" w:rsidR="00E525CF" w:rsidRPr="00FB29D5" w:rsidRDefault="00E525CF" w:rsidP="009619D9">
            <w:pPr>
              <w:rPr>
                <w:b/>
              </w:rPr>
            </w:pPr>
            <w:r w:rsidRPr="00FB29D5">
              <w:t>O</w:t>
            </w:r>
            <w:r w:rsidRPr="00FB29D5">
              <w:rPr>
                <w:color w:val="000000"/>
              </w:rPr>
              <w:t>dos melanoma*</w:t>
            </w:r>
          </w:p>
        </w:tc>
        <w:tc>
          <w:tcPr>
            <w:tcW w:w="1664" w:type="dxa"/>
          </w:tcPr>
          <w:p w14:paraId="08E8086B" w14:textId="77777777" w:rsidR="00E525CF" w:rsidRPr="00FB29D5" w:rsidRDefault="00E525CF" w:rsidP="009619D9"/>
        </w:tc>
      </w:tr>
      <w:tr w:rsidR="00E525CF" w:rsidRPr="00FB29D5" w14:paraId="7AE43398" w14:textId="77777777" w:rsidTr="006B4237">
        <w:tc>
          <w:tcPr>
            <w:tcW w:w="2103" w:type="dxa"/>
          </w:tcPr>
          <w:p w14:paraId="7C6BFD4B" w14:textId="77777777" w:rsidR="00E525CF" w:rsidRPr="00FB29D5" w:rsidRDefault="00E525CF" w:rsidP="009619D9">
            <w:pPr>
              <w:rPr>
                <w:u w:val="single"/>
              </w:rPr>
            </w:pPr>
            <w:r w:rsidRPr="00FB29D5">
              <w:rPr>
                <w:b/>
              </w:rPr>
              <w:t>Metabolizmo ir mitybos sutrikimai</w:t>
            </w:r>
          </w:p>
        </w:tc>
        <w:tc>
          <w:tcPr>
            <w:tcW w:w="1725" w:type="dxa"/>
          </w:tcPr>
          <w:p w14:paraId="55E128D8" w14:textId="77777777" w:rsidR="00E525CF" w:rsidRPr="00DE3035" w:rsidRDefault="00E525CF" w:rsidP="009619D9">
            <w:pPr>
              <w:rPr>
                <w:b/>
              </w:rPr>
            </w:pPr>
          </w:p>
        </w:tc>
        <w:tc>
          <w:tcPr>
            <w:tcW w:w="1842" w:type="dxa"/>
          </w:tcPr>
          <w:p w14:paraId="39E8D763" w14:textId="77777777" w:rsidR="00E525CF" w:rsidRPr="00105B7F" w:rsidRDefault="00E525CF" w:rsidP="009619D9">
            <w:pPr>
              <w:rPr>
                <w:b/>
              </w:rPr>
            </w:pPr>
            <w:r w:rsidRPr="00DE3035">
              <w:t>A</w:t>
            </w:r>
            <w:r w:rsidRPr="00105B7F">
              <w:rPr>
                <w:iCs/>
              </w:rPr>
              <w:t>petito sumažėjimas</w:t>
            </w:r>
          </w:p>
        </w:tc>
        <w:tc>
          <w:tcPr>
            <w:tcW w:w="1843" w:type="dxa"/>
          </w:tcPr>
          <w:p w14:paraId="349BC08A" w14:textId="77777777" w:rsidR="00E525CF" w:rsidRPr="00FB29D5" w:rsidRDefault="00E525CF" w:rsidP="009619D9">
            <w:pPr>
              <w:rPr>
                <w:b/>
              </w:rPr>
            </w:pPr>
          </w:p>
        </w:tc>
        <w:tc>
          <w:tcPr>
            <w:tcW w:w="1664" w:type="dxa"/>
          </w:tcPr>
          <w:p w14:paraId="56364439" w14:textId="77777777" w:rsidR="00E525CF" w:rsidRPr="00FB29D5" w:rsidRDefault="00E525CF" w:rsidP="009619D9">
            <w:pPr>
              <w:rPr>
                <w:b/>
              </w:rPr>
            </w:pPr>
          </w:p>
        </w:tc>
      </w:tr>
      <w:tr w:rsidR="00E525CF" w:rsidRPr="00FB29D5" w14:paraId="25BA811D" w14:textId="77777777" w:rsidTr="006B4237">
        <w:tc>
          <w:tcPr>
            <w:tcW w:w="2103" w:type="dxa"/>
          </w:tcPr>
          <w:p w14:paraId="1F9C35D9" w14:textId="77777777" w:rsidR="00E525CF" w:rsidRPr="00FB29D5" w:rsidRDefault="00E525CF" w:rsidP="009619D9">
            <w:pPr>
              <w:rPr>
                <w:b/>
                <w:u w:val="single"/>
              </w:rPr>
            </w:pPr>
            <w:r w:rsidRPr="00FB29D5">
              <w:rPr>
                <w:b/>
              </w:rPr>
              <w:t>Psichikos sutrikimai</w:t>
            </w:r>
          </w:p>
        </w:tc>
        <w:tc>
          <w:tcPr>
            <w:tcW w:w="1725" w:type="dxa"/>
          </w:tcPr>
          <w:p w14:paraId="46CA8166" w14:textId="77777777" w:rsidR="00E525CF" w:rsidRPr="00DE3035" w:rsidRDefault="00E525CF" w:rsidP="009619D9">
            <w:pPr>
              <w:rPr>
                <w:b/>
              </w:rPr>
            </w:pPr>
          </w:p>
        </w:tc>
        <w:tc>
          <w:tcPr>
            <w:tcW w:w="1842" w:type="dxa"/>
          </w:tcPr>
          <w:p w14:paraId="61D30F67" w14:textId="77777777" w:rsidR="00E525CF" w:rsidRPr="00DE3035" w:rsidRDefault="00E525CF" w:rsidP="009619D9">
            <w:r w:rsidRPr="00DE3035">
              <w:t>Haliucinacijos*,</w:t>
            </w:r>
          </w:p>
          <w:p w14:paraId="7902CB17" w14:textId="77777777" w:rsidR="00E525CF" w:rsidRPr="006B4237" w:rsidRDefault="00E525CF" w:rsidP="009619D9">
            <w:r w:rsidRPr="006B4237">
              <w:t>n</w:t>
            </w:r>
            <w:r w:rsidRPr="00DE3035">
              <w:t>eįprasti sapnai</w:t>
            </w:r>
          </w:p>
        </w:tc>
        <w:tc>
          <w:tcPr>
            <w:tcW w:w="1843" w:type="dxa"/>
          </w:tcPr>
          <w:p w14:paraId="7B36280A" w14:textId="77777777" w:rsidR="00E525CF" w:rsidRPr="00FB29D5" w:rsidRDefault="00777BB6" w:rsidP="009619D9">
            <w:pPr>
              <w:rPr>
                <w:b/>
              </w:rPr>
            </w:pPr>
            <w:r>
              <w:t>Sumišimas</w:t>
            </w:r>
          </w:p>
        </w:tc>
        <w:tc>
          <w:tcPr>
            <w:tcW w:w="1664" w:type="dxa"/>
          </w:tcPr>
          <w:p w14:paraId="67AAFD0B" w14:textId="77777777" w:rsidR="00E525CF" w:rsidRPr="00FB29D5" w:rsidRDefault="00E525CF" w:rsidP="009619D9">
            <w:r w:rsidRPr="004F434B">
              <w:t>Impulsų kontrolės sutrikimas*</w:t>
            </w:r>
          </w:p>
        </w:tc>
      </w:tr>
      <w:tr w:rsidR="00E525CF" w:rsidRPr="00FB29D5" w14:paraId="6B1A5C69" w14:textId="77777777" w:rsidTr="006B4237">
        <w:tc>
          <w:tcPr>
            <w:tcW w:w="2103" w:type="dxa"/>
          </w:tcPr>
          <w:p w14:paraId="7EF80182" w14:textId="77777777" w:rsidR="00E525CF" w:rsidRPr="00FB29D5" w:rsidRDefault="00E525CF" w:rsidP="006B4237">
            <w:pPr>
              <w:keepNext/>
              <w:rPr>
                <w:b/>
                <w:u w:val="single"/>
              </w:rPr>
            </w:pPr>
            <w:r w:rsidRPr="00FB29D5">
              <w:rPr>
                <w:b/>
              </w:rPr>
              <w:lastRenderedPageBreak/>
              <w:t>Nervų sistemos sutrikimai</w:t>
            </w:r>
          </w:p>
        </w:tc>
        <w:tc>
          <w:tcPr>
            <w:tcW w:w="1725" w:type="dxa"/>
          </w:tcPr>
          <w:p w14:paraId="0B5EDF7A" w14:textId="77777777" w:rsidR="00E525CF" w:rsidRPr="00DE3035" w:rsidRDefault="00E525CF" w:rsidP="009619D9">
            <w:pPr>
              <w:rPr>
                <w:b/>
              </w:rPr>
            </w:pPr>
            <w:r w:rsidRPr="00DE3035">
              <w:t>D</w:t>
            </w:r>
            <w:r w:rsidRPr="006B4237">
              <w:rPr>
                <w:iCs/>
                <w:color w:val="000000"/>
              </w:rPr>
              <w:t>iskinezija</w:t>
            </w:r>
          </w:p>
        </w:tc>
        <w:tc>
          <w:tcPr>
            <w:tcW w:w="1842" w:type="dxa"/>
          </w:tcPr>
          <w:p w14:paraId="51AFF98D" w14:textId="77777777" w:rsidR="00E525CF" w:rsidRPr="00DE3035" w:rsidRDefault="00E525CF" w:rsidP="009619D9">
            <w:pPr>
              <w:rPr>
                <w:color w:val="000000"/>
              </w:rPr>
            </w:pPr>
            <w:r w:rsidRPr="00DE3035">
              <w:t>D</w:t>
            </w:r>
            <w:r w:rsidRPr="00DE3035">
              <w:rPr>
                <w:color w:val="000000"/>
              </w:rPr>
              <w:t>istonija,</w:t>
            </w:r>
          </w:p>
          <w:p w14:paraId="670572D5" w14:textId="77777777" w:rsidR="00E525CF" w:rsidRPr="00105B7F" w:rsidRDefault="00E525CF" w:rsidP="009619D9">
            <w:r w:rsidRPr="00DE3035">
              <w:rPr>
                <w:color w:val="000000"/>
              </w:rPr>
              <w:t>r</w:t>
            </w:r>
            <w:r w:rsidRPr="00105B7F">
              <w:rPr>
                <w:color w:val="000000"/>
              </w:rPr>
              <w:t>ie</w:t>
            </w:r>
            <w:r w:rsidRPr="00105B7F">
              <w:rPr>
                <w:color w:val="000000"/>
                <w:lang w:bidi="ar-SY"/>
              </w:rPr>
              <w:t>š</w:t>
            </w:r>
            <w:r w:rsidRPr="00105B7F">
              <w:rPr>
                <w:color w:val="000000"/>
              </w:rPr>
              <w:t>o kanalo sindromas</w:t>
            </w:r>
            <w:r w:rsidRPr="00105B7F">
              <w:t>,</w:t>
            </w:r>
          </w:p>
          <w:p w14:paraId="571342B3" w14:textId="77777777" w:rsidR="00E525CF" w:rsidRPr="006B4237" w:rsidRDefault="00E525CF" w:rsidP="009619D9">
            <w:r w:rsidRPr="006F0229">
              <w:t>p</w:t>
            </w:r>
            <w:r w:rsidRPr="009878D6">
              <w:t>usiausvyros sutrikim</w:t>
            </w:r>
            <w:r w:rsidRPr="00A44168">
              <w:t xml:space="preserve">as </w:t>
            </w:r>
          </w:p>
        </w:tc>
        <w:tc>
          <w:tcPr>
            <w:tcW w:w="1843" w:type="dxa"/>
          </w:tcPr>
          <w:p w14:paraId="18F2A765" w14:textId="77777777" w:rsidR="00E525CF" w:rsidRPr="00FB29D5" w:rsidRDefault="00777BB6" w:rsidP="009619D9">
            <w:pPr>
              <w:rPr>
                <w:b/>
              </w:rPr>
            </w:pPr>
            <w:r w:rsidRPr="00FB29D5">
              <w:t>S</w:t>
            </w:r>
            <w:r w:rsidRPr="00FB29D5">
              <w:rPr>
                <w:color w:val="000000"/>
              </w:rPr>
              <w:t>megenų krauj</w:t>
            </w:r>
            <w:r>
              <w:rPr>
                <w:color w:val="000000"/>
              </w:rPr>
              <w:t>otakos</w:t>
            </w:r>
            <w:r w:rsidRPr="00FB29D5">
              <w:rPr>
                <w:color w:val="000000"/>
              </w:rPr>
              <w:t xml:space="preserve"> sutrikimas</w:t>
            </w:r>
          </w:p>
        </w:tc>
        <w:tc>
          <w:tcPr>
            <w:tcW w:w="1664" w:type="dxa"/>
          </w:tcPr>
          <w:p w14:paraId="300C836B" w14:textId="77777777" w:rsidR="00E525CF" w:rsidRPr="00FB29D5" w:rsidRDefault="00E525CF" w:rsidP="009619D9">
            <w:r w:rsidRPr="004F434B">
              <w:t xml:space="preserve">Serotonino sindromas*, </w:t>
            </w:r>
            <w:r w:rsidRPr="004F434B">
              <w:rPr>
                <w:szCs w:val="22"/>
              </w:rPr>
              <w:t>padidėjęs mieguistumas dieną (PMD) ir staigūs miego priepuoliai (SMP)</w:t>
            </w:r>
            <w:r>
              <w:rPr>
                <w:szCs w:val="22"/>
              </w:rPr>
              <w:t>*</w:t>
            </w:r>
          </w:p>
        </w:tc>
      </w:tr>
      <w:tr w:rsidR="00E525CF" w:rsidRPr="00FB29D5" w14:paraId="751C35F0" w14:textId="77777777" w:rsidTr="006B4237">
        <w:tc>
          <w:tcPr>
            <w:tcW w:w="2103" w:type="dxa"/>
          </w:tcPr>
          <w:p w14:paraId="6D581F5A" w14:textId="77777777" w:rsidR="00E525CF" w:rsidRPr="00FB29D5" w:rsidRDefault="00E525CF" w:rsidP="006B4237">
            <w:pPr>
              <w:pStyle w:val="Bullet1"/>
              <w:numPr>
                <w:ilvl w:val="0"/>
                <w:numId w:val="0"/>
              </w:numPr>
              <w:ind w:right="0"/>
              <w:rPr>
                <w:b/>
                <w:u w:val="single"/>
                <w:lang w:val="lt-LT"/>
              </w:rPr>
            </w:pPr>
            <w:r w:rsidRPr="006B4237">
              <w:rPr>
                <w:b/>
                <w:lang w:val="lt-LT"/>
              </w:rPr>
              <w:t>Širdies sutrikimai</w:t>
            </w:r>
          </w:p>
        </w:tc>
        <w:tc>
          <w:tcPr>
            <w:tcW w:w="1725" w:type="dxa"/>
          </w:tcPr>
          <w:p w14:paraId="68B7BF99" w14:textId="77777777" w:rsidR="00E525CF" w:rsidRPr="00DE3035" w:rsidRDefault="00E525CF" w:rsidP="006B4237">
            <w:pPr>
              <w:pStyle w:val="Bullet1"/>
              <w:numPr>
                <w:ilvl w:val="0"/>
                <w:numId w:val="0"/>
              </w:numPr>
              <w:ind w:right="0"/>
              <w:rPr>
                <w:b/>
                <w:u w:val="single"/>
                <w:lang w:val="lt-LT"/>
              </w:rPr>
            </w:pPr>
          </w:p>
        </w:tc>
        <w:tc>
          <w:tcPr>
            <w:tcW w:w="1842" w:type="dxa"/>
          </w:tcPr>
          <w:p w14:paraId="6C3E2CD1" w14:textId="77777777" w:rsidR="00E525CF" w:rsidRPr="00DE3035" w:rsidRDefault="00E525CF" w:rsidP="006B4237">
            <w:pPr>
              <w:pStyle w:val="Bullet1"/>
              <w:numPr>
                <w:ilvl w:val="0"/>
                <w:numId w:val="0"/>
              </w:numPr>
              <w:ind w:right="0"/>
              <w:rPr>
                <w:b/>
                <w:u w:val="single"/>
                <w:lang w:val="lt-LT"/>
              </w:rPr>
            </w:pPr>
          </w:p>
        </w:tc>
        <w:tc>
          <w:tcPr>
            <w:tcW w:w="1843" w:type="dxa"/>
          </w:tcPr>
          <w:p w14:paraId="284A3EC5" w14:textId="77777777" w:rsidR="00E525CF" w:rsidRPr="00FB29D5" w:rsidRDefault="00E525CF" w:rsidP="006B4237">
            <w:pPr>
              <w:pStyle w:val="Bullet1"/>
              <w:numPr>
                <w:ilvl w:val="0"/>
                <w:numId w:val="0"/>
              </w:numPr>
              <w:ind w:right="0"/>
              <w:rPr>
                <w:b/>
                <w:u w:val="single"/>
                <w:lang w:val="lt-LT"/>
              </w:rPr>
            </w:pPr>
            <w:r w:rsidRPr="006B4237">
              <w:rPr>
                <w:lang w:val="lt-LT"/>
              </w:rPr>
              <w:t xml:space="preserve">Krūtinės </w:t>
            </w:r>
            <w:r w:rsidRPr="006B4237">
              <w:rPr>
                <w:color w:val="000000"/>
                <w:lang w:val="lt-LT"/>
              </w:rPr>
              <w:t>angina</w:t>
            </w:r>
          </w:p>
        </w:tc>
        <w:tc>
          <w:tcPr>
            <w:tcW w:w="1664" w:type="dxa"/>
          </w:tcPr>
          <w:p w14:paraId="4356D452" w14:textId="77777777" w:rsidR="00E525CF" w:rsidRPr="00034B33" w:rsidRDefault="00E525CF" w:rsidP="009619D9">
            <w:pPr>
              <w:pStyle w:val="Bullet1"/>
              <w:numPr>
                <w:ilvl w:val="0"/>
                <w:numId w:val="0"/>
              </w:numPr>
              <w:ind w:right="0"/>
              <w:rPr>
                <w:lang w:val="lt-LT"/>
              </w:rPr>
            </w:pPr>
          </w:p>
        </w:tc>
      </w:tr>
      <w:tr w:rsidR="00E525CF" w:rsidRPr="00FB29D5" w14:paraId="3986EBD7" w14:textId="77777777" w:rsidTr="006B4237">
        <w:tc>
          <w:tcPr>
            <w:tcW w:w="2103" w:type="dxa"/>
          </w:tcPr>
          <w:p w14:paraId="564E2475" w14:textId="77777777" w:rsidR="00E525CF" w:rsidRPr="00FB29D5" w:rsidRDefault="00E525CF" w:rsidP="009619D9">
            <w:pPr>
              <w:rPr>
                <w:u w:val="single"/>
              </w:rPr>
            </w:pPr>
            <w:r w:rsidRPr="006B4237">
              <w:rPr>
                <w:b/>
              </w:rPr>
              <w:t>Kraujagyslių sutrikimai</w:t>
            </w:r>
          </w:p>
        </w:tc>
        <w:tc>
          <w:tcPr>
            <w:tcW w:w="1725" w:type="dxa"/>
          </w:tcPr>
          <w:p w14:paraId="0ED9887B" w14:textId="77777777" w:rsidR="00E525CF" w:rsidRPr="00DE3035" w:rsidRDefault="00E525CF" w:rsidP="009619D9">
            <w:pPr>
              <w:rPr>
                <w:b/>
                <w:u w:val="single"/>
              </w:rPr>
            </w:pPr>
          </w:p>
        </w:tc>
        <w:tc>
          <w:tcPr>
            <w:tcW w:w="1842" w:type="dxa"/>
          </w:tcPr>
          <w:p w14:paraId="4A558058" w14:textId="77777777" w:rsidR="00E525CF" w:rsidRPr="00DE3035" w:rsidRDefault="00E525CF" w:rsidP="009619D9">
            <w:pPr>
              <w:rPr>
                <w:b/>
                <w:u w:val="single"/>
              </w:rPr>
            </w:pPr>
            <w:r w:rsidRPr="00DE3035">
              <w:t>O</w:t>
            </w:r>
            <w:r w:rsidRPr="006B4237">
              <w:t>rtostatinė hipotenzija*</w:t>
            </w:r>
          </w:p>
        </w:tc>
        <w:tc>
          <w:tcPr>
            <w:tcW w:w="1843" w:type="dxa"/>
          </w:tcPr>
          <w:p w14:paraId="4D298982" w14:textId="77777777" w:rsidR="00E525CF" w:rsidRPr="00FB29D5" w:rsidRDefault="00E525CF" w:rsidP="009619D9">
            <w:pPr>
              <w:rPr>
                <w:b/>
                <w:u w:val="single"/>
              </w:rPr>
            </w:pPr>
          </w:p>
        </w:tc>
        <w:tc>
          <w:tcPr>
            <w:tcW w:w="1664" w:type="dxa"/>
          </w:tcPr>
          <w:p w14:paraId="4D8D1C63" w14:textId="77777777" w:rsidR="00E525CF" w:rsidRPr="006B4237" w:rsidRDefault="00E525CF" w:rsidP="009619D9">
            <w:r w:rsidRPr="006B4237">
              <w:t>Hipertenzija</w:t>
            </w:r>
            <w:r w:rsidRPr="00DE3035">
              <w:t>*</w:t>
            </w:r>
          </w:p>
        </w:tc>
      </w:tr>
      <w:tr w:rsidR="00E525CF" w:rsidRPr="00FB29D5" w14:paraId="7B90E5FF" w14:textId="77777777" w:rsidTr="006B4237">
        <w:tc>
          <w:tcPr>
            <w:tcW w:w="2103" w:type="dxa"/>
          </w:tcPr>
          <w:p w14:paraId="081263D6" w14:textId="77777777" w:rsidR="00E525CF" w:rsidRPr="00FB29D5" w:rsidRDefault="00E525CF" w:rsidP="009619D9">
            <w:pPr>
              <w:rPr>
                <w:b/>
                <w:u w:val="single"/>
              </w:rPr>
            </w:pPr>
            <w:r w:rsidRPr="00FB29D5">
              <w:rPr>
                <w:b/>
              </w:rPr>
              <w:t>Virškinimo trakto sutrikimai</w:t>
            </w:r>
          </w:p>
        </w:tc>
        <w:tc>
          <w:tcPr>
            <w:tcW w:w="1725" w:type="dxa"/>
          </w:tcPr>
          <w:p w14:paraId="448CBC38" w14:textId="77777777" w:rsidR="00E525CF" w:rsidRPr="00DE3035" w:rsidRDefault="00E525CF" w:rsidP="009619D9">
            <w:pPr>
              <w:rPr>
                <w:b/>
              </w:rPr>
            </w:pPr>
          </w:p>
        </w:tc>
        <w:tc>
          <w:tcPr>
            <w:tcW w:w="1842" w:type="dxa"/>
          </w:tcPr>
          <w:p w14:paraId="661D8203" w14:textId="77777777" w:rsidR="00E525CF" w:rsidRPr="006B4237" w:rsidRDefault="00E525CF" w:rsidP="009619D9">
            <w:r w:rsidRPr="00DE3035">
              <w:t>P</w:t>
            </w:r>
            <w:r w:rsidRPr="006B4237">
              <w:t>ilvo skausmas,</w:t>
            </w:r>
          </w:p>
          <w:p w14:paraId="1511ACD8" w14:textId="77777777" w:rsidR="00E525CF" w:rsidRPr="006B4237" w:rsidRDefault="00E525CF" w:rsidP="009619D9">
            <w:r w:rsidRPr="006B4237">
              <w:t>vidurių užkietėjimas,</w:t>
            </w:r>
          </w:p>
          <w:p w14:paraId="6220A8B1" w14:textId="77777777" w:rsidR="00E525CF" w:rsidRPr="00DE3035" w:rsidRDefault="00E525CF" w:rsidP="009619D9">
            <w:r w:rsidRPr="006B4237">
              <w:t>pykinimas ir vėmimas</w:t>
            </w:r>
            <w:r w:rsidRPr="00DE3035">
              <w:t>,</w:t>
            </w:r>
          </w:p>
          <w:p w14:paraId="19F4806B" w14:textId="77777777" w:rsidR="00E525CF" w:rsidRPr="00DE3035" w:rsidRDefault="00E525CF" w:rsidP="009619D9">
            <w:pPr>
              <w:rPr>
                <w:b/>
              </w:rPr>
            </w:pPr>
            <w:r w:rsidRPr="006B4237">
              <w:t>b</w:t>
            </w:r>
            <w:r w:rsidRPr="00DE3035">
              <w:t>urnos džiūvimas</w:t>
            </w:r>
          </w:p>
        </w:tc>
        <w:tc>
          <w:tcPr>
            <w:tcW w:w="1843" w:type="dxa"/>
          </w:tcPr>
          <w:p w14:paraId="53EF54D9" w14:textId="77777777" w:rsidR="00E525CF" w:rsidRPr="00FB29D5" w:rsidRDefault="00E525CF" w:rsidP="009619D9">
            <w:pPr>
              <w:rPr>
                <w:b/>
              </w:rPr>
            </w:pPr>
          </w:p>
        </w:tc>
        <w:tc>
          <w:tcPr>
            <w:tcW w:w="1664" w:type="dxa"/>
          </w:tcPr>
          <w:p w14:paraId="1F96E9B7" w14:textId="77777777" w:rsidR="00E525CF" w:rsidRPr="00FB29D5" w:rsidRDefault="00E525CF" w:rsidP="009619D9">
            <w:pPr>
              <w:rPr>
                <w:b/>
              </w:rPr>
            </w:pPr>
          </w:p>
        </w:tc>
      </w:tr>
      <w:tr w:rsidR="00E525CF" w:rsidRPr="00FB29D5" w14:paraId="5001E2D1" w14:textId="77777777" w:rsidTr="006B4237">
        <w:tc>
          <w:tcPr>
            <w:tcW w:w="2103" w:type="dxa"/>
          </w:tcPr>
          <w:p w14:paraId="00D463A6" w14:textId="77777777" w:rsidR="00E525CF" w:rsidRPr="00FB29D5" w:rsidRDefault="00E525CF" w:rsidP="009619D9">
            <w:pPr>
              <w:rPr>
                <w:b/>
                <w:u w:val="single"/>
              </w:rPr>
            </w:pPr>
            <w:r w:rsidRPr="00FB29D5">
              <w:rPr>
                <w:b/>
              </w:rPr>
              <w:t>Odos ir poodinio audinio sutrikimai</w:t>
            </w:r>
          </w:p>
        </w:tc>
        <w:tc>
          <w:tcPr>
            <w:tcW w:w="1725" w:type="dxa"/>
          </w:tcPr>
          <w:p w14:paraId="6EFF7C18" w14:textId="77777777" w:rsidR="00E525CF" w:rsidRPr="00DE3035" w:rsidRDefault="00E525CF" w:rsidP="009619D9">
            <w:pPr>
              <w:rPr>
                <w:b/>
              </w:rPr>
            </w:pPr>
          </w:p>
        </w:tc>
        <w:tc>
          <w:tcPr>
            <w:tcW w:w="1842" w:type="dxa"/>
          </w:tcPr>
          <w:p w14:paraId="5A4885AD" w14:textId="77777777" w:rsidR="00E525CF" w:rsidRPr="00DE3035" w:rsidRDefault="00E525CF" w:rsidP="009619D9">
            <w:pPr>
              <w:rPr>
                <w:b/>
              </w:rPr>
            </w:pPr>
            <w:r w:rsidRPr="00DE3035">
              <w:t>Išbėrimas</w:t>
            </w:r>
          </w:p>
        </w:tc>
        <w:tc>
          <w:tcPr>
            <w:tcW w:w="1843" w:type="dxa"/>
          </w:tcPr>
          <w:p w14:paraId="2B3D24E0" w14:textId="77777777" w:rsidR="00E525CF" w:rsidRPr="00FB29D5" w:rsidRDefault="00E525CF" w:rsidP="009619D9">
            <w:pPr>
              <w:rPr>
                <w:b/>
              </w:rPr>
            </w:pPr>
          </w:p>
        </w:tc>
        <w:tc>
          <w:tcPr>
            <w:tcW w:w="1664" w:type="dxa"/>
          </w:tcPr>
          <w:p w14:paraId="63BC75D9" w14:textId="77777777" w:rsidR="00E525CF" w:rsidRPr="00FB29D5" w:rsidRDefault="00E525CF" w:rsidP="009619D9">
            <w:pPr>
              <w:rPr>
                <w:b/>
              </w:rPr>
            </w:pPr>
          </w:p>
        </w:tc>
      </w:tr>
      <w:tr w:rsidR="00E525CF" w:rsidRPr="00FB29D5" w14:paraId="3750D0A8" w14:textId="77777777" w:rsidTr="006B4237">
        <w:tc>
          <w:tcPr>
            <w:tcW w:w="2103" w:type="dxa"/>
          </w:tcPr>
          <w:p w14:paraId="736755B9" w14:textId="77777777" w:rsidR="00E525CF" w:rsidRPr="00FB29D5" w:rsidRDefault="00E525CF" w:rsidP="009619D9">
            <w:pPr>
              <w:rPr>
                <w:u w:val="single"/>
              </w:rPr>
            </w:pPr>
            <w:r w:rsidRPr="00FB29D5">
              <w:rPr>
                <w:b/>
              </w:rPr>
              <w:t>Skeleto, raumenų ir jungiamojo audinio sutrikimai*</w:t>
            </w:r>
          </w:p>
        </w:tc>
        <w:tc>
          <w:tcPr>
            <w:tcW w:w="1725" w:type="dxa"/>
          </w:tcPr>
          <w:p w14:paraId="5E508654" w14:textId="77777777" w:rsidR="00E525CF" w:rsidRPr="00DE3035" w:rsidRDefault="00E525CF" w:rsidP="009619D9">
            <w:pPr>
              <w:rPr>
                <w:b/>
              </w:rPr>
            </w:pPr>
          </w:p>
        </w:tc>
        <w:tc>
          <w:tcPr>
            <w:tcW w:w="1842" w:type="dxa"/>
          </w:tcPr>
          <w:p w14:paraId="523E228D" w14:textId="77777777" w:rsidR="00E525CF" w:rsidRPr="00DE3035" w:rsidRDefault="00E525CF" w:rsidP="009619D9">
            <w:pPr>
              <w:rPr>
                <w:color w:val="000000"/>
              </w:rPr>
            </w:pPr>
            <w:r w:rsidRPr="00DE3035">
              <w:t>A</w:t>
            </w:r>
            <w:r w:rsidRPr="00DE3035">
              <w:rPr>
                <w:color w:val="000000"/>
              </w:rPr>
              <w:t>rtralgija,</w:t>
            </w:r>
          </w:p>
          <w:p w14:paraId="34C0537D" w14:textId="77777777" w:rsidR="00E525CF" w:rsidRPr="00DE3035" w:rsidRDefault="00E525CF" w:rsidP="009619D9">
            <w:pPr>
              <w:rPr>
                <w:b/>
              </w:rPr>
            </w:pPr>
            <w:r w:rsidRPr="00DE3035">
              <w:t>kaklo skausmas</w:t>
            </w:r>
          </w:p>
        </w:tc>
        <w:tc>
          <w:tcPr>
            <w:tcW w:w="1843" w:type="dxa"/>
          </w:tcPr>
          <w:p w14:paraId="514FBB33" w14:textId="77777777" w:rsidR="00E525CF" w:rsidRPr="00FB29D5" w:rsidRDefault="00E525CF" w:rsidP="009619D9">
            <w:pPr>
              <w:rPr>
                <w:b/>
              </w:rPr>
            </w:pPr>
          </w:p>
        </w:tc>
        <w:tc>
          <w:tcPr>
            <w:tcW w:w="1664" w:type="dxa"/>
          </w:tcPr>
          <w:p w14:paraId="7ACD76BB" w14:textId="77777777" w:rsidR="00E525CF" w:rsidRPr="00FB29D5" w:rsidRDefault="00E525CF" w:rsidP="009619D9">
            <w:pPr>
              <w:rPr>
                <w:b/>
              </w:rPr>
            </w:pPr>
          </w:p>
        </w:tc>
      </w:tr>
      <w:tr w:rsidR="00E525CF" w:rsidRPr="00FB29D5" w14:paraId="7D97DA7C" w14:textId="77777777" w:rsidTr="006B4237">
        <w:tc>
          <w:tcPr>
            <w:tcW w:w="2103" w:type="dxa"/>
          </w:tcPr>
          <w:p w14:paraId="32618616" w14:textId="77777777" w:rsidR="00E525CF" w:rsidRPr="00FB29D5" w:rsidRDefault="00E525CF" w:rsidP="009619D9">
            <w:pPr>
              <w:rPr>
                <w:b/>
                <w:u w:val="single"/>
              </w:rPr>
            </w:pPr>
            <w:r w:rsidRPr="006B4237">
              <w:rPr>
                <w:b/>
              </w:rPr>
              <w:t>Tyrimai</w:t>
            </w:r>
          </w:p>
        </w:tc>
        <w:tc>
          <w:tcPr>
            <w:tcW w:w="1725" w:type="dxa"/>
          </w:tcPr>
          <w:p w14:paraId="6261D7A7" w14:textId="77777777" w:rsidR="00E525CF" w:rsidRPr="00DE3035" w:rsidRDefault="00E525CF" w:rsidP="009619D9">
            <w:pPr>
              <w:rPr>
                <w:b/>
                <w:u w:val="single"/>
              </w:rPr>
            </w:pPr>
          </w:p>
        </w:tc>
        <w:tc>
          <w:tcPr>
            <w:tcW w:w="1842" w:type="dxa"/>
          </w:tcPr>
          <w:p w14:paraId="5E9AFD74" w14:textId="77777777" w:rsidR="00E525CF" w:rsidRPr="00DE3035" w:rsidRDefault="00E525CF" w:rsidP="009619D9">
            <w:pPr>
              <w:rPr>
                <w:b/>
                <w:u w:val="single"/>
              </w:rPr>
            </w:pPr>
            <w:r w:rsidRPr="00DE3035">
              <w:t>K</w:t>
            </w:r>
            <w:r w:rsidRPr="006B4237">
              <w:rPr>
                <w:iCs/>
              </w:rPr>
              <w:t>ūno svorio sumažėjimas</w:t>
            </w:r>
          </w:p>
        </w:tc>
        <w:tc>
          <w:tcPr>
            <w:tcW w:w="1843" w:type="dxa"/>
          </w:tcPr>
          <w:p w14:paraId="7AFA3888" w14:textId="77777777" w:rsidR="00E525CF" w:rsidRPr="00FB29D5" w:rsidRDefault="00E525CF" w:rsidP="009619D9">
            <w:pPr>
              <w:rPr>
                <w:b/>
                <w:u w:val="single"/>
              </w:rPr>
            </w:pPr>
          </w:p>
        </w:tc>
        <w:tc>
          <w:tcPr>
            <w:tcW w:w="1664" w:type="dxa"/>
          </w:tcPr>
          <w:p w14:paraId="6C57C119" w14:textId="77777777" w:rsidR="00E525CF" w:rsidRPr="00FB29D5" w:rsidRDefault="00E525CF" w:rsidP="009619D9">
            <w:pPr>
              <w:rPr>
                <w:b/>
                <w:u w:val="single"/>
              </w:rPr>
            </w:pPr>
          </w:p>
        </w:tc>
      </w:tr>
      <w:tr w:rsidR="00E525CF" w:rsidRPr="00FB29D5" w14:paraId="375E2E18" w14:textId="77777777" w:rsidTr="006B4237">
        <w:tc>
          <w:tcPr>
            <w:tcW w:w="2103" w:type="dxa"/>
          </w:tcPr>
          <w:p w14:paraId="45A5B15F" w14:textId="77777777" w:rsidR="00E525CF" w:rsidRPr="00FB29D5" w:rsidRDefault="00E525CF" w:rsidP="009619D9">
            <w:pPr>
              <w:rPr>
                <w:b/>
                <w:u w:val="single"/>
              </w:rPr>
            </w:pPr>
            <w:r w:rsidRPr="00FB29D5">
              <w:rPr>
                <w:b/>
              </w:rPr>
              <w:t>Sužalojimai, apsinuodijimai ir procedūrų komplikacijos</w:t>
            </w:r>
          </w:p>
        </w:tc>
        <w:tc>
          <w:tcPr>
            <w:tcW w:w="1725" w:type="dxa"/>
          </w:tcPr>
          <w:p w14:paraId="009259C4" w14:textId="77777777" w:rsidR="00E525CF" w:rsidRPr="00DE3035" w:rsidRDefault="00E525CF" w:rsidP="009619D9">
            <w:pPr>
              <w:rPr>
                <w:b/>
              </w:rPr>
            </w:pPr>
          </w:p>
        </w:tc>
        <w:tc>
          <w:tcPr>
            <w:tcW w:w="1842" w:type="dxa"/>
          </w:tcPr>
          <w:p w14:paraId="098A55ED" w14:textId="77777777" w:rsidR="00E525CF" w:rsidRPr="00DE3035" w:rsidRDefault="00E525CF" w:rsidP="009619D9">
            <w:pPr>
              <w:rPr>
                <w:b/>
              </w:rPr>
            </w:pPr>
            <w:r w:rsidRPr="00DE3035">
              <w:t>Griuvimas</w:t>
            </w:r>
          </w:p>
        </w:tc>
        <w:tc>
          <w:tcPr>
            <w:tcW w:w="1843" w:type="dxa"/>
          </w:tcPr>
          <w:p w14:paraId="1B0F0E89" w14:textId="77777777" w:rsidR="00E525CF" w:rsidRPr="00FB29D5" w:rsidRDefault="00E525CF" w:rsidP="009619D9">
            <w:pPr>
              <w:rPr>
                <w:b/>
              </w:rPr>
            </w:pPr>
          </w:p>
        </w:tc>
        <w:tc>
          <w:tcPr>
            <w:tcW w:w="1664" w:type="dxa"/>
          </w:tcPr>
          <w:p w14:paraId="2BAD6DE8" w14:textId="77777777" w:rsidR="00E525CF" w:rsidRPr="00FB29D5" w:rsidRDefault="00E525CF" w:rsidP="009619D9">
            <w:pPr>
              <w:rPr>
                <w:b/>
              </w:rPr>
            </w:pPr>
          </w:p>
        </w:tc>
      </w:tr>
      <w:tr w:rsidR="00E525CF" w:rsidRPr="00FB29D5" w14:paraId="1B3456D7" w14:textId="77777777" w:rsidTr="006B4237">
        <w:tc>
          <w:tcPr>
            <w:tcW w:w="7513" w:type="dxa"/>
            <w:gridSpan w:val="4"/>
          </w:tcPr>
          <w:p w14:paraId="331B1185" w14:textId="77777777" w:rsidR="00E525CF" w:rsidRPr="00FB29D5" w:rsidRDefault="00E525CF" w:rsidP="009619D9">
            <w:pPr>
              <w:rPr>
                <w:b/>
              </w:rPr>
            </w:pPr>
            <w:r w:rsidRPr="00FB29D5">
              <w:t>*Žr. skyrių „Atrinktų nepageidaujamų reakcijų apibūdinimas“</w:t>
            </w:r>
          </w:p>
        </w:tc>
        <w:tc>
          <w:tcPr>
            <w:tcW w:w="1664" w:type="dxa"/>
          </w:tcPr>
          <w:p w14:paraId="307BDF5A" w14:textId="77777777" w:rsidR="00E525CF" w:rsidRPr="00FB29D5" w:rsidRDefault="00E525CF" w:rsidP="009619D9"/>
        </w:tc>
      </w:tr>
    </w:tbl>
    <w:p w14:paraId="41F43319" w14:textId="77777777" w:rsidR="00E525CF" w:rsidRPr="00FB29D5" w:rsidRDefault="00E525CF" w:rsidP="00E525CF">
      <w:pPr>
        <w:tabs>
          <w:tab w:val="left" w:pos="567"/>
        </w:tabs>
      </w:pPr>
    </w:p>
    <w:p w14:paraId="50591A60" w14:textId="77777777" w:rsidR="00547869" w:rsidRPr="00FB29D5" w:rsidRDefault="00547869" w:rsidP="00547869">
      <w:pPr>
        <w:tabs>
          <w:tab w:val="left" w:pos="567"/>
        </w:tabs>
        <w:rPr>
          <w:u w:val="single"/>
        </w:rPr>
      </w:pPr>
      <w:r w:rsidRPr="00FB29D5">
        <w:rPr>
          <w:u w:val="single"/>
        </w:rPr>
        <w:t>Atrinktų nepageidaujamų reakcijų apibūdinimas</w:t>
      </w:r>
    </w:p>
    <w:p w14:paraId="0555BBFB" w14:textId="77777777" w:rsidR="00547869" w:rsidRPr="00FB29D5" w:rsidRDefault="00547869" w:rsidP="00547869">
      <w:pPr>
        <w:tabs>
          <w:tab w:val="left" w:pos="567"/>
        </w:tabs>
        <w:rPr>
          <w:i/>
        </w:rPr>
      </w:pPr>
      <w:r w:rsidRPr="00FB29D5">
        <w:rPr>
          <w:i/>
        </w:rPr>
        <w:t>Ortostatinė hipotenzija</w:t>
      </w:r>
    </w:p>
    <w:p w14:paraId="45193D43" w14:textId="77777777" w:rsidR="00547869" w:rsidRPr="00FB29D5" w:rsidRDefault="00547869" w:rsidP="00547869">
      <w:pPr>
        <w:tabs>
          <w:tab w:val="left" w:pos="567"/>
        </w:tabs>
      </w:pPr>
      <w:r w:rsidRPr="00FB29D5">
        <w:t>Koduotų placebu kontroliuojamų tyrimų metu sunki ortostatinė hipotenzija nustatyta vienam razagilino grupės (papildomo gydymo tyrimai) tiriamajam (0,3%), o placebo grupėje – nė vienam. Be to, klinikinių tyrimų duomenys rodo, kad ortostatinės hipotenzijos atvejai dažniausiai pasireiškia pirmaisiais dviem gydymo razagilinu mėnesiais ir paprastai laikui bėgant retėja.</w:t>
      </w:r>
    </w:p>
    <w:p w14:paraId="74500C34" w14:textId="77777777" w:rsidR="00547869" w:rsidRPr="00FB29D5" w:rsidRDefault="00547869" w:rsidP="00547869">
      <w:pPr>
        <w:tabs>
          <w:tab w:val="left" w:pos="567"/>
        </w:tabs>
      </w:pPr>
    </w:p>
    <w:p w14:paraId="3DF11111" w14:textId="77777777" w:rsidR="00547869" w:rsidRPr="00FB29D5" w:rsidRDefault="00547869" w:rsidP="006B4237">
      <w:pPr>
        <w:keepNext/>
        <w:tabs>
          <w:tab w:val="left" w:pos="567"/>
        </w:tabs>
        <w:rPr>
          <w:i/>
        </w:rPr>
      </w:pPr>
      <w:r w:rsidRPr="00FB29D5">
        <w:rPr>
          <w:i/>
        </w:rPr>
        <w:t>Hipertenzija</w:t>
      </w:r>
    </w:p>
    <w:p w14:paraId="64287B7C" w14:textId="77777777" w:rsidR="00547869" w:rsidRPr="00FB29D5" w:rsidRDefault="00547869" w:rsidP="00547869">
      <w:pPr>
        <w:tabs>
          <w:tab w:val="left" w:pos="567"/>
        </w:tabs>
        <w:rPr>
          <w:szCs w:val="22"/>
        </w:rPr>
      </w:pPr>
      <w:r w:rsidRPr="00FB29D5">
        <w:t xml:space="preserve">Razagilinas selektyviai slopina MAO-B ir, vartojant nurodytą dozę (1 mg per parą), nedidina jautrumo tiraminui. Koduotų placebu kontroliuojamų tyrimų metu (gydant vienu razagilinu ir jį skiriant papildomai) nė vienam razagilino grupės tiriamajam nenustatyta sunkios hipertenzijos. </w:t>
      </w:r>
      <w:r w:rsidRPr="00FB29D5">
        <w:rPr>
          <w:szCs w:val="22"/>
        </w:rPr>
        <w:t xml:space="preserve">Po preparato pasirodymo rinkoje </w:t>
      </w:r>
      <w:r w:rsidRPr="00FB29D5">
        <w:t>pacientams, vartojusiems razagilino, buvo kraujospūdžio padidėjimo atvejų, įskaitant retus sunkius hipertenzinės krizės, susijusios su maisto, kuriame yra daug tiramino, valgymu, atvejus (kiek tokio maisto valgyta, nežinoma).</w:t>
      </w:r>
      <w:r w:rsidRPr="00FB29D5">
        <w:rPr>
          <w:szCs w:val="22"/>
        </w:rPr>
        <w:t xml:space="preserve"> Po preparato pasirodymo rinkoje buvo vienas padidėjusio kraujospūdžio atvejis, kai razagilinu gydomas ligonis vartojo akių kraujagysles sutraukiančio preparato</w:t>
      </w:r>
      <w:r w:rsidRPr="00FB29D5" w:rsidDel="00115BB1">
        <w:rPr>
          <w:szCs w:val="22"/>
        </w:rPr>
        <w:t xml:space="preserve"> </w:t>
      </w:r>
      <w:r w:rsidRPr="00FB29D5">
        <w:rPr>
          <w:szCs w:val="22"/>
        </w:rPr>
        <w:t>tetrahidrozolino hidrochlorido.</w:t>
      </w:r>
    </w:p>
    <w:p w14:paraId="00163ABD" w14:textId="77777777" w:rsidR="00547869" w:rsidRPr="00FB29D5" w:rsidRDefault="00547869" w:rsidP="00547869">
      <w:pPr>
        <w:tabs>
          <w:tab w:val="left" w:pos="567"/>
        </w:tabs>
      </w:pPr>
    </w:p>
    <w:p w14:paraId="6FD80D58" w14:textId="77777777" w:rsidR="00547869" w:rsidRPr="00FB29D5" w:rsidRDefault="00547869" w:rsidP="00547869">
      <w:pPr>
        <w:pStyle w:val="BodytextAgency"/>
        <w:spacing w:after="0" w:line="240" w:lineRule="auto"/>
        <w:rPr>
          <w:rFonts w:ascii="Times New Roman" w:hAnsi="Times New Roman" w:cs="Times New Roman"/>
          <w:i/>
          <w:sz w:val="22"/>
          <w:szCs w:val="22"/>
          <w:lang w:val="lt-LT"/>
        </w:rPr>
      </w:pPr>
      <w:r w:rsidRPr="00FB29D5">
        <w:rPr>
          <w:rFonts w:ascii="Times New Roman" w:hAnsi="Times New Roman" w:cs="Times New Roman"/>
          <w:i/>
          <w:sz w:val="22"/>
          <w:szCs w:val="22"/>
          <w:lang w:val="lt-LT"/>
        </w:rPr>
        <w:t>Impulsų kontrolės sutrikimai</w:t>
      </w:r>
    </w:p>
    <w:p w14:paraId="4E84DB03" w14:textId="77777777" w:rsidR="00547869" w:rsidRPr="00FB29D5" w:rsidRDefault="00547869" w:rsidP="00547869">
      <w:pPr>
        <w:pStyle w:val="BodytextAgency"/>
        <w:spacing w:after="0" w:line="240" w:lineRule="auto"/>
        <w:rPr>
          <w:rFonts w:ascii="Times New Roman" w:hAnsi="Times New Roman" w:cs="Times New Roman"/>
          <w:sz w:val="22"/>
          <w:szCs w:val="22"/>
          <w:lang w:val="lt-LT"/>
        </w:rPr>
      </w:pPr>
      <w:r w:rsidRPr="00FB29D5">
        <w:rPr>
          <w:rFonts w:ascii="Times New Roman" w:hAnsi="Times New Roman" w:cs="Times New Roman"/>
          <w:sz w:val="22"/>
          <w:szCs w:val="22"/>
          <w:lang w:val="lt-LT"/>
        </w:rPr>
        <w:t>Placebu kontroliuojamu gydymo vien razagilinu tyrim</w:t>
      </w:r>
      <w:r w:rsidR="00777BB6">
        <w:rPr>
          <w:rFonts w:ascii="Times New Roman" w:hAnsi="Times New Roman" w:cs="Times New Roman"/>
          <w:sz w:val="22"/>
          <w:szCs w:val="22"/>
          <w:lang w:val="lt-LT"/>
        </w:rPr>
        <w:t>o</w:t>
      </w:r>
      <w:r w:rsidRPr="00FB29D5">
        <w:rPr>
          <w:rFonts w:ascii="Times New Roman" w:hAnsi="Times New Roman" w:cs="Times New Roman"/>
          <w:sz w:val="22"/>
          <w:szCs w:val="22"/>
          <w:lang w:val="lt-LT"/>
        </w:rPr>
        <w:t xml:space="preserve"> </w:t>
      </w:r>
      <w:r w:rsidR="00777BB6">
        <w:rPr>
          <w:rFonts w:ascii="Times New Roman" w:hAnsi="Times New Roman" w:cs="Times New Roman"/>
          <w:sz w:val="22"/>
          <w:szCs w:val="22"/>
          <w:lang w:val="lt-LT"/>
        </w:rPr>
        <w:t xml:space="preserve">metu </w:t>
      </w:r>
      <w:r w:rsidRPr="00FB29D5">
        <w:rPr>
          <w:rFonts w:ascii="Times New Roman" w:hAnsi="Times New Roman" w:cs="Times New Roman"/>
          <w:sz w:val="22"/>
          <w:szCs w:val="22"/>
          <w:lang w:val="lt-LT"/>
        </w:rPr>
        <w:t xml:space="preserve">nustatytas vienas pernelyg didelio seksualumo atvejis. Vaistinį preparatą pateikus rinkai, nustatyti šie sutrikimai, kurių dažnis nežinomas: kompulsija, kompulsinis pirkimas, dermatilomanija, dopamino disreguliacijos sindromas, impulsų kontrolės sutrikimas, impulsyvus elgesys, kleptomanija, vogimas, įkyrios mintys, obsesinis kompulsinis sutrikimas, stereotipinis elgesys, potraukis azartiniams lošimams, patologinis potraukis azartiniams lošimams, lytinio potraukio sustiprėjimas, pernelyg didelis seksualumas, psichoseksualinis </w:t>
      </w:r>
      <w:r w:rsidRPr="00FB29D5">
        <w:rPr>
          <w:rFonts w:ascii="Times New Roman" w:hAnsi="Times New Roman" w:cs="Times New Roman"/>
          <w:sz w:val="22"/>
          <w:szCs w:val="22"/>
          <w:lang w:val="lt-LT"/>
        </w:rPr>
        <w:lastRenderedPageBreak/>
        <w:t>sutrikimas, nepadorus seksualinis elgesys. Pusė IKS atvejų, apie kuriuos pranešta, buvo įvertinti kaip sunkūs. Tik pavieniai nustatytųjų sutrikimų atvejai pranešant apie juos nebuvo išnykę.</w:t>
      </w:r>
    </w:p>
    <w:p w14:paraId="59D2D4E2" w14:textId="77777777" w:rsidR="00547869" w:rsidRPr="00FB29D5" w:rsidRDefault="00547869" w:rsidP="00547869">
      <w:pPr>
        <w:pStyle w:val="BodytextAgency"/>
        <w:spacing w:after="0" w:line="240" w:lineRule="auto"/>
        <w:rPr>
          <w:rFonts w:ascii="Times New Roman" w:hAnsi="Times New Roman" w:cs="Times New Roman"/>
          <w:sz w:val="22"/>
          <w:szCs w:val="22"/>
          <w:lang w:val="lt-LT"/>
        </w:rPr>
      </w:pPr>
    </w:p>
    <w:p w14:paraId="083DD74B" w14:textId="77777777" w:rsidR="00547869" w:rsidRPr="00FB29D5" w:rsidRDefault="00547869" w:rsidP="00547869">
      <w:pPr>
        <w:pStyle w:val="BodytextAgency"/>
        <w:spacing w:after="0" w:line="240" w:lineRule="auto"/>
        <w:rPr>
          <w:rFonts w:ascii="Times New Roman" w:hAnsi="Times New Roman" w:cs="Times New Roman"/>
          <w:sz w:val="22"/>
          <w:szCs w:val="22"/>
          <w:lang w:val="lt-LT"/>
        </w:rPr>
      </w:pPr>
      <w:r w:rsidRPr="00FB29D5">
        <w:rPr>
          <w:rFonts w:ascii="Times New Roman" w:hAnsi="Times New Roman" w:cs="Times New Roman"/>
          <w:i/>
          <w:sz w:val="22"/>
          <w:szCs w:val="22"/>
          <w:lang w:val="lt-LT"/>
        </w:rPr>
        <w:t>Padidėjęs mieguistumas dieną (PMD) ir staigūs miego priepuoliai (SMP)</w:t>
      </w:r>
    </w:p>
    <w:p w14:paraId="47790F05" w14:textId="77777777" w:rsidR="00547869" w:rsidRPr="00FB29D5" w:rsidRDefault="00547869" w:rsidP="00547869">
      <w:pPr>
        <w:pStyle w:val="BodytextAgency"/>
        <w:spacing w:after="0" w:line="240" w:lineRule="auto"/>
        <w:rPr>
          <w:rFonts w:ascii="Times New Roman" w:hAnsi="Times New Roman" w:cs="Times New Roman"/>
          <w:sz w:val="22"/>
          <w:szCs w:val="22"/>
          <w:lang w:val="lt-LT"/>
        </w:rPr>
      </w:pPr>
      <w:r w:rsidRPr="00FB29D5">
        <w:rPr>
          <w:rFonts w:ascii="Times New Roman" w:hAnsi="Times New Roman" w:cs="Times New Roman"/>
          <w:sz w:val="22"/>
          <w:szCs w:val="22"/>
          <w:lang w:val="lt-LT"/>
        </w:rPr>
        <w:t>Pacientams, kurie yra gydomi dopamino agonistais ir (arba) kitokiais dopaminerginiais preparatais, gali pasireikšti kasdienis padidėjęs mieguistumas (hipersomnija, letargija, sedacija, miego priepuoliai, somnolencija, staigus užmigimas). Panašaus pobūdžio kasdienis padidėjęs mieguistumas pastebėtas ir vartojant razagilino po jo pateikimo rinkai.</w:t>
      </w:r>
    </w:p>
    <w:p w14:paraId="0A420431" w14:textId="77777777" w:rsidR="00547869" w:rsidRPr="00FB29D5" w:rsidRDefault="00547869" w:rsidP="00547869">
      <w:pPr>
        <w:pStyle w:val="BodytextAgency"/>
        <w:spacing w:after="0" w:line="240" w:lineRule="auto"/>
        <w:rPr>
          <w:rFonts w:ascii="Times New Roman" w:hAnsi="Times New Roman" w:cs="Times New Roman"/>
          <w:sz w:val="22"/>
          <w:szCs w:val="22"/>
          <w:lang w:val="lt-LT"/>
        </w:rPr>
      </w:pPr>
      <w:r w:rsidRPr="00FB29D5">
        <w:rPr>
          <w:rFonts w:ascii="Times New Roman" w:hAnsi="Times New Roman" w:cs="Times New Roman"/>
          <w:sz w:val="22"/>
          <w:szCs w:val="22"/>
          <w:lang w:val="lt-LT"/>
        </w:rPr>
        <w:t>Gauta pranešimų apie atvejus, kai razagilinu ir kitais dopaminerginiais vaistiniais preparatais gydomi pacientai užmigo užsiimdami kasdiene veikla. Daugeliui iš šių pacientų somnolencija pasireiškė vartojant razagiliną su kitais dopaminerginiais vaist</w:t>
      </w:r>
      <w:r w:rsidR="00E525CF">
        <w:rPr>
          <w:rFonts w:ascii="Times New Roman" w:hAnsi="Times New Roman" w:cs="Times New Roman"/>
          <w:sz w:val="22"/>
          <w:szCs w:val="22"/>
          <w:lang w:val="lt-LT"/>
        </w:rPr>
        <w:t>iniais preparat</w:t>
      </w:r>
      <w:r w:rsidRPr="00FB29D5">
        <w:rPr>
          <w:rFonts w:ascii="Times New Roman" w:hAnsi="Times New Roman" w:cs="Times New Roman"/>
          <w:sz w:val="22"/>
          <w:szCs w:val="22"/>
          <w:lang w:val="lt-LT"/>
        </w:rPr>
        <w:t>ais, tačiau kai kurie nejuto jokių įspėjamųjų ženklų, pvz., netapo itin mieguisti, ir prieš pat priepuolį jautėsi budrūs. Apie kai kuriuos iš šių reiškinių pranešta praėjus daugiau kaip vieneriems metams nuo gydymo pradžios.</w:t>
      </w:r>
    </w:p>
    <w:p w14:paraId="21A78952" w14:textId="77777777" w:rsidR="00547869" w:rsidRPr="00C67FE8" w:rsidRDefault="00547869">
      <w:pPr>
        <w:tabs>
          <w:tab w:val="left" w:pos="567"/>
        </w:tabs>
      </w:pPr>
    </w:p>
    <w:p w14:paraId="334BC723" w14:textId="77777777" w:rsidR="001660DB" w:rsidRDefault="001660DB">
      <w:pPr>
        <w:tabs>
          <w:tab w:val="left" w:pos="567"/>
        </w:tabs>
      </w:pPr>
      <w:r w:rsidRPr="00FB29D5">
        <w:rPr>
          <w:i/>
          <w:szCs w:val="22"/>
        </w:rPr>
        <w:t>Haliucinacijos</w:t>
      </w:r>
    </w:p>
    <w:p w14:paraId="7D2353F7" w14:textId="77777777" w:rsidR="004148B5" w:rsidRPr="00C67FE8" w:rsidRDefault="004148B5">
      <w:pPr>
        <w:tabs>
          <w:tab w:val="left" w:pos="567"/>
        </w:tabs>
      </w:pPr>
      <w:r w:rsidRPr="00C67FE8">
        <w:t xml:space="preserve">Haliucinacijos ir </w:t>
      </w:r>
      <w:r w:rsidR="001660DB">
        <w:t>sumišimas</w:t>
      </w:r>
      <w:r w:rsidR="001660DB" w:rsidRPr="00C67FE8">
        <w:t xml:space="preserve"> </w:t>
      </w:r>
      <w:r w:rsidRPr="00C67FE8">
        <w:t>yra su Parkinsono liga susiję simptomai. Po preparato pasirodymo rinkoje pacientams, sirgusiems Parkinsono liga ir vartojusiems razagilino, buvo šių simptomų pasireiškimo atvejų.</w:t>
      </w:r>
    </w:p>
    <w:p w14:paraId="4F592B28" w14:textId="77777777" w:rsidR="004148B5" w:rsidRPr="00C67FE8" w:rsidRDefault="004148B5">
      <w:pPr>
        <w:tabs>
          <w:tab w:val="left" w:pos="567"/>
        </w:tabs>
      </w:pPr>
    </w:p>
    <w:p w14:paraId="2AD98442" w14:textId="77777777" w:rsidR="00A971EA" w:rsidRPr="00C67FE8" w:rsidRDefault="001660DB" w:rsidP="00A971EA">
      <w:pPr>
        <w:tabs>
          <w:tab w:val="left" w:pos="567"/>
        </w:tabs>
      </w:pPr>
      <w:r w:rsidRPr="00FB29D5">
        <w:rPr>
          <w:i/>
          <w:szCs w:val="22"/>
        </w:rPr>
        <w:t>Serotonino sindromas</w:t>
      </w:r>
    </w:p>
    <w:p w14:paraId="75B3B2F0" w14:textId="77777777" w:rsidR="000D098D" w:rsidRPr="00C67FE8" w:rsidRDefault="009C524C" w:rsidP="006725AF">
      <w:pPr>
        <w:tabs>
          <w:tab w:val="left" w:pos="567"/>
        </w:tabs>
      </w:pPr>
      <w:r w:rsidRPr="00C67FE8">
        <w:t xml:space="preserve">Klinikinių razagilino tyrimų metu fluoksetino ar fluvoksamino vartoti kartu su razagilinu nebuvo leidžiama, tačiau šių tyrimų metu buvo leidžiama vartoti toliau išvardytų antidepresantų nurodytomis dozėmis: </w:t>
      </w:r>
      <w:r w:rsidR="00A971EA" w:rsidRPr="00C67FE8">
        <w:t>amitript</w:t>
      </w:r>
      <w:r w:rsidRPr="00C67FE8">
        <w:t>i</w:t>
      </w:r>
      <w:r w:rsidR="00A971EA" w:rsidRPr="00C67FE8">
        <w:t>lin</w:t>
      </w:r>
      <w:r w:rsidRPr="00C67FE8">
        <w:t>o (≤</w:t>
      </w:r>
      <w:r w:rsidR="001660DB">
        <w:t> </w:t>
      </w:r>
      <w:r w:rsidR="00A971EA" w:rsidRPr="00C67FE8">
        <w:t>50</w:t>
      </w:r>
      <w:r w:rsidRPr="00C67FE8">
        <w:t> </w:t>
      </w:r>
      <w:r w:rsidR="00A971EA" w:rsidRPr="00C67FE8">
        <w:t>mg</w:t>
      </w:r>
      <w:r w:rsidRPr="00C67FE8">
        <w:t xml:space="preserve"> per parą)</w:t>
      </w:r>
      <w:r w:rsidR="00A971EA" w:rsidRPr="00C67FE8">
        <w:t>, trazodon</w:t>
      </w:r>
      <w:r w:rsidRPr="00C67FE8">
        <w:t>o (≤</w:t>
      </w:r>
      <w:r w:rsidR="001660DB">
        <w:t> </w:t>
      </w:r>
      <w:r w:rsidR="00A971EA" w:rsidRPr="00C67FE8">
        <w:t>100</w:t>
      </w:r>
      <w:r w:rsidRPr="00C67FE8">
        <w:t> </w:t>
      </w:r>
      <w:r w:rsidR="00A971EA" w:rsidRPr="00C67FE8">
        <w:t>mg</w:t>
      </w:r>
      <w:r w:rsidRPr="00C67FE8">
        <w:t xml:space="preserve"> per parą)</w:t>
      </w:r>
      <w:r w:rsidR="00A971EA" w:rsidRPr="00C67FE8">
        <w:t>, citalopram</w:t>
      </w:r>
      <w:r w:rsidRPr="00C67FE8">
        <w:t>o</w:t>
      </w:r>
      <w:r w:rsidR="00A971EA" w:rsidRPr="00C67FE8">
        <w:t xml:space="preserve"> </w:t>
      </w:r>
      <w:r w:rsidRPr="00C67FE8">
        <w:t>(</w:t>
      </w:r>
      <w:r w:rsidR="00A971EA" w:rsidRPr="00C67FE8">
        <w:t>≤</w:t>
      </w:r>
      <w:r w:rsidR="001660DB">
        <w:t> </w:t>
      </w:r>
      <w:r w:rsidR="00A971EA" w:rsidRPr="00C67FE8">
        <w:t>20</w:t>
      </w:r>
      <w:r w:rsidR="00EB08C2" w:rsidRPr="00C67FE8">
        <w:t> </w:t>
      </w:r>
      <w:r w:rsidR="00A971EA" w:rsidRPr="00C67FE8">
        <w:t>mg</w:t>
      </w:r>
      <w:r w:rsidRPr="00C67FE8">
        <w:t xml:space="preserve"> per parą), </w:t>
      </w:r>
      <w:r w:rsidR="00A971EA" w:rsidRPr="00C67FE8">
        <w:t>sertralin</w:t>
      </w:r>
      <w:r w:rsidRPr="00C67FE8">
        <w:t>o (≤</w:t>
      </w:r>
      <w:r w:rsidR="001660DB">
        <w:t> </w:t>
      </w:r>
      <w:r w:rsidR="00A971EA" w:rsidRPr="00C67FE8">
        <w:t>100</w:t>
      </w:r>
      <w:r w:rsidR="00EB08C2" w:rsidRPr="00C67FE8">
        <w:t> </w:t>
      </w:r>
      <w:r w:rsidR="00A971EA" w:rsidRPr="00C67FE8">
        <w:t>mg</w:t>
      </w:r>
      <w:r w:rsidRPr="00C67FE8">
        <w:t xml:space="preserve"> per parą) ir</w:t>
      </w:r>
      <w:r w:rsidR="00A971EA" w:rsidRPr="00C67FE8">
        <w:t xml:space="preserve"> par</w:t>
      </w:r>
      <w:r w:rsidRPr="00C67FE8">
        <w:t>oks</w:t>
      </w:r>
      <w:r w:rsidR="00A971EA" w:rsidRPr="00C67FE8">
        <w:t>etin</w:t>
      </w:r>
      <w:r w:rsidRPr="00C67FE8">
        <w:t>o (≤</w:t>
      </w:r>
      <w:r w:rsidR="001660DB">
        <w:t> </w:t>
      </w:r>
      <w:r w:rsidRPr="00C67FE8">
        <w:t>30</w:t>
      </w:r>
      <w:r w:rsidR="00EB08C2" w:rsidRPr="00C67FE8">
        <w:t> </w:t>
      </w:r>
      <w:r w:rsidRPr="00C67FE8">
        <w:t>mg per parą)</w:t>
      </w:r>
      <w:r w:rsidR="00777BB6">
        <w:t xml:space="preserve"> </w:t>
      </w:r>
      <w:r w:rsidR="00777BB6">
        <w:rPr>
          <w:szCs w:val="22"/>
        </w:rPr>
        <w:t>(žr. 4.5 skyrių)</w:t>
      </w:r>
      <w:r w:rsidR="00A971EA" w:rsidRPr="00C67FE8">
        <w:t>.</w:t>
      </w:r>
    </w:p>
    <w:p w14:paraId="09E48EA9" w14:textId="77777777" w:rsidR="00A971EA" w:rsidRPr="00C67FE8" w:rsidRDefault="00A971EA" w:rsidP="00A971EA">
      <w:pPr>
        <w:tabs>
          <w:tab w:val="left" w:pos="567"/>
        </w:tabs>
      </w:pPr>
    </w:p>
    <w:p w14:paraId="2041AB69" w14:textId="77777777" w:rsidR="000D098D" w:rsidRPr="00C67FE8" w:rsidRDefault="000D098D" w:rsidP="00A971EA">
      <w:pPr>
        <w:tabs>
          <w:tab w:val="left" w:pos="567"/>
        </w:tabs>
      </w:pPr>
      <w:r w:rsidRPr="00C67FE8">
        <w:rPr>
          <w:szCs w:val="22"/>
        </w:rPr>
        <w:t xml:space="preserve">Po preparato pasirodymo rinkoje </w:t>
      </w:r>
      <w:r w:rsidR="00340B5F" w:rsidRPr="00FB29D5">
        <w:rPr>
          <w:szCs w:val="22"/>
        </w:rPr>
        <w:t xml:space="preserve">gauta pranešimų apie </w:t>
      </w:r>
      <w:r w:rsidRPr="00C67FE8">
        <w:t>pacientams</w:t>
      </w:r>
      <w:r w:rsidR="00340B5F">
        <w:t xml:space="preserve">, </w:t>
      </w:r>
      <w:r w:rsidR="00340B5F">
        <w:rPr>
          <w:szCs w:val="22"/>
        </w:rPr>
        <w:t>k</w:t>
      </w:r>
      <w:r w:rsidR="00340B5F" w:rsidRPr="00FB29D5">
        <w:rPr>
          <w:szCs w:val="22"/>
        </w:rPr>
        <w:t xml:space="preserve">artu su razagilinu vartojusiems antidepresantų, meperidino, tramadolio, metadono arba propoksifeno, atsiradusį gyvybei pavojų galintį kelti serotinino sindromą, susijusį su ažitacija, </w:t>
      </w:r>
      <w:r w:rsidR="00777BB6">
        <w:rPr>
          <w:szCs w:val="22"/>
        </w:rPr>
        <w:t>sumišimu</w:t>
      </w:r>
      <w:r w:rsidR="00777BB6" w:rsidRPr="00FB29D5">
        <w:rPr>
          <w:szCs w:val="22"/>
        </w:rPr>
        <w:t xml:space="preserve">, rigidiškumu, </w:t>
      </w:r>
      <w:r w:rsidR="00777BB6">
        <w:rPr>
          <w:szCs w:val="22"/>
        </w:rPr>
        <w:t>karščiavimu</w:t>
      </w:r>
      <w:r w:rsidR="00777BB6" w:rsidRPr="00FB29D5">
        <w:rPr>
          <w:szCs w:val="22"/>
        </w:rPr>
        <w:t xml:space="preserve"> ir mioklonija</w:t>
      </w:r>
      <w:r w:rsidRPr="00C67FE8">
        <w:t>.</w:t>
      </w:r>
    </w:p>
    <w:p w14:paraId="12598F99" w14:textId="77777777" w:rsidR="00340B5F" w:rsidRPr="00FB29D5" w:rsidRDefault="00340B5F" w:rsidP="00340B5F">
      <w:pPr>
        <w:pStyle w:val="BodytextAgency"/>
        <w:spacing w:after="0" w:line="240" w:lineRule="auto"/>
        <w:rPr>
          <w:rFonts w:ascii="Times New Roman" w:hAnsi="Times New Roman" w:cs="Times New Roman"/>
          <w:sz w:val="22"/>
          <w:szCs w:val="22"/>
          <w:lang w:val="lt-LT"/>
        </w:rPr>
      </w:pPr>
    </w:p>
    <w:p w14:paraId="10E699C1" w14:textId="77777777" w:rsidR="00340B5F" w:rsidRPr="00FB29D5" w:rsidRDefault="00340B5F" w:rsidP="00340B5F">
      <w:pPr>
        <w:pStyle w:val="BodytextAgency"/>
        <w:spacing w:after="0" w:line="240" w:lineRule="auto"/>
        <w:rPr>
          <w:rFonts w:ascii="Times New Roman" w:hAnsi="Times New Roman" w:cs="Times New Roman"/>
          <w:i/>
          <w:sz w:val="22"/>
          <w:szCs w:val="22"/>
          <w:lang w:val="lt-LT"/>
        </w:rPr>
      </w:pPr>
      <w:r w:rsidRPr="00FB29D5">
        <w:rPr>
          <w:rFonts w:ascii="Times New Roman" w:hAnsi="Times New Roman" w:cs="Times New Roman"/>
          <w:i/>
          <w:sz w:val="22"/>
          <w:szCs w:val="22"/>
          <w:lang w:val="lt-LT"/>
        </w:rPr>
        <w:t>Piktybinė melanoma</w:t>
      </w:r>
    </w:p>
    <w:p w14:paraId="79A54B4A" w14:textId="77777777" w:rsidR="00340B5F" w:rsidRPr="00FB29D5" w:rsidRDefault="00340B5F" w:rsidP="00340B5F">
      <w:pPr>
        <w:pStyle w:val="BodytextAgency"/>
        <w:spacing w:after="0" w:line="240" w:lineRule="auto"/>
        <w:rPr>
          <w:rFonts w:ascii="Times New Roman" w:hAnsi="Times New Roman" w:cs="Times New Roman"/>
          <w:sz w:val="22"/>
          <w:szCs w:val="22"/>
          <w:lang w:val="lt-LT"/>
        </w:rPr>
      </w:pPr>
      <w:r w:rsidRPr="00FB29D5">
        <w:rPr>
          <w:rFonts w:ascii="Times New Roman" w:hAnsi="Times New Roman" w:cs="Times New Roman"/>
          <w:sz w:val="22"/>
          <w:szCs w:val="22"/>
          <w:lang w:val="lt-LT"/>
        </w:rPr>
        <w:t>Placebu kontroliuojamų klinikinių tyrimų metu odos melanomos atvejų dažnis grupėje, gydytoje 1 mg razagilino kartu su levodopa, buvo 2 iš 380 (0,5%), palyginti su 1 iš 388 (0,3%) dažniu placebo grupėje. Po preparato pasirodymo rinkoje vėl nustatyta piktybinės melanomos atvejų. Visuose pranešimuose tie atvejai buvo laikomi sunkiais.</w:t>
      </w:r>
    </w:p>
    <w:p w14:paraId="55464F57" w14:textId="77777777" w:rsidR="00340B5F" w:rsidRPr="00FB29D5" w:rsidRDefault="00340B5F" w:rsidP="00340B5F">
      <w:pPr>
        <w:tabs>
          <w:tab w:val="left" w:pos="567"/>
        </w:tabs>
        <w:suppressAutoHyphens w:val="0"/>
        <w:autoSpaceDE w:val="0"/>
        <w:autoSpaceDN w:val="0"/>
        <w:adjustRightInd w:val="0"/>
        <w:rPr>
          <w:szCs w:val="20"/>
          <w:u w:val="single"/>
          <w:lang w:eastAsia="lt-LT" w:bidi="lt-LT"/>
        </w:rPr>
      </w:pPr>
    </w:p>
    <w:p w14:paraId="055EA762" w14:textId="77777777" w:rsidR="00340B5F" w:rsidRPr="00FB29D5" w:rsidRDefault="00340B5F" w:rsidP="006B4237">
      <w:pPr>
        <w:keepNext/>
        <w:tabs>
          <w:tab w:val="left" w:pos="567"/>
        </w:tabs>
        <w:suppressAutoHyphens w:val="0"/>
        <w:autoSpaceDE w:val="0"/>
        <w:autoSpaceDN w:val="0"/>
        <w:adjustRightInd w:val="0"/>
        <w:rPr>
          <w:szCs w:val="22"/>
          <w:u w:val="single"/>
          <w:lang w:eastAsia="lt-LT" w:bidi="lt-LT"/>
        </w:rPr>
      </w:pPr>
      <w:r w:rsidRPr="00FB29D5">
        <w:rPr>
          <w:szCs w:val="20"/>
          <w:u w:val="single"/>
          <w:lang w:eastAsia="lt-LT" w:bidi="lt-LT"/>
        </w:rPr>
        <w:t>Pranešimas apie įtariamas nepageidaujamas reakcijas</w:t>
      </w:r>
    </w:p>
    <w:p w14:paraId="1B4807DC" w14:textId="77777777" w:rsidR="00340B5F" w:rsidRPr="00FB29D5" w:rsidRDefault="00340B5F" w:rsidP="00340B5F">
      <w:pPr>
        <w:pStyle w:val="BodytextAgency"/>
        <w:spacing w:after="0" w:line="240" w:lineRule="auto"/>
        <w:rPr>
          <w:rFonts w:ascii="Times New Roman" w:hAnsi="Times New Roman" w:cs="Times New Roman"/>
          <w:sz w:val="22"/>
          <w:szCs w:val="22"/>
          <w:lang w:val="lt-LT"/>
        </w:rPr>
      </w:pPr>
      <w:r w:rsidRPr="00FB29D5">
        <w:rPr>
          <w:rFonts w:ascii="Times New Roman" w:eastAsia="Times New Roman" w:hAnsi="Times New Roman" w:cs="Times New Roman"/>
          <w:sz w:val="22"/>
          <w:szCs w:val="20"/>
          <w:lang w:val="lt-LT" w:eastAsia="lt-LT" w:bidi="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9">
        <w:r w:rsidRPr="00FB29D5">
          <w:rPr>
            <w:rFonts w:ascii="Times New Roman" w:eastAsia="Times New Roman" w:hAnsi="Times New Roman" w:cs="Times New Roman"/>
            <w:color w:val="0000FF"/>
            <w:sz w:val="22"/>
            <w:szCs w:val="20"/>
            <w:highlight w:val="lightGray"/>
            <w:u w:val="single"/>
            <w:lang w:val="lt-LT" w:eastAsia="lt-LT" w:bidi="lt-LT"/>
          </w:rPr>
          <w:t xml:space="preserve">V priede </w:t>
        </w:r>
      </w:hyperlink>
      <w:r w:rsidRPr="00FB29D5">
        <w:rPr>
          <w:rFonts w:ascii="Times New Roman" w:eastAsia="Times New Roman" w:hAnsi="Times New Roman" w:cs="Times New Roman"/>
          <w:sz w:val="22"/>
          <w:szCs w:val="20"/>
          <w:highlight w:val="lightGray"/>
          <w:lang w:val="lt-LT" w:eastAsia="lt-LT" w:bidi="lt-LT"/>
        </w:rPr>
        <w:t>nurodyta nacionaline pranešimo sistema</w:t>
      </w:r>
      <w:r w:rsidRPr="00FB29D5">
        <w:rPr>
          <w:rFonts w:ascii="Times New Roman" w:eastAsia="Times New Roman" w:hAnsi="Times New Roman" w:cs="Times New Roman"/>
          <w:color w:val="008000"/>
          <w:sz w:val="22"/>
          <w:szCs w:val="20"/>
          <w:lang w:val="lt-LT" w:eastAsia="lt-LT" w:bidi="lt-LT"/>
        </w:rPr>
        <w:t>.</w:t>
      </w:r>
    </w:p>
    <w:p w14:paraId="356251AC" w14:textId="77777777" w:rsidR="00DB56AD" w:rsidRPr="00C67FE8" w:rsidRDefault="00DB56AD">
      <w:pPr>
        <w:tabs>
          <w:tab w:val="left" w:pos="567"/>
        </w:tabs>
      </w:pPr>
    </w:p>
    <w:p w14:paraId="17E409A8" w14:textId="77777777" w:rsidR="004148B5" w:rsidRPr="00C67FE8" w:rsidRDefault="004148B5">
      <w:pPr>
        <w:tabs>
          <w:tab w:val="left" w:pos="567"/>
        </w:tabs>
        <w:ind w:left="567" w:hanging="567"/>
        <w:rPr>
          <w:b/>
        </w:rPr>
      </w:pPr>
      <w:r w:rsidRPr="00C67FE8">
        <w:rPr>
          <w:b/>
        </w:rPr>
        <w:t>4.9</w:t>
      </w:r>
      <w:r w:rsidRPr="00C67FE8">
        <w:rPr>
          <w:b/>
        </w:rPr>
        <w:tab/>
        <w:t>Perdozavimas</w:t>
      </w:r>
    </w:p>
    <w:p w14:paraId="2253212A" w14:textId="77777777" w:rsidR="004148B5" w:rsidRPr="00C67FE8" w:rsidRDefault="004148B5">
      <w:pPr>
        <w:tabs>
          <w:tab w:val="left" w:pos="567"/>
        </w:tabs>
        <w:ind w:left="567" w:hanging="567"/>
      </w:pPr>
    </w:p>
    <w:p w14:paraId="6A2C0566" w14:textId="77777777" w:rsidR="00766371" w:rsidRDefault="00766371" w:rsidP="00CA2D52">
      <w:pPr>
        <w:tabs>
          <w:tab w:val="left" w:pos="567"/>
        </w:tabs>
        <w:rPr>
          <w:u w:val="single"/>
        </w:rPr>
      </w:pPr>
      <w:r w:rsidRPr="006B4237">
        <w:rPr>
          <w:u w:val="single"/>
        </w:rPr>
        <w:t>Simptomai</w:t>
      </w:r>
    </w:p>
    <w:p w14:paraId="35D7FC49" w14:textId="77777777" w:rsidR="00777BB6" w:rsidRPr="006B4237" w:rsidRDefault="00777BB6" w:rsidP="00CA2D52">
      <w:pPr>
        <w:tabs>
          <w:tab w:val="left" w:pos="567"/>
        </w:tabs>
        <w:rPr>
          <w:u w:val="single"/>
        </w:rPr>
      </w:pPr>
    </w:p>
    <w:p w14:paraId="39F65B61" w14:textId="77777777" w:rsidR="004148B5" w:rsidRPr="00C67FE8" w:rsidRDefault="00CA2D52" w:rsidP="00CA2D52">
      <w:pPr>
        <w:tabs>
          <w:tab w:val="left" w:pos="567"/>
        </w:tabs>
      </w:pPr>
      <w:r w:rsidRPr="00C67FE8">
        <w:t xml:space="preserve">Perdozavus </w:t>
      </w:r>
      <w:r w:rsidR="00766371">
        <w:t>razagilino</w:t>
      </w:r>
      <w:r w:rsidRPr="00C67FE8">
        <w:t xml:space="preserve"> (suvartojus 3</w:t>
      </w:r>
      <w:r w:rsidRPr="00C67FE8">
        <w:noBreakHyphen/>
        <w:t>100 mg dozę) pasireiškę simptomai buvo hipomanija, hipertenzinė krizė bei serotonino sindromas.</w:t>
      </w:r>
    </w:p>
    <w:p w14:paraId="3B1C706E" w14:textId="77777777" w:rsidR="004148B5" w:rsidRPr="00C67FE8" w:rsidRDefault="004148B5">
      <w:pPr>
        <w:tabs>
          <w:tab w:val="left" w:pos="567"/>
        </w:tabs>
        <w:ind w:left="567" w:hanging="567"/>
      </w:pPr>
    </w:p>
    <w:p w14:paraId="4D11FDC8" w14:textId="77777777" w:rsidR="004148B5" w:rsidRPr="00C67FE8" w:rsidRDefault="00480EA3">
      <w:pPr>
        <w:tabs>
          <w:tab w:val="left" w:pos="567"/>
        </w:tabs>
      </w:pPr>
      <w:r w:rsidRPr="00C67FE8">
        <w:t>P</w:t>
      </w:r>
      <w:r w:rsidR="004148B5" w:rsidRPr="00C67FE8">
        <w:t>erdozav</w:t>
      </w:r>
      <w:r w:rsidR="0029492A" w:rsidRPr="00C67FE8">
        <w:t>ima</w:t>
      </w:r>
      <w:r w:rsidR="004148B5" w:rsidRPr="00C67FE8">
        <w:t xml:space="preserve">s gali </w:t>
      </w:r>
      <w:r w:rsidRPr="00C67FE8">
        <w:t xml:space="preserve">būti susijęs su </w:t>
      </w:r>
      <w:r w:rsidR="004148B5" w:rsidRPr="00C67FE8">
        <w:t>labai sustiprė</w:t>
      </w:r>
      <w:r w:rsidRPr="00C67FE8">
        <w:t>jusiu</w:t>
      </w:r>
      <w:r w:rsidR="004148B5" w:rsidRPr="00C67FE8">
        <w:t xml:space="preserve"> MAO-A ir MAO-B </w:t>
      </w:r>
      <w:r w:rsidRPr="00C67FE8">
        <w:t>slopinimu</w:t>
      </w:r>
      <w:r w:rsidR="004148B5" w:rsidRPr="00C67FE8">
        <w:t xml:space="preserve">. Vienkartinės dozės tyrimo metu sveiki savanoriai vartojo 20 mg per parą, o dešimties dienų tyrimo metu </w:t>
      </w:r>
      <w:r w:rsidR="004148B5" w:rsidRPr="00C67FE8">
        <w:noBreakHyphen/>
        <w:t xml:space="preserve"> 10 mg per parą. Pasireiškė lengv</w:t>
      </w:r>
      <w:r w:rsidR="00DD3B70">
        <w:t>os</w:t>
      </w:r>
      <w:r w:rsidR="004148B5" w:rsidRPr="00C67FE8">
        <w:t xml:space="preserve"> ir vidutinio sunkumo nepageidaujam</w:t>
      </w:r>
      <w:r w:rsidR="00DD3B70">
        <w:t>os reakcijos</w:t>
      </w:r>
      <w:r w:rsidR="004148B5" w:rsidRPr="00C67FE8">
        <w:t xml:space="preserve">, </w:t>
      </w:r>
      <w:r w:rsidR="00777BB6" w:rsidRPr="00FB29D5">
        <w:t>nesusij</w:t>
      </w:r>
      <w:r w:rsidR="00777BB6">
        <w:t>usios</w:t>
      </w:r>
      <w:r w:rsidR="004148B5" w:rsidRPr="00C67FE8">
        <w:t xml:space="preserve"> su razagilino vartojimu. Dozės didinimo tyrimo metu nuolat levodopa gydomiems pacientams, vartojusiems 10 mg razagilino per parą, atsirado nepageidaujamų širdies ir kraujagyslių sistemos reakcijų (įskaitant hipertenziją ir ortostatinę hipotenziją), kurios išnyko nutraukus preparato vartojimą. Sutrikimai gali būti panašūs į sukeliamus neselektyviųjų MAO inhibitorių.</w:t>
      </w:r>
    </w:p>
    <w:p w14:paraId="4641C8FB" w14:textId="77777777" w:rsidR="004148B5" w:rsidRPr="00C67FE8" w:rsidRDefault="004148B5">
      <w:pPr>
        <w:tabs>
          <w:tab w:val="left" w:pos="567"/>
        </w:tabs>
      </w:pPr>
    </w:p>
    <w:p w14:paraId="64C83187" w14:textId="77777777" w:rsidR="00766371" w:rsidRDefault="00766371">
      <w:pPr>
        <w:tabs>
          <w:tab w:val="left" w:pos="567"/>
        </w:tabs>
        <w:rPr>
          <w:u w:val="single"/>
        </w:rPr>
      </w:pPr>
      <w:r w:rsidRPr="006B4237">
        <w:rPr>
          <w:u w:val="single"/>
        </w:rPr>
        <w:lastRenderedPageBreak/>
        <w:t>Gydymas</w:t>
      </w:r>
    </w:p>
    <w:p w14:paraId="6F20FAE8" w14:textId="77777777" w:rsidR="00777BB6" w:rsidRPr="006B4237" w:rsidRDefault="00777BB6">
      <w:pPr>
        <w:tabs>
          <w:tab w:val="left" w:pos="567"/>
        </w:tabs>
        <w:rPr>
          <w:u w:val="single"/>
        </w:rPr>
      </w:pPr>
    </w:p>
    <w:p w14:paraId="5F468194" w14:textId="77777777" w:rsidR="004148B5" w:rsidRPr="00C67FE8" w:rsidRDefault="004148B5">
      <w:pPr>
        <w:tabs>
          <w:tab w:val="left" w:pos="567"/>
        </w:tabs>
      </w:pPr>
      <w:r w:rsidRPr="00C67FE8">
        <w:t>Specifinio priešnuodžio nėra. Perdozavimo atveju pacientą reikia stebėti ir taikyti reikiamą simptominį bei palaikomąjį gydymą.</w:t>
      </w:r>
    </w:p>
    <w:p w14:paraId="2EE5E8CD" w14:textId="77777777" w:rsidR="004148B5" w:rsidRPr="00C67FE8" w:rsidRDefault="004148B5">
      <w:pPr>
        <w:tabs>
          <w:tab w:val="left" w:pos="567"/>
        </w:tabs>
      </w:pPr>
    </w:p>
    <w:p w14:paraId="4520D8BD" w14:textId="77777777" w:rsidR="004148B5" w:rsidRPr="00C67FE8" w:rsidRDefault="004148B5">
      <w:pPr>
        <w:tabs>
          <w:tab w:val="left" w:pos="567"/>
        </w:tabs>
        <w:ind w:left="567" w:hanging="567"/>
      </w:pPr>
    </w:p>
    <w:p w14:paraId="1827A374" w14:textId="77777777" w:rsidR="004148B5" w:rsidRPr="00C67FE8" w:rsidRDefault="004148B5">
      <w:pPr>
        <w:tabs>
          <w:tab w:val="left" w:pos="567"/>
        </w:tabs>
        <w:ind w:left="567" w:hanging="567"/>
        <w:rPr>
          <w:b/>
          <w:caps/>
        </w:rPr>
      </w:pPr>
      <w:r w:rsidRPr="00C67FE8">
        <w:rPr>
          <w:b/>
          <w:caps/>
        </w:rPr>
        <w:t>5.</w:t>
      </w:r>
      <w:r w:rsidRPr="00C67FE8">
        <w:rPr>
          <w:b/>
          <w:caps/>
        </w:rPr>
        <w:tab/>
      </w:r>
      <w:r w:rsidRPr="00C67FE8">
        <w:rPr>
          <w:b/>
        </w:rPr>
        <w:t xml:space="preserve">FARMAKOLOGINĖS </w:t>
      </w:r>
      <w:r w:rsidRPr="00C67FE8">
        <w:rPr>
          <w:b/>
          <w:caps/>
        </w:rPr>
        <w:t>savybės</w:t>
      </w:r>
    </w:p>
    <w:p w14:paraId="43B655FC" w14:textId="77777777" w:rsidR="004148B5" w:rsidRPr="00C67FE8" w:rsidRDefault="004148B5">
      <w:pPr>
        <w:tabs>
          <w:tab w:val="left" w:pos="567"/>
        </w:tabs>
        <w:ind w:left="567" w:hanging="567"/>
      </w:pPr>
    </w:p>
    <w:p w14:paraId="450D6AE8" w14:textId="77777777" w:rsidR="004148B5" w:rsidRPr="00C67FE8" w:rsidRDefault="004148B5">
      <w:pPr>
        <w:tabs>
          <w:tab w:val="left" w:pos="567"/>
        </w:tabs>
        <w:ind w:left="567" w:hanging="567"/>
        <w:rPr>
          <w:b/>
        </w:rPr>
      </w:pPr>
      <w:r w:rsidRPr="00C67FE8">
        <w:rPr>
          <w:b/>
        </w:rPr>
        <w:t>5.1</w:t>
      </w:r>
      <w:r w:rsidRPr="00C67FE8">
        <w:rPr>
          <w:b/>
        </w:rPr>
        <w:tab/>
        <w:t xml:space="preserve">Farmakodinaminės savybės </w:t>
      </w:r>
    </w:p>
    <w:p w14:paraId="2ECB0F43" w14:textId="77777777" w:rsidR="004148B5" w:rsidRPr="00C67FE8" w:rsidRDefault="004148B5">
      <w:pPr>
        <w:tabs>
          <w:tab w:val="left" w:pos="567"/>
        </w:tabs>
        <w:ind w:left="567" w:hanging="567"/>
      </w:pPr>
    </w:p>
    <w:p w14:paraId="3F155408" w14:textId="77777777" w:rsidR="004148B5" w:rsidRPr="00C67FE8" w:rsidRDefault="004148B5">
      <w:pPr>
        <w:tabs>
          <w:tab w:val="left" w:pos="567"/>
        </w:tabs>
        <w:rPr>
          <w:szCs w:val="22"/>
        </w:rPr>
      </w:pPr>
      <w:r w:rsidRPr="00C67FE8">
        <w:t xml:space="preserve">Farmakoterapinė grupė – vaistai nuo Parkinsono ligos, monoamino oksidazės B inhibitoriai, ATC kodas – </w:t>
      </w:r>
      <w:r w:rsidRPr="00C67FE8">
        <w:rPr>
          <w:szCs w:val="22"/>
        </w:rPr>
        <w:t>NO4BD02.</w:t>
      </w:r>
    </w:p>
    <w:p w14:paraId="304596D1" w14:textId="77777777" w:rsidR="004148B5" w:rsidRPr="00C67FE8" w:rsidRDefault="004148B5">
      <w:pPr>
        <w:tabs>
          <w:tab w:val="left" w:pos="567"/>
        </w:tabs>
        <w:ind w:left="567" w:hanging="567"/>
        <w:rPr>
          <w:szCs w:val="22"/>
        </w:rPr>
      </w:pPr>
    </w:p>
    <w:p w14:paraId="78B79694" w14:textId="77777777" w:rsidR="004148B5" w:rsidRPr="006B4237" w:rsidRDefault="004148B5">
      <w:pPr>
        <w:tabs>
          <w:tab w:val="left" w:pos="567"/>
        </w:tabs>
        <w:ind w:left="567" w:hanging="567"/>
        <w:rPr>
          <w:szCs w:val="22"/>
          <w:u w:val="single"/>
        </w:rPr>
      </w:pPr>
      <w:r w:rsidRPr="006B4237">
        <w:rPr>
          <w:szCs w:val="22"/>
          <w:u w:val="single"/>
        </w:rPr>
        <w:t xml:space="preserve">Veikimo </w:t>
      </w:r>
      <w:r w:rsidR="00766371" w:rsidRPr="006B4237">
        <w:rPr>
          <w:szCs w:val="22"/>
          <w:u w:val="single"/>
        </w:rPr>
        <w:t>mechanizmas</w:t>
      </w:r>
    </w:p>
    <w:p w14:paraId="3618B6FC" w14:textId="77777777" w:rsidR="004148B5" w:rsidRPr="00C67FE8" w:rsidRDefault="004148B5">
      <w:pPr>
        <w:tabs>
          <w:tab w:val="left" w:pos="567"/>
        </w:tabs>
      </w:pPr>
      <w:r w:rsidRPr="00C67FE8">
        <w:t>Razagilinas yra stiprus negrįžtamo</w:t>
      </w:r>
      <w:r w:rsidR="00DE3174" w:rsidRPr="00C67FE8">
        <w:t>jo</w:t>
      </w:r>
      <w:r w:rsidRPr="00C67FE8">
        <w:t xml:space="preserve"> pobūdžio selektyvus MAO-B inhibitorius, dėl kurio gali padidėti dopamino neląstelinė koncentracija dryžuotajame kūne. Padidėjus dopamino koncentracijai ir vėliau sustiprėjus dopaminerginiam aktyvumui, matyt, pasireiškia razagilino gydomasis poveikis – tai nustatyta tiriant dopaminerginės motorinės disfunkcijos modelius.</w:t>
      </w:r>
    </w:p>
    <w:p w14:paraId="6D30A7E7" w14:textId="77777777" w:rsidR="004148B5" w:rsidRPr="00C67FE8" w:rsidRDefault="004148B5">
      <w:pPr>
        <w:tabs>
          <w:tab w:val="left" w:pos="567"/>
        </w:tabs>
      </w:pPr>
    </w:p>
    <w:p w14:paraId="7EA63842" w14:textId="77777777" w:rsidR="004148B5" w:rsidRPr="00C67FE8" w:rsidRDefault="004148B5">
      <w:pPr>
        <w:tabs>
          <w:tab w:val="left" w:pos="567"/>
        </w:tabs>
      </w:pPr>
      <w:r w:rsidRPr="00C67FE8">
        <w:t>Pagrindinis veiklus metabolitas 1-aminoindanas nėra MAO-B inhibitorius.</w:t>
      </w:r>
    </w:p>
    <w:p w14:paraId="49C9392E" w14:textId="77777777" w:rsidR="004148B5" w:rsidRPr="00C67FE8" w:rsidRDefault="004148B5">
      <w:pPr>
        <w:tabs>
          <w:tab w:val="left" w:pos="567"/>
        </w:tabs>
      </w:pPr>
    </w:p>
    <w:p w14:paraId="47A387A1" w14:textId="77777777" w:rsidR="003D7FFE" w:rsidRDefault="004148B5">
      <w:pPr>
        <w:tabs>
          <w:tab w:val="left" w:pos="567"/>
        </w:tabs>
        <w:rPr>
          <w:u w:val="single"/>
        </w:rPr>
      </w:pPr>
      <w:r w:rsidRPr="006B4237">
        <w:rPr>
          <w:u w:val="single"/>
        </w:rPr>
        <w:t>Klinikini</w:t>
      </w:r>
      <w:r w:rsidR="00766371" w:rsidRPr="006B4237">
        <w:rPr>
          <w:u w:val="single"/>
        </w:rPr>
        <w:t xml:space="preserve">s </w:t>
      </w:r>
      <w:r w:rsidR="00766371" w:rsidRPr="00766371">
        <w:rPr>
          <w:u w:val="single"/>
        </w:rPr>
        <w:t>veiksmingumas ir saugumas</w:t>
      </w:r>
    </w:p>
    <w:p w14:paraId="6797173C" w14:textId="77777777" w:rsidR="004148B5" w:rsidRPr="006B4237" w:rsidRDefault="004148B5">
      <w:pPr>
        <w:tabs>
          <w:tab w:val="left" w:pos="567"/>
        </w:tabs>
        <w:rPr>
          <w:u w:val="single"/>
        </w:rPr>
      </w:pPr>
    </w:p>
    <w:p w14:paraId="2A633A48" w14:textId="77777777" w:rsidR="004148B5" w:rsidRPr="00C67FE8" w:rsidRDefault="004148B5">
      <w:pPr>
        <w:tabs>
          <w:tab w:val="left" w:pos="567"/>
        </w:tabs>
      </w:pPr>
      <w:r w:rsidRPr="00C67FE8">
        <w:t>Razagilino veiksmingumas nustatytas trimis tyrimais: pirmo tyrimo metu vartotas vienas razagilinas, o antro bei trečio – kaip papildomas preparatas kartu su levodopa.</w:t>
      </w:r>
    </w:p>
    <w:p w14:paraId="3BBF9BB2" w14:textId="77777777" w:rsidR="004148B5" w:rsidRPr="00C67FE8" w:rsidRDefault="004148B5">
      <w:pPr>
        <w:tabs>
          <w:tab w:val="left" w:pos="567"/>
        </w:tabs>
      </w:pPr>
    </w:p>
    <w:p w14:paraId="40C4D6B4" w14:textId="77777777" w:rsidR="004148B5" w:rsidRPr="00C67FE8" w:rsidRDefault="004148B5">
      <w:pPr>
        <w:tabs>
          <w:tab w:val="left" w:pos="567"/>
        </w:tabs>
        <w:rPr>
          <w:i/>
        </w:rPr>
      </w:pPr>
      <w:r w:rsidRPr="00C67FE8">
        <w:rPr>
          <w:i/>
        </w:rPr>
        <w:t>Gydymas vienu razagilinu</w:t>
      </w:r>
    </w:p>
    <w:p w14:paraId="5A6D8577" w14:textId="77777777" w:rsidR="004148B5" w:rsidRPr="00C67FE8" w:rsidRDefault="004148B5">
      <w:pPr>
        <w:tabs>
          <w:tab w:val="left" w:pos="567"/>
        </w:tabs>
      </w:pPr>
      <w:r w:rsidRPr="00C67FE8">
        <w:t>Pirmajame tyrime dalyvavo 404</w:t>
      </w:r>
      <w:r w:rsidR="00766371">
        <w:t> </w:t>
      </w:r>
      <w:r w:rsidRPr="00C67FE8">
        <w:t>pacientai, kurie buvo atsitik</w:t>
      </w:r>
      <w:r w:rsidR="00DE3174" w:rsidRPr="00C67FE8">
        <w:t>t</w:t>
      </w:r>
      <w:r w:rsidRPr="00C67FE8">
        <w:t>inai suskirstyti į tris grupes: vieni vartojo placebą (138</w:t>
      </w:r>
      <w:r w:rsidR="00766371">
        <w:t> </w:t>
      </w:r>
      <w:r w:rsidRPr="00C67FE8">
        <w:t>pacientai), kiti – 1 mg razagilino per parą (134</w:t>
      </w:r>
      <w:r w:rsidR="00766371">
        <w:t> </w:t>
      </w:r>
      <w:r w:rsidRPr="00C67FE8">
        <w:t>pacientai), treti – 2 mg per parą (132</w:t>
      </w:r>
      <w:r w:rsidR="00766371">
        <w:t> </w:t>
      </w:r>
      <w:r w:rsidRPr="00C67FE8">
        <w:t>pacientai) 26</w:t>
      </w:r>
      <w:r w:rsidR="00766371">
        <w:t> </w:t>
      </w:r>
      <w:r w:rsidRPr="00C67FE8">
        <w:t>savaites, veiksmingo lyginamojo preparato nevartota.</w:t>
      </w:r>
    </w:p>
    <w:p w14:paraId="36A60A69" w14:textId="77777777" w:rsidR="004148B5" w:rsidRPr="00C67FE8" w:rsidRDefault="004148B5">
      <w:pPr>
        <w:tabs>
          <w:tab w:val="left" w:pos="567"/>
        </w:tabs>
      </w:pPr>
    </w:p>
    <w:p w14:paraId="1AEA325E" w14:textId="77777777" w:rsidR="004148B5" w:rsidRPr="00C67FE8" w:rsidRDefault="004148B5">
      <w:pPr>
        <w:tabs>
          <w:tab w:val="left" w:pos="567"/>
        </w:tabs>
        <w:rPr>
          <w:szCs w:val="22"/>
        </w:rPr>
      </w:pPr>
      <w:r w:rsidRPr="00C67FE8">
        <w:t xml:space="preserve">Atliekant šį tyrimą, preparato veiksmingumas </w:t>
      </w:r>
      <w:r w:rsidR="00777BB6">
        <w:t xml:space="preserve">pirmiausia </w:t>
      </w:r>
      <w:r w:rsidRPr="00C67FE8">
        <w:t>nustatytas skaičiuojant, kaip pakito bendrasis ligos įvertinimas pagal suvienodintą Parkinsono ligos vertinimo skalę (SPLVS, I</w:t>
      </w:r>
      <w:r w:rsidRPr="00C67FE8">
        <w:noBreakHyphen/>
        <w:t>III dalis), palyginti su pradiniu. Skirtumas tarp vidutinio pokyčio, palyginti su pradiniu, 26-ą arba baigiamąją savaitę (PPS, paankstintas paskutinis vertinimas) buvo statistiškai reikšmingas (balais pagal SPLVS I</w:t>
      </w:r>
      <w:r w:rsidRPr="00C67FE8">
        <w:noBreakHyphen/>
        <w:t xml:space="preserve">III dalis: 1 mg razagilino grupėje, palyginti su placebu, </w:t>
      </w:r>
      <w:r w:rsidRPr="00C67FE8">
        <w:noBreakHyphen/>
      </w:r>
      <w:r w:rsidRPr="00C67FE8">
        <w:rPr>
          <w:szCs w:val="22"/>
        </w:rPr>
        <w:t>4,2; 95%</w:t>
      </w:r>
      <w:r w:rsidR="00766371">
        <w:rPr>
          <w:szCs w:val="22"/>
        </w:rPr>
        <w:t> </w:t>
      </w:r>
      <w:r w:rsidRPr="00C67FE8">
        <w:rPr>
          <w:szCs w:val="22"/>
        </w:rPr>
        <w:t>PI [</w:t>
      </w:r>
      <w:r w:rsidRPr="00C67FE8">
        <w:rPr>
          <w:szCs w:val="22"/>
        </w:rPr>
        <w:noBreakHyphen/>
        <w:t xml:space="preserve">5,7, </w:t>
      </w:r>
      <w:r w:rsidRPr="00C67FE8">
        <w:rPr>
          <w:szCs w:val="22"/>
        </w:rPr>
        <w:noBreakHyphen/>
        <w:t xml:space="preserve">2,7]; p&lt;0,0001; 2 mg razagilino grupėje, palyginti su placebu, </w:t>
      </w:r>
      <w:r w:rsidRPr="00C67FE8">
        <w:rPr>
          <w:szCs w:val="22"/>
        </w:rPr>
        <w:noBreakHyphen/>
        <w:t>3,6; 95%</w:t>
      </w:r>
      <w:r w:rsidR="00766371">
        <w:rPr>
          <w:szCs w:val="22"/>
        </w:rPr>
        <w:t> </w:t>
      </w:r>
      <w:r w:rsidRPr="00C67FE8">
        <w:rPr>
          <w:szCs w:val="22"/>
        </w:rPr>
        <w:t>PI [</w:t>
      </w:r>
      <w:r w:rsidRPr="00C67FE8">
        <w:rPr>
          <w:szCs w:val="22"/>
        </w:rPr>
        <w:noBreakHyphen/>
        <w:t xml:space="preserve">5,0, </w:t>
      </w:r>
      <w:r w:rsidRPr="00C67FE8">
        <w:rPr>
          <w:szCs w:val="22"/>
        </w:rPr>
        <w:noBreakHyphen/>
        <w:t xml:space="preserve">2,1]; p&lt;0,0001; motorika pagal </w:t>
      </w:r>
      <w:r w:rsidRPr="00C67FE8">
        <w:t xml:space="preserve">SPLVS II dalį: 1 mg razagilino grupėje, palyginti su placebu, </w:t>
      </w:r>
      <w:r w:rsidRPr="00C67FE8">
        <w:noBreakHyphen/>
      </w:r>
      <w:r w:rsidRPr="00C67FE8">
        <w:rPr>
          <w:szCs w:val="22"/>
        </w:rPr>
        <w:t>2,7; 95%</w:t>
      </w:r>
      <w:r w:rsidR="00766371">
        <w:rPr>
          <w:szCs w:val="22"/>
        </w:rPr>
        <w:t> </w:t>
      </w:r>
      <w:r w:rsidRPr="00C67FE8">
        <w:rPr>
          <w:szCs w:val="22"/>
        </w:rPr>
        <w:t>PI [</w:t>
      </w:r>
      <w:r w:rsidRPr="00C67FE8">
        <w:rPr>
          <w:szCs w:val="22"/>
        </w:rPr>
        <w:noBreakHyphen/>
        <w:t xml:space="preserve">3,87, </w:t>
      </w:r>
      <w:r w:rsidRPr="00C67FE8">
        <w:rPr>
          <w:szCs w:val="22"/>
        </w:rPr>
        <w:noBreakHyphen/>
        <w:t xml:space="preserve">1,55]; p&lt;0,0001; 2 mg razagilino grupėje, palyginti su placebu, </w:t>
      </w:r>
      <w:r w:rsidRPr="00C67FE8">
        <w:rPr>
          <w:szCs w:val="22"/>
        </w:rPr>
        <w:noBreakHyphen/>
        <w:t>1,68; 95%</w:t>
      </w:r>
      <w:r w:rsidR="00766371">
        <w:rPr>
          <w:szCs w:val="22"/>
        </w:rPr>
        <w:t> </w:t>
      </w:r>
      <w:r w:rsidRPr="00C67FE8">
        <w:rPr>
          <w:szCs w:val="22"/>
        </w:rPr>
        <w:t>PI [</w:t>
      </w:r>
      <w:r w:rsidRPr="00C67FE8">
        <w:rPr>
          <w:szCs w:val="22"/>
        </w:rPr>
        <w:noBreakHyphen/>
        <w:t xml:space="preserve">2,85, </w:t>
      </w:r>
      <w:r w:rsidRPr="00C67FE8">
        <w:rPr>
          <w:szCs w:val="22"/>
        </w:rPr>
        <w:noBreakHyphen/>
        <w:t>0,51]; p&lt;0,005). Poveikis buvo akivaizdus, bet nestiprus nesunkia liga sergantiems pacientams. Reikšmingai pagerėjo gyvenimo kokybė (vertinta pagal PD</w:t>
      </w:r>
      <w:r w:rsidRPr="00C67FE8">
        <w:rPr>
          <w:szCs w:val="22"/>
        </w:rPr>
        <w:noBreakHyphen/>
        <w:t>QUALIF skalę).</w:t>
      </w:r>
    </w:p>
    <w:p w14:paraId="259AF9EC" w14:textId="77777777" w:rsidR="004148B5" w:rsidRPr="00C67FE8" w:rsidRDefault="004148B5">
      <w:pPr>
        <w:tabs>
          <w:tab w:val="left" w:pos="567"/>
        </w:tabs>
        <w:rPr>
          <w:szCs w:val="22"/>
        </w:rPr>
      </w:pPr>
    </w:p>
    <w:p w14:paraId="457287EF" w14:textId="77777777" w:rsidR="004148B5" w:rsidRPr="00C67FE8" w:rsidRDefault="004148B5">
      <w:pPr>
        <w:tabs>
          <w:tab w:val="left" w:pos="567"/>
        </w:tabs>
        <w:rPr>
          <w:i/>
          <w:szCs w:val="22"/>
        </w:rPr>
      </w:pPr>
      <w:r w:rsidRPr="00C67FE8">
        <w:rPr>
          <w:i/>
          <w:szCs w:val="22"/>
        </w:rPr>
        <w:t>Papildomas gydymas</w:t>
      </w:r>
    </w:p>
    <w:p w14:paraId="55D5B450" w14:textId="77777777" w:rsidR="004148B5" w:rsidRPr="00C67FE8" w:rsidRDefault="004148B5">
      <w:pPr>
        <w:tabs>
          <w:tab w:val="left" w:pos="567"/>
        </w:tabs>
      </w:pPr>
      <w:r w:rsidRPr="00C67FE8">
        <w:t>Antrame tyrime, kuris truko 18</w:t>
      </w:r>
      <w:r w:rsidR="00766371">
        <w:t> </w:t>
      </w:r>
      <w:r w:rsidRPr="00C67FE8">
        <w:t>savaičių, pacientai atsitiktinai atrinkti vartoti arba placebą (229</w:t>
      </w:r>
      <w:r w:rsidR="00766371">
        <w:t> </w:t>
      </w:r>
      <w:r w:rsidRPr="00C67FE8">
        <w:t>pacientai), arba 1 mg razagilino per parą (231</w:t>
      </w:r>
      <w:r w:rsidR="00766371">
        <w:t> </w:t>
      </w:r>
      <w:r w:rsidRPr="00C67FE8">
        <w:t>pacientas), arba 200 mg katechol-O-metiltransferazės (KOMT) inhibitoriaus entakapono kartu su planuotomis levodopos (LD) ir dekarboksilazės inhibitoriaus dozėmis (227</w:t>
      </w:r>
      <w:r w:rsidR="00766371">
        <w:t> </w:t>
      </w:r>
      <w:r w:rsidRPr="00C67FE8">
        <w:t>pacientai). Trečiame tyrime atsitiktinai paskirstyti pacientai 26</w:t>
      </w:r>
      <w:r w:rsidR="00766371">
        <w:t> </w:t>
      </w:r>
      <w:r w:rsidRPr="00C67FE8">
        <w:t>savaites vartojo arba placebą (159</w:t>
      </w:r>
      <w:r w:rsidR="00766371">
        <w:t> </w:t>
      </w:r>
      <w:r w:rsidRPr="00C67FE8">
        <w:t>pacientai), arba 0,5 mg razagilino per parą (164</w:t>
      </w:r>
      <w:r w:rsidR="00766371">
        <w:t> </w:t>
      </w:r>
      <w:r w:rsidRPr="00C67FE8">
        <w:t>pacientai), arba 1 mg razagilino per parą (149</w:t>
      </w:r>
      <w:r w:rsidR="00766371">
        <w:t> </w:t>
      </w:r>
      <w:r w:rsidRPr="00C67FE8">
        <w:t>pacientai).</w:t>
      </w:r>
    </w:p>
    <w:p w14:paraId="02734EC3" w14:textId="77777777" w:rsidR="004148B5" w:rsidRPr="00C67FE8" w:rsidRDefault="004148B5">
      <w:pPr>
        <w:tabs>
          <w:tab w:val="left" w:pos="567"/>
        </w:tabs>
      </w:pPr>
      <w:r w:rsidRPr="00C67FE8">
        <w:t>Abiejuose tyrimuose svarbiausiu preparato veiksmingumo rodikliu laikytas nuokrypis nuo pradinio ligos įvertinimo, skaičiuojant gydymo laikotarpiu vidutinį laiką valandomis per parą, kiek pacientas išbūdavo „išjungimo“ būklė</w:t>
      </w:r>
      <w:r w:rsidR="00766371">
        <w:t>s</w:t>
      </w:r>
      <w:r w:rsidRPr="00C67FE8">
        <w:t xml:space="preserve"> (nustatyta iš 4 valandų dienoraščio, pildyto 3</w:t>
      </w:r>
      <w:r w:rsidR="00766371">
        <w:t> </w:t>
      </w:r>
      <w:r w:rsidRPr="00C67FE8">
        <w:t>dienas prieš kiekvieną apsilankymą).</w:t>
      </w:r>
    </w:p>
    <w:p w14:paraId="1CA13F52" w14:textId="77777777" w:rsidR="004148B5" w:rsidRPr="00C67FE8" w:rsidRDefault="004148B5">
      <w:pPr>
        <w:tabs>
          <w:tab w:val="left" w:pos="567"/>
        </w:tabs>
      </w:pPr>
    </w:p>
    <w:p w14:paraId="7106F445" w14:textId="77777777" w:rsidR="004148B5" w:rsidRPr="00C67FE8" w:rsidRDefault="004148B5">
      <w:pPr>
        <w:tabs>
          <w:tab w:val="left" w:pos="567"/>
        </w:tabs>
      </w:pPr>
      <w:r w:rsidRPr="00C67FE8">
        <w:t>Antrojo tyrimo duomenimis, vidutinė išbuvimo „išjungimo“ būklė</w:t>
      </w:r>
      <w:r w:rsidR="00766371">
        <w:t>s</w:t>
      </w:r>
      <w:r w:rsidRPr="00C67FE8">
        <w:t xml:space="preserve"> trukmė, palyginti su placebu, buvo -0,78</w:t>
      </w:r>
      <w:r w:rsidR="00766371">
        <w:t> </w:t>
      </w:r>
      <w:r w:rsidRPr="00C67FE8">
        <w:t>val. (95%</w:t>
      </w:r>
      <w:r w:rsidR="00766371">
        <w:t> </w:t>
      </w:r>
      <w:r w:rsidRPr="00C67FE8">
        <w:t>PI [-1,18, -0,39], p=0,0001). Bendra „išjungimo“ būklės trukmė per parą sumažėjo panašiai entakapono grupėje (-0,80</w:t>
      </w:r>
      <w:r w:rsidR="00E45186">
        <w:t> </w:t>
      </w:r>
      <w:r w:rsidRPr="00C67FE8">
        <w:t>val., 95%</w:t>
      </w:r>
      <w:r w:rsidR="00766371">
        <w:t> </w:t>
      </w:r>
      <w:r w:rsidRPr="00C67FE8">
        <w:t>PI [</w:t>
      </w:r>
      <w:r w:rsidRPr="00C67FE8">
        <w:noBreakHyphen/>
        <w:t xml:space="preserve">1,20, -0,41], p&lt;0,0001) ir 1 mg razagilino grupėje. </w:t>
      </w:r>
      <w:r w:rsidRPr="00C67FE8">
        <w:lastRenderedPageBreak/>
        <w:t>Trečiame tyrime vidutinė trukmė valandomis, palyginti su placebu, buvo -0,94</w:t>
      </w:r>
      <w:r w:rsidR="005B6A3D">
        <w:t> </w:t>
      </w:r>
      <w:r w:rsidRPr="00C67FE8">
        <w:t>val. (95%</w:t>
      </w:r>
      <w:r w:rsidR="00766371">
        <w:t> </w:t>
      </w:r>
      <w:r w:rsidRPr="00C67FE8">
        <w:t>PI [</w:t>
      </w:r>
      <w:r w:rsidRPr="00C67FE8">
        <w:noBreakHyphen/>
        <w:t xml:space="preserve">1,36, </w:t>
      </w:r>
      <w:r w:rsidR="005B6A3D">
        <w:noBreakHyphen/>
      </w:r>
      <w:r w:rsidRPr="00C67FE8">
        <w:t xml:space="preserve">0,51], p&lt;0,0001). 0,5 mg razagilino grupėje taip pat nustatytas statistiškai reikšmingas pagerėjimas, palyginti su placebu, tačiau pagerėjimo laipsnis buvo mažesnis. </w:t>
      </w:r>
      <w:r w:rsidRPr="00C67FE8">
        <w:rPr>
          <w:szCs w:val="22"/>
        </w:rPr>
        <w:t>Šie duomenys galutinai patvirtinti taikant papildomus statistinius modelius ir nustatyti trijose ligonių imtyse (ITT, pagal protokolą ir baigusius tyrimą pacientus).</w:t>
      </w:r>
    </w:p>
    <w:p w14:paraId="32D5F6D9" w14:textId="77777777" w:rsidR="004148B5" w:rsidRPr="00C67FE8" w:rsidRDefault="004148B5">
      <w:pPr>
        <w:tabs>
          <w:tab w:val="left" w:pos="567"/>
        </w:tabs>
      </w:pPr>
      <w:r w:rsidRPr="00C67FE8">
        <w:t>Antraeiliais veiksmingumo rodikliais laikyta tyrėjo įvertintas bendras pagerėjimas, kasdienio aktyvumo subskalės skaičius esant „išjungimo“ būklei ir motorikos vertinimas pagal SPLVS esant „įjungimo“ būklei. Razagilinas lėmė statistiškai reikšmingą pagerėjimą, palyginti su placebu.</w:t>
      </w:r>
    </w:p>
    <w:p w14:paraId="556BBF5E" w14:textId="77777777" w:rsidR="004148B5" w:rsidRPr="00C67FE8" w:rsidRDefault="004148B5">
      <w:pPr>
        <w:tabs>
          <w:tab w:val="left" w:pos="567"/>
        </w:tabs>
        <w:ind w:left="567" w:hanging="567"/>
      </w:pPr>
    </w:p>
    <w:p w14:paraId="21995F81" w14:textId="77777777" w:rsidR="004148B5" w:rsidRPr="00C67FE8" w:rsidRDefault="004148B5">
      <w:pPr>
        <w:tabs>
          <w:tab w:val="left" w:pos="567"/>
        </w:tabs>
        <w:ind w:left="567" w:hanging="567"/>
        <w:rPr>
          <w:b/>
        </w:rPr>
      </w:pPr>
      <w:r w:rsidRPr="00C67FE8">
        <w:rPr>
          <w:b/>
        </w:rPr>
        <w:t>5.2</w:t>
      </w:r>
      <w:r w:rsidRPr="00C67FE8">
        <w:rPr>
          <w:b/>
        </w:rPr>
        <w:tab/>
        <w:t>Farmakokinetinės savybės</w:t>
      </w:r>
    </w:p>
    <w:p w14:paraId="13F18FFD" w14:textId="77777777" w:rsidR="004148B5" w:rsidRPr="00C67FE8" w:rsidRDefault="004148B5">
      <w:pPr>
        <w:tabs>
          <w:tab w:val="left" w:pos="567"/>
        </w:tabs>
      </w:pPr>
    </w:p>
    <w:p w14:paraId="352D9243" w14:textId="77777777" w:rsidR="00766371" w:rsidRPr="006B4237" w:rsidRDefault="004148B5">
      <w:pPr>
        <w:tabs>
          <w:tab w:val="left" w:pos="567"/>
        </w:tabs>
        <w:rPr>
          <w:u w:val="single"/>
        </w:rPr>
      </w:pPr>
      <w:r w:rsidRPr="006B4237">
        <w:rPr>
          <w:u w:val="single"/>
        </w:rPr>
        <w:t>Absorbcija</w:t>
      </w:r>
    </w:p>
    <w:p w14:paraId="3050D468" w14:textId="77777777" w:rsidR="00DD3B70" w:rsidRDefault="00DD3B70">
      <w:pPr>
        <w:tabs>
          <w:tab w:val="left" w:pos="567"/>
        </w:tabs>
      </w:pPr>
    </w:p>
    <w:p w14:paraId="27F158DF" w14:textId="77777777" w:rsidR="004148B5" w:rsidRPr="00766371" w:rsidRDefault="004148B5">
      <w:pPr>
        <w:tabs>
          <w:tab w:val="left" w:pos="567"/>
        </w:tabs>
      </w:pPr>
      <w:r w:rsidRPr="00766371">
        <w:t>Razagilinas greitai absorbuojamas, didžiausia koncentracija plazmoje (C</w:t>
      </w:r>
      <w:r w:rsidRPr="00766371">
        <w:rPr>
          <w:vertAlign w:val="subscript"/>
        </w:rPr>
        <w:t>max</w:t>
      </w:r>
      <w:r w:rsidRPr="00766371">
        <w:t>) susidaro po 0,5 val. Absoliutus vienos razagilino dozės biologinis pasisavinimas – apie 36%.</w:t>
      </w:r>
    </w:p>
    <w:p w14:paraId="70EB3A9A" w14:textId="77777777" w:rsidR="004148B5" w:rsidRPr="00766371" w:rsidRDefault="004148B5">
      <w:pPr>
        <w:tabs>
          <w:tab w:val="left" w:pos="567"/>
        </w:tabs>
      </w:pPr>
    </w:p>
    <w:p w14:paraId="0B340CC0" w14:textId="77777777" w:rsidR="004148B5" w:rsidRPr="00766371" w:rsidRDefault="004148B5">
      <w:pPr>
        <w:tabs>
          <w:tab w:val="left" w:pos="567"/>
        </w:tabs>
      </w:pPr>
      <w:r w:rsidRPr="00766371">
        <w:t>Maistas neturi įtakos razagilino T</w:t>
      </w:r>
      <w:r w:rsidRPr="00766371">
        <w:rPr>
          <w:vertAlign w:val="subscript"/>
        </w:rPr>
        <w:t>max</w:t>
      </w:r>
      <w:r w:rsidRPr="00766371">
        <w:t>, tačiau C</w:t>
      </w:r>
      <w:r w:rsidRPr="00766371">
        <w:rPr>
          <w:vertAlign w:val="subscript"/>
        </w:rPr>
        <w:t>max</w:t>
      </w:r>
      <w:r w:rsidRPr="00766371">
        <w:t xml:space="preserve"> ir ekspozicija (AUC) sumažėja atitinkamai maždaug 60% ir 20% vartojant preparatą su riebiu maistu. Kadangi AUC žymiai nepakinta, razagiliną galima vartoti valgant ir nevalgius.</w:t>
      </w:r>
    </w:p>
    <w:p w14:paraId="66D9DD51" w14:textId="77777777" w:rsidR="004148B5" w:rsidRPr="00766371" w:rsidRDefault="004148B5">
      <w:pPr>
        <w:tabs>
          <w:tab w:val="left" w:pos="567"/>
        </w:tabs>
      </w:pPr>
    </w:p>
    <w:p w14:paraId="4F0C55C6" w14:textId="77777777" w:rsidR="00766371" w:rsidRPr="006B4237" w:rsidRDefault="004148B5">
      <w:pPr>
        <w:tabs>
          <w:tab w:val="left" w:pos="567"/>
        </w:tabs>
        <w:rPr>
          <w:u w:val="single"/>
        </w:rPr>
      </w:pPr>
      <w:r w:rsidRPr="006B4237">
        <w:rPr>
          <w:u w:val="single"/>
        </w:rPr>
        <w:t>Pasiskirstymas</w:t>
      </w:r>
    </w:p>
    <w:p w14:paraId="2743759B" w14:textId="77777777" w:rsidR="00DD3B70" w:rsidRDefault="00DD3B70">
      <w:pPr>
        <w:tabs>
          <w:tab w:val="left" w:pos="567"/>
        </w:tabs>
      </w:pPr>
    </w:p>
    <w:p w14:paraId="62038BA1" w14:textId="77777777" w:rsidR="004148B5" w:rsidRPr="00766371" w:rsidRDefault="004148B5">
      <w:pPr>
        <w:tabs>
          <w:tab w:val="left" w:pos="567"/>
        </w:tabs>
      </w:pPr>
      <w:r w:rsidRPr="00766371">
        <w:t xml:space="preserve">Vidutinis pasiskirstymo tūris </w:t>
      </w:r>
      <w:r w:rsidR="00D54F79" w:rsidRPr="00766371">
        <w:t>sušvirkštus</w:t>
      </w:r>
      <w:r w:rsidR="00F23AA5" w:rsidRPr="00766371">
        <w:t xml:space="preserve"> </w:t>
      </w:r>
      <w:r w:rsidRPr="00766371">
        <w:t xml:space="preserve">vienkartinę razagilino dozę į veną yra 243 l. Išgėrus vienkartinę </w:t>
      </w:r>
      <w:r w:rsidRPr="00766371">
        <w:rPr>
          <w:vertAlign w:val="superscript"/>
        </w:rPr>
        <w:t>14</w:t>
      </w:r>
      <w:r w:rsidRPr="00766371">
        <w:t>C žymėto razagilino dozę maždaug 60</w:t>
      </w:r>
      <w:r w:rsidRPr="00766371">
        <w:noBreakHyphen/>
        <w:t>70% jos susijungia su plazmos baltymais.</w:t>
      </w:r>
    </w:p>
    <w:p w14:paraId="3D1094E7" w14:textId="77777777" w:rsidR="004148B5" w:rsidRPr="00766371" w:rsidRDefault="004148B5">
      <w:pPr>
        <w:tabs>
          <w:tab w:val="left" w:pos="567"/>
        </w:tabs>
      </w:pPr>
    </w:p>
    <w:p w14:paraId="402D2D99" w14:textId="77777777" w:rsidR="00766371" w:rsidRPr="00777BB6" w:rsidRDefault="00766371">
      <w:pPr>
        <w:tabs>
          <w:tab w:val="left" w:pos="567"/>
        </w:tabs>
        <w:rPr>
          <w:u w:val="single"/>
        </w:rPr>
      </w:pPr>
      <w:r w:rsidRPr="00777BB6">
        <w:rPr>
          <w:u w:val="single"/>
        </w:rPr>
        <w:t>Biotransformacija</w:t>
      </w:r>
    </w:p>
    <w:p w14:paraId="203B0B98" w14:textId="77777777" w:rsidR="00DD3B70" w:rsidRDefault="00DD3B70">
      <w:pPr>
        <w:tabs>
          <w:tab w:val="left" w:pos="567"/>
        </w:tabs>
      </w:pPr>
    </w:p>
    <w:p w14:paraId="143884DD" w14:textId="77777777" w:rsidR="004148B5" w:rsidRPr="00766371" w:rsidRDefault="004148B5">
      <w:pPr>
        <w:tabs>
          <w:tab w:val="left" w:pos="567"/>
        </w:tabs>
      </w:pPr>
      <w:r w:rsidRPr="00766371">
        <w:t xml:space="preserve">Razagilinas prieš ekskreciją beveik visiškai biotransformuojamas kepenyse. Razagilinas metabolizuojasi dviem pagrindiniais būdais: N-dealkilinimo ir (arba) hidroksilinimo; susidaro 1-aminoindanas, 3-hidroksi-N-propargil-1-aminoindanas ir 3-hidroksi-1-aminoindanas. Tyrimai </w:t>
      </w:r>
      <w:r w:rsidRPr="006B4237">
        <w:t>in vitro</w:t>
      </w:r>
      <w:r w:rsidRPr="00766371">
        <w:t xml:space="preserve"> rodo, kad abu razagilino metabolizmo būdai priklauso nuo citochromo P450 sistemos, daugiausia veikiant CYP1A2 izofermentui. Razagilino ir jo metabolitų konjugacija yra pagrindinis eliminacijos būdas jiems virstant gliukuronidais.</w:t>
      </w:r>
      <w:r w:rsidR="00766371">
        <w:t xml:space="preserve"> </w:t>
      </w:r>
      <w:r w:rsidR="00766371" w:rsidRPr="00FB29D5">
        <w:t xml:space="preserve">Tyrimai </w:t>
      </w:r>
      <w:r w:rsidR="00766371" w:rsidRPr="00FB29D5">
        <w:rPr>
          <w:i/>
        </w:rPr>
        <w:t>ex vivo</w:t>
      </w:r>
      <w:r w:rsidR="00766371" w:rsidRPr="00FB29D5">
        <w:t xml:space="preserve"> ir </w:t>
      </w:r>
      <w:r w:rsidR="00766371" w:rsidRPr="00FB29D5">
        <w:rPr>
          <w:i/>
        </w:rPr>
        <w:t>in vitro</w:t>
      </w:r>
      <w:r w:rsidR="00766371" w:rsidRPr="00FB29D5">
        <w:t xml:space="preserve"> rodo, kad razagilinas nei slopina, nei sužadina pagrindinius CYP1A2 fermentus (žr. 4.5 skyrių).</w:t>
      </w:r>
    </w:p>
    <w:p w14:paraId="574DC011" w14:textId="77777777" w:rsidR="004148B5" w:rsidRPr="00766371" w:rsidRDefault="004148B5">
      <w:pPr>
        <w:tabs>
          <w:tab w:val="left" w:pos="567"/>
        </w:tabs>
      </w:pPr>
    </w:p>
    <w:p w14:paraId="5CCE2557" w14:textId="77777777" w:rsidR="00766371" w:rsidRDefault="00766371">
      <w:pPr>
        <w:tabs>
          <w:tab w:val="left" w:pos="567"/>
        </w:tabs>
      </w:pPr>
      <w:r w:rsidRPr="00FB29D5">
        <w:rPr>
          <w:u w:val="single"/>
        </w:rPr>
        <w:t>Eliminacija</w:t>
      </w:r>
    </w:p>
    <w:p w14:paraId="6B7B5A49" w14:textId="77777777" w:rsidR="00DD3B70" w:rsidRDefault="00DD3B70">
      <w:pPr>
        <w:tabs>
          <w:tab w:val="left" w:pos="567"/>
        </w:tabs>
      </w:pPr>
    </w:p>
    <w:p w14:paraId="7643A0FF" w14:textId="77777777" w:rsidR="004148B5" w:rsidRPr="00766371" w:rsidRDefault="004148B5">
      <w:pPr>
        <w:tabs>
          <w:tab w:val="left" w:pos="567"/>
        </w:tabs>
        <w:rPr>
          <w:szCs w:val="22"/>
        </w:rPr>
      </w:pPr>
      <w:r w:rsidRPr="00766371">
        <w:t xml:space="preserve">Didžioji išgerto žymėtojo </w:t>
      </w:r>
      <w:r w:rsidRPr="00766371">
        <w:rPr>
          <w:vertAlign w:val="superscript"/>
        </w:rPr>
        <w:t>14</w:t>
      </w:r>
      <w:r w:rsidRPr="00766371">
        <w:t xml:space="preserve">C razagilino dalis pasišalina su šlapimu </w:t>
      </w:r>
      <w:r w:rsidRPr="00766371">
        <w:rPr>
          <w:szCs w:val="22"/>
        </w:rPr>
        <w:t>(62,6%), mažesnė (21,8%) – su išmatomis per 38</w:t>
      </w:r>
      <w:r w:rsidR="005B6A3D">
        <w:rPr>
          <w:szCs w:val="22"/>
        </w:rPr>
        <w:t> </w:t>
      </w:r>
      <w:r w:rsidRPr="00766371">
        <w:rPr>
          <w:szCs w:val="22"/>
        </w:rPr>
        <w:t>dienas, iš viso pasišalina 84,4% dozės. Mažiau kaip 1% razagilino išsiskiria nepakitusio pavidalo su šlapimu.</w:t>
      </w:r>
    </w:p>
    <w:p w14:paraId="1B8447DB" w14:textId="77777777" w:rsidR="004148B5" w:rsidRPr="00766371" w:rsidRDefault="004148B5">
      <w:pPr>
        <w:tabs>
          <w:tab w:val="left" w:pos="567"/>
        </w:tabs>
        <w:rPr>
          <w:szCs w:val="22"/>
        </w:rPr>
      </w:pPr>
    </w:p>
    <w:p w14:paraId="3CC561B8" w14:textId="77777777" w:rsidR="00766371" w:rsidRDefault="00766371" w:rsidP="006B4237">
      <w:pPr>
        <w:keepNext/>
        <w:tabs>
          <w:tab w:val="left" w:pos="567"/>
        </w:tabs>
      </w:pPr>
      <w:r w:rsidRPr="00FB29D5">
        <w:rPr>
          <w:u w:val="single"/>
        </w:rPr>
        <w:t>Tiesinis / netiesinis pobūdis</w:t>
      </w:r>
    </w:p>
    <w:p w14:paraId="7B429C6B" w14:textId="77777777" w:rsidR="00DD3B70" w:rsidRDefault="00DD3B70">
      <w:pPr>
        <w:tabs>
          <w:tab w:val="left" w:pos="567"/>
        </w:tabs>
      </w:pPr>
    </w:p>
    <w:p w14:paraId="4577A723" w14:textId="77777777" w:rsidR="004148B5" w:rsidRPr="00C67FE8" w:rsidRDefault="004148B5">
      <w:pPr>
        <w:tabs>
          <w:tab w:val="left" w:pos="567"/>
        </w:tabs>
        <w:rPr>
          <w:szCs w:val="22"/>
        </w:rPr>
      </w:pPr>
      <w:r w:rsidRPr="00766371">
        <w:t>Razagilino</w:t>
      </w:r>
      <w:r w:rsidRPr="00C67FE8">
        <w:t xml:space="preserve"> farmakokinetika yra </w:t>
      </w:r>
      <w:r w:rsidR="00766371" w:rsidRPr="00FB29D5">
        <w:t>tiesinė Parkinsono liga sergantiems pacientams</w:t>
      </w:r>
      <w:r w:rsidRPr="00C67FE8">
        <w:t xml:space="preserve"> vartojant </w:t>
      </w:r>
      <w:r w:rsidRPr="00C67FE8">
        <w:rPr>
          <w:szCs w:val="22"/>
        </w:rPr>
        <w:t>0,5</w:t>
      </w:r>
      <w:r w:rsidRPr="00C67FE8">
        <w:rPr>
          <w:szCs w:val="22"/>
        </w:rPr>
        <w:noBreakHyphen/>
        <w:t>2 mg dozes. Galutinis pusinės eliminacijos laikas yra 0,6</w:t>
      </w:r>
      <w:r w:rsidRPr="00C67FE8">
        <w:rPr>
          <w:szCs w:val="22"/>
        </w:rPr>
        <w:noBreakHyphen/>
        <w:t>2</w:t>
      </w:r>
      <w:r w:rsidR="00766371">
        <w:rPr>
          <w:szCs w:val="22"/>
        </w:rPr>
        <w:t> </w:t>
      </w:r>
      <w:r w:rsidRPr="00C67FE8">
        <w:rPr>
          <w:szCs w:val="22"/>
        </w:rPr>
        <w:t>valandos.</w:t>
      </w:r>
    </w:p>
    <w:p w14:paraId="1A53C3B5" w14:textId="77777777" w:rsidR="004148B5" w:rsidRPr="00C67FE8" w:rsidRDefault="004148B5">
      <w:pPr>
        <w:tabs>
          <w:tab w:val="left" w:pos="567"/>
        </w:tabs>
        <w:rPr>
          <w:szCs w:val="22"/>
        </w:rPr>
      </w:pPr>
    </w:p>
    <w:p w14:paraId="1A87B000" w14:textId="77777777" w:rsidR="00766371" w:rsidRDefault="00766371" w:rsidP="006B4237">
      <w:pPr>
        <w:keepNext/>
        <w:tabs>
          <w:tab w:val="left" w:pos="567"/>
        </w:tabs>
        <w:rPr>
          <w:szCs w:val="22"/>
        </w:rPr>
      </w:pPr>
      <w:r w:rsidRPr="00FB29D5">
        <w:rPr>
          <w:szCs w:val="22"/>
          <w:u w:val="single"/>
        </w:rPr>
        <w:t>Kepenų veiklos sutrikimas</w:t>
      </w:r>
    </w:p>
    <w:p w14:paraId="6277C125" w14:textId="77777777" w:rsidR="00DD3B70" w:rsidRDefault="00DD3B70">
      <w:pPr>
        <w:tabs>
          <w:tab w:val="left" w:pos="567"/>
        </w:tabs>
        <w:rPr>
          <w:szCs w:val="22"/>
        </w:rPr>
      </w:pPr>
    </w:p>
    <w:p w14:paraId="27399DC8" w14:textId="77777777" w:rsidR="004148B5" w:rsidRPr="00C67FE8" w:rsidRDefault="004148B5">
      <w:pPr>
        <w:tabs>
          <w:tab w:val="left" w:pos="567"/>
        </w:tabs>
      </w:pPr>
      <w:r w:rsidRPr="00C67FE8">
        <w:rPr>
          <w:szCs w:val="22"/>
        </w:rPr>
        <w:t xml:space="preserve">Asmenims, kurių kepenų funkcija sutrikusi nedaug, AUC ir </w:t>
      </w:r>
      <w:r w:rsidRPr="00C67FE8">
        <w:t>C</w:t>
      </w:r>
      <w:r w:rsidRPr="00C67FE8">
        <w:rPr>
          <w:vertAlign w:val="subscript"/>
        </w:rPr>
        <w:t>max</w:t>
      </w:r>
      <w:r w:rsidRPr="00C67FE8">
        <w:t xml:space="preserve"> padidėjo atitinkamai 80% ir 38%. Asmenims, kurie serga vidutiniu kepenų nepakankamumu, AUC ir C</w:t>
      </w:r>
      <w:r w:rsidRPr="00C67FE8">
        <w:rPr>
          <w:vertAlign w:val="subscript"/>
        </w:rPr>
        <w:t>max</w:t>
      </w:r>
      <w:r w:rsidRPr="00C67FE8">
        <w:t xml:space="preserve"> padidėjo atitinkamai </w:t>
      </w:r>
      <w:r w:rsidRPr="00C67FE8">
        <w:rPr>
          <w:color w:val="000000"/>
        </w:rPr>
        <w:t>568</w:t>
      </w:r>
      <w:r w:rsidRPr="00C67FE8">
        <w:t>%</w:t>
      </w:r>
      <w:r w:rsidRPr="00C67FE8">
        <w:rPr>
          <w:color w:val="000000"/>
        </w:rPr>
        <w:t xml:space="preserve"> </w:t>
      </w:r>
      <w:r w:rsidRPr="00C67FE8">
        <w:t>ir 83% (žr. 4.4</w:t>
      </w:r>
      <w:r w:rsidR="00766371">
        <w:t> </w:t>
      </w:r>
      <w:r w:rsidRPr="00C67FE8">
        <w:t>skyrių).</w:t>
      </w:r>
    </w:p>
    <w:p w14:paraId="6866C65D" w14:textId="77777777" w:rsidR="004148B5" w:rsidRPr="00C67FE8" w:rsidRDefault="004148B5">
      <w:pPr>
        <w:tabs>
          <w:tab w:val="left" w:pos="567"/>
        </w:tabs>
      </w:pPr>
    </w:p>
    <w:p w14:paraId="49D4CD47" w14:textId="77777777" w:rsidR="00766371" w:rsidRDefault="00766371">
      <w:pPr>
        <w:tabs>
          <w:tab w:val="left" w:pos="567"/>
        </w:tabs>
      </w:pPr>
      <w:r w:rsidRPr="00FB29D5">
        <w:rPr>
          <w:u w:val="single"/>
        </w:rPr>
        <w:t>Inkstų veiklos sutrikimas</w:t>
      </w:r>
    </w:p>
    <w:p w14:paraId="03D4016D" w14:textId="77777777" w:rsidR="00DD3B70" w:rsidRDefault="00DD3B70">
      <w:pPr>
        <w:tabs>
          <w:tab w:val="left" w:pos="567"/>
        </w:tabs>
      </w:pPr>
    </w:p>
    <w:p w14:paraId="774763E6" w14:textId="77777777" w:rsidR="004148B5" w:rsidRPr="00C67FE8" w:rsidRDefault="004148B5">
      <w:pPr>
        <w:tabs>
          <w:tab w:val="left" w:pos="567"/>
        </w:tabs>
      </w:pPr>
      <w:r w:rsidRPr="00C67FE8">
        <w:t>Razagilino farmakokinetika esant lengvam (CL</w:t>
      </w:r>
      <w:r w:rsidRPr="00C67FE8">
        <w:rPr>
          <w:vertAlign w:val="subscript"/>
        </w:rPr>
        <w:t>cr</w:t>
      </w:r>
      <w:r w:rsidR="00766371">
        <w:rPr>
          <w:vertAlign w:val="subscript"/>
        </w:rPr>
        <w:t> </w:t>
      </w:r>
      <w:r w:rsidRPr="00C67FE8">
        <w:t>50</w:t>
      </w:r>
      <w:r w:rsidRPr="00C67FE8">
        <w:noBreakHyphen/>
        <w:t>80 ml per minutę) ir vidutiniam (CL</w:t>
      </w:r>
      <w:r w:rsidRPr="00C67FE8">
        <w:rPr>
          <w:vertAlign w:val="subscript"/>
        </w:rPr>
        <w:t>cr</w:t>
      </w:r>
      <w:r w:rsidR="00766371">
        <w:rPr>
          <w:vertAlign w:val="subscript"/>
        </w:rPr>
        <w:t> </w:t>
      </w:r>
      <w:r w:rsidRPr="00C67FE8">
        <w:t>30</w:t>
      </w:r>
      <w:r w:rsidRPr="00C67FE8">
        <w:noBreakHyphen/>
        <w:t>49 ml per minutę) inkstų funkcijos sutrikimui panaši kaip ir sveikų asmenų organizme.</w:t>
      </w:r>
    </w:p>
    <w:p w14:paraId="08D05C54" w14:textId="77777777" w:rsidR="004148B5" w:rsidRDefault="004148B5">
      <w:pPr>
        <w:tabs>
          <w:tab w:val="left" w:pos="567"/>
        </w:tabs>
        <w:rPr>
          <w:b/>
        </w:rPr>
      </w:pPr>
    </w:p>
    <w:p w14:paraId="3C72BA0A" w14:textId="77777777" w:rsidR="00766371" w:rsidRPr="00FB29D5" w:rsidRDefault="00766371" w:rsidP="00766371">
      <w:pPr>
        <w:tabs>
          <w:tab w:val="left" w:pos="567"/>
        </w:tabs>
        <w:rPr>
          <w:u w:val="single"/>
        </w:rPr>
      </w:pPr>
      <w:r w:rsidRPr="00FB29D5">
        <w:rPr>
          <w:u w:val="single"/>
        </w:rPr>
        <w:lastRenderedPageBreak/>
        <w:t>Senyvi pacientai</w:t>
      </w:r>
    </w:p>
    <w:p w14:paraId="1857DBF7" w14:textId="77777777" w:rsidR="00DD3B70" w:rsidRDefault="00DD3B70" w:rsidP="00766371">
      <w:pPr>
        <w:tabs>
          <w:tab w:val="left" w:pos="567"/>
        </w:tabs>
      </w:pPr>
    </w:p>
    <w:p w14:paraId="7D9E4D65" w14:textId="77777777" w:rsidR="00766371" w:rsidRDefault="00766371" w:rsidP="00766371">
      <w:pPr>
        <w:tabs>
          <w:tab w:val="left" w:pos="567"/>
        </w:tabs>
      </w:pPr>
      <w:r w:rsidRPr="00FB29D5">
        <w:t xml:space="preserve">Senyviems pacientams (&gt; 65 metų) amžius mažai </w:t>
      </w:r>
      <w:r w:rsidR="00777BB6">
        <w:t>įtakoja</w:t>
      </w:r>
      <w:r w:rsidRPr="00FB29D5">
        <w:t xml:space="preserve"> razagilino farmakokinetiką (žr. 4.2 skyrių).</w:t>
      </w:r>
    </w:p>
    <w:p w14:paraId="3D0C2483" w14:textId="77777777" w:rsidR="00766371" w:rsidRPr="00C67FE8" w:rsidRDefault="00766371" w:rsidP="00766371">
      <w:pPr>
        <w:tabs>
          <w:tab w:val="left" w:pos="567"/>
        </w:tabs>
        <w:rPr>
          <w:b/>
        </w:rPr>
      </w:pPr>
    </w:p>
    <w:p w14:paraId="15E18325" w14:textId="77777777" w:rsidR="004148B5" w:rsidRPr="00C67FE8" w:rsidRDefault="004148B5" w:rsidP="006B4237">
      <w:pPr>
        <w:keepNext/>
        <w:tabs>
          <w:tab w:val="left" w:pos="567"/>
        </w:tabs>
        <w:rPr>
          <w:b/>
        </w:rPr>
      </w:pPr>
      <w:r w:rsidRPr="00C67FE8">
        <w:rPr>
          <w:b/>
        </w:rPr>
        <w:t>5.3</w:t>
      </w:r>
      <w:r w:rsidRPr="00C67FE8">
        <w:rPr>
          <w:b/>
        </w:rPr>
        <w:tab/>
        <w:t>Ikiklinikinių saugumo tyrimų duomenys</w:t>
      </w:r>
    </w:p>
    <w:p w14:paraId="0770D5D9" w14:textId="77777777" w:rsidR="004148B5" w:rsidRPr="00C67FE8" w:rsidRDefault="004148B5" w:rsidP="006B4237">
      <w:pPr>
        <w:keepNext/>
        <w:tabs>
          <w:tab w:val="left" w:pos="567"/>
        </w:tabs>
        <w:ind w:left="567" w:hanging="567"/>
      </w:pPr>
    </w:p>
    <w:p w14:paraId="0EC88A2D" w14:textId="77777777" w:rsidR="004148B5" w:rsidRPr="00C67FE8" w:rsidRDefault="004148B5">
      <w:pPr>
        <w:tabs>
          <w:tab w:val="left" w:pos="567"/>
        </w:tabs>
      </w:pPr>
      <w:r w:rsidRPr="00C67FE8">
        <w:t>Įprastų farmakologini</w:t>
      </w:r>
      <w:r w:rsidR="005772B0">
        <w:t>o</w:t>
      </w:r>
      <w:r w:rsidRPr="00C67FE8">
        <w:t xml:space="preserve"> saugumo, kartotinių dozių </w:t>
      </w:r>
      <w:r w:rsidR="005772B0">
        <w:t xml:space="preserve">toksiškumo, genotoksiškumo, galimo kancerogeniškumo, </w:t>
      </w:r>
      <w:r w:rsidRPr="00C67FE8">
        <w:t xml:space="preserve">toksinio poveikio </w:t>
      </w:r>
      <w:r w:rsidR="005772B0">
        <w:t>reproduk</w:t>
      </w:r>
      <w:r w:rsidRPr="00C67FE8">
        <w:t xml:space="preserve">cijai </w:t>
      </w:r>
      <w:r w:rsidR="005772B0">
        <w:t xml:space="preserve">ir vystymuisi </w:t>
      </w:r>
      <w:r w:rsidR="005772B0" w:rsidRPr="0033627D">
        <w:t xml:space="preserve">ikiklinikinių </w:t>
      </w:r>
      <w:r w:rsidRPr="00C67FE8">
        <w:t>tyrimų duomen</w:t>
      </w:r>
      <w:r w:rsidR="005772B0">
        <w:t>ys</w:t>
      </w:r>
      <w:r w:rsidRPr="00C67FE8">
        <w:t xml:space="preserve"> specifinio pavojaus žmogui </w:t>
      </w:r>
      <w:r w:rsidR="005772B0">
        <w:t>nerodo</w:t>
      </w:r>
      <w:r w:rsidRPr="00C67FE8">
        <w:t>.</w:t>
      </w:r>
    </w:p>
    <w:p w14:paraId="3E69977F" w14:textId="77777777" w:rsidR="004148B5" w:rsidRPr="00C67FE8" w:rsidRDefault="004148B5">
      <w:pPr>
        <w:tabs>
          <w:tab w:val="left" w:pos="567"/>
        </w:tabs>
        <w:ind w:left="567" w:hanging="567"/>
      </w:pPr>
    </w:p>
    <w:p w14:paraId="73E5B0FC" w14:textId="77777777" w:rsidR="004148B5" w:rsidRPr="00C67FE8" w:rsidRDefault="004148B5">
      <w:pPr>
        <w:tabs>
          <w:tab w:val="left" w:pos="567"/>
        </w:tabs>
        <w:rPr>
          <w:szCs w:val="22"/>
        </w:rPr>
      </w:pPr>
      <w:r w:rsidRPr="00C67FE8">
        <w:rPr>
          <w:szCs w:val="22"/>
        </w:rPr>
        <w:t xml:space="preserve">Razagilinas nesukėlė genotoksinio poveikio </w:t>
      </w:r>
      <w:r w:rsidRPr="00C67FE8">
        <w:rPr>
          <w:i/>
          <w:szCs w:val="22"/>
        </w:rPr>
        <w:t>in vivo</w:t>
      </w:r>
      <w:r w:rsidRPr="00C67FE8">
        <w:rPr>
          <w:szCs w:val="22"/>
        </w:rPr>
        <w:t xml:space="preserve"> ir keliose </w:t>
      </w:r>
      <w:r w:rsidRPr="00C67FE8">
        <w:rPr>
          <w:i/>
          <w:szCs w:val="22"/>
        </w:rPr>
        <w:t>in vitro</w:t>
      </w:r>
      <w:r w:rsidRPr="00C67FE8">
        <w:rPr>
          <w:szCs w:val="22"/>
        </w:rPr>
        <w:t xml:space="preserve"> sistemose, tiriant bakterijas arba hepatocitus. Paaktyvinus razagilino metabolitus, padaugėjo chromosomų aberacijų, kai koncentracija buvo stipriai citotoksinė, kuri nesusidaro gydomąją dozę vartojančio žmogaus organizme.</w:t>
      </w:r>
    </w:p>
    <w:p w14:paraId="4DC3A92F" w14:textId="77777777" w:rsidR="004148B5" w:rsidRPr="00C67FE8" w:rsidRDefault="004148B5">
      <w:pPr>
        <w:tabs>
          <w:tab w:val="left" w:pos="567"/>
        </w:tabs>
        <w:rPr>
          <w:szCs w:val="22"/>
        </w:rPr>
      </w:pPr>
    </w:p>
    <w:p w14:paraId="663E50CE" w14:textId="77777777" w:rsidR="004148B5" w:rsidRPr="00C67FE8" w:rsidRDefault="004148B5">
      <w:pPr>
        <w:tabs>
          <w:tab w:val="left" w:pos="567"/>
        </w:tabs>
        <w:rPr>
          <w:szCs w:val="22"/>
        </w:rPr>
      </w:pPr>
      <w:r w:rsidRPr="00C67FE8">
        <w:rPr>
          <w:szCs w:val="22"/>
        </w:rPr>
        <w:t>Razagilinas nesukėlė kancerogeninio poveikio žiurkėms, kai sisteminė ekspozicija gyvūnų organizme buvo 84</w:t>
      </w:r>
      <w:r w:rsidRPr="00C67FE8">
        <w:rPr>
          <w:szCs w:val="22"/>
        </w:rPr>
        <w:noBreakHyphen/>
        <w:t>339</w:t>
      </w:r>
      <w:r w:rsidR="00B57E6B">
        <w:rPr>
          <w:szCs w:val="22"/>
        </w:rPr>
        <w:t> </w:t>
      </w:r>
      <w:r w:rsidRPr="00C67FE8">
        <w:rPr>
          <w:szCs w:val="22"/>
        </w:rPr>
        <w:t>kartus didesnė už tą, kuri susidaro 1 mg razagilino per parą vartojančio žmogaus organizme. Pelėms dažniau susidarė mišri bronchiolių ir alveolių adenoma ir (arba) karcinoma, kai sisteminė ekspozicija gyvūnų organizme buvo 144</w:t>
      </w:r>
      <w:r w:rsidRPr="00C67FE8">
        <w:rPr>
          <w:szCs w:val="22"/>
        </w:rPr>
        <w:noBreakHyphen/>
        <w:t>213</w:t>
      </w:r>
      <w:r w:rsidR="00B57E6B">
        <w:rPr>
          <w:szCs w:val="22"/>
        </w:rPr>
        <w:t> </w:t>
      </w:r>
      <w:r w:rsidRPr="00C67FE8">
        <w:rPr>
          <w:szCs w:val="22"/>
        </w:rPr>
        <w:t>kartų didesnė už tą, kuri susidaro 1 mg razagilino per parą vartojančio žmogaus organizme.</w:t>
      </w:r>
    </w:p>
    <w:p w14:paraId="7FAEDBC7" w14:textId="77777777" w:rsidR="004148B5" w:rsidRPr="00C67FE8" w:rsidRDefault="004148B5">
      <w:pPr>
        <w:tabs>
          <w:tab w:val="left" w:pos="567"/>
        </w:tabs>
      </w:pPr>
    </w:p>
    <w:p w14:paraId="7232658A" w14:textId="77777777" w:rsidR="004148B5" w:rsidRPr="00C67FE8" w:rsidRDefault="004148B5">
      <w:pPr>
        <w:tabs>
          <w:tab w:val="left" w:pos="567"/>
        </w:tabs>
        <w:ind w:left="567" w:hanging="567"/>
        <w:rPr>
          <w:b/>
          <w:caps/>
        </w:rPr>
      </w:pPr>
    </w:p>
    <w:p w14:paraId="126E4FE7" w14:textId="77777777" w:rsidR="004148B5" w:rsidRPr="00C67FE8" w:rsidRDefault="004148B5">
      <w:pPr>
        <w:tabs>
          <w:tab w:val="left" w:pos="567"/>
        </w:tabs>
        <w:ind w:left="567" w:hanging="567"/>
        <w:rPr>
          <w:b/>
          <w:caps/>
        </w:rPr>
      </w:pPr>
      <w:r w:rsidRPr="00C67FE8">
        <w:rPr>
          <w:b/>
          <w:caps/>
        </w:rPr>
        <w:t>6.</w:t>
      </w:r>
      <w:r w:rsidRPr="00C67FE8">
        <w:rPr>
          <w:b/>
          <w:caps/>
        </w:rPr>
        <w:tab/>
        <w:t>farmacinė informacija</w:t>
      </w:r>
    </w:p>
    <w:p w14:paraId="2CFC12A2" w14:textId="77777777" w:rsidR="004148B5" w:rsidRPr="00C67FE8" w:rsidRDefault="004148B5">
      <w:pPr>
        <w:tabs>
          <w:tab w:val="left" w:pos="567"/>
        </w:tabs>
        <w:ind w:left="567" w:hanging="567"/>
      </w:pPr>
    </w:p>
    <w:p w14:paraId="5D638FCA" w14:textId="77777777" w:rsidR="004148B5" w:rsidRPr="00C67FE8" w:rsidRDefault="004148B5">
      <w:pPr>
        <w:tabs>
          <w:tab w:val="left" w:pos="567"/>
        </w:tabs>
        <w:ind w:left="567" w:hanging="567"/>
        <w:rPr>
          <w:b/>
        </w:rPr>
      </w:pPr>
      <w:r w:rsidRPr="00C67FE8">
        <w:rPr>
          <w:b/>
        </w:rPr>
        <w:t>6.1</w:t>
      </w:r>
      <w:r w:rsidRPr="00C67FE8">
        <w:rPr>
          <w:b/>
        </w:rPr>
        <w:tab/>
        <w:t>Pagalbinių medžiagų sąrašas</w:t>
      </w:r>
    </w:p>
    <w:p w14:paraId="4F902866" w14:textId="77777777" w:rsidR="004148B5" w:rsidRPr="00C67FE8" w:rsidRDefault="004148B5">
      <w:pPr>
        <w:tabs>
          <w:tab w:val="left" w:pos="567"/>
        </w:tabs>
      </w:pPr>
    </w:p>
    <w:p w14:paraId="686AC019" w14:textId="77777777" w:rsidR="004148B5" w:rsidRPr="00C67FE8" w:rsidRDefault="004148B5">
      <w:pPr>
        <w:tabs>
          <w:tab w:val="left" w:pos="567"/>
        </w:tabs>
      </w:pPr>
      <w:r w:rsidRPr="00C67FE8">
        <w:t>Manitolis</w:t>
      </w:r>
    </w:p>
    <w:p w14:paraId="62586043" w14:textId="77777777" w:rsidR="004148B5" w:rsidRPr="00C67FE8" w:rsidRDefault="004148B5">
      <w:pPr>
        <w:tabs>
          <w:tab w:val="left" w:pos="567"/>
        </w:tabs>
      </w:pPr>
      <w:r w:rsidRPr="00C67FE8">
        <w:t>Kukurūzų krakmolas</w:t>
      </w:r>
    </w:p>
    <w:p w14:paraId="7371DABB" w14:textId="77777777" w:rsidR="004148B5" w:rsidRPr="00C67FE8" w:rsidRDefault="004148B5">
      <w:pPr>
        <w:tabs>
          <w:tab w:val="left" w:pos="567"/>
        </w:tabs>
      </w:pPr>
      <w:r w:rsidRPr="00C67FE8">
        <w:t>Gelifikuotas kukurūzų krakmolas</w:t>
      </w:r>
    </w:p>
    <w:p w14:paraId="71E12374" w14:textId="77777777" w:rsidR="004148B5" w:rsidRPr="00C67FE8" w:rsidRDefault="004148B5">
      <w:pPr>
        <w:tabs>
          <w:tab w:val="left" w:pos="567"/>
        </w:tabs>
      </w:pPr>
      <w:r w:rsidRPr="00C67FE8">
        <w:t>Koloidinis bevandenis silicio dioksidas</w:t>
      </w:r>
    </w:p>
    <w:p w14:paraId="651A0C27" w14:textId="77777777" w:rsidR="004148B5" w:rsidRPr="00C67FE8" w:rsidRDefault="004148B5">
      <w:pPr>
        <w:tabs>
          <w:tab w:val="left" w:pos="567"/>
        </w:tabs>
      </w:pPr>
      <w:r w:rsidRPr="00C67FE8">
        <w:t>Stearino rūgštis</w:t>
      </w:r>
    </w:p>
    <w:p w14:paraId="33512D7A" w14:textId="77777777" w:rsidR="004148B5" w:rsidRPr="00C67FE8" w:rsidRDefault="004148B5">
      <w:pPr>
        <w:tabs>
          <w:tab w:val="left" w:pos="567"/>
        </w:tabs>
      </w:pPr>
      <w:r w:rsidRPr="00C67FE8">
        <w:t>Talkas</w:t>
      </w:r>
    </w:p>
    <w:p w14:paraId="4C4A7E15" w14:textId="77777777" w:rsidR="004148B5" w:rsidRPr="00C67FE8" w:rsidRDefault="004148B5">
      <w:pPr>
        <w:tabs>
          <w:tab w:val="left" w:pos="567"/>
        </w:tabs>
      </w:pPr>
    </w:p>
    <w:p w14:paraId="60D3C085" w14:textId="77777777" w:rsidR="004148B5" w:rsidRPr="00C67FE8" w:rsidRDefault="004148B5">
      <w:pPr>
        <w:tabs>
          <w:tab w:val="left" w:pos="567"/>
        </w:tabs>
        <w:ind w:left="567" w:hanging="567"/>
        <w:rPr>
          <w:b/>
        </w:rPr>
      </w:pPr>
      <w:r w:rsidRPr="00C67FE8">
        <w:rPr>
          <w:b/>
        </w:rPr>
        <w:t>6.2</w:t>
      </w:r>
      <w:r w:rsidRPr="00C67FE8">
        <w:rPr>
          <w:b/>
        </w:rPr>
        <w:tab/>
        <w:t>Nesuderinamumas</w:t>
      </w:r>
    </w:p>
    <w:p w14:paraId="368DA6CD" w14:textId="77777777" w:rsidR="004148B5" w:rsidRPr="00C67FE8" w:rsidRDefault="004148B5">
      <w:pPr>
        <w:tabs>
          <w:tab w:val="left" w:pos="567"/>
        </w:tabs>
        <w:ind w:left="567" w:hanging="567"/>
      </w:pPr>
    </w:p>
    <w:p w14:paraId="7344E34E" w14:textId="77777777" w:rsidR="004148B5" w:rsidRPr="00C67FE8" w:rsidRDefault="004148B5">
      <w:pPr>
        <w:tabs>
          <w:tab w:val="left" w:pos="567"/>
        </w:tabs>
        <w:ind w:left="567" w:hanging="567"/>
      </w:pPr>
      <w:r w:rsidRPr="00C67FE8">
        <w:t>Duomenys nebūtini.</w:t>
      </w:r>
    </w:p>
    <w:p w14:paraId="34D12990" w14:textId="77777777" w:rsidR="004148B5" w:rsidRPr="00C67FE8" w:rsidRDefault="004148B5">
      <w:pPr>
        <w:tabs>
          <w:tab w:val="left" w:pos="567"/>
        </w:tabs>
        <w:ind w:left="567" w:hanging="567"/>
      </w:pPr>
    </w:p>
    <w:p w14:paraId="57344776" w14:textId="77777777" w:rsidR="004148B5" w:rsidRPr="00C67FE8" w:rsidRDefault="004148B5">
      <w:pPr>
        <w:tabs>
          <w:tab w:val="left" w:pos="567"/>
        </w:tabs>
        <w:ind w:left="567" w:hanging="567"/>
        <w:rPr>
          <w:b/>
        </w:rPr>
      </w:pPr>
      <w:r w:rsidRPr="00C67FE8">
        <w:rPr>
          <w:b/>
        </w:rPr>
        <w:t>6.3</w:t>
      </w:r>
      <w:r w:rsidRPr="00C67FE8">
        <w:rPr>
          <w:b/>
        </w:rPr>
        <w:tab/>
        <w:t>Tinkamumo laikas</w:t>
      </w:r>
    </w:p>
    <w:p w14:paraId="0BA66505" w14:textId="77777777" w:rsidR="004148B5" w:rsidRPr="00C67FE8" w:rsidRDefault="004148B5">
      <w:pPr>
        <w:tabs>
          <w:tab w:val="left" w:pos="567"/>
        </w:tabs>
        <w:ind w:left="567" w:hanging="567"/>
      </w:pPr>
    </w:p>
    <w:p w14:paraId="097E1A8E" w14:textId="77777777" w:rsidR="004148B5" w:rsidRPr="00C67FE8" w:rsidRDefault="004148B5">
      <w:pPr>
        <w:tabs>
          <w:tab w:val="left" w:pos="567"/>
        </w:tabs>
        <w:ind w:left="567" w:hanging="567"/>
      </w:pPr>
      <w:r w:rsidRPr="00C67FE8">
        <w:t>Lizdinių plokštelių – 3</w:t>
      </w:r>
      <w:r w:rsidR="00B57E6B">
        <w:t> </w:t>
      </w:r>
      <w:r w:rsidRPr="00C67FE8">
        <w:t>metai.</w:t>
      </w:r>
    </w:p>
    <w:p w14:paraId="45CD73BB" w14:textId="77777777" w:rsidR="004148B5" w:rsidRPr="00C67FE8" w:rsidRDefault="00777BB6">
      <w:pPr>
        <w:tabs>
          <w:tab w:val="left" w:pos="567"/>
        </w:tabs>
        <w:ind w:left="567" w:hanging="567"/>
      </w:pPr>
      <w:r w:rsidRPr="00FB29D5">
        <w:t>Buteli</w:t>
      </w:r>
      <w:r>
        <w:t>uk</w:t>
      </w:r>
      <w:r w:rsidRPr="00FB29D5">
        <w:t>ų</w:t>
      </w:r>
      <w:r w:rsidR="004148B5" w:rsidRPr="00C67FE8">
        <w:t xml:space="preserve"> – 3</w:t>
      </w:r>
      <w:r w:rsidR="00B57E6B">
        <w:t> </w:t>
      </w:r>
      <w:r w:rsidR="004148B5" w:rsidRPr="00C67FE8">
        <w:t>metai.</w:t>
      </w:r>
    </w:p>
    <w:p w14:paraId="75DDA4F9" w14:textId="77777777" w:rsidR="004148B5" w:rsidRPr="00C67FE8" w:rsidRDefault="004148B5">
      <w:pPr>
        <w:tabs>
          <w:tab w:val="left" w:pos="567"/>
        </w:tabs>
        <w:ind w:left="567" w:hanging="567"/>
      </w:pPr>
    </w:p>
    <w:p w14:paraId="530ECEB4" w14:textId="77777777" w:rsidR="004148B5" w:rsidRPr="00C67FE8" w:rsidRDefault="004148B5">
      <w:pPr>
        <w:tabs>
          <w:tab w:val="left" w:pos="567"/>
        </w:tabs>
        <w:ind w:left="567" w:hanging="567"/>
        <w:rPr>
          <w:b/>
        </w:rPr>
      </w:pPr>
      <w:r w:rsidRPr="00C67FE8">
        <w:rPr>
          <w:b/>
        </w:rPr>
        <w:t>6.4</w:t>
      </w:r>
      <w:r w:rsidRPr="00C67FE8">
        <w:rPr>
          <w:b/>
        </w:rPr>
        <w:tab/>
        <w:t>Specialios laikymo sąlygos</w:t>
      </w:r>
    </w:p>
    <w:p w14:paraId="7A1CBF1B" w14:textId="77777777" w:rsidR="004148B5" w:rsidRPr="00C67FE8" w:rsidRDefault="004148B5">
      <w:pPr>
        <w:tabs>
          <w:tab w:val="left" w:pos="567"/>
        </w:tabs>
        <w:ind w:left="567" w:hanging="567"/>
      </w:pPr>
    </w:p>
    <w:p w14:paraId="3BDC6858" w14:textId="77777777" w:rsidR="004148B5" w:rsidRPr="00C67FE8" w:rsidRDefault="004148B5">
      <w:pPr>
        <w:tabs>
          <w:tab w:val="left" w:pos="567"/>
        </w:tabs>
        <w:ind w:left="567" w:hanging="567"/>
      </w:pPr>
      <w:r w:rsidRPr="00C67FE8">
        <w:t xml:space="preserve">Laikyti ne aukštesnėje kaip </w:t>
      </w:r>
      <w:r w:rsidR="00C60EFF">
        <w:t>30</w:t>
      </w:r>
      <w:r w:rsidRPr="00C67FE8">
        <w:rPr>
          <w:rFonts w:ascii="Symbol" w:hAnsi="Symbol"/>
        </w:rPr>
        <w:t></w:t>
      </w:r>
      <w:r w:rsidRPr="00C67FE8">
        <w:t>C temperatūroje.</w:t>
      </w:r>
    </w:p>
    <w:p w14:paraId="119BC36D" w14:textId="77777777" w:rsidR="004148B5" w:rsidRPr="00C67FE8" w:rsidRDefault="004148B5">
      <w:pPr>
        <w:tabs>
          <w:tab w:val="left" w:pos="567"/>
        </w:tabs>
        <w:ind w:left="567" w:hanging="567"/>
      </w:pPr>
    </w:p>
    <w:p w14:paraId="1FA4DCB4" w14:textId="77777777" w:rsidR="004148B5" w:rsidRPr="00C67FE8" w:rsidRDefault="004148B5">
      <w:pPr>
        <w:tabs>
          <w:tab w:val="left" w:pos="567"/>
        </w:tabs>
        <w:ind w:left="567" w:hanging="567"/>
        <w:rPr>
          <w:b/>
        </w:rPr>
      </w:pPr>
      <w:r w:rsidRPr="00C67FE8">
        <w:rPr>
          <w:b/>
        </w:rPr>
        <w:t>6.5</w:t>
      </w:r>
      <w:r w:rsidRPr="00C67FE8">
        <w:rPr>
          <w:b/>
        </w:rPr>
        <w:tab/>
      </w:r>
      <w:r w:rsidR="00B57E6B" w:rsidRPr="00FB29D5">
        <w:rPr>
          <w:b/>
          <w:bCs/>
        </w:rPr>
        <w:t>Talpyklės pobūdis</w:t>
      </w:r>
      <w:r w:rsidR="00B57E6B">
        <w:rPr>
          <w:b/>
          <w:bCs/>
        </w:rPr>
        <w:t xml:space="preserve"> </w:t>
      </w:r>
      <w:r w:rsidRPr="00C67FE8">
        <w:rPr>
          <w:b/>
          <w:bCs/>
        </w:rPr>
        <w:t>ir jos</w:t>
      </w:r>
      <w:r w:rsidRPr="00C67FE8">
        <w:t xml:space="preserve"> </w:t>
      </w:r>
      <w:r w:rsidRPr="00C67FE8">
        <w:rPr>
          <w:b/>
        </w:rPr>
        <w:t>turinys</w:t>
      </w:r>
    </w:p>
    <w:p w14:paraId="12B3B066" w14:textId="77777777" w:rsidR="004148B5" w:rsidRPr="00C67FE8" w:rsidRDefault="004148B5">
      <w:pPr>
        <w:tabs>
          <w:tab w:val="left" w:pos="567"/>
        </w:tabs>
        <w:ind w:left="567" w:hanging="567"/>
      </w:pPr>
    </w:p>
    <w:p w14:paraId="1282E5B7" w14:textId="77777777" w:rsidR="00DD3B70" w:rsidRPr="006B4237" w:rsidRDefault="004148B5">
      <w:pPr>
        <w:tabs>
          <w:tab w:val="left" w:pos="567"/>
        </w:tabs>
        <w:ind w:left="567" w:hanging="567"/>
        <w:rPr>
          <w:u w:val="single"/>
        </w:rPr>
      </w:pPr>
      <w:r w:rsidRPr="006B4237">
        <w:rPr>
          <w:u w:val="single"/>
        </w:rPr>
        <w:t>Lizdinės plokštelės</w:t>
      </w:r>
    </w:p>
    <w:p w14:paraId="42B35AD9" w14:textId="77777777" w:rsidR="00DD3B70" w:rsidRDefault="00DD3B70">
      <w:pPr>
        <w:tabs>
          <w:tab w:val="left" w:pos="567"/>
        </w:tabs>
        <w:ind w:left="567" w:hanging="567"/>
      </w:pPr>
    </w:p>
    <w:p w14:paraId="75B1079A" w14:textId="77777777" w:rsidR="004148B5" w:rsidRDefault="004148B5">
      <w:pPr>
        <w:tabs>
          <w:tab w:val="left" w:pos="567"/>
        </w:tabs>
        <w:ind w:left="567" w:hanging="567"/>
      </w:pPr>
      <w:r w:rsidRPr="00C67FE8">
        <w:t>7, 10, 28, 30, 100 arba 112</w:t>
      </w:r>
      <w:r w:rsidR="005B6A3D">
        <w:t> </w:t>
      </w:r>
      <w:r w:rsidRPr="00C67FE8">
        <w:t>tablečių aliuminio/aliuminio lizdinės plokštelės.</w:t>
      </w:r>
    </w:p>
    <w:p w14:paraId="237D97CF" w14:textId="77777777" w:rsidR="00482243" w:rsidRPr="00C67FE8" w:rsidRDefault="00482243">
      <w:pPr>
        <w:tabs>
          <w:tab w:val="left" w:pos="567"/>
        </w:tabs>
        <w:ind w:left="567" w:hanging="567"/>
      </w:pPr>
      <w:r>
        <w:t xml:space="preserve">Perforuotos </w:t>
      </w:r>
      <w:r w:rsidR="00777BB6">
        <w:t>dalomosios</w:t>
      </w:r>
      <w:r>
        <w:t xml:space="preserve"> aliuminio/aliuminio lizdinės plokštelės po 10</w:t>
      </w:r>
      <w:r w:rsidR="00B57E6B">
        <w:t> </w:t>
      </w:r>
      <w:r>
        <w:t>x</w:t>
      </w:r>
      <w:r w:rsidR="00B57E6B">
        <w:t> </w:t>
      </w:r>
      <w:r>
        <w:t>1, 30</w:t>
      </w:r>
      <w:r w:rsidR="00B57E6B">
        <w:t> </w:t>
      </w:r>
      <w:r>
        <w:t>x</w:t>
      </w:r>
      <w:r w:rsidR="00B57E6B">
        <w:t> </w:t>
      </w:r>
      <w:r>
        <w:t>1 ir 100</w:t>
      </w:r>
      <w:r w:rsidR="00B57E6B">
        <w:t> </w:t>
      </w:r>
      <w:r>
        <w:t>x</w:t>
      </w:r>
      <w:r w:rsidR="00B57E6B">
        <w:t> </w:t>
      </w:r>
      <w:r>
        <w:t>1</w:t>
      </w:r>
      <w:r w:rsidR="00B57E6B">
        <w:t> </w:t>
      </w:r>
      <w:r>
        <w:t>tablečių.</w:t>
      </w:r>
    </w:p>
    <w:p w14:paraId="2435933A" w14:textId="77777777" w:rsidR="00DD3B70" w:rsidRDefault="00DD3B70">
      <w:pPr>
        <w:tabs>
          <w:tab w:val="left" w:pos="567"/>
        </w:tabs>
      </w:pPr>
    </w:p>
    <w:p w14:paraId="365DE64C" w14:textId="77777777" w:rsidR="00DD3B70" w:rsidRPr="006B4237" w:rsidRDefault="004148B5">
      <w:pPr>
        <w:tabs>
          <w:tab w:val="left" w:pos="567"/>
        </w:tabs>
        <w:rPr>
          <w:u w:val="single"/>
        </w:rPr>
      </w:pPr>
      <w:r w:rsidRPr="006B4237">
        <w:rPr>
          <w:u w:val="single"/>
        </w:rPr>
        <w:t>Buteliai</w:t>
      </w:r>
    </w:p>
    <w:p w14:paraId="4B58BD5D" w14:textId="77777777" w:rsidR="00DD3B70" w:rsidRDefault="00DD3B70">
      <w:pPr>
        <w:tabs>
          <w:tab w:val="left" w:pos="567"/>
        </w:tabs>
      </w:pPr>
    </w:p>
    <w:p w14:paraId="266564C4" w14:textId="77777777" w:rsidR="004148B5" w:rsidRPr="00C67FE8" w:rsidRDefault="004148B5">
      <w:pPr>
        <w:tabs>
          <w:tab w:val="left" w:pos="567"/>
        </w:tabs>
      </w:pPr>
      <w:r w:rsidRPr="00C67FE8">
        <w:t>30</w:t>
      </w:r>
      <w:r w:rsidR="00B57E6B">
        <w:t> </w:t>
      </w:r>
      <w:r w:rsidRPr="00C67FE8">
        <w:t xml:space="preserve">tablečių balti didelio tankio polietileno </w:t>
      </w:r>
      <w:r w:rsidR="00777BB6" w:rsidRPr="00FB29D5">
        <w:t>buteli</w:t>
      </w:r>
      <w:r w:rsidR="00777BB6">
        <w:t>uk</w:t>
      </w:r>
      <w:r w:rsidR="00777BB6" w:rsidRPr="00FB29D5">
        <w:t xml:space="preserve">ai su vaikų </w:t>
      </w:r>
      <w:r w:rsidR="00777BB6">
        <w:t xml:space="preserve">sunkiai </w:t>
      </w:r>
      <w:r w:rsidR="00777BB6" w:rsidRPr="00FB29D5">
        <w:t xml:space="preserve">atidaromu </w:t>
      </w:r>
      <w:r w:rsidRPr="00C67FE8">
        <w:t>dangteliu arba be jo.</w:t>
      </w:r>
    </w:p>
    <w:p w14:paraId="1AD76DBA" w14:textId="77777777" w:rsidR="004148B5" w:rsidRPr="00C67FE8" w:rsidRDefault="004148B5">
      <w:pPr>
        <w:tabs>
          <w:tab w:val="left" w:pos="567"/>
        </w:tabs>
      </w:pPr>
    </w:p>
    <w:p w14:paraId="559926BA" w14:textId="77777777" w:rsidR="004148B5" w:rsidRPr="00C67FE8" w:rsidRDefault="004148B5">
      <w:pPr>
        <w:tabs>
          <w:tab w:val="left" w:pos="567"/>
        </w:tabs>
      </w:pPr>
      <w:r w:rsidRPr="00C67FE8">
        <w:t>Gali būti tiekiamos ne visų dydžių pakuotės.</w:t>
      </w:r>
    </w:p>
    <w:p w14:paraId="6F6F8336" w14:textId="77777777" w:rsidR="004148B5" w:rsidRPr="00C67FE8" w:rsidRDefault="004148B5">
      <w:pPr>
        <w:tabs>
          <w:tab w:val="left" w:pos="567"/>
        </w:tabs>
        <w:ind w:left="567" w:hanging="567"/>
      </w:pPr>
    </w:p>
    <w:p w14:paraId="2409A010" w14:textId="77777777" w:rsidR="004148B5" w:rsidRPr="00C67FE8" w:rsidRDefault="004148B5" w:rsidP="009432F5">
      <w:pPr>
        <w:tabs>
          <w:tab w:val="left" w:pos="567"/>
        </w:tabs>
        <w:ind w:left="567" w:hanging="567"/>
      </w:pPr>
      <w:r w:rsidRPr="00C67FE8">
        <w:rPr>
          <w:b/>
        </w:rPr>
        <w:t>6.6</w:t>
      </w:r>
      <w:r w:rsidRPr="00C67FE8">
        <w:rPr>
          <w:b/>
        </w:rPr>
        <w:tab/>
      </w:r>
      <w:r w:rsidRPr="00C67FE8">
        <w:rPr>
          <w:b/>
          <w:bCs/>
        </w:rPr>
        <w:t>Specialūs reikalavimai atliekoms tvarkyti</w:t>
      </w:r>
    </w:p>
    <w:p w14:paraId="204E3997" w14:textId="77777777" w:rsidR="004148B5" w:rsidRPr="00C67FE8" w:rsidRDefault="004148B5">
      <w:pPr>
        <w:tabs>
          <w:tab w:val="left" w:pos="567"/>
        </w:tabs>
        <w:ind w:left="567" w:hanging="567"/>
      </w:pPr>
    </w:p>
    <w:p w14:paraId="74041D09" w14:textId="77777777" w:rsidR="004148B5" w:rsidRPr="00C67FE8" w:rsidRDefault="004148B5">
      <w:pPr>
        <w:tabs>
          <w:tab w:val="left" w:pos="567"/>
        </w:tabs>
        <w:ind w:left="567" w:hanging="567"/>
      </w:pPr>
      <w:r w:rsidRPr="00C67FE8">
        <w:t xml:space="preserve">Specialių reikalavimų </w:t>
      </w:r>
      <w:r w:rsidR="00B57E6B" w:rsidRPr="00FB29D5">
        <w:t xml:space="preserve">atliekoms tvarkyti </w:t>
      </w:r>
      <w:r w:rsidRPr="00C67FE8">
        <w:t>nėra.</w:t>
      </w:r>
    </w:p>
    <w:p w14:paraId="5CDAD189" w14:textId="77777777" w:rsidR="004148B5" w:rsidRPr="00C67FE8" w:rsidRDefault="004148B5">
      <w:pPr>
        <w:tabs>
          <w:tab w:val="left" w:pos="567"/>
        </w:tabs>
        <w:ind w:left="567" w:hanging="567"/>
      </w:pPr>
    </w:p>
    <w:p w14:paraId="51A56AEE" w14:textId="77777777" w:rsidR="004148B5" w:rsidRPr="00C67FE8" w:rsidRDefault="004148B5">
      <w:pPr>
        <w:tabs>
          <w:tab w:val="left" w:pos="567"/>
        </w:tabs>
        <w:ind w:left="567" w:hanging="567"/>
      </w:pPr>
    </w:p>
    <w:p w14:paraId="52041775" w14:textId="77777777" w:rsidR="004148B5" w:rsidRPr="00C67FE8" w:rsidRDefault="004148B5" w:rsidP="009432F5">
      <w:pPr>
        <w:tabs>
          <w:tab w:val="left" w:pos="567"/>
        </w:tabs>
        <w:ind w:left="567" w:hanging="567"/>
        <w:rPr>
          <w:b/>
          <w:caps/>
        </w:rPr>
      </w:pPr>
      <w:r w:rsidRPr="00C67FE8">
        <w:rPr>
          <w:b/>
          <w:caps/>
        </w:rPr>
        <w:t>7.</w:t>
      </w:r>
      <w:r w:rsidRPr="00C67FE8">
        <w:rPr>
          <w:b/>
          <w:caps/>
        </w:rPr>
        <w:tab/>
      </w:r>
      <w:r w:rsidR="00B57E6B" w:rsidRPr="00FB29D5">
        <w:rPr>
          <w:b/>
          <w:noProof/>
        </w:rPr>
        <w:t>REGISTRUOTOJAS</w:t>
      </w:r>
    </w:p>
    <w:p w14:paraId="0204CC08" w14:textId="77777777" w:rsidR="004148B5" w:rsidRPr="00C67FE8" w:rsidRDefault="004148B5">
      <w:pPr>
        <w:tabs>
          <w:tab w:val="left" w:pos="567"/>
        </w:tabs>
        <w:ind w:left="567" w:hanging="567"/>
      </w:pPr>
    </w:p>
    <w:p w14:paraId="0D14114C" w14:textId="77777777" w:rsidR="004148B5" w:rsidRPr="00C67FE8" w:rsidRDefault="004148B5">
      <w:pPr>
        <w:tabs>
          <w:tab w:val="left" w:pos="567"/>
        </w:tabs>
        <w:rPr>
          <w:szCs w:val="22"/>
        </w:rPr>
      </w:pPr>
      <w:r w:rsidRPr="00C67FE8">
        <w:rPr>
          <w:szCs w:val="22"/>
        </w:rPr>
        <w:t xml:space="preserve">Teva </w:t>
      </w:r>
      <w:r w:rsidR="00B76ABA">
        <w:rPr>
          <w:szCs w:val="22"/>
        </w:rPr>
        <w:t>B.V.</w:t>
      </w:r>
    </w:p>
    <w:p w14:paraId="55E8418A" w14:textId="77777777" w:rsidR="009B7194" w:rsidRPr="00C67FE8" w:rsidRDefault="00B76ABA">
      <w:pPr>
        <w:tabs>
          <w:tab w:val="left" w:pos="567"/>
        </w:tabs>
        <w:rPr>
          <w:rFonts w:cs="Arial"/>
          <w:szCs w:val="22"/>
          <w:lang w:val="pt-BR" w:eastAsia="de-DE"/>
        </w:rPr>
      </w:pPr>
      <w:r>
        <w:rPr>
          <w:rFonts w:cs="Arial"/>
          <w:szCs w:val="22"/>
          <w:lang w:val="pt-BR" w:eastAsia="de-DE"/>
        </w:rPr>
        <w:t>Swensweg</w:t>
      </w:r>
      <w:r w:rsidR="00B57E6B">
        <w:rPr>
          <w:rFonts w:cs="Arial"/>
          <w:szCs w:val="22"/>
          <w:lang w:val="pt-BR" w:eastAsia="de-DE"/>
        </w:rPr>
        <w:t> </w:t>
      </w:r>
      <w:r>
        <w:rPr>
          <w:rFonts w:cs="Arial"/>
          <w:szCs w:val="22"/>
          <w:lang w:val="pt-BR" w:eastAsia="de-DE"/>
        </w:rPr>
        <w:t>5</w:t>
      </w:r>
    </w:p>
    <w:p w14:paraId="4A272D0E" w14:textId="77777777" w:rsidR="009B7194" w:rsidRPr="00C67FE8" w:rsidRDefault="00B76ABA">
      <w:pPr>
        <w:tabs>
          <w:tab w:val="left" w:pos="567"/>
        </w:tabs>
        <w:rPr>
          <w:szCs w:val="22"/>
        </w:rPr>
      </w:pPr>
      <w:r>
        <w:rPr>
          <w:rFonts w:cs="Arial"/>
          <w:szCs w:val="22"/>
          <w:lang w:val="pt-BR" w:eastAsia="de-DE"/>
        </w:rPr>
        <w:t>2031</w:t>
      </w:r>
      <w:r w:rsidR="00B57E6B">
        <w:rPr>
          <w:rFonts w:cs="Arial"/>
          <w:szCs w:val="22"/>
          <w:lang w:val="pt-BR" w:eastAsia="de-DE"/>
        </w:rPr>
        <w:t> </w:t>
      </w:r>
      <w:r>
        <w:rPr>
          <w:rFonts w:cs="Arial"/>
          <w:szCs w:val="22"/>
          <w:lang w:val="pt-BR" w:eastAsia="de-DE"/>
        </w:rPr>
        <w:t>GA Haarlem</w:t>
      </w:r>
    </w:p>
    <w:p w14:paraId="5BF84C26" w14:textId="77777777" w:rsidR="004148B5" w:rsidRPr="00C67FE8" w:rsidRDefault="00B76ABA">
      <w:pPr>
        <w:tabs>
          <w:tab w:val="left" w:pos="567"/>
        </w:tabs>
        <w:rPr>
          <w:szCs w:val="22"/>
        </w:rPr>
      </w:pPr>
      <w:r>
        <w:rPr>
          <w:szCs w:val="22"/>
        </w:rPr>
        <w:t>Nyderlandai</w:t>
      </w:r>
    </w:p>
    <w:p w14:paraId="5F8E3461" w14:textId="77777777" w:rsidR="004148B5" w:rsidRPr="00C67FE8" w:rsidRDefault="004148B5">
      <w:pPr>
        <w:tabs>
          <w:tab w:val="left" w:pos="567"/>
        </w:tabs>
        <w:ind w:left="567" w:hanging="567"/>
      </w:pPr>
    </w:p>
    <w:p w14:paraId="6D7C60A0" w14:textId="77777777" w:rsidR="004148B5" w:rsidRPr="00C67FE8" w:rsidRDefault="004148B5">
      <w:pPr>
        <w:tabs>
          <w:tab w:val="left" w:pos="567"/>
        </w:tabs>
        <w:ind w:left="567" w:hanging="567"/>
      </w:pPr>
    </w:p>
    <w:p w14:paraId="5793CFD6" w14:textId="77777777" w:rsidR="004148B5" w:rsidRPr="00C67FE8" w:rsidRDefault="004148B5" w:rsidP="009432F5">
      <w:pPr>
        <w:tabs>
          <w:tab w:val="left" w:pos="567"/>
        </w:tabs>
        <w:ind w:left="567" w:hanging="567"/>
        <w:rPr>
          <w:b/>
          <w:caps/>
        </w:rPr>
      </w:pPr>
      <w:r w:rsidRPr="00C67FE8">
        <w:rPr>
          <w:b/>
          <w:caps/>
        </w:rPr>
        <w:t>8.</w:t>
      </w:r>
      <w:r w:rsidRPr="00C67FE8">
        <w:rPr>
          <w:b/>
          <w:caps/>
        </w:rPr>
        <w:tab/>
      </w:r>
      <w:r w:rsidR="00B57E6B" w:rsidRPr="00FB29D5">
        <w:rPr>
          <w:b/>
          <w:noProof/>
        </w:rPr>
        <w:t>REGISTRACIJOS PAŽYMĖJIMO NUMERIS (</w:t>
      </w:r>
      <w:r w:rsidR="00B57E6B" w:rsidRPr="00FB29D5">
        <w:rPr>
          <w:b/>
          <w:noProof/>
        </w:rPr>
        <w:noBreakHyphen/>
        <w:t>IAI)</w:t>
      </w:r>
      <w:r w:rsidRPr="00C67FE8">
        <w:rPr>
          <w:b/>
          <w:caps/>
        </w:rPr>
        <w:t xml:space="preserve"> </w:t>
      </w:r>
    </w:p>
    <w:p w14:paraId="5C992C5E" w14:textId="77777777" w:rsidR="004148B5" w:rsidRPr="00C67FE8" w:rsidRDefault="004148B5">
      <w:pPr>
        <w:tabs>
          <w:tab w:val="left" w:pos="567"/>
        </w:tabs>
        <w:ind w:left="567" w:hanging="567"/>
      </w:pPr>
    </w:p>
    <w:p w14:paraId="7B47F400" w14:textId="77777777" w:rsidR="00886AD8" w:rsidRPr="00F54F9A" w:rsidRDefault="00886AD8" w:rsidP="00886AD8">
      <w:pPr>
        <w:widowControl w:val="0"/>
        <w:suppressAutoHyphens w:val="0"/>
        <w:autoSpaceDE w:val="0"/>
        <w:autoSpaceDN w:val="0"/>
        <w:adjustRightInd w:val="0"/>
        <w:ind w:right="108"/>
        <w:rPr>
          <w:rFonts w:eastAsia="SimSun"/>
          <w:color w:val="000000"/>
          <w:szCs w:val="22"/>
          <w:lang w:val="es-VE" w:eastAsia="en-GB"/>
        </w:rPr>
      </w:pPr>
      <w:r w:rsidRPr="00F54F9A">
        <w:rPr>
          <w:rFonts w:eastAsia="SimSun"/>
          <w:color w:val="000000"/>
          <w:szCs w:val="22"/>
          <w:lang w:val="es-VE" w:eastAsia="en-GB"/>
        </w:rPr>
        <w:t>EU/1/14/977/001-</w:t>
      </w:r>
      <w:r w:rsidR="00482243" w:rsidRPr="00F54F9A">
        <w:rPr>
          <w:rFonts w:eastAsia="SimSun"/>
          <w:color w:val="000000"/>
          <w:szCs w:val="22"/>
          <w:lang w:val="es-VE" w:eastAsia="en-GB"/>
        </w:rPr>
        <w:t>010</w:t>
      </w:r>
    </w:p>
    <w:p w14:paraId="1268ACBF" w14:textId="77777777" w:rsidR="004148B5" w:rsidRPr="00C67FE8" w:rsidRDefault="004148B5">
      <w:pPr>
        <w:tabs>
          <w:tab w:val="left" w:pos="567"/>
        </w:tabs>
        <w:ind w:left="567" w:hanging="567"/>
      </w:pPr>
    </w:p>
    <w:p w14:paraId="54B7E1E5" w14:textId="77777777" w:rsidR="004148B5" w:rsidRPr="00C67FE8" w:rsidRDefault="004148B5">
      <w:pPr>
        <w:tabs>
          <w:tab w:val="left" w:pos="567"/>
        </w:tabs>
        <w:ind w:left="567" w:hanging="567"/>
      </w:pPr>
    </w:p>
    <w:p w14:paraId="2D61E51C" w14:textId="77777777" w:rsidR="004148B5" w:rsidRPr="00C67FE8" w:rsidRDefault="004148B5" w:rsidP="009432F5">
      <w:pPr>
        <w:tabs>
          <w:tab w:val="left" w:pos="567"/>
        </w:tabs>
        <w:ind w:left="567" w:hanging="567"/>
        <w:rPr>
          <w:b/>
          <w:bCs/>
          <w:caps/>
        </w:rPr>
      </w:pPr>
      <w:r w:rsidRPr="00C67FE8">
        <w:rPr>
          <w:b/>
          <w:caps/>
        </w:rPr>
        <w:t>9.</w:t>
      </w:r>
      <w:r w:rsidRPr="00C67FE8">
        <w:rPr>
          <w:b/>
          <w:caps/>
        </w:rPr>
        <w:tab/>
      </w:r>
      <w:r w:rsidR="00B57E6B" w:rsidRPr="00FB29D5">
        <w:rPr>
          <w:b/>
          <w:noProof/>
        </w:rPr>
        <w:t>REGISTRAVIMO / PERREGISTRAVIMO DATA</w:t>
      </w:r>
    </w:p>
    <w:p w14:paraId="1F9F31A0" w14:textId="77777777" w:rsidR="004148B5" w:rsidRPr="00C67FE8" w:rsidRDefault="004148B5">
      <w:pPr>
        <w:tabs>
          <w:tab w:val="left" w:pos="567"/>
        </w:tabs>
        <w:ind w:left="567" w:hanging="567"/>
      </w:pPr>
    </w:p>
    <w:p w14:paraId="393F816C" w14:textId="77777777" w:rsidR="00D21133" w:rsidRPr="00036CCE" w:rsidRDefault="00B57E6B" w:rsidP="00D21133">
      <w:pPr>
        <w:widowControl w:val="0"/>
        <w:autoSpaceDE w:val="0"/>
        <w:autoSpaceDN w:val="0"/>
        <w:adjustRightInd w:val="0"/>
        <w:rPr>
          <w:rFonts w:ascii="TimesNewRomanPSMT" w:hAnsi="TimesNewRomanPSMT" w:cs="TimesNewRomanPSMT"/>
          <w:szCs w:val="22"/>
          <w:lang w:eastAsia="de-DE"/>
        </w:rPr>
      </w:pPr>
      <w:r>
        <w:rPr>
          <w:rFonts w:ascii="TimesNewRomanPSMT" w:hAnsi="TimesNewRomanPSMT" w:cs="TimesNewRomanPSMT"/>
          <w:szCs w:val="22"/>
          <w:lang w:eastAsia="de-DE"/>
        </w:rPr>
        <w:t>R</w:t>
      </w:r>
      <w:r w:rsidR="004148B5" w:rsidRPr="00C67FE8">
        <w:rPr>
          <w:rFonts w:ascii="TimesNewRomanPSMT" w:hAnsi="TimesNewRomanPSMT" w:cs="TimesNewRomanPSMT"/>
          <w:szCs w:val="22"/>
          <w:lang w:eastAsia="de-DE"/>
        </w:rPr>
        <w:t xml:space="preserve">egistravimo data </w:t>
      </w:r>
      <w:r w:rsidR="00CA6339" w:rsidRPr="00036CCE">
        <w:rPr>
          <w:rFonts w:ascii="TimesNewRomanPSMT" w:hAnsi="TimesNewRomanPSMT" w:cs="TimesNewRomanPSMT"/>
          <w:szCs w:val="22"/>
          <w:lang w:eastAsia="de-DE"/>
        </w:rPr>
        <w:t>2015 m. sausio 12 d.</w:t>
      </w:r>
    </w:p>
    <w:p w14:paraId="5454CBD9" w14:textId="77777777" w:rsidR="00742514" w:rsidRDefault="00742514" w:rsidP="00742514">
      <w:pPr>
        <w:tabs>
          <w:tab w:val="left" w:pos="567"/>
        </w:tabs>
        <w:ind w:left="567" w:hanging="567"/>
      </w:pPr>
      <w:r>
        <w:t>Paskutinio perregistravimo data 2019 m. rugsėjo 6 d.</w:t>
      </w:r>
    </w:p>
    <w:p w14:paraId="541D25D6" w14:textId="77777777" w:rsidR="004148B5" w:rsidRPr="00C67FE8" w:rsidRDefault="004148B5">
      <w:pPr>
        <w:tabs>
          <w:tab w:val="left" w:pos="567"/>
        </w:tabs>
        <w:ind w:left="567" w:hanging="567"/>
      </w:pPr>
    </w:p>
    <w:p w14:paraId="7D41730E" w14:textId="77777777" w:rsidR="004148B5" w:rsidRPr="00C67FE8" w:rsidRDefault="004148B5">
      <w:pPr>
        <w:tabs>
          <w:tab w:val="left" w:pos="567"/>
        </w:tabs>
        <w:ind w:left="567" w:hanging="567"/>
      </w:pPr>
    </w:p>
    <w:p w14:paraId="52E7EB01" w14:textId="77777777" w:rsidR="004148B5" w:rsidRPr="00C67FE8" w:rsidRDefault="004148B5">
      <w:pPr>
        <w:tabs>
          <w:tab w:val="left" w:pos="567"/>
        </w:tabs>
        <w:ind w:left="567" w:hanging="567"/>
        <w:rPr>
          <w:b/>
          <w:caps/>
        </w:rPr>
      </w:pPr>
      <w:r w:rsidRPr="00C67FE8">
        <w:rPr>
          <w:b/>
          <w:caps/>
        </w:rPr>
        <w:t>10.</w:t>
      </w:r>
      <w:r w:rsidRPr="00C67FE8">
        <w:rPr>
          <w:b/>
          <w:caps/>
        </w:rPr>
        <w:tab/>
        <w:t>teksto peržiūros data</w:t>
      </w:r>
    </w:p>
    <w:p w14:paraId="262F5636" w14:textId="77777777" w:rsidR="004148B5" w:rsidRPr="00C67FE8" w:rsidRDefault="004148B5"/>
    <w:p w14:paraId="010B2F16" w14:textId="77777777" w:rsidR="00D21133" w:rsidRPr="00424E5D" w:rsidRDefault="00D21133" w:rsidP="00D21133">
      <w:pPr>
        <w:widowControl w:val="0"/>
        <w:rPr>
          <w:bCs/>
          <w:noProof/>
          <w:szCs w:val="22"/>
        </w:rPr>
      </w:pPr>
      <w:r w:rsidRPr="00976D94">
        <w:rPr>
          <w:noProof/>
        </w:rPr>
        <w:t>MMMM m. {mėnesio} mėn.</w:t>
      </w:r>
      <w:r>
        <w:t xml:space="preserve"> </w:t>
      </w:r>
      <w:r w:rsidRPr="00976D94">
        <w:rPr>
          <w:noProof/>
        </w:rPr>
        <w:t>DD d.</w:t>
      </w:r>
    </w:p>
    <w:p w14:paraId="251A0DD3" w14:textId="77777777" w:rsidR="00EA67FF" w:rsidRDefault="00EA67FF"/>
    <w:p w14:paraId="73911F48" w14:textId="77777777" w:rsidR="00C67FE8" w:rsidRPr="00C67FE8" w:rsidRDefault="00C67FE8"/>
    <w:p w14:paraId="216A0B60" w14:textId="77777777" w:rsidR="004148B5" w:rsidRPr="00C67FE8" w:rsidRDefault="00B57E6B">
      <w:pPr>
        <w:tabs>
          <w:tab w:val="left" w:pos="567"/>
        </w:tabs>
      </w:pPr>
      <w:r w:rsidRPr="00FB29D5">
        <w:t>Išsami informacija apie šį vaistinį</w:t>
      </w:r>
      <w:r w:rsidRPr="00FB29D5">
        <w:rPr>
          <w:iCs/>
        </w:rPr>
        <w:t xml:space="preserve"> </w:t>
      </w:r>
      <w:r w:rsidR="004148B5" w:rsidRPr="00C67FE8">
        <w:rPr>
          <w:iCs/>
        </w:rPr>
        <w:t xml:space="preserve">preparatą </w:t>
      </w:r>
      <w:r>
        <w:rPr>
          <w:iCs/>
        </w:rPr>
        <w:t xml:space="preserve">pateikiama </w:t>
      </w:r>
      <w:r w:rsidR="004148B5" w:rsidRPr="00C67FE8">
        <w:rPr>
          <w:iCs/>
        </w:rPr>
        <w:t xml:space="preserve">Europos vaistų agentūros </w:t>
      </w:r>
      <w:r w:rsidRPr="00FB29D5">
        <w:t xml:space="preserve">tinklalapyje </w:t>
      </w:r>
      <w:hyperlink r:id="rId10" w:history="1">
        <w:r w:rsidRPr="00FB29D5">
          <w:rPr>
            <w:rStyle w:val="Hyperlink"/>
            <w:noProof/>
          </w:rPr>
          <w:t>http://www.ema.europa.eu/</w:t>
        </w:r>
      </w:hyperlink>
      <w:r w:rsidR="004148B5" w:rsidRPr="00C67FE8">
        <w:rPr>
          <w:color w:val="0000FF"/>
        </w:rPr>
        <w:t>.</w:t>
      </w:r>
    </w:p>
    <w:p w14:paraId="7C4327A1" w14:textId="77777777" w:rsidR="004148B5" w:rsidRPr="00C67FE8" w:rsidRDefault="004148B5">
      <w:pPr>
        <w:tabs>
          <w:tab w:val="left" w:pos="567"/>
        </w:tabs>
        <w:rPr>
          <w:strike/>
        </w:rPr>
      </w:pPr>
    </w:p>
    <w:p w14:paraId="37544FD0" w14:textId="77777777" w:rsidR="004148B5" w:rsidRPr="00C67FE8" w:rsidRDefault="004148B5">
      <w:pPr>
        <w:tabs>
          <w:tab w:val="left" w:pos="567"/>
        </w:tabs>
      </w:pPr>
    </w:p>
    <w:p w14:paraId="3886B003" w14:textId="77777777" w:rsidR="00DB1BD1" w:rsidRPr="00BD7DD8" w:rsidRDefault="004148B5" w:rsidP="00C13CCD">
      <w:pPr>
        <w:jc w:val="center"/>
      </w:pPr>
      <w:r w:rsidRPr="00C67FE8">
        <w:br w:type="page"/>
      </w:r>
    </w:p>
    <w:p w14:paraId="221B2794" w14:textId="77777777" w:rsidR="00DB1BD1" w:rsidRPr="00BD7DD8" w:rsidRDefault="00DB1BD1" w:rsidP="00C13CCD">
      <w:pPr>
        <w:jc w:val="center"/>
      </w:pPr>
    </w:p>
    <w:p w14:paraId="06CA0CFF" w14:textId="77777777" w:rsidR="00DB1BD1" w:rsidRPr="00BD7DD8" w:rsidRDefault="00DB1BD1" w:rsidP="00C13CCD">
      <w:pPr>
        <w:jc w:val="center"/>
      </w:pPr>
    </w:p>
    <w:p w14:paraId="106136E8" w14:textId="77777777" w:rsidR="00DB1BD1" w:rsidRPr="00BD7DD8" w:rsidRDefault="00DB1BD1" w:rsidP="00C13CCD">
      <w:pPr>
        <w:jc w:val="center"/>
      </w:pPr>
    </w:p>
    <w:p w14:paraId="7C841275" w14:textId="77777777" w:rsidR="00DB1BD1" w:rsidRPr="00BD7DD8" w:rsidRDefault="00DB1BD1" w:rsidP="00C13CCD">
      <w:pPr>
        <w:jc w:val="center"/>
      </w:pPr>
    </w:p>
    <w:p w14:paraId="71C50AD6" w14:textId="77777777" w:rsidR="00DB1BD1" w:rsidRPr="00BD7DD8" w:rsidRDefault="00DB1BD1" w:rsidP="00C13CCD">
      <w:pPr>
        <w:jc w:val="center"/>
      </w:pPr>
    </w:p>
    <w:p w14:paraId="2F3DA928" w14:textId="77777777" w:rsidR="00DB1BD1" w:rsidRPr="00BD7DD8" w:rsidRDefault="00DB1BD1" w:rsidP="00C13CCD">
      <w:pPr>
        <w:jc w:val="center"/>
      </w:pPr>
    </w:p>
    <w:p w14:paraId="6B8F2F48" w14:textId="77777777" w:rsidR="00DB1BD1" w:rsidRPr="00BD7DD8" w:rsidRDefault="00DB1BD1" w:rsidP="00C13CCD">
      <w:pPr>
        <w:jc w:val="center"/>
      </w:pPr>
    </w:p>
    <w:p w14:paraId="6F15CF7F" w14:textId="77777777" w:rsidR="00DB1BD1" w:rsidRPr="00BD7DD8" w:rsidRDefault="00DB1BD1" w:rsidP="00C13CCD">
      <w:pPr>
        <w:jc w:val="center"/>
      </w:pPr>
    </w:p>
    <w:p w14:paraId="32C61C2C" w14:textId="77777777" w:rsidR="00DB1BD1" w:rsidRPr="00BD7DD8" w:rsidRDefault="00DB1BD1" w:rsidP="00C13CCD">
      <w:pPr>
        <w:jc w:val="center"/>
      </w:pPr>
    </w:p>
    <w:p w14:paraId="75338026" w14:textId="77777777" w:rsidR="00DB1BD1" w:rsidRPr="00BD7DD8" w:rsidRDefault="00DB1BD1" w:rsidP="00C13CCD">
      <w:pPr>
        <w:jc w:val="center"/>
      </w:pPr>
    </w:p>
    <w:p w14:paraId="53C82C89" w14:textId="77777777" w:rsidR="00DB1BD1" w:rsidRPr="00BD7DD8" w:rsidRDefault="00DB1BD1" w:rsidP="00C13CCD">
      <w:pPr>
        <w:jc w:val="center"/>
      </w:pPr>
    </w:p>
    <w:p w14:paraId="416171FD" w14:textId="77777777" w:rsidR="00DB1BD1" w:rsidRPr="00BD7DD8" w:rsidRDefault="00DB1BD1" w:rsidP="00C13CCD">
      <w:pPr>
        <w:jc w:val="center"/>
      </w:pPr>
    </w:p>
    <w:p w14:paraId="525ED82B" w14:textId="77777777" w:rsidR="00DB1BD1" w:rsidRPr="00BD7DD8" w:rsidRDefault="00DB1BD1" w:rsidP="00C13CCD">
      <w:pPr>
        <w:jc w:val="center"/>
      </w:pPr>
    </w:p>
    <w:p w14:paraId="1B97BA9F" w14:textId="77777777" w:rsidR="00DB1BD1" w:rsidRPr="00BD7DD8" w:rsidRDefault="00DB1BD1" w:rsidP="00C13CCD">
      <w:pPr>
        <w:jc w:val="center"/>
      </w:pPr>
    </w:p>
    <w:p w14:paraId="26DF26CD" w14:textId="77777777" w:rsidR="00DB1BD1" w:rsidRPr="00BD7DD8" w:rsidRDefault="00DB1BD1" w:rsidP="00C13CCD">
      <w:pPr>
        <w:jc w:val="center"/>
      </w:pPr>
    </w:p>
    <w:p w14:paraId="59E0536C" w14:textId="77777777" w:rsidR="00DB1BD1" w:rsidRPr="00BD7DD8" w:rsidRDefault="00DB1BD1" w:rsidP="00C13CCD">
      <w:pPr>
        <w:jc w:val="center"/>
      </w:pPr>
    </w:p>
    <w:p w14:paraId="0DED44FB" w14:textId="77777777" w:rsidR="00DB1BD1" w:rsidRPr="00BD7DD8" w:rsidRDefault="00DB1BD1" w:rsidP="00C13CCD">
      <w:pPr>
        <w:jc w:val="center"/>
      </w:pPr>
    </w:p>
    <w:p w14:paraId="627C167E" w14:textId="77777777" w:rsidR="00DB1BD1" w:rsidRPr="00BD7DD8" w:rsidRDefault="00DB1BD1" w:rsidP="00C13CCD">
      <w:pPr>
        <w:jc w:val="center"/>
      </w:pPr>
    </w:p>
    <w:p w14:paraId="4D77BA49" w14:textId="77777777" w:rsidR="00DB1BD1" w:rsidRPr="00BD7DD8" w:rsidRDefault="00DB1BD1" w:rsidP="00C13CCD">
      <w:pPr>
        <w:jc w:val="center"/>
      </w:pPr>
    </w:p>
    <w:p w14:paraId="05326C8C" w14:textId="77777777" w:rsidR="00DB1BD1" w:rsidRPr="00BD7DD8" w:rsidRDefault="00DB1BD1" w:rsidP="00C13CCD">
      <w:pPr>
        <w:jc w:val="center"/>
      </w:pPr>
    </w:p>
    <w:p w14:paraId="7A7AEB28" w14:textId="77777777" w:rsidR="00DB1BD1" w:rsidRPr="00BD7DD8" w:rsidRDefault="00DB1BD1" w:rsidP="00C13CCD">
      <w:pPr>
        <w:jc w:val="center"/>
      </w:pPr>
    </w:p>
    <w:p w14:paraId="589C557E" w14:textId="77777777" w:rsidR="00DB1BD1" w:rsidRPr="00BD7DD8" w:rsidRDefault="00DB1BD1" w:rsidP="00C13CCD">
      <w:pPr>
        <w:jc w:val="center"/>
      </w:pPr>
    </w:p>
    <w:p w14:paraId="00889546" w14:textId="77777777" w:rsidR="00DB1BD1" w:rsidRPr="00C13CCD" w:rsidRDefault="00DB1BD1" w:rsidP="00606975">
      <w:pPr>
        <w:jc w:val="center"/>
        <w:rPr>
          <w:b/>
          <w:bCs/>
        </w:rPr>
      </w:pPr>
      <w:r w:rsidRPr="00C13CCD">
        <w:rPr>
          <w:b/>
          <w:bCs/>
        </w:rPr>
        <w:t>II</w:t>
      </w:r>
      <w:r w:rsidR="00B57E6B">
        <w:rPr>
          <w:b/>
          <w:bCs/>
        </w:rPr>
        <w:t> </w:t>
      </w:r>
      <w:r w:rsidR="0095763B" w:rsidRPr="00C13CCD">
        <w:rPr>
          <w:b/>
          <w:bCs/>
        </w:rPr>
        <w:t>PRIEDAS</w:t>
      </w:r>
    </w:p>
    <w:p w14:paraId="12D35162" w14:textId="77777777" w:rsidR="00B80B1D" w:rsidRDefault="00B80B1D" w:rsidP="00606975">
      <w:pPr>
        <w:widowControl w:val="0"/>
        <w:tabs>
          <w:tab w:val="left" w:pos="1134"/>
          <w:tab w:val="left" w:pos="1276"/>
          <w:tab w:val="left" w:pos="1701"/>
        </w:tabs>
        <w:autoSpaceDE w:val="0"/>
        <w:autoSpaceDN w:val="0"/>
        <w:adjustRightInd w:val="0"/>
        <w:ind w:left="1701" w:right="120" w:hanging="567"/>
        <w:rPr>
          <w:color w:val="000000"/>
        </w:rPr>
      </w:pPr>
    </w:p>
    <w:p w14:paraId="4FE5E3DC" w14:textId="77777777" w:rsidR="00B80B1D" w:rsidRDefault="00B80B1D" w:rsidP="00606975">
      <w:pPr>
        <w:keepNext/>
        <w:widowControl w:val="0"/>
        <w:tabs>
          <w:tab w:val="left" w:pos="1134"/>
          <w:tab w:val="left" w:pos="1701"/>
        </w:tabs>
        <w:autoSpaceDE w:val="0"/>
        <w:autoSpaceDN w:val="0"/>
        <w:adjustRightInd w:val="0"/>
        <w:ind w:left="1701" w:right="120" w:hanging="567"/>
        <w:rPr>
          <w:b/>
          <w:color w:val="000000"/>
        </w:rPr>
      </w:pPr>
      <w:r>
        <w:rPr>
          <w:b/>
          <w:noProof/>
          <w:color w:val="000000"/>
        </w:rPr>
        <w:t>A.</w:t>
      </w:r>
      <w:r>
        <w:rPr>
          <w:b/>
          <w:color w:val="000000"/>
        </w:rPr>
        <w:tab/>
      </w:r>
      <w:r w:rsidR="00B57E6B" w:rsidRPr="00FB29D5">
        <w:rPr>
          <w:b/>
          <w:noProof/>
        </w:rPr>
        <w:t>GAMINTOJAS (</w:t>
      </w:r>
      <w:r w:rsidR="00B57E6B" w:rsidRPr="00FB29D5">
        <w:rPr>
          <w:b/>
          <w:noProof/>
        </w:rPr>
        <w:noBreakHyphen/>
        <w:t>AI), ATSAKINGAS (</w:t>
      </w:r>
      <w:r w:rsidR="00B57E6B" w:rsidRPr="00FB29D5">
        <w:rPr>
          <w:b/>
          <w:noProof/>
        </w:rPr>
        <w:noBreakHyphen/>
        <w:t>I)</w:t>
      </w:r>
      <w:r w:rsidR="00B57E6B">
        <w:rPr>
          <w:b/>
          <w:noProof/>
        </w:rPr>
        <w:t xml:space="preserve"> </w:t>
      </w:r>
      <w:r>
        <w:rPr>
          <w:b/>
        </w:rPr>
        <w:t>UŽ SERIJŲ IŠLEIDIMĄ</w:t>
      </w:r>
      <w:r>
        <w:rPr>
          <w:b/>
          <w:color w:val="000000"/>
        </w:rPr>
        <w:t xml:space="preserve"> </w:t>
      </w:r>
    </w:p>
    <w:p w14:paraId="41634A4C" w14:textId="77777777" w:rsidR="00B80B1D" w:rsidRDefault="00B80B1D" w:rsidP="00606975">
      <w:pPr>
        <w:widowControl w:val="0"/>
        <w:tabs>
          <w:tab w:val="left" w:pos="1134"/>
          <w:tab w:val="left" w:pos="1701"/>
        </w:tabs>
        <w:autoSpaceDE w:val="0"/>
        <w:autoSpaceDN w:val="0"/>
        <w:adjustRightInd w:val="0"/>
        <w:ind w:left="1701" w:right="2" w:hanging="567"/>
        <w:rPr>
          <w:color w:val="000000"/>
        </w:rPr>
      </w:pPr>
    </w:p>
    <w:p w14:paraId="19261FD3" w14:textId="77777777" w:rsidR="00B80B1D" w:rsidRDefault="00B80B1D" w:rsidP="00606975">
      <w:pPr>
        <w:keepNext/>
        <w:widowControl w:val="0"/>
        <w:tabs>
          <w:tab w:val="left" w:pos="1134"/>
          <w:tab w:val="left" w:pos="1701"/>
        </w:tabs>
        <w:autoSpaceDE w:val="0"/>
        <w:autoSpaceDN w:val="0"/>
        <w:adjustRightInd w:val="0"/>
        <w:ind w:left="1701" w:right="120" w:hanging="567"/>
      </w:pPr>
      <w:r>
        <w:rPr>
          <w:b/>
        </w:rPr>
        <w:t>B.</w:t>
      </w:r>
      <w:r>
        <w:rPr>
          <w:b/>
          <w:color w:val="000000"/>
        </w:rPr>
        <w:tab/>
      </w:r>
      <w:r>
        <w:rPr>
          <w:b/>
        </w:rPr>
        <w:t>TIEKIMO IR VARTOJIMO SĄLYGOS AR APRIBOJIMAI</w:t>
      </w:r>
    </w:p>
    <w:p w14:paraId="669FAFCD" w14:textId="77777777" w:rsidR="00B80B1D" w:rsidRDefault="00B80B1D" w:rsidP="00606975">
      <w:pPr>
        <w:widowControl w:val="0"/>
        <w:tabs>
          <w:tab w:val="left" w:pos="1134"/>
          <w:tab w:val="left" w:pos="1701"/>
        </w:tabs>
        <w:autoSpaceDE w:val="0"/>
        <w:autoSpaceDN w:val="0"/>
        <w:adjustRightInd w:val="0"/>
        <w:ind w:left="1701" w:right="120" w:hanging="567"/>
        <w:rPr>
          <w:color w:val="000000"/>
        </w:rPr>
      </w:pPr>
    </w:p>
    <w:p w14:paraId="1728369F" w14:textId="77777777" w:rsidR="00B80B1D" w:rsidRDefault="00B80B1D" w:rsidP="00606975">
      <w:pPr>
        <w:keepNext/>
        <w:widowControl w:val="0"/>
        <w:tabs>
          <w:tab w:val="left" w:pos="1134"/>
          <w:tab w:val="left" w:pos="1701"/>
        </w:tabs>
        <w:autoSpaceDE w:val="0"/>
        <w:autoSpaceDN w:val="0"/>
        <w:adjustRightInd w:val="0"/>
        <w:ind w:left="1701" w:right="120" w:hanging="567"/>
      </w:pPr>
      <w:r>
        <w:rPr>
          <w:b/>
        </w:rPr>
        <w:t>C.</w:t>
      </w:r>
      <w:r>
        <w:rPr>
          <w:b/>
          <w:color w:val="000000"/>
        </w:rPr>
        <w:tab/>
      </w:r>
      <w:r>
        <w:rPr>
          <w:b/>
        </w:rPr>
        <w:t xml:space="preserve">KITOS SĄLYGOS IR REIKALAVIMAI </w:t>
      </w:r>
      <w:r w:rsidR="00B57E6B" w:rsidRPr="00FB29D5">
        <w:rPr>
          <w:b/>
          <w:noProof/>
        </w:rPr>
        <w:t>REGISTRUOTOJUI</w:t>
      </w:r>
    </w:p>
    <w:p w14:paraId="7CC441DB" w14:textId="77777777" w:rsidR="00B80B1D" w:rsidRDefault="00B80B1D" w:rsidP="00606975">
      <w:pPr>
        <w:widowControl w:val="0"/>
        <w:tabs>
          <w:tab w:val="left" w:pos="1134"/>
          <w:tab w:val="left" w:pos="1701"/>
        </w:tabs>
        <w:autoSpaceDE w:val="0"/>
        <w:autoSpaceDN w:val="0"/>
        <w:adjustRightInd w:val="0"/>
        <w:ind w:left="1701" w:right="120" w:hanging="567"/>
        <w:rPr>
          <w:color w:val="000000"/>
        </w:rPr>
      </w:pPr>
    </w:p>
    <w:p w14:paraId="101F756F" w14:textId="77777777" w:rsidR="00B80B1D" w:rsidRDefault="00B80B1D" w:rsidP="00606975">
      <w:pPr>
        <w:keepNext/>
        <w:widowControl w:val="0"/>
        <w:tabs>
          <w:tab w:val="left" w:pos="1134"/>
          <w:tab w:val="left" w:pos="1701"/>
        </w:tabs>
        <w:autoSpaceDE w:val="0"/>
        <w:autoSpaceDN w:val="0"/>
        <w:adjustRightInd w:val="0"/>
        <w:ind w:left="1701" w:right="120" w:hanging="567"/>
      </w:pPr>
      <w:r>
        <w:rPr>
          <w:b/>
        </w:rPr>
        <w:t>D.</w:t>
      </w:r>
      <w:r>
        <w:rPr>
          <w:b/>
          <w:color w:val="000000"/>
        </w:rPr>
        <w:tab/>
      </w:r>
      <w:r>
        <w:rPr>
          <w:b/>
        </w:rPr>
        <w:t>SĄLYGOS AR APRIBOJIMAI SAUGIAM IR VEIKSMINGAM VAISTINIO PREPARATO VARTOJIMUI UŽTIKRINTI</w:t>
      </w:r>
    </w:p>
    <w:p w14:paraId="21E8D501" w14:textId="77777777" w:rsidR="00B80B1D" w:rsidRDefault="00B80B1D" w:rsidP="00606975">
      <w:pPr>
        <w:widowControl w:val="0"/>
        <w:autoSpaceDE w:val="0"/>
        <w:autoSpaceDN w:val="0"/>
        <w:adjustRightInd w:val="0"/>
        <w:ind w:left="1701" w:right="120" w:hanging="567"/>
        <w:rPr>
          <w:color w:val="000000"/>
        </w:rPr>
      </w:pPr>
    </w:p>
    <w:p w14:paraId="7C404B3F" w14:textId="77777777" w:rsidR="00B80B1D" w:rsidRDefault="00B80B1D" w:rsidP="00606975">
      <w:pPr>
        <w:keepNext/>
        <w:widowControl w:val="0"/>
        <w:autoSpaceDE w:val="0"/>
        <w:autoSpaceDN w:val="0"/>
        <w:adjustRightInd w:val="0"/>
        <w:ind w:left="1701" w:right="120" w:hanging="567"/>
        <w:rPr>
          <w:color w:val="000000"/>
        </w:rPr>
      </w:pPr>
    </w:p>
    <w:p w14:paraId="49939F74" w14:textId="77777777" w:rsidR="00B80B1D" w:rsidRDefault="00B80B1D" w:rsidP="00C13CCD">
      <w:pPr>
        <w:pStyle w:val="TitleB"/>
        <w:rPr>
          <w:color w:val="000000"/>
        </w:rPr>
      </w:pPr>
      <w:r>
        <w:rPr>
          <w:color w:val="000000"/>
        </w:rPr>
        <w:br w:type="page"/>
      </w:r>
      <w:r>
        <w:lastRenderedPageBreak/>
        <w:t>A.</w:t>
      </w:r>
      <w:r>
        <w:rPr>
          <w:color w:val="000000"/>
        </w:rPr>
        <w:tab/>
      </w:r>
      <w:r>
        <w:t>GAMINTOJAS (</w:t>
      </w:r>
      <w:r w:rsidR="00FC1C4D">
        <w:noBreakHyphen/>
      </w:r>
      <w:r>
        <w:t>AI), ATSAKINGAS (</w:t>
      </w:r>
      <w:r w:rsidR="00FC1C4D">
        <w:noBreakHyphen/>
      </w:r>
      <w:r>
        <w:t>I) UŽ SERIJŲ IŠLEIDIMĄ</w:t>
      </w:r>
    </w:p>
    <w:p w14:paraId="3F5910D0" w14:textId="77777777" w:rsidR="00B80B1D" w:rsidRDefault="00B80B1D" w:rsidP="00B80B1D">
      <w:pPr>
        <w:widowControl w:val="0"/>
        <w:autoSpaceDE w:val="0"/>
        <w:autoSpaceDN w:val="0"/>
        <w:adjustRightInd w:val="0"/>
        <w:ind w:right="120"/>
        <w:rPr>
          <w:color w:val="000000"/>
          <w:u w:val="single"/>
        </w:rPr>
      </w:pPr>
    </w:p>
    <w:p w14:paraId="56E6D613" w14:textId="77777777" w:rsidR="00B80B1D" w:rsidRDefault="00B80B1D" w:rsidP="00B80B1D">
      <w:pPr>
        <w:widowControl w:val="0"/>
        <w:autoSpaceDE w:val="0"/>
        <w:autoSpaceDN w:val="0"/>
        <w:adjustRightInd w:val="0"/>
        <w:ind w:right="120"/>
        <w:rPr>
          <w:color w:val="000000"/>
          <w:u w:val="single"/>
        </w:rPr>
      </w:pPr>
      <w:r>
        <w:rPr>
          <w:u w:val="single"/>
        </w:rPr>
        <w:t>Gamintojo (</w:t>
      </w:r>
      <w:r w:rsidR="00B57E6B">
        <w:rPr>
          <w:u w:val="single"/>
        </w:rPr>
        <w:noBreakHyphen/>
      </w:r>
      <w:r>
        <w:rPr>
          <w:u w:val="single"/>
        </w:rPr>
        <w:t>ų), atsakingo (</w:t>
      </w:r>
      <w:r w:rsidR="00B57E6B">
        <w:rPr>
          <w:u w:val="single"/>
        </w:rPr>
        <w:noBreakHyphen/>
      </w:r>
      <w:r>
        <w:rPr>
          <w:u w:val="single"/>
        </w:rPr>
        <w:t>ų) už serijų išleidimą, pavadinimas (</w:t>
      </w:r>
      <w:r w:rsidR="00B57E6B">
        <w:rPr>
          <w:u w:val="single"/>
        </w:rPr>
        <w:noBreakHyphen/>
      </w:r>
      <w:r>
        <w:rPr>
          <w:u w:val="single"/>
        </w:rPr>
        <w:t>ai) ir adresas (</w:t>
      </w:r>
      <w:r w:rsidR="00B57E6B">
        <w:rPr>
          <w:u w:val="single"/>
        </w:rPr>
        <w:noBreakHyphen/>
      </w:r>
      <w:r>
        <w:rPr>
          <w:u w:val="single"/>
        </w:rPr>
        <w:t>ai)</w:t>
      </w:r>
    </w:p>
    <w:p w14:paraId="70AF80EC" w14:textId="77777777" w:rsidR="00B80B1D" w:rsidDel="00413F37" w:rsidRDefault="00B80B1D" w:rsidP="00B80B1D">
      <w:pPr>
        <w:widowControl w:val="0"/>
        <w:autoSpaceDE w:val="0"/>
        <w:autoSpaceDN w:val="0"/>
        <w:adjustRightInd w:val="0"/>
        <w:ind w:right="120"/>
        <w:rPr>
          <w:del w:id="0" w:author="translator" w:date="2025-03-12T09:28:00Z"/>
          <w:color w:val="000000"/>
        </w:rPr>
      </w:pPr>
    </w:p>
    <w:p w14:paraId="17F1DEC4" w14:textId="77777777" w:rsidR="00B80B1D" w:rsidDel="00413F37" w:rsidRDefault="00B80B1D" w:rsidP="00B80B1D">
      <w:pPr>
        <w:widowControl w:val="0"/>
        <w:autoSpaceDE w:val="0"/>
        <w:autoSpaceDN w:val="0"/>
        <w:adjustRightInd w:val="0"/>
        <w:ind w:right="120"/>
        <w:rPr>
          <w:del w:id="1" w:author="translator" w:date="2025-03-12T09:28:00Z"/>
          <w:color w:val="000000"/>
        </w:rPr>
      </w:pPr>
      <w:del w:id="2" w:author="translator" w:date="2025-03-12T09:28:00Z">
        <w:r w:rsidDel="00413F37">
          <w:rPr>
            <w:noProof/>
            <w:color w:val="000000"/>
          </w:rPr>
          <w:delText>Teva Pharmaceuticals Europe B.V.</w:delText>
        </w:r>
      </w:del>
    </w:p>
    <w:p w14:paraId="34FBB096" w14:textId="77777777" w:rsidR="00B80B1D" w:rsidDel="00413F37" w:rsidRDefault="00B80B1D" w:rsidP="00B80B1D">
      <w:pPr>
        <w:widowControl w:val="0"/>
        <w:autoSpaceDE w:val="0"/>
        <w:autoSpaceDN w:val="0"/>
        <w:adjustRightInd w:val="0"/>
        <w:ind w:right="120"/>
        <w:rPr>
          <w:del w:id="3" w:author="translator" w:date="2025-03-12T09:28:00Z"/>
          <w:color w:val="000000"/>
        </w:rPr>
      </w:pPr>
      <w:del w:id="4" w:author="translator" w:date="2025-03-12T09:28:00Z">
        <w:r w:rsidDel="00413F37">
          <w:rPr>
            <w:noProof/>
            <w:color w:val="000000"/>
          </w:rPr>
          <w:delText>Swensweg</w:delText>
        </w:r>
        <w:r w:rsidR="00B57E6B" w:rsidDel="00413F37">
          <w:rPr>
            <w:noProof/>
            <w:color w:val="000000"/>
          </w:rPr>
          <w:delText> </w:delText>
        </w:r>
        <w:r w:rsidDel="00413F37">
          <w:rPr>
            <w:noProof/>
            <w:color w:val="000000"/>
          </w:rPr>
          <w:delText>5</w:delText>
        </w:r>
        <w:r w:rsidDel="00413F37">
          <w:rPr>
            <w:color w:val="000000"/>
          </w:rPr>
          <w:delText xml:space="preserve"> </w:delText>
        </w:r>
      </w:del>
    </w:p>
    <w:p w14:paraId="36B24ADA" w14:textId="77777777" w:rsidR="00B80B1D" w:rsidDel="00413F37" w:rsidRDefault="00B80B1D" w:rsidP="00B80B1D">
      <w:pPr>
        <w:widowControl w:val="0"/>
        <w:autoSpaceDE w:val="0"/>
        <w:autoSpaceDN w:val="0"/>
        <w:adjustRightInd w:val="0"/>
        <w:ind w:right="120"/>
        <w:rPr>
          <w:del w:id="5" w:author="translator" w:date="2025-03-12T09:28:00Z"/>
          <w:color w:val="000000"/>
        </w:rPr>
      </w:pPr>
      <w:del w:id="6" w:author="translator" w:date="2025-03-12T09:28:00Z">
        <w:r w:rsidDel="00413F37">
          <w:rPr>
            <w:noProof/>
            <w:color w:val="000000"/>
          </w:rPr>
          <w:delText>NL-2031</w:delText>
        </w:r>
        <w:r w:rsidR="00B57E6B" w:rsidDel="00413F37">
          <w:rPr>
            <w:noProof/>
            <w:color w:val="000000"/>
          </w:rPr>
          <w:delText> </w:delText>
        </w:r>
        <w:r w:rsidDel="00413F37">
          <w:rPr>
            <w:noProof/>
            <w:color w:val="000000"/>
          </w:rPr>
          <w:delText>GA Haarlem</w:delText>
        </w:r>
      </w:del>
    </w:p>
    <w:p w14:paraId="70EE574C" w14:textId="77777777" w:rsidR="00B80B1D" w:rsidDel="00413F37" w:rsidRDefault="00B80B1D" w:rsidP="00B80B1D">
      <w:pPr>
        <w:widowControl w:val="0"/>
        <w:autoSpaceDE w:val="0"/>
        <w:autoSpaceDN w:val="0"/>
        <w:adjustRightInd w:val="0"/>
        <w:ind w:right="120"/>
        <w:rPr>
          <w:del w:id="7" w:author="translator" w:date="2025-03-12T09:28:00Z"/>
          <w:color w:val="000000"/>
        </w:rPr>
      </w:pPr>
      <w:del w:id="8" w:author="translator" w:date="2025-03-12T09:28:00Z">
        <w:r w:rsidDel="00413F37">
          <w:delText>Nyderlandai</w:delText>
        </w:r>
      </w:del>
    </w:p>
    <w:p w14:paraId="0297F11B" w14:textId="77777777" w:rsidR="00B80B1D" w:rsidRDefault="00B80B1D" w:rsidP="00B80B1D">
      <w:pPr>
        <w:widowControl w:val="0"/>
        <w:autoSpaceDE w:val="0"/>
        <w:autoSpaceDN w:val="0"/>
        <w:adjustRightInd w:val="0"/>
        <w:ind w:right="120"/>
        <w:rPr>
          <w:color w:val="000000"/>
        </w:rPr>
      </w:pPr>
    </w:p>
    <w:p w14:paraId="1A093AE7" w14:textId="77777777" w:rsidR="00ED3828" w:rsidRDefault="00ED3828" w:rsidP="00ED3828">
      <w:r>
        <w:t>Pliva Croatia Ltd.</w:t>
      </w:r>
    </w:p>
    <w:p w14:paraId="6F257C32" w14:textId="77777777" w:rsidR="00ED3828" w:rsidRDefault="00ED3828" w:rsidP="00ED3828">
      <w:r>
        <w:t>Prilaz baruna Filipovica</w:t>
      </w:r>
      <w:r w:rsidR="00B57E6B">
        <w:t> </w:t>
      </w:r>
      <w:r>
        <w:t>25</w:t>
      </w:r>
    </w:p>
    <w:p w14:paraId="0C1A7790" w14:textId="77777777" w:rsidR="00ED3828" w:rsidRDefault="00ED3828" w:rsidP="00ED3828">
      <w:r>
        <w:t>10000</w:t>
      </w:r>
      <w:r w:rsidR="00B57E6B">
        <w:t> </w:t>
      </w:r>
      <w:r>
        <w:t>Zagreb</w:t>
      </w:r>
    </w:p>
    <w:p w14:paraId="6E698A47" w14:textId="77777777" w:rsidR="00ED3828" w:rsidRDefault="00ED3828" w:rsidP="00ED3828">
      <w:r w:rsidRPr="00F70B36">
        <w:t>Kroatija</w:t>
      </w:r>
    </w:p>
    <w:p w14:paraId="61EAC41F" w14:textId="77777777" w:rsidR="00482243" w:rsidRDefault="00482243" w:rsidP="00ED3828"/>
    <w:p w14:paraId="0672BCB2" w14:textId="77777777" w:rsidR="00482243" w:rsidRPr="00F54F9A" w:rsidRDefault="00482243" w:rsidP="00482243">
      <w:pPr>
        <w:numPr>
          <w:ilvl w:val="12"/>
          <w:numId w:val="0"/>
        </w:numPr>
        <w:tabs>
          <w:tab w:val="left" w:pos="567"/>
        </w:tabs>
        <w:suppressAutoHyphens w:val="0"/>
        <w:rPr>
          <w:szCs w:val="22"/>
          <w:lang w:eastAsia="en-US"/>
        </w:rPr>
      </w:pPr>
      <w:r w:rsidRPr="00F54F9A">
        <w:rPr>
          <w:szCs w:val="22"/>
          <w:lang w:eastAsia="en-US"/>
        </w:rPr>
        <w:t>Teva Operations Poland Sp.z</w:t>
      </w:r>
      <w:r w:rsidR="003620C8" w:rsidRPr="00F54F9A">
        <w:rPr>
          <w:szCs w:val="22"/>
          <w:lang w:eastAsia="en-US"/>
        </w:rPr>
        <w:t xml:space="preserve"> </w:t>
      </w:r>
      <w:r w:rsidRPr="00F54F9A">
        <w:rPr>
          <w:szCs w:val="22"/>
          <w:lang w:eastAsia="en-US"/>
        </w:rPr>
        <w:t>o.o.</w:t>
      </w:r>
    </w:p>
    <w:p w14:paraId="7ABDAD8F" w14:textId="77777777" w:rsidR="00482243" w:rsidRPr="00F54F9A" w:rsidRDefault="00482243" w:rsidP="00482243">
      <w:pPr>
        <w:numPr>
          <w:ilvl w:val="12"/>
          <w:numId w:val="0"/>
        </w:numPr>
        <w:tabs>
          <w:tab w:val="left" w:pos="567"/>
        </w:tabs>
        <w:suppressAutoHyphens w:val="0"/>
        <w:rPr>
          <w:szCs w:val="22"/>
          <w:lang w:eastAsia="en-US"/>
        </w:rPr>
      </w:pPr>
      <w:r w:rsidRPr="00F54F9A">
        <w:rPr>
          <w:szCs w:val="22"/>
          <w:lang w:eastAsia="en-US"/>
        </w:rPr>
        <w:t>ul. Mogilska</w:t>
      </w:r>
      <w:r w:rsidR="00B57E6B" w:rsidRPr="00F54F9A">
        <w:rPr>
          <w:szCs w:val="22"/>
          <w:lang w:eastAsia="en-US"/>
        </w:rPr>
        <w:t> </w:t>
      </w:r>
      <w:r w:rsidRPr="00F54F9A">
        <w:rPr>
          <w:szCs w:val="22"/>
          <w:lang w:eastAsia="en-US"/>
        </w:rPr>
        <w:t>80,</w:t>
      </w:r>
    </w:p>
    <w:p w14:paraId="59B8504B" w14:textId="77777777" w:rsidR="00482243" w:rsidRPr="00F54F9A" w:rsidRDefault="00482243" w:rsidP="00482243">
      <w:pPr>
        <w:numPr>
          <w:ilvl w:val="12"/>
          <w:numId w:val="0"/>
        </w:numPr>
        <w:tabs>
          <w:tab w:val="left" w:pos="567"/>
        </w:tabs>
        <w:suppressAutoHyphens w:val="0"/>
        <w:rPr>
          <w:szCs w:val="22"/>
          <w:lang w:eastAsia="en-US"/>
        </w:rPr>
      </w:pPr>
      <w:r w:rsidRPr="00F54F9A">
        <w:rPr>
          <w:szCs w:val="22"/>
          <w:lang w:eastAsia="en-US"/>
        </w:rPr>
        <w:t>31-546</w:t>
      </w:r>
      <w:r w:rsidR="00B57E6B" w:rsidRPr="00F54F9A">
        <w:rPr>
          <w:szCs w:val="22"/>
          <w:lang w:eastAsia="en-US"/>
        </w:rPr>
        <w:t> </w:t>
      </w:r>
      <w:r w:rsidRPr="00F54F9A">
        <w:rPr>
          <w:szCs w:val="22"/>
          <w:lang w:eastAsia="en-US"/>
        </w:rPr>
        <w:t xml:space="preserve">Krakow, </w:t>
      </w:r>
    </w:p>
    <w:p w14:paraId="0EED2524" w14:textId="77777777" w:rsidR="00482243" w:rsidRPr="00F54F9A" w:rsidRDefault="00482243" w:rsidP="00482243">
      <w:pPr>
        <w:numPr>
          <w:ilvl w:val="12"/>
          <w:numId w:val="0"/>
        </w:numPr>
        <w:tabs>
          <w:tab w:val="left" w:pos="567"/>
        </w:tabs>
        <w:suppressAutoHyphens w:val="0"/>
        <w:rPr>
          <w:szCs w:val="22"/>
          <w:lang w:eastAsia="en-US"/>
        </w:rPr>
      </w:pPr>
      <w:r w:rsidRPr="00F54F9A">
        <w:rPr>
          <w:szCs w:val="22"/>
          <w:lang w:eastAsia="en-US"/>
        </w:rPr>
        <w:t>Lenkija</w:t>
      </w:r>
    </w:p>
    <w:p w14:paraId="3AB68C07" w14:textId="77777777" w:rsidR="00482243" w:rsidRDefault="00482243" w:rsidP="00ED3828"/>
    <w:p w14:paraId="0826B9FE" w14:textId="77777777" w:rsidR="00ED3828" w:rsidRDefault="00ED3828" w:rsidP="00ED3828"/>
    <w:p w14:paraId="50BA09C2" w14:textId="77777777" w:rsidR="00ED3828" w:rsidRDefault="00ED3828" w:rsidP="00ED3828">
      <w:pPr>
        <w:tabs>
          <w:tab w:val="left" w:pos="567"/>
        </w:tabs>
        <w:rPr>
          <w:noProof/>
          <w:snapToGrid w:val="0"/>
        </w:rPr>
      </w:pPr>
      <w:r>
        <w:rPr>
          <w:noProof/>
          <w:snapToGrid w:val="0"/>
        </w:rPr>
        <w:t>Su pakuote pateikiamame lapelyje nurodomas gamintojo, atsakingo už konkrečios serijos išleidimą, pavadinimas ir adresas.</w:t>
      </w:r>
    </w:p>
    <w:p w14:paraId="0C153212" w14:textId="77777777" w:rsidR="00B80B1D" w:rsidRDefault="00B80B1D" w:rsidP="00B80B1D">
      <w:pPr>
        <w:widowControl w:val="0"/>
        <w:autoSpaceDE w:val="0"/>
        <w:autoSpaceDN w:val="0"/>
        <w:adjustRightInd w:val="0"/>
        <w:ind w:right="120"/>
        <w:rPr>
          <w:color w:val="000000"/>
        </w:rPr>
      </w:pPr>
    </w:p>
    <w:p w14:paraId="242E80CE" w14:textId="77777777" w:rsidR="00E45186" w:rsidRDefault="00E45186" w:rsidP="00B80B1D">
      <w:pPr>
        <w:widowControl w:val="0"/>
        <w:autoSpaceDE w:val="0"/>
        <w:autoSpaceDN w:val="0"/>
        <w:adjustRightInd w:val="0"/>
        <w:ind w:right="120"/>
        <w:rPr>
          <w:color w:val="000000"/>
        </w:rPr>
      </w:pPr>
    </w:p>
    <w:p w14:paraId="27103561" w14:textId="77777777" w:rsidR="00B80B1D" w:rsidRDefault="00B80B1D" w:rsidP="00C13CCD">
      <w:pPr>
        <w:pStyle w:val="TitleB"/>
      </w:pPr>
      <w:r>
        <w:t>B.</w:t>
      </w:r>
      <w:r>
        <w:rPr>
          <w:color w:val="000000"/>
        </w:rPr>
        <w:tab/>
      </w:r>
      <w:r>
        <w:t>TIEKIMO IR VARTOJIMO SĄLYGOS AR APRIBOJIMAI</w:t>
      </w:r>
    </w:p>
    <w:p w14:paraId="33DC9C36" w14:textId="77777777" w:rsidR="00B80B1D" w:rsidRDefault="00B80B1D" w:rsidP="00B80B1D">
      <w:pPr>
        <w:keepNext/>
        <w:widowControl w:val="0"/>
        <w:autoSpaceDE w:val="0"/>
        <w:autoSpaceDN w:val="0"/>
        <w:adjustRightInd w:val="0"/>
        <w:ind w:left="567" w:right="120" w:hanging="567"/>
        <w:rPr>
          <w:b/>
          <w:color w:val="000000"/>
        </w:rPr>
      </w:pPr>
    </w:p>
    <w:p w14:paraId="31619285" w14:textId="77777777" w:rsidR="00B80B1D" w:rsidRDefault="00B80B1D" w:rsidP="00B80B1D">
      <w:pPr>
        <w:widowControl w:val="0"/>
        <w:autoSpaceDE w:val="0"/>
        <w:autoSpaceDN w:val="0"/>
        <w:adjustRightInd w:val="0"/>
        <w:ind w:right="120"/>
        <w:rPr>
          <w:color w:val="000000"/>
        </w:rPr>
      </w:pPr>
      <w:r>
        <w:t>Receptinis vaistinis preparatas.</w:t>
      </w:r>
    </w:p>
    <w:p w14:paraId="073EB610" w14:textId="77777777" w:rsidR="00B80B1D" w:rsidRDefault="00B80B1D" w:rsidP="00B80B1D">
      <w:pPr>
        <w:widowControl w:val="0"/>
        <w:autoSpaceDE w:val="0"/>
        <w:autoSpaceDN w:val="0"/>
        <w:adjustRightInd w:val="0"/>
        <w:ind w:right="120"/>
        <w:rPr>
          <w:color w:val="000000"/>
        </w:rPr>
      </w:pPr>
    </w:p>
    <w:p w14:paraId="0BDB2AB4" w14:textId="77777777" w:rsidR="00B80B1D" w:rsidRDefault="00B80B1D" w:rsidP="00B80B1D">
      <w:pPr>
        <w:widowControl w:val="0"/>
        <w:autoSpaceDE w:val="0"/>
        <w:autoSpaceDN w:val="0"/>
        <w:adjustRightInd w:val="0"/>
        <w:ind w:right="120"/>
        <w:rPr>
          <w:color w:val="000000"/>
        </w:rPr>
      </w:pPr>
    </w:p>
    <w:p w14:paraId="7201F947" w14:textId="77777777" w:rsidR="00B80B1D" w:rsidRDefault="00B80B1D" w:rsidP="00C13CCD">
      <w:pPr>
        <w:pStyle w:val="TitleB"/>
      </w:pPr>
      <w:r>
        <w:t>C.</w:t>
      </w:r>
      <w:r>
        <w:rPr>
          <w:color w:val="000000"/>
        </w:rPr>
        <w:tab/>
      </w:r>
      <w:r>
        <w:t xml:space="preserve">KITOS SĄLYGOS IR REIKALAVIMAI </w:t>
      </w:r>
      <w:r w:rsidR="00B57E6B" w:rsidRPr="006B4237">
        <w:rPr>
          <w:bCs/>
          <w:noProof/>
        </w:rPr>
        <w:t>R</w:t>
      </w:r>
      <w:r w:rsidR="00B57E6B" w:rsidRPr="006B4237">
        <w:rPr>
          <w:noProof/>
        </w:rPr>
        <w:t>EGISTRUOTOJUI</w:t>
      </w:r>
    </w:p>
    <w:p w14:paraId="50C51A58" w14:textId="77777777" w:rsidR="00B80B1D" w:rsidRDefault="00B80B1D" w:rsidP="00B80B1D">
      <w:pPr>
        <w:widowControl w:val="0"/>
        <w:autoSpaceDE w:val="0"/>
        <w:autoSpaceDN w:val="0"/>
        <w:adjustRightInd w:val="0"/>
        <w:ind w:right="120"/>
        <w:rPr>
          <w:color w:val="000000"/>
        </w:rPr>
      </w:pPr>
    </w:p>
    <w:p w14:paraId="34907E0F" w14:textId="77777777" w:rsidR="00B80B1D" w:rsidRDefault="00B80B1D" w:rsidP="00B80B1D">
      <w:pPr>
        <w:widowControl w:val="0"/>
        <w:tabs>
          <w:tab w:val="left" w:pos="468"/>
        </w:tabs>
        <w:autoSpaceDE w:val="0"/>
        <w:autoSpaceDN w:val="0"/>
        <w:adjustRightInd w:val="0"/>
        <w:ind w:left="567" w:hanging="567"/>
      </w:pPr>
      <w:r>
        <w:rPr>
          <w:b/>
          <w:noProof/>
        </w:rPr>
        <w:t>•</w:t>
      </w:r>
      <w:r>
        <w:rPr>
          <w:b/>
          <w:noProof/>
        </w:rPr>
        <w:tab/>
      </w:r>
      <w:r>
        <w:rPr>
          <w:b/>
        </w:rPr>
        <w:t>Periodiškai atnaujinami saugumo protokolai</w:t>
      </w:r>
      <w:r>
        <w:rPr>
          <w:b/>
          <w:color w:val="000000"/>
        </w:rPr>
        <w:t xml:space="preserve"> </w:t>
      </w:r>
    </w:p>
    <w:p w14:paraId="2640C1FE" w14:textId="77777777" w:rsidR="00B80B1D" w:rsidRDefault="00B80B1D" w:rsidP="00B80B1D">
      <w:pPr>
        <w:widowControl w:val="0"/>
        <w:autoSpaceDE w:val="0"/>
        <w:autoSpaceDN w:val="0"/>
        <w:adjustRightInd w:val="0"/>
        <w:ind w:right="120"/>
        <w:rPr>
          <w:color w:val="000000"/>
        </w:rPr>
      </w:pPr>
    </w:p>
    <w:p w14:paraId="1D5EFE20" w14:textId="77777777" w:rsidR="00B80B1D" w:rsidRDefault="006F6C9D" w:rsidP="00B80B1D">
      <w:pPr>
        <w:widowControl w:val="0"/>
        <w:autoSpaceDE w:val="0"/>
        <w:autoSpaceDN w:val="0"/>
        <w:adjustRightInd w:val="0"/>
        <w:ind w:right="120"/>
        <w:rPr>
          <w:color w:val="000000"/>
        </w:rPr>
      </w:pPr>
      <w:r>
        <w:t>Š</w:t>
      </w:r>
      <w:r w:rsidR="00B80B1D">
        <w:t>io vaistinio preparato periodiškai atnaujin</w:t>
      </w:r>
      <w:r>
        <w:t>amo</w:t>
      </w:r>
      <w:r w:rsidR="00B80B1D">
        <w:t xml:space="preserve"> saugumo protokol</w:t>
      </w:r>
      <w:r>
        <w:t xml:space="preserve">o pateikimo reikalavimai išdėstyti </w:t>
      </w:r>
      <w:r w:rsidR="00B80B1D">
        <w:t>Direktyvos 2001/83/EB 107c straipsnio 7</w:t>
      </w:r>
      <w:r>
        <w:t> </w:t>
      </w:r>
      <w:r w:rsidR="00B80B1D">
        <w:t xml:space="preserve">dalyje numatytame Sąjungos referencinių datų sąraše </w:t>
      </w:r>
      <w:r w:rsidR="00B80B1D" w:rsidRPr="006F6C9D">
        <w:t>(</w:t>
      </w:r>
      <w:r w:rsidR="00B80B1D" w:rsidRPr="006B4237">
        <w:t>EURD</w:t>
      </w:r>
      <w:r w:rsidR="00B80B1D">
        <w:t xml:space="preserve"> sąraše), kuris skelbiamas Europos vaistų tinklalapyje.</w:t>
      </w:r>
    </w:p>
    <w:p w14:paraId="6047C4B9" w14:textId="77777777" w:rsidR="00B80B1D" w:rsidRDefault="00B80B1D" w:rsidP="00B80B1D">
      <w:pPr>
        <w:widowControl w:val="0"/>
        <w:tabs>
          <w:tab w:val="left" w:pos="108"/>
          <w:tab w:val="left" w:pos="675"/>
        </w:tabs>
        <w:autoSpaceDE w:val="0"/>
        <w:autoSpaceDN w:val="0"/>
        <w:adjustRightInd w:val="0"/>
        <w:ind w:right="687"/>
        <w:rPr>
          <w:color w:val="000000"/>
        </w:rPr>
      </w:pPr>
    </w:p>
    <w:p w14:paraId="3C52E8C4" w14:textId="77777777" w:rsidR="00B80B1D" w:rsidRDefault="00B80B1D" w:rsidP="00B80B1D">
      <w:pPr>
        <w:widowControl w:val="0"/>
        <w:tabs>
          <w:tab w:val="left" w:pos="108"/>
          <w:tab w:val="left" w:pos="675"/>
        </w:tabs>
        <w:autoSpaceDE w:val="0"/>
        <w:autoSpaceDN w:val="0"/>
        <w:adjustRightInd w:val="0"/>
        <w:ind w:right="687"/>
        <w:rPr>
          <w:color w:val="000000"/>
        </w:rPr>
      </w:pPr>
    </w:p>
    <w:p w14:paraId="53B86ED5" w14:textId="77777777" w:rsidR="00B80B1D" w:rsidRPr="00F10C2C" w:rsidRDefault="00B80B1D" w:rsidP="00F10C2C">
      <w:pPr>
        <w:pStyle w:val="TitleB"/>
      </w:pPr>
      <w:r w:rsidRPr="00711BDB">
        <w:t>D.</w:t>
      </w:r>
      <w:r w:rsidRPr="00F10C2C">
        <w:tab/>
      </w:r>
      <w:r w:rsidRPr="00711BDB">
        <w:t>SĄLYGOS AR APRIBOJIMAI, SKIRTI SAUGIAM IR VEIKSMINGAM VAISTINIO PREPARATO VARTOJIMUI UŽTIKRINTI</w:t>
      </w:r>
    </w:p>
    <w:p w14:paraId="6580D418" w14:textId="77777777" w:rsidR="00B80B1D" w:rsidRDefault="00B80B1D" w:rsidP="00B80B1D">
      <w:pPr>
        <w:widowControl w:val="0"/>
        <w:autoSpaceDE w:val="0"/>
        <w:autoSpaceDN w:val="0"/>
        <w:adjustRightInd w:val="0"/>
        <w:ind w:right="120"/>
        <w:rPr>
          <w:color w:val="000000"/>
        </w:rPr>
      </w:pPr>
    </w:p>
    <w:p w14:paraId="1A557A15" w14:textId="77777777" w:rsidR="00B80B1D" w:rsidRDefault="00B80B1D" w:rsidP="00B80B1D">
      <w:pPr>
        <w:widowControl w:val="0"/>
        <w:tabs>
          <w:tab w:val="left" w:pos="567"/>
        </w:tabs>
        <w:autoSpaceDE w:val="0"/>
        <w:autoSpaceDN w:val="0"/>
        <w:adjustRightInd w:val="0"/>
        <w:rPr>
          <w:color w:val="000000"/>
        </w:rPr>
      </w:pPr>
      <w:r>
        <w:rPr>
          <w:b/>
          <w:noProof/>
        </w:rPr>
        <w:t>•</w:t>
      </w:r>
      <w:r>
        <w:rPr>
          <w:b/>
          <w:noProof/>
        </w:rPr>
        <w:tab/>
      </w:r>
      <w:r>
        <w:rPr>
          <w:b/>
        </w:rPr>
        <w:t>Rizikos valdymo planas (RVP)</w:t>
      </w:r>
    </w:p>
    <w:p w14:paraId="5C39378B" w14:textId="77777777" w:rsidR="00B80B1D" w:rsidRDefault="00B80B1D" w:rsidP="00B80B1D">
      <w:pPr>
        <w:widowControl w:val="0"/>
        <w:autoSpaceDE w:val="0"/>
        <w:autoSpaceDN w:val="0"/>
        <w:adjustRightInd w:val="0"/>
        <w:ind w:right="120"/>
        <w:rPr>
          <w:color w:val="000000"/>
        </w:rPr>
      </w:pPr>
    </w:p>
    <w:p w14:paraId="1A14A704" w14:textId="77777777" w:rsidR="00B80B1D" w:rsidRDefault="006F6C9D" w:rsidP="00B80B1D">
      <w:pPr>
        <w:widowControl w:val="0"/>
        <w:autoSpaceDE w:val="0"/>
        <w:autoSpaceDN w:val="0"/>
        <w:adjustRightInd w:val="0"/>
        <w:ind w:right="120"/>
        <w:rPr>
          <w:color w:val="000000"/>
        </w:rPr>
      </w:pPr>
      <w:r>
        <w:t>Registruotojas</w:t>
      </w:r>
      <w:r w:rsidR="00B80B1D">
        <w:t xml:space="preserve"> atlieka reikalaujamą farmakologinio budrumo veiklą ir veiksmus, kurie išsamiai aprašyti </w:t>
      </w:r>
      <w:r>
        <w:t>registracijos</w:t>
      </w:r>
      <w:r w:rsidR="00B80B1D">
        <w:t xml:space="preserve"> bylos 1.8.2</w:t>
      </w:r>
      <w:r>
        <w:t> </w:t>
      </w:r>
      <w:r w:rsidR="00B80B1D">
        <w:t>modulyje pateiktame RVP ir suderintose tolesnėse jo versijose</w:t>
      </w:r>
      <w:r w:rsidR="00B80B1D">
        <w:rPr>
          <w:sz w:val="18"/>
        </w:rPr>
        <w:t>.</w:t>
      </w:r>
    </w:p>
    <w:p w14:paraId="2557FDED" w14:textId="77777777" w:rsidR="00B80B1D" w:rsidRDefault="00B80B1D" w:rsidP="00B80B1D">
      <w:pPr>
        <w:widowControl w:val="0"/>
        <w:autoSpaceDE w:val="0"/>
        <w:autoSpaceDN w:val="0"/>
        <w:adjustRightInd w:val="0"/>
        <w:ind w:right="120"/>
        <w:rPr>
          <w:color w:val="000000"/>
        </w:rPr>
      </w:pPr>
    </w:p>
    <w:p w14:paraId="3BB52CCA" w14:textId="77777777" w:rsidR="00B80B1D" w:rsidRDefault="00B80B1D" w:rsidP="00B80B1D">
      <w:pPr>
        <w:widowControl w:val="0"/>
        <w:autoSpaceDE w:val="0"/>
        <w:autoSpaceDN w:val="0"/>
        <w:adjustRightInd w:val="0"/>
        <w:ind w:right="120"/>
        <w:rPr>
          <w:color w:val="000000"/>
        </w:rPr>
      </w:pPr>
      <w:r>
        <w:t>Atnaujintas rizikos valdymo planas turi būti pateiktas:</w:t>
      </w:r>
    </w:p>
    <w:p w14:paraId="308403FF" w14:textId="77777777" w:rsidR="00B80B1D" w:rsidRDefault="00B80B1D" w:rsidP="00B80B1D">
      <w:pPr>
        <w:widowControl w:val="0"/>
        <w:tabs>
          <w:tab w:val="left" w:pos="567"/>
        </w:tabs>
        <w:autoSpaceDE w:val="0"/>
        <w:autoSpaceDN w:val="0"/>
        <w:adjustRightInd w:val="0"/>
        <w:ind w:left="567" w:hanging="567"/>
        <w:rPr>
          <w:color w:val="000000"/>
        </w:rPr>
      </w:pPr>
      <w:r>
        <w:rPr>
          <w:b/>
          <w:noProof/>
        </w:rPr>
        <w:t>•</w:t>
      </w:r>
      <w:r>
        <w:rPr>
          <w:b/>
          <w:noProof/>
        </w:rPr>
        <w:tab/>
      </w:r>
      <w:r>
        <w:t>pareikalavus Europos vaistų agentūrai;</w:t>
      </w:r>
    </w:p>
    <w:p w14:paraId="539A1378" w14:textId="77777777" w:rsidR="00B80B1D" w:rsidRDefault="00B80B1D" w:rsidP="00B80B1D">
      <w:pPr>
        <w:widowControl w:val="0"/>
        <w:tabs>
          <w:tab w:val="left" w:pos="567"/>
        </w:tabs>
        <w:autoSpaceDE w:val="0"/>
        <w:autoSpaceDN w:val="0"/>
        <w:adjustRightInd w:val="0"/>
        <w:ind w:left="567" w:hanging="567"/>
      </w:pPr>
      <w:r>
        <w:rPr>
          <w:b/>
          <w:noProof/>
        </w:rPr>
        <w:t>•</w:t>
      </w:r>
      <w:r>
        <w:rPr>
          <w:b/>
          <w:noProof/>
        </w:rPr>
        <w:tab/>
      </w:r>
      <w:r>
        <w:t>kai keičiama rizikos valdymo sistema, ypač gavus naujos informacijos, kuri gali lemti didelį naudos ir rizikos santykio pokytį arba pasiekus svarbų (farmakologinio budrumo ar rizikos mažinimo) etapą.</w:t>
      </w:r>
      <w:r>
        <w:rPr>
          <w:color w:val="000000"/>
        </w:rPr>
        <w:t xml:space="preserve"> </w:t>
      </w:r>
    </w:p>
    <w:p w14:paraId="58E9C785" w14:textId="77777777" w:rsidR="00B80B1D" w:rsidRDefault="00B80B1D" w:rsidP="00B80B1D">
      <w:pPr>
        <w:widowControl w:val="0"/>
        <w:autoSpaceDE w:val="0"/>
        <w:autoSpaceDN w:val="0"/>
        <w:adjustRightInd w:val="0"/>
        <w:ind w:right="119"/>
        <w:rPr>
          <w:color w:val="000000"/>
        </w:rPr>
      </w:pPr>
    </w:p>
    <w:p w14:paraId="1B982CDC" w14:textId="77777777" w:rsidR="00B80B1D" w:rsidRDefault="00B80B1D" w:rsidP="00B80B1D">
      <w:pPr>
        <w:widowControl w:val="0"/>
        <w:autoSpaceDE w:val="0"/>
        <w:autoSpaceDN w:val="0"/>
        <w:adjustRightInd w:val="0"/>
        <w:ind w:right="119"/>
        <w:rPr>
          <w:color w:val="000000"/>
        </w:rPr>
      </w:pPr>
      <w:r>
        <w:t>Jei sutampa PASP ir atnaujinto RVP teikimo datos, jie gali būti pateikiami kartu</w:t>
      </w:r>
      <w:r>
        <w:rPr>
          <w:sz w:val="18"/>
        </w:rPr>
        <w:t>.</w:t>
      </w:r>
    </w:p>
    <w:p w14:paraId="37FDAAD8" w14:textId="77777777" w:rsidR="004148B5" w:rsidRPr="00C67FE8" w:rsidRDefault="004148B5">
      <w:pPr>
        <w:tabs>
          <w:tab w:val="left" w:pos="567"/>
        </w:tabs>
      </w:pPr>
    </w:p>
    <w:p w14:paraId="198FFFC8" w14:textId="77777777" w:rsidR="004148B5" w:rsidRPr="00C67FE8" w:rsidRDefault="004148B5" w:rsidP="00C13CCD">
      <w:pPr>
        <w:tabs>
          <w:tab w:val="left" w:pos="567"/>
        </w:tabs>
      </w:pPr>
      <w:r w:rsidRPr="00C67FE8">
        <w:br w:type="page"/>
      </w:r>
    </w:p>
    <w:p w14:paraId="445450EE" w14:textId="77777777" w:rsidR="004148B5" w:rsidRPr="00C67FE8" w:rsidRDefault="004148B5">
      <w:pPr>
        <w:tabs>
          <w:tab w:val="left" w:pos="567"/>
        </w:tabs>
        <w:ind w:left="567" w:hanging="567"/>
      </w:pPr>
    </w:p>
    <w:p w14:paraId="71B199EB" w14:textId="77777777" w:rsidR="004148B5" w:rsidRPr="00C67FE8" w:rsidRDefault="004148B5">
      <w:pPr>
        <w:tabs>
          <w:tab w:val="left" w:pos="567"/>
        </w:tabs>
        <w:ind w:left="567" w:hanging="567"/>
      </w:pPr>
    </w:p>
    <w:p w14:paraId="456AB5F2" w14:textId="77777777" w:rsidR="004148B5" w:rsidRPr="00C67FE8" w:rsidRDefault="004148B5">
      <w:pPr>
        <w:tabs>
          <w:tab w:val="left" w:pos="567"/>
        </w:tabs>
        <w:ind w:left="567" w:hanging="567"/>
      </w:pPr>
    </w:p>
    <w:p w14:paraId="29D2DC35" w14:textId="77777777" w:rsidR="004148B5" w:rsidRPr="00C67FE8" w:rsidRDefault="004148B5">
      <w:pPr>
        <w:tabs>
          <w:tab w:val="left" w:pos="567"/>
        </w:tabs>
        <w:ind w:left="567" w:hanging="567"/>
      </w:pPr>
    </w:p>
    <w:p w14:paraId="1956A82F" w14:textId="77777777" w:rsidR="004148B5" w:rsidRPr="00C67FE8" w:rsidRDefault="004148B5">
      <w:pPr>
        <w:tabs>
          <w:tab w:val="left" w:pos="567"/>
        </w:tabs>
        <w:ind w:left="567" w:hanging="567"/>
      </w:pPr>
    </w:p>
    <w:p w14:paraId="2C7EDF21" w14:textId="77777777" w:rsidR="004148B5" w:rsidRPr="00C67FE8" w:rsidRDefault="004148B5">
      <w:pPr>
        <w:tabs>
          <w:tab w:val="left" w:pos="567"/>
        </w:tabs>
        <w:ind w:left="567" w:hanging="567"/>
      </w:pPr>
    </w:p>
    <w:p w14:paraId="1A42B67A" w14:textId="77777777" w:rsidR="004148B5" w:rsidRPr="00C67FE8" w:rsidRDefault="004148B5">
      <w:pPr>
        <w:tabs>
          <w:tab w:val="left" w:pos="567"/>
        </w:tabs>
        <w:ind w:left="567" w:hanging="567"/>
      </w:pPr>
    </w:p>
    <w:p w14:paraId="0C5F36B9" w14:textId="77777777" w:rsidR="004148B5" w:rsidRPr="00C67FE8" w:rsidRDefault="004148B5">
      <w:pPr>
        <w:tabs>
          <w:tab w:val="left" w:pos="567"/>
        </w:tabs>
        <w:ind w:left="567" w:hanging="567"/>
      </w:pPr>
    </w:p>
    <w:p w14:paraId="3BC306DD" w14:textId="77777777" w:rsidR="004148B5" w:rsidRPr="00C67FE8" w:rsidRDefault="004148B5">
      <w:pPr>
        <w:tabs>
          <w:tab w:val="left" w:pos="567"/>
        </w:tabs>
        <w:ind w:left="567" w:hanging="567"/>
      </w:pPr>
    </w:p>
    <w:p w14:paraId="43EB13D7" w14:textId="77777777" w:rsidR="004148B5" w:rsidRPr="00C67FE8" w:rsidRDefault="004148B5">
      <w:pPr>
        <w:tabs>
          <w:tab w:val="left" w:pos="567"/>
        </w:tabs>
        <w:ind w:left="567" w:hanging="567"/>
      </w:pPr>
    </w:p>
    <w:p w14:paraId="2C650ADB" w14:textId="77777777" w:rsidR="004148B5" w:rsidRPr="00C67FE8" w:rsidRDefault="004148B5">
      <w:pPr>
        <w:tabs>
          <w:tab w:val="left" w:pos="567"/>
        </w:tabs>
        <w:ind w:left="567" w:hanging="567"/>
      </w:pPr>
    </w:p>
    <w:p w14:paraId="3B5E2EAD" w14:textId="77777777" w:rsidR="004148B5" w:rsidRPr="00C67FE8" w:rsidRDefault="004148B5">
      <w:pPr>
        <w:tabs>
          <w:tab w:val="left" w:pos="567"/>
        </w:tabs>
        <w:ind w:left="567" w:hanging="567"/>
      </w:pPr>
    </w:p>
    <w:p w14:paraId="273188C1" w14:textId="77777777" w:rsidR="004148B5" w:rsidRPr="00C67FE8" w:rsidRDefault="004148B5">
      <w:pPr>
        <w:tabs>
          <w:tab w:val="left" w:pos="567"/>
        </w:tabs>
        <w:ind w:left="567" w:hanging="567"/>
      </w:pPr>
    </w:p>
    <w:p w14:paraId="325808CA" w14:textId="77777777" w:rsidR="004148B5" w:rsidRPr="00C67FE8" w:rsidRDefault="004148B5">
      <w:pPr>
        <w:tabs>
          <w:tab w:val="left" w:pos="567"/>
        </w:tabs>
        <w:ind w:left="567" w:hanging="567"/>
      </w:pPr>
    </w:p>
    <w:p w14:paraId="7655FB75" w14:textId="77777777" w:rsidR="004148B5" w:rsidRPr="00C67FE8" w:rsidRDefault="004148B5">
      <w:pPr>
        <w:tabs>
          <w:tab w:val="left" w:pos="567"/>
        </w:tabs>
        <w:ind w:left="567" w:hanging="567"/>
      </w:pPr>
    </w:p>
    <w:p w14:paraId="5B9C9BAF" w14:textId="77777777" w:rsidR="004148B5" w:rsidRPr="00C67FE8" w:rsidRDefault="004148B5">
      <w:pPr>
        <w:tabs>
          <w:tab w:val="left" w:pos="567"/>
        </w:tabs>
        <w:ind w:left="567" w:hanging="567"/>
      </w:pPr>
    </w:p>
    <w:p w14:paraId="220D5CDF" w14:textId="77777777" w:rsidR="004148B5" w:rsidRPr="00C67FE8" w:rsidRDefault="004148B5">
      <w:pPr>
        <w:tabs>
          <w:tab w:val="left" w:pos="567"/>
        </w:tabs>
        <w:ind w:left="567" w:hanging="567"/>
      </w:pPr>
    </w:p>
    <w:p w14:paraId="75B097BF" w14:textId="77777777" w:rsidR="004148B5" w:rsidRPr="00C67FE8" w:rsidRDefault="004148B5">
      <w:pPr>
        <w:tabs>
          <w:tab w:val="left" w:pos="567"/>
        </w:tabs>
        <w:ind w:left="567" w:hanging="567"/>
      </w:pPr>
    </w:p>
    <w:p w14:paraId="12BA7832" w14:textId="77777777" w:rsidR="004148B5" w:rsidRPr="00C67FE8" w:rsidRDefault="004148B5">
      <w:pPr>
        <w:tabs>
          <w:tab w:val="left" w:pos="567"/>
        </w:tabs>
        <w:ind w:left="567" w:hanging="567"/>
      </w:pPr>
    </w:p>
    <w:p w14:paraId="16A1C8BE" w14:textId="77777777" w:rsidR="004148B5" w:rsidRPr="00C67FE8" w:rsidRDefault="004148B5">
      <w:pPr>
        <w:tabs>
          <w:tab w:val="left" w:pos="567"/>
        </w:tabs>
        <w:ind w:left="567" w:hanging="567"/>
      </w:pPr>
    </w:p>
    <w:p w14:paraId="579EEBCD" w14:textId="77777777" w:rsidR="004148B5" w:rsidRPr="00C67FE8" w:rsidRDefault="004148B5">
      <w:pPr>
        <w:tabs>
          <w:tab w:val="left" w:pos="567"/>
        </w:tabs>
        <w:ind w:left="567" w:hanging="567"/>
      </w:pPr>
    </w:p>
    <w:p w14:paraId="06C8FBF5" w14:textId="77777777" w:rsidR="004148B5" w:rsidRPr="00C67FE8" w:rsidRDefault="004148B5">
      <w:pPr>
        <w:tabs>
          <w:tab w:val="left" w:pos="567"/>
        </w:tabs>
        <w:ind w:left="567" w:hanging="567"/>
      </w:pPr>
    </w:p>
    <w:p w14:paraId="6776895E" w14:textId="6A3B9990" w:rsidR="004148B5" w:rsidRPr="00C67FE8" w:rsidRDefault="004148B5">
      <w:pPr>
        <w:pStyle w:val="Heading2"/>
        <w:numPr>
          <w:ilvl w:val="1"/>
          <w:numId w:val="21"/>
        </w:numPr>
        <w:ind w:firstLine="0"/>
      </w:pPr>
      <w:r w:rsidRPr="00C67FE8">
        <w:t>III</w:t>
      </w:r>
      <w:r w:rsidR="00B57E6B">
        <w:t> </w:t>
      </w:r>
      <w:r w:rsidRPr="00C67FE8">
        <w:t>PRIEDAS</w:t>
      </w:r>
      <w:fldSimple w:instr=" DOCVARIABLE VAULT_ND_7469818f-3e67-469a-bb8c-12e5e936df1f \* MERGEFORMAT ">
        <w:r w:rsidR="00237885">
          <w:t xml:space="preserve"> </w:t>
        </w:r>
      </w:fldSimple>
    </w:p>
    <w:p w14:paraId="4980D129" w14:textId="77777777" w:rsidR="004148B5" w:rsidRPr="00C67FE8" w:rsidRDefault="004148B5">
      <w:pPr>
        <w:tabs>
          <w:tab w:val="left" w:pos="567"/>
        </w:tabs>
        <w:ind w:left="567" w:hanging="567"/>
        <w:jc w:val="center"/>
        <w:rPr>
          <w:b/>
        </w:rPr>
      </w:pPr>
    </w:p>
    <w:p w14:paraId="6DE4EEF4" w14:textId="77777777" w:rsidR="004148B5" w:rsidRPr="00C67FE8" w:rsidRDefault="004148B5" w:rsidP="001433E9">
      <w:pPr>
        <w:tabs>
          <w:tab w:val="left" w:pos="567"/>
        </w:tabs>
        <w:ind w:left="567" w:hanging="567"/>
        <w:jc w:val="center"/>
      </w:pPr>
      <w:r w:rsidRPr="00C67FE8">
        <w:rPr>
          <w:b/>
        </w:rPr>
        <w:t xml:space="preserve">ŽENKLINIMAS IR </w:t>
      </w:r>
      <w:r w:rsidRPr="00C67FE8">
        <w:rPr>
          <w:b/>
          <w:bCs/>
        </w:rPr>
        <w:t>PAKUOTĖS</w:t>
      </w:r>
      <w:r w:rsidRPr="00C67FE8">
        <w:rPr>
          <w:b/>
        </w:rPr>
        <w:t xml:space="preserve"> LAPELIS</w:t>
      </w:r>
      <w:r w:rsidRPr="00C67FE8">
        <w:rPr>
          <w:b/>
        </w:rPr>
        <w:br w:type="page"/>
      </w:r>
    </w:p>
    <w:p w14:paraId="02AFF769" w14:textId="77777777" w:rsidR="004148B5" w:rsidRPr="00C67FE8" w:rsidRDefault="004148B5">
      <w:pPr>
        <w:tabs>
          <w:tab w:val="left" w:pos="567"/>
        </w:tabs>
        <w:ind w:left="567" w:hanging="567"/>
      </w:pPr>
    </w:p>
    <w:p w14:paraId="33B338DC" w14:textId="77777777" w:rsidR="004148B5" w:rsidRPr="00C67FE8" w:rsidRDefault="004148B5">
      <w:pPr>
        <w:tabs>
          <w:tab w:val="left" w:pos="567"/>
        </w:tabs>
        <w:ind w:left="567" w:hanging="567"/>
      </w:pPr>
    </w:p>
    <w:p w14:paraId="7D990EDC" w14:textId="77777777" w:rsidR="004148B5" w:rsidRPr="00C67FE8" w:rsidRDefault="004148B5">
      <w:pPr>
        <w:tabs>
          <w:tab w:val="left" w:pos="567"/>
        </w:tabs>
        <w:ind w:left="567" w:hanging="567"/>
      </w:pPr>
    </w:p>
    <w:p w14:paraId="73DC14F1" w14:textId="77777777" w:rsidR="004148B5" w:rsidRPr="00C67FE8" w:rsidRDefault="004148B5">
      <w:pPr>
        <w:tabs>
          <w:tab w:val="left" w:pos="567"/>
        </w:tabs>
        <w:ind w:left="567" w:hanging="567"/>
      </w:pPr>
    </w:p>
    <w:p w14:paraId="5D1C47AD" w14:textId="77777777" w:rsidR="004148B5" w:rsidRPr="00C67FE8" w:rsidRDefault="004148B5">
      <w:pPr>
        <w:tabs>
          <w:tab w:val="left" w:pos="567"/>
        </w:tabs>
        <w:ind w:left="567" w:hanging="567"/>
      </w:pPr>
    </w:p>
    <w:p w14:paraId="20F6A7DE" w14:textId="77777777" w:rsidR="004148B5" w:rsidRPr="00C67FE8" w:rsidRDefault="004148B5">
      <w:pPr>
        <w:tabs>
          <w:tab w:val="left" w:pos="567"/>
        </w:tabs>
        <w:ind w:left="567" w:hanging="567"/>
      </w:pPr>
    </w:p>
    <w:p w14:paraId="3192B855" w14:textId="77777777" w:rsidR="004148B5" w:rsidRPr="00C67FE8" w:rsidRDefault="004148B5">
      <w:pPr>
        <w:tabs>
          <w:tab w:val="left" w:pos="567"/>
        </w:tabs>
        <w:ind w:left="567" w:hanging="567"/>
      </w:pPr>
    </w:p>
    <w:p w14:paraId="64B64FB2" w14:textId="77777777" w:rsidR="004148B5" w:rsidRPr="00C67FE8" w:rsidRDefault="004148B5">
      <w:pPr>
        <w:tabs>
          <w:tab w:val="left" w:pos="567"/>
        </w:tabs>
        <w:ind w:left="567" w:hanging="567"/>
      </w:pPr>
    </w:p>
    <w:p w14:paraId="411C500F" w14:textId="77777777" w:rsidR="004148B5" w:rsidRPr="00C67FE8" w:rsidRDefault="004148B5">
      <w:pPr>
        <w:tabs>
          <w:tab w:val="left" w:pos="567"/>
        </w:tabs>
        <w:ind w:left="567" w:hanging="567"/>
      </w:pPr>
    </w:p>
    <w:p w14:paraId="7638149B" w14:textId="77777777" w:rsidR="004148B5" w:rsidRPr="00C67FE8" w:rsidRDefault="004148B5">
      <w:pPr>
        <w:tabs>
          <w:tab w:val="left" w:pos="567"/>
        </w:tabs>
        <w:ind w:left="567" w:hanging="567"/>
      </w:pPr>
    </w:p>
    <w:p w14:paraId="607B713F" w14:textId="77777777" w:rsidR="004148B5" w:rsidRPr="00C67FE8" w:rsidRDefault="004148B5">
      <w:pPr>
        <w:tabs>
          <w:tab w:val="left" w:pos="567"/>
        </w:tabs>
        <w:ind w:left="567" w:hanging="567"/>
      </w:pPr>
    </w:p>
    <w:p w14:paraId="7AB4704D" w14:textId="77777777" w:rsidR="004148B5" w:rsidRPr="00C67FE8" w:rsidRDefault="004148B5">
      <w:pPr>
        <w:tabs>
          <w:tab w:val="left" w:pos="567"/>
        </w:tabs>
        <w:ind w:left="567" w:hanging="567"/>
      </w:pPr>
    </w:p>
    <w:p w14:paraId="774521D2" w14:textId="77777777" w:rsidR="004148B5" w:rsidRPr="00C67FE8" w:rsidRDefault="004148B5">
      <w:pPr>
        <w:tabs>
          <w:tab w:val="left" w:pos="567"/>
        </w:tabs>
        <w:ind w:left="567" w:hanging="567"/>
      </w:pPr>
    </w:p>
    <w:p w14:paraId="322F6C34" w14:textId="77777777" w:rsidR="004148B5" w:rsidRPr="00C67FE8" w:rsidRDefault="004148B5">
      <w:pPr>
        <w:tabs>
          <w:tab w:val="left" w:pos="567"/>
        </w:tabs>
        <w:ind w:left="567" w:hanging="567"/>
      </w:pPr>
    </w:p>
    <w:p w14:paraId="6056C48E" w14:textId="77777777" w:rsidR="004148B5" w:rsidRPr="00C67FE8" w:rsidRDefault="004148B5">
      <w:pPr>
        <w:tabs>
          <w:tab w:val="left" w:pos="567"/>
        </w:tabs>
        <w:ind w:left="567" w:hanging="567"/>
      </w:pPr>
    </w:p>
    <w:p w14:paraId="7BBF683B" w14:textId="77777777" w:rsidR="004148B5" w:rsidRPr="00C67FE8" w:rsidRDefault="004148B5">
      <w:pPr>
        <w:tabs>
          <w:tab w:val="left" w:pos="567"/>
        </w:tabs>
        <w:ind w:left="567" w:hanging="567"/>
      </w:pPr>
    </w:p>
    <w:p w14:paraId="790E87CE" w14:textId="77777777" w:rsidR="004148B5" w:rsidRPr="00C67FE8" w:rsidRDefault="004148B5">
      <w:pPr>
        <w:tabs>
          <w:tab w:val="left" w:pos="567"/>
        </w:tabs>
        <w:ind w:left="567" w:hanging="567"/>
      </w:pPr>
    </w:p>
    <w:p w14:paraId="3D7CEB16" w14:textId="77777777" w:rsidR="004148B5" w:rsidRPr="00C67FE8" w:rsidRDefault="004148B5">
      <w:pPr>
        <w:tabs>
          <w:tab w:val="left" w:pos="567"/>
        </w:tabs>
        <w:ind w:left="567" w:hanging="567"/>
      </w:pPr>
    </w:p>
    <w:p w14:paraId="7C539191" w14:textId="77777777" w:rsidR="004148B5" w:rsidRPr="00C67FE8" w:rsidRDefault="004148B5">
      <w:pPr>
        <w:tabs>
          <w:tab w:val="left" w:pos="567"/>
        </w:tabs>
        <w:ind w:left="567" w:hanging="567"/>
      </w:pPr>
    </w:p>
    <w:p w14:paraId="2D045B11" w14:textId="77777777" w:rsidR="004148B5" w:rsidRPr="00C67FE8" w:rsidRDefault="004148B5">
      <w:pPr>
        <w:tabs>
          <w:tab w:val="left" w:pos="567"/>
        </w:tabs>
        <w:ind w:left="567" w:hanging="567"/>
      </w:pPr>
    </w:p>
    <w:p w14:paraId="1B266A87" w14:textId="77777777" w:rsidR="004148B5" w:rsidRPr="00C67FE8" w:rsidRDefault="004148B5">
      <w:pPr>
        <w:tabs>
          <w:tab w:val="left" w:pos="567"/>
        </w:tabs>
        <w:ind w:left="567" w:hanging="567"/>
      </w:pPr>
    </w:p>
    <w:p w14:paraId="2BD17E3B" w14:textId="77777777" w:rsidR="001433E9" w:rsidRPr="00C67FE8" w:rsidRDefault="001433E9" w:rsidP="00B763B3">
      <w:pPr>
        <w:pStyle w:val="TitleA"/>
      </w:pPr>
      <w:r w:rsidRPr="00C67FE8">
        <w:t>A. ŽENKLINIMAS</w:t>
      </w:r>
    </w:p>
    <w:p w14:paraId="1EE47853" w14:textId="77777777" w:rsidR="004148B5" w:rsidRPr="00C67FE8" w:rsidRDefault="001433E9">
      <w:pPr>
        <w:tabs>
          <w:tab w:val="left" w:pos="567"/>
        </w:tabs>
        <w:ind w:left="567" w:hanging="567"/>
      </w:pPr>
      <w:r w:rsidRPr="00C67FE8">
        <w:br w:type="page"/>
      </w:r>
    </w:p>
    <w:p w14:paraId="3DE8C84B" w14:textId="77777777" w:rsidR="004148B5" w:rsidRPr="00C67FE8" w:rsidRDefault="004148B5" w:rsidP="001433E9">
      <w:pPr>
        <w:pBdr>
          <w:top w:val="single" w:sz="4" w:space="1" w:color="000000"/>
          <w:left w:val="single" w:sz="4" w:space="4" w:color="000000"/>
          <w:bottom w:val="single" w:sz="4" w:space="1" w:color="000000"/>
          <w:right w:val="single" w:sz="4" w:space="4" w:color="000000"/>
        </w:pBdr>
        <w:tabs>
          <w:tab w:val="left" w:pos="567"/>
        </w:tabs>
        <w:rPr>
          <w:b/>
          <w:caps/>
        </w:rPr>
      </w:pPr>
      <w:r w:rsidRPr="00C67FE8">
        <w:rPr>
          <w:b/>
          <w:caps/>
        </w:rPr>
        <w:lastRenderedPageBreak/>
        <w:t xml:space="preserve">Informacija ant </w:t>
      </w:r>
      <w:r w:rsidRPr="00C67FE8">
        <w:rPr>
          <w:b/>
          <w:bCs/>
        </w:rPr>
        <w:t>IŠORINĖS</w:t>
      </w:r>
      <w:r w:rsidRPr="00C67FE8">
        <w:t xml:space="preserve"> </w:t>
      </w:r>
      <w:r w:rsidRPr="00C67FE8">
        <w:rPr>
          <w:b/>
          <w:caps/>
        </w:rPr>
        <w:t>pakuotės</w:t>
      </w:r>
    </w:p>
    <w:p w14:paraId="2658AB4E"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pPr>
    </w:p>
    <w:p w14:paraId="32B0A2CF"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pPr>
      <w:r w:rsidRPr="00C67FE8">
        <w:rPr>
          <w:b/>
          <w:caps/>
        </w:rPr>
        <w:t>DĖŽUTĖ LIZDINĖMS PLOKŠTELĖMS</w:t>
      </w:r>
    </w:p>
    <w:p w14:paraId="3D62A003" w14:textId="77777777" w:rsidR="004148B5" w:rsidRPr="00C67FE8" w:rsidRDefault="004148B5">
      <w:pPr>
        <w:tabs>
          <w:tab w:val="left" w:pos="567"/>
        </w:tabs>
        <w:ind w:left="567" w:hanging="567"/>
      </w:pPr>
    </w:p>
    <w:p w14:paraId="0BA17181" w14:textId="77777777" w:rsidR="004148B5" w:rsidRPr="00C67FE8" w:rsidRDefault="004148B5">
      <w:pPr>
        <w:tabs>
          <w:tab w:val="left" w:pos="567"/>
        </w:tabs>
        <w:ind w:left="567" w:hanging="567"/>
      </w:pPr>
    </w:p>
    <w:p w14:paraId="4B8C103E"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1.</w:t>
      </w:r>
      <w:r w:rsidRPr="00C67FE8">
        <w:rPr>
          <w:b/>
          <w:caps/>
        </w:rPr>
        <w:tab/>
        <w:t>vaistinio preparato pavadinimas</w:t>
      </w:r>
    </w:p>
    <w:p w14:paraId="57580512" w14:textId="77777777" w:rsidR="004148B5" w:rsidRPr="00C67FE8" w:rsidRDefault="004148B5">
      <w:pPr>
        <w:tabs>
          <w:tab w:val="left" w:pos="567"/>
        </w:tabs>
        <w:ind w:left="567" w:hanging="567"/>
      </w:pPr>
    </w:p>
    <w:p w14:paraId="66C7689E" w14:textId="77777777" w:rsidR="004148B5" w:rsidRPr="00C67FE8" w:rsidRDefault="007F22C6">
      <w:pPr>
        <w:tabs>
          <w:tab w:val="left" w:pos="567"/>
        </w:tabs>
      </w:pPr>
      <w:r w:rsidRPr="007F22C6">
        <w:t>Rasagiline ratiopharm</w:t>
      </w:r>
      <w:r w:rsidR="004148B5" w:rsidRPr="00C67FE8">
        <w:t xml:space="preserve"> 1 mg tabletės</w:t>
      </w:r>
    </w:p>
    <w:p w14:paraId="0B055084" w14:textId="77777777" w:rsidR="004148B5" w:rsidRPr="00C67FE8" w:rsidRDefault="004148B5">
      <w:pPr>
        <w:tabs>
          <w:tab w:val="left" w:pos="567"/>
        </w:tabs>
      </w:pPr>
      <w:r w:rsidRPr="00C67FE8">
        <w:t xml:space="preserve">Razagilinas </w:t>
      </w:r>
    </w:p>
    <w:p w14:paraId="65EE86A2" w14:textId="77777777" w:rsidR="004148B5" w:rsidRPr="00C67FE8" w:rsidRDefault="004148B5">
      <w:pPr>
        <w:tabs>
          <w:tab w:val="left" w:pos="567"/>
        </w:tabs>
        <w:ind w:left="567" w:hanging="567"/>
      </w:pPr>
    </w:p>
    <w:p w14:paraId="0AAFD4EA" w14:textId="77777777" w:rsidR="004148B5" w:rsidRPr="00C67FE8" w:rsidRDefault="004148B5">
      <w:pPr>
        <w:tabs>
          <w:tab w:val="left" w:pos="567"/>
        </w:tabs>
        <w:ind w:left="567" w:hanging="567"/>
      </w:pPr>
    </w:p>
    <w:p w14:paraId="1687C33E"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2.</w:t>
      </w:r>
      <w:r w:rsidRPr="00C67FE8">
        <w:rPr>
          <w:b/>
          <w:caps/>
        </w:rPr>
        <w:tab/>
        <w:t xml:space="preserve">veikliOJI </w:t>
      </w:r>
      <w:r w:rsidR="00B57E6B" w:rsidRPr="00FB29D5">
        <w:rPr>
          <w:b/>
          <w:noProof/>
        </w:rPr>
        <w:t>(-IOS)</w:t>
      </w:r>
      <w:r w:rsidR="00B57E6B" w:rsidRPr="00FB29D5">
        <w:rPr>
          <w:b/>
          <w:caps/>
        </w:rPr>
        <w:t xml:space="preserve"> </w:t>
      </w:r>
      <w:r w:rsidRPr="00C67FE8">
        <w:rPr>
          <w:b/>
          <w:caps/>
        </w:rPr>
        <w:t>medžiagA</w:t>
      </w:r>
      <w:r w:rsidR="00B57E6B">
        <w:rPr>
          <w:b/>
          <w:caps/>
        </w:rPr>
        <w:t xml:space="preserve"> </w:t>
      </w:r>
      <w:r w:rsidR="00B57E6B" w:rsidRPr="00FB29D5">
        <w:rPr>
          <w:b/>
          <w:noProof/>
        </w:rPr>
        <w:t>(-OS)</w:t>
      </w:r>
      <w:r w:rsidR="00B57E6B" w:rsidRPr="00FB29D5">
        <w:rPr>
          <w:b/>
          <w:caps/>
        </w:rPr>
        <w:t xml:space="preserve"> </w:t>
      </w:r>
      <w:r w:rsidRPr="00C67FE8">
        <w:rPr>
          <w:b/>
          <w:caps/>
        </w:rPr>
        <w:t xml:space="preserve">ir JOS </w:t>
      </w:r>
      <w:r w:rsidR="00B57E6B" w:rsidRPr="00FB29D5">
        <w:rPr>
          <w:b/>
          <w:noProof/>
        </w:rPr>
        <w:t>(-</w:t>
      </w:r>
      <w:r w:rsidR="00B57E6B">
        <w:rPr>
          <w:b/>
          <w:noProof/>
        </w:rPr>
        <w:t>Ų</w:t>
      </w:r>
      <w:r w:rsidR="00B57E6B" w:rsidRPr="00FB29D5">
        <w:rPr>
          <w:b/>
          <w:noProof/>
        </w:rPr>
        <w:t>)</w:t>
      </w:r>
      <w:r w:rsidR="00B57E6B" w:rsidRPr="00FB29D5">
        <w:rPr>
          <w:b/>
          <w:caps/>
        </w:rPr>
        <w:t xml:space="preserve"> </w:t>
      </w:r>
      <w:r w:rsidRPr="00C67FE8">
        <w:rPr>
          <w:b/>
          <w:caps/>
        </w:rPr>
        <w:t xml:space="preserve">kiekis </w:t>
      </w:r>
      <w:r w:rsidR="00B57E6B" w:rsidRPr="00FB29D5">
        <w:rPr>
          <w:b/>
          <w:noProof/>
        </w:rPr>
        <w:t>(-I</w:t>
      </w:r>
      <w:r w:rsidR="00B57E6B">
        <w:rPr>
          <w:b/>
          <w:noProof/>
        </w:rPr>
        <w:t>AI</w:t>
      </w:r>
      <w:r w:rsidR="00B57E6B" w:rsidRPr="00FB29D5">
        <w:rPr>
          <w:b/>
          <w:noProof/>
        </w:rPr>
        <w:t>)</w:t>
      </w:r>
    </w:p>
    <w:p w14:paraId="7159D7C5" w14:textId="77777777" w:rsidR="004148B5" w:rsidRPr="00C67FE8" w:rsidRDefault="004148B5">
      <w:pPr>
        <w:tabs>
          <w:tab w:val="left" w:pos="567"/>
        </w:tabs>
        <w:ind w:left="567" w:hanging="567"/>
        <w:rPr>
          <w:caps/>
        </w:rPr>
      </w:pPr>
    </w:p>
    <w:p w14:paraId="1EB78DE4" w14:textId="77777777" w:rsidR="004148B5" w:rsidRPr="00C67FE8" w:rsidRDefault="005264CD">
      <w:pPr>
        <w:tabs>
          <w:tab w:val="left" w:pos="567"/>
        </w:tabs>
        <w:ind w:left="567" w:hanging="567"/>
      </w:pPr>
      <w:r>
        <w:t>Kiekv</w:t>
      </w:r>
      <w:r w:rsidR="004148B5" w:rsidRPr="00C67FE8">
        <w:t>ienoje tabletėje yra 1 mg razagilino (</w:t>
      </w:r>
      <w:r w:rsidR="00D265DC" w:rsidRPr="00C67FE8">
        <w:t>me</w:t>
      </w:r>
      <w:r w:rsidR="00D265DC">
        <w:t>s</w:t>
      </w:r>
      <w:r w:rsidR="00D265DC" w:rsidRPr="00C67FE8">
        <w:t>ilato pavidal</w:t>
      </w:r>
      <w:r w:rsidR="00D265DC">
        <w:t>u</w:t>
      </w:r>
      <w:r w:rsidR="004148B5" w:rsidRPr="00C67FE8">
        <w:t>).</w:t>
      </w:r>
    </w:p>
    <w:p w14:paraId="02CB17E8" w14:textId="77777777" w:rsidR="004148B5" w:rsidRPr="00C67FE8" w:rsidRDefault="004148B5">
      <w:pPr>
        <w:tabs>
          <w:tab w:val="left" w:pos="567"/>
        </w:tabs>
        <w:ind w:left="567" w:hanging="567"/>
        <w:rPr>
          <w:caps/>
        </w:rPr>
      </w:pPr>
    </w:p>
    <w:p w14:paraId="4460DBF9" w14:textId="77777777" w:rsidR="004148B5" w:rsidRPr="00C67FE8" w:rsidRDefault="004148B5">
      <w:pPr>
        <w:tabs>
          <w:tab w:val="left" w:pos="567"/>
        </w:tabs>
        <w:ind w:left="567" w:hanging="567"/>
        <w:rPr>
          <w:caps/>
        </w:rPr>
      </w:pPr>
    </w:p>
    <w:p w14:paraId="52E3BE3E"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3.</w:t>
      </w:r>
      <w:r w:rsidRPr="00C67FE8">
        <w:rPr>
          <w:b/>
          <w:caps/>
        </w:rPr>
        <w:tab/>
        <w:t>pagalbinių medžiagų sąrašas</w:t>
      </w:r>
    </w:p>
    <w:p w14:paraId="060638C1" w14:textId="77777777" w:rsidR="004148B5" w:rsidRPr="00C67FE8" w:rsidRDefault="004148B5">
      <w:pPr>
        <w:tabs>
          <w:tab w:val="left" w:pos="567"/>
        </w:tabs>
        <w:ind w:left="567" w:hanging="567"/>
        <w:rPr>
          <w:caps/>
        </w:rPr>
      </w:pPr>
    </w:p>
    <w:p w14:paraId="37BBEAA1" w14:textId="77777777" w:rsidR="004148B5" w:rsidRPr="00C67FE8" w:rsidRDefault="004148B5">
      <w:pPr>
        <w:tabs>
          <w:tab w:val="left" w:pos="567"/>
        </w:tabs>
        <w:ind w:left="567" w:hanging="567"/>
        <w:rPr>
          <w:caps/>
        </w:rPr>
      </w:pPr>
    </w:p>
    <w:p w14:paraId="3F24E3E7"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4.</w:t>
      </w:r>
      <w:r w:rsidRPr="00C67FE8">
        <w:rPr>
          <w:b/>
          <w:caps/>
        </w:rPr>
        <w:tab/>
        <w:t>FARMACINĖ forma ir KIEKIS PAKUOTĖJE</w:t>
      </w:r>
    </w:p>
    <w:p w14:paraId="0547DE5A" w14:textId="77777777" w:rsidR="004148B5" w:rsidRDefault="004148B5">
      <w:pPr>
        <w:tabs>
          <w:tab w:val="left" w:pos="567"/>
        </w:tabs>
        <w:ind w:left="567" w:hanging="567"/>
        <w:rPr>
          <w:caps/>
        </w:rPr>
      </w:pPr>
    </w:p>
    <w:p w14:paraId="3129D679" w14:textId="77777777" w:rsidR="00B57E6B" w:rsidRDefault="00B57E6B">
      <w:pPr>
        <w:tabs>
          <w:tab w:val="left" w:pos="567"/>
        </w:tabs>
        <w:ind w:left="567" w:hanging="567"/>
      </w:pPr>
      <w:r>
        <w:t>Tabletė</w:t>
      </w:r>
    </w:p>
    <w:p w14:paraId="2D15A724" w14:textId="77777777" w:rsidR="00B57E6B" w:rsidRPr="00C67FE8" w:rsidRDefault="00B57E6B">
      <w:pPr>
        <w:tabs>
          <w:tab w:val="left" w:pos="567"/>
        </w:tabs>
        <w:ind w:left="567" w:hanging="567"/>
        <w:rPr>
          <w:caps/>
        </w:rPr>
      </w:pPr>
    </w:p>
    <w:p w14:paraId="32B9D8FC" w14:textId="77777777" w:rsidR="004148B5" w:rsidRPr="00EF711D" w:rsidRDefault="004148B5" w:rsidP="00A14FAA">
      <w:pPr>
        <w:tabs>
          <w:tab w:val="left" w:pos="567"/>
        </w:tabs>
        <w:ind w:left="567" w:hanging="567"/>
      </w:pPr>
      <w:r w:rsidRPr="00EF711D">
        <w:t>7</w:t>
      </w:r>
      <w:r w:rsidR="00B57E6B">
        <w:t> </w:t>
      </w:r>
      <w:r w:rsidRPr="00EF711D">
        <w:t>tabletės</w:t>
      </w:r>
    </w:p>
    <w:p w14:paraId="1EC60B46" w14:textId="77777777" w:rsidR="004148B5" w:rsidRPr="00C52C73" w:rsidRDefault="004148B5" w:rsidP="00A14FAA">
      <w:pPr>
        <w:tabs>
          <w:tab w:val="left" w:pos="567"/>
        </w:tabs>
        <w:ind w:left="567" w:hanging="567"/>
        <w:rPr>
          <w:highlight w:val="lightGray"/>
        </w:rPr>
      </w:pPr>
      <w:r w:rsidRPr="00C52C73">
        <w:rPr>
          <w:highlight w:val="lightGray"/>
        </w:rPr>
        <w:t>10</w:t>
      </w:r>
      <w:r w:rsidR="00B57E6B">
        <w:rPr>
          <w:highlight w:val="lightGray"/>
        </w:rPr>
        <w:t> </w:t>
      </w:r>
      <w:r w:rsidRPr="00C52C73">
        <w:rPr>
          <w:highlight w:val="lightGray"/>
        </w:rPr>
        <w:t>tablečių</w:t>
      </w:r>
    </w:p>
    <w:p w14:paraId="2EAB3A19" w14:textId="77777777" w:rsidR="004148B5" w:rsidRPr="00C52C73" w:rsidRDefault="004148B5" w:rsidP="00A14FAA">
      <w:pPr>
        <w:tabs>
          <w:tab w:val="left" w:pos="567"/>
        </w:tabs>
        <w:ind w:left="567" w:hanging="567"/>
        <w:rPr>
          <w:highlight w:val="lightGray"/>
        </w:rPr>
      </w:pPr>
      <w:r w:rsidRPr="00C52C73">
        <w:rPr>
          <w:highlight w:val="lightGray"/>
        </w:rPr>
        <w:t>28</w:t>
      </w:r>
      <w:r w:rsidR="00B57E6B">
        <w:rPr>
          <w:highlight w:val="lightGray"/>
        </w:rPr>
        <w:t> </w:t>
      </w:r>
      <w:r w:rsidRPr="00C52C73">
        <w:rPr>
          <w:highlight w:val="lightGray"/>
        </w:rPr>
        <w:t>tabletės</w:t>
      </w:r>
    </w:p>
    <w:p w14:paraId="79E0975D" w14:textId="77777777" w:rsidR="004148B5" w:rsidRPr="00C52C73" w:rsidRDefault="004148B5" w:rsidP="00A14FAA">
      <w:pPr>
        <w:tabs>
          <w:tab w:val="left" w:pos="567"/>
        </w:tabs>
        <w:ind w:left="567" w:hanging="567"/>
        <w:rPr>
          <w:highlight w:val="lightGray"/>
        </w:rPr>
      </w:pPr>
      <w:r w:rsidRPr="00C52C73">
        <w:rPr>
          <w:highlight w:val="lightGray"/>
        </w:rPr>
        <w:t>30</w:t>
      </w:r>
      <w:r w:rsidR="00B57E6B">
        <w:rPr>
          <w:highlight w:val="lightGray"/>
        </w:rPr>
        <w:t> </w:t>
      </w:r>
      <w:r w:rsidRPr="00C52C73">
        <w:rPr>
          <w:highlight w:val="lightGray"/>
        </w:rPr>
        <w:t>tablečių</w:t>
      </w:r>
    </w:p>
    <w:p w14:paraId="381BB329" w14:textId="77777777" w:rsidR="004148B5" w:rsidRPr="00C52C73" w:rsidRDefault="004148B5" w:rsidP="00A14FAA">
      <w:pPr>
        <w:tabs>
          <w:tab w:val="left" w:pos="567"/>
        </w:tabs>
        <w:ind w:left="567" w:hanging="567"/>
        <w:rPr>
          <w:highlight w:val="lightGray"/>
        </w:rPr>
      </w:pPr>
      <w:r w:rsidRPr="00C52C73">
        <w:rPr>
          <w:highlight w:val="lightGray"/>
        </w:rPr>
        <w:t>100</w:t>
      </w:r>
      <w:r w:rsidR="00B57E6B">
        <w:rPr>
          <w:highlight w:val="lightGray"/>
        </w:rPr>
        <w:t> </w:t>
      </w:r>
      <w:r w:rsidRPr="00C52C73">
        <w:rPr>
          <w:highlight w:val="lightGray"/>
        </w:rPr>
        <w:t>tablečių</w:t>
      </w:r>
    </w:p>
    <w:p w14:paraId="19B506C9" w14:textId="77777777" w:rsidR="004148B5" w:rsidRDefault="004148B5" w:rsidP="00A14FAA">
      <w:pPr>
        <w:tabs>
          <w:tab w:val="left" w:pos="567"/>
        </w:tabs>
        <w:ind w:left="567" w:hanging="567"/>
      </w:pPr>
      <w:r w:rsidRPr="00C52C73">
        <w:rPr>
          <w:highlight w:val="lightGray"/>
        </w:rPr>
        <w:t>112</w:t>
      </w:r>
      <w:r w:rsidR="00B57E6B">
        <w:rPr>
          <w:highlight w:val="lightGray"/>
        </w:rPr>
        <w:t> </w:t>
      </w:r>
      <w:r w:rsidRPr="00C52C73">
        <w:rPr>
          <w:highlight w:val="lightGray"/>
        </w:rPr>
        <w:t>tablečių</w:t>
      </w:r>
    </w:p>
    <w:p w14:paraId="50D20D28" w14:textId="77777777" w:rsidR="00482243" w:rsidRPr="00EF711D" w:rsidRDefault="00482243" w:rsidP="00A14FAA">
      <w:pPr>
        <w:tabs>
          <w:tab w:val="left" w:pos="567"/>
        </w:tabs>
        <w:ind w:left="567" w:hanging="567"/>
        <w:rPr>
          <w:highlight w:val="lightGray"/>
        </w:rPr>
      </w:pPr>
      <w:r w:rsidRPr="00EF711D">
        <w:rPr>
          <w:highlight w:val="lightGray"/>
        </w:rPr>
        <w:t>10</w:t>
      </w:r>
      <w:r w:rsidR="00B57E6B">
        <w:rPr>
          <w:highlight w:val="lightGray"/>
        </w:rPr>
        <w:t> </w:t>
      </w:r>
      <w:r w:rsidRPr="00EF711D">
        <w:rPr>
          <w:highlight w:val="lightGray"/>
        </w:rPr>
        <w:t>x</w:t>
      </w:r>
      <w:r w:rsidR="00B57E6B">
        <w:rPr>
          <w:highlight w:val="lightGray"/>
        </w:rPr>
        <w:t> </w:t>
      </w:r>
      <w:r w:rsidRPr="00EF711D">
        <w:rPr>
          <w:highlight w:val="lightGray"/>
        </w:rPr>
        <w:t>1</w:t>
      </w:r>
      <w:r w:rsidR="00B57E6B">
        <w:rPr>
          <w:highlight w:val="lightGray"/>
        </w:rPr>
        <w:t> </w:t>
      </w:r>
      <w:r w:rsidRPr="00EF711D">
        <w:rPr>
          <w:highlight w:val="lightGray"/>
        </w:rPr>
        <w:t>tablečių</w:t>
      </w:r>
    </w:p>
    <w:p w14:paraId="254FA3F4" w14:textId="77777777" w:rsidR="00482243" w:rsidRPr="00EF711D" w:rsidRDefault="00482243" w:rsidP="00A14FAA">
      <w:pPr>
        <w:tabs>
          <w:tab w:val="left" w:pos="567"/>
        </w:tabs>
        <w:ind w:left="567" w:hanging="567"/>
        <w:rPr>
          <w:highlight w:val="lightGray"/>
        </w:rPr>
      </w:pPr>
      <w:r w:rsidRPr="00EF711D">
        <w:rPr>
          <w:highlight w:val="lightGray"/>
        </w:rPr>
        <w:t>30</w:t>
      </w:r>
      <w:r w:rsidR="00B57E6B">
        <w:rPr>
          <w:highlight w:val="lightGray"/>
        </w:rPr>
        <w:t> </w:t>
      </w:r>
      <w:r w:rsidRPr="00EF711D">
        <w:rPr>
          <w:highlight w:val="lightGray"/>
        </w:rPr>
        <w:t>x</w:t>
      </w:r>
      <w:r w:rsidR="00B57E6B">
        <w:rPr>
          <w:highlight w:val="lightGray"/>
        </w:rPr>
        <w:t> </w:t>
      </w:r>
      <w:r w:rsidRPr="00EF711D">
        <w:rPr>
          <w:highlight w:val="lightGray"/>
        </w:rPr>
        <w:t>1</w:t>
      </w:r>
      <w:r w:rsidR="00B57E6B">
        <w:rPr>
          <w:highlight w:val="lightGray"/>
        </w:rPr>
        <w:t> </w:t>
      </w:r>
      <w:r w:rsidRPr="00EF711D">
        <w:rPr>
          <w:highlight w:val="lightGray"/>
        </w:rPr>
        <w:t>tablečių</w:t>
      </w:r>
    </w:p>
    <w:p w14:paraId="7B519B1C" w14:textId="77777777" w:rsidR="00482243" w:rsidRPr="00C67FE8" w:rsidRDefault="00482243" w:rsidP="00A14FAA">
      <w:pPr>
        <w:tabs>
          <w:tab w:val="left" w:pos="567"/>
        </w:tabs>
        <w:ind w:left="567" w:hanging="567"/>
      </w:pPr>
      <w:r w:rsidRPr="00EF711D">
        <w:rPr>
          <w:highlight w:val="lightGray"/>
        </w:rPr>
        <w:t>100</w:t>
      </w:r>
      <w:r w:rsidR="00B57E6B">
        <w:rPr>
          <w:highlight w:val="lightGray"/>
        </w:rPr>
        <w:t> </w:t>
      </w:r>
      <w:r w:rsidRPr="00EF711D">
        <w:rPr>
          <w:highlight w:val="lightGray"/>
        </w:rPr>
        <w:t>x</w:t>
      </w:r>
      <w:r w:rsidR="00B57E6B">
        <w:rPr>
          <w:highlight w:val="lightGray"/>
        </w:rPr>
        <w:t> </w:t>
      </w:r>
      <w:r w:rsidRPr="00EF711D">
        <w:rPr>
          <w:highlight w:val="lightGray"/>
        </w:rPr>
        <w:t>1</w:t>
      </w:r>
      <w:r w:rsidR="00B57E6B">
        <w:rPr>
          <w:highlight w:val="lightGray"/>
        </w:rPr>
        <w:t> </w:t>
      </w:r>
      <w:r w:rsidRPr="00EF711D">
        <w:rPr>
          <w:highlight w:val="lightGray"/>
        </w:rPr>
        <w:t>tablečių</w:t>
      </w:r>
    </w:p>
    <w:p w14:paraId="04B8685A" w14:textId="77777777" w:rsidR="004148B5" w:rsidRPr="00C67FE8" w:rsidRDefault="004148B5">
      <w:pPr>
        <w:tabs>
          <w:tab w:val="left" w:pos="567"/>
        </w:tabs>
        <w:ind w:left="567" w:hanging="567"/>
        <w:rPr>
          <w:caps/>
        </w:rPr>
      </w:pPr>
    </w:p>
    <w:p w14:paraId="3187FCD1" w14:textId="77777777" w:rsidR="004148B5" w:rsidRPr="00C67FE8" w:rsidRDefault="004148B5">
      <w:pPr>
        <w:tabs>
          <w:tab w:val="left" w:pos="567"/>
        </w:tabs>
        <w:ind w:left="567" w:hanging="567"/>
        <w:rPr>
          <w:caps/>
        </w:rPr>
      </w:pPr>
    </w:p>
    <w:p w14:paraId="48FAB9A3"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5.</w:t>
      </w:r>
      <w:r w:rsidRPr="00C67FE8">
        <w:rPr>
          <w:b/>
          <w:caps/>
        </w:rPr>
        <w:tab/>
        <w:t>vartojimo METODAS IR būdas</w:t>
      </w:r>
      <w:r w:rsidR="00B57E6B">
        <w:rPr>
          <w:b/>
          <w:caps/>
        </w:rPr>
        <w:t xml:space="preserve"> </w:t>
      </w:r>
      <w:r w:rsidR="00B57E6B">
        <w:rPr>
          <w:b/>
          <w:noProof/>
        </w:rPr>
        <w:t>(-AI</w:t>
      </w:r>
      <w:r w:rsidR="00B57E6B" w:rsidRPr="00FB29D5">
        <w:rPr>
          <w:b/>
          <w:noProof/>
        </w:rPr>
        <w:t>)</w:t>
      </w:r>
    </w:p>
    <w:p w14:paraId="55B088A4" w14:textId="77777777" w:rsidR="004148B5" w:rsidRPr="00C67FE8" w:rsidRDefault="004148B5">
      <w:pPr>
        <w:tabs>
          <w:tab w:val="left" w:pos="567"/>
        </w:tabs>
        <w:ind w:left="567" w:hanging="567"/>
        <w:rPr>
          <w:caps/>
        </w:rPr>
      </w:pPr>
    </w:p>
    <w:p w14:paraId="7076E107" w14:textId="77777777" w:rsidR="004148B5" w:rsidRDefault="004148B5">
      <w:pPr>
        <w:tabs>
          <w:tab w:val="left" w:pos="567"/>
        </w:tabs>
        <w:ind w:left="567" w:hanging="567"/>
      </w:pPr>
      <w:r w:rsidRPr="00C67FE8">
        <w:t>Prieš vartojimą perskaity</w:t>
      </w:r>
      <w:r w:rsidR="00EA4707">
        <w:t>kite</w:t>
      </w:r>
      <w:r w:rsidRPr="00C67FE8">
        <w:t xml:space="preserve"> pakuotės lapelį.</w:t>
      </w:r>
    </w:p>
    <w:p w14:paraId="1BA3C780" w14:textId="77777777" w:rsidR="00B475B4" w:rsidRDefault="00B475B4" w:rsidP="00B475B4">
      <w:pPr>
        <w:tabs>
          <w:tab w:val="left" w:pos="567"/>
        </w:tabs>
        <w:ind w:left="567" w:hanging="567"/>
      </w:pPr>
    </w:p>
    <w:p w14:paraId="75293A03" w14:textId="77777777" w:rsidR="00B475B4" w:rsidRPr="00C67FE8" w:rsidRDefault="00B475B4" w:rsidP="00B475B4">
      <w:pPr>
        <w:tabs>
          <w:tab w:val="left" w:pos="567"/>
        </w:tabs>
        <w:ind w:left="567" w:hanging="567"/>
      </w:pPr>
      <w:r w:rsidRPr="00C67FE8">
        <w:t>Vartoti per burną</w:t>
      </w:r>
    </w:p>
    <w:p w14:paraId="49A36DFD" w14:textId="77777777" w:rsidR="005264CD" w:rsidRPr="00C67FE8" w:rsidRDefault="005264CD">
      <w:pPr>
        <w:tabs>
          <w:tab w:val="left" w:pos="567"/>
        </w:tabs>
        <w:ind w:left="567" w:hanging="567"/>
      </w:pPr>
    </w:p>
    <w:p w14:paraId="1DBF6824" w14:textId="77777777" w:rsidR="004148B5" w:rsidRPr="00C67FE8" w:rsidRDefault="004148B5">
      <w:pPr>
        <w:tabs>
          <w:tab w:val="left" w:pos="567"/>
        </w:tabs>
        <w:ind w:left="567" w:hanging="567"/>
        <w:rPr>
          <w:caps/>
        </w:rPr>
      </w:pPr>
    </w:p>
    <w:p w14:paraId="530AEFC3" w14:textId="77777777" w:rsidR="005264CD" w:rsidRPr="00FB29D5" w:rsidRDefault="005264CD" w:rsidP="005264CD">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FB29D5">
        <w:rPr>
          <w:b/>
          <w:caps/>
        </w:rPr>
        <w:t>6.</w:t>
      </w:r>
      <w:r w:rsidRPr="00FB29D5">
        <w:rPr>
          <w:b/>
          <w:caps/>
        </w:rPr>
        <w:tab/>
        <w:t>SPECIALUS Įspėjimas</w:t>
      </w:r>
      <w:r w:rsidRPr="00FB29D5">
        <w:t xml:space="preserve">, </w:t>
      </w:r>
      <w:r w:rsidRPr="00FB29D5">
        <w:rPr>
          <w:b/>
          <w:bCs/>
        </w:rPr>
        <w:t xml:space="preserve">KAD VAISTINĮ PREPARATĄ BŪTINA LAIKYTI </w:t>
      </w:r>
      <w:r w:rsidRPr="00FB29D5">
        <w:rPr>
          <w:b/>
          <w:caps/>
        </w:rPr>
        <w:t>vaikams nepastebimoje ir nepasiekiamoje vietoje</w:t>
      </w:r>
    </w:p>
    <w:p w14:paraId="659CFF01" w14:textId="77777777" w:rsidR="005264CD" w:rsidRPr="00FB29D5" w:rsidRDefault="005264CD" w:rsidP="005264CD">
      <w:pPr>
        <w:tabs>
          <w:tab w:val="left" w:pos="567"/>
        </w:tabs>
        <w:ind w:left="567" w:hanging="567"/>
      </w:pPr>
    </w:p>
    <w:p w14:paraId="52EFAA2B" w14:textId="77777777" w:rsidR="005264CD" w:rsidRDefault="005264CD" w:rsidP="005264CD">
      <w:pPr>
        <w:tabs>
          <w:tab w:val="left" w:pos="567"/>
        </w:tabs>
        <w:ind w:left="567" w:hanging="567"/>
      </w:pPr>
      <w:r w:rsidRPr="00FB29D5">
        <w:t>Laikyti vaikams nepastebimoje ir nepasiekiamoje vietoje.</w:t>
      </w:r>
    </w:p>
    <w:p w14:paraId="4F602789" w14:textId="77777777" w:rsidR="005264CD" w:rsidRPr="00FB29D5" w:rsidRDefault="005264CD" w:rsidP="005264CD">
      <w:pPr>
        <w:tabs>
          <w:tab w:val="left" w:pos="567"/>
        </w:tabs>
        <w:ind w:left="567" w:hanging="567"/>
      </w:pPr>
    </w:p>
    <w:p w14:paraId="36D98C89" w14:textId="77777777" w:rsidR="005264CD" w:rsidRPr="00FB29D5" w:rsidRDefault="005264CD" w:rsidP="005264CD">
      <w:pPr>
        <w:tabs>
          <w:tab w:val="left" w:pos="567"/>
        </w:tabs>
        <w:ind w:left="567" w:hanging="567"/>
      </w:pPr>
    </w:p>
    <w:p w14:paraId="52F12E79"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7.</w:t>
      </w:r>
      <w:r w:rsidRPr="00C67FE8">
        <w:rPr>
          <w:b/>
          <w:caps/>
        </w:rPr>
        <w:tab/>
        <w:t xml:space="preserve">kitas </w:t>
      </w:r>
      <w:r w:rsidR="007344B8" w:rsidRPr="00FB29D5">
        <w:rPr>
          <w:b/>
          <w:noProof/>
        </w:rPr>
        <w:t>(-I)</w:t>
      </w:r>
      <w:r w:rsidR="007344B8" w:rsidRPr="00FB29D5">
        <w:rPr>
          <w:b/>
          <w:caps/>
        </w:rPr>
        <w:t xml:space="preserve"> </w:t>
      </w:r>
      <w:r w:rsidRPr="00C67FE8">
        <w:rPr>
          <w:b/>
          <w:caps/>
        </w:rPr>
        <w:t xml:space="preserve">specialus </w:t>
      </w:r>
      <w:r w:rsidR="007344B8" w:rsidRPr="00FB29D5">
        <w:rPr>
          <w:b/>
          <w:noProof/>
        </w:rPr>
        <w:t>(-</w:t>
      </w:r>
      <w:r w:rsidR="007344B8">
        <w:rPr>
          <w:b/>
          <w:noProof/>
        </w:rPr>
        <w:t>ŪS</w:t>
      </w:r>
      <w:r w:rsidR="007344B8" w:rsidRPr="00FB29D5">
        <w:rPr>
          <w:b/>
          <w:noProof/>
        </w:rPr>
        <w:t>)</w:t>
      </w:r>
      <w:r w:rsidR="007344B8" w:rsidRPr="00FB29D5">
        <w:rPr>
          <w:b/>
          <w:caps/>
        </w:rPr>
        <w:t xml:space="preserve"> </w:t>
      </w:r>
      <w:r w:rsidRPr="00C67FE8">
        <w:rPr>
          <w:b/>
          <w:caps/>
        </w:rPr>
        <w:t>Įspėjimas</w:t>
      </w:r>
      <w:r w:rsidR="007344B8">
        <w:rPr>
          <w:b/>
          <w:caps/>
        </w:rPr>
        <w:t xml:space="preserve"> </w:t>
      </w:r>
      <w:r w:rsidR="007344B8" w:rsidRPr="00FB29D5">
        <w:rPr>
          <w:b/>
          <w:noProof/>
        </w:rPr>
        <w:t>(-</w:t>
      </w:r>
      <w:r w:rsidR="007344B8">
        <w:rPr>
          <w:b/>
          <w:noProof/>
        </w:rPr>
        <w:t>AI</w:t>
      </w:r>
      <w:r w:rsidR="007344B8" w:rsidRPr="00FB29D5">
        <w:rPr>
          <w:b/>
          <w:noProof/>
        </w:rPr>
        <w:t>)</w:t>
      </w:r>
      <w:r w:rsidRPr="00C67FE8">
        <w:rPr>
          <w:b/>
          <w:caps/>
        </w:rPr>
        <w:t xml:space="preserve"> (jei reikia)</w:t>
      </w:r>
    </w:p>
    <w:p w14:paraId="0990B579" w14:textId="77777777" w:rsidR="004148B5" w:rsidRPr="00C67FE8" w:rsidRDefault="004148B5">
      <w:pPr>
        <w:tabs>
          <w:tab w:val="left" w:pos="567"/>
        </w:tabs>
        <w:ind w:left="567" w:hanging="567"/>
        <w:rPr>
          <w:caps/>
        </w:rPr>
      </w:pPr>
    </w:p>
    <w:p w14:paraId="0F8E8A73" w14:textId="77777777" w:rsidR="004148B5" w:rsidRPr="00C67FE8" w:rsidRDefault="004148B5">
      <w:pPr>
        <w:tabs>
          <w:tab w:val="left" w:pos="567"/>
        </w:tabs>
        <w:ind w:left="567" w:hanging="567"/>
        <w:rPr>
          <w:caps/>
        </w:rPr>
      </w:pPr>
    </w:p>
    <w:p w14:paraId="6A6206B0"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8.</w:t>
      </w:r>
      <w:r w:rsidRPr="00C67FE8">
        <w:rPr>
          <w:b/>
          <w:caps/>
        </w:rPr>
        <w:tab/>
        <w:t>tinkamumo laikas</w:t>
      </w:r>
    </w:p>
    <w:p w14:paraId="4DA76E85" w14:textId="77777777" w:rsidR="004148B5" w:rsidRPr="00C67FE8" w:rsidRDefault="004148B5">
      <w:pPr>
        <w:tabs>
          <w:tab w:val="left" w:pos="567"/>
        </w:tabs>
        <w:ind w:left="567" w:hanging="567"/>
      </w:pPr>
    </w:p>
    <w:p w14:paraId="2B47C354" w14:textId="77777777" w:rsidR="004148B5" w:rsidRPr="00C67FE8" w:rsidRDefault="004F3491">
      <w:pPr>
        <w:tabs>
          <w:tab w:val="left" w:pos="567"/>
        </w:tabs>
        <w:ind w:left="567" w:hanging="567"/>
      </w:pPr>
      <w:r>
        <w:t>EXP</w:t>
      </w:r>
    </w:p>
    <w:p w14:paraId="7B1D2D47" w14:textId="77777777" w:rsidR="004148B5" w:rsidRPr="00C67FE8" w:rsidRDefault="004148B5">
      <w:pPr>
        <w:tabs>
          <w:tab w:val="left" w:pos="567"/>
        </w:tabs>
        <w:ind w:left="567" w:hanging="567"/>
      </w:pPr>
    </w:p>
    <w:p w14:paraId="295EECBD" w14:textId="77777777" w:rsidR="004148B5" w:rsidRPr="00C67FE8" w:rsidRDefault="004148B5">
      <w:pPr>
        <w:tabs>
          <w:tab w:val="left" w:pos="567"/>
        </w:tabs>
        <w:ind w:left="567" w:hanging="567"/>
      </w:pPr>
    </w:p>
    <w:p w14:paraId="39ACD086"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lastRenderedPageBreak/>
        <w:t>9.</w:t>
      </w:r>
      <w:r w:rsidRPr="00C67FE8">
        <w:rPr>
          <w:b/>
          <w:caps/>
        </w:rPr>
        <w:tab/>
        <w:t>SPECIALIOS laikymo sąlygos</w:t>
      </w:r>
    </w:p>
    <w:p w14:paraId="35C8718F" w14:textId="77777777" w:rsidR="004148B5" w:rsidRPr="00C67FE8" w:rsidRDefault="004148B5">
      <w:pPr>
        <w:tabs>
          <w:tab w:val="left" w:pos="567"/>
        </w:tabs>
        <w:ind w:left="567" w:hanging="567"/>
      </w:pPr>
    </w:p>
    <w:p w14:paraId="65B93C5C" w14:textId="77777777" w:rsidR="004148B5" w:rsidRPr="00C67FE8" w:rsidRDefault="004148B5">
      <w:pPr>
        <w:tabs>
          <w:tab w:val="left" w:pos="567"/>
        </w:tabs>
        <w:ind w:left="567" w:hanging="567"/>
      </w:pPr>
      <w:r w:rsidRPr="00C67FE8">
        <w:t xml:space="preserve">Laikyti ne aukštesnėje kaip </w:t>
      </w:r>
      <w:r w:rsidR="00C60EFF">
        <w:t>30</w:t>
      </w:r>
      <w:r w:rsidR="00C60EFF" w:rsidRPr="00C67FE8">
        <w:t> </w:t>
      </w:r>
      <w:r w:rsidRPr="00C67FE8">
        <w:rPr>
          <w:rFonts w:ascii="Symbol" w:hAnsi="Symbol"/>
        </w:rPr>
        <w:t></w:t>
      </w:r>
      <w:r w:rsidRPr="00C67FE8">
        <w:t>C</w:t>
      </w:r>
      <w:r w:rsidR="00D265DC">
        <w:t xml:space="preserve"> temperatūroje</w:t>
      </w:r>
      <w:r w:rsidRPr="00C67FE8">
        <w:t>.</w:t>
      </w:r>
    </w:p>
    <w:p w14:paraId="0E4D8538" w14:textId="77777777" w:rsidR="004148B5" w:rsidRPr="00C67FE8" w:rsidRDefault="004148B5">
      <w:pPr>
        <w:tabs>
          <w:tab w:val="left" w:pos="567"/>
        </w:tabs>
        <w:ind w:left="567" w:hanging="567"/>
      </w:pPr>
    </w:p>
    <w:p w14:paraId="4EFC691E" w14:textId="77777777" w:rsidR="004148B5" w:rsidRPr="00C67FE8" w:rsidRDefault="004148B5" w:rsidP="009432F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10.</w:t>
      </w:r>
      <w:r w:rsidRPr="00C67FE8">
        <w:rPr>
          <w:b/>
          <w:caps/>
        </w:rPr>
        <w:tab/>
        <w:t xml:space="preserve">specialios atsargumo priemonės DĖL NESUVARTOTO </w:t>
      </w:r>
      <w:r w:rsidRPr="00C67FE8">
        <w:rPr>
          <w:b/>
          <w:bCs/>
          <w:caps/>
        </w:rPr>
        <w:t>VAISTINIO PREPARATO ar jo atliekų tvarkymo</w:t>
      </w:r>
      <w:r w:rsidR="00E37A5A">
        <w:rPr>
          <w:b/>
          <w:bCs/>
          <w:caps/>
        </w:rPr>
        <w:t xml:space="preserve"> (JEI REIKIA)</w:t>
      </w:r>
    </w:p>
    <w:p w14:paraId="44599172" w14:textId="77777777" w:rsidR="004148B5" w:rsidRPr="00C67FE8" w:rsidRDefault="004148B5">
      <w:pPr>
        <w:tabs>
          <w:tab w:val="left" w:pos="567"/>
        </w:tabs>
        <w:ind w:left="567" w:hanging="567"/>
        <w:rPr>
          <w:caps/>
        </w:rPr>
      </w:pPr>
    </w:p>
    <w:p w14:paraId="3B2D8B52" w14:textId="77777777" w:rsidR="004148B5" w:rsidRPr="00C67FE8" w:rsidRDefault="004148B5">
      <w:pPr>
        <w:tabs>
          <w:tab w:val="left" w:pos="567"/>
        </w:tabs>
        <w:ind w:left="567" w:hanging="567"/>
        <w:rPr>
          <w:caps/>
        </w:rPr>
      </w:pPr>
    </w:p>
    <w:p w14:paraId="5D469883" w14:textId="77777777" w:rsidR="004148B5" w:rsidRPr="00C67FE8" w:rsidRDefault="004148B5" w:rsidP="009432F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11.</w:t>
      </w:r>
      <w:r w:rsidRPr="00C67FE8">
        <w:rPr>
          <w:b/>
          <w:caps/>
        </w:rPr>
        <w:tab/>
      </w:r>
      <w:r w:rsidR="00E37A5A">
        <w:rPr>
          <w:b/>
          <w:bCs/>
        </w:rPr>
        <w:t>REGISTRUOTOJO</w:t>
      </w:r>
      <w:r w:rsidRPr="00C67FE8">
        <w:rPr>
          <w:b/>
          <w:caps/>
        </w:rPr>
        <w:t xml:space="preserve"> pavadinimas ir adresas</w:t>
      </w:r>
    </w:p>
    <w:p w14:paraId="7855BD9E" w14:textId="77777777" w:rsidR="004148B5" w:rsidRPr="00C67FE8" w:rsidRDefault="004148B5">
      <w:pPr>
        <w:tabs>
          <w:tab w:val="left" w:pos="567"/>
        </w:tabs>
        <w:ind w:left="567" w:hanging="567"/>
        <w:rPr>
          <w:caps/>
        </w:rPr>
      </w:pPr>
    </w:p>
    <w:p w14:paraId="0C58430C" w14:textId="77777777" w:rsidR="004148B5" w:rsidRPr="00C13CCD" w:rsidRDefault="004148B5" w:rsidP="00F337D6">
      <w:pPr>
        <w:tabs>
          <w:tab w:val="left" w:pos="567"/>
        </w:tabs>
        <w:ind w:left="567" w:hanging="567"/>
        <w:rPr>
          <w:szCs w:val="22"/>
          <w:lang w:val="da-DK"/>
        </w:rPr>
      </w:pPr>
      <w:r w:rsidRPr="00C67FE8">
        <w:rPr>
          <w:caps/>
        </w:rPr>
        <w:t>T</w:t>
      </w:r>
      <w:r w:rsidRPr="00C67FE8">
        <w:t>eva</w:t>
      </w:r>
      <w:r w:rsidRPr="00C67FE8">
        <w:rPr>
          <w:caps/>
        </w:rPr>
        <w:t xml:space="preserve"> </w:t>
      </w:r>
      <w:r w:rsidR="00B76ABA">
        <w:rPr>
          <w:caps/>
        </w:rPr>
        <w:t>B.V.</w:t>
      </w:r>
    </w:p>
    <w:p w14:paraId="3110E586" w14:textId="77777777" w:rsidR="00431178" w:rsidRPr="00595F23" w:rsidRDefault="00431178" w:rsidP="00431178">
      <w:pPr>
        <w:tabs>
          <w:tab w:val="left" w:pos="567"/>
        </w:tabs>
        <w:rPr>
          <w:szCs w:val="22"/>
          <w:lang w:val="de-DE"/>
        </w:rPr>
      </w:pPr>
      <w:r w:rsidRPr="00595F23">
        <w:rPr>
          <w:szCs w:val="22"/>
          <w:lang w:val="de-DE"/>
        </w:rPr>
        <w:t>Swensweg 5</w:t>
      </w:r>
    </w:p>
    <w:p w14:paraId="70420810" w14:textId="77777777" w:rsidR="00721361" w:rsidRPr="00C67FE8" w:rsidRDefault="00B76ABA">
      <w:pPr>
        <w:tabs>
          <w:tab w:val="left" w:pos="567"/>
        </w:tabs>
        <w:ind w:left="567" w:hanging="567"/>
        <w:rPr>
          <w:color w:val="000000"/>
        </w:rPr>
      </w:pPr>
      <w:r>
        <w:rPr>
          <w:rFonts w:cs="Arial"/>
          <w:szCs w:val="22"/>
          <w:lang w:eastAsia="de-DE"/>
        </w:rPr>
        <w:t>2031 GA Haarlem</w:t>
      </w:r>
    </w:p>
    <w:p w14:paraId="303C4B78" w14:textId="77777777" w:rsidR="004148B5" w:rsidRPr="00C67FE8" w:rsidRDefault="00B76ABA">
      <w:pPr>
        <w:tabs>
          <w:tab w:val="left" w:pos="567"/>
        </w:tabs>
        <w:ind w:left="567" w:hanging="567"/>
        <w:rPr>
          <w:color w:val="000000"/>
        </w:rPr>
      </w:pPr>
      <w:r>
        <w:rPr>
          <w:color w:val="000000"/>
        </w:rPr>
        <w:t>Nyderlandai</w:t>
      </w:r>
    </w:p>
    <w:p w14:paraId="1428059A" w14:textId="77777777" w:rsidR="004148B5" w:rsidRPr="00C67FE8" w:rsidRDefault="004148B5">
      <w:pPr>
        <w:tabs>
          <w:tab w:val="left" w:pos="567"/>
        </w:tabs>
        <w:ind w:left="567" w:hanging="567"/>
        <w:rPr>
          <w:caps/>
        </w:rPr>
      </w:pPr>
    </w:p>
    <w:p w14:paraId="5E6B919A" w14:textId="77777777" w:rsidR="004148B5" w:rsidRPr="00C67FE8" w:rsidRDefault="004148B5">
      <w:pPr>
        <w:tabs>
          <w:tab w:val="left" w:pos="567"/>
        </w:tabs>
        <w:ind w:left="567" w:hanging="567"/>
        <w:rPr>
          <w:caps/>
        </w:rPr>
      </w:pPr>
    </w:p>
    <w:p w14:paraId="5FBDA4AC" w14:textId="77777777" w:rsidR="004148B5" w:rsidRPr="00C67FE8" w:rsidRDefault="004148B5" w:rsidP="009432F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12.</w:t>
      </w:r>
      <w:r w:rsidRPr="00C67FE8">
        <w:rPr>
          <w:b/>
          <w:caps/>
        </w:rPr>
        <w:tab/>
      </w:r>
      <w:r w:rsidR="00E37A5A" w:rsidRPr="00FB29D5">
        <w:rPr>
          <w:b/>
          <w:noProof/>
        </w:rPr>
        <w:t xml:space="preserve">REGISTRACIJOS PAŽYMĖJIMO </w:t>
      </w:r>
      <w:r w:rsidRPr="00C67FE8">
        <w:rPr>
          <w:b/>
          <w:caps/>
        </w:rPr>
        <w:t>numeris</w:t>
      </w:r>
      <w:r w:rsidR="00E37A5A">
        <w:rPr>
          <w:b/>
          <w:caps/>
        </w:rPr>
        <w:t xml:space="preserve"> </w:t>
      </w:r>
      <w:r w:rsidR="00E37A5A" w:rsidRPr="00FB29D5">
        <w:rPr>
          <w:b/>
          <w:noProof/>
        </w:rPr>
        <w:t>(-IAI)</w:t>
      </w:r>
    </w:p>
    <w:p w14:paraId="096351A0" w14:textId="77777777" w:rsidR="004148B5" w:rsidRPr="00C67FE8" w:rsidRDefault="004148B5">
      <w:pPr>
        <w:tabs>
          <w:tab w:val="left" w:pos="567"/>
        </w:tabs>
        <w:ind w:left="567" w:hanging="567"/>
      </w:pPr>
    </w:p>
    <w:p w14:paraId="423F1342" w14:textId="77777777" w:rsidR="00886AD8" w:rsidRPr="00F54F9A" w:rsidRDefault="00886AD8" w:rsidP="00886AD8">
      <w:pPr>
        <w:widowControl w:val="0"/>
        <w:suppressAutoHyphens w:val="0"/>
        <w:autoSpaceDE w:val="0"/>
        <w:autoSpaceDN w:val="0"/>
        <w:adjustRightInd w:val="0"/>
        <w:ind w:right="108"/>
        <w:rPr>
          <w:rFonts w:eastAsia="SimSun"/>
          <w:color w:val="000000"/>
          <w:szCs w:val="22"/>
          <w:lang w:val="fr-FR" w:eastAsia="en-GB"/>
        </w:rPr>
      </w:pPr>
      <w:r w:rsidRPr="00F54F9A">
        <w:rPr>
          <w:rFonts w:eastAsia="SimSun"/>
          <w:color w:val="000000"/>
          <w:szCs w:val="22"/>
          <w:shd w:val="pct25" w:color="auto" w:fill="auto"/>
          <w:lang w:val="fr-FR" w:eastAsia="en-GB"/>
        </w:rPr>
        <w:t>EU/1/14/977/001</w:t>
      </w:r>
    </w:p>
    <w:p w14:paraId="08D2A44B" w14:textId="77777777" w:rsidR="00886AD8" w:rsidRPr="00F54F9A" w:rsidRDefault="00886AD8" w:rsidP="00886AD8">
      <w:pPr>
        <w:widowControl w:val="0"/>
        <w:suppressAutoHyphens w:val="0"/>
        <w:autoSpaceDE w:val="0"/>
        <w:autoSpaceDN w:val="0"/>
        <w:adjustRightInd w:val="0"/>
        <w:ind w:right="108"/>
        <w:rPr>
          <w:rFonts w:eastAsia="SimSun"/>
          <w:color w:val="000000"/>
          <w:szCs w:val="22"/>
          <w:lang w:val="fr-FR" w:eastAsia="en-GB"/>
        </w:rPr>
      </w:pPr>
      <w:r w:rsidRPr="00F54F9A">
        <w:rPr>
          <w:rFonts w:eastAsia="SimSun"/>
          <w:color w:val="000000"/>
          <w:szCs w:val="22"/>
          <w:shd w:val="pct25" w:color="auto" w:fill="auto"/>
          <w:lang w:val="fr-FR" w:eastAsia="en-GB"/>
        </w:rPr>
        <w:t>EU/1/14/977/002</w:t>
      </w:r>
    </w:p>
    <w:p w14:paraId="13F59882" w14:textId="77777777" w:rsidR="00886AD8" w:rsidRPr="00F54F9A" w:rsidRDefault="00886AD8" w:rsidP="00886AD8">
      <w:pPr>
        <w:widowControl w:val="0"/>
        <w:suppressAutoHyphens w:val="0"/>
        <w:autoSpaceDE w:val="0"/>
        <w:autoSpaceDN w:val="0"/>
        <w:adjustRightInd w:val="0"/>
        <w:ind w:right="108"/>
        <w:rPr>
          <w:rFonts w:eastAsia="SimSun"/>
          <w:color w:val="000000"/>
          <w:szCs w:val="22"/>
          <w:lang w:val="fr-FR" w:eastAsia="en-GB"/>
        </w:rPr>
      </w:pPr>
      <w:r w:rsidRPr="00F54F9A">
        <w:rPr>
          <w:rFonts w:eastAsia="SimSun"/>
          <w:color w:val="000000"/>
          <w:szCs w:val="22"/>
          <w:shd w:val="pct25" w:color="auto" w:fill="auto"/>
          <w:lang w:val="fr-FR" w:eastAsia="en-GB"/>
        </w:rPr>
        <w:t>EU/1/14/977/003</w:t>
      </w:r>
    </w:p>
    <w:p w14:paraId="4FE85CBC" w14:textId="77777777" w:rsidR="00886AD8" w:rsidRPr="00F54F9A" w:rsidRDefault="00886AD8" w:rsidP="00886AD8">
      <w:pPr>
        <w:widowControl w:val="0"/>
        <w:suppressAutoHyphens w:val="0"/>
        <w:autoSpaceDE w:val="0"/>
        <w:autoSpaceDN w:val="0"/>
        <w:adjustRightInd w:val="0"/>
        <w:ind w:right="108"/>
        <w:rPr>
          <w:rFonts w:eastAsia="SimSun"/>
          <w:color w:val="000000"/>
          <w:szCs w:val="22"/>
          <w:lang w:val="fr-FR" w:eastAsia="en-GB"/>
        </w:rPr>
      </w:pPr>
      <w:r w:rsidRPr="00F54F9A">
        <w:rPr>
          <w:rFonts w:eastAsia="SimSun"/>
          <w:color w:val="000000"/>
          <w:szCs w:val="22"/>
          <w:shd w:val="pct25" w:color="auto" w:fill="auto"/>
          <w:lang w:val="fr-FR" w:eastAsia="en-GB"/>
        </w:rPr>
        <w:t>EU/1/14/977/004</w:t>
      </w:r>
    </w:p>
    <w:p w14:paraId="203A8A44" w14:textId="77777777" w:rsidR="00886AD8" w:rsidRPr="00F54F9A" w:rsidRDefault="00886AD8" w:rsidP="00886AD8">
      <w:pPr>
        <w:widowControl w:val="0"/>
        <w:suppressAutoHyphens w:val="0"/>
        <w:autoSpaceDE w:val="0"/>
        <w:autoSpaceDN w:val="0"/>
        <w:adjustRightInd w:val="0"/>
        <w:ind w:right="108"/>
        <w:rPr>
          <w:rFonts w:eastAsia="SimSun"/>
          <w:color w:val="000000"/>
          <w:szCs w:val="22"/>
          <w:lang w:val="fr-FR" w:eastAsia="en-GB"/>
        </w:rPr>
      </w:pPr>
      <w:r w:rsidRPr="00F54F9A">
        <w:rPr>
          <w:rFonts w:eastAsia="SimSun"/>
          <w:color w:val="000000"/>
          <w:szCs w:val="22"/>
          <w:shd w:val="pct25" w:color="auto" w:fill="auto"/>
          <w:lang w:val="fr-FR" w:eastAsia="en-GB"/>
        </w:rPr>
        <w:t>EU/1/14/977/005</w:t>
      </w:r>
    </w:p>
    <w:p w14:paraId="00D710BF" w14:textId="77777777" w:rsidR="00886AD8" w:rsidRPr="00F54F9A" w:rsidRDefault="00886AD8" w:rsidP="00886AD8">
      <w:pPr>
        <w:widowControl w:val="0"/>
        <w:suppressAutoHyphens w:val="0"/>
        <w:autoSpaceDE w:val="0"/>
        <w:autoSpaceDN w:val="0"/>
        <w:adjustRightInd w:val="0"/>
        <w:ind w:right="108"/>
        <w:rPr>
          <w:rFonts w:eastAsia="SimSun"/>
          <w:color w:val="000000"/>
          <w:szCs w:val="22"/>
          <w:shd w:val="pct25" w:color="auto" w:fill="auto"/>
          <w:lang w:val="es-VE" w:eastAsia="en-GB"/>
        </w:rPr>
      </w:pPr>
      <w:r w:rsidRPr="00F54F9A">
        <w:rPr>
          <w:rFonts w:eastAsia="SimSun"/>
          <w:color w:val="000000"/>
          <w:szCs w:val="22"/>
          <w:shd w:val="pct25" w:color="auto" w:fill="auto"/>
          <w:lang w:val="es-VE" w:eastAsia="en-GB"/>
        </w:rPr>
        <w:t>EU/1/14/977/006</w:t>
      </w:r>
    </w:p>
    <w:p w14:paraId="55AA3226" w14:textId="77777777" w:rsidR="008F2FE7" w:rsidRPr="00F54F9A" w:rsidRDefault="008F2FE7" w:rsidP="008F2FE7">
      <w:pPr>
        <w:tabs>
          <w:tab w:val="left" w:pos="567"/>
        </w:tabs>
        <w:suppressAutoHyphens w:val="0"/>
        <w:rPr>
          <w:szCs w:val="20"/>
          <w:highlight w:val="lightGray"/>
          <w:lang w:val="es-VE" w:eastAsia="en-US"/>
        </w:rPr>
      </w:pPr>
      <w:r w:rsidRPr="00F54F9A">
        <w:rPr>
          <w:szCs w:val="20"/>
          <w:highlight w:val="lightGray"/>
          <w:lang w:val="es-VE" w:eastAsia="en-US"/>
        </w:rPr>
        <w:t>EU/1/14/977/008</w:t>
      </w:r>
    </w:p>
    <w:p w14:paraId="7D52AF93" w14:textId="77777777" w:rsidR="008F2FE7" w:rsidRPr="00F54F9A" w:rsidRDefault="008F2FE7" w:rsidP="008F2FE7">
      <w:pPr>
        <w:tabs>
          <w:tab w:val="left" w:pos="567"/>
        </w:tabs>
        <w:suppressAutoHyphens w:val="0"/>
        <w:rPr>
          <w:szCs w:val="20"/>
          <w:highlight w:val="lightGray"/>
          <w:lang w:val="es-VE" w:eastAsia="en-US"/>
        </w:rPr>
      </w:pPr>
      <w:r w:rsidRPr="00F54F9A">
        <w:rPr>
          <w:szCs w:val="20"/>
          <w:highlight w:val="lightGray"/>
          <w:lang w:val="es-VE" w:eastAsia="en-US"/>
        </w:rPr>
        <w:t>EU/1/14/977/009</w:t>
      </w:r>
    </w:p>
    <w:p w14:paraId="6826828D" w14:textId="77777777" w:rsidR="008F2FE7" w:rsidRPr="00F54F9A" w:rsidRDefault="008F2FE7" w:rsidP="008F2FE7">
      <w:pPr>
        <w:tabs>
          <w:tab w:val="left" w:pos="567"/>
        </w:tabs>
        <w:suppressAutoHyphens w:val="0"/>
        <w:rPr>
          <w:szCs w:val="20"/>
          <w:lang w:val="es-VE" w:eastAsia="en-US"/>
        </w:rPr>
      </w:pPr>
      <w:r w:rsidRPr="00F54F9A">
        <w:rPr>
          <w:szCs w:val="20"/>
          <w:highlight w:val="lightGray"/>
          <w:lang w:val="es-VE" w:eastAsia="en-US"/>
        </w:rPr>
        <w:t>EU/1/14/977/010</w:t>
      </w:r>
    </w:p>
    <w:p w14:paraId="286B47A5" w14:textId="77777777" w:rsidR="008F2FE7" w:rsidRPr="00F54F9A" w:rsidRDefault="008F2FE7" w:rsidP="00886AD8">
      <w:pPr>
        <w:widowControl w:val="0"/>
        <w:suppressAutoHyphens w:val="0"/>
        <w:autoSpaceDE w:val="0"/>
        <w:autoSpaceDN w:val="0"/>
        <w:adjustRightInd w:val="0"/>
        <w:ind w:right="108"/>
        <w:rPr>
          <w:rFonts w:eastAsia="SimSun"/>
          <w:color w:val="000000"/>
          <w:szCs w:val="22"/>
          <w:shd w:val="pct25" w:color="auto" w:fill="auto"/>
          <w:lang w:val="es-VE" w:eastAsia="en-GB"/>
        </w:rPr>
      </w:pPr>
    </w:p>
    <w:p w14:paraId="36A8586A" w14:textId="77777777" w:rsidR="00886AD8" w:rsidRPr="00F54F9A" w:rsidRDefault="00886AD8" w:rsidP="00886AD8">
      <w:pPr>
        <w:widowControl w:val="0"/>
        <w:suppressAutoHyphens w:val="0"/>
        <w:autoSpaceDE w:val="0"/>
        <w:autoSpaceDN w:val="0"/>
        <w:adjustRightInd w:val="0"/>
        <w:ind w:right="108"/>
        <w:rPr>
          <w:rFonts w:eastAsia="SimSun"/>
          <w:color w:val="000000"/>
          <w:szCs w:val="22"/>
          <w:lang w:val="es-VE" w:eastAsia="en-GB"/>
        </w:rPr>
      </w:pPr>
    </w:p>
    <w:p w14:paraId="73549B51" w14:textId="77777777" w:rsidR="004148B5" w:rsidRPr="00C67FE8" w:rsidRDefault="004148B5">
      <w:pPr>
        <w:tabs>
          <w:tab w:val="left" w:pos="567"/>
        </w:tabs>
        <w:ind w:left="567" w:hanging="567"/>
      </w:pPr>
    </w:p>
    <w:p w14:paraId="0FD77734"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13.</w:t>
      </w:r>
      <w:r w:rsidRPr="00C67FE8">
        <w:rPr>
          <w:b/>
          <w:caps/>
        </w:rPr>
        <w:tab/>
        <w:t>serijos numeris</w:t>
      </w:r>
    </w:p>
    <w:p w14:paraId="5804B445" w14:textId="77777777" w:rsidR="004148B5" w:rsidRPr="00C67FE8" w:rsidRDefault="004148B5">
      <w:pPr>
        <w:tabs>
          <w:tab w:val="left" w:pos="567"/>
        </w:tabs>
        <w:ind w:left="567" w:hanging="567"/>
      </w:pPr>
    </w:p>
    <w:p w14:paraId="4784A59D" w14:textId="77777777" w:rsidR="004148B5" w:rsidRPr="00C67FE8" w:rsidRDefault="004F3491">
      <w:pPr>
        <w:tabs>
          <w:tab w:val="left" w:pos="567"/>
        </w:tabs>
        <w:ind w:left="567" w:hanging="567"/>
      </w:pPr>
      <w:r>
        <w:t>Lot</w:t>
      </w:r>
    </w:p>
    <w:p w14:paraId="46D25D1D" w14:textId="77777777" w:rsidR="004148B5" w:rsidRPr="00C67FE8" w:rsidRDefault="004148B5">
      <w:pPr>
        <w:tabs>
          <w:tab w:val="left" w:pos="567"/>
        </w:tabs>
        <w:ind w:left="567" w:hanging="567"/>
      </w:pPr>
    </w:p>
    <w:p w14:paraId="0F4AFCA7" w14:textId="77777777" w:rsidR="004148B5" w:rsidRPr="00C67FE8" w:rsidRDefault="004148B5">
      <w:pPr>
        <w:tabs>
          <w:tab w:val="left" w:pos="567"/>
        </w:tabs>
        <w:ind w:left="567" w:hanging="567"/>
      </w:pPr>
    </w:p>
    <w:p w14:paraId="4ACB4159"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14.</w:t>
      </w:r>
      <w:r w:rsidRPr="00C67FE8">
        <w:rPr>
          <w:b/>
          <w:caps/>
        </w:rPr>
        <w:tab/>
        <w:t>PARDAVIMO (IŠDAVIMO) tvarka</w:t>
      </w:r>
    </w:p>
    <w:p w14:paraId="7296D363" w14:textId="77777777" w:rsidR="004148B5" w:rsidRPr="00C67FE8" w:rsidRDefault="004148B5">
      <w:pPr>
        <w:tabs>
          <w:tab w:val="left" w:pos="567"/>
        </w:tabs>
        <w:ind w:left="567" w:hanging="567"/>
      </w:pPr>
    </w:p>
    <w:p w14:paraId="1F3877ED" w14:textId="77777777" w:rsidR="004148B5" w:rsidRPr="00C67FE8" w:rsidRDefault="004148B5">
      <w:pPr>
        <w:tabs>
          <w:tab w:val="left" w:pos="567"/>
        </w:tabs>
        <w:ind w:left="567" w:hanging="567"/>
      </w:pPr>
    </w:p>
    <w:p w14:paraId="545D756B"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15.</w:t>
      </w:r>
      <w:r w:rsidRPr="00C67FE8">
        <w:rPr>
          <w:b/>
          <w:caps/>
        </w:rPr>
        <w:tab/>
        <w:t>vartojimo instrukcijA</w:t>
      </w:r>
    </w:p>
    <w:p w14:paraId="206E7E29" w14:textId="77777777" w:rsidR="004148B5" w:rsidRPr="00C67FE8" w:rsidRDefault="004148B5"/>
    <w:p w14:paraId="49EAC123" w14:textId="77777777" w:rsidR="004148B5" w:rsidRPr="00C67FE8" w:rsidRDefault="004148B5"/>
    <w:p w14:paraId="4E00382D" w14:textId="77777777" w:rsidR="004148B5" w:rsidRPr="00C67FE8" w:rsidRDefault="004148B5">
      <w:pPr>
        <w:pBdr>
          <w:top w:val="single" w:sz="4" w:space="1" w:color="000000"/>
          <w:left w:val="single" w:sz="4" w:space="4" w:color="000000"/>
          <w:bottom w:val="single" w:sz="4" w:space="1" w:color="000000"/>
          <w:right w:val="single" w:sz="4" w:space="4" w:color="000000"/>
        </w:pBdr>
        <w:rPr>
          <w:b/>
        </w:rPr>
      </w:pPr>
      <w:r w:rsidRPr="00C67FE8">
        <w:rPr>
          <w:b/>
        </w:rPr>
        <w:t>16.</w:t>
      </w:r>
      <w:r w:rsidRPr="00C67FE8">
        <w:rPr>
          <w:b/>
        </w:rPr>
        <w:tab/>
        <w:t>INFORMACIJA BRAILIO RAŠTU</w:t>
      </w:r>
    </w:p>
    <w:p w14:paraId="7977F5BA" w14:textId="77777777" w:rsidR="004148B5" w:rsidRPr="00C67FE8" w:rsidRDefault="004148B5"/>
    <w:p w14:paraId="0A1AE98B" w14:textId="77777777" w:rsidR="004148B5" w:rsidRPr="00C67FE8" w:rsidRDefault="007F22C6">
      <w:pPr>
        <w:tabs>
          <w:tab w:val="left" w:pos="567"/>
        </w:tabs>
        <w:ind w:left="567" w:hanging="567"/>
      </w:pPr>
      <w:r w:rsidRPr="007F22C6">
        <w:t>Rasagiline ratiopharm</w:t>
      </w:r>
    </w:p>
    <w:p w14:paraId="457E2E78" w14:textId="77777777" w:rsidR="00E37A5A" w:rsidRDefault="00E37A5A" w:rsidP="00E37A5A"/>
    <w:p w14:paraId="14C99B8C" w14:textId="77777777" w:rsidR="00E37A5A" w:rsidRPr="00FB29D5" w:rsidRDefault="00E37A5A" w:rsidP="00E37A5A"/>
    <w:p w14:paraId="1560F732" w14:textId="77777777" w:rsidR="00E37A5A" w:rsidRPr="00FB29D5" w:rsidRDefault="00E37A5A" w:rsidP="00E37A5A">
      <w:pPr>
        <w:pBdr>
          <w:top w:val="single" w:sz="4" w:space="1" w:color="auto"/>
          <w:left w:val="single" w:sz="4" w:space="4" w:color="auto"/>
          <w:bottom w:val="single" w:sz="4" w:space="1" w:color="auto"/>
          <w:right w:val="single" w:sz="4" w:space="4" w:color="auto"/>
        </w:pBdr>
        <w:rPr>
          <w:i/>
          <w:noProof/>
        </w:rPr>
      </w:pPr>
      <w:r w:rsidRPr="00FB29D5">
        <w:rPr>
          <w:b/>
          <w:noProof/>
        </w:rPr>
        <w:t>17.</w:t>
      </w:r>
      <w:r w:rsidRPr="00FB29D5">
        <w:rPr>
          <w:b/>
          <w:noProof/>
        </w:rPr>
        <w:tab/>
        <w:t>UNIKALUS IDENTIFIKATORIUS – 2D BRŪKŠNINIS KODAS</w:t>
      </w:r>
    </w:p>
    <w:p w14:paraId="43F7E885" w14:textId="77777777" w:rsidR="00E37A5A" w:rsidRPr="00FB29D5" w:rsidRDefault="00E37A5A" w:rsidP="00E37A5A"/>
    <w:p w14:paraId="18A0085E" w14:textId="77777777" w:rsidR="00E37A5A" w:rsidRPr="00FB29D5" w:rsidRDefault="00E37A5A" w:rsidP="00E37A5A">
      <w:pPr>
        <w:rPr>
          <w:noProof/>
        </w:rPr>
      </w:pPr>
      <w:r w:rsidRPr="00FB29D5">
        <w:rPr>
          <w:noProof/>
          <w:highlight w:val="lightGray"/>
        </w:rPr>
        <w:t>2D brūkšninis kodas su nurodytu unikaliu identifikatoriumi.</w:t>
      </w:r>
    </w:p>
    <w:p w14:paraId="4E6DADA7" w14:textId="77777777" w:rsidR="00E37A5A" w:rsidRPr="00FB29D5" w:rsidRDefault="00E37A5A" w:rsidP="00E37A5A">
      <w:pPr>
        <w:rPr>
          <w:noProof/>
        </w:rPr>
      </w:pPr>
    </w:p>
    <w:p w14:paraId="60ABBFA6" w14:textId="77777777" w:rsidR="00E37A5A" w:rsidRPr="00FB29D5" w:rsidRDefault="00E37A5A" w:rsidP="00E37A5A"/>
    <w:p w14:paraId="37E4374B" w14:textId="77777777" w:rsidR="00E37A5A" w:rsidRPr="00FB29D5" w:rsidRDefault="00E37A5A" w:rsidP="00F10C2C">
      <w:pPr>
        <w:keepNext/>
        <w:pBdr>
          <w:top w:val="single" w:sz="4" w:space="1" w:color="auto"/>
          <w:left w:val="single" w:sz="4" w:space="4" w:color="auto"/>
          <w:bottom w:val="single" w:sz="4" w:space="1" w:color="auto"/>
          <w:right w:val="single" w:sz="4" w:space="4" w:color="auto"/>
        </w:pBdr>
        <w:rPr>
          <w:i/>
          <w:noProof/>
        </w:rPr>
      </w:pPr>
      <w:r w:rsidRPr="00FB29D5">
        <w:rPr>
          <w:b/>
          <w:noProof/>
        </w:rPr>
        <w:lastRenderedPageBreak/>
        <w:t>18.</w:t>
      </w:r>
      <w:r w:rsidRPr="00FB29D5">
        <w:rPr>
          <w:b/>
          <w:noProof/>
        </w:rPr>
        <w:tab/>
        <w:t>UNIKALUS IDENTIFIKATORIUS – ŽMONĖMS SUPRANTAMI DUOMENYS</w:t>
      </w:r>
    </w:p>
    <w:p w14:paraId="492A18FA" w14:textId="77777777" w:rsidR="00E37A5A" w:rsidRPr="00FB29D5" w:rsidRDefault="00E37A5A" w:rsidP="00F10C2C">
      <w:pPr>
        <w:keepNext/>
      </w:pPr>
    </w:p>
    <w:p w14:paraId="6F0D1BC3" w14:textId="77777777" w:rsidR="00E37A5A" w:rsidRPr="00FB29D5" w:rsidRDefault="00E37A5A" w:rsidP="00F10C2C">
      <w:pPr>
        <w:keepNext/>
      </w:pPr>
      <w:r w:rsidRPr="00FB29D5">
        <w:t>PC</w:t>
      </w:r>
    </w:p>
    <w:p w14:paraId="64EF0C16" w14:textId="77777777" w:rsidR="00E37A5A" w:rsidRPr="00FB29D5" w:rsidRDefault="00E37A5A" w:rsidP="00F10C2C">
      <w:pPr>
        <w:keepNext/>
      </w:pPr>
      <w:r w:rsidRPr="00FB29D5">
        <w:t>SN</w:t>
      </w:r>
    </w:p>
    <w:p w14:paraId="41AF98C2" w14:textId="77777777" w:rsidR="00E37A5A" w:rsidRPr="00FB29D5" w:rsidRDefault="00E37A5A" w:rsidP="00E37A5A">
      <w:r w:rsidRPr="00FB29D5">
        <w:t>NN</w:t>
      </w:r>
    </w:p>
    <w:p w14:paraId="0884327B" w14:textId="77777777" w:rsidR="004148B5" w:rsidRDefault="004148B5">
      <w:pPr>
        <w:pBdr>
          <w:top w:val="single" w:sz="4" w:space="1" w:color="000000"/>
          <w:left w:val="single" w:sz="4" w:space="4" w:color="000000"/>
          <w:bottom w:val="single" w:sz="4" w:space="1" w:color="000000"/>
          <w:right w:val="single" w:sz="4" w:space="4" w:color="000000"/>
        </w:pBdr>
        <w:tabs>
          <w:tab w:val="left" w:pos="0"/>
        </w:tabs>
        <w:rPr>
          <w:b/>
        </w:rPr>
      </w:pPr>
      <w:r w:rsidRPr="00C67FE8">
        <w:rPr>
          <w:b/>
        </w:rPr>
        <w:br w:type="page"/>
      </w:r>
      <w:r w:rsidRPr="00C67FE8">
        <w:rPr>
          <w:b/>
        </w:rPr>
        <w:lastRenderedPageBreak/>
        <w:t xml:space="preserve">MINIMALI </w:t>
      </w:r>
      <w:r w:rsidRPr="00C67FE8">
        <w:rPr>
          <w:b/>
          <w:caps/>
        </w:rPr>
        <w:t xml:space="preserve">informacija ant </w:t>
      </w:r>
      <w:r w:rsidRPr="00C67FE8">
        <w:rPr>
          <w:b/>
        </w:rPr>
        <w:t>LIZDINIŲ PLOKŠTELIŲ ARBA DVISLUOKSNIŲ JUOSTELIŲ</w:t>
      </w:r>
    </w:p>
    <w:p w14:paraId="529150A7" w14:textId="77777777" w:rsidR="00E37A5A" w:rsidRDefault="00E37A5A">
      <w:pPr>
        <w:pBdr>
          <w:top w:val="single" w:sz="4" w:space="1" w:color="000000"/>
          <w:left w:val="single" w:sz="4" w:space="4" w:color="000000"/>
          <w:bottom w:val="single" w:sz="4" w:space="1" w:color="000000"/>
          <w:right w:val="single" w:sz="4" w:space="4" w:color="000000"/>
        </w:pBdr>
        <w:tabs>
          <w:tab w:val="left" w:pos="0"/>
        </w:tabs>
        <w:rPr>
          <w:b/>
        </w:rPr>
      </w:pPr>
    </w:p>
    <w:p w14:paraId="2BD00ACF" w14:textId="77777777" w:rsidR="00E37A5A" w:rsidRPr="00C67FE8" w:rsidRDefault="00E37A5A">
      <w:pPr>
        <w:pBdr>
          <w:top w:val="single" w:sz="4" w:space="1" w:color="000000"/>
          <w:left w:val="single" w:sz="4" w:space="4" w:color="000000"/>
          <w:bottom w:val="single" w:sz="4" w:space="1" w:color="000000"/>
          <w:right w:val="single" w:sz="4" w:space="4" w:color="000000"/>
        </w:pBdr>
        <w:tabs>
          <w:tab w:val="left" w:pos="0"/>
        </w:tabs>
        <w:rPr>
          <w:caps/>
        </w:rPr>
      </w:pPr>
      <w:r w:rsidRPr="00FB29D5">
        <w:rPr>
          <w:b/>
        </w:rPr>
        <w:t>LIZDINĖ PLOKŠTELĖ</w:t>
      </w:r>
    </w:p>
    <w:p w14:paraId="673B6F81" w14:textId="77777777" w:rsidR="004148B5" w:rsidRPr="00C67FE8" w:rsidRDefault="004148B5">
      <w:pPr>
        <w:tabs>
          <w:tab w:val="left" w:pos="567"/>
        </w:tabs>
        <w:ind w:left="567" w:hanging="567"/>
        <w:rPr>
          <w:caps/>
        </w:rPr>
      </w:pPr>
    </w:p>
    <w:p w14:paraId="6E318C90" w14:textId="77777777" w:rsidR="004148B5" w:rsidRPr="00C67FE8" w:rsidRDefault="004148B5">
      <w:pPr>
        <w:tabs>
          <w:tab w:val="left" w:pos="567"/>
        </w:tabs>
        <w:ind w:left="567" w:hanging="567"/>
        <w:rPr>
          <w:caps/>
        </w:rPr>
      </w:pPr>
    </w:p>
    <w:p w14:paraId="7DEA754F"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1.</w:t>
      </w:r>
      <w:r w:rsidRPr="00C67FE8">
        <w:rPr>
          <w:b/>
          <w:caps/>
        </w:rPr>
        <w:tab/>
        <w:t>Vaistinio preparato pavadinimas</w:t>
      </w:r>
    </w:p>
    <w:p w14:paraId="26A3416D" w14:textId="77777777" w:rsidR="004148B5" w:rsidRPr="00C67FE8" w:rsidRDefault="004148B5">
      <w:pPr>
        <w:tabs>
          <w:tab w:val="left" w:pos="567"/>
        </w:tabs>
        <w:ind w:left="567" w:hanging="567"/>
      </w:pPr>
    </w:p>
    <w:p w14:paraId="6011B176" w14:textId="77777777" w:rsidR="004148B5" w:rsidRPr="00C67FE8" w:rsidRDefault="007F22C6">
      <w:pPr>
        <w:tabs>
          <w:tab w:val="left" w:pos="567"/>
        </w:tabs>
      </w:pPr>
      <w:r w:rsidRPr="007F22C6">
        <w:t>Rasagiline ratiopharm</w:t>
      </w:r>
      <w:r w:rsidR="004148B5" w:rsidRPr="00C67FE8">
        <w:t xml:space="preserve"> 1 mg tabletės</w:t>
      </w:r>
    </w:p>
    <w:p w14:paraId="21D1E4EB" w14:textId="77777777" w:rsidR="004148B5" w:rsidRPr="00C67FE8" w:rsidRDefault="004148B5">
      <w:pPr>
        <w:tabs>
          <w:tab w:val="left" w:pos="567"/>
        </w:tabs>
      </w:pPr>
      <w:r w:rsidRPr="00C67FE8">
        <w:t xml:space="preserve">Razagilinas </w:t>
      </w:r>
    </w:p>
    <w:p w14:paraId="0C47D82D" w14:textId="77777777" w:rsidR="004148B5" w:rsidRPr="00C67FE8" w:rsidRDefault="004148B5">
      <w:pPr>
        <w:tabs>
          <w:tab w:val="left" w:pos="567"/>
        </w:tabs>
        <w:ind w:left="567" w:hanging="567"/>
      </w:pPr>
    </w:p>
    <w:p w14:paraId="3B3CF0CB" w14:textId="77777777" w:rsidR="004148B5" w:rsidRPr="00C67FE8" w:rsidRDefault="004148B5">
      <w:pPr>
        <w:tabs>
          <w:tab w:val="left" w:pos="567"/>
        </w:tabs>
        <w:ind w:left="567" w:hanging="567"/>
      </w:pPr>
    </w:p>
    <w:p w14:paraId="2BEE694C" w14:textId="77777777" w:rsidR="004148B5" w:rsidRPr="00C67FE8" w:rsidRDefault="004148B5" w:rsidP="008A6E71">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rPr>
        <w:t>2.</w:t>
      </w:r>
      <w:r w:rsidRPr="00C67FE8">
        <w:rPr>
          <w:b/>
        </w:rPr>
        <w:tab/>
      </w:r>
      <w:r w:rsidR="00E37A5A" w:rsidRPr="00FB29D5">
        <w:rPr>
          <w:b/>
        </w:rPr>
        <w:t xml:space="preserve">REGISTRUOTOJO </w:t>
      </w:r>
      <w:r w:rsidRPr="00C67FE8">
        <w:rPr>
          <w:b/>
          <w:caps/>
        </w:rPr>
        <w:t>pavadinimas</w:t>
      </w:r>
    </w:p>
    <w:p w14:paraId="744A625F" w14:textId="77777777" w:rsidR="004148B5" w:rsidRPr="00C67FE8" w:rsidRDefault="004148B5">
      <w:pPr>
        <w:tabs>
          <w:tab w:val="left" w:pos="567"/>
        </w:tabs>
        <w:ind w:left="567" w:hanging="567"/>
      </w:pPr>
    </w:p>
    <w:p w14:paraId="64ACC794" w14:textId="77777777" w:rsidR="004148B5" w:rsidRPr="00C67FE8" w:rsidRDefault="004148B5">
      <w:pPr>
        <w:tabs>
          <w:tab w:val="left" w:pos="567"/>
        </w:tabs>
        <w:ind w:left="567" w:hanging="567"/>
        <w:rPr>
          <w:caps/>
        </w:rPr>
      </w:pPr>
      <w:r w:rsidRPr="00C67FE8">
        <w:rPr>
          <w:caps/>
        </w:rPr>
        <w:t>T</w:t>
      </w:r>
      <w:r w:rsidRPr="00C67FE8">
        <w:t>eva</w:t>
      </w:r>
      <w:r w:rsidRPr="00C67FE8">
        <w:rPr>
          <w:caps/>
        </w:rPr>
        <w:t xml:space="preserve"> </w:t>
      </w:r>
      <w:r w:rsidR="00B76ABA">
        <w:rPr>
          <w:caps/>
        </w:rPr>
        <w:t>B.V.</w:t>
      </w:r>
    </w:p>
    <w:p w14:paraId="5371565A" w14:textId="77777777" w:rsidR="004148B5" w:rsidRPr="00C67FE8" w:rsidRDefault="004148B5">
      <w:pPr>
        <w:tabs>
          <w:tab w:val="left" w:pos="567"/>
        </w:tabs>
        <w:ind w:left="567" w:hanging="567"/>
      </w:pPr>
    </w:p>
    <w:p w14:paraId="3E0A8F84" w14:textId="77777777" w:rsidR="004148B5" w:rsidRPr="00C67FE8" w:rsidRDefault="004148B5">
      <w:pPr>
        <w:tabs>
          <w:tab w:val="left" w:pos="567"/>
        </w:tabs>
        <w:ind w:left="567" w:hanging="567"/>
      </w:pPr>
    </w:p>
    <w:p w14:paraId="3630861B"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rPr>
        <w:t>3.</w:t>
      </w:r>
      <w:r w:rsidRPr="00C67FE8">
        <w:rPr>
          <w:b/>
        </w:rPr>
        <w:tab/>
      </w:r>
      <w:r w:rsidRPr="00C67FE8">
        <w:rPr>
          <w:b/>
          <w:caps/>
        </w:rPr>
        <w:t>tinkamumo laikas</w:t>
      </w:r>
    </w:p>
    <w:p w14:paraId="7E959AC3" w14:textId="77777777" w:rsidR="004148B5" w:rsidRPr="00C67FE8" w:rsidRDefault="004148B5">
      <w:pPr>
        <w:tabs>
          <w:tab w:val="left" w:pos="567"/>
        </w:tabs>
        <w:ind w:left="567" w:hanging="567"/>
      </w:pPr>
    </w:p>
    <w:p w14:paraId="4C5F2CB1" w14:textId="77777777" w:rsidR="004148B5" w:rsidRPr="00C67FE8" w:rsidRDefault="00D265DC">
      <w:pPr>
        <w:tabs>
          <w:tab w:val="left" w:pos="567"/>
        </w:tabs>
        <w:ind w:left="567" w:hanging="567"/>
      </w:pPr>
      <w:r>
        <w:t>EXP</w:t>
      </w:r>
    </w:p>
    <w:p w14:paraId="7A4253E5" w14:textId="77777777" w:rsidR="004148B5" w:rsidRPr="00C67FE8" w:rsidRDefault="004148B5">
      <w:pPr>
        <w:tabs>
          <w:tab w:val="left" w:pos="567"/>
        </w:tabs>
        <w:ind w:left="567" w:hanging="567"/>
      </w:pPr>
    </w:p>
    <w:p w14:paraId="5D9970F9" w14:textId="77777777" w:rsidR="004148B5" w:rsidRPr="00C67FE8" w:rsidRDefault="004148B5">
      <w:pPr>
        <w:tabs>
          <w:tab w:val="left" w:pos="567"/>
        </w:tabs>
        <w:ind w:left="567" w:hanging="567"/>
      </w:pPr>
    </w:p>
    <w:p w14:paraId="628FF92A"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4.</w:t>
      </w:r>
      <w:r w:rsidRPr="00C67FE8">
        <w:rPr>
          <w:b/>
          <w:caps/>
        </w:rPr>
        <w:tab/>
        <w:t>serijos numeris</w:t>
      </w:r>
    </w:p>
    <w:p w14:paraId="4856B200" w14:textId="77777777" w:rsidR="004148B5" w:rsidRPr="00C67FE8" w:rsidRDefault="004148B5">
      <w:pPr>
        <w:tabs>
          <w:tab w:val="left" w:pos="567"/>
        </w:tabs>
        <w:ind w:left="567" w:hanging="567"/>
      </w:pPr>
    </w:p>
    <w:p w14:paraId="40F77980" w14:textId="77777777" w:rsidR="004148B5" w:rsidRPr="00C67FE8" w:rsidRDefault="00D265DC">
      <w:pPr>
        <w:tabs>
          <w:tab w:val="left" w:pos="567"/>
        </w:tabs>
        <w:ind w:left="567" w:hanging="567"/>
      </w:pPr>
      <w:r>
        <w:t>Lot</w:t>
      </w:r>
    </w:p>
    <w:p w14:paraId="70FCF29F" w14:textId="77777777" w:rsidR="004148B5" w:rsidRPr="00C67FE8" w:rsidRDefault="004148B5">
      <w:pPr>
        <w:ind w:right="113"/>
      </w:pPr>
    </w:p>
    <w:p w14:paraId="32F4B6C6" w14:textId="77777777" w:rsidR="004148B5" w:rsidRPr="00C67FE8" w:rsidRDefault="004148B5">
      <w:pPr>
        <w:ind w:right="113"/>
      </w:pPr>
    </w:p>
    <w:tbl>
      <w:tblPr>
        <w:tblW w:w="0" w:type="auto"/>
        <w:tblInd w:w="-5" w:type="dxa"/>
        <w:tblLayout w:type="fixed"/>
        <w:tblLook w:val="0000" w:firstRow="0" w:lastRow="0" w:firstColumn="0" w:lastColumn="0" w:noHBand="0" w:noVBand="0"/>
      </w:tblPr>
      <w:tblGrid>
        <w:gridCol w:w="9297"/>
      </w:tblGrid>
      <w:tr w:rsidR="004148B5" w:rsidRPr="00C67FE8" w14:paraId="3C21392D" w14:textId="77777777">
        <w:tc>
          <w:tcPr>
            <w:tcW w:w="9297" w:type="dxa"/>
            <w:tcBorders>
              <w:top w:val="single" w:sz="4" w:space="0" w:color="000000"/>
              <w:left w:val="single" w:sz="4" w:space="0" w:color="000000"/>
              <w:bottom w:val="single" w:sz="4" w:space="0" w:color="000000"/>
              <w:right w:val="single" w:sz="4" w:space="0" w:color="000000"/>
            </w:tcBorders>
          </w:tcPr>
          <w:p w14:paraId="71148AE4" w14:textId="77777777" w:rsidR="004148B5" w:rsidRPr="00C67FE8" w:rsidRDefault="004148B5">
            <w:pPr>
              <w:tabs>
                <w:tab w:val="left" w:pos="142"/>
              </w:tabs>
              <w:snapToGrid w:val="0"/>
              <w:ind w:left="567" w:hanging="567"/>
            </w:pPr>
            <w:r w:rsidRPr="00C67FE8">
              <w:rPr>
                <w:b/>
              </w:rPr>
              <w:t>5.</w:t>
            </w:r>
            <w:r w:rsidRPr="00C67FE8">
              <w:rPr>
                <w:b/>
              </w:rPr>
              <w:tab/>
              <w:t>KITA</w:t>
            </w:r>
          </w:p>
        </w:tc>
      </w:tr>
    </w:tbl>
    <w:p w14:paraId="619B3FFF" w14:textId="77777777" w:rsidR="004148B5" w:rsidRPr="00C67FE8" w:rsidRDefault="004148B5">
      <w:pPr>
        <w:ind w:right="113"/>
      </w:pPr>
    </w:p>
    <w:p w14:paraId="1BF312E0" w14:textId="77777777" w:rsidR="004148B5" w:rsidRPr="00C67FE8" w:rsidRDefault="004148B5">
      <w:pPr>
        <w:tabs>
          <w:tab w:val="left" w:pos="567"/>
        </w:tabs>
        <w:ind w:left="567" w:hanging="567"/>
      </w:pPr>
    </w:p>
    <w:p w14:paraId="5727CACE" w14:textId="77777777" w:rsidR="004148B5" w:rsidRPr="00C67FE8" w:rsidRDefault="004148B5">
      <w:pPr>
        <w:pBdr>
          <w:top w:val="single" w:sz="4" w:space="0" w:color="000000"/>
          <w:left w:val="single" w:sz="4" w:space="0" w:color="000000"/>
          <w:bottom w:val="single" w:sz="4" w:space="1" w:color="000000"/>
          <w:right w:val="single" w:sz="4" w:space="4" w:color="000000"/>
        </w:pBdr>
        <w:tabs>
          <w:tab w:val="left" w:pos="567"/>
        </w:tabs>
        <w:rPr>
          <w:b/>
          <w:caps/>
        </w:rPr>
      </w:pPr>
      <w:r w:rsidRPr="00C67FE8">
        <w:rPr>
          <w:b/>
          <w:caps/>
        </w:rPr>
        <w:br w:type="page"/>
      </w:r>
      <w:r w:rsidRPr="00C67FE8">
        <w:rPr>
          <w:b/>
          <w:caps/>
        </w:rPr>
        <w:lastRenderedPageBreak/>
        <w:t xml:space="preserve">Informacija ant </w:t>
      </w:r>
      <w:r w:rsidRPr="00C67FE8">
        <w:rPr>
          <w:b/>
          <w:bCs/>
        </w:rPr>
        <w:t>IŠORINĖS</w:t>
      </w:r>
      <w:r w:rsidRPr="00C67FE8">
        <w:t xml:space="preserve"> </w:t>
      </w:r>
      <w:r w:rsidRPr="00C67FE8">
        <w:rPr>
          <w:b/>
          <w:caps/>
        </w:rPr>
        <w:t>pakuotės</w:t>
      </w:r>
    </w:p>
    <w:p w14:paraId="2C9C19DA" w14:textId="77777777" w:rsidR="004148B5" w:rsidRPr="00C67FE8" w:rsidRDefault="004148B5">
      <w:pPr>
        <w:pBdr>
          <w:top w:val="single" w:sz="4" w:space="0" w:color="000000"/>
          <w:left w:val="single" w:sz="4" w:space="0" w:color="000000"/>
          <w:bottom w:val="single" w:sz="4" w:space="1" w:color="000000"/>
          <w:right w:val="single" w:sz="4" w:space="4" w:color="000000"/>
        </w:pBdr>
        <w:tabs>
          <w:tab w:val="left" w:pos="567"/>
        </w:tabs>
        <w:ind w:left="567" w:hanging="567"/>
      </w:pPr>
    </w:p>
    <w:p w14:paraId="7B9891F0" w14:textId="77777777" w:rsidR="004148B5" w:rsidRPr="00C67FE8" w:rsidRDefault="005264CD">
      <w:pPr>
        <w:pBdr>
          <w:top w:val="single" w:sz="4" w:space="0" w:color="000000"/>
          <w:left w:val="single" w:sz="4" w:space="0" w:color="000000"/>
          <w:bottom w:val="single" w:sz="4" w:space="1" w:color="000000"/>
          <w:right w:val="single" w:sz="4" w:space="4" w:color="000000"/>
        </w:pBdr>
        <w:tabs>
          <w:tab w:val="left" w:pos="567"/>
        </w:tabs>
        <w:ind w:left="567" w:hanging="567"/>
        <w:rPr>
          <w:b/>
          <w:caps/>
        </w:rPr>
      </w:pPr>
      <w:r w:rsidRPr="00FB29D5">
        <w:rPr>
          <w:b/>
          <w:caps/>
        </w:rPr>
        <w:t>Buteli</w:t>
      </w:r>
      <w:r>
        <w:rPr>
          <w:b/>
          <w:caps/>
        </w:rPr>
        <w:t>UK</w:t>
      </w:r>
      <w:r w:rsidRPr="00FB29D5">
        <w:rPr>
          <w:b/>
          <w:caps/>
        </w:rPr>
        <w:t>o</w:t>
      </w:r>
      <w:r w:rsidR="004148B5" w:rsidRPr="00C67FE8">
        <w:rPr>
          <w:b/>
          <w:caps/>
        </w:rPr>
        <w:t xml:space="preserve"> DĖŽUTĖ</w:t>
      </w:r>
    </w:p>
    <w:p w14:paraId="2723AAE9" w14:textId="77777777" w:rsidR="004148B5" w:rsidRPr="00C67FE8" w:rsidRDefault="004148B5">
      <w:pPr>
        <w:tabs>
          <w:tab w:val="left" w:pos="567"/>
        </w:tabs>
        <w:ind w:left="567" w:hanging="567"/>
      </w:pPr>
    </w:p>
    <w:p w14:paraId="1E6076E7" w14:textId="77777777" w:rsidR="004148B5" w:rsidRPr="00C67FE8" w:rsidRDefault="004148B5">
      <w:pPr>
        <w:tabs>
          <w:tab w:val="left" w:pos="567"/>
        </w:tabs>
        <w:ind w:left="567" w:hanging="567"/>
      </w:pPr>
    </w:p>
    <w:p w14:paraId="75BE2F9E"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1.</w:t>
      </w:r>
      <w:r w:rsidRPr="00C67FE8">
        <w:rPr>
          <w:b/>
          <w:caps/>
        </w:rPr>
        <w:tab/>
        <w:t>vaistinio preparato pavadinimas</w:t>
      </w:r>
    </w:p>
    <w:p w14:paraId="1C35A6FA" w14:textId="77777777" w:rsidR="004148B5" w:rsidRPr="00C67FE8" w:rsidRDefault="004148B5">
      <w:pPr>
        <w:tabs>
          <w:tab w:val="left" w:pos="567"/>
        </w:tabs>
        <w:ind w:left="567" w:hanging="567"/>
      </w:pPr>
    </w:p>
    <w:p w14:paraId="515391EC" w14:textId="77777777" w:rsidR="004148B5" w:rsidRPr="00C67FE8" w:rsidRDefault="007F22C6">
      <w:pPr>
        <w:tabs>
          <w:tab w:val="left" w:pos="567"/>
        </w:tabs>
      </w:pPr>
      <w:r w:rsidRPr="007F22C6">
        <w:t>Rasagiline ratiopharm</w:t>
      </w:r>
      <w:r w:rsidR="004148B5" w:rsidRPr="00C67FE8">
        <w:t xml:space="preserve"> 1 mg tabletės</w:t>
      </w:r>
    </w:p>
    <w:p w14:paraId="0E11E10E" w14:textId="77777777" w:rsidR="004148B5" w:rsidRPr="00C67FE8" w:rsidRDefault="004148B5">
      <w:pPr>
        <w:tabs>
          <w:tab w:val="left" w:pos="567"/>
        </w:tabs>
      </w:pPr>
      <w:r w:rsidRPr="00C67FE8">
        <w:t xml:space="preserve">Razagilinas </w:t>
      </w:r>
    </w:p>
    <w:p w14:paraId="5EF39327" w14:textId="77777777" w:rsidR="004148B5" w:rsidRPr="00C67FE8" w:rsidRDefault="004148B5">
      <w:pPr>
        <w:tabs>
          <w:tab w:val="left" w:pos="567"/>
        </w:tabs>
        <w:ind w:left="567" w:hanging="567"/>
      </w:pPr>
    </w:p>
    <w:p w14:paraId="41611A6E" w14:textId="77777777" w:rsidR="004148B5" w:rsidRPr="00C67FE8" w:rsidRDefault="004148B5">
      <w:pPr>
        <w:tabs>
          <w:tab w:val="left" w:pos="567"/>
        </w:tabs>
        <w:ind w:left="567" w:hanging="567"/>
      </w:pPr>
    </w:p>
    <w:p w14:paraId="453FD0F1"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2.</w:t>
      </w:r>
      <w:r w:rsidRPr="00C67FE8">
        <w:rPr>
          <w:b/>
          <w:caps/>
        </w:rPr>
        <w:tab/>
        <w:t xml:space="preserve">veikliOJI </w:t>
      </w:r>
      <w:r w:rsidR="00E37A5A" w:rsidRPr="00FB29D5">
        <w:rPr>
          <w:b/>
          <w:noProof/>
        </w:rPr>
        <w:t>(-IOS)</w:t>
      </w:r>
      <w:r w:rsidR="00E37A5A" w:rsidRPr="00FB29D5">
        <w:rPr>
          <w:b/>
          <w:caps/>
        </w:rPr>
        <w:t xml:space="preserve"> </w:t>
      </w:r>
      <w:r w:rsidRPr="00C67FE8">
        <w:rPr>
          <w:b/>
          <w:caps/>
        </w:rPr>
        <w:t xml:space="preserve">medžiagA </w:t>
      </w:r>
      <w:r w:rsidR="00E37A5A">
        <w:rPr>
          <w:b/>
          <w:noProof/>
        </w:rPr>
        <w:t>(-</w:t>
      </w:r>
      <w:r w:rsidR="00E37A5A" w:rsidRPr="00FB29D5">
        <w:rPr>
          <w:b/>
          <w:noProof/>
        </w:rPr>
        <w:t>OS)</w:t>
      </w:r>
      <w:r w:rsidR="00E37A5A" w:rsidRPr="00FB29D5">
        <w:rPr>
          <w:b/>
          <w:caps/>
        </w:rPr>
        <w:t xml:space="preserve"> </w:t>
      </w:r>
      <w:r w:rsidRPr="00C67FE8">
        <w:rPr>
          <w:b/>
          <w:caps/>
        </w:rPr>
        <w:t xml:space="preserve">ir JOS </w:t>
      </w:r>
      <w:r w:rsidR="00E37A5A" w:rsidRPr="00FB29D5">
        <w:rPr>
          <w:b/>
          <w:noProof/>
        </w:rPr>
        <w:t>(-</w:t>
      </w:r>
      <w:r w:rsidR="00E37A5A">
        <w:rPr>
          <w:b/>
          <w:noProof/>
        </w:rPr>
        <w:t>Ų</w:t>
      </w:r>
      <w:r w:rsidR="00E37A5A" w:rsidRPr="00FB29D5">
        <w:rPr>
          <w:b/>
          <w:noProof/>
        </w:rPr>
        <w:t>)</w:t>
      </w:r>
      <w:r w:rsidR="00E37A5A" w:rsidRPr="00FB29D5">
        <w:rPr>
          <w:b/>
          <w:caps/>
        </w:rPr>
        <w:t xml:space="preserve"> </w:t>
      </w:r>
      <w:r w:rsidRPr="00C67FE8">
        <w:rPr>
          <w:b/>
          <w:caps/>
        </w:rPr>
        <w:t xml:space="preserve">kiekis </w:t>
      </w:r>
      <w:r w:rsidR="00E37A5A" w:rsidRPr="00FB29D5">
        <w:rPr>
          <w:b/>
          <w:noProof/>
        </w:rPr>
        <w:t>(-I</w:t>
      </w:r>
      <w:r w:rsidR="00E37A5A">
        <w:rPr>
          <w:b/>
          <w:noProof/>
        </w:rPr>
        <w:t>AI</w:t>
      </w:r>
      <w:r w:rsidR="00E37A5A" w:rsidRPr="00FB29D5">
        <w:rPr>
          <w:b/>
          <w:noProof/>
        </w:rPr>
        <w:t>)</w:t>
      </w:r>
    </w:p>
    <w:p w14:paraId="3C3F855E" w14:textId="77777777" w:rsidR="004148B5" w:rsidRPr="00C67FE8" w:rsidRDefault="004148B5">
      <w:pPr>
        <w:tabs>
          <w:tab w:val="left" w:pos="567"/>
        </w:tabs>
        <w:ind w:left="567" w:hanging="567"/>
        <w:rPr>
          <w:caps/>
        </w:rPr>
      </w:pPr>
    </w:p>
    <w:p w14:paraId="6BEC3C7D" w14:textId="77777777" w:rsidR="004148B5" w:rsidRPr="00C67FE8" w:rsidRDefault="005264CD">
      <w:pPr>
        <w:tabs>
          <w:tab w:val="left" w:pos="567"/>
        </w:tabs>
        <w:ind w:left="567" w:hanging="567"/>
      </w:pPr>
      <w:r>
        <w:t>Kiekv</w:t>
      </w:r>
      <w:r w:rsidR="004148B5" w:rsidRPr="00C67FE8">
        <w:t>ienoje tabletėje yra 1 mg razagilino (</w:t>
      </w:r>
      <w:r w:rsidR="00D265DC" w:rsidRPr="00C67FE8">
        <w:t>me</w:t>
      </w:r>
      <w:r w:rsidR="00D265DC">
        <w:t>s</w:t>
      </w:r>
      <w:r w:rsidR="00D265DC" w:rsidRPr="00C67FE8">
        <w:t>ilato pavidal</w:t>
      </w:r>
      <w:r w:rsidR="00D265DC">
        <w:t>u</w:t>
      </w:r>
      <w:r w:rsidR="004148B5" w:rsidRPr="00C67FE8">
        <w:t>).</w:t>
      </w:r>
    </w:p>
    <w:p w14:paraId="60D98357" w14:textId="77777777" w:rsidR="004148B5" w:rsidRPr="00C67FE8" w:rsidRDefault="004148B5">
      <w:pPr>
        <w:tabs>
          <w:tab w:val="left" w:pos="567"/>
        </w:tabs>
        <w:ind w:left="567" w:hanging="567"/>
        <w:rPr>
          <w:caps/>
        </w:rPr>
      </w:pPr>
    </w:p>
    <w:p w14:paraId="13908B3B" w14:textId="77777777" w:rsidR="004148B5" w:rsidRPr="00C67FE8" w:rsidRDefault="004148B5">
      <w:pPr>
        <w:tabs>
          <w:tab w:val="left" w:pos="567"/>
        </w:tabs>
        <w:ind w:left="567" w:hanging="567"/>
        <w:rPr>
          <w:caps/>
        </w:rPr>
      </w:pPr>
    </w:p>
    <w:p w14:paraId="2B3A1C1E"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3.</w:t>
      </w:r>
      <w:r w:rsidRPr="00C67FE8">
        <w:rPr>
          <w:b/>
          <w:caps/>
        </w:rPr>
        <w:tab/>
        <w:t>pagalbinių medžiagų sąrašas</w:t>
      </w:r>
    </w:p>
    <w:p w14:paraId="6F5581E3" w14:textId="77777777" w:rsidR="004148B5" w:rsidRPr="00C67FE8" w:rsidRDefault="004148B5">
      <w:pPr>
        <w:tabs>
          <w:tab w:val="left" w:pos="567"/>
        </w:tabs>
        <w:ind w:left="567" w:hanging="567"/>
        <w:rPr>
          <w:caps/>
        </w:rPr>
      </w:pPr>
    </w:p>
    <w:p w14:paraId="3E64DD3F" w14:textId="77777777" w:rsidR="004148B5" w:rsidRPr="00C67FE8" w:rsidRDefault="004148B5">
      <w:pPr>
        <w:tabs>
          <w:tab w:val="left" w:pos="567"/>
        </w:tabs>
        <w:ind w:left="567" w:hanging="567"/>
        <w:rPr>
          <w:caps/>
        </w:rPr>
      </w:pPr>
    </w:p>
    <w:p w14:paraId="3E88966C"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4.</w:t>
      </w:r>
      <w:r w:rsidRPr="00C67FE8">
        <w:rPr>
          <w:b/>
          <w:caps/>
        </w:rPr>
        <w:tab/>
        <w:t>FARMACINĖ forma ir KIEKIS PAKUOTĖJE</w:t>
      </w:r>
    </w:p>
    <w:p w14:paraId="18FF9397" w14:textId="77777777" w:rsidR="004148B5" w:rsidRPr="00C67FE8" w:rsidRDefault="004148B5">
      <w:pPr>
        <w:tabs>
          <w:tab w:val="left" w:pos="567"/>
        </w:tabs>
        <w:ind w:left="567" w:hanging="567"/>
        <w:rPr>
          <w:caps/>
        </w:rPr>
      </w:pPr>
    </w:p>
    <w:p w14:paraId="1FCDBFFB" w14:textId="77777777" w:rsidR="00E37A5A" w:rsidRDefault="00E37A5A">
      <w:pPr>
        <w:tabs>
          <w:tab w:val="left" w:pos="567"/>
        </w:tabs>
        <w:ind w:left="567" w:hanging="567"/>
      </w:pPr>
      <w:r w:rsidRPr="006B4237">
        <w:rPr>
          <w:highlight w:val="lightGray"/>
        </w:rPr>
        <w:t>Tabletė</w:t>
      </w:r>
    </w:p>
    <w:p w14:paraId="334AB589" w14:textId="77777777" w:rsidR="00E37A5A" w:rsidRDefault="00E37A5A">
      <w:pPr>
        <w:tabs>
          <w:tab w:val="left" w:pos="567"/>
        </w:tabs>
        <w:ind w:left="567" w:hanging="567"/>
      </w:pPr>
    </w:p>
    <w:p w14:paraId="542308D5" w14:textId="77777777" w:rsidR="004148B5" w:rsidRPr="00C67FE8" w:rsidRDefault="004148B5">
      <w:pPr>
        <w:tabs>
          <w:tab w:val="left" w:pos="567"/>
        </w:tabs>
        <w:ind w:left="567" w:hanging="567"/>
      </w:pPr>
      <w:r w:rsidRPr="00C67FE8">
        <w:t>30</w:t>
      </w:r>
      <w:r w:rsidR="00E37A5A">
        <w:t> </w:t>
      </w:r>
      <w:r w:rsidRPr="00C67FE8">
        <w:t>tablečių</w:t>
      </w:r>
    </w:p>
    <w:p w14:paraId="5F16B8D5" w14:textId="77777777" w:rsidR="004148B5" w:rsidRPr="00C67FE8" w:rsidRDefault="004148B5">
      <w:pPr>
        <w:tabs>
          <w:tab w:val="left" w:pos="567"/>
        </w:tabs>
        <w:ind w:left="567" w:hanging="567"/>
        <w:rPr>
          <w:caps/>
        </w:rPr>
      </w:pPr>
    </w:p>
    <w:p w14:paraId="05BD9AF9" w14:textId="77777777" w:rsidR="004148B5" w:rsidRPr="00C67FE8" w:rsidRDefault="004148B5">
      <w:pPr>
        <w:tabs>
          <w:tab w:val="left" w:pos="567"/>
        </w:tabs>
        <w:ind w:left="567" w:hanging="567"/>
        <w:rPr>
          <w:caps/>
        </w:rPr>
      </w:pPr>
    </w:p>
    <w:p w14:paraId="55EF02E5"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5.</w:t>
      </w:r>
      <w:r w:rsidRPr="00C67FE8">
        <w:rPr>
          <w:b/>
          <w:caps/>
        </w:rPr>
        <w:tab/>
        <w:t>vartojimo METODAS IR būdas</w:t>
      </w:r>
      <w:r w:rsidR="00E37A5A">
        <w:rPr>
          <w:b/>
          <w:caps/>
        </w:rPr>
        <w:t xml:space="preserve"> </w:t>
      </w:r>
      <w:r w:rsidR="00E37A5A" w:rsidRPr="00FB29D5">
        <w:rPr>
          <w:b/>
          <w:noProof/>
        </w:rPr>
        <w:t>(-</w:t>
      </w:r>
      <w:r w:rsidR="00E37A5A">
        <w:rPr>
          <w:b/>
          <w:noProof/>
        </w:rPr>
        <w:t>AI</w:t>
      </w:r>
      <w:r w:rsidR="00E37A5A" w:rsidRPr="00FB29D5">
        <w:rPr>
          <w:b/>
          <w:noProof/>
        </w:rPr>
        <w:t>)</w:t>
      </w:r>
    </w:p>
    <w:p w14:paraId="4D4EED1F" w14:textId="77777777" w:rsidR="004148B5" w:rsidRPr="00C67FE8" w:rsidRDefault="004148B5">
      <w:pPr>
        <w:tabs>
          <w:tab w:val="left" w:pos="567"/>
        </w:tabs>
        <w:ind w:left="567" w:hanging="567"/>
        <w:rPr>
          <w:caps/>
        </w:rPr>
      </w:pPr>
    </w:p>
    <w:p w14:paraId="67EBA79C" w14:textId="77777777" w:rsidR="004148B5" w:rsidRDefault="004148B5">
      <w:pPr>
        <w:tabs>
          <w:tab w:val="left" w:pos="567"/>
          <w:tab w:val="left" w:pos="1652"/>
        </w:tabs>
        <w:ind w:left="567" w:hanging="567"/>
      </w:pPr>
      <w:r w:rsidRPr="00C67FE8">
        <w:t>Prieš vartojimą perskaity</w:t>
      </w:r>
      <w:r w:rsidR="00E37A5A">
        <w:t>kite</w:t>
      </w:r>
      <w:r w:rsidRPr="00C67FE8">
        <w:t xml:space="preserve"> pakuotės lapelį.</w:t>
      </w:r>
    </w:p>
    <w:p w14:paraId="5689F458" w14:textId="77777777" w:rsidR="00B475B4" w:rsidRDefault="00B475B4" w:rsidP="00B475B4">
      <w:pPr>
        <w:tabs>
          <w:tab w:val="left" w:pos="567"/>
        </w:tabs>
        <w:ind w:left="567" w:hanging="567"/>
      </w:pPr>
    </w:p>
    <w:p w14:paraId="056FCAA9" w14:textId="77777777" w:rsidR="00B475B4" w:rsidRPr="00C67FE8" w:rsidRDefault="00B475B4" w:rsidP="00B475B4">
      <w:pPr>
        <w:tabs>
          <w:tab w:val="left" w:pos="567"/>
        </w:tabs>
        <w:ind w:left="567" w:hanging="567"/>
      </w:pPr>
      <w:r w:rsidRPr="00C67FE8">
        <w:t>Vartoti per burną</w:t>
      </w:r>
    </w:p>
    <w:p w14:paraId="2CBE5E15" w14:textId="77777777" w:rsidR="005264CD" w:rsidRPr="00C67FE8" w:rsidRDefault="005264CD">
      <w:pPr>
        <w:tabs>
          <w:tab w:val="left" w:pos="567"/>
          <w:tab w:val="left" w:pos="1652"/>
        </w:tabs>
        <w:ind w:left="567" w:hanging="567"/>
      </w:pPr>
    </w:p>
    <w:p w14:paraId="1E2C174F" w14:textId="77777777" w:rsidR="004148B5" w:rsidRPr="00C67FE8" w:rsidRDefault="004148B5">
      <w:pPr>
        <w:tabs>
          <w:tab w:val="left" w:pos="567"/>
        </w:tabs>
        <w:ind w:left="567" w:hanging="567"/>
        <w:rPr>
          <w:caps/>
        </w:rPr>
      </w:pPr>
    </w:p>
    <w:p w14:paraId="1C86F6B6" w14:textId="77777777" w:rsidR="005264CD" w:rsidRPr="00FB29D5" w:rsidRDefault="005264CD" w:rsidP="005264CD">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FB29D5">
        <w:rPr>
          <w:b/>
          <w:caps/>
        </w:rPr>
        <w:t>6.</w:t>
      </w:r>
      <w:r w:rsidRPr="00FB29D5">
        <w:rPr>
          <w:b/>
          <w:caps/>
        </w:rPr>
        <w:tab/>
        <w:t>SPECIALUS Įspėjimas</w:t>
      </w:r>
      <w:r w:rsidRPr="00FB29D5">
        <w:t xml:space="preserve">, </w:t>
      </w:r>
      <w:r w:rsidRPr="00FB29D5">
        <w:rPr>
          <w:b/>
          <w:bCs/>
        </w:rPr>
        <w:t xml:space="preserve">KAD VAISTINĮ PREPARATĄ BŪTINA LAIKYTI </w:t>
      </w:r>
      <w:r w:rsidRPr="00FB29D5">
        <w:rPr>
          <w:b/>
          <w:caps/>
        </w:rPr>
        <w:t>vaikams nepastebimoje ir nepasiekiamoje vietoje</w:t>
      </w:r>
    </w:p>
    <w:p w14:paraId="00B362C3" w14:textId="77777777" w:rsidR="005264CD" w:rsidRPr="00FB29D5" w:rsidRDefault="005264CD" w:rsidP="005264CD">
      <w:pPr>
        <w:tabs>
          <w:tab w:val="left" w:pos="567"/>
        </w:tabs>
        <w:ind w:left="567" w:hanging="567"/>
      </w:pPr>
    </w:p>
    <w:p w14:paraId="7CE0809E" w14:textId="77777777" w:rsidR="005264CD" w:rsidRDefault="005264CD" w:rsidP="005264CD">
      <w:pPr>
        <w:tabs>
          <w:tab w:val="left" w:pos="567"/>
        </w:tabs>
        <w:ind w:left="567" w:hanging="567"/>
      </w:pPr>
      <w:r w:rsidRPr="00FB29D5">
        <w:t>Laikyti vaikams nepastebimoje ir nepasiekiamoje vietoje.</w:t>
      </w:r>
    </w:p>
    <w:p w14:paraId="4BB32CED" w14:textId="77777777" w:rsidR="005264CD" w:rsidRPr="00FB29D5" w:rsidRDefault="005264CD" w:rsidP="005264CD">
      <w:pPr>
        <w:tabs>
          <w:tab w:val="left" w:pos="567"/>
        </w:tabs>
        <w:ind w:left="567" w:hanging="567"/>
      </w:pPr>
    </w:p>
    <w:p w14:paraId="33CF6B52" w14:textId="77777777" w:rsidR="005264CD" w:rsidRPr="00FB29D5" w:rsidRDefault="005264CD" w:rsidP="005264CD">
      <w:pPr>
        <w:tabs>
          <w:tab w:val="left" w:pos="567"/>
        </w:tabs>
        <w:ind w:left="567" w:hanging="567"/>
      </w:pPr>
    </w:p>
    <w:p w14:paraId="3754FFDB"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7.</w:t>
      </w:r>
      <w:r w:rsidRPr="00C67FE8">
        <w:rPr>
          <w:b/>
          <w:caps/>
        </w:rPr>
        <w:tab/>
        <w:t xml:space="preserve">kitas </w:t>
      </w:r>
      <w:r w:rsidR="00E37A5A" w:rsidRPr="00FB29D5">
        <w:rPr>
          <w:b/>
          <w:noProof/>
        </w:rPr>
        <w:t>(-I)</w:t>
      </w:r>
      <w:r w:rsidR="00E37A5A" w:rsidRPr="00FB29D5">
        <w:rPr>
          <w:b/>
          <w:caps/>
        </w:rPr>
        <w:t xml:space="preserve"> </w:t>
      </w:r>
      <w:r w:rsidRPr="00C67FE8">
        <w:rPr>
          <w:b/>
          <w:caps/>
        </w:rPr>
        <w:t xml:space="preserve">specialus </w:t>
      </w:r>
      <w:r w:rsidR="00E37A5A">
        <w:rPr>
          <w:b/>
          <w:noProof/>
        </w:rPr>
        <w:t>(-ŪS</w:t>
      </w:r>
      <w:r w:rsidR="00E37A5A" w:rsidRPr="00FB29D5">
        <w:rPr>
          <w:b/>
          <w:noProof/>
        </w:rPr>
        <w:t>)</w:t>
      </w:r>
      <w:r w:rsidR="00E37A5A" w:rsidRPr="00FB29D5">
        <w:rPr>
          <w:b/>
          <w:caps/>
        </w:rPr>
        <w:t xml:space="preserve"> </w:t>
      </w:r>
      <w:r w:rsidRPr="00C67FE8">
        <w:rPr>
          <w:b/>
          <w:caps/>
        </w:rPr>
        <w:t xml:space="preserve">Įspėjimas </w:t>
      </w:r>
      <w:r w:rsidR="00E37A5A" w:rsidRPr="00FB29D5">
        <w:rPr>
          <w:b/>
          <w:noProof/>
        </w:rPr>
        <w:t>(-</w:t>
      </w:r>
      <w:r w:rsidR="00E37A5A">
        <w:rPr>
          <w:b/>
          <w:noProof/>
        </w:rPr>
        <w:t>AI</w:t>
      </w:r>
      <w:r w:rsidR="00E37A5A" w:rsidRPr="00FB29D5">
        <w:rPr>
          <w:b/>
          <w:noProof/>
        </w:rPr>
        <w:t>)</w:t>
      </w:r>
      <w:r w:rsidR="00E37A5A" w:rsidRPr="00FB29D5">
        <w:rPr>
          <w:b/>
          <w:caps/>
        </w:rPr>
        <w:t xml:space="preserve"> </w:t>
      </w:r>
      <w:r w:rsidRPr="00C67FE8">
        <w:rPr>
          <w:b/>
          <w:caps/>
        </w:rPr>
        <w:t>(jei reikia)</w:t>
      </w:r>
    </w:p>
    <w:p w14:paraId="52E850F2" w14:textId="77777777" w:rsidR="004148B5" w:rsidRPr="00C67FE8" w:rsidRDefault="004148B5">
      <w:pPr>
        <w:tabs>
          <w:tab w:val="left" w:pos="567"/>
        </w:tabs>
        <w:ind w:left="567" w:hanging="567"/>
        <w:rPr>
          <w:caps/>
        </w:rPr>
      </w:pPr>
    </w:p>
    <w:p w14:paraId="35762C55" w14:textId="77777777" w:rsidR="004148B5" w:rsidRPr="00C67FE8" w:rsidRDefault="004148B5">
      <w:pPr>
        <w:tabs>
          <w:tab w:val="left" w:pos="567"/>
        </w:tabs>
        <w:ind w:left="567" w:hanging="567"/>
        <w:rPr>
          <w:caps/>
        </w:rPr>
      </w:pPr>
    </w:p>
    <w:p w14:paraId="118F793F"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8.</w:t>
      </w:r>
      <w:r w:rsidRPr="00C67FE8">
        <w:rPr>
          <w:b/>
          <w:caps/>
        </w:rPr>
        <w:tab/>
        <w:t>tinkamumo laikas</w:t>
      </w:r>
    </w:p>
    <w:p w14:paraId="482B1A7C" w14:textId="77777777" w:rsidR="004148B5" w:rsidRPr="00C67FE8" w:rsidRDefault="004148B5">
      <w:pPr>
        <w:tabs>
          <w:tab w:val="left" w:pos="567"/>
        </w:tabs>
        <w:ind w:left="567" w:hanging="567"/>
      </w:pPr>
    </w:p>
    <w:p w14:paraId="38A3F485" w14:textId="77777777" w:rsidR="004148B5" w:rsidRPr="00C67FE8" w:rsidRDefault="004F3491">
      <w:pPr>
        <w:tabs>
          <w:tab w:val="left" w:pos="567"/>
        </w:tabs>
        <w:ind w:left="567" w:hanging="567"/>
      </w:pPr>
      <w:r>
        <w:t>EXP</w:t>
      </w:r>
    </w:p>
    <w:p w14:paraId="04E85442" w14:textId="77777777" w:rsidR="004148B5" w:rsidRPr="00C67FE8" w:rsidRDefault="004148B5">
      <w:pPr>
        <w:tabs>
          <w:tab w:val="left" w:pos="567"/>
        </w:tabs>
        <w:ind w:left="567" w:hanging="567"/>
      </w:pPr>
    </w:p>
    <w:p w14:paraId="5FF51575" w14:textId="77777777" w:rsidR="004148B5" w:rsidRPr="00C67FE8" w:rsidRDefault="004148B5">
      <w:pPr>
        <w:tabs>
          <w:tab w:val="left" w:pos="567"/>
        </w:tabs>
        <w:ind w:left="567" w:hanging="567"/>
      </w:pPr>
    </w:p>
    <w:p w14:paraId="58450D28"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9.</w:t>
      </w:r>
      <w:r w:rsidRPr="00C67FE8">
        <w:rPr>
          <w:b/>
          <w:caps/>
        </w:rPr>
        <w:tab/>
        <w:t>SPECIALIOS laikymo sąlygos</w:t>
      </w:r>
    </w:p>
    <w:p w14:paraId="6C16A7B2" w14:textId="77777777" w:rsidR="004148B5" w:rsidRPr="00C67FE8" w:rsidRDefault="004148B5">
      <w:pPr>
        <w:tabs>
          <w:tab w:val="left" w:pos="567"/>
        </w:tabs>
        <w:ind w:left="567" w:hanging="567"/>
      </w:pPr>
    </w:p>
    <w:p w14:paraId="3C2C54A5" w14:textId="77777777" w:rsidR="004148B5" w:rsidRPr="00C67FE8" w:rsidRDefault="004148B5">
      <w:pPr>
        <w:tabs>
          <w:tab w:val="left" w:pos="567"/>
        </w:tabs>
        <w:ind w:left="567" w:hanging="567"/>
      </w:pPr>
      <w:r w:rsidRPr="00C67FE8">
        <w:t xml:space="preserve">Laikyti ne aukštesnėje kaip </w:t>
      </w:r>
      <w:r w:rsidR="00C60EFF">
        <w:t>30</w:t>
      </w:r>
      <w:r w:rsidR="00C60EFF" w:rsidRPr="00C67FE8">
        <w:t> </w:t>
      </w:r>
      <w:r w:rsidRPr="00C67FE8">
        <w:rPr>
          <w:rFonts w:ascii="Symbol" w:hAnsi="Symbol"/>
        </w:rPr>
        <w:t></w:t>
      </w:r>
      <w:r w:rsidRPr="00C67FE8">
        <w:t>C</w:t>
      </w:r>
      <w:r w:rsidR="005509FD">
        <w:t xml:space="preserve"> temperatūroje</w:t>
      </w:r>
      <w:r w:rsidRPr="00C67FE8">
        <w:t>.</w:t>
      </w:r>
    </w:p>
    <w:p w14:paraId="0BB816E3" w14:textId="77777777" w:rsidR="004148B5" w:rsidRPr="00C67FE8" w:rsidRDefault="004148B5">
      <w:pPr>
        <w:tabs>
          <w:tab w:val="left" w:pos="567"/>
        </w:tabs>
        <w:ind w:left="567" w:hanging="567"/>
      </w:pPr>
    </w:p>
    <w:p w14:paraId="3052A6E2" w14:textId="77777777" w:rsidR="004148B5" w:rsidRPr="00C67FE8" w:rsidRDefault="004148B5">
      <w:pPr>
        <w:tabs>
          <w:tab w:val="left" w:pos="567"/>
        </w:tabs>
        <w:ind w:left="567" w:hanging="567"/>
      </w:pPr>
    </w:p>
    <w:p w14:paraId="6DD8EA37" w14:textId="77777777" w:rsidR="004148B5" w:rsidRPr="00C67FE8" w:rsidRDefault="004148B5" w:rsidP="008A6E71">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br w:type="page"/>
      </w:r>
      <w:r w:rsidRPr="00C67FE8">
        <w:rPr>
          <w:b/>
          <w:caps/>
        </w:rPr>
        <w:lastRenderedPageBreak/>
        <w:t>10.</w:t>
      </w:r>
      <w:r w:rsidRPr="00C67FE8">
        <w:rPr>
          <w:b/>
          <w:caps/>
        </w:rPr>
        <w:tab/>
        <w:t xml:space="preserve">specialios atsargumo priemonės dėl nesuvartoto </w:t>
      </w:r>
      <w:r w:rsidRPr="00C67FE8">
        <w:rPr>
          <w:b/>
          <w:bCs/>
          <w:caps/>
        </w:rPr>
        <w:t>VAISTINIO PREPARATO ar jo atliekų tvarkymo</w:t>
      </w:r>
      <w:r w:rsidR="00E37A5A">
        <w:rPr>
          <w:b/>
          <w:bCs/>
          <w:caps/>
        </w:rPr>
        <w:t xml:space="preserve"> (JEI REIKIA)</w:t>
      </w:r>
    </w:p>
    <w:p w14:paraId="359E3013" w14:textId="77777777" w:rsidR="004148B5" w:rsidRPr="00C67FE8" w:rsidRDefault="004148B5">
      <w:pPr>
        <w:tabs>
          <w:tab w:val="left" w:pos="567"/>
        </w:tabs>
        <w:ind w:left="567" w:hanging="567"/>
        <w:rPr>
          <w:caps/>
        </w:rPr>
      </w:pPr>
    </w:p>
    <w:p w14:paraId="10A7188E" w14:textId="77777777" w:rsidR="004148B5" w:rsidRPr="00C67FE8" w:rsidRDefault="004148B5">
      <w:pPr>
        <w:tabs>
          <w:tab w:val="left" w:pos="567"/>
        </w:tabs>
        <w:ind w:left="567" w:hanging="567"/>
        <w:rPr>
          <w:caps/>
        </w:rPr>
      </w:pPr>
    </w:p>
    <w:p w14:paraId="7565B648" w14:textId="77777777" w:rsidR="004148B5" w:rsidRPr="00C67FE8" w:rsidRDefault="004148B5" w:rsidP="008A6E71">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11.</w:t>
      </w:r>
      <w:r w:rsidRPr="00C67FE8">
        <w:rPr>
          <w:b/>
          <w:caps/>
        </w:rPr>
        <w:tab/>
      </w:r>
      <w:r w:rsidR="00E37A5A" w:rsidRPr="00FB29D5">
        <w:rPr>
          <w:b/>
          <w:noProof/>
        </w:rPr>
        <w:t xml:space="preserve">REGISTRUOTOJO </w:t>
      </w:r>
      <w:r w:rsidRPr="00C67FE8">
        <w:rPr>
          <w:b/>
          <w:caps/>
        </w:rPr>
        <w:t>pavadinimas ir adresas</w:t>
      </w:r>
    </w:p>
    <w:p w14:paraId="5A0ED8EC" w14:textId="77777777" w:rsidR="004148B5" w:rsidRPr="00C67FE8" w:rsidRDefault="004148B5">
      <w:pPr>
        <w:tabs>
          <w:tab w:val="left" w:pos="567"/>
        </w:tabs>
        <w:ind w:left="567" w:hanging="567"/>
        <w:rPr>
          <w:caps/>
        </w:rPr>
      </w:pPr>
    </w:p>
    <w:p w14:paraId="06A4BDD0" w14:textId="77777777" w:rsidR="004148B5" w:rsidRPr="00C13CCD" w:rsidRDefault="004148B5" w:rsidP="00F337D6">
      <w:pPr>
        <w:tabs>
          <w:tab w:val="left" w:pos="567"/>
        </w:tabs>
        <w:ind w:left="567" w:hanging="567"/>
        <w:rPr>
          <w:szCs w:val="22"/>
          <w:lang w:val="da-DK"/>
        </w:rPr>
      </w:pPr>
      <w:r w:rsidRPr="00C67FE8">
        <w:rPr>
          <w:caps/>
        </w:rPr>
        <w:t>T</w:t>
      </w:r>
      <w:r w:rsidRPr="00C67FE8">
        <w:t>eva</w:t>
      </w:r>
      <w:r w:rsidRPr="00C67FE8">
        <w:rPr>
          <w:caps/>
        </w:rPr>
        <w:t xml:space="preserve"> </w:t>
      </w:r>
      <w:r w:rsidR="00B76ABA">
        <w:rPr>
          <w:caps/>
        </w:rPr>
        <w:t>B.V.</w:t>
      </w:r>
    </w:p>
    <w:p w14:paraId="79129380" w14:textId="77777777" w:rsidR="00431178" w:rsidRPr="00595F23" w:rsidRDefault="00431178" w:rsidP="00431178">
      <w:pPr>
        <w:tabs>
          <w:tab w:val="left" w:pos="567"/>
        </w:tabs>
        <w:rPr>
          <w:szCs w:val="22"/>
          <w:lang w:val="de-DE"/>
        </w:rPr>
      </w:pPr>
      <w:r w:rsidRPr="00595F23">
        <w:rPr>
          <w:szCs w:val="22"/>
          <w:lang w:val="de-DE"/>
        </w:rPr>
        <w:t>Swensweg 5</w:t>
      </w:r>
    </w:p>
    <w:p w14:paraId="58B18584" w14:textId="77777777" w:rsidR="00721361" w:rsidRPr="00C67FE8" w:rsidRDefault="00B76ABA">
      <w:pPr>
        <w:tabs>
          <w:tab w:val="left" w:pos="567"/>
        </w:tabs>
        <w:ind w:left="567" w:hanging="567"/>
        <w:rPr>
          <w:color w:val="000000"/>
        </w:rPr>
      </w:pPr>
      <w:r>
        <w:rPr>
          <w:rFonts w:cs="Arial"/>
          <w:szCs w:val="22"/>
          <w:lang w:eastAsia="de-DE"/>
        </w:rPr>
        <w:t>2031 GA Haarlem</w:t>
      </w:r>
    </w:p>
    <w:p w14:paraId="2D5C0813" w14:textId="77777777" w:rsidR="004148B5" w:rsidRPr="00C67FE8" w:rsidRDefault="00B76ABA">
      <w:pPr>
        <w:tabs>
          <w:tab w:val="left" w:pos="567"/>
        </w:tabs>
        <w:ind w:left="567" w:hanging="567"/>
        <w:rPr>
          <w:color w:val="000000"/>
        </w:rPr>
      </w:pPr>
      <w:r>
        <w:rPr>
          <w:color w:val="000000"/>
        </w:rPr>
        <w:t>Nyderlandai</w:t>
      </w:r>
    </w:p>
    <w:p w14:paraId="3EAE82B1" w14:textId="77777777" w:rsidR="004148B5" w:rsidRPr="00C67FE8" w:rsidRDefault="004148B5">
      <w:pPr>
        <w:tabs>
          <w:tab w:val="left" w:pos="567"/>
        </w:tabs>
        <w:ind w:left="567" w:hanging="567"/>
        <w:rPr>
          <w:caps/>
        </w:rPr>
      </w:pPr>
    </w:p>
    <w:p w14:paraId="47D88635" w14:textId="77777777" w:rsidR="004148B5" w:rsidRPr="00C67FE8" w:rsidRDefault="004148B5">
      <w:pPr>
        <w:tabs>
          <w:tab w:val="left" w:pos="567"/>
        </w:tabs>
        <w:ind w:left="567" w:hanging="567"/>
        <w:rPr>
          <w:caps/>
        </w:rPr>
      </w:pPr>
    </w:p>
    <w:p w14:paraId="58A18B26" w14:textId="77777777" w:rsidR="004148B5" w:rsidRPr="00C67FE8" w:rsidRDefault="004148B5" w:rsidP="008A6E71">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12.</w:t>
      </w:r>
      <w:r w:rsidRPr="00C67FE8">
        <w:rPr>
          <w:b/>
          <w:caps/>
        </w:rPr>
        <w:tab/>
      </w:r>
      <w:r w:rsidR="00E37A5A" w:rsidRPr="00FB29D5">
        <w:rPr>
          <w:b/>
          <w:noProof/>
        </w:rPr>
        <w:t xml:space="preserve">REGISTRACIJOS PAŽYMĖJIMO </w:t>
      </w:r>
      <w:r w:rsidRPr="00C67FE8">
        <w:rPr>
          <w:b/>
          <w:caps/>
        </w:rPr>
        <w:t>numeris</w:t>
      </w:r>
      <w:r w:rsidR="00E37A5A">
        <w:rPr>
          <w:b/>
          <w:caps/>
        </w:rPr>
        <w:t xml:space="preserve"> </w:t>
      </w:r>
      <w:r w:rsidR="00E37A5A" w:rsidRPr="00FB29D5">
        <w:rPr>
          <w:b/>
          <w:noProof/>
        </w:rPr>
        <w:t>(-IAI)</w:t>
      </w:r>
    </w:p>
    <w:p w14:paraId="48642039" w14:textId="77777777" w:rsidR="004148B5" w:rsidRPr="00C67FE8" w:rsidRDefault="004148B5">
      <w:pPr>
        <w:tabs>
          <w:tab w:val="left" w:pos="567"/>
        </w:tabs>
        <w:ind w:left="567" w:hanging="567"/>
      </w:pPr>
    </w:p>
    <w:p w14:paraId="4435085E" w14:textId="77777777" w:rsidR="00886AD8" w:rsidRPr="00F54F9A" w:rsidRDefault="00886AD8" w:rsidP="00886AD8">
      <w:pPr>
        <w:widowControl w:val="0"/>
        <w:suppressAutoHyphens w:val="0"/>
        <w:autoSpaceDE w:val="0"/>
        <w:autoSpaceDN w:val="0"/>
        <w:adjustRightInd w:val="0"/>
        <w:ind w:right="108"/>
        <w:rPr>
          <w:rFonts w:eastAsia="SimSun"/>
          <w:color w:val="000000"/>
          <w:szCs w:val="22"/>
          <w:lang w:val="es-VE" w:eastAsia="en-GB"/>
        </w:rPr>
      </w:pPr>
      <w:r w:rsidRPr="00F54F9A">
        <w:rPr>
          <w:rFonts w:eastAsia="SimSun"/>
          <w:color w:val="000000"/>
          <w:szCs w:val="22"/>
          <w:lang w:val="es-VE" w:eastAsia="en-GB"/>
        </w:rPr>
        <w:t>EU/1/14/977/007</w:t>
      </w:r>
    </w:p>
    <w:p w14:paraId="418ED9F0" w14:textId="77777777" w:rsidR="004148B5" w:rsidRPr="00C67FE8" w:rsidRDefault="004148B5">
      <w:pPr>
        <w:tabs>
          <w:tab w:val="left" w:pos="567"/>
        </w:tabs>
        <w:ind w:left="567" w:hanging="567"/>
      </w:pPr>
    </w:p>
    <w:p w14:paraId="204B9339" w14:textId="77777777" w:rsidR="004148B5" w:rsidRPr="00C67FE8" w:rsidRDefault="004148B5">
      <w:pPr>
        <w:tabs>
          <w:tab w:val="left" w:pos="567"/>
        </w:tabs>
        <w:ind w:left="567" w:hanging="567"/>
      </w:pPr>
    </w:p>
    <w:p w14:paraId="0E5BACAE"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13.</w:t>
      </w:r>
      <w:r w:rsidRPr="00C67FE8">
        <w:rPr>
          <w:b/>
          <w:caps/>
        </w:rPr>
        <w:tab/>
        <w:t>serijos numeris</w:t>
      </w:r>
    </w:p>
    <w:p w14:paraId="6DFC40D0" w14:textId="77777777" w:rsidR="004148B5" w:rsidRPr="00C67FE8" w:rsidRDefault="004148B5">
      <w:pPr>
        <w:tabs>
          <w:tab w:val="left" w:pos="567"/>
        </w:tabs>
        <w:ind w:left="567" w:hanging="567"/>
      </w:pPr>
    </w:p>
    <w:p w14:paraId="014F4ED9" w14:textId="77777777" w:rsidR="004148B5" w:rsidRPr="00C67FE8" w:rsidRDefault="004F3491">
      <w:pPr>
        <w:tabs>
          <w:tab w:val="left" w:pos="567"/>
        </w:tabs>
        <w:ind w:left="567" w:hanging="567"/>
      </w:pPr>
      <w:r>
        <w:t>Lot</w:t>
      </w:r>
    </w:p>
    <w:p w14:paraId="5A9081DE" w14:textId="77777777" w:rsidR="004148B5" w:rsidRPr="00C67FE8" w:rsidRDefault="004148B5">
      <w:pPr>
        <w:tabs>
          <w:tab w:val="left" w:pos="567"/>
        </w:tabs>
        <w:ind w:left="567" w:hanging="567"/>
      </w:pPr>
    </w:p>
    <w:p w14:paraId="74D313D6" w14:textId="77777777" w:rsidR="004148B5" w:rsidRPr="00C67FE8" w:rsidRDefault="004148B5">
      <w:pPr>
        <w:tabs>
          <w:tab w:val="left" w:pos="567"/>
        </w:tabs>
        <w:ind w:left="567" w:hanging="567"/>
      </w:pPr>
    </w:p>
    <w:p w14:paraId="60ACFD83" w14:textId="77777777" w:rsidR="004148B5" w:rsidRPr="00C67FE8" w:rsidRDefault="004148B5" w:rsidP="008A6E71">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14.</w:t>
      </w:r>
      <w:r w:rsidRPr="00C67FE8">
        <w:rPr>
          <w:b/>
          <w:caps/>
        </w:rPr>
        <w:tab/>
      </w:r>
      <w:r w:rsidRPr="00C67FE8">
        <w:rPr>
          <w:b/>
          <w:bCs/>
        </w:rPr>
        <w:t>PARDAVIMO (IŠDAVIMO)</w:t>
      </w:r>
      <w:r w:rsidRPr="00C67FE8">
        <w:rPr>
          <w:b/>
          <w:caps/>
        </w:rPr>
        <w:t xml:space="preserve"> tvarka</w:t>
      </w:r>
    </w:p>
    <w:p w14:paraId="678685B2" w14:textId="77777777" w:rsidR="004148B5" w:rsidRPr="00C67FE8" w:rsidRDefault="004148B5">
      <w:pPr>
        <w:tabs>
          <w:tab w:val="left" w:pos="567"/>
        </w:tabs>
        <w:ind w:left="567" w:hanging="567"/>
      </w:pPr>
    </w:p>
    <w:p w14:paraId="2EC3E837" w14:textId="77777777" w:rsidR="004148B5" w:rsidRPr="00C67FE8" w:rsidRDefault="004148B5">
      <w:pPr>
        <w:tabs>
          <w:tab w:val="left" w:pos="567"/>
        </w:tabs>
        <w:ind w:left="567" w:hanging="567"/>
      </w:pPr>
    </w:p>
    <w:p w14:paraId="2CB044B2" w14:textId="77777777" w:rsidR="004148B5" w:rsidRPr="00C67FE8" w:rsidRDefault="004148B5">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15.</w:t>
      </w:r>
      <w:r w:rsidRPr="00C67FE8">
        <w:rPr>
          <w:b/>
          <w:caps/>
        </w:rPr>
        <w:tab/>
        <w:t>vartojimo instrukcijA</w:t>
      </w:r>
    </w:p>
    <w:p w14:paraId="01483BC8" w14:textId="77777777" w:rsidR="004148B5" w:rsidRPr="00C67FE8" w:rsidRDefault="004148B5">
      <w:pPr>
        <w:tabs>
          <w:tab w:val="left" w:pos="567"/>
        </w:tabs>
        <w:ind w:left="567" w:hanging="567"/>
      </w:pPr>
    </w:p>
    <w:p w14:paraId="4B2A1656" w14:textId="77777777" w:rsidR="004148B5" w:rsidRPr="00C67FE8" w:rsidRDefault="004148B5"/>
    <w:p w14:paraId="28A7C14E" w14:textId="77777777" w:rsidR="004148B5" w:rsidRPr="00C67FE8" w:rsidRDefault="004148B5">
      <w:pPr>
        <w:pBdr>
          <w:top w:val="single" w:sz="4" w:space="1" w:color="000000"/>
          <w:left w:val="single" w:sz="4" w:space="4" w:color="000000"/>
          <w:bottom w:val="single" w:sz="4" w:space="1" w:color="000000"/>
          <w:right w:val="single" w:sz="4" w:space="4" w:color="000000"/>
        </w:pBdr>
        <w:rPr>
          <w:b/>
        </w:rPr>
      </w:pPr>
      <w:r w:rsidRPr="00C67FE8">
        <w:rPr>
          <w:b/>
        </w:rPr>
        <w:t>16.</w:t>
      </w:r>
      <w:r w:rsidRPr="00C67FE8">
        <w:rPr>
          <w:b/>
        </w:rPr>
        <w:tab/>
        <w:t>INFORMACIJA BRAILIO RAŠTU</w:t>
      </w:r>
    </w:p>
    <w:p w14:paraId="46AF8708" w14:textId="77777777" w:rsidR="004148B5" w:rsidRPr="00C67FE8" w:rsidRDefault="004148B5"/>
    <w:p w14:paraId="56DC1280" w14:textId="77777777" w:rsidR="004148B5" w:rsidRDefault="007F22C6">
      <w:pPr>
        <w:tabs>
          <w:tab w:val="left" w:pos="567"/>
        </w:tabs>
        <w:ind w:left="567" w:hanging="567"/>
      </w:pPr>
      <w:r w:rsidRPr="007F22C6">
        <w:t>Rasagiline ratiopharm</w:t>
      </w:r>
    </w:p>
    <w:p w14:paraId="53BE951C" w14:textId="77777777" w:rsidR="00E37A5A" w:rsidRDefault="00E37A5A" w:rsidP="00E37A5A">
      <w:pPr>
        <w:tabs>
          <w:tab w:val="left" w:pos="567"/>
        </w:tabs>
        <w:ind w:left="567" w:hanging="567"/>
      </w:pPr>
    </w:p>
    <w:p w14:paraId="516B407E" w14:textId="77777777" w:rsidR="00E37A5A" w:rsidRPr="00FB29D5" w:rsidRDefault="00E37A5A" w:rsidP="00E37A5A">
      <w:pPr>
        <w:tabs>
          <w:tab w:val="left" w:pos="567"/>
        </w:tabs>
        <w:ind w:left="567" w:hanging="567"/>
      </w:pPr>
    </w:p>
    <w:p w14:paraId="1A95FC24" w14:textId="77777777" w:rsidR="00E37A5A" w:rsidRPr="00FB29D5" w:rsidRDefault="00E37A5A" w:rsidP="00E37A5A">
      <w:pPr>
        <w:pBdr>
          <w:top w:val="single" w:sz="4" w:space="1" w:color="auto"/>
          <w:left w:val="single" w:sz="4" w:space="4" w:color="auto"/>
          <w:bottom w:val="single" w:sz="4" w:space="1" w:color="auto"/>
          <w:right w:val="single" w:sz="4" w:space="4" w:color="auto"/>
        </w:pBdr>
        <w:tabs>
          <w:tab w:val="left" w:pos="567"/>
        </w:tabs>
        <w:rPr>
          <w:b/>
          <w:i/>
          <w:noProof/>
        </w:rPr>
      </w:pPr>
      <w:r w:rsidRPr="00FB29D5">
        <w:rPr>
          <w:b/>
          <w:noProof/>
        </w:rPr>
        <w:t>17.</w:t>
      </w:r>
      <w:r w:rsidRPr="00FB29D5">
        <w:rPr>
          <w:b/>
          <w:noProof/>
        </w:rPr>
        <w:tab/>
        <w:t>UNIKALUS IDENTIFIKATORIUS – 2D BRŪKŠNINIS KODAS</w:t>
      </w:r>
    </w:p>
    <w:p w14:paraId="06F6A6CE" w14:textId="77777777" w:rsidR="00E37A5A" w:rsidRPr="00FB29D5" w:rsidRDefault="00E37A5A" w:rsidP="00E37A5A"/>
    <w:p w14:paraId="3F69E961" w14:textId="77777777" w:rsidR="00E37A5A" w:rsidRPr="00FB29D5" w:rsidRDefault="00E37A5A" w:rsidP="00E37A5A">
      <w:pPr>
        <w:rPr>
          <w:noProof/>
        </w:rPr>
      </w:pPr>
      <w:r w:rsidRPr="00FB29D5">
        <w:rPr>
          <w:noProof/>
          <w:highlight w:val="lightGray"/>
        </w:rPr>
        <w:t>2D brūkšninis kodas su nurodytu unikaliu identifikatoriumi.</w:t>
      </w:r>
    </w:p>
    <w:p w14:paraId="5D2AFF16" w14:textId="77777777" w:rsidR="00E37A5A" w:rsidRPr="00FB29D5" w:rsidRDefault="00E37A5A" w:rsidP="00E37A5A"/>
    <w:p w14:paraId="5588C875" w14:textId="77777777" w:rsidR="00E37A5A" w:rsidRPr="00FB29D5" w:rsidRDefault="00E37A5A" w:rsidP="00E37A5A"/>
    <w:p w14:paraId="7B7F05B2" w14:textId="77777777" w:rsidR="00E37A5A" w:rsidRPr="00FB29D5" w:rsidRDefault="00E37A5A" w:rsidP="00E37A5A">
      <w:pPr>
        <w:pBdr>
          <w:top w:val="single" w:sz="4" w:space="1" w:color="auto"/>
          <w:left w:val="single" w:sz="4" w:space="4" w:color="auto"/>
          <w:bottom w:val="single" w:sz="4" w:space="1" w:color="auto"/>
          <w:right w:val="single" w:sz="4" w:space="4" w:color="auto"/>
        </w:pBdr>
        <w:tabs>
          <w:tab w:val="left" w:pos="567"/>
        </w:tabs>
        <w:rPr>
          <w:b/>
          <w:i/>
          <w:noProof/>
        </w:rPr>
      </w:pPr>
      <w:r w:rsidRPr="00FB29D5">
        <w:rPr>
          <w:b/>
          <w:noProof/>
        </w:rPr>
        <w:t>18.</w:t>
      </w:r>
      <w:r w:rsidRPr="00FB29D5">
        <w:rPr>
          <w:b/>
          <w:noProof/>
        </w:rPr>
        <w:tab/>
        <w:t>UNIKALUS IDENTIFIKATORIUS – ŽMONĖMS SUPRANTAMI DUOMENYS</w:t>
      </w:r>
    </w:p>
    <w:p w14:paraId="530A6BA8" w14:textId="77777777" w:rsidR="00E37A5A" w:rsidRPr="00FB29D5" w:rsidRDefault="00E37A5A" w:rsidP="00E37A5A"/>
    <w:p w14:paraId="51D0FEBF" w14:textId="77777777" w:rsidR="00E37A5A" w:rsidRPr="00FB29D5" w:rsidRDefault="00E37A5A" w:rsidP="00E37A5A">
      <w:r w:rsidRPr="00FB29D5">
        <w:t>PC</w:t>
      </w:r>
    </w:p>
    <w:p w14:paraId="59C9C2BF" w14:textId="77777777" w:rsidR="00E37A5A" w:rsidRPr="00FB29D5" w:rsidRDefault="00E37A5A" w:rsidP="00E37A5A">
      <w:r w:rsidRPr="00FB29D5">
        <w:t>SN</w:t>
      </w:r>
    </w:p>
    <w:p w14:paraId="2C40FFAA" w14:textId="77777777" w:rsidR="00E37A5A" w:rsidRPr="00FB29D5" w:rsidRDefault="00E37A5A" w:rsidP="00E37A5A">
      <w:r w:rsidRPr="00FB29D5">
        <w:t>NN</w:t>
      </w:r>
    </w:p>
    <w:p w14:paraId="549CF446" w14:textId="77777777" w:rsidR="00E37A5A" w:rsidRPr="00C67FE8" w:rsidRDefault="00E37A5A">
      <w:pPr>
        <w:tabs>
          <w:tab w:val="left" w:pos="567"/>
        </w:tabs>
        <w:ind w:left="567" w:hanging="567"/>
      </w:pPr>
    </w:p>
    <w:p w14:paraId="24540144" w14:textId="77777777" w:rsidR="00B80B1D" w:rsidRPr="00C67FE8" w:rsidRDefault="004148B5" w:rsidP="00B80B1D">
      <w:pPr>
        <w:tabs>
          <w:tab w:val="left" w:pos="567"/>
        </w:tabs>
        <w:ind w:left="567" w:hanging="567"/>
      </w:pPr>
      <w:r w:rsidRPr="00C67FE8">
        <w:br w:type="page"/>
      </w:r>
    </w:p>
    <w:p w14:paraId="45C14D64" w14:textId="77777777" w:rsidR="00B80B1D" w:rsidRPr="00C67FE8" w:rsidRDefault="00B80B1D" w:rsidP="00B80B1D">
      <w:pPr>
        <w:pBdr>
          <w:top w:val="single" w:sz="4" w:space="1" w:color="000000"/>
          <w:left w:val="single" w:sz="4" w:space="4" w:color="000000"/>
          <w:bottom w:val="single" w:sz="4" w:space="1" w:color="000000"/>
          <w:right w:val="single" w:sz="4" w:space="4" w:color="000000"/>
        </w:pBdr>
        <w:tabs>
          <w:tab w:val="left" w:pos="567"/>
        </w:tabs>
        <w:rPr>
          <w:b/>
          <w:caps/>
        </w:rPr>
      </w:pPr>
      <w:r w:rsidRPr="00C67FE8">
        <w:rPr>
          <w:b/>
          <w:caps/>
        </w:rPr>
        <w:lastRenderedPageBreak/>
        <w:t xml:space="preserve">Informacija ant </w:t>
      </w:r>
      <w:r w:rsidR="00FF06A8">
        <w:rPr>
          <w:b/>
          <w:caps/>
        </w:rPr>
        <w:t xml:space="preserve">VIDINĖS </w:t>
      </w:r>
      <w:r w:rsidRPr="00C67FE8">
        <w:rPr>
          <w:b/>
          <w:caps/>
        </w:rPr>
        <w:t>pakuotės</w:t>
      </w:r>
    </w:p>
    <w:p w14:paraId="23C2DE4E" w14:textId="77777777" w:rsidR="00B80B1D" w:rsidRPr="00C67FE8" w:rsidRDefault="00B80B1D" w:rsidP="00B80B1D">
      <w:pPr>
        <w:pBdr>
          <w:top w:val="single" w:sz="4" w:space="1" w:color="000000"/>
          <w:left w:val="single" w:sz="4" w:space="4" w:color="000000"/>
          <w:bottom w:val="single" w:sz="4" w:space="1" w:color="000000"/>
          <w:right w:val="single" w:sz="4" w:space="4" w:color="000000"/>
        </w:pBdr>
        <w:tabs>
          <w:tab w:val="left" w:pos="567"/>
        </w:tabs>
        <w:ind w:left="567" w:hanging="567"/>
      </w:pPr>
    </w:p>
    <w:p w14:paraId="05D71C2C" w14:textId="77777777" w:rsidR="00B80B1D" w:rsidRPr="00C67FE8" w:rsidRDefault="00B80B1D" w:rsidP="00B80B1D">
      <w:pPr>
        <w:pBdr>
          <w:top w:val="single" w:sz="4" w:space="1" w:color="000000"/>
          <w:left w:val="single" w:sz="4" w:space="4" w:color="000000"/>
          <w:bottom w:val="single" w:sz="4" w:space="1" w:color="000000"/>
          <w:right w:val="single" w:sz="4" w:space="4" w:color="000000"/>
        </w:pBdr>
        <w:tabs>
          <w:tab w:val="left" w:pos="567"/>
        </w:tabs>
        <w:ind w:left="567" w:hanging="567"/>
      </w:pPr>
      <w:r>
        <w:rPr>
          <w:b/>
          <w:caps/>
        </w:rPr>
        <w:t>BUTELIO ETIKETĖ</w:t>
      </w:r>
    </w:p>
    <w:p w14:paraId="2860828D" w14:textId="77777777" w:rsidR="00B80B1D" w:rsidRPr="00C67FE8" w:rsidRDefault="00B80B1D" w:rsidP="00B80B1D">
      <w:pPr>
        <w:tabs>
          <w:tab w:val="left" w:pos="567"/>
        </w:tabs>
        <w:ind w:left="567" w:hanging="567"/>
      </w:pPr>
    </w:p>
    <w:p w14:paraId="197D2867" w14:textId="77777777" w:rsidR="00B80B1D" w:rsidRPr="00C67FE8" w:rsidRDefault="00B80B1D" w:rsidP="00B80B1D">
      <w:pPr>
        <w:tabs>
          <w:tab w:val="left" w:pos="567"/>
        </w:tabs>
        <w:ind w:left="567" w:hanging="567"/>
      </w:pPr>
    </w:p>
    <w:p w14:paraId="7183AE56" w14:textId="77777777" w:rsidR="00B80B1D" w:rsidRPr="00C67FE8" w:rsidRDefault="00B80B1D" w:rsidP="00B80B1D">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1.</w:t>
      </w:r>
      <w:r w:rsidRPr="00C67FE8">
        <w:rPr>
          <w:b/>
          <w:caps/>
        </w:rPr>
        <w:tab/>
        <w:t>vaistinio preparato pavadinimas</w:t>
      </w:r>
    </w:p>
    <w:p w14:paraId="63C41EEA" w14:textId="77777777" w:rsidR="00B80B1D" w:rsidRPr="00C67FE8" w:rsidRDefault="00B80B1D" w:rsidP="00B80B1D">
      <w:pPr>
        <w:tabs>
          <w:tab w:val="left" w:pos="567"/>
        </w:tabs>
        <w:ind w:left="567" w:hanging="567"/>
      </w:pPr>
    </w:p>
    <w:p w14:paraId="75E2D2A4" w14:textId="77777777" w:rsidR="00B80B1D" w:rsidRPr="00C67FE8" w:rsidRDefault="00B80B1D" w:rsidP="00B80B1D">
      <w:pPr>
        <w:tabs>
          <w:tab w:val="left" w:pos="567"/>
        </w:tabs>
      </w:pPr>
      <w:r w:rsidRPr="007F22C6">
        <w:t>Rasagiline ratiopharm</w:t>
      </w:r>
      <w:r w:rsidRPr="00C67FE8">
        <w:t xml:space="preserve"> 1 mg tabletės</w:t>
      </w:r>
    </w:p>
    <w:p w14:paraId="19B7E367" w14:textId="77777777" w:rsidR="00B80B1D" w:rsidRPr="00C67FE8" w:rsidRDefault="00B80B1D" w:rsidP="00B80B1D">
      <w:pPr>
        <w:tabs>
          <w:tab w:val="left" w:pos="567"/>
        </w:tabs>
      </w:pPr>
      <w:r w:rsidRPr="00C67FE8">
        <w:t xml:space="preserve">Razagilinas </w:t>
      </w:r>
    </w:p>
    <w:p w14:paraId="3E9BA9C7" w14:textId="77777777" w:rsidR="00B80B1D" w:rsidRPr="00C67FE8" w:rsidRDefault="00B80B1D" w:rsidP="00B80B1D">
      <w:pPr>
        <w:tabs>
          <w:tab w:val="left" w:pos="567"/>
        </w:tabs>
        <w:ind w:left="567" w:hanging="567"/>
      </w:pPr>
    </w:p>
    <w:p w14:paraId="74CD1C71" w14:textId="77777777" w:rsidR="00B80B1D" w:rsidRPr="00C67FE8" w:rsidRDefault="00B80B1D" w:rsidP="00B80B1D">
      <w:pPr>
        <w:tabs>
          <w:tab w:val="left" w:pos="567"/>
        </w:tabs>
        <w:ind w:left="567" w:hanging="567"/>
      </w:pPr>
    </w:p>
    <w:p w14:paraId="7BC9237E" w14:textId="77777777" w:rsidR="00B80B1D" w:rsidRPr="00C67FE8" w:rsidRDefault="00B80B1D" w:rsidP="00613729">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2.</w:t>
      </w:r>
      <w:r w:rsidRPr="00C67FE8">
        <w:rPr>
          <w:b/>
          <w:caps/>
        </w:rPr>
        <w:tab/>
      </w:r>
      <w:r w:rsidR="00613729">
        <w:rPr>
          <w:b/>
          <w:noProof/>
          <w:szCs w:val="22"/>
        </w:rPr>
        <w:t>VEIKLIOJI (-IOS) MEDŽIAGA (-OS) IR JOS (-Ų) KIEKIS (-IAI)</w:t>
      </w:r>
    </w:p>
    <w:p w14:paraId="6E639022" w14:textId="77777777" w:rsidR="00B80B1D" w:rsidRPr="00C67FE8" w:rsidRDefault="00B80B1D" w:rsidP="00B80B1D">
      <w:pPr>
        <w:tabs>
          <w:tab w:val="left" w:pos="567"/>
        </w:tabs>
        <w:ind w:left="567" w:hanging="567"/>
        <w:rPr>
          <w:caps/>
        </w:rPr>
      </w:pPr>
    </w:p>
    <w:p w14:paraId="7C9D4FD3" w14:textId="77777777" w:rsidR="00B80B1D" w:rsidRPr="00C67FE8" w:rsidRDefault="005264CD" w:rsidP="00B80B1D">
      <w:pPr>
        <w:tabs>
          <w:tab w:val="left" w:pos="567"/>
        </w:tabs>
        <w:ind w:left="567" w:hanging="567"/>
      </w:pPr>
      <w:r>
        <w:t>Kiekv</w:t>
      </w:r>
      <w:r w:rsidR="00B80B1D" w:rsidRPr="00C67FE8">
        <w:t>ienoje tabletėje yra 1 mg razagilino (</w:t>
      </w:r>
      <w:r w:rsidR="00D265DC" w:rsidRPr="00C67FE8">
        <w:t>me</w:t>
      </w:r>
      <w:r w:rsidR="00D265DC">
        <w:t>s</w:t>
      </w:r>
      <w:r w:rsidR="00D265DC" w:rsidRPr="00C67FE8">
        <w:t>ilato pavidal</w:t>
      </w:r>
      <w:r w:rsidR="00D265DC">
        <w:t>u</w:t>
      </w:r>
      <w:r w:rsidR="00B80B1D" w:rsidRPr="00C67FE8">
        <w:t>).</w:t>
      </w:r>
    </w:p>
    <w:p w14:paraId="3A0C4C03" w14:textId="77777777" w:rsidR="00B80B1D" w:rsidRPr="00C67FE8" w:rsidRDefault="00B80B1D" w:rsidP="00B80B1D">
      <w:pPr>
        <w:tabs>
          <w:tab w:val="left" w:pos="567"/>
        </w:tabs>
        <w:ind w:left="567" w:hanging="567"/>
        <w:rPr>
          <w:caps/>
        </w:rPr>
      </w:pPr>
    </w:p>
    <w:p w14:paraId="04CCDA66" w14:textId="77777777" w:rsidR="00B80B1D" w:rsidRPr="00C67FE8" w:rsidRDefault="00B80B1D" w:rsidP="00B80B1D">
      <w:pPr>
        <w:tabs>
          <w:tab w:val="left" w:pos="567"/>
        </w:tabs>
        <w:ind w:left="567" w:hanging="567"/>
        <w:rPr>
          <w:caps/>
        </w:rPr>
      </w:pPr>
    </w:p>
    <w:p w14:paraId="41E31D39" w14:textId="77777777" w:rsidR="00B80B1D" w:rsidRPr="00C67FE8" w:rsidRDefault="00B80B1D" w:rsidP="00B80B1D">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3.</w:t>
      </w:r>
      <w:r w:rsidRPr="00C67FE8">
        <w:rPr>
          <w:b/>
          <w:caps/>
        </w:rPr>
        <w:tab/>
        <w:t>pagalbinių medžiagų sąrašas</w:t>
      </w:r>
    </w:p>
    <w:p w14:paraId="40E4E6F4" w14:textId="77777777" w:rsidR="00B80B1D" w:rsidRPr="00C67FE8" w:rsidRDefault="00B80B1D" w:rsidP="00B80B1D">
      <w:pPr>
        <w:tabs>
          <w:tab w:val="left" w:pos="567"/>
        </w:tabs>
        <w:ind w:left="567" w:hanging="567"/>
        <w:rPr>
          <w:caps/>
        </w:rPr>
      </w:pPr>
    </w:p>
    <w:p w14:paraId="287CF0EA" w14:textId="77777777" w:rsidR="00B80B1D" w:rsidRPr="00C67FE8" w:rsidRDefault="00B80B1D" w:rsidP="00B80B1D">
      <w:pPr>
        <w:tabs>
          <w:tab w:val="left" w:pos="567"/>
        </w:tabs>
        <w:ind w:left="567" w:hanging="567"/>
        <w:rPr>
          <w:caps/>
        </w:rPr>
      </w:pPr>
    </w:p>
    <w:p w14:paraId="5C33056A" w14:textId="77777777" w:rsidR="00B80B1D" w:rsidRPr="00C67FE8" w:rsidRDefault="00B80B1D" w:rsidP="00B80B1D">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4.</w:t>
      </w:r>
      <w:r w:rsidRPr="00C67FE8">
        <w:rPr>
          <w:b/>
          <w:caps/>
        </w:rPr>
        <w:tab/>
        <w:t>FARMACINĖ forma ir KIEKIS PAKUOTĖJE</w:t>
      </w:r>
    </w:p>
    <w:p w14:paraId="2C63AD7E" w14:textId="77777777" w:rsidR="00B80B1D" w:rsidRPr="00C67FE8" w:rsidRDefault="00B80B1D" w:rsidP="00B80B1D">
      <w:pPr>
        <w:tabs>
          <w:tab w:val="left" w:pos="567"/>
        </w:tabs>
        <w:ind w:left="567" w:hanging="567"/>
        <w:rPr>
          <w:caps/>
        </w:rPr>
      </w:pPr>
    </w:p>
    <w:p w14:paraId="07038987" w14:textId="77777777" w:rsidR="00FF06A8" w:rsidRDefault="00FF06A8" w:rsidP="00B80B1D">
      <w:pPr>
        <w:tabs>
          <w:tab w:val="left" w:pos="567"/>
        </w:tabs>
        <w:ind w:left="567" w:hanging="567"/>
      </w:pPr>
      <w:r w:rsidRPr="006B4237">
        <w:rPr>
          <w:highlight w:val="lightGray"/>
        </w:rPr>
        <w:t>Tabletė</w:t>
      </w:r>
    </w:p>
    <w:p w14:paraId="2DBFAFD9" w14:textId="77777777" w:rsidR="00FF06A8" w:rsidRDefault="00FF06A8" w:rsidP="00B80B1D">
      <w:pPr>
        <w:tabs>
          <w:tab w:val="left" w:pos="567"/>
        </w:tabs>
        <w:ind w:left="567" w:hanging="567"/>
      </w:pPr>
    </w:p>
    <w:p w14:paraId="2DC9ED54" w14:textId="77777777" w:rsidR="00B80B1D" w:rsidRPr="00C13CCD" w:rsidRDefault="00B80B1D" w:rsidP="00B80B1D">
      <w:pPr>
        <w:tabs>
          <w:tab w:val="left" w:pos="567"/>
        </w:tabs>
        <w:ind w:left="567" w:hanging="567"/>
      </w:pPr>
      <w:r w:rsidRPr="00C13CCD">
        <w:t>30</w:t>
      </w:r>
      <w:r w:rsidR="00FF06A8">
        <w:t> </w:t>
      </w:r>
      <w:r w:rsidRPr="00C13CCD">
        <w:t>tablečių</w:t>
      </w:r>
    </w:p>
    <w:p w14:paraId="36A26CA8" w14:textId="77777777" w:rsidR="00B80B1D" w:rsidRPr="00C67FE8" w:rsidRDefault="00B80B1D" w:rsidP="00B80B1D">
      <w:pPr>
        <w:tabs>
          <w:tab w:val="left" w:pos="567"/>
        </w:tabs>
        <w:ind w:left="567" w:hanging="567"/>
        <w:rPr>
          <w:caps/>
        </w:rPr>
      </w:pPr>
    </w:p>
    <w:p w14:paraId="102F4B44" w14:textId="77777777" w:rsidR="00B80B1D" w:rsidRPr="00C67FE8" w:rsidRDefault="00B80B1D" w:rsidP="00B80B1D">
      <w:pPr>
        <w:tabs>
          <w:tab w:val="left" w:pos="567"/>
        </w:tabs>
        <w:ind w:left="567" w:hanging="567"/>
        <w:rPr>
          <w:caps/>
        </w:rPr>
      </w:pPr>
    </w:p>
    <w:p w14:paraId="01672834" w14:textId="77777777" w:rsidR="00B80B1D" w:rsidRPr="00C67FE8" w:rsidRDefault="00B80B1D" w:rsidP="00B80B1D">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5.</w:t>
      </w:r>
      <w:r w:rsidRPr="00C67FE8">
        <w:rPr>
          <w:b/>
          <w:caps/>
        </w:rPr>
        <w:tab/>
        <w:t>vartojimo METODAS IR būdas</w:t>
      </w:r>
      <w:r w:rsidR="00BD1800">
        <w:rPr>
          <w:b/>
          <w:caps/>
        </w:rPr>
        <w:t xml:space="preserve"> </w:t>
      </w:r>
      <w:r w:rsidR="00BD1800">
        <w:rPr>
          <w:b/>
          <w:noProof/>
          <w:szCs w:val="22"/>
        </w:rPr>
        <w:t>(-AI)</w:t>
      </w:r>
    </w:p>
    <w:p w14:paraId="6D7E04B7" w14:textId="77777777" w:rsidR="00B80B1D" w:rsidRPr="00C67FE8" w:rsidRDefault="00B80B1D" w:rsidP="00B80B1D">
      <w:pPr>
        <w:tabs>
          <w:tab w:val="left" w:pos="567"/>
        </w:tabs>
        <w:ind w:left="567" w:hanging="567"/>
        <w:rPr>
          <w:caps/>
        </w:rPr>
      </w:pPr>
    </w:p>
    <w:p w14:paraId="1687D8AB" w14:textId="77777777" w:rsidR="00B80B1D" w:rsidRDefault="00BD1800" w:rsidP="00B80B1D">
      <w:pPr>
        <w:tabs>
          <w:tab w:val="left" w:pos="567"/>
        </w:tabs>
        <w:ind w:left="567" w:hanging="567"/>
        <w:rPr>
          <w:noProof/>
          <w:szCs w:val="22"/>
        </w:rPr>
      </w:pPr>
      <w:r>
        <w:rPr>
          <w:noProof/>
          <w:szCs w:val="22"/>
        </w:rPr>
        <w:t>Prieš vartojimą perskaitykite pakuotės lapelį.</w:t>
      </w:r>
    </w:p>
    <w:p w14:paraId="748FE49F" w14:textId="77777777" w:rsidR="00B475B4" w:rsidRDefault="00B475B4" w:rsidP="00B475B4">
      <w:pPr>
        <w:tabs>
          <w:tab w:val="left" w:pos="567"/>
        </w:tabs>
        <w:ind w:left="567" w:hanging="567"/>
      </w:pPr>
    </w:p>
    <w:p w14:paraId="4F42930F" w14:textId="77777777" w:rsidR="00B475B4" w:rsidRPr="00C67FE8" w:rsidRDefault="00B475B4" w:rsidP="00B475B4">
      <w:pPr>
        <w:tabs>
          <w:tab w:val="left" w:pos="567"/>
        </w:tabs>
        <w:ind w:left="567" w:hanging="567"/>
      </w:pPr>
      <w:r w:rsidRPr="00C67FE8">
        <w:t>Vartoti per burną</w:t>
      </w:r>
    </w:p>
    <w:p w14:paraId="4810847C" w14:textId="77777777" w:rsidR="005264CD" w:rsidRPr="00C67FE8" w:rsidRDefault="005264CD" w:rsidP="00B80B1D">
      <w:pPr>
        <w:tabs>
          <w:tab w:val="left" w:pos="567"/>
        </w:tabs>
        <w:ind w:left="567" w:hanging="567"/>
      </w:pPr>
    </w:p>
    <w:p w14:paraId="3CB76150" w14:textId="77777777" w:rsidR="00B80B1D" w:rsidRPr="00C67FE8" w:rsidRDefault="00B80B1D" w:rsidP="00B80B1D">
      <w:pPr>
        <w:tabs>
          <w:tab w:val="left" w:pos="567"/>
        </w:tabs>
        <w:ind w:left="567" w:hanging="567"/>
        <w:rPr>
          <w:caps/>
        </w:rPr>
      </w:pPr>
    </w:p>
    <w:p w14:paraId="621D12DA" w14:textId="77777777" w:rsidR="005264CD" w:rsidRPr="00FB29D5" w:rsidRDefault="005264CD" w:rsidP="005264CD">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FB29D5">
        <w:rPr>
          <w:b/>
          <w:caps/>
        </w:rPr>
        <w:t>6.</w:t>
      </w:r>
      <w:r w:rsidRPr="00FB29D5">
        <w:rPr>
          <w:b/>
          <w:caps/>
        </w:rPr>
        <w:tab/>
        <w:t>SPECIALUS Įspėjimas</w:t>
      </w:r>
      <w:r w:rsidRPr="00FB29D5">
        <w:t xml:space="preserve">, </w:t>
      </w:r>
      <w:r w:rsidRPr="00FB29D5">
        <w:rPr>
          <w:b/>
          <w:bCs/>
        </w:rPr>
        <w:t xml:space="preserve">KAD VAISTINĮ PREPARATĄ BŪTINA LAIKYTI </w:t>
      </w:r>
      <w:r w:rsidRPr="00FB29D5">
        <w:rPr>
          <w:b/>
          <w:caps/>
        </w:rPr>
        <w:t>vaikams nepastebimoje ir nepasiekiamoje vietoje</w:t>
      </w:r>
    </w:p>
    <w:p w14:paraId="10691867" w14:textId="77777777" w:rsidR="005264CD" w:rsidRPr="00FB29D5" w:rsidRDefault="005264CD" w:rsidP="005264CD">
      <w:pPr>
        <w:tabs>
          <w:tab w:val="left" w:pos="567"/>
        </w:tabs>
        <w:ind w:left="567" w:hanging="567"/>
      </w:pPr>
    </w:p>
    <w:p w14:paraId="2AD9EDC7" w14:textId="77777777" w:rsidR="005264CD" w:rsidRDefault="005264CD" w:rsidP="005264CD">
      <w:pPr>
        <w:tabs>
          <w:tab w:val="left" w:pos="567"/>
        </w:tabs>
        <w:ind w:left="567" w:hanging="567"/>
      </w:pPr>
      <w:r w:rsidRPr="00FB29D5">
        <w:t>Laikyti vaikams nepastebimoje ir nepasiekiamoje vietoje.</w:t>
      </w:r>
    </w:p>
    <w:p w14:paraId="0583B447" w14:textId="77777777" w:rsidR="005264CD" w:rsidRPr="00FB29D5" w:rsidRDefault="005264CD" w:rsidP="005264CD">
      <w:pPr>
        <w:tabs>
          <w:tab w:val="left" w:pos="567"/>
        </w:tabs>
        <w:ind w:left="567" w:hanging="567"/>
      </w:pPr>
    </w:p>
    <w:p w14:paraId="28A7B820" w14:textId="77777777" w:rsidR="005264CD" w:rsidRPr="00FB29D5" w:rsidRDefault="005264CD" w:rsidP="005264CD">
      <w:pPr>
        <w:tabs>
          <w:tab w:val="left" w:pos="567"/>
        </w:tabs>
        <w:ind w:left="567" w:hanging="567"/>
      </w:pPr>
    </w:p>
    <w:p w14:paraId="454F5D2C" w14:textId="77777777" w:rsidR="00B80B1D" w:rsidRPr="00C67FE8" w:rsidRDefault="00B80B1D" w:rsidP="00613729">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7.</w:t>
      </w:r>
      <w:r w:rsidRPr="00C67FE8">
        <w:rPr>
          <w:b/>
          <w:caps/>
        </w:rPr>
        <w:tab/>
      </w:r>
      <w:r w:rsidR="00613729">
        <w:rPr>
          <w:b/>
          <w:bCs/>
          <w:noProof/>
          <w:szCs w:val="22"/>
        </w:rPr>
        <w:t>KITAS (-I) SPECIALUS (-ŪS) ĮSPĖJIMAS (-AI) (JEI REIKIA)</w:t>
      </w:r>
    </w:p>
    <w:p w14:paraId="10B627A5" w14:textId="77777777" w:rsidR="00B80B1D" w:rsidRPr="00C67FE8" w:rsidRDefault="00B80B1D" w:rsidP="00B80B1D">
      <w:pPr>
        <w:tabs>
          <w:tab w:val="left" w:pos="567"/>
        </w:tabs>
        <w:ind w:left="567" w:hanging="567"/>
        <w:rPr>
          <w:caps/>
        </w:rPr>
      </w:pPr>
    </w:p>
    <w:p w14:paraId="371BA36F" w14:textId="77777777" w:rsidR="00B80B1D" w:rsidRPr="00C67FE8" w:rsidRDefault="00B80B1D" w:rsidP="00B80B1D">
      <w:pPr>
        <w:tabs>
          <w:tab w:val="left" w:pos="567"/>
        </w:tabs>
        <w:ind w:left="567" w:hanging="567"/>
        <w:rPr>
          <w:caps/>
        </w:rPr>
      </w:pPr>
    </w:p>
    <w:p w14:paraId="3A599F88" w14:textId="77777777" w:rsidR="00B80B1D" w:rsidRPr="00C67FE8" w:rsidRDefault="00B80B1D" w:rsidP="00B80B1D">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8.</w:t>
      </w:r>
      <w:r w:rsidRPr="00C67FE8">
        <w:rPr>
          <w:b/>
          <w:caps/>
        </w:rPr>
        <w:tab/>
        <w:t>tinkamumo laikas</w:t>
      </w:r>
    </w:p>
    <w:p w14:paraId="1B4A05D1" w14:textId="77777777" w:rsidR="00B80B1D" w:rsidRPr="00C67FE8" w:rsidRDefault="00B80B1D" w:rsidP="00B80B1D">
      <w:pPr>
        <w:tabs>
          <w:tab w:val="left" w:pos="567"/>
        </w:tabs>
        <w:ind w:left="567" w:hanging="567"/>
      </w:pPr>
    </w:p>
    <w:p w14:paraId="01CDDB80" w14:textId="77777777" w:rsidR="00B80B1D" w:rsidRPr="00C67FE8" w:rsidRDefault="0072681A" w:rsidP="00B80B1D">
      <w:pPr>
        <w:tabs>
          <w:tab w:val="left" w:pos="567"/>
        </w:tabs>
        <w:ind w:left="567" w:hanging="567"/>
      </w:pPr>
      <w:r>
        <w:t>EXP</w:t>
      </w:r>
    </w:p>
    <w:p w14:paraId="516A764B" w14:textId="77777777" w:rsidR="00B80B1D" w:rsidRPr="00C67FE8" w:rsidRDefault="00B80B1D" w:rsidP="00B80B1D">
      <w:pPr>
        <w:tabs>
          <w:tab w:val="left" w:pos="567"/>
        </w:tabs>
        <w:ind w:left="567" w:hanging="567"/>
      </w:pPr>
    </w:p>
    <w:p w14:paraId="7C490F4F" w14:textId="77777777" w:rsidR="00B80B1D" w:rsidRPr="00C67FE8" w:rsidRDefault="00B80B1D" w:rsidP="00B80B1D">
      <w:pPr>
        <w:tabs>
          <w:tab w:val="left" w:pos="567"/>
        </w:tabs>
        <w:ind w:left="567" w:hanging="567"/>
      </w:pPr>
    </w:p>
    <w:p w14:paraId="19DD4868" w14:textId="77777777" w:rsidR="00B80B1D" w:rsidRPr="00C67FE8" w:rsidRDefault="00B80B1D" w:rsidP="00B80B1D">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9.</w:t>
      </w:r>
      <w:r w:rsidRPr="00C67FE8">
        <w:rPr>
          <w:b/>
          <w:caps/>
        </w:rPr>
        <w:tab/>
        <w:t>SPECIALIOS laikymo sąlygos</w:t>
      </w:r>
    </w:p>
    <w:p w14:paraId="592F7740" w14:textId="77777777" w:rsidR="00B80B1D" w:rsidRPr="00C67FE8" w:rsidRDefault="00B80B1D" w:rsidP="00B80B1D">
      <w:pPr>
        <w:tabs>
          <w:tab w:val="left" w:pos="567"/>
        </w:tabs>
        <w:ind w:left="567" w:hanging="567"/>
      </w:pPr>
    </w:p>
    <w:p w14:paraId="0CFEB84E" w14:textId="77777777" w:rsidR="00B80B1D" w:rsidRDefault="00B80B1D" w:rsidP="00B80B1D">
      <w:pPr>
        <w:tabs>
          <w:tab w:val="left" w:pos="567"/>
        </w:tabs>
        <w:ind w:left="567" w:hanging="567"/>
      </w:pPr>
      <w:r w:rsidRPr="00C67FE8">
        <w:t xml:space="preserve">Laikyti ne aukštesnėje kaip </w:t>
      </w:r>
      <w:r w:rsidR="00C60EFF">
        <w:t>30</w:t>
      </w:r>
      <w:r w:rsidR="00C60EFF" w:rsidRPr="00C67FE8">
        <w:t> </w:t>
      </w:r>
      <w:r w:rsidRPr="00C67FE8">
        <w:rPr>
          <w:rFonts w:ascii="Symbol" w:hAnsi="Symbol"/>
        </w:rPr>
        <w:t></w:t>
      </w:r>
      <w:r w:rsidRPr="00C67FE8">
        <w:t>C</w:t>
      </w:r>
      <w:r w:rsidR="00D265DC">
        <w:t xml:space="preserve"> temperatūroje</w:t>
      </w:r>
      <w:r w:rsidRPr="00C67FE8">
        <w:t>.</w:t>
      </w:r>
    </w:p>
    <w:p w14:paraId="22F14AF3" w14:textId="77777777" w:rsidR="00C639CC" w:rsidRPr="00C67FE8" w:rsidRDefault="00C639CC" w:rsidP="00B80B1D">
      <w:pPr>
        <w:tabs>
          <w:tab w:val="left" w:pos="567"/>
        </w:tabs>
        <w:ind w:left="567" w:hanging="567"/>
      </w:pPr>
    </w:p>
    <w:p w14:paraId="1DD5121D" w14:textId="77777777" w:rsidR="00B80B1D" w:rsidRPr="00C67FE8" w:rsidRDefault="00B80B1D" w:rsidP="00B80B1D">
      <w:pPr>
        <w:tabs>
          <w:tab w:val="left" w:pos="567"/>
        </w:tabs>
        <w:ind w:left="567" w:hanging="567"/>
      </w:pPr>
    </w:p>
    <w:p w14:paraId="1224A11A" w14:textId="77777777" w:rsidR="00B80B1D" w:rsidRPr="00C67FE8" w:rsidRDefault="00B80B1D" w:rsidP="00543922">
      <w:pPr>
        <w:keepNext/>
        <w:keepLines/>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lastRenderedPageBreak/>
        <w:t>10.</w:t>
      </w:r>
      <w:r w:rsidRPr="00C67FE8">
        <w:rPr>
          <w:b/>
          <w:caps/>
        </w:rPr>
        <w:tab/>
      </w:r>
      <w:r w:rsidR="00613729">
        <w:rPr>
          <w:b/>
          <w:caps/>
          <w:noProof/>
          <w:szCs w:val="22"/>
        </w:rPr>
        <w:t xml:space="preserve">specialios atsargumo priemonės DĖL NESUVARTOTO </w:t>
      </w:r>
      <w:r w:rsidR="00613729">
        <w:rPr>
          <w:b/>
          <w:bCs/>
          <w:caps/>
          <w:noProof/>
          <w:szCs w:val="22"/>
        </w:rPr>
        <w:t>VAISTINIO PREPARATO AR JO ATLIEK</w:t>
      </w:r>
      <w:r w:rsidR="00613729">
        <w:rPr>
          <w:b/>
          <w:noProof/>
          <w:szCs w:val="22"/>
        </w:rPr>
        <w:t>Ų</w:t>
      </w:r>
      <w:r w:rsidR="00613729">
        <w:rPr>
          <w:caps/>
          <w:noProof/>
          <w:szCs w:val="22"/>
        </w:rPr>
        <w:t xml:space="preserve"> </w:t>
      </w:r>
      <w:r w:rsidR="00613729">
        <w:rPr>
          <w:b/>
          <w:bCs/>
          <w:caps/>
          <w:noProof/>
          <w:szCs w:val="22"/>
        </w:rPr>
        <w:t>TVARKYMO</w:t>
      </w:r>
      <w:r w:rsidR="00613729">
        <w:rPr>
          <w:b/>
          <w:caps/>
          <w:noProof/>
          <w:szCs w:val="22"/>
        </w:rPr>
        <w:t xml:space="preserve"> (jei reikia)</w:t>
      </w:r>
    </w:p>
    <w:p w14:paraId="22452FA0" w14:textId="77777777" w:rsidR="00B80B1D" w:rsidRPr="00C67FE8" w:rsidRDefault="00B80B1D" w:rsidP="00543922">
      <w:pPr>
        <w:keepNext/>
        <w:keepLines/>
        <w:tabs>
          <w:tab w:val="left" w:pos="567"/>
        </w:tabs>
        <w:ind w:left="567" w:hanging="567"/>
        <w:rPr>
          <w:caps/>
        </w:rPr>
      </w:pPr>
    </w:p>
    <w:p w14:paraId="5340C40C" w14:textId="77777777" w:rsidR="00B80B1D" w:rsidRPr="00C67FE8" w:rsidRDefault="00B80B1D" w:rsidP="00B80B1D">
      <w:pPr>
        <w:tabs>
          <w:tab w:val="left" w:pos="567"/>
        </w:tabs>
        <w:ind w:left="567" w:hanging="567"/>
        <w:rPr>
          <w:caps/>
        </w:rPr>
      </w:pPr>
    </w:p>
    <w:p w14:paraId="76ADDFAA" w14:textId="77777777" w:rsidR="00B80B1D" w:rsidRPr="00C67FE8" w:rsidRDefault="00B80B1D" w:rsidP="00B80B1D">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11.</w:t>
      </w:r>
      <w:r w:rsidRPr="00C67FE8">
        <w:rPr>
          <w:b/>
          <w:caps/>
        </w:rPr>
        <w:tab/>
      </w:r>
      <w:r w:rsidR="00FF06A8">
        <w:rPr>
          <w:b/>
          <w:caps/>
        </w:rPr>
        <w:t>REGISTRUOTOJO</w:t>
      </w:r>
      <w:r w:rsidRPr="00C67FE8">
        <w:rPr>
          <w:b/>
          <w:caps/>
        </w:rPr>
        <w:t xml:space="preserve"> pavadinimas ir adresas</w:t>
      </w:r>
    </w:p>
    <w:p w14:paraId="076A7EC3" w14:textId="77777777" w:rsidR="00B80B1D" w:rsidRPr="00C67FE8" w:rsidRDefault="00B80B1D" w:rsidP="00B80B1D">
      <w:pPr>
        <w:tabs>
          <w:tab w:val="left" w:pos="567"/>
        </w:tabs>
        <w:ind w:left="567" w:hanging="567"/>
        <w:rPr>
          <w:caps/>
        </w:rPr>
      </w:pPr>
    </w:p>
    <w:p w14:paraId="1B8DB803" w14:textId="77777777" w:rsidR="00C639CC" w:rsidRPr="00F54F9A" w:rsidRDefault="00C639CC" w:rsidP="00C639CC">
      <w:pPr>
        <w:tabs>
          <w:tab w:val="left" w:pos="567"/>
        </w:tabs>
        <w:ind w:left="567" w:hanging="567"/>
        <w:rPr>
          <w:lang w:val="es-VE"/>
        </w:rPr>
      </w:pPr>
      <w:r w:rsidRPr="00F54F9A">
        <w:rPr>
          <w:lang w:val="es-VE"/>
        </w:rPr>
        <w:t>Teva B.V.</w:t>
      </w:r>
    </w:p>
    <w:p w14:paraId="26D91545" w14:textId="77777777" w:rsidR="00431178" w:rsidRPr="00595F23" w:rsidRDefault="00431178" w:rsidP="00431178">
      <w:pPr>
        <w:tabs>
          <w:tab w:val="left" w:pos="567"/>
        </w:tabs>
        <w:rPr>
          <w:szCs w:val="22"/>
          <w:lang w:val="de-DE"/>
        </w:rPr>
      </w:pPr>
      <w:r w:rsidRPr="00595F23">
        <w:rPr>
          <w:szCs w:val="22"/>
          <w:lang w:val="de-DE"/>
        </w:rPr>
        <w:t>Swensweg 5</w:t>
      </w:r>
    </w:p>
    <w:p w14:paraId="7111CB29" w14:textId="77777777" w:rsidR="00613729" w:rsidRPr="00F54F9A" w:rsidRDefault="00C639CC" w:rsidP="00C639CC">
      <w:pPr>
        <w:tabs>
          <w:tab w:val="left" w:pos="567"/>
        </w:tabs>
        <w:ind w:left="567" w:hanging="567"/>
        <w:rPr>
          <w:lang w:val="es-VE"/>
        </w:rPr>
      </w:pPr>
      <w:r w:rsidRPr="00F54F9A">
        <w:rPr>
          <w:rFonts w:cs="Arial"/>
          <w:szCs w:val="22"/>
          <w:lang w:val="es-VE" w:eastAsia="de-DE"/>
        </w:rPr>
        <w:t>2031 GA Haarlem</w:t>
      </w:r>
    </w:p>
    <w:p w14:paraId="52ABCE97" w14:textId="77777777" w:rsidR="00B80B1D" w:rsidRPr="00C67FE8" w:rsidRDefault="00B80B1D" w:rsidP="00431178">
      <w:pPr>
        <w:tabs>
          <w:tab w:val="left" w:pos="567"/>
        </w:tabs>
        <w:rPr>
          <w:color w:val="000000"/>
        </w:rPr>
      </w:pPr>
      <w:r>
        <w:rPr>
          <w:color w:val="000000"/>
        </w:rPr>
        <w:t>Nyderlandai</w:t>
      </w:r>
    </w:p>
    <w:p w14:paraId="242169DF" w14:textId="77777777" w:rsidR="00B80B1D" w:rsidRPr="00C67FE8" w:rsidRDefault="00B80B1D" w:rsidP="00B80B1D">
      <w:pPr>
        <w:tabs>
          <w:tab w:val="left" w:pos="567"/>
        </w:tabs>
        <w:ind w:left="567" w:hanging="567"/>
        <w:rPr>
          <w:caps/>
        </w:rPr>
      </w:pPr>
    </w:p>
    <w:p w14:paraId="30E762E2" w14:textId="77777777" w:rsidR="00B80B1D" w:rsidRPr="00C67FE8" w:rsidRDefault="00B80B1D" w:rsidP="00B80B1D">
      <w:pPr>
        <w:tabs>
          <w:tab w:val="left" w:pos="567"/>
        </w:tabs>
        <w:ind w:left="567" w:hanging="567"/>
        <w:rPr>
          <w:caps/>
        </w:rPr>
      </w:pPr>
    </w:p>
    <w:p w14:paraId="37C94DE5" w14:textId="77777777" w:rsidR="00B80B1D" w:rsidRPr="00C67FE8" w:rsidRDefault="00B80B1D" w:rsidP="00B80B1D">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12.</w:t>
      </w:r>
      <w:r w:rsidRPr="00C67FE8">
        <w:rPr>
          <w:b/>
          <w:caps/>
        </w:rPr>
        <w:tab/>
      </w:r>
      <w:r w:rsidR="00FF06A8" w:rsidRPr="00FB29D5">
        <w:rPr>
          <w:b/>
          <w:noProof/>
        </w:rPr>
        <w:t xml:space="preserve">REGISTRACIJOS PAŽYMĖJIMO </w:t>
      </w:r>
      <w:r w:rsidR="00FF06A8" w:rsidRPr="00FB29D5">
        <w:rPr>
          <w:b/>
          <w:caps/>
        </w:rPr>
        <w:t>numeris</w:t>
      </w:r>
      <w:r w:rsidR="00FF06A8" w:rsidRPr="00FB29D5">
        <w:rPr>
          <w:b/>
          <w:noProof/>
        </w:rPr>
        <w:t xml:space="preserve"> (-IAI)</w:t>
      </w:r>
    </w:p>
    <w:p w14:paraId="40BE2335" w14:textId="77777777" w:rsidR="00B80B1D" w:rsidRPr="00C67FE8" w:rsidRDefault="00B80B1D" w:rsidP="00B80B1D">
      <w:pPr>
        <w:tabs>
          <w:tab w:val="left" w:pos="567"/>
        </w:tabs>
        <w:ind w:left="567" w:hanging="567"/>
      </w:pPr>
    </w:p>
    <w:p w14:paraId="59597A00" w14:textId="77777777" w:rsidR="00886AD8" w:rsidRPr="00F54F9A" w:rsidRDefault="00886AD8" w:rsidP="00886AD8">
      <w:pPr>
        <w:widowControl w:val="0"/>
        <w:suppressAutoHyphens w:val="0"/>
        <w:autoSpaceDE w:val="0"/>
        <w:autoSpaceDN w:val="0"/>
        <w:adjustRightInd w:val="0"/>
        <w:ind w:right="108"/>
        <w:rPr>
          <w:rFonts w:eastAsia="SimSun"/>
          <w:color w:val="000000"/>
          <w:szCs w:val="22"/>
          <w:lang w:val="es-VE" w:eastAsia="en-GB"/>
        </w:rPr>
      </w:pPr>
      <w:r w:rsidRPr="00F54F9A">
        <w:rPr>
          <w:rFonts w:eastAsia="SimSun"/>
          <w:color w:val="000000"/>
          <w:szCs w:val="22"/>
          <w:lang w:val="es-VE" w:eastAsia="en-GB"/>
        </w:rPr>
        <w:t>EU/1/14/977/007</w:t>
      </w:r>
    </w:p>
    <w:p w14:paraId="58AA325B" w14:textId="77777777" w:rsidR="00C639CC" w:rsidRPr="00C67FE8" w:rsidRDefault="00C639CC" w:rsidP="00B80B1D">
      <w:pPr>
        <w:tabs>
          <w:tab w:val="left" w:pos="567"/>
        </w:tabs>
        <w:ind w:left="567" w:hanging="567"/>
      </w:pPr>
    </w:p>
    <w:p w14:paraId="145ABD87" w14:textId="77777777" w:rsidR="00B80B1D" w:rsidRPr="00C67FE8" w:rsidRDefault="00B80B1D" w:rsidP="00B80B1D">
      <w:pPr>
        <w:tabs>
          <w:tab w:val="left" w:pos="567"/>
        </w:tabs>
        <w:ind w:left="567" w:hanging="567"/>
      </w:pPr>
    </w:p>
    <w:p w14:paraId="7825B02B" w14:textId="77777777" w:rsidR="00B80B1D" w:rsidRPr="00C67FE8" w:rsidRDefault="00B80B1D" w:rsidP="00B80B1D">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13.</w:t>
      </w:r>
      <w:r w:rsidRPr="00C67FE8">
        <w:rPr>
          <w:b/>
          <w:caps/>
        </w:rPr>
        <w:tab/>
        <w:t>serijos numeris</w:t>
      </w:r>
    </w:p>
    <w:p w14:paraId="58E45070" w14:textId="77777777" w:rsidR="00B80B1D" w:rsidRPr="00C67FE8" w:rsidRDefault="00B80B1D" w:rsidP="00B80B1D">
      <w:pPr>
        <w:tabs>
          <w:tab w:val="left" w:pos="567"/>
        </w:tabs>
        <w:ind w:left="567" w:hanging="567"/>
      </w:pPr>
    </w:p>
    <w:p w14:paraId="49EECB67" w14:textId="77777777" w:rsidR="00B80B1D" w:rsidRPr="00C67FE8" w:rsidRDefault="0072681A" w:rsidP="00B80B1D">
      <w:pPr>
        <w:tabs>
          <w:tab w:val="left" w:pos="567"/>
        </w:tabs>
        <w:ind w:left="567" w:hanging="567"/>
      </w:pPr>
      <w:r>
        <w:t>Lot</w:t>
      </w:r>
    </w:p>
    <w:p w14:paraId="68FE0BC7" w14:textId="77777777" w:rsidR="00B80B1D" w:rsidRPr="00C67FE8" w:rsidRDefault="00B80B1D" w:rsidP="00B80B1D">
      <w:pPr>
        <w:tabs>
          <w:tab w:val="left" w:pos="567"/>
        </w:tabs>
        <w:ind w:left="567" w:hanging="567"/>
      </w:pPr>
    </w:p>
    <w:p w14:paraId="7516B791" w14:textId="77777777" w:rsidR="00B80B1D" w:rsidRPr="00C67FE8" w:rsidRDefault="00B80B1D" w:rsidP="00B80B1D">
      <w:pPr>
        <w:tabs>
          <w:tab w:val="left" w:pos="567"/>
        </w:tabs>
        <w:ind w:left="567" w:hanging="567"/>
      </w:pPr>
    </w:p>
    <w:p w14:paraId="038D338F" w14:textId="77777777" w:rsidR="00B80B1D" w:rsidRPr="00C67FE8" w:rsidRDefault="00B80B1D" w:rsidP="00B80B1D">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14.</w:t>
      </w:r>
      <w:r w:rsidRPr="00C67FE8">
        <w:rPr>
          <w:b/>
          <w:caps/>
        </w:rPr>
        <w:tab/>
        <w:t>PARDAVIMO (IŠDAVIMO) tvarka</w:t>
      </w:r>
    </w:p>
    <w:p w14:paraId="5AFFAE6B" w14:textId="77777777" w:rsidR="00B80B1D" w:rsidRDefault="00B80B1D" w:rsidP="00B80B1D">
      <w:pPr>
        <w:tabs>
          <w:tab w:val="left" w:pos="567"/>
        </w:tabs>
        <w:ind w:left="567" w:hanging="567"/>
      </w:pPr>
    </w:p>
    <w:p w14:paraId="1DD324ED" w14:textId="77777777" w:rsidR="00B80B1D" w:rsidRPr="00C67FE8" w:rsidRDefault="00B80B1D" w:rsidP="00B80B1D">
      <w:pPr>
        <w:tabs>
          <w:tab w:val="left" w:pos="567"/>
        </w:tabs>
        <w:ind w:left="567" w:hanging="567"/>
      </w:pPr>
    </w:p>
    <w:p w14:paraId="483C5AB5" w14:textId="77777777" w:rsidR="00B80B1D" w:rsidRPr="00C67FE8" w:rsidRDefault="00B80B1D" w:rsidP="00B80B1D">
      <w:pPr>
        <w:pBdr>
          <w:top w:val="single" w:sz="4" w:space="1" w:color="000000"/>
          <w:left w:val="single" w:sz="4" w:space="4" w:color="000000"/>
          <w:bottom w:val="single" w:sz="4" w:space="1" w:color="000000"/>
          <w:right w:val="single" w:sz="4" w:space="4" w:color="000000"/>
        </w:pBdr>
        <w:tabs>
          <w:tab w:val="left" w:pos="567"/>
        </w:tabs>
        <w:ind w:left="567" w:hanging="567"/>
        <w:rPr>
          <w:b/>
          <w:caps/>
        </w:rPr>
      </w:pPr>
      <w:r w:rsidRPr="00C67FE8">
        <w:rPr>
          <w:b/>
          <w:caps/>
        </w:rPr>
        <w:t>15.</w:t>
      </w:r>
      <w:r w:rsidRPr="00C67FE8">
        <w:rPr>
          <w:b/>
          <w:caps/>
        </w:rPr>
        <w:tab/>
        <w:t>vartojimo instrukcijA</w:t>
      </w:r>
    </w:p>
    <w:p w14:paraId="4E70BDF3" w14:textId="77777777" w:rsidR="00B80B1D" w:rsidRPr="00C67FE8" w:rsidRDefault="00B80B1D" w:rsidP="00B80B1D"/>
    <w:p w14:paraId="5633F834" w14:textId="77777777" w:rsidR="00B80B1D" w:rsidRPr="00C67FE8" w:rsidRDefault="00B80B1D" w:rsidP="00B80B1D"/>
    <w:p w14:paraId="22C5D66F" w14:textId="77777777" w:rsidR="00B80B1D" w:rsidRPr="00C67FE8" w:rsidRDefault="00B80B1D" w:rsidP="00C13CCD">
      <w:pPr>
        <w:pBdr>
          <w:top w:val="single" w:sz="4" w:space="1" w:color="000000"/>
          <w:left w:val="single" w:sz="4" w:space="4" w:color="000000"/>
          <w:bottom w:val="single" w:sz="4" w:space="1" w:color="000000"/>
          <w:right w:val="single" w:sz="4" w:space="4" w:color="000000"/>
        </w:pBdr>
        <w:tabs>
          <w:tab w:val="left" w:pos="567"/>
        </w:tabs>
        <w:rPr>
          <w:b/>
        </w:rPr>
      </w:pPr>
      <w:r w:rsidRPr="00C67FE8">
        <w:rPr>
          <w:b/>
        </w:rPr>
        <w:t>16.</w:t>
      </w:r>
      <w:r w:rsidRPr="00C67FE8">
        <w:rPr>
          <w:b/>
        </w:rPr>
        <w:tab/>
        <w:t>INFORMACIJA BRAILIO RAŠTU</w:t>
      </w:r>
    </w:p>
    <w:p w14:paraId="1AC01740" w14:textId="77777777" w:rsidR="00B80B1D" w:rsidRPr="00C67FE8" w:rsidRDefault="00B80B1D" w:rsidP="00B80B1D"/>
    <w:p w14:paraId="5648AB32" w14:textId="77777777" w:rsidR="00B80B1D" w:rsidRDefault="00B80B1D" w:rsidP="00B80B1D">
      <w:pPr>
        <w:tabs>
          <w:tab w:val="left" w:pos="567"/>
        </w:tabs>
        <w:ind w:left="567" w:hanging="567"/>
      </w:pPr>
      <w:r w:rsidRPr="007F22C6">
        <w:t>Rasagiline ratiopharm</w:t>
      </w:r>
    </w:p>
    <w:p w14:paraId="3CDC78CD" w14:textId="77777777" w:rsidR="00FF06A8" w:rsidRDefault="00FF06A8" w:rsidP="00FF06A8"/>
    <w:p w14:paraId="71132FEE" w14:textId="77777777" w:rsidR="00FF06A8" w:rsidRPr="00FB29D5" w:rsidRDefault="00FF06A8" w:rsidP="00FF06A8"/>
    <w:p w14:paraId="0822A70A" w14:textId="79C0843A" w:rsidR="00FF06A8" w:rsidRPr="00FB29D5" w:rsidRDefault="00FF06A8" w:rsidP="00FF06A8">
      <w:pPr>
        <w:keepNext/>
        <w:pBdr>
          <w:top w:val="single" w:sz="4" w:space="1" w:color="auto"/>
          <w:left w:val="single" w:sz="4" w:space="4" w:color="auto"/>
          <w:bottom w:val="single" w:sz="4" w:space="1" w:color="auto"/>
          <w:right w:val="single" w:sz="4" w:space="4" w:color="auto"/>
        </w:pBdr>
        <w:tabs>
          <w:tab w:val="left" w:pos="567"/>
        </w:tabs>
        <w:suppressAutoHyphens w:val="0"/>
        <w:ind w:left="567" w:hanging="567"/>
        <w:outlineLvl w:val="0"/>
        <w:rPr>
          <w:i/>
          <w:noProof/>
        </w:rPr>
      </w:pPr>
      <w:r w:rsidRPr="00FB29D5">
        <w:rPr>
          <w:b/>
          <w:noProof/>
        </w:rPr>
        <w:t>17.</w:t>
      </w:r>
      <w:r w:rsidRPr="00FB29D5">
        <w:rPr>
          <w:b/>
          <w:noProof/>
        </w:rPr>
        <w:tab/>
        <w:t>UNIKALUS IDENTIFIKATORIUS – 2D BRŪKŠNINIS KODAS</w:t>
      </w:r>
      <w:r w:rsidR="00237885">
        <w:rPr>
          <w:b/>
          <w:noProof/>
        </w:rPr>
        <w:fldChar w:fldCharType="begin"/>
      </w:r>
      <w:r w:rsidR="00237885">
        <w:rPr>
          <w:b/>
          <w:noProof/>
        </w:rPr>
        <w:instrText xml:space="preserve"> DOCVARIABLE VAULT_ND_06113525-4904-4519-a35e-c575a4ea5365 \* MERGEFORMAT </w:instrText>
      </w:r>
      <w:r w:rsidR="00237885">
        <w:rPr>
          <w:b/>
          <w:noProof/>
        </w:rPr>
        <w:fldChar w:fldCharType="separate"/>
      </w:r>
      <w:r w:rsidR="00237885">
        <w:rPr>
          <w:b/>
          <w:noProof/>
        </w:rPr>
        <w:t xml:space="preserve"> </w:t>
      </w:r>
      <w:r w:rsidR="00237885">
        <w:rPr>
          <w:b/>
          <w:noProof/>
        </w:rPr>
        <w:fldChar w:fldCharType="end"/>
      </w:r>
    </w:p>
    <w:p w14:paraId="346EDB90" w14:textId="77777777" w:rsidR="00FF06A8" w:rsidRPr="00FB29D5" w:rsidRDefault="00FF06A8" w:rsidP="00FF06A8">
      <w:pPr>
        <w:tabs>
          <w:tab w:val="left" w:pos="567"/>
        </w:tabs>
        <w:ind w:left="567" w:hanging="567"/>
      </w:pPr>
    </w:p>
    <w:p w14:paraId="1BE9EE3E" w14:textId="77777777" w:rsidR="00FF06A8" w:rsidRPr="00FB29D5" w:rsidRDefault="00FF06A8" w:rsidP="00FF06A8">
      <w:pPr>
        <w:tabs>
          <w:tab w:val="left" w:pos="567"/>
        </w:tabs>
        <w:ind w:left="567" w:hanging="567"/>
      </w:pPr>
    </w:p>
    <w:p w14:paraId="78658C93" w14:textId="73F35408" w:rsidR="00FF06A8" w:rsidRPr="00FB29D5" w:rsidRDefault="00FF06A8" w:rsidP="00FF06A8">
      <w:pPr>
        <w:keepNext/>
        <w:pBdr>
          <w:top w:val="single" w:sz="4" w:space="1" w:color="auto"/>
          <w:left w:val="single" w:sz="4" w:space="4" w:color="auto"/>
          <w:bottom w:val="single" w:sz="4" w:space="1" w:color="auto"/>
          <w:right w:val="single" w:sz="4" w:space="4" w:color="auto"/>
        </w:pBdr>
        <w:tabs>
          <w:tab w:val="left" w:pos="567"/>
        </w:tabs>
        <w:suppressAutoHyphens w:val="0"/>
        <w:ind w:left="567" w:hanging="567"/>
        <w:outlineLvl w:val="0"/>
        <w:rPr>
          <w:i/>
          <w:noProof/>
        </w:rPr>
      </w:pPr>
      <w:r w:rsidRPr="00FB29D5">
        <w:rPr>
          <w:b/>
          <w:noProof/>
        </w:rPr>
        <w:t>18.</w:t>
      </w:r>
      <w:r w:rsidRPr="00FB29D5">
        <w:rPr>
          <w:b/>
          <w:noProof/>
        </w:rPr>
        <w:tab/>
        <w:t>UNIKALUS IDENTIFIKATORIUS – ŽMONĖMS SUPRANTAMI DUOMENYS</w:t>
      </w:r>
      <w:r w:rsidR="00237885">
        <w:rPr>
          <w:b/>
          <w:noProof/>
        </w:rPr>
        <w:fldChar w:fldCharType="begin"/>
      </w:r>
      <w:r w:rsidR="00237885">
        <w:rPr>
          <w:b/>
          <w:noProof/>
        </w:rPr>
        <w:instrText xml:space="preserve"> DOCVARIABLE VAULT_ND_09862284-94f3-4a5f-9a4c-5162eeb6f762 \* MERGEFORMAT </w:instrText>
      </w:r>
      <w:r w:rsidR="00237885">
        <w:rPr>
          <w:b/>
          <w:noProof/>
        </w:rPr>
        <w:fldChar w:fldCharType="separate"/>
      </w:r>
      <w:r w:rsidR="00237885">
        <w:rPr>
          <w:b/>
          <w:noProof/>
        </w:rPr>
        <w:t xml:space="preserve"> </w:t>
      </w:r>
      <w:r w:rsidR="00237885">
        <w:rPr>
          <w:b/>
          <w:noProof/>
        </w:rPr>
        <w:fldChar w:fldCharType="end"/>
      </w:r>
    </w:p>
    <w:p w14:paraId="6ACECB40" w14:textId="77777777" w:rsidR="00FF06A8" w:rsidRPr="00FB29D5" w:rsidRDefault="00FF06A8" w:rsidP="00FF06A8">
      <w:pPr>
        <w:tabs>
          <w:tab w:val="left" w:pos="567"/>
        </w:tabs>
        <w:ind w:left="567" w:hanging="567"/>
      </w:pPr>
    </w:p>
    <w:p w14:paraId="1A584D2A" w14:textId="77777777" w:rsidR="00C639CC" w:rsidRPr="00786ECC" w:rsidRDefault="00C639CC" w:rsidP="00C639CC">
      <w:pPr>
        <w:tabs>
          <w:tab w:val="left" w:pos="567"/>
        </w:tabs>
      </w:pPr>
    </w:p>
    <w:p w14:paraId="489501EC" w14:textId="77777777" w:rsidR="004148B5" w:rsidRPr="00C67FE8" w:rsidRDefault="00B80B1D" w:rsidP="00B80B1D">
      <w:pPr>
        <w:tabs>
          <w:tab w:val="left" w:pos="567"/>
        </w:tabs>
        <w:ind w:left="567" w:hanging="567"/>
      </w:pPr>
      <w:r w:rsidRPr="00C67FE8">
        <w:rPr>
          <w:b/>
        </w:rPr>
        <w:br w:type="page"/>
      </w:r>
    </w:p>
    <w:p w14:paraId="1777A762" w14:textId="77777777" w:rsidR="004148B5" w:rsidRPr="00C67FE8" w:rsidRDefault="004148B5">
      <w:pPr>
        <w:tabs>
          <w:tab w:val="left" w:pos="567"/>
        </w:tabs>
        <w:ind w:left="567" w:hanging="567"/>
      </w:pPr>
    </w:p>
    <w:p w14:paraId="645D1C9D" w14:textId="77777777" w:rsidR="004148B5" w:rsidRPr="00C67FE8" w:rsidRDefault="004148B5">
      <w:pPr>
        <w:tabs>
          <w:tab w:val="left" w:pos="567"/>
        </w:tabs>
        <w:ind w:left="567" w:hanging="567"/>
      </w:pPr>
    </w:p>
    <w:p w14:paraId="631F8DD9" w14:textId="77777777" w:rsidR="004148B5" w:rsidRPr="00C67FE8" w:rsidRDefault="004148B5">
      <w:pPr>
        <w:tabs>
          <w:tab w:val="left" w:pos="567"/>
        </w:tabs>
        <w:ind w:left="567" w:hanging="567"/>
      </w:pPr>
    </w:p>
    <w:p w14:paraId="4C919D5D" w14:textId="77777777" w:rsidR="004148B5" w:rsidRPr="00C67FE8" w:rsidRDefault="004148B5">
      <w:pPr>
        <w:tabs>
          <w:tab w:val="left" w:pos="567"/>
        </w:tabs>
        <w:ind w:left="567" w:hanging="567"/>
      </w:pPr>
    </w:p>
    <w:p w14:paraId="094EE955" w14:textId="77777777" w:rsidR="004148B5" w:rsidRPr="00C67FE8" w:rsidRDefault="004148B5">
      <w:pPr>
        <w:tabs>
          <w:tab w:val="left" w:pos="567"/>
        </w:tabs>
        <w:ind w:left="567" w:hanging="567"/>
      </w:pPr>
    </w:p>
    <w:p w14:paraId="335A0E9D" w14:textId="77777777" w:rsidR="004148B5" w:rsidRPr="00C67FE8" w:rsidRDefault="004148B5">
      <w:pPr>
        <w:tabs>
          <w:tab w:val="left" w:pos="567"/>
        </w:tabs>
        <w:ind w:left="567" w:hanging="567"/>
      </w:pPr>
    </w:p>
    <w:p w14:paraId="20EF615F" w14:textId="77777777" w:rsidR="004148B5" w:rsidRPr="00C67FE8" w:rsidRDefault="004148B5">
      <w:pPr>
        <w:tabs>
          <w:tab w:val="left" w:pos="567"/>
        </w:tabs>
        <w:ind w:left="567" w:hanging="567"/>
      </w:pPr>
    </w:p>
    <w:p w14:paraId="1A77462A" w14:textId="77777777" w:rsidR="004148B5" w:rsidRPr="00C67FE8" w:rsidRDefault="004148B5">
      <w:pPr>
        <w:tabs>
          <w:tab w:val="left" w:pos="567"/>
        </w:tabs>
        <w:ind w:left="567" w:hanging="567"/>
      </w:pPr>
    </w:p>
    <w:p w14:paraId="6CCB8C20" w14:textId="77777777" w:rsidR="004148B5" w:rsidRPr="00C67FE8" w:rsidRDefault="004148B5">
      <w:pPr>
        <w:tabs>
          <w:tab w:val="left" w:pos="567"/>
        </w:tabs>
        <w:ind w:left="567" w:hanging="567"/>
      </w:pPr>
    </w:p>
    <w:p w14:paraId="57CBA3C8" w14:textId="77777777" w:rsidR="004148B5" w:rsidRPr="00C67FE8" w:rsidRDefault="004148B5">
      <w:pPr>
        <w:tabs>
          <w:tab w:val="left" w:pos="567"/>
        </w:tabs>
        <w:ind w:left="567" w:hanging="567"/>
      </w:pPr>
    </w:p>
    <w:p w14:paraId="3A5708BF" w14:textId="77777777" w:rsidR="004148B5" w:rsidRPr="00C67FE8" w:rsidRDefault="004148B5">
      <w:pPr>
        <w:tabs>
          <w:tab w:val="left" w:pos="567"/>
        </w:tabs>
        <w:ind w:left="567" w:hanging="567"/>
      </w:pPr>
    </w:p>
    <w:p w14:paraId="37F7601A" w14:textId="77777777" w:rsidR="004148B5" w:rsidRPr="00C67FE8" w:rsidRDefault="004148B5">
      <w:pPr>
        <w:tabs>
          <w:tab w:val="left" w:pos="567"/>
        </w:tabs>
        <w:ind w:left="567" w:hanging="567"/>
      </w:pPr>
    </w:p>
    <w:p w14:paraId="282EA1AF" w14:textId="77777777" w:rsidR="004148B5" w:rsidRPr="00C67FE8" w:rsidRDefault="004148B5">
      <w:pPr>
        <w:tabs>
          <w:tab w:val="left" w:pos="567"/>
        </w:tabs>
        <w:ind w:left="567" w:hanging="567"/>
      </w:pPr>
    </w:p>
    <w:p w14:paraId="1FFD810E" w14:textId="77777777" w:rsidR="004148B5" w:rsidRPr="00C67FE8" w:rsidRDefault="004148B5">
      <w:pPr>
        <w:tabs>
          <w:tab w:val="left" w:pos="567"/>
        </w:tabs>
        <w:ind w:left="567" w:hanging="567"/>
      </w:pPr>
    </w:p>
    <w:p w14:paraId="5B4CBEB1" w14:textId="77777777" w:rsidR="004148B5" w:rsidRPr="00C67FE8" w:rsidRDefault="004148B5">
      <w:pPr>
        <w:tabs>
          <w:tab w:val="left" w:pos="567"/>
        </w:tabs>
        <w:ind w:left="567" w:hanging="567"/>
      </w:pPr>
    </w:p>
    <w:p w14:paraId="2A3C6684" w14:textId="77777777" w:rsidR="004148B5" w:rsidRPr="00C67FE8" w:rsidRDefault="004148B5">
      <w:pPr>
        <w:tabs>
          <w:tab w:val="left" w:pos="567"/>
        </w:tabs>
        <w:ind w:left="567" w:hanging="567"/>
      </w:pPr>
    </w:p>
    <w:p w14:paraId="6A35A41A" w14:textId="77777777" w:rsidR="004148B5" w:rsidRPr="00C67FE8" w:rsidRDefault="004148B5">
      <w:pPr>
        <w:tabs>
          <w:tab w:val="left" w:pos="567"/>
        </w:tabs>
        <w:ind w:left="567" w:hanging="567"/>
      </w:pPr>
    </w:p>
    <w:p w14:paraId="26E56498" w14:textId="77777777" w:rsidR="004148B5" w:rsidRPr="00C67FE8" w:rsidRDefault="004148B5">
      <w:pPr>
        <w:tabs>
          <w:tab w:val="left" w:pos="567"/>
        </w:tabs>
        <w:ind w:left="567" w:hanging="567"/>
      </w:pPr>
    </w:p>
    <w:p w14:paraId="4950EB51" w14:textId="77777777" w:rsidR="004148B5" w:rsidRPr="00C67FE8" w:rsidRDefault="004148B5">
      <w:pPr>
        <w:tabs>
          <w:tab w:val="left" w:pos="567"/>
        </w:tabs>
        <w:ind w:left="567" w:hanging="567"/>
      </w:pPr>
    </w:p>
    <w:p w14:paraId="406062EF" w14:textId="77777777" w:rsidR="004148B5" w:rsidRPr="00C67FE8" w:rsidRDefault="004148B5">
      <w:pPr>
        <w:tabs>
          <w:tab w:val="left" w:pos="567"/>
        </w:tabs>
        <w:ind w:left="567" w:hanging="567"/>
      </w:pPr>
    </w:p>
    <w:p w14:paraId="4CC042DD" w14:textId="77777777" w:rsidR="004148B5" w:rsidRPr="00C67FE8" w:rsidRDefault="004148B5">
      <w:pPr>
        <w:tabs>
          <w:tab w:val="left" w:pos="567"/>
        </w:tabs>
        <w:ind w:left="567" w:hanging="567"/>
      </w:pPr>
    </w:p>
    <w:p w14:paraId="06D2028A" w14:textId="77777777" w:rsidR="004148B5" w:rsidRPr="00C67FE8" w:rsidRDefault="004148B5">
      <w:pPr>
        <w:tabs>
          <w:tab w:val="left" w:pos="567"/>
        </w:tabs>
        <w:ind w:left="567" w:hanging="567"/>
      </w:pPr>
    </w:p>
    <w:p w14:paraId="41B80AFA" w14:textId="77777777" w:rsidR="00B763B3" w:rsidRDefault="004148B5" w:rsidP="00B763B3">
      <w:pPr>
        <w:pStyle w:val="TitleA"/>
        <w:rPr>
          <w:caps/>
        </w:rPr>
      </w:pPr>
      <w:r w:rsidRPr="00B763B3">
        <w:rPr>
          <w:caps/>
        </w:rPr>
        <w:t>B. PAKUOTĖS lapelis</w:t>
      </w:r>
    </w:p>
    <w:p w14:paraId="4C89DE0E" w14:textId="77777777" w:rsidR="00B763B3" w:rsidRDefault="00B763B3" w:rsidP="00B763B3"/>
    <w:p w14:paraId="601892A1" w14:textId="77777777" w:rsidR="004148B5" w:rsidRDefault="004148B5" w:rsidP="00B763B3">
      <w:pPr>
        <w:jc w:val="center"/>
      </w:pPr>
      <w:r w:rsidRPr="00B763B3">
        <w:br w:type="page"/>
      </w:r>
      <w:r w:rsidR="00D945B6" w:rsidRPr="00FB29D5">
        <w:rPr>
          <w:b/>
          <w:noProof/>
        </w:rPr>
        <w:lastRenderedPageBreak/>
        <w:t>Pakuotės lapelis: informacija vartotojui</w:t>
      </w:r>
    </w:p>
    <w:p w14:paraId="29BE18A2" w14:textId="77777777" w:rsidR="00B763B3" w:rsidRPr="00C67FE8" w:rsidRDefault="00B763B3" w:rsidP="00B763B3">
      <w:pPr>
        <w:pStyle w:val="TitleA"/>
        <w:rPr>
          <w:b w:val="0"/>
        </w:rPr>
      </w:pPr>
    </w:p>
    <w:p w14:paraId="7CC3D923" w14:textId="77777777" w:rsidR="004148B5" w:rsidRPr="00C67FE8" w:rsidRDefault="007F22C6">
      <w:pPr>
        <w:tabs>
          <w:tab w:val="left" w:pos="567"/>
        </w:tabs>
        <w:jc w:val="center"/>
        <w:rPr>
          <w:b/>
        </w:rPr>
      </w:pPr>
      <w:r w:rsidRPr="007F22C6">
        <w:rPr>
          <w:b/>
        </w:rPr>
        <w:t>Rasagiline ratiopharm</w:t>
      </w:r>
      <w:r w:rsidR="004148B5" w:rsidRPr="00C67FE8">
        <w:rPr>
          <w:b/>
        </w:rPr>
        <w:t xml:space="preserve"> 1 mg tabletės</w:t>
      </w:r>
    </w:p>
    <w:p w14:paraId="006E0F33" w14:textId="77777777" w:rsidR="004148B5" w:rsidRPr="00C67FE8" w:rsidRDefault="00B05ED2">
      <w:pPr>
        <w:jc w:val="center"/>
        <w:rPr>
          <w:b/>
          <w:caps/>
        </w:rPr>
      </w:pPr>
      <w:r>
        <w:t>r</w:t>
      </w:r>
      <w:r w:rsidR="004148B5" w:rsidRPr="00C67FE8">
        <w:t>azagilinas</w:t>
      </w:r>
    </w:p>
    <w:p w14:paraId="1949D831" w14:textId="77777777" w:rsidR="004148B5" w:rsidRPr="00C67FE8" w:rsidRDefault="004148B5">
      <w:pPr>
        <w:tabs>
          <w:tab w:val="left" w:pos="567"/>
        </w:tabs>
        <w:ind w:left="567" w:hanging="567"/>
        <w:jc w:val="center"/>
        <w:rPr>
          <w:b/>
          <w:caps/>
        </w:rPr>
      </w:pPr>
    </w:p>
    <w:p w14:paraId="40F7A046" w14:textId="77777777" w:rsidR="004148B5" w:rsidRPr="00C67FE8" w:rsidRDefault="004148B5">
      <w:pPr>
        <w:tabs>
          <w:tab w:val="left" w:pos="567"/>
        </w:tabs>
        <w:ind w:left="567" w:hanging="567"/>
      </w:pPr>
    </w:p>
    <w:p w14:paraId="76CC85EA" w14:textId="77777777" w:rsidR="004148B5" w:rsidRPr="00C67FE8" w:rsidRDefault="004148B5" w:rsidP="006B4237">
      <w:pPr>
        <w:tabs>
          <w:tab w:val="left" w:pos="567"/>
        </w:tabs>
        <w:rPr>
          <w:b/>
        </w:rPr>
      </w:pPr>
      <w:r w:rsidRPr="00C67FE8">
        <w:rPr>
          <w:b/>
        </w:rPr>
        <w:t>Atidžiai perskaitykite visą šį lapelį, prieš pradėdami vartoti vaistą</w:t>
      </w:r>
      <w:r w:rsidR="00D945B6">
        <w:rPr>
          <w:b/>
        </w:rPr>
        <w:t xml:space="preserve">, </w:t>
      </w:r>
      <w:r w:rsidR="00D945B6" w:rsidRPr="00FB29D5">
        <w:rPr>
          <w:b/>
        </w:rPr>
        <w:t>nes jame pateikiama Jums svarbi informacija</w:t>
      </w:r>
      <w:r w:rsidRPr="00C67FE8">
        <w:rPr>
          <w:b/>
        </w:rPr>
        <w:t>.</w:t>
      </w:r>
    </w:p>
    <w:p w14:paraId="1F3A5A7F" w14:textId="77777777" w:rsidR="004148B5" w:rsidRPr="00C67FE8" w:rsidRDefault="004148B5">
      <w:pPr>
        <w:tabs>
          <w:tab w:val="left" w:pos="567"/>
        </w:tabs>
        <w:ind w:left="540" w:hanging="540"/>
      </w:pPr>
      <w:r w:rsidRPr="00C67FE8">
        <w:t>-</w:t>
      </w:r>
      <w:r w:rsidRPr="00C67FE8">
        <w:tab/>
        <w:t>Neišmeskite šio lapelio, nes vėl gali prireikti jį perskaityti.</w:t>
      </w:r>
    </w:p>
    <w:p w14:paraId="1CAE709D" w14:textId="77777777" w:rsidR="004148B5" w:rsidRPr="00D945B6" w:rsidRDefault="004148B5">
      <w:pPr>
        <w:tabs>
          <w:tab w:val="left" w:pos="567"/>
        </w:tabs>
        <w:ind w:left="540" w:hanging="540"/>
        <w:rPr>
          <w:szCs w:val="22"/>
        </w:rPr>
      </w:pPr>
      <w:r w:rsidRPr="00C67FE8">
        <w:t>-</w:t>
      </w:r>
      <w:r w:rsidRPr="00C67FE8">
        <w:tab/>
        <w:t xml:space="preserve">Jeigu kiltų </w:t>
      </w:r>
      <w:r w:rsidRPr="00D945B6">
        <w:rPr>
          <w:szCs w:val="22"/>
        </w:rPr>
        <w:t>daugiau klausimų, kreipkitės į gydytoją arba vaistininką.</w:t>
      </w:r>
    </w:p>
    <w:p w14:paraId="6B22EC88" w14:textId="77777777" w:rsidR="004148B5" w:rsidRPr="006B4237" w:rsidRDefault="004148B5" w:rsidP="007008BB">
      <w:pPr>
        <w:pStyle w:val="BodyTextIndent"/>
        <w:rPr>
          <w:sz w:val="22"/>
          <w:szCs w:val="22"/>
        </w:rPr>
      </w:pPr>
      <w:r w:rsidRPr="006B4237">
        <w:rPr>
          <w:sz w:val="22"/>
          <w:szCs w:val="22"/>
        </w:rPr>
        <w:t>-</w:t>
      </w:r>
      <w:r w:rsidRPr="006B4237">
        <w:rPr>
          <w:sz w:val="22"/>
          <w:szCs w:val="22"/>
        </w:rPr>
        <w:tab/>
        <w:t xml:space="preserve">Šis vaistas skirtas </w:t>
      </w:r>
      <w:r w:rsidR="00D945B6" w:rsidRPr="006B4237">
        <w:rPr>
          <w:sz w:val="22"/>
          <w:szCs w:val="22"/>
        </w:rPr>
        <w:t xml:space="preserve">tik </w:t>
      </w:r>
      <w:r w:rsidRPr="006B4237">
        <w:rPr>
          <w:sz w:val="22"/>
          <w:szCs w:val="22"/>
        </w:rPr>
        <w:t xml:space="preserve">Jums, todėl kitiems žmonėms jo duoti negalima. Vaistas gali jiems pakenkti (net tiems, kurių ligos </w:t>
      </w:r>
      <w:r w:rsidR="00D945B6">
        <w:rPr>
          <w:sz w:val="22"/>
          <w:szCs w:val="22"/>
        </w:rPr>
        <w:t>požymiai</w:t>
      </w:r>
      <w:r w:rsidRPr="006B4237">
        <w:rPr>
          <w:sz w:val="22"/>
          <w:szCs w:val="22"/>
        </w:rPr>
        <w:t xml:space="preserve"> yra tokie patys kaip Jūsų).</w:t>
      </w:r>
    </w:p>
    <w:p w14:paraId="35D911C5" w14:textId="77777777" w:rsidR="004148B5" w:rsidRPr="006B4237" w:rsidRDefault="004148B5" w:rsidP="007008BB">
      <w:pPr>
        <w:pStyle w:val="BodyTextIndent"/>
        <w:rPr>
          <w:sz w:val="22"/>
          <w:szCs w:val="22"/>
        </w:rPr>
      </w:pPr>
      <w:r w:rsidRPr="006B4237">
        <w:rPr>
          <w:sz w:val="22"/>
          <w:szCs w:val="22"/>
        </w:rPr>
        <w:t>-</w:t>
      </w:r>
      <w:r w:rsidRPr="006B4237">
        <w:rPr>
          <w:sz w:val="22"/>
          <w:szCs w:val="22"/>
        </w:rPr>
        <w:tab/>
        <w:t xml:space="preserve">Jeigu pasireiškė šalutinis poveikis </w:t>
      </w:r>
      <w:r w:rsidR="00D945B6" w:rsidRPr="00FB29D5">
        <w:rPr>
          <w:sz w:val="22"/>
          <w:szCs w:val="20"/>
          <w:lang w:eastAsia="lt-LT" w:bidi="lt-LT"/>
        </w:rPr>
        <w:t>(net jeigu jis šiame lapelyje nenurodytas), kreipkitės į</w:t>
      </w:r>
      <w:r w:rsidR="00D945B6" w:rsidRPr="00D945B6">
        <w:rPr>
          <w:sz w:val="22"/>
          <w:szCs w:val="22"/>
        </w:rPr>
        <w:t xml:space="preserve"> </w:t>
      </w:r>
      <w:r w:rsidRPr="006B4237">
        <w:rPr>
          <w:sz w:val="22"/>
          <w:szCs w:val="22"/>
        </w:rPr>
        <w:t>gydytoj</w:t>
      </w:r>
      <w:r w:rsidR="00D945B6">
        <w:rPr>
          <w:sz w:val="22"/>
          <w:szCs w:val="22"/>
        </w:rPr>
        <w:t>ą</w:t>
      </w:r>
      <w:r w:rsidRPr="006B4237">
        <w:rPr>
          <w:sz w:val="22"/>
          <w:szCs w:val="22"/>
        </w:rPr>
        <w:t xml:space="preserve"> arba vaistinink</w:t>
      </w:r>
      <w:r w:rsidR="00D945B6">
        <w:rPr>
          <w:sz w:val="22"/>
          <w:szCs w:val="22"/>
        </w:rPr>
        <w:t>ą</w:t>
      </w:r>
      <w:r w:rsidRPr="006B4237">
        <w:rPr>
          <w:sz w:val="22"/>
          <w:szCs w:val="22"/>
        </w:rPr>
        <w:t>.</w:t>
      </w:r>
      <w:r w:rsidR="00D945B6">
        <w:rPr>
          <w:sz w:val="22"/>
          <w:szCs w:val="22"/>
        </w:rPr>
        <w:t xml:space="preserve"> Žr. 4 skyrių.</w:t>
      </w:r>
    </w:p>
    <w:p w14:paraId="638B8FDA" w14:textId="77777777" w:rsidR="004148B5" w:rsidRPr="00D945B6" w:rsidRDefault="004148B5">
      <w:pPr>
        <w:tabs>
          <w:tab w:val="left" w:pos="567"/>
        </w:tabs>
        <w:ind w:left="567" w:hanging="567"/>
        <w:rPr>
          <w:szCs w:val="22"/>
        </w:rPr>
      </w:pPr>
    </w:p>
    <w:p w14:paraId="7C1A7D80" w14:textId="77777777" w:rsidR="004148B5" w:rsidRPr="00C67FE8" w:rsidRDefault="00D945B6">
      <w:pPr>
        <w:tabs>
          <w:tab w:val="left" w:pos="567"/>
        </w:tabs>
        <w:ind w:left="567" w:hanging="567"/>
        <w:rPr>
          <w:b/>
        </w:rPr>
      </w:pPr>
      <w:r w:rsidRPr="00FB29D5">
        <w:rPr>
          <w:b/>
        </w:rPr>
        <w:t>Apie ką rašoma šiame lapelyje?</w:t>
      </w:r>
    </w:p>
    <w:p w14:paraId="1F4D9981" w14:textId="77777777" w:rsidR="004148B5" w:rsidRPr="00C67FE8" w:rsidRDefault="004148B5">
      <w:pPr>
        <w:tabs>
          <w:tab w:val="left" w:pos="567"/>
        </w:tabs>
        <w:ind w:left="540" w:hanging="540"/>
      </w:pPr>
      <w:r w:rsidRPr="00C67FE8">
        <w:t>1.</w:t>
      </w:r>
      <w:r w:rsidRPr="00C67FE8">
        <w:tab/>
        <w:t xml:space="preserve">Kas yra </w:t>
      </w:r>
      <w:r w:rsidR="007F22C6" w:rsidRPr="007F22C6">
        <w:t>Rasagiline ratiopharm</w:t>
      </w:r>
      <w:r w:rsidRPr="00C67FE8">
        <w:t xml:space="preserve"> ir kam jis vartojamas</w:t>
      </w:r>
    </w:p>
    <w:p w14:paraId="7F06A308" w14:textId="77777777" w:rsidR="004148B5" w:rsidRPr="00C67FE8" w:rsidRDefault="004148B5">
      <w:pPr>
        <w:tabs>
          <w:tab w:val="left" w:pos="567"/>
        </w:tabs>
        <w:ind w:left="540" w:hanging="540"/>
      </w:pPr>
      <w:r w:rsidRPr="00C67FE8">
        <w:t>2.</w:t>
      </w:r>
      <w:r w:rsidRPr="00C67FE8">
        <w:tab/>
        <w:t xml:space="preserve">Kas žinotina prieš vartojant </w:t>
      </w:r>
      <w:r w:rsidR="007F22C6" w:rsidRPr="007F22C6">
        <w:t>Rasagiline ratiopharm</w:t>
      </w:r>
    </w:p>
    <w:p w14:paraId="3CA95A73" w14:textId="77777777" w:rsidR="004148B5" w:rsidRPr="00C67FE8" w:rsidRDefault="004148B5">
      <w:pPr>
        <w:tabs>
          <w:tab w:val="left" w:pos="567"/>
        </w:tabs>
        <w:ind w:left="540" w:hanging="540"/>
      </w:pPr>
      <w:r w:rsidRPr="00C67FE8">
        <w:t>3.</w:t>
      </w:r>
      <w:r w:rsidRPr="00C67FE8">
        <w:tab/>
        <w:t xml:space="preserve">Kaip vartoti </w:t>
      </w:r>
      <w:r w:rsidR="00B76ABA" w:rsidRPr="00B76ABA">
        <w:t>Rasagiline ratiopharm</w:t>
      </w:r>
    </w:p>
    <w:p w14:paraId="47FFC106" w14:textId="77777777" w:rsidR="004148B5" w:rsidRPr="00C67FE8" w:rsidRDefault="004148B5">
      <w:pPr>
        <w:tabs>
          <w:tab w:val="left" w:pos="567"/>
        </w:tabs>
        <w:ind w:left="540" w:hanging="540"/>
      </w:pPr>
      <w:r w:rsidRPr="00C67FE8">
        <w:t>4.</w:t>
      </w:r>
      <w:r w:rsidRPr="00C67FE8">
        <w:tab/>
        <w:t>Galimas šalutinis poveikis</w:t>
      </w:r>
    </w:p>
    <w:p w14:paraId="399CD574" w14:textId="77777777" w:rsidR="004148B5" w:rsidRPr="00C67FE8" w:rsidRDefault="004148B5">
      <w:pPr>
        <w:tabs>
          <w:tab w:val="left" w:pos="567"/>
        </w:tabs>
        <w:ind w:left="540" w:hanging="540"/>
      </w:pPr>
      <w:r w:rsidRPr="00C67FE8">
        <w:t>5.</w:t>
      </w:r>
      <w:r w:rsidRPr="00C67FE8">
        <w:tab/>
        <w:t xml:space="preserve">Kaip laikyti </w:t>
      </w:r>
      <w:r w:rsidR="007F22C6" w:rsidRPr="007F22C6">
        <w:t>Rasagiline ratiopharm</w:t>
      </w:r>
    </w:p>
    <w:p w14:paraId="50B5878D" w14:textId="77777777" w:rsidR="004148B5" w:rsidRPr="00C67FE8" w:rsidRDefault="004148B5">
      <w:pPr>
        <w:tabs>
          <w:tab w:val="left" w:pos="567"/>
        </w:tabs>
        <w:ind w:left="540" w:hanging="540"/>
      </w:pPr>
      <w:r w:rsidRPr="00C67FE8">
        <w:t>6.</w:t>
      </w:r>
      <w:r w:rsidRPr="00C67FE8">
        <w:tab/>
      </w:r>
      <w:r w:rsidR="00D945B6" w:rsidRPr="00FB29D5">
        <w:t xml:space="preserve">Pakuotės turinys ir </w:t>
      </w:r>
      <w:r w:rsidR="00D945B6">
        <w:t>k</w:t>
      </w:r>
      <w:r w:rsidRPr="00C67FE8">
        <w:t>ita informacija</w:t>
      </w:r>
    </w:p>
    <w:p w14:paraId="5F1DFFD7" w14:textId="77777777" w:rsidR="004148B5" w:rsidRPr="00C67FE8" w:rsidRDefault="004148B5">
      <w:pPr>
        <w:tabs>
          <w:tab w:val="left" w:pos="567"/>
        </w:tabs>
        <w:ind w:left="567" w:hanging="567"/>
      </w:pPr>
    </w:p>
    <w:p w14:paraId="1CECD039" w14:textId="77777777" w:rsidR="004148B5" w:rsidRPr="00C67FE8" w:rsidRDefault="004148B5">
      <w:pPr>
        <w:tabs>
          <w:tab w:val="left" w:pos="567"/>
        </w:tabs>
        <w:ind w:left="567" w:hanging="567"/>
      </w:pPr>
    </w:p>
    <w:p w14:paraId="43FCCA83" w14:textId="77777777" w:rsidR="004148B5" w:rsidRPr="00D945B6" w:rsidRDefault="004148B5" w:rsidP="007008BB">
      <w:pPr>
        <w:tabs>
          <w:tab w:val="left" w:pos="567"/>
        </w:tabs>
        <w:ind w:left="567" w:hanging="567"/>
        <w:rPr>
          <w:b/>
        </w:rPr>
      </w:pPr>
      <w:r w:rsidRPr="00C67FE8">
        <w:rPr>
          <w:b/>
        </w:rPr>
        <w:t>1.</w:t>
      </w:r>
      <w:r w:rsidRPr="00C67FE8">
        <w:rPr>
          <w:b/>
        </w:rPr>
        <w:tab/>
      </w:r>
      <w:r w:rsidR="00D945B6" w:rsidRPr="006B4237">
        <w:rPr>
          <w:b/>
        </w:rPr>
        <w:t>Kas yra Rasagiline ratiopharm ir kam jis vartojamas</w:t>
      </w:r>
    </w:p>
    <w:p w14:paraId="53F1D915" w14:textId="77777777" w:rsidR="004148B5" w:rsidRPr="00C67FE8" w:rsidRDefault="004148B5">
      <w:pPr>
        <w:tabs>
          <w:tab w:val="left" w:pos="567"/>
        </w:tabs>
        <w:ind w:left="567" w:hanging="567"/>
      </w:pPr>
    </w:p>
    <w:p w14:paraId="0021DE23" w14:textId="77777777" w:rsidR="004148B5" w:rsidRPr="00C67FE8" w:rsidRDefault="007F22C6">
      <w:pPr>
        <w:tabs>
          <w:tab w:val="left" w:pos="567"/>
        </w:tabs>
      </w:pPr>
      <w:r w:rsidRPr="007F22C6">
        <w:t>Rasagiline ratiopharm</w:t>
      </w:r>
      <w:r w:rsidR="00D945B6">
        <w:t xml:space="preserve">, </w:t>
      </w:r>
      <w:r w:rsidR="00D945B6" w:rsidRPr="00FB29D5">
        <w:t>kurio sudėtyje yra veikliosios medžiagos razagilino,</w:t>
      </w:r>
      <w:r w:rsidR="004148B5" w:rsidRPr="00C67FE8">
        <w:t xml:space="preserve"> vartojama</w:t>
      </w:r>
      <w:r w:rsidR="00D945B6">
        <w:t>s</w:t>
      </w:r>
      <w:r w:rsidR="004148B5" w:rsidRPr="00C67FE8">
        <w:t xml:space="preserve"> </w:t>
      </w:r>
      <w:r w:rsidR="00D945B6" w:rsidRPr="00FB29D5">
        <w:t xml:space="preserve">suaugusiųjų </w:t>
      </w:r>
      <w:r w:rsidR="004148B5" w:rsidRPr="00C67FE8">
        <w:t xml:space="preserve">Parkinsono ligai gydyti. Galima vartoti vien </w:t>
      </w:r>
      <w:r w:rsidRPr="007F22C6">
        <w:t>Rasagiline ratiopharm</w:t>
      </w:r>
      <w:r w:rsidR="004148B5" w:rsidRPr="00C67FE8">
        <w:t xml:space="preserve"> arba jo ir levodopos (kito vaisto nuo Parkinsono ligos).</w:t>
      </w:r>
    </w:p>
    <w:p w14:paraId="2E53A095" w14:textId="77777777" w:rsidR="004148B5" w:rsidRPr="00C67FE8" w:rsidRDefault="004148B5">
      <w:pPr>
        <w:tabs>
          <w:tab w:val="left" w:pos="567"/>
        </w:tabs>
      </w:pPr>
    </w:p>
    <w:p w14:paraId="594452FD" w14:textId="77777777" w:rsidR="004148B5" w:rsidRPr="00C67FE8" w:rsidRDefault="004148B5">
      <w:pPr>
        <w:tabs>
          <w:tab w:val="left" w:pos="567"/>
        </w:tabs>
      </w:pPr>
      <w:r w:rsidRPr="00C67FE8">
        <w:t>Sergant Parkinsono liga, smegenyse sumažėj</w:t>
      </w:r>
      <w:r w:rsidR="003C18DC">
        <w:t>a</w:t>
      </w:r>
      <w:r w:rsidRPr="00C67FE8">
        <w:t xml:space="preserve"> ląstelių, kurios gamina dopaminą. Dopaminas yra cheminė medžiaga, kurios yra smegenyse ir kuri dalyvauja kontroliuojant judesius. </w:t>
      </w:r>
      <w:r w:rsidR="007F22C6" w:rsidRPr="007F22C6">
        <w:t>Rasagiline ratiopharm</w:t>
      </w:r>
      <w:r w:rsidRPr="00C67FE8">
        <w:t xml:space="preserve"> padeda didinti ir palaikyti dopamino kiekį smegenyse.</w:t>
      </w:r>
    </w:p>
    <w:p w14:paraId="2D309A7D" w14:textId="77777777" w:rsidR="004148B5" w:rsidRPr="00C67FE8" w:rsidRDefault="004148B5">
      <w:pPr>
        <w:tabs>
          <w:tab w:val="left" w:pos="567"/>
        </w:tabs>
      </w:pPr>
    </w:p>
    <w:p w14:paraId="3CA37A70" w14:textId="77777777" w:rsidR="004148B5" w:rsidRPr="00C67FE8" w:rsidRDefault="004148B5">
      <w:pPr>
        <w:tabs>
          <w:tab w:val="left" w:pos="567"/>
        </w:tabs>
        <w:ind w:left="567" w:hanging="567"/>
      </w:pPr>
    </w:p>
    <w:p w14:paraId="669CEA09" w14:textId="77777777" w:rsidR="004148B5" w:rsidRPr="008F06F6" w:rsidRDefault="004148B5">
      <w:pPr>
        <w:tabs>
          <w:tab w:val="left" w:pos="567"/>
        </w:tabs>
        <w:ind w:left="567" w:hanging="567"/>
        <w:rPr>
          <w:b/>
        </w:rPr>
      </w:pPr>
      <w:r w:rsidRPr="00DA01A4">
        <w:rPr>
          <w:b/>
        </w:rPr>
        <w:t>2.</w:t>
      </w:r>
      <w:r w:rsidRPr="00DA01A4">
        <w:rPr>
          <w:b/>
        </w:rPr>
        <w:tab/>
      </w:r>
      <w:r w:rsidR="00D945B6" w:rsidRPr="006B4237">
        <w:rPr>
          <w:b/>
        </w:rPr>
        <w:t>Kas žinotina prieš vartojant Rasagiline ratiopharm</w:t>
      </w:r>
    </w:p>
    <w:p w14:paraId="2CCB42D2" w14:textId="77777777" w:rsidR="004148B5" w:rsidRPr="00C67FE8" w:rsidRDefault="004148B5">
      <w:pPr>
        <w:tabs>
          <w:tab w:val="left" w:pos="567"/>
        </w:tabs>
        <w:rPr>
          <w:bCs/>
        </w:rPr>
      </w:pPr>
    </w:p>
    <w:p w14:paraId="0CCF4D2E" w14:textId="77777777" w:rsidR="004148B5" w:rsidRPr="00C67FE8" w:rsidRDefault="007F22C6">
      <w:pPr>
        <w:tabs>
          <w:tab w:val="left" w:pos="567"/>
        </w:tabs>
        <w:ind w:left="567" w:hanging="567"/>
      </w:pPr>
      <w:r w:rsidRPr="007F22C6">
        <w:rPr>
          <w:b/>
          <w:bCs/>
        </w:rPr>
        <w:t>Rasagiline ratiopharm</w:t>
      </w:r>
      <w:r w:rsidR="004148B5" w:rsidRPr="00C67FE8">
        <w:rPr>
          <w:b/>
          <w:bCs/>
        </w:rPr>
        <w:t xml:space="preserve"> vartoti negalima</w:t>
      </w:r>
    </w:p>
    <w:p w14:paraId="07D09DDA" w14:textId="77777777" w:rsidR="004148B5" w:rsidRPr="00C67FE8" w:rsidRDefault="004148B5">
      <w:pPr>
        <w:tabs>
          <w:tab w:val="left" w:pos="567"/>
        </w:tabs>
        <w:ind w:left="540" w:hanging="540"/>
      </w:pPr>
      <w:r w:rsidRPr="00C67FE8">
        <w:t>-</w:t>
      </w:r>
      <w:r w:rsidRPr="00C67FE8">
        <w:tab/>
      </w:r>
      <w:r w:rsidR="00277EE4">
        <w:t>J</w:t>
      </w:r>
      <w:r w:rsidRPr="00C67FE8">
        <w:t xml:space="preserve">eigu yra alergija razagilinui arba </w:t>
      </w:r>
      <w:r w:rsidRPr="00C67FE8">
        <w:rPr>
          <w:szCs w:val="20"/>
        </w:rPr>
        <w:t xml:space="preserve">bet kuriai </w:t>
      </w:r>
      <w:r w:rsidRPr="00C67FE8">
        <w:t xml:space="preserve">pagalbinei </w:t>
      </w:r>
      <w:r w:rsidR="00277EE4">
        <w:t>šio vaisto</w:t>
      </w:r>
      <w:r w:rsidR="00921371">
        <w:t xml:space="preserve"> </w:t>
      </w:r>
      <w:r w:rsidRPr="00C67FE8">
        <w:t>medžiagai</w:t>
      </w:r>
      <w:r w:rsidR="00277EE4">
        <w:t xml:space="preserve"> </w:t>
      </w:r>
      <w:r w:rsidR="00277EE4" w:rsidRPr="00FB29D5">
        <w:t>(jos išvardytos 6 skyriuje)</w:t>
      </w:r>
      <w:r w:rsidRPr="00C67FE8">
        <w:t>.</w:t>
      </w:r>
    </w:p>
    <w:p w14:paraId="69447A40" w14:textId="77777777" w:rsidR="004148B5" w:rsidRPr="00C67FE8" w:rsidRDefault="004148B5">
      <w:pPr>
        <w:tabs>
          <w:tab w:val="left" w:pos="567"/>
        </w:tabs>
        <w:ind w:left="540" w:hanging="540"/>
      </w:pPr>
      <w:r w:rsidRPr="00C67FE8">
        <w:t>-</w:t>
      </w:r>
      <w:r w:rsidRPr="00C67FE8">
        <w:tab/>
      </w:r>
      <w:r w:rsidR="00277EE4">
        <w:t>J</w:t>
      </w:r>
      <w:r w:rsidRPr="00C67FE8">
        <w:t>eigu yra sunkių kepenų sutrikimų.</w:t>
      </w:r>
    </w:p>
    <w:p w14:paraId="0312E316" w14:textId="77777777" w:rsidR="004148B5" w:rsidRPr="00C67FE8" w:rsidRDefault="004148B5">
      <w:pPr>
        <w:tabs>
          <w:tab w:val="left" w:pos="567"/>
        </w:tabs>
        <w:ind w:left="567" w:hanging="567"/>
      </w:pPr>
    </w:p>
    <w:p w14:paraId="069E83CF" w14:textId="77777777" w:rsidR="004148B5" w:rsidRPr="00C67FE8" w:rsidRDefault="004148B5">
      <w:pPr>
        <w:tabs>
          <w:tab w:val="left" w:pos="567"/>
        </w:tabs>
      </w:pPr>
      <w:r w:rsidRPr="00C67FE8">
        <w:t xml:space="preserve">Toliau išvardytų vaistų vartoti kartu su </w:t>
      </w:r>
      <w:r w:rsidR="007F22C6" w:rsidRPr="007F22C6">
        <w:t>Rasagiline ratiopharm</w:t>
      </w:r>
      <w:r w:rsidR="00921371">
        <w:t xml:space="preserve"> </w:t>
      </w:r>
      <w:r w:rsidRPr="006B4237">
        <w:rPr>
          <w:u w:val="single"/>
        </w:rPr>
        <w:t>negalima</w:t>
      </w:r>
      <w:r w:rsidRPr="00C67FE8">
        <w:t>.</w:t>
      </w:r>
    </w:p>
    <w:p w14:paraId="0A335440" w14:textId="77777777" w:rsidR="004148B5" w:rsidRPr="00C67FE8" w:rsidRDefault="004148B5" w:rsidP="00FE4A48">
      <w:pPr>
        <w:pStyle w:val="Bullet1"/>
        <w:numPr>
          <w:ilvl w:val="0"/>
          <w:numId w:val="25"/>
        </w:numPr>
        <w:tabs>
          <w:tab w:val="clear" w:pos="360"/>
          <w:tab w:val="clear" w:pos="567"/>
        </w:tabs>
        <w:suppressAutoHyphens w:val="0"/>
        <w:ind w:left="567" w:right="0" w:hanging="567"/>
        <w:rPr>
          <w:lang w:val="lt-LT" w:eastAsia="en-US"/>
        </w:rPr>
      </w:pPr>
      <w:r w:rsidRPr="00C67FE8">
        <w:rPr>
          <w:lang w:val="lt-LT" w:eastAsia="en-US"/>
        </w:rPr>
        <w:t xml:space="preserve">Monoaminooksidazės (MAO) inhibitorių (vartojamų nuo depresijos, Parkinsono ligos ar kitokių sutrikimų), </w:t>
      </w:r>
      <w:r w:rsidRPr="00C67FE8">
        <w:rPr>
          <w:lang w:val="lt-LT"/>
        </w:rPr>
        <w:t>įskaitant nereceptinius vaistinius bei natūralius preparatus, pvz., preparatus, kuriuose yra paprastųjų jonažolių</w:t>
      </w:r>
      <w:r w:rsidRPr="00C67FE8">
        <w:rPr>
          <w:lang w:val="lt-LT" w:eastAsia="en-US"/>
        </w:rPr>
        <w:t>.</w:t>
      </w:r>
    </w:p>
    <w:p w14:paraId="6E33E09F" w14:textId="77777777" w:rsidR="004148B5" w:rsidRPr="00C67FE8" w:rsidRDefault="004148B5" w:rsidP="00FE4A48">
      <w:pPr>
        <w:pStyle w:val="Bullet1"/>
        <w:numPr>
          <w:ilvl w:val="0"/>
          <w:numId w:val="25"/>
        </w:numPr>
        <w:tabs>
          <w:tab w:val="clear" w:pos="360"/>
          <w:tab w:val="clear" w:pos="567"/>
        </w:tabs>
        <w:suppressAutoHyphens w:val="0"/>
        <w:ind w:left="567" w:right="0" w:hanging="567"/>
        <w:rPr>
          <w:lang w:val="lt-LT" w:eastAsia="en-US"/>
        </w:rPr>
      </w:pPr>
      <w:r w:rsidRPr="00C67FE8">
        <w:rPr>
          <w:lang w:val="lt-LT" w:eastAsia="en-US"/>
        </w:rPr>
        <w:t>Petidino (stipraus skausmą malšinančio vaisto).</w:t>
      </w:r>
    </w:p>
    <w:p w14:paraId="573D2C59" w14:textId="77777777" w:rsidR="004148B5" w:rsidRPr="00C67FE8" w:rsidRDefault="004148B5" w:rsidP="001F7ECB">
      <w:pPr>
        <w:tabs>
          <w:tab w:val="left" w:pos="567"/>
        </w:tabs>
        <w:rPr>
          <w:lang w:eastAsia="en-US"/>
        </w:rPr>
      </w:pPr>
      <w:r w:rsidRPr="00C67FE8">
        <w:rPr>
          <w:lang w:eastAsia="en-US"/>
        </w:rPr>
        <w:t>MAO inhibitorių ir petidino galima pradėti vartoti ne anksčiau, kaip praėjus 14</w:t>
      </w:r>
      <w:r w:rsidR="006B4187">
        <w:rPr>
          <w:lang w:eastAsia="en-US"/>
        </w:rPr>
        <w:t> </w:t>
      </w:r>
      <w:r w:rsidRPr="00C67FE8">
        <w:rPr>
          <w:lang w:eastAsia="en-US"/>
        </w:rPr>
        <w:t xml:space="preserve">dienų nuo </w:t>
      </w:r>
      <w:r w:rsidR="007F22C6" w:rsidRPr="007F22C6">
        <w:rPr>
          <w:lang w:eastAsia="en-US"/>
        </w:rPr>
        <w:t>Rasagiline ratiopharm</w:t>
      </w:r>
      <w:r w:rsidR="00921371">
        <w:rPr>
          <w:lang w:eastAsia="en-US"/>
        </w:rPr>
        <w:t xml:space="preserve"> </w:t>
      </w:r>
      <w:r w:rsidRPr="00C67FE8">
        <w:rPr>
          <w:lang w:eastAsia="en-US"/>
        </w:rPr>
        <w:t>vartojimo pabaigos.</w:t>
      </w:r>
    </w:p>
    <w:p w14:paraId="60DB3D8E" w14:textId="77777777" w:rsidR="004148B5" w:rsidRPr="00C67FE8" w:rsidRDefault="004148B5">
      <w:pPr>
        <w:tabs>
          <w:tab w:val="left" w:pos="567"/>
        </w:tabs>
        <w:ind w:left="567" w:hanging="567"/>
      </w:pPr>
    </w:p>
    <w:p w14:paraId="55D547A7" w14:textId="77777777" w:rsidR="00277EE4" w:rsidRPr="00FB29D5" w:rsidRDefault="00277EE4" w:rsidP="00277EE4">
      <w:pPr>
        <w:tabs>
          <w:tab w:val="left" w:pos="567"/>
        </w:tabs>
        <w:ind w:left="567" w:hanging="567"/>
        <w:rPr>
          <w:b/>
          <w:noProof/>
        </w:rPr>
      </w:pPr>
      <w:r w:rsidRPr="00FB29D5">
        <w:rPr>
          <w:b/>
          <w:noProof/>
        </w:rPr>
        <w:t>Įspėjimai ir atsargumo priemonės</w:t>
      </w:r>
    </w:p>
    <w:p w14:paraId="722AAE0D" w14:textId="77777777" w:rsidR="004148B5" w:rsidRPr="00C67FE8" w:rsidRDefault="00277EE4" w:rsidP="00277EE4">
      <w:pPr>
        <w:tabs>
          <w:tab w:val="left" w:pos="567"/>
        </w:tabs>
        <w:ind w:left="567" w:hanging="567"/>
        <w:rPr>
          <w:b/>
        </w:rPr>
      </w:pPr>
      <w:r w:rsidRPr="00FB29D5">
        <w:t xml:space="preserve">Pasitarkite su gydytoju, prieš pradėdami vartoti </w:t>
      </w:r>
      <w:r w:rsidR="007F22C6" w:rsidRPr="006B4237">
        <w:t>Rasagiline ratiopharm</w:t>
      </w:r>
    </w:p>
    <w:p w14:paraId="6A642780" w14:textId="77777777" w:rsidR="004148B5" w:rsidRPr="00C67FE8" w:rsidRDefault="004148B5">
      <w:pPr>
        <w:tabs>
          <w:tab w:val="left" w:pos="567"/>
        </w:tabs>
        <w:ind w:left="540" w:hanging="540"/>
      </w:pPr>
      <w:r w:rsidRPr="00C67FE8">
        <w:t>-</w:t>
      </w:r>
      <w:r w:rsidRPr="00C67FE8">
        <w:tab/>
      </w:r>
      <w:r w:rsidR="00277EE4">
        <w:t>J</w:t>
      </w:r>
      <w:r w:rsidRPr="00C67FE8">
        <w:t xml:space="preserve">eigu yra </w:t>
      </w:r>
      <w:r w:rsidR="00277EE4">
        <w:t>bet koks</w:t>
      </w:r>
      <w:r w:rsidRPr="00C67FE8">
        <w:t xml:space="preserve"> kepenų sutrikimas;</w:t>
      </w:r>
    </w:p>
    <w:p w14:paraId="1F4C403B" w14:textId="77777777" w:rsidR="004148B5" w:rsidRPr="00C67FE8" w:rsidRDefault="004148B5">
      <w:pPr>
        <w:tabs>
          <w:tab w:val="left" w:pos="567"/>
        </w:tabs>
        <w:ind w:left="540" w:hanging="540"/>
      </w:pPr>
      <w:r w:rsidRPr="00C67FE8">
        <w:t>-</w:t>
      </w:r>
      <w:r w:rsidRPr="00C67FE8">
        <w:tab/>
      </w:r>
      <w:r w:rsidR="00277EE4">
        <w:t>J</w:t>
      </w:r>
      <w:r w:rsidRPr="00C67FE8">
        <w:t xml:space="preserve">eigu </w:t>
      </w:r>
      <w:r w:rsidR="004740A1">
        <w:t>yra</w:t>
      </w:r>
      <w:r w:rsidR="004740A1" w:rsidRPr="00C67FE8">
        <w:t xml:space="preserve"> </w:t>
      </w:r>
      <w:r w:rsidRPr="00C67FE8">
        <w:t>bet kokių įtartinų odos pokyčių (turite pasitarti su gydytoju).</w:t>
      </w:r>
      <w:r w:rsidR="004740A1">
        <w:t xml:space="preserve"> Gydymas </w:t>
      </w:r>
      <w:r w:rsidR="004740A1" w:rsidRPr="007F22C6">
        <w:rPr>
          <w:lang w:eastAsia="en-US"/>
        </w:rPr>
        <w:t>Rasagiline ratiopharm</w:t>
      </w:r>
      <w:r w:rsidR="004740A1">
        <w:t xml:space="preserve"> gali didinti odos vėžio riziką.</w:t>
      </w:r>
    </w:p>
    <w:p w14:paraId="4B48CC08" w14:textId="77777777" w:rsidR="004148B5" w:rsidRPr="00C67FE8" w:rsidRDefault="004148B5">
      <w:pPr>
        <w:tabs>
          <w:tab w:val="left" w:pos="567"/>
        </w:tabs>
        <w:ind w:left="567" w:hanging="567"/>
      </w:pPr>
    </w:p>
    <w:p w14:paraId="42C83C60" w14:textId="77777777" w:rsidR="00C45F60" w:rsidRPr="00C67FE8" w:rsidRDefault="00C45F60" w:rsidP="004740A1">
      <w:pPr>
        <w:keepNext/>
        <w:autoSpaceDE w:val="0"/>
        <w:autoSpaceDN w:val="0"/>
        <w:adjustRightInd w:val="0"/>
        <w:rPr>
          <w:rFonts w:eastAsia="MS Mincho"/>
        </w:rPr>
      </w:pPr>
      <w:r w:rsidRPr="00C67FE8">
        <w:rPr>
          <w:rFonts w:eastAsia="MS Mincho"/>
        </w:rPr>
        <w:lastRenderedPageBreak/>
        <w:t xml:space="preserve">Pasakykite savo gydytojui, jeigu Jūs, Jūsų šeimos narys arba globėjas pastebėsite atsiradusį neįprastą </w:t>
      </w:r>
      <w:r w:rsidR="00953F34">
        <w:rPr>
          <w:rFonts w:eastAsia="MS Mincho"/>
        </w:rPr>
        <w:t xml:space="preserve">Jūsų </w:t>
      </w:r>
      <w:r w:rsidRPr="00C67FE8">
        <w:rPr>
          <w:rFonts w:eastAsia="MS Mincho"/>
        </w:rPr>
        <w:t>elgesį, t.y. negalėjimą atsispirti impulsui, potraukiui ar troškimui atlikti tam tikrus veiksmus, kurie gali pakenkti ar sukelti žal</w:t>
      </w:r>
      <w:r w:rsidR="0031175F">
        <w:rPr>
          <w:rFonts w:eastAsia="MS Mincho"/>
        </w:rPr>
        <w:t>os</w:t>
      </w:r>
      <w:r w:rsidRPr="00C67FE8">
        <w:rPr>
          <w:rFonts w:eastAsia="MS Mincho"/>
        </w:rPr>
        <w:t xml:space="preserve"> Jums ar kitiems. Tai vadinama impulsų kontrolės sutrikimais. Pacientams, vartojantiems </w:t>
      </w:r>
      <w:r w:rsidR="007F22C6" w:rsidRPr="007F22C6">
        <w:rPr>
          <w:rFonts w:eastAsia="MS Mincho"/>
        </w:rPr>
        <w:t>Rasagiline ratiopharm</w:t>
      </w:r>
      <w:r w:rsidRPr="00C67FE8">
        <w:rPr>
          <w:rFonts w:eastAsia="MS Mincho"/>
        </w:rPr>
        <w:t xml:space="preserve"> ir (arba) kitokių vaistų nuo Parkinsono</w:t>
      </w:r>
      <w:r w:rsidR="009F2D0D" w:rsidRPr="00C67FE8">
        <w:rPr>
          <w:rFonts w:eastAsia="MS Mincho"/>
        </w:rPr>
        <w:t xml:space="preserve"> ligos</w:t>
      </w:r>
      <w:r w:rsidRPr="00C67FE8">
        <w:rPr>
          <w:rFonts w:eastAsia="MS Mincho"/>
        </w:rPr>
        <w:t xml:space="preserve">, buvo elgesio sutrikimų, tokių kaip neįveikiamas potraukis, įkyrios mintys, priklausomybę sukeliantis lošimas, besaikis pinigų leidimas, </w:t>
      </w:r>
      <w:r w:rsidR="00A271CC" w:rsidRPr="00C67FE8">
        <w:rPr>
          <w:rFonts w:eastAsia="MS Mincho"/>
        </w:rPr>
        <w:t xml:space="preserve">impulsyvus </w:t>
      </w:r>
      <w:r w:rsidRPr="00C67FE8">
        <w:rPr>
          <w:rFonts w:eastAsia="MS Mincho"/>
        </w:rPr>
        <w:t>elgesys, nenormaliai didelis lytinis potraukis ar su lytine veikla susijusių minčių ar pojūčių suintensyvėjimas, atvejų. Gydytojui gali tekti keisti šio vaisto dozę arba nutraukti jo vartojimą</w:t>
      </w:r>
      <w:r w:rsidR="0031175F">
        <w:rPr>
          <w:rFonts w:eastAsia="MS Mincho"/>
        </w:rPr>
        <w:t xml:space="preserve"> </w:t>
      </w:r>
      <w:r w:rsidR="0031175F" w:rsidRPr="00FB29D5">
        <w:rPr>
          <w:rFonts w:eastAsia="MS Mincho"/>
        </w:rPr>
        <w:t>(žr. 4 skyrių)</w:t>
      </w:r>
      <w:r w:rsidRPr="00C67FE8">
        <w:rPr>
          <w:rFonts w:eastAsia="MS Mincho"/>
        </w:rPr>
        <w:t>.</w:t>
      </w:r>
    </w:p>
    <w:p w14:paraId="16C1172E" w14:textId="77777777" w:rsidR="00C45F60" w:rsidRDefault="00C45F60">
      <w:pPr>
        <w:ind w:left="567" w:hanging="567"/>
        <w:rPr>
          <w:b/>
        </w:rPr>
      </w:pPr>
    </w:p>
    <w:p w14:paraId="08A2ED32" w14:textId="77777777" w:rsidR="00484E9D" w:rsidRPr="00FB29D5" w:rsidRDefault="00484E9D" w:rsidP="00484E9D">
      <w:pPr>
        <w:tabs>
          <w:tab w:val="left" w:pos="567"/>
        </w:tabs>
      </w:pPr>
      <w:r w:rsidRPr="00FB29D5">
        <w:rPr>
          <w:rFonts w:eastAsia="MS Mincho"/>
        </w:rPr>
        <w:t xml:space="preserve">Dėl </w:t>
      </w:r>
      <w:r w:rsidRPr="007F22C6">
        <w:t>Rasagiline ratiopharm</w:t>
      </w:r>
      <w:r w:rsidRPr="00FB29D5">
        <w:rPr>
          <w:rFonts w:eastAsia="MS Mincho"/>
        </w:rPr>
        <w:t xml:space="preserve"> poveikio gali apimti mieguistumas ir ką nors veikdami dieną galite staiga užmigti, ypač jei vartojate kitų dopaminerginių vaistinių preparatų (skirtų Parkinsono ligai gydyti). Daugiau informacijos pateikta skyriuje apie vairavimą ir mechanizmų valdymą.</w:t>
      </w:r>
    </w:p>
    <w:p w14:paraId="6D725474" w14:textId="77777777" w:rsidR="00484E9D" w:rsidRPr="00FB29D5" w:rsidRDefault="00484E9D" w:rsidP="00484E9D">
      <w:pPr>
        <w:tabs>
          <w:tab w:val="left" w:pos="567"/>
        </w:tabs>
        <w:ind w:left="567" w:hanging="567"/>
      </w:pPr>
    </w:p>
    <w:p w14:paraId="561ED64F" w14:textId="77777777" w:rsidR="00484E9D" w:rsidRPr="00FB29D5" w:rsidRDefault="00484E9D" w:rsidP="00484E9D">
      <w:pPr>
        <w:tabs>
          <w:tab w:val="left" w:pos="567"/>
        </w:tabs>
        <w:ind w:left="567" w:hanging="567"/>
        <w:rPr>
          <w:u w:val="single"/>
        </w:rPr>
      </w:pPr>
      <w:r w:rsidRPr="00FB29D5">
        <w:rPr>
          <w:b/>
        </w:rPr>
        <w:t>Vaikams ir paaugliams</w:t>
      </w:r>
    </w:p>
    <w:p w14:paraId="78106B63" w14:textId="77777777" w:rsidR="00484E9D" w:rsidRPr="00FB29D5" w:rsidRDefault="00484E9D" w:rsidP="00484E9D">
      <w:pPr>
        <w:tabs>
          <w:tab w:val="left" w:pos="567"/>
        </w:tabs>
      </w:pPr>
      <w:r w:rsidRPr="007F22C6">
        <w:t>Rasagiline ratiopharm</w:t>
      </w:r>
      <w:r w:rsidRPr="00FB29D5">
        <w:t xml:space="preserve"> nėra skirtas vaikams ir paaugliams. Todėl </w:t>
      </w:r>
      <w:r w:rsidR="00953F34">
        <w:t>ne</w:t>
      </w:r>
      <w:r w:rsidRPr="00FB29D5">
        <w:t xml:space="preserve">rekomenduojama vartoti </w:t>
      </w:r>
      <w:r w:rsidRPr="007F22C6">
        <w:t>Rasagiline ratiopharm</w:t>
      </w:r>
      <w:r w:rsidRPr="00FB29D5">
        <w:t xml:space="preserve"> jaunesniems kaip 18 metų asmenims.</w:t>
      </w:r>
    </w:p>
    <w:p w14:paraId="28F4BB3D" w14:textId="77777777" w:rsidR="00484E9D" w:rsidRPr="00FB29D5" w:rsidRDefault="00484E9D" w:rsidP="00484E9D">
      <w:pPr>
        <w:tabs>
          <w:tab w:val="left" w:pos="567"/>
        </w:tabs>
        <w:ind w:left="567" w:hanging="567"/>
        <w:rPr>
          <w:b/>
        </w:rPr>
      </w:pPr>
    </w:p>
    <w:p w14:paraId="4FBFD9D1" w14:textId="77777777" w:rsidR="00484E9D" w:rsidRPr="00FB29D5" w:rsidRDefault="00484E9D" w:rsidP="00484E9D">
      <w:pPr>
        <w:tabs>
          <w:tab w:val="left" w:pos="567"/>
        </w:tabs>
        <w:ind w:left="567" w:hanging="567"/>
        <w:rPr>
          <w:b/>
        </w:rPr>
      </w:pPr>
      <w:r w:rsidRPr="00FB29D5">
        <w:rPr>
          <w:b/>
        </w:rPr>
        <w:t xml:space="preserve">Kiti vaistai ir </w:t>
      </w:r>
      <w:r w:rsidRPr="006B4237">
        <w:rPr>
          <w:b/>
        </w:rPr>
        <w:t>Rasagiline ratiopharm</w:t>
      </w:r>
    </w:p>
    <w:p w14:paraId="0E140BC8" w14:textId="77777777" w:rsidR="00484E9D" w:rsidRPr="00FB29D5" w:rsidRDefault="00484E9D" w:rsidP="00484E9D">
      <w:pPr>
        <w:tabs>
          <w:tab w:val="left" w:pos="567"/>
        </w:tabs>
      </w:pPr>
      <w:r w:rsidRPr="00FB29D5">
        <w:t>Jeigu vartojate ar neseniai vartojote kitų vaistų arba dėl to nesate tikri, apie tai pasakykite gydytojui arba vaistininkui.</w:t>
      </w:r>
    </w:p>
    <w:p w14:paraId="3214BDDE" w14:textId="77777777" w:rsidR="00484E9D" w:rsidRPr="00FB29D5" w:rsidRDefault="00484E9D" w:rsidP="00484E9D">
      <w:pPr>
        <w:tabs>
          <w:tab w:val="left" w:pos="567"/>
        </w:tabs>
      </w:pPr>
    </w:p>
    <w:p w14:paraId="60C4A8B1" w14:textId="77777777" w:rsidR="00484E9D" w:rsidRPr="00FB29D5" w:rsidRDefault="00484E9D" w:rsidP="00484E9D">
      <w:pPr>
        <w:tabs>
          <w:tab w:val="left" w:pos="567"/>
        </w:tabs>
      </w:pPr>
      <w:r w:rsidRPr="00FB29D5">
        <w:rPr>
          <w:u w:val="single"/>
        </w:rPr>
        <w:t xml:space="preserve">Ypač svarbu pasakyti gydytojui, jeigu vartojate </w:t>
      </w:r>
      <w:r w:rsidR="00953F34">
        <w:rPr>
          <w:u w:val="single"/>
        </w:rPr>
        <w:t xml:space="preserve">kurių nors </w:t>
      </w:r>
      <w:r w:rsidRPr="00FB29D5">
        <w:rPr>
          <w:u w:val="single"/>
        </w:rPr>
        <w:t>toliau išvardytų vaistų</w:t>
      </w:r>
      <w:r w:rsidRPr="00FB29D5">
        <w:t>.</w:t>
      </w:r>
    </w:p>
    <w:p w14:paraId="73886D3B" w14:textId="77777777" w:rsidR="00484E9D" w:rsidRPr="00FB29D5" w:rsidRDefault="00484E9D" w:rsidP="00484E9D">
      <w:pPr>
        <w:numPr>
          <w:ilvl w:val="0"/>
          <w:numId w:val="26"/>
        </w:numPr>
        <w:tabs>
          <w:tab w:val="clear" w:pos="720"/>
        </w:tabs>
        <w:ind w:left="567" w:hanging="567"/>
      </w:pPr>
      <w:r w:rsidRPr="00FB29D5">
        <w:t>Kai kurių antidepresantų (selektyvių serotonino reabsorbcijos inhibitorių, selektyvių serotonino ir norepinefrino reabsorbcijos inhibitorių, triciklių arba tetraciklių antidepresantų).</w:t>
      </w:r>
    </w:p>
    <w:p w14:paraId="53D375F4" w14:textId="77777777" w:rsidR="00484E9D" w:rsidRPr="00FB29D5" w:rsidRDefault="00484E9D" w:rsidP="00484E9D">
      <w:pPr>
        <w:numPr>
          <w:ilvl w:val="0"/>
          <w:numId w:val="26"/>
        </w:numPr>
        <w:tabs>
          <w:tab w:val="clear" w:pos="720"/>
        </w:tabs>
        <w:ind w:left="567" w:hanging="567"/>
      </w:pPr>
      <w:r w:rsidRPr="00FB29D5">
        <w:t>Antibiotiko ciprofloksacino, vartojamo nuo infekcinių ligų.</w:t>
      </w:r>
    </w:p>
    <w:p w14:paraId="726105DA" w14:textId="77777777" w:rsidR="00484E9D" w:rsidRPr="00FB29D5" w:rsidRDefault="00484E9D" w:rsidP="00484E9D">
      <w:pPr>
        <w:numPr>
          <w:ilvl w:val="0"/>
          <w:numId w:val="26"/>
        </w:numPr>
        <w:tabs>
          <w:tab w:val="clear" w:pos="720"/>
        </w:tabs>
        <w:ind w:left="567" w:hanging="567"/>
      </w:pPr>
      <w:r w:rsidRPr="00FB29D5">
        <w:t>Kosulį slopinančio vaisto dekstrometorfano.</w:t>
      </w:r>
    </w:p>
    <w:p w14:paraId="0F2A71D6" w14:textId="77777777" w:rsidR="00484E9D" w:rsidRPr="00FB29D5" w:rsidRDefault="00484E9D" w:rsidP="00484E9D">
      <w:pPr>
        <w:numPr>
          <w:ilvl w:val="0"/>
          <w:numId w:val="26"/>
        </w:numPr>
        <w:tabs>
          <w:tab w:val="clear" w:pos="720"/>
        </w:tabs>
        <w:ind w:left="567" w:hanging="567"/>
      </w:pPr>
      <w:r w:rsidRPr="00FB29D5">
        <w:t>Simpatomimetikų, kurių yra, pvz., akių lašuose, per nosį vartojamuose ir geriamuose kraujagysles siaurinančiuose medikamentuose ir vaistuose nuo peršalimo, kurių sudėtyje yra efedrino arba pseudoefedrino.</w:t>
      </w:r>
    </w:p>
    <w:p w14:paraId="6A5DD91C" w14:textId="77777777" w:rsidR="00484E9D" w:rsidRPr="00FB29D5" w:rsidRDefault="00484E9D" w:rsidP="00484E9D">
      <w:pPr>
        <w:tabs>
          <w:tab w:val="left" w:pos="567"/>
        </w:tabs>
      </w:pPr>
      <w:r w:rsidRPr="00FB29D5">
        <w:t xml:space="preserve">Reikia vengti kartu su </w:t>
      </w:r>
      <w:r w:rsidRPr="007F22C6">
        <w:t>Rasagiline ratiopharm</w:t>
      </w:r>
      <w:r w:rsidRPr="00FB29D5">
        <w:t xml:space="preserve"> vartoti antidepresantų, kurių sudėtyje yra fluoksetino arba fluvoksamino.</w:t>
      </w:r>
    </w:p>
    <w:p w14:paraId="2D5EF41E" w14:textId="77777777" w:rsidR="00484E9D" w:rsidRPr="00FB29D5" w:rsidRDefault="00484E9D" w:rsidP="00484E9D">
      <w:pPr>
        <w:tabs>
          <w:tab w:val="left" w:pos="567"/>
        </w:tabs>
      </w:pPr>
      <w:r w:rsidRPr="007F22C6">
        <w:t>Rasagiline ratiopharm</w:t>
      </w:r>
      <w:r w:rsidRPr="00FB29D5">
        <w:t xml:space="preserve"> galima pradėti vartoti ne anksčiau kaip praėjus 5 savaitėms nuo fluoksetino vartojimo pabaigos.</w:t>
      </w:r>
    </w:p>
    <w:p w14:paraId="2EC800C9" w14:textId="77777777" w:rsidR="00484E9D" w:rsidRPr="00FB29D5" w:rsidRDefault="00484E9D" w:rsidP="00484E9D">
      <w:pPr>
        <w:tabs>
          <w:tab w:val="left" w:pos="567"/>
        </w:tabs>
      </w:pPr>
      <w:r w:rsidRPr="00FB29D5">
        <w:t xml:space="preserve">Pradėti vartoti fluoksetiną ar fluvoksaminą galima ne anksčiau kaip praėjus 14 dienų nuo </w:t>
      </w:r>
      <w:r w:rsidRPr="007F22C6">
        <w:t>Rasagiline ratiopharm</w:t>
      </w:r>
      <w:r w:rsidRPr="00FB29D5">
        <w:t xml:space="preserve"> vartojimo pabaigos.</w:t>
      </w:r>
    </w:p>
    <w:p w14:paraId="49D2E959" w14:textId="77777777" w:rsidR="00484E9D" w:rsidRPr="00FB29D5" w:rsidRDefault="00484E9D" w:rsidP="00484E9D">
      <w:pPr>
        <w:tabs>
          <w:tab w:val="left" w:pos="567"/>
        </w:tabs>
        <w:ind w:left="567" w:hanging="567"/>
      </w:pPr>
    </w:p>
    <w:p w14:paraId="3B4EDC5D" w14:textId="77777777" w:rsidR="00484E9D" w:rsidRPr="00FB29D5" w:rsidRDefault="00484E9D" w:rsidP="006B4237">
      <w:pPr>
        <w:tabs>
          <w:tab w:val="left" w:pos="567"/>
        </w:tabs>
      </w:pPr>
      <w:r w:rsidRPr="00FB29D5">
        <w:t>Jeigu rūkote ar nusprendėte neberūkyti, apie tai pasakykite gydytojui arba vaistininkui.</w:t>
      </w:r>
      <w:r w:rsidR="00DD3B70">
        <w:t xml:space="preserve"> Rūkymas gali sumažinti </w:t>
      </w:r>
      <w:r w:rsidR="00B05ED2" w:rsidRPr="007F22C6">
        <w:t>Rasagiline ratiopharm</w:t>
      </w:r>
      <w:r w:rsidR="00DD3B70">
        <w:t xml:space="preserve"> kiekį kraujyje.</w:t>
      </w:r>
    </w:p>
    <w:p w14:paraId="5B68BE3D" w14:textId="77777777" w:rsidR="004148B5" w:rsidRPr="00C67FE8" w:rsidRDefault="004148B5">
      <w:pPr>
        <w:tabs>
          <w:tab w:val="left" w:pos="567"/>
        </w:tabs>
        <w:ind w:left="567" w:hanging="567"/>
      </w:pPr>
    </w:p>
    <w:p w14:paraId="5C571DEC" w14:textId="77777777" w:rsidR="004148B5" w:rsidRPr="00C67FE8" w:rsidRDefault="004148B5">
      <w:pPr>
        <w:tabs>
          <w:tab w:val="left" w:pos="567"/>
        </w:tabs>
        <w:ind w:left="567" w:hanging="567"/>
        <w:rPr>
          <w:b/>
        </w:rPr>
      </w:pPr>
      <w:r w:rsidRPr="00C67FE8">
        <w:rPr>
          <w:b/>
        </w:rPr>
        <w:t>Nėštumas</w:t>
      </w:r>
      <w:r w:rsidR="00492B77">
        <w:rPr>
          <w:b/>
        </w:rPr>
        <w:t xml:space="preserve">, </w:t>
      </w:r>
      <w:r w:rsidRPr="00C67FE8">
        <w:rPr>
          <w:b/>
        </w:rPr>
        <w:t>žindymo laikotarpis</w:t>
      </w:r>
      <w:r w:rsidR="00492B77">
        <w:rPr>
          <w:b/>
        </w:rPr>
        <w:t xml:space="preserve"> ir vaisingumas</w:t>
      </w:r>
    </w:p>
    <w:p w14:paraId="1523D8EE" w14:textId="77777777" w:rsidR="004148B5" w:rsidRPr="00C67FE8" w:rsidRDefault="00492B77" w:rsidP="006B4237">
      <w:pPr>
        <w:tabs>
          <w:tab w:val="left" w:pos="567"/>
        </w:tabs>
      </w:pPr>
      <w:r w:rsidRPr="00FB29D5">
        <w:t xml:space="preserve">Jeigu esate nėščia, žindote kūdikį, manote, kad galbūt esate nėščia arba planuojate pastoti, tai prieš vartodama šį </w:t>
      </w:r>
      <w:r w:rsidR="004148B5" w:rsidRPr="00C67FE8">
        <w:t>vaistą, pasitar</w:t>
      </w:r>
      <w:r>
        <w:t>kite</w:t>
      </w:r>
      <w:r w:rsidR="004148B5" w:rsidRPr="00C67FE8">
        <w:t xml:space="preserve"> su gydytoju arba vaistininku.</w:t>
      </w:r>
    </w:p>
    <w:p w14:paraId="1B45CF0C" w14:textId="77777777" w:rsidR="004148B5" w:rsidRDefault="004148B5">
      <w:pPr>
        <w:tabs>
          <w:tab w:val="left" w:pos="567"/>
        </w:tabs>
        <w:ind w:left="567" w:hanging="567"/>
      </w:pPr>
    </w:p>
    <w:p w14:paraId="6024B5C1" w14:textId="77777777" w:rsidR="00DD3B70" w:rsidRDefault="00DD3B70" w:rsidP="006B4237">
      <w:pPr>
        <w:tabs>
          <w:tab w:val="left" w:pos="567"/>
        </w:tabs>
      </w:pPr>
      <w:r>
        <w:t xml:space="preserve">Jeigu esate nėščia, reikia vengti vartoti </w:t>
      </w:r>
      <w:r w:rsidR="00B05ED2" w:rsidRPr="007F22C6">
        <w:t>Rasagiline ratiopharm</w:t>
      </w:r>
      <w:r>
        <w:t xml:space="preserve">, nes </w:t>
      </w:r>
      <w:r w:rsidR="00B05ED2" w:rsidRPr="007F22C6">
        <w:t>Rasagiline ratiopharm</w:t>
      </w:r>
      <w:r>
        <w:t xml:space="preserve"> poveikis nėštumui ir dar negimusiam kūdikiui nežinomas.</w:t>
      </w:r>
    </w:p>
    <w:p w14:paraId="7B5DA85E" w14:textId="77777777" w:rsidR="00DD3B70" w:rsidRPr="00C67FE8" w:rsidRDefault="00DD3B70">
      <w:pPr>
        <w:tabs>
          <w:tab w:val="left" w:pos="567"/>
        </w:tabs>
        <w:ind w:left="567" w:hanging="567"/>
      </w:pPr>
    </w:p>
    <w:p w14:paraId="531116A2" w14:textId="77777777" w:rsidR="004148B5" w:rsidRPr="00C67FE8" w:rsidRDefault="004148B5">
      <w:pPr>
        <w:ind w:left="567" w:hanging="567"/>
        <w:rPr>
          <w:b/>
        </w:rPr>
      </w:pPr>
      <w:r w:rsidRPr="00C67FE8">
        <w:rPr>
          <w:b/>
        </w:rPr>
        <w:t>Vairavimas ir mechanizmų valdymas</w:t>
      </w:r>
    </w:p>
    <w:p w14:paraId="519E21B0" w14:textId="77777777" w:rsidR="00492B77" w:rsidRPr="00FB29D5" w:rsidRDefault="00492B77" w:rsidP="00492B77">
      <w:pPr>
        <w:tabs>
          <w:tab w:val="left" w:pos="567"/>
        </w:tabs>
      </w:pPr>
      <w:r w:rsidRPr="00FB29D5">
        <w:t xml:space="preserve">Prieš vairuodami ir valdydami mechanizmus pasitarkite su gydytoju, nes ir pati Parkinsono liga, ir gydymas </w:t>
      </w:r>
      <w:r w:rsidR="00F747FB" w:rsidRPr="007F22C6">
        <w:t>Rasagiline ratiopharm</w:t>
      </w:r>
      <w:r w:rsidRPr="00FB29D5">
        <w:t xml:space="preserve"> gali veikti Jūsų gebėjimą tai daryti. Dėl </w:t>
      </w:r>
      <w:r w:rsidR="00F747FB" w:rsidRPr="007F22C6">
        <w:t>Rasagiline ratiopharm</w:t>
      </w:r>
      <w:r w:rsidRPr="00FB29D5">
        <w:t xml:space="preserve"> poveikio galite jaustis apsvaigę arba mieguisti; vaistas taip pat gali sukelti staigius miego priepuolius.</w:t>
      </w:r>
    </w:p>
    <w:p w14:paraId="3A7F38CD" w14:textId="77777777" w:rsidR="004148B5" w:rsidRPr="00C67FE8" w:rsidRDefault="00492B77" w:rsidP="00492B77">
      <w:pPr>
        <w:tabs>
          <w:tab w:val="left" w:pos="567"/>
        </w:tabs>
      </w:pPr>
      <w:r w:rsidRPr="00FB29D5">
        <w:t xml:space="preserve">Šis poveikis gali sustiprėti, jeigu vartodami </w:t>
      </w:r>
      <w:r w:rsidR="00F747FB" w:rsidRPr="007F22C6">
        <w:t>Rasagiline ratiopharm</w:t>
      </w:r>
      <w:r w:rsidRPr="00FB29D5">
        <w:t xml:space="preserve"> kartu vartojate kitų vaistų Parkinsono ligos simptomams gydyti ar vaistų, galinčių sukelti mieguistumą, arba jeigu vartojate alkoholio. Jeigu anksčiau esate patyrę arba vartodami </w:t>
      </w:r>
      <w:r w:rsidR="00F747FB" w:rsidRPr="007F22C6">
        <w:t>Rasagiline ratiopharm</w:t>
      </w:r>
      <w:r w:rsidRPr="00FB29D5">
        <w:t xml:space="preserve"> patyrėte mieguistumą ir (arba) staigių miego priepuolių, nevairuokite ir nevaldykite mechanizmų (žr. 2 skyrių).</w:t>
      </w:r>
    </w:p>
    <w:p w14:paraId="3DB2DE79" w14:textId="77777777" w:rsidR="004148B5" w:rsidRPr="00C67FE8" w:rsidRDefault="004148B5">
      <w:pPr>
        <w:tabs>
          <w:tab w:val="left" w:pos="567"/>
        </w:tabs>
      </w:pPr>
    </w:p>
    <w:p w14:paraId="120DA52C" w14:textId="77777777" w:rsidR="004148B5" w:rsidRPr="00C67FE8" w:rsidRDefault="004148B5">
      <w:pPr>
        <w:tabs>
          <w:tab w:val="left" w:pos="567"/>
        </w:tabs>
        <w:ind w:left="567" w:hanging="567"/>
      </w:pPr>
    </w:p>
    <w:p w14:paraId="30863AF6" w14:textId="77777777" w:rsidR="004148B5" w:rsidRPr="00C67FE8" w:rsidRDefault="004148B5">
      <w:pPr>
        <w:tabs>
          <w:tab w:val="left" w:pos="567"/>
        </w:tabs>
        <w:ind w:left="567" w:hanging="567"/>
        <w:rPr>
          <w:b/>
        </w:rPr>
      </w:pPr>
      <w:r w:rsidRPr="00C67FE8">
        <w:rPr>
          <w:b/>
        </w:rPr>
        <w:t>3.</w:t>
      </w:r>
      <w:r w:rsidRPr="00C67FE8">
        <w:rPr>
          <w:b/>
        </w:rPr>
        <w:tab/>
      </w:r>
      <w:r w:rsidR="00D945B6" w:rsidRPr="006B4237">
        <w:rPr>
          <w:b/>
        </w:rPr>
        <w:t>Kaip vartoti Rasagiline ratiopharm</w:t>
      </w:r>
    </w:p>
    <w:p w14:paraId="2890CF21" w14:textId="77777777" w:rsidR="004148B5" w:rsidRPr="00C67FE8" w:rsidRDefault="004148B5">
      <w:pPr>
        <w:tabs>
          <w:tab w:val="left" w:pos="567"/>
        </w:tabs>
        <w:ind w:left="567" w:hanging="567"/>
      </w:pPr>
    </w:p>
    <w:p w14:paraId="5666DDB5" w14:textId="77777777" w:rsidR="004148B5" w:rsidRPr="00C67FE8" w:rsidRDefault="002310E3">
      <w:pPr>
        <w:tabs>
          <w:tab w:val="left" w:pos="567"/>
        </w:tabs>
      </w:pPr>
      <w:r>
        <w:t>V</w:t>
      </w:r>
      <w:r w:rsidR="004148B5" w:rsidRPr="00C67FE8">
        <w:t xml:space="preserve">isada vartokite </w:t>
      </w:r>
      <w:r>
        <w:t xml:space="preserve">šį vaistą </w:t>
      </w:r>
      <w:r w:rsidR="004148B5" w:rsidRPr="00C67FE8">
        <w:t>tiksliai kaip nurodė gydytojas</w:t>
      </w:r>
      <w:r>
        <w:t xml:space="preserve"> </w:t>
      </w:r>
      <w:r w:rsidRPr="00FB29D5">
        <w:t>arba vaistininkas</w:t>
      </w:r>
      <w:r w:rsidR="004148B5" w:rsidRPr="00C67FE8">
        <w:t>. Jeigu abejojate, kreipkitės į gydytoją arba vaistininką.</w:t>
      </w:r>
    </w:p>
    <w:p w14:paraId="435455DA" w14:textId="77777777" w:rsidR="004148B5" w:rsidRPr="00C67FE8" w:rsidRDefault="004148B5">
      <w:pPr>
        <w:tabs>
          <w:tab w:val="left" w:pos="567"/>
        </w:tabs>
      </w:pPr>
    </w:p>
    <w:p w14:paraId="156E51A8" w14:textId="77777777" w:rsidR="004148B5" w:rsidRPr="00C67FE8" w:rsidRDefault="002310E3">
      <w:pPr>
        <w:tabs>
          <w:tab w:val="left" w:pos="567"/>
        </w:tabs>
      </w:pPr>
      <w:r w:rsidRPr="00FB29D5">
        <w:t>Rekomenduojama</w:t>
      </w:r>
      <w:r w:rsidR="004148B5" w:rsidRPr="00C67FE8">
        <w:t xml:space="preserve"> </w:t>
      </w:r>
      <w:r w:rsidR="007F22C6" w:rsidRPr="007F22C6">
        <w:t>Rasagiline ratiopharm</w:t>
      </w:r>
      <w:r w:rsidR="004148B5" w:rsidRPr="00C67FE8">
        <w:t xml:space="preserve"> dozė yra viena 1 mg tabletė, ji geriama kartą per parą. </w:t>
      </w:r>
      <w:r w:rsidR="007F22C6" w:rsidRPr="007F22C6">
        <w:t>Rasagiline ratiopharm</w:t>
      </w:r>
      <w:r w:rsidR="004148B5" w:rsidRPr="00C67FE8">
        <w:t xml:space="preserve"> galima </w:t>
      </w:r>
      <w:r w:rsidR="00953F34" w:rsidRPr="00FB29D5">
        <w:t xml:space="preserve">vartoti </w:t>
      </w:r>
      <w:r w:rsidR="00953F34">
        <w:t>valgio metu</w:t>
      </w:r>
      <w:r w:rsidR="00953F34" w:rsidRPr="00FB29D5">
        <w:t xml:space="preserve"> arba </w:t>
      </w:r>
      <w:r w:rsidR="00953F34">
        <w:t>nevalgius</w:t>
      </w:r>
      <w:r w:rsidR="004148B5" w:rsidRPr="00C67FE8">
        <w:t>.</w:t>
      </w:r>
    </w:p>
    <w:p w14:paraId="443F5C1E" w14:textId="77777777" w:rsidR="004148B5" w:rsidRPr="00C67FE8" w:rsidRDefault="004148B5">
      <w:pPr>
        <w:tabs>
          <w:tab w:val="left" w:pos="567"/>
        </w:tabs>
      </w:pPr>
    </w:p>
    <w:p w14:paraId="4DBDCCAE" w14:textId="77777777" w:rsidR="004148B5" w:rsidRPr="00C67FE8" w:rsidRDefault="002310E3">
      <w:pPr>
        <w:tabs>
          <w:tab w:val="left" w:pos="567"/>
        </w:tabs>
        <w:ind w:left="567" w:hanging="567"/>
        <w:rPr>
          <w:b/>
        </w:rPr>
      </w:pPr>
      <w:r>
        <w:rPr>
          <w:b/>
        </w:rPr>
        <w:t>Ką daryti p</w:t>
      </w:r>
      <w:r w:rsidR="004148B5" w:rsidRPr="00C67FE8">
        <w:rPr>
          <w:b/>
        </w:rPr>
        <w:t xml:space="preserve">avartojus per didelę </w:t>
      </w:r>
      <w:r w:rsidR="007F22C6" w:rsidRPr="007F22C6">
        <w:rPr>
          <w:b/>
        </w:rPr>
        <w:t>Rasagiline ratiopharm</w:t>
      </w:r>
      <w:r w:rsidR="004148B5" w:rsidRPr="00C67FE8">
        <w:rPr>
          <w:b/>
        </w:rPr>
        <w:t xml:space="preserve"> dozę</w:t>
      </w:r>
      <w:r>
        <w:rPr>
          <w:b/>
        </w:rPr>
        <w:t>?</w:t>
      </w:r>
    </w:p>
    <w:p w14:paraId="05620AA1" w14:textId="77777777" w:rsidR="004148B5" w:rsidRPr="00C67FE8" w:rsidRDefault="004148B5">
      <w:pPr>
        <w:tabs>
          <w:tab w:val="left" w:pos="567"/>
        </w:tabs>
        <w:ind w:hanging="27"/>
      </w:pPr>
      <w:r w:rsidRPr="00C67FE8">
        <w:t xml:space="preserve">Jeigu manote, kad išgėrėte per daug </w:t>
      </w:r>
      <w:r w:rsidR="007F22C6" w:rsidRPr="007F22C6">
        <w:t>Rasagiline ratiopharm</w:t>
      </w:r>
      <w:r w:rsidRPr="00C67FE8">
        <w:t xml:space="preserve"> tablečių, nedelsdami kreipkitės į gydytoją arba vaistininką. Su savimi paimkite </w:t>
      </w:r>
      <w:r w:rsidR="007F22C6" w:rsidRPr="007F22C6">
        <w:t>Rasagiline ratiopharm</w:t>
      </w:r>
      <w:r w:rsidRPr="00C67FE8">
        <w:t xml:space="preserve"> dėžutę</w:t>
      </w:r>
      <w:r w:rsidR="002310E3">
        <w:t xml:space="preserve">, </w:t>
      </w:r>
      <w:r w:rsidR="002310E3" w:rsidRPr="00FB29D5">
        <w:t>lizdinę plokštelę</w:t>
      </w:r>
      <w:r w:rsidRPr="00C67FE8">
        <w:t xml:space="preserve"> arba </w:t>
      </w:r>
      <w:r w:rsidR="00953F34" w:rsidRPr="00FB29D5">
        <w:t>butel</w:t>
      </w:r>
      <w:r w:rsidR="00953F34">
        <w:t>iuką</w:t>
      </w:r>
      <w:r w:rsidRPr="00C67FE8">
        <w:t>, kad galėtumėte parodyti gydytojui arba vaistininkui.</w:t>
      </w:r>
    </w:p>
    <w:p w14:paraId="1D3E66AE" w14:textId="77777777" w:rsidR="004148B5" w:rsidRDefault="004148B5">
      <w:pPr>
        <w:tabs>
          <w:tab w:val="left" w:pos="567"/>
        </w:tabs>
        <w:ind w:hanging="27"/>
      </w:pPr>
    </w:p>
    <w:p w14:paraId="7DF5F0C8" w14:textId="77777777" w:rsidR="00DD3B70" w:rsidRDefault="00DD3B70">
      <w:pPr>
        <w:tabs>
          <w:tab w:val="left" w:pos="567"/>
        </w:tabs>
        <w:ind w:hanging="27"/>
      </w:pPr>
      <w:r>
        <w:t xml:space="preserve">Perdozavus </w:t>
      </w:r>
      <w:r w:rsidRPr="007F22C6">
        <w:t>Rasagiline ratiopharm</w:t>
      </w:r>
      <w:r>
        <w:t xml:space="preserve"> buvo nustatyti tokie simptomai kaip šiek tiek euforinė nuotaika (lengva manijos forma), ypač aukštas kraujospūdis ir serotonino sindromas (žr. 4 skyrių).</w:t>
      </w:r>
    </w:p>
    <w:p w14:paraId="5F23251C" w14:textId="77777777" w:rsidR="00DD3B70" w:rsidRPr="00C67FE8" w:rsidRDefault="00DD3B70">
      <w:pPr>
        <w:tabs>
          <w:tab w:val="left" w:pos="567"/>
        </w:tabs>
        <w:ind w:hanging="27"/>
      </w:pPr>
    </w:p>
    <w:p w14:paraId="62539822" w14:textId="77777777" w:rsidR="004148B5" w:rsidRPr="00C67FE8" w:rsidRDefault="004148B5">
      <w:pPr>
        <w:tabs>
          <w:tab w:val="left" w:pos="567"/>
        </w:tabs>
        <w:ind w:left="567" w:hanging="567"/>
        <w:rPr>
          <w:b/>
        </w:rPr>
      </w:pPr>
      <w:r w:rsidRPr="00C67FE8">
        <w:rPr>
          <w:b/>
        </w:rPr>
        <w:t xml:space="preserve">Pamiršus pavartoti </w:t>
      </w:r>
      <w:r w:rsidR="007F22C6" w:rsidRPr="007F22C6">
        <w:rPr>
          <w:b/>
        </w:rPr>
        <w:t>Rasagiline ratiopharm</w:t>
      </w:r>
    </w:p>
    <w:p w14:paraId="3C003EF2" w14:textId="77777777" w:rsidR="004148B5" w:rsidRPr="00C67FE8" w:rsidRDefault="004148B5">
      <w:pPr>
        <w:tabs>
          <w:tab w:val="left" w:pos="567"/>
        </w:tabs>
        <w:ind w:hanging="27"/>
      </w:pPr>
      <w:r w:rsidRPr="00C67FE8">
        <w:rPr>
          <w:noProof/>
        </w:rPr>
        <w:t>Negalima vartoti dvigubos dozės norint kompensuoti praleistą</w:t>
      </w:r>
      <w:r w:rsidRPr="00C67FE8">
        <w:t xml:space="preserve"> dozę. Kitą dozę gerkite įprastu laiku.</w:t>
      </w:r>
    </w:p>
    <w:p w14:paraId="707BA7A6" w14:textId="77777777" w:rsidR="004148B5" w:rsidRPr="00C67FE8" w:rsidRDefault="004148B5">
      <w:pPr>
        <w:tabs>
          <w:tab w:val="left" w:pos="567"/>
        </w:tabs>
        <w:ind w:left="567" w:hanging="567"/>
      </w:pPr>
    </w:p>
    <w:p w14:paraId="52DB6E0F" w14:textId="77777777" w:rsidR="004148B5" w:rsidRPr="00C67FE8" w:rsidRDefault="004148B5">
      <w:pPr>
        <w:ind w:left="567" w:hanging="567"/>
        <w:rPr>
          <w:b/>
        </w:rPr>
      </w:pPr>
      <w:r w:rsidRPr="00C67FE8">
        <w:rPr>
          <w:b/>
        </w:rPr>
        <w:t xml:space="preserve">Nustojus vartoti </w:t>
      </w:r>
      <w:r w:rsidR="007F22C6" w:rsidRPr="007F22C6">
        <w:rPr>
          <w:b/>
        </w:rPr>
        <w:t>Rasagiline ratiopharm</w:t>
      </w:r>
    </w:p>
    <w:p w14:paraId="471A1EE0" w14:textId="77777777" w:rsidR="004148B5" w:rsidRPr="00C67FE8" w:rsidRDefault="004148B5">
      <w:pPr>
        <w:ind w:right="-2"/>
      </w:pPr>
      <w:r w:rsidRPr="00C67FE8">
        <w:t xml:space="preserve">Nenutraukite </w:t>
      </w:r>
      <w:r w:rsidR="007F22C6" w:rsidRPr="007F22C6">
        <w:t>Rasagiline ratiopharm</w:t>
      </w:r>
      <w:r w:rsidRPr="00C67FE8">
        <w:t xml:space="preserve"> vartojimo nepasitarę su gydytoju.</w:t>
      </w:r>
    </w:p>
    <w:p w14:paraId="501F40A7" w14:textId="77777777" w:rsidR="004148B5" w:rsidRPr="00C67FE8" w:rsidRDefault="004148B5">
      <w:pPr>
        <w:ind w:right="-2"/>
      </w:pPr>
    </w:p>
    <w:p w14:paraId="5A00393B" w14:textId="77777777" w:rsidR="005C1FFB" w:rsidRPr="00C67FE8" w:rsidRDefault="004148B5">
      <w:pPr>
        <w:tabs>
          <w:tab w:val="left" w:pos="567"/>
        </w:tabs>
        <w:ind w:left="567" w:hanging="567"/>
        <w:rPr>
          <w:b/>
          <w:caps/>
        </w:rPr>
      </w:pPr>
      <w:r w:rsidRPr="00C67FE8">
        <w:t xml:space="preserve">Jeigu kiltų </w:t>
      </w:r>
      <w:r w:rsidRPr="00C67FE8">
        <w:rPr>
          <w:noProof/>
        </w:rPr>
        <w:t xml:space="preserve">daugiau </w:t>
      </w:r>
      <w:r w:rsidRPr="00C67FE8">
        <w:t>klausimų dėl šio vaisto vartojimo, kreipkitės į gydytoją arba vaistininką.</w:t>
      </w:r>
    </w:p>
    <w:p w14:paraId="55A08238" w14:textId="77777777" w:rsidR="005C1FFB" w:rsidRPr="00C67FE8" w:rsidRDefault="005C1FFB">
      <w:pPr>
        <w:tabs>
          <w:tab w:val="left" w:pos="567"/>
        </w:tabs>
        <w:ind w:left="567" w:hanging="567"/>
        <w:rPr>
          <w:b/>
          <w:caps/>
        </w:rPr>
      </w:pPr>
    </w:p>
    <w:p w14:paraId="09B08CDE" w14:textId="77777777" w:rsidR="005C1FFB" w:rsidRPr="00C67FE8" w:rsidRDefault="005C1FFB">
      <w:pPr>
        <w:tabs>
          <w:tab w:val="left" w:pos="567"/>
        </w:tabs>
        <w:ind w:left="567" w:hanging="567"/>
        <w:rPr>
          <w:b/>
          <w:caps/>
        </w:rPr>
      </w:pPr>
    </w:p>
    <w:p w14:paraId="5518D10D" w14:textId="77777777" w:rsidR="004148B5" w:rsidRPr="00C67FE8" w:rsidRDefault="004148B5">
      <w:pPr>
        <w:tabs>
          <w:tab w:val="left" w:pos="567"/>
        </w:tabs>
        <w:ind w:left="567" w:hanging="567"/>
        <w:rPr>
          <w:b/>
          <w:caps/>
        </w:rPr>
      </w:pPr>
      <w:r w:rsidRPr="00C67FE8">
        <w:rPr>
          <w:b/>
          <w:caps/>
        </w:rPr>
        <w:t>4.</w:t>
      </w:r>
      <w:r w:rsidRPr="00C67FE8">
        <w:rPr>
          <w:b/>
          <w:caps/>
        </w:rPr>
        <w:tab/>
      </w:r>
      <w:r w:rsidR="00D945B6" w:rsidRPr="006B4237">
        <w:rPr>
          <w:b/>
        </w:rPr>
        <w:t>Galimas šalutinis poveikis</w:t>
      </w:r>
    </w:p>
    <w:p w14:paraId="3418C69A" w14:textId="77777777" w:rsidR="004148B5" w:rsidRPr="00C67FE8" w:rsidRDefault="004148B5">
      <w:pPr>
        <w:tabs>
          <w:tab w:val="left" w:pos="567"/>
        </w:tabs>
        <w:ind w:left="567" w:hanging="567"/>
      </w:pPr>
    </w:p>
    <w:p w14:paraId="3587C47C" w14:textId="77777777" w:rsidR="004148B5" w:rsidRPr="00C67FE8" w:rsidRDefault="002310E3">
      <w:pPr>
        <w:tabs>
          <w:tab w:val="left" w:pos="567"/>
        </w:tabs>
        <w:ind w:left="567" w:hanging="567"/>
      </w:pPr>
      <w:r>
        <w:t xml:space="preserve">Šis vaistas, </w:t>
      </w:r>
      <w:r w:rsidR="004148B5" w:rsidRPr="00C67FE8">
        <w:t>kaip ir</w:t>
      </w:r>
      <w:r>
        <w:t xml:space="preserve"> visi</w:t>
      </w:r>
      <w:r w:rsidR="004148B5" w:rsidRPr="00C67FE8">
        <w:t xml:space="preserve"> kiti, gali sukelti šalutinį poveikį, nors jis pasireiškia ne visiems žmonėms.</w:t>
      </w:r>
    </w:p>
    <w:p w14:paraId="348987EA" w14:textId="77777777" w:rsidR="004148B5" w:rsidRDefault="004148B5">
      <w:pPr>
        <w:tabs>
          <w:tab w:val="left" w:pos="567"/>
        </w:tabs>
        <w:ind w:left="567" w:hanging="567"/>
      </w:pPr>
    </w:p>
    <w:p w14:paraId="1B2FDEB2" w14:textId="77777777" w:rsidR="002310E3" w:rsidRPr="00FB29D5" w:rsidRDefault="002310E3" w:rsidP="002310E3">
      <w:pPr>
        <w:spacing w:after="40"/>
      </w:pPr>
      <w:r w:rsidRPr="00FB29D5">
        <w:t xml:space="preserve">Pastebėję bet kurį iš toliau nurodytų simptomų, </w:t>
      </w:r>
      <w:r w:rsidRPr="00FB29D5">
        <w:rPr>
          <w:b/>
        </w:rPr>
        <w:t>iškart kreipkitės į gydytoją</w:t>
      </w:r>
      <w:r w:rsidRPr="00FB29D5">
        <w:t>. Jums gali reikėti skubios medicinos pagalbos arba gydymo.</w:t>
      </w:r>
    </w:p>
    <w:p w14:paraId="167F1F78" w14:textId="77777777" w:rsidR="002310E3" w:rsidRPr="00FB29D5" w:rsidRDefault="002310E3" w:rsidP="002310E3">
      <w:pPr>
        <w:spacing w:after="45"/>
        <w:ind w:left="567" w:hanging="210"/>
        <w:rPr>
          <w:rFonts w:eastAsia="MS Mincho"/>
        </w:rPr>
      </w:pPr>
      <w:r w:rsidRPr="00FB29D5">
        <w:t>-</w:t>
      </w:r>
      <w:r w:rsidRPr="00FB29D5">
        <w:tab/>
        <w:t xml:space="preserve">Jeigu </w:t>
      </w:r>
      <w:r w:rsidRPr="00FB29D5">
        <w:rPr>
          <w:rFonts w:eastAsia="MS Mincho"/>
        </w:rPr>
        <w:t>ėmėte neįprastai elgtis, pvz., atsirado neįveikiamas potraukis, įkyrios mintys, priklausomybę sukeliantis lošimas, besaikis apsipirkimas ir pinigų leidimas, impulsyvus elgesys, nenormaliai stiprus lytinis potraukis ar su lytine veikla susijusių minčių suintensyvėjimas (impulsų kontrolės sutrikimai) (žr. 2 skyrių).</w:t>
      </w:r>
    </w:p>
    <w:p w14:paraId="25E6F90A" w14:textId="77777777" w:rsidR="002310E3" w:rsidRPr="00FB29D5" w:rsidRDefault="002310E3" w:rsidP="002310E3">
      <w:pPr>
        <w:spacing w:after="45"/>
        <w:ind w:left="567" w:hanging="210"/>
        <w:rPr>
          <w:rFonts w:eastAsia="MS Mincho"/>
        </w:rPr>
      </w:pPr>
      <w:r w:rsidRPr="00FB29D5">
        <w:rPr>
          <w:rFonts w:eastAsia="MS Mincho"/>
        </w:rPr>
        <w:t>-</w:t>
      </w:r>
      <w:r w:rsidRPr="00FB29D5">
        <w:rPr>
          <w:rFonts w:eastAsia="MS Mincho"/>
        </w:rPr>
        <w:tab/>
        <w:t>Jeigu matote arba girdite tai, ko nėra (haliucinacijos).</w:t>
      </w:r>
    </w:p>
    <w:p w14:paraId="28ECC22F" w14:textId="77777777" w:rsidR="002310E3" w:rsidRPr="00FB29D5" w:rsidRDefault="002310E3" w:rsidP="002310E3">
      <w:pPr>
        <w:spacing w:after="45"/>
        <w:ind w:left="567" w:hanging="210"/>
        <w:rPr>
          <w:rFonts w:eastAsia="MS Mincho"/>
        </w:rPr>
      </w:pPr>
      <w:r w:rsidRPr="00FB29D5">
        <w:rPr>
          <w:rFonts w:eastAsia="MS Mincho"/>
        </w:rPr>
        <w:t>-</w:t>
      </w:r>
      <w:r w:rsidRPr="00FB29D5">
        <w:rPr>
          <w:rFonts w:eastAsia="MS Mincho"/>
        </w:rPr>
        <w:tab/>
        <w:t>Jeigu kartu pasireiškia bet kurie iš šių simptomų: haliucinacijos, karščiavimas, neramumas, drebulys ir prakaitavimas (serotonino sindromas).</w:t>
      </w:r>
    </w:p>
    <w:p w14:paraId="1DE25ED7" w14:textId="77777777" w:rsidR="004740A1" w:rsidRDefault="004740A1" w:rsidP="004740A1">
      <w:pPr>
        <w:spacing w:after="45"/>
        <w:rPr>
          <w:b/>
        </w:rPr>
      </w:pPr>
    </w:p>
    <w:p w14:paraId="105D28D0" w14:textId="77777777" w:rsidR="004740A1" w:rsidRPr="00716387" w:rsidRDefault="004740A1" w:rsidP="004740A1">
      <w:pPr>
        <w:spacing w:after="45"/>
        <w:rPr>
          <w:rFonts w:eastAsia="MS Mincho"/>
        </w:rPr>
      </w:pPr>
      <w:r>
        <w:rPr>
          <w:b/>
        </w:rPr>
        <w:t>K</w:t>
      </w:r>
      <w:r w:rsidRPr="00716387">
        <w:rPr>
          <w:b/>
        </w:rPr>
        <w:t>reipkitės į gydytoją</w:t>
      </w:r>
      <w:r>
        <w:rPr>
          <w:b/>
        </w:rPr>
        <w:t xml:space="preserve">, </w:t>
      </w:r>
      <w:r>
        <w:rPr>
          <w:rFonts w:eastAsia="MS Mincho"/>
        </w:rPr>
        <w:t>j</w:t>
      </w:r>
      <w:r w:rsidRPr="00716387">
        <w:rPr>
          <w:rFonts w:eastAsia="MS Mincho"/>
        </w:rPr>
        <w:t xml:space="preserve">eigu pastebėjote bet kokių įtartinų odos pokyčių, nes </w:t>
      </w:r>
      <w:r>
        <w:rPr>
          <w:rFonts w:eastAsia="MS Mincho"/>
        </w:rPr>
        <w:t xml:space="preserve">vartojant šį vaistą gali </w:t>
      </w:r>
      <w:r w:rsidRPr="00716387">
        <w:rPr>
          <w:rFonts w:eastAsia="MS Mincho"/>
        </w:rPr>
        <w:t>padidė</w:t>
      </w:r>
      <w:r>
        <w:rPr>
          <w:rFonts w:eastAsia="MS Mincho"/>
        </w:rPr>
        <w:t>ti</w:t>
      </w:r>
      <w:r w:rsidRPr="00716387">
        <w:rPr>
          <w:rFonts w:eastAsia="MS Mincho"/>
        </w:rPr>
        <w:t xml:space="preserve"> odos vėžio (melanomos)</w:t>
      </w:r>
      <w:r>
        <w:rPr>
          <w:rFonts w:eastAsia="MS Mincho"/>
        </w:rPr>
        <w:t xml:space="preserve"> </w:t>
      </w:r>
      <w:r w:rsidRPr="00716387">
        <w:rPr>
          <w:rFonts w:eastAsia="MS Mincho"/>
        </w:rPr>
        <w:t>rizika (žr. 2 skyrių).</w:t>
      </w:r>
    </w:p>
    <w:p w14:paraId="60F36AB5" w14:textId="77777777" w:rsidR="002310E3" w:rsidRPr="00FB29D5" w:rsidRDefault="002310E3" w:rsidP="002310E3">
      <w:pPr>
        <w:spacing w:after="45"/>
        <w:ind w:left="210" w:hanging="210"/>
        <w:rPr>
          <w:rFonts w:eastAsia="MS Mincho"/>
        </w:rPr>
      </w:pPr>
    </w:p>
    <w:p w14:paraId="755195F7" w14:textId="77777777" w:rsidR="002310E3" w:rsidRPr="00FB29D5" w:rsidRDefault="002310E3" w:rsidP="002310E3">
      <w:pPr>
        <w:spacing w:after="45"/>
        <w:ind w:left="210" w:hanging="210"/>
        <w:rPr>
          <w:rFonts w:eastAsia="MS Mincho"/>
          <w:u w:val="single"/>
        </w:rPr>
      </w:pPr>
      <w:r w:rsidRPr="00FB29D5">
        <w:rPr>
          <w:rFonts w:eastAsia="MS Mincho"/>
          <w:u w:val="single"/>
        </w:rPr>
        <w:t>Kitas šalutinis poveikis</w:t>
      </w:r>
    </w:p>
    <w:p w14:paraId="55F31A5E" w14:textId="77777777" w:rsidR="004148B5" w:rsidRPr="00C67FE8" w:rsidRDefault="004148B5" w:rsidP="00AF3410">
      <w:pPr>
        <w:tabs>
          <w:tab w:val="left" w:pos="567"/>
        </w:tabs>
      </w:pPr>
    </w:p>
    <w:p w14:paraId="6A4768E1" w14:textId="77777777" w:rsidR="004148B5" w:rsidRPr="00C67FE8" w:rsidRDefault="004148B5">
      <w:pPr>
        <w:tabs>
          <w:tab w:val="left" w:pos="567"/>
        </w:tabs>
        <w:ind w:left="567" w:hanging="567"/>
      </w:pPr>
      <w:r w:rsidRPr="006B4237">
        <w:rPr>
          <w:i/>
        </w:rPr>
        <w:t xml:space="preserve">Labai </w:t>
      </w:r>
      <w:r w:rsidR="004740A1" w:rsidRPr="00716387">
        <w:rPr>
          <w:i/>
        </w:rPr>
        <w:t>dažn</w:t>
      </w:r>
      <w:r w:rsidR="004740A1">
        <w:rPr>
          <w:i/>
        </w:rPr>
        <w:t>as</w:t>
      </w:r>
      <w:r w:rsidR="002310E3">
        <w:t xml:space="preserve"> </w:t>
      </w:r>
      <w:r w:rsidR="002310E3" w:rsidRPr="00FB29D5">
        <w:rPr>
          <w:i/>
        </w:rPr>
        <w:t>(gali atsirasti daugiau kaip 1 iš 10 žmonių)</w:t>
      </w:r>
    </w:p>
    <w:p w14:paraId="508F6CAF" w14:textId="77777777" w:rsidR="004148B5" w:rsidRPr="00C67FE8" w:rsidRDefault="002310E3" w:rsidP="00F52E30">
      <w:pPr>
        <w:numPr>
          <w:ilvl w:val="0"/>
          <w:numId w:val="26"/>
        </w:numPr>
        <w:tabs>
          <w:tab w:val="clear" w:pos="720"/>
        </w:tabs>
        <w:ind w:left="567" w:hanging="567"/>
      </w:pPr>
      <w:r>
        <w:t>Nevalingi</w:t>
      </w:r>
      <w:r w:rsidR="004148B5" w:rsidRPr="00C67FE8">
        <w:t xml:space="preserve"> judesiai (diskinezija).</w:t>
      </w:r>
    </w:p>
    <w:p w14:paraId="29495376" w14:textId="77777777" w:rsidR="004148B5" w:rsidRPr="00C67FE8" w:rsidRDefault="004148B5" w:rsidP="00F52E30">
      <w:pPr>
        <w:numPr>
          <w:ilvl w:val="0"/>
          <w:numId w:val="26"/>
        </w:numPr>
        <w:tabs>
          <w:tab w:val="clear" w:pos="720"/>
        </w:tabs>
        <w:ind w:left="567" w:hanging="567"/>
      </w:pPr>
      <w:r w:rsidRPr="00C67FE8">
        <w:t>Galvos skausmas.</w:t>
      </w:r>
    </w:p>
    <w:p w14:paraId="7D13A031" w14:textId="77777777" w:rsidR="004148B5" w:rsidRPr="00C67FE8" w:rsidRDefault="004148B5">
      <w:pPr>
        <w:tabs>
          <w:tab w:val="left" w:pos="567"/>
        </w:tabs>
        <w:ind w:left="567" w:hanging="567"/>
      </w:pPr>
    </w:p>
    <w:p w14:paraId="74F57F31" w14:textId="77777777" w:rsidR="004148B5" w:rsidRPr="00C67FE8" w:rsidRDefault="004740A1">
      <w:pPr>
        <w:tabs>
          <w:tab w:val="left" w:pos="567"/>
        </w:tabs>
        <w:ind w:left="567" w:hanging="567"/>
      </w:pPr>
      <w:r w:rsidRPr="00716387">
        <w:rPr>
          <w:i/>
        </w:rPr>
        <w:t>Dažn</w:t>
      </w:r>
      <w:r>
        <w:rPr>
          <w:i/>
        </w:rPr>
        <w:t>as</w:t>
      </w:r>
      <w:r w:rsidR="004148B5" w:rsidRPr="00C67FE8">
        <w:t xml:space="preserve"> </w:t>
      </w:r>
      <w:r w:rsidR="002310E3" w:rsidRPr="00FB29D5">
        <w:rPr>
          <w:i/>
        </w:rPr>
        <w:t>(gali atsirasti ne daugiau kaip 1 iš 10 žmonių)</w:t>
      </w:r>
    </w:p>
    <w:p w14:paraId="091D83B3" w14:textId="77777777" w:rsidR="004148B5" w:rsidRPr="00C67FE8" w:rsidRDefault="004148B5" w:rsidP="00F52E30">
      <w:pPr>
        <w:numPr>
          <w:ilvl w:val="0"/>
          <w:numId w:val="26"/>
        </w:numPr>
        <w:tabs>
          <w:tab w:val="clear" w:pos="720"/>
        </w:tabs>
        <w:ind w:left="567" w:hanging="567"/>
      </w:pPr>
      <w:r w:rsidRPr="00C67FE8">
        <w:t>Pilvo skausmas.</w:t>
      </w:r>
    </w:p>
    <w:p w14:paraId="4C52181C" w14:textId="77777777" w:rsidR="004148B5" w:rsidRPr="00C67FE8" w:rsidRDefault="004148B5" w:rsidP="00F52E30">
      <w:pPr>
        <w:numPr>
          <w:ilvl w:val="0"/>
          <w:numId w:val="26"/>
        </w:numPr>
        <w:tabs>
          <w:tab w:val="clear" w:pos="720"/>
        </w:tabs>
        <w:ind w:left="567" w:hanging="567"/>
      </w:pPr>
      <w:r w:rsidRPr="00C67FE8">
        <w:t>Griuvimas.</w:t>
      </w:r>
    </w:p>
    <w:p w14:paraId="0473B8DA" w14:textId="77777777" w:rsidR="004148B5" w:rsidRPr="00C67FE8" w:rsidRDefault="004148B5" w:rsidP="00F52E30">
      <w:pPr>
        <w:numPr>
          <w:ilvl w:val="0"/>
          <w:numId w:val="26"/>
        </w:numPr>
        <w:tabs>
          <w:tab w:val="clear" w:pos="720"/>
        </w:tabs>
        <w:ind w:left="567" w:hanging="567"/>
      </w:pPr>
      <w:r w:rsidRPr="00C67FE8">
        <w:t>Alergija.</w:t>
      </w:r>
    </w:p>
    <w:p w14:paraId="66872C07" w14:textId="77777777" w:rsidR="004148B5" w:rsidRPr="00C67FE8" w:rsidRDefault="004148B5" w:rsidP="00F52E30">
      <w:pPr>
        <w:numPr>
          <w:ilvl w:val="0"/>
          <w:numId w:val="26"/>
        </w:numPr>
        <w:tabs>
          <w:tab w:val="clear" w:pos="720"/>
        </w:tabs>
        <w:ind w:left="567" w:hanging="567"/>
      </w:pPr>
      <w:r w:rsidRPr="00C67FE8">
        <w:t>Karščiavimas.</w:t>
      </w:r>
    </w:p>
    <w:p w14:paraId="6AB10885" w14:textId="77777777" w:rsidR="004148B5" w:rsidRPr="00C67FE8" w:rsidRDefault="004148B5" w:rsidP="00F52E30">
      <w:pPr>
        <w:numPr>
          <w:ilvl w:val="0"/>
          <w:numId w:val="26"/>
        </w:numPr>
        <w:tabs>
          <w:tab w:val="clear" w:pos="720"/>
        </w:tabs>
        <w:ind w:left="567" w:hanging="567"/>
      </w:pPr>
      <w:r w:rsidRPr="00C67FE8">
        <w:t>Gripo sindromas.</w:t>
      </w:r>
    </w:p>
    <w:p w14:paraId="24A0B973" w14:textId="77777777" w:rsidR="004148B5" w:rsidRPr="00C67FE8" w:rsidRDefault="004148B5" w:rsidP="00843FF2">
      <w:pPr>
        <w:numPr>
          <w:ilvl w:val="0"/>
          <w:numId w:val="26"/>
        </w:numPr>
        <w:tabs>
          <w:tab w:val="clear" w:pos="720"/>
        </w:tabs>
        <w:ind w:left="567" w:hanging="567"/>
      </w:pPr>
      <w:r w:rsidRPr="00C67FE8">
        <w:t>Bendras negalavimas.</w:t>
      </w:r>
    </w:p>
    <w:p w14:paraId="44F7302B" w14:textId="77777777" w:rsidR="004148B5" w:rsidRPr="00C67FE8" w:rsidRDefault="004148B5" w:rsidP="00F52E30">
      <w:pPr>
        <w:numPr>
          <w:ilvl w:val="0"/>
          <w:numId w:val="26"/>
        </w:numPr>
        <w:tabs>
          <w:tab w:val="clear" w:pos="720"/>
        </w:tabs>
        <w:ind w:left="567" w:hanging="567"/>
      </w:pPr>
      <w:r w:rsidRPr="00C67FE8">
        <w:t>Kaklo skausmas.</w:t>
      </w:r>
    </w:p>
    <w:p w14:paraId="59FFAEB9" w14:textId="77777777" w:rsidR="004148B5" w:rsidRPr="00C67FE8" w:rsidRDefault="004148B5" w:rsidP="00F52E30">
      <w:pPr>
        <w:numPr>
          <w:ilvl w:val="0"/>
          <w:numId w:val="26"/>
        </w:numPr>
        <w:tabs>
          <w:tab w:val="clear" w:pos="720"/>
        </w:tabs>
        <w:ind w:left="567" w:hanging="567"/>
      </w:pPr>
      <w:r w:rsidRPr="00C67FE8">
        <w:t>Krūtinės skausmas (krūtinės angina).</w:t>
      </w:r>
    </w:p>
    <w:p w14:paraId="40DEC586" w14:textId="77777777" w:rsidR="004148B5" w:rsidRPr="00C67FE8" w:rsidRDefault="004148B5" w:rsidP="00F52E30">
      <w:pPr>
        <w:numPr>
          <w:ilvl w:val="0"/>
          <w:numId w:val="26"/>
        </w:numPr>
        <w:tabs>
          <w:tab w:val="clear" w:pos="720"/>
        </w:tabs>
        <w:ind w:left="567" w:hanging="567"/>
      </w:pPr>
      <w:r w:rsidRPr="00C67FE8">
        <w:lastRenderedPageBreak/>
        <w:t>Kraujospūdžio sumažėjimas stojantis (ortostatinė hipotenzija). Galimi simptomai yra galvos svaigimas, alpulys.</w:t>
      </w:r>
    </w:p>
    <w:p w14:paraId="3D4C891C" w14:textId="77777777" w:rsidR="004148B5" w:rsidRPr="00C67FE8" w:rsidRDefault="004148B5" w:rsidP="00F52E30">
      <w:pPr>
        <w:numPr>
          <w:ilvl w:val="0"/>
          <w:numId w:val="26"/>
        </w:numPr>
        <w:tabs>
          <w:tab w:val="clear" w:pos="720"/>
        </w:tabs>
        <w:ind w:left="567" w:hanging="567"/>
      </w:pPr>
      <w:r w:rsidRPr="00C67FE8">
        <w:t>Apetito sumažėjimas.</w:t>
      </w:r>
    </w:p>
    <w:p w14:paraId="3C34D26F" w14:textId="77777777" w:rsidR="004148B5" w:rsidRPr="00C67FE8" w:rsidRDefault="004148B5" w:rsidP="00F52E30">
      <w:pPr>
        <w:numPr>
          <w:ilvl w:val="0"/>
          <w:numId w:val="26"/>
        </w:numPr>
        <w:tabs>
          <w:tab w:val="clear" w:pos="720"/>
        </w:tabs>
        <w:ind w:left="567" w:hanging="567"/>
      </w:pPr>
      <w:r w:rsidRPr="00C67FE8">
        <w:t>Vidurių užkietėjimas.</w:t>
      </w:r>
    </w:p>
    <w:p w14:paraId="5179CF4E" w14:textId="77777777" w:rsidR="004148B5" w:rsidRPr="00C67FE8" w:rsidRDefault="004148B5" w:rsidP="00F52E30">
      <w:pPr>
        <w:numPr>
          <w:ilvl w:val="0"/>
          <w:numId w:val="26"/>
        </w:numPr>
        <w:tabs>
          <w:tab w:val="clear" w:pos="720"/>
        </w:tabs>
        <w:ind w:left="567" w:hanging="567"/>
      </w:pPr>
      <w:r w:rsidRPr="00C67FE8">
        <w:t>Burnos džiūvimas.</w:t>
      </w:r>
    </w:p>
    <w:p w14:paraId="4912BB27" w14:textId="77777777" w:rsidR="004148B5" w:rsidRPr="00C67FE8" w:rsidRDefault="004148B5" w:rsidP="00F52E30">
      <w:pPr>
        <w:numPr>
          <w:ilvl w:val="0"/>
          <w:numId w:val="26"/>
        </w:numPr>
        <w:tabs>
          <w:tab w:val="clear" w:pos="720"/>
        </w:tabs>
        <w:ind w:left="567" w:hanging="567"/>
      </w:pPr>
      <w:r w:rsidRPr="00C67FE8">
        <w:t>Pykinimas ir vėmimas.</w:t>
      </w:r>
    </w:p>
    <w:p w14:paraId="6EA29C82" w14:textId="77777777" w:rsidR="004148B5" w:rsidRPr="00C67FE8" w:rsidRDefault="004148B5" w:rsidP="00F52E30">
      <w:pPr>
        <w:numPr>
          <w:ilvl w:val="0"/>
          <w:numId w:val="26"/>
        </w:numPr>
        <w:tabs>
          <w:tab w:val="clear" w:pos="720"/>
        </w:tabs>
        <w:ind w:left="567" w:hanging="567"/>
      </w:pPr>
      <w:r w:rsidRPr="00C67FE8">
        <w:t>Vidurių pūtimas.</w:t>
      </w:r>
    </w:p>
    <w:p w14:paraId="6F5B2328" w14:textId="77777777" w:rsidR="004148B5" w:rsidRPr="00C67FE8" w:rsidRDefault="004148B5" w:rsidP="00F52E30">
      <w:pPr>
        <w:numPr>
          <w:ilvl w:val="0"/>
          <w:numId w:val="26"/>
        </w:numPr>
        <w:tabs>
          <w:tab w:val="clear" w:pos="720"/>
        </w:tabs>
        <w:ind w:left="567" w:hanging="567"/>
      </w:pPr>
      <w:r w:rsidRPr="00C67FE8">
        <w:t>Nenormalūs kraujo tyrimo rodmenys (leukopenija).</w:t>
      </w:r>
    </w:p>
    <w:p w14:paraId="1660A028" w14:textId="77777777" w:rsidR="004148B5" w:rsidRPr="00C67FE8" w:rsidRDefault="004148B5" w:rsidP="00F52E30">
      <w:pPr>
        <w:numPr>
          <w:ilvl w:val="0"/>
          <w:numId w:val="26"/>
        </w:numPr>
        <w:tabs>
          <w:tab w:val="clear" w:pos="720"/>
        </w:tabs>
        <w:ind w:left="567" w:hanging="567"/>
      </w:pPr>
      <w:r w:rsidRPr="00C67FE8">
        <w:t>Sąnarių skausmas (artralgija).</w:t>
      </w:r>
    </w:p>
    <w:p w14:paraId="13ECE44B" w14:textId="77777777" w:rsidR="004148B5" w:rsidRPr="00C67FE8" w:rsidRDefault="004148B5" w:rsidP="00F52E30">
      <w:pPr>
        <w:numPr>
          <w:ilvl w:val="0"/>
          <w:numId w:val="26"/>
        </w:numPr>
        <w:tabs>
          <w:tab w:val="clear" w:pos="720"/>
        </w:tabs>
        <w:ind w:left="567" w:hanging="567"/>
      </w:pPr>
      <w:r w:rsidRPr="00C67FE8">
        <w:t>Skeleto raumenų skausmas.</w:t>
      </w:r>
    </w:p>
    <w:p w14:paraId="01FEC8D9" w14:textId="77777777" w:rsidR="004148B5" w:rsidRPr="00C67FE8" w:rsidRDefault="004148B5" w:rsidP="00F52E30">
      <w:pPr>
        <w:numPr>
          <w:ilvl w:val="0"/>
          <w:numId w:val="26"/>
        </w:numPr>
        <w:tabs>
          <w:tab w:val="clear" w:pos="720"/>
        </w:tabs>
        <w:ind w:left="567" w:hanging="567"/>
      </w:pPr>
      <w:r w:rsidRPr="00C67FE8">
        <w:t>Sąnarių uždegimas (artritas).</w:t>
      </w:r>
    </w:p>
    <w:p w14:paraId="266BD7C5" w14:textId="77777777" w:rsidR="004148B5" w:rsidRPr="00C67FE8" w:rsidRDefault="004148B5" w:rsidP="00F52E30">
      <w:pPr>
        <w:numPr>
          <w:ilvl w:val="0"/>
          <w:numId w:val="26"/>
        </w:numPr>
        <w:tabs>
          <w:tab w:val="clear" w:pos="720"/>
        </w:tabs>
        <w:ind w:left="567" w:hanging="567"/>
      </w:pPr>
      <w:r w:rsidRPr="00C67FE8">
        <w:t>Plaštakos tirpimas ir raumenų silpnumas (riešo kanalo sindromas).</w:t>
      </w:r>
    </w:p>
    <w:p w14:paraId="1241571F" w14:textId="77777777" w:rsidR="004148B5" w:rsidRPr="00C67FE8" w:rsidRDefault="004148B5" w:rsidP="00F52E30">
      <w:pPr>
        <w:numPr>
          <w:ilvl w:val="0"/>
          <w:numId w:val="26"/>
        </w:numPr>
        <w:tabs>
          <w:tab w:val="clear" w:pos="720"/>
        </w:tabs>
        <w:ind w:left="567" w:hanging="567"/>
      </w:pPr>
      <w:r w:rsidRPr="00C67FE8">
        <w:t>Kūno svorio mažėjimas.</w:t>
      </w:r>
    </w:p>
    <w:p w14:paraId="6FB7ED5E" w14:textId="77777777" w:rsidR="004148B5" w:rsidRPr="00C67FE8" w:rsidRDefault="004148B5" w:rsidP="00F52E30">
      <w:pPr>
        <w:numPr>
          <w:ilvl w:val="0"/>
          <w:numId w:val="26"/>
        </w:numPr>
        <w:tabs>
          <w:tab w:val="clear" w:pos="720"/>
        </w:tabs>
        <w:ind w:left="567" w:hanging="567"/>
      </w:pPr>
      <w:r w:rsidRPr="00C67FE8">
        <w:t>Neįprasti sapnai.</w:t>
      </w:r>
    </w:p>
    <w:p w14:paraId="7E1A1652" w14:textId="77777777" w:rsidR="004148B5" w:rsidRPr="00C67FE8" w:rsidRDefault="004148B5" w:rsidP="00F52E30">
      <w:pPr>
        <w:numPr>
          <w:ilvl w:val="0"/>
          <w:numId w:val="26"/>
        </w:numPr>
        <w:tabs>
          <w:tab w:val="clear" w:pos="720"/>
        </w:tabs>
        <w:ind w:left="567" w:hanging="567"/>
      </w:pPr>
      <w:r w:rsidRPr="00C67FE8">
        <w:t>Raumenų koordinacijos sutrikimas (pusiausvyros sutrikimas).</w:t>
      </w:r>
    </w:p>
    <w:p w14:paraId="49D74CA3" w14:textId="77777777" w:rsidR="004148B5" w:rsidRPr="00C67FE8" w:rsidRDefault="004148B5" w:rsidP="00F52E30">
      <w:pPr>
        <w:numPr>
          <w:ilvl w:val="0"/>
          <w:numId w:val="26"/>
        </w:numPr>
        <w:tabs>
          <w:tab w:val="clear" w:pos="720"/>
        </w:tabs>
        <w:ind w:left="567" w:hanging="567"/>
      </w:pPr>
      <w:r w:rsidRPr="00C67FE8">
        <w:t>Depresija.</w:t>
      </w:r>
    </w:p>
    <w:p w14:paraId="63A3E500" w14:textId="77777777" w:rsidR="004148B5" w:rsidRPr="00C67FE8" w:rsidRDefault="004148B5" w:rsidP="00F52E30">
      <w:pPr>
        <w:numPr>
          <w:ilvl w:val="0"/>
          <w:numId w:val="26"/>
        </w:numPr>
        <w:tabs>
          <w:tab w:val="clear" w:pos="720"/>
        </w:tabs>
        <w:ind w:left="567" w:hanging="567"/>
      </w:pPr>
      <w:r w:rsidRPr="00C67FE8">
        <w:t>Galvos svaigimas (sukimasis).</w:t>
      </w:r>
    </w:p>
    <w:p w14:paraId="21951E66" w14:textId="77777777" w:rsidR="004148B5" w:rsidRPr="00C67FE8" w:rsidRDefault="004148B5" w:rsidP="00F52E30">
      <w:pPr>
        <w:numPr>
          <w:ilvl w:val="0"/>
          <w:numId w:val="26"/>
        </w:numPr>
        <w:tabs>
          <w:tab w:val="clear" w:pos="720"/>
        </w:tabs>
        <w:ind w:left="567" w:hanging="567"/>
      </w:pPr>
      <w:r w:rsidRPr="00C67FE8">
        <w:t>Ilgiau trunkantis raumenų susitraukimas (distonija).</w:t>
      </w:r>
    </w:p>
    <w:p w14:paraId="70BBEA05" w14:textId="77777777" w:rsidR="004148B5" w:rsidRPr="00C67FE8" w:rsidRDefault="004148B5" w:rsidP="00F52E30">
      <w:pPr>
        <w:numPr>
          <w:ilvl w:val="0"/>
          <w:numId w:val="26"/>
        </w:numPr>
        <w:tabs>
          <w:tab w:val="clear" w:pos="720"/>
        </w:tabs>
        <w:ind w:left="567" w:hanging="567"/>
      </w:pPr>
      <w:r w:rsidRPr="00C67FE8">
        <w:t>Sloga (rinitas).</w:t>
      </w:r>
    </w:p>
    <w:p w14:paraId="740DC025" w14:textId="77777777" w:rsidR="004148B5" w:rsidRPr="00C67FE8" w:rsidRDefault="004148B5" w:rsidP="00F52E30">
      <w:pPr>
        <w:numPr>
          <w:ilvl w:val="0"/>
          <w:numId w:val="26"/>
        </w:numPr>
        <w:tabs>
          <w:tab w:val="clear" w:pos="720"/>
        </w:tabs>
        <w:ind w:left="567" w:hanging="567"/>
      </w:pPr>
      <w:r w:rsidRPr="00C67FE8">
        <w:t>Odos dirginimas (dermatitas).</w:t>
      </w:r>
    </w:p>
    <w:p w14:paraId="4E912EDF" w14:textId="77777777" w:rsidR="004148B5" w:rsidRPr="00C67FE8" w:rsidRDefault="004148B5" w:rsidP="00F52E30">
      <w:pPr>
        <w:numPr>
          <w:ilvl w:val="0"/>
          <w:numId w:val="26"/>
        </w:numPr>
        <w:tabs>
          <w:tab w:val="clear" w:pos="720"/>
        </w:tabs>
        <w:ind w:left="567" w:hanging="567"/>
      </w:pPr>
      <w:r w:rsidRPr="00C67FE8">
        <w:t>Išbėrimas.</w:t>
      </w:r>
    </w:p>
    <w:p w14:paraId="32BFFC5A" w14:textId="77777777" w:rsidR="004148B5" w:rsidRPr="00C67FE8" w:rsidRDefault="004148B5" w:rsidP="00F52E30">
      <w:pPr>
        <w:numPr>
          <w:ilvl w:val="0"/>
          <w:numId w:val="26"/>
        </w:numPr>
        <w:tabs>
          <w:tab w:val="clear" w:pos="720"/>
        </w:tabs>
        <w:ind w:left="567" w:hanging="567"/>
      </w:pPr>
      <w:r w:rsidRPr="00C67FE8">
        <w:t>Akių pasruvimas krauju (konjunktyvitas).</w:t>
      </w:r>
    </w:p>
    <w:p w14:paraId="0A40CC49" w14:textId="77777777" w:rsidR="004148B5" w:rsidRPr="00C67FE8" w:rsidRDefault="004148B5" w:rsidP="00F52E30">
      <w:pPr>
        <w:numPr>
          <w:ilvl w:val="0"/>
          <w:numId w:val="26"/>
        </w:numPr>
        <w:tabs>
          <w:tab w:val="clear" w:pos="720"/>
        </w:tabs>
        <w:ind w:left="567" w:hanging="567"/>
      </w:pPr>
      <w:r w:rsidRPr="00C67FE8">
        <w:t>Primygtinis noras šlapintis.</w:t>
      </w:r>
    </w:p>
    <w:p w14:paraId="72E9B9D9" w14:textId="77777777" w:rsidR="004148B5" w:rsidRPr="00C67FE8" w:rsidRDefault="004148B5">
      <w:pPr>
        <w:tabs>
          <w:tab w:val="left" w:pos="567"/>
        </w:tabs>
        <w:ind w:left="567" w:hanging="567"/>
      </w:pPr>
    </w:p>
    <w:p w14:paraId="0B8BB5EB" w14:textId="77777777" w:rsidR="004148B5" w:rsidRPr="00C67FE8" w:rsidRDefault="004740A1">
      <w:pPr>
        <w:tabs>
          <w:tab w:val="left" w:pos="567"/>
        </w:tabs>
        <w:ind w:left="567" w:hanging="567"/>
      </w:pPr>
      <w:r w:rsidRPr="00716387">
        <w:rPr>
          <w:i/>
        </w:rPr>
        <w:t>Nedažn</w:t>
      </w:r>
      <w:r>
        <w:rPr>
          <w:i/>
        </w:rPr>
        <w:t>as</w:t>
      </w:r>
      <w:r w:rsidR="002310E3" w:rsidRPr="006B4237">
        <w:rPr>
          <w:i/>
        </w:rPr>
        <w:t xml:space="preserve"> </w:t>
      </w:r>
      <w:r w:rsidR="002310E3" w:rsidRPr="00FB29D5">
        <w:rPr>
          <w:i/>
        </w:rPr>
        <w:t>(gali atsirasti ne daugiau kaip 1 iš 100 žmonių</w:t>
      </w:r>
      <w:r w:rsidR="002310E3">
        <w:rPr>
          <w:i/>
        </w:rPr>
        <w:t>)</w:t>
      </w:r>
    </w:p>
    <w:p w14:paraId="09CEA40F" w14:textId="77777777" w:rsidR="004148B5" w:rsidRPr="00C67FE8" w:rsidRDefault="004148B5" w:rsidP="00F52E30">
      <w:pPr>
        <w:numPr>
          <w:ilvl w:val="0"/>
          <w:numId w:val="26"/>
        </w:numPr>
        <w:tabs>
          <w:tab w:val="clear" w:pos="720"/>
        </w:tabs>
        <w:ind w:left="567" w:hanging="567"/>
      </w:pPr>
      <w:r w:rsidRPr="00C67FE8">
        <w:t xml:space="preserve">Insultas (smegenų </w:t>
      </w:r>
      <w:r w:rsidR="00953F34" w:rsidRPr="00FB29D5">
        <w:t>krauj</w:t>
      </w:r>
      <w:r w:rsidR="00953F34">
        <w:t>otakos</w:t>
      </w:r>
      <w:r w:rsidRPr="00C67FE8">
        <w:t xml:space="preserve"> sutrikimas).</w:t>
      </w:r>
    </w:p>
    <w:p w14:paraId="577882F4" w14:textId="77777777" w:rsidR="004148B5" w:rsidRPr="00C67FE8" w:rsidRDefault="004148B5" w:rsidP="00F52E30">
      <w:pPr>
        <w:numPr>
          <w:ilvl w:val="0"/>
          <w:numId w:val="26"/>
        </w:numPr>
        <w:tabs>
          <w:tab w:val="clear" w:pos="720"/>
        </w:tabs>
        <w:ind w:left="567" w:hanging="567"/>
      </w:pPr>
      <w:r w:rsidRPr="00C67FE8">
        <w:t>Širdies priepuolis (miokardo infarktas).</w:t>
      </w:r>
    </w:p>
    <w:p w14:paraId="4544AAA0" w14:textId="77777777" w:rsidR="004148B5" w:rsidRPr="00C67FE8" w:rsidRDefault="004148B5" w:rsidP="00F52E30">
      <w:pPr>
        <w:numPr>
          <w:ilvl w:val="0"/>
          <w:numId w:val="26"/>
        </w:numPr>
        <w:tabs>
          <w:tab w:val="clear" w:pos="720"/>
        </w:tabs>
        <w:ind w:left="567" w:hanging="567"/>
      </w:pPr>
      <w:r w:rsidRPr="00C67FE8">
        <w:t>Odos pūslių atsiradimas (išbėrimas pūslėmis ir pūslelėmis).</w:t>
      </w:r>
    </w:p>
    <w:p w14:paraId="765289BF" w14:textId="77777777" w:rsidR="004148B5" w:rsidRDefault="004148B5">
      <w:pPr>
        <w:tabs>
          <w:tab w:val="left" w:pos="567"/>
        </w:tabs>
        <w:ind w:left="567" w:hanging="567"/>
      </w:pPr>
    </w:p>
    <w:p w14:paraId="577B6B7B" w14:textId="77777777" w:rsidR="002310E3" w:rsidRPr="00FB29D5" w:rsidRDefault="002310E3" w:rsidP="002310E3">
      <w:pPr>
        <w:tabs>
          <w:tab w:val="left" w:pos="0"/>
        </w:tabs>
      </w:pPr>
      <w:r w:rsidRPr="00FB29D5">
        <w:rPr>
          <w:i/>
        </w:rPr>
        <w:t xml:space="preserve">Dažnis nežinomas: negali būti </w:t>
      </w:r>
      <w:r w:rsidR="004740A1">
        <w:rPr>
          <w:i/>
        </w:rPr>
        <w:t>apskaičiuotas</w:t>
      </w:r>
      <w:r w:rsidRPr="00FB29D5">
        <w:rPr>
          <w:i/>
        </w:rPr>
        <w:t xml:space="preserve"> pagal turimus duomenis</w:t>
      </w:r>
    </w:p>
    <w:p w14:paraId="34D73AB5" w14:textId="77777777" w:rsidR="002310E3" w:rsidRPr="00FB29D5" w:rsidRDefault="002310E3" w:rsidP="002310E3">
      <w:pPr>
        <w:tabs>
          <w:tab w:val="left" w:pos="0"/>
        </w:tabs>
      </w:pPr>
      <w:r w:rsidRPr="00FB29D5">
        <w:t>-</w:t>
      </w:r>
      <w:r w:rsidRPr="00FB29D5">
        <w:tab/>
        <w:t>Kraujospūdžio padidėjimas.</w:t>
      </w:r>
    </w:p>
    <w:p w14:paraId="3FF3F03F" w14:textId="77777777" w:rsidR="002310E3" w:rsidRPr="00FB29D5" w:rsidRDefault="002310E3" w:rsidP="002310E3">
      <w:pPr>
        <w:tabs>
          <w:tab w:val="left" w:pos="0"/>
        </w:tabs>
      </w:pPr>
      <w:r w:rsidRPr="00FB29D5">
        <w:t>-</w:t>
      </w:r>
      <w:r w:rsidRPr="00FB29D5">
        <w:tab/>
        <w:t>Stiprus mieguistumas.</w:t>
      </w:r>
    </w:p>
    <w:p w14:paraId="0C546719" w14:textId="77777777" w:rsidR="002310E3" w:rsidRPr="00FB29D5" w:rsidRDefault="002310E3" w:rsidP="002310E3">
      <w:pPr>
        <w:tabs>
          <w:tab w:val="left" w:pos="0"/>
        </w:tabs>
      </w:pPr>
      <w:r w:rsidRPr="00FB29D5">
        <w:t>-</w:t>
      </w:r>
      <w:r w:rsidRPr="00FB29D5">
        <w:tab/>
        <w:t>Staigus miego priepuolis.</w:t>
      </w:r>
    </w:p>
    <w:p w14:paraId="1D03E521" w14:textId="77777777" w:rsidR="002310E3" w:rsidRPr="00FB29D5" w:rsidRDefault="002310E3" w:rsidP="002310E3">
      <w:pPr>
        <w:tabs>
          <w:tab w:val="left" w:pos="0"/>
        </w:tabs>
      </w:pPr>
    </w:p>
    <w:p w14:paraId="3979DB8F" w14:textId="77777777" w:rsidR="00F747FB" w:rsidRPr="00FB29D5" w:rsidRDefault="00F747FB" w:rsidP="00F747FB">
      <w:pPr>
        <w:tabs>
          <w:tab w:val="left" w:pos="0"/>
        </w:tabs>
      </w:pPr>
      <w:r w:rsidRPr="00FB29D5">
        <w:rPr>
          <w:b/>
          <w:noProof/>
        </w:rPr>
        <w:t>Pranešimas apie šalutinį poveikį</w:t>
      </w:r>
    </w:p>
    <w:p w14:paraId="12E8DC1C" w14:textId="77777777" w:rsidR="004148B5" w:rsidRPr="00C67FE8" w:rsidRDefault="00F747FB" w:rsidP="00F747FB">
      <w:pPr>
        <w:tabs>
          <w:tab w:val="left" w:pos="0"/>
        </w:tabs>
      </w:pPr>
      <w:r w:rsidRPr="00FB29D5">
        <w:rPr>
          <w:noProof/>
        </w:rPr>
        <w:t>Jeigu pasireiškė</w:t>
      </w:r>
      <w:r>
        <w:rPr>
          <w:noProof/>
        </w:rPr>
        <w:t xml:space="preserve"> </w:t>
      </w:r>
      <w:r w:rsidR="004148B5" w:rsidRPr="00C67FE8">
        <w:t>šalutinis poveikis</w:t>
      </w:r>
      <w:r>
        <w:t>, įskaitant</w:t>
      </w:r>
      <w:r w:rsidR="004148B5" w:rsidRPr="00C67FE8">
        <w:t xml:space="preserve"> šiame lapelyje nenurodytą</w:t>
      </w:r>
      <w:r>
        <w:t xml:space="preserve">, </w:t>
      </w:r>
      <w:r w:rsidR="004148B5" w:rsidRPr="00C67FE8">
        <w:t>pasakykite gydytojui arba vaistininkui.</w:t>
      </w:r>
      <w:r>
        <w:t xml:space="preserve"> </w:t>
      </w:r>
      <w:r w:rsidRPr="00FB29D5">
        <w:rPr>
          <w:szCs w:val="22"/>
        </w:rPr>
        <w:t xml:space="preserve">Apie šalutinį poveikį taip pat galite pranešti tiesiogiai naudodamiesi </w:t>
      </w:r>
      <w:hyperlink r:id="rId11">
        <w:r w:rsidRPr="00FB29D5">
          <w:rPr>
            <w:rStyle w:val="Hyperlink"/>
            <w:szCs w:val="22"/>
            <w:highlight w:val="lightGray"/>
          </w:rPr>
          <w:t xml:space="preserve">V priede </w:t>
        </w:r>
      </w:hyperlink>
      <w:r w:rsidRPr="00FB29D5">
        <w:rPr>
          <w:szCs w:val="22"/>
          <w:highlight w:val="lightGray"/>
        </w:rPr>
        <w:t>nurodyta nacionaline pranešimo sistema</w:t>
      </w:r>
      <w:r w:rsidRPr="00FB29D5">
        <w:rPr>
          <w:color w:val="008000"/>
        </w:rPr>
        <w:t>.</w:t>
      </w:r>
      <w:r w:rsidRPr="00FB29D5">
        <w:t xml:space="preserve"> Pranešdami apie šalutinį poveikį galite mums padėti gauti daugiau informacijos apie šio vaisto saugumą.</w:t>
      </w:r>
    </w:p>
    <w:p w14:paraId="0A50EBE0" w14:textId="77777777" w:rsidR="004148B5" w:rsidRPr="00C67FE8" w:rsidRDefault="004148B5">
      <w:pPr>
        <w:tabs>
          <w:tab w:val="left" w:pos="567"/>
        </w:tabs>
        <w:ind w:left="567" w:hanging="567"/>
      </w:pPr>
    </w:p>
    <w:p w14:paraId="5D75B1B6" w14:textId="77777777" w:rsidR="004148B5" w:rsidRPr="00C67FE8" w:rsidRDefault="004148B5">
      <w:pPr>
        <w:tabs>
          <w:tab w:val="left" w:pos="567"/>
        </w:tabs>
        <w:ind w:left="567" w:hanging="567"/>
      </w:pPr>
    </w:p>
    <w:p w14:paraId="072F7BF2" w14:textId="77777777" w:rsidR="004148B5" w:rsidRPr="00C67FE8" w:rsidRDefault="004148B5">
      <w:pPr>
        <w:tabs>
          <w:tab w:val="left" w:pos="567"/>
        </w:tabs>
        <w:ind w:left="567" w:hanging="567"/>
      </w:pPr>
      <w:r w:rsidRPr="00C67FE8">
        <w:rPr>
          <w:b/>
          <w:caps/>
        </w:rPr>
        <w:t>5.</w:t>
      </w:r>
      <w:r w:rsidRPr="00C67FE8">
        <w:rPr>
          <w:b/>
          <w:caps/>
        </w:rPr>
        <w:tab/>
      </w:r>
      <w:r w:rsidR="00D945B6" w:rsidRPr="006B4237">
        <w:rPr>
          <w:b/>
        </w:rPr>
        <w:t>Kaip laikyti Rasagiline ratiopharm</w:t>
      </w:r>
    </w:p>
    <w:p w14:paraId="43B2AAD0" w14:textId="77777777" w:rsidR="004148B5" w:rsidRPr="00C67FE8" w:rsidRDefault="004148B5">
      <w:pPr>
        <w:tabs>
          <w:tab w:val="left" w:pos="567"/>
        </w:tabs>
        <w:ind w:left="567" w:hanging="567"/>
      </w:pPr>
    </w:p>
    <w:p w14:paraId="384FB45F" w14:textId="77777777" w:rsidR="004148B5" w:rsidRPr="00C67FE8" w:rsidRDefault="00F747FB">
      <w:pPr>
        <w:tabs>
          <w:tab w:val="left" w:pos="567"/>
        </w:tabs>
      </w:pPr>
      <w:r>
        <w:t>Šį vaistą l</w:t>
      </w:r>
      <w:r w:rsidR="004148B5" w:rsidRPr="00C67FE8">
        <w:t>aiky</w:t>
      </w:r>
      <w:r>
        <w:t>kite</w:t>
      </w:r>
      <w:r w:rsidR="004148B5" w:rsidRPr="00C67FE8">
        <w:t xml:space="preserve"> vaikams </w:t>
      </w:r>
      <w:r w:rsidRPr="00C67FE8">
        <w:t>nepastebimoje</w:t>
      </w:r>
      <w:r>
        <w:t xml:space="preserve"> ir</w:t>
      </w:r>
      <w:r w:rsidRPr="00C67FE8">
        <w:t xml:space="preserve"> </w:t>
      </w:r>
      <w:r w:rsidR="004148B5" w:rsidRPr="00C67FE8">
        <w:t>nepasiekiamoje vietoje.</w:t>
      </w:r>
    </w:p>
    <w:p w14:paraId="64C76CF0" w14:textId="77777777" w:rsidR="004148B5" w:rsidRPr="00C67FE8" w:rsidRDefault="004148B5">
      <w:pPr>
        <w:tabs>
          <w:tab w:val="left" w:pos="567"/>
        </w:tabs>
      </w:pPr>
    </w:p>
    <w:p w14:paraId="51AB1784" w14:textId="77777777" w:rsidR="004148B5" w:rsidRPr="00C67FE8" w:rsidRDefault="004148B5" w:rsidP="00002316">
      <w:pPr>
        <w:tabs>
          <w:tab w:val="left" w:pos="567"/>
        </w:tabs>
      </w:pPr>
      <w:r w:rsidRPr="00C67FE8">
        <w:t xml:space="preserve">Ant dėžutės, butelio ir lizdinių plokštelių </w:t>
      </w:r>
      <w:r w:rsidR="00F747FB" w:rsidRPr="00FB29D5">
        <w:t>po „</w:t>
      </w:r>
      <w:r w:rsidR="008439C1">
        <w:t>EXP</w:t>
      </w:r>
      <w:r w:rsidR="00F747FB" w:rsidRPr="00FB29D5">
        <w:t xml:space="preserve">“ </w:t>
      </w:r>
      <w:r w:rsidRPr="00C67FE8">
        <w:t xml:space="preserve">nurodytam tinkamumo laikui pasibaigus, </w:t>
      </w:r>
      <w:r w:rsidR="00F747FB">
        <w:t>šio vaisto</w:t>
      </w:r>
      <w:r w:rsidRPr="00C67FE8">
        <w:t xml:space="preserve"> vartoti negalima. Vaistas tinkamas vartoti iki paskutinės nurodyto mėnesio dienos.</w:t>
      </w:r>
    </w:p>
    <w:p w14:paraId="2BB2051C" w14:textId="77777777" w:rsidR="004148B5" w:rsidRPr="00C67FE8" w:rsidRDefault="004148B5">
      <w:pPr>
        <w:tabs>
          <w:tab w:val="left" w:pos="567"/>
        </w:tabs>
        <w:ind w:left="567" w:hanging="567"/>
      </w:pPr>
    </w:p>
    <w:p w14:paraId="677ADB10" w14:textId="77777777" w:rsidR="004148B5" w:rsidRPr="00C67FE8" w:rsidRDefault="004148B5">
      <w:pPr>
        <w:tabs>
          <w:tab w:val="left" w:pos="567"/>
        </w:tabs>
        <w:ind w:left="567" w:hanging="567"/>
      </w:pPr>
      <w:r w:rsidRPr="00C67FE8">
        <w:t xml:space="preserve">Laikyti ne aukštesnėje kaip </w:t>
      </w:r>
      <w:r w:rsidR="00C60EFF">
        <w:t>30</w:t>
      </w:r>
      <w:r w:rsidRPr="00C67FE8">
        <w:rPr>
          <w:rFonts w:ascii="Symbol" w:hAnsi="Symbol"/>
        </w:rPr>
        <w:t></w:t>
      </w:r>
      <w:r w:rsidRPr="00C67FE8">
        <w:t>C temperatūroje.</w:t>
      </w:r>
    </w:p>
    <w:p w14:paraId="6F32D11F" w14:textId="77777777" w:rsidR="004148B5" w:rsidRPr="00C67FE8" w:rsidRDefault="004148B5">
      <w:pPr>
        <w:tabs>
          <w:tab w:val="left" w:pos="567"/>
        </w:tabs>
      </w:pPr>
    </w:p>
    <w:p w14:paraId="0B8D8A13" w14:textId="77777777" w:rsidR="004148B5" w:rsidRPr="00C67FE8" w:rsidRDefault="004148B5">
      <w:pPr>
        <w:tabs>
          <w:tab w:val="left" w:pos="567"/>
        </w:tabs>
      </w:pPr>
      <w:r w:rsidRPr="00C67FE8">
        <w:t xml:space="preserve">Vaistų negalima </w:t>
      </w:r>
      <w:r w:rsidR="00F747FB">
        <w:t xml:space="preserve">išmesti </w:t>
      </w:r>
      <w:r w:rsidRPr="00C67FE8">
        <w:t xml:space="preserve">į kanalizaciją arba su buitinėmis atliekomis. Kaip </w:t>
      </w:r>
      <w:r w:rsidR="00F747FB">
        <w:t xml:space="preserve">išmesti </w:t>
      </w:r>
      <w:r w:rsidRPr="00C67FE8">
        <w:t>nereikalingus vaistus, klauskite vaistininko. Šios priemonės padės apsaugoti aplinką.</w:t>
      </w:r>
    </w:p>
    <w:p w14:paraId="4FF6BF76" w14:textId="77777777" w:rsidR="004148B5" w:rsidRPr="00C67FE8" w:rsidRDefault="004148B5">
      <w:pPr>
        <w:tabs>
          <w:tab w:val="left" w:pos="567"/>
        </w:tabs>
      </w:pPr>
    </w:p>
    <w:p w14:paraId="481BF36C" w14:textId="77777777" w:rsidR="004148B5" w:rsidRPr="00C67FE8" w:rsidRDefault="004148B5">
      <w:pPr>
        <w:tabs>
          <w:tab w:val="left" w:pos="567"/>
        </w:tabs>
      </w:pPr>
    </w:p>
    <w:p w14:paraId="7356631A" w14:textId="77777777" w:rsidR="004148B5" w:rsidRPr="00C67FE8" w:rsidRDefault="004148B5">
      <w:pPr>
        <w:tabs>
          <w:tab w:val="left" w:pos="567"/>
        </w:tabs>
        <w:ind w:left="567" w:hanging="567"/>
        <w:rPr>
          <w:b/>
        </w:rPr>
      </w:pPr>
      <w:r w:rsidRPr="00C67FE8">
        <w:rPr>
          <w:b/>
        </w:rPr>
        <w:t>6.</w:t>
      </w:r>
      <w:r w:rsidRPr="00C67FE8">
        <w:tab/>
      </w:r>
      <w:r w:rsidR="00D945B6" w:rsidRPr="006B4237">
        <w:rPr>
          <w:b/>
        </w:rPr>
        <w:t>Pakuotės turinys ir kita informacija</w:t>
      </w:r>
    </w:p>
    <w:p w14:paraId="5424D9B9" w14:textId="77777777" w:rsidR="004148B5" w:rsidRPr="00C67FE8" w:rsidRDefault="004148B5">
      <w:pPr>
        <w:tabs>
          <w:tab w:val="left" w:pos="567"/>
        </w:tabs>
        <w:ind w:left="567" w:hanging="567"/>
      </w:pPr>
    </w:p>
    <w:p w14:paraId="24C18306" w14:textId="77777777" w:rsidR="004148B5" w:rsidRPr="00C67FE8" w:rsidRDefault="007F22C6">
      <w:pPr>
        <w:tabs>
          <w:tab w:val="left" w:pos="567"/>
        </w:tabs>
        <w:ind w:left="567" w:hanging="567"/>
      </w:pPr>
      <w:r w:rsidRPr="007F22C6">
        <w:rPr>
          <w:b/>
          <w:bCs/>
        </w:rPr>
        <w:t>Rasagiline ratiopharm</w:t>
      </w:r>
      <w:r w:rsidR="004148B5" w:rsidRPr="00C67FE8">
        <w:rPr>
          <w:b/>
          <w:bCs/>
        </w:rPr>
        <w:t xml:space="preserve"> sudėtis</w:t>
      </w:r>
    </w:p>
    <w:p w14:paraId="2ECC377A" w14:textId="77777777" w:rsidR="004148B5" w:rsidRPr="00C67FE8" w:rsidRDefault="004148B5">
      <w:pPr>
        <w:tabs>
          <w:tab w:val="left" w:pos="567"/>
        </w:tabs>
        <w:ind w:left="567" w:hanging="567"/>
      </w:pPr>
    </w:p>
    <w:p w14:paraId="6B7902EF" w14:textId="77777777" w:rsidR="004148B5" w:rsidRPr="00C67FE8" w:rsidRDefault="004148B5">
      <w:pPr>
        <w:tabs>
          <w:tab w:val="left" w:pos="567"/>
        </w:tabs>
        <w:ind w:left="567" w:hanging="567"/>
      </w:pPr>
      <w:r w:rsidRPr="00C67FE8">
        <w:t>-</w:t>
      </w:r>
      <w:r w:rsidRPr="00C67FE8">
        <w:tab/>
        <w:t xml:space="preserve">Veiklioji medžiaga </w:t>
      </w:r>
      <w:r w:rsidR="00F747FB">
        <w:t>yra</w:t>
      </w:r>
      <w:r w:rsidRPr="00C67FE8">
        <w:t xml:space="preserve"> razagilinas. </w:t>
      </w:r>
      <w:r w:rsidR="00953F34">
        <w:t>Kiekv</w:t>
      </w:r>
      <w:r w:rsidRPr="00C67FE8">
        <w:t>ienoje tabletėje yra 1 mg razagilino (</w:t>
      </w:r>
      <w:r w:rsidR="00D265DC" w:rsidRPr="00C67FE8">
        <w:t>me</w:t>
      </w:r>
      <w:r w:rsidR="00D265DC">
        <w:t>s</w:t>
      </w:r>
      <w:r w:rsidR="00D265DC" w:rsidRPr="00C67FE8">
        <w:t>ilato pavidal</w:t>
      </w:r>
      <w:r w:rsidR="00D265DC">
        <w:t>u</w:t>
      </w:r>
      <w:r w:rsidRPr="00C67FE8">
        <w:t>).</w:t>
      </w:r>
    </w:p>
    <w:p w14:paraId="1C726CD5" w14:textId="77777777" w:rsidR="004148B5" w:rsidRPr="00C67FE8" w:rsidRDefault="004148B5">
      <w:pPr>
        <w:tabs>
          <w:tab w:val="left" w:pos="567"/>
        </w:tabs>
        <w:ind w:left="567" w:hanging="567"/>
      </w:pPr>
      <w:r w:rsidRPr="00C67FE8">
        <w:t>-</w:t>
      </w:r>
      <w:r w:rsidRPr="00C67FE8">
        <w:tab/>
        <w:t>Pagalbinės medžiagos yra manitolis, koloidinis bevandenis silicio dioksidas, kukurūzų krakmolas, gelifikuotas kukurūzų krakmolas, stearino rūgštis, talkas.</w:t>
      </w:r>
    </w:p>
    <w:p w14:paraId="6CC5F155" w14:textId="77777777" w:rsidR="004148B5" w:rsidRPr="00C67FE8" w:rsidRDefault="004148B5">
      <w:pPr>
        <w:tabs>
          <w:tab w:val="left" w:pos="567"/>
        </w:tabs>
        <w:ind w:left="567" w:hanging="567"/>
      </w:pPr>
    </w:p>
    <w:p w14:paraId="00C82E70" w14:textId="77777777" w:rsidR="004148B5" w:rsidRPr="00C67FE8" w:rsidRDefault="007F22C6">
      <w:pPr>
        <w:ind w:right="-2"/>
        <w:rPr>
          <w:b/>
          <w:bCs/>
        </w:rPr>
      </w:pPr>
      <w:r w:rsidRPr="007F22C6">
        <w:rPr>
          <w:b/>
          <w:bCs/>
        </w:rPr>
        <w:t>Rasagiline ratiopharm</w:t>
      </w:r>
      <w:r w:rsidR="004148B5" w:rsidRPr="00C67FE8">
        <w:rPr>
          <w:b/>
          <w:bCs/>
        </w:rPr>
        <w:t xml:space="preserve"> </w:t>
      </w:r>
      <w:r w:rsidR="004148B5" w:rsidRPr="00C67FE8">
        <w:rPr>
          <w:b/>
          <w:bCs/>
          <w:noProof/>
        </w:rPr>
        <w:t>išvaizda ir kiekis pakuotėje</w:t>
      </w:r>
    </w:p>
    <w:p w14:paraId="1AAA292D" w14:textId="77777777" w:rsidR="004148B5" w:rsidRPr="00C67FE8" w:rsidRDefault="004148B5">
      <w:pPr>
        <w:tabs>
          <w:tab w:val="left" w:pos="567"/>
        </w:tabs>
      </w:pPr>
    </w:p>
    <w:p w14:paraId="0CFA5674" w14:textId="77777777" w:rsidR="004148B5" w:rsidRPr="00C67FE8" w:rsidRDefault="007F22C6">
      <w:pPr>
        <w:tabs>
          <w:tab w:val="left" w:pos="567"/>
        </w:tabs>
      </w:pPr>
      <w:r w:rsidRPr="007F22C6">
        <w:t>Rasagiline ratiopharm</w:t>
      </w:r>
      <w:r w:rsidR="004148B5" w:rsidRPr="00C67FE8">
        <w:t xml:space="preserve"> tabletės yra baltos arba beveik baltos, apvalios, plokščios, nuožulniais kraštais, vienoje jų pusėje įspausta ,,GIL“ ir ,,1“, o kita pusė lygi.</w:t>
      </w:r>
    </w:p>
    <w:p w14:paraId="7AD35A78" w14:textId="77777777" w:rsidR="004148B5" w:rsidRPr="00C67FE8" w:rsidRDefault="004148B5">
      <w:pPr>
        <w:tabs>
          <w:tab w:val="left" w:pos="567"/>
        </w:tabs>
      </w:pPr>
    </w:p>
    <w:p w14:paraId="1942AA3D" w14:textId="77777777" w:rsidR="004148B5" w:rsidRPr="00C67FE8" w:rsidRDefault="004148B5">
      <w:pPr>
        <w:tabs>
          <w:tab w:val="left" w:pos="567"/>
        </w:tabs>
      </w:pPr>
      <w:r w:rsidRPr="00C67FE8">
        <w:t>Tiekiamos 7, 10, 28, 30, 100 arba 112</w:t>
      </w:r>
      <w:r w:rsidR="00F747FB">
        <w:t> </w:t>
      </w:r>
      <w:r w:rsidRPr="00C67FE8">
        <w:t>tablečių lizdinės plokštelės</w:t>
      </w:r>
      <w:r w:rsidR="008F2FE7">
        <w:t>, 10</w:t>
      </w:r>
      <w:r w:rsidR="00F747FB">
        <w:t> </w:t>
      </w:r>
      <w:r w:rsidR="008F2FE7">
        <w:t>x</w:t>
      </w:r>
      <w:r w:rsidR="00F747FB">
        <w:t> </w:t>
      </w:r>
      <w:r w:rsidR="008F2FE7">
        <w:t>1, 30</w:t>
      </w:r>
      <w:r w:rsidR="00F747FB">
        <w:t> </w:t>
      </w:r>
      <w:r w:rsidR="008F2FE7">
        <w:t>x</w:t>
      </w:r>
      <w:r w:rsidR="00F747FB">
        <w:t> </w:t>
      </w:r>
      <w:r w:rsidR="008F2FE7">
        <w:t>1 ir 100</w:t>
      </w:r>
      <w:r w:rsidR="00F747FB">
        <w:t> </w:t>
      </w:r>
      <w:r w:rsidR="008F2FE7">
        <w:t>x</w:t>
      </w:r>
      <w:r w:rsidR="00F747FB">
        <w:t> </w:t>
      </w:r>
      <w:r w:rsidR="008F2FE7">
        <w:t>1</w:t>
      </w:r>
      <w:r w:rsidR="00F747FB">
        <w:t> </w:t>
      </w:r>
      <w:r w:rsidR="008F2FE7">
        <w:t xml:space="preserve">tablečių perforuotos </w:t>
      </w:r>
      <w:r w:rsidR="00953F34">
        <w:t>dalomosios</w:t>
      </w:r>
      <w:r w:rsidR="008F2FE7">
        <w:t xml:space="preserve"> lizdinės plokštes</w:t>
      </w:r>
      <w:r w:rsidRPr="00C67FE8">
        <w:t xml:space="preserve"> arba 30</w:t>
      </w:r>
      <w:r w:rsidR="00F747FB">
        <w:t> </w:t>
      </w:r>
      <w:r w:rsidRPr="00C67FE8">
        <w:t>tablečių buteliai.</w:t>
      </w:r>
    </w:p>
    <w:p w14:paraId="2D89B2F7" w14:textId="77777777" w:rsidR="004148B5" w:rsidRPr="00C67FE8" w:rsidRDefault="004148B5">
      <w:pPr>
        <w:tabs>
          <w:tab w:val="left" w:pos="567"/>
        </w:tabs>
      </w:pPr>
      <w:r w:rsidRPr="00C67FE8">
        <w:t>Gali būti tiekiamos ne visų dydžių pakuotės.</w:t>
      </w:r>
    </w:p>
    <w:p w14:paraId="16A3682D" w14:textId="77777777" w:rsidR="004148B5" w:rsidRPr="00C67FE8" w:rsidRDefault="004148B5">
      <w:pPr>
        <w:tabs>
          <w:tab w:val="left" w:pos="567"/>
          <w:tab w:val="left" w:pos="5040"/>
        </w:tabs>
      </w:pPr>
    </w:p>
    <w:p w14:paraId="15E053E7" w14:textId="77777777" w:rsidR="004148B5" w:rsidRPr="00C67FE8" w:rsidRDefault="00F747FB">
      <w:pPr>
        <w:ind w:right="-2"/>
      </w:pPr>
      <w:r>
        <w:rPr>
          <w:b/>
          <w:bCs/>
        </w:rPr>
        <w:t>Registruotojas</w:t>
      </w:r>
    </w:p>
    <w:p w14:paraId="59FF7851" w14:textId="77777777" w:rsidR="00F747FB" w:rsidRDefault="00F747FB" w:rsidP="00F747FB">
      <w:pPr>
        <w:tabs>
          <w:tab w:val="left" w:pos="567"/>
          <w:tab w:val="left" w:pos="5040"/>
        </w:tabs>
      </w:pPr>
    </w:p>
    <w:p w14:paraId="38B7AC7E" w14:textId="77777777" w:rsidR="00F747FB" w:rsidRPr="00C67FE8" w:rsidRDefault="00F747FB" w:rsidP="00F747FB">
      <w:pPr>
        <w:tabs>
          <w:tab w:val="left" w:pos="567"/>
          <w:tab w:val="left" w:pos="5040"/>
        </w:tabs>
      </w:pPr>
      <w:r w:rsidRPr="00C67FE8">
        <w:t xml:space="preserve">Teva </w:t>
      </w:r>
      <w:r>
        <w:t>B.V.</w:t>
      </w:r>
    </w:p>
    <w:p w14:paraId="79613B48" w14:textId="77777777" w:rsidR="00F747FB" w:rsidRPr="00ED3828" w:rsidRDefault="00F747FB" w:rsidP="00F747FB">
      <w:pPr>
        <w:tabs>
          <w:tab w:val="left" w:pos="567"/>
          <w:tab w:val="left" w:pos="5040"/>
        </w:tabs>
        <w:rPr>
          <w:rFonts w:cs="Arial"/>
          <w:szCs w:val="22"/>
          <w:lang w:eastAsia="de-DE"/>
        </w:rPr>
      </w:pPr>
      <w:r w:rsidRPr="00ED3828">
        <w:rPr>
          <w:rFonts w:cs="Arial"/>
          <w:szCs w:val="22"/>
          <w:lang w:eastAsia="de-DE"/>
        </w:rPr>
        <w:t>Swensweg 5</w:t>
      </w:r>
    </w:p>
    <w:p w14:paraId="222C2D5F" w14:textId="77777777" w:rsidR="00F747FB" w:rsidRPr="00C67FE8" w:rsidRDefault="00F747FB" w:rsidP="00F747FB">
      <w:pPr>
        <w:tabs>
          <w:tab w:val="left" w:pos="567"/>
          <w:tab w:val="left" w:pos="5040"/>
        </w:tabs>
      </w:pPr>
      <w:r w:rsidRPr="00F54F9A">
        <w:rPr>
          <w:rFonts w:cs="Arial"/>
          <w:szCs w:val="22"/>
          <w:lang w:eastAsia="de-DE"/>
        </w:rPr>
        <w:t>2031 GA Haarlem</w:t>
      </w:r>
    </w:p>
    <w:p w14:paraId="13D564DD" w14:textId="77777777" w:rsidR="004148B5" w:rsidRDefault="00F747FB" w:rsidP="00F747FB">
      <w:pPr>
        <w:tabs>
          <w:tab w:val="left" w:pos="567"/>
          <w:tab w:val="left" w:pos="5040"/>
        </w:tabs>
      </w:pPr>
      <w:r>
        <w:t>Nyderlandai</w:t>
      </w:r>
    </w:p>
    <w:p w14:paraId="7C8B3378" w14:textId="77777777" w:rsidR="00F747FB" w:rsidRPr="00C67FE8" w:rsidRDefault="00F747FB" w:rsidP="00F747FB">
      <w:pPr>
        <w:tabs>
          <w:tab w:val="left" w:pos="567"/>
          <w:tab w:val="left" w:pos="5040"/>
        </w:tabs>
      </w:pPr>
    </w:p>
    <w:p w14:paraId="034283D9" w14:textId="77777777" w:rsidR="00413F37" w:rsidRDefault="00413F37" w:rsidP="006B4237">
      <w:pPr>
        <w:tabs>
          <w:tab w:val="left" w:pos="567"/>
          <w:tab w:val="left" w:pos="5040"/>
        </w:tabs>
      </w:pPr>
      <w:r w:rsidRPr="006B4237">
        <w:rPr>
          <w:b/>
        </w:rPr>
        <w:t>Gamintojai</w:t>
      </w:r>
    </w:p>
    <w:p w14:paraId="29C8DC0C" w14:textId="77777777" w:rsidR="00413F37" w:rsidRPr="00C67FE8" w:rsidDel="00413F37" w:rsidRDefault="00413F37" w:rsidP="006B4237">
      <w:pPr>
        <w:tabs>
          <w:tab w:val="left" w:pos="567"/>
          <w:tab w:val="left" w:pos="5040"/>
        </w:tabs>
        <w:rPr>
          <w:del w:id="9" w:author="translator" w:date="2025-03-12T09:28:00Z"/>
        </w:rPr>
      </w:pPr>
    </w:p>
    <w:p w14:paraId="19AE8564" w14:textId="77777777" w:rsidR="00413F37" w:rsidRPr="00C67FE8" w:rsidDel="00413F37" w:rsidRDefault="00413F37">
      <w:pPr>
        <w:tabs>
          <w:tab w:val="left" w:pos="567"/>
          <w:tab w:val="left" w:pos="5040"/>
        </w:tabs>
        <w:rPr>
          <w:del w:id="10" w:author="translator" w:date="2025-03-12T09:28:00Z"/>
          <w:szCs w:val="22"/>
        </w:rPr>
      </w:pPr>
      <w:del w:id="11" w:author="translator" w:date="2025-03-12T09:28:00Z">
        <w:r w:rsidRPr="00C67FE8" w:rsidDel="00413F37">
          <w:rPr>
            <w:szCs w:val="22"/>
          </w:rPr>
          <w:delText>Teva Pharmaceuticals Europe B.V.</w:delText>
        </w:r>
      </w:del>
    </w:p>
    <w:p w14:paraId="57400D51" w14:textId="77777777" w:rsidR="00413F37" w:rsidRPr="00F54F9A" w:rsidDel="00413F37" w:rsidRDefault="00413F37">
      <w:pPr>
        <w:tabs>
          <w:tab w:val="left" w:pos="567"/>
          <w:tab w:val="left" w:pos="5040"/>
        </w:tabs>
        <w:rPr>
          <w:del w:id="12" w:author="translator" w:date="2025-03-12T09:28:00Z"/>
          <w:szCs w:val="22"/>
        </w:rPr>
      </w:pPr>
      <w:del w:id="13" w:author="translator" w:date="2025-03-12T09:28:00Z">
        <w:r w:rsidRPr="00F54F9A" w:rsidDel="00413F37">
          <w:rPr>
            <w:szCs w:val="22"/>
          </w:rPr>
          <w:delText>Swensweg 5</w:delText>
        </w:r>
      </w:del>
    </w:p>
    <w:p w14:paraId="4F4BBAE9" w14:textId="77777777" w:rsidR="00413F37" w:rsidRPr="00C67FE8" w:rsidDel="00413F37" w:rsidRDefault="00413F37">
      <w:pPr>
        <w:tabs>
          <w:tab w:val="left" w:pos="567"/>
          <w:tab w:val="left" w:pos="5040"/>
        </w:tabs>
        <w:rPr>
          <w:del w:id="14" w:author="translator" w:date="2025-03-12T09:28:00Z"/>
          <w:szCs w:val="22"/>
        </w:rPr>
      </w:pPr>
      <w:del w:id="15" w:author="translator" w:date="2025-03-12T09:28:00Z">
        <w:r w:rsidRPr="00F54F9A" w:rsidDel="00413F37">
          <w:rPr>
            <w:szCs w:val="22"/>
          </w:rPr>
          <w:delText>2031 GA Haarlemt</w:delText>
        </w:r>
      </w:del>
    </w:p>
    <w:p w14:paraId="274E585C" w14:textId="77777777" w:rsidR="00413F37" w:rsidRPr="00C67FE8" w:rsidDel="00413F37" w:rsidRDefault="00413F37">
      <w:pPr>
        <w:tabs>
          <w:tab w:val="left" w:pos="567"/>
          <w:tab w:val="left" w:pos="5040"/>
        </w:tabs>
        <w:rPr>
          <w:del w:id="16" w:author="translator" w:date="2025-03-12T09:28:00Z"/>
        </w:rPr>
      </w:pPr>
      <w:del w:id="17" w:author="translator" w:date="2025-03-12T09:28:00Z">
        <w:r w:rsidRPr="00C67FE8" w:rsidDel="00413F37">
          <w:delText>Nyderlandai</w:delText>
        </w:r>
      </w:del>
    </w:p>
    <w:p w14:paraId="03A0817D" w14:textId="77777777" w:rsidR="00413F37" w:rsidRDefault="00413F37" w:rsidP="00ED3828">
      <w:pPr>
        <w:rPr>
          <w:highlight w:val="lightGray"/>
        </w:rPr>
      </w:pPr>
    </w:p>
    <w:p w14:paraId="3F945780" w14:textId="77777777" w:rsidR="00413F37" w:rsidRPr="006B4237" w:rsidRDefault="00413F37" w:rsidP="00ED3828">
      <w:r w:rsidRPr="006B4237">
        <w:t>Pliva Croatia Ltd.</w:t>
      </w:r>
    </w:p>
    <w:p w14:paraId="38EDA118" w14:textId="77777777" w:rsidR="00413F37" w:rsidRPr="006B4237" w:rsidRDefault="00413F37" w:rsidP="00ED3828">
      <w:r w:rsidRPr="006B4237">
        <w:t>Prilaz baruna Filipovica 25</w:t>
      </w:r>
    </w:p>
    <w:p w14:paraId="0F49D629" w14:textId="77777777" w:rsidR="00413F37" w:rsidRPr="006B4237" w:rsidRDefault="00413F37" w:rsidP="00ED3828">
      <w:r w:rsidRPr="006B4237">
        <w:t>10000 Zagreb</w:t>
      </w:r>
    </w:p>
    <w:p w14:paraId="1EA99E77" w14:textId="77777777" w:rsidR="00413F37" w:rsidRPr="005A4F78" w:rsidRDefault="00413F37" w:rsidP="00CF74DB">
      <w:r w:rsidRPr="006B4237">
        <w:t>Kroatija</w:t>
      </w:r>
    </w:p>
    <w:p w14:paraId="6C30FE37" w14:textId="77777777" w:rsidR="00413F37" w:rsidRPr="00F54F9A" w:rsidRDefault="00413F37" w:rsidP="008F2FE7">
      <w:pPr>
        <w:suppressAutoHyphens w:val="0"/>
        <w:ind w:left="4320" w:firstLine="720"/>
        <w:rPr>
          <w:szCs w:val="20"/>
          <w:lang w:eastAsia="en-US"/>
        </w:rPr>
      </w:pPr>
    </w:p>
    <w:p w14:paraId="2E956CA8" w14:textId="77777777" w:rsidR="00413F37" w:rsidRPr="006B4237" w:rsidRDefault="00413F37" w:rsidP="00EF711D">
      <w:pPr>
        <w:ind w:right="139"/>
      </w:pPr>
      <w:r w:rsidRPr="006B4237">
        <w:t>Teva Operations Poland Sp.z o.o.</w:t>
      </w:r>
    </w:p>
    <w:p w14:paraId="3576396E" w14:textId="77777777" w:rsidR="00413F37" w:rsidRPr="006B4237" w:rsidRDefault="00413F37" w:rsidP="00EF711D">
      <w:pPr>
        <w:ind w:right="139"/>
      </w:pPr>
      <w:r w:rsidRPr="006B4237">
        <w:t>ul. Mogilska 80,</w:t>
      </w:r>
    </w:p>
    <w:p w14:paraId="138606FB" w14:textId="77777777" w:rsidR="00413F37" w:rsidRPr="006B4237" w:rsidRDefault="00413F37" w:rsidP="00EF711D">
      <w:pPr>
        <w:ind w:right="139"/>
      </w:pPr>
      <w:r w:rsidRPr="006B4237">
        <w:t>31-546 Krakow,</w:t>
      </w:r>
    </w:p>
    <w:p w14:paraId="17C692BE" w14:textId="77777777" w:rsidR="00413F37" w:rsidRPr="00C67FE8" w:rsidRDefault="00413F37" w:rsidP="00EF711D">
      <w:pPr>
        <w:ind w:right="139"/>
      </w:pPr>
      <w:r w:rsidRPr="006B4237">
        <w:t>Lenkija</w:t>
      </w:r>
    </w:p>
    <w:p w14:paraId="37F84868" w14:textId="77777777" w:rsidR="004148B5" w:rsidRPr="00C67FE8" w:rsidRDefault="004148B5">
      <w:pPr>
        <w:tabs>
          <w:tab w:val="left" w:pos="567"/>
        </w:tabs>
      </w:pPr>
    </w:p>
    <w:p w14:paraId="4AFE9F43" w14:textId="77777777" w:rsidR="004148B5" w:rsidRPr="00C67FE8" w:rsidRDefault="004148B5" w:rsidP="00B50800">
      <w:pPr>
        <w:tabs>
          <w:tab w:val="left" w:pos="567"/>
        </w:tabs>
      </w:pPr>
      <w:r w:rsidRPr="00C67FE8">
        <w:rPr>
          <w:noProof/>
        </w:rPr>
        <w:t xml:space="preserve">Jeigu apie šį vaistą norite sužinoti daugiau, kreipkitės į vietinį </w:t>
      </w:r>
      <w:r w:rsidR="00F747FB">
        <w:rPr>
          <w:noProof/>
        </w:rPr>
        <w:t>registruotojo</w:t>
      </w:r>
      <w:r w:rsidRPr="00C67FE8">
        <w:rPr>
          <w:noProof/>
        </w:rPr>
        <w:t xml:space="preserve"> atstovą</w:t>
      </w:r>
      <w:r w:rsidRPr="00C67FE8">
        <w:t>:</w:t>
      </w:r>
    </w:p>
    <w:p w14:paraId="2530B33F" w14:textId="77777777" w:rsidR="004148B5" w:rsidRPr="00C67FE8" w:rsidRDefault="004148B5">
      <w:pPr>
        <w:tabs>
          <w:tab w:val="left" w:pos="567"/>
        </w:tabs>
      </w:pPr>
    </w:p>
    <w:tbl>
      <w:tblPr>
        <w:tblW w:w="9326" w:type="dxa"/>
        <w:tblLayout w:type="fixed"/>
        <w:tblLook w:val="04A0" w:firstRow="1" w:lastRow="0" w:firstColumn="1" w:lastColumn="0" w:noHBand="0" w:noVBand="1"/>
      </w:tblPr>
      <w:tblGrid>
        <w:gridCol w:w="4629"/>
        <w:gridCol w:w="4663"/>
        <w:gridCol w:w="34"/>
      </w:tblGrid>
      <w:tr w:rsidR="00431178" w:rsidRPr="00431178" w14:paraId="5F3F2195" w14:textId="77777777" w:rsidTr="00595F23">
        <w:trPr>
          <w:gridAfter w:val="1"/>
          <w:wAfter w:w="34" w:type="dxa"/>
        </w:trPr>
        <w:tc>
          <w:tcPr>
            <w:tcW w:w="4629" w:type="dxa"/>
          </w:tcPr>
          <w:p w14:paraId="58592C8F" w14:textId="77777777" w:rsidR="00431178" w:rsidRPr="00431178" w:rsidRDefault="00431178" w:rsidP="00B475B4">
            <w:pPr>
              <w:rPr>
                <w:noProof/>
                <w:szCs w:val="22"/>
                <w:lang w:val="de-DE"/>
              </w:rPr>
            </w:pPr>
            <w:r w:rsidRPr="00431178">
              <w:rPr>
                <w:b/>
                <w:noProof/>
                <w:szCs w:val="22"/>
                <w:lang w:val="de-DE"/>
              </w:rPr>
              <w:t>België/Belgique/Belgien</w:t>
            </w:r>
          </w:p>
          <w:p w14:paraId="700F5E63" w14:textId="77777777" w:rsidR="00431178" w:rsidRPr="00431178" w:rsidRDefault="00431178" w:rsidP="00B475B4">
            <w:pPr>
              <w:rPr>
                <w:noProof/>
                <w:szCs w:val="22"/>
                <w:lang w:val="de-DE"/>
              </w:rPr>
            </w:pPr>
            <w:r w:rsidRPr="00431178">
              <w:rPr>
                <w:noProof/>
                <w:szCs w:val="22"/>
                <w:lang w:val="de-DE"/>
              </w:rPr>
              <w:t>Teva Pharma Belgium N.V./S.A./AG</w:t>
            </w:r>
          </w:p>
          <w:p w14:paraId="18A4E026" w14:textId="77777777" w:rsidR="00431178" w:rsidRPr="00431178" w:rsidRDefault="00431178" w:rsidP="00B475B4">
            <w:pPr>
              <w:rPr>
                <w:noProof/>
                <w:szCs w:val="22"/>
                <w:lang w:val="de-DE"/>
              </w:rPr>
            </w:pPr>
            <w:r w:rsidRPr="00431178">
              <w:rPr>
                <w:noProof/>
                <w:szCs w:val="22"/>
              </w:rPr>
              <w:t>Tél/Tel: +32 38207373</w:t>
            </w:r>
          </w:p>
          <w:p w14:paraId="0837BFBD" w14:textId="77777777" w:rsidR="00431178" w:rsidRPr="00431178" w:rsidRDefault="00431178" w:rsidP="00B475B4">
            <w:pPr>
              <w:ind w:right="34"/>
              <w:rPr>
                <w:noProof/>
                <w:szCs w:val="22"/>
              </w:rPr>
            </w:pPr>
          </w:p>
        </w:tc>
        <w:tc>
          <w:tcPr>
            <w:tcW w:w="4663" w:type="dxa"/>
          </w:tcPr>
          <w:p w14:paraId="5DC37666" w14:textId="77777777" w:rsidR="00431178" w:rsidRPr="00431178" w:rsidRDefault="00431178" w:rsidP="00B475B4">
            <w:pPr>
              <w:autoSpaceDE w:val="0"/>
              <w:autoSpaceDN w:val="0"/>
              <w:adjustRightInd w:val="0"/>
              <w:rPr>
                <w:noProof/>
                <w:szCs w:val="22"/>
              </w:rPr>
            </w:pPr>
            <w:r w:rsidRPr="00431178">
              <w:rPr>
                <w:b/>
                <w:noProof/>
                <w:szCs w:val="22"/>
              </w:rPr>
              <w:t>Lietuva</w:t>
            </w:r>
          </w:p>
          <w:p w14:paraId="2EA1FE7F" w14:textId="77777777" w:rsidR="00431178" w:rsidRPr="00431178" w:rsidRDefault="00431178" w:rsidP="00B475B4">
            <w:pPr>
              <w:rPr>
                <w:noProof/>
                <w:szCs w:val="22"/>
              </w:rPr>
            </w:pPr>
            <w:r w:rsidRPr="00431178">
              <w:rPr>
                <w:noProof/>
                <w:szCs w:val="22"/>
              </w:rPr>
              <w:t>UAB Teva Baltics</w:t>
            </w:r>
          </w:p>
          <w:p w14:paraId="17AD2701" w14:textId="77777777" w:rsidR="00431178" w:rsidRPr="00595F23" w:rsidRDefault="00431178" w:rsidP="00B475B4">
            <w:pPr>
              <w:autoSpaceDE w:val="0"/>
              <w:autoSpaceDN w:val="0"/>
              <w:adjustRightInd w:val="0"/>
              <w:rPr>
                <w:noProof/>
                <w:szCs w:val="22"/>
                <w:lang w:val="en-US"/>
              </w:rPr>
            </w:pPr>
            <w:r w:rsidRPr="00431178">
              <w:rPr>
                <w:noProof/>
                <w:szCs w:val="22"/>
              </w:rPr>
              <w:t>Tel: +370 52660203</w:t>
            </w:r>
          </w:p>
          <w:p w14:paraId="68BE152C" w14:textId="77777777" w:rsidR="00431178" w:rsidRPr="00595F23" w:rsidRDefault="00431178" w:rsidP="00B475B4">
            <w:pPr>
              <w:rPr>
                <w:noProof/>
                <w:szCs w:val="22"/>
                <w:lang w:val="en-US"/>
              </w:rPr>
            </w:pPr>
          </w:p>
        </w:tc>
      </w:tr>
      <w:tr w:rsidR="00431178" w:rsidRPr="00431178" w14:paraId="7FC46AFE" w14:textId="77777777" w:rsidTr="00595F23">
        <w:trPr>
          <w:gridAfter w:val="1"/>
          <w:wAfter w:w="34" w:type="dxa"/>
        </w:trPr>
        <w:tc>
          <w:tcPr>
            <w:tcW w:w="4629" w:type="dxa"/>
          </w:tcPr>
          <w:p w14:paraId="13F840DA" w14:textId="77777777" w:rsidR="00431178" w:rsidRPr="00431178" w:rsidRDefault="00431178" w:rsidP="00B475B4">
            <w:pPr>
              <w:autoSpaceDE w:val="0"/>
              <w:autoSpaceDN w:val="0"/>
              <w:adjustRightInd w:val="0"/>
              <w:rPr>
                <w:b/>
                <w:bCs/>
                <w:szCs w:val="22"/>
              </w:rPr>
            </w:pPr>
            <w:r w:rsidRPr="00431178">
              <w:rPr>
                <w:b/>
                <w:bCs/>
                <w:szCs w:val="22"/>
              </w:rPr>
              <w:t>България</w:t>
            </w:r>
          </w:p>
          <w:p w14:paraId="35DC9801" w14:textId="77777777" w:rsidR="00431178" w:rsidRPr="00431178" w:rsidRDefault="00431178" w:rsidP="00B475B4">
            <w:pPr>
              <w:rPr>
                <w:noProof/>
                <w:szCs w:val="22"/>
              </w:rPr>
            </w:pPr>
            <w:r w:rsidRPr="00431178">
              <w:rPr>
                <w:noProof/>
                <w:szCs w:val="22"/>
              </w:rPr>
              <w:t>Тева Фарма ЕАД</w:t>
            </w:r>
          </w:p>
          <w:p w14:paraId="6AC029AA" w14:textId="77777777" w:rsidR="00431178" w:rsidRPr="00431178" w:rsidRDefault="00431178" w:rsidP="00B475B4">
            <w:pPr>
              <w:autoSpaceDE w:val="0"/>
              <w:autoSpaceDN w:val="0"/>
              <w:adjustRightInd w:val="0"/>
              <w:rPr>
                <w:szCs w:val="22"/>
              </w:rPr>
            </w:pPr>
            <w:r w:rsidRPr="00431178">
              <w:rPr>
                <w:noProof/>
                <w:szCs w:val="22"/>
              </w:rPr>
              <w:t>Teл</w:t>
            </w:r>
            <w:r w:rsidR="00B475B4">
              <w:rPr>
                <w:noProof/>
                <w:szCs w:val="22"/>
              </w:rPr>
              <w:t>.</w:t>
            </w:r>
            <w:r w:rsidRPr="00431178">
              <w:rPr>
                <w:noProof/>
                <w:szCs w:val="22"/>
              </w:rPr>
              <w:t>: +359 24899585</w:t>
            </w:r>
          </w:p>
          <w:p w14:paraId="690B4DA6" w14:textId="77777777" w:rsidR="00431178" w:rsidRPr="00431178" w:rsidRDefault="00431178" w:rsidP="00B475B4">
            <w:pPr>
              <w:tabs>
                <w:tab w:val="left" w:pos="-720"/>
              </w:tabs>
              <w:rPr>
                <w:noProof/>
                <w:szCs w:val="22"/>
              </w:rPr>
            </w:pPr>
          </w:p>
        </w:tc>
        <w:tc>
          <w:tcPr>
            <w:tcW w:w="4663" w:type="dxa"/>
          </w:tcPr>
          <w:p w14:paraId="71AED2E9" w14:textId="77777777" w:rsidR="00431178" w:rsidRPr="00431178" w:rsidRDefault="00431178" w:rsidP="00B475B4">
            <w:pPr>
              <w:tabs>
                <w:tab w:val="left" w:pos="-720"/>
              </w:tabs>
              <w:rPr>
                <w:noProof/>
                <w:szCs w:val="22"/>
                <w:lang w:val="de-DE"/>
              </w:rPr>
            </w:pPr>
            <w:r w:rsidRPr="00431178">
              <w:rPr>
                <w:b/>
                <w:noProof/>
                <w:szCs w:val="22"/>
                <w:lang w:val="de-DE"/>
              </w:rPr>
              <w:t>Luxembourg/Luxemburg</w:t>
            </w:r>
          </w:p>
          <w:p w14:paraId="5ADE2D47" w14:textId="77777777" w:rsidR="00431178" w:rsidRPr="00431178" w:rsidRDefault="00431178" w:rsidP="00B475B4">
            <w:pPr>
              <w:rPr>
                <w:noProof/>
                <w:szCs w:val="22"/>
                <w:lang w:val="de-DE"/>
              </w:rPr>
            </w:pPr>
            <w:r w:rsidRPr="00431178">
              <w:rPr>
                <w:noProof/>
                <w:szCs w:val="22"/>
                <w:lang w:val="de-DE"/>
              </w:rPr>
              <w:t>Teva Pharma Belgium N.V./S.A./AG</w:t>
            </w:r>
          </w:p>
          <w:p w14:paraId="187BE7B8" w14:textId="77777777" w:rsidR="00431178" w:rsidRPr="00431178" w:rsidRDefault="00431178" w:rsidP="00B475B4">
            <w:pPr>
              <w:rPr>
                <w:noProof/>
                <w:szCs w:val="22"/>
                <w:lang w:val="de-DE"/>
              </w:rPr>
            </w:pPr>
            <w:r w:rsidRPr="00431178">
              <w:rPr>
                <w:noProof/>
                <w:szCs w:val="22"/>
                <w:lang w:val="de-DE"/>
              </w:rPr>
              <w:t xml:space="preserve">Belgique/Belgien </w:t>
            </w:r>
          </w:p>
          <w:p w14:paraId="64753909" w14:textId="77777777" w:rsidR="00431178" w:rsidRPr="00431178" w:rsidRDefault="00431178" w:rsidP="00B475B4">
            <w:pPr>
              <w:tabs>
                <w:tab w:val="left" w:pos="-720"/>
              </w:tabs>
              <w:rPr>
                <w:noProof/>
                <w:szCs w:val="22"/>
                <w:lang w:val="de-DE"/>
              </w:rPr>
            </w:pPr>
            <w:r w:rsidRPr="00595F23">
              <w:rPr>
                <w:noProof/>
                <w:szCs w:val="22"/>
                <w:lang w:val="de-DE"/>
              </w:rPr>
              <w:t>T</w:t>
            </w:r>
            <w:r w:rsidRPr="00431178">
              <w:rPr>
                <w:noProof/>
                <w:szCs w:val="22"/>
                <w:lang w:val="de-DE"/>
              </w:rPr>
              <w:t>é</w:t>
            </w:r>
            <w:r w:rsidRPr="00595F23">
              <w:rPr>
                <w:noProof/>
                <w:szCs w:val="22"/>
                <w:lang w:val="de-DE"/>
              </w:rPr>
              <w:t>l/T</w:t>
            </w:r>
            <w:r w:rsidRPr="00431178">
              <w:rPr>
                <w:noProof/>
                <w:szCs w:val="22"/>
                <w:lang w:val="de-DE"/>
              </w:rPr>
              <w:t>e</w:t>
            </w:r>
            <w:r w:rsidRPr="00595F23">
              <w:rPr>
                <w:noProof/>
                <w:szCs w:val="22"/>
                <w:lang w:val="de-DE"/>
              </w:rPr>
              <w:t>l: +32 38207373</w:t>
            </w:r>
          </w:p>
          <w:p w14:paraId="0019FB25" w14:textId="77777777" w:rsidR="00431178" w:rsidRPr="00595F23" w:rsidRDefault="00431178" w:rsidP="00595F23">
            <w:pPr>
              <w:tabs>
                <w:tab w:val="left" w:pos="-720"/>
              </w:tabs>
              <w:rPr>
                <w:b/>
                <w:noProof/>
                <w:szCs w:val="22"/>
                <w:lang w:val="de-DE"/>
              </w:rPr>
            </w:pPr>
          </w:p>
        </w:tc>
      </w:tr>
      <w:tr w:rsidR="00431178" w:rsidRPr="00431178" w14:paraId="605CFECF" w14:textId="77777777" w:rsidTr="00595F23">
        <w:trPr>
          <w:gridAfter w:val="1"/>
          <w:wAfter w:w="34" w:type="dxa"/>
        </w:trPr>
        <w:tc>
          <w:tcPr>
            <w:tcW w:w="4629" w:type="dxa"/>
          </w:tcPr>
          <w:p w14:paraId="2D498717" w14:textId="77777777" w:rsidR="00431178" w:rsidRPr="00431178" w:rsidRDefault="00431178" w:rsidP="00B475B4">
            <w:pPr>
              <w:tabs>
                <w:tab w:val="left" w:pos="-720"/>
              </w:tabs>
              <w:rPr>
                <w:noProof/>
                <w:szCs w:val="22"/>
                <w:lang w:val="en-US"/>
              </w:rPr>
            </w:pPr>
            <w:r w:rsidRPr="00431178">
              <w:rPr>
                <w:b/>
                <w:noProof/>
                <w:szCs w:val="22"/>
                <w:lang w:val="en-US"/>
              </w:rPr>
              <w:t>Česká republika</w:t>
            </w:r>
          </w:p>
          <w:p w14:paraId="78D0455C" w14:textId="77777777" w:rsidR="00431178" w:rsidRPr="00431178" w:rsidRDefault="00431178" w:rsidP="00B475B4">
            <w:pPr>
              <w:rPr>
                <w:noProof/>
                <w:szCs w:val="22"/>
              </w:rPr>
            </w:pPr>
            <w:r w:rsidRPr="00431178">
              <w:rPr>
                <w:noProof/>
                <w:szCs w:val="22"/>
              </w:rPr>
              <w:t>Teva Pharmaceuticals CR, s.r.o.</w:t>
            </w:r>
          </w:p>
          <w:p w14:paraId="6901C99D" w14:textId="77777777" w:rsidR="00431178" w:rsidRPr="00431178" w:rsidRDefault="00431178" w:rsidP="00B475B4">
            <w:pPr>
              <w:rPr>
                <w:noProof/>
                <w:szCs w:val="22"/>
                <w:lang w:val="de-DE"/>
              </w:rPr>
            </w:pPr>
            <w:r w:rsidRPr="00431178">
              <w:rPr>
                <w:noProof/>
                <w:szCs w:val="22"/>
              </w:rPr>
              <w:t>Tel: +420 251007111</w:t>
            </w:r>
          </w:p>
          <w:p w14:paraId="04A07B28" w14:textId="77777777" w:rsidR="00431178" w:rsidRPr="00431178" w:rsidRDefault="00431178" w:rsidP="00B475B4">
            <w:pPr>
              <w:tabs>
                <w:tab w:val="left" w:pos="-720"/>
              </w:tabs>
              <w:rPr>
                <w:noProof/>
                <w:szCs w:val="22"/>
                <w:lang w:val="de-DE"/>
              </w:rPr>
            </w:pPr>
          </w:p>
        </w:tc>
        <w:tc>
          <w:tcPr>
            <w:tcW w:w="4663" w:type="dxa"/>
          </w:tcPr>
          <w:p w14:paraId="1BA16F52" w14:textId="77777777" w:rsidR="00431178" w:rsidRPr="00431178" w:rsidRDefault="00431178" w:rsidP="00B475B4">
            <w:pPr>
              <w:rPr>
                <w:b/>
                <w:noProof/>
                <w:szCs w:val="22"/>
                <w:lang w:val="de-DE"/>
              </w:rPr>
            </w:pPr>
            <w:r w:rsidRPr="00431178">
              <w:rPr>
                <w:b/>
                <w:noProof/>
                <w:szCs w:val="22"/>
                <w:lang w:val="de-DE"/>
              </w:rPr>
              <w:t>Magyarország</w:t>
            </w:r>
          </w:p>
          <w:p w14:paraId="1B3862B3" w14:textId="77777777" w:rsidR="00431178" w:rsidRPr="00431178" w:rsidRDefault="00431178" w:rsidP="00B475B4">
            <w:pPr>
              <w:rPr>
                <w:noProof/>
                <w:szCs w:val="22"/>
                <w:lang w:val="de-DE"/>
              </w:rPr>
            </w:pPr>
            <w:r w:rsidRPr="00431178">
              <w:rPr>
                <w:noProof/>
                <w:szCs w:val="22"/>
                <w:lang w:val="de-DE"/>
              </w:rPr>
              <w:t>Teva Gyógyszergyár Zrt.</w:t>
            </w:r>
          </w:p>
          <w:p w14:paraId="5D2F328F" w14:textId="77777777" w:rsidR="00431178" w:rsidRPr="00431178" w:rsidRDefault="00431178" w:rsidP="00B475B4">
            <w:pPr>
              <w:rPr>
                <w:noProof/>
                <w:szCs w:val="22"/>
                <w:lang w:val="de-DE"/>
              </w:rPr>
            </w:pPr>
            <w:r w:rsidRPr="00431178">
              <w:rPr>
                <w:noProof/>
                <w:szCs w:val="22"/>
                <w:lang w:val="de-DE"/>
              </w:rPr>
              <w:t>Tel</w:t>
            </w:r>
            <w:r w:rsidR="00B475B4">
              <w:rPr>
                <w:noProof/>
                <w:szCs w:val="22"/>
                <w:lang w:val="de-DE"/>
              </w:rPr>
              <w:t>.</w:t>
            </w:r>
            <w:r w:rsidRPr="00431178">
              <w:rPr>
                <w:noProof/>
                <w:szCs w:val="22"/>
                <w:lang w:val="de-DE"/>
              </w:rPr>
              <w:t>: +36 12886400</w:t>
            </w:r>
          </w:p>
          <w:p w14:paraId="76B3875D" w14:textId="77777777" w:rsidR="00431178" w:rsidRPr="00431178" w:rsidRDefault="00431178" w:rsidP="00B475B4">
            <w:pPr>
              <w:rPr>
                <w:noProof/>
                <w:szCs w:val="22"/>
                <w:lang w:val="de-DE"/>
              </w:rPr>
            </w:pPr>
          </w:p>
        </w:tc>
      </w:tr>
      <w:tr w:rsidR="00431178" w:rsidRPr="00431178" w14:paraId="1D2EB7DF" w14:textId="77777777" w:rsidTr="00595F23">
        <w:trPr>
          <w:gridAfter w:val="1"/>
          <w:wAfter w:w="34" w:type="dxa"/>
        </w:trPr>
        <w:tc>
          <w:tcPr>
            <w:tcW w:w="4629" w:type="dxa"/>
          </w:tcPr>
          <w:p w14:paraId="6AA82722" w14:textId="77777777" w:rsidR="00431178" w:rsidRPr="00431178" w:rsidRDefault="00431178" w:rsidP="00B475B4">
            <w:pPr>
              <w:rPr>
                <w:noProof/>
                <w:szCs w:val="22"/>
              </w:rPr>
            </w:pPr>
            <w:r w:rsidRPr="00431178">
              <w:rPr>
                <w:b/>
                <w:noProof/>
                <w:szCs w:val="22"/>
              </w:rPr>
              <w:t>Danmark</w:t>
            </w:r>
          </w:p>
          <w:p w14:paraId="4FF23EAF" w14:textId="77777777" w:rsidR="00431178" w:rsidRPr="00431178" w:rsidRDefault="00431178" w:rsidP="00B475B4">
            <w:pPr>
              <w:rPr>
                <w:noProof/>
                <w:szCs w:val="22"/>
              </w:rPr>
            </w:pPr>
            <w:r w:rsidRPr="00431178">
              <w:rPr>
                <w:noProof/>
                <w:szCs w:val="22"/>
              </w:rPr>
              <w:t>Teva Denmark A/S</w:t>
            </w:r>
          </w:p>
          <w:p w14:paraId="1B5B98AB" w14:textId="77777777" w:rsidR="00431178" w:rsidRPr="00431178" w:rsidRDefault="00431178" w:rsidP="00B475B4">
            <w:pPr>
              <w:rPr>
                <w:noProof/>
                <w:szCs w:val="22"/>
              </w:rPr>
            </w:pPr>
            <w:r w:rsidRPr="00431178">
              <w:rPr>
                <w:noProof/>
                <w:szCs w:val="22"/>
              </w:rPr>
              <w:t>Tlf</w:t>
            </w:r>
            <w:r w:rsidR="00B475B4">
              <w:rPr>
                <w:noProof/>
                <w:szCs w:val="22"/>
              </w:rPr>
              <w:t>.</w:t>
            </w:r>
            <w:r w:rsidRPr="00431178">
              <w:rPr>
                <w:noProof/>
                <w:szCs w:val="22"/>
              </w:rPr>
              <w:t>: +45 44985511</w:t>
            </w:r>
          </w:p>
          <w:p w14:paraId="23FC8A7A" w14:textId="77777777" w:rsidR="00431178" w:rsidRPr="00431178" w:rsidRDefault="00431178" w:rsidP="00B475B4">
            <w:pPr>
              <w:tabs>
                <w:tab w:val="left" w:pos="-720"/>
              </w:tabs>
              <w:rPr>
                <w:noProof/>
                <w:szCs w:val="22"/>
              </w:rPr>
            </w:pPr>
          </w:p>
        </w:tc>
        <w:tc>
          <w:tcPr>
            <w:tcW w:w="4663" w:type="dxa"/>
          </w:tcPr>
          <w:p w14:paraId="2A592032" w14:textId="77777777" w:rsidR="00431178" w:rsidRPr="00431178" w:rsidRDefault="00431178" w:rsidP="00B475B4">
            <w:pPr>
              <w:rPr>
                <w:b/>
                <w:szCs w:val="22"/>
                <w:lang w:val="fr-CH"/>
              </w:rPr>
            </w:pPr>
            <w:r w:rsidRPr="00431178">
              <w:rPr>
                <w:b/>
                <w:szCs w:val="22"/>
                <w:lang w:val="fr-CH"/>
              </w:rPr>
              <w:lastRenderedPageBreak/>
              <w:t>Malta</w:t>
            </w:r>
          </w:p>
          <w:p w14:paraId="3834E8A5" w14:textId="77777777" w:rsidR="00431178" w:rsidRPr="00431178" w:rsidRDefault="00431178" w:rsidP="00B475B4">
            <w:pPr>
              <w:rPr>
                <w:szCs w:val="22"/>
                <w:lang w:val="fr-CH"/>
              </w:rPr>
            </w:pPr>
            <w:r w:rsidRPr="00431178">
              <w:rPr>
                <w:szCs w:val="22"/>
                <w:lang w:val="fr-CH"/>
              </w:rPr>
              <w:t>Teva Pharmaceuticals Ireland</w:t>
            </w:r>
          </w:p>
          <w:p w14:paraId="60CDCA8C" w14:textId="77777777" w:rsidR="00431178" w:rsidRPr="00431178" w:rsidRDefault="00431178" w:rsidP="00B475B4">
            <w:pPr>
              <w:rPr>
                <w:szCs w:val="22"/>
                <w:lang w:val="fr-CH"/>
              </w:rPr>
            </w:pPr>
            <w:r w:rsidRPr="00431178">
              <w:rPr>
                <w:szCs w:val="22"/>
                <w:lang w:val="fr-CH"/>
              </w:rPr>
              <w:t>L-Irlanda</w:t>
            </w:r>
          </w:p>
          <w:p w14:paraId="51E03713" w14:textId="77777777" w:rsidR="00431178" w:rsidRPr="00595F23" w:rsidRDefault="00431178" w:rsidP="00B475B4">
            <w:pPr>
              <w:rPr>
                <w:noProof/>
                <w:szCs w:val="22"/>
                <w:lang w:val="en-US"/>
              </w:rPr>
            </w:pPr>
            <w:r w:rsidRPr="00431178">
              <w:rPr>
                <w:noProof/>
                <w:szCs w:val="22"/>
              </w:rPr>
              <w:lastRenderedPageBreak/>
              <w:t>Tel: +44 2075407117</w:t>
            </w:r>
          </w:p>
          <w:p w14:paraId="21ADA20E" w14:textId="77777777" w:rsidR="00431178" w:rsidRPr="00595F23" w:rsidRDefault="00431178" w:rsidP="00B475B4">
            <w:pPr>
              <w:rPr>
                <w:noProof/>
                <w:szCs w:val="22"/>
                <w:lang w:val="en-US"/>
              </w:rPr>
            </w:pPr>
          </w:p>
        </w:tc>
      </w:tr>
      <w:tr w:rsidR="00431178" w:rsidRPr="00431178" w14:paraId="2050AACF" w14:textId="77777777" w:rsidTr="00595F23">
        <w:trPr>
          <w:gridAfter w:val="1"/>
          <w:wAfter w:w="34" w:type="dxa"/>
        </w:trPr>
        <w:tc>
          <w:tcPr>
            <w:tcW w:w="4629" w:type="dxa"/>
          </w:tcPr>
          <w:p w14:paraId="2450B61D" w14:textId="77777777" w:rsidR="00431178" w:rsidRPr="00431178" w:rsidRDefault="00431178" w:rsidP="00595F23">
            <w:pPr>
              <w:rPr>
                <w:noProof/>
                <w:szCs w:val="22"/>
                <w:lang w:val="de-DE"/>
              </w:rPr>
            </w:pPr>
            <w:r w:rsidRPr="00431178">
              <w:rPr>
                <w:b/>
                <w:noProof/>
                <w:szCs w:val="22"/>
                <w:lang w:val="de-DE"/>
              </w:rPr>
              <w:lastRenderedPageBreak/>
              <w:t>Deutschland</w:t>
            </w:r>
          </w:p>
          <w:p w14:paraId="476730AE" w14:textId="77777777" w:rsidR="00431178" w:rsidRPr="00431178" w:rsidRDefault="00431178" w:rsidP="00B475B4">
            <w:pPr>
              <w:keepNext/>
              <w:autoSpaceDE w:val="0"/>
              <w:autoSpaceDN w:val="0"/>
              <w:rPr>
                <w:szCs w:val="22"/>
              </w:rPr>
            </w:pPr>
            <w:r w:rsidRPr="00431178">
              <w:rPr>
                <w:szCs w:val="22"/>
              </w:rPr>
              <w:t>ratiopharm GmbH</w:t>
            </w:r>
          </w:p>
          <w:p w14:paraId="5CC35B40" w14:textId="77777777" w:rsidR="00431178" w:rsidRPr="00431178" w:rsidRDefault="00431178" w:rsidP="00B475B4">
            <w:pPr>
              <w:rPr>
                <w:noProof/>
                <w:szCs w:val="22"/>
              </w:rPr>
            </w:pPr>
            <w:r w:rsidRPr="00431178">
              <w:rPr>
                <w:szCs w:val="22"/>
              </w:rPr>
              <w:t>Tel: +49 73140202</w:t>
            </w:r>
          </w:p>
          <w:p w14:paraId="4D90907F" w14:textId="77777777" w:rsidR="00431178" w:rsidRPr="00431178" w:rsidRDefault="00431178" w:rsidP="00B475B4">
            <w:pPr>
              <w:tabs>
                <w:tab w:val="left" w:pos="-720"/>
              </w:tabs>
              <w:rPr>
                <w:noProof/>
                <w:szCs w:val="22"/>
              </w:rPr>
            </w:pPr>
          </w:p>
        </w:tc>
        <w:tc>
          <w:tcPr>
            <w:tcW w:w="4663" w:type="dxa"/>
          </w:tcPr>
          <w:p w14:paraId="3E0447B5" w14:textId="77777777" w:rsidR="00431178" w:rsidRPr="00431178" w:rsidRDefault="00431178" w:rsidP="00B475B4">
            <w:pPr>
              <w:tabs>
                <w:tab w:val="left" w:pos="-720"/>
              </w:tabs>
              <w:rPr>
                <w:noProof/>
                <w:szCs w:val="22"/>
                <w:lang w:val="de-DE"/>
              </w:rPr>
            </w:pPr>
            <w:r w:rsidRPr="00431178">
              <w:rPr>
                <w:b/>
                <w:noProof/>
                <w:szCs w:val="22"/>
                <w:lang w:val="de-DE"/>
              </w:rPr>
              <w:t>Nederland</w:t>
            </w:r>
          </w:p>
          <w:p w14:paraId="453FAFFD" w14:textId="77777777" w:rsidR="00431178" w:rsidRPr="00431178" w:rsidRDefault="00431178" w:rsidP="00B475B4">
            <w:pPr>
              <w:rPr>
                <w:noProof/>
                <w:szCs w:val="22"/>
                <w:lang w:val="de-DE"/>
              </w:rPr>
            </w:pPr>
            <w:r w:rsidRPr="00431178">
              <w:rPr>
                <w:noProof/>
                <w:szCs w:val="22"/>
                <w:lang w:val="de-DE"/>
              </w:rPr>
              <w:t>Teva Nederland B.V.</w:t>
            </w:r>
          </w:p>
          <w:p w14:paraId="374F5075" w14:textId="77777777" w:rsidR="00431178" w:rsidRPr="00431178" w:rsidRDefault="00431178" w:rsidP="00B475B4">
            <w:pPr>
              <w:tabs>
                <w:tab w:val="left" w:pos="-720"/>
              </w:tabs>
              <w:rPr>
                <w:noProof/>
                <w:szCs w:val="22"/>
              </w:rPr>
            </w:pPr>
            <w:r w:rsidRPr="00431178">
              <w:rPr>
                <w:noProof/>
                <w:szCs w:val="22"/>
              </w:rPr>
              <w:t>Tel: +31 8000228400</w:t>
            </w:r>
          </w:p>
          <w:p w14:paraId="78CE6048" w14:textId="77777777" w:rsidR="00431178" w:rsidRPr="00431178" w:rsidRDefault="00431178" w:rsidP="00B475B4">
            <w:pPr>
              <w:tabs>
                <w:tab w:val="left" w:pos="-720"/>
              </w:tabs>
              <w:rPr>
                <w:noProof/>
                <w:szCs w:val="22"/>
              </w:rPr>
            </w:pPr>
          </w:p>
        </w:tc>
      </w:tr>
      <w:tr w:rsidR="00431178" w:rsidRPr="00431178" w14:paraId="5D1FD43F" w14:textId="77777777" w:rsidTr="00595F23">
        <w:trPr>
          <w:gridAfter w:val="1"/>
          <w:wAfter w:w="34" w:type="dxa"/>
        </w:trPr>
        <w:tc>
          <w:tcPr>
            <w:tcW w:w="4629" w:type="dxa"/>
          </w:tcPr>
          <w:p w14:paraId="51B59C64" w14:textId="77777777" w:rsidR="00431178" w:rsidRPr="00431178" w:rsidRDefault="00431178" w:rsidP="00B475B4">
            <w:pPr>
              <w:tabs>
                <w:tab w:val="left" w:pos="-720"/>
              </w:tabs>
              <w:rPr>
                <w:b/>
                <w:bCs/>
                <w:noProof/>
                <w:szCs w:val="22"/>
              </w:rPr>
            </w:pPr>
            <w:r w:rsidRPr="00431178">
              <w:rPr>
                <w:b/>
                <w:bCs/>
                <w:noProof/>
                <w:szCs w:val="22"/>
              </w:rPr>
              <w:t>Eesti</w:t>
            </w:r>
          </w:p>
          <w:p w14:paraId="3F3D9653" w14:textId="77777777" w:rsidR="00431178" w:rsidRPr="00431178" w:rsidRDefault="00431178" w:rsidP="00B475B4">
            <w:pPr>
              <w:autoSpaceDE w:val="0"/>
              <w:autoSpaceDN w:val="0"/>
              <w:adjustRightInd w:val="0"/>
              <w:rPr>
                <w:color w:val="000000"/>
                <w:szCs w:val="22"/>
                <w:lang w:eastAsia="en-GB"/>
              </w:rPr>
            </w:pPr>
            <w:r w:rsidRPr="00431178">
              <w:rPr>
                <w:color w:val="000000"/>
                <w:szCs w:val="22"/>
                <w:lang w:eastAsia="en-GB"/>
              </w:rPr>
              <w:t xml:space="preserve">UAB </w:t>
            </w:r>
            <w:r w:rsidRPr="00431178">
              <w:rPr>
                <w:szCs w:val="22"/>
              </w:rPr>
              <w:t>Teva Baltics</w:t>
            </w:r>
            <w:r w:rsidRPr="00431178">
              <w:rPr>
                <w:color w:val="000000"/>
                <w:szCs w:val="22"/>
                <w:lang w:eastAsia="en-GB"/>
              </w:rPr>
              <w:t xml:space="preserve"> Eesti filiaal</w:t>
            </w:r>
          </w:p>
          <w:p w14:paraId="38BCBA81" w14:textId="77777777" w:rsidR="00431178" w:rsidRPr="00431178" w:rsidRDefault="00431178" w:rsidP="00B475B4">
            <w:pPr>
              <w:autoSpaceDE w:val="0"/>
              <w:autoSpaceDN w:val="0"/>
              <w:adjustRightInd w:val="0"/>
              <w:rPr>
                <w:color w:val="000000"/>
                <w:szCs w:val="22"/>
                <w:lang w:eastAsia="en-GB"/>
              </w:rPr>
            </w:pPr>
            <w:r w:rsidRPr="00431178">
              <w:rPr>
                <w:color w:val="000000"/>
                <w:szCs w:val="22"/>
                <w:lang w:eastAsia="en-GB"/>
              </w:rPr>
              <w:t>Tel: +372 6610801</w:t>
            </w:r>
          </w:p>
          <w:p w14:paraId="3B4BC439" w14:textId="77777777" w:rsidR="00431178" w:rsidRPr="00431178" w:rsidRDefault="00431178" w:rsidP="00B475B4">
            <w:pPr>
              <w:tabs>
                <w:tab w:val="left" w:pos="-720"/>
              </w:tabs>
              <w:rPr>
                <w:noProof/>
                <w:szCs w:val="22"/>
              </w:rPr>
            </w:pPr>
          </w:p>
        </w:tc>
        <w:tc>
          <w:tcPr>
            <w:tcW w:w="4663" w:type="dxa"/>
          </w:tcPr>
          <w:p w14:paraId="64B3A4FB" w14:textId="77777777" w:rsidR="00431178" w:rsidRPr="00431178" w:rsidRDefault="00431178" w:rsidP="00B475B4">
            <w:pPr>
              <w:rPr>
                <w:noProof/>
                <w:szCs w:val="22"/>
              </w:rPr>
            </w:pPr>
            <w:r w:rsidRPr="00431178">
              <w:rPr>
                <w:b/>
                <w:noProof/>
                <w:szCs w:val="22"/>
              </w:rPr>
              <w:t>Norge</w:t>
            </w:r>
          </w:p>
          <w:p w14:paraId="5ACD2F10" w14:textId="77777777" w:rsidR="00431178" w:rsidRPr="00431178" w:rsidRDefault="00431178" w:rsidP="00B475B4">
            <w:pPr>
              <w:rPr>
                <w:noProof/>
                <w:szCs w:val="22"/>
              </w:rPr>
            </w:pPr>
            <w:r w:rsidRPr="00431178">
              <w:rPr>
                <w:noProof/>
                <w:szCs w:val="22"/>
              </w:rPr>
              <w:t xml:space="preserve">Teva Norway AS </w:t>
            </w:r>
          </w:p>
          <w:p w14:paraId="0C9358A6" w14:textId="77777777" w:rsidR="00431178" w:rsidRPr="00431178" w:rsidRDefault="00431178" w:rsidP="00B475B4">
            <w:pPr>
              <w:rPr>
                <w:noProof/>
                <w:szCs w:val="22"/>
              </w:rPr>
            </w:pPr>
            <w:r w:rsidRPr="00431178">
              <w:rPr>
                <w:noProof/>
                <w:szCs w:val="22"/>
              </w:rPr>
              <w:t>Tlf: +47 66775590</w:t>
            </w:r>
          </w:p>
          <w:p w14:paraId="0BBC97FF" w14:textId="77777777" w:rsidR="00431178" w:rsidRPr="00431178" w:rsidRDefault="00431178" w:rsidP="00B475B4">
            <w:pPr>
              <w:rPr>
                <w:noProof/>
                <w:szCs w:val="22"/>
              </w:rPr>
            </w:pPr>
          </w:p>
        </w:tc>
      </w:tr>
      <w:tr w:rsidR="00431178" w:rsidRPr="00431178" w14:paraId="121923DF" w14:textId="77777777" w:rsidTr="00595F23">
        <w:trPr>
          <w:gridAfter w:val="1"/>
          <w:wAfter w:w="34" w:type="dxa"/>
        </w:trPr>
        <w:tc>
          <w:tcPr>
            <w:tcW w:w="4629" w:type="dxa"/>
          </w:tcPr>
          <w:p w14:paraId="291E6116" w14:textId="77777777" w:rsidR="00431178" w:rsidRPr="00431178" w:rsidRDefault="00431178" w:rsidP="00B475B4">
            <w:pPr>
              <w:rPr>
                <w:noProof/>
                <w:szCs w:val="22"/>
              </w:rPr>
            </w:pPr>
            <w:r w:rsidRPr="00431178">
              <w:rPr>
                <w:b/>
                <w:noProof/>
                <w:szCs w:val="22"/>
              </w:rPr>
              <w:t>Ελλάδα</w:t>
            </w:r>
          </w:p>
          <w:p w14:paraId="0D7F4790" w14:textId="77777777" w:rsidR="00431178" w:rsidRPr="00431178" w:rsidRDefault="00B475B4" w:rsidP="00B475B4">
            <w:pPr>
              <w:autoSpaceDE w:val="0"/>
              <w:autoSpaceDN w:val="0"/>
              <w:adjustRightInd w:val="0"/>
              <w:rPr>
                <w:szCs w:val="22"/>
                <w:lang w:eastAsia="el-GR"/>
              </w:rPr>
            </w:pPr>
            <w:r w:rsidRPr="00B475B4">
              <w:rPr>
                <w:szCs w:val="22"/>
              </w:rPr>
              <w:t>TEVA HELLAS A.E.</w:t>
            </w:r>
          </w:p>
          <w:p w14:paraId="66E90620" w14:textId="77777777" w:rsidR="00431178" w:rsidRPr="00431178" w:rsidRDefault="00431178" w:rsidP="00B475B4">
            <w:pPr>
              <w:rPr>
                <w:noProof/>
                <w:szCs w:val="22"/>
              </w:rPr>
            </w:pPr>
            <w:r w:rsidRPr="00431178">
              <w:rPr>
                <w:noProof/>
                <w:szCs w:val="22"/>
              </w:rPr>
              <w:t xml:space="preserve">Τηλ: </w:t>
            </w:r>
            <w:r w:rsidRPr="00431178">
              <w:rPr>
                <w:szCs w:val="22"/>
                <w:lang w:eastAsia="el-GR"/>
              </w:rPr>
              <w:t>+30 2118805000</w:t>
            </w:r>
          </w:p>
          <w:p w14:paraId="149CD6EA" w14:textId="77777777" w:rsidR="00431178" w:rsidRPr="00431178" w:rsidRDefault="00431178" w:rsidP="00B475B4">
            <w:pPr>
              <w:tabs>
                <w:tab w:val="left" w:pos="-720"/>
              </w:tabs>
              <w:rPr>
                <w:noProof/>
                <w:szCs w:val="22"/>
              </w:rPr>
            </w:pPr>
          </w:p>
        </w:tc>
        <w:tc>
          <w:tcPr>
            <w:tcW w:w="4663" w:type="dxa"/>
          </w:tcPr>
          <w:p w14:paraId="5FED87F4" w14:textId="77777777" w:rsidR="00431178" w:rsidRPr="00431178" w:rsidRDefault="00431178" w:rsidP="00B475B4">
            <w:pPr>
              <w:tabs>
                <w:tab w:val="left" w:pos="-720"/>
              </w:tabs>
              <w:rPr>
                <w:noProof/>
                <w:szCs w:val="22"/>
                <w:lang w:val="de-DE"/>
              </w:rPr>
            </w:pPr>
            <w:r w:rsidRPr="00431178">
              <w:rPr>
                <w:b/>
                <w:noProof/>
                <w:szCs w:val="22"/>
                <w:lang w:val="de-DE"/>
              </w:rPr>
              <w:t>Österreich</w:t>
            </w:r>
          </w:p>
          <w:p w14:paraId="36857747" w14:textId="77777777" w:rsidR="00431178" w:rsidRPr="00431178" w:rsidRDefault="00431178" w:rsidP="00B475B4">
            <w:pPr>
              <w:rPr>
                <w:noProof/>
                <w:szCs w:val="22"/>
                <w:lang w:val="de-DE"/>
              </w:rPr>
            </w:pPr>
            <w:r w:rsidRPr="00431178">
              <w:rPr>
                <w:noProof/>
                <w:szCs w:val="22"/>
                <w:lang w:val="de-DE"/>
              </w:rPr>
              <w:t>ratiopharm Arzneimittel Vertriebs-GmbH</w:t>
            </w:r>
          </w:p>
          <w:p w14:paraId="393DBE41" w14:textId="77777777" w:rsidR="00431178" w:rsidRPr="00431178" w:rsidRDefault="00431178" w:rsidP="00B475B4">
            <w:pPr>
              <w:tabs>
                <w:tab w:val="left" w:pos="-720"/>
              </w:tabs>
              <w:rPr>
                <w:noProof/>
                <w:szCs w:val="22"/>
                <w:lang w:val="de-DE"/>
              </w:rPr>
            </w:pPr>
            <w:r w:rsidRPr="00431178">
              <w:rPr>
                <w:noProof/>
                <w:szCs w:val="22"/>
                <w:lang w:val="de-DE"/>
              </w:rPr>
              <w:t>Tel: +43 1970070</w:t>
            </w:r>
          </w:p>
          <w:p w14:paraId="10B886D4" w14:textId="77777777" w:rsidR="00431178" w:rsidRPr="00431178" w:rsidRDefault="00431178" w:rsidP="00B475B4">
            <w:pPr>
              <w:tabs>
                <w:tab w:val="left" w:pos="-720"/>
              </w:tabs>
              <w:rPr>
                <w:noProof/>
                <w:szCs w:val="22"/>
                <w:lang w:val="de-DE"/>
              </w:rPr>
            </w:pPr>
          </w:p>
        </w:tc>
      </w:tr>
      <w:tr w:rsidR="00431178" w:rsidRPr="00431178" w14:paraId="23700B82" w14:textId="77777777" w:rsidTr="00595F23">
        <w:trPr>
          <w:gridAfter w:val="1"/>
          <w:wAfter w:w="34" w:type="dxa"/>
        </w:trPr>
        <w:tc>
          <w:tcPr>
            <w:tcW w:w="4629" w:type="dxa"/>
          </w:tcPr>
          <w:p w14:paraId="6981E5F8" w14:textId="77777777" w:rsidR="00431178" w:rsidRPr="00431178" w:rsidRDefault="00431178" w:rsidP="00B475B4">
            <w:pPr>
              <w:tabs>
                <w:tab w:val="left" w:pos="-720"/>
                <w:tab w:val="left" w:pos="4536"/>
              </w:tabs>
              <w:rPr>
                <w:b/>
                <w:szCs w:val="22"/>
                <w:lang w:val="es-VE"/>
              </w:rPr>
            </w:pPr>
            <w:r w:rsidRPr="00431178">
              <w:rPr>
                <w:b/>
                <w:szCs w:val="22"/>
                <w:lang w:val="es-VE"/>
              </w:rPr>
              <w:t>España</w:t>
            </w:r>
          </w:p>
          <w:p w14:paraId="376051A2" w14:textId="77777777" w:rsidR="00431178" w:rsidRPr="00431178" w:rsidRDefault="00431178" w:rsidP="00B475B4">
            <w:pPr>
              <w:rPr>
                <w:szCs w:val="22"/>
                <w:lang w:val="es-VE"/>
              </w:rPr>
            </w:pPr>
            <w:r w:rsidRPr="00431178">
              <w:rPr>
                <w:szCs w:val="22"/>
                <w:lang w:val="es-VE"/>
              </w:rPr>
              <w:t>Laboratorios Davur, S.L.U.</w:t>
            </w:r>
          </w:p>
          <w:p w14:paraId="052874F8" w14:textId="77777777" w:rsidR="00431178" w:rsidRPr="00431178" w:rsidRDefault="00431178" w:rsidP="00B475B4">
            <w:pPr>
              <w:rPr>
                <w:noProof/>
                <w:szCs w:val="22"/>
              </w:rPr>
            </w:pPr>
            <w:r w:rsidRPr="00431178">
              <w:rPr>
                <w:noProof/>
                <w:szCs w:val="22"/>
              </w:rPr>
              <w:t>Tel: +34 913873280</w:t>
            </w:r>
          </w:p>
          <w:p w14:paraId="7C1BFBA6" w14:textId="77777777" w:rsidR="00431178" w:rsidRPr="00431178" w:rsidRDefault="00431178" w:rsidP="00B475B4">
            <w:pPr>
              <w:tabs>
                <w:tab w:val="left" w:pos="-720"/>
              </w:tabs>
              <w:rPr>
                <w:noProof/>
                <w:szCs w:val="22"/>
              </w:rPr>
            </w:pPr>
          </w:p>
        </w:tc>
        <w:tc>
          <w:tcPr>
            <w:tcW w:w="4663" w:type="dxa"/>
          </w:tcPr>
          <w:p w14:paraId="5891F9ED" w14:textId="77777777" w:rsidR="00431178" w:rsidRPr="00431178" w:rsidRDefault="00431178" w:rsidP="00B475B4">
            <w:pPr>
              <w:tabs>
                <w:tab w:val="left" w:pos="-720"/>
              </w:tabs>
              <w:rPr>
                <w:b/>
                <w:bCs/>
                <w:i/>
                <w:iCs/>
                <w:noProof/>
                <w:szCs w:val="22"/>
              </w:rPr>
            </w:pPr>
            <w:r w:rsidRPr="00431178">
              <w:rPr>
                <w:b/>
                <w:noProof/>
                <w:szCs w:val="22"/>
              </w:rPr>
              <w:t>Polska</w:t>
            </w:r>
          </w:p>
          <w:p w14:paraId="732DE537" w14:textId="77777777" w:rsidR="00431178" w:rsidRPr="00431178" w:rsidRDefault="00431178" w:rsidP="00B475B4">
            <w:pPr>
              <w:rPr>
                <w:noProof/>
                <w:szCs w:val="22"/>
              </w:rPr>
            </w:pPr>
            <w:r w:rsidRPr="00431178">
              <w:rPr>
                <w:noProof/>
                <w:szCs w:val="22"/>
              </w:rPr>
              <w:t>Teva Pharmaceuticals Polska Sp. z o.o.</w:t>
            </w:r>
          </w:p>
          <w:p w14:paraId="42BF734E" w14:textId="77777777" w:rsidR="00431178" w:rsidRPr="00431178" w:rsidRDefault="00431178" w:rsidP="00B475B4">
            <w:pPr>
              <w:tabs>
                <w:tab w:val="left" w:pos="-720"/>
              </w:tabs>
              <w:rPr>
                <w:noProof/>
                <w:szCs w:val="22"/>
                <w:lang w:val="de-DE"/>
              </w:rPr>
            </w:pPr>
            <w:r w:rsidRPr="00431178">
              <w:rPr>
                <w:noProof/>
                <w:szCs w:val="22"/>
              </w:rPr>
              <w:t>Tel</w:t>
            </w:r>
            <w:r w:rsidR="007F50EA">
              <w:rPr>
                <w:noProof/>
                <w:szCs w:val="22"/>
              </w:rPr>
              <w:t>.</w:t>
            </w:r>
            <w:r w:rsidRPr="00431178">
              <w:rPr>
                <w:noProof/>
                <w:szCs w:val="22"/>
              </w:rPr>
              <w:t>: +48 223459300</w:t>
            </w:r>
          </w:p>
          <w:p w14:paraId="45B748C8" w14:textId="77777777" w:rsidR="00431178" w:rsidRPr="00431178" w:rsidRDefault="00431178" w:rsidP="00B475B4">
            <w:pPr>
              <w:tabs>
                <w:tab w:val="left" w:pos="-720"/>
              </w:tabs>
              <w:rPr>
                <w:noProof/>
                <w:szCs w:val="22"/>
                <w:lang w:val="de-DE"/>
              </w:rPr>
            </w:pPr>
          </w:p>
        </w:tc>
      </w:tr>
      <w:tr w:rsidR="00431178" w:rsidRPr="00431178" w14:paraId="7D213FFD" w14:textId="77777777" w:rsidTr="00595F23">
        <w:tc>
          <w:tcPr>
            <w:tcW w:w="4629" w:type="dxa"/>
          </w:tcPr>
          <w:p w14:paraId="1C762E74" w14:textId="77777777" w:rsidR="00431178" w:rsidRPr="00431178" w:rsidRDefault="00431178" w:rsidP="00B475B4">
            <w:pPr>
              <w:tabs>
                <w:tab w:val="left" w:pos="-720"/>
                <w:tab w:val="left" w:pos="4536"/>
              </w:tabs>
              <w:rPr>
                <w:b/>
                <w:noProof/>
                <w:szCs w:val="22"/>
                <w:lang w:val="de-DE"/>
              </w:rPr>
            </w:pPr>
            <w:r w:rsidRPr="00431178">
              <w:rPr>
                <w:b/>
                <w:noProof/>
                <w:szCs w:val="22"/>
                <w:lang w:val="de-DE"/>
              </w:rPr>
              <w:t>France</w:t>
            </w:r>
          </w:p>
          <w:p w14:paraId="7CE0E2C4" w14:textId="77777777" w:rsidR="00431178" w:rsidRPr="00431178" w:rsidRDefault="00431178" w:rsidP="00B475B4">
            <w:pPr>
              <w:rPr>
                <w:noProof/>
                <w:szCs w:val="22"/>
              </w:rPr>
            </w:pPr>
            <w:r w:rsidRPr="00431178">
              <w:rPr>
                <w:noProof/>
                <w:szCs w:val="22"/>
              </w:rPr>
              <w:t>Teva Santé</w:t>
            </w:r>
          </w:p>
          <w:p w14:paraId="5A68761B" w14:textId="77777777" w:rsidR="00431178" w:rsidRPr="00431178" w:rsidRDefault="00431178" w:rsidP="00B475B4">
            <w:pPr>
              <w:rPr>
                <w:noProof/>
                <w:szCs w:val="22"/>
                <w:lang w:val="de-DE"/>
              </w:rPr>
            </w:pPr>
            <w:r w:rsidRPr="00431178">
              <w:rPr>
                <w:noProof/>
                <w:szCs w:val="22"/>
              </w:rPr>
              <w:t>Tél: +33 155917800</w:t>
            </w:r>
          </w:p>
          <w:p w14:paraId="7487E237" w14:textId="77777777" w:rsidR="00431178" w:rsidRPr="00431178" w:rsidRDefault="00431178" w:rsidP="00B475B4">
            <w:pPr>
              <w:rPr>
                <w:b/>
                <w:noProof/>
                <w:szCs w:val="22"/>
              </w:rPr>
            </w:pPr>
          </w:p>
        </w:tc>
        <w:tc>
          <w:tcPr>
            <w:tcW w:w="4697" w:type="dxa"/>
            <w:gridSpan w:val="2"/>
          </w:tcPr>
          <w:p w14:paraId="1BFE5437" w14:textId="77777777" w:rsidR="00431178" w:rsidRPr="00431178" w:rsidRDefault="00431178" w:rsidP="00B475B4">
            <w:pPr>
              <w:tabs>
                <w:tab w:val="left" w:pos="-720"/>
              </w:tabs>
              <w:rPr>
                <w:szCs w:val="22"/>
                <w:lang w:val="es-VE"/>
              </w:rPr>
            </w:pPr>
            <w:r w:rsidRPr="00431178">
              <w:rPr>
                <w:b/>
                <w:szCs w:val="22"/>
                <w:lang w:val="es-VE"/>
              </w:rPr>
              <w:t>Portugal</w:t>
            </w:r>
          </w:p>
          <w:p w14:paraId="06F17BC1" w14:textId="77777777" w:rsidR="00431178" w:rsidRPr="00431178" w:rsidRDefault="00431178" w:rsidP="00B475B4">
            <w:pPr>
              <w:rPr>
                <w:szCs w:val="22"/>
                <w:lang w:val="es-VE"/>
              </w:rPr>
            </w:pPr>
            <w:r w:rsidRPr="00431178">
              <w:rPr>
                <w:szCs w:val="22"/>
                <w:lang w:val="es-VE"/>
              </w:rPr>
              <w:t>Teva Pharma - Produtos Farmacêuticos, Lda.</w:t>
            </w:r>
          </w:p>
          <w:p w14:paraId="7925504F" w14:textId="77777777" w:rsidR="00431178" w:rsidRPr="00595F23" w:rsidRDefault="00431178" w:rsidP="00B475B4">
            <w:pPr>
              <w:tabs>
                <w:tab w:val="left" w:pos="-720"/>
              </w:tabs>
              <w:rPr>
                <w:noProof/>
                <w:szCs w:val="22"/>
                <w:lang w:val="es-VE"/>
              </w:rPr>
            </w:pPr>
            <w:r w:rsidRPr="00595F23">
              <w:rPr>
                <w:noProof/>
                <w:szCs w:val="22"/>
                <w:lang w:val="es-VE"/>
              </w:rPr>
              <w:t>Tel: +351 214767550</w:t>
            </w:r>
          </w:p>
          <w:p w14:paraId="2786E58E" w14:textId="77777777" w:rsidR="00431178" w:rsidRPr="00595F23" w:rsidRDefault="00431178" w:rsidP="00B475B4">
            <w:pPr>
              <w:tabs>
                <w:tab w:val="left" w:pos="-720"/>
              </w:tabs>
              <w:rPr>
                <w:noProof/>
                <w:szCs w:val="22"/>
                <w:lang w:val="es-VE"/>
              </w:rPr>
            </w:pPr>
          </w:p>
        </w:tc>
      </w:tr>
      <w:tr w:rsidR="00431178" w:rsidRPr="00431178" w14:paraId="37A18F41" w14:textId="77777777" w:rsidTr="00595F23">
        <w:trPr>
          <w:gridAfter w:val="1"/>
          <w:wAfter w:w="34" w:type="dxa"/>
        </w:trPr>
        <w:tc>
          <w:tcPr>
            <w:tcW w:w="4629" w:type="dxa"/>
          </w:tcPr>
          <w:p w14:paraId="7FA0D115" w14:textId="77777777" w:rsidR="00431178" w:rsidRPr="00431178" w:rsidRDefault="00431178" w:rsidP="00B475B4">
            <w:pPr>
              <w:rPr>
                <w:szCs w:val="22"/>
                <w:lang w:val="es-VE"/>
              </w:rPr>
            </w:pPr>
            <w:r w:rsidRPr="00431178">
              <w:rPr>
                <w:b/>
                <w:szCs w:val="22"/>
                <w:lang w:val="es-VE"/>
              </w:rPr>
              <w:t>Hrvatska</w:t>
            </w:r>
          </w:p>
          <w:p w14:paraId="5781FC5A" w14:textId="77777777" w:rsidR="00431178" w:rsidRPr="00431178" w:rsidRDefault="00431178" w:rsidP="00B475B4">
            <w:pPr>
              <w:rPr>
                <w:szCs w:val="22"/>
                <w:lang w:val="es-VE"/>
              </w:rPr>
            </w:pPr>
            <w:r w:rsidRPr="00431178">
              <w:rPr>
                <w:szCs w:val="22"/>
                <w:lang w:val="es-VE"/>
              </w:rPr>
              <w:t>Pliva Hrvatska d.o.o.</w:t>
            </w:r>
          </w:p>
          <w:p w14:paraId="30BAEDED" w14:textId="77777777" w:rsidR="00431178" w:rsidRPr="00431178" w:rsidRDefault="00431178" w:rsidP="00B475B4">
            <w:pPr>
              <w:rPr>
                <w:noProof/>
                <w:szCs w:val="22"/>
                <w:lang w:val="es-VE"/>
              </w:rPr>
            </w:pPr>
            <w:r w:rsidRPr="00431178">
              <w:rPr>
                <w:noProof/>
                <w:szCs w:val="22"/>
                <w:lang w:val="es-VE"/>
              </w:rPr>
              <w:t>Tel: +385 13720000</w:t>
            </w:r>
          </w:p>
          <w:p w14:paraId="0E465FCA" w14:textId="77777777" w:rsidR="00431178" w:rsidRPr="00431178" w:rsidRDefault="00431178" w:rsidP="00B475B4">
            <w:pPr>
              <w:rPr>
                <w:szCs w:val="22"/>
                <w:lang w:val="es-VE"/>
              </w:rPr>
            </w:pPr>
          </w:p>
        </w:tc>
        <w:tc>
          <w:tcPr>
            <w:tcW w:w="4663" w:type="dxa"/>
          </w:tcPr>
          <w:p w14:paraId="3CD56ED2" w14:textId="77777777" w:rsidR="00431178" w:rsidRPr="00431178" w:rsidRDefault="00431178" w:rsidP="00B475B4">
            <w:pPr>
              <w:tabs>
                <w:tab w:val="left" w:pos="-720"/>
              </w:tabs>
              <w:rPr>
                <w:b/>
                <w:noProof/>
                <w:szCs w:val="22"/>
                <w:lang w:val="es-VE"/>
              </w:rPr>
            </w:pPr>
            <w:r w:rsidRPr="00431178">
              <w:rPr>
                <w:b/>
                <w:noProof/>
                <w:szCs w:val="22"/>
                <w:lang w:val="es-VE"/>
              </w:rPr>
              <w:t>România</w:t>
            </w:r>
          </w:p>
          <w:p w14:paraId="63094F18" w14:textId="77777777" w:rsidR="00431178" w:rsidRPr="00431178" w:rsidRDefault="00431178" w:rsidP="00B475B4">
            <w:pPr>
              <w:rPr>
                <w:noProof/>
                <w:szCs w:val="22"/>
              </w:rPr>
            </w:pPr>
            <w:r w:rsidRPr="00431178">
              <w:rPr>
                <w:noProof/>
                <w:szCs w:val="22"/>
                <w:lang w:val="es-VE"/>
              </w:rPr>
              <w:t xml:space="preserve">Teva </w:t>
            </w:r>
            <w:r w:rsidRPr="00431178">
              <w:rPr>
                <w:noProof/>
                <w:szCs w:val="22"/>
              </w:rPr>
              <w:t>Pharmaceuticals S.R.L.</w:t>
            </w:r>
          </w:p>
          <w:p w14:paraId="772C3FA1" w14:textId="77777777" w:rsidR="00431178" w:rsidRPr="00431178" w:rsidRDefault="00431178" w:rsidP="00B475B4">
            <w:pPr>
              <w:tabs>
                <w:tab w:val="left" w:pos="-720"/>
              </w:tabs>
              <w:rPr>
                <w:noProof/>
                <w:szCs w:val="22"/>
                <w:lang w:val="en-US"/>
              </w:rPr>
            </w:pPr>
            <w:r w:rsidRPr="00431178">
              <w:rPr>
                <w:noProof/>
                <w:szCs w:val="22"/>
              </w:rPr>
              <w:t>Tel: +40 212306524</w:t>
            </w:r>
          </w:p>
          <w:p w14:paraId="7792039D" w14:textId="77777777" w:rsidR="00431178" w:rsidRPr="00431178" w:rsidRDefault="00431178" w:rsidP="00B475B4">
            <w:pPr>
              <w:tabs>
                <w:tab w:val="left" w:pos="-720"/>
              </w:tabs>
              <w:rPr>
                <w:b/>
                <w:noProof/>
                <w:szCs w:val="22"/>
                <w:lang w:val="es-VE"/>
              </w:rPr>
            </w:pPr>
          </w:p>
        </w:tc>
      </w:tr>
      <w:tr w:rsidR="00431178" w:rsidRPr="00431178" w14:paraId="3A673A15" w14:textId="77777777" w:rsidTr="00595F23">
        <w:trPr>
          <w:gridAfter w:val="1"/>
          <w:wAfter w:w="34" w:type="dxa"/>
        </w:trPr>
        <w:tc>
          <w:tcPr>
            <w:tcW w:w="4629" w:type="dxa"/>
          </w:tcPr>
          <w:p w14:paraId="4C0175C6" w14:textId="77777777" w:rsidR="00431178" w:rsidRPr="00595F23" w:rsidRDefault="00431178" w:rsidP="00B475B4">
            <w:pPr>
              <w:rPr>
                <w:noProof/>
                <w:szCs w:val="22"/>
                <w:lang w:val="es-VE"/>
              </w:rPr>
            </w:pPr>
            <w:r w:rsidRPr="00595F23">
              <w:rPr>
                <w:szCs w:val="22"/>
                <w:lang w:val="es-VE"/>
              </w:rPr>
              <w:br w:type="page"/>
            </w:r>
            <w:r w:rsidRPr="00595F23">
              <w:rPr>
                <w:b/>
                <w:noProof/>
                <w:szCs w:val="22"/>
                <w:lang w:val="es-VE"/>
              </w:rPr>
              <w:t>Ireland</w:t>
            </w:r>
          </w:p>
          <w:p w14:paraId="6F0FF981" w14:textId="77777777" w:rsidR="00431178" w:rsidRPr="00595F23" w:rsidRDefault="00431178" w:rsidP="00B475B4">
            <w:pPr>
              <w:rPr>
                <w:noProof/>
                <w:szCs w:val="22"/>
                <w:lang w:val="es-VE"/>
              </w:rPr>
            </w:pPr>
            <w:r w:rsidRPr="00595F23">
              <w:rPr>
                <w:noProof/>
                <w:szCs w:val="22"/>
                <w:lang w:val="es-VE"/>
              </w:rPr>
              <w:t>Teva Pharmaceuticals Ireland</w:t>
            </w:r>
          </w:p>
          <w:p w14:paraId="52E3BC21" w14:textId="77777777" w:rsidR="00431178" w:rsidRPr="00595F23" w:rsidRDefault="00431178" w:rsidP="00B475B4">
            <w:pPr>
              <w:rPr>
                <w:noProof/>
                <w:szCs w:val="22"/>
                <w:lang w:val="es-VE"/>
              </w:rPr>
            </w:pPr>
            <w:r w:rsidRPr="00595F23">
              <w:rPr>
                <w:noProof/>
                <w:szCs w:val="22"/>
                <w:lang w:val="es-VE"/>
              </w:rPr>
              <w:t>Tel: +</w:t>
            </w:r>
            <w:r w:rsidRPr="00431178">
              <w:rPr>
                <w:szCs w:val="22"/>
                <w:lang w:eastAsia="el-GR"/>
              </w:rPr>
              <w:t>44 2075407117</w:t>
            </w:r>
          </w:p>
          <w:p w14:paraId="05B517FB" w14:textId="77777777" w:rsidR="00431178" w:rsidRPr="00595F23" w:rsidRDefault="00431178" w:rsidP="00B475B4">
            <w:pPr>
              <w:tabs>
                <w:tab w:val="left" w:pos="-720"/>
              </w:tabs>
              <w:rPr>
                <w:noProof/>
                <w:szCs w:val="22"/>
                <w:lang w:val="es-VE"/>
              </w:rPr>
            </w:pPr>
          </w:p>
        </w:tc>
        <w:tc>
          <w:tcPr>
            <w:tcW w:w="4663" w:type="dxa"/>
          </w:tcPr>
          <w:p w14:paraId="0F65B16F" w14:textId="77777777" w:rsidR="00431178" w:rsidRPr="00431178" w:rsidRDefault="00431178" w:rsidP="00B475B4">
            <w:pPr>
              <w:rPr>
                <w:noProof/>
                <w:szCs w:val="22"/>
                <w:lang w:val="en-US"/>
              </w:rPr>
            </w:pPr>
            <w:r w:rsidRPr="00431178">
              <w:rPr>
                <w:b/>
                <w:noProof/>
                <w:szCs w:val="22"/>
                <w:lang w:val="en-US"/>
              </w:rPr>
              <w:t>Slovenija</w:t>
            </w:r>
          </w:p>
          <w:p w14:paraId="4B549A1C" w14:textId="77777777" w:rsidR="00431178" w:rsidRPr="00431178" w:rsidRDefault="00431178" w:rsidP="00B475B4">
            <w:pPr>
              <w:rPr>
                <w:szCs w:val="22"/>
                <w:lang w:val="es-VE"/>
              </w:rPr>
            </w:pPr>
            <w:r w:rsidRPr="00431178">
              <w:rPr>
                <w:szCs w:val="22"/>
                <w:lang w:val="es-VE"/>
              </w:rPr>
              <w:t>Pliva Ljubljana d.o.o.</w:t>
            </w:r>
          </w:p>
          <w:p w14:paraId="07A8F326" w14:textId="77777777" w:rsidR="00431178" w:rsidRPr="00431178" w:rsidRDefault="00431178" w:rsidP="00B475B4">
            <w:pPr>
              <w:rPr>
                <w:noProof/>
                <w:szCs w:val="22"/>
                <w:lang w:val="de-DE"/>
              </w:rPr>
            </w:pPr>
            <w:r w:rsidRPr="00431178">
              <w:rPr>
                <w:noProof/>
                <w:szCs w:val="22"/>
              </w:rPr>
              <w:t>Tel: +386 15890390</w:t>
            </w:r>
          </w:p>
          <w:p w14:paraId="7784BD83" w14:textId="77777777" w:rsidR="00431178" w:rsidRPr="00431178" w:rsidRDefault="00431178" w:rsidP="00B475B4">
            <w:pPr>
              <w:tabs>
                <w:tab w:val="left" w:pos="-720"/>
              </w:tabs>
              <w:rPr>
                <w:noProof/>
                <w:szCs w:val="22"/>
                <w:lang w:val="de-DE"/>
              </w:rPr>
            </w:pPr>
          </w:p>
        </w:tc>
      </w:tr>
      <w:tr w:rsidR="00431178" w:rsidRPr="00431178" w14:paraId="4C7843C8" w14:textId="77777777" w:rsidTr="00595F23">
        <w:trPr>
          <w:gridAfter w:val="1"/>
          <w:wAfter w:w="34" w:type="dxa"/>
        </w:trPr>
        <w:tc>
          <w:tcPr>
            <w:tcW w:w="4629" w:type="dxa"/>
          </w:tcPr>
          <w:p w14:paraId="252C1C42" w14:textId="77777777" w:rsidR="00431178" w:rsidRPr="00595F23" w:rsidRDefault="00431178" w:rsidP="00B475B4">
            <w:pPr>
              <w:rPr>
                <w:b/>
                <w:noProof/>
                <w:szCs w:val="22"/>
                <w:lang w:val="de-DE"/>
              </w:rPr>
            </w:pPr>
            <w:r w:rsidRPr="00595F23">
              <w:rPr>
                <w:b/>
                <w:noProof/>
                <w:szCs w:val="22"/>
                <w:lang w:val="de-DE"/>
              </w:rPr>
              <w:t>Ísland</w:t>
            </w:r>
          </w:p>
          <w:p w14:paraId="2844E7A5" w14:textId="77777777" w:rsidR="00431178" w:rsidRPr="00595F23" w:rsidRDefault="00431178" w:rsidP="00B475B4">
            <w:pPr>
              <w:rPr>
                <w:noProof/>
                <w:szCs w:val="22"/>
                <w:lang w:val="de-DE"/>
              </w:rPr>
            </w:pPr>
            <w:r w:rsidRPr="00595F23">
              <w:rPr>
                <w:noProof/>
                <w:szCs w:val="22"/>
                <w:lang w:val="de-DE"/>
              </w:rPr>
              <w:t>Teva Pharma Iceland ehf.</w:t>
            </w:r>
          </w:p>
          <w:p w14:paraId="76776C58" w14:textId="77777777" w:rsidR="00431178" w:rsidRPr="00595F23" w:rsidRDefault="00431178" w:rsidP="00B475B4">
            <w:pPr>
              <w:tabs>
                <w:tab w:val="left" w:pos="-720"/>
              </w:tabs>
              <w:rPr>
                <w:noProof/>
                <w:szCs w:val="22"/>
                <w:lang w:val="de-DE"/>
              </w:rPr>
            </w:pPr>
            <w:r w:rsidRPr="00595F23">
              <w:rPr>
                <w:noProof/>
                <w:szCs w:val="22"/>
                <w:lang w:val="de-DE"/>
              </w:rPr>
              <w:t>Sími: +354 5503300</w:t>
            </w:r>
          </w:p>
          <w:p w14:paraId="5E847024" w14:textId="77777777" w:rsidR="00431178" w:rsidRPr="00595F23" w:rsidRDefault="00431178" w:rsidP="00B475B4">
            <w:pPr>
              <w:tabs>
                <w:tab w:val="left" w:pos="-720"/>
              </w:tabs>
              <w:rPr>
                <w:noProof/>
                <w:szCs w:val="22"/>
                <w:lang w:val="de-DE"/>
              </w:rPr>
            </w:pPr>
          </w:p>
        </w:tc>
        <w:tc>
          <w:tcPr>
            <w:tcW w:w="4663" w:type="dxa"/>
          </w:tcPr>
          <w:p w14:paraId="19CEFECE" w14:textId="77777777" w:rsidR="00431178" w:rsidRPr="00431178" w:rsidRDefault="00431178" w:rsidP="00B475B4">
            <w:pPr>
              <w:tabs>
                <w:tab w:val="left" w:pos="-720"/>
              </w:tabs>
              <w:rPr>
                <w:b/>
                <w:noProof/>
                <w:szCs w:val="22"/>
              </w:rPr>
            </w:pPr>
            <w:r w:rsidRPr="00431178">
              <w:rPr>
                <w:b/>
                <w:noProof/>
                <w:szCs w:val="22"/>
              </w:rPr>
              <w:t>Slovenská republika</w:t>
            </w:r>
          </w:p>
          <w:p w14:paraId="3511E3A0" w14:textId="77777777" w:rsidR="00431178" w:rsidRPr="00431178" w:rsidRDefault="00431178" w:rsidP="00B475B4">
            <w:pPr>
              <w:rPr>
                <w:noProof/>
                <w:szCs w:val="22"/>
              </w:rPr>
            </w:pPr>
            <w:r w:rsidRPr="00431178">
              <w:rPr>
                <w:noProof/>
                <w:szCs w:val="22"/>
              </w:rPr>
              <w:t>TEVA Pharmaceuticals Slovakia s.r.o.</w:t>
            </w:r>
          </w:p>
          <w:p w14:paraId="0A565336" w14:textId="77777777" w:rsidR="00431178" w:rsidRPr="00431178" w:rsidRDefault="00431178" w:rsidP="00B475B4">
            <w:pPr>
              <w:rPr>
                <w:noProof/>
                <w:szCs w:val="22"/>
              </w:rPr>
            </w:pPr>
            <w:r w:rsidRPr="00431178">
              <w:rPr>
                <w:noProof/>
                <w:szCs w:val="22"/>
              </w:rPr>
              <w:t>Tel: +421 257267911</w:t>
            </w:r>
          </w:p>
          <w:p w14:paraId="2CC2E92E" w14:textId="77777777" w:rsidR="00431178" w:rsidRPr="00431178" w:rsidRDefault="00431178" w:rsidP="00B475B4">
            <w:pPr>
              <w:tabs>
                <w:tab w:val="left" w:pos="-720"/>
              </w:tabs>
              <w:rPr>
                <w:b/>
                <w:noProof/>
                <w:szCs w:val="22"/>
              </w:rPr>
            </w:pPr>
          </w:p>
        </w:tc>
      </w:tr>
      <w:tr w:rsidR="00431178" w:rsidRPr="00431178" w14:paraId="785F9F5A" w14:textId="77777777" w:rsidTr="00595F23">
        <w:trPr>
          <w:gridAfter w:val="1"/>
          <w:wAfter w:w="34" w:type="dxa"/>
        </w:trPr>
        <w:tc>
          <w:tcPr>
            <w:tcW w:w="4629" w:type="dxa"/>
          </w:tcPr>
          <w:p w14:paraId="3CCD20BB" w14:textId="77777777" w:rsidR="00431178" w:rsidRPr="00431178" w:rsidRDefault="00431178" w:rsidP="00B475B4">
            <w:pPr>
              <w:rPr>
                <w:szCs w:val="22"/>
                <w:lang w:val="es-VE"/>
              </w:rPr>
            </w:pPr>
            <w:r w:rsidRPr="00431178">
              <w:rPr>
                <w:b/>
                <w:szCs w:val="22"/>
                <w:lang w:val="es-VE"/>
              </w:rPr>
              <w:t>Italia</w:t>
            </w:r>
          </w:p>
          <w:p w14:paraId="246D6DF1" w14:textId="77777777" w:rsidR="00431178" w:rsidRPr="00431178" w:rsidRDefault="00431178" w:rsidP="00B475B4">
            <w:pPr>
              <w:rPr>
                <w:szCs w:val="22"/>
                <w:lang w:val="es-VE"/>
              </w:rPr>
            </w:pPr>
            <w:r w:rsidRPr="00431178">
              <w:rPr>
                <w:szCs w:val="22"/>
                <w:lang w:val="es-VE"/>
              </w:rPr>
              <w:t>Teva Italia S.r.l.</w:t>
            </w:r>
          </w:p>
          <w:p w14:paraId="151F7F62" w14:textId="77777777" w:rsidR="00431178" w:rsidRPr="00431178" w:rsidRDefault="00431178" w:rsidP="00B475B4">
            <w:pPr>
              <w:tabs>
                <w:tab w:val="left" w:pos="-720"/>
              </w:tabs>
              <w:rPr>
                <w:noProof/>
                <w:szCs w:val="22"/>
                <w:lang w:val="de-DE"/>
              </w:rPr>
            </w:pPr>
            <w:r w:rsidRPr="00431178">
              <w:rPr>
                <w:noProof/>
                <w:szCs w:val="22"/>
              </w:rPr>
              <w:t>Tel: +39 028917981</w:t>
            </w:r>
          </w:p>
          <w:p w14:paraId="74669B5B" w14:textId="77777777" w:rsidR="00431178" w:rsidRPr="00431178" w:rsidRDefault="00431178" w:rsidP="00B475B4">
            <w:pPr>
              <w:rPr>
                <w:b/>
                <w:noProof/>
                <w:szCs w:val="22"/>
                <w:lang w:val="de-DE"/>
              </w:rPr>
            </w:pPr>
          </w:p>
        </w:tc>
        <w:tc>
          <w:tcPr>
            <w:tcW w:w="4663" w:type="dxa"/>
          </w:tcPr>
          <w:p w14:paraId="1F62DA36" w14:textId="77777777" w:rsidR="00431178" w:rsidRPr="00595F23" w:rsidRDefault="00431178" w:rsidP="00B475B4">
            <w:pPr>
              <w:tabs>
                <w:tab w:val="left" w:pos="-720"/>
                <w:tab w:val="left" w:pos="4536"/>
              </w:tabs>
              <w:rPr>
                <w:noProof/>
                <w:szCs w:val="22"/>
                <w:lang w:val="de-DE"/>
              </w:rPr>
            </w:pPr>
            <w:r w:rsidRPr="00595F23">
              <w:rPr>
                <w:b/>
                <w:noProof/>
                <w:szCs w:val="22"/>
                <w:lang w:val="de-DE"/>
              </w:rPr>
              <w:t>Suomi/Finland</w:t>
            </w:r>
          </w:p>
          <w:p w14:paraId="2E5A0FAD" w14:textId="77777777" w:rsidR="00431178" w:rsidRPr="00595F23" w:rsidRDefault="00431178" w:rsidP="00B475B4">
            <w:pPr>
              <w:rPr>
                <w:noProof/>
                <w:szCs w:val="22"/>
                <w:lang w:val="de-DE"/>
              </w:rPr>
            </w:pPr>
            <w:r w:rsidRPr="00595F23">
              <w:rPr>
                <w:noProof/>
                <w:szCs w:val="22"/>
                <w:lang w:val="de-DE"/>
              </w:rPr>
              <w:t>Teva Finland Oy</w:t>
            </w:r>
          </w:p>
          <w:p w14:paraId="50183351" w14:textId="77777777" w:rsidR="00431178" w:rsidRPr="00431178" w:rsidRDefault="00431178" w:rsidP="00B475B4">
            <w:pPr>
              <w:rPr>
                <w:noProof/>
                <w:szCs w:val="22"/>
                <w:lang w:val="en-US"/>
              </w:rPr>
            </w:pPr>
            <w:r w:rsidRPr="00431178">
              <w:rPr>
                <w:noProof/>
                <w:szCs w:val="22"/>
              </w:rPr>
              <w:t>Puh/Tel: +358 201805900</w:t>
            </w:r>
          </w:p>
          <w:p w14:paraId="4B75919A" w14:textId="77777777" w:rsidR="00431178" w:rsidRPr="00431178" w:rsidRDefault="00431178" w:rsidP="00B475B4">
            <w:pPr>
              <w:tabs>
                <w:tab w:val="left" w:pos="-720"/>
              </w:tabs>
              <w:rPr>
                <w:noProof/>
                <w:szCs w:val="22"/>
              </w:rPr>
            </w:pPr>
          </w:p>
        </w:tc>
      </w:tr>
      <w:tr w:rsidR="00431178" w:rsidRPr="00431178" w14:paraId="01BA8D53" w14:textId="77777777" w:rsidTr="00595F23">
        <w:trPr>
          <w:gridAfter w:val="1"/>
          <w:wAfter w:w="34" w:type="dxa"/>
        </w:trPr>
        <w:tc>
          <w:tcPr>
            <w:tcW w:w="4629" w:type="dxa"/>
          </w:tcPr>
          <w:p w14:paraId="07713ACE" w14:textId="77777777" w:rsidR="00431178" w:rsidRPr="00431178" w:rsidRDefault="00431178" w:rsidP="00B475B4">
            <w:pPr>
              <w:rPr>
                <w:b/>
                <w:noProof/>
                <w:szCs w:val="22"/>
              </w:rPr>
            </w:pPr>
            <w:r w:rsidRPr="00431178">
              <w:rPr>
                <w:b/>
                <w:noProof/>
                <w:szCs w:val="22"/>
              </w:rPr>
              <w:t>Κύπρος</w:t>
            </w:r>
          </w:p>
          <w:p w14:paraId="1DE9B519" w14:textId="77777777" w:rsidR="00431178" w:rsidRPr="00431178" w:rsidRDefault="007F50EA" w:rsidP="00B475B4">
            <w:pPr>
              <w:autoSpaceDE w:val="0"/>
              <w:autoSpaceDN w:val="0"/>
              <w:adjustRightInd w:val="0"/>
              <w:rPr>
                <w:szCs w:val="22"/>
                <w:lang w:eastAsia="el-GR"/>
              </w:rPr>
            </w:pPr>
            <w:r w:rsidRPr="007F50EA">
              <w:rPr>
                <w:szCs w:val="22"/>
              </w:rPr>
              <w:t>TEVA HELLAS A.E.</w:t>
            </w:r>
          </w:p>
          <w:p w14:paraId="29D545C4" w14:textId="77777777" w:rsidR="00431178" w:rsidRPr="00431178" w:rsidRDefault="00431178" w:rsidP="00B475B4">
            <w:pPr>
              <w:tabs>
                <w:tab w:val="left" w:pos="-720"/>
              </w:tabs>
              <w:rPr>
                <w:noProof/>
                <w:szCs w:val="22"/>
                <w:lang w:val="el-GR"/>
              </w:rPr>
            </w:pPr>
            <w:r w:rsidRPr="00431178">
              <w:rPr>
                <w:szCs w:val="22"/>
                <w:lang w:eastAsia="el-GR"/>
              </w:rPr>
              <w:t>Ελλάδα</w:t>
            </w:r>
          </w:p>
          <w:p w14:paraId="75E24731" w14:textId="77777777" w:rsidR="00431178" w:rsidRPr="00431178" w:rsidRDefault="00431178" w:rsidP="00B475B4">
            <w:pPr>
              <w:tabs>
                <w:tab w:val="left" w:pos="-720"/>
              </w:tabs>
              <w:rPr>
                <w:noProof/>
                <w:szCs w:val="22"/>
              </w:rPr>
            </w:pPr>
            <w:r w:rsidRPr="00431178">
              <w:rPr>
                <w:noProof/>
                <w:szCs w:val="22"/>
                <w:lang w:val="el-GR"/>
              </w:rPr>
              <w:t>Τηλ: +</w:t>
            </w:r>
            <w:r w:rsidRPr="00431178">
              <w:rPr>
                <w:szCs w:val="22"/>
                <w:lang w:eastAsia="el-GR"/>
              </w:rPr>
              <w:t>30 2118805000</w:t>
            </w:r>
          </w:p>
          <w:p w14:paraId="04D21E96" w14:textId="77777777" w:rsidR="00431178" w:rsidRPr="00431178" w:rsidRDefault="00431178" w:rsidP="00B475B4">
            <w:pPr>
              <w:rPr>
                <w:b/>
                <w:noProof/>
                <w:szCs w:val="22"/>
              </w:rPr>
            </w:pPr>
          </w:p>
        </w:tc>
        <w:tc>
          <w:tcPr>
            <w:tcW w:w="4663" w:type="dxa"/>
          </w:tcPr>
          <w:p w14:paraId="0BEC16AB" w14:textId="77777777" w:rsidR="00431178" w:rsidRPr="00431178" w:rsidRDefault="00431178" w:rsidP="00B475B4">
            <w:pPr>
              <w:tabs>
                <w:tab w:val="left" w:pos="-720"/>
                <w:tab w:val="left" w:pos="4536"/>
              </w:tabs>
              <w:rPr>
                <w:b/>
                <w:noProof/>
                <w:szCs w:val="22"/>
                <w:lang w:val="de-DE"/>
              </w:rPr>
            </w:pPr>
            <w:r w:rsidRPr="00431178">
              <w:rPr>
                <w:b/>
                <w:noProof/>
                <w:szCs w:val="22"/>
                <w:lang w:val="de-DE"/>
              </w:rPr>
              <w:t>Sverige</w:t>
            </w:r>
          </w:p>
          <w:p w14:paraId="7B2E5E1B" w14:textId="77777777" w:rsidR="00431178" w:rsidRPr="00431178" w:rsidRDefault="00431178" w:rsidP="00B475B4">
            <w:pPr>
              <w:rPr>
                <w:noProof/>
                <w:szCs w:val="22"/>
                <w:lang w:val="de-DE"/>
              </w:rPr>
            </w:pPr>
            <w:r w:rsidRPr="00431178">
              <w:rPr>
                <w:noProof/>
                <w:szCs w:val="22"/>
                <w:lang w:val="de-DE"/>
              </w:rPr>
              <w:t>Teva Sweden AB</w:t>
            </w:r>
          </w:p>
          <w:p w14:paraId="3CDD36A8" w14:textId="77777777" w:rsidR="00431178" w:rsidRPr="00431178" w:rsidRDefault="00431178" w:rsidP="00B475B4">
            <w:pPr>
              <w:rPr>
                <w:noProof/>
                <w:szCs w:val="22"/>
                <w:lang w:val="de-DE"/>
              </w:rPr>
            </w:pPr>
            <w:r w:rsidRPr="00431178">
              <w:rPr>
                <w:noProof/>
                <w:szCs w:val="22"/>
                <w:lang w:val="de-DE"/>
              </w:rPr>
              <w:t>Tel: +46 42121100</w:t>
            </w:r>
          </w:p>
          <w:p w14:paraId="0D86A6D2" w14:textId="77777777" w:rsidR="00431178" w:rsidRPr="00431178" w:rsidRDefault="00431178" w:rsidP="00B475B4">
            <w:pPr>
              <w:tabs>
                <w:tab w:val="left" w:pos="-720"/>
                <w:tab w:val="left" w:pos="4536"/>
              </w:tabs>
              <w:rPr>
                <w:b/>
                <w:noProof/>
                <w:szCs w:val="22"/>
                <w:lang w:val="de-DE"/>
              </w:rPr>
            </w:pPr>
          </w:p>
        </w:tc>
      </w:tr>
      <w:tr w:rsidR="00431178" w:rsidRPr="00431178" w14:paraId="2F0DDCEA" w14:textId="77777777" w:rsidTr="00595F23">
        <w:trPr>
          <w:gridAfter w:val="1"/>
          <w:wAfter w:w="34" w:type="dxa"/>
        </w:trPr>
        <w:tc>
          <w:tcPr>
            <w:tcW w:w="4629" w:type="dxa"/>
          </w:tcPr>
          <w:p w14:paraId="6CCC641E" w14:textId="77777777" w:rsidR="00431178" w:rsidRPr="00431178" w:rsidRDefault="00431178" w:rsidP="00B475B4">
            <w:pPr>
              <w:rPr>
                <w:b/>
                <w:noProof/>
                <w:szCs w:val="22"/>
              </w:rPr>
            </w:pPr>
            <w:r w:rsidRPr="00431178">
              <w:rPr>
                <w:b/>
                <w:noProof/>
                <w:szCs w:val="22"/>
              </w:rPr>
              <w:t>Latvija</w:t>
            </w:r>
          </w:p>
          <w:p w14:paraId="7829D13A" w14:textId="77777777" w:rsidR="00431178" w:rsidRPr="00431178" w:rsidRDefault="00431178" w:rsidP="00B475B4">
            <w:pPr>
              <w:rPr>
                <w:noProof/>
                <w:szCs w:val="22"/>
              </w:rPr>
            </w:pPr>
            <w:r w:rsidRPr="00431178">
              <w:rPr>
                <w:noProof/>
                <w:szCs w:val="22"/>
              </w:rPr>
              <w:t xml:space="preserve">UAB Teva Baltics filiāle Latvijā </w:t>
            </w:r>
          </w:p>
          <w:p w14:paraId="774C986D" w14:textId="77777777" w:rsidR="00431178" w:rsidRPr="00595F23" w:rsidRDefault="00431178" w:rsidP="00B475B4">
            <w:pPr>
              <w:tabs>
                <w:tab w:val="left" w:pos="-720"/>
              </w:tabs>
              <w:rPr>
                <w:noProof/>
                <w:szCs w:val="22"/>
                <w:lang w:val="en-US"/>
              </w:rPr>
            </w:pPr>
            <w:r w:rsidRPr="00431178">
              <w:rPr>
                <w:noProof/>
                <w:szCs w:val="22"/>
              </w:rPr>
              <w:t>Tel: +371 67323666</w:t>
            </w:r>
          </w:p>
          <w:p w14:paraId="50807F43" w14:textId="77777777" w:rsidR="00431178" w:rsidRPr="00595F23" w:rsidRDefault="00431178" w:rsidP="00B475B4">
            <w:pPr>
              <w:tabs>
                <w:tab w:val="left" w:pos="-720"/>
              </w:tabs>
              <w:rPr>
                <w:noProof/>
                <w:szCs w:val="22"/>
                <w:lang w:val="en-US"/>
              </w:rPr>
            </w:pPr>
          </w:p>
        </w:tc>
        <w:tc>
          <w:tcPr>
            <w:tcW w:w="4663" w:type="dxa"/>
          </w:tcPr>
          <w:p w14:paraId="6C9F1C4E" w14:textId="77777777" w:rsidR="00431178" w:rsidRPr="00431178" w:rsidRDefault="00431178" w:rsidP="00B475B4">
            <w:pPr>
              <w:tabs>
                <w:tab w:val="left" w:pos="-720"/>
              </w:tabs>
              <w:rPr>
                <w:noProof/>
                <w:szCs w:val="22"/>
              </w:rPr>
            </w:pPr>
          </w:p>
        </w:tc>
      </w:tr>
    </w:tbl>
    <w:p w14:paraId="41E0CB29" w14:textId="77777777" w:rsidR="003100F3" w:rsidRPr="00C67FE8" w:rsidRDefault="003100F3">
      <w:pPr>
        <w:tabs>
          <w:tab w:val="left" w:pos="567"/>
        </w:tabs>
        <w:ind w:left="567" w:hanging="567"/>
        <w:rPr>
          <w:b/>
          <w:bCs/>
          <w:noProof/>
        </w:rPr>
      </w:pPr>
    </w:p>
    <w:p w14:paraId="67DEA8AD" w14:textId="77777777" w:rsidR="00D21133" w:rsidRPr="00492876" w:rsidRDefault="004148B5" w:rsidP="00D21133">
      <w:pPr>
        <w:widowControl w:val="0"/>
        <w:rPr>
          <w:bCs/>
          <w:noProof/>
          <w:szCs w:val="22"/>
        </w:rPr>
      </w:pPr>
      <w:r w:rsidRPr="00492876">
        <w:rPr>
          <w:b/>
          <w:bCs/>
          <w:noProof/>
          <w:szCs w:val="22"/>
        </w:rPr>
        <w:t xml:space="preserve">Šis pakuotės </w:t>
      </w:r>
      <w:r w:rsidRPr="00492876">
        <w:rPr>
          <w:b/>
          <w:szCs w:val="22"/>
        </w:rPr>
        <w:t xml:space="preserve">lapelis paskutinį kartą </w:t>
      </w:r>
      <w:r w:rsidR="00F61816" w:rsidRPr="00F61816">
        <w:rPr>
          <w:b/>
          <w:noProof/>
          <w:szCs w:val="22"/>
        </w:rPr>
        <w:t>peržiūrėtas MMMM </w:t>
      </w:r>
      <w:r w:rsidR="00953F34">
        <w:rPr>
          <w:b/>
          <w:noProof/>
        </w:rPr>
        <w:t xml:space="preserve">m. </w:t>
      </w:r>
      <w:r w:rsidR="00953F34" w:rsidRPr="00FB29D5">
        <w:rPr>
          <w:b/>
          <w:noProof/>
        </w:rPr>
        <w:t>mėn</w:t>
      </w:r>
      <w:r w:rsidR="00125898">
        <w:rPr>
          <w:b/>
          <w:noProof/>
          <w:szCs w:val="22"/>
        </w:rPr>
        <w:t>.</w:t>
      </w:r>
    </w:p>
    <w:p w14:paraId="63F9EB4F" w14:textId="77777777" w:rsidR="004148B5" w:rsidRPr="00F61816" w:rsidRDefault="004148B5" w:rsidP="006B4237">
      <w:pPr>
        <w:widowControl w:val="0"/>
        <w:rPr>
          <w:szCs w:val="22"/>
        </w:rPr>
      </w:pPr>
    </w:p>
    <w:p w14:paraId="05C51636" w14:textId="77777777" w:rsidR="004148B5" w:rsidRPr="0033627D" w:rsidRDefault="004148B5">
      <w:pPr>
        <w:tabs>
          <w:tab w:val="left" w:pos="0"/>
        </w:tabs>
      </w:pPr>
    </w:p>
    <w:sectPr w:rsidR="004148B5" w:rsidRPr="0033627D" w:rsidSect="002869FA">
      <w:footerReference w:type="default" r:id="rId12"/>
      <w:footnotePr>
        <w:pos w:val="beneathText"/>
      </w:footnotePr>
      <w:pgSz w:w="11905" w:h="16837"/>
      <w:pgMar w:top="1134" w:right="1418" w:bottom="1134" w:left="1418" w:header="567" w:footer="73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A617" w14:textId="77777777" w:rsidR="00B475B4" w:rsidRDefault="00B475B4">
      <w:r>
        <w:separator/>
      </w:r>
    </w:p>
  </w:endnote>
  <w:endnote w:type="continuationSeparator" w:id="0">
    <w:p w14:paraId="2AE726D3" w14:textId="77777777" w:rsidR="00B475B4" w:rsidRDefault="00B4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87" w:usb1="00000000" w:usb2="00000000" w:usb3="00000000" w:csb0="0000000B"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9695" w14:textId="77777777" w:rsidR="00B475B4" w:rsidRPr="00A379DA" w:rsidRDefault="00B475B4" w:rsidP="00A379DA">
    <w:pPr>
      <w:pStyle w:val="Footer"/>
      <w:jc w:val="center"/>
      <w:rPr>
        <w:rFonts w:ascii="Arial" w:hAnsi="Arial" w:cs="Arial"/>
        <w:sz w:val="16"/>
        <w:szCs w:val="16"/>
      </w:rPr>
    </w:pPr>
    <w:r w:rsidRPr="00A379DA">
      <w:rPr>
        <w:rFonts w:ascii="Arial" w:hAnsi="Arial" w:cs="Arial"/>
        <w:sz w:val="16"/>
        <w:szCs w:val="16"/>
      </w:rPr>
      <w:fldChar w:fldCharType="begin"/>
    </w:r>
    <w:r w:rsidRPr="00A379DA">
      <w:rPr>
        <w:rFonts w:ascii="Arial" w:hAnsi="Arial" w:cs="Arial"/>
        <w:sz w:val="16"/>
        <w:szCs w:val="16"/>
      </w:rPr>
      <w:instrText>PAGE   \* MERGEFORMAT</w:instrText>
    </w:r>
    <w:r w:rsidRPr="00A379DA">
      <w:rPr>
        <w:rFonts w:ascii="Arial" w:hAnsi="Arial" w:cs="Arial"/>
        <w:sz w:val="16"/>
        <w:szCs w:val="16"/>
      </w:rPr>
      <w:fldChar w:fldCharType="separate"/>
    </w:r>
    <w:r w:rsidRPr="00431178">
      <w:rPr>
        <w:rFonts w:ascii="Arial" w:hAnsi="Arial" w:cs="Arial"/>
        <w:noProof/>
        <w:sz w:val="16"/>
        <w:szCs w:val="16"/>
        <w:lang w:val="de-DE"/>
      </w:rPr>
      <w:t>28</w:t>
    </w:r>
    <w:r w:rsidRPr="00A379D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C74B" w14:textId="77777777" w:rsidR="00B475B4" w:rsidRDefault="00B475B4">
      <w:r>
        <w:separator/>
      </w:r>
    </w:p>
  </w:footnote>
  <w:footnote w:type="continuationSeparator" w:id="0">
    <w:p w14:paraId="53703B7E" w14:textId="77777777" w:rsidR="00B475B4" w:rsidRDefault="00B47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86B1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36C709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7FE3FF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D664FE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966F4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8CFA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8433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6E51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58827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AA8BA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15:restartNumberingAfterBreak="0">
    <w:nsid w:val="00000002"/>
    <w:multiLevelType w:val="singleLevel"/>
    <w:tmpl w:val="00000002"/>
    <w:name w:val="WW8Num2"/>
    <w:lvl w:ilvl="0">
      <w:start w:val="1"/>
      <w:numFmt w:val="bullet"/>
      <w:lvlText w:val=""/>
      <w:lvlJc w:val="left"/>
      <w:pPr>
        <w:tabs>
          <w:tab w:val="num" w:pos="284"/>
        </w:tabs>
        <w:ind w:left="284" w:hanging="284"/>
      </w:pPr>
      <w:rPr>
        <w:rFonts w:ascii="Wingdings" w:hAnsi="Wingdings"/>
        <w:color w:val="auto"/>
        <w:sz w:val="24"/>
      </w:rPr>
    </w:lvl>
  </w:abstractNum>
  <w:abstractNum w:abstractNumId="12" w15:restartNumberingAfterBreak="0">
    <w:nsid w:val="00000003"/>
    <w:multiLevelType w:val="singleLevel"/>
    <w:tmpl w:val="00000003"/>
    <w:lvl w:ilvl="0">
      <w:numFmt w:val="bullet"/>
      <w:lvlText w:val=""/>
      <w:lvlJc w:val="left"/>
      <w:pPr>
        <w:tabs>
          <w:tab w:val="num" w:pos="360"/>
        </w:tabs>
        <w:ind w:left="360" w:hanging="360"/>
      </w:pPr>
      <w:rPr>
        <w:rFonts w:ascii="Symbol" w:hAnsi="Symbol"/>
      </w:rPr>
    </w:lvl>
  </w:abstractNum>
  <w:abstractNum w:abstractNumId="13" w15:restartNumberingAfterBreak="0">
    <w:nsid w:val="15063FBD"/>
    <w:multiLevelType w:val="multilevel"/>
    <w:tmpl w:val="09962D4A"/>
    <w:lvl w:ilvl="0">
      <w:numFmt w:val="bullet"/>
      <w:lvlText w:val="-"/>
      <w:lvlJc w:val="left"/>
      <w:pPr>
        <w:tabs>
          <w:tab w:val="num" w:pos="360"/>
        </w:tabs>
        <w:ind w:left="360" w:hanging="360"/>
      </w:pPr>
      <w:rPr>
        <w:rFonts w:ascii="HG Mincho Light J" w:eastAsia="Times New Roman" w:hAnsi="HG Mincho Light J"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4" w15:restartNumberingAfterBreak="0">
    <w:nsid w:val="4794443A"/>
    <w:multiLevelType w:val="hybridMultilevel"/>
    <w:tmpl w:val="459CCBE2"/>
    <w:lvl w:ilvl="0" w:tplc="657C9FC2">
      <w:numFmt w:val="bullet"/>
      <w:lvlText w:val="-"/>
      <w:lvlJc w:val="left"/>
      <w:pPr>
        <w:ind w:left="720" w:hanging="360"/>
      </w:pPr>
      <w:rPr>
        <w:rFonts w:ascii="Times New Roman" w:eastAsia="MS Mincho"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9334EFD"/>
    <w:multiLevelType w:val="singleLevel"/>
    <w:tmpl w:val="02ACFD44"/>
    <w:lvl w:ilvl="0">
      <w:start w:val="1"/>
      <w:numFmt w:val="lowerLetter"/>
      <w:pStyle w:val="Numberingabc"/>
      <w:lvlText w:val="%1)"/>
      <w:lvlJc w:val="left"/>
      <w:pPr>
        <w:tabs>
          <w:tab w:val="num" w:pos="1418"/>
        </w:tabs>
        <w:ind w:left="1418" w:hanging="426"/>
      </w:pPr>
      <w:rPr>
        <w:rFonts w:cs="Times New Roman"/>
      </w:rPr>
    </w:lvl>
  </w:abstractNum>
  <w:abstractNum w:abstractNumId="16" w15:restartNumberingAfterBreak="0">
    <w:nsid w:val="67FD3059"/>
    <w:multiLevelType w:val="hybridMultilevel"/>
    <w:tmpl w:val="0792E40C"/>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2737EB"/>
    <w:multiLevelType w:val="hybridMultilevel"/>
    <w:tmpl w:val="F586DABE"/>
    <w:lvl w:ilvl="0" w:tplc="9442158A">
      <w:start w:val="30"/>
      <w:numFmt w:val="bullet"/>
      <w:lvlText w:val="-"/>
      <w:lvlJc w:val="left"/>
      <w:pPr>
        <w:tabs>
          <w:tab w:val="num" w:pos="720"/>
        </w:tabs>
        <w:ind w:left="720" w:hanging="360"/>
      </w:pPr>
      <w:rPr>
        <w:rFonts w:ascii="Times New Roman" w:eastAsia="Times New Roman" w:hAnsi="Times New Roman" w:cs="Times New Roman"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364B36"/>
    <w:multiLevelType w:val="hybridMultilevel"/>
    <w:tmpl w:val="11B80FB0"/>
    <w:lvl w:ilvl="0" w:tplc="25B6423A">
      <w:numFmt w:val="bullet"/>
      <w:lvlText w:val="-"/>
      <w:lvlJc w:val="left"/>
      <w:pPr>
        <w:tabs>
          <w:tab w:val="num" w:pos="720"/>
        </w:tabs>
        <w:ind w:left="720" w:hanging="360"/>
      </w:pPr>
      <w:rPr>
        <w:rFonts w:ascii="HG Mincho Light J" w:eastAsia="Times New Roman" w:hAnsi="HG Mincho Light J"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A64854"/>
    <w:multiLevelType w:val="singleLevel"/>
    <w:tmpl w:val="5E3468FC"/>
    <w:lvl w:ilvl="0">
      <w:start w:val="1"/>
      <w:numFmt w:val="bullet"/>
      <w:pStyle w:val="Bullet1"/>
      <w:lvlText w:val=""/>
      <w:lvlJc w:val="left"/>
      <w:pPr>
        <w:tabs>
          <w:tab w:val="num" w:pos="360"/>
        </w:tabs>
        <w:ind w:left="284" w:hanging="284"/>
      </w:pPr>
      <w:rPr>
        <w:rFonts w:ascii="Wingdings" w:hAnsi="Wingdings" w:hint="default"/>
        <w:color w:val="auto"/>
        <w:sz w:val="24"/>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1"/>
  </w:num>
  <w:num w:numId="23">
    <w:abstractNumId w:val="12"/>
  </w:num>
  <w:num w:numId="24">
    <w:abstractNumId w:val="19"/>
  </w:num>
  <w:num w:numId="25">
    <w:abstractNumId w:val="13"/>
  </w:num>
  <w:num w:numId="26">
    <w:abstractNumId w:val="18"/>
  </w:num>
  <w:num w:numId="27">
    <w:abstractNumId w:val="1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5"/>
  </w:num>
  <w:num w:numId="39">
    <w:abstractNumId w:val="17"/>
  </w:num>
  <w:num w:numId="4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6113525-4904-4519-a35e-c575a4ea5365" w:val=" "/>
    <w:docVar w:name="VAULT_ND_09862284-94f3-4a5f-9a4c-5162eeb6f762" w:val=" "/>
    <w:docVar w:name="VAULT_ND_7469818f-3e67-469a-bb8c-12e5e936df1f" w:val=" "/>
  </w:docVars>
  <w:rsids>
    <w:rsidRoot w:val="002150B5"/>
    <w:rsid w:val="00001710"/>
    <w:rsid w:val="00002316"/>
    <w:rsid w:val="00010ED1"/>
    <w:rsid w:val="00016230"/>
    <w:rsid w:val="00025FA5"/>
    <w:rsid w:val="00033293"/>
    <w:rsid w:val="00036CCE"/>
    <w:rsid w:val="000527AC"/>
    <w:rsid w:val="00055F74"/>
    <w:rsid w:val="000560AC"/>
    <w:rsid w:val="00063417"/>
    <w:rsid w:val="0006523C"/>
    <w:rsid w:val="000704BB"/>
    <w:rsid w:val="0007699D"/>
    <w:rsid w:val="00082319"/>
    <w:rsid w:val="00082902"/>
    <w:rsid w:val="00083A25"/>
    <w:rsid w:val="00093EE4"/>
    <w:rsid w:val="000978F3"/>
    <w:rsid w:val="000A3F12"/>
    <w:rsid w:val="000A6E0B"/>
    <w:rsid w:val="000C02F7"/>
    <w:rsid w:val="000C0726"/>
    <w:rsid w:val="000C4605"/>
    <w:rsid w:val="000C5C07"/>
    <w:rsid w:val="000C70E7"/>
    <w:rsid w:val="000D098D"/>
    <w:rsid w:val="000D48BF"/>
    <w:rsid w:val="000D4F54"/>
    <w:rsid w:val="00101C74"/>
    <w:rsid w:val="00112A41"/>
    <w:rsid w:val="00113811"/>
    <w:rsid w:val="00115BB1"/>
    <w:rsid w:val="00120745"/>
    <w:rsid w:val="00125898"/>
    <w:rsid w:val="001331D6"/>
    <w:rsid w:val="001354A5"/>
    <w:rsid w:val="00136CB9"/>
    <w:rsid w:val="001433E9"/>
    <w:rsid w:val="00162E85"/>
    <w:rsid w:val="001660DB"/>
    <w:rsid w:val="00166769"/>
    <w:rsid w:val="001725A7"/>
    <w:rsid w:val="001826F0"/>
    <w:rsid w:val="00185907"/>
    <w:rsid w:val="0019381E"/>
    <w:rsid w:val="00194A71"/>
    <w:rsid w:val="001B0A65"/>
    <w:rsid w:val="001D133E"/>
    <w:rsid w:val="001D27B0"/>
    <w:rsid w:val="001D38D0"/>
    <w:rsid w:val="001D4223"/>
    <w:rsid w:val="001D55CD"/>
    <w:rsid w:val="001D6ED1"/>
    <w:rsid w:val="001F7ECB"/>
    <w:rsid w:val="002012AC"/>
    <w:rsid w:val="00205B81"/>
    <w:rsid w:val="002118E7"/>
    <w:rsid w:val="002150B5"/>
    <w:rsid w:val="00217E45"/>
    <w:rsid w:val="002310E3"/>
    <w:rsid w:val="00237885"/>
    <w:rsid w:val="002607B2"/>
    <w:rsid w:val="00262E8A"/>
    <w:rsid w:val="002630DF"/>
    <w:rsid w:val="002635DF"/>
    <w:rsid w:val="00277B98"/>
    <w:rsid w:val="00277EE4"/>
    <w:rsid w:val="0028032E"/>
    <w:rsid w:val="002869FA"/>
    <w:rsid w:val="00287DE4"/>
    <w:rsid w:val="002934C3"/>
    <w:rsid w:val="0029492A"/>
    <w:rsid w:val="002B07C8"/>
    <w:rsid w:val="002B145B"/>
    <w:rsid w:val="002B213F"/>
    <w:rsid w:val="002B6774"/>
    <w:rsid w:val="002B77C3"/>
    <w:rsid w:val="002C264C"/>
    <w:rsid w:val="002C2AB1"/>
    <w:rsid w:val="002C3D9A"/>
    <w:rsid w:val="002C6FC0"/>
    <w:rsid w:val="002D285D"/>
    <w:rsid w:val="002D4828"/>
    <w:rsid w:val="002F5C47"/>
    <w:rsid w:val="00303CF2"/>
    <w:rsid w:val="00304EC7"/>
    <w:rsid w:val="003100F3"/>
    <w:rsid w:val="0031175F"/>
    <w:rsid w:val="00314B6C"/>
    <w:rsid w:val="003225DE"/>
    <w:rsid w:val="0032679E"/>
    <w:rsid w:val="00333B1C"/>
    <w:rsid w:val="0033627D"/>
    <w:rsid w:val="00337DC3"/>
    <w:rsid w:val="00340B5F"/>
    <w:rsid w:val="00344BE7"/>
    <w:rsid w:val="00346479"/>
    <w:rsid w:val="003502CC"/>
    <w:rsid w:val="00360C81"/>
    <w:rsid w:val="003620C8"/>
    <w:rsid w:val="00362442"/>
    <w:rsid w:val="0037102B"/>
    <w:rsid w:val="0037460E"/>
    <w:rsid w:val="00381810"/>
    <w:rsid w:val="0038648A"/>
    <w:rsid w:val="00391F32"/>
    <w:rsid w:val="00395935"/>
    <w:rsid w:val="00396B8E"/>
    <w:rsid w:val="00397D2B"/>
    <w:rsid w:val="003B2AFD"/>
    <w:rsid w:val="003C0894"/>
    <w:rsid w:val="003C18DC"/>
    <w:rsid w:val="003D7FFE"/>
    <w:rsid w:val="003E2DF8"/>
    <w:rsid w:val="004013DB"/>
    <w:rsid w:val="00405BD5"/>
    <w:rsid w:val="0041330F"/>
    <w:rsid w:val="00413F37"/>
    <w:rsid w:val="004148B5"/>
    <w:rsid w:val="00431178"/>
    <w:rsid w:val="00432C29"/>
    <w:rsid w:val="00434547"/>
    <w:rsid w:val="004358C7"/>
    <w:rsid w:val="004451E6"/>
    <w:rsid w:val="00446897"/>
    <w:rsid w:val="0044789F"/>
    <w:rsid w:val="004611E8"/>
    <w:rsid w:val="00465ABE"/>
    <w:rsid w:val="004740A1"/>
    <w:rsid w:val="00476BE5"/>
    <w:rsid w:val="00480E2A"/>
    <w:rsid w:val="00480EA3"/>
    <w:rsid w:val="00482243"/>
    <w:rsid w:val="00484E9D"/>
    <w:rsid w:val="00485F79"/>
    <w:rsid w:val="004872B2"/>
    <w:rsid w:val="004901FB"/>
    <w:rsid w:val="00492876"/>
    <w:rsid w:val="00492B77"/>
    <w:rsid w:val="004956A5"/>
    <w:rsid w:val="00497A67"/>
    <w:rsid w:val="004B056D"/>
    <w:rsid w:val="004B402F"/>
    <w:rsid w:val="004C7D6B"/>
    <w:rsid w:val="004E6751"/>
    <w:rsid w:val="004F3491"/>
    <w:rsid w:val="004F710F"/>
    <w:rsid w:val="0050527A"/>
    <w:rsid w:val="00506F78"/>
    <w:rsid w:val="00524876"/>
    <w:rsid w:val="005264CD"/>
    <w:rsid w:val="00533D2A"/>
    <w:rsid w:val="00541D88"/>
    <w:rsid w:val="00543922"/>
    <w:rsid w:val="005439A1"/>
    <w:rsid w:val="005455D5"/>
    <w:rsid w:val="00547869"/>
    <w:rsid w:val="005509FD"/>
    <w:rsid w:val="00552626"/>
    <w:rsid w:val="005544BC"/>
    <w:rsid w:val="00557B2A"/>
    <w:rsid w:val="005607F1"/>
    <w:rsid w:val="00561EC5"/>
    <w:rsid w:val="00576BB5"/>
    <w:rsid w:val="005772B0"/>
    <w:rsid w:val="00580DFF"/>
    <w:rsid w:val="00583CA3"/>
    <w:rsid w:val="00587A0D"/>
    <w:rsid w:val="00591540"/>
    <w:rsid w:val="005918A6"/>
    <w:rsid w:val="00595F23"/>
    <w:rsid w:val="005A4F78"/>
    <w:rsid w:val="005B6A3D"/>
    <w:rsid w:val="005C1FFB"/>
    <w:rsid w:val="005C779F"/>
    <w:rsid w:val="005D525C"/>
    <w:rsid w:val="005D5DFA"/>
    <w:rsid w:val="005F57D8"/>
    <w:rsid w:val="005F6F49"/>
    <w:rsid w:val="005F7D5E"/>
    <w:rsid w:val="00605A6C"/>
    <w:rsid w:val="00606975"/>
    <w:rsid w:val="00611914"/>
    <w:rsid w:val="00612A3C"/>
    <w:rsid w:val="006135ED"/>
    <w:rsid w:val="00613605"/>
    <w:rsid w:val="00613729"/>
    <w:rsid w:val="00616044"/>
    <w:rsid w:val="00625832"/>
    <w:rsid w:val="00631C33"/>
    <w:rsid w:val="00632AEF"/>
    <w:rsid w:val="00641C80"/>
    <w:rsid w:val="00647AD3"/>
    <w:rsid w:val="00653B55"/>
    <w:rsid w:val="00655B52"/>
    <w:rsid w:val="0065722A"/>
    <w:rsid w:val="0065793A"/>
    <w:rsid w:val="00657CDB"/>
    <w:rsid w:val="00661AC6"/>
    <w:rsid w:val="00672014"/>
    <w:rsid w:val="006725AF"/>
    <w:rsid w:val="00673B66"/>
    <w:rsid w:val="006756C1"/>
    <w:rsid w:val="006805D8"/>
    <w:rsid w:val="006910EB"/>
    <w:rsid w:val="00694BCC"/>
    <w:rsid w:val="00697424"/>
    <w:rsid w:val="006974D5"/>
    <w:rsid w:val="006B4187"/>
    <w:rsid w:val="006B4237"/>
    <w:rsid w:val="006C27AF"/>
    <w:rsid w:val="006E0FFD"/>
    <w:rsid w:val="006E24C9"/>
    <w:rsid w:val="006E793F"/>
    <w:rsid w:val="006F3BA7"/>
    <w:rsid w:val="006F6C9D"/>
    <w:rsid w:val="007008BB"/>
    <w:rsid w:val="00711BDB"/>
    <w:rsid w:val="00721361"/>
    <w:rsid w:val="0072618C"/>
    <w:rsid w:val="0072681A"/>
    <w:rsid w:val="007279A6"/>
    <w:rsid w:val="00731ED4"/>
    <w:rsid w:val="007344B8"/>
    <w:rsid w:val="00741C88"/>
    <w:rsid w:val="00742514"/>
    <w:rsid w:val="00742782"/>
    <w:rsid w:val="00743895"/>
    <w:rsid w:val="00745C28"/>
    <w:rsid w:val="00745F59"/>
    <w:rsid w:val="00766371"/>
    <w:rsid w:val="00773609"/>
    <w:rsid w:val="00775631"/>
    <w:rsid w:val="00776213"/>
    <w:rsid w:val="00777BB6"/>
    <w:rsid w:val="00785970"/>
    <w:rsid w:val="00786320"/>
    <w:rsid w:val="0079562A"/>
    <w:rsid w:val="007A3F0B"/>
    <w:rsid w:val="007A7896"/>
    <w:rsid w:val="007B329F"/>
    <w:rsid w:val="007B4BF3"/>
    <w:rsid w:val="007B6033"/>
    <w:rsid w:val="007B6894"/>
    <w:rsid w:val="007D3736"/>
    <w:rsid w:val="007D608B"/>
    <w:rsid w:val="007E0BB5"/>
    <w:rsid w:val="007F22C6"/>
    <w:rsid w:val="007F50EA"/>
    <w:rsid w:val="00802B4E"/>
    <w:rsid w:val="00815665"/>
    <w:rsid w:val="00820988"/>
    <w:rsid w:val="008304EB"/>
    <w:rsid w:val="00834213"/>
    <w:rsid w:val="0083683C"/>
    <w:rsid w:val="0084041E"/>
    <w:rsid w:val="008439C1"/>
    <w:rsid w:val="00843FF2"/>
    <w:rsid w:val="0085469C"/>
    <w:rsid w:val="00864110"/>
    <w:rsid w:val="00864ADB"/>
    <w:rsid w:val="008819DF"/>
    <w:rsid w:val="0088511F"/>
    <w:rsid w:val="00886AD8"/>
    <w:rsid w:val="00890238"/>
    <w:rsid w:val="00890FA5"/>
    <w:rsid w:val="00892008"/>
    <w:rsid w:val="008A2610"/>
    <w:rsid w:val="008A62FF"/>
    <w:rsid w:val="008A6E71"/>
    <w:rsid w:val="008B5D25"/>
    <w:rsid w:val="008C3F37"/>
    <w:rsid w:val="008D14D1"/>
    <w:rsid w:val="008E5CBA"/>
    <w:rsid w:val="008F06F6"/>
    <w:rsid w:val="008F2FE7"/>
    <w:rsid w:val="0091387A"/>
    <w:rsid w:val="00916D09"/>
    <w:rsid w:val="00917018"/>
    <w:rsid w:val="00921371"/>
    <w:rsid w:val="00941F31"/>
    <w:rsid w:val="009427D6"/>
    <w:rsid w:val="009432F5"/>
    <w:rsid w:val="00943542"/>
    <w:rsid w:val="00945A43"/>
    <w:rsid w:val="00950757"/>
    <w:rsid w:val="00953F34"/>
    <w:rsid w:val="0095763B"/>
    <w:rsid w:val="009619D9"/>
    <w:rsid w:val="00966059"/>
    <w:rsid w:val="00966A0D"/>
    <w:rsid w:val="00973165"/>
    <w:rsid w:val="00974C14"/>
    <w:rsid w:val="00992A25"/>
    <w:rsid w:val="009A3203"/>
    <w:rsid w:val="009A321E"/>
    <w:rsid w:val="009A4420"/>
    <w:rsid w:val="009A6C08"/>
    <w:rsid w:val="009A785C"/>
    <w:rsid w:val="009B3178"/>
    <w:rsid w:val="009B324F"/>
    <w:rsid w:val="009B4C00"/>
    <w:rsid w:val="009B6882"/>
    <w:rsid w:val="009B7194"/>
    <w:rsid w:val="009C0A14"/>
    <w:rsid w:val="009C1539"/>
    <w:rsid w:val="009C524C"/>
    <w:rsid w:val="009D0220"/>
    <w:rsid w:val="009D38AD"/>
    <w:rsid w:val="009D53A1"/>
    <w:rsid w:val="009D799C"/>
    <w:rsid w:val="009E003F"/>
    <w:rsid w:val="009F2D0D"/>
    <w:rsid w:val="009F3BC1"/>
    <w:rsid w:val="009F46CF"/>
    <w:rsid w:val="009F7721"/>
    <w:rsid w:val="00A05A5B"/>
    <w:rsid w:val="00A14FAA"/>
    <w:rsid w:val="00A20677"/>
    <w:rsid w:val="00A271CC"/>
    <w:rsid w:val="00A373FB"/>
    <w:rsid w:val="00A379DA"/>
    <w:rsid w:val="00A43D5E"/>
    <w:rsid w:val="00A46F3C"/>
    <w:rsid w:val="00A50D68"/>
    <w:rsid w:val="00A65EA9"/>
    <w:rsid w:val="00A6670F"/>
    <w:rsid w:val="00A673D0"/>
    <w:rsid w:val="00A82456"/>
    <w:rsid w:val="00A971EA"/>
    <w:rsid w:val="00AA53FE"/>
    <w:rsid w:val="00AA6CEA"/>
    <w:rsid w:val="00AB1871"/>
    <w:rsid w:val="00AB6E80"/>
    <w:rsid w:val="00AB73E7"/>
    <w:rsid w:val="00AC1C6B"/>
    <w:rsid w:val="00AD55C3"/>
    <w:rsid w:val="00AE5F0D"/>
    <w:rsid w:val="00AF3410"/>
    <w:rsid w:val="00B03CC8"/>
    <w:rsid w:val="00B05ED2"/>
    <w:rsid w:val="00B0791A"/>
    <w:rsid w:val="00B07AA5"/>
    <w:rsid w:val="00B1004D"/>
    <w:rsid w:val="00B3145A"/>
    <w:rsid w:val="00B463DF"/>
    <w:rsid w:val="00B475B4"/>
    <w:rsid w:val="00B50586"/>
    <w:rsid w:val="00B50800"/>
    <w:rsid w:val="00B57E6B"/>
    <w:rsid w:val="00B763B3"/>
    <w:rsid w:val="00B76ABA"/>
    <w:rsid w:val="00B77486"/>
    <w:rsid w:val="00B80B1D"/>
    <w:rsid w:val="00B836C8"/>
    <w:rsid w:val="00B91713"/>
    <w:rsid w:val="00B954A1"/>
    <w:rsid w:val="00B9676C"/>
    <w:rsid w:val="00BA0949"/>
    <w:rsid w:val="00BB6F48"/>
    <w:rsid w:val="00BD1800"/>
    <w:rsid w:val="00BD4968"/>
    <w:rsid w:val="00BD73F5"/>
    <w:rsid w:val="00BE1D34"/>
    <w:rsid w:val="00BE35D2"/>
    <w:rsid w:val="00C013EF"/>
    <w:rsid w:val="00C13CCD"/>
    <w:rsid w:val="00C24955"/>
    <w:rsid w:val="00C32BA1"/>
    <w:rsid w:val="00C35E96"/>
    <w:rsid w:val="00C4404D"/>
    <w:rsid w:val="00C45F60"/>
    <w:rsid w:val="00C51175"/>
    <w:rsid w:val="00C52C73"/>
    <w:rsid w:val="00C60CD5"/>
    <w:rsid w:val="00C60EFF"/>
    <w:rsid w:val="00C639CC"/>
    <w:rsid w:val="00C67FE8"/>
    <w:rsid w:val="00C84D7A"/>
    <w:rsid w:val="00C924BB"/>
    <w:rsid w:val="00CA2673"/>
    <w:rsid w:val="00CA2D52"/>
    <w:rsid w:val="00CA6339"/>
    <w:rsid w:val="00CB3D44"/>
    <w:rsid w:val="00CB5026"/>
    <w:rsid w:val="00CC38F6"/>
    <w:rsid w:val="00CC4D64"/>
    <w:rsid w:val="00CC5FEC"/>
    <w:rsid w:val="00CE7AF1"/>
    <w:rsid w:val="00CF13C5"/>
    <w:rsid w:val="00CF2E4C"/>
    <w:rsid w:val="00CF74DB"/>
    <w:rsid w:val="00D05ED0"/>
    <w:rsid w:val="00D12157"/>
    <w:rsid w:val="00D140C8"/>
    <w:rsid w:val="00D16430"/>
    <w:rsid w:val="00D21133"/>
    <w:rsid w:val="00D265DC"/>
    <w:rsid w:val="00D35590"/>
    <w:rsid w:val="00D3631B"/>
    <w:rsid w:val="00D41E75"/>
    <w:rsid w:val="00D4452A"/>
    <w:rsid w:val="00D45F2B"/>
    <w:rsid w:val="00D500F8"/>
    <w:rsid w:val="00D54F79"/>
    <w:rsid w:val="00D5527A"/>
    <w:rsid w:val="00D574AD"/>
    <w:rsid w:val="00D616F3"/>
    <w:rsid w:val="00D735E1"/>
    <w:rsid w:val="00D764FA"/>
    <w:rsid w:val="00D9121B"/>
    <w:rsid w:val="00D9456A"/>
    <w:rsid w:val="00D945B6"/>
    <w:rsid w:val="00D9696E"/>
    <w:rsid w:val="00DA01A4"/>
    <w:rsid w:val="00DA5F7A"/>
    <w:rsid w:val="00DB1BD1"/>
    <w:rsid w:val="00DB3DB5"/>
    <w:rsid w:val="00DB3F19"/>
    <w:rsid w:val="00DB56AD"/>
    <w:rsid w:val="00DB5DCE"/>
    <w:rsid w:val="00DC08A4"/>
    <w:rsid w:val="00DC5D15"/>
    <w:rsid w:val="00DD3B70"/>
    <w:rsid w:val="00DD4406"/>
    <w:rsid w:val="00DD5F8D"/>
    <w:rsid w:val="00DE0583"/>
    <w:rsid w:val="00DE0D45"/>
    <w:rsid w:val="00DE3174"/>
    <w:rsid w:val="00DE3B42"/>
    <w:rsid w:val="00DF196C"/>
    <w:rsid w:val="00DF4173"/>
    <w:rsid w:val="00DF6381"/>
    <w:rsid w:val="00E01EC3"/>
    <w:rsid w:val="00E04A60"/>
    <w:rsid w:val="00E100EC"/>
    <w:rsid w:val="00E138C5"/>
    <w:rsid w:val="00E342E7"/>
    <w:rsid w:val="00E349BC"/>
    <w:rsid w:val="00E37A5A"/>
    <w:rsid w:val="00E43E2D"/>
    <w:rsid w:val="00E4477B"/>
    <w:rsid w:val="00E45186"/>
    <w:rsid w:val="00E525CF"/>
    <w:rsid w:val="00E87823"/>
    <w:rsid w:val="00E97DA7"/>
    <w:rsid w:val="00EA20A4"/>
    <w:rsid w:val="00EA4707"/>
    <w:rsid w:val="00EA5D19"/>
    <w:rsid w:val="00EA67FF"/>
    <w:rsid w:val="00EB08C2"/>
    <w:rsid w:val="00EB5F1A"/>
    <w:rsid w:val="00ED297F"/>
    <w:rsid w:val="00ED3828"/>
    <w:rsid w:val="00EE33C7"/>
    <w:rsid w:val="00EF711D"/>
    <w:rsid w:val="00EF753C"/>
    <w:rsid w:val="00F01301"/>
    <w:rsid w:val="00F01617"/>
    <w:rsid w:val="00F10C2C"/>
    <w:rsid w:val="00F179B6"/>
    <w:rsid w:val="00F2280A"/>
    <w:rsid w:val="00F23AA5"/>
    <w:rsid w:val="00F337D6"/>
    <w:rsid w:val="00F347C9"/>
    <w:rsid w:val="00F4544E"/>
    <w:rsid w:val="00F5092D"/>
    <w:rsid w:val="00F52E30"/>
    <w:rsid w:val="00F5350B"/>
    <w:rsid w:val="00F542D8"/>
    <w:rsid w:val="00F54F9A"/>
    <w:rsid w:val="00F61816"/>
    <w:rsid w:val="00F74116"/>
    <w:rsid w:val="00F747FB"/>
    <w:rsid w:val="00F77BA5"/>
    <w:rsid w:val="00F80907"/>
    <w:rsid w:val="00FA38B1"/>
    <w:rsid w:val="00FB45BB"/>
    <w:rsid w:val="00FB56F5"/>
    <w:rsid w:val="00FB653C"/>
    <w:rsid w:val="00FC1C4D"/>
    <w:rsid w:val="00FC3087"/>
    <w:rsid w:val="00FD3367"/>
    <w:rsid w:val="00FE064C"/>
    <w:rsid w:val="00FE4A48"/>
    <w:rsid w:val="00FE5160"/>
    <w:rsid w:val="00FF06A8"/>
    <w:rsid w:val="00FF2CBB"/>
    <w:rsid w:val="00FF2DA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E1646"/>
  <w15:chartTrackingRefBased/>
  <w15:docId w15:val="{011EC38C-2046-4D18-B153-CDA6A501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897"/>
    <w:pPr>
      <w:suppressAutoHyphens/>
    </w:pPr>
    <w:rPr>
      <w:sz w:val="22"/>
      <w:szCs w:val="24"/>
      <w:lang w:val="lt-LT" w:eastAsia="ar-SA"/>
    </w:rPr>
  </w:style>
  <w:style w:type="paragraph" w:styleId="Heading1">
    <w:name w:val="heading 1"/>
    <w:basedOn w:val="Normal"/>
    <w:next w:val="Normal"/>
    <w:link w:val="Heading1Char"/>
    <w:qFormat/>
    <w:rsid w:val="00446897"/>
    <w:pPr>
      <w:keepNext/>
      <w:tabs>
        <w:tab w:val="num" w:pos="0"/>
        <w:tab w:val="left" w:pos="567"/>
      </w:tabs>
      <w:jc w:val="center"/>
      <w:outlineLvl w:val="0"/>
    </w:pPr>
    <w:rPr>
      <w:b/>
    </w:rPr>
  </w:style>
  <w:style w:type="paragraph" w:styleId="Heading2">
    <w:name w:val="heading 2"/>
    <w:basedOn w:val="Normal"/>
    <w:next w:val="Normal"/>
    <w:link w:val="Heading2Char"/>
    <w:qFormat/>
    <w:rsid w:val="00446897"/>
    <w:pPr>
      <w:keepNext/>
      <w:tabs>
        <w:tab w:val="num" w:pos="0"/>
        <w:tab w:val="left" w:pos="567"/>
      </w:tabs>
      <w:ind w:left="567" w:hanging="567"/>
      <w:jc w:val="center"/>
      <w:outlineLvl w:val="1"/>
    </w:pPr>
    <w:rPr>
      <w:b/>
    </w:rPr>
  </w:style>
  <w:style w:type="paragraph" w:styleId="Heading3">
    <w:name w:val="heading 3"/>
    <w:basedOn w:val="Normal"/>
    <w:next w:val="Normal"/>
    <w:link w:val="Heading3Char"/>
    <w:qFormat/>
    <w:rsid w:val="00F542D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F542D8"/>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F542D8"/>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F542D8"/>
    <w:pPr>
      <w:spacing w:before="240" w:after="60"/>
      <w:outlineLvl w:val="5"/>
    </w:pPr>
    <w:rPr>
      <w:rFonts w:ascii="Calibri" w:hAnsi="Calibri"/>
      <w:b/>
      <w:bCs/>
      <w:szCs w:val="22"/>
    </w:rPr>
  </w:style>
  <w:style w:type="paragraph" w:styleId="Heading7">
    <w:name w:val="heading 7"/>
    <w:basedOn w:val="Normal"/>
    <w:next w:val="Normal"/>
    <w:link w:val="Heading7Char"/>
    <w:qFormat/>
    <w:rsid w:val="00446897"/>
    <w:pPr>
      <w:keepNext/>
      <w:tabs>
        <w:tab w:val="left" w:pos="-720"/>
        <w:tab w:val="num" w:pos="0"/>
        <w:tab w:val="left" w:pos="567"/>
        <w:tab w:val="left" w:pos="4536"/>
      </w:tabs>
      <w:spacing w:line="260" w:lineRule="exact"/>
      <w:jc w:val="both"/>
      <w:outlineLvl w:val="6"/>
    </w:pPr>
    <w:rPr>
      <w:i/>
      <w:szCs w:val="20"/>
      <w:lang w:val="cs-CZ"/>
    </w:rPr>
  </w:style>
  <w:style w:type="paragraph" w:styleId="Heading8">
    <w:name w:val="heading 8"/>
    <w:basedOn w:val="Normal"/>
    <w:next w:val="Normal"/>
    <w:link w:val="Heading8Char"/>
    <w:qFormat/>
    <w:rsid w:val="00F542D8"/>
    <w:pPr>
      <w:spacing w:before="240" w:after="60"/>
      <w:outlineLvl w:val="7"/>
    </w:pPr>
    <w:rPr>
      <w:rFonts w:ascii="Calibri" w:hAnsi="Calibri"/>
      <w:i/>
      <w:iCs/>
      <w:sz w:val="24"/>
    </w:rPr>
  </w:style>
  <w:style w:type="paragraph" w:styleId="Heading9">
    <w:name w:val="heading 9"/>
    <w:basedOn w:val="Normal"/>
    <w:next w:val="Normal"/>
    <w:link w:val="Heading9Char"/>
    <w:qFormat/>
    <w:rsid w:val="00F542D8"/>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b/>
      <w:sz w:val="22"/>
      <w:szCs w:val="24"/>
      <w:lang w:val="lt-LT" w:eastAsia="ar-SA" w:bidi="ar-SA"/>
    </w:rPr>
  </w:style>
  <w:style w:type="character" w:customStyle="1" w:styleId="Heading2Char">
    <w:name w:val="Heading 2 Char"/>
    <w:link w:val="Heading2"/>
    <w:semiHidden/>
    <w:locked/>
    <w:rPr>
      <w:b/>
      <w:sz w:val="22"/>
      <w:szCs w:val="24"/>
      <w:lang w:val="lt-LT" w:eastAsia="ar-SA" w:bidi="ar-SA"/>
    </w:rPr>
  </w:style>
  <w:style w:type="character" w:customStyle="1" w:styleId="Heading3Char">
    <w:name w:val="Heading 3 Char"/>
    <w:link w:val="Heading3"/>
    <w:semiHidden/>
    <w:locked/>
    <w:rPr>
      <w:rFonts w:ascii="Cambria" w:hAnsi="Cambria" w:cs="Times New Roman"/>
      <w:b/>
      <w:bCs/>
      <w:sz w:val="26"/>
      <w:szCs w:val="26"/>
      <w:lang w:val="lt-LT" w:eastAsia="ar-SA" w:bidi="ar-SA"/>
    </w:rPr>
  </w:style>
  <w:style w:type="character" w:customStyle="1" w:styleId="Heading4Char">
    <w:name w:val="Heading 4 Char"/>
    <w:link w:val="Heading4"/>
    <w:semiHidden/>
    <w:locked/>
    <w:rPr>
      <w:rFonts w:ascii="Calibri" w:hAnsi="Calibri" w:cs="Times New Roman"/>
      <w:b/>
      <w:bCs/>
      <w:sz w:val="28"/>
      <w:szCs w:val="28"/>
      <w:lang w:val="lt-LT" w:eastAsia="ar-SA" w:bidi="ar-SA"/>
    </w:rPr>
  </w:style>
  <w:style w:type="character" w:customStyle="1" w:styleId="Heading5Char">
    <w:name w:val="Heading 5 Char"/>
    <w:link w:val="Heading5"/>
    <w:semiHidden/>
    <w:locked/>
    <w:rPr>
      <w:rFonts w:ascii="Calibri" w:hAnsi="Calibri" w:cs="Times New Roman"/>
      <w:b/>
      <w:bCs/>
      <w:i/>
      <w:iCs/>
      <w:sz w:val="26"/>
      <w:szCs w:val="26"/>
      <w:lang w:val="lt-LT" w:eastAsia="ar-SA" w:bidi="ar-SA"/>
    </w:rPr>
  </w:style>
  <w:style w:type="character" w:customStyle="1" w:styleId="Heading6Char">
    <w:name w:val="Heading 6 Char"/>
    <w:link w:val="Heading6"/>
    <w:semiHidden/>
    <w:locked/>
    <w:rPr>
      <w:rFonts w:ascii="Calibri" w:hAnsi="Calibri" w:cs="Times New Roman"/>
      <w:b/>
      <w:bCs/>
      <w:sz w:val="22"/>
      <w:szCs w:val="22"/>
      <w:lang w:val="lt-LT" w:eastAsia="ar-SA" w:bidi="ar-SA"/>
    </w:rPr>
  </w:style>
  <w:style w:type="character" w:customStyle="1" w:styleId="Heading7Char">
    <w:name w:val="Heading 7 Char"/>
    <w:link w:val="Heading7"/>
    <w:semiHidden/>
    <w:locked/>
    <w:rPr>
      <w:i/>
      <w:sz w:val="22"/>
      <w:lang w:val="cs-CZ" w:eastAsia="ar-SA" w:bidi="ar-SA"/>
    </w:rPr>
  </w:style>
  <w:style w:type="character" w:customStyle="1" w:styleId="Heading8Char">
    <w:name w:val="Heading 8 Char"/>
    <w:link w:val="Heading8"/>
    <w:semiHidden/>
    <w:locked/>
    <w:rPr>
      <w:rFonts w:ascii="Calibri" w:hAnsi="Calibri" w:cs="Times New Roman"/>
      <w:i/>
      <w:iCs/>
      <w:sz w:val="24"/>
      <w:szCs w:val="24"/>
      <w:lang w:val="lt-LT" w:eastAsia="ar-SA" w:bidi="ar-SA"/>
    </w:rPr>
  </w:style>
  <w:style w:type="character" w:customStyle="1" w:styleId="Heading9Char">
    <w:name w:val="Heading 9 Char"/>
    <w:link w:val="Heading9"/>
    <w:semiHidden/>
    <w:locked/>
    <w:rPr>
      <w:rFonts w:ascii="Cambria" w:hAnsi="Cambria" w:cs="Times New Roman"/>
      <w:sz w:val="22"/>
      <w:szCs w:val="22"/>
      <w:lang w:val="lt-LT" w:eastAsia="ar-SA" w:bidi="ar-SA"/>
    </w:rPr>
  </w:style>
  <w:style w:type="character" w:customStyle="1" w:styleId="WW8Num2z0">
    <w:name w:val="WW8Num2z0"/>
    <w:rsid w:val="00446897"/>
    <w:rPr>
      <w:rFonts w:ascii="Wingdings" w:hAnsi="Wingdings"/>
      <w:color w:val="auto"/>
      <w:sz w:val="24"/>
    </w:rPr>
  </w:style>
  <w:style w:type="character" w:customStyle="1" w:styleId="WW8NumSt1z0">
    <w:name w:val="WW8NumSt1z0"/>
    <w:rsid w:val="00446897"/>
    <w:rPr>
      <w:rFonts w:ascii="Symbol" w:hAnsi="Symbol"/>
    </w:rPr>
  </w:style>
  <w:style w:type="character" w:customStyle="1" w:styleId="Absatz-Standardschriftart1">
    <w:name w:val="Absatz-Standardschriftart1"/>
    <w:rsid w:val="00446897"/>
  </w:style>
  <w:style w:type="character" w:styleId="PageNumber">
    <w:name w:val="page number"/>
    <w:rsid w:val="00446897"/>
    <w:rPr>
      <w:rFonts w:cs="Times New Roman"/>
    </w:rPr>
  </w:style>
  <w:style w:type="character" w:styleId="Hyperlink">
    <w:name w:val="Hyperlink"/>
    <w:rsid w:val="00446897"/>
    <w:rPr>
      <w:rFonts w:cs="Times New Roman"/>
      <w:color w:val="0000FF"/>
      <w:u w:val="single"/>
    </w:rPr>
  </w:style>
  <w:style w:type="character" w:customStyle="1" w:styleId="Kommentarzeichen1">
    <w:name w:val="Kommentarzeichen1"/>
    <w:rsid w:val="00446897"/>
    <w:rPr>
      <w:rFonts w:cs="Times New Roman"/>
      <w:sz w:val="16"/>
      <w:szCs w:val="16"/>
    </w:rPr>
  </w:style>
  <w:style w:type="character" w:styleId="FollowedHyperlink">
    <w:name w:val="FollowedHyperlink"/>
    <w:rsid w:val="00446897"/>
    <w:rPr>
      <w:rFonts w:cs="Times New Roman"/>
      <w:color w:val="800080"/>
      <w:u w:val="single"/>
    </w:rPr>
  </w:style>
  <w:style w:type="paragraph" w:customStyle="1" w:styleId="Heading">
    <w:name w:val="Heading"/>
    <w:basedOn w:val="Normal"/>
    <w:next w:val="BodyText"/>
    <w:rsid w:val="00446897"/>
    <w:pPr>
      <w:keepNext/>
      <w:spacing w:before="240" w:after="120"/>
    </w:pPr>
    <w:rPr>
      <w:rFonts w:ascii="Arial" w:hAnsi="Arial" w:cs="Tahoma"/>
      <w:sz w:val="28"/>
      <w:szCs w:val="28"/>
    </w:rPr>
  </w:style>
  <w:style w:type="paragraph" w:styleId="BodyText">
    <w:name w:val="Body Text"/>
    <w:basedOn w:val="Normal"/>
    <w:link w:val="BodyTextChar"/>
    <w:rsid w:val="00446897"/>
    <w:pPr>
      <w:spacing w:after="120"/>
    </w:pPr>
    <w:rPr>
      <w:sz w:val="24"/>
    </w:rPr>
  </w:style>
  <w:style w:type="character" w:customStyle="1" w:styleId="BodyTextChar">
    <w:name w:val="Body Text Char"/>
    <w:link w:val="BodyText"/>
    <w:semiHidden/>
    <w:locked/>
    <w:rPr>
      <w:rFonts w:cs="Times New Roman"/>
      <w:sz w:val="24"/>
      <w:szCs w:val="24"/>
      <w:lang w:val="lt-LT" w:eastAsia="ar-SA" w:bidi="ar-SA"/>
    </w:rPr>
  </w:style>
  <w:style w:type="paragraph" w:styleId="List">
    <w:name w:val="List"/>
    <w:basedOn w:val="BodyText"/>
    <w:rsid w:val="00446897"/>
    <w:rPr>
      <w:rFonts w:cs="Tahoma"/>
    </w:rPr>
  </w:style>
  <w:style w:type="paragraph" w:customStyle="1" w:styleId="Caption1">
    <w:name w:val="Caption1"/>
    <w:basedOn w:val="Normal"/>
    <w:rsid w:val="00446897"/>
    <w:pPr>
      <w:suppressLineNumbers/>
      <w:spacing w:before="120" w:after="120"/>
    </w:pPr>
    <w:rPr>
      <w:rFonts w:cs="Tahoma"/>
      <w:i/>
      <w:iCs/>
      <w:sz w:val="24"/>
    </w:rPr>
  </w:style>
  <w:style w:type="paragraph" w:customStyle="1" w:styleId="Index">
    <w:name w:val="Index"/>
    <w:basedOn w:val="Normal"/>
    <w:rsid w:val="00446897"/>
    <w:pPr>
      <w:suppressLineNumbers/>
    </w:pPr>
    <w:rPr>
      <w:rFonts w:cs="Tahoma"/>
    </w:rPr>
  </w:style>
  <w:style w:type="paragraph" w:styleId="Footer">
    <w:name w:val="footer"/>
    <w:basedOn w:val="Normal"/>
    <w:link w:val="FooterChar"/>
    <w:uiPriority w:val="99"/>
    <w:rsid w:val="00446897"/>
    <w:pPr>
      <w:tabs>
        <w:tab w:val="left" w:pos="567"/>
        <w:tab w:val="center" w:pos="4536"/>
        <w:tab w:val="center" w:pos="8930"/>
      </w:tabs>
    </w:pPr>
    <w:rPr>
      <w:sz w:val="24"/>
    </w:rPr>
  </w:style>
  <w:style w:type="character" w:customStyle="1" w:styleId="FooterChar">
    <w:name w:val="Footer Char"/>
    <w:link w:val="Footer"/>
    <w:uiPriority w:val="99"/>
    <w:locked/>
    <w:rPr>
      <w:rFonts w:cs="Times New Roman"/>
      <w:sz w:val="24"/>
      <w:szCs w:val="24"/>
      <w:lang w:val="lt-LT" w:eastAsia="ar-SA" w:bidi="ar-SA"/>
    </w:rPr>
  </w:style>
  <w:style w:type="paragraph" w:styleId="EndnoteText">
    <w:name w:val="endnote text"/>
    <w:basedOn w:val="Normal"/>
    <w:link w:val="EndnoteTextChar"/>
    <w:semiHidden/>
    <w:rsid w:val="00446897"/>
    <w:pPr>
      <w:tabs>
        <w:tab w:val="left" w:pos="567"/>
      </w:tabs>
    </w:pPr>
    <w:rPr>
      <w:sz w:val="20"/>
      <w:szCs w:val="20"/>
    </w:rPr>
  </w:style>
  <w:style w:type="character" w:customStyle="1" w:styleId="EndnoteTextChar">
    <w:name w:val="Endnote Text Char"/>
    <w:link w:val="EndnoteText"/>
    <w:semiHidden/>
    <w:locked/>
    <w:rPr>
      <w:rFonts w:cs="Times New Roman"/>
      <w:lang w:val="lt-LT" w:eastAsia="ar-SA" w:bidi="ar-SA"/>
    </w:rPr>
  </w:style>
  <w:style w:type="paragraph" w:customStyle="1" w:styleId="Bullet1">
    <w:name w:val="Bullet1"/>
    <w:basedOn w:val="Normal"/>
    <w:rsid w:val="00446897"/>
    <w:pPr>
      <w:numPr>
        <w:numId w:val="24"/>
      </w:numPr>
      <w:tabs>
        <w:tab w:val="left" w:pos="567"/>
      </w:tabs>
      <w:ind w:right="1276"/>
    </w:pPr>
    <w:rPr>
      <w:szCs w:val="22"/>
      <w:lang w:val="en-GB"/>
    </w:rPr>
  </w:style>
  <w:style w:type="paragraph" w:styleId="Title">
    <w:name w:val="Title"/>
    <w:basedOn w:val="Normal"/>
    <w:next w:val="Subtitle"/>
    <w:link w:val="TitleChar"/>
    <w:qFormat/>
    <w:rsid w:val="00446897"/>
    <w:pPr>
      <w:jc w:val="center"/>
    </w:pPr>
    <w:rPr>
      <w:rFonts w:ascii="Cambria" w:hAnsi="Cambria"/>
      <w:b/>
      <w:bCs/>
      <w:kern w:val="28"/>
      <w:sz w:val="32"/>
      <w:szCs w:val="32"/>
    </w:rPr>
  </w:style>
  <w:style w:type="character" w:customStyle="1" w:styleId="TitleChar">
    <w:name w:val="Title Char"/>
    <w:link w:val="Title"/>
    <w:locked/>
    <w:rPr>
      <w:rFonts w:ascii="Cambria" w:hAnsi="Cambria" w:cs="Times New Roman"/>
      <w:b/>
      <w:bCs/>
      <w:kern w:val="28"/>
      <w:sz w:val="32"/>
      <w:szCs w:val="32"/>
      <w:lang w:val="lt-LT" w:eastAsia="ar-SA" w:bidi="ar-SA"/>
    </w:rPr>
  </w:style>
  <w:style w:type="paragraph" w:styleId="Subtitle">
    <w:name w:val="Subtitle"/>
    <w:basedOn w:val="Heading"/>
    <w:next w:val="BodyText"/>
    <w:link w:val="SubtitleChar"/>
    <w:qFormat/>
    <w:rsid w:val="00446897"/>
    <w:pPr>
      <w:jc w:val="center"/>
    </w:pPr>
    <w:rPr>
      <w:rFonts w:ascii="Cambria" w:hAnsi="Cambria" w:cs="Times New Roman"/>
      <w:sz w:val="24"/>
      <w:szCs w:val="24"/>
    </w:rPr>
  </w:style>
  <w:style w:type="character" w:customStyle="1" w:styleId="SubtitleChar">
    <w:name w:val="Subtitle Char"/>
    <w:link w:val="Subtitle"/>
    <w:locked/>
    <w:rPr>
      <w:rFonts w:ascii="Cambria" w:hAnsi="Cambria" w:cs="Times New Roman"/>
      <w:sz w:val="24"/>
      <w:szCs w:val="24"/>
      <w:lang w:val="lt-LT" w:eastAsia="ar-SA" w:bidi="ar-SA"/>
    </w:rPr>
  </w:style>
  <w:style w:type="paragraph" w:customStyle="1" w:styleId="BalloonText1">
    <w:name w:val="Balloon Text1"/>
    <w:basedOn w:val="Normal"/>
    <w:rsid w:val="00446897"/>
    <w:rPr>
      <w:rFonts w:ascii="Tahoma" w:hAnsi="Tahoma" w:cs="Tahoma"/>
      <w:sz w:val="16"/>
      <w:szCs w:val="16"/>
    </w:rPr>
  </w:style>
  <w:style w:type="paragraph" w:styleId="Header">
    <w:name w:val="header"/>
    <w:basedOn w:val="Normal"/>
    <w:link w:val="HeaderChar"/>
    <w:rsid w:val="00446897"/>
    <w:pPr>
      <w:tabs>
        <w:tab w:val="center" w:pos="4536"/>
        <w:tab w:val="right" w:pos="9072"/>
      </w:tabs>
    </w:pPr>
    <w:rPr>
      <w:sz w:val="24"/>
    </w:rPr>
  </w:style>
  <w:style w:type="character" w:customStyle="1" w:styleId="HeaderChar">
    <w:name w:val="Header Char"/>
    <w:link w:val="Header"/>
    <w:semiHidden/>
    <w:locked/>
    <w:rPr>
      <w:rFonts w:cs="Times New Roman"/>
      <w:sz w:val="24"/>
      <w:szCs w:val="24"/>
      <w:lang w:val="lt-LT" w:eastAsia="ar-SA" w:bidi="ar-SA"/>
    </w:rPr>
  </w:style>
  <w:style w:type="paragraph" w:customStyle="1" w:styleId="Sprechblasentext1">
    <w:name w:val="Sprechblasentext1"/>
    <w:basedOn w:val="Normal"/>
    <w:rsid w:val="00446897"/>
    <w:rPr>
      <w:rFonts w:ascii="Tahoma" w:hAnsi="Tahoma" w:cs="Tahoma"/>
      <w:sz w:val="16"/>
      <w:szCs w:val="16"/>
    </w:rPr>
  </w:style>
  <w:style w:type="paragraph" w:styleId="BodyTextIndent">
    <w:name w:val="Body Text Indent"/>
    <w:basedOn w:val="Normal"/>
    <w:link w:val="BodyTextIndentChar"/>
    <w:rsid w:val="00446897"/>
    <w:pPr>
      <w:tabs>
        <w:tab w:val="left" w:pos="567"/>
      </w:tabs>
      <w:ind w:left="540" w:hanging="540"/>
    </w:pPr>
    <w:rPr>
      <w:sz w:val="24"/>
    </w:rPr>
  </w:style>
  <w:style w:type="character" w:customStyle="1" w:styleId="BodyTextIndentChar">
    <w:name w:val="Body Text Indent Char"/>
    <w:link w:val="BodyTextIndent"/>
    <w:semiHidden/>
    <w:locked/>
    <w:rPr>
      <w:rFonts w:cs="Times New Roman"/>
      <w:sz w:val="24"/>
      <w:szCs w:val="24"/>
      <w:lang w:val="lt-LT" w:eastAsia="ar-SA" w:bidi="ar-SA"/>
    </w:rPr>
  </w:style>
  <w:style w:type="paragraph" w:customStyle="1" w:styleId="BalloonText2">
    <w:name w:val="Balloon Text2"/>
    <w:basedOn w:val="Normal"/>
    <w:rsid w:val="00446897"/>
    <w:rPr>
      <w:rFonts w:ascii="Tahoma" w:hAnsi="Tahoma" w:cs="Tahoma"/>
      <w:sz w:val="16"/>
      <w:szCs w:val="16"/>
    </w:rPr>
  </w:style>
  <w:style w:type="paragraph" w:customStyle="1" w:styleId="Kommentartext1">
    <w:name w:val="Kommentartext1"/>
    <w:basedOn w:val="Normal"/>
    <w:rsid w:val="00446897"/>
    <w:rPr>
      <w:sz w:val="20"/>
      <w:szCs w:val="20"/>
    </w:rPr>
  </w:style>
  <w:style w:type="paragraph" w:customStyle="1" w:styleId="CommentSubject1">
    <w:name w:val="Comment Subject1"/>
    <w:basedOn w:val="Kommentartext1"/>
    <w:next w:val="Kommentartext1"/>
    <w:rsid w:val="00446897"/>
    <w:rPr>
      <w:b/>
      <w:bCs/>
    </w:rPr>
  </w:style>
  <w:style w:type="paragraph" w:customStyle="1" w:styleId="TableContents">
    <w:name w:val="Table Contents"/>
    <w:basedOn w:val="Normal"/>
    <w:rsid w:val="00446897"/>
    <w:pPr>
      <w:suppressLineNumbers/>
    </w:pPr>
  </w:style>
  <w:style w:type="paragraph" w:customStyle="1" w:styleId="TableHeading">
    <w:name w:val="Table Heading"/>
    <w:basedOn w:val="TableContents"/>
    <w:rsid w:val="00446897"/>
    <w:pPr>
      <w:jc w:val="center"/>
    </w:pPr>
    <w:rPr>
      <w:b/>
      <w:bCs/>
    </w:rPr>
  </w:style>
  <w:style w:type="paragraph" w:styleId="BalloonText">
    <w:name w:val="Balloon Text"/>
    <w:basedOn w:val="Normal"/>
    <w:link w:val="BalloonTextChar"/>
    <w:semiHidden/>
    <w:rsid w:val="00F77BA5"/>
    <w:rPr>
      <w:sz w:val="16"/>
      <w:szCs w:val="20"/>
    </w:rPr>
  </w:style>
  <w:style w:type="character" w:customStyle="1" w:styleId="BalloonTextChar">
    <w:name w:val="Balloon Text Char"/>
    <w:link w:val="BalloonText"/>
    <w:semiHidden/>
    <w:locked/>
    <w:rsid w:val="00F77BA5"/>
    <w:rPr>
      <w:sz w:val="16"/>
      <w:lang w:val="lt-LT" w:eastAsia="ar-SA" w:bidi="ar-SA"/>
    </w:rPr>
  </w:style>
  <w:style w:type="table" w:styleId="TableGrid">
    <w:name w:val="Table Grid"/>
    <w:basedOn w:val="TableNormal"/>
    <w:rsid w:val="003B2AFD"/>
    <w:rPr>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B45BB"/>
    <w:rPr>
      <w:rFonts w:cs="Times New Roman"/>
      <w:sz w:val="16"/>
      <w:szCs w:val="16"/>
    </w:rPr>
  </w:style>
  <w:style w:type="paragraph" w:styleId="CommentText">
    <w:name w:val="annotation text"/>
    <w:basedOn w:val="Normal"/>
    <w:link w:val="CommentTextChar"/>
    <w:semiHidden/>
    <w:rsid w:val="00FB45BB"/>
    <w:rPr>
      <w:sz w:val="20"/>
      <w:szCs w:val="20"/>
    </w:rPr>
  </w:style>
  <w:style w:type="character" w:customStyle="1" w:styleId="CommentTextChar">
    <w:name w:val="Comment Text Char"/>
    <w:link w:val="CommentText"/>
    <w:semiHidden/>
    <w:locked/>
    <w:rPr>
      <w:rFonts w:cs="Times New Roman"/>
      <w:lang w:val="lt-LT" w:eastAsia="ar-SA" w:bidi="ar-SA"/>
    </w:rPr>
  </w:style>
  <w:style w:type="paragraph" w:styleId="CommentSubject">
    <w:name w:val="annotation subject"/>
    <w:basedOn w:val="CommentText"/>
    <w:next w:val="CommentText"/>
    <w:link w:val="CommentSubjectChar"/>
    <w:semiHidden/>
    <w:rsid w:val="00FB45BB"/>
    <w:rPr>
      <w:b/>
      <w:bCs/>
    </w:rPr>
  </w:style>
  <w:style w:type="character" w:customStyle="1" w:styleId="CommentSubjectChar">
    <w:name w:val="Comment Subject Char"/>
    <w:link w:val="CommentSubject"/>
    <w:semiHidden/>
    <w:locked/>
    <w:rPr>
      <w:rFonts w:cs="Times New Roman"/>
      <w:b/>
      <w:bCs/>
      <w:lang w:val="lt-LT" w:eastAsia="ar-SA" w:bidi="ar-SA"/>
    </w:rPr>
  </w:style>
  <w:style w:type="paragraph" w:customStyle="1" w:styleId="TTEMEASMCA">
    <w:name w:val="TT EMEA_SMCA"/>
    <w:basedOn w:val="Heading1"/>
    <w:link w:val="TTEMEASMCAChar"/>
    <w:autoRedefine/>
    <w:rsid w:val="009432F5"/>
    <w:pPr>
      <w:keepNext w:val="0"/>
      <w:tabs>
        <w:tab w:val="clear" w:pos="0"/>
      </w:tabs>
      <w:suppressAutoHyphens w:val="0"/>
      <w:ind w:left="567" w:hanging="567"/>
    </w:pPr>
    <w:rPr>
      <w:caps/>
      <w:szCs w:val="22"/>
      <w:lang w:val="en-US" w:eastAsia="en-US"/>
    </w:rPr>
  </w:style>
  <w:style w:type="character" w:customStyle="1" w:styleId="TTEMEASMCAChar">
    <w:name w:val="TT EMEA_SMCA Char"/>
    <w:link w:val="TTEMEASMCA"/>
    <w:locked/>
    <w:rsid w:val="009432F5"/>
    <w:rPr>
      <w:rFonts w:cs="Times New Roman"/>
      <w:b/>
      <w:caps/>
      <w:sz w:val="22"/>
      <w:szCs w:val="22"/>
      <w:lang w:val="en-US" w:eastAsia="en-US"/>
    </w:rPr>
  </w:style>
  <w:style w:type="paragraph" w:customStyle="1" w:styleId="berarbeitung1">
    <w:name w:val="Überarbeitung1"/>
    <w:hidden/>
    <w:semiHidden/>
    <w:rsid w:val="000C4605"/>
    <w:rPr>
      <w:sz w:val="22"/>
      <w:szCs w:val="24"/>
      <w:lang w:val="lt-LT" w:eastAsia="ar-SA"/>
    </w:rPr>
  </w:style>
  <w:style w:type="paragraph" w:styleId="TableofFigures">
    <w:name w:val="table of figures"/>
    <w:basedOn w:val="Normal"/>
    <w:next w:val="Normal"/>
    <w:semiHidden/>
    <w:rsid w:val="00F542D8"/>
    <w:pPr>
      <w:ind w:left="440" w:hanging="440"/>
    </w:pPr>
  </w:style>
  <w:style w:type="paragraph" w:styleId="Salutation">
    <w:name w:val="Salutation"/>
    <w:basedOn w:val="Normal"/>
    <w:next w:val="Normal"/>
    <w:link w:val="SalutationChar"/>
    <w:rsid w:val="00F542D8"/>
    <w:rPr>
      <w:sz w:val="24"/>
    </w:rPr>
  </w:style>
  <w:style w:type="character" w:customStyle="1" w:styleId="SalutationChar">
    <w:name w:val="Salutation Char"/>
    <w:link w:val="Salutation"/>
    <w:semiHidden/>
    <w:locked/>
    <w:rPr>
      <w:rFonts w:cs="Times New Roman"/>
      <w:sz w:val="24"/>
      <w:szCs w:val="24"/>
      <w:lang w:val="lt-LT" w:eastAsia="ar-SA" w:bidi="ar-SA"/>
    </w:rPr>
  </w:style>
  <w:style w:type="paragraph" w:styleId="ListBullet">
    <w:name w:val="List Bullet"/>
    <w:basedOn w:val="Normal"/>
    <w:autoRedefine/>
    <w:rsid w:val="00F542D8"/>
    <w:pPr>
      <w:tabs>
        <w:tab w:val="num" w:pos="926"/>
      </w:tabs>
      <w:ind w:left="360" w:hanging="360"/>
    </w:pPr>
  </w:style>
  <w:style w:type="paragraph" w:styleId="ListBullet2">
    <w:name w:val="List Bullet 2"/>
    <w:basedOn w:val="Normal"/>
    <w:autoRedefine/>
    <w:rsid w:val="00F542D8"/>
    <w:pPr>
      <w:tabs>
        <w:tab w:val="num" w:pos="643"/>
        <w:tab w:val="num" w:pos="1209"/>
      </w:tabs>
      <w:ind w:left="643" w:hanging="360"/>
    </w:pPr>
  </w:style>
  <w:style w:type="paragraph" w:styleId="ListBullet3">
    <w:name w:val="List Bullet 3"/>
    <w:basedOn w:val="Normal"/>
    <w:autoRedefine/>
    <w:rsid w:val="00F542D8"/>
    <w:pPr>
      <w:tabs>
        <w:tab w:val="num" w:pos="926"/>
        <w:tab w:val="num" w:pos="1492"/>
      </w:tabs>
      <w:ind w:left="926" w:hanging="360"/>
    </w:pPr>
  </w:style>
  <w:style w:type="paragraph" w:styleId="ListBullet4">
    <w:name w:val="List Bullet 4"/>
    <w:basedOn w:val="Normal"/>
    <w:autoRedefine/>
    <w:rsid w:val="00F542D8"/>
    <w:pPr>
      <w:tabs>
        <w:tab w:val="num" w:pos="0"/>
        <w:tab w:val="num" w:pos="1209"/>
      </w:tabs>
      <w:ind w:left="1209" w:hanging="360"/>
    </w:pPr>
  </w:style>
  <w:style w:type="paragraph" w:styleId="ListBullet5">
    <w:name w:val="List Bullet 5"/>
    <w:basedOn w:val="Normal"/>
    <w:autoRedefine/>
    <w:rsid w:val="00F542D8"/>
    <w:pPr>
      <w:tabs>
        <w:tab w:val="num" w:pos="284"/>
        <w:tab w:val="num" w:pos="1492"/>
      </w:tabs>
      <w:ind w:left="1492" w:hanging="360"/>
    </w:pPr>
  </w:style>
  <w:style w:type="paragraph" w:styleId="Caption">
    <w:name w:val="caption"/>
    <w:basedOn w:val="Normal"/>
    <w:next w:val="Normal"/>
    <w:qFormat/>
    <w:rsid w:val="00F542D8"/>
    <w:pPr>
      <w:spacing w:before="120" w:after="120"/>
    </w:pPr>
    <w:rPr>
      <w:b/>
      <w:bCs/>
      <w:sz w:val="20"/>
      <w:szCs w:val="20"/>
    </w:rPr>
  </w:style>
  <w:style w:type="paragraph" w:styleId="BlockText">
    <w:name w:val="Block Text"/>
    <w:basedOn w:val="Normal"/>
    <w:rsid w:val="00F542D8"/>
    <w:pPr>
      <w:spacing w:after="120"/>
      <w:ind w:left="1440" w:right="1440"/>
    </w:pPr>
  </w:style>
  <w:style w:type="paragraph" w:styleId="Date">
    <w:name w:val="Date"/>
    <w:basedOn w:val="Normal"/>
    <w:next w:val="Normal"/>
    <w:link w:val="DateChar"/>
    <w:rsid w:val="00F542D8"/>
    <w:rPr>
      <w:sz w:val="24"/>
    </w:rPr>
  </w:style>
  <w:style w:type="character" w:customStyle="1" w:styleId="DateChar">
    <w:name w:val="Date Char"/>
    <w:link w:val="Date"/>
    <w:semiHidden/>
    <w:locked/>
    <w:rPr>
      <w:rFonts w:cs="Times New Roman"/>
      <w:sz w:val="24"/>
      <w:szCs w:val="24"/>
      <w:lang w:val="lt-LT" w:eastAsia="ar-SA" w:bidi="ar-SA"/>
    </w:rPr>
  </w:style>
  <w:style w:type="paragraph" w:styleId="DocumentMap">
    <w:name w:val="Document Map"/>
    <w:basedOn w:val="Normal"/>
    <w:link w:val="DocumentMapChar"/>
    <w:semiHidden/>
    <w:rsid w:val="00F542D8"/>
    <w:pPr>
      <w:shd w:val="clear" w:color="auto" w:fill="000080"/>
    </w:pPr>
    <w:rPr>
      <w:sz w:val="2"/>
      <w:szCs w:val="20"/>
    </w:rPr>
  </w:style>
  <w:style w:type="character" w:customStyle="1" w:styleId="DocumentMapChar">
    <w:name w:val="Document Map Char"/>
    <w:link w:val="DocumentMap"/>
    <w:semiHidden/>
    <w:locked/>
    <w:rPr>
      <w:rFonts w:cs="Times New Roman"/>
      <w:sz w:val="2"/>
      <w:lang w:val="lt-LT" w:eastAsia="ar-SA" w:bidi="ar-SA"/>
    </w:rPr>
  </w:style>
  <w:style w:type="paragraph" w:styleId="E-mailSignature">
    <w:name w:val="E-mail Signature"/>
    <w:basedOn w:val="Normal"/>
    <w:link w:val="E-mailSignatureChar"/>
    <w:rsid w:val="00F542D8"/>
    <w:rPr>
      <w:sz w:val="24"/>
    </w:rPr>
  </w:style>
  <w:style w:type="character" w:customStyle="1" w:styleId="E-mailSignatureChar">
    <w:name w:val="E-mail Signature Char"/>
    <w:link w:val="E-mailSignature"/>
    <w:semiHidden/>
    <w:locked/>
    <w:rPr>
      <w:rFonts w:cs="Times New Roman"/>
      <w:sz w:val="24"/>
      <w:szCs w:val="24"/>
      <w:lang w:val="lt-LT" w:eastAsia="ar-SA" w:bidi="ar-SA"/>
    </w:rPr>
  </w:style>
  <w:style w:type="paragraph" w:styleId="NoteHeading">
    <w:name w:val="Note Heading"/>
    <w:basedOn w:val="Normal"/>
    <w:next w:val="Normal"/>
    <w:link w:val="NoteHeadingChar"/>
    <w:rsid w:val="00F542D8"/>
    <w:rPr>
      <w:sz w:val="24"/>
    </w:rPr>
  </w:style>
  <w:style w:type="character" w:customStyle="1" w:styleId="NoteHeadingChar">
    <w:name w:val="Note Heading Char"/>
    <w:link w:val="NoteHeading"/>
    <w:semiHidden/>
    <w:locked/>
    <w:rPr>
      <w:rFonts w:cs="Times New Roman"/>
      <w:sz w:val="24"/>
      <w:szCs w:val="24"/>
      <w:lang w:val="lt-LT" w:eastAsia="ar-SA" w:bidi="ar-SA"/>
    </w:rPr>
  </w:style>
  <w:style w:type="paragraph" w:styleId="FootnoteText">
    <w:name w:val="footnote text"/>
    <w:basedOn w:val="Normal"/>
    <w:link w:val="FootnoteTextChar"/>
    <w:semiHidden/>
    <w:rsid w:val="00F542D8"/>
    <w:rPr>
      <w:sz w:val="20"/>
      <w:szCs w:val="20"/>
    </w:rPr>
  </w:style>
  <w:style w:type="character" w:customStyle="1" w:styleId="FootnoteTextChar">
    <w:name w:val="Footnote Text Char"/>
    <w:link w:val="FootnoteText"/>
    <w:semiHidden/>
    <w:locked/>
    <w:rPr>
      <w:rFonts w:cs="Times New Roman"/>
      <w:lang w:val="lt-LT" w:eastAsia="ar-SA" w:bidi="ar-SA"/>
    </w:rPr>
  </w:style>
  <w:style w:type="paragraph" w:styleId="Closing">
    <w:name w:val="Closing"/>
    <w:basedOn w:val="Normal"/>
    <w:link w:val="ClosingChar"/>
    <w:rsid w:val="00F542D8"/>
    <w:pPr>
      <w:ind w:left="4252"/>
    </w:pPr>
    <w:rPr>
      <w:sz w:val="24"/>
    </w:rPr>
  </w:style>
  <w:style w:type="character" w:customStyle="1" w:styleId="ClosingChar">
    <w:name w:val="Closing Char"/>
    <w:link w:val="Closing"/>
    <w:semiHidden/>
    <w:locked/>
    <w:rPr>
      <w:rFonts w:cs="Times New Roman"/>
      <w:sz w:val="24"/>
      <w:szCs w:val="24"/>
      <w:lang w:val="lt-LT" w:eastAsia="ar-SA" w:bidi="ar-SA"/>
    </w:rPr>
  </w:style>
  <w:style w:type="paragraph" w:styleId="HTMLAddress">
    <w:name w:val="HTML Address"/>
    <w:basedOn w:val="Normal"/>
    <w:link w:val="HTMLAddressChar"/>
    <w:rsid w:val="00F542D8"/>
    <w:rPr>
      <w:i/>
      <w:iCs/>
      <w:sz w:val="24"/>
    </w:rPr>
  </w:style>
  <w:style w:type="character" w:customStyle="1" w:styleId="HTMLAddressChar">
    <w:name w:val="HTML Address Char"/>
    <w:link w:val="HTMLAddress"/>
    <w:semiHidden/>
    <w:locked/>
    <w:rPr>
      <w:rFonts w:cs="Times New Roman"/>
      <w:i/>
      <w:iCs/>
      <w:sz w:val="24"/>
      <w:szCs w:val="24"/>
      <w:lang w:val="lt-LT" w:eastAsia="ar-SA" w:bidi="ar-SA"/>
    </w:rPr>
  </w:style>
  <w:style w:type="paragraph" w:styleId="HTMLPreformatted">
    <w:name w:val="HTML Preformatted"/>
    <w:basedOn w:val="Normal"/>
    <w:link w:val="HTMLPreformattedChar"/>
    <w:rsid w:val="00F542D8"/>
    <w:rPr>
      <w:rFonts w:ascii="Courier New" w:hAnsi="Courier New" w:cs="Courier New"/>
      <w:sz w:val="20"/>
      <w:szCs w:val="20"/>
    </w:rPr>
  </w:style>
  <w:style w:type="character" w:customStyle="1" w:styleId="HTMLPreformattedChar">
    <w:name w:val="HTML Preformatted Char"/>
    <w:link w:val="HTMLPreformatted"/>
    <w:semiHidden/>
    <w:locked/>
    <w:rPr>
      <w:rFonts w:ascii="Courier New" w:hAnsi="Courier New" w:cs="Courier New"/>
      <w:lang w:val="lt-LT" w:eastAsia="ar-SA" w:bidi="ar-SA"/>
    </w:rPr>
  </w:style>
  <w:style w:type="paragraph" w:styleId="Index1">
    <w:name w:val="index 1"/>
    <w:basedOn w:val="Normal"/>
    <w:next w:val="Normal"/>
    <w:autoRedefine/>
    <w:semiHidden/>
    <w:rsid w:val="00F542D8"/>
    <w:pPr>
      <w:ind w:left="220" w:hanging="220"/>
    </w:pPr>
  </w:style>
  <w:style w:type="paragraph" w:styleId="Index2">
    <w:name w:val="index 2"/>
    <w:basedOn w:val="Normal"/>
    <w:next w:val="Normal"/>
    <w:autoRedefine/>
    <w:semiHidden/>
    <w:rsid w:val="00F542D8"/>
    <w:pPr>
      <w:ind w:left="440" w:hanging="220"/>
    </w:pPr>
  </w:style>
  <w:style w:type="paragraph" w:styleId="Index3">
    <w:name w:val="index 3"/>
    <w:basedOn w:val="Normal"/>
    <w:next w:val="Normal"/>
    <w:autoRedefine/>
    <w:semiHidden/>
    <w:rsid w:val="00F542D8"/>
    <w:pPr>
      <w:ind w:left="660" w:hanging="220"/>
    </w:pPr>
  </w:style>
  <w:style w:type="paragraph" w:styleId="Index4">
    <w:name w:val="index 4"/>
    <w:basedOn w:val="Normal"/>
    <w:next w:val="Normal"/>
    <w:autoRedefine/>
    <w:semiHidden/>
    <w:rsid w:val="00F542D8"/>
    <w:pPr>
      <w:ind w:left="880" w:hanging="220"/>
    </w:pPr>
  </w:style>
  <w:style w:type="paragraph" w:styleId="Index5">
    <w:name w:val="index 5"/>
    <w:basedOn w:val="Normal"/>
    <w:next w:val="Normal"/>
    <w:autoRedefine/>
    <w:semiHidden/>
    <w:rsid w:val="00F542D8"/>
    <w:pPr>
      <w:ind w:left="1100" w:hanging="220"/>
    </w:pPr>
  </w:style>
  <w:style w:type="paragraph" w:styleId="Index6">
    <w:name w:val="index 6"/>
    <w:basedOn w:val="Normal"/>
    <w:next w:val="Normal"/>
    <w:autoRedefine/>
    <w:semiHidden/>
    <w:rsid w:val="00F542D8"/>
    <w:pPr>
      <w:ind w:left="1320" w:hanging="220"/>
    </w:pPr>
  </w:style>
  <w:style w:type="paragraph" w:styleId="Index7">
    <w:name w:val="index 7"/>
    <w:basedOn w:val="Normal"/>
    <w:next w:val="Normal"/>
    <w:autoRedefine/>
    <w:semiHidden/>
    <w:rsid w:val="00F542D8"/>
    <w:pPr>
      <w:ind w:left="1540" w:hanging="220"/>
    </w:pPr>
  </w:style>
  <w:style w:type="paragraph" w:styleId="Index8">
    <w:name w:val="index 8"/>
    <w:basedOn w:val="Normal"/>
    <w:next w:val="Normal"/>
    <w:autoRedefine/>
    <w:semiHidden/>
    <w:rsid w:val="00F542D8"/>
    <w:pPr>
      <w:ind w:left="1760" w:hanging="220"/>
    </w:pPr>
  </w:style>
  <w:style w:type="paragraph" w:styleId="Index9">
    <w:name w:val="index 9"/>
    <w:basedOn w:val="Normal"/>
    <w:next w:val="Normal"/>
    <w:autoRedefine/>
    <w:semiHidden/>
    <w:rsid w:val="00F542D8"/>
    <w:pPr>
      <w:ind w:left="1980" w:hanging="220"/>
    </w:pPr>
  </w:style>
  <w:style w:type="paragraph" w:styleId="IndexHeading">
    <w:name w:val="index heading"/>
    <w:basedOn w:val="Normal"/>
    <w:next w:val="Index1"/>
    <w:semiHidden/>
    <w:rsid w:val="00F542D8"/>
    <w:rPr>
      <w:rFonts w:ascii="Arial" w:hAnsi="Arial" w:cs="Arial"/>
      <w:b/>
      <w:bCs/>
    </w:rPr>
  </w:style>
  <w:style w:type="paragraph" w:styleId="List2">
    <w:name w:val="List 2"/>
    <w:basedOn w:val="Normal"/>
    <w:rsid w:val="00F542D8"/>
    <w:pPr>
      <w:ind w:left="566" w:hanging="283"/>
    </w:pPr>
  </w:style>
  <w:style w:type="paragraph" w:styleId="List3">
    <w:name w:val="List 3"/>
    <w:basedOn w:val="Normal"/>
    <w:rsid w:val="00F542D8"/>
    <w:pPr>
      <w:ind w:left="849" w:hanging="283"/>
    </w:pPr>
  </w:style>
  <w:style w:type="paragraph" w:styleId="List4">
    <w:name w:val="List 4"/>
    <w:basedOn w:val="Normal"/>
    <w:rsid w:val="00F542D8"/>
    <w:pPr>
      <w:ind w:left="1132" w:hanging="283"/>
    </w:pPr>
  </w:style>
  <w:style w:type="paragraph" w:styleId="List5">
    <w:name w:val="List 5"/>
    <w:basedOn w:val="Normal"/>
    <w:rsid w:val="00F542D8"/>
    <w:pPr>
      <w:ind w:left="1415" w:hanging="283"/>
    </w:pPr>
  </w:style>
  <w:style w:type="paragraph" w:styleId="ListContinue">
    <w:name w:val="List Continue"/>
    <w:basedOn w:val="Normal"/>
    <w:rsid w:val="00F542D8"/>
    <w:pPr>
      <w:spacing w:after="120"/>
      <w:ind w:left="283"/>
    </w:pPr>
  </w:style>
  <w:style w:type="paragraph" w:styleId="ListContinue2">
    <w:name w:val="List Continue 2"/>
    <w:basedOn w:val="Normal"/>
    <w:rsid w:val="00F542D8"/>
    <w:pPr>
      <w:spacing w:after="120"/>
      <w:ind w:left="566"/>
    </w:pPr>
  </w:style>
  <w:style w:type="paragraph" w:styleId="ListContinue3">
    <w:name w:val="List Continue 3"/>
    <w:basedOn w:val="Normal"/>
    <w:rsid w:val="00F542D8"/>
    <w:pPr>
      <w:spacing w:after="120"/>
      <w:ind w:left="849"/>
    </w:pPr>
  </w:style>
  <w:style w:type="paragraph" w:styleId="ListContinue4">
    <w:name w:val="List Continue 4"/>
    <w:basedOn w:val="Normal"/>
    <w:rsid w:val="00F542D8"/>
    <w:pPr>
      <w:spacing w:after="120"/>
      <w:ind w:left="1132"/>
    </w:pPr>
  </w:style>
  <w:style w:type="paragraph" w:styleId="ListContinue5">
    <w:name w:val="List Continue 5"/>
    <w:basedOn w:val="Normal"/>
    <w:rsid w:val="00F542D8"/>
    <w:pPr>
      <w:spacing w:after="120"/>
      <w:ind w:left="1415"/>
    </w:pPr>
  </w:style>
  <w:style w:type="paragraph" w:styleId="ListNumber">
    <w:name w:val="List Number"/>
    <w:basedOn w:val="Normal"/>
    <w:rsid w:val="00F542D8"/>
    <w:pPr>
      <w:tabs>
        <w:tab w:val="num" w:pos="360"/>
      </w:tabs>
      <w:ind w:left="360" w:hanging="360"/>
    </w:pPr>
  </w:style>
  <w:style w:type="paragraph" w:styleId="ListNumber2">
    <w:name w:val="List Number 2"/>
    <w:basedOn w:val="Normal"/>
    <w:rsid w:val="00F542D8"/>
    <w:pPr>
      <w:tabs>
        <w:tab w:val="num" w:pos="643"/>
      </w:tabs>
      <w:ind w:left="643" w:hanging="360"/>
    </w:pPr>
  </w:style>
  <w:style w:type="paragraph" w:styleId="ListNumber3">
    <w:name w:val="List Number 3"/>
    <w:basedOn w:val="Normal"/>
    <w:rsid w:val="00F542D8"/>
    <w:pPr>
      <w:tabs>
        <w:tab w:val="num" w:pos="926"/>
      </w:tabs>
      <w:ind w:left="926" w:hanging="360"/>
    </w:pPr>
  </w:style>
  <w:style w:type="paragraph" w:styleId="ListNumber4">
    <w:name w:val="List Number 4"/>
    <w:basedOn w:val="Normal"/>
    <w:rsid w:val="00F542D8"/>
    <w:pPr>
      <w:tabs>
        <w:tab w:val="num" w:pos="720"/>
        <w:tab w:val="num" w:pos="1209"/>
      </w:tabs>
      <w:ind w:left="1209" w:hanging="360"/>
    </w:pPr>
  </w:style>
  <w:style w:type="paragraph" w:styleId="ListNumber5">
    <w:name w:val="List Number 5"/>
    <w:basedOn w:val="Normal"/>
    <w:rsid w:val="00F542D8"/>
    <w:pPr>
      <w:tabs>
        <w:tab w:val="num" w:pos="720"/>
        <w:tab w:val="num" w:pos="1492"/>
      </w:tabs>
      <w:ind w:left="1492" w:hanging="360"/>
    </w:pPr>
  </w:style>
  <w:style w:type="paragraph" w:styleId="MacroText">
    <w:name w:val="macro"/>
    <w:link w:val="MacroTextChar"/>
    <w:semiHidden/>
    <w:rsid w:val="00F542D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lt-LT" w:eastAsia="ar-SA"/>
    </w:rPr>
  </w:style>
  <w:style w:type="character" w:customStyle="1" w:styleId="MacroTextChar">
    <w:name w:val="Macro Text Char"/>
    <w:link w:val="MacroText"/>
    <w:semiHidden/>
    <w:locked/>
    <w:rPr>
      <w:rFonts w:ascii="Courier New" w:hAnsi="Courier New" w:cs="Courier New"/>
      <w:lang w:val="lt-LT" w:eastAsia="ar-SA" w:bidi="ar-SA"/>
    </w:rPr>
  </w:style>
  <w:style w:type="paragraph" w:styleId="MessageHeader">
    <w:name w:val="Message Header"/>
    <w:basedOn w:val="Normal"/>
    <w:link w:val="MessageHeaderChar"/>
    <w:rsid w:val="00F542D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MessageHeaderChar">
    <w:name w:val="Message Header Char"/>
    <w:link w:val="MessageHeader"/>
    <w:semiHidden/>
    <w:locked/>
    <w:rPr>
      <w:rFonts w:ascii="Cambria" w:hAnsi="Cambria" w:cs="Times New Roman"/>
      <w:sz w:val="24"/>
      <w:szCs w:val="24"/>
      <w:shd w:val="pct20" w:color="auto" w:fill="auto"/>
      <w:lang w:val="lt-LT" w:eastAsia="ar-SA" w:bidi="ar-SA"/>
    </w:rPr>
  </w:style>
  <w:style w:type="paragraph" w:styleId="PlainText">
    <w:name w:val="Plain Text"/>
    <w:basedOn w:val="Normal"/>
    <w:link w:val="PlainTextChar"/>
    <w:rsid w:val="00F542D8"/>
    <w:rPr>
      <w:rFonts w:ascii="Courier New" w:hAnsi="Courier New" w:cs="Courier New"/>
      <w:sz w:val="20"/>
      <w:szCs w:val="20"/>
    </w:rPr>
  </w:style>
  <w:style w:type="character" w:customStyle="1" w:styleId="PlainTextChar">
    <w:name w:val="Plain Text Char"/>
    <w:link w:val="PlainText"/>
    <w:semiHidden/>
    <w:locked/>
    <w:rPr>
      <w:rFonts w:ascii="Courier New" w:hAnsi="Courier New" w:cs="Courier New"/>
      <w:lang w:val="lt-LT" w:eastAsia="ar-SA" w:bidi="ar-SA"/>
    </w:rPr>
  </w:style>
  <w:style w:type="paragraph" w:styleId="TableofAuthorities">
    <w:name w:val="table of authorities"/>
    <w:basedOn w:val="Normal"/>
    <w:next w:val="Normal"/>
    <w:semiHidden/>
    <w:rsid w:val="00F542D8"/>
    <w:pPr>
      <w:ind w:left="220" w:hanging="220"/>
    </w:pPr>
  </w:style>
  <w:style w:type="paragraph" w:styleId="TOAHeading">
    <w:name w:val="toa heading"/>
    <w:basedOn w:val="Normal"/>
    <w:next w:val="Normal"/>
    <w:semiHidden/>
    <w:rsid w:val="00F542D8"/>
    <w:pPr>
      <w:spacing w:before="120"/>
    </w:pPr>
    <w:rPr>
      <w:rFonts w:ascii="Arial" w:hAnsi="Arial" w:cs="Arial"/>
      <w:b/>
      <w:bCs/>
      <w:sz w:val="24"/>
    </w:rPr>
  </w:style>
  <w:style w:type="paragraph" w:styleId="NormalWeb">
    <w:name w:val="Normal (Web)"/>
    <w:basedOn w:val="Normal"/>
    <w:rsid w:val="00F542D8"/>
    <w:rPr>
      <w:sz w:val="24"/>
    </w:rPr>
  </w:style>
  <w:style w:type="paragraph" w:styleId="NormalIndent">
    <w:name w:val="Normal Indent"/>
    <w:basedOn w:val="Normal"/>
    <w:rsid w:val="00F542D8"/>
    <w:pPr>
      <w:ind w:left="708"/>
    </w:pPr>
  </w:style>
  <w:style w:type="paragraph" w:styleId="BodyText2">
    <w:name w:val="Body Text 2"/>
    <w:basedOn w:val="Normal"/>
    <w:link w:val="BodyText2Char"/>
    <w:rsid w:val="00F542D8"/>
    <w:pPr>
      <w:spacing w:after="120" w:line="480" w:lineRule="auto"/>
    </w:pPr>
    <w:rPr>
      <w:sz w:val="24"/>
    </w:rPr>
  </w:style>
  <w:style w:type="character" w:customStyle="1" w:styleId="BodyText2Char">
    <w:name w:val="Body Text 2 Char"/>
    <w:link w:val="BodyText2"/>
    <w:semiHidden/>
    <w:locked/>
    <w:rPr>
      <w:rFonts w:cs="Times New Roman"/>
      <w:sz w:val="24"/>
      <w:szCs w:val="24"/>
      <w:lang w:val="lt-LT" w:eastAsia="ar-SA" w:bidi="ar-SA"/>
    </w:rPr>
  </w:style>
  <w:style w:type="paragraph" w:styleId="BodyText3">
    <w:name w:val="Body Text 3"/>
    <w:basedOn w:val="Normal"/>
    <w:link w:val="BodyText3Char"/>
    <w:rsid w:val="00F542D8"/>
    <w:pPr>
      <w:spacing w:after="120"/>
    </w:pPr>
    <w:rPr>
      <w:sz w:val="16"/>
      <w:szCs w:val="16"/>
    </w:rPr>
  </w:style>
  <w:style w:type="character" w:customStyle="1" w:styleId="BodyText3Char">
    <w:name w:val="Body Text 3 Char"/>
    <w:link w:val="BodyText3"/>
    <w:semiHidden/>
    <w:locked/>
    <w:rPr>
      <w:rFonts w:cs="Times New Roman"/>
      <w:sz w:val="16"/>
      <w:szCs w:val="16"/>
      <w:lang w:val="lt-LT" w:eastAsia="ar-SA" w:bidi="ar-SA"/>
    </w:rPr>
  </w:style>
  <w:style w:type="paragraph" w:styleId="BodyTextIndent2">
    <w:name w:val="Body Text Indent 2"/>
    <w:basedOn w:val="Normal"/>
    <w:link w:val="BodyTextIndent2Char"/>
    <w:rsid w:val="00F542D8"/>
    <w:pPr>
      <w:spacing w:after="120" w:line="480" w:lineRule="auto"/>
      <w:ind w:left="283"/>
    </w:pPr>
    <w:rPr>
      <w:sz w:val="24"/>
    </w:rPr>
  </w:style>
  <w:style w:type="character" w:customStyle="1" w:styleId="BodyTextIndent2Char">
    <w:name w:val="Body Text Indent 2 Char"/>
    <w:link w:val="BodyTextIndent2"/>
    <w:semiHidden/>
    <w:locked/>
    <w:rPr>
      <w:rFonts w:cs="Times New Roman"/>
      <w:sz w:val="24"/>
      <w:szCs w:val="24"/>
      <w:lang w:val="lt-LT" w:eastAsia="ar-SA" w:bidi="ar-SA"/>
    </w:rPr>
  </w:style>
  <w:style w:type="paragraph" w:styleId="BodyTextIndent3">
    <w:name w:val="Body Text Indent 3"/>
    <w:basedOn w:val="Normal"/>
    <w:link w:val="BodyTextIndent3Char"/>
    <w:rsid w:val="00F542D8"/>
    <w:pPr>
      <w:spacing w:after="120"/>
      <w:ind w:left="283"/>
    </w:pPr>
    <w:rPr>
      <w:sz w:val="16"/>
      <w:szCs w:val="16"/>
    </w:rPr>
  </w:style>
  <w:style w:type="character" w:customStyle="1" w:styleId="BodyTextIndent3Char">
    <w:name w:val="Body Text Indent 3 Char"/>
    <w:link w:val="BodyTextIndent3"/>
    <w:semiHidden/>
    <w:locked/>
    <w:rPr>
      <w:rFonts w:cs="Times New Roman"/>
      <w:sz w:val="16"/>
      <w:szCs w:val="16"/>
      <w:lang w:val="lt-LT" w:eastAsia="ar-SA" w:bidi="ar-SA"/>
    </w:rPr>
  </w:style>
  <w:style w:type="paragraph" w:styleId="BodyTextFirstIndent">
    <w:name w:val="Body Text First Indent"/>
    <w:basedOn w:val="BodyText"/>
    <w:link w:val="BodyTextFirstIndentChar"/>
    <w:rsid w:val="00F542D8"/>
    <w:pPr>
      <w:ind w:firstLine="210"/>
    </w:pPr>
  </w:style>
  <w:style w:type="character" w:customStyle="1" w:styleId="BodyTextFirstIndentChar">
    <w:name w:val="Body Text First Indent Char"/>
    <w:basedOn w:val="BodyTextChar"/>
    <w:link w:val="BodyTextFirstIndent"/>
    <w:semiHidden/>
    <w:locked/>
    <w:rPr>
      <w:rFonts w:cs="Times New Roman"/>
      <w:sz w:val="24"/>
      <w:szCs w:val="24"/>
      <w:lang w:val="lt-LT" w:eastAsia="ar-SA" w:bidi="ar-SA"/>
    </w:rPr>
  </w:style>
  <w:style w:type="paragraph" w:styleId="BodyTextFirstIndent2">
    <w:name w:val="Body Text First Indent 2"/>
    <w:basedOn w:val="BodyTextIndent"/>
    <w:link w:val="BodyTextFirstIndent2Char"/>
    <w:rsid w:val="00F542D8"/>
    <w:pPr>
      <w:tabs>
        <w:tab w:val="clear" w:pos="567"/>
      </w:tabs>
      <w:spacing w:after="120"/>
      <w:ind w:left="283" w:firstLine="210"/>
    </w:pPr>
  </w:style>
  <w:style w:type="character" w:customStyle="1" w:styleId="BodyTextFirstIndent2Char">
    <w:name w:val="Body Text First Indent 2 Char"/>
    <w:basedOn w:val="BodyTextIndentChar"/>
    <w:link w:val="BodyTextFirstIndent2"/>
    <w:semiHidden/>
    <w:locked/>
    <w:rPr>
      <w:rFonts w:cs="Times New Roman"/>
      <w:sz w:val="24"/>
      <w:szCs w:val="24"/>
      <w:lang w:val="lt-LT" w:eastAsia="ar-SA" w:bidi="ar-SA"/>
    </w:rPr>
  </w:style>
  <w:style w:type="paragraph" w:styleId="EnvelopeReturn">
    <w:name w:val="envelope return"/>
    <w:basedOn w:val="Normal"/>
    <w:rsid w:val="00F542D8"/>
    <w:rPr>
      <w:rFonts w:ascii="Arial" w:hAnsi="Arial" w:cs="Arial"/>
      <w:sz w:val="20"/>
      <w:szCs w:val="20"/>
    </w:rPr>
  </w:style>
  <w:style w:type="paragraph" w:styleId="EnvelopeAddress">
    <w:name w:val="envelope address"/>
    <w:basedOn w:val="Normal"/>
    <w:rsid w:val="00F542D8"/>
    <w:pPr>
      <w:framePr w:w="4320" w:h="2160" w:hRule="exact" w:hSpace="141" w:wrap="auto" w:hAnchor="page" w:xAlign="center" w:yAlign="bottom"/>
      <w:ind w:left="1"/>
    </w:pPr>
    <w:rPr>
      <w:rFonts w:ascii="Arial" w:hAnsi="Arial" w:cs="Arial"/>
      <w:sz w:val="24"/>
    </w:rPr>
  </w:style>
  <w:style w:type="paragraph" w:styleId="Signature">
    <w:name w:val="Signature"/>
    <w:basedOn w:val="Normal"/>
    <w:link w:val="SignatureChar"/>
    <w:rsid w:val="00F542D8"/>
    <w:pPr>
      <w:ind w:left="4252"/>
    </w:pPr>
    <w:rPr>
      <w:sz w:val="24"/>
    </w:rPr>
  </w:style>
  <w:style w:type="character" w:customStyle="1" w:styleId="SignatureChar">
    <w:name w:val="Signature Char"/>
    <w:link w:val="Signature"/>
    <w:semiHidden/>
    <w:locked/>
    <w:rPr>
      <w:rFonts w:cs="Times New Roman"/>
      <w:sz w:val="24"/>
      <w:szCs w:val="24"/>
      <w:lang w:val="lt-LT" w:eastAsia="ar-SA" w:bidi="ar-SA"/>
    </w:rPr>
  </w:style>
  <w:style w:type="paragraph" w:styleId="TOC1">
    <w:name w:val="toc 1"/>
    <w:basedOn w:val="Normal"/>
    <w:next w:val="Normal"/>
    <w:autoRedefine/>
    <w:semiHidden/>
    <w:rsid w:val="00F542D8"/>
  </w:style>
  <w:style w:type="paragraph" w:styleId="TOC2">
    <w:name w:val="toc 2"/>
    <w:basedOn w:val="Normal"/>
    <w:next w:val="Normal"/>
    <w:autoRedefine/>
    <w:semiHidden/>
    <w:rsid w:val="00F542D8"/>
    <w:pPr>
      <w:ind w:left="220"/>
    </w:pPr>
  </w:style>
  <w:style w:type="paragraph" w:styleId="TOC3">
    <w:name w:val="toc 3"/>
    <w:basedOn w:val="Normal"/>
    <w:next w:val="Normal"/>
    <w:autoRedefine/>
    <w:semiHidden/>
    <w:rsid w:val="00F542D8"/>
    <w:pPr>
      <w:ind w:left="440"/>
    </w:pPr>
  </w:style>
  <w:style w:type="paragraph" w:styleId="TOC4">
    <w:name w:val="toc 4"/>
    <w:basedOn w:val="Normal"/>
    <w:next w:val="Normal"/>
    <w:autoRedefine/>
    <w:semiHidden/>
    <w:rsid w:val="00F542D8"/>
    <w:pPr>
      <w:ind w:left="660"/>
    </w:pPr>
  </w:style>
  <w:style w:type="paragraph" w:styleId="TOC5">
    <w:name w:val="toc 5"/>
    <w:basedOn w:val="Normal"/>
    <w:next w:val="Normal"/>
    <w:autoRedefine/>
    <w:semiHidden/>
    <w:rsid w:val="00F542D8"/>
    <w:pPr>
      <w:ind w:left="880"/>
    </w:pPr>
  </w:style>
  <w:style w:type="paragraph" w:styleId="TOC6">
    <w:name w:val="toc 6"/>
    <w:basedOn w:val="Normal"/>
    <w:next w:val="Normal"/>
    <w:autoRedefine/>
    <w:semiHidden/>
    <w:rsid w:val="00F542D8"/>
    <w:pPr>
      <w:ind w:left="1100"/>
    </w:pPr>
  </w:style>
  <w:style w:type="paragraph" w:styleId="TOC7">
    <w:name w:val="toc 7"/>
    <w:basedOn w:val="Normal"/>
    <w:next w:val="Normal"/>
    <w:autoRedefine/>
    <w:semiHidden/>
    <w:rsid w:val="00F542D8"/>
    <w:pPr>
      <w:ind w:left="1320"/>
    </w:pPr>
  </w:style>
  <w:style w:type="paragraph" w:styleId="TOC8">
    <w:name w:val="toc 8"/>
    <w:basedOn w:val="Normal"/>
    <w:next w:val="Normal"/>
    <w:autoRedefine/>
    <w:semiHidden/>
    <w:rsid w:val="00F542D8"/>
    <w:pPr>
      <w:ind w:left="1540"/>
    </w:pPr>
  </w:style>
  <w:style w:type="paragraph" w:styleId="TOC9">
    <w:name w:val="toc 9"/>
    <w:basedOn w:val="Normal"/>
    <w:next w:val="Normal"/>
    <w:autoRedefine/>
    <w:semiHidden/>
    <w:rsid w:val="00F542D8"/>
    <w:pPr>
      <w:ind w:left="1760"/>
    </w:pPr>
  </w:style>
  <w:style w:type="paragraph" w:customStyle="1" w:styleId="TitleA">
    <w:name w:val="Title A"/>
    <w:basedOn w:val="Normal"/>
    <w:rsid w:val="00F542D8"/>
    <w:pPr>
      <w:tabs>
        <w:tab w:val="left" w:pos="567"/>
      </w:tabs>
      <w:ind w:left="567" w:hanging="567"/>
      <w:jc w:val="center"/>
    </w:pPr>
    <w:rPr>
      <w:b/>
    </w:rPr>
  </w:style>
  <w:style w:type="paragraph" w:customStyle="1" w:styleId="TitleB">
    <w:name w:val="Title B"/>
    <w:basedOn w:val="Normal"/>
    <w:rsid w:val="00F542D8"/>
    <w:pPr>
      <w:tabs>
        <w:tab w:val="left" w:pos="567"/>
      </w:tabs>
      <w:ind w:left="567" w:hanging="567"/>
    </w:pPr>
    <w:rPr>
      <w:b/>
    </w:rPr>
  </w:style>
  <w:style w:type="paragraph" w:customStyle="1" w:styleId="Numberingabc">
    <w:name w:val="Numbering_abc"/>
    <w:basedOn w:val="Normal"/>
    <w:rsid w:val="001D133E"/>
    <w:pPr>
      <w:numPr>
        <w:numId w:val="38"/>
      </w:numPr>
      <w:suppressAutoHyphens w:val="0"/>
      <w:ind w:right="1418"/>
    </w:pPr>
    <w:rPr>
      <w:lang w:val="en-GB" w:eastAsia="en-US"/>
    </w:rPr>
  </w:style>
  <w:style w:type="paragraph" w:customStyle="1" w:styleId="BodytextAgency">
    <w:name w:val="Body text (Agency)"/>
    <w:basedOn w:val="Normal"/>
    <w:link w:val="BodytextAgencyChar"/>
    <w:qFormat/>
    <w:rsid w:val="002B77C3"/>
    <w:pPr>
      <w:suppressAutoHyphens w:val="0"/>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locked/>
    <w:rsid w:val="002B77C3"/>
    <w:rPr>
      <w:rFonts w:ascii="Verdana" w:eastAsia="Verdana" w:hAnsi="Verdana" w:cs="Verdana"/>
      <w:sz w:val="18"/>
      <w:szCs w:val="18"/>
      <w:lang w:val="en-GB" w:eastAsia="en-GB" w:bidi="ar-SA"/>
    </w:rPr>
  </w:style>
  <w:style w:type="paragraph" w:customStyle="1" w:styleId="FooterAgency">
    <w:name w:val="Footer (Agency)"/>
    <w:basedOn w:val="Normal"/>
    <w:link w:val="FooterAgencyCharChar"/>
    <w:rsid w:val="009D0220"/>
    <w:pPr>
      <w:suppressAutoHyphens w:val="0"/>
    </w:pPr>
    <w:rPr>
      <w:rFonts w:ascii="Verdana" w:eastAsia="Verdana" w:hAnsi="Verdana"/>
      <w:color w:val="6D6F71"/>
      <w:sz w:val="14"/>
      <w:szCs w:val="14"/>
      <w:lang w:val="en-GB" w:eastAsia="en-GB"/>
    </w:rPr>
  </w:style>
  <w:style w:type="character" w:customStyle="1" w:styleId="FooterAgencyCharChar">
    <w:name w:val="Footer (Agency) Char Char"/>
    <w:link w:val="FooterAgency"/>
    <w:rsid w:val="009D0220"/>
    <w:rPr>
      <w:rFonts w:ascii="Verdana" w:eastAsia="Verdana" w:hAnsi="Verdana"/>
      <w:color w:val="6D6F71"/>
      <w:sz w:val="14"/>
      <w:szCs w:val="14"/>
      <w:lang w:val="en-GB" w:eastAsia="en-GB"/>
    </w:rPr>
  </w:style>
  <w:style w:type="paragraph" w:customStyle="1" w:styleId="DraftingNotesAgency">
    <w:name w:val="Drafting Notes (Agency)"/>
    <w:basedOn w:val="Normal"/>
    <w:next w:val="BodytextAgency"/>
    <w:link w:val="DraftingNotesAgencyChar"/>
    <w:rsid w:val="009D0220"/>
    <w:pPr>
      <w:suppressAutoHyphens w:val="0"/>
      <w:spacing w:after="140" w:line="280" w:lineRule="atLeast"/>
    </w:pPr>
    <w:rPr>
      <w:rFonts w:ascii="Courier New" w:eastAsia="Verdana" w:hAnsi="Courier New"/>
      <w:i/>
      <w:color w:val="339966"/>
      <w:sz w:val="20"/>
      <w:szCs w:val="18"/>
      <w:lang w:val="x-none" w:eastAsia="x-none"/>
    </w:rPr>
  </w:style>
  <w:style w:type="paragraph" w:customStyle="1" w:styleId="No-numheading3Agency">
    <w:name w:val="No-num heading 3 (Agency)"/>
    <w:basedOn w:val="Normal"/>
    <w:next w:val="BodytextAgency"/>
    <w:link w:val="No-numheading3AgencyChar"/>
    <w:rsid w:val="009D0220"/>
    <w:pPr>
      <w:keepNext/>
      <w:suppressAutoHyphens w:val="0"/>
      <w:spacing w:before="280" w:after="220"/>
      <w:outlineLvl w:val="2"/>
    </w:pPr>
    <w:rPr>
      <w:rFonts w:ascii="Verdana" w:eastAsia="Verdana" w:hAnsi="Verdana"/>
      <w:b/>
      <w:bCs/>
      <w:kern w:val="32"/>
      <w:sz w:val="20"/>
      <w:szCs w:val="20"/>
      <w:lang w:val="x-none" w:eastAsia="x-none"/>
    </w:rPr>
  </w:style>
  <w:style w:type="paragraph" w:customStyle="1" w:styleId="NormalAgency">
    <w:name w:val="Normal (Agency)"/>
    <w:link w:val="NormalAgencyChar"/>
    <w:rsid w:val="009D0220"/>
    <w:rPr>
      <w:rFonts w:ascii="Verdana" w:eastAsia="Verdana" w:hAnsi="Verdana" w:cs="Arial Unicode MS"/>
      <w:sz w:val="18"/>
      <w:szCs w:val="18"/>
      <w:lang w:val="en-GB" w:eastAsia="en-GB" w:bidi="lo-LA"/>
    </w:rPr>
  </w:style>
  <w:style w:type="character" w:customStyle="1" w:styleId="NormalAgencyChar">
    <w:name w:val="Normal (Agency) Char"/>
    <w:link w:val="NormalAgency"/>
    <w:rsid w:val="009D0220"/>
    <w:rPr>
      <w:rFonts w:ascii="Verdana" w:eastAsia="Verdana" w:hAnsi="Verdana" w:cs="Arial Unicode MS"/>
      <w:sz w:val="18"/>
      <w:szCs w:val="18"/>
      <w:lang w:val="en-GB" w:eastAsia="en-GB" w:bidi="lo-LA"/>
    </w:rPr>
  </w:style>
  <w:style w:type="character" w:customStyle="1" w:styleId="DraftingNotesAgencyChar">
    <w:name w:val="Drafting Notes (Agency) Char"/>
    <w:link w:val="DraftingNotesAgency"/>
    <w:rsid w:val="009D0220"/>
    <w:rPr>
      <w:rFonts w:ascii="Courier New" w:eastAsia="Verdana" w:hAnsi="Courier New"/>
      <w:i/>
      <w:color w:val="339966"/>
      <w:szCs w:val="18"/>
      <w:lang w:val="x-none" w:eastAsia="x-none"/>
    </w:rPr>
  </w:style>
  <w:style w:type="character" w:customStyle="1" w:styleId="No-numheading3AgencyChar">
    <w:name w:val="No-num heading 3 (Agency) Char"/>
    <w:link w:val="No-numheading3Agency"/>
    <w:rsid w:val="009D0220"/>
    <w:rPr>
      <w:rFonts w:ascii="Verdana" w:eastAsia="Verdana" w:hAnsi="Verdana"/>
      <w:b/>
      <w:bCs/>
      <w:kern w:val="32"/>
      <w:lang w:val="x-none" w:eastAsia="x-none"/>
    </w:rPr>
  </w:style>
  <w:style w:type="paragraph" w:customStyle="1" w:styleId="EMEABodyText">
    <w:name w:val="EMEA Body Text"/>
    <w:basedOn w:val="Normal"/>
    <w:rsid w:val="009D0220"/>
    <w:pPr>
      <w:suppressAutoHyphens w:val="0"/>
    </w:pPr>
    <w:rPr>
      <w:szCs w:val="20"/>
      <w:lang w:val="en-GB" w:eastAsia="en-US"/>
    </w:rPr>
  </w:style>
  <w:style w:type="paragraph" w:styleId="Revision">
    <w:name w:val="Revision"/>
    <w:hidden/>
    <w:uiPriority w:val="99"/>
    <w:semiHidden/>
    <w:rsid w:val="00632AEF"/>
    <w:rPr>
      <w:sz w:val="22"/>
      <w:szCs w:val="24"/>
      <w:lang w:val="lt-LT" w:eastAsia="ar-SA"/>
    </w:rPr>
  </w:style>
  <w:style w:type="paragraph" w:styleId="TOCHeading">
    <w:name w:val="TOC Heading"/>
    <w:basedOn w:val="Heading1"/>
    <w:next w:val="Normal"/>
    <w:uiPriority w:val="39"/>
    <w:semiHidden/>
    <w:unhideWhenUsed/>
    <w:qFormat/>
    <w:rsid w:val="00082902"/>
    <w:pPr>
      <w:tabs>
        <w:tab w:val="clear" w:pos="0"/>
        <w:tab w:val="clear" w:pos="567"/>
      </w:tabs>
      <w:spacing w:before="240" w:after="60"/>
      <w:jc w:val="left"/>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0829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82902"/>
    <w:rPr>
      <w:b/>
      <w:bCs/>
      <w:i/>
      <w:iCs/>
      <w:color w:val="4F81BD"/>
      <w:sz w:val="22"/>
      <w:szCs w:val="24"/>
      <w:lang w:val="lt-LT" w:eastAsia="ar-SA"/>
    </w:rPr>
  </w:style>
  <w:style w:type="paragraph" w:styleId="NoSpacing">
    <w:name w:val="No Spacing"/>
    <w:uiPriority w:val="1"/>
    <w:qFormat/>
    <w:rsid w:val="00082902"/>
    <w:pPr>
      <w:suppressAutoHyphens/>
    </w:pPr>
    <w:rPr>
      <w:sz w:val="22"/>
      <w:szCs w:val="24"/>
      <w:lang w:val="lt-LT" w:eastAsia="ar-SA"/>
    </w:rPr>
  </w:style>
  <w:style w:type="paragraph" w:styleId="ListParagraph">
    <w:name w:val="List Paragraph"/>
    <w:basedOn w:val="Normal"/>
    <w:uiPriority w:val="34"/>
    <w:qFormat/>
    <w:rsid w:val="00082902"/>
    <w:pPr>
      <w:ind w:left="708"/>
    </w:pPr>
  </w:style>
  <w:style w:type="paragraph" w:styleId="Bibliography">
    <w:name w:val="Bibliography"/>
    <w:basedOn w:val="Normal"/>
    <w:next w:val="Normal"/>
    <w:uiPriority w:val="37"/>
    <w:semiHidden/>
    <w:unhideWhenUsed/>
    <w:rsid w:val="00082902"/>
  </w:style>
  <w:style w:type="paragraph" w:styleId="Quote">
    <w:name w:val="Quote"/>
    <w:basedOn w:val="Normal"/>
    <w:next w:val="Normal"/>
    <w:link w:val="QuoteChar"/>
    <w:uiPriority w:val="29"/>
    <w:qFormat/>
    <w:rsid w:val="00082902"/>
    <w:rPr>
      <w:i/>
      <w:iCs/>
      <w:color w:val="000000"/>
    </w:rPr>
  </w:style>
  <w:style w:type="character" w:customStyle="1" w:styleId="QuoteChar">
    <w:name w:val="Quote Char"/>
    <w:link w:val="Quote"/>
    <w:uiPriority w:val="29"/>
    <w:rsid w:val="00082902"/>
    <w:rPr>
      <w:i/>
      <w:iCs/>
      <w:color w:val="000000"/>
      <w:sz w:val="22"/>
      <w:szCs w:val="24"/>
      <w:lang w:val="lt-LT" w:eastAsia="ar-SA"/>
    </w:rPr>
  </w:style>
  <w:style w:type="paragraph" w:customStyle="1" w:styleId="TOCHeading1">
    <w:name w:val="TOC Heading1"/>
    <w:basedOn w:val="Heading1"/>
    <w:next w:val="Normal"/>
    <w:uiPriority w:val="39"/>
    <w:semiHidden/>
    <w:unhideWhenUsed/>
    <w:qFormat/>
    <w:rsid w:val="00BD73F5"/>
    <w:pPr>
      <w:keepLines/>
      <w:tabs>
        <w:tab w:val="clear" w:pos="0"/>
        <w:tab w:val="clear" w:pos="567"/>
      </w:tabs>
      <w:suppressAutoHyphens w:val="0"/>
      <w:spacing w:before="240" w:line="256" w:lineRule="auto"/>
      <w:jc w:val="left"/>
      <w:outlineLvl w:val="9"/>
    </w:pPr>
    <w:rPr>
      <w:rFonts w:ascii="Calibri Light" w:eastAsia="DengXian Light" w:hAnsi="Calibri Light"/>
      <w:b w:val="0"/>
      <w:color w:val="2F5496"/>
      <w:sz w:val="32"/>
      <w:szCs w:val="32"/>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90851">
      <w:bodyDiv w:val="1"/>
      <w:marLeft w:val="0"/>
      <w:marRight w:val="0"/>
      <w:marTop w:val="0"/>
      <w:marBottom w:val="0"/>
      <w:divBdr>
        <w:top w:val="none" w:sz="0" w:space="0" w:color="auto"/>
        <w:left w:val="none" w:sz="0" w:space="0" w:color="auto"/>
        <w:bottom w:val="none" w:sz="0" w:space="0" w:color="auto"/>
        <w:right w:val="none" w:sz="0" w:space="0" w:color="auto"/>
      </w:divBdr>
    </w:div>
    <w:div w:id="1749886623">
      <w:bodyDiv w:val="1"/>
      <w:marLeft w:val="0"/>
      <w:marRight w:val="0"/>
      <w:marTop w:val="0"/>
      <w:marBottom w:val="0"/>
      <w:divBdr>
        <w:top w:val="none" w:sz="0" w:space="0" w:color="auto"/>
        <w:left w:val="none" w:sz="0" w:space="0" w:color="auto"/>
        <w:bottom w:val="none" w:sz="0" w:space="0" w:color="auto"/>
        <w:right w:val="none" w:sz="0" w:space="0" w:color="auto"/>
      </w:divBdr>
    </w:div>
    <w:div w:id="192892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rasagiline-ratiopharm"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a.europa.eu/"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EMADOC-1700519818-2043153</_dlc_DocId>
    <_dlc_DocIdUrl xmlns="a034c160-bfb7-45f5-8632-2eb7e0508071">
      <Url>https://euema.sharepoint.com/sites/CRM/_layouts/15/DocIdRedir.aspx?ID=EMADOC-1700519818-2043153</Url>
      <Description>EMADOC-1700519818-2043153</Description>
    </_dlc_DocIdUrl>
  </documentManagement>
</p:properties>
</file>

<file path=customXml/itemProps1.xml><?xml version="1.0" encoding="utf-8"?>
<ds:datastoreItem xmlns:ds="http://schemas.openxmlformats.org/officeDocument/2006/customXml" ds:itemID="{939584D7-B11D-46F1-BB3D-7572C1A7F183}">
  <ds:schemaRefs>
    <ds:schemaRef ds:uri="http://schemas.openxmlformats.org/officeDocument/2006/bibliography"/>
  </ds:schemaRefs>
</ds:datastoreItem>
</file>

<file path=customXml/itemProps2.xml><?xml version="1.0" encoding="utf-8"?>
<ds:datastoreItem xmlns:ds="http://schemas.openxmlformats.org/officeDocument/2006/customXml" ds:itemID="{1FE23884-E21F-4E41-8E9B-7681CA7DEE5B}"/>
</file>

<file path=customXml/itemProps3.xml><?xml version="1.0" encoding="utf-8"?>
<ds:datastoreItem xmlns:ds="http://schemas.openxmlformats.org/officeDocument/2006/customXml" ds:itemID="{627DE0E8-1241-455E-88A8-BBDB9B2A65B2}"/>
</file>

<file path=customXml/itemProps4.xml><?xml version="1.0" encoding="utf-8"?>
<ds:datastoreItem xmlns:ds="http://schemas.openxmlformats.org/officeDocument/2006/customXml" ds:itemID="{47E9C597-66B0-4783-802F-E209B10008AC}"/>
</file>

<file path=customXml/itemProps5.xml><?xml version="1.0" encoding="utf-8"?>
<ds:datastoreItem xmlns:ds="http://schemas.openxmlformats.org/officeDocument/2006/customXml" ds:itemID="{C9561A4A-28A3-4ADB-B58E-1D1B97BECF94}"/>
</file>

<file path=docProps/app.xml><?xml version="1.0" encoding="utf-8"?>
<Properties xmlns="http://schemas.openxmlformats.org/officeDocument/2006/extended-properties" xmlns:vt="http://schemas.openxmlformats.org/officeDocument/2006/docPropsVTypes">
  <Template>Normal</Template>
  <TotalTime>0</TotalTime>
  <Pages>32</Pages>
  <Words>6276</Words>
  <Characters>44315</Characters>
  <Application>Microsoft Office Word</Application>
  <DocSecurity>0</DocSecurity>
  <Lines>1772</Lines>
  <Paragraphs>815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Rasagiline ratiopharm, INN-rasagiline mesilate</vt:lpstr>
      <vt:lpstr>Rasagiline ratiopharm, INN-rasagiline mesilate</vt:lpstr>
    </vt:vector>
  </TitlesOfParts>
  <Manager/>
  <Company/>
  <LinksUpToDate>false</LinksUpToDate>
  <CharactersWithSpaces>49776</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Rasagiline ratiopharm: EPAR – Product information – tracked changes</dc:title>
  <dc:subject/>
  <dc:creator/>
  <cp:keywords/>
  <dc:description/>
  <cp:lastModifiedBy>admin2</cp:lastModifiedBy>
  <cp:revision>7</cp:revision>
  <cp:lastPrinted>2005-05-05T16:13:00Z</cp:lastPrinted>
  <dcterms:created xsi:type="dcterms:W3CDTF">2025-01-30T14:29:00Z</dcterms:created>
  <dcterms:modified xsi:type="dcterms:W3CDTF">2025-03-19T18:09:00Z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doc_ref_id">
    <vt:lpwstr>EMEA/422561/2005</vt:lpwstr>
  </property>
  <property fmtid="{D5CDD505-2E9C-101B-9397-08002B2CF9AE}" pid="3" name="DM_Subject">
    <vt:lpwstr>Product Information-EMEA/422561/2005</vt:lpwstr>
  </property>
  <property fmtid="{D5CDD505-2E9C-101B-9397-08002B2CF9AE}" pid="4" name="DM_Modifer_Name">
    <vt:lpwstr>Skourli Maria</vt:lpwstr>
  </property>
  <property fmtid="{D5CDD505-2E9C-101B-9397-08002B2CF9AE}" pid="5" name="DM_emea_procedure_ref">
    <vt:lpwstr>H/C/000574</vt:lpwstr>
  </property>
  <property fmtid="{D5CDD505-2E9C-101B-9397-08002B2CF9AE}" pid="6" name="DM_Owner">
    <vt:lpwstr>Skourli Maria</vt:lpwstr>
  </property>
  <property fmtid="{D5CDD505-2E9C-101B-9397-08002B2CF9AE}" pid="7" name="DM_emea_doc_number">
    <vt:lpwstr>422561</vt:lpwstr>
  </property>
  <property fmtid="{D5CDD505-2E9C-101B-9397-08002B2CF9AE}" pid="8" name="DM_emea_product_number">
    <vt:lpwstr>000574</vt:lpwstr>
  </property>
  <property fmtid="{D5CDD505-2E9C-101B-9397-08002B2CF9AE}" pid="9" name="DM_emea_internal_label">
    <vt:lpwstr>EMEA</vt:lpwstr>
  </property>
  <property fmtid="{D5CDD505-2E9C-101B-9397-08002B2CF9AE}" pid="10" name="DM_emea_year">
    <vt:lpwstr>2005</vt:lpwstr>
  </property>
  <property fmtid="{D5CDD505-2E9C-101B-9397-08002B2CF9AE}" pid="11" name="DM_Creation_Date">
    <vt:lpwstr>15/12/2005 12:55:03</vt:lpwstr>
  </property>
  <property fmtid="{D5CDD505-2E9C-101B-9397-08002B2CF9AE}" pid="12" name="DM_Version">
    <vt:lpwstr>0.1, CURRENT</vt:lpwstr>
  </property>
  <property fmtid="{D5CDD505-2E9C-101B-9397-08002B2CF9AE}" pid="13" name="DM_Name">
    <vt:lpwstr>Azilect-H-574-II-01-IA-02-PI-lt</vt:lpwstr>
  </property>
  <property fmtid="{D5CDD505-2E9C-101B-9397-08002B2CF9AE}" pid="14" name="DM_emea_product_substance">
    <vt:lpwstr>Azilect</vt:lpwstr>
  </property>
  <property fmtid="{D5CDD505-2E9C-101B-9397-08002B2CF9AE}" pid="15" name="DM_emea_domain">
    <vt:lpwstr>H</vt:lpwstr>
  </property>
  <property fmtid="{D5CDD505-2E9C-101B-9397-08002B2CF9AE}" pid="16" name="DM_emea_legal_date">
    <vt:lpwstr>nulldate</vt:lpwstr>
  </property>
  <property fmtid="{D5CDD505-2E9C-101B-9397-08002B2CF9AE}" pid="17" name="DM_emea_doc_category">
    <vt:lpwstr>Product Information</vt:lpwstr>
  </property>
  <property fmtid="{D5CDD505-2E9C-101B-9397-08002B2CF9AE}" pid="18" name="DM_Creator_Name">
    <vt:lpwstr>Skourli Maria</vt:lpwstr>
  </property>
  <property fmtid="{D5CDD505-2E9C-101B-9397-08002B2CF9AE}" pid="19" name="DM_emea_procedure">
    <vt:lpwstr>C</vt:lpwstr>
  </property>
  <property fmtid="{D5CDD505-2E9C-101B-9397-08002B2CF9AE}" pid="20" name="DM_Type">
    <vt:lpwstr>emea_product_document</vt:lpwstr>
  </property>
  <property fmtid="{D5CDD505-2E9C-101B-9397-08002B2CF9AE}" pid="21" name="DM_emea_sent_date">
    <vt:lpwstr>nulldate</vt:lpwstr>
  </property>
  <property fmtid="{D5CDD505-2E9C-101B-9397-08002B2CF9AE}" pid="22" name="DM_Modified_Date">
    <vt:lpwstr>15/12/2005 12:55:29</vt:lpwstr>
  </property>
  <property fmtid="{D5CDD505-2E9C-101B-9397-08002B2CF9AE}" pid="23" name="DM_emea_received_date">
    <vt:lpwstr>nulldate</vt:lpwstr>
  </property>
  <property fmtid="{D5CDD505-2E9C-101B-9397-08002B2CF9AE}" pid="24" name="_NewReviewCycle">
    <vt:lpwstr/>
  </property>
  <property fmtid="{D5CDD505-2E9C-101B-9397-08002B2CF9AE}" pid="25" name="ContentTypeId">
    <vt:lpwstr>0x0101000DA6AD19014FF648A49316945EE786F90200176DED4FF78CD74995F64A0F46B59E48</vt:lpwstr>
  </property>
  <property fmtid="{D5CDD505-2E9C-101B-9397-08002B2CF9AE}" pid="26" name="_dlc_DocIdItemGuid">
    <vt:lpwstr>c6f0a8c7-5b16-4f0b-8b1c-1116a08a8fc7</vt:lpwstr>
  </property>
</Properties>
</file>