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807D" w14:textId="20C37439" w:rsidR="00504BF9" w:rsidRPr="006F74B3" w:rsidRDefault="00EB43A1">
      <w:pPr>
        <w:widowControl w:val="0"/>
        <w:ind w:left="567" w:hanging="567"/>
        <w:rPr>
          <w:sz w:val="22"/>
          <w:szCs w:val="22"/>
          <w:lang w:val="lt-LT"/>
        </w:rPr>
      </w:pPr>
      <w:r w:rsidRPr="00EB43A1">
        <w:rPr>
          <w:noProof/>
          <w:sz w:val="22"/>
          <w:szCs w:val="22"/>
          <w:lang w:val="lt-LT"/>
        </w:rPr>
        <mc:AlternateContent>
          <mc:Choice Requires="wps">
            <w:drawing>
              <wp:anchor distT="45720" distB="45720" distL="114300" distR="114300" simplePos="0" relativeHeight="251658240" behindDoc="0" locked="0" layoutInCell="1" allowOverlap="1" wp14:anchorId="4BBF1EEA" wp14:editId="5389EA26">
                <wp:simplePos x="0" y="0"/>
                <wp:positionH relativeFrom="column">
                  <wp:posOffset>-107315</wp:posOffset>
                </wp:positionH>
                <wp:positionV relativeFrom="paragraph">
                  <wp:posOffset>186055</wp:posOffset>
                </wp:positionV>
                <wp:extent cx="6035040" cy="140462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14:paraId="412C1CE0" w14:textId="0A5296FD" w:rsidR="00885F8F" w:rsidRPr="0039428E" w:rsidRDefault="00885F8F" w:rsidP="00885F8F">
                            <w:pPr>
                              <w:widowControl w:val="0"/>
                              <w:tabs>
                                <w:tab w:val="left" w:pos="720"/>
                              </w:tabs>
                              <w:rPr>
                                <w:sz w:val="22"/>
                                <w:szCs w:val="22"/>
                              </w:rPr>
                            </w:pPr>
                            <w:proofErr w:type="spellStart"/>
                            <w:r w:rsidRPr="0039428E">
                              <w:rPr>
                                <w:sz w:val="22"/>
                                <w:szCs w:val="22"/>
                              </w:rPr>
                              <w:t>Šis</w:t>
                            </w:r>
                            <w:proofErr w:type="spellEnd"/>
                            <w:r w:rsidRPr="0039428E">
                              <w:rPr>
                                <w:sz w:val="22"/>
                                <w:szCs w:val="22"/>
                              </w:rPr>
                              <w:t xml:space="preserve"> </w:t>
                            </w:r>
                            <w:proofErr w:type="spellStart"/>
                            <w:r w:rsidRPr="0039428E">
                              <w:rPr>
                                <w:sz w:val="22"/>
                                <w:szCs w:val="22"/>
                              </w:rPr>
                              <w:t>dokumentas</w:t>
                            </w:r>
                            <w:proofErr w:type="spellEnd"/>
                            <w:r w:rsidRPr="0039428E">
                              <w:rPr>
                                <w:sz w:val="22"/>
                                <w:szCs w:val="22"/>
                              </w:rPr>
                              <w:t xml:space="preserve"> </w:t>
                            </w:r>
                            <w:proofErr w:type="spellStart"/>
                            <w:r w:rsidRPr="0039428E">
                              <w:rPr>
                                <w:sz w:val="22"/>
                                <w:szCs w:val="22"/>
                              </w:rPr>
                              <w:t>yra</w:t>
                            </w:r>
                            <w:proofErr w:type="spellEnd"/>
                            <w:r w:rsidRPr="0039428E">
                              <w:rPr>
                                <w:sz w:val="22"/>
                                <w:szCs w:val="22"/>
                              </w:rPr>
                              <w:t xml:space="preserve"> </w:t>
                            </w:r>
                            <w:proofErr w:type="spellStart"/>
                            <w:r w:rsidRPr="0039428E">
                              <w:rPr>
                                <w:sz w:val="22"/>
                                <w:szCs w:val="22"/>
                              </w:rPr>
                              <w:t>patvirtintas</w:t>
                            </w:r>
                            <w:proofErr w:type="spellEnd"/>
                            <w:r w:rsidRPr="0039428E">
                              <w:rPr>
                                <w:sz w:val="22"/>
                                <w:szCs w:val="22"/>
                              </w:rPr>
                              <w:t xml:space="preserve"> </w:t>
                            </w:r>
                            <w:r w:rsidR="0039428E" w:rsidRPr="0039428E">
                              <w:rPr>
                                <w:sz w:val="22"/>
                                <w:szCs w:val="22"/>
                              </w:rPr>
                              <w:t>K</w:t>
                            </w:r>
                            <w:proofErr w:type="spellStart"/>
                            <w:r w:rsidR="0039428E" w:rsidRPr="0039428E">
                              <w:rPr>
                                <w:sz w:val="22"/>
                                <w:szCs w:val="22"/>
                                <w:lang w:val="en-US"/>
                              </w:rPr>
                              <w:t>ivexa</w:t>
                            </w:r>
                            <w:proofErr w:type="spellEnd"/>
                            <w:r w:rsidRPr="0039428E">
                              <w:rPr>
                                <w:sz w:val="22"/>
                                <w:szCs w:val="22"/>
                              </w:rPr>
                              <w:t xml:space="preserve"> </w:t>
                            </w:r>
                            <w:r w:rsidRPr="0039428E">
                              <w:rPr>
                                <w:sz w:val="22"/>
                                <w:szCs w:val="22"/>
                                <w:lang w:val="lt-LT"/>
                              </w:rPr>
                              <w:t xml:space="preserve">vaistinio </w:t>
                            </w:r>
                            <w:proofErr w:type="spellStart"/>
                            <w:r w:rsidRPr="0039428E">
                              <w:rPr>
                                <w:sz w:val="22"/>
                                <w:szCs w:val="22"/>
                              </w:rPr>
                              <w:t>preparato</w:t>
                            </w:r>
                            <w:proofErr w:type="spellEnd"/>
                            <w:r w:rsidRPr="0039428E">
                              <w:rPr>
                                <w:sz w:val="22"/>
                                <w:szCs w:val="22"/>
                              </w:rPr>
                              <w:t xml:space="preserve"> </w:t>
                            </w:r>
                            <w:proofErr w:type="spellStart"/>
                            <w:r w:rsidRPr="0039428E">
                              <w:rPr>
                                <w:sz w:val="22"/>
                                <w:szCs w:val="22"/>
                              </w:rPr>
                              <w:t>informacinis</w:t>
                            </w:r>
                            <w:proofErr w:type="spellEnd"/>
                            <w:r w:rsidRPr="0039428E">
                              <w:rPr>
                                <w:sz w:val="22"/>
                                <w:szCs w:val="22"/>
                              </w:rPr>
                              <w:t xml:space="preserve"> </w:t>
                            </w:r>
                            <w:proofErr w:type="spellStart"/>
                            <w:r w:rsidRPr="0039428E">
                              <w:rPr>
                                <w:sz w:val="22"/>
                                <w:szCs w:val="22"/>
                              </w:rPr>
                              <w:t>dokumentas</w:t>
                            </w:r>
                            <w:proofErr w:type="spellEnd"/>
                            <w:r w:rsidRPr="0039428E">
                              <w:rPr>
                                <w:sz w:val="22"/>
                                <w:szCs w:val="22"/>
                              </w:rPr>
                              <w:t xml:space="preserve">, </w:t>
                            </w:r>
                            <w:proofErr w:type="spellStart"/>
                            <w:r w:rsidRPr="0039428E">
                              <w:rPr>
                                <w:sz w:val="22"/>
                                <w:szCs w:val="22"/>
                              </w:rPr>
                              <w:t>kuriame</w:t>
                            </w:r>
                            <w:proofErr w:type="spellEnd"/>
                            <w:r w:rsidRPr="0039428E">
                              <w:rPr>
                                <w:sz w:val="22"/>
                                <w:szCs w:val="22"/>
                              </w:rPr>
                              <w:t xml:space="preserve"> </w:t>
                            </w:r>
                            <w:proofErr w:type="spellStart"/>
                            <w:r w:rsidRPr="0039428E">
                              <w:rPr>
                                <w:sz w:val="22"/>
                                <w:szCs w:val="22"/>
                              </w:rPr>
                              <w:t>nurodyti</w:t>
                            </w:r>
                            <w:proofErr w:type="spellEnd"/>
                            <w:r w:rsidRPr="0039428E">
                              <w:rPr>
                                <w:sz w:val="22"/>
                                <w:szCs w:val="22"/>
                              </w:rPr>
                              <w:t xml:space="preserve"> </w:t>
                            </w:r>
                            <w:proofErr w:type="spellStart"/>
                            <w:r w:rsidRPr="0039428E">
                              <w:rPr>
                                <w:sz w:val="22"/>
                                <w:szCs w:val="22"/>
                              </w:rPr>
                              <w:t>pakeitimai</w:t>
                            </w:r>
                            <w:proofErr w:type="spellEnd"/>
                            <w:r w:rsidRPr="0039428E">
                              <w:rPr>
                                <w:sz w:val="22"/>
                                <w:szCs w:val="22"/>
                              </w:rPr>
                              <w:t xml:space="preserve">, </w:t>
                            </w:r>
                            <w:proofErr w:type="spellStart"/>
                            <w:r w:rsidRPr="0039428E">
                              <w:rPr>
                                <w:sz w:val="22"/>
                                <w:szCs w:val="22"/>
                              </w:rPr>
                              <w:t>padaryti</w:t>
                            </w:r>
                            <w:proofErr w:type="spellEnd"/>
                            <w:r w:rsidRPr="0039428E">
                              <w:rPr>
                                <w:sz w:val="22"/>
                                <w:szCs w:val="22"/>
                              </w:rPr>
                              <w:t xml:space="preserve"> po </w:t>
                            </w:r>
                            <w:proofErr w:type="spellStart"/>
                            <w:r w:rsidRPr="0039428E">
                              <w:rPr>
                                <w:sz w:val="22"/>
                                <w:szCs w:val="22"/>
                              </w:rPr>
                              <w:t>ankstesnės</w:t>
                            </w:r>
                            <w:proofErr w:type="spellEnd"/>
                            <w:r w:rsidRPr="0039428E">
                              <w:rPr>
                                <w:sz w:val="22"/>
                                <w:szCs w:val="22"/>
                              </w:rPr>
                              <w:t xml:space="preserve"> </w:t>
                            </w:r>
                            <w:r w:rsidRPr="0039428E">
                              <w:rPr>
                                <w:sz w:val="22"/>
                                <w:szCs w:val="22"/>
                                <w:lang w:val="lt-LT"/>
                              </w:rPr>
                              <w:t xml:space="preserve">vaistinio </w:t>
                            </w:r>
                            <w:proofErr w:type="spellStart"/>
                            <w:r w:rsidRPr="0039428E">
                              <w:rPr>
                                <w:sz w:val="22"/>
                                <w:szCs w:val="22"/>
                              </w:rPr>
                              <w:t>preparato</w:t>
                            </w:r>
                            <w:proofErr w:type="spellEnd"/>
                            <w:r w:rsidRPr="0039428E">
                              <w:rPr>
                                <w:sz w:val="22"/>
                                <w:szCs w:val="22"/>
                              </w:rPr>
                              <w:t xml:space="preserve"> </w:t>
                            </w:r>
                            <w:proofErr w:type="spellStart"/>
                            <w:r w:rsidRPr="0039428E">
                              <w:rPr>
                                <w:sz w:val="22"/>
                                <w:szCs w:val="22"/>
                              </w:rPr>
                              <w:t>informacinių</w:t>
                            </w:r>
                            <w:proofErr w:type="spellEnd"/>
                            <w:r w:rsidRPr="0039428E">
                              <w:rPr>
                                <w:sz w:val="22"/>
                                <w:szCs w:val="22"/>
                              </w:rPr>
                              <w:t xml:space="preserve"> </w:t>
                            </w:r>
                            <w:proofErr w:type="spellStart"/>
                            <w:r w:rsidRPr="0039428E">
                              <w:rPr>
                                <w:sz w:val="22"/>
                                <w:szCs w:val="22"/>
                              </w:rPr>
                              <w:t>dokumentų</w:t>
                            </w:r>
                            <w:proofErr w:type="spellEnd"/>
                            <w:r w:rsidRPr="0039428E">
                              <w:rPr>
                                <w:sz w:val="22"/>
                                <w:szCs w:val="22"/>
                              </w:rPr>
                              <w:t xml:space="preserve"> </w:t>
                            </w:r>
                            <w:proofErr w:type="spellStart"/>
                            <w:r w:rsidRPr="0039428E">
                              <w:rPr>
                                <w:sz w:val="22"/>
                                <w:szCs w:val="22"/>
                              </w:rPr>
                              <w:t>keitimo</w:t>
                            </w:r>
                            <w:proofErr w:type="spellEnd"/>
                            <w:r w:rsidRPr="0039428E">
                              <w:rPr>
                                <w:sz w:val="22"/>
                                <w:szCs w:val="22"/>
                              </w:rPr>
                              <w:t xml:space="preserve"> </w:t>
                            </w:r>
                            <w:proofErr w:type="spellStart"/>
                            <w:r w:rsidRPr="0039428E">
                              <w:rPr>
                                <w:sz w:val="22"/>
                                <w:szCs w:val="22"/>
                              </w:rPr>
                              <w:t>procedūros</w:t>
                            </w:r>
                            <w:proofErr w:type="spellEnd"/>
                            <w:r w:rsidRPr="0039428E">
                              <w:rPr>
                                <w:sz w:val="22"/>
                                <w:szCs w:val="22"/>
                              </w:rPr>
                              <w:t xml:space="preserve"> (</w:t>
                            </w:r>
                            <w:r w:rsidR="003D6A5D" w:rsidRPr="003D6A5D">
                              <w:rPr>
                                <w:sz w:val="22"/>
                                <w:szCs w:val="22"/>
                              </w:rPr>
                              <w:t>EMEA/H/C/PSUSA/00000011/202212</w:t>
                            </w:r>
                            <w:r w:rsidRPr="0039428E">
                              <w:rPr>
                                <w:sz w:val="22"/>
                                <w:szCs w:val="22"/>
                              </w:rPr>
                              <w:t>).</w:t>
                            </w:r>
                          </w:p>
                          <w:p w14:paraId="545CA0F4" w14:textId="77777777" w:rsidR="00885F8F" w:rsidRPr="0039428E" w:rsidRDefault="00885F8F" w:rsidP="00885F8F">
                            <w:pPr>
                              <w:widowControl w:val="0"/>
                              <w:tabs>
                                <w:tab w:val="left" w:pos="720"/>
                              </w:tabs>
                              <w:rPr>
                                <w:sz w:val="22"/>
                                <w:szCs w:val="22"/>
                              </w:rPr>
                            </w:pPr>
                          </w:p>
                          <w:p w14:paraId="009799D8" w14:textId="77777777" w:rsidR="00885F8F" w:rsidRPr="0039428E" w:rsidRDefault="00885F8F" w:rsidP="00885F8F">
                            <w:pPr>
                              <w:rPr>
                                <w:sz w:val="22"/>
                                <w:szCs w:val="22"/>
                              </w:rPr>
                            </w:pPr>
                            <w:proofErr w:type="spellStart"/>
                            <w:r w:rsidRPr="0039428E">
                              <w:rPr>
                                <w:sz w:val="22"/>
                                <w:szCs w:val="22"/>
                              </w:rPr>
                              <w:t>Daugiau</w:t>
                            </w:r>
                            <w:proofErr w:type="spellEnd"/>
                            <w:r w:rsidRPr="0039428E">
                              <w:rPr>
                                <w:sz w:val="22"/>
                                <w:szCs w:val="22"/>
                              </w:rPr>
                              <w:t xml:space="preserve"> </w:t>
                            </w:r>
                            <w:proofErr w:type="spellStart"/>
                            <w:r w:rsidRPr="0039428E">
                              <w:rPr>
                                <w:sz w:val="22"/>
                                <w:szCs w:val="22"/>
                              </w:rPr>
                              <w:t>informacijos</w:t>
                            </w:r>
                            <w:proofErr w:type="spellEnd"/>
                            <w:r w:rsidRPr="0039428E">
                              <w:rPr>
                                <w:sz w:val="22"/>
                                <w:szCs w:val="22"/>
                              </w:rPr>
                              <w:t xml:space="preserve"> </w:t>
                            </w:r>
                            <w:proofErr w:type="spellStart"/>
                            <w:r w:rsidRPr="0039428E">
                              <w:rPr>
                                <w:sz w:val="22"/>
                                <w:szCs w:val="22"/>
                              </w:rPr>
                              <w:t>rasite</w:t>
                            </w:r>
                            <w:proofErr w:type="spellEnd"/>
                            <w:r w:rsidRPr="0039428E">
                              <w:rPr>
                                <w:sz w:val="22"/>
                                <w:szCs w:val="22"/>
                              </w:rPr>
                              <w:t xml:space="preserve"> Europos </w:t>
                            </w:r>
                            <w:proofErr w:type="spellStart"/>
                            <w:r w:rsidRPr="0039428E">
                              <w:rPr>
                                <w:sz w:val="22"/>
                                <w:szCs w:val="22"/>
                              </w:rPr>
                              <w:t>vaistų</w:t>
                            </w:r>
                            <w:proofErr w:type="spellEnd"/>
                            <w:r w:rsidRPr="0039428E">
                              <w:rPr>
                                <w:sz w:val="22"/>
                                <w:szCs w:val="22"/>
                              </w:rPr>
                              <w:t xml:space="preserve"> </w:t>
                            </w:r>
                            <w:proofErr w:type="spellStart"/>
                            <w:r w:rsidRPr="0039428E">
                              <w:rPr>
                                <w:sz w:val="22"/>
                                <w:szCs w:val="22"/>
                              </w:rPr>
                              <w:t>agentūros</w:t>
                            </w:r>
                            <w:proofErr w:type="spellEnd"/>
                            <w:r w:rsidRPr="0039428E">
                              <w:rPr>
                                <w:sz w:val="22"/>
                                <w:szCs w:val="22"/>
                              </w:rPr>
                              <w:t xml:space="preserve"> </w:t>
                            </w:r>
                            <w:r w:rsidRPr="0039428E">
                              <w:rPr>
                                <w:sz w:val="22"/>
                                <w:szCs w:val="22"/>
                                <w:lang w:val="lt-LT"/>
                              </w:rPr>
                              <w:t>tinklalapyje</w:t>
                            </w:r>
                            <w:r w:rsidRPr="0039428E">
                              <w:rPr>
                                <w:sz w:val="22"/>
                                <w:szCs w:val="22"/>
                              </w:rPr>
                              <w:t xml:space="preserve"> </w:t>
                            </w:r>
                            <w:proofErr w:type="spellStart"/>
                            <w:r w:rsidRPr="0039428E">
                              <w:rPr>
                                <w:sz w:val="22"/>
                                <w:szCs w:val="22"/>
                              </w:rPr>
                              <w:t>adresu</w:t>
                            </w:r>
                            <w:proofErr w:type="spellEnd"/>
                            <w:r w:rsidRPr="0039428E">
                              <w:rPr>
                                <w:sz w:val="22"/>
                                <w:szCs w:val="22"/>
                              </w:rPr>
                              <w:t>:</w:t>
                            </w:r>
                          </w:p>
                          <w:p w14:paraId="03045342" w14:textId="7A2A9326" w:rsidR="00EB43A1" w:rsidRPr="0039428E" w:rsidRDefault="00ED4064">
                            <w:pPr>
                              <w:rPr>
                                <w:sz w:val="22"/>
                                <w:szCs w:val="22"/>
                              </w:rPr>
                            </w:pPr>
                            <w:hyperlink r:id="rId11" w:history="1">
                              <w:r w:rsidRPr="0039428E">
                                <w:rPr>
                                  <w:rStyle w:val="Hyperlink"/>
                                  <w:sz w:val="22"/>
                                  <w:szCs w:val="22"/>
                                </w:rPr>
                                <w:t>https://www.ema.europa.eu/en/medicines/human/epar/K</w:t>
                              </w:r>
                              <w:proofErr w:type="spellStart"/>
                              <w:r w:rsidRPr="0039428E">
                                <w:rPr>
                                  <w:rStyle w:val="Hyperlink"/>
                                  <w:sz w:val="22"/>
                                  <w:szCs w:val="22"/>
                                  <w:lang w:val="en-US"/>
                                </w:rPr>
                                <w:t>ivexa</w:t>
                              </w:r>
                              <w:proofErr w:type="spellEnd"/>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F1EEA" id="_x0000_t202" coordsize="21600,21600" o:spt="202" path="m,l,21600r21600,l21600,xe">
                <v:stroke joinstyle="miter"/>
                <v:path gradientshapeok="t" o:connecttype="rect"/>
              </v:shapetype>
              <v:shape id="Text Box 2" o:spid="_x0000_s1026" type="#_x0000_t202" style="position:absolute;left:0;text-align:left;margin-left:-8.45pt;margin-top:14.65pt;width:475.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">
                <v:textbox style="mso-fit-shape-to-text:t">
                  <w:txbxContent>
                    <w:p w14:paraId="412C1CE0" w14:textId="0A5296FD" w:rsidR="00885F8F" w:rsidRPr="0039428E" w:rsidRDefault="00885F8F" w:rsidP="00885F8F">
                      <w:pPr>
                        <w:widowControl w:val="0"/>
                        <w:tabs>
                          <w:tab w:val="left" w:pos="720"/>
                        </w:tabs>
                        <w:rPr>
                          <w:sz w:val="22"/>
                          <w:szCs w:val="22"/>
                        </w:rPr>
                      </w:pPr>
                      <w:proofErr w:type="spellStart"/>
                      <w:r w:rsidRPr="0039428E">
                        <w:rPr>
                          <w:sz w:val="22"/>
                          <w:szCs w:val="22"/>
                        </w:rPr>
                        <w:t>Šis</w:t>
                      </w:r>
                      <w:proofErr w:type="spellEnd"/>
                      <w:r w:rsidRPr="0039428E">
                        <w:rPr>
                          <w:sz w:val="22"/>
                          <w:szCs w:val="22"/>
                        </w:rPr>
                        <w:t xml:space="preserve"> </w:t>
                      </w:r>
                      <w:proofErr w:type="spellStart"/>
                      <w:r w:rsidRPr="0039428E">
                        <w:rPr>
                          <w:sz w:val="22"/>
                          <w:szCs w:val="22"/>
                        </w:rPr>
                        <w:t>dokumentas</w:t>
                      </w:r>
                      <w:proofErr w:type="spellEnd"/>
                      <w:r w:rsidRPr="0039428E">
                        <w:rPr>
                          <w:sz w:val="22"/>
                          <w:szCs w:val="22"/>
                        </w:rPr>
                        <w:t xml:space="preserve"> </w:t>
                      </w:r>
                      <w:proofErr w:type="spellStart"/>
                      <w:r w:rsidRPr="0039428E">
                        <w:rPr>
                          <w:sz w:val="22"/>
                          <w:szCs w:val="22"/>
                        </w:rPr>
                        <w:t>yra</w:t>
                      </w:r>
                      <w:proofErr w:type="spellEnd"/>
                      <w:r w:rsidRPr="0039428E">
                        <w:rPr>
                          <w:sz w:val="22"/>
                          <w:szCs w:val="22"/>
                        </w:rPr>
                        <w:t xml:space="preserve"> </w:t>
                      </w:r>
                      <w:proofErr w:type="spellStart"/>
                      <w:r w:rsidRPr="0039428E">
                        <w:rPr>
                          <w:sz w:val="22"/>
                          <w:szCs w:val="22"/>
                        </w:rPr>
                        <w:t>patvirtintas</w:t>
                      </w:r>
                      <w:proofErr w:type="spellEnd"/>
                      <w:r w:rsidRPr="0039428E">
                        <w:rPr>
                          <w:sz w:val="22"/>
                          <w:szCs w:val="22"/>
                        </w:rPr>
                        <w:t xml:space="preserve"> </w:t>
                      </w:r>
                      <w:r w:rsidR="0039428E" w:rsidRPr="0039428E">
                        <w:rPr>
                          <w:sz w:val="22"/>
                          <w:szCs w:val="22"/>
                        </w:rPr>
                        <w:t>K</w:t>
                      </w:r>
                      <w:proofErr w:type="spellStart"/>
                      <w:r w:rsidR="0039428E" w:rsidRPr="0039428E">
                        <w:rPr>
                          <w:sz w:val="22"/>
                          <w:szCs w:val="22"/>
                          <w:lang w:val="en-US"/>
                        </w:rPr>
                        <w:t>ivexa</w:t>
                      </w:r>
                      <w:proofErr w:type="spellEnd"/>
                      <w:r w:rsidRPr="0039428E">
                        <w:rPr>
                          <w:sz w:val="22"/>
                          <w:szCs w:val="22"/>
                        </w:rPr>
                        <w:t xml:space="preserve"> </w:t>
                      </w:r>
                      <w:r w:rsidRPr="0039428E">
                        <w:rPr>
                          <w:sz w:val="22"/>
                          <w:szCs w:val="22"/>
                          <w:lang w:val="lt-LT"/>
                        </w:rPr>
                        <w:t xml:space="preserve">vaistinio </w:t>
                      </w:r>
                      <w:proofErr w:type="spellStart"/>
                      <w:r w:rsidRPr="0039428E">
                        <w:rPr>
                          <w:sz w:val="22"/>
                          <w:szCs w:val="22"/>
                        </w:rPr>
                        <w:t>preparato</w:t>
                      </w:r>
                      <w:proofErr w:type="spellEnd"/>
                      <w:r w:rsidRPr="0039428E">
                        <w:rPr>
                          <w:sz w:val="22"/>
                          <w:szCs w:val="22"/>
                        </w:rPr>
                        <w:t xml:space="preserve"> </w:t>
                      </w:r>
                      <w:proofErr w:type="spellStart"/>
                      <w:r w:rsidRPr="0039428E">
                        <w:rPr>
                          <w:sz w:val="22"/>
                          <w:szCs w:val="22"/>
                        </w:rPr>
                        <w:t>informacinis</w:t>
                      </w:r>
                      <w:proofErr w:type="spellEnd"/>
                      <w:r w:rsidRPr="0039428E">
                        <w:rPr>
                          <w:sz w:val="22"/>
                          <w:szCs w:val="22"/>
                        </w:rPr>
                        <w:t xml:space="preserve"> </w:t>
                      </w:r>
                      <w:proofErr w:type="spellStart"/>
                      <w:r w:rsidRPr="0039428E">
                        <w:rPr>
                          <w:sz w:val="22"/>
                          <w:szCs w:val="22"/>
                        </w:rPr>
                        <w:t>dokumentas</w:t>
                      </w:r>
                      <w:proofErr w:type="spellEnd"/>
                      <w:r w:rsidRPr="0039428E">
                        <w:rPr>
                          <w:sz w:val="22"/>
                          <w:szCs w:val="22"/>
                        </w:rPr>
                        <w:t xml:space="preserve">, </w:t>
                      </w:r>
                      <w:proofErr w:type="spellStart"/>
                      <w:r w:rsidRPr="0039428E">
                        <w:rPr>
                          <w:sz w:val="22"/>
                          <w:szCs w:val="22"/>
                        </w:rPr>
                        <w:t>kuriame</w:t>
                      </w:r>
                      <w:proofErr w:type="spellEnd"/>
                      <w:r w:rsidRPr="0039428E">
                        <w:rPr>
                          <w:sz w:val="22"/>
                          <w:szCs w:val="22"/>
                        </w:rPr>
                        <w:t xml:space="preserve"> </w:t>
                      </w:r>
                      <w:proofErr w:type="spellStart"/>
                      <w:r w:rsidRPr="0039428E">
                        <w:rPr>
                          <w:sz w:val="22"/>
                          <w:szCs w:val="22"/>
                        </w:rPr>
                        <w:t>nurodyti</w:t>
                      </w:r>
                      <w:proofErr w:type="spellEnd"/>
                      <w:r w:rsidRPr="0039428E">
                        <w:rPr>
                          <w:sz w:val="22"/>
                          <w:szCs w:val="22"/>
                        </w:rPr>
                        <w:t xml:space="preserve"> </w:t>
                      </w:r>
                      <w:proofErr w:type="spellStart"/>
                      <w:r w:rsidRPr="0039428E">
                        <w:rPr>
                          <w:sz w:val="22"/>
                          <w:szCs w:val="22"/>
                        </w:rPr>
                        <w:t>pakeitimai</w:t>
                      </w:r>
                      <w:proofErr w:type="spellEnd"/>
                      <w:r w:rsidRPr="0039428E">
                        <w:rPr>
                          <w:sz w:val="22"/>
                          <w:szCs w:val="22"/>
                        </w:rPr>
                        <w:t xml:space="preserve">, </w:t>
                      </w:r>
                      <w:proofErr w:type="spellStart"/>
                      <w:r w:rsidRPr="0039428E">
                        <w:rPr>
                          <w:sz w:val="22"/>
                          <w:szCs w:val="22"/>
                        </w:rPr>
                        <w:t>padaryti</w:t>
                      </w:r>
                      <w:proofErr w:type="spellEnd"/>
                      <w:r w:rsidRPr="0039428E">
                        <w:rPr>
                          <w:sz w:val="22"/>
                          <w:szCs w:val="22"/>
                        </w:rPr>
                        <w:t xml:space="preserve"> po </w:t>
                      </w:r>
                      <w:proofErr w:type="spellStart"/>
                      <w:r w:rsidRPr="0039428E">
                        <w:rPr>
                          <w:sz w:val="22"/>
                          <w:szCs w:val="22"/>
                        </w:rPr>
                        <w:t>ankstesnės</w:t>
                      </w:r>
                      <w:proofErr w:type="spellEnd"/>
                      <w:r w:rsidRPr="0039428E">
                        <w:rPr>
                          <w:sz w:val="22"/>
                          <w:szCs w:val="22"/>
                        </w:rPr>
                        <w:t xml:space="preserve"> </w:t>
                      </w:r>
                      <w:r w:rsidRPr="0039428E">
                        <w:rPr>
                          <w:sz w:val="22"/>
                          <w:szCs w:val="22"/>
                          <w:lang w:val="lt-LT"/>
                        </w:rPr>
                        <w:t xml:space="preserve">vaistinio </w:t>
                      </w:r>
                      <w:proofErr w:type="spellStart"/>
                      <w:r w:rsidRPr="0039428E">
                        <w:rPr>
                          <w:sz w:val="22"/>
                          <w:szCs w:val="22"/>
                        </w:rPr>
                        <w:t>preparato</w:t>
                      </w:r>
                      <w:proofErr w:type="spellEnd"/>
                      <w:r w:rsidRPr="0039428E">
                        <w:rPr>
                          <w:sz w:val="22"/>
                          <w:szCs w:val="22"/>
                        </w:rPr>
                        <w:t xml:space="preserve"> </w:t>
                      </w:r>
                      <w:proofErr w:type="spellStart"/>
                      <w:r w:rsidRPr="0039428E">
                        <w:rPr>
                          <w:sz w:val="22"/>
                          <w:szCs w:val="22"/>
                        </w:rPr>
                        <w:t>informacinių</w:t>
                      </w:r>
                      <w:proofErr w:type="spellEnd"/>
                      <w:r w:rsidRPr="0039428E">
                        <w:rPr>
                          <w:sz w:val="22"/>
                          <w:szCs w:val="22"/>
                        </w:rPr>
                        <w:t xml:space="preserve"> </w:t>
                      </w:r>
                      <w:proofErr w:type="spellStart"/>
                      <w:r w:rsidRPr="0039428E">
                        <w:rPr>
                          <w:sz w:val="22"/>
                          <w:szCs w:val="22"/>
                        </w:rPr>
                        <w:t>dokumentų</w:t>
                      </w:r>
                      <w:proofErr w:type="spellEnd"/>
                      <w:r w:rsidRPr="0039428E">
                        <w:rPr>
                          <w:sz w:val="22"/>
                          <w:szCs w:val="22"/>
                        </w:rPr>
                        <w:t xml:space="preserve"> </w:t>
                      </w:r>
                      <w:proofErr w:type="spellStart"/>
                      <w:r w:rsidRPr="0039428E">
                        <w:rPr>
                          <w:sz w:val="22"/>
                          <w:szCs w:val="22"/>
                        </w:rPr>
                        <w:t>keitimo</w:t>
                      </w:r>
                      <w:proofErr w:type="spellEnd"/>
                      <w:r w:rsidRPr="0039428E">
                        <w:rPr>
                          <w:sz w:val="22"/>
                          <w:szCs w:val="22"/>
                        </w:rPr>
                        <w:t xml:space="preserve"> </w:t>
                      </w:r>
                      <w:proofErr w:type="spellStart"/>
                      <w:r w:rsidRPr="0039428E">
                        <w:rPr>
                          <w:sz w:val="22"/>
                          <w:szCs w:val="22"/>
                        </w:rPr>
                        <w:t>procedūros</w:t>
                      </w:r>
                      <w:proofErr w:type="spellEnd"/>
                      <w:r w:rsidRPr="0039428E">
                        <w:rPr>
                          <w:sz w:val="22"/>
                          <w:szCs w:val="22"/>
                        </w:rPr>
                        <w:t xml:space="preserve"> (</w:t>
                      </w:r>
                      <w:r w:rsidR="003D6A5D" w:rsidRPr="003D6A5D">
                        <w:rPr>
                          <w:sz w:val="22"/>
                          <w:szCs w:val="22"/>
                        </w:rPr>
                        <w:t>EMEA/H/C/PSUSA/00000011/202212</w:t>
                      </w:r>
                      <w:r w:rsidRPr="0039428E">
                        <w:rPr>
                          <w:sz w:val="22"/>
                          <w:szCs w:val="22"/>
                        </w:rPr>
                        <w:t>).</w:t>
                      </w:r>
                    </w:p>
                    <w:p w14:paraId="545CA0F4" w14:textId="77777777" w:rsidR="00885F8F" w:rsidRPr="0039428E" w:rsidRDefault="00885F8F" w:rsidP="00885F8F">
                      <w:pPr>
                        <w:widowControl w:val="0"/>
                        <w:tabs>
                          <w:tab w:val="left" w:pos="720"/>
                        </w:tabs>
                        <w:rPr>
                          <w:sz w:val="22"/>
                          <w:szCs w:val="22"/>
                        </w:rPr>
                      </w:pPr>
                    </w:p>
                    <w:p w14:paraId="009799D8" w14:textId="77777777" w:rsidR="00885F8F" w:rsidRPr="0039428E" w:rsidRDefault="00885F8F" w:rsidP="00885F8F">
                      <w:pPr>
                        <w:rPr>
                          <w:sz w:val="22"/>
                          <w:szCs w:val="22"/>
                        </w:rPr>
                      </w:pPr>
                      <w:proofErr w:type="spellStart"/>
                      <w:r w:rsidRPr="0039428E">
                        <w:rPr>
                          <w:sz w:val="22"/>
                          <w:szCs w:val="22"/>
                        </w:rPr>
                        <w:t>Daugiau</w:t>
                      </w:r>
                      <w:proofErr w:type="spellEnd"/>
                      <w:r w:rsidRPr="0039428E">
                        <w:rPr>
                          <w:sz w:val="22"/>
                          <w:szCs w:val="22"/>
                        </w:rPr>
                        <w:t xml:space="preserve"> </w:t>
                      </w:r>
                      <w:proofErr w:type="spellStart"/>
                      <w:r w:rsidRPr="0039428E">
                        <w:rPr>
                          <w:sz w:val="22"/>
                          <w:szCs w:val="22"/>
                        </w:rPr>
                        <w:t>informacijos</w:t>
                      </w:r>
                      <w:proofErr w:type="spellEnd"/>
                      <w:r w:rsidRPr="0039428E">
                        <w:rPr>
                          <w:sz w:val="22"/>
                          <w:szCs w:val="22"/>
                        </w:rPr>
                        <w:t xml:space="preserve"> </w:t>
                      </w:r>
                      <w:proofErr w:type="spellStart"/>
                      <w:r w:rsidRPr="0039428E">
                        <w:rPr>
                          <w:sz w:val="22"/>
                          <w:szCs w:val="22"/>
                        </w:rPr>
                        <w:t>rasite</w:t>
                      </w:r>
                      <w:proofErr w:type="spellEnd"/>
                      <w:r w:rsidRPr="0039428E">
                        <w:rPr>
                          <w:sz w:val="22"/>
                          <w:szCs w:val="22"/>
                        </w:rPr>
                        <w:t xml:space="preserve"> Europos </w:t>
                      </w:r>
                      <w:proofErr w:type="spellStart"/>
                      <w:r w:rsidRPr="0039428E">
                        <w:rPr>
                          <w:sz w:val="22"/>
                          <w:szCs w:val="22"/>
                        </w:rPr>
                        <w:t>vaistų</w:t>
                      </w:r>
                      <w:proofErr w:type="spellEnd"/>
                      <w:r w:rsidRPr="0039428E">
                        <w:rPr>
                          <w:sz w:val="22"/>
                          <w:szCs w:val="22"/>
                        </w:rPr>
                        <w:t xml:space="preserve"> </w:t>
                      </w:r>
                      <w:proofErr w:type="spellStart"/>
                      <w:r w:rsidRPr="0039428E">
                        <w:rPr>
                          <w:sz w:val="22"/>
                          <w:szCs w:val="22"/>
                        </w:rPr>
                        <w:t>agentūros</w:t>
                      </w:r>
                      <w:proofErr w:type="spellEnd"/>
                      <w:r w:rsidRPr="0039428E">
                        <w:rPr>
                          <w:sz w:val="22"/>
                          <w:szCs w:val="22"/>
                        </w:rPr>
                        <w:t xml:space="preserve"> </w:t>
                      </w:r>
                      <w:r w:rsidRPr="0039428E">
                        <w:rPr>
                          <w:sz w:val="22"/>
                          <w:szCs w:val="22"/>
                          <w:lang w:val="lt-LT"/>
                        </w:rPr>
                        <w:t>tinklalapyje</w:t>
                      </w:r>
                      <w:r w:rsidRPr="0039428E">
                        <w:rPr>
                          <w:sz w:val="22"/>
                          <w:szCs w:val="22"/>
                        </w:rPr>
                        <w:t xml:space="preserve"> </w:t>
                      </w:r>
                      <w:proofErr w:type="spellStart"/>
                      <w:r w:rsidRPr="0039428E">
                        <w:rPr>
                          <w:sz w:val="22"/>
                          <w:szCs w:val="22"/>
                        </w:rPr>
                        <w:t>adresu</w:t>
                      </w:r>
                      <w:proofErr w:type="spellEnd"/>
                      <w:r w:rsidRPr="0039428E">
                        <w:rPr>
                          <w:sz w:val="22"/>
                          <w:szCs w:val="22"/>
                        </w:rPr>
                        <w:t>:</w:t>
                      </w:r>
                    </w:p>
                    <w:p w14:paraId="03045342" w14:textId="7A2A9326" w:rsidR="00EB43A1" w:rsidRPr="0039428E" w:rsidRDefault="00ED4064">
                      <w:pPr>
                        <w:rPr>
                          <w:sz w:val="22"/>
                          <w:szCs w:val="22"/>
                        </w:rPr>
                      </w:pPr>
                      <w:hyperlink r:id="rId12" w:history="1">
                        <w:r w:rsidRPr="0039428E">
                          <w:rPr>
                            <w:rStyle w:val="Hyperlink"/>
                            <w:sz w:val="22"/>
                            <w:szCs w:val="22"/>
                          </w:rPr>
                          <w:t>https://www.ema.europa.eu/en/medicines/human/epar/K</w:t>
                        </w:r>
                        <w:proofErr w:type="spellStart"/>
                        <w:r w:rsidRPr="0039428E">
                          <w:rPr>
                            <w:rStyle w:val="Hyperlink"/>
                            <w:sz w:val="22"/>
                            <w:szCs w:val="22"/>
                            <w:lang w:val="en-US"/>
                          </w:rPr>
                          <w:t>ivexa</w:t>
                        </w:r>
                        <w:proofErr w:type="spellEnd"/>
                      </w:hyperlink>
                    </w:p>
                  </w:txbxContent>
                </v:textbox>
                <w10:wrap type="square"/>
              </v:shape>
            </w:pict>
          </mc:Fallback>
        </mc:AlternateContent>
      </w:r>
    </w:p>
    <w:p w14:paraId="403E26C8" w14:textId="7D8CE1E8" w:rsidR="00504BF9" w:rsidRPr="006F74B3" w:rsidRDefault="00504BF9">
      <w:pPr>
        <w:widowControl w:val="0"/>
        <w:ind w:left="567" w:hanging="567"/>
        <w:rPr>
          <w:sz w:val="22"/>
          <w:szCs w:val="22"/>
          <w:lang w:val="lt-LT"/>
        </w:rPr>
      </w:pPr>
    </w:p>
    <w:p w14:paraId="2B62ABA9" w14:textId="77777777" w:rsidR="00504BF9" w:rsidRPr="006F74B3" w:rsidRDefault="00504BF9">
      <w:pPr>
        <w:widowControl w:val="0"/>
        <w:ind w:left="567" w:hanging="567"/>
        <w:rPr>
          <w:sz w:val="22"/>
          <w:szCs w:val="22"/>
          <w:lang w:val="lt-LT"/>
        </w:rPr>
      </w:pPr>
    </w:p>
    <w:p w14:paraId="0360468B" w14:textId="77777777" w:rsidR="00504BF9" w:rsidRPr="006F74B3" w:rsidRDefault="00504BF9">
      <w:pPr>
        <w:widowControl w:val="0"/>
        <w:ind w:left="567" w:hanging="567"/>
        <w:rPr>
          <w:sz w:val="22"/>
          <w:szCs w:val="22"/>
          <w:lang w:val="lt-LT"/>
        </w:rPr>
      </w:pPr>
    </w:p>
    <w:p w14:paraId="1F7EF54D" w14:textId="77777777" w:rsidR="00504BF9" w:rsidRPr="006F74B3" w:rsidRDefault="00504BF9">
      <w:pPr>
        <w:widowControl w:val="0"/>
        <w:ind w:left="567" w:hanging="567"/>
        <w:rPr>
          <w:sz w:val="22"/>
          <w:szCs w:val="22"/>
          <w:lang w:val="lt-LT"/>
        </w:rPr>
      </w:pPr>
    </w:p>
    <w:p w14:paraId="6495444A" w14:textId="77777777" w:rsidR="00504BF9" w:rsidRPr="006F74B3" w:rsidRDefault="00504BF9">
      <w:pPr>
        <w:widowControl w:val="0"/>
        <w:ind w:left="567" w:hanging="567"/>
        <w:rPr>
          <w:sz w:val="22"/>
          <w:szCs w:val="22"/>
          <w:lang w:val="lt-LT"/>
        </w:rPr>
      </w:pPr>
    </w:p>
    <w:p w14:paraId="4D69C95C" w14:textId="77777777" w:rsidR="00504BF9" w:rsidRPr="006F74B3" w:rsidRDefault="00504BF9">
      <w:pPr>
        <w:widowControl w:val="0"/>
        <w:ind w:left="567" w:hanging="567"/>
        <w:rPr>
          <w:sz w:val="22"/>
          <w:szCs w:val="22"/>
          <w:lang w:val="lt-LT"/>
        </w:rPr>
      </w:pPr>
    </w:p>
    <w:p w14:paraId="6E5EBFA3" w14:textId="77777777" w:rsidR="00504BF9" w:rsidRPr="006F74B3" w:rsidRDefault="00504BF9">
      <w:pPr>
        <w:widowControl w:val="0"/>
        <w:ind w:left="567" w:hanging="567"/>
        <w:rPr>
          <w:sz w:val="22"/>
          <w:szCs w:val="22"/>
          <w:lang w:val="lt-LT"/>
        </w:rPr>
      </w:pPr>
    </w:p>
    <w:p w14:paraId="43EABBAA" w14:textId="77777777" w:rsidR="00504BF9" w:rsidRPr="006F74B3" w:rsidRDefault="00504BF9">
      <w:pPr>
        <w:widowControl w:val="0"/>
        <w:ind w:left="567" w:hanging="567"/>
        <w:rPr>
          <w:sz w:val="22"/>
          <w:szCs w:val="22"/>
          <w:lang w:val="lt-LT"/>
        </w:rPr>
      </w:pPr>
    </w:p>
    <w:p w14:paraId="1F2E2E85" w14:textId="77777777" w:rsidR="00504BF9" w:rsidRPr="006F74B3" w:rsidRDefault="00504BF9">
      <w:pPr>
        <w:widowControl w:val="0"/>
        <w:ind w:left="567" w:hanging="567"/>
        <w:rPr>
          <w:sz w:val="22"/>
          <w:szCs w:val="22"/>
          <w:lang w:val="lt-LT"/>
        </w:rPr>
      </w:pPr>
    </w:p>
    <w:p w14:paraId="49BB5BEA" w14:textId="77777777" w:rsidR="00504BF9" w:rsidRPr="006F74B3" w:rsidRDefault="00504BF9">
      <w:pPr>
        <w:widowControl w:val="0"/>
        <w:ind w:left="567" w:hanging="567"/>
        <w:rPr>
          <w:sz w:val="22"/>
          <w:szCs w:val="22"/>
          <w:lang w:val="lt-LT"/>
        </w:rPr>
      </w:pPr>
    </w:p>
    <w:p w14:paraId="33C1F14E" w14:textId="77777777" w:rsidR="00504BF9" w:rsidRPr="006F74B3" w:rsidRDefault="00504BF9">
      <w:pPr>
        <w:widowControl w:val="0"/>
        <w:ind w:left="567" w:hanging="567"/>
        <w:rPr>
          <w:sz w:val="22"/>
          <w:szCs w:val="22"/>
          <w:lang w:val="lt-LT"/>
        </w:rPr>
      </w:pPr>
    </w:p>
    <w:p w14:paraId="32531A40" w14:textId="77777777" w:rsidR="00504BF9" w:rsidRPr="006F74B3" w:rsidRDefault="00504BF9">
      <w:pPr>
        <w:widowControl w:val="0"/>
        <w:ind w:left="567" w:hanging="567"/>
        <w:rPr>
          <w:sz w:val="22"/>
          <w:szCs w:val="22"/>
          <w:lang w:val="lt-LT"/>
        </w:rPr>
      </w:pPr>
    </w:p>
    <w:p w14:paraId="3922C5B8" w14:textId="77777777" w:rsidR="00504BF9" w:rsidRPr="006F74B3" w:rsidRDefault="00504BF9">
      <w:pPr>
        <w:widowControl w:val="0"/>
        <w:ind w:left="567" w:hanging="567"/>
        <w:rPr>
          <w:sz w:val="22"/>
          <w:szCs w:val="22"/>
          <w:lang w:val="lt-LT"/>
        </w:rPr>
      </w:pPr>
    </w:p>
    <w:p w14:paraId="0607EDBA" w14:textId="77777777" w:rsidR="00504BF9" w:rsidRPr="006F74B3" w:rsidRDefault="00504BF9">
      <w:pPr>
        <w:widowControl w:val="0"/>
        <w:ind w:left="567" w:hanging="567"/>
        <w:rPr>
          <w:sz w:val="22"/>
          <w:szCs w:val="22"/>
          <w:lang w:val="lt-LT"/>
        </w:rPr>
      </w:pPr>
    </w:p>
    <w:p w14:paraId="7937AFCA" w14:textId="77777777" w:rsidR="00504BF9" w:rsidRPr="006F74B3" w:rsidRDefault="00504BF9">
      <w:pPr>
        <w:widowControl w:val="0"/>
        <w:ind w:left="567" w:hanging="567"/>
        <w:rPr>
          <w:sz w:val="22"/>
          <w:szCs w:val="22"/>
          <w:lang w:val="lt-LT"/>
        </w:rPr>
      </w:pPr>
    </w:p>
    <w:p w14:paraId="685FD390" w14:textId="77777777" w:rsidR="00504BF9" w:rsidRPr="006F74B3" w:rsidRDefault="00504BF9">
      <w:pPr>
        <w:widowControl w:val="0"/>
        <w:ind w:left="567" w:hanging="567"/>
        <w:rPr>
          <w:sz w:val="22"/>
          <w:szCs w:val="22"/>
          <w:lang w:val="lt-LT"/>
        </w:rPr>
      </w:pPr>
    </w:p>
    <w:p w14:paraId="3F442CD4" w14:textId="77777777" w:rsidR="00504BF9" w:rsidRPr="006F74B3" w:rsidRDefault="00504BF9">
      <w:pPr>
        <w:widowControl w:val="0"/>
        <w:ind w:left="567" w:hanging="567"/>
        <w:rPr>
          <w:sz w:val="22"/>
          <w:szCs w:val="22"/>
          <w:lang w:val="lt-LT"/>
        </w:rPr>
      </w:pPr>
    </w:p>
    <w:p w14:paraId="3578A1F9" w14:textId="77777777" w:rsidR="00504BF9" w:rsidRPr="006F74B3" w:rsidRDefault="00504BF9">
      <w:pPr>
        <w:widowControl w:val="0"/>
        <w:ind w:left="567" w:hanging="567"/>
        <w:rPr>
          <w:sz w:val="22"/>
          <w:szCs w:val="22"/>
          <w:lang w:val="lt-LT"/>
        </w:rPr>
      </w:pPr>
    </w:p>
    <w:p w14:paraId="6FEAA8F1" w14:textId="77777777" w:rsidR="00504BF9" w:rsidRPr="006F74B3" w:rsidRDefault="00504BF9">
      <w:pPr>
        <w:widowControl w:val="0"/>
        <w:ind w:left="567" w:hanging="567"/>
        <w:rPr>
          <w:sz w:val="22"/>
          <w:szCs w:val="22"/>
          <w:lang w:val="lt-LT"/>
        </w:rPr>
      </w:pPr>
    </w:p>
    <w:p w14:paraId="18601D70" w14:textId="77777777" w:rsidR="00504BF9" w:rsidRPr="006F74B3" w:rsidRDefault="00504BF9">
      <w:pPr>
        <w:widowControl w:val="0"/>
        <w:ind w:left="567" w:hanging="567"/>
        <w:rPr>
          <w:sz w:val="22"/>
          <w:szCs w:val="22"/>
          <w:lang w:val="lt-LT"/>
        </w:rPr>
      </w:pPr>
    </w:p>
    <w:p w14:paraId="3A561D24" w14:textId="77777777" w:rsidR="00504BF9" w:rsidRPr="006F74B3" w:rsidRDefault="00504BF9">
      <w:pPr>
        <w:widowControl w:val="0"/>
        <w:ind w:left="567" w:hanging="567"/>
        <w:rPr>
          <w:sz w:val="22"/>
          <w:szCs w:val="22"/>
          <w:lang w:val="lt-LT"/>
        </w:rPr>
      </w:pPr>
    </w:p>
    <w:p w14:paraId="14A8C48C" w14:textId="77777777" w:rsidR="00504BF9" w:rsidRPr="006F74B3" w:rsidRDefault="00504BF9">
      <w:pPr>
        <w:widowControl w:val="0"/>
        <w:ind w:left="567" w:hanging="567"/>
        <w:rPr>
          <w:sz w:val="22"/>
          <w:szCs w:val="22"/>
          <w:lang w:val="lt-LT"/>
        </w:rPr>
      </w:pPr>
    </w:p>
    <w:p w14:paraId="2988F9DD" w14:textId="77777777" w:rsidR="00504BF9" w:rsidRPr="006F74B3" w:rsidRDefault="00504BF9">
      <w:pPr>
        <w:widowControl w:val="0"/>
        <w:ind w:left="567" w:hanging="567"/>
        <w:jc w:val="center"/>
        <w:rPr>
          <w:sz w:val="22"/>
          <w:szCs w:val="22"/>
          <w:lang w:val="lt-LT"/>
        </w:rPr>
      </w:pPr>
      <w:r w:rsidRPr="006F74B3">
        <w:rPr>
          <w:b/>
          <w:sz w:val="22"/>
          <w:szCs w:val="22"/>
          <w:lang w:val="lt-LT"/>
        </w:rPr>
        <w:t>I PRIEDAS</w:t>
      </w:r>
    </w:p>
    <w:p w14:paraId="06E6664F" w14:textId="77777777" w:rsidR="00504BF9" w:rsidRPr="008937DD" w:rsidRDefault="00504BF9" w:rsidP="008937DD">
      <w:pPr>
        <w:widowControl w:val="0"/>
        <w:ind w:left="567" w:hanging="567"/>
        <w:rPr>
          <w:bCs/>
          <w:sz w:val="22"/>
          <w:szCs w:val="22"/>
          <w:lang w:val="lt-LT"/>
        </w:rPr>
      </w:pPr>
    </w:p>
    <w:p w14:paraId="4FEFA211" w14:textId="77777777" w:rsidR="00504BF9" w:rsidRPr="006F74B3" w:rsidRDefault="00504BF9" w:rsidP="006D1DDE">
      <w:pPr>
        <w:pStyle w:val="TitleA"/>
      </w:pPr>
      <w:r w:rsidRPr="006F74B3">
        <w:t>PREPARATO CHARAKTERISTIKŲ SANTRAUKA</w:t>
      </w:r>
    </w:p>
    <w:p w14:paraId="372936F3" w14:textId="77777777" w:rsidR="00504BF9" w:rsidRPr="008937DD" w:rsidRDefault="00504BF9" w:rsidP="008937DD">
      <w:pPr>
        <w:widowControl w:val="0"/>
        <w:ind w:left="567" w:hanging="567"/>
        <w:rPr>
          <w:bCs/>
          <w:sz w:val="22"/>
          <w:szCs w:val="22"/>
          <w:lang w:val="lt-LT"/>
        </w:rPr>
      </w:pPr>
    </w:p>
    <w:p w14:paraId="432DDAC6" w14:textId="77777777" w:rsidR="00504BF9" w:rsidRPr="006F74B3" w:rsidRDefault="00504BF9">
      <w:pPr>
        <w:widowControl w:val="0"/>
        <w:ind w:left="567" w:hanging="567"/>
        <w:rPr>
          <w:b/>
          <w:sz w:val="22"/>
          <w:szCs w:val="22"/>
          <w:lang w:val="lt-LT"/>
        </w:rPr>
      </w:pPr>
      <w:r w:rsidRPr="006F74B3">
        <w:rPr>
          <w:sz w:val="22"/>
          <w:szCs w:val="22"/>
          <w:lang w:val="lt-LT"/>
        </w:rPr>
        <w:br w:type="page"/>
      </w:r>
      <w:r w:rsidRPr="006F74B3">
        <w:rPr>
          <w:b/>
          <w:sz w:val="22"/>
          <w:szCs w:val="22"/>
          <w:lang w:val="lt-LT"/>
        </w:rPr>
        <w:lastRenderedPageBreak/>
        <w:t>1.</w:t>
      </w:r>
      <w:r w:rsidRPr="006F74B3">
        <w:rPr>
          <w:b/>
          <w:sz w:val="22"/>
          <w:szCs w:val="22"/>
          <w:lang w:val="lt-LT"/>
        </w:rPr>
        <w:tab/>
      </w:r>
      <w:r w:rsidRPr="006F74B3">
        <w:rPr>
          <w:b/>
          <w:caps/>
          <w:sz w:val="22"/>
          <w:szCs w:val="22"/>
          <w:lang w:val="lt-LT"/>
        </w:rPr>
        <w:t>VAISTINIO</w:t>
      </w:r>
      <w:r w:rsidRPr="006F74B3">
        <w:rPr>
          <w:b/>
          <w:sz w:val="22"/>
          <w:szCs w:val="22"/>
          <w:lang w:val="lt-LT"/>
        </w:rPr>
        <w:t xml:space="preserve"> PREPARATO PAVADINIMAS</w:t>
      </w:r>
    </w:p>
    <w:p w14:paraId="512EB73E" w14:textId="77777777" w:rsidR="00504BF9" w:rsidRPr="006F74B3" w:rsidRDefault="00504BF9">
      <w:pPr>
        <w:widowControl w:val="0"/>
        <w:ind w:left="567" w:hanging="567"/>
        <w:rPr>
          <w:sz w:val="22"/>
          <w:szCs w:val="22"/>
          <w:lang w:val="lt-LT"/>
        </w:rPr>
      </w:pPr>
    </w:p>
    <w:p w14:paraId="0838B326" w14:textId="77777777" w:rsidR="00504BF9" w:rsidRPr="006F74B3" w:rsidRDefault="00504BF9">
      <w:pPr>
        <w:widowControl w:val="0"/>
        <w:rPr>
          <w:sz w:val="22"/>
          <w:szCs w:val="22"/>
          <w:lang w:val="lt-LT"/>
        </w:rPr>
      </w:pPr>
      <w:r w:rsidRPr="006F74B3">
        <w:rPr>
          <w:sz w:val="22"/>
          <w:szCs w:val="22"/>
          <w:lang w:val="lt-LT"/>
        </w:rPr>
        <w:t>Kivexa 600 mg/300 mg plėvele dengtos tabletės</w:t>
      </w:r>
    </w:p>
    <w:p w14:paraId="023D6252" w14:textId="77777777" w:rsidR="00504BF9" w:rsidRPr="006F74B3" w:rsidRDefault="00504BF9">
      <w:pPr>
        <w:widowControl w:val="0"/>
        <w:rPr>
          <w:sz w:val="22"/>
          <w:szCs w:val="22"/>
          <w:lang w:val="lt-LT"/>
        </w:rPr>
      </w:pPr>
    </w:p>
    <w:p w14:paraId="07F18908" w14:textId="77777777" w:rsidR="00504BF9" w:rsidRPr="006F74B3" w:rsidRDefault="00504BF9">
      <w:pPr>
        <w:widowControl w:val="0"/>
        <w:rPr>
          <w:sz w:val="22"/>
          <w:szCs w:val="22"/>
          <w:lang w:val="lt-LT"/>
        </w:rPr>
      </w:pPr>
    </w:p>
    <w:p w14:paraId="5822B5F3" w14:textId="77777777" w:rsidR="00504BF9" w:rsidRPr="006F74B3" w:rsidRDefault="00504BF9">
      <w:pPr>
        <w:widowControl w:val="0"/>
        <w:ind w:left="567" w:hanging="567"/>
        <w:rPr>
          <w:b/>
          <w:caps/>
          <w:sz w:val="22"/>
          <w:szCs w:val="22"/>
          <w:lang w:val="lt-LT"/>
        </w:rPr>
      </w:pPr>
      <w:r w:rsidRPr="006F74B3">
        <w:rPr>
          <w:b/>
          <w:caps/>
          <w:sz w:val="22"/>
          <w:szCs w:val="22"/>
          <w:lang w:val="lt-LT"/>
        </w:rPr>
        <w:t>2.</w:t>
      </w:r>
      <w:r w:rsidRPr="006F74B3">
        <w:rPr>
          <w:b/>
          <w:caps/>
          <w:sz w:val="22"/>
          <w:szCs w:val="22"/>
          <w:lang w:val="lt-LT"/>
        </w:rPr>
        <w:tab/>
        <w:t>kokybinė ir kiekybinė sudėtis</w:t>
      </w:r>
    </w:p>
    <w:p w14:paraId="46AB0508" w14:textId="77777777" w:rsidR="00504BF9" w:rsidRPr="006F74B3" w:rsidRDefault="00504BF9">
      <w:pPr>
        <w:widowControl w:val="0"/>
        <w:ind w:left="567" w:hanging="567"/>
        <w:rPr>
          <w:sz w:val="22"/>
          <w:szCs w:val="22"/>
          <w:lang w:val="lt-LT"/>
        </w:rPr>
      </w:pPr>
    </w:p>
    <w:p w14:paraId="29ECE5B0" w14:textId="77777777" w:rsidR="00504BF9" w:rsidRPr="006F74B3" w:rsidRDefault="00504BF9">
      <w:pPr>
        <w:widowControl w:val="0"/>
        <w:rPr>
          <w:sz w:val="22"/>
          <w:szCs w:val="22"/>
          <w:lang w:val="lt-LT"/>
        </w:rPr>
      </w:pPr>
      <w:r w:rsidRPr="006F74B3">
        <w:rPr>
          <w:sz w:val="22"/>
          <w:szCs w:val="22"/>
          <w:lang w:val="lt-LT"/>
        </w:rPr>
        <w:t>Kiekvienoje plėvele dengtoje Kivexa tabletėje yra 600 mg abakaviro (sulfato pavidalu) ir 300 mg lamivudino.</w:t>
      </w:r>
    </w:p>
    <w:p w14:paraId="00346C5B" w14:textId="77777777" w:rsidR="00504BF9" w:rsidRPr="006F74B3" w:rsidRDefault="00504BF9">
      <w:pPr>
        <w:widowControl w:val="0"/>
        <w:ind w:left="567" w:hanging="567"/>
        <w:rPr>
          <w:sz w:val="22"/>
          <w:szCs w:val="22"/>
          <w:lang w:val="lt-LT"/>
        </w:rPr>
      </w:pPr>
    </w:p>
    <w:p w14:paraId="1B7316CD" w14:textId="4E4FB892" w:rsidR="007F1E59" w:rsidRDefault="00504BF9" w:rsidP="001F64E4">
      <w:pPr>
        <w:widowControl w:val="0"/>
        <w:rPr>
          <w:sz w:val="22"/>
          <w:szCs w:val="22"/>
          <w:lang w:val="lt-LT"/>
        </w:rPr>
      </w:pPr>
      <w:r w:rsidRPr="006F74B3">
        <w:rPr>
          <w:sz w:val="22"/>
          <w:szCs w:val="22"/>
          <w:u w:val="single"/>
          <w:lang w:val="lt-LT"/>
        </w:rPr>
        <w:t>Pagalbinės medžiagos</w:t>
      </w:r>
      <w:r w:rsidR="00A04D03" w:rsidRPr="006F74B3">
        <w:rPr>
          <w:sz w:val="22"/>
          <w:szCs w:val="22"/>
          <w:u w:val="single"/>
          <w:lang w:val="lt-LT"/>
        </w:rPr>
        <w:t>, kurių poveikis žinomas</w:t>
      </w:r>
    </w:p>
    <w:p w14:paraId="729E1277" w14:textId="77777777" w:rsidR="007F1E59" w:rsidRDefault="007F1E59" w:rsidP="001F64E4">
      <w:pPr>
        <w:widowControl w:val="0"/>
        <w:rPr>
          <w:sz w:val="22"/>
          <w:szCs w:val="22"/>
          <w:lang w:val="lt-LT"/>
        </w:rPr>
      </w:pPr>
    </w:p>
    <w:p w14:paraId="762D833F" w14:textId="15B19979" w:rsidR="00504BF9" w:rsidRPr="00E40007" w:rsidRDefault="007F1E59" w:rsidP="001F64E4">
      <w:pPr>
        <w:widowControl w:val="0"/>
        <w:rPr>
          <w:sz w:val="22"/>
          <w:szCs w:val="22"/>
          <w:lang w:val="lt-LT"/>
        </w:rPr>
      </w:pPr>
      <w:r w:rsidRPr="007F1E59">
        <w:rPr>
          <w:sz w:val="22"/>
          <w:szCs w:val="22"/>
          <w:lang w:val="lt-LT"/>
        </w:rPr>
        <w:t>Kiekvienoje 600</w:t>
      </w:r>
      <w:r w:rsidR="00117B76">
        <w:rPr>
          <w:sz w:val="22"/>
          <w:szCs w:val="22"/>
          <w:lang w:val="lt-LT"/>
        </w:rPr>
        <w:t> </w:t>
      </w:r>
      <w:r w:rsidRPr="007F1E59">
        <w:rPr>
          <w:sz w:val="22"/>
          <w:szCs w:val="22"/>
          <w:lang w:val="lt-LT"/>
        </w:rPr>
        <w:t>mg/300</w:t>
      </w:r>
      <w:r w:rsidR="00117B76">
        <w:rPr>
          <w:sz w:val="22"/>
          <w:szCs w:val="22"/>
          <w:lang w:val="lt-LT"/>
        </w:rPr>
        <w:t> </w:t>
      </w:r>
      <w:r w:rsidRPr="007F1E59">
        <w:rPr>
          <w:sz w:val="22"/>
          <w:szCs w:val="22"/>
          <w:lang w:val="lt-LT"/>
        </w:rPr>
        <w:t>mg</w:t>
      </w:r>
      <w:r w:rsidR="00504BF9" w:rsidRPr="006F74B3">
        <w:rPr>
          <w:iCs/>
          <w:snapToGrid w:val="0"/>
          <w:sz w:val="22"/>
          <w:szCs w:val="22"/>
          <w:lang w:val="lt-LT"/>
        </w:rPr>
        <w:t xml:space="preserve"> tabletėje yra 1,7 mg saulėlydžio geltonojo </w:t>
      </w:r>
      <w:r w:rsidR="002734F7" w:rsidRPr="006F74B3">
        <w:rPr>
          <w:snapToGrid w:val="0"/>
          <w:sz w:val="22"/>
          <w:szCs w:val="22"/>
          <w:lang w:val="lt-LT"/>
        </w:rPr>
        <w:t xml:space="preserve">FCF </w:t>
      </w:r>
      <w:r w:rsidR="00504BF9" w:rsidRPr="006F74B3">
        <w:rPr>
          <w:snapToGrid w:val="0"/>
          <w:sz w:val="22"/>
          <w:szCs w:val="22"/>
          <w:lang w:val="lt-LT"/>
        </w:rPr>
        <w:t>(E</w:t>
      </w:r>
      <w:r w:rsidR="00C73E1E">
        <w:rPr>
          <w:snapToGrid w:val="0"/>
          <w:sz w:val="22"/>
          <w:szCs w:val="22"/>
          <w:lang w:val="lt-LT"/>
        </w:rPr>
        <w:t> </w:t>
      </w:r>
      <w:r w:rsidR="00504BF9" w:rsidRPr="006F74B3">
        <w:rPr>
          <w:snapToGrid w:val="0"/>
          <w:sz w:val="22"/>
          <w:szCs w:val="22"/>
          <w:lang w:val="lt-LT"/>
        </w:rPr>
        <w:t>110)</w:t>
      </w:r>
      <w:r w:rsidR="00117B76">
        <w:rPr>
          <w:snapToGrid w:val="0"/>
          <w:sz w:val="22"/>
          <w:szCs w:val="22"/>
          <w:lang w:val="lt-LT"/>
        </w:rPr>
        <w:t xml:space="preserve"> </w:t>
      </w:r>
      <w:r w:rsidR="00117B76" w:rsidRPr="007F1E59">
        <w:rPr>
          <w:sz w:val="22"/>
          <w:szCs w:val="22"/>
          <w:lang w:val="lt-LT"/>
        </w:rPr>
        <w:t>ir 2,31</w:t>
      </w:r>
      <w:r w:rsidR="00782229">
        <w:rPr>
          <w:sz w:val="22"/>
          <w:szCs w:val="22"/>
          <w:lang w:val="lt-LT"/>
        </w:rPr>
        <w:t> </w:t>
      </w:r>
      <w:r w:rsidR="00117B76" w:rsidRPr="007F1E59">
        <w:rPr>
          <w:sz w:val="22"/>
          <w:szCs w:val="22"/>
          <w:lang w:val="lt-LT"/>
        </w:rPr>
        <w:t>mg natrio</w:t>
      </w:r>
      <w:r w:rsidR="00504BF9" w:rsidRPr="006F74B3">
        <w:rPr>
          <w:snapToGrid w:val="0"/>
          <w:sz w:val="22"/>
          <w:szCs w:val="22"/>
          <w:lang w:val="lt-LT"/>
        </w:rPr>
        <w:t>.</w:t>
      </w:r>
    </w:p>
    <w:p w14:paraId="4B10FDD3" w14:textId="77777777" w:rsidR="00504BF9" w:rsidRPr="006F74B3" w:rsidRDefault="00504BF9">
      <w:pPr>
        <w:widowControl w:val="0"/>
        <w:ind w:left="567" w:hanging="567"/>
        <w:rPr>
          <w:sz w:val="22"/>
          <w:szCs w:val="22"/>
          <w:lang w:val="lt-LT"/>
        </w:rPr>
      </w:pPr>
    </w:p>
    <w:p w14:paraId="65E66C21" w14:textId="0818922F" w:rsidR="00504BF9" w:rsidRPr="006F74B3" w:rsidRDefault="00504BF9">
      <w:pPr>
        <w:widowControl w:val="0"/>
        <w:ind w:left="567" w:hanging="567"/>
        <w:rPr>
          <w:sz w:val="22"/>
          <w:szCs w:val="22"/>
          <w:lang w:val="lt-LT"/>
        </w:rPr>
      </w:pPr>
      <w:r w:rsidRPr="006F74B3">
        <w:rPr>
          <w:sz w:val="22"/>
          <w:szCs w:val="22"/>
          <w:lang w:val="lt-LT"/>
        </w:rPr>
        <w:t>Visos pagalbinės medžiagos išvardytos 6.1</w:t>
      </w:r>
      <w:r w:rsidR="00D03BD1">
        <w:rPr>
          <w:sz w:val="22"/>
          <w:szCs w:val="22"/>
          <w:lang w:val="lt-LT"/>
        </w:rPr>
        <w:t> </w:t>
      </w:r>
      <w:r w:rsidRPr="006F74B3">
        <w:rPr>
          <w:sz w:val="22"/>
          <w:szCs w:val="22"/>
          <w:lang w:val="lt-LT"/>
        </w:rPr>
        <w:t>skyriuje.</w:t>
      </w:r>
    </w:p>
    <w:p w14:paraId="53CF1E15" w14:textId="77777777" w:rsidR="00504BF9" w:rsidRPr="006F74B3" w:rsidRDefault="00504BF9">
      <w:pPr>
        <w:widowControl w:val="0"/>
        <w:rPr>
          <w:sz w:val="22"/>
          <w:szCs w:val="22"/>
          <w:lang w:val="lt-LT"/>
        </w:rPr>
      </w:pPr>
    </w:p>
    <w:p w14:paraId="4BC1DB47" w14:textId="77777777" w:rsidR="00504BF9" w:rsidRPr="006F74B3" w:rsidRDefault="00504BF9">
      <w:pPr>
        <w:widowControl w:val="0"/>
        <w:rPr>
          <w:sz w:val="22"/>
          <w:szCs w:val="22"/>
          <w:lang w:val="lt-LT"/>
        </w:rPr>
      </w:pPr>
    </w:p>
    <w:p w14:paraId="67060FDA" w14:textId="77777777" w:rsidR="00504BF9" w:rsidRPr="006F74B3" w:rsidRDefault="00504BF9">
      <w:pPr>
        <w:widowControl w:val="0"/>
        <w:ind w:left="567" w:hanging="567"/>
        <w:rPr>
          <w:b/>
          <w:caps/>
          <w:sz w:val="22"/>
          <w:szCs w:val="22"/>
          <w:lang w:val="lt-LT"/>
        </w:rPr>
      </w:pPr>
      <w:r w:rsidRPr="006F74B3">
        <w:rPr>
          <w:b/>
          <w:caps/>
          <w:sz w:val="22"/>
          <w:szCs w:val="22"/>
          <w:lang w:val="lt-LT"/>
        </w:rPr>
        <w:t>3.</w:t>
      </w:r>
      <w:r w:rsidRPr="006F74B3">
        <w:rPr>
          <w:b/>
          <w:caps/>
          <w:sz w:val="22"/>
          <w:szCs w:val="22"/>
          <w:lang w:val="lt-LT"/>
        </w:rPr>
        <w:tab/>
        <w:t>FARMACINĖ forma</w:t>
      </w:r>
    </w:p>
    <w:p w14:paraId="6E9B0EF6" w14:textId="77777777" w:rsidR="00504BF9" w:rsidRPr="006F74B3" w:rsidRDefault="00504BF9">
      <w:pPr>
        <w:widowControl w:val="0"/>
        <w:ind w:left="567" w:hanging="567"/>
        <w:rPr>
          <w:sz w:val="22"/>
          <w:szCs w:val="22"/>
          <w:lang w:val="lt-LT"/>
        </w:rPr>
      </w:pPr>
    </w:p>
    <w:p w14:paraId="4D99DB5E" w14:textId="77777777" w:rsidR="00504BF9" w:rsidRPr="006F74B3" w:rsidRDefault="00504BF9">
      <w:pPr>
        <w:widowControl w:val="0"/>
        <w:ind w:left="567" w:hanging="567"/>
        <w:rPr>
          <w:sz w:val="22"/>
          <w:szCs w:val="22"/>
          <w:lang w:val="lt-LT"/>
        </w:rPr>
      </w:pPr>
      <w:r w:rsidRPr="006F74B3">
        <w:rPr>
          <w:sz w:val="22"/>
          <w:szCs w:val="22"/>
          <w:lang w:val="lt-LT"/>
        </w:rPr>
        <w:t>Plėvele dengt</w:t>
      </w:r>
      <w:r w:rsidR="00E00BE4" w:rsidRPr="006F74B3">
        <w:rPr>
          <w:sz w:val="22"/>
          <w:szCs w:val="22"/>
          <w:lang w:val="lt-LT"/>
        </w:rPr>
        <w:t>a</w:t>
      </w:r>
      <w:r w:rsidRPr="006F74B3">
        <w:rPr>
          <w:sz w:val="22"/>
          <w:szCs w:val="22"/>
          <w:lang w:val="lt-LT"/>
        </w:rPr>
        <w:t xml:space="preserve"> tabletė</w:t>
      </w:r>
      <w:r w:rsidR="001F64E4" w:rsidRPr="006F74B3">
        <w:rPr>
          <w:sz w:val="22"/>
          <w:szCs w:val="22"/>
          <w:lang w:val="lt-LT"/>
        </w:rPr>
        <w:t xml:space="preserve"> (tabletė)</w:t>
      </w:r>
      <w:r w:rsidRPr="006F74B3">
        <w:rPr>
          <w:sz w:val="22"/>
          <w:szCs w:val="22"/>
          <w:lang w:val="lt-LT"/>
        </w:rPr>
        <w:t>.</w:t>
      </w:r>
    </w:p>
    <w:p w14:paraId="2281837C" w14:textId="77777777" w:rsidR="00504BF9" w:rsidRPr="006F74B3" w:rsidRDefault="00504BF9">
      <w:pPr>
        <w:widowControl w:val="0"/>
        <w:ind w:left="567" w:hanging="567"/>
        <w:rPr>
          <w:sz w:val="22"/>
          <w:szCs w:val="22"/>
          <w:lang w:val="lt-LT"/>
        </w:rPr>
      </w:pPr>
    </w:p>
    <w:p w14:paraId="5D9DF9D2" w14:textId="59596A35" w:rsidR="00504BF9" w:rsidRPr="006F74B3" w:rsidRDefault="00504BF9">
      <w:pPr>
        <w:widowControl w:val="0"/>
        <w:rPr>
          <w:sz w:val="22"/>
          <w:szCs w:val="22"/>
          <w:lang w:val="lt-LT"/>
        </w:rPr>
      </w:pPr>
      <w:r w:rsidRPr="006F74B3">
        <w:rPr>
          <w:sz w:val="22"/>
          <w:szCs w:val="22"/>
          <w:lang w:val="lt-LT"/>
        </w:rPr>
        <w:t>Oranžinės kapsulės formos plėvele dengtos tabletės, kurių vienoje pusėje įspaustas užrašas „GS FC2”.</w:t>
      </w:r>
    </w:p>
    <w:p w14:paraId="1085DBF6" w14:textId="77777777" w:rsidR="00504BF9" w:rsidRPr="008937DD" w:rsidRDefault="00504BF9">
      <w:pPr>
        <w:widowControl w:val="0"/>
        <w:ind w:left="567" w:hanging="567"/>
        <w:rPr>
          <w:bCs/>
          <w:caps/>
          <w:sz w:val="22"/>
          <w:szCs w:val="22"/>
          <w:lang w:val="lt-LT"/>
        </w:rPr>
      </w:pPr>
    </w:p>
    <w:p w14:paraId="7A542AB4" w14:textId="77777777" w:rsidR="00504BF9" w:rsidRPr="008937DD" w:rsidRDefault="00504BF9">
      <w:pPr>
        <w:widowControl w:val="0"/>
        <w:ind w:left="567" w:hanging="567"/>
        <w:rPr>
          <w:bCs/>
          <w:caps/>
          <w:sz w:val="22"/>
          <w:szCs w:val="22"/>
          <w:lang w:val="lt-LT"/>
        </w:rPr>
      </w:pPr>
    </w:p>
    <w:p w14:paraId="09F74064" w14:textId="77777777" w:rsidR="00504BF9" w:rsidRPr="006F74B3" w:rsidRDefault="00504BF9">
      <w:pPr>
        <w:widowControl w:val="0"/>
        <w:ind w:left="567" w:hanging="567"/>
        <w:rPr>
          <w:b/>
          <w:caps/>
          <w:sz w:val="22"/>
          <w:szCs w:val="22"/>
          <w:lang w:val="lt-LT"/>
        </w:rPr>
      </w:pPr>
      <w:r w:rsidRPr="006F74B3">
        <w:rPr>
          <w:b/>
          <w:caps/>
          <w:sz w:val="22"/>
          <w:szCs w:val="22"/>
          <w:lang w:val="lt-LT"/>
        </w:rPr>
        <w:t>4.</w:t>
      </w:r>
      <w:r w:rsidRPr="006F74B3">
        <w:rPr>
          <w:b/>
          <w:caps/>
          <w:sz w:val="22"/>
          <w:szCs w:val="22"/>
          <w:lang w:val="lt-LT"/>
        </w:rPr>
        <w:tab/>
        <w:t>klinikinĖ informacija</w:t>
      </w:r>
    </w:p>
    <w:p w14:paraId="6D6DFFB0" w14:textId="77777777" w:rsidR="00504BF9" w:rsidRPr="006F74B3" w:rsidRDefault="00504BF9">
      <w:pPr>
        <w:widowControl w:val="0"/>
        <w:ind w:left="567" w:hanging="567"/>
        <w:rPr>
          <w:sz w:val="22"/>
          <w:szCs w:val="22"/>
          <w:lang w:val="lt-LT"/>
        </w:rPr>
      </w:pPr>
    </w:p>
    <w:p w14:paraId="2FF6E818" w14:textId="77777777" w:rsidR="00504BF9" w:rsidRPr="006F74B3" w:rsidRDefault="00504BF9">
      <w:pPr>
        <w:widowControl w:val="0"/>
        <w:ind w:left="567" w:hanging="567"/>
        <w:rPr>
          <w:b/>
          <w:sz w:val="22"/>
          <w:szCs w:val="22"/>
          <w:lang w:val="lt-LT"/>
        </w:rPr>
      </w:pPr>
      <w:r w:rsidRPr="006F74B3">
        <w:rPr>
          <w:b/>
          <w:sz w:val="22"/>
          <w:szCs w:val="22"/>
          <w:lang w:val="lt-LT"/>
        </w:rPr>
        <w:t>4.1</w:t>
      </w:r>
      <w:r w:rsidRPr="006F74B3">
        <w:rPr>
          <w:b/>
          <w:sz w:val="22"/>
          <w:szCs w:val="22"/>
          <w:lang w:val="lt-LT"/>
        </w:rPr>
        <w:tab/>
        <w:t>Terapinės indikacijos</w:t>
      </w:r>
    </w:p>
    <w:p w14:paraId="2E329C96" w14:textId="77777777" w:rsidR="00504BF9" w:rsidRPr="006F74B3" w:rsidRDefault="00504BF9">
      <w:pPr>
        <w:widowControl w:val="0"/>
        <w:ind w:left="567" w:hanging="567"/>
        <w:rPr>
          <w:sz w:val="22"/>
          <w:szCs w:val="22"/>
          <w:lang w:val="lt-LT"/>
        </w:rPr>
      </w:pPr>
    </w:p>
    <w:p w14:paraId="66AE0559" w14:textId="4B184C18" w:rsidR="00504BF9" w:rsidRPr="006F74B3" w:rsidRDefault="00504BF9">
      <w:pPr>
        <w:widowControl w:val="0"/>
        <w:rPr>
          <w:sz w:val="22"/>
          <w:szCs w:val="22"/>
          <w:lang w:val="lt-LT"/>
        </w:rPr>
      </w:pPr>
      <w:r w:rsidRPr="006F74B3">
        <w:rPr>
          <w:sz w:val="22"/>
          <w:szCs w:val="22"/>
          <w:lang w:val="lt-LT"/>
        </w:rPr>
        <w:t xml:space="preserve">Kivexa </w:t>
      </w:r>
      <w:r w:rsidR="00513D9F" w:rsidRPr="006F74B3">
        <w:rPr>
          <w:sz w:val="22"/>
          <w:szCs w:val="22"/>
          <w:lang w:val="lt-LT"/>
        </w:rPr>
        <w:t xml:space="preserve">skirtas </w:t>
      </w:r>
      <w:r w:rsidRPr="006F74B3">
        <w:rPr>
          <w:sz w:val="22"/>
          <w:szCs w:val="22"/>
          <w:lang w:val="lt-LT"/>
        </w:rPr>
        <w:t>žmogaus imunodeficito virusu (ŽIV) infekuotų suaugusiųjų</w:t>
      </w:r>
      <w:r w:rsidR="00F028FA" w:rsidRPr="006F74B3">
        <w:rPr>
          <w:sz w:val="22"/>
          <w:szCs w:val="22"/>
          <w:lang w:val="lt-LT"/>
        </w:rPr>
        <w:t>, paauglių</w:t>
      </w:r>
      <w:r w:rsidRPr="006F74B3">
        <w:rPr>
          <w:sz w:val="22"/>
          <w:szCs w:val="22"/>
          <w:lang w:val="lt-LT"/>
        </w:rPr>
        <w:t xml:space="preserve"> ir vaikų</w:t>
      </w:r>
      <w:r w:rsidR="00F028FA" w:rsidRPr="006F74B3">
        <w:rPr>
          <w:sz w:val="22"/>
          <w:szCs w:val="22"/>
          <w:lang w:val="lt-LT"/>
        </w:rPr>
        <w:t>, kurių kūno masė yra ne mažesnė kaip 25 kg,</w:t>
      </w:r>
      <w:r w:rsidRPr="006F74B3">
        <w:rPr>
          <w:sz w:val="22"/>
          <w:szCs w:val="22"/>
          <w:lang w:val="lt-LT"/>
        </w:rPr>
        <w:t xml:space="preserve"> </w:t>
      </w:r>
      <w:r w:rsidR="004F1A9A" w:rsidRPr="006F74B3">
        <w:rPr>
          <w:sz w:val="22"/>
          <w:szCs w:val="22"/>
          <w:lang w:val="lt-LT"/>
        </w:rPr>
        <w:t xml:space="preserve">kombinuotąjam </w:t>
      </w:r>
      <w:r w:rsidRPr="006F74B3">
        <w:rPr>
          <w:sz w:val="22"/>
          <w:szCs w:val="22"/>
          <w:lang w:val="lt-LT"/>
        </w:rPr>
        <w:t>antiretrovirusiniam gydymui</w:t>
      </w:r>
      <w:r w:rsidR="00472CB3" w:rsidRPr="006F74B3">
        <w:rPr>
          <w:sz w:val="22"/>
          <w:szCs w:val="22"/>
          <w:lang w:val="lt-LT"/>
        </w:rPr>
        <w:t xml:space="preserve"> (žr.</w:t>
      </w:r>
      <w:r w:rsidR="00D03BD1">
        <w:rPr>
          <w:sz w:val="22"/>
          <w:szCs w:val="22"/>
          <w:lang w:val="lt-LT"/>
        </w:rPr>
        <w:t> </w:t>
      </w:r>
      <w:r w:rsidR="00472CB3" w:rsidRPr="006F74B3">
        <w:rPr>
          <w:sz w:val="22"/>
          <w:szCs w:val="22"/>
          <w:lang w:val="lt-LT"/>
        </w:rPr>
        <w:t>4.4 ir 5.1</w:t>
      </w:r>
      <w:r w:rsidR="00D03BD1">
        <w:rPr>
          <w:sz w:val="22"/>
          <w:szCs w:val="22"/>
          <w:lang w:val="lt-LT"/>
        </w:rPr>
        <w:t> </w:t>
      </w:r>
      <w:r w:rsidR="00472CB3" w:rsidRPr="006F74B3">
        <w:rPr>
          <w:sz w:val="22"/>
          <w:szCs w:val="22"/>
          <w:lang w:val="lt-LT"/>
        </w:rPr>
        <w:t>skyrius)</w:t>
      </w:r>
      <w:r w:rsidRPr="006F74B3">
        <w:rPr>
          <w:sz w:val="22"/>
          <w:szCs w:val="22"/>
          <w:lang w:val="lt-LT"/>
        </w:rPr>
        <w:t>.</w:t>
      </w:r>
    </w:p>
    <w:p w14:paraId="3D1025E3" w14:textId="77777777" w:rsidR="00504BF9" w:rsidRPr="006F74B3" w:rsidRDefault="00504BF9">
      <w:pPr>
        <w:widowControl w:val="0"/>
        <w:rPr>
          <w:sz w:val="22"/>
          <w:szCs w:val="22"/>
          <w:lang w:val="lt-LT"/>
        </w:rPr>
      </w:pPr>
    </w:p>
    <w:p w14:paraId="2F8A474A" w14:textId="7CCCA362" w:rsidR="00504BF9" w:rsidRPr="006F74B3" w:rsidRDefault="00504BF9">
      <w:pPr>
        <w:widowControl w:val="0"/>
        <w:rPr>
          <w:sz w:val="22"/>
          <w:szCs w:val="22"/>
          <w:lang w:val="lt-LT"/>
        </w:rPr>
      </w:pPr>
      <w:r w:rsidRPr="006F74B3">
        <w:rPr>
          <w:sz w:val="22"/>
          <w:szCs w:val="22"/>
          <w:lang w:val="lt-LT"/>
        </w:rPr>
        <w:t>Prieš pradedant gydymą abakaviru</w:t>
      </w:r>
      <w:r w:rsidR="002734F7" w:rsidRPr="006F74B3">
        <w:rPr>
          <w:sz w:val="22"/>
          <w:szCs w:val="22"/>
          <w:lang w:val="lt-LT"/>
        </w:rPr>
        <w:t>,</w:t>
      </w:r>
      <w:r w:rsidRPr="006F74B3">
        <w:rPr>
          <w:sz w:val="22"/>
          <w:szCs w:val="22"/>
          <w:lang w:val="lt-LT"/>
        </w:rPr>
        <w:t xml:space="preserve"> kiekvienas ŽIV infekuotas pacientas nepriklausomai nuo jo rasės turi būti patikrintas, ar nėra HLA-B*5701 alelio nešiotojas</w:t>
      </w:r>
      <w:r w:rsidR="002734F7" w:rsidRPr="006F74B3">
        <w:rPr>
          <w:sz w:val="22"/>
          <w:szCs w:val="22"/>
          <w:lang w:val="lt-LT"/>
        </w:rPr>
        <w:t xml:space="preserve"> (žr.</w:t>
      </w:r>
      <w:r w:rsidR="00D03BD1">
        <w:rPr>
          <w:sz w:val="22"/>
          <w:szCs w:val="22"/>
          <w:lang w:val="lt-LT"/>
        </w:rPr>
        <w:t> </w:t>
      </w:r>
      <w:r w:rsidR="002734F7" w:rsidRPr="006F74B3">
        <w:rPr>
          <w:sz w:val="22"/>
          <w:szCs w:val="22"/>
          <w:lang w:val="lt-LT"/>
        </w:rPr>
        <w:t>4.4</w:t>
      </w:r>
      <w:r w:rsidR="00D03BD1">
        <w:rPr>
          <w:sz w:val="22"/>
          <w:szCs w:val="22"/>
          <w:lang w:val="lt-LT"/>
        </w:rPr>
        <w:t> </w:t>
      </w:r>
      <w:r w:rsidR="002734F7" w:rsidRPr="006F74B3">
        <w:rPr>
          <w:sz w:val="22"/>
          <w:szCs w:val="22"/>
          <w:lang w:val="lt-LT"/>
        </w:rPr>
        <w:t>skyrių)</w:t>
      </w:r>
      <w:r w:rsidRPr="006F74B3">
        <w:rPr>
          <w:sz w:val="22"/>
          <w:szCs w:val="22"/>
          <w:lang w:val="lt-LT"/>
        </w:rPr>
        <w:t>. Abakaviro negalima vartoti pacientams, kurie yra HLA-B*5701 alelio nešiotojai.</w:t>
      </w:r>
    </w:p>
    <w:p w14:paraId="66DDA2D8" w14:textId="77777777" w:rsidR="00504BF9" w:rsidRPr="006F74B3" w:rsidRDefault="00504BF9">
      <w:pPr>
        <w:widowControl w:val="0"/>
        <w:rPr>
          <w:sz w:val="22"/>
          <w:szCs w:val="22"/>
          <w:lang w:val="lt-LT"/>
        </w:rPr>
      </w:pPr>
    </w:p>
    <w:p w14:paraId="5FBD24D0" w14:textId="77777777" w:rsidR="00504BF9" w:rsidRPr="006F74B3" w:rsidRDefault="00504BF9">
      <w:pPr>
        <w:widowControl w:val="0"/>
        <w:numPr>
          <w:ilvl w:val="1"/>
          <w:numId w:val="1"/>
        </w:numPr>
        <w:rPr>
          <w:b/>
          <w:sz w:val="22"/>
          <w:szCs w:val="22"/>
          <w:lang w:val="lt-LT"/>
        </w:rPr>
      </w:pPr>
      <w:r w:rsidRPr="006F74B3">
        <w:rPr>
          <w:b/>
          <w:sz w:val="22"/>
          <w:szCs w:val="22"/>
          <w:lang w:val="lt-LT"/>
        </w:rPr>
        <w:t>Dozavimas ir vartojimo metodas</w:t>
      </w:r>
    </w:p>
    <w:p w14:paraId="763A326D" w14:textId="77777777" w:rsidR="00504BF9" w:rsidRPr="008937DD" w:rsidRDefault="00504BF9">
      <w:pPr>
        <w:widowControl w:val="0"/>
        <w:rPr>
          <w:bCs/>
          <w:sz w:val="22"/>
          <w:szCs w:val="22"/>
          <w:lang w:val="lt-LT"/>
        </w:rPr>
      </w:pPr>
    </w:p>
    <w:p w14:paraId="31AD6AE5" w14:textId="77777777" w:rsidR="002734F7" w:rsidRPr="006F74B3" w:rsidRDefault="002734F7" w:rsidP="002734F7">
      <w:pPr>
        <w:widowControl w:val="0"/>
        <w:rPr>
          <w:sz w:val="22"/>
          <w:szCs w:val="22"/>
          <w:lang w:val="lt-LT"/>
        </w:rPr>
      </w:pPr>
      <w:r w:rsidRPr="006F74B3">
        <w:rPr>
          <w:sz w:val="22"/>
          <w:szCs w:val="22"/>
          <w:lang w:val="lt-LT"/>
        </w:rPr>
        <w:t>Paskirti gydymą turi gydytojas, turintis ŽIV infekcijos gydymo patirties.</w:t>
      </w:r>
    </w:p>
    <w:p w14:paraId="64EAB139" w14:textId="77777777" w:rsidR="002734F7" w:rsidRPr="006F74B3" w:rsidRDefault="002734F7" w:rsidP="002734F7">
      <w:pPr>
        <w:widowControl w:val="0"/>
        <w:ind w:left="567" w:hanging="567"/>
        <w:rPr>
          <w:sz w:val="22"/>
          <w:szCs w:val="22"/>
          <w:lang w:val="lt-LT"/>
        </w:rPr>
      </w:pPr>
    </w:p>
    <w:p w14:paraId="1A9DD657" w14:textId="77777777" w:rsidR="00392137" w:rsidRPr="006F74B3" w:rsidRDefault="00392137" w:rsidP="00392137">
      <w:pPr>
        <w:widowControl w:val="0"/>
        <w:rPr>
          <w:sz w:val="22"/>
          <w:szCs w:val="22"/>
          <w:u w:val="single"/>
          <w:lang w:val="lt-LT"/>
        </w:rPr>
      </w:pPr>
      <w:r w:rsidRPr="006F74B3">
        <w:rPr>
          <w:sz w:val="22"/>
          <w:szCs w:val="22"/>
          <w:u w:val="single"/>
          <w:lang w:val="lt-LT"/>
        </w:rPr>
        <w:t>Dozavimas</w:t>
      </w:r>
    </w:p>
    <w:p w14:paraId="34347A09" w14:textId="77777777" w:rsidR="00392137" w:rsidRPr="006F74B3" w:rsidRDefault="00392137">
      <w:pPr>
        <w:widowControl w:val="0"/>
        <w:rPr>
          <w:sz w:val="22"/>
          <w:szCs w:val="22"/>
          <w:lang w:val="lt-LT"/>
        </w:rPr>
      </w:pPr>
    </w:p>
    <w:p w14:paraId="47B8E6E5" w14:textId="7E2D71EE" w:rsidR="00F028FA" w:rsidRPr="006F74B3" w:rsidRDefault="00F028FA" w:rsidP="00F028FA">
      <w:pPr>
        <w:widowControl w:val="0"/>
        <w:rPr>
          <w:sz w:val="22"/>
          <w:szCs w:val="22"/>
          <w:lang w:val="lt-LT"/>
        </w:rPr>
      </w:pPr>
      <w:r w:rsidRPr="006F74B3">
        <w:rPr>
          <w:i/>
          <w:sz w:val="22"/>
          <w:szCs w:val="22"/>
          <w:lang w:val="lt-LT"/>
        </w:rPr>
        <w:t>Suaugusiesiems, paaugliams ir vaikams, kurių kūno masė yra ne mažesnė kaip 25 kg</w:t>
      </w:r>
    </w:p>
    <w:p w14:paraId="1B7EA82D" w14:textId="77777777" w:rsidR="00504BF9" w:rsidRPr="006F74B3" w:rsidRDefault="00F028FA">
      <w:pPr>
        <w:widowControl w:val="0"/>
        <w:rPr>
          <w:sz w:val="22"/>
          <w:szCs w:val="22"/>
          <w:lang w:val="lt-LT"/>
        </w:rPr>
      </w:pPr>
      <w:r w:rsidRPr="006F74B3">
        <w:rPr>
          <w:sz w:val="22"/>
          <w:szCs w:val="22"/>
          <w:lang w:val="lt-LT"/>
        </w:rPr>
        <w:t>R</w:t>
      </w:r>
      <w:r w:rsidR="00504BF9" w:rsidRPr="006F74B3">
        <w:rPr>
          <w:sz w:val="22"/>
          <w:szCs w:val="22"/>
          <w:lang w:val="lt-LT"/>
        </w:rPr>
        <w:t xml:space="preserve">ekomenduojama Kivexa </w:t>
      </w:r>
      <w:r w:rsidRPr="006F74B3">
        <w:rPr>
          <w:sz w:val="22"/>
          <w:szCs w:val="22"/>
          <w:lang w:val="lt-LT"/>
        </w:rPr>
        <w:t xml:space="preserve">dozė yra po vieną </w:t>
      </w:r>
      <w:r w:rsidR="00504BF9" w:rsidRPr="006F74B3">
        <w:rPr>
          <w:sz w:val="22"/>
          <w:szCs w:val="22"/>
          <w:lang w:val="lt-LT"/>
        </w:rPr>
        <w:t xml:space="preserve">tabletę vieną kartą per parą. </w:t>
      </w:r>
    </w:p>
    <w:p w14:paraId="650676AD" w14:textId="77777777" w:rsidR="00504BF9" w:rsidRPr="006F74B3" w:rsidRDefault="00504BF9">
      <w:pPr>
        <w:widowControl w:val="0"/>
        <w:rPr>
          <w:sz w:val="22"/>
          <w:szCs w:val="22"/>
          <w:lang w:val="lt-LT"/>
        </w:rPr>
      </w:pPr>
    </w:p>
    <w:p w14:paraId="616F8020" w14:textId="62585FC6" w:rsidR="00E52A9A" w:rsidRPr="00D74C3B" w:rsidRDefault="00F028FA" w:rsidP="00F028FA">
      <w:pPr>
        <w:widowControl w:val="0"/>
        <w:rPr>
          <w:iCs/>
          <w:sz w:val="22"/>
          <w:szCs w:val="22"/>
          <w:lang w:val="lt-LT"/>
        </w:rPr>
      </w:pPr>
      <w:r w:rsidRPr="006F74B3">
        <w:rPr>
          <w:i/>
          <w:sz w:val="22"/>
          <w:szCs w:val="22"/>
          <w:lang w:val="lt-LT"/>
        </w:rPr>
        <w:t>Vaikams, kurių kūno masė yra mažesnė kaip 25 kg</w:t>
      </w:r>
    </w:p>
    <w:p w14:paraId="20DE4C35" w14:textId="77777777" w:rsidR="00504BF9" w:rsidRPr="006F74B3" w:rsidRDefault="00F028FA">
      <w:pPr>
        <w:widowControl w:val="0"/>
        <w:rPr>
          <w:sz w:val="22"/>
          <w:szCs w:val="22"/>
          <w:lang w:val="lt-LT"/>
        </w:rPr>
      </w:pPr>
      <w:r w:rsidRPr="006F74B3">
        <w:rPr>
          <w:sz w:val="22"/>
          <w:szCs w:val="22"/>
          <w:lang w:val="lt-LT"/>
        </w:rPr>
        <w:t>Vaikams, kurių kūno masė yra mažesnė kaip 25 kg, skirti Kivexa negalima, nes tabletėse yra fiksuotos dozės, todėl dozės sumažinti negalima</w:t>
      </w:r>
      <w:r w:rsidR="00504BF9" w:rsidRPr="006F74B3">
        <w:rPr>
          <w:sz w:val="22"/>
          <w:szCs w:val="22"/>
          <w:lang w:val="lt-LT"/>
        </w:rPr>
        <w:t xml:space="preserve">. </w:t>
      </w:r>
    </w:p>
    <w:p w14:paraId="0B1E5377" w14:textId="77777777" w:rsidR="00504BF9" w:rsidRPr="006F74B3" w:rsidRDefault="00504BF9">
      <w:pPr>
        <w:widowControl w:val="0"/>
        <w:rPr>
          <w:sz w:val="22"/>
          <w:szCs w:val="22"/>
          <w:lang w:val="lt-LT"/>
        </w:rPr>
      </w:pPr>
    </w:p>
    <w:p w14:paraId="09A7D75E" w14:textId="7F1676F5" w:rsidR="00923A77" w:rsidRPr="006F74B3" w:rsidRDefault="00504BF9">
      <w:pPr>
        <w:widowControl w:val="0"/>
        <w:rPr>
          <w:sz w:val="22"/>
          <w:szCs w:val="22"/>
          <w:lang w:val="lt-LT"/>
        </w:rPr>
      </w:pPr>
      <w:r w:rsidRPr="006F74B3">
        <w:rPr>
          <w:sz w:val="22"/>
          <w:szCs w:val="22"/>
          <w:lang w:val="lt-LT"/>
        </w:rPr>
        <w:t>Kivexa tabletėse yra fiksuotos dozės, todėl jų negalima skirti pacientams, kuriems reikia dozę koreguoti.</w:t>
      </w:r>
    </w:p>
    <w:p w14:paraId="06FDE9F3" w14:textId="77777777" w:rsidR="00504BF9" w:rsidRPr="006F74B3" w:rsidRDefault="00504BF9">
      <w:pPr>
        <w:widowControl w:val="0"/>
        <w:rPr>
          <w:sz w:val="22"/>
          <w:szCs w:val="22"/>
          <w:lang w:val="lt-LT"/>
        </w:rPr>
      </w:pPr>
      <w:r w:rsidRPr="006F74B3">
        <w:rPr>
          <w:sz w:val="22"/>
          <w:szCs w:val="22"/>
          <w:lang w:val="lt-LT"/>
        </w:rPr>
        <w:t>Jei reikia nutraukti gydymą ar koreguoti vienos iš veikliųjų medžiagų dozę, galima pasirinkti atskirus abakaviro arba lamivudino preparatus. Tuo atveju gydytojas turi remtis informacija apie šiuos atskirus vaistinius preparatus.</w:t>
      </w:r>
    </w:p>
    <w:p w14:paraId="5604B69D" w14:textId="77777777" w:rsidR="00504BF9" w:rsidRPr="006F74B3" w:rsidRDefault="00504BF9">
      <w:pPr>
        <w:widowControl w:val="0"/>
        <w:rPr>
          <w:sz w:val="22"/>
          <w:szCs w:val="22"/>
          <w:lang w:val="lt-LT"/>
        </w:rPr>
      </w:pPr>
    </w:p>
    <w:p w14:paraId="0DDE8CBD" w14:textId="77777777" w:rsidR="00923A77" w:rsidRPr="00E40007" w:rsidRDefault="00923A77" w:rsidP="002734F7">
      <w:pPr>
        <w:widowControl w:val="0"/>
        <w:rPr>
          <w:iCs/>
          <w:sz w:val="22"/>
          <w:szCs w:val="22"/>
          <w:u w:val="single"/>
          <w:lang w:val="lt-LT"/>
        </w:rPr>
      </w:pPr>
      <w:r w:rsidRPr="00E40007">
        <w:rPr>
          <w:iCs/>
          <w:sz w:val="22"/>
          <w:szCs w:val="22"/>
          <w:u w:val="single"/>
          <w:lang w:val="lt-LT"/>
        </w:rPr>
        <w:lastRenderedPageBreak/>
        <w:t>Ypatingos populiacijos</w:t>
      </w:r>
    </w:p>
    <w:p w14:paraId="2DC9F11F" w14:textId="77777777" w:rsidR="00923A77" w:rsidRPr="008937DD" w:rsidRDefault="00923A77" w:rsidP="002734F7">
      <w:pPr>
        <w:widowControl w:val="0"/>
        <w:rPr>
          <w:iCs/>
          <w:sz w:val="22"/>
          <w:szCs w:val="22"/>
          <w:lang w:val="lt-LT"/>
        </w:rPr>
      </w:pPr>
    </w:p>
    <w:p w14:paraId="37341086" w14:textId="77777777" w:rsidR="00923A77" w:rsidRPr="006F74B3" w:rsidRDefault="002734F7" w:rsidP="002734F7">
      <w:pPr>
        <w:widowControl w:val="0"/>
        <w:rPr>
          <w:i/>
          <w:sz w:val="22"/>
          <w:szCs w:val="22"/>
          <w:lang w:val="lt-LT"/>
        </w:rPr>
      </w:pPr>
      <w:r w:rsidRPr="006F74B3">
        <w:rPr>
          <w:i/>
          <w:sz w:val="22"/>
          <w:szCs w:val="22"/>
          <w:lang w:val="lt-LT"/>
        </w:rPr>
        <w:t>Senyviems žmonėms</w:t>
      </w:r>
    </w:p>
    <w:p w14:paraId="636AAB7C" w14:textId="1BDEA146" w:rsidR="002734F7" w:rsidRPr="006F74B3" w:rsidRDefault="002734F7" w:rsidP="002734F7">
      <w:pPr>
        <w:widowControl w:val="0"/>
        <w:rPr>
          <w:sz w:val="22"/>
          <w:szCs w:val="22"/>
          <w:lang w:val="lt-LT"/>
        </w:rPr>
      </w:pPr>
      <w:r w:rsidRPr="006F74B3">
        <w:rPr>
          <w:sz w:val="22"/>
          <w:szCs w:val="22"/>
          <w:lang w:val="lt-LT"/>
        </w:rPr>
        <w:t xml:space="preserve">Farmakokinetikos vyresnių kaip 65 metų pacientų organizme duomenų šiuo metu nėra. Šio amžiaus grupės pacientams </w:t>
      </w:r>
      <w:r w:rsidR="004F1A9A" w:rsidRPr="006F74B3">
        <w:rPr>
          <w:sz w:val="22"/>
          <w:szCs w:val="22"/>
          <w:lang w:val="lt-LT"/>
        </w:rPr>
        <w:t xml:space="preserve">rekomenduojama imtis </w:t>
      </w:r>
      <w:r w:rsidRPr="006F74B3">
        <w:rPr>
          <w:sz w:val="22"/>
          <w:szCs w:val="22"/>
          <w:lang w:val="lt-LT"/>
        </w:rPr>
        <w:t>speciali</w:t>
      </w:r>
      <w:r w:rsidR="004F1A9A" w:rsidRPr="006F74B3">
        <w:rPr>
          <w:sz w:val="22"/>
          <w:szCs w:val="22"/>
          <w:lang w:val="lt-LT"/>
        </w:rPr>
        <w:t>ų</w:t>
      </w:r>
      <w:r w:rsidRPr="006F74B3">
        <w:rPr>
          <w:sz w:val="22"/>
          <w:szCs w:val="22"/>
          <w:lang w:val="lt-LT"/>
        </w:rPr>
        <w:t xml:space="preserve"> atsargumo priemonių dėl su amžiumi susijusių pokyčių</w:t>
      </w:r>
      <w:r w:rsidR="004F1A9A" w:rsidRPr="006F74B3">
        <w:rPr>
          <w:sz w:val="22"/>
          <w:szCs w:val="22"/>
          <w:lang w:val="lt-LT"/>
        </w:rPr>
        <w:t>, pavyzdžiui</w:t>
      </w:r>
      <w:r w:rsidR="008E47EF" w:rsidRPr="006F74B3">
        <w:rPr>
          <w:sz w:val="22"/>
          <w:szCs w:val="22"/>
          <w:lang w:val="lt-LT"/>
        </w:rPr>
        <w:t>,</w:t>
      </w:r>
      <w:r w:rsidRPr="006F74B3">
        <w:rPr>
          <w:sz w:val="22"/>
          <w:szCs w:val="22"/>
          <w:lang w:val="lt-LT"/>
        </w:rPr>
        <w:t xml:space="preserve"> susilpnėj</w:t>
      </w:r>
      <w:r w:rsidR="004F1A9A" w:rsidRPr="006F74B3">
        <w:rPr>
          <w:sz w:val="22"/>
          <w:szCs w:val="22"/>
          <w:lang w:val="lt-LT"/>
        </w:rPr>
        <w:t>usios</w:t>
      </w:r>
      <w:r w:rsidRPr="006F74B3">
        <w:rPr>
          <w:sz w:val="22"/>
          <w:szCs w:val="22"/>
          <w:lang w:val="lt-LT"/>
        </w:rPr>
        <w:t xml:space="preserve"> inkstų funkcij</w:t>
      </w:r>
      <w:r w:rsidR="004F1A9A" w:rsidRPr="006F74B3">
        <w:rPr>
          <w:sz w:val="22"/>
          <w:szCs w:val="22"/>
          <w:lang w:val="lt-LT"/>
        </w:rPr>
        <w:t>o</w:t>
      </w:r>
      <w:r w:rsidR="00525967" w:rsidRPr="006F74B3">
        <w:rPr>
          <w:sz w:val="22"/>
          <w:szCs w:val="22"/>
          <w:lang w:val="lt-LT"/>
        </w:rPr>
        <w:t>s</w:t>
      </w:r>
      <w:r w:rsidRPr="006F74B3">
        <w:rPr>
          <w:sz w:val="22"/>
          <w:szCs w:val="22"/>
          <w:lang w:val="lt-LT"/>
        </w:rPr>
        <w:t xml:space="preserve"> ir kraujo</w:t>
      </w:r>
      <w:r w:rsidR="004F1A9A" w:rsidRPr="006F74B3">
        <w:rPr>
          <w:sz w:val="22"/>
          <w:szCs w:val="22"/>
          <w:lang w:val="lt-LT"/>
        </w:rPr>
        <w:t xml:space="preserve"> rodmenų pokyčių</w:t>
      </w:r>
      <w:r w:rsidRPr="006F74B3">
        <w:rPr>
          <w:sz w:val="22"/>
          <w:szCs w:val="22"/>
          <w:lang w:val="lt-LT"/>
        </w:rPr>
        <w:t>.</w:t>
      </w:r>
    </w:p>
    <w:p w14:paraId="0E41A6D7" w14:textId="77777777" w:rsidR="002734F7" w:rsidRPr="006F74B3" w:rsidRDefault="002734F7" w:rsidP="002734F7">
      <w:pPr>
        <w:widowControl w:val="0"/>
        <w:rPr>
          <w:sz w:val="22"/>
          <w:szCs w:val="22"/>
          <w:lang w:val="lt-LT"/>
        </w:rPr>
      </w:pPr>
    </w:p>
    <w:p w14:paraId="07AA4413" w14:textId="77777777" w:rsidR="00923A77" w:rsidRPr="006F74B3" w:rsidRDefault="002734F7">
      <w:pPr>
        <w:widowControl w:val="0"/>
        <w:rPr>
          <w:i/>
          <w:sz w:val="22"/>
          <w:szCs w:val="22"/>
          <w:lang w:val="lt-LT"/>
        </w:rPr>
      </w:pPr>
      <w:r w:rsidRPr="006F74B3">
        <w:rPr>
          <w:i/>
          <w:sz w:val="22"/>
          <w:szCs w:val="22"/>
          <w:lang w:val="lt-LT"/>
        </w:rPr>
        <w:t>I</w:t>
      </w:r>
      <w:r w:rsidR="00504BF9" w:rsidRPr="006F74B3">
        <w:rPr>
          <w:i/>
          <w:sz w:val="22"/>
          <w:szCs w:val="22"/>
          <w:lang w:val="lt-LT"/>
        </w:rPr>
        <w:t>nkstų funkcij</w:t>
      </w:r>
      <w:r w:rsidRPr="006F74B3">
        <w:rPr>
          <w:i/>
          <w:sz w:val="22"/>
          <w:szCs w:val="22"/>
          <w:lang w:val="lt-LT"/>
        </w:rPr>
        <w:t>os sutrikimas</w:t>
      </w:r>
    </w:p>
    <w:p w14:paraId="2A0248B2" w14:textId="0CEE074C" w:rsidR="00504BF9" w:rsidRPr="006F74B3" w:rsidRDefault="00504BF9">
      <w:pPr>
        <w:widowControl w:val="0"/>
        <w:rPr>
          <w:sz w:val="22"/>
          <w:szCs w:val="22"/>
          <w:lang w:val="lt-LT"/>
        </w:rPr>
      </w:pPr>
      <w:r w:rsidRPr="006F74B3">
        <w:rPr>
          <w:sz w:val="22"/>
          <w:szCs w:val="22"/>
          <w:lang w:val="lt-LT"/>
        </w:rPr>
        <w:t xml:space="preserve">Pacientams, kurių kreatinino klirensas </w:t>
      </w:r>
      <w:r w:rsidR="004F1A9A" w:rsidRPr="006F74B3">
        <w:rPr>
          <w:sz w:val="22"/>
          <w:szCs w:val="22"/>
          <w:lang w:val="lt-LT"/>
        </w:rPr>
        <w:t xml:space="preserve">yra </w:t>
      </w:r>
      <w:r w:rsidRPr="006F74B3">
        <w:rPr>
          <w:sz w:val="22"/>
          <w:szCs w:val="22"/>
          <w:lang w:val="lt-LT"/>
        </w:rPr>
        <w:t>&lt; </w:t>
      </w:r>
      <w:r w:rsidR="00760293" w:rsidRPr="00E02C25">
        <w:rPr>
          <w:sz w:val="22"/>
          <w:szCs w:val="22"/>
          <w:lang w:val="lt-LT"/>
        </w:rPr>
        <w:t>3</w:t>
      </w:r>
      <w:r w:rsidRPr="006F74B3">
        <w:rPr>
          <w:sz w:val="22"/>
          <w:szCs w:val="22"/>
          <w:lang w:val="lt-LT"/>
        </w:rPr>
        <w:t>0 ml/min., Kivexa skirti nerekomenduojama (žr. 5.2</w:t>
      </w:r>
      <w:r w:rsidR="002734F7" w:rsidRPr="006F74B3">
        <w:rPr>
          <w:sz w:val="22"/>
          <w:szCs w:val="22"/>
          <w:lang w:val="lt-LT"/>
        </w:rPr>
        <w:t> </w:t>
      </w:r>
      <w:r w:rsidRPr="006F74B3">
        <w:rPr>
          <w:sz w:val="22"/>
          <w:szCs w:val="22"/>
          <w:lang w:val="lt-LT"/>
        </w:rPr>
        <w:t xml:space="preserve">skyrių). </w:t>
      </w:r>
      <w:r w:rsidR="0082239A" w:rsidRPr="0082239A">
        <w:rPr>
          <w:bCs/>
          <w:iCs/>
          <w:sz w:val="22"/>
          <w:szCs w:val="22"/>
          <w:lang w:val="lt-LT"/>
        </w:rPr>
        <w:t xml:space="preserve">Dozavimo keisti </w:t>
      </w:r>
      <w:r w:rsidR="0082239A" w:rsidRPr="0082239A">
        <w:rPr>
          <w:sz w:val="22"/>
          <w:szCs w:val="22"/>
          <w:lang w:val="lt-LT"/>
        </w:rPr>
        <w:t xml:space="preserve">pacientams, kuriems pasireiškia lengvas ir vidutinio sunkumo inkstų funkcijos sutrikimas, </w:t>
      </w:r>
      <w:r w:rsidR="0082239A" w:rsidRPr="0082239A">
        <w:rPr>
          <w:bCs/>
          <w:iCs/>
          <w:sz w:val="22"/>
          <w:szCs w:val="22"/>
          <w:lang w:val="lt-LT"/>
        </w:rPr>
        <w:t>nereikia</w:t>
      </w:r>
      <w:r w:rsidR="0082239A" w:rsidRPr="0082239A">
        <w:rPr>
          <w:sz w:val="22"/>
          <w:szCs w:val="22"/>
          <w:lang w:val="lt-LT"/>
        </w:rPr>
        <w:t>.</w:t>
      </w:r>
      <w:r w:rsidR="0082239A">
        <w:rPr>
          <w:sz w:val="22"/>
          <w:szCs w:val="22"/>
          <w:lang w:val="lt-LT"/>
        </w:rPr>
        <w:t xml:space="preserve"> </w:t>
      </w:r>
      <w:r w:rsidR="00141253" w:rsidRPr="00141253">
        <w:rPr>
          <w:sz w:val="22"/>
          <w:szCs w:val="22"/>
          <w:lang w:val="lt-LT"/>
        </w:rPr>
        <w:t xml:space="preserve">Tačiau lamivudino </w:t>
      </w:r>
      <w:r w:rsidR="006C7335">
        <w:rPr>
          <w:sz w:val="22"/>
          <w:szCs w:val="22"/>
          <w:lang w:val="lt-LT"/>
        </w:rPr>
        <w:t>ekspozicija</w:t>
      </w:r>
      <w:r w:rsidR="00141253" w:rsidRPr="00141253">
        <w:rPr>
          <w:sz w:val="22"/>
          <w:szCs w:val="22"/>
          <w:lang w:val="lt-LT"/>
        </w:rPr>
        <w:t xml:space="preserve"> labai padidėja pacientams, kurių kreatinino klirensas &lt;</w:t>
      </w:r>
      <w:r w:rsidR="002C78A1">
        <w:rPr>
          <w:sz w:val="22"/>
          <w:szCs w:val="22"/>
          <w:lang w:val="lt-LT"/>
        </w:rPr>
        <w:t> </w:t>
      </w:r>
      <w:r w:rsidR="00141253" w:rsidRPr="00141253">
        <w:rPr>
          <w:sz w:val="22"/>
          <w:szCs w:val="22"/>
          <w:lang w:val="lt-LT"/>
        </w:rPr>
        <w:t>50</w:t>
      </w:r>
      <w:r w:rsidR="00141253">
        <w:rPr>
          <w:sz w:val="22"/>
          <w:szCs w:val="22"/>
          <w:lang w:val="lt-LT"/>
        </w:rPr>
        <w:t> </w:t>
      </w:r>
      <w:r w:rsidR="00141253" w:rsidRPr="00141253">
        <w:rPr>
          <w:sz w:val="22"/>
          <w:szCs w:val="22"/>
          <w:lang w:val="lt-LT"/>
        </w:rPr>
        <w:t>ml/min (žr.</w:t>
      </w:r>
      <w:r w:rsidR="003C4B4B">
        <w:rPr>
          <w:sz w:val="22"/>
          <w:szCs w:val="22"/>
          <w:lang w:val="lt-LT"/>
        </w:rPr>
        <w:t> </w:t>
      </w:r>
      <w:r w:rsidR="00141253" w:rsidRPr="00141253">
        <w:rPr>
          <w:sz w:val="22"/>
          <w:szCs w:val="22"/>
          <w:lang w:val="lt-LT"/>
        </w:rPr>
        <w:t>4.4</w:t>
      </w:r>
      <w:r w:rsidR="00141253">
        <w:rPr>
          <w:sz w:val="22"/>
          <w:szCs w:val="22"/>
          <w:lang w:val="lt-LT"/>
        </w:rPr>
        <w:t> </w:t>
      </w:r>
      <w:r w:rsidR="00141253" w:rsidRPr="00141253">
        <w:rPr>
          <w:sz w:val="22"/>
          <w:szCs w:val="22"/>
          <w:lang w:val="lt-LT"/>
        </w:rPr>
        <w:t>skyrių).</w:t>
      </w:r>
    </w:p>
    <w:p w14:paraId="34ABAC8E" w14:textId="77777777" w:rsidR="00504BF9" w:rsidRPr="006F74B3" w:rsidRDefault="00504BF9">
      <w:pPr>
        <w:widowControl w:val="0"/>
        <w:rPr>
          <w:sz w:val="22"/>
          <w:szCs w:val="22"/>
          <w:lang w:val="lt-LT"/>
        </w:rPr>
      </w:pPr>
    </w:p>
    <w:p w14:paraId="39079FE6" w14:textId="77777777" w:rsidR="00923A77" w:rsidRPr="006F74B3" w:rsidRDefault="006208AC">
      <w:pPr>
        <w:widowControl w:val="0"/>
        <w:rPr>
          <w:i/>
          <w:sz w:val="22"/>
          <w:szCs w:val="22"/>
          <w:lang w:val="lt-LT"/>
        </w:rPr>
      </w:pPr>
      <w:r w:rsidRPr="006F74B3">
        <w:rPr>
          <w:i/>
          <w:sz w:val="22"/>
          <w:szCs w:val="22"/>
          <w:lang w:val="lt-LT"/>
        </w:rPr>
        <w:t>K</w:t>
      </w:r>
      <w:r w:rsidR="00504BF9" w:rsidRPr="006F74B3">
        <w:rPr>
          <w:i/>
          <w:sz w:val="22"/>
          <w:szCs w:val="22"/>
          <w:lang w:val="lt-LT"/>
        </w:rPr>
        <w:t>epenų funkcij</w:t>
      </w:r>
      <w:r w:rsidRPr="006F74B3">
        <w:rPr>
          <w:i/>
          <w:sz w:val="22"/>
          <w:szCs w:val="22"/>
          <w:lang w:val="lt-LT"/>
        </w:rPr>
        <w:t>os sutrikimas</w:t>
      </w:r>
    </w:p>
    <w:p w14:paraId="748E0C00" w14:textId="71AB92CD" w:rsidR="00504BF9" w:rsidRPr="006F74B3" w:rsidRDefault="00135AFF">
      <w:pPr>
        <w:widowControl w:val="0"/>
        <w:rPr>
          <w:sz w:val="22"/>
          <w:szCs w:val="22"/>
          <w:lang w:val="lt-LT"/>
        </w:rPr>
      </w:pPr>
      <w:r w:rsidRPr="006F74B3">
        <w:rPr>
          <w:sz w:val="22"/>
          <w:szCs w:val="22"/>
          <w:lang w:val="lt-LT"/>
        </w:rPr>
        <w:t xml:space="preserve">Daugiausia abakaviro metabolizuojama kepenyse. </w:t>
      </w:r>
      <w:r w:rsidR="00504BF9" w:rsidRPr="006F74B3">
        <w:rPr>
          <w:sz w:val="22"/>
          <w:szCs w:val="22"/>
          <w:lang w:val="lt-LT"/>
        </w:rPr>
        <w:t xml:space="preserve">Apie ligonių, kuriems yra vidutinio sunkumo </w:t>
      </w:r>
      <w:r w:rsidR="00661CA1" w:rsidRPr="006F74B3">
        <w:rPr>
          <w:sz w:val="22"/>
          <w:szCs w:val="22"/>
          <w:lang w:val="lt-LT"/>
        </w:rPr>
        <w:t xml:space="preserve">arba sunkus </w:t>
      </w:r>
      <w:r w:rsidR="00504BF9" w:rsidRPr="006F74B3">
        <w:rPr>
          <w:sz w:val="22"/>
          <w:szCs w:val="22"/>
          <w:lang w:val="lt-LT"/>
        </w:rPr>
        <w:t xml:space="preserve">kepenų funkcijos sutrikimas, gydymą </w:t>
      </w:r>
      <w:r w:rsidR="00661CA1" w:rsidRPr="006F74B3">
        <w:rPr>
          <w:sz w:val="22"/>
          <w:szCs w:val="22"/>
          <w:lang w:val="lt-LT"/>
        </w:rPr>
        <w:t xml:space="preserve">klinikinių </w:t>
      </w:r>
      <w:r w:rsidR="00504BF9" w:rsidRPr="006F74B3">
        <w:rPr>
          <w:sz w:val="22"/>
          <w:szCs w:val="22"/>
          <w:lang w:val="lt-LT"/>
        </w:rPr>
        <w:t>duomenų nėra, todėl jų gydyti Kivexa nerekomenduojama, nebent tik nustačius, jog toks gydymas būtinas. Pacientus, kurių kepenų funkcija sutrikusi nesmarkiai</w:t>
      </w:r>
      <w:r w:rsidR="00661CA1" w:rsidRPr="006F74B3">
        <w:rPr>
          <w:sz w:val="22"/>
          <w:szCs w:val="22"/>
          <w:lang w:val="lt-LT"/>
        </w:rPr>
        <w:t>(</w:t>
      </w:r>
      <w:r w:rsidR="00661CA1" w:rsidRPr="00776E82">
        <w:rPr>
          <w:i/>
          <w:iCs/>
          <w:sz w:val="22"/>
          <w:szCs w:val="22"/>
          <w:lang w:val="lt-LT"/>
          <w:rPrChange w:id="0" w:author="Author">
            <w:rPr>
              <w:sz w:val="22"/>
              <w:szCs w:val="22"/>
              <w:lang w:val="lt-LT"/>
            </w:rPr>
          </w:rPrChange>
        </w:rPr>
        <w:t>Child-Pugh</w:t>
      </w:r>
      <w:r w:rsidR="00661CA1" w:rsidRPr="006F74B3">
        <w:rPr>
          <w:sz w:val="22"/>
          <w:szCs w:val="22"/>
          <w:lang w:val="lt-LT"/>
        </w:rPr>
        <w:t xml:space="preserve"> skalės duomenys yra 5-6)</w:t>
      </w:r>
      <w:r w:rsidR="00504BF9" w:rsidRPr="006F74B3">
        <w:rPr>
          <w:sz w:val="22"/>
          <w:szCs w:val="22"/>
          <w:lang w:val="lt-LT"/>
        </w:rPr>
        <w:t xml:space="preserve">, reikia atidžiai stebėti, </w:t>
      </w:r>
      <w:r w:rsidR="00661CA1" w:rsidRPr="006F74B3">
        <w:rPr>
          <w:sz w:val="22"/>
          <w:szCs w:val="22"/>
          <w:lang w:val="lt-LT"/>
        </w:rPr>
        <w:t>įskaitant, jei įmanoma, abakaviro koncentracijos plazmoje stebėjimą</w:t>
      </w:r>
      <w:r w:rsidR="00661CA1" w:rsidRPr="006F74B3" w:rsidDel="00661CA1">
        <w:rPr>
          <w:sz w:val="22"/>
          <w:szCs w:val="22"/>
          <w:lang w:val="lt-LT"/>
        </w:rPr>
        <w:t xml:space="preserve"> </w:t>
      </w:r>
      <w:r w:rsidR="00504BF9" w:rsidRPr="006F74B3">
        <w:rPr>
          <w:sz w:val="22"/>
          <w:szCs w:val="22"/>
          <w:lang w:val="lt-LT"/>
        </w:rPr>
        <w:t>(žr.</w:t>
      </w:r>
      <w:r w:rsidR="00CF4744">
        <w:rPr>
          <w:sz w:val="22"/>
          <w:szCs w:val="22"/>
          <w:lang w:val="lt-LT"/>
        </w:rPr>
        <w:t> </w:t>
      </w:r>
      <w:r w:rsidR="00504BF9" w:rsidRPr="006F74B3">
        <w:rPr>
          <w:sz w:val="22"/>
          <w:szCs w:val="22"/>
          <w:lang w:val="lt-LT"/>
        </w:rPr>
        <w:t>4.4 ir 5.2</w:t>
      </w:r>
      <w:r w:rsidR="00CF4744">
        <w:rPr>
          <w:sz w:val="22"/>
          <w:szCs w:val="22"/>
          <w:lang w:val="lt-LT"/>
        </w:rPr>
        <w:t> </w:t>
      </w:r>
      <w:r w:rsidR="00504BF9" w:rsidRPr="006F74B3">
        <w:rPr>
          <w:sz w:val="22"/>
          <w:szCs w:val="22"/>
          <w:lang w:val="lt-LT"/>
        </w:rPr>
        <w:t>skyrius).</w:t>
      </w:r>
    </w:p>
    <w:p w14:paraId="086F46DA" w14:textId="77777777" w:rsidR="00504BF9" w:rsidRPr="006F74B3" w:rsidRDefault="00504BF9">
      <w:pPr>
        <w:widowControl w:val="0"/>
        <w:rPr>
          <w:sz w:val="22"/>
          <w:szCs w:val="22"/>
          <w:lang w:val="lt-LT"/>
        </w:rPr>
      </w:pPr>
    </w:p>
    <w:p w14:paraId="2FFDCD92" w14:textId="77777777" w:rsidR="00504BF9" w:rsidRPr="006F74B3" w:rsidRDefault="00504BF9">
      <w:pPr>
        <w:widowControl w:val="0"/>
        <w:rPr>
          <w:sz w:val="22"/>
          <w:szCs w:val="22"/>
          <w:lang w:val="lt-LT"/>
        </w:rPr>
      </w:pPr>
      <w:r w:rsidRPr="006F74B3">
        <w:rPr>
          <w:i/>
          <w:sz w:val="22"/>
          <w:szCs w:val="22"/>
          <w:lang w:val="lt-LT"/>
        </w:rPr>
        <w:t>Vaik</w:t>
      </w:r>
      <w:r w:rsidR="006208AC" w:rsidRPr="006F74B3">
        <w:rPr>
          <w:i/>
          <w:sz w:val="22"/>
          <w:szCs w:val="22"/>
          <w:lang w:val="lt-LT"/>
        </w:rPr>
        <w:t>ų populiacija</w:t>
      </w:r>
    </w:p>
    <w:p w14:paraId="36C4329B" w14:textId="77777777" w:rsidR="006208AC" w:rsidRPr="006F74B3" w:rsidRDefault="00923A77" w:rsidP="00331583">
      <w:pPr>
        <w:widowControl w:val="0"/>
        <w:rPr>
          <w:noProof/>
          <w:sz w:val="22"/>
          <w:szCs w:val="22"/>
          <w:lang w:val="lt-LT"/>
        </w:rPr>
      </w:pPr>
      <w:r w:rsidRPr="006F74B3">
        <w:rPr>
          <w:noProof/>
          <w:sz w:val="22"/>
          <w:szCs w:val="22"/>
          <w:lang w:val="lt-LT"/>
        </w:rPr>
        <w:t>Kivexa saugumas ir veiksmingumas vaikams, kurių kūno masė yra mažesnė kaip 25 kg, dar neištirti.</w:t>
      </w:r>
    </w:p>
    <w:p w14:paraId="1FD6329C" w14:textId="77777777" w:rsidR="00923A77" w:rsidRPr="006F74B3" w:rsidRDefault="00923A77" w:rsidP="00331583">
      <w:pPr>
        <w:widowControl w:val="0"/>
        <w:rPr>
          <w:noProof/>
          <w:sz w:val="22"/>
          <w:szCs w:val="22"/>
          <w:lang w:val="lt-LT"/>
        </w:rPr>
      </w:pPr>
    </w:p>
    <w:p w14:paraId="77605D64" w14:textId="4DC47098" w:rsidR="00923A77" w:rsidRPr="006F74B3" w:rsidRDefault="00923A77" w:rsidP="00331583">
      <w:pPr>
        <w:widowControl w:val="0"/>
        <w:rPr>
          <w:noProof/>
          <w:sz w:val="22"/>
          <w:szCs w:val="22"/>
          <w:lang w:val="lt-LT"/>
        </w:rPr>
      </w:pPr>
      <w:r w:rsidRPr="006F74B3">
        <w:rPr>
          <w:noProof/>
          <w:sz w:val="22"/>
          <w:szCs w:val="22"/>
          <w:lang w:val="lt-LT"/>
        </w:rPr>
        <w:t>Šiuo metu turimi duomenys aprašyti 4.8,</w:t>
      </w:r>
      <w:r w:rsidR="00CF4744">
        <w:rPr>
          <w:noProof/>
          <w:sz w:val="22"/>
          <w:szCs w:val="22"/>
          <w:lang w:val="lt-LT"/>
        </w:rPr>
        <w:t> </w:t>
      </w:r>
      <w:r w:rsidRPr="006F74B3">
        <w:rPr>
          <w:noProof/>
          <w:sz w:val="22"/>
          <w:szCs w:val="22"/>
          <w:lang w:val="lt-LT"/>
        </w:rPr>
        <w:t>5.1 ir 5.2</w:t>
      </w:r>
      <w:r w:rsidR="00CF4744">
        <w:rPr>
          <w:noProof/>
          <w:sz w:val="22"/>
          <w:szCs w:val="22"/>
          <w:lang w:val="lt-LT"/>
        </w:rPr>
        <w:t> </w:t>
      </w:r>
      <w:r w:rsidRPr="006F74B3">
        <w:rPr>
          <w:noProof/>
          <w:sz w:val="22"/>
          <w:szCs w:val="22"/>
          <w:lang w:val="lt-LT"/>
        </w:rPr>
        <w:t>skyriuose, bet dozavimo rekomendacijų pateikti negalima.</w:t>
      </w:r>
    </w:p>
    <w:p w14:paraId="46EBB38C" w14:textId="77777777" w:rsidR="00923A77" w:rsidRPr="006F74B3" w:rsidRDefault="00923A77">
      <w:pPr>
        <w:widowControl w:val="0"/>
        <w:rPr>
          <w:sz w:val="22"/>
          <w:szCs w:val="22"/>
          <w:lang w:val="lt-LT"/>
        </w:rPr>
      </w:pPr>
    </w:p>
    <w:p w14:paraId="5B53E331" w14:textId="77777777" w:rsidR="00B707CE" w:rsidRPr="006F74B3" w:rsidRDefault="00B707CE" w:rsidP="00B707CE">
      <w:pPr>
        <w:rPr>
          <w:sz w:val="22"/>
          <w:szCs w:val="22"/>
          <w:u w:val="single"/>
          <w:lang w:val="lt-LT"/>
        </w:rPr>
      </w:pPr>
      <w:r w:rsidRPr="006F74B3">
        <w:rPr>
          <w:noProof/>
          <w:sz w:val="22"/>
          <w:szCs w:val="22"/>
          <w:u w:val="single"/>
          <w:lang w:val="lt-LT"/>
        </w:rPr>
        <w:t>Vartojimo metodas</w:t>
      </w:r>
    </w:p>
    <w:p w14:paraId="3C3FA6C4" w14:textId="77777777" w:rsidR="00B707CE" w:rsidRPr="006F74B3" w:rsidRDefault="00B707CE" w:rsidP="00B707CE">
      <w:pPr>
        <w:rPr>
          <w:sz w:val="22"/>
          <w:szCs w:val="22"/>
          <w:lang w:val="lt-LT"/>
        </w:rPr>
      </w:pPr>
    </w:p>
    <w:p w14:paraId="70ED907B" w14:textId="77777777" w:rsidR="00B707CE" w:rsidRPr="006F74B3" w:rsidRDefault="00B707CE" w:rsidP="002734F7">
      <w:pPr>
        <w:widowControl w:val="0"/>
        <w:rPr>
          <w:sz w:val="22"/>
          <w:szCs w:val="22"/>
          <w:lang w:val="lt-LT"/>
        </w:rPr>
      </w:pPr>
      <w:r w:rsidRPr="006F74B3">
        <w:rPr>
          <w:sz w:val="22"/>
          <w:szCs w:val="22"/>
          <w:lang w:val="lt-LT"/>
        </w:rPr>
        <w:t>Vartoti per burną.</w:t>
      </w:r>
    </w:p>
    <w:p w14:paraId="64CCB25F" w14:textId="77777777" w:rsidR="00B707CE" w:rsidRPr="006F74B3" w:rsidRDefault="00B707CE" w:rsidP="002734F7">
      <w:pPr>
        <w:widowControl w:val="0"/>
        <w:rPr>
          <w:sz w:val="22"/>
          <w:szCs w:val="22"/>
          <w:lang w:val="lt-LT"/>
        </w:rPr>
      </w:pPr>
    </w:p>
    <w:p w14:paraId="1BE3D1BD" w14:textId="77777777" w:rsidR="002734F7" w:rsidRPr="006F74B3" w:rsidRDefault="002734F7" w:rsidP="002734F7">
      <w:pPr>
        <w:widowControl w:val="0"/>
        <w:rPr>
          <w:sz w:val="22"/>
          <w:szCs w:val="22"/>
          <w:lang w:val="lt-LT"/>
        </w:rPr>
      </w:pPr>
      <w:r w:rsidRPr="006F74B3">
        <w:rPr>
          <w:sz w:val="22"/>
          <w:szCs w:val="22"/>
          <w:lang w:val="lt-LT"/>
        </w:rPr>
        <w:t>Kivexa galima vartoti su maistu arba nevalgius.</w:t>
      </w:r>
    </w:p>
    <w:p w14:paraId="0DF1F05E" w14:textId="77777777" w:rsidR="00504BF9" w:rsidRPr="008937DD" w:rsidRDefault="00504BF9">
      <w:pPr>
        <w:widowControl w:val="0"/>
        <w:rPr>
          <w:iCs/>
          <w:sz w:val="22"/>
          <w:szCs w:val="22"/>
          <w:lang w:val="lt-LT"/>
        </w:rPr>
      </w:pPr>
    </w:p>
    <w:p w14:paraId="159EFC2D" w14:textId="77777777" w:rsidR="00504BF9" w:rsidRPr="006F74B3" w:rsidRDefault="00504BF9">
      <w:pPr>
        <w:widowControl w:val="0"/>
        <w:ind w:left="567" w:hanging="567"/>
        <w:rPr>
          <w:b/>
          <w:sz w:val="22"/>
          <w:szCs w:val="22"/>
          <w:lang w:val="lt-LT"/>
        </w:rPr>
      </w:pPr>
      <w:r w:rsidRPr="006F74B3">
        <w:rPr>
          <w:b/>
          <w:sz w:val="22"/>
          <w:szCs w:val="22"/>
          <w:lang w:val="lt-LT"/>
        </w:rPr>
        <w:t>4.3</w:t>
      </w:r>
      <w:r w:rsidRPr="006F74B3">
        <w:rPr>
          <w:b/>
          <w:sz w:val="22"/>
          <w:szCs w:val="22"/>
          <w:lang w:val="lt-LT"/>
        </w:rPr>
        <w:tab/>
        <w:t>Kontraindikacijos</w:t>
      </w:r>
    </w:p>
    <w:p w14:paraId="0F3CFC67" w14:textId="77777777" w:rsidR="00331583" w:rsidRPr="006F74B3" w:rsidRDefault="00331583">
      <w:pPr>
        <w:widowControl w:val="0"/>
        <w:rPr>
          <w:sz w:val="22"/>
          <w:szCs w:val="22"/>
          <w:lang w:val="lt-LT"/>
        </w:rPr>
      </w:pPr>
    </w:p>
    <w:p w14:paraId="31ABBBC8" w14:textId="3DDED614" w:rsidR="00331583" w:rsidRPr="006C7F2A" w:rsidRDefault="00331583" w:rsidP="00331583">
      <w:pPr>
        <w:widowControl w:val="0"/>
        <w:rPr>
          <w:sz w:val="22"/>
          <w:szCs w:val="22"/>
          <w:lang w:val="lt-LT"/>
        </w:rPr>
      </w:pPr>
      <w:r w:rsidRPr="006C7F2A">
        <w:rPr>
          <w:noProof/>
          <w:sz w:val="22"/>
          <w:szCs w:val="22"/>
          <w:lang w:val="lt-LT"/>
        </w:rPr>
        <w:t>Padidėjęs</w:t>
      </w:r>
      <w:r w:rsidRPr="006C7F2A">
        <w:rPr>
          <w:sz w:val="22"/>
          <w:szCs w:val="22"/>
          <w:lang w:val="lt-LT"/>
        </w:rPr>
        <w:t xml:space="preserve"> jautrumas </w:t>
      </w:r>
      <w:r w:rsidR="00E94E92" w:rsidRPr="006C7F2A">
        <w:rPr>
          <w:sz w:val="22"/>
          <w:szCs w:val="22"/>
          <w:lang w:val="lt-LT"/>
        </w:rPr>
        <w:t xml:space="preserve">veikliajai </w:t>
      </w:r>
      <w:r w:rsidRPr="006C7F2A">
        <w:rPr>
          <w:sz w:val="22"/>
          <w:szCs w:val="22"/>
          <w:lang w:val="lt-LT"/>
        </w:rPr>
        <w:t>arba bet kuriai 6.1</w:t>
      </w:r>
      <w:r w:rsidR="00CF4744">
        <w:rPr>
          <w:sz w:val="22"/>
          <w:szCs w:val="22"/>
          <w:lang w:val="lt-LT"/>
        </w:rPr>
        <w:t> </w:t>
      </w:r>
      <w:r w:rsidRPr="006C7F2A">
        <w:rPr>
          <w:sz w:val="22"/>
          <w:szCs w:val="22"/>
          <w:lang w:val="lt-LT"/>
        </w:rPr>
        <w:t>skyriuje nurodytai pagalbinei medžiagai. Žr.</w:t>
      </w:r>
      <w:r w:rsidR="00CF4744">
        <w:rPr>
          <w:sz w:val="22"/>
          <w:szCs w:val="22"/>
          <w:lang w:val="lt-LT"/>
        </w:rPr>
        <w:t> </w:t>
      </w:r>
      <w:r w:rsidRPr="006C7F2A">
        <w:rPr>
          <w:sz w:val="22"/>
          <w:szCs w:val="22"/>
          <w:lang w:val="lt-LT"/>
        </w:rPr>
        <w:t>4.4 ir 4.8</w:t>
      </w:r>
      <w:r w:rsidR="00CF4744">
        <w:rPr>
          <w:sz w:val="22"/>
          <w:szCs w:val="22"/>
          <w:lang w:val="lt-LT"/>
        </w:rPr>
        <w:t> </w:t>
      </w:r>
      <w:r w:rsidRPr="006C7F2A">
        <w:rPr>
          <w:sz w:val="22"/>
          <w:szCs w:val="22"/>
          <w:lang w:val="lt-LT"/>
        </w:rPr>
        <w:t>skyrius.</w:t>
      </w:r>
    </w:p>
    <w:p w14:paraId="244FC29F" w14:textId="77777777" w:rsidR="00504BF9" w:rsidRPr="006F74B3" w:rsidRDefault="00504BF9">
      <w:pPr>
        <w:widowControl w:val="0"/>
        <w:ind w:left="567" w:hanging="567"/>
        <w:rPr>
          <w:sz w:val="22"/>
          <w:szCs w:val="22"/>
          <w:lang w:val="lt-LT"/>
        </w:rPr>
      </w:pPr>
    </w:p>
    <w:p w14:paraId="22EA14DF" w14:textId="77777777" w:rsidR="00504BF9" w:rsidRPr="006F74B3" w:rsidRDefault="00504BF9">
      <w:pPr>
        <w:widowControl w:val="0"/>
        <w:ind w:left="567" w:hanging="567"/>
        <w:rPr>
          <w:b/>
          <w:sz w:val="22"/>
          <w:szCs w:val="22"/>
          <w:lang w:val="lt-LT"/>
        </w:rPr>
      </w:pPr>
      <w:r w:rsidRPr="006F74B3">
        <w:rPr>
          <w:b/>
          <w:sz w:val="22"/>
          <w:szCs w:val="22"/>
          <w:lang w:val="lt-LT"/>
        </w:rPr>
        <w:t>4.4</w:t>
      </w:r>
      <w:r w:rsidRPr="006F74B3">
        <w:rPr>
          <w:b/>
          <w:sz w:val="22"/>
          <w:szCs w:val="22"/>
          <w:lang w:val="lt-LT"/>
        </w:rPr>
        <w:tab/>
        <w:t>Specialūs įspėjimai ir atsargumo priemonės</w:t>
      </w:r>
    </w:p>
    <w:p w14:paraId="092F70F4" w14:textId="77777777" w:rsidR="00504BF9" w:rsidRPr="006F74B3" w:rsidRDefault="00504BF9">
      <w:pPr>
        <w:widowControl w:val="0"/>
        <w:ind w:left="567" w:hanging="567"/>
        <w:rPr>
          <w:sz w:val="22"/>
          <w:szCs w:val="22"/>
          <w:lang w:val="lt-LT"/>
        </w:rPr>
      </w:pPr>
    </w:p>
    <w:p w14:paraId="7C0CEE1E" w14:textId="46DDAF1B" w:rsidR="00504BF9" w:rsidRPr="006F74B3" w:rsidRDefault="00504BF9">
      <w:pPr>
        <w:widowControl w:val="0"/>
        <w:rPr>
          <w:sz w:val="22"/>
          <w:szCs w:val="22"/>
          <w:lang w:val="lt-LT"/>
        </w:rPr>
      </w:pPr>
      <w:r w:rsidRPr="006F74B3">
        <w:rPr>
          <w:sz w:val="22"/>
          <w:szCs w:val="22"/>
          <w:lang w:val="lt-LT"/>
        </w:rPr>
        <w:t>Šiame skyriuje pateikti specialūs įspėjimai ir atsargumo priemonės, kurių reikia laikytis</w:t>
      </w:r>
      <w:r w:rsidR="007E2F73" w:rsidRPr="006F74B3">
        <w:rPr>
          <w:sz w:val="22"/>
          <w:szCs w:val="22"/>
          <w:lang w:val="lt-LT"/>
        </w:rPr>
        <w:t>,</w:t>
      </w:r>
      <w:r w:rsidRPr="006F74B3">
        <w:rPr>
          <w:sz w:val="22"/>
          <w:szCs w:val="22"/>
          <w:lang w:val="lt-LT"/>
        </w:rPr>
        <w:t xml:space="preserve"> vartojant abakavirą ir lamivudiną. Vartojant Kivexa, kitų papildomų atsargumo priemonių laikytis nereikia.</w:t>
      </w:r>
    </w:p>
    <w:p w14:paraId="760C1FB4" w14:textId="77777777" w:rsidR="00331583" w:rsidRPr="006F74B3" w:rsidRDefault="00331583">
      <w:pPr>
        <w:widowControl w:val="0"/>
        <w:rPr>
          <w:sz w:val="22"/>
          <w:szCs w:val="22"/>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504BF9" w:rsidRPr="00C01D78" w14:paraId="24ABDDBC" w14:textId="77777777">
        <w:tc>
          <w:tcPr>
            <w:tcW w:w="9464" w:type="dxa"/>
          </w:tcPr>
          <w:p w14:paraId="4A293374" w14:textId="0AF44462" w:rsidR="00504BF9" w:rsidRPr="006F74B3" w:rsidRDefault="00504BF9">
            <w:pPr>
              <w:widowControl w:val="0"/>
              <w:rPr>
                <w:sz w:val="22"/>
                <w:szCs w:val="22"/>
                <w:lang w:val="lt-LT"/>
              </w:rPr>
            </w:pPr>
            <w:r w:rsidRPr="006F74B3">
              <w:rPr>
                <w:b/>
                <w:i/>
                <w:sz w:val="22"/>
                <w:szCs w:val="22"/>
                <w:lang w:val="lt-LT"/>
              </w:rPr>
              <w:t>Padidėjusio jautrumo reakcij</w:t>
            </w:r>
            <w:r w:rsidR="00331583" w:rsidRPr="006F74B3">
              <w:rPr>
                <w:b/>
                <w:i/>
                <w:sz w:val="22"/>
                <w:szCs w:val="22"/>
                <w:lang w:val="lt-LT"/>
              </w:rPr>
              <w:t>os</w:t>
            </w:r>
            <w:r w:rsidRPr="006F74B3">
              <w:rPr>
                <w:sz w:val="22"/>
                <w:szCs w:val="22"/>
                <w:lang w:val="lt-LT"/>
              </w:rPr>
              <w:t xml:space="preserve"> (</w:t>
            </w:r>
            <w:r w:rsidR="007E2F73" w:rsidRPr="006F74B3">
              <w:rPr>
                <w:sz w:val="22"/>
                <w:szCs w:val="22"/>
                <w:lang w:val="lt-LT"/>
              </w:rPr>
              <w:t xml:space="preserve">taip pat </w:t>
            </w:r>
            <w:r w:rsidRPr="006F74B3">
              <w:rPr>
                <w:sz w:val="22"/>
                <w:szCs w:val="22"/>
                <w:lang w:val="lt-LT"/>
              </w:rPr>
              <w:t>žr.</w:t>
            </w:r>
            <w:r w:rsidR="00CF4744">
              <w:rPr>
                <w:sz w:val="22"/>
                <w:szCs w:val="22"/>
                <w:lang w:val="lt-LT"/>
              </w:rPr>
              <w:t> </w:t>
            </w:r>
            <w:r w:rsidRPr="006F74B3">
              <w:rPr>
                <w:sz w:val="22"/>
                <w:szCs w:val="22"/>
                <w:lang w:val="lt-LT"/>
              </w:rPr>
              <w:t>4.8</w:t>
            </w:r>
            <w:r w:rsidR="00CF4744">
              <w:rPr>
                <w:sz w:val="22"/>
                <w:szCs w:val="22"/>
                <w:lang w:val="lt-LT"/>
              </w:rPr>
              <w:t> </w:t>
            </w:r>
            <w:r w:rsidRPr="006F74B3">
              <w:rPr>
                <w:sz w:val="22"/>
                <w:szCs w:val="22"/>
                <w:lang w:val="lt-LT"/>
              </w:rPr>
              <w:t>skyrių)</w:t>
            </w:r>
          </w:p>
          <w:p w14:paraId="29A7B4BF" w14:textId="77777777" w:rsidR="00504BF9" w:rsidRPr="006F74B3" w:rsidRDefault="00504BF9">
            <w:pPr>
              <w:widowControl w:val="0"/>
              <w:rPr>
                <w:sz w:val="22"/>
                <w:szCs w:val="22"/>
                <w:lang w:val="lt-LT"/>
              </w:rPr>
            </w:pPr>
          </w:p>
          <w:p w14:paraId="21CDC16E" w14:textId="77777777" w:rsidR="00331583" w:rsidRPr="006C7F2A" w:rsidRDefault="00331583" w:rsidP="00331583">
            <w:pPr>
              <w:widowControl w:val="0"/>
              <w:rPr>
                <w:bCs/>
                <w:sz w:val="22"/>
                <w:szCs w:val="22"/>
                <w:lang w:val="lt-LT"/>
              </w:rPr>
            </w:pPr>
            <w:r w:rsidRPr="006C7F2A">
              <w:rPr>
                <w:bCs/>
                <w:sz w:val="22"/>
                <w:szCs w:val="22"/>
                <w:lang w:val="lt-LT"/>
              </w:rPr>
              <w:t>Abakaviras yra susijęs su padidėjusio jautrumo reakcijų (PJR) (žr. 4.8 skyrių), kurioms būdingas karščiavimas ir (arba) bėrimas, pasireiškiantys kartu su kitais simptomais, kurie rodo daugelio organų pažeidimą, rizika. Vartojant abakavirą, buvo stebėtos PJR, kai kurios iš jų kėlė pavojų gyvybei ir retais atvejais buvo mirtinos, kai nebuvo tinkamai gydytos.</w:t>
            </w:r>
          </w:p>
          <w:p w14:paraId="6D825BB8" w14:textId="77777777" w:rsidR="00331583" w:rsidRPr="006C7F2A" w:rsidRDefault="00331583" w:rsidP="00331583">
            <w:pPr>
              <w:widowControl w:val="0"/>
              <w:rPr>
                <w:bCs/>
                <w:sz w:val="22"/>
                <w:szCs w:val="22"/>
                <w:lang w:val="lt-LT"/>
              </w:rPr>
            </w:pPr>
          </w:p>
          <w:p w14:paraId="3D059BFA" w14:textId="77777777" w:rsidR="00331583" w:rsidRPr="006C7F2A" w:rsidRDefault="00331583" w:rsidP="00331583">
            <w:pPr>
              <w:widowControl w:val="0"/>
              <w:rPr>
                <w:bCs/>
                <w:sz w:val="22"/>
                <w:szCs w:val="22"/>
                <w:lang w:val="lt-LT"/>
              </w:rPr>
            </w:pPr>
            <w:r w:rsidRPr="006C7F2A">
              <w:rPr>
                <w:bCs/>
                <w:sz w:val="22"/>
                <w:szCs w:val="22"/>
                <w:lang w:val="lt-LT"/>
              </w:rPr>
              <w:t>Didelė PJR abakavirui pasireiškimo rizika yra pacientams, kurių yra teigiami HLA-B*5701 alelio testo duomenys. Vis dėlto mažesniu dažnumu buvo pranešta apie PJR abakavirui, pasireiškusias pacientams, kurie nėra šio alelio nešiotojai.</w:t>
            </w:r>
          </w:p>
          <w:p w14:paraId="1B3DA2A9" w14:textId="77777777" w:rsidR="00331583" w:rsidRPr="006C7F2A" w:rsidRDefault="00331583" w:rsidP="00331583">
            <w:pPr>
              <w:widowControl w:val="0"/>
              <w:rPr>
                <w:bCs/>
                <w:sz w:val="22"/>
                <w:szCs w:val="22"/>
                <w:lang w:val="lt-LT"/>
              </w:rPr>
            </w:pPr>
          </w:p>
          <w:p w14:paraId="2695E2E5" w14:textId="77777777" w:rsidR="00331583" w:rsidRPr="0024455D" w:rsidRDefault="00331583" w:rsidP="00331583">
            <w:pPr>
              <w:widowControl w:val="0"/>
              <w:rPr>
                <w:bCs/>
                <w:sz w:val="22"/>
                <w:szCs w:val="22"/>
                <w:lang w:val="lt-LT"/>
              </w:rPr>
            </w:pPr>
            <w:r w:rsidRPr="0024455D">
              <w:rPr>
                <w:bCs/>
                <w:sz w:val="22"/>
                <w:szCs w:val="22"/>
                <w:lang w:val="lt-LT"/>
              </w:rPr>
              <w:t>Todėl reikia laikytis tokios tvarkos:</w:t>
            </w:r>
          </w:p>
          <w:p w14:paraId="5F2E3931" w14:textId="77777777" w:rsidR="00331583" w:rsidRPr="0024455D" w:rsidRDefault="00331583" w:rsidP="00331583">
            <w:pPr>
              <w:widowControl w:val="0"/>
              <w:rPr>
                <w:bCs/>
                <w:sz w:val="22"/>
                <w:szCs w:val="22"/>
                <w:lang w:val="lt-LT"/>
              </w:rPr>
            </w:pPr>
          </w:p>
          <w:p w14:paraId="0B54EA04" w14:textId="77777777" w:rsidR="00331583" w:rsidRPr="0024455D" w:rsidRDefault="00331583" w:rsidP="00331583">
            <w:pPr>
              <w:widowControl w:val="0"/>
              <w:numPr>
                <w:ilvl w:val="0"/>
                <w:numId w:val="5"/>
              </w:numPr>
              <w:tabs>
                <w:tab w:val="clear" w:pos="480"/>
                <w:tab w:val="left" w:pos="567"/>
              </w:tabs>
              <w:ind w:left="567" w:hanging="567"/>
              <w:rPr>
                <w:bCs/>
                <w:sz w:val="22"/>
                <w:szCs w:val="22"/>
                <w:lang w:val="lt-LT"/>
              </w:rPr>
            </w:pPr>
            <w:r w:rsidRPr="0024455D">
              <w:rPr>
                <w:bCs/>
                <w:sz w:val="22"/>
                <w:szCs w:val="22"/>
                <w:lang w:val="lt-LT"/>
              </w:rPr>
              <w:t>prieš pradedant gydymą, būtina visada aprašyti HLA-B*5701 būklę;</w:t>
            </w:r>
          </w:p>
          <w:p w14:paraId="53A24D6E" w14:textId="77777777" w:rsidR="00331583" w:rsidRPr="0024455D" w:rsidRDefault="00331583" w:rsidP="00331583">
            <w:pPr>
              <w:widowControl w:val="0"/>
              <w:rPr>
                <w:bCs/>
                <w:sz w:val="22"/>
                <w:szCs w:val="22"/>
                <w:lang w:val="lt-LT"/>
              </w:rPr>
            </w:pPr>
          </w:p>
          <w:p w14:paraId="148154B9" w14:textId="77777777" w:rsidR="00331583" w:rsidRPr="0024455D" w:rsidRDefault="00331583" w:rsidP="00331583">
            <w:pPr>
              <w:widowControl w:val="0"/>
              <w:numPr>
                <w:ilvl w:val="0"/>
                <w:numId w:val="5"/>
              </w:numPr>
              <w:tabs>
                <w:tab w:val="clear" w:pos="480"/>
                <w:tab w:val="left" w:pos="567"/>
              </w:tabs>
              <w:ind w:left="567" w:hanging="567"/>
              <w:rPr>
                <w:bCs/>
                <w:sz w:val="22"/>
                <w:szCs w:val="22"/>
                <w:lang w:val="lt-LT"/>
              </w:rPr>
            </w:pPr>
            <w:r w:rsidRPr="0024455D">
              <w:rPr>
                <w:bCs/>
                <w:sz w:val="22"/>
                <w:szCs w:val="22"/>
                <w:lang w:val="lt-LT"/>
              </w:rPr>
              <w:lastRenderedPageBreak/>
              <w:t>Kivexa negalima pradėti vartoti pacientams, turintiems HLA-B*5701 alelį, ar HLA-B*5701 alelio neturintiems pacientams, kuriems buvo įtarta PJR abakavirui ankstesnio gydymo pagal planą, kurio sudėtyje buvo abakaviras (pvz., vartojant Ziagen, Trizivir, Triumeq), metu;</w:t>
            </w:r>
          </w:p>
          <w:p w14:paraId="409BF5EE" w14:textId="77777777" w:rsidR="00331583" w:rsidRPr="0024455D" w:rsidRDefault="00331583" w:rsidP="00331583">
            <w:pPr>
              <w:widowControl w:val="0"/>
              <w:rPr>
                <w:bCs/>
                <w:sz w:val="22"/>
                <w:szCs w:val="22"/>
                <w:lang w:val="lt-LT"/>
              </w:rPr>
            </w:pPr>
          </w:p>
          <w:p w14:paraId="3A367232" w14:textId="77777777" w:rsidR="00331583" w:rsidRPr="0024455D" w:rsidRDefault="00331583" w:rsidP="00331583">
            <w:pPr>
              <w:widowControl w:val="0"/>
              <w:numPr>
                <w:ilvl w:val="0"/>
                <w:numId w:val="5"/>
              </w:numPr>
              <w:tabs>
                <w:tab w:val="clear" w:pos="480"/>
                <w:tab w:val="left" w:pos="567"/>
              </w:tabs>
              <w:ind w:left="567" w:hanging="567"/>
              <w:rPr>
                <w:bCs/>
                <w:sz w:val="22"/>
                <w:szCs w:val="22"/>
                <w:lang w:val="lt-LT"/>
              </w:rPr>
            </w:pPr>
            <w:r w:rsidRPr="0024455D">
              <w:rPr>
                <w:bCs/>
                <w:sz w:val="22"/>
                <w:szCs w:val="22"/>
                <w:lang w:val="lt-LT"/>
              </w:rPr>
              <w:t xml:space="preserve">įtarus PJR, </w:t>
            </w:r>
            <w:r w:rsidRPr="0024455D">
              <w:rPr>
                <w:b/>
                <w:bCs/>
                <w:sz w:val="22"/>
                <w:szCs w:val="22"/>
                <w:lang w:val="lt-LT"/>
              </w:rPr>
              <w:t>reikia nedelsiant nutraukti</w:t>
            </w:r>
            <w:r w:rsidRPr="0024455D">
              <w:rPr>
                <w:bCs/>
                <w:sz w:val="22"/>
                <w:szCs w:val="22"/>
                <w:lang w:val="lt-LT"/>
              </w:rPr>
              <w:t xml:space="preserve"> </w:t>
            </w:r>
            <w:r w:rsidRPr="0024455D">
              <w:rPr>
                <w:b/>
                <w:bCs/>
                <w:sz w:val="22"/>
                <w:szCs w:val="22"/>
                <w:lang w:val="lt-LT"/>
              </w:rPr>
              <w:t xml:space="preserve">Kivexa vartojimą </w:t>
            </w:r>
            <w:r w:rsidRPr="0024455D">
              <w:rPr>
                <w:bCs/>
                <w:sz w:val="22"/>
                <w:szCs w:val="22"/>
                <w:lang w:val="lt-LT"/>
              </w:rPr>
              <w:t>net tais atvejais, kai nėra aptikto HLA-B*5701 alelio. Vėlavimas nutraukti gydymą Kivexa prasidėjus padidėjusio jautrumo reakcijai gali lemti gyvybei pavojingą reakciją;</w:t>
            </w:r>
          </w:p>
          <w:p w14:paraId="55C7AD9F" w14:textId="77777777" w:rsidR="00331583" w:rsidRPr="0024455D" w:rsidRDefault="00331583" w:rsidP="00331583">
            <w:pPr>
              <w:widowControl w:val="0"/>
              <w:rPr>
                <w:bCs/>
                <w:sz w:val="22"/>
                <w:szCs w:val="22"/>
                <w:lang w:val="lt-LT"/>
              </w:rPr>
            </w:pPr>
          </w:p>
          <w:p w14:paraId="685C9536" w14:textId="77777777" w:rsidR="00331583" w:rsidRPr="0024455D" w:rsidRDefault="00331583" w:rsidP="00331583">
            <w:pPr>
              <w:widowControl w:val="0"/>
              <w:numPr>
                <w:ilvl w:val="0"/>
                <w:numId w:val="5"/>
              </w:numPr>
              <w:tabs>
                <w:tab w:val="clear" w:pos="480"/>
                <w:tab w:val="left" w:pos="567"/>
              </w:tabs>
              <w:ind w:left="567" w:hanging="567"/>
              <w:rPr>
                <w:bCs/>
                <w:sz w:val="22"/>
                <w:szCs w:val="22"/>
                <w:lang w:val="lt-LT"/>
              </w:rPr>
            </w:pPr>
            <w:r w:rsidRPr="0024455D">
              <w:rPr>
                <w:bCs/>
                <w:sz w:val="22"/>
                <w:szCs w:val="22"/>
                <w:lang w:val="lt-LT"/>
              </w:rPr>
              <w:t>nutraukus gydymą</w:t>
            </w:r>
            <w:r w:rsidRPr="0024455D">
              <w:rPr>
                <w:sz w:val="22"/>
                <w:szCs w:val="22"/>
                <w:lang w:val="lt-LT"/>
              </w:rPr>
              <w:t xml:space="preserve"> </w:t>
            </w:r>
            <w:r w:rsidRPr="0024455D">
              <w:rPr>
                <w:bCs/>
                <w:sz w:val="22"/>
                <w:szCs w:val="22"/>
                <w:lang w:val="lt-LT"/>
              </w:rPr>
              <w:t>Kivexa</w:t>
            </w:r>
            <w:r w:rsidRPr="0024455D">
              <w:rPr>
                <w:sz w:val="22"/>
                <w:szCs w:val="22"/>
                <w:lang w:val="lt-LT"/>
              </w:rPr>
              <w:t xml:space="preserve"> dėl įtariamos PJR,</w:t>
            </w:r>
            <w:r w:rsidRPr="0024455D">
              <w:rPr>
                <w:bCs/>
                <w:sz w:val="22"/>
                <w:szCs w:val="22"/>
                <w:lang w:val="lt-LT"/>
              </w:rPr>
              <w:t xml:space="preserve"> </w:t>
            </w:r>
            <w:r w:rsidRPr="0024455D">
              <w:rPr>
                <w:b/>
                <w:bCs/>
                <w:sz w:val="22"/>
                <w:szCs w:val="22"/>
                <w:lang w:val="lt-LT"/>
              </w:rPr>
              <w:t>daugiau niekada</w:t>
            </w:r>
            <w:r w:rsidRPr="0024455D">
              <w:rPr>
                <w:bCs/>
                <w:sz w:val="22"/>
                <w:szCs w:val="22"/>
                <w:lang w:val="lt-LT"/>
              </w:rPr>
              <w:t xml:space="preserve"> </w:t>
            </w:r>
            <w:r w:rsidRPr="0024455D">
              <w:rPr>
                <w:b/>
                <w:bCs/>
                <w:sz w:val="22"/>
                <w:szCs w:val="22"/>
                <w:lang w:val="lt-LT"/>
              </w:rPr>
              <w:t xml:space="preserve">negalima atnaujinti </w:t>
            </w:r>
            <w:r w:rsidR="00A833E3" w:rsidRPr="0024455D">
              <w:rPr>
                <w:b/>
                <w:bCs/>
                <w:sz w:val="22"/>
                <w:szCs w:val="22"/>
                <w:lang w:val="lt-LT"/>
              </w:rPr>
              <w:t>Kivexa</w:t>
            </w:r>
            <w:r w:rsidRPr="0024455D">
              <w:rPr>
                <w:b/>
                <w:bCs/>
                <w:sz w:val="22"/>
                <w:szCs w:val="22"/>
                <w:lang w:val="lt-LT"/>
              </w:rPr>
              <w:t xml:space="preserve"> ar kitų vaistinių preparatų, kurių sudėtyje yra abakaviro </w:t>
            </w:r>
            <w:r w:rsidRPr="0024455D">
              <w:rPr>
                <w:bCs/>
                <w:sz w:val="22"/>
                <w:szCs w:val="22"/>
                <w:lang w:val="lt-LT"/>
              </w:rPr>
              <w:t>(pvz.: Ziagen, Trizivir, Triumeq),</w:t>
            </w:r>
            <w:r w:rsidRPr="0024455D">
              <w:rPr>
                <w:b/>
                <w:bCs/>
                <w:sz w:val="22"/>
                <w:szCs w:val="22"/>
                <w:lang w:val="lt-LT"/>
              </w:rPr>
              <w:t xml:space="preserve"> vartojimo;</w:t>
            </w:r>
          </w:p>
          <w:p w14:paraId="42D51A66" w14:textId="77777777" w:rsidR="00331583" w:rsidRPr="0024455D" w:rsidRDefault="00331583" w:rsidP="00331583">
            <w:pPr>
              <w:widowControl w:val="0"/>
              <w:rPr>
                <w:bCs/>
                <w:sz w:val="22"/>
                <w:szCs w:val="22"/>
                <w:lang w:val="lt-LT"/>
              </w:rPr>
            </w:pPr>
          </w:p>
          <w:p w14:paraId="04629679" w14:textId="77777777" w:rsidR="00331583" w:rsidRPr="0024455D" w:rsidRDefault="007C5288" w:rsidP="00331583">
            <w:pPr>
              <w:widowControl w:val="0"/>
              <w:numPr>
                <w:ilvl w:val="0"/>
                <w:numId w:val="5"/>
              </w:numPr>
              <w:tabs>
                <w:tab w:val="clear" w:pos="480"/>
                <w:tab w:val="left" w:pos="567"/>
              </w:tabs>
              <w:ind w:left="567" w:hanging="567"/>
              <w:rPr>
                <w:bCs/>
                <w:sz w:val="22"/>
                <w:szCs w:val="22"/>
                <w:lang w:val="lt-LT"/>
              </w:rPr>
            </w:pPr>
            <w:r w:rsidRPr="0024455D">
              <w:rPr>
                <w:sz w:val="22"/>
                <w:szCs w:val="22"/>
                <w:lang w:val="lt-LT"/>
              </w:rPr>
              <w:t xml:space="preserve">po įtariamos PJR abakavirui pasireiškimo </w:t>
            </w:r>
            <w:r w:rsidR="00331583" w:rsidRPr="0024455D">
              <w:rPr>
                <w:sz w:val="22"/>
                <w:szCs w:val="22"/>
                <w:lang w:val="lt-LT"/>
              </w:rPr>
              <w:t>pakartotinai pradėtas gydymas vaistiniais preparatais, kurių sudėtyje yra abakaviro, gali lemti greitą simptomų atsinaujinimą per keletą valandų. Tokie atsinaujinę simptomai dažniausiai būna sunkesni nei pasireiškę pirmą kartą ir gali apimti gyvybei pavojingą hipotenziją bei mirtį;</w:t>
            </w:r>
          </w:p>
          <w:p w14:paraId="55334425" w14:textId="77777777" w:rsidR="00331583" w:rsidRPr="0024455D" w:rsidRDefault="00331583" w:rsidP="00331583">
            <w:pPr>
              <w:widowControl w:val="0"/>
              <w:rPr>
                <w:bCs/>
                <w:sz w:val="22"/>
                <w:szCs w:val="22"/>
                <w:lang w:val="lt-LT"/>
              </w:rPr>
            </w:pPr>
          </w:p>
          <w:p w14:paraId="2ACA3561" w14:textId="77777777" w:rsidR="00331583" w:rsidRPr="0024455D" w:rsidRDefault="00331583" w:rsidP="00331583">
            <w:pPr>
              <w:widowControl w:val="0"/>
              <w:numPr>
                <w:ilvl w:val="0"/>
                <w:numId w:val="5"/>
              </w:numPr>
              <w:tabs>
                <w:tab w:val="clear" w:pos="480"/>
                <w:tab w:val="left" w:pos="567"/>
              </w:tabs>
              <w:ind w:left="567" w:hanging="567"/>
              <w:rPr>
                <w:bCs/>
                <w:sz w:val="22"/>
                <w:szCs w:val="22"/>
                <w:lang w:val="lt-LT"/>
              </w:rPr>
            </w:pPr>
            <w:r w:rsidRPr="0024455D">
              <w:rPr>
                <w:color w:val="000000"/>
                <w:sz w:val="22"/>
                <w:szCs w:val="22"/>
                <w:lang w:val="lt-LT"/>
              </w:rPr>
              <w:t>kad būtų išvengta pakartotinio abakaviro pavartojimo</w:t>
            </w:r>
            <w:r w:rsidRPr="0024455D">
              <w:rPr>
                <w:sz w:val="22"/>
                <w:szCs w:val="22"/>
                <w:lang w:val="lt-LT"/>
              </w:rPr>
              <w:t xml:space="preserve">, pacientams, kuriems buvo įtarta PJR, reikia nurodyti, kad </w:t>
            </w:r>
            <w:r w:rsidR="00A833E3" w:rsidRPr="0024455D">
              <w:rPr>
                <w:sz w:val="22"/>
                <w:szCs w:val="22"/>
                <w:lang w:val="lt-LT"/>
              </w:rPr>
              <w:t>sunaikin</w:t>
            </w:r>
            <w:r w:rsidRPr="0024455D">
              <w:rPr>
                <w:sz w:val="22"/>
                <w:szCs w:val="22"/>
                <w:lang w:val="lt-LT"/>
              </w:rPr>
              <w:t>tų likusi</w:t>
            </w:r>
            <w:r w:rsidR="00A833E3" w:rsidRPr="0024455D">
              <w:rPr>
                <w:sz w:val="22"/>
                <w:szCs w:val="22"/>
                <w:lang w:val="lt-LT"/>
              </w:rPr>
              <w:t>as</w:t>
            </w:r>
            <w:r w:rsidRPr="0024455D">
              <w:rPr>
                <w:sz w:val="22"/>
                <w:szCs w:val="22"/>
                <w:lang w:val="lt-LT"/>
              </w:rPr>
              <w:t xml:space="preserve"> </w:t>
            </w:r>
            <w:r w:rsidRPr="0024455D">
              <w:rPr>
                <w:bCs/>
                <w:sz w:val="22"/>
                <w:szCs w:val="22"/>
                <w:lang w:val="lt-LT"/>
              </w:rPr>
              <w:t>Kivexa</w:t>
            </w:r>
            <w:r w:rsidRPr="0024455D">
              <w:rPr>
                <w:sz w:val="22"/>
                <w:szCs w:val="22"/>
                <w:lang w:val="lt-LT"/>
              </w:rPr>
              <w:t xml:space="preserve"> table</w:t>
            </w:r>
            <w:r w:rsidR="00A833E3" w:rsidRPr="0024455D">
              <w:rPr>
                <w:sz w:val="22"/>
                <w:szCs w:val="22"/>
                <w:lang w:val="lt-LT"/>
              </w:rPr>
              <w:t>tes</w:t>
            </w:r>
            <w:r w:rsidRPr="0024455D">
              <w:rPr>
                <w:sz w:val="22"/>
                <w:szCs w:val="22"/>
                <w:lang w:val="lt-LT"/>
              </w:rPr>
              <w:t>.</w:t>
            </w:r>
          </w:p>
          <w:p w14:paraId="2A6EA055" w14:textId="77777777" w:rsidR="00504BF9" w:rsidRPr="004E270A" w:rsidRDefault="00504BF9">
            <w:pPr>
              <w:widowControl w:val="0"/>
              <w:tabs>
                <w:tab w:val="left" w:pos="142"/>
              </w:tabs>
              <w:ind w:right="32"/>
              <w:rPr>
                <w:sz w:val="22"/>
                <w:szCs w:val="22"/>
                <w:lang w:val="lt-LT"/>
              </w:rPr>
            </w:pPr>
          </w:p>
          <w:p w14:paraId="7109AB67" w14:textId="77777777" w:rsidR="00504BF9" w:rsidRPr="006F74B3" w:rsidRDefault="00331583">
            <w:pPr>
              <w:widowControl w:val="0"/>
              <w:numPr>
                <w:ilvl w:val="0"/>
                <w:numId w:val="2"/>
              </w:numPr>
              <w:rPr>
                <w:b/>
                <w:i/>
                <w:sz w:val="22"/>
                <w:szCs w:val="22"/>
                <w:u w:val="single"/>
                <w:lang w:val="lt-LT"/>
              </w:rPr>
            </w:pPr>
            <w:r w:rsidRPr="006F74B3">
              <w:rPr>
                <w:i/>
                <w:sz w:val="22"/>
                <w:szCs w:val="22"/>
                <w:u w:val="single"/>
                <w:lang w:val="lt-LT"/>
              </w:rPr>
              <w:t xml:space="preserve">PJR abakavirui </w:t>
            </w:r>
            <w:r w:rsidRPr="006F74B3">
              <w:rPr>
                <w:b/>
                <w:i/>
                <w:sz w:val="22"/>
                <w:szCs w:val="22"/>
                <w:u w:val="single"/>
                <w:lang w:val="lt-LT"/>
              </w:rPr>
              <w:t xml:space="preserve">klinikinis </w:t>
            </w:r>
            <w:r w:rsidR="00504BF9" w:rsidRPr="006F74B3">
              <w:rPr>
                <w:b/>
                <w:i/>
                <w:sz w:val="22"/>
                <w:szCs w:val="22"/>
                <w:u w:val="single"/>
                <w:lang w:val="lt-LT"/>
              </w:rPr>
              <w:t>apibūdinimas</w:t>
            </w:r>
          </w:p>
          <w:p w14:paraId="1B01760C" w14:textId="77777777" w:rsidR="00504BF9" w:rsidRPr="008937DD" w:rsidRDefault="00504BF9">
            <w:pPr>
              <w:widowControl w:val="0"/>
              <w:rPr>
                <w:bCs/>
                <w:sz w:val="22"/>
                <w:szCs w:val="22"/>
                <w:lang w:val="lt-LT"/>
              </w:rPr>
            </w:pPr>
          </w:p>
          <w:p w14:paraId="221A65EE" w14:textId="77777777" w:rsidR="0030309C" w:rsidRPr="006C7F2A" w:rsidRDefault="0030309C" w:rsidP="0030309C">
            <w:pPr>
              <w:widowControl w:val="0"/>
              <w:tabs>
                <w:tab w:val="left" w:pos="142"/>
              </w:tabs>
              <w:ind w:right="32"/>
              <w:rPr>
                <w:b/>
                <w:sz w:val="22"/>
                <w:szCs w:val="22"/>
                <w:lang w:val="lt-LT"/>
              </w:rPr>
            </w:pPr>
            <w:r w:rsidRPr="00DB034E">
              <w:rPr>
                <w:color w:val="000000"/>
                <w:sz w:val="22"/>
                <w:szCs w:val="22"/>
                <w:lang w:val="lt-LT"/>
                <w:rPrChange w:id="1" w:author="Author">
                  <w:rPr>
                    <w:color w:val="000000"/>
                    <w:sz w:val="22"/>
                    <w:szCs w:val="22"/>
                    <w:u w:val="single"/>
                    <w:lang w:val="lt-LT"/>
                  </w:rPr>
                </w:rPrChange>
              </w:rPr>
              <w:t>PJR abakavirui buvo gerai apibūdintos klinikinių tyrimų ir stebėjimo po vaistinio preparato registracijos metu</w:t>
            </w:r>
            <w:r w:rsidRPr="006C7F2A">
              <w:rPr>
                <w:sz w:val="22"/>
                <w:szCs w:val="22"/>
                <w:lang w:val="lt-LT"/>
              </w:rPr>
              <w:t xml:space="preserve">. </w:t>
            </w:r>
            <w:r w:rsidRPr="006C7F2A">
              <w:rPr>
                <w:rStyle w:val="hps"/>
                <w:sz w:val="22"/>
                <w:szCs w:val="22"/>
                <w:lang w:val="lt-LT"/>
              </w:rPr>
              <w:t>Simptomai</w:t>
            </w:r>
            <w:r w:rsidRPr="006C7F2A">
              <w:rPr>
                <w:rStyle w:val="shorttext"/>
                <w:sz w:val="22"/>
                <w:szCs w:val="22"/>
                <w:lang w:val="lt-LT"/>
              </w:rPr>
              <w:t xml:space="preserve"> </w:t>
            </w:r>
            <w:r w:rsidRPr="006C7F2A">
              <w:rPr>
                <w:rStyle w:val="hps"/>
                <w:sz w:val="22"/>
                <w:szCs w:val="22"/>
                <w:lang w:val="lt-LT"/>
              </w:rPr>
              <w:t>paprastai pasireiškė per</w:t>
            </w:r>
            <w:r w:rsidRPr="006C7F2A">
              <w:rPr>
                <w:rStyle w:val="shorttext"/>
                <w:sz w:val="22"/>
                <w:szCs w:val="22"/>
                <w:lang w:val="lt-LT"/>
              </w:rPr>
              <w:t xml:space="preserve"> </w:t>
            </w:r>
            <w:r w:rsidRPr="006C7F2A">
              <w:rPr>
                <w:rStyle w:val="hps"/>
                <w:sz w:val="22"/>
                <w:szCs w:val="22"/>
                <w:lang w:val="lt-LT"/>
              </w:rPr>
              <w:t>pirmąsias šešias savaites</w:t>
            </w:r>
            <w:r w:rsidRPr="006C7F2A">
              <w:rPr>
                <w:sz w:val="22"/>
                <w:szCs w:val="22"/>
                <w:lang w:val="lt-LT"/>
              </w:rPr>
              <w:t xml:space="preserve"> (pirmųjų simptomų atsiradimo laiko mediana – 11 parų) nuo gydymo abakaviru pradžios, </w:t>
            </w:r>
            <w:r w:rsidRPr="006C7F2A">
              <w:rPr>
                <w:b/>
                <w:sz w:val="22"/>
                <w:szCs w:val="22"/>
                <w:lang w:val="lt-LT"/>
              </w:rPr>
              <w:t>nors tokių reakcijų gali atsirasti bet kuriuo gydymo laikotarpiu.</w:t>
            </w:r>
          </w:p>
          <w:p w14:paraId="69C51E72" w14:textId="77777777" w:rsidR="0030309C" w:rsidRPr="008937DD" w:rsidRDefault="0030309C" w:rsidP="0030309C">
            <w:pPr>
              <w:widowControl w:val="0"/>
              <w:tabs>
                <w:tab w:val="left" w:pos="142"/>
              </w:tabs>
              <w:ind w:right="32"/>
              <w:rPr>
                <w:bCs/>
                <w:sz w:val="22"/>
                <w:szCs w:val="22"/>
                <w:lang w:val="lt-LT"/>
              </w:rPr>
            </w:pPr>
          </w:p>
          <w:p w14:paraId="4A2DE417" w14:textId="57F01222" w:rsidR="0030309C" w:rsidRPr="006C7F2A" w:rsidRDefault="0030309C" w:rsidP="0030309C">
            <w:pPr>
              <w:widowControl w:val="0"/>
              <w:tabs>
                <w:tab w:val="left" w:pos="142"/>
              </w:tabs>
              <w:ind w:right="32"/>
              <w:rPr>
                <w:b/>
                <w:sz w:val="22"/>
                <w:szCs w:val="22"/>
                <w:lang w:val="lt-LT"/>
              </w:rPr>
            </w:pPr>
            <w:r w:rsidRPr="006C7F2A">
              <w:rPr>
                <w:sz w:val="22"/>
                <w:szCs w:val="22"/>
                <w:lang w:val="lt-LT"/>
              </w:rPr>
              <w:t>Beveik visais PJR abakavirui atvejais pasireiškia karščiavimas ir (arba) bėrimas. Kiti požymiai ir simptomai, kurie buvo stebėti pasireiškus PJR abakavirui, yra išsamiai aprašyti 4.8</w:t>
            </w:r>
            <w:r w:rsidR="00F15E50">
              <w:rPr>
                <w:iCs/>
                <w:sz w:val="22"/>
                <w:szCs w:val="22"/>
                <w:lang w:val="lt-LT" w:eastAsia="en-GB"/>
              </w:rPr>
              <w:t> </w:t>
            </w:r>
            <w:r w:rsidRPr="006C7F2A">
              <w:rPr>
                <w:iCs/>
                <w:sz w:val="22"/>
                <w:szCs w:val="22"/>
                <w:lang w:val="lt-LT" w:eastAsia="en-GB"/>
              </w:rPr>
              <w:t>skyriuje („</w:t>
            </w:r>
            <w:r w:rsidRPr="006C7F2A">
              <w:rPr>
                <w:iCs/>
                <w:sz w:val="22"/>
                <w:szCs w:val="22"/>
                <w:lang w:val="lt-LT" w:eastAsia="lt-LT"/>
              </w:rPr>
              <w:t>Atrinktų nepageidaujamų reakcijų apibūdinimas“</w:t>
            </w:r>
            <w:r w:rsidRPr="006C7F2A">
              <w:rPr>
                <w:iCs/>
                <w:sz w:val="22"/>
                <w:szCs w:val="22"/>
                <w:lang w:val="lt-LT" w:eastAsia="en-GB"/>
              </w:rPr>
              <w:t>)</w:t>
            </w:r>
            <w:r w:rsidRPr="006C7F2A">
              <w:rPr>
                <w:sz w:val="22"/>
                <w:szCs w:val="22"/>
                <w:lang w:val="lt-LT"/>
              </w:rPr>
              <w:t xml:space="preserve">, įskaitant kvėpavimo ir virškinimo sutrikimų simptomus. Svarbu, kad dėl šių simptomų vietoj </w:t>
            </w:r>
            <w:r w:rsidRPr="006C7F2A">
              <w:rPr>
                <w:b/>
                <w:sz w:val="22"/>
                <w:szCs w:val="22"/>
                <w:lang w:val="lt-LT"/>
              </w:rPr>
              <w:t>PJR gali būti klaidingai diagnozuota kvėpavimo organų liga (pneumonija, bronchitas, faringitas) ar gastroenteritas.</w:t>
            </w:r>
          </w:p>
          <w:p w14:paraId="5D9416AD" w14:textId="77777777" w:rsidR="0030309C" w:rsidRPr="006F74B3" w:rsidRDefault="0030309C" w:rsidP="0030309C">
            <w:pPr>
              <w:widowControl w:val="0"/>
              <w:tabs>
                <w:tab w:val="left" w:pos="142"/>
              </w:tabs>
              <w:ind w:right="32"/>
              <w:rPr>
                <w:sz w:val="22"/>
                <w:szCs w:val="22"/>
                <w:lang w:val="lt-LT"/>
              </w:rPr>
            </w:pPr>
          </w:p>
          <w:p w14:paraId="1536E043" w14:textId="77777777" w:rsidR="00504BF9" w:rsidRPr="006F74B3" w:rsidRDefault="00504BF9">
            <w:pPr>
              <w:widowControl w:val="0"/>
              <w:rPr>
                <w:sz w:val="22"/>
                <w:szCs w:val="22"/>
                <w:lang w:val="lt-LT"/>
              </w:rPr>
            </w:pPr>
            <w:r w:rsidRPr="006F74B3">
              <w:rPr>
                <w:sz w:val="22"/>
                <w:szCs w:val="22"/>
                <w:lang w:val="lt-LT"/>
              </w:rPr>
              <w:t xml:space="preserve">Jei gydoma toliau, </w:t>
            </w:r>
            <w:r w:rsidR="0030309C" w:rsidRPr="006F74B3">
              <w:rPr>
                <w:sz w:val="22"/>
                <w:szCs w:val="22"/>
                <w:lang w:val="lt-LT"/>
              </w:rPr>
              <w:t xml:space="preserve">su PJR susiję </w:t>
            </w:r>
            <w:r w:rsidRPr="006F74B3">
              <w:rPr>
                <w:sz w:val="22"/>
                <w:szCs w:val="22"/>
                <w:lang w:val="lt-LT"/>
              </w:rPr>
              <w:t xml:space="preserve">simptomai stiprėja ir gali kelti pavojų gyvybei. Nustojus vartoti abakavirą, </w:t>
            </w:r>
            <w:r w:rsidR="0030309C" w:rsidRPr="006F74B3">
              <w:rPr>
                <w:sz w:val="22"/>
                <w:szCs w:val="22"/>
                <w:lang w:val="lt-LT"/>
              </w:rPr>
              <w:t xml:space="preserve">šie simptomai </w:t>
            </w:r>
            <w:r w:rsidRPr="006F74B3">
              <w:rPr>
                <w:sz w:val="22"/>
                <w:szCs w:val="22"/>
                <w:lang w:val="lt-LT"/>
              </w:rPr>
              <w:t>paprastai išnyksta.</w:t>
            </w:r>
          </w:p>
          <w:p w14:paraId="75463604" w14:textId="77777777" w:rsidR="0030309C" w:rsidRPr="006F74B3" w:rsidRDefault="0030309C">
            <w:pPr>
              <w:widowControl w:val="0"/>
              <w:rPr>
                <w:sz w:val="22"/>
                <w:szCs w:val="22"/>
                <w:lang w:val="lt-LT"/>
              </w:rPr>
            </w:pPr>
          </w:p>
          <w:p w14:paraId="219322D4" w14:textId="502522CB" w:rsidR="00504BF9" w:rsidRPr="006F74B3" w:rsidRDefault="0030309C">
            <w:pPr>
              <w:widowControl w:val="0"/>
              <w:tabs>
                <w:tab w:val="left" w:pos="567"/>
              </w:tabs>
              <w:rPr>
                <w:sz w:val="22"/>
                <w:szCs w:val="22"/>
                <w:lang w:val="lt-LT"/>
              </w:rPr>
              <w:pPrChange w:id="2" w:author="Author">
                <w:pPr>
                  <w:widowControl w:val="0"/>
                  <w:numPr>
                    <w:numId w:val="5"/>
                  </w:numPr>
                  <w:tabs>
                    <w:tab w:val="num" w:pos="480"/>
                    <w:tab w:val="left" w:pos="567"/>
                  </w:tabs>
                  <w:ind w:left="567" w:hanging="567"/>
                </w:pPr>
              </w:pPrChange>
            </w:pPr>
            <w:r w:rsidRPr="006C7F2A">
              <w:rPr>
                <w:sz w:val="22"/>
                <w:szCs w:val="22"/>
                <w:lang w:val="lt-LT"/>
              </w:rPr>
              <w:t>Retais atvejais pacientams, kurie nutraukė abakaviro vartojimą dėl kitokių priežasčių nei PJR, atnaujinus gydymą abakaviru, taip pat per keletą valandų pasireiškė gyvybei pavojingos reakcijos (žr.</w:t>
            </w:r>
            <w:r w:rsidR="00F15E50">
              <w:rPr>
                <w:sz w:val="22"/>
                <w:szCs w:val="22"/>
                <w:lang w:val="lt-LT"/>
              </w:rPr>
              <w:t> </w:t>
            </w:r>
            <w:r w:rsidRPr="006C7F2A">
              <w:rPr>
                <w:sz w:val="22"/>
                <w:szCs w:val="22"/>
                <w:lang w:val="lt-LT"/>
              </w:rPr>
              <w:t>4.8</w:t>
            </w:r>
            <w:r w:rsidR="00F15E50">
              <w:rPr>
                <w:sz w:val="22"/>
                <w:szCs w:val="22"/>
                <w:lang w:val="lt-LT"/>
              </w:rPr>
              <w:t> </w:t>
            </w:r>
            <w:r w:rsidRPr="006C7F2A">
              <w:rPr>
                <w:sz w:val="22"/>
                <w:szCs w:val="22"/>
                <w:lang w:val="lt-LT"/>
              </w:rPr>
              <w:t>skyriuje skyrelį „</w:t>
            </w:r>
            <w:r w:rsidRPr="006C7F2A">
              <w:rPr>
                <w:iCs/>
                <w:sz w:val="22"/>
                <w:szCs w:val="22"/>
                <w:lang w:val="lt-LT" w:eastAsia="lt-LT"/>
              </w:rPr>
              <w:t>Atrinktų nepageidaujamų reakcijų apibūdinimas“</w:t>
            </w:r>
            <w:r w:rsidRPr="006C7F2A">
              <w:rPr>
                <w:sz w:val="22"/>
                <w:szCs w:val="22"/>
                <w:lang w:val="lt-LT"/>
              </w:rPr>
              <w:t>). Gydymą abakaviru tokiems pacientams galima atnaujinti tik tokioje aplinkoje, kurioje yra lengvai prieinama medicininė pagalba.</w:t>
            </w:r>
          </w:p>
        </w:tc>
      </w:tr>
    </w:tbl>
    <w:p w14:paraId="70662A0B" w14:textId="77777777" w:rsidR="00504BF9" w:rsidRPr="006F74B3" w:rsidRDefault="00504BF9">
      <w:pPr>
        <w:widowControl w:val="0"/>
        <w:rPr>
          <w:sz w:val="22"/>
          <w:szCs w:val="22"/>
          <w:lang w:val="lt-LT"/>
        </w:rPr>
      </w:pPr>
    </w:p>
    <w:p w14:paraId="1A67E368" w14:textId="77777777" w:rsidR="00504BF9" w:rsidRPr="006F74B3" w:rsidRDefault="00504BF9">
      <w:pPr>
        <w:widowControl w:val="0"/>
        <w:rPr>
          <w:sz w:val="22"/>
          <w:szCs w:val="22"/>
          <w:lang w:val="lt-LT"/>
        </w:rPr>
      </w:pPr>
    </w:p>
    <w:p w14:paraId="1E8BC68E" w14:textId="77777777" w:rsidR="00B04F88" w:rsidRPr="006C7F2A" w:rsidRDefault="00B04F88" w:rsidP="00B04F88">
      <w:pPr>
        <w:rPr>
          <w:sz w:val="22"/>
          <w:szCs w:val="22"/>
          <w:u w:val="single"/>
          <w:lang w:val="lt-LT"/>
        </w:rPr>
      </w:pPr>
      <w:r w:rsidRPr="006C7F2A">
        <w:rPr>
          <w:sz w:val="22"/>
          <w:szCs w:val="22"/>
          <w:u w:val="single"/>
          <w:lang w:val="lt-LT"/>
        </w:rPr>
        <w:t>Kūno masė ir metabolizmo rodmenys</w:t>
      </w:r>
    </w:p>
    <w:p w14:paraId="734CEAC8" w14:textId="77777777" w:rsidR="00B04F88" w:rsidRPr="006C7F2A" w:rsidRDefault="00B04F88" w:rsidP="00B04F88">
      <w:pPr>
        <w:rPr>
          <w:sz w:val="22"/>
          <w:szCs w:val="22"/>
          <w:u w:val="single"/>
          <w:lang w:val="lt-LT"/>
        </w:rPr>
      </w:pPr>
    </w:p>
    <w:p w14:paraId="68D7F982" w14:textId="77777777" w:rsidR="00B04F88" w:rsidRPr="006C7F2A" w:rsidRDefault="00B04F88" w:rsidP="00B04F88">
      <w:pPr>
        <w:rPr>
          <w:sz w:val="22"/>
          <w:szCs w:val="22"/>
          <w:lang w:val="lt-LT"/>
        </w:rPr>
      </w:pPr>
      <w:r w:rsidRPr="006C7F2A">
        <w:rPr>
          <w:sz w:val="22"/>
          <w:szCs w:val="22"/>
          <w:lang w:val="lt-LT"/>
        </w:rPr>
        <w:t xml:space="preserve">Gydymo antiretrovirusiniais preparatais metu gali padidėti kūno masė ir lipidų bei gliukozės koncentracijos kraujyje. Tokie pokyčiai iš dalies gali būti susiję su ligos kontroliavimu ir gyvenimo būdu. </w:t>
      </w:r>
      <w:r w:rsidRPr="006C7F2A">
        <w:rPr>
          <w:rStyle w:val="hps"/>
          <w:sz w:val="22"/>
          <w:szCs w:val="22"/>
          <w:lang w:val="lt-LT"/>
        </w:rPr>
        <w:t>Buvo gauta įrodymų, kad</w:t>
      </w:r>
      <w:r w:rsidRPr="006C7F2A">
        <w:rPr>
          <w:sz w:val="22"/>
          <w:szCs w:val="22"/>
          <w:lang w:val="lt-LT"/>
        </w:rPr>
        <w:t xml:space="preserve"> </w:t>
      </w:r>
      <w:r w:rsidRPr="006C7F2A">
        <w:rPr>
          <w:rStyle w:val="hps"/>
          <w:sz w:val="22"/>
          <w:szCs w:val="22"/>
          <w:lang w:val="lt-LT"/>
        </w:rPr>
        <w:t>kai kuriais atvejais lipidų</w:t>
      </w:r>
      <w:r w:rsidRPr="006C7F2A">
        <w:rPr>
          <w:sz w:val="22"/>
          <w:szCs w:val="22"/>
          <w:lang w:val="lt-LT"/>
        </w:rPr>
        <w:t xml:space="preserve"> </w:t>
      </w:r>
      <w:r w:rsidRPr="006C7F2A">
        <w:rPr>
          <w:rStyle w:val="hps"/>
          <w:sz w:val="22"/>
          <w:szCs w:val="22"/>
          <w:lang w:val="lt-LT"/>
        </w:rPr>
        <w:t>pokyčiai yra su</w:t>
      </w:r>
      <w:r w:rsidRPr="006C7F2A">
        <w:rPr>
          <w:sz w:val="22"/>
          <w:szCs w:val="22"/>
          <w:lang w:val="lt-LT"/>
        </w:rPr>
        <w:t xml:space="preserve"> </w:t>
      </w:r>
      <w:r w:rsidRPr="006C7F2A">
        <w:rPr>
          <w:rStyle w:val="hps"/>
          <w:sz w:val="22"/>
          <w:szCs w:val="22"/>
          <w:lang w:val="lt-LT"/>
        </w:rPr>
        <w:t>gydymu susijęs</w:t>
      </w:r>
      <w:r w:rsidRPr="006C7F2A">
        <w:rPr>
          <w:sz w:val="22"/>
          <w:szCs w:val="22"/>
          <w:lang w:val="lt-LT"/>
        </w:rPr>
        <w:t xml:space="preserve"> </w:t>
      </w:r>
      <w:r w:rsidRPr="006C7F2A">
        <w:rPr>
          <w:rStyle w:val="hps"/>
          <w:sz w:val="22"/>
          <w:szCs w:val="22"/>
          <w:lang w:val="lt-LT"/>
        </w:rPr>
        <w:t>poveikis</w:t>
      </w:r>
      <w:r w:rsidRPr="006C7F2A">
        <w:rPr>
          <w:sz w:val="22"/>
          <w:szCs w:val="22"/>
          <w:lang w:val="lt-LT"/>
        </w:rPr>
        <w:t xml:space="preserve">, bet kad </w:t>
      </w:r>
      <w:r w:rsidRPr="006C7F2A">
        <w:rPr>
          <w:rStyle w:val="hps"/>
          <w:sz w:val="22"/>
          <w:szCs w:val="22"/>
          <w:lang w:val="lt-LT"/>
        </w:rPr>
        <w:t>kūno masės</w:t>
      </w:r>
      <w:r w:rsidRPr="006C7F2A">
        <w:rPr>
          <w:sz w:val="22"/>
          <w:szCs w:val="22"/>
          <w:lang w:val="lt-LT"/>
        </w:rPr>
        <w:t xml:space="preserve"> pokyčiai būtų susiję su tam tikru gydymu, </w:t>
      </w:r>
      <w:r w:rsidRPr="006C7F2A">
        <w:rPr>
          <w:rStyle w:val="hps"/>
          <w:sz w:val="22"/>
          <w:szCs w:val="22"/>
          <w:lang w:val="lt-LT"/>
        </w:rPr>
        <w:t>tvirtų įrodymų nėra.</w:t>
      </w:r>
      <w:r w:rsidRPr="006C7F2A">
        <w:rPr>
          <w:sz w:val="22"/>
          <w:szCs w:val="22"/>
          <w:lang w:val="lt-LT"/>
        </w:rPr>
        <w:t xml:space="preserve"> Į nustatytas ŽIV gydymo gaires yra įtraukta nuoroda matuoti lipidų ir gliukozės koncentracijas kraujyje. Lipidų sutrikimus reikia gydyti, atsižvelgiant į klinikinę situaciją.</w:t>
      </w:r>
    </w:p>
    <w:p w14:paraId="408BDDFF" w14:textId="77777777" w:rsidR="00B04F88" w:rsidRPr="006C7F2A" w:rsidRDefault="00B04F88" w:rsidP="00B04F88">
      <w:pPr>
        <w:rPr>
          <w:sz w:val="22"/>
          <w:szCs w:val="22"/>
          <w:lang w:val="lt-LT"/>
        </w:rPr>
      </w:pPr>
    </w:p>
    <w:p w14:paraId="50D05D72" w14:textId="77777777" w:rsidR="00BD76FA" w:rsidRPr="006F74B3" w:rsidRDefault="00504BF9" w:rsidP="00204932">
      <w:pPr>
        <w:keepNext/>
        <w:widowControl w:val="0"/>
        <w:rPr>
          <w:sz w:val="22"/>
          <w:szCs w:val="22"/>
          <w:u w:val="single"/>
          <w:lang w:val="lt-LT"/>
        </w:rPr>
      </w:pPr>
      <w:r w:rsidRPr="006F74B3">
        <w:rPr>
          <w:sz w:val="22"/>
          <w:szCs w:val="22"/>
          <w:u w:val="single"/>
          <w:lang w:val="lt-LT"/>
        </w:rPr>
        <w:t>Pankreatitas</w:t>
      </w:r>
    </w:p>
    <w:p w14:paraId="649DC823" w14:textId="77777777" w:rsidR="00BD76FA" w:rsidRPr="008937DD" w:rsidRDefault="00BD76FA" w:rsidP="00204932">
      <w:pPr>
        <w:keepNext/>
        <w:widowControl w:val="0"/>
        <w:rPr>
          <w:iCs/>
          <w:sz w:val="22"/>
          <w:szCs w:val="22"/>
          <w:lang w:val="lt-LT"/>
        </w:rPr>
      </w:pPr>
    </w:p>
    <w:p w14:paraId="1413CBDF" w14:textId="77777777" w:rsidR="00504BF9" w:rsidRPr="006F74B3" w:rsidRDefault="00504BF9" w:rsidP="00204932">
      <w:pPr>
        <w:keepNext/>
        <w:widowControl w:val="0"/>
        <w:rPr>
          <w:sz w:val="22"/>
          <w:szCs w:val="22"/>
          <w:lang w:val="lt-LT"/>
        </w:rPr>
      </w:pPr>
      <w:r w:rsidRPr="006F74B3">
        <w:rPr>
          <w:sz w:val="22"/>
          <w:szCs w:val="22"/>
          <w:lang w:val="lt-LT"/>
        </w:rPr>
        <w:t>Yra žinoma pankreatito atvejų, tačiau jų priežastinis ryšys su lamivudinu ir abakaviru nėra aiškus.</w:t>
      </w:r>
    </w:p>
    <w:p w14:paraId="5680E5BB" w14:textId="77777777" w:rsidR="00504BF9" w:rsidRPr="006F74B3" w:rsidRDefault="00504BF9">
      <w:pPr>
        <w:widowControl w:val="0"/>
        <w:rPr>
          <w:sz w:val="22"/>
          <w:szCs w:val="22"/>
          <w:lang w:val="lt-LT"/>
        </w:rPr>
      </w:pPr>
    </w:p>
    <w:p w14:paraId="29FA07DC" w14:textId="77777777" w:rsidR="005775F6" w:rsidRPr="006F74B3" w:rsidRDefault="005775F6" w:rsidP="00E073E2">
      <w:pPr>
        <w:keepNext/>
        <w:widowControl w:val="0"/>
        <w:rPr>
          <w:sz w:val="22"/>
          <w:szCs w:val="22"/>
          <w:u w:val="single"/>
          <w:lang w:val="lt-LT"/>
        </w:rPr>
      </w:pPr>
      <w:r w:rsidRPr="006F74B3">
        <w:rPr>
          <w:sz w:val="22"/>
          <w:szCs w:val="22"/>
          <w:u w:val="single"/>
          <w:lang w:val="lt-LT"/>
        </w:rPr>
        <w:lastRenderedPageBreak/>
        <w:t>Virusologinio atsako nepakankamum</w:t>
      </w:r>
      <w:r w:rsidR="00A53B9B" w:rsidRPr="006F74B3">
        <w:rPr>
          <w:sz w:val="22"/>
          <w:szCs w:val="22"/>
          <w:u w:val="single"/>
          <w:lang w:val="lt-LT"/>
        </w:rPr>
        <w:t>o rizika</w:t>
      </w:r>
    </w:p>
    <w:p w14:paraId="780C3CFD" w14:textId="77777777" w:rsidR="00BD76FA" w:rsidRPr="008937DD" w:rsidRDefault="00BD76FA" w:rsidP="00E073E2">
      <w:pPr>
        <w:keepNext/>
        <w:widowControl w:val="0"/>
        <w:rPr>
          <w:iCs/>
          <w:sz w:val="22"/>
          <w:szCs w:val="22"/>
          <w:lang w:val="lt-LT"/>
        </w:rPr>
      </w:pPr>
    </w:p>
    <w:p w14:paraId="088CAD59" w14:textId="77777777" w:rsidR="00A3263A" w:rsidRPr="006F74B3" w:rsidRDefault="005775F6" w:rsidP="00E073E2">
      <w:pPr>
        <w:keepNext/>
        <w:widowControl w:val="0"/>
        <w:rPr>
          <w:sz w:val="22"/>
          <w:szCs w:val="22"/>
          <w:lang w:val="lt-LT"/>
        </w:rPr>
      </w:pPr>
      <w:r w:rsidRPr="006F74B3">
        <w:rPr>
          <w:sz w:val="22"/>
          <w:szCs w:val="22"/>
          <w:lang w:val="lt-LT"/>
        </w:rPr>
        <w:t xml:space="preserve">- </w:t>
      </w:r>
      <w:r w:rsidR="00504BF9" w:rsidRPr="006F74B3">
        <w:rPr>
          <w:sz w:val="22"/>
          <w:szCs w:val="22"/>
          <w:lang w:val="lt-LT"/>
        </w:rPr>
        <w:t>Gydymas trimis nukleozidų analogais.</w:t>
      </w:r>
      <w:r w:rsidR="00504BF9" w:rsidRPr="006F74B3">
        <w:rPr>
          <w:i/>
          <w:sz w:val="22"/>
          <w:szCs w:val="22"/>
          <w:lang w:val="lt-LT"/>
        </w:rPr>
        <w:t xml:space="preserve"> </w:t>
      </w:r>
      <w:r w:rsidR="00504BF9" w:rsidRPr="006F74B3">
        <w:rPr>
          <w:sz w:val="22"/>
          <w:szCs w:val="22"/>
          <w:lang w:val="lt-LT"/>
        </w:rPr>
        <w:t>Yra pranešimų apie dažną virusologinio efekto nebuvimą bei atsparumo atsiradimą ankstyvoje stadijoje, kai abakaviro ir lamivudino buvo skiriama kartu su tenofoviro dizoproksilio fumaratu vieną kartą per parą.</w:t>
      </w:r>
      <w:r w:rsidR="00A3263A" w:rsidRPr="006F74B3">
        <w:rPr>
          <w:sz w:val="22"/>
          <w:szCs w:val="22"/>
          <w:lang w:val="lt-LT"/>
        </w:rPr>
        <w:t xml:space="preserve"> </w:t>
      </w:r>
    </w:p>
    <w:p w14:paraId="17E2F77E" w14:textId="1BA8ABAD" w:rsidR="00504BF9" w:rsidRPr="006F74B3" w:rsidRDefault="00A3263A" w:rsidP="00E073E2">
      <w:pPr>
        <w:keepNext/>
        <w:widowControl w:val="0"/>
        <w:rPr>
          <w:sz w:val="22"/>
          <w:szCs w:val="22"/>
          <w:lang w:val="lt-LT"/>
        </w:rPr>
      </w:pPr>
      <w:r w:rsidRPr="006F74B3">
        <w:rPr>
          <w:sz w:val="22"/>
          <w:szCs w:val="22"/>
          <w:lang w:val="lt-LT"/>
        </w:rPr>
        <w:t>- Virusologinio atsako į Kivexa nepakankamum</w:t>
      </w:r>
      <w:r w:rsidR="00A53B9B" w:rsidRPr="006F74B3">
        <w:rPr>
          <w:sz w:val="22"/>
          <w:szCs w:val="22"/>
          <w:lang w:val="lt-LT"/>
        </w:rPr>
        <w:t>o rizika</w:t>
      </w:r>
      <w:r w:rsidRPr="006F74B3">
        <w:rPr>
          <w:sz w:val="22"/>
          <w:szCs w:val="22"/>
          <w:lang w:val="lt-LT"/>
        </w:rPr>
        <w:t xml:space="preserve"> gali būti didesn</w:t>
      </w:r>
      <w:r w:rsidR="00A53B9B" w:rsidRPr="006F74B3">
        <w:rPr>
          <w:sz w:val="22"/>
          <w:szCs w:val="22"/>
          <w:lang w:val="lt-LT"/>
        </w:rPr>
        <w:t>ė</w:t>
      </w:r>
      <w:r w:rsidRPr="006F74B3">
        <w:rPr>
          <w:sz w:val="22"/>
          <w:szCs w:val="22"/>
          <w:lang w:val="lt-LT"/>
        </w:rPr>
        <w:t xml:space="preserve"> nei taikant kitokį gydymą (žr.</w:t>
      </w:r>
      <w:r w:rsidR="00F15E50">
        <w:rPr>
          <w:sz w:val="22"/>
          <w:szCs w:val="22"/>
          <w:lang w:val="lt-LT"/>
        </w:rPr>
        <w:t> </w:t>
      </w:r>
      <w:r w:rsidRPr="006F74B3">
        <w:rPr>
          <w:sz w:val="22"/>
          <w:szCs w:val="22"/>
          <w:lang w:val="lt-LT"/>
        </w:rPr>
        <w:t>5.1</w:t>
      </w:r>
      <w:r w:rsidR="00F15E50">
        <w:rPr>
          <w:sz w:val="22"/>
          <w:szCs w:val="22"/>
          <w:lang w:val="lt-LT"/>
        </w:rPr>
        <w:t> </w:t>
      </w:r>
      <w:r w:rsidRPr="006F74B3">
        <w:rPr>
          <w:sz w:val="22"/>
          <w:szCs w:val="22"/>
          <w:lang w:val="lt-LT"/>
        </w:rPr>
        <w:t>skyrių).</w:t>
      </w:r>
    </w:p>
    <w:p w14:paraId="793D4D2D" w14:textId="77777777" w:rsidR="00504BF9" w:rsidRPr="006F74B3" w:rsidRDefault="00504BF9">
      <w:pPr>
        <w:widowControl w:val="0"/>
        <w:rPr>
          <w:sz w:val="22"/>
          <w:szCs w:val="22"/>
          <w:lang w:val="lt-LT"/>
        </w:rPr>
      </w:pPr>
    </w:p>
    <w:p w14:paraId="3FC69E39" w14:textId="77777777" w:rsidR="004B01A7" w:rsidRPr="006F74B3" w:rsidRDefault="00504BF9" w:rsidP="00BD76FA">
      <w:pPr>
        <w:keepNext/>
        <w:widowControl w:val="0"/>
        <w:tabs>
          <w:tab w:val="left" w:pos="567"/>
        </w:tabs>
        <w:spacing w:line="260" w:lineRule="exact"/>
        <w:rPr>
          <w:sz w:val="22"/>
          <w:szCs w:val="22"/>
          <w:u w:val="single"/>
          <w:lang w:val="lt-LT"/>
        </w:rPr>
      </w:pPr>
      <w:r w:rsidRPr="006F74B3">
        <w:rPr>
          <w:sz w:val="22"/>
          <w:szCs w:val="22"/>
          <w:u w:val="single"/>
          <w:lang w:val="lt-LT"/>
        </w:rPr>
        <w:t>Kepenų lig</w:t>
      </w:r>
      <w:r w:rsidR="004B01A7" w:rsidRPr="006F74B3">
        <w:rPr>
          <w:sz w:val="22"/>
          <w:szCs w:val="22"/>
          <w:u w:val="single"/>
          <w:lang w:val="lt-LT"/>
        </w:rPr>
        <w:t>a</w:t>
      </w:r>
    </w:p>
    <w:p w14:paraId="41B0D9AF" w14:textId="77777777" w:rsidR="00BD76FA" w:rsidRPr="008937DD" w:rsidRDefault="00BD76FA" w:rsidP="004B01A7">
      <w:pPr>
        <w:widowControl w:val="0"/>
        <w:rPr>
          <w:iCs/>
          <w:sz w:val="22"/>
          <w:szCs w:val="22"/>
          <w:lang w:val="lt-LT"/>
        </w:rPr>
      </w:pPr>
    </w:p>
    <w:p w14:paraId="389BD468" w14:textId="7982E958" w:rsidR="00504BF9" w:rsidRPr="006F74B3" w:rsidRDefault="00504BF9" w:rsidP="004B01A7">
      <w:pPr>
        <w:widowControl w:val="0"/>
        <w:rPr>
          <w:sz w:val="22"/>
          <w:szCs w:val="22"/>
          <w:lang w:val="lt-LT"/>
        </w:rPr>
      </w:pPr>
      <w:r w:rsidRPr="006F74B3">
        <w:rPr>
          <w:sz w:val="22"/>
          <w:szCs w:val="22"/>
          <w:lang w:val="lt-LT"/>
        </w:rPr>
        <w:t xml:space="preserve">Kivexa saugumas ir </w:t>
      </w:r>
      <w:r w:rsidR="004B01A7" w:rsidRPr="006F74B3">
        <w:rPr>
          <w:sz w:val="22"/>
          <w:szCs w:val="22"/>
          <w:lang w:val="lt-LT"/>
        </w:rPr>
        <w:t xml:space="preserve">veiksmingumas </w:t>
      </w:r>
      <w:r w:rsidRPr="006F74B3">
        <w:rPr>
          <w:sz w:val="22"/>
          <w:szCs w:val="22"/>
          <w:lang w:val="lt-LT"/>
        </w:rPr>
        <w:t xml:space="preserve">pacientams, kurių kepenų funkcija </w:t>
      </w:r>
      <w:r w:rsidR="004B01A7" w:rsidRPr="006F74B3">
        <w:rPr>
          <w:sz w:val="22"/>
          <w:szCs w:val="22"/>
          <w:lang w:val="lt-LT"/>
        </w:rPr>
        <w:t>yra labai</w:t>
      </w:r>
      <w:r w:rsidRPr="006F74B3">
        <w:rPr>
          <w:sz w:val="22"/>
          <w:szCs w:val="22"/>
          <w:lang w:val="lt-LT"/>
        </w:rPr>
        <w:t xml:space="preserve"> sutrikusi, nenustatytas. Kivexa </w:t>
      </w:r>
      <w:r w:rsidR="00135AFF" w:rsidRPr="006F74B3">
        <w:rPr>
          <w:sz w:val="22"/>
          <w:szCs w:val="22"/>
          <w:lang w:val="lt-LT"/>
        </w:rPr>
        <w:t xml:space="preserve">nerekomenduojama </w:t>
      </w:r>
      <w:r w:rsidRPr="006F74B3">
        <w:rPr>
          <w:sz w:val="22"/>
          <w:szCs w:val="22"/>
          <w:lang w:val="lt-LT"/>
        </w:rPr>
        <w:t xml:space="preserve">vartoti pacientams, </w:t>
      </w:r>
      <w:r w:rsidR="00135AFF" w:rsidRPr="006F74B3">
        <w:rPr>
          <w:sz w:val="22"/>
          <w:szCs w:val="22"/>
          <w:lang w:val="lt-LT"/>
        </w:rPr>
        <w:t xml:space="preserve">sergantiems vidutiniu ar sunkiu </w:t>
      </w:r>
      <w:r w:rsidRPr="006F74B3">
        <w:rPr>
          <w:sz w:val="22"/>
          <w:szCs w:val="22"/>
          <w:lang w:val="lt-LT"/>
        </w:rPr>
        <w:t>kepenų funkcij</w:t>
      </w:r>
      <w:r w:rsidR="004B01A7" w:rsidRPr="006F74B3">
        <w:rPr>
          <w:sz w:val="22"/>
          <w:szCs w:val="22"/>
          <w:lang w:val="lt-LT"/>
        </w:rPr>
        <w:t>os</w:t>
      </w:r>
      <w:r w:rsidRPr="006F74B3">
        <w:rPr>
          <w:sz w:val="22"/>
          <w:szCs w:val="22"/>
          <w:lang w:val="lt-LT"/>
        </w:rPr>
        <w:t xml:space="preserve"> sutrik</w:t>
      </w:r>
      <w:r w:rsidR="004B01A7" w:rsidRPr="006F74B3">
        <w:rPr>
          <w:sz w:val="22"/>
          <w:szCs w:val="22"/>
          <w:lang w:val="lt-LT"/>
        </w:rPr>
        <w:t>im</w:t>
      </w:r>
      <w:r w:rsidR="00135AFF" w:rsidRPr="006F74B3">
        <w:rPr>
          <w:sz w:val="22"/>
          <w:szCs w:val="22"/>
          <w:lang w:val="lt-LT"/>
        </w:rPr>
        <w:t>u</w:t>
      </w:r>
      <w:r w:rsidRPr="006F74B3">
        <w:rPr>
          <w:sz w:val="22"/>
          <w:szCs w:val="22"/>
          <w:lang w:val="lt-LT"/>
        </w:rPr>
        <w:t xml:space="preserve"> (žr.</w:t>
      </w:r>
      <w:r w:rsidR="00F15E50">
        <w:rPr>
          <w:sz w:val="22"/>
          <w:szCs w:val="22"/>
          <w:lang w:val="lt-LT"/>
        </w:rPr>
        <w:t> </w:t>
      </w:r>
      <w:r w:rsidRPr="006F74B3">
        <w:rPr>
          <w:sz w:val="22"/>
          <w:szCs w:val="22"/>
          <w:lang w:val="lt-LT"/>
        </w:rPr>
        <w:t>4.</w:t>
      </w:r>
      <w:r w:rsidR="00135AFF" w:rsidRPr="006F74B3">
        <w:rPr>
          <w:sz w:val="22"/>
          <w:szCs w:val="22"/>
          <w:lang w:val="lt-LT"/>
        </w:rPr>
        <w:t>2 ir 5.2 skyrius</w:t>
      </w:r>
      <w:r w:rsidRPr="006F74B3">
        <w:rPr>
          <w:sz w:val="22"/>
          <w:szCs w:val="22"/>
          <w:lang w:val="lt-LT"/>
        </w:rPr>
        <w:t>).</w:t>
      </w:r>
    </w:p>
    <w:p w14:paraId="4D307EB6" w14:textId="77777777" w:rsidR="00504BF9" w:rsidRPr="006F74B3" w:rsidRDefault="00504BF9">
      <w:pPr>
        <w:widowControl w:val="0"/>
        <w:rPr>
          <w:sz w:val="22"/>
          <w:szCs w:val="22"/>
          <w:lang w:val="lt-LT"/>
        </w:rPr>
      </w:pPr>
    </w:p>
    <w:p w14:paraId="5879D94B" w14:textId="77777777" w:rsidR="004B01A7" w:rsidRPr="006F74B3" w:rsidRDefault="004B01A7" w:rsidP="004B01A7">
      <w:pPr>
        <w:widowControl w:val="0"/>
        <w:rPr>
          <w:sz w:val="22"/>
          <w:szCs w:val="22"/>
          <w:lang w:val="lt-LT"/>
        </w:rPr>
      </w:pPr>
      <w:r w:rsidRPr="006F74B3">
        <w:rPr>
          <w:sz w:val="22"/>
          <w:szCs w:val="22"/>
          <w:lang w:val="lt-LT"/>
        </w:rPr>
        <w:t>Keliais antiretrovirusiniais preparatais gydomiems ligoniams, kuriems prieš pradedant gydymą buvo kepenų funkcijos sutrikimas, įskaitant lėtinį aktyvų hepatitą, dažniau sutrinka kepenų funkcija, todėl juos reikia įprastiniu būdu stebėti. Jeigu kepenų liga sunkėja, gydymą būtina laikinai arba visam laikui nutraukti.</w:t>
      </w:r>
    </w:p>
    <w:p w14:paraId="5591EF88" w14:textId="77777777" w:rsidR="004B01A7" w:rsidRPr="006F74B3" w:rsidRDefault="004B01A7">
      <w:pPr>
        <w:widowControl w:val="0"/>
        <w:rPr>
          <w:sz w:val="22"/>
          <w:szCs w:val="22"/>
          <w:lang w:val="lt-LT"/>
        </w:rPr>
      </w:pPr>
    </w:p>
    <w:p w14:paraId="5A9F13B7" w14:textId="77777777" w:rsidR="00774249" w:rsidRPr="006F74B3" w:rsidRDefault="004B01A7">
      <w:pPr>
        <w:widowControl w:val="0"/>
        <w:rPr>
          <w:iCs/>
          <w:sz w:val="22"/>
          <w:szCs w:val="22"/>
          <w:u w:val="single"/>
          <w:lang w:val="lt-LT"/>
        </w:rPr>
      </w:pPr>
      <w:r w:rsidRPr="006F74B3">
        <w:rPr>
          <w:iCs/>
          <w:sz w:val="22"/>
          <w:szCs w:val="22"/>
          <w:u w:val="single"/>
          <w:lang w:val="lt-LT"/>
        </w:rPr>
        <w:t xml:space="preserve">Pacientai, kurie </w:t>
      </w:r>
      <w:r w:rsidR="00DC7DEF" w:rsidRPr="006F74B3">
        <w:rPr>
          <w:iCs/>
          <w:sz w:val="22"/>
          <w:szCs w:val="22"/>
          <w:u w:val="single"/>
          <w:lang w:val="lt-LT"/>
        </w:rPr>
        <w:t xml:space="preserve">kartu yra užsikrėtę </w:t>
      </w:r>
      <w:r w:rsidRPr="006F74B3">
        <w:rPr>
          <w:iCs/>
          <w:sz w:val="22"/>
          <w:szCs w:val="22"/>
          <w:u w:val="single"/>
          <w:lang w:val="lt-LT"/>
        </w:rPr>
        <w:t>lėtin</w:t>
      </w:r>
      <w:r w:rsidR="00DC7DEF" w:rsidRPr="006F74B3">
        <w:rPr>
          <w:iCs/>
          <w:sz w:val="22"/>
          <w:szCs w:val="22"/>
          <w:u w:val="single"/>
          <w:lang w:val="lt-LT"/>
        </w:rPr>
        <w:t>e</w:t>
      </w:r>
      <w:r w:rsidRPr="006F74B3">
        <w:rPr>
          <w:iCs/>
          <w:sz w:val="22"/>
          <w:szCs w:val="22"/>
          <w:u w:val="single"/>
          <w:lang w:val="lt-LT"/>
        </w:rPr>
        <w:t xml:space="preserve"> B arba C hepatit</w:t>
      </w:r>
      <w:r w:rsidR="00DC7DEF" w:rsidRPr="006F74B3">
        <w:rPr>
          <w:iCs/>
          <w:sz w:val="22"/>
          <w:szCs w:val="22"/>
          <w:u w:val="single"/>
          <w:lang w:val="lt-LT"/>
        </w:rPr>
        <w:t>o infekcija</w:t>
      </w:r>
    </w:p>
    <w:p w14:paraId="23C42F1F" w14:textId="77777777" w:rsidR="00774249" w:rsidRPr="008937DD" w:rsidRDefault="00774249">
      <w:pPr>
        <w:widowControl w:val="0"/>
        <w:rPr>
          <w:sz w:val="22"/>
          <w:szCs w:val="22"/>
          <w:lang w:val="lt-LT"/>
        </w:rPr>
      </w:pPr>
    </w:p>
    <w:p w14:paraId="3850715C" w14:textId="77777777" w:rsidR="00504BF9" w:rsidRPr="006F74B3" w:rsidRDefault="00504BF9">
      <w:pPr>
        <w:widowControl w:val="0"/>
        <w:rPr>
          <w:sz w:val="22"/>
          <w:szCs w:val="22"/>
          <w:lang w:val="lt-LT"/>
        </w:rPr>
      </w:pPr>
      <w:r w:rsidRPr="006F74B3">
        <w:rPr>
          <w:sz w:val="22"/>
          <w:szCs w:val="22"/>
          <w:lang w:val="lt-LT"/>
        </w:rPr>
        <w:t xml:space="preserve">Lėtiniu B ar C hepatitu sergantiems ir kombinuotą antiretrovirusinį gydymą gaunantiems pacientams yra padidėjusi sunkių ir </w:t>
      </w:r>
      <w:r w:rsidR="004B01A7" w:rsidRPr="006F74B3">
        <w:rPr>
          <w:sz w:val="22"/>
          <w:szCs w:val="22"/>
          <w:lang w:val="lt-LT"/>
        </w:rPr>
        <w:t xml:space="preserve">galimai </w:t>
      </w:r>
      <w:r w:rsidRPr="006F74B3">
        <w:rPr>
          <w:sz w:val="22"/>
          <w:szCs w:val="22"/>
          <w:lang w:val="lt-LT"/>
        </w:rPr>
        <w:t xml:space="preserve">mirtinų nepageidaujamų su kepenimis susijusių </w:t>
      </w:r>
      <w:r w:rsidR="001F64E4" w:rsidRPr="006F74B3">
        <w:rPr>
          <w:sz w:val="22"/>
          <w:szCs w:val="22"/>
          <w:lang w:val="lt-LT"/>
        </w:rPr>
        <w:t xml:space="preserve">reakcijų </w:t>
      </w:r>
      <w:r w:rsidRPr="006F74B3">
        <w:rPr>
          <w:sz w:val="22"/>
          <w:szCs w:val="22"/>
          <w:lang w:val="lt-LT"/>
        </w:rPr>
        <w:t xml:space="preserve">rizika. Jei tuo pačiu metu taikomas antivirusinis gydymas nuo B ar C hepatito, reikia peržiūrėti informaciją apie atitinkamus </w:t>
      </w:r>
      <w:r w:rsidRPr="00F80004">
        <w:rPr>
          <w:sz w:val="22"/>
          <w:szCs w:val="22"/>
          <w:lang w:val="lt-LT"/>
        </w:rPr>
        <w:t>vaistus</w:t>
      </w:r>
      <w:r w:rsidRPr="006F74B3">
        <w:rPr>
          <w:sz w:val="22"/>
          <w:szCs w:val="22"/>
          <w:lang w:val="lt-LT"/>
        </w:rPr>
        <w:t>.</w:t>
      </w:r>
    </w:p>
    <w:p w14:paraId="011999A3" w14:textId="77777777" w:rsidR="00504BF9" w:rsidRPr="006F74B3" w:rsidRDefault="00504BF9">
      <w:pPr>
        <w:widowControl w:val="0"/>
        <w:rPr>
          <w:snapToGrid w:val="0"/>
          <w:sz w:val="22"/>
          <w:szCs w:val="22"/>
          <w:u w:val="single"/>
          <w:lang w:val="lt-LT"/>
        </w:rPr>
      </w:pPr>
    </w:p>
    <w:p w14:paraId="4E27B311" w14:textId="77777777" w:rsidR="004B01A7" w:rsidRPr="006F74B3" w:rsidRDefault="004B01A7" w:rsidP="00182D64">
      <w:pPr>
        <w:widowControl w:val="0"/>
        <w:rPr>
          <w:snapToGrid w:val="0"/>
          <w:sz w:val="22"/>
          <w:szCs w:val="22"/>
          <w:lang w:val="lt-LT"/>
        </w:rPr>
      </w:pPr>
      <w:r w:rsidRPr="006F74B3">
        <w:rPr>
          <w:snapToGrid w:val="0"/>
          <w:sz w:val="22"/>
          <w:szCs w:val="22"/>
          <w:lang w:val="lt-LT"/>
        </w:rPr>
        <w:t xml:space="preserve">Jeigu kartu skiriamas gydymas nuo ŽIV ir </w:t>
      </w:r>
      <w:r w:rsidR="007D729C" w:rsidRPr="006F74B3">
        <w:rPr>
          <w:snapToGrid w:val="0"/>
          <w:sz w:val="22"/>
          <w:szCs w:val="22"/>
          <w:lang w:val="lt-LT"/>
        </w:rPr>
        <w:t>hepatito B virusų (</w:t>
      </w:r>
      <w:r w:rsidRPr="006F74B3">
        <w:rPr>
          <w:snapToGrid w:val="0"/>
          <w:sz w:val="22"/>
          <w:szCs w:val="22"/>
          <w:lang w:val="lt-LT"/>
        </w:rPr>
        <w:t>HBV</w:t>
      </w:r>
      <w:r w:rsidR="007D729C" w:rsidRPr="006F74B3">
        <w:rPr>
          <w:snapToGrid w:val="0"/>
          <w:sz w:val="22"/>
          <w:szCs w:val="22"/>
          <w:lang w:val="lt-LT"/>
        </w:rPr>
        <w:t>)</w:t>
      </w:r>
      <w:r w:rsidRPr="006F74B3">
        <w:rPr>
          <w:snapToGrid w:val="0"/>
          <w:sz w:val="22"/>
          <w:szCs w:val="22"/>
          <w:lang w:val="lt-LT"/>
        </w:rPr>
        <w:t xml:space="preserve">, papildomos informacijos, susijusios su lamivudino vartojimu B hepatito infekcijai gydyti, galima rasti vaistinių preparatų, </w:t>
      </w:r>
      <w:r w:rsidR="00774249" w:rsidRPr="006F74B3">
        <w:rPr>
          <w:snapToGrid w:val="0"/>
          <w:sz w:val="22"/>
          <w:szCs w:val="22"/>
          <w:lang w:val="lt-LT"/>
        </w:rPr>
        <w:t>kurių sudėtyje yra lamivudino, kurie skiriami gydyti HBV infekciją</w:t>
      </w:r>
      <w:r w:rsidRPr="006F74B3">
        <w:rPr>
          <w:snapToGrid w:val="0"/>
          <w:sz w:val="22"/>
          <w:szCs w:val="22"/>
          <w:lang w:val="lt-LT"/>
        </w:rPr>
        <w:t>, preparato charakteristikų santrauko</w:t>
      </w:r>
      <w:r w:rsidR="00182D64" w:rsidRPr="006F74B3">
        <w:rPr>
          <w:snapToGrid w:val="0"/>
          <w:sz w:val="22"/>
          <w:szCs w:val="22"/>
          <w:lang w:val="lt-LT"/>
        </w:rPr>
        <w:t>s</w:t>
      </w:r>
      <w:r w:rsidRPr="006F74B3">
        <w:rPr>
          <w:snapToGrid w:val="0"/>
          <w:sz w:val="22"/>
          <w:szCs w:val="22"/>
          <w:lang w:val="lt-LT"/>
        </w:rPr>
        <w:t>e.</w:t>
      </w:r>
    </w:p>
    <w:p w14:paraId="640D7D80" w14:textId="77777777" w:rsidR="004B01A7" w:rsidRPr="006F74B3" w:rsidRDefault="004B01A7" w:rsidP="004B01A7">
      <w:pPr>
        <w:widowControl w:val="0"/>
        <w:rPr>
          <w:snapToGrid w:val="0"/>
          <w:sz w:val="22"/>
          <w:szCs w:val="22"/>
          <w:lang w:val="lt-LT"/>
        </w:rPr>
      </w:pPr>
    </w:p>
    <w:p w14:paraId="74947322" w14:textId="77777777" w:rsidR="00504BF9" w:rsidRPr="006F74B3" w:rsidRDefault="00504BF9" w:rsidP="004B01A7">
      <w:pPr>
        <w:widowControl w:val="0"/>
        <w:rPr>
          <w:snapToGrid w:val="0"/>
          <w:sz w:val="22"/>
          <w:szCs w:val="22"/>
          <w:lang w:val="lt-LT"/>
        </w:rPr>
      </w:pPr>
      <w:r w:rsidRPr="006F74B3">
        <w:rPr>
          <w:snapToGrid w:val="0"/>
          <w:sz w:val="22"/>
          <w:szCs w:val="22"/>
          <w:lang w:val="lt-LT"/>
        </w:rPr>
        <w:t xml:space="preserve">Jei Kivexa vartojimas nutraukiamas pacientams, kartu infekuotiems </w:t>
      </w:r>
      <w:r w:rsidR="007D729C" w:rsidRPr="006F74B3">
        <w:rPr>
          <w:snapToGrid w:val="0"/>
          <w:sz w:val="22"/>
          <w:szCs w:val="22"/>
          <w:lang w:val="lt-LT"/>
        </w:rPr>
        <w:t>HBV</w:t>
      </w:r>
      <w:r w:rsidRPr="006F74B3">
        <w:rPr>
          <w:snapToGrid w:val="0"/>
          <w:sz w:val="22"/>
          <w:szCs w:val="22"/>
          <w:lang w:val="lt-LT"/>
        </w:rPr>
        <w:t xml:space="preserve">, rekomenduojama reguliariai tikrinti kepenų funkcijos rodiklius ir HBV replikacijos parametrus, nes nutraukus gydymą lamivudinu, gali stipriai paūmėti hepatitas (žr. </w:t>
      </w:r>
      <w:r w:rsidR="001F64E4" w:rsidRPr="006F74B3">
        <w:rPr>
          <w:sz w:val="22"/>
          <w:szCs w:val="22"/>
          <w:lang w:val="lt-LT"/>
        </w:rPr>
        <w:t xml:space="preserve">vaistinių preparatų, </w:t>
      </w:r>
      <w:r w:rsidR="00774249" w:rsidRPr="006F74B3">
        <w:rPr>
          <w:snapToGrid w:val="0"/>
          <w:sz w:val="22"/>
          <w:szCs w:val="22"/>
          <w:lang w:val="lt-LT"/>
        </w:rPr>
        <w:t>kurių sudėtyje yra lamivudino, kurie skiriami gydyti HBV infekciją</w:t>
      </w:r>
      <w:r w:rsidR="001F64E4" w:rsidRPr="006F74B3">
        <w:rPr>
          <w:snapToGrid w:val="0"/>
          <w:sz w:val="22"/>
          <w:szCs w:val="22"/>
          <w:lang w:val="lt-LT"/>
        </w:rPr>
        <w:t>,</w:t>
      </w:r>
      <w:r w:rsidRPr="006F74B3">
        <w:rPr>
          <w:snapToGrid w:val="0"/>
          <w:sz w:val="22"/>
          <w:szCs w:val="22"/>
          <w:lang w:val="lt-LT"/>
        </w:rPr>
        <w:t xml:space="preserve"> preparato charakteristikų santrauką).</w:t>
      </w:r>
    </w:p>
    <w:p w14:paraId="7E11E52C" w14:textId="77777777" w:rsidR="00504BF9" w:rsidRPr="00611DA5" w:rsidRDefault="00504BF9">
      <w:pPr>
        <w:widowControl w:val="0"/>
        <w:rPr>
          <w:snapToGrid w:val="0"/>
          <w:sz w:val="22"/>
          <w:szCs w:val="22"/>
          <w:lang w:val="lt-LT"/>
        </w:rPr>
      </w:pPr>
    </w:p>
    <w:p w14:paraId="0F91B2B6" w14:textId="77777777" w:rsidR="00427DF0" w:rsidRPr="006C7F2A" w:rsidRDefault="00427DF0" w:rsidP="00427DF0">
      <w:pPr>
        <w:keepNext/>
        <w:keepLines/>
        <w:rPr>
          <w:iCs/>
          <w:sz w:val="22"/>
          <w:szCs w:val="22"/>
          <w:u w:val="single"/>
          <w:lang w:val="lt-LT"/>
        </w:rPr>
      </w:pPr>
      <w:r w:rsidRPr="006C7F2A">
        <w:rPr>
          <w:sz w:val="22"/>
          <w:szCs w:val="22"/>
          <w:u w:val="single"/>
          <w:lang w:val="lt-LT"/>
        </w:rPr>
        <w:t>Mitochondrijų</w:t>
      </w:r>
      <w:r w:rsidRPr="006C7F2A">
        <w:rPr>
          <w:iCs/>
          <w:sz w:val="22"/>
          <w:szCs w:val="22"/>
          <w:u w:val="single"/>
          <w:lang w:val="lt-LT"/>
        </w:rPr>
        <w:t xml:space="preserve"> disfunkcija dėl poveikio prieš gimimą</w:t>
      </w:r>
    </w:p>
    <w:p w14:paraId="6381AEFB" w14:textId="77777777" w:rsidR="00427DF0" w:rsidRPr="008937DD" w:rsidRDefault="00427DF0" w:rsidP="00427DF0">
      <w:pPr>
        <w:keepNext/>
        <w:keepLines/>
        <w:rPr>
          <w:sz w:val="22"/>
          <w:szCs w:val="22"/>
          <w:lang w:val="lt-LT"/>
        </w:rPr>
      </w:pPr>
    </w:p>
    <w:p w14:paraId="0122BC3D" w14:textId="38A7CBA3" w:rsidR="00427DF0" w:rsidRPr="006C7F2A" w:rsidRDefault="00427DF0" w:rsidP="00427DF0">
      <w:pPr>
        <w:rPr>
          <w:sz w:val="22"/>
          <w:szCs w:val="22"/>
          <w:lang w:val="lt-LT"/>
        </w:rPr>
      </w:pPr>
      <w:r w:rsidRPr="006C7F2A">
        <w:rPr>
          <w:sz w:val="22"/>
          <w:szCs w:val="22"/>
          <w:lang w:val="lt-LT"/>
        </w:rPr>
        <w:t>Nukleozidų /</w:t>
      </w:r>
      <w:r w:rsidR="00F15E50">
        <w:rPr>
          <w:sz w:val="22"/>
          <w:szCs w:val="22"/>
          <w:lang w:val="lt-LT"/>
        </w:rPr>
        <w:t> </w:t>
      </w:r>
      <w:r w:rsidRPr="006C7F2A">
        <w:rPr>
          <w:sz w:val="22"/>
          <w:szCs w:val="22"/>
          <w:lang w:val="lt-LT"/>
        </w:rPr>
        <w:t>nukleotidų analogai gali įvairiu laipsniu paveikti mitochondrijų funkciją, šis poveikis ryškiausias būna vartojant stavudino, didanozino ir zidovudino. Kai kuriems ŽIV neužkrėstiems kūdikiams, paveiktiems nukleozidų analogais prieš gimimą ir/ar po jo, pasireiškė mitochondrijų disfunkcija; šie atvejai daugiausia buvo susiję su gydymo režimų, kurių sudėtyje yra zidovudino, taikymu. Svarbiausios nepageidaujamos reakcijos, apie kurias gauta pranešimų, buvo hematologiniai (anemija, neutropenija) ir metaboliniai (hiperlaktatemija, hiperlipazemija) sutrikimai. Šie reiškiniai dažnai būdavo laikini. Retai gauta prenešimų apie vėlai prasidėjusius neurologinius sutrikimus: hipertoniją, traukulius, elgesio sutrikimus. Kol kas nėra žinoma, ar tokie neurologiniai sutrikimai yra laikini, ar išlieka visam laikui. Į šiuos duomenis reikia atsižvelgti, tiriant kiekvieną vaiką, kuris iki gimimo buvo paveiktas nukleozidų /</w:t>
      </w:r>
      <w:r w:rsidR="00F15E50">
        <w:rPr>
          <w:sz w:val="22"/>
          <w:szCs w:val="22"/>
          <w:lang w:val="lt-LT"/>
        </w:rPr>
        <w:t> </w:t>
      </w:r>
      <w:r w:rsidRPr="006C7F2A">
        <w:rPr>
          <w:sz w:val="22"/>
          <w:szCs w:val="22"/>
          <w:lang w:val="lt-LT"/>
        </w:rPr>
        <w:t>nukleotidų analogais ir kuriam nustatoma sunkių nežinomos etiologijos klinikinių reiškinių, ypač neurologinių reiškinių. Dėl šių duomenų šalyje galiojančių nacionalinių rekomendacijų skirti antiretrovirusinių preparatų nėščioms moterims, kad būtų išvengta vaisiaus užkrėtimo ŽIV, keisti nereikia.</w:t>
      </w:r>
    </w:p>
    <w:p w14:paraId="2C9C169A" w14:textId="77777777" w:rsidR="00504BF9" w:rsidRPr="006F74B3" w:rsidRDefault="00504BF9">
      <w:pPr>
        <w:widowControl w:val="0"/>
        <w:rPr>
          <w:sz w:val="22"/>
          <w:szCs w:val="22"/>
          <w:lang w:val="lt-LT"/>
        </w:rPr>
      </w:pPr>
    </w:p>
    <w:p w14:paraId="7B1BCC63" w14:textId="77777777" w:rsidR="00774249" w:rsidRPr="006F74B3" w:rsidRDefault="00504BF9" w:rsidP="007C48A0">
      <w:pPr>
        <w:keepNext/>
        <w:rPr>
          <w:sz w:val="22"/>
          <w:szCs w:val="22"/>
          <w:u w:val="single"/>
          <w:lang w:val="lt-LT"/>
        </w:rPr>
      </w:pPr>
      <w:r w:rsidRPr="006F74B3">
        <w:rPr>
          <w:sz w:val="22"/>
          <w:szCs w:val="22"/>
          <w:u w:val="single"/>
          <w:lang w:val="lt-LT"/>
        </w:rPr>
        <w:t>Imuninės reaktyvacijos sindromas</w:t>
      </w:r>
    </w:p>
    <w:p w14:paraId="747CF161" w14:textId="77777777" w:rsidR="00774249" w:rsidRPr="008937DD" w:rsidRDefault="00774249" w:rsidP="007C48A0">
      <w:pPr>
        <w:keepNext/>
        <w:rPr>
          <w:iCs/>
          <w:sz w:val="22"/>
          <w:szCs w:val="22"/>
          <w:lang w:val="lt-LT"/>
        </w:rPr>
      </w:pPr>
    </w:p>
    <w:p w14:paraId="7844FEC3" w14:textId="77777777" w:rsidR="00504BF9" w:rsidRPr="006F74B3" w:rsidRDefault="00504BF9" w:rsidP="003A79CA">
      <w:pPr>
        <w:widowControl w:val="0"/>
        <w:rPr>
          <w:sz w:val="22"/>
          <w:szCs w:val="22"/>
          <w:lang w:val="lt-LT"/>
        </w:rPr>
      </w:pPr>
      <w:r w:rsidRPr="006F74B3">
        <w:rPr>
          <w:sz w:val="22"/>
          <w:szCs w:val="22"/>
          <w:lang w:val="lt-LT"/>
        </w:rPr>
        <w:t xml:space="preserve">ŽIV infekuotiems pacientams, kuriems yra sunkus imuninės sistemos deficitas, pradėjus kombinuotą antiretrovirusinį gydymą (KARG), gali išsivystyti uždegiminė reakcija į besimptomius arba likusius sąlyginai patogeninius mikroorganizmus ir sukelti rimtas klinikines būkles ar simptomų pablogėjimą. Paprastai tokios reakcijos stebėtos pirmosiomis KARG savaitėmis ar mėnesiais. Svarbūs jų </w:t>
      </w:r>
      <w:r w:rsidRPr="006F74B3">
        <w:rPr>
          <w:sz w:val="22"/>
          <w:szCs w:val="22"/>
          <w:lang w:val="lt-LT"/>
        </w:rPr>
        <w:lastRenderedPageBreak/>
        <w:t xml:space="preserve">pavyzdžiai yra citomegalovirusinis retinitas, generalizuotos ir (arba) židininės mikobakterinės infekcijos ir </w:t>
      </w:r>
      <w:r w:rsidRPr="006F74B3">
        <w:rPr>
          <w:i/>
          <w:sz w:val="22"/>
          <w:szCs w:val="22"/>
          <w:lang w:val="lt-LT"/>
        </w:rPr>
        <w:t xml:space="preserve">Pneumocystis </w:t>
      </w:r>
      <w:r w:rsidR="0073670F">
        <w:rPr>
          <w:i/>
          <w:sz w:val="22"/>
          <w:szCs w:val="22"/>
          <w:lang w:val="lt-LT"/>
        </w:rPr>
        <w:t>jirovecii</w:t>
      </w:r>
      <w:r w:rsidR="0073670F" w:rsidRPr="006F74B3">
        <w:rPr>
          <w:i/>
          <w:sz w:val="22"/>
          <w:szCs w:val="22"/>
          <w:lang w:val="lt-LT"/>
        </w:rPr>
        <w:t xml:space="preserve"> </w:t>
      </w:r>
      <w:r w:rsidRPr="006F74B3">
        <w:rPr>
          <w:sz w:val="22"/>
          <w:szCs w:val="22"/>
          <w:lang w:val="lt-LT"/>
        </w:rPr>
        <w:t>pneumonija</w:t>
      </w:r>
      <w:r w:rsidR="0073670F">
        <w:rPr>
          <w:sz w:val="22"/>
          <w:szCs w:val="22"/>
          <w:lang w:val="lt-LT"/>
        </w:rPr>
        <w:t xml:space="preserve"> (dažnai dar vadinama PCP)</w:t>
      </w:r>
      <w:r w:rsidRPr="006F74B3">
        <w:rPr>
          <w:sz w:val="22"/>
          <w:szCs w:val="22"/>
          <w:lang w:val="lt-LT"/>
        </w:rPr>
        <w:t>. Reikia įvertinti bet kokius uždegimo simptomus ir, kai būtina, pradėti gydyti.</w:t>
      </w:r>
      <w:r w:rsidR="00DF59CB" w:rsidRPr="006F74B3">
        <w:rPr>
          <w:sz w:val="22"/>
          <w:szCs w:val="22"/>
          <w:lang w:val="lt-LT"/>
        </w:rPr>
        <w:t xml:space="preserve"> </w:t>
      </w:r>
      <w:r w:rsidR="003A79CA" w:rsidRPr="006F74B3">
        <w:rPr>
          <w:sz w:val="22"/>
          <w:szCs w:val="22"/>
          <w:lang w:val="lt-LT"/>
        </w:rPr>
        <w:t xml:space="preserve">Be to, buvo pranešta apie autoimuninius sutrikimus (pvz., </w:t>
      </w:r>
      <w:r w:rsidR="00405E65" w:rsidRPr="006C7F2A">
        <w:rPr>
          <w:sz w:val="22"/>
          <w:szCs w:val="22"/>
          <w:lang w:val="lt-LT"/>
        </w:rPr>
        <w:t>Greivso [</w:t>
      </w:r>
      <w:r w:rsidR="00405E65" w:rsidRPr="006C7F2A">
        <w:rPr>
          <w:i/>
          <w:sz w:val="22"/>
          <w:szCs w:val="22"/>
          <w:lang w:val="lt-LT"/>
        </w:rPr>
        <w:t>Graves</w:t>
      </w:r>
      <w:r w:rsidR="00405E65" w:rsidRPr="006C7F2A">
        <w:rPr>
          <w:sz w:val="22"/>
          <w:szCs w:val="22"/>
          <w:lang w:val="lt-LT"/>
        </w:rPr>
        <w:t>] ligą</w:t>
      </w:r>
      <w:r w:rsidR="00570400" w:rsidRPr="006C7F2A">
        <w:rPr>
          <w:sz w:val="22"/>
          <w:szCs w:val="22"/>
          <w:lang w:val="lt-LT"/>
        </w:rPr>
        <w:t xml:space="preserve"> ir autoimunin</w:t>
      </w:r>
      <w:r w:rsidR="00570400">
        <w:rPr>
          <w:sz w:val="22"/>
          <w:szCs w:val="22"/>
          <w:lang w:val="lt-LT"/>
        </w:rPr>
        <w:t>į hepatitą</w:t>
      </w:r>
      <w:r w:rsidR="003A79CA" w:rsidRPr="006F74B3">
        <w:rPr>
          <w:sz w:val="22"/>
          <w:szCs w:val="22"/>
          <w:lang w:val="lt-LT"/>
        </w:rPr>
        <w:t xml:space="preserve">), pasireiškusius imuninės sistemos reaktyvacijos atvejais, vis dėlto tokių sutrikimų atsiradimo laikas labai skiriasi ir </w:t>
      </w:r>
      <w:r w:rsidR="007D729C" w:rsidRPr="006F74B3">
        <w:rPr>
          <w:sz w:val="22"/>
          <w:szCs w:val="22"/>
          <w:lang w:val="lt-LT"/>
        </w:rPr>
        <w:t xml:space="preserve">tokie reiškiniai </w:t>
      </w:r>
      <w:r w:rsidR="003A79CA" w:rsidRPr="006F74B3">
        <w:rPr>
          <w:sz w:val="22"/>
          <w:szCs w:val="22"/>
          <w:lang w:val="lt-LT"/>
        </w:rPr>
        <w:t>gali pasireikšti praėjus daug mėnesių nuo gydymo pradžios.</w:t>
      </w:r>
    </w:p>
    <w:p w14:paraId="09EE67AB" w14:textId="77777777" w:rsidR="00504BF9" w:rsidRPr="006F74B3" w:rsidRDefault="00504BF9">
      <w:pPr>
        <w:widowControl w:val="0"/>
        <w:rPr>
          <w:sz w:val="22"/>
          <w:szCs w:val="22"/>
          <w:lang w:val="lt-LT"/>
        </w:rPr>
      </w:pPr>
    </w:p>
    <w:p w14:paraId="1A0BC318" w14:textId="77777777" w:rsidR="00774249" w:rsidRPr="006F74B3" w:rsidRDefault="00504BF9">
      <w:pPr>
        <w:widowControl w:val="0"/>
        <w:rPr>
          <w:iCs/>
          <w:sz w:val="22"/>
          <w:szCs w:val="22"/>
          <w:u w:val="single"/>
          <w:lang w:val="lt-LT"/>
        </w:rPr>
      </w:pPr>
      <w:r w:rsidRPr="006F74B3">
        <w:rPr>
          <w:iCs/>
          <w:sz w:val="22"/>
          <w:szCs w:val="22"/>
          <w:u w:val="single"/>
          <w:lang w:val="lt-LT"/>
        </w:rPr>
        <w:t>Kaulų nekrozė</w:t>
      </w:r>
    </w:p>
    <w:p w14:paraId="50483D7E" w14:textId="77777777" w:rsidR="00774249" w:rsidRPr="008937DD" w:rsidRDefault="00774249">
      <w:pPr>
        <w:widowControl w:val="0"/>
        <w:rPr>
          <w:sz w:val="22"/>
          <w:szCs w:val="22"/>
          <w:lang w:val="lt-LT"/>
        </w:rPr>
      </w:pPr>
    </w:p>
    <w:p w14:paraId="7E6BF970" w14:textId="77777777" w:rsidR="00504BF9" w:rsidRPr="006F74B3" w:rsidRDefault="00504BF9">
      <w:pPr>
        <w:widowControl w:val="0"/>
        <w:rPr>
          <w:sz w:val="22"/>
          <w:szCs w:val="22"/>
          <w:lang w:val="lt-LT"/>
        </w:rPr>
      </w:pPr>
      <w:r w:rsidRPr="006F74B3">
        <w:rPr>
          <w:sz w:val="22"/>
          <w:szCs w:val="22"/>
          <w:lang w:val="lt-LT"/>
        </w:rPr>
        <w:t xml:space="preserve">Nepaisant to, kad kaulų nekrozės etiologijoje dalyvauja daug veiksnių (įskaitant kortikosteroidų, alkoholio vartojimą, sunkią imunosupresiją, padidėjusį kūno masės indeksą), ypač daug jos atvejų aprašyta pacientams, sergantiems progresavusia ŽIV liga, ir (arba) </w:t>
      </w:r>
      <w:r w:rsidR="007D729C" w:rsidRPr="006F74B3">
        <w:rPr>
          <w:sz w:val="22"/>
          <w:szCs w:val="22"/>
          <w:lang w:val="lt-LT"/>
        </w:rPr>
        <w:t xml:space="preserve">ilgalaikės </w:t>
      </w:r>
      <w:r w:rsidRPr="006F74B3">
        <w:rPr>
          <w:sz w:val="22"/>
          <w:szCs w:val="22"/>
          <w:lang w:val="lt-LT"/>
        </w:rPr>
        <w:t>KARG</w:t>
      </w:r>
      <w:r w:rsidR="007D729C" w:rsidRPr="006F74B3">
        <w:rPr>
          <w:sz w:val="22"/>
          <w:szCs w:val="22"/>
          <w:lang w:val="lt-LT"/>
        </w:rPr>
        <w:t xml:space="preserve"> ekspozicijos atveju</w:t>
      </w:r>
      <w:r w:rsidRPr="006F74B3">
        <w:rPr>
          <w:sz w:val="22"/>
          <w:szCs w:val="22"/>
          <w:lang w:val="lt-LT"/>
        </w:rPr>
        <w:t>. Pacientams reikėtų patarti kreiptis į gydytoją, jeigu jie jaučia sąnarių skausmus, sustingimą arba jeigu jiems darosi sunku judėti.</w:t>
      </w:r>
    </w:p>
    <w:p w14:paraId="0F4D48C2" w14:textId="77777777" w:rsidR="00504BF9" w:rsidRPr="006F74B3" w:rsidRDefault="00504BF9">
      <w:pPr>
        <w:widowControl w:val="0"/>
        <w:rPr>
          <w:sz w:val="22"/>
          <w:szCs w:val="22"/>
          <w:lang w:val="lt-LT"/>
        </w:rPr>
      </w:pPr>
    </w:p>
    <w:p w14:paraId="22ECF2C0" w14:textId="77777777" w:rsidR="00774249" w:rsidRPr="006F74B3" w:rsidRDefault="00504BF9">
      <w:pPr>
        <w:widowControl w:val="0"/>
        <w:rPr>
          <w:sz w:val="22"/>
          <w:szCs w:val="22"/>
          <w:u w:val="single"/>
          <w:lang w:val="lt-LT"/>
        </w:rPr>
      </w:pPr>
      <w:r w:rsidRPr="006F74B3">
        <w:rPr>
          <w:sz w:val="22"/>
          <w:szCs w:val="22"/>
          <w:u w:val="single"/>
          <w:lang w:val="lt-LT"/>
        </w:rPr>
        <w:t>Sąlyginai patogeninių mikroorganizmų sukeltos infekcinės ligos</w:t>
      </w:r>
    </w:p>
    <w:p w14:paraId="77297308" w14:textId="77777777" w:rsidR="00774249" w:rsidRPr="008937DD" w:rsidRDefault="00774249">
      <w:pPr>
        <w:widowControl w:val="0"/>
        <w:rPr>
          <w:iCs/>
          <w:sz w:val="22"/>
          <w:szCs w:val="22"/>
          <w:lang w:val="lt-LT"/>
        </w:rPr>
      </w:pPr>
    </w:p>
    <w:p w14:paraId="0C2EFE75" w14:textId="77777777" w:rsidR="00504BF9" w:rsidRPr="006F74B3" w:rsidRDefault="00504BF9">
      <w:pPr>
        <w:widowControl w:val="0"/>
        <w:rPr>
          <w:sz w:val="22"/>
          <w:szCs w:val="22"/>
          <w:lang w:val="lt-LT"/>
        </w:rPr>
      </w:pPr>
      <w:r w:rsidRPr="006F74B3">
        <w:rPr>
          <w:sz w:val="22"/>
          <w:szCs w:val="22"/>
          <w:lang w:val="lt-LT"/>
        </w:rPr>
        <w:t>Pacientus, vartojančius Kivexa arba kitų antiretrovirusinių vaistų, reikia įspėti, kad šie vaistai neišgydo ŽIV ligos, todėl jie gali ir toliau sirgti sąlyginai patogeninių mikroorganizmų sukeltomis infekcinėmis ligomis arba kitomis ŽIV ligos komplikacijomis. Todėl juos turi ir toliau atidžiai prižiūrėti gydytojas, turintis ŽIV ligos gydymo patirties.</w:t>
      </w:r>
    </w:p>
    <w:p w14:paraId="01E48E6C" w14:textId="77777777" w:rsidR="000D7A4C" w:rsidRPr="008937DD" w:rsidRDefault="000D7A4C" w:rsidP="000D7A4C">
      <w:pPr>
        <w:rPr>
          <w:iCs/>
          <w:sz w:val="22"/>
          <w:szCs w:val="22"/>
          <w:lang w:val="lt-LT"/>
        </w:rPr>
      </w:pPr>
    </w:p>
    <w:p w14:paraId="38387663" w14:textId="339033C6" w:rsidR="00774249" w:rsidRPr="006F74B3" w:rsidRDefault="00EB0157" w:rsidP="000D7A4C">
      <w:pPr>
        <w:rPr>
          <w:sz w:val="22"/>
          <w:szCs w:val="22"/>
          <w:u w:val="single"/>
          <w:lang w:val="lt-LT"/>
        </w:rPr>
      </w:pPr>
      <w:r w:rsidRPr="00EB0157">
        <w:rPr>
          <w:sz w:val="22"/>
          <w:szCs w:val="22"/>
          <w:u w:val="single"/>
          <w:lang w:val="lt-LT"/>
        </w:rPr>
        <w:t>Širdies ir kraujagyslių</w:t>
      </w:r>
      <w:r w:rsidR="00400493">
        <w:rPr>
          <w:sz w:val="22"/>
          <w:szCs w:val="22"/>
          <w:u w:val="single"/>
          <w:lang w:val="lt-LT"/>
        </w:rPr>
        <w:t xml:space="preserve"> reiškiniai</w:t>
      </w:r>
      <w:r w:rsidRPr="00EB0157">
        <w:rPr>
          <w:sz w:val="22"/>
          <w:szCs w:val="22"/>
          <w:u w:val="single"/>
          <w:lang w:val="lt-LT"/>
        </w:rPr>
        <w:t xml:space="preserve"> </w:t>
      </w:r>
    </w:p>
    <w:p w14:paraId="692293CC" w14:textId="77777777" w:rsidR="00774249" w:rsidRPr="008937DD" w:rsidRDefault="00774249" w:rsidP="000D7A4C">
      <w:pPr>
        <w:rPr>
          <w:iCs/>
          <w:sz w:val="22"/>
          <w:szCs w:val="22"/>
          <w:lang w:val="lt-LT"/>
        </w:rPr>
      </w:pPr>
    </w:p>
    <w:p w14:paraId="6E8CF62A" w14:textId="4D7B55D3" w:rsidR="000D7A4C" w:rsidRDefault="004C33A9" w:rsidP="000D7A4C">
      <w:pPr>
        <w:rPr>
          <w:sz w:val="22"/>
          <w:szCs w:val="22"/>
          <w:lang w:val="lt-LT"/>
        </w:rPr>
      </w:pPr>
      <w:r>
        <w:rPr>
          <w:sz w:val="22"/>
          <w:szCs w:val="22"/>
          <w:lang w:val="lt-LT"/>
        </w:rPr>
        <w:t xml:space="preserve">Nors </w:t>
      </w:r>
      <w:r w:rsidR="000D7A4C" w:rsidRPr="006F74B3">
        <w:rPr>
          <w:sz w:val="22"/>
          <w:szCs w:val="22"/>
          <w:lang w:val="lt-LT"/>
        </w:rPr>
        <w:t xml:space="preserve">turimi </w:t>
      </w:r>
      <w:r>
        <w:rPr>
          <w:sz w:val="22"/>
          <w:szCs w:val="22"/>
          <w:lang w:val="lt-LT"/>
        </w:rPr>
        <w:t xml:space="preserve">gydymo abakaviru klinikinių ir </w:t>
      </w:r>
      <w:r w:rsidR="000D7A4C" w:rsidRPr="006F74B3">
        <w:rPr>
          <w:sz w:val="22"/>
          <w:szCs w:val="22"/>
          <w:lang w:val="lt-LT"/>
        </w:rPr>
        <w:t xml:space="preserve">stebėjimo tyrimų duomenys </w:t>
      </w:r>
      <w:r w:rsidR="006F10A3" w:rsidRPr="006F74B3">
        <w:rPr>
          <w:sz w:val="22"/>
          <w:szCs w:val="22"/>
          <w:lang w:val="lt-LT"/>
        </w:rPr>
        <w:t>yra prieštaringi</w:t>
      </w:r>
      <w:r w:rsidR="000D7A4C" w:rsidRPr="006F74B3">
        <w:rPr>
          <w:sz w:val="22"/>
          <w:szCs w:val="22"/>
          <w:lang w:val="lt-LT"/>
        </w:rPr>
        <w:t xml:space="preserve">, </w:t>
      </w:r>
      <w:r w:rsidRPr="004C33A9">
        <w:rPr>
          <w:sz w:val="22"/>
          <w:szCs w:val="22"/>
          <w:lang w:val="lt-LT"/>
        </w:rPr>
        <w:t xml:space="preserve">keli tyrimai rodo, kad </w:t>
      </w:r>
      <w:r>
        <w:rPr>
          <w:sz w:val="22"/>
          <w:szCs w:val="22"/>
          <w:lang w:val="lt-LT"/>
        </w:rPr>
        <w:t xml:space="preserve">abakavirą vartojantiems </w:t>
      </w:r>
      <w:r w:rsidRPr="004C33A9">
        <w:rPr>
          <w:sz w:val="22"/>
          <w:szCs w:val="22"/>
          <w:lang w:val="lt-LT"/>
        </w:rPr>
        <w:t xml:space="preserve">pacientams </w:t>
      </w:r>
      <w:r>
        <w:rPr>
          <w:sz w:val="22"/>
          <w:szCs w:val="22"/>
          <w:lang w:val="lt-LT"/>
        </w:rPr>
        <w:t xml:space="preserve">yra </w:t>
      </w:r>
      <w:r w:rsidRPr="004C33A9">
        <w:rPr>
          <w:sz w:val="22"/>
          <w:szCs w:val="22"/>
          <w:lang w:val="lt-LT"/>
        </w:rPr>
        <w:t>did</w:t>
      </w:r>
      <w:r>
        <w:rPr>
          <w:sz w:val="22"/>
          <w:szCs w:val="22"/>
          <w:lang w:val="lt-LT"/>
        </w:rPr>
        <w:t>esnė</w:t>
      </w:r>
      <w:r w:rsidRPr="004C33A9">
        <w:rPr>
          <w:sz w:val="22"/>
          <w:szCs w:val="22"/>
          <w:lang w:val="lt-LT"/>
        </w:rPr>
        <w:t xml:space="preserve"> širdies ir kraujagyslių </w:t>
      </w:r>
      <w:r w:rsidR="00CF2A1C">
        <w:rPr>
          <w:sz w:val="22"/>
          <w:szCs w:val="22"/>
          <w:lang w:val="lt-LT"/>
        </w:rPr>
        <w:t>reiškinių</w:t>
      </w:r>
      <w:r w:rsidRPr="004C33A9">
        <w:rPr>
          <w:sz w:val="22"/>
          <w:szCs w:val="22"/>
          <w:lang w:val="lt-LT"/>
        </w:rPr>
        <w:t xml:space="preserve"> (ypač miokardo infarkto) </w:t>
      </w:r>
      <w:r w:rsidR="00CF2A1C">
        <w:rPr>
          <w:sz w:val="22"/>
          <w:szCs w:val="22"/>
          <w:lang w:val="lt-LT"/>
        </w:rPr>
        <w:t xml:space="preserve">pasireiškimo </w:t>
      </w:r>
      <w:r w:rsidRPr="004C33A9">
        <w:rPr>
          <w:sz w:val="22"/>
          <w:szCs w:val="22"/>
          <w:lang w:val="lt-LT"/>
        </w:rPr>
        <w:t xml:space="preserve">rizika. </w:t>
      </w:r>
      <w:r>
        <w:rPr>
          <w:sz w:val="22"/>
          <w:szCs w:val="22"/>
          <w:lang w:val="lt-LT"/>
        </w:rPr>
        <w:t>T</w:t>
      </w:r>
      <w:r w:rsidR="006F10A3" w:rsidRPr="006F74B3">
        <w:rPr>
          <w:sz w:val="22"/>
          <w:szCs w:val="22"/>
          <w:lang w:val="lt-LT"/>
        </w:rPr>
        <w:t>odėl</w:t>
      </w:r>
      <w:r w:rsidR="000D7A4C" w:rsidRPr="006F74B3">
        <w:rPr>
          <w:sz w:val="22"/>
          <w:szCs w:val="22"/>
          <w:lang w:val="lt-LT"/>
        </w:rPr>
        <w:t xml:space="preserve"> </w:t>
      </w:r>
      <w:r>
        <w:rPr>
          <w:sz w:val="22"/>
          <w:szCs w:val="22"/>
          <w:lang w:val="lt-LT"/>
        </w:rPr>
        <w:t>s</w:t>
      </w:r>
      <w:r w:rsidR="000D7A4C" w:rsidRPr="006F74B3">
        <w:rPr>
          <w:sz w:val="22"/>
          <w:szCs w:val="22"/>
          <w:lang w:val="lt-LT"/>
        </w:rPr>
        <w:t xml:space="preserve">kiriant Kivexa, reikia iki minimumo </w:t>
      </w:r>
      <w:r w:rsidR="00A92BFB" w:rsidRPr="006F74B3">
        <w:rPr>
          <w:sz w:val="22"/>
          <w:szCs w:val="22"/>
          <w:lang w:val="lt-LT"/>
        </w:rPr>
        <w:t xml:space="preserve">sumažinti </w:t>
      </w:r>
      <w:r w:rsidR="000D7A4C" w:rsidRPr="006F74B3">
        <w:rPr>
          <w:sz w:val="22"/>
          <w:szCs w:val="22"/>
          <w:lang w:val="lt-LT"/>
        </w:rPr>
        <w:t>bet kuriuos modifikuojamuosius rizikos veiksnius (pvz., rūkym</w:t>
      </w:r>
      <w:r w:rsidR="00341FE7">
        <w:rPr>
          <w:sz w:val="22"/>
          <w:szCs w:val="22"/>
          <w:lang w:val="lt-LT"/>
        </w:rPr>
        <w:t>ą</w:t>
      </w:r>
      <w:r w:rsidR="000D7A4C" w:rsidRPr="006F74B3">
        <w:rPr>
          <w:sz w:val="22"/>
          <w:szCs w:val="22"/>
          <w:lang w:val="lt-LT"/>
        </w:rPr>
        <w:t>, hipertenzij</w:t>
      </w:r>
      <w:r w:rsidR="00341FE7">
        <w:rPr>
          <w:sz w:val="22"/>
          <w:szCs w:val="22"/>
          <w:lang w:val="lt-LT"/>
        </w:rPr>
        <w:t>ą</w:t>
      </w:r>
      <w:r w:rsidR="000D7A4C" w:rsidRPr="006F74B3">
        <w:rPr>
          <w:sz w:val="22"/>
          <w:szCs w:val="22"/>
          <w:lang w:val="lt-LT"/>
        </w:rPr>
        <w:t>, hiperlipidemij</w:t>
      </w:r>
      <w:r w:rsidR="00341FE7">
        <w:rPr>
          <w:sz w:val="22"/>
          <w:szCs w:val="22"/>
          <w:lang w:val="lt-LT"/>
        </w:rPr>
        <w:t>ą</w:t>
      </w:r>
      <w:r w:rsidR="000D7A4C" w:rsidRPr="006F74B3">
        <w:rPr>
          <w:sz w:val="22"/>
          <w:szCs w:val="22"/>
          <w:lang w:val="lt-LT"/>
        </w:rPr>
        <w:t>).</w:t>
      </w:r>
    </w:p>
    <w:p w14:paraId="421BB62A" w14:textId="77777777" w:rsidR="004C33A9" w:rsidRDefault="004C33A9" w:rsidP="000D7A4C">
      <w:pPr>
        <w:rPr>
          <w:sz w:val="22"/>
          <w:szCs w:val="22"/>
          <w:lang w:val="lt-LT"/>
        </w:rPr>
      </w:pPr>
    </w:p>
    <w:p w14:paraId="685FA86E" w14:textId="09EC747C" w:rsidR="004C33A9" w:rsidRPr="006F74B3" w:rsidRDefault="004C33A9" w:rsidP="000D7A4C">
      <w:pPr>
        <w:rPr>
          <w:sz w:val="22"/>
          <w:szCs w:val="22"/>
          <w:lang w:val="lt-LT"/>
        </w:rPr>
      </w:pPr>
      <w:r w:rsidRPr="004C33A9">
        <w:rPr>
          <w:sz w:val="22"/>
          <w:szCs w:val="22"/>
          <w:lang w:val="lt-LT"/>
        </w:rPr>
        <w:t>Be to, gydant pacientus, kuriems yra didelė širdies ir kraujagyslių ligų rizika, reik</w:t>
      </w:r>
      <w:r w:rsidR="004D65C3">
        <w:rPr>
          <w:sz w:val="22"/>
          <w:szCs w:val="22"/>
          <w:lang w:val="lt-LT"/>
        </w:rPr>
        <w:t>ia</w:t>
      </w:r>
      <w:r w:rsidRPr="004C33A9">
        <w:rPr>
          <w:sz w:val="22"/>
          <w:szCs w:val="22"/>
          <w:lang w:val="lt-LT"/>
        </w:rPr>
        <w:t xml:space="preserve"> apsvarstyti alternatyvius gydymo būdus, </w:t>
      </w:r>
      <w:r>
        <w:rPr>
          <w:sz w:val="22"/>
          <w:szCs w:val="22"/>
          <w:lang w:val="lt-LT"/>
        </w:rPr>
        <w:t xml:space="preserve">kuriais galima </w:t>
      </w:r>
      <w:r w:rsidRPr="004C33A9">
        <w:rPr>
          <w:sz w:val="22"/>
          <w:szCs w:val="22"/>
          <w:lang w:val="lt-LT"/>
        </w:rPr>
        <w:t>pakei</w:t>
      </w:r>
      <w:r>
        <w:rPr>
          <w:sz w:val="22"/>
          <w:szCs w:val="22"/>
          <w:lang w:val="lt-LT"/>
        </w:rPr>
        <w:t>sti</w:t>
      </w:r>
      <w:r w:rsidRPr="004C33A9">
        <w:rPr>
          <w:sz w:val="22"/>
          <w:szCs w:val="22"/>
          <w:lang w:val="lt-LT"/>
        </w:rPr>
        <w:t xml:space="preserve"> gydym</w:t>
      </w:r>
      <w:r>
        <w:rPr>
          <w:sz w:val="22"/>
          <w:szCs w:val="22"/>
          <w:lang w:val="lt-LT"/>
        </w:rPr>
        <w:t>ą</w:t>
      </w:r>
      <w:r w:rsidRPr="004C33A9">
        <w:rPr>
          <w:sz w:val="22"/>
          <w:szCs w:val="22"/>
          <w:lang w:val="lt-LT"/>
        </w:rPr>
        <w:t xml:space="preserve"> abakaviru.</w:t>
      </w:r>
    </w:p>
    <w:p w14:paraId="30CC892B" w14:textId="366A12E8" w:rsidR="00392137" w:rsidRDefault="00392137" w:rsidP="000D7A4C">
      <w:pPr>
        <w:rPr>
          <w:sz w:val="22"/>
          <w:szCs w:val="22"/>
          <w:lang w:val="lt-LT"/>
        </w:rPr>
      </w:pPr>
    </w:p>
    <w:p w14:paraId="0CADB6F7" w14:textId="77777777" w:rsidR="00CC2494" w:rsidRPr="00E02C25" w:rsidRDefault="00CC2494" w:rsidP="00CC2494">
      <w:pPr>
        <w:rPr>
          <w:sz w:val="22"/>
          <w:szCs w:val="22"/>
          <w:u w:val="single"/>
          <w:lang w:val="lt-LT"/>
        </w:rPr>
      </w:pPr>
      <w:r w:rsidRPr="00E02C25">
        <w:rPr>
          <w:sz w:val="22"/>
          <w:szCs w:val="22"/>
          <w:u w:val="single"/>
          <w:lang w:val="lt-LT"/>
        </w:rPr>
        <w:t>Vartojimas asmenims, turintiems vidutinio sunkumo inkstų funkcijos sutrikimą</w:t>
      </w:r>
    </w:p>
    <w:p w14:paraId="7F50EB15" w14:textId="77777777" w:rsidR="00CC2494" w:rsidRPr="00CC2494" w:rsidRDefault="00CC2494" w:rsidP="00CC2494">
      <w:pPr>
        <w:rPr>
          <w:sz w:val="22"/>
          <w:szCs w:val="22"/>
          <w:lang w:val="lt-LT"/>
        </w:rPr>
      </w:pPr>
    </w:p>
    <w:p w14:paraId="5E577E29" w14:textId="7AC844DC" w:rsidR="00CC2494" w:rsidRPr="00CC2494" w:rsidRDefault="00CC2494" w:rsidP="00CC2494">
      <w:pPr>
        <w:rPr>
          <w:sz w:val="22"/>
          <w:szCs w:val="22"/>
          <w:lang w:val="lt-LT"/>
        </w:rPr>
      </w:pPr>
      <w:r w:rsidRPr="00CC2494">
        <w:rPr>
          <w:sz w:val="22"/>
          <w:szCs w:val="22"/>
          <w:lang w:val="lt-LT"/>
        </w:rPr>
        <w:t>Pacientams, kurių kreatinino klirensas yra 30</w:t>
      </w:r>
      <w:r w:rsidR="00533D2A">
        <w:rPr>
          <w:sz w:val="22"/>
          <w:szCs w:val="22"/>
          <w:lang w:val="lt-LT"/>
        </w:rPr>
        <w:t>-</w:t>
      </w:r>
      <w:r w:rsidRPr="00CC2494">
        <w:rPr>
          <w:sz w:val="22"/>
          <w:szCs w:val="22"/>
          <w:lang w:val="lt-LT"/>
        </w:rPr>
        <w:t>49</w:t>
      </w:r>
      <w:r w:rsidR="00533D2A">
        <w:rPr>
          <w:sz w:val="22"/>
          <w:szCs w:val="22"/>
          <w:lang w:val="lt-LT"/>
        </w:rPr>
        <w:t> </w:t>
      </w:r>
      <w:r w:rsidRPr="00CC2494">
        <w:rPr>
          <w:sz w:val="22"/>
          <w:szCs w:val="22"/>
          <w:lang w:val="lt-LT"/>
        </w:rPr>
        <w:t>m</w:t>
      </w:r>
      <w:r>
        <w:rPr>
          <w:sz w:val="22"/>
          <w:szCs w:val="22"/>
          <w:lang w:val="lt-LT"/>
        </w:rPr>
        <w:t>l</w:t>
      </w:r>
      <w:r w:rsidRPr="00CC2494">
        <w:rPr>
          <w:sz w:val="22"/>
          <w:szCs w:val="22"/>
          <w:lang w:val="lt-LT"/>
        </w:rPr>
        <w:t xml:space="preserve">/min, vartojantiems Kivexa, lamivudino </w:t>
      </w:r>
      <w:r w:rsidR="00403DBF">
        <w:rPr>
          <w:sz w:val="22"/>
          <w:szCs w:val="22"/>
          <w:lang w:val="lt-LT"/>
        </w:rPr>
        <w:t>ekspozicija</w:t>
      </w:r>
      <w:r w:rsidRPr="00CC2494">
        <w:rPr>
          <w:sz w:val="22"/>
          <w:szCs w:val="22"/>
          <w:lang w:val="lt-LT"/>
        </w:rPr>
        <w:t xml:space="preserve"> (AUC) gali būti 1,6-3,3</w:t>
      </w:r>
      <w:r w:rsidR="00C76A02">
        <w:rPr>
          <w:sz w:val="22"/>
          <w:szCs w:val="22"/>
          <w:lang w:val="lt-LT"/>
        </w:rPr>
        <w:t> </w:t>
      </w:r>
      <w:r w:rsidRPr="00CC2494">
        <w:rPr>
          <w:sz w:val="22"/>
          <w:szCs w:val="22"/>
          <w:lang w:val="lt-LT"/>
        </w:rPr>
        <w:t>karto didesn</w:t>
      </w:r>
      <w:r w:rsidR="00403DBF">
        <w:rPr>
          <w:sz w:val="22"/>
          <w:szCs w:val="22"/>
          <w:lang w:val="lt-LT"/>
        </w:rPr>
        <w:t>ė</w:t>
      </w:r>
      <w:r w:rsidRPr="00CC2494">
        <w:rPr>
          <w:sz w:val="22"/>
          <w:szCs w:val="22"/>
          <w:lang w:val="lt-LT"/>
        </w:rPr>
        <w:t xml:space="preserve"> nei pacientams, kurių kreatinino klirensas ≥</w:t>
      </w:r>
      <w:r w:rsidR="00533D2A">
        <w:rPr>
          <w:sz w:val="22"/>
          <w:szCs w:val="22"/>
          <w:lang w:val="lt-LT"/>
        </w:rPr>
        <w:t> </w:t>
      </w:r>
      <w:r w:rsidRPr="00CC2494">
        <w:rPr>
          <w:sz w:val="22"/>
          <w:szCs w:val="22"/>
          <w:lang w:val="lt-LT"/>
        </w:rPr>
        <w:t>50</w:t>
      </w:r>
      <w:r>
        <w:rPr>
          <w:sz w:val="22"/>
          <w:szCs w:val="22"/>
          <w:lang w:val="lt-LT"/>
        </w:rPr>
        <w:t> </w:t>
      </w:r>
      <w:r w:rsidRPr="00CC2494">
        <w:rPr>
          <w:sz w:val="22"/>
          <w:szCs w:val="22"/>
          <w:lang w:val="lt-LT"/>
        </w:rPr>
        <w:t>m</w:t>
      </w:r>
      <w:r>
        <w:rPr>
          <w:sz w:val="22"/>
          <w:szCs w:val="22"/>
          <w:lang w:val="lt-LT"/>
        </w:rPr>
        <w:t>l</w:t>
      </w:r>
      <w:r w:rsidRPr="00CC2494">
        <w:rPr>
          <w:sz w:val="22"/>
          <w:szCs w:val="22"/>
          <w:lang w:val="lt-LT"/>
        </w:rPr>
        <w:t>/min. Atsitiktinės atrankos būdu atliktų kontroliuojamų tyrimų, kuriuose Kivexa būtų lyginama</w:t>
      </w:r>
      <w:r w:rsidR="00533D2A">
        <w:rPr>
          <w:sz w:val="22"/>
          <w:szCs w:val="22"/>
          <w:lang w:val="lt-LT"/>
        </w:rPr>
        <w:t>s</w:t>
      </w:r>
      <w:r w:rsidRPr="00CC2494">
        <w:rPr>
          <w:sz w:val="22"/>
          <w:szCs w:val="22"/>
          <w:lang w:val="lt-LT"/>
        </w:rPr>
        <w:t xml:space="preserve"> su atskirais komponentais pacientams, kurių kreatinino klirensas yra nuo 30 iki 49</w:t>
      </w:r>
      <w:r>
        <w:rPr>
          <w:sz w:val="22"/>
          <w:szCs w:val="22"/>
          <w:lang w:val="lt-LT"/>
        </w:rPr>
        <w:t> </w:t>
      </w:r>
      <w:r w:rsidRPr="00CC2494">
        <w:rPr>
          <w:sz w:val="22"/>
          <w:szCs w:val="22"/>
          <w:lang w:val="lt-LT"/>
        </w:rPr>
        <w:t>m</w:t>
      </w:r>
      <w:r>
        <w:rPr>
          <w:sz w:val="22"/>
          <w:szCs w:val="22"/>
          <w:lang w:val="lt-LT"/>
        </w:rPr>
        <w:t>l</w:t>
      </w:r>
      <w:r w:rsidRPr="00CC2494">
        <w:rPr>
          <w:sz w:val="22"/>
          <w:szCs w:val="22"/>
          <w:lang w:val="lt-LT"/>
        </w:rPr>
        <w:t>/min ir kurie vartojo pakoreguotą lamivudino dozę, saugumo duomenų nėra. Pirminių lamivudino kartu su zidovudinu registracijos tyrimų metu dides</w:t>
      </w:r>
      <w:r w:rsidR="00533D2A">
        <w:rPr>
          <w:sz w:val="22"/>
          <w:szCs w:val="22"/>
          <w:lang w:val="lt-LT"/>
        </w:rPr>
        <w:t>nė</w:t>
      </w:r>
      <w:r w:rsidRPr="00CC2494">
        <w:rPr>
          <w:sz w:val="22"/>
          <w:szCs w:val="22"/>
          <w:lang w:val="lt-LT"/>
        </w:rPr>
        <w:t xml:space="preserve"> lamivudino </w:t>
      </w:r>
      <w:r w:rsidR="004A3B34">
        <w:rPr>
          <w:sz w:val="22"/>
          <w:szCs w:val="22"/>
          <w:lang w:val="lt-LT"/>
        </w:rPr>
        <w:t>ekspozicija</w:t>
      </w:r>
      <w:r w:rsidRPr="00CC2494">
        <w:rPr>
          <w:sz w:val="22"/>
          <w:szCs w:val="22"/>
          <w:lang w:val="lt-LT"/>
        </w:rPr>
        <w:t xml:space="preserve"> buvo susij</w:t>
      </w:r>
      <w:r w:rsidR="00533D2A">
        <w:rPr>
          <w:sz w:val="22"/>
          <w:szCs w:val="22"/>
          <w:lang w:val="lt-LT"/>
        </w:rPr>
        <w:t>usi</w:t>
      </w:r>
      <w:r w:rsidRPr="00CC2494">
        <w:rPr>
          <w:sz w:val="22"/>
          <w:szCs w:val="22"/>
          <w:lang w:val="lt-LT"/>
        </w:rPr>
        <w:t xml:space="preserve"> su didesniu hematologinio toksiškumo (neutropenijos ir anemijos) dažniu, nors nutraukti gydymą dėl neutropenijos ar anemijos teko </w:t>
      </w:r>
      <w:r w:rsidR="00533D2A">
        <w:rPr>
          <w:sz w:val="22"/>
          <w:szCs w:val="22"/>
          <w:lang w:val="lt-LT"/>
        </w:rPr>
        <w:t xml:space="preserve">po </w:t>
      </w:r>
      <w:r w:rsidRPr="00CC2494">
        <w:rPr>
          <w:sz w:val="22"/>
          <w:szCs w:val="22"/>
          <w:lang w:val="lt-LT"/>
        </w:rPr>
        <w:t>&lt;</w:t>
      </w:r>
      <w:r w:rsidR="00533D2A">
        <w:rPr>
          <w:sz w:val="22"/>
          <w:szCs w:val="22"/>
          <w:lang w:val="lt-LT"/>
        </w:rPr>
        <w:t> </w:t>
      </w:r>
      <w:r w:rsidRPr="00CC2494">
        <w:rPr>
          <w:sz w:val="22"/>
          <w:szCs w:val="22"/>
          <w:lang w:val="lt-LT"/>
        </w:rPr>
        <w:t>1</w:t>
      </w:r>
      <w:r>
        <w:rPr>
          <w:sz w:val="22"/>
          <w:szCs w:val="22"/>
          <w:lang w:val="lt-LT"/>
        </w:rPr>
        <w:t> </w:t>
      </w:r>
      <w:r w:rsidRPr="00CC2494">
        <w:rPr>
          <w:sz w:val="22"/>
          <w:szCs w:val="22"/>
          <w:lang w:val="lt-LT"/>
        </w:rPr>
        <w:t>% tiriamųjų. Gali pasireikšti ir kitų su lamivudinu susijusių nepageidaujamų reiškinių (pvz., virškinimo trakto ir kepenų sutrikimų).</w:t>
      </w:r>
    </w:p>
    <w:p w14:paraId="5D8FDCB6" w14:textId="77777777" w:rsidR="00CC2494" w:rsidRPr="00CC2494" w:rsidRDefault="00CC2494" w:rsidP="00CC2494">
      <w:pPr>
        <w:rPr>
          <w:sz w:val="22"/>
          <w:szCs w:val="22"/>
          <w:lang w:val="lt-LT"/>
        </w:rPr>
      </w:pPr>
    </w:p>
    <w:p w14:paraId="1E64164A" w14:textId="048FCF15" w:rsidR="00CC2494" w:rsidRDefault="00CC2494" w:rsidP="00CC2494">
      <w:pPr>
        <w:rPr>
          <w:sz w:val="22"/>
          <w:szCs w:val="22"/>
          <w:lang w:val="lt-LT"/>
        </w:rPr>
      </w:pPr>
      <w:r w:rsidRPr="00CC2494">
        <w:rPr>
          <w:sz w:val="22"/>
          <w:szCs w:val="22"/>
          <w:lang w:val="lt-LT"/>
        </w:rPr>
        <w:t>Pacientai, kurių kreatinino klirensas yra nuo 30 iki 49</w:t>
      </w:r>
      <w:r>
        <w:rPr>
          <w:sz w:val="22"/>
          <w:szCs w:val="22"/>
          <w:lang w:val="lt-LT"/>
        </w:rPr>
        <w:t> </w:t>
      </w:r>
      <w:r w:rsidRPr="00CC2494">
        <w:rPr>
          <w:sz w:val="22"/>
          <w:szCs w:val="22"/>
          <w:lang w:val="lt-LT"/>
        </w:rPr>
        <w:t>m</w:t>
      </w:r>
      <w:r>
        <w:rPr>
          <w:sz w:val="22"/>
          <w:szCs w:val="22"/>
          <w:lang w:val="lt-LT"/>
        </w:rPr>
        <w:t>l</w:t>
      </w:r>
      <w:r w:rsidRPr="00CC2494">
        <w:rPr>
          <w:sz w:val="22"/>
          <w:szCs w:val="22"/>
          <w:lang w:val="lt-LT"/>
        </w:rPr>
        <w:t xml:space="preserve">/min ir kurie </w:t>
      </w:r>
      <w:r w:rsidR="00675C5C">
        <w:rPr>
          <w:sz w:val="22"/>
          <w:szCs w:val="22"/>
          <w:lang w:val="lt-LT"/>
        </w:rPr>
        <w:t>vartoja</w:t>
      </w:r>
      <w:r w:rsidRPr="00CC2494">
        <w:rPr>
          <w:sz w:val="22"/>
          <w:szCs w:val="22"/>
          <w:lang w:val="lt-LT"/>
        </w:rPr>
        <w:t xml:space="preserve"> Kivexa, turi būti stebimi dėl su lamivudinu susijusių nepageidaujamų reiškinių, ypač hematologinio toksiškumo. Jei atsiranda nauja arba pasunkėja neutropenija ar anemija, rekomenduojama koreguoti lamivudino dozę pagal lamivudino skyrimo informaciją</w:t>
      </w:r>
      <w:r w:rsidR="00675C5C">
        <w:rPr>
          <w:sz w:val="22"/>
          <w:szCs w:val="22"/>
          <w:lang w:val="lt-LT"/>
        </w:rPr>
        <w:t>,</w:t>
      </w:r>
      <w:r w:rsidR="00C76A02">
        <w:rPr>
          <w:sz w:val="22"/>
          <w:szCs w:val="22"/>
          <w:lang w:val="lt-LT"/>
        </w:rPr>
        <w:t>dozės korekcija</w:t>
      </w:r>
      <w:r w:rsidR="00675C5C">
        <w:rPr>
          <w:sz w:val="22"/>
          <w:szCs w:val="22"/>
          <w:lang w:val="lt-LT"/>
        </w:rPr>
        <w:t xml:space="preserve"> negali būti pasiekta vartojant Kivexa</w:t>
      </w:r>
      <w:r w:rsidRPr="00CC2494">
        <w:rPr>
          <w:sz w:val="22"/>
          <w:szCs w:val="22"/>
          <w:lang w:val="lt-LT"/>
        </w:rPr>
        <w:t>. Jei reikia koreguoti lamivudino dozę, Kivexa vartojimą reikia nutraukti ir gydymo schemai sudaryti naudoti atskirus komponentus.</w:t>
      </w:r>
    </w:p>
    <w:p w14:paraId="69589F48" w14:textId="77777777" w:rsidR="000333C8" w:rsidRPr="006F74B3" w:rsidRDefault="000333C8" w:rsidP="00CC2494">
      <w:pPr>
        <w:rPr>
          <w:sz w:val="22"/>
          <w:szCs w:val="22"/>
          <w:lang w:val="lt-LT"/>
        </w:rPr>
      </w:pPr>
    </w:p>
    <w:p w14:paraId="31B6FD48" w14:textId="77777777" w:rsidR="00774249" w:rsidRPr="006F74B3" w:rsidRDefault="00774249" w:rsidP="00392137">
      <w:pPr>
        <w:widowControl w:val="0"/>
        <w:rPr>
          <w:iCs/>
          <w:sz w:val="22"/>
          <w:szCs w:val="22"/>
          <w:u w:val="single"/>
          <w:lang w:val="lt-LT"/>
        </w:rPr>
      </w:pPr>
      <w:r w:rsidRPr="006F74B3">
        <w:rPr>
          <w:iCs/>
          <w:sz w:val="22"/>
          <w:szCs w:val="22"/>
          <w:u w:val="single"/>
          <w:lang w:val="lt-LT"/>
        </w:rPr>
        <w:t>Vaistinių preparatų sąveika</w:t>
      </w:r>
    </w:p>
    <w:p w14:paraId="541F71A5" w14:textId="77777777" w:rsidR="00774249" w:rsidRPr="008937DD" w:rsidRDefault="00774249" w:rsidP="00392137">
      <w:pPr>
        <w:widowControl w:val="0"/>
        <w:rPr>
          <w:iCs/>
          <w:sz w:val="22"/>
          <w:szCs w:val="22"/>
          <w:lang w:val="lt-LT"/>
        </w:rPr>
      </w:pPr>
    </w:p>
    <w:p w14:paraId="5557B383" w14:textId="77777777" w:rsidR="00392137" w:rsidRPr="006F74B3" w:rsidRDefault="00392137" w:rsidP="00392137">
      <w:pPr>
        <w:widowControl w:val="0"/>
        <w:rPr>
          <w:iCs/>
          <w:sz w:val="22"/>
          <w:szCs w:val="22"/>
          <w:lang w:val="lt-LT"/>
        </w:rPr>
      </w:pPr>
      <w:r w:rsidRPr="006F74B3">
        <w:rPr>
          <w:iCs/>
          <w:sz w:val="22"/>
          <w:szCs w:val="22"/>
          <w:lang w:val="lt-LT"/>
        </w:rPr>
        <w:t>Kivexa negalima vartoti kartu su jokiais kitais vaistiniais preparatais, kurių sudėtyje yra lamivudino arba emtricitabino.</w:t>
      </w:r>
    </w:p>
    <w:p w14:paraId="208E8A00" w14:textId="77777777" w:rsidR="003F03D7" w:rsidRPr="006F74B3" w:rsidRDefault="003F03D7" w:rsidP="00392137">
      <w:pPr>
        <w:widowControl w:val="0"/>
        <w:rPr>
          <w:iCs/>
          <w:sz w:val="22"/>
          <w:szCs w:val="22"/>
          <w:lang w:val="lt-LT"/>
        </w:rPr>
      </w:pPr>
    </w:p>
    <w:p w14:paraId="1750DA93" w14:textId="7D036447" w:rsidR="003F03D7" w:rsidRPr="006F74B3" w:rsidRDefault="003F03D7" w:rsidP="00392137">
      <w:pPr>
        <w:widowControl w:val="0"/>
        <w:rPr>
          <w:iCs/>
          <w:sz w:val="22"/>
          <w:szCs w:val="22"/>
          <w:lang w:val="lt-LT"/>
        </w:rPr>
      </w:pPr>
      <w:r w:rsidRPr="006F74B3">
        <w:rPr>
          <w:sz w:val="22"/>
          <w:szCs w:val="22"/>
          <w:lang w:val="lt-LT"/>
        </w:rPr>
        <w:t>Lamivudino nerekomenduojama vartoti kartu su kladribinu (žr.</w:t>
      </w:r>
      <w:r w:rsidR="00C76A02">
        <w:rPr>
          <w:sz w:val="22"/>
          <w:szCs w:val="22"/>
          <w:lang w:val="lt-LT"/>
        </w:rPr>
        <w:t> </w:t>
      </w:r>
      <w:r w:rsidRPr="006F74B3">
        <w:rPr>
          <w:sz w:val="22"/>
          <w:szCs w:val="22"/>
          <w:lang w:val="lt-LT"/>
        </w:rPr>
        <w:t>4.5 skyrių).</w:t>
      </w:r>
    </w:p>
    <w:p w14:paraId="13DDF233" w14:textId="77777777" w:rsidR="007611AC" w:rsidRPr="008937DD" w:rsidRDefault="007611AC" w:rsidP="007611AC">
      <w:pPr>
        <w:widowControl w:val="0"/>
        <w:rPr>
          <w:iCs/>
          <w:sz w:val="22"/>
          <w:szCs w:val="22"/>
          <w:lang w:val="lt-LT"/>
        </w:rPr>
      </w:pPr>
    </w:p>
    <w:p w14:paraId="44A15C3A" w14:textId="77777777" w:rsidR="00774249" w:rsidRPr="006F74B3" w:rsidRDefault="007611AC" w:rsidP="007611AC">
      <w:pPr>
        <w:widowControl w:val="0"/>
        <w:rPr>
          <w:sz w:val="22"/>
          <w:szCs w:val="22"/>
          <w:u w:val="single"/>
          <w:lang w:val="lt-LT"/>
        </w:rPr>
      </w:pPr>
      <w:r w:rsidRPr="006F74B3">
        <w:rPr>
          <w:sz w:val="22"/>
          <w:szCs w:val="22"/>
          <w:u w:val="single"/>
          <w:lang w:val="lt-LT"/>
        </w:rPr>
        <w:t>Pagalbinės medžiagos</w:t>
      </w:r>
    </w:p>
    <w:p w14:paraId="7D5C04C5" w14:textId="77777777" w:rsidR="00774249" w:rsidRPr="008937DD" w:rsidRDefault="00774249" w:rsidP="007611AC">
      <w:pPr>
        <w:widowControl w:val="0"/>
        <w:rPr>
          <w:iCs/>
          <w:sz w:val="22"/>
          <w:szCs w:val="22"/>
          <w:lang w:val="lt-LT"/>
        </w:rPr>
      </w:pPr>
    </w:p>
    <w:p w14:paraId="4E2FE264" w14:textId="77777777" w:rsidR="007611AC" w:rsidRPr="006F74B3" w:rsidRDefault="007611AC" w:rsidP="007611AC">
      <w:pPr>
        <w:widowControl w:val="0"/>
        <w:rPr>
          <w:sz w:val="22"/>
          <w:szCs w:val="22"/>
          <w:lang w:val="lt-LT"/>
        </w:rPr>
      </w:pPr>
      <w:r w:rsidRPr="006F74B3">
        <w:rPr>
          <w:sz w:val="22"/>
          <w:szCs w:val="22"/>
          <w:lang w:val="lt-LT"/>
        </w:rPr>
        <w:t>Kivexa sudėtyje yra azodažiklio (saulėlydžio geltonojo), galinčio sukelti alerginių reakcijų.</w:t>
      </w:r>
    </w:p>
    <w:p w14:paraId="1E0CF4AA" w14:textId="35B9020F" w:rsidR="00504BF9" w:rsidRDefault="00504BF9">
      <w:pPr>
        <w:widowControl w:val="0"/>
        <w:rPr>
          <w:sz w:val="22"/>
          <w:szCs w:val="22"/>
          <w:lang w:val="lt-LT"/>
        </w:rPr>
      </w:pPr>
    </w:p>
    <w:p w14:paraId="1590CD8F" w14:textId="4FC4FE48" w:rsidR="00EB0FCB" w:rsidRDefault="00EB0FCB">
      <w:pPr>
        <w:widowControl w:val="0"/>
        <w:rPr>
          <w:sz w:val="22"/>
          <w:szCs w:val="22"/>
          <w:lang w:val="lt-LT"/>
        </w:rPr>
      </w:pPr>
      <w:r w:rsidRPr="00EB0FCB">
        <w:rPr>
          <w:sz w:val="22"/>
          <w:szCs w:val="22"/>
          <w:lang w:val="lt-LT"/>
        </w:rPr>
        <w:t>Šio vaistinio preparato tabletėje yra mažiau kaip 1</w:t>
      </w:r>
      <w:r w:rsidR="009441C3">
        <w:rPr>
          <w:sz w:val="22"/>
          <w:szCs w:val="22"/>
          <w:lang w:val="lt-LT"/>
        </w:rPr>
        <w:t> </w:t>
      </w:r>
      <w:r w:rsidRPr="00EB0FCB">
        <w:rPr>
          <w:sz w:val="22"/>
          <w:szCs w:val="22"/>
          <w:lang w:val="lt-LT"/>
        </w:rPr>
        <w:t>mmol (23</w:t>
      </w:r>
      <w:r w:rsidR="00C76A02">
        <w:rPr>
          <w:sz w:val="22"/>
          <w:szCs w:val="22"/>
          <w:lang w:val="lt-LT"/>
        </w:rPr>
        <w:t> </w:t>
      </w:r>
      <w:r w:rsidRPr="00EB0FCB">
        <w:rPr>
          <w:sz w:val="22"/>
          <w:szCs w:val="22"/>
          <w:lang w:val="lt-LT"/>
        </w:rPr>
        <w:t>mg) natrio, t.</w:t>
      </w:r>
      <w:r w:rsidR="009441C3">
        <w:rPr>
          <w:sz w:val="22"/>
          <w:szCs w:val="22"/>
          <w:lang w:val="lt-LT"/>
        </w:rPr>
        <w:t> </w:t>
      </w:r>
      <w:r w:rsidRPr="00EB0FCB">
        <w:rPr>
          <w:sz w:val="22"/>
          <w:szCs w:val="22"/>
          <w:lang w:val="lt-LT"/>
        </w:rPr>
        <w:t>y. jis beveik neturi reikšmės.</w:t>
      </w:r>
    </w:p>
    <w:p w14:paraId="022EAB47" w14:textId="77777777" w:rsidR="00EB0FCB" w:rsidRPr="006F74B3" w:rsidRDefault="00EB0FCB">
      <w:pPr>
        <w:widowControl w:val="0"/>
        <w:rPr>
          <w:sz w:val="22"/>
          <w:szCs w:val="22"/>
          <w:lang w:val="lt-LT"/>
        </w:rPr>
      </w:pPr>
    </w:p>
    <w:p w14:paraId="7212EB88" w14:textId="77777777" w:rsidR="00504BF9" w:rsidRPr="006F74B3" w:rsidRDefault="00504BF9" w:rsidP="006B3859">
      <w:pPr>
        <w:keepNext/>
        <w:widowControl w:val="0"/>
        <w:tabs>
          <w:tab w:val="left" w:pos="567"/>
        </w:tabs>
        <w:spacing w:line="260" w:lineRule="exact"/>
        <w:rPr>
          <w:b/>
          <w:sz w:val="22"/>
          <w:szCs w:val="22"/>
          <w:lang w:val="lt-LT"/>
        </w:rPr>
      </w:pPr>
      <w:r w:rsidRPr="006F74B3">
        <w:rPr>
          <w:b/>
          <w:sz w:val="22"/>
          <w:szCs w:val="22"/>
          <w:lang w:val="lt-LT"/>
        </w:rPr>
        <w:t>4.5</w:t>
      </w:r>
      <w:r w:rsidRPr="006F74B3">
        <w:rPr>
          <w:b/>
          <w:sz w:val="22"/>
          <w:szCs w:val="22"/>
          <w:lang w:val="lt-LT"/>
        </w:rPr>
        <w:tab/>
        <w:t>Sąveika su kitais vaistiniais preparatais ir kitokia sąveika</w:t>
      </w:r>
    </w:p>
    <w:p w14:paraId="5AE2AF13" w14:textId="77777777" w:rsidR="00504BF9" w:rsidRPr="006F74B3" w:rsidRDefault="00504BF9" w:rsidP="006B3859">
      <w:pPr>
        <w:keepNext/>
        <w:widowControl w:val="0"/>
        <w:tabs>
          <w:tab w:val="left" w:pos="567"/>
        </w:tabs>
        <w:spacing w:line="260" w:lineRule="exact"/>
        <w:rPr>
          <w:sz w:val="22"/>
          <w:szCs w:val="22"/>
          <w:lang w:val="lt-LT"/>
        </w:rPr>
      </w:pPr>
    </w:p>
    <w:p w14:paraId="456350AE" w14:textId="77777777" w:rsidR="00504BF9" w:rsidRPr="006F74B3" w:rsidRDefault="00504BF9">
      <w:pPr>
        <w:widowControl w:val="0"/>
        <w:rPr>
          <w:sz w:val="22"/>
          <w:szCs w:val="22"/>
          <w:lang w:val="lt-LT"/>
        </w:rPr>
      </w:pPr>
      <w:r w:rsidRPr="006F74B3">
        <w:rPr>
          <w:sz w:val="22"/>
          <w:szCs w:val="22"/>
          <w:lang w:val="lt-LT"/>
        </w:rPr>
        <w:t xml:space="preserve">Kivexa </w:t>
      </w:r>
      <w:r w:rsidR="00392137" w:rsidRPr="006F74B3">
        <w:rPr>
          <w:sz w:val="22"/>
          <w:szCs w:val="22"/>
          <w:lang w:val="lt-LT"/>
        </w:rPr>
        <w:t>sudėtyje yra</w:t>
      </w:r>
      <w:r w:rsidRPr="006F74B3">
        <w:rPr>
          <w:sz w:val="22"/>
          <w:szCs w:val="22"/>
          <w:lang w:val="lt-LT"/>
        </w:rPr>
        <w:t xml:space="preserve"> abakaviro ir lamivudino, todėl bet kokia šioms veikliosioms medžiagoms būdinga sąveika gali pasireikšti ir vartojant Kivexa. Klinikiniai tyrimai parodė, kad kliniškai reikšmingos sąveikos tarp abakaviro ir lamivudino nėra.</w:t>
      </w:r>
    </w:p>
    <w:p w14:paraId="0E1B08D1" w14:textId="77777777" w:rsidR="00392137" w:rsidRPr="006F74B3" w:rsidRDefault="00392137" w:rsidP="00392137">
      <w:pPr>
        <w:pStyle w:val="Style1"/>
        <w:widowControl w:val="0"/>
      </w:pPr>
    </w:p>
    <w:p w14:paraId="3E2DF917" w14:textId="77777777" w:rsidR="00392137" w:rsidRPr="006F74B3" w:rsidRDefault="00392137" w:rsidP="00392137">
      <w:pPr>
        <w:pStyle w:val="Style1"/>
        <w:widowControl w:val="0"/>
      </w:pPr>
      <w:r w:rsidRPr="006F74B3">
        <w:t>Abakaviras yra metabolizuojamas veikiant UDF gliukuroniltransferazės (UGT) fermentams ir alkoholio dehidrogenazei. Vartojant kartu UGT sužadinančius ar slopinančius vaistinius preparatus arba medžiagas, kurios eliminuojamos veikiant alkoholio dehidrogenazei, gali pakisti abakaviro ekspozicija. Lamivudinas šalinamas per inkstus. Aktyvi lamivudino sekrecija į šlapimą priklauso nuo organinių katijonų pernašos (OKP). Lamivudiną vartojant kartu su OKP inhibitoriais, lamivudino ekspozicija gali padidėti.</w:t>
      </w:r>
    </w:p>
    <w:p w14:paraId="04B9C5EB" w14:textId="77777777" w:rsidR="00504BF9" w:rsidRPr="006F74B3" w:rsidRDefault="00504BF9">
      <w:pPr>
        <w:widowControl w:val="0"/>
        <w:rPr>
          <w:sz w:val="22"/>
          <w:szCs w:val="22"/>
          <w:lang w:val="lt-LT"/>
        </w:rPr>
      </w:pPr>
    </w:p>
    <w:p w14:paraId="65EA84B0" w14:textId="28850E96" w:rsidR="00504BF9" w:rsidRPr="006F74B3" w:rsidRDefault="00504BF9">
      <w:pPr>
        <w:widowControl w:val="0"/>
        <w:rPr>
          <w:sz w:val="22"/>
          <w:szCs w:val="22"/>
          <w:lang w:val="lt-LT"/>
        </w:rPr>
      </w:pPr>
      <w:r w:rsidRPr="006F74B3">
        <w:rPr>
          <w:sz w:val="22"/>
          <w:szCs w:val="22"/>
          <w:lang w:val="lt-LT"/>
        </w:rPr>
        <w:t xml:space="preserve">Citochromo P450 turintys </w:t>
      </w:r>
      <w:r w:rsidR="00392137" w:rsidRPr="006F74B3">
        <w:rPr>
          <w:sz w:val="22"/>
          <w:szCs w:val="22"/>
          <w:lang w:val="lt-LT"/>
        </w:rPr>
        <w:t>izo</w:t>
      </w:r>
      <w:r w:rsidRPr="006F74B3">
        <w:rPr>
          <w:sz w:val="22"/>
          <w:szCs w:val="22"/>
          <w:lang w:val="lt-LT"/>
        </w:rPr>
        <w:t>fermentai (</w:t>
      </w:r>
      <w:r w:rsidR="00392137" w:rsidRPr="006F74B3">
        <w:rPr>
          <w:sz w:val="22"/>
          <w:szCs w:val="22"/>
          <w:lang w:val="lt-LT"/>
        </w:rPr>
        <w:t xml:space="preserve">pvz.: </w:t>
      </w:r>
      <w:r w:rsidRPr="006F74B3">
        <w:rPr>
          <w:sz w:val="22"/>
          <w:szCs w:val="22"/>
          <w:lang w:val="lt-LT"/>
        </w:rPr>
        <w:t>CYP 3A4, CYP 2C9 ar CYP 2D6) abakavir</w:t>
      </w:r>
      <w:r w:rsidR="00392137" w:rsidRPr="006F74B3">
        <w:rPr>
          <w:sz w:val="22"/>
          <w:szCs w:val="22"/>
          <w:lang w:val="lt-LT"/>
        </w:rPr>
        <w:t>o</w:t>
      </w:r>
      <w:r w:rsidRPr="006F74B3">
        <w:rPr>
          <w:sz w:val="22"/>
          <w:szCs w:val="22"/>
          <w:lang w:val="lt-LT"/>
        </w:rPr>
        <w:t xml:space="preserve"> ir lamivudin</w:t>
      </w:r>
      <w:r w:rsidR="00392137" w:rsidRPr="006F74B3">
        <w:rPr>
          <w:sz w:val="22"/>
          <w:szCs w:val="22"/>
          <w:lang w:val="lt-LT"/>
        </w:rPr>
        <w:t>o</w:t>
      </w:r>
      <w:r w:rsidRPr="006F74B3">
        <w:rPr>
          <w:sz w:val="22"/>
          <w:szCs w:val="22"/>
          <w:lang w:val="lt-LT"/>
        </w:rPr>
        <w:t xml:space="preserve"> metaboliz</w:t>
      </w:r>
      <w:r w:rsidR="00392137" w:rsidRPr="006F74B3">
        <w:rPr>
          <w:sz w:val="22"/>
          <w:szCs w:val="22"/>
          <w:lang w:val="lt-LT"/>
        </w:rPr>
        <w:t>mą</w:t>
      </w:r>
      <w:r w:rsidRPr="006F74B3">
        <w:rPr>
          <w:sz w:val="22"/>
          <w:szCs w:val="22"/>
          <w:lang w:val="lt-LT"/>
        </w:rPr>
        <w:t xml:space="preserve"> </w:t>
      </w:r>
      <w:r w:rsidR="00392137" w:rsidRPr="006F74B3">
        <w:rPr>
          <w:sz w:val="22"/>
          <w:szCs w:val="22"/>
          <w:lang w:val="lt-LT"/>
        </w:rPr>
        <w:t>veikia nereikšmingai</w:t>
      </w:r>
      <w:r w:rsidRPr="006F74B3">
        <w:rPr>
          <w:sz w:val="22"/>
          <w:szCs w:val="22"/>
          <w:lang w:val="lt-LT"/>
        </w:rPr>
        <w:t xml:space="preserve">, o pačios veikliosios medžiagos neaktyvina </w:t>
      </w:r>
      <w:r w:rsidR="00392137" w:rsidRPr="006F74B3">
        <w:rPr>
          <w:sz w:val="22"/>
          <w:szCs w:val="22"/>
          <w:lang w:val="lt-LT"/>
        </w:rPr>
        <w:t xml:space="preserve">šios </w:t>
      </w:r>
      <w:r w:rsidRPr="006F74B3">
        <w:rPr>
          <w:sz w:val="22"/>
          <w:szCs w:val="22"/>
          <w:lang w:val="lt-LT"/>
        </w:rPr>
        <w:t xml:space="preserve">fermentų sistemos. </w:t>
      </w:r>
      <w:r w:rsidR="00EB0FCB" w:rsidRPr="00EB0FCB">
        <w:rPr>
          <w:sz w:val="22"/>
          <w:szCs w:val="22"/>
          <w:lang w:val="lt-LT"/>
        </w:rPr>
        <w:t xml:space="preserve">Lamivudinas citochromo P450 izofermentų neslopina. Abakaviras silpnai slopina CYP3A4 veikiamą metabolizmą, ir įrodyta, kad </w:t>
      </w:r>
      <w:r w:rsidR="00EB0FCB" w:rsidRPr="006C7F2A">
        <w:rPr>
          <w:i/>
          <w:iCs/>
          <w:sz w:val="22"/>
          <w:szCs w:val="22"/>
          <w:lang w:val="lt-LT"/>
        </w:rPr>
        <w:t>in vitro</w:t>
      </w:r>
      <w:r w:rsidR="00EB0FCB" w:rsidRPr="00EB0FCB">
        <w:rPr>
          <w:sz w:val="22"/>
          <w:szCs w:val="22"/>
          <w:lang w:val="lt-LT"/>
        </w:rPr>
        <w:t xml:space="preserve"> neslopina CYP2C9 ar CYP 2D6 izofermentų. Tyrimai </w:t>
      </w:r>
      <w:r w:rsidR="00EB0FCB" w:rsidRPr="006C7F2A">
        <w:rPr>
          <w:i/>
          <w:iCs/>
          <w:sz w:val="22"/>
          <w:szCs w:val="22"/>
          <w:lang w:val="lt-LT"/>
        </w:rPr>
        <w:t>in vitro</w:t>
      </w:r>
      <w:r w:rsidR="00EB0FCB" w:rsidRPr="00EB0FCB">
        <w:rPr>
          <w:sz w:val="22"/>
          <w:szCs w:val="22"/>
          <w:lang w:val="lt-LT"/>
        </w:rPr>
        <w:t xml:space="preserve"> atskleidė, kad abakaviras gali slopinti citochromo P450 1A1 (CYP1A1) izofermentus. </w:t>
      </w:r>
      <w:r w:rsidRPr="006F74B3">
        <w:rPr>
          <w:sz w:val="22"/>
          <w:szCs w:val="22"/>
          <w:lang w:val="lt-LT"/>
        </w:rPr>
        <w:t xml:space="preserve">Todėl </w:t>
      </w:r>
      <w:r w:rsidR="00392137" w:rsidRPr="006F74B3">
        <w:rPr>
          <w:sz w:val="22"/>
          <w:szCs w:val="22"/>
          <w:lang w:val="lt-LT"/>
        </w:rPr>
        <w:t>yra</w:t>
      </w:r>
      <w:r w:rsidRPr="006F74B3">
        <w:rPr>
          <w:sz w:val="22"/>
          <w:szCs w:val="22"/>
          <w:lang w:val="lt-LT"/>
        </w:rPr>
        <w:t xml:space="preserve"> mažai galimybių sąveikauti su antiretrovirusin</w:t>
      </w:r>
      <w:r w:rsidR="00392137" w:rsidRPr="006F74B3">
        <w:rPr>
          <w:sz w:val="22"/>
          <w:szCs w:val="22"/>
          <w:lang w:val="lt-LT"/>
        </w:rPr>
        <w:t>iais</w:t>
      </w:r>
      <w:r w:rsidRPr="006F74B3">
        <w:rPr>
          <w:sz w:val="22"/>
          <w:szCs w:val="22"/>
          <w:lang w:val="lt-LT"/>
        </w:rPr>
        <w:t xml:space="preserve"> proteazės inhibitoriais, ne nukleozidais ir kitais vaist</w:t>
      </w:r>
      <w:r w:rsidR="00392137" w:rsidRPr="006F74B3">
        <w:rPr>
          <w:sz w:val="22"/>
          <w:szCs w:val="22"/>
          <w:lang w:val="lt-LT"/>
        </w:rPr>
        <w:t>iniais preparatais</w:t>
      </w:r>
      <w:r w:rsidRPr="006F74B3">
        <w:rPr>
          <w:sz w:val="22"/>
          <w:szCs w:val="22"/>
          <w:lang w:val="lt-LT"/>
        </w:rPr>
        <w:t>, kuri</w:t>
      </w:r>
      <w:r w:rsidR="00392137" w:rsidRPr="006F74B3">
        <w:rPr>
          <w:sz w:val="22"/>
          <w:szCs w:val="22"/>
          <w:lang w:val="lt-LT"/>
        </w:rPr>
        <w:t>ų</w:t>
      </w:r>
      <w:r w:rsidRPr="006F74B3">
        <w:rPr>
          <w:sz w:val="22"/>
          <w:szCs w:val="22"/>
          <w:lang w:val="lt-LT"/>
        </w:rPr>
        <w:t xml:space="preserve"> </w:t>
      </w:r>
      <w:r w:rsidR="00392137" w:rsidRPr="006F74B3">
        <w:rPr>
          <w:sz w:val="22"/>
          <w:szCs w:val="22"/>
          <w:lang w:val="lt-LT"/>
        </w:rPr>
        <w:t xml:space="preserve">metabolizmą veikia </w:t>
      </w:r>
      <w:r w:rsidRPr="006F74B3">
        <w:rPr>
          <w:sz w:val="22"/>
          <w:szCs w:val="22"/>
          <w:lang w:val="lt-LT"/>
        </w:rPr>
        <w:t xml:space="preserve">pagrindiniai P450 </w:t>
      </w:r>
      <w:r w:rsidR="00392137" w:rsidRPr="006F74B3">
        <w:rPr>
          <w:sz w:val="22"/>
          <w:szCs w:val="22"/>
          <w:lang w:val="lt-LT"/>
        </w:rPr>
        <w:t>izo</w:t>
      </w:r>
      <w:r w:rsidRPr="006F74B3">
        <w:rPr>
          <w:sz w:val="22"/>
          <w:szCs w:val="22"/>
          <w:lang w:val="lt-LT"/>
        </w:rPr>
        <w:t xml:space="preserve">fermentai. </w:t>
      </w:r>
    </w:p>
    <w:p w14:paraId="70F1363E" w14:textId="77777777" w:rsidR="00A563D4" w:rsidRPr="006F74B3" w:rsidRDefault="00A563D4">
      <w:pPr>
        <w:widowControl w:val="0"/>
        <w:rPr>
          <w:sz w:val="22"/>
          <w:szCs w:val="22"/>
          <w:lang w:val="lt-LT"/>
        </w:rPr>
      </w:pPr>
    </w:p>
    <w:p w14:paraId="70BACE59" w14:textId="262E4E1A" w:rsidR="00A563D4" w:rsidRPr="006F74B3" w:rsidRDefault="00A563D4">
      <w:pPr>
        <w:widowControl w:val="0"/>
        <w:rPr>
          <w:sz w:val="22"/>
          <w:szCs w:val="22"/>
          <w:lang w:val="lt-LT"/>
        </w:rPr>
      </w:pPr>
      <w:r w:rsidRPr="006F74B3">
        <w:rPr>
          <w:sz w:val="22"/>
          <w:szCs w:val="22"/>
          <w:lang w:val="lt-LT"/>
        </w:rPr>
        <w:t>Kivexa nereikėtų vartoti kartu su vaistiniais preparatais, kurių sudėtyje yra lamivudino (žr.</w:t>
      </w:r>
      <w:r w:rsidR="00C76A02">
        <w:rPr>
          <w:sz w:val="22"/>
          <w:szCs w:val="22"/>
          <w:lang w:val="lt-LT"/>
        </w:rPr>
        <w:t> </w:t>
      </w:r>
      <w:r w:rsidRPr="006F74B3">
        <w:rPr>
          <w:sz w:val="22"/>
          <w:szCs w:val="22"/>
          <w:lang w:val="lt-LT"/>
        </w:rPr>
        <w:t>4.4</w:t>
      </w:r>
      <w:r w:rsidR="00C76A02">
        <w:rPr>
          <w:sz w:val="22"/>
          <w:szCs w:val="22"/>
          <w:lang w:val="lt-LT"/>
        </w:rPr>
        <w:t> </w:t>
      </w:r>
      <w:r w:rsidRPr="006F74B3">
        <w:rPr>
          <w:sz w:val="22"/>
          <w:szCs w:val="22"/>
          <w:lang w:val="lt-LT"/>
        </w:rPr>
        <w:t>skyrių).</w:t>
      </w:r>
    </w:p>
    <w:p w14:paraId="498B26D7" w14:textId="77777777" w:rsidR="00392137" w:rsidRPr="006F74B3" w:rsidRDefault="00392137">
      <w:pPr>
        <w:widowControl w:val="0"/>
        <w:rPr>
          <w:sz w:val="22"/>
          <w:szCs w:val="22"/>
          <w:lang w:val="lt-LT"/>
        </w:rPr>
      </w:pPr>
    </w:p>
    <w:p w14:paraId="7A5DDF58" w14:textId="77777777" w:rsidR="00B77283" w:rsidRPr="006F74B3" w:rsidRDefault="00B77283" w:rsidP="00B77283">
      <w:pPr>
        <w:rPr>
          <w:sz w:val="22"/>
          <w:szCs w:val="22"/>
          <w:lang w:val="lt-LT"/>
        </w:rPr>
      </w:pPr>
      <w:r w:rsidRPr="006F74B3">
        <w:rPr>
          <w:sz w:val="22"/>
          <w:szCs w:val="22"/>
          <w:lang w:val="lt-LT"/>
        </w:rPr>
        <w:t>Toliau esantį sąrašą nereikėtų vertinti kaip išsamų, bet kaip apibūdinantį tirtų grupių vaistinius preparatus.</w:t>
      </w:r>
    </w:p>
    <w:p w14:paraId="7E4E199E" w14:textId="77777777" w:rsidR="00B77283" w:rsidRPr="006F74B3" w:rsidRDefault="00B77283" w:rsidP="00B77283">
      <w:pPr>
        <w:rPr>
          <w:sz w:val="22"/>
          <w:szCs w:val="22"/>
          <w:lang w:val="lt-LT"/>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2572"/>
        <w:gridCol w:w="62"/>
        <w:gridCol w:w="2916"/>
      </w:tblGrid>
      <w:tr w:rsidR="00B77283" w:rsidRPr="006F74B3" w14:paraId="3CD36074" w14:textId="77777777">
        <w:tc>
          <w:tcPr>
            <w:tcW w:w="3198" w:type="dxa"/>
            <w:tcBorders>
              <w:bottom w:val="single" w:sz="4" w:space="0" w:color="auto"/>
            </w:tcBorders>
          </w:tcPr>
          <w:p w14:paraId="6310E985" w14:textId="520A669E" w:rsidR="00B77283" w:rsidRPr="006F74B3" w:rsidRDefault="00B77283" w:rsidP="008937DD">
            <w:pPr>
              <w:keepNext/>
              <w:widowControl w:val="0"/>
              <w:tabs>
                <w:tab w:val="left" w:pos="567"/>
              </w:tabs>
              <w:spacing w:line="260" w:lineRule="exact"/>
              <w:rPr>
                <w:b/>
                <w:sz w:val="22"/>
                <w:szCs w:val="22"/>
                <w:lang w:val="lt-LT"/>
              </w:rPr>
            </w:pPr>
            <w:r w:rsidRPr="006F74B3">
              <w:rPr>
                <w:b/>
                <w:sz w:val="22"/>
                <w:szCs w:val="22"/>
                <w:lang w:val="lt-LT"/>
              </w:rPr>
              <w:t>Vaistiniai preparatai pagal vartojimo sritį</w:t>
            </w:r>
          </w:p>
        </w:tc>
        <w:tc>
          <w:tcPr>
            <w:tcW w:w="2572" w:type="dxa"/>
            <w:tcBorders>
              <w:bottom w:val="single" w:sz="4" w:space="0" w:color="auto"/>
            </w:tcBorders>
          </w:tcPr>
          <w:p w14:paraId="1ADB79F9" w14:textId="77777777" w:rsidR="00B77283" w:rsidRPr="006F74B3" w:rsidRDefault="00B77283" w:rsidP="00B77283">
            <w:pPr>
              <w:rPr>
                <w:b/>
                <w:sz w:val="22"/>
                <w:szCs w:val="22"/>
                <w:lang w:val="lt-LT"/>
              </w:rPr>
            </w:pPr>
            <w:r w:rsidRPr="006F74B3">
              <w:rPr>
                <w:b/>
                <w:sz w:val="22"/>
                <w:szCs w:val="22"/>
                <w:lang w:val="lt-LT"/>
              </w:rPr>
              <w:t>Sąveika</w:t>
            </w:r>
          </w:p>
          <w:p w14:paraId="70E2F316" w14:textId="77777777" w:rsidR="00B77283" w:rsidRPr="006F74B3" w:rsidRDefault="00B77283" w:rsidP="00B77283">
            <w:pPr>
              <w:rPr>
                <w:b/>
                <w:sz w:val="22"/>
                <w:szCs w:val="22"/>
                <w:lang w:val="lt-LT"/>
              </w:rPr>
            </w:pPr>
            <w:r w:rsidRPr="006F74B3">
              <w:rPr>
                <w:b/>
                <w:sz w:val="22"/>
                <w:szCs w:val="22"/>
                <w:lang w:val="lt-LT"/>
              </w:rPr>
              <w:t>Geometrinio vidurkio pokytis (%)</w:t>
            </w:r>
          </w:p>
          <w:p w14:paraId="4D948495" w14:textId="77777777" w:rsidR="00B77283" w:rsidRPr="006F74B3" w:rsidRDefault="00B77283" w:rsidP="00B77283">
            <w:pPr>
              <w:rPr>
                <w:b/>
                <w:sz w:val="22"/>
                <w:szCs w:val="22"/>
                <w:lang w:val="lt-LT"/>
              </w:rPr>
            </w:pPr>
            <w:r w:rsidRPr="006F74B3">
              <w:rPr>
                <w:b/>
                <w:sz w:val="22"/>
                <w:szCs w:val="22"/>
                <w:lang w:val="lt-LT"/>
              </w:rPr>
              <w:t>(galimas mechanizmas)</w:t>
            </w:r>
          </w:p>
        </w:tc>
        <w:tc>
          <w:tcPr>
            <w:tcW w:w="2978" w:type="dxa"/>
            <w:gridSpan w:val="2"/>
            <w:tcBorders>
              <w:bottom w:val="single" w:sz="4" w:space="0" w:color="auto"/>
            </w:tcBorders>
          </w:tcPr>
          <w:p w14:paraId="55AF300E" w14:textId="77777777" w:rsidR="00B77283" w:rsidRPr="006F74B3" w:rsidRDefault="00B77283" w:rsidP="00B77283">
            <w:pPr>
              <w:rPr>
                <w:b/>
                <w:sz w:val="22"/>
                <w:szCs w:val="22"/>
                <w:lang w:val="lt-LT"/>
              </w:rPr>
            </w:pPr>
            <w:r w:rsidRPr="006F74B3">
              <w:rPr>
                <w:b/>
                <w:sz w:val="22"/>
                <w:szCs w:val="22"/>
                <w:lang w:val="lt-LT"/>
              </w:rPr>
              <w:t>Vartojimo kartu rekomendacijos</w:t>
            </w:r>
          </w:p>
        </w:tc>
      </w:tr>
      <w:tr w:rsidR="009C2AEC" w:rsidRPr="006F74B3" w14:paraId="60958B90" w14:textId="77777777">
        <w:tc>
          <w:tcPr>
            <w:tcW w:w="8748" w:type="dxa"/>
            <w:gridSpan w:val="4"/>
          </w:tcPr>
          <w:p w14:paraId="1428140A" w14:textId="77777777" w:rsidR="009C2AEC" w:rsidRPr="006F74B3" w:rsidRDefault="009C2AEC" w:rsidP="00B77283">
            <w:pPr>
              <w:rPr>
                <w:sz w:val="22"/>
                <w:szCs w:val="22"/>
                <w:lang w:val="lt-LT"/>
              </w:rPr>
            </w:pPr>
            <w:r w:rsidRPr="006F74B3">
              <w:rPr>
                <w:b/>
                <w:sz w:val="22"/>
                <w:szCs w:val="22"/>
                <w:lang w:val="lt-LT"/>
              </w:rPr>
              <w:t>ANTIRETROVIRUSINIAI VAISTINIAI PREPARATAI</w:t>
            </w:r>
          </w:p>
        </w:tc>
      </w:tr>
      <w:tr w:rsidR="00CB239F" w:rsidRPr="006F74B3" w14:paraId="51492362" w14:textId="77777777">
        <w:tc>
          <w:tcPr>
            <w:tcW w:w="3198" w:type="dxa"/>
          </w:tcPr>
          <w:p w14:paraId="6417FB89" w14:textId="77777777" w:rsidR="00CB239F" w:rsidRPr="006F74B3" w:rsidRDefault="00CB239F" w:rsidP="00B77283">
            <w:pPr>
              <w:rPr>
                <w:bCs/>
                <w:sz w:val="22"/>
                <w:szCs w:val="22"/>
                <w:lang w:val="lt-LT"/>
              </w:rPr>
            </w:pPr>
            <w:r w:rsidRPr="006F74B3">
              <w:rPr>
                <w:bCs/>
                <w:sz w:val="22"/>
                <w:szCs w:val="22"/>
                <w:lang w:val="lt-LT"/>
              </w:rPr>
              <w:t>Didanozinas / abakaviras</w:t>
            </w:r>
          </w:p>
        </w:tc>
        <w:tc>
          <w:tcPr>
            <w:tcW w:w="2572" w:type="dxa"/>
          </w:tcPr>
          <w:p w14:paraId="0719AA03" w14:textId="77777777" w:rsidR="00CB239F" w:rsidRPr="006F74B3" w:rsidRDefault="00CB239F" w:rsidP="00B77283">
            <w:pPr>
              <w:rPr>
                <w:snapToGrid w:val="0"/>
                <w:sz w:val="22"/>
                <w:szCs w:val="22"/>
                <w:lang w:val="lt-LT"/>
              </w:rPr>
            </w:pPr>
            <w:r w:rsidRPr="006F74B3">
              <w:rPr>
                <w:noProof/>
                <w:sz w:val="22"/>
                <w:szCs w:val="22"/>
                <w:lang w:val="lt-LT"/>
              </w:rPr>
              <w:t>Sąveikos tyrimų neatlikta.</w:t>
            </w:r>
          </w:p>
        </w:tc>
        <w:tc>
          <w:tcPr>
            <w:tcW w:w="2978" w:type="dxa"/>
            <w:gridSpan w:val="2"/>
            <w:vMerge w:val="restart"/>
          </w:tcPr>
          <w:p w14:paraId="7E9BF680" w14:textId="77777777" w:rsidR="00CB239F" w:rsidRPr="006F74B3" w:rsidRDefault="00CB239F" w:rsidP="009A4E03">
            <w:pPr>
              <w:rPr>
                <w:sz w:val="22"/>
                <w:szCs w:val="22"/>
                <w:lang w:val="lt-LT"/>
              </w:rPr>
            </w:pPr>
            <w:r w:rsidRPr="006F74B3">
              <w:rPr>
                <w:sz w:val="22"/>
                <w:szCs w:val="22"/>
                <w:lang w:val="lt-LT"/>
              </w:rPr>
              <w:t>Dozavimo keisti nebūtina.</w:t>
            </w:r>
          </w:p>
          <w:p w14:paraId="404C7C4B" w14:textId="77777777" w:rsidR="00CB239F" w:rsidRPr="006F74B3" w:rsidRDefault="00CB239F" w:rsidP="009A4E03">
            <w:pPr>
              <w:rPr>
                <w:sz w:val="22"/>
                <w:szCs w:val="22"/>
                <w:lang w:val="lt-LT"/>
              </w:rPr>
            </w:pPr>
          </w:p>
        </w:tc>
      </w:tr>
      <w:tr w:rsidR="00CB239F" w:rsidRPr="006F74B3" w14:paraId="026E0B16" w14:textId="77777777">
        <w:tc>
          <w:tcPr>
            <w:tcW w:w="3198" w:type="dxa"/>
          </w:tcPr>
          <w:p w14:paraId="7DDF5425" w14:textId="77777777" w:rsidR="00CB239F" w:rsidRPr="006F74B3" w:rsidRDefault="00CB239F" w:rsidP="00B77283">
            <w:pPr>
              <w:rPr>
                <w:b/>
                <w:sz w:val="22"/>
                <w:szCs w:val="22"/>
                <w:lang w:val="lt-LT"/>
              </w:rPr>
            </w:pPr>
            <w:r w:rsidRPr="006F74B3">
              <w:rPr>
                <w:bCs/>
                <w:sz w:val="22"/>
                <w:szCs w:val="22"/>
                <w:lang w:val="lt-LT"/>
              </w:rPr>
              <w:t>Didanozinas / lamivudinas</w:t>
            </w:r>
          </w:p>
        </w:tc>
        <w:tc>
          <w:tcPr>
            <w:tcW w:w="2572" w:type="dxa"/>
          </w:tcPr>
          <w:p w14:paraId="7BABFEB5" w14:textId="77777777" w:rsidR="00CB239F" w:rsidRPr="006F74B3" w:rsidRDefault="00CB239F" w:rsidP="00B77283">
            <w:pPr>
              <w:rPr>
                <w:snapToGrid w:val="0"/>
                <w:sz w:val="22"/>
                <w:szCs w:val="22"/>
                <w:lang w:val="lt-LT"/>
              </w:rPr>
            </w:pPr>
            <w:r w:rsidRPr="006F74B3">
              <w:rPr>
                <w:noProof/>
                <w:sz w:val="22"/>
                <w:szCs w:val="22"/>
                <w:lang w:val="lt-LT"/>
              </w:rPr>
              <w:t>Sąveikos tyrimų neatlikta.</w:t>
            </w:r>
          </w:p>
        </w:tc>
        <w:tc>
          <w:tcPr>
            <w:tcW w:w="2978" w:type="dxa"/>
            <w:gridSpan w:val="2"/>
            <w:vMerge/>
          </w:tcPr>
          <w:p w14:paraId="10575BEB" w14:textId="77777777" w:rsidR="00CB239F" w:rsidRPr="006F74B3" w:rsidRDefault="00CB239F" w:rsidP="009C2AEC">
            <w:pPr>
              <w:rPr>
                <w:sz w:val="22"/>
                <w:szCs w:val="22"/>
                <w:lang w:val="lt-LT"/>
              </w:rPr>
            </w:pPr>
          </w:p>
        </w:tc>
      </w:tr>
      <w:tr w:rsidR="00CB239F" w:rsidRPr="006F74B3" w14:paraId="53378F06" w14:textId="77777777">
        <w:trPr>
          <w:trHeight w:val="242"/>
        </w:trPr>
        <w:tc>
          <w:tcPr>
            <w:tcW w:w="3198" w:type="dxa"/>
          </w:tcPr>
          <w:p w14:paraId="52ABEDC2" w14:textId="77777777" w:rsidR="00CB239F" w:rsidRPr="006F74B3" w:rsidRDefault="00CB239F" w:rsidP="009C2AEC">
            <w:pPr>
              <w:rPr>
                <w:b/>
                <w:sz w:val="22"/>
                <w:szCs w:val="22"/>
                <w:lang w:val="lt-LT"/>
              </w:rPr>
            </w:pPr>
            <w:r w:rsidRPr="006F74B3">
              <w:rPr>
                <w:sz w:val="22"/>
                <w:szCs w:val="22"/>
                <w:lang w:val="lt-LT"/>
              </w:rPr>
              <w:t xml:space="preserve">Zidovudinas </w:t>
            </w:r>
            <w:r w:rsidRPr="006F74B3">
              <w:rPr>
                <w:bCs/>
                <w:sz w:val="22"/>
                <w:szCs w:val="22"/>
                <w:lang w:val="lt-LT"/>
              </w:rPr>
              <w:t>/ abakaviras</w:t>
            </w:r>
          </w:p>
        </w:tc>
        <w:tc>
          <w:tcPr>
            <w:tcW w:w="2572" w:type="dxa"/>
          </w:tcPr>
          <w:p w14:paraId="28CD101C" w14:textId="77777777" w:rsidR="00CB239F" w:rsidRPr="006F74B3" w:rsidRDefault="00CB239F" w:rsidP="009A4E03">
            <w:pPr>
              <w:rPr>
                <w:snapToGrid w:val="0"/>
                <w:sz w:val="22"/>
                <w:szCs w:val="22"/>
                <w:lang w:val="lt-LT"/>
              </w:rPr>
            </w:pPr>
            <w:r w:rsidRPr="006F74B3">
              <w:rPr>
                <w:noProof/>
                <w:sz w:val="22"/>
                <w:szCs w:val="22"/>
                <w:lang w:val="lt-LT"/>
              </w:rPr>
              <w:t>Sąveikos tyrimų neatlikta.</w:t>
            </w:r>
          </w:p>
        </w:tc>
        <w:tc>
          <w:tcPr>
            <w:tcW w:w="2978" w:type="dxa"/>
            <w:gridSpan w:val="2"/>
            <w:vMerge/>
          </w:tcPr>
          <w:p w14:paraId="5DEFCA7A" w14:textId="77777777" w:rsidR="00CB239F" w:rsidRPr="006F74B3" w:rsidRDefault="00CB239F" w:rsidP="009C2AEC">
            <w:pPr>
              <w:rPr>
                <w:sz w:val="22"/>
                <w:szCs w:val="22"/>
                <w:lang w:val="lt-LT"/>
              </w:rPr>
            </w:pPr>
          </w:p>
        </w:tc>
      </w:tr>
      <w:tr w:rsidR="00CB239F" w:rsidRPr="006F74B3" w14:paraId="515C62B6" w14:textId="77777777">
        <w:tc>
          <w:tcPr>
            <w:tcW w:w="3198" w:type="dxa"/>
          </w:tcPr>
          <w:p w14:paraId="1576B7D1" w14:textId="77777777" w:rsidR="00CB239F" w:rsidRPr="006F74B3" w:rsidRDefault="00CB239F" w:rsidP="009C2AEC">
            <w:pPr>
              <w:rPr>
                <w:sz w:val="22"/>
                <w:szCs w:val="22"/>
                <w:lang w:val="lt-LT"/>
              </w:rPr>
            </w:pPr>
            <w:r w:rsidRPr="006F74B3">
              <w:rPr>
                <w:sz w:val="22"/>
                <w:szCs w:val="22"/>
                <w:lang w:val="lt-LT"/>
              </w:rPr>
              <w:t xml:space="preserve">Zidovudinas </w:t>
            </w:r>
            <w:r w:rsidRPr="006F74B3">
              <w:rPr>
                <w:bCs/>
                <w:sz w:val="22"/>
                <w:szCs w:val="22"/>
                <w:lang w:val="lt-LT"/>
              </w:rPr>
              <w:t>/ lamivudinas</w:t>
            </w:r>
          </w:p>
          <w:p w14:paraId="06769037" w14:textId="77777777" w:rsidR="00CB239F" w:rsidRPr="006F74B3" w:rsidRDefault="00CB239F" w:rsidP="009A4E03">
            <w:pPr>
              <w:rPr>
                <w:bCs/>
                <w:sz w:val="22"/>
                <w:szCs w:val="22"/>
                <w:lang w:val="lt-LT"/>
              </w:rPr>
            </w:pPr>
            <w:r w:rsidRPr="006F74B3">
              <w:rPr>
                <w:bCs/>
                <w:sz w:val="22"/>
                <w:szCs w:val="22"/>
                <w:lang w:val="lt-LT"/>
              </w:rPr>
              <w:t>Vienkartinė 300 mg zidovudino dozė</w:t>
            </w:r>
          </w:p>
          <w:p w14:paraId="0D8745CE" w14:textId="77777777" w:rsidR="00CB239F" w:rsidRPr="006F74B3" w:rsidRDefault="00CB239F" w:rsidP="009A4E03">
            <w:pPr>
              <w:rPr>
                <w:bCs/>
                <w:sz w:val="22"/>
                <w:szCs w:val="22"/>
                <w:lang w:val="lt-LT"/>
              </w:rPr>
            </w:pPr>
            <w:r w:rsidRPr="006F74B3">
              <w:rPr>
                <w:bCs/>
                <w:sz w:val="22"/>
                <w:szCs w:val="22"/>
                <w:lang w:val="lt-LT"/>
              </w:rPr>
              <w:t>Vienkartinė 150 mg lamivudino dozė</w:t>
            </w:r>
          </w:p>
        </w:tc>
        <w:tc>
          <w:tcPr>
            <w:tcW w:w="2572" w:type="dxa"/>
          </w:tcPr>
          <w:p w14:paraId="198DAFAD" w14:textId="77777777" w:rsidR="00CB239F" w:rsidRPr="006F74B3" w:rsidRDefault="00CB239F" w:rsidP="00C9647A">
            <w:pPr>
              <w:rPr>
                <w:snapToGrid w:val="0"/>
                <w:sz w:val="22"/>
                <w:szCs w:val="22"/>
                <w:lang w:val="lt-LT"/>
              </w:rPr>
            </w:pPr>
            <w:r w:rsidRPr="006F74B3">
              <w:rPr>
                <w:snapToGrid w:val="0"/>
                <w:sz w:val="22"/>
                <w:szCs w:val="22"/>
                <w:lang w:val="lt-LT"/>
              </w:rPr>
              <w:t xml:space="preserve">Lamivudino AUC </w:t>
            </w:r>
            <w:r w:rsidRPr="006F74B3">
              <w:rPr>
                <w:snapToGrid w:val="0"/>
                <w:sz w:val="22"/>
                <w:szCs w:val="22"/>
                <w:lang w:val="lt-LT"/>
              </w:rPr>
              <w:sym w:font="Symbol" w:char="F0AB"/>
            </w:r>
          </w:p>
          <w:p w14:paraId="73AE16A5" w14:textId="3E0689DB" w:rsidR="00CB239F" w:rsidRPr="006F74B3" w:rsidRDefault="00CB239F" w:rsidP="009C2AEC">
            <w:pPr>
              <w:rPr>
                <w:snapToGrid w:val="0"/>
                <w:sz w:val="22"/>
                <w:szCs w:val="22"/>
                <w:lang w:val="lt-LT"/>
              </w:rPr>
            </w:pPr>
            <w:r w:rsidRPr="006F74B3">
              <w:rPr>
                <w:snapToGrid w:val="0"/>
                <w:sz w:val="22"/>
                <w:szCs w:val="22"/>
                <w:lang w:val="lt-LT"/>
              </w:rPr>
              <w:t xml:space="preserve">Zidovudino AUC </w:t>
            </w:r>
            <w:r w:rsidRPr="006F74B3">
              <w:rPr>
                <w:snapToGrid w:val="0"/>
                <w:sz w:val="22"/>
                <w:szCs w:val="22"/>
                <w:lang w:val="lt-LT"/>
              </w:rPr>
              <w:sym w:font="Symbol" w:char="F0AB"/>
            </w:r>
          </w:p>
        </w:tc>
        <w:tc>
          <w:tcPr>
            <w:tcW w:w="2978" w:type="dxa"/>
            <w:gridSpan w:val="2"/>
            <w:vMerge/>
          </w:tcPr>
          <w:p w14:paraId="78A79DC4" w14:textId="77777777" w:rsidR="00CB239F" w:rsidRPr="006F74B3" w:rsidRDefault="00CB239F" w:rsidP="00CB239F">
            <w:pPr>
              <w:rPr>
                <w:sz w:val="22"/>
                <w:szCs w:val="22"/>
              </w:rPr>
            </w:pPr>
          </w:p>
        </w:tc>
      </w:tr>
      <w:tr w:rsidR="002973F2" w:rsidRPr="00C01D78" w14:paraId="4753C3C3" w14:textId="77777777">
        <w:tc>
          <w:tcPr>
            <w:tcW w:w="3198" w:type="dxa"/>
          </w:tcPr>
          <w:p w14:paraId="6043B95B" w14:textId="77777777" w:rsidR="002973F2" w:rsidRPr="006F74B3" w:rsidRDefault="002973F2" w:rsidP="002973F2">
            <w:pPr>
              <w:rPr>
                <w:sz w:val="22"/>
                <w:szCs w:val="22"/>
                <w:lang w:val="lt-LT"/>
              </w:rPr>
            </w:pPr>
            <w:r w:rsidRPr="006F74B3">
              <w:rPr>
                <w:bCs/>
                <w:sz w:val="22"/>
                <w:szCs w:val="22"/>
                <w:lang w:val="lt-LT"/>
              </w:rPr>
              <w:t>Emtricitabinas / lamivudinas</w:t>
            </w:r>
          </w:p>
        </w:tc>
        <w:tc>
          <w:tcPr>
            <w:tcW w:w="2572" w:type="dxa"/>
          </w:tcPr>
          <w:p w14:paraId="212ABEB6" w14:textId="77777777" w:rsidR="002973F2" w:rsidRPr="006F74B3" w:rsidRDefault="00A563D4" w:rsidP="00C9647A">
            <w:pPr>
              <w:rPr>
                <w:snapToGrid w:val="0"/>
                <w:sz w:val="22"/>
                <w:szCs w:val="22"/>
                <w:lang w:val="lt-LT"/>
              </w:rPr>
            </w:pPr>
            <w:r w:rsidRPr="006F74B3">
              <w:rPr>
                <w:snapToGrid w:val="0"/>
                <w:sz w:val="22"/>
                <w:szCs w:val="22"/>
                <w:lang w:val="lt-LT"/>
              </w:rPr>
              <w:t>Sąveikos tyrimų neatlikta.</w:t>
            </w:r>
          </w:p>
        </w:tc>
        <w:tc>
          <w:tcPr>
            <w:tcW w:w="2978" w:type="dxa"/>
            <w:gridSpan w:val="2"/>
          </w:tcPr>
          <w:p w14:paraId="7FE3201C" w14:textId="77777777" w:rsidR="002973F2" w:rsidRPr="006C7F2A" w:rsidRDefault="00A563D4" w:rsidP="00A563D4">
            <w:pPr>
              <w:rPr>
                <w:sz w:val="22"/>
                <w:szCs w:val="22"/>
                <w:lang w:val="lt-LT"/>
              </w:rPr>
            </w:pPr>
            <w:r w:rsidRPr="006F74B3">
              <w:rPr>
                <w:sz w:val="22"/>
                <w:szCs w:val="22"/>
                <w:lang w:val="lt-LT"/>
              </w:rPr>
              <w:t xml:space="preserve">Dėl panašumų, </w:t>
            </w:r>
            <w:r w:rsidR="00D85C0B" w:rsidRPr="006F74B3">
              <w:rPr>
                <w:sz w:val="22"/>
                <w:szCs w:val="22"/>
                <w:lang w:val="lt-LT"/>
              </w:rPr>
              <w:t>Kivexa nere</w:t>
            </w:r>
            <w:r w:rsidRPr="006F74B3">
              <w:rPr>
                <w:sz w:val="22"/>
                <w:szCs w:val="22"/>
                <w:lang w:val="lt-LT"/>
              </w:rPr>
              <w:t>ikėtų</w:t>
            </w:r>
            <w:r w:rsidR="00D85C0B" w:rsidRPr="006F74B3">
              <w:rPr>
                <w:sz w:val="22"/>
                <w:szCs w:val="22"/>
                <w:lang w:val="lt-LT"/>
              </w:rPr>
              <w:t xml:space="preserve"> vartoti kartu su </w:t>
            </w:r>
            <w:r w:rsidRPr="006F74B3">
              <w:rPr>
                <w:sz w:val="22"/>
                <w:szCs w:val="22"/>
                <w:lang w:val="lt-LT"/>
              </w:rPr>
              <w:t>kitais citidino analogais, pvz.</w:t>
            </w:r>
            <w:r w:rsidR="00D85C0B" w:rsidRPr="006F74B3">
              <w:rPr>
                <w:sz w:val="22"/>
                <w:szCs w:val="22"/>
                <w:lang w:val="lt-LT"/>
              </w:rPr>
              <w:t xml:space="preserve"> emtricitabin</w:t>
            </w:r>
            <w:r w:rsidRPr="006F74B3">
              <w:rPr>
                <w:sz w:val="22"/>
                <w:szCs w:val="22"/>
                <w:lang w:val="lt-LT"/>
              </w:rPr>
              <w:t>u</w:t>
            </w:r>
            <w:r w:rsidR="00D85C0B" w:rsidRPr="006F74B3">
              <w:rPr>
                <w:sz w:val="22"/>
                <w:szCs w:val="22"/>
                <w:lang w:val="lt-LT"/>
              </w:rPr>
              <w:t>.</w:t>
            </w:r>
          </w:p>
        </w:tc>
      </w:tr>
      <w:tr w:rsidR="009A4E03" w:rsidRPr="00CE735C" w14:paraId="0EF2F193" w14:textId="77777777">
        <w:tc>
          <w:tcPr>
            <w:tcW w:w="8748" w:type="dxa"/>
            <w:gridSpan w:val="4"/>
          </w:tcPr>
          <w:p w14:paraId="7389F7C3" w14:textId="77777777" w:rsidR="009A4E03" w:rsidRPr="006F74B3" w:rsidRDefault="009A4E03" w:rsidP="00B77283">
            <w:pPr>
              <w:rPr>
                <w:sz w:val="22"/>
                <w:szCs w:val="22"/>
                <w:lang w:val="lt-LT"/>
              </w:rPr>
            </w:pPr>
            <w:r w:rsidRPr="006F74B3">
              <w:rPr>
                <w:b/>
                <w:sz w:val="22"/>
                <w:szCs w:val="22"/>
                <w:lang w:val="lt-LT"/>
              </w:rPr>
              <w:t>VAISTINIAI PREPARATAI INFEKCINĖMS LIGOMS GYDYTI</w:t>
            </w:r>
          </w:p>
        </w:tc>
      </w:tr>
      <w:tr w:rsidR="00D8606F" w:rsidRPr="00C01D78" w14:paraId="71B858DC" w14:textId="77777777">
        <w:tc>
          <w:tcPr>
            <w:tcW w:w="3198" w:type="dxa"/>
          </w:tcPr>
          <w:p w14:paraId="192A4017" w14:textId="77777777" w:rsidR="00D8606F" w:rsidRPr="006F74B3" w:rsidRDefault="00D8606F" w:rsidP="00D8606F">
            <w:pPr>
              <w:rPr>
                <w:sz w:val="22"/>
                <w:szCs w:val="22"/>
                <w:lang w:val="lt-LT"/>
              </w:rPr>
            </w:pPr>
            <w:r w:rsidRPr="006F74B3">
              <w:rPr>
                <w:sz w:val="22"/>
                <w:szCs w:val="22"/>
                <w:lang w:val="lt-LT"/>
              </w:rPr>
              <w:t>Trimetoprimas / sulfametoksazolas</w:t>
            </w:r>
          </w:p>
          <w:p w14:paraId="04E961DD" w14:textId="77777777" w:rsidR="00D8606F" w:rsidRPr="006F74B3" w:rsidRDefault="00D8606F" w:rsidP="00D8606F">
            <w:pPr>
              <w:rPr>
                <w:sz w:val="22"/>
                <w:szCs w:val="22"/>
                <w:lang w:val="lt-LT"/>
              </w:rPr>
            </w:pPr>
            <w:r w:rsidRPr="006F74B3">
              <w:rPr>
                <w:sz w:val="22"/>
                <w:szCs w:val="22"/>
                <w:lang w:val="lt-LT"/>
              </w:rPr>
              <w:t>(kotrimoksazolas) / abakaviras</w:t>
            </w:r>
          </w:p>
          <w:p w14:paraId="085C14E9" w14:textId="77777777" w:rsidR="00D8606F" w:rsidRPr="006F74B3" w:rsidRDefault="00D8606F" w:rsidP="009A4E03">
            <w:pPr>
              <w:rPr>
                <w:b/>
                <w:sz w:val="22"/>
                <w:szCs w:val="22"/>
                <w:lang w:val="lt-LT"/>
              </w:rPr>
            </w:pPr>
          </w:p>
        </w:tc>
        <w:tc>
          <w:tcPr>
            <w:tcW w:w="2572" w:type="dxa"/>
          </w:tcPr>
          <w:p w14:paraId="4F9AD5E8" w14:textId="77777777" w:rsidR="00D8606F" w:rsidRPr="006F74B3" w:rsidRDefault="00D8606F" w:rsidP="009A4E03">
            <w:pPr>
              <w:rPr>
                <w:snapToGrid w:val="0"/>
                <w:sz w:val="22"/>
                <w:szCs w:val="22"/>
                <w:lang w:val="lt-LT"/>
              </w:rPr>
            </w:pPr>
            <w:r w:rsidRPr="006F74B3">
              <w:rPr>
                <w:noProof/>
                <w:sz w:val="22"/>
                <w:szCs w:val="22"/>
                <w:lang w:val="lt-LT"/>
              </w:rPr>
              <w:lastRenderedPageBreak/>
              <w:t>Sąveikos tyrimų neatlikta.</w:t>
            </w:r>
          </w:p>
        </w:tc>
        <w:tc>
          <w:tcPr>
            <w:tcW w:w="2978" w:type="dxa"/>
            <w:gridSpan w:val="2"/>
            <w:vMerge w:val="restart"/>
          </w:tcPr>
          <w:p w14:paraId="020D0605" w14:textId="77777777" w:rsidR="00D8606F" w:rsidRPr="006F74B3" w:rsidRDefault="00D8606F" w:rsidP="00D8606F">
            <w:pPr>
              <w:rPr>
                <w:sz w:val="22"/>
                <w:szCs w:val="22"/>
                <w:lang w:val="lt-LT"/>
              </w:rPr>
            </w:pPr>
            <w:r w:rsidRPr="006F74B3">
              <w:rPr>
                <w:sz w:val="22"/>
                <w:szCs w:val="22"/>
                <w:lang w:val="lt-LT"/>
              </w:rPr>
              <w:t>Kivexa dozavimo keisti nebūtina.</w:t>
            </w:r>
          </w:p>
          <w:p w14:paraId="48AC8E09" w14:textId="77777777" w:rsidR="00D8606F" w:rsidRPr="006F74B3" w:rsidRDefault="00D8606F" w:rsidP="00D8606F">
            <w:pPr>
              <w:rPr>
                <w:sz w:val="22"/>
                <w:szCs w:val="22"/>
                <w:lang w:val="lt-LT"/>
              </w:rPr>
            </w:pPr>
          </w:p>
          <w:p w14:paraId="1ED1CD29" w14:textId="77777777" w:rsidR="00D8606F" w:rsidRPr="006F74B3" w:rsidRDefault="00D8606F" w:rsidP="00D8606F">
            <w:pPr>
              <w:rPr>
                <w:sz w:val="22"/>
                <w:szCs w:val="22"/>
                <w:lang w:val="lt-LT"/>
              </w:rPr>
            </w:pPr>
            <w:r w:rsidRPr="006F74B3">
              <w:rPr>
                <w:sz w:val="22"/>
                <w:szCs w:val="22"/>
                <w:lang w:val="lt-LT"/>
              </w:rPr>
              <w:lastRenderedPageBreak/>
              <w:t xml:space="preserve">Jeigu nusprendžiama, kad būtina vartoti kartu su kotrimoksazolu, reikia stebėti pacientų klinikinę būklę. </w:t>
            </w:r>
            <w:r w:rsidRPr="006F74B3">
              <w:rPr>
                <w:i/>
                <w:sz w:val="22"/>
                <w:szCs w:val="22"/>
                <w:lang w:val="lt-LT"/>
              </w:rPr>
              <w:t xml:space="preserve">Pneumocystis </w:t>
            </w:r>
            <w:r w:rsidRPr="006F74B3">
              <w:rPr>
                <w:i/>
                <w:iCs/>
                <w:sz w:val="22"/>
                <w:szCs w:val="22"/>
                <w:lang w:val="lt-LT"/>
              </w:rPr>
              <w:t xml:space="preserve">jirovecii </w:t>
            </w:r>
            <w:r w:rsidRPr="006F74B3">
              <w:rPr>
                <w:sz w:val="22"/>
                <w:szCs w:val="22"/>
                <w:lang w:val="lt-LT"/>
              </w:rPr>
              <w:t>sukeltos pneumonijos (PCP) ir toksoplazmozės gydymas didelėmis trimetoprimo/sulfametoksazolo dozėmis netirtas, todėl taip gydyti nereikėtų.</w:t>
            </w:r>
          </w:p>
        </w:tc>
      </w:tr>
      <w:tr w:rsidR="00D8606F" w:rsidRPr="006F74B3" w14:paraId="14650FC3" w14:textId="77777777">
        <w:tc>
          <w:tcPr>
            <w:tcW w:w="3198" w:type="dxa"/>
          </w:tcPr>
          <w:p w14:paraId="4835EE40" w14:textId="77777777" w:rsidR="00D8606F" w:rsidRPr="006F74B3" w:rsidRDefault="00D8606F" w:rsidP="00D8606F">
            <w:pPr>
              <w:rPr>
                <w:sz w:val="22"/>
                <w:szCs w:val="22"/>
                <w:lang w:val="lt-LT"/>
              </w:rPr>
            </w:pPr>
            <w:r w:rsidRPr="006F74B3">
              <w:rPr>
                <w:sz w:val="22"/>
                <w:szCs w:val="22"/>
                <w:lang w:val="lt-LT"/>
              </w:rPr>
              <w:lastRenderedPageBreak/>
              <w:t>Trimetoprimas / sulfametoksazolas</w:t>
            </w:r>
          </w:p>
          <w:p w14:paraId="5801F0AE" w14:textId="77777777" w:rsidR="00D8606F" w:rsidRPr="006F74B3" w:rsidRDefault="00D8606F" w:rsidP="00D8606F">
            <w:pPr>
              <w:rPr>
                <w:sz w:val="22"/>
                <w:szCs w:val="22"/>
                <w:lang w:val="lt-LT"/>
              </w:rPr>
            </w:pPr>
            <w:r w:rsidRPr="006F74B3">
              <w:rPr>
                <w:sz w:val="22"/>
                <w:szCs w:val="22"/>
                <w:lang w:val="lt-LT"/>
              </w:rPr>
              <w:t xml:space="preserve">(kotrimoksazolas) / </w:t>
            </w:r>
            <w:r w:rsidRPr="006F74B3">
              <w:rPr>
                <w:bCs/>
                <w:sz w:val="22"/>
                <w:szCs w:val="22"/>
                <w:lang w:val="lt-LT"/>
              </w:rPr>
              <w:t>lamivudinas</w:t>
            </w:r>
          </w:p>
          <w:p w14:paraId="5D7B1E79" w14:textId="6D7D1168" w:rsidR="00D8606F" w:rsidRPr="006F74B3" w:rsidRDefault="00D8606F" w:rsidP="009A4E03">
            <w:pPr>
              <w:rPr>
                <w:b/>
                <w:sz w:val="22"/>
                <w:szCs w:val="22"/>
                <w:lang w:val="lt-LT"/>
              </w:rPr>
            </w:pPr>
            <w:r w:rsidRPr="006F74B3">
              <w:rPr>
                <w:sz w:val="22"/>
                <w:szCs w:val="22"/>
                <w:lang w:val="lt-LT"/>
              </w:rPr>
              <w:t>(160 mg / 800 mg vieną kartą per parą 5</w:t>
            </w:r>
            <w:del w:id="3" w:author="Author">
              <w:r w:rsidRPr="006F74B3" w:rsidDel="00FC7E54">
                <w:rPr>
                  <w:sz w:val="22"/>
                  <w:szCs w:val="22"/>
                  <w:lang w:val="lt-LT"/>
                </w:rPr>
                <w:delText xml:space="preserve"> </w:delText>
              </w:r>
            </w:del>
            <w:ins w:id="4" w:author="Author">
              <w:r w:rsidR="00FC7E54">
                <w:rPr>
                  <w:sz w:val="22"/>
                  <w:szCs w:val="22"/>
                  <w:lang w:val="lt-LT"/>
                </w:rPr>
                <w:t> </w:t>
              </w:r>
            </w:ins>
            <w:r w:rsidRPr="006F74B3">
              <w:rPr>
                <w:sz w:val="22"/>
                <w:szCs w:val="22"/>
                <w:lang w:val="lt-LT"/>
              </w:rPr>
              <w:t>paras / vienkartinė 300 mg dozė)</w:t>
            </w:r>
          </w:p>
        </w:tc>
        <w:tc>
          <w:tcPr>
            <w:tcW w:w="2572" w:type="dxa"/>
          </w:tcPr>
          <w:p w14:paraId="574CEAF0" w14:textId="48D1830E" w:rsidR="00D8606F" w:rsidRPr="006F74B3" w:rsidRDefault="00D8606F" w:rsidP="00D8606F">
            <w:pPr>
              <w:rPr>
                <w:snapToGrid w:val="0"/>
                <w:sz w:val="22"/>
                <w:szCs w:val="22"/>
                <w:lang w:val="lt-LT"/>
              </w:rPr>
            </w:pPr>
            <w:r w:rsidRPr="006F74B3">
              <w:rPr>
                <w:snapToGrid w:val="0"/>
                <w:sz w:val="22"/>
                <w:szCs w:val="22"/>
                <w:lang w:val="lt-LT"/>
              </w:rPr>
              <w:t>Lamivudino AUC ↑40</w:t>
            </w:r>
            <w:r w:rsidR="00C76A02">
              <w:rPr>
                <w:snapToGrid w:val="0"/>
                <w:sz w:val="22"/>
                <w:szCs w:val="22"/>
                <w:lang w:val="lt-LT"/>
              </w:rPr>
              <w:t> </w:t>
            </w:r>
            <w:r w:rsidRPr="006F74B3">
              <w:rPr>
                <w:snapToGrid w:val="0"/>
                <w:sz w:val="22"/>
                <w:szCs w:val="22"/>
                <w:lang w:val="lt-LT"/>
              </w:rPr>
              <w:t>%</w:t>
            </w:r>
          </w:p>
          <w:p w14:paraId="3CDDD101" w14:textId="77777777" w:rsidR="00D8606F" w:rsidRPr="006F74B3" w:rsidRDefault="00D8606F" w:rsidP="00D8606F">
            <w:pPr>
              <w:rPr>
                <w:snapToGrid w:val="0"/>
                <w:sz w:val="22"/>
                <w:szCs w:val="22"/>
                <w:lang w:val="lt-LT"/>
              </w:rPr>
            </w:pPr>
          </w:p>
          <w:p w14:paraId="24A7E8B5" w14:textId="77777777" w:rsidR="00D8606F" w:rsidRPr="006F74B3" w:rsidRDefault="00D8606F" w:rsidP="00D8606F">
            <w:pPr>
              <w:rPr>
                <w:snapToGrid w:val="0"/>
                <w:sz w:val="22"/>
                <w:szCs w:val="22"/>
                <w:lang w:val="lt-LT"/>
              </w:rPr>
            </w:pPr>
            <w:r w:rsidRPr="006F74B3">
              <w:rPr>
                <w:snapToGrid w:val="0"/>
                <w:sz w:val="22"/>
                <w:szCs w:val="22"/>
                <w:lang w:val="lt-LT"/>
              </w:rPr>
              <w:t xml:space="preserve">Trimetoprimo AUC </w:t>
            </w:r>
            <w:r w:rsidRPr="006F74B3">
              <w:rPr>
                <w:snapToGrid w:val="0"/>
                <w:sz w:val="22"/>
                <w:szCs w:val="22"/>
                <w:lang w:val="lt-LT"/>
              </w:rPr>
              <w:sym w:font="Symbol" w:char="F0AB"/>
            </w:r>
          </w:p>
          <w:p w14:paraId="58973D52" w14:textId="77777777" w:rsidR="00D8606F" w:rsidRPr="006F74B3" w:rsidRDefault="00D8606F" w:rsidP="00D8606F">
            <w:pPr>
              <w:rPr>
                <w:snapToGrid w:val="0"/>
                <w:sz w:val="22"/>
                <w:szCs w:val="22"/>
                <w:lang w:val="lt-LT"/>
              </w:rPr>
            </w:pPr>
            <w:r w:rsidRPr="006F74B3">
              <w:rPr>
                <w:snapToGrid w:val="0"/>
                <w:sz w:val="22"/>
                <w:szCs w:val="22"/>
                <w:lang w:val="lt-LT"/>
              </w:rPr>
              <w:t xml:space="preserve">Sulfametoksazolo AUC </w:t>
            </w:r>
            <w:r w:rsidRPr="006F74B3">
              <w:rPr>
                <w:snapToGrid w:val="0"/>
                <w:sz w:val="22"/>
                <w:szCs w:val="22"/>
                <w:lang w:val="lt-LT"/>
              </w:rPr>
              <w:sym w:font="Symbol" w:char="F0AB"/>
            </w:r>
          </w:p>
          <w:p w14:paraId="3D185D43" w14:textId="77777777" w:rsidR="00D8606F" w:rsidRPr="006F74B3" w:rsidRDefault="00D8606F" w:rsidP="00D8606F">
            <w:pPr>
              <w:rPr>
                <w:snapToGrid w:val="0"/>
                <w:sz w:val="22"/>
                <w:szCs w:val="22"/>
                <w:lang w:val="lt-LT"/>
              </w:rPr>
            </w:pPr>
          </w:p>
          <w:p w14:paraId="6ABEB173" w14:textId="77777777" w:rsidR="00D8606F" w:rsidRPr="006F74B3" w:rsidRDefault="00D8606F" w:rsidP="009A4E03">
            <w:pPr>
              <w:rPr>
                <w:snapToGrid w:val="0"/>
                <w:sz w:val="22"/>
                <w:szCs w:val="22"/>
                <w:lang w:val="lt-LT"/>
              </w:rPr>
            </w:pPr>
            <w:r w:rsidRPr="006F74B3">
              <w:rPr>
                <w:sz w:val="22"/>
                <w:szCs w:val="22"/>
                <w:lang w:val="lt-LT"/>
              </w:rPr>
              <w:t>(organinių katijonų pernašos slopinimas)</w:t>
            </w:r>
          </w:p>
        </w:tc>
        <w:tc>
          <w:tcPr>
            <w:tcW w:w="2978" w:type="dxa"/>
            <w:gridSpan w:val="2"/>
            <w:vMerge/>
          </w:tcPr>
          <w:p w14:paraId="30AA6803" w14:textId="77777777" w:rsidR="00D8606F" w:rsidRPr="006F74B3" w:rsidRDefault="00D8606F" w:rsidP="00B77283">
            <w:pPr>
              <w:rPr>
                <w:sz w:val="22"/>
                <w:szCs w:val="22"/>
                <w:lang w:val="lt-LT"/>
              </w:rPr>
            </w:pPr>
          </w:p>
        </w:tc>
      </w:tr>
      <w:tr w:rsidR="009A4E03" w:rsidRPr="006F74B3" w14:paraId="043D274A" w14:textId="77777777">
        <w:tc>
          <w:tcPr>
            <w:tcW w:w="8748" w:type="dxa"/>
            <w:gridSpan w:val="4"/>
          </w:tcPr>
          <w:p w14:paraId="041A690F" w14:textId="77777777" w:rsidR="009A4E03" w:rsidRPr="006F74B3" w:rsidRDefault="00BA750C" w:rsidP="00AE4742">
            <w:pPr>
              <w:keepNext/>
              <w:widowControl w:val="0"/>
              <w:tabs>
                <w:tab w:val="left" w:pos="567"/>
              </w:tabs>
              <w:spacing w:line="260" w:lineRule="exact"/>
              <w:rPr>
                <w:b/>
                <w:bCs/>
                <w:sz w:val="22"/>
                <w:szCs w:val="22"/>
                <w:lang w:val="lt-LT"/>
              </w:rPr>
            </w:pPr>
            <w:r w:rsidRPr="006F74B3">
              <w:rPr>
                <w:b/>
                <w:bCs/>
                <w:sz w:val="22"/>
                <w:szCs w:val="22"/>
                <w:lang w:val="lt-LT"/>
              </w:rPr>
              <w:t>PRIEŠTUBERKULIOZINIAI VAISTINIAI PREPARATAI</w:t>
            </w:r>
          </w:p>
        </w:tc>
      </w:tr>
      <w:tr w:rsidR="008A1AD9" w:rsidRPr="00C01D78" w14:paraId="2B6FCD08" w14:textId="77777777">
        <w:tc>
          <w:tcPr>
            <w:tcW w:w="3198" w:type="dxa"/>
          </w:tcPr>
          <w:p w14:paraId="0DAC1A8C" w14:textId="099B20D1" w:rsidR="008A1AD9" w:rsidRPr="008937DD" w:rsidRDefault="008A1AD9" w:rsidP="008937DD">
            <w:pPr>
              <w:keepNext/>
              <w:widowControl w:val="0"/>
              <w:tabs>
                <w:tab w:val="left" w:pos="567"/>
              </w:tabs>
              <w:spacing w:line="260" w:lineRule="exact"/>
              <w:rPr>
                <w:sz w:val="22"/>
                <w:szCs w:val="22"/>
                <w:lang w:val="lt-LT"/>
              </w:rPr>
            </w:pPr>
            <w:r w:rsidRPr="006F74B3">
              <w:rPr>
                <w:sz w:val="22"/>
                <w:szCs w:val="22"/>
                <w:lang w:val="lt-LT"/>
              </w:rPr>
              <w:t>Rifampicinas / abakaviras</w:t>
            </w:r>
          </w:p>
        </w:tc>
        <w:tc>
          <w:tcPr>
            <w:tcW w:w="2572" w:type="dxa"/>
          </w:tcPr>
          <w:p w14:paraId="1E8314CC" w14:textId="77777777" w:rsidR="008A1AD9" w:rsidRPr="006F74B3" w:rsidRDefault="008A1AD9" w:rsidP="008A1AD9">
            <w:pPr>
              <w:rPr>
                <w:noProof/>
                <w:sz w:val="22"/>
                <w:szCs w:val="22"/>
                <w:lang w:val="lt-LT"/>
              </w:rPr>
            </w:pPr>
            <w:r w:rsidRPr="006F74B3">
              <w:rPr>
                <w:noProof/>
                <w:sz w:val="22"/>
                <w:szCs w:val="22"/>
                <w:lang w:val="lt-LT"/>
              </w:rPr>
              <w:t>Sąveikos tyrimų neatlikta.</w:t>
            </w:r>
          </w:p>
          <w:p w14:paraId="25C1A8D5" w14:textId="77777777" w:rsidR="008A1AD9" w:rsidRPr="006F74B3" w:rsidRDefault="008A1AD9" w:rsidP="008A1AD9">
            <w:pPr>
              <w:rPr>
                <w:noProof/>
                <w:sz w:val="22"/>
                <w:szCs w:val="22"/>
                <w:lang w:val="lt-LT"/>
              </w:rPr>
            </w:pPr>
          </w:p>
          <w:p w14:paraId="1176BB3D" w14:textId="77777777" w:rsidR="008A1AD9" w:rsidRPr="006F74B3" w:rsidRDefault="008A1AD9" w:rsidP="00B77283">
            <w:pPr>
              <w:rPr>
                <w:snapToGrid w:val="0"/>
                <w:sz w:val="22"/>
                <w:szCs w:val="22"/>
                <w:lang w:val="lt-LT"/>
              </w:rPr>
            </w:pPr>
            <w:r w:rsidRPr="006F74B3">
              <w:rPr>
                <w:snapToGrid w:val="0"/>
                <w:sz w:val="22"/>
                <w:szCs w:val="22"/>
                <w:lang w:val="lt-LT"/>
              </w:rPr>
              <w:t xml:space="preserve">Dėl UGT </w:t>
            </w:r>
            <w:r w:rsidRPr="006F74B3">
              <w:rPr>
                <w:sz w:val="22"/>
                <w:szCs w:val="22"/>
                <w:lang w:val="lt-LT"/>
              </w:rPr>
              <w:t xml:space="preserve">sužadinimo </w:t>
            </w:r>
            <w:r w:rsidRPr="006F74B3">
              <w:rPr>
                <w:snapToGrid w:val="0"/>
                <w:sz w:val="22"/>
                <w:szCs w:val="22"/>
                <w:lang w:val="lt-LT"/>
              </w:rPr>
              <w:t xml:space="preserve">abakaviro koncentracijos plazmoje gali </w:t>
            </w:r>
            <w:r w:rsidRPr="006F74B3">
              <w:rPr>
                <w:sz w:val="22"/>
                <w:szCs w:val="22"/>
                <w:lang w:val="lt-LT"/>
              </w:rPr>
              <w:t>šiek tiek</w:t>
            </w:r>
            <w:r w:rsidRPr="006F74B3">
              <w:rPr>
                <w:snapToGrid w:val="0"/>
                <w:sz w:val="22"/>
                <w:szCs w:val="22"/>
                <w:lang w:val="lt-LT"/>
              </w:rPr>
              <w:t xml:space="preserve"> sumažėti.</w:t>
            </w:r>
          </w:p>
        </w:tc>
        <w:tc>
          <w:tcPr>
            <w:tcW w:w="2978" w:type="dxa"/>
            <w:gridSpan w:val="2"/>
            <w:vMerge w:val="restart"/>
          </w:tcPr>
          <w:p w14:paraId="1462C016" w14:textId="6E0BA5A5" w:rsidR="008A1AD9" w:rsidRPr="006F74B3" w:rsidRDefault="008A1AD9" w:rsidP="00B77283">
            <w:pPr>
              <w:rPr>
                <w:sz w:val="22"/>
                <w:szCs w:val="22"/>
                <w:lang w:val="lt-LT"/>
              </w:rPr>
            </w:pPr>
            <w:r w:rsidRPr="006F74B3">
              <w:rPr>
                <w:sz w:val="22"/>
                <w:szCs w:val="22"/>
                <w:lang w:val="lt-LT"/>
              </w:rPr>
              <w:t>Duomenų nepakanka, kad būtų galima pateikti dozavimo keitimo rekomendacijas.</w:t>
            </w:r>
          </w:p>
        </w:tc>
      </w:tr>
      <w:tr w:rsidR="008A1AD9" w:rsidRPr="006F74B3" w14:paraId="2756ED33" w14:textId="77777777">
        <w:tc>
          <w:tcPr>
            <w:tcW w:w="3198" w:type="dxa"/>
          </w:tcPr>
          <w:p w14:paraId="7B1978DB" w14:textId="77777777" w:rsidR="008A1AD9" w:rsidRPr="006F74B3" w:rsidRDefault="008A1AD9" w:rsidP="00B77283">
            <w:pPr>
              <w:rPr>
                <w:b/>
                <w:sz w:val="22"/>
                <w:szCs w:val="22"/>
                <w:lang w:val="lt-LT"/>
              </w:rPr>
            </w:pPr>
            <w:r w:rsidRPr="006F74B3">
              <w:rPr>
                <w:sz w:val="22"/>
                <w:szCs w:val="22"/>
                <w:lang w:val="lt-LT"/>
              </w:rPr>
              <w:t>Rifampicinas / lamivudinas</w:t>
            </w:r>
          </w:p>
        </w:tc>
        <w:tc>
          <w:tcPr>
            <w:tcW w:w="2572" w:type="dxa"/>
          </w:tcPr>
          <w:p w14:paraId="1B3E584E" w14:textId="77777777" w:rsidR="008A1AD9" w:rsidRPr="006F74B3" w:rsidRDefault="008A1AD9" w:rsidP="00B77283">
            <w:pPr>
              <w:rPr>
                <w:snapToGrid w:val="0"/>
                <w:sz w:val="22"/>
                <w:szCs w:val="22"/>
                <w:lang w:val="lt-LT"/>
              </w:rPr>
            </w:pPr>
            <w:r w:rsidRPr="006F74B3">
              <w:rPr>
                <w:noProof/>
                <w:sz w:val="22"/>
                <w:szCs w:val="22"/>
                <w:lang w:val="lt-LT"/>
              </w:rPr>
              <w:t>Sąveikos tyrimų neatlikta.</w:t>
            </w:r>
          </w:p>
        </w:tc>
        <w:tc>
          <w:tcPr>
            <w:tcW w:w="2978" w:type="dxa"/>
            <w:gridSpan w:val="2"/>
            <w:vMerge/>
          </w:tcPr>
          <w:p w14:paraId="41CE6DCB" w14:textId="77777777" w:rsidR="008A1AD9" w:rsidRPr="006F74B3" w:rsidRDefault="008A1AD9" w:rsidP="00B77283">
            <w:pPr>
              <w:rPr>
                <w:sz w:val="22"/>
                <w:szCs w:val="22"/>
                <w:lang w:val="lt-LT"/>
              </w:rPr>
            </w:pPr>
          </w:p>
        </w:tc>
      </w:tr>
      <w:tr w:rsidR="008A1AD9" w:rsidRPr="006F74B3" w14:paraId="5AEAB753" w14:textId="77777777">
        <w:tc>
          <w:tcPr>
            <w:tcW w:w="8748" w:type="dxa"/>
            <w:gridSpan w:val="4"/>
          </w:tcPr>
          <w:p w14:paraId="4CD678F2" w14:textId="77777777" w:rsidR="008A1AD9" w:rsidRPr="006F74B3" w:rsidRDefault="008A1AD9" w:rsidP="005351ED">
            <w:pPr>
              <w:keepNext/>
              <w:widowControl w:val="0"/>
              <w:tabs>
                <w:tab w:val="left" w:pos="567"/>
              </w:tabs>
              <w:spacing w:line="260" w:lineRule="exact"/>
              <w:rPr>
                <w:sz w:val="22"/>
                <w:szCs w:val="22"/>
                <w:lang w:val="lt-LT"/>
              </w:rPr>
            </w:pPr>
            <w:r w:rsidRPr="006F74B3">
              <w:rPr>
                <w:b/>
                <w:bCs/>
                <w:sz w:val="22"/>
                <w:szCs w:val="22"/>
                <w:lang w:val="lt-LT"/>
              </w:rPr>
              <w:t>VAISTINIAI PREPARATAI TRAUKULIAMS SLOPINTI</w:t>
            </w:r>
          </w:p>
        </w:tc>
      </w:tr>
      <w:tr w:rsidR="008A1AD9" w:rsidRPr="00C01D78" w14:paraId="3F9ED390" w14:textId="77777777">
        <w:tc>
          <w:tcPr>
            <w:tcW w:w="3198" w:type="dxa"/>
          </w:tcPr>
          <w:p w14:paraId="7987DC11" w14:textId="77777777" w:rsidR="008A1AD9" w:rsidRPr="006F74B3" w:rsidRDefault="008A1AD9" w:rsidP="005351ED">
            <w:pPr>
              <w:keepNext/>
              <w:widowControl w:val="0"/>
              <w:tabs>
                <w:tab w:val="left" w:pos="567"/>
              </w:tabs>
              <w:spacing w:line="260" w:lineRule="exact"/>
              <w:rPr>
                <w:b/>
                <w:sz w:val="22"/>
                <w:szCs w:val="22"/>
                <w:lang w:val="lt-LT"/>
              </w:rPr>
            </w:pPr>
            <w:r w:rsidRPr="006F74B3">
              <w:rPr>
                <w:sz w:val="22"/>
                <w:szCs w:val="22"/>
                <w:lang w:val="lt-LT"/>
              </w:rPr>
              <w:t>Fenobarbitalis / abakaviras</w:t>
            </w:r>
          </w:p>
        </w:tc>
        <w:tc>
          <w:tcPr>
            <w:tcW w:w="2572" w:type="dxa"/>
          </w:tcPr>
          <w:p w14:paraId="6C126E1C" w14:textId="77777777" w:rsidR="008A1AD9" w:rsidRPr="006F74B3" w:rsidRDefault="008A1AD9" w:rsidP="000638F2">
            <w:pPr>
              <w:rPr>
                <w:noProof/>
                <w:sz w:val="22"/>
                <w:szCs w:val="22"/>
                <w:lang w:val="lt-LT"/>
              </w:rPr>
            </w:pPr>
            <w:r w:rsidRPr="006F74B3">
              <w:rPr>
                <w:noProof/>
                <w:sz w:val="22"/>
                <w:szCs w:val="22"/>
                <w:lang w:val="lt-LT"/>
              </w:rPr>
              <w:t>Sąveikos tyrimų neatlikta.</w:t>
            </w:r>
          </w:p>
          <w:p w14:paraId="1A1724C8" w14:textId="77777777" w:rsidR="008A1AD9" w:rsidRPr="006F74B3" w:rsidRDefault="008A1AD9" w:rsidP="000638F2">
            <w:pPr>
              <w:rPr>
                <w:noProof/>
                <w:sz w:val="22"/>
                <w:szCs w:val="22"/>
                <w:lang w:val="lt-LT"/>
              </w:rPr>
            </w:pPr>
          </w:p>
          <w:p w14:paraId="04EAC2D5" w14:textId="77777777" w:rsidR="008A1AD9" w:rsidRPr="006F74B3" w:rsidRDefault="008A1AD9" w:rsidP="00B451E5">
            <w:pPr>
              <w:rPr>
                <w:snapToGrid w:val="0"/>
                <w:sz w:val="22"/>
                <w:szCs w:val="22"/>
                <w:lang w:val="lt-LT"/>
              </w:rPr>
            </w:pPr>
            <w:r w:rsidRPr="006F74B3">
              <w:rPr>
                <w:snapToGrid w:val="0"/>
                <w:sz w:val="22"/>
                <w:szCs w:val="22"/>
                <w:lang w:val="lt-LT"/>
              </w:rPr>
              <w:t xml:space="preserve">Dėl UGT </w:t>
            </w:r>
            <w:r w:rsidRPr="006F74B3">
              <w:rPr>
                <w:sz w:val="22"/>
                <w:szCs w:val="22"/>
                <w:lang w:val="lt-LT"/>
              </w:rPr>
              <w:t xml:space="preserve">sužadinimo </w:t>
            </w:r>
            <w:r w:rsidRPr="006F74B3">
              <w:rPr>
                <w:snapToGrid w:val="0"/>
                <w:sz w:val="22"/>
                <w:szCs w:val="22"/>
                <w:lang w:val="lt-LT"/>
              </w:rPr>
              <w:t xml:space="preserve">abakaviro koncentracijos plazmoje gali </w:t>
            </w:r>
            <w:r w:rsidRPr="006F74B3">
              <w:rPr>
                <w:sz w:val="22"/>
                <w:szCs w:val="22"/>
                <w:lang w:val="lt-LT"/>
              </w:rPr>
              <w:t>šiek tiek</w:t>
            </w:r>
            <w:r w:rsidRPr="006F74B3">
              <w:rPr>
                <w:snapToGrid w:val="0"/>
                <w:sz w:val="22"/>
                <w:szCs w:val="22"/>
                <w:lang w:val="lt-LT"/>
              </w:rPr>
              <w:t xml:space="preserve"> sumažėti.</w:t>
            </w:r>
          </w:p>
        </w:tc>
        <w:tc>
          <w:tcPr>
            <w:tcW w:w="2978" w:type="dxa"/>
            <w:gridSpan w:val="2"/>
            <w:vMerge w:val="restart"/>
          </w:tcPr>
          <w:p w14:paraId="074365A3" w14:textId="7EDE05FF" w:rsidR="008A1AD9" w:rsidRPr="006F74B3" w:rsidRDefault="008A1AD9" w:rsidP="00B77283">
            <w:pPr>
              <w:rPr>
                <w:sz w:val="22"/>
                <w:szCs w:val="22"/>
                <w:lang w:val="lt-LT"/>
              </w:rPr>
            </w:pPr>
            <w:r w:rsidRPr="006F74B3">
              <w:rPr>
                <w:sz w:val="22"/>
                <w:szCs w:val="22"/>
                <w:lang w:val="lt-LT"/>
              </w:rPr>
              <w:t>Duomenų nepakanka, kad būtų galima pateikti dozavimo keitimo rekomendacijas.</w:t>
            </w:r>
          </w:p>
        </w:tc>
      </w:tr>
      <w:tr w:rsidR="008A1AD9" w:rsidRPr="006F74B3" w14:paraId="43B0BF6D" w14:textId="77777777">
        <w:tc>
          <w:tcPr>
            <w:tcW w:w="3198" w:type="dxa"/>
          </w:tcPr>
          <w:p w14:paraId="4B2721BD" w14:textId="77777777" w:rsidR="008A1AD9" w:rsidRPr="006F74B3" w:rsidRDefault="008A1AD9" w:rsidP="00B77283">
            <w:pPr>
              <w:rPr>
                <w:b/>
                <w:sz w:val="22"/>
                <w:szCs w:val="22"/>
                <w:lang w:val="lt-LT"/>
              </w:rPr>
            </w:pPr>
            <w:r w:rsidRPr="006F74B3">
              <w:rPr>
                <w:sz w:val="22"/>
                <w:szCs w:val="22"/>
                <w:lang w:val="lt-LT"/>
              </w:rPr>
              <w:t>Fenobarbitalis / lamivudinas</w:t>
            </w:r>
          </w:p>
        </w:tc>
        <w:tc>
          <w:tcPr>
            <w:tcW w:w="2572" w:type="dxa"/>
          </w:tcPr>
          <w:p w14:paraId="3746351D" w14:textId="77777777" w:rsidR="008A1AD9" w:rsidRPr="006F74B3" w:rsidRDefault="008A1AD9" w:rsidP="00B77283">
            <w:pPr>
              <w:rPr>
                <w:snapToGrid w:val="0"/>
                <w:sz w:val="22"/>
                <w:szCs w:val="22"/>
                <w:lang w:val="lt-LT"/>
              </w:rPr>
            </w:pPr>
            <w:r w:rsidRPr="006F74B3">
              <w:rPr>
                <w:noProof/>
                <w:sz w:val="22"/>
                <w:szCs w:val="22"/>
                <w:lang w:val="lt-LT"/>
              </w:rPr>
              <w:t>Sąveikos tyrimų neatlikta.</w:t>
            </w:r>
          </w:p>
        </w:tc>
        <w:tc>
          <w:tcPr>
            <w:tcW w:w="2978" w:type="dxa"/>
            <w:gridSpan w:val="2"/>
            <w:vMerge/>
          </w:tcPr>
          <w:p w14:paraId="1B707121" w14:textId="77777777" w:rsidR="008A1AD9" w:rsidRPr="006F74B3" w:rsidRDefault="008A1AD9" w:rsidP="00B77283">
            <w:pPr>
              <w:rPr>
                <w:sz w:val="22"/>
                <w:szCs w:val="22"/>
                <w:lang w:val="lt-LT"/>
              </w:rPr>
            </w:pPr>
          </w:p>
        </w:tc>
      </w:tr>
      <w:tr w:rsidR="008A1AD9" w:rsidRPr="006F74B3" w14:paraId="19531179" w14:textId="77777777">
        <w:tc>
          <w:tcPr>
            <w:tcW w:w="3198" w:type="dxa"/>
          </w:tcPr>
          <w:p w14:paraId="6EAC9A87" w14:textId="77777777" w:rsidR="008A1AD9" w:rsidRPr="006F74B3" w:rsidRDefault="008A1AD9" w:rsidP="00B77283">
            <w:pPr>
              <w:rPr>
                <w:b/>
                <w:sz w:val="22"/>
                <w:szCs w:val="22"/>
                <w:lang w:val="lt-LT"/>
              </w:rPr>
            </w:pPr>
            <w:r w:rsidRPr="006F74B3">
              <w:rPr>
                <w:bCs/>
                <w:sz w:val="22"/>
                <w:szCs w:val="22"/>
                <w:lang w:val="lt-LT"/>
              </w:rPr>
              <w:t>Fenitoinas / abakaviras</w:t>
            </w:r>
          </w:p>
        </w:tc>
        <w:tc>
          <w:tcPr>
            <w:tcW w:w="2572" w:type="dxa"/>
          </w:tcPr>
          <w:p w14:paraId="6EB11664" w14:textId="77777777" w:rsidR="008A1AD9" w:rsidRPr="006F74B3" w:rsidRDefault="008A1AD9" w:rsidP="000638F2">
            <w:pPr>
              <w:rPr>
                <w:noProof/>
                <w:sz w:val="22"/>
                <w:szCs w:val="22"/>
                <w:lang w:val="lt-LT"/>
              </w:rPr>
            </w:pPr>
            <w:r w:rsidRPr="006F74B3">
              <w:rPr>
                <w:noProof/>
                <w:sz w:val="22"/>
                <w:szCs w:val="22"/>
                <w:lang w:val="lt-LT"/>
              </w:rPr>
              <w:t>Sąveikos tyrimų neatlikta.</w:t>
            </w:r>
          </w:p>
          <w:p w14:paraId="1AB4E328" w14:textId="77777777" w:rsidR="008A1AD9" w:rsidRPr="006F74B3" w:rsidRDefault="008A1AD9" w:rsidP="000638F2">
            <w:pPr>
              <w:rPr>
                <w:noProof/>
                <w:sz w:val="22"/>
                <w:szCs w:val="22"/>
                <w:lang w:val="lt-LT"/>
              </w:rPr>
            </w:pPr>
          </w:p>
          <w:p w14:paraId="287B2D81" w14:textId="77777777" w:rsidR="008A1AD9" w:rsidRPr="006F74B3" w:rsidRDefault="008A1AD9" w:rsidP="00B451E5">
            <w:pPr>
              <w:rPr>
                <w:snapToGrid w:val="0"/>
                <w:sz w:val="22"/>
                <w:szCs w:val="22"/>
                <w:lang w:val="lt-LT"/>
              </w:rPr>
            </w:pPr>
            <w:r w:rsidRPr="006F74B3">
              <w:rPr>
                <w:snapToGrid w:val="0"/>
                <w:sz w:val="22"/>
                <w:szCs w:val="22"/>
                <w:lang w:val="lt-LT"/>
              </w:rPr>
              <w:t xml:space="preserve">Dėl UDF </w:t>
            </w:r>
            <w:r w:rsidRPr="006F74B3">
              <w:rPr>
                <w:sz w:val="22"/>
                <w:szCs w:val="22"/>
                <w:lang w:val="lt-LT"/>
              </w:rPr>
              <w:t xml:space="preserve">sužadinimo </w:t>
            </w:r>
            <w:r w:rsidRPr="006F74B3">
              <w:rPr>
                <w:snapToGrid w:val="0"/>
                <w:sz w:val="22"/>
                <w:szCs w:val="22"/>
                <w:lang w:val="lt-LT"/>
              </w:rPr>
              <w:t xml:space="preserve">abakaviro koncentracijos plazmoje gali </w:t>
            </w:r>
            <w:r w:rsidRPr="006F74B3">
              <w:rPr>
                <w:sz w:val="22"/>
                <w:szCs w:val="22"/>
                <w:lang w:val="lt-LT"/>
              </w:rPr>
              <w:t>šiek tiek</w:t>
            </w:r>
            <w:r w:rsidRPr="006F74B3">
              <w:rPr>
                <w:snapToGrid w:val="0"/>
                <w:sz w:val="22"/>
                <w:szCs w:val="22"/>
                <w:lang w:val="lt-LT"/>
              </w:rPr>
              <w:t xml:space="preserve"> sumažėti.</w:t>
            </w:r>
          </w:p>
        </w:tc>
        <w:tc>
          <w:tcPr>
            <w:tcW w:w="2978" w:type="dxa"/>
            <w:gridSpan w:val="2"/>
            <w:vMerge w:val="restart"/>
          </w:tcPr>
          <w:p w14:paraId="188D7BA4" w14:textId="77777777" w:rsidR="008A1AD9" w:rsidRPr="006F74B3" w:rsidRDefault="008A1AD9" w:rsidP="00F03950">
            <w:pPr>
              <w:rPr>
                <w:sz w:val="22"/>
                <w:szCs w:val="22"/>
                <w:lang w:val="lt-LT"/>
              </w:rPr>
            </w:pPr>
            <w:r w:rsidRPr="006F74B3">
              <w:rPr>
                <w:sz w:val="22"/>
                <w:szCs w:val="22"/>
                <w:lang w:val="lt-LT"/>
              </w:rPr>
              <w:t>Duomenų nepakanka, kad būtų galima pateikti dozavimo keitimo rekomendacijas.</w:t>
            </w:r>
          </w:p>
          <w:p w14:paraId="06CD0AE3" w14:textId="77777777" w:rsidR="008A1AD9" w:rsidRPr="006F74B3" w:rsidRDefault="008A1AD9" w:rsidP="00B77283">
            <w:pPr>
              <w:rPr>
                <w:sz w:val="22"/>
                <w:szCs w:val="22"/>
                <w:lang w:val="lt-LT"/>
              </w:rPr>
            </w:pPr>
          </w:p>
          <w:p w14:paraId="032764CF" w14:textId="77777777" w:rsidR="008A1AD9" w:rsidRPr="006F74B3" w:rsidRDefault="008A1AD9" w:rsidP="00B77283">
            <w:pPr>
              <w:rPr>
                <w:sz w:val="22"/>
                <w:szCs w:val="22"/>
                <w:lang w:val="lt-LT"/>
              </w:rPr>
            </w:pPr>
            <w:r w:rsidRPr="006F74B3">
              <w:rPr>
                <w:sz w:val="22"/>
                <w:szCs w:val="22"/>
                <w:lang w:val="lt-LT"/>
              </w:rPr>
              <w:t>Stebėti fenitoino koncentracijas.</w:t>
            </w:r>
          </w:p>
        </w:tc>
      </w:tr>
      <w:tr w:rsidR="008A1AD9" w:rsidRPr="006F74B3" w14:paraId="4202170F" w14:textId="77777777">
        <w:tc>
          <w:tcPr>
            <w:tcW w:w="3198" w:type="dxa"/>
          </w:tcPr>
          <w:p w14:paraId="22D2123F" w14:textId="77777777" w:rsidR="008A1AD9" w:rsidRPr="006F74B3" w:rsidRDefault="008A1AD9" w:rsidP="00B77283">
            <w:pPr>
              <w:rPr>
                <w:bCs/>
                <w:sz w:val="22"/>
                <w:szCs w:val="22"/>
                <w:lang w:val="lt-LT"/>
              </w:rPr>
            </w:pPr>
            <w:r w:rsidRPr="006F74B3">
              <w:rPr>
                <w:bCs/>
                <w:sz w:val="22"/>
                <w:szCs w:val="22"/>
                <w:lang w:val="lt-LT"/>
              </w:rPr>
              <w:t>Fenitoinas / lamivudinas</w:t>
            </w:r>
          </w:p>
        </w:tc>
        <w:tc>
          <w:tcPr>
            <w:tcW w:w="2572" w:type="dxa"/>
          </w:tcPr>
          <w:p w14:paraId="7012C9B5" w14:textId="77777777" w:rsidR="008A1AD9" w:rsidRPr="006F74B3" w:rsidRDefault="008A1AD9" w:rsidP="00B451E5">
            <w:pPr>
              <w:rPr>
                <w:snapToGrid w:val="0"/>
                <w:sz w:val="22"/>
                <w:szCs w:val="22"/>
                <w:lang w:val="lt-LT"/>
              </w:rPr>
            </w:pPr>
            <w:r w:rsidRPr="006F74B3">
              <w:rPr>
                <w:noProof/>
                <w:sz w:val="22"/>
                <w:szCs w:val="22"/>
                <w:lang w:val="lt-LT"/>
              </w:rPr>
              <w:t>Sąveikos tyrimų neatlikta.</w:t>
            </w:r>
          </w:p>
        </w:tc>
        <w:tc>
          <w:tcPr>
            <w:tcW w:w="2978" w:type="dxa"/>
            <w:gridSpan w:val="2"/>
            <w:vMerge/>
          </w:tcPr>
          <w:p w14:paraId="1BD12841" w14:textId="77777777" w:rsidR="008A1AD9" w:rsidRPr="006F74B3" w:rsidRDefault="008A1AD9" w:rsidP="00B77283">
            <w:pPr>
              <w:rPr>
                <w:sz w:val="22"/>
                <w:szCs w:val="22"/>
                <w:lang w:val="lt-LT"/>
              </w:rPr>
            </w:pPr>
          </w:p>
        </w:tc>
      </w:tr>
      <w:tr w:rsidR="008A1AD9" w:rsidRPr="006F74B3" w14:paraId="37758F33" w14:textId="77777777">
        <w:tc>
          <w:tcPr>
            <w:tcW w:w="8748" w:type="dxa"/>
            <w:gridSpan w:val="4"/>
          </w:tcPr>
          <w:p w14:paraId="653B854C" w14:textId="77777777" w:rsidR="008A1AD9" w:rsidRPr="006F74B3" w:rsidRDefault="008A1AD9" w:rsidP="007347ED">
            <w:pPr>
              <w:keepNext/>
              <w:widowControl w:val="0"/>
              <w:tabs>
                <w:tab w:val="left" w:pos="567"/>
              </w:tabs>
              <w:spacing w:line="260" w:lineRule="exact"/>
              <w:rPr>
                <w:sz w:val="22"/>
                <w:szCs w:val="22"/>
                <w:lang w:val="lt-LT"/>
              </w:rPr>
            </w:pPr>
            <w:r w:rsidRPr="006F74B3">
              <w:rPr>
                <w:b/>
                <w:bCs/>
                <w:sz w:val="22"/>
                <w:szCs w:val="22"/>
                <w:lang w:val="lt-LT"/>
              </w:rPr>
              <w:t>ANTIHISTAMININIAI PREPARATAI (HISTAMINO H</w:t>
            </w:r>
            <w:r w:rsidR="006B3859" w:rsidRPr="006F74B3">
              <w:rPr>
                <w:b/>
                <w:bCs/>
                <w:sz w:val="22"/>
                <w:szCs w:val="22"/>
                <w:lang w:val="lt-LT"/>
              </w:rPr>
              <w:t>2</w:t>
            </w:r>
            <w:r w:rsidRPr="006F74B3">
              <w:rPr>
                <w:b/>
                <w:bCs/>
                <w:sz w:val="22"/>
                <w:szCs w:val="22"/>
                <w:lang w:val="lt-LT"/>
              </w:rPr>
              <w:t xml:space="preserve"> RECEPTORIŲ BLOKATORIAI)</w:t>
            </w:r>
          </w:p>
        </w:tc>
      </w:tr>
      <w:tr w:rsidR="008A1AD9" w:rsidRPr="006F74B3" w14:paraId="45C64947" w14:textId="77777777">
        <w:tc>
          <w:tcPr>
            <w:tcW w:w="3198" w:type="dxa"/>
          </w:tcPr>
          <w:p w14:paraId="34036228" w14:textId="77777777" w:rsidR="008A1AD9" w:rsidRPr="006F74B3" w:rsidRDefault="008A1AD9" w:rsidP="00B77283">
            <w:pPr>
              <w:rPr>
                <w:b/>
                <w:sz w:val="22"/>
                <w:szCs w:val="22"/>
                <w:lang w:val="lt-LT"/>
              </w:rPr>
            </w:pPr>
            <w:r w:rsidRPr="006F74B3">
              <w:rPr>
                <w:sz w:val="22"/>
                <w:szCs w:val="22"/>
                <w:lang w:val="lt-LT"/>
              </w:rPr>
              <w:t>Ranitidinas / abakaviras</w:t>
            </w:r>
          </w:p>
        </w:tc>
        <w:tc>
          <w:tcPr>
            <w:tcW w:w="2572" w:type="dxa"/>
          </w:tcPr>
          <w:p w14:paraId="00D96F14" w14:textId="77777777" w:rsidR="008A1AD9" w:rsidRPr="006F74B3" w:rsidRDefault="008A1AD9" w:rsidP="00B77283">
            <w:pPr>
              <w:rPr>
                <w:snapToGrid w:val="0"/>
                <w:sz w:val="22"/>
                <w:szCs w:val="22"/>
                <w:lang w:val="lt-LT"/>
              </w:rPr>
            </w:pPr>
            <w:r w:rsidRPr="006F74B3">
              <w:rPr>
                <w:noProof/>
                <w:sz w:val="22"/>
                <w:szCs w:val="22"/>
                <w:lang w:val="lt-LT"/>
              </w:rPr>
              <w:t>Sąveikos tyrimų neatlikta.</w:t>
            </w:r>
          </w:p>
        </w:tc>
        <w:tc>
          <w:tcPr>
            <w:tcW w:w="2978" w:type="dxa"/>
            <w:gridSpan w:val="2"/>
            <w:vMerge w:val="restart"/>
          </w:tcPr>
          <w:p w14:paraId="3086FDE0" w14:textId="77777777" w:rsidR="008A1AD9" w:rsidRPr="006F74B3" w:rsidRDefault="008A1AD9" w:rsidP="00B77283">
            <w:pPr>
              <w:rPr>
                <w:sz w:val="22"/>
                <w:szCs w:val="22"/>
                <w:lang w:val="lt-LT"/>
              </w:rPr>
            </w:pPr>
            <w:r w:rsidRPr="006F74B3">
              <w:rPr>
                <w:sz w:val="22"/>
                <w:szCs w:val="22"/>
                <w:lang w:val="lt-LT"/>
              </w:rPr>
              <w:t>Dozavimo keisti nebūtina.</w:t>
            </w:r>
          </w:p>
        </w:tc>
      </w:tr>
      <w:tr w:rsidR="008A1AD9" w:rsidRPr="006F74B3" w14:paraId="695C0D85" w14:textId="77777777">
        <w:tc>
          <w:tcPr>
            <w:tcW w:w="3198" w:type="dxa"/>
          </w:tcPr>
          <w:p w14:paraId="62F5F209" w14:textId="77777777" w:rsidR="008A1AD9" w:rsidRPr="006F74B3" w:rsidRDefault="008A1AD9" w:rsidP="00B77283">
            <w:pPr>
              <w:rPr>
                <w:b/>
                <w:sz w:val="22"/>
                <w:szCs w:val="22"/>
                <w:lang w:val="lt-LT"/>
              </w:rPr>
            </w:pPr>
            <w:r w:rsidRPr="006F74B3">
              <w:rPr>
                <w:sz w:val="22"/>
                <w:szCs w:val="22"/>
                <w:lang w:val="lt-LT"/>
              </w:rPr>
              <w:t xml:space="preserve">Ranitidinas / </w:t>
            </w:r>
            <w:r w:rsidRPr="006F74B3">
              <w:rPr>
                <w:bCs/>
                <w:sz w:val="22"/>
                <w:szCs w:val="22"/>
                <w:lang w:val="lt-LT"/>
              </w:rPr>
              <w:t>lamivudinas</w:t>
            </w:r>
          </w:p>
        </w:tc>
        <w:tc>
          <w:tcPr>
            <w:tcW w:w="2572" w:type="dxa"/>
          </w:tcPr>
          <w:p w14:paraId="10531F23" w14:textId="77777777" w:rsidR="008A1AD9" w:rsidRPr="006F74B3" w:rsidRDefault="008A1AD9" w:rsidP="00B77283">
            <w:pPr>
              <w:rPr>
                <w:noProof/>
                <w:sz w:val="22"/>
                <w:szCs w:val="22"/>
                <w:lang w:val="lt-LT"/>
              </w:rPr>
            </w:pPr>
            <w:r w:rsidRPr="006F74B3">
              <w:rPr>
                <w:noProof/>
                <w:sz w:val="22"/>
                <w:szCs w:val="22"/>
                <w:lang w:val="lt-LT"/>
              </w:rPr>
              <w:t>Sąveikos tyrimų neatlikta.</w:t>
            </w:r>
          </w:p>
          <w:p w14:paraId="5FDE295A" w14:textId="77777777" w:rsidR="008A1AD9" w:rsidRPr="006F74B3" w:rsidRDefault="008A1AD9" w:rsidP="00B77283">
            <w:pPr>
              <w:rPr>
                <w:noProof/>
                <w:sz w:val="22"/>
                <w:szCs w:val="22"/>
                <w:lang w:val="lt-LT"/>
              </w:rPr>
            </w:pPr>
          </w:p>
          <w:p w14:paraId="68E53EE7" w14:textId="77777777" w:rsidR="008A1AD9" w:rsidRPr="006F74B3" w:rsidRDefault="008A1AD9" w:rsidP="00B77283">
            <w:pPr>
              <w:rPr>
                <w:snapToGrid w:val="0"/>
                <w:sz w:val="22"/>
                <w:szCs w:val="22"/>
                <w:lang w:val="lt-LT"/>
              </w:rPr>
            </w:pPr>
            <w:r w:rsidRPr="006F74B3">
              <w:rPr>
                <w:snapToGrid w:val="0"/>
                <w:sz w:val="22"/>
                <w:szCs w:val="22"/>
                <w:lang w:val="lt-LT"/>
              </w:rPr>
              <w:t>Kliniškai reikšmingos sąveikos nesitikima. Tik dalis r</w:t>
            </w:r>
            <w:r w:rsidRPr="006F74B3">
              <w:rPr>
                <w:sz w:val="22"/>
                <w:szCs w:val="22"/>
                <w:lang w:val="lt-LT"/>
              </w:rPr>
              <w:t xml:space="preserve">anitidino </w:t>
            </w:r>
            <w:r w:rsidRPr="006F74B3">
              <w:rPr>
                <w:snapToGrid w:val="0"/>
                <w:sz w:val="22"/>
                <w:szCs w:val="22"/>
                <w:lang w:val="lt-LT"/>
              </w:rPr>
              <w:t>eliminuojama per inkstų organinių katijonų pernašos sistemą.</w:t>
            </w:r>
          </w:p>
        </w:tc>
        <w:tc>
          <w:tcPr>
            <w:tcW w:w="2978" w:type="dxa"/>
            <w:gridSpan w:val="2"/>
            <w:vMerge/>
          </w:tcPr>
          <w:p w14:paraId="3DAB229F" w14:textId="77777777" w:rsidR="008A1AD9" w:rsidRPr="006F74B3" w:rsidRDefault="008A1AD9" w:rsidP="00B77283">
            <w:pPr>
              <w:rPr>
                <w:sz w:val="22"/>
                <w:szCs w:val="22"/>
                <w:lang w:val="lt-LT"/>
              </w:rPr>
            </w:pPr>
          </w:p>
        </w:tc>
      </w:tr>
      <w:tr w:rsidR="008A1AD9" w:rsidRPr="006F74B3" w14:paraId="6767EF93" w14:textId="77777777">
        <w:tc>
          <w:tcPr>
            <w:tcW w:w="3198" w:type="dxa"/>
          </w:tcPr>
          <w:p w14:paraId="0B7F8667" w14:textId="77777777" w:rsidR="008A1AD9" w:rsidRPr="006F74B3" w:rsidRDefault="008A1AD9" w:rsidP="00B77283">
            <w:pPr>
              <w:rPr>
                <w:b/>
                <w:sz w:val="22"/>
                <w:szCs w:val="22"/>
                <w:lang w:val="lt-LT"/>
              </w:rPr>
            </w:pPr>
            <w:r w:rsidRPr="006F74B3">
              <w:rPr>
                <w:sz w:val="22"/>
                <w:szCs w:val="22"/>
                <w:lang w:val="lt-LT"/>
              </w:rPr>
              <w:t>Cimetidinas / abakaviras</w:t>
            </w:r>
          </w:p>
        </w:tc>
        <w:tc>
          <w:tcPr>
            <w:tcW w:w="2572" w:type="dxa"/>
          </w:tcPr>
          <w:p w14:paraId="3653E427" w14:textId="77777777" w:rsidR="008A1AD9" w:rsidRPr="006F74B3" w:rsidRDefault="008A1AD9" w:rsidP="00B77283">
            <w:pPr>
              <w:rPr>
                <w:snapToGrid w:val="0"/>
                <w:sz w:val="22"/>
                <w:szCs w:val="22"/>
                <w:lang w:val="lt-LT"/>
              </w:rPr>
            </w:pPr>
            <w:r w:rsidRPr="006F74B3">
              <w:rPr>
                <w:noProof/>
                <w:sz w:val="22"/>
                <w:szCs w:val="22"/>
                <w:lang w:val="lt-LT"/>
              </w:rPr>
              <w:t>Sąveikos tyrimų neatlikta.</w:t>
            </w:r>
          </w:p>
        </w:tc>
        <w:tc>
          <w:tcPr>
            <w:tcW w:w="2978" w:type="dxa"/>
            <w:gridSpan w:val="2"/>
            <w:vMerge w:val="restart"/>
          </w:tcPr>
          <w:p w14:paraId="4B6471A0" w14:textId="77777777" w:rsidR="008A1AD9" w:rsidRPr="006F74B3" w:rsidRDefault="008A1AD9" w:rsidP="00B77283">
            <w:pPr>
              <w:rPr>
                <w:sz w:val="22"/>
                <w:szCs w:val="22"/>
                <w:lang w:val="lt-LT"/>
              </w:rPr>
            </w:pPr>
            <w:r w:rsidRPr="006F74B3">
              <w:rPr>
                <w:sz w:val="22"/>
                <w:szCs w:val="22"/>
                <w:lang w:val="lt-LT"/>
              </w:rPr>
              <w:t>Dozavimo keisti nebūtina.</w:t>
            </w:r>
          </w:p>
        </w:tc>
      </w:tr>
      <w:tr w:rsidR="008A1AD9" w:rsidRPr="006F74B3" w14:paraId="20E20E7D" w14:textId="77777777">
        <w:tc>
          <w:tcPr>
            <w:tcW w:w="3198" w:type="dxa"/>
          </w:tcPr>
          <w:p w14:paraId="195EBC30" w14:textId="77777777" w:rsidR="008A1AD9" w:rsidRPr="006F74B3" w:rsidRDefault="008A1AD9" w:rsidP="00B77283">
            <w:pPr>
              <w:rPr>
                <w:b/>
                <w:sz w:val="22"/>
                <w:szCs w:val="22"/>
                <w:lang w:val="lt-LT"/>
              </w:rPr>
            </w:pPr>
            <w:r w:rsidRPr="006F74B3">
              <w:rPr>
                <w:sz w:val="22"/>
                <w:szCs w:val="22"/>
                <w:lang w:val="lt-LT"/>
              </w:rPr>
              <w:t xml:space="preserve">Cimetidinas / </w:t>
            </w:r>
            <w:r w:rsidRPr="006F74B3">
              <w:rPr>
                <w:bCs/>
                <w:sz w:val="22"/>
                <w:szCs w:val="22"/>
                <w:lang w:val="lt-LT"/>
              </w:rPr>
              <w:t>lamivudinas</w:t>
            </w:r>
          </w:p>
        </w:tc>
        <w:tc>
          <w:tcPr>
            <w:tcW w:w="2572" w:type="dxa"/>
          </w:tcPr>
          <w:p w14:paraId="6266327C" w14:textId="77777777" w:rsidR="008A1AD9" w:rsidRPr="006F74B3" w:rsidRDefault="008A1AD9" w:rsidP="00B77283">
            <w:pPr>
              <w:rPr>
                <w:noProof/>
                <w:sz w:val="22"/>
                <w:szCs w:val="22"/>
                <w:lang w:val="lt-LT"/>
              </w:rPr>
            </w:pPr>
            <w:r w:rsidRPr="006F74B3">
              <w:rPr>
                <w:noProof/>
                <w:sz w:val="22"/>
                <w:szCs w:val="22"/>
                <w:lang w:val="lt-LT"/>
              </w:rPr>
              <w:t>Sąveikos tyrimų neatlikta.</w:t>
            </w:r>
          </w:p>
          <w:p w14:paraId="05ABAFF8" w14:textId="77777777" w:rsidR="008A1AD9" w:rsidRPr="006F74B3" w:rsidRDefault="008A1AD9" w:rsidP="00B77283">
            <w:pPr>
              <w:rPr>
                <w:noProof/>
                <w:sz w:val="22"/>
                <w:szCs w:val="22"/>
                <w:lang w:val="lt-LT"/>
              </w:rPr>
            </w:pPr>
          </w:p>
          <w:p w14:paraId="268A664E" w14:textId="77777777" w:rsidR="008A1AD9" w:rsidRPr="006F74B3" w:rsidRDefault="008A1AD9" w:rsidP="00B77283">
            <w:pPr>
              <w:rPr>
                <w:snapToGrid w:val="0"/>
                <w:sz w:val="22"/>
                <w:szCs w:val="22"/>
                <w:lang w:val="lt-LT"/>
              </w:rPr>
            </w:pPr>
            <w:r w:rsidRPr="006F74B3">
              <w:rPr>
                <w:snapToGrid w:val="0"/>
                <w:sz w:val="22"/>
                <w:szCs w:val="22"/>
                <w:lang w:val="lt-LT"/>
              </w:rPr>
              <w:t xml:space="preserve">Kliniškai reikšmingos sąveikos nesitikima. Tik dalis </w:t>
            </w:r>
            <w:r w:rsidRPr="006F74B3">
              <w:rPr>
                <w:sz w:val="22"/>
                <w:szCs w:val="22"/>
                <w:lang w:val="lt-LT"/>
              </w:rPr>
              <w:t xml:space="preserve">cimetidino </w:t>
            </w:r>
            <w:r w:rsidRPr="006F74B3">
              <w:rPr>
                <w:snapToGrid w:val="0"/>
                <w:sz w:val="22"/>
                <w:szCs w:val="22"/>
                <w:lang w:val="lt-LT"/>
              </w:rPr>
              <w:t>eliminuojama per inkstų organinių katijonų pernašos sistemą.</w:t>
            </w:r>
          </w:p>
        </w:tc>
        <w:tc>
          <w:tcPr>
            <w:tcW w:w="2978" w:type="dxa"/>
            <w:gridSpan w:val="2"/>
            <w:vMerge/>
          </w:tcPr>
          <w:p w14:paraId="2683946E" w14:textId="77777777" w:rsidR="008A1AD9" w:rsidRPr="006F74B3" w:rsidRDefault="008A1AD9" w:rsidP="00B77283">
            <w:pPr>
              <w:rPr>
                <w:sz w:val="22"/>
                <w:szCs w:val="22"/>
                <w:lang w:val="lt-LT"/>
              </w:rPr>
            </w:pPr>
          </w:p>
        </w:tc>
      </w:tr>
      <w:tr w:rsidR="003F03D7" w:rsidRPr="006F74B3" w14:paraId="49D1B257" w14:textId="77777777">
        <w:tc>
          <w:tcPr>
            <w:tcW w:w="8748" w:type="dxa"/>
            <w:gridSpan w:val="4"/>
          </w:tcPr>
          <w:p w14:paraId="1B5292AD" w14:textId="77777777" w:rsidR="003F03D7" w:rsidRPr="006F74B3" w:rsidRDefault="003F03D7" w:rsidP="00B451E5">
            <w:pPr>
              <w:rPr>
                <w:b/>
                <w:bCs/>
                <w:sz w:val="22"/>
                <w:szCs w:val="22"/>
                <w:lang w:val="lt-LT"/>
              </w:rPr>
            </w:pPr>
            <w:r w:rsidRPr="006F74B3">
              <w:rPr>
                <w:b/>
                <w:bCs/>
                <w:color w:val="000000"/>
                <w:sz w:val="22"/>
                <w:szCs w:val="22"/>
              </w:rPr>
              <w:t>CITOTOKSINAI</w:t>
            </w:r>
          </w:p>
        </w:tc>
      </w:tr>
      <w:tr w:rsidR="003F03D7" w:rsidRPr="00C01D78" w14:paraId="4E7B6AE1" w14:textId="77777777" w:rsidTr="003F03D7">
        <w:tc>
          <w:tcPr>
            <w:tcW w:w="3198" w:type="dxa"/>
          </w:tcPr>
          <w:p w14:paraId="0CB395FD" w14:textId="77777777" w:rsidR="003F03D7" w:rsidRPr="006F74B3" w:rsidRDefault="003F03D7" w:rsidP="003F03D7">
            <w:pPr>
              <w:rPr>
                <w:bCs/>
                <w:color w:val="000000"/>
                <w:sz w:val="22"/>
                <w:szCs w:val="22"/>
              </w:rPr>
            </w:pPr>
            <w:proofErr w:type="spellStart"/>
            <w:r w:rsidRPr="006F74B3">
              <w:rPr>
                <w:bCs/>
                <w:color w:val="000000"/>
                <w:sz w:val="22"/>
                <w:szCs w:val="22"/>
              </w:rPr>
              <w:lastRenderedPageBreak/>
              <w:t>Kladribinas</w:t>
            </w:r>
            <w:proofErr w:type="spellEnd"/>
            <w:r w:rsidRPr="006F74B3">
              <w:rPr>
                <w:bCs/>
                <w:color w:val="000000"/>
                <w:sz w:val="22"/>
                <w:szCs w:val="22"/>
              </w:rPr>
              <w:t xml:space="preserve"> / </w:t>
            </w:r>
            <w:proofErr w:type="spellStart"/>
            <w:r w:rsidRPr="006F74B3">
              <w:rPr>
                <w:bCs/>
                <w:color w:val="000000"/>
                <w:sz w:val="22"/>
                <w:szCs w:val="22"/>
              </w:rPr>
              <w:t>lamivudinas</w:t>
            </w:r>
            <w:proofErr w:type="spellEnd"/>
          </w:p>
        </w:tc>
        <w:tc>
          <w:tcPr>
            <w:tcW w:w="2634" w:type="dxa"/>
            <w:gridSpan w:val="2"/>
          </w:tcPr>
          <w:p w14:paraId="608DD157" w14:textId="77777777" w:rsidR="003F03D7" w:rsidRPr="006F74B3" w:rsidRDefault="003F03D7" w:rsidP="003F03D7">
            <w:pPr>
              <w:pStyle w:val="Style1"/>
              <w:widowControl w:val="0"/>
            </w:pPr>
            <w:r w:rsidRPr="006F74B3">
              <w:t>Sąveikų tyrimų neatlikta.</w:t>
            </w:r>
          </w:p>
          <w:p w14:paraId="3BA4ECEB" w14:textId="77777777" w:rsidR="003F03D7" w:rsidRPr="006F74B3" w:rsidRDefault="003F03D7" w:rsidP="003F03D7">
            <w:pPr>
              <w:pStyle w:val="Style1"/>
              <w:widowControl w:val="0"/>
            </w:pPr>
          </w:p>
          <w:p w14:paraId="4121C5F1" w14:textId="77777777" w:rsidR="003F03D7" w:rsidRPr="006F74B3" w:rsidRDefault="003F03D7" w:rsidP="003F03D7">
            <w:pPr>
              <w:rPr>
                <w:b/>
                <w:bCs/>
                <w:color w:val="000000"/>
                <w:sz w:val="22"/>
                <w:szCs w:val="22"/>
                <w:lang w:val="lt-LT"/>
              </w:rPr>
            </w:pPr>
            <w:r w:rsidRPr="006F74B3">
              <w:rPr>
                <w:sz w:val="22"/>
                <w:szCs w:val="22"/>
                <w:lang w:val="lt-LT"/>
              </w:rPr>
              <w:t>Lamivudinas slopina kladribino fosforilinimą ląstelėse</w:t>
            </w:r>
            <w:r w:rsidRPr="006F74B3">
              <w:rPr>
                <w:i/>
                <w:iCs/>
                <w:sz w:val="22"/>
                <w:szCs w:val="22"/>
                <w:lang w:val="lt-LT"/>
              </w:rPr>
              <w:t xml:space="preserve"> in vitro</w:t>
            </w:r>
            <w:r w:rsidRPr="006F74B3">
              <w:rPr>
                <w:sz w:val="22"/>
                <w:szCs w:val="22"/>
                <w:lang w:val="lt-LT"/>
              </w:rPr>
              <w:t xml:space="preserve">, dėl to iškyla rizika, kad kladribinas taps neveiksmingu gydymo metu pavartojus šiuos vaistinius preparatus kartu. Kai kurie klinikiniai duomenys taip pat rodo galimą lamivudino sąveiką su kladribinu. </w:t>
            </w:r>
          </w:p>
        </w:tc>
        <w:tc>
          <w:tcPr>
            <w:tcW w:w="2916" w:type="dxa"/>
          </w:tcPr>
          <w:p w14:paraId="47B38ED5" w14:textId="59770373" w:rsidR="003F03D7" w:rsidRPr="006F74B3" w:rsidRDefault="003F03D7" w:rsidP="00D85C0B">
            <w:pPr>
              <w:rPr>
                <w:b/>
                <w:bCs/>
                <w:color w:val="000000"/>
                <w:sz w:val="22"/>
                <w:szCs w:val="22"/>
                <w:lang w:val="lt-LT"/>
              </w:rPr>
            </w:pPr>
            <w:r w:rsidRPr="006F74B3">
              <w:rPr>
                <w:sz w:val="22"/>
                <w:szCs w:val="22"/>
                <w:lang w:val="lt-LT"/>
              </w:rPr>
              <w:t>Todėl lamivudino nerekomenduojama vartoti kartu su kladribinu (žr.</w:t>
            </w:r>
            <w:r w:rsidR="00C76A02">
              <w:rPr>
                <w:sz w:val="22"/>
                <w:szCs w:val="22"/>
                <w:lang w:val="lt-LT"/>
              </w:rPr>
              <w:t> </w:t>
            </w:r>
            <w:r w:rsidRPr="006F74B3">
              <w:rPr>
                <w:sz w:val="22"/>
                <w:szCs w:val="22"/>
                <w:lang w:val="lt-LT"/>
              </w:rPr>
              <w:t>4.4</w:t>
            </w:r>
            <w:r w:rsidR="00D85C0B" w:rsidRPr="006F74B3">
              <w:rPr>
                <w:sz w:val="22"/>
                <w:szCs w:val="22"/>
                <w:lang w:val="lt-LT"/>
              </w:rPr>
              <w:t> </w:t>
            </w:r>
            <w:r w:rsidRPr="006F74B3">
              <w:rPr>
                <w:sz w:val="22"/>
                <w:szCs w:val="22"/>
                <w:lang w:val="lt-LT"/>
              </w:rPr>
              <w:t>skyrių).</w:t>
            </w:r>
          </w:p>
        </w:tc>
      </w:tr>
      <w:tr w:rsidR="008A1AD9" w:rsidRPr="006F74B3" w14:paraId="354BF6FE" w14:textId="77777777">
        <w:tc>
          <w:tcPr>
            <w:tcW w:w="8748" w:type="dxa"/>
            <w:gridSpan w:val="4"/>
          </w:tcPr>
          <w:p w14:paraId="6FC009FC" w14:textId="77777777" w:rsidR="008A1AD9" w:rsidRPr="006F74B3" w:rsidRDefault="008A1AD9" w:rsidP="00B451E5">
            <w:pPr>
              <w:rPr>
                <w:sz w:val="22"/>
                <w:szCs w:val="22"/>
                <w:lang w:val="lt-LT"/>
              </w:rPr>
            </w:pPr>
            <w:r w:rsidRPr="006F74B3">
              <w:rPr>
                <w:b/>
                <w:bCs/>
                <w:sz w:val="22"/>
                <w:szCs w:val="22"/>
                <w:lang w:val="lt-LT"/>
              </w:rPr>
              <w:t>OPIOIDAI</w:t>
            </w:r>
          </w:p>
        </w:tc>
      </w:tr>
      <w:tr w:rsidR="008A1AD9" w:rsidRPr="006F74B3" w14:paraId="196D50C5" w14:textId="77777777">
        <w:tc>
          <w:tcPr>
            <w:tcW w:w="3198" w:type="dxa"/>
          </w:tcPr>
          <w:p w14:paraId="3E4F3E39" w14:textId="77777777" w:rsidR="008A1AD9" w:rsidRPr="006F74B3" w:rsidRDefault="008A1AD9" w:rsidP="000638F2">
            <w:pPr>
              <w:rPr>
                <w:sz w:val="22"/>
                <w:szCs w:val="22"/>
                <w:lang w:val="lt-LT"/>
              </w:rPr>
            </w:pPr>
            <w:r w:rsidRPr="006F74B3">
              <w:rPr>
                <w:sz w:val="22"/>
                <w:szCs w:val="22"/>
                <w:lang w:val="lt-LT"/>
              </w:rPr>
              <w:t>Metadonas / abakaviras</w:t>
            </w:r>
          </w:p>
          <w:p w14:paraId="0112E348" w14:textId="77777777" w:rsidR="008A1AD9" w:rsidRPr="006F74B3" w:rsidRDefault="008A1AD9" w:rsidP="00B77283">
            <w:pPr>
              <w:rPr>
                <w:b/>
                <w:sz w:val="22"/>
                <w:szCs w:val="22"/>
                <w:lang w:val="lt-LT"/>
              </w:rPr>
            </w:pPr>
            <w:r w:rsidRPr="006F74B3">
              <w:rPr>
                <w:sz w:val="22"/>
                <w:szCs w:val="22"/>
                <w:lang w:val="lt-LT"/>
              </w:rPr>
              <w:t>(40</w:t>
            </w:r>
            <w:r w:rsidRPr="006F74B3">
              <w:rPr>
                <w:sz w:val="22"/>
                <w:szCs w:val="22"/>
                <w:lang w:val="lt-LT"/>
              </w:rPr>
              <w:noBreakHyphen/>
              <w:t>90 mg vieną kartą per parą 14 parų / vienkartinė 600 mg dozė, vėliau po 600 mg du kartus per parą 14 parų)</w:t>
            </w:r>
          </w:p>
        </w:tc>
        <w:tc>
          <w:tcPr>
            <w:tcW w:w="2572" w:type="dxa"/>
          </w:tcPr>
          <w:p w14:paraId="4CA5FB13" w14:textId="77777777" w:rsidR="008A1AD9" w:rsidRPr="006F74B3" w:rsidRDefault="008A1AD9" w:rsidP="00C5120E">
            <w:pPr>
              <w:rPr>
                <w:snapToGrid w:val="0"/>
                <w:sz w:val="22"/>
                <w:szCs w:val="22"/>
                <w:lang w:val="lt-LT"/>
              </w:rPr>
            </w:pPr>
            <w:r w:rsidRPr="006F74B3">
              <w:rPr>
                <w:snapToGrid w:val="0"/>
                <w:sz w:val="22"/>
                <w:szCs w:val="22"/>
                <w:lang w:val="lt-LT"/>
              </w:rPr>
              <w:t>Abakaviro AUC</w:t>
            </w:r>
            <w:r w:rsidRPr="006F74B3">
              <w:rPr>
                <w:snapToGrid w:val="0"/>
                <w:sz w:val="22"/>
                <w:szCs w:val="22"/>
                <w:lang w:val="lt-LT"/>
              </w:rPr>
              <w:sym w:font="Symbol" w:char="F0AB"/>
            </w:r>
          </w:p>
          <w:p w14:paraId="169DF168" w14:textId="3E3CE0B8" w:rsidR="008A1AD9" w:rsidRPr="006F74B3" w:rsidRDefault="008A1AD9" w:rsidP="000638F2">
            <w:pPr>
              <w:rPr>
                <w:sz w:val="22"/>
                <w:szCs w:val="22"/>
                <w:lang w:val="lt-LT"/>
              </w:rPr>
            </w:pPr>
            <w:r w:rsidRPr="006F74B3">
              <w:rPr>
                <w:snapToGrid w:val="0"/>
                <w:sz w:val="22"/>
                <w:szCs w:val="22"/>
                <w:lang w:val="lt-LT"/>
              </w:rPr>
              <w:t xml:space="preserve">                  C</w:t>
            </w:r>
            <w:r w:rsidRPr="006F74B3">
              <w:rPr>
                <w:snapToGrid w:val="0"/>
                <w:sz w:val="22"/>
                <w:szCs w:val="22"/>
                <w:vertAlign w:val="subscript"/>
                <w:lang w:val="lt-LT"/>
              </w:rPr>
              <w:t>max</w:t>
            </w:r>
            <w:r w:rsidRPr="006F74B3">
              <w:rPr>
                <w:snapToGrid w:val="0"/>
                <w:sz w:val="22"/>
                <w:szCs w:val="22"/>
                <w:lang w:val="lt-LT"/>
              </w:rPr>
              <w:t xml:space="preserve"> </w:t>
            </w:r>
            <w:r w:rsidRPr="006F74B3">
              <w:rPr>
                <w:sz w:val="22"/>
                <w:szCs w:val="22"/>
                <w:lang w:val="lt-LT"/>
              </w:rPr>
              <w:sym w:font="Symbol" w:char="F0AF"/>
            </w:r>
            <w:r w:rsidRPr="006F74B3">
              <w:rPr>
                <w:sz w:val="22"/>
                <w:szCs w:val="22"/>
                <w:lang w:val="lt-LT"/>
              </w:rPr>
              <w:t>35</w:t>
            </w:r>
            <w:r w:rsidR="00C76A02">
              <w:rPr>
                <w:sz w:val="22"/>
                <w:szCs w:val="22"/>
                <w:lang w:val="lt-LT"/>
              </w:rPr>
              <w:t> </w:t>
            </w:r>
            <w:r w:rsidRPr="006F74B3">
              <w:rPr>
                <w:sz w:val="22"/>
                <w:szCs w:val="22"/>
                <w:lang w:val="lt-LT"/>
              </w:rPr>
              <w:t>%</w:t>
            </w:r>
          </w:p>
          <w:p w14:paraId="4442D821" w14:textId="77777777" w:rsidR="008A1AD9" w:rsidRPr="006F74B3" w:rsidRDefault="008A1AD9" w:rsidP="000638F2">
            <w:pPr>
              <w:rPr>
                <w:sz w:val="22"/>
                <w:szCs w:val="22"/>
                <w:lang w:val="lt-LT"/>
              </w:rPr>
            </w:pPr>
          </w:p>
          <w:p w14:paraId="536A506A" w14:textId="4085C9FC" w:rsidR="008A1AD9" w:rsidRPr="006F74B3" w:rsidRDefault="008A1AD9" w:rsidP="00B77283">
            <w:pPr>
              <w:rPr>
                <w:snapToGrid w:val="0"/>
                <w:sz w:val="22"/>
                <w:szCs w:val="22"/>
                <w:lang w:val="lt-LT"/>
              </w:rPr>
            </w:pPr>
            <w:r w:rsidRPr="006F74B3">
              <w:rPr>
                <w:sz w:val="22"/>
                <w:szCs w:val="22"/>
                <w:lang w:val="lt-LT"/>
              </w:rPr>
              <w:t xml:space="preserve">Metadono CL/F </w:t>
            </w:r>
            <w:r w:rsidRPr="006F74B3">
              <w:rPr>
                <w:snapToGrid w:val="0"/>
                <w:sz w:val="22"/>
                <w:szCs w:val="22"/>
              </w:rPr>
              <w:sym w:font="Symbol" w:char="F0AD"/>
            </w:r>
            <w:r w:rsidRPr="006F74B3">
              <w:rPr>
                <w:snapToGrid w:val="0"/>
                <w:sz w:val="22"/>
                <w:szCs w:val="22"/>
                <w:lang w:val="lt-LT"/>
              </w:rPr>
              <w:t>22</w:t>
            </w:r>
            <w:r w:rsidR="00C76A02">
              <w:rPr>
                <w:snapToGrid w:val="0"/>
                <w:sz w:val="22"/>
                <w:szCs w:val="22"/>
                <w:lang w:val="lt-LT"/>
              </w:rPr>
              <w:t> </w:t>
            </w:r>
            <w:r w:rsidRPr="006F74B3">
              <w:rPr>
                <w:snapToGrid w:val="0"/>
                <w:sz w:val="22"/>
                <w:szCs w:val="22"/>
                <w:lang w:val="lt-LT"/>
              </w:rPr>
              <w:t>%</w:t>
            </w:r>
          </w:p>
        </w:tc>
        <w:tc>
          <w:tcPr>
            <w:tcW w:w="2978" w:type="dxa"/>
            <w:gridSpan w:val="2"/>
          </w:tcPr>
          <w:p w14:paraId="309BD7F6" w14:textId="77777777" w:rsidR="008A1AD9" w:rsidRPr="006F74B3" w:rsidRDefault="008A1AD9" w:rsidP="000638F2">
            <w:pPr>
              <w:rPr>
                <w:sz w:val="22"/>
                <w:szCs w:val="22"/>
                <w:lang w:val="lt-LT"/>
              </w:rPr>
            </w:pPr>
            <w:r w:rsidRPr="006F74B3">
              <w:rPr>
                <w:sz w:val="22"/>
                <w:szCs w:val="22"/>
                <w:lang w:val="lt-LT"/>
              </w:rPr>
              <w:t>Kivexa dozavimo keisti nebūtina.</w:t>
            </w:r>
          </w:p>
          <w:p w14:paraId="65B8CFF5" w14:textId="77777777" w:rsidR="008A1AD9" w:rsidRPr="006F74B3" w:rsidRDefault="008A1AD9" w:rsidP="000638F2">
            <w:pPr>
              <w:rPr>
                <w:sz w:val="22"/>
                <w:szCs w:val="22"/>
                <w:lang w:val="lt-LT"/>
              </w:rPr>
            </w:pPr>
          </w:p>
          <w:p w14:paraId="7E0ED0CD" w14:textId="77777777" w:rsidR="008A1AD9" w:rsidRPr="006F74B3" w:rsidRDefault="008A1AD9" w:rsidP="00B77283">
            <w:pPr>
              <w:rPr>
                <w:sz w:val="22"/>
                <w:szCs w:val="22"/>
                <w:lang w:val="lt-LT"/>
              </w:rPr>
            </w:pPr>
            <w:r w:rsidRPr="006F74B3">
              <w:rPr>
                <w:sz w:val="22"/>
                <w:szCs w:val="22"/>
                <w:lang w:val="lt-LT"/>
              </w:rPr>
              <w:t>Daugumai pacientų metadono dozavimo keisti greičiausiai neprireiks. Kartais gali tekti iš naujo palaipsniui padidinti metadono dozę.</w:t>
            </w:r>
          </w:p>
        </w:tc>
      </w:tr>
      <w:tr w:rsidR="008A1AD9" w:rsidRPr="006F74B3" w14:paraId="1B14E1C5" w14:textId="77777777">
        <w:tc>
          <w:tcPr>
            <w:tcW w:w="8748" w:type="dxa"/>
            <w:gridSpan w:val="4"/>
          </w:tcPr>
          <w:p w14:paraId="11C058A1" w14:textId="77777777" w:rsidR="008A1AD9" w:rsidRPr="006F74B3" w:rsidRDefault="008A1AD9" w:rsidP="00AE4742">
            <w:pPr>
              <w:keepNext/>
              <w:widowControl w:val="0"/>
              <w:tabs>
                <w:tab w:val="left" w:pos="567"/>
              </w:tabs>
              <w:spacing w:line="260" w:lineRule="exact"/>
              <w:rPr>
                <w:sz w:val="22"/>
                <w:szCs w:val="22"/>
                <w:lang w:val="lt-LT"/>
              </w:rPr>
            </w:pPr>
            <w:r w:rsidRPr="006F74B3">
              <w:rPr>
                <w:b/>
                <w:bCs/>
                <w:sz w:val="22"/>
                <w:szCs w:val="22"/>
                <w:lang w:val="lt-LT"/>
              </w:rPr>
              <w:t>RETINOIDAI</w:t>
            </w:r>
          </w:p>
        </w:tc>
      </w:tr>
      <w:tr w:rsidR="008A1AD9" w:rsidRPr="00C01D78" w14:paraId="05AFA9F0" w14:textId="77777777">
        <w:tc>
          <w:tcPr>
            <w:tcW w:w="3198" w:type="dxa"/>
          </w:tcPr>
          <w:p w14:paraId="0B260EC6" w14:textId="77777777" w:rsidR="008A1AD9" w:rsidRPr="006F74B3" w:rsidRDefault="008A1AD9" w:rsidP="00AE4742">
            <w:pPr>
              <w:keepNext/>
              <w:widowControl w:val="0"/>
              <w:tabs>
                <w:tab w:val="left" w:pos="567"/>
              </w:tabs>
              <w:spacing w:line="260" w:lineRule="exact"/>
              <w:rPr>
                <w:sz w:val="22"/>
                <w:szCs w:val="22"/>
                <w:lang w:val="lt-LT"/>
              </w:rPr>
            </w:pPr>
            <w:r w:rsidRPr="006F74B3">
              <w:rPr>
                <w:sz w:val="22"/>
                <w:szCs w:val="22"/>
                <w:lang w:val="lt-LT"/>
              </w:rPr>
              <w:t>Retinoidai</w:t>
            </w:r>
          </w:p>
          <w:p w14:paraId="4E116AFD" w14:textId="77777777" w:rsidR="008A1AD9" w:rsidRPr="006F74B3" w:rsidRDefault="008A1AD9" w:rsidP="00B77283">
            <w:pPr>
              <w:rPr>
                <w:b/>
                <w:sz w:val="22"/>
                <w:szCs w:val="22"/>
                <w:lang w:val="lt-LT"/>
              </w:rPr>
            </w:pPr>
            <w:r w:rsidRPr="006F74B3">
              <w:rPr>
                <w:sz w:val="22"/>
                <w:szCs w:val="22"/>
                <w:lang w:val="lt-LT"/>
              </w:rPr>
              <w:t>(pvz., izotretinoinas) / abakaviras</w:t>
            </w:r>
          </w:p>
        </w:tc>
        <w:tc>
          <w:tcPr>
            <w:tcW w:w="2572" w:type="dxa"/>
          </w:tcPr>
          <w:p w14:paraId="0D425A6F" w14:textId="77777777" w:rsidR="008A1AD9" w:rsidRPr="006F74B3" w:rsidRDefault="008A1AD9" w:rsidP="000638F2">
            <w:pPr>
              <w:rPr>
                <w:noProof/>
                <w:sz w:val="22"/>
                <w:szCs w:val="22"/>
                <w:lang w:val="lt-LT"/>
              </w:rPr>
            </w:pPr>
            <w:r w:rsidRPr="006F74B3">
              <w:rPr>
                <w:noProof/>
                <w:sz w:val="22"/>
                <w:szCs w:val="22"/>
                <w:lang w:val="lt-LT"/>
              </w:rPr>
              <w:t>Sąveikos tyrimų neatlikta.</w:t>
            </w:r>
          </w:p>
          <w:p w14:paraId="459404BA" w14:textId="77777777" w:rsidR="008A1AD9" w:rsidRPr="006F74B3" w:rsidRDefault="008A1AD9" w:rsidP="000638F2">
            <w:pPr>
              <w:rPr>
                <w:noProof/>
                <w:sz w:val="22"/>
                <w:szCs w:val="22"/>
                <w:lang w:val="lt-LT"/>
              </w:rPr>
            </w:pPr>
          </w:p>
          <w:p w14:paraId="5A863A72" w14:textId="77777777" w:rsidR="008A1AD9" w:rsidRPr="006F74B3" w:rsidRDefault="008A1AD9" w:rsidP="00B77283">
            <w:pPr>
              <w:rPr>
                <w:snapToGrid w:val="0"/>
                <w:sz w:val="22"/>
                <w:szCs w:val="22"/>
                <w:lang w:val="lt-LT"/>
              </w:rPr>
            </w:pPr>
            <w:r w:rsidRPr="006F74B3">
              <w:rPr>
                <w:noProof/>
                <w:sz w:val="22"/>
                <w:szCs w:val="22"/>
                <w:lang w:val="lt-LT"/>
              </w:rPr>
              <w:t>G</w:t>
            </w:r>
            <w:r w:rsidRPr="006F74B3">
              <w:rPr>
                <w:snapToGrid w:val="0"/>
                <w:sz w:val="22"/>
                <w:szCs w:val="22"/>
                <w:lang w:val="lt-LT"/>
              </w:rPr>
              <w:t>alima sąveika dėl bendro eliminacijos būdo veikiant alkoholio dehidrogenazei.</w:t>
            </w:r>
          </w:p>
        </w:tc>
        <w:tc>
          <w:tcPr>
            <w:tcW w:w="2978" w:type="dxa"/>
            <w:gridSpan w:val="2"/>
            <w:vMerge w:val="restart"/>
          </w:tcPr>
          <w:p w14:paraId="6A7D1050" w14:textId="77777777" w:rsidR="008A1AD9" w:rsidRPr="006F74B3" w:rsidRDefault="008A1AD9" w:rsidP="00F03950">
            <w:pPr>
              <w:rPr>
                <w:sz w:val="22"/>
                <w:szCs w:val="22"/>
                <w:lang w:val="lt-LT"/>
              </w:rPr>
            </w:pPr>
            <w:r w:rsidRPr="006F74B3">
              <w:rPr>
                <w:sz w:val="22"/>
                <w:szCs w:val="22"/>
                <w:lang w:val="lt-LT"/>
              </w:rPr>
              <w:t>Duomenų nepakanka, kad būtų galima pateikti dozavimo keitimo rekomendacijas.</w:t>
            </w:r>
          </w:p>
          <w:p w14:paraId="5AE7B24A" w14:textId="77777777" w:rsidR="008A1AD9" w:rsidRPr="006F74B3" w:rsidRDefault="008A1AD9" w:rsidP="00B77283">
            <w:pPr>
              <w:rPr>
                <w:sz w:val="22"/>
                <w:szCs w:val="22"/>
                <w:lang w:val="lt-LT"/>
              </w:rPr>
            </w:pPr>
          </w:p>
        </w:tc>
      </w:tr>
      <w:tr w:rsidR="008A1AD9" w:rsidRPr="006F74B3" w14:paraId="38EF8B4E" w14:textId="77777777">
        <w:tc>
          <w:tcPr>
            <w:tcW w:w="3198" w:type="dxa"/>
          </w:tcPr>
          <w:p w14:paraId="3F1702A0" w14:textId="77777777" w:rsidR="008A1AD9" w:rsidRPr="006F74B3" w:rsidRDefault="008A1AD9" w:rsidP="000638F2">
            <w:pPr>
              <w:rPr>
                <w:sz w:val="22"/>
                <w:szCs w:val="22"/>
                <w:lang w:val="lt-LT"/>
              </w:rPr>
            </w:pPr>
            <w:r w:rsidRPr="006F74B3">
              <w:rPr>
                <w:sz w:val="22"/>
                <w:szCs w:val="22"/>
                <w:lang w:val="lt-LT"/>
              </w:rPr>
              <w:t>Retinoidai</w:t>
            </w:r>
          </w:p>
          <w:p w14:paraId="70CC94EE" w14:textId="77777777" w:rsidR="008A1AD9" w:rsidRPr="006F74B3" w:rsidRDefault="008A1AD9" w:rsidP="000638F2">
            <w:pPr>
              <w:rPr>
                <w:sz w:val="22"/>
                <w:szCs w:val="22"/>
                <w:lang w:val="lt-LT"/>
              </w:rPr>
            </w:pPr>
            <w:r w:rsidRPr="006F74B3">
              <w:rPr>
                <w:sz w:val="22"/>
                <w:szCs w:val="22"/>
                <w:lang w:val="lt-LT"/>
              </w:rPr>
              <w:t>(pvz., izotretinoinas) / lamivudinas</w:t>
            </w:r>
          </w:p>
          <w:p w14:paraId="737A625F" w14:textId="77777777" w:rsidR="008A1AD9" w:rsidRPr="006F74B3" w:rsidDel="008A7CA3" w:rsidRDefault="008A1AD9" w:rsidP="000638F2">
            <w:pPr>
              <w:rPr>
                <w:del w:id="5" w:author="Author"/>
                <w:noProof/>
                <w:sz w:val="22"/>
                <w:szCs w:val="22"/>
                <w:lang w:val="lt-LT"/>
              </w:rPr>
            </w:pPr>
            <w:r w:rsidRPr="006F74B3">
              <w:rPr>
                <w:noProof/>
                <w:sz w:val="22"/>
                <w:szCs w:val="22"/>
                <w:lang w:val="lt-LT"/>
              </w:rPr>
              <w:t>Sąveikos tyrimų neatlikta.</w:t>
            </w:r>
          </w:p>
          <w:p w14:paraId="391CD6B7" w14:textId="77777777" w:rsidR="008A1AD9" w:rsidRPr="006F74B3" w:rsidRDefault="008A1AD9" w:rsidP="00B77283">
            <w:pPr>
              <w:rPr>
                <w:b/>
                <w:sz w:val="22"/>
                <w:szCs w:val="22"/>
                <w:lang w:val="lt-LT"/>
              </w:rPr>
            </w:pPr>
          </w:p>
        </w:tc>
        <w:tc>
          <w:tcPr>
            <w:tcW w:w="2572" w:type="dxa"/>
          </w:tcPr>
          <w:p w14:paraId="3D8A1D6E" w14:textId="3221EF3C" w:rsidR="008A1AD9" w:rsidRPr="008937DD" w:rsidRDefault="008A1AD9" w:rsidP="00B77283">
            <w:pPr>
              <w:rPr>
                <w:noProof/>
                <w:sz w:val="22"/>
                <w:szCs w:val="22"/>
                <w:lang w:val="lt-LT"/>
              </w:rPr>
            </w:pPr>
            <w:r w:rsidRPr="006F74B3">
              <w:rPr>
                <w:noProof/>
                <w:sz w:val="22"/>
                <w:szCs w:val="22"/>
                <w:lang w:val="lt-LT"/>
              </w:rPr>
              <w:t>Sąveikos tyrimų neatlikta.</w:t>
            </w:r>
          </w:p>
        </w:tc>
        <w:tc>
          <w:tcPr>
            <w:tcW w:w="2978" w:type="dxa"/>
            <w:gridSpan w:val="2"/>
            <w:vMerge/>
          </w:tcPr>
          <w:p w14:paraId="7697CF10" w14:textId="77777777" w:rsidR="008A1AD9" w:rsidRPr="006F74B3" w:rsidRDefault="008A1AD9" w:rsidP="00B77283">
            <w:pPr>
              <w:rPr>
                <w:sz w:val="22"/>
                <w:szCs w:val="22"/>
                <w:lang w:val="lt-LT"/>
              </w:rPr>
            </w:pPr>
          </w:p>
        </w:tc>
      </w:tr>
      <w:tr w:rsidR="008A1AD9" w:rsidRPr="006F74B3" w14:paraId="4806E270" w14:textId="77777777">
        <w:tc>
          <w:tcPr>
            <w:tcW w:w="3198" w:type="dxa"/>
          </w:tcPr>
          <w:p w14:paraId="58BFF7CA" w14:textId="77777777" w:rsidR="008A1AD9" w:rsidRPr="006F74B3" w:rsidRDefault="008A1AD9" w:rsidP="00B77283">
            <w:pPr>
              <w:rPr>
                <w:b/>
                <w:sz w:val="22"/>
                <w:szCs w:val="22"/>
                <w:lang w:val="lt-LT"/>
              </w:rPr>
            </w:pPr>
            <w:r w:rsidRPr="006F74B3">
              <w:rPr>
                <w:b/>
                <w:sz w:val="22"/>
                <w:szCs w:val="22"/>
                <w:lang w:val="lt-LT"/>
              </w:rPr>
              <w:t>ĮVAIRŪS</w:t>
            </w:r>
          </w:p>
        </w:tc>
        <w:tc>
          <w:tcPr>
            <w:tcW w:w="2572" w:type="dxa"/>
          </w:tcPr>
          <w:p w14:paraId="5791F306" w14:textId="77777777" w:rsidR="008A1AD9" w:rsidRPr="006F74B3" w:rsidRDefault="008A1AD9" w:rsidP="00B77283">
            <w:pPr>
              <w:rPr>
                <w:snapToGrid w:val="0"/>
                <w:sz w:val="22"/>
                <w:szCs w:val="22"/>
                <w:lang w:val="lt-LT"/>
              </w:rPr>
            </w:pPr>
          </w:p>
        </w:tc>
        <w:tc>
          <w:tcPr>
            <w:tcW w:w="2978" w:type="dxa"/>
            <w:gridSpan w:val="2"/>
          </w:tcPr>
          <w:p w14:paraId="15250393" w14:textId="77777777" w:rsidR="008A1AD9" w:rsidRPr="006F74B3" w:rsidRDefault="008A1AD9" w:rsidP="00B77283">
            <w:pPr>
              <w:rPr>
                <w:sz w:val="22"/>
                <w:szCs w:val="22"/>
                <w:lang w:val="lt-LT"/>
              </w:rPr>
            </w:pPr>
          </w:p>
        </w:tc>
      </w:tr>
      <w:tr w:rsidR="008A1AD9" w:rsidRPr="006F74B3" w14:paraId="39D5FC40" w14:textId="77777777">
        <w:tc>
          <w:tcPr>
            <w:tcW w:w="3198" w:type="dxa"/>
          </w:tcPr>
          <w:p w14:paraId="4B29B9D4" w14:textId="77777777" w:rsidR="008A1AD9" w:rsidRPr="006F74B3" w:rsidRDefault="008A1AD9" w:rsidP="000638F2">
            <w:pPr>
              <w:rPr>
                <w:sz w:val="22"/>
                <w:szCs w:val="22"/>
                <w:lang w:val="lt-LT"/>
              </w:rPr>
            </w:pPr>
            <w:r w:rsidRPr="006F74B3">
              <w:rPr>
                <w:sz w:val="22"/>
                <w:szCs w:val="22"/>
                <w:lang w:val="lt-LT"/>
              </w:rPr>
              <w:t>Etanolis / abakaviras</w:t>
            </w:r>
          </w:p>
          <w:p w14:paraId="1ACADD60" w14:textId="77777777" w:rsidR="008A1AD9" w:rsidRPr="006F74B3" w:rsidRDefault="008A1AD9" w:rsidP="00B77283">
            <w:pPr>
              <w:rPr>
                <w:sz w:val="22"/>
                <w:szCs w:val="22"/>
                <w:lang w:val="lt-LT"/>
              </w:rPr>
            </w:pPr>
            <w:r w:rsidRPr="006F74B3">
              <w:rPr>
                <w:sz w:val="22"/>
                <w:szCs w:val="22"/>
                <w:lang w:val="lt-LT"/>
              </w:rPr>
              <w:t>(vienkartinė 0,7 g/kg dozė / vienkartinė 600 mg dozė)</w:t>
            </w:r>
          </w:p>
        </w:tc>
        <w:tc>
          <w:tcPr>
            <w:tcW w:w="2572" w:type="dxa"/>
          </w:tcPr>
          <w:p w14:paraId="739B59CE" w14:textId="67A2ABE6" w:rsidR="008A1AD9" w:rsidRPr="006F74B3" w:rsidRDefault="008A1AD9" w:rsidP="00677603">
            <w:pPr>
              <w:rPr>
                <w:snapToGrid w:val="0"/>
                <w:sz w:val="22"/>
                <w:szCs w:val="22"/>
                <w:lang w:val="lt-LT"/>
              </w:rPr>
            </w:pPr>
            <w:r w:rsidRPr="006F74B3">
              <w:rPr>
                <w:snapToGrid w:val="0"/>
                <w:sz w:val="22"/>
                <w:szCs w:val="22"/>
                <w:lang w:val="lt-LT"/>
              </w:rPr>
              <w:t xml:space="preserve">Abakaviro AUC </w:t>
            </w:r>
            <w:r w:rsidRPr="006F74B3">
              <w:rPr>
                <w:snapToGrid w:val="0"/>
                <w:sz w:val="22"/>
                <w:szCs w:val="22"/>
                <w:lang w:val="lt-LT"/>
              </w:rPr>
              <w:sym w:font="Symbol" w:char="F0AD"/>
            </w:r>
            <w:r w:rsidRPr="006F74B3">
              <w:rPr>
                <w:snapToGrid w:val="0"/>
                <w:sz w:val="22"/>
                <w:szCs w:val="22"/>
                <w:lang w:val="lt-LT"/>
              </w:rPr>
              <w:t>41</w:t>
            </w:r>
            <w:r w:rsidR="00C76A02">
              <w:rPr>
                <w:snapToGrid w:val="0"/>
                <w:sz w:val="22"/>
                <w:szCs w:val="22"/>
                <w:lang w:val="lt-LT"/>
              </w:rPr>
              <w:t> </w:t>
            </w:r>
            <w:r w:rsidRPr="006F74B3">
              <w:rPr>
                <w:snapToGrid w:val="0"/>
                <w:sz w:val="22"/>
                <w:szCs w:val="22"/>
                <w:lang w:val="lt-LT"/>
              </w:rPr>
              <w:t>%</w:t>
            </w:r>
          </w:p>
          <w:p w14:paraId="29D11AF0" w14:textId="77777777" w:rsidR="008A1AD9" w:rsidRPr="006F74B3" w:rsidRDefault="008A1AD9" w:rsidP="000638F2">
            <w:pPr>
              <w:rPr>
                <w:snapToGrid w:val="0"/>
                <w:sz w:val="22"/>
                <w:szCs w:val="22"/>
                <w:lang w:val="lt-LT"/>
              </w:rPr>
            </w:pPr>
            <w:r w:rsidRPr="006F74B3">
              <w:rPr>
                <w:snapToGrid w:val="0"/>
                <w:sz w:val="22"/>
                <w:szCs w:val="22"/>
                <w:lang w:val="lt-LT"/>
              </w:rPr>
              <w:t xml:space="preserve">Etanolio AUC </w:t>
            </w:r>
            <w:r w:rsidRPr="006F74B3">
              <w:rPr>
                <w:snapToGrid w:val="0"/>
                <w:sz w:val="22"/>
                <w:szCs w:val="22"/>
                <w:lang w:val="lt-LT"/>
              </w:rPr>
              <w:sym w:font="Symbol" w:char="F0AB"/>
            </w:r>
          </w:p>
          <w:p w14:paraId="560340A1" w14:textId="77777777" w:rsidR="008A1AD9" w:rsidRPr="006F74B3" w:rsidRDefault="008A1AD9" w:rsidP="000638F2">
            <w:pPr>
              <w:rPr>
                <w:snapToGrid w:val="0"/>
                <w:sz w:val="22"/>
                <w:szCs w:val="22"/>
                <w:lang w:val="lt-LT"/>
              </w:rPr>
            </w:pPr>
          </w:p>
          <w:p w14:paraId="55D3395A" w14:textId="77777777" w:rsidR="008A1AD9" w:rsidRPr="006F74B3" w:rsidRDefault="008A1AD9" w:rsidP="00B77283">
            <w:pPr>
              <w:rPr>
                <w:snapToGrid w:val="0"/>
                <w:sz w:val="22"/>
                <w:szCs w:val="22"/>
                <w:lang w:val="lt-LT"/>
              </w:rPr>
            </w:pPr>
            <w:r w:rsidRPr="006F74B3">
              <w:rPr>
                <w:snapToGrid w:val="0"/>
                <w:sz w:val="22"/>
                <w:szCs w:val="22"/>
                <w:lang w:val="lt-LT"/>
              </w:rPr>
              <w:t>(alkoholio dehidrogenazės slopinimas)</w:t>
            </w:r>
          </w:p>
        </w:tc>
        <w:tc>
          <w:tcPr>
            <w:tcW w:w="2978" w:type="dxa"/>
            <w:gridSpan w:val="2"/>
            <w:vMerge w:val="restart"/>
          </w:tcPr>
          <w:p w14:paraId="234C1BDF" w14:textId="77777777" w:rsidR="008A1AD9" w:rsidRPr="006F74B3" w:rsidRDefault="008A1AD9" w:rsidP="00B77283">
            <w:pPr>
              <w:rPr>
                <w:sz w:val="22"/>
                <w:szCs w:val="22"/>
                <w:lang w:val="lt-LT"/>
              </w:rPr>
            </w:pPr>
            <w:r w:rsidRPr="006F74B3">
              <w:rPr>
                <w:sz w:val="22"/>
                <w:szCs w:val="22"/>
                <w:lang w:val="lt-LT"/>
              </w:rPr>
              <w:t>Dozavimo keisti nebūtina.</w:t>
            </w:r>
          </w:p>
        </w:tc>
      </w:tr>
      <w:tr w:rsidR="008A1AD9" w:rsidRPr="006F74B3" w14:paraId="61781A4B" w14:textId="77777777">
        <w:tc>
          <w:tcPr>
            <w:tcW w:w="3198" w:type="dxa"/>
          </w:tcPr>
          <w:p w14:paraId="613AEC9A" w14:textId="77777777" w:rsidR="008A1AD9" w:rsidRPr="006F74B3" w:rsidRDefault="008A1AD9" w:rsidP="000638F2">
            <w:pPr>
              <w:rPr>
                <w:sz w:val="22"/>
                <w:szCs w:val="22"/>
                <w:lang w:val="lt-LT"/>
              </w:rPr>
            </w:pPr>
            <w:r w:rsidRPr="006F74B3">
              <w:rPr>
                <w:sz w:val="22"/>
                <w:szCs w:val="22"/>
                <w:lang w:val="lt-LT"/>
              </w:rPr>
              <w:t>Etanolis / lamivudinas</w:t>
            </w:r>
          </w:p>
          <w:p w14:paraId="2C93C97B" w14:textId="77777777" w:rsidR="008A1AD9" w:rsidRPr="006F74B3" w:rsidRDefault="008A1AD9" w:rsidP="00B77283">
            <w:pPr>
              <w:rPr>
                <w:sz w:val="22"/>
                <w:szCs w:val="22"/>
                <w:lang w:val="lt-LT"/>
              </w:rPr>
            </w:pPr>
          </w:p>
        </w:tc>
        <w:tc>
          <w:tcPr>
            <w:tcW w:w="2572" w:type="dxa"/>
          </w:tcPr>
          <w:p w14:paraId="3CA53EFD" w14:textId="77777777" w:rsidR="008A1AD9" w:rsidRPr="006F74B3" w:rsidDel="00E43A0B" w:rsidRDefault="008A1AD9" w:rsidP="00B77283">
            <w:pPr>
              <w:rPr>
                <w:snapToGrid w:val="0"/>
                <w:sz w:val="22"/>
                <w:szCs w:val="22"/>
                <w:lang w:val="lt-LT"/>
              </w:rPr>
            </w:pPr>
            <w:r w:rsidRPr="006F74B3">
              <w:rPr>
                <w:noProof/>
                <w:sz w:val="22"/>
                <w:szCs w:val="22"/>
                <w:lang w:val="lt-LT"/>
              </w:rPr>
              <w:t>Sąveikos tyrimų neatlikta.</w:t>
            </w:r>
          </w:p>
        </w:tc>
        <w:tc>
          <w:tcPr>
            <w:tcW w:w="2978" w:type="dxa"/>
            <w:gridSpan w:val="2"/>
            <w:vMerge/>
          </w:tcPr>
          <w:p w14:paraId="2A6E3871" w14:textId="77777777" w:rsidR="008A1AD9" w:rsidRPr="006F74B3" w:rsidRDefault="008A1AD9" w:rsidP="00B77283">
            <w:pPr>
              <w:rPr>
                <w:sz w:val="22"/>
                <w:szCs w:val="22"/>
                <w:lang w:val="lt-LT"/>
              </w:rPr>
            </w:pPr>
          </w:p>
        </w:tc>
      </w:tr>
      <w:tr w:rsidR="00261461" w:rsidRPr="00C01D78" w14:paraId="41ACD59B" w14:textId="77777777">
        <w:tc>
          <w:tcPr>
            <w:tcW w:w="3198" w:type="dxa"/>
          </w:tcPr>
          <w:p w14:paraId="5795A7E1" w14:textId="77777777" w:rsidR="00261461" w:rsidRPr="00261461" w:rsidRDefault="00261461" w:rsidP="00261461">
            <w:pPr>
              <w:rPr>
                <w:sz w:val="22"/>
                <w:szCs w:val="22"/>
                <w:lang w:val="lt-LT"/>
              </w:rPr>
            </w:pPr>
            <w:proofErr w:type="spellStart"/>
            <w:r w:rsidRPr="003E2B26">
              <w:rPr>
                <w:bCs/>
                <w:sz w:val="22"/>
                <w:szCs w:val="22"/>
              </w:rPr>
              <w:t>Sorbitolio</w:t>
            </w:r>
            <w:proofErr w:type="spellEnd"/>
            <w:r w:rsidRPr="003E2B26">
              <w:rPr>
                <w:bCs/>
                <w:sz w:val="22"/>
                <w:szCs w:val="22"/>
              </w:rPr>
              <w:t xml:space="preserve"> </w:t>
            </w:r>
            <w:proofErr w:type="spellStart"/>
            <w:r w:rsidRPr="003E2B26">
              <w:rPr>
                <w:bCs/>
                <w:sz w:val="22"/>
                <w:szCs w:val="22"/>
              </w:rPr>
              <w:t>tirpalas</w:t>
            </w:r>
            <w:proofErr w:type="spellEnd"/>
            <w:r w:rsidRPr="003E2B26">
              <w:rPr>
                <w:bCs/>
                <w:sz w:val="22"/>
                <w:szCs w:val="22"/>
              </w:rPr>
              <w:t xml:space="preserve"> (3,2 g, 10,2 g, 13,4 g) / </w:t>
            </w:r>
            <w:proofErr w:type="spellStart"/>
            <w:r w:rsidRPr="003E2B26">
              <w:rPr>
                <w:bCs/>
                <w:sz w:val="22"/>
                <w:szCs w:val="22"/>
              </w:rPr>
              <w:t>lamivudinas</w:t>
            </w:r>
            <w:proofErr w:type="spellEnd"/>
          </w:p>
        </w:tc>
        <w:tc>
          <w:tcPr>
            <w:tcW w:w="2572" w:type="dxa"/>
          </w:tcPr>
          <w:p w14:paraId="23564D83" w14:textId="77777777" w:rsidR="00261461" w:rsidRPr="006C7F2A" w:rsidRDefault="00261461" w:rsidP="00261461">
            <w:pPr>
              <w:rPr>
                <w:snapToGrid w:val="0"/>
                <w:color w:val="000000"/>
                <w:sz w:val="22"/>
                <w:szCs w:val="22"/>
                <w:lang w:val="lt-LT"/>
              </w:rPr>
            </w:pPr>
            <w:r w:rsidRPr="006C7F2A">
              <w:rPr>
                <w:snapToGrid w:val="0"/>
                <w:color w:val="000000"/>
                <w:sz w:val="22"/>
                <w:szCs w:val="22"/>
                <w:lang w:val="lt-LT"/>
              </w:rPr>
              <w:t>Vienkartinė 300 mg lamivudino geriamojo tirpalo dozė</w:t>
            </w:r>
          </w:p>
          <w:p w14:paraId="40E86E36" w14:textId="77777777" w:rsidR="00261461" w:rsidRPr="006C7F2A" w:rsidRDefault="00261461" w:rsidP="00261461">
            <w:pPr>
              <w:rPr>
                <w:snapToGrid w:val="0"/>
                <w:color w:val="000000"/>
                <w:sz w:val="22"/>
                <w:szCs w:val="22"/>
                <w:lang w:val="lt-LT"/>
              </w:rPr>
            </w:pPr>
          </w:p>
          <w:p w14:paraId="2FD8DC5E" w14:textId="77777777" w:rsidR="00261461" w:rsidRPr="003E2B26" w:rsidRDefault="00261461" w:rsidP="00261461">
            <w:pPr>
              <w:rPr>
                <w:snapToGrid w:val="0"/>
                <w:color w:val="000000"/>
                <w:sz w:val="22"/>
                <w:szCs w:val="22"/>
              </w:rPr>
            </w:pPr>
            <w:proofErr w:type="spellStart"/>
            <w:r w:rsidRPr="003E2B26">
              <w:rPr>
                <w:snapToGrid w:val="0"/>
                <w:color w:val="000000"/>
                <w:sz w:val="22"/>
                <w:szCs w:val="22"/>
              </w:rPr>
              <w:t>Lamivudino</w:t>
            </w:r>
            <w:proofErr w:type="spellEnd"/>
            <w:r w:rsidRPr="003E2B26">
              <w:rPr>
                <w:snapToGrid w:val="0"/>
                <w:color w:val="000000"/>
                <w:sz w:val="22"/>
                <w:szCs w:val="22"/>
              </w:rPr>
              <w:t>:</w:t>
            </w:r>
          </w:p>
          <w:p w14:paraId="2D8AD851" w14:textId="09AC894A" w:rsidR="00261461" w:rsidRPr="003E2B26" w:rsidRDefault="00261461" w:rsidP="00261461">
            <w:pPr>
              <w:rPr>
                <w:snapToGrid w:val="0"/>
                <w:color w:val="000000"/>
                <w:sz w:val="22"/>
                <w:szCs w:val="22"/>
              </w:rPr>
            </w:pPr>
            <w:r w:rsidRPr="003E2B26">
              <w:rPr>
                <w:snapToGrid w:val="0"/>
                <w:color w:val="000000"/>
                <w:sz w:val="22"/>
                <w:szCs w:val="22"/>
              </w:rPr>
              <w:t xml:space="preserve">AUC </w:t>
            </w:r>
            <w:r w:rsidRPr="003E2B26">
              <w:rPr>
                <w:snapToGrid w:val="0"/>
                <w:color w:val="000000"/>
                <w:sz w:val="22"/>
                <w:szCs w:val="22"/>
              </w:rPr>
              <w:sym w:font="Symbol" w:char="F0AF"/>
            </w:r>
            <w:r w:rsidRPr="003E2B26">
              <w:rPr>
                <w:snapToGrid w:val="0"/>
                <w:color w:val="000000"/>
                <w:sz w:val="22"/>
                <w:szCs w:val="22"/>
              </w:rPr>
              <w:t xml:space="preserve"> 14</w:t>
            </w:r>
            <w:r w:rsidR="00C76A02">
              <w:rPr>
                <w:snapToGrid w:val="0"/>
                <w:color w:val="000000"/>
                <w:sz w:val="22"/>
                <w:szCs w:val="22"/>
              </w:rPr>
              <w:t> </w:t>
            </w:r>
            <w:r w:rsidRPr="003E2B26">
              <w:rPr>
                <w:snapToGrid w:val="0"/>
                <w:color w:val="000000"/>
                <w:sz w:val="22"/>
                <w:szCs w:val="22"/>
              </w:rPr>
              <w:t>%; 32</w:t>
            </w:r>
            <w:r w:rsidR="00C76A02">
              <w:rPr>
                <w:snapToGrid w:val="0"/>
                <w:color w:val="000000"/>
                <w:sz w:val="22"/>
                <w:szCs w:val="22"/>
              </w:rPr>
              <w:t> </w:t>
            </w:r>
            <w:r w:rsidRPr="003E2B26">
              <w:rPr>
                <w:snapToGrid w:val="0"/>
                <w:color w:val="000000"/>
                <w:sz w:val="22"/>
                <w:szCs w:val="22"/>
              </w:rPr>
              <w:t>%; 36</w:t>
            </w:r>
            <w:r w:rsidR="00C76A02">
              <w:rPr>
                <w:snapToGrid w:val="0"/>
                <w:color w:val="000000"/>
                <w:sz w:val="22"/>
                <w:szCs w:val="22"/>
              </w:rPr>
              <w:t> </w:t>
            </w:r>
            <w:r w:rsidRPr="003E2B26">
              <w:rPr>
                <w:snapToGrid w:val="0"/>
                <w:color w:val="000000"/>
                <w:sz w:val="22"/>
                <w:szCs w:val="22"/>
              </w:rPr>
              <w:t xml:space="preserve">% </w:t>
            </w:r>
          </w:p>
          <w:p w14:paraId="429970EB" w14:textId="3F5FA788" w:rsidR="00261461" w:rsidRPr="00261461" w:rsidRDefault="00261461" w:rsidP="00261461">
            <w:pPr>
              <w:rPr>
                <w:noProof/>
                <w:sz w:val="22"/>
                <w:szCs w:val="22"/>
                <w:lang w:val="lt-LT"/>
              </w:rPr>
            </w:pPr>
            <w:proofErr w:type="spellStart"/>
            <w:r w:rsidRPr="003E2B26">
              <w:rPr>
                <w:snapToGrid w:val="0"/>
                <w:color w:val="000000"/>
                <w:sz w:val="22"/>
                <w:szCs w:val="22"/>
              </w:rPr>
              <w:t>C</w:t>
            </w:r>
            <w:r w:rsidRPr="003E2B26">
              <w:rPr>
                <w:snapToGrid w:val="0"/>
                <w:color w:val="000000"/>
                <w:sz w:val="22"/>
                <w:szCs w:val="22"/>
                <w:vertAlign w:val="subscript"/>
              </w:rPr>
              <w:t>max</w:t>
            </w:r>
            <w:proofErr w:type="spellEnd"/>
            <w:r w:rsidRPr="003E2B26">
              <w:rPr>
                <w:snapToGrid w:val="0"/>
                <w:color w:val="000000"/>
                <w:sz w:val="22"/>
                <w:szCs w:val="22"/>
              </w:rPr>
              <w:t xml:space="preserve"> </w:t>
            </w:r>
            <w:r w:rsidRPr="003E2B26">
              <w:rPr>
                <w:snapToGrid w:val="0"/>
                <w:color w:val="000000"/>
                <w:sz w:val="22"/>
                <w:szCs w:val="22"/>
              </w:rPr>
              <w:sym w:font="Symbol" w:char="F0AF"/>
            </w:r>
            <w:r w:rsidRPr="003E2B26">
              <w:rPr>
                <w:snapToGrid w:val="0"/>
                <w:color w:val="000000"/>
                <w:sz w:val="22"/>
                <w:szCs w:val="22"/>
              </w:rPr>
              <w:t xml:space="preserve"> 28</w:t>
            </w:r>
            <w:r w:rsidR="00C76A02">
              <w:rPr>
                <w:snapToGrid w:val="0"/>
                <w:color w:val="000000"/>
                <w:sz w:val="22"/>
                <w:szCs w:val="22"/>
              </w:rPr>
              <w:t> </w:t>
            </w:r>
            <w:r w:rsidRPr="003E2B26">
              <w:rPr>
                <w:snapToGrid w:val="0"/>
                <w:color w:val="000000"/>
                <w:sz w:val="22"/>
                <w:szCs w:val="22"/>
              </w:rPr>
              <w:t>%; 52</w:t>
            </w:r>
            <w:r w:rsidR="00C76A02">
              <w:rPr>
                <w:snapToGrid w:val="0"/>
                <w:color w:val="000000"/>
                <w:sz w:val="22"/>
                <w:szCs w:val="22"/>
              </w:rPr>
              <w:t> </w:t>
            </w:r>
            <w:r w:rsidRPr="003E2B26">
              <w:rPr>
                <w:snapToGrid w:val="0"/>
                <w:color w:val="000000"/>
                <w:sz w:val="22"/>
                <w:szCs w:val="22"/>
              </w:rPr>
              <w:t>%; 55</w:t>
            </w:r>
            <w:r w:rsidR="00C76A02">
              <w:rPr>
                <w:snapToGrid w:val="0"/>
                <w:color w:val="000000"/>
                <w:sz w:val="22"/>
                <w:szCs w:val="22"/>
              </w:rPr>
              <w:t> </w:t>
            </w:r>
            <w:r w:rsidRPr="003E2B26">
              <w:rPr>
                <w:snapToGrid w:val="0"/>
                <w:color w:val="000000"/>
                <w:sz w:val="22"/>
                <w:szCs w:val="22"/>
              </w:rPr>
              <w:t>%.</w:t>
            </w:r>
          </w:p>
        </w:tc>
        <w:tc>
          <w:tcPr>
            <w:tcW w:w="2978" w:type="dxa"/>
            <w:gridSpan w:val="2"/>
          </w:tcPr>
          <w:p w14:paraId="138DCAE1" w14:textId="77777777" w:rsidR="00261461" w:rsidRPr="00261461" w:rsidRDefault="00261461" w:rsidP="00261461">
            <w:pPr>
              <w:rPr>
                <w:sz w:val="22"/>
                <w:szCs w:val="22"/>
                <w:lang w:val="lt-LT"/>
              </w:rPr>
            </w:pPr>
            <w:r w:rsidRPr="006C7F2A">
              <w:rPr>
                <w:sz w:val="22"/>
                <w:szCs w:val="22"/>
                <w:lang w:val="lt-LT"/>
              </w:rPr>
              <w:t>Jeigu įmanoma, reikia vengti ilgalaikio Kivexa vartojimo kartu su vaistiniais preparatais, kurių sudėtyje yra sorbitolio arba kitokių osmozės būdu veikiančių polialkoholių ar monosacharidinių alkoholių (pvz.: ksilitolio, manitolio, lakti</w:t>
            </w:r>
            <w:r w:rsidR="003A0FD7" w:rsidRPr="006C7F2A">
              <w:rPr>
                <w:sz w:val="22"/>
                <w:szCs w:val="22"/>
                <w:lang w:val="lt-LT"/>
              </w:rPr>
              <w:t>t</w:t>
            </w:r>
            <w:r w:rsidRPr="006C7F2A">
              <w:rPr>
                <w:sz w:val="22"/>
                <w:szCs w:val="22"/>
                <w:lang w:val="lt-LT"/>
              </w:rPr>
              <w:t>olio, malti</w:t>
            </w:r>
            <w:r w:rsidR="003A0FD7" w:rsidRPr="006C7F2A">
              <w:rPr>
                <w:sz w:val="22"/>
                <w:szCs w:val="22"/>
                <w:lang w:val="lt-LT"/>
              </w:rPr>
              <w:t>t</w:t>
            </w:r>
            <w:r w:rsidRPr="006C7F2A">
              <w:rPr>
                <w:sz w:val="22"/>
                <w:szCs w:val="22"/>
                <w:lang w:val="lt-LT"/>
              </w:rPr>
              <w:t>olio). Jeigu ne</w:t>
            </w:r>
            <w:r w:rsidR="003A0FD7" w:rsidRPr="006C7F2A">
              <w:rPr>
                <w:sz w:val="22"/>
                <w:szCs w:val="22"/>
                <w:lang w:val="lt-LT"/>
              </w:rPr>
              <w:t>įmanoma</w:t>
            </w:r>
            <w:r w:rsidRPr="006C7F2A">
              <w:rPr>
                <w:sz w:val="22"/>
                <w:szCs w:val="22"/>
                <w:lang w:val="lt-LT"/>
              </w:rPr>
              <w:t xml:space="preserve"> išvengti ilgalaikio vartojimo kartu, reikia ap</w:t>
            </w:r>
            <w:r w:rsidR="003A0FD7" w:rsidRPr="006C7F2A">
              <w:rPr>
                <w:sz w:val="22"/>
                <w:szCs w:val="22"/>
                <w:lang w:val="lt-LT"/>
              </w:rPr>
              <w:t xml:space="preserve">svarstyti galimybę </w:t>
            </w:r>
            <w:r w:rsidRPr="006C7F2A">
              <w:rPr>
                <w:sz w:val="22"/>
                <w:szCs w:val="22"/>
                <w:lang w:val="lt-LT"/>
              </w:rPr>
              <w:t xml:space="preserve">dažniau </w:t>
            </w:r>
            <w:r w:rsidR="003A0FD7" w:rsidRPr="006C7F2A">
              <w:rPr>
                <w:sz w:val="22"/>
                <w:szCs w:val="22"/>
                <w:lang w:val="lt-LT"/>
              </w:rPr>
              <w:t>tirti</w:t>
            </w:r>
            <w:r w:rsidRPr="006C7F2A">
              <w:rPr>
                <w:sz w:val="22"/>
                <w:szCs w:val="22"/>
                <w:lang w:val="lt-LT"/>
              </w:rPr>
              <w:t xml:space="preserve"> ŽIV-1 </w:t>
            </w:r>
            <w:r w:rsidR="00BA0AD6" w:rsidRPr="006C7F2A">
              <w:rPr>
                <w:sz w:val="22"/>
                <w:szCs w:val="22"/>
                <w:lang w:val="lt-LT"/>
              </w:rPr>
              <w:t>viruso k</w:t>
            </w:r>
            <w:r w:rsidR="003A0FD7" w:rsidRPr="006C7F2A">
              <w:rPr>
                <w:sz w:val="22"/>
                <w:szCs w:val="22"/>
                <w:lang w:val="lt-LT"/>
              </w:rPr>
              <w:t>opijų skaičių</w:t>
            </w:r>
            <w:r w:rsidRPr="006C7F2A">
              <w:rPr>
                <w:sz w:val="22"/>
                <w:szCs w:val="22"/>
                <w:lang w:val="lt-LT"/>
              </w:rPr>
              <w:t>.</w:t>
            </w:r>
          </w:p>
        </w:tc>
      </w:tr>
      <w:tr w:rsidR="00EB0FCB" w:rsidRPr="00C01D78" w14:paraId="0DAF5B1B" w14:textId="77777777">
        <w:tc>
          <w:tcPr>
            <w:tcW w:w="3198" w:type="dxa"/>
          </w:tcPr>
          <w:p w14:paraId="08E58F32" w14:textId="53279F7B" w:rsidR="00EB0FCB" w:rsidRPr="003E2B26" w:rsidRDefault="00EB0FCB" w:rsidP="00EB0FCB">
            <w:pPr>
              <w:rPr>
                <w:bCs/>
                <w:sz w:val="22"/>
                <w:szCs w:val="22"/>
              </w:rPr>
            </w:pPr>
            <w:proofErr w:type="spellStart"/>
            <w:r w:rsidRPr="00DB63B2">
              <w:rPr>
                <w:sz w:val="22"/>
                <w:szCs w:val="22"/>
              </w:rPr>
              <w:lastRenderedPageBreak/>
              <w:t>Riociguat</w:t>
            </w:r>
            <w:r>
              <w:rPr>
                <w:sz w:val="22"/>
                <w:szCs w:val="22"/>
              </w:rPr>
              <w:t>as</w:t>
            </w:r>
            <w:proofErr w:type="spellEnd"/>
            <w:r>
              <w:rPr>
                <w:sz w:val="22"/>
                <w:szCs w:val="22"/>
              </w:rPr>
              <w:t xml:space="preserve"> </w:t>
            </w:r>
            <w:r w:rsidRPr="00DB63B2">
              <w:rPr>
                <w:sz w:val="22"/>
                <w:szCs w:val="22"/>
              </w:rPr>
              <w:t>/</w:t>
            </w:r>
            <w:r>
              <w:rPr>
                <w:sz w:val="22"/>
                <w:szCs w:val="22"/>
              </w:rPr>
              <w:t xml:space="preserve"> </w:t>
            </w:r>
            <w:proofErr w:type="spellStart"/>
            <w:r>
              <w:rPr>
                <w:sz w:val="22"/>
                <w:szCs w:val="22"/>
              </w:rPr>
              <w:t>a</w:t>
            </w:r>
            <w:r w:rsidRPr="00DB63B2">
              <w:rPr>
                <w:sz w:val="22"/>
                <w:szCs w:val="22"/>
              </w:rPr>
              <w:t>ba</w:t>
            </w:r>
            <w:r>
              <w:rPr>
                <w:sz w:val="22"/>
                <w:szCs w:val="22"/>
              </w:rPr>
              <w:t>k</w:t>
            </w:r>
            <w:r w:rsidRPr="00DB63B2">
              <w:rPr>
                <w:sz w:val="22"/>
                <w:szCs w:val="22"/>
              </w:rPr>
              <w:t>avir</w:t>
            </w:r>
            <w:r>
              <w:rPr>
                <w:sz w:val="22"/>
                <w:szCs w:val="22"/>
              </w:rPr>
              <w:t>as</w:t>
            </w:r>
            <w:proofErr w:type="spellEnd"/>
          </w:p>
        </w:tc>
        <w:tc>
          <w:tcPr>
            <w:tcW w:w="2572" w:type="dxa"/>
          </w:tcPr>
          <w:p w14:paraId="321E011C" w14:textId="77777777" w:rsidR="00EB0FCB" w:rsidRPr="0001064A" w:rsidRDefault="00EB0FCB" w:rsidP="00EB0FCB">
            <w:pPr>
              <w:spacing w:after="120"/>
              <w:rPr>
                <w:rFonts w:ascii="Symbol" w:eastAsia="Symbol" w:hAnsi="Symbol" w:cs="Symbol"/>
                <w:bCs/>
                <w:iCs/>
                <w:sz w:val="22"/>
                <w:szCs w:val="22"/>
              </w:rPr>
            </w:pPr>
            <w:proofErr w:type="spellStart"/>
            <w:r w:rsidRPr="0001064A">
              <w:rPr>
                <w:bCs/>
                <w:iCs/>
                <w:sz w:val="22"/>
                <w:szCs w:val="22"/>
              </w:rPr>
              <w:t>Riociguato</w:t>
            </w:r>
            <w:proofErr w:type="spellEnd"/>
            <w:r w:rsidRPr="0001064A">
              <w:rPr>
                <w:bCs/>
                <w:iCs/>
                <w:sz w:val="22"/>
                <w:szCs w:val="22"/>
              </w:rPr>
              <w:t xml:space="preserve"> </w:t>
            </w:r>
            <w:r w:rsidRPr="0001064A">
              <w:rPr>
                <w:rFonts w:ascii="Symbol" w:eastAsia="Symbol" w:hAnsi="Symbol" w:cs="Symbol"/>
                <w:bCs/>
                <w:iCs/>
                <w:sz w:val="22"/>
                <w:szCs w:val="22"/>
              </w:rPr>
              <w:t></w:t>
            </w:r>
          </w:p>
          <w:p w14:paraId="69B33832" w14:textId="441D5754" w:rsidR="00EB0FCB" w:rsidRPr="003E2B26" w:rsidRDefault="00EB0FCB" w:rsidP="00EB0FCB">
            <w:pPr>
              <w:rPr>
                <w:snapToGrid w:val="0"/>
                <w:color w:val="000000"/>
                <w:sz w:val="22"/>
                <w:szCs w:val="22"/>
              </w:rPr>
            </w:pPr>
            <w:proofErr w:type="spellStart"/>
            <w:r w:rsidRPr="0001064A">
              <w:rPr>
                <w:sz w:val="22"/>
                <w:szCs w:val="22"/>
              </w:rPr>
              <w:t>Abakaviras</w:t>
            </w:r>
            <w:proofErr w:type="spellEnd"/>
            <w:r w:rsidRPr="0001064A">
              <w:rPr>
                <w:sz w:val="22"/>
                <w:szCs w:val="22"/>
              </w:rPr>
              <w:t xml:space="preserve"> </w:t>
            </w:r>
            <w:proofErr w:type="spellStart"/>
            <w:r w:rsidRPr="0001064A">
              <w:rPr>
                <w:sz w:val="22"/>
                <w:szCs w:val="22"/>
              </w:rPr>
              <w:t>slopina</w:t>
            </w:r>
            <w:proofErr w:type="spellEnd"/>
            <w:r w:rsidRPr="0001064A">
              <w:rPr>
                <w:sz w:val="22"/>
                <w:szCs w:val="22"/>
              </w:rPr>
              <w:t xml:space="preserve"> </w:t>
            </w:r>
            <w:r w:rsidRPr="0001064A">
              <w:rPr>
                <w:bCs/>
                <w:iCs/>
                <w:sz w:val="22"/>
                <w:szCs w:val="22"/>
              </w:rPr>
              <w:t>CYP1A1</w:t>
            </w:r>
            <w:r w:rsidRPr="0001064A">
              <w:rPr>
                <w:bCs/>
                <w:i/>
                <w:sz w:val="22"/>
                <w:szCs w:val="22"/>
              </w:rPr>
              <w:t xml:space="preserve"> in vitro</w:t>
            </w:r>
            <w:r w:rsidRPr="0001064A">
              <w:rPr>
                <w:bCs/>
                <w:iCs/>
                <w:sz w:val="22"/>
                <w:szCs w:val="22"/>
              </w:rPr>
              <w:t xml:space="preserve">. Kartu </w:t>
            </w:r>
            <w:proofErr w:type="spellStart"/>
            <w:r w:rsidRPr="0001064A">
              <w:rPr>
                <w:bCs/>
                <w:iCs/>
                <w:sz w:val="22"/>
                <w:szCs w:val="22"/>
              </w:rPr>
              <w:t>suvartojus</w:t>
            </w:r>
            <w:proofErr w:type="spellEnd"/>
            <w:r w:rsidRPr="0001064A">
              <w:rPr>
                <w:bCs/>
                <w:iCs/>
                <w:sz w:val="22"/>
                <w:szCs w:val="22"/>
              </w:rPr>
              <w:t xml:space="preserve"> </w:t>
            </w:r>
            <w:proofErr w:type="spellStart"/>
            <w:r w:rsidRPr="0001064A">
              <w:rPr>
                <w:bCs/>
                <w:iCs/>
                <w:sz w:val="22"/>
                <w:szCs w:val="22"/>
              </w:rPr>
              <w:t>vienkartinę</w:t>
            </w:r>
            <w:proofErr w:type="spellEnd"/>
            <w:r w:rsidRPr="0001064A">
              <w:rPr>
                <w:bCs/>
                <w:iCs/>
                <w:sz w:val="22"/>
                <w:szCs w:val="22"/>
              </w:rPr>
              <w:t xml:space="preserve"> </w:t>
            </w:r>
            <w:proofErr w:type="spellStart"/>
            <w:r w:rsidRPr="0001064A">
              <w:rPr>
                <w:bCs/>
                <w:iCs/>
                <w:sz w:val="22"/>
                <w:szCs w:val="22"/>
              </w:rPr>
              <w:t>riociguato</w:t>
            </w:r>
            <w:proofErr w:type="spellEnd"/>
            <w:r w:rsidRPr="0001064A">
              <w:rPr>
                <w:bCs/>
                <w:iCs/>
                <w:sz w:val="22"/>
                <w:szCs w:val="22"/>
              </w:rPr>
              <w:t xml:space="preserve"> </w:t>
            </w:r>
            <w:proofErr w:type="spellStart"/>
            <w:r w:rsidRPr="0001064A">
              <w:rPr>
                <w:bCs/>
                <w:iCs/>
                <w:sz w:val="22"/>
                <w:szCs w:val="22"/>
              </w:rPr>
              <w:t>dozę</w:t>
            </w:r>
            <w:proofErr w:type="spellEnd"/>
            <w:r w:rsidRPr="0001064A">
              <w:rPr>
                <w:bCs/>
                <w:iCs/>
                <w:sz w:val="22"/>
                <w:szCs w:val="22"/>
              </w:rPr>
              <w:t xml:space="preserve"> (0,5 mg) ŽIV </w:t>
            </w:r>
            <w:proofErr w:type="spellStart"/>
            <w:r w:rsidRPr="0001064A">
              <w:rPr>
                <w:bCs/>
                <w:iCs/>
                <w:sz w:val="22"/>
                <w:szCs w:val="22"/>
              </w:rPr>
              <w:t>užsikrėtusiems</w:t>
            </w:r>
            <w:proofErr w:type="spellEnd"/>
            <w:r w:rsidRPr="0001064A">
              <w:rPr>
                <w:bCs/>
                <w:iCs/>
                <w:sz w:val="22"/>
                <w:szCs w:val="22"/>
              </w:rPr>
              <w:t xml:space="preserve"> </w:t>
            </w:r>
            <w:proofErr w:type="spellStart"/>
            <w:r w:rsidRPr="0001064A">
              <w:rPr>
                <w:bCs/>
                <w:iCs/>
                <w:sz w:val="22"/>
                <w:szCs w:val="22"/>
              </w:rPr>
              <w:t>pacientams</w:t>
            </w:r>
            <w:proofErr w:type="spellEnd"/>
            <w:r w:rsidRPr="0001064A">
              <w:rPr>
                <w:bCs/>
                <w:iCs/>
                <w:sz w:val="22"/>
                <w:szCs w:val="22"/>
              </w:rPr>
              <w:t xml:space="preserve">, </w:t>
            </w:r>
            <w:proofErr w:type="spellStart"/>
            <w:r w:rsidRPr="0001064A">
              <w:rPr>
                <w:bCs/>
                <w:iCs/>
                <w:sz w:val="22"/>
                <w:szCs w:val="22"/>
              </w:rPr>
              <w:t>vartojantiems</w:t>
            </w:r>
            <w:proofErr w:type="spellEnd"/>
            <w:r w:rsidRPr="0001064A">
              <w:rPr>
                <w:bCs/>
                <w:iCs/>
                <w:sz w:val="22"/>
                <w:szCs w:val="22"/>
              </w:rPr>
              <w:t xml:space="preserve"> </w:t>
            </w:r>
            <w:proofErr w:type="spellStart"/>
            <w:r w:rsidRPr="0001064A">
              <w:rPr>
                <w:sz w:val="22"/>
                <w:szCs w:val="22"/>
                <w:lang w:val="en-US"/>
              </w:rPr>
              <w:t>abakaviro</w:t>
            </w:r>
            <w:proofErr w:type="spellEnd"/>
            <w:r w:rsidRPr="0001064A">
              <w:rPr>
                <w:sz w:val="22"/>
                <w:szCs w:val="22"/>
                <w:lang w:val="en-US"/>
              </w:rPr>
              <w:t xml:space="preserve"> / </w:t>
            </w:r>
            <w:proofErr w:type="spellStart"/>
            <w:r w:rsidRPr="0001064A">
              <w:rPr>
                <w:sz w:val="22"/>
                <w:szCs w:val="22"/>
                <w:lang w:val="en-US"/>
              </w:rPr>
              <w:t>dolutegraviro</w:t>
            </w:r>
            <w:proofErr w:type="spellEnd"/>
            <w:r w:rsidRPr="0001064A">
              <w:rPr>
                <w:sz w:val="22"/>
                <w:szCs w:val="22"/>
                <w:lang w:val="en-US"/>
              </w:rPr>
              <w:t xml:space="preserve"> / </w:t>
            </w:r>
            <w:proofErr w:type="spellStart"/>
            <w:r w:rsidRPr="0001064A">
              <w:rPr>
                <w:sz w:val="22"/>
                <w:szCs w:val="22"/>
                <w:lang w:val="en-US"/>
              </w:rPr>
              <w:t>lamivudino</w:t>
            </w:r>
            <w:proofErr w:type="spellEnd"/>
            <w:r w:rsidRPr="0001064A">
              <w:rPr>
                <w:sz w:val="22"/>
                <w:szCs w:val="22"/>
                <w:lang w:val="en-US"/>
              </w:rPr>
              <w:t xml:space="preserve"> (600 mg / 50 mg / 300 mg </w:t>
            </w:r>
            <w:proofErr w:type="spellStart"/>
            <w:r w:rsidRPr="0001064A">
              <w:rPr>
                <w:sz w:val="22"/>
                <w:szCs w:val="22"/>
                <w:lang w:val="en-US"/>
              </w:rPr>
              <w:t>vieną</w:t>
            </w:r>
            <w:proofErr w:type="spellEnd"/>
            <w:r w:rsidRPr="0001064A">
              <w:rPr>
                <w:sz w:val="22"/>
                <w:szCs w:val="22"/>
                <w:lang w:val="en-US"/>
              </w:rPr>
              <w:t xml:space="preserve"> </w:t>
            </w:r>
            <w:proofErr w:type="spellStart"/>
            <w:r w:rsidRPr="0001064A">
              <w:rPr>
                <w:sz w:val="22"/>
                <w:szCs w:val="22"/>
                <w:lang w:val="en-US"/>
              </w:rPr>
              <w:t>kartą</w:t>
            </w:r>
            <w:proofErr w:type="spellEnd"/>
            <w:r w:rsidRPr="0001064A">
              <w:rPr>
                <w:sz w:val="22"/>
                <w:szCs w:val="22"/>
                <w:lang w:val="en-US"/>
              </w:rPr>
              <w:t xml:space="preserve"> per </w:t>
            </w:r>
            <w:proofErr w:type="spellStart"/>
            <w:r w:rsidRPr="0001064A">
              <w:rPr>
                <w:sz w:val="22"/>
                <w:szCs w:val="22"/>
                <w:lang w:val="en-US"/>
              </w:rPr>
              <w:t>parą</w:t>
            </w:r>
            <w:proofErr w:type="spellEnd"/>
            <w:r w:rsidRPr="0001064A">
              <w:rPr>
                <w:sz w:val="22"/>
                <w:szCs w:val="22"/>
                <w:lang w:val="en-US"/>
              </w:rPr>
              <w:t>)</w:t>
            </w:r>
            <w:r w:rsidRPr="0001064A">
              <w:rPr>
                <w:bCs/>
                <w:iCs/>
                <w:sz w:val="22"/>
                <w:szCs w:val="22"/>
              </w:rPr>
              <w:t xml:space="preserve"> </w:t>
            </w:r>
            <w:proofErr w:type="spellStart"/>
            <w:r w:rsidRPr="0001064A">
              <w:rPr>
                <w:bCs/>
                <w:iCs/>
                <w:sz w:val="22"/>
                <w:szCs w:val="22"/>
              </w:rPr>
              <w:t>derinį</w:t>
            </w:r>
            <w:proofErr w:type="spellEnd"/>
            <w:r w:rsidRPr="0001064A">
              <w:rPr>
                <w:bCs/>
                <w:iCs/>
                <w:sz w:val="22"/>
                <w:szCs w:val="22"/>
              </w:rPr>
              <w:t xml:space="preserve">, </w:t>
            </w:r>
            <w:proofErr w:type="spellStart"/>
            <w:r w:rsidRPr="0001064A">
              <w:rPr>
                <w:bCs/>
                <w:iCs/>
                <w:sz w:val="22"/>
                <w:szCs w:val="22"/>
              </w:rPr>
              <w:t>riociguato</w:t>
            </w:r>
            <w:proofErr w:type="spellEnd"/>
            <w:r w:rsidRPr="0001064A">
              <w:rPr>
                <w:bCs/>
                <w:iCs/>
                <w:sz w:val="22"/>
                <w:szCs w:val="22"/>
              </w:rPr>
              <w:t xml:space="preserve"> </w:t>
            </w:r>
            <w:r w:rsidRPr="0001064A">
              <w:rPr>
                <w:bCs/>
                <w:i/>
                <w:sz w:val="22"/>
                <w:szCs w:val="22"/>
              </w:rPr>
              <w:t>AUC</w:t>
            </w:r>
            <w:r w:rsidRPr="0001064A">
              <w:rPr>
                <w:bCs/>
                <w:i/>
                <w:sz w:val="22"/>
                <w:szCs w:val="22"/>
                <w:vertAlign w:val="subscript"/>
              </w:rPr>
              <w:t xml:space="preserve">(0-∞) </w:t>
            </w:r>
            <w:proofErr w:type="spellStart"/>
            <w:r w:rsidRPr="0001064A">
              <w:rPr>
                <w:bCs/>
                <w:iCs/>
                <w:sz w:val="22"/>
                <w:szCs w:val="22"/>
              </w:rPr>
              <w:t>padidėjo</w:t>
            </w:r>
            <w:proofErr w:type="spellEnd"/>
            <w:r w:rsidRPr="0001064A">
              <w:rPr>
                <w:bCs/>
                <w:iCs/>
                <w:sz w:val="22"/>
                <w:szCs w:val="22"/>
              </w:rPr>
              <w:t xml:space="preserve"> </w:t>
            </w:r>
            <w:proofErr w:type="spellStart"/>
            <w:r w:rsidRPr="0001064A">
              <w:rPr>
                <w:bCs/>
                <w:iCs/>
                <w:sz w:val="22"/>
                <w:szCs w:val="22"/>
              </w:rPr>
              <w:t>maždaug</w:t>
            </w:r>
            <w:proofErr w:type="spellEnd"/>
            <w:r w:rsidRPr="0001064A">
              <w:rPr>
                <w:bCs/>
                <w:iCs/>
                <w:sz w:val="22"/>
                <w:szCs w:val="22"/>
              </w:rPr>
              <w:t xml:space="preserve"> </w:t>
            </w:r>
            <w:proofErr w:type="spellStart"/>
            <w:r w:rsidRPr="0001064A">
              <w:rPr>
                <w:bCs/>
                <w:iCs/>
                <w:sz w:val="22"/>
                <w:szCs w:val="22"/>
              </w:rPr>
              <w:t>trimis</w:t>
            </w:r>
            <w:proofErr w:type="spellEnd"/>
            <w:r w:rsidRPr="0001064A">
              <w:rPr>
                <w:bCs/>
                <w:iCs/>
                <w:sz w:val="22"/>
                <w:szCs w:val="22"/>
              </w:rPr>
              <w:t xml:space="preserve"> </w:t>
            </w:r>
            <w:proofErr w:type="spellStart"/>
            <w:r w:rsidRPr="0001064A">
              <w:rPr>
                <w:bCs/>
                <w:iCs/>
                <w:sz w:val="22"/>
                <w:szCs w:val="22"/>
              </w:rPr>
              <w:t>kartais</w:t>
            </w:r>
            <w:proofErr w:type="spellEnd"/>
            <w:r w:rsidRPr="0001064A">
              <w:rPr>
                <w:bCs/>
                <w:iCs/>
                <w:sz w:val="22"/>
                <w:szCs w:val="22"/>
              </w:rPr>
              <w:t xml:space="preserve">, </w:t>
            </w:r>
            <w:proofErr w:type="spellStart"/>
            <w:r w:rsidRPr="0001064A">
              <w:rPr>
                <w:bCs/>
                <w:iCs/>
                <w:sz w:val="22"/>
                <w:szCs w:val="22"/>
              </w:rPr>
              <w:t>palyginti</w:t>
            </w:r>
            <w:proofErr w:type="spellEnd"/>
            <w:r w:rsidRPr="0001064A">
              <w:rPr>
                <w:bCs/>
                <w:iCs/>
                <w:sz w:val="22"/>
                <w:szCs w:val="22"/>
              </w:rPr>
              <w:t xml:space="preserve"> </w:t>
            </w:r>
            <w:proofErr w:type="spellStart"/>
            <w:r w:rsidRPr="0001064A">
              <w:rPr>
                <w:bCs/>
                <w:iCs/>
                <w:sz w:val="22"/>
                <w:szCs w:val="22"/>
              </w:rPr>
              <w:t>su</w:t>
            </w:r>
            <w:proofErr w:type="spellEnd"/>
            <w:r w:rsidRPr="0001064A">
              <w:rPr>
                <w:bCs/>
                <w:iCs/>
                <w:sz w:val="22"/>
                <w:szCs w:val="22"/>
              </w:rPr>
              <w:t xml:space="preserve"> </w:t>
            </w:r>
            <w:proofErr w:type="spellStart"/>
            <w:r w:rsidRPr="0001064A">
              <w:rPr>
                <w:bCs/>
                <w:iCs/>
                <w:sz w:val="22"/>
                <w:szCs w:val="22"/>
              </w:rPr>
              <w:t>istoriškai</w:t>
            </w:r>
            <w:proofErr w:type="spellEnd"/>
            <w:r w:rsidRPr="0001064A">
              <w:rPr>
                <w:bCs/>
                <w:iCs/>
                <w:sz w:val="22"/>
                <w:szCs w:val="22"/>
              </w:rPr>
              <w:t xml:space="preserve"> </w:t>
            </w:r>
            <w:proofErr w:type="spellStart"/>
            <w:r w:rsidRPr="0001064A">
              <w:rPr>
                <w:bCs/>
                <w:iCs/>
                <w:sz w:val="22"/>
                <w:szCs w:val="22"/>
              </w:rPr>
              <w:t>žinomu</w:t>
            </w:r>
            <w:proofErr w:type="spellEnd"/>
            <w:r w:rsidRPr="0001064A">
              <w:rPr>
                <w:bCs/>
                <w:iCs/>
                <w:sz w:val="22"/>
                <w:szCs w:val="22"/>
              </w:rPr>
              <w:t xml:space="preserve"> </w:t>
            </w:r>
            <w:proofErr w:type="spellStart"/>
            <w:r w:rsidRPr="0001064A">
              <w:rPr>
                <w:bCs/>
                <w:iCs/>
                <w:sz w:val="22"/>
                <w:szCs w:val="22"/>
              </w:rPr>
              <w:t>riociguato</w:t>
            </w:r>
            <w:proofErr w:type="spellEnd"/>
            <w:r w:rsidRPr="0001064A">
              <w:rPr>
                <w:bCs/>
                <w:iCs/>
                <w:sz w:val="22"/>
                <w:szCs w:val="22"/>
              </w:rPr>
              <w:t xml:space="preserve"> </w:t>
            </w:r>
            <w:r w:rsidRPr="0001064A">
              <w:rPr>
                <w:bCs/>
                <w:i/>
                <w:sz w:val="22"/>
                <w:szCs w:val="22"/>
              </w:rPr>
              <w:t>AUC</w:t>
            </w:r>
            <w:r w:rsidRPr="0001064A">
              <w:rPr>
                <w:bCs/>
                <w:i/>
                <w:sz w:val="22"/>
                <w:szCs w:val="22"/>
                <w:vertAlign w:val="subscript"/>
              </w:rPr>
              <w:t xml:space="preserve">(0-∞) </w:t>
            </w:r>
            <w:proofErr w:type="spellStart"/>
            <w:r w:rsidRPr="0001064A">
              <w:rPr>
                <w:bCs/>
                <w:iCs/>
                <w:sz w:val="22"/>
                <w:szCs w:val="22"/>
              </w:rPr>
              <w:t>sveikų</w:t>
            </w:r>
            <w:proofErr w:type="spellEnd"/>
            <w:r w:rsidRPr="0001064A">
              <w:rPr>
                <w:bCs/>
                <w:iCs/>
                <w:sz w:val="22"/>
                <w:szCs w:val="22"/>
              </w:rPr>
              <w:t xml:space="preserve"> </w:t>
            </w:r>
            <w:proofErr w:type="spellStart"/>
            <w:r w:rsidRPr="0001064A">
              <w:rPr>
                <w:bCs/>
                <w:iCs/>
                <w:sz w:val="22"/>
                <w:szCs w:val="22"/>
              </w:rPr>
              <w:t>tiriamųjų</w:t>
            </w:r>
            <w:proofErr w:type="spellEnd"/>
            <w:r w:rsidRPr="0001064A">
              <w:rPr>
                <w:bCs/>
                <w:iCs/>
                <w:sz w:val="22"/>
                <w:szCs w:val="22"/>
              </w:rPr>
              <w:t xml:space="preserve"> </w:t>
            </w:r>
            <w:proofErr w:type="spellStart"/>
            <w:r w:rsidRPr="0001064A">
              <w:rPr>
                <w:bCs/>
                <w:iCs/>
                <w:sz w:val="22"/>
                <w:szCs w:val="22"/>
              </w:rPr>
              <w:t>organizme</w:t>
            </w:r>
            <w:proofErr w:type="spellEnd"/>
            <w:r w:rsidRPr="0001064A">
              <w:rPr>
                <w:bCs/>
                <w:iCs/>
                <w:sz w:val="22"/>
                <w:szCs w:val="22"/>
              </w:rPr>
              <w:t>.</w:t>
            </w:r>
          </w:p>
        </w:tc>
        <w:tc>
          <w:tcPr>
            <w:tcW w:w="2978" w:type="dxa"/>
            <w:gridSpan w:val="2"/>
          </w:tcPr>
          <w:p w14:paraId="1B7FB780" w14:textId="34AC0849" w:rsidR="00EB0FCB" w:rsidRPr="00EB0FCB" w:rsidRDefault="00EB0FCB" w:rsidP="00E02C25">
            <w:pPr>
              <w:ind w:right="-81"/>
              <w:rPr>
                <w:sz w:val="22"/>
                <w:szCs w:val="22"/>
                <w:lang w:val="lt-LT"/>
              </w:rPr>
            </w:pPr>
            <w:r w:rsidRPr="006C7F2A">
              <w:rPr>
                <w:color w:val="000000"/>
                <w:sz w:val="22"/>
                <w:szCs w:val="22"/>
                <w:lang w:val="pl-PL"/>
              </w:rPr>
              <w:t>Gali tekti sumažinti riociguato dozę. Dozavimo rekomendacijas žr. riociguato vartojimo informaciniuose dokumentuose.</w:t>
            </w:r>
          </w:p>
        </w:tc>
      </w:tr>
    </w:tbl>
    <w:p w14:paraId="67DA9BCF" w14:textId="54DA44F8" w:rsidR="00B77283" w:rsidRPr="00E40007" w:rsidRDefault="00B77283" w:rsidP="00B77283">
      <w:pPr>
        <w:rPr>
          <w:sz w:val="18"/>
          <w:szCs w:val="18"/>
          <w:lang w:val="lt-LT"/>
        </w:rPr>
      </w:pPr>
      <w:r w:rsidRPr="00E40007">
        <w:rPr>
          <w:sz w:val="18"/>
          <w:szCs w:val="18"/>
          <w:lang w:val="lt-LT"/>
        </w:rPr>
        <w:t xml:space="preserve">Santrumpos: </w:t>
      </w:r>
      <w:r w:rsidRPr="00E40007">
        <w:rPr>
          <w:sz w:val="18"/>
          <w:szCs w:val="18"/>
          <w:lang w:val="lt-LT"/>
        </w:rPr>
        <w:sym w:font="Symbol" w:char="F0AD"/>
      </w:r>
      <w:r w:rsidR="00C76A02" w:rsidRPr="00E40007">
        <w:rPr>
          <w:sz w:val="18"/>
          <w:szCs w:val="18"/>
          <w:lang w:val="lt-LT"/>
        </w:rPr>
        <w:t> </w:t>
      </w:r>
      <w:r w:rsidRPr="00E40007">
        <w:rPr>
          <w:sz w:val="18"/>
          <w:szCs w:val="18"/>
          <w:lang w:val="lt-LT"/>
        </w:rPr>
        <w:t>=</w:t>
      </w:r>
      <w:r w:rsidR="00C76A02" w:rsidRPr="00E40007">
        <w:rPr>
          <w:sz w:val="18"/>
          <w:szCs w:val="18"/>
          <w:lang w:val="lt-LT"/>
        </w:rPr>
        <w:t> </w:t>
      </w:r>
      <w:r w:rsidRPr="00E40007">
        <w:rPr>
          <w:sz w:val="18"/>
          <w:szCs w:val="18"/>
          <w:lang w:val="lt-LT"/>
        </w:rPr>
        <w:t xml:space="preserve">padidėjimas, </w:t>
      </w:r>
      <w:r w:rsidRPr="00E40007">
        <w:rPr>
          <w:sz w:val="18"/>
          <w:szCs w:val="18"/>
          <w:lang w:val="lt-LT"/>
        </w:rPr>
        <w:sym w:font="Symbol" w:char="F0AF"/>
      </w:r>
      <w:r w:rsidR="00C76A02" w:rsidRPr="00E40007">
        <w:rPr>
          <w:sz w:val="18"/>
          <w:szCs w:val="18"/>
          <w:lang w:val="lt-LT"/>
        </w:rPr>
        <w:t> </w:t>
      </w:r>
      <w:r w:rsidRPr="00E40007">
        <w:rPr>
          <w:sz w:val="18"/>
          <w:szCs w:val="18"/>
          <w:lang w:val="lt-LT"/>
        </w:rPr>
        <w:t>=</w:t>
      </w:r>
      <w:r w:rsidR="00C76A02" w:rsidRPr="00E40007">
        <w:rPr>
          <w:sz w:val="18"/>
          <w:szCs w:val="18"/>
          <w:lang w:val="lt-LT"/>
        </w:rPr>
        <w:t> </w:t>
      </w:r>
      <w:r w:rsidRPr="00E40007">
        <w:rPr>
          <w:sz w:val="18"/>
          <w:szCs w:val="18"/>
          <w:lang w:val="lt-LT"/>
        </w:rPr>
        <w:t xml:space="preserve">sumažėjimas, </w:t>
      </w:r>
      <w:r w:rsidRPr="00E40007">
        <w:rPr>
          <w:sz w:val="18"/>
          <w:szCs w:val="18"/>
          <w:lang w:val="lt-LT"/>
        </w:rPr>
        <w:sym w:font="Symbol" w:char="F0AB"/>
      </w:r>
      <w:r w:rsidR="00C76A02" w:rsidRPr="00E40007">
        <w:rPr>
          <w:sz w:val="18"/>
          <w:szCs w:val="18"/>
          <w:lang w:val="lt-LT"/>
        </w:rPr>
        <w:t> </w:t>
      </w:r>
      <w:r w:rsidRPr="00E40007">
        <w:rPr>
          <w:sz w:val="18"/>
          <w:szCs w:val="18"/>
          <w:lang w:val="lt-LT"/>
        </w:rPr>
        <w:t>=</w:t>
      </w:r>
      <w:r w:rsidR="00C76A02" w:rsidRPr="00E40007">
        <w:rPr>
          <w:sz w:val="18"/>
          <w:szCs w:val="18"/>
          <w:lang w:val="lt-LT"/>
        </w:rPr>
        <w:t> </w:t>
      </w:r>
      <w:r w:rsidRPr="00E40007">
        <w:rPr>
          <w:sz w:val="18"/>
          <w:szCs w:val="18"/>
          <w:lang w:val="lt-LT"/>
        </w:rPr>
        <w:t>reikšmingo pokyčio nepasireiškia, AUC</w:t>
      </w:r>
      <w:r w:rsidR="00C76A02" w:rsidRPr="00E40007">
        <w:rPr>
          <w:sz w:val="18"/>
          <w:szCs w:val="18"/>
          <w:lang w:val="lt-LT"/>
        </w:rPr>
        <w:t> </w:t>
      </w:r>
      <w:r w:rsidRPr="00E40007">
        <w:rPr>
          <w:sz w:val="18"/>
          <w:szCs w:val="18"/>
          <w:lang w:val="lt-LT"/>
        </w:rPr>
        <w:t>=</w:t>
      </w:r>
      <w:r w:rsidR="00C76A02" w:rsidRPr="00E40007">
        <w:rPr>
          <w:sz w:val="18"/>
          <w:szCs w:val="18"/>
          <w:lang w:val="lt-LT"/>
        </w:rPr>
        <w:t> </w:t>
      </w:r>
      <w:r w:rsidRPr="00E40007">
        <w:rPr>
          <w:sz w:val="18"/>
          <w:szCs w:val="18"/>
          <w:lang w:val="lt-LT"/>
        </w:rPr>
        <w:t xml:space="preserve">angl. </w:t>
      </w:r>
      <w:r w:rsidRPr="00E40007">
        <w:rPr>
          <w:i/>
          <w:iCs/>
          <w:sz w:val="18"/>
          <w:szCs w:val="18"/>
          <w:lang w:val="lt-LT"/>
        </w:rPr>
        <w:t>area under the concentration versus time curve</w:t>
      </w:r>
      <w:r w:rsidRPr="00E40007">
        <w:rPr>
          <w:sz w:val="18"/>
          <w:szCs w:val="18"/>
          <w:lang w:val="lt-LT"/>
        </w:rPr>
        <w:t xml:space="preserve"> – plotas po koncentracijų laiko atžvilgiu kreive, C</w:t>
      </w:r>
      <w:r w:rsidRPr="00E40007">
        <w:rPr>
          <w:sz w:val="18"/>
          <w:szCs w:val="18"/>
          <w:vertAlign w:val="subscript"/>
          <w:lang w:val="lt-LT"/>
        </w:rPr>
        <w:t>max</w:t>
      </w:r>
      <w:r w:rsidRPr="00E40007">
        <w:rPr>
          <w:sz w:val="18"/>
          <w:szCs w:val="18"/>
          <w:lang w:val="lt-LT"/>
        </w:rPr>
        <w:t> = didžiausia išmatuota koncentracija, CL/F</w:t>
      </w:r>
      <w:r w:rsidR="00C76A02" w:rsidRPr="00E40007">
        <w:rPr>
          <w:sz w:val="18"/>
          <w:szCs w:val="18"/>
          <w:lang w:val="lt-LT"/>
        </w:rPr>
        <w:t> </w:t>
      </w:r>
      <w:r w:rsidRPr="00E40007">
        <w:rPr>
          <w:sz w:val="18"/>
          <w:szCs w:val="18"/>
          <w:lang w:val="lt-LT"/>
        </w:rPr>
        <w:t>=</w:t>
      </w:r>
      <w:r w:rsidR="00C76A02" w:rsidRPr="00E40007">
        <w:rPr>
          <w:sz w:val="18"/>
          <w:szCs w:val="18"/>
          <w:lang w:val="lt-LT"/>
        </w:rPr>
        <w:t> </w:t>
      </w:r>
      <w:r w:rsidRPr="00E40007">
        <w:rPr>
          <w:sz w:val="18"/>
          <w:szCs w:val="18"/>
          <w:lang w:val="lt-LT"/>
        </w:rPr>
        <w:t>tariamasis klirensas pavartojus per burną.</w:t>
      </w:r>
    </w:p>
    <w:p w14:paraId="48984C62" w14:textId="77777777" w:rsidR="00504BF9" w:rsidRPr="006F74B3" w:rsidRDefault="00504BF9">
      <w:pPr>
        <w:widowControl w:val="0"/>
        <w:rPr>
          <w:sz w:val="22"/>
          <w:szCs w:val="22"/>
          <w:lang w:val="lt-LT"/>
        </w:rPr>
      </w:pPr>
    </w:p>
    <w:p w14:paraId="15B732EE" w14:textId="77777777" w:rsidR="00697020" w:rsidRPr="006F74B3" w:rsidRDefault="00697020">
      <w:pPr>
        <w:widowControl w:val="0"/>
        <w:rPr>
          <w:sz w:val="22"/>
          <w:szCs w:val="22"/>
          <w:u w:val="single"/>
          <w:lang w:val="lt-LT"/>
        </w:rPr>
      </w:pPr>
      <w:r w:rsidRPr="006F74B3">
        <w:rPr>
          <w:sz w:val="22"/>
          <w:szCs w:val="22"/>
          <w:u w:val="single"/>
          <w:lang w:val="lt-LT"/>
        </w:rPr>
        <w:t>Vaikų populiacija</w:t>
      </w:r>
    </w:p>
    <w:p w14:paraId="30299A72" w14:textId="77777777" w:rsidR="00697020" w:rsidRPr="006F74B3" w:rsidRDefault="00697020">
      <w:pPr>
        <w:widowControl w:val="0"/>
        <w:rPr>
          <w:sz w:val="22"/>
          <w:szCs w:val="22"/>
          <w:lang w:val="lt-LT"/>
        </w:rPr>
      </w:pPr>
    </w:p>
    <w:p w14:paraId="4716D3EA" w14:textId="77777777" w:rsidR="00697020" w:rsidRPr="006F74B3" w:rsidRDefault="00697020">
      <w:pPr>
        <w:widowControl w:val="0"/>
        <w:rPr>
          <w:sz w:val="22"/>
          <w:szCs w:val="22"/>
          <w:lang w:val="lt-LT"/>
        </w:rPr>
      </w:pPr>
      <w:r w:rsidRPr="006F74B3">
        <w:rPr>
          <w:noProof/>
          <w:sz w:val="22"/>
          <w:szCs w:val="22"/>
          <w:lang w:val="lt-LT"/>
        </w:rPr>
        <w:t>Sąveikos tyrimai atlikti tik suaugusiesiems</w:t>
      </w:r>
      <w:r w:rsidRPr="006F74B3">
        <w:rPr>
          <w:sz w:val="22"/>
          <w:szCs w:val="22"/>
          <w:lang w:val="lt-LT"/>
        </w:rPr>
        <w:t>.</w:t>
      </w:r>
    </w:p>
    <w:p w14:paraId="51CCA34E" w14:textId="77777777" w:rsidR="00697020" w:rsidRPr="006F74B3" w:rsidRDefault="00697020">
      <w:pPr>
        <w:widowControl w:val="0"/>
        <w:rPr>
          <w:sz w:val="22"/>
          <w:szCs w:val="22"/>
          <w:lang w:val="lt-LT"/>
        </w:rPr>
      </w:pPr>
    </w:p>
    <w:p w14:paraId="32A1C55F" w14:textId="77777777" w:rsidR="00504BF9" w:rsidRPr="006F74B3" w:rsidRDefault="00504BF9" w:rsidP="007C48A0">
      <w:pPr>
        <w:keepNext/>
        <w:ind w:left="567" w:hanging="567"/>
        <w:rPr>
          <w:b/>
          <w:sz w:val="22"/>
          <w:szCs w:val="22"/>
          <w:lang w:val="lt-LT"/>
        </w:rPr>
      </w:pPr>
      <w:r w:rsidRPr="006F74B3">
        <w:rPr>
          <w:b/>
          <w:sz w:val="22"/>
          <w:szCs w:val="22"/>
          <w:lang w:val="lt-LT"/>
        </w:rPr>
        <w:t>4.6</w:t>
      </w:r>
      <w:r w:rsidRPr="006F74B3">
        <w:rPr>
          <w:b/>
          <w:sz w:val="22"/>
          <w:szCs w:val="22"/>
          <w:lang w:val="lt-LT"/>
        </w:rPr>
        <w:tab/>
      </w:r>
      <w:r w:rsidR="00352131" w:rsidRPr="006F74B3">
        <w:rPr>
          <w:b/>
          <w:sz w:val="22"/>
          <w:szCs w:val="22"/>
          <w:lang w:val="lt-LT"/>
        </w:rPr>
        <w:t>Vaisingumas, n</w:t>
      </w:r>
      <w:r w:rsidRPr="006F74B3">
        <w:rPr>
          <w:b/>
          <w:sz w:val="22"/>
          <w:szCs w:val="22"/>
          <w:lang w:val="lt-LT"/>
        </w:rPr>
        <w:t>ėštumo ir žindymo laikotarpis</w:t>
      </w:r>
      <w:r w:rsidRPr="006F74B3">
        <w:rPr>
          <w:sz w:val="22"/>
          <w:szCs w:val="22"/>
          <w:lang w:val="lt-LT"/>
        </w:rPr>
        <w:t xml:space="preserve"> </w:t>
      </w:r>
    </w:p>
    <w:p w14:paraId="031DA5C8" w14:textId="77777777" w:rsidR="00504BF9" w:rsidRPr="006F74B3" w:rsidRDefault="00504BF9" w:rsidP="007C48A0">
      <w:pPr>
        <w:keepNext/>
        <w:ind w:left="567" w:hanging="567"/>
        <w:rPr>
          <w:sz w:val="22"/>
          <w:szCs w:val="22"/>
          <w:lang w:val="lt-LT"/>
        </w:rPr>
      </w:pPr>
    </w:p>
    <w:p w14:paraId="236D9C16" w14:textId="77777777" w:rsidR="00B77283" w:rsidRPr="006C7F2A" w:rsidRDefault="00B77283" w:rsidP="007C48A0">
      <w:pPr>
        <w:keepNext/>
        <w:ind w:left="567" w:hanging="567"/>
        <w:rPr>
          <w:sz w:val="22"/>
          <w:szCs w:val="22"/>
          <w:u w:val="single"/>
          <w:lang w:val="lt-LT"/>
        </w:rPr>
      </w:pPr>
      <w:r w:rsidRPr="006C7F2A">
        <w:rPr>
          <w:sz w:val="22"/>
          <w:szCs w:val="22"/>
          <w:u w:val="single"/>
          <w:lang w:val="lt-LT"/>
        </w:rPr>
        <w:t>Nėštumas</w:t>
      </w:r>
    </w:p>
    <w:p w14:paraId="3F09B4D6" w14:textId="77777777" w:rsidR="00B77283" w:rsidRPr="006F74B3" w:rsidRDefault="00B77283" w:rsidP="007C48A0">
      <w:pPr>
        <w:keepNext/>
        <w:ind w:left="567" w:hanging="567"/>
        <w:rPr>
          <w:sz w:val="22"/>
          <w:szCs w:val="22"/>
          <w:lang w:val="lt-LT"/>
        </w:rPr>
      </w:pPr>
    </w:p>
    <w:p w14:paraId="726B531A" w14:textId="77777777" w:rsidR="009A7D52" w:rsidRPr="006F74B3" w:rsidRDefault="00177230" w:rsidP="009B5B35">
      <w:pPr>
        <w:pStyle w:val="BodyText"/>
        <w:widowControl w:val="0"/>
        <w:tabs>
          <w:tab w:val="clear" w:pos="567"/>
        </w:tabs>
        <w:jc w:val="left"/>
        <w:rPr>
          <w:szCs w:val="22"/>
        </w:rPr>
      </w:pPr>
      <w:r w:rsidRPr="006F74B3">
        <w:rPr>
          <w:szCs w:val="22"/>
        </w:rPr>
        <w:t xml:space="preserve">Kaip įprasta, skiriant antiretrovirusinius vaistinius preparatus nėščiosioms ŽIV infekcijai gydyti ir naujagimio vertikalaus užkrėtimo ŽIV rizikai mažinti, reikia atsižvelgti į tyrimų su gyvūnais duomenis ir nėščiųjų gydymo patirtį. </w:t>
      </w:r>
    </w:p>
    <w:p w14:paraId="1A5FF2BA" w14:textId="77777777" w:rsidR="00B77283" w:rsidRPr="006F74B3" w:rsidRDefault="00B77283">
      <w:pPr>
        <w:pStyle w:val="BodyText"/>
        <w:widowControl w:val="0"/>
        <w:tabs>
          <w:tab w:val="clear" w:pos="567"/>
        </w:tabs>
        <w:jc w:val="left"/>
        <w:rPr>
          <w:szCs w:val="22"/>
        </w:rPr>
      </w:pPr>
    </w:p>
    <w:p w14:paraId="6DEF7ACC" w14:textId="6797E68C" w:rsidR="00EB1549" w:rsidRPr="006F74B3" w:rsidRDefault="00030320" w:rsidP="006B30FE">
      <w:pPr>
        <w:pStyle w:val="BodyText"/>
        <w:widowControl w:val="0"/>
        <w:tabs>
          <w:tab w:val="clear" w:pos="567"/>
        </w:tabs>
        <w:jc w:val="left"/>
        <w:rPr>
          <w:szCs w:val="22"/>
        </w:rPr>
      </w:pPr>
      <w:r w:rsidRPr="006F74B3">
        <w:rPr>
          <w:szCs w:val="22"/>
        </w:rPr>
        <w:t xml:space="preserve">Su gyvūnais atlikti abakaviro tyrimai parodė toksinį poveikį besivystančiam žiurkių, bet ne triušių embrionui ir vaisiui. Su gyvūnais atlikti lamivudino tyrimai parodė triušių, bet ne žiurkių </w:t>
      </w:r>
      <w:r w:rsidR="00AC24B2" w:rsidRPr="006F74B3">
        <w:rPr>
          <w:szCs w:val="22"/>
        </w:rPr>
        <w:t xml:space="preserve">ankstyvosios </w:t>
      </w:r>
      <w:r w:rsidRPr="006F74B3">
        <w:rPr>
          <w:szCs w:val="22"/>
        </w:rPr>
        <w:t>embriono ž</w:t>
      </w:r>
      <w:r w:rsidR="00AC24B2" w:rsidRPr="006F74B3">
        <w:rPr>
          <w:szCs w:val="22"/>
        </w:rPr>
        <w:t>ūties</w:t>
      </w:r>
      <w:r w:rsidRPr="006F74B3">
        <w:rPr>
          <w:szCs w:val="22"/>
        </w:rPr>
        <w:t xml:space="preserve"> atvejų pad</w:t>
      </w:r>
      <w:r w:rsidR="00AC24B2" w:rsidRPr="006F74B3">
        <w:rPr>
          <w:szCs w:val="22"/>
        </w:rPr>
        <w:t>ažnėjimą</w:t>
      </w:r>
      <w:r w:rsidRPr="006F74B3">
        <w:rPr>
          <w:szCs w:val="22"/>
        </w:rPr>
        <w:t xml:space="preserve"> (žr.</w:t>
      </w:r>
      <w:r w:rsidR="00750012">
        <w:rPr>
          <w:szCs w:val="22"/>
        </w:rPr>
        <w:t> </w:t>
      </w:r>
      <w:r w:rsidRPr="006F74B3">
        <w:rPr>
          <w:szCs w:val="22"/>
        </w:rPr>
        <w:t xml:space="preserve">5.3 skyrių). </w:t>
      </w:r>
      <w:r w:rsidR="00EB1549" w:rsidRPr="006F74B3">
        <w:rPr>
          <w:szCs w:val="22"/>
        </w:rPr>
        <w:t>Kivexa veikliosios medžiagos gali slopinti ląstelių DNR replikaciją</w:t>
      </w:r>
      <w:r w:rsidR="00C53AE4" w:rsidRPr="006F74B3">
        <w:rPr>
          <w:szCs w:val="22"/>
        </w:rPr>
        <w:t xml:space="preserve"> ir tyrimų su gyvūnais metu parodytas</w:t>
      </w:r>
      <w:r w:rsidR="006B30FE" w:rsidRPr="006F74B3">
        <w:rPr>
          <w:szCs w:val="22"/>
        </w:rPr>
        <w:t xml:space="preserve"> abakavir</w:t>
      </w:r>
      <w:r w:rsidR="00C53AE4" w:rsidRPr="006F74B3">
        <w:rPr>
          <w:szCs w:val="22"/>
        </w:rPr>
        <w:t xml:space="preserve">o </w:t>
      </w:r>
      <w:r w:rsidR="006B30FE" w:rsidRPr="006F74B3">
        <w:rPr>
          <w:szCs w:val="22"/>
        </w:rPr>
        <w:t>kancerogenin</w:t>
      </w:r>
      <w:r w:rsidR="00C53AE4" w:rsidRPr="006F74B3">
        <w:rPr>
          <w:szCs w:val="22"/>
        </w:rPr>
        <w:t>is</w:t>
      </w:r>
      <w:r w:rsidR="006B30FE" w:rsidRPr="006F74B3">
        <w:rPr>
          <w:szCs w:val="22"/>
        </w:rPr>
        <w:t xml:space="preserve"> poveik</w:t>
      </w:r>
      <w:r w:rsidR="00C53AE4" w:rsidRPr="006F74B3">
        <w:rPr>
          <w:szCs w:val="22"/>
        </w:rPr>
        <w:t>is</w:t>
      </w:r>
      <w:r w:rsidR="006B30FE" w:rsidRPr="006F74B3">
        <w:rPr>
          <w:szCs w:val="22"/>
        </w:rPr>
        <w:t xml:space="preserve"> (žr.</w:t>
      </w:r>
      <w:r w:rsidR="00750012">
        <w:rPr>
          <w:szCs w:val="22"/>
        </w:rPr>
        <w:t> </w:t>
      </w:r>
      <w:r w:rsidR="006B30FE" w:rsidRPr="006F74B3">
        <w:rPr>
          <w:szCs w:val="22"/>
        </w:rPr>
        <w:t>5.3 skyrių). Klinikinė šių duomenų reikšmė nežinoma</w:t>
      </w:r>
      <w:r w:rsidR="00EB1549" w:rsidRPr="006F74B3">
        <w:rPr>
          <w:szCs w:val="22"/>
        </w:rPr>
        <w:t>.</w:t>
      </w:r>
      <w:r w:rsidR="00B86E45" w:rsidRPr="006F74B3">
        <w:rPr>
          <w:szCs w:val="22"/>
        </w:rPr>
        <w:t xml:space="preserve"> Nustatyta, kad abakaviras ir lamivudinas prasiskverbia per žmogaus placentą.</w:t>
      </w:r>
    </w:p>
    <w:p w14:paraId="1746CAEA" w14:textId="77777777" w:rsidR="00B86E45" w:rsidRPr="006F74B3" w:rsidRDefault="00B86E45" w:rsidP="006B30FE">
      <w:pPr>
        <w:pStyle w:val="BodyText"/>
        <w:widowControl w:val="0"/>
        <w:tabs>
          <w:tab w:val="clear" w:pos="567"/>
        </w:tabs>
        <w:jc w:val="left"/>
        <w:rPr>
          <w:szCs w:val="22"/>
        </w:rPr>
      </w:pPr>
    </w:p>
    <w:p w14:paraId="11E32E94" w14:textId="77777777" w:rsidR="00B86E45" w:rsidRPr="006F74B3" w:rsidRDefault="00B86E45" w:rsidP="006B30FE">
      <w:pPr>
        <w:pStyle w:val="BodyText"/>
        <w:widowControl w:val="0"/>
        <w:tabs>
          <w:tab w:val="clear" w:pos="567"/>
        </w:tabs>
        <w:jc w:val="left"/>
        <w:rPr>
          <w:szCs w:val="22"/>
        </w:rPr>
      </w:pPr>
      <w:r w:rsidRPr="006F74B3">
        <w:rPr>
          <w:szCs w:val="22"/>
        </w:rPr>
        <w:t>Tyrimų su moterimis</w:t>
      </w:r>
      <w:r w:rsidR="00657B67" w:rsidRPr="006F74B3">
        <w:rPr>
          <w:szCs w:val="22"/>
        </w:rPr>
        <w:t xml:space="preserve">, </w:t>
      </w:r>
      <w:r w:rsidRPr="006F74B3">
        <w:rPr>
          <w:szCs w:val="22"/>
        </w:rPr>
        <w:t xml:space="preserve">nėštumo laikotarpiu </w:t>
      </w:r>
      <w:r w:rsidR="00AC24B2" w:rsidRPr="006F74B3">
        <w:rPr>
          <w:szCs w:val="22"/>
        </w:rPr>
        <w:t xml:space="preserve">gydytomis </w:t>
      </w:r>
      <w:r w:rsidR="00657B67" w:rsidRPr="006F74B3">
        <w:rPr>
          <w:szCs w:val="22"/>
        </w:rPr>
        <w:t xml:space="preserve">abakaviru, </w:t>
      </w:r>
      <w:r w:rsidRPr="006F74B3">
        <w:rPr>
          <w:szCs w:val="22"/>
        </w:rPr>
        <w:t>duomenimis, nėštumo baigtys po ekspozicijos pirm</w:t>
      </w:r>
      <w:r w:rsidR="00AC24B2" w:rsidRPr="006F74B3">
        <w:rPr>
          <w:szCs w:val="22"/>
        </w:rPr>
        <w:t>uoju</w:t>
      </w:r>
      <w:r w:rsidRPr="006F74B3">
        <w:rPr>
          <w:szCs w:val="22"/>
        </w:rPr>
        <w:t xml:space="preserve"> nėštumo trimestr</w:t>
      </w:r>
      <w:r w:rsidR="00AC24B2" w:rsidRPr="006F74B3">
        <w:rPr>
          <w:szCs w:val="22"/>
        </w:rPr>
        <w:t>u</w:t>
      </w:r>
      <w:r w:rsidRPr="006F74B3">
        <w:rPr>
          <w:szCs w:val="22"/>
        </w:rPr>
        <w:t xml:space="preserve"> daugiau kaip 800 atvejų ir po ekspozicijos antr</w:t>
      </w:r>
      <w:r w:rsidR="00AC24B2" w:rsidRPr="006F74B3">
        <w:rPr>
          <w:szCs w:val="22"/>
        </w:rPr>
        <w:t>uo</w:t>
      </w:r>
      <w:r w:rsidRPr="006F74B3">
        <w:rPr>
          <w:szCs w:val="22"/>
        </w:rPr>
        <w:t>j</w:t>
      </w:r>
      <w:r w:rsidR="00AC24B2" w:rsidRPr="006F74B3">
        <w:rPr>
          <w:szCs w:val="22"/>
        </w:rPr>
        <w:t>u</w:t>
      </w:r>
      <w:r w:rsidRPr="006F74B3">
        <w:rPr>
          <w:szCs w:val="22"/>
        </w:rPr>
        <w:t xml:space="preserve"> </w:t>
      </w:r>
      <w:r w:rsidR="00657B67" w:rsidRPr="006F74B3">
        <w:rPr>
          <w:szCs w:val="22"/>
        </w:rPr>
        <w:t>a</w:t>
      </w:r>
      <w:r w:rsidRPr="006F74B3">
        <w:rPr>
          <w:szCs w:val="22"/>
        </w:rPr>
        <w:t>r treči</w:t>
      </w:r>
      <w:r w:rsidR="00AC24B2" w:rsidRPr="006F74B3">
        <w:rPr>
          <w:szCs w:val="22"/>
        </w:rPr>
        <w:t>uo</w:t>
      </w:r>
      <w:r w:rsidRPr="006F74B3">
        <w:rPr>
          <w:szCs w:val="22"/>
        </w:rPr>
        <w:t>j</w:t>
      </w:r>
      <w:r w:rsidR="00AC24B2" w:rsidRPr="006F74B3">
        <w:rPr>
          <w:szCs w:val="22"/>
        </w:rPr>
        <w:t>u</w:t>
      </w:r>
      <w:r w:rsidRPr="006F74B3">
        <w:rPr>
          <w:szCs w:val="22"/>
        </w:rPr>
        <w:t xml:space="preserve"> nėštumo trimestrais daugiau kaip 1 000 atvejų nerodo, kad </w:t>
      </w:r>
      <w:r w:rsidR="00657B67" w:rsidRPr="006F74B3">
        <w:rPr>
          <w:szCs w:val="22"/>
        </w:rPr>
        <w:t>pasireikštų</w:t>
      </w:r>
      <w:r w:rsidRPr="006F74B3">
        <w:rPr>
          <w:szCs w:val="22"/>
        </w:rPr>
        <w:t xml:space="preserve"> apsigimim</w:t>
      </w:r>
      <w:r w:rsidR="00657B67" w:rsidRPr="006F74B3">
        <w:rPr>
          <w:szCs w:val="22"/>
        </w:rPr>
        <w:t>ai</w:t>
      </w:r>
      <w:r w:rsidRPr="006F74B3">
        <w:rPr>
          <w:szCs w:val="22"/>
        </w:rPr>
        <w:t xml:space="preserve"> </w:t>
      </w:r>
      <w:r w:rsidR="00657B67" w:rsidRPr="006F74B3">
        <w:rPr>
          <w:szCs w:val="22"/>
        </w:rPr>
        <w:t>a</w:t>
      </w:r>
      <w:r w:rsidRPr="006F74B3">
        <w:rPr>
          <w:szCs w:val="22"/>
        </w:rPr>
        <w:t>r poveik</w:t>
      </w:r>
      <w:r w:rsidR="00657B67" w:rsidRPr="006F74B3">
        <w:rPr>
          <w:szCs w:val="22"/>
        </w:rPr>
        <w:t>is</w:t>
      </w:r>
      <w:r w:rsidRPr="006F74B3">
        <w:rPr>
          <w:szCs w:val="22"/>
        </w:rPr>
        <w:t xml:space="preserve"> vaisiui ar naujagimiui. </w:t>
      </w:r>
      <w:r w:rsidR="00657B67" w:rsidRPr="006F74B3">
        <w:rPr>
          <w:szCs w:val="22"/>
        </w:rPr>
        <w:t>Tyrimų su moterimis, gydytomis nėštumo laikotarpiu lamivudinu, duomenimis, nėštumo baigtys po ekspozicijos pirm</w:t>
      </w:r>
      <w:r w:rsidR="00AC24B2" w:rsidRPr="006F74B3">
        <w:rPr>
          <w:szCs w:val="22"/>
        </w:rPr>
        <w:t>uoju</w:t>
      </w:r>
      <w:r w:rsidR="00657B67" w:rsidRPr="006F74B3">
        <w:rPr>
          <w:szCs w:val="22"/>
        </w:rPr>
        <w:t xml:space="preserve"> nėštumo trimestr</w:t>
      </w:r>
      <w:r w:rsidR="00AC24B2" w:rsidRPr="006F74B3">
        <w:rPr>
          <w:szCs w:val="22"/>
        </w:rPr>
        <w:t>u</w:t>
      </w:r>
      <w:r w:rsidR="00657B67" w:rsidRPr="006F74B3">
        <w:rPr>
          <w:szCs w:val="22"/>
        </w:rPr>
        <w:t xml:space="preserve"> daugiau kaip 1 000 atvejų ir po ekspozicijos antr</w:t>
      </w:r>
      <w:r w:rsidR="00AC24B2" w:rsidRPr="006F74B3">
        <w:rPr>
          <w:szCs w:val="22"/>
        </w:rPr>
        <w:t>uo</w:t>
      </w:r>
      <w:r w:rsidR="00657B67" w:rsidRPr="006F74B3">
        <w:rPr>
          <w:szCs w:val="22"/>
        </w:rPr>
        <w:t>j</w:t>
      </w:r>
      <w:r w:rsidR="00AC24B2" w:rsidRPr="006F74B3">
        <w:rPr>
          <w:szCs w:val="22"/>
        </w:rPr>
        <w:t>u</w:t>
      </w:r>
      <w:r w:rsidR="00657B67" w:rsidRPr="006F74B3">
        <w:rPr>
          <w:szCs w:val="22"/>
        </w:rPr>
        <w:t xml:space="preserve"> ar treči</w:t>
      </w:r>
      <w:r w:rsidR="00AC24B2" w:rsidRPr="006F74B3">
        <w:rPr>
          <w:szCs w:val="22"/>
        </w:rPr>
        <w:t>uo</w:t>
      </w:r>
      <w:r w:rsidR="00657B67" w:rsidRPr="006F74B3">
        <w:rPr>
          <w:szCs w:val="22"/>
        </w:rPr>
        <w:t>j</w:t>
      </w:r>
      <w:r w:rsidR="00AC24B2" w:rsidRPr="006F74B3">
        <w:rPr>
          <w:szCs w:val="22"/>
        </w:rPr>
        <w:t>u</w:t>
      </w:r>
      <w:r w:rsidR="00657B67" w:rsidRPr="006F74B3">
        <w:rPr>
          <w:szCs w:val="22"/>
        </w:rPr>
        <w:t xml:space="preserve"> nėštumo trimestrais daugiau kaip 1 000 atvejų nerodo, kad pasireikštų apsigimimai ar poveikis vaisiui ar naujagimiui. Duomenų apie Kivexa vartojimą nėštumo metu nėra, vis dėlto r</w:t>
      </w:r>
      <w:r w:rsidRPr="006F74B3">
        <w:rPr>
          <w:szCs w:val="22"/>
        </w:rPr>
        <w:t>emiantis šiais duomenimis, nesitikima, kad Kivexa keltų apsigimimų riziką žmogui.</w:t>
      </w:r>
    </w:p>
    <w:p w14:paraId="537EA6C0" w14:textId="77777777" w:rsidR="00EB1549" w:rsidRPr="006F74B3" w:rsidRDefault="00EB1549" w:rsidP="00EB1549">
      <w:pPr>
        <w:pStyle w:val="BodyText"/>
        <w:widowControl w:val="0"/>
        <w:tabs>
          <w:tab w:val="clear" w:pos="567"/>
        </w:tabs>
        <w:jc w:val="left"/>
        <w:rPr>
          <w:szCs w:val="22"/>
        </w:rPr>
      </w:pPr>
    </w:p>
    <w:p w14:paraId="3CCFFC6D" w14:textId="77777777" w:rsidR="00EB1549" w:rsidRPr="006F74B3" w:rsidRDefault="00EB1549" w:rsidP="00EB1549">
      <w:pPr>
        <w:widowControl w:val="0"/>
        <w:rPr>
          <w:sz w:val="22"/>
          <w:szCs w:val="22"/>
          <w:lang w:val="lt-LT"/>
        </w:rPr>
      </w:pPr>
      <w:r w:rsidRPr="006F74B3">
        <w:rPr>
          <w:sz w:val="22"/>
          <w:szCs w:val="22"/>
          <w:lang w:val="lt-LT"/>
        </w:rPr>
        <w:t>Reikia numatyti hepatito atsinaujinimo nutraukus lamivudino vartojimą galimybę pacientėms, kurios kartu yra užsikrėtusios hepatitu, kurios buvo gydomos vaistiniais preparatais, kurių sudėtyje yra lamivudino (pvz., Kivexa), o po to pastojo.</w:t>
      </w:r>
    </w:p>
    <w:p w14:paraId="1213B1ED" w14:textId="77777777" w:rsidR="00EB1549" w:rsidRPr="006F74B3" w:rsidRDefault="00EB1549" w:rsidP="00EB1549">
      <w:pPr>
        <w:widowControl w:val="0"/>
        <w:rPr>
          <w:sz w:val="22"/>
          <w:szCs w:val="22"/>
          <w:lang w:val="lt-LT"/>
        </w:rPr>
      </w:pPr>
    </w:p>
    <w:p w14:paraId="189D79C9" w14:textId="77777777" w:rsidR="00D332D3" w:rsidRPr="006F74B3" w:rsidRDefault="00EB1549" w:rsidP="00D60ED3">
      <w:pPr>
        <w:keepNext/>
        <w:widowControl w:val="0"/>
        <w:tabs>
          <w:tab w:val="left" w:pos="567"/>
        </w:tabs>
        <w:spacing w:line="260" w:lineRule="exact"/>
        <w:rPr>
          <w:i/>
          <w:iCs/>
          <w:sz w:val="22"/>
          <w:szCs w:val="22"/>
          <w:lang w:val="lt-LT"/>
        </w:rPr>
      </w:pPr>
      <w:r w:rsidRPr="006F74B3">
        <w:rPr>
          <w:i/>
          <w:iCs/>
          <w:sz w:val="22"/>
          <w:szCs w:val="22"/>
          <w:lang w:val="lt-LT"/>
        </w:rPr>
        <w:t>Mitochondrijų funkcijos sutrikimas</w:t>
      </w:r>
    </w:p>
    <w:p w14:paraId="6C55DFB2" w14:textId="13E69D14" w:rsidR="00EB1549" w:rsidRPr="006F74B3" w:rsidRDefault="00EB1549" w:rsidP="00EB1549">
      <w:pPr>
        <w:widowControl w:val="0"/>
        <w:rPr>
          <w:sz w:val="22"/>
          <w:szCs w:val="22"/>
          <w:lang w:val="lt-LT"/>
        </w:rPr>
      </w:pPr>
      <w:r w:rsidRPr="006F74B3">
        <w:rPr>
          <w:sz w:val="22"/>
          <w:szCs w:val="22"/>
          <w:lang w:val="lt-LT"/>
        </w:rPr>
        <w:t xml:space="preserve">Tyrimais </w:t>
      </w:r>
      <w:r w:rsidRPr="006F74B3">
        <w:rPr>
          <w:i/>
          <w:sz w:val="22"/>
          <w:szCs w:val="22"/>
          <w:lang w:val="lt-LT"/>
        </w:rPr>
        <w:t>in vitro</w:t>
      </w:r>
      <w:r w:rsidRPr="006F74B3">
        <w:rPr>
          <w:sz w:val="22"/>
          <w:szCs w:val="22"/>
          <w:lang w:val="lt-LT"/>
        </w:rPr>
        <w:t xml:space="preserve"> ir </w:t>
      </w:r>
      <w:r w:rsidRPr="006F74B3">
        <w:rPr>
          <w:i/>
          <w:sz w:val="22"/>
          <w:szCs w:val="22"/>
          <w:lang w:val="lt-LT"/>
        </w:rPr>
        <w:t>in vivo</w:t>
      </w:r>
      <w:r w:rsidRPr="006F74B3">
        <w:rPr>
          <w:sz w:val="22"/>
          <w:szCs w:val="22"/>
          <w:lang w:val="lt-LT"/>
        </w:rPr>
        <w:t xml:space="preserve"> įrodyta, kad nukleozidų ir nukleotidų analogai sukelia įvairaus sunkumo mitochondrijų pažeidimų. Pranešta apie ŽIV neužkrėstų kūdikių, kuriuos gimdoje ir (arba) po gimimo </w:t>
      </w:r>
      <w:r w:rsidRPr="006F74B3">
        <w:rPr>
          <w:sz w:val="22"/>
          <w:szCs w:val="22"/>
          <w:lang w:val="lt-LT"/>
        </w:rPr>
        <w:lastRenderedPageBreak/>
        <w:t>veikė nukleozidų analogai, mitochondrijų funkcijos sutrikimus (žr.</w:t>
      </w:r>
      <w:r w:rsidR="00750012">
        <w:rPr>
          <w:sz w:val="22"/>
          <w:szCs w:val="22"/>
          <w:lang w:val="lt-LT"/>
        </w:rPr>
        <w:t> </w:t>
      </w:r>
      <w:r w:rsidRPr="006F74B3">
        <w:rPr>
          <w:sz w:val="22"/>
          <w:szCs w:val="22"/>
          <w:lang w:val="lt-LT"/>
        </w:rPr>
        <w:t>4.4</w:t>
      </w:r>
      <w:r w:rsidR="00750012">
        <w:rPr>
          <w:sz w:val="22"/>
          <w:szCs w:val="22"/>
          <w:lang w:val="lt-LT"/>
        </w:rPr>
        <w:t> </w:t>
      </w:r>
      <w:r w:rsidRPr="006F74B3">
        <w:rPr>
          <w:sz w:val="22"/>
          <w:szCs w:val="22"/>
          <w:lang w:val="lt-LT"/>
        </w:rPr>
        <w:t>skyrių).</w:t>
      </w:r>
    </w:p>
    <w:p w14:paraId="35739B0A" w14:textId="77777777" w:rsidR="00EB1549" w:rsidRPr="006F74B3" w:rsidRDefault="00EB1549" w:rsidP="00EB1549">
      <w:pPr>
        <w:pStyle w:val="BodyText"/>
        <w:widowControl w:val="0"/>
        <w:tabs>
          <w:tab w:val="clear" w:pos="567"/>
        </w:tabs>
        <w:jc w:val="left"/>
        <w:rPr>
          <w:szCs w:val="22"/>
        </w:rPr>
      </w:pPr>
    </w:p>
    <w:p w14:paraId="2F0F8D59" w14:textId="77777777" w:rsidR="00EB1549" w:rsidRPr="006F74B3" w:rsidRDefault="00EB1549" w:rsidP="00EB1549">
      <w:pPr>
        <w:widowControl w:val="0"/>
        <w:rPr>
          <w:sz w:val="22"/>
          <w:szCs w:val="22"/>
          <w:u w:val="single"/>
          <w:lang w:val="lt-LT"/>
        </w:rPr>
      </w:pPr>
      <w:r w:rsidRPr="006F74B3">
        <w:rPr>
          <w:sz w:val="22"/>
          <w:szCs w:val="22"/>
          <w:u w:val="single"/>
          <w:lang w:val="lt-LT"/>
        </w:rPr>
        <w:t>Žindymas</w:t>
      </w:r>
    </w:p>
    <w:p w14:paraId="02AE6A73" w14:textId="77777777" w:rsidR="00504BF9" w:rsidRPr="006F74B3" w:rsidRDefault="00504BF9">
      <w:pPr>
        <w:pStyle w:val="BodyText"/>
        <w:widowControl w:val="0"/>
        <w:tabs>
          <w:tab w:val="clear" w:pos="567"/>
        </w:tabs>
        <w:jc w:val="left"/>
        <w:rPr>
          <w:szCs w:val="22"/>
        </w:rPr>
      </w:pPr>
    </w:p>
    <w:p w14:paraId="78366C74" w14:textId="77777777" w:rsidR="00F63B7A" w:rsidRPr="006F74B3" w:rsidRDefault="00F63B7A" w:rsidP="00F63B7A">
      <w:pPr>
        <w:rPr>
          <w:sz w:val="22"/>
          <w:szCs w:val="22"/>
          <w:lang w:val="lt-LT"/>
        </w:rPr>
      </w:pPr>
      <w:r w:rsidRPr="006F74B3">
        <w:rPr>
          <w:sz w:val="22"/>
          <w:szCs w:val="22"/>
          <w:lang w:val="lt-LT"/>
        </w:rPr>
        <w:t>Abakaviras ir jo metabolitai išsiskiria į žiurkių pieną laktacijos laikotarpiu. Be to, abakaviras išsiskiria į motinos pieną.</w:t>
      </w:r>
    </w:p>
    <w:p w14:paraId="5AEBA490" w14:textId="77777777" w:rsidR="00F63B7A" w:rsidRPr="006F74B3" w:rsidRDefault="00F63B7A" w:rsidP="00F63B7A">
      <w:pPr>
        <w:rPr>
          <w:sz w:val="22"/>
          <w:szCs w:val="22"/>
          <w:lang w:val="lt-LT"/>
        </w:rPr>
      </w:pPr>
    </w:p>
    <w:p w14:paraId="1D1513FD" w14:textId="252D4B9F" w:rsidR="00F63B7A" w:rsidRPr="006F74B3" w:rsidRDefault="00F63B7A" w:rsidP="00F63B7A">
      <w:pPr>
        <w:widowControl w:val="0"/>
        <w:rPr>
          <w:sz w:val="22"/>
          <w:szCs w:val="22"/>
          <w:lang w:val="lt-LT"/>
        </w:rPr>
      </w:pPr>
      <w:r w:rsidRPr="006F74B3">
        <w:rPr>
          <w:sz w:val="22"/>
          <w:szCs w:val="22"/>
          <w:lang w:val="lt-LT"/>
        </w:rPr>
        <w:t>Remiantis daugiau kaip 200 motinų, gydytų nuo ŽIV, ir jų vaikų porų duomenimis, lamivudino koncentracijos nuo ŽIV gydomų motinų žindomų kūdikių serume yra labai mažos (&lt; 4</w:t>
      </w:r>
      <w:r w:rsidR="00750012">
        <w:rPr>
          <w:sz w:val="22"/>
          <w:szCs w:val="22"/>
          <w:lang w:val="lt-LT"/>
        </w:rPr>
        <w:t> </w:t>
      </w:r>
      <w:r w:rsidRPr="006F74B3">
        <w:rPr>
          <w:sz w:val="22"/>
          <w:szCs w:val="22"/>
          <w:lang w:val="lt-LT"/>
        </w:rPr>
        <w:t>% koncentracijos, išmatuotos motinos serume) ir progresuojančiai mažėja iki neišmatuojamų koncentracijų, žindomiems kūdikiams sulaukus 24</w:t>
      </w:r>
      <w:ins w:id="6" w:author="Author">
        <w:r w:rsidR="006F783F">
          <w:rPr>
            <w:sz w:val="22"/>
            <w:szCs w:val="22"/>
            <w:lang w:val="lt-LT"/>
          </w:rPr>
          <w:t> </w:t>
        </w:r>
      </w:ins>
      <w:del w:id="7" w:author="Author">
        <w:r w:rsidRPr="006F74B3" w:rsidDel="006F783F">
          <w:rPr>
            <w:sz w:val="22"/>
            <w:szCs w:val="22"/>
            <w:lang w:val="lt-LT"/>
          </w:rPr>
          <w:delText xml:space="preserve"> </w:delText>
        </w:r>
      </w:del>
      <w:r w:rsidRPr="006F74B3">
        <w:rPr>
          <w:sz w:val="22"/>
          <w:szCs w:val="22"/>
          <w:lang w:val="lt-LT"/>
        </w:rPr>
        <w:t>savaičių amžiaus. Duomenų apie abakaviro ir lamivudino vartojimo saugumą jaunesniems kaip trijų mėnesių kūdikiams nėra.</w:t>
      </w:r>
    </w:p>
    <w:p w14:paraId="4CAC850F" w14:textId="77777777" w:rsidR="00F63B7A" w:rsidRPr="006F74B3" w:rsidRDefault="00F63B7A" w:rsidP="00F63B7A">
      <w:pPr>
        <w:widowControl w:val="0"/>
        <w:rPr>
          <w:sz w:val="22"/>
          <w:szCs w:val="22"/>
          <w:lang w:val="lt-LT"/>
        </w:rPr>
      </w:pPr>
    </w:p>
    <w:p w14:paraId="11797A7A" w14:textId="648D8C27" w:rsidR="00F63B7A" w:rsidRPr="006F74B3" w:rsidRDefault="005D776C" w:rsidP="00F63B7A">
      <w:pPr>
        <w:widowControl w:val="0"/>
        <w:rPr>
          <w:sz w:val="22"/>
          <w:szCs w:val="22"/>
          <w:lang w:val="lt-LT"/>
        </w:rPr>
      </w:pPr>
      <w:r w:rsidRPr="0024455D">
        <w:rPr>
          <w:lang w:val="lt-LT"/>
        </w:rPr>
        <w:t xml:space="preserve">Žindyti </w:t>
      </w:r>
      <w:r>
        <w:rPr>
          <w:sz w:val="22"/>
          <w:szCs w:val="22"/>
          <w:lang w:val="lt-LT"/>
        </w:rPr>
        <w:t>ner</w:t>
      </w:r>
      <w:r w:rsidR="00F63B7A" w:rsidRPr="006F74B3">
        <w:rPr>
          <w:sz w:val="22"/>
          <w:szCs w:val="22"/>
          <w:lang w:val="lt-LT"/>
        </w:rPr>
        <w:t>ekomenduojama ŽIV infekuoto</w:t>
      </w:r>
      <w:r>
        <w:rPr>
          <w:sz w:val="22"/>
          <w:szCs w:val="22"/>
          <w:lang w:val="lt-LT"/>
        </w:rPr>
        <w:t>m</w:t>
      </w:r>
      <w:r w:rsidR="00F63B7A" w:rsidRPr="006F74B3">
        <w:rPr>
          <w:sz w:val="22"/>
          <w:szCs w:val="22"/>
          <w:lang w:val="lt-LT"/>
        </w:rPr>
        <w:t>s mot</w:t>
      </w:r>
      <w:r>
        <w:rPr>
          <w:sz w:val="22"/>
          <w:szCs w:val="22"/>
          <w:lang w:val="lt-LT"/>
        </w:rPr>
        <w:t>erim</w:t>
      </w:r>
      <w:r w:rsidR="00F63B7A" w:rsidRPr="006F74B3">
        <w:rPr>
          <w:sz w:val="22"/>
          <w:szCs w:val="22"/>
          <w:lang w:val="lt-LT"/>
        </w:rPr>
        <w:t>s</w:t>
      </w:r>
      <w:r>
        <w:rPr>
          <w:sz w:val="22"/>
          <w:szCs w:val="22"/>
          <w:lang w:val="lt-LT"/>
        </w:rPr>
        <w:t>,</w:t>
      </w:r>
      <w:r w:rsidR="00F63B7A" w:rsidRPr="006F74B3">
        <w:rPr>
          <w:sz w:val="22"/>
          <w:szCs w:val="22"/>
          <w:lang w:val="lt-LT"/>
        </w:rPr>
        <w:t xml:space="preserve"> ne</w:t>
      </w:r>
      <w:r>
        <w:rPr>
          <w:sz w:val="22"/>
          <w:szCs w:val="22"/>
          <w:lang w:val="lt-LT"/>
        </w:rPr>
        <w:t xml:space="preserve">s per motinos pieną kūdikis gali </w:t>
      </w:r>
      <w:r w:rsidR="00F63B7A" w:rsidRPr="006F74B3">
        <w:rPr>
          <w:sz w:val="22"/>
          <w:szCs w:val="22"/>
          <w:lang w:val="lt-LT"/>
        </w:rPr>
        <w:t>už</w:t>
      </w:r>
      <w:r>
        <w:rPr>
          <w:sz w:val="22"/>
          <w:szCs w:val="22"/>
          <w:lang w:val="lt-LT"/>
        </w:rPr>
        <w:t>si</w:t>
      </w:r>
      <w:r w:rsidR="00F63B7A" w:rsidRPr="006F74B3">
        <w:rPr>
          <w:sz w:val="22"/>
          <w:szCs w:val="22"/>
          <w:lang w:val="lt-LT"/>
        </w:rPr>
        <w:t>krėst</w:t>
      </w:r>
      <w:r>
        <w:rPr>
          <w:sz w:val="22"/>
          <w:szCs w:val="22"/>
          <w:lang w:val="lt-LT"/>
        </w:rPr>
        <w:t>i</w:t>
      </w:r>
      <w:r w:rsidR="00F63B7A" w:rsidRPr="006F74B3">
        <w:rPr>
          <w:sz w:val="22"/>
          <w:szCs w:val="22"/>
          <w:lang w:val="lt-LT"/>
        </w:rPr>
        <w:t xml:space="preserve"> ŽIV.</w:t>
      </w:r>
    </w:p>
    <w:p w14:paraId="7C5C4E9E" w14:textId="77777777" w:rsidR="00EB1549" w:rsidRPr="006F74B3" w:rsidRDefault="00EB1549" w:rsidP="005351ED">
      <w:pPr>
        <w:rPr>
          <w:sz w:val="22"/>
          <w:szCs w:val="22"/>
          <w:u w:val="single"/>
          <w:lang w:val="lt-LT"/>
        </w:rPr>
      </w:pPr>
    </w:p>
    <w:p w14:paraId="7C40FB5B" w14:textId="77777777" w:rsidR="00EB1549" w:rsidRPr="006F74B3" w:rsidRDefault="00EB1549" w:rsidP="00EB1549">
      <w:pPr>
        <w:widowControl w:val="0"/>
        <w:rPr>
          <w:sz w:val="22"/>
          <w:szCs w:val="22"/>
          <w:u w:val="single"/>
          <w:lang w:val="lt-LT"/>
        </w:rPr>
      </w:pPr>
      <w:r w:rsidRPr="006F74B3">
        <w:rPr>
          <w:sz w:val="22"/>
          <w:szCs w:val="22"/>
          <w:u w:val="single"/>
          <w:lang w:val="lt-LT"/>
        </w:rPr>
        <w:t>Vaisingumas</w:t>
      </w:r>
    </w:p>
    <w:p w14:paraId="63F7CAEB" w14:textId="77777777" w:rsidR="00EB1549" w:rsidRPr="006F74B3" w:rsidRDefault="00EB1549" w:rsidP="00EB1549">
      <w:pPr>
        <w:widowControl w:val="0"/>
        <w:rPr>
          <w:sz w:val="22"/>
          <w:szCs w:val="22"/>
          <w:u w:val="single"/>
          <w:lang w:val="lt-LT"/>
        </w:rPr>
      </w:pPr>
    </w:p>
    <w:p w14:paraId="343072C3" w14:textId="499975D1" w:rsidR="00EB1549" w:rsidRPr="006F74B3" w:rsidRDefault="00EB1549" w:rsidP="00EB1549">
      <w:pPr>
        <w:widowControl w:val="0"/>
        <w:rPr>
          <w:sz w:val="22"/>
          <w:szCs w:val="22"/>
          <w:lang w:val="lt-LT"/>
        </w:rPr>
      </w:pPr>
      <w:r w:rsidRPr="006F74B3">
        <w:rPr>
          <w:sz w:val="22"/>
          <w:szCs w:val="22"/>
          <w:lang w:val="lt-LT"/>
        </w:rPr>
        <w:t>Su gyvūnais atlikti tyrimai parodė, kad nei abakaviro, nei lamivudino vartojimas neturi</w:t>
      </w:r>
      <w:r w:rsidRPr="006F74B3" w:rsidDel="003D0E8D">
        <w:rPr>
          <w:sz w:val="22"/>
          <w:szCs w:val="22"/>
          <w:lang w:val="lt-LT"/>
        </w:rPr>
        <w:t xml:space="preserve"> </w:t>
      </w:r>
      <w:r w:rsidRPr="006F74B3">
        <w:rPr>
          <w:sz w:val="22"/>
          <w:szCs w:val="22"/>
          <w:lang w:val="lt-LT"/>
        </w:rPr>
        <w:t>jokios įtakos vaisingumui (žr.</w:t>
      </w:r>
      <w:r w:rsidR="00750012">
        <w:rPr>
          <w:sz w:val="22"/>
          <w:szCs w:val="22"/>
          <w:lang w:val="lt-LT"/>
        </w:rPr>
        <w:t> </w:t>
      </w:r>
      <w:r w:rsidRPr="006F74B3">
        <w:rPr>
          <w:sz w:val="22"/>
          <w:szCs w:val="22"/>
          <w:lang w:val="lt-LT"/>
        </w:rPr>
        <w:t>5.3 skyrių).</w:t>
      </w:r>
    </w:p>
    <w:p w14:paraId="41AF7111" w14:textId="77777777" w:rsidR="00504BF9" w:rsidRPr="006F74B3" w:rsidRDefault="00504BF9">
      <w:pPr>
        <w:widowControl w:val="0"/>
        <w:rPr>
          <w:sz w:val="22"/>
          <w:szCs w:val="22"/>
          <w:lang w:val="lt-LT"/>
        </w:rPr>
      </w:pPr>
    </w:p>
    <w:p w14:paraId="029164EF" w14:textId="77777777" w:rsidR="00504BF9" w:rsidRPr="006F74B3" w:rsidRDefault="00504BF9" w:rsidP="006B30FE">
      <w:pPr>
        <w:keepNext/>
        <w:widowControl w:val="0"/>
        <w:tabs>
          <w:tab w:val="left" w:pos="567"/>
        </w:tabs>
        <w:spacing w:line="260" w:lineRule="exact"/>
        <w:rPr>
          <w:b/>
          <w:sz w:val="22"/>
          <w:szCs w:val="22"/>
          <w:lang w:val="lt-LT"/>
        </w:rPr>
      </w:pPr>
      <w:r w:rsidRPr="006F74B3">
        <w:rPr>
          <w:b/>
          <w:sz w:val="22"/>
          <w:szCs w:val="22"/>
          <w:lang w:val="lt-LT"/>
        </w:rPr>
        <w:t>4.7</w:t>
      </w:r>
      <w:r w:rsidRPr="006F74B3">
        <w:rPr>
          <w:b/>
          <w:sz w:val="22"/>
          <w:szCs w:val="22"/>
          <w:lang w:val="lt-LT"/>
        </w:rPr>
        <w:tab/>
        <w:t>Poveikis gebėjimui vairuoti ir valdyti mechanizmus</w:t>
      </w:r>
    </w:p>
    <w:p w14:paraId="1ED9CA71" w14:textId="77777777" w:rsidR="00504BF9" w:rsidRPr="006F74B3" w:rsidRDefault="00504BF9" w:rsidP="006B30FE">
      <w:pPr>
        <w:keepNext/>
        <w:widowControl w:val="0"/>
        <w:tabs>
          <w:tab w:val="left" w:pos="567"/>
        </w:tabs>
        <w:spacing w:line="260" w:lineRule="exact"/>
        <w:rPr>
          <w:sz w:val="22"/>
          <w:szCs w:val="22"/>
          <w:lang w:val="lt-LT"/>
        </w:rPr>
      </w:pPr>
    </w:p>
    <w:p w14:paraId="24380B93" w14:textId="77777777" w:rsidR="00504BF9" w:rsidRPr="006F74B3" w:rsidRDefault="00504BF9">
      <w:pPr>
        <w:widowControl w:val="0"/>
        <w:rPr>
          <w:sz w:val="22"/>
          <w:szCs w:val="22"/>
          <w:lang w:val="lt-LT"/>
        </w:rPr>
      </w:pPr>
      <w:r w:rsidRPr="006F74B3">
        <w:rPr>
          <w:sz w:val="22"/>
          <w:szCs w:val="22"/>
          <w:lang w:val="lt-LT"/>
        </w:rPr>
        <w:t>Poveikis gebėjimui vairuoti ir valdyti mechanizmus netirtas. Svarstant, ar pacientas gali vairuoti bei valdyti mechanizmus, reikia atsižvelgti į jo klinikinę būklę ir nepageidaujam</w:t>
      </w:r>
      <w:r w:rsidR="007611AC" w:rsidRPr="006F74B3">
        <w:rPr>
          <w:sz w:val="22"/>
          <w:szCs w:val="22"/>
          <w:lang w:val="lt-LT"/>
        </w:rPr>
        <w:t>ų reakcijų į</w:t>
      </w:r>
      <w:r w:rsidRPr="006F74B3">
        <w:rPr>
          <w:sz w:val="22"/>
          <w:szCs w:val="22"/>
          <w:lang w:val="lt-LT"/>
        </w:rPr>
        <w:t xml:space="preserve"> Kivexa po</w:t>
      </w:r>
      <w:r w:rsidR="007611AC" w:rsidRPr="006F74B3">
        <w:rPr>
          <w:sz w:val="22"/>
          <w:szCs w:val="22"/>
          <w:lang w:val="lt-LT"/>
        </w:rPr>
        <w:t>būd</w:t>
      </w:r>
      <w:r w:rsidRPr="006F74B3">
        <w:rPr>
          <w:sz w:val="22"/>
          <w:szCs w:val="22"/>
          <w:lang w:val="lt-LT"/>
        </w:rPr>
        <w:t>į.</w:t>
      </w:r>
    </w:p>
    <w:p w14:paraId="1520CB90" w14:textId="77777777" w:rsidR="00504BF9" w:rsidRPr="006F74B3" w:rsidRDefault="00504BF9">
      <w:pPr>
        <w:widowControl w:val="0"/>
        <w:ind w:left="567" w:hanging="567"/>
        <w:rPr>
          <w:sz w:val="22"/>
          <w:szCs w:val="22"/>
          <w:lang w:val="lt-LT"/>
        </w:rPr>
      </w:pPr>
    </w:p>
    <w:p w14:paraId="262E1FE4" w14:textId="77777777" w:rsidR="00504BF9" w:rsidRPr="006F74B3" w:rsidRDefault="00504BF9">
      <w:pPr>
        <w:widowControl w:val="0"/>
        <w:ind w:left="567" w:hanging="567"/>
        <w:rPr>
          <w:b/>
          <w:sz w:val="22"/>
          <w:szCs w:val="22"/>
          <w:lang w:val="lt-LT"/>
        </w:rPr>
      </w:pPr>
      <w:r w:rsidRPr="006F74B3">
        <w:rPr>
          <w:b/>
          <w:sz w:val="22"/>
          <w:szCs w:val="22"/>
          <w:lang w:val="lt-LT"/>
        </w:rPr>
        <w:t>4.8</w:t>
      </w:r>
      <w:r w:rsidRPr="006F74B3">
        <w:rPr>
          <w:b/>
          <w:sz w:val="22"/>
          <w:szCs w:val="22"/>
          <w:lang w:val="lt-LT"/>
        </w:rPr>
        <w:tab/>
        <w:t>Nepageidaujamas poveikis</w:t>
      </w:r>
    </w:p>
    <w:p w14:paraId="528A39BB" w14:textId="77777777" w:rsidR="00504BF9" w:rsidRPr="006F74B3" w:rsidRDefault="00504BF9">
      <w:pPr>
        <w:widowControl w:val="0"/>
        <w:rPr>
          <w:sz w:val="22"/>
          <w:szCs w:val="22"/>
          <w:lang w:val="lt-LT"/>
        </w:rPr>
      </w:pPr>
    </w:p>
    <w:p w14:paraId="1BD594DA" w14:textId="77777777" w:rsidR="00FC36CE" w:rsidRPr="006F74B3" w:rsidRDefault="00FC36CE">
      <w:pPr>
        <w:widowControl w:val="0"/>
        <w:rPr>
          <w:sz w:val="22"/>
          <w:szCs w:val="22"/>
          <w:u w:val="single"/>
          <w:lang w:val="lt-LT"/>
        </w:rPr>
      </w:pPr>
      <w:r w:rsidRPr="006F74B3">
        <w:rPr>
          <w:sz w:val="22"/>
          <w:szCs w:val="22"/>
          <w:u w:val="single"/>
          <w:lang w:val="lt-LT"/>
        </w:rPr>
        <w:t>Saugumo duomenų santrauka</w:t>
      </w:r>
    </w:p>
    <w:p w14:paraId="6BBC2178" w14:textId="77777777" w:rsidR="00FC36CE" w:rsidRPr="008937DD" w:rsidRDefault="00FC36CE">
      <w:pPr>
        <w:widowControl w:val="0"/>
        <w:rPr>
          <w:sz w:val="22"/>
          <w:szCs w:val="22"/>
          <w:lang w:val="lt-LT"/>
        </w:rPr>
      </w:pPr>
    </w:p>
    <w:p w14:paraId="2B5CF43A" w14:textId="77777777" w:rsidR="00504BF9" w:rsidRPr="006F74B3" w:rsidRDefault="00504BF9">
      <w:pPr>
        <w:widowControl w:val="0"/>
        <w:rPr>
          <w:sz w:val="22"/>
          <w:szCs w:val="22"/>
          <w:lang w:val="lt-LT"/>
        </w:rPr>
      </w:pPr>
      <w:r w:rsidRPr="006F74B3">
        <w:rPr>
          <w:sz w:val="22"/>
          <w:szCs w:val="22"/>
          <w:lang w:val="lt-LT"/>
        </w:rPr>
        <w:t xml:space="preserve">Nepageidaujamas Kivexa poveikis atitinka žinomą abakaviro ir lamivudino saugumo profilį, kai šie vaistai vartojami atskirai. Daugeliu atvejų būna neaišku, ar neigiamas poveikis susijęs su kuria nors iš šių medžiagų, ar su kitais vaistais, vartojamais ŽIV </w:t>
      </w:r>
      <w:r w:rsidR="00D60ED3" w:rsidRPr="006F74B3">
        <w:rPr>
          <w:sz w:val="22"/>
          <w:szCs w:val="22"/>
          <w:lang w:val="lt-LT"/>
        </w:rPr>
        <w:t xml:space="preserve">infekcijai </w:t>
      </w:r>
      <w:r w:rsidRPr="006F74B3">
        <w:rPr>
          <w:sz w:val="22"/>
          <w:szCs w:val="22"/>
          <w:lang w:val="lt-LT"/>
        </w:rPr>
        <w:t>gydyti, ar su lig</w:t>
      </w:r>
      <w:r w:rsidR="00D60ED3" w:rsidRPr="006F74B3">
        <w:rPr>
          <w:sz w:val="22"/>
          <w:szCs w:val="22"/>
          <w:lang w:val="lt-LT"/>
        </w:rPr>
        <w:t>os procesu</w:t>
      </w:r>
      <w:r w:rsidRPr="006F74B3">
        <w:rPr>
          <w:sz w:val="22"/>
          <w:szCs w:val="22"/>
          <w:lang w:val="lt-LT"/>
        </w:rPr>
        <w:t>.</w:t>
      </w:r>
    </w:p>
    <w:p w14:paraId="281223D2" w14:textId="77777777" w:rsidR="00504BF9" w:rsidRPr="006F74B3" w:rsidRDefault="00504BF9">
      <w:pPr>
        <w:widowControl w:val="0"/>
        <w:ind w:right="32"/>
        <w:rPr>
          <w:sz w:val="22"/>
          <w:szCs w:val="22"/>
          <w:lang w:val="lt-LT"/>
        </w:rPr>
      </w:pPr>
    </w:p>
    <w:p w14:paraId="5AF50575" w14:textId="1F49A3C7" w:rsidR="00DC7DEF" w:rsidRPr="006F74B3" w:rsidRDefault="00DC7DEF" w:rsidP="00DC7DEF">
      <w:pPr>
        <w:rPr>
          <w:sz w:val="22"/>
          <w:szCs w:val="22"/>
          <w:lang w:val="lt-LT"/>
        </w:rPr>
      </w:pPr>
      <w:r w:rsidRPr="006F74B3">
        <w:rPr>
          <w:sz w:val="22"/>
          <w:szCs w:val="22"/>
          <w:lang w:val="lt-LT"/>
        </w:rPr>
        <w:t>Dauguma toliau lentelėje išvardytų nepageidaujamų reakcijų pasireiškia dažnai (pykinimas, vėmimas, viduriavimas, karščiavimas, letargija, bėrimas) pacientams, kurių jautrumas abakavirui yra padidėjęs. Todėl reikia atidžiai ištirti, ar nėra padidėjusio jautrumo pacientams, kuriems pasireiškia bet kuris iš šių simptomų (žr.</w:t>
      </w:r>
      <w:r w:rsidR="00750012">
        <w:rPr>
          <w:sz w:val="22"/>
          <w:szCs w:val="22"/>
          <w:lang w:val="lt-LT"/>
        </w:rPr>
        <w:t> </w:t>
      </w:r>
      <w:r w:rsidRPr="006F74B3">
        <w:rPr>
          <w:sz w:val="22"/>
          <w:szCs w:val="22"/>
          <w:lang w:val="lt-LT"/>
        </w:rPr>
        <w:t xml:space="preserve">4.4 skyrių). Labai retai buvo pranešta apie daugiaformės eritemos, Stivenso ir Džonsono </w:t>
      </w:r>
      <w:r w:rsidRPr="006F74B3">
        <w:rPr>
          <w:snapToGrid w:val="0"/>
          <w:sz w:val="22"/>
          <w:szCs w:val="22"/>
          <w:lang w:val="lt-LT"/>
        </w:rPr>
        <w:t>sindromo ar toksinės epidermolizės atvejus, kuriais</w:t>
      </w:r>
      <w:r w:rsidRPr="006F74B3">
        <w:rPr>
          <w:sz w:val="22"/>
          <w:szCs w:val="22"/>
          <w:lang w:val="lt-LT"/>
        </w:rPr>
        <w:t xml:space="preserve"> negalima paneigti padidėjusio jautrumo abakavirui. Tokiais atvejais reikia nedelsiant visam laikui nutraukti vaistinių preparatų, kurių sudėtyje yra abakaviro, vartojimą.</w:t>
      </w:r>
    </w:p>
    <w:p w14:paraId="04DF2F00" w14:textId="77777777" w:rsidR="00DC7DEF" w:rsidRPr="006F74B3" w:rsidRDefault="00DC7DEF" w:rsidP="00DC7DEF">
      <w:pPr>
        <w:widowControl w:val="0"/>
        <w:rPr>
          <w:snapToGrid w:val="0"/>
          <w:sz w:val="22"/>
          <w:szCs w:val="22"/>
          <w:u w:val="single"/>
          <w:lang w:val="lt-LT"/>
        </w:rPr>
      </w:pPr>
    </w:p>
    <w:p w14:paraId="011AD025" w14:textId="77777777" w:rsidR="00FC36CE" w:rsidRPr="006F74B3" w:rsidRDefault="00FC36CE">
      <w:pPr>
        <w:widowControl w:val="0"/>
        <w:rPr>
          <w:snapToGrid w:val="0"/>
          <w:sz w:val="22"/>
          <w:szCs w:val="22"/>
          <w:u w:val="single"/>
          <w:lang w:val="lt-LT"/>
        </w:rPr>
      </w:pPr>
      <w:r w:rsidRPr="006F74B3">
        <w:rPr>
          <w:snapToGrid w:val="0"/>
          <w:sz w:val="22"/>
          <w:szCs w:val="22"/>
          <w:u w:val="single"/>
          <w:lang w:val="lt-LT"/>
        </w:rPr>
        <w:t>Nepageidaujamų reakcijų suvestinė lentelėje</w:t>
      </w:r>
    </w:p>
    <w:p w14:paraId="7CAFD74E" w14:textId="77777777" w:rsidR="00FC36CE" w:rsidRPr="008937DD" w:rsidRDefault="00FC36CE">
      <w:pPr>
        <w:widowControl w:val="0"/>
        <w:rPr>
          <w:snapToGrid w:val="0"/>
          <w:sz w:val="22"/>
          <w:szCs w:val="22"/>
          <w:lang w:val="lt-LT"/>
        </w:rPr>
      </w:pPr>
    </w:p>
    <w:p w14:paraId="00E3D090" w14:textId="77777777" w:rsidR="00504BF9" w:rsidRPr="006F74B3" w:rsidRDefault="00504BF9">
      <w:pPr>
        <w:widowControl w:val="0"/>
        <w:rPr>
          <w:snapToGrid w:val="0"/>
          <w:sz w:val="22"/>
          <w:szCs w:val="22"/>
          <w:lang w:val="lt-LT"/>
        </w:rPr>
      </w:pPr>
      <w:r w:rsidRPr="006F74B3">
        <w:rPr>
          <w:snapToGrid w:val="0"/>
          <w:sz w:val="22"/>
          <w:szCs w:val="22"/>
          <w:lang w:val="lt-LT"/>
        </w:rPr>
        <w:t xml:space="preserve">Nepageidaujamos reakcijos, kurios gali būti susijusios su abakaviru ir lamivudinu, išvardytos pagal organų sistemų klases ir absoliutų dažnį. </w:t>
      </w:r>
      <w:r w:rsidR="007611AC" w:rsidRPr="006F74B3">
        <w:rPr>
          <w:snapToGrid w:val="0"/>
          <w:sz w:val="22"/>
          <w:szCs w:val="22"/>
          <w:lang w:val="lt-LT"/>
        </w:rPr>
        <w:t>Sutrikimų d</w:t>
      </w:r>
      <w:r w:rsidRPr="006F74B3">
        <w:rPr>
          <w:snapToGrid w:val="0"/>
          <w:sz w:val="22"/>
          <w:szCs w:val="22"/>
          <w:lang w:val="lt-LT"/>
        </w:rPr>
        <w:t>ažni</w:t>
      </w:r>
      <w:r w:rsidR="007611AC" w:rsidRPr="006F74B3">
        <w:rPr>
          <w:snapToGrid w:val="0"/>
          <w:sz w:val="22"/>
          <w:szCs w:val="22"/>
          <w:lang w:val="lt-LT"/>
        </w:rPr>
        <w:t>s apibūdinamas taip</w:t>
      </w:r>
      <w:r w:rsidRPr="006F74B3">
        <w:rPr>
          <w:snapToGrid w:val="0"/>
          <w:sz w:val="22"/>
          <w:szCs w:val="22"/>
          <w:lang w:val="lt-LT"/>
        </w:rPr>
        <w:t>:</w:t>
      </w:r>
      <w:r w:rsidRPr="006F74B3">
        <w:rPr>
          <w:b/>
          <w:snapToGrid w:val="0"/>
          <w:sz w:val="22"/>
          <w:szCs w:val="22"/>
          <w:lang w:val="lt-LT"/>
        </w:rPr>
        <w:t xml:space="preserve"> </w:t>
      </w:r>
      <w:r w:rsidRPr="006F74B3">
        <w:rPr>
          <w:sz w:val="22"/>
          <w:szCs w:val="22"/>
          <w:lang w:val="lt-LT"/>
        </w:rPr>
        <w:t>labai dažn</w:t>
      </w:r>
      <w:r w:rsidR="007611AC" w:rsidRPr="006F74B3">
        <w:rPr>
          <w:sz w:val="22"/>
          <w:szCs w:val="22"/>
          <w:lang w:val="lt-LT"/>
        </w:rPr>
        <w:t>i</w:t>
      </w:r>
      <w:r w:rsidRPr="006F74B3">
        <w:rPr>
          <w:sz w:val="22"/>
          <w:szCs w:val="22"/>
          <w:lang w:val="lt-LT"/>
        </w:rPr>
        <w:t xml:space="preserve"> (≥ 1/10), dažn</w:t>
      </w:r>
      <w:r w:rsidR="007611AC" w:rsidRPr="006F74B3">
        <w:rPr>
          <w:sz w:val="22"/>
          <w:szCs w:val="22"/>
          <w:lang w:val="lt-LT"/>
        </w:rPr>
        <w:t>i</w:t>
      </w:r>
      <w:r w:rsidRPr="006F74B3">
        <w:rPr>
          <w:sz w:val="22"/>
          <w:szCs w:val="22"/>
          <w:lang w:val="lt-LT"/>
        </w:rPr>
        <w:t xml:space="preserve"> (</w:t>
      </w:r>
      <w:r w:rsidR="007611AC" w:rsidRPr="006F74B3">
        <w:rPr>
          <w:sz w:val="22"/>
          <w:szCs w:val="22"/>
          <w:lang w:val="lt-LT"/>
        </w:rPr>
        <w:t xml:space="preserve">nuo </w:t>
      </w:r>
      <w:r w:rsidRPr="006F74B3">
        <w:rPr>
          <w:sz w:val="22"/>
          <w:szCs w:val="22"/>
          <w:lang w:val="lt-LT"/>
        </w:rPr>
        <w:t>≥ 1/100</w:t>
      </w:r>
      <w:r w:rsidR="007611AC" w:rsidRPr="006F74B3">
        <w:rPr>
          <w:sz w:val="22"/>
          <w:szCs w:val="22"/>
          <w:lang w:val="lt-LT"/>
        </w:rPr>
        <w:t xml:space="preserve"> iki</w:t>
      </w:r>
      <w:r w:rsidRPr="006F74B3">
        <w:rPr>
          <w:sz w:val="22"/>
          <w:szCs w:val="22"/>
          <w:lang w:val="lt-LT"/>
        </w:rPr>
        <w:t xml:space="preserve"> &lt; 1/10), nedažn</w:t>
      </w:r>
      <w:r w:rsidR="007611AC" w:rsidRPr="006F74B3">
        <w:rPr>
          <w:sz w:val="22"/>
          <w:szCs w:val="22"/>
          <w:lang w:val="lt-LT"/>
        </w:rPr>
        <w:t>i</w:t>
      </w:r>
      <w:r w:rsidRPr="006F74B3">
        <w:rPr>
          <w:sz w:val="22"/>
          <w:szCs w:val="22"/>
          <w:lang w:val="lt-LT"/>
        </w:rPr>
        <w:t xml:space="preserve"> (</w:t>
      </w:r>
      <w:r w:rsidR="007611AC" w:rsidRPr="006F74B3">
        <w:rPr>
          <w:sz w:val="22"/>
          <w:szCs w:val="22"/>
          <w:lang w:val="lt-LT"/>
        </w:rPr>
        <w:t xml:space="preserve">nuo </w:t>
      </w:r>
      <w:r w:rsidRPr="006F74B3">
        <w:rPr>
          <w:sz w:val="22"/>
          <w:szCs w:val="22"/>
          <w:lang w:val="lt-LT"/>
        </w:rPr>
        <w:t>≥ 1/1</w:t>
      </w:r>
      <w:r w:rsidR="00FC36CE" w:rsidRPr="006F74B3">
        <w:rPr>
          <w:sz w:val="22"/>
          <w:szCs w:val="22"/>
          <w:lang w:val="lt-LT"/>
        </w:rPr>
        <w:t> </w:t>
      </w:r>
      <w:r w:rsidRPr="006F74B3">
        <w:rPr>
          <w:sz w:val="22"/>
          <w:szCs w:val="22"/>
          <w:lang w:val="lt-LT"/>
        </w:rPr>
        <w:t>000</w:t>
      </w:r>
      <w:r w:rsidR="007611AC" w:rsidRPr="006F74B3">
        <w:rPr>
          <w:sz w:val="22"/>
          <w:szCs w:val="22"/>
          <w:lang w:val="lt-LT"/>
        </w:rPr>
        <w:t xml:space="preserve"> iki</w:t>
      </w:r>
      <w:r w:rsidRPr="006F74B3">
        <w:rPr>
          <w:sz w:val="22"/>
          <w:szCs w:val="22"/>
          <w:lang w:val="lt-LT"/>
        </w:rPr>
        <w:t xml:space="preserve"> &lt; 1/100), ret</w:t>
      </w:r>
      <w:r w:rsidR="007611AC" w:rsidRPr="006F74B3">
        <w:rPr>
          <w:sz w:val="22"/>
          <w:szCs w:val="22"/>
          <w:lang w:val="lt-LT"/>
        </w:rPr>
        <w:t>i</w:t>
      </w:r>
      <w:r w:rsidRPr="006F74B3">
        <w:rPr>
          <w:sz w:val="22"/>
          <w:szCs w:val="22"/>
          <w:lang w:val="lt-LT"/>
        </w:rPr>
        <w:t xml:space="preserve"> (</w:t>
      </w:r>
      <w:r w:rsidR="007611AC" w:rsidRPr="006F74B3">
        <w:rPr>
          <w:sz w:val="22"/>
          <w:szCs w:val="22"/>
          <w:lang w:val="lt-LT"/>
        </w:rPr>
        <w:t xml:space="preserve">nuo </w:t>
      </w:r>
      <w:r w:rsidRPr="006F74B3">
        <w:rPr>
          <w:sz w:val="22"/>
          <w:szCs w:val="22"/>
          <w:lang w:val="lt-LT"/>
        </w:rPr>
        <w:t>≥ 1/10 000</w:t>
      </w:r>
      <w:r w:rsidR="007611AC" w:rsidRPr="006F74B3">
        <w:rPr>
          <w:sz w:val="22"/>
          <w:szCs w:val="22"/>
          <w:lang w:val="lt-LT"/>
        </w:rPr>
        <w:t xml:space="preserve"> iki</w:t>
      </w:r>
      <w:r w:rsidRPr="006F74B3">
        <w:rPr>
          <w:sz w:val="22"/>
          <w:szCs w:val="22"/>
          <w:lang w:val="lt-LT"/>
        </w:rPr>
        <w:t xml:space="preserve"> &lt; 1/1</w:t>
      </w:r>
      <w:r w:rsidR="00FC36CE" w:rsidRPr="006F74B3">
        <w:rPr>
          <w:sz w:val="22"/>
          <w:szCs w:val="22"/>
          <w:lang w:val="lt-LT"/>
        </w:rPr>
        <w:t> </w:t>
      </w:r>
      <w:r w:rsidRPr="006F74B3">
        <w:rPr>
          <w:sz w:val="22"/>
          <w:szCs w:val="22"/>
          <w:lang w:val="lt-LT"/>
        </w:rPr>
        <w:t>000) ir labai ret</w:t>
      </w:r>
      <w:r w:rsidR="007611AC" w:rsidRPr="006F74B3">
        <w:rPr>
          <w:sz w:val="22"/>
          <w:szCs w:val="22"/>
          <w:lang w:val="lt-LT"/>
        </w:rPr>
        <w:t>i</w:t>
      </w:r>
      <w:r w:rsidRPr="006F74B3">
        <w:rPr>
          <w:sz w:val="22"/>
          <w:szCs w:val="22"/>
          <w:lang w:val="lt-LT"/>
        </w:rPr>
        <w:t xml:space="preserve"> (&lt; 1/10 000).</w:t>
      </w:r>
    </w:p>
    <w:p w14:paraId="3EC4E1AE" w14:textId="77777777" w:rsidR="00504BF9" w:rsidRPr="006F74B3" w:rsidRDefault="00504BF9">
      <w:pPr>
        <w:widowControl w:val="0"/>
        <w:ind w:left="567" w:hanging="567"/>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5"/>
      </w:tblGrid>
      <w:tr w:rsidR="00504BF9" w:rsidRPr="006F74B3" w14:paraId="4AB281B0" w14:textId="77777777">
        <w:tc>
          <w:tcPr>
            <w:tcW w:w="3095" w:type="dxa"/>
          </w:tcPr>
          <w:p w14:paraId="2212A0FD" w14:textId="77777777" w:rsidR="00504BF9" w:rsidRPr="006F74B3" w:rsidRDefault="00504BF9" w:rsidP="00A772CF">
            <w:pPr>
              <w:pStyle w:val="tabletextNS"/>
              <w:keepNext/>
              <w:widowControl w:val="0"/>
              <w:jc w:val="center"/>
              <w:rPr>
                <w:rFonts w:ascii="Times New Roman" w:hAnsi="Times New Roman" w:cs="Times New Roman"/>
                <w:b/>
                <w:sz w:val="22"/>
                <w:szCs w:val="22"/>
                <w:lang w:val="lt-LT"/>
              </w:rPr>
            </w:pPr>
            <w:r w:rsidRPr="006F74B3">
              <w:rPr>
                <w:rFonts w:ascii="Times New Roman" w:hAnsi="Times New Roman" w:cs="Times New Roman"/>
                <w:b/>
                <w:sz w:val="22"/>
                <w:szCs w:val="22"/>
                <w:lang w:val="lt-LT"/>
              </w:rPr>
              <w:lastRenderedPageBreak/>
              <w:t>Organų sistema</w:t>
            </w:r>
          </w:p>
        </w:tc>
        <w:tc>
          <w:tcPr>
            <w:tcW w:w="3095" w:type="dxa"/>
          </w:tcPr>
          <w:p w14:paraId="3FB6C182" w14:textId="77777777" w:rsidR="00504BF9" w:rsidRPr="006F74B3" w:rsidRDefault="00504BF9">
            <w:pPr>
              <w:widowControl w:val="0"/>
              <w:jc w:val="center"/>
              <w:rPr>
                <w:b/>
                <w:sz w:val="22"/>
                <w:szCs w:val="22"/>
                <w:lang w:val="lt-LT"/>
              </w:rPr>
            </w:pPr>
            <w:r w:rsidRPr="006F74B3">
              <w:rPr>
                <w:b/>
                <w:sz w:val="22"/>
                <w:szCs w:val="22"/>
                <w:lang w:val="lt-LT"/>
              </w:rPr>
              <w:t>Abakaviras</w:t>
            </w:r>
          </w:p>
        </w:tc>
        <w:tc>
          <w:tcPr>
            <w:tcW w:w="3095" w:type="dxa"/>
          </w:tcPr>
          <w:p w14:paraId="612A6986" w14:textId="77777777" w:rsidR="00504BF9" w:rsidRPr="006F74B3" w:rsidRDefault="00504BF9">
            <w:pPr>
              <w:widowControl w:val="0"/>
              <w:jc w:val="center"/>
              <w:rPr>
                <w:b/>
                <w:sz w:val="22"/>
                <w:szCs w:val="22"/>
                <w:lang w:val="lt-LT"/>
              </w:rPr>
            </w:pPr>
            <w:r w:rsidRPr="006F74B3">
              <w:rPr>
                <w:b/>
                <w:sz w:val="22"/>
                <w:szCs w:val="22"/>
                <w:lang w:val="lt-LT"/>
              </w:rPr>
              <w:t>Lamivudinas</w:t>
            </w:r>
          </w:p>
          <w:p w14:paraId="331F1698" w14:textId="77777777" w:rsidR="00504BF9" w:rsidRPr="006F74B3" w:rsidRDefault="00504BF9">
            <w:pPr>
              <w:widowControl w:val="0"/>
              <w:jc w:val="center"/>
              <w:rPr>
                <w:b/>
                <w:sz w:val="22"/>
                <w:szCs w:val="22"/>
                <w:lang w:val="lt-LT"/>
              </w:rPr>
            </w:pPr>
          </w:p>
        </w:tc>
      </w:tr>
      <w:tr w:rsidR="00504BF9" w:rsidRPr="00C01D78" w14:paraId="182C10C8" w14:textId="77777777">
        <w:tc>
          <w:tcPr>
            <w:tcW w:w="3095" w:type="dxa"/>
          </w:tcPr>
          <w:p w14:paraId="76E05D82" w14:textId="0AEE1804" w:rsidR="00504BF9" w:rsidRPr="008937DD" w:rsidRDefault="00504BF9" w:rsidP="008937DD">
            <w:pPr>
              <w:pStyle w:val="tabletextNS"/>
              <w:keepNext/>
              <w:widowControl w:val="0"/>
              <w:rPr>
                <w:rFonts w:ascii="Times New Roman" w:hAnsi="Times New Roman" w:cs="Times New Roman"/>
                <w:sz w:val="22"/>
                <w:szCs w:val="22"/>
                <w:lang w:val="lt-LT"/>
              </w:rPr>
            </w:pPr>
            <w:r w:rsidRPr="006F74B3">
              <w:rPr>
                <w:rFonts w:ascii="Times New Roman" w:hAnsi="Times New Roman" w:cs="Times New Roman"/>
                <w:sz w:val="22"/>
                <w:szCs w:val="22"/>
                <w:lang w:val="lt-LT"/>
              </w:rPr>
              <w:t>Kraujo ir limfinės sistemos sutrikimai</w:t>
            </w:r>
          </w:p>
        </w:tc>
        <w:tc>
          <w:tcPr>
            <w:tcW w:w="3095" w:type="dxa"/>
          </w:tcPr>
          <w:p w14:paraId="18703F69" w14:textId="77777777" w:rsidR="00504BF9" w:rsidRPr="006F74B3" w:rsidRDefault="00504BF9">
            <w:pPr>
              <w:widowControl w:val="0"/>
              <w:rPr>
                <w:sz w:val="22"/>
                <w:szCs w:val="22"/>
                <w:lang w:val="lt-LT"/>
              </w:rPr>
            </w:pPr>
          </w:p>
        </w:tc>
        <w:tc>
          <w:tcPr>
            <w:tcW w:w="3095" w:type="dxa"/>
          </w:tcPr>
          <w:p w14:paraId="253D6A4D" w14:textId="77777777" w:rsidR="00504BF9" w:rsidRPr="006F74B3" w:rsidRDefault="00504BF9">
            <w:pPr>
              <w:widowControl w:val="0"/>
              <w:rPr>
                <w:sz w:val="22"/>
                <w:szCs w:val="22"/>
                <w:lang w:val="lt-LT"/>
              </w:rPr>
            </w:pPr>
            <w:r w:rsidRPr="006F74B3">
              <w:rPr>
                <w:i/>
                <w:sz w:val="22"/>
                <w:szCs w:val="22"/>
                <w:lang w:val="lt-LT"/>
              </w:rPr>
              <w:t>Nedažni.</w:t>
            </w:r>
            <w:r w:rsidRPr="006F74B3">
              <w:rPr>
                <w:sz w:val="22"/>
                <w:szCs w:val="22"/>
                <w:lang w:val="lt-LT"/>
              </w:rPr>
              <w:t xml:space="preserve"> Neutropenija ir anemija (abi kartais sunkios), trombocitopenija.</w:t>
            </w:r>
          </w:p>
          <w:p w14:paraId="4023C691" w14:textId="77777777" w:rsidR="00504BF9" w:rsidRPr="006F74B3" w:rsidRDefault="00504BF9">
            <w:pPr>
              <w:widowControl w:val="0"/>
              <w:rPr>
                <w:sz w:val="22"/>
                <w:szCs w:val="22"/>
                <w:lang w:val="lt-LT"/>
              </w:rPr>
            </w:pPr>
            <w:r w:rsidRPr="006F74B3">
              <w:rPr>
                <w:i/>
                <w:sz w:val="22"/>
                <w:szCs w:val="22"/>
                <w:lang w:val="lt-LT"/>
              </w:rPr>
              <w:t>Labai reti.</w:t>
            </w:r>
            <w:r w:rsidRPr="006F74B3">
              <w:rPr>
                <w:sz w:val="22"/>
                <w:szCs w:val="22"/>
                <w:lang w:val="lt-LT"/>
              </w:rPr>
              <w:t xml:space="preserve"> Gryna eritropoezės ląstelių aplazija</w:t>
            </w:r>
          </w:p>
          <w:p w14:paraId="3785842A" w14:textId="77777777" w:rsidR="00504BF9" w:rsidRPr="006F74B3" w:rsidRDefault="00504BF9">
            <w:pPr>
              <w:widowControl w:val="0"/>
              <w:rPr>
                <w:sz w:val="22"/>
                <w:szCs w:val="22"/>
                <w:lang w:val="lt-LT"/>
              </w:rPr>
            </w:pPr>
          </w:p>
        </w:tc>
      </w:tr>
      <w:tr w:rsidR="00504BF9" w:rsidRPr="006F74B3" w14:paraId="00D15E52" w14:textId="77777777">
        <w:tc>
          <w:tcPr>
            <w:tcW w:w="3095" w:type="dxa"/>
          </w:tcPr>
          <w:p w14:paraId="6D8C941B" w14:textId="77777777" w:rsidR="00504BF9" w:rsidRPr="006F74B3" w:rsidRDefault="00504BF9" w:rsidP="00DC7DEF">
            <w:pPr>
              <w:pStyle w:val="tabletextNS"/>
              <w:keepNext/>
              <w:widowControl w:val="0"/>
              <w:rPr>
                <w:rFonts w:ascii="Times New Roman" w:hAnsi="Times New Roman" w:cs="Times New Roman"/>
                <w:sz w:val="22"/>
                <w:szCs w:val="22"/>
                <w:lang w:val="lt-LT"/>
              </w:rPr>
            </w:pPr>
            <w:r w:rsidRPr="006F74B3">
              <w:rPr>
                <w:rFonts w:ascii="Times New Roman" w:hAnsi="Times New Roman" w:cs="Times New Roman"/>
                <w:sz w:val="22"/>
                <w:szCs w:val="22"/>
                <w:lang w:val="lt-LT"/>
              </w:rPr>
              <w:t>Imuninės sistemos sutrikimai</w:t>
            </w:r>
          </w:p>
        </w:tc>
        <w:tc>
          <w:tcPr>
            <w:tcW w:w="3095" w:type="dxa"/>
          </w:tcPr>
          <w:p w14:paraId="451ACCA4" w14:textId="77777777" w:rsidR="00504BF9" w:rsidRPr="006F74B3" w:rsidRDefault="00504BF9">
            <w:pPr>
              <w:widowControl w:val="0"/>
              <w:rPr>
                <w:snapToGrid w:val="0"/>
                <w:sz w:val="22"/>
                <w:szCs w:val="22"/>
                <w:lang w:val="lt-LT"/>
              </w:rPr>
            </w:pPr>
            <w:r w:rsidRPr="006F74B3">
              <w:rPr>
                <w:i/>
                <w:snapToGrid w:val="0"/>
                <w:sz w:val="22"/>
                <w:szCs w:val="22"/>
                <w:lang w:val="lt-LT"/>
              </w:rPr>
              <w:t>Dažni.</w:t>
            </w:r>
            <w:r w:rsidRPr="006F74B3">
              <w:rPr>
                <w:snapToGrid w:val="0"/>
                <w:sz w:val="22"/>
                <w:szCs w:val="22"/>
                <w:lang w:val="lt-LT"/>
              </w:rPr>
              <w:t xml:space="preserve"> Padidėjęs jautrumas</w:t>
            </w:r>
          </w:p>
          <w:p w14:paraId="30297ABC" w14:textId="77777777" w:rsidR="00504BF9" w:rsidRPr="006F74B3" w:rsidRDefault="00504BF9">
            <w:pPr>
              <w:widowControl w:val="0"/>
              <w:rPr>
                <w:i/>
                <w:snapToGrid w:val="0"/>
                <w:sz w:val="22"/>
                <w:szCs w:val="22"/>
                <w:lang w:val="lt-LT"/>
              </w:rPr>
            </w:pPr>
          </w:p>
        </w:tc>
        <w:tc>
          <w:tcPr>
            <w:tcW w:w="3095" w:type="dxa"/>
          </w:tcPr>
          <w:p w14:paraId="425638E4" w14:textId="77777777" w:rsidR="00504BF9" w:rsidRPr="006F74B3" w:rsidRDefault="00504BF9">
            <w:pPr>
              <w:widowControl w:val="0"/>
              <w:tabs>
                <w:tab w:val="left" w:pos="7020"/>
              </w:tabs>
              <w:ind w:left="142" w:hanging="142"/>
              <w:rPr>
                <w:i/>
                <w:sz w:val="22"/>
                <w:szCs w:val="22"/>
                <w:lang w:val="lt-LT"/>
              </w:rPr>
            </w:pPr>
          </w:p>
        </w:tc>
      </w:tr>
      <w:tr w:rsidR="00504BF9" w:rsidRPr="006F74B3" w14:paraId="4AA960DE" w14:textId="77777777">
        <w:tc>
          <w:tcPr>
            <w:tcW w:w="3095" w:type="dxa"/>
          </w:tcPr>
          <w:p w14:paraId="0042A7BC" w14:textId="73749186" w:rsidR="00504BF9" w:rsidRPr="006F74B3" w:rsidRDefault="00504BF9">
            <w:pPr>
              <w:widowControl w:val="0"/>
              <w:rPr>
                <w:sz w:val="22"/>
                <w:szCs w:val="22"/>
                <w:lang w:val="lt-LT"/>
              </w:rPr>
            </w:pPr>
            <w:r w:rsidRPr="006F74B3">
              <w:rPr>
                <w:sz w:val="22"/>
                <w:szCs w:val="22"/>
                <w:lang w:val="lt-LT"/>
              </w:rPr>
              <w:t>Metabolizmo ir mitybos sutrikimai</w:t>
            </w:r>
          </w:p>
        </w:tc>
        <w:tc>
          <w:tcPr>
            <w:tcW w:w="3095" w:type="dxa"/>
          </w:tcPr>
          <w:p w14:paraId="18299304" w14:textId="77777777" w:rsidR="00504BF9" w:rsidRPr="006F74B3" w:rsidRDefault="00504BF9">
            <w:pPr>
              <w:widowControl w:val="0"/>
              <w:rPr>
                <w:snapToGrid w:val="0"/>
                <w:sz w:val="22"/>
                <w:szCs w:val="22"/>
                <w:lang w:val="lt-LT"/>
              </w:rPr>
            </w:pPr>
            <w:r w:rsidRPr="006F74B3">
              <w:rPr>
                <w:i/>
                <w:snapToGrid w:val="0"/>
                <w:sz w:val="22"/>
                <w:szCs w:val="22"/>
                <w:lang w:val="lt-LT"/>
              </w:rPr>
              <w:t>Dažni.</w:t>
            </w:r>
            <w:r w:rsidRPr="006F74B3">
              <w:rPr>
                <w:snapToGrid w:val="0"/>
                <w:sz w:val="22"/>
                <w:szCs w:val="22"/>
                <w:lang w:val="lt-LT"/>
              </w:rPr>
              <w:t xml:space="preserve"> Anoreksija</w:t>
            </w:r>
          </w:p>
          <w:p w14:paraId="0DF9D161" w14:textId="77777777" w:rsidR="00B04F88" w:rsidRPr="006F74B3" w:rsidRDefault="00B04F88">
            <w:pPr>
              <w:widowControl w:val="0"/>
              <w:rPr>
                <w:snapToGrid w:val="0"/>
                <w:sz w:val="22"/>
                <w:szCs w:val="22"/>
                <w:lang w:val="lt-LT"/>
              </w:rPr>
            </w:pPr>
            <w:r w:rsidRPr="006F74B3">
              <w:rPr>
                <w:i/>
                <w:snapToGrid w:val="0"/>
                <w:sz w:val="22"/>
                <w:szCs w:val="22"/>
                <w:lang w:val="lt-LT"/>
              </w:rPr>
              <w:t>Labai reti</w:t>
            </w:r>
            <w:r w:rsidRPr="006F74B3">
              <w:rPr>
                <w:snapToGrid w:val="0"/>
                <w:sz w:val="22"/>
                <w:szCs w:val="22"/>
                <w:lang w:val="lt-LT"/>
              </w:rPr>
              <w:t>. Pieno rūgšties acidozė</w:t>
            </w:r>
          </w:p>
          <w:p w14:paraId="43E23EAD" w14:textId="77777777" w:rsidR="00504BF9" w:rsidRPr="006F74B3" w:rsidRDefault="00504BF9">
            <w:pPr>
              <w:widowControl w:val="0"/>
              <w:rPr>
                <w:sz w:val="22"/>
                <w:szCs w:val="22"/>
                <w:lang w:val="lt-LT"/>
              </w:rPr>
            </w:pPr>
          </w:p>
        </w:tc>
        <w:tc>
          <w:tcPr>
            <w:tcW w:w="3095" w:type="dxa"/>
          </w:tcPr>
          <w:p w14:paraId="4F2E9F7D" w14:textId="1E8B09CC" w:rsidR="00504BF9" w:rsidRPr="008937DD" w:rsidRDefault="00B04F88" w:rsidP="008937DD">
            <w:pPr>
              <w:widowControl w:val="0"/>
              <w:rPr>
                <w:snapToGrid w:val="0"/>
                <w:sz w:val="22"/>
                <w:szCs w:val="22"/>
                <w:lang w:val="lt-LT"/>
              </w:rPr>
            </w:pPr>
            <w:r w:rsidRPr="006F74B3">
              <w:rPr>
                <w:i/>
                <w:snapToGrid w:val="0"/>
                <w:sz w:val="22"/>
                <w:szCs w:val="22"/>
                <w:lang w:val="lt-LT"/>
              </w:rPr>
              <w:t>Labai reti</w:t>
            </w:r>
            <w:r w:rsidRPr="006F74B3">
              <w:rPr>
                <w:snapToGrid w:val="0"/>
                <w:sz w:val="22"/>
                <w:szCs w:val="22"/>
                <w:lang w:val="lt-LT"/>
              </w:rPr>
              <w:t>. Pieno rūgšties acidozė</w:t>
            </w:r>
          </w:p>
        </w:tc>
      </w:tr>
      <w:tr w:rsidR="00504BF9" w:rsidRPr="006F74B3" w14:paraId="541AD8D0" w14:textId="77777777">
        <w:tc>
          <w:tcPr>
            <w:tcW w:w="3095" w:type="dxa"/>
          </w:tcPr>
          <w:p w14:paraId="1C53A88D" w14:textId="2665914F" w:rsidR="00504BF9" w:rsidRPr="006F74B3" w:rsidRDefault="00504BF9">
            <w:pPr>
              <w:widowControl w:val="0"/>
              <w:rPr>
                <w:sz w:val="22"/>
                <w:szCs w:val="22"/>
                <w:lang w:val="lt-LT"/>
              </w:rPr>
            </w:pPr>
            <w:r w:rsidRPr="006F74B3">
              <w:rPr>
                <w:sz w:val="22"/>
                <w:szCs w:val="22"/>
                <w:lang w:val="lt-LT"/>
              </w:rPr>
              <w:t>Nervų sistemos sutrikimai</w:t>
            </w:r>
          </w:p>
        </w:tc>
        <w:tc>
          <w:tcPr>
            <w:tcW w:w="3095" w:type="dxa"/>
          </w:tcPr>
          <w:p w14:paraId="5075FC2B" w14:textId="77777777" w:rsidR="00504BF9" w:rsidRPr="006F74B3" w:rsidRDefault="00504BF9">
            <w:pPr>
              <w:widowControl w:val="0"/>
              <w:rPr>
                <w:sz w:val="22"/>
                <w:szCs w:val="22"/>
                <w:lang w:val="lt-LT"/>
              </w:rPr>
            </w:pPr>
            <w:r w:rsidRPr="006F74B3">
              <w:rPr>
                <w:i/>
                <w:snapToGrid w:val="0"/>
                <w:sz w:val="22"/>
                <w:szCs w:val="22"/>
                <w:lang w:val="lt-LT"/>
              </w:rPr>
              <w:t>Dažni.</w:t>
            </w:r>
            <w:r w:rsidRPr="006F74B3">
              <w:rPr>
                <w:snapToGrid w:val="0"/>
                <w:sz w:val="22"/>
                <w:szCs w:val="22"/>
                <w:lang w:val="lt-LT"/>
              </w:rPr>
              <w:t xml:space="preserve"> Galvos skausmas</w:t>
            </w:r>
          </w:p>
        </w:tc>
        <w:tc>
          <w:tcPr>
            <w:tcW w:w="3095" w:type="dxa"/>
          </w:tcPr>
          <w:p w14:paraId="5957DA62" w14:textId="77777777" w:rsidR="00504BF9" w:rsidRPr="006F74B3" w:rsidRDefault="00504BF9">
            <w:pPr>
              <w:widowControl w:val="0"/>
              <w:tabs>
                <w:tab w:val="left" w:pos="7020"/>
              </w:tabs>
              <w:rPr>
                <w:sz w:val="22"/>
                <w:szCs w:val="22"/>
                <w:lang w:val="lt-LT"/>
              </w:rPr>
            </w:pPr>
            <w:r w:rsidRPr="006F74B3">
              <w:rPr>
                <w:i/>
                <w:snapToGrid w:val="0"/>
                <w:sz w:val="22"/>
                <w:szCs w:val="22"/>
                <w:lang w:val="lt-LT"/>
              </w:rPr>
              <w:t>Dažni.</w:t>
            </w:r>
            <w:r w:rsidRPr="006F74B3">
              <w:rPr>
                <w:i/>
                <w:sz w:val="22"/>
                <w:szCs w:val="22"/>
                <w:lang w:val="lt-LT"/>
              </w:rPr>
              <w:t xml:space="preserve"> </w:t>
            </w:r>
            <w:r w:rsidRPr="006F74B3">
              <w:rPr>
                <w:sz w:val="22"/>
                <w:szCs w:val="22"/>
                <w:lang w:val="lt-LT"/>
              </w:rPr>
              <w:t>Galvos skausmas, nemiga.</w:t>
            </w:r>
          </w:p>
          <w:p w14:paraId="1A61B67F" w14:textId="77777777" w:rsidR="00504BF9" w:rsidRPr="006F74B3" w:rsidRDefault="00504BF9">
            <w:pPr>
              <w:widowControl w:val="0"/>
              <w:rPr>
                <w:sz w:val="22"/>
                <w:szCs w:val="22"/>
                <w:lang w:val="lt-LT"/>
              </w:rPr>
            </w:pPr>
            <w:r w:rsidRPr="006F74B3">
              <w:rPr>
                <w:i/>
                <w:sz w:val="22"/>
                <w:szCs w:val="22"/>
                <w:lang w:val="lt-LT"/>
              </w:rPr>
              <w:t>Labai reti.</w:t>
            </w:r>
            <w:r w:rsidRPr="006F74B3">
              <w:rPr>
                <w:sz w:val="22"/>
                <w:szCs w:val="22"/>
                <w:lang w:val="lt-LT"/>
              </w:rPr>
              <w:t xml:space="preserve"> Yra žinoma periferinės neuropatijos (arba parestezijos) atvejų </w:t>
            </w:r>
          </w:p>
          <w:p w14:paraId="31A2F842" w14:textId="77777777" w:rsidR="00504BF9" w:rsidRPr="006F74B3" w:rsidRDefault="00504BF9">
            <w:pPr>
              <w:widowControl w:val="0"/>
              <w:rPr>
                <w:sz w:val="22"/>
                <w:szCs w:val="22"/>
                <w:lang w:val="lt-LT"/>
              </w:rPr>
            </w:pPr>
          </w:p>
        </w:tc>
      </w:tr>
      <w:tr w:rsidR="00504BF9" w:rsidRPr="006F74B3" w14:paraId="2441D7D4" w14:textId="77777777">
        <w:tc>
          <w:tcPr>
            <w:tcW w:w="3095" w:type="dxa"/>
          </w:tcPr>
          <w:p w14:paraId="24FC7F6D" w14:textId="77777777" w:rsidR="00504BF9" w:rsidRPr="006F74B3" w:rsidRDefault="00504BF9">
            <w:pPr>
              <w:widowControl w:val="0"/>
              <w:rPr>
                <w:sz w:val="22"/>
                <w:szCs w:val="22"/>
                <w:lang w:val="lt-LT"/>
              </w:rPr>
            </w:pPr>
            <w:r w:rsidRPr="006F74B3">
              <w:rPr>
                <w:sz w:val="22"/>
                <w:szCs w:val="22"/>
                <w:lang w:val="lt-LT"/>
              </w:rPr>
              <w:t>Kvėpavimo sistemos, krūtinės ląstos ir tarpu</w:t>
            </w:r>
            <w:r w:rsidR="007611AC" w:rsidRPr="006F74B3">
              <w:rPr>
                <w:sz w:val="22"/>
                <w:szCs w:val="22"/>
                <w:lang w:val="lt-LT"/>
              </w:rPr>
              <w:t>plauč</w:t>
            </w:r>
            <w:r w:rsidRPr="006F74B3">
              <w:rPr>
                <w:sz w:val="22"/>
                <w:szCs w:val="22"/>
                <w:lang w:val="lt-LT"/>
              </w:rPr>
              <w:t>io sutrikimai</w:t>
            </w:r>
          </w:p>
          <w:p w14:paraId="05B1469A" w14:textId="77777777" w:rsidR="00504BF9" w:rsidRPr="006F74B3" w:rsidRDefault="00504BF9">
            <w:pPr>
              <w:widowControl w:val="0"/>
              <w:rPr>
                <w:sz w:val="22"/>
                <w:szCs w:val="22"/>
                <w:lang w:val="lt-LT"/>
              </w:rPr>
            </w:pPr>
          </w:p>
        </w:tc>
        <w:tc>
          <w:tcPr>
            <w:tcW w:w="3095" w:type="dxa"/>
          </w:tcPr>
          <w:p w14:paraId="7CEE38CA" w14:textId="77777777" w:rsidR="00504BF9" w:rsidRPr="006F74B3" w:rsidRDefault="00504BF9">
            <w:pPr>
              <w:widowControl w:val="0"/>
              <w:rPr>
                <w:sz w:val="22"/>
                <w:szCs w:val="22"/>
                <w:lang w:val="lt-LT"/>
              </w:rPr>
            </w:pPr>
          </w:p>
        </w:tc>
        <w:tc>
          <w:tcPr>
            <w:tcW w:w="3095" w:type="dxa"/>
          </w:tcPr>
          <w:p w14:paraId="5A059C16" w14:textId="77777777" w:rsidR="00504BF9" w:rsidRPr="006F74B3" w:rsidRDefault="00504BF9">
            <w:pPr>
              <w:widowControl w:val="0"/>
              <w:rPr>
                <w:sz w:val="22"/>
                <w:szCs w:val="22"/>
                <w:lang w:val="lt-LT"/>
              </w:rPr>
            </w:pPr>
            <w:r w:rsidRPr="006F74B3">
              <w:rPr>
                <w:i/>
                <w:snapToGrid w:val="0"/>
                <w:sz w:val="22"/>
                <w:szCs w:val="22"/>
                <w:lang w:val="lt-LT"/>
              </w:rPr>
              <w:t xml:space="preserve">Dažni. </w:t>
            </w:r>
            <w:r w:rsidRPr="006F74B3">
              <w:rPr>
                <w:sz w:val="22"/>
                <w:szCs w:val="22"/>
                <w:lang w:val="lt-LT"/>
              </w:rPr>
              <w:t>Kosulys, sloga</w:t>
            </w:r>
          </w:p>
        </w:tc>
      </w:tr>
      <w:tr w:rsidR="00504BF9" w:rsidRPr="006F74B3" w14:paraId="22DC936A" w14:textId="77777777">
        <w:tc>
          <w:tcPr>
            <w:tcW w:w="3095" w:type="dxa"/>
          </w:tcPr>
          <w:p w14:paraId="1258A55E" w14:textId="4E194C75" w:rsidR="00504BF9" w:rsidRPr="006F74B3" w:rsidRDefault="00504BF9">
            <w:pPr>
              <w:widowControl w:val="0"/>
              <w:rPr>
                <w:sz w:val="22"/>
                <w:szCs w:val="22"/>
                <w:lang w:val="lt-LT"/>
              </w:rPr>
            </w:pPr>
            <w:r w:rsidRPr="006F74B3">
              <w:rPr>
                <w:sz w:val="22"/>
                <w:szCs w:val="22"/>
                <w:lang w:val="lt-LT"/>
              </w:rPr>
              <w:t>Virškinimo trakto sutrikimai</w:t>
            </w:r>
          </w:p>
        </w:tc>
        <w:tc>
          <w:tcPr>
            <w:tcW w:w="3095" w:type="dxa"/>
          </w:tcPr>
          <w:p w14:paraId="6DCCCCFB" w14:textId="77777777" w:rsidR="00504BF9" w:rsidRPr="006F74B3" w:rsidRDefault="00504BF9">
            <w:pPr>
              <w:widowControl w:val="0"/>
              <w:rPr>
                <w:snapToGrid w:val="0"/>
                <w:sz w:val="22"/>
                <w:szCs w:val="22"/>
                <w:lang w:val="lt-LT"/>
              </w:rPr>
            </w:pPr>
            <w:r w:rsidRPr="006F74B3">
              <w:rPr>
                <w:i/>
                <w:snapToGrid w:val="0"/>
                <w:sz w:val="22"/>
                <w:szCs w:val="22"/>
                <w:lang w:val="lt-LT"/>
              </w:rPr>
              <w:t xml:space="preserve">Dažni. </w:t>
            </w:r>
            <w:r w:rsidRPr="006F74B3">
              <w:rPr>
                <w:snapToGrid w:val="0"/>
                <w:sz w:val="22"/>
                <w:szCs w:val="22"/>
                <w:lang w:val="lt-LT"/>
              </w:rPr>
              <w:t>Pykinimas, vėmimas, viduriavimas.</w:t>
            </w:r>
          </w:p>
          <w:p w14:paraId="64E09E1C" w14:textId="77777777" w:rsidR="00504BF9" w:rsidRPr="006F74B3" w:rsidRDefault="00504BF9">
            <w:pPr>
              <w:widowControl w:val="0"/>
              <w:rPr>
                <w:sz w:val="22"/>
                <w:szCs w:val="22"/>
                <w:lang w:val="lt-LT"/>
              </w:rPr>
            </w:pPr>
            <w:r w:rsidRPr="006F74B3">
              <w:rPr>
                <w:i/>
                <w:snapToGrid w:val="0"/>
                <w:sz w:val="22"/>
                <w:szCs w:val="22"/>
                <w:lang w:val="lt-LT"/>
              </w:rPr>
              <w:t>Reti.</w:t>
            </w:r>
            <w:r w:rsidRPr="006F74B3">
              <w:rPr>
                <w:i/>
                <w:sz w:val="22"/>
                <w:szCs w:val="22"/>
                <w:lang w:val="lt-LT"/>
              </w:rPr>
              <w:t xml:space="preserve"> </w:t>
            </w:r>
            <w:r w:rsidRPr="006F74B3">
              <w:rPr>
                <w:sz w:val="22"/>
                <w:szCs w:val="22"/>
                <w:lang w:val="lt-LT"/>
              </w:rPr>
              <w:t>Pankreatitas, tačiau priežastinis ryšys su abakaviru abejotinas</w:t>
            </w:r>
          </w:p>
        </w:tc>
        <w:tc>
          <w:tcPr>
            <w:tcW w:w="3095" w:type="dxa"/>
          </w:tcPr>
          <w:p w14:paraId="181E8BCA" w14:textId="77777777" w:rsidR="00504BF9" w:rsidRPr="006F74B3" w:rsidRDefault="00504BF9">
            <w:pPr>
              <w:widowControl w:val="0"/>
              <w:rPr>
                <w:sz w:val="22"/>
                <w:szCs w:val="22"/>
                <w:lang w:val="lt-LT"/>
              </w:rPr>
            </w:pPr>
            <w:r w:rsidRPr="006F74B3">
              <w:rPr>
                <w:i/>
                <w:snapToGrid w:val="0"/>
                <w:sz w:val="22"/>
                <w:szCs w:val="22"/>
                <w:lang w:val="lt-LT"/>
              </w:rPr>
              <w:t>Dažni.</w:t>
            </w:r>
            <w:r w:rsidRPr="006F74B3">
              <w:rPr>
                <w:i/>
                <w:sz w:val="22"/>
                <w:szCs w:val="22"/>
                <w:lang w:val="lt-LT"/>
              </w:rPr>
              <w:t xml:space="preserve"> </w:t>
            </w:r>
            <w:r w:rsidRPr="006F74B3">
              <w:rPr>
                <w:sz w:val="22"/>
                <w:szCs w:val="22"/>
                <w:lang w:val="lt-LT"/>
              </w:rPr>
              <w:t>Pykinimas, vėmimas, pilvo skausmai ar spazmai, viduriavimas.</w:t>
            </w:r>
          </w:p>
          <w:p w14:paraId="66E58246" w14:textId="77777777" w:rsidR="00504BF9" w:rsidRPr="006F74B3" w:rsidRDefault="00504BF9">
            <w:pPr>
              <w:widowControl w:val="0"/>
              <w:rPr>
                <w:sz w:val="22"/>
                <w:szCs w:val="22"/>
                <w:lang w:val="lt-LT"/>
              </w:rPr>
            </w:pPr>
            <w:r w:rsidRPr="006F74B3">
              <w:rPr>
                <w:i/>
                <w:snapToGrid w:val="0"/>
                <w:sz w:val="22"/>
                <w:szCs w:val="22"/>
                <w:lang w:val="lt-LT"/>
              </w:rPr>
              <w:t>Reti.</w:t>
            </w:r>
            <w:r w:rsidRPr="006F74B3">
              <w:rPr>
                <w:sz w:val="22"/>
                <w:szCs w:val="22"/>
                <w:lang w:val="lt-LT"/>
              </w:rPr>
              <w:t xml:space="preserve"> Amilazės aktyvumo serume padidėjimas. Yra žinoma pankreatito atvejų</w:t>
            </w:r>
          </w:p>
          <w:p w14:paraId="0DC3929F" w14:textId="77777777" w:rsidR="00504BF9" w:rsidRPr="006F74B3" w:rsidRDefault="00504BF9">
            <w:pPr>
              <w:widowControl w:val="0"/>
              <w:rPr>
                <w:sz w:val="22"/>
                <w:szCs w:val="22"/>
                <w:lang w:val="lt-LT"/>
              </w:rPr>
            </w:pPr>
          </w:p>
        </w:tc>
      </w:tr>
      <w:tr w:rsidR="00504BF9" w:rsidRPr="006F74B3" w14:paraId="1FA4AF6E" w14:textId="77777777">
        <w:tc>
          <w:tcPr>
            <w:tcW w:w="3095" w:type="dxa"/>
          </w:tcPr>
          <w:p w14:paraId="17B99D9A" w14:textId="189F0019" w:rsidR="00504BF9" w:rsidRPr="006F74B3" w:rsidRDefault="00504BF9">
            <w:pPr>
              <w:widowControl w:val="0"/>
              <w:rPr>
                <w:sz w:val="22"/>
                <w:szCs w:val="22"/>
                <w:lang w:val="lt-LT"/>
              </w:rPr>
            </w:pPr>
            <w:r w:rsidRPr="006F74B3">
              <w:rPr>
                <w:sz w:val="22"/>
                <w:szCs w:val="22"/>
                <w:lang w:val="lt-LT"/>
              </w:rPr>
              <w:t>Kepenų</w:t>
            </w:r>
            <w:r w:rsidR="007611AC" w:rsidRPr="006F74B3">
              <w:rPr>
                <w:sz w:val="22"/>
                <w:szCs w:val="22"/>
                <w:lang w:val="lt-LT"/>
              </w:rPr>
              <w:t>,</w:t>
            </w:r>
            <w:r w:rsidRPr="006F74B3">
              <w:rPr>
                <w:sz w:val="22"/>
                <w:szCs w:val="22"/>
                <w:lang w:val="lt-LT"/>
              </w:rPr>
              <w:t xml:space="preserve"> tulžies </w:t>
            </w:r>
            <w:r w:rsidR="007611AC" w:rsidRPr="006F74B3">
              <w:rPr>
                <w:sz w:val="22"/>
                <w:szCs w:val="22"/>
                <w:lang w:val="lt-LT"/>
              </w:rPr>
              <w:t xml:space="preserve">pūslės ir latakų </w:t>
            </w:r>
            <w:r w:rsidRPr="006F74B3">
              <w:rPr>
                <w:sz w:val="22"/>
                <w:szCs w:val="22"/>
                <w:lang w:val="lt-LT"/>
              </w:rPr>
              <w:t>sutrikimai</w:t>
            </w:r>
          </w:p>
        </w:tc>
        <w:tc>
          <w:tcPr>
            <w:tcW w:w="3095" w:type="dxa"/>
          </w:tcPr>
          <w:p w14:paraId="46DFCFAD" w14:textId="77777777" w:rsidR="00504BF9" w:rsidRPr="006F74B3" w:rsidRDefault="00504BF9">
            <w:pPr>
              <w:widowControl w:val="0"/>
              <w:rPr>
                <w:sz w:val="22"/>
                <w:szCs w:val="22"/>
                <w:lang w:val="lt-LT"/>
              </w:rPr>
            </w:pPr>
          </w:p>
        </w:tc>
        <w:tc>
          <w:tcPr>
            <w:tcW w:w="3095" w:type="dxa"/>
          </w:tcPr>
          <w:p w14:paraId="132EE935" w14:textId="77777777" w:rsidR="00504BF9" w:rsidRPr="006F74B3" w:rsidRDefault="00504BF9">
            <w:pPr>
              <w:widowControl w:val="0"/>
              <w:rPr>
                <w:sz w:val="22"/>
                <w:szCs w:val="22"/>
                <w:lang w:val="lt-LT"/>
              </w:rPr>
            </w:pPr>
            <w:r w:rsidRPr="006F74B3">
              <w:rPr>
                <w:i/>
                <w:sz w:val="22"/>
                <w:szCs w:val="22"/>
                <w:lang w:val="lt-LT"/>
              </w:rPr>
              <w:t>Nedažni.</w:t>
            </w:r>
            <w:r w:rsidRPr="006F74B3">
              <w:rPr>
                <w:sz w:val="22"/>
                <w:szCs w:val="22"/>
                <w:lang w:val="lt-LT"/>
              </w:rPr>
              <w:t xml:space="preserve"> Laikinas kepenų fermentų (AST, ALT) aktyvumo padidėjimas. </w:t>
            </w:r>
          </w:p>
          <w:p w14:paraId="09B54311" w14:textId="77777777" w:rsidR="00504BF9" w:rsidRPr="006F74B3" w:rsidRDefault="00504BF9">
            <w:pPr>
              <w:widowControl w:val="0"/>
              <w:rPr>
                <w:sz w:val="22"/>
                <w:szCs w:val="22"/>
                <w:lang w:val="lt-LT"/>
              </w:rPr>
            </w:pPr>
            <w:r w:rsidRPr="006F74B3">
              <w:rPr>
                <w:i/>
                <w:snapToGrid w:val="0"/>
                <w:sz w:val="22"/>
                <w:szCs w:val="22"/>
                <w:lang w:val="lt-LT"/>
              </w:rPr>
              <w:t>Reti.</w:t>
            </w:r>
            <w:r w:rsidRPr="006F74B3">
              <w:rPr>
                <w:sz w:val="22"/>
                <w:szCs w:val="22"/>
                <w:lang w:val="lt-LT"/>
              </w:rPr>
              <w:t xml:space="preserve"> Hepatitas.</w:t>
            </w:r>
          </w:p>
          <w:p w14:paraId="09DA881E" w14:textId="77777777" w:rsidR="00504BF9" w:rsidRPr="006F74B3" w:rsidRDefault="00504BF9">
            <w:pPr>
              <w:widowControl w:val="0"/>
              <w:rPr>
                <w:sz w:val="22"/>
                <w:szCs w:val="22"/>
                <w:lang w:val="lt-LT"/>
              </w:rPr>
            </w:pPr>
          </w:p>
        </w:tc>
      </w:tr>
      <w:tr w:rsidR="00504BF9" w:rsidRPr="006F74B3" w14:paraId="06D67759" w14:textId="77777777">
        <w:tc>
          <w:tcPr>
            <w:tcW w:w="3095" w:type="dxa"/>
          </w:tcPr>
          <w:p w14:paraId="4CF4DD86" w14:textId="7F80DDBC" w:rsidR="00504BF9" w:rsidRPr="006F74B3" w:rsidRDefault="00504BF9">
            <w:pPr>
              <w:widowControl w:val="0"/>
              <w:rPr>
                <w:sz w:val="22"/>
                <w:szCs w:val="22"/>
                <w:lang w:val="lt-LT"/>
              </w:rPr>
            </w:pPr>
            <w:r w:rsidRPr="006F74B3">
              <w:rPr>
                <w:sz w:val="22"/>
                <w:szCs w:val="22"/>
                <w:lang w:val="lt-LT"/>
              </w:rPr>
              <w:t>Odos ir poodinio audinio sutrikimai</w:t>
            </w:r>
          </w:p>
        </w:tc>
        <w:tc>
          <w:tcPr>
            <w:tcW w:w="3095" w:type="dxa"/>
          </w:tcPr>
          <w:p w14:paraId="68E34873" w14:textId="77777777" w:rsidR="00504BF9" w:rsidRPr="006F74B3" w:rsidRDefault="00504BF9">
            <w:pPr>
              <w:widowControl w:val="0"/>
              <w:rPr>
                <w:snapToGrid w:val="0"/>
                <w:sz w:val="22"/>
                <w:szCs w:val="22"/>
                <w:lang w:val="lt-LT"/>
              </w:rPr>
            </w:pPr>
            <w:r w:rsidRPr="006F74B3">
              <w:rPr>
                <w:i/>
                <w:snapToGrid w:val="0"/>
                <w:sz w:val="22"/>
                <w:szCs w:val="22"/>
                <w:lang w:val="lt-LT"/>
              </w:rPr>
              <w:t>Dažni.</w:t>
            </w:r>
            <w:r w:rsidRPr="006F74B3">
              <w:rPr>
                <w:snapToGrid w:val="0"/>
                <w:sz w:val="22"/>
                <w:szCs w:val="22"/>
                <w:lang w:val="lt-LT"/>
              </w:rPr>
              <w:t xml:space="preserve"> Bėrimas (be sisteminių simptomų).</w:t>
            </w:r>
          </w:p>
          <w:p w14:paraId="725F5DC2" w14:textId="77777777" w:rsidR="00504BF9" w:rsidRPr="006F74B3" w:rsidRDefault="00504BF9">
            <w:pPr>
              <w:widowControl w:val="0"/>
              <w:rPr>
                <w:snapToGrid w:val="0"/>
                <w:sz w:val="22"/>
                <w:szCs w:val="22"/>
                <w:lang w:val="lt-LT"/>
              </w:rPr>
            </w:pPr>
            <w:r w:rsidRPr="006F74B3">
              <w:rPr>
                <w:i/>
                <w:snapToGrid w:val="0"/>
                <w:sz w:val="22"/>
                <w:szCs w:val="22"/>
                <w:lang w:val="lt-LT"/>
              </w:rPr>
              <w:t>Labai reti.</w:t>
            </w:r>
            <w:r w:rsidRPr="006F74B3">
              <w:rPr>
                <w:snapToGrid w:val="0"/>
                <w:sz w:val="22"/>
                <w:szCs w:val="22"/>
                <w:lang w:val="lt-LT"/>
              </w:rPr>
              <w:t xml:space="preserve"> D</w:t>
            </w:r>
            <w:r w:rsidRPr="006F74B3">
              <w:rPr>
                <w:sz w:val="22"/>
                <w:szCs w:val="22"/>
                <w:lang w:val="lt-LT"/>
              </w:rPr>
              <w:t>augiaformė eritema, Stevens-Johnson sindromas ir toksinė epidermolizė</w:t>
            </w:r>
          </w:p>
          <w:p w14:paraId="4F9CD097" w14:textId="77777777" w:rsidR="00504BF9" w:rsidRPr="006F74B3" w:rsidRDefault="00504BF9">
            <w:pPr>
              <w:widowControl w:val="0"/>
              <w:rPr>
                <w:sz w:val="22"/>
                <w:szCs w:val="22"/>
                <w:lang w:val="lt-LT"/>
              </w:rPr>
            </w:pPr>
          </w:p>
        </w:tc>
        <w:tc>
          <w:tcPr>
            <w:tcW w:w="3095" w:type="dxa"/>
          </w:tcPr>
          <w:p w14:paraId="4DFB0719" w14:textId="77777777" w:rsidR="00504BF9" w:rsidRPr="006F74B3" w:rsidRDefault="00504BF9">
            <w:pPr>
              <w:widowControl w:val="0"/>
              <w:rPr>
                <w:sz w:val="22"/>
                <w:szCs w:val="22"/>
                <w:lang w:val="lt-LT"/>
              </w:rPr>
            </w:pPr>
            <w:r w:rsidRPr="006F74B3">
              <w:rPr>
                <w:i/>
                <w:snapToGrid w:val="0"/>
                <w:sz w:val="22"/>
                <w:szCs w:val="22"/>
                <w:lang w:val="lt-LT"/>
              </w:rPr>
              <w:t>Dažni.</w:t>
            </w:r>
            <w:r w:rsidRPr="006F74B3">
              <w:rPr>
                <w:sz w:val="22"/>
                <w:szCs w:val="22"/>
                <w:lang w:val="lt-LT"/>
              </w:rPr>
              <w:t xml:space="preserve"> Bėrimas, alopecija</w:t>
            </w:r>
          </w:p>
          <w:p w14:paraId="2E6F81E2" w14:textId="3D567B15" w:rsidR="00FC36CE" w:rsidRPr="006F74B3" w:rsidRDefault="00FC36CE">
            <w:pPr>
              <w:widowControl w:val="0"/>
              <w:rPr>
                <w:sz w:val="22"/>
                <w:szCs w:val="22"/>
                <w:lang w:val="lt-LT"/>
              </w:rPr>
            </w:pPr>
            <w:r w:rsidRPr="006F74B3">
              <w:rPr>
                <w:i/>
                <w:snapToGrid w:val="0"/>
                <w:sz w:val="22"/>
                <w:szCs w:val="22"/>
                <w:lang w:val="lt-LT"/>
              </w:rPr>
              <w:t>Reti.</w:t>
            </w:r>
            <w:r w:rsidRPr="006F74B3">
              <w:rPr>
                <w:sz w:val="22"/>
                <w:szCs w:val="22"/>
                <w:lang w:val="lt-LT"/>
              </w:rPr>
              <w:t xml:space="preserve"> Angioneurozinė edema.</w:t>
            </w:r>
          </w:p>
        </w:tc>
      </w:tr>
      <w:tr w:rsidR="00504BF9" w:rsidRPr="006F74B3" w14:paraId="6F158228" w14:textId="77777777">
        <w:tc>
          <w:tcPr>
            <w:tcW w:w="3095" w:type="dxa"/>
          </w:tcPr>
          <w:p w14:paraId="4E6F0849" w14:textId="6F6A5447" w:rsidR="00504BF9" w:rsidRPr="006F74B3" w:rsidRDefault="007611AC">
            <w:pPr>
              <w:keepNext/>
              <w:keepLines/>
              <w:widowControl w:val="0"/>
              <w:rPr>
                <w:sz w:val="22"/>
                <w:szCs w:val="22"/>
                <w:lang w:val="lt-LT"/>
              </w:rPr>
            </w:pPr>
            <w:r w:rsidRPr="006F74B3">
              <w:rPr>
                <w:sz w:val="22"/>
                <w:szCs w:val="22"/>
                <w:lang w:val="lt-LT"/>
              </w:rPr>
              <w:t>Skeleto, r</w:t>
            </w:r>
            <w:r w:rsidR="00504BF9" w:rsidRPr="006F74B3">
              <w:rPr>
                <w:sz w:val="22"/>
                <w:szCs w:val="22"/>
                <w:lang w:val="lt-LT"/>
              </w:rPr>
              <w:t>aumenų ir jungiamojo audinio sutrikimai</w:t>
            </w:r>
          </w:p>
        </w:tc>
        <w:tc>
          <w:tcPr>
            <w:tcW w:w="3095" w:type="dxa"/>
          </w:tcPr>
          <w:p w14:paraId="149DAC5E" w14:textId="77777777" w:rsidR="00504BF9" w:rsidRPr="006F74B3" w:rsidRDefault="00504BF9">
            <w:pPr>
              <w:keepNext/>
              <w:keepLines/>
              <w:widowControl w:val="0"/>
              <w:rPr>
                <w:sz w:val="22"/>
                <w:szCs w:val="22"/>
                <w:lang w:val="lt-LT"/>
              </w:rPr>
            </w:pPr>
          </w:p>
        </w:tc>
        <w:tc>
          <w:tcPr>
            <w:tcW w:w="3095" w:type="dxa"/>
          </w:tcPr>
          <w:p w14:paraId="7FEA4F70" w14:textId="77777777" w:rsidR="00504BF9" w:rsidRPr="006F74B3" w:rsidRDefault="00504BF9">
            <w:pPr>
              <w:keepNext/>
              <w:keepLines/>
              <w:widowControl w:val="0"/>
              <w:rPr>
                <w:sz w:val="22"/>
                <w:szCs w:val="22"/>
                <w:lang w:val="lt-LT"/>
              </w:rPr>
            </w:pPr>
            <w:r w:rsidRPr="006F74B3">
              <w:rPr>
                <w:i/>
                <w:snapToGrid w:val="0"/>
                <w:sz w:val="22"/>
                <w:szCs w:val="22"/>
                <w:lang w:val="lt-LT"/>
              </w:rPr>
              <w:t>Dažni.</w:t>
            </w:r>
            <w:r w:rsidRPr="006F74B3">
              <w:rPr>
                <w:i/>
                <w:sz w:val="22"/>
                <w:szCs w:val="22"/>
                <w:lang w:val="lt-LT"/>
              </w:rPr>
              <w:t xml:space="preserve"> </w:t>
            </w:r>
            <w:r w:rsidRPr="006F74B3">
              <w:rPr>
                <w:sz w:val="22"/>
                <w:szCs w:val="22"/>
                <w:lang w:val="lt-LT"/>
              </w:rPr>
              <w:t>Artralgija, raumenų funkcijos sutrikimas.</w:t>
            </w:r>
          </w:p>
          <w:p w14:paraId="5AF66BDB" w14:textId="77777777" w:rsidR="00504BF9" w:rsidRPr="006F74B3" w:rsidRDefault="00504BF9">
            <w:pPr>
              <w:keepNext/>
              <w:keepLines/>
              <w:widowControl w:val="0"/>
              <w:rPr>
                <w:sz w:val="22"/>
                <w:szCs w:val="22"/>
                <w:lang w:val="lt-LT"/>
              </w:rPr>
            </w:pPr>
            <w:r w:rsidRPr="006F74B3">
              <w:rPr>
                <w:i/>
                <w:sz w:val="22"/>
                <w:szCs w:val="22"/>
                <w:lang w:val="lt-LT"/>
              </w:rPr>
              <w:t>Reti.</w:t>
            </w:r>
            <w:r w:rsidRPr="006F74B3">
              <w:rPr>
                <w:sz w:val="22"/>
                <w:szCs w:val="22"/>
                <w:lang w:val="lt-LT"/>
              </w:rPr>
              <w:t xml:space="preserve"> Rabdomiolizė</w:t>
            </w:r>
          </w:p>
          <w:p w14:paraId="3A948740" w14:textId="77777777" w:rsidR="00504BF9" w:rsidRPr="006F74B3" w:rsidRDefault="00504BF9">
            <w:pPr>
              <w:keepNext/>
              <w:keepLines/>
              <w:widowControl w:val="0"/>
              <w:rPr>
                <w:sz w:val="22"/>
                <w:szCs w:val="22"/>
                <w:lang w:val="lt-LT"/>
              </w:rPr>
            </w:pPr>
          </w:p>
        </w:tc>
      </w:tr>
      <w:tr w:rsidR="00504BF9" w:rsidRPr="006F74B3" w14:paraId="15AA35ED" w14:textId="77777777">
        <w:tc>
          <w:tcPr>
            <w:tcW w:w="3095" w:type="dxa"/>
          </w:tcPr>
          <w:p w14:paraId="272F258E" w14:textId="77777777" w:rsidR="00504BF9" w:rsidRPr="006F74B3" w:rsidRDefault="00504BF9">
            <w:pPr>
              <w:widowControl w:val="0"/>
              <w:rPr>
                <w:sz w:val="22"/>
                <w:szCs w:val="22"/>
                <w:lang w:val="lt-LT"/>
              </w:rPr>
            </w:pPr>
            <w:r w:rsidRPr="006F74B3">
              <w:rPr>
                <w:sz w:val="22"/>
                <w:szCs w:val="22"/>
                <w:lang w:val="lt-LT"/>
              </w:rPr>
              <w:t>Bendri</w:t>
            </w:r>
            <w:r w:rsidR="007611AC" w:rsidRPr="006F74B3">
              <w:rPr>
                <w:sz w:val="22"/>
                <w:szCs w:val="22"/>
                <w:lang w:val="lt-LT"/>
              </w:rPr>
              <w:t>eji</w:t>
            </w:r>
            <w:r w:rsidRPr="006F74B3">
              <w:rPr>
                <w:sz w:val="22"/>
                <w:szCs w:val="22"/>
                <w:lang w:val="lt-LT"/>
              </w:rPr>
              <w:t xml:space="preserve"> sutrikimai ir vartojimo vietos pažeidimai</w:t>
            </w:r>
          </w:p>
          <w:p w14:paraId="56C07726" w14:textId="77777777" w:rsidR="00504BF9" w:rsidRPr="006F74B3" w:rsidRDefault="00504BF9">
            <w:pPr>
              <w:widowControl w:val="0"/>
              <w:rPr>
                <w:sz w:val="22"/>
                <w:szCs w:val="22"/>
                <w:lang w:val="lt-LT"/>
              </w:rPr>
            </w:pPr>
          </w:p>
        </w:tc>
        <w:tc>
          <w:tcPr>
            <w:tcW w:w="3095" w:type="dxa"/>
          </w:tcPr>
          <w:p w14:paraId="30A7E058" w14:textId="77777777" w:rsidR="00504BF9" w:rsidRPr="006F74B3" w:rsidRDefault="00504BF9">
            <w:pPr>
              <w:widowControl w:val="0"/>
              <w:rPr>
                <w:sz w:val="22"/>
                <w:szCs w:val="22"/>
                <w:lang w:val="lt-LT"/>
              </w:rPr>
            </w:pPr>
            <w:r w:rsidRPr="006F74B3">
              <w:rPr>
                <w:i/>
                <w:snapToGrid w:val="0"/>
                <w:sz w:val="22"/>
                <w:szCs w:val="22"/>
                <w:lang w:val="lt-LT"/>
              </w:rPr>
              <w:t>Dažni.</w:t>
            </w:r>
            <w:r w:rsidRPr="006F74B3">
              <w:rPr>
                <w:snapToGrid w:val="0"/>
                <w:sz w:val="22"/>
                <w:szCs w:val="22"/>
                <w:lang w:val="lt-LT"/>
              </w:rPr>
              <w:t xml:space="preserve"> Karščiavimas, mieguistumas, nuovargis</w:t>
            </w:r>
          </w:p>
        </w:tc>
        <w:tc>
          <w:tcPr>
            <w:tcW w:w="3095" w:type="dxa"/>
          </w:tcPr>
          <w:p w14:paraId="33566D41" w14:textId="77777777" w:rsidR="00504BF9" w:rsidRPr="006F74B3" w:rsidRDefault="00504BF9">
            <w:pPr>
              <w:widowControl w:val="0"/>
              <w:rPr>
                <w:sz w:val="22"/>
                <w:szCs w:val="22"/>
                <w:lang w:val="lt-LT"/>
              </w:rPr>
            </w:pPr>
            <w:r w:rsidRPr="006F74B3">
              <w:rPr>
                <w:i/>
                <w:snapToGrid w:val="0"/>
                <w:sz w:val="22"/>
                <w:szCs w:val="22"/>
                <w:lang w:val="lt-LT"/>
              </w:rPr>
              <w:t xml:space="preserve">Dažni. </w:t>
            </w:r>
            <w:r w:rsidRPr="006F74B3">
              <w:rPr>
                <w:sz w:val="22"/>
                <w:szCs w:val="22"/>
                <w:lang w:val="lt-LT"/>
              </w:rPr>
              <w:t>Nuovargis, bendras negalavimas, karščiavimas</w:t>
            </w:r>
          </w:p>
        </w:tc>
      </w:tr>
    </w:tbl>
    <w:p w14:paraId="3DE37A5F" w14:textId="77777777" w:rsidR="00504BF9" w:rsidRPr="006F74B3" w:rsidRDefault="00504BF9">
      <w:pPr>
        <w:widowControl w:val="0"/>
        <w:ind w:left="567" w:hanging="567"/>
        <w:rPr>
          <w:sz w:val="22"/>
          <w:szCs w:val="22"/>
          <w:lang w:val="lt-LT"/>
        </w:rPr>
      </w:pPr>
    </w:p>
    <w:p w14:paraId="5ADA6DF8" w14:textId="77777777" w:rsidR="00FC36CE" w:rsidRPr="00E40007" w:rsidRDefault="00FC36CE">
      <w:pPr>
        <w:widowControl w:val="0"/>
        <w:rPr>
          <w:sz w:val="22"/>
          <w:szCs w:val="22"/>
          <w:u w:val="single"/>
          <w:lang w:val="lt-LT"/>
        </w:rPr>
      </w:pPr>
      <w:r w:rsidRPr="00E40007">
        <w:rPr>
          <w:sz w:val="22"/>
          <w:szCs w:val="22"/>
          <w:u w:val="single"/>
          <w:lang w:val="lt-LT"/>
        </w:rPr>
        <w:t>Atrinktų nepageidaujamų reakcijų ap</w:t>
      </w:r>
      <w:r w:rsidR="00DC7DEF" w:rsidRPr="00E40007">
        <w:rPr>
          <w:sz w:val="22"/>
          <w:szCs w:val="22"/>
          <w:u w:val="single"/>
          <w:lang w:val="lt-LT"/>
        </w:rPr>
        <w:t>ibūdini</w:t>
      </w:r>
      <w:r w:rsidRPr="00E40007">
        <w:rPr>
          <w:sz w:val="22"/>
          <w:szCs w:val="22"/>
          <w:u w:val="single"/>
          <w:lang w:val="lt-LT"/>
        </w:rPr>
        <w:t>mas</w:t>
      </w:r>
    </w:p>
    <w:p w14:paraId="08B9ACAC" w14:textId="77777777" w:rsidR="00FC36CE" w:rsidRPr="006F74B3" w:rsidRDefault="00FC36CE">
      <w:pPr>
        <w:widowControl w:val="0"/>
        <w:rPr>
          <w:sz w:val="22"/>
          <w:szCs w:val="22"/>
          <w:lang w:val="lt-LT"/>
        </w:rPr>
      </w:pPr>
    </w:p>
    <w:p w14:paraId="5621F356" w14:textId="77777777" w:rsidR="00DC7DEF" w:rsidRPr="006E3502" w:rsidRDefault="00DC7DEF" w:rsidP="00DC7DEF">
      <w:pPr>
        <w:rPr>
          <w:sz w:val="22"/>
          <w:szCs w:val="22"/>
          <w:lang w:val="lt-LT"/>
        </w:rPr>
      </w:pPr>
      <w:r w:rsidRPr="00E40007">
        <w:rPr>
          <w:i/>
          <w:sz w:val="22"/>
          <w:szCs w:val="22"/>
          <w:lang w:val="lt-LT"/>
        </w:rPr>
        <w:t>Padidėjusio jautrumo abakavirui reakcijos</w:t>
      </w:r>
    </w:p>
    <w:p w14:paraId="6F811490" w14:textId="77777777" w:rsidR="00DC7DEF" w:rsidRPr="006F74B3" w:rsidRDefault="00DC7DEF" w:rsidP="00DC7DEF">
      <w:pPr>
        <w:rPr>
          <w:sz w:val="22"/>
          <w:szCs w:val="22"/>
          <w:lang w:val="lt-LT"/>
        </w:rPr>
      </w:pPr>
      <w:r w:rsidRPr="006F74B3">
        <w:rPr>
          <w:sz w:val="22"/>
          <w:szCs w:val="22"/>
          <w:lang w:val="lt-LT"/>
        </w:rPr>
        <w:t xml:space="preserve">Šios PJR požymiai ir simptomai yra išvardyti toliau. Jie buvo pastebėti arba klinikinių tyrimų metu, arba po vaistinio preparato patekimo į rinką. Požymiai ir simptomai, kurie pasireiškė </w:t>
      </w:r>
      <w:r w:rsidRPr="006F74B3">
        <w:rPr>
          <w:b/>
          <w:sz w:val="22"/>
          <w:szCs w:val="22"/>
          <w:lang w:val="lt-LT"/>
        </w:rPr>
        <w:t>ne mažiau kaip 10 </w:t>
      </w:r>
      <w:r w:rsidRPr="006F74B3">
        <w:rPr>
          <w:b/>
          <w:sz w:val="22"/>
          <w:szCs w:val="22"/>
          <w:lang w:val="lt-LT"/>
        </w:rPr>
        <w:sym w:font="Symbol" w:char="F025"/>
      </w:r>
      <w:r w:rsidRPr="006F74B3">
        <w:rPr>
          <w:b/>
          <w:sz w:val="22"/>
          <w:szCs w:val="22"/>
          <w:lang w:val="lt-LT"/>
        </w:rPr>
        <w:t xml:space="preserve"> pacientų,</w:t>
      </w:r>
      <w:r w:rsidRPr="006F74B3">
        <w:rPr>
          <w:sz w:val="22"/>
          <w:szCs w:val="22"/>
          <w:lang w:val="lt-LT"/>
        </w:rPr>
        <w:t xml:space="preserve"> yra paryškinti juodu šriftu.</w:t>
      </w:r>
    </w:p>
    <w:p w14:paraId="45FECED9" w14:textId="77777777" w:rsidR="00DC7DEF" w:rsidRPr="006F74B3" w:rsidRDefault="00DC7DEF" w:rsidP="00DC7DEF">
      <w:pPr>
        <w:rPr>
          <w:sz w:val="22"/>
          <w:szCs w:val="22"/>
          <w:lang w:val="lt-LT"/>
        </w:rPr>
      </w:pPr>
    </w:p>
    <w:p w14:paraId="5B524275" w14:textId="77777777" w:rsidR="00DC7DEF" w:rsidRPr="006F74B3" w:rsidRDefault="00DC7DEF" w:rsidP="00DC7DEF">
      <w:pPr>
        <w:rPr>
          <w:sz w:val="22"/>
          <w:szCs w:val="22"/>
          <w:lang w:val="lt-LT"/>
        </w:rPr>
      </w:pPr>
      <w:r w:rsidRPr="006F74B3">
        <w:rPr>
          <w:sz w:val="22"/>
          <w:szCs w:val="22"/>
          <w:lang w:val="lt-LT"/>
        </w:rPr>
        <w:lastRenderedPageBreak/>
        <w:t xml:space="preserve">Beveik visiems pacientams, kuriems pasireiškia padidėjusio jautrumo reakcijos, karščiavimas ir (arba) bėrimas (paprastai makulopapulinis bėrimas arba dilgėlinė) yra sindromo dalis, tačiau pasireiškė ir reakcijos be karščiavimo ar bėrimo. Kiti pagrindiniai simptomai yra virškinimo sutrikimų, </w:t>
      </w:r>
      <w:r w:rsidRPr="006F74B3">
        <w:rPr>
          <w:rStyle w:val="hps"/>
          <w:sz w:val="22"/>
          <w:szCs w:val="22"/>
          <w:lang w:val="lt-LT"/>
        </w:rPr>
        <w:t xml:space="preserve">kvėpavimo </w:t>
      </w:r>
      <w:r w:rsidRPr="006F74B3">
        <w:rPr>
          <w:sz w:val="22"/>
          <w:szCs w:val="22"/>
          <w:lang w:val="lt-LT"/>
        </w:rPr>
        <w:t>sutrikimų</w:t>
      </w:r>
      <w:r w:rsidRPr="006F74B3">
        <w:rPr>
          <w:rStyle w:val="hps"/>
          <w:sz w:val="22"/>
          <w:szCs w:val="22"/>
          <w:lang w:val="lt-LT"/>
        </w:rPr>
        <w:t xml:space="preserve"> ar</w:t>
      </w:r>
      <w:r w:rsidRPr="006F74B3">
        <w:rPr>
          <w:sz w:val="22"/>
          <w:szCs w:val="22"/>
          <w:lang w:val="lt-LT"/>
        </w:rPr>
        <w:t xml:space="preserve"> </w:t>
      </w:r>
      <w:r w:rsidRPr="006F74B3">
        <w:rPr>
          <w:rStyle w:val="hps"/>
          <w:sz w:val="22"/>
          <w:szCs w:val="22"/>
          <w:lang w:val="lt-LT"/>
        </w:rPr>
        <w:t>bendrieji simptomai</w:t>
      </w:r>
      <w:r w:rsidRPr="006F74B3">
        <w:rPr>
          <w:sz w:val="22"/>
          <w:szCs w:val="22"/>
          <w:lang w:val="lt-LT"/>
        </w:rPr>
        <w:t xml:space="preserve">, tokie kaip </w:t>
      </w:r>
      <w:r w:rsidRPr="006F74B3">
        <w:rPr>
          <w:rStyle w:val="hps"/>
          <w:sz w:val="22"/>
          <w:szCs w:val="22"/>
          <w:lang w:val="lt-LT"/>
        </w:rPr>
        <w:t>letargija</w:t>
      </w:r>
      <w:r w:rsidRPr="006F74B3">
        <w:rPr>
          <w:sz w:val="22"/>
          <w:szCs w:val="22"/>
          <w:lang w:val="lt-LT"/>
        </w:rPr>
        <w:t xml:space="preserve"> </w:t>
      </w:r>
      <w:r w:rsidRPr="006F74B3">
        <w:rPr>
          <w:rStyle w:val="hps"/>
          <w:sz w:val="22"/>
          <w:szCs w:val="22"/>
          <w:lang w:val="lt-LT"/>
        </w:rPr>
        <w:t>ir</w:t>
      </w:r>
      <w:r w:rsidRPr="006F74B3">
        <w:rPr>
          <w:sz w:val="22"/>
          <w:szCs w:val="22"/>
          <w:lang w:val="lt-LT"/>
        </w:rPr>
        <w:t xml:space="preserve"> </w:t>
      </w:r>
      <w:r w:rsidRPr="006F74B3">
        <w:rPr>
          <w:rStyle w:val="hps"/>
          <w:sz w:val="22"/>
          <w:szCs w:val="22"/>
          <w:lang w:val="lt-LT"/>
        </w:rPr>
        <w:t>bendrasis negalavimas.</w:t>
      </w:r>
    </w:p>
    <w:p w14:paraId="7DCC645B" w14:textId="77777777" w:rsidR="00DC7DEF" w:rsidRPr="006F74B3" w:rsidRDefault="00DC7DEF" w:rsidP="00DC7DEF">
      <w:pPr>
        <w:rPr>
          <w:sz w:val="22"/>
          <w:szCs w:val="22"/>
          <w:lang w:val="lt-LT"/>
        </w:rPr>
      </w:pPr>
    </w:p>
    <w:tbl>
      <w:tblPr>
        <w:tblW w:w="0" w:type="auto"/>
        <w:tblInd w:w="-34" w:type="dxa"/>
        <w:tblLayout w:type="fixed"/>
        <w:tblLook w:val="0000" w:firstRow="0" w:lastRow="0" w:firstColumn="0" w:lastColumn="0" w:noHBand="0" w:noVBand="0"/>
      </w:tblPr>
      <w:tblGrid>
        <w:gridCol w:w="2836"/>
        <w:gridCol w:w="6378"/>
      </w:tblGrid>
      <w:tr w:rsidR="00DC7DEF" w:rsidRPr="006F74B3" w14:paraId="37D388EA" w14:textId="77777777" w:rsidTr="001D46C8">
        <w:trPr>
          <w:trHeight w:val="264"/>
        </w:trPr>
        <w:tc>
          <w:tcPr>
            <w:tcW w:w="2836" w:type="dxa"/>
          </w:tcPr>
          <w:p w14:paraId="2532FFCE" w14:textId="77777777" w:rsidR="00DC7DEF" w:rsidRPr="006F74B3" w:rsidRDefault="00DC7DEF" w:rsidP="001D46C8">
            <w:pPr>
              <w:rPr>
                <w:sz w:val="22"/>
                <w:szCs w:val="22"/>
                <w:lang w:val="lt-LT"/>
              </w:rPr>
            </w:pPr>
            <w:r w:rsidRPr="006F74B3">
              <w:rPr>
                <w:i/>
                <w:sz w:val="22"/>
                <w:szCs w:val="22"/>
                <w:lang w:val="lt-LT"/>
              </w:rPr>
              <w:t>Odos</w:t>
            </w:r>
          </w:p>
        </w:tc>
        <w:tc>
          <w:tcPr>
            <w:tcW w:w="6378" w:type="dxa"/>
          </w:tcPr>
          <w:p w14:paraId="308C4858" w14:textId="77777777" w:rsidR="00DC7DEF" w:rsidRPr="006F74B3" w:rsidRDefault="00DC7DEF" w:rsidP="001D46C8">
            <w:pPr>
              <w:rPr>
                <w:sz w:val="22"/>
                <w:szCs w:val="22"/>
                <w:lang w:val="lt-LT"/>
              </w:rPr>
            </w:pPr>
            <w:r w:rsidRPr="006F74B3">
              <w:rPr>
                <w:b/>
                <w:sz w:val="22"/>
                <w:szCs w:val="22"/>
                <w:lang w:val="lt-LT"/>
              </w:rPr>
              <w:t xml:space="preserve">Bėrimas </w:t>
            </w:r>
            <w:r w:rsidRPr="006F74B3">
              <w:rPr>
                <w:sz w:val="22"/>
                <w:szCs w:val="22"/>
                <w:lang w:val="lt-LT"/>
              </w:rPr>
              <w:t>(paprastai makulopapulinis bėrimas ar dilgėlinė).</w:t>
            </w:r>
          </w:p>
          <w:p w14:paraId="10C02EE4" w14:textId="77777777" w:rsidR="00DC7DEF" w:rsidRPr="00E02C25" w:rsidRDefault="00DC7DEF" w:rsidP="001D46C8">
            <w:pPr>
              <w:rPr>
                <w:bCs/>
                <w:sz w:val="22"/>
                <w:szCs w:val="22"/>
                <w:lang w:val="lt-LT"/>
              </w:rPr>
            </w:pPr>
          </w:p>
        </w:tc>
      </w:tr>
      <w:tr w:rsidR="00DC7DEF" w:rsidRPr="006F74B3" w14:paraId="65FBE44A" w14:textId="77777777" w:rsidTr="001D46C8">
        <w:trPr>
          <w:trHeight w:val="264"/>
        </w:trPr>
        <w:tc>
          <w:tcPr>
            <w:tcW w:w="2836" w:type="dxa"/>
          </w:tcPr>
          <w:p w14:paraId="493859AA" w14:textId="77777777" w:rsidR="00DC7DEF" w:rsidRPr="006F74B3" w:rsidRDefault="00DC7DEF" w:rsidP="001D46C8">
            <w:pPr>
              <w:rPr>
                <w:b/>
                <w:i/>
                <w:sz w:val="22"/>
                <w:szCs w:val="22"/>
                <w:lang w:val="lt-LT"/>
              </w:rPr>
            </w:pPr>
            <w:r w:rsidRPr="006F74B3">
              <w:rPr>
                <w:i/>
                <w:sz w:val="22"/>
                <w:szCs w:val="22"/>
                <w:lang w:val="lt-LT"/>
              </w:rPr>
              <w:t>Virškinimo organų</w:t>
            </w:r>
          </w:p>
        </w:tc>
        <w:tc>
          <w:tcPr>
            <w:tcW w:w="6378" w:type="dxa"/>
          </w:tcPr>
          <w:p w14:paraId="11D4B4BD" w14:textId="77777777" w:rsidR="00DC7DEF" w:rsidRPr="006F74B3" w:rsidRDefault="00DC7DEF" w:rsidP="001D46C8">
            <w:pPr>
              <w:rPr>
                <w:sz w:val="22"/>
                <w:szCs w:val="22"/>
                <w:lang w:val="lt-LT"/>
              </w:rPr>
            </w:pPr>
            <w:r w:rsidRPr="006F74B3">
              <w:rPr>
                <w:b/>
                <w:sz w:val="22"/>
                <w:szCs w:val="22"/>
                <w:lang w:val="lt-LT"/>
              </w:rPr>
              <w:t>Pykinimas, vėmimas, viduriavimas, pilvo skausmas,</w:t>
            </w:r>
            <w:r w:rsidRPr="006F74B3">
              <w:rPr>
                <w:sz w:val="22"/>
                <w:szCs w:val="22"/>
                <w:lang w:val="lt-LT"/>
              </w:rPr>
              <w:t xml:space="preserve"> burnos išopėjimas.</w:t>
            </w:r>
          </w:p>
          <w:p w14:paraId="2826724E" w14:textId="77777777" w:rsidR="00DC7DEF" w:rsidRPr="00E02C25" w:rsidRDefault="00DC7DEF" w:rsidP="001D46C8">
            <w:pPr>
              <w:rPr>
                <w:bCs/>
                <w:sz w:val="22"/>
                <w:szCs w:val="22"/>
                <w:lang w:val="lt-LT"/>
              </w:rPr>
            </w:pPr>
          </w:p>
        </w:tc>
      </w:tr>
      <w:tr w:rsidR="00DC7DEF" w:rsidRPr="00C01D78" w14:paraId="19326836" w14:textId="77777777" w:rsidTr="001D46C8">
        <w:trPr>
          <w:trHeight w:val="264"/>
        </w:trPr>
        <w:tc>
          <w:tcPr>
            <w:tcW w:w="2836" w:type="dxa"/>
          </w:tcPr>
          <w:p w14:paraId="0B71CF71" w14:textId="77777777" w:rsidR="00DC7DEF" w:rsidRPr="006F74B3" w:rsidRDefault="00DC7DEF" w:rsidP="001D46C8">
            <w:pPr>
              <w:rPr>
                <w:b/>
                <w:i/>
                <w:sz w:val="22"/>
                <w:szCs w:val="22"/>
                <w:lang w:val="lt-LT"/>
              </w:rPr>
            </w:pPr>
            <w:r w:rsidRPr="006F74B3">
              <w:rPr>
                <w:i/>
                <w:sz w:val="22"/>
                <w:szCs w:val="22"/>
                <w:lang w:val="lt-LT"/>
              </w:rPr>
              <w:t>Kvėpavimo organų</w:t>
            </w:r>
          </w:p>
        </w:tc>
        <w:tc>
          <w:tcPr>
            <w:tcW w:w="6378" w:type="dxa"/>
          </w:tcPr>
          <w:p w14:paraId="282FCC63" w14:textId="77777777" w:rsidR="00DC7DEF" w:rsidRPr="006F74B3" w:rsidRDefault="00DC7DEF" w:rsidP="001D46C8">
            <w:pPr>
              <w:rPr>
                <w:sz w:val="22"/>
                <w:szCs w:val="22"/>
                <w:lang w:val="lt-LT"/>
              </w:rPr>
            </w:pPr>
            <w:r w:rsidRPr="006F74B3">
              <w:rPr>
                <w:b/>
                <w:sz w:val="22"/>
                <w:szCs w:val="22"/>
                <w:lang w:val="lt-LT"/>
              </w:rPr>
              <w:t>Dusulys,</w:t>
            </w:r>
            <w:r w:rsidRPr="006F74B3">
              <w:rPr>
                <w:sz w:val="22"/>
                <w:szCs w:val="22"/>
                <w:lang w:val="lt-LT"/>
              </w:rPr>
              <w:t xml:space="preserve"> </w:t>
            </w:r>
            <w:r w:rsidRPr="006F74B3">
              <w:rPr>
                <w:b/>
                <w:sz w:val="22"/>
                <w:szCs w:val="22"/>
                <w:lang w:val="lt-LT"/>
              </w:rPr>
              <w:t>kosulys</w:t>
            </w:r>
            <w:r w:rsidRPr="006F74B3">
              <w:rPr>
                <w:sz w:val="22"/>
                <w:szCs w:val="22"/>
                <w:lang w:val="lt-LT"/>
              </w:rPr>
              <w:t xml:space="preserve">, gerklės skausmas, suaugusių žmonių respiracinis </w:t>
            </w:r>
            <w:r w:rsidR="007C5288" w:rsidRPr="006F74B3">
              <w:rPr>
                <w:sz w:val="22"/>
                <w:szCs w:val="22"/>
                <w:lang w:val="lt-LT"/>
              </w:rPr>
              <w:t xml:space="preserve">distreso </w:t>
            </w:r>
            <w:r w:rsidRPr="006F74B3">
              <w:rPr>
                <w:sz w:val="22"/>
                <w:szCs w:val="22"/>
                <w:lang w:val="lt-LT"/>
              </w:rPr>
              <w:t>sindromas, kvėpavimo nepakankamumas.</w:t>
            </w:r>
          </w:p>
          <w:p w14:paraId="4CC0BD7E" w14:textId="77777777" w:rsidR="00DC7DEF" w:rsidRPr="00E02C25" w:rsidRDefault="00DC7DEF" w:rsidP="001D46C8">
            <w:pPr>
              <w:pStyle w:val="bullethead"/>
              <w:tabs>
                <w:tab w:val="left" w:pos="567"/>
              </w:tabs>
              <w:spacing w:before="0" w:line="260" w:lineRule="exact"/>
              <w:rPr>
                <w:b w:val="0"/>
                <w:bCs/>
                <w:kern w:val="0"/>
                <w:szCs w:val="22"/>
                <w:lang w:val="lt-LT"/>
              </w:rPr>
            </w:pPr>
          </w:p>
        </w:tc>
      </w:tr>
      <w:tr w:rsidR="00DC7DEF" w:rsidRPr="00C01D78" w14:paraId="513BFF96" w14:textId="77777777" w:rsidTr="001D46C8">
        <w:trPr>
          <w:trHeight w:val="264"/>
        </w:trPr>
        <w:tc>
          <w:tcPr>
            <w:tcW w:w="2836" w:type="dxa"/>
          </w:tcPr>
          <w:p w14:paraId="3DD4A680" w14:textId="77777777" w:rsidR="00DC7DEF" w:rsidRPr="006F74B3" w:rsidRDefault="00DC7DEF" w:rsidP="001D46C8">
            <w:pPr>
              <w:rPr>
                <w:b/>
                <w:i/>
                <w:sz w:val="22"/>
                <w:szCs w:val="22"/>
                <w:lang w:val="lt-LT"/>
              </w:rPr>
            </w:pPr>
            <w:r w:rsidRPr="006F74B3">
              <w:rPr>
                <w:i/>
                <w:sz w:val="22"/>
                <w:szCs w:val="22"/>
                <w:lang w:val="lt-LT"/>
              </w:rPr>
              <w:t>Įvairūs</w:t>
            </w:r>
          </w:p>
        </w:tc>
        <w:tc>
          <w:tcPr>
            <w:tcW w:w="6378" w:type="dxa"/>
          </w:tcPr>
          <w:p w14:paraId="22044FE6" w14:textId="77777777" w:rsidR="00DC7DEF" w:rsidRPr="006F74B3" w:rsidRDefault="00DC7DEF" w:rsidP="001D46C8">
            <w:pPr>
              <w:rPr>
                <w:sz w:val="22"/>
                <w:szCs w:val="22"/>
                <w:lang w:val="lt-LT"/>
              </w:rPr>
            </w:pPr>
            <w:r w:rsidRPr="006F74B3">
              <w:rPr>
                <w:b/>
                <w:sz w:val="22"/>
                <w:szCs w:val="22"/>
                <w:lang w:val="lt-LT"/>
              </w:rPr>
              <w:t>Karščiavimas, letargija, bendrasis negalavimas</w:t>
            </w:r>
            <w:r w:rsidRPr="006F74B3">
              <w:rPr>
                <w:sz w:val="22"/>
                <w:szCs w:val="22"/>
                <w:lang w:val="lt-LT"/>
              </w:rPr>
              <w:t>, edema, limfadenopatija, hipotenzija, konjunktyvitas, anafilaksija.</w:t>
            </w:r>
          </w:p>
          <w:p w14:paraId="1A79E467" w14:textId="77777777" w:rsidR="00DC7DEF" w:rsidRPr="00E02C25" w:rsidRDefault="00DC7DEF" w:rsidP="001D46C8">
            <w:pPr>
              <w:rPr>
                <w:bCs/>
                <w:sz w:val="22"/>
                <w:szCs w:val="22"/>
                <w:lang w:val="lt-LT"/>
              </w:rPr>
            </w:pPr>
          </w:p>
        </w:tc>
      </w:tr>
      <w:tr w:rsidR="00DC7DEF" w:rsidRPr="006F74B3" w14:paraId="5AA09975" w14:textId="77777777" w:rsidTr="001D46C8">
        <w:trPr>
          <w:trHeight w:val="264"/>
        </w:trPr>
        <w:tc>
          <w:tcPr>
            <w:tcW w:w="2836" w:type="dxa"/>
          </w:tcPr>
          <w:p w14:paraId="05C8F1DE" w14:textId="77777777" w:rsidR="00DC7DEF" w:rsidRPr="006F74B3" w:rsidRDefault="00DC7DEF" w:rsidP="001D46C8">
            <w:pPr>
              <w:rPr>
                <w:b/>
                <w:i/>
                <w:sz w:val="22"/>
                <w:szCs w:val="22"/>
                <w:lang w:val="lt-LT"/>
              </w:rPr>
            </w:pPr>
            <w:r w:rsidRPr="006F74B3">
              <w:rPr>
                <w:i/>
                <w:sz w:val="22"/>
                <w:szCs w:val="22"/>
                <w:lang w:val="lt-LT"/>
              </w:rPr>
              <w:t>Nervų sistemos ar psichikos</w:t>
            </w:r>
          </w:p>
        </w:tc>
        <w:tc>
          <w:tcPr>
            <w:tcW w:w="6378" w:type="dxa"/>
          </w:tcPr>
          <w:p w14:paraId="08F372FF" w14:textId="77777777" w:rsidR="00DC7DEF" w:rsidRPr="006F74B3" w:rsidRDefault="00DC7DEF" w:rsidP="001D46C8">
            <w:pPr>
              <w:rPr>
                <w:sz w:val="22"/>
                <w:szCs w:val="22"/>
                <w:lang w:val="lt-LT"/>
              </w:rPr>
            </w:pPr>
            <w:r w:rsidRPr="006F74B3">
              <w:rPr>
                <w:b/>
                <w:sz w:val="22"/>
                <w:szCs w:val="22"/>
                <w:lang w:val="lt-LT"/>
              </w:rPr>
              <w:t>Galvos skausmas</w:t>
            </w:r>
            <w:r w:rsidRPr="006F74B3">
              <w:rPr>
                <w:sz w:val="22"/>
                <w:szCs w:val="22"/>
                <w:lang w:val="lt-LT"/>
              </w:rPr>
              <w:t>, parestezija.</w:t>
            </w:r>
          </w:p>
          <w:p w14:paraId="7E8F4D97" w14:textId="77777777" w:rsidR="00DC7DEF" w:rsidRPr="00E02C25" w:rsidRDefault="00DC7DEF" w:rsidP="001D46C8">
            <w:pPr>
              <w:rPr>
                <w:bCs/>
                <w:sz w:val="22"/>
                <w:szCs w:val="22"/>
                <w:lang w:val="lt-LT"/>
              </w:rPr>
            </w:pPr>
          </w:p>
        </w:tc>
      </w:tr>
      <w:tr w:rsidR="00DC7DEF" w:rsidRPr="006F74B3" w14:paraId="3B13B332" w14:textId="77777777" w:rsidTr="001D46C8">
        <w:trPr>
          <w:trHeight w:val="264"/>
        </w:trPr>
        <w:tc>
          <w:tcPr>
            <w:tcW w:w="2836" w:type="dxa"/>
          </w:tcPr>
          <w:p w14:paraId="5E2C043B" w14:textId="77777777" w:rsidR="00DC7DEF" w:rsidRPr="006F74B3" w:rsidRDefault="00DC7DEF" w:rsidP="001D46C8">
            <w:pPr>
              <w:rPr>
                <w:b/>
                <w:i/>
                <w:sz w:val="22"/>
                <w:szCs w:val="22"/>
                <w:lang w:val="lt-LT"/>
              </w:rPr>
            </w:pPr>
            <w:r w:rsidRPr="006F74B3">
              <w:rPr>
                <w:i/>
                <w:sz w:val="22"/>
                <w:szCs w:val="22"/>
                <w:lang w:val="lt-LT"/>
              </w:rPr>
              <w:t>Kraujo ir limfinės sistemos</w:t>
            </w:r>
          </w:p>
        </w:tc>
        <w:tc>
          <w:tcPr>
            <w:tcW w:w="6378" w:type="dxa"/>
          </w:tcPr>
          <w:p w14:paraId="59AB2665" w14:textId="77777777" w:rsidR="00DC7DEF" w:rsidRPr="006F74B3" w:rsidRDefault="00DC7DEF" w:rsidP="001D46C8">
            <w:pPr>
              <w:rPr>
                <w:sz w:val="22"/>
                <w:szCs w:val="22"/>
                <w:lang w:val="lt-LT"/>
              </w:rPr>
            </w:pPr>
            <w:r w:rsidRPr="006F74B3">
              <w:rPr>
                <w:sz w:val="22"/>
                <w:szCs w:val="22"/>
                <w:lang w:val="lt-LT"/>
              </w:rPr>
              <w:t>Limfopenija.</w:t>
            </w:r>
          </w:p>
          <w:p w14:paraId="15ECDE2A" w14:textId="77777777" w:rsidR="00DC7DEF" w:rsidRPr="00E02C25" w:rsidRDefault="00DC7DEF" w:rsidP="001D46C8">
            <w:pPr>
              <w:rPr>
                <w:bCs/>
                <w:sz w:val="22"/>
                <w:szCs w:val="22"/>
                <w:lang w:val="lt-LT"/>
              </w:rPr>
            </w:pPr>
          </w:p>
        </w:tc>
      </w:tr>
      <w:tr w:rsidR="00DC7DEF" w:rsidRPr="00C01D78" w14:paraId="576D8E37" w14:textId="77777777" w:rsidTr="001D46C8">
        <w:trPr>
          <w:trHeight w:val="264"/>
        </w:trPr>
        <w:tc>
          <w:tcPr>
            <w:tcW w:w="2836" w:type="dxa"/>
          </w:tcPr>
          <w:p w14:paraId="7DCE5901" w14:textId="77777777" w:rsidR="00DC7DEF" w:rsidRPr="006F74B3" w:rsidRDefault="00DC7DEF" w:rsidP="001D46C8">
            <w:pPr>
              <w:rPr>
                <w:b/>
                <w:i/>
                <w:sz w:val="22"/>
                <w:szCs w:val="22"/>
                <w:lang w:val="lt-LT"/>
              </w:rPr>
            </w:pPr>
            <w:r w:rsidRPr="006F74B3">
              <w:rPr>
                <w:i/>
                <w:sz w:val="22"/>
                <w:szCs w:val="22"/>
                <w:lang w:val="lt-LT"/>
              </w:rPr>
              <w:t>Kepenų ar kasos</w:t>
            </w:r>
          </w:p>
        </w:tc>
        <w:tc>
          <w:tcPr>
            <w:tcW w:w="6378" w:type="dxa"/>
          </w:tcPr>
          <w:p w14:paraId="70398561" w14:textId="77777777" w:rsidR="00DC7DEF" w:rsidRPr="006F74B3" w:rsidRDefault="00DC7DEF" w:rsidP="001D46C8">
            <w:pPr>
              <w:rPr>
                <w:sz w:val="22"/>
                <w:szCs w:val="22"/>
                <w:lang w:val="lt-LT"/>
              </w:rPr>
            </w:pPr>
            <w:r w:rsidRPr="006F74B3">
              <w:rPr>
                <w:b/>
                <w:sz w:val="22"/>
                <w:szCs w:val="22"/>
                <w:lang w:val="lt-LT"/>
              </w:rPr>
              <w:t>Kepenų funkcijos tyrimų rodmenų padidėjimas</w:t>
            </w:r>
            <w:r w:rsidRPr="006F74B3">
              <w:rPr>
                <w:sz w:val="22"/>
                <w:szCs w:val="22"/>
                <w:lang w:val="lt-LT"/>
              </w:rPr>
              <w:t>, hepatitas, kepenų funkcijos nepakankamumas.</w:t>
            </w:r>
          </w:p>
          <w:p w14:paraId="69BECA8E" w14:textId="77777777" w:rsidR="00DC7DEF" w:rsidRPr="00E02C25" w:rsidRDefault="00DC7DEF" w:rsidP="001D46C8">
            <w:pPr>
              <w:rPr>
                <w:bCs/>
                <w:sz w:val="22"/>
                <w:szCs w:val="22"/>
                <w:lang w:val="lt-LT"/>
              </w:rPr>
            </w:pPr>
          </w:p>
        </w:tc>
      </w:tr>
      <w:tr w:rsidR="00DC7DEF" w:rsidRPr="00C01D78" w14:paraId="27369AD3" w14:textId="77777777" w:rsidTr="001D46C8">
        <w:trPr>
          <w:trHeight w:val="264"/>
        </w:trPr>
        <w:tc>
          <w:tcPr>
            <w:tcW w:w="2836" w:type="dxa"/>
          </w:tcPr>
          <w:p w14:paraId="20F5ABA6" w14:textId="77777777" w:rsidR="00DC7DEF" w:rsidRPr="006F74B3" w:rsidRDefault="00DC7DEF" w:rsidP="001D46C8">
            <w:pPr>
              <w:rPr>
                <w:b/>
                <w:i/>
                <w:sz w:val="22"/>
                <w:szCs w:val="22"/>
                <w:lang w:val="lt-LT"/>
              </w:rPr>
            </w:pPr>
            <w:r w:rsidRPr="006F74B3">
              <w:rPr>
                <w:i/>
                <w:sz w:val="22"/>
                <w:szCs w:val="22"/>
                <w:lang w:val="lt-LT"/>
              </w:rPr>
              <w:t>Skeleto ir raumenų</w:t>
            </w:r>
          </w:p>
        </w:tc>
        <w:tc>
          <w:tcPr>
            <w:tcW w:w="6378" w:type="dxa"/>
          </w:tcPr>
          <w:p w14:paraId="0BC6C6B7" w14:textId="77777777" w:rsidR="00DC7DEF" w:rsidRPr="006F74B3" w:rsidRDefault="00DC7DEF" w:rsidP="001D46C8">
            <w:pPr>
              <w:rPr>
                <w:sz w:val="22"/>
                <w:szCs w:val="22"/>
                <w:lang w:val="lt-LT"/>
              </w:rPr>
            </w:pPr>
            <w:r w:rsidRPr="006F74B3">
              <w:rPr>
                <w:b/>
                <w:sz w:val="22"/>
                <w:szCs w:val="22"/>
                <w:lang w:val="lt-LT"/>
              </w:rPr>
              <w:t>Mialgija</w:t>
            </w:r>
            <w:r w:rsidRPr="006F74B3">
              <w:rPr>
                <w:sz w:val="22"/>
                <w:szCs w:val="22"/>
                <w:lang w:val="lt-LT"/>
              </w:rPr>
              <w:t>, retais atvejais miolizė, artralgija, kreatino fosfokinazės suaktyvėjimas.</w:t>
            </w:r>
          </w:p>
          <w:p w14:paraId="63C211ED" w14:textId="77777777" w:rsidR="00DC7DEF" w:rsidRPr="00E02C25" w:rsidRDefault="00DC7DEF" w:rsidP="001D46C8">
            <w:pPr>
              <w:rPr>
                <w:bCs/>
                <w:sz w:val="22"/>
                <w:szCs w:val="22"/>
                <w:lang w:val="lt-LT"/>
              </w:rPr>
            </w:pPr>
          </w:p>
        </w:tc>
      </w:tr>
      <w:tr w:rsidR="00DC7DEF" w:rsidRPr="00C01D78" w14:paraId="68F786BB" w14:textId="77777777" w:rsidTr="001D46C8">
        <w:trPr>
          <w:trHeight w:val="264"/>
        </w:trPr>
        <w:tc>
          <w:tcPr>
            <w:tcW w:w="2836" w:type="dxa"/>
          </w:tcPr>
          <w:p w14:paraId="74DE4F70" w14:textId="77777777" w:rsidR="00DC7DEF" w:rsidRPr="006F74B3" w:rsidRDefault="00DC7DEF" w:rsidP="001D46C8">
            <w:pPr>
              <w:rPr>
                <w:i/>
                <w:sz w:val="22"/>
                <w:szCs w:val="22"/>
                <w:lang w:val="lt-LT"/>
              </w:rPr>
            </w:pPr>
            <w:r w:rsidRPr="006F74B3">
              <w:rPr>
                <w:i/>
                <w:sz w:val="22"/>
                <w:szCs w:val="22"/>
                <w:lang w:val="lt-LT"/>
              </w:rPr>
              <w:t>Šlapimo organų</w:t>
            </w:r>
          </w:p>
        </w:tc>
        <w:tc>
          <w:tcPr>
            <w:tcW w:w="6378" w:type="dxa"/>
          </w:tcPr>
          <w:p w14:paraId="0F9A8423" w14:textId="77777777" w:rsidR="00DC7DEF" w:rsidRPr="006F74B3" w:rsidRDefault="00DC7DEF" w:rsidP="001D46C8">
            <w:pPr>
              <w:rPr>
                <w:sz w:val="22"/>
                <w:szCs w:val="22"/>
                <w:lang w:val="lt-LT"/>
              </w:rPr>
            </w:pPr>
            <w:r w:rsidRPr="006F74B3">
              <w:rPr>
                <w:sz w:val="22"/>
                <w:szCs w:val="22"/>
                <w:lang w:val="lt-LT"/>
              </w:rPr>
              <w:t xml:space="preserve">Kreatinino </w:t>
            </w:r>
            <w:r w:rsidR="009D5099" w:rsidRPr="006F74B3">
              <w:rPr>
                <w:sz w:val="22"/>
                <w:szCs w:val="22"/>
                <w:lang w:val="lt-LT"/>
              </w:rPr>
              <w:t xml:space="preserve">kiekio </w:t>
            </w:r>
            <w:r w:rsidRPr="006F74B3">
              <w:rPr>
                <w:sz w:val="22"/>
                <w:szCs w:val="22"/>
                <w:lang w:val="lt-LT"/>
              </w:rPr>
              <w:t>pad</w:t>
            </w:r>
            <w:r w:rsidR="009D5099" w:rsidRPr="006F74B3">
              <w:rPr>
                <w:sz w:val="22"/>
                <w:szCs w:val="22"/>
                <w:lang w:val="lt-LT"/>
              </w:rPr>
              <w:t>idėjimas</w:t>
            </w:r>
            <w:r w:rsidRPr="006F74B3">
              <w:rPr>
                <w:sz w:val="22"/>
                <w:szCs w:val="22"/>
                <w:lang w:val="lt-LT"/>
              </w:rPr>
              <w:t>, inkstų funkcijos nepakankamumas.</w:t>
            </w:r>
          </w:p>
          <w:p w14:paraId="35CBDD5A" w14:textId="77777777" w:rsidR="00DC7DEF" w:rsidRPr="006F74B3" w:rsidRDefault="00DC7DEF" w:rsidP="001D46C8">
            <w:pPr>
              <w:rPr>
                <w:sz w:val="22"/>
                <w:szCs w:val="22"/>
                <w:lang w:val="lt-LT"/>
              </w:rPr>
            </w:pPr>
          </w:p>
        </w:tc>
      </w:tr>
    </w:tbl>
    <w:p w14:paraId="7AF8A73F" w14:textId="77777777" w:rsidR="00DC7DEF" w:rsidRPr="006F74B3" w:rsidRDefault="00DC7DEF" w:rsidP="00DC7DEF">
      <w:pPr>
        <w:rPr>
          <w:sz w:val="22"/>
          <w:szCs w:val="22"/>
          <w:lang w:val="lt-LT"/>
        </w:rPr>
      </w:pPr>
      <w:r w:rsidRPr="006F74B3">
        <w:rPr>
          <w:sz w:val="22"/>
          <w:szCs w:val="22"/>
          <w:lang w:val="lt-LT"/>
        </w:rPr>
        <w:t>Gydymą tęsiant, simptomai, susiję su PJR, sunkėja ir gali būti pavojingi gyvybei, o retais atvejais buvo mirtini.</w:t>
      </w:r>
    </w:p>
    <w:p w14:paraId="30350AA2" w14:textId="77777777" w:rsidR="00DC7DEF" w:rsidRPr="006F74B3" w:rsidRDefault="00DC7DEF" w:rsidP="00DC7DEF">
      <w:pPr>
        <w:rPr>
          <w:sz w:val="22"/>
          <w:szCs w:val="22"/>
          <w:lang w:val="lt-LT"/>
        </w:rPr>
      </w:pPr>
    </w:p>
    <w:p w14:paraId="7DE5AE4E" w14:textId="77777777" w:rsidR="00DC7DEF" w:rsidRPr="006F74B3" w:rsidRDefault="00DC7DEF" w:rsidP="00DC7DEF">
      <w:pPr>
        <w:rPr>
          <w:sz w:val="22"/>
          <w:szCs w:val="22"/>
          <w:lang w:val="lt-LT"/>
        </w:rPr>
      </w:pPr>
      <w:r w:rsidRPr="006F74B3">
        <w:rPr>
          <w:sz w:val="22"/>
          <w:szCs w:val="22"/>
          <w:lang w:val="lt-LT"/>
        </w:rPr>
        <w:t>Pakartotinai pradėtas gydymas abakaviru po pasireiškusios PJR abakavirui lemia greitą simptomų atsinaujinimą per keletą valandų. Toks PJR atsinaujinimas dažniausiai būna sunkesnis nei pirmą kartą pasireiškusi reakcija ir gali apimti gyvybei pavojingą hipotenziją bei mirtį. Panašių reakcijų nedažnai atsirado pakartotinai pradėjus gydymą abakaviru pacientams, kuriems prieš nutraukiant abakaviro vartojimą, buvo stebėtas tik vienas pagrindinis padidėjusio jautrumo simptomas (žr. pirmiau), ir taip pat labai retais atvejais pacientams, kurie buvo pradėti gydyti pakartotinai ir anksčiau nebuvo patyrę PJR simptomų (t. y. anksčiau buvo manoma, kad šie pacientai toleruoja abakavirą).</w:t>
      </w:r>
    </w:p>
    <w:p w14:paraId="6F5CF526" w14:textId="77777777" w:rsidR="00DC7DEF" w:rsidRPr="006F74B3" w:rsidRDefault="00DC7DEF" w:rsidP="00DC7DEF">
      <w:pPr>
        <w:rPr>
          <w:sz w:val="22"/>
          <w:szCs w:val="22"/>
          <w:lang w:val="lt-LT"/>
        </w:rPr>
      </w:pPr>
    </w:p>
    <w:p w14:paraId="5C3594BC" w14:textId="77777777" w:rsidR="00DC7DEF" w:rsidRPr="006E3502" w:rsidRDefault="00DC7DEF" w:rsidP="00DC7DEF">
      <w:pPr>
        <w:rPr>
          <w:sz w:val="22"/>
          <w:szCs w:val="22"/>
          <w:lang w:val="lt-LT"/>
        </w:rPr>
      </w:pPr>
      <w:r w:rsidRPr="00E40007">
        <w:rPr>
          <w:i/>
          <w:sz w:val="22"/>
          <w:szCs w:val="22"/>
          <w:lang w:val="lt-LT"/>
        </w:rPr>
        <w:t>Pieno rūgšties acidozė</w:t>
      </w:r>
    </w:p>
    <w:p w14:paraId="0E97D9B9" w14:textId="547443E2" w:rsidR="00504BF9" w:rsidRPr="006F74B3" w:rsidRDefault="00504BF9">
      <w:pPr>
        <w:widowControl w:val="0"/>
        <w:rPr>
          <w:sz w:val="22"/>
          <w:szCs w:val="22"/>
          <w:lang w:val="lt-LT"/>
        </w:rPr>
      </w:pPr>
      <w:r w:rsidRPr="006F74B3">
        <w:rPr>
          <w:sz w:val="22"/>
          <w:szCs w:val="22"/>
          <w:lang w:val="lt-LT"/>
        </w:rPr>
        <w:t>Vartojant nukleozidų analogus, kartais pasitaikydavo mirtinai pavojingų pieno rūgšties acidozės atvejų, paprastai susijusių su sunkia hepatomegalija ir kepenų steatoze (žr.</w:t>
      </w:r>
      <w:r w:rsidR="00750012">
        <w:rPr>
          <w:sz w:val="22"/>
          <w:szCs w:val="22"/>
          <w:lang w:val="lt-LT"/>
        </w:rPr>
        <w:t> </w:t>
      </w:r>
      <w:r w:rsidRPr="006F74B3">
        <w:rPr>
          <w:sz w:val="22"/>
          <w:szCs w:val="22"/>
          <w:lang w:val="lt-LT"/>
        </w:rPr>
        <w:t>4.4</w:t>
      </w:r>
      <w:r w:rsidR="008D383C">
        <w:rPr>
          <w:sz w:val="22"/>
          <w:szCs w:val="22"/>
          <w:lang w:val="lt-LT"/>
        </w:rPr>
        <w:t> </w:t>
      </w:r>
      <w:r w:rsidRPr="006F74B3">
        <w:rPr>
          <w:sz w:val="22"/>
          <w:szCs w:val="22"/>
          <w:lang w:val="lt-LT"/>
        </w:rPr>
        <w:t>skyrių).</w:t>
      </w:r>
    </w:p>
    <w:p w14:paraId="7288577C" w14:textId="77777777" w:rsidR="00504BF9" w:rsidRPr="006F74B3" w:rsidRDefault="00504BF9">
      <w:pPr>
        <w:widowControl w:val="0"/>
        <w:rPr>
          <w:snapToGrid w:val="0"/>
          <w:sz w:val="22"/>
          <w:szCs w:val="22"/>
          <w:lang w:val="lt-LT"/>
        </w:rPr>
      </w:pPr>
    </w:p>
    <w:p w14:paraId="7391229C" w14:textId="77777777" w:rsidR="00B04F88" w:rsidRPr="00E40007" w:rsidRDefault="00B04F88" w:rsidP="00DC7DEF">
      <w:pPr>
        <w:rPr>
          <w:i/>
          <w:sz w:val="22"/>
          <w:szCs w:val="22"/>
          <w:lang w:val="lt-LT"/>
        </w:rPr>
      </w:pPr>
      <w:r w:rsidRPr="00E40007">
        <w:rPr>
          <w:i/>
          <w:sz w:val="22"/>
          <w:szCs w:val="22"/>
          <w:lang w:val="lt-LT"/>
        </w:rPr>
        <w:t>Metaboliniai rodmenys</w:t>
      </w:r>
    </w:p>
    <w:p w14:paraId="21E9B089" w14:textId="0B5D231A" w:rsidR="00B04F88" w:rsidRPr="006C7F2A" w:rsidRDefault="00B04F88" w:rsidP="00B04F88">
      <w:pPr>
        <w:widowControl w:val="0"/>
        <w:rPr>
          <w:sz w:val="22"/>
          <w:szCs w:val="22"/>
          <w:lang w:val="lt-LT"/>
        </w:rPr>
      </w:pPr>
      <w:r w:rsidRPr="006C7F2A">
        <w:rPr>
          <w:sz w:val="22"/>
          <w:szCs w:val="22"/>
          <w:lang w:val="lt-LT"/>
        </w:rPr>
        <w:t>Gydymo antiretrovirusiniais preparatais metu gali padidėti kūno masė ir lipidų bei gliukozės koncentracijos kraujyje (žr.</w:t>
      </w:r>
      <w:r w:rsidR="00750012">
        <w:rPr>
          <w:sz w:val="22"/>
          <w:szCs w:val="22"/>
          <w:lang w:val="lt-LT"/>
        </w:rPr>
        <w:t> </w:t>
      </w:r>
      <w:r w:rsidRPr="006C7F2A">
        <w:rPr>
          <w:sz w:val="22"/>
          <w:szCs w:val="22"/>
          <w:lang w:val="lt-LT"/>
        </w:rPr>
        <w:t>4.4 skyrių).</w:t>
      </w:r>
    </w:p>
    <w:p w14:paraId="1D2646F9" w14:textId="77777777" w:rsidR="00B04F88" w:rsidRPr="006C7F2A" w:rsidRDefault="00B04F88" w:rsidP="00B04F88">
      <w:pPr>
        <w:widowControl w:val="0"/>
        <w:rPr>
          <w:sz w:val="22"/>
          <w:szCs w:val="22"/>
          <w:lang w:val="lt-LT"/>
        </w:rPr>
      </w:pPr>
    </w:p>
    <w:p w14:paraId="607D71B5" w14:textId="77777777" w:rsidR="004D6AA4" w:rsidRPr="00E40007" w:rsidRDefault="004D6AA4" w:rsidP="004D6AA4">
      <w:pPr>
        <w:rPr>
          <w:i/>
          <w:sz w:val="22"/>
          <w:szCs w:val="22"/>
          <w:lang w:val="lt-LT"/>
        </w:rPr>
      </w:pPr>
      <w:r w:rsidRPr="00E40007">
        <w:rPr>
          <w:i/>
          <w:sz w:val="22"/>
          <w:szCs w:val="22"/>
          <w:lang w:val="lt-LT"/>
        </w:rPr>
        <w:t>Imuninės reaktyvacijos sindromas</w:t>
      </w:r>
    </w:p>
    <w:p w14:paraId="47800FE2" w14:textId="30B979B0" w:rsidR="00504BF9" w:rsidRPr="006F74B3" w:rsidRDefault="00504BF9" w:rsidP="00AE4742">
      <w:pPr>
        <w:widowControl w:val="0"/>
        <w:rPr>
          <w:sz w:val="22"/>
          <w:szCs w:val="22"/>
          <w:lang w:val="lt-LT"/>
        </w:rPr>
      </w:pPr>
      <w:r w:rsidRPr="006F74B3">
        <w:rPr>
          <w:sz w:val="22"/>
          <w:szCs w:val="22"/>
          <w:lang w:val="lt-LT"/>
        </w:rPr>
        <w:t>ŽIV infekuotiems pacientams, kuriems yra sunkus imuninės sistemos deficitas, pradėjus kombinuotą antiretrovirusinį gydymą (KARG), gali išsivystyti uždegiminė reakcija į simptomų nesukeliančius arba likusius sąlyginai patogeninius mikroorganizmus</w:t>
      </w:r>
      <w:r w:rsidR="00AE4742" w:rsidRPr="006F74B3">
        <w:rPr>
          <w:sz w:val="22"/>
          <w:szCs w:val="22"/>
          <w:lang w:val="lt-LT"/>
        </w:rPr>
        <w:t xml:space="preserve">. Be to, buvo pranešta apie autoimuninius sutrikimus (pvz., </w:t>
      </w:r>
      <w:r w:rsidR="003D71EC" w:rsidRPr="006C7F2A">
        <w:rPr>
          <w:sz w:val="22"/>
          <w:szCs w:val="22"/>
          <w:lang w:val="lt-LT"/>
        </w:rPr>
        <w:t>Greivso [</w:t>
      </w:r>
      <w:r w:rsidR="003D71EC" w:rsidRPr="006C7F2A">
        <w:rPr>
          <w:i/>
          <w:sz w:val="22"/>
          <w:szCs w:val="22"/>
          <w:lang w:val="lt-LT"/>
        </w:rPr>
        <w:t>Graves</w:t>
      </w:r>
      <w:r w:rsidR="003D71EC" w:rsidRPr="006C7F2A">
        <w:rPr>
          <w:sz w:val="22"/>
          <w:szCs w:val="22"/>
          <w:lang w:val="lt-LT"/>
        </w:rPr>
        <w:t>] ligą</w:t>
      </w:r>
      <w:r w:rsidR="00570400" w:rsidRPr="006C7F2A">
        <w:rPr>
          <w:sz w:val="22"/>
          <w:szCs w:val="22"/>
          <w:lang w:val="lt-LT"/>
        </w:rPr>
        <w:t xml:space="preserve"> ir autoimuninį hepatitą</w:t>
      </w:r>
      <w:r w:rsidR="00AE4742" w:rsidRPr="006F74B3">
        <w:rPr>
          <w:sz w:val="22"/>
          <w:szCs w:val="22"/>
          <w:lang w:val="lt-LT"/>
        </w:rPr>
        <w:t>), pasireiškusius imuninės sistemos reaktyvacijos atvejais, vis dėlto tokių sutrikimų atsiradimo laikas labai skiriasi ir jie gali pasireikšti praėjus daug mėnesių nuo gydymo pradžios</w:t>
      </w:r>
      <w:r w:rsidRPr="006F74B3">
        <w:rPr>
          <w:sz w:val="22"/>
          <w:szCs w:val="22"/>
          <w:lang w:val="lt-LT"/>
        </w:rPr>
        <w:t xml:space="preserve"> (žr.</w:t>
      </w:r>
      <w:r w:rsidR="00750012">
        <w:rPr>
          <w:sz w:val="22"/>
          <w:szCs w:val="22"/>
          <w:lang w:val="lt-LT"/>
        </w:rPr>
        <w:t> </w:t>
      </w:r>
      <w:r w:rsidRPr="006F74B3">
        <w:rPr>
          <w:sz w:val="22"/>
          <w:szCs w:val="22"/>
          <w:lang w:val="lt-LT"/>
        </w:rPr>
        <w:t>4.4</w:t>
      </w:r>
      <w:r w:rsidR="008D383C">
        <w:rPr>
          <w:sz w:val="22"/>
          <w:szCs w:val="22"/>
          <w:lang w:val="lt-LT"/>
        </w:rPr>
        <w:t> </w:t>
      </w:r>
      <w:r w:rsidRPr="006F74B3">
        <w:rPr>
          <w:sz w:val="22"/>
          <w:szCs w:val="22"/>
          <w:lang w:val="lt-LT"/>
        </w:rPr>
        <w:t>skyrių).</w:t>
      </w:r>
    </w:p>
    <w:p w14:paraId="16EE36DB" w14:textId="77777777" w:rsidR="00504BF9" w:rsidRPr="006F74B3" w:rsidRDefault="00504BF9">
      <w:pPr>
        <w:widowControl w:val="0"/>
        <w:rPr>
          <w:sz w:val="22"/>
          <w:szCs w:val="22"/>
          <w:lang w:val="lt-LT"/>
        </w:rPr>
      </w:pPr>
    </w:p>
    <w:p w14:paraId="4BBB3CA9" w14:textId="77777777" w:rsidR="004D6AA4" w:rsidRPr="00E40007" w:rsidRDefault="004D6AA4" w:rsidP="004D6AA4">
      <w:pPr>
        <w:rPr>
          <w:i/>
          <w:sz w:val="22"/>
          <w:szCs w:val="22"/>
          <w:lang w:val="lt-LT"/>
        </w:rPr>
      </w:pPr>
      <w:r w:rsidRPr="00E40007">
        <w:rPr>
          <w:i/>
          <w:sz w:val="22"/>
          <w:szCs w:val="22"/>
          <w:lang w:val="lt-LT"/>
        </w:rPr>
        <w:t>Kaulų nekrozė</w:t>
      </w:r>
    </w:p>
    <w:p w14:paraId="6912F5B6" w14:textId="3DF2C6B6" w:rsidR="00504BF9" w:rsidRPr="006F74B3" w:rsidRDefault="00504BF9">
      <w:pPr>
        <w:widowControl w:val="0"/>
        <w:rPr>
          <w:sz w:val="22"/>
          <w:szCs w:val="22"/>
          <w:lang w:val="lt-LT"/>
        </w:rPr>
      </w:pPr>
      <w:r w:rsidRPr="006F74B3">
        <w:rPr>
          <w:sz w:val="22"/>
          <w:szCs w:val="22"/>
          <w:lang w:val="lt-LT"/>
        </w:rPr>
        <w:t xml:space="preserve">Yra duomenų apie kaulų nekrozės atvejus, ypač pacientams, kuriems yra gerai žinomų rizikos </w:t>
      </w:r>
      <w:r w:rsidRPr="006F74B3">
        <w:rPr>
          <w:sz w:val="22"/>
          <w:szCs w:val="22"/>
          <w:lang w:val="lt-LT"/>
        </w:rPr>
        <w:lastRenderedPageBreak/>
        <w:t>veiksnių, progresavusi ŽIV liga arba ilga</w:t>
      </w:r>
      <w:r w:rsidR="00840BAA" w:rsidRPr="006F74B3">
        <w:rPr>
          <w:sz w:val="22"/>
          <w:szCs w:val="22"/>
          <w:lang w:val="lt-LT"/>
        </w:rPr>
        <w:t>la</w:t>
      </w:r>
      <w:r w:rsidRPr="006F74B3">
        <w:rPr>
          <w:sz w:val="22"/>
          <w:szCs w:val="22"/>
          <w:lang w:val="lt-LT"/>
        </w:rPr>
        <w:t>i</w:t>
      </w:r>
      <w:r w:rsidR="00840BAA" w:rsidRPr="006F74B3">
        <w:rPr>
          <w:sz w:val="22"/>
          <w:szCs w:val="22"/>
          <w:lang w:val="lt-LT"/>
        </w:rPr>
        <w:t>kės</w:t>
      </w:r>
      <w:r w:rsidRPr="006F74B3">
        <w:rPr>
          <w:sz w:val="22"/>
          <w:szCs w:val="22"/>
          <w:lang w:val="lt-LT"/>
        </w:rPr>
        <w:t xml:space="preserve"> KARG</w:t>
      </w:r>
      <w:r w:rsidR="00840BAA" w:rsidRPr="006F74B3">
        <w:rPr>
          <w:sz w:val="22"/>
          <w:szCs w:val="22"/>
          <w:lang w:val="lt-LT"/>
        </w:rPr>
        <w:t xml:space="preserve"> ekspozicijos atveju</w:t>
      </w:r>
      <w:r w:rsidRPr="006F74B3">
        <w:rPr>
          <w:sz w:val="22"/>
          <w:szCs w:val="22"/>
          <w:lang w:val="lt-LT"/>
        </w:rPr>
        <w:t>. Kaulų nekrozės atvejų dažnis nežinomas (žr.</w:t>
      </w:r>
      <w:r w:rsidR="00750012">
        <w:rPr>
          <w:sz w:val="22"/>
          <w:szCs w:val="22"/>
          <w:lang w:val="lt-LT"/>
        </w:rPr>
        <w:t> </w:t>
      </w:r>
      <w:r w:rsidRPr="006F74B3">
        <w:rPr>
          <w:sz w:val="22"/>
          <w:szCs w:val="22"/>
          <w:lang w:val="lt-LT"/>
        </w:rPr>
        <w:t>4.4</w:t>
      </w:r>
      <w:r w:rsidR="008D383C">
        <w:rPr>
          <w:sz w:val="22"/>
          <w:szCs w:val="22"/>
          <w:lang w:val="lt-LT"/>
        </w:rPr>
        <w:t> </w:t>
      </w:r>
      <w:r w:rsidRPr="006F74B3">
        <w:rPr>
          <w:sz w:val="22"/>
          <w:szCs w:val="22"/>
          <w:lang w:val="lt-LT"/>
        </w:rPr>
        <w:t>skyrių).</w:t>
      </w:r>
    </w:p>
    <w:p w14:paraId="17692A8D" w14:textId="77777777" w:rsidR="00840BAA" w:rsidRPr="006F74B3" w:rsidRDefault="00840BAA">
      <w:pPr>
        <w:widowControl w:val="0"/>
        <w:rPr>
          <w:sz w:val="22"/>
          <w:szCs w:val="22"/>
          <w:lang w:val="lt-LT"/>
        </w:rPr>
      </w:pPr>
    </w:p>
    <w:p w14:paraId="3892181F" w14:textId="77777777" w:rsidR="005351ED" w:rsidRPr="00E40007" w:rsidRDefault="005351ED" w:rsidP="005351ED">
      <w:pPr>
        <w:widowControl w:val="0"/>
        <w:rPr>
          <w:i/>
          <w:iCs/>
          <w:sz w:val="22"/>
          <w:szCs w:val="22"/>
          <w:lang w:val="lt-LT"/>
        </w:rPr>
      </w:pPr>
      <w:r w:rsidRPr="00E40007">
        <w:rPr>
          <w:i/>
          <w:iCs/>
          <w:sz w:val="22"/>
          <w:szCs w:val="22"/>
          <w:lang w:val="lt-LT"/>
        </w:rPr>
        <w:t>Vaikų populiacija</w:t>
      </w:r>
    </w:p>
    <w:p w14:paraId="39116257" w14:textId="544562AE" w:rsidR="005351ED" w:rsidRPr="006F74B3" w:rsidRDefault="005B5E51" w:rsidP="005351ED">
      <w:pPr>
        <w:widowControl w:val="0"/>
        <w:rPr>
          <w:sz w:val="22"/>
          <w:szCs w:val="22"/>
          <w:lang w:val="lt-LT"/>
        </w:rPr>
      </w:pPr>
      <w:r w:rsidRPr="006F74B3">
        <w:rPr>
          <w:sz w:val="22"/>
          <w:szCs w:val="22"/>
          <w:lang w:val="lt-LT"/>
        </w:rPr>
        <w:t>Saugumo duomenys, pagrindžiantys dozavimą vieną kartą per parą vaikų populiacijos pacientams,</w:t>
      </w:r>
      <w:r w:rsidR="005351ED" w:rsidRPr="006F74B3">
        <w:rPr>
          <w:sz w:val="22"/>
          <w:szCs w:val="22"/>
          <w:lang w:val="lt-LT"/>
        </w:rPr>
        <w:t xml:space="preserve"> </w:t>
      </w:r>
      <w:r w:rsidRPr="006F74B3">
        <w:rPr>
          <w:sz w:val="22"/>
          <w:szCs w:val="22"/>
          <w:lang w:val="lt-LT"/>
        </w:rPr>
        <w:t xml:space="preserve">yra gauti </w:t>
      </w:r>
      <w:r w:rsidR="007F3713" w:rsidRPr="006F74B3">
        <w:rPr>
          <w:sz w:val="22"/>
          <w:szCs w:val="22"/>
          <w:lang w:val="lt-LT"/>
        </w:rPr>
        <w:t xml:space="preserve">iš </w:t>
      </w:r>
      <w:r w:rsidRPr="006F74B3">
        <w:rPr>
          <w:i/>
          <w:sz w:val="22"/>
          <w:szCs w:val="22"/>
          <w:lang w:val="lt-LT"/>
        </w:rPr>
        <w:t>ARROW</w:t>
      </w:r>
      <w:r w:rsidRPr="006F74B3">
        <w:rPr>
          <w:sz w:val="22"/>
          <w:szCs w:val="22"/>
          <w:lang w:val="lt-LT"/>
        </w:rPr>
        <w:t xml:space="preserve"> </w:t>
      </w:r>
      <w:r w:rsidR="00861F55" w:rsidRPr="006F74B3">
        <w:rPr>
          <w:sz w:val="22"/>
          <w:szCs w:val="22"/>
          <w:lang w:val="lt-LT"/>
        </w:rPr>
        <w:t>tyrimo (COL105677), kuri</w:t>
      </w:r>
      <w:r w:rsidR="00F27ADF" w:rsidRPr="006F74B3">
        <w:rPr>
          <w:sz w:val="22"/>
          <w:szCs w:val="22"/>
          <w:lang w:val="lt-LT"/>
        </w:rPr>
        <w:t>o metu</w:t>
      </w:r>
      <w:r w:rsidR="005351ED" w:rsidRPr="006F74B3">
        <w:rPr>
          <w:sz w:val="22"/>
          <w:szCs w:val="22"/>
          <w:lang w:val="lt-LT"/>
        </w:rPr>
        <w:t xml:space="preserve"> 669 </w:t>
      </w:r>
      <w:r w:rsidR="00861F55" w:rsidRPr="006F74B3">
        <w:rPr>
          <w:sz w:val="22"/>
          <w:szCs w:val="22"/>
          <w:lang w:val="lt-LT"/>
        </w:rPr>
        <w:t>Ž</w:t>
      </w:r>
      <w:r w:rsidR="005351ED" w:rsidRPr="006F74B3">
        <w:rPr>
          <w:sz w:val="22"/>
          <w:szCs w:val="22"/>
          <w:lang w:val="lt-LT"/>
        </w:rPr>
        <w:t xml:space="preserve">IV-1 </w:t>
      </w:r>
      <w:r w:rsidR="00861F55" w:rsidRPr="006F74B3">
        <w:rPr>
          <w:sz w:val="22"/>
          <w:szCs w:val="22"/>
          <w:lang w:val="lt-LT"/>
        </w:rPr>
        <w:t>užsikrėt</w:t>
      </w:r>
      <w:r w:rsidRPr="006F74B3">
        <w:rPr>
          <w:sz w:val="22"/>
          <w:szCs w:val="22"/>
          <w:lang w:val="lt-LT"/>
        </w:rPr>
        <w:t>ę</w:t>
      </w:r>
      <w:r w:rsidR="00861F55" w:rsidRPr="006F74B3">
        <w:rPr>
          <w:sz w:val="22"/>
          <w:szCs w:val="22"/>
          <w:lang w:val="lt-LT"/>
        </w:rPr>
        <w:t xml:space="preserve"> vaikų populiacijos tiriamie</w:t>
      </w:r>
      <w:r w:rsidRPr="006F74B3">
        <w:rPr>
          <w:sz w:val="22"/>
          <w:szCs w:val="22"/>
          <w:lang w:val="lt-LT"/>
        </w:rPr>
        <w:t>ji</w:t>
      </w:r>
      <w:r w:rsidR="005351ED" w:rsidRPr="006F74B3">
        <w:rPr>
          <w:sz w:val="22"/>
          <w:szCs w:val="22"/>
          <w:lang w:val="lt-LT"/>
        </w:rPr>
        <w:t xml:space="preserve"> (</w:t>
      </w:r>
      <w:r w:rsidR="00F27ADF" w:rsidRPr="006F74B3">
        <w:rPr>
          <w:sz w:val="22"/>
          <w:szCs w:val="22"/>
          <w:lang w:val="lt-LT"/>
        </w:rPr>
        <w:t xml:space="preserve">kurių amžius </w:t>
      </w:r>
      <w:r w:rsidR="00E34D65" w:rsidRPr="006F74B3">
        <w:rPr>
          <w:sz w:val="22"/>
          <w:szCs w:val="22"/>
          <w:lang w:val="lt-LT"/>
        </w:rPr>
        <w:t>nuo</w:t>
      </w:r>
      <w:r w:rsidR="005351ED" w:rsidRPr="006F74B3">
        <w:rPr>
          <w:sz w:val="22"/>
          <w:szCs w:val="22"/>
          <w:lang w:val="lt-LT"/>
        </w:rPr>
        <w:t xml:space="preserve"> 12</w:t>
      </w:r>
      <w:del w:id="8" w:author="Author">
        <w:r w:rsidR="005351ED" w:rsidRPr="006F74B3" w:rsidDel="00ED66D6">
          <w:rPr>
            <w:sz w:val="22"/>
            <w:szCs w:val="22"/>
            <w:lang w:val="lt-LT"/>
          </w:rPr>
          <w:delText xml:space="preserve"> </w:delText>
        </w:r>
      </w:del>
      <w:ins w:id="9" w:author="Author">
        <w:r w:rsidR="00ED66D6">
          <w:rPr>
            <w:sz w:val="22"/>
            <w:szCs w:val="22"/>
            <w:lang w:val="lt-LT"/>
          </w:rPr>
          <w:t> </w:t>
        </w:r>
      </w:ins>
      <w:r w:rsidR="005351ED" w:rsidRPr="006F74B3">
        <w:rPr>
          <w:sz w:val="22"/>
          <w:szCs w:val="22"/>
          <w:lang w:val="lt-LT"/>
        </w:rPr>
        <w:t>m</w:t>
      </w:r>
      <w:r w:rsidR="00E34D65" w:rsidRPr="006F74B3">
        <w:rPr>
          <w:sz w:val="22"/>
          <w:szCs w:val="22"/>
          <w:lang w:val="lt-LT"/>
        </w:rPr>
        <w:t>ėnesių iki</w:t>
      </w:r>
      <w:r w:rsidR="005351ED" w:rsidRPr="006F74B3">
        <w:rPr>
          <w:sz w:val="22"/>
          <w:szCs w:val="22"/>
          <w:lang w:val="lt-LT"/>
        </w:rPr>
        <w:t xml:space="preserve"> ≤</w:t>
      </w:r>
      <w:r w:rsidR="00E34D65" w:rsidRPr="006F74B3">
        <w:rPr>
          <w:sz w:val="22"/>
          <w:szCs w:val="22"/>
          <w:lang w:val="lt-LT"/>
        </w:rPr>
        <w:t> </w:t>
      </w:r>
      <w:r w:rsidR="005351ED" w:rsidRPr="006F74B3">
        <w:rPr>
          <w:sz w:val="22"/>
          <w:szCs w:val="22"/>
          <w:lang w:val="lt-LT"/>
        </w:rPr>
        <w:t>17</w:t>
      </w:r>
      <w:r w:rsidRPr="006F74B3">
        <w:rPr>
          <w:sz w:val="22"/>
          <w:szCs w:val="22"/>
          <w:lang w:val="lt-LT"/>
        </w:rPr>
        <w:t> metų</w:t>
      </w:r>
      <w:r w:rsidR="005351ED" w:rsidRPr="006F74B3">
        <w:rPr>
          <w:sz w:val="22"/>
          <w:szCs w:val="22"/>
          <w:lang w:val="lt-LT"/>
        </w:rPr>
        <w:t>)</w:t>
      </w:r>
      <w:r w:rsidRPr="006F74B3">
        <w:rPr>
          <w:sz w:val="22"/>
          <w:szCs w:val="22"/>
          <w:lang w:val="lt-LT"/>
        </w:rPr>
        <w:t xml:space="preserve"> vartojo abakavir</w:t>
      </w:r>
      <w:r w:rsidR="00BF376D" w:rsidRPr="006F74B3">
        <w:rPr>
          <w:sz w:val="22"/>
          <w:szCs w:val="22"/>
          <w:lang w:val="lt-LT"/>
        </w:rPr>
        <w:t>ą</w:t>
      </w:r>
      <w:r w:rsidRPr="006F74B3">
        <w:rPr>
          <w:sz w:val="22"/>
          <w:szCs w:val="22"/>
          <w:lang w:val="lt-LT"/>
        </w:rPr>
        <w:t xml:space="preserve"> ir lamivudiną arba vieną kartą per parą, arba du kartus per parą </w:t>
      </w:r>
      <w:r w:rsidR="005351ED" w:rsidRPr="006F74B3">
        <w:rPr>
          <w:sz w:val="22"/>
          <w:szCs w:val="22"/>
          <w:lang w:val="lt-LT"/>
        </w:rPr>
        <w:t>(</w:t>
      </w:r>
      <w:r w:rsidRPr="006F74B3">
        <w:rPr>
          <w:sz w:val="22"/>
          <w:szCs w:val="22"/>
          <w:lang w:val="lt-LT"/>
        </w:rPr>
        <w:t>žr.</w:t>
      </w:r>
      <w:r w:rsidR="002D5F83">
        <w:rPr>
          <w:sz w:val="22"/>
          <w:szCs w:val="22"/>
          <w:lang w:val="lt-LT"/>
        </w:rPr>
        <w:t> </w:t>
      </w:r>
      <w:r w:rsidR="005351ED" w:rsidRPr="006F74B3">
        <w:rPr>
          <w:sz w:val="22"/>
          <w:szCs w:val="22"/>
          <w:lang w:val="lt-LT"/>
        </w:rPr>
        <w:t>5.1</w:t>
      </w:r>
      <w:r w:rsidRPr="006F74B3">
        <w:rPr>
          <w:sz w:val="22"/>
          <w:szCs w:val="22"/>
          <w:lang w:val="lt-LT"/>
        </w:rPr>
        <w:t> skyrių</w:t>
      </w:r>
      <w:r w:rsidR="005351ED" w:rsidRPr="006F74B3">
        <w:rPr>
          <w:sz w:val="22"/>
          <w:szCs w:val="22"/>
          <w:lang w:val="lt-LT"/>
        </w:rPr>
        <w:t xml:space="preserve">). </w:t>
      </w:r>
      <w:r w:rsidR="00BF376D" w:rsidRPr="006F74B3">
        <w:rPr>
          <w:sz w:val="22"/>
          <w:szCs w:val="22"/>
          <w:lang w:val="lt-LT"/>
        </w:rPr>
        <w:t>Šioje populiacijoje</w:t>
      </w:r>
      <w:r w:rsidR="005351ED" w:rsidRPr="006F74B3">
        <w:rPr>
          <w:sz w:val="22"/>
          <w:szCs w:val="22"/>
          <w:lang w:val="lt-LT"/>
        </w:rPr>
        <w:t xml:space="preserve"> 104 </w:t>
      </w:r>
      <w:r w:rsidR="00BF376D" w:rsidRPr="006F74B3">
        <w:rPr>
          <w:sz w:val="22"/>
          <w:szCs w:val="22"/>
          <w:lang w:val="lt-LT"/>
        </w:rPr>
        <w:t>Ž</w:t>
      </w:r>
      <w:r w:rsidR="005351ED" w:rsidRPr="006F74B3">
        <w:rPr>
          <w:sz w:val="22"/>
          <w:szCs w:val="22"/>
          <w:lang w:val="lt-LT"/>
        </w:rPr>
        <w:t xml:space="preserve">IV-1 </w:t>
      </w:r>
      <w:r w:rsidR="00BF376D" w:rsidRPr="006F74B3">
        <w:rPr>
          <w:sz w:val="22"/>
          <w:szCs w:val="22"/>
          <w:lang w:val="lt-LT"/>
        </w:rPr>
        <w:t>užsikrėtę vaikų populiacijos tiriamieji, kurių kūno masė buvo ne mažesnė kaip</w:t>
      </w:r>
      <w:r w:rsidR="005351ED" w:rsidRPr="006F74B3">
        <w:rPr>
          <w:sz w:val="22"/>
          <w:szCs w:val="22"/>
          <w:lang w:val="lt-LT"/>
        </w:rPr>
        <w:t xml:space="preserve"> 25</w:t>
      </w:r>
      <w:r w:rsidR="00BF376D" w:rsidRPr="006F74B3">
        <w:rPr>
          <w:sz w:val="22"/>
          <w:szCs w:val="22"/>
          <w:lang w:val="lt-LT"/>
        </w:rPr>
        <w:t> </w:t>
      </w:r>
      <w:r w:rsidR="005351ED" w:rsidRPr="006F74B3">
        <w:rPr>
          <w:sz w:val="22"/>
          <w:szCs w:val="22"/>
          <w:lang w:val="lt-LT"/>
        </w:rPr>
        <w:t>kg</w:t>
      </w:r>
      <w:r w:rsidR="00BF376D" w:rsidRPr="006F74B3">
        <w:rPr>
          <w:sz w:val="22"/>
          <w:szCs w:val="22"/>
          <w:lang w:val="lt-LT"/>
        </w:rPr>
        <w:t>, vartojo</w:t>
      </w:r>
      <w:r w:rsidR="005351ED" w:rsidRPr="006F74B3">
        <w:rPr>
          <w:sz w:val="22"/>
          <w:szCs w:val="22"/>
          <w:lang w:val="lt-LT"/>
        </w:rPr>
        <w:t xml:space="preserve"> </w:t>
      </w:r>
      <w:r w:rsidR="00BF376D" w:rsidRPr="006F74B3">
        <w:rPr>
          <w:sz w:val="22"/>
          <w:szCs w:val="22"/>
          <w:lang w:val="lt-LT"/>
        </w:rPr>
        <w:t xml:space="preserve">abakaviro ir lamivudino preparatą </w:t>
      </w:r>
      <w:r w:rsidR="005351ED" w:rsidRPr="006F74B3">
        <w:rPr>
          <w:sz w:val="22"/>
          <w:szCs w:val="22"/>
          <w:lang w:val="lt-LT"/>
        </w:rPr>
        <w:t xml:space="preserve">Kivexa </w:t>
      </w:r>
      <w:r w:rsidR="00BF376D" w:rsidRPr="006F74B3">
        <w:rPr>
          <w:sz w:val="22"/>
          <w:szCs w:val="22"/>
          <w:lang w:val="lt-LT"/>
        </w:rPr>
        <w:t>vieną kartą per parą</w:t>
      </w:r>
      <w:r w:rsidR="005351ED" w:rsidRPr="006F74B3">
        <w:rPr>
          <w:sz w:val="22"/>
          <w:szCs w:val="22"/>
          <w:lang w:val="lt-LT"/>
        </w:rPr>
        <w:t xml:space="preserve">. </w:t>
      </w:r>
      <w:r w:rsidR="00BF376D" w:rsidRPr="006F74B3">
        <w:rPr>
          <w:sz w:val="22"/>
          <w:szCs w:val="22"/>
          <w:lang w:val="lt-LT"/>
        </w:rPr>
        <w:t>Papildomų saugumo problemų vaikų populiacijos tiriamiesiems, vartojusiems vaistinį preparatą arba vieną kartą per parą, arba du kartus per parą, palyginti su suaugusiais tiriamaisiais, nebuvo nustatyta</w:t>
      </w:r>
      <w:r w:rsidR="005351ED" w:rsidRPr="006F74B3">
        <w:rPr>
          <w:sz w:val="22"/>
          <w:szCs w:val="22"/>
          <w:lang w:val="lt-LT"/>
        </w:rPr>
        <w:t>.</w:t>
      </w:r>
    </w:p>
    <w:p w14:paraId="6AF678F2" w14:textId="77777777" w:rsidR="009D5099" w:rsidRPr="006F74B3" w:rsidRDefault="009D5099" w:rsidP="005351ED">
      <w:pPr>
        <w:widowControl w:val="0"/>
        <w:rPr>
          <w:sz w:val="22"/>
          <w:szCs w:val="22"/>
          <w:lang w:val="lt-LT"/>
        </w:rPr>
      </w:pPr>
    </w:p>
    <w:p w14:paraId="0C8AD7D9" w14:textId="77777777" w:rsidR="00840BAA" w:rsidRDefault="00840BAA" w:rsidP="00840BAA">
      <w:pPr>
        <w:autoSpaceDE w:val="0"/>
        <w:autoSpaceDN w:val="0"/>
        <w:adjustRightInd w:val="0"/>
        <w:rPr>
          <w:noProof/>
          <w:sz w:val="22"/>
          <w:szCs w:val="22"/>
          <w:u w:val="single"/>
          <w:lang w:val="lt-LT"/>
        </w:rPr>
      </w:pPr>
      <w:r w:rsidRPr="006F74B3">
        <w:rPr>
          <w:noProof/>
          <w:sz w:val="22"/>
          <w:szCs w:val="22"/>
          <w:u w:val="single"/>
          <w:lang w:val="lt-LT"/>
        </w:rPr>
        <w:t>Pranešimas apie įtariamas nepageidaujamas reakcijas</w:t>
      </w:r>
    </w:p>
    <w:p w14:paraId="21E2AA41" w14:textId="77777777" w:rsidR="009D6AAB" w:rsidRPr="006F74B3" w:rsidRDefault="009D6AAB" w:rsidP="00840BAA">
      <w:pPr>
        <w:autoSpaceDE w:val="0"/>
        <w:autoSpaceDN w:val="0"/>
        <w:adjustRightInd w:val="0"/>
        <w:rPr>
          <w:sz w:val="22"/>
          <w:szCs w:val="22"/>
          <w:u w:val="single"/>
          <w:lang w:val="lt-LT"/>
        </w:rPr>
      </w:pPr>
    </w:p>
    <w:p w14:paraId="45876417" w14:textId="77777777" w:rsidR="00840BAA" w:rsidRPr="006F74B3" w:rsidRDefault="00840BAA" w:rsidP="00840BAA">
      <w:pPr>
        <w:autoSpaceDE w:val="0"/>
        <w:autoSpaceDN w:val="0"/>
        <w:adjustRightInd w:val="0"/>
        <w:rPr>
          <w:sz w:val="22"/>
          <w:szCs w:val="22"/>
          <w:lang w:val="lt-LT"/>
        </w:rPr>
      </w:pPr>
      <w:r w:rsidRPr="006F74B3">
        <w:rPr>
          <w:noProof/>
          <w:sz w:val="22"/>
          <w:szCs w:val="22"/>
          <w:lang w:val="lt-LT"/>
        </w:rPr>
        <w:t>Svarbu pranešti apie įtariamas nepageidaujamas reakcijas po vaistinio preparato registracijos, nes tai leidžia nuolat stebėti vaistinio preparato naudos ir rizikos santykį.</w:t>
      </w:r>
      <w:r w:rsidRPr="006F74B3">
        <w:rPr>
          <w:sz w:val="22"/>
          <w:szCs w:val="22"/>
          <w:lang w:val="lt-LT"/>
        </w:rPr>
        <w:t xml:space="preserve"> </w:t>
      </w:r>
      <w:r w:rsidRPr="006F74B3">
        <w:rPr>
          <w:noProof/>
          <w:sz w:val="22"/>
          <w:szCs w:val="22"/>
          <w:lang w:val="lt-LT"/>
        </w:rPr>
        <w:t xml:space="preserve">Sveikatos priežiūros specialistai turi pranešti apie bet kokias įtariamas nepageidaujamas reakcijas naudodamiesi </w:t>
      </w:r>
      <w:r>
        <w:fldChar w:fldCharType="begin"/>
      </w:r>
      <w:r w:rsidRPr="00C01D78">
        <w:rPr>
          <w:lang w:val="lt-LT"/>
          <w:rPrChange w:id="10" w:author="DD" w:date="2026-01-07T21:20:00Z" w16du:dateUtc="2026-01-07T20:20:00Z">
            <w:rPr/>
          </w:rPrChange>
        </w:rPr>
        <w:instrText>HYPERLINK "http://www.ema.europa.eu/"</w:instrText>
      </w:r>
      <w:r>
        <w:fldChar w:fldCharType="separate"/>
      </w:r>
      <w:r w:rsidRPr="006F74B3">
        <w:rPr>
          <w:rStyle w:val="Hyperlink"/>
          <w:sz w:val="22"/>
          <w:szCs w:val="22"/>
          <w:highlight w:val="lightGray"/>
          <w:lang w:val="lt-LT"/>
        </w:rPr>
        <w:t>V priede</w:t>
      </w:r>
      <w:r>
        <w:fldChar w:fldCharType="end"/>
      </w:r>
      <w:r w:rsidRPr="006F74B3">
        <w:rPr>
          <w:noProof/>
          <w:color w:val="00B050"/>
          <w:sz w:val="22"/>
          <w:szCs w:val="22"/>
          <w:highlight w:val="lightGray"/>
          <w:lang w:val="lt-LT"/>
        </w:rPr>
        <w:t xml:space="preserve"> </w:t>
      </w:r>
      <w:r w:rsidRPr="006F74B3">
        <w:rPr>
          <w:noProof/>
          <w:sz w:val="22"/>
          <w:szCs w:val="22"/>
          <w:highlight w:val="lightGray"/>
          <w:lang w:val="lt-LT"/>
        </w:rPr>
        <w:t>nurodyta nacionaline pranešimo</w:t>
      </w:r>
      <w:r w:rsidRPr="006F74B3">
        <w:rPr>
          <w:noProof/>
          <w:color w:val="00B050"/>
          <w:sz w:val="22"/>
          <w:szCs w:val="22"/>
          <w:highlight w:val="lightGray"/>
          <w:lang w:val="lt-LT"/>
        </w:rPr>
        <w:t xml:space="preserve"> </w:t>
      </w:r>
      <w:r w:rsidRPr="006F74B3">
        <w:rPr>
          <w:noProof/>
          <w:sz w:val="22"/>
          <w:szCs w:val="22"/>
          <w:highlight w:val="lightGray"/>
          <w:lang w:val="lt-LT"/>
        </w:rPr>
        <w:t>sistema</w:t>
      </w:r>
      <w:r w:rsidRPr="006F74B3">
        <w:rPr>
          <w:noProof/>
          <w:sz w:val="22"/>
          <w:szCs w:val="22"/>
          <w:lang w:val="lt-LT"/>
        </w:rPr>
        <w:t>.</w:t>
      </w:r>
    </w:p>
    <w:p w14:paraId="7617B266" w14:textId="77777777" w:rsidR="00504BF9" w:rsidRPr="006F74B3" w:rsidRDefault="00504BF9">
      <w:pPr>
        <w:widowControl w:val="0"/>
        <w:rPr>
          <w:sz w:val="22"/>
          <w:szCs w:val="22"/>
          <w:lang w:val="lt-LT"/>
        </w:rPr>
      </w:pPr>
    </w:p>
    <w:p w14:paraId="0623F06A" w14:textId="77777777" w:rsidR="00504BF9" w:rsidRPr="006F74B3" w:rsidRDefault="00504BF9">
      <w:pPr>
        <w:widowControl w:val="0"/>
        <w:ind w:left="567" w:hanging="567"/>
        <w:rPr>
          <w:b/>
          <w:sz w:val="22"/>
          <w:szCs w:val="22"/>
          <w:lang w:val="lt-LT"/>
        </w:rPr>
      </w:pPr>
      <w:r w:rsidRPr="006F74B3">
        <w:rPr>
          <w:b/>
          <w:sz w:val="22"/>
          <w:szCs w:val="22"/>
          <w:lang w:val="lt-LT"/>
        </w:rPr>
        <w:t>4.9</w:t>
      </w:r>
      <w:r w:rsidRPr="006F74B3">
        <w:rPr>
          <w:b/>
          <w:sz w:val="22"/>
          <w:szCs w:val="22"/>
          <w:lang w:val="lt-LT"/>
        </w:rPr>
        <w:tab/>
        <w:t>Perdozavimas</w:t>
      </w:r>
    </w:p>
    <w:p w14:paraId="2BCAC1A4" w14:textId="77777777" w:rsidR="00504BF9" w:rsidRPr="006F74B3" w:rsidRDefault="00504BF9">
      <w:pPr>
        <w:widowControl w:val="0"/>
        <w:rPr>
          <w:sz w:val="22"/>
          <w:szCs w:val="22"/>
          <w:lang w:val="lt-LT"/>
        </w:rPr>
      </w:pPr>
    </w:p>
    <w:p w14:paraId="1C736DB9" w14:textId="08103755" w:rsidR="00504BF9" w:rsidRPr="006F74B3" w:rsidRDefault="00504BF9">
      <w:pPr>
        <w:widowControl w:val="0"/>
        <w:rPr>
          <w:sz w:val="22"/>
          <w:szCs w:val="22"/>
          <w:lang w:val="lt-LT"/>
        </w:rPr>
      </w:pPr>
      <w:r w:rsidRPr="006F74B3">
        <w:rPr>
          <w:sz w:val="22"/>
          <w:szCs w:val="22"/>
          <w:lang w:val="lt-LT"/>
        </w:rPr>
        <w:t>Ūmiai apsinuodijus abakaviru arba lamivudinu, nepastebėta jokių specifinių perdozavimo simptomų ar požymių, išskyrus tuos, kurie išvardyti 4.8</w:t>
      </w:r>
      <w:r w:rsidR="008D383C">
        <w:rPr>
          <w:sz w:val="22"/>
          <w:szCs w:val="22"/>
          <w:lang w:val="lt-LT"/>
        </w:rPr>
        <w:t> </w:t>
      </w:r>
      <w:r w:rsidRPr="006F74B3">
        <w:rPr>
          <w:sz w:val="22"/>
          <w:szCs w:val="22"/>
          <w:lang w:val="lt-LT"/>
        </w:rPr>
        <w:t>skyriuje.</w:t>
      </w:r>
    </w:p>
    <w:p w14:paraId="13450E14" w14:textId="77777777" w:rsidR="00504BF9" w:rsidRPr="006F74B3" w:rsidRDefault="00504BF9">
      <w:pPr>
        <w:widowControl w:val="0"/>
        <w:rPr>
          <w:sz w:val="22"/>
          <w:szCs w:val="22"/>
          <w:lang w:val="lt-LT"/>
        </w:rPr>
      </w:pPr>
    </w:p>
    <w:p w14:paraId="5B39CDC3" w14:textId="1292F99C" w:rsidR="00504BF9" w:rsidRPr="006F74B3" w:rsidRDefault="00504BF9">
      <w:pPr>
        <w:pStyle w:val="BodyText"/>
        <w:widowControl w:val="0"/>
        <w:tabs>
          <w:tab w:val="clear" w:pos="567"/>
        </w:tabs>
        <w:jc w:val="left"/>
        <w:rPr>
          <w:szCs w:val="22"/>
        </w:rPr>
      </w:pPr>
      <w:r w:rsidRPr="006F74B3">
        <w:rPr>
          <w:szCs w:val="22"/>
        </w:rPr>
        <w:t>Perdozavus vaisto, reikia stebėti pacientą, ar neatsirado toksinio poveikio požymių (žr.</w:t>
      </w:r>
      <w:r w:rsidR="002D5F83">
        <w:rPr>
          <w:szCs w:val="22"/>
        </w:rPr>
        <w:t> </w:t>
      </w:r>
      <w:r w:rsidRPr="006F74B3">
        <w:rPr>
          <w:szCs w:val="22"/>
        </w:rPr>
        <w:t>4.8</w:t>
      </w:r>
      <w:r w:rsidR="008D383C">
        <w:rPr>
          <w:szCs w:val="22"/>
        </w:rPr>
        <w:t> </w:t>
      </w:r>
      <w:r w:rsidRPr="006F74B3">
        <w:rPr>
          <w:szCs w:val="22"/>
        </w:rPr>
        <w:t>skyrių), ir prireikus taikyti įprastinį palaikomąjį gydymą. Kadangi lamivudinas pašalinamas dializės būdu, perdozavimui gydyti galima taikyti nepertraukiamą hemodializę, bet tai nebuvo tirta. Ar abakavirą galima pašalinti atliekant peritoninę dializę arba hemodializę, nežinoma.</w:t>
      </w:r>
    </w:p>
    <w:p w14:paraId="53978A08" w14:textId="77777777" w:rsidR="00504BF9" w:rsidRPr="006F74B3" w:rsidRDefault="00504BF9">
      <w:pPr>
        <w:widowControl w:val="0"/>
        <w:rPr>
          <w:sz w:val="22"/>
          <w:szCs w:val="22"/>
          <w:lang w:val="lt-LT"/>
        </w:rPr>
      </w:pPr>
    </w:p>
    <w:p w14:paraId="779726BA" w14:textId="77777777" w:rsidR="00504BF9" w:rsidRPr="006F74B3" w:rsidRDefault="00504BF9">
      <w:pPr>
        <w:widowControl w:val="0"/>
        <w:rPr>
          <w:sz w:val="22"/>
          <w:szCs w:val="22"/>
          <w:lang w:val="lt-LT"/>
        </w:rPr>
      </w:pPr>
    </w:p>
    <w:p w14:paraId="7CB594E5" w14:textId="77777777" w:rsidR="00504BF9" w:rsidRPr="006F74B3" w:rsidRDefault="00504BF9">
      <w:pPr>
        <w:widowControl w:val="0"/>
        <w:ind w:left="567" w:hanging="567"/>
        <w:rPr>
          <w:b/>
          <w:caps/>
          <w:sz w:val="22"/>
          <w:szCs w:val="22"/>
          <w:lang w:val="lt-LT"/>
        </w:rPr>
      </w:pPr>
      <w:r w:rsidRPr="006F74B3">
        <w:rPr>
          <w:b/>
          <w:caps/>
          <w:sz w:val="22"/>
          <w:szCs w:val="22"/>
          <w:lang w:val="lt-LT"/>
        </w:rPr>
        <w:t>5.</w:t>
      </w:r>
      <w:r w:rsidRPr="006F74B3">
        <w:rPr>
          <w:b/>
          <w:caps/>
          <w:sz w:val="22"/>
          <w:szCs w:val="22"/>
          <w:lang w:val="lt-LT"/>
        </w:rPr>
        <w:tab/>
      </w:r>
      <w:r w:rsidRPr="006F74B3">
        <w:rPr>
          <w:b/>
          <w:sz w:val="22"/>
          <w:szCs w:val="22"/>
          <w:lang w:val="lt-LT"/>
        </w:rPr>
        <w:t xml:space="preserve">FARMAKOLOGINĖS </w:t>
      </w:r>
      <w:r w:rsidRPr="006F74B3">
        <w:rPr>
          <w:b/>
          <w:caps/>
          <w:sz w:val="22"/>
          <w:szCs w:val="22"/>
          <w:lang w:val="lt-LT"/>
        </w:rPr>
        <w:t>savybės</w:t>
      </w:r>
    </w:p>
    <w:p w14:paraId="5D1E019C" w14:textId="77777777" w:rsidR="00504BF9" w:rsidRPr="006F74B3" w:rsidRDefault="00504BF9">
      <w:pPr>
        <w:widowControl w:val="0"/>
        <w:ind w:left="567" w:hanging="567"/>
        <w:rPr>
          <w:sz w:val="22"/>
          <w:szCs w:val="22"/>
          <w:lang w:val="lt-LT"/>
        </w:rPr>
      </w:pPr>
    </w:p>
    <w:p w14:paraId="6330B794" w14:textId="77777777" w:rsidR="00504BF9" w:rsidRPr="006F74B3" w:rsidRDefault="00504BF9">
      <w:pPr>
        <w:widowControl w:val="0"/>
        <w:ind w:left="567" w:hanging="567"/>
        <w:rPr>
          <w:b/>
          <w:sz w:val="22"/>
          <w:szCs w:val="22"/>
          <w:lang w:val="lt-LT"/>
        </w:rPr>
      </w:pPr>
      <w:r w:rsidRPr="006F74B3">
        <w:rPr>
          <w:b/>
          <w:sz w:val="22"/>
          <w:szCs w:val="22"/>
          <w:lang w:val="lt-LT"/>
        </w:rPr>
        <w:t>5.1</w:t>
      </w:r>
      <w:r w:rsidRPr="006F74B3">
        <w:rPr>
          <w:b/>
          <w:sz w:val="22"/>
          <w:szCs w:val="22"/>
          <w:lang w:val="lt-LT"/>
        </w:rPr>
        <w:tab/>
        <w:t>Farmakodinaminės savybės</w:t>
      </w:r>
    </w:p>
    <w:p w14:paraId="5EFF96E9" w14:textId="77777777" w:rsidR="00504BF9" w:rsidRPr="006F74B3" w:rsidRDefault="00504BF9">
      <w:pPr>
        <w:widowControl w:val="0"/>
        <w:ind w:left="567" w:hanging="567"/>
        <w:rPr>
          <w:sz w:val="22"/>
          <w:szCs w:val="22"/>
          <w:lang w:val="lt-LT"/>
        </w:rPr>
      </w:pPr>
    </w:p>
    <w:p w14:paraId="3572ABA7" w14:textId="1DA74019" w:rsidR="00B307C5" w:rsidRDefault="00504BF9">
      <w:pPr>
        <w:widowControl w:val="0"/>
        <w:rPr>
          <w:sz w:val="22"/>
          <w:szCs w:val="22"/>
          <w:lang w:val="lt-LT"/>
        </w:rPr>
      </w:pPr>
      <w:r w:rsidRPr="00E40007">
        <w:rPr>
          <w:sz w:val="22"/>
          <w:szCs w:val="22"/>
          <w:u w:val="single"/>
          <w:lang w:val="lt-LT"/>
        </w:rPr>
        <w:t>Farmakoterapinė grupė</w:t>
      </w:r>
    </w:p>
    <w:p w14:paraId="40703B69" w14:textId="77777777" w:rsidR="00B307C5" w:rsidRDefault="00B307C5">
      <w:pPr>
        <w:widowControl w:val="0"/>
        <w:rPr>
          <w:sz w:val="22"/>
          <w:szCs w:val="22"/>
          <w:lang w:val="lt-LT"/>
        </w:rPr>
      </w:pPr>
    </w:p>
    <w:p w14:paraId="0E4D42F0" w14:textId="1159E343" w:rsidR="00504BF9" w:rsidRPr="006F74B3" w:rsidRDefault="00B307C5">
      <w:pPr>
        <w:widowControl w:val="0"/>
        <w:rPr>
          <w:snapToGrid w:val="0"/>
          <w:sz w:val="22"/>
          <w:szCs w:val="22"/>
          <w:lang w:val="lt-LT"/>
        </w:rPr>
      </w:pPr>
      <w:r>
        <w:rPr>
          <w:sz w:val="22"/>
          <w:szCs w:val="22"/>
          <w:lang w:val="lt-LT"/>
        </w:rPr>
        <w:t>S</w:t>
      </w:r>
      <w:r w:rsidR="007611AC" w:rsidRPr="006F74B3">
        <w:rPr>
          <w:sz w:val="22"/>
          <w:szCs w:val="22"/>
          <w:lang w:val="lt-LT"/>
        </w:rPr>
        <w:t xml:space="preserve">isteminio poveikio antivirusiniai vaistiniai preparatai, </w:t>
      </w:r>
      <w:r w:rsidR="007D778A" w:rsidRPr="006F74B3">
        <w:rPr>
          <w:sz w:val="22"/>
          <w:szCs w:val="22"/>
          <w:lang w:val="lt-LT"/>
        </w:rPr>
        <w:t>antivirusiniai vaistiniai preparatai ŽIV infekcijai gydyti</w:t>
      </w:r>
      <w:r w:rsidR="00504BF9" w:rsidRPr="006F74B3">
        <w:rPr>
          <w:sz w:val="22"/>
          <w:szCs w:val="22"/>
          <w:lang w:val="lt-LT"/>
        </w:rPr>
        <w:t xml:space="preserve">, </w:t>
      </w:r>
      <w:r w:rsidR="00E00BE4" w:rsidRPr="006F74B3">
        <w:rPr>
          <w:sz w:val="22"/>
          <w:szCs w:val="22"/>
          <w:lang w:val="lt-LT"/>
        </w:rPr>
        <w:t xml:space="preserve">deriniai. </w:t>
      </w:r>
      <w:r w:rsidR="00504BF9" w:rsidRPr="006F74B3">
        <w:rPr>
          <w:sz w:val="22"/>
          <w:szCs w:val="22"/>
          <w:lang w:val="lt-LT"/>
        </w:rPr>
        <w:t xml:space="preserve">ATC kodas – </w:t>
      </w:r>
      <w:r w:rsidR="00504BF9" w:rsidRPr="006F74B3">
        <w:rPr>
          <w:snapToGrid w:val="0"/>
          <w:sz w:val="22"/>
          <w:szCs w:val="22"/>
          <w:lang w:val="lt-LT"/>
        </w:rPr>
        <w:t>J05AR02.</w:t>
      </w:r>
    </w:p>
    <w:p w14:paraId="450D9FF1" w14:textId="77777777" w:rsidR="00504BF9" w:rsidRPr="006F74B3" w:rsidRDefault="00504BF9">
      <w:pPr>
        <w:widowControl w:val="0"/>
        <w:rPr>
          <w:sz w:val="22"/>
          <w:szCs w:val="22"/>
          <w:lang w:val="lt-LT"/>
        </w:rPr>
      </w:pPr>
    </w:p>
    <w:p w14:paraId="43EE51F8" w14:textId="77777777" w:rsidR="00B307C5" w:rsidRPr="00E40007" w:rsidRDefault="00504BF9" w:rsidP="00203638">
      <w:pPr>
        <w:widowControl w:val="0"/>
        <w:rPr>
          <w:iCs/>
          <w:sz w:val="22"/>
          <w:szCs w:val="22"/>
          <w:u w:val="single"/>
          <w:lang w:val="lt-LT"/>
        </w:rPr>
      </w:pPr>
      <w:r w:rsidRPr="00E40007">
        <w:rPr>
          <w:iCs/>
          <w:sz w:val="22"/>
          <w:szCs w:val="22"/>
          <w:u w:val="single"/>
          <w:lang w:val="lt-LT"/>
        </w:rPr>
        <w:t xml:space="preserve">Veikimo </w:t>
      </w:r>
      <w:r w:rsidR="00203638" w:rsidRPr="00E40007">
        <w:rPr>
          <w:iCs/>
          <w:sz w:val="22"/>
          <w:szCs w:val="22"/>
          <w:u w:val="single"/>
          <w:lang w:val="lt-LT"/>
        </w:rPr>
        <w:t>mechanizmas</w:t>
      </w:r>
    </w:p>
    <w:p w14:paraId="0E50DCC0" w14:textId="77777777" w:rsidR="00A53053" w:rsidRPr="00A53053" w:rsidRDefault="00A53053" w:rsidP="00203638">
      <w:pPr>
        <w:widowControl w:val="0"/>
        <w:rPr>
          <w:iCs/>
          <w:sz w:val="22"/>
          <w:szCs w:val="22"/>
          <w:lang w:val="lt-LT"/>
        </w:rPr>
      </w:pPr>
    </w:p>
    <w:p w14:paraId="36BDC794" w14:textId="66986717" w:rsidR="00504BF9" w:rsidRPr="006F74B3" w:rsidRDefault="00504BF9" w:rsidP="00203638">
      <w:pPr>
        <w:widowControl w:val="0"/>
        <w:rPr>
          <w:sz w:val="22"/>
          <w:szCs w:val="22"/>
          <w:lang w:val="lt-LT"/>
        </w:rPr>
      </w:pPr>
      <w:r w:rsidRPr="006F74B3">
        <w:rPr>
          <w:sz w:val="22"/>
          <w:szCs w:val="22"/>
          <w:lang w:val="lt-LT"/>
        </w:rPr>
        <w:t xml:space="preserve">Abakaviras ir lamivudinas yra </w:t>
      </w:r>
      <w:r w:rsidR="00D26574" w:rsidRPr="00D26574">
        <w:rPr>
          <w:sz w:val="22"/>
          <w:szCs w:val="22"/>
          <w:lang w:val="lt-LT"/>
        </w:rPr>
        <w:t>nukleozidų analogų atvirkštinės transkriptazės inhibitoriai (NATI)</w:t>
      </w:r>
      <w:r w:rsidRPr="006F74B3">
        <w:rPr>
          <w:sz w:val="22"/>
          <w:szCs w:val="22"/>
          <w:lang w:val="lt-LT"/>
        </w:rPr>
        <w:t xml:space="preserve"> ir stiprūs selektyvūs ŽIV-1 ir ŽIV-2 </w:t>
      </w:r>
      <w:r w:rsidR="00203638" w:rsidRPr="006F74B3">
        <w:rPr>
          <w:sz w:val="22"/>
          <w:szCs w:val="22"/>
          <w:lang w:val="lt-LT"/>
        </w:rPr>
        <w:t xml:space="preserve">(LAV2 ir EHO) </w:t>
      </w:r>
      <w:r w:rsidR="00FC36CE" w:rsidRPr="006F74B3">
        <w:rPr>
          <w:sz w:val="22"/>
          <w:szCs w:val="22"/>
          <w:lang w:val="lt-LT"/>
        </w:rPr>
        <w:t xml:space="preserve">replikacijos </w:t>
      </w:r>
      <w:r w:rsidRPr="006F74B3">
        <w:rPr>
          <w:sz w:val="22"/>
          <w:szCs w:val="22"/>
          <w:lang w:val="lt-LT"/>
        </w:rPr>
        <w:t>inhibitoriai. Intraląstelinės kinazės ir abakavirą, ir lamivudiną nuosekliai verčia atitinkamais 5’-trifosfatais (TF), kurie yra veikliosios medžiagos. Lamivudino TF ir karboviro TF (aktyvi abakaviro TF forma) yra ŽIV atvirkštinės transkriptazės (AT) substratai ir konkurenciniai inhibitoriai. Tačiau pagrindinis antivirusinis poveikis pasireiškia dėl to, kad jų monofosfatai įsijungia į viruso DNR grandinę ir ją nutraukia. Abakaviro ir lamivudino trifosfatams būdingas daug mažesnis afinitetas užkrėstų ląstelių DNR polimerazėms.</w:t>
      </w:r>
    </w:p>
    <w:p w14:paraId="299E493E" w14:textId="77777777" w:rsidR="00504BF9" w:rsidRPr="006F74B3" w:rsidRDefault="00504BF9">
      <w:pPr>
        <w:widowControl w:val="0"/>
        <w:rPr>
          <w:sz w:val="22"/>
          <w:szCs w:val="22"/>
          <w:lang w:val="lt-LT"/>
        </w:rPr>
      </w:pPr>
    </w:p>
    <w:p w14:paraId="386C8626" w14:textId="77777777" w:rsidR="008E756F" w:rsidRPr="006F74B3" w:rsidRDefault="008E756F" w:rsidP="008E756F">
      <w:pPr>
        <w:widowControl w:val="0"/>
        <w:rPr>
          <w:sz w:val="22"/>
          <w:szCs w:val="22"/>
          <w:lang w:val="lt-LT"/>
        </w:rPr>
      </w:pPr>
      <w:r w:rsidRPr="006F74B3">
        <w:rPr>
          <w:sz w:val="22"/>
          <w:szCs w:val="22"/>
          <w:lang w:val="lt-LT"/>
        </w:rPr>
        <w:t xml:space="preserve">Lamivudino nesuderinamumo su kitais antiretrovirusiniais vaistiniais preparatais (tirti vaistiniai preparatai: didanozinas, nevirapinas ir zidovudinas) </w:t>
      </w:r>
      <w:r w:rsidRPr="006F74B3">
        <w:rPr>
          <w:i/>
          <w:sz w:val="22"/>
          <w:szCs w:val="22"/>
          <w:lang w:val="lt-LT"/>
        </w:rPr>
        <w:t>in vitro</w:t>
      </w:r>
      <w:r w:rsidRPr="006F74B3">
        <w:rPr>
          <w:sz w:val="22"/>
          <w:szCs w:val="22"/>
          <w:lang w:val="lt-LT"/>
        </w:rPr>
        <w:t xml:space="preserve"> nepastebėta. Abakaviro, vartojamo kartu su nukleozidų atvirkštinės transkriptazės inhibitoriais (NATI) didanozinu, emtricitabinu, stavudinu</w:t>
      </w:r>
      <w:r w:rsidR="00175E90" w:rsidRPr="006F74B3">
        <w:rPr>
          <w:sz w:val="22"/>
          <w:szCs w:val="22"/>
          <w:lang w:val="lt-LT"/>
        </w:rPr>
        <w:t>, tenofoviru</w:t>
      </w:r>
      <w:r w:rsidRPr="006F74B3">
        <w:rPr>
          <w:sz w:val="22"/>
          <w:szCs w:val="22"/>
          <w:lang w:val="lt-LT"/>
        </w:rPr>
        <w:t xml:space="preserve"> ar </w:t>
      </w:r>
      <w:r w:rsidR="00175E90" w:rsidRPr="006F74B3">
        <w:rPr>
          <w:sz w:val="22"/>
          <w:szCs w:val="22"/>
          <w:lang w:val="lt-LT"/>
        </w:rPr>
        <w:t>zidovudinu</w:t>
      </w:r>
      <w:r w:rsidRPr="006F74B3">
        <w:rPr>
          <w:sz w:val="22"/>
          <w:szCs w:val="22"/>
          <w:lang w:val="lt-LT"/>
        </w:rPr>
        <w:t>, ne nukleozidų atvirkštinės transkriptazės inhibitoriumi (NNATI) nevirapinu ar proteazės inhibitoriumi (PI) amprenaviru, antivirusinis aktyvumas ląstelių kultūrose nesumažėjo.</w:t>
      </w:r>
    </w:p>
    <w:p w14:paraId="3663233E" w14:textId="77777777" w:rsidR="00504BF9" w:rsidRPr="006F74B3" w:rsidRDefault="00504BF9">
      <w:pPr>
        <w:widowControl w:val="0"/>
        <w:rPr>
          <w:sz w:val="22"/>
          <w:szCs w:val="22"/>
          <w:lang w:val="lt-LT"/>
        </w:rPr>
      </w:pPr>
    </w:p>
    <w:p w14:paraId="144BC749" w14:textId="77777777" w:rsidR="00203638" w:rsidRPr="006F74B3" w:rsidRDefault="00203638" w:rsidP="00840BAA">
      <w:pPr>
        <w:keepNext/>
        <w:keepLines/>
        <w:widowControl w:val="0"/>
        <w:rPr>
          <w:i/>
          <w:iCs/>
          <w:sz w:val="22"/>
          <w:szCs w:val="22"/>
          <w:u w:val="single"/>
          <w:lang w:val="lt-LT"/>
        </w:rPr>
      </w:pPr>
      <w:r w:rsidRPr="006F74B3">
        <w:rPr>
          <w:sz w:val="22"/>
          <w:szCs w:val="22"/>
          <w:u w:val="single"/>
          <w:lang w:val="lt-LT"/>
        </w:rPr>
        <w:lastRenderedPageBreak/>
        <w:t xml:space="preserve">Priešvirusinis aktyvumas </w:t>
      </w:r>
      <w:r w:rsidRPr="006F74B3">
        <w:rPr>
          <w:i/>
          <w:iCs/>
          <w:sz w:val="22"/>
          <w:szCs w:val="22"/>
          <w:u w:val="single"/>
          <w:lang w:val="lt-LT"/>
        </w:rPr>
        <w:t>in</w:t>
      </w:r>
      <w:r w:rsidR="00504BF9" w:rsidRPr="006F74B3">
        <w:rPr>
          <w:i/>
          <w:iCs/>
          <w:sz w:val="22"/>
          <w:szCs w:val="22"/>
          <w:u w:val="single"/>
          <w:lang w:val="lt-LT"/>
        </w:rPr>
        <w:t>-vitro</w:t>
      </w:r>
    </w:p>
    <w:p w14:paraId="3A28F31E" w14:textId="77777777" w:rsidR="00203638" w:rsidRPr="008937DD" w:rsidRDefault="00203638" w:rsidP="00840BAA">
      <w:pPr>
        <w:keepNext/>
        <w:keepLines/>
        <w:widowControl w:val="0"/>
        <w:rPr>
          <w:sz w:val="22"/>
          <w:szCs w:val="22"/>
          <w:lang w:val="lt-LT"/>
        </w:rPr>
      </w:pPr>
    </w:p>
    <w:p w14:paraId="50039732" w14:textId="397E8187" w:rsidR="00203638" w:rsidRPr="006F74B3" w:rsidRDefault="00203638" w:rsidP="008F3E09">
      <w:pPr>
        <w:rPr>
          <w:sz w:val="22"/>
          <w:szCs w:val="22"/>
          <w:lang w:val="lt-LT"/>
        </w:rPr>
      </w:pPr>
      <w:r w:rsidRPr="006F74B3">
        <w:rPr>
          <w:sz w:val="22"/>
          <w:szCs w:val="22"/>
          <w:lang w:val="lt-LT"/>
        </w:rPr>
        <w:t xml:space="preserve">Ir abakaviras, ir lamivudinas slopina laboratorinių ŽIV padermių ir klinikinių izoliatų replikaciją įvairių rūšių ląstelėse, įskaitant transformuotų T ląstelių linijų, iš monocitų/makrofagų išvestų linijų </w:t>
      </w:r>
      <w:r w:rsidR="008F3E09" w:rsidRPr="006F74B3">
        <w:rPr>
          <w:sz w:val="22"/>
          <w:szCs w:val="22"/>
          <w:lang w:val="lt-LT"/>
        </w:rPr>
        <w:t>bei</w:t>
      </w:r>
      <w:r w:rsidRPr="006F74B3">
        <w:rPr>
          <w:sz w:val="22"/>
          <w:szCs w:val="22"/>
          <w:lang w:val="lt-LT"/>
        </w:rPr>
        <w:t xml:space="preserve"> pirminių aktyvintų periferinio kraujo limfocitų (PKL) ir monocitų/makrofagų kultūrų ląstelėse. </w:t>
      </w:r>
      <w:r w:rsidR="008F3E09" w:rsidRPr="006F74B3">
        <w:rPr>
          <w:sz w:val="22"/>
          <w:szCs w:val="22"/>
          <w:lang w:val="lt-LT"/>
        </w:rPr>
        <w:t xml:space="preserve">Vaistinio preparato koncentracija, būtina paveikti virusų replikaciją </w:t>
      </w:r>
      <w:r w:rsidRPr="006F74B3">
        <w:rPr>
          <w:sz w:val="22"/>
          <w:szCs w:val="22"/>
          <w:lang w:val="lt-LT"/>
        </w:rPr>
        <w:t>50</w:t>
      </w:r>
      <w:r w:rsidR="002D5F83">
        <w:rPr>
          <w:sz w:val="22"/>
          <w:szCs w:val="22"/>
          <w:lang w:val="lt-LT"/>
        </w:rPr>
        <w:t> </w:t>
      </w:r>
      <w:r w:rsidRPr="006F74B3">
        <w:rPr>
          <w:sz w:val="22"/>
          <w:szCs w:val="22"/>
          <w:lang w:val="lt-LT"/>
        </w:rPr>
        <w:t>% (EC</w:t>
      </w:r>
      <w:r w:rsidRPr="006F74B3">
        <w:rPr>
          <w:sz w:val="22"/>
          <w:szCs w:val="22"/>
          <w:vertAlign w:val="subscript"/>
          <w:lang w:val="lt-LT"/>
        </w:rPr>
        <w:t>50</w:t>
      </w:r>
      <w:r w:rsidRPr="006F74B3">
        <w:rPr>
          <w:sz w:val="22"/>
          <w:szCs w:val="22"/>
          <w:lang w:val="lt-LT"/>
        </w:rPr>
        <w:t>)</w:t>
      </w:r>
      <w:r w:rsidR="008F3E09" w:rsidRPr="006F74B3">
        <w:rPr>
          <w:sz w:val="22"/>
          <w:szCs w:val="22"/>
          <w:lang w:val="lt-LT"/>
        </w:rPr>
        <w:t>,</w:t>
      </w:r>
      <w:r w:rsidRPr="006F74B3">
        <w:rPr>
          <w:sz w:val="22"/>
          <w:szCs w:val="22"/>
          <w:lang w:val="lt-LT"/>
        </w:rPr>
        <w:t xml:space="preserve"> </w:t>
      </w:r>
      <w:r w:rsidR="008F3E09" w:rsidRPr="006F74B3">
        <w:rPr>
          <w:sz w:val="22"/>
          <w:szCs w:val="22"/>
          <w:lang w:val="lt-LT"/>
        </w:rPr>
        <w:t>arba</w:t>
      </w:r>
      <w:r w:rsidRPr="006F74B3">
        <w:rPr>
          <w:sz w:val="22"/>
          <w:szCs w:val="22"/>
          <w:lang w:val="lt-LT"/>
        </w:rPr>
        <w:t xml:space="preserve"> 50</w:t>
      </w:r>
      <w:r w:rsidR="002D5F83">
        <w:rPr>
          <w:sz w:val="22"/>
          <w:szCs w:val="22"/>
          <w:lang w:val="lt-LT"/>
        </w:rPr>
        <w:t> </w:t>
      </w:r>
      <w:r w:rsidRPr="006F74B3">
        <w:rPr>
          <w:sz w:val="22"/>
          <w:szCs w:val="22"/>
          <w:lang w:val="lt-LT"/>
        </w:rPr>
        <w:t xml:space="preserve">% </w:t>
      </w:r>
      <w:r w:rsidR="008F3E09" w:rsidRPr="006F74B3">
        <w:rPr>
          <w:sz w:val="22"/>
          <w:szCs w:val="22"/>
          <w:lang w:val="lt-LT"/>
        </w:rPr>
        <w:t>slopinamoji k</w:t>
      </w:r>
      <w:r w:rsidRPr="006F74B3">
        <w:rPr>
          <w:sz w:val="22"/>
          <w:szCs w:val="22"/>
          <w:lang w:val="lt-LT"/>
        </w:rPr>
        <w:t>oncentra</w:t>
      </w:r>
      <w:r w:rsidR="008F3E09" w:rsidRPr="006F74B3">
        <w:rPr>
          <w:sz w:val="22"/>
          <w:szCs w:val="22"/>
          <w:lang w:val="lt-LT"/>
        </w:rPr>
        <w:t>cija</w:t>
      </w:r>
      <w:r w:rsidRPr="006F74B3">
        <w:rPr>
          <w:sz w:val="22"/>
          <w:szCs w:val="22"/>
          <w:lang w:val="lt-LT"/>
        </w:rPr>
        <w:t xml:space="preserve"> (IC</w:t>
      </w:r>
      <w:r w:rsidRPr="006F74B3">
        <w:rPr>
          <w:sz w:val="22"/>
          <w:szCs w:val="22"/>
          <w:vertAlign w:val="subscript"/>
          <w:lang w:val="lt-LT"/>
        </w:rPr>
        <w:t>50</w:t>
      </w:r>
      <w:r w:rsidRPr="006F74B3">
        <w:rPr>
          <w:sz w:val="22"/>
          <w:szCs w:val="22"/>
          <w:lang w:val="lt-LT"/>
        </w:rPr>
        <w:t xml:space="preserve">) </w:t>
      </w:r>
      <w:r w:rsidR="008F3E09" w:rsidRPr="006F74B3">
        <w:rPr>
          <w:sz w:val="22"/>
          <w:szCs w:val="22"/>
          <w:lang w:val="lt-LT"/>
        </w:rPr>
        <w:t xml:space="preserve">buvo skirtinga ir priklausė nuo </w:t>
      </w:r>
      <w:r w:rsidRPr="006F74B3">
        <w:rPr>
          <w:sz w:val="22"/>
          <w:szCs w:val="22"/>
          <w:lang w:val="lt-LT"/>
        </w:rPr>
        <w:t>virus</w:t>
      </w:r>
      <w:r w:rsidR="008F3E09" w:rsidRPr="006F74B3">
        <w:rPr>
          <w:sz w:val="22"/>
          <w:szCs w:val="22"/>
          <w:lang w:val="lt-LT"/>
        </w:rPr>
        <w:t>o ir šeimininko ląstelių rūšies.</w:t>
      </w:r>
    </w:p>
    <w:p w14:paraId="34CC3613" w14:textId="77777777" w:rsidR="00203638" w:rsidRPr="006F74B3" w:rsidRDefault="00203638" w:rsidP="00203638">
      <w:pPr>
        <w:rPr>
          <w:sz w:val="22"/>
          <w:szCs w:val="22"/>
          <w:lang w:val="lt-LT"/>
        </w:rPr>
      </w:pPr>
    </w:p>
    <w:p w14:paraId="194359BC" w14:textId="77777777" w:rsidR="00203638" w:rsidRPr="006F74B3" w:rsidRDefault="008F3E09" w:rsidP="00C9166E">
      <w:pPr>
        <w:rPr>
          <w:sz w:val="22"/>
          <w:szCs w:val="22"/>
          <w:lang w:val="lt-LT"/>
        </w:rPr>
      </w:pPr>
      <w:r w:rsidRPr="006F74B3">
        <w:rPr>
          <w:sz w:val="22"/>
          <w:szCs w:val="22"/>
          <w:lang w:val="lt-LT"/>
        </w:rPr>
        <w:t>Vidutinė abakaviro EC</w:t>
      </w:r>
      <w:r w:rsidRPr="006F74B3">
        <w:rPr>
          <w:sz w:val="22"/>
          <w:szCs w:val="22"/>
          <w:vertAlign w:val="subscript"/>
          <w:lang w:val="lt-LT"/>
        </w:rPr>
        <w:t>50</w:t>
      </w:r>
      <w:r w:rsidRPr="006F74B3">
        <w:rPr>
          <w:sz w:val="22"/>
          <w:szCs w:val="22"/>
          <w:lang w:val="lt-LT"/>
        </w:rPr>
        <w:t xml:space="preserve"> prieš laboratorines ŽIV-1IIIB ir ŽIV</w:t>
      </w:r>
      <w:r w:rsidRPr="006F74B3">
        <w:rPr>
          <w:sz w:val="22"/>
          <w:szCs w:val="22"/>
          <w:lang w:val="lt-LT"/>
        </w:rPr>
        <w:noBreakHyphen/>
        <w:t>1HXB2 padermes buvo</w:t>
      </w:r>
      <w:r w:rsidR="00203638" w:rsidRPr="006F74B3">
        <w:rPr>
          <w:sz w:val="22"/>
          <w:szCs w:val="22"/>
          <w:lang w:val="lt-LT"/>
        </w:rPr>
        <w:t xml:space="preserve"> 1</w:t>
      </w:r>
      <w:r w:rsidRPr="006F74B3">
        <w:rPr>
          <w:sz w:val="22"/>
          <w:szCs w:val="22"/>
          <w:lang w:val="lt-LT"/>
        </w:rPr>
        <w:t>,</w:t>
      </w:r>
      <w:r w:rsidR="00203638" w:rsidRPr="006F74B3">
        <w:rPr>
          <w:sz w:val="22"/>
          <w:szCs w:val="22"/>
          <w:lang w:val="lt-LT"/>
        </w:rPr>
        <w:t>4</w:t>
      </w:r>
      <w:r w:rsidRPr="006F74B3">
        <w:rPr>
          <w:sz w:val="22"/>
          <w:szCs w:val="22"/>
          <w:lang w:val="lt-LT"/>
        </w:rPr>
        <w:noBreakHyphen/>
      </w:r>
      <w:r w:rsidR="00203638" w:rsidRPr="006F74B3">
        <w:rPr>
          <w:sz w:val="22"/>
          <w:szCs w:val="22"/>
          <w:lang w:val="lt-LT"/>
        </w:rPr>
        <w:t>5</w:t>
      </w:r>
      <w:r w:rsidRPr="006F74B3">
        <w:rPr>
          <w:sz w:val="22"/>
          <w:szCs w:val="22"/>
          <w:lang w:val="lt-LT"/>
        </w:rPr>
        <w:t>,</w:t>
      </w:r>
      <w:r w:rsidR="00203638" w:rsidRPr="006F74B3">
        <w:rPr>
          <w:sz w:val="22"/>
          <w:szCs w:val="22"/>
          <w:lang w:val="lt-LT"/>
        </w:rPr>
        <w:t>8 </w:t>
      </w:r>
      <w:r w:rsidR="00203638" w:rsidRPr="006F74B3">
        <w:rPr>
          <w:sz w:val="22"/>
          <w:szCs w:val="22"/>
          <w:lang w:val="lt-LT"/>
        </w:rPr>
        <w:sym w:font="Symbol" w:char="F06D"/>
      </w:r>
      <w:r w:rsidRPr="006F74B3">
        <w:rPr>
          <w:sz w:val="22"/>
          <w:szCs w:val="22"/>
          <w:lang w:val="lt-LT"/>
        </w:rPr>
        <w:t>mol ribose</w:t>
      </w:r>
      <w:r w:rsidR="00203638" w:rsidRPr="006F74B3">
        <w:rPr>
          <w:sz w:val="22"/>
          <w:szCs w:val="22"/>
          <w:lang w:val="lt-LT"/>
        </w:rPr>
        <w:t xml:space="preserve">. </w:t>
      </w:r>
      <w:r w:rsidRPr="006F74B3">
        <w:rPr>
          <w:sz w:val="22"/>
          <w:szCs w:val="22"/>
          <w:lang w:val="lt-LT"/>
        </w:rPr>
        <w:t>Lamivudino EC</w:t>
      </w:r>
      <w:r w:rsidRPr="006F74B3">
        <w:rPr>
          <w:sz w:val="22"/>
          <w:szCs w:val="22"/>
          <w:vertAlign w:val="subscript"/>
          <w:lang w:val="lt-LT"/>
        </w:rPr>
        <w:t>50</w:t>
      </w:r>
      <w:r w:rsidRPr="006F74B3">
        <w:rPr>
          <w:sz w:val="22"/>
          <w:szCs w:val="22"/>
          <w:lang w:val="lt-LT"/>
        </w:rPr>
        <w:t xml:space="preserve"> </w:t>
      </w:r>
      <w:r w:rsidR="00203638" w:rsidRPr="006F74B3">
        <w:rPr>
          <w:sz w:val="22"/>
          <w:szCs w:val="22"/>
          <w:lang w:val="lt-LT"/>
        </w:rPr>
        <w:t>median</w:t>
      </w:r>
      <w:r w:rsidRPr="006F74B3">
        <w:rPr>
          <w:sz w:val="22"/>
          <w:szCs w:val="22"/>
          <w:lang w:val="lt-LT"/>
        </w:rPr>
        <w:t>a arba vidutiniai rodmenys prieš laboratorines ŽIV-1</w:t>
      </w:r>
      <w:r w:rsidR="00203638" w:rsidRPr="006F74B3">
        <w:rPr>
          <w:sz w:val="22"/>
          <w:szCs w:val="22"/>
          <w:lang w:val="lt-LT"/>
        </w:rPr>
        <w:t xml:space="preserve"> </w:t>
      </w:r>
      <w:r w:rsidRPr="006F74B3">
        <w:rPr>
          <w:sz w:val="22"/>
          <w:szCs w:val="22"/>
          <w:lang w:val="lt-LT"/>
        </w:rPr>
        <w:t>padermes buvo</w:t>
      </w:r>
      <w:r w:rsidR="00203638" w:rsidRPr="006F74B3">
        <w:rPr>
          <w:sz w:val="22"/>
          <w:szCs w:val="22"/>
          <w:lang w:val="lt-LT"/>
        </w:rPr>
        <w:t xml:space="preserve"> 0</w:t>
      </w:r>
      <w:r w:rsidRPr="006F74B3">
        <w:rPr>
          <w:sz w:val="22"/>
          <w:szCs w:val="22"/>
          <w:lang w:val="lt-LT"/>
        </w:rPr>
        <w:t>,</w:t>
      </w:r>
      <w:r w:rsidR="00203638" w:rsidRPr="006F74B3">
        <w:rPr>
          <w:sz w:val="22"/>
          <w:szCs w:val="22"/>
          <w:lang w:val="lt-LT"/>
        </w:rPr>
        <w:t>007</w:t>
      </w:r>
      <w:r w:rsidRPr="006F74B3">
        <w:rPr>
          <w:sz w:val="22"/>
          <w:szCs w:val="22"/>
          <w:lang w:val="lt-LT"/>
        </w:rPr>
        <w:noBreakHyphen/>
      </w:r>
      <w:r w:rsidR="00203638" w:rsidRPr="006F74B3">
        <w:rPr>
          <w:sz w:val="22"/>
          <w:szCs w:val="22"/>
          <w:lang w:val="lt-LT"/>
        </w:rPr>
        <w:t>2</w:t>
      </w:r>
      <w:r w:rsidRPr="006F74B3">
        <w:rPr>
          <w:sz w:val="22"/>
          <w:szCs w:val="22"/>
          <w:lang w:val="lt-LT"/>
        </w:rPr>
        <w:t>,</w:t>
      </w:r>
      <w:r w:rsidR="00203638" w:rsidRPr="006F74B3">
        <w:rPr>
          <w:sz w:val="22"/>
          <w:szCs w:val="22"/>
          <w:lang w:val="lt-LT"/>
        </w:rPr>
        <w:t>3 </w:t>
      </w:r>
      <w:r w:rsidRPr="006F74B3">
        <w:rPr>
          <w:sz w:val="22"/>
          <w:szCs w:val="22"/>
          <w:lang w:val="lt-LT"/>
        </w:rPr>
        <w:sym w:font="Symbol" w:char="F06D"/>
      </w:r>
      <w:r w:rsidRPr="006F74B3">
        <w:rPr>
          <w:sz w:val="22"/>
          <w:szCs w:val="22"/>
          <w:lang w:val="lt-LT"/>
        </w:rPr>
        <w:t>mol ribose</w:t>
      </w:r>
      <w:r w:rsidR="00203638" w:rsidRPr="006F74B3">
        <w:rPr>
          <w:sz w:val="22"/>
          <w:szCs w:val="22"/>
          <w:lang w:val="lt-LT"/>
        </w:rPr>
        <w:t xml:space="preserve">. </w:t>
      </w:r>
      <w:r w:rsidR="00C9166E" w:rsidRPr="006F74B3">
        <w:rPr>
          <w:sz w:val="22"/>
          <w:szCs w:val="22"/>
          <w:lang w:val="lt-LT"/>
        </w:rPr>
        <w:t>Vidutinės</w:t>
      </w:r>
      <w:r w:rsidR="00203638" w:rsidRPr="006F74B3">
        <w:rPr>
          <w:sz w:val="22"/>
          <w:szCs w:val="22"/>
          <w:lang w:val="lt-LT"/>
        </w:rPr>
        <w:t xml:space="preserve"> </w:t>
      </w:r>
      <w:r w:rsidR="00C9166E" w:rsidRPr="006F74B3">
        <w:rPr>
          <w:sz w:val="22"/>
          <w:szCs w:val="22"/>
          <w:lang w:val="lt-LT"/>
        </w:rPr>
        <w:t xml:space="preserve">abakaviro </w:t>
      </w:r>
      <w:r w:rsidR="00203638" w:rsidRPr="006F74B3">
        <w:rPr>
          <w:sz w:val="22"/>
          <w:szCs w:val="22"/>
          <w:lang w:val="lt-LT"/>
        </w:rPr>
        <w:t>EC</w:t>
      </w:r>
      <w:r w:rsidR="00203638" w:rsidRPr="006F74B3">
        <w:rPr>
          <w:sz w:val="22"/>
          <w:szCs w:val="22"/>
          <w:vertAlign w:val="subscript"/>
          <w:lang w:val="lt-LT"/>
        </w:rPr>
        <w:t>50</w:t>
      </w:r>
      <w:r w:rsidR="00203638" w:rsidRPr="006F74B3">
        <w:rPr>
          <w:sz w:val="22"/>
          <w:szCs w:val="22"/>
          <w:lang w:val="lt-LT"/>
        </w:rPr>
        <w:t xml:space="preserve"> </w:t>
      </w:r>
      <w:r w:rsidR="00C9166E" w:rsidRPr="006F74B3">
        <w:rPr>
          <w:sz w:val="22"/>
          <w:szCs w:val="22"/>
          <w:lang w:val="lt-LT"/>
        </w:rPr>
        <w:t>prieš laboratorines Ž</w:t>
      </w:r>
      <w:r w:rsidR="00203638" w:rsidRPr="006F74B3">
        <w:rPr>
          <w:sz w:val="22"/>
          <w:szCs w:val="22"/>
          <w:lang w:val="lt-LT"/>
        </w:rPr>
        <w:t xml:space="preserve">IV-2 </w:t>
      </w:r>
      <w:r w:rsidR="00C9166E" w:rsidRPr="006F74B3">
        <w:rPr>
          <w:sz w:val="22"/>
          <w:szCs w:val="22"/>
          <w:lang w:val="lt-LT"/>
        </w:rPr>
        <w:t xml:space="preserve">padermes </w:t>
      </w:r>
      <w:r w:rsidR="00203638" w:rsidRPr="006F74B3">
        <w:rPr>
          <w:iCs/>
          <w:sz w:val="22"/>
          <w:szCs w:val="22"/>
          <w:lang w:val="lt-LT"/>
        </w:rPr>
        <w:t xml:space="preserve">(LAV2 </w:t>
      </w:r>
      <w:r w:rsidR="00C9166E" w:rsidRPr="006F74B3">
        <w:rPr>
          <w:iCs/>
          <w:sz w:val="22"/>
          <w:szCs w:val="22"/>
          <w:lang w:val="lt-LT"/>
        </w:rPr>
        <w:t>ir</w:t>
      </w:r>
      <w:r w:rsidR="00203638" w:rsidRPr="006F74B3">
        <w:rPr>
          <w:iCs/>
          <w:sz w:val="22"/>
          <w:szCs w:val="22"/>
          <w:lang w:val="lt-LT"/>
        </w:rPr>
        <w:t xml:space="preserve"> EHO) </w:t>
      </w:r>
      <w:r w:rsidR="00C9166E" w:rsidRPr="006F74B3">
        <w:rPr>
          <w:iCs/>
          <w:sz w:val="22"/>
          <w:szCs w:val="22"/>
          <w:lang w:val="lt-LT"/>
        </w:rPr>
        <w:t>buvo</w:t>
      </w:r>
      <w:r w:rsidR="00203638" w:rsidRPr="006F74B3">
        <w:rPr>
          <w:sz w:val="22"/>
          <w:szCs w:val="22"/>
          <w:lang w:val="lt-LT"/>
        </w:rPr>
        <w:t xml:space="preserve"> 1</w:t>
      </w:r>
      <w:r w:rsidR="00C9166E" w:rsidRPr="006F74B3">
        <w:rPr>
          <w:sz w:val="22"/>
          <w:szCs w:val="22"/>
          <w:lang w:val="lt-LT"/>
        </w:rPr>
        <w:t>,</w:t>
      </w:r>
      <w:r w:rsidR="00203638" w:rsidRPr="006F74B3">
        <w:rPr>
          <w:sz w:val="22"/>
          <w:szCs w:val="22"/>
          <w:lang w:val="lt-LT"/>
        </w:rPr>
        <w:t>57</w:t>
      </w:r>
      <w:r w:rsidR="00C9166E" w:rsidRPr="006F74B3">
        <w:rPr>
          <w:sz w:val="22"/>
          <w:szCs w:val="22"/>
          <w:lang w:val="lt-LT"/>
        </w:rPr>
        <w:noBreakHyphen/>
      </w:r>
      <w:r w:rsidR="00203638" w:rsidRPr="006F74B3">
        <w:rPr>
          <w:sz w:val="22"/>
          <w:szCs w:val="22"/>
          <w:lang w:val="lt-LT"/>
        </w:rPr>
        <w:t>7</w:t>
      </w:r>
      <w:r w:rsidR="00C9166E" w:rsidRPr="006F74B3">
        <w:rPr>
          <w:sz w:val="22"/>
          <w:szCs w:val="22"/>
          <w:lang w:val="lt-LT"/>
        </w:rPr>
        <w:t>,</w:t>
      </w:r>
      <w:r w:rsidR="00203638" w:rsidRPr="006F74B3">
        <w:rPr>
          <w:sz w:val="22"/>
          <w:szCs w:val="22"/>
          <w:lang w:val="lt-LT"/>
        </w:rPr>
        <w:t>5 </w:t>
      </w:r>
      <w:r w:rsidR="00203638" w:rsidRPr="006F74B3">
        <w:rPr>
          <w:sz w:val="22"/>
          <w:szCs w:val="22"/>
          <w:lang w:val="lt-LT"/>
        </w:rPr>
        <w:sym w:font="Symbol" w:char="F06D"/>
      </w:r>
      <w:r w:rsidR="00C9166E" w:rsidRPr="006F74B3">
        <w:rPr>
          <w:sz w:val="22"/>
          <w:szCs w:val="22"/>
          <w:lang w:val="lt-LT"/>
        </w:rPr>
        <w:t xml:space="preserve">mol, o lamivudino </w:t>
      </w:r>
      <w:r w:rsidR="00203638" w:rsidRPr="006F74B3">
        <w:rPr>
          <w:sz w:val="22"/>
          <w:szCs w:val="22"/>
          <w:lang w:val="lt-LT"/>
        </w:rPr>
        <w:t>0</w:t>
      </w:r>
      <w:r w:rsidR="00C9166E" w:rsidRPr="006F74B3">
        <w:rPr>
          <w:sz w:val="22"/>
          <w:szCs w:val="22"/>
          <w:lang w:val="lt-LT"/>
        </w:rPr>
        <w:t>,</w:t>
      </w:r>
      <w:r w:rsidR="00203638" w:rsidRPr="006F74B3">
        <w:rPr>
          <w:sz w:val="22"/>
          <w:szCs w:val="22"/>
          <w:lang w:val="lt-LT"/>
        </w:rPr>
        <w:t>16</w:t>
      </w:r>
      <w:r w:rsidR="00C9166E" w:rsidRPr="006F74B3">
        <w:rPr>
          <w:sz w:val="22"/>
          <w:szCs w:val="22"/>
          <w:lang w:val="lt-LT"/>
        </w:rPr>
        <w:noBreakHyphen/>
      </w:r>
      <w:r w:rsidR="00203638" w:rsidRPr="006F74B3">
        <w:rPr>
          <w:sz w:val="22"/>
          <w:szCs w:val="22"/>
          <w:lang w:val="lt-LT"/>
        </w:rPr>
        <w:t>0</w:t>
      </w:r>
      <w:r w:rsidR="00C9166E" w:rsidRPr="006F74B3">
        <w:rPr>
          <w:sz w:val="22"/>
          <w:szCs w:val="22"/>
          <w:lang w:val="lt-LT"/>
        </w:rPr>
        <w:t>,</w:t>
      </w:r>
      <w:r w:rsidR="00203638" w:rsidRPr="006F74B3">
        <w:rPr>
          <w:sz w:val="22"/>
          <w:szCs w:val="22"/>
          <w:lang w:val="lt-LT"/>
        </w:rPr>
        <w:t>51 </w:t>
      </w:r>
      <w:r w:rsidR="00203638" w:rsidRPr="006F74B3">
        <w:rPr>
          <w:sz w:val="22"/>
          <w:szCs w:val="22"/>
          <w:lang w:val="lt-LT"/>
        </w:rPr>
        <w:sym w:font="Symbol" w:char="F06D"/>
      </w:r>
      <w:r w:rsidR="00C9166E" w:rsidRPr="006F74B3">
        <w:rPr>
          <w:sz w:val="22"/>
          <w:szCs w:val="22"/>
          <w:lang w:val="lt-LT"/>
        </w:rPr>
        <w:t>mol ribose</w:t>
      </w:r>
      <w:r w:rsidR="00203638" w:rsidRPr="006F74B3">
        <w:rPr>
          <w:sz w:val="22"/>
          <w:szCs w:val="22"/>
          <w:lang w:val="lt-LT"/>
        </w:rPr>
        <w:t>.</w:t>
      </w:r>
    </w:p>
    <w:p w14:paraId="47D64B2D" w14:textId="77777777" w:rsidR="00203638" w:rsidRPr="006F74B3" w:rsidRDefault="00203638" w:rsidP="00203638">
      <w:pPr>
        <w:rPr>
          <w:sz w:val="22"/>
          <w:szCs w:val="22"/>
          <w:lang w:val="lt-LT"/>
        </w:rPr>
      </w:pPr>
    </w:p>
    <w:p w14:paraId="030EDAF0" w14:textId="77777777" w:rsidR="00203638" w:rsidRPr="006F74B3" w:rsidRDefault="00C9166E" w:rsidP="00C9166E">
      <w:pPr>
        <w:rPr>
          <w:sz w:val="22"/>
          <w:szCs w:val="22"/>
          <w:lang w:val="lt-LT"/>
        </w:rPr>
      </w:pPr>
      <w:r w:rsidRPr="006F74B3">
        <w:rPr>
          <w:sz w:val="22"/>
          <w:szCs w:val="22"/>
          <w:lang w:val="lt-LT"/>
        </w:rPr>
        <w:t>Abakaviro</w:t>
      </w:r>
      <w:r w:rsidR="00203638" w:rsidRPr="006F74B3">
        <w:rPr>
          <w:sz w:val="22"/>
          <w:szCs w:val="22"/>
          <w:lang w:val="lt-LT"/>
        </w:rPr>
        <w:t xml:space="preserve"> EC</w:t>
      </w:r>
      <w:r w:rsidR="00203638" w:rsidRPr="006F74B3">
        <w:rPr>
          <w:sz w:val="22"/>
          <w:szCs w:val="22"/>
          <w:vertAlign w:val="subscript"/>
          <w:lang w:val="lt-LT"/>
        </w:rPr>
        <w:t>50</w:t>
      </w:r>
      <w:r w:rsidR="00203638" w:rsidRPr="006F74B3">
        <w:rPr>
          <w:sz w:val="22"/>
          <w:szCs w:val="22"/>
          <w:lang w:val="lt-LT"/>
        </w:rPr>
        <w:t xml:space="preserve"> </w:t>
      </w:r>
      <w:r w:rsidRPr="006F74B3">
        <w:rPr>
          <w:sz w:val="22"/>
          <w:szCs w:val="22"/>
          <w:lang w:val="lt-LT"/>
        </w:rPr>
        <w:t>prieš Ž</w:t>
      </w:r>
      <w:r w:rsidR="00203638" w:rsidRPr="006F74B3">
        <w:rPr>
          <w:sz w:val="22"/>
          <w:szCs w:val="22"/>
          <w:lang w:val="lt-LT"/>
        </w:rPr>
        <w:t xml:space="preserve">IV-1 </w:t>
      </w:r>
      <w:r w:rsidRPr="006F74B3">
        <w:rPr>
          <w:sz w:val="22"/>
          <w:szCs w:val="22"/>
          <w:lang w:val="lt-LT"/>
        </w:rPr>
        <w:t xml:space="preserve">grupės </w:t>
      </w:r>
      <w:r w:rsidR="00203638" w:rsidRPr="006F74B3">
        <w:rPr>
          <w:sz w:val="22"/>
          <w:szCs w:val="22"/>
          <w:lang w:val="lt-LT"/>
        </w:rPr>
        <w:t xml:space="preserve">M </w:t>
      </w:r>
      <w:r w:rsidRPr="006F74B3">
        <w:rPr>
          <w:sz w:val="22"/>
          <w:szCs w:val="22"/>
          <w:lang w:val="lt-LT"/>
        </w:rPr>
        <w:t>potipį</w:t>
      </w:r>
      <w:r w:rsidR="00203638" w:rsidRPr="006F74B3">
        <w:rPr>
          <w:sz w:val="22"/>
          <w:szCs w:val="22"/>
          <w:lang w:val="lt-LT"/>
        </w:rPr>
        <w:t xml:space="preserve"> (A-G) </w:t>
      </w:r>
      <w:r w:rsidRPr="006F74B3">
        <w:rPr>
          <w:sz w:val="22"/>
          <w:szCs w:val="22"/>
          <w:lang w:val="lt-LT"/>
        </w:rPr>
        <w:t>buvo</w:t>
      </w:r>
      <w:r w:rsidR="00203638" w:rsidRPr="006F74B3">
        <w:rPr>
          <w:sz w:val="22"/>
          <w:szCs w:val="22"/>
          <w:lang w:val="lt-LT"/>
        </w:rPr>
        <w:t xml:space="preserve"> 0</w:t>
      </w:r>
      <w:r w:rsidRPr="006F74B3">
        <w:rPr>
          <w:sz w:val="22"/>
          <w:szCs w:val="22"/>
          <w:lang w:val="lt-LT"/>
        </w:rPr>
        <w:t>,</w:t>
      </w:r>
      <w:r w:rsidR="00203638" w:rsidRPr="006F74B3">
        <w:rPr>
          <w:sz w:val="22"/>
          <w:szCs w:val="22"/>
          <w:lang w:val="lt-LT"/>
        </w:rPr>
        <w:t>002</w:t>
      </w:r>
      <w:r w:rsidRPr="006F74B3">
        <w:rPr>
          <w:sz w:val="22"/>
          <w:szCs w:val="22"/>
          <w:lang w:val="lt-LT"/>
        </w:rPr>
        <w:noBreakHyphen/>
      </w:r>
      <w:r w:rsidR="00203638" w:rsidRPr="006F74B3">
        <w:rPr>
          <w:sz w:val="22"/>
          <w:szCs w:val="22"/>
          <w:lang w:val="lt-LT"/>
        </w:rPr>
        <w:t>1</w:t>
      </w:r>
      <w:r w:rsidRPr="006F74B3">
        <w:rPr>
          <w:sz w:val="22"/>
          <w:szCs w:val="22"/>
          <w:lang w:val="lt-LT"/>
        </w:rPr>
        <w:t>,</w:t>
      </w:r>
      <w:r w:rsidR="00203638" w:rsidRPr="006F74B3">
        <w:rPr>
          <w:sz w:val="22"/>
          <w:szCs w:val="22"/>
          <w:lang w:val="lt-LT"/>
        </w:rPr>
        <w:t>179 </w:t>
      </w:r>
      <w:r w:rsidR="00203638" w:rsidRPr="006F74B3">
        <w:rPr>
          <w:sz w:val="22"/>
          <w:szCs w:val="22"/>
          <w:lang w:val="lt-LT"/>
        </w:rPr>
        <w:sym w:font="Symbol" w:char="F06D"/>
      </w:r>
      <w:r w:rsidRPr="006F74B3">
        <w:rPr>
          <w:sz w:val="22"/>
          <w:szCs w:val="22"/>
          <w:lang w:val="lt-LT"/>
        </w:rPr>
        <w:t>mol ribose</w:t>
      </w:r>
      <w:r w:rsidR="00203638" w:rsidRPr="006F74B3">
        <w:rPr>
          <w:sz w:val="22"/>
          <w:szCs w:val="22"/>
          <w:lang w:val="lt-LT"/>
        </w:rPr>
        <w:t xml:space="preserve">, </w:t>
      </w:r>
      <w:r w:rsidRPr="006F74B3">
        <w:rPr>
          <w:sz w:val="22"/>
          <w:szCs w:val="22"/>
          <w:lang w:val="lt-LT"/>
        </w:rPr>
        <w:t>prieš</w:t>
      </w:r>
      <w:r w:rsidR="00203638" w:rsidRPr="006F74B3">
        <w:rPr>
          <w:sz w:val="22"/>
          <w:szCs w:val="22"/>
          <w:lang w:val="lt-LT"/>
        </w:rPr>
        <w:t xml:space="preserve"> O </w:t>
      </w:r>
      <w:r w:rsidRPr="006F74B3">
        <w:rPr>
          <w:sz w:val="22"/>
          <w:szCs w:val="22"/>
          <w:lang w:val="lt-LT"/>
        </w:rPr>
        <w:t xml:space="preserve">grupės </w:t>
      </w:r>
      <w:r w:rsidR="00203638" w:rsidRPr="006F74B3">
        <w:rPr>
          <w:sz w:val="22"/>
          <w:szCs w:val="22"/>
          <w:lang w:val="lt-LT"/>
        </w:rPr>
        <w:t>0</w:t>
      </w:r>
      <w:r w:rsidRPr="006F74B3">
        <w:rPr>
          <w:sz w:val="22"/>
          <w:szCs w:val="22"/>
          <w:lang w:val="lt-LT"/>
        </w:rPr>
        <w:t>,</w:t>
      </w:r>
      <w:r w:rsidR="00203638" w:rsidRPr="006F74B3">
        <w:rPr>
          <w:sz w:val="22"/>
          <w:szCs w:val="22"/>
          <w:lang w:val="lt-LT"/>
        </w:rPr>
        <w:t>022</w:t>
      </w:r>
      <w:r w:rsidRPr="006F74B3">
        <w:rPr>
          <w:sz w:val="22"/>
          <w:szCs w:val="22"/>
          <w:lang w:val="lt-LT"/>
        </w:rPr>
        <w:noBreakHyphen/>
      </w:r>
      <w:r w:rsidR="00203638" w:rsidRPr="006F74B3">
        <w:rPr>
          <w:sz w:val="22"/>
          <w:szCs w:val="22"/>
          <w:lang w:val="lt-LT"/>
        </w:rPr>
        <w:t>1</w:t>
      </w:r>
      <w:r w:rsidRPr="006F74B3">
        <w:rPr>
          <w:sz w:val="22"/>
          <w:szCs w:val="22"/>
          <w:lang w:val="lt-LT"/>
        </w:rPr>
        <w:t>,</w:t>
      </w:r>
      <w:r w:rsidR="00203638" w:rsidRPr="006F74B3">
        <w:rPr>
          <w:sz w:val="22"/>
          <w:szCs w:val="22"/>
          <w:lang w:val="lt-LT"/>
        </w:rPr>
        <w:t>21 </w:t>
      </w:r>
      <w:r w:rsidR="00203638" w:rsidRPr="006F74B3">
        <w:rPr>
          <w:sz w:val="22"/>
          <w:szCs w:val="22"/>
          <w:lang w:val="lt-LT"/>
        </w:rPr>
        <w:sym w:font="Symbol" w:char="F06D"/>
      </w:r>
      <w:r w:rsidRPr="006F74B3">
        <w:rPr>
          <w:sz w:val="22"/>
          <w:szCs w:val="22"/>
          <w:lang w:val="lt-LT"/>
        </w:rPr>
        <w:t>mol ribose, o prieš Ž</w:t>
      </w:r>
      <w:r w:rsidR="00203638" w:rsidRPr="006F74B3">
        <w:rPr>
          <w:sz w:val="22"/>
          <w:szCs w:val="22"/>
          <w:lang w:val="lt-LT"/>
        </w:rPr>
        <w:t>IV-2 i</w:t>
      </w:r>
      <w:r w:rsidRPr="006F74B3">
        <w:rPr>
          <w:sz w:val="22"/>
          <w:szCs w:val="22"/>
          <w:lang w:val="lt-LT"/>
        </w:rPr>
        <w:t>z</w:t>
      </w:r>
      <w:r w:rsidR="00203638" w:rsidRPr="006F74B3">
        <w:rPr>
          <w:sz w:val="22"/>
          <w:szCs w:val="22"/>
          <w:lang w:val="lt-LT"/>
        </w:rPr>
        <w:t>ol</w:t>
      </w:r>
      <w:r w:rsidRPr="006F74B3">
        <w:rPr>
          <w:sz w:val="22"/>
          <w:szCs w:val="22"/>
          <w:lang w:val="lt-LT"/>
        </w:rPr>
        <w:t>i</w:t>
      </w:r>
      <w:r w:rsidR="00203638" w:rsidRPr="006F74B3">
        <w:rPr>
          <w:sz w:val="22"/>
          <w:szCs w:val="22"/>
          <w:lang w:val="lt-LT"/>
        </w:rPr>
        <w:t>at</w:t>
      </w:r>
      <w:r w:rsidRPr="006F74B3">
        <w:rPr>
          <w:sz w:val="22"/>
          <w:szCs w:val="22"/>
          <w:lang w:val="lt-LT"/>
        </w:rPr>
        <w:t>u</w:t>
      </w:r>
      <w:r w:rsidR="00203638" w:rsidRPr="006F74B3">
        <w:rPr>
          <w:sz w:val="22"/>
          <w:szCs w:val="22"/>
          <w:lang w:val="lt-LT"/>
        </w:rPr>
        <w:t>s</w:t>
      </w:r>
      <w:r w:rsidRPr="006F74B3">
        <w:rPr>
          <w:sz w:val="22"/>
          <w:szCs w:val="22"/>
          <w:lang w:val="lt-LT"/>
        </w:rPr>
        <w:t xml:space="preserve"> </w:t>
      </w:r>
      <w:r w:rsidR="00203638" w:rsidRPr="006F74B3">
        <w:rPr>
          <w:sz w:val="22"/>
          <w:szCs w:val="22"/>
          <w:lang w:val="lt-LT"/>
        </w:rPr>
        <w:t>0</w:t>
      </w:r>
      <w:r w:rsidRPr="006F74B3">
        <w:rPr>
          <w:sz w:val="22"/>
          <w:szCs w:val="22"/>
          <w:lang w:val="lt-LT"/>
        </w:rPr>
        <w:t>,</w:t>
      </w:r>
      <w:r w:rsidR="00203638" w:rsidRPr="006F74B3">
        <w:rPr>
          <w:sz w:val="22"/>
          <w:szCs w:val="22"/>
          <w:lang w:val="lt-LT"/>
        </w:rPr>
        <w:t>024</w:t>
      </w:r>
      <w:r w:rsidRPr="006F74B3">
        <w:rPr>
          <w:sz w:val="22"/>
          <w:szCs w:val="22"/>
          <w:lang w:val="lt-LT"/>
        </w:rPr>
        <w:noBreakHyphen/>
      </w:r>
      <w:r w:rsidR="00203638" w:rsidRPr="006F74B3">
        <w:rPr>
          <w:sz w:val="22"/>
          <w:szCs w:val="22"/>
          <w:lang w:val="lt-LT"/>
        </w:rPr>
        <w:t>0</w:t>
      </w:r>
      <w:r w:rsidRPr="006F74B3">
        <w:rPr>
          <w:sz w:val="22"/>
          <w:szCs w:val="22"/>
          <w:lang w:val="lt-LT"/>
        </w:rPr>
        <w:t>,</w:t>
      </w:r>
      <w:r w:rsidR="00203638" w:rsidRPr="006F74B3">
        <w:rPr>
          <w:sz w:val="22"/>
          <w:szCs w:val="22"/>
          <w:lang w:val="lt-LT"/>
        </w:rPr>
        <w:t>49 </w:t>
      </w:r>
      <w:r w:rsidR="00203638" w:rsidRPr="006F74B3">
        <w:rPr>
          <w:sz w:val="22"/>
          <w:szCs w:val="22"/>
          <w:lang w:val="lt-LT"/>
        </w:rPr>
        <w:sym w:font="Symbol" w:char="F06D"/>
      </w:r>
      <w:r w:rsidRPr="006F74B3">
        <w:rPr>
          <w:sz w:val="22"/>
          <w:szCs w:val="22"/>
          <w:lang w:val="lt-LT"/>
        </w:rPr>
        <w:t>mol ribose</w:t>
      </w:r>
      <w:r w:rsidR="00203638" w:rsidRPr="006F74B3">
        <w:rPr>
          <w:sz w:val="22"/>
          <w:szCs w:val="22"/>
          <w:lang w:val="lt-LT"/>
        </w:rPr>
        <w:t xml:space="preserve">. </w:t>
      </w:r>
      <w:r w:rsidRPr="006F74B3">
        <w:rPr>
          <w:sz w:val="22"/>
          <w:szCs w:val="22"/>
          <w:lang w:val="lt-LT"/>
        </w:rPr>
        <w:t>Periferinio kraujo mononuklearų ląstelėse l</w:t>
      </w:r>
      <w:r w:rsidR="00203638" w:rsidRPr="006F74B3">
        <w:rPr>
          <w:sz w:val="22"/>
          <w:szCs w:val="22"/>
          <w:lang w:val="lt-LT"/>
        </w:rPr>
        <w:t>amivudin</w:t>
      </w:r>
      <w:r w:rsidRPr="006F74B3">
        <w:rPr>
          <w:sz w:val="22"/>
          <w:szCs w:val="22"/>
          <w:lang w:val="lt-LT"/>
        </w:rPr>
        <w:t>o</w:t>
      </w:r>
      <w:r w:rsidR="00203638" w:rsidRPr="006F74B3">
        <w:rPr>
          <w:sz w:val="22"/>
          <w:szCs w:val="22"/>
          <w:lang w:val="lt-LT"/>
        </w:rPr>
        <w:t xml:space="preserve"> EC</w:t>
      </w:r>
      <w:r w:rsidR="00203638" w:rsidRPr="006F74B3">
        <w:rPr>
          <w:sz w:val="22"/>
          <w:szCs w:val="22"/>
          <w:vertAlign w:val="subscript"/>
          <w:lang w:val="lt-LT"/>
        </w:rPr>
        <w:t xml:space="preserve">50 </w:t>
      </w:r>
      <w:r w:rsidRPr="006F74B3">
        <w:rPr>
          <w:sz w:val="22"/>
          <w:szCs w:val="22"/>
          <w:lang w:val="lt-LT"/>
        </w:rPr>
        <w:t>prieš Ž</w:t>
      </w:r>
      <w:r w:rsidR="00203638" w:rsidRPr="006F74B3">
        <w:rPr>
          <w:sz w:val="22"/>
          <w:szCs w:val="22"/>
          <w:lang w:val="lt-LT"/>
        </w:rPr>
        <w:t xml:space="preserve">IV-1 </w:t>
      </w:r>
      <w:r w:rsidRPr="006F74B3">
        <w:rPr>
          <w:sz w:val="22"/>
          <w:szCs w:val="22"/>
          <w:lang w:val="lt-LT"/>
        </w:rPr>
        <w:t>potipius</w:t>
      </w:r>
      <w:r w:rsidR="00203638" w:rsidRPr="006F74B3">
        <w:rPr>
          <w:sz w:val="22"/>
          <w:szCs w:val="22"/>
          <w:lang w:val="lt-LT"/>
        </w:rPr>
        <w:t xml:space="preserve"> (A-G) </w:t>
      </w:r>
      <w:r w:rsidRPr="006F74B3">
        <w:rPr>
          <w:sz w:val="22"/>
          <w:szCs w:val="22"/>
          <w:lang w:val="lt-LT"/>
        </w:rPr>
        <w:t>buvo</w:t>
      </w:r>
      <w:r w:rsidR="00203638" w:rsidRPr="006F74B3">
        <w:rPr>
          <w:sz w:val="22"/>
          <w:szCs w:val="22"/>
          <w:lang w:val="lt-LT"/>
        </w:rPr>
        <w:t xml:space="preserve"> 0</w:t>
      </w:r>
      <w:r w:rsidRPr="006F74B3">
        <w:rPr>
          <w:sz w:val="22"/>
          <w:szCs w:val="22"/>
          <w:lang w:val="lt-LT"/>
        </w:rPr>
        <w:t>,</w:t>
      </w:r>
      <w:r w:rsidR="00203638" w:rsidRPr="006F74B3">
        <w:rPr>
          <w:sz w:val="22"/>
          <w:szCs w:val="22"/>
          <w:lang w:val="lt-LT"/>
        </w:rPr>
        <w:t>001</w:t>
      </w:r>
      <w:r w:rsidRPr="006F74B3">
        <w:rPr>
          <w:sz w:val="22"/>
          <w:szCs w:val="22"/>
          <w:lang w:val="lt-LT"/>
        </w:rPr>
        <w:noBreakHyphen/>
      </w:r>
      <w:r w:rsidR="00203638" w:rsidRPr="006F74B3">
        <w:rPr>
          <w:sz w:val="22"/>
          <w:szCs w:val="22"/>
          <w:lang w:val="lt-LT"/>
        </w:rPr>
        <w:t>0</w:t>
      </w:r>
      <w:r w:rsidRPr="006F74B3">
        <w:rPr>
          <w:sz w:val="22"/>
          <w:szCs w:val="22"/>
          <w:lang w:val="lt-LT"/>
        </w:rPr>
        <w:t>,</w:t>
      </w:r>
      <w:r w:rsidR="00203638" w:rsidRPr="006F74B3">
        <w:rPr>
          <w:sz w:val="22"/>
          <w:szCs w:val="22"/>
          <w:lang w:val="lt-LT"/>
        </w:rPr>
        <w:t>170 </w:t>
      </w:r>
      <w:r w:rsidR="00203638" w:rsidRPr="006F74B3">
        <w:rPr>
          <w:sz w:val="22"/>
          <w:szCs w:val="22"/>
          <w:lang w:val="lt-LT"/>
        </w:rPr>
        <w:sym w:font="Symbol" w:char="F06D"/>
      </w:r>
      <w:r w:rsidRPr="006F74B3">
        <w:rPr>
          <w:sz w:val="22"/>
          <w:szCs w:val="22"/>
          <w:lang w:val="lt-LT"/>
        </w:rPr>
        <w:t>mol ribose</w:t>
      </w:r>
      <w:r w:rsidR="00203638" w:rsidRPr="006F74B3">
        <w:rPr>
          <w:sz w:val="22"/>
          <w:szCs w:val="22"/>
          <w:lang w:val="lt-LT"/>
        </w:rPr>
        <w:t xml:space="preserve">, </w:t>
      </w:r>
      <w:r w:rsidRPr="006F74B3">
        <w:rPr>
          <w:sz w:val="22"/>
          <w:szCs w:val="22"/>
          <w:lang w:val="lt-LT"/>
        </w:rPr>
        <w:t>prieš</w:t>
      </w:r>
      <w:r w:rsidR="00203638" w:rsidRPr="006F74B3">
        <w:rPr>
          <w:sz w:val="22"/>
          <w:szCs w:val="22"/>
          <w:lang w:val="lt-LT"/>
        </w:rPr>
        <w:t xml:space="preserve"> O </w:t>
      </w:r>
      <w:r w:rsidRPr="006F74B3">
        <w:rPr>
          <w:sz w:val="22"/>
          <w:szCs w:val="22"/>
          <w:lang w:val="lt-LT"/>
        </w:rPr>
        <w:t>grupės</w:t>
      </w:r>
      <w:r w:rsidR="00203638" w:rsidRPr="006F74B3">
        <w:rPr>
          <w:sz w:val="22"/>
          <w:szCs w:val="22"/>
          <w:lang w:val="lt-LT"/>
        </w:rPr>
        <w:t xml:space="preserve"> 0</w:t>
      </w:r>
      <w:r w:rsidRPr="006F74B3">
        <w:rPr>
          <w:sz w:val="22"/>
          <w:szCs w:val="22"/>
          <w:lang w:val="lt-LT"/>
        </w:rPr>
        <w:t>,</w:t>
      </w:r>
      <w:r w:rsidR="00203638" w:rsidRPr="006F74B3">
        <w:rPr>
          <w:sz w:val="22"/>
          <w:szCs w:val="22"/>
          <w:lang w:val="lt-LT"/>
        </w:rPr>
        <w:t>030</w:t>
      </w:r>
      <w:r w:rsidRPr="006F74B3">
        <w:rPr>
          <w:sz w:val="22"/>
          <w:szCs w:val="22"/>
          <w:lang w:val="lt-LT"/>
        </w:rPr>
        <w:noBreakHyphen/>
      </w:r>
      <w:r w:rsidR="00203638" w:rsidRPr="006F74B3">
        <w:rPr>
          <w:sz w:val="22"/>
          <w:szCs w:val="22"/>
          <w:lang w:val="lt-LT"/>
        </w:rPr>
        <w:t>0</w:t>
      </w:r>
      <w:r w:rsidRPr="006F74B3">
        <w:rPr>
          <w:sz w:val="22"/>
          <w:szCs w:val="22"/>
          <w:lang w:val="lt-LT"/>
        </w:rPr>
        <w:t>,</w:t>
      </w:r>
      <w:r w:rsidR="00203638" w:rsidRPr="006F74B3">
        <w:rPr>
          <w:sz w:val="22"/>
          <w:szCs w:val="22"/>
          <w:lang w:val="lt-LT"/>
        </w:rPr>
        <w:t>160 </w:t>
      </w:r>
      <w:r w:rsidR="00203638" w:rsidRPr="006F74B3">
        <w:rPr>
          <w:sz w:val="22"/>
          <w:szCs w:val="22"/>
          <w:lang w:val="lt-LT"/>
        </w:rPr>
        <w:sym w:font="Symbol" w:char="F06D"/>
      </w:r>
      <w:r w:rsidRPr="006F74B3">
        <w:rPr>
          <w:sz w:val="22"/>
          <w:szCs w:val="22"/>
          <w:lang w:val="lt-LT"/>
        </w:rPr>
        <w:t>mol ribose, o prieš Ž</w:t>
      </w:r>
      <w:r w:rsidR="00203638" w:rsidRPr="006F74B3">
        <w:rPr>
          <w:sz w:val="22"/>
          <w:szCs w:val="22"/>
          <w:lang w:val="lt-LT"/>
        </w:rPr>
        <w:t>IV-2 i</w:t>
      </w:r>
      <w:r w:rsidRPr="006F74B3">
        <w:rPr>
          <w:sz w:val="22"/>
          <w:szCs w:val="22"/>
          <w:lang w:val="lt-LT"/>
        </w:rPr>
        <w:t>z</w:t>
      </w:r>
      <w:r w:rsidR="00203638" w:rsidRPr="006F74B3">
        <w:rPr>
          <w:sz w:val="22"/>
          <w:szCs w:val="22"/>
          <w:lang w:val="lt-LT"/>
        </w:rPr>
        <w:t>ol</w:t>
      </w:r>
      <w:r w:rsidRPr="006F74B3">
        <w:rPr>
          <w:sz w:val="22"/>
          <w:szCs w:val="22"/>
          <w:lang w:val="lt-LT"/>
        </w:rPr>
        <w:t>i</w:t>
      </w:r>
      <w:r w:rsidR="00203638" w:rsidRPr="006F74B3">
        <w:rPr>
          <w:sz w:val="22"/>
          <w:szCs w:val="22"/>
          <w:lang w:val="lt-LT"/>
        </w:rPr>
        <w:t>at</w:t>
      </w:r>
      <w:r w:rsidRPr="006F74B3">
        <w:rPr>
          <w:sz w:val="22"/>
          <w:szCs w:val="22"/>
          <w:lang w:val="lt-LT"/>
        </w:rPr>
        <w:t>u</w:t>
      </w:r>
      <w:r w:rsidR="00203638" w:rsidRPr="006F74B3">
        <w:rPr>
          <w:sz w:val="22"/>
          <w:szCs w:val="22"/>
          <w:lang w:val="lt-LT"/>
        </w:rPr>
        <w:t>s 0</w:t>
      </w:r>
      <w:r w:rsidRPr="006F74B3">
        <w:rPr>
          <w:sz w:val="22"/>
          <w:szCs w:val="22"/>
          <w:lang w:val="lt-LT"/>
        </w:rPr>
        <w:t>,</w:t>
      </w:r>
      <w:r w:rsidR="00203638" w:rsidRPr="006F74B3">
        <w:rPr>
          <w:sz w:val="22"/>
          <w:szCs w:val="22"/>
          <w:lang w:val="lt-LT"/>
        </w:rPr>
        <w:t>002</w:t>
      </w:r>
      <w:r w:rsidRPr="006F74B3">
        <w:rPr>
          <w:sz w:val="22"/>
          <w:szCs w:val="22"/>
          <w:lang w:val="lt-LT"/>
        </w:rPr>
        <w:noBreakHyphen/>
      </w:r>
      <w:r w:rsidR="00203638" w:rsidRPr="006F74B3">
        <w:rPr>
          <w:sz w:val="22"/>
          <w:szCs w:val="22"/>
          <w:lang w:val="lt-LT"/>
        </w:rPr>
        <w:t>0</w:t>
      </w:r>
      <w:r w:rsidRPr="006F74B3">
        <w:rPr>
          <w:sz w:val="22"/>
          <w:szCs w:val="22"/>
          <w:lang w:val="lt-LT"/>
        </w:rPr>
        <w:t>,</w:t>
      </w:r>
      <w:r w:rsidR="00203638" w:rsidRPr="006F74B3">
        <w:rPr>
          <w:sz w:val="22"/>
          <w:szCs w:val="22"/>
          <w:lang w:val="lt-LT"/>
        </w:rPr>
        <w:t>120 </w:t>
      </w:r>
      <w:r w:rsidR="00203638" w:rsidRPr="006F74B3">
        <w:rPr>
          <w:sz w:val="22"/>
          <w:szCs w:val="22"/>
          <w:lang w:val="lt-LT"/>
        </w:rPr>
        <w:sym w:font="Symbol" w:char="F06D"/>
      </w:r>
      <w:r w:rsidRPr="006F74B3">
        <w:rPr>
          <w:sz w:val="22"/>
          <w:szCs w:val="22"/>
          <w:lang w:val="lt-LT"/>
        </w:rPr>
        <w:t>mol ribose</w:t>
      </w:r>
      <w:r w:rsidR="00203638" w:rsidRPr="006F74B3">
        <w:rPr>
          <w:sz w:val="22"/>
          <w:szCs w:val="22"/>
          <w:lang w:val="lt-LT"/>
        </w:rPr>
        <w:t>.</w:t>
      </w:r>
    </w:p>
    <w:p w14:paraId="6BF1D7A4" w14:textId="77777777" w:rsidR="00203638" w:rsidRPr="006F74B3" w:rsidRDefault="00203638" w:rsidP="00203638">
      <w:pPr>
        <w:rPr>
          <w:sz w:val="22"/>
          <w:szCs w:val="22"/>
          <w:lang w:val="lt-LT"/>
        </w:rPr>
      </w:pPr>
    </w:p>
    <w:p w14:paraId="37EAA019" w14:textId="77777777" w:rsidR="00203638" w:rsidRPr="006F74B3" w:rsidRDefault="008707B0" w:rsidP="008707B0">
      <w:pPr>
        <w:rPr>
          <w:sz w:val="22"/>
          <w:szCs w:val="22"/>
          <w:lang w:val="lt-LT"/>
        </w:rPr>
      </w:pPr>
      <w:r w:rsidRPr="006F74B3">
        <w:rPr>
          <w:sz w:val="22"/>
          <w:szCs w:val="22"/>
          <w:lang w:val="lt-LT"/>
        </w:rPr>
        <w:t>Anksčiau negydytų tiriamųjų, kuriems nebuvo nustatytas su amino rūgšties pakeitimu susijęs</w:t>
      </w:r>
      <w:r w:rsidRPr="006F74B3">
        <w:rPr>
          <w:i/>
          <w:iCs/>
          <w:sz w:val="22"/>
          <w:szCs w:val="22"/>
          <w:lang w:val="lt-LT"/>
        </w:rPr>
        <w:t xml:space="preserve"> atsparumas</w:t>
      </w:r>
      <w:r w:rsidRPr="006F74B3">
        <w:rPr>
          <w:sz w:val="22"/>
          <w:szCs w:val="22"/>
          <w:lang w:val="lt-LT"/>
        </w:rPr>
        <w:t xml:space="preserve">, pradiniai ŽIV-1 mėginiai buvo įvertinti arba kelių ciklų </w:t>
      </w:r>
      <w:r w:rsidRPr="006F74B3">
        <w:rPr>
          <w:i/>
          <w:iCs/>
          <w:sz w:val="22"/>
          <w:szCs w:val="22"/>
          <w:lang w:val="lt-LT"/>
        </w:rPr>
        <w:t>Virco Antivirogram™</w:t>
      </w:r>
      <w:r w:rsidRPr="006F74B3">
        <w:rPr>
          <w:sz w:val="22"/>
          <w:szCs w:val="22"/>
          <w:lang w:val="lt-LT"/>
        </w:rPr>
        <w:t xml:space="preserve"> mėginiu (n = 92, COL40263), arba vieno ciklo </w:t>
      </w:r>
      <w:r w:rsidRPr="006F74B3">
        <w:rPr>
          <w:i/>
          <w:iCs/>
          <w:sz w:val="22"/>
          <w:szCs w:val="22"/>
          <w:lang w:val="lt-LT"/>
        </w:rPr>
        <w:t>Monogram Biosciences PhenoSense™</w:t>
      </w:r>
      <w:r w:rsidRPr="006F74B3">
        <w:rPr>
          <w:sz w:val="22"/>
          <w:szCs w:val="22"/>
          <w:lang w:val="lt-LT"/>
        </w:rPr>
        <w:t xml:space="preserve"> mėginiu (n = 138, ESS30009). Nustatytos vidutinės abakaviro </w:t>
      </w:r>
      <w:r w:rsidR="00203638" w:rsidRPr="006F74B3">
        <w:rPr>
          <w:sz w:val="22"/>
          <w:szCs w:val="22"/>
          <w:lang w:val="lt-LT"/>
        </w:rPr>
        <w:t>EC</w:t>
      </w:r>
      <w:r w:rsidR="00203638" w:rsidRPr="006F74B3">
        <w:rPr>
          <w:sz w:val="22"/>
          <w:szCs w:val="22"/>
          <w:vertAlign w:val="subscript"/>
          <w:lang w:val="lt-LT"/>
        </w:rPr>
        <w:t>50</w:t>
      </w:r>
      <w:r w:rsidR="00203638" w:rsidRPr="006F74B3">
        <w:rPr>
          <w:sz w:val="22"/>
          <w:szCs w:val="22"/>
          <w:lang w:val="lt-LT"/>
        </w:rPr>
        <w:t xml:space="preserve"> </w:t>
      </w:r>
      <w:r w:rsidRPr="006F74B3">
        <w:rPr>
          <w:sz w:val="22"/>
          <w:szCs w:val="22"/>
          <w:lang w:val="lt-LT"/>
        </w:rPr>
        <w:t xml:space="preserve">buvo atitinkamai </w:t>
      </w:r>
      <w:r w:rsidR="00203638" w:rsidRPr="006F74B3">
        <w:rPr>
          <w:sz w:val="22"/>
          <w:szCs w:val="22"/>
          <w:lang w:val="lt-LT"/>
        </w:rPr>
        <w:t>0</w:t>
      </w:r>
      <w:r w:rsidRPr="006F74B3">
        <w:rPr>
          <w:sz w:val="22"/>
          <w:szCs w:val="22"/>
          <w:lang w:val="lt-LT"/>
        </w:rPr>
        <w:t>,</w:t>
      </w:r>
      <w:r w:rsidR="00203638" w:rsidRPr="006F74B3">
        <w:rPr>
          <w:sz w:val="22"/>
          <w:szCs w:val="22"/>
          <w:lang w:val="lt-LT"/>
        </w:rPr>
        <w:t>912 </w:t>
      </w:r>
      <w:r w:rsidR="00203638" w:rsidRPr="006F74B3">
        <w:rPr>
          <w:sz w:val="22"/>
          <w:szCs w:val="22"/>
          <w:lang w:val="lt-LT"/>
        </w:rPr>
        <w:sym w:font="Symbol" w:char="F06D"/>
      </w:r>
      <w:r w:rsidRPr="006F74B3">
        <w:rPr>
          <w:sz w:val="22"/>
          <w:szCs w:val="22"/>
          <w:lang w:val="lt-LT"/>
        </w:rPr>
        <w:t>mol</w:t>
      </w:r>
      <w:r w:rsidR="00203638" w:rsidRPr="006F74B3">
        <w:rPr>
          <w:sz w:val="22"/>
          <w:szCs w:val="22"/>
          <w:lang w:val="lt-LT"/>
        </w:rPr>
        <w:t xml:space="preserve"> (r</w:t>
      </w:r>
      <w:r w:rsidRPr="006F74B3">
        <w:rPr>
          <w:sz w:val="22"/>
          <w:szCs w:val="22"/>
          <w:lang w:val="lt-LT"/>
        </w:rPr>
        <w:t>ibos</w:t>
      </w:r>
      <w:r w:rsidR="00203638" w:rsidRPr="006F74B3">
        <w:rPr>
          <w:sz w:val="22"/>
          <w:szCs w:val="22"/>
          <w:lang w:val="lt-LT"/>
        </w:rPr>
        <w:t>: 0</w:t>
      </w:r>
      <w:r w:rsidRPr="006F74B3">
        <w:rPr>
          <w:sz w:val="22"/>
          <w:szCs w:val="22"/>
          <w:lang w:val="lt-LT"/>
        </w:rPr>
        <w:t>,</w:t>
      </w:r>
      <w:r w:rsidR="00203638" w:rsidRPr="006F74B3">
        <w:rPr>
          <w:sz w:val="22"/>
          <w:szCs w:val="22"/>
          <w:lang w:val="lt-LT"/>
        </w:rPr>
        <w:t>493</w:t>
      </w:r>
      <w:r w:rsidRPr="006F74B3">
        <w:rPr>
          <w:sz w:val="22"/>
          <w:szCs w:val="22"/>
          <w:lang w:val="lt-LT"/>
        </w:rPr>
        <w:noBreakHyphen/>
      </w:r>
      <w:r w:rsidR="00203638" w:rsidRPr="006F74B3">
        <w:rPr>
          <w:sz w:val="22"/>
          <w:szCs w:val="22"/>
          <w:lang w:val="lt-LT"/>
        </w:rPr>
        <w:t>5</w:t>
      </w:r>
      <w:r w:rsidRPr="006F74B3">
        <w:rPr>
          <w:sz w:val="22"/>
          <w:szCs w:val="22"/>
          <w:lang w:val="lt-LT"/>
        </w:rPr>
        <w:t>,</w:t>
      </w:r>
      <w:r w:rsidR="00203638" w:rsidRPr="006F74B3">
        <w:rPr>
          <w:sz w:val="22"/>
          <w:szCs w:val="22"/>
          <w:lang w:val="lt-LT"/>
        </w:rPr>
        <w:t>017 </w:t>
      </w:r>
      <w:r w:rsidR="00203638" w:rsidRPr="006F74B3">
        <w:rPr>
          <w:sz w:val="22"/>
          <w:szCs w:val="22"/>
          <w:lang w:val="lt-LT"/>
        </w:rPr>
        <w:sym w:font="Symbol" w:char="F06D"/>
      </w:r>
      <w:r w:rsidRPr="006F74B3">
        <w:rPr>
          <w:sz w:val="22"/>
          <w:szCs w:val="22"/>
          <w:lang w:val="lt-LT"/>
        </w:rPr>
        <w:t>mol</w:t>
      </w:r>
      <w:r w:rsidR="00203638" w:rsidRPr="006F74B3">
        <w:rPr>
          <w:sz w:val="22"/>
          <w:szCs w:val="22"/>
          <w:lang w:val="lt-LT"/>
        </w:rPr>
        <w:t xml:space="preserve">) </w:t>
      </w:r>
      <w:r w:rsidRPr="006F74B3">
        <w:rPr>
          <w:sz w:val="22"/>
          <w:szCs w:val="22"/>
          <w:lang w:val="lt-LT"/>
        </w:rPr>
        <w:t>ir</w:t>
      </w:r>
      <w:r w:rsidR="00203638" w:rsidRPr="006F74B3">
        <w:rPr>
          <w:sz w:val="22"/>
          <w:szCs w:val="22"/>
          <w:lang w:val="lt-LT"/>
        </w:rPr>
        <w:t xml:space="preserve"> 1</w:t>
      </w:r>
      <w:r w:rsidRPr="006F74B3">
        <w:rPr>
          <w:sz w:val="22"/>
          <w:szCs w:val="22"/>
          <w:lang w:val="lt-LT"/>
        </w:rPr>
        <w:t>,</w:t>
      </w:r>
      <w:r w:rsidR="00203638" w:rsidRPr="006F74B3">
        <w:rPr>
          <w:sz w:val="22"/>
          <w:szCs w:val="22"/>
          <w:lang w:val="lt-LT"/>
        </w:rPr>
        <w:t>26</w:t>
      </w:r>
      <w:r w:rsidRPr="006F74B3">
        <w:rPr>
          <w:sz w:val="22"/>
          <w:szCs w:val="22"/>
          <w:lang w:val="lt-LT"/>
        </w:rPr>
        <w:t> </w:t>
      </w:r>
      <w:r w:rsidR="00203638" w:rsidRPr="006F74B3">
        <w:rPr>
          <w:iCs/>
          <w:sz w:val="22"/>
          <w:szCs w:val="22"/>
          <w:lang w:val="lt-LT"/>
        </w:rPr>
        <w:t>µ</w:t>
      </w:r>
      <w:r w:rsidRPr="006F74B3">
        <w:rPr>
          <w:sz w:val="22"/>
          <w:szCs w:val="22"/>
          <w:lang w:val="lt-LT"/>
        </w:rPr>
        <w:t>mol</w:t>
      </w:r>
      <w:r w:rsidR="00203638" w:rsidRPr="006F74B3">
        <w:rPr>
          <w:sz w:val="22"/>
          <w:szCs w:val="22"/>
          <w:lang w:val="lt-LT"/>
        </w:rPr>
        <w:t xml:space="preserve"> (r</w:t>
      </w:r>
      <w:r w:rsidRPr="006F74B3">
        <w:rPr>
          <w:sz w:val="22"/>
          <w:szCs w:val="22"/>
          <w:lang w:val="lt-LT"/>
        </w:rPr>
        <w:t>ibos:</w:t>
      </w:r>
      <w:r w:rsidR="00203638" w:rsidRPr="006F74B3">
        <w:rPr>
          <w:sz w:val="22"/>
          <w:szCs w:val="22"/>
          <w:lang w:val="lt-LT"/>
        </w:rPr>
        <w:t xml:space="preserve"> 0</w:t>
      </w:r>
      <w:r w:rsidRPr="006F74B3">
        <w:rPr>
          <w:sz w:val="22"/>
          <w:szCs w:val="22"/>
          <w:lang w:val="lt-LT"/>
        </w:rPr>
        <w:t>,</w:t>
      </w:r>
      <w:r w:rsidR="00203638" w:rsidRPr="006F74B3">
        <w:rPr>
          <w:sz w:val="22"/>
          <w:szCs w:val="22"/>
          <w:lang w:val="lt-LT"/>
        </w:rPr>
        <w:t>72</w:t>
      </w:r>
      <w:r w:rsidRPr="006F74B3">
        <w:rPr>
          <w:sz w:val="22"/>
          <w:szCs w:val="22"/>
          <w:lang w:val="lt-LT"/>
        </w:rPr>
        <w:noBreakHyphen/>
      </w:r>
      <w:r w:rsidR="00203638" w:rsidRPr="006F74B3">
        <w:rPr>
          <w:sz w:val="22"/>
          <w:szCs w:val="22"/>
          <w:lang w:val="lt-LT"/>
        </w:rPr>
        <w:t>1</w:t>
      </w:r>
      <w:r w:rsidRPr="006F74B3">
        <w:rPr>
          <w:sz w:val="22"/>
          <w:szCs w:val="22"/>
          <w:lang w:val="lt-LT"/>
        </w:rPr>
        <w:t>,</w:t>
      </w:r>
      <w:r w:rsidR="00203638" w:rsidRPr="006F74B3">
        <w:rPr>
          <w:sz w:val="22"/>
          <w:szCs w:val="22"/>
          <w:lang w:val="lt-LT"/>
        </w:rPr>
        <w:t>91 </w:t>
      </w:r>
      <w:r w:rsidR="00203638" w:rsidRPr="006F74B3">
        <w:rPr>
          <w:sz w:val="22"/>
          <w:szCs w:val="22"/>
          <w:lang w:val="lt-LT"/>
        </w:rPr>
        <w:sym w:font="Symbol" w:char="F06D"/>
      </w:r>
      <w:r w:rsidRPr="006F74B3">
        <w:rPr>
          <w:sz w:val="22"/>
          <w:szCs w:val="22"/>
          <w:lang w:val="lt-LT"/>
        </w:rPr>
        <w:t>mol</w:t>
      </w:r>
      <w:r w:rsidR="00203638" w:rsidRPr="006F74B3">
        <w:rPr>
          <w:sz w:val="22"/>
          <w:szCs w:val="22"/>
          <w:lang w:val="lt-LT"/>
        </w:rPr>
        <w:t xml:space="preserve">), </w:t>
      </w:r>
      <w:r w:rsidRPr="006F74B3">
        <w:rPr>
          <w:sz w:val="22"/>
          <w:szCs w:val="22"/>
          <w:lang w:val="lt-LT"/>
        </w:rPr>
        <w:t>ir vidutinės lamivudino</w:t>
      </w:r>
      <w:r w:rsidR="00203638" w:rsidRPr="006F74B3">
        <w:rPr>
          <w:sz w:val="22"/>
          <w:szCs w:val="22"/>
          <w:lang w:val="lt-LT"/>
        </w:rPr>
        <w:t xml:space="preserve"> EC</w:t>
      </w:r>
      <w:r w:rsidR="00203638" w:rsidRPr="006F74B3">
        <w:rPr>
          <w:sz w:val="22"/>
          <w:szCs w:val="22"/>
          <w:vertAlign w:val="subscript"/>
          <w:lang w:val="lt-LT"/>
        </w:rPr>
        <w:t>50</w:t>
      </w:r>
      <w:r w:rsidR="00203638" w:rsidRPr="006F74B3">
        <w:rPr>
          <w:sz w:val="22"/>
          <w:szCs w:val="22"/>
          <w:lang w:val="lt-LT"/>
        </w:rPr>
        <w:t xml:space="preserve"> </w:t>
      </w:r>
      <w:r w:rsidRPr="006F74B3">
        <w:rPr>
          <w:sz w:val="22"/>
          <w:szCs w:val="22"/>
          <w:lang w:val="lt-LT"/>
        </w:rPr>
        <w:t>buvo</w:t>
      </w:r>
      <w:r w:rsidR="00203638" w:rsidRPr="006F74B3">
        <w:rPr>
          <w:sz w:val="22"/>
          <w:szCs w:val="22"/>
          <w:lang w:val="lt-LT"/>
        </w:rPr>
        <w:t xml:space="preserve"> </w:t>
      </w:r>
      <w:r w:rsidRPr="006F74B3">
        <w:rPr>
          <w:sz w:val="22"/>
          <w:szCs w:val="22"/>
          <w:lang w:val="lt-LT"/>
        </w:rPr>
        <w:t xml:space="preserve">atitinkamai </w:t>
      </w:r>
      <w:r w:rsidR="00203638" w:rsidRPr="006F74B3">
        <w:rPr>
          <w:sz w:val="22"/>
          <w:szCs w:val="22"/>
          <w:lang w:val="lt-LT"/>
        </w:rPr>
        <w:t>0</w:t>
      </w:r>
      <w:r w:rsidRPr="006F74B3">
        <w:rPr>
          <w:sz w:val="22"/>
          <w:szCs w:val="22"/>
          <w:lang w:val="lt-LT"/>
        </w:rPr>
        <w:t>,</w:t>
      </w:r>
      <w:r w:rsidR="00203638" w:rsidRPr="006F74B3">
        <w:rPr>
          <w:sz w:val="22"/>
          <w:szCs w:val="22"/>
          <w:lang w:val="lt-LT"/>
        </w:rPr>
        <w:t>429 </w:t>
      </w:r>
      <w:r w:rsidR="00203638" w:rsidRPr="006F74B3">
        <w:rPr>
          <w:sz w:val="22"/>
          <w:szCs w:val="22"/>
          <w:lang w:val="lt-LT"/>
        </w:rPr>
        <w:sym w:font="Symbol" w:char="F06D"/>
      </w:r>
      <w:r w:rsidRPr="006F74B3">
        <w:rPr>
          <w:sz w:val="22"/>
          <w:szCs w:val="22"/>
          <w:lang w:val="lt-LT"/>
        </w:rPr>
        <w:t>mol</w:t>
      </w:r>
      <w:r w:rsidR="00203638" w:rsidRPr="006F74B3">
        <w:rPr>
          <w:sz w:val="22"/>
          <w:szCs w:val="22"/>
          <w:lang w:val="lt-LT"/>
        </w:rPr>
        <w:t xml:space="preserve"> (r</w:t>
      </w:r>
      <w:r w:rsidRPr="006F74B3">
        <w:rPr>
          <w:sz w:val="22"/>
          <w:szCs w:val="22"/>
          <w:lang w:val="lt-LT"/>
        </w:rPr>
        <w:t>ibos</w:t>
      </w:r>
      <w:r w:rsidR="00203638" w:rsidRPr="006F74B3">
        <w:rPr>
          <w:sz w:val="22"/>
          <w:szCs w:val="22"/>
          <w:lang w:val="lt-LT"/>
        </w:rPr>
        <w:t>: 0</w:t>
      </w:r>
      <w:r w:rsidRPr="006F74B3">
        <w:rPr>
          <w:sz w:val="22"/>
          <w:szCs w:val="22"/>
          <w:lang w:val="lt-LT"/>
        </w:rPr>
        <w:t>,</w:t>
      </w:r>
      <w:r w:rsidR="00203638" w:rsidRPr="006F74B3">
        <w:rPr>
          <w:sz w:val="22"/>
          <w:szCs w:val="22"/>
          <w:lang w:val="lt-LT"/>
        </w:rPr>
        <w:t>200</w:t>
      </w:r>
      <w:r w:rsidRPr="006F74B3">
        <w:rPr>
          <w:sz w:val="22"/>
          <w:szCs w:val="22"/>
          <w:lang w:val="lt-LT"/>
        </w:rPr>
        <w:noBreakHyphen/>
      </w:r>
      <w:r w:rsidR="00203638" w:rsidRPr="006F74B3">
        <w:rPr>
          <w:sz w:val="22"/>
          <w:szCs w:val="22"/>
          <w:lang w:val="lt-LT"/>
        </w:rPr>
        <w:t>2</w:t>
      </w:r>
      <w:r w:rsidRPr="006F74B3">
        <w:rPr>
          <w:sz w:val="22"/>
          <w:szCs w:val="22"/>
          <w:lang w:val="lt-LT"/>
        </w:rPr>
        <w:t>,</w:t>
      </w:r>
      <w:r w:rsidR="00203638" w:rsidRPr="006F74B3">
        <w:rPr>
          <w:sz w:val="22"/>
          <w:szCs w:val="22"/>
          <w:lang w:val="lt-LT"/>
        </w:rPr>
        <w:t>007 </w:t>
      </w:r>
      <w:r w:rsidR="00203638" w:rsidRPr="006F74B3">
        <w:rPr>
          <w:sz w:val="22"/>
          <w:szCs w:val="22"/>
          <w:lang w:val="lt-LT"/>
        </w:rPr>
        <w:sym w:font="Symbol" w:char="F06D"/>
      </w:r>
      <w:r w:rsidRPr="006F74B3">
        <w:rPr>
          <w:sz w:val="22"/>
          <w:szCs w:val="22"/>
          <w:lang w:val="lt-LT"/>
        </w:rPr>
        <w:t>mol</w:t>
      </w:r>
      <w:r w:rsidR="00203638" w:rsidRPr="006F74B3">
        <w:rPr>
          <w:sz w:val="22"/>
          <w:szCs w:val="22"/>
          <w:lang w:val="lt-LT"/>
        </w:rPr>
        <w:t xml:space="preserve">) </w:t>
      </w:r>
      <w:r w:rsidRPr="006F74B3">
        <w:rPr>
          <w:sz w:val="22"/>
          <w:szCs w:val="22"/>
          <w:lang w:val="lt-LT"/>
        </w:rPr>
        <w:t>ir</w:t>
      </w:r>
      <w:r w:rsidR="00203638" w:rsidRPr="006F74B3">
        <w:rPr>
          <w:sz w:val="22"/>
          <w:szCs w:val="22"/>
          <w:lang w:val="lt-LT"/>
        </w:rPr>
        <w:t xml:space="preserve"> 2</w:t>
      </w:r>
      <w:r w:rsidRPr="006F74B3">
        <w:rPr>
          <w:sz w:val="22"/>
          <w:szCs w:val="22"/>
          <w:lang w:val="lt-LT"/>
        </w:rPr>
        <w:t>,</w:t>
      </w:r>
      <w:r w:rsidR="00203638" w:rsidRPr="006F74B3">
        <w:rPr>
          <w:sz w:val="22"/>
          <w:szCs w:val="22"/>
          <w:lang w:val="lt-LT"/>
        </w:rPr>
        <w:t>38 </w:t>
      </w:r>
      <w:r w:rsidR="00203638" w:rsidRPr="006F74B3">
        <w:rPr>
          <w:sz w:val="22"/>
          <w:szCs w:val="22"/>
          <w:lang w:val="lt-LT"/>
        </w:rPr>
        <w:sym w:font="Symbol" w:char="F06D"/>
      </w:r>
      <w:r w:rsidRPr="006F74B3">
        <w:rPr>
          <w:sz w:val="22"/>
          <w:szCs w:val="22"/>
          <w:lang w:val="lt-LT"/>
        </w:rPr>
        <w:t>mol</w:t>
      </w:r>
      <w:r w:rsidR="00203638" w:rsidRPr="006F74B3">
        <w:rPr>
          <w:sz w:val="22"/>
          <w:szCs w:val="22"/>
          <w:lang w:val="lt-LT"/>
        </w:rPr>
        <w:t xml:space="preserve"> (1</w:t>
      </w:r>
      <w:r w:rsidRPr="006F74B3">
        <w:rPr>
          <w:sz w:val="22"/>
          <w:szCs w:val="22"/>
          <w:lang w:val="lt-LT"/>
        </w:rPr>
        <w:t>,</w:t>
      </w:r>
      <w:r w:rsidR="00203638" w:rsidRPr="006F74B3">
        <w:rPr>
          <w:sz w:val="22"/>
          <w:szCs w:val="22"/>
          <w:lang w:val="lt-LT"/>
        </w:rPr>
        <w:t>37</w:t>
      </w:r>
      <w:r w:rsidRPr="006F74B3">
        <w:rPr>
          <w:sz w:val="22"/>
          <w:szCs w:val="22"/>
          <w:lang w:val="lt-LT"/>
        </w:rPr>
        <w:noBreakHyphen/>
      </w:r>
      <w:r w:rsidR="00203638" w:rsidRPr="006F74B3">
        <w:rPr>
          <w:sz w:val="22"/>
          <w:szCs w:val="22"/>
          <w:lang w:val="lt-LT"/>
        </w:rPr>
        <w:t>3</w:t>
      </w:r>
      <w:r w:rsidRPr="006F74B3">
        <w:rPr>
          <w:sz w:val="22"/>
          <w:szCs w:val="22"/>
          <w:lang w:val="lt-LT"/>
        </w:rPr>
        <w:t>,</w:t>
      </w:r>
      <w:r w:rsidR="00203638" w:rsidRPr="006F74B3">
        <w:rPr>
          <w:sz w:val="22"/>
          <w:szCs w:val="22"/>
          <w:lang w:val="lt-LT"/>
        </w:rPr>
        <w:t>68 </w:t>
      </w:r>
      <w:r w:rsidR="00203638" w:rsidRPr="006F74B3">
        <w:rPr>
          <w:sz w:val="22"/>
          <w:szCs w:val="22"/>
          <w:lang w:val="lt-LT"/>
        </w:rPr>
        <w:sym w:font="Symbol" w:char="F06D"/>
      </w:r>
      <w:r w:rsidRPr="006F74B3">
        <w:rPr>
          <w:sz w:val="22"/>
          <w:szCs w:val="22"/>
          <w:lang w:val="lt-LT"/>
        </w:rPr>
        <w:t>mol</w:t>
      </w:r>
      <w:r w:rsidR="00203638" w:rsidRPr="006F74B3">
        <w:rPr>
          <w:sz w:val="22"/>
          <w:szCs w:val="22"/>
          <w:lang w:val="lt-LT"/>
        </w:rPr>
        <w:t>)</w:t>
      </w:r>
      <w:r w:rsidRPr="006F74B3">
        <w:rPr>
          <w:sz w:val="22"/>
          <w:szCs w:val="22"/>
          <w:lang w:val="lt-LT"/>
        </w:rPr>
        <w:t>.</w:t>
      </w:r>
    </w:p>
    <w:p w14:paraId="3F0CB0AE" w14:textId="77777777" w:rsidR="00203638" w:rsidRPr="006F74B3" w:rsidRDefault="00203638" w:rsidP="00203638">
      <w:pPr>
        <w:rPr>
          <w:sz w:val="22"/>
          <w:szCs w:val="22"/>
          <w:lang w:val="lt-LT"/>
        </w:rPr>
      </w:pPr>
    </w:p>
    <w:p w14:paraId="64E2D5A1" w14:textId="77777777" w:rsidR="00203638" w:rsidRPr="006F74B3" w:rsidRDefault="008707B0" w:rsidP="00B83C66">
      <w:pPr>
        <w:rPr>
          <w:sz w:val="22"/>
          <w:szCs w:val="22"/>
          <w:lang w:val="lt-LT"/>
        </w:rPr>
      </w:pPr>
      <w:r w:rsidRPr="006F74B3">
        <w:rPr>
          <w:sz w:val="22"/>
          <w:szCs w:val="22"/>
          <w:lang w:val="lt-LT"/>
        </w:rPr>
        <w:t>F</w:t>
      </w:r>
      <w:r w:rsidR="00203638" w:rsidRPr="006F74B3">
        <w:rPr>
          <w:sz w:val="22"/>
          <w:szCs w:val="22"/>
          <w:lang w:val="lt-LT"/>
        </w:rPr>
        <w:t>enot</w:t>
      </w:r>
      <w:r w:rsidRPr="006F74B3">
        <w:rPr>
          <w:sz w:val="22"/>
          <w:szCs w:val="22"/>
          <w:lang w:val="lt-LT"/>
        </w:rPr>
        <w:t>i</w:t>
      </w:r>
      <w:r w:rsidR="00203638" w:rsidRPr="006F74B3">
        <w:rPr>
          <w:sz w:val="22"/>
          <w:szCs w:val="22"/>
          <w:lang w:val="lt-LT"/>
        </w:rPr>
        <w:t>pi</w:t>
      </w:r>
      <w:r w:rsidRPr="006F74B3">
        <w:rPr>
          <w:sz w:val="22"/>
          <w:szCs w:val="22"/>
          <w:lang w:val="lt-LT"/>
        </w:rPr>
        <w:t>nė klinikinių izoliatų, trijuose tyrimuose išskirtų iš antiretrovirusiniais vaistiniais preparatais negydytų pacientų, kuriems buvo nustatyti M ne B grupės potipio ŽIV-1, organizmo, jautrumo analizė parodė, kad visi virusai buvo visiškai jautrūs ir</w:t>
      </w:r>
      <w:r w:rsidR="00203638" w:rsidRPr="006F74B3">
        <w:rPr>
          <w:sz w:val="22"/>
          <w:szCs w:val="22"/>
          <w:lang w:val="lt-LT"/>
        </w:rPr>
        <w:t xml:space="preserve"> aba</w:t>
      </w:r>
      <w:r w:rsidRPr="006F74B3">
        <w:rPr>
          <w:sz w:val="22"/>
          <w:szCs w:val="22"/>
          <w:lang w:val="lt-LT"/>
        </w:rPr>
        <w:t>k</w:t>
      </w:r>
      <w:r w:rsidR="00203638" w:rsidRPr="006F74B3">
        <w:rPr>
          <w:sz w:val="22"/>
          <w:szCs w:val="22"/>
          <w:lang w:val="lt-LT"/>
        </w:rPr>
        <w:t>avir</w:t>
      </w:r>
      <w:r w:rsidRPr="006F74B3">
        <w:rPr>
          <w:sz w:val="22"/>
          <w:szCs w:val="22"/>
          <w:lang w:val="lt-LT"/>
        </w:rPr>
        <w:t>ui, ir</w:t>
      </w:r>
      <w:r w:rsidR="00203638" w:rsidRPr="006F74B3">
        <w:rPr>
          <w:sz w:val="22"/>
          <w:szCs w:val="22"/>
          <w:lang w:val="lt-LT"/>
        </w:rPr>
        <w:t xml:space="preserve"> lamivudin</w:t>
      </w:r>
      <w:r w:rsidRPr="006F74B3">
        <w:rPr>
          <w:sz w:val="22"/>
          <w:szCs w:val="22"/>
          <w:lang w:val="lt-LT"/>
        </w:rPr>
        <w:t xml:space="preserve">ui. </w:t>
      </w:r>
      <w:r w:rsidR="00B83C66" w:rsidRPr="006F74B3">
        <w:rPr>
          <w:sz w:val="22"/>
          <w:szCs w:val="22"/>
          <w:lang w:val="lt-LT"/>
        </w:rPr>
        <w:t>Viename tyrime buvo išskirti</w:t>
      </w:r>
      <w:r w:rsidR="00203638" w:rsidRPr="006F74B3">
        <w:rPr>
          <w:sz w:val="22"/>
          <w:szCs w:val="22"/>
          <w:lang w:val="lt-LT"/>
        </w:rPr>
        <w:t xml:space="preserve"> 104 i</w:t>
      </w:r>
      <w:r w:rsidR="00B83C66" w:rsidRPr="006F74B3">
        <w:rPr>
          <w:sz w:val="22"/>
          <w:szCs w:val="22"/>
          <w:lang w:val="lt-LT"/>
        </w:rPr>
        <w:t>z</w:t>
      </w:r>
      <w:r w:rsidR="00203638" w:rsidRPr="006F74B3">
        <w:rPr>
          <w:sz w:val="22"/>
          <w:szCs w:val="22"/>
          <w:lang w:val="lt-LT"/>
        </w:rPr>
        <w:t>ol</w:t>
      </w:r>
      <w:r w:rsidR="00B83C66" w:rsidRPr="006F74B3">
        <w:rPr>
          <w:sz w:val="22"/>
          <w:szCs w:val="22"/>
          <w:lang w:val="lt-LT"/>
        </w:rPr>
        <w:t>i</w:t>
      </w:r>
      <w:r w:rsidR="00203638" w:rsidRPr="006F74B3">
        <w:rPr>
          <w:sz w:val="22"/>
          <w:szCs w:val="22"/>
          <w:lang w:val="lt-LT"/>
        </w:rPr>
        <w:t>at</w:t>
      </w:r>
      <w:r w:rsidR="00B83C66" w:rsidRPr="006F74B3">
        <w:rPr>
          <w:sz w:val="22"/>
          <w:szCs w:val="22"/>
          <w:lang w:val="lt-LT"/>
        </w:rPr>
        <w:t xml:space="preserve">ai, tarp kurių buvo </w:t>
      </w:r>
      <w:r w:rsidR="00203638" w:rsidRPr="006F74B3">
        <w:rPr>
          <w:sz w:val="22"/>
          <w:szCs w:val="22"/>
          <w:lang w:val="lt-LT"/>
        </w:rPr>
        <w:t xml:space="preserve">A </w:t>
      </w:r>
      <w:r w:rsidR="00B83C66" w:rsidRPr="006F74B3">
        <w:rPr>
          <w:sz w:val="22"/>
          <w:szCs w:val="22"/>
          <w:lang w:val="lt-LT"/>
        </w:rPr>
        <w:t>ir</w:t>
      </w:r>
      <w:r w:rsidR="00203638" w:rsidRPr="006F74B3">
        <w:rPr>
          <w:sz w:val="22"/>
          <w:szCs w:val="22"/>
          <w:lang w:val="lt-LT"/>
        </w:rPr>
        <w:t xml:space="preserve"> A1 (n</w:t>
      </w:r>
      <w:r w:rsidR="00B83C66" w:rsidRPr="006F74B3">
        <w:rPr>
          <w:sz w:val="22"/>
          <w:szCs w:val="22"/>
          <w:lang w:val="lt-LT"/>
        </w:rPr>
        <w:t> </w:t>
      </w:r>
      <w:r w:rsidR="00203638" w:rsidRPr="006F74B3">
        <w:rPr>
          <w:sz w:val="22"/>
          <w:szCs w:val="22"/>
          <w:lang w:val="lt-LT"/>
        </w:rPr>
        <w:t>=</w:t>
      </w:r>
      <w:r w:rsidR="00B83C66" w:rsidRPr="006F74B3">
        <w:rPr>
          <w:sz w:val="22"/>
          <w:szCs w:val="22"/>
          <w:lang w:val="lt-LT"/>
        </w:rPr>
        <w:t> </w:t>
      </w:r>
      <w:r w:rsidR="00203638" w:rsidRPr="006F74B3">
        <w:rPr>
          <w:sz w:val="22"/>
          <w:szCs w:val="22"/>
          <w:lang w:val="lt-LT"/>
        </w:rPr>
        <w:t>26), C (n</w:t>
      </w:r>
      <w:r w:rsidR="00B83C66" w:rsidRPr="006F74B3">
        <w:rPr>
          <w:sz w:val="22"/>
          <w:szCs w:val="22"/>
          <w:lang w:val="lt-LT"/>
        </w:rPr>
        <w:t> </w:t>
      </w:r>
      <w:r w:rsidR="00203638" w:rsidRPr="006F74B3">
        <w:rPr>
          <w:sz w:val="22"/>
          <w:szCs w:val="22"/>
          <w:lang w:val="lt-LT"/>
        </w:rPr>
        <w:t>=</w:t>
      </w:r>
      <w:r w:rsidR="00B83C66" w:rsidRPr="006F74B3">
        <w:rPr>
          <w:sz w:val="22"/>
          <w:szCs w:val="22"/>
          <w:lang w:val="lt-LT"/>
        </w:rPr>
        <w:t> </w:t>
      </w:r>
      <w:r w:rsidR="00203638" w:rsidRPr="006F74B3">
        <w:rPr>
          <w:sz w:val="22"/>
          <w:szCs w:val="22"/>
          <w:lang w:val="lt-LT"/>
        </w:rPr>
        <w:t>1), D (n</w:t>
      </w:r>
      <w:r w:rsidR="00B83C66" w:rsidRPr="006F74B3">
        <w:rPr>
          <w:sz w:val="22"/>
          <w:szCs w:val="22"/>
          <w:lang w:val="lt-LT"/>
        </w:rPr>
        <w:t> </w:t>
      </w:r>
      <w:r w:rsidR="00203638" w:rsidRPr="006F74B3">
        <w:rPr>
          <w:sz w:val="22"/>
          <w:szCs w:val="22"/>
          <w:lang w:val="lt-LT"/>
        </w:rPr>
        <w:t>=</w:t>
      </w:r>
      <w:r w:rsidR="00B83C66" w:rsidRPr="006F74B3">
        <w:rPr>
          <w:sz w:val="22"/>
          <w:szCs w:val="22"/>
          <w:lang w:val="lt-LT"/>
        </w:rPr>
        <w:t> </w:t>
      </w:r>
      <w:r w:rsidR="00203638" w:rsidRPr="006F74B3">
        <w:rPr>
          <w:sz w:val="22"/>
          <w:szCs w:val="22"/>
          <w:lang w:val="lt-LT"/>
        </w:rPr>
        <w:t xml:space="preserve">66) </w:t>
      </w:r>
      <w:r w:rsidR="00B83C66" w:rsidRPr="006F74B3">
        <w:rPr>
          <w:sz w:val="22"/>
          <w:szCs w:val="22"/>
          <w:lang w:val="lt-LT"/>
        </w:rPr>
        <w:t xml:space="preserve">potipio virusų, </w:t>
      </w:r>
      <w:r w:rsidR="00203638" w:rsidRPr="006F74B3">
        <w:rPr>
          <w:sz w:val="22"/>
          <w:szCs w:val="22"/>
          <w:lang w:val="lt-LT"/>
        </w:rPr>
        <w:t>cir</w:t>
      </w:r>
      <w:r w:rsidR="00B83C66" w:rsidRPr="006F74B3">
        <w:rPr>
          <w:sz w:val="22"/>
          <w:szCs w:val="22"/>
          <w:lang w:val="lt-LT"/>
        </w:rPr>
        <w:t>k</w:t>
      </w:r>
      <w:r w:rsidR="00203638" w:rsidRPr="006F74B3">
        <w:rPr>
          <w:sz w:val="22"/>
          <w:szCs w:val="22"/>
          <w:lang w:val="lt-LT"/>
        </w:rPr>
        <w:t>ul</w:t>
      </w:r>
      <w:r w:rsidR="00B83C66" w:rsidRPr="006F74B3">
        <w:rPr>
          <w:sz w:val="22"/>
          <w:szCs w:val="22"/>
          <w:lang w:val="lt-LT"/>
        </w:rPr>
        <w:t>iuojančių</w:t>
      </w:r>
      <w:r w:rsidR="00203638" w:rsidRPr="006F74B3">
        <w:rPr>
          <w:sz w:val="22"/>
          <w:szCs w:val="22"/>
          <w:lang w:val="lt-LT"/>
        </w:rPr>
        <w:t xml:space="preserve"> re</w:t>
      </w:r>
      <w:r w:rsidR="00B83C66" w:rsidRPr="006F74B3">
        <w:rPr>
          <w:sz w:val="22"/>
          <w:szCs w:val="22"/>
          <w:lang w:val="lt-LT"/>
        </w:rPr>
        <w:t>k</w:t>
      </w:r>
      <w:r w:rsidR="00203638" w:rsidRPr="006F74B3">
        <w:rPr>
          <w:sz w:val="22"/>
          <w:szCs w:val="22"/>
          <w:lang w:val="lt-LT"/>
        </w:rPr>
        <w:t>ombinant</w:t>
      </w:r>
      <w:r w:rsidR="00B83C66" w:rsidRPr="006F74B3">
        <w:rPr>
          <w:sz w:val="22"/>
          <w:szCs w:val="22"/>
          <w:lang w:val="lt-LT"/>
        </w:rPr>
        <w:t>inių</w:t>
      </w:r>
      <w:r w:rsidR="00203638" w:rsidRPr="006F74B3">
        <w:rPr>
          <w:sz w:val="22"/>
          <w:szCs w:val="22"/>
          <w:lang w:val="lt-LT"/>
        </w:rPr>
        <w:t xml:space="preserve"> form</w:t>
      </w:r>
      <w:r w:rsidR="00B83C66" w:rsidRPr="006F74B3">
        <w:rPr>
          <w:sz w:val="22"/>
          <w:szCs w:val="22"/>
          <w:lang w:val="lt-LT"/>
        </w:rPr>
        <w:t>ų</w:t>
      </w:r>
      <w:r w:rsidR="00203638" w:rsidRPr="006F74B3">
        <w:rPr>
          <w:sz w:val="22"/>
          <w:szCs w:val="22"/>
          <w:lang w:val="lt-LT"/>
        </w:rPr>
        <w:t xml:space="preserve"> (CRF) AD (n</w:t>
      </w:r>
      <w:r w:rsidR="00B83C66" w:rsidRPr="006F74B3">
        <w:rPr>
          <w:sz w:val="22"/>
          <w:szCs w:val="22"/>
          <w:lang w:val="lt-LT"/>
        </w:rPr>
        <w:t> </w:t>
      </w:r>
      <w:r w:rsidR="00203638" w:rsidRPr="006F74B3">
        <w:rPr>
          <w:sz w:val="22"/>
          <w:szCs w:val="22"/>
          <w:lang w:val="lt-LT"/>
        </w:rPr>
        <w:t>=</w:t>
      </w:r>
      <w:r w:rsidR="00B83C66" w:rsidRPr="006F74B3">
        <w:rPr>
          <w:sz w:val="22"/>
          <w:szCs w:val="22"/>
          <w:lang w:val="lt-LT"/>
        </w:rPr>
        <w:t> </w:t>
      </w:r>
      <w:r w:rsidR="00203638" w:rsidRPr="006F74B3">
        <w:rPr>
          <w:sz w:val="22"/>
          <w:szCs w:val="22"/>
          <w:lang w:val="lt-LT"/>
        </w:rPr>
        <w:t>9), CD (n</w:t>
      </w:r>
      <w:r w:rsidR="00B83C66" w:rsidRPr="006F74B3">
        <w:rPr>
          <w:sz w:val="22"/>
          <w:szCs w:val="22"/>
          <w:lang w:val="lt-LT"/>
        </w:rPr>
        <w:t> </w:t>
      </w:r>
      <w:r w:rsidR="00203638" w:rsidRPr="006F74B3">
        <w:rPr>
          <w:sz w:val="22"/>
          <w:szCs w:val="22"/>
          <w:lang w:val="lt-LT"/>
        </w:rPr>
        <w:t>=</w:t>
      </w:r>
      <w:r w:rsidR="00B83C66" w:rsidRPr="006F74B3">
        <w:rPr>
          <w:sz w:val="22"/>
          <w:szCs w:val="22"/>
          <w:lang w:val="lt-LT"/>
        </w:rPr>
        <w:t> </w:t>
      </w:r>
      <w:r w:rsidR="00203638" w:rsidRPr="006F74B3">
        <w:rPr>
          <w:sz w:val="22"/>
          <w:szCs w:val="22"/>
          <w:lang w:val="lt-LT"/>
        </w:rPr>
        <w:t>1)</w:t>
      </w:r>
      <w:r w:rsidR="00B83C66" w:rsidRPr="006F74B3">
        <w:rPr>
          <w:sz w:val="22"/>
          <w:szCs w:val="22"/>
          <w:lang w:val="lt-LT"/>
        </w:rPr>
        <w:t xml:space="preserve"> ir</w:t>
      </w:r>
      <w:r w:rsidR="00203638" w:rsidRPr="006F74B3">
        <w:rPr>
          <w:sz w:val="22"/>
          <w:szCs w:val="22"/>
          <w:lang w:val="lt-LT"/>
        </w:rPr>
        <w:t xml:space="preserve"> </w:t>
      </w:r>
      <w:r w:rsidR="00B83C66" w:rsidRPr="006F74B3">
        <w:rPr>
          <w:sz w:val="22"/>
          <w:szCs w:val="22"/>
          <w:lang w:val="lt-LT"/>
        </w:rPr>
        <w:t>tarpusavio rekombinantinių potipių k</w:t>
      </w:r>
      <w:r w:rsidR="00203638" w:rsidRPr="006F74B3">
        <w:rPr>
          <w:sz w:val="22"/>
          <w:szCs w:val="22"/>
          <w:lang w:val="lt-LT"/>
        </w:rPr>
        <w:t>omple</w:t>
      </w:r>
      <w:r w:rsidR="00B83C66" w:rsidRPr="006F74B3">
        <w:rPr>
          <w:sz w:val="22"/>
          <w:szCs w:val="22"/>
          <w:lang w:val="lt-LT"/>
        </w:rPr>
        <w:t>ksas</w:t>
      </w:r>
      <w:r w:rsidR="00203638" w:rsidRPr="006F74B3">
        <w:rPr>
          <w:sz w:val="22"/>
          <w:szCs w:val="22"/>
          <w:lang w:val="lt-LT"/>
        </w:rPr>
        <w:t xml:space="preserve"> cpx (n</w:t>
      </w:r>
      <w:r w:rsidR="00B83C66" w:rsidRPr="006F74B3">
        <w:rPr>
          <w:sz w:val="22"/>
          <w:szCs w:val="22"/>
          <w:lang w:val="lt-LT"/>
        </w:rPr>
        <w:t> </w:t>
      </w:r>
      <w:r w:rsidR="00203638" w:rsidRPr="006F74B3">
        <w:rPr>
          <w:sz w:val="22"/>
          <w:szCs w:val="22"/>
          <w:lang w:val="lt-LT"/>
        </w:rPr>
        <w:t>=</w:t>
      </w:r>
      <w:r w:rsidR="00B83C66" w:rsidRPr="006F74B3">
        <w:rPr>
          <w:sz w:val="22"/>
          <w:szCs w:val="22"/>
          <w:lang w:val="lt-LT"/>
        </w:rPr>
        <w:t> </w:t>
      </w:r>
      <w:r w:rsidR="00203638" w:rsidRPr="006F74B3">
        <w:rPr>
          <w:sz w:val="22"/>
          <w:szCs w:val="22"/>
          <w:lang w:val="lt-LT"/>
        </w:rPr>
        <w:t>1)</w:t>
      </w:r>
      <w:r w:rsidR="00B83C66" w:rsidRPr="006F74B3">
        <w:rPr>
          <w:sz w:val="22"/>
          <w:szCs w:val="22"/>
          <w:lang w:val="lt-LT"/>
        </w:rPr>
        <w:t>, antrame tyrime buvo išskirta</w:t>
      </w:r>
      <w:r w:rsidR="00203638" w:rsidRPr="006F74B3">
        <w:rPr>
          <w:sz w:val="22"/>
          <w:szCs w:val="22"/>
          <w:lang w:val="lt-LT"/>
        </w:rPr>
        <w:t xml:space="preserve"> 18 i</w:t>
      </w:r>
      <w:r w:rsidR="00B83C66" w:rsidRPr="006F74B3">
        <w:rPr>
          <w:sz w:val="22"/>
          <w:szCs w:val="22"/>
          <w:lang w:val="lt-LT"/>
        </w:rPr>
        <w:t>z</w:t>
      </w:r>
      <w:r w:rsidR="00203638" w:rsidRPr="006F74B3">
        <w:rPr>
          <w:sz w:val="22"/>
          <w:szCs w:val="22"/>
          <w:lang w:val="lt-LT"/>
        </w:rPr>
        <w:t>ol</w:t>
      </w:r>
      <w:r w:rsidR="00B83C66" w:rsidRPr="006F74B3">
        <w:rPr>
          <w:sz w:val="22"/>
          <w:szCs w:val="22"/>
          <w:lang w:val="lt-LT"/>
        </w:rPr>
        <w:t>i</w:t>
      </w:r>
      <w:r w:rsidR="00203638" w:rsidRPr="006F74B3">
        <w:rPr>
          <w:sz w:val="22"/>
          <w:szCs w:val="22"/>
          <w:lang w:val="lt-LT"/>
        </w:rPr>
        <w:t>at</w:t>
      </w:r>
      <w:r w:rsidR="00B83C66" w:rsidRPr="006F74B3">
        <w:rPr>
          <w:sz w:val="22"/>
          <w:szCs w:val="22"/>
          <w:lang w:val="lt-LT"/>
        </w:rPr>
        <w:t>ų, įskaitant</w:t>
      </w:r>
      <w:r w:rsidR="00203638" w:rsidRPr="006F74B3">
        <w:rPr>
          <w:sz w:val="22"/>
          <w:szCs w:val="22"/>
          <w:lang w:val="lt-LT"/>
        </w:rPr>
        <w:t xml:space="preserve"> </w:t>
      </w:r>
      <w:r w:rsidR="00B83C66" w:rsidRPr="006F74B3">
        <w:rPr>
          <w:sz w:val="22"/>
          <w:szCs w:val="22"/>
          <w:lang w:val="lt-LT"/>
        </w:rPr>
        <w:t xml:space="preserve">iš Nigerijos </w:t>
      </w:r>
      <w:r w:rsidR="00203638" w:rsidRPr="006F74B3">
        <w:rPr>
          <w:sz w:val="22"/>
          <w:szCs w:val="22"/>
          <w:lang w:val="lt-LT"/>
        </w:rPr>
        <w:t>G (n</w:t>
      </w:r>
      <w:r w:rsidR="00B83C66" w:rsidRPr="006F74B3">
        <w:rPr>
          <w:sz w:val="22"/>
          <w:szCs w:val="22"/>
          <w:lang w:val="lt-LT"/>
        </w:rPr>
        <w:t> </w:t>
      </w:r>
      <w:r w:rsidR="00203638" w:rsidRPr="006F74B3">
        <w:rPr>
          <w:sz w:val="22"/>
          <w:szCs w:val="22"/>
          <w:lang w:val="lt-LT"/>
        </w:rPr>
        <w:t>=</w:t>
      </w:r>
      <w:r w:rsidR="00B83C66" w:rsidRPr="006F74B3">
        <w:rPr>
          <w:sz w:val="22"/>
          <w:szCs w:val="22"/>
          <w:lang w:val="lt-LT"/>
        </w:rPr>
        <w:t> </w:t>
      </w:r>
      <w:r w:rsidR="00203638" w:rsidRPr="006F74B3">
        <w:rPr>
          <w:sz w:val="22"/>
          <w:szCs w:val="22"/>
          <w:lang w:val="lt-LT"/>
        </w:rPr>
        <w:t xml:space="preserve">14) </w:t>
      </w:r>
      <w:r w:rsidR="00B83C66" w:rsidRPr="006F74B3">
        <w:rPr>
          <w:sz w:val="22"/>
          <w:szCs w:val="22"/>
          <w:lang w:val="lt-LT"/>
        </w:rPr>
        <w:t>ir</w:t>
      </w:r>
      <w:r w:rsidR="00203638" w:rsidRPr="006F74B3">
        <w:rPr>
          <w:sz w:val="22"/>
          <w:szCs w:val="22"/>
          <w:lang w:val="lt-LT"/>
        </w:rPr>
        <w:t xml:space="preserve"> CRF</w:t>
      </w:r>
      <w:r w:rsidR="00B83C66" w:rsidRPr="006F74B3">
        <w:rPr>
          <w:sz w:val="22"/>
          <w:szCs w:val="22"/>
          <w:lang w:val="lt-LT"/>
        </w:rPr>
        <w:t xml:space="preserve"> </w:t>
      </w:r>
      <w:r w:rsidR="00203638" w:rsidRPr="006F74B3">
        <w:rPr>
          <w:sz w:val="22"/>
          <w:szCs w:val="22"/>
          <w:lang w:val="lt-LT"/>
        </w:rPr>
        <w:t>AG (n</w:t>
      </w:r>
      <w:r w:rsidR="00B83C66" w:rsidRPr="006F74B3">
        <w:rPr>
          <w:sz w:val="22"/>
          <w:szCs w:val="22"/>
          <w:lang w:val="lt-LT"/>
        </w:rPr>
        <w:t> </w:t>
      </w:r>
      <w:r w:rsidR="00203638" w:rsidRPr="006F74B3">
        <w:rPr>
          <w:sz w:val="22"/>
          <w:szCs w:val="22"/>
          <w:lang w:val="lt-LT"/>
        </w:rPr>
        <w:t>=</w:t>
      </w:r>
      <w:r w:rsidR="00B83C66" w:rsidRPr="006F74B3">
        <w:rPr>
          <w:sz w:val="22"/>
          <w:szCs w:val="22"/>
          <w:lang w:val="lt-LT"/>
        </w:rPr>
        <w:t> </w:t>
      </w:r>
      <w:r w:rsidR="00203638" w:rsidRPr="006F74B3">
        <w:rPr>
          <w:sz w:val="22"/>
          <w:szCs w:val="22"/>
          <w:lang w:val="lt-LT"/>
        </w:rPr>
        <w:t xml:space="preserve">4) </w:t>
      </w:r>
      <w:r w:rsidR="00B83C66" w:rsidRPr="006F74B3">
        <w:rPr>
          <w:sz w:val="22"/>
          <w:szCs w:val="22"/>
          <w:lang w:val="lt-LT"/>
        </w:rPr>
        <w:t>potipio, trečiame tyrime buvo išskirti šeši izoliatai</w:t>
      </w:r>
      <w:r w:rsidR="00203638" w:rsidRPr="006F74B3">
        <w:rPr>
          <w:sz w:val="22"/>
          <w:szCs w:val="22"/>
          <w:lang w:val="lt-LT"/>
        </w:rPr>
        <w:t xml:space="preserve"> </w:t>
      </w:r>
      <w:r w:rsidR="00B83C66" w:rsidRPr="006F74B3">
        <w:rPr>
          <w:sz w:val="22"/>
          <w:szCs w:val="22"/>
          <w:lang w:val="lt-LT"/>
        </w:rPr>
        <w:t xml:space="preserve">iš Abidžano (Dramblio kaulo krantas) </w:t>
      </w:r>
      <w:r w:rsidR="00203638" w:rsidRPr="006F74B3">
        <w:rPr>
          <w:sz w:val="22"/>
          <w:szCs w:val="22"/>
          <w:lang w:val="lt-LT"/>
        </w:rPr>
        <w:t>(n</w:t>
      </w:r>
      <w:r w:rsidR="00B83C66" w:rsidRPr="006F74B3">
        <w:rPr>
          <w:sz w:val="22"/>
          <w:szCs w:val="22"/>
          <w:lang w:val="lt-LT"/>
        </w:rPr>
        <w:t> </w:t>
      </w:r>
      <w:r w:rsidR="00203638" w:rsidRPr="006F74B3">
        <w:rPr>
          <w:sz w:val="22"/>
          <w:szCs w:val="22"/>
          <w:lang w:val="lt-LT"/>
        </w:rPr>
        <w:t>=</w:t>
      </w:r>
      <w:r w:rsidR="00B83C66" w:rsidRPr="006F74B3">
        <w:rPr>
          <w:sz w:val="22"/>
          <w:szCs w:val="22"/>
          <w:lang w:val="lt-LT"/>
        </w:rPr>
        <w:t> </w:t>
      </w:r>
      <w:r w:rsidR="00203638" w:rsidRPr="006F74B3">
        <w:rPr>
          <w:sz w:val="22"/>
          <w:szCs w:val="22"/>
          <w:lang w:val="lt-LT"/>
        </w:rPr>
        <w:t>4 CRF</w:t>
      </w:r>
      <w:r w:rsidR="00B83C66" w:rsidRPr="006F74B3">
        <w:rPr>
          <w:sz w:val="22"/>
          <w:szCs w:val="22"/>
          <w:lang w:val="lt-LT"/>
        </w:rPr>
        <w:t xml:space="preserve"> </w:t>
      </w:r>
      <w:r w:rsidR="00203638" w:rsidRPr="006F74B3">
        <w:rPr>
          <w:sz w:val="22"/>
          <w:szCs w:val="22"/>
          <w:lang w:val="lt-LT"/>
        </w:rPr>
        <w:t>AG, n</w:t>
      </w:r>
      <w:r w:rsidR="00B83C66" w:rsidRPr="006F74B3">
        <w:rPr>
          <w:sz w:val="22"/>
          <w:szCs w:val="22"/>
          <w:lang w:val="lt-LT"/>
        </w:rPr>
        <w:t> </w:t>
      </w:r>
      <w:r w:rsidR="00203638" w:rsidRPr="006F74B3">
        <w:rPr>
          <w:sz w:val="22"/>
          <w:szCs w:val="22"/>
          <w:lang w:val="lt-LT"/>
        </w:rPr>
        <w:t>=</w:t>
      </w:r>
      <w:r w:rsidR="00B83C66" w:rsidRPr="006F74B3">
        <w:rPr>
          <w:sz w:val="22"/>
          <w:szCs w:val="22"/>
          <w:lang w:val="lt-LT"/>
        </w:rPr>
        <w:t> </w:t>
      </w:r>
      <w:r w:rsidR="00203638" w:rsidRPr="006F74B3">
        <w:rPr>
          <w:sz w:val="22"/>
          <w:szCs w:val="22"/>
          <w:lang w:val="lt-LT"/>
        </w:rPr>
        <w:t>1</w:t>
      </w:r>
      <w:r w:rsidR="00B83C66" w:rsidRPr="006F74B3">
        <w:rPr>
          <w:sz w:val="22"/>
          <w:szCs w:val="22"/>
          <w:lang w:val="lt-LT"/>
        </w:rPr>
        <w:t> </w:t>
      </w:r>
      <w:r w:rsidR="00203638" w:rsidRPr="006F74B3">
        <w:rPr>
          <w:sz w:val="22"/>
          <w:szCs w:val="22"/>
          <w:lang w:val="lt-LT"/>
        </w:rPr>
        <w:t xml:space="preserve">A </w:t>
      </w:r>
      <w:r w:rsidR="00B83C66" w:rsidRPr="006F74B3">
        <w:rPr>
          <w:sz w:val="22"/>
          <w:szCs w:val="22"/>
          <w:lang w:val="lt-LT"/>
        </w:rPr>
        <w:t>ir</w:t>
      </w:r>
      <w:r w:rsidR="00203638" w:rsidRPr="006F74B3">
        <w:rPr>
          <w:sz w:val="22"/>
          <w:szCs w:val="22"/>
          <w:lang w:val="lt-LT"/>
        </w:rPr>
        <w:t xml:space="preserve"> n</w:t>
      </w:r>
      <w:r w:rsidR="00B83C66" w:rsidRPr="006F74B3">
        <w:rPr>
          <w:sz w:val="22"/>
          <w:szCs w:val="22"/>
          <w:lang w:val="lt-LT"/>
        </w:rPr>
        <w:t> </w:t>
      </w:r>
      <w:r w:rsidR="00203638" w:rsidRPr="006F74B3">
        <w:rPr>
          <w:sz w:val="22"/>
          <w:szCs w:val="22"/>
          <w:lang w:val="lt-LT"/>
        </w:rPr>
        <w:t>=</w:t>
      </w:r>
      <w:r w:rsidR="00B83C66" w:rsidRPr="006F74B3">
        <w:rPr>
          <w:sz w:val="22"/>
          <w:szCs w:val="22"/>
          <w:lang w:val="lt-LT"/>
        </w:rPr>
        <w:t> 1 nenustatyto potipio</w:t>
      </w:r>
      <w:r w:rsidR="00203638" w:rsidRPr="006F74B3">
        <w:rPr>
          <w:sz w:val="22"/>
          <w:szCs w:val="22"/>
          <w:lang w:val="lt-LT"/>
        </w:rPr>
        <w:t>)</w:t>
      </w:r>
      <w:r w:rsidR="00B83C66" w:rsidRPr="006F74B3">
        <w:rPr>
          <w:sz w:val="22"/>
          <w:szCs w:val="22"/>
          <w:lang w:val="lt-LT"/>
        </w:rPr>
        <w:t>.</w:t>
      </w:r>
    </w:p>
    <w:p w14:paraId="6D2A7A32" w14:textId="77777777" w:rsidR="00203638" w:rsidRPr="006F74B3" w:rsidRDefault="00203638" w:rsidP="00203638">
      <w:pPr>
        <w:rPr>
          <w:sz w:val="22"/>
          <w:szCs w:val="22"/>
          <w:lang w:val="lt-LT"/>
        </w:rPr>
      </w:pPr>
    </w:p>
    <w:p w14:paraId="119EC1E9" w14:textId="77777777" w:rsidR="00203638" w:rsidRPr="006F74B3" w:rsidRDefault="00B83C66" w:rsidP="00856470">
      <w:pPr>
        <w:rPr>
          <w:sz w:val="22"/>
          <w:szCs w:val="22"/>
          <w:lang w:val="lt-LT"/>
        </w:rPr>
      </w:pPr>
      <w:r w:rsidRPr="006F74B3">
        <w:rPr>
          <w:sz w:val="22"/>
          <w:szCs w:val="22"/>
          <w:lang w:val="lt-LT"/>
        </w:rPr>
        <w:t>Iš 37 negydytų pacientų Afrikoje ir Azijoje išskirti Ž</w:t>
      </w:r>
      <w:r w:rsidR="00203638" w:rsidRPr="006F74B3">
        <w:rPr>
          <w:sz w:val="22"/>
          <w:szCs w:val="22"/>
          <w:lang w:val="lt-LT"/>
        </w:rPr>
        <w:t>IV-1 i</w:t>
      </w:r>
      <w:r w:rsidRPr="006F74B3">
        <w:rPr>
          <w:sz w:val="22"/>
          <w:szCs w:val="22"/>
          <w:lang w:val="lt-LT"/>
        </w:rPr>
        <w:t>z</w:t>
      </w:r>
      <w:r w:rsidR="00203638" w:rsidRPr="006F74B3">
        <w:rPr>
          <w:sz w:val="22"/>
          <w:szCs w:val="22"/>
          <w:lang w:val="lt-LT"/>
        </w:rPr>
        <w:t>ol</w:t>
      </w:r>
      <w:r w:rsidRPr="006F74B3">
        <w:rPr>
          <w:sz w:val="22"/>
          <w:szCs w:val="22"/>
          <w:lang w:val="lt-LT"/>
        </w:rPr>
        <w:t>i</w:t>
      </w:r>
      <w:r w:rsidR="00203638" w:rsidRPr="006F74B3">
        <w:rPr>
          <w:sz w:val="22"/>
          <w:szCs w:val="22"/>
          <w:lang w:val="lt-LT"/>
        </w:rPr>
        <w:t>at</w:t>
      </w:r>
      <w:r w:rsidRPr="006F74B3">
        <w:rPr>
          <w:sz w:val="22"/>
          <w:szCs w:val="22"/>
          <w:lang w:val="lt-LT"/>
        </w:rPr>
        <w:t>ai</w:t>
      </w:r>
      <w:r w:rsidR="00203638" w:rsidRPr="006F74B3">
        <w:rPr>
          <w:sz w:val="22"/>
          <w:szCs w:val="22"/>
          <w:lang w:val="lt-LT"/>
        </w:rPr>
        <w:t xml:space="preserve"> (CRF01</w:t>
      </w:r>
      <w:r w:rsidRPr="006F74B3">
        <w:rPr>
          <w:sz w:val="22"/>
          <w:szCs w:val="22"/>
          <w:lang w:val="lt-LT"/>
        </w:rPr>
        <w:t xml:space="preserve"> </w:t>
      </w:r>
      <w:r w:rsidR="00203638" w:rsidRPr="006F74B3">
        <w:rPr>
          <w:sz w:val="22"/>
          <w:szCs w:val="22"/>
          <w:lang w:val="lt-LT"/>
        </w:rPr>
        <w:t>AE, n</w:t>
      </w:r>
      <w:r w:rsidRPr="006F74B3">
        <w:rPr>
          <w:sz w:val="22"/>
          <w:szCs w:val="22"/>
          <w:lang w:val="lt-LT"/>
        </w:rPr>
        <w:t> </w:t>
      </w:r>
      <w:r w:rsidR="00203638" w:rsidRPr="006F74B3">
        <w:rPr>
          <w:sz w:val="22"/>
          <w:szCs w:val="22"/>
          <w:lang w:val="lt-LT"/>
        </w:rPr>
        <w:t>=</w:t>
      </w:r>
      <w:r w:rsidRPr="006F74B3">
        <w:rPr>
          <w:sz w:val="22"/>
          <w:szCs w:val="22"/>
          <w:lang w:val="lt-LT"/>
        </w:rPr>
        <w:t> </w:t>
      </w:r>
      <w:r w:rsidR="00203638" w:rsidRPr="006F74B3">
        <w:rPr>
          <w:sz w:val="22"/>
          <w:szCs w:val="22"/>
          <w:lang w:val="lt-LT"/>
        </w:rPr>
        <w:t>12</w:t>
      </w:r>
      <w:r w:rsidRPr="006F74B3">
        <w:rPr>
          <w:sz w:val="22"/>
          <w:szCs w:val="22"/>
          <w:lang w:val="lt-LT"/>
        </w:rPr>
        <w:t>,</w:t>
      </w:r>
      <w:r w:rsidR="00203638" w:rsidRPr="006F74B3">
        <w:rPr>
          <w:sz w:val="22"/>
          <w:szCs w:val="22"/>
          <w:lang w:val="lt-LT"/>
        </w:rPr>
        <w:t xml:space="preserve"> CRF02</w:t>
      </w:r>
      <w:r w:rsidRPr="006F74B3">
        <w:rPr>
          <w:sz w:val="22"/>
          <w:szCs w:val="22"/>
          <w:lang w:val="lt-LT"/>
        </w:rPr>
        <w:t xml:space="preserve"> </w:t>
      </w:r>
      <w:r w:rsidR="00203638" w:rsidRPr="006F74B3">
        <w:rPr>
          <w:sz w:val="22"/>
          <w:szCs w:val="22"/>
          <w:lang w:val="lt-LT"/>
        </w:rPr>
        <w:t>AG, n</w:t>
      </w:r>
      <w:r w:rsidRPr="006F74B3">
        <w:rPr>
          <w:sz w:val="22"/>
          <w:szCs w:val="22"/>
          <w:lang w:val="lt-LT"/>
        </w:rPr>
        <w:t> </w:t>
      </w:r>
      <w:r w:rsidR="00203638" w:rsidRPr="006F74B3">
        <w:rPr>
          <w:sz w:val="22"/>
          <w:szCs w:val="22"/>
          <w:lang w:val="lt-LT"/>
        </w:rPr>
        <w:t>=</w:t>
      </w:r>
      <w:r w:rsidRPr="006F74B3">
        <w:rPr>
          <w:sz w:val="22"/>
          <w:szCs w:val="22"/>
          <w:lang w:val="lt-LT"/>
        </w:rPr>
        <w:t> </w:t>
      </w:r>
      <w:r w:rsidR="00203638" w:rsidRPr="006F74B3">
        <w:rPr>
          <w:sz w:val="22"/>
          <w:szCs w:val="22"/>
          <w:lang w:val="lt-LT"/>
        </w:rPr>
        <w:t>12</w:t>
      </w:r>
      <w:r w:rsidRPr="006F74B3">
        <w:rPr>
          <w:sz w:val="22"/>
          <w:szCs w:val="22"/>
          <w:lang w:val="lt-LT"/>
        </w:rPr>
        <w:t>, ir</w:t>
      </w:r>
      <w:r w:rsidR="00203638" w:rsidRPr="006F74B3">
        <w:rPr>
          <w:sz w:val="22"/>
          <w:szCs w:val="22"/>
          <w:lang w:val="lt-LT"/>
        </w:rPr>
        <w:t xml:space="preserve"> C </w:t>
      </w:r>
      <w:r w:rsidRPr="006F74B3">
        <w:rPr>
          <w:sz w:val="22"/>
          <w:szCs w:val="22"/>
          <w:lang w:val="lt-LT"/>
        </w:rPr>
        <w:t>a</w:t>
      </w:r>
      <w:r w:rsidR="00203638" w:rsidRPr="006F74B3">
        <w:rPr>
          <w:sz w:val="22"/>
          <w:szCs w:val="22"/>
          <w:lang w:val="lt-LT"/>
        </w:rPr>
        <w:t>r CRF</w:t>
      </w:r>
      <w:r w:rsidRPr="006F74B3">
        <w:rPr>
          <w:sz w:val="22"/>
          <w:szCs w:val="22"/>
          <w:lang w:val="lt-LT"/>
        </w:rPr>
        <w:t xml:space="preserve"> </w:t>
      </w:r>
      <w:r w:rsidR="00203638" w:rsidRPr="006F74B3">
        <w:rPr>
          <w:sz w:val="22"/>
          <w:szCs w:val="22"/>
          <w:lang w:val="lt-LT"/>
        </w:rPr>
        <w:t>AC</w:t>
      </w:r>
      <w:r w:rsidRPr="006F74B3">
        <w:rPr>
          <w:sz w:val="22"/>
          <w:szCs w:val="22"/>
          <w:lang w:val="lt-LT"/>
        </w:rPr>
        <w:t xml:space="preserve"> potipio</w:t>
      </w:r>
      <w:r w:rsidR="00203638" w:rsidRPr="006F74B3">
        <w:rPr>
          <w:sz w:val="22"/>
          <w:szCs w:val="22"/>
          <w:lang w:val="lt-LT"/>
        </w:rPr>
        <w:t>, n</w:t>
      </w:r>
      <w:r w:rsidRPr="006F74B3">
        <w:rPr>
          <w:sz w:val="22"/>
          <w:szCs w:val="22"/>
          <w:lang w:val="lt-LT"/>
        </w:rPr>
        <w:t> </w:t>
      </w:r>
      <w:r w:rsidR="00203638" w:rsidRPr="006F74B3">
        <w:rPr>
          <w:sz w:val="22"/>
          <w:szCs w:val="22"/>
          <w:lang w:val="lt-LT"/>
        </w:rPr>
        <w:t>=</w:t>
      </w:r>
      <w:r w:rsidRPr="006F74B3">
        <w:rPr>
          <w:sz w:val="22"/>
          <w:szCs w:val="22"/>
          <w:lang w:val="lt-LT"/>
        </w:rPr>
        <w:t> </w:t>
      </w:r>
      <w:r w:rsidR="00203638" w:rsidRPr="006F74B3">
        <w:rPr>
          <w:sz w:val="22"/>
          <w:szCs w:val="22"/>
          <w:lang w:val="lt-LT"/>
        </w:rPr>
        <w:t xml:space="preserve">13) </w:t>
      </w:r>
      <w:r w:rsidRPr="006F74B3">
        <w:rPr>
          <w:sz w:val="22"/>
          <w:szCs w:val="22"/>
          <w:lang w:val="lt-LT"/>
        </w:rPr>
        <w:t>buvo jautrūs</w:t>
      </w:r>
      <w:r w:rsidR="00203638" w:rsidRPr="006F74B3">
        <w:rPr>
          <w:sz w:val="22"/>
          <w:szCs w:val="22"/>
          <w:lang w:val="lt-LT"/>
        </w:rPr>
        <w:t xml:space="preserve"> aba</w:t>
      </w:r>
      <w:r w:rsidRPr="006F74B3">
        <w:rPr>
          <w:sz w:val="22"/>
          <w:szCs w:val="22"/>
          <w:lang w:val="lt-LT"/>
        </w:rPr>
        <w:t>k</w:t>
      </w:r>
      <w:r w:rsidR="00203638" w:rsidRPr="006F74B3">
        <w:rPr>
          <w:sz w:val="22"/>
          <w:szCs w:val="22"/>
          <w:lang w:val="lt-LT"/>
        </w:rPr>
        <w:t>avir</w:t>
      </w:r>
      <w:r w:rsidRPr="006F74B3">
        <w:rPr>
          <w:sz w:val="22"/>
          <w:szCs w:val="22"/>
          <w:lang w:val="lt-LT"/>
        </w:rPr>
        <w:t>ui</w:t>
      </w:r>
      <w:r w:rsidR="00203638" w:rsidRPr="006F74B3">
        <w:rPr>
          <w:sz w:val="22"/>
          <w:szCs w:val="22"/>
          <w:lang w:val="lt-LT"/>
        </w:rPr>
        <w:t xml:space="preserve"> (</w:t>
      </w:r>
      <w:r w:rsidR="00203638" w:rsidRPr="006F74B3">
        <w:rPr>
          <w:rFonts w:eastAsia="MS Mincho"/>
          <w:sz w:val="22"/>
          <w:szCs w:val="22"/>
          <w:lang w:val="lt-LT"/>
        </w:rPr>
        <w:t>IC</w:t>
      </w:r>
      <w:r w:rsidR="00203638" w:rsidRPr="006F74B3">
        <w:rPr>
          <w:rFonts w:eastAsia="MS Mincho"/>
          <w:sz w:val="22"/>
          <w:szCs w:val="22"/>
          <w:vertAlign w:val="subscript"/>
          <w:lang w:val="lt-LT"/>
        </w:rPr>
        <w:t>50</w:t>
      </w:r>
      <w:r w:rsidR="00203638" w:rsidRPr="006F74B3">
        <w:rPr>
          <w:rFonts w:eastAsia="MS Mincho"/>
          <w:sz w:val="22"/>
          <w:szCs w:val="22"/>
          <w:lang w:val="lt-LT"/>
        </w:rPr>
        <w:t xml:space="preserve"> </w:t>
      </w:r>
      <w:r w:rsidRPr="006F74B3">
        <w:rPr>
          <w:rFonts w:eastAsia="MS Mincho"/>
          <w:sz w:val="22"/>
          <w:szCs w:val="22"/>
          <w:lang w:val="lt-LT"/>
        </w:rPr>
        <w:t xml:space="preserve">pokytis kartais </w:t>
      </w:r>
      <w:r w:rsidR="00203638" w:rsidRPr="006F74B3">
        <w:rPr>
          <w:rFonts w:eastAsia="MS Mincho"/>
          <w:sz w:val="22"/>
          <w:szCs w:val="22"/>
          <w:lang w:val="lt-LT"/>
        </w:rPr>
        <w:t>&lt;</w:t>
      </w:r>
      <w:r w:rsidRPr="006F74B3">
        <w:rPr>
          <w:rFonts w:eastAsia="MS Mincho"/>
          <w:sz w:val="22"/>
          <w:szCs w:val="22"/>
          <w:lang w:val="lt-LT"/>
        </w:rPr>
        <w:t> </w:t>
      </w:r>
      <w:r w:rsidR="00203638" w:rsidRPr="006F74B3">
        <w:rPr>
          <w:rFonts w:eastAsia="MS Mincho"/>
          <w:sz w:val="22"/>
          <w:szCs w:val="22"/>
          <w:lang w:val="lt-LT"/>
        </w:rPr>
        <w:t>2</w:t>
      </w:r>
      <w:r w:rsidRPr="006F74B3">
        <w:rPr>
          <w:rFonts w:eastAsia="MS Mincho"/>
          <w:sz w:val="22"/>
          <w:szCs w:val="22"/>
          <w:lang w:val="lt-LT"/>
        </w:rPr>
        <w:t>,</w:t>
      </w:r>
      <w:r w:rsidR="00203638" w:rsidRPr="006F74B3">
        <w:rPr>
          <w:rFonts w:eastAsia="MS Mincho"/>
          <w:sz w:val="22"/>
          <w:szCs w:val="22"/>
          <w:lang w:val="lt-LT"/>
        </w:rPr>
        <w:t>5)</w:t>
      </w:r>
      <w:r w:rsidRPr="006F74B3">
        <w:rPr>
          <w:rFonts w:eastAsia="MS Mincho"/>
          <w:sz w:val="22"/>
          <w:szCs w:val="22"/>
          <w:lang w:val="lt-LT"/>
        </w:rPr>
        <w:t xml:space="preserve"> ir</w:t>
      </w:r>
      <w:r w:rsidR="00203638" w:rsidRPr="006F74B3">
        <w:rPr>
          <w:sz w:val="22"/>
          <w:szCs w:val="22"/>
          <w:lang w:val="lt-LT"/>
        </w:rPr>
        <w:t xml:space="preserve"> lamivudin</w:t>
      </w:r>
      <w:r w:rsidRPr="006F74B3">
        <w:rPr>
          <w:sz w:val="22"/>
          <w:szCs w:val="22"/>
          <w:lang w:val="lt-LT"/>
        </w:rPr>
        <w:t>ui</w:t>
      </w:r>
      <w:r w:rsidR="00203638" w:rsidRPr="006F74B3">
        <w:rPr>
          <w:sz w:val="22"/>
          <w:szCs w:val="22"/>
          <w:lang w:val="lt-LT"/>
        </w:rPr>
        <w:t xml:space="preserve"> (</w:t>
      </w:r>
      <w:r w:rsidR="00203638" w:rsidRPr="006F74B3">
        <w:rPr>
          <w:rFonts w:eastAsia="MS Mincho"/>
          <w:sz w:val="22"/>
          <w:szCs w:val="22"/>
          <w:lang w:val="lt-LT"/>
        </w:rPr>
        <w:t>IC</w:t>
      </w:r>
      <w:r w:rsidR="00203638" w:rsidRPr="006F74B3">
        <w:rPr>
          <w:rFonts w:eastAsia="MS Mincho"/>
          <w:sz w:val="22"/>
          <w:szCs w:val="22"/>
          <w:vertAlign w:val="subscript"/>
          <w:lang w:val="lt-LT"/>
        </w:rPr>
        <w:t>50</w:t>
      </w:r>
      <w:r w:rsidR="00203638" w:rsidRPr="006F74B3">
        <w:rPr>
          <w:rFonts w:eastAsia="MS Mincho"/>
          <w:sz w:val="22"/>
          <w:szCs w:val="22"/>
          <w:lang w:val="lt-LT"/>
        </w:rPr>
        <w:t xml:space="preserve"> </w:t>
      </w:r>
      <w:r w:rsidR="00856470" w:rsidRPr="006F74B3">
        <w:rPr>
          <w:rFonts w:eastAsia="MS Mincho"/>
          <w:sz w:val="22"/>
          <w:szCs w:val="22"/>
          <w:lang w:val="lt-LT"/>
        </w:rPr>
        <w:t xml:space="preserve">pokytis kartais </w:t>
      </w:r>
      <w:r w:rsidR="00203638" w:rsidRPr="006F74B3">
        <w:rPr>
          <w:rFonts w:eastAsia="MS Mincho"/>
          <w:sz w:val="22"/>
          <w:szCs w:val="22"/>
          <w:lang w:val="lt-LT"/>
        </w:rPr>
        <w:t>&lt;</w:t>
      </w:r>
      <w:r w:rsidR="00856470" w:rsidRPr="006F74B3">
        <w:rPr>
          <w:rFonts w:eastAsia="MS Mincho"/>
          <w:sz w:val="22"/>
          <w:szCs w:val="22"/>
          <w:lang w:val="lt-LT"/>
        </w:rPr>
        <w:t> </w:t>
      </w:r>
      <w:r w:rsidR="00203638" w:rsidRPr="006F74B3">
        <w:rPr>
          <w:rFonts w:eastAsia="MS Mincho"/>
          <w:sz w:val="22"/>
          <w:szCs w:val="22"/>
          <w:lang w:val="lt-LT"/>
        </w:rPr>
        <w:t>3</w:t>
      </w:r>
      <w:r w:rsidR="00856470" w:rsidRPr="006F74B3">
        <w:rPr>
          <w:rFonts w:eastAsia="MS Mincho"/>
          <w:sz w:val="22"/>
          <w:szCs w:val="22"/>
          <w:lang w:val="lt-LT"/>
        </w:rPr>
        <w:t>,</w:t>
      </w:r>
      <w:r w:rsidR="00203638" w:rsidRPr="006F74B3">
        <w:rPr>
          <w:rFonts w:eastAsia="MS Mincho"/>
          <w:sz w:val="22"/>
          <w:szCs w:val="22"/>
          <w:lang w:val="lt-LT"/>
        </w:rPr>
        <w:t xml:space="preserve">0), </w:t>
      </w:r>
      <w:r w:rsidR="00856470" w:rsidRPr="006F74B3">
        <w:rPr>
          <w:sz w:val="22"/>
          <w:szCs w:val="22"/>
          <w:lang w:val="lt-LT"/>
        </w:rPr>
        <w:t>išskyrus du</w:t>
      </w:r>
      <w:r w:rsidR="00203638" w:rsidRPr="006F74B3">
        <w:rPr>
          <w:sz w:val="22"/>
          <w:szCs w:val="22"/>
          <w:lang w:val="lt-LT"/>
        </w:rPr>
        <w:t xml:space="preserve"> CRF02</w:t>
      </w:r>
      <w:r w:rsidR="00856470" w:rsidRPr="006F74B3">
        <w:rPr>
          <w:sz w:val="22"/>
          <w:szCs w:val="22"/>
          <w:lang w:val="lt-LT"/>
        </w:rPr>
        <w:t xml:space="preserve"> </w:t>
      </w:r>
      <w:r w:rsidR="00203638" w:rsidRPr="006F74B3">
        <w:rPr>
          <w:sz w:val="22"/>
          <w:szCs w:val="22"/>
          <w:lang w:val="lt-LT"/>
        </w:rPr>
        <w:t>AG i</w:t>
      </w:r>
      <w:r w:rsidR="00856470" w:rsidRPr="006F74B3">
        <w:rPr>
          <w:sz w:val="22"/>
          <w:szCs w:val="22"/>
          <w:lang w:val="lt-LT"/>
        </w:rPr>
        <w:t>z</w:t>
      </w:r>
      <w:r w:rsidR="00203638" w:rsidRPr="006F74B3">
        <w:rPr>
          <w:sz w:val="22"/>
          <w:szCs w:val="22"/>
          <w:lang w:val="lt-LT"/>
        </w:rPr>
        <w:t>ol</w:t>
      </w:r>
      <w:r w:rsidR="00856470" w:rsidRPr="006F74B3">
        <w:rPr>
          <w:sz w:val="22"/>
          <w:szCs w:val="22"/>
          <w:lang w:val="lt-LT"/>
        </w:rPr>
        <w:t>i</w:t>
      </w:r>
      <w:r w:rsidR="00203638" w:rsidRPr="006F74B3">
        <w:rPr>
          <w:sz w:val="22"/>
          <w:szCs w:val="22"/>
          <w:lang w:val="lt-LT"/>
        </w:rPr>
        <w:t>at</w:t>
      </w:r>
      <w:r w:rsidR="00856470" w:rsidRPr="006F74B3">
        <w:rPr>
          <w:sz w:val="22"/>
          <w:szCs w:val="22"/>
          <w:lang w:val="lt-LT"/>
        </w:rPr>
        <w:t>u</w:t>
      </w:r>
      <w:r w:rsidR="00203638" w:rsidRPr="006F74B3">
        <w:rPr>
          <w:sz w:val="22"/>
          <w:szCs w:val="22"/>
          <w:lang w:val="lt-LT"/>
        </w:rPr>
        <w:t>s</w:t>
      </w:r>
      <w:r w:rsidR="00856470" w:rsidRPr="006F74B3">
        <w:rPr>
          <w:sz w:val="22"/>
          <w:szCs w:val="22"/>
          <w:lang w:val="lt-LT"/>
        </w:rPr>
        <w:t>, kurių jautrumo abakavirui pokytis buvo</w:t>
      </w:r>
      <w:r w:rsidR="00203638" w:rsidRPr="006F74B3">
        <w:rPr>
          <w:sz w:val="22"/>
          <w:szCs w:val="22"/>
          <w:lang w:val="lt-LT"/>
        </w:rPr>
        <w:t xml:space="preserve"> 2</w:t>
      </w:r>
      <w:r w:rsidR="00856470" w:rsidRPr="006F74B3">
        <w:rPr>
          <w:sz w:val="22"/>
          <w:szCs w:val="22"/>
          <w:lang w:val="lt-LT"/>
        </w:rPr>
        <w:t>,</w:t>
      </w:r>
      <w:r w:rsidR="00203638" w:rsidRPr="006F74B3">
        <w:rPr>
          <w:sz w:val="22"/>
          <w:szCs w:val="22"/>
          <w:lang w:val="lt-LT"/>
        </w:rPr>
        <w:t xml:space="preserve">9 </w:t>
      </w:r>
      <w:r w:rsidR="00856470" w:rsidRPr="006F74B3">
        <w:rPr>
          <w:sz w:val="22"/>
          <w:szCs w:val="22"/>
          <w:lang w:val="lt-LT"/>
        </w:rPr>
        <w:t>ir</w:t>
      </w:r>
      <w:r w:rsidR="00203638" w:rsidRPr="006F74B3">
        <w:rPr>
          <w:sz w:val="22"/>
          <w:szCs w:val="22"/>
          <w:lang w:val="lt-LT"/>
        </w:rPr>
        <w:t xml:space="preserve"> 3</w:t>
      </w:r>
      <w:r w:rsidR="00856470" w:rsidRPr="006F74B3">
        <w:rPr>
          <w:sz w:val="22"/>
          <w:szCs w:val="22"/>
          <w:lang w:val="lt-LT"/>
        </w:rPr>
        <w:t>,</w:t>
      </w:r>
      <w:r w:rsidR="00203638" w:rsidRPr="006F74B3">
        <w:rPr>
          <w:sz w:val="22"/>
          <w:szCs w:val="22"/>
          <w:lang w:val="lt-LT"/>
        </w:rPr>
        <w:t xml:space="preserve">4. </w:t>
      </w:r>
      <w:r w:rsidR="00856470" w:rsidRPr="006F74B3">
        <w:rPr>
          <w:sz w:val="22"/>
          <w:szCs w:val="22"/>
          <w:lang w:val="lt-LT"/>
        </w:rPr>
        <w:t xml:space="preserve">Buvo tiriamas </w:t>
      </w:r>
      <w:r w:rsidR="00203638" w:rsidRPr="006F74B3">
        <w:rPr>
          <w:sz w:val="22"/>
          <w:szCs w:val="22"/>
          <w:lang w:val="lt-LT"/>
        </w:rPr>
        <w:t xml:space="preserve">O </w:t>
      </w:r>
      <w:r w:rsidR="00856470" w:rsidRPr="006F74B3">
        <w:rPr>
          <w:sz w:val="22"/>
          <w:szCs w:val="22"/>
          <w:lang w:val="lt-LT"/>
        </w:rPr>
        <w:t xml:space="preserve">grupės izoliatų, išskirtų iš priešvirusiniais vaistiniais preparatais negydytų pacientų organizmo, jautrumas </w:t>
      </w:r>
      <w:r w:rsidR="00203638" w:rsidRPr="006F74B3">
        <w:rPr>
          <w:sz w:val="22"/>
          <w:szCs w:val="22"/>
          <w:lang w:val="lt-LT"/>
        </w:rPr>
        <w:t>lamivudin</w:t>
      </w:r>
      <w:r w:rsidR="00856470" w:rsidRPr="006F74B3">
        <w:rPr>
          <w:sz w:val="22"/>
          <w:szCs w:val="22"/>
          <w:lang w:val="lt-LT"/>
        </w:rPr>
        <w:t>ui ir jie buvo labai jautrūs.</w:t>
      </w:r>
    </w:p>
    <w:p w14:paraId="1281B0EF" w14:textId="77777777" w:rsidR="00203638" w:rsidRPr="006F74B3" w:rsidRDefault="00203638" w:rsidP="00203638">
      <w:pPr>
        <w:rPr>
          <w:sz w:val="22"/>
          <w:szCs w:val="22"/>
          <w:lang w:val="lt-LT"/>
        </w:rPr>
      </w:pPr>
    </w:p>
    <w:p w14:paraId="146D7786" w14:textId="77777777" w:rsidR="00203638" w:rsidRPr="006F74B3" w:rsidRDefault="00856470" w:rsidP="00856470">
      <w:pPr>
        <w:rPr>
          <w:sz w:val="22"/>
          <w:szCs w:val="22"/>
          <w:lang w:val="lt-LT"/>
        </w:rPr>
      </w:pPr>
      <w:r w:rsidRPr="006F74B3">
        <w:rPr>
          <w:sz w:val="22"/>
          <w:szCs w:val="22"/>
          <w:lang w:val="lt-LT"/>
        </w:rPr>
        <w:t>Abakaviro ir lamivudino derinys parodė priešvirusinį aktyvumą prieš ne B potipio izoliatus ir Ž</w:t>
      </w:r>
      <w:r w:rsidR="00203638" w:rsidRPr="006F74B3">
        <w:rPr>
          <w:sz w:val="22"/>
          <w:szCs w:val="22"/>
          <w:lang w:val="lt-LT"/>
        </w:rPr>
        <w:t>IV-2 i</w:t>
      </w:r>
      <w:r w:rsidRPr="006F74B3">
        <w:rPr>
          <w:sz w:val="22"/>
          <w:szCs w:val="22"/>
          <w:lang w:val="lt-LT"/>
        </w:rPr>
        <w:t>z</w:t>
      </w:r>
      <w:r w:rsidR="00203638" w:rsidRPr="006F74B3">
        <w:rPr>
          <w:sz w:val="22"/>
          <w:szCs w:val="22"/>
          <w:lang w:val="lt-LT"/>
        </w:rPr>
        <w:t>ol</w:t>
      </w:r>
      <w:r w:rsidRPr="006F74B3">
        <w:rPr>
          <w:sz w:val="22"/>
          <w:szCs w:val="22"/>
          <w:lang w:val="lt-LT"/>
        </w:rPr>
        <w:t>i</w:t>
      </w:r>
      <w:r w:rsidR="00203638" w:rsidRPr="006F74B3">
        <w:rPr>
          <w:sz w:val="22"/>
          <w:szCs w:val="22"/>
          <w:lang w:val="lt-LT"/>
        </w:rPr>
        <w:t>at</w:t>
      </w:r>
      <w:r w:rsidRPr="006F74B3">
        <w:rPr>
          <w:sz w:val="22"/>
          <w:szCs w:val="22"/>
          <w:lang w:val="lt-LT"/>
        </w:rPr>
        <w:t>u</w:t>
      </w:r>
      <w:r w:rsidR="00203638" w:rsidRPr="006F74B3">
        <w:rPr>
          <w:sz w:val="22"/>
          <w:szCs w:val="22"/>
          <w:lang w:val="lt-LT"/>
        </w:rPr>
        <w:t>s</w:t>
      </w:r>
      <w:r w:rsidRPr="006F74B3">
        <w:rPr>
          <w:sz w:val="22"/>
          <w:szCs w:val="22"/>
          <w:lang w:val="lt-LT"/>
        </w:rPr>
        <w:t>, ir priešvirusinis aktyvumas buvo toks pat, kaip prieš B potipio izoliatus.</w:t>
      </w:r>
    </w:p>
    <w:p w14:paraId="468F1A15" w14:textId="77777777" w:rsidR="00203638" w:rsidRPr="008937DD" w:rsidRDefault="00203638" w:rsidP="00203638">
      <w:pPr>
        <w:widowControl w:val="0"/>
        <w:rPr>
          <w:sz w:val="22"/>
          <w:szCs w:val="22"/>
          <w:lang w:val="lt-LT"/>
        </w:rPr>
      </w:pPr>
    </w:p>
    <w:p w14:paraId="7AE87FA0" w14:textId="77777777" w:rsidR="00203638" w:rsidRPr="006F74B3" w:rsidRDefault="00592DE3" w:rsidP="00203638">
      <w:pPr>
        <w:widowControl w:val="0"/>
        <w:rPr>
          <w:sz w:val="22"/>
          <w:szCs w:val="22"/>
          <w:u w:val="single"/>
          <w:lang w:val="lt-LT"/>
        </w:rPr>
      </w:pPr>
      <w:r w:rsidRPr="006F74B3">
        <w:rPr>
          <w:sz w:val="22"/>
          <w:szCs w:val="22"/>
          <w:u w:val="single"/>
          <w:lang w:val="lt-LT"/>
        </w:rPr>
        <w:t>Atsparumas</w:t>
      </w:r>
    </w:p>
    <w:p w14:paraId="447521D3" w14:textId="77777777" w:rsidR="00203638" w:rsidRPr="006F74B3" w:rsidRDefault="00203638" w:rsidP="00203638">
      <w:pPr>
        <w:widowControl w:val="0"/>
        <w:rPr>
          <w:sz w:val="22"/>
          <w:szCs w:val="22"/>
          <w:lang w:val="lt-LT"/>
        </w:rPr>
      </w:pPr>
    </w:p>
    <w:p w14:paraId="5C9F6980" w14:textId="77777777" w:rsidR="00203638" w:rsidRPr="006F74B3" w:rsidRDefault="00592DE3" w:rsidP="00203638">
      <w:pPr>
        <w:widowControl w:val="0"/>
        <w:rPr>
          <w:i/>
          <w:iCs/>
          <w:sz w:val="22"/>
          <w:szCs w:val="22"/>
          <w:lang w:val="lt-LT"/>
        </w:rPr>
      </w:pPr>
      <w:r w:rsidRPr="006F74B3">
        <w:rPr>
          <w:i/>
          <w:iCs/>
          <w:sz w:val="22"/>
          <w:szCs w:val="22"/>
          <w:lang w:val="lt-LT"/>
        </w:rPr>
        <w:t>Atsparumas in vivo</w:t>
      </w:r>
    </w:p>
    <w:p w14:paraId="7BC5A44B" w14:textId="77777777" w:rsidR="00203638" w:rsidRPr="006F74B3" w:rsidRDefault="00203638" w:rsidP="001B1FD6">
      <w:pPr>
        <w:rPr>
          <w:sz w:val="22"/>
          <w:szCs w:val="22"/>
          <w:lang w:val="lt-LT"/>
        </w:rPr>
      </w:pPr>
      <w:r w:rsidRPr="006F74B3">
        <w:rPr>
          <w:sz w:val="22"/>
          <w:szCs w:val="22"/>
          <w:lang w:val="lt-LT"/>
        </w:rPr>
        <w:t>Aba</w:t>
      </w:r>
      <w:r w:rsidR="00592DE3" w:rsidRPr="006F74B3">
        <w:rPr>
          <w:sz w:val="22"/>
          <w:szCs w:val="22"/>
          <w:lang w:val="lt-LT"/>
        </w:rPr>
        <w:t>k</w:t>
      </w:r>
      <w:r w:rsidRPr="006F74B3">
        <w:rPr>
          <w:sz w:val="22"/>
          <w:szCs w:val="22"/>
          <w:lang w:val="lt-LT"/>
        </w:rPr>
        <w:t>avir</w:t>
      </w:r>
      <w:r w:rsidR="00592DE3" w:rsidRPr="006F74B3">
        <w:rPr>
          <w:sz w:val="22"/>
          <w:szCs w:val="22"/>
          <w:lang w:val="lt-LT"/>
        </w:rPr>
        <w:t>ui atsparūs ŽIV-1 izoliatai buvo išskirti</w:t>
      </w:r>
      <w:r w:rsidRPr="006F74B3">
        <w:rPr>
          <w:sz w:val="22"/>
          <w:szCs w:val="22"/>
          <w:lang w:val="lt-LT"/>
        </w:rPr>
        <w:t xml:space="preserve"> </w:t>
      </w:r>
      <w:r w:rsidRPr="006F74B3">
        <w:rPr>
          <w:i/>
          <w:sz w:val="22"/>
          <w:szCs w:val="22"/>
          <w:lang w:val="lt-LT"/>
        </w:rPr>
        <w:t>in</w:t>
      </w:r>
      <w:r w:rsidR="001B1FD6" w:rsidRPr="006F74B3">
        <w:rPr>
          <w:i/>
          <w:sz w:val="22"/>
          <w:szCs w:val="22"/>
          <w:lang w:val="lt-LT"/>
        </w:rPr>
        <w:t xml:space="preserve"> </w:t>
      </w:r>
      <w:r w:rsidRPr="006F74B3">
        <w:rPr>
          <w:i/>
          <w:sz w:val="22"/>
          <w:szCs w:val="22"/>
          <w:lang w:val="lt-LT"/>
        </w:rPr>
        <w:t>vitro</w:t>
      </w:r>
      <w:r w:rsidRPr="006F74B3">
        <w:rPr>
          <w:sz w:val="22"/>
          <w:szCs w:val="22"/>
          <w:lang w:val="lt-LT"/>
        </w:rPr>
        <w:t xml:space="preserve"> i</w:t>
      </w:r>
      <w:r w:rsidR="00985D7C" w:rsidRPr="006F74B3">
        <w:rPr>
          <w:sz w:val="22"/>
          <w:szCs w:val="22"/>
          <w:lang w:val="lt-LT"/>
        </w:rPr>
        <w:t>š natūralių Ž</w:t>
      </w:r>
      <w:r w:rsidRPr="006F74B3">
        <w:rPr>
          <w:sz w:val="22"/>
          <w:szCs w:val="22"/>
          <w:lang w:val="lt-LT"/>
        </w:rPr>
        <w:t>IV</w:t>
      </w:r>
      <w:r w:rsidRPr="006F74B3">
        <w:rPr>
          <w:sz w:val="22"/>
          <w:szCs w:val="22"/>
          <w:lang w:val="lt-LT"/>
        </w:rPr>
        <w:noBreakHyphen/>
        <w:t xml:space="preserve">1 (HXB2) </w:t>
      </w:r>
      <w:r w:rsidR="00985D7C" w:rsidRPr="006F74B3">
        <w:rPr>
          <w:sz w:val="22"/>
          <w:szCs w:val="22"/>
          <w:lang w:val="lt-LT"/>
        </w:rPr>
        <w:t xml:space="preserve">padermių ir buvo susiję su </w:t>
      </w:r>
      <w:r w:rsidRPr="006F74B3">
        <w:rPr>
          <w:sz w:val="22"/>
          <w:szCs w:val="22"/>
          <w:lang w:val="lt-LT"/>
        </w:rPr>
        <w:t>specifi</w:t>
      </w:r>
      <w:r w:rsidR="00985D7C" w:rsidRPr="006F74B3">
        <w:rPr>
          <w:sz w:val="22"/>
          <w:szCs w:val="22"/>
          <w:lang w:val="lt-LT"/>
        </w:rPr>
        <w:t>niais</w:t>
      </w:r>
      <w:r w:rsidRPr="006F74B3">
        <w:rPr>
          <w:sz w:val="22"/>
          <w:szCs w:val="22"/>
          <w:lang w:val="lt-LT"/>
        </w:rPr>
        <w:t xml:space="preserve"> genot</w:t>
      </w:r>
      <w:r w:rsidR="00985D7C" w:rsidRPr="006F74B3">
        <w:rPr>
          <w:sz w:val="22"/>
          <w:szCs w:val="22"/>
          <w:lang w:val="lt-LT"/>
        </w:rPr>
        <w:t>i</w:t>
      </w:r>
      <w:r w:rsidRPr="006F74B3">
        <w:rPr>
          <w:sz w:val="22"/>
          <w:szCs w:val="22"/>
          <w:lang w:val="lt-LT"/>
        </w:rPr>
        <w:t>p</w:t>
      </w:r>
      <w:r w:rsidR="00985D7C" w:rsidRPr="006F74B3">
        <w:rPr>
          <w:sz w:val="22"/>
          <w:szCs w:val="22"/>
          <w:lang w:val="lt-LT"/>
        </w:rPr>
        <w:t>o pokyčiais</w:t>
      </w:r>
      <w:r w:rsidRPr="006F74B3">
        <w:rPr>
          <w:sz w:val="22"/>
          <w:szCs w:val="22"/>
          <w:lang w:val="lt-LT"/>
        </w:rPr>
        <w:t xml:space="preserve"> RT </w:t>
      </w:r>
      <w:r w:rsidR="00985D7C" w:rsidRPr="006F74B3">
        <w:rPr>
          <w:sz w:val="22"/>
          <w:szCs w:val="22"/>
          <w:lang w:val="lt-LT"/>
        </w:rPr>
        <w:t>k</w:t>
      </w:r>
      <w:r w:rsidRPr="006F74B3">
        <w:rPr>
          <w:sz w:val="22"/>
          <w:szCs w:val="22"/>
          <w:lang w:val="lt-LT"/>
        </w:rPr>
        <w:t>odon</w:t>
      </w:r>
      <w:r w:rsidR="00985D7C" w:rsidRPr="006F74B3">
        <w:rPr>
          <w:sz w:val="22"/>
          <w:szCs w:val="22"/>
          <w:lang w:val="lt-LT"/>
        </w:rPr>
        <w:t>o srityje</w:t>
      </w:r>
      <w:r w:rsidRPr="006F74B3">
        <w:rPr>
          <w:sz w:val="22"/>
          <w:szCs w:val="22"/>
          <w:lang w:val="lt-LT"/>
        </w:rPr>
        <w:t xml:space="preserve"> (M184V, K65R, L74V </w:t>
      </w:r>
      <w:r w:rsidR="00985D7C" w:rsidRPr="006F74B3">
        <w:rPr>
          <w:sz w:val="22"/>
          <w:szCs w:val="22"/>
          <w:lang w:val="lt-LT"/>
        </w:rPr>
        <w:t>ir</w:t>
      </w:r>
      <w:r w:rsidRPr="006F74B3">
        <w:rPr>
          <w:sz w:val="22"/>
          <w:szCs w:val="22"/>
          <w:lang w:val="lt-LT"/>
        </w:rPr>
        <w:t xml:space="preserve"> Y115</w:t>
      </w:r>
      <w:r w:rsidR="00985D7C" w:rsidRPr="006F74B3">
        <w:rPr>
          <w:sz w:val="22"/>
          <w:szCs w:val="22"/>
          <w:lang w:val="lt-LT"/>
        </w:rPr>
        <w:t xml:space="preserve"> kodonai). Pirmiausia buvo išskirta </w:t>
      </w:r>
      <w:r w:rsidRPr="006F74B3">
        <w:rPr>
          <w:sz w:val="22"/>
          <w:szCs w:val="22"/>
          <w:lang w:val="lt-LT"/>
        </w:rPr>
        <w:t>M184V muta</w:t>
      </w:r>
      <w:r w:rsidR="00985D7C" w:rsidRPr="006F74B3">
        <w:rPr>
          <w:sz w:val="22"/>
          <w:szCs w:val="22"/>
          <w:lang w:val="lt-LT"/>
        </w:rPr>
        <w:t xml:space="preserve">cija, kuri lėmė </w:t>
      </w:r>
      <w:r w:rsidRPr="006F74B3">
        <w:rPr>
          <w:sz w:val="22"/>
          <w:szCs w:val="22"/>
          <w:lang w:val="lt-LT"/>
        </w:rPr>
        <w:t>IC</w:t>
      </w:r>
      <w:r w:rsidRPr="006F74B3">
        <w:rPr>
          <w:sz w:val="22"/>
          <w:szCs w:val="22"/>
          <w:vertAlign w:val="subscript"/>
          <w:lang w:val="lt-LT"/>
        </w:rPr>
        <w:t>50</w:t>
      </w:r>
      <w:r w:rsidR="00985D7C" w:rsidRPr="006F74B3">
        <w:rPr>
          <w:sz w:val="22"/>
          <w:szCs w:val="22"/>
          <w:lang w:val="lt-LT"/>
        </w:rPr>
        <w:t xml:space="preserve"> padidėjimą dviem kartais.</w:t>
      </w:r>
      <w:r w:rsidRPr="006F74B3">
        <w:rPr>
          <w:sz w:val="22"/>
          <w:szCs w:val="22"/>
          <w:lang w:val="lt-LT"/>
        </w:rPr>
        <w:t xml:space="preserve"> </w:t>
      </w:r>
      <w:r w:rsidR="00985D7C" w:rsidRPr="006F74B3">
        <w:rPr>
          <w:sz w:val="22"/>
          <w:szCs w:val="22"/>
          <w:lang w:val="lt-LT"/>
        </w:rPr>
        <w:t>Tol</w:t>
      </w:r>
      <w:r w:rsidR="00420E1F" w:rsidRPr="006F74B3">
        <w:rPr>
          <w:sz w:val="22"/>
          <w:szCs w:val="22"/>
          <w:lang w:val="lt-LT"/>
        </w:rPr>
        <w:t>iau didinant</w:t>
      </w:r>
      <w:r w:rsidR="00985D7C" w:rsidRPr="006F74B3">
        <w:rPr>
          <w:sz w:val="22"/>
          <w:szCs w:val="22"/>
          <w:lang w:val="lt-LT"/>
        </w:rPr>
        <w:t xml:space="preserve"> vaistinio preparato koncentracij</w:t>
      </w:r>
      <w:r w:rsidR="00420E1F" w:rsidRPr="006F74B3">
        <w:rPr>
          <w:sz w:val="22"/>
          <w:szCs w:val="22"/>
          <w:lang w:val="lt-LT"/>
        </w:rPr>
        <w:t>as, išskirta dvigubos</w:t>
      </w:r>
      <w:r w:rsidRPr="006F74B3">
        <w:rPr>
          <w:sz w:val="22"/>
          <w:szCs w:val="22"/>
          <w:lang w:val="lt-LT"/>
        </w:rPr>
        <w:t xml:space="preserve"> RT mutant</w:t>
      </w:r>
      <w:r w:rsidR="00420E1F" w:rsidRPr="006F74B3">
        <w:rPr>
          <w:sz w:val="22"/>
          <w:szCs w:val="22"/>
          <w:lang w:val="lt-LT"/>
        </w:rPr>
        <w:t>ų</w:t>
      </w:r>
      <w:r w:rsidRPr="006F74B3">
        <w:rPr>
          <w:sz w:val="22"/>
          <w:szCs w:val="22"/>
          <w:lang w:val="lt-LT"/>
        </w:rPr>
        <w:t xml:space="preserve"> 65R/184V </w:t>
      </w:r>
      <w:r w:rsidR="00420E1F" w:rsidRPr="006F74B3">
        <w:rPr>
          <w:sz w:val="22"/>
          <w:szCs w:val="22"/>
          <w:lang w:val="lt-LT"/>
        </w:rPr>
        <w:t>ir</w:t>
      </w:r>
      <w:r w:rsidRPr="006F74B3">
        <w:rPr>
          <w:sz w:val="22"/>
          <w:szCs w:val="22"/>
          <w:lang w:val="lt-LT"/>
        </w:rPr>
        <w:t xml:space="preserve"> 74V/184V </w:t>
      </w:r>
      <w:r w:rsidR="00420E1F" w:rsidRPr="006F74B3">
        <w:rPr>
          <w:sz w:val="22"/>
          <w:szCs w:val="22"/>
          <w:lang w:val="lt-LT"/>
        </w:rPr>
        <w:t>a</w:t>
      </w:r>
      <w:r w:rsidRPr="006F74B3">
        <w:rPr>
          <w:sz w:val="22"/>
          <w:szCs w:val="22"/>
          <w:lang w:val="lt-LT"/>
        </w:rPr>
        <w:t>r tri</w:t>
      </w:r>
      <w:r w:rsidR="00420E1F" w:rsidRPr="006F74B3">
        <w:rPr>
          <w:sz w:val="22"/>
          <w:szCs w:val="22"/>
          <w:lang w:val="lt-LT"/>
        </w:rPr>
        <w:t>gubos</w:t>
      </w:r>
      <w:r w:rsidRPr="006F74B3">
        <w:rPr>
          <w:sz w:val="22"/>
          <w:szCs w:val="22"/>
          <w:lang w:val="lt-LT"/>
        </w:rPr>
        <w:t xml:space="preserve"> RT mutant</w:t>
      </w:r>
      <w:r w:rsidR="00420E1F" w:rsidRPr="006F74B3">
        <w:rPr>
          <w:sz w:val="22"/>
          <w:szCs w:val="22"/>
          <w:lang w:val="lt-LT"/>
        </w:rPr>
        <w:t>as</w:t>
      </w:r>
      <w:r w:rsidRPr="006F74B3">
        <w:rPr>
          <w:sz w:val="22"/>
          <w:szCs w:val="22"/>
          <w:lang w:val="lt-LT"/>
        </w:rPr>
        <w:t xml:space="preserve"> 74V/115Y/184V. </w:t>
      </w:r>
      <w:r w:rsidR="00420E1F" w:rsidRPr="006F74B3">
        <w:rPr>
          <w:sz w:val="22"/>
          <w:szCs w:val="22"/>
          <w:lang w:val="lt-LT"/>
        </w:rPr>
        <w:t>Dvi mutacijos lėmė jautrumo abakavirui pokytį</w:t>
      </w:r>
      <w:r w:rsidRPr="006F74B3">
        <w:rPr>
          <w:sz w:val="22"/>
          <w:szCs w:val="22"/>
          <w:lang w:val="lt-LT"/>
        </w:rPr>
        <w:t xml:space="preserve"> 7</w:t>
      </w:r>
      <w:r w:rsidR="00420E1F" w:rsidRPr="006F74B3">
        <w:rPr>
          <w:sz w:val="22"/>
          <w:szCs w:val="22"/>
          <w:lang w:val="lt-LT"/>
        </w:rPr>
        <w:noBreakHyphen/>
      </w:r>
      <w:r w:rsidRPr="006F74B3">
        <w:rPr>
          <w:sz w:val="22"/>
          <w:szCs w:val="22"/>
          <w:lang w:val="lt-LT"/>
        </w:rPr>
        <w:t>8</w:t>
      </w:r>
      <w:r w:rsidR="00420E1F" w:rsidRPr="006F74B3">
        <w:rPr>
          <w:sz w:val="22"/>
          <w:szCs w:val="22"/>
          <w:lang w:val="lt-LT"/>
        </w:rPr>
        <w:t xml:space="preserve"> kartais, o trijų mutacijų derinys – jautrumo pokytį daugiau kaip </w:t>
      </w:r>
      <w:r w:rsidRPr="006F74B3">
        <w:rPr>
          <w:sz w:val="22"/>
          <w:szCs w:val="22"/>
          <w:lang w:val="lt-LT"/>
        </w:rPr>
        <w:t>8</w:t>
      </w:r>
      <w:r w:rsidR="00420E1F" w:rsidRPr="006F74B3">
        <w:rPr>
          <w:sz w:val="22"/>
          <w:szCs w:val="22"/>
          <w:lang w:val="lt-LT"/>
        </w:rPr>
        <w:t> kartais</w:t>
      </w:r>
      <w:r w:rsidRPr="006F74B3">
        <w:rPr>
          <w:sz w:val="22"/>
          <w:szCs w:val="22"/>
          <w:lang w:val="lt-LT"/>
        </w:rPr>
        <w:t xml:space="preserve">. </w:t>
      </w:r>
      <w:r w:rsidR="00420E1F" w:rsidRPr="006F74B3">
        <w:rPr>
          <w:sz w:val="22"/>
          <w:szCs w:val="22"/>
          <w:lang w:val="lt-LT"/>
        </w:rPr>
        <w:t xml:space="preserve">Zidovudinui atspariuose klinikiniuose RTMC </w:t>
      </w:r>
      <w:r w:rsidRPr="006F74B3">
        <w:rPr>
          <w:sz w:val="22"/>
          <w:szCs w:val="22"/>
          <w:lang w:val="lt-LT"/>
        </w:rPr>
        <w:t>i</w:t>
      </w:r>
      <w:r w:rsidR="00420E1F" w:rsidRPr="006F74B3">
        <w:rPr>
          <w:sz w:val="22"/>
          <w:szCs w:val="22"/>
          <w:lang w:val="lt-LT"/>
        </w:rPr>
        <w:t>z</w:t>
      </w:r>
      <w:r w:rsidRPr="006F74B3">
        <w:rPr>
          <w:sz w:val="22"/>
          <w:szCs w:val="22"/>
          <w:lang w:val="lt-LT"/>
        </w:rPr>
        <w:t>ol</w:t>
      </w:r>
      <w:r w:rsidR="00420E1F" w:rsidRPr="006F74B3">
        <w:rPr>
          <w:sz w:val="22"/>
          <w:szCs w:val="22"/>
          <w:lang w:val="lt-LT"/>
        </w:rPr>
        <w:t>i</w:t>
      </w:r>
      <w:r w:rsidRPr="006F74B3">
        <w:rPr>
          <w:sz w:val="22"/>
          <w:szCs w:val="22"/>
          <w:lang w:val="lt-LT"/>
        </w:rPr>
        <w:t>at</w:t>
      </w:r>
      <w:r w:rsidR="00420E1F" w:rsidRPr="006F74B3">
        <w:rPr>
          <w:sz w:val="22"/>
          <w:szCs w:val="22"/>
          <w:lang w:val="lt-LT"/>
        </w:rPr>
        <w:t xml:space="preserve">uose irgi buvo aptikta </w:t>
      </w:r>
      <w:r w:rsidRPr="006F74B3">
        <w:rPr>
          <w:sz w:val="22"/>
          <w:szCs w:val="22"/>
          <w:lang w:val="lt-LT"/>
        </w:rPr>
        <w:t>184V muta</w:t>
      </w:r>
      <w:r w:rsidR="00420E1F" w:rsidRPr="006F74B3">
        <w:rPr>
          <w:sz w:val="22"/>
          <w:szCs w:val="22"/>
          <w:lang w:val="lt-LT"/>
        </w:rPr>
        <w:t>cija</w:t>
      </w:r>
      <w:r w:rsidRPr="006F74B3">
        <w:rPr>
          <w:sz w:val="22"/>
          <w:szCs w:val="22"/>
          <w:lang w:val="lt-LT"/>
        </w:rPr>
        <w:t>.</w:t>
      </w:r>
    </w:p>
    <w:p w14:paraId="683CD69E" w14:textId="77777777" w:rsidR="00203638" w:rsidRPr="006F74B3" w:rsidRDefault="00203638">
      <w:pPr>
        <w:widowControl w:val="0"/>
        <w:rPr>
          <w:sz w:val="22"/>
          <w:szCs w:val="22"/>
          <w:lang w:val="lt-LT"/>
        </w:rPr>
      </w:pPr>
    </w:p>
    <w:p w14:paraId="01025188" w14:textId="0DE539A7" w:rsidR="00420E1F" w:rsidRPr="006F74B3" w:rsidRDefault="00504BF9" w:rsidP="00420E1F">
      <w:pPr>
        <w:widowControl w:val="0"/>
        <w:rPr>
          <w:sz w:val="22"/>
          <w:szCs w:val="22"/>
          <w:lang w:val="lt-LT"/>
        </w:rPr>
      </w:pPr>
      <w:r w:rsidRPr="006F74B3">
        <w:rPr>
          <w:sz w:val="22"/>
          <w:szCs w:val="22"/>
          <w:lang w:val="lt-LT"/>
        </w:rPr>
        <w:t>ŽIV-1 atsparumas lamivudinui susijęs su M184I ar</w:t>
      </w:r>
      <w:r w:rsidR="00420E1F" w:rsidRPr="006F74B3">
        <w:rPr>
          <w:sz w:val="22"/>
          <w:szCs w:val="22"/>
          <w:lang w:val="lt-LT"/>
        </w:rPr>
        <w:t>,</w:t>
      </w:r>
      <w:r w:rsidRPr="006F74B3">
        <w:rPr>
          <w:sz w:val="22"/>
          <w:szCs w:val="22"/>
          <w:lang w:val="lt-LT"/>
        </w:rPr>
        <w:t xml:space="preserve"> dažniau</w:t>
      </w:r>
      <w:r w:rsidR="00420E1F" w:rsidRPr="006F74B3">
        <w:rPr>
          <w:sz w:val="22"/>
          <w:szCs w:val="22"/>
          <w:lang w:val="lt-LT"/>
        </w:rPr>
        <w:t>,</w:t>
      </w:r>
      <w:r w:rsidRPr="006F74B3">
        <w:rPr>
          <w:sz w:val="22"/>
          <w:szCs w:val="22"/>
          <w:lang w:val="lt-LT"/>
        </w:rPr>
        <w:t xml:space="preserve"> su M184V aminorūgšties pokyčiu, įvykusiu arti viruso atvirkštinės transkriptazės aktyviosios vietos. </w:t>
      </w:r>
      <w:r w:rsidR="00420E1F" w:rsidRPr="006F74B3">
        <w:rPr>
          <w:sz w:val="22"/>
          <w:szCs w:val="22"/>
          <w:lang w:val="lt-LT"/>
        </w:rPr>
        <w:t xml:space="preserve">Tiriant ŽIV-1 (HXB2) didinant </w:t>
      </w:r>
      <w:r w:rsidR="00420E1F" w:rsidRPr="006F74B3">
        <w:rPr>
          <w:sz w:val="22"/>
          <w:szCs w:val="22"/>
          <w:lang w:val="lt-LT"/>
        </w:rPr>
        <w:lastRenderedPageBreak/>
        <w:t>3TC koncentracijas, nustatytos didelės lamivudinui atsparių virusų koncentracijos (nuo &gt; 100 iki &gt;</w:t>
      </w:r>
      <w:r w:rsidR="0026545C">
        <w:rPr>
          <w:sz w:val="22"/>
          <w:szCs w:val="22"/>
          <w:lang w:val="lt-LT"/>
        </w:rPr>
        <w:t> </w:t>
      </w:r>
      <w:r w:rsidR="00420E1F" w:rsidRPr="006F74B3">
        <w:rPr>
          <w:sz w:val="22"/>
          <w:szCs w:val="22"/>
          <w:lang w:val="lt-LT"/>
        </w:rPr>
        <w:t>500 kartų) ir greitai atsirado RT M184I ar V mutacijų. Natūralių HXB2 rūšių IC</w:t>
      </w:r>
      <w:r w:rsidR="00420E1F" w:rsidRPr="006F74B3">
        <w:rPr>
          <w:sz w:val="22"/>
          <w:szCs w:val="22"/>
          <w:vertAlign w:val="subscript"/>
          <w:lang w:val="lt-LT"/>
        </w:rPr>
        <w:t>50</w:t>
      </w:r>
      <w:r w:rsidR="00420E1F" w:rsidRPr="006F74B3">
        <w:rPr>
          <w:sz w:val="22"/>
          <w:szCs w:val="22"/>
          <w:lang w:val="lt-LT"/>
        </w:rPr>
        <w:t xml:space="preserve"> buvo 0,24</w:t>
      </w:r>
      <w:r w:rsidR="00420E1F" w:rsidRPr="006F74B3">
        <w:rPr>
          <w:sz w:val="22"/>
          <w:szCs w:val="22"/>
          <w:lang w:val="lt-LT"/>
        </w:rPr>
        <w:noBreakHyphen/>
        <w:t>0,6 </w:t>
      </w:r>
      <w:r w:rsidR="00420E1F" w:rsidRPr="006F74B3">
        <w:rPr>
          <w:sz w:val="22"/>
          <w:szCs w:val="22"/>
          <w:lang w:val="lt-LT"/>
        </w:rPr>
        <w:sym w:font="Symbol" w:char="F06D"/>
      </w:r>
      <w:r w:rsidR="00420E1F" w:rsidRPr="006F74B3">
        <w:rPr>
          <w:sz w:val="22"/>
          <w:szCs w:val="22"/>
          <w:lang w:val="lt-LT"/>
        </w:rPr>
        <w:t>mol, o M184V turinčių HXB2 IC</w:t>
      </w:r>
      <w:r w:rsidR="00420E1F" w:rsidRPr="006F74B3">
        <w:rPr>
          <w:sz w:val="22"/>
          <w:szCs w:val="22"/>
          <w:vertAlign w:val="subscript"/>
          <w:lang w:val="lt-LT"/>
        </w:rPr>
        <w:t>50</w:t>
      </w:r>
      <w:r w:rsidR="00420E1F" w:rsidRPr="006F74B3">
        <w:rPr>
          <w:sz w:val="22"/>
          <w:szCs w:val="22"/>
          <w:lang w:val="lt-LT"/>
        </w:rPr>
        <w:t xml:space="preserve"> &gt; 100</w:t>
      </w:r>
      <w:r w:rsidR="00420E1F" w:rsidRPr="006F74B3">
        <w:rPr>
          <w:sz w:val="22"/>
          <w:szCs w:val="22"/>
          <w:lang w:val="lt-LT"/>
        </w:rPr>
        <w:noBreakHyphen/>
        <w:t>500 </w:t>
      </w:r>
      <w:r w:rsidR="00420E1F" w:rsidRPr="006F74B3">
        <w:rPr>
          <w:sz w:val="22"/>
          <w:szCs w:val="22"/>
          <w:lang w:val="lt-LT"/>
        </w:rPr>
        <w:sym w:font="Symbol" w:char="F06D"/>
      </w:r>
      <w:r w:rsidR="00420E1F" w:rsidRPr="006F74B3">
        <w:rPr>
          <w:sz w:val="22"/>
          <w:szCs w:val="22"/>
          <w:lang w:val="lt-LT"/>
        </w:rPr>
        <w:t>mol.</w:t>
      </w:r>
    </w:p>
    <w:p w14:paraId="50FE719F" w14:textId="77777777" w:rsidR="00420E1F" w:rsidRPr="006F74B3" w:rsidRDefault="00420E1F" w:rsidP="00420E1F">
      <w:pPr>
        <w:widowControl w:val="0"/>
        <w:rPr>
          <w:sz w:val="22"/>
          <w:szCs w:val="22"/>
          <w:lang w:val="lt-LT"/>
        </w:rPr>
      </w:pPr>
    </w:p>
    <w:p w14:paraId="4C59C8D6" w14:textId="77777777" w:rsidR="007B7434" w:rsidRPr="006F74B3" w:rsidRDefault="007B7434" w:rsidP="007B7434">
      <w:pPr>
        <w:widowControl w:val="0"/>
        <w:rPr>
          <w:sz w:val="22"/>
          <w:szCs w:val="22"/>
          <w:u w:val="single"/>
          <w:lang w:val="lt-LT"/>
        </w:rPr>
      </w:pPr>
      <w:r w:rsidRPr="006F74B3">
        <w:rPr>
          <w:iCs/>
          <w:sz w:val="22"/>
          <w:szCs w:val="22"/>
          <w:u w:val="single"/>
          <w:lang w:val="lt-LT"/>
        </w:rPr>
        <w:t xml:space="preserve">Priešvirusinis </w:t>
      </w:r>
      <w:r w:rsidRPr="006F74B3">
        <w:rPr>
          <w:sz w:val="22"/>
          <w:szCs w:val="22"/>
          <w:u w:val="single"/>
          <w:lang w:val="lt-LT"/>
        </w:rPr>
        <w:t>gydymas, atsižvelgiant į genotipinį</w:t>
      </w:r>
      <w:r w:rsidR="0096056A" w:rsidRPr="006F74B3">
        <w:rPr>
          <w:sz w:val="22"/>
          <w:szCs w:val="22"/>
          <w:u w:val="single"/>
          <w:lang w:val="lt-LT"/>
        </w:rPr>
        <w:t xml:space="preserve"> </w:t>
      </w:r>
      <w:r w:rsidRPr="006F74B3">
        <w:rPr>
          <w:sz w:val="22"/>
          <w:szCs w:val="22"/>
          <w:u w:val="single"/>
          <w:lang w:val="lt-LT"/>
        </w:rPr>
        <w:t>/</w:t>
      </w:r>
      <w:r w:rsidR="0096056A" w:rsidRPr="006F74B3">
        <w:rPr>
          <w:sz w:val="22"/>
          <w:szCs w:val="22"/>
          <w:u w:val="single"/>
          <w:lang w:val="lt-LT"/>
        </w:rPr>
        <w:t xml:space="preserve"> </w:t>
      </w:r>
      <w:r w:rsidRPr="006F74B3">
        <w:rPr>
          <w:sz w:val="22"/>
          <w:szCs w:val="22"/>
          <w:u w:val="single"/>
          <w:lang w:val="lt-LT"/>
        </w:rPr>
        <w:t>fenotipinį atsparumą</w:t>
      </w:r>
    </w:p>
    <w:p w14:paraId="2B7AAA83" w14:textId="77777777" w:rsidR="00A96571" w:rsidRPr="006F74B3" w:rsidRDefault="00A96571">
      <w:pPr>
        <w:widowControl w:val="0"/>
        <w:rPr>
          <w:sz w:val="22"/>
          <w:szCs w:val="22"/>
          <w:lang w:val="lt-LT"/>
        </w:rPr>
      </w:pPr>
    </w:p>
    <w:p w14:paraId="1BEC253B" w14:textId="77777777" w:rsidR="00FC36CE" w:rsidRPr="006F74B3" w:rsidRDefault="00504BF9" w:rsidP="00A96571">
      <w:pPr>
        <w:widowControl w:val="0"/>
        <w:rPr>
          <w:i/>
          <w:sz w:val="22"/>
          <w:szCs w:val="22"/>
          <w:lang w:val="lt-LT"/>
        </w:rPr>
      </w:pPr>
      <w:r w:rsidRPr="006F74B3">
        <w:rPr>
          <w:i/>
          <w:sz w:val="22"/>
          <w:szCs w:val="22"/>
          <w:lang w:val="lt-LT"/>
        </w:rPr>
        <w:t>In vivo atsparumas (negydyti pacientai)</w:t>
      </w:r>
    </w:p>
    <w:p w14:paraId="03E56390" w14:textId="77777777" w:rsidR="00504BF9" w:rsidRPr="006F74B3" w:rsidRDefault="00504BF9" w:rsidP="00A96571">
      <w:pPr>
        <w:widowControl w:val="0"/>
        <w:rPr>
          <w:sz w:val="22"/>
          <w:szCs w:val="22"/>
          <w:lang w:val="lt-LT"/>
        </w:rPr>
      </w:pPr>
      <w:r w:rsidRPr="006F74B3">
        <w:rPr>
          <w:sz w:val="22"/>
          <w:szCs w:val="22"/>
          <w:lang w:val="lt-LT"/>
        </w:rPr>
        <w:t>M184V arba M184I mutacija įvyko ŽIV-1 infekuotiems pacientams, gydomiems lamivudino turinčiais antivirusiniais vaistais.</w:t>
      </w:r>
    </w:p>
    <w:p w14:paraId="12292D42" w14:textId="77777777" w:rsidR="00504BF9" w:rsidRPr="006F74B3" w:rsidRDefault="00504BF9">
      <w:pPr>
        <w:widowControl w:val="0"/>
        <w:rPr>
          <w:sz w:val="22"/>
          <w:szCs w:val="22"/>
          <w:lang w:val="lt-LT"/>
        </w:rPr>
      </w:pPr>
    </w:p>
    <w:p w14:paraId="50B9FB51" w14:textId="77777777" w:rsidR="00504BF9" w:rsidRPr="006F74B3" w:rsidRDefault="00504BF9">
      <w:pPr>
        <w:widowControl w:val="0"/>
        <w:rPr>
          <w:sz w:val="22"/>
          <w:szCs w:val="22"/>
          <w:lang w:val="lt-LT"/>
        </w:rPr>
      </w:pPr>
      <w:r w:rsidRPr="006F74B3">
        <w:rPr>
          <w:sz w:val="22"/>
          <w:szCs w:val="22"/>
          <w:lang w:val="lt-LT"/>
        </w:rPr>
        <w:t xml:space="preserve">Pagrindinių klinikinių tyrimų metu daugumai pacientų, kurių antivirusinis gydymas (kurio sudėtyje buvo abakaviro) buvo nesėkmingas, nebuvo nustatyta su NATI susijusių pokyčių, palyginti su pradiniais duomenimis (45 %), arba įvyko tik M184V arba M184I mutacijos (45 %). Bendras M184V arba M184I dažnis buvo didelis (54 %), o L74V (5 %), K65R (1 %) ir Y115F (1 %) mažesnis (žr. </w:t>
      </w:r>
      <w:r w:rsidR="00A96571" w:rsidRPr="006F74B3">
        <w:rPr>
          <w:sz w:val="22"/>
          <w:szCs w:val="22"/>
          <w:lang w:val="lt-LT"/>
        </w:rPr>
        <w:t xml:space="preserve">toliau esančioje </w:t>
      </w:r>
      <w:r w:rsidRPr="006F74B3">
        <w:rPr>
          <w:sz w:val="22"/>
          <w:szCs w:val="22"/>
          <w:lang w:val="lt-LT"/>
        </w:rPr>
        <w:t>lentelėje). Nustatyta, kad zidovudino įtraukimas į gydymo schemą sumažino L74V ir K65R, pasireiškiančių naudojant abakavirą, dažnį (su zidovudinu; 0/40, be zidovudino: 15/192, 8 %).</w:t>
      </w:r>
    </w:p>
    <w:p w14:paraId="09EB3110" w14:textId="77777777" w:rsidR="00504BF9" w:rsidRPr="006F74B3" w:rsidRDefault="00504BF9">
      <w:pPr>
        <w:widowControl w:val="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995"/>
        <w:gridCol w:w="1548"/>
      </w:tblGrid>
      <w:tr w:rsidR="00504BF9" w:rsidRPr="006F74B3" w14:paraId="46A9597C" w14:textId="77777777">
        <w:tc>
          <w:tcPr>
            <w:tcW w:w="1771" w:type="dxa"/>
            <w:vAlign w:val="center"/>
          </w:tcPr>
          <w:p w14:paraId="1EC5F61A" w14:textId="77777777" w:rsidR="00504BF9" w:rsidRPr="006F74B3" w:rsidRDefault="00504BF9" w:rsidP="006B30FE">
            <w:pPr>
              <w:keepNext/>
              <w:keepLines/>
              <w:widowControl w:val="0"/>
              <w:rPr>
                <w:b/>
                <w:sz w:val="22"/>
                <w:szCs w:val="22"/>
                <w:lang w:val="lt-LT"/>
              </w:rPr>
            </w:pPr>
            <w:r w:rsidRPr="006F74B3">
              <w:rPr>
                <w:b/>
                <w:sz w:val="22"/>
                <w:szCs w:val="22"/>
                <w:lang w:val="lt-LT"/>
              </w:rPr>
              <w:t>Gydymo schema</w:t>
            </w:r>
          </w:p>
        </w:tc>
        <w:tc>
          <w:tcPr>
            <w:tcW w:w="1771" w:type="dxa"/>
            <w:vAlign w:val="center"/>
          </w:tcPr>
          <w:p w14:paraId="2B7EFB45" w14:textId="77777777" w:rsidR="00504BF9" w:rsidRPr="006F74B3" w:rsidRDefault="00504BF9">
            <w:pPr>
              <w:widowControl w:val="0"/>
              <w:jc w:val="center"/>
              <w:rPr>
                <w:b/>
                <w:sz w:val="22"/>
                <w:szCs w:val="22"/>
                <w:lang w:val="lt-LT"/>
              </w:rPr>
            </w:pPr>
            <w:r w:rsidRPr="006F74B3">
              <w:rPr>
                <w:b/>
                <w:sz w:val="22"/>
                <w:szCs w:val="22"/>
                <w:lang w:val="lt-LT"/>
              </w:rPr>
              <w:t>Abakaviras+</w:t>
            </w:r>
          </w:p>
          <w:p w14:paraId="417A45E8" w14:textId="77777777" w:rsidR="00504BF9" w:rsidRPr="006F74B3" w:rsidRDefault="00504BF9">
            <w:pPr>
              <w:widowControl w:val="0"/>
              <w:jc w:val="center"/>
              <w:rPr>
                <w:b/>
                <w:sz w:val="22"/>
                <w:szCs w:val="22"/>
                <w:lang w:val="lt-LT"/>
              </w:rPr>
            </w:pPr>
            <w:r w:rsidRPr="006F74B3">
              <w:rPr>
                <w:b/>
                <w:sz w:val="22"/>
                <w:szCs w:val="22"/>
                <w:lang w:val="lt-LT"/>
              </w:rPr>
              <w:t>Combivir</w:t>
            </w:r>
            <w:r w:rsidRPr="006F74B3">
              <w:rPr>
                <w:b/>
                <w:sz w:val="22"/>
                <w:szCs w:val="22"/>
                <w:vertAlign w:val="superscript"/>
                <w:lang w:val="lt-LT"/>
              </w:rPr>
              <w:t>1</w:t>
            </w:r>
          </w:p>
        </w:tc>
        <w:tc>
          <w:tcPr>
            <w:tcW w:w="1771" w:type="dxa"/>
            <w:vAlign w:val="center"/>
          </w:tcPr>
          <w:p w14:paraId="0AD8A5D5" w14:textId="77777777" w:rsidR="00504BF9" w:rsidRPr="006F74B3" w:rsidRDefault="00504BF9">
            <w:pPr>
              <w:widowControl w:val="0"/>
              <w:jc w:val="center"/>
              <w:rPr>
                <w:b/>
                <w:sz w:val="22"/>
                <w:szCs w:val="22"/>
                <w:lang w:val="lt-LT"/>
              </w:rPr>
            </w:pPr>
            <w:r w:rsidRPr="006F74B3">
              <w:rPr>
                <w:b/>
                <w:sz w:val="22"/>
                <w:szCs w:val="22"/>
                <w:lang w:val="lt-LT"/>
              </w:rPr>
              <w:t>Abakaviras+</w:t>
            </w:r>
          </w:p>
          <w:p w14:paraId="345E99F9" w14:textId="77777777" w:rsidR="00504BF9" w:rsidRPr="006F74B3" w:rsidRDefault="00504BF9">
            <w:pPr>
              <w:widowControl w:val="0"/>
              <w:jc w:val="center"/>
              <w:rPr>
                <w:b/>
                <w:sz w:val="22"/>
                <w:szCs w:val="22"/>
                <w:lang w:val="lt-LT"/>
              </w:rPr>
            </w:pPr>
            <w:r w:rsidRPr="006F74B3">
              <w:rPr>
                <w:b/>
                <w:sz w:val="22"/>
                <w:szCs w:val="22"/>
                <w:lang w:val="lt-LT"/>
              </w:rPr>
              <w:t>lamivudinas+</w:t>
            </w:r>
          </w:p>
          <w:p w14:paraId="2C45A4C6" w14:textId="77777777" w:rsidR="00504BF9" w:rsidRPr="006F74B3" w:rsidRDefault="00504BF9">
            <w:pPr>
              <w:widowControl w:val="0"/>
              <w:jc w:val="center"/>
              <w:rPr>
                <w:b/>
                <w:sz w:val="22"/>
                <w:szCs w:val="22"/>
                <w:lang w:val="lt-LT"/>
              </w:rPr>
            </w:pPr>
            <w:r w:rsidRPr="006F74B3">
              <w:rPr>
                <w:b/>
                <w:sz w:val="22"/>
                <w:szCs w:val="22"/>
                <w:lang w:val="lt-LT"/>
              </w:rPr>
              <w:t>NNATI</w:t>
            </w:r>
          </w:p>
        </w:tc>
        <w:tc>
          <w:tcPr>
            <w:tcW w:w="1995" w:type="dxa"/>
            <w:vAlign w:val="center"/>
          </w:tcPr>
          <w:p w14:paraId="06CF0611" w14:textId="77777777" w:rsidR="00504BF9" w:rsidRPr="006F74B3" w:rsidRDefault="00504BF9">
            <w:pPr>
              <w:widowControl w:val="0"/>
              <w:jc w:val="center"/>
              <w:rPr>
                <w:b/>
                <w:sz w:val="22"/>
                <w:szCs w:val="22"/>
                <w:lang w:val="lt-LT"/>
              </w:rPr>
            </w:pPr>
            <w:r w:rsidRPr="006F74B3">
              <w:rPr>
                <w:b/>
                <w:sz w:val="22"/>
                <w:szCs w:val="22"/>
                <w:lang w:val="lt-LT"/>
              </w:rPr>
              <w:t>Abakaviras+</w:t>
            </w:r>
          </w:p>
          <w:p w14:paraId="4F286E40" w14:textId="77777777" w:rsidR="00504BF9" w:rsidRPr="006F74B3" w:rsidRDefault="00504BF9">
            <w:pPr>
              <w:widowControl w:val="0"/>
              <w:jc w:val="center"/>
              <w:rPr>
                <w:b/>
                <w:sz w:val="22"/>
                <w:szCs w:val="22"/>
                <w:lang w:val="lt-LT"/>
              </w:rPr>
            </w:pPr>
            <w:r w:rsidRPr="006F74B3">
              <w:rPr>
                <w:b/>
                <w:sz w:val="22"/>
                <w:szCs w:val="22"/>
                <w:lang w:val="lt-LT"/>
              </w:rPr>
              <w:t>lamivudinas+PI</w:t>
            </w:r>
          </w:p>
          <w:p w14:paraId="5D1A704E" w14:textId="77777777" w:rsidR="00504BF9" w:rsidRPr="006F74B3" w:rsidRDefault="00504BF9">
            <w:pPr>
              <w:widowControl w:val="0"/>
              <w:jc w:val="center"/>
              <w:rPr>
                <w:b/>
                <w:sz w:val="22"/>
                <w:szCs w:val="22"/>
                <w:lang w:val="lt-LT"/>
              </w:rPr>
            </w:pPr>
            <w:r w:rsidRPr="006F74B3">
              <w:rPr>
                <w:b/>
                <w:sz w:val="22"/>
                <w:szCs w:val="22"/>
                <w:lang w:val="lt-LT"/>
              </w:rPr>
              <w:t>(ar PI/ritonaviras)</w:t>
            </w:r>
          </w:p>
        </w:tc>
        <w:tc>
          <w:tcPr>
            <w:tcW w:w="1548" w:type="dxa"/>
            <w:vAlign w:val="center"/>
          </w:tcPr>
          <w:p w14:paraId="5A533F1E" w14:textId="77777777" w:rsidR="00504BF9" w:rsidRPr="006F74B3" w:rsidRDefault="00504BF9">
            <w:pPr>
              <w:widowControl w:val="0"/>
              <w:jc w:val="center"/>
              <w:rPr>
                <w:b/>
                <w:sz w:val="22"/>
                <w:szCs w:val="22"/>
                <w:lang w:val="lt-LT"/>
              </w:rPr>
            </w:pPr>
            <w:r w:rsidRPr="006F74B3">
              <w:rPr>
                <w:b/>
                <w:sz w:val="22"/>
                <w:szCs w:val="22"/>
                <w:lang w:val="lt-LT"/>
              </w:rPr>
              <w:t>Iš viso</w:t>
            </w:r>
          </w:p>
        </w:tc>
      </w:tr>
      <w:tr w:rsidR="00504BF9" w:rsidRPr="006F74B3" w14:paraId="17426B06" w14:textId="77777777">
        <w:tc>
          <w:tcPr>
            <w:tcW w:w="1771" w:type="dxa"/>
            <w:vAlign w:val="center"/>
          </w:tcPr>
          <w:p w14:paraId="69DABFFD" w14:textId="77777777" w:rsidR="00504BF9" w:rsidRPr="006F74B3" w:rsidRDefault="00504BF9" w:rsidP="006B30FE">
            <w:pPr>
              <w:keepNext/>
              <w:keepLines/>
              <w:widowControl w:val="0"/>
              <w:rPr>
                <w:b/>
                <w:sz w:val="22"/>
                <w:szCs w:val="22"/>
                <w:lang w:val="lt-LT"/>
              </w:rPr>
            </w:pPr>
            <w:r w:rsidRPr="006F74B3">
              <w:rPr>
                <w:b/>
                <w:sz w:val="22"/>
                <w:szCs w:val="22"/>
                <w:lang w:val="lt-LT"/>
              </w:rPr>
              <w:t>Asmenų skaičius</w:t>
            </w:r>
          </w:p>
        </w:tc>
        <w:tc>
          <w:tcPr>
            <w:tcW w:w="1771" w:type="dxa"/>
            <w:vAlign w:val="center"/>
          </w:tcPr>
          <w:p w14:paraId="080433DE" w14:textId="77777777" w:rsidR="00504BF9" w:rsidRPr="006F74B3" w:rsidRDefault="00504BF9">
            <w:pPr>
              <w:widowControl w:val="0"/>
              <w:jc w:val="center"/>
              <w:rPr>
                <w:sz w:val="22"/>
                <w:szCs w:val="22"/>
                <w:lang w:val="lt-LT"/>
              </w:rPr>
            </w:pPr>
            <w:r w:rsidRPr="006F74B3">
              <w:rPr>
                <w:sz w:val="22"/>
                <w:szCs w:val="22"/>
                <w:lang w:val="lt-LT"/>
              </w:rPr>
              <w:t>282</w:t>
            </w:r>
          </w:p>
        </w:tc>
        <w:tc>
          <w:tcPr>
            <w:tcW w:w="1771" w:type="dxa"/>
            <w:vAlign w:val="center"/>
          </w:tcPr>
          <w:p w14:paraId="24466ECB" w14:textId="77777777" w:rsidR="00504BF9" w:rsidRPr="006F74B3" w:rsidRDefault="00504BF9">
            <w:pPr>
              <w:widowControl w:val="0"/>
              <w:jc w:val="center"/>
              <w:rPr>
                <w:sz w:val="22"/>
                <w:szCs w:val="22"/>
                <w:lang w:val="lt-LT"/>
              </w:rPr>
            </w:pPr>
            <w:r w:rsidRPr="006F74B3">
              <w:rPr>
                <w:sz w:val="22"/>
                <w:szCs w:val="22"/>
                <w:lang w:val="lt-LT"/>
              </w:rPr>
              <w:t>1094</w:t>
            </w:r>
          </w:p>
        </w:tc>
        <w:tc>
          <w:tcPr>
            <w:tcW w:w="1995" w:type="dxa"/>
            <w:vAlign w:val="center"/>
          </w:tcPr>
          <w:p w14:paraId="3D151C7E" w14:textId="77777777" w:rsidR="00504BF9" w:rsidRPr="006F74B3" w:rsidRDefault="00504BF9">
            <w:pPr>
              <w:widowControl w:val="0"/>
              <w:jc w:val="center"/>
              <w:rPr>
                <w:sz w:val="22"/>
                <w:szCs w:val="22"/>
                <w:lang w:val="lt-LT"/>
              </w:rPr>
            </w:pPr>
            <w:r w:rsidRPr="006F74B3">
              <w:rPr>
                <w:sz w:val="22"/>
                <w:szCs w:val="22"/>
                <w:lang w:val="lt-LT"/>
              </w:rPr>
              <w:t>909</w:t>
            </w:r>
          </w:p>
        </w:tc>
        <w:tc>
          <w:tcPr>
            <w:tcW w:w="1548" w:type="dxa"/>
            <w:vAlign w:val="center"/>
          </w:tcPr>
          <w:p w14:paraId="6DF2D0D5" w14:textId="77777777" w:rsidR="00504BF9" w:rsidRPr="006F74B3" w:rsidRDefault="00504BF9">
            <w:pPr>
              <w:widowControl w:val="0"/>
              <w:jc w:val="center"/>
              <w:rPr>
                <w:sz w:val="22"/>
                <w:szCs w:val="22"/>
                <w:lang w:val="lt-LT"/>
              </w:rPr>
            </w:pPr>
            <w:r w:rsidRPr="006F74B3">
              <w:rPr>
                <w:sz w:val="22"/>
                <w:szCs w:val="22"/>
                <w:lang w:val="lt-LT"/>
              </w:rPr>
              <w:t>2285</w:t>
            </w:r>
          </w:p>
        </w:tc>
      </w:tr>
      <w:tr w:rsidR="00504BF9" w:rsidRPr="006F74B3" w14:paraId="3605CD7A" w14:textId="77777777">
        <w:tc>
          <w:tcPr>
            <w:tcW w:w="1771" w:type="dxa"/>
            <w:vAlign w:val="center"/>
          </w:tcPr>
          <w:p w14:paraId="6A109188" w14:textId="77777777" w:rsidR="00504BF9" w:rsidRPr="006F74B3" w:rsidRDefault="00504BF9" w:rsidP="006B30FE">
            <w:pPr>
              <w:keepNext/>
              <w:keepLines/>
              <w:widowControl w:val="0"/>
              <w:rPr>
                <w:b/>
                <w:sz w:val="22"/>
                <w:szCs w:val="22"/>
                <w:lang w:val="lt-LT"/>
              </w:rPr>
            </w:pPr>
            <w:r w:rsidRPr="006F74B3">
              <w:rPr>
                <w:b/>
                <w:sz w:val="22"/>
                <w:szCs w:val="22"/>
                <w:lang w:val="lt-LT"/>
              </w:rPr>
              <w:t>Nesėkmingo antivirusinio gydymo atvejai</w:t>
            </w:r>
          </w:p>
        </w:tc>
        <w:tc>
          <w:tcPr>
            <w:tcW w:w="1771" w:type="dxa"/>
            <w:vAlign w:val="center"/>
          </w:tcPr>
          <w:p w14:paraId="18ABEBC5" w14:textId="77777777" w:rsidR="00504BF9" w:rsidRPr="006F74B3" w:rsidRDefault="00504BF9">
            <w:pPr>
              <w:widowControl w:val="0"/>
              <w:jc w:val="center"/>
              <w:rPr>
                <w:sz w:val="22"/>
                <w:szCs w:val="22"/>
                <w:lang w:val="lt-LT"/>
              </w:rPr>
            </w:pPr>
            <w:r w:rsidRPr="006F74B3">
              <w:rPr>
                <w:sz w:val="22"/>
                <w:szCs w:val="22"/>
                <w:lang w:val="lt-LT"/>
              </w:rPr>
              <w:t>43</w:t>
            </w:r>
          </w:p>
        </w:tc>
        <w:tc>
          <w:tcPr>
            <w:tcW w:w="1771" w:type="dxa"/>
            <w:vAlign w:val="center"/>
          </w:tcPr>
          <w:p w14:paraId="1680A47C" w14:textId="77777777" w:rsidR="00504BF9" w:rsidRPr="006F74B3" w:rsidRDefault="00504BF9">
            <w:pPr>
              <w:widowControl w:val="0"/>
              <w:jc w:val="center"/>
              <w:rPr>
                <w:sz w:val="22"/>
                <w:szCs w:val="22"/>
                <w:lang w:val="lt-LT"/>
              </w:rPr>
            </w:pPr>
            <w:r w:rsidRPr="006F74B3">
              <w:rPr>
                <w:sz w:val="22"/>
                <w:szCs w:val="22"/>
                <w:lang w:val="lt-LT"/>
              </w:rPr>
              <w:t>90</w:t>
            </w:r>
          </w:p>
        </w:tc>
        <w:tc>
          <w:tcPr>
            <w:tcW w:w="1995" w:type="dxa"/>
            <w:vAlign w:val="center"/>
          </w:tcPr>
          <w:p w14:paraId="6032DA33" w14:textId="77777777" w:rsidR="00504BF9" w:rsidRPr="006F74B3" w:rsidRDefault="00504BF9">
            <w:pPr>
              <w:widowControl w:val="0"/>
              <w:jc w:val="center"/>
              <w:rPr>
                <w:sz w:val="22"/>
                <w:szCs w:val="22"/>
                <w:lang w:val="lt-LT"/>
              </w:rPr>
            </w:pPr>
            <w:r w:rsidRPr="006F74B3">
              <w:rPr>
                <w:sz w:val="22"/>
                <w:szCs w:val="22"/>
                <w:lang w:val="lt-LT"/>
              </w:rPr>
              <w:t>158</w:t>
            </w:r>
          </w:p>
        </w:tc>
        <w:tc>
          <w:tcPr>
            <w:tcW w:w="1548" w:type="dxa"/>
            <w:vAlign w:val="center"/>
          </w:tcPr>
          <w:p w14:paraId="19E9B65D" w14:textId="77777777" w:rsidR="00504BF9" w:rsidRPr="006F74B3" w:rsidRDefault="00504BF9">
            <w:pPr>
              <w:widowControl w:val="0"/>
              <w:jc w:val="center"/>
              <w:rPr>
                <w:sz w:val="22"/>
                <w:szCs w:val="22"/>
                <w:lang w:val="lt-LT"/>
              </w:rPr>
            </w:pPr>
            <w:r w:rsidRPr="006F74B3">
              <w:rPr>
                <w:sz w:val="22"/>
                <w:szCs w:val="22"/>
                <w:lang w:val="lt-LT"/>
              </w:rPr>
              <w:t>306</w:t>
            </w:r>
          </w:p>
        </w:tc>
      </w:tr>
      <w:tr w:rsidR="00504BF9" w:rsidRPr="006F74B3" w14:paraId="497470B5" w14:textId="77777777">
        <w:tc>
          <w:tcPr>
            <w:tcW w:w="1771" w:type="dxa"/>
            <w:vAlign w:val="center"/>
          </w:tcPr>
          <w:p w14:paraId="17A883EF" w14:textId="77777777" w:rsidR="00504BF9" w:rsidRPr="006F74B3" w:rsidRDefault="00504BF9">
            <w:pPr>
              <w:widowControl w:val="0"/>
              <w:jc w:val="center"/>
              <w:rPr>
                <w:b/>
                <w:sz w:val="22"/>
                <w:szCs w:val="22"/>
                <w:lang w:val="lt-LT"/>
              </w:rPr>
            </w:pPr>
            <w:r w:rsidRPr="006F74B3">
              <w:rPr>
                <w:b/>
                <w:sz w:val="22"/>
                <w:szCs w:val="22"/>
                <w:lang w:val="lt-LT"/>
              </w:rPr>
              <w:t>Genotipų gydymo metu skaičius</w:t>
            </w:r>
          </w:p>
        </w:tc>
        <w:tc>
          <w:tcPr>
            <w:tcW w:w="1771" w:type="dxa"/>
            <w:vAlign w:val="center"/>
          </w:tcPr>
          <w:p w14:paraId="36DA2DA9" w14:textId="77777777" w:rsidR="00504BF9" w:rsidRPr="006F74B3" w:rsidRDefault="00504BF9">
            <w:pPr>
              <w:widowControl w:val="0"/>
              <w:jc w:val="center"/>
              <w:rPr>
                <w:sz w:val="22"/>
                <w:szCs w:val="22"/>
                <w:lang w:val="lt-LT"/>
              </w:rPr>
            </w:pPr>
            <w:r w:rsidRPr="006F74B3">
              <w:rPr>
                <w:sz w:val="22"/>
                <w:szCs w:val="22"/>
                <w:lang w:val="lt-LT"/>
              </w:rPr>
              <w:t>40 (100 %)</w:t>
            </w:r>
          </w:p>
        </w:tc>
        <w:tc>
          <w:tcPr>
            <w:tcW w:w="1771" w:type="dxa"/>
            <w:vAlign w:val="center"/>
          </w:tcPr>
          <w:p w14:paraId="6B166AF5" w14:textId="77777777" w:rsidR="00504BF9" w:rsidRPr="006F74B3" w:rsidRDefault="00504BF9">
            <w:pPr>
              <w:widowControl w:val="0"/>
              <w:jc w:val="center"/>
              <w:rPr>
                <w:sz w:val="22"/>
                <w:szCs w:val="22"/>
                <w:lang w:val="lt-LT"/>
              </w:rPr>
            </w:pPr>
            <w:r w:rsidRPr="006F74B3">
              <w:rPr>
                <w:sz w:val="22"/>
                <w:szCs w:val="22"/>
                <w:lang w:val="lt-LT"/>
              </w:rPr>
              <w:t>51 (100 %)</w:t>
            </w:r>
            <w:r w:rsidRPr="006F74B3">
              <w:rPr>
                <w:sz w:val="22"/>
                <w:szCs w:val="22"/>
                <w:vertAlign w:val="superscript"/>
                <w:lang w:val="lt-LT"/>
              </w:rPr>
              <w:t>2</w:t>
            </w:r>
          </w:p>
        </w:tc>
        <w:tc>
          <w:tcPr>
            <w:tcW w:w="1995" w:type="dxa"/>
            <w:vAlign w:val="center"/>
          </w:tcPr>
          <w:p w14:paraId="56122C8B" w14:textId="77777777" w:rsidR="00504BF9" w:rsidRPr="006F74B3" w:rsidRDefault="00504BF9">
            <w:pPr>
              <w:widowControl w:val="0"/>
              <w:jc w:val="center"/>
              <w:rPr>
                <w:sz w:val="22"/>
                <w:szCs w:val="22"/>
                <w:lang w:val="lt-LT"/>
              </w:rPr>
            </w:pPr>
            <w:r w:rsidRPr="006F74B3">
              <w:rPr>
                <w:sz w:val="22"/>
                <w:szCs w:val="22"/>
                <w:lang w:val="lt-LT"/>
              </w:rPr>
              <w:t>141 (100 %)</w:t>
            </w:r>
          </w:p>
        </w:tc>
        <w:tc>
          <w:tcPr>
            <w:tcW w:w="1548" w:type="dxa"/>
            <w:vAlign w:val="center"/>
          </w:tcPr>
          <w:p w14:paraId="1243ADEF" w14:textId="77777777" w:rsidR="00504BF9" w:rsidRPr="006F74B3" w:rsidRDefault="00504BF9">
            <w:pPr>
              <w:widowControl w:val="0"/>
              <w:jc w:val="center"/>
              <w:rPr>
                <w:sz w:val="22"/>
                <w:szCs w:val="22"/>
                <w:lang w:val="lt-LT"/>
              </w:rPr>
            </w:pPr>
            <w:r w:rsidRPr="006F74B3">
              <w:rPr>
                <w:sz w:val="22"/>
                <w:szCs w:val="22"/>
                <w:lang w:val="lt-LT"/>
              </w:rPr>
              <w:t>232 (100 %)</w:t>
            </w:r>
          </w:p>
        </w:tc>
      </w:tr>
      <w:tr w:rsidR="00504BF9" w:rsidRPr="006F74B3" w14:paraId="3EFE1CC5" w14:textId="77777777">
        <w:tc>
          <w:tcPr>
            <w:tcW w:w="1771" w:type="dxa"/>
            <w:vAlign w:val="center"/>
          </w:tcPr>
          <w:p w14:paraId="1314A327" w14:textId="77777777" w:rsidR="00504BF9" w:rsidRPr="006F74B3" w:rsidRDefault="00504BF9">
            <w:pPr>
              <w:widowControl w:val="0"/>
              <w:jc w:val="center"/>
              <w:rPr>
                <w:b/>
                <w:sz w:val="22"/>
                <w:szCs w:val="22"/>
                <w:lang w:val="lt-LT"/>
              </w:rPr>
            </w:pPr>
            <w:r w:rsidRPr="006F74B3">
              <w:rPr>
                <w:b/>
                <w:sz w:val="22"/>
                <w:szCs w:val="22"/>
                <w:lang w:val="lt-LT"/>
              </w:rPr>
              <w:t>K65R</w:t>
            </w:r>
          </w:p>
        </w:tc>
        <w:tc>
          <w:tcPr>
            <w:tcW w:w="1771" w:type="dxa"/>
            <w:vAlign w:val="center"/>
          </w:tcPr>
          <w:p w14:paraId="19C3C904" w14:textId="77777777" w:rsidR="00504BF9" w:rsidRPr="006F74B3" w:rsidRDefault="00504BF9">
            <w:pPr>
              <w:widowControl w:val="0"/>
              <w:jc w:val="center"/>
              <w:rPr>
                <w:sz w:val="22"/>
                <w:szCs w:val="22"/>
                <w:lang w:val="lt-LT"/>
              </w:rPr>
            </w:pPr>
            <w:r w:rsidRPr="006F74B3">
              <w:rPr>
                <w:sz w:val="22"/>
                <w:szCs w:val="22"/>
                <w:lang w:val="lt-LT"/>
              </w:rPr>
              <w:t>0</w:t>
            </w:r>
          </w:p>
        </w:tc>
        <w:tc>
          <w:tcPr>
            <w:tcW w:w="1771" w:type="dxa"/>
            <w:vAlign w:val="center"/>
          </w:tcPr>
          <w:p w14:paraId="07035AA0" w14:textId="77777777" w:rsidR="00504BF9" w:rsidRPr="006F74B3" w:rsidRDefault="00504BF9">
            <w:pPr>
              <w:widowControl w:val="0"/>
              <w:jc w:val="center"/>
              <w:rPr>
                <w:sz w:val="22"/>
                <w:szCs w:val="22"/>
                <w:lang w:val="lt-LT"/>
              </w:rPr>
            </w:pPr>
            <w:r w:rsidRPr="006F74B3">
              <w:rPr>
                <w:sz w:val="22"/>
                <w:szCs w:val="22"/>
                <w:lang w:val="lt-LT"/>
              </w:rPr>
              <w:t>1 (2 %)</w:t>
            </w:r>
          </w:p>
        </w:tc>
        <w:tc>
          <w:tcPr>
            <w:tcW w:w="1995" w:type="dxa"/>
            <w:vAlign w:val="center"/>
          </w:tcPr>
          <w:p w14:paraId="26B85A22" w14:textId="77777777" w:rsidR="00504BF9" w:rsidRPr="006F74B3" w:rsidRDefault="00504BF9">
            <w:pPr>
              <w:widowControl w:val="0"/>
              <w:jc w:val="center"/>
              <w:rPr>
                <w:sz w:val="22"/>
                <w:szCs w:val="22"/>
                <w:lang w:val="lt-LT"/>
              </w:rPr>
            </w:pPr>
            <w:r w:rsidRPr="006F74B3">
              <w:rPr>
                <w:sz w:val="22"/>
                <w:szCs w:val="22"/>
                <w:lang w:val="lt-LT"/>
              </w:rPr>
              <w:t>2 (1 %)</w:t>
            </w:r>
          </w:p>
        </w:tc>
        <w:tc>
          <w:tcPr>
            <w:tcW w:w="1548" w:type="dxa"/>
            <w:vAlign w:val="center"/>
          </w:tcPr>
          <w:p w14:paraId="09669210" w14:textId="77777777" w:rsidR="00504BF9" w:rsidRPr="006F74B3" w:rsidRDefault="00504BF9">
            <w:pPr>
              <w:widowControl w:val="0"/>
              <w:jc w:val="center"/>
              <w:rPr>
                <w:sz w:val="22"/>
                <w:szCs w:val="22"/>
                <w:lang w:val="lt-LT"/>
              </w:rPr>
            </w:pPr>
            <w:r w:rsidRPr="006F74B3">
              <w:rPr>
                <w:sz w:val="22"/>
                <w:szCs w:val="22"/>
                <w:lang w:val="lt-LT"/>
              </w:rPr>
              <w:t>3 (1 %)</w:t>
            </w:r>
          </w:p>
        </w:tc>
      </w:tr>
      <w:tr w:rsidR="00504BF9" w:rsidRPr="006F74B3" w14:paraId="48B54D09" w14:textId="77777777">
        <w:tc>
          <w:tcPr>
            <w:tcW w:w="1771" w:type="dxa"/>
            <w:vAlign w:val="center"/>
          </w:tcPr>
          <w:p w14:paraId="35A28ACF" w14:textId="77777777" w:rsidR="00504BF9" w:rsidRPr="006F74B3" w:rsidRDefault="00504BF9">
            <w:pPr>
              <w:widowControl w:val="0"/>
              <w:jc w:val="center"/>
              <w:rPr>
                <w:b/>
                <w:sz w:val="22"/>
                <w:szCs w:val="22"/>
                <w:lang w:val="lt-LT"/>
              </w:rPr>
            </w:pPr>
            <w:r w:rsidRPr="006F74B3">
              <w:rPr>
                <w:b/>
                <w:sz w:val="22"/>
                <w:szCs w:val="22"/>
                <w:lang w:val="lt-LT"/>
              </w:rPr>
              <w:t>L74V</w:t>
            </w:r>
          </w:p>
        </w:tc>
        <w:tc>
          <w:tcPr>
            <w:tcW w:w="1771" w:type="dxa"/>
            <w:vAlign w:val="center"/>
          </w:tcPr>
          <w:p w14:paraId="37B3E77D" w14:textId="77777777" w:rsidR="00504BF9" w:rsidRPr="006F74B3" w:rsidRDefault="00504BF9">
            <w:pPr>
              <w:widowControl w:val="0"/>
              <w:jc w:val="center"/>
              <w:rPr>
                <w:sz w:val="22"/>
                <w:szCs w:val="22"/>
                <w:lang w:val="lt-LT"/>
              </w:rPr>
            </w:pPr>
            <w:r w:rsidRPr="006F74B3">
              <w:rPr>
                <w:sz w:val="22"/>
                <w:szCs w:val="22"/>
                <w:lang w:val="lt-LT"/>
              </w:rPr>
              <w:t>0</w:t>
            </w:r>
          </w:p>
        </w:tc>
        <w:tc>
          <w:tcPr>
            <w:tcW w:w="1771" w:type="dxa"/>
            <w:vAlign w:val="center"/>
          </w:tcPr>
          <w:p w14:paraId="0BC47A69" w14:textId="77777777" w:rsidR="00504BF9" w:rsidRPr="006F74B3" w:rsidRDefault="00504BF9">
            <w:pPr>
              <w:widowControl w:val="0"/>
              <w:jc w:val="center"/>
              <w:rPr>
                <w:sz w:val="22"/>
                <w:szCs w:val="22"/>
                <w:lang w:val="lt-LT"/>
              </w:rPr>
            </w:pPr>
            <w:r w:rsidRPr="006F74B3">
              <w:rPr>
                <w:sz w:val="22"/>
                <w:szCs w:val="22"/>
                <w:lang w:val="lt-LT"/>
              </w:rPr>
              <w:t>9 (18 %)</w:t>
            </w:r>
          </w:p>
        </w:tc>
        <w:tc>
          <w:tcPr>
            <w:tcW w:w="1995" w:type="dxa"/>
            <w:vAlign w:val="center"/>
          </w:tcPr>
          <w:p w14:paraId="0B98B303" w14:textId="77777777" w:rsidR="00504BF9" w:rsidRPr="006F74B3" w:rsidRDefault="00504BF9">
            <w:pPr>
              <w:widowControl w:val="0"/>
              <w:jc w:val="center"/>
              <w:rPr>
                <w:sz w:val="22"/>
                <w:szCs w:val="22"/>
                <w:lang w:val="lt-LT"/>
              </w:rPr>
            </w:pPr>
            <w:r w:rsidRPr="006F74B3">
              <w:rPr>
                <w:sz w:val="22"/>
                <w:szCs w:val="22"/>
                <w:lang w:val="lt-LT"/>
              </w:rPr>
              <w:t>3 (2 %)</w:t>
            </w:r>
          </w:p>
        </w:tc>
        <w:tc>
          <w:tcPr>
            <w:tcW w:w="1548" w:type="dxa"/>
            <w:vAlign w:val="center"/>
          </w:tcPr>
          <w:p w14:paraId="7C183BA6" w14:textId="77777777" w:rsidR="00504BF9" w:rsidRPr="006F74B3" w:rsidRDefault="00504BF9">
            <w:pPr>
              <w:widowControl w:val="0"/>
              <w:jc w:val="center"/>
              <w:rPr>
                <w:sz w:val="22"/>
                <w:szCs w:val="22"/>
                <w:lang w:val="lt-LT"/>
              </w:rPr>
            </w:pPr>
            <w:r w:rsidRPr="006F74B3">
              <w:rPr>
                <w:sz w:val="22"/>
                <w:szCs w:val="22"/>
                <w:lang w:val="lt-LT"/>
              </w:rPr>
              <w:t>12 (5 %)</w:t>
            </w:r>
          </w:p>
        </w:tc>
      </w:tr>
      <w:tr w:rsidR="00504BF9" w:rsidRPr="006F74B3" w14:paraId="24AD16E7" w14:textId="77777777">
        <w:tc>
          <w:tcPr>
            <w:tcW w:w="1771" w:type="dxa"/>
            <w:vAlign w:val="center"/>
          </w:tcPr>
          <w:p w14:paraId="6E592450" w14:textId="77777777" w:rsidR="00504BF9" w:rsidRPr="006F74B3" w:rsidRDefault="00504BF9">
            <w:pPr>
              <w:widowControl w:val="0"/>
              <w:jc w:val="center"/>
              <w:rPr>
                <w:b/>
                <w:sz w:val="22"/>
                <w:szCs w:val="22"/>
                <w:lang w:val="lt-LT"/>
              </w:rPr>
            </w:pPr>
            <w:r w:rsidRPr="006F74B3">
              <w:rPr>
                <w:b/>
                <w:sz w:val="22"/>
                <w:szCs w:val="22"/>
                <w:lang w:val="lt-LT"/>
              </w:rPr>
              <w:t>Y115F</w:t>
            </w:r>
          </w:p>
        </w:tc>
        <w:tc>
          <w:tcPr>
            <w:tcW w:w="1771" w:type="dxa"/>
            <w:vAlign w:val="center"/>
          </w:tcPr>
          <w:p w14:paraId="6CD30D4B" w14:textId="77777777" w:rsidR="00504BF9" w:rsidRPr="006F74B3" w:rsidRDefault="00504BF9">
            <w:pPr>
              <w:widowControl w:val="0"/>
              <w:jc w:val="center"/>
              <w:rPr>
                <w:sz w:val="22"/>
                <w:szCs w:val="22"/>
                <w:lang w:val="lt-LT"/>
              </w:rPr>
            </w:pPr>
            <w:r w:rsidRPr="006F74B3">
              <w:rPr>
                <w:sz w:val="22"/>
                <w:szCs w:val="22"/>
                <w:lang w:val="lt-LT"/>
              </w:rPr>
              <w:t>0</w:t>
            </w:r>
          </w:p>
        </w:tc>
        <w:tc>
          <w:tcPr>
            <w:tcW w:w="1771" w:type="dxa"/>
            <w:vAlign w:val="center"/>
          </w:tcPr>
          <w:p w14:paraId="77B1D660" w14:textId="77777777" w:rsidR="00504BF9" w:rsidRPr="006F74B3" w:rsidRDefault="00504BF9">
            <w:pPr>
              <w:widowControl w:val="0"/>
              <w:jc w:val="center"/>
              <w:rPr>
                <w:sz w:val="22"/>
                <w:szCs w:val="22"/>
                <w:lang w:val="lt-LT"/>
              </w:rPr>
            </w:pPr>
            <w:r w:rsidRPr="006F74B3">
              <w:rPr>
                <w:sz w:val="22"/>
                <w:szCs w:val="22"/>
                <w:lang w:val="lt-LT"/>
              </w:rPr>
              <w:t>2 (4 %)</w:t>
            </w:r>
          </w:p>
        </w:tc>
        <w:tc>
          <w:tcPr>
            <w:tcW w:w="1995" w:type="dxa"/>
            <w:vAlign w:val="center"/>
          </w:tcPr>
          <w:p w14:paraId="7C7A22DF" w14:textId="77777777" w:rsidR="00504BF9" w:rsidRPr="006F74B3" w:rsidRDefault="00504BF9">
            <w:pPr>
              <w:widowControl w:val="0"/>
              <w:jc w:val="center"/>
              <w:rPr>
                <w:sz w:val="22"/>
                <w:szCs w:val="22"/>
                <w:lang w:val="lt-LT"/>
              </w:rPr>
            </w:pPr>
            <w:r w:rsidRPr="006F74B3">
              <w:rPr>
                <w:sz w:val="22"/>
                <w:szCs w:val="22"/>
                <w:lang w:val="lt-LT"/>
              </w:rPr>
              <w:t>0</w:t>
            </w:r>
          </w:p>
        </w:tc>
        <w:tc>
          <w:tcPr>
            <w:tcW w:w="1548" w:type="dxa"/>
            <w:vAlign w:val="center"/>
          </w:tcPr>
          <w:p w14:paraId="7498CAE8" w14:textId="77777777" w:rsidR="00504BF9" w:rsidRPr="006F74B3" w:rsidRDefault="00504BF9">
            <w:pPr>
              <w:widowControl w:val="0"/>
              <w:jc w:val="center"/>
              <w:rPr>
                <w:sz w:val="22"/>
                <w:szCs w:val="22"/>
                <w:lang w:val="lt-LT"/>
              </w:rPr>
            </w:pPr>
            <w:r w:rsidRPr="006F74B3">
              <w:rPr>
                <w:sz w:val="22"/>
                <w:szCs w:val="22"/>
                <w:lang w:val="lt-LT"/>
              </w:rPr>
              <w:t>2 (1 %)</w:t>
            </w:r>
          </w:p>
        </w:tc>
      </w:tr>
      <w:tr w:rsidR="00504BF9" w:rsidRPr="006F74B3" w14:paraId="07AFE949" w14:textId="77777777">
        <w:tc>
          <w:tcPr>
            <w:tcW w:w="1771" w:type="dxa"/>
            <w:vAlign w:val="center"/>
          </w:tcPr>
          <w:p w14:paraId="1F544FB2" w14:textId="77777777" w:rsidR="00504BF9" w:rsidRPr="006F74B3" w:rsidRDefault="00504BF9">
            <w:pPr>
              <w:widowControl w:val="0"/>
              <w:jc w:val="center"/>
              <w:rPr>
                <w:b/>
                <w:sz w:val="22"/>
                <w:szCs w:val="22"/>
                <w:lang w:val="lt-LT"/>
              </w:rPr>
            </w:pPr>
            <w:r w:rsidRPr="006F74B3">
              <w:rPr>
                <w:b/>
                <w:sz w:val="22"/>
                <w:szCs w:val="22"/>
                <w:lang w:val="lt-LT"/>
              </w:rPr>
              <w:t>M184V/I</w:t>
            </w:r>
          </w:p>
        </w:tc>
        <w:tc>
          <w:tcPr>
            <w:tcW w:w="1771" w:type="dxa"/>
            <w:vAlign w:val="center"/>
          </w:tcPr>
          <w:p w14:paraId="008226DA" w14:textId="77777777" w:rsidR="00504BF9" w:rsidRPr="006F74B3" w:rsidRDefault="00504BF9">
            <w:pPr>
              <w:widowControl w:val="0"/>
              <w:jc w:val="center"/>
              <w:rPr>
                <w:sz w:val="22"/>
                <w:szCs w:val="22"/>
                <w:lang w:val="lt-LT"/>
              </w:rPr>
            </w:pPr>
            <w:r w:rsidRPr="006F74B3">
              <w:rPr>
                <w:sz w:val="22"/>
                <w:szCs w:val="22"/>
                <w:lang w:val="lt-LT"/>
              </w:rPr>
              <w:t>34 (85 %)</w:t>
            </w:r>
          </w:p>
        </w:tc>
        <w:tc>
          <w:tcPr>
            <w:tcW w:w="1771" w:type="dxa"/>
            <w:vAlign w:val="center"/>
          </w:tcPr>
          <w:p w14:paraId="1C191BBD" w14:textId="77777777" w:rsidR="00504BF9" w:rsidRPr="006F74B3" w:rsidRDefault="00504BF9">
            <w:pPr>
              <w:widowControl w:val="0"/>
              <w:jc w:val="center"/>
              <w:rPr>
                <w:sz w:val="22"/>
                <w:szCs w:val="22"/>
                <w:lang w:val="lt-LT"/>
              </w:rPr>
            </w:pPr>
            <w:r w:rsidRPr="006F74B3">
              <w:rPr>
                <w:sz w:val="22"/>
                <w:szCs w:val="22"/>
                <w:lang w:val="lt-LT"/>
              </w:rPr>
              <w:t>22 (43 %)</w:t>
            </w:r>
          </w:p>
        </w:tc>
        <w:tc>
          <w:tcPr>
            <w:tcW w:w="1995" w:type="dxa"/>
            <w:vAlign w:val="center"/>
          </w:tcPr>
          <w:p w14:paraId="0A49F163" w14:textId="77777777" w:rsidR="00504BF9" w:rsidRPr="006F74B3" w:rsidRDefault="00504BF9">
            <w:pPr>
              <w:widowControl w:val="0"/>
              <w:jc w:val="center"/>
              <w:rPr>
                <w:sz w:val="22"/>
                <w:szCs w:val="22"/>
                <w:lang w:val="lt-LT"/>
              </w:rPr>
            </w:pPr>
            <w:r w:rsidRPr="006F74B3">
              <w:rPr>
                <w:sz w:val="22"/>
                <w:szCs w:val="22"/>
                <w:lang w:val="lt-LT"/>
              </w:rPr>
              <w:t>70 (50 %)</w:t>
            </w:r>
          </w:p>
        </w:tc>
        <w:tc>
          <w:tcPr>
            <w:tcW w:w="1548" w:type="dxa"/>
            <w:vAlign w:val="center"/>
          </w:tcPr>
          <w:p w14:paraId="51BE2C22" w14:textId="77777777" w:rsidR="00504BF9" w:rsidRPr="006F74B3" w:rsidRDefault="00504BF9">
            <w:pPr>
              <w:widowControl w:val="0"/>
              <w:jc w:val="center"/>
              <w:rPr>
                <w:sz w:val="22"/>
                <w:szCs w:val="22"/>
                <w:lang w:val="lt-LT"/>
              </w:rPr>
            </w:pPr>
            <w:r w:rsidRPr="006F74B3">
              <w:rPr>
                <w:sz w:val="22"/>
                <w:szCs w:val="22"/>
                <w:lang w:val="lt-LT"/>
              </w:rPr>
              <w:t>126 (54 %)</w:t>
            </w:r>
          </w:p>
        </w:tc>
      </w:tr>
      <w:tr w:rsidR="00504BF9" w:rsidRPr="006F74B3" w14:paraId="456CCBE5" w14:textId="77777777">
        <w:tc>
          <w:tcPr>
            <w:tcW w:w="1771" w:type="dxa"/>
            <w:vAlign w:val="center"/>
          </w:tcPr>
          <w:p w14:paraId="029557E9" w14:textId="77777777" w:rsidR="00504BF9" w:rsidRPr="006F74B3" w:rsidRDefault="00504BF9">
            <w:pPr>
              <w:widowControl w:val="0"/>
              <w:jc w:val="center"/>
              <w:rPr>
                <w:b/>
                <w:sz w:val="22"/>
                <w:szCs w:val="22"/>
                <w:lang w:val="lt-LT"/>
              </w:rPr>
            </w:pPr>
            <w:r w:rsidRPr="006F74B3">
              <w:rPr>
                <w:b/>
                <w:sz w:val="22"/>
                <w:szCs w:val="22"/>
                <w:lang w:val="lt-LT"/>
              </w:rPr>
              <w:t>TAM</w:t>
            </w:r>
            <w:r w:rsidRPr="006F74B3">
              <w:rPr>
                <w:b/>
                <w:sz w:val="22"/>
                <w:szCs w:val="22"/>
                <w:vertAlign w:val="superscript"/>
                <w:lang w:val="lt-LT"/>
              </w:rPr>
              <w:t>3</w:t>
            </w:r>
          </w:p>
        </w:tc>
        <w:tc>
          <w:tcPr>
            <w:tcW w:w="1771" w:type="dxa"/>
            <w:vAlign w:val="center"/>
          </w:tcPr>
          <w:p w14:paraId="365A3693" w14:textId="77777777" w:rsidR="00504BF9" w:rsidRPr="006F74B3" w:rsidRDefault="00504BF9">
            <w:pPr>
              <w:widowControl w:val="0"/>
              <w:jc w:val="center"/>
              <w:rPr>
                <w:sz w:val="22"/>
                <w:szCs w:val="22"/>
                <w:lang w:val="lt-LT"/>
              </w:rPr>
            </w:pPr>
            <w:r w:rsidRPr="006F74B3">
              <w:rPr>
                <w:sz w:val="22"/>
                <w:szCs w:val="22"/>
                <w:lang w:val="lt-LT"/>
              </w:rPr>
              <w:t>3 (8 %)</w:t>
            </w:r>
          </w:p>
        </w:tc>
        <w:tc>
          <w:tcPr>
            <w:tcW w:w="1771" w:type="dxa"/>
            <w:vAlign w:val="center"/>
          </w:tcPr>
          <w:p w14:paraId="3DEC7055" w14:textId="77777777" w:rsidR="00504BF9" w:rsidRPr="006F74B3" w:rsidRDefault="00504BF9">
            <w:pPr>
              <w:widowControl w:val="0"/>
              <w:jc w:val="center"/>
              <w:rPr>
                <w:sz w:val="22"/>
                <w:szCs w:val="22"/>
                <w:lang w:val="lt-LT"/>
              </w:rPr>
            </w:pPr>
            <w:r w:rsidRPr="006F74B3">
              <w:rPr>
                <w:sz w:val="22"/>
                <w:szCs w:val="22"/>
                <w:lang w:val="lt-LT"/>
              </w:rPr>
              <w:t>2 (4 %)</w:t>
            </w:r>
          </w:p>
        </w:tc>
        <w:tc>
          <w:tcPr>
            <w:tcW w:w="1995" w:type="dxa"/>
            <w:vAlign w:val="center"/>
          </w:tcPr>
          <w:p w14:paraId="329E4FEF" w14:textId="77777777" w:rsidR="00504BF9" w:rsidRPr="006F74B3" w:rsidRDefault="00504BF9">
            <w:pPr>
              <w:widowControl w:val="0"/>
              <w:jc w:val="center"/>
              <w:rPr>
                <w:sz w:val="22"/>
                <w:szCs w:val="22"/>
                <w:lang w:val="lt-LT"/>
              </w:rPr>
            </w:pPr>
            <w:r w:rsidRPr="006F74B3">
              <w:rPr>
                <w:sz w:val="22"/>
                <w:szCs w:val="22"/>
                <w:lang w:val="lt-LT"/>
              </w:rPr>
              <w:t>4 (3 %)</w:t>
            </w:r>
          </w:p>
        </w:tc>
        <w:tc>
          <w:tcPr>
            <w:tcW w:w="1548" w:type="dxa"/>
            <w:vAlign w:val="center"/>
          </w:tcPr>
          <w:p w14:paraId="7E6D629B" w14:textId="77777777" w:rsidR="00504BF9" w:rsidRPr="006F74B3" w:rsidRDefault="00504BF9">
            <w:pPr>
              <w:widowControl w:val="0"/>
              <w:jc w:val="center"/>
              <w:rPr>
                <w:sz w:val="22"/>
                <w:szCs w:val="22"/>
                <w:lang w:val="lt-LT"/>
              </w:rPr>
            </w:pPr>
            <w:r w:rsidRPr="006F74B3">
              <w:rPr>
                <w:sz w:val="22"/>
                <w:szCs w:val="22"/>
                <w:lang w:val="lt-LT"/>
              </w:rPr>
              <w:t>9 (4 %)</w:t>
            </w:r>
          </w:p>
        </w:tc>
      </w:tr>
    </w:tbl>
    <w:p w14:paraId="79D6E622" w14:textId="77777777" w:rsidR="00504BF9" w:rsidRPr="00E40007" w:rsidRDefault="00504BF9">
      <w:pPr>
        <w:widowControl w:val="0"/>
        <w:numPr>
          <w:ilvl w:val="0"/>
          <w:numId w:val="12"/>
        </w:numPr>
        <w:tabs>
          <w:tab w:val="clear" w:pos="540"/>
        </w:tabs>
        <w:ind w:left="374" w:hanging="374"/>
        <w:rPr>
          <w:sz w:val="18"/>
          <w:szCs w:val="18"/>
          <w:lang w:val="lt-LT"/>
        </w:rPr>
      </w:pPr>
      <w:r w:rsidRPr="00E40007">
        <w:rPr>
          <w:sz w:val="18"/>
          <w:szCs w:val="18"/>
          <w:lang w:val="lt-LT"/>
        </w:rPr>
        <w:t>Combivir yra fiksuotų dozių lamivudino ir zidovudino derinys.</w:t>
      </w:r>
    </w:p>
    <w:p w14:paraId="44478D4E" w14:textId="77777777" w:rsidR="00504BF9" w:rsidRPr="00E40007" w:rsidRDefault="00504BF9">
      <w:pPr>
        <w:widowControl w:val="0"/>
        <w:numPr>
          <w:ilvl w:val="0"/>
          <w:numId w:val="12"/>
        </w:numPr>
        <w:tabs>
          <w:tab w:val="clear" w:pos="540"/>
        </w:tabs>
        <w:ind w:left="374" w:hanging="374"/>
        <w:rPr>
          <w:sz w:val="18"/>
          <w:szCs w:val="18"/>
          <w:lang w:val="lt-LT"/>
        </w:rPr>
      </w:pPr>
      <w:r w:rsidRPr="00E40007">
        <w:rPr>
          <w:sz w:val="18"/>
          <w:szCs w:val="18"/>
          <w:lang w:val="lt-LT"/>
        </w:rPr>
        <w:t>Priklauso trys nevirusologinės nesėkmės arba keturios nepatvirtintos virusologinio gydymo nesėkmės.</w:t>
      </w:r>
    </w:p>
    <w:p w14:paraId="0804B2FF" w14:textId="77777777" w:rsidR="00504BF9" w:rsidRPr="00E40007" w:rsidRDefault="00504BF9">
      <w:pPr>
        <w:widowControl w:val="0"/>
        <w:ind w:left="374" w:hanging="374"/>
        <w:rPr>
          <w:sz w:val="18"/>
          <w:szCs w:val="18"/>
          <w:lang w:val="lt-LT"/>
        </w:rPr>
      </w:pPr>
      <w:r w:rsidRPr="00E40007">
        <w:rPr>
          <w:sz w:val="18"/>
          <w:szCs w:val="18"/>
          <w:lang w:val="lt-LT"/>
        </w:rPr>
        <w:t>3.</w:t>
      </w:r>
      <w:r w:rsidRPr="00E40007">
        <w:rPr>
          <w:sz w:val="18"/>
          <w:szCs w:val="18"/>
          <w:lang w:val="lt-LT"/>
        </w:rPr>
        <w:tab/>
        <w:t>Asmenų skaičius, kuriems nustatyta ≥</w:t>
      </w:r>
      <w:r w:rsidR="00A96571" w:rsidRPr="00E40007">
        <w:rPr>
          <w:sz w:val="18"/>
          <w:szCs w:val="18"/>
          <w:lang w:val="lt-LT"/>
        </w:rPr>
        <w:t> </w:t>
      </w:r>
      <w:r w:rsidRPr="00E40007">
        <w:rPr>
          <w:sz w:val="18"/>
          <w:szCs w:val="18"/>
          <w:lang w:val="lt-LT"/>
        </w:rPr>
        <w:t>1 timidino analogo mutacija (TAM).</w:t>
      </w:r>
    </w:p>
    <w:p w14:paraId="375382F4" w14:textId="77777777" w:rsidR="00504BF9" w:rsidRPr="006F74B3" w:rsidRDefault="00504BF9">
      <w:pPr>
        <w:widowControl w:val="0"/>
        <w:ind w:left="374" w:hanging="374"/>
        <w:rPr>
          <w:sz w:val="22"/>
          <w:szCs w:val="22"/>
          <w:lang w:val="lt-LT"/>
        </w:rPr>
      </w:pPr>
    </w:p>
    <w:p w14:paraId="19D3ABD3" w14:textId="77777777" w:rsidR="00504BF9" w:rsidRPr="006F74B3" w:rsidRDefault="00504BF9">
      <w:pPr>
        <w:widowControl w:val="0"/>
        <w:rPr>
          <w:sz w:val="22"/>
          <w:szCs w:val="22"/>
          <w:lang w:val="lt-LT"/>
        </w:rPr>
      </w:pPr>
      <w:r w:rsidRPr="006F74B3">
        <w:rPr>
          <w:sz w:val="22"/>
          <w:szCs w:val="22"/>
          <w:lang w:val="lt-LT"/>
        </w:rPr>
        <w:t>TAM galėtų pasireikšti tada, kai timidino analogai yra susiję su abakaviru. Šešių klinikinių tyrimų metaanalizė parodė, kad TAM nepasireiškė naudojant gydymo schemas, kuriose buvo abakaviras be zidovudino (0/127), tačiau pasireiškė taikant gydymo schemas, kuriose buvo abakaviras ir timidino analogas zidovudinas (22/86, 26 %).</w:t>
      </w:r>
    </w:p>
    <w:p w14:paraId="687387AE" w14:textId="77777777" w:rsidR="00504BF9" w:rsidRPr="006F74B3" w:rsidRDefault="00504BF9">
      <w:pPr>
        <w:widowControl w:val="0"/>
        <w:rPr>
          <w:sz w:val="22"/>
          <w:szCs w:val="22"/>
          <w:lang w:val="lt-LT"/>
        </w:rPr>
      </w:pPr>
    </w:p>
    <w:p w14:paraId="332909BC" w14:textId="77777777" w:rsidR="00FC36CE" w:rsidRPr="006F74B3" w:rsidRDefault="00504BF9">
      <w:pPr>
        <w:widowControl w:val="0"/>
        <w:rPr>
          <w:i/>
          <w:sz w:val="22"/>
          <w:szCs w:val="22"/>
          <w:lang w:val="lt-LT"/>
        </w:rPr>
      </w:pPr>
      <w:r w:rsidRPr="006F74B3">
        <w:rPr>
          <w:i/>
          <w:sz w:val="22"/>
          <w:szCs w:val="22"/>
          <w:lang w:val="lt-LT"/>
        </w:rPr>
        <w:t>Atsparumas in vivo (gydyti pacientai)</w:t>
      </w:r>
    </w:p>
    <w:p w14:paraId="3BBD8647" w14:textId="77777777" w:rsidR="00504BF9" w:rsidRPr="006F74B3" w:rsidRDefault="00504BF9">
      <w:pPr>
        <w:widowControl w:val="0"/>
        <w:rPr>
          <w:sz w:val="22"/>
          <w:szCs w:val="22"/>
          <w:lang w:val="lt-LT"/>
        </w:rPr>
      </w:pPr>
      <w:r w:rsidRPr="006F74B3">
        <w:rPr>
          <w:sz w:val="22"/>
          <w:szCs w:val="22"/>
          <w:lang w:val="lt-LT"/>
        </w:rPr>
        <w:t xml:space="preserve">ŽIV-1 infekuotiems pacientams, gydomiems lamivudino turinčiais antivirusiniais vaistais, įvyko M184V arba M184I mutacijos ir atsirado didelio laipsnio atsparumas lamivudinui. </w:t>
      </w:r>
      <w:r w:rsidRPr="006F74B3">
        <w:rPr>
          <w:i/>
          <w:sz w:val="22"/>
          <w:szCs w:val="22"/>
          <w:lang w:val="lt-LT"/>
        </w:rPr>
        <w:t>In vitro</w:t>
      </w:r>
      <w:r w:rsidRPr="006F74B3">
        <w:rPr>
          <w:sz w:val="22"/>
          <w:szCs w:val="22"/>
          <w:lang w:val="lt-LT"/>
        </w:rPr>
        <w:t xml:space="preserve"> tyrimų duomenys leidžia daryti išvadą, kad tęsiant gydymą lamivudinu antiretrovirusiniu režimu, nepaisant M184V atsiradimo gali išlikti antiretrovirusinis poveikis (matyt, dėl susilpninto viruso pajėgumo). Šių duomenų klinikinė reikšmė nenustatyta, nes klinikinių duomenų yra labai nedaug, todėl negalima daryti kokių nors patikimų išvadų. Bet kokiu atveju visada geriau pradėti gydymą veiksmingais NRTI, o ne tęsti gydymą lamivudinu. Todėl tęsti gydymą lamivudinu, nepaisant M184V mutacijos atsiradimo, galima tik tuo atveju, jei nėra jokios galimybės gydyti kitais aktyviais NRTI.</w:t>
      </w:r>
    </w:p>
    <w:p w14:paraId="70D52BB4" w14:textId="77777777" w:rsidR="00504BF9" w:rsidRPr="006F74B3" w:rsidRDefault="00504BF9">
      <w:pPr>
        <w:widowControl w:val="0"/>
        <w:rPr>
          <w:sz w:val="22"/>
          <w:szCs w:val="22"/>
          <w:lang w:val="lt-LT"/>
        </w:rPr>
      </w:pPr>
    </w:p>
    <w:p w14:paraId="3CFA9765" w14:textId="77777777" w:rsidR="00504BF9" w:rsidRPr="006F74B3" w:rsidRDefault="00504BF9">
      <w:pPr>
        <w:widowControl w:val="0"/>
        <w:rPr>
          <w:sz w:val="22"/>
          <w:szCs w:val="22"/>
          <w:lang w:val="lt-LT"/>
        </w:rPr>
      </w:pPr>
      <w:r w:rsidRPr="006F74B3">
        <w:rPr>
          <w:sz w:val="22"/>
          <w:szCs w:val="22"/>
          <w:lang w:val="lt-LT"/>
        </w:rPr>
        <w:t xml:space="preserve">Kliniškai reikšmingai sumažėjęs jautrumas abakavirui nustatytas iš virusų, išskirtų iš tų pacientų, kurių organizme virusų replikacija vyko nekontroliuojamai ir kurie anksčiau buvo gydomi bei yra atsparūs kitiems nukleozidų inhibitoriams. Atliekant penkis klinikinius tyrimus, kurių metu gydymui sustiprinti buvo papildomai skirta ABC, 166 asmenų metaanalizė parodė, kad 123 (74 %) įvyko M184V/I, 50 (30 %) įvyko T215Y/F, 45 (27 %) įvyko M41L, 30 (18 %) įvyko K70R ir 25 (15 %) </w:t>
      </w:r>
      <w:r w:rsidRPr="006F74B3">
        <w:rPr>
          <w:sz w:val="22"/>
          <w:szCs w:val="22"/>
          <w:lang w:val="lt-LT"/>
        </w:rPr>
        <w:lastRenderedPageBreak/>
        <w:t>įvyko D67N mutacija. K65R nebuvo, o L74V ir Y115F pasitaikė nedažnai (≤</w:t>
      </w:r>
      <w:r w:rsidR="004D6AA4" w:rsidRPr="006F74B3">
        <w:rPr>
          <w:sz w:val="22"/>
          <w:szCs w:val="22"/>
          <w:lang w:val="lt-LT"/>
        </w:rPr>
        <w:t> </w:t>
      </w:r>
      <w:r w:rsidRPr="006F74B3">
        <w:rPr>
          <w:sz w:val="22"/>
          <w:szCs w:val="22"/>
          <w:lang w:val="lt-LT"/>
        </w:rPr>
        <w:t>3 %). Prognozuojamo genotipo logistinės regresijos modeliavimas (koreguota pagal pradinį plazmos ŽIV-1RNR [vRNR], CD4+ ląstelių skaičių, ankstesnio antivirusinio gydymo trukmę ir gydymo ciklų skaičių) parodė, kad įvykusios 3 ir daugiau atsparumo mutacijų, susijusių su NATI, turėjo ryšį su sumažėjusiu atsaku į gydymą 4-ą savaitę (p</w:t>
      </w:r>
      <w:r w:rsidR="004D6AA4" w:rsidRPr="006F74B3">
        <w:rPr>
          <w:sz w:val="22"/>
          <w:szCs w:val="22"/>
          <w:lang w:val="lt-LT"/>
        </w:rPr>
        <w:t> </w:t>
      </w:r>
      <w:r w:rsidRPr="006F74B3">
        <w:rPr>
          <w:sz w:val="22"/>
          <w:szCs w:val="22"/>
          <w:lang w:val="lt-LT"/>
        </w:rPr>
        <w:t>=</w:t>
      </w:r>
      <w:r w:rsidR="004D6AA4" w:rsidRPr="006F74B3">
        <w:rPr>
          <w:sz w:val="22"/>
          <w:szCs w:val="22"/>
          <w:lang w:val="lt-LT"/>
        </w:rPr>
        <w:t> </w:t>
      </w:r>
      <w:r w:rsidRPr="006F74B3">
        <w:rPr>
          <w:sz w:val="22"/>
          <w:szCs w:val="22"/>
          <w:lang w:val="lt-LT"/>
        </w:rPr>
        <w:t>0,015) arba 4 ir daugiau mutacijų – 24-ą savaitę (p</w:t>
      </w:r>
      <w:r w:rsidR="004D6AA4" w:rsidRPr="006F74B3">
        <w:rPr>
          <w:sz w:val="22"/>
          <w:szCs w:val="22"/>
          <w:lang w:val="lt-LT"/>
        </w:rPr>
        <w:t> </w:t>
      </w:r>
      <w:r w:rsidRPr="006F74B3">
        <w:rPr>
          <w:sz w:val="22"/>
          <w:szCs w:val="22"/>
          <w:lang w:val="lt-LT"/>
        </w:rPr>
        <w:t>≤</w:t>
      </w:r>
      <w:r w:rsidR="004D6AA4" w:rsidRPr="006F74B3">
        <w:rPr>
          <w:sz w:val="22"/>
          <w:szCs w:val="22"/>
          <w:lang w:val="lt-LT"/>
        </w:rPr>
        <w:t> </w:t>
      </w:r>
      <w:r w:rsidRPr="006F74B3">
        <w:rPr>
          <w:sz w:val="22"/>
          <w:szCs w:val="22"/>
          <w:lang w:val="lt-LT"/>
        </w:rPr>
        <w:t>0,012). Be to, amino rūgšties įterpimas 69-oje vietoje arba Q151M mutacija, kuri paprastai randama kartu su A62V, V75I, F77L ir Y116F, sukelia didelio laipsnio atsparumą abakavirui.</w:t>
      </w:r>
    </w:p>
    <w:p w14:paraId="748ED308" w14:textId="77777777" w:rsidR="00504BF9" w:rsidRPr="006F74B3" w:rsidRDefault="00504BF9">
      <w:pPr>
        <w:widowControl w:val="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A772CF" w:rsidRPr="006F74B3" w14:paraId="05845686" w14:textId="77777777">
        <w:trPr>
          <w:cantSplit/>
        </w:trPr>
        <w:tc>
          <w:tcPr>
            <w:tcW w:w="2214" w:type="dxa"/>
            <w:vMerge w:val="restart"/>
            <w:vAlign w:val="center"/>
          </w:tcPr>
          <w:p w14:paraId="2642D5D7" w14:textId="77777777" w:rsidR="00A772CF" w:rsidRPr="006F74B3" w:rsidRDefault="00A772CF">
            <w:pPr>
              <w:keepNext/>
              <w:widowControl w:val="0"/>
              <w:jc w:val="center"/>
              <w:rPr>
                <w:b/>
                <w:sz w:val="22"/>
                <w:szCs w:val="22"/>
                <w:lang w:val="lt-LT"/>
              </w:rPr>
            </w:pPr>
            <w:r w:rsidRPr="006F74B3">
              <w:rPr>
                <w:b/>
                <w:sz w:val="22"/>
                <w:szCs w:val="22"/>
                <w:lang w:val="lt-LT"/>
              </w:rPr>
              <w:t>Pradinė atvirkštinės transkriptazės mutacija</w:t>
            </w:r>
          </w:p>
        </w:tc>
        <w:tc>
          <w:tcPr>
            <w:tcW w:w="6642" w:type="dxa"/>
            <w:gridSpan w:val="3"/>
            <w:vAlign w:val="center"/>
          </w:tcPr>
          <w:p w14:paraId="6D125D5D" w14:textId="77777777" w:rsidR="00A772CF" w:rsidRPr="006F74B3" w:rsidRDefault="00A772CF">
            <w:pPr>
              <w:keepNext/>
              <w:widowControl w:val="0"/>
              <w:jc w:val="center"/>
              <w:rPr>
                <w:b/>
                <w:sz w:val="22"/>
                <w:szCs w:val="22"/>
                <w:lang w:val="lt-LT"/>
              </w:rPr>
            </w:pPr>
            <w:r w:rsidRPr="006F74B3">
              <w:rPr>
                <w:b/>
                <w:sz w:val="22"/>
                <w:szCs w:val="22"/>
                <w:lang w:val="lt-LT"/>
              </w:rPr>
              <w:t>4-a savaitė</w:t>
            </w:r>
          </w:p>
          <w:p w14:paraId="7494A4D4" w14:textId="62433769" w:rsidR="00A772CF" w:rsidRPr="006F74B3" w:rsidRDefault="00A772CF">
            <w:pPr>
              <w:keepNext/>
              <w:widowControl w:val="0"/>
              <w:jc w:val="center"/>
              <w:rPr>
                <w:b/>
                <w:sz w:val="22"/>
                <w:szCs w:val="22"/>
                <w:lang w:val="lt-LT"/>
              </w:rPr>
            </w:pPr>
            <w:r w:rsidRPr="006F74B3">
              <w:rPr>
                <w:b/>
                <w:sz w:val="22"/>
                <w:szCs w:val="22"/>
                <w:lang w:val="lt-LT"/>
              </w:rPr>
              <w:t>(n</w:t>
            </w:r>
            <w:ins w:id="11" w:author="Author">
              <w:r w:rsidR="00670512">
                <w:rPr>
                  <w:b/>
                  <w:sz w:val="22"/>
                  <w:szCs w:val="22"/>
                  <w:lang w:val="lt-LT"/>
                </w:rPr>
                <w:t> </w:t>
              </w:r>
            </w:ins>
            <w:r w:rsidRPr="006F74B3">
              <w:rPr>
                <w:b/>
                <w:sz w:val="22"/>
                <w:szCs w:val="22"/>
                <w:lang w:val="lt-LT"/>
              </w:rPr>
              <w:t>=</w:t>
            </w:r>
            <w:ins w:id="12" w:author="Author">
              <w:r w:rsidR="00670512">
                <w:rPr>
                  <w:b/>
                  <w:sz w:val="22"/>
                  <w:szCs w:val="22"/>
                  <w:lang w:val="lt-LT"/>
                </w:rPr>
                <w:t> </w:t>
              </w:r>
            </w:ins>
            <w:r w:rsidRPr="006F74B3">
              <w:rPr>
                <w:b/>
                <w:sz w:val="22"/>
                <w:szCs w:val="22"/>
                <w:lang w:val="lt-LT"/>
              </w:rPr>
              <w:t>166)</w:t>
            </w:r>
          </w:p>
        </w:tc>
      </w:tr>
      <w:tr w:rsidR="00A772CF" w:rsidRPr="00C01D78" w14:paraId="5EB71C95" w14:textId="77777777">
        <w:trPr>
          <w:cantSplit/>
        </w:trPr>
        <w:tc>
          <w:tcPr>
            <w:tcW w:w="2214" w:type="dxa"/>
            <w:vMerge/>
            <w:vAlign w:val="center"/>
          </w:tcPr>
          <w:p w14:paraId="40F80FBF" w14:textId="77777777" w:rsidR="00A772CF" w:rsidRPr="006F74B3" w:rsidRDefault="00A772CF" w:rsidP="00A772CF">
            <w:pPr>
              <w:keepNext/>
              <w:widowControl w:val="0"/>
              <w:jc w:val="center"/>
              <w:rPr>
                <w:b/>
                <w:sz w:val="22"/>
                <w:szCs w:val="22"/>
                <w:lang w:val="lt-LT"/>
              </w:rPr>
            </w:pPr>
          </w:p>
        </w:tc>
        <w:tc>
          <w:tcPr>
            <w:tcW w:w="2214" w:type="dxa"/>
            <w:vAlign w:val="center"/>
          </w:tcPr>
          <w:p w14:paraId="0780EDA7" w14:textId="77777777" w:rsidR="00A772CF" w:rsidRPr="006F74B3" w:rsidRDefault="00A772CF">
            <w:pPr>
              <w:widowControl w:val="0"/>
              <w:jc w:val="center"/>
              <w:rPr>
                <w:b/>
                <w:sz w:val="22"/>
                <w:szCs w:val="22"/>
                <w:lang w:val="lt-LT"/>
              </w:rPr>
            </w:pPr>
            <w:r w:rsidRPr="006F74B3">
              <w:rPr>
                <w:b/>
                <w:sz w:val="22"/>
                <w:szCs w:val="22"/>
                <w:lang w:val="lt-LT"/>
              </w:rPr>
              <w:t>n</w:t>
            </w:r>
          </w:p>
        </w:tc>
        <w:tc>
          <w:tcPr>
            <w:tcW w:w="2214" w:type="dxa"/>
            <w:vAlign w:val="center"/>
          </w:tcPr>
          <w:p w14:paraId="7829DC48" w14:textId="215869AF" w:rsidR="00A772CF" w:rsidRPr="006F74B3" w:rsidRDefault="00A772CF">
            <w:pPr>
              <w:widowControl w:val="0"/>
              <w:jc w:val="center"/>
              <w:rPr>
                <w:b/>
                <w:sz w:val="22"/>
                <w:szCs w:val="22"/>
                <w:lang w:val="lt-LT"/>
              </w:rPr>
            </w:pPr>
            <w:r w:rsidRPr="006F74B3">
              <w:rPr>
                <w:b/>
                <w:sz w:val="22"/>
                <w:szCs w:val="22"/>
                <w:lang w:val="lt-LT"/>
              </w:rPr>
              <w:t>Vidutinis vRNR pokytis (log</w:t>
            </w:r>
            <w:r w:rsidRPr="006F74B3">
              <w:rPr>
                <w:b/>
                <w:sz w:val="22"/>
                <w:szCs w:val="22"/>
                <w:vertAlign w:val="subscript"/>
                <w:lang w:val="lt-LT"/>
              </w:rPr>
              <w:t>10</w:t>
            </w:r>
            <w:ins w:id="13" w:author="Author">
              <w:r w:rsidR="00670512" w:rsidRPr="00670512">
                <w:rPr>
                  <w:b/>
                  <w:sz w:val="22"/>
                  <w:szCs w:val="22"/>
                  <w:lang w:val="lt-LT"/>
                  <w:rPrChange w:id="14" w:author="Author">
                    <w:rPr>
                      <w:b/>
                      <w:sz w:val="22"/>
                      <w:szCs w:val="22"/>
                      <w:vertAlign w:val="subscript"/>
                      <w:lang w:val="lt-LT"/>
                    </w:rPr>
                  </w:rPrChange>
                </w:rPr>
                <w:t> </w:t>
              </w:r>
            </w:ins>
            <w:r w:rsidRPr="006F74B3">
              <w:rPr>
                <w:b/>
                <w:sz w:val="22"/>
                <w:szCs w:val="22"/>
                <w:lang w:val="lt-LT"/>
              </w:rPr>
              <w:t>c/ml)</w:t>
            </w:r>
          </w:p>
        </w:tc>
        <w:tc>
          <w:tcPr>
            <w:tcW w:w="2214" w:type="dxa"/>
            <w:vAlign w:val="center"/>
          </w:tcPr>
          <w:p w14:paraId="78F4B455" w14:textId="77777777" w:rsidR="00A772CF" w:rsidRPr="006F74B3" w:rsidRDefault="00A772CF">
            <w:pPr>
              <w:widowControl w:val="0"/>
              <w:jc w:val="center"/>
              <w:rPr>
                <w:b/>
                <w:sz w:val="22"/>
                <w:szCs w:val="22"/>
                <w:lang w:val="lt-LT"/>
              </w:rPr>
            </w:pPr>
            <w:r w:rsidRPr="006F74B3">
              <w:rPr>
                <w:b/>
                <w:sz w:val="22"/>
                <w:szCs w:val="22"/>
                <w:lang w:val="lt-LT"/>
              </w:rPr>
              <w:t>Procentinė dalis &lt;</w:t>
            </w:r>
            <w:r w:rsidR="0096056A" w:rsidRPr="006F74B3">
              <w:rPr>
                <w:b/>
                <w:sz w:val="22"/>
                <w:szCs w:val="22"/>
                <w:lang w:val="lt-LT"/>
              </w:rPr>
              <w:t> </w:t>
            </w:r>
            <w:r w:rsidRPr="006F74B3">
              <w:rPr>
                <w:b/>
                <w:sz w:val="22"/>
                <w:szCs w:val="22"/>
                <w:lang w:val="lt-LT"/>
              </w:rPr>
              <w:t>400</w:t>
            </w:r>
            <w:r w:rsidR="0096056A" w:rsidRPr="006F74B3">
              <w:rPr>
                <w:b/>
                <w:sz w:val="22"/>
                <w:szCs w:val="22"/>
                <w:lang w:val="lt-LT"/>
              </w:rPr>
              <w:t> </w:t>
            </w:r>
            <w:r w:rsidRPr="006F74B3">
              <w:rPr>
                <w:b/>
                <w:sz w:val="22"/>
                <w:szCs w:val="22"/>
                <w:lang w:val="lt-LT"/>
              </w:rPr>
              <w:t>kopijų/ml vRNR</w:t>
            </w:r>
          </w:p>
        </w:tc>
      </w:tr>
      <w:tr w:rsidR="00504BF9" w:rsidRPr="006F74B3" w14:paraId="69202A6D" w14:textId="77777777">
        <w:tc>
          <w:tcPr>
            <w:tcW w:w="2214" w:type="dxa"/>
            <w:vAlign w:val="center"/>
          </w:tcPr>
          <w:p w14:paraId="31D07C23" w14:textId="77777777" w:rsidR="00504BF9" w:rsidRPr="006F74B3" w:rsidRDefault="00504BF9" w:rsidP="00A772CF">
            <w:pPr>
              <w:keepNext/>
              <w:keepLines/>
              <w:widowControl w:val="0"/>
              <w:jc w:val="center"/>
              <w:rPr>
                <w:b/>
                <w:sz w:val="22"/>
                <w:szCs w:val="22"/>
                <w:lang w:val="lt-LT"/>
              </w:rPr>
            </w:pPr>
            <w:r w:rsidRPr="006F74B3">
              <w:rPr>
                <w:b/>
                <w:sz w:val="22"/>
                <w:szCs w:val="22"/>
                <w:lang w:val="lt-LT"/>
              </w:rPr>
              <w:t>Nėra</w:t>
            </w:r>
          </w:p>
        </w:tc>
        <w:tc>
          <w:tcPr>
            <w:tcW w:w="2214" w:type="dxa"/>
            <w:vAlign w:val="center"/>
          </w:tcPr>
          <w:p w14:paraId="263715CB" w14:textId="77777777" w:rsidR="00504BF9" w:rsidRPr="006F74B3" w:rsidRDefault="00504BF9">
            <w:pPr>
              <w:widowControl w:val="0"/>
              <w:jc w:val="center"/>
              <w:rPr>
                <w:sz w:val="22"/>
                <w:szCs w:val="22"/>
                <w:lang w:val="lt-LT"/>
              </w:rPr>
            </w:pPr>
            <w:r w:rsidRPr="006F74B3">
              <w:rPr>
                <w:sz w:val="22"/>
                <w:szCs w:val="22"/>
                <w:lang w:val="lt-LT"/>
              </w:rPr>
              <w:t>15</w:t>
            </w:r>
          </w:p>
        </w:tc>
        <w:tc>
          <w:tcPr>
            <w:tcW w:w="2214" w:type="dxa"/>
            <w:vAlign w:val="center"/>
          </w:tcPr>
          <w:p w14:paraId="2A4BE6BD" w14:textId="77777777" w:rsidR="00504BF9" w:rsidRPr="006F74B3" w:rsidRDefault="00504BF9">
            <w:pPr>
              <w:widowControl w:val="0"/>
              <w:jc w:val="center"/>
              <w:rPr>
                <w:sz w:val="22"/>
                <w:szCs w:val="22"/>
                <w:lang w:val="lt-LT"/>
              </w:rPr>
            </w:pPr>
            <w:r w:rsidRPr="006F74B3">
              <w:rPr>
                <w:sz w:val="22"/>
                <w:szCs w:val="22"/>
                <w:lang w:val="lt-LT"/>
              </w:rPr>
              <w:t>-0,96</w:t>
            </w:r>
          </w:p>
        </w:tc>
        <w:tc>
          <w:tcPr>
            <w:tcW w:w="2214" w:type="dxa"/>
            <w:vAlign w:val="center"/>
          </w:tcPr>
          <w:p w14:paraId="3CDF99E8" w14:textId="77777777" w:rsidR="00504BF9" w:rsidRPr="006F74B3" w:rsidRDefault="00504BF9">
            <w:pPr>
              <w:widowControl w:val="0"/>
              <w:jc w:val="center"/>
              <w:rPr>
                <w:sz w:val="22"/>
                <w:szCs w:val="22"/>
                <w:lang w:val="lt-LT"/>
              </w:rPr>
            </w:pPr>
            <w:r w:rsidRPr="006F74B3">
              <w:rPr>
                <w:sz w:val="22"/>
                <w:szCs w:val="22"/>
                <w:lang w:val="lt-LT"/>
              </w:rPr>
              <w:t>40 %</w:t>
            </w:r>
          </w:p>
        </w:tc>
      </w:tr>
      <w:tr w:rsidR="00504BF9" w:rsidRPr="006F74B3" w14:paraId="2571BB8F" w14:textId="77777777">
        <w:tc>
          <w:tcPr>
            <w:tcW w:w="2214" w:type="dxa"/>
            <w:vAlign w:val="center"/>
          </w:tcPr>
          <w:p w14:paraId="12088CF0" w14:textId="77777777" w:rsidR="00504BF9" w:rsidRPr="006F74B3" w:rsidRDefault="00504BF9" w:rsidP="00A772CF">
            <w:pPr>
              <w:keepNext/>
              <w:keepLines/>
              <w:widowControl w:val="0"/>
              <w:jc w:val="center"/>
              <w:rPr>
                <w:b/>
                <w:sz w:val="22"/>
                <w:szCs w:val="22"/>
                <w:lang w:val="lt-LT"/>
              </w:rPr>
            </w:pPr>
            <w:r w:rsidRPr="006F74B3">
              <w:rPr>
                <w:b/>
                <w:sz w:val="22"/>
                <w:szCs w:val="22"/>
                <w:lang w:val="lt-LT"/>
              </w:rPr>
              <w:t>Tik M184V</w:t>
            </w:r>
          </w:p>
        </w:tc>
        <w:tc>
          <w:tcPr>
            <w:tcW w:w="2214" w:type="dxa"/>
            <w:vAlign w:val="center"/>
          </w:tcPr>
          <w:p w14:paraId="6D1397E5" w14:textId="77777777" w:rsidR="00504BF9" w:rsidRPr="006F74B3" w:rsidRDefault="00504BF9">
            <w:pPr>
              <w:widowControl w:val="0"/>
              <w:jc w:val="center"/>
              <w:rPr>
                <w:sz w:val="22"/>
                <w:szCs w:val="22"/>
                <w:lang w:val="lt-LT"/>
              </w:rPr>
            </w:pPr>
            <w:r w:rsidRPr="006F74B3">
              <w:rPr>
                <w:sz w:val="22"/>
                <w:szCs w:val="22"/>
                <w:lang w:val="lt-LT"/>
              </w:rPr>
              <w:t>75</w:t>
            </w:r>
          </w:p>
        </w:tc>
        <w:tc>
          <w:tcPr>
            <w:tcW w:w="2214" w:type="dxa"/>
            <w:vAlign w:val="center"/>
          </w:tcPr>
          <w:p w14:paraId="23B71BB0" w14:textId="77777777" w:rsidR="00504BF9" w:rsidRPr="006F74B3" w:rsidRDefault="00504BF9">
            <w:pPr>
              <w:widowControl w:val="0"/>
              <w:jc w:val="center"/>
              <w:rPr>
                <w:sz w:val="22"/>
                <w:szCs w:val="22"/>
                <w:lang w:val="lt-LT"/>
              </w:rPr>
            </w:pPr>
            <w:r w:rsidRPr="006F74B3">
              <w:rPr>
                <w:sz w:val="22"/>
                <w:szCs w:val="22"/>
                <w:lang w:val="lt-LT"/>
              </w:rPr>
              <w:t>-0,74</w:t>
            </w:r>
          </w:p>
        </w:tc>
        <w:tc>
          <w:tcPr>
            <w:tcW w:w="2214" w:type="dxa"/>
            <w:vAlign w:val="center"/>
          </w:tcPr>
          <w:p w14:paraId="42ADED34" w14:textId="77777777" w:rsidR="00504BF9" w:rsidRPr="006F74B3" w:rsidRDefault="00504BF9">
            <w:pPr>
              <w:widowControl w:val="0"/>
              <w:jc w:val="center"/>
              <w:rPr>
                <w:sz w:val="22"/>
                <w:szCs w:val="22"/>
                <w:lang w:val="lt-LT"/>
              </w:rPr>
            </w:pPr>
            <w:r w:rsidRPr="006F74B3">
              <w:rPr>
                <w:sz w:val="22"/>
                <w:szCs w:val="22"/>
                <w:lang w:val="lt-LT"/>
              </w:rPr>
              <w:t>64 %</w:t>
            </w:r>
          </w:p>
        </w:tc>
      </w:tr>
      <w:tr w:rsidR="00504BF9" w:rsidRPr="006F74B3" w14:paraId="4B853AB6" w14:textId="77777777">
        <w:tc>
          <w:tcPr>
            <w:tcW w:w="2214" w:type="dxa"/>
            <w:vAlign w:val="center"/>
          </w:tcPr>
          <w:p w14:paraId="1735245C" w14:textId="77777777" w:rsidR="00504BF9" w:rsidRPr="006F74B3" w:rsidRDefault="00504BF9" w:rsidP="00A772CF">
            <w:pPr>
              <w:keepNext/>
              <w:keepLines/>
              <w:widowControl w:val="0"/>
              <w:jc w:val="center"/>
              <w:rPr>
                <w:b/>
                <w:sz w:val="22"/>
                <w:szCs w:val="22"/>
                <w:lang w:val="lt-LT"/>
              </w:rPr>
            </w:pPr>
            <w:r w:rsidRPr="006F74B3">
              <w:rPr>
                <w:b/>
                <w:sz w:val="22"/>
                <w:szCs w:val="22"/>
                <w:lang w:val="lt-LT"/>
              </w:rPr>
              <w:t>Bet kuri viena NRTI mutacija</w:t>
            </w:r>
          </w:p>
        </w:tc>
        <w:tc>
          <w:tcPr>
            <w:tcW w:w="2214" w:type="dxa"/>
            <w:vAlign w:val="center"/>
          </w:tcPr>
          <w:p w14:paraId="6CC094DE" w14:textId="77777777" w:rsidR="00504BF9" w:rsidRPr="006F74B3" w:rsidRDefault="00504BF9">
            <w:pPr>
              <w:widowControl w:val="0"/>
              <w:jc w:val="center"/>
              <w:rPr>
                <w:sz w:val="22"/>
                <w:szCs w:val="22"/>
                <w:lang w:val="lt-LT"/>
              </w:rPr>
            </w:pPr>
            <w:r w:rsidRPr="006F74B3">
              <w:rPr>
                <w:sz w:val="22"/>
                <w:szCs w:val="22"/>
                <w:lang w:val="lt-LT"/>
              </w:rPr>
              <w:t>82</w:t>
            </w:r>
          </w:p>
        </w:tc>
        <w:tc>
          <w:tcPr>
            <w:tcW w:w="2214" w:type="dxa"/>
            <w:vAlign w:val="center"/>
          </w:tcPr>
          <w:p w14:paraId="331BF260" w14:textId="77777777" w:rsidR="00504BF9" w:rsidRPr="006F74B3" w:rsidRDefault="00504BF9">
            <w:pPr>
              <w:widowControl w:val="0"/>
              <w:jc w:val="center"/>
              <w:rPr>
                <w:sz w:val="22"/>
                <w:szCs w:val="22"/>
                <w:lang w:val="lt-LT"/>
              </w:rPr>
            </w:pPr>
            <w:r w:rsidRPr="006F74B3">
              <w:rPr>
                <w:sz w:val="22"/>
                <w:szCs w:val="22"/>
                <w:lang w:val="lt-LT"/>
              </w:rPr>
              <w:t>-0,72</w:t>
            </w:r>
          </w:p>
        </w:tc>
        <w:tc>
          <w:tcPr>
            <w:tcW w:w="2214" w:type="dxa"/>
            <w:vAlign w:val="center"/>
          </w:tcPr>
          <w:p w14:paraId="522E0BBD" w14:textId="77777777" w:rsidR="00504BF9" w:rsidRPr="006F74B3" w:rsidRDefault="00504BF9">
            <w:pPr>
              <w:widowControl w:val="0"/>
              <w:jc w:val="center"/>
              <w:rPr>
                <w:sz w:val="22"/>
                <w:szCs w:val="22"/>
                <w:lang w:val="lt-LT"/>
              </w:rPr>
            </w:pPr>
            <w:r w:rsidRPr="006F74B3">
              <w:rPr>
                <w:sz w:val="22"/>
                <w:szCs w:val="22"/>
                <w:lang w:val="lt-LT"/>
              </w:rPr>
              <w:t>65 %</w:t>
            </w:r>
          </w:p>
        </w:tc>
      </w:tr>
      <w:tr w:rsidR="00504BF9" w:rsidRPr="006F74B3" w14:paraId="0DAE4884" w14:textId="77777777">
        <w:tc>
          <w:tcPr>
            <w:tcW w:w="2214" w:type="dxa"/>
            <w:vAlign w:val="center"/>
          </w:tcPr>
          <w:p w14:paraId="512A24EB" w14:textId="77777777" w:rsidR="00504BF9" w:rsidRPr="006F74B3" w:rsidRDefault="00504BF9">
            <w:pPr>
              <w:widowControl w:val="0"/>
              <w:jc w:val="center"/>
              <w:rPr>
                <w:b/>
                <w:sz w:val="22"/>
                <w:szCs w:val="22"/>
                <w:lang w:val="lt-LT"/>
              </w:rPr>
            </w:pPr>
            <w:r w:rsidRPr="006F74B3">
              <w:rPr>
                <w:b/>
                <w:sz w:val="22"/>
                <w:szCs w:val="22"/>
                <w:lang w:val="lt-LT"/>
              </w:rPr>
              <w:t>Bet kurios dvi NRTI mutacijos</w:t>
            </w:r>
          </w:p>
        </w:tc>
        <w:tc>
          <w:tcPr>
            <w:tcW w:w="2214" w:type="dxa"/>
            <w:vAlign w:val="center"/>
          </w:tcPr>
          <w:p w14:paraId="58D72C2D" w14:textId="77777777" w:rsidR="00504BF9" w:rsidRPr="006F74B3" w:rsidRDefault="00504BF9">
            <w:pPr>
              <w:widowControl w:val="0"/>
              <w:jc w:val="center"/>
              <w:rPr>
                <w:sz w:val="22"/>
                <w:szCs w:val="22"/>
                <w:lang w:val="lt-LT"/>
              </w:rPr>
            </w:pPr>
            <w:r w:rsidRPr="006F74B3">
              <w:rPr>
                <w:sz w:val="22"/>
                <w:szCs w:val="22"/>
                <w:lang w:val="lt-LT"/>
              </w:rPr>
              <w:t>22</w:t>
            </w:r>
          </w:p>
        </w:tc>
        <w:tc>
          <w:tcPr>
            <w:tcW w:w="2214" w:type="dxa"/>
            <w:vAlign w:val="center"/>
          </w:tcPr>
          <w:p w14:paraId="51C6AE43" w14:textId="77777777" w:rsidR="00504BF9" w:rsidRPr="006F74B3" w:rsidRDefault="00504BF9">
            <w:pPr>
              <w:widowControl w:val="0"/>
              <w:jc w:val="center"/>
              <w:rPr>
                <w:sz w:val="22"/>
                <w:szCs w:val="22"/>
                <w:lang w:val="lt-LT"/>
              </w:rPr>
            </w:pPr>
            <w:r w:rsidRPr="006F74B3">
              <w:rPr>
                <w:sz w:val="22"/>
                <w:szCs w:val="22"/>
                <w:lang w:val="lt-LT"/>
              </w:rPr>
              <w:t>-0,82</w:t>
            </w:r>
          </w:p>
        </w:tc>
        <w:tc>
          <w:tcPr>
            <w:tcW w:w="2214" w:type="dxa"/>
            <w:vAlign w:val="center"/>
          </w:tcPr>
          <w:p w14:paraId="4E181A1A" w14:textId="77777777" w:rsidR="00504BF9" w:rsidRPr="006F74B3" w:rsidRDefault="00504BF9">
            <w:pPr>
              <w:widowControl w:val="0"/>
              <w:jc w:val="center"/>
              <w:rPr>
                <w:sz w:val="22"/>
                <w:szCs w:val="22"/>
                <w:lang w:val="lt-LT"/>
              </w:rPr>
            </w:pPr>
            <w:r w:rsidRPr="006F74B3">
              <w:rPr>
                <w:sz w:val="22"/>
                <w:szCs w:val="22"/>
                <w:lang w:val="lt-LT"/>
              </w:rPr>
              <w:t>32 %</w:t>
            </w:r>
          </w:p>
        </w:tc>
      </w:tr>
      <w:tr w:rsidR="00504BF9" w:rsidRPr="006F74B3" w14:paraId="168AA07A" w14:textId="77777777">
        <w:tc>
          <w:tcPr>
            <w:tcW w:w="2214" w:type="dxa"/>
            <w:vAlign w:val="center"/>
          </w:tcPr>
          <w:p w14:paraId="7220A719" w14:textId="77777777" w:rsidR="00504BF9" w:rsidRPr="006F74B3" w:rsidRDefault="00504BF9">
            <w:pPr>
              <w:widowControl w:val="0"/>
              <w:jc w:val="center"/>
              <w:rPr>
                <w:b/>
                <w:sz w:val="22"/>
                <w:szCs w:val="22"/>
                <w:lang w:val="lt-LT"/>
              </w:rPr>
            </w:pPr>
            <w:r w:rsidRPr="006F74B3">
              <w:rPr>
                <w:b/>
                <w:sz w:val="22"/>
                <w:szCs w:val="22"/>
                <w:lang w:val="lt-LT"/>
              </w:rPr>
              <w:t>Bet kurios trys NRTI mutacijos</w:t>
            </w:r>
          </w:p>
        </w:tc>
        <w:tc>
          <w:tcPr>
            <w:tcW w:w="2214" w:type="dxa"/>
            <w:vAlign w:val="center"/>
          </w:tcPr>
          <w:p w14:paraId="69B75E4B" w14:textId="77777777" w:rsidR="00504BF9" w:rsidRPr="006F74B3" w:rsidRDefault="00504BF9">
            <w:pPr>
              <w:widowControl w:val="0"/>
              <w:jc w:val="center"/>
              <w:rPr>
                <w:sz w:val="22"/>
                <w:szCs w:val="22"/>
                <w:lang w:val="lt-LT"/>
              </w:rPr>
            </w:pPr>
            <w:r w:rsidRPr="006F74B3">
              <w:rPr>
                <w:sz w:val="22"/>
                <w:szCs w:val="22"/>
                <w:lang w:val="lt-LT"/>
              </w:rPr>
              <w:t>19</w:t>
            </w:r>
          </w:p>
        </w:tc>
        <w:tc>
          <w:tcPr>
            <w:tcW w:w="2214" w:type="dxa"/>
            <w:vAlign w:val="center"/>
          </w:tcPr>
          <w:p w14:paraId="3AA958F6" w14:textId="77777777" w:rsidR="00504BF9" w:rsidRPr="006F74B3" w:rsidRDefault="00504BF9">
            <w:pPr>
              <w:widowControl w:val="0"/>
              <w:jc w:val="center"/>
              <w:rPr>
                <w:sz w:val="22"/>
                <w:szCs w:val="22"/>
                <w:lang w:val="lt-LT"/>
              </w:rPr>
            </w:pPr>
            <w:r w:rsidRPr="006F74B3">
              <w:rPr>
                <w:sz w:val="22"/>
                <w:szCs w:val="22"/>
                <w:lang w:val="lt-LT"/>
              </w:rPr>
              <w:t>-0,30</w:t>
            </w:r>
          </w:p>
        </w:tc>
        <w:tc>
          <w:tcPr>
            <w:tcW w:w="2214" w:type="dxa"/>
            <w:vAlign w:val="center"/>
          </w:tcPr>
          <w:p w14:paraId="0DC6968F" w14:textId="77777777" w:rsidR="00504BF9" w:rsidRPr="006F74B3" w:rsidRDefault="00504BF9">
            <w:pPr>
              <w:widowControl w:val="0"/>
              <w:jc w:val="center"/>
              <w:rPr>
                <w:sz w:val="22"/>
                <w:szCs w:val="22"/>
                <w:lang w:val="lt-LT"/>
              </w:rPr>
            </w:pPr>
            <w:r w:rsidRPr="006F74B3">
              <w:rPr>
                <w:sz w:val="22"/>
                <w:szCs w:val="22"/>
                <w:lang w:val="lt-LT"/>
              </w:rPr>
              <w:t>5 %</w:t>
            </w:r>
          </w:p>
        </w:tc>
      </w:tr>
      <w:tr w:rsidR="00504BF9" w:rsidRPr="006F74B3" w14:paraId="0779015A" w14:textId="77777777">
        <w:tc>
          <w:tcPr>
            <w:tcW w:w="2214" w:type="dxa"/>
            <w:vAlign w:val="center"/>
          </w:tcPr>
          <w:p w14:paraId="5F3B2875" w14:textId="77777777" w:rsidR="00504BF9" w:rsidRPr="006F74B3" w:rsidRDefault="00504BF9">
            <w:pPr>
              <w:widowControl w:val="0"/>
              <w:jc w:val="center"/>
              <w:rPr>
                <w:b/>
                <w:sz w:val="22"/>
                <w:szCs w:val="22"/>
                <w:lang w:val="lt-LT"/>
              </w:rPr>
            </w:pPr>
            <w:r w:rsidRPr="006F74B3">
              <w:rPr>
                <w:b/>
                <w:sz w:val="22"/>
                <w:szCs w:val="22"/>
                <w:lang w:val="lt-LT"/>
              </w:rPr>
              <w:t>Keturios ir daugiau NRTI mutacijos</w:t>
            </w:r>
          </w:p>
        </w:tc>
        <w:tc>
          <w:tcPr>
            <w:tcW w:w="2214" w:type="dxa"/>
            <w:vAlign w:val="center"/>
          </w:tcPr>
          <w:p w14:paraId="7B8BFCEC" w14:textId="77777777" w:rsidR="00504BF9" w:rsidRPr="006F74B3" w:rsidRDefault="00504BF9">
            <w:pPr>
              <w:widowControl w:val="0"/>
              <w:jc w:val="center"/>
              <w:rPr>
                <w:sz w:val="22"/>
                <w:szCs w:val="22"/>
                <w:lang w:val="lt-LT"/>
              </w:rPr>
            </w:pPr>
            <w:r w:rsidRPr="006F74B3">
              <w:rPr>
                <w:sz w:val="22"/>
                <w:szCs w:val="22"/>
                <w:lang w:val="lt-LT"/>
              </w:rPr>
              <w:t>28</w:t>
            </w:r>
          </w:p>
        </w:tc>
        <w:tc>
          <w:tcPr>
            <w:tcW w:w="2214" w:type="dxa"/>
            <w:vAlign w:val="center"/>
          </w:tcPr>
          <w:p w14:paraId="4472E391" w14:textId="77777777" w:rsidR="00504BF9" w:rsidRPr="006F74B3" w:rsidRDefault="00504BF9">
            <w:pPr>
              <w:widowControl w:val="0"/>
              <w:jc w:val="center"/>
              <w:rPr>
                <w:sz w:val="22"/>
                <w:szCs w:val="22"/>
                <w:lang w:val="lt-LT"/>
              </w:rPr>
            </w:pPr>
            <w:r w:rsidRPr="006F74B3">
              <w:rPr>
                <w:sz w:val="22"/>
                <w:szCs w:val="22"/>
                <w:lang w:val="lt-LT"/>
              </w:rPr>
              <w:t>-0,07</w:t>
            </w:r>
          </w:p>
        </w:tc>
        <w:tc>
          <w:tcPr>
            <w:tcW w:w="2214" w:type="dxa"/>
            <w:vAlign w:val="center"/>
          </w:tcPr>
          <w:p w14:paraId="06911901" w14:textId="77777777" w:rsidR="00504BF9" w:rsidRPr="006F74B3" w:rsidRDefault="00504BF9">
            <w:pPr>
              <w:widowControl w:val="0"/>
              <w:jc w:val="center"/>
              <w:rPr>
                <w:sz w:val="22"/>
                <w:szCs w:val="22"/>
                <w:lang w:val="lt-LT"/>
              </w:rPr>
            </w:pPr>
            <w:r w:rsidRPr="006F74B3">
              <w:rPr>
                <w:sz w:val="22"/>
                <w:szCs w:val="22"/>
                <w:lang w:val="lt-LT"/>
              </w:rPr>
              <w:t>11 %</w:t>
            </w:r>
          </w:p>
        </w:tc>
      </w:tr>
    </w:tbl>
    <w:p w14:paraId="48357FD5" w14:textId="77777777" w:rsidR="00504BF9" w:rsidRPr="006F74B3" w:rsidRDefault="00504BF9">
      <w:pPr>
        <w:widowControl w:val="0"/>
        <w:rPr>
          <w:sz w:val="22"/>
          <w:szCs w:val="22"/>
          <w:lang w:val="lt-LT"/>
        </w:rPr>
      </w:pPr>
    </w:p>
    <w:p w14:paraId="4775F9AD" w14:textId="77777777" w:rsidR="00FC36CE" w:rsidRPr="006F74B3" w:rsidRDefault="00504BF9" w:rsidP="00FC5F00">
      <w:pPr>
        <w:widowControl w:val="0"/>
        <w:rPr>
          <w:i/>
          <w:sz w:val="22"/>
          <w:szCs w:val="22"/>
          <w:lang w:val="lt-LT"/>
        </w:rPr>
      </w:pPr>
      <w:r w:rsidRPr="006F74B3">
        <w:rPr>
          <w:i/>
          <w:sz w:val="22"/>
          <w:szCs w:val="22"/>
          <w:lang w:val="lt-LT"/>
        </w:rPr>
        <w:t>Fenotipinis atsparumas ir kryžminis atsparumas</w:t>
      </w:r>
    </w:p>
    <w:p w14:paraId="35B7995E" w14:textId="77777777" w:rsidR="00504BF9" w:rsidRPr="006F74B3" w:rsidRDefault="00A96571" w:rsidP="00FC5F00">
      <w:pPr>
        <w:widowControl w:val="0"/>
        <w:rPr>
          <w:sz w:val="22"/>
          <w:szCs w:val="22"/>
          <w:lang w:val="lt-LT"/>
        </w:rPr>
      </w:pPr>
      <w:r w:rsidRPr="006F74B3">
        <w:rPr>
          <w:sz w:val="22"/>
          <w:szCs w:val="22"/>
          <w:lang w:val="lt-LT"/>
        </w:rPr>
        <w:t>F</w:t>
      </w:r>
      <w:r w:rsidR="00504BF9" w:rsidRPr="006F74B3">
        <w:rPr>
          <w:sz w:val="22"/>
          <w:szCs w:val="22"/>
          <w:lang w:val="lt-LT"/>
        </w:rPr>
        <w:t xml:space="preserve">enotipinis atsparumas abakavirui atsiranda esant M184V kartu su mažiausiai viena abakaviro selektyvia mutacija arba M184V kartu su keliomis TAM. Fenotipinis kryžminis atsparumas kitiems NATI, esant tik vienai M184V mutacijai, yra ribotas. Zidovudinas, didanozidas, stavudinas, abakaviras ir tenofoviras išlaiko savo antiretrovirusinį poveikį tokiems ŽIV-1 variantams. Tačiau </w:t>
      </w:r>
      <w:bookmarkStart w:id="15" w:name="OLE_LINK1"/>
      <w:r w:rsidR="00504BF9" w:rsidRPr="006F74B3">
        <w:rPr>
          <w:sz w:val="22"/>
          <w:szCs w:val="22"/>
          <w:lang w:val="lt-LT"/>
        </w:rPr>
        <w:t xml:space="preserve">M184V kartu su </w:t>
      </w:r>
      <w:bookmarkEnd w:id="15"/>
      <w:r w:rsidR="00504BF9" w:rsidRPr="006F74B3">
        <w:rPr>
          <w:sz w:val="22"/>
          <w:szCs w:val="22"/>
          <w:lang w:val="lt-LT"/>
        </w:rPr>
        <w:t>K65R iš tiesų padidina kryžminį atsparumą tarp abakaviro, tenofoviro, didanozino ir lamivudino; M184V kartu su L74V padidina kryžminį atsparumą tarp abakaviro, didanozino ir lamivudino; o M184V kartu su Y115F padidina kryžminį atsparumą tarp abakaviro ir lamivudino.</w:t>
      </w:r>
      <w:r w:rsidR="00504BF9" w:rsidRPr="006F74B3">
        <w:rPr>
          <w:snapToGrid w:val="0"/>
          <w:sz w:val="22"/>
          <w:szCs w:val="22"/>
          <w:lang w:val="lt-LT"/>
        </w:rPr>
        <w:t xml:space="preserve"> </w:t>
      </w:r>
      <w:r w:rsidRPr="006F74B3">
        <w:rPr>
          <w:sz w:val="22"/>
          <w:szCs w:val="22"/>
          <w:lang w:val="lt-LT"/>
        </w:rPr>
        <w:t xml:space="preserve">Lengvai prieinami genotipinio vaistinių preparatų atsparumo algoritmai ir prekyboje esantys jautrumo testai leido nustatyti sumažėjusio jautrumo abakavirui ir lamivudinui, kaip atskiriems vaistiniams preparatams, ribas, pagal kurias galima numatyti jautrumą, ypač jautrumą ir atsparumą tiesiogiai išmatavus arba apskaičiavus ŽIV-1 atsparumo fenotipą pagal virusų genotipą. Lamivudiną ir abakavirą galima tinkamai vartoti, </w:t>
      </w:r>
      <w:r w:rsidR="00504BF9" w:rsidRPr="006F74B3">
        <w:rPr>
          <w:snapToGrid w:val="0"/>
          <w:sz w:val="22"/>
          <w:szCs w:val="22"/>
          <w:lang w:val="lt-LT"/>
        </w:rPr>
        <w:t xml:space="preserve">vadovaujantis </w:t>
      </w:r>
      <w:r w:rsidR="00FC5F00" w:rsidRPr="006F74B3">
        <w:rPr>
          <w:snapToGrid w:val="0"/>
          <w:sz w:val="22"/>
          <w:szCs w:val="22"/>
          <w:lang w:val="lt-LT"/>
        </w:rPr>
        <w:t>šiais esamais</w:t>
      </w:r>
      <w:r w:rsidR="00504BF9" w:rsidRPr="006F74B3">
        <w:rPr>
          <w:snapToGrid w:val="0"/>
          <w:sz w:val="22"/>
          <w:szCs w:val="22"/>
          <w:lang w:val="lt-LT"/>
        </w:rPr>
        <w:t xml:space="preserve"> atsparumo algoritmais</w:t>
      </w:r>
      <w:r w:rsidR="00504BF9" w:rsidRPr="006F74B3">
        <w:rPr>
          <w:sz w:val="22"/>
          <w:szCs w:val="22"/>
          <w:lang w:val="lt-LT"/>
        </w:rPr>
        <w:t>.</w:t>
      </w:r>
    </w:p>
    <w:p w14:paraId="5F8383F0" w14:textId="77777777" w:rsidR="00504BF9" w:rsidRPr="006F74B3" w:rsidRDefault="00504BF9">
      <w:pPr>
        <w:widowControl w:val="0"/>
        <w:rPr>
          <w:sz w:val="22"/>
          <w:szCs w:val="22"/>
          <w:lang w:val="lt-LT"/>
        </w:rPr>
      </w:pPr>
    </w:p>
    <w:p w14:paraId="53697164" w14:textId="77777777" w:rsidR="00504BF9" w:rsidRPr="006F74B3" w:rsidRDefault="00504BF9">
      <w:pPr>
        <w:widowControl w:val="0"/>
        <w:rPr>
          <w:sz w:val="22"/>
          <w:szCs w:val="22"/>
          <w:lang w:val="lt-LT"/>
        </w:rPr>
      </w:pPr>
      <w:r w:rsidRPr="006F74B3">
        <w:rPr>
          <w:sz w:val="22"/>
          <w:szCs w:val="22"/>
          <w:lang w:val="lt-LT"/>
        </w:rPr>
        <w:t>Kryžminis atsparumas tarp abakaviro ar lamivudino ir kitų klasių antiretrovirusinių vaistų, pvz., proteazės inhibitorių (PI) arba nenukleozidinių atvirkštinės transkriptazės inhibitorių (NNATI), yra mažai tikėtinas.</w:t>
      </w:r>
    </w:p>
    <w:p w14:paraId="0F2FF60D" w14:textId="77777777" w:rsidR="00504BF9" w:rsidRPr="006F74B3" w:rsidRDefault="00504BF9">
      <w:pPr>
        <w:widowControl w:val="0"/>
        <w:rPr>
          <w:sz w:val="22"/>
          <w:szCs w:val="22"/>
          <w:lang w:val="lt-LT"/>
        </w:rPr>
      </w:pPr>
    </w:p>
    <w:p w14:paraId="3DFF19B4" w14:textId="77777777" w:rsidR="00504BF9" w:rsidRPr="006F74B3" w:rsidRDefault="00504BF9">
      <w:pPr>
        <w:widowControl w:val="0"/>
        <w:rPr>
          <w:i/>
          <w:sz w:val="22"/>
          <w:szCs w:val="22"/>
          <w:u w:val="single"/>
          <w:lang w:val="lt-LT"/>
        </w:rPr>
      </w:pPr>
      <w:r w:rsidRPr="006F74B3">
        <w:rPr>
          <w:i/>
          <w:sz w:val="22"/>
          <w:szCs w:val="22"/>
          <w:u w:val="single"/>
          <w:lang w:val="lt-LT"/>
        </w:rPr>
        <w:t>Klinikinė patirtis</w:t>
      </w:r>
    </w:p>
    <w:p w14:paraId="0B26368A" w14:textId="77777777" w:rsidR="00FC5F00" w:rsidRPr="006F74B3" w:rsidRDefault="00FC5F00" w:rsidP="00FC5F00">
      <w:pPr>
        <w:widowControl w:val="0"/>
        <w:rPr>
          <w:sz w:val="22"/>
          <w:szCs w:val="22"/>
          <w:lang w:val="lt-LT"/>
        </w:rPr>
      </w:pPr>
      <w:r w:rsidRPr="006F74B3">
        <w:rPr>
          <w:sz w:val="22"/>
          <w:szCs w:val="22"/>
          <w:lang w:val="lt-LT"/>
        </w:rPr>
        <w:t>Abakaviro ir lamivudino derinio vartojimo pagal dozavimo vieną kartą per parą planą klinikinė patirtis remiasi keturiais tyrimais, kuriuose dalyvavo anksčiau negydyti tiriamieji (CNA30021, EPZ104057 (</w:t>
      </w:r>
      <w:r w:rsidRPr="006F74B3">
        <w:rPr>
          <w:i/>
          <w:iCs/>
          <w:sz w:val="22"/>
          <w:szCs w:val="22"/>
          <w:lang w:val="lt-LT"/>
        </w:rPr>
        <w:t>HEAT</w:t>
      </w:r>
      <w:r w:rsidRPr="006F74B3">
        <w:rPr>
          <w:sz w:val="22"/>
          <w:szCs w:val="22"/>
          <w:lang w:val="lt-LT"/>
        </w:rPr>
        <w:t xml:space="preserve"> tyrimas), ACTG5202 ir CNA109586 (</w:t>
      </w:r>
      <w:r w:rsidRPr="006F74B3">
        <w:rPr>
          <w:i/>
          <w:iCs/>
          <w:sz w:val="22"/>
          <w:szCs w:val="22"/>
          <w:lang w:val="lt-LT"/>
        </w:rPr>
        <w:t>ASSERT</w:t>
      </w:r>
      <w:r w:rsidRPr="006F74B3">
        <w:rPr>
          <w:sz w:val="22"/>
          <w:szCs w:val="22"/>
          <w:lang w:val="lt-LT"/>
        </w:rPr>
        <w:t xml:space="preserve"> tyrimas)), ir dviem tyrimais, kuriuose dalyvavo jau gydyti tiriamieji (CAL30001 ir ESS30008).</w:t>
      </w:r>
    </w:p>
    <w:p w14:paraId="540712CA" w14:textId="77777777" w:rsidR="00FC5F00" w:rsidRPr="006F74B3" w:rsidRDefault="00FC5F00" w:rsidP="00FC5F00">
      <w:pPr>
        <w:widowControl w:val="0"/>
        <w:rPr>
          <w:sz w:val="22"/>
          <w:szCs w:val="22"/>
          <w:lang w:val="lt-LT"/>
        </w:rPr>
      </w:pPr>
    </w:p>
    <w:p w14:paraId="2E68B43D" w14:textId="77777777" w:rsidR="00504BF9" w:rsidRPr="006F74B3" w:rsidRDefault="00504BF9">
      <w:pPr>
        <w:widowControl w:val="0"/>
        <w:rPr>
          <w:sz w:val="22"/>
          <w:szCs w:val="22"/>
          <w:u w:val="single"/>
          <w:lang w:val="lt-LT"/>
        </w:rPr>
      </w:pPr>
      <w:r w:rsidRPr="006F74B3">
        <w:rPr>
          <w:sz w:val="22"/>
          <w:szCs w:val="22"/>
          <w:u w:val="single"/>
          <w:lang w:val="lt-LT"/>
        </w:rPr>
        <w:t>Negydyti pacientai</w:t>
      </w:r>
    </w:p>
    <w:p w14:paraId="3BE64D8E" w14:textId="67C386EB" w:rsidR="00504BF9" w:rsidRPr="006F74B3" w:rsidRDefault="00504BF9">
      <w:pPr>
        <w:widowControl w:val="0"/>
        <w:rPr>
          <w:sz w:val="22"/>
          <w:szCs w:val="22"/>
          <w:lang w:val="lt-LT"/>
        </w:rPr>
      </w:pPr>
      <w:r w:rsidRPr="006F74B3">
        <w:rPr>
          <w:sz w:val="22"/>
          <w:szCs w:val="22"/>
          <w:lang w:val="lt-LT"/>
        </w:rPr>
        <w:t>Vieną kartą per parą skiriamo abakaviro ir lamivudino derinio vartojimą patvirtina 48</w:t>
      </w:r>
      <w:ins w:id="16" w:author="Author">
        <w:r w:rsidR="008F5890">
          <w:rPr>
            <w:sz w:val="22"/>
            <w:szCs w:val="22"/>
            <w:lang w:val="lt-LT"/>
          </w:rPr>
          <w:t> </w:t>
        </w:r>
      </w:ins>
      <w:del w:id="17" w:author="Author">
        <w:r w:rsidRPr="006F74B3" w:rsidDel="008F5890">
          <w:rPr>
            <w:sz w:val="22"/>
            <w:szCs w:val="22"/>
            <w:lang w:val="lt-LT"/>
          </w:rPr>
          <w:delText xml:space="preserve"> </w:delText>
        </w:r>
      </w:del>
      <w:r w:rsidRPr="006F74B3">
        <w:rPr>
          <w:sz w:val="22"/>
          <w:szCs w:val="22"/>
          <w:lang w:val="lt-LT"/>
        </w:rPr>
        <w:t xml:space="preserve">savaites trukęs daugiacentris dvigubai aklas kontroliuojamas tyrimas (CNA30021), kuriame dalyvavo 770 ŽIV infekuotų, anksčiau negydytų suaugusiųjų. Tai buvo daugiausia simptomų neturintys ŽIV infekuoti pacientai (CDC A stadija). Atsitiktine tvarka jie buvo suskirstyti į dvi grupes: vieniems skirta abakaviro (ABK) po 600 mg vieną kartą per parą, kitiems – po 300 mg du kartus per parą; visi papildomai gavo po 300 mg lamivudino vieną kartą per parą ir po 600 mg efavirenzo vieną kartą per parą. Rezultatai apibendrinti </w:t>
      </w:r>
      <w:r w:rsidR="007E4C3C" w:rsidRPr="006F74B3">
        <w:rPr>
          <w:sz w:val="22"/>
          <w:szCs w:val="22"/>
          <w:lang w:val="lt-LT"/>
        </w:rPr>
        <w:t xml:space="preserve">pagal pogrupius toliau </w:t>
      </w:r>
      <w:r w:rsidRPr="006F74B3">
        <w:rPr>
          <w:sz w:val="22"/>
          <w:szCs w:val="22"/>
          <w:lang w:val="lt-LT"/>
        </w:rPr>
        <w:t>pateiktoje lentelėje.</w:t>
      </w:r>
    </w:p>
    <w:p w14:paraId="0D3A1F87" w14:textId="77777777" w:rsidR="00504BF9" w:rsidRPr="006F74B3" w:rsidRDefault="00504BF9">
      <w:pPr>
        <w:widowControl w:val="0"/>
        <w:rPr>
          <w:sz w:val="22"/>
          <w:szCs w:val="22"/>
          <w:lang w:val="lt-LT"/>
        </w:rPr>
      </w:pPr>
    </w:p>
    <w:p w14:paraId="09D8277B" w14:textId="77777777" w:rsidR="007E4C3C" w:rsidRPr="006F74B3" w:rsidRDefault="007E4C3C" w:rsidP="007E4C3C">
      <w:pPr>
        <w:keepNext/>
        <w:rPr>
          <w:b/>
          <w:sz w:val="22"/>
          <w:szCs w:val="22"/>
          <w:lang w:val="lt-LT"/>
        </w:rPr>
      </w:pPr>
      <w:r w:rsidRPr="006F74B3">
        <w:rPr>
          <w:b/>
          <w:sz w:val="22"/>
          <w:szCs w:val="22"/>
          <w:lang w:val="lt-LT"/>
        </w:rPr>
        <w:lastRenderedPageBreak/>
        <w:t>CNA30021 tyrimo veiksmingumo vertinamoji baigtis 48-tą savaitę pagal pradinės ŽIV-1 RNR ir CD4 kategorijas (numatyti gydyti (</w:t>
      </w:r>
      <w:r w:rsidRPr="006F74B3">
        <w:rPr>
          <w:b/>
          <w:i/>
          <w:iCs/>
          <w:sz w:val="22"/>
          <w:szCs w:val="22"/>
          <w:lang w:val="lt-LT"/>
        </w:rPr>
        <w:t>ITT</w:t>
      </w:r>
      <w:r w:rsidRPr="006F74B3">
        <w:rPr>
          <w:b/>
          <w:sz w:val="22"/>
          <w:szCs w:val="22"/>
          <w:lang w:val="lt-LT"/>
        </w:rPr>
        <w:t xml:space="preserve">) anksčiau negydyti </w:t>
      </w:r>
      <w:r w:rsidRPr="006F74B3">
        <w:rPr>
          <w:b/>
          <w:i/>
          <w:iCs/>
          <w:sz w:val="22"/>
          <w:szCs w:val="22"/>
          <w:lang w:val="lt-LT"/>
        </w:rPr>
        <w:t>TLOVR ART</w:t>
      </w:r>
      <w:r w:rsidRPr="006F74B3">
        <w:rPr>
          <w:b/>
          <w:sz w:val="22"/>
          <w:szCs w:val="22"/>
          <w:lang w:val="lt-LT"/>
        </w:rPr>
        <w:t xml:space="preserve"> tiriamieji).</w:t>
      </w:r>
    </w:p>
    <w:p w14:paraId="446F5E51" w14:textId="77777777" w:rsidR="007E4C3C" w:rsidRPr="006F74B3" w:rsidRDefault="007E4C3C" w:rsidP="007E4C3C">
      <w:pPr>
        <w:keepNex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858"/>
        <w:gridCol w:w="2951"/>
      </w:tblGrid>
      <w:tr w:rsidR="007E4C3C" w:rsidRPr="006F74B3" w14:paraId="27A886E6" w14:textId="77777777">
        <w:trPr>
          <w:trHeight w:val="907"/>
        </w:trPr>
        <w:tc>
          <w:tcPr>
            <w:tcW w:w="3369" w:type="dxa"/>
          </w:tcPr>
          <w:p w14:paraId="7F8231F2" w14:textId="77777777" w:rsidR="007E4C3C" w:rsidRPr="006F74B3" w:rsidRDefault="007E4C3C" w:rsidP="009C3772">
            <w:pPr>
              <w:keepNext/>
              <w:rPr>
                <w:sz w:val="22"/>
                <w:szCs w:val="22"/>
                <w:lang w:val="lt-LT"/>
              </w:rPr>
            </w:pPr>
          </w:p>
        </w:tc>
        <w:tc>
          <w:tcPr>
            <w:tcW w:w="1858" w:type="dxa"/>
          </w:tcPr>
          <w:p w14:paraId="40C32007" w14:textId="77777777" w:rsidR="007E4C3C" w:rsidRPr="006F74B3" w:rsidRDefault="007E4C3C" w:rsidP="007E4C3C">
            <w:pPr>
              <w:keepNext/>
              <w:rPr>
                <w:b/>
                <w:bCs/>
                <w:sz w:val="22"/>
                <w:szCs w:val="22"/>
                <w:lang w:val="lt-LT"/>
              </w:rPr>
            </w:pPr>
            <w:r w:rsidRPr="006F74B3">
              <w:rPr>
                <w:b/>
                <w:sz w:val="22"/>
                <w:szCs w:val="22"/>
                <w:lang w:val="lt-LT"/>
              </w:rPr>
              <w:t xml:space="preserve">ABC </w:t>
            </w:r>
            <w:r w:rsidRPr="006F74B3">
              <w:rPr>
                <w:b/>
                <w:bCs/>
                <w:sz w:val="22"/>
                <w:szCs w:val="22"/>
                <w:lang w:val="lt-LT"/>
              </w:rPr>
              <w:t>kiekvieną parą +3TC+EFV</w:t>
            </w:r>
          </w:p>
          <w:p w14:paraId="46C43369" w14:textId="16B7BD16" w:rsidR="007E4C3C" w:rsidRPr="008937DD" w:rsidRDefault="007E4C3C" w:rsidP="009C3772">
            <w:pPr>
              <w:keepNext/>
              <w:rPr>
                <w:b/>
                <w:bCs/>
                <w:sz w:val="22"/>
                <w:szCs w:val="22"/>
                <w:lang w:val="lt-LT"/>
              </w:rPr>
            </w:pPr>
            <w:r w:rsidRPr="006F74B3">
              <w:rPr>
                <w:b/>
                <w:bCs/>
                <w:sz w:val="22"/>
                <w:szCs w:val="22"/>
                <w:lang w:val="lt-LT"/>
              </w:rPr>
              <w:t>(n</w:t>
            </w:r>
            <w:ins w:id="18" w:author="Author">
              <w:r w:rsidR="008F5890">
                <w:rPr>
                  <w:b/>
                  <w:bCs/>
                  <w:sz w:val="22"/>
                  <w:szCs w:val="22"/>
                  <w:lang w:val="lt-LT"/>
                </w:rPr>
                <w:t> </w:t>
              </w:r>
            </w:ins>
            <w:r w:rsidRPr="006F74B3">
              <w:rPr>
                <w:b/>
                <w:bCs/>
                <w:sz w:val="22"/>
                <w:szCs w:val="22"/>
                <w:lang w:val="lt-LT"/>
              </w:rPr>
              <w:t>=</w:t>
            </w:r>
            <w:ins w:id="19" w:author="Author">
              <w:r w:rsidR="008F5890">
                <w:rPr>
                  <w:b/>
                  <w:bCs/>
                  <w:sz w:val="22"/>
                  <w:szCs w:val="22"/>
                  <w:lang w:val="lt-LT"/>
                </w:rPr>
                <w:t> </w:t>
              </w:r>
            </w:ins>
            <w:r w:rsidRPr="006F74B3">
              <w:rPr>
                <w:b/>
                <w:sz w:val="22"/>
                <w:szCs w:val="22"/>
                <w:lang w:val="lt-LT"/>
              </w:rPr>
              <w:t>384</w:t>
            </w:r>
            <w:r w:rsidRPr="006F74B3">
              <w:rPr>
                <w:b/>
                <w:bCs/>
                <w:sz w:val="22"/>
                <w:szCs w:val="22"/>
                <w:lang w:val="lt-LT"/>
              </w:rPr>
              <w:t>)</w:t>
            </w:r>
          </w:p>
        </w:tc>
        <w:tc>
          <w:tcPr>
            <w:tcW w:w="2951" w:type="dxa"/>
          </w:tcPr>
          <w:p w14:paraId="6FF52D51" w14:textId="77777777" w:rsidR="007E4C3C" w:rsidRPr="006F74B3" w:rsidRDefault="007E4C3C" w:rsidP="007E4C3C">
            <w:pPr>
              <w:keepNext/>
              <w:rPr>
                <w:b/>
                <w:bCs/>
                <w:sz w:val="22"/>
                <w:szCs w:val="22"/>
                <w:lang w:val="lt-LT"/>
              </w:rPr>
            </w:pPr>
            <w:r w:rsidRPr="006F74B3">
              <w:rPr>
                <w:b/>
                <w:sz w:val="22"/>
                <w:szCs w:val="22"/>
                <w:lang w:val="lt-LT"/>
              </w:rPr>
              <w:t xml:space="preserve">ABC </w:t>
            </w:r>
            <w:r w:rsidRPr="006F74B3">
              <w:rPr>
                <w:b/>
                <w:bCs/>
                <w:sz w:val="22"/>
                <w:szCs w:val="22"/>
                <w:lang w:val="lt-LT"/>
              </w:rPr>
              <w:t>du kartus per parą +3TC+EFV</w:t>
            </w:r>
          </w:p>
          <w:p w14:paraId="2BD86507" w14:textId="3DD75E18" w:rsidR="007E4C3C" w:rsidRPr="006F74B3" w:rsidRDefault="007E4C3C" w:rsidP="009C3772">
            <w:pPr>
              <w:keepNext/>
              <w:rPr>
                <w:b/>
                <w:sz w:val="22"/>
                <w:szCs w:val="22"/>
                <w:lang w:val="lt-LT"/>
              </w:rPr>
            </w:pPr>
            <w:r w:rsidRPr="006F74B3">
              <w:rPr>
                <w:b/>
                <w:bCs/>
                <w:sz w:val="22"/>
                <w:szCs w:val="22"/>
                <w:lang w:val="lt-LT"/>
              </w:rPr>
              <w:t>(n</w:t>
            </w:r>
            <w:ins w:id="20" w:author="Author">
              <w:r w:rsidR="008F5890">
                <w:rPr>
                  <w:b/>
                  <w:bCs/>
                  <w:sz w:val="22"/>
                  <w:szCs w:val="22"/>
                  <w:lang w:val="lt-LT"/>
                </w:rPr>
                <w:t> </w:t>
              </w:r>
            </w:ins>
            <w:r w:rsidRPr="006F74B3">
              <w:rPr>
                <w:b/>
                <w:bCs/>
                <w:sz w:val="22"/>
                <w:szCs w:val="22"/>
                <w:lang w:val="lt-LT"/>
              </w:rPr>
              <w:t>=</w:t>
            </w:r>
            <w:ins w:id="21" w:author="Author">
              <w:r w:rsidR="008F5890">
                <w:rPr>
                  <w:b/>
                  <w:bCs/>
                  <w:sz w:val="22"/>
                  <w:szCs w:val="22"/>
                  <w:lang w:val="lt-LT"/>
                </w:rPr>
                <w:t> </w:t>
              </w:r>
            </w:ins>
            <w:r w:rsidRPr="006F74B3">
              <w:rPr>
                <w:b/>
                <w:sz w:val="22"/>
                <w:szCs w:val="22"/>
                <w:lang w:val="lt-LT"/>
              </w:rPr>
              <w:t>386</w:t>
            </w:r>
            <w:r w:rsidRPr="006F74B3">
              <w:rPr>
                <w:b/>
                <w:bCs/>
                <w:sz w:val="22"/>
                <w:szCs w:val="22"/>
                <w:lang w:val="lt-LT"/>
              </w:rPr>
              <w:t>)</w:t>
            </w:r>
          </w:p>
        </w:tc>
      </w:tr>
      <w:tr w:rsidR="007E4C3C" w:rsidRPr="00C01D78" w14:paraId="70E73E86" w14:textId="77777777">
        <w:trPr>
          <w:trHeight w:val="873"/>
        </w:trPr>
        <w:tc>
          <w:tcPr>
            <w:tcW w:w="3369" w:type="dxa"/>
          </w:tcPr>
          <w:p w14:paraId="074BF8BB" w14:textId="77777777" w:rsidR="007B7434" w:rsidRPr="006F74B3" w:rsidRDefault="007B7434" w:rsidP="007B7434">
            <w:pPr>
              <w:keepNext/>
              <w:rPr>
                <w:b/>
                <w:bCs/>
                <w:sz w:val="22"/>
                <w:szCs w:val="22"/>
                <w:lang w:val="lt-LT"/>
              </w:rPr>
            </w:pPr>
            <w:r w:rsidRPr="006F74B3">
              <w:rPr>
                <w:b/>
                <w:bCs/>
                <w:i/>
                <w:iCs/>
                <w:sz w:val="22"/>
                <w:szCs w:val="22"/>
                <w:lang w:val="lt-LT"/>
              </w:rPr>
              <w:t>ITT-E</w:t>
            </w:r>
            <w:r w:rsidRPr="006F74B3">
              <w:rPr>
                <w:b/>
                <w:bCs/>
                <w:sz w:val="22"/>
                <w:szCs w:val="22"/>
                <w:lang w:val="lt-LT"/>
              </w:rPr>
              <w:t xml:space="preserve"> populiacija</w:t>
            </w:r>
          </w:p>
          <w:p w14:paraId="0891C2E1" w14:textId="77777777" w:rsidR="007E4C3C" w:rsidRPr="006F74B3" w:rsidRDefault="007B7434" w:rsidP="007B7434">
            <w:pPr>
              <w:keepNext/>
              <w:rPr>
                <w:b/>
                <w:bCs/>
                <w:sz w:val="22"/>
                <w:szCs w:val="22"/>
                <w:lang w:val="lt-LT"/>
              </w:rPr>
            </w:pPr>
            <w:r w:rsidRPr="006F74B3">
              <w:rPr>
                <w:b/>
                <w:bCs/>
                <w:i/>
                <w:iCs/>
                <w:sz w:val="22"/>
                <w:szCs w:val="22"/>
                <w:lang w:val="lt-LT"/>
              </w:rPr>
              <w:t>TLOVR</w:t>
            </w:r>
            <w:r w:rsidRPr="006F74B3">
              <w:rPr>
                <w:b/>
                <w:bCs/>
                <w:sz w:val="22"/>
                <w:szCs w:val="22"/>
                <w:lang w:val="lt-LT"/>
              </w:rPr>
              <w:t xml:space="preserve"> analizė</w:t>
            </w:r>
          </w:p>
        </w:tc>
        <w:tc>
          <w:tcPr>
            <w:tcW w:w="4809" w:type="dxa"/>
            <w:gridSpan w:val="2"/>
          </w:tcPr>
          <w:p w14:paraId="5AEDD3E7" w14:textId="77777777" w:rsidR="007E4C3C" w:rsidRPr="006F74B3" w:rsidRDefault="007E4C3C" w:rsidP="007E4C3C">
            <w:pPr>
              <w:keepNext/>
              <w:rPr>
                <w:bCs/>
                <w:sz w:val="22"/>
                <w:szCs w:val="22"/>
                <w:lang w:val="lt-LT"/>
              </w:rPr>
            </w:pPr>
            <w:r w:rsidRPr="006F74B3">
              <w:rPr>
                <w:bCs/>
                <w:sz w:val="22"/>
                <w:szCs w:val="22"/>
                <w:lang w:val="lt-LT"/>
              </w:rPr>
              <w:t>Tiriamųjų, kuriems nustatyta ŽIV-1 RNR &lt; 50 kopijų/ml, dalis</w:t>
            </w:r>
          </w:p>
        </w:tc>
      </w:tr>
      <w:tr w:rsidR="007E4C3C" w:rsidRPr="006F74B3" w14:paraId="0A98E144" w14:textId="77777777">
        <w:trPr>
          <w:trHeight w:val="542"/>
        </w:trPr>
        <w:tc>
          <w:tcPr>
            <w:tcW w:w="3369" w:type="dxa"/>
          </w:tcPr>
          <w:p w14:paraId="72569350" w14:textId="77777777" w:rsidR="007E4C3C" w:rsidRPr="006F74B3" w:rsidRDefault="007E4C3C" w:rsidP="009C3772">
            <w:pPr>
              <w:keepNext/>
              <w:rPr>
                <w:b/>
                <w:sz w:val="22"/>
                <w:szCs w:val="22"/>
                <w:lang w:val="lt-LT"/>
              </w:rPr>
            </w:pPr>
            <w:r w:rsidRPr="006F74B3">
              <w:rPr>
                <w:b/>
                <w:bCs/>
                <w:sz w:val="22"/>
                <w:szCs w:val="22"/>
                <w:lang w:val="lt-LT"/>
              </w:rPr>
              <w:t>Visi tiriamieji</w:t>
            </w:r>
          </w:p>
        </w:tc>
        <w:tc>
          <w:tcPr>
            <w:tcW w:w="1858" w:type="dxa"/>
          </w:tcPr>
          <w:p w14:paraId="7E5E4EFB" w14:textId="61C637FD" w:rsidR="007E4C3C" w:rsidRPr="006F74B3" w:rsidRDefault="007E4C3C" w:rsidP="009C3772">
            <w:pPr>
              <w:keepNext/>
              <w:rPr>
                <w:sz w:val="22"/>
                <w:szCs w:val="22"/>
                <w:lang w:val="lt-LT"/>
              </w:rPr>
            </w:pPr>
            <w:r w:rsidRPr="006F74B3">
              <w:rPr>
                <w:sz w:val="22"/>
                <w:szCs w:val="22"/>
                <w:lang w:val="lt-LT"/>
              </w:rPr>
              <w:t>253/384 (66</w:t>
            </w:r>
            <w:r w:rsidR="00DA43B9">
              <w:rPr>
                <w:sz w:val="22"/>
                <w:szCs w:val="22"/>
                <w:lang w:val="lt-LT"/>
              </w:rPr>
              <w:t> </w:t>
            </w:r>
            <w:r w:rsidRPr="006F74B3">
              <w:rPr>
                <w:sz w:val="22"/>
                <w:szCs w:val="22"/>
                <w:lang w:val="lt-LT"/>
              </w:rPr>
              <w:t>%)</w:t>
            </w:r>
          </w:p>
        </w:tc>
        <w:tc>
          <w:tcPr>
            <w:tcW w:w="2951" w:type="dxa"/>
          </w:tcPr>
          <w:p w14:paraId="0308FB2F" w14:textId="0C5EDEAC" w:rsidR="007E4C3C" w:rsidRPr="006F74B3" w:rsidRDefault="007E4C3C" w:rsidP="009C3772">
            <w:pPr>
              <w:keepNext/>
              <w:rPr>
                <w:sz w:val="22"/>
                <w:szCs w:val="22"/>
                <w:lang w:val="lt-LT"/>
              </w:rPr>
            </w:pPr>
            <w:r w:rsidRPr="006F74B3">
              <w:rPr>
                <w:sz w:val="22"/>
                <w:szCs w:val="22"/>
                <w:lang w:val="lt-LT"/>
              </w:rPr>
              <w:t>261/386 (68</w:t>
            </w:r>
            <w:r w:rsidR="00DA43B9">
              <w:rPr>
                <w:sz w:val="22"/>
                <w:szCs w:val="22"/>
                <w:lang w:val="lt-LT"/>
              </w:rPr>
              <w:t> </w:t>
            </w:r>
            <w:r w:rsidRPr="006F74B3">
              <w:rPr>
                <w:sz w:val="22"/>
                <w:szCs w:val="22"/>
                <w:lang w:val="lt-LT"/>
              </w:rPr>
              <w:t>%)</w:t>
            </w:r>
          </w:p>
        </w:tc>
      </w:tr>
      <w:tr w:rsidR="007E4C3C" w:rsidRPr="006F74B3" w14:paraId="0E989169" w14:textId="77777777">
        <w:trPr>
          <w:trHeight w:val="664"/>
        </w:trPr>
        <w:tc>
          <w:tcPr>
            <w:tcW w:w="3369" w:type="dxa"/>
          </w:tcPr>
          <w:p w14:paraId="2606A11C" w14:textId="77777777" w:rsidR="007E4C3C" w:rsidRPr="006F74B3" w:rsidRDefault="007E4C3C" w:rsidP="007E4C3C">
            <w:pPr>
              <w:keepNext/>
              <w:rPr>
                <w:b/>
                <w:bCs/>
                <w:sz w:val="22"/>
                <w:szCs w:val="22"/>
                <w:lang w:val="lt-LT"/>
              </w:rPr>
            </w:pPr>
            <w:r w:rsidRPr="006F74B3">
              <w:rPr>
                <w:b/>
                <w:bCs/>
                <w:sz w:val="22"/>
                <w:szCs w:val="22"/>
                <w:lang w:val="lt-LT"/>
              </w:rPr>
              <w:t>Pradinė RNR kategorija &lt; 100 000 kopijų/ml</w:t>
            </w:r>
          </w:p>
        </w:tc>
        <w:tc>
          <w:tcPr>
            <w:tcW w:w="1858" w:type="dxa"/>
          </w:tcPr>
          <w:p w14:paraId="675F6A81" w14:textId="41E9210D" w:rsidR="007E4C3C" w:rsidRPr="006F74B3" w:rsidRDefault="007E4C3C" w:rsidP="009C3772">
            <w:pPr>
              <w:keepNext/>
              <w:rPr>
                <w:bCs/>
                <w:sz w:val="22"/>
                <w:szCs w:val="22"/>
                <w:lang w:val="lt-LT"/>
              </w:rPr>
            </w:pPr>
            <w:r w:rsidRPr="006F74B3">
              <w:rPr>
                <w:bCs/>
                <w:sz w:val="22"/>
                <w:szCs w:val="22"/>
                <w:lang w:val="lt-LT"/>
              </w:rPr>
              <w:t>141/217 (65</w:t>
            </w:r>
            <w:r w:rsidR="00DA43B9">
              <w:rPr>
                <w:bCs/>
                <w:sz w:val="22"/>
                <w:szCs w:val="22"/>
                <w:lang w:val="lt-LT"/>
              </w:rPr>
              <w:t> </w:t>
            </w:r>
            <w:r w:rsidRPr="006F74B3">
              <w:rPr>
                <w:bCs/>
                <w:sz w:val="22"/>
                <w:szCs w:val="22"/>
                <w:lang w:val="lt-LT"/>
              </w:rPr>
              <w:t>%)</w:t>
            </w:r>
          </w:p>
        </w:tc>
        <w:tc>
          <w:tcPr>
            <w:tcW w:w="2951" w:type="dxa"/>
          </w:tcPr>
          <w:p w14:paraId="70808C70" w14:textId="789C3134" w:rsidR="007E4C3C" w:rsidRPr="006F74B3" w:rsidRDefault="007E4C3C" w:rsidP="009C3772">
            <w:pPr>
              <w:keepNext/>
              <w:rPr>
                <w:bCs/>
                <w:sz w:val="22"/>
                <w:szCs w:val="22"/>
                <w:lang w:val="lt-LT"/>
              </w:rPr>
            </w:pPr>
            <w:r w:rsidRPr="006F74B3">
              <w:rPr>
                <w:bCs/>
                <w:sz w:val="22"/>
                <w:szCs w:val="22"/>
                <w:lang w:val="lt-LT"/>
              </w:rPr>
              <w:t>145/217 (67</w:t>
            </w:r>
            <w:r w:rsidR="00DA43B9">
              <w:rPr>
                <w:bCs/>
                <w:sz w:val="22"/>
                <w:szCs w:val="22"/>
                <w:lang w:val="lt-LT"/>
              </w:rPr>
              <w:t> </w:t>
            </w:r>
            <w:r w:rsidRPr="006F74B3">
              <w:rPr>
                <w:bCs/>
                <w:sz w:val="22"/>
                <w:szCs w:val="22"/>
                <w:lang w:val="lt-LT"/>
              </w:rPr>
              <w:t>%)</w:t>
            </w:r>
          </w:p>
        </w:tc>
      </w:tr>
      <w:tr w:rsidR="007E4C3C" w:rsidRPr="006F74B3" w14:paraId="2BBC3D2E" w14:textId="77777777">
        <w:trPr>
          <w:trHeight w:val="846"/>
        </w:trPr>
        <w:tc>
          <w:tcPr>
            <w:tcW w:w="3369" w:type="dxa"/>
          </w:tcPr>
          <w:p w14:paraId="0E0F3234" w14:textId="11B0B8BA" w:rsidR="007E4C3C" w:rsidRPr="006F74B3" w:rsidRDefault="007E4C3C" w:rsidP="009C3772">
            <w:pPr>
              <w:keepNext/>
              <w:rPr>
                <w:b/>
                <w:bCs/>
                <w:sz w:val="22"/>
                <w:szCs w:val="22"/>
                <w:lang w:val="lt-LT"/>
              </w:rPr>
            </w:pPr>
            <w:r w:rsidRPr="006F74B3">
              <w:rPr>
                <w:b/>
                <w:bCs/>
                <w:sz w:val="22"/>
                <w:szCs w:val="22"/>
                <w:lang w:val="lt-LT"/>
              </w:rPr>
              <w:t>Pradinė RNR kategorija &gt;</w:t>
            </w:r>
            <w:ins w:id="22" w:author="Author">
              <w:r w:rsidR="005457F9">
                <w:rPr>
                  <w:b/>
                  <w:bCs/>
                  <w:sz w:val="22"/>
                  <w:szCs w:val="22"/>
                  <w:lang w:val="lt-LT"/>
                </w:rPr>
                <w:t> </w:t>
              </w:r>
            </w:ins>
            <w:r w:rsidRPr="006F74B3">
              <w:rPr>
                <w:b/>
                <w:bCs/>
                <w:sz w:val="22"/>
                <w:szCs w:val="22"/>
                <w:lang w:val="lt-LT"/>
              </w:rPr>
              <w:t>= 100 000 kopijų/ml</w:t>
            </w:r>
          </w:p>
        </w:tc>
        <w:tc>
          <w:tcPr>
            <w:tcW w:w="1858" w:type="dxa"/>
          </w:tcPr>
          <w:p w14:paraId="7805AC2F" w14:textId="22A8D466" w:rsidR="007E4C3C" w:rsidRPr="006F74B3" w:rsidRDefault="007E4C3C" w:rsidP="009C3772">
            <w:pPr>
              <w:keepNext/>
              <w:rPr>
                <w:bCs/>
                <w:sz w:val="22"/>
                <w:szCs w:val="22"/>
                <w:lang w:val="lt-LT"/>
              </w:rPr>
            </w:pPr>
            <w:r w:rsidRPr="006F74B3">
              <w:rPr>
                <w:bCs/>
                <w:sz w:val="22"/>
                <w:szCs w:val="22"/>
                <w:lang w:val="lt-LT"/>
              </w:rPr>
              <w:t>112/167 (67</w:t>
            </w:r>
            <w:r w:rsidR="00DA43B9">
              <w:rPr>
                <w:bCs/>
                <w:sz w:val="22"/>
                <w:szCs w:val="22"/>
                <w:lang w:val="lt-LT"/>
              </w:rPr>
              <w:t> </w:t>
            </w:r>
            <w:r w:rsidRPr="006F74B3">
              <w:rPr>
                <w:bCs/>
                <w:sz w:val="22"/>
                <w:szCs w:val="22"/>
                <w:lang w:val="lt-LT"/>
              </w:rPr>
              <w:t>%)</w:t>
            </w:r>
          </w:p>
        </w:tc>
        <w:tc>
          <w:tcPr>
            <w:tcW w:w="2951" w:type="dxa"/>
          </w:tcPr>
          <w:p w14:paraId="0CAB893A" w14:textId="1178470D" w:rsidR="007E4C3C" w:rsidRPr="006F74B3" w:rsidRDefault="007E4C3C" w:rsidP="009C3772">
            <w:pPr>
              <w:keepNext/>
              <w:rPr>
                <w:bCs/>
                <w:sz w:val="22"/>
                <w:szCs w:val="22"/>
                <w:lang w:val="lt-LT"/>
              </w:rPr>
            </w:pPr>
            <w:r w:rsidRPr="006F74B3">
              <w:rPr>
                <w:bCs/>
                <w:sz w:val="22"/>
                <w:szCs w:val="22"/>
                <w:lang w:val="lt-LT"/>
              </w:rPr>
              <w:t>116/169 (69</w:t>
            </w:r>
            <w:r w:rsidR="00DA43B9">
              <w:rPr>
                <w:bCs/>
                <w:sz w:val="22"/>
                <w:szCs w:val="22"/>
                <w:lang w:val="lt-LT"/>
              </w:rPr>
              <w:t> </w:t>
            </w:r>
            <w:r w:rsidRPr="006F74B3">
              <w:rPr>
                <w:bCs/>
                <w:sz w:val="22"/>
                <w:szCs w:val="22"/>
                <w:lang w:val="lt-LT"/>
              </w:rPr>
              <w:t>%)</w:t>
            </w:r>
          </w:p>
        </w:tc>
      </w:tr>
      <w:tr w:rsidR="007E4C3C" w:rsidRPr="006F74B3" w14:paraId="59281EFE" w14:textId="77777777">
        <w:trPr>
          <w:trHeight w:val="764"/>
        </w:trPr>
        <w:tc>
          <w:tcPr>
            <w:tcW w:w="3369" w:type="dxa"/>
          </w:tcPr>
          <w:p w14:paraId="6F83CFA5" w14:textId="77777777" w:rsidR="007E4C3C" w:rsidRPr="006F74B3" w:rsidRDefault="007E4C3C" w:rsidP="009C3772">
            <w:pPr>
              <w:keepNext/>
              <w:rPr>
                <w:b/>
                <w:bCs/>
                <w:sz w:val="22"/>
                <w:szCs w:val="22"/>
                <w:lang w:val="lt-LT"/>
              </w:rPr>
            </w:pPr>
            <w:r w:rsidRPr="006F74B3">
              <w:rPr>
                <w:b/>
                <w:bCs/>
                <w:sz w:val="22"/>
                <w:szCs w:val="22"/>
                <w:lang w:val="lt-LT"/>
              </w:rPr>
              <w:t>Pradinė CD4 kategorija &lt; 50</w:t>
            </w:r>
          </w:p>
        </w:tc>
        <w:tc>
          <w:tcPr>
            <w:tcW w:w="1858" w:type="dxa"/>
          </w:tcPr>
          <w:p w14:paraId="2EC1E727" w14:textId="46576ACB" w:rsidR="007E4C3C" w:rsidRPr="006F74B3" w:rsidRDefault="007E4C3C" w:rsidP="009C3772">
            <w:pPr>
              <w:keepNext/>
              <w:rPr>
                <w:bCs/>
                <w:sz w:val="22"/>
                <w:szCs w:val="22"/>
                <w:lang w:val="lt-LT"/>
              </w:rPr>
            </w:pPr>
            <w:r w:rsidRPr="006F74B3">
              <w:rPr>
                <w:bCs/>
                <w:sz w:val="22"/>
                <w:szCs w:val="22"/>
                <w:lang w:val="lt-LT"/>
              </w:rPr>
              <w:t>3/6 (50</w:t>
            </w:r>
            <w:r w:rsidR="00DA43B9">
              <w:rPr>
                <w:bCs/>
                <w:sz w:val="22"/>
                <w:szCs w:val="22"/>
                <w:lang w:val="lt-LT"/>
              </w:rPr>
              <w:t> </w:t>
            </w:r>
            <w:r w:rsidRPr="006F74B3">
              <w:rPr>
                <w:bCs/>
                <w:sz w:val="22"/>
                <w:szCs w:val="22"/>
                <w:lang w:val="lt-LT"/>
              </w:rPr>
              <w:t>%)</w:t>
            </w:r>
          </w:p>
        </w:tc>
        <w:tc>
          <w:tcPr>
            <w:tcW w:w="2951" w:type="dxa"/>
          </w:tcPr>
          <w:p w14:paraId="69C8D88A" w14:textId="21C5EA31" w:rsidR="007E4C3C" w:rsidRPr="006F74B3" w:rsidRDefault="007E4C3C" w:rsidP="009C3772">
            <w:pPr>
              <w:keepNext/>
              <w:rPr>
                <w:bCs/>
                <w:sz w:val="22"/>
                <w:szCs w:val="22"/>
                <w:lang w:val="lt-LT"/>
              </w:rPr>
            </w:pPr>
            <w:r w:rsidRPr="006F74B3">
              <w:rPr>
                <w:bCs/>
                <w:sz w:val="22"/>
                <w:szCs w:val="22"/>
                <w:lang w:val="lt-LT"/>
              </w:rPr>
              <w:t>4/6 (67</w:t>
            </w:r>
            <w:r w:rsidR="00DA43B9">
              <w:rPr>
                <w:bCs/>
                <w:sz w:val="22"/>
                <w:szCs w:val="22"/>
                <w:lang w:val="lt-LT"/>
              </w:rPr>
              <w:t> </w:t>
            </w:r>
            <w:r w:rsidRPr="006F74B3">
              <w:rPr>
                <w:bCs/>
                <w:sz w:val="22"/>
                <w:szCs w:val="22"/>
                <w:lang w:val="lt-LT"/>
              </w:rPr>
              <w:t>%)</w:t>
            </w:r>
          </w:p>
        </w:tc>
      </w:tr>
      <w:tr w:rsidR="007E4C3C" w:rsidRPr="006F74B3" w14:paraId="0DB8A29F" w14:textId="77777777">
        <w:trPr>
          <w:trHeight w:val="516"/>
        </w:trPr>
        <w:tc>
          <w:tcPr>
            <w:tcW w:w="3369" w:type="dxa"/>
          </w:tcPr>
          <w:p w14:paraId="7339CF96" w14:textId="77777777" w:rsidR="007E4C3C" w:rsidRPr="006F74B3" w:rsidRDefault="007E4C3C" w:rsidP="009C3772">
            <w:pPr>
              <w:keepNext/>
              <w:rPr>
                <w:b/>
                <w:bCs/>
                <w:sz w:val="22"/>
                <w:szCs w:val="22"/>
                <w:lang w:val="lt-LT"/>
              </w:rPr>
            </w:pPr>
            <w:r w:rsidRPr="006F74B3">
              <w:rPr>
                <w:b/>
                <w:bCs/>
                <w:sz w:val="22"/>
                <w:szCs w:val="22"/>
                <w:lang w:val="lt-LT"/>
              </w:rPr>
              <w:t>Pradinė CD4 kategorija 50-100</w:t>
            </w:r>
          </w:p>
        </w:tc>
        <w:tc>
          <w:tcPr>
            <w:tcW w:w="1858" w:type="dxa"/>
          </w:tcPr>
          <w:p w14:paraId="0BDD9B1E" w14:textId="45D2E2E6" w:rsidR="007E4C3C" w:rsidRPr="006F74B3" w:rsidRDefault="007E4C3C" w:rsidP="009C3772">
            <w:pPr>
              <w:keepNext/>
              <w:rPr>
                <w:bCs/>
                <w:sz w:val="22"/>
                <w:szCs w:val="22"/>
                <w:lang w:val="lt-LT"/>
              </w:rPr>
            </w:pPr>
            <w:r w:rsidRPr="006F74B3">
              <w:rPr>
                <w:bCs/>
                <w:sz w:val="22"/>
                <w:szCs w:val="22"/>
                <w:lang w:val="lt-LT"/>
              </w:rPr>
              <w:t>21/40 (53</w:t>
            </w:r>
            <w:r w:rsidR="00DA43B9">
              <w:rPr>
                <w:bCs/>
                <w:sz w:val="22"/>
                <w:szCs w:val="22"/>
                <w:lang w:val="lt-LT"/>
              </w:rPr>
              <w:t> </w:t>
            </w:r>
            <w:r w:rsidRPr="006F74B3">
              <w:rPr>
                <w:bCs/>
                <w:sz w:val="22"/>
                <w:szCs w:val="22"/>
                <w:lang w:val="lt-LT"/>
              </w:rPr>
              <w:t>%)</w:t>
            </w:r>
          </w:p>
        </w:tc>
        <w:tc>
          <w:tcPr>
            <w:tcW w:w="2951" w:type="dxa"/>
          </w:tcPr>
          <w:p w14:paraId="4F94777C" w14:textId="1813ACA5" w:rsidR="007E4C3C" w:rsidRPr="006F74B3" w:rsidRDefault="007E4C3C" w:rsidP="009C3772">
            <w:pPr>
              <w:keepNext/>
              <w:rPr>
                <w:bCs/>
                <w:sz w:val="22"/>
                <w:szCs w:val="22"/>
                <w:lang w:val="lt-LT"/>
              </w:rPr>
            </w:pPr>
            <w:r w:rsidRPr="006F74B3">
              <w:rPr>
                <w:bCs/>
                <w:sz w:val="22"/>
                <w:szCs w:val="22"/>
                <w:lang w:val="lt-LT"/>
              </w:rPr>
              <w:t>23/37 (62</w:t>
            </w:r>
            <w:r w:rsidR="00DA43B9">
              <w:rPr>
                <w:bCs/>
                <w:sz w:val="22"/>
                <w:szCs w:val="22"/>
                <w:lang w:val="lt-LT"/>
              </w:rPr>
              <w:t> </w:t>
            </w:r>
            <w:r w:rsidRPr="006F74B3">
              <w:rPr>
                <w:bCs/>
                <w:sz w:val="22"/>
                <w:szCs w:val="22"/>
                <w:lang w:val="lt-LT"/>
              </w:rPr>
              <w:t>%)</w:t>
            </w:r>
          </w:p>
        </w:tc>
      </w:tr>
      <w:tr w:rsidR="007E4C3C" w:rsidRPr="006F74B3" w14:paraId="135FBB3C" w14:textId="77777777">
        <w:trPr>
          <w:trHeight w:val="516"/>
        </w:trPr>
        <w:tc>
          <w:tcPr>
            <w:tcW w:w="3369" w:type="dxa"/>
          </w:tcPr>
          <w:p w14:paraId="7F4367AE" w14:textId="77777777" w:rsidR="007E4C3C" w:rsidRPr="006F74B3" w:rsidRDefault="007E4C3C" w:rsidP="009C3772">
            <w:pPr>
              <w:keepNext/>
              <w:rPr>
                <w:b/>
                <w:bCs/>
                <w:sz w:val="22"/>
                <w:szCs w:val="22"/>
                <w:lang w:val="lt-LT"/>
              </w:rPr>
            </w:pPr>
            <w:r w:rsidRPr="006F74B3">
              <w:rPr>
                <w:b/>
                <w:bCs/>
                <w:sz w:val="22"/>
                <w:szCs w:val="22"/>
                <w:lang w:val="lt-LT"/>
              </w:rPr>
              <w:t>Pradinė CD4 kategorija 101-200</w:t>
            </w:r>
          </w:p>
        </w:tc>
        <w:tc>
          <w:tcPr>
            <w:tcW w:w="1858" w:type="dxa"/>
          </w:tcPr>
          <w:p w14:paraId="57ED67B5" w14:textId="27A5BAF4" w:rsidR="007E4C3C" w:rsidRPr="006F74B3" w:rsidRDefault="007E4C3C" w:rsidP="009C3772">
            <w:pPr>
              <w:keepNext/>
              <w:rPr>
                <w:bCs/>
                <w:sz w:val="22"/>
                <w:szCs w:val="22"/>
                <w:lang w:val="lt-LT"/>
              </w:rPr>
            </w:pPr>
            <w:r w:rsidRPr="006F74B3">
              <w:rPr>
                <w:bCs/>
                <w:sz w:val="22"/>
                <w:szCs w:val="22"/>
                <w:lang w:val="lt-LT"/>
              </w:rPr>
              <w:t>57/85 (67</w:t>
            </w:r>
            <w:r w:rsidR="00DA43B9">
              <w:rPr>
                <w:bCs/>
                <w:sz w:val="22"/>
                <w:szCs w:val="22"/>
                <w:lang w:val="lt-LT"/>
              </w:rPr>
              <w:t> </w:t>
            </w:r>
            <w:r w:rsidRPr="006F74B3">
              <w:rPr>
                <w:bCs/>
                <w:sz w:val="22"/>
                <w:szCs w:val="22"/>
                <w:lang w:val="lt-LT"/>
              </w:rPr>
              <w:t>%)</w:t>
            </w:r>
          </w:p>
        </w:tc>
        <w:tc>
          <w:tcPr>
            <w:tcW w:w="2951" w:type="dxa"/>
          </w:tcPr>
          <w:p w14:paraId="49B0815D" w14:textId="7085AA52" w:rsidR="007E4C3C" w:rsidRPr="006F74B3" w:rsidRDefault="007E4C3C" w:rsidP="009C3772">
            <w:pPr>
              <w:keepNext/>
              <w:rPr>
                <w:bCs/>
                <w:sz w:val="22"/>
                <w:szCs w:val="22"/>
                <w:lang w:val="lt-LT"/>
              </w:rPr>
            </w:pPr>
            <w:r w:rsidRPr="006F74B3">
              <w:rPr>
                <w:bCs/>
                <w:sz w:val="22"/>
                <w:szCs w:val="22"/>
                <w:lang w:val="lt-LT"/>
              </w:rPr>
              <w:t>43/67 (64</w:t>
            </w:r>
            <w:r w:rsidR="00DA43B9">
              <w:rPr>
                <w:bCs/>
                <w:sz w:val="22"/>
                <w:szCs w:val="22"/>
                <w:lang w:val="lt-LT"/>
              </w:rPr>
              <w:t> </w:t>
            </w:r>
            <w:r w:rsidRPr="006F74B3">
              <w:rPr>
                <w:bCs/>
                <w:sz w:val="22"/>
                <w:szCs w:val="22"/>
                <w:lang w:val="lt-LT"/>
              </w:rPr>
              <w:t>%)</w:t>
            </w:r>
          </w:p>
        </w:tc>
      </w:tr>
      <w:tr w:rsidR="007E4C3C" w:rsidRPr="006F74B3" w14:paraId="31E09667" w14:textId="77777777">
        <w:trPr>
          <w:trHeight w:val="457"/>
        </w:trPr>
        <w:tc>
          <w:tcPr>
            <w:tcW w:w="3369" w:type="dxa"/>
          </w:tcPr>
          <w:p w14:paraId="5A9E963B" w14:textId="77777777" w:rsidR="007E4C3C" w:rsidRPr="006F74B3" w:rsidRDefault="007E4C3C" w:rsidP="009C3772">
            <w:pPr>
              <w:keepNext/>
              <w:rPr>
                <w:b/>
                <w:bCs/>
                <w:sz w:val="22"/>
                <w:szCs w:val="22"/>
                <w:lang w:val="lt-LT"/>
              </w:rPr>
            </w:pPr>
            <w:r w:rsidRPr="006F74B3">
              <w:rPr>
                <w:b/>
                <w:bCs/>
                <w:sz w:val="22"/>
                <w:szCs w:val="22"/>
                <w:lang w:val="lt-LT"/>
              </w:rPr>
              <w:t>Pradinė CD4 kategorija 201-350</w:t>
            </w:r>
          </w:p>
        </w:tc>
        <w:tc>
          <w:tcPr>
            <w:tcW w:w="1858" w:type="dxa"/>
          </w:tcPr>
          <w:p w14:paraId="10F6406F" w14:textId="1C01E435" w:rsidR="007E4C3C" w:rsidRPr="006F74B3" w:rsidRDefault="007E4C3C" w:rsidP="009C3772">
            <w:pPr>
              <w:keepNext/>
              <w:rPr>
                <w:bCs/>
                <w:sz w:val="22"/>
                <w:szCs w:val="22"/>
                <w:lang w:val="lt-LT"/>
              </w:rPr>
            </w:pPr>
            <w:r w:rsidRPr="006F74B3">
              <w:rPr>
                <w:bCs/>
                <w:sz w:val="22"/>
                <w:szCs w:val="22"/>
                <w:lang w:val="lt-LT"/>
              </w:rPr>
              <w:t>101/143 (71</w:t>
            </w:r>
            <w:r w:rsidR="00DA43B9">
              <w:rPr>
                <w:bCs/>
                <w:sz w:val="22"/>
                <w:szCs w:val="22"/>
                <w:lang w:val="lt-LT"/>
              </w:rPr>
              <w:t> </w:t>
            </w:r>
            <w:r w:rsidRPr="006F74B3">
              <w:rPr>
                <w:bCs/>
                <w:sz w:val="22"/>
                <w:szCs w:val="22"/>
                <w:lang w:val="lt-LT"/>
              </w:rPr>
              <w:t>%)</w:t>
            </w:r>
          </w:p>
        </w:tc>
        <w:tc>
          <w:tcPr>
            <w:tcW w:w="2951" w:type="dxa"/>
          </w:tcPr>
          <w:p w14:paraId="303D11CC" w14:textId="4783771E" w:rsidR="007E4C3C" w:rsidRPr="006F74B3" w:rsidRDefault="007E4C3C" w:rsidP="009C3772">
            <w:pPr>
              <w:keepNext/>
              <w:rPr>
                <w:bCs/>
                <w:sz w:val="22"/>
                <w:szCs w:val="22"/>
                <w:lang w:val="lt-LT"/>
              </w:rPr>
            </w:pPr>
            <w:r w:rsidRPr="006F74B3">
              <w:rPr>
                <w:bCs/>
                <w:sz w:val="22"/>
                <w:szCs w:val="22"/>
                <w:lang w:val="lt-LT"/>
              </w:rPr>
              <w:t>114/170 (67</w:t>
            </w:r>
            <w:r w:rsidR="00DA43B9">
              <w:rPr>
                <w:bCs/>
                <w:sz w:val="22"/>
                <w:szCs w:val="22"/>
                <w:lang w:val="lt-LT"/>
              </w:rPr>
              <w:t> </w:t>
            </w:r>
            <w:r w:rsidRPr="006F74B3">
              <w:rPr>
                <w:bCs/>
                <w:sz w:val="22"/>
                <w:szCs w:val="22"/>
                <w:lang w:val="lt-LT"/>
              </w:rPr>
              <w:t>%)</w:t>
            </w:r>
          </w:p>
        </w:tc>
      </w:tr>
      <w:tr w:rsidR="007E4C3C" w:rsidRPr="006F74B3" w14:paraId="05311F28" w14:textId="77777777">
        <w:trPr>
          <w:trHeight w:val="516"/>
        </w:trPr>
        <w:tc>
          <w:tcPr>
            <w:tcW w:w="3369" w:type="dxa"/>
          </w:tcPr>
          <w:p w14:paraId="0FF6B859" w14:textId="77777777" w:rsidR="007E4C3C" w:rsidRPr="006F74B3" w:rsidRDefault="007E4C3C" w:rsidP="009C3772">
            <w:pPr>
              <w:keepNext/>
              <w:rPr>
                <w:b/>
                <w:bCs/>
                <w:sz w:val="22"/>
                <w:szCs w:val="22"/>
                <w:lang w:val="lt-LT"/>
              </w:rPr>
            </w:pPr>
            <w:r w:rsidRPr="006F74B3">
              <w:rPr>
                <w:b/>
                <w:bCs/>
                <w:sz w:val="22"/>
                <w:szCs w:val="22"/>
                <w:lang w:val="lt-LT"/>
              </w:rPr>
              <w:t>Pradinė CD4 kategorija &gt;350</w:t>
            </w:r>
          </w:p>
        </w:tc>
        <w:tc>
          <w:tcPr>
            <w:tcW w:w="1858" w:type="dxa"/>
          </w:tcPr>
          <w:p w14:paraId="070AFA63" w14:textId="0F9C7643" w:rsidR="007E4C3C" w:rsidRPr="006F74B3" w:rsidRDefault="007E4C3C" w:rsidP="009C3772">
            <w:pPr>
              <w:keepNext/>
              <w:rPr>
                <w:bCs/>
                <w:sz w:val="22"/>
                <w:szCs w:val="22"/>
                <w:lang w:val="lt-LT"/>
              </w:rPr>
            </w:pPr>
            <w:r w:rsidRPr="006F74B3">
              <w:rPr>
                <w:bCs/>
                <w:sz w:val="22"/>
                <w:szCs w:val="22"/>
                <w:lang w:val="lt-LT"/>
              </w:rPr>
              <w:t>71/109 (65</w:t>
            </w:r>
            <w:r w:rsidR="00DA43B9">
              <w:rPr>
                <w:bCs/>
                <w:sz w:val="22"/>
                <w:szCs w:val="22"/>
                <w:lang w:val="lt-LT"/>
              </w:rPr>
              <w:t> </w:t>
            </w:r>
            <w:r w:rsidRPr="006F74B3">
              <w:rPr>
                <w:bCs/>
                <w:sz w:val="22"/>
                <w:szCs w:val="22"/>
                <w:lang w:val="lt-LT"/>
              </w:rPr>
              <w:t>%)</w:t>
            </w:r>
          </w:p>
        </w:tc>
        <w:tc>
          <w:tcPr>
            <w:tcW w:w="2951" w:type="dxa"/>
          </w:tcPr>
          <w:p w14:paraId="34BE578A" w14:textId="7A800C6C" w:rsidR="007E4C3C" w:rsidRPr="006F74B3" w:rsidRDefault="007E4C3C" w:rsidP="009C3772">
            <w:pPr>
              <w:keepNext/>
              <w:rPr>
                <w:bCs/>
                <w:sz w:val="22"/>
                <w:szCs w:val="22"/>
                <w:lang w:val="lt-LT"/>
              </w:rPr>
            </w:pPr>
            <w:r w:rsidRPr="006F74B3">
              <w:rPr>
                <w:bCs/>
                <w:sz w:val="22"/>
                <w:szCs w:val="22"/>
                <w:lang w:val="lt-LT"/>
              </w:rPr>
              <w:t>76/105 (72</w:t>
            </w:r>
            <w:r w:rsidR="00DA43B9">
              <w:rPr>
                <w:bCs/>
                <w:sz w:val="22"/>
                <w:szCs w:val="22"/>
                <w:lang w:val="lt-LT"/>
              </w:rPr>
              <w:t> </w:t>
            </w:r>
            <w:r w:rsidRPr="006F74B3">
              <w:rPr>
                <w:bCs/>
                <w:sz w:val="22"/>
                <w:szCs w:val="22"/>
                <w:lang w:val="lt-LT"/>
              </w:rPr>
              <w:t>%)</w:t>
            </w:r>
          </w:p>
        </w:tc>
      </w:tr>
      <w:tr w:rsidR="007E4C3C" w:rsidRPr="006F74B3" w14:paraId="2C447AB0" w14:textId="77777777">
        <w:trPr>
          <w:trHeight w:val="516"/>
        </w:trPr>
        <w:tc>
          <w:tcPr>
            <w:tcW w:w="3369" w:type="dxa"/>
          </w:tcPr>
          <w:p w14:paraId="4884E2B9" w14:textId="77777777" w:rsidR="007E4C3C" w:rsidRPr="006F74B3" w:rsidRDefault="007E4C3C" w:rsidP="002D65D7">
            <w:pPr>
              <w:keepNext/>
              <w:rPr>
                <w:b/>
                <w:bCs/>
                <w:sz w:val="22"/>
                <w:szCs w:val="22"/>
                <w:lang w:val="lt-LT"/>
              </w:rPr>
            </w:pPr>
            <w:r w:rsidRPr="006F74B3">
              <w:rPr>
                <w:b/>
                <w:bCs/>
                <w:sz w:val="22"/>
                <w:szCs w:val="22"/>
                <w:lang w:val="lt-LT"/>
              </w:rPr>
              <w:t>ŽIV RNR &gt; 1 log sumažėjimas ar</w:t>
            </w:r>
            <w:r w:rsidR="002D65D7" w:rsidRPr="006F74B3">
              <w:rPr>
                <w:b/>
                <w:bCs/>
                <w:sz w:val="22"/>
                <w:szCs w:val="22"/>
                <w:lang w:val="lt-LT"/>
              </w:rPr>
              <w:t>ba</w:t>
            </w:r>
            <w:r w:rsidRPr="006F74B3">
              <w:rPr>
                <w:b/>
                <w:bCs/>
                <w:sz w:val="22"/>
                <w:szCs w:val="22"/>
                <w:lang w:val="lt-LT"/>
              </w:rPr>
              <w:t xml:space="preserve"> &lt;</w:t>
            </w:r>
            <w:r w:rsidR="002D65D7" w:rsidRPr="006F74B3">
              <w:rPr>
                <w:b/>
                <w:bCs/>
                <w:sz w:val="22"/>
                <w:szCs w:val="22"/>
                <w:lang w:val="lt-LT"/>
              </w:rPr>
              <w:t> </w:t>
            </w:r>
            <w:r w:rsidRPr="006F74B3">
              <w:rPr>
                <w:b/>
                <w:bCs/>
                <w:sz w:val="22"/>
                <w:szCs w:val="22"/>
                <w:lang w:val="lt-LT"/>
              </w:rPr>
              <w:t>50</w:t>
            </w:r>
            <w:r w:rsidR="002D65D7" w:rsidRPr="006F74B3">
              <w:rPr>
                <w:b/>
                <w:bCs/>
                <w:sz w:val="22"/>
                <w:szCs w:val="22"/>
                <w:lang w:val="lt-LT"/>
              </w:rPr>
              <w:t xml:space="preserve"> kopijų</w:t>
            </w:r>
            <w:r w:rsidRPr="006F74B3">
              <w:rPr>
                <w:b/>
                <w:bCs/>
                <w:sz w:val="22"/>
                <w:szCs w:val="22"/>
                <w:lang w:val="lt-LT"/>
              </w:rPr>
              <w:t>/m</w:t>
            </w:r>
            <w:r w:rsidR="002D65D7" w:rsidRPr="006F74B3">
              <w:rPr>
                <w:b/>
                <w:bCs/>
                <w:sz w:val="22"/>
                <w:szCs w:val="22"/>
                <w:lang w:val="lt-LT"/>
              </w:rPr>
              <w:t>l</w:t>
            </w:r>
          </w:p>
          <w:p w14:paraId="2CFABEF5" w14:textId="77777777" w:rsidR="007E4C3C" w:rsidRPr="006F74B3" w:rsidRDefault="002D65D7" w:rsidP="009C3772">
            <w:pPr>
              <w:keepNext/>
              <w:rPr>
                <w:b/>
                <w:bCs/>
                <w:sz w:val="22"/>
                <w:szCs w:val="22"/>
                <w:lang w:val="lt-LT"/>
              </w:rPr>
            </w:pPr>
            <w:r w:rsidRPr="006F74B3">
              <w:rPr>
                <w:b/>
                <w:bCs/>
                <w:sz w:val="22"/>
                <w:szCs w:val="22"/>
                <w:lang w:val="lt-LT"/>
              </w:rPr>
              <w:t>Visi pacientai</w:t>
            </w:r>
          </w:p>
        </w:tc>
        <w:tc>
          <w:tcPr>
            <w:tcW w:w="1858" w:type="dxa"/>
          </w:tcPr>
          <w:p w14:paraId="2A7C7820" w14:textId="007193E1" w:rsidR="007E4C3C" w:rsidRPr="006F74B3" w:rsidRDefault="007E4C3C" w:rsidP="009C3772">
            <w:pPr>
              <w:keepNext/>
              <w:rPr>
                <w:bCs/>
                <w:sz w:val="22"/>
                <w:szCs w:val="22"/>
                <w:lang w:val="lt-LT"/>
              </w:rPr>
            </w:pPr>
            <w:r w:rsidRPr="006F74B3">
              <w:rPr>
                <w:bCs/>
                <w:sz w:val="22"/>
                <w:szCs w:val="22"/>
                <w:lang w:val="lt-LT"/>
              </w:rPr>
              <w:t>372/384 (97</w:t>
            </w:r>
            <w:r w:rsidR="00DA43B9">
              <w:rPr>
                <w:bCs/>
                <w:sz w:val="22"/>
                <w:szCs w:val="22"/>
                <w:lang w:val="lt-LT"/>
              </w:rPr>
              <w:t> </w:t>
            </w:r>
            <w:r w:rsidRPr="006F74B3">
              <w:rPr>
                <w:bCs/>
                <w:sz w:val="22"/>
                <w:szCs w:val="22"/>
                <w:lang w:val="lt-LT"/>
              </w:rPr>
              <w:t>%)</w:t>
            </w:r>
          </w:p>
        </w:tc>
        <w:tc>
          <w:tcPr>
            <w:tcW w:w="2951" w:type="dxa"/>
          </w:tcPr>
          <w:p w14:paraId="5366DD4B" w14:textId="5F652F16" w:rsidR="007E4C3C" w:rsidRPr="006F74B3" w:rsidRDefault="007E4C3C" w:rsidP="009C3772">
            <w:pPr>
              <w:keepNext/>
              <w:rPr>
                <w:bCs/>
                <w:sz w:val="22"/>
                <w:szCs w:val="22"/>
                <w:lang w:val="lt-LT"/>
              </w:rPr>
            </w:pPr>
            <w:r w:rsidRPr="006F74B3">
              <w:rPr>
                <w:bCs/>
                <w:sz w:val="22"/>
                <w:szCs w:val="22"/>
                <w:lang w:val="lt-LT"/>
              </w:rPr>
              <w:t>373/386 (97</w:t>
            </w:r>
            <w:r w:rsidR="00DA43B9">
              <w:rPr>
                <w:bCs/>
                <w:sz w:val="22"/>
                <w:szCs w:val="22"/>
                <w:lang w:val="lt-LT"/>
              </w:rPr>
              <w:t> </w:t>
            </w:r>
            <w:r w:rsidRPr="006F74B3">
              <w:rPr>
                <w:bCs/>
                <w:sz w:val="22"/>
                <w:szCs w:val="22"/>
                <w:lang w:val="lt-LT"/>
              </w:rPr>
              <w:t>%)</w:t>
            </w:r>
          </w:p>
        </w:tc>
      </w:tr>
    </w:tbl>
    <w:p w14:paraId="5A236FC1" w14:textId="77777777" w:rsidR="007E4C3C" w:rsidRPr="006F74B3" w:rsidRDefault="007E4C3C" w:rsidP="007E4C3C">
      <w:pPr>
        <w:widowControl w:val="0"/>
        <w:rPr>
          <w:sz w:val="22"/>
          <w:szCs w:val="22"/>
          <w:lang w:val="lt-LT"/>
        </w:rPr>
      </w:pPr>
    </w:p>
    <w:p w14:paraId="1C831356" w14:textId="29D92048" w:rsidR="00504BF9" w:rsidRPr="006F74B3" w:rsidRDefault="00504BF9">
      <w:pPr>
        <w:widowControl w:val="0"/>
        <w:rPr>
          <w:sz w:val="22"/>
          <w:szCs w:val="22"/>
          <w:lang w:val="lt-LT"/>
        </w:rPr>
      </w:pPr>
      <w:r w:rsidRPr="006F74B3">
        <w:rPr>
          <w:sz w:val="22"/>
          <w:szCs w:val="22"/>
          <w:lang w:val="lt-LT"/>
        </w:rPr>
        <w:t xml:space="preserve">Panašūs klinikiniai rezultatai (atskaitos taškas gydymo skirtumui vertinti – 1,7, 95 % </w:t>
      </w:r>
      <w:r w:rsidR="004D6AA4" w:rsidRPr="006F74B3">
        <w:rPr>
          <w:sz w:val="22"/>
          <w:szCs w:val="22"/>
          <w:lang w:val="lt-LT"/>
        </w:rPr>
        <w:t>P</w:t>
      </w:r>
      <w:r w:rsidRPr="006F74B3">
        <w:rPr>
          <w:sz w:val="22"/>
          <w:szCs w:val="22"/>
          <w:lang w:val="lt-LT"/>
        </w:rPr>
        <w:t xml:space="preserve">I -8,4; 4,9) gauti gydant abiem režimais. Vertinant šiuos rodiklius, kai patikimumas yra 95 %, galima daryti išvadą, kad </w:t>
      </w:r>
      <w:r w:rsidRPr="006F74B3">
        <w:rPr>
          <w:snapToGrid w:val="0"/>
          <w:sz w:val="22"/>
          <w:szCs w:val="22"/>
          <w:lang w:val="lt-LT"/>
        </w:rPr>
        <w:t>kai dozuojama 2</w:t>
      </w:r>
      <w:ins w:id="23" w:author="Author">
        <w:r w:rsidR="005457F9">
          <w:rPr>
            <w:snapToGrid w:val="0"/>
            <w:sz w:val="22"/>
            <w:szCs w:val="22"/>
            <w:lang w:val="lt-LT"/>
          </w:rPr>
          <w:t> </w:t>
        </w:r>
      </w:ins>
      <w:del w:id="24" w:author="Author">
        <w:r w:rsidRPr="006F74B3" w:rsidDel="005457F9">
          <w:rPr>
            <w:snapToGrid w:val="0"/>
            <w:sz w:val="22"/>
            <w:szCs w:val="22"/>
            <w:lang w:val="lt-LT"/>
          </w:rPr>
          <w:delText xml:space="preserve"> </w:delText>
        </w:r>
      </w:del>
      <w:r w:rsidRPr="006F74B3">
        <w:rPr>
          <w:snapToGrid w:val="0"/>
          <w:sz w:val="22"/>
          <w:szCs w:val="22"/>
          <w:lang w:val="lt-LT"/>
        </w:rPr>
        <w:t>kartus per parą,</w:t>
      </w:r>
      <w:r w:rsidRPr="006F74B3">
        <w:rPr>
          <w:sz w:val="22"/>
          <w:szCs w:val="22"/>
          <w:lang w:val="lt-LT"/>
        </w:rPr>
        <w:t xml:space="preserve"> tikrasis skirtumas yra ne didesnis kaip </w:t>
      </w:r>
      <w:r w:rsidRPr="006F74B3">
        <w:rPr>
          <w:snapToGrid w:val="0"/>
          <w:sz w:val="22"/>
          <w:szCs w:val="22"/>
          <w:lang w:val="lt-LT"/>
        </w:rPr>
        <w:t>8,4 %. Šis galimas skirtumas yra pakankamai mažas, kad būtų galima daryti bendrą išvadą apie abakaviro vartojimo du kartus per parą pranašumą prieš vartojimą vieną kartą per parą</w:t>
      </w:r>
      <w:r w:rsidRPr="006F74B3">
        <w:rPr>
          <w:sz w:val="22"/>
          <w:szCs w:val="22"/>
          <w:lang w:val="lt-LT"/>
        </w:rPr>
        <w:t>.</w:t>
      </w:r>
    </w:p>
    <w:p w14:paraId="6B898402" w14:textId="77777777" w:rsidR="00504BF9" w:rsidRPr="006F74B3" w:rsidRDefault="00504BF9">
      <w:pPr>
        <w:widowControl w:val="0"/>
        <w:rPr>
          <w:sz w:val="22"/>
          <w:szCs w:val="22"/>
          <w:lang w:val="lt-LT"/>
        </w:rPr>
      </w:pPr>
    </w:p>
    <w:p w14:paraId="159A42A8" w14:textId="77777777" w:rsidR="00504BF9" w:rsidRPr="006F74B3" w:rsidRDefault="00504BF9">
      <w:pPr>
        <w:widowControl w:val="0"/>
        <w:rPr>
          <w:sz w:val="22"/>
          <w:szCs w:val="22"/>
          <w:lang w:val="lt-LT"/>
        </w:rPr>
      </w:pPr>
      <w:r w:rsidRPr="006F74B3">
        <w:rPr>
          <w:sz w:val="22"/>
          <w:szCs w:val="22"/>
          <w:lang w:val="lt-LT"/>
        </w:rPr>
        <w:t>Abiejose gydymo grupėse buvo nedidelis, panašus kaip visur, virusologinio gydymo nesėkmės (virusų &gt; 50 kopijų mililitre) dažnis: ABK skiriant vieną kartą per parą – 10 %, skiriant du kartus per parą – 8 %. Atlikus nedidelio skaičiaus mėginių genotipo analizę, nustatyta, kad abakaviro skiriant vieną kartą per parą, su NATI susijusių mutacijų pasitaiko dažniau nei vaistą skiriant du kartus per parą. Kadangi šio tyrimo duomenys yra riboti, tvirtų išvadų daryti negalima.</w:t>
      </w:r>
    </w:p>
    <w:p w14:paraId="59FBD94F" w14:textId="77777777" w:rsidR="002A3416" w:rsidRPr="006F74B3" w:rsidRDefault="002A3416" w:rsidP="002A3416">
      <w:pPr>
        <w:pStyle w:val="TOC1"/>
        <w:rPr>
          <w:lang w:val="lt-LT"/>
        </w:rPr>
      </w:pPr>
    </w:p>
    <w:p w14:paraId="2DCC80F8" w14:textId="77777777" w:rsidR="002A3416" w:rsidRPr="006F74B3" w:rsidRDefault="002A3416" w:rsidP="002D65D7">
      <w:pPr>
        <w:autoSpaceDE w:val="0"/>
        <w:autoSpaceDN w:val="0"/>
        <w:adjustRightInd w:val="0"/>
        <w:rPr>
          <w:iCs/>
          <w:sz w:val="22"/>
          <w:szCs w:val="22"/>
          <w:lang w:val="lt-LT"/>
        </w:rPr>
      </w:pPr>
      <w:r w:rsidRPr="006F74B3">
        <w:rPr>
          <w:sz w:val="22"/>
          <w:szCs w:val="22"/>
          <w:lang w:val="lt-LT"/>
        </w:rPr>
        <w:t xml:space="preserve">Kai kurių </w:t>
      </w:r>
      <w:r w:rsidR="002D65D7" w:rsidRPr="006F74B3">
        <w:rPr>
          <w:sz w:val="22"/>
          <w:szCs w:val="22"/>
          <w:lang w:val="lt-LT"/>
        </w:rPr>
        <w:t xml:space="preserve">palyginamųjų </w:t>
      </w:r>
      <w:r w:rsidRPr="006F74B3">
        <w:rPr>
          <w:sz w:val="22"/>
          <w:szCs w:val="22"/>
          <w:lang w:val="lt-LT"/>
        </w:rPr>
        <w:t>Kivexa tyrimų duomenys yra prieštaringi</w:t>
      </w:r>
      <w:r w:rsidR="002D65D7" w:rsidRPr="006F74B3">
        <w:rPr>
          <w:sz w:val="22"/>
          <w:szCs w:val="22"/>
          <w:lang w:val="lt-LT"/>
        </w:rPr>
        <w:t xml:space="preserve"> (pvz., </w:t>
      </w:r>
      <w:r w:rsidR="002D65D7" w:rsidRPr="006F74B3">
        <w:rPr>
          <w:i/>
          <w:sz w:val="22"/>
          <w:szCs w:val="22"/>
          <w:lang w:val="lt-LT"/>
        </w:rPr>
        <w:t>HEAT, ACTG5202 ir ASSERT</w:t>
      </w:r>
      <w:r w:rsidR="002D65D7" w:rsidRPr="006F74B3">
        <w:rPr>
          <w:iCs/>
          <w:sz w:val="22"/>
          <w:szCs w:val="22"/>
          <w:lang w:val="lt-LT"/>
        </w:rPr>
        <w:t>)</w:t>
      </w:r>
      <w:r w:rsidR="00381246" w:rsidRPr="006F74B3">
        <w:rPr>
          <w:iCs/>
          <w:sz w:val="22"/>
          <w:szCs w:val="22"/>
          <w:lang w:val="lt-LT"/>
        </w:rPr>
        <w:t>:</w:t>
      </w:r>
    </w:p>
    <w:p w14:paraId="197C78B2" w14:textId="77777777" w:rsidR="002D65D7" w:rsidRPr="006F74B3" w:rsidRDefault="002D65D7" w:rsidP="002D65D7">
      <w:pPr>
        <w:autoSpaceDE w:val="0"/>
        <w:autoSpaceDN w:val="0"/>
        <w:adjustRightInd w:val="0"/>
        <w:rPr>
          <w:iCs/>
          <w:sz w:val="22"/>
          <w:szCs w:val="22"/>
          <w:lang w:val="lt-LT"/>
        </w:rPr>
      </w:pPr>
    </w:p>
    <w:p w14:paraId="572F0CE5" w14:textId="5E7F7BD4" w:rsidR="002A3416" w:rsidRPr="006F74B3" w:rsidRDefault="002A3416" w:rsidP="002A3416">
      <w:pPr>
        <w:autoSpaceDE w:val="0"/>
        <w:autoSpaceDN w:val="0"/>
        <w:adjustRightInd w:val="0"/>
        <w:rPr>
          <w:rFonts w:eastAsia="MS Mincho"/>
          <w:sz w:val="22"/>
          <w:szCs w:val="22"/>
          <w:lang w:val="lt-LT" w:eastAsia="ja-JP"/>
        </w:rPr>
      </w:pPr>
      <w:r w:rsidRPr="006F74B3">
        <w:rPr>
          <w:sz w:val="22"/>
          <w:szCs w:val="22"/>
          <w:lang w:val="lt-LT"/>
        </w:rPr>
        <w:t>EPZ104057 (</w:t>
      </w:r>
      <w:r w:rsidRPr="006F74B3">
        <w:rPr>
          <w:i/>
          <w:iCs/>
          <w:sz w:val="22"/>
          <w:szCs w:val="22"/>
          <w:lang w:val="lt-LT"/>
        </w:rPr>
        <w:t>HEAT</w:t>
      </w:r>
      <w:r w:rsidRPr="006F74B3">
        <w:rPr>
          <w:sz w:val="22"/>
          <w:szCs w:val="22"/>
          <w:lang w:val="lt-LT"/>
        </w:rPr>
        <w:t xml:space="preserve"> tyrimas) atsitiktinių imčių placebu kontroliuojamojo per 96 savaites keliuose centruose dvigubai aklu būdu atlikto tyrimo svarbiausias tikslas buvo įvertinti santykinį gydymo abakaviru/lamivudinu (ABC/3TC, 600 mg/300 mg) ir tenofoviru/emtricitabinu (TDF/FTC, 300 mg/200 mg) veiksmingumą, kiekvienu atveju ŽIV užsikrėtę anksčiau negydyti suaugusieji vartojo vaistinius preparatus vieną kartą per parą kartu su lopinaviru/ritonaviru (LPV/r, 800 mg/200 mg)</w:t>
      </w:r>
      <w:r w:rsidRPr="006F74B3">
        <w:rPr>
          <w:rFonts w:eastAsia="MS Mincho"/>
          <w:sz w:val="22"/>
          <w:szCs w:val="22"/>
          <w:lang w:val="lt-LT" w:eastAsia="ja-JP"/>
        </w:rPr>
        <w:t>. Pirminės veiksmingumo analizės, atlikta</w:t>
      </w:r>
      <w:r w:rsidRPr="006F74B3">
        <w:rPr>
          <w:sz w:val="22"/>
          <w:szCs w:val="22"/>
          <w:lang w:val="lt-LT"/>
        </w:rPr>
        <w:t xml:space="preserve"> 48-tą tyrimo savaitę, metu ir tyrimą tęsiant iki 96</w:t>
      </w:r>
      <w:ins w:id="25" w:author="Author">
        <w:r w:rsidR="005457F9">
          <w:rPr>
            <w:sz w:val="22"/>
            <w:szCs w:val="22"/>
            <w:lang w:val="lt-LT"/>
          </w:rPr>
          <w:t> </w:t>
        </w:r>
      </w:ins>
      <w:del w:id="26" w:author="Author">
        <w:r w:rsidRPr="006F74B3" w:rsidDel="005457F9">
          <w:rPr>
            <w:sz w:val="22"/>
            <w:szCs w:val="22"/>
            <w:lang w:val="lt-LT"/>
          </w:rPr>
          <w:delText xml:space="preserve"> </w:delText>
        </w:r>
      </w:del>
      <w:r w:rsidRPr="006F74B3">
        <w:rPr>
          <w:sz w:val="22"/>
          <w:szCs w:val="22"/>
          <w:lang w:val="lt-LT"/>
        </w:rPr>
        <w:t>savaičių pranašumo nenustatyta. Toliau pateikta tyrimo duomenų suvestinė.</w:t>
      </w:r>
    </w:p>
    <w:p w14:paraId="430E8AED" w14:textId="77777777" w:rsidR="002A3416" w:rsidRDefault="002A3416" w:rsidP="008937DD">
      <w:pPr>
        <w:tabs>
          <w:tab w:val="left" w:pos="2835"/>
        </w:tabs>
        <w:autoSpaceDE w:val="0"/>
        <w:autoSpaceDN w:val="0"/>
        <w:adjustRightInd w:val="0"/>
        <w:rPr>
          <w:sz w:val="22"/>
          <w:szCs w:val="22"/>
          <w:lang w:val="lt-LT"/>
        </w:rPr>
      </w:pPr>
    </w:p>
    <w:p w14:paraId="5B9E1E8E" w14:textId="77777777" w:rsidR="00307211" w:rsidRPr="006F74B3" w:rsidRDefault="00307211" w:rsidP="008937DD">
      <w:pPr>
        <w:tabs>
          <w:tab w:val="left" w:pos="2835"/>
        </w:tabs>
        <w:autoSpaceDE w:val="0"/>
        <w:autoSpaceDN w:val="0"/>
        <w:adjustRightInd w:val="0"/>
        <w:rPr>
          <w:sz w:val="22"/>
          <w:szCs w:val="22"/>
          <w:lang w:val="lt-LT"/>
        </w:rPr>
      </w:pPr>
    </w:p>
    <w:p w14:paraId="1FF488DB" w14:textId="203710EC" w:rsidR="002A3416" w:rsidRPr="006F74B3" w:rsidRDefault="002A3416" w:rsidP="002A3416">
      <w:pPr>
        <w:pStyle w:val="captiontable"/>
        <w:keepNext w:val="0"/>
        <w:widowControl w:val="0"/>
        <w:tabs>
          <w:tab w:val="left" w:pos="2835"/>
        </w:tabs>
        <w:spacing w:after="0"/>
        <w:ind w:left="2694" w:hanging="2694"/>
        <w:jc w:val="center"/>
        <w:rPr>
          <w:rFonts w:ascii="Times New Roman" w:hAnsi="Times New Roman"/>
          <w:szCs w:val="22"/>
          <w:lang w:val="lt-LT"/>
        </w:rPr>
      </w:pPr>
      <w:r w:rsidRPr="006F74B3">
        <w:rPr>
          <w:rFonts w:ascii="Times New Roman" w:hAnsi="Times New Roman"/>
          <w:szCs w:val="22"/>
          <w:lang w:val="lt-LT"/>
        </w:rPr>
        <w:lastRenderedPageBreak/>
        <w:t>Virusologinis atsakas, vertintas pagal ŽIV-1 RNR &lt; 50</w:t>
      </w:r>
      <w:ins w:id="27" w:author="Author">
        <w:r w:rsidR="005457F9">
          <w:rPr>
            <w:rFonts w:ascii="Times New Roman" w:hAnsi="Times New Roman"/>
            <w:szCs w:val="22"/>
            <w:lang w:val="lt-LT"/>
          </w:rPr>
          <w:t> </w:t>
        </w:r>
      </w:ins>
      <w:del w:id="28" w:author="Author">
        <w:r w:rsidRPr="006F74B3" w:rsidDel="005457F9">
          <w:rPr>
            <w:rFonts w:ascii="Times New Roman" w:hAnsi="Times New Roman"/>
            <w:szCs w:val="22"/>
            <w:lang w:val="lt-LT"/>
          </w:rPr>
          <w:delText xml:space="preserve"> </w:delText>
        </w:r>
      </w:del>
      <w:r w:rsidRPr="006F74B3">
        <w:rPr>
          <w:rFonts w:ascii="Times New Roman" w:hAnsi="Times New Roman"/>
          <w:szCs w:val="22"/>
          <w:lang w:val="lt-LT"/>
        </w:rPr>
        <w:t>kopijų/ml</w:t>
      </w:r>
    </w:p>
    <w:p w14:paraId="0332FC79" w14:textId="45B220FA" w:rsidR="002A3416" w:rsidRPr="006F74B3" w:rsidRDefault="002A3416" w:rsidP="002A3416">
      <w:pPr>
        <w:tabs>
          <w:tab w:val="left" w:pos="2835"/>
        </w:tabs>
        <w:autoSpaceDE w:val="0"/>
        <w:autoSpaceDN w:val="0"/>
        <w:adjustRightInd w:val="0"/>
        <w:ind w:left="2694" w:hanging="2694"/>
        <w:jc w:val="center"/>
        <w:rPr>
          <w:b/>
          <w:sz w:val="22"/>
          <w:szCs w:val="22"/>
          <w:lang w:val="lt-LT"/>
        </w:rPr>
      </w:pPr>
      <w:r w:rsidRPr="006F74B3">
        <w:rPr>
          <w:b/>
          <w:i/>
          <w:sz w:val="22"/>
          <w:szCs w:val="22"/>
          <w:lang w:val="lt-LT"/>
        </w:rPr>
        <w:t>ITT</w:t>
      </w:r>
      <w:r w:rsidRPr="006F74B3">
        <w:rPr>
          <w:b/>
          <w:sz w:val="22"/>
          <w:szCs w:val="22"/>
          <w:lang w:val="lt-LT"/>
        </w:rPr>
        <w:t xml:space="preserve"> (angl. </w:t>
      </w:r>
      <w:r w:rsidRPr="006F74B3">
        <w:rPr>
          <w:b/>
          <w:i/>
          <w:sz w:val="22"/>
          <w:szCs w:val="22"/>
          <w:lang w:val="lt-LT"/>
        </w:rPr>
        <w:t>intention to treat</w:t>
      </w:r>
      <w:r w:rsidRPr="006F74B3">
        <w:rPr>
          <w:b/>
          <w:sz w:val="22"/>
          <w:szCs w:val="22"/>
          <w:lang w:val="lt-LT"/>
        </w:rPr>
        <w:t xml:space="preserve"> – numatytų gydyti pacientų) gydyta populiacija, įskaitant M</w:t>
      </w:r>
      <w:ins w:id="29" w:author="Author">
        <w:r w:rsidR="005457F9">
          <w:rPr>
            <w:b/>
            <w:sz w:val="22"/>
            <w:szCs w:val="22"/>
            <w:lang w:val="lt-LT"/>
          </w:rPr>
          <w:t> </w:t>
        </w:r>
      </w:ins>
      <w:r w:rsidRPr="006F74B3">
        <w:rPr>
          <w:b/>
          <w:sz w:val="22"/>
          <w:szCs w:val="22"/>
          <w:lang w:val="lt-LT"/>
        </w:rPr>
        <w:t>=</w:t>
      </w:r>
      <w:ins w:id="30" w:author="Author">
        <w:r w:rsidR="005457F9">
          <w:rPr>
            <w:b/>
            <w:sz w:val="22"/>
            <w:szCs w:val="22"/>
            <w:lang w:val="lt-LT"/>
          </w:rPr>
          <w:t> </w:t>
        </w:r>
      </w:ins>
      <w:r w:rsidRPr="006F74B3">
        <w:rPr>
          <w:b/>
          <w:sz w:val="22"/>
          <w:szCs w:val="22"/>
          <w:lang w:val="lt-LT"/>
        </w:rPr>
        <w:t>F pakeitimą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2"/>
        <w:gridCol w:w="1170"/>
        <w:gridCol w:w="1170"/>
        <w:gridCol w:w="1170"/>
        <w:gridCol w:w="1170"/>
      </w:tblGrid>
      <w:tr w:rsidR="002A3416" w:rsidRPr="006F74B3" w14:paraId="2D474C32" w14:textId="77777777">
        <w:trPr>
          <w:cantSplit/>
        </w:trPr>
        <w:tc>
          <w:tcPr>
            <w:tcW w:w="0" w:type="auto"/>
            <w:vMerge w:val="restart"/>
            <w:vAlign w:val="center"/>
          </w:tcPr>
          <w:p w14:paraId="560C694D" w14:textId="77777777" w:rsidR="002A3416" w:rsidRPr="006F74B3" w:rsidRDefault="002A3416" w:rsidP="00F94B36">
            <w:pPr>
              <w:autoSpaceDE w:val="0"/>
              <w:autoSpaceDN w:val="0"/>
              <w:adjustRightInd w:val="0"/>
              <w:jc w:val="center"/>
              <w:rPr>
                <w:b/>
                <w:sz w:val="22"/>
                <w:szCs w:val="22"/>
                <w:lang w:val="lt-LT"/>
              </w:rPr>
            </w:pPr>
            <w:r w:rsidRPr="006F74B3">
              <w:rPr>
                <w:b/>
                <w:sz w:val="22"/>
                <w:szCs w:val="22"/>
                <w:lang w:val="lt-LT"/>
              </w:rPr>
              <w:t>Virusologinis atsakas</w:t>
            </w:r>
          </w:p>
        </w:tc>
        <w:tc>
          <w:tcPr>
            <w:tcW w:w="0" w:type="auto"/>
            <w:gridSpan w:val="2"/>
            <w:vAlign w:val="center"/>
          </w:tcPr>
          <w:p w14:paraId="3530836C" w14:textId="3F44CA96" w:rsidR="002A3416" w:rsidRPr="006F74B3" w:rsidRDefault="002A3416" w:rsidP="00F94B36">
            <w:pPr>
              <w:autoSpaceDE w:val="0"/>
              <w:autoSpaceDN w:val="0"/>
              <w:adjustRightInd w:val="0"/>
              <w:jc w:val="center"/>
              <w:rPr>
                <w:b/>
                <w:sz w:val="22"/>
                <w:szCs w:val="22"/>
                <w:lang w:val="lt-LT"/>
              </w:rPr>
            </w:pPr>
            <w:r w:rsidRPr="006F74B3">
              <w:rPr>
                <w:b/>
                <w:sz w:val="22"/>
                <w:szCs w:val="22"/>
                <w:lang w:val="lt-LT"/>
              </w:rPr>
              <w:t>ABC/3TC</w:t>
            </w:r>
            <w:ins w:id="31" w:author="Author">
              <w:r w:rsidR="005457F9">
                <w:rPr>
                  <w:b/>
                  <w:sz w:val="22"/>
                  <w:szCs w:val="22"/>
                  <w:lang w:val="lt-LT"/>
                </w:rPr>
                <w:t> </w:t>
              </w:r>
            </w:ins>
            <w:del w:id="32" w:author="Author">
              <w:r w:rsidRPr="006F74B3" w:rsidDel="005457F9">
                <w:rPr>
                  <w:b/>
                  <w:sz w:val="22"/>
                  <w:szCs w:val="22"/>
                  <w:lang w:val="lt-LT"/>
                </w:rPr>
                <w:delText xml:space="preserve"> </w:delText>
              </w:r>
            </w:del>
            <w:r w:rsidRPr="006F74B3">
              <w:rPr>
                <w:b/>
                <w:sz w:val="22"/>
                <w:szCs w:val="22"/>
                <w:lang w:val="lt-LT"/>
              </w:rPr>
              <w:t>+</w:t>
            </w:r>
            <w:ins w:id="33" w:author="Author">
              <w:r w:rsidR="005457F9">
                <w:rPr>
                  <w:b/>
                  <w:sz w:val="22"/>
                  <w:szCs w:val="22"/>
                  <w:lang w:val="lt-LT"/>
                </w:rPr>
                <w:t> </w:t>
              </w:r>
            </w:ins>
            <w:r w:rsidRPr="006F74B3">
              <w:rPr>
                <w:b/>
                <w:sz w:val="22"/>
                <w:szCs w:val="22"/>
                <w:lang w:val="lt-LT"/>
              </w:rPr>
              <w:t xml:space="preserve">LPV/r </w:t>
            </w:r>
          </w:p>
          <w:p w14:paraId="212E858D" w14:textId="14042E1E" w:rsidR="002A3416" w:rsidRPr="006F74B3" w:rsidRDefault="002A3416" w:rsidP="00F94B36">
            <w:pPr>
              <w:autoSpaceDE w:val="0"/>
              <w:autoSpaceDN w:val="0"/>
              <w:adjustRightInd w:val="0"/>
              <w:jc w:val="center"/>
              <w:rPr>
                <w:b/>
                <w:sz w:val="22"/>
                <w:szCs w:val="22"/>
                <w:lang w:val="lt-LT"/>
              </w:rPr>
            </w:pPr>
            <w:r w:rsidRPr="006F74B3">
              <w:rPr>
                <w:b/>
                <w:sz w:val="22"/>
                <w:szCs w:val="22"/>
                <w:lang w:val="lt-LT"/>
              </w:rPr>
              <w:t>(n</w:t>
            </w:r>
            <w:ins w:id="34" w:author="Author">
              <w:r w:rsidR="005457F9">
                <w:rPr>
                  <w:b/>
                  <w:sz w:val="22"/>
                  <w:szCs w:val="22"/>
                  <w:lang w:val="lt-LT"/>
                </w:rPr>
                <w:t> </w:t>
              </w:r>
            </w:ins>
            <w:del w:id="35" w:author="Author">
              <w:r w:rsidRPr="006F74B3" w:rsidDel="005457F9">
                <w:rPr>
                  <w:b/>
                  <w:sz w:val="22"/>
                  <w:szCs w:val="22"/>
                  <w:lang w:val="lt-LT"/>
                </w:rPr>
                <w:delText xml:space="preserve"> </w:delText>
              </w:r>
            </w:del>
            <w:r w:rsidRPr="006F74B3">
              <w:rPr>
                <w:b/>
                <w:sz w:val="22"/>
                <w:szCs w:val="22"/>
                <w:lang w:val="lt-LT"/>
              </w:rPr>
              <w:t>=</w:t>
            </w:r>
            <w:ins w:id="36" w:author="Author">
              <w:r w:rsidR="005457F9">
                <w:rPr>
                  <w:b/>
                  <w:sz w:val="22"/>
                  <w:szCs w:val="22"/>
                  <w:lang w:val="lt-LT"/>
                </w:rPr>
                <w:t> </w:t>
              </w:r>
            </w:ins>
            <w:del w:id="37" w:author="Author">
              <w:r w:rsidRPr="006F74B3" w:rsidDel="005457F9">
                <w:rPr>
                  <w:b/>
                  <w:sz w:val="22"/>
                  <w:szCs w:val="22"/>
                  <w:lang w:val="lt-LT"/>
                </w:rPr>
                <w:delText xml:space="preserve"> </w:delText>
              </w:r>
            </w:del>
            <w:r w:rsidRPr="006F74B3">
              <w:rPr>
                <w:b/>
                <w:sz w:val="22"/>
                <w:szCs w:val="22"/>
                <w:lang w:val="lt-LT"/>
              </w:rPr>
              <w:t>343)</w:t>
            </w:r>
          </w:p>
        </w:tc>
        <w:tc>
          <w:tcPr>
            <w:tcW w:w="0" w:type="auto"/>
            <w:gridSpan w:val="2"/>
            <w:vAlign w:val="center"/>
          </w:tcPr>
          <w:p w14:paraId="10C6385C" w14:textId="2BD33C69" w:rsidR="002A3416" w:rsidRPr="006F74B3" w:rsidRDefault="002A3416" w:rsidP="00F94B36">
            <w:pPr>
              <w:autoSpaceDE w:val="0"/>
              <w:autoSpaceDN w:val="0"/>
              <w:adjustRightInd w:val="0"/>
              <w:jc w:val="center"/>
              <w:rPr>
                <w:b/>
                <w:sz w:val="22"/>
                <w:szCs w:val="22"/>
                <w:lang w:val="lt-LT"/>
              </w:rPr>
            </w:pPr>
            <w:r w:rsidRPr="006F74B3">
              <w:rPr>
                <w:b/>
                <w:sz w:val="22"/>
                <w:szCs w:val="22"/>
                <w:lang w:val="lt-LT"/>
              </w:rPr>
              <w:t>TDF/FTC</w:t>
            </w:r>
            <w:ins w:id="38" w:author="Author">
              <w:r w:rsidR="005457F9">
                <w:rPr>
                  <w:b/>
                  <w:sz w:val="22"/>
                  <w:szCs w:val="22"/>
                  <w:lang w:val="lt-LT"/>
                </w:rPr>
                <w:t> </w:t>
              </w:r>
            </w:ins>
            <w:del w:id="39" w:author="Author">
              <w:r w:rsidRPr="006F74B3" w:rsidDel="005457F9">
                <w:rPr>
                  <w:b/>
                  <w:sz w:val="22"/>
                  <w:szCs w:val="22"/>
                  <w:lang w:val="lt-LT"/>
                </w:rPr>
                <w:delText xml:space="preserve"> </w:delText>
              </w:r>
            </w:del>
            <w:r w:rsidRPr="006F74B3">
              <w:rPr>
                <w:b/>
                <w:sz w:val="22"/>
                <w:szCs w:val="22"/>
                <w:lang w:val="lt-LT"/>
              </w:rPr>
              <w:t>+</w:t>
            </w:r>
            <w:ins w:id="40" w:author="Author">
              <w:r w:rsidR="005457F9">
                <w:rPr>
                  <w:b/>
                  <w:sz w:val="22"/>
                  <w:szCs w:val="22"/>
                  <w:lang w:val="lt-LT"/>
                </w:rPr>
                <w:t> </w:t>
              </w:r>
            </w:ins>
            <w:del w:id="41" w:author="Author">
              <w:r w:rsidRPr="006F74B3" w:rsidDel="005457F9">
                <w:rPr>
                  <w:b/>
                  <w:sz w:val="22"/>
                  <w:szCs w:val="22"/>
                  <w:lang w:val="lt-LT"/>
                </w:rPr>
                <w:delText xml:space="preserve"> </w:delText>
              </w:r>
            </w:del>
            <w:r w:rsidRPr="006F74B3">
              <w:rPr>
                <w:b/>
                <w:sz w:val="22"/>
                <w:szCs w:val="22"/>
                <w:lang w:val="lt-LT"/>
              </w:rPr>
              <w:t>LPV/r</w:t>
            </w:r>
          </w:p>
          <w:p w14:paraId="1F6CD580" w14:textId="555DEEBA" w:rsidR="002A3416" w:rsidRPr="006F74B3" w:rsidRDefault="002A3416" w:rsidP="00F94B36">
            <w:pPr>
              <w:autoSpaceDE w:val="0"/>
              <w:autoSpaceDN w:val="0"/>
              <w:adjustRightInd w:val="0"/>
              <w:jc w:val="center"/>
              <w:rPr>
                <w:b/>
                <w:sz w:val="22"/>
                <w:szCs w:val="22"/>
                <w:lang w:val="lt-LT"/>
              </w:rPr>
            </w:pPr>
            <w:r w:rsidRPr="006F74B3">
              <w:rPr>
                <w:b/>
                <w:sz w:val="22"/>
                <w:szCs w:val="22"/>
                <w:lang w:val="lt-LT"/>
              </w:rPr>
              <w:t>(n</w:t>
            </w:r>
            <w:ins w:id="42" w:author="Author">
              <w:r w:rsidR="005457F9">
                <w:rPr>
                  <w:b/>
                  <w:sz w:val="22"/>
                  <w:szCs w:val="22"/>
                  <w:lang w:val="lt-LT"/>
                </w:rPr>
                <w:t> </w:t>
              </w:r>
            </w:ins>
            <w:del w:id="43" w:author="Author">
              <w:r w:rsidRPr="006F74B3" w:rsidDel="005457F9">
                <w:rPr>
                  <w:b/>
                  <w:sz w:val="22"/>
                  <w:szCs w:val="22"/>
                  <w:lang w:val="lt-LT"/>
                </w:rPr>
                <w:delText xml:space="preserve"> </w:delText>
              </w:r>
            </w:del>
            <w:r w:rsidRPr="006F74B3">
              <w:rPr>
                <w:b/>
                <w:sz w:val="22"/>
                <w:szCs w:val="22"/>
                <w:lang w:val="lt-LT"/>
              </w:rPr>
              <w:t>=</w:t>
            </w:r>
            <w:ins w:id="44" w:author="Author">
              <w:r w:rsidR="005457F9">
                <w:rPr>
                  <w:b/>
                  <w:sz w:val="22"/>
                  <w:szCs w:val="22"/>
                  <w:lang w:val="lt-LT"/>
                </w:rPr>
                <w:t> </w:t>
              </w:r>
            </w:ins>
            <w:del w:id="45" w:author="Author">
              <w:r w:rsidRPr="006F74B3" w:rsidDel="005457F9">
                <w:rPr>
                  <w:b/>
                  <w:sz w:val="22"/>
                  <w:szCs w:val="22"/>
                  <w:lang w:val="lt-LT"/>
                </w:rPr>
                <w:delText xml:space="preserve"> </w:delText>
              </w:r>
            </w:del>
            <w:r w:rsidRPr="006F74B3">
              <w:rPr>
                <w:b/>
                <w:sz w:val="22"/>
                <w:szCs w:val="22"/>
                <w:lang w:val="lt-LT"/>
              </w:rPr>
              <w:t>345)</w:t>
            </w:r>
          </w:p>
        </w:tc>
      </w:tr>
      <w:tr w:rsidR="002A3416" w:rsidRPr="006F74B3" w14:paraId="250E05A9" w14:textId="77777777">
        <w:trPr>
          <w:cantSplit/>
        </w:trPr>
        <w:tc>
          <w:tcPr>
            <w:tcW w:w="0" w:type="auto"/>
            <w:vMerge/>
          </w:tcPr>
          <w:p w14:paraId="2342D296" w14:textId="77777777" w:rsidR="002A3416" w:rsidRPr="006F74B3" w:rsidRDefault="002A3416" w:rsidP="00F94B36">
            <w:pPr>
              <w:autoSpaceDE w:val="0"/>
              <w:autoSpaceDN w:val="0"/>
              <w:adjustRightInd w:val="0"/>
              <w:jc w:val="center"/>
              <w:rPr>
                <w:b/>
                <w:sz w:val="22"/>
                <w:szCs w:val="22"/>
                <w:lang w:val="lt-LT"/>
              </w:rPr>
            </w:pPr>
          </w:p>
        </w:tc>
        <w:tc>
          <w:tcPr>
            <w:tcW w:w="0" w:type="auto"/>
          </w:tcPr>
          <w:p w14:paraId="559595B7" w14:textId="77777777" w:rsidR="002A3416" w:rsidRPr="006F74B3" w:rsidRDefault="002A3416" w:rsidP="00F94B36">
            <w:pPr>
              <w:autoSpaceDE w:val="0"/>
              <w:autoSpaceDN w:val="0"/>
              <w:adjustRightInd w:val="0"/>
              <w:jc w:val="center"/>
              <w:rPr>
                <w:b/>
                <w:sz w:val="22"/>
                <w:szCs w:val="22"/>
                <w:lang w:val="lt-LT"/>
              </w:rPr>
            </w:pPr>
            <w:r w:rsidRPr="006F74B3">
              <w:rPr>
                <w:b/>
                <w:sz w:val="22"/>
                <w:szCs w:val="22"/>
                <w:lang w:val="lt-LT"/>
              </w:rPr>
              <w:t>48-ta savaitė</w:t>
            </w:r>
          </w:p>
        </w:tc>
        <w:tc>
          <w:tcPr>
            <w:tcW w:w="0" w:type="auto"/>
          </w:tcPr>
          <w:p w14:paraId="669D636C" w14:textId="77777777" w:rsidR="002A3416" w:rsidRPr="006F74B3" w:rsidRDefault="002A3416" w:rsidP="00F94B36">
            <w:pPr>
              <w:autoSpaceDE w:val="0"/>
              <w:autoSpaceDN w:val="0"/>
              <w:adjustRightInd w:val="0"/>
              <w:jc w:val="center"/>
              <w:rPr>
                <w:b/>
                <w:sz w:val="22"/>
                <w:szCs w:val="22"/>
                <w:lang w:val="lt-LT"/>
              </w:rPr>
            </w:pPr>
            <w:r w:rsidRPr="006F74B3">
              <w:rPr>
                <w:b/>
                <w:sz w:val="22"/>
                <w:szCs w:val="22"/>
                <w:lang w:val="lt-LT"/>
              </w:rPr>
              <w:t>96-ta savaitė</w:t>
            </w:r>
          </w:p>
        </w:tc>
        <w:tc>
          <w:tcPr>
            <w:tcW w:w="0" w:type="auto"/>
          </w:tcPr>
          <w:p w14:paraId="3EFC0D30" w14:textId="77777777" w:rsidR="002A3416" w:rsidRPr="006F74B3" w:rsidRDefault="002A3416" w:rsidP="00F94B36">
            <w:pPr>
              <w:autoSpaceDE w:val="0"/>
              <w:autoSpaceDN w:val="0"/>
              <w:adjustRightInd w:val="0"/>
              <w:jc w:val="center"/>
              <w:rPr>
                <w:b/>
                <w:sz w:val="22"/>
                <w:szCs w:val="22"/>
                <w:lang w:val="lt-LT"/>
              </w:rPr>
            </w:pPr>
            <w:r w:rsidRPr="006F74B3">
              <w:rPr>
                <w:b/>
                <w:sz w:val="22"/>
                <w:szCs w:val="22"/>
                <w:lang w:val="lt-LT"/>
              </w:rPr>
              <w:t>48-ta savaitė</w:t>
            </w:r>
          </w:p>
        </w:tc>
        <w:tc>
          <w:tcPr>
            <w:tcW w:w="0" w:type="auto"/>
          </w:tcPr>
          <w:p w14:paraId="6692B3F1" w14:textId="77777777" w:rsidR="002A3416" w:rsidRPr="006F74B3" w:rsidRDefault="002A3416" w:rsidP="00F94B36">
            <w:pPr>
              <w:autoSpaceDE w:val="0"/>
              <w:autoSpaceDN w:val="0"/>
              <w:adjustRightInd w:val="0"/>
              <w:jc w:val="center"/>
              <w:rPr>
                <w:b/>
                <w:sz w:val="22"/>
                <w:szCs w:val="22"/>
                <w:lang w:val="lt-LT"/>
              </w:rPr>
            </w:pPr>
            <w:r w:rsidRPr="006F74B3">
              <w:rPr>
                <w:b/>
                <w:sz w:val="22"/>
                <w:szCs w:val="22"/>
                <w:lang w:val="lt-LT"/>
              </w:rPr>
              <w:t>96-ta savaitė</w:t>
            </w:r>
          </w:p>
        </w:tc>
      </w:tr>
      <w:tr w:rsidR="002A3416" w:rsidRPr="006F74B3" w14:paraId="25B2EEFF" w14:textId="77777777">
        <w:tc>
          <w:tcPr>
            <w:tcW w:w="0" w:type="auto"/>
          </w:tcPr>
          <w:p w14:paraId="25FBE775" w14:textId="77777777" w:rsidR="002A3416" w:rsidRPr="006F74B3" w:rsidRDefault="002A3416" w:rsidP="00F94B36">
            <w:pPr>
              <w:autoSpaceDE w:val="0"/>
              <w:autoSpaceDN w:val="0"/>
              <w:adjustRightInd w:val="0"/>
              <w:jc w:val="center"/>
              <w:rPr>
                <w:b/>
                <w:sz w:val="22"/>
                <w:szCs w:val="22"/>
                <w:lang w:val="lt-LT"/>
              </w:rPr>
            </w:pPr>
            <w:r w:rsidRPr="006F74B3">
              <w:rPr>
                <w:b/>
                <w:sz w:val="22"/>
                <w:szCs w:val="22"/>
                <w:lang w:val="lt-LT"/>
              </w:rPr>
              <w:t>Bendrasis atsakas (sluoksniuojant pagal prieš pradedant tyrimą nustatytą ŽIV-1 RNR)</w:t>
            </w:r>
          </w:p>
        </w:tc>
        <w:tc>
          <w:tcPr>
            <w:tcW w:w="0" w:type="auto"/>
          </w:tcPr>
          <w:p w14:paraId="4BEB3CC9" w14:textId="52E40BB1" w:rsidR="002A3416" w:rsidRPr="006F74B3" w:rsidRDefault="002A3416" w:rsidP="00F94B36">
            <w:pPr>
              <w:autoSpaceDE w:val="0"/>
              <w:autoSpaceDN w:val="0"/>
              <w:adjustRightInd w:val="0"/>
              <w:jc w:val="center"/>
              <w:rPr>
                <w:sz w:val="22"/>
                <w:szCs w:val="22"/>
                <w:lang w:val="lt-LT"/>
              </w:rPr>
            </w:pPr>
            <w:r w:rsidRPr="006F74B3">
              <w:rPr>
                <w:sz w:val="22"/>
                <w:szCs w:val="22"/>
                <w:lang w:val="lt-LT"/>
              </w:rPr>
              <w:t>231/343 (68</w:t>
            </w:r>
            <w:r w:rsidR="00DA43B9">
              <w:rPr>
                <w:sz w:val="22"/>
                <w:szCs w:val="22"/>
                <w:lang w:val="lt-LT"/>
              </w:rPr>
              <w:t> </w:t>
            </w:r>
            <w:r w:rsidRPr="006F74B3">
              <w:rPr>
                <w:sz w:val="22"/>
                <w:szCs w:val="22"/>
                <w:lang w:val="lt-LT"/>
              </w:rPr>
              <w:t>%)</w:t>
            </w:r>
          </w:p>
        </w:tc>
        <w:tc>
          <w:tcPr>
            <w:tcW w:w="0" w:type="auto"/>
          </w:tcPr>
          <w:p w14:paraId="1A87B739" w14:textId="11A1618A" w:rsidR="002A3416" w:rsidRPr="006F74B3" w:rsidRDefault="002A3416" w:rsidP="00F94B36">
            <w:pPr>
              <w:autoSpaceDE w:val="0"/>
              <w:autoSpaceDN w:val="0"/>
              <w:adjustRightInd w:val="0"/>
              <w:jc w:val="center"/>
              <w:rPr>
                <w:sz w:val="22"/>
                <w:szCs w:val="22"/>
                <w:lang w:val="lt-LT"/>
              </w:rPr>
            </w:pPr>
            <w:r w:rsidRPr="006F74B3">
              <w:rPr>
                <w:sz w:val="22"/>
                <w:szCs w:val="22"/>
                <w:lang w:val="lt-LT"/>
              </w:rPr>
              <w:t>205/343 (60</w:t>
            </w:r>
            <w:r w:rsidR="00DA43B9">
              <w:rPr>
                <w:sz w:val="22"/>
                <w:szCs w:val="22"/>
                <w:lang w:val="lt-LT"/>
              </w:rPr>
              <w:t> </w:t>
            </w:r>
            <w:r w:rsidRPr="006F74B3">
              <w:rPr>
                <w:sz w:val="22"/>
                <w:szCs w:val="22"/>
                <w:lang w:val="lt-LT"/>
              </w:rPr>
              <w:t>%)</w:t>
            </w:r>
          </w:p>
        </w:tc>
        <w:tc>
          <w:tcPr>
            <w:tcW w:w="0" w:type="auto"/>
          </w:tcPr>
          <w:p w14:paraId="638CD521" w14:textId="7727B59C" w:rsidR="002A3416" w:rsidRPr="006F74B3" w:rsidRDefault="002A3416" w:rsidP="00F94B36">
            <w:pPr>
              <w:autoSpaceDE w:val="0"/>
              <w:autoSpaceDN w:val="0"/>
              <w:adjustRightInd w:val="0"/>
              <w:jc w:val="center"/>
              <w:rPr>
                <w:sz w:val="22"/>
                <w:szCs w:val="22"/>
                <w:lang w:val="lt-LT"/>
              </w:rPr>
            </w:pPr>
            <w:r w:rsidRPr="006F74B3">
              <w:rPr>
                <w:sz w:val="22"/>
                <w:szCs w:val="22"/>
                <w:lang w:val="lt-LT"/>
              </w:rPr>
              <w:t>232/345 (67</w:t>
            </w:r>
            <w:r w:rsidR="00DA43B9">
              <w:rPr>
                <w:sz w:val="22"/>
                <w:szCs w:val="22"/>
                <w:lang w:val="lt-LT"/>
              </w:rPr>
              <w:t> </w:t>
            </w:r>
            <w:r w:rsidRPr="006F74B3">
              <w:rPr>
                <w:sz w:val="22"/>
                <w:szCs w:val="22"/>
                <w:lang w:val="lt-LT"/>
              </w:rPr>
              <w:t>%)</w:t>
            </w:r>
          </w:p>
        </w:tc>
        <w:tc>
          <w:tcPr>
            <w:tcW w:w="0" w:type="auto"/>
          </w:tcPr>
          <w:p w14:paraId="2CD94182" w14:textId="496F10A4" w:rsidR="002A3416" w:rsidRPr="006F74B3" w:rsidRDefault="002A3416" w:rsidP="00F94B36">
            <w:pPr>
              <w:autoSpaceDE w:val="0"/>
              <w:autoSpaceDN w:val="0"/>
              <w:adjustRightInd w:val="0"/>
              <w:jc w:val="center"/>
              <w:rPr>
                <w:sz w:val="22"/>
                <w:szCs w:val="22"/>
                <w:lang w:val="lt-LT"/>
              </w:rPr>
            </w:pPr>
            <w:r w:rsidRPr="006F74B3">
              <w:rPr>
                <w:sz w:val="22"/>
                <w:szCs w:val="22"/>
                <w:lang w:val="lt-LT"/>
              </w:rPr>
              <w:t>200/345 (58</w:t>
            </w:r>
            <w:r w:rsidR="00DA43B9">
              <w:rPr>
                <w:sz w:val="22"/>
                <w:szCs w:val="22"/>
                <w:lang w:val="lt-LT"/>
              </w:rPr>
              <w:t> </w:t>
            </w:r>
            <w:r w:rsidRPr="006F74B3">
              <w:rPr>
                <w:sz w:val="22"/>
                <w:szCs w:val="22"/>
                <w:lang w:val="lt-LT"/>
              </w:rPr>
              <w:t>%)</w:t>
            </w:r>
          </w:p>
        </w:tc>
      </w:tr>
      <w:tr w:rsidR="002A3416" w:rsidRPr="006F74B3" w14:paraId="577CB592" w14:textId="77777777">
        <w:tc>
          <w:tcPr>
            <w:tcW w:w="0" w:type="auto"/>
          </w:tcPr>
          <w:p w14:paraId="5C876D26" w14:textId="77777777" w:rsidR="002A3416" w:rsidRPr="006F74B3" w:rsidRDefault="002A3416" w:rsidP="00F94B36">
            <w:pPr>
              <w:autoSpaceDE w:val="0"/>
              <w:autoSpaceDN w:val="0"/>
              <w:adjustRightInd w:val="0"/>
              <w:jc w:val="center"/>
              <w:rPr>
                <w:b/>
                <w:sz w:val="22"/>
                <w:szCs w:val="22"/>
                <w:lang w:val="lt-LT"/>
              </w:rPr>
            </w:pPr>
            <w:r w:rsidRPr="006F74B3">
              <w:rPr>
                <w:b/>
                <w:sz w:val="22"/>
                <w:szCs w:val="22"/>
                <w:lang w:val="lt-LT"/>
              </w:rPr>
              <w:t>Atsakas, kai prieš pradedant tyrimą nustatyta ŽIV-1 RNR &lt; 100 000 kopijų/ml</w:t>
            </w:r>
          </w:p>
        </w:tc>
        <w:tc>
          <w:tcPr>
            <w:tcW w:w="0" w:type="auto"/>
          </w:tcPr>
          <w:p w14:paraId="527333B4" w14:textId="44DE3DDE" w:rsidR="002A3416" w:rsidRPr="006F74B3" w:rsidRDefault="002A3416" w:rsidP="00F94B36">
            <w:pPr>
              <w:autoSpaceDE w:val="0"/>
              <w:autoSpaceDN w:val="0"/>
              <w:adjustRightInd w:val="0"/>
              <w:jc w:val="center"/>
              <w:rPr>
                <w:sz w:val="22"/>
                <w:szCs w:val="22"/>
                <w:lang w:val="lt-LT"/>
              </w:rPr>
            </w:pPr>
            <w:r w:rsidRPr="006F74B3">
              <w:rPr>
                <w:sz w:val="22"/>
                <w:szCs w:val="22"/>
                <w:lang w:val="lt-LT"/>
              </w:rPr>
              <w:t>134/188 (71</w:t>
            </w:r>
            <w:r w:rsidR="00DA43B9">
              <w:rPr>
                <w:sz w:val="22"/>
                <w:szCs w:val="22"/>
                <w:lang w:val="lt-LT"/>
              </w:rPr>
              <w:t> </w:t>
            </w:r>
            <w:r w:rsidRPr="006F74B3">
              <w:rPr>
                <w:sz w:val="22"/>
                <w:szCs w:val="22"/>
                <w:lang w:val="lt-LT"/>
              </w:rPr>
              <w:t>%)</w:t>
            </w:r>
          </w:p>
        </w:tc>
        <w:tc>
          <w:tcPr>
            <w:tcW w:w="0" w:type="auto"/>
          </w:tcPr>
          <w:p w14:paraId="2893659F" w14:textId="057AE7E9" w:rsidR="002A3416" w:rsidRPr="006F74B3" w:rsidRDefault="002A3416" w:rsidP="00F94B36">
            <w:pPr>
              <w:autoSpaceDE w:val="0"/>
              <w:autoSpaceDN w:val="0"/>
              <w:adjustRightInd w:val="0"/>
              <w:jc w:val="center"/>
              <w:rPr>
                <w:sz w:val="22"/>
                <w:szCs w:val="22"/>
                <w:lang w:val="lt-LT"/>
              </w:rPr>
            </w:pPr>
            <w:r w:rsidRPr="006F74B3">
              <w:rPr>
                <w:sz w:val="22"/>
                <w:szCs w:val="22"/>
                <w:lang w:val="lt-LT"/>
              </w:rPr>
              <w:t>118/188 (63</w:t>
            </w:r>
            <w:r w:rsidR="00DA43B9">
              <w:rPr>
                <w:sz w:val="22"/>
                <w:szCs w:val="22"/>
                <w:lang w:val="lt-LT"/>
              </w:rPr>
              <w:t> </w:t>
            </w:r>
            <w:r w:rsidRPr="006F74B3">
              <w:rPr>
                <w:sz w:val="22"/>
                <w:szCs w:val="22"/>
                <w:lang w:val="lt-LT"/>
              </w:rPr>
              <w:t>%)</w:t>
            </w:r>
          </w:p>
        </w:tc>
        <w:tc>
          <w:tcPr>
            <w:tcW w:w="0" w:type="auto"/>
          </w:tcPr>
          <w:p w14:paraId="39AE4773" w14:textId="3695EA34" w:rsidR="002A3416" w:rsidRPr="006F74B3" w:rsidRDefault="002A3416" w:rsidP="00F94B36">
            <w:pPr>
              <w:autoSpaceDE w:val="0"/>
              <w:autoSpaceDN w:val="0"/>
              <w:adjustRightInd w:val="0"/>
              <w:jc w:val="center"/>
              <w:rPr>
                <w:sz w:val="22"/>
                <w:szCs w:val="22"/>
                <w:lang w:val="lt-LT"/>
              </w:rPr>
            </w:pPr>
            <w:r w:rsidRPr="006F74B3">
              <w:rPr>
                <w:sz w:val="22"/>
                <w:szCs w:val="22"/>
                <w:lang w:val="lt-LT"/>
              </w:rPr>
              <w:t>141/205 (69</w:t>
            </w:r>
            <w:r w:rsidR="00DA43B9">
              <w:rPr>
                <w:sz w:val="22"/>
                <w:szCs w:val="22"/>
                <w:lang w:val="lt-LT"/>
              </w:rPr>
              <w:t> </w:t>
            </w:r>
            <w:r w:rsidRPr="006F74B3">
              <w:rPr>
                <w:sz w:val="22"/>
                <w:szCs w:val="22"/>
                <w:lang w:val="lt-LT"/>
              </w:rPr>
              <w:t>%)</w:t>
            </w:r>
          </w:p>
        </w:tc>
        <w:tc>
          <w:tcPr>
            <w:tcW w:w="0" w:type="auto"/>
          </w:tcPr>
          <w:p w14:paraId="6DF7D394" w14:textId="630E4C67" w:rsidR="002A3416" w:rsidRPr="006F74B3" w:rsidRDefault="002A3416" w:rsidP="00F94B36">
            <w:pPr>
              <w:autoSpaceDE w:val="0"/>
              <w:autoSpaceDN w:val="0"/>
              <w:adjustRightInd w:val="0"/>
              <w:jc w:val="center"/>
              <w:rPr>
                <w:sz w:val="22"/>
                <w:szCs w:val="22"/>
                <w:lang w:val="lt-LT"/>
              </w:rPr>
            </w:pPr>
            <w:r w:rsidRPr="006F74B3">
              <w:rPr>
                <w:sz w:val="22"/>
                <w:szCs w:val="22"/>
                <w:lang w:val="lt-LT"/>
              </w:rPr>
              <w:t>119/205 (58</w:t>
            </w:r>
            <w:r w:rsidR="00DA43B9">
              <w:rPr>
                <w:sz w:val="22"/>
                <w:szCs w:val="22"/>
                <w:lang w:val="lt-LT"/>
              </w:rPr>
              <w:t> </w:t>
            </w:r>
            <w:r w:rsidRPr="006F74B3">
              <w:rPr>
                <w:sz w:val="22"/>
                <w:szCs w:val="22"/>
                <w:lang w:val="lt-LT"/>
              </w:rPr>
              <w:t>%)</w:t>
            </w:r>
          </w:p>
        </w:tc>
      </w:tr>
      <w:tr w:rsidR="002A3416" w:rsidRPr="006F74B3" w14:paraId="64353DA3" w14:textId="77777777">
        <w:tc>
          <w:tcPr>
            <w:tcW w:w="0" w:type="auto"/>
          </w:tcPr>
          <w:p w14:paraId="664E95F3" w14:textId="77777777" w:rsidR="002A3416" w:rsidRPr="006F74B3" w:rsidRDefault="002A3416" w:rsidP="00F94B36">
            <w:pPr>
              <w:autoSpaceDE w:val="0"/>
              <w:autoSpaceDN w:val="0"/>
              <w:adjustRightInd w:val="0"/>
              <w:jc w:val="center"/>
              <w:rPr>
                <w:b/>
                <w:sz w:val="22"/>
                <w:szCs w:val="22"/>
                <w:lang w:val="lt-LT"/>
              </w:rPr>
            </w:pPr>
            <w:r w:rsidRPr="006F74B3">
              <w:rPr>
                <w:b/>
                <w:sz w:val="22"/>
                <w:szCs w:val="22"/>
                <w:lang w:val="lt-LT"/>
              </w:rPr>
              <w:t xml:space="preserve">Atsakas, kai prieš pradedant tyrimą nustatyta ŽIV-1 RNR </w:t>
            </w:r>
            <w:r w:rsidRPr="006F74B3">
              <w:rPr>
                <w:b/>
                <w:sz w:val="22"/>
                <w:szCs w:val="22"/>
                <w:lang w:val="lt-LT"/>
              </w:rPr>
              <w:sym w:font="Symbol" w:char="F0B3"/>
            </w:r>
            <w:r w:rsidRPr="006F74B3">
              <w:rPr>
                <w:b/>
                <w:sz w:val="22"/>
                <w:szCs w:val="22"/>
                <w:lang w:val="lt-LT"/>
              </w:rPr>
              <w:t> 100 000 kopijų/ml</w:t>
            </w:r>
          </w:p>
        </w:tc>
        <w:tc>
          <w:tcPr>
            <w:tcW w:w="0" w:type="auto"/>
          </w:tcPr>
          <w:p w14:paraId="6FDB8B67" w14:textId="1CF842C5" w:rsidR="002A3416" w:rsidRPr="006F74B3" w:rsidRDefault="002A3416" w:rsidP="00F94B36">
            <w:pPr>
              <w:autoSpaceDE w:val="0"/>
              <w:autoSpaceDN w:val="0"/>
              <w:adjustRightInd w:val="0"/>
              <w:jc w:val="center"/>
              <w:rPr>
                <w:sz w:val="22"/>
                <w:szCs w:val="22"/>
                <w:lang w:val="lt-LT"/>
              </w:rPr>
            </w:pPr>
            <w:r w:rsidRPr="006F74B3">
              <w:rPr>
                <w:sz w:val="22"/>
                <w:szCs w:val="22"/>
                <w:lang w:val="lt-LT"/>
              </w:rPr>
              <w:t>97/155 (63</w:t>
            </w:r>
            <w:r w:rsidR="00DA43B9">
              <w:rPr>
                <w:sz w:val="22"/>
                <w:szCs w:val="22"/>
                <w:lang w:val="lt-LT"/>
              </w:rPr>
              <w:t> </w:t>
            </w:r>
            <w:r w:rsidRPr="006F74B3">
              <w:rPr>
                <w:sz w:val="22"/>
                <w:szCs w:val="22"/>
                <w:lang w:val="lt-LT"/>
              </w:rPr>
              <w:t>%)</w:t>
            </w:r>
          </w:p>
        </w:tc>
        <w:tc>
          <w:tcPr>
            <w:tcW w:w="0" w:type="auto"/>
          </w:tcPr>
          <w:p w14:paraId="547FDF7C" w14:textId="7B26403A" w:rsidR="002A3416" w:rsidRPr="006F74B3" w:rsidRDefault="002A3416" w:rsidP="00F94B36">
            <w:pPr>
              <w:autoSpaceDE w:val="0"/>
              <w:autoSpaceDN w:val="0"/>
              <w:adjustRightInd w:val="0"/>
              <w:jc w:val="center"/>
              <w:rPr>
                <w:sz w:val="22"/>
                <w:szCs w:val="22"/>
                <w:lang w:val="lt-LT"/>
              </w:rPr>
            </w:pPr>
            <w:r w:rsidRPr="006F74B3">
              <w:rPr>
                <w:sz w:val="22"/>
                <w:szCs w:val="22"/>
                <w:lang w:val="lt-LT"/>
              </w:rPr>
              <w:t>87/155 (56</w:t>
            </w:r>
            <w:r w:rsidR="00DA43B9">
              <w:rPr>
                <w:sz w:val="22"/>
                <w:szCs w:val="22"/>
                <w:lang w:val="lt-LT"/>
              </w:rPr>
              <w:t> </w:t>
            </w:r>
            <w:r w:rsidRPr="006F74B3">
              <w:rPr>
                <w:sz w:val="22"/>
                <w:szCs w:val="22"/>
                <w:lang w:val="lt-LT"/>
              </w:rPr>
              <w:t>%)</w:t>
            </w:r>
          </w:p>
        </w:tc>
        <w:tc>
          <w:tcPr>
            <w:tcW w:w="0" w:type="auto"/>
          </w:tcPr>
          <w:p w14:paraId="48AD75A2" w14:textId="571F8C6B" w:rsidR="002A3416" w:rsidRPr="006F74B3" w:rsidRDefault="002A3416" w:rsidP="00F94B36">
            <w:pPr>
              <w:autoSpaceDE w:val="0"/>
              <w:autoSpaceDN w:val="0"/>
              <w:adjustRightInd w:val="0"/>
              <w:jc w:val="center"/>
              <w:rPr>
                <w:sz w:val="22"/>
                <w:szCs w:val="22"/>
                <w:lang w:val="lt-LT"/>
              </w:rPr>
            </w:pPr>
            <w:r w:rsidRPr="006F74B3">
              <w:rPr>
                <w:sz w:val="22"/>
                <w:szCs w:val="22"/>
                <w:lang w:val="lt-LT"/>
              </w:rPr>
              <w:t>91/140 (65</w:t>
            </w:r>
            <w:r w:rsidR="00DA43B9">
              <w:rPr>
                <w:sz w:val="22"/>
                <w:szCs w:val="22"/>
                <w:lang w:val="lt-LT"/>
              </w:rPr>
              <w:t> </w:t>
            </w:r>
            <w:r w:rsidRPr="006F74B3">
              <w:rPr>
                <w:sz w:val="22"/>
                <w:szCs w:val="22"/>
                <w:lang w:val="lt-LT"/>
              </w:rPr>
              <w:t>%)</w:t>
            </w:r>
          </w:p>
        </w:tc>
        <w:tc>
          <w:tcPr>
            <w:tcW w:w="0" w:type="auto"/>
          </w:tcPr>
          <w:p w14:paraId="41869CAC" w14:textId="705AB63E" w:rsidR="002A3416" w:rsidRPr="006F74B3" w:rsidRDefault="002A3416" w:rsidP="00F94B36">
            <w:pPr>
              <w:autoSpaceDE w:val="0"/>
              <w:autoSpaceDN w:val="0"/>
              <w:adjustRightInd w:val="0"/>
              <w:jc w:val="center"/>
              <w:rPr>
                <w:sz w:val="22"/>
                <w:szCs w:val="22"/>
                <w:lang w:val="lt-LT"/>
              </w:rPr>
            </w:pPr>
            <w:r w:rsidRPr="006F74B3">
              <w:rPr>
                <w:sz w:val="22"/>
                <w:szCs w:val="22"/>
                <w:lang w:val="lt-LT"/>
              </w:rPr>
              <w:t>81/140 (58</w:t>
            </w:r>
            <w:r w:rsidR="00DA43B9">
              <w:rPr>
                <w:sz w:val="22"/>
                <w:szCs w:val="22"/>
                <w:lang w:val="lt-LT"/>
              </w:rPr>
              <w:t> </w:t>
            </w:r>
            <w:r w:rsidRPr="006F74B3">
              <w:rPr>
                <w:sz w:val="22"/>
                <w:szCs w:val="22"/>
                <w:lang w:val="lt-LT"/>
              </w:rPr>
              <w:t>%)</w:t>
            </w:r>
          </w:p>
        </w:tc>
      </w:tr>
    </w:tbl>
    <w:p w14:paraId="698A772B" w14:textId="77777777" w:rsidR="002A3416" w:rsidRPr="006F74B3" w:rsidRDefault="002A3416" w:rsidP="002A3416">
      <w:pPr>
        <w:autoSpaceDE w:val="0"/>
        <w:autoSpaceDN w:val="0"/>
        <w:adjustRightInd w:val="0"/>
        <w:rPr>
          <w:sz w:val="22"/>
          <w:szCs w:val="22"/>
          <w:lang w:val="lt-LT"/>
        </w:rPr>
      </w:pPr>
    </w:p>
    <w:p w14:paraId="000AAE7A" w14:textId="288D1356" w:rsidR="002A3416" w:rsidRPr="006F74B3" w:rsidRDefault="002A3416" w:rsidP="002A3416">
      <w:pPr>
        <w:autoSpaceDE w:val="0"/>
        <w:autoSpaceDN w:val="0"/>
        <w:adjustRightInd w:val="0"/>
        <w:rPr>
          <w:strike/>
          <w:sz w:val="22"/>
          <w:szCs w:val="22"/>
          <w:lang w:val="lt-LT"/>
        </w:rPr>
      </w:pPr>
      <w:r w:rsidRPr="006F74B3">
        <w:rPr>
          <w:sz w:val="22"/>
          <w:szCs w:val="22"/>
          <w:lang w:val="lt-LT"/>
        </w:rPr>
        <w:t>Taikant abu gydymo planus, nustatytas panašus virusologinis atsakas (gydymo skirtumo 48-tą savaitę taškinis įvertinimas: 0,39</w:t>
      </w:r>
      <w:r w:rsidR="003B36BD">
        <w:rPr>
          <w:sz w:val="22"/>
          <w:szCs w:val="22"/>
          <w:lang w:val="lt-LT"/>
        </w:rPr>
        <w:t> </w:t>
      </w:r>
      <w:r w:rsidRPr="006F74B3">
        <w:rPr>
          <w:sz w:val="22"/>
          <w:szCs w:val="22"/>
          <w:lang w:val="lt-LT"/>
        </w:rPr>
        <w:t>%, 95</w:t>
      </w:r>
      <w:r w:rsidR="003B36BD">
        <w:rPr>
          <w:sz w:val="22"/>
          <w:szCs w:val="22"/>
          <w:lang w:val="lt-LT"/>
        </w:rPr>
        <w:t> </w:t>
      </w:r>
      <w:r w:rsidRPr="006F74B3">
        <w:rPr>
          <w:sz w:val="22"/>
          <w:szCs w:val="22"/>
          <w:lang w:val="lt-LT"/>
        </w:rPr>
        <w:t>% PI: -6,63, 7,40).</w:t>
      </w:r>
    </w:p>
    <w:p w14:paraId="34D4297B" w14:textId="77777777" w:rsidR="00214BCE" w:rsidRPr="008937DD" w:rsidRDefault="00214BCE" w:rsidP="002A3416">
      <w:pPr>
        <w:autoSpaceDE w:val="0"/>
        <w:autoSpaceDN w:val="0"/>
        <w:adjustRightInd w:val="0"/>
        <w:rPr>
          <w:sz w:val="22"/>
          <w:szCs w:val="22"/>
          <w:lang w:val="lt-LT"/>
        </w:rPr>
      </w:pPr>
    </w:p>
    <w:p w14:paraId="4A481F23" w14:textId="77777777" w:rsidR="002A3416" w:rsidRPr="006F74B3" w:rsidRDefault="002A3416" w:rsidP="002A3416">
      <w:pPr>
        <w:autoSpaceDE w:val="0"/>
        <w:autoSpaceDN w:val="0"/>
        <w:adjustRightInd w:val="0"/>
        <w:rPr>
          <w:sz w:val="22"/>
          <w:szCs w:val="22"/>
          <w:lang w:val="lt-LT"/>
        </w:rPr>
      </w:pPr>
      <w:r w:rsidRPr="006F74B3">
        <w:rPr>
          <w:sz w:val="22"/>
          <w:szCs w:val="22"/>
          <w:lang w:val="lt-LT"/>
        </w:rPr>
        <w:t xml:space="preserve">ACTG 5202 atsitiktinių imčių atviru būdu daugelyje centrų atlikto </w:t>
      </w:r>
      <w:r w:rsidR="00214BCE" w:rsidRPr="006F74B3">
        <w:rPr>
          <w:sz w:val="22"/>
          <w:szCs w:val="22"/>
          <w:lang w:val="lt-LT"/>
        </w:rPr>
        <w:t xml:space="preserve">palyginamojo </w:t>
      </w:r>
      <w:r w:rsidRPr="006F74B3">
        <w:rPr>
          <w:sz w:val="22"/>
          <w:szCs w:val="22"/>
          <w:lang w:val="lt-LT"/>
        </w:rPr>
        <w:t xml:space="preserve">tyrimo metu ŽIV užsikrėtę anksčiau negydyti pacientai </w:t>
      </w:r>
      <w:r w:rsidR="00214BCE" w:rsidRPr="006F74B3">
        <w:rPr>
          <w:sz w:val="22"/>
          <w:szCs w:val="22"/>
          <w:lang w:val="lt-LT"/>
        </w:rPr>
        <w:t xml:space="preserve">dvigubai aklu būdu </w:t>
      </w:r>
      <w:r w:rsidRPr="006F74B3">
        <w:rPr>
          <w:sz w:val="22"/>
          <w:szCs w:val="22"/>
          <w:lang w:val="lt-LT"/>
        </w:rPr>
        <w:t xml:space="preserve">vartojo </w:t>
      </w:r>
      <w:r w:rsidR="00214BCE" w:rsidRPr="006F74B3">
        <w:rPr>
          <w:sz w:val="22"/>
          <w:szCs w:val="22"/>
          <w:lang w:val="lt-LT"/>
        </w:rPr>
        <w:t xml:space="preserve">abakavirą/lamivudiną arba emtricitabiną/tenofovirą ir kartu atviru būdu vartojo </w:t>
      </w:r>
      <w:r w:rsidRPr="006F74B3">
        <w:rPr>
          <w:sz w:val="22"/>
          <w:szCs w:val="22"/>
          <w:lang w:val="lt-LT"/>
        </w:rPr>
        <w:t xml:space="preserve">efavirenzą arba atazanavirą/ritonavirą. Pacientai buvo </w:t>
      </w:r>
      <w:r w:rsidR="00A53B9B" w:rsidRPr="006F74B3">
        <w:rPr>
          <w:sz w:val="22"/>
          <w:szCs w:val="22"/>
          <w:lang w:val="lt-LT"/>
        </w:rPr>
        <w:t>suskirstyti</w:t>
      </w:r>
      <w:r w:rsidRPr="006F74B3">
        <w:rPr>
          <w:sz w:val="22"/>
          <w:szCs w:val="22"/>
          <w:lang w:val="lt-LT"/>
        </w:rPr>
        <w:t xml:space="preserve"> į grupes pagal pradinės patikros metu nustatytą ŽIV-1 RNR plazmoje &lt; 100 000 ar ≥ 100 000 kopijų/ml.</w:t>
      </w:r>
    </w:p>
    <w:p w14:paraId="4BDF65D2" w14:textId="77777777" w:rsidR="002D65D7" w:rsidRPr="006F74B3" w:rsidRDefault="002D65D7" w:rsidP="002A3416">
      <w:pPr>
        <w:autoSpaceDE w:val="0"/>
        <w:autoSpaceDN w:val="0"/>
        <w:adjustRightInd w:val="0"/>
        <w:rPr>
          <w:sz w:val="22"/>
          <w:szCs w:val="22"/>
          <w:lang w:val="lt-LT"/>
        </w:rPr>
      </w:pPr>
    </w:p>
    <w:p w14:paraId="5451F68A" w14:textId="767AF8FD" w:rsidR="002A3416" w:rsidRPr="006F74B3" w:rsidRDefault="002A3416" w:rsidP="002A3416">
      <w:pPr>
        <w:rPr>
          <w:sz w:val="22"/>
          <w:szCs w:val="22"/>
          <w:lang w:val="lt-LT"/>
        </w:rPr>
      </w:pPr>
      <w:r w:rsidRPr="006F74B3">
        <w:rPr>
          <w:sz w:val="22"/>
          <w:szCs w:val="22"/>
          <w:lang w:val="lt-LT"/>
        </w:rPr>
        <w:t>Tarpinė ACTG 5202 tyrimo duomenų analizė parodė</w:t>
      </w:r>
      <w:r w:rsidR="00F9549A" w:rsidRPr="006F74B3">
        <w:rPr>
          <w:sz w:val="22"/>
          <w:szCs w:val="22"/>
          <w:lang w:val="lt-LT"/>
        </w:rPr>
        <w:t>, kad gydymas abakaviru/lamivudinu susijęs su statistiškai reikšmingai didesne</w:t>
      </w:r>
      <w:r w:rsidRPr="006F74B3">
        <w:rPr>
          <w:sz w:val="22"/>
          <w:szCs w:val="22"/>
          <w:lang w:val="lt-LT"/>
        </w:rPr>
        <w:t xml:space="preserve"> virusologinio nepakankamum</w:t>
      </w:r>
      <w:r w:rsidR="00F9549A" w:rsidRPr="006F74B3">
        <w:rPr>
          <w:sz w:val="22"/>
          <w:szCs w:val="22"/>
          <w:lang w:val="lt-LT"/>
        </w:rPr>
        <w:t>o</w:t>
      </w:r>
      <w:r w:rsidRPr="006F74B3">
        <w:rPr>
          <w:sz w:val="22"/>
          <w:szCs w:val="22"/>
          <w:lang w:val="lt-LT"/>
        </w:rPr>
        <w:t xml:space="preserve"> (</w:t>
      </w:r>
      <w:r w:rsidR="00F9549A" w:rsidRPr="006F74B3">
        <w:rPr>
          <w:sz w:val="22"/>
          <w:szCs w:val="22"/>
          <w:lang w:val="lt-LT"/>
        </w:rPr>
        <w:t xml:space="preserve">apibūdinamo </w:t>
      </w:r>
      <w:r w:rsidRPr="006F74B3">
        <w:rPr>
          <w:sz w:val="22"/>
          <w:szCs w:val="22"/>
          <w:lang w:val="lt-LT"/>
        </w:rPr>
        <w:t>virusų kieki</w:t>
      </w:r>
      <w:r w:rsidR="00F9549A" w:rsidRPr="006F74B3">
        <w:rPr>
          <w:sz w:val="22"/>
          <w:szCs w:val="22"/>
          <w:lang w:val="lt-LT"/>
        </w:rPr>
        <w:t>u</w:t>
      </w:r>
      <w:r w:rsidRPr="006F74B3">
        <w:rPr>
          <w:sz w:val="22"/>
          <w:szCs w:val="22"/>
          <w:lang w:val="lt-LT"/>
        </w:rPr>
        <w:t xml:space="preserve"> &gt; 1</w:t>
      </w:r>
      <w:r w:rsidR="004D6AA4" w:rsidRPr="006F74B3">
        <w:rPr>
          <w:sz w:val="22"/>
          <w:szCs w:val="22"/>
          <w:lang w:val="lt-LT"/>
        </w:rPr>
        <w:t> </w:t>
      </w:r>
      <w:r w:rsidRPr="006F74B3">
        <w:rPr>
          <w:sz w:val="22"/>
          <w:szCs w:val="22"/>
          <w:lang w:val="lt-LT"/>
        </w:rPr>
        <w:t>000 kopijų/ml 16-tą savaitę ar vėliau ir iki 24</w:t>
      </w:r>
      <w:ins w:id="46" w:author="Author">
        <w:r w:rsidR="00147A48">
          <w:rPr>
            <w:sz w:val="22"/>
            <w:szCs w:val="22"/>
            <w:lang w:val="lt-LT"/>
          </w:rPr>
          <w:t> </w:t>
        </w:r>
      </w:ins>
      <w:del w:id="47" w:author="Author">
        <w:r w:rsidRPr="006F74B3" w:rsidDel="00147A48">
          <w:rPr>
            <w:sz w:val="22"/>
            <w:szCs w:val="22"/>
            <w:lang w:val="lt-LT"/>
          </w:rPr>
          <w:delText xml:space="preserve"> </w:delText>
        </w:r>
      </w:del>
      <w:r w:rsidRPr="006F74B3">
        <w:rPr>
          <w:sz w:val="22"/>
          <w:szCs w:val="22"/>
          <w:lang w:val="lt-LT"/>
        </w:rPr>
        <w:t>savaitės arba ŽIV-RNR koncentracija &gt; 200 kopijų/ml 24-tą savaitę ar vėliau)</w:t>
      </w:r>
      <w:r w:rsidR="00F9549A" w:rsidRPr="006F74B3">
        <w:rPr>
          <w:sz w:val="22"/>
          <w:szCs w:val="22"/>
          <w:lang w:val="lt-LT"/>
        </w:rPr>
        <w:t xml:space="preserve"> rizika, palyginti su gydymu emtricitabinu/tenofoviru t</w:t>
      </w:r>
      <w:r w:rsidRPr="006F74B3">
        <w:rPr>
          <w:sz w:val="22"/>
          <w:szCs w:val="22"/>
          <w:lang w:val="lt-LT"/>
        </w:rPr>
        <w:t xml:space="preserve">iriamiesiems, kuriems pirminės patikros metu </w:t>
      </w:r>
      <w:r w:rsidR="00F9549A" w:rsidRPr="006F74B3">
        <w:rPr>
          <w:sz w:val="22"/>
          <w:szCs w:val="22"/>
          <w:lang w:val="lt-LT"/>
        </w:rPr>
        <w:t xml:space="preserve">buvo </w:t>
      </w:r>
      <w:r w:rsidRPr="006F74B3">
        <w:rPr>
          <w:sz w:val="22"/>
          <w:szCs w:val="22"/>
          <w:lang w:val="lt-LT"/>
        </w:rPr>
        <w:t>nustatyta ≥ 100 000 kopijų/ml (nustatyta santykinė rizika: 2,33, 95</w:t>
      </w:r>
      <w:r w:rsidR="003B36BD">
        <w:rPr>
          <w:sz w:val="22"/>
          <w:szCs w:val="22"/>
          <w:lang w:val="lt-LT"/>
        </w:rPr>
        <w:t> </w:t>
      </w:r>
      <w:r w:rsidRPr="006F74B3">
        <w:rPr>
          <w:sz w:val="22"/>
          <w:szCs w:val="22"/>
          <w:lang w:val="lt-LT"/>
        </w:rPr>
        <w:t>% PI: 1,46, 3,72</w:t>
      </w:r>
      <w:r w:rsidR="00F9549A" w:rsidRPr="006F74B3">
        <w:rPr>
          <w:sz w:val="22"/>
          <w:szCs w:val="22"/>
          <w:lang w:val="lt-LT"/>
        </w:rPr>
        <w:t>, p = 0,0003</w:t>
      </w:r>
      <w:r w:rsidRPr="006F74B3">
        <w:rPr>
          <w:sz w:val="22"/>
          <w:szCs w:val="22"/>
          <w:lang w:val="lt-LT"/>
        </w:rPr>
        <w:t>). Saugumo duomenų stebėjimo taryba (angl.,</w:t>
      </w:r>
      <w:r w:rsidRPr="006F74B3">
        <w:rPr>
          <w:i/>
          <w:sz w:val="22"/>
          <w:szCs w:val="22"/>
          <w:lang w:val="lt-LT"/>
        </w:rPr>
        <w:t xml:space="preserve"> the Data Safety Monitoring Board [DSMB]</w:t>
      </w:r>
      <w:r w:rsidRPr="006F74B3">
        <w:rPr>
          <w:sz w:val="22"/>
          <w:szCs w:val="22"/>
          <w:lang w:val="lt-LT"/>
        </w:rPr>
        <w:t xml:space="preserve">) rekomendavo dėl pastebėtų veiksmingumo skirtumų </w:t>
      </w:r>
      <w:r w:rsidR="00F9549A" w:rsidRPr="006F74B3">
        <w:rPr>
          <w:sz w:val="22"/>
          <w:szCs w:val="22"/>
          <w:lang w:val="lt-LT"/>
        </w:rPr>
        <w:t>apgalvotai keisti gydymą visiems asmenims</w:t>
      </w:r>
      <w:r w:rsidRPr="006F74B3">
        <w:rPr>
          <w:sz w:val="22"/>
          <w:szCs w:val="22"/>
          <w:lang w:val="lt-LT"/>
        </w:rPr>
        <w:t>, kurių organizme buvo didelis virusų kiekis. Tiriamieji, kurių organizme virusų kiekis buvo mažas, ir toliau b</w:t>
      </w:r>
      <w:r w:rsidR="00F9549A" w:rsidRPr="006F74B3">
        <w:rPr>
          <w:sz w:val="22"/>
          <w:szCs w:val="22"/>
          <w:lang w:val="lt-LT"/>
        </w:rPr>
        <w:t>uvo</w:t>
      </w:r>
      <w:r w:rsidRPr="006F74B3">
        <w:rPr>
          <w:sz w:val="22"/>
          <w:szCs w:val="22"/>
          <w:lang w:val="lt-LT"/>
        </w:rPr>
        <w:t xml:space="preserve"> tiriami ir gydomi aklu būdu.</w:t>
      </w:r>
    </w:p>
    <w:p w14:paraId="676BF063" w14:textId="77777777" w:rsidR="002A3416" w:rsidRPr="006F74B3" w:rsidRDefault="002A3416" w:rsidP="002A3416">
      <w:pPr>
        <w:rPr>
          <w:sz w:val="22"/>
          <w:szCs w:val="22"/>
          <w:lang w:val="lt-LT"/>
        </w:rPr>
      </w:pPr>
    </w:p>
    <w:p w14:paraId="32F1E127" w14:textId="77777777" w:rsidR="002A3416" w:rsidRPr="006F74B3" w:rsidRDefault="002A3416" w:rsidP="002A3416">
      <w:pPr>
        <w:rPr>
          <w:sz w:val="22"/>
          <w:szCs w:val="22"/>
          <w:lang w:val="lt-LT"/>
        </w:rPr>
      </w:pPr>
      <w:r w:rsidRPr="006F74B3">
        <w:rPr>
          <w:sz w:val="22"/>
          <w:szCs w:val="22"/>
          <w:lang w:val="lt-LT"/>
        </w:rPr>
        <w:t>Tiriamųjų, kurių organizme virusų kiekis buvo mažas, tyrimo duomenų analizė pastebimų gydymo planų, kurių pagrindą sudarė nukleozidai, skirtumų tarp pacientų, kuriems 96-tą savaitę nebuvo virusologinio gydymo nepakankamumo, neparodė. Rezultatai pateikti toliau.</w:t>
      </w:r>
    </w:p>
    <w:p w14:paraId="0457712F" w14:textId="77777777" w:rsidR="002A3416" w:rsidRPr="006F74B3" w:rsidRDefault="002A3416" w:rsidP="002A3416">
      <w:pPr>
        <w:rPr>
          <w:sz w:val="22"/>
          <w:szCs w:val="22"/>
          <w:lang w:val="lt-LT"/>
        </w:rPr>
      </w:pPr>
    </w:p>
    <w:p w14:paraId="299DCDA6" w14:textId="7E8A1296" w:rsidR="002A3416" w:rsidRPr="006F74B3" w:rsidRDefault="00F9549A" w:rsidP="00F9549A">
      <w:pPr>
        <w:ind w:left="561" w:hanging="561"/>
        <w:rPr>
          <w:sz w:val="22"/>
          <w:szCs w:val="22"/>
          <w:lang w:val="lt-LT"/>
        </w:rPr>
      </w:pPr>
      <w:r w:rsidRPr="006F74B3">
        <w:rPr>
          <w:sz w:val="22"/>
          <w:szCs w:val="22"/>
          <w:lang w:val="lt-LT"/>
        </w:rPr>
        <w:t>-</w:t>
      </w:r>
      <w:r w:rsidRPr="006F74B3">
        <w:rPr>
          <w:sz w:val="22"/>
          <w:szCs w:val="22"/>
          <w:lang w:val="lt-LT"/>
        </w:rPr>
        <w:tab/>
      </w:r>
      <w:r w:rsidR="002A3416" w:rsidRPr="006F74B3">
        <w:rPr>
          <w:sz w:val="22"/>
          <w:szCs w:val="22"/>
          <w:lang w:val="lt-LT"/>
        </w:rPr>
        <w:t>88,3</w:t>
      </w:r>
      <w:r w:rsidR="003B36BD">
        <w:rPr>
          <w:sz w:val="22"/>
          <w:szCs w:val="22"/>
          <w:lang w:val="lt-LT"/>
        </w:rPr>
        <w:t> </w:t>
      </w:r>
      <w:r w:rsidR="002A3416" w:rsidRPr="006F74B3">
        <w:rPr>
          <w:sz w:val="22"/>
          <w:szCs w:val="22"/>
          <w:lang w:val="lt-LT"/>
        </w:rPr>
        <w:t>%, vartojant ABC/3TC, palyginti su 90,3</w:t>
      </w:r>
      <w:r w:rsidR="003B36BD">
        <w:rPr>
          <w:sz w:val="22"/>
          <w:szCs w:val="22"/>
          <w:lang w:val="lt-LT"/>
        </w:rPr>
        <w:t> </w:t>
      </w:r>
      <w:r w:rsidR="002A3416" w:rsidRPr="006F74B3">
        <w:rPr>
          <w:sz w:val="22"/>
          <w:szCs w:val="22"/>
          <w:lang w:val="lt-LT"/>
        </w:rPr>
        <w:t>%, vartojant TDF/FTC, kartu su trečiu vaistiniu preparatu atazanaviru/ritonoviru, gydymo skirtumas -2,0</w:t>
      </w:r>
      <w:r w:rsidR="003B36BD">
        <w:rPr>
          <w:sz w:val="22"/>
          <w:szCs w:val="22"/>
          <w:lang w:val="lt-LT"/>
        </w:rPr>
        <w:t> </w:t>
      </w:r>
      <w:r w:rsidR="002A3416" w:rsidRPr="006F74B3">
        <w:rPr>
          <w:sz w:val="22"/>
          <w:szCs w:val="22"/>
          <w:lang w:val="lt-LT"/>
        </w:rPr>
        <w:t>% (95</w:t>
      </w:r>
      <w:r w:rsidR="003B36BD">
        <w:rPr>
          <w:sz w:val="22"/>
          <w:szCs w:val="22"/>
          <w:lang w:val="lt-LT"/>
        </w:rPr>
        <w:t> </w:t>
      </w:r>
      <w:r w:rsidR="002A3416" w:rsidRPr="006F74B3">
        <w:rPr>
          <w:sz w:val="22"/>
          <w:szCs w:val="22"/>
          <w:lang w:val="lt-LT"/>
        </w:rPr>
        <w:t>% PI -7,5</w:t>
      </w:r>
      <w:r w:rsidR="003B36BD">
        <w:rPr>
          <w:sz w:val="22"/>
          <w:szCs w:val="22"/>
          <w:lang w:val="lt-LT"/>
        </w:rPr>
        <w:t> </w:t>
      </w:r>
      <w:r w:rsidR="002A3416" w:rsidRPr="006F74B3">
        <w:rPr>
          <w:sz w:val="22"/>
          <w:szCs w:val="22"/>
          <w:lang w:val="lt-LT"/>
        </w:rPr>
        <w:t>%, 3,4</w:t>
      </w:r>
      <w:r w:rsidR="003B36BD">
        <w:rPr>
          <w:sz w:val="22"/>
          <w:szCs w:val="22"/>
          <w:lang w:val="lt-LT"/>
        </w:rPr>
        <w:t> </w:t>
      </w:r>
      <w:r w:rsidR="002A3416" w:rsidRPr="006F74B3">
        <w:rPr>
          <w:sz w:val="22"/>
          <w:szCs w:val="22"/>
          <w:lang w:val="lt-LT"/>
        </w:rPr>
        <w:t>%),</w:t>
      </w:r>
    </w:p>
    <w:p w14:paraId="25E72E46" w14:textId="05BE4E16" w:rsidR="002A3416" w:rsidRPr="006F74B3" w:rsidRDefault="00F9549A" w:rsidP="00F9549A">
      <w:pPr>
        <w:ind w:left="561" w:hanging="561"/>
        <w:rPr>
          <w:sz w:val="22"/>
          <w:szCs w:val="22"/>
          <w:lang w:val="lt-LT"/>
        </w:rPr>
      </w:pPr>
      <w:r w:rsidRPr="006F74B3">
        <w:rPr>
          <w:sz w:val="22"/>
          <w:szCs w:val="22"/>
          <w:lang w:val="lt-LT"/>
        </w:rPr>
        <w:t>-</w:t>
      </w:r>
      <w:r w:rsidRPr="006F74B3">
        <w:rPr>
          <w:sz w:val="22"/>
          <w:szCs w:val="22"/>
          <w:lang w:val="lt-LT"/>
        </w:rPr>
        <w:tab/>
      </w:r>
      <w:r w:rsidR="002A3416" w:rsidRPr="006F74B3">
        <w:rPr>
          <w:sz w:val="22"/>
          <w:szCs w:val="22"/>
          <w:lang w:val="lt-LT"/>
        </w:rPr>
        <w:t>87,4</w:t>
      </w:r>
      <w:r w:rsidR="003B36BD">
        <w:rPr>
          <w:sz w:val="22"/>
          <w:szCs w:val="22"/>
          <w:lang w:val="lt-LT"/>
        </w:rPr>
        <w:t> </w:t>
      </w:r>
      <w:r w:rsidR="002A3416" w:rsidRPr="006F74B3">
        <w:rPr>
          <w:sz w:val="22"/>
          <w:szCs w:val="22"/>
          <w:lang w:val="lt-LT"/>
        </w:rPr>
        <w:t>%, vartojant ABC/3TC, palyginti su 89,2</w:t>
      </w:r>
      <w:r w:rsidR="003B36BD">
        <w:rPr>
          <w:sz w:val="22"/>
          <w:szCs w:val="22"/>
          <w:lang w:val="lt-LT"/>
        </w:rPr>
        <w:t> </w:t>
      </w:r>
      <w:r w:rsidR="002A3416" w:rsidRPr="006F74B3">
        <w:rPr>
          <w:sz w:val="22"/>
          <w:szCs w:val="22"/>
          <w:lang w:val="lt-LT"/>
        </w:rPr>
        <w:t>%, vartojant TDF/FTC, kartu su trečiu vaistiniu preparatu efavirenzu, gydymo skirtumas -1,8</w:t>
      </w:r>
      <w:r w:rsidR="003B36BD">
        <w:rPr>
          <w:sz w:val="22"/>
          <w:szCs w:val="22"/>
          <w:lang w:val="lt-LT"/>
        </w:rPr>
        <w:t> </w:t>
      </w:r>
      <w:r w:rsidR="002A3416" w:rsidRPr="006F74B3">
        <w:rPr>
          <w:sz w:val="22"/>
          <w:szCs w:val="22"/>
          <w:lang w:val="lt-LT"/>
        </w:rPr>
        <w:t>% (95</w:t>
      </w:r>
      <w:r w:rsidR="003B36BD">
        <w:rPr>
          <w:sz w:val="22"/>
          <w:szCs w:val="22"/>
          <w:lang w:val="lt-LT"/>
        </w:rPr>
        <w:t> </w:t>
      </w:r>
      <w:r w:rsidR="002A3416" w:rsidRPr="006F74B3">
        <w:rPr>
          <w:sz w:val="22"/>
          <w:szCs w:val="22"/>
          <w:lang w:val="lt-LT"/>
        </w:rPr>
        <w:t>% PI -7,5</w:t>
      </w:r>
      <w:r w:rsidR="003B36BD">
        <w:rPr>
          <w:sz w:val="22"/>
          <w:szCs w:val="22"/>
          <w:lang w:val="lt-LT"/>
        </w:rPr>
        <w:t> </w:t>
      </w:r>
      <w:r w:rsidR="002A3416" w:rsidRPr="006F74B3">
        <w:rPr>
          <w:sz w:val="22"/>
          <w:szCs w:val="22"/>
          <w:lang w:val="lt-LT"/>
        </w:rPr>
        <w:t>%, 3,9</w:t>
      </w:r>
      <w:r w:rsidR="003B36BD">
        <w:rPr>
          <w:sz w:val="22"/>
          <w:szCs w:val="22"/>
          <w:lang w:val="lt-LT"/>
        </w:rPr>
        <w:t> </w:t>
      </w:r>
      <w:r w:rsidR="002A3416" w:rsidRPr="006F74B3">
        <w:rPr>
          <w:sz w:val="22"/>
          <w:szCs w:val="22"/>
          <w:lang w:val="lt-LT"/>
        </w:rPr>
        <w:t>%).</w:t>
      </w:r>
    </w:p>
    <w:p w14:paraId="30E70C85" w14:textId="77777777" w:rsidR="002A3416" w:rsidRPr="008937DD" w:rsidRDefault="002A3416" w:rsidP="002A3416">
      <w:pPr>
        <w:rPr>
          <w:bCs/>
          <w:iCs/>
          <w:sz w:val="22"/>
          <w:szCs w:val="22"/>
          <w:lang w:val="lt-LT"/>
        </w:rPr>
      </w:pPr>
    </w:p>
    <w:p w14:paraId="2AD82308" w14:textId="77777777" w:rsidR="002A3416" w:rsidRPr="006F74B3" w:rsidRDefault="002A3416" w:rsidP="002A3416">
      <w:pPr>
        <w:widowControl w:val="0"/>
        <w:rPr>
          <w:sz w:val="22"/>
          <w:szCs w:val="22"/>
          <w:u w:val="single"/>
          <w:lang w:val="lt-LT"/>
        </w:rPr>
      </w:pPr>
      <w:r w:rsidRPr="006F74B3">
        <w:rPr>
          <w:sz w:val="22"/>
          <w:szCs w:val="22"/>
          <w:lang w:val="lt-LT"/>
        </w:rPr>
        <w:t>CNA109586 (ASSERT tyrimas) daugelyje centrų atviru būdu atliktame atsitiktinių imčių gydymo abacaviru/lamivudinu (ABC/3TC, 600 mg/300 mg) ir tenofoviru/emtricitabinu (TDF/FTC, 300 mg/200 mg), kiekvienu atveju vaistinius preparatus vartojant vieną kartą per parą kartu su efavirenzu (EFV, 600 mg), tyrime dalyvavo ART negydyti ŽIV-1 užsikrėtę suaugusieji, kurių organizme neaptikta HLA-B*5701. Virusologinių duomenų suvestinė pateikta toliau esančioje lentelėje.</w:t>
      </w:r>
    </w:p>
    <w:p w14:paraId="40C4C625" w14:textId="77777777" w:rsidR="002A3416" w:rsidRPr="008937DD" w:rsidRDefault="002A3416" w:rsidP="002A3416">
      <w:pPr>
        <w:widowControl w:val="0"/>
        <w:rPr>
          <w:sz w:val="22"/>
          <w:szCs w:val="22"/>
          <w:lang w:val="lt-LT"/>
        </w:rPr>
      </w:pPr>
    </w:p>
    <w:p w14:paraId="57F243EB" w14:textId="77777777" w:rsidR="002A3416" w:rsidRPr="006F74B3" w:rsidRDefault="002A3416" w:rsidP="002D65D7">
      <w:pPr>
        <w:keepNext/>
        <w:tabs>
          <w:tab w:val="left" w:pos="567"/>
        </w:tabs>
        <w:spacing w:line="260" w:lineRule="exact"/>
        <w:rPr>
          <w:b/>
          <w:sz w:val="22"/>
          <w:szCs w:val="22"/>
          <w:u w:val="single"/>
          <w:lang w:val="lt-LT"/>
        </w:rPr>
      </w:pPr>
      <w:r w:rsidRPr="006F74B3">
        <w:rPr>
          <w:b/>
          <w:sz w:val="22"/>
          <w:szCs w:val="22"/>
          <w:lang w:val="lt-LT"/>
        </w:rPr>
        <w:lastRenderedPageBreak/>
        <w:t xml:space="preserve">Virusologinis atsakas 48-tą savaitę gydytoje </w:t>
      </w:r>
      <w:r w:rsidRPr="006F74B3">
        <w:rPr>
          <w:b/>
          <w:i/>
          <w:sz w:val="22"/>
          <w:szCs w:val="22"/>
          <w:lang w:val="lt-LT"/>
        </w:rPr>
        <w:t>ITT</w:t>
      </w:r>
      <w:r w:rsidRPr="006F74B3">
        <w:rPr>
          <w:b/>
          <w:sz w:val="22"/>
          <w:szCs w:val="22"/>
          <w:lang w:val="lt-LT"/>
        </w:rPr>
        <w:t xml:space="preserve"> pacientų, kurių organizme buvo &lt; 50 kopijų/ml, populiacijoje LIVA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3002"/>
        <w:gridCol w:w="3003"/>
      </w:tblGrid>
      <w:tr w:rsidR="002A3416" w:rsidRPr="006F74B3" w14:paraId="3AF1CAB0" w14:textId="77777777">
        <w:trPr>
          <w:trHeight w:val="700"/>
        </w:trPr>
        <w:tc>
          <w:tcPr>
            <w:tcW w:w="2517" w:type="dxa"/>
            <w:vAlign w:val="center"/>
          </w:tcPr>
          <w:p w14:paraId="04247D58" w14:textId="77777777" w:rsidR="002A3416" w:rsidRPr="006F74B3" w:rsidRDefault="002A3416" w:rsidP="002D65D7">
            <w:pPr>
              <w:keepNext/>
              <w:tabs>
                <w:tab w:val="left" w:pos="567"/>
              </w:tabs>
              <w:spacing w:line="260" w:lineRule="exact"/>
              <w:rPr>
                <w:b/>
                <w:sz w:val="22"/>
                <w:szCs w:val="22"/>
                <w:lang w:val="lt-LT"/>
              </w:rPr>
            </w:pPr>
          </w:p>
        </w:tc>
        <w:tc>
          <w:tcPr>
            <w:tcW w:w="3002" w:type="dxa"/>
            <w:vAlign w:val="center"/>
          </w:tcPr>
          <w:p w14:paraId="06E94CD3" w14:textId="77777777" w:rsidR="002A3416" w:rsidRPr="006F74B3" w:rsidRDefault="002A3416" w:rsidP="00F94B36">
            <w:pPr>
              <w:jc w:val="center"/>
              <w:rPr>
                <w:b/>
                <w:sz w:val="22"/>
                <w:szCs w:val="22"/>
                <w:lang w:val="lt-LT"/>
              </w:rPr>
            </w:pPr>
            <w:r w:rsidRPr="006F74B3">
              <w:rPr>
                <w:b/>
                <w:sz w:val="22"/>
                <w:szCs w:val="22"/>
                <w:lang w:val="lt-LT"/>
              </w:rPr>
              <w:t>ABC/3TC + EFV</w:t>
            </w:r>
          </w:p>
          <w:p w14:paraId="3F34E271" w14:textId="0C40D8A5" w:rsidR="002A3416" w:rsidRPr="006F74B3" w:rsidRDefault="002A3416" w:rsidP="00F94B36">
            <w:pPr>
              <w:jc w:val="center"/>
              <w:rPr>
                <w:b/>
                <w:sz w:val="22"/>
                <w:szCs w:val="22"/>
                <w:lang w:val="lt-LT"/>
              </w:rPr>
            </w:pPr>
            <w:r w:rsidRPr="006F74B3">
              <w:rPr>
                <w:b/>
                <w:sz w:val="22"/>
                <w:szCs w:val="22"/>
                <w:lang w:val="lt-LT"/>
              </w:rPr>
              <w:t>(n</w:t>
            </w:r>
            <w:ins w:id="48" w:author="Author">
              <w:r w:rsidR="009235E4">
                <w:rPr>
                  <w:b/>
                  <w:sz w:val="22"/>
                  <w:szCs w:val="22"/>
                  <w:lang w:val="lt-LT"/>
                </w:rPr>
                <w:t> </w:t>
              </w:r>
            </w:ins>
            <w:del w:id="49" w:author="Author">
              <w:r w:rsidRPr="006F74B3" w:rsidDel="009235E4">
                <w:rPr>
                  <w:b/>
                  <w:sz w:val="22"/>
                  <w:szCs w:val="22"/>
                  <w:lang w:val="lt-LT"/>
                </w:rPr>
                <w:delText xml:space="preserve"> </w:delText>
              </w:r>
            </w:del>
            <w:r w:rsidRPr="006F74B3">
              <w:rPr>
                <w:b/>
                <w:sz w:val="22"/>
                <w:szCs w:val="22"/>
                <w:lang w:val="lt-LT"/>
              </w:rPr>
              <w:t>=</w:t>
            </w:r>
            <w:ins w:id="50" w:author="Author">
              <w:r w:rsidR="009235E4">
                <w:rPr>
                  <w:b/>
                  <w:sz w:val="22"/>
                  <w:szCs w:val="22"/>
                  <w:lang w:val="lt-LT"/>
                </w:rPr>
                <w:t> </w:t>
              </w:r>
            </w:ins>
            <w:r w:rsidRPr="006F74B3">
              <w:rPr>
                <w:b/>
                <w:sz w:val="22"/>
                <w:szCs w:val="22"/>
                <w:lang w:val="lt-LT"/>
              </w:rPr>
              <w:t>192)</w:t>
            </w:r>
          </w:p>
        </w:tc>
        <w:tc>
          <w:tcPr>
            <w:tcW w:w="3003" w:type="dxa"/>
            <w:vAlign w:val="center"/>
          </w:tcPr>
          <w:p w14:paraId="6ADFCDD5" w14:textId="77777777" w:rsidR="002A3416" w:rsidRPr="006F74B3" w:rsidRDefault="002A3416" w:rsidP="00F94B36">
            <w:pPr>
              <w:jc w:val="center"/>
              <w:rPr>
                <w:b/>
                <w:sz w:val="22"/>
                <w:szCs w:val="22"/>
                <w:lang w:val="lt-LT"/>
              </w:rPr>
            </w:pPr>
            <w:r w:rsidRPr="006F74B3">
              <w:rPr>
                <w:b/>
                <w:sz w:val="22"/>
                <w:szCs w:val="22"/>
                <w:lang w:val="lt-LT"/>
              </w:rPr>
              <w:t>TDF/FTC + EFV</w:t>
            </w:r>
          </w:p>
          <w:p w14:paraId="26E85AD8" w14:textId="0EE3E298" w:rsidR="002A3416" w:rsidRPr="006F74B3" w:rsidRDefault="002A3416" w:rsidP="00F94B36">
            <w:pPr>
              <w:jc w:val="center"/>
              <w:rPr>
                <w:b/>
                <w:sz w:val="22"/>
                <w:szCs w:val="22"/>
                <w:lang w:val="lt-LT"/>
              </w:rPr>
            </w:pPr>
            <w:r w:rsidRPr="006F74B3">
              <w:rPr>
                <w:b/>
                <w:sz w:val="22"/>
                <w:szCs w:val="22"/>
                <w:lang w:val="lt-LT"/>
              </w:rPr>
              <w:t>(n</w:t>
            </w:r>
            <w:ins w:id="51" w:author="Author">
              <w:r w:rsidR="009235E4">
                <w:rPr>
                  <w:b/>
                  <w:sz w:val="22"/>
                  <w:szCs w:val="22"/>
                  <w:lang w:val="lt-LT"/>
                </w:rPr>
                <w:t> </w:t>
              </w:r>
            </w:ins>
            <w:del w:id="52" w:author="Author">
              <w:r w:rsidRPr="006F74B3" w:rsidDel="009235E4">
                <w:rPr>
                  <w:b/>
                  <w:sz w:val="22"/>
                  <w:szCs w:val="22"/>
                  <w:lang w:val="lt-LT"/>
                </w:rPr>
                <w:delText xml:space="preserve"> </w:delText>
              </w:r>
            </w:del>
            <w:r w:rsidRPr="006F74B3">
              <w:rPr>
                <w:b/>
                <w:sz w:val="22"/>
                <w:szCs w:val="22"/>
                <w:lang w:val="lt-LT"/>
              </w:rPr>
              <w:t>=</w:t>
            </w:r>
            <w:ins w:id="53" w:author="Author">
              <w:r w:rsidR="009235E4">
                <w:rPr>
                  <w:b/>
                  <w:sz w:val="22"/>
                  <w:szCs w:val="22"/>
                  <w:lang w:val="lt-LT"/>
                </w:rPr>
                <w:t> </w:t>
              </w:r>
            </w:ins>
            <w:r w:rsidRPr="006F74B3">
              <w:rPr>
                <w:b/>
                <w:sz w:val="22"/>
                <w:szCs w:val="22"/>
                <w:lang w:val="lt-LT"/>
              </w:rPr>
              <w:t>193)</w:t>
            </w:r>
          </w:p>
        </w:tc>
      </w:tr>
      <w:tr w:rsidR="002A3416" w:rsidRPr="006F74B3" w14:paraId="46A958C8" w14:textId="77777777">
        <w:tc>
          <w:tcPr>
            <w:tcW w:w="2517" w:type="dxa"/>
          </w:tcPr>
          <w:p w14:paraId="68F9A0F2" w14:textId="77777777" w:rsidR="002A3416" w:rsidRPr="006F74B3" w:rsidRDefault="002A3416" w:rsidP="002D65D7">
            <w:pPr>
              <w:keepNext/>
              <w:tabs>
                <w:tab w:val="left" w:pos="567"/>
              </w:tabs>
              <w:spacing w:line="260" w:lineRule="exact"/>
              <w:rPr>
                <w:b/>
                <w:sz w:val="22"/>
                <w:szCs w:val="22"/>
                <w:lang w:val="lt-LT"/>
              </w:rPr>
            </w:pPr>
            <w:r w:rsidRPr="006F74B3">
              <w:rPr>
                <w:b/>
                <w:sz w:val="22"/>
                <w:szCs w:val="22"/>
                <w:lang w:val="lt-LT"/>
              </w:rPr>
              <w:t>Bendrasis atsakas (</w:t>
            </w:r>
            <w:r w:rsidR="00A129DE" w:rsidRPr="006F74B3">
              <w:rPr>
                <w:b/>
                <w:sz w:val="22"/>
                <w:szCs w:val="22"/>
                <w:lang w:val="lt-LT"/>
              </w:rPr>
              <w:t>suskirstant</w:t>
            </w:r>
            <w:r w:rsidRPr="006F74B3">
              <w:rPr>
                <w:b/>
                <w:sz w:val="22"/>
                <w:szCs w:val="22"/>
                <w:lang w:val="lt-LT"/>
              </w:rPr>
              <w:t xml:space="preserve"> pagal prieš pradedant tyrimą nustatytą ŽIV-1 RNR)</w:t>
            </w:r>
          </w:p>
        </w:tc>
        <w:tc>
          <w:tcPr>
            <w:tcW w:w="3002" w:type="dxa"/>
          </w:tcPr>
          <w:p w14:paraId="4BA04A0A" w14:textId="77777777" w:rsidR="002A3416" w:rsidRPr="006F74B3" w:rsidRDefault="002A3416" w:rsidP="00F94B36">
            <w:pPr>
              <w:jc w:val="center"/>
              <w:rPr>
                <w:sz w:val="22"/>
                <w:szCs w:val="22"/>
                <w:lang w:val="lt-LT"/>
              </w:rPr>
            </w:pPr>
            <w:r w:rsidRPr="006F74B3">
              <w:rPr>
                <w:sz w:val="22"/>
                <w:szCs w:val="22"/>
                <w:lang w:val="lt-LT"/>
              </w:rPr>
              <w:t>114/192</w:t>
            </w:r>
          </w:p>
          <w:p w14:paraId="5F455193" w14:textId="0BC91EB9" w:rsidR="002A3416" w:rsidRPr="006F74B3" w:rsidRDefault="002A3416" w:rsidP="00F94B36">
            <w:pPr>
              <w:jc w:val="center"/>
              <w:rPr>
                <w:sz w:val="22"/>
                <w:szCs w:val="22"/>
                <w:lang w:val="lt-LT"/>
              </w:rPr>
            </w:pPr>
            <w:r w:rsidRPr="006F74B3">
              <w:rPr>
                <w:sz w:val="22"/>
                <w:szCs w:val="22"/>
                <w:lang w:val="lt-LT"/>
              </w:rPr>
              <w:t>(59</w:t>
            </w:r>
            <w:r w:rsidR="00FB7905">
              <w:rPr>
                <w:sz w:val="22"/>
                <w:szCs w:val="22"/>
                <w:lang w:val="lt-LT"/>
              </w:rPr>
              <w:t> </w:t>
            </w:r>
            <w:r w:rsidRPr="006F74B3">
              <w:rPr>
                <w:sz w:val="22"/>
                <w:szCs w:val="22"/>
                <w:lang w:val="lt-LT"/>
              </w:rPr>
              <w:t>%)</w:t>
            </w:r>
          </w:p>
        </w:tc>
        <w:tc>
          <w:tcPr>
            <w:tcW w:w="3003" w:type="dxa"/>
          </w:tcPr>
          <w:p w14:paraId="01575C7B" w14:textId="77777777" w:rsidR="002A3416" w:rsidRPr="006F74B3" w:rsidRDefault="002A3416" w:rsidP="00F94B36">
            <w:pPr>
              <w:jc w:val="center"/>
              <w:rPr>
                <w:sz w:val="22"/>
                <w:szCs w:val="22"/>
                <w:lang w:val="lt-LT"/>
              </w:rPr>
            </w:pPr>
            <w:r w:rsidRPr="006F74B3">
              <w:rPr>
                <w:sz w:val="22"/>
                <w:szCs w:val="22"/>
                <w:lang w:val="lt-LT"/>
              </w:rPr>
              <w:t>137/193</w:t>
            </w:r>
          </w:p>
          <w:p w14:paraId="0F8399A0" w14:textId="3DAC5D2C" w:rsidR="002A3416" w:rsidRPr="006F74B3" w:rsidRDefault="002A3416" w:rsidP="00F94B36">
            <w:pPr>
              <w:jc w:val="center"/>
              <w:rPr>
                <w:sz w:val="22"/>
                <w:szCs w:val="22"/>
                <w:lang w:val="lt-LT"/>
              </w:rPr>
            </w:pPr>
            <w:r w:rsidRPr="006F74B3">
              <w:rPr>
                <w:sz w:val="22"/>
                <w:szCs w:val="22"/>
                <w:lang w:val="lt-LT"/>
              </w:rPr>
              <w:t>(71</w:t>
            </w:r>
            <w:r w:rsidR="00FB7905">
              <w:rPr>
                <w:sz w:val="22"/>
                <w:szCs w:val="22"/>
                <w:lang w:val="lt-LT"/>
              </w:rPr>
              <w:t> </w:t>
            </w:r>
            <w:r w:rsidRPr="006F74B3">
              <w:rPr>
                <w:sz w:val="22"/>
                <w:szCs w:val="22"/>
                <w:lang w:val="lt-LT"/>
              </w:rPr>
              <w:t>%)</w:t>
            </w:r>
          </w:p>
        </w:tc>
      </w:tr>
      <w:tr w:rsidR="002A3416" w:rsidRPr="006F74B3" w14:paraId="0EC1D339" w14:textId="77777777">
        <w:tc>
          <w:tcPr>
            <w:tcW w:w="2517" w:type="dxa"/>
          </w:tcPr>
          <w:p w14:paraId="69BFC4D6" w14:textId="77777777" w:rsidR="002A3416" w:rsidRPr="006F74B3" w:rsidRDefault="002A3416" w:rsidP="00F94B36">
            <w:pPr>
              <w:rPr>
                <w:b/>
                <w:sz w:val="22"/>
                <w:szCs w:val="22"/>
                <w:lang w:val="lt-LT"/>
              </w:rPr>
            </w:pPr>
            <w:r w:rsidRPr="006F74B3">
              <w:rPr>
                <w:b/>
                <w:sz w:val="22"/>
                <w:szCs w:val="22"/>
                <w:lang w:val="lt-LT"/>
              </w:rPr>
              <w:t>Atsakas, kai prieš pradedant tyrimą nustatyta ŽIV-1 RNR &lt; 100 000 kopijų/ml</w:t>
            </w:r>
          </w:p>
        </w:tc>
        <w:tc>
          <w:tcPr>
            <w:tcW w:w="3002" w:type="dxa"/>
          </w:tcPr>
          <w:p w14:paraId="7CEF3588" w14:textId="77777777" w:rsidR="002A3416" w:rsidRPr="006F74B3" w:rsidRDefault="002A3416" w:rsidP="00F94B36">
            <w:pPr>
              <w:jc w:val="center"/>
              <w:rPr>
                <w:sz w:val="22"/>
                <w:szCs w:val="22"/>
                <w:lang w:val="lt-LT"/>
              </w:rPr>
            </w:pPr>
            <w:r w:rsidRPr="006F74B3">
              <w:rPr>
                <w:sz w:val="22"/>
                <w:szCs w:val="22"/>
                <w:lang w:val="lt-LT"/>
              </w:rPr>
              <w:t>61/95</w:t>
            </w:r>
          </w:p>
          <w:p w14:paraId="7FE5A2E8" w14:textId="531C6D68" w:rsidR="002A3416" w:rsidRPr="006F74B3" w:rsidRDefault="002A3416" w:rsidP="00F94B36">
            <w:pPr>
              <w:jc w:val="center"/>
              <w:rPr>
                <w:sz w:val="22"/>
                <w:szCs w:val="22"/>
                <w:lang w:val="lt-LT"/>
              </w:rPr>
            </w:pPr>
            <w:r w:rsidRPr="006F74B3">
              <w:rPr>
                <w:sz w:val="22"/>
                <w:szCs w:val="22"/>
                <w:lang w:val="lt-LT"/>
              </w:rPr>
              <w:t>(64</w:t>
            </w:r>
            <w:r w:rsidR="00FB7905">
              <w:rPr>
                <w:sz w:val="22"/>
                <w:szCs w:val="22"/>
                <w:lang w:val="lt-LT"/>
              </w:rPr>
              <w:t> </w:t>
            </w:r>
            <w:r w:rsidRPr="006F74B3">
              <w:rPr>
                <w:sz w:val="22"/>
                <w:szCs w:val="22"/>
                <w:lang w:val="lt-LT"/>
              </w:rPr>
              <w:t>%)</w:t>
            </w:r>
          </w:p>
        </w:tc>
        <w:tc>
          <w:tcPr>
            <w:tcW w:w="3003" w:type="dxa"/>
          </w:tcPr>
          <w:p w14:paraId="27A78BE7" w14:textId="77777777" w:rsidR="002A3416" w:rsidRPr="006F74B3" w:rsidRDefault="002A3416" w:rsidP="00F94B36">
            <w:pPr>
              <w:jc w:val="center"/>
              <w:rPr>
                <w:sz w:val="22"/>
                <w:szCs w:val="22"/>
                <w:lang w:val="lt-LT"/>
              </w:rPr>
            </w:pPr>
            <w:r w:rsidRPr="006F74B3">
              <w:rPr>
                <w:sz w:val="22"/>
                <w:szCs w:val="22"/>
                <w:lang w:val="lt-LT"/>
              </w:rPr>
              <w:t>62/83</w:t>
            </w:r>
          </w:p>
          <w:p w14:paraId="61AEECDD" w14:textId="187F4325" w:rsidR="002A3416" w:rsidRPr="006F74B3" w:rsidRDefault="002A3416" w:rsidP="00F94B36">
            <w:pPr>
              <w:jc w:val="center"/>
              <w:rPr>
                <w:sz w:val="22"/>
                <w:szCs w:val="22"/>
                <w:lang w:val="lt-LT"/>
              </w:rPr>
            </w:pPr>
            <w:r w:rsidRPr="006F74B3">
              <w:rPr>
                <w:sz w:val="22"/>
                <w:szCs w:val="22"/>
                <w:lang w:val="lt-LT"/>
              </w:rPr>
              <w:t>(75</w:t>
            </w:r>
            <w:r w:rsidR="00FB7905">
              <w:rPr>
                <w:sz w:val="22"/>
                <w:szCs w:val="22"/>
                <w:lang w:val="lt-LT"/>
              </w:rPr>
              <w:t> </w:t>
            </w:r>
            <w:r w:rsidRPr="006F74B3">
              <w:rPr>
                <w:sz w:val="22"/>
                <w:szCs w:val="22"/>
                <w:lang w:val="lt-LT"/>
              </w:rPr>
              <w:t>%)</w:t>
            </w:r>
          </w:p>
        </w:tc>
      </w:tr>
      <w:tr w:rsidR="002A3416" w:rsidRPr="006F74B3" w14:paraId="1A5B1F8C" w14:textId="77777777">
        <w:tc>
          <w:tcPr>
            <w:tcW w:w="2517" w:type="dxa"/>
          </w:tcPr>
          <w:p w14:paraId="3CD0EBA1" w14:textId="77777777" w:rsidR="002A3416" w:rsidRPr="006F74B3" w:rsidRDefault="002A3416" w:rsidP="00F94B36">
            <w:pPr>
              <w:rPr>
                <w:b/>
                <w:sz w:val="22"/>
                <w:szCs w:val="22"/>
                <w:lang w:val="lt-LT"/>
              </w:rPr>
            </w:pPr>
            <w:r w:rsidRPr="006F74B3">
              <w:rPr>
                <w:b/>
                <w:sz w:val="22"/>
                <w:szCs w:val="22"/>
                <w:lang w:val="lt-LT"/>
              </w:rPr>
              <w:t xml:space="preserve">Atsakas, kai prieš pradedant tyrimą nustatyta ŽIV-1 RNR </w:t>
            </w:r>
            <w:r w:rsidRPr="006F74B3">
              <w:rPr>
                <w:b/>
                <w:sz w:val="22"/>
                <w:szCs w:val="22"/>
                <w:lang w:val="lt-LT"/>
              </w:rPr>
              <w:sym w:font="Symbol" w:char="F0B3"/>
            </w:r>
            <w:r w:rsidRPr="006F74B3">
              <w:rPr>
                <w:b/>
                <w:sz w:val="22"/>
                <w:szCs w:val="22"/>
                <w:lang w:val="lt-LT"/>
              </w:rPr>
              <w:t> 100 000 kopijų/ml</w:t>
            </w:r>
          </w:p>
        </w:tc>
        <w:tc>
          <w:tcPr>
            <w:tcW w:w="3002" w:type="dxa"/>
          </w:tcPr>
          <w:p w14:paraId="35EC42A0" w14:textId="77777777" w:rsidR="002A3416" w:rsidRPr="006F74B3" w:rsidRDefault="002A3416" w:rsidP="00F94B36">
            <w:pPr>
              <w:jc w:val="center"/>
              <w:rPr>
                <w:sz w:val="22"/>
                <w:szCs w:val="22"/>
                <w:lang w:val="lt-LT"/>
              </w:rPr>
            </w:pPr>
            <w:r w:rsidRPr="006F74B3">
              <w:rPr>
                <w:sz w:val="22"/>
                <w:szCs w:val="22"/>
                <w:lang w:val="lt-LT"/>
              </w:rPr>
              <w:t>53/97</w:t>
            </w:r>
          </w:p>
          <w:p w14:paraId="43C4C460" w14:textId="049E003B" w:rsidR="002A3416" w:rsidRPr="006F74B3" w:rsidRDefault="002A3416" w:rsidP="00F94B36">
            <w:pPr>
              <w:jc w:val="center"/>
              <w:rPr>
                <w:sz w:val="22"/>
                <w:szCs w:val="22"/>
                <w:lang w:val="lt-LT"/>
              </w:rPr>
            </w:pPr>
            <w:r w:rsidRPr="006F74B3">
              <w:rPr>
                <w:sz w:val="22"/>
                <w:szCs w:val="22"/>
                <w:lang w:val="lt-LT"/>
              </w:rPr>
              <w:t>(55</w:t>
            </w:r>
            <w:r w:rsidR="00FB7905">
              <w:rPr>
                <w:sz w:val="22"/>
                <w:szCs w:val="22"/>
                <w:lang w:val="lt-LT"/>
              </w:rPr>
              <w:t> </w:t>
            </w:r>
            <w:r w:rsidRPr="006F74B3">
              <w:rPr>
                <w:sz w:val="22"/>
                <w:szCs w:val="22"/>
                <w:lang w:val="lt-LT"/>
              </w:rPr>
              <w:t>%)</w:t>
            </w:r>
          </w:p>
        </w:tc>
        <w:tc>
          <w:tcPr>
            <w:tcW w:w="3003" w:type="dxa"/>
          </w:tcPr>
          <w:p w14:paraId="6EAE5EF4" w14:textId="77777777" w:rsidR="002A3416" w:rsidRPr="006F74B3" w:rsidRDefault="002A3416" w:rsidP="00F94B36">
            <w:pPr>
              <w:jc w:val="center"/>
              <w:rPr>
                <w:sz w:val="22"/>
                <w:szCs w:val="22"/>
                <w:lang w:val="lt-LT"/>
              </w:rPr>
            </w:pPr>
            <w:r w:rsidRPr="006F74B3">
              <w:rPr>
                <w:sz w:val="22"/>
                <w:szCs w:val="22"/>
                <w:lang w:val="lt-LT"/>
              </w:rPr>
              <w:t>75/110</w:t>
            </w:r>
          </w:p>
          <w:p w14:paraId="327DACCE" w14:textId="653F93F8" w:rsidR="002A3416" w:rsidRPr="006F74B3" w:rsidRDefault="002A3416" w:rsidP="00F94B36">
            <w:pPr>
              <w:jc w:val="center"/>
              <w:rPr>
                <w:sz w:val="22"/>
                <w:szCs w:val="22"/>
                <w:lang w:val="lt-LT"/>
              </w:rPr>
            </w:pPr>
            <w:r w:rsidRPr="006F74B3">
              <w:rPr>
                <w:sz w:val="22"/>
                <w:szCs w:val="22"/>
                <w:lang w:val="lt-LT"/>
              </w:rPr>
              <w:t>(68</w:t>
            </w:r>
            <w:r w:rsidR="00FB7905">
              <w:rPr>
                <w:sz w:val="22"/>
                <w:szCs w:val="22"/>
                <w:lang w:val="lt-LT"/>
              </w:rPr>
              <w:t> </w:t>
            </w:r>
            <w:r w:rsidRPr="006F74B3">
              <w:rPr>
                <w:sz w:val="22"/>
                <w:szCs w:val="22"/>
                <w:lang w:val="lt-LT"/>
              </w:rPr>
              <w:t>%)</w:t>
            </w:r>
          </w:p>
        </w:tc>
      </w:tr>
    </w:tbl>
    <w:p w14:paraId="34D606FE" w14:textId="77777777" w:rsidR="002A3416" w:rsidRPr="006F74B3" w:rsidRDefault="002A3416" w:rsidP="002A3416">
      <w:pPr>
        <w:autoSpaceDE w:val="0"/>
        <w:autoSpaceDN w:val="0"/>
        <w:adjustRightInd w:val="0"/>
        <w:rPr>
          <w:sz w:val="22"/>
          <w:szCs w:val="22"/>
          <w:lang w:val="lt-LT"/>
        </w:rPr>
      </w:pPr>
    </w:p>
    <w:p w14:paraId="11D6FC8B" w14:textId="018AC823" w:rsidR="002A3416" w:rsidRPr="006F74B3" w:rsidRDefault="002A3416" w:rsidP="002A3416">
      <w:pPr>
        <w:rPr>
          <w:sz w:val="22"/>
          <w:szCs w:val="22"/>
          <w:lang w:val="lt-LT"/>
        </w:rPr>
      </w:pPr>
      <w:r w:rsidRPr="006F74B3">
        <w:rPr>
          <w:sz w:val="22"/>
          <w:szCs w:val="22"/>
          <w:lang w:val="lt-LT"/>
        </w:rPr>
        <w:t xml:space="preserve">48-tą savaitę mažesnis virusologinio atsako dažnis nustatytas ABC/3TC grupėje, palyginti su TDF/FTC grupe (gydymo skirtumo </w:t>
      </w:r>
      <w:r w:rsidR="00A129DE" w:rsidRPr="006F74B3">
        <w:rPr>
          <w:sz w:val="22"/>
          <w:szCs w:val="22"/>
          <w:lang w:val="lt-LT"/>
        </w:rPr>
        <w:t>įvertinimo momentu</w:t>
      </w:r>
      <w:r w:rsidRPr="006F74B3">
        <w:rPr>
          <w:sz w:val="22"/>
          <w:szCs w:val="22"/>
          <w:lang w:val="lt-LT"/>
        </w:rPr>
        <w:t>: 11,6</w:t>
      </w:r>
      <w:r w:rsidR="00FB7905">
        <w:rPr>
          <w:sz w:val="22"/>
          <w:szCs w:val="22"/>
          <w:lang w:val="lt-LT"/>
        </w:rPr>
        <w:t> </w:t>
      </w:r>
      <w:r w:rsidRPr="006F74B3">
        <w:rPr>
          <w:sz w:val="22"/>
          <w:szCs w:val="22"/>
          <w:lang w:val="lt-LT"/>
        </w:rPr>
        <w:t>%, 95</w:t>
      </w:r>
      <w:r w:rsidR="00FB7905">
        <w:rPr>
          <w:sz w:val="22"/>
          <w:szCs w:val="22"/>
          <w:lang w:val="lt-LT"/>
        </w:rPr>
        <w:t> </w:t>
      </w:r>
      <w:r w:rsidRPr="006F74B3">
        <w:rPr>
          <w:sz w:val="22"/>
          <w:szCs w:val="22"/>
          <w:lang w:val="lt-LT"/>
        </w:rPr>
        <w:t>% PI: 2,2, 21,1).</w:t>
      </w:r>
    </w:p>
    <w:p w14:paraId="7FA311CC" w14:textId="77777777" w:rsidR="002A3416" w:rsidRPr="006F74B3" w:rsidRDefault="002A3416" w:rsidP="002A3416">
      <w:pPr>
        <w:widowControl w:val="0"/>
        <w:rPr>
          <w:sz w:val="22"/>
          <w:szCs w:val="22"/>
          <w:lang w:val="lt-LT"/>
        </w:rPr>
      </w:pPr>
    </w:p>
    <w:p w14:paraId="2DEEACE1" w14:textId="77777777" w:rsidR="00504BF9" w:rsidRPr="006F74B3" w:rsidRDefault="00504BF9">
      <w:pPr>
        <w:widowControl w:val="0"/>
        <w:rPr>
          <w:sz w:val="22"/>
          <w:szCs w:val="22"/>
          <w:u w:val="single"/>
          <w:lang w:val="lt-LT"/>
        </w:rPr>
      </w:pPr>
      <w:r w:rsidRPr="006F74B3">
        <w:rPr>
          <w:sz w:val="22"/>
          <w:szCs w:val="22"/>
          <w:u w:val="single"/>
          <w:lang w:val="lt-LT"/>
        </w:rPr>
        <w:t>Gydyti pacientai</w:t>
      </w:r>
    </w:p>
    <w:p w14:paraId="386B11A0" w14:textId="77777777" w:rsidR="00504BF9" w:rsidRPr="008937DD" w:rsidRDefault="00504BF9">
      <w:pPr>
        <w:widowControl w:val="0"/>
        <w:rPr>
          <w:sz w:val="22"/>
          <w:szCs w:val="22"/>
          <w:lang w:val="lt-LT"/>
        </w:rPr>
      </w:pPr>
    </w:p>
    <w:p w14:paraId="7E8FF173" w14:textId="77777777" w:rsidR="002D65D7" w:rsidRPr="006F74B3" w:rsidRDefault="002D65D7" w:rsidP="002D65D7">
      <w:pPr>
        <w:widowControl w:val="0"/>
        <w:rPr>
          <w:sz w:val="22"/>
          <w:szCs w:val="22"/>
          <w:lang w:val="lt-LT"/>
        </w:rPr>
      </w:pPr>
      <w:r w:rsidRPr="006F74B3">
        <w:rPr>
          <w:sz w:val="22"/>
          <w:szCs w:val="22"/>
          <w:lang w:val="lt-LT"/>
        </w:rPr>
        <w:t>Dviejų tyrimų (CAL30001 ir ESS30008) duomenys rodo, kad vieną kartą per parą vartojamo Kivexa virusologinis veiksmingumas gydant jau gydytus pacientus yra panašus į 300 mg abakaviro, vartojamo du kartus per parą, kartu su 300 mg lamivudino vieną kartą per parą arba 150 mg lamivudino du kartus per parą.</w:t>
      </w:r>
    </w:p>
    <w:p w14:paraId="732ED02C" w14:textId="77777777" w:rsidR="002D65D7" w:rsidRPr="006F74B3" w:rsidRDefault="002D65D7">
      <w:pPr>
        <w:widowControl w:val="0"/>
        <w:rPr>
          <w:sz w:val="22"/>
          <w:szCs w:val="22"/>
          <w:lang w:val="lt-LT"/>
        </w:rPr>
      </w:pPr>
    </w:p>
    <w:p w14:paraId="65F50A83" w14:textId="5A0976BB" w:rsidR="00504BF9" w:rsidRPr="006F74B3" w:rsidRDefault="00504BF9" w:rsidP="009F6359">
      <w:pPr>
        <w:widowControl w:val="0"/>
        <w:rPr>
          <w:sz w:val="22"/>
          <w:szCs w:val="22"/>
          <w:lang w:val="lt-LT"/>
        </w:rPr>
      </w:pPr>
      <w:r w:rsidRPr="006F74B3">
        <w:rPr>
          <w:sz w:val="22"/>
          <w:szCs w:val="22"/>
          <w:lang w:val="lt-LT"/>
        </w:rPr>
        <w:t>CAL30001 tyrimo metu 182</w:t>
      </w:r>
      <w:ins w:id="54" w:author="Author">
        <w:r w:rsidR="009235E4">
          <w:rPr>
            <w:sz w:val="22"/>
            <w:szCs w:val="22"/>
            <w:lang w:val="lt-LT"/>
          </w:rPr>
          <w:t> </w:t>
        </w:r>
      </w:ins>
      <w:del w:id="55" w:author="Author">
        <w:r w:rsidRPr="006F74B3" w:rsidDel="009235E4">
          <w:rPr>
            <w:sz w:val="22"/>
            <w:szCs w:val="22"/>
            <w:lang w:val="lt-LT"/>
          </w:rPr>
          <w:delText xml:space="preserve"> </w:delText>
        </w:r>
      </w:del>
      <w:r w:rsidRPr="006F74B3">
        <w:rPr>
          <w:sz w:val="22"/>
          <w:szCs w:val="22"/>
          <w:lang w:val="lt-LT"/>
        </w:rPr>
        <w:t>pacientai, anksčiau nesėkmingai gydyti, atsitiktine tvarka buvo suskirstyti į dvi grupes: vieniems skirta Kivexa vieną kartą per parą, kitiems – po 300 mg abakaviro du kartus per parą su 300 mg lamivudino vieną kartą per parą; visiems papildomai skirta tenofoviro ir PI arba NNATI. Gydymas truko 48</w:t>
      </w:r>
      <w:ins w:id="56" w:author="Author">
        <w:r w:rsidR="00242795">
          <w:rPr>
            <w:sz w:val="22"/>
            <w:szCs w:val="22"/>
            <w:lang w:val="lt-LT"/>
          </w:rPr>
          <w:t> </w:t>
        </w:r>
      </w:ins>
      <w:del w:id="57" w:author="Author">
        <w:r w:rsidRPr="006F74B3" w:rsidDel="00242795">
          <w:rPr>
            <w:sz w:val="22"/>
            <w:szCs w:val="22"/>
            <w:lang w:val="lt-LT"/>
          </w:rPr>
          <w:delText xml:space="preserve"> </w:delText>
        </w:r>
      </w:del>
      <w:r w:rsidRPr="006F74B3">
        <w:rPr>
          <w:sz w:val="22"/>
          <w:szCs w:val="22"/>
          <w:lang w:val="lt-LT"/>
        </w:rPr>
        <w:t xml:space="preserve">savaites. </w:t>
      </w:r>
      <w:r w:rsidR="002D65D7" w:rsidRPr="006F74B3">
        <w:rPr>
          <w:snapToGrid w:val="0"/>
          <w:sz w:val="22"/>
          <w:szCs w:val="22"/>
          <w:lang w:val="lt-LT"/>
        </w:rPr>
        <w:t xml:space="preserve">Buvo nustatytas </w:t>
      </w:r>
      <w:r w:rsidRPr="006F74B3">
        <w:rPr>
          <w:snapToGrid w:val="0"/>
          <w:sz w:val="22"/>
          <w:szCs w:val="22"/>
          <w:lang w:val="lt-LT"/>
        </w:rPr>
        <w:t>panašu</w:t>
      </w:r>
      <w:r w:rsidR="002D65D7" w:rsidRPr="006F74B3">
        <w:rPr>
          <w:snapToGrid w:val="0"/>
          <w:sz w:val="22"/>
          <w:szCs w:val="22"/>
          <w:lang w:val="lt-LT"/>
        </w:rPr>
        <w:t>s</w:t>
      </w:r>
      <w:r w:rsidRPr="006F74B3">
        <w:rPr>
          <w:snapToGrid w:val="0"/>
          <w:sz w:val="22"/>
          <w:szCs w:val="22"/>
          <w:lang w:val="lt-LT"/>
        </w:rPr>
        <w:t xml:space="preserve"> ŽIV-1 RNR sumažėjim</w:t>
      </w:r>
      <w:r w:rsidR="002D65D7" w:rsidRPr="006F74B3">
        <w:rPr>
          <w:snapToGrid w:val="0"/>
          <w:sz w:val="22"/>
          <w:szCs w:val="22"/>
          <w:lang w:val="lt-LT"/>
        </w:rPr>
        <w:t>as</w:t>
      </w:r>
      <w:r w:rsidRPr="006F74B3">
        <w:rPr>
          <w:snapToGrid w:val="0"/>
          <w:sz w:val="22"/>
          <w:szCs w:val="22"/>
          <w:lang w:val="lt-LT"/>
        </w:rPr>
        <w:t xml:space="preserve">, matuojant plotą po kreive ir atimant </w:t>
      </w:r>
      <w:r w:rsidR="002D65D7" w:rsidRPr="006F74B3">
        <w:rPr>
          <w:snapToGrid w:val="0"/>
          <w:sz w:val="22"/>
          <w:szCs w:val="22"/>
          <w:lang w:val="lt-LT"/>
        </w:rPr>
        <w:t xml:space="preserve">pradinius rodmenis, tai rodo, kad gydymas Kivexa grupėje buvo neprastesnis už gydymą </w:t>
      </w:r>
      <w:r w:rsidR="009F6359" w:rsidRPr="006F74B3">
        <w:rPr>
          <w:snapToGrid w:val="0"/>
          <w:sz w:val="22"/>
          <w:szCs w:val="22"/>
          <w:lang w:val="lt-LT"/>
        </w:rPr>
        <w:t xml:space="preserve">abakaviro vartojimo kartu su </w:t>
      </w:r>
      <w:r w:rsidR="002D65D7" w:rsidRPr="006F74B3">
        <w:rPr>
          <w:snapToGrid w:val="0"/>
          <w:sz w:val="22"/>
          <w:szCs w:val="22"/>
          <w:lang w:val="lt-LT"/>
        </w:rPr>
        <w:t>lamivudin</w:t>
      </w:r>
      <w:r w:rsidR="009F6359" w:rsidRPr="006F74B3">
        <w:rPr>
          <w:snapToGrid w:val="0"/>
          <w:sz w:val="22"/>
          <w:szCs w:val="22"/>
          <w:lang w:val="lt-LT"/>
        </w:rPr>
        <w:t>u du kartus per parą grupėje</w:t>
      </w:r>
      <w:r w:rsidR="002D65D7" w:rsidRPr="006F74B3">
        <w:rPr>
          <w:snapToGrid w:val="0"/>
          <w:sz w:val="22"/>
          <w:szCs w:val="22"/>
          <w:lang w:val="lt-LT"/>
        </w:rPr>
        <w:t xml:space="preserve"> </w:t>
      </w:r>
      <w:r w:rsidRPr="006F74B3">
        <w:rPr>
          <w:snapToGrid w:val="0"/>
          <w:sz w:val="22"/>
          <w:szCs w:val="22"/>
          <w:lang w:val="lt-LT"/>
        </w:rPr>
        <w:t xml:space="preserve">(AAUCMB, atitinkamai -1,65 </w:t>
      </w:r>
      <w:r w:rsidRPr="006F74B3">
        <w:rPr>
          <w:sz w:val="22"/>
          <w:szCs w:val="22"/>
          <w:lang w:val="lt-LT"/>
        </w:rPr>
        <w:t>log</w:t>
      </w:r>
      <w:r w:rsidRPr="006F74B3">
        <w:rPr>
          <w:sz w:val="22"/>
          <w:szCs w:val="22"/>
          <w:vertAlign w:val="subscript"/>
          <w:lang w:val="lt-LT"/>
        </w:rPr>
        <w:t>10</w:t>
      </w:r>
      <w:r w:rsidRPr="006F74B3">
        <w:rPr>
          <w:sz w:val="22"/>
          <w:szCs w:val="22"/>
          <w:lang w:val="lt-LT"/>
        </w:rPr>
        <w:t> kopijų/ml</w:t>
      </w:r>
      <w:r w:rsidRPr="006F74B3">
        <w:rPr>
          <w:snapToGrid w:val="0"/>
          <w:sz w:val="22"/>
          <w:szCs w:val="22"/>
          <w:lang w:val="lt-LT"/>
        </w:rPr>
        <w:t xml:space="preserve">, palyginti su -1,83 </w:t>
      </w:r>
      <w:r w:rsidRPr="006F74B3">
        <w:rPr>
          <w:sz w:val="22"/>
          <w:szCs w:val="22"/>
          <w:lang w:val="lt-LT"/>
        </w:rPr>
        <w:t>log</w:t>
      </w:r>
      <w:r w:rsidRPr="006F74B3">
        <w:rPr>
          <w:sz w:val="22"/>
          <w:szCs w:val="22"/>
          <w:vertAlign w:val="subscript"/>
          <w:lang w:val="lt-LT"/>
        </w:rPr>
        <w:t>10</w:t>
      </w:r>
      <w:r w:rsidRPr="006F74B3">
        <w:rPr>
          <w:sz w:val="22"/>
          <w:szCs w:val="22"/>
          <w:lang w:val="lt-LT"/>
        </w:rPr>
        <w:t> kopijų/ml</w:t>
      </w:r>
      <w:r w:rsidRPr="006F74B3">
        <w:rPr>
          <w:snapToGrid w:val="0"/>
          <w:sz w:val="22"/>
          <w:szCs w:val="22"/>
          <w:lang w:val="lt-LT"/>
        </w:rPr>
        <w:t xml:space="preserve">, 95 % </w:t>
      </w:r>
      <w:r w:rsidR="009F6359" w:rsidRPr="006F74B3">
        <w:rPr>
          <w:snapToGrid w:val="0"/>
          <w:sz w:val="22"/>
          <w:szCs w:val="22"/>
          <w:lang w:val="lt-LT"/>
        </w:rPr>
        <w:t>P</w:t>
      </w:r>
      <w:r w:rsidRPr="006F74B3">
        <w:rPr>
          <w:snapToGrid w:val="0"/>
          <w:sz w:val="22"/>
          <w:szCs w:val="22"/>
          <w:lang w:val="lt-LT"/>
        </w:rPr>
        <w:t>I -0,13; 0,38)). Santykis pacientų, kuriems ŽIV-1 RNR &lt; 50 kopijų/ml (50 %, palyginti su 47 %) ir &lt; 400 kopijų/ml (54 %, palyginti su 57 %)</w:t>
      </w:r>
      <w:r w:rsidR="009F6359" w:rsidRPr="006F74B3">
        <w:rPr>
          <w:snapToGrid w:val="0"/>
          <w:sz w:val="22"/>
          <w:szCs w:val="22"/>
          <w:lang w:val="lt-LT"/>
        </w:rPr>
        <w:t xml:space="preserve"> 48-tą savaitę</w:t>
      </w:r>
      <w:r w:rsidRPr="006F74B3">
        <w:rPr>
          <w:snapToGrid w:val="0"/>
          <w:sz w:val="22"/>
          <w:szCs w:val="22"/>
          <w:lang w:val="lt-LT"/>
        </w:rPr>
        <w:t>, taip pat buvo panašus abiejose grupėse (</w:t>
      </w:r>
      <w:r w:rsidRPr="006F74B3">
        <w:rPr>
          <w:bCs/>
          <w:sz w:val="22"/>
          <w:szCs w:val="22"/>
          <w:lang w:val="lt-LT"/>
        </w:rPr>
        <w:t>ketinam</w:t>
      </w:r>
      <w:r w:rsidRPr="006F74B3">
        <w:rPr>
          <w:snapToGrid w:val="0"/>
          <w:sz w:val="22"/>
          <w:szCs w:val="22"/>
          <w:lang w:val="lt-LT"/>
        </w:rPr>
        <w:t>ų</w:t>
      </w:r>
      <w:r w:rsidRPr="006F74B3">
        <w:rPr>
          <w:bCs/>
          <w:sz w:val="22"/>
          <w:szCs w:val="22"/>
          <w:lang w:val="lt-LT"/>
        </w:rPr>
        <w:t xml:space="preserve"> gydyti</w:t>
      </w:r>
      <w:r w:rsidRPr="006F74B3">
        <w:rPr>
          <w:snapToGrid w:val="0"/>
          <w:sz w:val="22"/>
          <w:szCs w:val="22"/>
          <w:lang w:val="lt-LT"/>
        </w:rPr>
        <w:t xml:space="preserve"> populiacijoje).</w:t>
      </w:r>
      <w:r w:rsidRPr="006F74B3">
        <w:rPr>
          <w:sz w:val="22"/>
          <w:szCs w:val="22"/>
          <w:lang w:val="lt-LT"/>
        </w:rPr>
        <w:t xml:space="preserve"> </w:t>
      </w:r>
      <w:r w:rsidRPr="006F74B3">
        <w:rPr>
          <w:snapToGrid w:val="0"/>
          <w:sz w:val="22"/>
          <w:szCs w:val="22"/>
          <w:lang w:val="lt-LT"/>
        </w:rPr>
        <w:t>Kadangi abiejose grupėse tyrime dalyvavo tik saikingai gydyti ligoniai, turintys nevienodą pradinį virusų kiekį, šiuos rezultatus reikėtų interpretuoti atsargiai.</w:t>
      </w:r>
    </w:p>
    <w:p w14:paraId="04A13E67" w14:textId="77777777" w:rsidR="00504BF9" w:rsidRPr="006F74B3" w:rsidRDefault="00504BF9">
      <w:pPr>
        <w:widowControl w:val="0"/>
        <w:rPr>
          <w:sz w:val="22"/>
          <w:szCs w:val="22"/>
          <w:lang w:val="lt-LT"/>
        </w:rPr>
      </w:pPr>
    </w:p>
    <w:p w14:paraId="38E39DBB" w14:textId="559A0EE6" w:rsidR="00504BF9" w:rsidRPr="006F74B3" w:rsidRDefault="00504BF9" w:rsidP="009F6359">
      <w:pPr>
        <w:widowControl w:val="0"/>
        <w:rPr>
          <w:sz w:val="22"/>
          <w:szCs w:val="22"/>
          <w:lang w:val="lt-LT"/>
        </w:rPr>
      </w:pPr>
      <w:r w:rsidRPr="006F74B3">
        <w:rPr>
          <w:snapToGrid w:val="0"/>
          <w:sz w:val="22"/>
          <w:szCs w:val="22"/>
          <w:lang w:val="lt-LT"/>
        </w:rPr>
        <w:t>ESS30008 t</w:t>
      </w:r>
      <w:r w:rsidRPr="006F74B3">
        <w:rPr>
          <w:sz w:val="22"/>
          <w:szCs w:val="22"/>
          <w:lang w:val="lt-LT"/>
        </w:rPr>
        <w:t xml:space="preserve">yrimo </w:t>
      </w:r>
      <w:r w:rsidRPr="006F74B3">
        <w:rPr>
          <w:snapToGrid w:val="0"/>
          <w:sz w:val="22"/>
          <w:szCs w:val="22"/>
          <w:lang w:val="lt-LT"/>
        </w:rPr>
        <w:t>metu 260</w:t>
      </w:r>
      <w:ins w:id="58" w:author="Author">
        <w:r w:rsidR="00242795">
          <w:rPr>
            <w:snapToGrid w:val="0"/>
            <w:sz w:val="22"/>
            <w:szCs w:val="22"/>
            <w:lang w:val="lt-LT"/>
          </w:rPr>
          <w:t> </w:t>
        </w:r>
      </w:ins>
      <w:del w:id="59" w:author="Author">
        <w:r w:rsidRPr="006F74B3" w:rsidDel="00242795">
          <w:rPr>
            <w:snapToGrid w:val="0"/>
            <w:sz w:val="22"/>
            <w:szCs w:val="22"/>
            <w:lang w:val="lt-LT"/>
          </w:rPr>
          <w:delText xml:space="preserve"> </w:delText>
        </w:r>
      </w:del>
      <w:r w:rsidRPr="006F74B3">
        <w:rPr>
          <w:snapToGrid w:val="0"/>
          <w:sz w:val="22"/>
          <w:szCs w:val="22"/>
          <w:lang w:val="lt-LT"/>
        </w:rPr>
        <w:t>pacientų, kuriems virusų slopinimas pasiektas skiriant du kartus per parą po 300 mg abakaviro ir 150 mg lamivudino bei PI arba NNATI, atsitiktine tvarka buvo suskirstyti į dvi grupes: vieni toliau buvo gydomi šiuo režimu, kitiems 48</w:t>
      </w:r>
      <w:ins w:id="60" w:author="Author">
        <w:r w:rsidR="00242795">
          <w:rPr>
            <w:snapToGrid w:val="0"/>
            <w:sz w:val="22"/>
            <w:szCs w:val="22"/>
            <w:lang w:val="lt-LT"/>
          </w:rPr>
          <w:t> </w:t>
        </w:r>
      </w:ins>
      <w:del w:id="61" w:author="Author">
        <w:r w:rsidRPr="006F74B3" w:rsidDel="00242795">
          <w:rPr>
            <w:snapToGrid w:val="0"/>
            <w:sz w:val="22"/>
            <w:szCs w:val="22"/>
            <w:lang w:val="lt-LT"/>
          </w:rPr>
          <w:delText xml:space="preserve"> </w:delText>
        </w:r>
      </w:del>
      <w:r w:rsidRPr="006F74B3">
        <w:rPr>
          <w:snapToGrid w:val="0"/>
          <w:sz w:val="22"/>
          <w:szCs w:val="22"/>
          <w:lang w:val="lt-LT"/>
        </w:rPr>
        <w:t xml:space="preserve">savaites skirta Kivexa kartu su PI arba NNATI. Rezultatai </w:t>
      </w:r>
      <w:r w:rsidR="009F6359" w:rsidRPr="006F74B3">
        <w:rPr>
          <w:snapToGrid w:val="0"/>
          <w:sz w:val="22"/>
          <w:szCs w:val="22"/>
          <w:lang w:val="lt-LT"/>
        </w:rPr>
        <w:t xml:space="preserve">48-tą savaitę </w:t>
      </w:r>
      <w:r w:rsidRPr="006F74B3">
        <w:rPr>
          <w:snapToGrid w:val="0"/>
          <w:sz w:val="22"/>
          <w:szCs w:val="22"/>
          <w:lang w:val="lt-LT"/>
        </w:rPr>
        <w:t>parodė, kad Kivexa gydomos grupės virusologiniai rezultatai panašūs (ne prastesni) (remtasi santykiu asmenų, kurių ŽIV-1 RNR &lt; 50 kopijų/ml (atitinkamai 95 % ir 85 %, 95 %</w:t>
      </w:r>
      <w:r w:rsidR="009F6359" w:rsidRPr="006F74B3">
        <w:rPr>
          <w:snapToGrid w:val="0"/>
          <w:sz w:val="22"/>
          <w:szCs w:val="22"/>
          <w:lang w:val="lt-LT"/>
        </w:rPr>
        <w:t xml:space="preserve"> P</w:t>
      </w:r>
      <w:r w:rsidRPr="006F74B3">
        <w:rPr>
          <w:snapToGrid w:val="0"/>
          <w:sz w:val="22"/>
          <w:szCs w:val="22"/>
          <w:lang w:val="lt-LT"/>
        </w:rPr>
        <w:t>I –2,7; 13,5)), palyginti su grupės, gydomos abakaviru ir lamivudinu, rezultatais.</w:t>
      </w:r>
    </w:p>
    <w:p w14:paraId="0F26DE23" w14:textId="77777777" w:rsidR="00504BF9" w:rsidRPr="006F74B3" w:rsidRDefault="00504BF9">
      <w:pPr>
        <w:widowControl w:val="0"/>
        <w:rPr>
          <w:sz w:val="22"/>
          <w:szCs w:val="22"/>
          <w:lang w:val="lt-LT"/>
        </w:rPr>
      </w:pPr>
    </w:p>
    <w:p w14:paraId="612497F7" w14:textId="1A4F3CFE" w:rsidR="003F5C54" w:rsidRPr="006F74B3" w:rsidRDefault="003F5C54" w:rsidP="007B7434">
      <w:pPr>
        <w:rPr>
          <w:sz w:val="22"/>
          <w:szCs w:val="22"/>
          <w:lang w:val="lt-LT"/>
        </w:rPr>
      </w:pPr>
      <w:r w:rsidRPr="006F74B3">
        <w:rPr>
          <w:sz w:val="22"/>
          <w:szCs w:val="22"/>
          <w:lang w:val="lt-LT"/>
        </w:rPr>
        <w:t xml:space="preserve">RTT nenustatė genotipinio jautrumo skalės (GJS) abakaviro/lamivudino deriniui. </w:t>
      </w:r>
      <w:r w:rsidR="00281FF3" w:rsidRPr="006F74B3">
        <w:rPr>
          <w:sz w:val="22"/>
          <w:szCs w:val="22"/>
          <w:lang w:val="lt-LT"/>
        </w:rPr>
        <w:t>Lentelėje pateikti a</w:t>
      </w:r>
      <w:r w:rsidR="007B7434" w:rsidRPr="006F74B3">
        <w:rPr>
          <w:sz w:val="22"/>
          <w:szCs w:val="22"/>
          <w:lang w:val="lt-LT"/>
        </w:rPr>
        <w:t xml:space="preserve">nksčiau gydytų pacientų, kurių ŽIV-RNR &lt; 50 kopijų/ml 48-tą savaitę, </w:t>
      </w:r>
      <w:r w:rsidR="00281FF3" w:rsidRPr="006F74B3">
        <w:rPr>
          <w:sz w:val="22"/>
          <w:szCs w:val="22"/>
          <w:lang w:val="lt-LT"/>
        </w:rPr>
        <w:t xml:space="preserve">dalies </w:t>
      </w:r>
      <w:r w:rsidRPr="006F74B3">
        <w:rPr>
          <w:sz w:val="22"/>
          <w:szCs w:val="22"/>
          <w:lang w:val="lt-LT"/>
        </w:rPr>
        <w:t xml:space="preserve">CAL30001 </w:t>
      </w:r>
      <w:r w:rsidR="00281FF3" w:rsidRPr="006F74B3">
        <w:rPr>
          <w:sz w:val="22"/>
          <w:szCs w:val="22"/>
          <w:lang w:val="lt-LT"/>
        </w:rPr>
        <w:t>tyrime</w:t>
      </w:r>
      <w:r w:rsidR="007B7434" w:rsidRPr="006F74B3">
        <w:rPr>
          <w:sz w:val="22"/>
          <w:szCs w:val="22"/>
          <w:lang w:val="lt-LT"/>
        </w:rPr>
        <w:t xml:space="preserve"> </w:t>
      </w:r>
      <w:r w:rsidR="00281FF3" w:rsidRPr="006F74B3">
        <w:rPr>
          <w:sz w:val="22"/>
          <w:szCs w:val="22"/>
          <w:lang w:val="lt-LT"/>
        </w:rPr>
        <w:t>duomenys pagal</w:t>
      </w:r>
      <w:r w:rsidRPr="006F74B3">
        <w:rPr>
          <w:sz w:val="22"/>
          <w:szCs w:val="22"/>
          <w:lang w:val="lt-LT"/>
        </w:rPr>
        <w:t xml:space="preserve"> genot</w:t>
      </w:r>
      <w:r w:rsidR="00281FF3" w:rsidRPr="006F74B3">
        <w:rPr>
          <w:sz w:val="22"/>
          <w:szCs w:val="22"/>
          <w:lang w:val="lt-LT"/>
        </w:rPr>
        <w:t>ipinio jautrumo skalę taikant optimalų pagrindinį gydymą</w:t>
      </w:r>
      <w:r w:rsidRPr="006F74B3">
        <w:rPr>
          <w:sz w:val="22"/>
          <w:szCs w:val="22"/>
          <w:lang w:val="lt-LT"/>
        </w:rPr>
        <w:t xml:space="preserve"> (O</w:t>
      </w:r>
      <w:r w:rsidR="00281FF3" w:rsidRPr="006F74B3">
        <w:rPr>
          <w:sz w:val="22"/>
          <w:szCs w:val="22"/>
          <w:lang w:val="lt-LT"/>
        </w:rPr>
        <w:t>PG</w:t>
      </w:r>
      <w:r w:rsidRPr="006F74B3">
        <w:rPr>
          <w:sz w:val="22"/>
          <w:szCs w:val="22"/>
          <w:lang w:val="lt-LT"/>
        </w:rPr>
        <w:t>)</w:t>
      </w:r>
      <w:r w:rsidR="00281FF3" w:rsidRPr="006F74B3">
        <w:rPr>
          <w:sz w:val="22"/>
          <w:szCs w:val="22"/>
          <w:lang w:val="lt-LT"/>
        </w:rPr>
        <w:t xml:space="preserve">. Buvo įvertinta pagrindinių </w:t>
      </w:r>
      <w:r w:rsidR="007B7434" w:rsidRPr="006F74B3">
        <w:rPr>
          <w:i/>
          <w:iCs/>
          <w:sz w:val="22"/>
          <w:szCs w:val="22"/>
          <w:lang w:val="lt-LT"/>
        </w:rPr>
        <w:t>IAS-USA</w:t>
      </w:r>
      <w:r w:rsidR="007B7434" w:rsidRPr="006F74B3">
        <w:rPr>
          <w:sz w:val="22"/>
          <w:szCs w:val="22"/>
          <w:lang w:val="lt-LT"/>
        </w:rPr>
        <w:t xml:space="preserve"> </w:t>
      </w:r>
      <w:r w:rsidR="00281FF3" w:rsidRPr="006F74B3">
        <w:rPr>
          <w:sz w:val="22"/>
          <w:szCs w:val="22"/>
          <w:lang w:val="lt-LT"/>
        </w:rPr>
        <w:t>nustatytų mutacijų abakavirui ar lamivudinui ir multi-NATI atsparumo mutacijų, susijusių su pradinių mutacijų skaičiumi, įtaka atsakui</w:t>
      </w:r>
      <w:r w:rsidRPr="006F74B3">
        <w:rPr>
          <w:sz w:val="22"/>
          <w:szCs w:val="22"/>
          <w:lang w:val="lt-LT"/>
        </w:rPr>
        <w:t xml:space="preserve">. </w:t>
      </w:r>
      <w:r w:rsidR="0081249D" w:rsidRPr="006F74B3">
        <w:rPr>
          <w:sz w:val="22"/>
          <w:szCs w:val="22"/>
          <w:lang w:val="lt-LT"/>
        </w:rPr>
        <w:t xml:space="preserve">GJS gauta pagal </w:t>
      </w:r>
      <w:r w:rsidR="0081249D" w:rsidRPr="006F74B3">
        <w:rPr>
          <w:i/>
          <w:iCs/>
          <w:sz w:val="22"/>
          <w:szCs w:val="22"/>
          <w:lang w:val="lt-LT"/>
        </w:rPr>
        <w:t>Monogram</w:t>
      </w:r>
      <w:r w:rsidR="0081249D" w:rsidRPr="006F74B3">
        <w:rPr>
          <w:sz w:val="22"/>
          <w:szCs w:val="22"/>
          <w:lang w:val="lt-LT"/>
        </w:rPr>
        <w:t xml:space="preserve"> pranešimus apie jautrius virusus, įvertintus 1</w:t>
      </w:r>
      <w:r w:rsidR="0081249D" w:rsidRPr="006F74B3">
        <w:rPr>
          <w:sz w:val="22"/>
          <w:szCs w:val="22"/>
          <w:lang w:val="lt-LT"/>
        </w:rPr>
        <w:noBreakHyphen/>
        <w:t>4</w:t>
      </w:r>
      <w:ins w:id="62" w:author="Author">
        <w:r w:rsidR="001F5D16">
          <w:rPr>
            <w:sz w:val="22"/>
            <w:szCs w:val="22"/>
            <w:lang w:val="lt-LT"/>
          </w:rPr>
          <w:t> </w:t>
        </w:r>
      </w:ins>
      <w:del w:id="63" w:author="Author">
        <w:r w:rsidR="0081249D" w:rsidRPr="006F74B3" w:rsidDel="001F5D16">
          <w:rPr>
            <w:sz w:val="22"/>
            <w:szCs w:val="22"/>
            <w:lang w:val="lt-LT"/>
          </w:rPr>
          <w:delText xml:space="preserve"> </w:delText>
        </w:r>
      </w:del>
      <w:r w:rsidR="0081249D" w:rsidRPr="006F74B3">
        <w:rPr>
          <w:sz w:val="22"/>
          <w:szCs w:val="22"/>
          <w:lang w:val="lt-LT"/>
        </w:rPr>
        <w:t>balais, atsižvelgiant į pagal planą vartojamų vaistinių preparatų kiekį, ir</w:t>
      </w:r>
      <w:r w:rsidRPr="006F74B3">
        <w:rPr>
          <w:sz w:val="22"/>
          <w:szCs w:val="22"/>
          <w:lang w:val="lt-LT"/>
        </w:rPr>
        <w:t xml:space="preserve"> virus</w:t>
      </w:r>
      <w:r w:rsidR="0081249D" w:rsidRPr="006F74B3">
        <w:rPr>
          <w:sz w:val="22"/>
          <w:szCs w:val="22"/>
          <w:lang w:val="lt-LT"/>
        </w:rPr>
        <w:t xml:space="preserve">us, kurių jautrumas yra sumažėjęs, įvertintus </w:t>
      </w:r>
      <w:r w:rsidRPr="006F74B3">
        <w:rPr>
          <w:sz w:val="22"/>
          <w:szCs w:val="22"/>
          <w:lang w:val="lt-LT"/>
        </w:rPr>
        <w:t>0</w:t>
      </w:r>
      <w:ins w:id="64" w:author="Author">
        <w:r w:rsidR="001F5D16">
          <w:rPr>
            <w:sz w:val="22"/>
            <w:szCs w:val="22"/>
            <w:lang w:val="lt-LT"/>
          </w:rPr>
          <w:t> </w:t>
        </w:r>
      </w:ins>
      <w:del w:id="65" w:author="Author">
        <w:r w:rsidR="0081249D" w:rsidRPr="006F74B3" w:rsidDel="001F5D16">
          <w:rPr>
            <w:sz w:val="22"/>
            <w:szCs w:val="22"/>
            <w:lang w:val="lt-LT"/>
          </w:rPr>
          <w:delText xml:space="preserve"> </w:delText>
        </w:r>
      </w:del>
      <w:r w:rsidR="0081249D" w:rsidRPr="006F74B3">
        <w:rPr>
          <w:sz w:val="22"/>
          <w:szCs w:val="22"/>
          <w:lang w:val="lt-LT"/>
        </w:rPr>
        <w:t>balų</w:t>
      </w:r>
      <w:r w:rsidRPr="006F74B3">
        <w:rPr>
          <w:sz w:val="22"/>
          <w:szCs w:val="22"/>
          <w:lang w:val="lt-LT"/>
        </w:rPr>
        <w:t xml:space="preserve">. </w:t>
      </w:r>
      <w:r w:rsidR="0081249D" w:rsidRPr="006F74B3">
        <w:rPr>
          <w:sz w:val="22"/>
          <w:szCs w:val="22"/>
          <w:lang w:val="lt-LT"/>
        </w:rPr>
        <w:t>Pagal genotipinio jautrumo skalę gydymo pradžioje buvo įvertinti ne visi pacientai</w:t>
      </w:r>
      <w:r w:rsidRPr="006F74B3">
        <w:rPr>
          <w:sz w:val="22"/>
          <w:szCs w:val="22"/>
          <w:lang w:val="lt-LT"/>
        </w:rPr>
        <w:t xml:space="preserve">. </w:t>
      </w:r>
      <w:r w:rsidR="0081249D" w:rsidRPr="006F74B3">
        <w:rPr>
          <w:sz w:val="22"/>
          <w:szCs w:val="22"/>
          <w:lang w:val="lt-LT"/>
        </w:rPr>
        <w:t xml:space="preserve">Panašiai daliai pacientų abakaviro vartojimo vieną kartą per parą arba du kartus per parą </w:t>
      </w:r>
      <w:r w:rsidRPr="006F74B3">
        <w:rPr>
          <w:sz w:val="22"/>
          <w:szCs w:val="22"/>
          <w:lang w:val="lt-LT"/>
        </w:rPr>
        <w:t xml:space="preserve">CAL30001 </w:t>
      </w:r>
      <w:r w:rsidR="0081249D" w:rsidRPr="006F74B3">
        <w:rPr>
          <w:sz w:val="22"/>
          <w:szCs w:val="22"/>
          <w:lang w:val="lt-LT"/>
        </w:rPr>
        <w:t xml:space="preserve">tyrime grupėse </w:t>
      </w:r>
      <w:r w:rsidRPr="006F74B3">
        <w:rPr>
          <w:sz w:val="22"/>
          <w:szCs w:val="22"/>
          <w:lang w:val="lt-LT"/>
        </w:rPr>
        <w:t xml:space="preserve">GJS </w:t>
      </w:r>
      <w:r w:rsidR="0081249D" w:rsidRPr="006F74B3">
        <w:rPr>
          <w:sz w:val="22"/>
          <w:szCs w:val="22"/>
          <w:lang w:val="lt-LT"/>
        </w:rPr>
        <w:t xml:space="preserve">balai buvo </w:t>
      </w:r>
      <w:r w:rsidRPr="006F74B3">
        <w:rPr>
          <w:sz w:val="22"/>
          <w:szCs w:val="22"/>
          <w:lang w:val="lt-LT"/>
        </w:rPr>
        <w:t>&lt;</w:t>
      </w:r>
      <w:r w:rsidR="0081249D" w:rsidRPr="006F74B3">
        <w:rPr>
          <w:sz w:val="22"/>
          <w:szCs w:val="22"/>
          <w:lang w:val="lt-LT"/>
        </w:rPr>
        <w:t> </w:t>
      </w:r>
      <w:r w:rsidRPr="006F74B3">
        <w:rPr>
          <w:sz w:val="22"/>
          <w:szCs w:val="22"/>
          <w:lang w:val="lt-LT"/>
        </w:rPr>
        <w:t xml:space="preserve">2 </w:t>
      </w:r>
      <w:r w:rsidR="0081249D" w:rsidRPr="006F74B3">
        <w:rPr>
          <w:sz w:val="22"/>
          <w:szCs w:val="22"/>
          <w:lang w:val="lt-LT"/>
        </w:rPr>
        <w:t>arba</w:t>
      </w:r>
      <w:r w:rsidRPr="006F74B3">
        <w:rPr>
          <w:sz w:val="22"/>
          <w:szCs w:val="22"/>
          <w:lang w:val="lt-LT"/>
        </w:rPr>
        <w:t xml:space="preserve"> </w:t>
      </w:r>
      <w:r w:rsidRPr="006F74B3">
        <w:rPr>
          <w:sz w:val="22"/>
          <w:szCs w:val="22"/>
          <w:lang w:val="lt-LT"/>
        </w:rPr>
        <w:sym w:font="Symbol" w:char="F0B3"/>
      </w:r>
      <w:r w:rsidR="0081249D" w:rsidRPr="006F74B3">
        <w:rPr>
          <w:sz w:val="22"/>
          <w:szCs w:val="22"/>
          <w:lang w:val="lt-LT"/>
        </w:rPr>
        <w:t> </w:t>
      </w:r>
      <w:r w:rsidRPr="006F74B3">
        <w:rPr>
          <w:sz w:val="22"/>
          <w:szCs w:val="22"/>
          <w:lang w:val="lt-LT"/>
        </w:rPr>
        <w:t xml:space="preserve">2 </w:t>
      </w:r>
      <w:r w:rsidR="0081249D" w:rsidRPr="006F74B3">
        <w:rPr>
          <w:sz w:val="22"/>
          <w:szCs w:val="22"/>
          <w:lang w:val="lt-LT"/>
        </w:rPr>
        <w:t>ir 48-tą savaitę nustatytas sėkmingas slopinimas iki</w:t>
      </w:r>
      <w:r w:rsidRPr="006F74B3">
        <w:rPr>
          <w:sz w:val="22"/>
          <w:szCs w:val="22"/>
          <w:lang w:val="lt-LT"/>
        </w:rPr>
        <w:t xml:space="preserve"> &lt;</w:t>
      </w:r>
      <w:r w:rsidR="0081249D" w:rsidRPr="006F74B3">
        <w:rPr>
          <w:sz w:val="22"/>
          <w:szCs w:val="22"/>
          <w:lang w:val="lt-LT"/>
        </w:rPr>
        <w:t> </w:t>
      </w:r>
      <w:r w:rsidRPr="006F74B3">
        <w:rPr>
          <w:sz w:val="22"/>
          <w:szCs w:val="22"/>
          <w:lang w:val="lt-LT"/>
        </w:rPr>
        <w:t>50 </w:t>
      </w:r>
      <w:r w:rsidR="0081249D" w:rsidRPr="006F74B3">
        <w:rPr>
          <w:sz w:val="22"/>
          <w:szCs w:val="22"/>
          <w:lang w:val="lt-LT"/>
        </w:rPr>
        <w:t>kopijų</w:t>
      </w:r>
      <w:r w:rsidRPr="006F74B3">
        <w:rPr>
          <w:sz w:val="22"/>
          <w:szCs w:val="22"/>
          <w:lang w:val="lt-LT"/>
        </w:rPr>
        <w:t>/m</w:t>
      </w:r>
      <w:r w:rsidR="0081249D" w:rsidRPr="006F74B3">
        <w:rPr>
          <w:sz w:val="22"/>
          <w:szCs w:val="22"/>
          <w:lang w:val="lt-LT"/>
        </w:rPr>
        <w:t>l</w:t>
      </w:r>
      <w:r w:rsidRPr="006F74B3">
        <w:rPr>
          <w:sz w:val="22"/>
          <w:szCs w:val="22"/>
          <w:lang w:val="lt-LT"/>
        </w:rPr>
        <w:t>.</w:t>
      </w:r>
    </w:p>
    <w:p w14:paraId="53E6C1DC" w14:textId="77777777" w:rsidR="003F5C54" w:rsidRPr="006F74B3" w:rsidRDefault="003F5C54" w:rsidP="003F5C54">
      <w:pPr>
        <w:widowControl w:val="0"/>
        <w:rPr>
          <w:snapToGrid w:val="0"/>
          <w:sz w:val="22"/>
          <w:szCs w:val="22"/>
          <w:lang w:val="lt-LT"/>
        </w:rPr>
      </w:pPr>
    </w:p>
    <w:p w14:paraId="56A7FAAC" w14:textId="77777777" w:rsidR="003F5C54" w:rsidRPr="006F74B3" w:rsidRDefault="001339D2" w:rsidP="001339D2">
      <w:pPr>
        <w:keepNext/>
        <w:rPr>
          <w:b/>
          <w:sz w:val="22"/>
          <w:szCs w:val="22"/>
          <w:lang w:val="lt-LT"/>
        </w:rPr>
      </w:pPr>
      <w:r w:rsidRPr="006F74B3">
        <w:rPr>
          <w:b/>
          <w:sz w:val="22"/>
          <w:szCs w:val="22"/>
          <w:lang w:val="lt-LT"/>
        </w:rPr>
        <w:t>CAL30001 tyrimo p</w:t>
      </w:r>
      <w:r w:rsidR="003F5C54" w:rsidRPr="006F74B3">
        <w:rPr>
          <w:b/>
          <w:sz w:val="22"/>
          <w:szCs w:val="22"/>
          <w:lang w:val="lt-LT"/>
        </w:rPr>
        <w:t>a</w:t>
      </w:r>
      <w:r w:rsidR="0081249D" w:rsidRPr="006F74B3">
        <w:rPr>
          <w:b/>
          <w:sz w:val="22"/>
          <w:szCs w:val="22"/>
          <w:lang w:val="lt-LT"/>
        </w:rPr>
        <w:t>cientų dalis, kuriems</w:t>
      </w:r>
      <w:r w:rsidR="003F5C54" w:rsidRPr="006F74B3">
        <w:rPr>
          <w:b/>
          <w:sz w:val="22"/>
          <w:szCs w:val="22"/>
          <w:lang w:val="lt-LT"/>
        </w:rPr>
        <w:t xml:space="preserve"> </w:t>
      </w:r>
      <w:r w:rsidR="0081249D" w:rsidRPr="006F74B3">
        <w:rPr>
          <w:b/>
          <w:sz w:val="22"/>
          <w:szCs w:val="22"/>
          <w:lang w:val="lt-LT"/>
        </w:rPr>
        <w:t xml:space="preserve">48-tą savaitę </w:t>
      </w:r>
      <w:r w:rsidRPr="006F74B3">
        <w:rPr>
          <w:b/>
          <w:sz w:val="22"/>
          <w:szCs w:val="22"/>
          <w:lang w:val="lt-LT"/>
        </w:rPr>
        <w:t xml:space="preserve">nustatyta &lt; 50 kopijų/ml </w:t>
      </w:r>
      <w:r w:rsidR="0081249D" w:rsidRPr="006F74B3">
        <w:rPr>
          <w:b/>
          <w:sz w:val="22"/>
          <w:szCs w:val="22"/>
          <w:lang w:val="lt-LT"/>
        </w:rPr>
        <w:t xml:space="preserve">pagal genotipinio jautrumo skalę </w:t>
      </w:r>
      <w:r w:rsidRPr="006F74B3">
        <w:rPr>
          <w:b/>
          <w:sz w:val="22"/>
          <w:szCs w:val="22"/>
          <w:lang w:val="lt-LT"/>
        </w:rPr>
        <w:t>taikant</w:t>
      </w:r>
      <w:r w:rsidR="0081249D" w:rsidRPr="006F74B3">
        <w:rPr>
          <w:b/>
          <w:sz w:val="22"/>
          <w:szCs w:val="22"/>
          <w:lang w:val="lt-LT"/>
        </w:rPr>
        <w:t xml:space="preserve"> </w:t>
      </w:r>
      <w:r w:rsidR="003F5C54" w:rsidRPr="006F74B3">
        <w:rPr>
          <w:b/>
          <w:sz w:val="22"/>
          <w:szCs w:val="22"/>
          <w:lang w:val="lt-LT"/>
        </w:rPr>
        <w:t>O</w:t>
      </w:r>
      <w:r w:rsidRPr="006F74B3">
        <w:rPr>
          <w:b/>
          <w:sz w:val="22"/>
          <w:szCs w:val="22"/>
          <w:lang w:val="lt-LT"/>
        </w:rPr>
        <w:t>PG,</w:t>
      </w:r>
      <w:r w:rsidR="003F5C54" w:rsidRPr="006F74B3">
        <w:rPr>
          <w:b/>
          <w:sz w:val="22"/>
          <w:szCs w:val="22"/>
          <w:lang w:val="lt-LT"/>
        </w:rPr>
        <w:t xml:space="preserve"> </w:t>
      </w:r>
      <w:r w:rsidR="0081249D" w:rsidRPr="006F74B3">
        <w:rPr>
          <w:b/>
          <w:sz w:val="22"/>
          <w:szCs w:val="22"/>
          <w:lang w:val="lt-LT"/>
        </w:rPr>
        <w:t>ir pradinių mutacijų kiek</w:t>
      </w:r>
      <w:r w:rsidRPr="006F74B3">
        <w:rPr>
          <w:b/>
          <w:sz w:val="22"/>
          <w:szCs w:val="22"/>
          <w:lang w:val="lt-LT"/>
        </w:rPr>
        <w:t>is</w:t>
      </w:r>
    </w:p>
    <w:p w14:paraId="05488BF4" w14:textId="77777777" w:rsidR="003F5C54" w:rsidRPr="006F74B3" w:rsidRDefault="003F5C54" w:rsidP="003F5C54">
      <w:pPr>
        <w:keepNex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1476"/>
        <w:gridCol w:w="1476"/>
        <w:gridCol w:w="1476"/>
        <w:gridCol w:w="1476"/>
        <w:gridCol w:w="1476"/>
        <w:gridCol w:w="1476"/>
      </w:tblGrid>
      <w:tr w:rsidR="003F5C54" w:rsidRPr="006F74B3" w14:paraId="3909915A" w14:textId="77777777">
        <w:trPr>
          <w:trHeight w:val="1046"/>
        </w:trPr>
        <w:tc>
          <w:tcPr>
            <w:tcW w:w="1476" w:type="dxa"/>
          </w:tcPr>
          <w:p w14:paraId="4B2DBF98" w14:textId="77777777" w:rsidR="003F5C54" w:rsidRPr="006F74B3" w:rsidRDefault="003F5C54" w:rsidP="009C3772">
            <w:pPr>
              <w:keepNext/>
              <w:rPr>
                <w:bCs/>
                <w:sz w:val="22"/>
                <w:szCs w:val="22"/>
                <w:lang w:val="lt-LT"/>
              </w:rPr>
            </w:pPr>
          </w:p>
        </w:tc>
        <w:tc>
          <w:tcPr>
            <w:tcW w:w="5904" w:type="dxa"/>
            <w:gridSpan w:val="4"/>
          </w:tcPr>
          <w:p w14:paraId="351C0DA6" w14:textId="77777777" w:rsidR="003F5C54" w:rsidRPr="006F74B3" w:rsidRDefault="003F5C54" w:rsidP="0081249D">
            <w:pPr>
              <w:keepNext/>
              <w:jc w:val="center"/>
              <w:rPr>
                <w:b/>
                <w:bCs/>
                <w:sz w:val="22"/>
                <w:szCs w:val="22"/>
                <w:lang w:val="lt-LT"/>
              </w:rPr>
            </w:pPr>
            <w:r w:rsidRPr="006F74B3">
              <w:rPr>
                <w:b/>
                <w:bCs/>
                <w:sz w:val="22"/>
                <w:szCs w:val="22"/>
                <w:lang w:val="lt-LT"/>
              </w:rPr>
              <w:t xml:space="preserve">ABC/3TC FDC </w:t>
            </w:r>
            <w:r w:rsidR="0081249D" w:rsidRPr="006F74B3">
              <w:rPr>
                <w:b/>
                <w:bCs/>
                <w:sz w:val="22"/>
                <w:szCs w:val="22"/>
                <w:lang w:val="lt-LT"/>
              </w:rPr>
              <w:t>kiekvieną parą</w:t>
            </w:r>
          </w:p>
          <w:p w14:paraId="10447492" w14:textId="3C6092B2" w:rsidR="003F5C54" w:rsidRPr="006F74B3" w:rsidRDefault="003F5C54" w:rsidP="009C3772">
            <w:pPr>
              <w:keepNext/>
              <w:jc w:val="center"/>
              <w:rPr>
                <w:b/>
                <w:bCs/>
                <w:sz w:val="22"/>
                <w:szCs w:val="22"/>
                <w:lang w:val="lt-LT"/>
              </w:rPr>
            </w:pPr>
            <w:r w:rsidRPr="006F74B3">
              <w:rPr>
                <w:b/>
                <w:bCs/>
                <w:sz w:val="22"/>
                <w:szCs w:val="22"/>
                <w:lang w:val="lt-LT"/>
              </w:rPr>
              <w:t>(n</w:t>
            </w:r>
            <w:r w:rsidR="00204D4D">
              <w:rPr>
                <w:b/>
                <w:bCs/>
                <w:sz w:val="22"/>
                <w:szCs w:val="22"/>
                <w:lang w:val="lt-LT"/>
              </w:rPr>
              <w:t> </w:t>
            </w:r>
            <w:r w:rsidRPr="006F74B3">
              <w:rPr>
                <w:b/>
                <w:bCs/>
                <w:sz w:val="22"/>
                <w:szCs w:val="22"/>
                <w:lang w:val="lt-LT"/>
              </w:rPr>
              <w:t>=</w:t>
            </w:r>
            <w:r w:rsidR="00204D4D">
              <w:rPr>
                <w:b/>
                <w:bCs/>
                <w:sz w:val="22"/>
                <w:szCs w:val="22"/>
                <w:lang w:val="lt-LT"/>
              </w:rPr>
              <w:t> </w:t>
            </w:r>
            <w:r w:rsidRPr="006F74B3">
              <w:rPr>
                <w:b/>
                <w:bCs/>
                <w:sz w:val="22"/>
                <w:szCs w:val="22"/>
                <w:lang w:val="lt-LT"/>
              </w:rPr>
              <w:t>94)</w:t>
            </w:r>
          </w:p>
          <w:p w14:paraId="2D38C1A8" w14:textId="77777777" w:rsidR="003F5C54" w:rsidRPr="006F74B3" w:rsidRDefault="003F5C54" w:rsidP="009C3772">
            <w:pPr>
              <w:keepNext/>
              <w:jc w:val="center"/>
              <w:rPr>
                <w:bCs/>
                <w:sz w:val="22"/>
                <w:szCs w:val="22"/>
                <w:lang w:val="lt-LT"/>
              </w:rPr>
            </w:pPr>
          </w:p>
          <w:p w14:paraId="756A21D8" w14:textId="77777777" w:rsidR="003F5C54" w:rsidRPr="006F74B3" w:rsidRDefault="00C17B32" w:rsidP="009C3772">
            <w:pPr>
              <w:keepNext/>
              <w:jc w:val="center"/>
              <w:rPr>
                <w:b/>
                <w:bCs/>
                <w:sz w:val="22"/>
                <w:szCs w:val="22"/>
                <w:lang w:val="lt-LT"/>
              </w:rPr>
            </w:pPr>
            <w:r w:rsidRPr="006F74B3">
              <w:rPr>
                <w:bCs/>
                <w:sz w:val="22"/>
                <w:szCs w:val="22"/>
                <w:lang w:val="lt-LT"/>
              </w:rPr>
              <w:t xml:space="preserve">Pradinių mutacijų kiekis </w:t>
            </w:r>
            <w:r w:rsidR="003F5C54" w:rsidRPr="006F74B3">
              <w:rPr>
                <w:bCs/>
                <w:sz w:val="22"/>
                <w:szCs w:val="22"/>
                <w:vertAlign w:val="superscript"/>
                <w:lang w:val="lt-LT"/>
              </w:rPr>
              <w:t>1</w:t>
            </w:r>
          </w:p>
        </w:tc>
        <w:tc>
          <w:tcPr>
            <w:tcW w:w="1476" w:type="dxa"/>
          </w:tcPr>
          <w:p w14:paraId="03A1572E" w14:textId="77777777" w:rsidR="003F5C54" w:rsidRPr="006F74B3" w:rsidRDefault="003F5C54" w:rsidP="0081249D">
            <w:pPr>
              <w:keepNext/>
              <w:rPr>
                <w:b/>
                <w:bCs/>
                <w:sz w:val="22"/>
                <w:szCs w:val="22"/>
                <w:lang w:val="lt-LT"/>
              </w:rPr>
            </w:pPr>
            <w:r w:rsidRPr="006F74B3">
              <w:rPr>
                <w:b/>
                <w:bCs/>
                <w:sz w:val="22"/>
                <w:szCs w:val="22"/>
                <w:lang w:val="lt-LT"/>
              </w:rPr>
              <w:t xml:space="preserve">ABC </w:t>
            </w:r>
            <w:r w:rsidR="0081249D" w:rsidRPr="006F74B3">
              <w:rPr>
                <w:b/>
                <w:bCs/>
                <w:sz w:val="22"/>
                <w:szCs w:val="22"/>
                <w:lang w:val="lt-LT"/>
              </w:rPr>
              <w:t>du kartus per parą</w:t>
            </w:r>
            <w:r w:rsidRPr="006F74B3">
              <w:rPr>
                <w:b/>
                <w:bCs/>
                <w:sz w:val="22"/>
                <w:szCs w:val="22"/>
                <w:lang w:val="lt-LT"/>
              </w:rPr>
              <w:t xml:space="preserve"> +3TC </w:t>
            </w:r>
            <w:r w:rsidR="0081249D" w:rsidRPr="006F74B3">
              <w:rPr>
                <w:b/>
                <w:bCs/>
                <w:sz w:val="22"/>
                <w:szCs w:val="22"/>
                <w:lang w:val="lt-LT"/>
              </w:rPr>
              <w:t>kiekvieną parą</w:t>
            </w:r>
          </w:p>
          <w:p w14:paraId="5F9A2EFD" w14:textId="0575D9C8" w:rsidR="003F5C54" w:rsidRPr="006F74B3" w:rsidRDefault="003F5C54" w:rsidP="009C3772">
            <w:pPr>
              <w:keepNext/>
              <w:rPr>
                <w:b/>
                <w:bCs/>
                <w:sz w:val="22"/>
                <w:szCs w:val="22"/>
                <w:lang w:val="lt-LT"/>
              </w:rPr>
            </w:pPr>
            <w:r w:rsidRPr="006F74B3">
              <w:rPr>
                <w:b/>
                <w:bCs/>
                <w:sz w:val="22"/>
                <w:szCs w:val="22"/>
                <w:lang w:val="lt-LT"/>
              </w:rPr>
              <w:t>(n</w:t>
            </w:r>
            <w:r w:rsidR="00204D4D">
              <w:rPr>
                <w:b/>
                <w:bCs/>
                <w:sz w:val="22"/>
                <w:szCs w:val="22"/>
                <w:lang w:val="lt-LT"/>
              </w:rPr>
              <w:t> </w:t>
            </w:r>
            <w:r w:rsidRPr="006F74B3">
              <w:rPr>
                <w:b/>
                <w:bCs/>
                <w:sz w:val="22"/>
                <w:szCs w:val="22"/>
                <w:lang w:val="lt-LT"/>
              </w:rPr>
              <w:t>=</w:t>
            </w:r>
            <w:r w:rsidR="00204D4D">
              <w:rPr>
                <w:b/>
                <w:bCs/>
                <w:sz w:val="22"/>
                <w:szCs w:val="22"/>
                <w:lang w:val="lt-LT"/>
              </w:rPr>
              <w:t> </w:t>
            </w:r>
            <w:r w:rsidRPr="006F74B3">
              <w:rPr>
                <w:b/>
                <w:bCs/>
                <w:sz w:val="22"/>
                <w:szCs w:val="22"/>
                <w:lang w:val="lt-LT"/>
              </w:rPr>
              <w:t>88)</w:t>
            </w:r>
          </w:p>
        </w:tc>
      </w:tr>
      <w:tr w:rsidR="003F5C54" w:rsidRPr="006F74B3" w14:paraId="709330EE" w14:textId="77777777">
        <w:tc>
          <w:tcPr>
            <w:tcW w:w="1476" w:type="dxa"/>
          </w:tcPr>
          <w:p w14:paraId="3F1A03AF" w14:textId="77777777" w:rsidR="003F5C54" w:rsidRPr="006F74B3" w:rsidRDefault="003F5C54" w:rsidP="009C3772">
            <w:pPr>
              <w:keepNext/>
              <w:rPr>
                <w:b/>
                <w:bCs/>
                <w:sz w:val="22"/>
                <w:szCs w:val="22"/>
                <w:lang w:val="lt-LT"/>
              </w:rPr>
            </w:pPr>
            <w:r w:rsidRPr="006F74B3">
              <w:rPr>
                <w:b/>
                <w:bCs/>
                <w:sz w:val="22"/>
                <w:szCs w:val="22"/>
                <w:lang w:val="lt-LT"/>
              </w:rPr>
              <w:t>Genot</w:t>
            </w:r>
            <w:r w:rsidR="00C17B32" w:rsidRPr="006F74B3">
              <w:rPr>
                <w:b/>
                <w:bCs/>
                <w:sz w:val="22"/>
                <w:szCs w:val="22"/>
                <w:lang w:val="lt-LT"/>
              </w:rPr>
              <w:t>ipinio J</w:t>
            </w:r>
            <w:r w:rsidRPr="006F74B3">
              <w:rPr>
                <w:b/>
                <w:bCs/>
                <w:sz w:val="22"/>
                <w:szCs w:val="22"/>
                <w:lang w:val="lt-LT"/>
              </w:rPr>
              <w:t xml:space="preserve">S </w:t>
            </w:r>
            <w:r w:rsidR="001339D2" w:rsidRPr="006F74B3">
              <w:rPr>
                <w:b/>
                <w:bCs/>
                <w:sz w:val="22"/>
                <w:szCs w:val="22"/>
                <w:lang w:val="lt-LT"/>
              </w:rPr>
              <w:t xml:space="preserve">taikant </w:t>
            </w:r>
            <w:r w:rsidRPr="006F74B3">
              <w:rPr>
                <w:b/>
                <w:bCs/>
                <w:sz w:val="22"/>
                <w:szCs w:val="22"/>
                <w:lang w:val="lt-LT"/>
              </w:rPr>
              <w:t>OBT</w:t>
            </w:r>
          </w:p>
        </w:tc>
        <w:tc>
          <w:tcPr>
            <w:tcW w:w="1476" w:type="dxa"/>
          </w:tcPr>
          <w:p w14:paraId="640C302E" w14:textId="77777777" w:rsidR="003F5C54" w:rsidRPr="006F74B3" w:rsidRDefault="00C17B32" w:rsidP="009C3772">
            <w:pPr>
              <w:keepNext/>
              <w:rPr>
                <w:bCs/>
                <w:sz w:val="22"/>
                <w:szCs w:val="22"/>
                <w:lang w:val="lt-LT"/>
              </w:rPr>
            </w:pPr>
            <w:r w:rsidRPr="006F74B3">
              <w:rPr>
                <w:bCs/>
                <w:sz w:val="22"/>
                <w:szCs w:val="22"/>
                <w:lang w:val="lt-LT"/>
              </w:rPr>
              <w:t>Visi</w:t>
            </w:r>
          </w:p>
        </w:tc>
        <w:tc>
          <w:tcPr>
            <w:tcW w:w="1476" w:type="dxa"/>
          </w:tcPr>
          <w:p w14:paraId="42A14C39" w14:textId="77777777" w:rsidR="003F5C54" w:rsidRPr="006F74B3" w:rsidRDefault="003F5C54" w:rsidP="009C3772">
            <w:pPr>
              <w:keepNext/>
              <w:rPr>
                <w:bCs/>
                <w:sz w:val="22"/>
                <w:szCs w:val="22"/>
                <w:lang w:val="lt-LT"/>
              </w:rPr>
            </w:pPr>
            <w:r w:rsidRPr="006F74B3">
              <w:rPr>
                <w:bCs/>
                <w:sz w:val="22"/>
                <w:szCs w:val="22"/>
                <w:lang w:val="lt-LT"/>
              </w:rPr>
              <w:t>0-1</w:t>
            </w:r>
          </w:p>
        </w:tc>
        <w:tc>
          <w:tcPr>
            <w:tcW w:w="1476" w:type="dxa"/>
          </w:tcPr>
          <w:p w14:paraId="40F5F5AF" w14:textId="77777777" w:rsidR="003F5C54" w:rsidRPr="006F74B3" w:rsidRDefault="003F5C54" w:rsidP="009C3772">
            <w:pPr>
              <w:keepNext/>
              <w:rPr>
                <w:bCs/>
                <w:sz w:val="22"/>
                <w:szCs w:val="22"/>
                <w:lang w:val="lt-LT"/>
              </w:rPr>
            </w:pPr>
            <w:r w:rsidRPr="006F74B3">
              <w:rPr>
                <w:bCs/>
                <w:sz w:val="22"/>
                <w:szCs w:val="22"/>
                <w:lang w:val="lt-LT"/>
              </w:rPr>
              <w:t>2-5</w:t>
            </w:r>
          </w:p>
        </w:tc>
        <w:tc>
          <w:tcPr>
            <w:tcW w:w="1476" w:type="dxa"/>
          </w:tcPr>
          <w:p w14:paraId="36DEFF49" w14:textId="77777777" w:rsidR="003F5C54" w:rsidRPr="006F74B3" w:rsidRDefault="003F5C54" w:rsidP="009C3772">
            <w:pPr>
              <w:keepNext/>
              <w:rPr>
                <w:bCs/>
                <w:sz w:val="22"/>
                <w:szCs w:val="22"/>
                <w:lang w:val="lt-LT"/>
              </w:rPr>
            </w:pPr>
            <w:r w:rsidRPr="006F74B3">
              <w:rPr>
                <w:bCs/>
                <w:sz w:val="22"/>
                <w:szCs w:val="22"/>
                <w:lang w:val="lt-LT"/>
              </w:rPr>
              <w:t>6+</w:t>
            </w:r>
          </w:p>
        </w:tc>
        <w:tc>
          <w:tcPr>
            <w:tcW w:w="1476" w:type="dxa"/>
          </w:tcPr>
          <w:p w14:paraId="23F45CA7" w14:textId="77777777" w:rsidR="003F5C54" w:rsidRPr="006F74B3" w:rsidRDefault="00C17B32" w:rsidP="009C3772">
            <w:pPr>
              <w:keepNext/>
              <w:rPr>
                <w:bCs/>
                <w:sz w:val="22"/>
                <w:szCs w:val="22"/>
                <w:lang w:val="lt-LT"/>
              </w:rPr>
            </w:pPr>
            <w:r w:rsidRPr="006F74B3">
              <w:rPr>
                <w:bCs/>
                <w:sz w:val="22"/>
                <w:szCs w:val="22"/>
                <w:lang w:val="lt-LT"/>
              </w:rPr>
              <w:t>Visi</w:t>
            </w:r>
          </w:p>
        </w:tc>
      </w:tr>
      <w:tr w:rsidR="003F5C54" w:rsidRPr="006F74B3" w14:paraId="47E5842E" w14:textId="77777777">
        <w:tc>
          <w:tcPr>
            <w:tcW w:w="1476" w:type="dxa"/>
            <w:tcBorders>
              <w:top w:val="nil"/>
              <w:bottom w:val="single" w:sz="4" w:space="0" w:color="auto"/>
            </w:tcBorders>
          </w:tcPr>
          <w:p w14:paraId="59C9187D" w14:textId="47F2A29F" w:rsidR="003F5C54" w:rsidRPr="006F74B3" w:rsidRDefault="003F5C54" w:rsidP="009C3772">
            <w:pPr>
              <w:keepNext/>
              <w:rPr>
                <w:b/>
                <w:sz w:val="22"/>
                <w:szCs w:val="22"/>
                <w:lang w:val="lt-LT"/>
              </w:rPr>
            </w:pPr>
            <w:r w:rsidRPr="006F74B3">
              <w:rPr>
                <w:b/>
                <w:sz w:val="22"/>
                <w:szCs w:val="22"/>
                <w:lang w:val="lt-LT"/>
              </w:rPr>
              <w:sym w:font="Symbol" w:char="F0A3"/>
            </w:r>
            <w:r w:rsidR="001C680F">
              <w:t> </w:t>
            </w:r>
            <w:r w:rsidRPr="006F74B3">
              <w:rPr>
                <w:b/>
                <w:sz w:val="22"/>
                <w:szCs w:val="22"/>
                <w:lang w:val="lt-LT"/>
              </w:rPr>
              <w:t>2</w:t>
            </w:r>
          </w:p>
        </w:tc>
        <w:tc>
          <w:tcPr>
            <w:tcW w:w="1476" w:type="dxa"/>
            <w:tcBorders>
              <w:top w:val="nil"/>
              <w:bottom w:val="single" w:sz="4" w:space="0" w:color="auto"/>
            </w:tcBorders>
          </w:tcPr>
          <w:p w14:paraId="12BD6155" w14:textId="64C024A0" w:rsidR="003F5C54" w:rsidRPr="006F74B3" w:rsidRDefault="003F5C54" w:rsidP="009C3772">
            <w:pPr>
              <w:keepNext/>
              <w:rPr>
                <w:sz w:val="22"/>
                <w:szCs w:val="22"/>
                <w:lang w:val="lt-LT"/>
              </w:rPr>
            </w:pPr>
            <w:r w:rsidRPr="006F74B3">
              <w:rPr>
                <w:sz w:val="22"/>
                <w:szCs w:val="22"/>
                <w:lang w:val="lt-LT"/>
              </w:rPr>
              <w:t>10/24 (42</w:t>
            </w:r>
            <w:r w:rsidR="001C680F">
              <w:rPr>
                <w:sz w:val="22"/>
                <w:szCs w:val="22"/>
                <w:lang w:val="lt-LT"/>
              </w:rPr>
              <w:t> </w:t>
            </w:r>
            <w:r w:rsidRPr="006F74B3">
              <w:rPr>
                <w:sz w:val="22"/>
                <w:szCs w:val="22"/>
                <w:lang w:val="lt-LT"/>
              </w:rPr>
              <w:t>%)</w:t>
            </w:r>
          </w:p>
        </w:tc>
        <w:tc>
          <w:tcPr>
            <w:tcW w:w="1476" w:type="dxa"/>
            <w:tcBorders>
              <w:top w:val="nil"/>
              <w:bottom w:val="single" w:sz="4" w:space="0" w:color="auto"/>
            </w:tcBorders>
          </w:tcPr>
          <w:p w14:paraId="064BBF44" w14:textId="5607ACE4" w:rsidR="003F5C54" w:rsidRPr="006F74B3" w:rsidRDefault="003F5C54" w:rsidP="009C3772">
            <w:pPr>
              <w:keepNext/>
              <w:rPr>
                <w:sz w:val="22"/>
                <w:szCs w:val="22"/>
                <w:lang w:val="lt-LT"/>
              </w:rPr>
            </w:pPr>
            <w:r w:rsidRPr="006F74B3">
              <w:rPr>
                <w:sz w:val="22"/>
                <w:szCs w:val="22"/>
                <w:lang w:val="lt-LT"/>
              </w:rPr>
              <w:t>3/24 (13</w:t>
            </w:r>
            <w:r w:rsidR="001C680F">
              <w:rPr>
                <w:sz w:val="22"/>
                <w:szCs w:val="22"/>
                <w:lang w:val="lt-LT"/>
              </w:rPr>
              <w:t> </w:t>
            </w:r>
            <w:r w:rsidRPr="006F74B3">
              <w:rPr>
                <w:sz w:val="22"/>
                <w:szCs w:val="22"/>
                <w:lang w:val="lt-LT"/>
              </w:rPr>
              <w:t>%)</w:t>
            </w:r>
          </w:p>
        </w:tc>
        <w:tc>
          <w:tcPr>
            <w:tcW w:w="1476" w:type="dxa"/>
            <w:tcBorders>
              <w:top w:val="nil"/>
              <w:bottom w:val="single" w:sz="4" w:space="0" w:color="auto"/>
            </w:tcBorders>
          </w:tcPr>
          <w:p w14:paraId="22F54ED3" w14:textId="2BE0EB15" w:rsidR="003F5C54" w:rsidRPr="006F74B3" w:rsidRDefault="003F5C54" w:rsidP="009C3772">
            <w:pPr>
              <w:keepNext/>
              <w:rPr>
                <w:sz w:val="22"/>
                <w:szCs w:val="22"/>
                <w:lang w:val="lt-LT"/>
              </w:rPr>
            </w:pPr>
            <w:r w:rsidRPr="006F74B3">
              <w:rPr>
                <w:sz w:val="22"/>
                <w:szCs w:val="22"/>
                <w:lang w:val="lt-LT"/>
              </w:rPr>
              <w:t>7/24 (29</w:t>
            </w:r>
            <w:r w:rsidR="001C680F">
              <w:rPr>
                <w:sz w:val="22"/>
                <w:szCs w:val="22"/>
                <w:lang w:val="lt-LT"/>
              </w:rPr>
              <w:t> </w:t>
            </w:r>
            <w:r w:rsidRPr="006F74B3">
              <w:rPr>
                <w:sz w:val="22"/>
                <w:szCs w:val="22"/>
                <w:lang w:val="lt-LT"/>
              </w:rPr>
              <w:t>%)</w:t>
            </w:r>
          </w:p>
        </w:tc>
        <w:tc>
          <w:tcPr>
            <w:tcW w:w="1476" w:type="dxa"/>
            <w:tcBorders>
              <w:top w:val="nil"/>
              <w:bottom w:val="single" w:sz="4" w:space="0" w:color="auto"/>
            </w:tcBorders>
          </w:tcPr>
          <w:p w14:paraId="37DDB431" w14:textId="77777777" w:rsidR="003F5C54" w:rsidRPr="006F74B3" w:rsidRDefault="003F5C54" w:rsidP="009C3772">
            <w:pPr>
              <w:keepNext/>
              <w:rPr>
                <w:sz w:val="22"/>
                <w:szCs w:val="22"/>
                <w:lang w:val="lt-LT"/>
              </w:rPr>
            </w:pPr>
            <w:r w:rsidRPr="006F74B3">
              <w:rPr>
                <w:sz w:val="22"/>
                <w:szCs w:val="22"/>
                <w:lang w:val="lt-LT"/>
              </w:rPr>
              <w:t>0</w:t>
            </w:r>
          </w:p>
        </w:tc>
        <w:tc>
          <w:tcPr>
            <w:tcW w:w="1476" w:type="dxa"/>
            <w:tcBorders>
              <w:top w:val="nil"/>
              <w:bottom w:val="single" w:sz="4" w:space="0" w:color="auto"/>
            </w:tcBorders>
          </w:tcPr>
          <w:p w14:paraId="4F5696D7" w14:textId="6EA76090" w:rsidR="003F5C54" w:rsidRPr="006F74B3" w:rsidRDefault="003F5C54" w:rsidP="009C3772">
            <w:pPr>
              <w:keepNext/>
              <w:rPr>
                <w:sz w:val="22"/>
                <w:szCs w:val="22"/>
                <w:lang w:val="lt-LT"/>
              </w:rPr>
            </w:pPr>
            <w:r w:rsidRPr="006F74B3">
              <w:rPr>
                <w:sz w:val="22"/>
                <w:szCs w:val="22"/>
                <w:lang w:val="lt-LT"/>
              </w:rPr>
              <w:t>12/26 (46</w:t>
            </w:r>
            <w:r w:rsidR="001C680F">
              <w:rPr>
                <w:sz w:val="22"/>
                <w:szCs w:val="22"/>
                <w:lang w:val="lt-LT"/>
              </w:rPr>
              <w:t> </w:t>
            </w:r>
            <w:r w:rsidRPr="006F74B3">
              <w:rPr>
                <w:sz w:val="22"/>
                <w:szCs w:val="22"/>
                <w:lang w:val="lt-LT"/>
              </w:rPr>
              <w:t>%)</w:t>
            </w:r>
          </w:p>
        </w:tc>
      </w:tr>
      <w:tr w:rsidR="003F5C54" w:rsidRPr="006F74B3" w14:paraId="49939D54" w14:textId="77777777">
        <w:tc>
          <w:tcPr>
            <w:tcW w:w="1476" w:type="dxa"/>
            <w:tcBorders>
              <w:top w:val="nil"/>
              <w:bottom w:val="single" w:sz="4" w:space="0" w:color="auto"/>
            </w:tcBorders>
          </w:tcPr>
          <w:p w14:paraId="4B0CBCE4" w14:textId="4255947D" w:rsidR="003F5C54" w:rsidRPr="006F74B3" w:rsidRDefault="003F5C54" w:rsidP="009C3772">
            <w:pPr>
              <w:keepNext/>
              <w:rPr>
                <w:b/>
                <w:sz w:val="22"/>
                <w:szCs w:val="22"/>
                <w:lang w:val="lt-LT"/>
              </w:rPr>
            </w:pPr>
            <w:r w:rsidRPr="006F74B3">
              <w:rPr>
                <w:b/>
                <w:sz w:val="22"/>
                <w:szCs w:val="22"/>
                <w:lang w:val="lt-LT"/>
              </w:rPr>
              <w:t>&gt;</w:t>
            </w:r>
            <w:r w:rsidR="001C680F">
              <w:rPr>
                <w:b/>
                <w:sz w:val="22"/>
                <w:szCs w:val="22"/>
                <w:lang w:val="lt-LT"/>
              </w:rPr>
              <w:t> </w:t>
            </w:r>
            <w:r w:rsidRPr="006F74B3">
              <w:rPr>
                <w:b/>
                <w:sz w:val="22"/>
                <w:szCs w:val="22"/>
                <w:lang w:val="lt-LT"/>
              </w:rPr>
              <w:t>2</w:t>
            </w:r>
          </w:p>
        </w:tc>
        <w:tc>
          <w:tcPr>
            <w:tcW w:w="1476" w:type="dxa"/>
            <w:tcBorders>
              <w:top w:val="nil"/>
              <w:bottom w:val="single" w:sz="4" w:space="0" w:color="auto"/>
            </w:tcBorders>
          </w:tcPr>
          <w:p w14:paraId="42B74B0C" w14:textId="26FD147C" w:rsidR="003F5C54" w:rsidRPr="006F74B3" w:rsidRDefault="003F5C54" w:rsidP="009C3772">
            <w:pPr>
              <w:keepNext/>
              <w:rPr>
                <w:sz w:val="22"/>
                <w:szCs w:val="22"/>
                <w:lang w:val="lt-LT"/>
              </w:rPr>
            </w:pPr>
            <w:r w:rsidRPr="006F74B3">
              <w:rPr>
                <w:sz w:val="22"/>
                <w:szCs w:val="22"/>
                <w:lang w:val="lt-LT"/>
              </w:rPr>
              <w:t>29/56 (52</w:t>
            </w:r>
            <w:r w:rsidR="001C680F">
              <w:rPr>
                <w:sz w:val="22"/>
                <w:szCs w:val="22"/>
                <w:lang w:val="lt-LT"/>
              </w:rPr>
              <w:t> </w:t>
            </w:r>
            <w:r w:rsidRPr="006F74B3">
              <w:rPr>
                <w:sz w:val="22"/>
                <w:szCs w:val="22"/>
                <w:lang w:val="lt-LT"/>
              </w:rPr>
              <w:t>%)</w:t>
            </w:r>
          </w:p>
        </w:tc>
        <w:tc>
          <w:tcPr>
            <w:tcW w:w="1476" w:type="dxa"/>
            <w:tcBorders>
              <w:top w:val="nil"/>
              <w:bottom w:val="single" w:sz="4" w:space="0" w:color="auto"/>
            </w:tcBorders>
          </w:tcPr>
          <w:p w14:paraId="0CC6EB7F" w14:textId="7F808A7B" w:rsidR="003F5C54" w:rsidRPr="006F74B3" w:rsidRDefault="003F5C54" w:rsidP="009C3772">
            <w:pPr>
              <w:keepNext/>
              <w:rPr>
                <w:sz w:val="22"/>
                <w:szCs w:val="22"/>
                <w:lang w:val="lt-LT"/>
              </w:rPr>
            </w:pPr>
            <w:r w:rsidRPr="006F74B3">
              <w:rPr>
                <w:sz w:val="22"/>
                <w:szCs w:val="22"/>
                <w:lang w:val="lt-LT"/>
              </w:rPr>
              <w:t>21/56 (38</w:t>
            </w:r>
            <w:r w:rsidR="001C680F">
              <w:rPr>
                <w:sz w:val="22"/>
                <w:szCs w:val="22"/>
                <w:lang w:val="lt-LT"/>
              </w:rPr>
              <w:t> </w:t>
            </w:r>
            <w:r w:rsidRPr="006F74B3">
              <w:rPr>
                <w:sz w:val="22"/>
                <w:szCs w:val="22"/>
                <w:lang w:val="lt-LT"/>
              </w:rPr>
              <w:t>%)</w:t>
            </w:r>
          </w:p>
        </w:tc>
        <w:tc>
          <w:tcPr>
            <w:tcW w:w="1476" w:type="dxa"/>
            <w:tcBorders>
              <w:top w:val="nil"/>
              <w:bottom w:val="single" w:sz="4" w:space="0" w:color="auto"/>
            </w:tcBorders>
          </w:tcPr>
          <w:p w14:paraId="46451C56" w14:textId="40C6F63A" w:rsidR="003F5C54" w:rsidRPr="006F74B3" w:rsidRDefault="003F5C54" w:rsidP="009C3772">
            <w:pPr>
              <w:keepNext/>
              <w:rPr>
                <w:sz w:val="22"/>
                <w:szCs w:val="22"/>
                <w:lang w:val="lt-LT"/>
              </w:rPr>
            </w:pPr>
            <w:r w:rsidRPr="006F74B3">
              <w:rPr>
                <w:sz w:val="22"/>
                <w:szCs w:val="22"/>
                <w:lang w:val="lt-LT"/>
              </w:rPr>
              <w:t>8/56 (14</w:t>
            </w:r>
            <w:r w:rsidR="001C680F">
              <w:rPr>
                <w:sz w:val="22"/>
                <w:szCs w:val="22"/>
                <w:lang w:val="lt-LT"/>
              </w:rPr>
              <w:t> </w:t>
            </w:r>
            <w:r w:rsidRPr="006F74B3">
              <w:rPr>
                <w:sz w:val="22"/>
                <w:szCs w:val="22"/>
                <w:lang w:val="lt-LT"/>
              </w:rPr>
              <w:t>%)</w:t>
            </w:r>
          </w:p>
        </w:tc>
        <w:tc>
          <w:tcPr>
            <w:tcW w:w="1476" w:type="dxa"/>
            <w:tcBorders>
              <w:top w:val="nil"/>
              <w:bottom w:val="single" w:sz="4" w:space="0" w:color="auto"/>
            </w:tcBorders>
          </w:tcPr>
          <w:p w14:paraId="645CE7BB" w14:textId="77777777" w:rsidR="003F5C54" w:rsidRPr="006F74B3" w:rsidRDefault="003F5C54" w:rsidP="009C3772">
            <w:pPr>
              <w:keepNext/>
              <w:rPr>
                <w:sz w:val="22"/>
                <w:szCs w:val="22"/>
                <w:lang w:val="lt-LT"/>
              </w:rPr>
            </w:pPr>
            <w:r w:rsidRPr="006F74B3">
              <w:rPr>
                <w:sz w:val="22"/>
                <w:szCs w:val="22"/>
                <w:lang w:val="lt-LT"/>
              </w:rPr>
              <w:t>0</w:t>
            </w:r>
          </w:p>
        </w:tc>
        <w:tc>
          <w:tcPr>
            <w:tcW w:w="1476" w:type="dxa"/>
            <w:tcBorders>
              <w:top w:val="nil"/>
              <w:bottom w:val="single" w:sz="4" w:space="0" w:color="auto"/>
            </w:tcBorders>
          </w:tcPr>
          <w:p w14:paraId="5B32DEA1" w14:textId="26306FA5" w:rsidR="003F5C54" w:rsidRPr="006F74B3" w:rsidRDefault="003F5C54" w:rsidP="009C3772">
            <w:pPr>
              <w:keepNext/>
              <w:rPr>
                <w:sz w:val="22"/>
                <w:szCs w:val="22"/>
                <w:lang w:val="lt-LT"/>
              </w:rPr>
            </w:pPr>
            <w:r w:rsidRPr="006F74B3">
              <w:rPr>
                <w:sz w:val="22"/>
                <w:szCs w:val="22"/>
                <w:lang w:val="lt-LT"/>
              </w:rPr>
              <w:t>27/56 (48</w:t>
            </w:r>
            <w:r w:rsidR="001C680F">
              <w:rPr>
                <w:sz w:val="22"/>
                <w:szCs w:val="22"/>
                <w:lang w:val="lt-LT"/>
              </w:rPr>
              <w:t> </w:t>
            </w:r>
            <w:r w:rsidRPr="006F74B3">
              <w:rPr>
                <w:sz w:val="22"/>
                <w:szCs w:val="22"/>
                <w:lang w:val="lt-LT"/>
              </w:rPr>
              <w:t>%)</w:t>
            </w:r>
          </w:p>
        </w:tc>
      </w:tr>
      <w:tr w:rsidR="003F5C54" w:rsidRPr="006F74B3" w14:paraId="55133B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3F078D5C" w14:textId="77777777" w:rsidR="003F5C54" w:rsidRPr="006F74B3" w:rsidRDefault="00C17B32" w:rsidP="009C3772">
            <w:pPr>
              <w:keepNext/>
              <w:rPr>
                <w:b/>
                <w:sz w:val="22"/>
                <w:szCs w:val="22"/>
                <w:lang w:val="lt-LT"/>
              </w:rPr>
            </w:pPr>
            <w:r w:rsidRPr="006F74B3">
              <w:rPr>
                <w:b/>
                <w:sz w:val="22"/>
                <w:szCs w:val="22"/>
                <w:lang w:val="lt-LT"/>
              </w:rPr>
              <w:t>Nežinomas</w:t>
            </w:r>
          </w:p>
        </w:tc>
        <w:tc>
          <w:tcPr>
            <w:tcW w:w="1476" w:type="dxa"/>
            <w:tcBorders>
              <w:top w:val="single" w:sz="4" w:space="0" w:color="auto"/>
              <w:left w:val="single" w:sz="4" w:space="0" w:color="auto"/>
              <w:bottom w:val="single" w:sz="4" w:space="0" w:color="auto"/>
              <w:right w:val="single" w:sz="4" w:space="0" w:color="auto"/>
            </w:tcBorders>
          </w:tcPr>
          <w:p w14:paraId="1FC6E734" w14:textId="554DDBFB" w:rsidR="003F5C54" w:rsidRPr="006F74B3" w:rsidRDefault="003F5C54" w:rsidP="009C3772">
            <w:pPr>
              <w:keepNext/>
              <w:rPr>
                <w:sz w:val="22"/>
                <w:szCs w:val="22"/>
                <w:lang w:val="lt-LT"/>
              </w:rPr>
            </w:pPr>
            <w:r w:rsidRPr="006F74B3">
              <w:rPr>
                <w:sz w:val="22"/>
                <w:szCs w:val="22"/>
                <w:lang w:val="lt-LT"/>
              </w:rPr>
              <w:t>8/14 (57</w:t>
            </w:r>
            <w:r w:rsidR="001C680F">
              <w:rPr>
                <w:sz w:val="22"/>
                <w:szCs w:val="22"/>
                <w:lang w:val="lt-LT"/>
              </w:rPr>
              <w:t> </w:t>
            </w:r>
            <w:r w:rsidRPr="006F74B3">
              <w:rPr>
                <w:sz w:val="22"/>
                <w:szCs w:val="22"/>
                <w:lang w:val="lt-LT"/>
              </w:rPr>
              <w:t>%)</w:t>
            </w:r>
          </w:p>
        </w:tc>
        <w:tc>
          <w:tcPr>
            <w:tcW w:w="1476" w:type="dxa"/>
            <w:tcBorders>
              <w:top w:val="single" w:sz="4" w:space="0" w:color="auto"/>
              <w:left w:val="single" w:sz="4" w:space="0" w:color="auto"/>
              <w:bottom w:val="single" w:sz="4" w:space="0" w:color="auto"/>
              <w:right w:val="single" w:sz="4" w:space="0" w:color="auto"/>
            </w:tcBorders>
          </w:tcPr>
          <w:p w14:paraId="2CA07522" w14:textId="014D80DB" w:rsidR="003F5C54" w:rsidRPr="006F74B3" w:rsidRDefault="003F5C54" w:rsidP="009C3772">
            <w:pPr>
              <w:keepNext/>
              <w:rPr>
                <w:sz w:val="22"/>
                <w:szCs w:val="22"/>
                <w:lang w:val="lt-LT"/>
              </w:rPr>
            </w:pPr>
            <w:r w:rsidRPr="006F74B3">
              <w:rPr>
                <w:sz w:val="22"/>
                <w:szCs w:val="22"/>
                <w:lang w:val="lt-LT"/>
              </w:rPr>
              <w:t>6/14 (43</w:t>
            </w:r>
            <w:r w:rsidR="001C680F">
              <w:rPr>
                <w:sz w:val="22"/>
                <w:szCs w:val="22"/>
                <w:lang w:val="lt-LT"/>
              </w:rPr>
              <w:t> </w:t>
            </w:r>
            <w:r w:rsidRPr="006F74B3">
              <w:rPr>
                <w:sz w:val="22"/>
                <w:szCs w:val="22"/>
                <w:lang w:val="lt-LT"/>
              </w:rPr>
              <w:t>%)</w:t>
            </w:r>
          </w:p>
        </w:tc>
        <w:tc>
          <w:tcPr>
            <w:tcW w:w="1476" w:type="dxa"/>
            <w:tcBorders>
              <w:top w:val="single" w:sz="4" w:space="0" w:color="auto"/>
              <w:left w:val="single" w:sz="4" w:space="0" w:color="auto"/>
              <w:bottom w:val="single" w:sz="4" w:space="0" w:color="auto"/>
              <w:right w:val="single" w:sz="4" w:space="0" w:color="auto"/>
            </w:tcBorders>
          </w:tcPr>
          <w:p w14:paraId="22BA5885" w14:textId="3176D209" w:rsidR="003F5C54" w:rsidRPr="006F74B3" w:rsidRDefault="003F5C54" w:rsidP="009C3772">
            <w:pPr>
              <w:keepNext/>
              <w:rPr>
                <w:sz w:val="22"/>
                <w:szCs w:val="22"/>
                <w:lang w:val="lt-LT"/>
              </w:rPr>
            </w:pPr>
            <w:r w:rsidRPr="006F74B3">
              <w:rPr>
                <w:sz w:val="22"/>
                <w:szCs w:val="22"/>
                <w:lang w:val="lt-LT"/>
              </w:rPr>
              <w:t>2/14 (14</w:t>
            </w:r>
            <w:r w:rsidR="001C680F">
              <w:rPr>
                <w:sz w:val="22"/>
                <w:szCs w:val="22"/>
                <w:lang w:val="lt-LT"/>
              </w:rPr>
              <w:t> </w:t>
            </w:r>
            <w:r w:rsidRPr="006F74B3">
              <w:rPr>
                <w:sz w:val="22"/>
                <w:szCs w:val="22"/>
                <w:lang w:val="lt-LT"/>
              </w:rPr>
              <w:t>%)</w:t>
            </w:r>
          </w:p>
        </w:tc>
        <w:tc>
          <w:tcPr>
            <w:tcW w:w="1476" w:type="dxa"/>
            <w:tcBorders>
              <w:top w:val="single" w:sz="4" w:space="0" w:color="auto"/>
              <w:left w:val="single" w:sz="4" w:space="0" w:color="auto"/>
              <w:bottom w:val="single" w:sz="4" w:space="0" w:color="auto"/>
              <w:right w:val="single" w:sz="4" w:space="0" w:color="auto"/>
            </w:tcBorders>
          </w:tcPr>
          <w:p w14:paraId="61E29E83" w14:textId="77777777" w:rsidR="003F5C54" w:rsidRPr="006F74B3" w:rsidRDefault="003F5C54" w:rsidP="009C3772">
            <w:pPr>
              <w:keepNext/>
              <w:rPr>
                <w:sz w:val="22"/>
                <w:szCs w:val="22"/>
                <w:lang w:val="lt-LT"/>
              </w:rPr>
            </w:pPr>
            <w:r w:rsidRPr="006F74B3">
              <w:rPr>
                <w:sz w:val="22"/>
                <w:szCs w:val="22"/>
                <w:lang w:val="lt-LT"/>
              </w:rPr>
              <w:t>0</w:t>
            </w:r>
          </w:p>
        </w:tc>
        <w:tc>
          <w:tcPr>
            <w:tcW w:w="1476" w:type="dxa"/>
            <w:tcBorders>
              <w:top w:val="single" w:sz="4" w:space="0" w:color="auto"/>
              <w:left w:val="single" w:sz="4" w:space="0" w:color="auto"/>
              <w:bottom w:val="single" w:sz="4" w:space="0" w:color="auto"/>
              <w:right w:val="single" w:sz="4" w:space="0" w:color="auto"/>
            </w:tcBorders>
          </w:tcPr>
          <w:p w14:paraId="4DE7EA45" w14:textId="2B37E62F" w:rsidR="003F5C54" w:rsidRPr="006F74B3" w:rsidRDefault="003F5C54" w:rsidP="009C3772">
            <w:pPr>
              <w:keepNext/>
              <w:rPr>
                <w:sz w:val="22"/>
                <w:szCs w:val="22"/>
                <w:lang w:val="lt-LT"/>
              </w:rPr>
            </w:pPr>
            <w:r w:rsidRPr="006F74B3">
              <w:rPr>
                <w:sz w:val="22"/>
                <w:szCs w:val="22"/>
                <w:lang w:val="lt-LT"/>
              </w:rPr>
              <w:t>2/6 (33</w:t>
            </w:r>
            <w:r w:rsidR="001C680F">
              <w:rPr>
                <w:sz w:val="22"/>
                <w:szCs w:val="22"/>
                <w:lang w:val="lt-LT"/>
              </w:rPr>
              <w:t> </w:t>
            </w:r>
            <w:r w:rsidRPr="006F74B3">
              <w:rPr>
                <w:sz w:val="22"/>
                <w:szCs w:val="22"/>
                <w:lang w:val="lt-LT"/>
              </w:rPr>
              <w:t>%)</w:t>
            </w:r>
          </w:p>
        </w:tc>
      </w:tr>
      <w:tr w:rsidR="003F5C54" w:rsidRPr="006F74B3" w14:paraId="027096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5DD99156" w14:textId="77777777" w:rsidR="003F5C54" w:rsidRPr="006F74B3" w:rsidRDefault="00C17B32" w:rsidP="009C3772">
            <w:pPr>
              <w:keepNext/>
              <w:rPr>
                <w:b/>
                <w:sz w:val="22"/>
                <w:szCs w:val="22"/>
                <w:lang w:val="lt-LT"/>
              </w:rPr>
            </w:pPr>
            <w:r w:rsidRPr="006F74B3">
              <w:rPr>
                <w:b/>
                <w:sz w:val="22"/>
                <w:szCs w:val="22"/>
                <w:lang w:val="lt-LT"/>
              </w:rPr>
              <w:t>Visi</w:t>
            </w:r>
          </w:p>
        </w:tc>
        <w:tc>
          <w:tcPr>
            <w:tcW w:w="1476" w:type="dxa"/>
            <w:tcBorders>
              <w:top w:val="single" w:sz="4" w:space="0" w:color="auto"/>
              <w:left w:val="single" w:sz="4" w:space="0" w:color="auto"/>
              <w:bottom w:val="single" w:sz="4" w:space="0" w:color="auto"/>
              <w:right w:val="single" w:sz="4" w:space="0" w:color="auto"/>
            </w:tcBorders>
          </w:tcPr>
          <w:p w14:paraId="7EA98AAC" w14:textId="682E5A5F" w:rsidR="003F5C54" w:rsidRPr="006F74B3" w:rsidRDefault="003F5C54" w:rsidP="009C3772">
            <w:pPr>
              <w:keepNext/>
              <w:rPr>
                <w:sz w:val="22"/>
                <w:szCs w:val="22"/>
                <w:lang w:val="lt-LT"/>
              </w:rPr>
            </w:pPr>
            <w:r w:rsidRPr="006F74B3">
              <w:rPr>
                <w:sz w:val="22"/>
                <w:szCs w:val="22"/>
                <w:lang w:val="lt-LT"/>
              </w:rPr>
              <w:t>47/94 (50</w:t>
            </w:r>
            <w:r w:rsidR="001C680F">
              <w:rPr>
                <w:sz w:val="22"/>
                <w:szCs w:val="22"/>
                <w:lang w:val="lt-LT"/>
              </w:rPr>
              <w:t> </w:t>
            </w:r>
            <w:r w:rsidRPr="006F74B3">
              <w:rPr>
                <w:sz w:val="22"/>
                <w:szCs w:val="22"/>
                <w:lang w:val="lt-LT"/>
              </w:rPr>
              <w:t>%)</w:t>
            </w:r>
          </w:p>
        </w:tc>
        <w:tc>
          <w:tcPr>
            <w:tcW w:w="1476" w:type="dxa"/>
            <w:tcBorders>
              <w:top w:val="single" w:sz="4" w:space="0" w:color="auto"/>
              <w:left w:val="single" w:sz="4" w:space="0" w:color="auto"/>
              <w:bottom w:val="single" w:sz="4" w:space="0" w:color="auto"/>
              <w:right w:val="single" w:sz="4" w:space="0" w:color="auto"/>
            </w:tcBorders>
          </w:tcPr>
          <w:p w14:paraId="4939E10B" w14:textId="155501E4" w:rsidR="003F5C54" w:rsidRPr="006F74B3" w:rsidRDefault="003F5C54" w:rsidP="009C3772">
            <w:pPr>
              <w:keepNext/>
              <w:rPr>
                <w:sz w:val="22"/>
                <w:szCs w:val="22"/>
                <w:lang w:val="lt-LT"/>
              </w:rPr>
            </w:pPr>
            <w:r w:rsidRPr="006F74B3">
              <w:rPr>
                <w:sz w:val="22"/>
                <w:szCs w:val="22"/>
                <w:lang w:val="lt-LT"/>
              </w:rPr>
              <w:t>30/94 (32</w:t>
            </w:r>
            <w:r w:rsidR="001C680F">
              <w:rPr>
                <w:sz w:val="22"/>
                <w:szCs w:val="22"/>
                <w:lang w:val="lt-LT"/>
              </w:rPr>
              <w:t> </w:t>
            </w:r>
            <w:r w:rsidRPr="006F74B3">
              <w:rPr>
                <w:sz w:val="22"/>
                <w:szCs w:val="22"/>
                <w:lang w:val="lt-LT"/>
              </w:rPr>
              <w:t>%)</w:t>
            </w:r>
          </w:p>
        </w:tc>
        <w:tc>
          <w:tcPr>
            <w:tcW w:w="1476" w:type="dxa"/>
            <w:tcBorders>
              <w:top w:val="single" w:sz="4" w:space="0" w:color="auto"/>
              <w:left w:val="single" w:sz="4" w:space="0" w:color="auto"/>
              <w:bottom w:val="single" w:sz="4" w:space="0" w:color="auto"/>
              <w:right w:val="single" w:sz="4" w:space="0" w:color="auto"/>
            </w:tcBorders>
          </w:tcPr>
          <w:p w14:paraId="4C7B46E0" w14:textId="7936415F" w:rsidR="003F5C54" w:rsidRPr="006F74B3" w:rsidRDefault="003F5C54" w:rsidP="009C3772">
            <w:pPr>
              <w:keepNext/>
              <w:rPr>
                <w:sz w:val="22"/>
                <w:szCs w:val="22"/>
                <w:lang w:val="lt-LT"/>
              </w:rPr>
            </w:pPr>
            <w:r w:rsidRPr="006F74B3">
              <w:rPr>
                <w:sz w:val="22"/>
                <w:szCs w:val="22"/>
                <w:lang w:val="lt-LT"/>
              </w:rPr>
              <w:t>17/94 (18</w:t>
            </w:r>
            <w:r w:rsidR="001C680F">
              <w:rPr>
                <w:sz w:val="22"/>
                <w:szCs w:val="22"/>
                <w:lang w:val="lt-LT"/>
              </w:rPr>
              <w:t> </w:t>
            </w:r>
            <w:r w:rsidRPr="006F74B3">
              <w:rPr>
                <w:sz w:val="22"/>
                <w:szCs w:val="22"/>
                <w:lang w:val="lt-LT"/>
              </w:rPr>
              <w:t>%)</w:t>
            </w:r>
          </w:p>
        </w:tc>
        <w:tc>
          <w:tcPr>
            <w:tcW w:w="1476" w:type="dxa"/>
            <w:tcBorders>
              <w:top w:val="single" w:sz="4" w:space="0" w:color="auto"/>
              <w:left w:val="single" w:sz="4" w:space="0" w:color="auto"/>
              <w:bottom w:val="single" w:sz="4" w:space="0" w:color="auto"/>
              <w:right w:val="single" w:sz="4" w:space="0" w:color="auto"/>
            </w:tcBorders>
          </w:tcPr>
          <w:p w14:paraId="305ADE16" w14:textId="77777777" w:rsidR="003F5C54" w:rsidRPr="006F74B3" w:rsidRDefault="003F5C54" w:rsidP="009C3772">
            <w:pPr>
              <w:keepNext/>
              <w:rPr>
                <w:sz w:val="22"/>
                <w:szCs w:val="22"/>
                <w:lang w:val="lt-LT"/>
              </w:rPr>
            </w:pPr>
            <w:r w:rsidRPr="006F74B3">
              <w:rPr>
                <w:sz w:val="22"/>
                <w:szCs w:val="22"/>
                <w:lang w:val="lt-LT"/>
              </w:rPr>
              <w:t>0</w:t>
            </w:r>
          </w:p>
        </w:tc>
        <w:tc>
          <w:tcPr>
            <w:tcW w:w="1476" w:type="dxa"/>
            <w:tcBorders>
              <w:top w:val="single" w:sz="4" w:space="0" w:color="auto"/>
              <w:left w:val="single" w:sz="4" w:space="0" w:color="auto"/>
              <w:bottom w:val="single" w:sz="4" w:space="0" w:color="auto"/>
              <w:right w:val="single" w:sz="4" w:space="0" w:color="auto"/>
            </w:tcBorders>
          </w:tcPr>
          <w:p w14:paraId="2906BC3F" w14:textId="1A86595E" w:rsidR="003F5C54" w:rsidRPr="006F74B3" w:rsidRDefault="003F5C54" w:rsidP="009C3772">
            <w:pPr>
              <w:keepNext/>
              <w:rPr>
                <w:sz w:val="22"/>
                <w:szCs w:val="22"/>
                <w:lang w:val="lt-LT"/>
              </w:rPr>
            </w:pPr>
            <w:r w:rsidRPr="006F74B3">
              <w:rPr>
                <w:sz w:val="22"/>
                <w:szCs w:val="22"/>
                <w:lang w:val="lt-LT"/>
              </w:rPr>
              <w:t>41/88 (47</w:t>
            </w:r>
            <w:r w:rsidR="001C680F">
              <w:rPr>
                <w:sz w:val="22"/>
                <w:szCs w:val="22"/>
                <w:lang w:val="lt-LT"/>
              </w:rPr>
              <w:t> </w:t>
            </w:r>
            <w:r w:rsidRPr="006F74B3">
              <w:rPr>
                <w:sz w:val="22"/>
                <w:szCs w:val="22"/>
                <w:lang w:val="lt-LT"/>
              </w:rPr>
              <w:t>%)</w:t>
            </w:r>
          </w:p>
        </w:tc>
      </w:tr>
      <w:tr w:rsidR="003F5C54" w:rsidRPr="00CE735C" w14:paraId="555484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56" w:type="dxa"/>
            <w:gridSpan w:val="6"/>
            <w:tcBorders>
              <w:top w:val="single" w:sz="4" w:space="0" w:color="auto"/>
              <w:left w:val="nil"/>
              <w:bottom w:val="nil"/>
              <w:right w:val="nil"/>
            </w:tcBorders>
          </w:tcPr>
          <w:p w14:paraId="345BCEDB" w14:textId="36B5CB50" w:rsidR="003F5C54" w:rsidRPr="00E40007" w:rsidRDefault="003F5C54" w:rsidP="001339D2">
            <w:pPr>
              <w:keepNext/>
              <w:rPr>
                <w:sz w:val="18"/>
                <w:szCs w:val="18"/>
                <w:lang w:val="lt-LT"/>
              </w:rPr>
            </w:pPr>
            <w:r w:rsidRPr="00E40007">
              <w:rPr>
                <w:sz w:val="18"/>
                <w:szCs w:val="18"/>
                <w:vertAlign w:val="superscript"/>
                <w:lang w:val="lt-LT"/>
              </w:rPr>
              <w:t>1</w:t>
            </w:r>
            <w:r w:rsidR="00204D4D">
              <w:rPr>
                <w:sz w:val="18"/>
                <w:szCs w:val="18"/>
                <w:vertAlign w:val="superscript"/>
                <w:lang w:val="lt-LT"/>
              </w:rPr>
              <w:t> </w:t>
            </w:r>
            <w:r w:rsidR="001339D2" w:rsidRPr="00E40007">
              <w:rPr>
                <w:i/>
                <w:iCs/>
                <w:sz w:val="18"/>
                <w:szCs w:val="18"/>
                <w:lang w:val="lt-LT"/>
              </w:rPr>
              <w:t>IAS-USA</w:t>
            </w:r>
            <w:r w:rsidR="001339D2" w:rsidRPr="00E40007">
              <w:rPr>
                <w:sz w:val="18"/>
                <w:szCs w:val="18"/>
                <w:lang w:val="lt-LT"/>
              </w:rPr>
              <w:t xml:space="preserve"> </w:t>
            </w:r>
            <w:r w:rsidR="00C17B32" w:rsidRPr="00E40007">
              <w:rPr>
                <w:sz w:val="18"/>
                <w:szCs w:val="18"/>
                <w:lang w:val="lt-LT"/>
              </w:rPr>
              <w:t xml:space="preserve">nustatytos </w:t>
            </w:r>
            <w:r w:rsidR="001339D2" w:rsidRPr="00E40007">
              <w:rPr>
                <w:sz w:val="18"/>
                <w:szCs w:val="18"/>
                <w:lang w:val="lt-LT"/>
              </w:rPr>
              <w:t xml:space="preserve">pagrindinės </w:t>
            </w:r>
            <w:r w:rsidR="00C17B32" w:rsidRPr="00E40007">
              <w:rPr>
                <w:sz w:val="18"/>
                <w:szCs w:val="18"/>
                <w:lang w:val="lt-LT"/>
              </w:rPr>
              <w:t>mutacijos abakavirui ar lamivudinui ir su multi-NATI atsparumu susijusios mutacijos.</w:t>
            </w:r>
          </w:p>
          <w:p w14:paraId="411B7496" w14:textId="77777777" w:rsidR="003F5C54" w:rsidRPr="006F74B3" w:rsidRDefault="003F5C54" w:rsidP="009C3772">
            <w:pPr>
              <w:keepNext/>
              <w:rPr>
                <w:sz w:val="22"/>
                <w:szCs w:val="22"/>
                <w:lang w:val="lt-LT"/>
              </w:rPr>
            </w:pPr>
          </w:p>
        </w:tc>
      </w:tr>
    </w:tbl>
    <w:p w14:paraId="267930F5" w14:textId="77777777" w:rsidR="003F5C54" w:rsidRPr="006F74B3" w:rsidRDefault="003F5C54" w:rsidP="001339D2">
      <w:pPr>
        <w:rPr>
          <w:sz w:val="22"/>
          <w:szCs w:val="22"/>
          <w:lang w:val="lt-LT"/>
        </w:rPr>
      </w:pPr>
      <w:r w:rsidRPr="006F74B3">
        <w:rPr>
          <w:sz w:val="22"/>
          <w:szCs w:val="22"/>
          <w:lang w:val="lt-LT"/>
        </w:rPr>
        <w:t>CNA109586 (</w:t>
      </w:r>
      <w:r w:rsidR="001339D2" w:rsidRPr="006F74B3">
        <w:rPr>
          <w:i/>
          <w:iCs/>
          <w:sz w:val="22"/>
          <w:szCs w:val="22"/>
          <w:lang w:val="lt-LT"/>
        </w:rPr>
        <w:t>ASSERT</w:t>
      </w:r>
      <w:r w:rsidRPr="006F74B3">
        <w:rPr>
          <w:sz w:val="22"/>
          <w:szCs w:val="22"/>
          <w:lang w:val="lt-LT"/>
        </w:rPr>
        <w:t xml:space="preserve">) </w:t>
      </w:r>
      <w:r w:rsidR="00C17B32" w:rsidRPr="006F74B3">
        <w:rPr>
          <w:sz w:val="22"/>
          <w:szCs w:val="22"/>
          <w:lang w:val="lt-LT"/>
        </w:rPr>
        <w:t>ir</w:t>
      </w:r>
      <w:r w:rsidRPr="006F74B3">
        <w:rPr>
          <w:sz w:val="22"/>
          <w:szCs w:val="22"/>
          <w:lang w:val="lt-LT"/>
        </w:rPr>
        <w:t xml:space="preserve"> CNA30021 </w:t>
      </w:r>
      <w:r w:rsidR="00C17B32" w:rsidRPr="006F74B3">
        <w:rPr>
          <w:sz w:val="22"/>
          <w:szCs w:val="22"/>
          <w:lang w:val="lt-LT"/>
        </w:rPr>
        <w:t xml:space="preserve">tyrimuose su anksčiau negydytais pacientais gauti </w:t>
      </w:r>
      <w:r w:rsidRPr="006F74B3">
        <w:rPr>
          <w:sz w:val="22"/>
          <w:szCs w:val="22"/>
          <w:lang w:val="lt-LT"/>
        </w:rPr>
        <w:t>genot</w:t>
      </w:r>
      <w:r w:rsidR="00C17B32" w:rsidRPr="006F74B3">
        <w:rPr>
          <w:sz w:val="22"/>
          <w:szCs w:val="22"/>
          <w:lang w:val="lt-LT"/>
        </w:rPr>
        <w:t>ipiniai duomenys tik apie pacientų pogrupį stebėjimo metu arba prieš pradedant tyrimą ir tuos pacientus</w:t>
      </w:r>
      <w:r w:rsidRPr="006F74B3">
        <w:rPr>
          <w:sz w:val="22"/>
          <w:szCs w:val="22"/>
          <w:lang w:val="lt-LT"/>
        </w:rPr>
        <w:t xml:space="preserve">, </w:t>
      </w:r>
      <w:r w:rsidR="00C17B32" w:rsidRPr="006F74B3">
        <w:rPr>
          <w:sz w:val="22"/>
          <w:szCs w:val="22"/>
          <w:lang w:val="lt-LT"/>
        </w:rPr>
        <w:t xml:space="preserve">kurie atitiko </w:t>
      </w:r>
      <w:r w:rsidRPr="006F74B3">
        <w:rPr>
          <w:sz w:val="22"/>
          <w:szCs w:val="22"/>
          <w:lang w:val="lt-LT"/>
        </w:rPr>
        <w:t>vir</w:t>
      </w:r>
      <w:r w:rsidR="00C17B32" w:rsidRPr="006F74B3">
        <w:rPr>
          <w:sz w:val="22"/>
          <w:szCs w:val="22"/>
          <w:lang w:val="lt-LT"/>
        </w:rPr>
        <w:t>usologinio gydymo nepakankamumo kriterijus</w:t>
      </w:r>
      <w:r w:rsidRPr="006F74B3">
        <w:rPr>
          <w:sz w:val="22"/>
          <w:szCs w:val="22"/>
          <w:lang w:val="lt-LT"/>
        </w:rPr>
        <w:t xml:space="preserve">. </w:t>
      </w:r>
      <w:r w:rsidR="00C17B32" w:rsidRPr="006F74B3">
        <w:rPr>
          <w:sz w:val="22"/>
          <w:szCs w:val="22"/>
          <w:lang w:val="lt-LT"/>
        </w:rPr>
        <w:t xml:space="preserve">Dalies pacientų pogrupio duomenys, gauti </w:t>
      </w:r>
      <w:r w:rsidRPr="006F74B3">
        <w:rPr>
          <w:sz w:val="22"/>
          <w:szCs w:val="22"/>
          <w:lang w:val="lt-LT"/>
        </w:rPr>
        <w:t xml:space="preserve">CNA30021 </w:t>
      </w:r>
      <w:r w:rsidR="00C17B32" w:rsidRPr="006F74B3">
        <w:rPr>
          <w:sz w:val="22"/>
          <w:szCs w:val="22"/>
          <w:lang w:val="lt-LT"/>
        </w:rPr>
        <w:t>tyrimo metu, pateikti toliau esančioje lentelėje</w:t>
      </w:r>
      <w:r w:rsidRPr="006F74B3">
        <w:rPr>
          <w:sz w:val="22"/>
          <w:szCs w:val="22"/>
          <w:lang w:val="lt-LT"/>
        </w:rPr>
        <w:t>, b</w:t>
      </w:r>
      <w:r w:rsidR="00C17B32" w:rsidRPr="006F74B3">
        <w:rPr>
          <w:sz w:val="22"/>
          <w:szCs w:val="22"/>
          <w:lang w:val="lt-LT"/>
        </w:rPr>
        <w:t>e</w:t>
      </w:r>
      <w:r w:rsidRPr="006F74B3">
        <w:rPr>
          <w:sz w:val="22"/>
          <w:szCs w:val="22"/>
          <w:lang w:val="lt-LT"/>
        </w:rPr>
        <w:t xml:space="preserve">t </w:t>
      </w:r>
      <w:r w:rsidR="00C17B32" w:rsidRPr="006F74B3">
        <w:rPr>
          <w:sz w:val="22"/>
          <w:szCs w:val="22"/>
          <w:lang w:val="lt-LT"/>
        </w:rPr>
        <w:t>juos vertinti reikia atsargiai</w:t>
      </w:r>
      <w:r w:rsidRPr="006F74B3">
        <w:rPr>
          <w:sz w:val="22"/>
          <w:szCs w:val="22"/>
          <w:lang w:val="lt-LT"/>
        </w:rPr>
        <w:t xml:space="preserve">. </w:t>
      </w:r>
      <w:r w:rsidR="001339D2" w:rsidRPr="006F74B3">
        <w:rPr>
          <w:sz w:val="22"/>
          <w:szCs w:val="22"/>
          <w:lang w:val="lt-LT"/>
        </w:rPr>
        <w:t>J</w:t>
      </w:r>
      <w:r w:rsidR="00C17B32" w:rsidRPr="006F74B3">
        <w:rPr>
          <w:sz w:val="22"/>
          <w:szCs w:val="22"/>
          <w:lang w:val="lt-LT"/>
        </w:rPr>
        <w:t xml:space="preserve">autrumo vaistiniam preparatui balai nustatyti kiekvienam pacientų virusų </w:t>
      </w:r>
      <w:r w:rsidRPr="006F74B3">
        <w:rPr>
          <w:sz w:val="22"/>
          <w:szCs w:val="22"/>
          <w:lang w:val="lt-LT"/>
        </w:rPr>
        <w:t>genot</w:t>
      </w:r>
      <w:r w:rsidR="00C17B32" w:rsidRPr="006F74B3">
        <w:rPr>
          <w:sz w:val="22"/>
          <w:szCs w:val="22"/>
          <w:lang w:val="lt-LT"/>
        </w:rPr>
        <w:t>i</w:t>
      </w:r>
      <w:r w:rsidRPr="006F74B3">
        <w:rPr>
          <w:sz w:val="22"/>
          <w:szCs w:val="22"/>
          <w:lang w:val="lt-LT"/>
        </w:rPr>
        <w:t>p</w:t>
      </w:r>
      <w:r w:rsidR="00C17B32" w:rsidRPr="006F74B3">
        <w:rPr>
          <w:sz w:val="22"/>
          <w:szCs w:val="22"/>
          <w:lang w:val="lt-LT"/>
        </w:rPr>
        <w:t>ui, naudojant</w:t>
      </w:r>
      <w:r w:rsidRPr="006F74B3">
        <w:rPr>
          <w:sz w:val="22"/>
          <w:szCs w:val="22"/>
          <w:lang w:val="lt-LT"/>
        </w:rPr>
        <w:t xml:space="preserve"> ANRS 2009 </w:t>
      </w:r>
      <w:r w:rsidR="00C17B32" w:rsidRPr="006F74B3">
        <w:rPr>
          <w:sz w:val="22"/>
          <w:szCs w:val="22"/>
          <w:lang w:val="lt-LT"/>
        </w:rPr>
        <w:t>Ž</w:t>
      </w:r>
      <w:r w:rsidRPr="006F74B3">
        <w:rPr>
          <w:sz w:val="22"/>
          <w:szCs w:val="22"/>
          <w:lang w:val="lt-LT"/>
        </w:rPr>
        <w:t>IV-1 genot</w:t>
      </w:r>
      <w:r w:rsidR="00C17B32" w:rsidRPr="006F74B3">
        <w:rPr>
          <w:sz w:val="22"/>
          <w:szCs w:val="22"/>
          <w:lang w:val="lt-LT"/>
        </w:rPr>
        <w:t>ipinio atsparumo vaistiniam preparatui algoritmą</w:t>
      </w:r>
      <w:r w:rsidRPr="006F74B3">
        <w:rPr>
          <w:sz w:val="22"/>
          <w:szCs w:val="22"/>
          <w:lang w:val="lt-LT"/>
        </w:rPr>
        <w:t xml:space="preserve">. </w:t>
      </w:r>
      <w:r w:rsidR="00C17B32" w:rsidRPr="006F74B3">
        <w:rPr>
          <w:sz w:val="22"/>
          <w:szCs w:val="22"/>
          <w:lang w:val="lt-LT"/>
        </w:rPr>
        <w:t xml:space="preserve">Kiekvienas vaistinis preparatas, kuriam buvo </w:t>
      </w:r>
      <w:r w:rsidR="001339D2" w:rsidRPr="006F74B3">
        <w:rPr>
          <w:sz w:val="22"/>
          <w:szCs w:val="22"/>
          <w:lang w:val="lt-LT"/>
        </w:rPr>
        <w:t xml:space="preserve">nustatytas </w:t>
      </w:r>
      <w:r w:rsidR="00C17B32" w:rsidRPr="006F74B3">
        <w:rPr>
          <w:sz w:val="22"/>
          <w:szCs w:val="22"/>
          <w:lang w:val="lt-LT"/>
        </w:rPr>
        <w:t xml:space="preserve">jautrumas, </w:t>
      </w:r>
      <w:r w:rsidR="001339D2" w:rsidRPr="006F74B3">
        <w:rPr>
          <w:sz w:val="22"/>
          <w:szCs w:val="22"/>
          <w:lang w:val="lt-LT"/>
        </w:rPr>
        <w:t xml:space="preserve">gydymo plane </w:t>
      </w:r>
      <w:r w:rsidR="00C17B32" w:rsidRPr="006F74B3">
        <w:rPr>
          <w:sz w:val="22"/>
          <w:szCs w:val="22"/>
          <w:lang w:val="lt-LT"/>
        </w:rPr>
        <w:t xml:space="preserve">įvertintas </w:t>
      </w:r>
      <w:r w:rsidRPr="006F74B3">
        <w:rPr>
          <w:sz w:val="22"/>
          <w:szCs w:val="22"/>
          <w:lang w:val="lt-LT"/>
        </w:rPr>
        <w:t xml:space="preserve">1 </w:t>
      </w:r>
      <w:r w:rsidR="00C17B32" w:rsidRPr="006F74B3">
        <w:rPr>
          <w:sz w:val="22"/>
          <w:szCs w:val="22"/>
          <w:lang w:val="lt-LT"/>
        </w:rPr>
        <w:t>balu, o vaistinis preparatas, kuriam pagal ANRS algorit</w:t>
      </w:r>
      <w:r w:rsidRPr="006F74B3">
        <w:rPr>
          <w:sz w:val="22"/>
          <w:szCs w:val="22"/>
          <w:lang w:val="lt-LT"/>
        </w:rPr>
        <w:t>m</w:t>
      </w:r>
      <w:r w:rsidR="00C17B32" w:rsidRPr="006F74B3">
        <w:rPr>
          <w:sz w:val="22"/>
          <w:szCs w:val="22"/>
          <w:lang w:val="lt-LT"/>
        </w:rPr>
        <w:t xml:space="preserve">ą buvo numatytas atsparumas, įvertintas </w:t>
      </w:r>
      <w:r w:rsidRPr="006F74B3">
        <w:rPr>
          <w:sz w:val="22"/>
          <w:szCs w:val="22"/>
          <w:lang w:val="lt-LT"/>
        </w:rPr>
        <w:t>0.</w:t>
      </w:r>
    </w:p>
    <w:p w14:paraId="1257DC5B" w14:textId="77777777" w:rsidR="003F5C54" w:rsidRPr="006F74B3" w:rsidRDefault="003F5C54" w:rsidP="003F5C54">
      <w:pPr>
        <w:rPr>
          <w:sz w:val="22"/>
          <w:szCs w:val="22"/>
          <w:lang w:val="lt-LT"/>
        </w:rPr>
      </w:pPr>
    </w:p>
    <w:p w14:paraId="4FAD4F1F" w14:textId="77777777" w:rsidR="003F5C54" w:rsidRPr="006F74B3" w:rsidRDefault="001339D2" w:rsidP="001339D2">
      <w:pPr>
        <w:keepNext/>
        <w:rPr>
          <w:b/>
          <w:sz w:val="22"/>
          <w:szCs w:val="22"/>
          <w:lang w:val="lt-LT"/>
        </w:rPr>
      </w:pPr>
      <w:r w:rsidRPr="006F74B3">
        <w:rPr>
          <w:b/>
          <w:sz w:val="22"/>
          <w:szCs w:val="22"/>
          <w:lang w:val="lt-LT"/>
        </w:rPr>
        <w:t>CAL30021 tyrimo pacientų dalis, kuriems 48-tą savaitę nustatyta &lt; 50 kopijų/ml pagal genotipinio jautrumo skalę taikant OPG, ir pradinių mutacijų kiekis</w:t>
      </w:r>
    </w:p>
    <w:p w14:paraId="46C13DB7" w14:textId="77777777" w:rsidR="003F5C54" w:rsidRPr="006F74B3" w:rsidRDefault="003F5C54" w:rsidP="003F5C54">
      <w:pPr>
        <w:keepNex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6"/>
        <w:gridCol w:w="1602"/>
        <w:gridCol w:w="1710"/>
        <w:gridCol w:w="1440"/>
        <w:gridCol w:w="1152"/>
        <w:gridCol w:w="1548"/>
      </w:tblGrid>
      <w:tr w:rsidR="003F5C54" w:rsidRPr="006F74B3" w14:paraId="6FBD029E" w14:textId="77777777">
        <w:trPr>
          <w:trHeight w:val="1037"/>
        </w:trPr>
        <w:tc>
          <w:tcPr>
            <w:tcW w:w="1476" w:type="dxa"/>
          </w:tcPr>
          <w:p w14:paraId="7E696D11" w14:textId="77777777" w:rsidR="003F5C54" w:rsidRPr="006F74B3" w:rsidRDefault="003F5C54" w:rsidP="009C3772">
            <w:pPr>
              <w:keepNext/>
              <w:rPr>
                <w:bCs/>
                <w:sz w:val="22"/>
                <w:szCs w:val="22"/>
                <w:lang w:val="lt-LT"/>
              </w:rPr>
            </w:pPr>
          </w:p>
        </w:tc>
        <w:tc>
          <w:tcPr>
            <w:tcW w:w="5904" w:type="dxa"/>
            <w:gridSpan w:val="4"/>
          </w:tcPr>
          <w:p w14:paraId="2D8A3258" w14:textId="77777777" w:rsidR="003F5C54" w:rsidRPr="006F74B3" w:rsidRDefault="003F5C54" w:rsidP="009C3772">
            <w:pPr>
              <w:keepNext/>
              <w:jc w:val="center"/>
              <w:rPr>
                <w:b/>
                <w:bCs/>
                <w:sz w:val="22"/>
                <w:szCs w:val="22"/>
                <w:lang w:val="lt-LT" w:eastAsia="en-GB"/>
              </w:rPr>
            </w:pPr>
            <w:r w:rsidRPr="006F74B3">
              <w:rPr>
                <w:b/>
                <w:bCs/>
                <w:sz w:val="22"/>
                <w:szCs w:val="22"/>
                <w:lang w:val="lt-LT" w:eastAsia="en-GB"/>
              </w:rPr>
              <w:t xml:space="preserve">ABC </w:t>
            </w:r>
            <w:r w:rsidR="005858BB" w:rsidRPr="006F74B3">
              <w:rPr>
                <w:b/>
                <w:bCs/>
                <w:sz w:val="22"/>
                <w:szCs w:val="22"/>
                <w:lang w:val="lt-LT"/>
              </w:rPr>
              <w:t>kiekvieną parą</w:t>
            </w:r>
            <w:r w:rsidRPr="006F74B3">
              <w:rPr>
                <w:b/>
                <w:bCs/>
                <w:sz w:val="22"/>
                <w:szCs w:val="22"/>
                <w:lang w:val="lt-LT" w:eastAsia="en-GB"/>
              </w:rPr>
              <w:t xml:space="preserve"> + 3TC </w:t>
            </w:r>
            <w:r w:rsidR="005858BB" w:rsidRPr="006F74B3">
              <w:rPr>
                <w:b/>
                <w:bCs/>
                <w:sz w:val="22"/>
                <w:szCs w:val="22"/>
                <w:lang w:val="lt-LT"/>
              </w:rPr>
              <w:t>kiekvieną parą</w:t>
            </w:r>
            <w:r w:rsidRPr="006F74B3">
              <w:rPr>
                <w:b/>
                <w:bCs/>
                <w:sz w:val="22"/>
                <w:szCs w:val="22"/>
                <w:lang w:val="lt-LT" w:eastAsia="en-GB"/>
              </w:rPr>
              <w:t xml:space="preserve"> + EFV </w:t>
            </w:r>
            <w:r w:rsidR="005858BB" w:rsidRPr="006F74B3">
              <w:rPr>
                <w:b/>
                <w:bCs/>
                <w:sz w:val="22"/>
                <w:szCs w:val="22"/>
                <w:lang w:val="lt-LT"/>
              </w:rPr>
              <w:t>kiekvieną parą</w:t>
            </w:r>
          </w:p>
          <w:p w14:paraId="29BA158A" w14:textId="037B0CF1" w:rsidR="003F5C54" w:rsidRPr="006F74B3" w:rsidRDefault="003F5C54" w:rsidP="005858BB">
            <w:pPr>
              <w:keepNext/>
              <w:jc w:val="center"/>
              <w:rPr>
                <w:b/>
                <w:bCs/>
                <w:sz w:val="22"/>
                <w:szCs w:val="22"/>
                <w:lang w:val="lt-LT"/>
              </w:rPr>
            </w:pPr>
            <w:r w:rsidRPr="006F74B3">
              <w:rPr>
                <w:b/>
                <w:bCs/>
                <w:sz w:val="22"/>
                <w:szCs w:val="22"/>
                <w:lang w:val="lt-LT" w:eastAsia="en-GB"/>
              </w:rPr>
              <w:t>(</w:t>
            </w:r>
            <w:r w:rsidR="005858BB" w:rsidRPr="006F74B3">
              <w:rPr>
                <w:b/>
                <w:bCs/>
                <w:sz w:val="22"/>
                <w:szCs w:val="22"/>
                <w:lang w:val="lt-LT" w:eastAsia="en-GB"/>
              </w:rPr>
              <w:t>n</w:t>
            </w:r>
            <w:ins w:id="66" w:author="Author">
              <w:r w:rsidR="00DD4253">
                <w:rPr>
                  <w:b/>
                  <w:bCs/>
                  <w:sz w:val="22"/>
                  <w:szCs w:val="22"/>
                  <w:lang w:val="lt-LT" w:eastAsia="en-GB"/>
                </w:rPr>
                <w:t> </w:t>
              </w:r>
            </w:ins>
            <w:r w:rsidRPr="006F74B3">
              <w:rPr>
                <w:b/>
                <w:bCs/>
                <w:sz w:val="22"/>
                <w:szCs w:val="22"/>
                <w:lang w:val="lt-LT" w:eastAsia="en-GB"/>
              </w:rPr>
              <w:t>=</w:t>
            </w:r>
            <w:ins w:id="67" w:author="Author">
              <w:r w:rsidR="00DD4253">
                <w:rPr>
                  <w:b/>
                  <w:bCs/>
                  <w:sz w:val="22"/>
                  <w:szCs w:val="22"/>
                  <w:lang w:val="lt-LT" w:eastAsia="en-GB"/>
                </w:rPr>
                <w:t> </w:t>
              </w:r>
            </w:ins>
            <w:r w:rsidRPr="006F74B3">
              <w:rPr>
                <w:b/>
                <w:bCs/>
                <w:sz w:val="22"/>
                <w:szCs w:val="22"/>
                <w:lang w:val="lt-LT" w:eastAsia="en-GB"/>
              </w:rPr>
              <w:t>384)</w:t>
            </w:r>
          </w:p>
          <w:p w14:paraId="62D9121E" w14:textId="77777777" w:rsidR="003F5C54" w:rsidRPr="006F74B3" w:rsidRDefault="005858BB" w:rsidP="009C3772">
            <w:pPr>
              <w:keepNext/>
              <w:jc w:val="center"/>
              <w:rPr>
                <w:b/>
                <w:bCs/>
                <w:sz w:val="22"/>
                <w:szCs w:val="22"/>
                <w:lang w:val="lt-LT"/>
              </w:rPr>
            </w:pPr>
            <w:r w:rsidRPr="006F74B3">
              <w:rPr>
                <w:bCs/>
                <w:sz w:val="22"/>
                <w:szCs w:val="22"/>
                <w:lang w:val="lt-LT"/>
              </w:rPr>
              <w:t xml:space="preserve">Pradinių mutacijų kiekis </w:t>
            </w:r>
            <w:r w:rsidR="003F5C54" w:rsidRPr="006F74B3">
              <w:rPr>
                <w:bCs/>
                <w:sz w:val="22"/>
                <w:szCs w:val="22"/>
                <w:vertAlign w:val="superscript"/>
                <w:lang w:val="lt-LT"/>
              </w:rPr>
              <w:t>1</w:t>
            </w:r>
          </w:p>
        </w:tc>
        <w:tc>
          <w:tcPr>
            <w:tcW w:w="1548" w:type="dxa"/>
          </w:tcPr>
          <w:p w14:paraId="3C98F193" w14:textId="77777777" w:rsidR="003F5C54" w:rsidRPr="006F74B3" w:rsidRDefault="003F5C54" w:rsidP="005858BB">
            <w:pPr>
              <w:keepNext/>
              <w:rPr>
                <w:b/>
                <w:bCs/>
                <w:sz w:val="22"/>
                <w:szCs w:val="22"/>
                <w:lang w:val="lt-LT" w:eastAsia="en-GB"/>
              </w:rPr>
            </w:pPr>
            <w:r w:rsidRPr="006F74B3">
              <w:rPr>
                <w:b/>
                <w:bCs/>
                <w:sz w:val="22"/>
                <w:szCs w:val="22"/>
                <w:lang w:val="lt-LT" w:eastAsia="en-GB"/>
              </w:rPr>
              <w:t xml:space="preserve">ABC </w:t>
            </w:r>
            <w:r w:rsidR="005858BB" w:rsidRPr="006F74B3">
              <w:rPr>
                <w:b/>
                <w:bCs/>
                <w:sz w:val="22"/>
                <w:szCs w:val="22"/>
                <w:lang w:val="lt-LT" w:eastAsia="en-GB"/>
              </w:rPr>
              <w:t>du kartus per parą</w:t>
            </w:r>
            <w:r w:rsidRPr="006F74B3">
              <w:rPr>
                <w:b/>
                <w:bCs/>
                <w:sz w:val="22"/>
                <w:szCs w:val="22"/>
                <w:lang w:val="lt-LT" w:eastAsia="en-GB"/>
              </w:rPr>
              <w:t xml:space="preserve">+ 3TC </w:t>
            </w:r>
            <w:r w:rsidR="005858BB" w:rsidRPr="006F74B3">
              <w:rPr>
                <w:b/>
                <w:bCs/>
                <w:sz w:val="22"/>
                <w:szCs w:val="22"/>
                <w:lang w:val="lt-LT"/>
              </w:rPr>
              <w:t>kiekvieną parą</w:t>
            </w:r>
            <w:r w:rsidRPr="006F74B3">
              <w:rPr>
                <w:b/>
                <w:bCs/>
                <w:sz w:val="22"/>
                <w:szCs w:val="22"/>
                <w:lang w:val="lt-LT" w:eastAsia="en-GB"/>
              </w:rPr>
              <w:t xml:space="preserve"> + EFV </w:t>
            </w:r>
            <w:r w:rsidR="005858BB" w:rsidRPr="006F74B3">
              <w:rPr>
                <w:b/>
                <w:bCs/>
                <w:sz w:val="22"/>
                <w:szCs w:val="22"/>
                <w:lang w:val="lt-LT"/>
              </w:rPr>
              <w:t>kiekvieną parą</w:t>
            </w:r>
          </w:p>
          <w:p w14:paraId="527864BA" w14:textId="4E4896A4" w:rsidR="003F5C54" w:rsidRPr="006F74B3" w:rsidRDefault="003F5C54" w:rsidP="009C3772">
            <w:pPr>
              <w:keepNext/>
              <w:rPr>
                <w:b/>
                <w:bCs/>
                <w:sz w:val="22"/>
                <w:szCs w:val="22"/>
                <w:lang w:val="lt-LT" w:eastAsia="en-GB"/>
              </w:rPr>
            </w:pPr>
            <w:r w:rsidRPr="006F74B3">
              <w:rPr>
                <w:b/>
                <w:bCs/>
                <w:sz w:val="22"/>
                <w:szCs w:val="22"/>
                <w:lang w:val="lt-LT" w:eastAsia="en-GB"/>
              </w:rPr>
              <w:t>(</w:t>
            </w:r>
            <w:r w:rsidR="005858BB" w:rsidRPr="006F74B3">
              <w:rPr>
                <w:b/>
                <w:bCs/>
                <w:sz w:val="22"/>
                <w:szCs w:val="22"/>
                <w:lang w:val="lt-LT" w:eastAsia="en-GB"/>
              </w:rPr>
              <w:t>n</w:t>
            </w:r>
            <w:ins w:id="68" w:author="Author">
              <w:r w:rsidR="00DD4253">
                <w:rPr>
                  <w:b/>
                  <w:bCs/>
                  <w:sz w:val="22"/>
                  <w:szCs w:val="22"/>
                  <w:lang w:val="lt-LT" w:eastAsia="en-GB"/>
                </w:rPr>
                <w:t> </w:t>
              </w:r>
            </w:ins>
            <w:r w:rsidRPr="006F74B3">
              <w:rPr>
                <w:b/>
                <w:bCs/>
                <w:sz w:val="22"/>
                <w:szCs w:val="22"/>
                <w:lang w:val="lt-LT" w:eastAsia="en-GB"/>
              </w:rPr>
              <w:t>=</w:t>
            </w:r>
            <w:ins w:id="69" w:author="Author">
              <w:r w:rsidR="00DD4253">
                <w:rPr>
                  <w:b/>
                  <w:bCs/>
                  <w:sz w:val="22"/>
                  <w:szCs w:val="22"/>
                  <w:lang w:val="lt-LT" w:eastAsia="en-GB"/>
                </w:rPr>
                <w:t> </w:t>
              </w:r>
            </w:ins>
            <w:r w:rsidRPr="006F74B3">
              <w:rPr>
                <w:b/>
                <w:bCs/>
                <w:sz w:val="22"/>
                <w:szCs w:val="22"/>
                <w:lang w:val="lt-LT" w:eastAsia="en-GB"/>
              </w:rPr>
              <w:t>386)</w:t>
            </w:r>
          </w:p>
        </w:tc>
      </w:tr>
      <w:tr w:rsidR="003F5C54" w:rsidRPr="006F74B3" w14:paraId="3910EEE8" w14:textId="77777777">
        <w:tc>
          <w:tcPr>
            <w:tcW w:w="1476" w:type="dxa"/>
          </w:tcPr>
          <w:p w14:paraId="411A5971" w14:textId="77777777" w:rsidR="003F5C54" w:rsidRPr="006F74B3" w:rsidRDefault="005858BB" w:rsidP="009C3772">
            <w:pPr>
              <w:keepNext/>
              <w:rPr>
                <w:b/>
                <w:bCs/>
                <w:sz w:val="22"/>
                <w:szCs w:val="22"/>
                <w:lang w:val="lt-LT"/>
              </w:rPr>
            </w:pPr>
            <w:r w:rsidRPr="006F74B3">
              <w:rPr>
                <w:b/>
                <w:bCs/>
                <w:sz w:val="22"/>
                <w:szCs w:val="22"/>
                <w:lang w:val="lt-LT"/>
              </w:rPr>
              <w:t xml:space="preserve">Genotipinio JS </w:t>
            </w:r>
            <w:r w:rsidR="001339D2" w:rsidRPr="006F74B3">
              <w:rPr>
                <w:b/>
                <w:bCs/>
                <w:sz w:val="22"/>
                <w:szCs w:val="22"/>
                <w:lang w:val="lt-LT"/>
              </w:rPr>
              <w:t xml:space="preserve">taikant </w:t>
            </w:r>
            <w:r w:rsidRPr="006F74B3">
              <w:rPr>
                <w:b/>
                <w:bCs/>
                <w:sz w:val="22"/>
                <w:szCs w:val="22"/>
                <w:lang w:val="lt-LT"/>
              </w:rPr>
              <w:t>O</w:t>
            </w:r>
            <w:r w:rsidR="001339D2" w:rsidRPr="006F74B3">
              <w:rPr>
                <w:b/>
                <w:bCs/>
                <w:sz w:val="22"/>
                <w:szCs w:val="22"/>
                <w:lang w:val="lt-LT"/>
              </w:rPr>
              <w:t>PG</w:t>
            </w:r>
          </w:p>
        </w:tc>
        <w:tc>
          <w:tcPr>
            <w:tcW w:w="1602" w:type="dxa"/>
          </w:tcPr>
          <w:p w14:paraId="2AE60936" w14:textId="77777777" w:rsidR="003F5C54" w:rsidRPr="006F74B3" w:rsidRDefault="005858BB" w:rsidP="009C3772">
            <w:pPr>
              <w:keepNext/>
              <w:rPr>
                <w:bCs/>
                <w:sz w:val="22"/>
                <w:szCs w:val="22"/>
                <w:lang w:val="lt-LT"/>
              </w:rPr>
            </w:pPr>
            <w:r w:rsidRPr="006F74B3">
              <w:rPr>
                <w:bCs/>
                <w:sz w:val="22"/>
                <w:szCs w:val="22"/>
                <w:lang w:val="lt-LT"/>
              </w:rPr>
              <w:t>Visi</w:t>
            </w:r>
          </w:p>
        </w:tc>
        <w:tc>
          <w:tcPr>
            <w:tcW w:w="1710" w:type="dxa"/>
          </w:tcPr>
          <w:p w14:paraId="55FC2931" w14:textId="77777777" w:rsidR="003F5C54" w:rsidRPr="006F74B3" w:rsidRDefault="003F5C54" w:rsidP="009C3772">
            <w:pPr>
              <w:keepNext/>
              <w:rPr>
                <w:bCs/>
                <w:sz w:val="22"/>
                <w:szCs w:val="22"/>
                <w:lang w:val="lt-LT"/>
              </w:rPr>
            </w:pPr>
            <w:r w:rsidRPr="006F74B3">
              <w:rPr>
                <w:bCs/>
                <w:sz w:val="22"/>
                <w:szCs w:val="22"/>
                <w:lang w:val="lt-LT"/>
              </w:rPr>
              <w:t>0-1</w:t>
            </w:r>
          </w:p>
        </w:tc>
        <w:tc>
          <w:tcPr>
            <w:tcW w:w="1440" w:type="dxa"/>
          </w:tcPr>
          <w:p w14:paraId="45C52F11" w14:textId="77777777" w:rsidR="003F5C54" w:rsidRPr="006F74B3" w:rsidRDefault="003F5C54" w:rsidP="009C3772">
            <w:pPr>
              <w:keepNext/>
              <w:rPr>
                <w:bCs/>
                <w:sz w:val="22"/>
                <w:szCs w:val="22"/>
                <w:lang w:val="lt-LT"/>
              </w:rPr>
            </w:pPr>
            <w:r w:rsidRPr="006F74B3">
              <w:rPr>
                <w:bCs/>
                <w:sz w:val="22"/>
                <w:szCs w:val="22"/>
                <w:lang w:val="lt-LT"/>
              </w:rPr>
              <w:t>2-5</w:t>
            </w:r>
          </w:p>
        </w:tc>
        <w:tc>
          <w:tcPr>
            <w:tcW w:w="1152" w:type="dxa"/>
          </w:tcPr>
          <w:p w14:paraId="38AB7917" w14:textId="77777777" w:rsidR="003F5C54" w:rsidRPr="006F74B3" w:rsidRDefault="003F5C54" w:rsidP="009C3772">
            <w:pPr>
              <w:keepNext/>
              <w:rPr>
                <w:bCs/>
                <w:sz w:val="22"/>
                <w:szCs w:val="22"/>
                <w:lang w:val="lt-LT"/>
              </w:rPr>
            </w:pPr>
            <w:r w:rsidRPr="006F74B3">
              <w:rPr>
                <w:bCs/>
                <w:sz w:val="22"/>
                <w:szCs w:val="22"/>
                <w:lang w:val="lt-LT"/>
              </w:rPr>
              <w:t>6+</w:t>
            </w:r>
          </w:p>
        </w:tc>
        <w:tc>
          <w:tcPr>
            <w:tcW w:w="1548" w:type="dxa"/>
          </w:tcPr>
          <w:p w14:paraId="25513FFF" w14:textId="77777777" w:rsidR="003F5C54" w:rsidRPr="006F74B3" w:rsidRDefault="005858BB" w:rsidP="009C3772">
            <w:pPr>
              <w:keepNext/>
              <w:rPr>
                <w:bCs/>
                <w:sz w:val="22"/>
                <w:szCs w:val="22"/>
                <w:lang w:val="lt-LT"/>
              </w:rPr>
            </w:pPr>
            <w:r w:rsidRPr="006F74B3">
              <w:rPr>
                <w:bCs/>
                <w:sz w:val="22"/>
                <w:szCs w:val="22"/>
                <w:lang w:val="lt-LT"/>
              </w:rPr>
              <w:t>Visi</w:t>
            </w:r>
          </w:p>
        </w:tc>
      </w:tr>
      <w:tr w:rsidR="003F5C54" w:rsidRPr="006F74B3" w14:paraId="2B06E84F" w14:textId="77777777">
        <w:tc>
          <w:tcPr>
            <w:tcW w:w="1476" w:type="dxa"/>
          </w:tcPr>
          <w:p w14:paraId="59AA08E1" w14:textId="3D0D108B" w:rsidR="003F5C54" w:rsidRPr="006F74B3" w:rsidRDefault="003F5C54" w:rsidP="009C3772">
            <w:pPr>
              <w:keepNext/>
              <w:rPr>
                <w:b/>
                <w:sz w:val="22"/>
                <w:szCs w:val="22"/>
                <w:lang w:val="lt-LT"/>
              </w:rPr>
            </w:pPr>
            <w:r w:rsidRPr="006F74B3">
              <w:rPr>
                <w:b/>
                <w:sz w:val="22"/>
                <w:szCs w:val="22"/>
                <w:lang w:val="lt-LT"/>
              </w:rPr>
              <w:sym w:font="Symbol" w:char="F0A3"/>
            </w:r>
            <w:r w:rsidR="00CB4E54">
              <w:rPr>
                <w:b/>
                <w:sz w:val="22"/>
                <w:szCs w:val="22"/>
                <w:lang w:val="lt-LT"/>
              </w:rPr>
              <w:t> </w:t>
            </w:r>
            <w:r w:rsidRPr="006F74B3">
              <w:rPr>
                <w:b/>
                <w:sz w:val="22"/>
                <w:szCs w:val="22"/>
                <w:lang w:val="lt-LT"/>
              </w:rPr>
              <w:t>2</w:t>
            </w:r>
          </w:p>
        </w:tc>
        <w:tc>
          <w:tcPr>
            <w:tcW w:w="1602" w:type="dxa"/>
          </w:tcPr>
          <w:p w14:paraId="6B238E55" w14:textId="6B071C4F" w:rsidR="003F5C54" w:rsidRPr="006F74B3" w:rsidRDefault="003F5C54" w:rsidP="009C3772">
            <w:pPr>
              <w:keepNext/>
              <w:rPr>
                <w:sz w:val="22"/>
                <w:szCs w:val="22"/>
                <w:lang w:val="lt-LT"/>
              </w:rPr>
            </w:pPr>
            <w:r w:rsidRPr="006F74B3">
              <w:rPr>
                <w:sz w:val="22"/>
                <w:szCs w:val="22"/>
                <w:lang w:val="lt-LT"/>
              </w:rPr>
              <w:t>2/6 (33</w:t>
            </w:r>
            <w:r w:rsidR="004C2B9C">
              <w:rPr>
                <w:sz w:val="22"/>
                <w:szCs w:val="22"/>
                <w:lang w:val="lt-LT"/>
              </w:rPr>
              <w:t> </w:t>
            </w:r>
            <w:r w:rsidRPr="006F74B3">
              <w:rPr>
                <w:sz w:val="22"/>
                <w:szCs w:val="22"/>
                <w:lang w:val="lt-LT"/>
              </w:rPr>
              <w:t>%)</w:t>
            </w:r>
          </w:p>
        </w:tc>
        <w:tc>
          <w:tcPr>
            <w:tcW w:w="1710" w:type="dxa"/>
          </w:tcPr>
          <w:p w14:paraId="4E18309D" w14:textId="3C6E05A3" w:rsidR="003F5C54" w:rsidRPr="006F74B3" w:rsidRDefault="003F5C54" w:rsidP="009C3772">
            <w:pPr>
              <w:keepNext/>
              <w:rPr>
                <w:sz w:val="22"/>
                <w:szCs w:val="22"/>
                <w:lang w:val="lt-LT"/>
              </w:rPr>
            </w:pPr>
            <w:r w:rsidRPr="006F74B3">
              <w:rPr>
                <w:sz w:val="22"/>
                <w:szCs w:val="22"/>
                <w:lang w:val="lt-LT"/>
              </w:rPr>
              <w:t>2/6 (33</w:t>
            </w:r>
            <w:r w:rsidR="004C2B9C">
              <w:rPr>
                <w:sz w:val="22"/>
                <w:szCs w:val="22"/>
                <w:lang w:val="lt-LT"/>
              </w:rPr>
              <w:t> </w:t>
            </w:r>
            <w:r w:rsidRPr="006F74B3">
              <w:rPr>
                <w:sz w:val="22"/>
                <w:szCs w:val="22"/>
                <w:lang w:val="lt-LT"/>
              </w:rPr>
              <w:t>%)</w:t>
            </w:r>
          </w:p>
        </w:tc>
        <w:tc>
          <w:tcPr>
            <w:tcW w:w="1440" w:type="dxa"/>
          </w:tcPr>
          <w:p w14:paraId="110DD9DE" w14:textId="77777777" w:rsidR="003F5C54" w:rsidRPr="006F74B3" w:rsidRDefault="003F5C54" w:rsidP="009C3772">
            <w:pPr>
              <w:keepNext/>
              <w:rPr>
                <w:sz w:val="22"/>
                <w:szCs w:val="22"/>
                <w:lang w:val="lt-LT"/>
              </w:rPr>
            </w:pPr>
            <w:r w:rsidRPr="006F74B3">
              <w:rPr>
                <w:sz w:val="22"/>
                <w:szCs w:val="22"/>
                <w:lang w:val="lt-LT"/>
              </w:rPr>
              <w:t>0</w:t>
            </w:r>
          </w:p>
        </w:tc>
        <w:tc>
          <w:tcPr>
            <w:tcW w:w="1152" w:type="dxa"/>
          </w:tcPr>
          <w:p w14:paraId="5B6BE387" w14:textId="77777777" w:rsidR="003F5C54" w:rsidRPr="006F74B3" w:rsidRDefault="003F5C54" w:rsidP="009C3772">
            <w:pPr>
              <w:keepNext/>
              <w:rPr>
                <w:sz w:val="22"/>
                <w:szCs w:val="22"/>
                <w:lang w:val="lt-LT"/>
              </w:rPr>
            </w:pPr>
            <w:r w:rsidRPr="006F74B3">
              <w:rPr>
                <w:sz w:val="22"/>
                <w:szCs w:val="22"/>
                <w:lang w:val="lt-LT"/>
              </w:rPr>
              <w:t>0</w:t>
            </w:r>
          </w:p>
        </w:tc>
        <w:tc>
          <w:tcPr>
            <w:tcW w:w="1548" w:type="dxa"/>
          </w:tcPr>
          <w:p w14:paraId="55048FA1" w14:textId="65D94328" w:rsidR="003F5C54" w:rsidRPr="006F74B3" w:rsidRDefault="003F5C54" w:rsidP="009C3772">
            <w:pPr>
              <w:keepNext/>
              <w:rPr>
                <w:sz w:val="22"/>
                <w:szCs w:val="22"/>
                <w:lang w:val="lt-LT"/>
              </w:rPr>
            </w:pPr>
            <w:r w:rsidRPr="006F74B3">
              <w:rPr>
                <w:sz w:val="22"/>
                <w:szCs w:val="22"/>
                <w:lang w:val="lt-LT"/>
              </w:rPr>
              <w:t>3/6 (50</w:t>
            </w:r>
            <w:r w:rsidR="004C2B9C">
              <w:rPr>
                <w:sz w:val="22"/>
                <w:szCs w:val="22"/>
                <w:lang w:val="lt-LT"/>
              </w:rPr>
              <w:t> </w:t>
            </w:r>
            <w:r w:rsidRPr="006F74B3">
              <w:rPr>
                <w:sz w:val="22"/>
                <w:szCs w:val="22"/>
                <w:lang w:val="lt-LT"/>
              </w:rPr>
              <w:t>%)</w:t>
            </w:r>
          </w:p>
        </w:tc>
      </w:tr>
      <w:tr w:rsidR="003F5C54" w:rsidRPr="006F74B3" w14:paraId="7DA46686" w14:textId="77777777">
        <w:tc>
          <w:tcPr>
            <w:tcW w:w="1476" w:type="dxa"/>
          </w:tcPr>
          <w:p w14:paraId="430AE9DA" w14:textId="3E80B75C" w:rsidR="003F5C54" w:rsidRPr="006F74B3" w:rsidRDefault="003F5C54" w:rsidP="009C3772">
            <w:pPr>
              <w:keepNext/>
              <w:rPr>
                <w:b/>
                <w:sz w:val="22"/>
                <w:szCs w:val="22"/>
                <w:lang w:val="lt-LT"/>
              </w:rPr>
            </w:pPr>
            <w:r w:rsidRPr="006F74B3">
              <w:rPr>
                <w:b/>
                <w:sz w:val="22"/>
                <w:szCs w:val="22"/>
                <w:lang w:val="lt-LT"/>
              </w:rPr>
              <w:t>&gt;</w:t>
            </w:r>
            <w:r w:rsidR="004C2B9C">
              <w:rPr>
                <w:b/>
                <w:sz w:val="22"/>
                <w:szCs w:val="22"/>
                <w:lang w:val="lt-LT"/>
              </w:rPr>
              <w:t> </w:t>
            </w:r>
            <w:r w:rsidRPr="006F74B3">
              <w:rPr>
                <w:b/>
                <w:sz w:val="22"/>
                <w:szCs w:val="22"/>
                <w:lang w:val="lt-LT"/>
              </w:rPr>
              <w:t>2</w:t>
            </w:r>
          </w:p>
        </w:tc>
        <w:tc>
          <w:tcPr>
            <w:tcW w:w="1602" w:type="dxa"/>
          </w:tcPr>
          <w:p w14:paraId="14BA3128" w14:textId="0AD60561" w:rsidR="003F5C54" w:rsidRPr="006F74B3" w:rsidRDefault="003F5C54" w:rsidP="009C3772">
            <w:pPr>
              <w:keepNext/>
              <w:rPr>
                <w:sz w:val="22"/>
                <w:szCs w:val="22"/>
                <w:lang w:val="lt-LT"/>
              </w:rPr>
            </w:pPr>
            <w:r w:rsidRPr="006F74B3">
              <w:rPr>
                <w:sz w:val="22"/>
                <w:szCs w:val="22"/>
                <w:lang w:val="lt-LT"/>
              </w:rPr>
              <w:t>58/119 (49</w:t>
            </w:r>
            <w:r w:rsidR="004C2B9C">
              <w:rPr>
                <w:sz w:val="22"/>
                <w:szCs w:val="22"/>
                <w:lang w:val="lt-LT"/>
              </w:rPr>
              <w:t> </w:t>
            </w:r>
            <w:r w:rsidRPr="006F74B3">
              <w:rPr>
                <w:sz w:val="22"/>
                <w:szCs w:val="22"/>
                <w:lang w:val="lt-LT"/>
              </w:rPr>
              <w:t>%)</w:t>
            </w:r>
          </w:p>
        </w:tc>
        <w:tc>
          <w:tcPr>
            <w:tcW w:w="1710" w:type="dxa"/>
          </w:tcPr>
          <w:p w14:paraId="45FC80A8" w14:textId="63DB18CD" w:rsidR="003F5C54" w:rsidRPr="006F74B3" w:rsidRDefault="003F5C54" w:rsidP="009C3772">
            <w:pPr>
              <w:keepNext/>
              <w:rPr>
                <w:sz w:val="22"/>
                <w:szCs w:val="22"/>
                <w:lang w:val="lt-LT"/>
              </w:rPr>
            </w:pPr>
            <w:r w:rsidRPr="006F74B3">
              <w:rPr>
                <w:sz w:val="22"/>
                <w:szCs w:val="22"/>
                <w:lang w:val="lt-LT"/>
              </w:rPr>
              <w:t>57/119 (48</w:t>
            </w:r>
            <w:r w:rsidR="004C2B9C">
              <w:rPr>
                <w:sz w:val="22"/>
                <w:szCs w:val="22"/>
                <w:lang w:val="lt-LT"/>
              </w:rPr>
              <w:t> </w:t>
            </w:r>
            <w:r w:rsidRPr="006F74B3">
              <w:rPr>
                <w:sz w:val="22"/>
                <w:szCs w:val="22"/>
                <w:lang w:val="lt-LT"/>
              </w:rPr>
              <w:t>%)</w:t>
            </w:r>
          </w:p>
        </w:tc>
        <w:tc>
          <w:tcPr>
            <w:tcW w:w="1440" w:type="dxa"/>
          </w:tcPr>
          <w:p w14:paraId="02E07E8F" w14:textId="705E1F07" w:rsidR="003F5C54" w:rsidRPr="006F74B3" w:rsidRDefault="003F5C54" w:rsidP="009C3772">
            <w:pPr>
              <w:keepNext/>
              <w:rPr>
                <w:sz w:val="22"/>
                <w:szCs w:val="22"/>
                <w:lang w:val="lt-LT"/>
              </w:rPr>
            </w:pPr>
            <w:r w:rsidRPr="006F74B3">
              <w:rPr>
                <w:sz w:val="22"/>
                <w:szCs w:val="22"/>
                <w:lang w:val="lt-LT"/>
              </w:rPr>
              <w:t>1/119 (&lt;</w:t>
            </w:r>
            <w:r w:rsidR="004C2B9C">
              <w:rPr>
                <w:sz w:val="22"/>
                <w:szCs w:val="22"/>
                <w:lang w:val="lt-LT"/>
              </w:rPr>
              <w:t> </w:t>
            </w:r>
            <w:r w:rsidRPr="006F74B3">
              <w:rPr>
                <w:sz w:val="22"/>
                <w:szCs w:val="22"/>
                <w:lang w:val="lt-LT"/>
              </w:rPr>
              <w:t>1</w:t>
            </w:r>
            <w:r w:rsidR="004C2B9C">
              <w:rPr>
                <w:sz w:val="22"/>
                <w:szCs w:val="22"/>
                <w:lang w:val="lt-LT"/>
              </w:rPr>
              <w:t> </w:t>
            </w:r>
            <w:r w:rsidRPr="006F74B3">
              <w:rPr>
                <w:sz w:val="22"/>
                <w:szCs w:val="22"/>
                <w:lang w:val="lt-LT"/>
              </w:rPr>
              <w:t>%)</w:t>
            </w:r>
          </w:p>
        </w:tc>
        <w:tc>
          <w:tcPr>
            <w:tcW w:w="1152" w:type="dxa"/>
          </w:tcPr>
          <w:p w14:paraId="7963D909" w14:textId="77777777" w:rsidR="003F5C54" w:rsidRPr="006F74B3" w:rsidRDefault="003F5C54" w:rsidP="009C3772">
            <w:pPr>
              <w:keepNext/>
              <w:rPr>
                <w:sz w:val="22"/>
                <w:szCs w:val="22"/>
                <w:lang w:val="lt-LT"/>
              </w:rPr>
            </w:pPr>
            <w:r w:rsidRPr="006F74B3">
              <w:rPr>
                <w:sz w:val="22"/>
                <w:szCs w:val="22"/>
                <w:lang w:val="lt-LT"/>
              </w:rPr>
              <w:t>0</w:t>
            </w:r>
          </w:p>
        </w:tc>
        <w:tc>
          <w:tcPr>
            <w:tcW w:w="1548" w:type="dxa"/>
          </w:tcPr>
          <w:p w14:paraId="068A2B1B" w14:textId="5AF239DC" w:rsidR="003F5C54" w:rsidRPr="006F74B3" w:rsidRDefault="003F5C54" w:rsidP="009C3772">
            <w:pPr>
              <w:keepNext/>
              <w:rPr>
                <w:sz w:val="22"/>
                <w:szCs w:val="22"/>
                <w:lang w:val="lt-LT"/>
              </w:rPr>
            </w:pPr>
            <w:r w:rsidRPr="006F74B3">
              <w:rPr>
                <w:sz w:val="22"/>
                <w:szCs w:val="22"/>
                <w:lang w:val="lt-LT"/>
              </w:rPr>
              <w:t>57/114 (50</w:t>
            </w:r>
            <w:r w:rsidR="004C2B9C">
              <w:rPr>
                <w:sz w:val="22"/>
                <w:szCs w:val="22"/>
                <w:lang w:val="lt-LT"/>
              </w:rPr>
              <w:t> </w:t>
            </w:r>
            <w:r w:rsidRPr="006F74B3">
              <w:rPr>
                <w:sz w:val="22"/>
                <w:szCs w:val="22"/>
                <w:lang w:val="lt-LT"/>
              </w:rPr>
              <w:t>%)</w:t>
            </w:r>
          </w:p>
        </w:tc>
      </w:tr>
      <w:tr w:rsidR="003F5C54" w:rsidRPr="006F74B3" w14:paraId="7E5F1E14" w14:textId="77777777">
        <w:tc>
          <w:tcPr>
            <w:tcW w:w="1476" w:type="dxa"/>
            <w:tcBorders>
              <w:bottom w:val="single" w:sz="4" w:space="0" w:color="auto"/>
            </w:tcBorders>
          </w:tcPr>
          <w:p w14:paraId="26FE19F8" w14:textId="77777777" w:rsidR="003F5C54" w:rsidRPr="006F74B3" w:rsidRDefault="005858BB" w:rsidP="009C3772">
            <w:pPr>
              <w:keepNext/>
              <w:rPr>
                <w:b/>
                <w:sz w:val="22"/>
                <w:szCs w:val="22"/>
                <w:lang w:val="lt-LT"/>
              </w:rPr>
            </w:pPr>
            <w:r w:rsidRPr="006F74B3">
              <w:rPr>
                <w:b/>
                <w:sz w:val="22"/>
                <w:szCs w:val="22"/>
                <w:lang w:val="lt-LT"/>
              </w:rPr>
              <w:t>Visi</w:t>
            </w:r>
          </w:p>
        </w:tc>
        <w:tc>
          <w:tcPr>
            <w:tcW w:w="1602" w:type="dxa"/>
            <w:tcBorders>
              <w:bottom w:val="single" w:sz="4" w:space="0" w:color="auto"/>
            </w:tcBorders>
          </w:tcPr>
          <w:p w14:paraId="7D36F929" w14:textId="4F990552" w:rsidR="003F5C54" w:rsidRPr="006F74B3" w:rsidRDefault="003F5C54" w:rsidP="009C3772">
            <w:pPr>
              <w:keepNext/>
              <w:rPr>
                <w:sz w:val="22"/>
                <w:szCs w:val="22"/>
                <w:lang w:val="lt-LT"/>
              </w:rPr>
            </w:pPr>
            <w:r w:rsidRPr="006F74B3">
              <w:rPr>
                <w:sz w:val="22"/>
                <w:szCs w:val="22"/>
                <w:lang w:val="lt-LT"/>
              </w:rPr>
              <w:t>60/125 (48</w:t>
            </w:r>
            <w:r w:rsidR="004C2B9C">
              <w:rPr>
                <w:sz w:val="22"/>
                <w:szCs w:val="22"/>
                <w:lang w:val="lt-LT"/>
              </w:rPr>
              <w:t> </w:t>
            </w:r>
            <w:r w:rsidRPr="006F74B3">
              <w:rPr>
                <w:sz w:val="22"/>
                <w:szCs w:val="22"/>
                <w:lang w:val="lt-LT"/>
              </w:rPr>
              <w:t>%)</w:t>
            </w:r>
          </w:p>
        </w:tc>
        <w:tc>
          <w:tcPr>
            <w:tcW w:w="1710" w:type="dxa"/>
            <w:tcBorders>
              <w:bottom w:val="single" w:sz="4" w:space="0" w:color="auto"/>
            </w:tcBorders>
          </w:tcPr>
          <w:p w14:paraId="41019155" w14:textId="67536176" w:rsidR="003F5C54" w:rsidRPr="006F74B3" w:rsidRDefault="003F5C54" w:rsidP="009C3772">
            <w:pPr>
              <w:keepNext/>
              <w:rPr>
                <w:sz w:val="22"/>
                <w:szCs w:val="22"/>
                <w:lang w:val="lt-LT"/>
              </w:rPr>
            </w:pPr>
            <w:r w:rsidRPr="006F74B3">
              <w:rPr>
                <w:sz w:val="22"/>
                <w:szCs w:val="22"/>
                <w:lang w:val="lt-LT"/>
              </w:rPr>
              <w:t>59/125 (47</w:t>
            </w:r>
            <w:r w:rsidR="004C2B9C">
              <w:rPr>
                <w:sz w:val="22"/>
                <w:szCs w:val="22"/>
                <w:lang w:val="lt-LT"/>
              </w:rPr>
              <w:t> </w:t>
            </w:r>
            <w:r w:rsidRPr="006F74B3">
              <w:rPr>
                <w:sz w:val="22"/>
                <w:szCs w:val="22"/>
                <w:lang w:val="lt-LT"/>
              </w:rPr>
              <w:t>%)</w:t>
            </w:r>
          </w:p>
        </w:tc>
        <w:tc>
          <w:tcPr>
            <w:tcW w:w="1440" w:type="dxa"/>
            <w:tcBorders>
              <w:bottom w:val="single" w:sz="4" w:space="0" w:color="auto"/>
            </w:tcBorders>
          </w:tcPr>
          <w:p w14:paraId="74313208" w14:textId="67E8FDD1" w:rsidR="003F5C54" w:rsidRPr="006F74B3" w:rsidRDefault="003F5C54" w:rsidP="009C3772">
            <w:pPr>
              <w:keepNext/>
              <w:rPr>
                <w:sz w:val="22"/>
                <w:szCs w:val="22"/>
                <w:lang w:val="lt-LT"/>
              </w:rPr>
            </w:pPr>
            <w:r w:rsidRPr="006F74B3">
              <w:rPr>
                <w:sz w:val="22"/>
                <w:szCs w:val="22"/>
                <w:lang w:val="lt-LT"/>
              </w:rPr>
              <w:t>1/125 (&lt;</w:t>
            </w:r>
            <w:r w:rsidR="004C2B9C">
              <w:rPr>
                <w:sz w:val="22"/>
                <w:szCs w:val="22"/>
                <w:lang w:val="lt-LT"/>
              </w:rPr>
              <w:t> </w:t>
            </w:r>
            <w:r w:rsidRPr="006F74B3">
              <w:rPr>
                <w:sz w:val="22"/>
                <w:szCs w:val="22"/>
                <w:lang w:val="lt-LT"/>
              </w:rPr>
              <w:t>1</w:t>
            </w:r>
            <w:r w:rsidR="004C2B9C">
              <w:rPr>
                <w:sz w:val="22"/>
                <w:szCs w:val="22"/>
                <w:lang w:val="lt-LT"/>
              </w:rPr>
              <w:t> </w:t>
            </w:r>
            <w:r w:rsidRPr="006F74B3">
              <w:rPr>
                <w:sz w:val="22"/>
                <w:szCs w:val="22"/>
                <w:lang w:val="lt-LT"/>
              </w:rPr>
              <w:t>%)</w:t>
            </w:r>
          </w:p>
        </w:tc>
        <w:tc>
          <w:tcPr>
            <w:tcW w:w="1152" w:type="dxa"/>
            <w:tcBorders>
              <w:bottom w:val="single" w:sz="4" w:space="0" w:color="auto"/>
            </w:tcBorders>
          </w:tcPr>
          <w:p w14:paraId="1E595A0A" w14:textId="77777777" w:rsidR="003F5C54" w:rsidRPr="006F74B3" w:rsidRDefault="003F5C54" w:rsidP="009C3772">
            <w:pPr>
              <w:keepNext/>
              <w:rPr>
                <w:sz w:val="22"/>
                <w:szCs w:val="22"/>
                <w:lang w:val="lt-LT"/>
              </w:rPr>
            </w:pPr>
            <w:r w:rsidRPr="006F74B3">
              <w:rPr>
                <w:sz w:val="22"/>
                <w:szCs w:val="22"/>
                <w:lang w:val="lt-LT"/>
              </w:rPr>
              <w:t>0</w:t>
            </w:r>
          </w:p>
        </w:tc>
        <w:tc>
          <w:tcPr>
            <w:tcW w:w="1548" w:type="dxa"/>
            <w:tcBorders>
              <w:bottom w:val="single" w:sz="4" w:space="0" w:color="auto"/>
            </w:tcBorders>
          </w:tcPr>
          <w:p w14:paraId="64DFF24B" w14:textId="19A28F15" w:rsidR="003F5C54" w:rsidRPr="006F74B3" w:rsidRDefault="003F5C54" w:rsidP="009C3772">
            <w:pPr>
              <w:keepNext/>
              <w:rPr>
                <w:sz w:val="22"/>
                <w:szCs w:val="22"/>
                <w:lang w:val="lt-LT"/>
              </w:rPr>
            </w:pPr>
            <w:r w:rsidRPr="006F74B3">
              <w:rPr>
                <w:sz w:val="22"/>
                <w:szCs w:val="22"/>
                <w:lang w:val="lt-LT"/>
              </w:rPr>
              <w:t>60/120 (50</w:t>
            </w:r>
            <w:r w:rsidR="004C2B9C">
              <w:rPr>
                <w:sz w:val="22"/>
                <w:szCs w:val="22"/>
                <w:lang w:val="lt-LT"/>
              </w:rPr>
              <w:t> </w:t>
            </w:r>
            <w:r w:rsidRPr="006F74B3">
              <w:rPr>
                <w:sz w:val="22"/>
                <w:szCs w:val="22"/>
                <w:lang w:val="lt-LT"/>
              </w:rPr>
              <w:t>%)</w:t>
            </w:r>
          </w:p>
        </w:tc>
      </w:tr>
      <w:tr w:rsidR="003F5C54" w:rsidRPr="00CE735C" w14:paraId="2415B8E9" w14:textId="77777777">
        <w:tc>
          <w:tcPr>
            <w:tcW w:w="8928" w:type="dxa"/>
            <w:gridSpan w:val="6"/>
            <w:tcBorders>
              <w:left w:val="nil"/>
              <w:bottom w:val="nil"/>
              <w:right w:val="nil"/>
            </w:tcBorders>
          </w:tcPr>
          <w:p w14:paraId="2211E89E" w14:textId="77777777" w:rsidR="003F5C54" w:rsidRPr="006F74B3" w:rsidRDefault="003F5C54" w:rsidP="005858BB">
            <w:pPr>
              <w:keepNext/>
              <w:rPr>
                <w:sz w:val="22"/>
                <w:szCs w:val="22"/>
                <w:lang w:val="lt-LT"/>
              </w:rPr>
            </w:pPr>
            <w:r w:rsidRPr="00E40007">
              <w:rPr>
                <w:sz w:val="18"/>
                <w:szCs w:val="18"/>
                <w:u w:val="single"/>
                <w:vertAlign w:val="superscript"/>
                <w:lang w:val="lt-LT"/>
              </w:rPr>
              <w:t xml:space="preserve">1 </w:t>
            </w:r>
            <w:r w:rsidR="001339D2" w:rsidRPr="00E40007">
              <w:rPr>
                <w:i/>
                <w:iCs/>
                <w:sz w:val="18"/>
                <w:szCs w:val="18"/>
                <w:lang w:val="lt-LT"/>
              </w:rPr>
              <w:t>IAS-USA</w:t>
            </w:r>
            <w:r w:rsidR="001339D2" w:rsidRPr="00E40007">
              <w:rPr>
                <w:sz w:val="18"/>
                <w:szCs w:val="18"/>
                <w:lang w:val="lt-LT"/>
              </w:rPr>
              <w:t xml:space="preserve"> </w:t>
            </w:r>
            <w:r w:rsidR="005858BB" w:rsidRPr="00E40007">
              <w:rPr>
                <w:sz w:val="18"/>
                <w:szCs w:val="18"/>
                <w:lang w:val="lt-LT"/>
              </w:rPr>
              <w:t xml:space="preserve">(2009 m. gruodis) nustatytos </w:t>
            </w:r>
            <w:r w:rsidR="001339D2" w:rsidRPr="00E40007">
              <w:rPr>
                <w:sz w:val="18"/>
                <w:szCs w:val="18"/>
                <w:lang w:val="lt-LT"/>
              </w:rPr>
              <w:t xml:space="preserve">pagrindinės </w:t>
            </w:r>
            <w:r w:rsidR="005858BB" w:rsidRPr="00E40007">
              <w:rPr>
                <w:sz w:val="18"/>
                <w:szCs w:val="18"/>
                <w:lang w:val="lt-LT"/>
              </w:rPr>
              <w:t>mutacijos abakavirui ar lamivudinui.</w:t>
            </w:r>
          </w:p>
        </w:tc>
      </w:tr>
    </w:tbl>
    <w:p w14:paraId="70638F5E" w14:textId="77777777" w:rsidR="003F5C54" w:rsidRPr="006F74B3" w:rsidRDefault="003F5C54">
      <w:pPr>
        <w:widowControl w:val="0"/>
        <w:rPr>
          <w:sz w:val="22"/>
          <w:szCs w:val="22"/>
          <w:lang w:val="lt-LT"/>
        </w:rPr>
      </w:pPr>
    </w:p>
    <w:p w14:paraId="3680095A" w14:textId="77777777" w:rsidR="00D1078C" w:rsidRPr="006F74B3" w:rsidRDefault="00D1078C" w:rsidP="00D1078C">
      <w:pPr>
        <w:widowControl w:val="0"/>
        <w:rPr>
          <w:i/>
          <w:sz w:val="22"/>
          <w:szCs w:val="22"/>
          <w:lang w:val="lt-LT"/>
        </w:rPr>
      </w:pPr>
      <w:r w:rsidRPr="006F74B3">
        <w:rPr>
          <w:i/>
          <w:sz w:val="22"/>
          <w:szCs w:val="22"/>
          <w:lang w:val="lt-LT"/>
        </w:rPr>
        <w:t>Vaikų populiacija</w:t>
      </w:r>
    </w:p>
    <w:p w14:paraId="636C3668" w14:textId="77777777" w:rsidR="00D1078C" w:rsidRPr="006F74B3" w:rsidRDefault="00D1078C" w:rsidP="00D1078C">
      <w:pPr>
        <w:widowControl w:val="0"/>
        <w:tabs>
          <w:tab w:val="left" w:pos="567"/>
        </w:tabs>
        <w:rPr>
          <w:sz w:val="22"/>
          <w:szCs w:val="22"/>
          <w:lang w:val="lt-LT"/>
        </w:rPr>
      </w:pPr>
      <w:r w:rsidRPr="006F74B3">
        <w:rPr>
          <w:sz w:val="22"/>
          <w:szCs w:val="22"/>
          <w:lang w:val="lt-LT"/>
        </w:rPr>
        <w:t>Gydymo planų palyginimas, įskaitant abakaviro ir lamivudino dozavimo vieną kartą per parą palyginim</w:t>
      </w:r>
      <w:r w:rsidR="00FB6C2E" w:rsidRPr="006F74B3">
        <w:rPr>
          <w:sz w:val="22"/>
          <w:szCs w:val="22"/>
          <w:lang w:val="lt-LT"/>
        </w:rPr>
        <w:t>ą</w:t>
      </w:r>
      <w:r w:rsidRPr="006F74B3">
        <w:rPr>
          <w:sz w:val="22"/>
          <w:szCs w:val="22"/>
          <w:lang w:val="lt-LT"/>
        </w:rPr>
        <w:t xml:space="preserve"> su dozavimu du kartus per parą, buvo atliktas keliuose centruose vykdyto atsitiktinių imčių kontroliuojamojo tyrimo su ŽIV užsikrėtusiais vaikų populiacijos tiriamaisiais, metu. 1 206</w:t>
      </w:r>
      <w:r w:rsidR="00B6485F" w:rsidRPr="006F74B3">
        <w:rPr>
          <w:sz w:val="22"/>
          <w:szCs w:val="22"/>
          <w:lang w:val="lt-LT"/>
        </w:rPr>
        <w:t> vaikų populiacijos tiriamieji nuo</w:t>
      </w:r>
      <w:r w:rsidRPr="006F74B3">
        <w:rPr>
          <w:sz w:val="22"/>
          <w:szCs w:val="22"/>
          <w:lang w:val="lt-LT"/>
        </w:rPr>
        <w:t xml:space="preserve"> 3</w:t>
      </w:r>
      <w:r w:rsidR="00B6485F" w:rsidRPr="006F74B3">
        <w:rPr>
          <w:sz w:val="22"/>
          <w:szCs w:val="22"/>
          <w:lang w:val="lt-LT"/>
        </w:rPr>
        <w:t> mėnesių iki</w:t>
      </w:r>
      <w:r w:rsidRPr="006F74B3">
        <w:rPr>
          <w:sz w:val="22"/>
          <w:szCs w:val="22"/>
          <w:lang w:val="lt-LT"/>
        </w:rPr>
        <w:t xml:space="preserve"> 17</w:t>
      </w:r>
      <w:r w:rsidR="00B6485F" w:rsidRPr="006F74B3">
        <w:rPr>
          <w:sz w:val="22"/>
          <w:szCs w:val="22"/>
          <w:lang w:val="lt-LT"/>
        </w:rPr>
        <w:t xml:space="preserve"> metų buvo priimti dalyvauti </w:t>
      </w:r>
      <w:r w:rsidR="00B6485F" w:rsidRPr="006F74B3">
        <w:rPr>
          <w:i/>
          <w:sz w:val="22"/>
          <w:szCs w:val="22"/>
          <w:lang w:val="lt-LT"/>
        </w:rPr>
        <w:t>ARROW</w:t>
      </w:r>
      <w:r w:rsidR="00B6485F" w:rsidRPr="006F74B3">
        <w:rPr>
          <w:sz w:val="22"/>
          <w:szCs w:val="22"/>
          <w:lang w:val="lt-LT"/>
        </w:rPr>
        <w:t xml:space="preserve"> tyrime</w:t>
      </w:r>
      <w:r w:rsidRPr="006F74B3">
        <w:rPr>
          <w:sz w:val="22"/>
          <w:szCs w:val="22"/>
          <w:lang w:val="lt-LT"/>
        </w:rPr>
        <w:t xml:space="preserve"> (COL105677) </w:t>
      </w:r>
      <w:r w:rsidR="00B6485F" w:rsidRPr="006F74B3">
        <w:rPr>
          <w:sz w:val="22"/>
          <w:szCs w:val="22"/>
          <w:lang w:val="lt-LT"/>
        </w:rPr>
        <w:t>ir vartojo vaistinį preparatą pagal dozavimo, atsižvelgiant į kūno masę, rekomendacijas, nurodytas</w:t>
      </w:r>
      <w:r w:rsidRPr="006F74B3">
        <w:rPr>
          <w:sz w:val="22"/>
          <w:szCs w:val="22"/>
          <w:lang w:val="lt-LT"/>
        </w:rPr>
        <w:t xml:space="preserve"> </w:t>
      </w:r>
      <w:r w:rsidR="00B6485F" w:rsidRPr="006F74B3">
        <w:rPr>
          <w:sz w:val="22"/>
          <w:szCs w:val="22"/>
          <w:lang w:val="lt-LT"/>
        </w:rPr>
        <w:t xml:space="preserve">Pasaulinės sveikatos organizacijos gydymo gairėse (Kūdikių ir vaikų ŽIV </w:t>
      </w:r>
      <w:r w:rsidR="00B6485F" w:rsidRPr="006F74B3">
        <w:rPr>
          <w:sz w:val="22"/>
          <w:szCs w:val="22"/>
          <w:lang w:val="lt-LT"/>
        </w:rPr>
        <w:lastRenderedPageBreak/>
        <w:t>infekcijos a</w:t>
      </w:r>
      <w:r w:rsidRPr="006F74B3">
        <w:rPr>
          <w:sz w:val="22"/>
          <w:szCs w:val="22"/>
          <w:lang w:val="lt-LT"/>
        </w:rPr>
        <w:t>ntiretrovir</w:t>
      </w:r>
      <w:r w:rsidR="00B6485F" w:rsidRPr="006F74B3">
        <w:rPr>
          <w:sz w:val="22"/>
          <w:szCs w:val="22"/>
          <w:lang w:val="lt-LT"/>
        </w:rPr>
        <w:t>usinis gydymas</w:t>
      </w:r>
      <w:r w:rsidRPr="006F74B3">
        <w:rPr>
          <w:sz w:val="22"/>
          <w:szCs w:val="22"/>
          <w:lang w:val="lt-LT"/>
        </w:rPr>
        <w:t xml:space="preserve">, 2006). </w:t>
      </w:r>
      <w:r w:rsidR="00B6485F" w:rsidRPr="006F74B3">
        <w:rPr>
          <w:sz w:val="22"/>
          <w:szCs w:val="22"/>
          <w:lang w:val="lt-LT"/>
        </w:rPr>
        <w:t>Po</w:t>
      </w:r>
      <w:r w:rsidRPr="006F74B3">
        <w:rPr>
          <w:sz w:val="22"/>
          <w:szCs w:val="22"/>
          <w:lang w:val="lt-LT"/>
        </w:rPr>
        <w:t xml:space="preserve"> 36</w:t>
      </w:r>
      <w:r w:rsidR="00B6485F" w:rsidRPr="006F74B3">
        <w:rPr>
          <w:sz w:val="22"/>
          <w:szCs w:val="22"/>
          <w:lang w:val="lt-LT"/>
        </w:rPr>
        <w:t xml:space="preserve"> savaičių gydymo, kurio metu </w:t>
      </w:r>
      <w:r w:rsidRPr="006F74B3">
        <w:rPr>
          <w:sz w:val="22"/>
          <w:szCs w:val="22"/>
          <w:lang w:val="lt-LT"/>
        </w:rPr>
        <w:t>aba</w:t>
      </w:r>
      <w:r w:rsidR="00B6485F" w:rsidRPr="006F74B3">
        <w:rPr>
          <w:sz w:val="22"/>
          <w:szCs w:val="22"/>
          <w:lang w:val="lt-LT"/>
        </w:rPr>
        <w:t>k</w:t>
      </w:r>
      <w:r w:rsidRPr="006F74B3">
        <w:rPr>
          <w:sz w:val="22"/>
          <w:szCs w:val="22"/>
          <w:lang w:val="lt-LT"/>
        </w:rPr>
        <w:t>avir</w:t>
      </w:r>
      <w:r w:rsidR="00B6485F" w:rsidRPr="006F74B3">
        <w:rPr>
          <w:sz w:val="22"/>
          <w:szCs w:val="22"/>
          <w:lang w:val="lt-LT"/>
        </w:rPr>
        <w:t>as ir</w:t>
      </w:r>
      <w:r w:rsidRPr="006F74B3">
        <w:rPr>
          <w:sz w:val="22"/>
          <w:szCs w:val="22"/>
          <w:lang w:val="lt-LT"/>
        </w:rPr>
        <w:t xml:space="preserve"> lamivudin</w:t>
      </w:r>
      <w:r w:rsidR="00B6485F" w:rsidRPr="006F74B3">
        <w:rPr>
          <w:sz w:val="22"/>
          <w:szCs w:val="22"/>
          <w:lang w:val="lt-LT"/>
        </w:rPr>
        <w:t xml:space="preserve">as </w:t>
      </w:r>
      <w:r w:rsidR="00CB616D" w:rsidRPr="006F74B3">
        <w:rPr>
          <w:sz w:val="22"/>
          <w:szCs w:val="22"/>
          <w:lang w:val="lt-LT"/>
        </w:rPr>
        <w:t xml:space="preserve">buvo vartoti </w:t>
      </w:r>
      <w:r w:rsidR="00B6485F" w:rsidRPr="006F74B3">
        <w:rPr>
          <w:sz w:val="22"/>
          <w:szCs w:val="22"/>
          <w:lang w:val="lt-LT"/>
        </w:rPr>
        <w:t>du kartus per parą</w:t>
      </w:r>
      <w:r w:rsidRPr="006F74B3">
        <w:rPr>
          <w:sz w:val="22"/>
          <w:szCs w:val="22"/>
          <w:lang w:val="lt-LT"/>
        </w:rPr>
        <w:t xml:space="preserve">, 669 </w:t>
      </w:r>
      <w:r w:rsidR="00B6485F" w:rsidRPr="006F74B3">
        <w:rPr>
          <w:sz w:val="22"/>
          <w:szCs w:val="22"/>
          <w:lang w:val="lt-LT"/>
        </w:rPr>
        <w:t xml:space="preserve">kriterijus atitinkantiems tiriamiesiems atsitiktiniu būdu buvo paskirta arba toliau vartoti abakavirą ir lamivudiną du kartus per parą, arba vieną kartą per parą ne trumpiau kaip papildomas </w:t>
      </w:r>
      <w:r w:rsidRPr="006F74B3">
        <w:rPr>
          <w:sz w:val="22"/>
          <w:szCs w:val="22"/>
          <w:lang w:val="lt-LT"/>
        </w:rPr>
        <w:t>96</w:t>
      </w:r>
      <w:r w:rsidR="00B6485F" w:rsidRPr="006F74B3">
        <w:rPr>
          <w:sz w:val="22"/>
          <w:szCs w:val="22"/>
          <w:lang w:val="lt-LT"/>
        </w:rPr>
        <w:t> savaites</w:t>
      </w:r>
      <w:r w:rsidRPr="006F74B3">
        <w:rPr>
          <w:sz w:val="22"/>
          <w:szCs w:val="22"/>
          <w:lang w:val="lt-LT"/>
        </w:rPr>
        <w:t xml:space="preserve">. </w:t>
      </w:r>
      <w:r w:rsidR="00B6485F" w:rsidRPr="006F74B3">
        <w:rPr>
          <w:sz w:val="22"/>
          <w:szCs w:val="22"/>
          <w:lang w:val="lt-LT"/>
        </w:rPr>
        <w:t>Šioje populiacijoje 104 ŽIV-1 užsikrėtę vaikų populiacijos tiriamieji, kurių kūno masė buvo ne mažesnė kaip 25 kg, vartojo 600 mg abakaviro ir 300 mg lamivudino preparatą Kivexa vieną kartą per parą</w:t>
      </w:r>
      <w:r w:rsidRPr="006F74B3">
        <w:rPr>
          <w:sz w:val="22"/>
          <w:szCs w:val="22"/>
          <w:lang w:val="lt-LT"/>
        </w:rPr>
        <w:t xml:space="preserve">, </w:t>
      </w:r>
      <w:r w:rsidR="00B6485F" w:rsidRPr="006F74B3">
        <w:rPr>
          <w:sz w:val="22"/>
          <w:szCs w:val="22"/>
          <w:lang w:val="lt-LT"/>
        </w:rPr>
        <w:t>ekspozicijos trukmės</w:t>
      </w:r>
      <w:r w:rsidRPr="006F74B3">
        <w:rPr>
          <w:sz w:val="22"/>
          <w:szCs w:val="22"/>
          <w:lang w:val="lt-LT"/>
        </w:rPr>
        <w:t xml:space="preserve"> median</w:t>
      </w:r>
      <w:r w:rsidR="00B6485F" w:rsidRPr="006F74B3">
        <w:rPr>
          <w:sz w:val="22"/>
          <w:szCs w:val="22"/>
          <w:lang w:val="lt-LT"/>
        </w:rPr>
        <w:t>a 596 paros.</w:t>
      </w:r>
    </w:p>
    <w:p w14:paraId="49702440" w14:textId="77777777" w:rsidR="00B6485F" w:rsidRPr="006F74B3" w:rsidRDefault="00B6485F" w:rsidP="00D1078C">
      <w:pPr>
        <w:widowControl w:val="0"/>
        <w:tabs>
          <w:tab w:val="left" w:pos="567"/>
        </w:tabs>
        <w:rPr>
          <w:sz w:val="22"/>
          <w:szCs w:val="22"/>
          <w:lang w:val="lt-LT"/>
        </w:rPr>
      </w:pPr>
    </w:p>
    <w:p w14:paraId="6E2B7760" w14:textId="442C861C" w:rsidR="003B5335" w:rsidRPr="006F74B3" w:rsidRDefault="00615406" w:rsidP="003B5335">
      <w:pPr>
        <w:widowControl w:val="0"/>
        <w:tabs>
          <w:tab w:val="left" w:pos="567"/>
        </w:tabs>
        <w:rPr>
          <w:sz w:val="22"/>
          <w:szCs w:val="22"/>
          <w:lang w:val="lt-LT"/>
        </w:rPr>
      </w:pPr>
      <w:r w:rsidRPr="006F74B3">
        <w:rPr>
          <w:sz w:val="22"/>
          <w:szCs w:val="22"/>
          <w:lang w:val="lt-LT"/>
        </w:rPr>
        <w:t>Remiantis šių 669 į tyrimą atsitiktiniu būdu atrinktų tiriamųjų</w:t>
      </w:r>
      <w:r w:rsidR="00D1078C" w:rsidRPr="006F74B3">
        <w:rPr>
          <w:sz w:val="22"/>
          <w:szCs w:val="22"/>
          <w:lang w:val="lt-LT"/>
        </w:rPr>
        <w:t xml:space="preserve"> (</w:t>
      </w:r>
      <w:r w:rsidRPr="006F74B3">
        <w:rPr>
          <w:sz w:val="22"/>
          <w:szCs w:val="22"/>
          <w:lang w:val="lt-LT"/>
        </w:rPr>
        <w:t>nuo</w:t>
      </w:r>
      <w:r w:rsidR="00D1078C" w:rsidRPr="006F74B3">
        <w:rPr>
          <w:sz w:val="22"/>
          <w:szCs w:val="22"/>
          <w:lang w:val="lt-LT"/>
        </w:rPr>
        <w:t xml:space="preserve"> 12</w:t>
      </w:r>
      <w:r w:rsidRPr="006F74B3">
        <w:rPr>
          <w:sz w:val="22"/>
          <w:szCs w:val="22"/>
          <w:lang w:val="lt-LT"/>
        </w:rPr>
        <w:t> mėnesių iki</w:t>
      </w:r>
      <w:r w:rsidR="00D1078C" w:rsidRPr="006F74B3">
        <w:rPr>
          <w:sz w:val="22"/>
          <w:szCs w:val="22"/>
          <w:lang w:val="lt-LT"/>
        </w:rPr>
        <w:t xml:space="preserve"> ≤</w:t>
      </w:r>
      <w:r w:rsidRPr="006F74B3">
        <w:rPr>
          <w:sz w:val="22"/>
          <w:szCs w:val="22"/>
          <w:lang w:val="lt-LT"/>
        </w:rPr>
        <w:t> </w:t>
      </w:r>
      <w:r w:rsidR="00D1078C" w:rsidRPr="006F74B3">
        <w:rPr>
          <w:sz w:val="22"/>
          <w:szCs w:val="22"/>
          <w:lang w:val="lt-LT"/>
        </w:rPr>
        <w:t>17</w:t>
      </w:r>
      <w:r w:rsidRPr="006F74B3">
        <w:rPr>
          <w:sz w:val="22"/>
          <w:szCs w:val="22"/>
          <w:lang w:val="lt-LT"/>
        </w:rPr>
        <w:t> metų</w:t>
      </w:r>
      <w:r w:rsidR="00D1078C" w:rsidRPr="006F74B3">
        <w:rPr>
          <w:sz w:val="22"/>
          <w:szCs w:val="22"/>
          <w:lang w:val="lt-LT"/>
        </w:rPr>
        <w:t>)</w:t>
      </w:r>
      <w:r w:rsidRPr="006F74B3">
        <w:rPr>
          <w:sz w:val="22"/>
          <w:szCs w:val="22"/>
          <w:lang w:val="lt-LT"/>
        </w:rPr>
        <w:t xml:space="preserve"> duomenimis</w:t>
      </w:r>
      <w:r w:rsidR="00D1078C" w:rsidRPr="006F74B3">
        <w:rPr>
          <w:sz w:val="22"/>
          <w:szCs w:val="22"/>
          <w:lang w:val="lt-LT"/>
        </w:rPr>
        <w:t xml:space="preserve">, </w:t>
      </w:r>
      <w:r w:rsidRPr="006F74B3">
        <w:rPr>
          <w:sz w:val="22"/>
          <w:szCs w:val="22"/>
          <w:lang w:val="lt-LT"/>
        </w:rPr>
        <w:t xml:space="preserve">buvo parodyta, kad </w:t>
      </w:r>
      <w:r w:rsidR="003B5335" w:rsidRPr="006F74B3">
        <w:rPr>
          <w:sz w:val="22"/>
          <w:szCs w:val="22"/>
          <w:lang w:val="lt-LT"/>
        </w:rPr>
        <w:t>atsižvelgiant į iš anksto numatytą neblogesn</w:t>
      </w:r>
      <w:r w:rsidR="00A037FC" w:rsidRPr="006F74B3">
        <w:rPr>
          <w:sz w:val="22"/>
          <w:szCs w:val="22"/>
          <w:lang w:val="lt-LT"/>
        </w:rPr>
        <w:t>ę nei</w:t>
      </w:r>
      <w:r w:rsidR="003B5335" w:rsidRPr="006F74B3">
        <w:rPr>
          <w:sz w:val="22"/>
          <w:szCs w:val="22"/>
          <w:lang w:val="lt-LT"/>
        </w:rPr>
        <w:t xml:space="preserve"> -12</w:t>
      </w:r>
      <w:r w:rsidR="00800E23">
        <w:rPr>
          <w:sz w:val="22"/>
          <w:szCs w:val="22"/>
          <w:lang w:val="lt-LT"/>
        </w:rPr>
        <w:t> </w:t>
      </w:r>
      <w:r w:rsidR="003B5335" w:rsidRPr="006F74B3">
        <w:rPr>
          <w:sz w:val="22"/>
          <w:szCs w:val="22"/>
          <w:lang w:val="lt-LT"/>
        </w:rPr>
        <w:t xml:space="preserve">% ribą, </w:t>
      </w:r>
      <w:r w:rsidRPr="006F74B3">
        <w:rPr>
          <w:sz w:val="22"/>
          <w:szCs w:val="22"/>
          <w:lang w:val="lt-LT"/>
        </w:rPr>
        <w:t>gydymo abakaviru / lamivudinu vieną kartą per parą grupėje pove</w:t>
      </w:r>
      <w:r w:rsidR="003B5335" w:rsidRPr="006F74B3">
        <w:rPr>
          <w:sz w:val="22"/>
          <w:szCs w:val="22"/>
          <w:lang w:val="lt-LT"/>
        </w:rPr>
        <w:t>ikis buvo ne</w:t>
      </w:r>
      <w:r w:rsidRPr="006F74B3">
        <w:rPr>
          <w:sz w:val="22"/>
          <w:szCs w:val="22"/>
          <w:lang w:val="lt-LT"/>
        </w:rPr>
        <w:t xml:space="preserve">blogesnis už poveikį </w:t>
      </w:r>
      <w:r w:rsidR="003B5335" w:rsidRPr="006F74B3">
        <w:rPr>
          <w:sz w:val="22"/>
          <w:szCs w:val="22"/>
          <w:lang w:val="lt-LT"/>
        </w:rPr>
        <w:t xml:space="preserve">vaistinio preparato </w:t>
      </w:r>
      <w:r w:rsidRPr="006F74B3">
        <w:rPr>
          <w:sz w:val="22"/>
          <w:szCs w:val="22"/>
          <w:lang w:val="lt-LT"/>
        </w:rPr>
        <w:t>vartojimo du kartus per parą grupėje</w:t>
      </w:r>
      <w:r w:rsidR="003B5335" w:rsidRPr="006F74B3">
        <w:rPr>
          <w:sz w:val="22"/>
          <w:szCs w:val="22"/>
          <w:lang w:val="lt-LT"/>
        </w:rPr>
        <w:t>,</w:t>
      </w:r>
      <w:r w:rsidRPr="006F74B3">
        <w:rPr>
          <w:sz w:val="22"/>
          <w:szCs w:val="22"/>
          <w:lang w:val="lt-LT"/>
        </w:rPr>
        <w:t xml:space="preserve"> </w:t>
      </w:r>
      <w:r w:rsidR="003B5335" w:rsidRPr="006F74B3">
        <w:rPr>
          <w:sz w:val="22"/>
          <w:szCs w:val="22"/>
          <w:lang w:val="lt-LT"/>
        </w:rPr>
        <w:t>į</w:t>
      </w:r>
      <w:r w:rsidRPr="006F74B3">
        <w:rPr>
          <w:sz w:val="22"/>
          <w:szCs w:val="22"/>
          <w:lang w:val="lt-LT"/>
        </w:rPr>
        <w:t>vertin</w:t>
      </w:r>
      <w:r w:rsidR="003B5335" w:rsidRPr="006F74B3">
        <w:rPr>
          <w:sz w:val="22"/>
          <w:szCs w:val="22"/>
          <w:lang w:val="lt-LT"/>
        </w:rPr>
        <w:t>us</w:t>
      </w:r>
      <w:r w:rsidRPr="006F74B3">
        <w:rPr>
          <w:sz w:val="22"/>
          <w:szCs w:val="22"/>
          <w:lang w:val="lt-LT"/>
        </w:rPr>
        <w:t xml:space="preserve"> </w:t>
      </w:r>
      <w:r w:rsidR="004A775C" w:rsidRPr="006F74B3">
        <w:rPr>
          <w:sz w:val="22"/>
          <w:szCs w:val="22"/>
          <w:lang w:val="lt-LT"/>
        </w:rPr>
        <w:t>pirminės</w:t>
      </w:r>
      <w:r w:rsidRPr="006F74B3">
        <w:rPr>
          <w:sz w:val="22"/>
          <w:szCs w:val="22"/>
          <w:lang w:val="lt-LT"/>
        </w:rPr>
        <w:t xml:space="preserve"> vertinam</w:t>
      </w:r>
      <w:r w:rsidR="003B5335" w:rsidRPr="006F74B3">
        <w:rPr>
          <w:sz w:val="22"/>
          <w:szCs w:val="22"/>
          <w:lang w:val="lt-LT"/>
        </w:rPr>
        <w:t>osios</w:t>
      </w:r>
      <w:r w:rsidRPr="006F74B3">
        <w:rPr>
          <w:sz w:val="22"/>
          <w:szCs w:val="22"/>
          <w:lang w:val="lt-LT"/>
        </w:rPr>
        <w:t xml:space="preserve"> baigt</w:t>
      </w:r>
      <w:r w:rsidR="003B5335" w:rsidRPr="006F74B3">
        <w:rPr>
          <w:sz w:val="22"/>
          <w:szCs w:val="22"/>
          <w:lang w:val="lt-LT"/>
        </w:rPr>
        <w:t>ies</w:t>
      </w:r>
      <w:r w:rsidR="00D1078C" w:rsidRPr="006F74B3">
        <w:rPr>
          <w:sz w:val="22"/>
          <w:szCs w:val="22"/>
          <w:lang w:val="lt-LT"/>
        </w:rPr>
        <w:t xml:space="preserve"> &lt;</w:t>
      </w:r>
      <w:r w:rsidRPr="006F74B3">
        <w:rPr>
          <w:sz w:val="22"/>
          <w:szCs w:val="22"/>
          <w:lang w:val="lt-LT"/>
        </w:rPr>
        <w:t> </w:t>
      </w:r>
      <w:r w:rsidR="00D1078C" w:rsidRPr="006F74B3">
        <w:rPr>
          <w:sz w:val="22"/>
          <w:szCs w:val="22"/>
          <w:lang w:val="lt-LT"/>
        </w:rPr>
        <w:t>80</w:t>
      </w:r>
      <w:r w:rsidRPr="006F74B3">
        <w:rPr>
          <w:sz w:val="22"/>
          <w:szCs w:val="22"/>
          <w:lang w:val="lt-LT"/>
        </w:rPr>
        <w:t> kopijų/</w:t>
      </w:r>
      <w:r w:rsidR="00D1078C" w:rsidRPr="006F74B3">
        <w:rPr>
          <w:sz w:val="22"/>
          <w:szCs w:val="22"/>
          <w:lang w:val="lt-LT"/>
        </w:rPr>
        <w:t>m</w:t>
      </w:r>
      <w:r w:rsidRPr="006F74B3">
        <w:rPr>
          <w:sz w:val="22"/>
          <w:szCs w:val="22"/>
          <w:lang w:val="lt-LT"/>
        </w:rPr>
        <w:t>l</w:t>
      </w:r>
      <w:r w:rsidR="00D1078C" w:rsidRPr="006F74B3">
        <w:rPr>
          <w:sz w:val="22"/>
          <w:szCs w:val="22"/>
          <w:lang w:val="lt-LT"/>
        </w:rPr>
        <w:t xml:space="preserve"> 48</w:t>
      </w:r>
      <w:r w:rsidRPr="006F74B3">
        <w:rPr>
          <w:sz w:val="22"/>
          <w:szCs w:val="22"/>
          <w:lang w:val="lt-LT"/>
        </w:rPr>
        <w:t xml:space="preserve">-ąją savaitę ir taip pat </w:t>
      </w:r>
      <w:r w:rsidR="00D1078C" w:rsidRPr="006F74B3">
        <w:rPr>
          <w:sz w:val="22"/>
          <w:szCs w:val="22"/>
          <w:lang w:val="lt-LT"/>
        </w:rPr>
        <w:t>96</w:t>
      </w:r>
      <w:r w:rsidRPr="006F74B3">
        <w:rPr>
          <w:sz w:val="22"/>
          <w:szCs w:val="22"/>
          <w:lang w:val="lt-LT"/>
        </w:rPr>
        <w:t>-ąją savaitę</w:t>
      </w:r>
      <w:r w:rsidR="00D1078C" w:rsidRPr="006F74B3">
        <w:rPr>
          <w:sz w:val="22"/>
          <w:szCs w:val="22"/>
          <w:lang w:val="lt-LT"/>
        </w:rPr>
        <w:t xml:space="preserve"> (</w:t>
      </w:r>
      <w:r w:rsidRPr="006F74B3">
        <w:rPr>
          <w:sz w:val="22"/>
          <w:szCs w:val="22"/>
          <w:lang w:val="lt-LT"/>
        </w:rPr>
        <w:t>antrinė vertinamoji baigtis</w:t>
      </w:r>
      <w:r w:rsidR="00D1078C" w:rsidRPr="006F74B3">
        <w:rPr>
          <w:sz w:val="22"/>
          <w:szCs w:val="22"/>
          <w:lang w:val="lt-LT"/>
        </w:rPr>
        <w:t xml:space="preserve">) </w:t>
      </w:r>
      <w:r w:rsidRPr="006F74B3">
        <w:rPr>
          <w:sz w:val="22"/>
          <w:szCs w:val="22"/>
          <w:lang w:val="lt-LT"/>
        </w:rPr>
        <w:t>bei visus kitus tirtus ribinius rodmenis</w:t>
      </w:r>
      <w:r w:rsidR="00D1078C" w:rsidRPr="006F74B3">
        <w:rPr>
          <w:sz w:val="22"/>
          <w:szCs w:val="22"/>
          <w:lang w:val="lt-LT"/>
        </w:rPr>
        <w:t xml:space="preserve"> (&lt;</w:t>
      </w:r>
      <w:r w:rsidRPr="006F74B3">
        <w:rPr>
          <w:sz w:val="22"/>
          <w:szCs w:val="22"/>
          <w:lang w:val="lt-LT"/>
        </w:rPr>
        <w:t> </w:t>
      </w:r>
      <w:r w:rsidR="00D1078C" w:rsidRPr="006F74B3">
        <w:rPr>
          <w:sz w:val="22"/>
          <w:szCs w:val="22"/>
          <w:lang w:val="lt-LT"/>
        </w:rPr>
        <w:t>200</w:t>
      </w:r>
      <w:r w:rsidRPr="006F74B3">
        <w:rPr>
          <w:sz w:val="22"/>
          <w:szCs w:val="22"/>
          <w:lang w:val="lt-LT"/>
        </w:rPr>
        <w:t> kopijų</w:t>
      </w:r>
      <w:r w:rsidR="00D1078C" w:rsidRPr="006F74B3">
        <w:rPr>
          <w:sz w:val="22"/>
          <w:szCs w:val="22"/>
          <w:lang w:val="lt-LT"/>
        </w:rPr>
        <w:t>/m</w:t>
      </w:r>
      <w:r w:rsidRPr="006F74B3">
        <w:rPr>
          <w:sz w:val="22"/>
          <w:szCs w:val="22"/>
          <w:lang w:val="lt-LT"/>
        </w:rPr>
        <w:t>l</w:t>
      </w:r>
      <w:r w:rsidR="00D1078C" w:rsidRPr="006F74B3">
        <w:rPr>
          <w:sz w:val="22"/>
          <w:szCs w:val="22"/>
          <w:lang w:val="lt-LT"/>
        </w:rPr>
        <w:t>, &lt;</w:t>
      </w:r>
      <w:r w:rsidRPr="006F74B3">
        <w:rPr>
          <w:sz w:val="22"/>
          <w:szCs w:val="22"/>
          <w:lang w:val="lt-LT"/>
        </w:rPr>
        <w:t> </w:t>
      </w:r>
      <w:r w:rsidR="00D1078C" w:rsidRPr="006F74B3">
        <w:rPr>
          <w:sz w:val="22"/>
          <w:szCs w:val="22"/>
          <w:lang w:val="lt-LT"/>
        </w:rPr>
        <w:t>40</w:t>
      </w:r>
      <w:r w:rsidRPr="006F74B3">
        <w:rPr>
          <w:sz w:val="22"/>
          <w:szCs w:val="22"/>
          <w:lang w:val="lt-LT"/>
        </w:rPr>
        <w:t>0 kopijų</w:t>
      </w:r>
      <w:r w:rsidR="00D1078C" w:rsidRPr="006F74B3">
        <w:rPr>
          <w:sz w:val="22"/>
          <w:szCs w:val="22"/>
          <w:lang w:val="lt-LT"/>
        </w:rPr>
        <w:t>/m</w:t>
      </w:r>
      <w:r w:rsidRPr="006F74B3">
        <w:rPr>
          <w:sz w:val="22"/>
          <w:szCs w:val="22"/>
          <w:lang w:val="lt-LT"/>
        </w:rPr>
        <w:t>l</w:t>
      </w:r>
      <w:r w:rsidR="00D1078C" w:rsidRPr="006F74B3">
        <w:rPr>
          <w:sz w:val="22"/>
          <w:szCs w:val="22"/>
          <w:lang w:val="lt-LT"/>
        </w:rPr>
        <w:t>, &lt;</w:t>
      </w:r>
      <w:r w:rsidRPr="006F74B3">
        <w:rPr>
          <w:sz w:val="22"/>
          <w:szCs w:val="22"/>
          <w:lang w:val="lt-LT"/>
        </w:rPr>
        <w:t> </w:t>
      </w:r>
      <w:r w:rsidR="00D1078C" w:rsidRPr="006F74B3">
        <w:rPr>
          <w:sz w:val="22"/>
          <w:szCs w:val="22"/>
          <w:lang w:val="lt-LT"/>
        </w:rPr>
        <w:t>1</w:t>
      </w:r>
      <w:r w:rsidRPr="006F74B3">
        <w:rPr>
          <w:sz w:val="22"/>
          <w:szCs w:val="22"/>
          <w:lang w:val="lt-LT"/>
        </w:rPr>
        <w:t> </w:t>
      </w:r>
      <w:r w:rsidR="00D1078C" w:rsidRPr="006F74B3">
        <w:rPr>
          <w:sz w:val="22"/>
          <w:szCs w:val="22"/>
          <w:lang w:val="lt-LT"/>
        </w:rPr>
        <w:t>00</w:t>
      </w:r>
      <w:r w:rsidRPr="006F74B3">
        <w:rPr>
          <w:sz w:val="22"/>
          <w:szCs w:val="22"/>
          <w:lang w:val="lt-LT"/>
        </w:rPr>
        <w:t>0 kopijų</w:t>
      </w:r>
      <w:r w:rsidR="00D1078C" w:rsidRPr="006F74B3">
        <w:rPr>
          <w:sz w:val="22"/>
          <w:szCs w:val="22"/>
          <w:lang w:val="lt-LT"/>
        </w:rPr>
        <w:t>/m</w:t>
      </w:r>
      <w:r w:rsidRPr="006F74B3">
        <w:rPr>
          <w:sz w:val="22"/>
          <w:szCs w:val="22"/>
          <w:lang w:val="lt-LT"/>
        </w:rPr>
        <w:t>l</w:t>
      </w:r>
      <w:r w:rsidR="00D1078C" w:rsidRPr="006F74B3">
        <w:rPr>
          <w:sz w:val="22"/>
          <w:szCs w:val="22"/>
          <w:lang w:val="lt-LT"/>
        </w:rPr>
        <w:t xml:space="preserve">), </w:t>
      </w:r>
      <w:r w:rsidR="003B5335" w:rsidRPr="006F74B3">
        <w:rPr>
          <w:sz w:val="22"/>
          <w:szCs w:val="22"/>
          <w:lang w:val="lt-LT"/>
        </w:rPr>
        <w:t xml:space="preserve">kurie visi </w:t>
      </w:r>
      <w:r w:rsidR="00053FED" w:rsidRPr="006F74B3">
        <w:rPr>
          <w:sz w:val="22"/>
          <w:szCs w:val="22"/>
          <w:lang w:val="lt-LT"/>
        </w:rPr>
        <w:t xml:space="preserve">pateko į </w:t>
      </w:r>
      <w:r w:rsidR="003B5335" w:rsidRPr="006F74B3">
        <w:rPr>
          <w:sz w:val="22"/>
          <w:szCs w:val="22"/>
          <w:lang w:val="lt-LT"/>
        </w:rPr>
        <w:t>ši</w:t>
      </w:r>
      <w:r w:rsidR="00053FED" w:rsidRPr="006F74B3">
        <w:rPr>
          <w:sz w:val="22"/>
          <w:szCs w:val="22"/>
          <w:lang w:val="lt-LT"/>
        </w:rPr>
        <w:t>as</w:t>
      </w:r>
      <w:r w:rsidR="003B5335" w:rsidRPr="006F74B3">
        <w:rPr>
          <w:sz w:val="22"/>
          <w:szCs w:val="22"/>
          <w:lang w:val="lt-LT"/>
        </w:rPr>
        <w:t xml:space="preserve"> ne</w:t>
      </w:r>
      <w:r w:rsidRPr="006F74B3">
        <w:rPr>
          <w:sz w:val="22"/>
          <w:szCs w:val="22"/>
          <w:lang w:val="lt-LT"/>
        </w:rPr>
        <w:t>blogesn</w:t>
      </w:r>
      <w:r w:rsidR="00053FED" w:rsidRPr="006F74B3">
        <w:rPr>
          <w:sz w:val="22"/>
          <w:szCs w:val="22"/>
          <w:lang w:val="lt-LT"/>
        </w:rPr>
        <w:t>io vertinimo ribas</w:t>
      </w:r>
      <w:r w:rsidR="00D1078C" w:rsidRPr="006F74B3">
        <w:rPr>
          <w:sz w:val="22"/>
          <w:szCs w:val="22"/>
          <w:lang w:val="lt-LT"/>
        </w:rPr>
        <w:t xml:space="preserve">. </w:t>
      </w:r>
      <w:r w:rsidR="003B5335" w:rsidRPr="006F74B3">
        <w:rPr>
          <w:sz w:val="22"/>
          <w:szCs w:val="22"/>
          <w:lang w:val="lt-LT"/>
        </w:rPr>
        <w:t>Pogrupi</w:t>
      </w:r>
      <w:r w:rsidR="00053FED" w:rsidRPr="006F74B3">
        <w:rPr>
          <w:sz w:val="22"/>
          <w:szCs w:val="22"/>
          <w:lang w:val="lt-LT"/>
        </w:rPr>
        <w:t>ų</w:t>
      </w:r>
      <w:r w:rsidR="003B5335" w:rsidRPr="006F74B3">
        <w:rPr>
          <w:sz w:val="22"/>
          <w:szCs w:val="22"/>
          <w:lang w:val="lt-LT"/>
        </w:rPr>
        <w:t xml:space="preserve"> duomenų heterogeniškumo vartojant vaistinį preparatą vieną kartą per parą, palyginti su vartojimu du kartus per parą, analizė parodė, kad lytis, amžius arba virusų kiekis prieš atsitiktinę atranką neturi reikšmingos įtakos rodmenims. Išvados patvirtina, kad vaistinio preparato poveikis yra neblogesnis, nepriklausomai nuo analizės metodo.</w:t>
      </w:r>
    </w:p>
    <w:p w14:paraId="148F8CB2" w14:textId="77777777" w:rsidR="003B5335" w:rsidRPr="006F74B3" w:rsidRDefault="003B5335" w:rsidP="003B5335">
      <w:pPr>
        <w:widowControl w:val="0"/>
        <w:tabs>
          <w:tab w:val="left" w:pos="567"/>
        </w:tabs>
        <w:rPr>
          <w:sz w:val="22"/>
          <w:szCs w:val="22"/>
          <w:lang w:val="lt-LT"/>
        </w:rPr>
      </w:pPr>
    </w:p>
    <w:p w14:paraId="62155504" w14:textId="4BE35862" w:rsidR="00D1078C" w:rsidRPr="006F74B3" w:rsidRDefault="00763BE8" w:rsidP="00D1078C">
      <w:pPr>
        <w:widowControl w:val="0"/>
        <w:tabs>
          <w:tab w:val="left" w:pos="567"/>
        </w:tabs>
        <w:rPr>
          <w:sz w:val="22"/>
          <w:szCs w:val="22"/>
          <w:lang w:val="lt-LT"/>
        </w:rPr>
      </w:pPr>
      <w:r w:rsidRPr="006F74B3">
        <w:rPr>
          <w:sz w:val="22"/>
          <w:szCs w:val="22"/>
          <w:lang w:val="lt-LT"/>
        </w:rPr>
        <w:t xml:space="preserve">Virusų slopinimas </w:t>
      </w:r>
      <w:r w:rsidR="00A60903" w:rsidRPr="006F74B3">
        <w:rPr>
          <w:sz w:val="22"/>
          <w:szCs w:val="22"/>
          <w:lang w:val="lt-LT"/>
        </w:rPr>
        <w:t xml:space="preserve">buvo panašus </w:t>
      </w:r>
      <w:r w:rsidR="00D1078C" w:rsidRPr="006F74B3">
        <w:rPr>
          <w:sz w:val="22"/>
          <w:szCs w:val="22"/>
          <w:lang w:val="lt-LT"/>
        </w:rPr>
        <w:t>104 pa</w:t>
      </w:r>
      <w:r w:rsidR="003B5335" w:rsidRPr="006F74B3">
        <w:rPr>
          <w:sz w:val="22"/>
          <w:szCs w:val="22"/>
          <w:lang w:val="lt-LT"/>
        </w:rPr>
        <w:t>c</w:t>
      </w:r>
      <w:r w:rsidR="00D1078C" w:rsidRPr="006F74B3">
        <w:rPr>
          <w:sz w:val="22"/>
          <w:szCs w:val="22"/>
          <w:lang w:val="lt-LT"/>
        </w:rPr>
        <w:t>ient</w:t>
      </w:r>
      <w:r w:rsidR="003B5335" w:rsidRPr="006F74B3">
        <w:rPr>
          <w:sz w:val="22"/>
          <w:szCs w:val="22"/>
          <w:lang w:val="lt-LT"/>
        </w:rPr>
        <w:t>ų, vartojusių</w:t>
      </w:r>
      <w:r w:rsidR="00D1078C" w:rsidRPr="006F74B3">
        <w:rPr>
          <w:sz w:val="22"/>
          <w:szCs w:val="22"/>
          <w:lang w:val="lt-LT"/>
        </w:rPr>
        <w:t xml:space="preserve"> Kivexa, </w:t>
      </w:r>
      <w:r w:rsidRPr="006F74B3">
        <w:rPr>
          <w:sz w:val="22"/>
          <w:szCs w:val="22"/>
          <w:lang w:val="lt-LT"/>
        </w:rPr>
        <w:t xml:space="preserve">įskaitant vieną, kurio kūno masė buvo </w:t>
      </w:r>
      <w:r w:rsidR="00053FED" w:rsidRPr="006F74B3">
        <w:rPr>
          <w:sz w:val="22"/>
          <w:szCs w:val="22"/>
          <w:lang w:val="lt-LT"/>
        </w:rPr>
        <w:t>tarp</w:t>
      </w:r>
      <w:r w:rsidRPr="006F74B3">
        <w:rPr>
          <w:sz w:val="22"/>
          <w:szCs w:val="22"/>
          <w:lang w:val="lt-LT"/>
        </w:rPr>
        <w:t xml:space="preserve"> 40 </w:t>
      </w:r>
      <w:r w:rsidR="00D1078C" w:rsidRPr="006F74B3">
        <w:rPr>
          <w:sz w:val="22"/>
          <w:szCs w:val="22"/>
          <w:lang w:val="lt-LT"/>
        </w:rPr>
        <w:t xml:space="preserve">kg </w:t>
      </w:r>
      <w:r w:rsidR="00053FED" w:rsidRPr="006F74B3">
        <w:rPr>
          <w:sz w:val="22"/>
          <w:szCs w:val="22"/>
          <w:lang w:val="lt-LT"/>
        </w:rPr>
        <w:t>ir</w:t>
      </w:r>
      <w:r w:rsidR="00D1078C" w:rsidRPr="006F74B3">
        <w:rPr>
          <w:sz w:val="22"/>
          <w:szCs w:val="22"/>
          <w:lang w:val="lt-LT"/>
        </w:rPr>
        <w:t xml:space="preserve"> 25</w:t>
      </w:r>
      <w:r w:rsidRPr="006F74B3">
        <w:rPr>
          <w:sz w:val="22"/>
          <w:szCs w:val="22"/>
          <w:lang w:val="lt-LT"/>
        </w:rPr>
        <w:t> </w:t>
      </w:r>
      <w:r w:rsidR="00D1078C" w:rsidRPr="006F74B3">
        <w:rPr>
          <w:sz w:val="22"/>
          <w:szCs w:val="22"/>
          <w:lang w:val="lt-LT"/>
        </w:rPr>
        <w:t xml:space="preserve">kg, </w:t>
      </w:r>
      <w:r w:rsidRPr="006F74B3">
        <w:rPr>
          <w:sz w:val="22"/>
          <w:szCs w:val="22"/>
          <w:lang w:val="lt-LT"/>
        </w:rPr>
        <w:t>organizm</w:t>
      </w:r>
      <w:r w:rsidR="00A60903" w:rsidRPr="006F74B3">
        <w:rPr>
          <w:sz w:val="22"/>
          <w:szCs w:val="22"/>
          <w:lang w:val="lt-LT"/>
        </w:rPr>
        <w:t>uos</w:t>
      </w:r>
      <w:r w:rsidRPr="006F74B3">
        <w:rPr>
          <w:sz w:val="22"/>
          <w:szCs w:val="22"/>
          <w:lang w:val="lt-LT"/>
        </w:rPr>
        <w:t>e.</w:t>
      </w:r>
    </w:p>
    <w:p w14:paraId="676B57D0" w14:textId="77777777" w:rsidR="00D1078C" w:rsidRPr="006F74B3" w:rsidRDefault="00D1078C">
      <w:pPr>
        <w:widowControl w:val="0"/>
        <w:rPr>
          <w:sz w:val="22"/>
          <w:szCs w:val="22"/>
          <w:lang w:val="lt-LT"/>
        </w:rPr>
      </w:pPr>
    </w:p>
    <w:p w14:paraId="1C14ACD8" w14:textId="77777777" w:rsidR="00504BF9" w:rsidRPr="006F74B3" w:rsidRDefault="00504BF9">
      <w:pPr>
        <w:widowControl w:val="0"/>
        <w:ind w:left="567" w:hanging="567"/>
        <w:rPr>
          <w:b/>
          <w:sz w:val="22"/>
          <w:szCs w:val="22"/>
          <w:lang w:val="lt-LT"/>
        </w:rPr>
      </w:pPr>
      <w:r w:rsidRPr="006F74B3">
        <w:rPr>
          <w:b/>
          <w:sz w:val="22"/>
          <w:szCs w:val="22"/>
          <w:lang w:val="lt-LT"/>
        </w:rPr>
        <w:t>5.2</w:t>
      </w:r>
      <w:r w:rsidRPr="006F74B3">
        <w:rPr>
          <w:b/>
          <w:sz w:val="22"/>
          <w:szCs w:val="22"/>
          <w:lang w:val="lt-LT"/>
        </w:rPr>
        <w:tab/>
        <w:t>Farmakokinetinės savybės</w:t>
      </w:r>
    </w:p>
    <w:p w14:paraId="60378B9F" w14:textId="77777777" w:rsidR="00504BF9" w:rsidRPr="008937DD" w:rsidRDefault="00504BF9">
      <w:pPr>
        <w:widowControl w:val="0"/>
        <w:ind w:left="567" w:hanging="567"/>
        <w:rPr>
          <w:bCs/>
          <w:sz w:val="22"/>
          <w:szCs w:val="22"/>
          <w:lang w:val="lt-LT"/>
        </w:rPr>
      </w:pPr>
    </w:p>
    <w:p w14:paraId="4DF43298" w14:textId="152B2EC7" w:rsidR="00504BF9" w:rsidRPr="006F74B3" w:rsidRDefault="00504BF9" w:rsidP="005858BB">
      <w:pPr>
        <w:widowControl w:val="0"/>
        <w:tabs>
          <w:tab w:val="left" w:pos="567"/>
        </w:tabs>
        <w:rPr>
          <w:sz w:val="22"/>
          <w:szCs w:val="22"/>
          <w:lang w:val="lt-LT"/>
        </w:rPr>
      </w:pPr>
      <w:r w:rsidRPr="006F74B3">
        <w:rPr>
          <w:sz w:val="22"/>
          <w:szCs w:val="22"/>
          <w:lang w:val="lt-LT"/>
        </w:rPr>
        <w:t>Įrodyta, kad fiksuotų dozių abakaviro/lamivudino derinio (FDD) tabletės yra biologiškai ekvivalentiškos atskirai vartojamiems lamivudinui ir abakavirui. Tai įrodyta vienos dozės trigubai kryžminiu tyrimu, kuriame FDD (nevalgius) biologinis ekvivalentiškumas sveikiems savanoriams (n</w:t>
      </w:r>
      <w:r w:rsidR="005858BB" w:rsidRPr="006F74B3">
        <w:rPr>
          <w:sz w:val="22"/>
          <w:szCs w:val="22"/>
          <w:lang w:val="lt-LT"/>
        </w:rPr>
        <w:t> </w:t>
      </w:r>
      <w:r w:rsidRPr="006F74B3">
        <w:rPr>
          <w:sz w:val="22"/>
          <w:szCs w:val="22"/>
          <w:lang w:val="lt-LT"/>
        </w:rPr>
        <w:t>=</w:t>
      </w:r>
      <w:r w:rsidR="005858BB" w:rsidRPr="006F74B3">
        <w:rPr>
          <w:sz w:val="22"/>
          <w:szCs w:val="22"/>
          <w:lang w:val="lt-LT"/>
        </w:rPr>
        <w:t> </w:t>
      </w:r>
      <w:r w:rsidRPr="006F74B3">
        <w:rPr>
          <w:sz w:val="22"/>
          <w:szCs w:val="22"/>
          <w:lang w:val="lt-LT"/>
        </w:rPr>
        <w:t>30) lygintas su abakaviro, vartojamo 2</w:t>
      </w:r>
      <w:ins w:id="70" w:author="Author">
        <w:r w:rsidR="00620F14">
          <w:rPr>
            <w:sz w:val="22"/>
            <w:szCs w:val="22"/>
            <w:lang w:val="lt-LT"/>
          </w:rPr>
          <w:t> </w:t>
        </w:r>
      </w:ins>
      <w:del w:id="71" w:author="Author">
        <w:r w:rsidRPr="006F74B3" w:rsidDel="00620F14">
          <w:rPr>
            <w:sz w:val="22"/>
            <w:szCs w:val="22"/>
            <w:lang w:val="lt-LT"/>
          </w:rPr>
          <w:delText xml:space="preserve"> </w:delText>
        </w:r>
      </w:del>
      <w:r w:rsidRPr="006F74B3">
        <w:rPr>
          <w:sz w:val="22"/>
          <w:szCs w:val="22"/>
          <w:lang w:val="lt-LT"/>
        </w:rPr>
        <w:t>kartus po 300 mg, lamivudino, vartojamo 2</w:t>
      </w:r>
      <w:ins w:id="72" w:author="Author">
        <w:r w:rsidR="00620F14">
          <w:rPr>
            <w:sz w:val="22"/>
            <w:szCs w:val="22"/>
            <w:lang w:val="lt-LT"/>
          </w:rPr>
          <w:t> </w:t>
        </w:r>
      </w:ins>
      <w:del w:id="73" w:author="Author">
        <w:r w:rsidRPr="006F74B3" w:rsidDel="00620F14">
          <w:rPr>
            <w:sz w:val="22"/>
            <w:szCs w:val="22"/>
            <w:lang w:val="lt-LT"/>
          </w:rPr>
          <w:delText xml:space="preserve"> </w:delText>
        </w:r>
      </w:del>
      <w:r w:rsidRPr="006F74B3">
        <w:rPr>
          <w:sz w:val="22"/>
          <w:szCs w:val="22"/>
          <w:lang w:val="lt-LT"/>
        </w:rPr>
        <w:t>kartus po 150 mg (nevalgius) ir FDD, vartojamo su riebiu maistu, biologiniu ekvivalentiškumu. Nevalgius nebuvo reikšmingų absorbcijos skirtumų (kiekvienam komponentui matuotas plotas po koncentracijos plazmoje - laiko kreive (AUC) ir didžiausia koncentracija (C</w:t>
      </w:r>
      <w:r w:rsidRPr="006F74B3">
        <w:rPr>
          <w:sz w:val="22"/>
          <w:szCs w:val="22"/>
          <w:vertAlign w:val="subscript"/>
          <w:lang w:val="lt-LT"/>
        </w:rPr>
        <w:t>max</w:t>
      </w:r>
      <w:r w:rsidRPr="006F74B3">
        <w:rPr>
          <w:sz w:val="22"/>
          <w:szCs w:val="22"/>
          <w:lang w:val="lt-LT"/>
        </w:rPr>
        <w:t>)). Be to, kliniškai reikšmingos maisto įtakos, FDD vartojant nevalgius arba po valgio, nenustatyta. Šie rezultatai rodo, kad FDD galima vartoti tiek nevalgius, tiek su maistu. Lamivudino ir abakaviro farmakokinetinės savybės aprašytos toliau.</w:t>
      </w:r>
    </w:p>
    <w:p w14:paraId="2C45D746" w14:textId="77777777" w:rsidR="00504BF9" w:rsidRPr="008937DD" w:rsidRDefault="00504BF9">
      <w:pPr>
        <w:widowControl w:val="0"/>
        <w:rPr>
          <w:bCs/>
          <w:sz w:val="22"/>
          <w:szCs w:val="22"/>
          <w:lang w:val="lt-LT"/>
        </w:rPr>
      </w:pPr>
    </w:p>
    <w:p w14:paraId="0E605B0B" w14:textId="77777777" w:rsidR="00504BF9" w:rsidRPr="006F74B3" w:rsidRDefault="006F0C17" w:rsidP="006F0C17">
      <w:pPr>
        <w:keepNext/>
        <w:widowControl w:val="0"/>
        <w:rPr>
          <w:sz w:val="22"/>
          <w:szCs w:val="22"/>
          <w:u w:val="single"/>
          <w:lang w:val="lt-LT"/>
        </w:rPr>
      </w:pPr>
      <w:r w:rsidRPr="006F74B3">
        <w:rPr>
          <w:sz w:val="22"/>
          <w:szCs w:val="22"/>
          <w:u w:val="single"/>
          <w:lang w:val="lt-LT"/>
        </w:rPr>
        <w:t>Abs</w:t>
      </w:r>
      <w:r w:rsidR="00504BF9" w:rsidRPr="006F74B3">
        <w:rPr>
          <w:sz w:val="22"/>
          <w:szCs w:val="22"/>
          <w:u w:val="single"/>
          <w:lang w:val="lt-LT"/>
        </w:rPr>
        <w:t>orbcija</w:t>
      </w:r>
    </w:p>
    <w:p w14:paraId="21917AD5" w14:textId="77777777" w:rsidR="00504BF9" w:rsidRPr="006F74B3" w:rsidRDefault="00504BF9">
      <w:pPr>
        <w:widowControl w:val="0"/>
        <w:ind w:left="567" w:hanging="567"/>
        <w:rPr>
          <w:sz w:val="22"/>
          <w:szCs w:val="22"/>
          <w:lang w:val="lt-LT"/>
        </w:rPr>
      </w:pPr>
    </w:p>
    <w:p w14:paraId="6521FBF1" w14:textId="7B21BE21" w:rsidR="00504BF9" w:rsidRPr="006F74B3" w:rsidRDefault="00504BF9">
      <w:pPr>
        <w:widowControl w:val="0"/>
        <w:rPr>
          <w:sz w:val="22"/>
          <w:szCs w:val="22"/>
          <w:lang w:val="lt-LT"/>
        </w:rPr>
      </w:pPr>
      <w:r w:rsidRPr="006F74B3">
        <w:rPr>
          <w:sz w:val="22"/>
          <w:szCs w:val="22"/>
          <w:lang w:val="lt-LT"/>
        </w:rPr>
        <w:t>Išgertas lamivudinas ir abakaviras lengvai ir greitai rezorbuojami iš virškinimo trakto. Absoliutus išgerto abakaviro biologinis prieinamumas suaugusiesiems yra 83 %, lamivudino – 80 – 85 %. Vidutinis laikas, per kurį susidaro didžiausia koncentracija plazmoje (t</w:t>
      </w:r>
      <w:r w:rsidRPr="006F74B3">
        <w:rPr>
          <w:sz w:val="22"/>
          <w:szCs w:val="22"/>
          <w:vertAlign w:val="subscript"/>
          <w:lang w:val="lt-LT"/>
        </w:rPr>
        <w:t>max</w:t>
      </w:r>
      <w:r w:rsidRPr="006F74B3">
        <w:rPr>
          <w:sz w:val="22"/>
          <w:szCs w:val="22"/>
          <w:lang w:val="lt-LT"/>
        </w:rPr>
        <w:t>), abakaviro yra apie 1,5 valandos, lamivudino – apie 1</w:t>
      </w:r>
      <w:r w:rsidR="004C2B9C">
        <w:rPr>
          <w:sz w:val="22"/>
          <w:szCs w:val="22"/>
          <w:lang w:val="lt-LT"/>
        </w:rPr>
        <w:t> </w:t>
      </w:r>
      <w:r w:rsidRPr="006F74B3">
        <w:rPr>
          <w:sz w:val="22"/>
          <w:szCs w:val="22"/>
          <w:lang w:val="lt-LT"/>
        </w:rPr>
        <w:t>valandą. Išgėrus vienkartinę 600 mg abakaviro dozę, vidutinė (CV) C</w:t>
      </w:r>
      <w:r w:rsidRPr="006F74B3">
        <w:rPr>
          <w:sz w:val="22"/>
          <w:szCs w:val="22"/>
          <w:vertAlign w:val="subscript"/>
          <w:lang w:val="lt-LT"/>
        </w:rPr>
        <w:t>max</w:t>
      </w:r>
      <w:r w:rsidRPr="006F74B3">
        <w:rPr>
          <w:sz w:val="22"/>
          <w:szCs w:val="22"/>
          <w:lang w:val="lt-LT"/>
        </w:rPr>
        <w:t xml:space="preserve"> yra 4,26 µg/ml (28 %), o vidutinis (CV) AUC</w:t>
      </w:r>
      <w:r w:rsidRPr="006F74B3">
        <w:rPr>
          <w:sz w:val="22"/>
          <w:szCs w:val="22"/>
          <w:vertAlign w:val="subscript"/>
          <w:lang w:val="lt-LT"/>
        </w:rPr>
        <w:sym w:font="Symbol" w:char="F0A5"/>
      </w:r>
      <w:r w:rsidRPr="006F74B3">
        <w:rPr>
          <w:sz w:val="22"/>
          <w:szCs w:val="22"/>
          <w:vertAlign w:val="subscript"/>
          <w:lang w:val="lt-LT"/>
        </w:rPr>
        <w:t xml:space="preserve"> </w:t>
      </w:r>
      <w:r w:rsidRPr="006F74B3">
        <w:rPr>
          <w:sz w:val="22"/>
          <w:szCs w:val="22"/>
          <w:lang w:val="lt-LT"/>
        </w:rPr>
        <w:t>– 11,95 µg</w:t>
      </w:r>
      <w:r w:rsidR="004D6AA4" w:rsidRPr="006C7F2A">
        <w:rPr>
          <w:sz w:val="22"/>
          <w:szCs w:val="22"/>
          <w:lang w:val="lt-LT"/>
        </w:rPr>
        <w:t>•</w:t>
      </w:r>
      <w:r w:rsidRPr="006F74B3">
        <w:rPr>
          <w:sz w:val="22"/>
          <w:szCs w:val="22"/>
          <w:lang w:val="lt-LT"/>
        </w:rPr>
        <w:t>val./ml (21 %). Septynias paras vartojant po 300 mg lamivudino vieną kartą per parą, vidutinė (CV) pastovi C</w:t>
      </w:r>
      <w:r w:rsidRPr="006F74B3">
        <w:rPr>
          <w:sz w:val="22"/>
          <w:szCs w:val="22"/>
          <w:vertAlign w:val="subscript"/>
          <w:lang w:val="lt-LT"/>
        </w:rPr>
        <w:t>max</w:t>
      </w:r>
      <w:r w:rsidRPr="006F74B3">
        <w:rPr>
          <w:sz w:val="22"/>
          <w:szCs w:val="22"/>
          <w:lang w:val="lt-LT"/>
        </w:rPr>
        <w:t xml:space="preserve"> yra 2,04 µg/ml (26 %), o vidutinis (CV) AUC</w:t>
      </w:r>
      <w:r w:rsidRPr="006F74B3">
        <w:rPr>
          <w:sz w:val="22"/>
          <w:szCs w:val="22"/>
          <w:vertAlign w:val="subscript"/>
          <w:lang w:val="lt-LT"/>
        </w:rPr>
        <w:t>24</w:t>
      </w:r>
      <w:r w:rsidRPr="006F74B3">
        <w:rPr>
          <w:sz w:val="22"/>
          <w:szCs w:val="22"/>
          <w:lang w:val="lt-LT"/>
        </w:rPr>
        <w:t xml:space="preserve"> yra 8,87 µg</w:t>
      </w:r>
      <w:r w:rsidR="004D6AA4" w:rsidRPr="006C7F2A">
        <w:rPr>
          <w:sz w:val="22"/>
          <w:szCs w:val="22"/>
          <w:lang w:val="lt-LT"/>
        </w:rPr>
        <w:t>•</w:t>
      </w:r>
      <w:r w:rsidRPr="006F74B3">
        <w:rPr>
          <w:sz w:val="22"/>
          <w:szCs w:val="22"/>
          <w:lang w:val="lt-LT"/>
        </w:rPr>
        <w:t>val./ml (21 %).</w:t>
      </w:r>
    </w:p>
    <w:p w14:paraId="63CB4017" w14:textId="77777777" w:rsidR="00504BF9" w:rsidRPr="006F74B3" w:rsidRDefault="00504BF9">
      <w:pPr>
        <w:widowControl w:val="0"/>
        <w:rPr>
          <w:sz w:val="22"/>
          <w:szCs w:val="22"/>
          <w:lang w:val="lt-LT"/>
        </w:rPr>
      </w:pPr>
    </w:p>
    <w:p w14:paraId="07668FA5" w14:textId="77777777" w:rsidR="00504BF9" w:rsidRPr="006F74B3" w:rsidRDefault="00504BF9">
      <w:pPr>
        <w:widowControl w:val="0"/>
        <w:rPr>
          <w:sz w:val="22"/>
          <w:szCs w:val="22"/>
          <w:u w:val="single"/>
          <w:lang w:val="lt-LT"/>
        </w:rPr>
      </w:pPr>
      <w:r w:rsidRPr="006F74B3">
        <w:rPr>
          <w:sz w:val="22"/>
          <w:szCs w:val="22"/>
          <w:u w:val="single"/>
          <w:lang w:val="lt-LT"/>
        </w:rPr>
        <w:t>Pasiskirstymas</w:t>
      </w:r>
    </w:p>
    <w:p w14:paraId="04A165E4" w14:textId="77777777" w:rsidR="00504BF9" w:rsidRPr="008937DD" w:rsidRDefault="00504BF9">
      <w:pPr>
        <w:widowControl w:val="0"/>
        <w:rPr>
          <w:iCs/>
          <w:sz w:val="22"/>
          <w:szCs w:val="22"/>
          <w:lang w:val="lt-LT"/>
        </w:rPr>
      </w:pPr>
    </w:p>
    <w:p w14:paraId="3ECE911A" w14:textId="77777777" w:rsidR="00504BF9" w:rsidRPr="006F74B3" w:rsidRDefault="00504BF9">
      <w:pPr>
        <w:widowControl w:val="0"/>
        <w:rPr>
          <w:sz w:val="22"/>
          <w:szCs w:val="22"/>
          <w:lang w:val="lt-LT"/>
        </w:rPr>
      </w:pPr>
      <w:r w:rsidRPr="006F74B3">
        <w:rPr>
          <w:sz w:val="22"/>
          <w:szCs w:val="22"/>
          <w:lang w:val="lt-LT"/>
        </w:rPr>
        <w:t xml:space="preserve">Leidžiant vaistus į veną, nustatyta, kad abakaviro vidutinis tariamas pasiskirstymo tūris yra 0,8 l/kg, lamivudino – 1,3 l/kg. Tyrimai </w:t>
      </w:r>
      <w:r w:rsidRPr="006F74B3">
        <w:rPr>
          <w:i/>
          <w:sz w:val="22"/>
          <w:szCs w:val="22"/>
          <w:lang w:val="lt-LT"/>
        </w:rPr>
        <w:t>in vitro</w:t>
      </w:r>
      <w:r w:rsidRPr="006F74B3">
        <w:rPr>
          <w:sz w:val="22"/>
          <w:szCs w:val="22"/>
          <w:lang w:val="lt-LT"/>
        </w:rPr>
        <w:t xml:space="preserve"> rodo, kad abakaviras, jei jo koncentracija terapinė, su žmogaus plazmos baltymais jungiasi silpnai arba vidutiniškai (apie 49 %). Vartojant terapines lamivudino dozes, tarp jų ir vaisto koncentracijos kraujyje yra tiesinė priklausomybė. Tik nedidelė lamivudino dalis su plazmos baltymais susijungia</w:t>
      </w:r>
      <w:r w:rsidRPr="006F74B3">
        <w:rPr>
          <w:i/>
          <w:sz w:val="22"/>
          <w:szCs w:val="22"/>
          <w:lang w:val="lt-LT"/>
        </w:rPr>
        <w:t xml:space="preserve"> in vitro</w:t>
      </w:r>
      <w:r w:rsidRPr="006F74B3">
        <w:rPr>
          <w:sz w:val="22"/>
          <w:szCs w:val="22"/>
          <w:lang w:val="lt-LT"/>
        </w:rPr>
        <w:t xml:space="preserve"> (&lt; 36 %). Visa tai rodo, kad šių preparatų sąveika su kitais vaistais, išstumiant juos iš junginių su plazmos baltymais, mažai tikėtina.</w:t>
      </w:r>
    </w:p>
    <w:p w14:paraId="15A171E8" w14:textId="77777777" w:rsidR="00504BF9" w:rsidRPr="006F74B3" w:rsidRDefault="00504BF9">
      <w:pPr>
        <w:widowControl w:val="0"/>
        <w:rPr>
          <w:sz w:val="22"/>
          <w:szCs w:val="22"/>
          <w:lang w:val="lt-LT"/>
        </w:rPr>
      </w:pPr>
    </w:p>
    <w:p w14:paraId="6D9B947D" w14:textId="7C2EFBC9" w:rsidR="00504BF9" w:rsidRPr="006F74B3" w:rsidRDefault="00504BF9">
      <w:pPr>
        <w:widowControl w:val="0"/>
        <w:rPr>
          <w:sz w:val="22"/>
          <w:szCs w:val="22"/>
          <w:lang w:val="lt-LT"/>
        </w:rPr>
      </w:pPr>
      <w:r w:rsidRPr="006F74B3">
        <w:rPr>
          <w:sz w:val="22"/>
          <w:szCs w:val="22"/>
          <w:lang w:val="lt-LT"/>
        </w:rPr>
        <w:t>Nustatyta, kad abakaviras ir lamivudinas prasiskverbia į centrinę nervų sistemą (CNS) ir patenka į cerebrospinalinį likvorą. Tyrimai parodė, kad abakaviro AUC santykis likvore ir plazmoje yra 30 – 44 %. Pastebėta didžiausia koncentracija buvo 9</w:t>
      </w:r>
      <w:ins w:id="74" w:author="Author">
        <w:r w:rsidR="00DE2FCB">
          <w:rPr>
            <w:sz w:val="22"/>
            <w:szCs w:val="22"/>
            <w:lang w:val="lt-LT"/>
          </w:rPr>
          <w:t> </w:t>
        </w:r>
      </w:ins>
      <w:del w:id="75" w:author="Author">
        <w:r w:rsidRPr="006F74B3" w:rsidDel="00DE2FCB">
          <w:rPr>
            <w:sz w:val="22"/>
            <w:szCs w:val="22"/>
            <w:lang w:val="lt-LT"/>
          </w:rPr>
          <w:delText xml:space="preserve"> </w:delText>
        </w:r>
      </w:del>
      <w:r w:rsidRPr="006F74B3">
        <w:rPr>
          <w:sz w:val="22"/>
          <w:szCs w:val="22"/>
          <w:lang w:val="lt-LT"/>
        </w:rPr>
        <w:t>kartus didesnė už abakaviro IC</w:t>
      </w:r>
      <w:r w:rsidRPr="006F74B3">
        <w:rPr>
          <w:sz w:val="22"/>
          <w:szCs w:val="22"/>
          <w:vertAlign w:val="subscript"/>
          <w:lang w:val="lt-LT"/>
        </w:rPr>
        <w:t>50</w:t>
      </w:r>
      <w:r w:rsidRPr="006F74B3">
        <w:rPr>
          <w:sz w:val="22"/>
          <w:szCs w:val="22"/>
          <w:lang w:val="lt-LT"/>
        </w:rPr>
        <w:t xml:space="preserve"> (0,08 µg/ml arba 0,26 µ</w:t>
      </w:r>
      <w:r w:rsidR="004D6AA4" w:rsidRPr="006F74B3">
        <w:rPr>
          <w:sz w:val="22"/>
          <w:szCs w:val="22"/>
          <w:lang w:val="lt-LT"/>
        </w:rPr>
        <w:t>mol</w:t>
      </w:r>
      <w:r w:rsidRPr="006F74B3">
        <w:rPr>
          <w:sz w:val="22"/>
          <w:szCs w:val="22"/>
          <w:lang w:val="lt-LT"/>
        </w:rPr>
        <w:t>), abakaviro vartojant po 600 mg du kartus per parą.</w:t>
      </w:r>
    </w:p>
    <w:p w14:paraId="049C7CFE" w14:textId="77777777" w:rsidR="00504BF9" w:rsidRPr="006F74B3" w:rsidRDefault="00504BF9">
      <w:pPr>
        <w:widowControl w:val="0"/>
        <w:rPr>
          <w:sz w:val="22"/>
          <w:szCs w:val="22"/>
          <w:lang w:val="lt-LT"/>
        </w:rPr>
      </w:pPr>
      <w:r w:rsidRPr="006F74B3">
        <w:rPr>
          <w:sz w:val="22"/>
          <w:szCs w:val="22"/>
          <w:lang w:val="lt-LT"/>
        </w:rPr>
        <w:lastRenderedPageBreak/>
        <w:t>Vidutinis lamivudino koncentracijos likvore ir kraujyje santykis, po vaisto išgėrimo praėjus 2</w:t>
      </w:r>
      <w:r w:rsidR="004D6AA4" w:rsidRPr="006F74B3">
        <w:rPr>
          <w:sz w:val="22"/>
          <w:szCs w:val="22"/>
          <w:lang w:val="lt-LT"/>
        </w:rPr>
        <w:noBreakHyphen/>
      </w:r>
      <w:r w:rsidRPr="006F74B3">
        <w:rPr>
          <w:sz w:val="22"/>
          <w:szCs w:val="22"/>
          <w:lang w:val="lt-LT"/>
        </w:rPr>
        <w:t>4 val., buvo apie 12 %. Nežinoma, kaip giliai lamivudinas prasiskverbia į CNS ir kokios tai turi reikšmės jo gydomajam poveikiui.</w:t>
      </w:r>
    </w:p>
    <w:p w14:paraId="0273E03D" w14:textId="77777777" w:rsidR="00504BF9" w:rsidRPr="006F74B3" w:rsidRDefault="00504BF9">
      <w:pPr>
        <w:widowControl w:val="0"/>
        <w:rPr>
          <w:sz w:val="22"/>
          <w:szCs w:val="22"/>
          <w:lang w:val="lt-LT"/>
        </w:rPr>
      </w:pPr>
    </w:p>
    <w:p w14:paraId="326E2DF9" w14:textId="77777777" w:rsidR="00504BF9" w:rsidRPr="006F74B3" w:rsidRDefault="00AE4742">
      <w:pPr>
        <w:widowControl w:val="0"/>
        <w:rPr>
          <w:sz w:val="22"/>
          <w:szCs w:val="22"/>
          <w:u w:val="single"/>
          <w:lang w:val="lt-LT"/>
        </w:rPr>
      </w:pPr>
      <w:r w:rsidRPr="006F74B3">
        <w:rPr>
          <w:sz w:val="22"/>
          <w:szCs w:val="22"/>
          <w:u w:val="single"/>
          <w:lang w:val="lt-LT"/>
        </w:rPr>
        <w:t>Biotransformacija</w:t>
      </w:r>
    </w:p>
    <w:p w14:paraId="47E66A92" w14:textId="77777777" w:rsidR="00504BF9" w:rsidRPr="008937DD" w:rsidRDefault="00504BF9">
      <w:pPr>
        <w:widowControl w:val="0"/>
        <w:rPr>
          <w:iCs/>
          <w:sz w:val="22"/>
          <w:szCs w:val="22"/>
          <w:lang w:val="lt-LT"/>
        </w:rPr>
      </w:pPr>
    </w:p>
    <w:p w14:paraId="6D934DF6" w14:textId="77777777" w:rsidR="00504BF9" w:rsidRPr="006F74B3" w:rsidRDefault="00504BF9">
      <w:pPr>
        <w:widowControl w:val="0"/>
        <w:rPr>
          <w:sz w:val="22"/>
          <w:szCs w:val="22"/>
          <w:lang w:val="lt-LT"/>
        </w:rPr>
      </w:pPr>
      <w:r w:rsidRPr="006F74B3">
        <w:rPr>
          <w:sz w:val="22"/>
          <w:szCs w:val="22"/>
          <w:lang w:val="lt-LT"/>
        </w:rPr>
        <w:t>Abakaviras daugiausia metabolizuojamas kepenyse ir tik apie 2 % suvartotos jo dozės išsiskiria per inkstus nepakitusiu pavidalu. Metabolizmas žmogaus organizme daugiausia vyksta veikiant alkoholio dehidrogenazei ir jungiantis su gliukuronu; dėl to susidaro 5’-karboksirūgštis ir 5’-gliukuronidas. Šie junginiai sudaro apie 66 % paskirtos dozės ir yra išskiriami su šlapimu.</w:t>
      </w:r>
    </w:p>
    <w:p w14:paraId="4722B7EC" w14:textId="77777777" w:rsidR="00504BF9" w:rsidRPr="008937DD" w:rsidRDefault="00504BF9">
      <w:pPr>
        <w:widowControl w:val="0"/>
        <w:rPr>
          <w:iCs/>
          <w:sz w:val="22"/>
          <w:szCs w:val="22"/>
          <w:lang w:val="lt-LT"/>
        </w:rPr>
      </w:pPr>
    </w:p>
    <w:p w14:paraId="19F6C5C2" w14:textId="77777777" w:rsidR="00504BF9" w:rsidRPr="006F74B3" w:rsidRDefault="00504BF9">
      <w:pPr>
        <w:widowControl w:val="0"/>
        <w:rPr>
          <w:sz w:val="22"/>
          <w:szCs w:val="22"/>
          <w:lang w:val="lt-LT"/>
        </w:rPr>
      </w:pPr>
      <w:r w:rsidRPr="006F74B3">
        <w:rPr>
          <w:sz w:val="22"/>
          <w:szCs w:val="22"/>
          <w:lang w:val="lt-LT"/>
        </w:rPr>
        <w:t>Metabolizuojama tik nedidelė dalis lamivudino. Šis vaistas daugiausia išskiriamas nepakitęs per inkstus. Lamivudino metabolinė sąveika su kitais vaistais mažai tikėtina, nes jis mažai biotransformuojamas kepenyse (5</w:t>
      </w:r>
      <w:r w:rsidR="00F163A4" w:rsidRPr="006F74B3">
        <w:rPr>
          <w:sz w:val="22"/>
          <w:szCs w:val="22"/>
          <w:lang w:val="lt-LT"/>
        </w:rPr>
        <w:noBreakHyphen/>
      </w:r>
      <w:r w:rsidRPr="006F74B3">
        <w:rPr>
          <w:sz w:val="22"/>
          <w:szCs w:val="22"/>
          <w:lang w:val="lt-LT"/>
        </w:rPr>
        <w:t>10 %).</w:t>
      </w:r>
    </w:p>
    <w:p w14:paraId="2B0D61F8" w14:textId="77777777" w:rsidR="00504BF9" w:rsidRPr="006F74B3" w:rsidRDefault="00504BF9">
      <w:pPr>
        <w:widowControl w:val="0"/>
        <w:rPr>
          <w:sz w:val="22"/>
          <w:szCs w:val="22"/>
          <w:lang w:val="lt-LT"/>
        </w:rPr>
      </w:pPr>
    </w:p>
    <w:p w14:paraId="3B742D4D" w14:textId="77777777" w:rsidR="00504BF9" w:rsidRPr="006F74B3" w:rsidRDefault="006F0C17">
      <w:pPr>
        <w:widowControl w:val="0"/>
        <w:rPr>
          <w:sz w:val="22"/>
          <w:szCs w:val="22"/>
          <w:u w:val="single"/>
          <w:lang w:val="lt-LT"/>
        </w:rPr>
      </w:pPr>
      <w:r w:rsidRPr="006F74B3">
        <w:rPr>
          <w:sz w:val="22"/>
          <w:szCs w:val="22"/>
          <w:u w:val="single"/>
          <w:lang w:val="lt-LT"/>
        </w:rPr>
        <w:t>Eliminacija</w:t>
      </w:r>
    </w:p>
    <w:p w14:paraId="72FAC460" w14:textId="77777777" w:rsidR="00504BF9" w:rsidRPr="006F74B3" w:rsidRDefault="00504BF9">
      <w:pPr>
        <w:widowControl w:val="0"/>
        <w:rPr>
          <w:sz w:val="22"/>
          <w:szCs w:val="22"/>
          <w:lang w:val="lt-LT"/>
        </w:rPr>
      </w:pPr>
    </w:p>
    <w:p w14:paraId="194C9C2D" w14:textId="5887FB1D" w:rsidR="00504BF9" w:rsidRPr="006F74B3" w:rsidRDefault="00504BF9">
      <w:pPr>
        <w:widowControl w:val="0"/>
        <w:rPr>
          <w:sz w:val="22"/>
          <w:szCs w:val="22"/>
          <w:lang w:val="lt-LT"/>
        </w:rPr>
      </w:pPr>
      <w:r w:rsidRPr="006F74B3">
        <w:rPr>
          <w:sz w:val="22"/>
          <w:szCs w:val="22"/>
          <w:lang w:val="lt-LT"/>
        </w:rPr>
        <w:t>Vidutinis abakaviro pusinės eliminacijos laikas yra apie 1,5</w:t>
      </w:r>
      <w:r w:rsidR="00D973AA">
        <w:rPr>
          <w:sz w:val="22"/>
          <w:szCs w:val="22"/>
          <w:lang w:val="lt-LT"/>
        </w:rPr>
        <w:t> </w:t>
      </w:r>
      <w:r w:rsidRPr="006F74B3">
        <w:rPr>
          <w:sz w:val="22"/>
          <w:szCs w:val="22"/>
          <w:lang w:val="lt-LT"/>
        </w:rPr>
        <w:t>valandos. Ilgą laiką vartojant po 300 mg abakaviro du kartus per parą, didesnės jo kumuliacijos nepastebėta. Abakaviro šalinimas vyksta, metabolizuojant jį kepenyse ir šalinant metabolitus daugiausia su šlapimu. Nepakitęs abakaviras ir jo metabolitai, šalinami su šlapimu, sudaro apie 83 % suvartotos jo dozės. Likusi dalis pašalinama su išmatomis.</w:t>
      </w:r>
    </w:p>
    <w:p w14:paraId="2B102338" w14:textId="77777777" w:rsidR="00504BF9" w:rsidRPr="006F74B3" w:rsidRDefault="00504BF9">
      <w:pPr>
        <w:widowControl w:val="0"/>
        <w:rPr>
          <w:sz w:val="22"/>
          <w:szCs w:val="22"/>
          <w:lang w:val="lt-LT"/>
        </w:rPr>
      </w:pPr>
    </w:p>
    <w:p w14:paraId="2523F004" w14:textId="7F98AD80" w:rsidR="00504BF9" w:rsidRPr="006F74B3" w:rsidRDefault="00504BF9">
      <w:pPr>
        <w:widowControl w:val="0"/>
        <w:rPr>
          <w:sz w:val="22"/>
          <w:szCs w:val="22"/>
          <w:lang w:val="lt-LT"/>
        </w:rPr>
      </w:pPr>
      <w:r w:rsidRPr="006F74B3">
        <w:rPr>
          <w:sz w:val="22"/>
          <w:szCs w:val="22"/>
          <w:lang w:val="lt-LT"/>
        </w:rPr>
        <w:t xml:space="preserve">Nustatyta, kad lamivudino pusinės eliminacijos laikas yra </w:t>
      </w:r>
      <w:r w:rsidR="007407A3">
        <w:rPr>
          <w:sz w:val="22"/>
          <w:szCs w:val="22"/>
          <w:lang w:val="lt-LT"/>
        </w:rPr>
        <w:t>18</w:t>
      </w:r>
      <w:r w:rsidR="00F163A4" w:rsidRPr="006F74B3">
        <w:rPr>
          <w:sz w:val="22"/>
          <w:szCs w:val="22"/>
          <w:lang w:val="lt-LT"/>
        </w:rPr>
        <w:noBreakHyphen/>
      </w:r>
      <w:r w:rsidR="007407A3">
        <w:rPr>
          <w:sz w:val="22"/>
          <w:szCs w:val="22"/>
          <w:lang w:val="lt-LT"/>
        </w:rPr>
        <w:t>19</w:t>
      </w:r>
      <w:r w:rsidR="002C3CC3">
        <w:rPr>
          <w:sz w:val="22"/>
          <w:szCs w:val="22"/>
          <w:lang w:val="lt-LT"/>
        </w:rPr>
        <w:t> </w:t>
      </w:r>
      <w:r w:rsidRPr="006F74B3">
        <w:rPr>
          <w:sz w:val="22"/>
          <w:szCs w:val="22"/>
          <w:lang w:val="lt-LT"/>
        </w:rPr>
        <w:t>valand</w:t>
      </w:r>
      <w:r w:rsidR="00490168">
        <w:rPr>
          <w:sz w:val="22"/>
          <w:szCs w:val="22"/>
          <w:lang w:val="lt-LT"/>
        </w:rPr>
        <w:t>ų</w:t>
      </w:r>
      <w:r w:rsidRPr="006F74B3">
        <w:rPr>
          <w:sz w:val="22"/>
          <w:szCs w:val="22"/>
          <w:lang w:val="lt-LT"/>
        </w:rPr>
        <w:t xml:space="preserve">. Vidutinis bendras lamivudino klirensas yra maždaug 0,32 l/val./kg, o jo didžiąją dalį (&gt; 70 %) sudaro inkstų klirensas, dalyvaujant organinei katijonų pernešimo sistemai. Tiriant pacientus, sergančius inkstų </w:t>
      </w:r>
      <w:r w:rsidR="00FC36CE" w:rsidRPr="006F74B3">
        <w:rPr>
          <w:sz w:val="22"/>
          <w:szCs w:val="22"/>
          <w:lang w:val="lt-LT"/>
        </w:rPr>
        <w:t>funkcijos sutrikimu</w:t>
      </w:r>
      <w:r w:rsidRPr="006F74B3">
        <w:rPr>
          <w:sz w:val="22"/>
          <w:szCs w:val="22"/>
          <w:lang w:val="lt-LT"/>
        </w:rPr>
        <w:t>, nustatyta, kad inkstų funkcij</w:t>
      </w:r>
      <w:r w:rsidR="00FC36CE" w:rsidRPr="006F74B3">
        <w:rPr>
          <w:sz w:val="22"/>
          <w:szCs w:val="22"/>
          <w:lang w:val="lt-LT"/>
        </w:rPr>
        <w:t>os sutrikimas</w:t>
      </w:r>
      <w:r w:rsidRPr="006F74B3">
        <w:rPr>
          <w:sz w:val="22"/>
          <w:szCs w:val="22"/>
          <w:lang w:val="lt-LT"/>
        </w:rPr>
        <w:t xml:space="preserve"> </w:t>
      </w:r>
      <w:r w:rsidR="00FC36CE" w:rsidRPr="006F74B3">
        <w:rPr>
          <w:sz w:val="22"/>
          <w:szCs w:val="22"/>
          <w:lang w:val="lt-LT"/>
        </w:rPr>
        <w:t xml:space="preserve">veikia </w:t>
      </w:r>
      <w:r w:rsidRPr="006F74B3">
        <w:rPr>
          <w:sz w:val="22"/>
          <w:szCs w:val="22"/>
          <w:lang w:val="lt-LT"/>
        </w:rPr>
        <w:t>lamivudin</w:t>
      </w:r>
      <w:r w:rsidR="00FC36CE" w:rsidRPr="006F74B3">
        <w:rPr>
          <w:sz w:val="22"/>
          <w:szCs w:val="22"/>
          <w:lang w:val="lt-LT"/>
        </w:rPr>
        <w:t>o eliminaciją Kivexa nerekomenduojama vartoti pacientams, kurių kreatinino klirensas yra &lt; </w:t>
      </w:r>
      <w:r w:rsidR="00D26574">
        <w:rPr>
          <w:sz w:val="22"/>
          <w:szCs w:val="22"/>
          <w:lang w:val="lt-LT"/>
        </w:rPr>
        <w:t>3</w:t>
      </w:r>
      <w:r w:rsidR="00FC36CE" w:rsidRPr="006F74B3">
        <w:rPr>
          <w:sz w:val="22"/>
          <w:szCs w:val="22"/>
          <w:lang w:val="lt-LT"/>
        </w:rPr>
        <w:t xml:space="preserve">0 ml/min., nes neįmanoma </w:t>
      </w:r>
      <w:r w:rsidR="00C20AAF" w:rsidRPr="006F74B3">
        <w:rPr>
          <w:sz w:val="22"/>
          <w:szCs w:val="22"/>
          <w:lang w:val="lt-LT"/>
        </w:rPr>
        <w:t>tink</w:t>
      </w:r>
      <w:r w:rsidR="00FC36CE" w:rsidRPr="006F74B3">
        <w:rPr>
          <w:sz w:val="22"/>
          <w:szCs w:val="22"/>
          <w:lang w:val="lt-LT"/>
        </w:rPr>
        <w:t>amai keisti dozės</w:t>
      </w:r>
      <w:r w:rsidRPr="006F74B3">
        <w:rPr>
          <w:sz w:val="22"/>
          <w:szCs w:val="22"/>
          <w:lang w:val="lt-LT"/>
        </w:rPr>
        <w:t xml:space="preserve"> (žr.</w:t>
      </w:r>
      <w:r w:rsidR="002C3CC3">
        <w:rPr>
          <w:sz w:val="22"/>
          <w:szCs w:val="22"/>
          <w:lang w:val="lt-LT"/>
        </w:rPr>
        <w:t> </w:t>
      </w:r>
      <w:r w:rsidRPr="006F74B3">
        <w:rPr>
          <w:sz w:val="22"/>
          <w:szCs w:val="22"/>
          <w:lang w:val="lt-LT"/>
        </w:rPr>
        <w:t>4.2</w:t>
      </w:r>
      <w:r w:rsidR="002C3CC3">
        <w:rPr>
          <w:sz w:val="22"/>
          <w:szCs w:val="22"/>
          <w:lang w:val="lt-LT"/>
        </w:rPr>
        <w:t> </w:t>
      </w:r>
      <w:r w:rsidRPr="006F74B3">
        <w:rPr>
          <w:sz w:val="22"/>
          <w:szCs w:val="22"/>
          <w:lang w:val="lt-LT"/>
        </w:rPr>
        <w:t>skyrių).</w:t>
      </w:r>
    </w:p>
    <w:p w14:paraId="6EBB86AB" w14:textId="77777777" w:rsidR="00504BF9" w:rsidRPr="006F74B3" w:rsidRDefault="00504BF9">
      <w:pPr>
        <w:widowControl w:val="0"/>
        <w:rPr>
          <w:sz w:val="22"/>
          <w:szCs w:val="22"/>
          <w:lang w:val="lt-LT"/>
        </w:rPr>
      </w:pPr>
    </w:p>
    <w:p w14:paraId="2B2A3752" w14:textId="77777777" w:rsidR="00504BF9" w:rsidRPr="006F74B3" w:rsidRDefault="00504BF9" w:rsidP="00AC542C">
      <w:pPr>
        <w:keepNext/>
        <w:widowControl w:val="0"/>
        <w:rPr>
          <w:sz w:val="22"/>
          <w:szCs w:val="22"/>
          <w:u w:val="single"/>
          <w:lang w:val="lt-LT"/>
        </w:rPr>
      </w:pPr>
      <w:r w:rsidRPr="006F74B3">
        <w:rPr>
          <w:sz w:val="22"/>
          <w:szCs w:val="22"/>
          <w:u w:val="single"/>
          <w:lang w:val="lt-LT"/>
        </w:rPr>
        <w:t>Intraląstelinė farmakokinetika</w:t>
      </w:r>
    </w:p>
    <w:p w14:paraId="0D991F88" w14:textId="77777777" w:rsidR="00504BF9" w:rsidRPr="008937DD" w:rsidRDefault="00504BF9" w:rsidP="00AC542C">
      <w:pPr>
        <w:keepNext/>
        <w:widowControl w:val="0"/>
        <w:rPr>
          <w:iCs/>
          <w:sz w:val="22"/>
          <w:szCs w:val="22"/>
          <w:lang w:val="lt-LT"/>
        </w:rPr>
      </w:pPr>
    </w:p>
    <w:p w14:paraId="465B569C" w14:textId="7340B6CF" w:rsidR="00504BF9" w:rsidRPr="006F74B3" w:rsidRDefault="00504BF9" w:rsidP="006F0C17">
      <w:pPr>
        <w:widowControl w:val="0"/>
        <w:rPr>
          <w:sz w:val="22"/>
          <w:szCs w:val="22"/>
          <w:lang w:val="lt-LT"/>
        </w:rPr>
      </w:pPr>
      <w:r w:rsidRPr="006F74B3">
        <w:rPr>
          <w:sz w:val="22"/>
          <w:szCs w:val="22"/>
          <w:lang w:val="lt-LT"/>
        </w:rPr>
        <w:t>Tiriant 20 ŽIV infekuotų pacientų, vartojančių po 300 mg abakaviro du kartus per parą, prieš 24</w:t>
      </w:r>
      <w:ins w:id="76" w:author="Author">
        <w:r w:rsidR="00CD292E">
          <w:rPr>
            <w:sz w:val="22"/>
            <w:szCs w:val="22"/>
            <w:lang w:val="lt-LT"/>
          </w:rPr>
          <w:t> </w:t>
        </w:r>
      </w:ins>
      <w:del w:id="77" w:author="Author">
        <w:r w:rsidRPr="006F74B3" w:rsidDel="00CD292E">
          <w:rPr>
            <w:sz w:val="22"/>
            <w:szCs w:val="22"/>
            <w:lang w:val="lt-LT"/>
          </w:rPr>
          <w:delText xml:space="preserve"> </w:delText>
        </w:r>
      </w:del>
      <w:r w:rsidRPr="006F74B3">
        <w:rPr>
          <w:sz w:val="22"/>
          <w:szCs w:val="22"/>
          <w:lang w:val="lt-LT"/>
        </w:rPr>
        <w:t>valandų tyrimo mėginių ėmimo laikotarpį jiems buvo duota išgerti tik viena 300 mg dozė. Nustatytas geometrinis vidutinis galutinis intraląstelinio karboviro TF pastovus pusinės eliminacijos laikas buvo 20,6</w:t>
      </w:r>
      <w:r w:rsidR="002C3CC3">
        <w:rPr>
          <w:sz w:val="22"/>
          <w:szCs w:val="22"/>
          <w:lang w:val="lt-LT"/>
        </w:rPr>
        <w:t> </w:t>
      </w:r>
      <w:r w:rsidRPr="006F74B3">
        <w:rPr>
          <w:sz w:val="22"/>
          <w:szCs w:val="22"/>
          <w:lang w:val="lt-LT"/>
        </w:rPr>
        <w:t>valandos, lyginant su abakaviro geometriniu vidutiniu pusinės eliminacijos laiku plazmoje – 2,6</w:t>
      </w:r>
      <w:r w:rsidR="006F0C17" w:rsidRPr="006F74B3">
        <w:rPr>
          <w:sz w:val="22"/>
          <w:szCs w:val="22"/>
          <w:lang w:val="lt-LT"/>
        </w:rPr>
        <w:t> </w:t>
      </w:r>
      <w:r w:rsidRPr="006F74B3">
        <w:rPr>
          <w:sz w:val="22"/>
          <w:szCs w:val="22"/>
          <w:lang w:val="lt-LT"/>
        </w:rPr>
        <w:t>valandos. Kryžminio tyrimo su 27 ŽIV infekuotais pacientais metu nustatyta, kad intraląstelinė karboviro-TP ekspozicija buvo didesnė skiriant abakavirą po 600 mg vieną kartą per parą (AUC</w:t>
      </w:r>
      <w:r w:rsidRPr="006F74B3">
        <w:rPr>
          <w:sz w:val="22"/>
          <w:szCs w:val="22"/>
          <w:vertAlign w:val="subscript"/>
          <w:lang w:val="lt-LT"/>
        </w:rPr>
        <w:t>24,ss</w:t>
      </w:r>
      <w:r w:rsidR="00792C23">
        <w:rPr>
          <w:sz w:val="22"/>
          <w:szCs w:val="22"/>
          <w:lang w:val="lt-LT"/>
        </w:rPr>
        <w:t> </w:t>
      </w:r>
      <w:r w:rsidRPr="006F74B3">
        <w:rPr>
          <w:sz w:val="22"/>
          <w:szCs w:val="22"/>
          <w:lang w:val="lt-LT"/>
        </w:rPr>
        <w:t>+ 32 %, C</w:t>
      </w:r>
      <w:r w:rsidRPr="006F74B3">
        <w:rPr>
          <w:sz w:val="22"/>
          <w:szCs w:val="22"/>
          <w:vertAlign w:val="subscript"/>
          <w:lang w:val="lt-LT"/>
        </w:rPr>
        <w:t>max24,ss</w:t>
      </w:r>
      <w:r w:rsidR="00792C23">
        <w:rPr>
          <w:sz w:val="22"/>
          <w:szCs w:val="22"/>
          <w:lang w:val="lt-LT"/>
        </w:rPr>
        <w:t> </w:t>
      </w:r>
      <w:r w:rsidRPr="006F74B3">
        <w:rPr>
          <w:sz w:val="22"/>
          <w:szCs w:val="22"/>
          <w:lang w:val="lt-LT"/>
        </w:rPr>
        <w:t>+ 99 % ir C</w:t>
      </w:r>
      <w:r w:rsidRPr="006F74B3">
        <w:rPr>
          <w:sz w:val="22"/>
          <w:szCs w:val="22"/>
          <w:vertAlign w:val="subscript"/>
          <w:lang w:val="lt-LT"/>
        </w:rPr>
        <w:t>trough</w:t>
      </w:r>
      <w:r w:rsidR="00792C23">
        <w:rPr>
          <w:sz w:val="22"/>
          <w:szCs w:val="22"/>
          <w:lang w:val="lt-LT"/>
        </w:rPr>
        <w:t> </w:t>
      </w:r>
      <w:r w:rsidRPr="006F74B3">
        <w:rPr>
          <w:sz w:val="22"/>
          <w:szCs w:val="22"/>
          <w:lang w:val="lt-LT"/>
        </w:rPr>
        <w:t xml:space="preserve">+ 18 %) negu skiriant jį po 300 mg du kartus per parą. </w:t>
      </w:r>
      <w:r w:rsidRPr="00BB793B">
        <w:rPr>
          <w:sz w:val="22"/>
          <w:szCs w:val="22"/>
          <w:lang w:val="lt-LT"/>
        </w:rPr>
        <w:t xml:space="preserve">Pacientams, kurie vartoja po 300 mg lamivudino vieną kartą per parą, galutinis intraląstelinis lamivudino TF pusinės eliminacijos laikas </w:t>
      </w:r>
      <w:r w:rsidR="00D61B3A" w:rsidRPr="00E40007">
        <w:rPr>
          <w:sz w:val="22"/>
          <w:szCs w:val="22"/>
          <w:lang w:val="lt-LT"/>
        </w:rPr>
        <w:t>ir</w:t>
      </w:r>
      <w:r w:rsidR="00BB793B">
        <w:rPr>
          <w:sz w:val="22"/>
          <w:szCs w:val="22"/>
          <w:lang w:val="lt-LT"/>
        </w:rPr>
        <w:t xml:space="preserve"> </w:t>
      </w:r>
      <w:r w:rsidR="00AA484D" w:rsidRPr="00BB793B">
        <w:rPr>
          <w:sz w:val="22"/>
          <w:szCs w:val="22"/>
          <w:lang w:val="lt-LT"/>
        </w:rPr>
        <w:t xml:space="preserve">lamivudino pusinės eliminacijos laikas plazmoje buvo panašus </w:t>
      </w:r>
      <w:r w:rsidR="00BB793B" w:rsidRPr="00BB793B">
        <w:rPr>
          <w:sz w:val="22"/>
          <w:szCs w:val="22"/>
          <w:lang w:val="lt-LT"/>
        </w:rPr>
        <w:t>(atitinkamai 16-19 valandų ir 18-19 valandų)</w:t>
      </w:r>
      <w:r w:rsidRPr="006F74B3">
        <w:rPr>
          <w:sz w:val="22"/>
          <w:szCs w:val="22"/>
          <w:lang w:val="lt-LT"/>
        </w:rPr>
        <w:t>. Kryžminio tyrimo su 60 sveikų savanorių metu nustatyta, kad intraląstelinės lamivudino-TP farmakokinetikos parametrai buvo panašūs (AUC</w:t>
      </w:r>
      <w:r w:rsidRPr="006F74B3">
        <w:rPr>
          <w:sz w:val="22"/>
          <w:szCs w:val="22"/>
          <w:vertAlign w:val="subscript"/>
          <w:lang w:val="lt-LT"/>
        </w:rPr>
        <w:t>24,ss</w:t>
      </w:r>
      <w:r w:rsidRPr="006F74B3">
        <w:rPr>
          <w:i/>
          <w:sz w:val="22"/>
          <w:szCs w:val="22"/>
          <w:vertAlign w:val="subscript"/>
          <w:lang w:val="lt-LT"/>
        </w:rPr>
        <w:t xml:space="preserve"> </w:t>
      </w:r>
      <w:ins w:id="78" w:author="Author">
        <w:r w:rsidR="00C80A99">
          <w:rPr>
            <w:sz w:val="22"/>
            <w:szCs w:val="22"/>
            <w:lang w:val="lt-LT"/>
          </w:rPr>
          <w:t>ir</w:t>
        </w:r>
      </w:ins>
      <w:del w:id="79" w:author="Author">
        <w:r w:rsidRPr="006F74B3" w:rsidDel="00C80A99">
          <w:rPr>
            <w:sz w:val="22"/>
            <w:szCs w:val="22"/>
            <w:lang w:val="lt-LT"/>
          </w:rPr>
          <w:delText>and</w:delText>
        </w:r>
      </w:del>
      <w:r w:rsidRPr="006F74B3">
        <w:rPr>
          <w:sz w:val="22"/>
          <w:szCs w:val="22"/>
          <w:lang w:val="lt-LT"/>
        </w:rPr>
        <w:t xml:space="preserve"> C</w:t>
      </w:r>
      <w:r w:rsidRPr="006F74B3">
        <w:rPr>
          <w:sz w:val="22"/>
          <w:szCs w:val="22"/>
          <w:vertAlign w:val="subscript"/>
          <w:lang w:val="lt-LT"/>
        </w:rPr>
        <w:t>max24,ss</w:t>
      </w:r>
      <w:r w:rsidRPr="006F74B3">
        <w:rPr>
          <w:sz w:val="22"/>
          <w:szCs w:val="22"/>
          <w:lang w:val="lt-LT"/>
        </w:rPr>
        <w:t>) ar mažesni (C</w:t>
      </w:r>
      <w:r w:rsidRPr="006F74B3">
        <w:rPr>
          <w:sz w:val="22"/>
          <w:szCs w:val="22"/>
          <w:vertAlign w:val="subscript"/>
          <w:lang w:val="lt-LT"/>
        </w:rPr>
        <w:t>trough</w:t>
      </w:r>
      <w:r w:rsidR="00FD6388">
        <w:rPr>
          <w:sz w:val="22"/>
          <w:szCs w:val="22"/>
          <w:lang w:val="lt-LT"/>
        </w:rPr>
        <w:t> </w:t>
      </w:r>
      <w:r w:rsidRPr="006F74B3">
        <w:rPr>
          <w:sz w:val="22"/>
          <w:szCs w:val="22"/>
          <w:lang w:val="lt-LT"/>
        </w:rPr>
        <w:t>– 24 %) skiriant lamivudiną po 300 mg vieną kartą per parą negu skiriant jį po 150 mg du kartus per parą. Apskritai šie duomenys patvirtina lamivudino 300 mg ir abakaviro 600 mg skyrimą vieną kartą per parą ŽIV infekuotiems pacientams. Be to, šio derinio, skiriamo vieną kartą per parą, efektyvumas ir saugumas įrodytas pagrindiniame klinikiniame tyrime (CNA30021, žr. “Klinikinė patirtis”).</w:t>
      </w:r>
    </w:p>
    <w:p w14:paraId="39166CF9" w14:textId="77777777" w:rsidR="00504BF9" w:rsidRPr="006F74B3" w:rsidRDefault="00504BF9">
      <w:pPr>
        <w:widowControl w:val="0"/>
        <w:rPr>
          <w:sz w:val="22"/>
          <w:szCs w:val="22"/>
          <w:lang w:val="lt-LT"/>
        </w:rPr>
      </w:pPr>
    </w:p>
    <w:p w14:paraId="2C5F5F2E" w14:textId="77777777" w:rsidR="00504BF9" w:rsidRPr="006F74B3" w:rsidRDefault="00504BF9">
      <w:pPr>
        <w:keepNext/>
        <w:widowControl w:val="0"/>
        <w:rPr>
          <w:sz w:val="22"/>
          <w:szCs w:val="22"/>
          <w:u w:val="single"/>
          <w:lang w:val="lt-LT"/>
        </w:rPr>
      </w:pPr>
      <w:r w:rsidRPr="006F74B3">
        <w:rPr>
          <w:sz w:val="22"/>
          <w:szCs w:val="22"/>
          <w:u w:val="single"/>
          <w:lang w:val="lt-LT"/>
        </w:rPr>
        <w:t>Ypating</w:t>
      </w:r>
      <w:r w:rsidR="004D6AA4" w:rsidRPr="006F74B3">
        <w:rPr>
          <w:sz w:val="22"/>
          <w:szCs w:val="22"/>
          <w:u w:val="single"/>
          <w:lang w:val="lt-LT"/>
        </w:rPr>
        <w:t>ų populiacijų</w:t>
      </w:r>
      <w:r w:rsidRPr="006F74B3">
        <w:rPr>
          <w:sz w:val="22"/>
          <w:szCs w:val="22"/>
          <w:u w:val="single"/>
          <w:lang w:val="lt-LT"/>
        </w:rPr>
        <w:t xml:space="preserve"> pacient</w:t>
      </w:r>
      <w:r w:rsidR="004D6AA4" w:rsidRPr="006F74B3">
        <w:rPr>
          <w:sz w:val="22"/>
          <w:szCs w:val="22"/>
          <w:u w:val="single"/>
          <w:lang w:val="lt-LT"/>
        </w:rPr>
        <w:t>ai</w:t>
      </w:r>
    </w:p>
    <w:p w14:paraId="61D32F91" w14:textId="77777777" w:rsidR="00504BF9" w:rsidRPr="006F74B3" w:rsidRDefault="00504BF9">
      <w:pPr>
        <w:keepNext/>
        <w:widowControl w:val="0"/>
        <w:rPr>
          <w:sz w:val="22"/>
          <w:szCs w:val="22"/>
          <w:lang w:val="lt-LT"/>
        </w:rPr>
      </w:pPr>
    </w:p>
    <w:p w14:paraId="7DD4AEEE" w14:textId="77777777" w:rsidR="00C20AAF" w:rsidRPr="006F74B3" w:rsidRDefault="00504BF9">
      <w:pPr>
        <w:keepNext/>
        <w:widowControl w:val="0"/>
        <w:rPr>
          <w:i/>
          <w:sz w:val="22"/>
          <w:szCs w:val="22"/>
          <w:lang w:val="lt-LT"/>
        </w:rPr>
      </w:pPr>
      <w:r w:rsidRPr="006F74B3">
        <w:rPr>
          <w:i/>
          <w:sz w:val="22"/>
          <w:szCs w:val="22"/>
          <w:lang w:val="lt-LT"/>
        </w:rPr>
        <w:t>Kepenų funkcijos sutrikimas</w:t>
      </w:r>
    </w:p>
    <w:p w14:paraId="562F7AC4" w14:textId="77777777" w:rsidR="00504BF9" w:rsidRPr="006F74B3" w:rsidRDefault="00504BF9">
      <w:pPr>
        <w:keepNext/>
        <w:widowControl w:val="0"/>
        <w:rPr>
          <w:sz w:val="22"/>
          <w:szCs w:val="22"/>
          <w:lang w:val="lt-LT"/>
        </w:rPr>
      </w:pPr>
      <w:r w:rsidRPr="006F74B3">
        <w:rPr>
          <w:sz w:val="22"/>
          <w:szCs w:val="22"/>
          <w:lang w:val="lt-LT"/>
        </w:rPr>
        <w:t>Turimi tik atskiri abakaviro ir lamivudino farmakokinetikos duomenys.</w:t>
      </w:r>
    </w:p>
    <w:p w14:paraId="7685851F" w14:textId="77777777" w:rsidR="00504BF9" w:rsidRPr="006F74B3" w:rsidRDefault="00504BF9">
      <w:pPr>
        <w:widowControl w:val="0"/>
        <w:rPr>
          <w:snapToGrid w:val="0"/>
          <w:sz w:val="22"/>
          <w:szCs w:val="22"/>
          <w:lang w:val="lt-LT"/>
        </w:rPr>
      </w:pPr>
    </w:p>
    <w:p w14:paraId="7B50E0E2" w14:textId="73AE7E69" w:rsidR="00504BF9" w:rsidRPr="006F74B3" w:rsidRDefault="00504BF9">
      <w:pPr>
        <w:pStyle w:val="BodyText"/>
        <w:widowControl w:val="0"/>
        <w:tabs>
          <w:tab w:val="clear" w:pos="567"/>
        </w:tabs>
        <w:jc w:val="left"/>
        <w:rPr>
          <w:szCs w:val="22"/>
        </w:rPr>
      </w:pPr>
      <w:r w:rsidRPr="006F74B3">
        <w:rPr>
          <w:szCs w:val="22"/>
        </w:rPr>
        <w:t>Abakaviras daugiausia metabolizuojamas kepenyse. Jo farmakokinetika tirta pacientų, kurių kepenų funkcija buvo nesmarkiai sutrikusi (5</w:t>
      </w:r>
      <w:r w:rsidR="000E2F70" w:rsidRPr="006F74B3">
        <w:rPr>
          <w:szCs w:val="22"/>
        </w:rPr>
        <w:noBreakHyphen/>
      </w:r>
      <w:r w:rsidRPr="006F74B3">
        <w:rPr>
          <w:szCs w:val="22"/>
        </w:rPr>
        <w:t xml:space="preserve">6 balai pagal </w:t>
      </w:r>
      <w:r w:rsidRPr="00CD292E">
        <w:rPr>
          <w:i/>
          <w:iCs/>
          <w:szCs w:val="22"/>
          <w:rPrChange w:id="80" w:author="Author">
            <w:rPr>
              <w:szCs w:val="22"/>
            </w:rPr>
          </w:rPrChange>
        </w:rPr>
        <w:t>Child</w:t>
      </w:r>
      <w:r w:rsidR="004D6AA4" w:rsidRPr="00CD292E">
        <w:rPr>
          <w:i/>
          <w:iCs/>
          <w:szCs w:val="22"/>
          <w:rPrChange w:id="81" w:author="Author">
            <w:rPr>
              <w:szCs w:val="22"/>
            </w:rPr>
          </w:rPrChange>
        </w:rPr>
        <w:t>-</w:t>
      </w:r>
      <w:r w:rsidRPr="00CD292E">
        <w:rPr>
          <w:i/>
          <w:iCs/>
          <w:szCs w:val="22"/>
          <w:rPrChange w:id="82" w:author="Author">
            <w:rPr>
              <w:szCs w:val="22"/>
            </w:rPr>
          </w:rPrChange>
        </w:rPr>
        <w:t>Pugh</w:t>
      </w:r>
      <w:r w:rsidRPr="006F74B3">
        <w:rPr>
          <w:szCs w:val="22"/>
        </w:rPr>
        <w:t xml:space="preserve"> skalę) ir kurie pavartojo 600 mg vienkartinę dozę, organizme</w:t>
      </w:r>
      <w:r w:rsidR="003A2D22" w:rsidRPr="006F74B3">
        <w:rPr>
          <w:szCs w:val="22"/>
        </w:rPr>
        <w:t>; AUC mediana (ribos) buvo 24,1 (nuo 10,4 iki 54,8)</w:t>
      </w:r>
      <w:ins w:id="83" w:author="Author">
        <w:r w:rsidR="00CD292E">
          <w:rPr>
            <w:szCs w:val="22"/>
          </w:rPr>
          <w:t> </w:t>
        </w:r>
      </w:ins>
      <w:del w:id="84" w:author="Author">
        <w:r w:rsidR="003A2D22" w:rsidRPr="006F74B3" w:rsidDel="00CD292E">
          <w:rPr>
            <w:szCs w:val="22"/>
          </w:rPr>
          <w:delText xml:space="preserve"> </w:delText>
        </w:r>
      </w:del>
      <w:r w:rsidR="003A2D22" w:rsidRPr="006F74B3">
        <w:rPr>
          <w:szCs w:val="22"/>
        </w:rPr>
        <w:sym w:font="Symbol" w:char="F06D"/>
      </w:r>
      <w:r w:rsidR="003A2D22" w:rsidRPr="006F74B3">
        <w:rPr>
          <w:szCs w:val="22"/>
        </w:rPr>
        <w:t>g</w:t>
      </w:r>
      <w:r w:rsidR="001F17C5">
        <w:rPr>
          <w:szCs w:val="22"/>
        </w:rPr>
        <w:t>.</w:t>
      </w:r>
      <w:r w:rsidR="003A2D22" w:rsidRPr="006F74B3">
        <w:rPr>
          <w:szCs w:val="22"/>
        </w:rPr>
        <w:t>val./ml</w:t>
      </w:r>
      <w:r w:rsidRPr="006F74B3">
        <w:rPr>
          <w:szCs w:val="22"/>
        </w:rPr>
        <w:t xml:space="preserve">. Tyrimo </w:t>
      </w:r>
      <w:r w:rsidRPr="006F74B3">
        <w:rPr>
          <w:szCs w:val="22"/>
        </w:rPr>
        <w:lastRenderedPageBreak/>
        <w:t xml:space="preserve">rezultatai rodo, kad plotas po abakaviro koncentracijos kreive </w:t>
      </w:r>
      <w:r w:rsidR="003A2D22" w:rsidRPr="006F74B3">
        <w:rPr>
          <w:szCs w:val="22"/>
        </w:rPr>
        <w:t xml:space="preserve">yra </w:t>
      </w:r>
      <w:r w:rsidRPr="006F74B3">
        <w:rPr>
          <w:szCs w:val="22"/>
        </w:rPr>
        <w:t>vidutiniškai 1,89</w:t>
      </w:r>
      <w:ins w:id="85" w:author="Author">
        <w:r w:rsidR="00CD292E">
          <w:rPr>
            <w:szCs w:val="22"/>
          </w:rPr>
          <w:t> </w:t>
        </w:r>
      </w:ins>
      <w:del w:id="86" w:author="Author">
        <w:r w:rsidRPr="006F74B3" w:rsidDel="00CD292E">
          <w:rPr>
            <w:szCs w:val="22"/>
          </w:rPr>
          <w:delText xml:space="preserve"> </w:delText>
        </w:r>
      </w:del>
      <w:r w:rsidRPr="006F74B3">
        <w:rPr>
          <w:szCs w:val="22"/>
        </w:rPr>
        <w:t>karto [1,32; 2,70]</w:t>
      </w:r>
      <w:r w:rsidR="003A2D22" w:rsidRPr="006F74B3">
        <w:rPr>
          <w:szCs w:val="22"/>
        </w:rPr>
        <w:t xml:space="preserve"> didesnis (90</w:t>
      </w:r>
      <w:r w:rsidR="00D812CB">
        <w:rPr>
          <w:szCs w:val="22"/>
        </w:rPr>
        <w:t> </w:t>
      </w:r>
      <w:r w:rsidR="003A2D22" w:rsidRPr="006C7F2A">
        <w:rPr>
          <w:szCs w:val="22"/>
        </w:rPr>
        <w:t>% PI)</w:t>
      </w:r>
      <w:r w:rsidRPr="006F74B3">
        <w:rPr>
          <w:szCs w:val="22"/>
        </w:rPr>
        <w:t>, o pusinės eliminacijos laikas – 1,58 [1,22; 2,04] karto</w:t>
      </w:r>
      <w:r w:rsidR="006F74B3" w:rsidRPr="006F74B3">
        <w:rPr>
          <w:szCs w:val="22"/>
        </w:rPr>
        <w:t xml:space="preserve"> didesnis</w:t>
      </w:r>
      <w:r w:rsidRPr="006F74B3">
        <w:rPr>
          <w:szCs w:val="22"/>
        </w:rPr>
        <w:t xml:space="preserve">. Dėl žymaus abakaviro ekspozicijos nepastovumo nėra </w:t>
      </w:r>
      <w:r w:rsidR="00526CD5" w:rsidRPr="006F74B3">
        <w:rPr>
          <w:szCs w:val="22"/>
        </w:rPr>
        <w:t xml:space="preserve">galutinių </w:t>
      </w:r>
      <w:r w:rsidRPr="006F74B3">
        <w:rPr>
          <w:szCs w:val="22"/>
        </w:rPr>
        <w:t>rekomendacijų, kiek sumažinti jo dozę pacientams, kurių kepenų funkcija sutrikusi nesmarkiai.</w:t>
      </w:r>
    </w:p>
    <w:p w14:paraId="68D02A39" w14:textId="77777777" w:rsidR="00526CD5" w:rsidRPr="006F74B3" w:rsidRDefault="00526CD5">
      <w:pPr>
        <w:widowControl w:val="0"/>
        <w:rPr>
          <w:snapToGrid w:val="0"/>
          <w:sz w:val="22"/>
          <w:szCs w:val="22"/>
          <w:lang w:val="lt-LT"/>
        </w:rPr>
      </w:pPr>
    </w:p>
    <w:p w14:paraId="14F0AABF" w14:textId="6A131503" w:rsidR="00504BF9" w:rsidRPr="006F74B3" w:rsidRDefault="00504BF9">
      <w:pPr>
        <w:widowControl w:val="0"/>
        <w:rPr>
          <w:snapToGrid w:val="0"/>
          <w:sz w:val="22"/>
          <w:szCs w:val="22"/>
          <w:lang w:val="lt-LT"/>
        </w:rPr>
      </w:pPr>
      <w:r w:rsidRPr="006F74B3">
        <w:rPr>
          <w:snapToGrid w:val="0"/>
          <w:sz w:val="22"/>
          <w:szCs w:val="22"/>
          <w:lang w:val="lt-LT"/>
        </w:rPr>
        <w:t>Duomenys, gauti ištyrus pacientus, kurių kepenų funkcija buvo vidutiniškai ir smarkiai sutrikusi, parodė, kad kepenų funkcijos sutrikimas lamivudino farmakokinetikos žymiai neveikia.</w:t>
      </w:r>
    </w:p>
    <w:p w14:paraId="6FD31349" w14:textId="77777777" w:rsidR="006F74B3" w:rsidRPr="006F74B3" w:rsidRDefault="006F74B3" w:rsidP="006F74B3">
      <w:pPr>
        <w:widowControl w:val="0"/>
        <w:rPr>
          <w:snapToGrid w:val="0"/>
          <w:sz w:val="22"/>
          <w:szCs w:val="22"/>
          <w:lang w:val="lt-LT"/>
        </w:rPr>
      </w:pPr>
    </w:p>
    <w:p w14:paraId="0F97D6AD" w14:textId="77777777" w:rsidR="006F74B3" w:rsidRPr="006F74B3" w:rsidRDefault="006F74B3" w:rsidP="006F74B3">
      <w:pPr>
        <w:widowControl w:val="0"/>
        <w:rPr>
          <w:snapToGrid w:val="0"/>
          <w:sz w:val="22"/>
          <w:szCs w:val="22"/>
          <w:lang w:val="lt-LT"/>
        </w:rPr>
      </w:pPr>
      <w:r w:rsidRPr="006F74B3">
        <w:rPr>
          <w:snapToGrid w:val="0"/>
          <w:sz w:val="22"/>
          <w:szCs w:val="22"/>
          <w:lang w:val="lt-LT"/>
        </w:rPr>
        <w:t>Remiantis duomenimis, gautais iš tyrimų su abakaviru, Kivexa nerekomenduojamas pacientams, sergantiems vidutiniu ar sunkiu kepenų funkcijos sutrikimu.</w:t>
      </w:r>
    </w:p>
    <w:p w14:paraId="4F1367C4" w14:textId="77777777" w:rsidR="00504BF9" w:rsidRPr="006F74B3" w:rsidRDefault="00504BF9">
      <w:pPr>
        <w:widowControl w:val="0"/>
        <w:rPr>
          <w:snapToGrid w:val="0"/>
          <w:sz w:val="22"/>
          <w:szCs w:val="22"/>
          <w:lang w:val="lt-LT"/>
        </w:rPr>
      </w:pPr>
    </w:p>
    <w:p w14:paraId="36809788" w14:textId="77777777" w:rsidR="00C20AAF" w:rsidRPr="006F74B3" w:rsidRDefault="00504BF9">
      <w:pPr>
        <w:widowControl w:val="0"/>
        <w:rPr>
          <w:i/>
          <w:snapToGrid w:val="0"/>
          <w:sz w:val="22"/>
          <w:szCs w:val="22"/>
          <w:lang w:val="lt-LT"/>
        </w:rPr>
      </w:pPr>
      <w:r w:rsidRPr="006F74B3">
        <w:rPr>
          <w:i/>
          <w:snapToGrid w:val="0"/>
          <w:sz w:val="22"/>
          <w:szCs w:val="22"/>
          <w:lang w:val="lt-LT"/>
        </w:rPr>
        <w:t>Inkstų funkcijos sutrikimas</w:t>
      </w:r>
    </w:p>
    <w:p w14:paraId="453764C5" w14:textId="791A0F32" w:rsidR="00504BF9" w:rsidRPr="006F74B3" w:rsidRDefault="00504BF9">
      <w:pPr>
        <w:widowControl w:val="0"/>
        <w:rPr>
          <w:snapToGrid w:val="0"/>
          <w:sz w:val="22"/>
          <w:szCs w:val="22"/>
          <w:lang w:val="lt-LT"/>
        </w:rPr>
      </w:pPr>
      <w:r w:rsidRPr="006F74B3">
        <w:rPr>
          <w:snapToGrid w:val="0"/>
          <w:sz w:val="22"/>
          <w:szCs w:val="22"/>
          <w:lang w:val="lt-LT"/>
        </w:rPr>
        <w:t>Turimi tik atskiri abakaviro ir lamivudino farmakokinetikos duomenys.</w:t>
      </w:r>
      <w:r w:rsidRPr="006F74B3">
        <w:rPr>
          <w:sz w:val="22"/>
          <w:szCs w:val="22"/>
          <w:lang w:val="lt-LT"/>
        </w:rPr>
        <w:t xml:space="preserve"> Abakaviras daugiausia metabolizuojamas kepenyse, tik 2 % nepakitusio vaisto išsiskiria su šlapimu. Paskutine inkstų ligos stadija sergančių pacientų organizme abakaviro farmakokinetika panaši į žmonių, kurių inkstų funkcija normali. Lamivudino tyrimai parodė, kad koncentracija plazmoje (AUC) padidėja dėl sumažėjusio klirenso tiems pacientams, kurių inkstų funkcija sutrikusi. </w:t>
      </w:r>
      <w:r w:rsidR="00C20AAF" w:rsidRPr="006F74B3">
        <w:rPr>
          <w:sz w:val="22"/>
          <w:szCs w:val="22"/>
          <w:lang w:val="lt-LT"/>
        </w:rPr>
        <w:t>Kivexa nerekomenduojama vartoti pacientams, kurių kreatinino klirensas yra &lt; </w:t>
      </w:r>
      <w:r w:rsidR="00D26574">
        <w:rPr>
          <w:sz w:val="22"/>
          <w:szCs w:val="22"/>
          <w:lang w:val="lt-LT"/>
        </w:rPr>
        <w:t>3</w:t>
      </w:r>
      <w:r w:rsidR="00C20AAF" w:rsidRPr="006F74B3">
        <w:rPr>
          <w:sz w:val="22"/>
          <w:szCs w:val="22"/>
          <w:lang w:val="lt-LT"/>
        </w:rPr>
        <w:t>0 ml/min., nes neįmanoma tinkamai keisti dozės</w:t>
      </w:r>
      <w:r w:rsidR="000E2F70" w:rsidRPr="006F74B3">
        <w:rPr>
          <w:sz w:val="22"/>
          <w:szCs w:val="22"/>
          <w:lang w:val="lt-LT"/>
        </w:rPr>
        <w:t>.</w:t>
      </w:r>
    </w:p>
    <w:p w14:paraId="7921B61A" w14:textId="77777777" w:rsidR="00504BF9" w:rsidRPr="006F74B3" w:rsidRDefault="00504BF9">
      <w:pPr>
        <w:widowControl w:val="0"/>
        <w:rPr>
          <w:snapToGrid w:val="0"/>
          <w:sz w:val="22"/>
          <w:szCs w:val="22"/>
          <w:lang w:val="lt-LT"/>
        </w:rPr>
      </w:pPr>
    </w:p>
    <w:p w14:paraId="1D53E9CD" w14:textId="77777777" w:rsidR="009F59E7" w:rsidRPr="006F74B3" w:rsidRDefault="00504BF9">
      <w:pPr>
        <w:widowControl w:val="0"/>
        <w:rPr>
          <w:i/>
          <w:sz w:val="22"/>
          <w:szCs w:val="22"/>
          <w:lang w:val="lt-LT"/>
        </w:rPr>
      </w:pPr>
      <w:r w:rsidRPr="006F74B3">
        <w:rPr>
          <w:i/>
          <w:sz w:val="22"/>
          <w:szCs w:val="22"/>
          <w:lang w:val="lt-LT"/>
        </w:rPr>
        <w:t>Senyv</w:t>
      </w:r>
      <w:r w:rsidR="009F59E7" w:rsidRPr="006F74B3">
        <w:rPr>
          <w:i/>
          <w:sz w:val="22"/>
          <w:szCs w:val="22"/>
          <w:lang w:val="lt-LT"/>
        </w:rPr>
        <w:t>i</w:t>
      </w:r>
      <w:r w:rsidRPr="006F74B3">
        <w:rPr>
          <w:i/>
          <w:sz w:val="22"/>
          <w:szCs w:val="22"/>
          <w:lang w:val="lt-LT"/>
        </w:rPr>
        <w:t xml:space="preserve"> žmonės</w:t>
      </w:r>
    </w:p>
    <w:p w14:paraId="3D7803AC" w14:textId="3E399C14" w:rsidR="00504BF9" w:rsidRPr="006F74B3" w:rsidRDefault="00504BF9">
      <w:pPr>
        <w:widowControl w:val="0"/>
        <w:rPr>
          <w:sz w:val="22"/>
          <w:szCs w:val="22"/>
          <w:lang w:val="lt-LT"/>
        </w:rPr>
      </w:pPr>
      <w:r w:rsidRPr="006F74B3">
        <w:rPr>
          <w:sz w:val="22"/>
          <w:szCs w:val="22"/>
          <w:lang w:val="lt-LT"/>
        </w:rPr>
        <w:t>Vyresnių kaip 65</w:t>
      </w:r>
      <w:ins w:id="87" w:author="Author">
        <w:r w:rsidR="00CD292E">
          <w:rPr>
            <w:sz w:val="22"/>
            <w:szCs w:val="22"/>
            <w:lang w:val="lt-LT"/>
          </w:rPr>
          <w:t> </w:t>
        </w:r>
      </w:ins>
      <w:del w:id="88" w:author="Author">
        <w:r w:rsidRPr="006F74B3" w:rsidDel="00CD292E">
          <w:rPr>
            <w:sz w:val="22"/>
            <w:szCs w:val="22"/>
            <w:lang w:val="lt-LT"/>
          </w:rPr>
          <w:delText xml:space="preserve"> </w:delText>
        </w:r>
      </w:del>
      <w:r w:rsidRPr="006F74B3">
        <w:rPr>
          <w:sz w:val="22"/>
          <w:szCs w:val="22"/>
          <w:lang w:val="lt-LT"/>
        </w:rPr>
        <w:t>metų žmonių organizme farmakokinetika netirta.</w:t>
      </w:r>
    </w:p>
    <w:p w14:paraId="4031BBAB" w14:textId="77777777" w:rsidR="00763BE8" w:rsidRPr="008937DD" w:rsidRDefault="00763BE8" w:rsidP="00763BE8">
      <w:pPr>
        <w:widowControl w:val="0"/>
        <w:rPr>
          <w:iCs/>
          <w:sz w:val="22"/>
          <w:szCs w:val="22"/>
          <w:lang w:val="lt-LT"/>
        </w:rPr>
      </w:pPr>
    </w:p>
    <w:p w14:paraId="4EF97553" w14:textId="77777777" w:rsidR="00763BE8" w:rsidRPr="006F74B3" w:rsidRDefault="00763BE8" w:rsidP="00763BE8">
      <w:pPr>
        <w:widowControl w:val="0"/>
        <w:rPr>
          <w:i/>
          <w:sz w:val="22"/>
          <w:szCs w:val="22"/>
          <w:lang w:val="lt-LT"/>
        </w:rPr>
      </w:pPr>
      <w:r w:rsidRPr="006F74B3">
        <w:rPr>
          <w:i/>
          <w:sz w:val="22"/>
          <w:szCs w:val="22"/>
          <w:lang w:val="lt-LT"/>
        </w:rPr>
        <w:t>Vaikai</w:t>
      </w:r>
    </w:p>
    <w:p w14:paraId="2B11D3FC" w14:textId="77777777" w:rsidR="00763BE8" w:rsidRPr="006F74B3" w:rsidRDefault="00763BE8" w:rsidP="00763BE8">
      <w:pPr>
        <w:widowControl w:val="0"/>
        <w:rPr>
          <w:sz w:val="22"/>
          <w:szCs w:val="22"/>
          <w:lang w:val="lt-LT"/>
        </w:rPr>
      </w:pPr>
      <w:r w:rsidRPr="006F74B3">
        <w:rPr>
          <w:sz w:val="22"/>
          <w:szCs w:val="22"/>
          <w:lang w:val="lt-LT"/>
        </w:rPr>
        <w:t>Vartojant geriamąsias formas vaikams, abakaviras yra greitai ir gerai absorbuojamas. Farmakokinetikos tyrimai su vaikais parodė, kad vartojant geriamojo tirpalo ir tablečių formas vieną kartą per parą, pasiekiamas lygiavertis AUC</w:t>
      </w:r>
      <w:r w:rsidRPr="006F74B3">
        <w:rPr>
          <w:sz w:val="22"/>
          <w:szCs w:val="22"/>
          <w:vertAlign w:val="subscript"/>
          <w:lang w:val="lt-LT"/>
        </w:rPr>
        <w:t>24</w:t>
      </w:r>
      <w:r w:rsidRPr="006F74B3">
        <w:rPr>
          <w:sz w:val="22"/>
          <w:szCs w:val="22"/>
          <w:lang w:val="lt-LT"/>
        </w:rPr>
        <w:t>, kaip ir tokią pat vaistinio preparato paros dozę suvartojant per du kartus per parą.</w:t>
      </w:r>
    </w:p>
    <w:p w14:paraId="65FE29DC" w14:textId="77777777" w:rsidR="00763BE8" w:rsidRPr="006F74B3" w:rsidRDefault="00763BE8" w:rsidP="00763BE8">
      <w:pPr>
        <w:widowControl w:val="0"/>
        <w:rPr>
          <w:sz w:val="22"/>
          <w:szCs w:val="22"/>
          <w:lang w:val="lt-LT"/>
        </w:rPr>
      </w:pPr>
    </w:p>
    <w:p w14:paraId="6298C96B" w14:textId="77C5DBB6" w:rsidR="00763BE8" w:rsidRPr="006F74B3" w:rsidRDefault="00763BE8" w:rsidP="00763BE8">
      <w:pPr>
        <w:widowControl w:val="0"/>
        <w:rPr>
          <w:sz w:val="22"/>
          <w:szCs w:val="22"/>
          <w:lang w:val="lt-LT"/>
        </w:rPr>
      </w:pPr>
      <w:r w:rsidRPr="006F74B3">
        <w:rPr>
          <w:sz w:val="22"/>
          <w:szCs w:val="22"/>
          <w:lang w:val="lt-LT"/>
        </w:rPr>
        <w:t>Absoliutus biologinis lamivudino prieinamumas (maždaug 58</w:t>
      </w:r>
      <w:r w:rsidRPr="006F74B3">
        <w:rPr>
          <w:sz w:val="22"/>
          <w:szCs w:val="22"/>
          <w:lang w:val="lt-LT"/>
        </w:rPr>
        <w:noBreakHyphen/>
        <w:t>66</w:t>
      </w:r>
      <w:r w:rsidR="00D812CB">
        <w:rPr>
          <w:sz w:val="22"/>
          <w:szCs w:val="22"/>
          <w:lang w:val="lt-LT"/>
        </w:rPr>
        <w:t> </w:t>
      </w:r>
      <w:r w:rsidRPr="006F74B3">
        <w:rPr>
          <w:sz w:val="22"/>
          <w:szCs w:val="22"/>
          <w:lang w:val="lt-LT"/>
        </w:rPr>
        <w:t>%) buvo mažesnis ir labiau kito jaunesnių kaip 12 metų vaikų populiacijos pacientų organizm</w:t>
      </w:r>
      <w:r w:rsidR="00A60903" w:rsidRPr="006F74B3">
        <w:rPr>
          <w:sz w:val="22"/>
          <w:szCs w:val="22"/>
          <w:lang w:val="lt-LT"/>
        </w:rPr>
        <w:t>uos</w:t>
      </w:r>
      <w:r w:rsidRPr="006F74B3">
        <w:rPr>
          <w:sz w:val="22"/>
          <w:szCs w:val="22"/>
          <w:lang w:val="lt-LT"/>
        </w:rPr>
        <w:t>e. Vis dėlto, tablečių formos farmakokinetikos vaikų populiacijoje tyrimai parodė, kad vartojant vaistinį preparatą vieną kartą per parą, pasiekiamas lygiavertis AUC</w:t>
      </w:r>
      <w:r w:rsidRPr="006F74B3">
        <w:rPr>
          <w:sz w:val="22"/>
          <w:szCs w:val="22"/>
          <w:vertAlign w:val="subscript"/>
          <w:lang w:val="lt-LT"/>
        </w:rPr>
        <w:t>24</w:t>
      </w:r>
      <w:r w:rsidRPr="006F74B3">
        <w:rPr>
          <w:sz w:val="22"/>
          <w:szCs w:val="22"/>
          <w:lang w:val="lt-LT"/>
        </w:rPr>
        <w:t>, kaip ir tokią pat vaistinio preparato paros dozę suvartojant per du kartus per parą.</w:t>
      </w:r>
    </w:p>
    <w:p w14:paraId="1A73E850" w14:textId="77777777" w:rsidR="00504BF9" w:rsidRPr="006F74B3" w:rsidRDefault="00504BF9">
      <w:pPr>
        <w:widowControl w:val="0"/>
        <w:rPr>
          <w:sz w:val="22"/>
          <w:szCs w:val="22"/>
          <w:lang w:val="lt-LT"/>
        </w:rPr>
      </w:pPr>
    </w:p>
    <w:p w14:paraId="6BA401C1" w14:textId="77777777" w:rsidR="00504BF9" w:rsidRPr="006F74B3" w:rsidRDefault="00504BF9">
      <w:pPr>
        <w:widowControl w:val="0"/>
        <w:ind w:left="567" w:hanging="567"/>
        <w:rPr>
          <w:b/>
          <w:sz w:val="22"/>
          <w:szCs w:val="22"/>
          <w:lang w:val="lt-LT"/>
        </w:rPr>
      </w:pPr>
      <w:r w:rsidRPr="006F74B3">
        <w:rPr>
          <w:b/>
          <w:sz w:val="22"/>
          <w:szCs w:val="22"/>
          <w:lang w:val="lt-LT"/>
        </w:rPr>
        <w:t>5.3</w:t>
      </w:r>
      <w:r w:rsidRPr="006F74B3">
        <w:rPr>
          <w:b/>
          <w:sz w:val="22"/>
          <w:szCs w:val="22"/>
          <w:lang w:val="lt-LT"/>
        </w:rPr>
        <w:tab/>
        <w:t>Ikiklinikinių saugumo tyrimų duomenys</w:t>
      </w:r>
    </w:p>
    <w:p w14:paraId="0DE427E7" w14:textId="77777777" w:rsidR="00504BF9" w:rsidRPr="006F74B3" w:rsidRDefault="00504BF9">
      <w:pPr>
        <w:widowControl w:val="0"/>
        <w:ind w:left="567" w:hanging="567"/>
        <w:rPr>
          <w:sz w:val="22"/>
          <w:szCs w:val="22"/>
          <w:lang w:val="lt-LT"/>
        </w:rPr>
      </w:pPr>
    </w:p>
    <w:p w14:paraId="04DB73DB" w14:textId="77777777" w:rsidR="00504BF9" w:rsidRPr="006F74B3" w:rsidRDefault="00504BF9">
      <w:pPr>
        <w:widowControl w:val="0"/>
        <w:rPr>
          <w:sz w:val="22"/>
          <w:szCs w:val="22"/>
          <w:lang w:val="lt-LT"/>
        </w:rPr>
      </w:pPr>
      <w:r w:rsidRPr="006F74B3">
        <w:rPr>
          <w:sz w:val="22"/>
          <w:szCs w:val="22"/>
          <w:lang w:val="lt-LT"/>
        </w:rPr>
        <w:t xml:space="preserve">Išskyrus neigiamą </w:t>
      </w:r>
      <w:r w:rsidRPr="006F74B3">
        <w:rPr>
          <w:i/>
          <w:sz w:val="22"/>
          <w:szCs w:val="22"/>
          <w:lang w:val="lt-LT"/>
        </w:rPr>
        <w:t>in vivo</w:t>
      </w:r>
      <w:r w:rsidRPr="006F74B3">
        <w:rPr>
          <w:sz w:val="22"/>
          <w:szCs w:val="22"/>
          <w:lang w:val="lt-LT"/>
        </w:rPr>
        <w:t xml:space="preserve"> žiurkių mikrobranduolių testą, ikiklinikinių duomenų apie kartu vartojamų abakaviro ir lamivudino poveikį gyvūnams nėra. </w:t>
      </w:r>
    </w:p>
    <w:p w14:paraId="71F84F1B" w14:textId="77777777" w:rsidR="00504BF9" w:rsidRPr="006F74B3" w:rsidRDefault="00504BF9">
      <w:pPr>
        <w:widowControl w:val="0"/>
        <w:rPr>
          <w:sz w:val="22"/>
          <w:szCs w:val="22"/>
          <w:lang w:val="lt-LT"/>
        </w:rPr>
      </w:pPr>
    </w:p>
    <w:p w14:paraId="5DFFA1A3" w14:textId="77777777" w:rsidR="00504BF9" w:rsidRPr="006F74B3" w:rsidRDefault="00504BF9">
      <w:pPr>
        <w:widowControl w:val="0"/>
        <w:ind w:left="567" w:hanging="567"/>
        <w:rPr>
          <w:sz w:val="22"/>
          <w:szCs w:val="22"/>
          <w:u w:val="single"/>
          <w:lang w:val="lt-LT"/>
        </w:rPr>
      </w:pPr>
      <w:r w:rsidRPr="006F74B3">
        <w:rPr>
          <w:sz w:val="22"/>
          <w:szCs w:val="22"/>
          <w:u w:val="single"/>
          <w:lang w:val="lt-LT"/>
        </w:rPr>
        <w:t>Mutageninis ir kancerogeninis poveikis</w:t>
      </w:r>
    </w:p>
    <w:p w14:paraId="32E8DA89" w14:textId="77777777" w:rsidR="00504BF9" w:rsidRPr="008937DD" w:rsidRDefault="00504BF9">
      <w:pPr>
        <w:widowControl w:val="0"/>
        <w:ind w:left="567" w:hanging="567"/>
        <w:rPr>
          <w:iCs/>
          <w:sz w:val="22"/>
          <w:szCs w:val="22"/>
          <w:lang w:val="lt-LT"/>
        </w:rPr>
      </w:pPr>
    </w:p>
    <w:p w14:paraId="2A1477F6" w14:textId="77777777" w:rsidR="00504BF9" w:rsidRPr="006F74B3" w:rsidRDefault="00504BF9" w:rsidP="006B30FE">
      <w:pPr>
        <w:widowControl w:val="0"/>
        <w:rPr>
          <w:sz w:val="22"/>
          <w:szCs w:val="22"/>
          <w:lang w:val="lt-LT"/>
        </w:rPr>
      </w:pPr>
      <w:r w:rsidRPr="006F74B3">
        <w:rPr>
          <w:sz w:val="22"/>
          <w:szCs w:val="22"/>
          <w:lang w:val="lt-LT"/>
        </w:rPr>
        <w:t xml:space="preserve">Nei abakaviras, nei lamivudinas neturi mutageninio poveikio bakterijoms, tačiau kaip ir </w:t>
      </w:r>
      <w:r w:rsidR="006B30FE" w:rsidRPr="006F74B3">
        <w:rPr>
          <w:sz w:val="22"/>
          <w:szCs w:val="22"/>
          <w:lang w:val="lt-LT"/>
        </w:rPr>
        <w:t xml:space="preserve">kiti </w:t>
      </w:r>
      <w:r w:rsidRPr="006F74B3">
        <w:rPr>
          <w:sz w:val="22"/>
          <w:szCs w:val="22"/>
          <w:lang w:val="lt-LT"/>
        </w:rPr>
        <w:t>nukleozidų analog</w:t>
      </w:r>
      <w:r w:rsidR="006B30FE" w:rsidRPr="006F74B3">
        <w:rPr>
          <w:sz w:val="22"/>
          <w:szCs w:val="22"/>
          <w:lang w:val="lt-LT"/>
        </w:rPr>
        <w:t>ai</w:t>
      </w:r>
      <w:r w:rsidRPr="006F74B3">
        <w:rPr>
          <w:sz w:val="22"/>
          <w:szCs w:val="22"/>
          <w:lang w:val="lt-LT"/>
        </w:rPr>
        <w:t xml:space="preserve">, </w:t>
      </w:r>
      <w:r w:rsidR="009F59E7" w:rsidRPr="006F74B3">
        <w:rPr>
          <w:sz w:val="22"/>
          <w:szCs w:val="22"/>
          <w:lang w:val="lt-LT"/>
        </w:rPr>
        <w:t xml:space="preserve">jie </w:t>
      </w:r>
      <w:r w:rsidR="006B30FE" w:rsidRPr="006F74B3">
        <w:rPr>
          <w:sz w:val="22"/>
          <w:szCs w:val="22"/>
          <w:lang w:val="lt-LT"/>
        </w:rPr>
        <w:t xml:space="preserve">slopina DNR replikaciją </w:t>
      </w:r>
      <w:r w:rsidRPr="006F74B3">
        <w:rPr>
          <w:sz w:val="22"/>
          <w:szCs w:val="22"/>
          <w:lang w:val="lt-LT"/>
        </w:rPr>
        <w:t>žinduolių ląstel</w:t>
      </w:r>
      <w:r w:rsidR="006B30FE" w:rsidRPr="006F74B3">
        <w:rPr>
          <w:sz w:val="22"/>
          <w:szCs w:val="22"/>
          <w:lang w:val="lt-LT"/>
        </w:rPr>
        <w:t>ėse</w:t>
      </w:r>
      <w:r w:rsidRPr="006F74B3">
        <w:rPr>
          <w:sz w:val="22"/>
          <w:szCs w:val="22"/>
          <w:lang w:val="lt-LT"/>
        </w:rPr>
        <w:t xml:space="preserve"> </w:t>
      </w:r>
      <w:r w:rsidRPr="006F74B3">
        <w:rPr>
          <w:i/>
          <w:sz w:val="22"/>
          <w:szCs w:val="22"/>
          <w:lang w:val="lt-LT"/>
        </w:rPr>
        <w:t xml:space="preserve">in vitro </w:t>
      </w:r>
      <w:r w:rsidRPr="006F74B3">
        <w:rPr>
          <w:sz w:val="22"/>
          <w:szCs w:val="22"/>
          <w:lang w:val="lt-LT"/>
        </w:rPr>
        <w:t xml:space="preserve">(pvz., atliekant žiurkių limfomos mėginį). Šie duomenys atitinka žinomą kitų nukleozidų analogų poveikį. </w:t>
      </w:r>
      <w:r w:rsidRPr="006F74B3">
        <w:rPr>
          <w:i/>
          <w:sz w:val="22"/>
          <w:szCs w:val="22"/>
          <w:lang w:val="lt-LT"/>
        </w:rPr>
        <w:t>In vivo</w:t>
      </w:r>
      <w:r w:rsidRPr="006F74B3">
        <w:rPr>
          <w:sz w:val="22"/>
          <w:szCs w:val="22"/>
          <w:lang w:val="lt-LT"/>
        </w:rPr>
        <w:t xml:space="preserve"> žiurkių mikrobranduolių testas su abakaviro ir lamivudino deriniu buvo neigiamas.</w:t>
      </w:r>
    </w:p>
    <w:p w14:paraId="6E4AE910" w14:textId="77777777" w:rsidR="00504BF9" w:rsidRPr="006F74B3" w:rsidRDefault="00504BF9">
      <w:pPr>
        <w:widowControl w:val="0"/>
        <w:rPr>
          <w:sz w:val="22"/>
          <w:szCs w:val="22"/>
          <w:lang w:val="lt-LT"/>
        </w:rPr>
      </w:pPr>
    </w:p>
    <w:p w14:paraId="4ADBFCB4" w14:textId="77777777" w:rsidR="00504BF9" w:rsidRPr="006F74B3" w:rsidRDefault="00504BF9" w:rsidP="00E31951">
      <w:pPr>
        <w:widowControl w:val="0"/>
        <w:rPr>
          <w:sz w:val="22"/>
          <w:szCs w:val="22"/>
          <w:lang w:val="lt-LT"/>
        </w:rPr>
      </w:pPr>
      <w:r w:rsidRPr="006F74B3">
        <w:rPr>
          <w:i/>
          <w:sz w:val="22"/>
          <w:szCs w:val="22"/>
          <w:lang w:val="lt-LT"/>
        </w:rPr>
        <w:t>In vivo</w:t>
      </w:r>
      <w:r w:rsidRPr="006F74B3">
        <w:rPr>
          <w:sz w:val="22"/>
          <w:szCs w:val="22"/>
          <w:lang w:val="lt-LT"/>
        </w:rPr>
        <w:t xml:space="preserve"> tyrimų duomenimis, lamivudino dozės, nuo kurių šio vaisto koncentracija plazmoje būna 40</w:t>
      </w:r>
      <w:r w:rsidR="00E31951" w:rsidRPr="006F74B3">
        <w:rPr>
          <w:sz w:val="22"/>
          <w:szCs w:val="22"/>
          <w:lang w:val="lt-LT"/>
        </w:rPr>
        <w:noBreakHyphen/>
      </w:r>
      <w:r w:rsidRPr="006F74B3">
        <w:rPr>
          <w:sz w:val="22"/>
          <w:szCs w:val="22"/>
          <w:lang w:val="lt-LT"/>
        </w:rPr>
        <w:t>50</w:t>
      </w:r>
      <w:r w:rsidR="00E31951" w:rsidRPr="006F74B3">
        <w:rPr>
          <w:sz w:val="22"/>
          <w:szCs w:val="22"/>
          <w:lang w:val="lt-LT"/>
        </w:rPr>
        <w:t> </w:t>
      </w:r>
      <w:r w:rsidRPr="006F74B3">
        <w:rPr>
          <w:sz w:val="22"/>
          <w:szCs w:val="22"/>
          <w:lang w:val="lt-LT"/>
        </w:rPr>
        <w:t xml:space="preserve">kartų didesnė nei gydomiems pacientams, toksinio poveikio genams nesukelia. Tiek </w:t>
      </w:r>
      <w:r w:rsidRPr="006F74B3">
        <w:rPr>
          <w:i/>
          <w:sz w:val="22"/>
          <w:szCs w:val="22"/>
          <w:lang w:val="lt-LT"/>
        </w:rPr>
        <w:t>in vitro</w:t>
      </w:r>
      <w:r w:rsidRPr="006F74B3">
        <w:rPr>
          <w:sz w:val="22"/>
          <w:szCs w:val="22"/>
          <w:lang w:val="lt-LT"/>
        </w:rPr>
        <w:t xml:space="preserve">, tiek </w:t>
      </w:r>
      <w:r w:rsidRPr="006F74B3">
        <w:rPr>
          <w:i/>
          <w:sz w:val="22"/>
          <w:szCs w:val="22"/>
          <w:lang w:val="lt-LT"/>
        </w:rPr>
        <w:t>in vivo</w:t>
      </w:r>
      <w:r w:rsidRPr="006F74B3">
        <w:rPr>
          <w:sz w:val="22"/>
          <w:szCs w:val="22"/>
          <w:lang w:val="lt-LT"/>
        </w:rPr>
        <w:t xml:space="preserve"> didelės bandomosios abakaviro koncentracijos nedaug pažeidžia chromosomas.</w:t>
      </w:r>
    </w:p>
    <w:p w14:paraId="747A62D3" w14:textId="77777777" w:rsidR="00504BF9" w:rsidRPr="006F74B3" w:rsidRDefault="00504BF9">
      <w:pPr>
        <w:widowControl w:val="0"/>
        <w:rPr>
          <w:snapToGrid w:val="0"/>
          <w:sz w:val="22"/>
          <w:szCs w:val="22"/>
          <w:lang w:val="lt-LT"/>
        </w:rPr>
      </w:pPr>
    </w:p>
    <w:p w14:paraId="162E25E7" w14:textId="77777777" w:rsidR="00504BF9" w:rsidRPr="006F74B3" w:rsidRDefault="00504BF9">
      <w:pPr>
        <w:widowControl w:val="0"/>
        <w:rPr>
          <w:sz w:val="22"/>
          <w:szCs w:val="22"/>
          <w:lang w:val="lt-LT"/>
        </w:rPr>
      </w:pPr>
      <w:r w:rsidRPr="006F74B3">
        <w:rPr>
          <w:sz w:val="22"/>
          <w:szCs w:val="22"/>
          <w:lang w:val="lt-LT"/>
        </w:rPr>
        <w:t>Abakaviro ir lamivudino derinio kancerogeninis poveikis netirtas. Peles ir žiurkes ilgą laiką girdant lamivudinu, kancerogeninio poveikio nepastebėta. Peles ir žiurkes girdant abakaviru,</w:t>
      </w:r>
      <w:r w:rsidRPr="006F74B3">
        <w:rPr>
          <w:i/>
          <w:sz w:val="22"/>
          <w:szCs w:val="22"/>
          <w:lang w:val="lt-LT"/>
        </w:rPr>
        <w:t xml:space="preserve"> </w:t>
      </w:r>
      <w:r w:rsidRPr="006F74B3">
        <w:rPr>
          <w:sz w:val="22"/>
          <w:szCs w:val="22"/>
          <w:lang w:val="lt-LT"/>
        </w:rPr>
        <w:t>pastebėta, kad dažniau atsiranda piktybinių ir nepiktybinių auglių. Piktybinių auglių atsirado abiejų gyvūnų rūšių patinų apyvarpės liaukose ir patelių klitorio liaukose, žiurkių patinų skydliaukėje ir žiurkių patelių kepenyse, šlapimo pūslėje, limfmazgiuose ir poodiniame audinyje.</w:t>
      </w:r>
    </w:p>
    <w:p w14:paraId="0370BC1B" w14:textId="77777777" w:rsidR="00504BF9" w:rsidRPr="006F74B3" w:rsidRDefault="00504BF9">
      <w:pPr>
        <w:widowControl w:val="0"/>
        <w:rPr>
          <w:snapToGrid w:val="0"/>
          <w:sz w:val="22"/>
          <w:szCs w:val="22"/>
          <w:lang w:val="lt-LT"/>
        </w:rPr>
      </w:pPr>
    </w:p>
    <w:p w14:paraId="16ECF93B" w14:textId="7C8ABA58" w:rsidR="00504BF9" w:rsidRPr="006F74B3" w:rsidRDefault="00504BF9" w:rsidP="00E31951">
      <w:pPr>
        <w:widowControl w:val="0"/>
        <w:rPr>
          <w:sz w:val="22"/>
          <w:szCs w:val="22"/>
          <w:lang w:val="lt-LT"/>
        </w:rPr>
      </w:pPr>
      <w:r w:rsidRPr="006F74B3">
        <w:rPr>
          <w:sz w:val="22"/>
          <w:szCs w:val="22"/>
          <w:lang w:val="lt-LT"/>
        </w:rPr>
        <w:t xml:space="preserve">Dauguma šių navikų atsirado pelėms, kurioms buvo skirta didžiausia abakaviro paros dozė </w:t>
      </w:r>
      <w:r w:rsidRPr="006F74B3">
        <w:rPr>
          <w:sz w:val="22"/>
          <w:szCs w:val="22"/>
          <w:lang w:val="lt-LT"/>
        </w:rPr>
        <w:lastRenderedPageBreak/>
        <w:t>(330 mg/kg kūno masės), ir žiurkėms, kurioms buvo skirta 600 mg/kg kūno masės dozė. Nuo 110 mg/kg kūno masės dozės pelėms atsirado tik apyvarpės liaukų navikų. Sisteminė vaisto ekspozicija pelių ir žiurkių organizme, nesukėlusi kancerogeninio poveikio, buvo 3</w:t>
      </w:r>
      <w:r w:rsidR="00E31951" w:rsidRPr="006F74B3">
        <w:rPr>
          <w:sz w:val="22"/>
          <w:szCs w:val="22"/>
          <w:lang w:val="lt-LT"/>
        </w:rPr>
        <w:noBreakHyphen/>
      </w:r>
      <w:r w:rsidRPr="006F74B3">
        <w:rPr>
          <w:sz w:val="22"/>
          <w:szCs w:val="22"/>
          <w:lang w:val="lt-LT"/>
        </w:rPr>
        <w:t>7</w:t>
      </w:r>
      <w:r w:rsidR="00053910">
        <w:rPr>
          <w:sz w:val="22"/>
          <w:szCs w:val="22"/>
          <w:lang w:val="lt-LT"/>
        </w:rPr>
        <w:t> </w:t>
      </w:r>
      <w:r w:rsidRPr="006F74B3">
        <w:rPr>
          <w:sz w:val="22"/>
          <w:szCs w:val="22"/>
          <w:lang w:val="lt-LT"/>
        </w:rPr>
        <w:t xml:space="preserve">kartus didesnė už tą, kuri būna žmonių organizme gydymo metu. </w:t>
      </w:r>
      <w:r w:rsidR="00E31951" w:rsidRPr="006F74B3">
        <w:rPr>
          <w:sz w:val="22"/>
          <w:szCs w:val="22"/>
          <w:lang w:val="lt-LT"/>
        </w:rPr>
        <w:t>Š</w:t>
      </w:r>
      <w:r w:rsidRPr="006F74B3">
        <w:rPr>
          <w:sz w:val="22"/>
          <w:szCs w:val="22"/>
          <w:lang w:val="lt-LT"/>
        </w:rPr>
        <w:t xml:space="preserve">ių </w:t>
      </w:r>
      <w:r w:rsidR="00E31951" w:rsidRPr="006F74B3">
        <w:rPr>
          <w:sz w:val="22"/>
          <w:szCs w:val="22"/>
          <w:lang w:val="lt-LT"/>
        </w:rPr>
        <w:t xml:space="preserve">duomenų klinikinė reikšmė </w:t>
      </w:r>
      <w:r w:rsidRPr="006F74B3">
        <w:rPr>
          <w:sz w:val="22"/>
          <w:szCs w:val="22"/>
          <w:lang w:val="lt-LT"/>
        </w:rPr>
        <w:t xml:space="preserve">nežinoma, </w:t>
      </w:r>
      <w:r w:rsidR="00E31951" w:rsidRPr="006F74B3">
        <w:rPr>
          <w:sz w:val="22"/>
          <w:szCs w:val="22"/>
          <w:lang w:val="lt-LT"/>
        </w:rPr>
        <w:t xml:space="preserve">bet </w:t>
      </w:r>
      <w:r w:rsidRPr="006F74B3">
        <w:rPr>
          <w:sz w:val="22"/>
          <w:szCs w:val="22"/>
          <w:lang w:val="lt-LT"/>
        </w:rPr>
        <w:t>duomenys rodo, kad klinikinė nauda žmogui viršija kancerogeninį pavojų.</w:t>
      </w:r>
    </w:p>
    <w:p w14:paraId="1C22005D" w14:textId="77777777" w:rsidR="00504BF9" w:rsidRPr="006F74B3" w:rsidRDefault="00504BF9">
      <w:pPr>
        <w:widowControl w:val="0"/>
        <w:rPr>
          <w:sz w:val="22"/>
          <w:szCs w:val="22"/>
          <w:lang w:val="lt-LT"/>
        </w:rPr>
      </w:pPr>
    </w:p>
    <w:p w14:paraId="5F749E8A" w14:textId="77777777" w:rsidR="00504BF9" w:rsidRPr="006F74B3" w:rsidRDefault="00504BF9">
      <w:pPr>
        <w:widowControl w:val="0"/>
        <w:rPr>
          <w:sz w:val="22"/>
          <w:szCs w:val="22"/>
          <w:u w:val="single"/>
          <w:lang w:val="lt-LT"/>
        </w:rPr>
      </w:pPr>
      <w:r w:rsidRPr="006F74B3">
        <w:rPr>
          <w:sz w:val="22"/>
          <w:szCs w:val="22"/>
          <w:u w:val="single"/>
          <w:lang w:val="lt-LT"/>
        </w:rPr>
        <w:t>Kartotinių dozių toksinis poveikis</w:t>
      </w:r>
    </w:p>
    <w:p w14:paraId="17F2FB29" w14:textId="77777777" w:rsidR="00504BF9" w:rsidRPr="008937DD" w:rsidRDefault="00504BF9">
      <w:pPr>
        <w:widowControl w:val="0"/>
        <w:rPr>
          <w:iCs/>
          <w:sz w:val="22"/>
          <w:szCs w:val="22"/>
          <w:lang w:val="lt-LT"/>
        </w:rPr>
      </w:pPr>
    </w:p>
    <w:p w14:paraId="5F9A245E" w14:textId="77777777" w:rsidR="00504BF9" w:rsidRPr="006F74B3" w:rsidRDefault="00504BF9">
      <w:pPr>
        <w:widowControl w:val="0"/>
        <w:rPr>
          <w:sz w:val="22"/>
          <w:szCs w:val="22"/>
          <w:lang w:val="lt-LT"/>
        </w:rPr>
      </w:pPr>
      <w:r w:rsidRPr="006F74B3">
        <w:rPr>
          <w:sz w:val="22"/>
          <w:szCs w:val="22"/>
          <w:lang w:val="lt-LT"/>
        </w:rPr>
        <w:t>Atlikus toksikologinius abakaviro tyrimus, nustatyta, kad padidėja žiurkių ir beždžionių kepenų masė. Klinikinė to reikšmė nežinoma. Klinikinių tyrimų metu abakaviro hepatotoksinio poveikio nenustatyta. Be to, žmonėms nepastebėta abakaviro metabolizmo autoindukcijos ar kitų vaistų, metabolizuojamų kepenyse, metabolizmo indukcijos.</w:t>
      </w:r>
    </w:p>
    <w:p w14:paraId="37720723" w14:textId="77777777" w:rsidR="00504BF9" w:rsidRPr="006F74B3" w:rsidRDefault="00504BF9">
      <w:pPr>
        <w:widowControl w:val="0"/>
        <w:rPr>
          <w:sz w:val="22"/>
          <w:szCs w:val="22"/>
          <w:lang w:val="lt-LT"/>
        </w:rPr>
      </w:pPr>
    </w:p>
    <w:p w14:paraId="2C888D27" w14:textId="77777777" w:rsidR="00504BF9" w:rsidRPr="006F74B3" w:rsidRDefault="00504BF9">
      <w:pPr>
        <w:widowControl w:val="0"/>
        <w:rPr>
          <w:sz w:val="22"/>
          <w:szCs w:val="22"/>
          <w:lang w:val="lt-LT"/>
        </w:rPr>
      </w:pPr>
      <w:r w:rsidRPr="006F74B3">
        <w:rPr>
          <w:sz w:val="22"/>
          <w:szCs w:val="22"/>
          <w:lang w:val="lt-LT"/>
        </w:rPr>
        <w:t>Pelių ir žiurkių, kurioms abakaviras buvo skiriamas dvejus metus, širdyse pastebėta nedidelė miokardo degeneracija. Jų organizme vaisto ekspozicija buvo 7</w:t>
      </w:r>
      <w:r w:rsidR="004D6AA4" w:rsidRPr="006F74B3">
        <w:rPr>
          <w:sz w:val="22"/>
          <w:szCs w:val="22"/>
          <w:lang w:val="lt-LT"/>
        </w:rPr>
        <w:noBreakHyphen/>
      </w:r>
      <w:r w:rsidRPr="006F74B3">
        <w:rPr>
          <w:sz w:val="22"/>
          <w:szCs w:val="22"/>
          <w:lang w:val="lt-LT"/>
        </w:rPr>
        <w:t>24 kartus didesnė už ekspoziciją žmogaus organizme. Klinikinė to reikšmė nenustatyta.</w:t>
      </w:r>
    </w:p>
    <w:p w14:paraId="0D9BD6EE" w14:textId="77777777" w:rsidR="00504BF9" w:rsidRPr="006F74B3" w:rsidRDefault="00504BF9">
      <w:pPr>
        <w:widowControl w:val="0"/>
        <w:rPr>
          <w:sz w:val="22"/>
          <w:szCs w:val="22"/>
          <w:lang w:val="lt-LT"/>
        </w:rPr>
      </w:pPr>
    </w:p>
    <w:p w14:paraId="2E91200F" w14:textId="77777777" w:rsidR="00504BF9" w:rsidRPr="006F74B3" w:rsidRDefault="00504BF9">
      <w:pPr>
        <w:widowControl w:val="0"/>
        <w:rPr>
          <w:sz w:val="22"/>
          <w:szCs w:val="22"/>
          <w:u w:val="single"/>
          <w:lang w:val="lt-LT"/>
        </w:rPr>
      </w:pPr>
      <w:r w:rsidRPr="006F74B3">
        <w:rPr>
          <w:sz w:val="22"/>
          <w:szCs w:val="22"/>
          <w:u w:val="single"/>
          <w:lang w:val="lt-LT"/>
        </w:rPr>
        <w:t>Toksinis poveikis dauginimosi funkcijai</w:t>
      </w:r>
    </w:p>
    <w:p w14:paraId="1087B0C0" w14:textId="77777777" w:rsidR="00504BF9" w:rsidRPr="008937DD" w:rsidRDefault="00504BF9">
      <w:pPr>
        <w:widowControl w:val="0"/>
        <w:rPr>
          <w:iCs/>
          <w:sz w:val="22"/>
          <w:szCs w:val="22"/>
          <w:lang w:val="lt-LT"/>
        </w:rPr>
      </w:pPr>
    </w:p>
    <w:p w14:paraId="40946C4C" w14:textId="77777777" w:rsidR="00504BF9" w:rsidRPr="006F74B3" w:rsidRDefault="00504BF9">
      <w:pPr>
        <w:widowControl w:val="0"/>
        <w:rPr>
          <w:sz w:val="22"/>
          <w:szCs w:val="22"/>
          <w:lang w:val="lt-LT"/>
        </w:rPr>
      </w:pPr>
      <w:r w:rsidRPr="006F74B3">
        <w:rPr>
          <w:sz w:val="22"/>
          <w:szCs w:val="22"/>
          <w:lang w:val="lt-LT"/>
        </w:rPr>
        <w:t>Toksinio poveikio gyvūnų dauginimosi funkcijai tyrimais nustatyta, kad lamivudinas ir abakaviras pereina placentos barjerą.</w:t>
      </w:r>
    </w:p>
    <w:p w14:paraId="190B8271" w14:textId="77777777" w:rsidR="00504BF9" w:rsidRPr="008937DD" w:rsidRDefault="00504BF9">
      <w:pPr>
        <w:widowControl w:val="0"/>
        <w:rPr>
          <w:iCs/>
          <w:sz w:val="22"/>
          <w:szCs w:val="22"/>
          <w:lang w:val="lt-LT"/>
        </w:rPr>
      </w:pPr>
    </w:p>
    <w:p w14:paraId="6997F2EE" w14:textId="77777777" w:rsidR="00504BF9" w:rsidRPr="006F74B3" w:rsidRDefault="00504BF9">
      <w:pPr>
        <w:widowControl w:val="0"/>
        <w:rPr>
          <w:sz w:val="22"/>
          <w:szCs w:val="22"/>
          <w:lang w:val="lt-LT"/>
        </w:rPr>
      </w:pPr>
      <w:r w:rsidRPr="006F74B3">
        <w:rPr>
          <w:sz w:val="22"/>
          <w:szCs w:val="22"/>
          <w:lang w:val="lt-LT"/>
        </w:rPr>
        <w:t>Tyrimų su gyvūnais metu lamivudinas teratogeninio poveikio nesukėlė, tačiau sukėlė dažnesnę ankstyvą triušių embrionų žūtį, nors vaisto sisteminė ekspozicija gyvūnų organizme buvo palyginti maža ir panaši į ekspoziciją žmogaus organizme. Net labai didelė ekspozicija tokio poveikio žiurkėms nesukėlė.</w:t>
      </w:r>
    </w:p>
    <w:p w14:paraId="054F720D" w14:textId="77777777" w:rsidR="00504BF9" w:rsidRPr="006F74B3" w:rsidRDefault="00504BF9">
      <w:pPr>
        <w:widowControl w:val="0"/>
        <w:rPr>
          <w:sz w:val="22"/>
          <w:szCs w:val="22"/>
          <w:lang w:val="lt-LT"/>
        </w:rPr>
      </w:pPr>
    </w:p>
    <w:p w14:paraId="53D70B2D" w14:textId="77777777" w:rsidR="00504BF9" w:rsidRPr="006F74B3" w:rsidRDefault="00504BF9">
      <w:pPr>
        <w:widowControl w:val="0"/>
        <w:rPr>
          <w:sz w:val="22"/>
          <w:szCs w:val="22"/>
          <w:lang w:val="lt-LT"/>
        </w:rPr>
      </w:pPr>
      <w:r w:rsidRPr="006F74B3">
        <w:rPr>
          <w:sz w:val="22"/>
          <w:szCs w:val="22"/>
          <w:lang w:val="lt-LT"/>
        </w:rPr>
        <w:t>Abakaviras yra toksiškas žiurkių, bet ne triušių embrionui ir vaisiui. Toksinis poveikis pasireiškė vaisiaus svorio mažėjimu, vaisiaus edema, padažnėjusiais kaulų sistemos pokyčiais (apsigimimais), ankstyva vaisiaus žūtimi gimdoje ir negyvagimiais. Dėl abakaviro toksinio poveikio embrionui ir vaisiui išvadų apie galimą jo teratogeninį poveikį daryti negalima.</w:t>
      </w:r>
    </w:p>
    <w:p w14:paraId="7BD4AEDC" w14:textId="77777777" w:rsidR="00504BF9" w:rsidRPr="006F74B3" w:rsidRDefault="00504BF9">
      <w:pPr>
        <w:widowControl w:val="0"/>
        <w:rPr>
          <w:sz w:val="22"/>
          <w:szCs w:val="22"/>
          <w:lang w:val="lt-LT"/>
        </w:rPr>
      </w:pPr>
    </w:p>
    <w:p w14:paraId="2945353E" w14:textId="77777777" w:rsidR="00504BF9" w:rsidRPr="006F74B3" w:rsidRDefault="00504BF9">
      <w:pPr>
        <w:widowControl w:val="0"/>
        <w:rPr>
          <w:sz w:val="22"/>
          <w:szCs w:val="22"/>
          <w:lang w:val="lt-LT"/>
        </w:rPr>
      </w:pPr>
      <w:r w:rsidRPr="006F74B3">
        <w:rPr>
          <w:sz w:val="22"/>
          <w:szCs w:val="22"/>
          <w:lang w:val="lt-LT"/>
        </w:rPr>
        <w:t>Žiurkių vaisingumo tyrimai parodė, kad abakaviras ir lamivudinas neturi įtakos patelių ir patinų vaisingumui.</w:t>
      </w:r>
    </w:p>
    <w:p w14:paraId="5F186729" w14:textId="77777777" w:rsidR="00504BF9" w:rsidRPr="006F74B3" w:rsidRDefault="00504BF9">
      <w:pPr>
        <w:widowControl w:val="0"/>
        <w:rPr>
          <w:sz w:val="22"/>
          <w:szCs w:val="22"/>
          <w:lang w:val="lt-LT"/>
        </w:rPr>
      </w:pPr>
    </w:p>
    <w:p w14:paraId="463A6F5A" w14:textId="77777777" w:rsidR="00504BF9" w:rsidRPr="006F74B3" w:rsidRDefault="00504BF9">
      <w:pPr>
        <w:widowControl w:val="0"/>
        <w:rPr>
          <w:sz w:val="22"/>
          <w:szCs w:val="22"/>
          <w:lang w:val="lt-LT"/>
        </w:rPr>
      </w:pPr>
    </w:p>
    <w:p w14:paraId="4ACEB945" w14:textId="77777777" w:rsidR="00504BF9" w:rsidRPr="006F74B3" w:rsidRDefault="00504BF9" w:rsidP="002E52FE">
      <w:pPr>
        <w:keepNext/>
        <w:widowControl w:val="0"/>
        <w:rPr>
          <w:b/>
          <w:caps/>
          <w:sz w:val="22"/>
          <w:szCs w:val="22"/>
          <w:lang w:val="lt-LT"/>
        </w:rPr>
      </w:pPr>
      <w:r w:rsidRPr="006F74B3">
        <w:rPr>
          <w:b/>
          <w:caps/>
          <w:sz w:val="22"/>
          <w:szCs w:val="22"/>
          <w:lang w:val="lt-LT"/>
        </w:rPr>
        <w:t>6.</w:t>
      </w:r>
      <w:r w:rsidRPr="006F74B3">
        <w:rPr>
          <w:b/>
          <w:caps/>
          <w:sz w:val="22"/>
          <w:szCs w:val="22"/>
          <w:lang w:val="lt-LT"/>
        </w:rPr>
        <w:tab/>
        <w:t>farmacinė informacija</w:t>
      </w:r>
    </w:p>
    <w:p w14:paraId="77A66348" w14:textId="77777777" w:rsidR="00504BF9" w:rsidRPr="006F74B3" w:rsidRDefault="00504BF9" w:rsidP="002E52FE">
      <w:pPr>
        <w:keepNext/>
        <w:widowControl w:val="0"/>
        <w:rPr>
          <w:sz w:val="22"/>
          <w:szCs w:val="22"/>
          <w:lang w:val="lt-LT"/>
        </w:rPr>
      </w:pPr>
    </w:p>
    <w:p w14:paraId="453BAB7B" w14:textId="77777777" w:rsidR="00504BF9" w:rsidRPr="006F74B3" w:rsidRDefault="00504BF9" w:rsidP="002E52FE">
      <w:pPr>
        <w:keepNext/>
        <w:widowControl w:val="0"/>
        <w:rPr>
          <w:b/>
          <w:sz w:val="22"/>
          <w:szCs w:val="22"/>
          <w:lang w:val="lt-LT"/>
        </w:rPr>
      </w:pPr>
      <w:r w:rsidRPr="006F74B3">
        <w:rPr>
          <w:b/>
          <w:sz w:val="22"/>
          <w:szCs w:val="22"/>
          <w:lang w:val="lt-LT"/>
        </w:rPr>
        <w:t>6.1</w:t>
      </w:r>
      <w:r w:rsidRPr="006F74B3">
        <w:rPr>
          <w:b/>
          <w:sz w:val="22"/>
          <w:szCs w:val="22"/>
          <w:lang w:val="lt-LT"/>
        </w:rPr>
        <w:tab/>
        <w:t>Pagalbinių medžiagų sąrašas</w:t>
      </w:r>
    </w:p>
    <w:p w14:paraId="1D2E5DEF" w14:textId="77777777" w:rsidR="00504BF9" w:rsidRPr="006F74B3" w:rsidRDefault="00504BF9">
      <w:pPr>
        <w:widowControl w:val="0"/>
        <w:ind w:left="567" w:hanging="567"/>
        <w:rPr>
          <w:sz w:val="22"/>
          <w:szCs w:val="22"/>
          <w:lang w:val="lt-LT"/>
        </w:rPr>
      </w:pPr>
    </w:p>
    <w:p w14:paraId="16D661E8" w14:textId="77777777" w:rsidR="00504BF9" w:rsidRDefault="00504BF9">
      <w:pPr>
        <w:widowControl w:val="0"/>
        <w:rPr>
          <w:sz w:val="22"/>
          <w:szCs w:val="22"/>
          <w:u w:val="single"/>
          <w:lang w:val="lt-LT"/>
        </w:rPr>
      </w:pPr>
      <w:r w:rsidRPr="006F74B3">
        <w:rPr>
          <w:sz w:val="22"/>
          <w:szCs w:val="22"/>
          <w:u w:val="single"/>
          <w:lang w:val="lt-LT"/>
        </w:rPr>
        <w:t xml:space="preserve">Tabletės </w:t>
      </w:r>
      <w:r w:rsidR="004D6AA4" w:rsidRPr="006F74B3">
        <w:rPr>
          <w:sz w:val="22"/>
          <w:szCs w:val="22"/>
          <w:u w:val="single"/>
          <w:lang w:val="lt-LT"/>
        </w:rPr>
        <w:t>branduolys</w:t>
      </w:r>
    </w:p>
    <w:p w14:paraId="5E6B863F" w14:textId="77777777" w:rsidR="003E2502" w:rsidRPr="006F74B3" w:rsidRDefault="003E2502">
      <w:pPr>
        <w:widowControl w:val="0"/>
        <w:rPr>
          <w:sz w:val="22"/>
          <w:szCs w:val="22"/>
          <w:u w:val="single"/>
          <w:lang w:val="lt-LT"/>
        </w:rPr>
      </w:pPr>
    </w:p>
    <w:p w14:paraId="3976D115" w14:textId="77777777" w:rsidR="00504BF9" w:rsidRPr="006F74B3" w:rsidRDefault="00504BF9">
      <w:pPr>
        <w:widowControl w:val="0"/>
        <w:rPr>
          <w:sz w:val="22"/>
          <w:szCs w:val="22"/>
          <w:lang w:val="lt-LT"/>
        </w:rPr>
      </w:pPr>
      <w:r w:rsidRPr="006F74B3">
        <w:rPr>
          <w:sz w:val="22"/>
          <w:szCs w:val="22"/>
          <w:lang w:val="lt-LT"/>
        </w:rPr>
        <w:t>Magnio stearatas</w:t>
      </w:r>
    </w:p>
    <w:p w14:paraId="1E3FD744" w14:textId="77777777" w:rsidR="00504BF9" w:rsidRPr="006F74B3" w:rsidRDefault="00504BF9">
      <w:pPr>
        <w:widowControl w:val="0"/>
        <w:rPr>
          <w:sz w:val="22"/>
          <w:szCs w:val="22"/>
          <w:lang w:val="lt-LT"/>
        </w:rPr>
      </w:pPr>
      <w:r w:rsidRPr="006F74B3">
        <w:rPr>
          <w:sz w:val="22"/>
          <w:szCs w:val="22"/>
          <w:lang w:val="lt-LT"/>
        </w:rPr>
        <w:t>Mikrokristalinė celiuliozė</w:t>
      </w:r>
    </w:p>
    <w:p w14:paraId="12320DDE" w14:textId="77777777" w:rsidR="00504BF9" w:rsidRPr="006F74B3" w:rsidRDefault="00504BF9">
      <w:pPr>
        <w:widowControl w:val="0"/>
        <w:rPr>
          <w:sz w:val="22"/>
          <w:szCs w:val="22"/>
          <w:lang w:val="lt-LT"/>
        </w:rPr>
      </w:pPr>
      <w:r w:rsidRPr="006F74B3">
        <w:rPr>
          <w:sz w:val="22"/>
          <w:szCs w:val="22"/>
          <w:lang w:val="lt-LT"/>
        </w:rPr>
        <w:t>Karboksimetilkrakmolo natrio druska</w:t>
      </w:r>
    </w:p>
    <w:p w14:paraId="254AC009" w14:textId="77777777" w:rsidR="00504BF9" w:rsidRPr="006F74B3" w:rsidRDefault="00504BF9">
      <w:pPr>
        <w:widowControl w:val="0"/>
        <w:rPr>
          <w:sz w:val="22"/>
          <w:szCs w:val="22"/>
          <w:lang w:val="lt-LT"/>
        </w:rPr>
      </w:pPr>
    </w:p>
    <w:p w14:paraId="14B69FB0" w14:textId="77777777" w:rsidR="003E2502" w:rsidRDefault="009F59E7" w:rsidP="00880D4D">
      <w:pPr>
        <w:keepNext/>
        <w:widowControl w:val="0"/>
        <w:rPr>
          <w:sz w:val="22"/>
          <w:szCs w:val="22"/>
          <w:u w:val="single"/>
          <w:lang w:val="lt-LT"/>
        </w:rPr>
      </w:pPr>
      <w:r w:rsidRPr="006F74B3">
        <w:rPr>
          <w:sz w:val="22"/>
          <w:szCs w:val="22"/>
          <w:u w:val="single"/>
          <w:lang w:val="lt-LT"/>
        </w:rPr>
        <w:t>Tabletės p</w:t>
      </w:r>
      <w:r w:rsidR="00504BF9" w:rsidRPr="006F74B3">
        <w:rPr>
          <w:sz w:val="22"/>
          <w:szCs w:val="22"/>
          <w:u w:val="single"/>
          <w:lang w:val="lt-LT"/>
        </w:rPr>
        <w:t>lėvelė</w:t>
      </w:r>
    </w:p>
    <w:p w14:paraId="3FB5F090" w14:textId="3249872A" w:rsidR="00504BF9" w:rsidRPr="006F74B3" w:rsidRDefault="00504BF9" w:rsidP="00880D4D">
      <w:pPr>
        <w:keepNext/>
        <w:widowControl w:val="0"/>
        <w:rPr>
          <w:sz w:val="22"/>
          <w:szCs w:val="22"/>
          <w:u w:val="single"/>
          <w:lang w:val="lt-LT"/>
        </w:rPr>
      </w:pPr>
    </w:p>
    <w:p w14:paraId="41DA8F3E" w14:textId="77777777" w:rsidR="00504BF9" w:rsidRPr="006F74B3" w:rsidRDefault="00504BF9" w:rsidP="00880D4D">
      <w:pPr>
        <w:keepNext/>
        <w:widowControl w:val="0"/>
        <w:rPr>
          <w:sz w:val="22"/>
          <w:szCs w:val="22"/>
          <w:lang w:val="lt-LT"/>
        </w:rPr>
      </w:pPr>
      <w:r w:rsidRPr="006F74B3">
        <w:rPr>
          <w:i/>
          <w:sz w:val="22"/>
          <w:szCs w:val="22"/>
          <w:lang w:val="lt-LT"/>
        </w:rPr>
        <w:t>Opadry Orange</w:t>
      </w:r>
      <w:r w:rsidRPr="006F74B3">
        <w:rPr>
          <w:sz w:val="22"/>
          <w:szCs w:val="22"/>
          <w:lang w:val="lt-LT"/>
        </w:rPr>
        <w:t xml:space="preserve"> </w:t>
      </w:r>
      <w:r w:rsidRPr="006F74B3">
        <w:rPr>
          <w:snapToGrid w:val="0"/>
          <w:sz w:val="22"/>
          <w:szCs w:val="22"/>
          <w:lang w:val="lt-LT"/>
        </w:rPr>
        <w:t>YS-1-13065-A,</w:t>
      </w:r>
      <w:r w:rsidRPr="006F74B3">
        <w:rPr>
          <w:sz w:val="22"/>
          <w:szCs w:val="22"/>
          <w:lang w:val="lt-LT"/>
        </w:rPr>
        <w:t xml:space="preserve"> kuriame yra: </w:t>
      </w:r>
    </w:p>
    <w:p w14:paraId="78B60993" w14:textId="49D31B44" w:rsidR="00504BF9" w:rsidRPr="006F74B3" w:rsidRDefault="00504BF9" w:rsidP="00880D4D">
      <w:pPr>
        <w:keepNext/>
        <w:widowControl w:val="0"/>
        <w:rPr>
          <w:sz w:val="22"/>
          <w:szCs w:val="22"/>
          <w:lang w:val="lt-LT"/>
        </w:rPr>
      </w:pPr>
      <w:r w:rsidRPr="006F74B3">
        <w:rPr>
          <w:sz w:val="22"/>
          <w:szCs w:val="22"/>
          <w:lang w:val="lt-LT"/>
        </w:rPr>
        <w:t>Hipromeliozė</w:t>
      </w:r>
    </w:p>
    <w:p w14:paraId="7A9A3440" w14:textId="77777777" w:rsidR="00504BF9" w:rsidRPr="006F74B3" w:rsidRDefault="00504BF9">
      <w:pPr>
        <w:widowControl w:val="0"/>
        <w:rPr>
          <w:snapToGrid w:val="0"/>
          <w:sz w:val="22"/>
          <w:szCs w:val="22"/>
          <w:lang w:val="lt-LT"/>
        </w:rPr>
      </w:pPr>
      <w:r w:rsidRPr="006F74B3">
        <w:rPr>
          <w:snapToGrid w:val="0"/>
          <w:sz w:val="22"/>
          <w:szCs w:val="22"/>
          <w:lang w:val="lt-LT"/>
        </w:rPr>
        <w:t>Titano dioksid</w:t>
      </w:r>
      <w:r w:rsidR="0010470A" w:rsidRPr="006F74B3">
        <w:rPr>
          <w:snapToGrid w:val="0"/>
          <w:sz w:val="22"/>
          <w:szCs w:val="22"/>
          <w:lang w:val="lt-LT"/>
        </w:rPr>
        <w:t>as</w:t>
      </w:r>
    </w:p>
    <w:p w14:paraId="08D3722A" w14:textId="47B4277B" w:rsidR="00504BF9" w:rsidRPr="006F74B3" w:rsidRDefault="00504BF9">
      <w:pPr>
        <w:pStyle w:val="EMEABodyText"/>
        <w:widowControl w:val="0"/>
        <w:rPr>
          <w:snapToGrid w:val="0"/>
          <w:szCs w:val="22"/>
          <w:lang w:val="lt-LT"/>
        </w:rPr>
      </w:pPr>
      <w:r w:rsidRPr="006F74B3">
        <w:rPr>
          <w:snapToGrid w:val="0"/>
          <w:szCs w:val="22"/>
          <w:lang w:val="lt-LT"/>
        </w:rPr>
        <w:t>Makrogoli</w:t>
      </w:r>
      <w:r w:rsidR="0010470A" w:rsidRPr="006F74B3">
        <w:rPr>
          <w:snapToGrid w:val="0"/>
          <w:szCs w:val="22"/>
          <w:lang w:val="lt-LT"/>
        </w:rPr>
        <w:t>s</w:t>
      </w:r>
      <w:ins w:id="89" w:author="Author">
        <w:r w:rsidR="00CD292E">
          <w:rPr>
            <w:snapToGrid w:val="0"/>
            <w:szCs w:val="22"/>
            <w:lang w:val="lt-LT"/>
          </w:rPr>
          <w:t> </w:t>
        </w:r>
      </w:ins>
      <w:del w:id="90" w:author="Author">
        <w:r w:rsidRPr="006F74B3" w:rsidDel="00CD292E">
          <w:rPr>
            <w:snapToGrid w:val="0"/>
            <w:szCs w:val="22"/>
            <w:lang w:val="lt-LT"/>
          </w:rPr>
          <w:delText xml:space="preserve"> </w:delText>
        </w:r>
      </w:del>
      <w:r w:rsidRPr="006F74B3">
        <w:rPr>
          <w:snapToGrid w:val="0"/>
          <w:szCs w:val="22"/>
          <w:lang w:val="lt-LT"/>
        </w:rPr>
        <w:t>400</w:t>
      </w:r>
    </w:p>
    <w:p w14:paraId="32CF72ED" w14:textId="092925EF" w:rsidR="00504BF9" w:rsidRPr="006F74B3" w:rsidRDefault="00504BF9">
      <w:pPr>
        <w:widowControl w:val="0"/>
        <w:rPr>
          <w:snapToGrid w:val="0"/>
          <w:sz w:val="22"/>
          <w:szCs w:val="22"/>
          <w:lang w:val="lt-LT"/>
        </w:rPr>
      </w:pPr>
      <w:r w:rsidRPr="006F74B3">
        <w:rPr>
          <w:snapToGrid w:val="0"/>
          <w:sz w:val="22"/>
          <w:szCs w:val="22"/>
          <w:lang w:val="lt-LT"/>
        </w:rPr>
        <w:t>Polisorbat</w:t>
      </w:r>
      <w:r w:rsidR="0010470A" w:rsidRPr="006F74B3">
        <w:rPr>
          <w:snapToGrid w:val="0"/>
          <w:sz w:val="22"/>
          <w:szCs w:val="22"/>
          <w:lang w:val="lt-LT"/>
        </w:rPr>
        <w:t>as</w:t>
      </w:r>
      <w:del w:id="91" w:author="Author">
        <w:r w:rsidRPr="006F74B3" w:rsidDel="00CD292E">
          <w:rPr>
            <w:snapToGrid w:val="0"/>
            <w:sz w:val="22"/>
            <w:szCs w:val="22"/>
            <w:lang w:val="lt-LT"/>
          </w:rPr>
          <w:delText xml:space="preserve"> </w:delText>
        </w:r>
      </w:del>
      <w:ins w:id="92" w:author="Author">
        <w:r w:rsidR="00CD292E">
          <w:rPr>
            <w:snapToGrid w:val="0"/>
            <w:sz w:val="22"/>
            <w:szCs w:val="22"/>
            <w:lang w:val="lt-LT"/>
          </w:rPr>
          <w:t> </w:t>
        </w:r>
      </w:ins>
      <w:r w:rsidRPr="006F74B3">
        <w:rPr>
          <w:snapToGrid w:val="0"/>
          <w:sz w:val="22"/>
          <w:szCs w:val="22"/>
          <w:lang w:val="lt-LT"/>
        </w:rPr>
        <w:t>80</w:t>
      </w:r>
    </w:p>
    <w:p w14:paraId="5B78B461" w14:textId="30623DC0" w:rsidR="00504BF9" w:rsidRPr="006F74B3" w:rsidRDefault="00504BF9">
      <w:pPr>
        <w:widowControl w:val="0"/>
        <w:rPr>
          <w:snapToGrid w:val="0"/>
          <w:sz w:val="22"/>
          <w:szCs w:val="22"/>
          <w:lang w:val="lt-LT"/>
        </w:rPr>
      </w:pPr>
      <w:r w:rsidRPr="006F74B3">
        <w:rPr>
          <w:iCs/>
          <w:snapToGrid w:val="0"/>
          <w:sz w:val="22"/>
          <w:szCs w:val="22"/>
          <w:lang w:val="lt-LT"/>
        </w:rPr>
        <w:t xml:space="preserve">Saulėlydžio geltonasis </w:t>
      </w:r>
      <w:r w:rsidR="009F59E7" w:rsidRPr="006F74B3">
        <w:rPr>
          <w:iCs/>
          <w:snapToGrid w:val="0"/>
          <w:sz w:val="22"/>
          <w:szCs w:val="22"/>
          <w:lang w:val="lt-LT"/>
        </w:rPr>
        <w:t>FCF</w:t>
      </w:r>
      <w:r w:rsidRPr="006F74B3">
        <w:rPr>
          <w:snapToGrid w:val="0"/>
          <w:sz w:val="22"/>
          <w:szCs w:val="22"/>
          <w:lang w:val="lt-LT"/>
        </w:rPr>
        <w:t xml:space="preserve"> (E</w:t>
      </w:r>
      <w:r w:rsidR="00A940AF">
        <w:rPr>
          <w:snapToGrid w:val="0"/>
          <w:sz w:val="22"/>
          <w:szCs w:val="22"/>
          <w:lang w:val="lt-LT"/>
        </w:rPr>
        <w:t> </w:t>
      </w:r>
      <w:r w:rsidRPr="006F74B3">
        <w:rPr>
          <w:snapToGrid w:val="0"/>
          <w:sz w:val="22"/>
          <w:szCs w:val="22"/>
          <w:lang w:val="lt-LT"/>
        </w:rPr>
        <w:t>110)</w:t>
      </w:r>
    </w:p>
    <w:p w14:paraId="40ACD59D" w14:textId="77777777" w:rsidR="00504BF9" w:rsidRPr="006F74B3" w:rsidRDefault="00504BF9">
      <w:pPr>
        <w:widowControl w:val="0"/>
        <w:ind w:left="567" w:hanging="567"/>
        <w:rPr>
          <w:sz w:val="22"/>
          <w:szCs w:val="22"/>
          <w:lang w:val="lt-LT"/>
        </w:rPr>
      </w:pPr>
    </w:p>
    <w:p w14:paraId="418BC2D9" w14:textId="77777777" w:rsidR="00504BF9" w:rsidRPr="006F74B3" w:rsidRDefault="00504BF9" w:rsidP="00E073E2">
      <w:pPr>
        <w:keepNext/>
        <w:widowControl w:val="0"/>
        <w:ind w:left="567" w:hanging="567"/>
        <w:rPr>
          <w:b/>
          <w:sz w:val="22"/>
          <w:szCs w:val="22"/>
          <w:lang w:val="lt-LT"/>
        </w:rPr>
      </w:pPr>
      <w:r w:rsidRPr="006F74B3">
        <w:rPr>
          <w:b/>
          <w:sz w:val="22"/>
          <w:szCs w:val="22"/>
          <w:lang w:val="lt-LT"/>
        </w:rPr>
        <w:lastRenderedPageBreak/>
        <w:t>6.2</w:t>
      </w:r>
      <w:r w:rsidRPr="006F74B3">
        <w:rPr>
          <w:b/>
          <w:sz w:val="22"/>
          <w:szCs w:val="22"/>
          <w:lang w:val="lt-LT"/>
        </w:rPr>
        <w:tab/>
        <w:t>Nesuderinamumas</w:t>
      </w:r>
    </w:p>
    <w:p w14:paraId="29BEDE5E" w14:textId="77777777" w:rsidR="00504BF9" w:rsidRPr="006F74B3" w:rsidRDefault="00504BF9" w:rsidP="00E073E2">
      <w:pPr>
        <w:keepNext/>
        <w:widowControl w:val="0"/>
        <w:ind w:left="567" w:hanging="567"/>
        <w:rPr>
          <w:sz w:val="22"/>
          <w:szCs w:val="22"/>
          <w:lang w:val="lt-LT"/>
        </w:rPr>
      </w:pPr>
    </w:p>
    <w:p w14:paraId="1A658654" w14:textId="77777777" w:rsidR="00504BF9" w:rsidRPr="006F74B3" w:rsidRDefault="0010470A" w:rsidP="00E073E2">
      <w:pPr>
        <w:keepNext/>
        <w:widowControl w:val="0"/>
        <w:rPr>
          <w:sz w:val="22"/>
          <w:szCs w:val="22"/>
          <w:lang w:val="lt-LT"/>
        </w:rPr>
      </w:pPr>
      <w:r w:rsidRPr="006F74B3">
        <w:rPr>
          <w:sz w:val="22"/>
          <w:szCs w:val="22"/>
          <w:lang w:val="lt-LT"/>
        </w:rPr>
        <w:t>Duomenys nebūtini</w:t>
      </w:r>
      <w:r w:rsidR="00504BF9" w:rsidRPr="006F74B3">
        <w:rPr>
          <w:sz w:val="22"/>
          <w:szCs w:val="22"/>
          <w:lang w:val="lt-LT"/>
        </w:rPr>
        <w:t>.</w:t>
      </w:r>
    </w:p>
    <w:p w14:paraId="43DF179C" w14:textId="77777777" w:rsidR="00504BF9" w:rsidRPr="006F74B3" w:rsidRDefault="00504BF9">
      <w:pPr>
        <w:widowControl w:val="0"/>
        <w:ind w:left="567" w:hanging="567"/>
        <w:rPr>
          <w:sz w:val="22"/>
          <w:szCs w:val="22"/>
          <w:lang w:val="lt-LT"/>
        </w:rPr>
      </w:pPr>
    </w:p>
    <w:p w14:paraId="6099A65E" w14:textId="77777777" w:rsidR="00504BF9" w:rsidRPr="006F74B3" w:rsidRDefault="00504BF9">
      <w:pPr>
        <w:widowControl w:val="0"/>
        <w:ind w:left="567" w:hanging="567"/>
        <w:rPr>
          <w:b/>
          <w:sz w:val="22"/>
          <w:szCs w:val="22"/>
          <w:lang w:val="lt-LT"/>
        </w:rPr>
      </w:pPr>
      <w:r w:rsidRPr="006F74B3">
        <w:rPr>
          <w:b/>
          <w:sz w:val="22"/>
          <w:szCs w:val="22"/>
          <w:lang w:val="lt-LT"/>
        </w:rPr>
        <w:t>6.3</w:t>
      </w:r>
      <w:r w:rsidRPr="006F74B3">
        <w:rPr>
          <w:b/>
          <w:sz w:val="22"/>
          <w:szCs w:val="22"/>
          <w:lang w:val="lt-LT"/>
        </w:rPr>
        <w:tab/>
        <w:t>Tinkamumo laikas</w:t>
      </w:r>
    </w:p>
    <w:p w14:paraId="0190572B" w14:textId="77777777" w:rsidR="00504BF9" w:rsidRPr="006F74B3" w:rsidRDefault="00504BF9">
      <w:pPr>
        <w:widowControl w:val="0"/>
        <w:ind w:left="567" w:hanging="567"/>
        <w:rPr>
          <w:sz w:val="22"/>
          <w:szCs w:val="22"/>
          <w:lang w:val="lt-LT"/>
        </w:rPr>
      </w:pPr>
    </w:p>
    <w:p w14:paraId="196CB922" w14:textId="42C9E4B5" w:rsidR="00504BF9" w:rsidRPr="006F74B3" w:rsidRDefault="00504BF9">
      <w:pPr>
        <w:widowControl w:val="0"/>
        <w:ind w:left="567" w:hanging="567"/>
        <w:rPr>
          <w:sz w:val="22"/>
          <w:szCs w:val="22"/>
          <w:lang w:val="lt-LT"/>
        </w:rPr>
      </w:pPr>
      <w:r w:rsidRPr="006F74B3">
        <w:rPr>
          <w:sz w:val="22"/>
          <w:szCs w:val="22"/>
          <w:lang w:val="lt-LT"/>
        </w:rPr>
        <w:t>3</w:t>
      </w:r>
      <w:r w:rsidR="003E2502">
        <w:rPr>
          <w:sz w:val="22"/>
          <w:szCs w:val="22"/>
          <w:lang w:val="lt-LT"/>
        </w:rPr>
        <w:t> </w:t>
      </w:r>
      <w:r w:rsidRPr="006F74B3">
        <w:rPr>
          <w:sz w:val="22"/>
          <w:szCs w:val="22"/>
          <w:lang w:val="lt-LT"/>
        </w:rPr>
        <w:t>metai.</w:t>
      </w:r>
    </w:p>
    <w:p w14:paraId="7B06FCC7" w14:textId="77777777" w:rsidR="00504BF9" w:rsidRPr="006F74B3" w:rsidRDefault="00504BF9">
      <w:pPr>
        <w:widowControl w:val="0"/>
        <w:ind w:left="567" w:hanging="567"/>
        <w:rPr>
          <w:sz w:val="22"/>
          <w:szCs w:val="22"/>
          <w:lang w:val="lt-LT"/>
        </w:rPr>
      </w:pPr>
    </w:p>
    <w:p w14:paraId="561C692C" w14:textId="77777777" w:rsidR="00504BF9" w:rsidRPr="006F74B3" w:rsidRDefault="00504BF9">
      <w:pPr>
        <w:widowControl w:val="0"/>
        <w:ind w:left="567" w:hanging="567"/>
        <w:rPr>
          <w:b/>
          <w:sz w:val="22"/>
          <w:szCs w:val="22"/>
          <w:lang w:val="lt-LT"/>
        </w:rPr>
      </w:pPr>
      <w:r w:rsidRPr="006F74B3">
        <w:rPr>
          <w:b/>
          <w:sz w:val="22"/>
          <w:szCs w:val="22"/>
          <w:lang w:val="lt-LT"/>
        </w:rPr>
        <w:t>6.4</w:t>
      </w:r>
      <w:r w:rsidRPr="006F74B3">
        <w:rPr>
          <w:b/>
          <w:sz w:val="22"/>
          <w:szCs w:val="22"/>
          <w:lang w:val="lt-LT"/>
        </w:rPr>
        <w:tab/>
        <w:t>Specialios laikymo sąlygos</w:t>
      </w:r>
    </w:p>
    <w:p w14:paraId="1AFB9D6B" w14:textId="77777777" w:rsidR="00504BF9" w:rsidRPr="006F74B3" w:rsidRDefault="00504BF9">
      <w:pPr>
        <w:widowControl w:val="0"/>
        <w:ind w:left="567" w:hanging="567"/>
        <w:rPr>
          <w:sz w:val="22"/>
          <w:szCs w:val="22"/>
          <w:lang w:val="lt-LT"/>
        </w:rPr>
      </w:pPr>
    </w:p>
    <w:p w14:paraId="41D2E2F2" w14:textId="77777777" w:rsidR="00504BF9" w:rsidRPr="006F74B3" w:rsidRDefault="00504BF9">
      <w:pPr>
        <w:widowControl w:val="0"/>
        <w:ind w:left="567" w:hanging="567"/>
        <w:rPr>
          <w:sz w:val="22"/>
          <w:szCs w:val="22"/>
          <w:lang w:val="lt-LT"/>
        </w:rPr>
      </w:pPr>
      <w:r w:rsidRPr="006F74B3">
        <w:rPr>
          <w:sz w:val="22"/>
          <w:szCs w:val="22"/>
          <w:lang w:val="lt-LT"/>
        </w:rPr>
        <w:t>Laikyti ne aukštesnėje kaip 30 </w:t>
      </w:r>
      <w:r w:rsidRPr="006F74B3">
        <w:rPr>
          <w:sz w:val="22"/>
          <w:szCs w:val="22"/>
          <w:lang w:val="lt-LT"/>
        </w:rPr>
        <w:sym w:font="Symbol" w:char="F0B0"/>
      </w:r>
      <w:r w:rsidRPr="006F74B3">
        <w:rPr>
          <w:sz w:val="22"/>
          <w:szCs w:val="22"/>
          <w:lang w:val="lt-LT"/>
        </w:rPr>
        <w:t>C temperatūroje.</w:t>
      </w:r>
    </w:p>
    <w:p w14:paraId="525925EB" w14:textId="77777777" w:rsidR="00504BF9" w:rsidRPr="006F74B3" w:rsidRDefault="00504BF9">
      <w:pPr>
        <w:widowControl w:val="0"/>
        <w:ind w:left="567" w:hanging="567"/>
        <w:rPr>
          <w:sz w:val="22"/>
          <w:szCs w:val="22"/>
          <w:lang w:val="lt-LT"/>
        </w:rPr>
      </w:pPr>
    </w:p>
    <w:p w14:paraId="41109791" w14:textId="77777777" w:rsidR="00504BF9" w:rsidRPr="006F74B3" w:rsidRDefault="00504BF9" w:rsidP="006F0C17">
      <w:pPr>
        <w:keepNext/>
        <w:widowControl w:val="0"/>
        <w:ind w:left="567" w:hanging="567"/>
        <w:rPr>
          <w:b/>
          <w:sz w:val="22"/>
          <w:szCs w:val="22"/>
          <w:lang w:val="lt-LT"/>
        </w:rPr>
      </w:pPr>
      <w:r w:rsidRPr="006F74B3">
        <w:rPr>
          <w:b/>
          <w:sz w:val="22"/>
          <w:szCs w:val="22"/>
          <w:lang w:val="lt-LT"/>
        </w:rPr>
        <w:t>6.5</w:t>
      </w:r>
      <w:r w:rsidRPr="006F74B3">
        <w:rPr>
          <w:b/>
          <w:sz w:val="22"/>
          <w:szCs w:val="22"/>
          <w:lang w:val="lt-LT"/>
        </w:rPr>
        <w:tab/>
      </w:r>
      <w:r w:rsidR="00F05FFB" w:rsidRPr="006F74B3">
        <w:rPr>
          <w:b/>
          <w:sz w:val="22"/>
          <w:szCs w:val="22"/>
          <w:lang w:val="lt-LT"/>
        </w:rPr>
        <w:t>Talpyklės pobūdis</w:t>
      </w:r>
      <w:r w:rsidR="006F0C17" w:rsidRPr="006F74B3">
        <w:rPr>
          <w:b/>
          <w:sz w:val="22"/>
          <w:szCs w:val="22"/>
          <w:lang w:val="lt-LT"/>
        </w:rPr>
        <w:t xml:space="preserve"> ir</w:t>
      </w:r>
      <w:r w:rsidRPr="006F74B3">
        <w:rPr>
          <w:b/>
          <w:sz w:val="22"/>
          <w:szCs w:val="22"/>
          <w:lang w:val="lt-LT"/>
        </w:rPr>
        <w:t xml:space="preserve"> jos</w:t>
      </w:r>
      <w:r w:rsidRPr="006F74B3">
        <w:rPr>
          <w:sz w:val="22"/>
          <w:szCs w:val="22"/>
          <w:lang w:val="lt-LT"/>
        </w:rPr>
        <w:t xml:space="preserve"> </w:t>
      </w:r>
      <w:r w:rsidRPr="006F74B3">
        <w:rPr>
          <w:b/>
          <w:sz w:val="22"/>
          <w:szCs w:val="22"/>
          <w:lang w:val="lt-LT"/>
        </w:rPr>
        <w:t>turinys</w:t>
      </w:r>
    </w:p>
    <w:p w14:paraId="34935E6F" w14:textId="77777777" w:rsidR="00504BF9" w:rsidRPr="006F74B3" w:rsidRDefault="00504BF9">
      <w:pPr>
        <w:keepNext/>
        <w:widowControl w:val="0"/>
        <w:ind w:left="567" w:hanging="567"/>
        <w:rPr>
          <w:sz w:val="22"/>
          <w:szCs w:val="22"/>
          <w:lang w:val="lt-LT"/>
        </w:rPr>
      </w:pPr>
    </w:p>
    <w:p w14:paraId="149A8A1D" w14:textId="4D7F8B90" w:rsidR="00504BF9" w:rsidRPr="006F74B3" w:rsidRDefault="00504BF9">
      <w:pPr>
        <w:keepNext/>
        <w:widowControl w:val="0"/>
        <w:rPr>
          <w:sz w:val="22"/>
          <w:szCs w:val="22"/>
          <w:lang w:val="lt-LT"/>
        </w:rPr>
      </w:pPr>
      <w:r w:rsidRPr="006F74B3">
        <w:rPr>
          <w:sz w:val="22"/>
          <w:szCs w:val="22"/>
          <w:lang w:val="lt-LT"/>
        </w:rPr>
        <w:t>30 tablečių nepermatomos</w:t>
      </w:r>
      <w:r w:rsidR="0010470A" w:rsidRPr="006F74B3">
        <w:rPr>
          <w:sz w:val="22"/>
          <w:szCs w:val="22"/>
          <w:lang w:val="lt-LT"/>
        </w:rPr>
        <w:t>e</w:t>
      </w:r>
      <w:r w:rsidRPr="006F74B3">
        <w:rPr>
          <w:sz w:val="22"/>
          <w:szCs w:val="22"/>
          <w:lang w:val="lt-LT"/>
        </w:rPr>
        <w:t xml:space="preserve"> baltos</w:t>
      </w:r>
      <w:r w:rsidR="0010470A" w:rsidRPr="006F74B3">
        <w:rPr>
          <w:sz w:val="22"/>
          <w:szCs w:val="22"/>
          <w:lang w:val="lt-LT"/>
        </w:rPr>
        <w:t>e</w:t>
      </w:r>
      <w:r w:rsidRPr="006F74B3">
        <w:rPr>
          <w:sz w:val="22"/>
          <w:szCs w:val="22"/>
          <w:lang w:val="lt-LT"/>
        </w:rPr>
        <w:t xml:space="preserve"> </w:t>
      </w:r>
      <w:r w:rsidR="0010470A" w:rsidRPr="006F74B3">
        <w:rPr>
          <w:sz w:val="22"/>
          <w:szCs w:val="22"/>
          <w:lang w:val="lt-LT"/>
        </w:rPr>
        <w:t>PVC</w:t>
      </w:r>
      <w:r w:rsidR="009F59E7" w:rsidRPr="006F74B3">
        <w:rPr>
          <w:sz w:val="22"/>
          <w:szCs w:val="22"/>
          <w:lang w:val="lt-LT"/>
        </w:rPr>
        <w:t xml:space="preserve"> </w:t>
      </w:r>
      <w:r w:rsidRPr="006F74B3">
        <w:rPr>
          <w:sz w:val="22"/>
          <w:szCs w:val="22"/>
          <w:lang w:val="lt-LT"/>
        </w:rPr>
        <w:t>/</w:t>
      </w:r>
      <w:r w:rsidR="0010470A" w:rsidRPr="006F74B3">
        <w:rPr>
          <w:sz w:val="22"/>
          <w:szCs w:val="22"/>
          <w:lang w:val="lt-LT"/>
        </w:rPr>
        <w:t>PVDC</w:t>
      </w:r>
      <w:r w:rsidR="009F59E7" w:rsidRPr="006F74B3">
        <w:rPr>
          <w:sz w:val="22"/>
          <w:szCs w:val="22"/>
          <w:lang w:val="lt-LT"/>
        </w:rPr>
        <w:t xml:space="preserve"> </w:t>
      </w:r>
      <w:r w:rsidRPr="006F74B3">
        <w:rPr>
          <w:sz w:val="22"/>
          <w:szCs w:val="22"/>
          <w:lang w:val="lt-LT"/>
        </w:rPr>
        <w:t>/</w:t>
      </w:r>
      <w:r w:rsidR="009F59E7" w:rsidRPr="006F74B3">
        <w:rPr>
          <w:sz w:val="22"/>
          <w:szCs w:val="22"/>
          <w:lang w:val="lt-LT"/>
        </w:rPr>
        <w:t xml:space="preserve"> </w:t>
      </w:r>
      <w:r w:rsidRPr="006F74B3">
        <w:rPr>
          <w:sz w:val="22"/>
          <w:szCs w:val="22"/>
          <w:lang w:val="lt-LT"/>
        </w:rPr>
        <w:t>aliuminio</w:t>
      </w:r>
      <w:r w:rsidR="0030129B" w:rsidRPr="006F74B3">
        <w:rPr>
          <w:sz w:val="22"/>
          <w:szCs w:val="22"/>
          <w:lang w:val="lt-LT"/>
        </w:rPr>
        <w:t xml:space="preserve"> / popieriaus</w:t>
      </w:r>
      <w:r w:rsidRPr="006F74B3">
        <w:rPr>
          <w:sz w:val="22"/>
          <w:szCs w:val="22"/>
          <w:lang w:val="lt-LT"/>
        </w:rPr>
        <w:t xml:space="preserve"> </w:t>
      </w:r>
      <w:r w:rsidR="003E022B" w:rsidRPr="006F74B3">
        <w:rPr>
          <w:sz w:val="22"/>
          <w:szCs w:val="22"/>
          <w:lang w:val="lt-LT"/>
        </w:rPr>
        <w:t>vaikų</w:t>
      </w:r>
      <w:r w:rsidR="0030129B" w:rsidRPr="006F74B3">
        <w:rPr>
          <w:sz w:val="22"/>
          <w:szCs w:val="22"/>
          <w:lang w:val="lt-LT"/>
        </w:rPr>
        <w:t xml:space="preserve"> sunkiai atidaromose </w:t>
      </w:r>
      <w:r w:rsidRPr="006F74B3">
        <w:rPr>
          <w:sz w:val="22"/>
          <w:szCs w:val="22"/>
          <w:lang w:val="lt-LT"/>
        </w:rPr>
        <w:t>lizdin</w:t>
      </w:r>
      <w:r w:rsidR="00274FD5" w:rsidRPr="006F74B3">
        <w:rPr>
          <w:sz w:val="22"/>
          <w:szCs w:val="22"/>
          <w:lang w:val="lt-LT"/>
        </w:rPr>
        <w:t>ė</w:t>
      </w:r>
      <w:r w:rsidRPr="006F74B3">
        <w:rPr>
          <w:sz w:val="22"/>
          <w:szCs w:val="22"/>
          <w:lang w:val="lt-LT"/>
        </w:rPr>
        <w:t>s</w:t>
      </w:r>
      <w:r w:rsidR="0010470A" w:rsidRPr="006F74B3">
        <w:rPr>
          <w:sz w:val="22"/>
          <w:szCs w:val="22"/>
          <w:lang w:val="lt-LT"/>
        </w:rPr>
        <w:t>e</w:t>
      </w:r>
      <w:r w:rsidRPr="006F74B3">
        <w:rPr>
          <w:sz w:val="22"/>
          <w:szCs w:val="22"/>
          <w:lang w:val="lt-LT"/>
        </w:rPr>
        <w:t xml:space="preserve"> </w:t>
      </w:r>
      <w:r w:rsidR="00274FD5" w:rsidRPr="006F74B3">
        <w:rPr>
          <w:sz w:val="22"/>
          <w:szCs w:val="22"/>
          <w:lang w:val="lt-LT"/>
        </w:rPr>
        <w:t>plokštelės</w:t>
      </w:r>
      <w:r w:rsidR="0010470A" w:rsidRPr="006F74B3">
        <w:rPr>
          <w:sz w:val="22"/>
          <w:szCs w:val="22"/>
          <w:lang w:val="lt-LT"/>
        </w:rPr>
        <w:t>e</w:t>
      </w:r>
      <w:r w:rsidR="0030129B" w:rsidRPr="006F74B3">
        <w:rPr>
          <w:sz w:val="22"/>
          <w:szCs w:val="22"/>
          <w:lang w:val="lt-LT"/>
        </w:rPr>
        <w:t>.</w:t>
      </w:r>
    </w:p>
    <w:p w14:paraId="07B14072" w14:textId="77777777" w:rsidR="00504BF9" w:rsidRPr="006F74B3" w:rsidRDefault="00274FD5">
      <w:pPr>
        <w:widowControl w:val="0"/>
        <w:rPr>
          <w:sz w:val="22"/>
          <w:szCs w:val="22"/>
          <w:lang w:val="lt-LT"/>
        </w:rPr>
      </w:pPr>
      <w:r w:rsidRPr="006F74B3">
        <w:rPr>
          <w:sz w:val="22"/>
          <w:szCs w:val="22"/>
          <w:lang w:val="lt-LT"/>
        </w:rPr>
        <w:t xml:space="preserve">Sudėtinės pakuotės, kuriose yra </w:t>
      </w:r>
      <w:r w:rsidR="00504BF9" w:rsidRPr="006F74B3">
        <w:rPr>
          <w:sz w:val="22"/>
          <w:szCs w:val="22"/>
          <w:lang w:val="lt-LT"/>
        </w:rPr>
        <w:t xml:space="preserve">90 (3 </w:t>
      </w:r>
      <w:r w:rsidRPr="006F74B3">
        <w:rPr>
          <w:sz w:val="22"/>
          <w:szCs w:val="22"/>
          <w:lang w:val="lt-LT"/>
        </w:rPr>
        <w:t xml:space="preserve">pakuotės </w:t>
      </w:r>
      <w:r w:rsidR="00504BF9" w:rsidRPr="006F74B3">
        <w:rPr>
          <w:sz w:val="22"/>
          <w:szCs w:val="22"/>
          <w:lang w:val="lt-LT"/>
        </w:rPr>
        <w:t>po 30) tablečių nepermatomos</w:t>
      </w:r>
      <w:r w:rsidR="00ED7738" w:rsidRPr="006F74B3">
        <w:rPr>
          <w:sz w:val="22"/>
          <w:szCs w:val="22"/>
          <w:lang w:val="lt-LT"/>
        </w:rPr>
        <w:t>e</w:t>
      </w:r>
      <w:r w:rsidR="00504BF9" w:rsidRPr="006F74B3">
        <w:rPr>
          <w:sz w:val="22"/>
          <w:szCs w:val="22"/>
          <w:lang w:val="lt-LT"/>
        </w:rPr>
        <w:t xml:space="preserve"> baltos</w:t>
      </w:r>
      <w:r w:rsidR="00ED7738" w:rsidRPr="006F74B3">
        <w:rPr>
          <w:sz w:val="22"/>
          <w:szCs w:val="22"/>
          <w:lang w:val="lt-LT"/>
        </w:rPr>
        <w:t>e</w:t>
      </w:r>
      <w:r w:rsidR="00504BF9" w:rsidRPr="006F74B3">
        <w:rPr>
          <w:sz w:val="22"/>
          <w:szCs w:val="22"/>
          <w:lang w:val="lt-LT"/>
        </w:rPr>
        <w:t xml:space="preserve"> </w:t>
      </w:r>
      <w:r w:rsidR="0010470A" w:rsidRPr="006F74B3">
        <w:rPr>
          <w:sz w:val="22"/>
          <w:szCs w:val="22"/>
          <w:lang w:val="lt-LT"/>
        </w:rPr>
        <w:t>PVC/PVDC</w:t>
      </w:r>
      <w:r w:rsidR="00504BF9" w:rsidRPr="006F74B3">
        <w:rPr>
          <w:sz w:val="22"/>
          <w:szCs w:val="22"/>
          <w:lang w:val="lt-LT"/>
        </w:rPr>
        <w:t>/</w:t>
      </w:r>
      <w:r w:rsidR="009F59E7" w:rsidRPr="006F74B3">
        <w:rPr>
          <w:sz w:val="22"/>
          <w:szCs w:val="22"/>
          <w:lang w:val="lt-LT"/>
        </w:rPr>
        <w:t xml:space="preserve"> </w:t>
      </w:r>
      <w:r w:rsidR="00504BF9" w:rsidRPr="006F74B3">
        <w:rPr>
          <w:sz w:val="22"/>
          <w:szCs w:val="22"/>
          <w:lang w:val="lt-LT"/>
        </w:rPr>
        <w:t>aliuminio</w:t>
      </w:r>
      <w:r w:rsidR="0030129B" w:rsidRPr="006F74B3">
        <w:rPr>
          <w:sz w:val="22"/>
          <w:szCs w:val="22"/>
          <w:lang w:val="lt-LT"/>
        </w:rPr>
        <w:t xml:space="preserve"> / popieriaus</w:t>
      </w:r>
      <w:r w:rsidR="00504BF9" w:rsidRPr="006F74B3">
        <w:rPr>
          <w:sz w:val="22"/>
          <w:szCs w:val="22"/>
          <w:lang w:val="lt-LT"/>
        </w:rPr>
        <w:t xml:space="preserve"> </w:t>
      </w:r>
      <w:r w:rsidR="003E022B" w:rsidRPr="006F74B3">
        <w:rPr>
          <w:sz w:val="22"/>
          <w:szCs w:val="22"/>
          <w:lang w:val="lt-LT"/>
        </w:rPr>
        <w:t>vaikų</w:t>
      </w:r>
      <w:r w:rsidR="0030129B" w:rsidRPr="006F74B3">
        <w:rPr>
          <w:sz w:val="22"/>
          <w:szCs w:val="22"/>
          <w:lang w:val="lt-LT"/>
        </w:rPr>
        <w:t xml:space="preserve"> sunkiai atidaromose </w:t>
      </w:r>
      <w:r w:rsidR="00504BF9" w:rsidRPr="006F74B3">
        <w:rPr>
          <w:sz w:val="22"/>
          <w:szCs w:val="22"/>
          <w:lang w:val="lt-LT"/>
        </w:rPr>
        <w:t>lizdinės</w:t>
      </w:r>
      <w:r w:rsidR="00ED7738" w:rsidRPr="006F74B3">
        <w:rPr>
          <w:sz w:val="22"/>
          <w:szCs w:val="22"/>
          <w:lang w:val="lt-LT"/>
        </w:rPr>
        <w:t>e</w:t>
      </w:r>
      <w:r w:rsidR="00504BF9" w:rsidRPr="006F74B3">
        <w:rPr>
          <w:sz w:val="22"/>
          <w:szCs w:val="22"/>
          <w:lang w:val="lt-LT"/>
        </w:rPr>
        <w:t xml:space="preserve"> plokštelės</w:t>
      </w:r>
      <w:r w:rsidR="00ED7738" w:rsidRPr="006F74B3">
        <w:rPr>
          <w:sz w:val="22"/>
          <w:szCs w:val="22"/>
          <w:lang w:val="lt-LT"/>
        </w:rPr>
        <w:t>e</w:t>
      </w:r>
      <w:r w:rsidR="00504BF9" w:rsidRPr="006F74B3">
        <w:rPr>
          <w:sz w:val="22"/>
          <w:szCs w:val="22"/>
          <w:lang w:val="lt-LT"/>
        </w:rPr>
        <w:t>.</w:t>
      </w:r>
    </w:p>
    <w:p w14:paraId="36021AF3" w14:textId="77777777" w:rsidR="009F59E7" w:rsidRPr="006F74B3" w:rsidRDefault="009F59E7">
      <w:pPr>
        <w:widowControl w:val="0"/>
        <w:rPr>
          <w:sz w:val="22"/>
          <w:szCs w:val="22"/>
          <w:lang w:val="lt-LT"/>
        </w:rPr>
      </w:pPr>
    </w:p>
    <w:p w14:paraId="09D0A556" w14:textId="77777777" w:rsidR="00504BF9" w:rsidRPr="006F74B3" w:rsidRDefault="00504BF9">
      <w:pPr>
        <w:widowControl w:val="0"/>
        <w:rPr>
          <w:sz w:val="22"/>
          <w:szCs w:val="22"/>
          <w:lang w:val="lt-LT"/>
        </w:rPr>
      </w:pPr>
      <w:r w:rsidRPr="006F74B3">
        <w:rPr>
          <w:sz w:val="22"/>
          <w:szCs w:val="22"/>
          <w:lang w:val="lt-LT"/>
        </w:rPr>
        <w:t>Gali būti tiekiamos ne visų dydžių pakuotės.</w:t>
      </w:r>
    </w:p>
    <w:p w14:paraId="24638B8B" w14:textId="77777777" w:rsidR="00504BF9" w:rsidRPr="008937DD" w:rsidRDefault="00504BF9">
      <w:pPr>
        <w:widowControl w:val="0"/>
        <w:ind w:left="567" w:hanging="567"/>
        <w:rPr>
          <w:bCs/>
          <w:sz w:val="22"/>
          <w:szCs w:val="22"/>
          <w:lang w:val="lt-LT"/>
        </w:rPr>
      </w:pPr>
    </w:p>
    <w:p w14:paraId="19ED08EC" w14:textId="77777777" w:rsidR="00504BF9" w:rsidRPr="006F74B3" w:rsidRDefault="00504BF9" w:rsidP="006F0C17">
      <w:pPr>
        <w:keepNext/>
        <w:widowControl w:val="0"/>
        <w:ind w:left="567" w:hanging="567"/>
        <w:rPr>
          <w:b/>
          <w:sz w:val="22"/>
          <w:szCs w:val="22"/>
          <w:lang w:val="lt-LT"/>
        </w:rPr>
      </w:pPr>
      <w:r w:rsidRPr="006F74B3">
        <w:rPr>
          <w:b/>
          <w:sz w:val="22"/>
          <w:szCs w:val="22"/>
          <w:lang w:val="lt-LT"/>
        </w:rPr>
        <w:t>6.6</w:t>
      </w:r>
      <w:r w:rsidRPr="006F74B3">
        <w:rPr>
          <w:b/>
          <w:sz w:val="22"/>
          <w:szCs w:val="22"/>
          <w:lang w:val="lt-LT"/>
        </w:rPr>
        <w:tab/>
        <w:t xml:space="preserve">Specialūs reikalavimai atliekoms tvarkyti </w:t>
      </w:r>
    </w:p>
    <w:p w14:paraId="357C0CC4" w14:textId="77777777" w:rsidR="00504BF9" w:rsidRPr="006F74B3" w:rsidRDefault="00504BF9" w:rsidP="00082CB4">
      <w:pPr>
        <w:keepNext/>
        <w:widowControl w:val="0"/>
        <w:ind w:left="567" w:hanging="567"/>
        <w:rPr>
          <w:sz w:val="22"/>
          <w:szCs w:val="22"/>
          <w:lang w:val="lt-LT"/>
        </w:rPr>
      </w:pPr>
    </w:p>
    <w:p w14:paraId="73029C88" w14:textId="77777777" w:rsidR="00504BF9" w:rsidRPr="006F74B3" w:rsidRDefault="00504BF9">
      <w:pPr>
        <w:widowControl w:val="0"/>
        <w:ind w:left="567" w:hanging="567"/>
        <w:rPr>
          <w:sz w:val="22"/>
          <w:szCs w:val="22"/>
          <w:lang w:val="lt-LT"/>
        </w:rPr>
      </w:pPr>
      <w:r w:rsidRPr="006F74B3">
        <w:rPr>
          <w:sz w:val="22"/>
          <w:szCs w:val="22"/>
          <w:lang w:val="lt-LT"/>
        </w:rPr>
        <w:t xml:space="preserve">Specialių reikalavimų </w:t>
      </w:r>
      <w:r w:rsidR="006F0C17" w:rsidRPr="006F74B3">
        <w:rPr>
          <w:sz w:val="22"/>
          <w:szCs w:val="22"/>
          <w:lang w:val="lt-LT"/>
        </w:rPr>
        <w:t xml:space="preserve">atliekoms tvarkyti </w:t>
      </w:r>
      <w:r w:rsidRPr="006F74B3">
        <w:rPr>
          <w:sz w:val="22"/>
          <w:szCs w:val="22"/>
          <w:lang w:val="lt-LT"/>
        </w:rPr>
        <w:t>nėra.</w:t>
      </w:r>
    </w:p>
    <w:p w14:paraId="463C0BBC" w14:textId="77777777" w:rsidR="00504BF9" w:rsidRPr="006F74B3" w:rsidRDefault="00504BF9">
      <w:pPr>
        <w:widowControl w:val="0"/>
        <w:rPr>
          <w:sz w:val="22"/>
          <w:szCs w:val="22"/>
          <w:lang w:val="lt-LT"/>
        </w:rPr>
      </w:pPr>
    </w:p>
    <w:p w14:paraId="089B0EBB" w14:textId="77777777" w:rsidR="00504BF9" w:rsidRPr="006F74B3" w:rsidRDefault="00504BF9">
      <w:pPr>
        <w:widowControl w:val="0"/>
        <w:rPr>
          <w:sz w:val="22"/>
          <w:szCs w:val="22"/>
          <w:lang w:val="lt-LT"/>
        </w:rPr>
      </w:pPr>
    </w:p>
    <w:p w14:paraId="3F90D0D5" w14:textId="77777777" w:rsidR="00504BF9" w:rsidRPr="006F74B3" w:rsidRDefault="00504BF9">
      <w:pPr>
        <w:widowControl w:val="0"/>
        <w:ind w:left="567" w:hanging="567"/>
        <w:rPr>
          <w:b/>
          <w:caps/>
          <w:sz w:val="22"/>
          <w:szCs w:val="22"/>
          <w:lang w:val="lt-LT"/>
        </w:rPr>
      </w:pPr>
      <w:r w:rsidRPr="006F74B3">
        <w:rPr>
          <w:b/>
          <w:caps/>
          <w:sz w:val="22"/>
          <w:szCs w:val="22"/>
          <w:lang w:val="lt-LT"/>
        </w:rPr>
        <w:t>7.</w:t>
      </w:r>
      <w:r w:rsidRPr="006F74B3">
        <w:rPr>
          <w:b/>
          <w:caps/>
          <w:sz w:val="22"/>
          <w:szCs w:val="22"/>
          <w:lang w:val="lt-LT"/>
        </w:rPr>
        <w:tab/>
      </w:r>
      <w:r w:rsidR="00B04F88" w:rsidRPr="006F74B3">
        <w:rPr>
          <w:b/>
          <w:caps/>
          <w:sz w:val="22"/>
          <w:szCs w:val="22"/>
          <w:lang w:val="lt-LT"/>
        </w:rPr>
        <w:t>REGISTRUOTOJAS</w:t>
      </w:r>
    </w:p>
    <w:p w14:paraId="31A85E5C" w14:textId="77777777" w:rsidR="00504BF9" w:rsidRPr="006F74B3" w:rsidRDefault="00504BF9">
      <w:pPr>
        <w:widowControl w:val="0"/>
        <w:ind w:left="567" w:hanging="567"/>
        <w:rPr>
          <w:sz w:val="22"/>
          <w:szCs w:val="22"/>
          <w:lang w:val="lt-LT"/>
        </w:rPr>
      </w:pPr>
    </w:p>
    <w:p w14:paraId="2338C73D" w14:textId="77777777" w:rsidR="00581E4F" w:rsidRPr="00581E4F" w:rsidRDefault="00581E4F" w:rsidP="00581E4F">
      <w:pPr>
        <w:widowControl w:val="0"/>
        <w:ind w:left="567" w:hanging="567"/>
        <w:rPr>
          <w:sz w:val="22"/>
          <w:szCs w:val="22"/>
          <w:lang w:val="lt-LT"/>
        </w:rPr>
      </w:pPr>
      <w:r w:rsidRPr="00581E4F">
        <w:rPr>
          <w:sz w:val="22"/>
          <w:szCs w:val="22"/>
          <w:lang w:val="lt-LT"/>
        </w:rPr>
        <w:t>ViiV Healthcare BV</w:t>
      </w:r>
    </w:p>
    <w:p w14:paraId="54404481" w14:textId="77777777" w:rsidR="00300D4A" w:rsidRPr="00204932" w:rsidRDefault="00300D4A" w:rsidP="00204932">
      <w:pPr>
        <w:widowControl w:val="0"/>
        <w:ind w:left="567" w:hanging="567"/>
        <w:rPr>
          <w:sz w:val="22"/>
          <w:szCs w:val="22"/>
          <w:lang w:val="lt-LT"/>
        </w:rPr>
      </w:pPr>
      <w:r w:rsidRPr="00204932">
        <w:rPr>
          <w:sz w:val="22"/>
          <w:szCs w:val="22"/>
          <w:lang w:val="lt-LT"/>
        </w:rPr>
        <w:t>Van Asch van Wijckstraat 55H</w:t>
      </w:r>
    </w:p>
    <w:p w14:paraId="4090DE6F" w14:textId="77777777" w:rsidR="00300D4A" w:rsidRPr="00581E4F" w:rsidRDefault="00300D4A" w:rsidP="00300D4A">
      <w:pPr>
        <w:widowControl w:val="0"/>
        <w:ind w:left="567" w:hanging="567"/>
        <w:rPr>
          <w:sz w:val="22"/>
          <w:szCs w:val="22"/>
          <w:lang w:val="lt-LT"/>
        </w:rPr>
      </w:pPr>
      <w:r w:rsidRPr="00204932">
        <w:rPr>
          <w:sz w:val="22"/>
          <w:szCs w:val="22"/>
          <w:lang w:val="lt-LT"/>
        </w:rPr>
        <w:t>3811 LP Amersfoort</w:t>
      </w:r>
    </w:p>
    <w:p w14:paraId="10B20C70" w14:textId="77777777" w:rsidR="00581E4F" w:rsidRDefault="00581E4F">
      <w:pPr>
        <w:widowControl w:val="0"/>
        <w:rPr>
          <w:sz w:val="22"/>
          <w:szCs w:val="22"/>
          <w:lang w:val="lt-LT"/>
        </w:rPr>
      </w:pPr>
      <w:r w:rsidRPr="00581E4F">
        <w:rPr>
          <w:sz w:val="22"/>
          <w:szCs w:val="22"/>
          <w:lang w:val="lt-LT"/>
        </w:rPr>
        <w:t>Nyderlandai</w:t>
      </w:r>
    </w:p>
    <w:p w14:paraId="1993DC70" w14:textId="77777777" w:rsidR="00504BF9" w:rsidRPr="006F74B3" w:rsidRDefault="00504BF9">
      <w:pPr>
        <w:widowControl w:val="0"/>
        <w:rPr>
          <w:sz w:val="22"/>
          <w:szCs w:val="22"/>
          <w:lang w:val="lt-LT"/>
        </w:rPr>
      </w:pPr>
    </w:p>
    <w:p w14:paraId="587C6D8F" w14:textId="77777777" w:rsidR="00504BF9" w:rsidRPr="006F74B3" w:rsidRDefault="00504BF9">
      <w:pPr>
        <w:widowControl w:val="0"/>
        <w:rPr>
          <w:sz w:val="22"/>
          <w:szCs w:val="22"/>
          <w:lang w:val="lt-LT"/>
        </w:rPr>
      </w:pPr>
    </w:p>
    <w:p w14:paraId="3883DB9E" w14:textId="77777777" w:rsidR="00504BF9" w:rsidRPr="006F74B3" w:rsidRDefault="00504BF9" w:rsidP="006F0C17">
      <w:pPr>
        <w:widowControl w:val="0"/>
        <w:ind w:left="567" w:hanging="567"/>
        <w:rPr>
          <w:b/>
          <w:caps/>
          <w:sz w:val="22"/>
          <w:szCs w:val="22"/>
          <w:lang w:val="lt-LT"/>
        </w:rPr>
      </w:pPr>
      <w:r w:rsidRPr="006F74B3">
        <w:rPr>
          <w:b/>
          <w:caps/>
          <w:sz w:val="22"/>
          <w:szCs w:val="22"/>
          <w:lang w:val="lt-LT"/>
        </w:rPr>
        <w:t>8.</w:t>
      </w:r>
      <w:r w:rsidRPr="006F74B3">
        <w:rPr>
          <w:b/>
          <w:caps/>
          <w:sz w:val="22"/>
          <w:szCs w:val="22"/>
          <w:lang w:val="lt-LT"/>
        </w:rPr>
        <w:tab/>
      </w:r>
      <w:r w:rsidR="00B04F88" w:rsidRPr="006F74B3">
        <w:rPr>
          <w:b/>
          <w:caps/>
          <w:sz w:val="22"/>
          <w:szCs w:val="22"/>
          <w:lang w:val="lt-LT"/>
        </w:rPr>
        <w:t>REGISTRACIJOS PAŽYMĖJIMO</w:t>
      </w:r>
      <w:r w:rsidRPr="006F74B3">
        <w:rPr>
          <w:b/>
          <w:caps/>
          <w:sz w:val="22"/>
          <w:szCs w:val="22"/>
          <w:lang w:val="lt-LT"/>
        </w:rPr>
        <w:t xml:space="preserve"> numeris (-IAI) </w:t>
      </w:r>
    </w:p>
    <w:p w14:paraId="358D1FFB" w14:textId="77777777" w:rsidR="00504BF9" w:rsidRPr="006F74B3" w:rsidRDefault="00504BF9">
      <w:pPr>
        <w:widowControl w:val="0"/>
        <w:ind w:left="567" w:hanging="567"/>
        <w:rPr>
          <w:sz w:val="22"/>
          <w:szCs w:val="22"/>
          <w:lang w:val="lt-LT"/>
        </w:rPr>
      </w:pPr>
    </w:p>
    <w:p w14:paraId="0210A306" w14:textId="77777777" w:rsidR="00504BF9" w:rsidRPr="006F74B3" w:rsidRDefault="00504BF9">
      <w:pPr>
        <w:widowControl w:val="0"/>
        <w:rPr>
          <w:sz w:val="22"/>
          <w:szCs w:val="22"/>
          <w:lang w:val="pt-PT"/>
        </w:rPr>
      </w:pPr>
      <w:r w:rsidRPr="006F74B3">
        <w:rPr>
          <w:sz w:val="22"/>
          <w:szCs w:val="22"/>
          <w:lang w:val="pt-PT"/>
        </w:rPr>
        <w:t>EU/1/04/298/002</w:t>
      </w:r>
    </w:p>
    <w:p w14:paraId="534AD18E" w14:textId="77777777" w:rsidR="00504BF9" w:rsidRPr="006F74B3" w:rsidRDefault="00504BF9">
      <w:pPr>
        <w:widowControl w:val="0"/>
        <w:rPr>
          <w:sz w:val="22"/>
          <w:szCs w:val="22"/>
          <w:lang w:val="pt-PT"/>
        </w:rPr>
      </w:pPr>
      <w:r w:rsidRPr="006F74B3">
        <w:rPr>
          <w:sz w:val="22"/>
          <w:szCs w:val="22"/>
          <w:lang w:val="pt-PT"/>
        </w:rPr>
        <w:t>EU/1/04/298/003</w:t>
      </w:r>
    </w:p>
    <w:p w14:paraId="78560D27" w14:textId="77777777" w:rsidR="00504BF9" w:rsidRPr="006F74B3" w:rsidRDefault="00504BF9">
      <w:pPr>
        <w:widowControl w:val="0"/>
        <w:ind w:left="567" w:hanging="567"/>
        <w:rPr>
          <w:sz w:val="22"/>
          <w:szCs w:val="22"/>
          <w:lang w:val="lt-LT"/>
        </w:rPr>
      </w:pPr>
    </w:p>
    <w:p w14:paraId="18437679" w14:textId="77777777" w:rsidR="00504BF9" w:rsidRPr="006F74B3" w:rsidRDefault="00504BF9">
      <w:pPr>
        <w:widowControl w:val="0"/>
        <w:ind w:left="567" w:hanging="567"/>
        <w:rPr>
          <w:sz w:val="22"/>
          <w:szCs w:val="22"/>
          <w:lang w:val="lt-LT"/>
        </w:rPr>
      </w:pPr>
    </w:p>
    <w:p w14:paraId="6F24C99C" w14:textId="77777777" w:rsidR="00504BF9" w:rsidRPr="006F74B3" w:rsidRDefault="00504BF9" w:rsidP="002E52FE">
      <w:pPr>
        <w:keepNext/>
        <w:widowControl w:val="0"/>
        <w:rPr>
          <w:b/>
          <w:caps/>
          <w:sz w:val="22"/>
          <w:szCs w:val="22"/>
          <w:lang w:val="lt-LT"/>
        </w:rPr>
      </w:pPr>
      <w:r w:rsidRPr="006F74B3">
        <w:rPr>
          <w:b/>
          <w:caps/>
          <w:sz w:val="22"/>
          <w:szCs w:val="22"/>
          <w:lang w:val="lt-LT"/>
        </w:rPr>
        <w:t>9.</w:t>
      </w:r>
      <w:r w:rsidRPr="006F74B3">
        <w:rPr>
          <w:b/>
          <w:caps/>
          <w:sz w:val="22"/>
          <w:szCs w:val="22"/>
          <w:lang w:val="lt-LT"/>
        </w:rPr>
        <w:tab/>
      </w:r>
      <w:r w:rsidR="00B04F88" w:rsidRPr="006F74B3">
        <w:rPr>
          <w:b/>
          <w:caps/>
          <w:sz w:val="22"/>
          <w:szCs w:val="22"/>
          <w:lang w:val="lt-LT"/>
        </w:rPr>
        <w:t>REGISTRAVIMO</w:t>
      </w:r>
      <w:r w:rsidRPr="006F74B3">
        <w:rPr>
          <w:b/>
          <w:caps/>
          <w:sz w:val="22"/>
          <w:szCs w:val="22"/>
          <w:lang w:val="lt-LT"/>
        </w:rPr>
        <w:t xml:space="preserve"> / </w:t>
      </w:r>
      <w:r w:rsidR="00B04F88" w:rsidRPr="006F74B3">
        <w:rPr>
          <w:b/>
          <w:caps/>
          <w:sz w:val="22"/>
          <w:szCs w:val="22"/>
          <w:lang w:val="lt-LT"/>
        </w:rPr>
        <w:t xml:space="preserve">PERREGISTRAVIMO </w:t>
      </w:r>
      <w:r w:rsidRPr="006F74B3">
        <w:rPr>
          <w:b/>
          <w:caps/>
          <w:sz w:val="22"/>
          <w:szCs w:val="22"/>
          <w:lang w:val="lt-LT"/>
        </w:rPr>
        <w:t>data</w:t>
      </w:r>
    </w:p>
    <w:p w14:paraId="715754B7" w14:textId="77777777" w:rsidR="00504BF9" w:rsidRPr="006F74B3" w:rsidRDefault="00504BF9">
      <w:pPr>
        <w:widowControl w:val="0"/>
        <w:ind w:left="567" w:hanging="567"/>
        <w:rPr>
          <w:sz w:val="22"/>
          <w:szCs w:val="22"/>
          <w:lang w:val="lt-LT"/>
        </w:rPr>
      </w:pPr>
    </w:p>
    <w:p w14:paraId="3E59D1D0" w14:textId="3119F70B" w:rsidR="00504BF9" w:rsidRPr="006F74B3" w:rsidRDefault="00B04F88" w:rsidP="00274FD5">
      <w:pPr>
        <w:widowControl w:val="0"/>
        <w:rPr>
          <w:sz w:val="22"/>
          <w:szCs w:val="22"/>
          <w:lang w:val="lt-LT"/>
        </w:rPr>
      </w:pPr>
      <w:r w:rsidRPr="006F74B3">
        <w:rPr>
          <w:sz w:val="22"/>
          <w:szCs w:val="22"/>
          <w:lang w:val="lt-LT"/>
        </w:rPr>
        <w:t>Registravimo data</w:t>
      </w:r>
      <w:r w:rsidR="00274FD5" w:rsidRPr="006F74B3">
        <w:rPr>
          <w:sz w:val="22"/>
          <w:szCs w:val="22"/>
          <w:lang w:val="lt-LT"/>
        </w:rPr>
        <w:t>: 2004</w:t>
      </w:r>
      <w:r w:rsidR="00053910">
        <w:rPr>
          <w:sz w:val="22"/>
          <w:szCs w:val="22"/>
          <w:lang w:val="lt-LT"/>
        </w:rPr>
        <w:t> </w:t>
      </w:r>
      <w:r w:rsidR="00504BF9" w:rsidRPr="006F74B3">
        <w:rPr>
          <w:sz w:val="22"/>
          <w:szCs w:val="22"/>
          <w:lang w:val="lt-LT"/>
        </w:rPr>
        <w:t xml:space="preserve">m. gruodžio </w:t>
      </w:r>
      <w:r w:rsidR="00763BE8" w:rsidRPr="006F74B3">
        <w:rPr>
          <w:sz w:val="22"/>
          <w:szCs w:val="22"/>
          <w:lang w:val="lt-LT"/>
        </w:rPr>
        <w:t xml:space="preserve">mėn. </w:t>
      </w:r>
      <w:r w:rsidR="00504BF9" w:rsidRPr="006F74B3">
        <w:rPr>
          <w:sz w:val="22"/>
          <w:szCs w:val="22"/>
          <w:lang w:val="lt-LT"/>
        </w:rPr>
        <w:t>17 d.</w:t>
      </w:r>
    </w:p>
    <w:p w14:paraId="16D2F09B" w14:textId="4C2731C5" w:rsidR="00504BF9" w:rsidRPr="006F74B3" w:rsidRDefault="00B04F88">
      <w:pPr>
        <w:widowControl w:val="0"/>
        <w:rPr>
          <w:sz w:val="22"/>
          <w:szCs w:val="22"/>
          <w:lang w:val="lt-LT"/>
        </w:rPr>
      </w:pPr>
      <w:r w:rsidRPr="006F74B3">
        <w:rPr>
          <w:sz w:val="22"/>
          <w:szCs w:val="22"/>
          <w:lang w:val="lt-LT"/>
        </w:rPr>
        <w:t>Paskutinio perregistravimo data</w:t>
      </w:r>
      <w:r w:rsidR="00274FD5" w:rsidRPr="006F74B3">
        <w:rPr>
          <w:sz w:val="22"/>
          <w:szCs w:val="22"/>
          <w:lang w:val="lt-LT"/>
        </w:rPr>
        <w:t>:</w:t>
      </w:r>
      <w:r w:rsidR="00F05FFB" w:rsidRPr="006F74B3">
        <w:rPr>
          <w:sz w:val="22"/>
          <w:szCs w:val="22"/>
          <w:lang w:val="lt-LT"/>
        </w:rPr>
        <w:t xml:space="preserve"> </w:t>
      </w:r>
      <w:r w:rsidR="00763BE8" w:rsidRPr="006F74B3">
        <w:rPr>
          <w:sz w:val="22"/>
          <w:szCs w:val="22"/>
          <w:lang w:val="lt-LT"/>
        </w:rPr>
        <w:t>2014</w:t>
      </w:r>
      <w:r w:rsidR="00053910">
        <w:rPr>
          <w:sz w:val="22"/>
          <w:szCs w:val="22"/>
          <w:lang w:val="lt-LT"/>
        </w:rPr>
        <w:t> </w:t>
      </w:r>
      <w:r w:rsidR="00763BE8" w:rsidRPr="006F74B3">
        <w:rPr>
          <w:sz w:val="22"/>
          <w:szCs w:val="22"/>
          <w:lang w:val="lt-LT"/>
        </w:rPr>
        <w:t>m. lapkričio mėn. 17 d.</w:t>
      </w:r>
    </w:p>
    <w:p w14:paraId="35652E32" w14:textId="77777777" w:rsidR="00274FD5" w:rsidRPr="006F74B3" w:rsidRDefault="00274FD5">
      <w:pPr>
        <w:widowControl w:val="0"/>
        <w:rPr>
          <w:sz w:val="22"/>
          <w:szCs w:val="22"/>
          <w:lang w:val="lt-LT"/>
        </w:rPr>
      </w:pPr>
    </w:p>
    <w:p w14:paraId="05A9FD5F" w14:textId="77777777" w:rsidR="00504BF9" w:rsidRPr="006F74B3" w:rsidRDefault="00504BF9">
      <w:pPr>
        <w:widowControl w:val="0"/>
        <w:rPr>
          <w:sz w:val="22"/>
          <w:szCs w:val="22"/>
          <w:lang w:val="lt-LT"/>
        </w:rPr>
      </w:pPr>
    </w:p>
    <w:p w14:paraId="6569EABE" w14:textId="77777777" w:rsidR="00504BF9" w:rsidRPr="006F74B3" w:rsidRDefault="00504BF9">
      <w:pPr>
        <w:widowControl w:val="0"/>
        <w:ind w:left="567" w:hanging="567"/>
        <w:rPr>
          <w:b/>
          <w:caps/>
          <w:sz w:val="22"/>
          <w:szCs w:val="22"/>
          <w:lang w:val="lt-LT"/>
        </w:rPr>
      </w:pPr>
      <w:r w:rsidRPr="006F74B3">
        <w:rPr>
          <w:b/>
          <w:caps/>
          <w:sz w:val="22"/>
          <w:szCs w:val="22"/>
          <w:lang w:val="lt-LT"/>
        </w:rPr>
        <w:t>10.</w:t>
      </w:r>
      <w:r w:rsidRPr="006F74B3">
        <w:rPr>
          <w:b/>
          <w:caps/>
          <w:sz w:val="22"/>
          <w:szCs w:val="22"/>
          <w:lang w:val="lt-LT"/>
        </w:rPr>
        <w:tab/>
        <w:t>teksto peržiūros data</w:t>
      </w:r>
    </w:p>
    <w:p w14:paraId="2B5F74EF" w14:textId="77777777" w:rsidR="00504BF9" w:rsidRDefault="00504BF9">
      <w:pPr>
        <w:widowControl w:val="0"/>
        <w:rPr>
          <w:sz w:val="22"/>
          <w:szCs w:val="22"/>
          <w:lang w:val="lt-LT"/>
        </w:rPr>
      </w:pPr>
    </w:p>
    <w:p w14:paraId="2B8559DD" w14:textId="77777777" w:rsidR="00307211" w:rsidRPr="006F74B3" w:rsidRDefault="00307211">
      <w:pPr>
        <w:widowControl w:val="0"/>
        <w:rPr>
          <w:sz w:val="22"/>
          <w:szCs w:val="22"/>
          <w:lang w:val="lt-LT"/>
        </w:rPr>
      </w:pPr>
    </w:p>
    <w:p w14:paraId="0815BC9C" w14:textId="77777777" w:rsidR="006F0C17" w:rsidRPr="006F74B3" w:rsidRDefault="006F0C17" w:rsidP="006F0C17">
      <w:pPr>
        <w:widowControl w:val="0"/>
        <w:rPr>
          <w:noProof/>
          <w:sz w:val="22"/>
          <w:szCs w:val="22"/>
          <w:lang w:val="lt-LT"/>
        </w:rPr>
      </w:pPr>
      <w:r w:rsidRPr="006F74B3">
        <w:rPr>
          <w:iCs/>
          <w:noProof/>
          <w:sz w:val="22"/>
          <w:szCs w:val="22"/>
          <w:lang w:val="lt-LT"/>
        </w:rPr>
        <w:t>I</w:t>
      </w:r>
      <w:r w:rsidR="00504BF9" w:rsidRPr="006F74B3">
        <w:rPr>
          <w:iCs/>
          <w:noProof/>
          <w:sz w:val="22"/>
          <w:szCs w:val="22"/>
          <w:lang w:val="lt-LT"/>
        </w:rPr>
        <w:t>šsami informacij</w:t>
      </w:r>
      <w:r w:rsidRPr="006F74B3">
        <w:rPr>
          <w:iCs/>
          <w:noProof/>
          <w:sz w:val="22"/>
          <w:szCs w:val="22"/>
          <w:lang w:val="lt-LT"/>
        </w:rPr>
        <w:t>a</w:t>
      </w:r>
      <w:r w:rsidR="00504BF9" w:rsidRPr="006F74B3">
        <w:rPr>
          <w:iCs/>
          <w:noProof/>
          <w:sz w:val="22"/>
          <w:szCs w:val="22"/>
          <w:lang w:val="lt-LT"/>
        </w:rPr>
        <w:t xml:space="preserve"> apie šį </w:t>
      </w:r>
      <w:r w:rsidRPr="006F74B3">
        <w:rPr>
          <w:iCs/>
          <w:noProof/>
          <w:sz w:val="22"/>
          <w:szCs w:val="22"/>
          <w:lang w:val="lt-LT"/>
        </w:rPr>
        <w:t xml:space="preserve">vaistinį </w:t>
      </w:r>
      <w:r w:rsidR="00504BF9" w:rsidRPr="006F74B3">
        <w:rPr>
          <w:iCs/>
          <w:noProof/>
          <w:sz w:val="22"/>
          <w:szCs w:val="22"/>
          <w:lang w:val="lt-LT"/>
        </w:rPr>
        <w:t xml:space="preserve">preparatą </w:t>
      </w:r>
      <w:r w:rsidRPr="006F74B3">
        <w:rPr>
          <w:iCs/>
          <w:noProof/>
          <w:sz w:val="22"/>
          <w:szCs w:val="22"/>
          <w:lang w:val="lt-LT"/>
        </w:rPr>
        <w:t>pateikiama</w:t>
      </w:r>
      <w:r w:rsidR="00504BF9" w:rsidRPr="006F74B3">
        <w:rPr>
          <w:iCs/>
          <w:noProof/>
          <w:sz w:val="22"/>
          <w:szCs w:val="22"/>
          <w:lang w:val="lt-LT"/>
        </w:rPr>
        <w:t xml:space="preserve"> Europos vaistų agentūros interneto </w:t>
      </w:r>
      <w:r w:rsidRPr="006F74B3">
        <w:rPr>
          <w:iCs/>
          <w:noProof/>
          <w:sz w:val="22"/>
          <w:szCs w:val="22"/>
          <w:lang w:val="lt-LT"/>
        </w:rPr>
        <w:t>tinklalapyje</w:t>
      </w:r>
      <w:r w:rsidR="00504BF9" w:rsidRPr="006F74B3">
        <w:rPr>
          <w:iCs/>
          <w:noProof/>
          <w:sz w:val="22"/>
          <w:szCs w:val="22"/>
          <w:lang w:val="lt-LT"/>
        </w:rPr>
        <w:t xml:space="preserve"> </w:t>
      </w:r>
      <w:r>
        <w:fldChar w:fldCharType="begin"/>
      </w:r>
      <w:r w:rsidRPr="00C01D78">
        <w:rPr>
          <w:lang w:val="lt-LT"/>
          <w:rPrChange w:id="93" w:author="DD" w:date="2026-01-07T21:20:00Z" w16du:dateUtc="2026-01-07T20:20:00Z">
            <w:rPr/>
          </w:rPrChange>
        </w:rPr>
        <w:instrText>HYPERLINK "http://www.ema.europa.eu"</w:instrText>
      </w:r>
      <w:r>
        <w:fldChar w:fldCharType="separate"/>
      </w:r>
      <w:r w:rsidRPr="006F74B3">
        <w:rPr>
          <w:rStyle w:val="Hyperlink"/>
          <w:noProof/>
          <w:sz w:val="22"/>
          <w:szCs w:val="22"/>
          <w:lang w:val="lt-LT"/>
        </w:rPr>
        <w:t>http://www.ema.europa.eu</w:t>
      </w:r>
      <w:r>
        <w:fldChar w:fldCharType="end"/>
      </w:r>
      <w:r w:rsidR="00AE2E17" w:rsidRPr="006F74B3">
        <w:rPr>
          <w:noProof/>
          <w:sz w:val="22"/>
          <w:szCs w:val="22"/>
          <w:lang w:val="lt-LT"/>
        </w:rPr>
        <w:t>.</w:t>
      </w:r>
    </w:p>
    <w:p w14:paraId="44F16099" w14:textId="77777777" w:rsidR="00504BF9" w:rsidRPr="006F74B3" w:rsidRDefault="00504BF9" w:rsidP="006F0C17">
      <w:pPr>
        <w:widowControl w:val="0"/>
        <w:rPr>
          <w:sz w:val="22"/>
          <w:szCs w:val="22"/>
          <w:lang w:val="lt-LT"/>
        </w:rPr>
      </w:pPr>
      <w:r w:rsidRPr="006F74B3">
        <w:rPr>
          <w:sz w:val="22"/>
          <w:szCs w:val="22"/>
          <w:lang w:val="lt-LT"/>
        </w:rPr>
        <w:br w:type="page"/>
      </w:r>
    </w:p>
    <w:p w14:paraId="7B13A2B3" w14:textId="77777777" w:rsidR="00504BF9" w:rsidRPr="006F74B3" w:rsidRDefault="00504BF9" w:rsidP="00183C08">
      <w:pPr>
        <w:widowControl w:val="0"/>
        <w:jc w:val="center"/>
        <w:rPr>
          <w:sz w:val="22"/>
          <w:szCs w:val="22"/>
          <w:lang w:val="lt-LT"/>
        </w:rPr>
      </w:pPr>
    </w:p>
    <w:p w14:paraId="3B55940E" w14:textId="77777777" w:rsidR="00504BF9" w:rsidRPr="006F74B3" w:rsidRDefault="00504BF9" w:rsidP="00183C08">
      <w:pPr>
        <w:widowControl w:val="0"/>
        <w:jc w:val="center"/>
        <w:rPr>
          <w:sz w:val="22"/>
          <w:szCs w:val="22"/>
          <w:lang w:val="lt-LT"/>
        </w:rPr>
      </w:pPr>
    </w:p>
    <w:p w14:paraId="5D1DADA2" w14:textId="77777777" w:rsidR="00504BF9" w:rsidRPr="006F74B3" w:rsidRDefault="00504BF9" w:rsidP="00183C08">
      <w:pPr>
        <w:widowControl w:val="0"/>
        <w:jc w:val="center"/>
        <w:rPr>
          <w:sz w:val="22"/>
          <w:szCs w:val="22"/>
          <w:lang w:val="lt-LT"/>
        </w:rPr>
      </w:pPr>
    </w:p>
    <w:p w14:paraId="569B03CE" w14:textId="77777777" w:rsidR="00504BF9" w:rsidRPr="006F74B3" w:rsidRDefault="00504BF9" w:rsidP="00183C08">
      <w:pPr>
        <w:widowControl w:val="0"/>
        <w:jc w:val="center"/>
        <w:rPr>
          <w:sz w:val="22"/>
          <w:szCs w:val="22"/>
          <w:lang w:val="lt-LT"/>
        </w:rPr>
      </w:pPr>
    </w:p>
    <w:p w14:paraId="13EDDB84" w14:textId="77777777" w:rsidR="00504BF9" w:rsidRPr="006F74B3" w:rsidRDefault="00504BF9" w:rsidP="00183C08">
      <w:pPr>
        <w:widowControl w:val="0"/>
        <w:jc w:val="center"/>
        <w:rPr>
          <w:sz w:val="22"/>
          <w:szCs w:val="22"/>
          <w:lang w:val="lt-LT"/>
        </w:rPr>
      </w:pPr>
    </w:p>
    <w:p w14:paraId="270B1D16" w14:textId="77777777" w:rsidR="00504BF9" w:rsidRPr="006F74B3" w:rsidRDefault="00504BF9" w:rsidP="00183C08">
      <w:pPr>
        <w:widowControl w:val="0"/>
        <w:jc w:val="center"/>
        <w:rPr>
          <w:sz w:val="22"/>
          <w:szCs w:val="22"/>
          <w:lang w:val="lt-LT"/>
        </w:rPr>
      </w:pPr>
    </w:p>
    <w:p w14:paraId="7067AF6E" w14:textId="77777777" w:rsidR="00504BF9" w:rsidRPr="006F74B3" w:rsidRDefault="00504BF9" w:rsidP="00183C08">
      <w:pPr>
        <w:widowControl w:val="0"/>
        <w:jc w:val="center"/>
        <w:rPr>
          <w:sz w:val="22"/>
          <w:szCs w:val="22"/>
          <w:lang w:val="lt-LT"/>
        </w:rPr>
      </w:pPr>
    </w:p>
    <w:p w14:paraId="54C1F204" w14:textId="77777777" w:rsidR="00504BF9" w:rsidRPr="006F74B3" w:rsidRDefault="00504BF9" w:rsidP="00183C08">
      <w:pPr>
        <w:widowControl w:val="0"/>
        <w:jc w:val="center"/>
        <w:rPr>
          <w:sz w:val="22"/>
          <w:szCs w:val="22"/>
          <w:lang w:val="lt-LT"/>
        </w:rPr>
      </w:pPr>
    </w:p>
    <w:p w14:paraId="2F6E6263" w14:textId="77777777" w:rsidR="00504BF9" w:rsidRPr="006F74B3" w:rsidRDefault="00504BF9" w:rsidP="00183C08">
      <w:pPr>
        <w:widowControl w:val="0"/>
        <w:jc w:val="center"/>
        <w:rPr>
          <w:sz w:val="22"/>
          <w:szCs w:val="22"/>
          <w:lang w:val="lt-LT"/>
        </w:rPr>
      </w:pPr>
    </w:p>
    <w:p w14:paraId="38C14F20" w14:textId="77777777" w:rsidR="00504BF9" w:rsidRPr="006F74B3" w:rsidRDefault="00504BF9" w:rsidP="00183C08">
      <w:pPr>
        <w:widowControl w:val="0"/>
        <w:jc w:val="center"/>
        <w:rPr>
          <w:sz w:val="22"/>
          <w:szCs w:val="22"/>
          <w:lang w:val="lt-LT"/>
        </w:rPr>
      </w:pPr>
    </w:p>
    <w:p w14:paraId="6B054C53" w14:textId="77777777" w:rsidR="00504BF9" w:rsidRPr="006F74B3" w:rsidRDefault="00504BF9" w:rsidP="00183C08">
      <w:pPr>
        <w:widowControl w:val="0"/>
        <w:jc w:val="center"/>
        <w:rPr>
          <w:sz w:val="22"/>
          <w:szCs w:val="22"/>
          <w:lang w:val="lt-LT"/>
        </w:rPr>
      </w:pPr>
    </w:p>
    <w:p w14:paraId="454DF3DA" w14:textId="77777777" w:rsidR="00504BF9" w:rsidRPr="006F74B3" w:rsidRDefault="00504BF9" w:rsidP="00183C08">
      <w:pPr>
        <w:widowControl w:val="0"/>
        <w:jc w:val="center"/>
        <w:rPr>
          <w:sz w:val="22"/>
          <w:szCs w:val="22"/>
          <w:lang w:val="lt-LT"/>
        </w:rPr>
      </w:pPr>
    </w:p>
    <w:p w14:paraId="5A90DB05" w14:textId="77777777" w:rsidR="00504BF9" w:rsidRPr="006F74B3" w:rsidRDefault="00504BF9" w:rsidP="00183C08">
      <w:pPr>
        <w:widowControl w:val="0"/>
        <w:jc w:val="center"/>
        <w:rPr>
          <w:sz w:val="22"/>
          <w:szCs w:val="22"/>
          <w:lang w:val="lt-LT"/>
        </w:rPr>
      </w:pPr>
    </w:p>
    <w:p w14:paraId="022F2D15" w14:textId="77777777" w:rsidR="00504BF9" w:rsidRPr="006F74B3" w:rsidRDefault="00504BF9" w:rsidP="00183C08">
      <w:pPr>
        <w:widowControl w:val="0"/>
        <w:jc w:val="center"/>
        <w:rPr>
          <w:sz w:val="22"/>
          <w:szCs w:val="22"/>
          <w:lang w:val="lt-LT"/>
        </w:rPr>
      </w:pPr>
    </w:p>
    <w:p w14:paraId="66E11F12" w14:textId="77777777" w:rsidR="00504BF9" w:rsidRPr="006F74B3" w:rsidRDefault="00504BF9" w:rsidP="00183C08">
      <w:pPr>
        <w:widowControl w:val="0"/>
        <w:jc w:val="center"/>
        <w:rPr>
          <w:sz w:val="22"/>
          <w:szCs w:val="22"/>
          <w:lang w:val="lt-LT"/>
        </w:rPr>
      </w:pPr>
    </w:p>
    <w:p w14:paraId="6571E854" w14:textId="77777777" w:rsidR="00504BF9" w:rsidRPr="006F74B3" w:rsidRDefault="00504BF9" w:rsidP="00183C08">
      <w:pPr>
        <w:widowControl w:val="0"/>
        <w:jc w:val="center"/>
        <w:rPr>
          <w:sz w:val="22"/>
          <w:szCs w:val="22"/>
          <w:lang w:val="lt-LT"/>
        </w:rPr>
      </w:pPr>
    </w:p>
    <w:p w14:paraId="5DEAD9D9" w14:textId="77777777" w:rsidR="00504BF9" w:rsidRPr="006F74B3" w:rsidRDefault="00504BF9" w:rsidP="00183C08">
      <w:pPr>
        <w:widowControl w:val="0"/>
        <w:jc w:val="center"/>
        <w:rPr>
          <w:sz w:val="22"/>
          <w:szCs w:val="22"/>
          <w:lang w:val="lt-LT"/>
        </w:rPr>
      </w:pPr>
    </w:p>
    <w:p w14:paraId="15B432ED" w14:textId="77777777" w:rsidR="00504BF9" w:rsidRPr="006F74B3" w:rsidRDefault="00504BF9" w:rsidP="00183C08">
      <w:pPr>
        <w:widowControl w:val="0"/>
        <w:jc w:val="center"/>
        <w:rPr>
          <w:sz w:val="22"/>
          <w:szCs w:val="22"/>
          <w:lang w:val="lt-LT"/>
        </w:rPr>
      </w:pPr>
    </w:p>
    <w:p w14:paraId="3D126073" w14:textId="77777777" w:rsidR="00504BF9" w:rsidRPr="006F74B3" w:rsidRDefault="00504BF9" w:rsidP="00183C08">
      <w:pPr>
        <w:widowControl w:val="0"/>
        <w:jc w:val="center"/>
        <w:rPr>
          <w:sz w:val="22"/>
          <w:szCs w:val="22"/>
          <w:lang w:val="lt-LT"/>
        </w:rPr>
      </w:pPr>
    </w:p>
    <w:p w14:paraId="050AF805" w14:textId="77777777" w:rsidR="00504BF9" w:rsidRPr="006F74B3" w:rsidRDefault="00504BF9" w:rsidP="00183C08">
      <w:pPr>
        <w:widowControl w:val="0"/>
        <w:jc w:val="center"/>
        <w:rPr>
          <w:sz w:val="22"/>
          <w:szCs w:val="22"/>
          <w:lang w:val="lt-LT"/>
        </w:rPr>
      </w:pPr>
    </w:p>
    <w:p w14:paraId="10D97BEF" w14:textId="77777777" w:rsidR="00504BF9" w:rsidRPr="006F74B3" w:rsidRDefault="00504BF9" w:rsidP="00183C08">
      <w:pPr>
        <w:widowControl w:val="0"/>
        <w:jc w:val="center"/>
        <w:rPr>
          <w:sz w:val="22"/>
          <w:szCs w:val="22"/>
          <w:lang w:val="lt-LT"/>
        </w:rPr>
      </w:pPr>
    </w:p>
    <w:p w14:paraId="0274486F" w14:textId="77777777" w:rsidR="00504BF9" w:rsidRPr="00183C08" w:rsidRDefault="00504BF9" w:rsidP="00183C08">
      <w:pPr>
        <w:widowControl w:val="0"/>
        <w:jc w:val="center"/>
        <w:rPr>
          <w:bCs/>
          <w:sz w:val="22"/>
          <w:szCs w:val="22"/>
          <w:lang w:val="lt-LT"/>
        </w:rPr>
      </w:pPr>
    </w:p>
    <w:p w14:paraId="420B7E2D" w14:textId="77777777" w:rsidR="00504BF9" w:rsidRPr="006F74B3" w:rsidRDefault="00504BF9" w:rsidP="004E3397">
      <w:pPr>
        <w:widowControl w:val="0"/>
        <w:jc w:val="center"/>
        <w:rPr>
          <w:b/>
          <w:sz w:val="22"/>
          <w:szCs w:val="22"/>
          <w:lang w:val="lt-LT"/>
        </w:rPr>
      </w:pPr>
      <w:r w:rsidRPr="006F74B3">
        <w:rPr>
          <w:b/>
          <w:sz w:val="22"/>
          <w:szCs w:val="22"/>
          <w:lang w:val="lt-LT"/>
        </w:rPr>
        <w:t>II PRIEDAS</w:t>
      </w:r>
    </w:p>
    <w:p w14:paraId="4DF45280" w14:textId="77777777" w:rsidR="00504BF9" w:rsidRPr="006F74B3" w:rsidRDefault="00504BF9" w:rsidP="00183C08">
      <w:pPr>
        <w:widowControl w:val="0"/>
        <w:ind w:right="82"/>
        <w:jc w:val="center"/>
        <w:rPr>
          <w:sz w:val="22"/>
          <w:szCs w:val="22"/>
          <w:lang w:val="lt-LT"/>
        </w:rPr>
      </w:pPr>
    </w:p>
    <w:p w14:paraId="310DD44A" w14:textId="77777777" w:rsidR="00504BF9" w:rsidRPr="006F74B3" w:rsidRDefault="00504BF9">
      <w:pPr>
        <w:widowControl w:val="0"/>
        <w:ind w:left="1701" w:right="1416" w:hanging="567"/>
        <w:rPr>
          <w:sz w:val="22"/>
          <w:szCs w:val="22"/>
          <w:lang w:val="lt-LT"/>
        </w:rPr>
      </w:pPr>
    </w:p>
    <w:p w14:paraId="7A95E1E9" w14:textId="4023B866" w:rsidR="00504BF9" w:rsidRPr="006F74B3" w:rsidRDefault="00504BF9" w:rsidP="00AE2E17">
      <w:pPr>
        <w:widowControl w:val="0"/>
        <w:numPr>
          <w:ilvl w:val="0"/>
          <w:numId w:val="10"/>
        </w:numPr>
        <w:ind w:left="1701" w:right="-93" w:hanging="567"/>
        <w:rPr>
          <w:b/>
          <w:sz w:val="22"/>
          <w:szCs w:val="22"/>
          <w:lang w:val="lt-LT"/>
        </w:rPr>
      </w:pPr>
      <w:r w:rsidRPr="006F74B3">
        <w:rPr>
          <w:b/>
          <w:sz w:val="22"/>
          <w:szCs w:val="22"/>
          <w:lang w:val="lt-LT"/>
        </w:rPr>
        <w:t>GAM</w:t>
      </w:r>
      <w:r w:rsidR="00AE2E17" w:rsidRPr="006F74B3">
        <w:rPr>
          <w:b/>
          <w:sz w:val="22"/>
          <w:szCs w:val="22"/>
          <w:lang w:val="lt-LT"/>
        </w:rPr>
        <w:t>IN</w:t>
      </w:r>
      <w:r w:rsidRPr="006F74B3">
        <w:rPr>
          <w:b/>
          <w:sz w:val="22"/>
          <w:szCs w:val="22"/>
          <w:lang w:val="lt-LT"/>
        </w:rPr>
        <w:t>TOJAS</w:t>
      </w:r>
      <w:ins w:id="94" w:author="Author">
        <w:r w:rsidR="00B73CB9">
          <w:rPr>
            <w:b/>
            <w:sz w:val="22"/>
            <w:szCs w:val="22"/>
            <w:lang w:val="lt-LT"/>
          </w:rPr>
          <w:t> </w:t>
        </w:r>
      </w:ins>
      <w:del w:id="95" w:author="Author">
        <w:r w:rsidRPr="006F74B3" w:rsidDel="00B73CB9">
          <w:rPr>
            <w:b/>
            <w:sz w:val="22"/>
            <w:szCs w:val="22"/>
            <w:lang w:val="lt-LT"/>
          </w:rPr>
          <w:delText xml:space="preserve"> </w:delText>
        </w:r>
      </w:del>
      <w:r w:rsidRPr="006F74B3">
        <w:rPr>
          <w:b/>
          <w:sz w:val="22"/>
          <w:szCs w:val="22"/>
          <w:lang w:val="lt-LT"/>
        </w:rPr>
        <w:t>(-AI), ATSAKINGAS</w:t>
      </w:r>
      <w:ins w:id="96" w:author="Author">
        <w:r w:rsidR="00B73CB9">
          <w:rPr>
            <w:b/>
            <w:sz w:val="22"/>
            <w:szCs w:val="22"/>
            <w:lang w:val="lt-LT"/>
          </w:rPr>
          <w:t> </w:t>
        </w:r>
      </w:ins>
      <w:del w:id="97" w:author="Author">
        <w:r w:rsidRPr="006F74B3" w:rsidDel="00B73CB9">
          <w:rPr>
            <w:b/>
            <w:sz w:val="22"/>
            <w:szCs w:val="22"/>
            <w:lang w:val="lt-LT"/>
          </w:rPr>
          <w:delText xml:space="preserve"> </w:delText>
        </w:r>
      </w:del>
      <w:r w:rsidRPr="006F74B3">
        <w:rPr>
          <w:b/>
          <w:sz w:val="22"/>
          <w:szCs w:val="22"/>
          <w:lang w:val="lt-LT"/>
        </w:rPr>
        <w:t>(-I) UŽ SERIJŲ IŠLEIDIMĄ</w:t>
      </w:r>
    </w:p>
    <w:p w14:paraId="6308AF56" w14:textId="77777777" w:rsidR="00504BF9" w:rsidRPr="006F74B3" w:rsidRDefault="00504BF9">
      <w:pPr>
        <w:widowControl w:val="0"/>
        <w:numPr>
          <w:ilvl w:val="12"/>
          <w:numId w:val="0"/>
        </w:numPr>
        <w:ind w:left="1701" w:right="1416" w:hanging="567"/>
        <w:rPr>
          <w:sz w:val="22"/>
          <w:szCs w:val="22"/>
          <w:lang w:val="lt-LT"/>
        </w:rPr>
      </w:pPr>
    </w:p>
    <w:p w14:paraId="5F3B74A5" w14:textId="77777777" w:rsidR="00AE2E17" w:rsidRPr="006F74B3" w:rsidRDefault="00B815C5" w:rsidP="00AE2E17">
      <w:pPr>
        <w:widowControl w:val="0"/>
        <w:numPr>
          <w:ilvl w:val="0"/>
          <w:numId w:val="10"/>
        </w:numPr>
        <w:ind w:left="1701" w:right="-93" w:hanging="567"/>
        <w:rPr>
          <w:b/>
          <w:noProof/>
          <w:sz w:val="22"/>
          <w:szCs w:val="22"/>
          <w:lang w:val="pt-BR"/>
        </w:rPr>
      </w:pPr>
      <w:r w:rsidRPr="006F74B3">
        <w:rPr>
          <w:b/>
          <w:noProof/>
          <w:sz w:val="22"/>
          <w:szCs w:val="22"/>
          <w:lang w:val="pt-BR"/>
        </w:rPr>
        <w:t xml:space="preserve">TIEKIMO IR VARTOJIMO </w:t>
      </w:r>
      <w:r w:rsidRPr="006F74B3">
        <w:rPr>
          <w:b/>
          <w:sz w:val="22"/>
          <w:szCs w:val="22"/>
          <w:lang w:val="lt-LT"/>
        </w:rPr>
        <w:t>SĄLYGOS</w:t>
      </w:r>
      <w:r w:rsidRPr="006F74B3">
        <w:rPr>
          <w:b/>
          <w:noProof/>
          <w:sz w:val="22"/>
          <w:szCs w:val="22"/>
          <w:lang w:val="pt-BR"/>
        </w:rPr>
        <w:t xml:space="preserve"> AR APRIBOJIMAI</w:t>
      </w:r>
    </w:p>
    <w:p w14:paraId="06F6C832" w14:textId="77777777" w:rsidR="00AE2E17" w:rsidRPr="008937DD" w:rsidRDefault="00AE2E17" w:rsidP="00AE2E17">
      <w:pPr>
        <w:widowControl w:val="0"/>
        <w:ind w:left="1134" w:right="-93"/>
        <w:rPr>
          <w:bCs/>
          <w:sz w:val="22"/>
          <w:szCs w:val="22"/>
          <w:lang w:val="lt-LT"/>
        </w:rPr>
      </w:pPr>
    </w:p>
    <w:p w14:paraId="446AC901" w14:textId="77777777" w:rsidR="00AE2E17" w:rsidRPr="006F74B3" w:rsidRDefault="00AE2E17" w:rsidP="00AE2E17">
      <w:pPr>
        <w:widowControl w:val="0"/>
        <w:numPr>
          <w:ilvl w:val="0"/>
          <w:numId w:val="10"/>
        </w:numPr>
        <w:ind w:left="1701" w:right="-93" w:hanging="567"/>
        <w:rPr>
          <w:b/>
          <w:sz w:val="22"/>
          <w:szCs w:val="22"/>
          <w:lang w:val="lt-LT"/>
        </w:rPr>
      </w:pPr>
      <w:r w:rsidRPr="006F74B3">
        <w:rPr>
          <w:b/>
          <w:sz w:val="22"/>
          <w:szCs w:val="22"/>
          <w:lang w:val="lt-LT"/>
        </w:rPr>
        <w:t xml:space="preserve">KITOS SĄLYGOS IR REIKALAVIMAI </w:t>
      </w:r>
      <w:r w:rsidR="00B04F88" w:rsidRPr="006F74B3">
        <w:rPr>
          <w:b/>
          <w:sz w:val="22"/>
          <w:szCs w:val="22"/>
          <w:lang w:val="lt-LT"/>
        </w:rPr>
        <w:t>REGISTRUOTOJUI</w:t>
      </w:r>
    </w:p>
    <w:p w14:paraId="4FAE16F6" w14:textId="77777777" w:rsidR="00AE2E17" w:rsidRPr="008937DD" w:rsidRDefault="00AE2E17" w:rsidP="00AE2E17">
      <w:pPr>
        <w:widowControl w:val="0"/>
        <w:ind w:left="1134" w:right="-93"/>
        <w:rPr>
          <w:bCs/>
          <w:sz w:val="22"/>
          <w:szCs w:val="22"/>
          <w:lang w:val="lt-LT"/>
        </w:rPr>
      </w:pPr>
    </w:p>
    <w:p w14:paraId="64B3AEE9" w14:textId="2A9F597A" w:rsidR="00AE2E17" w:rsidRPr="006F74B3" w:rsidRDefault="00AE2E17" w:rsidP="00AE2E17">
      <w:pPr>
        <w:widowControl w:val="0"/>
        <w:numPr>
          <w:ilvl w:val="0"/>
          <w:numId w:val="10"/>
        </w:numPr>
        <w:ind w:left="1701" w:right="-93" w:hanging="567"/>
        <w:rPr>
          <w:b/>
          <w:sz w:val="22"/>
          <w:szCs w:val="22"/>
          <w:lang w:val="lt-LT"/>
        </w:rPr>
      </w:pPr>
      <w:r w:rsidRPr="006F74B3">
        <w:rPr>
          <w:b/>
          <w:sz w:val="22"/>
          <w:szCs w:val="22"/>
          <w:lang w:val="lt-LT"/>
        </w:rPr>
        <w:t>SĄLYGOS AR APRIBOJIMAI</w:t>
      </w:r>
      <w:r w:rsidR="00C474BD">
        <w:rPr>
          <w:b/>
          <w:sz w:val="22"/>
          <w:szCs w:val="22"/>
          <w:lang w:val="lt-LT"/>
        </w:rPr>
        <w:t>, SKIRTI</w:t>
      </w:r>
      <w:r w:rsidRPr="006F74B3">
        <w:rPr>
          <w:b/>
          <w:sz w:val="22"/>
          <w:szCs w:val="22"/>
          <w:lang w:val="lt-LT"/>
        </w:rPr>
        <w:t xml:space="preserve"> SAUGIAM IR VEIKSMINGAM VAISTINIO PREPARATO VARTOJIMUI UŽTIKRINTI</w:t>
      </w:r>
    </w:p>
    <w:p w14:paraId="5C4A0ECA" w14:textId="77777777" w:rsidR="00504BF9" w:rsidRPr="006F74B3" w:rsidRDefault="00504BF9">
      <w:pPr>
        <w:widowControl w:val="0"/>
        <w:rPr>
          <w:sz w:val="22"/>
          <w:szCs w:val="22"/>
          <w:lang w:val="lt-LT"/>
        </w:rPr>
      </w:pPr>
    </w:p>
    <w:p w14:paraId="202635AC" w14:textId="317D436F" w:rsidR="00504BF9" w:rsidRPr="006F74B3" w:rsidRDefault="00504BF9" w:rsidP="00AE2E17">
      <w:pPr>
        <w:pStyle w:val="TitleB"/>
      </w:pPr>
      <w:r w:rsidRPr="006F74B3">
        <w:br w:type="page"/>
      </w:r>
      <w:r w:rsidRPr="006F74B3">
        <w:lastRenderedPageBreak/>
        <w:t>A.</w:t>
      </w:r>
      <w:r w:rsidRPr="006F74B3">
        <w:tab/>
        <w:t>GAM</w:t>
      </w:r>
      <w:r w:rsidR="00AE2E17" w:rsidRPr="006F74B3">
        <w:t>IN</w:t>
      </w:r>
      <w:r w:rsidRPr="006F74B3">
        <w:t>TOJAS</w:t>
      </w:r>
      <w:ins w:id="98" w:author="Author">
        <w:r w:rsidR="00B73CB9">
          <w:t> </w:t>
        </w:r>
      </w:ins>
      <w:del w:id="99" w:author="Author">
        <w:r w:rsidRPr="006F74B3" w:rsidDel="00B73CB9">
          <w:delText xml:space="preserve"> </w:delText>
        </w:r>
      </w:del>
      <w:r w:rsidRPr="006F74B3">
        <w:t>(-AI), ATSAKINGAS</w:t>
      </w:r>
      <w:ins w:id="100" w:author="Author">
        <w:r w:rsidR="00B73CB9">
          <w:t> </w:t>
        </w:r>
      </w:ins>
      <w:del w:id="101" w:author="Author">
        <w:r w:rsidRPr="006F74B3" w:rsidDel="00B73CB9">
          <w:delText xml:space="preserve"> </w:delText>
        </w:r>
      </w:del>
      <w:r w:rsidRPr="006F74B3">
        <w:t>(-I) UŽ SERIJŲ IŠLEIDIMĄ</w:t>
      </w:r>
    </w:p>
    <w:p w14:paraId="74E5DC9A" w14:textId="77777777" w:rsidR="00504BF9" w:rsidRPr="006F74B3" w:rsidRDefault="00504BF9">
      <w:pPr>
        <w:widowControl w:val="0"/>
        <w:rPr>
          <w:sz w:val="22"/>
          <w:szCs w:val="22"/>
          <w:lang w:val="lt-LT"/>
        </w:rPr>
      </w:pPr>
    </w:p>
    <w:p w14:paraId="314CE6F9" w14:textId="17D6FF04" w:rsidR="00504BF9" w:rsidRPr="006F74B3" w:rsidRDefault="00504BF9">
      <w:pPr>
        <w:widowControl w:val="0"/>
        <w:numPr>
          <w:ilvl w:val="12"/>
          <w:numId w:val="0"/>
        </w:numPr>
        <w:outlineLvl w:val="0"/>
        <w:rPr>
          <w:sz w:val="22"/>
          <w:szCs w:val="22"/>
          <w:u w:val="single"/>
          <w:lang w:val="lt-LT"/>
        </w:rPr>
      </w:pPr>
      <w:r w:rsidRPr="006F74B3">
        <w:rPr>
          <w:sz w:val="22"/>
          <w:szCs w:val="22"/>
          <w:u w:val="single"/>
          <w:lang w:val="lt-LT"/>
        </w:rPr>
        <w:t>Gamintojo</w:t>
      </w:r>
      <w:ins w:id="102" w:author="Author">
        <w:r w:rsidR="00B73CB9">
          <w:rPr>
            <w:sz w:val="22"/>
            <w:szCs w:val="22"/>
            <w:u w:val="single"/>
            <w:lang w:val="lt-LT"/>
          </w:rPr>
          <w:t> </w:t>
        </w:r>
      </w:ins>
      <w:del w:id="103" w:author="Author">
        <w:r w:rsidRPr="006F74B3" w:rsidDel="00B73CB9">
          <w:rPr>
            <w:sz w:val="22"/>
            <w:szCs w:val="22"/>
            <w:u w:val="single"/>
            <w:lang w:val="lt-LT"/>
          </w:rPr>
          <w:delText xml:space="preserve"> </w:delText>
        </w:r>
      </w:del>
      <w:r w:rsidRPr="006F74B3">
        <w:rPr>
          <w:sz w:val="22"/>
          <w:szCs w:val="22"/>
          <w:u w:val="single"/>
          <w:lang w:val="lt-LT"/>
        </w:rPr>
        <w:t>(-ų), atsakingų už serijų išleidimą, pavadinimas</w:t>
      </w:r>
      <w:del w:id="104" w:author="Author">
        <w:r w:rsidRPr="006F74B3" w:rsidDel="00B73CB9">
          <w:rPr>
            <w:sz w:val="22"/>
            <w:szCs w:val="22"/>
            <w:u w:val="single"/>
            <w:lang w:val="lt-LT"/>
          </w:rPr>
          <w:delText xml:space="preserve"> </w:delText>
        </w:r>
      </w:del>
      <w:ins w:id="105" w:author="Author">
        <w:r w:rsidR="00B73CB9">
          <w:rPr>
            <w:sz w:val="22"/>
            <w:szCs w:val="22"/>
            <w:u w:val="single"/>
            <w:lang w:val="lt-LT"/>
          </w:rPr>
          <w:t> </w:t>
        </w:r>
      </w:ins>
      <w:r w:rsidRPr="006F74B3">
        <w:rPr>
          <w:sz w:val="22"/>
          <w:szCs w:val="22"/>
          <w:u w:val="single"/>
          <w:lang w:val="lt-LT"/>
        </w:rPr>
        <w:t>(-ai) ir adresas</w:t>
      </w:r>
      <w:del w:id="106" w:author="Author">
        <w:r w:rsidRPr="006F74B3" w:rsidDel="00B73CB9">
          <w:rPr>
            <w:sz w:val="22"/>
            <w:szCs w:val="22"/>
            <w:u w:val="single"/>
            <w:lang w:val="lt-LT"/>
          </w:rPr>
          <w:delText xml:space="preserve"> </w:delText>
        </w:r>
      </w:del>
      <w:ins w:id="107" w:author="Author">
        <w:r w:rsidR="00B73CB9">
          <w:rPr>
            <w:sz w:val="22"/>
            <w:szCs w:val="22"/>
            <w:u w:val="single"/>
            <w:lang w:val="lt-LT"/>
          </w:rPr>
          <w:t> </w:t>
        </w:r>
      </w:ins>
      <w:r w:rsidRPr="006F74B3">
        <w:rPr>
          <w:sz w:val="22"/>
          <w:szCs w:val="22"/>
          <w:u w:val="single"/>
          <w:lang w:val="lt-LT"/>
        </w:rPr>
        <w:t>(-ai).</w:t>
      </w:r>
      <w:r w:rsidR="00D65890">
        <w:rPr>
          <w:sz w:val="22"/>
          <w:szCs w:val="22"/>
          <w:u w:val="single"/>
          <w:lang w:val="lt-LT"/>
        </w:rPr>
        <w:fldChar w:fldCharType="begin"/>
      </w:r>
      <w:r w:rsidR="00D65890">
        <w:rPr>
          <w:sz w:val="22"/>
          <w:szCs w:val="22"/>
          <w:u w:val="single"/>
          <w:lang w:val="lt-LT"/>
        </w:rPr>
        <w:instrText xml:space="preserve"> DOCVARIABLE vault_nd_29065df2-02c0-4fdc-81d0-4b6530420a34 \* MERGEFORMAT </w:instrText>
      </w:r>
      <w:r w:rsidR="00D65890">
        <w:rPr>
          <w:sz w:val="22"/>
          <w:szCs w:val="22"/>
          <w:u w:val="single"/>
          <w:lang w:val="lt-LT"/>
        </w:rPr>
        <w:fldChar w:fldCharType="separate"/>
      </w:r>
      <w:r w:rsidR="00D65890">
        <w:rPr>
          <w:sz w:val="22"/>
          <w:szCs w:val="22"/>
          <w:u w:val="single"/>
          <w:lang w:val="lt-LT"/>
        </w:rPr>
        <w:t xml:space="preserve"> </w:t>
      </w:r>
      <w:r w:rsidR="00D65890">
        <w:rPr>
          <w:sz w:val="22"/>
          <w:szCs w:val="22"/>
          <w:u w:val="single"/>
          <w:lang w:val="lt-LT"/>
        </w:rPr>
        <w:fldChar w:fldCharType="end"/>
      </w:r>
    </w:p>
    <w:p w14:paraId="6E45AF01" w14:textId="77777777" w:rsidR="00504BF9" w:rsidRPr="006F74B3" w:rsidRDefault="00504BF9">
      <w:pPr>
        <w:widowControl w:val="0"/>
        <w:rPr>
          <w:sz w:val="22"/>
          <w:szCs w:val="22"/>
          <w:lang w:val="lt-LT"/>
        </w:rPr>
      </w:pPr>
    </w:p>
    <w:p w14:paraId="02579D52" w14:textId="77777777" w:rsidR="006E4193" w:rsidRPr="006F74B3" w:rsidRDefault="006E4193" w:rsidP="006E4193">
      <w:pPr>
        <w:widowControl w:val="0"/>
        <w:rPr>
          <w:sz w:val="22"/>
          <w:szCs w:val="22"/>
          <w:lang w:val="lt-LT"/>
        </w:rPr>
      </w:pPr>
    </w:p>
    <w:p w14:paraId="763B1240" w14:textId="17287981" w:rsidR="006E4193" w:rsidRPr="006F74B3" w:rsidRDefault="006E4193" w:rsidP="006E4193">
      <w:pPr>
        <w:numPr>
          <w:ilvl w:val="12"/>
          <w:numId w:val="0"/>
        </w:numPr>
        <w:rPr>
          <w:sz w:val="22"/>
          <w:szCs w:val="22"/>
          <w:lang w:val="lt-LT"/>
        </w:rPr>
      </w:pPr>
      <w:r w:rsidRPr="006F74B3">
        <w:rPr>
          <w:sz w:val="22"/>
          <w:szCs w:val="22"/>
          <w:lang w:val="lt-LT"/>
        </w:rPr>
        <w:t>Glaxo Wellcome S.A.</w:t>
      </w:r>
      <w:r w:rsidR="006C6922">
        <w:rPr>
          <w:sz w:val="22"/>
          <w:szCs w:val="22"/>
          <w:lang w:val="lt-LT"/>
        </w:rPr>
        <w:t>,</w:t>
      </w:r>
    </w:p>
    <w:p w14:paraId="53381BAF" w14:textId="06CA122C" w:rsidR="006E4193" w:rsidRPr="006F74B3" w:rsidRDefault="006E4193" w:rsidP="006E4193">
      <w:pPr>
        <w:numPr>
          <w:ilvl w:val="12"/>
          <w:numId w:val="0"/>
        </w:numPr>
        <w:rPr>
          <w:sz w:val="22"/>
          <w:szCs w:val="22"/>
          <w:lang w:val="pt-PT"/>
        </w:rPr>
      </w:pPr>
      <w:r w:rsidRPr="006F74B3">
        <w:rPr>
          <w:sz w:val="22"/>
          <w:szCs w:val="22"/>
          <w:lang w:val="pt-PT"/>
        </w:rPr>
        <w:t>Avenida de Extremadura 3</w:t>
      </w:r>
      <w:r w:rsidR="006C6922">
        <w:rPr>
          <w:sz w:val="22"/>
          <w:szCs w:val="22"/>
          <w:lang w:val="pt-PT"/>
        </w:rPr>
        <w:t>,</w:t>
      </w:r>
    </w:p>
    <w:p w14:paraId="2A8AF1DA" w14:textId="21421D37" w:rsidR="006E4193" w:rsidRPr="006F74B3" w:rsidRDefault="006E4193" w:rsidP="006E4193">
      <w:pPr>
        <w:numPr>
          <w:ilvl w:val="12"/>
          <w:numId w:val="0"/>
        </w:numPr>
        <w:rPr>
          <w:sz w:val="22"/>
          <w:szCs w:val="22"/>
          <w:lang w:val="pt-PT"/>
        </w:rPr>
      </w:pPr>
      <w:r w:rsidRPr="006F74B3">
        <w:rPr>
          <w:sz w:val="22"/>
          <w:szCs w:val="22"/>
          <w:lang w:val="pt-PT"/>
        </w:rPr>
        <w:t>09400 Aranda de Duero Burgos</w:t>
      </w:r>
      <w:r w:rsidR="00D812CB">
        <w:rPr>
          <w:sz w:val="22"/>
          <w:szCs w:val="22"/>
          <w:lang w:val="pt-PT"/>
        </w:rPr>
        <w:t>,</w:t>
      </w:r>
    </w:p>
    <w:p w14:paraId="2F6CF38A" w14:textId="77777777" w:rsidR="006E4193" w:rsidRPr="006F74B3" w:rsidRDefault="006E4193" w:rsidP="006E4193">
      <w:pPr>
        <w:numPr>
          <w:ilvl w:val="12"/>
          <w:numId w:val="0"/>
        </w:numPr>
        <w:rPr>
          <w:sz w:val="22"/>
          <w:szCs w:val="22"/>
          <w:lang w:val="pt-PT"/>
        </w:rPr>
      </w:pPr>
      <w:r w:rsidRPr="006F74B3">
        <w:rPr>
          <w:sz w:val="22"/>
          <w:szCs w:val="22"/>
          <w:lang w:val="pt-PT"/>
        </w:rPr>
        <w:t>Ispanija</w:t>
      </w:r>
    </w:p>
    <w:p w14:paraId="01C7C995" w14:textId="77777777" w:rsidR="00504BF9" w:rsidRDefault="00504BF9">
      <w:pPr>
        <w:widowControl w:val="0"/>
        <w:rPr>
          <w:sz w:val="22"/>
          <w:szCs w:val="22"/>
          <w:lang w:val="lt-LT"/>
        </w:rPr>
      </w:pPr>
    </w:p>
    <w:p w14:paraId="7B1A863D" w14:textId="77777777" w:rsidR="00EB5A72" w:rsidRPr="006F74B3" w:rsidRDefault="00EB5A72">
      <w:pPr>
        <w:widowControl w:val="0"/>
        <w:rPr>
          <w:sz w:val="22"/>
          <w:szCs w:val="22"/>
          <w:lang w:val="lt-LT"/>
        </w:rPr>
      </w:pPr>
    </w:p>
    <w:p w14:paraId="688D0170" w14:textId="77777777" w:rsidR="00504BF9" w:rsidRPr="006F74B3" w:rsidRDefault="00504BF9" w:rsidP="00AE2E17">
      <w:pPr>
        <w:pStyle w:val="TitleB"/>
      </w:pPr>
      <w:r w:rsidRPr="006F74B3">
        <w:t>B.</w:t>
      </w:r>
      <w:r w:rsidRPr="006F74B3">
        <w:tab/>
      </w:r>
      <w:r w:rsidR="00AE2E17" w:rsidRPr="006F74B3">
        <w:rPr>
          <w:bCs/>
          <w:noProof/>
          <w:lang w:val="pt-BR"/>
        </w:rPr>
        <w:t>TIEKIMO IR VARTOJIMO</w:t>
      </w:r>
      <w:r w:rsidR="00AE2E17" w:rsidRPr="006F74B3">
        <w:rPr>
          <w:b w:val="0"/>
          <w:noProof/>
          <w:lang w:val="pt-BR"/>
        </w:rPr>
        <w:t xml:space="preserve"> </w:t>
      </w:r>
      <w:r w:rsidRPr="006F74B3">
        <w:t>SĄLYGOS</w:t>
      </w:r>
      <w:r w:rsidR="00AE2E17" w:rsidRPr="006F74B3">
        <w:t xml:space="preserve"> AR APRIBOJIMAI</w:t>
      </w:r>
    </w:p>
    <w:p w14:paraId="047D1B42" w14:textId="77777777" w:rsidR="00504BF9" w:rsidRPr="006F74B3" w:rsidRDefault="00504BF9">
      <w:pPr>
        <w:widowControl w:val="0"/>
        <w:rPr>
          <w:sz w:val="22"/>
          <w:szCs w:val="22"/>
          <w:lang w:val="lt-LT"/>
        </w:rPr>
      </w:pPr>
    </w:p>
    <w:p w14:paraId="4E8B56DE" w14:textId="77777777" w:rsidR="00504BF9" w:rsidRPr="006F74B3" w:rsidRDefault="00504BF9" w:rsidP="00AE2E17">
      <w:pPr>
        <w:pStyle w:val="EMEABodyText"/>
        <w:widowControl w:val="0"/>
        <w:rPr>
          <w:szCs w:val="22"/>
          <w:lang w:val="lt-LT"/>
        </w:rPr>
      </w:pPr>
      <w:r w:rsidRPr="006F74B3">
        <w:rPr>
          <w:szCs w:val="22"/>
          <w:lang w:val="lt-LT"/>
        </w:rPr>
        <w:t>Riboto išrašymo receptinis vaistinis preparatas (žr. I priedo [preparato charakteristikų santraukos] 4.2</w:t>
      </w:r>
      <w:r w:rsidR="00AE2E17" w:rsidRPr="006F74B3">
        <w:rPr>
          <w:szCs w:val="22"/>
          <w:lang w:val="lt-LT"/>
        </w:rPr>
        <w:t> </w:t>
      </w:r>
      <w:r w:rsidRPr="006F74B3">
        <w:rPr>
          <w:szCs w:val="22"/>
          <w:lang w:val="lt-LT"/>
        </w:rPr>
        <w:t>skyrių).</w:t>
      </w:r>
    </w:p>
    <w:p w14:paraId="52905CB6" w14:textId="77777777" w:rsidR="00AE2E17" w:rsidRPr="006F74B3" w:rsidRDefault="00AE2E17" w:rsidP="00AE2E17">
      <w:pPr>
        <w:widowControl w:val="0"/>
        <w:numPr>
          <w:ilvl w:val="12"/>
          <w:numId w:val="0"/>
        </w:numPr>
        <w:jc w:val="both"/>
        <w:rPr>
          <w:sz w:val="22"/>
          <w:szCs w:val="22"/>
          <w:lang w:val="pt-BR"/>
        </w:rPr>
      </w:pPr>
    </w:p>
    <w:p w14:paraId="074198B3" w14:textId="77777777" w:rsidR="005920DA" w:rsidRPr="006F74B3" w:rsidRDefault="005920DA" w:rsidP="005920DA">
      <w:pPr>
        <w:widowControl w:val="0"/>
        <w:rPr>
          <w:noProof/>
          <w:sz w:val="22"/>
          <w:szCs w:val="22"/>
          <w:lang w:val="lt-LT"/>
        </w:rPr>
      </w:pPr>
    </w:p>
    <w:p w14:paraId="7A8BB1B0" w14:textId="77777777" w:rsidR="005920DA" w:rsidRPr="006F74B3" w:rsidRDefault="005920DA" w:rsidP="005920DA">
      <w:pPr>
        <w:pStyle w:val="TitleB"/>
        <w:rPr>
          <w:bCs/>
          <w:noProof/>
        </w:rPr>
      </w:pPr>
      <w:r w:rsidRPr="006F74B3">
        <w:rPr>
          <w:bCs/>
          <w:noProof/>
        </w:rPr>
        <w:t>C.</w:t>
      </w:r>
      <w:r w:rsidRPr="006F74B3">
        <w:rPr>
          <w:bCs/>
          <w:noProof/>
        </w:rPr>
        <w:tab/>
        <w:t xml:space="preserve">KITOS SĄLYGOS IR REIKALAVIMAI </w:t>
      </w:r>
      <w:r w:rsidR="00B04F88" w:rsidRPr="006F74B3">
        <w:rPr>
          <w:bCs/>
          <w:noProof/>
        </w:rPr>
        <w:t>REGISTRUOTOJUI</w:t>
      </w:r>
    </w:p>
    <w:p w14:paraId="5C2CA2A6" w14:textId="77777777" w:rsidR="005920DA" w:rsidRPr="006F74B3" w:rsidRDefault="005920DA" w:rsidP="005920DA">
      <w:pPr>
        <w:widowControl w:val="0"/>
        <w:numPr>
          <w:ilvl w:val="12"/>
          <w:numId w:val="0"/>
        </w:numPr>
        <w:jc w:val="both"/>
        <w:rPr>
          <w:i/>
          <w:noProof/>
          <w:sz w:val="22"/>
          <w:szCs w:val="22"/>
          <w:u w:val="single"/>
          <w:lang w:val="lt-LT"/>
        </w:rPr>
      </w:pPr>
    </w:p>
    <w:p w14:paraId="3768A1EE" w14:textId="02EDA8DB" w:rsidR="005920DA" w:rsidRPr="006F74B3" w:rsidRDefault="005920DA" w:rsidP="005920DA">
      <w:pPr>
        <w:pStyle w:val="TitleB"/>
        <w:numPr>
          <w:ilvl w:val="0"/>
          <w:numId w:val="25"/>
        </w:numPr>
        <w:tabs>
          <w:tab w:val="clear" w:pos="540"/>
          <w:tab w:val="clear" w:pos="720"/>
          <w:tab w:val="num" w:pos="561"/>
        </w:tabs>
        <w:ind w:left="561" w:hanging="561"/>
        <w:rPr>
          <w:bCs/>
        </w:rPr>
      </w:pPr>
      <w:r w:rsidRPr="006F74B3">
        <w:rPr>
          <w:bCs/>
        </w:rPr>
        <w:t>Periodiškai atnaujinami saugumo protokolai</w:t>
      </w:r>
      <w:r w:rsidR="0023778A">
        <w:rPr>
          <w:bCs/>
        </w:rPr>
        <w:t xml:space="preserve"> (PASP)</w:t>
      </w:r>
    </w:p>
    <w:p w14:paraId="44190951" w14:textId="77777777" w:rsidR="005920DA" w:rsidRPr="006F74B3" w:rsidRDefault="005920DA" w:rsidP="005920DA">
      <w:pPr>
        <w:widowControl w:val="0"/>
        <w:rPr>
          <w:sz w:val="22"/>
          <w:szCs w:val="22"/>
          <w:lang w:val="lt-LT"/>
        </w:rPr>
      </w:pPr>
    </w:p>
    <w:p w14:paraId="0F874ACF" w14:textId="5453E8CA" w:rsidR="00AE2E17" w:rsidRPr="006F74B3" w:rsidRDefault="00087D12" w:rsidP="00E47BBC">
      <w:pPr>
        <w:widowControl w:val="0"/>
        <w:rPr>
          <w:sz w:val="22"/>
          <w:szCs w:val="22"/>
          <w:lang w:val="lt-LT"/>
        </w:rPr>
      </w:pPr>
      <w:r w:rsidRPr="00087D12">
        <w:rPr>
          <w:sz w:val="22"/>
          <w:szCs w:val="22"/>
          <w:lang w:val="lt-LT"/>
        </w:rPr>
        <w:t>Šio vaistinio preparato PASP pateikimo reikalavimai išdėstyti Direktyvos 2001/83/EB 107c straipsnio 7</w:t>
      </w:r>
      <w:r w:rsidR="00522E90">
        <w:rPr>
          <w:sz w:val="22"/>
          <w:szCs w:val="22"/>
          <w:lang w:val="lt-LT"/>
        </w:rPr>
        <w:t> </w:t>
      </w:r>
      <w:r w:rsidRPr="00087D12">
        <w:rPr>
          <w:sz w:val="22"/>
          <w:szCs w:val="22"/>
          <w:lang w:val="lt-LT"/>
        </w:rPr>
        <w:t>dalyje numatytame Sąjungos referencinių datų sąraše (EURD sąraše), kuris skelbiamas Europos vaistų tinklalapyje.</w:t>
      </w:r>
    </w:p>
    <w:p w14:paraId="544DADA2" w14:textId="77777777" w:rsidR="00AE2E17" w:rsidRPr="006F74B3" w:rsidRDefault="00AE2E17" w:rsidP="00AE2E17">
      <w:pPr>
        <w:widowControl w:val="0"/>
        <w:rPr>
          <w:sz w:val="22"/>
          <w:szCs w:val="22"/>
          <w:lang w:val="lt-LT"/>
        </w:rPr>
      </w:pPr>
    </w:p>
    <w:p w14:paraId="430AEFCD" w14:textId="77777777" w:rsidR="005920DA" w:rsidRPr="006F74B3" w:rsidRDefault="005920DA" w:rsidP="005920DA">
      <w:pPr>
        <w:widowControl w:val="0"/>
        <w:rPr>
          <w:sz w:val="22"/>
          <w:szCs w:val="22"/>
          <w:lang w:val="lt-LT"/>
        </w:rPr>
      </w:pPr>
    </w:p>
    <w:p w14:paraId="159E5E0C" w14:textId="77777777" w:rsidR="005920DA" w:rsidRPr="006F74B3" w:rsidRDefault="005920DA" w:rsidP="005920DA">
      <w:pPr>
        <w:pStyle w:val="TitleB"/>
        <w:ind w:left="561" w:hanging="561"/>
        <w:rPr>
          <w:bCs/>
          <w:noProof/>
        </w:rPr>
      </w:pPr>
      <w:r w:rsidRPr="006F74B3">
        <w:rPr>
          <w:bCs/>
          <w:noProof/>
        </w:rPr>
        <w:t>D.</w:t>
      </w:r>
      <w:r w:rsidRPr="006F74B3">
        <w:rPr>
          <w:bCs/>
        </w:rPr>
        <w:tab/>
      </w:r>
      <w:r w:rsidRPr="006F74B3">
        <w:rPr>
          <w:bCs/>
          <w:noProof/>
        </w:rPr>
        <w:t>SĄLYGOS AR APRIBOJIMAI, SKIRTI SAUGIAM IR VEIKSMINGAM VAISTINIO PREPARATO VARTOJIMUI UŽTIKRINTI</w:t>
      </w:r>
    </w:p>
    <w:p w14:paraId="778AAC47" w14:textId="77777777" w:rsidR="005920DA" w:rsidRPr="006F74B3" w:rsidRDefault="005920DA" w:rsidP="005920DA">
      <w:pPr>
        <w:widowControl w:val="0"/>
        <w:rPr>
          <w:bCs/>
          <w:noProof/>
          <w:sz w:val="22"/>
          <w:szCs w:val="22"/>
          <w:lang w:val="lt-LT"/>
        </w:rPr>
      </w:pPr>
    </w:p>
    <w:p w14:paraId="1E00094B" w14:textId="77777777" w:rsidR="005920DA" w:rsidRPr="006F74B3" w:rsidRDefault="005920DA" w:rsidP="005920DA">
      <w:pPr>
        <w:pStyle w:val="TitleB"/>
        <w:numPr>
          <w:ilvl w:val="0"/>
          <w:numId w:val="25"/>
        </w:numPr>
        <w:tabs>
          <w:tab w:val="clear" w:pos="540"/>
          <w:tab w:val="clear" w:pos="720"/>
          <w:tab w:val="num" w:pos="561"/>
        </w:tabs>
        <w:ind w:left="561" w:hanging="561"/>
        <w:rPr>
          <w:bCs/>
        </w:rPr>
      </w:pPr>
      <w:r w:rsidRPr="006F74B3">
        <w:rPr>
          <w:bCs/>
        </w:rPr>
        <w:t>Rizikos valdymo planas (RVP)</w:t>
      </w:r>
    </w:p>
    <w:p w14:paraId="02715280" w14:textId="77777777" w:rsidR="005920DA" w:rsidRPr="006F74B3" w:rsidRDefault="005920DA" w:rsidP="005920DA">
      <w:pPr>
        <w:widowControl w:val="0"/>
        <w:rPr>
          <w:bCs/>
          <w:noProof/>
          <w:sz w:val="22"/>
          <w:szCs w:val="22"/>
          <w:lang w:val="pt-BR"/>
        </w:rPr>
      </w:pPr>
    </w:p>
    <w:p w14:paraId="50769A38" w14:textId="77777777" w:rsidR="00AE2E17" w:rsidRDefault="00B04F88" w:rsidP="00AE2E17">
      <w:pPr>
        <w:widowControl w:val="0"/>
        <w:rPr>
          <w:bCs/>
          <w:noProof/>
          <w:sz w:val="22"/>
          <w:szCs w:val="22"/>
          <w:lang w:val="pt-BR"/>
        </w:rPr>
      </w:pPr>
      <w:r w:rsidRPr="006F74B3">
        <w:rPr>
          <w:bCs/>
          <w:noProof/>
          <w:sz w:val="22"/>
          <w:szCs w:val="22"/>
          <w:lang w:val="pt-BR"/>
        </w:rPr>
        <w:t>Registruotojas</w:t>
      </w:r>
      <w:r w:rsidR="00AE2E17" w:rsidRPr="006F74B3">
        <w:rPr>
          <w:bCs/>
          <w:noProof/>
          <w:sz w:val="22"/>
          <w:szCs w:val="22"/>
          <w:lang w:val="pt-BR"/>
        </w:rPr>
        <w:t xml:space="preserve"> atlieka reikalaujamą farmakologinio budrumo veiklą ir veiksmus, kurie išsamiai aprašyti </w:t>
      </w:r>
      <w:r w:rsidRPr="006F74B3">
        <w:rPr>
          <w:bCs/>
          <w:noProof/>
          <w:sz w:val="22"/>
          <w:szCs w:val="22"/>
          <w:lang w:val="pt-BR"/>
        </w:rPr>
        <w:t>registracijos</w:t>
      </w:r>
      <w:r w:rsidR="00AE2E17" w:rsidRPr="006F74B3">
        <w:rPr>
          <w:bCs/>
          <w:noProof/>
          <w:sz w:val="22"/>
          <w:szCs w:val="22"/>
          <w:lang w:val="pt-BR"/>
        </w:rPr>
        <w:t xml:space="preserve"> bylos 1.8.2 modulyje pateiktame RVP ir suderintose tolesnėse jo versijose.</w:t>
      </w:r>
    </w:p>
    <w:p w14:paraId="2B9BB268" w14:textId="77777777" w:rsidR="00EB5A72" w:rsidRPr="006F74B3" w:rsidRDefault="00EB5A72" w:rsidP="00AE2E17">
      <w:pPr>
        <w:widowControl w:val="0"/>
        <w:rPr>
          <w:bCs/>
          <w:noProof/>
          <w:sz w:val="22"/>
          <w:szCs w:val="22"/>
          <w:lang w:val="pt-BR"/>
        </w:rPr>
      </w:pPr>
    </w:p>
    <w:p w14:paraId="3A4F3514" w14:textId="77777777" w:rsidR="00AE2E17" w:rsidRPr="006F74B3" w:rsidRDefault="00AE2E17" w:rsidP="00AE2E17">
      <w:pPr>
        <w:widowControl w:val="0"/>
        <w:rPr>
          <w:bCs/>
          <w:noProof/>
          <w:sz w:val="22"/>
          <w:szCs w:val="22"/>
          <w:lang w:val="pt-BR"/>
        </w:rPr>
      </w:pPr>
      <w:r w:rsidRPr="006F74B3">
        <w:rPr>
          <w:bCs/>
          <w:noProof/>
          <w:sz w:val="22"/>
          <w:szCs w:val="22"/>
          <w:lang w:val="pt-BR"/>
        </w:rPr>
        <w:t>Atnaujintas rizikos valdymo planas turi būti pateiktas:</w:t>
      </w:r>
    </w:p>
    <w:p w14:paraId="1834C5A8" w14:textId="77777777" w:rsidR="00AA7364" w:rsidRPr="006F74B3" w:rsidRDefault="00AA7364" w:rsidP="00AA7364">
      <w:pPr>
        <w:pStyle w:val="TitleB"/>
        <w:numPr>
          <w:ilvl w:val="0"/>
          <w:numId w:val="25"/>
        </w:numPr>
        <w:tabs>
          <w:tab w:val="clear" w:pos="540"/>
          <w:tab w:val="clear" w:pos="720"/>
          <w:tab w:val="num" w:pos="561"/>
        </w:tabs>
        <w:ind w:left="561" w:hanging="561"/>
        <w:rPr>
          <w:b w:val="0"/>
        </w:rPr>
      </w:pPr>
      <w:r w:rsidRPr="006F74B3">
        <w:rPr>
          <w:b w:val="0"/>
        </w:rPr>
        <w:t>pareikalavus Europos vaistų agentūrai;</w:t>
      </w:r>
    </w:p>
    <w:p w14:paraId="07FFA58B" w14:textId="77777777" w:rsidR="00AA7364" w:rsidRDefault="00AA7364" w:rsidP="00AA7364">
      <w:pPr>
        <w:pStyle w:val="TitleB"/>
        <w:numPr>
          <w:ilvl w:val="0"/>
          <w:numId w:val="25"/>
        </w:numPr>
        <w:tabs>
          <w:tab w:val="clear" w:pos="540"/>
          <w:tab w:val="clear" w:pos="720"/>
          <w:tab w:val="num" w:pos="561"/>
        </w:tabs>
        <w:ind w:left="561" w:hanging="561"/>
        <w:rPr>
          <w:ins w:id="108" w:author="Author"/>
          <w:b w:val="0"/>
        </w:rPr>
      </w:pPr>
      <w:r w:rsidRPr="006F74B3">
        <w:rPr>
          <w:b w:val="0"/>
        </w:rPr>
        <w:t>kai keičiama rizikos valdymo sistema, ypač gavus naujos informacijos, kuri gali lemti didelį naudos ir rizikos santykio pokytį arba pasiekus svarbų (farmakologinio budrumo ar rizikos mažinimo) etapą.</w:t>
      </w:r>
    </w:p>
    <w:p w14:paraId="1D23F755" w14:textId="77777777" w:rsidR="0037337A" w:rsidRDefault="0037337A" w:rsidP="0037337A">
      <w:pPr>
        <w:pStyle w:val="TitleB"/>
        <w:tabs>
          <w:tab w:val="clear" w:pos="540"/>
        </w:tabs>
        <w:rPr>
          <w:ins w:id="109" w:author="Author"/>
          <w:b w:val="0"/>
        </w:rPr>
      </w:pPr>
    </w:p>
    <w:p w14:paraId="2FFEA583" w14:textId="77777777" w:rsidR="00F54053" w:rsidRPr="00052A8C" w:rsidRDefault="00F54053">
      <w:pPr>
        <w:pStyle w:val="TitleB"/>
        <w:numPr>
          <w:ilvl w:val="0"/>
          <w:numId w:val="25"/>
        </w:numPr>
        <w:tabs>
          <w:tab w:val="clear" w:pos="540"/>
          <w:tab w:val="clear" w:pos="720"/>
          <w:tab w:val="num" w:pos="561"/>
        </w:tabs>
        <w:ind w:left="561" w:hanging="561"/>
        <w:rPr>
          <w:ins w:id="110" w:author="Author"/>
          <w:iCs/>
        </w:rPr>
        <w:pPrChange w:id="111" w:author="Author">
          <w:pPr>
            <w:keepNext/>
            <w:numPr>
              <w:numId w:val="23"/>
            </w:numPr>
            <w:tabs>
              <w:tab w:val="left" w:pos="567"/>
              <w:tab w:val="num" w:pos="720"/>
            </w:tabs>
            <w:ind w:left="720" w:hanging="720"/>
          </w:pPr>
        </w:pPrChange>
      </w:pPr>
      <w:ins w:id="112" w:author="Author">
        <w:r w:rsidRPr="00592B47">
          <w:rPr>
            <w:bCs/>
          </w:rPr>
          <w:t>Papildomos rizikos mažinimo priemonės</w:t>
        </w:r>
      </w:ins>
    </w:p>
    <w:p w14:paraId="57205A72" w14:textId="77777777" w:rsidR="00F54053" w:rsidRDefault="00F54053" w:rsidP="00F54053">
      <w:pPr>
        <w:keepNext/>
        <w:rPr>
          <w:ins w:id="113" w:author="Author"/>
          <w:b/>
        </w:rPr>
      </w:pPr>
    </w:p>
    <w:p w14:paraId="0F3AA8AD" w14:textId="77777777" w:rsidR="00F54053" w:rsidRPr="00592B47" w:rsidRDefault="00F54053">
      <w:pPr>
        <w:pStyle w:val="TitleB"/>
        <w:tabs>
          <w:tab w:val="clear" w:pos="540"/>
        </w:tabs>
        <w:spacing w:line="360" w:lineRule="auto"/>
        <w:rPr>
          <w:ins w:id="114" w:author="Author"/>
          <w:bCs/>
        </w:rPr>
        <w:pPrChange w:id="115" w:author="Author">
          <w:pPr>
            <w:keepNext/>
            <w:spacing w:line="360" w:lineRule="auto"/>
          </w:pPr>
        </w:pPrChange>
      </w:pPr>
      <w:ins w:id="116" w:author="Author">
        <w:r w:rsidRPr="00592B47">
          <w:rPr>
            <w:bCs/>
          </w:rPr>
          <w:t>Padidėjęs jautrumas abakavirui</w:t>
        </w:r>
      </w:ins>
    </w:p>
    <w:p w14:paraId="58659F7B" w14:textId="7A22C097" w:rsidR="00F54053" w:rsidRPr="00592B47" w:rsidRDefault="00F54053" w:rsidP="00F54053">
      <w:pPr>
        <w:ind w:right="-1"/>
        <w:rPr>
          <w:ins w:id="117" w:author="Author"/>
          <w:sz w:val="22"/>
          <w:szCs w:val="22"/>
          <w:lang w:val="lt-LT"/>
          <w:rPrChange w:id="118" w:author="Author">
            <w:rPr>
              <w:ins w:id="119" w:author="Author"/>
              <w:bCs/>
              <w:iCs/>
              <w:szCs w:val="22"/>
            </w:rPr>
          </w:rPrChange>
        </w:rPr>
      </w:pPr>
      <w:ins w:id="120" w:author="Author">
        <w:r w:rsidRPr="00592B47">
          <w:rPr>
            <w:sz w:val="22"/>
            <w:szCs w:val="22"/>
            <w:lang w:val="lt-LT"/>
            <w:rPrChange w:id="121" w:author="Author">
              <w:rPr>
                <w:bCs/>
              </w:rPr>
            </w:rPrChange>
          </w:rPr>
          <w:t>Kiekvienoje vaistinio preparato, sudėtyje turinčio ABC, pakuotėje yra pridėta įspėjamoji kortelė, kurią pacienta</w:t>
        </w:r>
        <w:r w:rsidR="00E7532C">
          <w:rPr>
            <w:sz w:val="22"/>
            <w:szCs w:val="22"/>
            <w:lang w:val="lt-LT"/>
          </w:rPr>
          <w:t>i</w:t>
        </w:r>
        <w:r w:rsidRPr="00592B47">
          <w:rPr>
            <w:sz w:val="22"/>
            <w:szCs w:val="22"/>
            <w:lang w:val="lt-LT"/>
            <w:rPrChange w:id="122" w:author="Author">
              <w:rPr>
                <w:bCs/>
              </w:rPr>
            </w:rPrChange>
          </w:rPr>
          <w:t xml:space="preserve"> turi visada nešiotis su savimi. Joje aprašomi alerginės reakcijos simptomai ir pacientai įspėjami, kad šios reakcijos gali būti pavojingos gyvybei, jei gydymas ABC turinčiu vaist</w:t>
        </w:r>
        <w:r w:rsidR="004305EA">
          <w:rPr>
            <w:sz w:val="22"/>
            <w:szCs w:val="22"/>
            <w:lang w:val="lt-LT"/>
          </w:rPr>
          <w:t>ini</w:t>
        </w:r>
        <w:r w:rsidRPr="00592B47">
          <w:rPr>
            <w:sz w:val="22"/>
            <w:szCs w:val="22"/>
            <w:lang w:val="lt-LT"/>
            <w:rPrChange w:id="123" w:author="Author">
              <w:rPr>
                <w:bCs/>
              </w:rPr>
            </w:rPrChange>
          </w:rPr>
          <w:t>u</w:t>
        </w:r>
        <w:r w:rsidR="004305EA">
          <w:rPr>
            <w:sz w:val="22"/>
            <w:szCs w:val="22"/>
            <w:lang w:val="lt-LT"/>
          </w:rPr>
          <w:t xml:space="preserve"> preparatu</w:t>
        </w:r>
        <w:r w:rsidRPr="00592B47">
          <w:rPr>
            <w:sz w:val="22"/>
            <w:szCs w:val="22"/>
            <w:lang w:val="lt-LT"/>
            <w:rPrChange w:id="124" w:author="Author">
              <w:rPr>
                <w:bCs/>
              </w:rPr>
            </w:rPrChange>
          </w:rPr>
          <w:t xml:space="preserve"> yra tęsiamas. Įspėjamoji kortelė taip pat perspėja pacientą, kad jei gydymas ABC turinčiu vaist</w:t>
        </w:r>
        <w:r w:rsidR="004305EA">
          <w:rPr>
            <w:sz w:val="22"/>
            <w:szCs w:val="22"/>
            <w:lang w:val="lt-LT"/>
          </w:rPr>
          <w:t>ini</w:t>
        </w:r>
        <w:r w:rsidRPr="00592B47">
          <w:rPr>
            <w:sz w:val="22"/>
            <w:szCs w:val="22"/>
            <w:lang w:val="lt-LT"/>
            <w:rPrChange w:id="125" w:author="Author">
              <w:rPr>
                <w:bCs/>
              </w:rPr>
            </w:rPrChange>
          </w:rPr>
          <w:t>u</w:t>
        </w:r>
        <w:r w:rsidR="004305EA">
          <w:rPr>
            <w:sz w:val="22"/>
            <w:szCs w:val="22"/>
            <w:lang w:val="lt-LT"/>
          </w:rPr>
          <w:t xml:space="preserve"> preparatu</w:t>
        </w:r>
        <w:r w:rsidRPr="00592B47">
          <w:rPr>
            <w:sz w:val="22"/>
            <w:szCs w:val="22"/>
            <w:lang w:val="lt-LT"/>
            <w:rPrChange w:id="126" w:author="Author">
              <w:rPr>
                <w:bCs/>
              </w:rPr>
            </w:rPrChange>
          </w:rPr>
          <w:t xml:space="preserve"> yra nutraukiamas dėl šių reakcijų, tokiu atveju pacientas daugiau niekada negali vartoti šio arba bet kurio kito ABC turinčio vaist</w:t>
        </w:r>
        <w:r w:rsidR="004305EA">
          <w:rPr>
            <w:sz w:val="22"/>
            <w:szCs w:val="22"/>
            <w:lang w:val="lt-LT"/>
          </w:rPr>
          <w:t>ini</w:t>
        </w:r>
        <w:r w:rsidRPr="00592B47">
          <w:rPr>
            <w:sz w:val="22"/>
            <w:szCs w:val="22"/>
            <w:lang w:val="lt-LT"/>
            <w:rPrChange w:id="127" w:author="Author">
              <w:rPr>
                <w:bCs/>
              </w:rPr>
            </w:rPrChange>
          </w:rPr>
          <w:t>o</w:t>
        </w:r>
        <w:r w:rsidR="004305EA">
          <w:rPr>
            <w:sz w:val="22"/>
            <w:szCs w:val="22"/>
            <w:lang w:val="lt-LT"/>
          </w:rPr>
          <w:t xml:space="preserve"> preparato</w:t>
        </w:r>
        <w:r w:rsidRPr="00592B47">
          <w:rPr>
            <w:sz w:val="22"/>
            <w:szCs w:val="22"/>
            <w:lang w:val="lt-LT"/>
            <w:rPrChange w:id="128" w:author="Author">
              <w:rPr>
                <w:bCs/>
              </w:rPr>
            </w:rPrChange>
          </w:rPr>
          <w:t xml:space="preserve">, nes </w:t>
        </w:r>
        <w:r w:rsidRPr="00592B47">
          <w:rPr>
            <w:sz w:val="22"/>
            <w:szCs w:val="22"/>
            <w:lang w:val="lt-LT"/>
            <w:rPrChange w:id="129" w:author="Author">
              <w:rPr/>
            </w:rPrChange>
          </w:rPr>
          <w:t>gali pasireikšti gyvybei pavojingas kraujospūdžio mažėjimas arba ištikti mirtis.</w:t>
        </w:r>
      </w:ins>
    </w:p>
    <w:p w14:paraId="5F31854A" w14:textId="77777777" w:rsidR="0037337A" w:rsidRPr="00C01D78" w:rsidRDefault="0037337A">
      <w:pPr>
        <w:pStyle w:val="TitleB"/>
        <w:tabs>
          <w:tab w:val="clear" w:pos="540"/>
        </w:tabs>
        <w:rPr>
          <w:b w:val="0"/>
        </w:rPr>
        <w:pPrChange w:id="130" w:author="Author">
          <w:pPr>
            <w:pStyle w:val="TitleB"/>
            <w:numPr>
              <w:numId w:val="25"/>
            </w:numPr>
            <w:tabs>
              <w:tab w:val="clear" w:pos="540"/>
              <w:tab w:val="num" w:pos="561"/>
              <w:tab w:val="num" w:pos="720"/>
            </w:tabs>
            <w:ind w:left="561" w:hanging="561"/>
          </w:pPr>
        </w:pPrChange>
      </w:pPr>
    </w:p>
    <w:p w14:paraId="36D17066" w14:textId="77777777" w:rsidR="00504BF9" w:rsidRPr="006F74B3" w:rsidRDefault="00504BF9">
      <w:pPr>
        <w:widowControl w:val="0"/>
        <w:jc w:val="both"/>
        <w:rPr>
          <w:sz w:val="22"/>
          <w:szCs w:val="22"/>
          <w:lang w:val="lt-LT"/>
        </w:rPr>
      </w:pPr>
      <w:r w:rsidRPr="006F74B3">
        <w:rPr>
          <w:sz w:val="22"/>
          <w:szCs w:val="22"/>
          <w:lang w:val="lt-LT"/>
        </w:rPr>
        <w:br w:type="page"/>
      </w:r>
    </w:p>
    <w:p w14:paraId="1BD1BC1E" w14:textId="77777777" w:rsidR="00504BF9" w:rsidRPr="006F74B3" w:rsidRDefault="00504BF9">
      <w:pPr>
        <w:widowControl w:val="0"/>
        <w:ind w:left="567" w:hanging="567"/>
        <w:rPr>
          <w:sz w:val="22"/>
          <w:szCs w:val="22"/>
          <w:lang w:val="lt-LT"/>
        </w:rPr>
      </w:pPr>
    </w:p>
    <w:p w14:paraId="582A942D" w14:textId="77777777" w:rsidR="00504BF9" w:rsidRPr="006F74B3" w:rsidRDefault="00504BF9">
      <w:pPr>
        <w:widowControl w:val="0"/>
        <w:ind w:left="567" w:hanging="567"/>
        <w:rPr>
          <w:sz w:val="22"/>
          <w:szCs w:val="22"/>
          <w:lang w:val="lt-LT"/>
        </w:rPr>
      </w:pPr>
    </w:p>
    <w:p w14:paraId="748374E9" w14:textId="77777777" w:rsidR="00504BF9" w:rsidRPr="006F74B3" w:rsidRDefault="00504BF9">
      <w:pPr>
        <w:widowControl w:val="0"/>
        <w:ind w:left="567" w:hanging="567"/>
        <w:rPr>
          <w:sz w:val="22"/>
          <w:szCs w:val="22"/>
          <w:lang w:val="lt-LT"/>
        </w:rPr>
      </w:pPr>
    </w:p>
    <w:p w14:paraId="7229046E" w14:textId="77777777" w:rsidR="00504BF9" w:rsidRPr="006F74B3" w:rsidRDefault="00504BF9">
      <w:pPr>
        <w:widowControl w:val="0"/>
        <w:ind w:left="567" w:hanging="567"/>
        <w:rPr>
          <w:sz w:val="22"/>
          <w:szCs w:val="22"/>
          <w:lang w:val="lt-LT"/>
        </w:rPr>
      </w:pPr>
    </w:p>
    <w:p w14:paraId="2A9BDE7B" w14:textId="77777777" w:rsidR="00504BF9" w:rsidRPr="006F74B3" w:rsidRDefault="00504BF9">
      <w:pPr>
        <w:widowControl w:val="0"/>
        <w:ind w:left="567" w:hanging="567"/>
        <w:rPr>
          <w:sz w:val="22"/>
          <w:szCs w:val="22"/>
          <w:lang w:val="lt-LT"/>
        </w:rPr>
      </w:pPr>
    </w:p>
    <w:p w14:paraId="38B2EB87" w14:textId="77777777" w:rsidR="00504BF9" w:rsidRPr="006F74B3" w:rsidRDefault="00504BF9">
      <w:pPr>
        <w:widowControl w:val="0"/>
        <w:ind w:left="567" w:hanging="567"/>
        <w:rPr>
          <w:sz w:val="22"/>
          <w:szCs w:val="22"/>
          <w:lang w:val="lt-LT"/>
        </w:rPr>
      </w:pPr>
    </w:p>
    <w:p w14:paraId="43026186" w14:textId="77777777" w:rsidR="00504BF9" w:rsidRPr="006F74B3" w:rsidRDefault="00504BF9">
      <w:pPr>
        <w:widowControl w:val="0"/>
        <w:ind w:left="567" w:hanging="567"/>
        <w:rPr>
          <w:sz w:val="22"/>
          <w:szCs w:val="22"/>
          <w:lang w:val="lt-LT"/>
        </w:rPr>
      </w:pPr>
    </w:p>
    <w:p w14:paraId="4D643675" w14:textId="77777777" w:rsidR="00504BF9" w:rsidRPr="006F74B3" w:rsidRDefault="00504BF9">
      <w:pPr>
        <w:widowControl w:val="0"/>
        <w:ind w:left="567" w:hanging="567"/>
        <w:rPr>
          <w:sz w:val="22"/>
          <w:szCs w:val="22"/>
          <w:lang w:val="lt-LT"/>
        </w:rPr>
      </w:pPr>
    </w:p>
    <w:p w14:paraId="188A0C1C" w14:textId="77777777" w:rsidR="00504BF9" w:rsidRPr="006F74B3" w:rsidRDefault="00504BF9">
      <w:pPr>
        <w:widowControl w:val="0"/>
        <w:ind w:left="567" w:hanging="567"/>
        <w:rPr>
          <w:sz w:val="22"/>
          <w:szCs w:val="22"/>
          <w:lang w:val="lt-LT"/>
        </w:rPr>
      </w:pPr>
    </w:p>
    <w:p w14:paraId="02FF4D57" w14:textId="77777777" w:rsidR="00504BF9" w:rsidRPr="006F74B3" w:rsidRDefault="00504BF9">
      <w:pPr>
        <w:widowControl w:val="0"/>
        <w:ind w:left="567" w:hanging="567"/>
        <w:rPr>
          <w:sz w:val="22"/>
          <w:szCs w:val="22"/>
          <w:lang w:val="lt-LT"/>
        </w:rPr>
      </w:pPr>
    </w:p>
    <w:p w14:paraId="1746BACE" w14:textId="77777777" w:rsidR="00504BF9" w:rsidRPr="006F74B3" w:rsidRDefault="00504BF9">
      <w:pPr>
        <w:widowControl w:val="0"/>
        <w:ind w:left="567" w:hanging="567"/>
        <w:rPr>
          <w:sz w:val="22"/>
          <w:szCs w:val="22"/>
          <w:lang w:val="lt-LT"/>
        </w:rPr>
      </w:pPr>
    </w:p>
    <w:p w14:paraId="0F792D29" w14:textId="77777777" w:rsidR="00504BF9" w:rsidRPr="006F74B3" w:rsidRDefault="00504BF9">
      <w:pPr>
        <w:widowControl w:val="0"/>
        <w:ind w:left="567" w:hanging="567"/>
        <w:rPr>
          <w:sz w:val="22"/>
          <w:szCs w:val="22"/>
          <w:lang w:val="lt-LT"/>
        </w:rPr>
      </w:pPr>
    </w:p>
    <w:p w14:paraId="36C62A7A" w14:textId="77777777" w:rsidR="00504BF9" w:rsidRPr="006F74B3" w:rsidRDefault="00504BF9">
      <w:pPr>
        <w:widowControl w:val="0"/>
        <w:ind w:left="567" w:hanging="567"/>
        <w:rPr>
          <w:sz w:val="22"/>
          <w:szCs w:val="22"/>
          <w:lang w:val="lt-LT"/>
        </w:rPr>
      </w:pPr>
    </w:p>
    <w:p w14:paraId="6B586714" w14:textId="77777777" w:rsidR="00504BF9" w:rsidRPr="006F74B3" w:rsidRDefault="00504BF9">
      <w:pPr>
        <w:widowControl w:val="0"/>
        <w:ind w:left="567" w:hanging="567"/>
        <w:rPr>
          <w:sz w:val="22"/>
          <w:szCs w:val="22"/>
          <w:lang w:val="lt-LT"/>
        </w:rPr>
      </w:pPr>
    </w:p>
    <w:p w14:paraId="39776586" w14:textId="77777777" w:rsidR="00504BF9" w:rsidRPr="006F74B3" w:rsidRDefault="00504BF9">
      <w:pPr>
        <w:widowControl w:val="0"/>
        <w:ind w:left="567" w:hanging="567"/>
        <w:rPr>
          <w:sz w:val="22"/>
          <w:szCs w:val="22"/>
          <w:lang w:val="lt-LT"/>
        </w:rPr>
      </w:pPr>
    </w:p>
    <w:p w14:paraId="347E97E1" w14:textId="77777777" w:rsidR="00504BF9" w:rsidRPr="006F74B3" w:rsidRDefault="00504BF9">
      <w:pPr>
        <w:widowControl w:val="0"/>
        <w:ind w:left="567" w:hanging="567"/>
        <w:rPr>
          <w:sz w:val="22"/>
          <w:szCs w:val="22"/>
          <w:lang w:val="lt-LT"/>
        </w:rPr>
      </w:pPr>
    </w:p>
    <w:p w14:paraId="7795502D" w14:textId="77777777" w:rsidR="00504BF9" w:rsidRPr="006F74B3" w:rsidRDefault="00504BF9">
      <w:pPr>
        <w:widowControl w:val="0"/>
        <w:ind w:left="567" w:hanging="567"/>
        <w:rPr>
          <w:sz w:val="22"/>
          <w:szCs w:val="22"/>
          <w:lang w:val="lt-LT"/>
        </w:rPr>
      </w:pPr>
    </w:p>
    <w:p w14:paraId="3631CC74" w14:textId="77777777" w:rsidR="00504BF9" w:rsidRPr="006F74B3" w:rsidRDefault="00504BF9">
      <w:pPr>
        <w:widowControl w:val="0"/>
        <w:ind w:left="567" w:hanging="567"/>
        <w:rPr>
          <w:sz w:val="22"/>
          <w:szCs w:val="22"/>
          <w:lang w:val="lt-LT"/>
        </w:rPr>
      </w:pPr>
    </w:p>
    <w:p w14:paraId="2F7D4C98" w14:textId="77777777" w:rsidR="00504BF9" w:rsidRPr="006F74B3" w:rsidRDefault="00504BF9">
      <w:pPr>
        <w:widowControl w:val="0"/>
        <w:ind w:left="567" w:hanging="567"/>
        <w:rPr>
          <w:sz w:val="22"/>
          <w:szCs w:val="22"/>
          <w:lang w:val="lt-LT"/>
        </w:rPr>
      </w:pPr>
    </w:p>
    <w:p w14:paraId="74F01D83" w14:textId="77777777" w:rsidR="00504BF9" w:rsidRPr="006F74B3" w:rsidRDefault="00504BF9">
      <w:pPr>
        <w:widowControl w:val="0"/>
        <w:ind w:left="567" w:hanging="567"/>
        <w:rPr>
          <w:sz w:val="22"/>
          <w:szCs w:val="22"/>
          <w:lang w:val="lt-LT"/>
        </w:rPr>
      </w:pPr>
    </w:p>
    <w:p w14:paraId="3AA91091" w14:textId="77777777" w:rsidR="00504BF9" w:rsidRPr="006F74B3" w:rsidRDefault="00504BF9">
      <w:pPr>
        <w:widowControl w:val="0"/>
        <w:ind w:left="567" w:hanging="567"/>
        <w:rPr>
          <w:sz w:val="22"/>
          <w:szCs w:val="22"/>
          <w:lang w:val="lt-LT"/>
        </w:rPr>
      </w:pPr>
    </w:p>
    <w:p w14:paraId="02ED6CC3" w14:textId="77777777" w:rsidR="00504BF9" w:rsidRPr="006F74B3" w:rsidRDefault="00504BF9">
      <w:pPr>
        <w:widowControl w:val="0"/>
        <w:ind w:left="567" w:hanging="567"/>
        <w:rPr>
          <w:sz w:val="22"/>
          <w:szCs w:val="22"/>
          <w:lang w:val="lt-LT"/>
        </w:rPr>
      </w:pPr>
    </w:p>
    <w:p w14:paraId="69721F66" w14:textId="77777777" w:rsidR="00504BF9" w:rsidRPr="006F74B3" w:rsidRDefault="00504BF9">
      <w:pPr>
        <w:widowControl w:val="0"/>
        <w:ind w:left="567" w:hanging="567"/>
        <w:jc w:val="center"/>
        <w:rPr>
          <w:b/>
          <w:sz w:val="22"/>
          <w:szCs w:val="22"/>
          <w:lang w:val="lt-LT"/>
        </w:rPr>
      </w:pPr>
      <w:r w:rsidRPr="006F74B3">
        <w:rPr>
          <w:b/>
          <w:sz w:val="22"/>
          <w:szCs w:val="22"/>
          <w:lang w:val="lt-LT"/>
        </w:rPr>
        <w:t>III PRIEDAS</w:t>
      </w:r>
    </w:p>
    <w:p w14:paraId="5A2B6C7D" w14:textId="77777777" w:rsidR="00504BF9" w:rsidRPr="008937DD" w:rsidRDefault="00504BF9" w:rsidP="008937DD">
      <w:pPr>
        <w:widowControl w:val="0"/>
        <w:ind w:left="567" w:hanging="567"/>
        <w:rPr>
          <w:bCs/>
          <w:sz w:val="22"/>
          <w:szCs w:val="22"/>
          <w:lang w:val="lt-LT"/>
        </w:rPr>
      </w:pPr>
    </w:p>
    <w:p w14:paraId="4EEDDF7C" w14:textId="77777777" w:rsidR="00504BF9" w:rsidRPr="006F74B3" w:rsidRDefault="00504BF9">
      <w:pPr>
        <w:widowControl w:val="0"/>
        <w:ind w:left="567" w:hanging="567"/>
        <w:jc w:val="center"/>
        <w:rPr>
          <w:b/>
          <w:sz w:val="22"/>
          <w:szCs w:val="22"/>
          <w:lang w:val="lt-LT"/>
        </w:rPr>
      </w:pPr>
      <w:r w:rsidRPr="006F74B3">
        <w:rPr>
          <w:b/>
          <w:sz w:val="22"/>
          <w:szCs w:val="22"/>
          <w:lang w:val="lt-LT"/>
        </w:rPr>
        <w:t>ŽENKLINIMAS IR PAKUOTĖS LAPELIS</w:t>
      </w:r>
    </w:p>
    <w:p w14:paraId="16A37D5A" w14:textId="77777777" w:rsidR="00504BF9" w:rsidRPr="006F74B3" w:rsidRDefault="00504BF9">
      <w:pPr>
        <w:widowControl w:val="0"/>
        <w:ind w:left="567" w:hanging="567"/>
        <w:rPr>
          <w:sz w:val="22"/>
          <w:szCs w:val="22"/>
          <w:lang w:val="lt-LT"/>
        </w:rPr>
      </w:pPr>
      <w:r w:rsidRPr="006F74B3">
        <w:rPr>
          <w:sz w:val="22"/>
          <w:szCs w:val="22"/>
          <w:lang w:val="lt-LT"/>
        </w:rPr>
        <w:br w:type="page"/>
      </w:r>
    </w:p>
    <w:p w14:paraId="190CAF5A" w14:textId="77777777" w:rsidR="00504BF9" w:rsidRPr="006F74B3" w:rsidRDefault="00504BF9">
      <w:pPr>
        <w:widowControl w:val="0"/>
        <w:ind w:left="567" w:hanging="567"/>
        <w:rPr>
          <w:sz w:val="22"/>
          <w:szCs w:val="22"/>
          <w:lang w:val="lt-LT"/>
        </w:rPr>
      </w:pPr>
    </w:p>
    <w:p w14:paraId="16AFD861" w14:textId="77777777" w:rsidR="00504BF9" w:rsidRPr="006F74B3" w:rsidRDefault="00504BF9">
      <w:pPr>
        <w:widowControl w:val="0"/>
        <w:ind w:left="567" w:hanging="567"/>
        <w:rPr>
          <w:sz w:val="22"/>
          <w:szCs w:val="22"/>
          <w:lang w:val="lt-LT"/>
        </w:rPr>
      </w:pPr>
    </w:p>
    <w:p w14:paraId="730CBC0E" w14:textId="77777777" w:rsidR="00504BF9" w:rsidRPr="006F74B3" w:rsidRDefault="00504BF9">
      <w:pPr>
        <w:widowControl w:val="0"/>
        <w:ind w:left="567" w:hanging="567"/>
        <w:rPr>
          <w:sz w:val="22"/>
          <w:szCs w:val="22"/>
          <w:lang w:val="lt-LT"/>
        </w:rPr>
      </w:pPr>
    </w:p>
    <w:p w14:paraId="4A97557A" w14:textId="77777777" w:rsidR="00504BF9" w:rsidRPr="006F74B3" w:rsidRDefault="00504BF9">
      <w:pPr>
        <w:widowControl w:val="0"/>
        <w:ind w:left="567" w:hanging="567"/>
        <w:rPr>
          <w:sz w:val="22"/>
          <w:szCs w:val="22"/>
          <w:lang w:val="lt-LT"/>
        </w:rPr>
      </w:pPr>
    </w:p>
    <w:p w14:paraId="2AB714D8" w14:textId="77777777" w:rsidR="00504BF9" w:rsidRPr="006F74B3" w:rsidRDefault="00504BF9">
      <w:pPr>
        <w:widowControl w:val="0"/>
        <w:ind w:left="567" w:hanging="567"/>
        <w:rPr>
          <w:sz w:val="22"/>
          <w:szCs w:val="22"/>
          <w:lang w:val="lt-LT"/>
        </w:rPr>
      </w:pPr>
    </w:p>
    <w:p w14:paraId="4CA76F0C" w14:textId="77777777" w:rsidR="00504BF9" w:rsidRPr="006F74B3" w:rsidRDefault="00504BF9">
      <w:pPr>
        <w:widowControl w:val="0"/>
        <w:ind w:left="567" w:hanging="567"/>
        <w:rPr>
          <w:sz w:val="22"/>
          <w:szCs w:val="22"/>
          <w:lang w:val="lt-LT"/>
        </w:rPr>
      </w:pPr>
    </w:p>
    <w:p w14:paraId="4E5BEB43" w14:textId="77777777" w:rsidR="00504BF9" w:rsidRPr="006F74B3" w:rsidRDefault="00504BF9">
      <w:pPr>
        <w:widowControl w:val="0"/>
        <w:ind w:left="567" w:hanging="567"/>
        <w:rPr>
          <w:sz w:val="22"/>
          <w:szCs w:val="22"/>
          <w:lang w:val="lt-LT"/>
        </w:rPr>
      </w:pPr>
    </w:p>
    <w:p w14:paraId="375D4341" w14:textId="77777777" w:rsidR="00504BF9" w:rsidRPr="006F74B3" w:rsidRDefault="00504BF9">
      <w:pPr>
        <w:widowControl w:val="0"/>
        <w:ind w:left="567" w:hanging="567"/>
        <w:rPr>
          <w:sz w:val="22"/>
          <w:szCs w:val="22"/>
          <w:lang w:val="lt-LT"/>
        </w:rPr>
      </w:pPr>
    </w:p>
    <w:p w14:paraId="0FE9ED42" w14:textId="77777777" w:rsidR="00504BF9" w:rsidRPr="006F74B3" w:rsidRDefault="00504BF9">
      <w:pPr>
        <w:widowControl w:val="0"/>
        <w:ind w:left="567" w:hanging="567"/>
        <w:rPr>
          <w:sz w:val="22"/>
          <w:szCs w:val="22"/>
          <w:lang w:val="lt-LT"/>
        </w:rPr>
      </w:pPr>
    </w:p>
    <w:p w14:paraId="1C3FABE2" w14:textId="77777777" w:rsidR="00504BF9" w:rsidRPr="006F74B3" w:rsidRDefault="00504BF9">
      <w:pPr>
        <w:widowControl w:val="0"/>
        <w:ind w:left="567" w:hanging="567"/>
        <w:rPr>
          <w:sz w:val="22"/>
          <w:szCs w:val="22"/>
          <w:lang w:val="lt-LT"/>
        </w:rPr>
      </w:pPr>
    </w:p>
    <w:p w14:paraId="51B1CBB3" w14:textId="77777777" w:rsidR="00504BF9" w:rsidRPr="006F74B3" w:rsidRDefault="00504BF9">
      <w:pPr>
        <w:widowControl w:val="0"/>
        <w:ind w:left="567" w:hanging="567"/>
        <w:rPr>
          <w:sz w:val="22"/>
          <w:szCs w:val="22"/>
          <w:lang w:val="lt-LT"/>
        </w:rPr>
      </w:pPr>
    </w:p>
    <w:p w14:paraId="2CE0809F" w14:textId="77777777" w:rsidR="00504BF9" w:rsidRPr="006F74B3" w:rsidRDefault="00504BF9">
      <w:pPr>
        <w:widowControl w:val="0"/>
        <w:ind w:left="567" w:hanging="567"/>
        <w:rPr>
          <w:sz w:val="22"/>
          <w:szCs w:val="22"/>
          <w:lang w:val="lt-LT"/>
        </w:rPr>
      </w:pPr>
    </w:p>
    <w:p w14:paraId="3BB3317F" w14:textId="77777777" w:rsidR="00504BF9" w:rsidRPr="006F74B3" w:rsidRDefault="00504BF9">
      <w:pPr>
        <w:widowControl w:val="0"/>
        <w:ind w:left="567" w:hanging="567"/>
        <w:rPr>
          <w:sz w:val="22"/>
          <w:szCs w:val="22"/>
          <w:lang w:val="lt-LT"/>
        </w:rPr>
      </w:pPr>
    </w:p>
    <w:p w14:paraId="647EB7E4" w14:textId="77777777" w:rsidR="00504BF9" w:rsidRPr="006F74B3" w:rsidRDefault="00504BF9">
      <w:pPr>
        <w:widowControl w:val="0"/>
        <w:ind w:left="567" w:hanging="567"/>
        <w:rPr>
          <w:sz w:val="22"/>
          <w:szCs w:val="22"/>
          <w:lang w:val="lt-LT"/>
        </w:rPr>
      </w:pPr>
    </w:p>
    <w:p w14:paraId="6C618F1A" w14:textId="77777777" w:rsidR="00504BF9" w:rsidRPr="006F74B3" w:rsidRDefault="00504BF9">
      <w:pPr>
        <w:widowControl w:val="0"/>
        <w:ind w:left="567" w:hanging="567"/>
        <w:rPr>
          <w:sz w:val="22"/>
          <w:szCs w:val="22"/>
          <w:lang w:val="lt-LT"/>
        </w:rPr>
      </w:pPr>
    </w:p>
    <w:p w14:paraId="75BBBA26" w14:textId="77777777" w:rsidR="00504BF9" w:rsidRPr="006F74B3" w:rsidRDefault="00504BF9">
      <w:pPr>
        <w:widowControl w:val="0"/>
        <w:ind w:left="567" w:hanging="567"/>
        <w:rPr>
          <w:sz w:val="22"/>
          <w:szCs w:val="22"/>
          <w:lang w:val="lt-LT"/>
        </w:rPr>
      </w:pPr>
    </w:p>
    <w:p w14:paraId="3DE13E9D" w14:textId="77777777" w:rsidR="00504BF9" w:rsidRPr="006F74B3" w:rsidRDefault="00504BF9">
      <w:pPr>
        <w:widowControl w:val="0"/>
        <w:ind w:left="567" w:hanging="567"/>
        <w:rPr>
          <w:sz w:val="22"/>
          <w:szCs w:val="22"/>
          <w:lang w:val="lt-LT"/>
        </w:rPr>
      </w:pPr>
    </w:p>
    <w:p w14:paraId="052BDBCA" w14:textId="77777777" w:rsidR="00504BF9" w:rsidRPr="006F74B3" w:rsidRDefault="00504BF9">
      <w:pPr>
        <w:widowControl w:val="0"/>
        <w:ind w:left="567" w:hanging="567"/>
        <w:rPr>
          <w:sz w:val="22"/>
          <w:szCs w:val="22"/>
          <w:lang w:val="lt-LT"/>
        </w:rPr>
      </w:pPr>
    </w:p>
    <w:p w14:paraId="7E9B842F" w14:textId="77777777" w:rsidR="00504BF9" w:rsidRPr="006F74B3" w:rsidRDefault="00504BF9">
      <w:pPr>
        <w:widowControl w:val="0"/>
        <w:ind w:left="567" w:hanging="567"/>
        <w:rPr>
          <w:sz w:val="22"/>
          <w:szCs w:val="22"/>
          <w:lang w:val="lt-LT"/>
        </w:rPr>
      </w:pPr>
    </w:p>
    <w:p w14:paraId="2F2AFAEF" w14:textId="77777777" w:rsidR="00504BF9" w:rsidRPr="006F74B3" w:rsidRDefault="00504BF9">
      <w:pPr>
        <w:widowControl w:val="0"/>
        <w:ind w:left="567" w:hanging="567"/>
        <w:rPr>
          <w:sz w:val="22"/>
          <w:szCs w:val="22"/>
          <w:lang w:val="lt-LT"/>
        </w:rPr>
      </w:pPr>
    </w:p>
    <w:p w14:paraId="1EE9600B" w14:textId="77777777" w:rsidR="00504BF9" w:rsidRPr="006F74B3" w:rsidRDefault="00504BF9">
      <w:pPr>
        <w:widowControl w:val="0"/>
        <w:ind w:left="567" w:hanging="567"/>
        <w:rPr>
          <w:sz w:val="22"/>
          <w:szCs w:val="22"/>
          <w:lang w:val="lt-LT"/>
        </w:rPr>
      </w:pPr>
    </w:p>
    <w:p w14:paraId="7A1648D4" w14:textId="77777777" w:rsidR="00504BF9" w:rsidRPr="006F74B3" w:rsidRDefault="00504BF9">
      <w:pPr>
        <w:widowControl w:val="0"/>
        <w:ind w:left="567" w:hanging="567"/>
        <w:rPr>
          <w:sz w:val="22"/>
          <w:szCs w:val="22"/>
          <w:lang w:val="lt-LT"/>
        </w:rPr>
      </w:pPr>
    </w:p>
    <w:p w14:paraId="43F4EE1E" w14:textId="77777777" w:rsidR="00504BF9" w:rsidRPr="006F74B3" w:rsidRDefault="00504BF9" w:rsidP="006D1DDE">
      <w:pPr>
        <w:pStyle w:val="TitleA"/>
      </w:pPr>
      <w:r w:rsidRPr="006F74B3">
        <w:t>A. ŽENKLINIMAS</w:t>
      </w:r>
    </w:p>
    <w:p w14:paraId="265FCD8A" w14:textId="77777777" w:rsidR="00504BF9" w:rsidRPr="006F74B3" w:rsidRDefault="00504BF9">
      <w:pPr>
        <w:widowControl w:val="0"/>
        <w:pBdr>
          <w:top w:val="single" w:sz="4" w:space="1" w:color="auto"/>
          <w:left w:val="single" w:sz="4" w:space="4" w:color="auto"/>
          <w:bottom w:val="single" w:sz="4" w:space="1" w:color="auto"/>
          <w:right w:val="single" w:sz="4" w:space="4" w:color="auto"/>
        </w:pBdr>
        <w:rPr>
          <w:b/>
          <w:caps/>
          <w:sz w:val="22"/>
          <w:szCs w:val="22"/>
          <w:lang w:val="lt-LT"/>
        </w:rPr>
      </w:pPr>
      <w:r w:rsidRPr="006F74B3">
        <w:rPr>
          <w:sz w:val="22"/>
          <w:szCs w:val="22"/>
          <w:lang w:val="lt-LT"/>
        </w:rPr>
        <w:br w:type="page"/>
      </w:r>
      <w:r w:rsidRPr="006F74B3">
        <w:rPr>
          <w:b/>
          <w:caps/>
          <w:sz w:val="22"/>
          <w:szCs w:val="22"/>
          <w:lang w:val="lt-LT"/>
        </w:rPr>
        <w:lastRenderedPageBreak/>
        <w:t xml:space="preserve">Informacija ant </w:t>
      </w:r>
      <w:r w:rsidRPr="006F74B3">
        <w:rPr>
          <w:b/>
          <w:sz w:val="22"/>
          <w:szCs w:val="22"/>
          <w:lang w:val="lt-LT"/>
        </w:rPr>
        <w:t>IŠORINĖS</w:t>
      </w:r>
      <w:r w:rsidRPr="006F74B3">
        <w:rPr>
          <w:sz w:val="22"/>
          <w:szCs w:val="22"/>
          <w:lang w:val="lt-LT"/>
        </w:rPr>
        <w:t xml:space="preserve"> </w:t>
      </w:r>
      <w:r w:rsidRPr="006F74B3">
        <w:rPr>
          <w:b/>
          <w:caps/>
          <w:sz w:val="22"/>
          <w:szCs w:val="22"/>
          <w:lang w:val="lt-LT"/>
        </w:rPr>
        <w:t xml:space="preserve">pakuotės </w:t>
      </w:r>
    </w:p>
    <w:p w14:paraId="445CFC67"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sz w:val="22"/>
          <w:szCs w:val="22"/>
          <w:lang w:val="lt-LT"/>
        </w:rPr>
      </w:pPr>
    </w:p>
    <w:p w14:paraId="3E4BCA05" w14:textId="77777777" w:rsidR="00504BF9" w:rsidRPr="006F74B3" w:rsidRDefault="00274FD5">
      <w:pPr>
        <w:widowControl w:val="0"/>
        <w:pBdr>
          <w:top w:val="single" w:sz="4" w:space="1" w:color="auto"/>
          <w:left w:val="single" w:sz="4" w:space="4" w:color="auto"/>
          <w:bottom w:val="single" w:sz="4" w:space="1" w:color="auto"/>
          <w:right w:val="single" w:sz="4" w:space="4" w:color="auto"/>
        </w:pBdr>
        <w:ind w:left="567" w:hanging="567"/>
        <w:rPr>
          <w:b/>
          <w:sz w:val="22"/>
          <w:szCs w:val="22"/>
          <w:lang w:val="lt-LT"/>
        </w:rPr>
      </w:pPr>
      <w:r w:rsidRPr="006F74B3">
        <w:rPr>
          <w:b/>
          <w:sz w:val="22"/>
          <w:szCs w:val="22"/>
          <w:lang w:val="lt-LT"/>
        </w:rPr>
        <w:t xml:space="preserve">LIZDINIŲ PLOKŠTELIŲ </w:t>
      </w:r>
      <w:r w:rsidR="00504BF9" w:rsidRPr="006F74B3">
        <w:rPr>
          <w:b/>
          <w:sz w:val="22"/>
          <w:szCs w:val="22"/>
          <w:lang w:val="lt-LT"/>
        </w:rPr>
        <w:t>IŠORINĖ KARTON</w:t>
      </w:r>
      <w:r w:rsidRPr="006F74B3">
        <w:rPr>
          <w:b/>
          <w:sz w:val="22"/>
          <w:szCs w:val="22"/>
          <w:lang w:val="lt-LT"/>
        </w:rPr>
        <w:t>O</w:t>
      </w:r>
      <w:r w:rsidR="00504BF9" w:rsidRPr="006F74B3">
        <w:rPr>
          <w:b/>
          <w:sz w:val="22"/>
          <w:szCs w:val="22"/>
          <w:lang w:val="lt-LT"/>
        </w:rPr>
        <w:t xml:space="preserve"> DĖŽUTĖ</w:t>
      </w:r>
    </w:p>
    <w:p w14:paraId="7C91EA0B" w14:textId="77777777" w:rsidR="00504BF9" w:rsidRPr="006F74B3" w:rsidRDefault="00504BF9">
      <w:pPr>
        <w:widowControl w:val="0"/>
        <w:ind w:left="567" w:hanging="567"/>
        <w:rPr>
          <w:sz w:val="22"/>
          <w:szCs w:val="22"/>
          <w:lang w:val="lt-LT"/>
        </w:rPr>
      </w:pPr>
    </w:p>
    <w:p w14:paraId="04CCAC19" w14:textId="77777777" w:rsidR="00504BF9" w:rsidRPr="006F74B3" w:rsidRDefault="00504BF9">
      <w:pPr>
        <w:widowControl w:val="0"/>
        <w:ind w:left="567" w:hanging="567"/>
        <w:rPr>
          <w:sz w:val="22"/>
          <w:szCs w:val="22"/>
          <w:lang w:val="lt-LT"/>
        </w:rPr>
      </w:pPr>
    </w:p>
    <w:p w14:paraId="3AF2F78D"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w:t>
      </w:r>
      <w:r w:rsidRPr="006F74B3">
        <w:rPr>
          <w:b/>
          <w:caps/>
          <w:sz w:val="22"/>
          <w:szCs w:val="22"/>
          <w:lang w:val="lt-LT"/>
        </w:rPr>
        <w:tab/>
        <w:t>vaistinio preparato pavadinimas</w:t>
      </w:r>
    </w:p>
    <w:p w14:paraId="160FA61B" w14:textId="77777777" w:rsidR="00504BF9" w:rsidRPr="006F74B3" w:rsidRDefault="00504BF9">
      <w:pPr>
        <w:widowControl w:val="0"/>
        <w:ind w:left="567" w:hanging="567"/>
        <w:rPr>
          <w:sz w:val="22"/>
          <w:szCs w:val="22"/>
          <w:lang w:val="lt-LT"/>
        </w:rPr>
      </w:pPr>
    </w:p>
    <w:p w14:paraId="71641107" w14:textId="77777777" w:rsidR="00504BF9" w:rsidRPr="006F74B3" w:rsidRDefault="00504BF9">
      <w:pPr>
        <w:widowControl w:val="0"/>
        <w:ind w:left="567" w:hanging="567"/>
        <w:rPr>
          <w:sz w:val="22"/>
          <w:szCs w:val="22"/>
          <w:lang w:val="lt-LT"/>
        </w:rPr>
      </w:pPr>
      <w:r w:rsidRPr="006F74B3">
        <w:rPr>
          <w:sz w:val="22"/>
          <w:szCs w:val="22"/>
          <w:lang w:val="lt-LT"/>
        </w:rPr>
        <w:t>Kivexa 600 mg/300 mg plėvele dengtos tabletės</w:t>
      </w:r>
    </w:p>
    <w:p w14:paraId="26EE34BA" w14:textId="77777777" w:rsidR="00504BF9" w:rsidRPr="006F74B3" w:rsidRDefault="00504BF9">
      <w:pPr>
        <w:widowControl w:val="0"/>
        <w:ind w:left="567" w:hanging="567"/>
        <w:rPr>
          <w:sz w:val="22"/>
          <w:szCs w:val="22"/>
          <w:lang w:val="lt-LT"/>
        </w:rPr>
      </w:pPr>
      <w:r w:rsidRPr="006F74B3">
        <w:rPr>
          <w:sz w:val="22"/>
          <w:szCs w:val="22"/>
          <w:lang w:val="lt-LT"/>
        </w:rPr>
        <w:t>abakaviras/lamivudinas</w:t>
      </w:r>
    </w:p>
    <w:p w14:paraId="1B698EBA" w14:textId="77777777" w:rsidR="00504BF9" w:rsidRPr="006F74B3" w:rsidRDefault="00504BF9">
      <w:pPr>
        <w:widowControl w:val="0"/>
        <w:ind w:left="567" w:hanging="567"/>
        <w:rPr>
          <w:sz w:val="22"/>
          <w:szCs w:val="22"/>
          <w:lang w:val="lt-LT"/>
        </w:rPr>
      </w:pPr>
    </w:p>
    <w:p w14:paraId="3B95302A" w14:textId="77777777" w:rsidR="00504BF9" w:rsidRPr="006F74B3" w:rsidRDefault="00504BF9">
      <w:pPr>
        <w:widowControl w:val="0"/>
        <w:ind w:left="567" w:hanging="567"/>
        <w:rPr>
          <w:sz w:val="22"/>
          <w:szCs w:val="22"/>
          <w:lang w:val="lt-LT"/>
        </w:rPr>
      </w:pPr>
    </w:p>
    <w:p w14:paraId="656596BE"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2.</w:t>
      </w:r>
      <w:r w:rsidRPr="006F74B3">
        <w:rPr>
          <w:b/>
          <w:caps/>
          <w:sz w:val="22"/>
          <w:szCs w:val="22"/>
          <w:lang w:val="lt-LT"/>
        </w:rPr>
        <w:tab/>
        <w:t>veikliOJI (-IOS) medžiagA (-OS) ir JOS (-Ų) kiekis (-IAI)</w:t>
      </w:r>
    </w:p>
    <w:p w14:paraId="0554EEEA" w14:textId="77777777" w:rsidR="00504BF9" w:rsidRPr="006F74B3" w:rsidRDefault="00504BF9">
      <w:pPr>
        <w:widowControl w:val="0"/>
        <w:ind w:left="567" w:hanging="567"/>
        <w:rPr>
          <w:caps/>
          <w:sz w:val="22"/>
          <w:szCs w:val="22"/>
          <w:lang w:val="lt-LT"/>
        </w:rPr>
      </w:pPr>
    </w:p>
    <w:p w14:paraId="265E2C19" w14:textId="77777777" w:rsidR="00504BF9" w:rsidRPr="006F74B3" w:rsidRDefault="0010470A">
      <w:pPr>
        <w:widowControl w:val="0"/>
        <w:tabs>
          <w:tab w:val="left" w:pos="567"/>
        </w:tabs>
        <w:rPr>
          <w:sz w:val="22"/>
          <w:szCs w:val="22"/>
          <w:lang w:val="lt-LT"/>
        </w:rPr>
      </w:pPr>
      <w:r w:rsidRPr="006F74B3">
        <w:rPr>
          <w:sz w:val="22"/>
          <w:szCs w:val="22"/>
          <w:lang w:val="lt-LT"/>
        </w:rPr>
        <w:t>Kiekv</w:t>
      </w:r>
      <w:r w:rsidR="00504BF9" w:rsidRPr="006F74B3">
        <w:rPr>
          <w:sz w:val="22"/>
          <w:szCs w:val="22"/>
          <w:lang w:val="lt-LT"/>
        </w:rPr>
        <w:t>ienoje plėvele dengtoje tabletėje yra</w:t>
      </w:r>
      <w:r w:rsidR="00274FD5" w:rsidRPr="006F74B3">
        <w:rPr>
          <w:sz w:val="22"/>
          <w:szCs w:val="22"/>
          <w:lang w:val="lt-LT"/>
        </w:rPr>
        <w:t xml:space="preserve"> </w:t>
      </w:r>
      <w:r w:rsidR="00504BF9" w:rsidRPr="006F74B3">
        <w:rPr>
          <w:sz w:val="22"/>
          <w:szCs w:val="22"/>
          <w:lang w:val="lt-LT"/>
        </w:rPr>
        <w:t>600 mg abakaviro (abakaviro sulfato pavidalu)</w:t>
      </w:r>
      <w:r w:rsidR="00274FD5" w:rsidRPr="006F74B3">
        <w:rPr>
          <w:sz w:val="22"/>
          <w:szCs w:val="22"/>
          <w:lang w:val="lt-LT"/>
        </w:rPr>
        <w:t xml:space="preserve"> ir </w:t>
      </w:r>
      <w:r w:rsidR="00504BF9" w:rsidRPr="006F74B3">
        <w:rPr>
          <w:sz w:val="22"/>
          <w:szCs w:val="22"/>
          <w:lang w:val="lt-LT"/>
        </w:rPr>
        <w:t>300 mg lamivudino</w:t>
      </w:r>
    </w:p>
    <w:p w14:paraId="05CE918E" w14:textId="77777777" w:rsidR="00504BF9" w:rsidRPr="006F74B3" w:rsidRDefault="00504BF9">
      <w:pPr>
        <w:widowControl w:val="0"/>
        <w:ind w:left="567" w:hanging="567"/>
        <w:rPr>
          <w:caps/>
          <w:sz w:val="22"/>
          <w:szCs w:val="22"/>
          <w:lang w:val="lt-LT"/>
        </w:rPr>
      </w:pPr>
    </w:p>
    <w:p w14:paraId="60B29939" w14:textId="77777777" w:rsidR="00504BF9" w:rsidRPr="006F74B3" w:rsidRDefault="00504BF9">
      <w:pPr>
        <w:widowControl w:val="0"/>
        <w:ind w:left="567" w:hanging="567"/>
        <w:rPr>
          <w:caps/>
          <w:sz w:val="22"/>
          <w:szCs w:val="22"/>
          <w:lang w:val="lt-LT"/>
        </w:rPr>
      </w:pPr>
    </w:p>
    <w:p w14:paraId="3EAD1917"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3.</w:t>
      </w:r>
      <w:r w:rsidRPr="006F74B3">
        <w:rPr>
          <w:b/>
          <w:caps/>
          <w:sz w:val="22"/>
          <w:szCs w:val="22"/>
          <w:lang w:val="lt-LT"/>
        </w:rPr>
        <w:tab/>
        <w:t>pagalbinių medžiagų sąrašas</w:t>
      </w:r>
    </w:p>
    <w:p w14:paraId="11A86B17" w14:textId="77777777" w:rsidR="00504BF9" w:rsidRPr="006F74B3" w:rsidRDefault="00504BF9">
      <w:pPr>
        <w:widowControl w:val="0"/>
        <w:ind w:left="567" w:hanging="567"/>
        <w:rPr>
          <w:caps/>
          <w:sz w:val="22"/>
          <w:szCs w:val="22"/>
          <w:lang w:val="lt-LT"/>
        </w:rPr>
      </w:pPr>
    </w:p>
    <w:p w14:paraId="0520FBC5" w14:textId="77777777" w:rsidR="00274FD5" w:rsidRPr="006F74B3" w:rsidRDefault="00274FD5" w:rsidP="00274FD5">
      <w:pPr>
        <w:widowControl w:val="0"/>
        <w:ind w:left="567" w:hanging="567"/>
        <w:rPr>
          <w:sz w:val="22"/>
          <w:szCs w:val="22"/>
          <w:lang w:val="lt-LT"/>
        </w:rPr>
      </w:pPr>
      <w:r w:rsidRPr="006F74B3">
        <w:rPr>
          <w:sz w:val="22"/>
          <w:szCs w:val="22"/>
          <w:lang w:val="lt-LT"/>
        </w:rPr>
        <w:t>Sudėtyje yra saulėlydžio geltonojo (E 110), daugiau informacijos žr. pakuotės lapelyje.</w:t>
      </w:r>
    </w:p>
    <w:p w14:paraId="5D6760B3" w14:textId="77777777" w:rsidR="00274FD5" w:rsidRPr="006F74B3" w:rsidRDefault="00274FD5" w:rsidP="00274FD5">
      <w:pPr>
        <w:widowControl w:val="0"/>
        <w:ind w:left="567" w:hanging="567"/>
        <w:rPr>
          <w:sz w:val="22"/>
          <w:szCs w:val="22"/>
          <w:lang w:val="lt-LT"/>
        </w:rPr>
      </w:pPr>
    </w:p>
    <w:p w14:paraId="61F58C57" w14:textId="77777777" w:rsidR="00274FD5" w:rsidRPr="006F74B3" w:rsidRDefault="00274FD5">
      <w:pPr>
        <w:widowControl w:val="0"/>
        <w:ind w:left="567" w:hanging="567"/>
        <w:rPr>
          <w:caps/>
          <w:sz w:val="22"/>
          <w:szCs w:val="22"/>
          <w:lang w:val="lt-LT"/>
        </w:rPr>
      </w:pPr>
    </w:p>
    <w:p w14:paraId="2415D33A"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4.</w:t>
      </w:r>
      <w:r w:rsidRPr="006F74B3">
        <w:rPr>
          <w:b/>
          <w:caps/>
          <w:sz w:val="22"/>
          <w:szCs w:val="22"/>
          <w:lang w:val="lt-LT"/>
        </w:rPr>
        <w:tab/>
        <w:t>FARMACINĖ forma ir KIEKIS PAKUOTĖJE</w:t>
      </w:r>
    </w:p>
    <w:p w14:paraId="745527F1" w14:textId="77777777" w:rsidR="00504BF9" w:rsidRPr="006F74B3" w:rsidRDefault="00504BF9">
      <w:pPr>
        <w:widowControl w:val="0"/>
        <w:ind w:left="567" w:hanging="567"/>
        <w:rPr>
          <w:caps/>
          <w:sz w:val="22"/>
          <w:szCs w:val="22"/>
          <w:lang w:val="lt-LT"/>
        </w:rPr>
      </w:pPr>
    </w:p>
    <w:p w14:paraId="01EA3A85" w14:textId="77777777" w:rsidR="00504BF9" w:rsidRPr="006F74B3" w:rsidRDefault="00504BF9">
      <w:pPr>
        <w:widowControl w:val="0"/>
        <w:ind w:left="567" w:hanging="567"/>
        <w:rPr>
          <w:caps/>
          <w:sz w:val="22"/>
          <w:szCs w:val="22"/>
          <w:lang w:val="lt-LT"/>
        </w:rPr>
      </w:pPr>
      <w:r w:rsidRPr="006F74B3">
        <w:rPr>
          <w:sz w:val="22"/>
          <w:szCs w:val="22"/>
          <w:lang w:val="lt-LT"/>
        </w:rPr>
        <w:t>30 plėvele dengtų tablečių.</w:t>
      </w:r>
    </w:p>
    <w:p w14:paraId="11D3BE6F" w14:textId="77777777" w:rsidR="00504BF9" w:rsidRPr="006F74B3" w:rsidRDefault="00504BF9">
      <w:pPr>
        <w:widowControl w:val="0"/>
        <w:ind w:left="567" w:hanging="567"/>
        <w:rPr>
          <w:caps/>
          <w:sz w:val="22"/>
          <w:szCs w:val="22"/>
          <w:lang w:val="lt-LT"/>
        </w:rPr>
      </w:pPr>
    </w:p>
    <w:p w14:paraId="033D720F" w14:textId="77777777" w:rsidR="00504BF9" w:rsidRPr="006F74B3" w:rsidRDefault="00504BF9">
      <w:pPr>
        <w:widowControl w:val="0"/>
        <w:ind w:left="567" w:hanging="567"/>
        <w:rPr>
          <w:caps/>
          <w:sz w:val="22"/>
          <w:szCs w:val="22"/>
          <w:lang w:val="lt-LT"/>
        </w:rPr>
      </w:pPr>
    </w:p>
    <w:p w14:paraId="674D69BC"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5.</w:t>
      </w:r>
      <w:r w:rsidRPr="006F74B3">
        <w:rPr>
          <w:b/>
          <w:caps/>
          <w:sz w:val="22"/>
          <w:szCs w:val="22"/>
          <w:lang w:val="lt-LT"/>
        </w:rPr>
        <w:tab/>
        <w:t>vartojimo METODAS IR būdas (-AI)</w:t>
      </w:r>
    </w:p>
    <w:p w14:paraId="1FDE4BA9" w14:textId="77777777" w:rsidR="00504BF9" w:rsidRPr="006F74B3" w:rsidRDefault="00504BF9">
      <w:pPr>
        <w:widowControl w:val="0"/>
        <w:ind w:left="567" w:hanging="567"/>
        <w:rPr>
          <w:caps/>
          <w:sz w:val="22"/>
          <w:szCs w:val="22"/>
          <w:lang w:val="lt-LT"/>
        </w:rPr>
      </w:pPr>
    </w:p>
    <w:p w14:paraId="2E094E43" w14:textId="77777777" w:rsidR="00274FD5" w:rsidRPr="006F74B3" w:rsidRDefault="00274FD5" w:rsidP="00274FD5">
      <w:pPr>
        <w:widowControl w:val="0"/>
        <w:ind w:left="567" w:hanging="567"/>
        <w:rPr>
          <w:sz w:val="22"/>
          <w:szCs w:val="22"/>
          <w:lang w:val="lt-LT"/>
        </w:rPr>
      </w:pPr>
      <w:r w:rsidRPr="006F74B3">
        <w:rPr>
          <w:sz w:val="22"/>
          <w:szCs w:val="22"/>
          <w:lang w:val="lt-LT"/>
        </w:rPr>
        <w:t>Prieš vartojimą perskaitykite pakuotės lapelį.</w:t>
      </w:r>
    </w:p>
    <w:p w14:paraId="360C3F33" w14:textId="77777777" w:rsidR="00274FD5" w:rsidRPr="006F74B3" w:rsidRDefault="00274FD5" w:rsidP="00274FD5">
      <w:pPr>
        <w:widowControl w:val="0"/>
        <w:ind w:left="567" w:hanging="567"/>
        <w:rPr>
          <w:sz w:val="22"/>
          <w:szCs w:val="22"/>
          <w:lang w:val="lt-LT"/>
        </w:rPr>
      </w:pPr>
    </w:p>
    <w:p w14:paraId="0EE15FB9" w14:textId="77777777" w:rsidR="009F59E7" w:rsidRPr="006F74B3" w:rsidRDefault="009F59E7" w:rsidP="009F59E7">
      <w:pPr>
        <w:widowControl w:val="0"/>
        <w:ind w:left="567" w:hanging="567"/>
        <w:rPr>
          <w:sz w:val="22"/>
          <w:szCs w:val="22"/>
          <w:lang w:val="lt-LT"/>
        </w:rPr>
      </w:pPr>
      <w:r w:rsidRPr="006F74B3">
        <w:rPr>
          <w:sz w:val="22"/>
          <w:szCs w:val="22"/>
          <w:lang w:val="lt-LT"/>
        </w:rPr>
        <w:t>Vartoti per burną.</w:t>
      </w:r>
    </w:p>
    <w:p w14:paraId="7721E7AA" w14:textId="77777777" w:rsidR="009F59E7" w:rsidRPr="006F74B3" w:rsidRDefault="009F59E7" w:rsidP="009F59E7">
      <w:pPr>
        <w:widowControl w:val="0"/>
        <w:ind w:left="567" w:hanging="567"/>
        <w:rPr>
          <w:caps/>
          <w:sz w:val="22"/>
          <w:szCs w:val="22"/>
          <w:lang w:val="lt-LT"/>
        </w:rPr>
      </w:pPr>
    </w:p>
    <w:p w14:paraId="6AC14C15" w14:textId="77777777" w:rsidR="00504BF9" w:rsidRPr="006F74B3" w:rsidRDefault="00504BF9">
      <w:pPr>
        <w:widowControl w:val="0"/>
        <w:ind w:left="567" w:hanging="567"/>
        <w:rPr>
          <w:caps/>
          <w:sz w:val="22"/>
          <w:szCs w:val="22"/>
          <w:lang w:val="lt-LT"/>
        </w:rPr>
      </w:pPr>
    </w:p>
    <w:p w14:paraId="1490AE0E" w14:textId="77777777" w:rsidR="00504BF9" w:rsidRPr="006F74B3" w:rsidRDefault="00504BF9" w:rsidP="00FE6D5C">
      <w:pPr>
        <w:widowControl w:val="0"/>
        <w:pBdr>
          <w:top w:val="single" w:sz="4" w:space="1" w:color="auto"/>
          <w:left w:val="single" w:sz="4" w:space="4" w:color="auto"/>
          <w:bottom w:val="single" w:sz="4" w:space="1" w:color="auto"/>
          <w:right w:val="single" w:sz="4" w:space="4" w:color="auto"/>
        </w:pBdr>
        <w:ind w:left="561" w:hanging="561"/>
        <w:rPr>
          <w:b/>
          <w:caps/>
          <w:sz w:val="22"/>
          <w:szCs w:val="22"/>
          <w:lang w:val="lt-LT"/>
        </w:rPr>
      </w:pPr>
      <w:r w:rsidRPr="006F74B3">
        <w:rPr>
          <w:b/>
          <w:caps/>
          <w:sz w:val="22"/>
          <w:szCs w:val="22"/>
          <w:lang w:val="lt-LT"/>
        </w:rPr>
        <w:t>6.</w:t>
      </w:r>
      <w:r w:rsidRPr="006F74B3">
        <w:rPr>
          <w:b/>
          <w:caps/>
          <w:sz w:val="22"/>
          <w:szCs w:val="22"/>
          <w:lang w:val="lt-LT"/>
        </w:rPr>
        <w:tab/>
        <w:t>SPECIALUS Įspėjimas</w:t>
      </w:r>
      <w:r w:rsidRPr="006F74B3">
        <w:rPr>
          <w:sz w:val="22"/>
          <w:szCs w:val="22"/>
          <w:lang w:val="lt-LT"/>
        </w:rPr>
        <w:t xml:space="preserve">, </w:t>
      </w:r>
      <w:r w:rsidRPr="006F74B3">
        <w:rPr>
          <w:b/>
          <w:sz w:val="22"/>
          <w:szCs w:val="22"/>
          <w:lang w:val="lt-LT"/>
        </w:rPr>
        <w:t xml:space="preserve">KAD VAISTINĮ PREPARATĄ BŪTINA LAIKYTI </w:t>
      </w:r>
      <w:r w:rsidRPr="006F74B3">
        <w:rPr>
          <w:b/>
          <w:caps/>
          <w:sz w:val="22"/>
          <w:szCs w:val="22"/>
          <w:lang w:val="lt-LT"/>
        </w:rPr>
        <w:t xml:space="preserve">vaikams nepastebimoje </w:t>
      </w:r>
      <w:r w:rsidR="00FE6D5C" w:rsidRPr="006F74B3">
        <w:rPr>
          <w:b/>
          <w:caps/>
          <w:sz w:val="22"/>
          <w:szCs w:val="22"/>
          <w:lang w:val="lt-LT"/>
        </w:rPr>
        <w:t xml:space="preserve">ir nepasiekiamoje </w:t>
      </w:r>
      <w:r w:rsidRPr="006F74B3">
        <w:rPr>
          <w:b/>
          <w:caps/>
          <w:sz w:val="22"/>
          <w:szCs w:val="22"/>
          <w:lang w:val="lt-LT"/>
        </w:rPr>
        <w:t>vietoje</w:t>
      </w:r>
    </w:p>
    <w:p w14:paraId="0D71FC32" w14:textId="77777777" w:rsidR="00504BF9" w:rsidRPr="006F74B3" w:rsidRDefault="00504BF9">
      <w:pPr>
        <w:widowControl w:val="0"/>
        <w:ind w:left="567" w:hanging="567"/>
        <w:rPr>
          <w:sz w:val="22"/>
          <w:szCs w:val="22"/>
          <w:lang w:val="lt-LT"/>
        </w:rPr>
      </w:pPr>
    </w:p>
    <w:p w14:paraId="68E4CAFA" w14:textId="77777777" w:rsidR="00504BF9" w:rsidRPr="006F74B3" w:rsidRDefault="00504BF9" w:rsidP="00FE6D5C">
      <w:pPr>
        <w:widowControl w:val="0"/>
        <w:ind w:left="567" w:hanging="567"/>
        <w:rPr>
          <w:sz w:val="22"/>
          <w:szCs w:val="22"/>
          <w:lang w:val="lt-LT"/>
        </w:rPr>
      </w:pPr>
      <w:r w:rsidRPr="006F74B3">
        <w:rPr>
          <w:sz w:val="22"/>
          <w:szCs w:val="22"/>
          <w:lang w:val="lt-LT"/>
        </w:rPr>
        <w:t xml:space="preserve">Laikyti vaikams nepastebimoje </w:t>
      </w:r>
      <w:r w:rsidR="00FE6D5C" w:rsidRPr="006F74B3">
        <w:rPr>
          <w:sz w:val="22"/>
          <w:szCs w:val="22"/>
          <w:lang w:val="lt-LT"/>
        </w:rPr>
        <w:t xml:space="preserve">ir nepasiekiamoje </w:t>
      </w:r>
      <w:r w:rsidRPr="006F74B3">
        <w:rPr>
          <w:sz w:val="22"/>
          <w:szCs w:val="22"/>
          <w:lang w:val="lt-LT"/>
        </w:rPr>
        <w:t>vietoje.</w:t>
      </w:r>
    </w:p>
    <w:p w14:paraId="2C4BB73B" w14:textId="77777777" w:rsidR="00504BF9" w:rsidRPr="006F74B3" w:rsidRDefault="00504BF9">
      <w:pPr>
        <w:widowControl w:val="0"/>
        <w:ind w:left="567" w:hanging="567"/>
        <w:rPr>
          <w:sz w:val="22"/>
          <w:szCs w:val="22"/>
          <w:lang w:val="lt-LT"/>
        </w:rPr>
      </w:pPr>
    </w:p>
    <w:p w14:paraId="6FC1272D" w14:textId="77777777" w:rsidR="00504BF9" w:rsidRPr="006F74B3" w:rsidRDefault="00504BF9">
      <w:pPr>
        <w:widowControl w:val="0"/>
        <w:ind w:left="567" w:hanging="567"/>
        <w:rPr>
          <w:sz w:val="22"/>
          <w:szCs w:val="22"/>
          <w:lang w:val="lt-LT"/>
        </w:rPr>
      </w:pPr>
    </w:p>
    <w:p w14:paraId="6008D3E5"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7.</w:t>
      </w:r>
      <w:r w:rsidRPr="006F74B3">
        <w:rPr>
          <w:b/>
          <w:caps/>
          <w:sz w:val="22"/>
          <w:szCs w:val="22"/>
          <w:lang w:val="lt-LT"/>
        </w:rPr>
        <w:tab/>
        <w:t>kitas (-I) specialus (-ŪS) Įspėjimas (-AI) (jei reikia)</w:t>
      </w:r>
    </w:p>
    <w:p w14:paraId="4DB5DD6B" w14:textId="77777777" w:rsidR="00504BF9" w:rsidRPr="006F74B3" w:rsidRDefault="00504BF9">
      <w:pPr>
        <w:widowControl w:val="0"/>
        <w:ind w:left="567" w:hanging="567"/>
        <w:rPr>
          <w:caps/>
          <w:sz w:val="22"/>
          <w:szCs w:val="22"/>
          <w:lang w:val="lt-LT"/>
        </w:rPr>
      </w:pPr>
    </w:p>
    <w:p w14:paraId="54FC3AEB" w14:textId="3E91D131" w:rsidR="00504BF9" w:rsidRPr="006F74B3" w:rsidRDefault="00504BF9">
      <w:pPr>
        <w:pStyle w:val="Heading9"/>
        <w:widowControl w:val="0"/>
        <w:spacing w:before="0" w:after="0"/>
        <w:rPr>
          <w:rFonts w:ascii="Times New Roman" w:hAnsi="Times New Roman" w:cs="Times New Roman"/>
          <w:caps/>
          <w:lang w:val="lt-LT"/>
        </w:rPr>
      </w:pPr>
      <w:r w:rsidRPr="006F74B3">
        <w:rPr>
          <w:rFonts w:ascii="Times New Roman" w:hAnsi="Times New Roman" w:cs="Times New Roman"/>
          <w:lang w:val="lt-LT"/>
        </w:rPr>
        <w:t>Išsiimkite pakuotėje esančią įspėjamąją kortelę, kurioje yra svarbi informacija apie vaisto saugumą.</w:t>
      </w:r>
      <w:r w:rsidR="00D65890">
        <w:rPr>
          <w:rFonts w:ascii="Times New Roman" w:hAnsi="Times New Roman" w:cs="Times New Roman"/>
          <w:lang w:val="lt-LT"/>
        </w:rPr>
        <w:fldChar w:fldCharType="begin"/>
      </w:r>
      <w:r w:rsidR="00D65890">
        <w:rPr>
          <w:rFonts w:ascii="Times New Roman" w:hAnsi="Times New Roman" w:cs="Times New Roman"/>
          <w:lang w:val="lt-LT"/>
        </w:rPr>
        <w:instrText xml:space="preserve"> DOCVARIABLE vault_nd_3d0d1649-cb7e-4f81-8ce8-3cbec2ffdf0e \* MERGEFORMAT </w:instrText>
      </w:r>
      <w:r w:rsidR="00D65890">
        <w:rPr>
          <w:rFonts w:ascii="Times New Roman" w:hAnsi="Times New Roman" w:cs="Times New Roman"/>
          <w:lang w:val="lt-LT"/>
        </w:rPr>
        <w:fldChar w:fldCharType="separate"/>
      </w:r>
      <w:r w:rsidR="00D65890">
        <w:rPr>
          <w:rFonts w:ascii="Times New Roman" w:hAnsi="Times New Roman" w:cs="Times New Roman"/>
          <w:lang w:val="lt-LT"/>
        </w:rPr>
        <w:t xml:space="preserve"> </w:t>
      </w:r>
      <w:r w:rsidR="00D65890">
        <w:rPr>
          <w:rFonts w:ascii="Times New Roman" w:hAnsi="Times New Roman" w:cs="Times New Roman"/>
          <w:lang w:val="lt-LT"/>
        </w:rPr>
        <w:fldChar w:fldCharType="end"/>
      </w:r>
    </w:p>
    <w:p w14:paraId="6B6D3C89" w14:textId="77777777" w:rsidR="00504BF9" w:rsidRPr="006F74B3" w:rsidRDefault="00504BF9">
      <w:pPr>
        <w:widowControl w:val="0"/>
        <w:tabs>
          <w:tab w:val="left" w:pos="567"/>
          <w:tab w:val="left" w:pos="2127"/>
          <w:tab w:val="left" w:pos="6487"/>
        </w:tabs>
        <w:rPr>
          <w:sz w:val="22"/>
          <w:szCs w:val="22"/>
          <w:lang w:val="lt-LT"/>
        </w:rPr>
      </w:pPr>
    </w:p>
    <w:p w14:paraId="58B83493" w14:textId="77777777" w:rsidR="00504BF9" w:rsidRPr="006F74B3" w:rsidRDefault="00504BF9">
      <w:pPr>
        <w:widowControl w:val="0"/>
        <w:rPr>
          <w:caps/>
          <w:sz w:val="22"/>
          <w:szCs w:val="22"/>
          <w:lang w:val="lt-LT"/>
        </w:rPr>
      </w:pPr>
      <w:r w:rsidRPr="006F74B3">
        <w:rPr>
          <w:sz w:val="22"/>
          <w:szCs w:val="22"/>
          <w:lang w:val="lt-LT"/>
        </w:rPr>
        <w:t>ĮSPĖJIMAS! Atsiradus bet kokiems simptomams, rodantiems padidėjusio jautrumo reakciją, būtina NEDELSIANT kreiptis į gydytoją.</w:t>
      </w:r>
    </w:p>
    <w:p w14:paraId="2DC5DF51" w14:textId="77777777" w:rsidR="00504BF9" w:rsidRPr="006F74B3" w:rsidRDefault="00504BF9">
      <w:pPr>
        <w:widowControl w:val="0"/>
        <w:tabs>
          <w:tab w:val="left" w:pos="567"/>
          <w:tab w:val="left" w:pos="2127"/>
          <w:tab w:val="left" w:pos="6487"/>
        </w:tabs>
        <w:rPr>
          <w:sz w:val="22"/>
          <w:szCs w:val="22"/>
          <w:lang w:val="lt-LT"/>
        </w:rPr>
      </w:pPr>
    </w:p>
    <w:p w14:paraId="1B150031" w14:textId="77777777" w:rsidR="00504BF9" w:rsidRPr="006F74B3" w:rsidRDefault="00504BF9">
      <w:pPr>
        <w:widowControl w:val="0"/>
        <w:tabs>
          <w:tab w:val="left" w:pos="567"/>
        </w:tabs>
        <w:rPr>
          <w:sz w:val="22"/>
          <w:szCs w:val="22"/>
          <w:lang w:val="lt-LT"/>
        </w:rPr>
      </w:pPr>
      <w:r w:rsidRPr="006F74B3">
        <w:rPr>
          <w:sz w:val="22"/>
          <w:szCs w:val="22"/>
          <w:lang w:val="lt-LT"/>
        </w:rPr>
        <w:t xml:space="preserve">“Traukti čia” </w:t>
      </w:r>
    </w:p>
    <w:p w14:paraId="0FB52282" w14:textId="77777777" w:rsidR="00504BF9" w:rsidRPr="006F74B3" w:rsidRDefault="00504BF9">
      <w:pPr>
        <w:widowControl w:val="0"/>
        <w:ind w:left="567" w:hanging="567"/>
        <w:rPr>
          <w:caps/>
          <w:sz w:val="22"/>
          <w:szCs w:val="22"/>
          <w:lang w:val="lt-LT"/>
        </w:rPr>
      </w:pPr>
    </w:p>
    <w:p w14:paraId="32F98C60" w14:textId="77777777" w:rsidR="00504BF9" w:rsidRPr="006F74B3" w:rsidRDefault="00504BF9">
      <w:pPr>
        <w:widowControl w:val="0"/>
        <w:ind w:left="567" w:hanging="567"/>
        <w:rPr>
          <w:caps/>
          <w:sz w:val="22"/>
          <w:szCs w:val="22"/>
          <w:lang w:val="lt-LT"/>
        </w:rPr>
      </w:pPr>
    </w:p>
    <w:p w14:paraId="2A8B0CBA"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8.</w:t>
      </w:r>
      <w:r w:rsidRPr="006F74B3">
        <w:rPr>
          <w:b/>
          <w:caps/>
          <w:sz w:val="22"/>
          <w:szCs w:val="22"/>
          <w:lang w:val="lt-LT"/>
        </w:rPr>
        <w:tab/>
        <w:t>tinkamumo laikas</w:t>
      </w:r>
    </w:p>
    <w:p w14:paraId="33740AD8" w14:textId="77777777" w:rsidR="00504BF9" w:rsidRPr="006F74B3" w:rsidRDefault="00504BF9">
      <w:pPr>
        <w:widowControl w:val="0"/>
        <w:ind w:left="567" w:hanging="567"/>
        <w:rPr>
          <w:sz w:val="22"/>
          <w:szCs w:val="22"/>
          <w:lang w:val="lt-LT"/>
        </w:rPr>
      </w:pPr>
    </w:p>
    <w:p w14:paraId="05D0E10E" w14:textId="77777777" w:rsidR="002F2626" w:rsidRDefault="00504BF9">
      <w:pPr>
        <w:widowControl w:val="0"/>
        <w:ind w:left="567" w:hanging="567"/>
        <w:rPr>
          <w:sz w:val="22"/>
          <w:szCs w:val="22"/>
          <w:lang w:val="lt-LT"/>
        </w:rPr>
      </w:pPr>
      <w:r w:rsidRPr="006F74B3">
        <w:rPr>
          <w:sz w:val="22"/>
          <w:szCs w:val="22"/>
          <w:lang w:val="lt-LT"/>
        </w:rPr>
        <w:t>Tinka iki</w:t>
      </w:r>
    </w:p>
    <w:p w14:paraId="39568EBC" w14:textId="77777777" w:rsidR="00504BF9" w:rsidRPr="006F74B3" w:rsidRDefault="002F2626">
      <w:pPr>
        <w:widowControl w:val="0"/>
        <w:ind w:left="567" w:hanging="567"/>
        <w:rPr>
          <w:sz w:val="22"/>
          <w:szCs w:val="22"/>
          <w:lang w:val="lt-LT"/>
        </w:rPr>
      </w:pPr>
      <w:r w:rsidRPr="007C48A0">
        <w:rPr>
          <w:sz w:val="22"/>
          <w:szCs w:val="22"/>
          <w:highlight w:val="lightGray"/>
          <w:lang w:val="lt-LT"/>
        </w:rPr>
        <w:t>EXP</w:t>
      </w:r>
      <w:r w:rsidR="00504BF9" w:rsidRPr="006F74B3">
        <w:rPr>
          <w:sz w:val="22"/>
          <w:szCs w:val="22"/>
          <w:lang w:val="lt-LT"/>
        </w:rPr>
        <w:t xml:space="preserve"> </w:t>
      </w:r>
    </w:p>
    <w:p w14:paraId="48AE8210" w14:textId="77777777" w:rsidR="00504BF9" w:rsidRPr="006F74B3" w:rsidRDefault="00504BF9">
      <w:pPr>
        <w:widowControl w:val="0"/>
        <w:ind w:left="567" w:hanging="567"/>
        <w:rPr>
          <w:sz w:val="22"/>
          <w:szCs w:val="22"/>
          <w:lang w:val="lt-LT"/>
        </w:rPr>
      </w:pPr>
    </w:p>
    <w:p w14:paraId="69C06964" w14:textId="77777777" w:rsidR="00504BF9" w:rsidRPr="006F74B3" w:rsidRDefault="00504BF9">
      <w:pPr>
        <w:widowControl w:val="0"/>
        <w:ind w:left="567" w:hanging="567"/>
        <w:rPr>
          <w:sz w:val="22"/>
          <w:szCs w:val="22"/>
          <w:lang w:val="lt-LT"/>
        </w:rPr>
      </w:pPr>
    </w:p>
    <w:p w14:paraId="15980968"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9.</w:t>
      </w:r>
      <w:r w:rsidRPr="006F74B3">
        <w:rPr>
          <w:b/>
          <w:caps/>
          <w:sz w:val="22"/>
          <w:szCs w:val="22"/>
          <w:lang w:val="lt-LT"/>
        </w:rPr>
        <w:tab/>
        <w:t>SPECIALIOS laikymo sąlygos</w:t>
      </w:r>
    </w:p>
    <w:p w14:paraId="04AD99BA" w14:textId="77777777" w:rsidR="00504BF9" w:rsidRPr="006F74B3" w:rsidRDefault="00504BF9">
      <w:pPr>
        <w:widowControl w:val="0"/>
        <w:ind w:left="567" w:hanging="567"/>
        <w:rPr>
          <w:sz w:val="22"/>
          <w:szCs w:val="22"/>
          <w:lang w:val="lt-LT"/>
        </w:rPr>
      </w:pPr>
    </w:p>
    <w:p w14:paraId="12EF17DD" w14:textId="6452DFE5" w:rsidR="00504BF9" w:rsidRPr="006F74B3" w:rsidRDefault="00504BF9">
      <w:pPr>
        <w:widowControl w:val="0"/>
        <w:rPr>
          <w:sz w:val="22"/>
          <w:szCs w:val="22"/>
          <w:lang w:val="lt-LT"/>
        </w:rPr>
      </w:pPr>
      <w:r w:rsidRPr="006F74B3">
        <w:rPr>
          <w:sz w:val="22"/>
          <w:szCs w:val="22"/>
          <w:lang w:val="lt-LT"/>
        </w:rPr>
        <w:t>Laikyti ne aukštesnėje kaip 30</w:t>
      </w:r>
      <w:r w:rsidR="0073493D">
        <w:rPr>
          <w:sz w:val="22"/>
          <w:szCs w:val="22"/>
          <w:lang w:val="lt-LT"/>
        </w:rPr>
        <w:t> </w:t>
      </w:r>
      <w:r w:rsidRPr="006F74B3">
        <w:rPr>
          <w:sz w:val="22"/>
          <w:szCs w:val="22"/>
          <w:lang w:val="lt-LT"/>
        </w:rPr>
        <w:sym w:font="Symbol" w:char="F0B0"/>
      </w:r>
      <w:r w:rsidRPr="006F74B3">
        <w:rPr>
          <w:sz w:val="22"/>
          <w:szCs w:val="22"/>
          <w:lang w:val="lt-LT"/>
        </w:rPr>
        <w:t>C temperatūroje.</w:t>
      </w:r>
    </w:p>
    <w:p w14:paraId="797341F6" w14:textId="77777777" w:rsidR="00504BF9" w:rsidRPr="006F74B3" w:rsidRDefault="00504BF9">
      <w:pPr>
        <w:widowControl w:val="0"/>
        <w:ind w:left="567" w:hanging="567"/>
        <w:rPr>
          <w:sz w:val="22"/>
          <w:szCs w:val="22"/>
          <w:lang w:val="lt-LT"/>
        </w:rPr>
      </w:pPr>
    </w:p>
    <w:p w14:paraId="55B681E9" w14:textId="77777777" w:rsidR="00504BF9" w:rsidRPr="006F74B3" w:rsidRDefault="00504BF9">
      <w:pPr>
        <w:widowControl w:val="0"/>
        <w:ind w:left="567" w:hanging="567"/>
        <w:rPr>
          <w:sz w:val="22"/>
          <w:szCs w:val="22"/>
          <w:lang w:val="lt-LT"/>
        </w:rPr>
      </w:pPr>
    </w:p>
    <w:p w14:paraId="55A2B81C"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10.</w:t>
      </w:r>
      <w:r w:rsidRPr="006F74B3">
        <w:rPr>
          <w:b/>
          <w:caps/>
          <w:sz w:val="22"/>
          <w:szCs w:val="22"/>
          <w:lang w:val="lt-LT"/>
        </w:rPr>
        <w:tab/>
        <w:t>specialios atsargumo priemonės</w:t>
      </w:r>
      <w:r w:rsidRPr="006F74B3">
        <w:rPr>
          <w:b/>
          <w:sz w:val="22"/>
          <w:szCs w:val="22"/>
          <w:lang w:val="lt-LT"/>
        </w:rPr>
        <w:t xml:space="preserve"> DĖL NESUVARTOTO </w:t>
      </w:r>
      <w:r w:rsidRPr="006F74B3">
        <w:rPr>
          <w:b/>
          <w:caps/>
          <w:sz w:val="22"/>
          <w:szCs w:val="22"/>
          <w:lang w:val="lt-LT"/>
        </w:rPr>
        <w:t>VAISTINIO PREPARATO AR JO ATLIEKŲ TVARKYMO</w:t>
      </w:r>
      <w:r w:rsidRPr="006F74B3">
        <w:rPr>
          <w:caps/>
          <w:sz w:val="22"/>
          <w:szCs w:val="22"/>
          <w:lang w:val="lt-LT"/>
        </w:rPr>
        <w:t xml:space="preserve"> </w:t>
      </w:r>
      <w:r w:rsidRPr="006F74B3">
        <w:rPr>
          <w:b/>
          <w:caps/>
          <w:sz w:val="22"/>
          <w:szCs w:val="22"/>
          <w:lang w:val="lt-LT"/>
        </w:rPr>
        <w:t>(jei reikia)</w:t>
      </w:r>
    </w:p>
    <w:p w14:paraId="5E7DFCA9" w14:textId="77777777" w:rsidR="00504BF9" w:rsidRPr="006F74B3" w:rsidRDefault="00504BF9">
      <w:pPr>
        <w:widowControl w:val="0"/>
        <w:ind w:left="567" w:hanging="567"/>
        <w:rPr>
          <w:caps/>
          <w:sz w:val="22"/>
          <w:szCs w:val="22"/>
          <w:lang w:val="lt-LT"/>
        </w:rPr>
      </w:pPr>
    </w:p>
    <w:p w14:paraId="2252CE37" w14:textId="77777777" w:rsidR="00504BF9" w:rsidRPr="006F74B3" w:rsidRDefault="00504BF9">
      <w:pPr>
        <w:widowControl w:val="0"/>
        <w:ind w:left="567" w:hanging="567"/>
        <w:rPr>
          <w:caps/>
          <w:sz w:val="22"/>
          <w:szCs w:val="22"/>
          <w:lang w:val="lt-LT"/>
        </w:rPr>
      </w:pPr>
    </w:p>
    <w:p w14:paraId="5DBDE042"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11.</w:t>
      </w:r>
      <w:r w:rsidRPr="006F74B3">
        <w:rPr>
          <w:b/>
          <w:caps/>
          <w:sz w:val="22"/>
          <w:szCs w:val="22"/>
          <w:lang w:val="lt-LT"/>
        </w:rPr>
        <w:tab/>
      </w:r>
      <w:r w:rsidR="00B04F88" w:rsidRPr="006F74B3">
        <w:rPr>
          <w:b/>
          <w:caps/>
          <w:sz w:val="22"/>
          <w:szCs w:val="22"/>
          <w:lang w:val="lt-LT"/>
        </w:rPr>
        <w:t>REGISTRUOTOJO</w:t>
      </w:r>
      <w:r w:rsidRPr="006F74B3">
        <w:rPr>
          <w:b/>
          <w:caps/>
          <w:sz w:val="22"/>
          <w:szCs w:val="22"/>
          <w:lang w:val="lt-LT"/>
        </w:rPr>
        <w:t xml:space="preserve"> pavadinimas ir adresas</w:t>
      </w:r>
    </w:p>
    <w:p w14:paraId="58511A5E" w14:textId="77777777" w:rsidR="00504BF9" w:rsidRPr="006F74B3" w:rsidRDefault="00504BF9">
      <w:pPr>
        <w:widowControl w:val="0"/>
        <w:ind w:left="567" w:hanging="567"/>
        <w:rPr>
          <w:caps/>
          <w:sz w:val="22"/>
          <w:szCs w:val="22"/>
          <w:lang w:val="lt-LT"/>
        </w:rPr>
      </w:pPr>
    </w:p>
    <w:p w14:paraId="3A6D728C" w14:textId="77777777" w:rsidR="00581E4F" w:rsidRPr="00581E4F" w:rsidRDefault="00581E4F" w:rsidP="00581E4F">
      <w:pPr>
        <w:widowControl w:val="0"/>
        <w:ind w:left="567" w:hanging="567"/>
        <w:rPr>
          <w:sz w:val="22"/>
          <w:szCs w:val="22"/>
          <w:lang w:val="lt-LT"/>
        </w:rPr>
      </w:pPr>
      <w:r w:rsidRPr="00581E4F">
        <w:rPr>
          <w:sz w:val="22"/>
          <w:szCs w:val="22"/>
          <w:lang w:val="lt-LT"/>
        </w:rPr>
        <w:t>ViiV Healthcare BV</w:t>
      </w:r>
    </w:p>
    <w:p w14:paraId="13D03C01" w14:textId="77777777" w:rsidR="00300D4A" w:rsidRPr="00CE4CB7" w:rsidRDefault="00300D4A" w:rsidP="00300D4A">
      <w:pPr>
        <w:widowControl w:val="0"/>
        <w:ind w:left="567" w:hanging="567"/>
        <w:rPr>
          <w:sz w:val="22"/>
          <w:szCs w:val="22"/>
          <w:lang w:val="lt-LT"/>
        </w:rPr>
      </w:pPr>
      <w:r w:rsidRPr="00CE4CB7">
        <w:rPr>
          <w:sz w:val="22"/>
          <w:szCs w:val="22"/>
          <w:lang w:val="lt-LT"/>
        </w:rPr>
        <w:t>Van Asch van Wijckstraat 55H</w:t>
      </w:r>
    </w:p>
    <w:p w14:paraId="369AAF5B" w14:textId="77777777" w:rsidR="00581E4F" w:rsidRPr="00581E4F" w:rsidRDefault="00300D4A" w:rsidP="00581E4F">
      <w:pPr>
        <w:widowControl w:val="0"/>
        <w:ind w:left="567" w:hanging="567"/>
        <w:rPr>
          <w:sz w:val="22"/>
          <w:szCs w:val="22"/>
          <w:lang w:val="lt-LT"/>
        </w:rPr>
      </w:pPr>
      <w:r w:rsidRPr="00CE4CB7">
        <w:rPr>
          <w:sz w:val="22"/>
          <w:szCs w:val="22"/>
          <w:lang w:val="lt-LT"/>
        </w:rPr>
        <w:t>3811 LP Amersfoort</w:t>
      </w:r>
    </w:p>
    <w:p w14:paraId="67460A5A" w14:textId="77777777" w:rsidR="00581E4F" w:rsidRDefault="00581E4F">
      <w:pPr>
        <w:widowControl w:val="0"/>
        <w:ind w:left="567" w:hanging="567"/>
        <w:rPr>
          <w:sz w:val="22"/>
          <w:szCs w:val="22"/>
          <w:lang w:val="lt-LT"/>
        </w:rPr>
      </w:pPr>
      <w:r w:rsidRPr="00581E4F">
        <w:rPr>
          <w:sz w:val="22"/>
          <w:szCs w:val="22"/>
          <w:lang w:val="lt-LT"/>
        </w:rPr>
        <w:t>Nyderlandai</w:t>
      </w:r>
    </w:p>
    <w:p w14:paraId="050805CD" w14:textId="77777777" w:rsidR="00504BF9" w:rsidRPr="006F74B3" w:rsidRDefault="00504BF9">
      <w:pPr>
        <w:widowControl w:val="0"/>
        <w:ind w:left="567" w:hanging="567"/>
        <w:rPr>
          <w:caps/>
          <w:sz w:val="22"/>
          <w:szCs w:val="22"/>
          <w:lang w:val="lt-LT"/>
        </w:rPr>
      </w:pPr>
    </w:p>
    <w:p w14:paraId="1FD33A8E" w14:textId="77777777" w:rsidR="00504BF9" w:rsidRPr="006F74B3" w:rsidRDefault="00504BF9">
      <w:pPr>
        <w:widowControl w:val="0"/>
        <w:ind w:left="567" w:hanging="567"/>
        <w:rPr>
          <w:caps/>
          <w:sz w:val="22"/>
          <w:szCs w:val="22"/>
          <w:lang w:val="lt-LT"/>
        </w:rPr>
      </w:pPr>
    </w:p>
    <w:p w14:paraId="057A0C17" w14:textId="77777777" w:rsidR="00504BF9" w:rsidRPr="006F74B3" w:rsidRDefault="00504BF9" w:rsidP="00FE6D5C">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12.</w:t>
      </w:r>
      <w:r w:rsidRPr="006F74B3">
        <w:rPr>
          <w:b/>
          <w:caps/>
          <w:sz w:val="22"/>
          <w:szCs w:val="22"/>
          <w:lang w:val="lt-LT"/>
        </w:rPr>
        <w:tab/>
      </w:r>
      <w:r w:rsidR="00B04F88" w:rsidRPr="006F74B3">
        <w:rPr>
          <w:b/>
          <w:caps/>
          <w:sz w:val="22"/>
          <w:szCs w:val="22"/>
          <w:lang w:val="lt-LT"/>
        </w:rPr>
        <w:t>REGISTRACIJOS PAŽYMĖJIMO</w:t>
      </w:r>
      <w:r w:rsidRPr="006F74B3">
        <w:rPr>
          <w:b/>
          <w:caps/>
          <w:sz w:val="22"/>
          <w:szCs w:val="22"/>
          <w:lang w:val="lt-LT"/>
        </w:rPr>
        <w:t xml:space="preserve"> numeris</w:t>
      </w:r>
    </w:p>
    <w:p w14:paraId="362E922B" w14:textId="77777777" w:rsidR="00504BF9" w:rsidRPr="006F74B3" w:rsidRDefault="00504BF9">
      <w:pPr>
        <w:widowControl w:val="0"/>
        <w:ind w:left="567" w:hanging="567"/>
        <w:rPr>
          <w:sz w:val="22"/>
          <w:szCs w:val="22"/>
          <w:lang w:val="lt-LT"/>
        </w:rPr>
      </w:pPr>
    </w:p>
    <w:p w14:paraId="33AA3DDC" w14:textId="77777777" w:rsidR="00504BF9" w:rsidRPr="006F74B3" w:rsidRDefault="00504BF9">
      <w:pPr>
        <w:widowControl w:val="0"/>
        <w:ind w:left="567" w:hanging="567"/>
        <w:rPr>
          <w:sz w:val="22"/>
          <w:szCs w:val="22"/>
          <w:lang w:val="lt-LT"/>
        </w:rPr>
      </w:pPr>
      <w:r w:rsidRPr="006F74B3">
        <w:rPr>
          <w:sz w:val="22"/>
          <w:szCs w:val="22"/>
          <w:lang w:val="lt-LT"/>
        </w:rPr>
        <w:t>EU/1/04/298/002</w:t>
      </w:r>
    </w:p>
    <w:p w14:paraId="2513EA47" w14:textId="77777777" w:rsidR="00504BF9" w:rsidRPr="006F74B3" w:rsidRDefault="00504BF9">
      <w:pPr>
        <w:widowControl w:val="0"/>
        <w:ind w:left="567" w:hanging="567"/>
        <w:rPr>
          <w:sz w:val="22"/>
          <w:szCs w:val="22"/>
          <w:lang w:val="lt-LT"/>
        </w:rPr>
      </w:pPr>
    </w:p>
    <w:p w14:paraId="080F78F8" w14:textId="77777777" w:rsidR="00504BF9" w:rsidRPr="006F74B3" w:rsidRDefault="00504BF9">
      <w:pPr>
        <w:widowControl w:val="0"/>
        <w:ind w:left="567" w:hanging="567"/>
        <w:rPr>
          <w:sz w:val="22"/>
          <w:szCs w:val="22"/>
          <w:lang w:val="lt-LT"/>
        </w:rPr>
      </w:pPr>
    </w:p>
    <w:p w14:paraId="54A06708"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13.</w:t>
      </w:r>
      <w:r w:rsidRPr="006F74B3">
        <w:rPr>
          <w:b/>
          <w:caps/>
          <w:sz w:val="22"/>
          <w:szCs w:val="22"/>
          <w:lang w:val="lt-LT"/>
        </w:rPr>
        <w:tab/>
        <w:t>serijos numeris</w:t>
      </w:r>
    </w:p>
    <w:p w14:paraId="289D8CCD" w14:textId="77777777" w:rsidR="00504BF9" w:rsidRPr="006F74B3" w:rsidRDefault="00504BF9">
      <w:pPr>
        <w:widowControl w:val="0"/>
        <w:ind w:left="567" w:hanging="567"/>
        <w:rPr>
          <w:sz w:val="22"/>
          <w:szCs w:val="22"/>
          <w:lang w:val="lt-LT"/>
        </w:rPr>
      </w:pPr>
    </w:p>
    <w:p w14:paraId="3F2F67B8" w14:textId="77777777" w:rsidR="00504BF9" w:rsidRDefault="00504BF9">
      <w:pPr>
        <w:widowControl w:val="0"/>
        <w:ind w:left="567" w:hanging="567"/>
        <w:rPr>
          <w:sz w:val="22"/>
          <w:szCs w:val="22"/>
          <w:lang w:val="lt-LT"/>
        </w:rPr>
      </w:pPr>
      <w:r w:rsidRPr="006F74B3">
        <w:rPr>
          <w:sz w:val="22"/>
          <w:szCs w:val="22"/>
          <w:lang w:val="lt-LT"/>
        </w:rPr>
        <w:t xml:space="preserve">Serija </w:t>
      </w:r>
    </w:p>
    <w:p w14:paraId="18AAD01E" w14:textId="77777777" w:rsidR="002F2626" w:rsidRPr="006F74B3" w:rsidRDefault="002F2626">
      <w:pPr>
        <w:widowControl w:val="0"/>
        <w:ind w:left="567" w:hanging="567"/>
        <w:rPr>
          <w:sz w:val="22"/>
          <w:szCs w:val="22"/>
          <w:lang w:val="lt-LT"/>
        </w:rPr>
      </w:pPr>
      <w:r w:rsidRPr="007C48A0">
        <w:rPr>
          <w:sz w:val="22"/>
          <w:szCs w:val="22"/>
          <w:highlight w:val="lightGray"/>
          <w:lang w:val="lt-LT"/>
        </w:rPr>
        <w:t>Lot</w:t>
      </w:r>
    </w:p>
    <w:p w14:paraId="6BFED34E" w14:textId="77777777" w:rsidR="00504BF9" w:rsidRPr="006F74B3" w:rsidRDefault="00504BF9">
      <w:pPr>
        <w:widowControl w:val="0"/>
        <w:ind w:left="567" w:hanging="567"/>
        <w:rPr>
          <w:sz w:val="22"/>
          <w:szCs w:val="22"/>
          <w:lang w:val="lt-LT"/>
        </w:rPr>
      </w:pPr>
    </w:p>
    <w:p w14:paraId="29FD5152" w14:textId="77777777" w:rsidR="00504BF9" w:rsidRPr="006F74B3" w:rsidRDefault="00504BF9">
      <w:pPr>
        <w:widowControl w:val="0"/>
        <w:ind w:left="567" w:hanging="567"/>
        <w:rPr>
          <w:sz w:val="22"/>
          <w:szCs w:val="22"/>
          <w:lang w:val="lt-LT"/>
        </w:rPr>
      </w:pPr>
    </w:p>
    <w:p w14:paraId="76258589"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14.</w:t>
      </w:r>
      <w:r w:rsidRPr="006F74B3">
        <w:rPr>
          <w:b/>
          <w:caps/>
          <w:sz w:val="22"/>
          <w:szCs w:val="22"/>
          <w:lang w:val="lt-LT"/>
        </w:rPr>
        <w:tab/>
        <w:t>PARDAVIMO (IŠDAVIMO) tvarka</w:t>
      </w:r>
    </w:p>
    <w:p w14:paraId="1880D54E" w14:textId="77777777" w:rsidR="00504BF9" w:rsidRPr="006F74B3" w:rsidRDefault="00504BF9">
      <w:pPr>
        <w:widowControl w:val="0"/>
        <w:ind w:left="567" w:hanging="567"/>
        <w:rPr>
          <w:sz w:val="22"/>
          <w:szCs w:val="22"/>
          <w:lang w:val="lt-LT"/>
        </w:rPr>
      </w:pPr>
    </w:p>
    <w:p w14:paraId="2183C09E" w14:textId="77777777" w:rsidR="00504BF9" w:rsidRPr="006F74B3" w:rsidRDefault="00504BF9">
      <w:pPr>
        <w:widowControl w:val="0"/>
        <w:ind w:left="567" w:hanging="567"/>
        <w:rPr>
          <w:sz w:val="22"/>
          <w:szCs w:val="22"/>
          <w:lang w:val="lt-LT"/>
        </w:rPr>
      </w:pPr>
      <w:r w:rsidRPr="006F74B3">
        <w:rPr>
          <w:sz w:val="22"/>
          <w:szCs w:val="22"/>
          <w:lang w:val="lt-LT"/>
        </w:rPr>
        <w:t>Receptinis vaistinis preparatas.</w:t>
      </w:r>
    </w:p>
    <w:p w14:paraId="5681387A" w14:textId="77777777" w:rsidR="00504BF9" w:rsidRPr="006F74B3" w:rsidRDefault="00504BF9">
      <w:pPr>
        <w:widowControl w:val="0"/>
        <w:ind w:left="567" w:hanging="567"/>
        <w:rPr>
          <w:sz w:val="22"/>
          <w:szCs w:val="22"/>
          <w:lang w:val="lt-LT"/>
        </w:rPr>
      </w:pPr>
    </w:p>
    <w:p w14:paraId="36607A4F" w14:textId="77777777" w:rsidR="00504BF9" w:rsidRPr="006F74B3" w:rsidRDefault="00504BF9">
      <w:pPr>
        <w:widowControl w:val="0"/>
        <w:ind w:left="567" w:hanging="567"/>
        <w:rPr>
          <w:sz w:val="22"/>
          <w:szCs w:val="22"/>
          <w:lang w:val="lt-LT"/>
        </w:rPr>
      </w:pPr>
    </w:p>
    <w:p w14:paraId="2E41084F"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15.</w:t>
      </w:r>
      <w:r w:rsidRPr="006F74B3">
        <w:rPr>
          <w:b/>
          <w:caps/>
          <w:sz w:val="22"/>
          <w:szCs w:val="22"/>
          <w:lang w:val="lt-LT"/>
        </w:rPr>
        <w:tab/>
        <w:t>vartojimo instrukcijA</w:t>
      </w:r>
    </w:p>
    <w:p w14:paraId="0FE88FDA" w14:textId="77777777" w:rsidR="00504BF9" w:rsidRPr="006F74B3" w:rsidRDefault="00504BF9">
      <w:pPr>
        <w:widowControl w:val="0"/>
        <w:ind w:left="567" w:hanging="567"/>
        <w:rPr>
          <w:sz w:val="22"/>
          <w:szCs w:val="22"/>
          <w:lang w:val="lt-LT"/>
        </w:rPr>
      </w:pPr>
    </w:p>
    <w:p w14:paraId="67E346CE" w14:textId="77777777" w:rsidR="00504BF9" w:rsidRPr="006F74B3" w:rsidRDefault="00504BF9">
      <w:pPr>
        <w:widowControl w:val="0"/>
        <w:rPr>
          <w:sz w:val="22"/>
          <w:szCs w:val="22"/>
          <w:lang w:val="lt-LT"/>
        </w:rPr>
      </w:pPr>
    </w:p>
    <w:p w14:paraId="152037E9" w14:textId="5D71C25C" w:rsidR="00504BF9" w:rsidRPr="006F74B3" w:rsidRDefault="00504BF9">
      <w:pPr>
        <w:widowControl w:val="0"/>
        <w:pBdr>
          <w:top w:val="single" w:sz="4" w:space="1" w:color="auto"/>
          <w:left w:val="single" w:sz="4" w:space="4" w:color="auto"/>
          <w:bottom w:val="single" w:sz="4" w:space="1" w:color="auto"/>
          <w:right w:val="single" w:sz="4" w:space="4" w:color="auto"/>
        </w:pBdr>
        <w:tabs>
          <w:tab w:val="left" w:pos="540"/>
        </w:tabs>
        <w:outlineLvl w:val="0"/>
        <w:rPr>
          <w:noProof/>
          <w:sz w:val="22"/>
          <w:szCs w:val="22"/>
          <w:lang w:val="lt-LT"/>
        </w:rPr>
      </w:pPr>
      <w:r w:rsidRPr="006F74B3">
        <w:rPr>
          <w:b/>
          <w:noProof/>
          <w:sz w:val="22"/>
          <w:szCs w:val="22"/>
          <w:lang w:val="lt-LT"/>
        </w:rPr>
        <w:t>16.</w:t>
      </w:r>
      <w:r w:rsidRPr="006F74B3">
        <w:rPr>
          <w:b/>
          <w:noProof/>
          <w:sz w:val="22"/>
          <w:szCs w:val="22"/>
          <w:lang w:val="lt-LT"/>
        </w:rPr>
        <w:tab/>
        <w:t>INFORMACIJA BRAILIO RAŠTU</w:t>
      </w:r>
      <w:r w:rsidR="00D65890">
        <w:rPr>
          <w:b/>
          <w:noProof/>
          <w:sz w:val="22"/>
          <w:szCs w:val="22"/>
          <w:lang w:val="lt-LT"/>
        </w:rPr>
        <w:fldChar w:fldCharType="begin"/>
      </w:r>
      <w:r w:rsidR="00D65890">
        <w:rPr>
          <w:b/>
          <w:noProof/>
          <w:sz w:val="22"/>
          <w:szCs w:val="22"/>
          <w:lang w:val="lt-LT"/>
        </w:rPr>
        <w:instrText xml:space="preserve"> DOCVARIABLE VAULT_ND_df134b89-65d9-42ce-8e74-e35703e13fca \* MERGEFORMAT </w:instrText>
      </w:r>
      <w:r w:rsidR="00D65890">
        <w:rPr>
          <w:b/>
          <w:noProof/>
          <w:sz w:val="22"/>
          <w:szCs w:val="22"/>
          <w:lang w:val="lt-LT"/>
        </w:rPr>
        <w:fldChar w:fldCharType="separate"/>
      </w:r>
      <w:r w:rsidR="00D65890">
        <w:rPr>
          <w:b/>
          <w:noProof/>
          <w:sz w:val="22"/>
          <w:szCs w:val="22"/>
          <w:lang w:val="lt-LT"/>
        </w:rPr>
        <w:t xml:space="preserve"> </w:t>
      </w:r>
      <w:r w:rsidR="00D65890">
        <w:rPr>
          <w:b/>
          <w:noProof/>
          <w:sz w:val="22"/>
          <w:szCs w:val="22"/>
          <w:lang w:val="lt-LT"/>
        </w:rPr>
        <w:fldChar w:fldCharType="end"/>
      </w:r>
    </w:p>
    <w:p w14:paraId="100DAEC7" w14:textId="77777777" w:rsidR="00504BF9" w:rsidRPr="006F74B3" w:rsidRDefault="00504BF9">
      <w:pPr>
        <w:widowControl w:val="0"/>
        <w:rPr>
          <w:sz w:val="22"/>
          <w:szCs w:val="22"/>
          <w:lang w:val="lt-LT"/>
        </w:rPr>
      </w:pPr>
    </w:p>
    <w:p w14:paraId="77F6C68E" w14:textId="4A99D053" w:rsidR="00504BF9" w:rsidRDefault="00B3777B">
      <w:pPr>
        <w:widowControl w:val="0"/>
        <w:ind w:left="567" w:hanging="567"/>
        <w:rPr>
          <w:sz w:val="22"/>
          <w:szCs w:val="22"/>
          <w:lang w:val="lt-LT"/>
        </w:rPr>
      </w:pPr>
      <w:ins w:id="131" w:author="Author">
        <w:r>
          <w:rPr>
            <w:sz w:val="22"/>
            <w:szCs w:val="22"/>
            <w:lang w:val="lt-LT"/>
          </w:rPr>
          <w:t>k</w:t>
        </w:r>
      </w:ins>
      <w:del w:id="132" w:author="Author">
        <w:r w:rsidR="000D432D" w:rsidRPr="006F74B3" w:rsidDel="00B3777B">
          <w:rPr>
            <w:sz w:val="22"/>
            <w:szCs w:val="22"/>
            <w:lang w:val="lt-LT"/>
          </w:rPr>
          <w:delText>K</w:delText>
        </w:r>
      </w:del>
      <w:r w:rsidR="00DA4961" w:rsidRPr="006F74B3">
        <w:rPr>
          <w:sz w:val="22"/>
          <w:szCs w:val="22"/>
          <w:lang w:val="lt-LT"/>
        </w:rPr>
        <w:t>ivexa</w:t>
      </w:r>
    </w:p>
    <w:p w14:paraId="512C339D" w14:textId="77777777" w:rsidR="000D432D" w:rsidRDefault="000D432D">
      <w:pPr>
        <w:widowControl w:val="0"/>
        <w:ind w:left="567" w:hanging="567"/>
        <w:rPr>
          <w:sz w:val="22"/>
          <w:szCs w:val="22"/>
          <w:lang w:val="lt-LT"/>
        </w:rPr>
      </w:pPr>
    </w:p>
    <w:p w14:paraId="27C4FBF5" w14:textId="77777777" w:rsidR="000D432D" w:rsidRPr="006C7F2A" w:rsidRDefault="000D432D" w:rsidP="000D432D">
      <w:pPr>
        <w:rPr>
          <w:noProof/>
          <w:sz w:val="22"/>
          <w:szCs w:val="22"/>
          <w:shd w:val="clear" w:color="auto" w:fill="CCCCCC"/>
          <w:lang w:val="pl-PL"/>
        </w:rPr>
      </w:pPr>
    </w:p>
    <w:p w14:paraId="4B02AB63" w14:textId="71CAEA8E" w:rsidR="000D432D" w:rsidRPr="00C51EC8" w:rsidRDefault="000D432D" w:rsidP="000D432D">
      <w:pPr>
        <w:keepNext/>
        <w:numPr>
          <w:ilvl w:val="0"/>
          <w:numId w:val="32"/>
        </w:numPr>
        <w:pBdr>
          <w:top w:val="single" w:sz="4" w:space="1" w:color="auto"/>
          <w:left w:val="single" w:sz="4" w:space="4" w:color="auto"/>
          <w:bottom w:val="single" w:sz="4" w:space="1" w:color="auto"/>
          <w:right w:val="single" w:sz="4" w:space="4" w:color="auto"/>
        </w:pBdr>
        <w:tabs>
          <w:tab w:val="left" w:pos="567"/>
        </w:tabs>
        <w:ind w:hanging="2055"/>
        <w:outlineLvl w:val="0"/>
        <w:rPr>
          <w:i/>
          <w:noProof/>
          <w:sz w:val="22"/>
          <w:szCs w:val="22"/>
        </w:rPr>
      </w:pPr>
      <w:r w:rsidRPr="00C51EC8">
        <w:rPr>
          <w:b/>
          <w:noProof/>
          <w:sz w:val="22"/>
          <w:szCs w:val="22"/>
        </w:rPr>
        <w:t>UNIKALUS IDENTIFIKATORIUS – 2D BRŪKŠNINIS KODAS</w:t>
      </w:r>
      <w:r w:rsidR="00D65890">
        <w:rPr>
          <w:b/>
          <w:noProof/>
          <w:sz w:val="22"/>
          <w:szCs w:val="22"/>
        </w:rPr>
        <w:fldChar w:fldCharType="begin"/>
      </w:r>
      <w:r w:rsidR="00D65890">
        <w:rPr>
          <w:b/>
          <w:noProof/>
          <w:sz w:val="22"/>
          <w:szCs w:val="22"/>
        </w:rPr>
        <w:instrText xml:space="preserve"> DOCVARIABLE VAULT_ND_991e0f68-83f6-4843-8b4c-50610831d7d5 \* MERGEFORMAT </w:instrText>
      </w:r>
      <w:r w:rsidR="00D65890">
        <w:rPr>
          <w:b/>
          <w:noProof/>
          <w:sz w:val="22"/>
          <w:szCs w:val="22"/>
        </w:rPr>
        <w:fldChar w:fldCharType="separate"/>
      </w:r>
      <w:r w:rsidR="00D65890">
        <w:rPr>
          <w:b/>
          <w:noProof/>
          <w:sz w:val="22"/>
          <w:szCs w:val="22"/>
        </w:rPr>
        <w:t xml:space="preserve"> </w:t>
      </w:r>
      <w:r w:rsidR="00D65890">
        <w:rPr>
          <w:b/>
          <w:noProof/>
          <w:sz w:val="22"/>
          <w:szCs w:val="22"/>
        </w:rPr>
        <w:fldChar w:fldCharType="end"/>
      </w:r>
    </w:p>
    <w:p w14:paraId="4075D672" w14:textId="77777777" w:rsidR="000D432D" w:rsidRPr="00C51EC8" w:rsidRDefault="000D432D" w:rsidP="000D432D">
      <w:pPr>
        <w:rPr>
          <w:noProof/>
          <w:sz w:val="22"/>
          <w:szCs w:val="22"/>
        </w:rPr>
      </w:pPr>
    </w:p>
    <w:p w14:paraId="03B0B952" w14:textId="77777777" w:rsidR="000D432D" w:rsidRPr="006C7F2A" w:rsidRDefault="000D432D" w:rsidP="000D432D">
      <w:pPr>
        <w:rPr>
          <w:noProof/>
          <w:sz w:val="22"/>
          <w:szCs w:val="22"/>
          <w:shd w:val="clear" w:color="auto" w:fill="CCCCCC"/>
          <w:lang w:val="pl-PL"/>
        </w:rPr>
      </w:pPr>
      <w:r w:rsidRPr="006C7F2A">
        <w:rPr>
          <w:noProof/>
          <w:sz w:val="22"/>
          <w:szCs w:val="22"/>
          <w:highlight w:val="lightGray"/>
          <w:lang w:val="pl-PL"/>
        </w:rPr>
        <w:t>2D brūkšninis kodas su nurodytu unikaliu identifikatoriumi.</w:t>
      </w:r>
    </w:p>
    <w:p w14:paraId="2DC23377" w14:textId="77777777" w:rsidR="000D432D" w:rsidRPr="006C7F2A" w:rsidRDefault="000D432D" w:rsidP="000D432D">
      <w:pPr>
        <w:rPr>
          <w:noProof/>
          <w:sz w:val="22"/>
          <w:szCs w:val="22"/>
          <w:shd w:val="clear" w:color="auto" w:fill="CCCCCC"/>
          <w:lang w:val="pl-PL"/>
        </w:rPr>
      </w:pPr>
    </w:p>
    <w:p w14:paraId="0E3D2A4F" w14:textId="77777777" w:rsidR="000D432D" w:rsidRPr="006C7F2A" w:rsidRDefault="000D432D" w:rsidP="000D432D">
      <w:pPr>
        <w:rPr>
          <w:noProof/>
          <w:vanish/>
          <w:sz w:val="22"/>
          <w:szCs w:val="22"/>
          <w:lang w:val="pl-PL"/>
        </w:rPr>
      </w:pPr>
    </w:p>
    <w:p w14:paraId="5B8CD684" w14:textId="6715E2EE" w:rsidR="000D432D" w:rsidRPr="00C51EC8" w:rsidRDefault="000D432D" w:rsidP="000D432D">
      <w:pPr>
        <w:keepNext/>
        <w:numPr>
          <w:ilvl w:val="0"/>
          <w:numId w:val="32"/>
        </w:numPr>
        <w:pBdr>
          <w:top w:val="single" w:sz="4" w:space="1" w:color="auto"/>
          <w:left w:val="single" w:sz="4" w:space="4" w:color="auto"/>
          <w:bottom w:val="single" w:sz="4" w:space="1" w:color="auto"/>
          <w:right w:val="single" w:sz="4" w:space="4" w:color="auto"/>
        </w:pBdr>
        <w:tabs>
          <w:tab w:val="left" w:pos="567"/>
        </w:tabs>
        <w:ind w:hanging="2055"/>
        <w:outlineLvl w:val="0"/>
        <w:rPr>
          <w:i/>
          <w:noProof/>
          <w:sz w:val="22"/>
          <w:szCs w:val="22"/>
        </w:rPr>
      </w:pPr>
      <w:r w:rsidRPr="00C51EC8">
        <w:rPr>
          <w:b/>
          <w:noProof/>
          <w:sz w:val="22"/>
          <w:szCs w:val="22"/>
        </w:rPr>
        <w:t>UNIKALUS IDENTIFIKATORIUS – ŽMONĖMS SUPRANTAMI DUOMENYS</w:t>
      </w:r>
      <w:r w:rsidR="00D65890">
        <w:rPr>
          <w:b/>
          <w:noProof/>
          <w:sz w:val="22"/>
          <w:szCs w:val="22"/>
        </w:rPr>
        <w:fldChar w:fldCharType="begin"/>
      </w:r>
      <w:r w:rsidR="00D65890">
        <w:rPr>
          <w:b/>
          <w:noProof/>
          <w:sz w:val="22"/>
          <w:szCs w:val="22"/>
        </w:rPr>
        <w:instrText xml:space="preserve"> DOCVARIABLE VAULT_ND_009499d2-639a-4eef-af61-af89783543ad \* MERGEFORMAT </w:instrText>
      </w:r>
      <w:r w:rsidR="00D65890">
        <w:rPr>
          <w:b/>
          <w:noProof/>
          <w:sz w:val="22"/>
          <w:szCs w:val="22"/>
        </w:rPr>
        <w:fldChar w:fldCharType="separate"/>
      </w:r>
      <w:r w:rsidR="00D65890">
        <w:rPr>
          <w:b/>
          <w:noProof/>
          <w:sz w:val="22"/>
          <w:szCs w:val="22"/>
        </w:rPr>
        <w:t xml:space="preserve"> </w:t>
      </w:r>
      <w:r w:rsidR="00D65890">
        <w:rPr>
          <w:b/>
          <w:noProof/>
          <w:sz w:val="22"/>
          <w:szCs w:val="22"/>
        </w:rPr>
        <w:fldChar w:fldCharType="end"/>
      </w:r>
    </w:p>
    <w:p w14:paraId="450E5A2C" w14:textId="77777777" w:rsidR="000D432D" w:rsidRPr="00C51EC8" w:rsidRDefault="000D432D" w:rsidP="000D432D">
      <w:pPr>
        <w:rPr>
          <w:noProof/>
          <w:sz w:val="22"/>
          <w:szCs w:val="22"/>
        </w:rPr>
      </w:pPr>
    </w:p>
    <w:p w14:paraId="52A62A1E" w14:textId="16AD2511" w:rsidR="000D432D" w:rsidRPr="00C51EC8" w:rsidRDefault="000D432D" w:rsidP="000D432D">
      <w:pPr>
        <w:rPr>
          <w:sz w:val="22"/>
          <w:szCs w:val="22"/>
        </w:rPr>
      </w:pPr>
      <w:r w:rsidRPr="00C51EC8">
        <w:rPr>
          <w:sz w:val="22"/>
          <w:szCs w:val="22"/>
        </w:rPr>
        <w:t>PC</w:t>
      </w:r>
    </w:p>
    <w:p w14:paraId="4BAA9C76" w14:textId="0B73B021" w:rsidR="000D432D" w:rsidRPr="00C51EC8" w:rsidRDefault="000D432D" w:rsidP="000D432D">
      <w:pPr>
        <w:rPr>
          <w:sz w:val="22"/>
          <w:szCs w:val="22"/>
        </w:rPr>
      </w:pPr>
      <w:r w:rsidRPr="00C51EC8">
        <w:rPr>
          <w:sz w:val="22"/>
          <w:szCs w:val="22"/>
        </w:rPr>
        <w:t>SN</w:t>
      </w:r>
    </w:p>
    <w:p w14:paraId="6B41335B" w14:textId="7038A93E" w:rsidR="000D432D" w:rsidRPr="00C51EC8" w:rsidRDefault="000D432D" w:rsidP="000D432D">
      <w:pPr>
        <w:rPr>
          <w:sz w:val="22"/>
          <w:szCs w:val="22"/>
        </w:rPr>
      </w:pPr>
      <w:r w:rsidRPr="00203EAC">
        <w:rPr>
          <w:sz w:val="22"/>
          <w:szCs w:val="22"/>
          <w:highlight w:val="lightGray"/>
        </w:rPr>
        <w:t>NN</w:t>
      </w:r>
    </w:p>
    <w:p w14:paraId="3F5C17C1" w14:textId="77777777" w:rsidR="000D432D" w:rsidRPr="006F74B3" w:rsidRDefault="000D432D">
      <w:pPr>
        <w:widowControl w:val="0"/>
        <w:ind w:left="567" w:hanging="567"/>
        <w:rPr>
          <w:sz w:val="22"/>
          <w:szCs w:val="22"/>
          <w:lang w:val="lt-LT"/>
        </w:rPr>
      </w:pPr>
    </w:p>
    <w:p w14:paraId="4B081DF4" w14:textId="77777777" w:rsidR="00504BF9" w:rsidRPr="006F74B3" w:rsidRDefault="00504BF9">
      <w:pPr>
        <w:widowControl w:val="0"/>
        <w:pBdr>
          <w:top w:val="single" w:sz="4" w:space="1" w:color="auto"/>
          <w:left w:val="single" w:sz="4" w:space="4" w:color="auto"/>
          <w:bottom w:val="single" w:sz="4" w:space="1" w:color="auto"/>
          <w:right w:val="single" w:sz="4" w:space="4" w:color="auto"/>
        </w:pBdr>
        <w:rPr>
          <w:b/>
          <w:caps/>
          <w:sz w:val="22"/>
          <w:szCs w:val="22"/>
          <w:lang w:val="lt-LT"/>
        </w:rPr>
      </w:pPr>
      <w:r w:rsidRPr="006F74B3">
        <w:rPr>
          <w:sz w:val="22"/>
          <w:szCs w:val="22"/>
          <w:lang w:val="lt-LT"/>
        </w:rPr>
        <w:br w:type="page"/>
      </w:r>
      <w:r w:rsidRPr="006F74B3">
        <w:rPr>
          <w:b/>
          <w:caps/>
          <w:sz w:val="22"/>
          <w:szCs w:val="22"/>
          <w:lang w:val="lt-LT"/>
        </w:rPr>
        <w:lastRenderedPageBreak/>
        <w:t xml:space="preserve">Informacija ant </w:t>
      </w:r>
      <w:r w:rsidRPr="006F74B3">
        <w:rPr>
          <w:b/>
          <w:sz w:val="22"/>
          <w:szCs w:val="22"/>
          <w:lang w:val="lt-LT"/>
        </w:rPr>
        <w:t>IŠORINĖS</w:t>
      </w:r>
      <w:r w:rsidRPr="006F74B3">
        <w:rPr>
          <w:sz w:val="22"/>
          <w:szCs w:val="22"/>
          <w:lang w:val="lt-LT"/>
        </w:rPr>
        <w:t xml:space="preserve"> </w:t>
      </w:r>
      <w:r w:rsidRPr="006F74B3">
        <w:rPr>
          <w:b/>
          <w:caps/>
          <w:sz w:val="22"/>
          <w:szCs w:val="22"/>
          <w:lang w:val="lt-LT"/>
        </w:rPr>
        <w:t xml:space="preserve">pakuotės </w:t>
      </w:r>
    </w:p>
    <w:p w14:paraId="1172077D"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sz w:val="22"/>
          <w:szCs w:val="22"/>
          <w:lang w:val="lt-LT"/>
        </w:rPr>
      </w:pPr>
    </w:p>
    <w:p w14:paraId="5E9604D3" w14:textId="77777777" w:rsidR="002C478D" w:rsidRPr="006F74B3" w:rsidRDefault="002C478D" w:rsidP="002C478D">
      <w:pPr>
        <w:pBdr>
          <w:top w:val="single" w:sz="4" w:space="1" w:color="auto"/>
          <w:left w:val="single" w:sz="4" w:space="4" w:color="auto"/>
          <w:bottom w:val="single" w:sz="4" w:space="1" w:color="auto"/>
          <w:right w:val="single" w:sz="4" w:space="4" w:color="auto"/>
        </w:pBdr>
        <w:rPr>
          <w:b/>
          <w:sz w:val="22"/>
          <w:szCs w:val="22"/>
          <w:lang w:val="lt-LT"/>
        </w:rPr>
      </w:pPr>
      <w:r w:rsidRPr="006F74B3">
        <w:rPr>
          <w:b/>
          <w:sz w:val="22"/>
          <w:szCs w:val="22"/>
          <w:lang w:val="lt-LT"/>
        </w:rPr>
        <w:t>90 tablečių pakuotės (3 pakuotės po 30 plėvele dengtų tablečių) (su mėlyn</w:t>
      </w:r>
      <w:r w:rsidR="00DC5AFA" w:rsidRPr="006F74B3">
        <w:rPr>
          <w:b/>
          <w:sz w:val="22"/>
          <w:szCs w:val="22"/>
          <w:lang w:val="lt-LT"/>
        </w:rPr>
        <w:t>u langeliu</w:t>
      </w:r>
      <w:r w:rsidRPr="006F74B3">
        <w:rPr>
          <w:b/>
          <w:sz w:val="22"/>
          <w:szCs w:val="22"/>
          <w:lang w:val="lt-LT"/>
        </w:rPr>
        <w:t>), suvyniotos į permatomą plastiko foliją, išorinė etiketė</w:t>
      </w:r>
    </w:p>
    <w:p w14:paraId="3C43F841" w14:textId="77777777" w:rsidR="00504BF9" w:rsidRPr="006F74B3" w:rsidRDefault="00504BF9">
      <w:pPr>
        <w:widowControl w:val="0"/>
        <w:ind w:left="567" w:hanging="567"/>
        <w:rPr>
          <w:sz w:val="22"/>
          <w:szCs w:val="22"/>
          <w:lang w:val="lt-LT"/>
        </w:rPr>
      </w:pPr>
    </w:p>
    <w:p w14:paraId="1697BB25" w14:textId="77777777" w:rsidR="00504BF9" w:rsidRPr="006F74B3" w:rsidRDefault="00504BF9">
      <w:pPr>
        <w:widowControl w:val="0"/>
        <w:ind w:left="567" w:hanging="567"/>
        <w:rPr>
          <w:sz w:val="22"/>
          <w:szCs w:val="22"/>
          <w:lang w:val="lt-LT"/>
        </w:rPr>
      </w:pPr>
    </w:p>
    <w:p w14:paraId="55F332A3"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w:t>
      </w:r>
      <w:r w:rsidRPr="006F74B3">
        <w:rPr>
          <w:b/>
          <w:caps/>
          <w:sz w:val="22"/>
          <w:szCs w:val="22"/>
          <w:lang w:val="lt-LT"/>
        </w:rPr>
        <w:tab/>
        <w:t>vaistinio preparato pavadinimas</w:t>
      </w:r>
    </w:p>
    <w:p w14:paraId="6DEA79E5" w14:textId="77777777" w:rsidR="00504BF9" w:rsidRPr="006F74B3" w:rsidRDefault="00504BF9">
      <w:pPr>
        <w:widowControl w:val="0"/>
        <w:ind w:left="567" w:hanging="567"/>
        <w:rPr>
          <w:sz w:val="22"/>
          <w:szCs w:val="22"/>
          <w:lang w:val="lt-LT"/>
        </w:rPr>
      </w:pPr>
    </w:p>
    <w:p w14:paraId="5753287F" w14:textId="77777777" w:rsidR="00504BF9" w:rsidRPr="006F74B3" w:rsidRDefault="00504BF9">
      <w:pPr>
        <w:widowControl w:val="0"/>
        <w:ind w:left="567" w:hanging="567"/>
        <w:rPr>
          <w:sz w:val="22"/>
          <w:szCs w:val="22"/>
          <w:lang w:val="lt-LT"/>
        </w:rPr>
      </w:pPr>
      <w:r w:rsidRPr="006F74B3">
        <w:rPr>
          <w:sz w:val="22"/>
          <w:szCs w:val="22"/>
          <w:lang w:val="lt-LT"/>
        </w:rPr>
        <w:t>Kivexa 600 mg/300 mg plėvele dengtos tabletės</w:t>
      </w:r>
    </w:p>
    <w:p w14:paraId="2C4575F7" w14:textId="77777777" w:rsidR="00504BF9" w:rsidRPr="006F74B3" w:rsidRDefault="00504BF9">
      <w:pPr>
        <w:widowControl w:val="0"/>
        <w:ind w:left="567" w:hanging="567"/>
        <w:rPr>
          <w:sz w:val="22"/>
          <w:szCs w:val="22"/>
          <w:lang w:val="lt-LT"/>
        </w:rPr>
      </w:pPr>
      <w:r w:rsidRPr="006F74B3">
        <w:rPr>
          <w:sz w:val="22"/>
          <w:szCs w:val="22"/>
          <w:lang w:val="lt-LT"/>
        </w:rPr>
        <w:t>abakaviras/lamivudinas</w:t>
      </w:r>
    </w:p>
    <w:p w14:paraId="7FCB58CC" w14:textId="77777777" w:rsidR="00504BF9" w:rsidRPr="006F74B3" w:rsidRDefault="00504BF9">
      <w:pPr>
        <w:widowControl w:val="0"/>
        <w:ind w:left="567" w:hanging="567"/>
        <w:rPr>
          <w:sz w:val="22"/>
          <w:szCs w:val="22"/>
          <w:lang w:val="lt-LT"/>
        </w:rPr>
      </w:pPr>
    </w:p>
    <w:p w14:paraId="371A82AB" w14:textId="77777777" w:rsidR="00504BF9" w:rsidRPr="006F74B3" w:rsidRDefault="00504BF9">
      <w:pPr>
        <w:widowControl w:val="0"/>
        <w:ind w:left="567" w:hanging="567"/>
        <w:rPr>
          <w:sz w:val="22"/>
          <w:szCs w:val="22"/>
          <w:lang w:val="lt-LT"/>
        </w:rPr>
      </w:pPr>
    </w:p>
    <w:p w14:paraId="0F13BE01"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2.</w:t>
      </w:r>
      <w:r w:rsidRPr="006F74B3">
        <w:rPr>
          <w:b/>
          <w:caps/>
          <w:sz w:val="22"/>
          <w:szCs w:val="22"/>
          <w:lang w:val="lt-LT"/>
        </w:rPr>
        <w:tab/>
        <w:t>veikliOJI (-IOS) medžiagA (-OS) ir JOS (-Ų) kiekis (-IAI)</w:t>
      </w:r>
    </w:p>
    <w:p w14:paraId="036CE4B7" w14:textId="77777777" w:rsidR="00504BF9" w:rsidRPr="006F74B3" w:rsidRDefault="00504BF9">
      <w:pPr>
        <w:widowControl w:val="0"/>
        <w:ind w:left="567" w:hanging="567"/>
        <w:rPr>
          <w:caps/>
          <w:sz w:val="22"/>
          <w:szCs w:val="22"/>
          <w:lang w:val="lt-LT"/>
        </w:rPr>
      </w:pPr>
    </w:p>
    <w:p w14:paraId="038EE460" w14:textId="77777777" w:rsidR="00504BF9" w:rsidRPr="006F74B3" w:rsidRDefault="00DC5AFA">
      <w:pPr>
        <w:widowControl w:val="0"/>
        <w:tabs>
          <w:tab w:val="left" w:pos="567"/>
        </w:tabs>
        <w:rPr>
          <w:sz w:val="22"/>
          <w:szCs w:val="22"/>
          <w:lang w:val="lt-LT"/>
        </w:rPr>
      </w:pPr>
      <w:r w:rsidRPr="006F74B3">
        <w:rPr>
          <w:sz w:val="22"/>
          <w:szCs w:val="22"/>
          <w:lang w:val="lt-LT"/>
        </w:rPr>
        <w:t>Kiekv</w:t>
      </w:r>
      <w:r w:rsidR="00504BF9" w:rsidRPr="006F74B3">
        <w:rPr>
          <w:sz w:val="22"/>
          <w:szCs w:val="22"/>
          <w:lang w:val="lt-LT"/>
        </w:rPr>
        <w:t>ienoje plėvele dengtoje tabletėje yra</w:t>
      </w:r>
      <w:r w:rsidR="002C478D" w:rsidRPr="006F74B3">
        <w:rPr>
          <w:sz w:val="22"/>
          <w:szCs w:val="22"/>
          <w:lang w:val="lt-LT"/>
        </w:rPr>
        <w:t xml:space="preserve"> </w:t>
      </w:r>
      <w:r w:rsidR="00504BF9" w:rsidRPr="006F74B3">
        <w:rPr>
          <w:sz w:val="22"/>
          <w:szCs w:val="22"/>
          <w:lang w:val="lt-LT"/>
        </w:rPr>
        <w:t>600 mg abakaviro (abakaviro sulfato pavidalu)</w:t>
      </w:r>
      <w:r w:rsidR="002C478D" w:rsidRPr="006F74B3">
        <w:rPr>
          <w:sz w:val="22"/>
          <w:szCs w:val="22"/>
          <w:lang w:val="lt-LT"/>
        </w:rPr>
        <w:t xml:space="preserve"> ir </w:t>
      </w:r>
      <w:r w:rsidR="00504BF9" w:rsidRPr="006F74B3">
        <w:rPr>
          <w:sz w:val="22"/>
          <w:szCs w:val="22"/>
          <w:lang w:val="lt-LT"/>
        </w:rPr>
        <w:t>300 mg lamivudino</w:t>
      </w:r>
    </w:p>
    <w:p w14:paraId="1BDBEA94" w14:textId="77777777" w:rsidR="00504BF9" w:rsidRPr="006F74B3" w:rsidRDefault="00504BF9">
      <w:pPr>
        <w:widowControl w:val="0"/>
        <w:ind w:left="567" w:hanging="567"/>
        <w:rPr>
          <w:caps/>
          <w:sz w:val="22"/>
          <w:szCs w:val="22"/>
          <w:lang w:val="lt-LT"/>
        </w:rPr>
      </w:pPr>
    </w:p>
    <w:p w14:paraId="5EC2EFFA" w14:textId="77777777" w:rsidR="00504BF9" w:rsidRPr="006F74B3" w:rsidRDefault="00504BF9">
      <w:pPr>
        <w:widowControl w:val="0"/>
        <w:ind w:left="567" w:hanging="567"/>
        <w:rPr>
          <w:caps/>
          <w:sz w:val="22"/>
          <w:szCs w:val="22"/>
          <w:lang w:val="lt-LT"/>
        </w:rPr>
      </w:pPr>
    </w:p>
    <w:p w14:paraId="777D3D35"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3.</w:t>
      </w:r>
      <w:r w:rsidRPr="006F74B3">
        <w:rPr>
          <w:b/>
          <w:caps/>
          <w:sz w:val="22"/>
          <w:szCs w:val="22"/>
          <w:lang w:val="lt-LT"/>
        </w:rPr>
        <w:tab/>
        <w:t>pagalbinių medžiagų sąrašas</w:t>
      </w:r>
    </w:p>
    <w:p w14:paraId="1AA20FF8" w14:textId="77777777" w:rsidR="00504BF9" w:rsidRPr="006F74B3" w:rsidRDefault="00504BF9">
      <w:pPr>
        <w:widowControl w:val="0"/>
        <w:ind w:left="567" w:hanging="567"/>
        <w:rPr>
          <w:caps/>
          <w:sz w:val="22"/>
          <w:szCs w:val="22"/>
          <w:lang w:val="lt-LT"/>
        </w:rPr>
      </w:pPr>
    </w:p>
    <w:p w14:paraId="564B5E5B" w14:textId="77777777" w:rsidR="002C478D" w:rsidRPr="006F74B3" w:rsidRDefault="002C478D" w:rsidP="002C478D">
      <w:pPr>
        <w:widowControl w:val="0"/>
        <w:ind w:left="567" w:hanging="567"/>
        <w:rPr>
          <w:sz w:val="22"/>
          <w:szCs w:val="22"/>
          <w:lang w:val="lt-LT"/>
        </w:rPr>
      </w:pPr>
      <w:r w:rsidRPr="006F74B3">
        <w:rPr>
          <w:sz w:val="22"/>
          <w:szCs w:val="22"/>
          <w:lang w:val="lt-LT"/>
        </w:rPr>
        <w:t>Sudėtyje yra saulėlydžio geltonojo (E 110), daugiau informacijos žr. pakuotės lapelyje.</w:t>
      </w:r>
    </w:p>
    <w:p w14:paraId="246FAAEB" w14:textId="77777777" w:rsidR="002C478D" w:rsidRPr="006F74B3" w:rsidRDefault="002C478D" w:rsidP="002C478D">
      <w:pPr>
        <w:widowControl w:val="0"/>
        <w:ind w:left="567" w:hanging="567"/>
        <w:rPr>
          <w:sz w:val="22"/>
          <w:szCs w:val="22"/>
          <w:lang w:val="lt-LT"/>
        </w:rPr>
      </w:pPr>
    </w:p>
    <w:p w14:paraId="6AFCB563" w14:textId="77777777" w:rsidR="00504BF9" w:rsidRPr="006F74B3" w:rsidRDefault="00504BF9">
      <w:pPr>
        <w:widowControl w:val="0"/>
        <w:ind w:left="567" w:hanging="567"/>
        <w:rPr>
          <w:caps/>
          <w:sz w:val="22"/>
          <w:szCs w:val="22"/>
          <w:lang w:val="lt-LT"/>
        </w:rPr>
      </w:pPr>
    </w:p>
    <w:p w14:paraId="7BC783C2"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4.</w:t>
      </w:r>
      <w:r w:rsidRPr="006F74B3">
        <w:rPr>
          <w:b/>
          <w:caps/>
          <w:sz w:val="22"/>
          <w:szCs w:val="22"/>
          <w:lang w:val="lt-LT"/>
        </w:rPr>
        <w:tab/>
        <w:t>FARMACINĖ forma ir KIEKIS PAKUOTĖJE</w:t>
      </w:r>
    </w:p>
    <w:p w14:paraId="30169FCA" w14:textId="77777777" w:rsidR="00504BF9" w:rsidRPr="006F74B3" w:rsidRDefault="00504BF9">
      <w:pPr>
        <w:widowControl w:val="0"/>
        <w:ind w:left="567" w:hanging="567"/>
        <w:rPr>
          <w:caps/>
          <w:sz w:val="22"/>
          <w:szCs w:val="22"/>
          <w:lang w:val="lt-LT"/>
        </w:rPr>
      </w:pPr>
    </w:p>
    <w:p w14:paraId="6EFCDB07" w14:textId="77777777" w:rsidR="00504BF9" w:rsidRPr="006F74B3" w:rsidRDefault="00504BF9">
      <w:pPr>
        <w:widowControl w:val="0"/>
        <w:ind w:left="567" w:hanging="567"/>
        <w:rPr>
          <w:caps/>
          <w:sz w:val="22"/>
          <w:szCs w:val="22"/>
          <w:lang w:val="lt-LT"/>
        </w:rPr>
      </w:pPr>
      <w:r w:rsidRPr="006F74B3">
        <w:rPr>
          <w:sz w:val="22"/>
          <w:szCs w:val="22"/>
          <w:lang w:val="lt-LT"/>
        </w:rPr>
        <w:t xml:space="preserve">Sudėtinė pakuotė, kurioje yra </w:t>
      </w:r>
      <w:r w:rsidR="009F59E7" w:rsidRPr="006F74B3">
        <w:rPr>
          <w:sz w:val="22"/>
          <w:szCs w:val="22"/>
          <w:lang w:val="lt-LT"/>
        </w:rPr>
        <w:t>90 (</w:t>
      </w:r>
      <w:r w:rsidRPr="006F74B3">
        <w:rPr>
          <w:sz w:val="22"/>
          <w:szCs w:val="22"/>
          <w:lang w:val="lt-LT"/>
        </w:rPr>
        <w:t xml:space="preserve">3 pakuotės, </w:t>
      </w:r>
      <w:r w:rsidR="002C478D" w:rsidRPr="006F74B3">
        <w:rPr>
          <w:sz w:val="22"/>
          <w:szCs w:val="22"/>
          <w:lang w:val="lt-LT"/>
        </w:rPr>
        <w:t xml:space="preserve">kurių </w:t>
      </w:r>
      <w:r w:rsidRPr="006F74B3">
        <w:rPr>
          <w:sz w:val="22"/>
          <w:szCs w:val="22"/>
          <w:lang w:val="lt-LT"/>
        </w:rPr>
        <w:t xml:space="preserve">kiekvienoje </w:t>
      </w:r>
      <w:r w:rsidR="002C478D" w:rsidRPr="006F74B3">
        <w:rPr>
          <w:sz w:val="22"/>
          <w:szCs w:val="22"/>
          <w:lang w:val="lt-LT"/>
        </w:rPr>
        <w:t xml:space="preserve">yra </w:t>
      </w:r>
      <w:r w:rsidRPr="006F74B3">
        <w:rPr>
          <w:sz w:val="22"/>
          <w:szCs w:val="22"/>
          <w:lang w:val="lt-LT"/>
        </w:rPr>
        <w:t>30</w:t>
      </w:r>
      <w:r w:rsidR="009F59E7" w:rsidRPr="006F74B3">
        <w:rPr>
          <w:sz w:val="22"/>
          <w:szCs w:val="22"/>
          <w:lang w:val="lt-LT"/>
        </w:rPr>
        <w:t>)</w:t>
      </w:r>
      <w:r w:rsidRPr="006F74B3">
        <w:rPr>
          <w:sz w:val="22"/>
          <w:szCs w:val="22"/>
          <w:lang w:val="lt-LT"/>
        </w:rPr>
        <w:t xml:space="preserve"> plėvele dengtų tablečių.</w:t>
      </w:r>
    </w:p>
    <w:p w14:paraId="756B82CB" w14:textId="77777777" w:rsidR="00504BF9" w:rsidRPr="006F74B3" w:rsidRDefault="00504BF9">
      <w:pPr>
        <w:widowControl w:val="0"/>
        <w:ind w:left="567" w:hanging="567"/>
        <w:rPr>
          <w:caps/>
          <w:sz w:val="22"/>
          <w:szCs w:val="22"/>
          <w:lang w:val="lt-LT"/>
        </w:rPr>
      </w:pPr>
    </w:p>
    <w:p w14:paraId="38858B46" w14:textId="77777777" w:rsidR="00504BF9" w:rsidRPr="006F74B3" w:rsidRDefault="00504BF9">
      <w:pPr>
        <w:widowControl w:val="0"/>
        <w:ind w:left="567" w:hanging="567"/>
        <w:rPr>
          <w:caps/>
          <w:sz w:val="22"/>
          <w:szCs w:val="22"/>
          <w:lang w:val="lt-LT"/>
        </w:rPr>
      </w:pPr>
    </w:p>
    <w:p w14:paraId="763CDB10"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5.</w:t>
      </w:r>
      <w:r w:rsidRPr="006F74B3">
        <w:rPr>
          <w:b/>
          <w:caps/>
          <w:sz w:val="22"/>
          <w:szCs w:val="22"/>
          <w:lang w:val="lt-LT"/>
        </w:rPr>
        <w:tab/>
        <w:t>vartojimo METODAS IR būdas</w:t>
      </w:r>
    </w:p>
    <w:p w14:paraId="17ACDE77" w14:textId="77777777" w:rsidR="00504BF9" w:rsidRPr="006F74B3" w:rsidRDefault="00504BF9">
      <w:pPr>
        <w:widowControl w:val="0"/>
        <w:ind w:left="567" w:hanging="567"/>
        <w:rPr>
          <w:caps/>
          <w:sz w:val="22"/>
          <w:szCs w:val="22"/>
          <w:lang w:val="lt-LT"/>
        </w:rPr>
      </w:pPr>
    </w:p>
    <w:p w14:paraId="5DDF3333" w14:textId="77777777" w:rsidR="002C478D" w:rsidRPr="006F74B3" w:rsidRDefault="002C478D" w:rsidP="002C478D">
      <w:pPr>
        <w:widowControl w:val="0"/>
        <w:ind w:left="567" w:hanging="567"/>
        <w:rPr>
          <w:sz w:val="22"/>
          <w:szCs w:val="22"/>
          <w:lang w:val="lt-LT"/>
        </w:rPr>
      </w:pPr>
      <w:r w:rsidRPr="006F74B3">
        <w:rPr>
          <w:sz w:val="22"/>
          <w:szCs w:val="22"/>
          <w:lang w:val="lt-LT"/>
        </w:rPr>
        <w:t>Prieš vartojimą perskaitykite pakuotės lapelį.</w:t>
      </w:r>
    </w:p>
    <w:p w14:paraId="56BC1FAA" w14:textId="77777777" w:rsidR="002C478D" w:rsidRPr="006F74B3" w:rsidRDefault="002C478D" w:rsidP="002C478D">
      <w:pPr>
        <w:widowControl w:val="0"/>
        <w:ind w:left="567" w:hanging="567"/>
        <w:rPr>
          <w:sz w:val="22"/>
          <w:szCs w:val="22"/>
          <w:lang w:val="lt-LT"/>
        </w:rPr>
      </w:pPr>
    </w:p>
    <w:p w14:paraId="0A17AB6E" w14:textId="77777777" w:rsidR="009F59E7" w:rsidRPr="006F74B3" w:rsidRDefault="009F59E7" w:rsidP="009F59E7">
      <w:pPr>
        <w:widowControl w:val="0"/>
        <w:ind w:left="567" w:hanging="567"/>
        <w:rPr>
          <w:sz w:val="22"/>
          <w:szCs w:val="22"/>
          <w:lang w:val="lt-LT"/>
        </w:rPr>
      </w:pPr>
      <w:r w:rsidRPr="006F74B3">
        <w:rPr>
          <w:sz w:val="22"/>
          <w:szCs w:val="22"/>
          <w:lang w:val="lt-LT"/>
        </w:rPr>
        <w:t>Vartoti per burną.</w:t>
      </w:r>
    </w:p>
    <w:p w14:paraId="4918594D" w14:textId="77777777" w:rsidR="009F59E7" w:rsidRPr="006F74B3" w:rsidRDefault="009F59E7" w:rsidP="009F59E7">
      <w:pPr>
        <w:widowControl w:val="0"/>
        <w:ind w:left="567" w:hanging="567"/>
        <w:rPr>
          <w:caps/>
          <w:sz w:val="22"/>
          <w:szCs w:val="22"/>
          <w:lang w:val="lt-LT"/>
        </w:rPr>
      </w:pPr>
    </w:p>
    <w:p w14:paraId="4626BD9B" w14:textId="77777777" w:rsidR="00504BF9" w:rsidRPr="006F74B3" w:rsidRDefault="00504BF9">
      <w:pPr>
        <w:widowControl w:val="0"/>
        <w:ind w:left="567" w:hanging="567"/>
        <w:rPr>
          <w:caps/>
          <w:sz w:val="22"/>
          <w:szCs w:val="22"/>
          <w:lang w:val="lt-LT"/>
        </w:rPr>
      </w:pPr>
    </w:p>
    <w:p w14:paraId="5744CCF5" w14:textId="77777777" w:rsidR="00504BF9" w:rsidRPr="006F74B3" w:rsidRDefault="00504BF9" w:rsidP="00FE6D5C">
      <w:pPr>
        <w:widowControl w:val="0"/>
        <w:pBdr>
          <w:top w:val="single" w:sz="4" w:space="1" w:color="auto"/>
          <w:left w:val="single" w:sz="4" w:space="4" w:color="auto"/>
          <w:bottom w:val="single" w:sz="4" w:space="1" w:color="auto"/>
          <w:right w:val="single" w:sz="4" w:space="4" w:color="auto"/>
        </w:pBdr>
        <w:ind w:left="561" w:hanging="561"/>
        <w:rPr>
          <w:b/>
          <w:caps/>
          <w:sz w:val="22"/>
          <w:szCs w:val="22"/>
          <w:lang w:val="lt-LT"/>
        </w:rPr>
      </w:pPr>
      <w:r w:rsidRPr="006F74B3">
        <w:rPr>
          <w:b/>
          <w:caps/>
          <w:sz w:val="22"/>
          <w:szCs w:val="22"/>
          <w:lang w:val="lt-LT"/>
        </w:rPr>
        <w:t>6.</w:t>
      </w:r>
      <w:r w:rsidRPr="006F74B3">
        <w:rPr>
          <w:b/>
          <w:caps/>
          <w:sz w:val="22"/>
          <w:szCs w:val="22"/>
          <w:lang w:val="lt-LT"/>
        </w:rPr>
        <w:tab/>
        <w:t>SPECIALUS Įspėjimas</w:t>
      </w:r>
      <w:r w:rsidRPr="006F74B3">
        <w:rPr>
          <w:sz w:val="22"/>
          <w:szCs w:val="22"/>
          <w:lang w:val="lt-LT"/>
        </w:rPr>
        <w:t xml:space="preserve">, </w:t>
      </w:r>
      <w:r w:rsidRPr="006F74B3">
        <w:rPr>
          <w:b/>
          <w:sz w:val="22"/>
          <w:szCs w:val="22"/>
          <w:lang w:val="lt-LT"/>
        </w:rPr>
        <w:t xml:space="preserve">KAD VAISTINĮ PREPARATĄ BŪTINA LAIKYTI </w:t>
      </w:r>
      <w:r w:rsidRPr="006F74B3">
        <w:rPr>
          <w:b/>
          <w:caps/>
          <w:sz w:val="22"/>
          <w:szCs w:val="22"/>
          <w:lang w:val="lt-LT"/>
        </w:rPr>
        <w:t xml:space="preserve">vaikams nepastebimoje </w:t>
      </w:r>
      <w:r w:rsidR="00FE6D5C" w:rsidRPr="006F74B3">
        <w:rPr>
          <w:b/>
          <w:caps/>
          <w:sz w:val="22"/>
          <w:szCs w:val="22"/>
          <w:lang w:val="lt-LT"/>
        </w:rPr>
        <w:t xml:space="preserve">ir nepasiekiamoje </w:t>
      </w:r>
      <w:r w:rsidRPr="006F74B3">
        <w:rPr>
          <w:b/>
          <w:caps/>
          <w:sz w:val="22"/>
          <w:szCs w:val="22"/>
          <w:lang w:val="lt-LT"/>
        </w:rPr>
        <w:t>vietoje</w:t>
      </w:r>
    </w:p>
    <w:p w14:paraId="0577B131" w14:textId="77777777" w:rsidR="00504BF9" w:rsidRPr="006F74B3" w:rsidRDefault="00504BF9">
      <w:pPr>
        <w:widowControl w:val="0"/>
        <w:ind w:left="567" w:hanging="567"/>
        <w:rPr>
          <w:sz w:val="22"/>
          <w:szCs w:val="22"/>
          <w:lang w:val="lt-LT"/>
        </w:rPr>
      </w:pPr>
    </w:p>
    <w:p w14:paraId="5BD564A3" w14:textId="77777777" w:rsidR="00504BF9" w:rsidRPr="006F74B3" w:rsidRDefault="00504BF9" w:rsidP="00FE6D5C">
      <w:pPr>
        <w:widowControl w:val="0"/>
        <w:ind w:left="567" w:hanging="567"/>
        <w:rPr>
          <w:sz w:val="22"/>
          <w:szCs w:val="22"/>
          <w:lang w:val="lt-LT"/>
        </w:rPr>
      </w:pPr>
      <w:r w:rsidRPr="006F74B3">
        <w:rPr>
          <w:sz w:val="22"/>
          <w:szCs w:val="22"/>
          <w:lang w:val="lt-LT"/>
        </w:rPr>
        <w:t xml:space="preserve">Laikyti vaikams nepastebimoje </w:t>
      </w:r>
      <w:r w:rsidR="00FE6D5C" w:rsidRPr="006F74B3">
        <w:rPr>
          <w:sz w:val="22"/>
          <w:szCs w:val="22"/>
          <w:lang w:val="lt-LT"/>
        </w:rPr>
        <w:t xml:space="preserve">ir nepasiekiamoje </w:t>
      </w:r>
      <w:r w:rsidRPr="006F74B3">
        <w:rPr>
          <w:sz w:val="22"/>
          <w:szCs w:val="22"/>
          <w:lang w:val="lt-LT"/>
        </w:rPr>
        <w:t>vietoje.</w:t>
      </w:r>
    </w:p>
    <w:p w14:paraId="2482B821" w14:textId="77777777" w:rsidR="00504BF9" w:rsidRPr="006F74B3" w:rsidRDefault="00504BF9">
      <w:pPr>
        <w:widowControl w:val="0"/>
        <w:ind w:left="567" w:hanging="567"/>
        <w:rPr>
          <w:sz w:val="22"/>
          <w:szCs w:val="22"/>
          <w:lang w:val="lt-LT"/>
        </w:rPr>
      </w:pPr>
    </w:p>
    <w:p w14:paraId="45DE8794" w14:textId="77777777" w:rsidR="00504BF9" w:rsidRPr="006F74B3" w:rsidRDefault="00504BF9">
      <w:pPr>
        <w:widowControl w:val="0"/>
        <w:ind w:left="567" w:hanging="567"/>
        <w:rPr>
          <w:sz w:val="22"/>
          <w:szCs w:val="22"/>
          <w:lang w:val="lt-LT"/>
        </w:rPr>
      </w:pPr>
    </w:p>
    <w:p w14:paraId="05041E72"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7.</w:t>
      </w:r>
      <w:r w:rsidRPr="006F74B3">
        <w:rPr>
          <w:b/>
          <w:caps/>
          <w:sz w:val="22"/>
          <w:szCs w:val="22"/>
          <w:lang w:val="lt-LT"/>
        </w:rPr>
        <w:tab/>
        <w:t>kitas (-I) specialus (-ŪS) Įspėjimas (-AI) (jei reikia)</w:t>
      </w:r>
    </w:p>
    <w:p w14:paraId="0A10C18D" w14:textId="77777777" w:rsidR="00504BF9" w:rsidRPr="006F74B3" w:rsidRDefault="00504BF9">
      <w:pPr>
        <w:widowControl w:val="0"/>
        <w:ind w:left="567" w:hanging="567"/>
        <w:rPr>
          <w:caps/>
          <w:sz w:val="22"/>
          <w:szCs w:val="22"/>
          <w:lang w:val="lt-LT"/>
        </w:rPr>
      </w:pPr>
    </w:p>
    <w:p w14:paraId="3FDDF24C" w14:textId="77777777" w:rsidR="00504BF9" w:rsidRPr="006F74B3" w:rsidRDefault="00504BF9">
      <w:pPr>
        <w:widowControl w:val="0"/>
        <w:rPr>
          <w:caps/>
          <w:sz w:val="22"/>
          <w:szCs w:val="22"/>
          <w:lang w:val="lt-LT"/>
        </w:rPr>
      </w:pPr>
      <w:r w:rsidRPr="006F74B3">
        <w:rPr>
          <w:sz w:val="22"/>
          <w:szCs w:val="22"/>
          <w:lang w:val="lt-LT"/>
        </w:rPr>
        <w:t>ĮSPĖJIMAS! Atsiradus bet kokiems simptomams, rodantiems padidėjusio jautrumo reakciją, būtina NEDELSIANT kreiptis į gydytoją.</w:t>
      </w:r>
    </w:p>
    <w:p w14:paraId="40A530AA" w14:textId="77777777" w:rsidR="00504BF9" w:rsidRPr="006F74B3" w:rsidRDefault="00504BF9">
      <w:pPr>
        <w:widowControl w:val="0"/>
        <w:tabs>
          <w:tab w:val="left" w:pos="567"/>
          <w:tab w:val="left" w:pos="2127"/>
          <w:tab w:val="left" w:pos="6487"/>
        </w:tabs>
        <w:rPr>
          <w:sz w:val="22"/>
          <w:szCs w:val="22"/>
          <w:lang w:val="lt-LT"/>
        </w:rPr>
      </w:pPr>
    </w:p>
    <w:p w14:paraId="1C48C88B" w14:textId="77777777" w:rsidR="00504BF9" w:rsidRPr="006F74B3" w:rsidRDefault="00504BF9">
      <w:pPr>
        <w:widowControl w:val="0"/>
        <w:ind w:left="567" w:hanging="567"/>
        <w:rPr>
          <w:caps/>
          <w:sz w:val="22"/>
          <w:szCs w:val="22"/>
          <w:lang w:val="lt-LT"/>
        </w:rPr>
      </w:pPr>
    </w:p>
    <w:p w14:paraId="2F424DB8"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8.</w:t>
      </w:r>
      <w:r w:rsidRPr="006F74B3">
        <w:rPr>
          <w:b/>
          <w:caps/>
          <w:sz w:val="22"/>
          <w:szCs w:val="22"/>
          <w:lang w:val="lt-LT"/>
        </w:rPr>
        <w:tab/>
        <w:t>tinkamumo laikas</w:t>
      </w:r>
    </w:p>
    <w:p w14:paraId="1DAC61CA" w14:textId="77777777" w:rsidR="00504BF9" w:rsidRPr="006F74B3" w:rsidRDefault="00504BF9">
      <w:pPr>
        <w:widowControl w:val="0"/>
        <w:ind w:left="567" w:hanging="567"/>
        <w:rPr>
          <w:sz w:val="22"/>
          <w:szCs w:val="22"/>
          <w:lang w:val="lt-LT"/>
        </w:rPr>
      </w:pPr>
    </w:p>
    <w:p w14:paraId="793042F8" w14:textId="77777777" w:rsidR="00504BF9" w:rsidRDefault="00504BF9">
      <w:pPr>
        <w:widowControl w:val="0"/>
        <w:ind w:left="567" w:hanging="567"/>
        <w:rPr>
          <w:sz w:val="22"/>
          <w:szCs w:val="22"/>
          <w:lang w:val="lt-LT"/>
        </w:rPr>
      </w:pPr>
      <w:r w:rsidRPr="006F74B3">
        <w:rPr>
          <w:sz w:val="22"/>
          <w:szCs w:val="22"/>
          <w:lang w:val="lt-LT"/>
        </w:rPr>
        <w:t xml:space="preserve">Tinka iki </w:t>
      </w:r>
    </w:p>
    <w:p w14:paraId="4B8613F6" w14:textId="77777777" w:rsidR="002F2626" w:rsidRPr="006F74B3" w:rsidRDefault="002F2626">
      <w:pPr>
        <w:widowControl w:val="0"/>
        <w:ind w:left="567" w:hanging="567"/>
        <w:rPr>
          <w:sz w:val="22"/>
          <w:szCs w:val="22"/>
          <w:lang w:val="lt-LT"/>
        </w:rPr>
      </w:pPr>
      <w:r w:rsidRPr="007C48A0">
        <w:rPr>
          <w:sz w:val="22"/>
          <w:szCs w:val="22"/>
          <w:highlight w:val="lightGray"/>
          <w:lang w:val="lt-LT"/>
        </w:rPr>
        <w:t>EXP</w:t>
      </w:r>
    </w:p>
    <w:p w14:paraId="71B8A58C" w14:textId="77777777" w:rsidR="00504BF9" w:rsidRPr="006F74B3" w:rsidRDefault="00504BF9">
      <w:pPr>
        <w:widowControl w:val="0"/>
        <w:ind w:left="567" w:hanging="567"/>
        <w:rPr>
          <w:sz w:val="22"/>
          <w:szCs w:val="22"/>
          <w:lang w:val="lt-LT"/>
        </w:rPr>
      </w:pPr>
    </w:p>
    <w:p w14:paraId="53B3DC40" w14:textId="77777777" w:rsidR="00504BF9" w:rsidRPr="006F74B3" w:rsidRDefault="00504BF9">
      <w:pPr>
        <w:widowControl w:val="0"/>
        <w:ind w:left="567" w:hanging="567"/>
        <w:rPr>
          <w:sz w:val="22"/>
          <w:szCs w:val="22"/>
          <w:lang w:val="lt-LT"/>
        </w:rPr>
      </w:pPr>
    </w:p>
    <w:p w14:paraId="36156EC6" w14:textId="77777777" w:rsidR="00504BF9" w:rsidRPr="006F74B3" w:rsidRDefault="00504BF9">
      <w:pPr>
        <w:keepNext/>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lastRenderedPageBreak/>
        <w:t>9.</w:t>
      </w:r>
      <w:r w:rsidRPr="006F74B3">
        <w:rPr>
          <w:b/>
          <w:caps/>
          <w:sz w:val="22"/>
          <w:szCs w:val="22"/>
          <w:lang w:val="lt-LT"/>
        </w:rPr>
        <w:tab/>
        <w:t>SPECIALIOS laikymo sąlygos</w:t>
      </w:r>
    </w:p>
    <w:p w14:paraId="6F476E81" w14:textId="77777777" w:rsidR="00504BF9" w:rsidRPr="006F74B3" w:rsidRDefault="00504BF9">
      <w:pPr>
        <w:keepNext/>
        <w:widowControl w:val="0"/>
        <w:ind w:left="567" w:hanging="567"/>
        <w:rPr>
          <w:sz w:val="22"/>
          <w:szCs w:val="22"/>
          <w:lang w:val="lt-LT"/>
        </w:rPr>
      </w:pPr>
    </w:p>
    <w:p w14:paraId="22673D22" w14:textId="48C1A5C3" w:rsidR="00504BF9" w:rsidRPr="006F74B3" w:rsidRDefault="00504BF9">
      <w:pPr>
        <w:keepNext/>
        <w:widowControl w:val="0"/>
        <w:rPr>
          <w:sz w:val="22"/>
          <w:szCs w:val="22"/>
          <w:lang w:val="lt-LT"/>
        </w:rPr>
      </w:pPr>
      <w:r w:rsidRPr="006F74B3">
        <w:rPr>
          <w:sz w:val="22"/>
          <w:szCs w:val="22"/>
          <w:lang w:val="lt-LT"/>
        </w:rPr>
        <w:t>Laikyti ne aukštesnėje kaip 30</w:t>
      </w:r>
      <w:r w:rsidR="003550D6">
        <w:rPr>
          <w:sz w:val="22"/>
          <w:szCs w:val="22"/>
          <w:lang w:val="lt-LT"/>
        </w:rPr>
        <w:t> </w:t>
      </w:r>
      <w:r w:rsidRPr="006F74B3">
        <w:rPr>
          <w:sz w:val="22"/>
          <w:szCs w:val="22"/>
          <w:lang w:val="lt-LT"/>
        </w:rPr>
        <w:sym w:font="Symbol" w:char="F0B0"/>
      </w:r>
      <w:r w:rsidRPr="006F74B3">
        <w:rPr>
          <w:sz w:val="22"/>
          <w:szCs w:val="22"/>
          <w:lang w:val="lt-LT"/>
        </w:rPr>
        <w:t>C temperatūroje.</w:t>
      </w:r>
    </w:p>
    <w:p w14:paraId="6DA0F4FA" w14:textId="77777777" w:rsidR="00504BF9" w:rsidRPr="006F74B3" w:rsidRDefault="00504BF9">
      <w:pPr>
        <w:widowControl w:val="0"/>
        <w:ind w:left="567" w:hanging="567"/>
        <w:rPr>
          <w:sz w:val="22"/>
          <w:szCs w:val="22"/>
          <w:lang w:val="lt-LT"/>
        </w:rPr>
      </w:pPr>
    </w:p>
    <w:p w14:paraId="52E2FA6E" w14:textId="77777777" w:rsidR="00504BF9" w:rsidRPr="006F74B3" w:rsidRDefault="00504BF9">
      <w:pPr>
        <w:widowControl w:val="0"/>
        <w:ind w:left="567" w:hanging="567"/>
        <w:rPr>
          <w:sz w:val="22"/>
          <w:szCs w:val="22"/>
          <w:lang w:val="lt-LT"/>
        </w:rPr>
      </w:pPr>
    </w:p>
    <w:p w14:paraId="68AE1F1B"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10.</w:t>
      </w:r>
      <w:r w:rsidRPr="006F74B3">
        <w:rPr>
          <w:b/>
          <w:caps/>
          <w:sz w:val="22"/>
          <w:szCs w:val="22"/>
          <w:lang w:val="lt-LT"/>
        </w:rPr>
        <w:tab/>
        <w:t>specialios atsargumo priemonės</w:t>
      </w:r>
      <w:r w:rsidRPr="006F74B3">
        <w:rPr>
          <w:b/>
          <w:sz w:val="22"/>
          <w:szCs w:val="22"/>
          <w:lang w:val="lt-LT"/>
        </w:rPr>
        <w:t xml:space="preserve"> DĖL NESUVARTOTO </w:t>
      </w:r>
      <w:r w:rsidRPr="006F74B3">
        <w:rPr>
          <w:b/>
          <w:caps/>
          <w:sz w:val="22"/>
          <w:szCs w:val="22"/>
          <w:lang w:val="lt-LT"/>
        </w:rPr>
        <w:t>VAISTINIO PREPARATO AR JO ATLIEKŲ TVARKYMO</w:t>
      </w:r>
      <w:r w:rsidRPr="006F74B3">
        <w:rPr>
          <w:caps/>
          <w:sz w:val="22"/>
          <w:szCs w:val="22"/>
          <w:lang w:val="lt-LT"/>
        </w:rPr>
        <w:t xml:space="preserve"> </w:t>
      </w:r>
      <w:r w:rsidRPr="006F74B3">
        <w:rPr>
          <w:b/>
          <w:caps/>
          <w:sz w:val="22"/>
          <w:szCs w:val="22"/>
          <w:lang w:val="lt-LT"/>
        </w:rPr>
        <w:t>(jei reikia)</w:t>
      </w:r>
    </w:p>
    <w:p w14:paraId="7AEC4425" w14:textId="77777777" w:rsidR="00504BF9" w:rsidRPr="006F74B3" w:rsidRDefault="00504BF9">
      <w:pPr>
        <w:widowControl w:val="0"/>
        <w:ind w:left="567" w:hanging="567"/>
        <w:rPr>
          <w:caps/>
          <w:sz w:val="22"/>
          <w:szCs w:val="22"/>
          <w:lang w:val="lt-LT"/>
        </w:rPr>
      </w:pPr>
    </w:p>
    <w:p w14:paraId="54FF2A83" w14:textId="77777777" w:rsidR="00504BF9" w:rsidRPr="006F74B3" w:rsidRDefault="00504BF9">
      <w:pPr>
        <w:widowControl w:val="0"/>
        <w:ind w:left="567" w:hanging="567"/>
        <w:rPr>
          <w:caps/>
          <w:sz w:val="22"/>
          <w:szCs w:val="22"/>
          <w:lang w:val="lt-LT"/>
        </w:rPr>
      </w:pPr>
    </w:p>
    <w:p w14:paraId="5C0ED328"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11.</w:t>
      </w:r>
      <w:r w:rsidRPr="006F74B3">
        <w:rPr>
          <w:b/>
          <w:caps/>
          <w:sz w:val="22"/>
          <w:szCs w:val="22"/>
          <w:lang w:val="lt-LT"/>
        </w:rPr>
        <w:tab/>
      </w:r>
      <w:r w:rsidR="0099677F" w:rsidRPr="006F74B3">
        <w:rPr>
          <w:b/>
          <w:caps/>
          <w:sz w:val="22"/>
          <w:szCs w:val="22"/>
          <w:lang w:val="lt-LT"/>
        </w:rPr>
        <w:t>REGISTRUOTOJO</w:t>
      </w:r>
      <w:r w:rsidRPr="006F74B3">
        <w:rPr>
          <w:b/>
          <w:caps/>
          <w:sz w:val="22"/>
          <w:szCs w:val="22"/>
          <w:lang w:val="lt-LT"/>
        </w:rPr>
        <w:t xml:space="preserve"> pavadinimas ir adresas</w:t>
      </w:r>
    </w:p>
    <w:p w14:paraId="3FC79121" w14:textId="77777777" w:rsidR="00504BF9" w:rsidRPr="006F74B3" w:rsidRDefault="00504BF9">
      <w:pPr>
        <w:widowControl w:val="0"/>
        <w:ind w:left="567" w:hanging="567"/>
        <w:rPr>
          <w:caps/>
          <w:sz w:val="22"/>
          <w:szCs w:val="22"/>
          <w:lang w:val="lt-LT"/>
        </w:rPr>
      </w:pPr>
    </w:p>
    <w:p w14:paraId="66177288" w14:textId="77777777" w:rsidR="00581E4F" w:rsidRPr="00581E4F" w:rsidRDefault="00581E4F" w:rsidP="00581E4F">
      <w:pPr>
        <w:widowControl w:val="0"/>
        <w:ind w:left="567" w:hanging="567"/>
        <w:rPr>
          <w:sz w:val="22"/>
          <w:szCs w:val="22"/>
          <w:lang w:val="lt-LT"/>
        </w:rPr>
      </w:pPr>
      <w:r w:rsidRPr="00581E4F">
        <w:rPr>
          <w:sz w:val="22"/>
          <w:szCs w:val="22"/>
          <w:lang w:val="lt-LT"/>
        </w:rPr>
        <w:t>ViiV Healthcare BV</w:t>
      </w:r>
    </w:p>
    <w:p w14:paraId="2C91B98D" w14:textId="77777777" w:rsidR="00300D4A" w:rsidRPr="00CE4CB7" w:rsidRDefault="00300D4A" w:rsidP="00300D4A">
      <w:pPr>
        <w:widowControl w:val="0"/>
        <w:ind w:left="567" w:hanging="567"/>
        <w:rPr>
          <w:sz w:val="22"/>
          <w:szCs w:val="22"/>
          <w:lang w:val="lt-LT"/>
        </w:rPr>
      </w:pPr>
      <w:r w:rsidRPr="00CE4CB7">
        <w:rPr>
          <w:sz w:val="22"/>
          <w:szCs w:val="22"/>
          <w:lang w:val="lt-LT"/>
        </w:rPr>
        <w:t>Van Asch van Wijckstraat 55H</w:t>
      </w:r>
    </w:p>
    <w:p w14:paraId="6D883082" w14:textId="77777777" w:rsidR="00581E4F" w:rsidRPr="00581E4F" w:rsidRDefault="00300D4A" w:rsidP="00581E4F">
      <w:pPr>
        <w:widowControl w:val="0"/>
        <w:ind w:left="567" w:hanging="567"/>
        <w:rPr>
          <w:sz w:val="22"/>
          <w:szCs w:val="22"/>
          <w:lang w:val="lt-LT"/>
        </w:rPr>
      </w:pPr>
      <w:r w:rsidRPr="00CE4CB7">
        <w:rPr>
          <w:sz w:val="22"/>
          <w:szCs w:val="22"/>
          <w:lang w:val="lt-LT"/>
        </w:rPr>
        <w:t>3811 LP Amersfoort</w:t>
      </w:r>
    </w:p>
    <w:p w14:paraId="1CB9E6B6" w14:textId="77777777" w:rsidR="00581E4F" w:rsidRDefault="00581E4F">
      <w:pPr>
        <w:widowControl w:val="0"/>
        <w:ind w:left="567" w:hanging="567"/>
        <w:rPr>
          <w:sz w:val="22"/>
          <w:szCs w:val="22"/>
          <w:lang w:val="lt-LT"/>
        </w:rPr>
      </w:pPr>
      <w:r w:rsidRPr="00581E4F">
        <w:rPr>
          <w:sz w:val="22"/>
          <w:szCs w:val="22"/>
          <w:lang w:val="lt-LT"/>
        </w:rPr>
        <w:t>Nyderlandai</w:t>
      </w:r>
    </w:p>
    <w:p w14:paraId="22D494C8" w14:textId="77777777" w:rsidR="00504BF9" w:rsidRPr="006F74B3" w:rsidRDefault="00504BF9">
      <w:pPr>
        <w:widowControl w:val="0"/>
        <w:ind w:left="567" w:hanging="567"/>
        <w:rPr>
          <w:caps/>
          <w:sz w:val="22"/>
          <w:szCs w:val="22"/>
          <w:lang w:val="lt-LT"/>
        </w:rPr>
      </w:pPr>
    </w:p>
    <w:p w14:paraId="505C8D21" w14:textId="77777777" w:rsidR="00504BF9" w:rsidRPr="006F74B3" w:rsidRDefault="00504BF9">
      <w:pPr>
        <w:widowControl w:val="0"/>
        <w:ind w:left="567" w:hanging="567"/>
        <w:rPr>
          <w:caps/>
          <w:sz w:val="22"/>
          <w:szCs w:val="22"/>
          <w:lang w:val="lt-LT"/>
        </w:rPr>
      </w:pPr>
    </w:p>
    <w:p w14:paraId="099F07FA" w14:textId="77777777" w:rsidR="00504BF9" w:rsidRPr="006F74B3" w:rsidRDefault="00504BF9" w:rsidP="00FE6D5C">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12.</w:t>
      </w:r>
      <w:r w:rsidRPr="006F74B3">
        <w:rPr>
          <w:b/>
          <w:caps/>
          <w:sz w:val="22"/>
          <w:szCs w:val="22"/>
          <w:lang w:val="lt-LT"/>
        </w:rPr>
        <w:tab/>
      </w:r>
      <w:r w:rsidR="0099677F" w:rsidRPr="006F74B3">
        <w:rPr>
          <w:b/>
          <w:caps/>
          <w:sz w:val="22"/>
          <w:szCs w:val="22"/>
          <w:lang w:val="lt-LT"/>
        </w:rPr>
        <w:t>REGISTRACIJOS PAŽYMĖJIMO</w:t>
      </w:r>
      <w:r w:rsidR="00FE6D5C" w:rsidRPr="006F74B3">
        <w:rPr>
          <w:b/>
          <w:caps/>
          <w:sz w:val="22"/>
          <w:szCs w:val="22"/>
          <w:lang w:val="lt-LT"/>
        </w:rPr>
        <w:t xml:space="preserve"> </w:t>
      </w:r>
      <w:r w:rsidRPr="006F74B3">
        <w:rPr>
          <w:b/>
          <w:caps/>
          <w:sz w:val="22"/>
          <w:szCs w:val="22"/>
          <w:lang w:val="lt-LT"/>
        </w:rPr>
        <w:t>numeris</w:t>
      </w:r>
    </w:p>
    <w:p w14:paraId="3501C542" w14:textId="77777777" w:rsidR="00504BF9" w:rsidRPr="006F74B3" w:rsidRDefault="00504BF9">
      <w:pPr>
        <w:widowControl w:val="0"/>
        <w:ind w:left="567" w:hanging="567"/>
        <w:rPr>
          <w:sz w:val="22"/>
          <w:szCs w:val="22"/>
          <w:lang w:val="lt-LT"/>
        </w:rPr>
      </w:pPr>
    </w:p>
    <w:p w14:paraId="1FF93ABD" w14:textId="77777777" w:rsidR="00504BF9" w:rsidRPr="006F74B3" w:rsidRDefault="00504BF9">
      <w:pPr>
        <w:widowControl w:val="0"/>
        <w:ind w:left="567" w:hanging="567"/>
        <w:rPr>
          <w:sz w:val="22"/>
          <w:szCs w:val="22"/>
          <w:lang w:val="lt-LT"/>
        </w:rPr>
      </w:pPr>
      <w:r w:rsidRPr="006F74B3">
        <w:rPr>
          <w:sz w:val="22"/>
          <w:szCs w:val="22"/>
          <w:lang w:val="lt-LT"/>
        </w:rPr>
        <w:t>EU/1/04/298/003</w:t>
      </w:r>
    </w:p>
    <w:p w14:paraId="374F1C42" w14:textId="77777777" w:rsidR="00504BF9" w:rsidRPr="006F74B3" w:rsidRDefault="00504BF9">
      <w:pPr>
        <w:widowControl w:val="0"/>
        <w:ind w:left="567" w:hanging="567"/>
        <w:rPr>
          <w:sz w:val="22"/>
          <w:szCs w:val="22"/>
          <w:lang w:val="lt-LT"/>
        </w:rPr>
      </w:pPr>
    </w:p>
    <w:p w14:paraId="70FBE145" w14:textId="77777777" w:rsidR="00504BF9" w:rsidRPr="006F74B3" w:rsidRDefault="00504BF9">
      <w:pPr>
        <w:widowControl w:val="0"/>
        <w:ind w:left="567" w:hanging="567"/>
        <w:rPr>
          <w:sz w:val="22"/>
          <w:szCs w:val="22"/>
          <w:lang w:val="lt-LT"/>
        </w:rPr>
      </w:pPr>
    </w:p>
    <w:p w14:paraId="09FE1758"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13.</w:t>
      </w:r>
      <w:r w:rsidRPr="006F74B3">
        <w:rPr>
          <w:b/>
          <w:caps/>
          <w:sz w:val="22"/>
          <w:szCs w:val="22"/>
          <w:lang w:val="lt-LT"/>
        </w:rPr>
        <w:tab/>
        <w:t>serijos numeris</w:t>
      </w:r>
    </w:p>
    <w:p w14:paraId="73D2476F" w14:textId="77777777" w:rsidR="00504BF9" w:rsidRPr="006F74B3" w:rsidRDefault="00504BF9">
      <w:pPr>
        <w:widowControl w:val="0"/>
        <w:ind w:left="567" w:hanging="567"/>
        <w:rPr>
          <w:sz w:val="22"/>
          <w:szCs w:val="22"/>
          <w:lang w:val="lt-LT"/>
        </w:rPr>
      </w:pPr>
    </w:p>
    <w:p w14:paraId="650B5D91" w14:textId="4800F598" w:rsidR="00504BF9" w:rsidRDefault="00504BF9">
      <w:pPr>
        <w:widowControl w:val="0"/>
        <w:ind w:left="567" w:hanging="567"/>
        <w:rPr>
          <w:sz w:val="22"/>
          <w:szCs w:val="22"/>
          <w:lang w:val="lt-LT"/>
        </w:rPr>
      </w:pPr>
      <w:r w:rsidRPr="006F74B3">
        <w:rPr>
          <w:sz w:val="22"/>
          <w:szCs w:val="22"/>
          <w:lang w:val="lt-LT"/>
        </w:rPr>
        <w:t>Serija</w:t>
      </w:r>
    </w:p>
    <w:p w14:paraId="0011616A" w14:textId="77777777" w:rsidR="002F2626" w:rsidRPr="006F74B3" w:rsidRDefault="002F2626">
      <w:pPr>
        <w:widowControl w:val="0"/>
        <w:ind w:left="567" w:hanging="567"/>
        <w:rPr>
          <w:sz w:val="22"/>
          <w:szCs w:val="22"/>
          <w:lang w:val="lt-LT"/>
        </w:rPr>
      </w:pPr>
      <w:r w:rsidRPr="007C48A0">
        <w:rPr>
          <w:sz w:val="22"/>
          <w:szCs w:val="22"/>
          <w:highlight w:val="lightGray"/>
          <w:lang w:val="lt-LT"/>
        </w:rPr>
        <w:t>Lot</w:t>
      </w:r>
    </w:p>
    <w:p w14:paraId="35D2DBE7" w14:textId="77777777" w:rsidR="00504BF9" w:rsidRPr="006F74B3" w:rsidRDefault="00504BF9">
      <w:pPr>
        <w:widowControl w:val="0"/>
        <w:ind w:left="567" w:hanging="567"/>
        <w:rPr>
          <w:sz w:val="22"/>
          <w:szCs w:val="22"/>
          <w:lang w:val="lt-LT"/>
        </w:rPr>
      </w:pPr>
    </w:p>
    <w:p w14:paraId="754AEFD4" w14:textId="77777777" w:rsidR="00504BF9" w:rsidRPr="006F74B3" w:rsidRDefault="00504BF9">
      <w:pPr>
        <w:widowControl w:val="0"/>
        <w:ind w:left="567" w:hanging="567"/>
        <w:rPr>
          <w:sz w:val="22"/>
          <w:szCs w:val="22"/>
          <w:lang w:val="lt-LT"/>
        </w:rPr>
      </w:pPr>
    </w:p>
    <w:p w14:paraId="56DF875C"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14.</w:t>
      </w:r>
      <w:r w:rsidRPr="006F74B3">
        <w:rPr>
          <w:b/>
          <w:caps/>
          <w:sz w:val="22"/>
          <w:szCs w:val="22"/>
          <w:lang w:val="lt-LT"/>
        </w:rPr>
        <w:tab/>
        <w:t>PARDAVIMO (IŠDAVIMO) tvarka</w:t>
      </w:r>
    </w:p>
    <w:p w14:paraId="5858AB43" w14:textId="77777777" w:rsidR="00504BF9" w:rsidRPr="006F74B3" w:rsidRDefault="00504BF9">
      <w:pPr>
        <w:widowControl w:val="0"/>
        <w:ind w:left="567" w:hanging="567"/>
        <w:rPr>
          <w:sz w:val="22"/>
          <w:szCs w:val="22"/>
          <w:lang w:val="lt-LT"/>
        </w:rPr>
      </w:pPr>
    </w:p>
    <w:p w14:paraId="5CAF172F" w14:textId="77777777" w:rsidR="00504BF9" w:rsidRPr="006F74B3" w:rsidRDefault="00504BF9">
      <w:pPr>
        <w:widowControl w:val="0"/>
        <w:ind w:left="567" w:hanging="567"/>
        <w:rPr>
          <w:sz w:val="22"/>
          <w:szCs w:val="22"/>
          <w:lang w:val="lt-LT"/>
        </w:rPr>
      </w:pPr>
      <w:r w:rsidRPr="006F74B3">
        <w:rPr>
          <w:sz w:val="22"/>
          <w:szCs w:val="22"/>
          <w:lang w:val="lt-LT"/>
        </w:rPr>
        <w:t>Receptinis vaistinis preparatas.</w:t>
      </w:r>
    </w:p>
    <w:p w14:paraId="44194ADA" w14:textId="77777777" w:rsidR="00504BF9" w:rsidRPr="006F74B3" w:rsidRDefault="00504BF9">
      <w:pPr>
        <w:widowControl w:val="0"/>
        <w:ind w:left="567" w:hanging="567"/>
        <w:rPr>
          <w:sz w:val="22"/>
          <w:szCs w:val="22"/>
          <w:lang w:val="lt-LT"/>
        </w:rPr>
      </w:pPr>
    </w:p>
    <w:p w14:paraId="195972CD" w14:textId="77777777" w:rsidR="00504BF9" w:rsidRPr="006F74B3" w:rsidRDefault="00504BF9">
      <w:pPr>
        <w:widowControl w:val="0"/>
        <w:ind w:left="567" w:hanging="567"/>
        <w:rPr>
          <w:sz w:val="22"/>
          <w:szCs w:val="22"/>
          <w:lang w:val="lt-LT"/>
        </w:rPr>
      </w:pPr>
    </w:p>
    <w:p w14:paraId="1795E1A4"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15.</w:t>
      </w:r>
      <w:r w:rsidRPr="006F74B3">
        <w:rPr>
          <w:b/>
          <w:caps/>
          <w:sz w:val="22"/>
          <w:szCs w:val="22"/>
          <w:lang w:val="lt-LT"/>
        </w:rPr>
        <w:tab/>
        <w:t>vartojimo instrukcijA</w:t>
      </w:r>
    </w:p>
    <w:p w14:paraId="6BFE08C6" w14:textId="77777777" w:rsidR="00504BF9" w:rsidRPr="006F74B3" w:rsidRDefault="00504BF9">
      <w:pPr>
        <w:widowControl w:val="0"/>
        <w:ind w:left="567" w:hanging="567"/>
        <w:rPr>
          <w:sz w:val="22"/>
          <w:szCs w:val="22"/>
          <w:lang w:val="lt-LT"/>
        </w:rPr>
      </w:pPr>
    </w:p>
    <w:p w14:paraId="0BA3769D" w14:textId="77777777" w:rsidR="00504BF9" w:rsidRPr="006F74B3" w:rsidRDefault="00504BF9">
      <w:pPr>
        <w:widowControl w:val="0"/>
        <w:rPr>
          <w:sz w:val="22"/>
          <w:szCs w:val="22"/>
          <w:lang w:val="lt-LT"/>
        </w:rPr>
      </w:pPr>
    </w:p>
    <w:p w14:paraId="190A210E" w14:textId="4ADC7BA7" w:rsidR="00504BF9" w:rsidRPr="006F74B3" w:rsidRDefault="00504BF9">
      <w:pPr>
        <w:widowControl w:val="0"/>
        <w:pBdr>
          <w:top w:val="single" w:sz="4" w:space="1" w:color="auto"/>
          <w:left w:val="single" w:sz="4" w:space="4" w:color="auto"/>
          <w:bottom w:val="single" w:sz="4" w:space="1" w:color="auto"/>
          <w:right w:val="single" w:sz="4" w:space="4" w:color="auto"/>
        </w:pBdr>
        <w:tabs>
          <w:tab w:val="left" w:pos="540"/>
        </w:tabs>
        <w:outlineLvl w:val="0"/>
        <w:rPr>
          <w:noProof/>
          <w:sz w:val="22"/>
          <w:szCs w:val="22"/>
          <w:lang w:val="lt-LT"/>
        </w:rPr>
      </w:pPr>
      <w:r w:rsidRPr="006F74B3">
        <w:rPr>
          <w:b/>
          <w:noProof/>
          <w:sz w:val="22"/>
          <w:szCs w:val="22"/>
          <w:lang w:val="lt-LT"/>
        </w:rPr>
        <w:t>16.</w:t>
      </w:r>
      <w:r w:rsidRPr="006F74B3">
        <w:rPr>
          <w:b/>
          <w:noProof/>
          <w:sz w:val="22"/>
          <w:szCs w:val="22"/>
          <w:lang w:val="lt-LT"/>
        </w:rPr>
        <w:tab/>
        <w:t>INFORMACIJA BRAILIO RAŠTU</w:t>
      </w:r>
      <w:r w:rsidR="008645B0">
        <w:rPr>
          <w:b/>
          <w:noProof/>
          <w:sz w:val="22"/>
          <w:szCs w:val="22"/>
          <w:lang w:val="lt-LT"/>
        </w:rPr>
        <w:fldChar w:fldCharType="begin"/>
      </w:r>
      <w:r w:rsidR="008645B0">
        <w:rPr>
          <w:b/>
          <w:noProof/>
          <w:sz w:val="22"/>
          <w:szCs w:val="22"/>
          <w:lang w:val="lt-LT"/>
        </w:rPr>
        <w:instrText xml:space="preserve"> DOCVARIABLE VAULT_ND_585e03aa-ee27-43b1-9468-58be360c3ca6 \* MERGEFORMAT </w:instrText>
      </w:r>
      <w:r w:rsidR="008645B0">
        <w:rPr>
          <w:b/>
          <w:noProof/>
          <w:sz w:val="22"/>
          <w:szCs w:val="22"/>
          <w:lang w:val="lt-LT"/>
        </w:rPr>
        <w:fldChar w:fldCharType="separate"/>
      </w:r>
      <w:r w:rsidR="008645B0">
        <w:rPr>
          <w:b/>
          <w:noProof/>
          <w:sz w:val="22"/>
          <w:szCs w:val="22"/>
          <w:lang w:val="lt-LT"/>
        </w:rPr>
        <w:t xml:space="preserve"> </w:t>
      </w:r>
      <w:r w:rsidR="008645B0">
        <w:rPr>
          <w:b/>
          <w:noProof/>
          <w:sz w:val="22"/>
          <w:szCs w:val="22"/>
          <w:lang w:val="lt-LT"/>
        </w:rPr>
        <w:fldChar w:fldCharType="end"/>
      </w:r>
    </w:p>
    <w:p w14:paraId="34A2DC85" w14:textId="77777777" w:rsidR="00504BF9" w:rsidRPr="006F74B3" w:rsidRDefault="00504BF9">
      <w:pPr>
        <w:widowControl w:val="0"/>
        <w:rPr>
          <w:sz w:val="22"/>
          <w:szCs w:val="22"/>
          <w:lang w:val="lt-LT"/>
        </w:rPr>
      </w:pPr>
    </w:p>
    <w:p w14:paraId="66F2AA43" w14:textId="77777777" w:rsidR="00453744" w:rsidRPr="006C7F2A" w:rsidRDefault="00453744" w:rsidP="00453744">
      <w:pPr>
        <w:rPr>
          <w:noProof/>
          <w:sz w:val="22"/>
          <w:szCs w:val="22"/>
          <w:shd w:val="clear" w:color="auto" w:fill="CCCCCC"/>
          <w:lang w:val="lt-LT"/>
        </w:rPr>
      </w:pPr>
    </w:p>
    <w:p w14:paraId="067AC547" w14:textId="595F5358" w:rsidR="00453744" w:rsidRPr="006C7F2A" w:rsidRDefault="00453744" w:rsidP="00453744">
      <w:pPr>
        <w:widowControl w:val="0"/>
        <w:pBdr>
          <w:top w:val="single" w:sz="4" w:space="1" w:color="auto"/>
          <w:left w:val="single" w:sz="4" w:space="4" w:color="auto"/>
          <w:bottom w:val="single" w:sz="4" w:space="1" w:color="auto"/>
          <w:right w:val="single" w:sz="4" w:space="4" w:color="auto"/>
        </w:pBdr>
        <w:tabs>
          <w:tab w:val="left" w:pos="540"/>
        </w:tabs>
        <w:outlineLvl w:val="0"/>
        <w:rPr>
          <w:i/>
          <w:noProof/>
          <w:sz w:val="22"/>
          <w:szCs w:val="22"/>
          <w:lang w:val="lt-LT"/>
        </w:rPr>
      </w:pPr>
      <w:r w:rsidRPr="006C7F2A">
        <w:rPr>
          <w:b/>
          <w:noProof/>
          <w:sz w:val="22"/>
          <w:szCs w:val="22"/>
          <w:lang w:val="lt-LT"/>
        </w:rPr>
        <w:t>17.</w:t>
      </w:r>
      <w:r w:rsidRPr="006C7F2A">
        <w:rPr>
          <w:b/>
          <w:noProof/>
          <w:sz w:val="22"/>
          <w:szCs w:val="22"/>
          <w:lang w:val="lt-LT"/>
        </w:rPr>
        <w:tab/>
        <w:t>UNIKALUS IDENTIFIKATORIUS – 2D BRŪKŠNINIS KODAS</w:t>
      </w:r>
      <w:r w:rsidR="008645B0">
        <w:rPr>
          <w:b/>
          <w:noProof/>
          <w:sz w:val="22"/>
          <w:szCs w:val="22"/>
          <w:lang w:val="lt-LT"/>
        </w:rPr>
        <w:fldChar w:fldCharType="begin"/>
      </w:r>
      <w:r w:rsidR="008645B0">
        <w:rPr>
          <w:b/>
          <w:noProof/>
          <w:sz w:val="22"/>
          <w:szCs w:val="22"/>
          <w:lang w:val="lt-LT"/>
        </w:rPr>
        <w:instrText xml:space="preserve"> DOCVARIABLE VAULT_ND_4f73b848-f1b0-461d-87d1-c51a8a8758b3 \* MERGEFORMAT </w:instrText>
      </w:r>
      <w:r w:rsidR="008645B0">
        <w:rPr>
          <w:b/>
          <w:noProof/>
          <w:sz w:val="22"/>
          <w:szCs w:val="22"/>
          <w:lang w:val="lt-LT"/>
        </w:rPr>
        <w:fldChar w:fldCharType="separate"/>
      </w:r>
      <w:r w:rsidR="008645B0">
        <w:rPr>
          <w:b/>
          <w:noProof/>
          <w:sz w:val="22"/>
          <w:szCs w:val="22"/>
          <w:lang w:val="lt-LT"/>
        </w:rPr>
        <w:t xml:space="preserve"> </w:t>
      </w:r>
      <w:r w:rsidR="008645B0">
        <w:rPr>
          <w:b/>
          <w:noProof/>
          <w:sz w:val="22"/>
          <w:szCs w:val="22"/>
          <w:lang w:val="lt-LT"/>
        </w:rPr>
        <w:fldChar w:fldCharType="end"/>
      </w:r>
    </w:p>
    <w:p w14:paraId="2EEEEEB7" w14:textId="77777777" w:rsidR="00453744" w:rsidRPr="006C7F2A" w:rsidRDefault="00453744" w:rsidP="00453744">
      <w:pPr>
        <w:rPr>
          <w:noProof/>
          <w:sz w:val="22"/>
          <w:szCs w:val="22"/>
          <w:lang w:val="lt-LT"/>
        </w:rPr>
      </w:pPr>
    </w:p>
    <w:p w14:paraId="1F48A59E" w14:textId="77777777" w:rsidR="00453744" w:rsidRPr="006C7F2A" w:rsidRDefault="00453744" w:rsidP="00453744">
      <w:pPr>
        <w:rPr>
          <w:noProof/>
          <w:sz w:val="22"/>
          <w:szCs w:val="22"/>
          <w:shd w:val="clear" w:color="auto" w:fill="CCCCCC"/>
          <w:lang w:val="lt-LT"/>
        </w:rPr>
      </w:pPr>
      <w:r w:rsidRPr="006C7F2A">
        <w:rPr>
          <w:noProof/>
          <w:sz w:val="22"/>
          <w:szCs w:val="22"/>
          <w:highlight w:val="lightGray"/>
          <w:lang w:val="lt-LT"/>
        </w:rPr>
        <w:t>2D brūkšninis kodas su nurodytu unikaliu identifikatoriumi.</w:t>
      </w:r>
    </w:p>
    <w:p w14:paraId="41066EA6" w14:textId="77777777" w:rsidR="00453744" w:rsidRPr="006C7F2A" w:rsidRDefault="00453744" w:rsidP="00453744">
      <w:pPr>
        <w:rPr>
          <w:noProof/>
          <w:sz w:val="22"/>
          <w:szCs w:val="22"/>
          <w:shd w:val="clear" w:color="auto" w:fill="CCCCCC"/>
          <w:lang w:val="lt-LT"/>
        </w:rPr>
      </w:pPr>
    </w:p>
    <w:p w14:paraId="2ECF9E63" w14:textId="77777777" w:rsidR="00453744" w:rsidRPr="006C7F2A" w:rsidRDefault="00453744" w:rsidP="00453744">
      <w:pPr>
        <w:rPr>
          <w:noProof/>
          <w:vanish/>
          <w:sz w:val="22"/>
          <w:szCs w:val="22"/>
          <w:lang w:val="pl-PL"/>
        </w:rPr>
      </w:pPr>
    </w:p>
    <w:p w14:paraId="6DFC0BC3" w14:textId="03B10ABD" w:rsidR="00453744" w:rsidRPr="006C7F2A" w:rsidRDefault="00453744" w:rsidP="00453744">
      <w:pPr>
        <w:widowControl w:val="0"/>
        <w:pBdr>
          <w:top w:val="single" w:sz="4" w:space="1" w:color="auto"/>
          <w:left w:val="single" w:sz="4" w:space="4" w:color="auto"/>
          <w:bottom w:val="single" w:sz="4" w:space="1" w:color="auto"/>
          <w:right w:val="single" w:sz="4" w:space="4" w:color="auto"/>
        </w:pBdr>
        <w:tabs>
          <w:tab w:val="left" w:pos="540"/>
        </w:tabs>
        <w:outlineLvl w:val="0"/>
        <w:rPr>
          <w:i/>
          <w:noProof/>
          <w:sz w:val="22"/>
          <w:szCs w:val="22"/>
          <w:lang w:val="pl-PL"/>
        </w:rPr>
      </w:pPr>
      <w:r w:rsidRPr="006C7F2A">
        <w:rPr>
          <w:b/>
          <w:noProof/>
          <w:sz w:val="22"/>
          <w:szCs w:val="22"/>
          <w:lang w:val="pl-PL"/>
        </w:rPr>
        <w:t>18.</w:t>
      </w:r>
      <w:r w:rsidRPr="006C7F2A">
        <w:rPr>
          <w:b/>
          <w:noProof/>
          <w:sz w:val="22"/>
          <w:szCs w:val="22"/>
          <w:lang w:val="pl-PL"/>
        </w:rPr>
        <w:tab/>
        <w:t>UNIKALUS IDENTIFIKATORIUS – ŽMONĖMS SUPRANTAMI DUOMENYS</w:t>
      </w:r>
      <w:r w:rsidR="008645B0">
        <w:rPr>
          <w:b/>
          <w:noProof/>
          <w:sz w:val="22"/>
          <w:szCs w:val="22"/>
          <w:lang w:val="pl-PL"/>
        </w:rPr>
        <w:fldChar w:fldCharType="begin"/>
      </w:r>
      <w:r w:rsidR="008645B0">
        <w:rPr>
          <w:b/>
          <w:noProof/>
          <w:sz w:val="22"/>
          <w:szCs w:val="22"/>
          <w:lang w:val="pl-PL"/>
        </w:rPr>
        <w:instrText xml:space="preserve"> DOCVARIABLE VAULT_ND_ad3ddba6-f87e-466e-bee3-0c566508a738 \* MERGEFORMAT </w:instrText>
      </w:r>
      <w:r w:rsidR="008645B0">
        <w:rPr>
          <w:b/>
          <w:noProof/>
          <w:sz w:val="22"/>
          <w:szCs w:val="22"/>
          <w:lang w:val="pl-PL"/>
        </w:rPr>
        <w:fldChar w:fldCharType="separate"/>
      </w:r>
      <w:r w:rsidR="008645B0">
        <w:rPr>
          <w:b/>
          <w:noProof/>
          <w:sz w:val="22"/>
          <w:szCs w:val="22"/>
          <w:lang w:val="pl-PL"/>
        </w:rPr>
        <w:t xml:space="preserve"> </w:t>
      </w:r>
      <w:r w:rsidR="008645B0">
        <w:rPr>
          <w:b/>
          <w:noProof/>
          <w:sz w:val="22"/>
          <w:szCs w:val="22"/>
          <w:lang w:val="pl-PL"/>
        </w:rPr>
        <w:fldChar w:fldCharType="end"/>
      </w:r>
    </w:p>
    <w:p w14:paraId="795C22D6" w14:textId="77777777" w:rsidR="00453744" w:rsidRPr="006C7F2A" w:rsidRDefault="00453744" w:rsidP="00453744">
      <w:pPr>
        <w:rPr>
          <w:noProof/>
          <w:sz w:val="22"/>
          <w:szCs w:val="22"/>
          <w:lang w:val="pl-PL"/>
        </w:rPr>
      </w:pPr>
    </w:p>
    <w:p w14:paraId="5EB15444" w14:textId="10452862" w:rsidR="00453744" w:rsidRPr="006C7F2A" w:rsidRDefault="00453744" w:rsidP="00453744">
      <w:pPr>
        <w:rPr>
          <w:sz w:val="22"/>
          <w:szCs w:val="22"/>
          <w:lang w:val="pl-PL"/>
        </w:rPr>
      </w:pPr>
      <w:r w:rsidRPr="006C7F2A">
        <w:rPr>
          <w:sz w:val="22"/>
          <w:szCs w:val="22"/>
          <w:lang w:val="pl-PL"/>
        </w:rPr>
        <w:t>PC</w:t>
      </w:r>
    </w:p>
    <w:p w14:paraId="53FA9D87" w14:textId="482B02AE" w:rsidR="00453744" w:rsidRPr="006C7F2A" w:rsidRDefault="00453744" w:rsidP="00453744">
      <w:pPr>
        <w:rPr>
          <w:sz w:val="22"/>
          <w:szCs w:val="22"/>
          <w:lang w:val="pl-PL"/>
        </w:rPr>
      </w:pPr>
      <w:r w:rsidRPr="006C7F2A">
        <w:rPr>
          <w:sz w:val="22"/>
          <w:szCs w:val="22"/>
          <w:lang w:val="pl-PL"/>
        </w:rPr>
        <w:t>SN</w:t>
      </w:r>
    </w:p>
    <w:p w14:paraId="507A224D" w14:textId="3512A733" w:rsidR="00453744" w:rsidRPr="006C7F2A" w:rsidRDefault="00453744" w:rsidP="00453744">
      <w:pPr>
        <w:rPr>
          <w:sz w:val="22"/>
          <w:szCs w:val="22"/>
          <w:lang w:val="pl-PL"/>
        </w:rPr>
      </w:pPr>
      <w:r w:rsidRPr="006C7F2A">
        <w:rPr>
          <w:sz w:val="22"/>
          <w:szCs w:val="22"/>
          <w:highlight w:val="lightGray"/>
          <w:lang w:val="pl-PL"/>
        </w:rPr>
        <w:t>NN</w:t>
      </w:r>
    </w:p>
    <w:p w14:paraId="7882D124" w14:textId="77777777" w:rsidR="00504BF9" w:rsidRPr="006F74B3" w:rsidRDefault="00504BF9">
      <w:pPr>
        <w:widowControl w:val="0"/>
        <w:ind w:left="567" w:hanging="567"/>
        <w:rPr>
          <w:sz w:val="22"/>
          <w:szCs w:val="22"/>
          <w:lang w:val="lt-LT"/>
        </w:rPr>
      </w:pPr>
    </w:p>
    <w:p w14:paraId="4D9E44DE" w14:textId="77777777" w:rsidR="00504BF9" w:rsidRPr="006F74B3" w:rsidRDefault="00504BF9">
      <w:pPr>
        <w:widowControl w:val="0"/>
        <w:pBdr>
          <w:top w:val="single" w:sz="4" w:space="1" w:color="auto"/>
          <w:left w:val="single" w:sz="4" w:space="4" w:color="auto"/>
          <w:bottom w:val="single" w:sz="4" w:space="1" w:color="auto"/>
          <w:right w:val="single" w:sz="4" w:space="4" w:color="auto"/>
        </w:pBdr>
        <w:rPr>
          <w:b/>
          <w:caps/>
          <w:sz w:val="22"/>
          <w:szCs w:val="22"/>
          <w:lang w:val="lt-LT"/>
        </w:rPr>
      </w:pPr>
      <w:r w:rsidRPr="006F74B3">
        <w:rPr>
          <w:sz w:val="22"/>
          <w:szCs w:val="22"/>
          <w:lang w:val="lt-LT"/>
        </w:rPr>
        <w:br w:type="page"/>
      </w:r>
      <w:r w:rsidRPr="006F74B3">
        <w:rPr>
          <w:b/>
          <w:caps/>
          <w:sz w:val="22"/>
          <w:szCs w:val="22"/>
          <w:lang w:val="lt-LT"/>
        </w:rPr>
        <w:lastRenderedPageBreak/>
        <w:t xml:space="preserve">Informacija ant </w:t>
      </w:r>
      <w:r w:rsidRPr="006F74B3">
        <w:rPr>
          <w:b/>
          <w:sz w:val="22"/>
          <w:szCs w:val="22"/>
          <w:lang w:val="lt-LT"/>
        </w:rPr>
        <w:t>IŠORINĖS</w:t>
      </w:r>
      <w:r w:rsidRPr="006F74B3">
        <w:rPr>
          <w:sz w:val="22"/>
          <w:szCs w:val="22"/>
          <w:lang w:val="lt-LT"/>
        </w:rPr>
        <w:t xml:space="preserve"> </w:t>
      </w:r>
      <w:r w:rsidRPr="006F74B3">
        <w:rPr>
          <w:b/>
          <w:caps/>
          <w:sz w:val="22"/>
          <w:szCs w:val="22"/>
          <w:lang w:val="lt-LT"/>
        </w:rPr>
        <w:t xml:space="preserve">pakuotės </w:t>
      </w:r>
    </w:p>
    <w:p w14:paraId="4BC4DCFA"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sz w:val="22"/>
          <w:szCs w:val="22"/>
          <w:lang w:val="lt-LT"/>
        </w:rPr>
      </w:pPr>
    </w:p>
    <w:p w14:paraId="5A5E44FA" w14:textId="77777777" w:rsidR="002C478D" w:rsidRPr="006F74B3" w:rsidRDefault="002C478D">
      <w:pPr>
        <w:widowControl w:val="0"/>
        <w:pBdr>
          <w:top w:val="single" w:sz="4" w:space="1" w:color="auto"/>
          <w:left w:val="single" w:sz="4" w:space="4" w:color="auto"/>
          <w:bottom w:val="single" w:sz="4" w:space="1" w:color="auto"/>
          <w:right w:val="single" w:sz="4" w:space="4" w:color="auto"/>
        </w:pBdr>
        <w:ind w:left="567" w:hanging="567"/>
        <w:rPr>
          <w:b/>
          <w:sz w:val="22"/>
          <w:szCs w:val="22"/>
          <w:lang w:val="lt-LT"/>
        </w:rPr>
      </w:pPr>
      <w:r w:rsidRPr="006F74B3">
        <w:rPr>
          <w:b/>
          <w:sz w:val="22"/>
          <w:szCs w:val="22"/>
          <w:lang w:val="lt-LT"/>
        </w:rPr>
        <w:t>90 tablečių pakuotė (3 pakuotės po 30 plėvele dengtų tablečių) – be mėlyno</w:t>
      </w:r>
      <w:r w:rsidR="00DC5AFA" w:rsidRPr="006F74B3">
        <w:rPr>
          <w:b/>
          <w:sz w:val="22"/>
          <w:szCs w:val="22"/>
          <w:lang w:val="lt-LT"/>
        </w:rPr>
        <w:t xml:space="preserve"> langelio</w:t>
      </w:r>
    </w:p>
    <w:p w14:paraId="6D8902B5" w14:textId="77777777" w:rsidR="00504BF9" w:rsidRPr="006F74B3" w:rsidRDefault="002C478D">
      <w:pPr>
        <w:widowControl w:val="0"/>
        <w:pBdr>
          <w:top w:val="single" w:sz="4" w:space="1" w:color="auto"/>
          <w:left w:val="single" w:sz="4" w:space="4" w:color="auto"/>
          <w:bottom w:val="single" w:sz="4" w:space="1" w:color="auto"/>
          <w:right w:val="single" w:sz="4" w:space="4" w:color="auto"/>
        </w:pBdr>
        <w:ind w:left="567" w:hanging="567"/>
        <w:rPr>
          <w:b/>
          <w:sz w:val="22"/>
          <w:szCs w:val="22"/>
          <w:lang w:val="lt-LT"/>
        </w:rPr>
      </w:pPr>
      <w:r w:rsidRPr="006F74B3">
        <w:rPr>
          <w:b/>
          <w:sz w:val="22"/>
          <w:szCs w:val="22"/>
          <w:lang w:val="lt-LT"/>
        </w:rPr>
        <w:t xml:space="preserve">LIZDINIŲ PLOKŠTELIŲ </w:t>
      </w:r>
      <w:r w:rsidR="00504BF9" w:rsidRPr="006F74B3">
        <w:rPr>
          <w:b/>
          <w:sz w:val="22"/>
          <w:szCs w:val="22"/>
          <w:lang w:val="lt-LT"/>
        </w:rPr>
        <w:t>IŠORINĖ KARTON</w:t>
      </w:r>
      <w:r w:rsidRPr="006F74B3">
        <w:rPr>
          <w:b/>
          <w:sz w:val="22"/>
          <w:szCs w:val="22"/>
          <w:lang w:val="lt-LT"/>
        </w:rPr>
        <w:t>O</w:t>
      </w:r>
      <w:r w:rsidR="00504BF9" w:rsidRPr="006F74B3">
        <w:rPr>
          <w:b/>
          <w:sz w:val="22"/>
          <w:szCs w:val="22"/>
          <w:lang w:val="lt-LT"/>
        </w:rPr>
        <w:t xml:space="preserve"> DĖŽUTĖ</w:t>
      </w:r>
    </w:p>
    <w:p w14:paraId="3C39DC6E"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sz w:val="22"/>
          <w:szCs w:val="22"/>
          <w:lang w:val="lt-LT"/>
        </w:rPr>
      </w:pPr>
      <w:r w:rsidRPr="006F74B3">
        <w:rPr>
          <w:b/>
          <w:sz w:val="22"/>
          <w:szCs w:val="22"/>
          <w:lang w:val="lt-LT"/>
        </w:rPr>
        <w:t>30 TABLEČIŲ</w:t>
      </w:r>
    </w:p>
    <w:p w14:paraId="12CA3969" w14:textId="77777777" w:rsidR="00504BF9" w:rsidRPr="006F74B3" w:rsidRDefault="00504BF9">
      <w:pPr>
        <w:widowControl w:val="0"/>
        <w:ind w:left="567" w:hanging="567"/>
        <w:rPr>
          <w:sz w:val="22"/>
          <w:szCs w:val="22"/>
          <w:lang w:val="lt-LT"/>
        </w:rPr>
      </w:pPr>
    </w:p>
    <w:p w14:paraId="730935A0" w14:textId="77777777" w:rsidR="00504BF9" w:rsidRPr="006F74B3" w:rsidRDefault="00504BF9">
      <w:pPr>
        <w:widowControl w:val="0"/>
        <w:ind w:left="567" w:hanging="567"/>
        <w:rPr>
          <w:sz w:val="22"/>
          <w:szCs w:val="22"/>
          <w:lang w:val="lt-LT"/>
        </w:rPr>
      </w:pPr>
    </w:p>
    <w:p w14:paraId="435B3C14"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w:t>
      </w:r>
      <w:r w:rsidRPr="006F74B3">
        <w:rPr>
          <w:b/>
          <w:caps/>
          <w:sz w:val="22"/>
          <w:szCs w:val="22"/>
          <w:lang w:val="lt-LT"/>
        </w:rPr>
        <w:tab/>
        <w:t>vaistinio preparato pavadinimas</w:t>
      </w:r>
    </w:p>
    <w:p w14:paraId="1E1C95F9" w14:textId="77777777" w:rsidR="00504BF9" w:rsidRPr="006F74B3" w:rsidRDefault="00504BF9">
      <w:pPr>
        <w:widowControl w:val="0"/>
        <w:ind w:left="567" w:hanging="567"/>
        <w:rPr>
          <w:sz w:val="22"/>
          <w:szCs w:val="22"/>
          <w:lang w:val="lt-LT"/>
        </w:rPr>
      </w:pPr>
    </w:p>
    <w:p w14:paraId="49B2289B" w14:textId="77777777" w:rsidR="00504BF9" w:rsidRPr="006F74B3" w:rsidRDefault="00504BF9">
      <w:pPr>
        <w:widowControl w:val="0"/>
        <w:ind w:left="567" w:hanging="567"/>
        <w:rPr>
          <w:sz w:val="22"/>
          <w:szCs w:val="22"/>
          <w:lang w:val="lt-LT"/>
        </w:rPr>
      </w:pPr>
      <w:r w:rsidRPr="006F74B3">
        <w:rPr>
          <w:sz w:val="22"/>
          <w:szCs w:val="22"/>
          <w:lang w:val="lt-LT"/>
        </w:rPr>
        <w:t>Kivexa 600 mg/300 mg plėvele dengtos tabletės</w:t>
      </w:r>
    </w:p>
    <w:p w14:paraId="52CC9029" w14:textId="77777777" w:rsidR="00504BF9" w:rsidRPr="006F74B3" w:rsidRDefault="00504BF9">
      <w:pPr>
        <w:widowControl w:val="0"/>
        <w:ind w:left="567" w:hanging="567"/>
        <w:rPr>
          <w:sz w:val="22"/>
          <w:szCs w:val="22"/>
          <w:lang w:val="lt-LT"/>
        </w:rPr>
      </w:pPr>
      <w:r w:rsidRPr="006F74B3">
        <w:rPr>
          <w:sz w:val="22"/>
          <w:szCs w:val="22"/>
          <w:lang w:val="lt-LT"/>
        </w:rPr>
        <w:t>abakaviras/lamivudinas</w:t>
      </w:r>
    </w:p>
    <w:p w14:paraId="0CC3442C" w14:textId="77777777" w:rsidR="00504BF9" w:rsidRPr="006F74B3" w:rsidRDefault="00504BF9">
      <w:pPr>
        <w:widowControl w:val="0"/>
        <w:ind w:left="567" w:hanging="567"/>
        <w:rPr>
          <w:sz w:val="22"/>
          <w:szCs w:val="22"/>
          <w:lang w:val="lt-LT"/>
        </w:rPr>
      </w:pPr>
    </w:p>
    <w:p w14:paraId="3A1B0634" w14:textId="77777777" w:rsidR="00504BF9" w:rsidRPr="006F74B3" w:rsidRDefault="00504BF9">
      <w:pPr>
        <w:widowControl w:val="0"/>
        <w:ind w:left="567" w:hanging="567"/>
        <w:rPr>
          <w:sz w:val="22"/>
          <w:szCs w:val="22"/>
          <w:lang w:val="lt-LT"/>
        </w:rPr>
      </w:pPr>
    </w:p>
    <w:p w14:paraId="39C9D7E7"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2.</w:t>
      </w:r>
      <w:r w:rsidRPr="006F74B3">
        <w:rPr>
          <w:b/>
          <w:caps/>
          <w:sz w:val="22"/>
          <w:szCs w:val="22"/>
          <w:lang w:val="lt-LT"/>
        </w:rPr>
        <w:tab/>
        <w:t>veikliOJI (-IOS) medžiagA (-OS) ir JOS (-Ų) kiekis (-IAI)</w:t>
      </w:r>
    </w:p>
    <w:p w14:paraId="0F6C78AF" w14:textId="77777777" w:rsidR="00504BF9" w:rsidRPr="006F74B3" w:rsidRDefault="00504BF9">
      <w:pPr>
        <w:widowControl w:val="0"/>
        <w:ind w:left="567" w:hanging="567"/>
        <w:rPr>
          <w:caps/>
          <w:sz w:val="22"/>
          <w:szCs w:val="22"/>
          <w:lang w:val="lt-LT"/>
        </w:rPr>
      </w:pPr>
    </w:p>
    <w:p w14:paraId="4F5E9B27" w14:textId="77777777" w:rsidR="00504BF9" w:rsidRPr="006F74B3" w:rsidRDefault="00DC5AFA">
      <w:pPr>
        <w:widowControl w:val="0"/>
        <w:tabs>
          <w:tab w:val="left" w:pos="567"/>
        </w:tabs>
        <w:rPr>
          <w:sz w:val="22"/>
          <w:szCs w:val="22"/>
          <w:lang w:val="lt-LT"/>
        </w:rPr>
      </w:pPr>
      <w:r w:rsidRPr="006F74B3">
        <w:rPr>
          <w:sz w:val="22"/>
          <w:szCs w:val="22"/>
          <w:lang w:val="lt-LT"/>
        </w:rPr>
        <w:t>Kiekv</w:t>
      </w:r>
      <w:r w:rsidR="00504BF9" w:rsidRPr="006F74B3">
        <w:rPr>
          <w:sz w:val="22"/>
          <w:szCs w:val="22"/>
          <w:lang w:val="lt-LT"/>
        </w:rPr>
        <w:t>ienoje plėvele dengtoje tabletėje yra</w:t>
      </w:r>
      <w:r w:rsidR="002C478D" w:rsidRPr="006F74B3">
        <w:rPr>
          <w:sz w:val="22"/>
          <w:szCs w:val="22"/>
          <w:lang w:val="lt-LT"/>
        </w:rPr>
        <w:t xml:space="preserve"> </w:t>
      </w:r>
      <w:r w:rsidR="00504BF9" w:rsidRPr="006F74B3">
        <w:rPr>
          <w:sz w:val="22"/>
          <w:szCs w:val="22"/>
          <w:lang w:val="lt-LT"/>
        </w:rPr>
        <w:t>600 mg abakaviro (abakaviro sulfato pavidalu)</w:t>
      </w:r>
      <w:r w:rsidR="002C478D" w:rsidRPr="006F74B3">
        <w:rPr>
          <w:sz w:val="22"/>
          <w:szCs w:val="22"/>
          <w:lang w:val="lt-LT"/>
        </w:rPr>
        <w:t xml:space="preserve"> ir </w:t>
      </w:r>
      <w:r w:rsidR="00504BF9" w:rsidRPr="006F74B3">
        <w:rPr>
          <w:sz w:val="22"/>
          <w:szCs w:val="22"/>
          <w:lang w:val="lt-LT"/>
        </w:rPr>
        <w:t>300 mg lamivudino</w:t>
      </w:r>
    </w:p>
    <w:p w14:paraId="7B730F3D" w14:textId="77777777" w:rsidR="00504BF9" w:rsidRPr="006F74B3" w:rsidRDefault="00504BF9">
      <w:pPr>
        <w:widowControl w:val="0"/>
        <w:ind w:left="567" w:hanging="567"/>
        <w:rPr>
          <w:caps/>
          <w:sz w:val="22"/>
          <w:szCs w:val="22"/>
          <w:lang w:val="lt-LT"/>
        </w:rPr>
      </w:pPr>
    </w:p>
    <w:p w14:paraId="081CA2D5" w14:textId="77777777" w:rsidR="00504BF9" w:rsidRPr="006F74B3" w:rsidRDefault="00504BF9">
      <w:pPr>
        <w:widowControl w:val="0"/>
        <w:ind w:left="567" w:hanging="567"/>
        <w:rPr>
          <w:caps/>
          <w:sz w:val="22"/>
          <w:szCs w:val="22"/>
          <w:lang w:val="lt-LT"/>
        </w:rPr>
      </w:pPr>
    </w:p>
    <w:p w14:paraId="4D9F68AB"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3.</w:t>
      </w:r>
      <w:r w:rsidRPr="006F74B3">
        <w:rPr>
          <w:b/>
          <w:caps/>
          <w:sz w:val="22"/>
          <w:szCs w:val="22"/>
          <w:lang w:val="lt-LT"/>
        </w:rPr>
        <w:tab/>
        <w:t>pagalbinių medžiagų sąrašas</w:t>
      </w:r>
    </w:p>
    <w:p w14:paraId="777F5729" w14:textId="77777777" w:rsidR="00504BF9" w:rsidRPr="006F74B3" w:rsidRDefault="00504BF9">
      <w:pPr>
        <w:widowControl w:val="0"/>
        <w:ind w:left="567" w:hanging="567"/>
        <w:rPr>
          <w:caps/>
          <w:sz w:val="22"/>
          <w:szCs w:val="22"/>
          <w:lang w:val="lt-LT"/>
        </w:rPr>
      </w:pPr>
    </w:p>
    <w:p w14:paraId="6B3FC770" w14:textId="77777777" w:rsidR="002C478D" w:rsidRPr="006F74B3" w:rsidRDefault="002C478D" w:rsidP="002C478D">
      <w:pPr>
        <w:widowControl w:val="0"/>
        <w:ind w:left="567" w:hanging="567"/>
        <w:rPr>
          <w:sz w:val="22"/>
          <w:szCs w:val="22"/>
          <w:lang w:val="lt-LT"/>
        </w:rPr>
      </w:pPr>
      <w:r w:rsidRPr="006F74B3">
        <w:rPr>
          <w:sz w:val="22"/>
          <w:szCs w:val="22"/>
          <w:lang w:val="lt-LT"/>
        </w:rPr>
        <w:t>Sudėtyje yra saulėlydžio geltonojo (E 110), daugiau informacijos žr. pakuotės lapelyje.</w:t>
      </w:r>
    </w:p>
    <w:p w14:paraId="08D30429" w14:textId="77777777" w:rsidR="00504BF9" w:rsidRPr="006F74B3" w:rsidRDefault="00504BF9">
      <w:pPr>
        <w:widowControl w:val="0"/>
        <w:ind w:left="567" w:hanging="567"/>
        <w:rPr>
          <w:caps/>
          <w:sz w:val="22"/>
          <w:szCs w:val="22"/>
          <w:lang w:val="lt-LT"/>
        </w:rPr>
      </w:pPr>
    </w:p>
    <w:p w14:paraId="22533EBC" w14:textId="77777777" w:rsidR="002C478D" w:rsidRPr="006F74B3" w:rsidRDefault="002C478D">
      <w:pPr>
        <w:widowControl w:val="0"/>
        <w:ind w:left="567" w:hanging="567"/>
        <w:rPr>
          <w:caps/>
          <w:sz w:val="22"/>
          <w:szCs w:val="22"/>
          <w:lang w:val="lt-LT"/>
        </w:rPr>
      </w:pPr>
    </w:p>
    <w:p w14:paraId="6E9A81B8"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4.</w:t>
      </w:r>
      <w:r w:rsidRPr="006F74B3">
        <w:rPr>
          <w:b/>
          <w:caps/>
          <w:sz w:val="22"/>
          <w:szCs w:val="22"/>
          <w:lang w:val="lt-LT"/>
        </w:rPr>
        <w:tab/>
        <w:t>FARMACINĖ forma ir KIEKIS PAKUOTĖJE</w:t>
      </w:r>
    </w:p>
    <w:p w14:paraId="386F5E5D" w14:textId="77777777" w:rsidR="00504BF9" w:rsidRPr="006F74B3" w:rsidRDefault="00504BF9">
      <w:pPr>
        <w:widowControl w:val="0"/>
        <w:ind w:left="567" w:hanging="567"/>
        <w:rPr>
          <w:caps/>
          <w:sz w:val="22"/>
          <w:szCs w:val="22"/>
          <w:lang w:val="lt-LT"/>
        </w:rPr>
      </w:pPr>
    </w:p>
    <w:p w14:paraId="2383ECA1" w14:textId="77777777" w:rsidR="00504BF9" w:rsidRPr="006F74B3" w:rsidRDefault="00504BF9">
      <w:pPr>
        <w:widowControl w:val="0"/>
        <w:ind w:left="567" w:hanging="567"/>
        <w:rPr>
          <w:sz w:val="22"/>
          <w:szCs w:val="22"/>
          <w:lang w:val="lt-LT"/>
        </w:rPr>
      </w:pPr>
      <w:r w:rsidRPr="006F74B3">
        <w:rPr>
          <w:sz w:val="22"/>
          <w:szCs w:val="22"/>
          <w:lang w:val="lt-LT"/>
        </w:rPr>
        <w:t>30 plėvele dengtų tablečių.</w:t>
      </w:r>
    </w:p>
    <w:p w14:paraId="1719A3F9" w14:textId="77777777" w:rsidR="00504BF9" w:rsidRPr="006F74B3" w:rsidRDefault="00504BF9">
      <w:pPr>
        <w:widowControl w:val="0"/>
        <w:rPr>
          <w:caps/>
          <w:sz w:val="22"/>
          <w:szCs w:val="22"/>
          <w:lang w:val="lt-LT"/>
        </w:rPr>
      </w:pPr>
      <w:r w:rsidRPr="006F74B3">
        <w:rPr>
          <w:sz w:val="22"/>
          <w:szCs w:val="22"/>
          <w:lang w:val="lt-LT"/>
        </w:rPr>
        <w:t>Sudėtinės pakuotės</w:t>
      </w:r>
      <w:r w:rsidR="009F59E7" w:rsidRPr="006F74B3">
        <w:rPr>
          <w:sz w:val="22"/>
          <w:szCs w:val="22"/>
          <w:lang w:val="lt-LT"/>
        </w:rPr>
        <w:t xml:space="preserve"> </w:t>
      </w:r>
      <w:r w:rsidR="00DC5AFA" w:rsidRPr="006F74B3">
        <w:rPr>
          <w:sz w:val="22"/>
          <w:szCs w:val="22"/>
          <w:lang w:val="lt-LT"/>
        </w:rPr>
        <w:t>dalis,</w:t>
      </w:r>
      <w:r w:rsidRPr="006F74B3">
        <w:rPr>
          <w:sz w:val="22"/>
          <w:szCs w:val="22"/>
          <w:lang w:val="lt-LT"/>
        </w:rPr>
        <w:t xml:space="preserve"> atskirai neparduodam</w:t>
      </w:r>
      <w:r w:rsidR="00DC5AFA" w:rsidRPr="006F74B3">
        <w:rPr>
          <w:sz w:val="22"/>
          <w:szCs w:val="22"/>
          <w:lang w:val="lt-LT"/>
        </w:rPr>
        <w:t>a</w:t>
      </w:r>
      <w:r w:rsidRPr="006F74B3">
        <w:rPr>
          <w:sz w:val="22"/>
          <w:szCs w:val="22"/>
          <w:lang w:val="lt-LT"/>
        </w:rPr>
        <w:t>.</w:t>
      </w:r>
    </w:p>
    <w:p w14:paraId="4DB445DF" w14:textId="77777777" w:rsidR="00504BF9" w:rsidRPr="006F74B3" w:rsidRDefault="00504BF9">
      <w:pPr>
        <w:widowControl w:val="0"/>
        <w:ind w:left="567" w:hanging="567"/>
        <w:rPr>
          <w:caps/>
          <w:sz w:val="22"/>
          <w:szCs w:val="22"/>
          <w:lang w:val="lt-LT"/>
        </w:rPr>
      </w:pPr>
    </w:p>
    <w:p w14:paraId="17E9619E" w14:textId="77777777" w:rsidR="00504BF9" w:rsidRPr="006F74B3" w:rsidRDefault="00504BF9">
      <w:pPr>
        <w:widowControl w:val="0"/>
        <w:ind w:left="567" w:hanging="567"/>
        <w:rPr>
          <w:caps/>
          <w:sz w:val="22"/>
          <w:szCs w:val="22"/>
          <w:lang w:val="lt-LT"/>
        </w:rPr>
      </w:pPr>
    </w:p>
    <w:p w14:paraId="6F52A98F"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5.</w:t>
      </w:r>
      <w:r w:rsidRPr="006F74B3">
        <w:rPr>
          <w:b/>
          <w:caps/>
          <w:sz w:val="22"/>
          <w:szCs w:val="22"/>
          <w:lang w:val="lt-LT"/>
        </w:rPr>
        <w:tab/>
        <w:t>vartojimo METODAS IR būdas</w:t>
      </w:r>
    </w:p>
    <w:p w14:paraId="513FD7DF" w14:textId="77777777" w:rsidR="00504BF9" w:rsidRPr="006F74B3" w:rsidRDefault="00504BF9">
      <w:pPr>
        <w:widowControl w:val="0"/>
        <w:ind w:left="567" w:hanging="567"/>
        <w:rPr>
          <w:caps/>
          <w:sz w:val="22"/>
          <w:szCs w:val="22"/>
          <w:lang w:val="lt-LT"/>
        </w:rPr>
      </w:pPr>
    </w:p>
    <w:p w14:paraId="194968D8" w14:textId="77777777" w:rsidR="002C478D" w:rsidRPr="006F74B3" w:rsidRDefault="002C478D" w:rsidP="002C478D">
      <w:pPr>
        <w:widowControl w:val="0"/>
        <w:ind w:left="567" w:hanging="567"/>
        <w:rPr>
          <w:sz w:val="22"/>
          <w:szCs w:val="22"/>
          <w:lang w:val="lt-LT"/>
        </w:rPr>
      </w:pPr>
      <w:r w:rsidRPr="006F74B3">
        <w:rPr>
          <w:sz w:val="22"/>
          <w:szCs w:val="22"/>
          <w:lang w:val="lt-LT"/>
        </w:rPr>
        <w:t>Prieš vartojimą perskaitykite pakuotės lapelį.</w:t>
      </w:r>
    </w:p>
    <w:p w14:paraId="3047F059" w14:textId="77777777" w:rsidR="002C478D" w:rsidRPr="006F74B3" w:rsidRDefault="002C478D" w:rsidP="002C478D">
      <w:pPr>
        <w:widowControl w:val="0"/>
        <w:ind w:left="567" w:hanging="567"/>
        <w:rPr>
          <w:sz w:val="22"/>
          <w:szCs w:val="22"/>
          <w:lang w:val="lt-LT"/>
        </w:rPr>
      </w:pPr>
    </w:p>
    <w:p w14:paraId="52DC63EB" w14:textId="77777777" w:rsidR="009F59E7" w:rsidRPr="006F74B3" w:rsidRDefault="009F59E7" w:rsidP="009F59E7">
      <w:pPr>
        <w:widowControl w:val="0"/>
        <w:ind w:left="567" w:hanging="567"/>
        <w:rPr>
          <w:sz w:val="22"/>
          <w:szCs w:val="22"/>
          <w:lang w:val="lt-LT"/>
        </w:rPr>
      </w:pPr>
      <w:r w:rsidRPr="006F74B3">
        <w:rPr>
          <w:sz w:val="22"/>
          <w:szCs w:val="22"/>
          <w:lang w:val="lt-LT"/>
        </w:rPr>
        <w:t>Vartoti per burną.</w:t>
      </w:r>
    </w:p>
    <w:p w14:paraId="6BF20330" w14:textId="77777777" w:rsidR="009F59E7" w:rsidRPr="006F74B3" w:rsidRDefault="009F59E7" w:rsidP="009F59E7">
      <w:pPr>
        <w:widowControl w:val="0"/>
        <w:ind w:left="567" w:hanging="567"/>
        <w:rPr>
          <w:caps/>
          <w:sz w:val="22"/>
          <w:szCs w:val="22"/>
          <w:lang w:val="lt-LT"/>
        </w:rPr>
      </w:pPr>
    </w:p>
    <w:p w14:paraId="3E7139F4" w14:textId="77777777" w:rsidR="00504BF9" w:rsidRPr="006F74B3" w:rsidRDefault="00504BF9">
      <w:pPr>
        <w:widowControl w:val="0"/>
        <w:ind w:left="567" w:hanging="567"/>
        <w:rPr>
          <w:caps/>
          <w:sz w:val="22"/>
          <w:szCs w:val="22"/>
          <w:lang w:val="lt-LT"/>
        </w:rPr>
      </w:pPr>
    </w:p>
    <w:p w14:paraId="18C926AD" w14:textId="77777777" w:rsidR="00504BF9" w:rsidRPr="006F74B3" w:rsidRDefault="00504BF9" w:rsidP="00FE6D5C">
      <w:pPr>
        <w:widowControl w:val="0"/>
        <w:pBdr>
          <w:top w:val="single" w:sz="4" w:space="1" w:color="auto"/>
          <w:left w:val="single" w:sz="4" w:space="4" w:color="auto"/>
          <w:bottom w:val="single" w:sz="4" w:space="1" w:color="auto"/>
          <w:right w:val="single" w:sz="4" w:space="4" w:color="auto"/>
        </w:pBdr>
        <w:ind w:left="561" w:hanging="561"/>
        <w:rPr>
          <w:b/>
          <w:caps/>
          <w:sz w:val="22"/>
          <w:szCs w:val="22"/>
          <w:lang w:val="lt-LT"/>
        </w:rPr>
      </w:pPr>
      <w:r w:rsidRPr="006F74B3">
        <w:rPr>
          <w:b/>
          <w:caps/>
          <w:sz w:val="22"/>
          <w:szCs w:val="22"/>
          <w:lang w:val="lt-LT"/>
        </w:rPr>
        <w:t>6.</w:t>
      </w:r>
      <w:r w:rsidRPr="006F74B3">
        <w:rPr>
          <w:b/>
          <w:caps/>
          <w:sz w:val="22"/>
          <w:szCs w:val="22"/>
          <w:lang w:val="lt-LT"/>
        </w:rPr>
        <w:tab/>
        <w:t>SPECIALUS Įspėjimas</w:t>
      </w:r>
      <w:r w:rsidRPr="006F74B3">
        <w:rPr>
          <w:sz w:val="22"/>
          <w:szCs w:val="22"/>
          <w:lang w:val="lt-LT"/>
        </w:rPr>
        <w:t xml:space="preserve">, </w:t>
      </w:r>
      <w:r w:rsidRPr="006F74B3">
        <w:rPr>
          <w:b/>
          <w:sz w:val="22"/>
          <w:szCs w:val="22"/>
          <w:lang w:val="lt-LT"/>
        </w:rPr>
        <w:t xml:space="preserve">KAD VAISTINĮ PREPARATĄ BŪTINA LAIKYTI </w:t>
      </w:r>
      <w:r w:rsidRPr="006F74B3">
        <w:rPr>
          <w:b/>
          <w:caps/>
          <w:sz w:val="22"/>
          <w:szCs w:val="22"/>
          <w:lang w:val="lt-LT"/>
        </w:rPr>
        <w:t xml:space="preserve">vaikams nepastebimoje </w:t>
      </w:r>
      <w:r w:rsidR="00FE6D5C" w:rsidRPr="006F74B3">
        <w:rPr>
          <w:b/>
          <w:caps/>
          <w:sz w:val="22"/>
          <w:szCs w:val="22"/>
          <w:lang w:val="lt-LT"/>
        </w:rPr>
        <w:t xml:space="preserve">ir nepasiekiamoje </w:t>
      </w:r>
      <w:r w:rsidRPr="006F74B3">
        <w:rPr>
          <w:b/>
          <w:caps/>
          <w:sz w:val="22"/>
          <w:szCs w:val="22"/>
          <w:lang w:val="lt-LT"/>
        </w:rPr>
        <w:t>vietoje</w:t>
      </w:r>
    </w:p>
    <w:p w14:paraId="77DD76F0" w14:textId="77777777" w:rsidR="00504BF9" w:rsidRPr="006F74B3" w:rsidRDefault="00504BF9">
      <w:pPr>
        <w:widowControl w:val="0"/>
        <w:ind w:left="567" w:hanging="567"/>
        <w:rPr>
          <w:sz w:val="22"/>
          <w:szCs w:val="22"/>
          <w:lang w:val="lt-LT"/>
        </w:rPr>
      </w:pPr>
    </w:p>
    <w:p w14:paraId="0628C8F5" w14:textId="77777777" w:rsidR="00504BF9" w:rsidRPr="006F74B3" w:rsidRDefault="00504BF9" w:rsidP="00FE6D5C">
      <w:pPr>
        <w:widowControl w:val="0"/>
        <w:ind w:left="567" w:hanging="567"/>
        <w:rPr>
          <w:sz w:val="22"/>
          <w:szCs w:val="22"/>
          <w:lang w:val="lt-LT"/>
        </w:rPr>
      </w:pPr>
      <w:r w:rsidRPr="006F74B3">
        <w:rPr>
          <w:sz w:val="22"/>
          <w:szCs w:val="22"/>
          <w:lang w:val="lt-LT"/>
        </w:rPr>
        <w:t xml:space="preserve">Laikyti vaikams nepastebimoje </w:t>
      </w:r>
      <w:r w:rsidR="00FE6D5C" w:rsidRPr="006F74B3">
        <w:rPr>
          <w:sz w:val="22"/>
          <w:szCs w:val="22"/>
          <w:lang w:val="lt-LT"/>
        </w:rPr>
        <w:t xml:space="preserve">ir nepasiekiamoje </w:t>
      </w:r>
      <w:r w:rsidRPr="006F74B3">
        <w:rPr>
          <w:sz w:val="22"/>
          <w:szCs w:val="22"/>
          <w:lang w:val="lt-LT"/>
        </w:rPr>
        <w:t>vietoje.</w:t>
      </w:r>
    </w:p>
    <w:p w14:paraId="65B2048A" w14:textId="77777777" w:rsidR="00504BF9" w:rsidRPr="006F74B3" w:rsidRDefault="00504BF9">
      <w:pPr>
        <w:widowControl w:val="0"/>
        <w:ind w:left="567" w:hanging="567"/>
        <w:rPr>
          <w:sz w:val="22"/>
          <w:szCs w:val="22"/>
          <w:lang w:val="lt-LT"/>
        </w:rPr>
      </w:pPr>
    </w:p>
    <w:p w14:paraId="79652268" w14:textId="77777777" w:rsidR="00504BF9" w:rsidRPr="006F74B3" w:rsidRDefault="00504BF9">
      <w:pPr>
        <w:widowControl w:val="0"/>
        <w:ind w:left="567" w:hanging="567"/>
        <w:rPr>
          <w:sz w:val="22"/>
          <w:szCs w:val="22"/>
          <w:lang w:val="lt-LT"/>
        </w:rPr>
      </w:pPr>
    </w:p>
    <w:p w14:paraId="37E5EEC9"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7.</w:t>
      </w:r>
      <w:r w:rsidRPr="006F74B3">
        <w:rPr>
          <w:b/>
          <w:caps/>
          <w:sz w:val="22"/>
          <w:szCs w:val="22"/>
          <w:lang w:val="lt-LT"/>
        </w:rPr>
        <w:tab/>
        <w:t>kitas (-I) specialus (-ŪS) Įspėjimas (-AI) (jei reikia)</w:t>
      </w:r>
    </w:p>
    <w:p w14:paraId="0B066A5E" w14:textId="77777777" w:rsidR="00504BF9" w:rsidRPr="006F74B3" w:rsidRDefault="00504BF9">
      <w:pPr>
        <w:widowControl w:val="0"/>
        <w:ind w:left="567" w:hanging="567"/>
        <w:rPr>
          <w:caps/>
          <w:sz w:val="22"/>
          <w:szCs w:val="22"/>
          <w:lang w:val="lt-LT"/>
        </w:rPr>
      </w:pPr>
    </w:p>
    <w:p w14:paraId="102B475B" w14:textId="7C4755F1" w:rsidR="00504BF9" w:rsidRPr="006F74B3" w:rsidRDefault="00504BF9">
      <w:pPr>
        <w:pStyle w:val="Heading9"/>
        <w:widowControl w:val="0"/>
        <w:spacing w:before="0" w:after="0"/>
        <w:rPr>
          <w:rFonts w:ascii="Times New Roman" w:hAnsi="Times New Roman" w:cs="Times New Roman"/>
          <w:caps/>
          <w:lang w:val="lt-LT"/>
        </w:rPr>
      </w:pPr>
      <w:r w:rsidRPr="006F74B3">
        <w:rPr>
          <w:rFonts w:ascii="Times New Roman" w:hAnsi="Times New Roman" w:cs="Times New Roman"/>
          <w:lang w:val="lt-LT"/>
        </w:rPr>
        <w:t>Išsiimkite pakuotėje esančią įspėjamąją kortelę, kurioje yra svarbi informacija apie vaisto saugumą.</w:t>
      </w:r>
      <w:r w:rsidR="008645B0">
        <w:rPr>
          <w:rFonts w:ascii="Times New Roman" w:hAnsi="Times New Roman" w:cs="Times New Roman"/>
          <w:lang w:val="lt-LT"/>
        </w:rPr>
        <w:fldChar w:fldCharType="begin"/>
      </w:r>
      <w:r w:rsidR="008645B0">
        <w:rPr>
          <w:rFonts w:ascii="Times New Roman" w:hAnsi="Times New Roman" w:cs="Times New Roman"/>
          <w:lang w:val="lt-LT"/>
        </w:rPr>
        <w:instrText xml:space="preserve"> DOCVARIABLE vault_nd_00c93b15-2c9f-41eb-917a-7f5a8089b5e9 \* MERGEFORMAT </w:instrText>
      </w:r>
      <w:r w:rsidR="008645B0">
        <w:rPr>
          <w:rFonts w:ascii="Times New Roman" w:hAnsi="Times New Roman" w:cs="Times New Roman"/>
          <w:lang w:val="lt-LT"/>
        </w:rPr>
        <w:fldChar w:fldCharType="separate"/>
      </w:r>
      <w:r w:rsidR="008645B0">
        <w:rPr>
          <w:rFonts w:ascii="Times New Roman" w:hAnsi="Times New Roman" w:cs="Times New Roman"/>
          <w:lang w:val="lt-LT"/>
        </w:rPr>
        <w:t xml:space="preserve"> </w:t>
      </w:r>
      <w:r w:rsidR="008645B0">
        <w:rPr>
          <w:rFonts w:ascii="Times New Roman" w:hAnsi="Times New Roman" w:cs="Times New Roman"/>
          <w:lang w:val="lt-LT"/>
        </w:rPr>
        <w:fldChar w:fldCharType="end"/>
      </w:r>
    </w:p>
    <w:p w14:paraId="675D322B" w14:textId="77777777" w:rsidR="00504BF9" w:rsidRPr="006F74B3" w:rsidRDefault="00504BF9">
      <w:pPr>
        <w:widowControl w:val="0"/>
        <w:tabs>
          <w:tab w:val="left" w:pos="567"/>
          <w:tab w:val="left" w:pos="2127"/>
          <w:tab w:val="left" w:pos="6487"/>
        </w:tabs>
        <w:rPr>
          <w:sz w:val="22"/>
          <w:szCs w:val="22"/>
          <w:lang w:val="lt-LT"/>
        </w:rPr>
      </w:pPr>
    </w:p>
    <w:p w14:paraId="7D5A79BA" w14:textId="77777777" w:rsidR="00504BF9" w:rsidRPr="006F74B3" w:rsidRDefault="00504BF9">
      <w:pPr>
        <w:widowControl w:val="0"/>
        <w:rPr>
          <w:caps/>
          <w:sz w:val="22"/>
          <w:szCs w:val="22"/>
          <w:lang w:val="lt-LT"/>
        </w:rPr>
      </w:pPr>
      <w:r w:rsidRPr="006F74B3">
        <w:rPr>
          <w:sz w:val="22"/>
          <w:szCs w:val="22"/>
          <w:lang w:val="lt-LT"/>
        </w:rPr>
        <w:t>ĮSPĖJIMAS! Atsiradus bet kokiems simptomams, rodantiems padidėjusio jautrumo reakciją, būtina NEDELSIANT kreiptis į gydytoją.</w:t>
      </w:r>
    </w:p>
    <w:p w14:paraId="12FCDA2C" w14:textId="77777777" w:rsidR="00504BF9" w:rsidRPr="006F74B3" w:rsidRDefault="00504BF9">
      <w:pPr>
        <w:widowControl w:val="0"/>
        <w:tabs>
          <w:tab w:val="left" w:pos="567"/>
          <w:tab w:val="left" w:pos="2127"/>
          <w:tab w:val="left" w:pos="6487"/>
        </w:tabs>
        <w:rPr>
          <w:sz w:val="22"/>
          <w:szCs w:val="22"/>
          <w:lang w:val="lt-LT"/>
        </w:rPr>
      </w:pPr>
    </w:p>
    <w:p w14:paraId="094A785E" w14:textId="77777777" w:rsidR="00504BF9" w:rsidRPr="006F74B3" w:rsidRDefault="00504BF9">
      <w:pPr>
        <w:widowControl w:val="0"/>
        <w:tabs>
          <w:tab w:val="left" w:pos="567"/>
        </w:tabs>
        <w:rPr>
          <w:sz w:val="22"/>
          <w:szCs w:val="22"/>
          <w:lang w:val="lt-LT"/>
        </w:rPr>
      </w:pPr>
      <w:r w:rsidRPr="006F74B3">
        <w:rPr>
          <w:sz w:val="22"/>
          <w:szCs w:val="22"/>
          <w:lang w:val="lt-LT"/>
        </w:rPr>
        <w:t xml:space="preserve">“Traukti čia” </w:t>
      </w:r>
    </w:p>
    <w:p w14:paraId="08F87256" w14:textId="77777777" w:rsidR="00504BF9" w:rsidRPr="006F74B3" w:rsidRDefault="00504BF9">
      <w:pPr>
        <w:widowControl w:val="0"/>
        <w:ind w:left="567" w:hanging="567"/>
        <w:rPr>
          <w:caps/>
          <w:sz w:val="22"/>
          <w:szCs w:val="22"/>
          <w:lang w:val="lt-LT"/>
        </w:rPr>
      </w:pPr>
    </w:p>
    <w:p w14:paraId="3E470BF5" w14:textId="77777777" w:rsidR="00504BF9" w:rsidRPr="006F74B3" w:rsidRDefault="00504BF9">
      <w:pPr>
        <w:widowControl w:val="0"/>
        <w:ind w:left="567" w:hanging="567"/>
        <w:rPr>
          <w:caps/>
          <w:sz w:val="22"/>
          <w:szCs w:val="22"/>
          <w:lang w:val="lt-LT"/>
        </w:rPr>
      </w:pPr>
    </w:p>
    <w:p w14:paraId="46A2911E" w14:textId="77777777" w:rsidR="00504BF9" w:rsidRPr="006F74B3" w:rsidRDefault="00504BF9" w:rsidP="007C48A0">
      <w:pPr>
        <w:keepNext/>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lastRenderedPageBreak/>
        <w:t>8.</w:t>
      </w:r>
      <w:r w:rsidRPr="006F74B3">
        <w:rPr>
          <w:b/>
          <w:caps/>
          <w:sz w:val="22"/>
          <w:szCs w:val="22"/>
          <w:lang w:val="lt-LT"/>
        </w:rPr>
        <w:tab/>
        <w:t>tinkamumo laikas</w:t>
      </w:r>
    </w:p>
    <w:p w14:paraId="65A600F1" w14:textId="77777777" w:rsidR="00504BF9" w:rsidRPr="006F74B3" w:rsidRDefault="00504BF9" w:rsidP="007C48A0">
      <w:pPr>
        <w:keepNext/>
        <w:ind w:left="567" w:hanging="567"/>
        <w:rPr>
          <w:sz w:val="22"/>
          <w:szCs w:val="22"/>
          <w:lang w:val="lt-LT"/>
        </w:rPr>
      </w:pPr>
    </w:p>
    <w:p w14:paraId="2C7EFD9C" w14:textId="77777777" w:rsidR="00504BF9" w:rsidRDefault="00504BF9">
      <w:pPr>
        <w:widowControl w:val="0"/>
        <w:ind w:left="567" w:hanging="567"/>
        <w:rPr>
          <w:sz w:val="22"/>
          <w:szCs w:val="22"/>
          <w:lang w:val="lt-LT"/>
        </w:rPr>
      </w:pPr>
      <w:r w:rsidRPr="006F74B3">
        <w:rPr>
          <w:sz w:val="22"/>
          <w:szCs w:val="22"/>
          <w:lang w:val="lt-LT"/>
        </w:rPr>
        <w:t xml:space="preserve">Tinka iki </w:t>
      </w:r>
    </w:p>
    <w:p w14:paraId="1ED41E45" w14:textId="77777777" w:rsidR="002F2626" w:rsidRPr="006F74B3" w:rsidRDefault="002F2626">
      <w:pPr>
        <w:widowControl w:val="0"/>
        <w:ind w:left="567" w:hanging="567"/>
        <w:rPr>
          <w:sz w:val="22"/>
          <w:szCs w:val="22"/>
          <w:lang w:val="lt-LT"/>
        </w:rPr>
      </w:pPr>
      <w:r w:rsidRPr="007C48A0">
        <w:rPr>
          <w:sz w:val="22"/>
          <w:szCs w:val="22"/>
          <w:highlight w:val="lightGray"/>
          <w:lang w:val="lt-LT"/>
        </w:rPr>
        <w:t>EXP</w:t>
      </w:r>
    </w:p>
    <w:p w14:paraId="4A99F350" w14:textId="77777777" w:rsidR="00504BF9" w:rsidRPr="006F74B3" w:rsidRDefault="00504BF9">
      <w:pPr>
        <w:widowControl w:val="0"/>
        <w:ind w:left="567" w:hanging="567"/>
        <w:rPr>
          <w:sz w:val="22"/>
          <w:szCs w:val="22"/>
          <w:lang w:val="lt-LT"/>
        </w:rPr>
      </w:pPr>
    </w:p>
    <w:p w14:paraId="0F183163" w14:textId="77777777" w:rsidR="00504BF9" w:rsidRPr="006F74B3" w:rsidRDefault="00504BF9">
      <w:pPr>
        <w:widowControl w:val="0"/>
        <w:ind w:left="567" w:hanging="567"/>
        <w:rPr>
          <w:sz w:val="22"/>
          <w:szCs w:val="22"/>
          <w:lang w:val="lt-LT"/>
        </w:rPr>
      </w:pPr>
    </w:p>
    <w:p w14:paraId="2E2B56F7"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9.</w:t>
      </w:r>
      <w:r w:rsidRPr="006F74B3">
        <w:rPr>
          <w:b/>
          <w:caps/>
          <w:sz w:val="22"/>
          <w:szCs w:val="22"/>
          <w:lang w:val="lt-LT"/>
        </w:rPr>
        <w:tab/>
        <w:t>SPECIALIOS laikymo sąlygos</w:t>
      </w:r>
    </w:p>
    <w:p w14:paraId="4FB41DD1" w14:textId="77777777" w:rsidR="00504BF9" w:rsidRPr="006F74B3" w:rsidRDefault="00504BF9">
      <w:pPr>
        <w:widowControl w:val="0"/>
        <w:ind w:left="567" w:hanging="567"/>
        <w:rPr>
          <w:sz w:val="22"/>
          <w:szCs w:val="22"/>
          <w:lang w:val="lt-LT"/>
        </w:rPr>
      </w:pPr>
    </w:p>
    <w:p w14:paraId="4BE8BDD5" w14:textId="070E22DE" w:rsidR="00504BF9" w:rsidRPr="006F74B3" w:rsidRDefault="00504BF9">
      <w:pPr>
        <w:widowControl w:val="0"/>
        <w:rPr>
          <w:sz w:val="22"/>
          <w:szCs w:val="22"/>
          <w:lang w:val="lt-LT"/>
        </w:rPr>
      </w:pPr>
      <w:r w:rsidRPr="006F74B3">
        <w:rPr>
          <w:sz w:val="22"/>
          <w:szCs w:val="22"/>
          <w:lang w:val="lt-LT"/>
        </w:rPr>
        <w:t>Laikyti ne aukštesnėje kaip 30</w:t>
      </w:r>
      <w:r w:rsidR="003550D6">
        <w:rPr>
          <w:sz w:val="22"/>
          <w:szCs w:val="22"/>
          <w:lang w:val="lt-LT"/>
        </w:rPr>
        <w:t> </w:t>
      </w:r>
      <w:r w:rsidRPr="006F74B3">
        <w:rPr>
          <w:sz w:val="22"/>
          <w:szCs w:val="22"/>
          <w:lang w:val="lt-LT"/>
        </w:rPr>
        <w:sym w:font="Symbol" w:char="F0B0"/>
      </w:r>
      <w:r w:rsidRPr="006F74B3">
        <w:rPr>
          <w:sz w:val="22"/>
          <w:szCs w:val="22"/>
          <w:lang w:val="lt-LT"/>
        </w:rPr>
        <w:t>C temperatūroje.</w:t>
      </w:r>
    </w:p>
    <w:p w14:paraId="3AC7653A" w14:textId="77777777" w:rsidR="00504BF9" w:rsidRPr="006F74B3" w:rsidRDefault="00504BF9">
      <w:pPr>
        <w:widowControl w:val="0"/>
        <w:ind w:left="567" w:hanging="567"/>
        <w:rPr>
          <w:sz w:val="22"/>
          <w:szCs w:val="22"/>
          <w:lang w:val="lt-LT"/>
        </w:rPr>
      </w:pPr>
    </w:p>
    <w:p w14:paraId="0E833B8A" w14:textId="77777777" w:rsidR="00504BF9" w:rsidRPr="006F74B3" w:rsidRDefault="00504BF9">
      <w:pPr>
        <w:widowControl w:val="0"/>
        <w:ind w:left="567" w:hanging="567"/>
        <w:rPr>
          <w:sz w:val="22"/>
          <w:szCs w:val="22"/>
          <w:lang w:val="lt-LT"/>
        </w:rPr>
      </w:pPr>
    </w:p>
    <w:p w14:paraId="5B8FCBF6"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10.</w:t>
      </w:r>
      <w:r w:rsidRPr="006F74B3">
        <w:rPr>
          <w:b/>
          <w:caps/>
          <w:sz w:val="22"/>
          <w:szCs w:val="22"/>
          <w:lang w:val="lt-LT"/>
        </w:rPr>
        <w:tab/>
        <w:t>specialios atsargumo priemonės</w:t>
      </w:r>
      <w:r w:rsidRPr="006F74B3">
        <w:rPr>
          <w:b/>
          <w:sz w:val="22"/>
          <w:szCs w:val="22"/>
          <w:lang w:val="lt-LT"/>
        </w:rPr>
        <w:t xml:space="preserve"> DĖL NESUVARTOTO </w:t>
      </w:r>
      <w:r w:rsidRPr="006F74B3">
        <w:rPr>
          <w:b/>
          <w:caps/>
          <w:sz w:val="22"/>
          <w:szCs w:val="22"/>
          <w:lang w:val="lt-LT"/>
        </w:rPr>
        <w:t>VAISTINIO PREPARATO AR JO ATLIEKŲ TVARKYMO</w:t>
      </w:r>
      <w:r w:rsidRPr="006F74B3">
        <w:rPr>
          <w:caps/>
          <w:sz w:val="22"/>
          <w:szCs w:val="22"/>
          <w:lang w:val="lt-LT"/>
        </w:rPr>
        <w:t xml:space="preserve"> </w:t>
      </w:r>
      <w:r w:rsidRPr="006F74B3">
        <w:rPr>
          <w:b/>
          <w:caps/>
          <w:sz w:val="22"/>
          <w:szCs w:val="22"/>
          <w:lang w:val="lt-LT"/>
        </w:rPr>
        <w:t>(jei reikia)</w:t>
      </w:r>
    </w:p>
    <w:p w14:paraId="36908A5D" w14:textId="77777777" w:rsidR="00504BF9" w:rsidRPr="006F74B3" w:rsidRDefault="00504BF9">
      <w:pPr>
        <w:widowControl w:val="0"/>
        <w:ind w:left="567" w:hanging="567"/>
        <w:rPr>
          <w:caps/>
          <w:sz w:val="22"/>
          <w:szCs w:val="22"/>
          <w:lang w:val="lt-LT"/>
        </w:rPr>
      </w:pPr>
    </w:p>
    <w:p w14:paraId="6218DE23" w14:textId="77777777" w:rsidR="00504BF9" w:rsidRPr="006F74B3" w:rsidRDefault="00504BF9">
      <w:pPr>
        <w:widowControl w:val="0"/>
        <w:ind w:left="567" w:hanging="567"/>
        <w:rPr>
          <w:caps/>
          <w:sz w:val="22"/>
          <w:szCs w:val="22"/>
          <w:lang w:val="lt-LT"/>
        </w:rPr>
      </w:pPr>
    </w:p>
    <w:p w14:paraId="6F0EC213"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11.</w:t>
      </w:r>
      <w:r w:rsidRPr="006F74B3">
        <w:rPr>
          <w:b/>
          <w:caps/>
          <w:sz w:val="22"/>
          <w:szCs w:val="22"/>
          <w:lang w:val="lt-LT"/>
        </w:rPr>
        <w:tab/>
      </w:r>
      <w:r w:rsidR="0099677F" w:rsidRPr="006F74B3">
        <w:rPr>
          <w:b/>
          <w:caps/>
          <w:sz w:val="22"/>
          <w:szCs w:val="22"/>
          <w:lang w:val="lt-LT"/>
        </w:rPr>
        <w:t>REGISTRUOTOJO</w:t>
      </w:r>
      <w:r w:rsidRPr="006F74B3">
        <w:rPr>
          <w:b/>
          <w:caps/>
          <w:sz w:val="22"/>
          <w:szCs w:val="22"/>
          <w:lang w:val="lt-LT"/>
        </w:rPr>
        <w:t xml:space="preserve"> pavadinimas ir adresas</w:t>
      </w:r>
    </w:p>
    <w:p w14:paraId="2438392E" w14:textId="77777777" w:rsidR="00504BF9" w:rsidRPr="006F74B3" w:rsidRDefault="00504BF9">
      <w:pPr>
        <w:widowControl w:val="0"/>
        <w:ind w:left="567" w:hanging="567"/>
        <w:rPr>
          <w:caps/>
          <w:sz w:val="22"/>
          <w:szCs w:val="22"/>
          <w:lang w:val="lt-LT"/>
        </w:rPr>
      </w:pPr>
    </w:p>
    <w:p w14:paraId="1BF6714E" w14:textId="77777777" w:rsidR="00581E4F" w:rsidRPr="00581E4F" w:rsidRDefault="00581E4F" w:rsidP="00581E4F">
      <w:pPr>
        <w:widowControl w:val="0"/>
        <w:ind w:left="567" w:hanging="567"/>
        <w:rPr>
          <w:sz w:val="22"/>
          <w:szCs w:val="22"/>
          <w:lang w:val="lt-LT"/>
        </w:rPr>
      </w:pPr>
      <w:r w:rsidRPr="00581E4F">
        <w:rPr>
          <w:sz w:val="22"/>
          <w:szCs w:val="22"/>
          <w:lang w:val="lt-LT"/>
        </w:rPr>
        <w:t>ViiV Healthcare BV</w:t>
      </w:r>
    </w:p>
    <w:p w14:paraId="58657DC6" w14:textId="77777777" w:rsidR="00300D4A" w:rsidRPr="00CE4CB7" w:rsidRDefault="00300D4A" w:rsidP="00300D4A">
      <w:pPr>
        <w:widowControl w:val="0"/>
        <w:ind w:left="567" w:hanging="567"/>
        <w:rPr>
          <w:sz w:val="22"/>
          <w:szCs w:val="22"/>
          <w:lang w:val="lt-LT"/>
        </w:rPr>
      </w:pPr>
      <w:r w:rsidRPr="00CE4CB7">
        <w:rPr>
          <w:sz w:val="22"/>
          <w:szCs w:val="22"/>
          <w:lang w:val="lt-LT"/>
        </w:rPr>
        <w:t>Van Asch van Wijckstraat 55H</w:t>
      </w:r>
    </w:p>
    <w:p w14:paraId="4896F6DC" w14:textId="77777777" w:rsidR="00300D4A" w:rsidRPr="00581E4F" w:rsidRDefault="00300D4A" w:rsidP="00300D4A">
      <w:pPr>
        <w:widowControl w:val="0"/>
        <w:ind w:left="567" w:hanging="567"/>
        <w:rPr>
          <w:sz w:val="22"/>
          <w:szCs w:val="22"/>
          <w:lang w:val="lt-LT"/>
        </w:rPr>
      </w:pPr>
      <w:r w:rsidRPr="00CE4CB7">
        <w:rPr>
          <w:sz w:val="22"/>
          <w:szCs w:val="22"/>
          <w:lang w:val="lt-LT"/>
        </w:rPr>
        <w:t>3811 LP Amersfoort</w:t>
      </w:r>
    </w:p>
    <w:p w14:paraId="62893F45" w14:textId="77777777" w:rsidR="00581E4F" w:rsidRDefault="00581E4F">
      <w:pPr>
        <w:widowControl w:val="0"/>
        <w:ind w:left="567" w:hanging="567"/>
        <w:rPr>
          <w:sz w:val="22"/>
          <w:szCs w:val="22"/>
          <w:lang w:val="lt-LT"/>
        </w:rPr>
      </w:pPr>
      <w:r w:rsidRPr="00581E4F">
        <w:rPr>
          <w:sz w:val="22"/>
          <w:szCs w:val="22"/>
          <w:lang w:val="lt-LT"/>
        </w:rPr>
        <w:t>Nyderlandai</w:t>
      </w:r>
    </w:p>
    <w:p w14:paraId="464D22BE" w14:textId="77777777" w:rsidR="00504BF9" w:rsidRPr="006F74B3" w:rsidRDefault="00504BF9">
      <w:pPr>
        <w:widowControl w:val="0"/>
        <w:ind w:left="567" w:hanging="567"/>
        <w:rPr>
          <w:caps/>
          <w:sz w:val="22"/>
          <w:szCs w:val="22"/>
          <w:lang w:val="lt-LT"/>
        </w:rPr>
      </w:pPr>
    </w:p>
    <w:p w14:paraId="183AA359" w14:textId="77777777" w:rsidR="00504BF9" w:rsidRPr="006F74B3" w:rsidRDefault="00504BF9">
      <w:pPr>
        <w:widowControl w:val="0"/>
        <w:ind w:left="567" w:hanging="567"/>
        <w:rPr>
          <w:caps/>
          <w:sz w:val="22"/>
          <w:szCs w:val="22"/>
          <w:lang w:val="lt-LT"/>
        </w:rPr>
      </w:pPr>
    </w:p>
    <w:p w14:paraId="1C995C62" w14:textId="77777777" w:rsidR="00504BF9" w:rsidRPr="006F74B3" w:rsidRDefault="00504BF9" w:rsidP="00FE6D5C">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12.</w:t>
      </w:r>
      <w:r w:rsidRPr="006F74B3">
        <w:rPr>
          <w:b/>
          <w:caps/>
          <w:sz w:val="22"/>
          <w:szCs w:val="22"/>
          <w:lang w:val="lt-LT"/>
        </w:rPr>
        <w:tab/>
      </w:r>
      <w:r w:rsidR="0099677F" w:rsidRPr="006F74B3">
        <w:rPr>
          <w:b/>
          <w:caps/>
          <w:sz w:val="22"/>
          <w:szCs w:val="22"/>
          <w:lang w:val="lt-LT"/>
        </w:rPr>
        <w:t>REGISTRACIJOS PAŽYMĖJIMO</w:t>
      </w:r>
      <w:r w:rsidR="00FE6D5C" w:rsidRPr="006F74B3">
        <w:rPr>
          <w:b/>
          <w:caps/>
          <w:sz w:val="22"/>
          <w:szCs w:val="22"/>
          <w:lang w:val="lt-LT"/>
        </w:rPr>
        <w:t xml:space="preserve"> </w:t>
      </w:r>
      <w:r w:rsidRPr="006F74B3">
        <w:rPr>
          <w:b/>
          <w:caps/>
          <w:sz w:val="22"/>
          <w:szCs w:val="22"/>
          <w:lang w:val="lt-LT"/>
        </w:rPr>
        <w:t>numeris</w:t>
      </w:r>
    </w:p>
    <w:p w14:paraId="4279E748" w14:textId="77777777" w:rsidR="00504BF9" w:rsidRPr="006F74B3" w:rsidRDefault="00504BF9">
      <w:pPr>
        <w:widowControl w:val="0"/>
        <w:rPr>
          <w:sz w:val="22"/>
          <w:szCs w:val="22"/>
          <w:lang w:val="lt-LT"/>
        </w:rPr>
      </w:pPr>
    </w:p>
    <w:p w14:paraId="59AA7A2A" w14:textId="77777777" w:rsidR="00504BF9" w:rsidRPr="006F74B3" w:rsidRDefault="00504BF9">
      <w:pPr>
        <w:widowControl w:val="0"/>
        <w:ind w:left="567" w:hanging="567"/>
        <w:rPr>
          <w:sz w:val="22"/>
          <w:szCs w:val="22"/>
          <w:lang w:val="lt-LT"/>
        </w:rPr>
      </w:pPr>
    </w:p>
    <w:p w14:paraId="7C1D8242"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13.</w:t>
      </w:r>
      <w:r w:rsidRPr="006F74B3">
        <w:rPr>
          <w:b/>
          <w:caps/>
          <w:sz w:val="22"/>
          <w:szCs w:val="22"/>
          <w:lang w:val="lt-LT"/>
        </w:rPr>
        <w:tab/>
        <w:t>serijos numeris</w:t>
      </w:r>
    </w:p>
    <w:p w14:paraId="131B187D" w14:textId="77777777" w:rsidR="00504BF9" w:rsidRPr="006F74B3" w:rsidRDefault="00504BF9">
      <w:pPr>
        <w:widowControl w:val="0"/>
        <w:ind w:left="567" w:hanging="567"/>
        <w:rPr>
          <w:sz w:val="22"/>
          <w:szCs w:val="22"/>
          <w:lang w:val="lt-LT"/>
        </w:rPr>
      </w:pPr>
    </w:p>
    <w:p w14:paraId="1187264A" w14:textId="77777777" w:rsidR="00504BF9" w:rsidRDefault="00504BF9">
      <w:pPr>
        <w:widowControl w:val="0"/>
        <w:ind w:left="567" w:hanging="567"/>
        <w:rPr>
          <w:sz w:val="22"/>
          <w:szCs w:val="22"/>
          <w:lang w:val="lt-LT"/>
        </w:rPr>
      </w:pPr>
      <w:r w:rsidRPr="006F74B3">
        <w:rPr>
          <w:sz w:val="22"/>
          <w:szCs w:val="22"/>
          <w:lang w:val="lt-LT"/>
        </w:rPr>
        <w:t xml:space="preserve">Serija </w:t>
      </w:r>
    </w:p>
    <w:p w14:paraId="08D4A52D" w14:textId="77777777" w:rsidR="002F2626" w:rsidRPr="006F74B3" w:rsidRDefault="002F2626">
      <w:pPr>
        <w:widowControl w:val="0"/>
        <w:ind w:left="567" w:hanging="567"/>
        <w:rPr>
          <w:sz w:val="22"/>
          <w:szCs w:val="22"/>
          <w:lang w:val="lt-LT"/>
        </w:rPr>
      </w:pPr>
      <w:r w:rsidRPr="007C48A0">
        <w:rPr>
          <w:sz w:val="22"/>
          <w:szCs w:val="22"/>
          <w:highlight w:val="lightGray"/>
          <w:lang w:val="lt-LT"/>
        </w:rPr>
        <w:t>Lot</w:t>
      </w:r>
    </w:p>
    <w:p w14:paraId="60D15CFA" w14:textId="77777777" w:rsidR="00504BF9" w:rsidRPr="006F74B3" w:rsidRDefault="00504BF9">
      <w:pPr>
        <w:widowControl w:val="0"/>
        <w:ind w:left="567" w:hanging="567"/>
        <w:rPr>
          <w:sz w:val="22"/>
          <w:szCs w:val="22"/>
          <w:lang w:val="lt-LT"/>
        </w:rPr>
      </w:pPr>
    </w:p>
    <w:p w14:paraId="5AE8D469" w14:textId="77777777" w:rsidR="00504BF9" w:rsidRPr="006F74B3" w:rsidRDefault="00504BF9">
      <w:pPr>
        <w:widowControl w:val="0"/>
        <w:ind w:left="567" w:hanging="567"/>
        <w:rPr>
          <w:sz w:val="22"/>
          <w:szCs w:val="22"/>
          <w:lang w:val="lt-LT"/>
        </w:rPr>
      </w:pPr>
    </w:p>
    <w:p w14:paraId="3129A812"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14.</w:t>
      </w:r>
      <w:r w:rsidRPr="006F74B3">
        <w:rPr>
          <w:b/>
          <w:caps/>
          <w:sz w:val="22"/>
          <w:szCs w:val="22"/>
          <w:lang w:val="lt-LT"/>
        </w:rPr>
        <w:tab/>
        <w:t>PARDAVIMO (IŠDAVIMO) tvarka</w:t>
      </w:r>
    </w:p>
    <w:p w14:paraId="262191E8" w14:textId="77777777" w:rsidR="00504BF9" w:rsidRPr="006F74B3" w:rsidRDefault="00504BF9">
      <w:pPr>
        <w:widowControl w:val="0"/>
        <w:ind w:left="567" w:hanging="567"/>
        <w:rPr>
          <w:sz w:val="22"/>
          <w:szCs w:val="22"/>
          <w:lang w:val="lt-LT"/>
        </w:rPr>
      </w:pPr>
    </w:p>
    <w:p w14:paraId="70E7432D" w14:textId="77777777" w:rsidR="00504BF9" w:rsidRPr="006F74B3" w:rsidRDefault="00504BF9">
      <w:pPr>
        <w:widowControl w:val="0"/>
        <w:ind w:left="567" w:hanging="567"/>
        <w:rPr>
          <w:sz w:val="22"/>
          <w:szCs w:val="22"/>
          <w:lang w:val="lt-LT"/>
        </w:rPr>
      </w:pPr>
      <w:r w:rsidRPr="006F74B3">
        <w:rPr>
          <w:sz w:val="22"/>
          <w:szCs w:val="22"/>
          <w:lang w:val="lt-LT"/>
        </w:rPr>
        <w:t>Receptinis vaistinis preparatas.</w:t>
      </w:r>
    </w:p>
    <w:p w14:paraId="730903A4" w14:textId="77777777" w:rsidR="00504BF9" w:rsidRPr="006F74B3" w:rsidRDefault="00504BF9">
      <w:pPr>
        <w:widowControl w:val="0"/>
        <w:ind w:left="567" w:hanging="567"/>
        <w:rPr>
          <w:sz w:val="22"/>
          <w:szCs w:val="22"/>
          <w:lang w:val="lt-LT"/>
        </w:rPr>
      </w:pPr>
    </w:p>
    <w:p w14:paraId="3BDD92CE" w14:textId="77777777" w:rsidR="00504BF9" w:rsidRPr="006F74B3" w:rsidRDefault="00504BF9">
      <w:pPr>
        <w:widowControl w:val="0"/>
        <w:ind w:left="567" w:hanging="567"/>
        <w:rPr>
          <w:sz w:val="22"/>
          <w:szCs w:val="22"/>
          <w:lang w:val="lt-LT"/>
        </w:rPr>
      </w:pPr>
    </w:p>
    <w:p w14:paraId="3E55B5CA"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15.</w:t>
      </w:r>
      <w:r w:rsidRPr="006F74B3">
        <w:rPr>
          <w:b/>
          <w:caps/>
          <w:sz w:val="22"/>
          <w:szCs w:val="22"/>
          <w:lang w:val="lt-LT"/>
        </w:rPr>
        <w:tab/>
        <w:t>vartojimo instrukcijA</w:t>
      </w:r>
    </w:p>
    <w:p w14:paraId="792BCEC3" w14:textId="77777777" w:rsidR="00504BF9" w:rsidRPr="006F74B3" w:rsidRDefault="00504BF9">
      <w:pPr>
        <w:widowControl w:val="0"/>
        <w:ind w:left="567" w:hanging="567"/>
        <w:rPr>
          <w:sz w:val="22"/>
          <w:szCs w:val="22"/>
          <w:lang w:val="lt-LT"/>
        </w:rPr>
      </w:pPr>
    </w:p>
    <w:p w14:paraId="20A7FA84" w14:textId="77777777" w:rsidR="00504BF9" w:rsidRPr="006F74B3" w:rsidRDefault="00504BF9">
      <w:pPr>
        <w:widowControl w:val="0"/>
        <w:rPr>
          <w:sz w:val="22"/>
          <w:szCs w:val="22"/>
          <w:lang w:val="lt-LT"/>
        </w:rPr>
      </w:pPr>
    </w:p>
    <w:p w14:paraId="67424E2D" w14:textId="3B9B2671" w:rsidR="00504BF9" w:rsidRPr="006F74B3" w:rsidRDefault="00504BF9">
      <w:pPr>
        <w:widowControl w:val="0"/>
        <w:pBdr>
          <w:top w:val="single" w:sz="4" w:space="1" w:color="auto"/>
          <w:left w:val="single" w:sz="4" w:space="4" w:color="auto"/>
          <w:bottom w:val="single" w:sz="4" w:space="1" w:color="auto"/>
          <w:right w:val="single" w:sz="4" w:space="4" w:color="auto"/>
        </w:pBdr>
        <w:tabs>
          <w:tab w:val="left" w:pos="540"/>
        </w:tabs>
        <w:outlineLvl w:val="0"/>
        <w:rPr>
          <w:noProof/>
          <w:sz w:val="22"/>
          <w:szCs w:val="22"/>
          <w:lang w:val="lt-LT"/>
        </w:rPr>
      </w:pPr>
      <w:r w:rsidRPr="006F74B3">
        <w:rPr>
          <w:b/>
          <w:noProof/>
          <w:sz w:val="22"/>
          <w:szCs w:val="22"/>
          <w:lang w:val="lt-LT"/>
        </w:rPr>
        <w:t>16.</w:t>
      </w:r>
      <w:r w:rsidRPr="006F74B3">
        <w:rPr>
          <w:b/>
          <w:noProof/>
          <w:sz w:val="22"/>
          <w:szCs w:val="22"/>
          <w:lang w:val="lt-LT"/>
        </w:rPr>
        <w:tab/>
        <w:t>INFORMACIJA BRAILIO RAŠTU</w:t>
      </w:r>
      <w:r w:rsidR="00D65890">
        <w:rPr>
          <w:b/>
          <w:noProof/>
          <w:sz w:val="22"/>
          <w:szCs w:val="22"/>
          <w:lang w:val="lt-LT"/>
        </w:rPr>
        <w:fldChar w:fldCharType="begin"/>
      </w:r>
      <w:r w:rsidR="00D65890">
        <w:rPr>
          <w:b/>
          <w:noProof/>
          <w:sz w:val="22"/>
          <w:szCs w:val="22"/>
          <w:lang w:val="lt-LT"/>
        </w:rPr>
        <w:instrText xml:space="preserve"> DOCVARIABLE VAULT_ND_d39a4d24-38c2-46f1-93fa-0cc2018c20d9 \* MERGEFORMAT </w:instrText>
      </w:r>
      <w:r w:rsidR="00D65890">
        <w:rPr>
          <w:b/>
          <w:noProof/>
          <w:sz w:val="22"/>
          <w:szCs w:val="22"/>
          <w:lang w:val="lt-LT"/>
        </w:rPr>
        <w:fldChar w:fldCharType="separate"/>
      </w:r>
      <w:r w:rsidR="00D65890">
        <w:rPr>
          <w:b/>
          <w:noProof/>
          <w:sz w:val="22"/>
          <w:szCs w:val="22"/>
          <w:lang w:val="lt-LT"/>
        </w:rPr>
        <w:t xml:space="preserve"> </w:t>
      </w:r>
      <w:r w:rsidR="00D65890">
        <w:rPr>
          <w:b/>
          <w:noProof/>
          <w:sz w:val="22"/>
          <w:szCs w:val="22"/>
          <w:lang w:val="lt-LT"/>
        </w:rPr>
        <w:fldChar w:fldCharType="end"/>
      </w:r>
    </w:p>
    <w:p w14:paraId="75BE0556" w14:textId="77777777" w:rsidR="00504BF9" w:rsidRPr="006F74B3" w:rsidRDefault="00504BF9">
      <w:pPr>
        <w:widowControl w:val="0"/>
        <w:rPr>
          <w:sz w:val="22"/>
          <w:szCs w:val="22"/>
          <w:lang w:val="lt-LT"/>
        </w:rPr>
      </w:pPr>
    </w:p>
    <w:p w14:paraId="15DFB127" w14:textId="55792FBE" w:rsidR="00504BF9" w:rsidRDefault="00ED6451">
      <w:pPr>
        <w:widowControl w:val="0"/>
        <w:ind w:left="567" w:hanging="567"/>
        <w:rPr>
          <w:sz w:val="22"/>
          <w:szCs w:val="22"/>
          <w:lang w:val="lt-LT"/>
        </w:rPr>
      </w:pPr>
      <w:ins w:id="133" w:author="Author">
        <w:r>
          <w:rPr>
            <w:sz w:val="22"/>
            <w:szCs w:val="22"/>
            <w:lang w:val="lt-LT"/>
          </w:rPr>
          <w:t>k</w:t>
        </w:r>
      </w:ins>
      <w:del w:id="134" w:author="Author">
        <w:r w:rsidR="00C03D04" w:rsidRPr="006F74B3" w:rsidDel="00ED6451">
          <w:rPr>
            <w:sz w:val="22"/>
            <w:szCs w:val="22"/>
            <w:lang w:val="lt-LT"/>
          </w:rPr>
          <w:delText>K</w:delText>
        </w:r>
      </w:del>
      <w:r w:rsidR="00DA4961" w:rsidRPr="006F74B3">
        <w:rPr>
          <w:sz w:val="22"/>
          <w:szCs w:val="22"/>
          <w:lang w:val="lt-LT"/>
        </w:rPr>
        <w:t>ivexa</w:t>
      </w:r>
    </w:p>
    <w:p w14:paraId="419BD0DA" w14:textId="77777777" w:rsidR="00C03D04" w:rsidRDefault="00C03D04">
      <w:pPr>
        <w:widowControl w:val="0"/>
        <w:ind w:left="567" w:hanging="567"/>
        <w:rPr>
          <w:sz w:val="22"/>
          <w:szCs w:val="22"/>
          <w:lang w:val="lt-LT"/>
        </w:rPr>
      </w:pPr>
    </w:p>
    <w:p w14:paraId="11A81111" w14:textId="77777777" w:rsidR="00C03D04" w:rsidRPr="006C7F2A" w:rsidRDefault="00C03D04" w:rsidP="00C03D04">
      <w:pPr>
        <w:rPr>
          <w:noProof/>
          <w:sz w:val="22"/>
          <w:szCs w:val="22"/>
          <w:shd w:val="clear" w:color="auto" w:fill="CCCCCC"/>
          <w:lang w:val="lt-LT"/>
        </w:rPr>
      </w:pPr>
    </w:p>
    <w:p w14:paraId="77A372CB" w14:textId="40FDA969" w:rsidR="00C03D04" w:rsidRPr="006C7F2A" w:rsidRDefault="00C03D04" w:rsidP="00C03D04">
      <w:pPr>
        <w:widowControl w:val="0"/>
        <w:pBdr>
          <w:top w:val="single" w:sz="4" w:space="1" w:color="auto"/>
          <w:left w:val="single" w:sz="4" w:space="4" w:color="auto"/>
          <w:bottom w:val="single" w:sz="4" w:space="1" w:color="auto"/>
          <w:right w:val="single" w:sz="4" w:space="4" w:color="auto"/>
        </w:pBdr>
        <w:tabs>
          <w:tab w:val="left" w:pos="540"/>
        </w:tabs>
        <w:outlineLvl w:val="0"/>
        <w:rPr>
          <w:i/>
          <w:noProof/>
          <w:sz w:val="22"/>
          <w:szCs w:val="22"/>
          <w:lang w:val="lt-LT"/>
        </w:rPr>
      </w:pPr>
      <w:r w:rsidRPr="006C7F2A">
        <w:rPr>
          <w:b/>
          <w:noProof/>
          <w:sz w:val="22"/>
          <w:szCs w:val="22"/>
          <w:lang w:val="lt-LT"/>
        </w:rPr>
        <w:t>17.</w:t>
      </w:r>
      <w:r w:rsidRPr="006C7F2A">
        <w:rPr>
          <w:b/>
          <w:noProof/>
          <w:sz w:val="22"/>
          <w:szCs w:val="22"/>
          <w:lang w:val="lt-LT"/>
        </w:rPr>
        <w:tab/>
        <w:t>UNIKALUS IDENTIFIKATORIUS – 2D BRŪKŠNINIS KODAS</w:t>
      </w:r>
      <w:r w:rsidR="00D65890">
        <w:rPr>
          <w:b/>
          <w:noProof/>
          <w:sz w:val="22"/>
          <w:szCs w:val="22"/>
        </w:rPr>
        <w:fldChar w:fldCharType="begin"/>
      </w:r>
      <w:r w:rsidR="00D65890" w:rsidRPr="006C7F2A">
        <w:rPr>
          <w:b/>
          <w:noProof/>
          <w:sz w:val="22"/>
          <w:szCs w:val="22"/>
          <w:lang w:val="lt-LT"/>
        </w:rPr>
        <w:instrText xml:space="preserve"> DOCVARIABLE VAULT_ND_438bb6e1-ec90-4dd7-b908-f1628c9f77f6 \* MERGEFORMAT </w:instrText>
      </w:r>
      <w:r w:rsidR="00D65890">
        <w:rPr>
          <w:b/>
          <w:noProof/>
          <w:sz w:val="22"/>
          <w:szCs w:val="22"/>
        </w:rPr>
        <w:fldChar w:fldCharType="separate"/>
      </w:r>
      <w:r w:rsidR="00D65890" w:rsidRPr="006C7F2A">
        <w:rPr>
          <w:b/>
          <w:noProof/>
          <w:sz w:val="22"/>
          <w:szCs w:val="22"/>
          <w:lang w:val="lt-LT"/>
        </w:rPr>
        <w:t xml:space="preserve"> </w:t>
      </w:r>
      <w:r w:rsidR="00D65890">
        <w:rPr>
          <w:b/>
          <w:noProof/>
          <w:sz w:val="22"/>
          <w:szCs w:val="22"/>
        </w:rPr>
        <w:fldChar w:fldCharType="end"/>
      </w:r>
    </w:p>
    <w:p w14:paraId="5477C9BC" w14:textId="77777777" w:rsidR="00C03D04" w:rsidRPr="006C7F2A" w:rsidRDefault="00C03D04" w:rsidP="00C03D04">
      <w:pPr>
        <w:rPr>
          <w:noProof/>
          <w:sz w:val="22"/>
          <w:szCs w:val="22"/>
          <w:lang w:val="lt-LT"/>
        </w:rPr>
      </w:pPr>
    </w:p>
    <w:p w14:paraId="12831208" w14:textId="77777777" w:rsidR="00C03D04" w:rsidRPr="006C7F2A" w:rsidRDefault="00C03D04" w:rsidP="00C03D04">
      <w:pPr>
        <w:rPr>
          <w:noProof/>
          <w:vanish/>
          <w:sz w:val="22"/>
          <w:szCs w:val="22"/>
          <w:lang w:val="lt-LT"/>
        </w:rPr>
      </w:pPr>
    </w:p>
    <w:p w14:paraId="4957837D" w14:textId="17B76A55" w:rsidR="00C03D04" w:rsidRPr="006C7F2A" w:rsidRDefault="00C03D04" w:rsidP="00C03D04">
      <w:pPr>
        <w:widowControl w:val="0"/>
        <w:pBdr>
          <w:top w:val="single" w:sz="4" w:space="1" w:color="auto"/>
          <w:left w:val="single" w:sz="4" w:space="4" w:color="auto"/>
          <w:bottom w:val="single" w:sz="4" w:space="1" w:color="auto"/>
          <w:right w:val="single" w:sz="4" w:space="4" w:color="auto"/>
        </w:pBdr>
        <w:tabs>
          <w:tab w:val="left" w:pos="540"/>
        </w:tabs>
        <w:outlineLvl w:val="0"/>
        <w:rPr>
          <w:i/>
          <w:noProof/>
          <w:sz w:val="22"/>
          <w:szCs w:val="22"/>
          <w:lang w:val="lt-LT"/>
        </w:rPr>
      </w:pPr>
      <w:r w:rsidRPr="006C7F2A">
        <w:rPr>
          <w:b/>
          <w:noProof/>
          <w:sz w:val="22"/>
          <w:szCs w:val="22"/>
          <w:lang w:val="lt-LT"/>
        </w:rPr>
        <w:t>18.</w:t>
      </w:r>
      <w:r w:rsidRPr="006C7F2A">
        <w:rPr>
          <w:b/>
          <w:noProof/>
          <w:sz w:val="22"/>
          <w:szCs w:val="22"/>
          <w:lang w:val="lt-LT"/>
        </w:rPr>
        <w:tab/>
        <w:t>UNIKALUS IDENTIFIKATORIUS – ŽMONĖMS SUPRANTAMI DUOMENYS</w:t>
      </w:r>
      <w:r w:rsidR="00D65890">
        <w:rPr>
          <w:b/>
          <w:noProof/>
          <w:sz w:val="22"/>
          <w:szCs w:val="22"/>
        </w:rPr>
        <w:fldChar w:fldCharType="begin"/>
      </w:r>
      <w:r w:rsidR="00D65890" w:rsidRPr="006C7F2A">
        <w:rPr>
          <w:b/>
          <w:noProof/>
          <w:sz w:val="22"/>
          <w:szCs w:val="22"/>
          <w:lang w:val="lt-LT"/>
        </w:rPr>
        <w:instrText xml:space="preserve"> DOCVARIABLE VAULT_ND_abc3c043-8673-4559-b224-774e4ecf71b8 \* MERGEFORMAT </w:instrText>
      </w:r>
      <w:r w:rsidR="00D65890">
        <w:rPr>
          <w:b/>
          <w:noProof/>
          <w:sz w:val="22"/>
          <w:szCs w:val="22"/>
        </w:rPr>
        <w:fldChar w:fldCharType="separate"/>
      </w:r>
      <w:r w:rsidR="00D65890" w:rsidRPr="006C7F2A">
        <w:rPr>
          <w:b/>
          <w:noProof/>
          <w:sz w:val="22"/>
          <w:szCs w:val="22"/>
          <w:lang w:val="lt-LT"/>
        </w:rPr>
        <w:t xml:space="preserve"> </w:t>
      </w:r>
      <w:r w:rsidR="00D65890">
        <w:rPr>
          <w:b/>
          <w:noProof/>
          <w:sz w:val="22"/>
          <w:szCs w:val="22"/>
        </w:rPr>
        <w:fldChar w:fldCharType="end"/>
      </w:r>
    </w:p>
    <w:p w14:paraId="3D5C304C" w14:textId="77777777" w:rsidR="00C03D04" w:rsidRPr="006C7F2A" w:rsidRDefault="00C03D04" w:rsidP="00C03D04">
      <w:pPr>
        <w:rPr>
          <w:noProof/>
          <w:sz w:val="22"/>
          <w:szCs w:val="22"/>
          <w:lang w:val="lt-LT"/>
        </w:rPr>
      </w:pPr>
    </w:p>
    <w:p w14:paraId="14B59DF1" w14:textId="77777777" w:rsidR="00C03D04" w:rsidRPr="006F74B3" w:rsidRDefault="00C03D04">
      <w:pPr>
        <w:widowControl w:val="0"/>
        <w:ind w:left="567" w:hanging="567"/>
        <w:rPr>
          <w:sz w:val="22"/>
          <w:szCs w:val="22"/>
          <w:lang w:val="lt-LT"/>
        </w:rPr>
      </w:pPr>
    </w:p>
    <w:p w14:paraId="1678E139" w14:textId="77777777" w:rsidR="00504BF9" w:rsidRPr="006F74B3" w:rsidRDefault="00504BF9">
      <w:pPr>
        <w:widowControl w:val="0"/>
        <w:pBdr>
          <w:top w:val="single" w:sz="4" w:space="1" w:color="auto"/>
          <w:left w:val="single" w:sz="4" w:space="4" w:color="auto"/>
          <w:bottom w:val="single" w:sz="4" w:space="1" w:color="auto"/>
          <w:right w:val="single" w:sz="4" w:space="4" w:color="auto"/>
        </w:pBdr>
        <w:rPr>
          <w:b/>
          <w:sz w:val="22"/>
          <w:szCs w:val="22"/>
          <w:lang w:val="lt-LT"/>
        </w:rPr>
      </w:pPr>
      <w:r w:rsidRPr="006F74B3">
        <w:rPr>
          <w:sz w:val="22"/>
          <w:szCs w:val="22"/>
          <w:lang w:val="lt-LT"/>
        </w:rPr>
        <w:br w:type="page"/>
      </w:r>
      <w:r w:rsidRPr="006F74B3">
        <w:rPr>
          <w:b/>
          <w:sz w:val="22"/>
          <w:szCs w:val="22"/>
          <w:lang w:val="lt-LT"/>
        </w:rPr>
        <w:lastRenderedPageBreak/>
        <w:t xml:space="preserve">MINIMALI </w:t>
      </w:r>
      <w:r w:rsidRPr="006F74B3">
        <w:rPr>
          <w:b/>
          <w:caps/>
          <w:sz w:val="22"/>
          <w:szCs w:val="22"/>
          <w:lang w:val="lt-LT"/>
        </w:rPr>
        <w:t xml:space="preserve">informacija ant </w:t>
      </w:r>
      <w:r w:rsidRPr="006F74B3">
        <w:rPr>
          <w:b/>
          <w:sz w:val="22"/>
          <w:szCs w:val="22"/>
          <w:lang w:val="lt-LT"/>
        </w:rPr>
        <w:t>LIZDINIŲ PLOKŠTELIŲ ARBA DVISLUOKSNIŲ JUOSTELIŲ</w:t>
      </w:r>
    </w:p>
    <w:p w14:paraId="366503CD" w14:textId="77777777" w:rsidR="00504BF9" w:rsidRPr="00045CEB" w:rsidRDefault="00504BF9">
      <w:pPr>
        <w:widowControl w:val="0"/>
        <w:pBdr>
          <w:top w:val="single" w:sz="4" w:space="1" w:color="auto"/>
          <w:left w:val="single" w:sz="4" w:space="4" w:color="auto"/>
          <w:bottom w:val="single" w:sz="4" w:space="1" w:color="auto"/>
          <w:right w:val="single" w:sz="4" w:space="4" w:color="auto"/>
        </w:pBdr>
        <w:rPr>
          <w:bCs/>
          <w:sz w:val="22"/>
          <w:szCs w:val="22"/>
          <w:lang w:val="lt-LT"/>
        </w:rPr>
      </w:pPr>
    </w:p>
    <w:p w14:paraId="5C4F9CDF" w14:textId="77777777" w:rsidR="00504BF9" w:rsidRPr="006F74B3" w:rsidRDefault="00504BF9">
      <w:pPr>
        <w:widowControl w:val="0"/>
        <w:pBdr>
          <w:top w:val="single" w:sz="4" w:space="1" w:color="auto"/>
          <w:left w:val="single" w:sz="4" w:space="4" w:color="auto"/>
          <w:bottom w:val="single" w:sz="4" w:space="1" w:color="auto"/>
          <w:right w:val="single" w:sz="4" w:space="4" w:color="auto"/>
        </w:pBdr>
        <w:rPr>
          <w:b/>
          <w:caps/>
          <w:sz w:val="22"/>
          <w:szCs w:val="22"/>
          <w:lang w:val="lt-LT"/>
        </w:rPr>
      </w:pPr>
      <w:r w:rsidRPr="006F74B3">
        <w:rPr>
          <w:b/>
          <w:sz w:val="22"/>
          <w:szCs w:val="22"/>
          <w:lang w:val="lt-LT"/>
        </w:rPr>
        <w:t>LIZDINĖ PLOKŠTELĖ</w:t>
      </w:r>
    </w:p>
    <w:p w14:paraId="75420933" w14:textId="77777777" w:rsidR="00504BF9" w:rsidRPr="006F74B3" w:rsidRDefault="00504BF9">
      <w:pPr>
        <w:widowControl w:val="0"/>
        <w:ind w:left="567" w:hanging="567"/>
        <w:rPr>
          <w:caps/>
          <w:sz w:val="22"/>
          <w:szCs w:val="22"/>
          <w:lang w:val="lt-LT"/>
        </w:rPr>
      </w:pPr>
    </w:p>
    <w:p w14:paraId="0167E2D7" w14:textId="77777777" w:rsidR="00504BF9" w:rsidRPr="006F74B3" w:rsidRDefault="00504BF9">
      <w:pPr>
        <w:widowControl w:val="0"/>
        <w:ind w:left="567" w:hanging="567"/>
        <w:rPr>
          <w:caps/>
          <w:sz w:val="22"/>
          <w:szCs w:val="22"/>
          <w:lang w:val="lt-LT"/>
        </w:rPr>
      </w:pPr>
    </w:p>
    <w:p w14:paraId="09760895"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1.</w:t>
      </w:r>
      <w:r w:rsidRPr="006F74B3">
        <w:rPr>
          <w:b/>
          <w:caps/>
          <w:sz w:val="22"/>
          <w:szCs w:val="22"/>
          <w:lang w:val="lt-LT"/>
        </w:rPr>
        <w:tab/>
        <w:t>Vaistinio preparato pavadinimas</w:t>
      </w:r>
    </w:p>
    <w:p w14:paraId="1033F1A2" w14:textId="77777777" w:rsidR="00504BF9" w:rsidRPr="006F74B3" w:rsidRDefault="00504BF9">
      <w:pPr>
        <w:widowControl w:val="0"/>
        <w:ind w:left="567" w:hanging="567"/>
        <w:rPr>
          <w:sz w:val="22"/>
          <w:szCs w:val="22"/>
          <w:lang w:val="lt-LT"/>
        </w:rPr>
      </w:pPr>
    </w:p>
    <w:p w14:paraId="33C986FE" w14:textId="77777777" w:rsidR="00504BF9" w:rsidRPr="006F74B3" w:rsidRDefault="00504BF9">
      <w:pPr>
        <w:widowControl w:val="0"/>
        <w:tabs>
          <w:tab w:val="left" w:pos="567"/>
        </w:tabs>
        <w:ind w:left="567" w:hanging="567"/>
        <w:rPr>
          <w:sz w:val="22"/>
          <w:szCs w:val="22"/>
          <w:lang w:val="lt-LT"/>
        </w:rPr>
      </w:pPr>
      <w:r w:rsidRPr="006F74B3">
        <w:rPr>
          <w:sz w:val="22"/>
          <w:szCs w:val="22"/>
          <w:lang w:val="lt-LT"/>
        </w:rPr>
        <w:t>Kivexa 600 mg/300 mg tabletės</w:t>
      </w:r>
    </w:p>
    <w:p w14:paraId="554C83C5" w14:textId="77777777" w:rsidR="00504BF9" w:rsidRPr="006F74B3" w:rsidRDefault="00504BF9">
      <w:pPr>
        <w:widowControl w:val="0"/>
        <w:tabs>
          <w:tab w:val="left" w:pos="567"/>
        </w:tabs>
        <w:ind w:left="567" w:hanging="567"/>
        <w:rPr>
          <w:sz w:val="22"/>
          <w:szCs w:val="22"/>
          <w:lang w:val="lt-LT"/>
        </w:rPr>
      </w:pPr>
      <w:r w:rsidRPr="006F74B3">
        <w:rPr>
          <w:sz w:val="22"/>
          <w:szCs w:val="22"/>
          <w:lang w:val="lt-LT"/>
        </w:rPr>
        <w:t>abakaviras/lamivudinas</w:t>
      </w:r>
    </w:p>
    <w:p w14:paraId="7367F551" w14:textId="77777777" w:rsidR="00504BF9" w:rsidRPr="006F74B3" w:rsidRDefault="00504BF9">
      <w:pPr>
        <w:widowControl w:val="0"/>
        <w:tabs>
          <w:tab w:val="left" w:pos="567"/>
        </w:tabs>
        <w:rPr>
          <w:sz w:val="22"/>
          <w:szCs w:val="22"/>
          <w:lang w:val="lt-LT"/>
        </w:rPr>
      </w:pPr>
    </w:p>
    <w:p w14:paraId="763B175D" w14:textId="77777777" w:rsidR="00504BF9" w:rsidRPr="006F74B3" w:rsidRDefault="00504BF9">
      <w:pPr>
        <w:widowControl w:val="0"/>
        <w:ind w:left="567" w:hanging="567"/>
        <w:rPr>
          <w:sz w:val="22"/>
          <w:szCs w:val="22"/>
          <w:lang w:val="lt-LT"/>
        </w:rPr>
      </w:pPr>
    </w:p>
    <w:p w14:paraId="53FC3D33"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sz w:val="22"/>
          <w:szCs w:val="22"/>
          <w:lang w:val="lt-LT"/>
        </w:rPr>
        <w:t>2.</w:t>
      </w:r>
      <w:r w:rsidRPr="006F74B3">
        <w:rPr>
          <w:b/>
          <w:sz w:val="22"/>
          <w:szCs w:val="22"/>
          <w:lang w:val="lt-LT"/>
        </w:rPr>
        <w:tab/>
      </w:r>
      <w:r w:rsidR="0099677F" w:rsidRPr="006F74B3">
        <w:rPr>
          <w:b/>
          <w:caps/>
          <w:sz w:val="22"/>
          <w:szCs w:val="22"/>
          <w:lang w:val="lt-LT"/>
        </w:rPr>
        <w:t>REGISTRUOTOJO</w:t>
      </w:r>
      <w:r w:rsidRPr="006F74B3">
        <w:rPr>
          <w:b/>
          <w:caps/>
          <w:sz w:val="22"/>
          <w:szCs w:val="22"/>
          <w:lang w:val="lt-LT"/>
        </w:rPr>
        <w:t xml:space="preserve"> pavadinimas </w:t>
      </w:r>
    </w:p>
    <w:p w14:paraId="0EC4B575" w14:textId="77777777" w:rsidR="00504BF9" w:rsidRPr="006F74B3" w:rsidRDefault="00504BF9">
      <w:pPr>
        <w:widowControl w:val="0"/>
        <w:ind w:left="567" w:hanging="567"/>
        <w:rPr>
          <w:sz w:val="22"/>
          <w:szCs w:val="22"/>
          <w:lang w:val="lt-LT"/>
        </w:rPr>
      </w:pPr>
    </w:p>
    <w:p w14:paraId="2B71FA82" w14:textId="77777777" w:rsidR="00504BF9" w:rsidRDefault="00156095" w:rsidP="00156095">
      <w:pPr>
        <w:widowControl w:val="0"/>
        <w:tabs>
          <w:tab w:val="left" w:pos="567"/>
        </w:tabs>
        <w:rPr>
          <w:sz w:val="22"/>
          <w:szCs w:val="22"/>
          <w:lang w:val="lt-LT"/>
        </w:rPr>
      </w:pPr>
      <w:r w:rsidRPr="006F74B3">
        <w:rPr>
          <w:sz w:val="22"/>
          <w:szCs w:val="22"/>
          <w:lang w:val="lt-LT"/>
        </w:rPr>
        <w:t xml:space="preserve">ViiV Healthcare </w:t>
      </w:r>
      <w:r w:rsidR="00823491">
        <w:rPr>
          <w:sz w:val="22"/>
          <w:szCs w:val="22"/>
          <w:lang w:val="lt-LT"/>
        </w:rPr>
        <w:t xml:space="preserve">BV </w:t>
      </w:r>
    </w:p>
    <w:p w14:paraId="4EA41F1F" w14:textId="77777777" w:rsidR="00D16A08" w:rsidRPr="006F74B3" w:rsidRDefault="00D16A08" w:rsidP="00156095">
      <w:pPr>
        <w:widowControl w:val="0"/>
        <w:tabs>
          <w:tab w:val="left" w:pos="567"/>
        </w:tabs>
        <w:rPr>
          <w:sz w:val="22"/>
          <w:szCs w:val="22"/>
          <w:lang w:val="lt-LT"/>
        </w:rPr>
      </w:pPr>
    </w:p>
    <w:p w14:paraId="094AD68F" w14:textId="77777777" w:rsidR="00504BF9" w:rsidRPr="006F74B3" w:rsidRDefault="00504BF9">
      <w:pPr>
        <w:widowControl w:val="0"/>
        <w:ind w:left="567" w:hanging="567"/>
        <w:rPr>
          <w:sz w:val="22"/>
          <w:szCs w:val="22"/>
          <w:lang w:val="lt-LT"/>
        </w:rPr>
      </w:pPr>
    </w:p>
    <w:p w14:paraId="1715EDD0"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sz w:val="22"/>
          <w:szCs w:val="22"/>
          <w:lang w:val="lt-LT"/>
        </w:rPr>
        <w:t>3.</w:t>
      </w:r>
      <w:r w:rsidRPr="006F74B3">
        <w:rPr>
          <w:b/>
          <w:sz w:val="22"/>
          <w:szCs w:val="22"/>
          <w:lang w:val="lt-LT"/>
        </w:rPr>
        <w:tab/>
      </w:r>
      <w:r w:rsidRPr="006F74B3">
        <w:rPr>
          <w:b/>
          <w:caps/>
          <w:sz w:val="22"/>
          <w:szCs w:val="22"/>
          <w:lang w:val="lt-LT"/>
        </w:rPr>
        <w:t>tinkamumo laikas</w:t>
      </w:r>
    </w:p>
    <w:p w14:paraId="3F511170" w14:textId="77777777" w:rsidR="00504BF9" w:rsidRPr="006F74B3" w:rsidRDefault="00504BF9">
      <w:pPr>
        <w:widowControl w:val="0"/>
        <w:ind w:left="567" w:hanging="567"/>
        <w:rPr>
          <w:sz w:val="22"/>
          <w:szCs w:val="22"/>
          <w:lang w:val="lt-LT"/>
        </w:rPr>
      </w:pPr>
    </w:p>
    <w:p w14:paraId="2416DD77" w14:textId="77777777" w:rsidR="00504BF9" w:rsidRPr="006F74B3" w:rsidRDefault="00A26684">
      <w:pPr>
        <w:widowControl w:val="0"/>
        <w:ind w:left="567" w:hanging="567"/>
        <w:rPr>
          <w:sz w:val="22"/>
          <w:szCs w:val="22"/>
          <w:lang w:val="lt-LT"/>
        </w:rPr>
      </w:pPr>
      <w:r w:rsidRPr="006F74B3">
        <w:rPr>
          <w:sz w:val="22"/>
          <w:szCs w:val="22"/>
          <w:lang w:val="lt-LT"/>
        </w:rPr>
        <w:t>EXP</w:t>
      </w:r>
    </w:p>
    <w:p w14:paraId="1C3AE7AA" w14:textId="77777777" w:rsidR="00504BF9" w:rsidRPr="006F74B3" w:rsidRDefault="00504BF9">
      <w:pPr>
        <w:widowControl w:val="0"/>
        <w:ind w:left="567" w:hanging="567"/>
        <w:rPr>
          <w:sz w:val="22"/>
          <w:szCs w:val="22"/>
          <w:lang w:val="lt-LT"/>
        </w:rPr>
      </w:pPr>
    </w:p>
    <w:p w14:paraId="1AD61889" w14:textId="77777777" w:rsidR="00504BF9" w:rsidRPr="006F74B3" w:rsidRDefault="00504BF9">
      <w:pPr>
        <w:widowControl w:val="0"/>
        <w:ind w:left="567" w:hanging="567"/>
        <w:rPr>
          <w:sz w:val="22"/>
          <w:szCs w:val="22"/>
          <w:lang w:val="lt-LT"/>
        </w:rPr>
      </w:pPr>
    </w:p>
    <w:p w14:paraId="227806F4" w14:textId="77777777" w:rsidR="00504BF9" w:rsidRPr="006F74B3" w:rsidRDefault="00504BF9">
      <w:pPr>
        <w:widowControl w:val="0"/>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6F74B3">
        <w:rPr>
          <w:b/>
          <w:caps/>
          <w:sz w:val="22"/>
          <w:szCs w:val="22"/>
          <w:lang w:val="lt-LT"/>
        </w:rPr>
        <w:t>4.</w:t>
      </w:r>
      <w:r w:rsidRPr="006F74B3">
        <w:rPr>
          <w:b/>
          <w:caps/>
          <w:sz w:val="22"/>
          <w:szCs w:val="22"/>
          <w:lang w:val="lt-LT"/>
        </w:rPr>
        <w:tab/>
        <w:t xml:space="preserve">serijos numeris </w:t>
      </w:r>
    </w:p>
    <w:p w14:paraId="71AF878B" w14:textId="77777777" w:rsidR="00504BF9" w:rsidRPr="006F74B3" w:rsidRDefault="00504BF9">
      <w:pPr>
        <w:widowControl w:val="0"/>
        <w:ind w:left="567" w:hanging="567"/>
        <w:rPr>
          <w:sz w:val="22"/>
          <w:szCs w:val="22"/>
          <w:lang w:val="lt-LT"/>
        </w:rPr>
      </w:pPr>
    </w:p>
    <w:p w14:paraId="75EFD595" w14:textId="77777777" w:rsidR="00504BF9" w:rsidRPr="006F74B3" w:rsidRDefault="00A26684">
      <w:pPr>
        <w:widowControl w:val="0"/>
        <w:ind w:left="567" w:hanging="567"/>
        <w:rPr>
          <w:sz w:val="22"/>
          <w:szCs w:val="22"/>
          <w:lang w:val="lt-LT"/>
        </w:rPr>
      </w:pPr>
      <w:r w:rsidRPr="006F74B3">
        <w:rPr>
          <w:sz w:val="22"/>
          <w:szCs w:val="22"/>
          <w:lang w:val="lt-LT"/>
        </w:rPr>
        <w:t>L</w:t>
      </w:r>
      <w:r w:rsidR="002D48B9" w:rsidRPr="006F74B3">
        <w:rPr>
          <w:sz w:val="22"/>
          <w:szCs w:val="22"/>
          <w:lang w:val="lt-LT"/>
        </w:rPr>
        <w:t>ot</w:t>
      </w:r>
      <w:r w:rsidRPr="006F74B3">
        <w:rPr>
          <w:sz w:val="22"/>
          <w:szCs w:val="22"/>
          <w:lang w:val="lt-LT"/>
        </w:rPr>
        <w:t xml:space="preserve"> </w:t>
      </w:r>
    </w:p>
    <w:p w14:paraId="0CE19929" w14:textId="77777777" w:rsidR="00504BF9" w:rsidRPr="006F74B3" w:rsidRDefault="00504BF9">
      <w:pPr>
        <w:widowControl w:val="0"/>
        <w:rPr>
          <w:sz w:val="22"/>
          <w:szCs w:val="22"/>
          <w:lang w:val="lt-LT"/>
        </w:rPr>
      </w:pPr>
    </w:p>
    <w:p w14:paraId="45BD8041" w14:textId="77777777" w:rsidR="00504BF9" w:rsidRPr="006F74B3" w:rsidRDefault="00504BF9">
      <w:pPr>
        <w:widowControl w:val="0"/>
        <w:rPr>
          <w:sz w:val="22"/>
          <w:szCs w:val="22"/>
          <w:lang w:val="lt-LT"/>
        </w:rPr>
      </w:pPr>
    </w:p>
    <w:p w14:paraId="11EE0699" w14:textId="77777777" w:rsidR="00504BF9" w:rsidRPr="006F74B3" w:rsidRDefault="00504BF9">
      <w:pPr>
        <w:widowControl w:val="0"/>
        <w:pBdr>
          <w:top w:val="single" w:sz="4" w:space="1" w:color="auto"/>
          <w:left w:val="single" w:sz="4" w:space="4" w:color="auto"/>
          <w:bottom w:val="single" w:sz="4" w:space="1" w:color="auto"/>
          <w:right w:val="single" w:sz="4" w:space="4" w:color="auto"/>
        </w:pBdr>
        <w:rPr>
          <w:b/>
          <w:sz w:val="22"/>
          <w:szCs w:val="22"/>
          <w:lang w:val="lt-LT"/>
        </w:rPr>
      </w:pPr>
      <w:r w:rsidRPr="006F74B3">
        <w:rPr>
          <w:b/>
          <w:sz w:val="22"/>
          <w:szCs w:val="22"/>
          <w:lang w:val="lt-LT"/>
        </w:rPr>
        <w:t>5.</w:t>
      </w:r>
      <w:r w:rsidRPr="006F74B3">
        <w:rPr>
          <w:b/>
          <w:sz w:val="22"/>
          <w:szCs w:val="22"/>
          <w:lang w:val="lt-LT"/>
        </w:rPr>
        <w:tab/>
        <w:t>KITA</w:t>
      </w:r>
    </w:p>
    <w:p w14:paraId="737FCBE8" w14:textId="77777777" w:rsidR="00504BF9" w:rsidRPr="006F74B3" w:rsidRDefault="00504BF9">
      <w:pPr>
        <w:widowControl w:val="0"/>
        <w:rPr>
          <w:sz w:val="22"/>
          <w:szCs w:val="22"/>
          <w:lang w:val="lt-LT"/>
        </w:rPr>
      </w:pPr>
    </w:p>
    <w:p w14:paraId="08BE898E" w14:textId="77777777" w:rsidR="00504BF9" w:rsidRPr="006F74B3" w:rsidRDefault="00504BF9">
      <w:pPr>
        <w:widowControl w:val="0"/>
        <w:ind w:left="567" w:hanging="567"/>
        <w:rPr>
          <w:sz w:val="22"/>
          <w:szCs w:val="22"/>
          <w:lang w:val="lt-LT"/>
        </w:rPr>
      </w:pPr>
    </w:p>
    <w:p w14:paraId="10AFD33F" w14:textId="77777777" w:rsidR="00504BF9" w:rsidRPr="006F74B3" w:rsidRDefault="00504BF9" w:rsidP="0030129B">
      <w:pPr>
        <w:widowControl w:val="0"/>
        <w:pBdr>
          <w:top w:val="single" w:sz="4" w:space="1" w:color="auto"/>
          <w:left w:val="single" w:sz="4" w:space="4" w:color="auto"/>
          <w:bottom w:val="single" w:sz="4" w:space="1" w:color="auto"/>
          <w:right w:val="single" w:sz="4" w:space="4" w:color="auto"/>
        </w:pBdr>
        <w:ind w:left="567" w:hanging="567"/>
        <w:rPr>
          <w:b/>
          <w:sz w:val="22"/>
          <w:szCs w:val="22"/>
          <w:lang w:val="lt-LT"/>
        </w:rPr>
      </w:pPr>
      <w:r w:rsidRPr="006F74B3">
        <w:rPr>
          <w:sz w:val="22"/>
          <w:szCs w:val="22"/>
          <w:lang w:val="lt-LT"/>
        </w:rPr>
        <w:br w:type="page"/>
      </w:r>
      <w:r w:rsidR="0030129B" w:rsidRPr="006F74B3" w:rsidDel="0030129B">
        <w:rPr>
          <w:b/>
          <w:caps/>
          <w:sz w:val="22"/>
          <w:szCs w:val="22"/>
          <w:lang w:val="lt-LT"/>
        </w:rPr>
        <w:lastRenderedPageBreak/>
        <w:t xml:space="preserve"> </w:t>
      </w:r>
      <w:r w:rsidRPr="006F74B3">
        <w:rPr>
          <w:b/>
          <w:sz w:val="22"/>
          <w:szCs w:val="22"/>
          <w:lang w:val="lt-LT"/>
        </w:rPr>
        <w:t>KIVEXA TABLEČIŲ ĮSPĖJAMOJI KORTELĖ</w:t>
      </w:r>
    </w:p>
    <w:p w14:paraId="4447D661" w14:textId="77777777" w:rsidR="00504BF9" w:rsidRPr="00E02C25" w:rsidRDefault="00504BF9">
      <w:pPr>
        <w:widowControl w:val="0"/>
        <w:ind w:left="567" w:hanging="567"/>
        <w:rPr>
          <w:bCs/>
          <w:sz w:val="22"/>
          <w:szCs w:val="22"/>
          <w:lang w:val="lt-LT"/>
        </w:rPr>
      </w:pPr>
    </w:p>
    <w:p w14:paraId="12F80D73" w14:textId="4877C347" w:rsidR="00504BF9" w:rsidRPr="006F74B3" w:rsidRDefault="00504BF9">
      <w:pPr>
        <w:pStyle w:val="Heading3"/>
        <w:keepNext w:val="0"/>
        <w:widowControl w:val="0"/>
      </w:pPr>
      <w:r w:rsidRPr="006F74B3">
        <w:t>I pusė</w:t>
      </w:r>
      <w:r w:rsidR="008645B0">
        <w:fldChar w:fldCharType="begin"/>
      </w:r>
      <w:r w:rsidR="008645B0">
        <w:instrText xml:space="preserve"> DOCVARIABLE vault_nd_7b2ef1a7-dee3-4202-9d33-6542b9c7dd89 \* MERGEFORMAT </w:instrText>
      </w:r>
      <w:r w:rsidR="008645B0">
        <w:fldChar w:fldCharType="separate"/>
      </w:r>
      <w:r w:rsidR="008645B0">
        <w:t xml:space="preserve"> </w:t>
      </w:r>
      <w:r w:rsidR="008645B0">
        <w:fldChar w:fldCharType="end"/>
      </w:r>
    </w:p>
    <w:p w14:paraId="5128AFD2" w14:textId="77777777" w:rsidR="00504BF9" w:rsidRPr="00E02C25" w:rsidRDefault="00504BF9">
      <w:pPr>
        <w:widowControl w:val="0"/>
        <w:ind w:left="567" w:hanging="567"/>
        <w:rPr>
          <w:bCs/>
          <w:sz w:val="22"/>
          <w:szCs w:val="22"/>
          <w:lang w:val="lt-LT"/>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tblGrid>
      <w:tr w:rsidR="00504BF9" w:rsidRPr="006F74B3" w14:paraId="1C4CCB09" w14:textId="77777777">
        <w:trPr>
          <w:trHeight w:val="794"/>
        </w:trPr>
        <w:tc>
          <w:tcPr>
            <w:tcW w:w="6095" w:type="dxa"/>
          </w:tcPr>
          <w:p w14:paraId="20EDEA3A" w14:textId="77777777" w:rsidR="00504BF9" w:rsidRPr="006F74B3" w:rsidRDefault="00504BF9">
            <w:pPr>
              <w:widowControl w:val="0"/>
              <w:jc w:val="center"/>
              <w:rPr>
                <w:b/>
                <w:sz w:val="22"/>
                <w:szCs w:val="22"/>
                <w:lang w:val="lt-LT"/>
              </w:rPr>
            </w:pPr>
            <w:r w:rsidRPr="006F74B3">
              <w:rPr>
                <w:b/>
                <w:sz w:val="22"/>
                <w:szCs w:val="22"/>
                <w:lang w:val="lt-LT"/>
              </w:rPr>
              <w:t>SVARBU – ĮSPĖJAMOJI KORTELĖ</w:t>
            </w:r>
          </w:p>
          <w:p w14:paraId="623F6BDD" w14:textId="77777777" w:rsidR="00504BF9" w:rsidRPr="006F74B3" w:rsidRDefault="00504BF9">
            <w:pPr>
              <w:widowControl w:val="0"/>
              <w:jc w:val="center"/>
              <w:rPr>
                <w:b/>
                <w:sz w:val="22"/>
                <w:szCs w:val="22"/>
                <w:lang w:val="lt-LT"/>
              </w:rPr>
            </w:pPr>
            <w:r w:rsidRPr="006F74B3">
              <w:rPr>
                <w:b/>
                <w:sz w:val="22"/>
                <w:szCs w:val="22"/>
                <w:lang w:val="lt-LT"/>
              </w:rPr>
              <w:t>KIVEXA (abakaviras/lamivudinas)</w:t>
            </w:r>
            <w:r w:rsidR="000F57C3" w:rsidRPr="006F74B3">
              <w:rPr>
                <w:b/>
                <w:sz w:val="22"/>
                <w:szCs w:val="22"/>
                <w:lang w:val="lt-LT"/>
              </w:rPr>
              <w:t xml:space="preserve"> t</w:t>
            </w:r>
            <w:r w:rsidRPr="006F74B3">
              <w:rPr>
                <w:b/>
                <w:sz w:val="22"/>
                <w:szCs w:val="22"/>
                <w:lang w:val="lt-LT"/>
              </w:rPr>
              <w:t>abletės</w:t>
            </w:r>
          </w:p>
          <w:p w14:paraId="3619F15A" w14:textId="77777777" w:rsidR="00504BF9" w:rsidRPr="006F74B3" w:rsidRDefault="00504BF9">
            <w:pPr>
              <w:widowControl w:val="0"/>
              <w:jc w:val="center"/>
              <w:rPr>
                <w:b/>
                <w:sz w:val="22"/>
                <w:szCs w:val="22"/>
                <w:lang w:val="lt-LT"/>
              </w:rPr>
            </w:pPr>
            <w:r w:rsidRPr="006F74B3">
              <w:rPr>
                <w:b/>
                <w:sz w:val="22"/>
                <w:szCs w:val="22"/>
                <w:lang w:val="lt-LT"/>
              </w:rPr>
              <w:t>Šią kortelę nešiokitės visada</w:t>
            </w:r>
          </w:p>
        </w:tc>
      </w:tr>
    </w:tbl>
    <w:p w14:paraId="4915DABB" w14:textId="77777777" w:rsidR="00504BF9" w:rsidRPr="00E02C25" w:rsidRDefault="00504BF9">
      <w:pPr>
        <w:widowControl w:val="0"/>
        <w:ind w:left="567" w:hanging="567"/>
        <w:rPr>
          <w:bCs/>
          <w:sz w:val="22"/>
          <w:szCs w:val="22"/>
          <w:lang w:val="lt-LT"/>
        </w:rPr>
      </w:pPr>
    </w:p>
    <w:p w14:paraId="66751631" w14:textId="77777777" w:rsidR="00504BF9" w:rsidRPr="006F74B3" w:rsidRDefault="00504BF9">
      <w:pPr>
        <w:widowControl w:val="0"/>
        <w:rPr>
          <w:b/>
          <w:sz w:val="22"/>
          <w:szCs w:val="22"/>
          <w:lang w:val="lt-LT"/>
        </w:rPr>
      </w:pPr>
      <w:r w:rsidRPr="006F74B3">
        <w:rPr>
          <w:sz w:val="22"/>
          <w:szCs w:val="22"/>
          <w:lang w:val="lt-LT"/>
        </w:rPr>
        <w:t xml:space="preserve">Kadangi Kivexa sudėtyje yra abakaviro, kai kuriems pacientams gali pasireikšti padidėjusio jautrumo reakcija (sunki alerginė reakcija), kuri </w:t>
      </w:r>
      <w:r w:rsidRPr="006F74B3">
        <w:rPr>
          <w:b/>
          <w:sz w:val="22"/>
          <w:szCs w:val="22"/>
          <w:lang w:val="lt-LT"/>
        </w:rPr>
        <w:t>gali būti pavojinga gyvybei</w:t>
      </w:r>
      <w:r w:rsidRPr="006F74B3">
        <w:rPr>
          <w:sz w:val="22"/>
          <w:szCs w:val="22"/>
          <w:lang w:val="lt-LT"/>
        </w:rPr>
        <w:t xml:space="preserve">, jei gydymas Kivexa bus tęsiamas. </w:t>
      </w:r>
      <w:r w:rsidRPr="006F74B3">
        <w:rPr>
          <w:b/>
          <w:sz w:val="22"/>
          <w:szCs w:val="22"/>
          <w:lang w:val="lt-LT"/>
        </w:rPr>
        <w:t>BŪTINA NEDELSIANT KREIPTIS Į GYDYTOJĄ, kad nustatytų, ar nutraukti gydymą Kivexa, jeigu:</w:t>
      </w:r>
    </w:p>
    <w:p w14:paraId="34E142F9" w14:textId="77777777" w:rsidR="00504BF9" w:rsidRPr="006F74B3" w:rsidRDefault="00504BF9">
      <w:pPr>
        <w:widowControl w:val="0"/>
        <w:numPr>
          <w:ilvl w:val="0"/>
          <w:numId w:val="8"/>
        </w:numPr>
        <w:tabs>
          <w:tab w:val="left" w:pos="567"/>
        </w:tabs>
        <w:ind w:hanging="720"/>
        <w:rPr>
          <w:b/>
          <w:sz w:val="22"/>
          <w:szCs w:val="22"/>
          <w:lang w:val="lt-LT"/>
        </w:rPr>
      </w:pPr>
      <w:r w:rsidRPr="006F74B3">
        <w:rPr>
          <w:b/>
          <w:sz w:val="22"/>
          <w:szCs w:val="22"/>
          <w:lang w:val="lt-LT"/>
        </w:rPr>
        <w:t>išbėrė odą ARBA</w:t>
      </w:r>
    </w:p>
    <w:p w14:paraId="40D316E2" w14:textId="77777777" w:rsidR="00504BF9" w:rsidRPr="006F74B3" w:rsidRDefault="00504BF9">
      <w:pPr>
        <w:widowControl w:val="0"/>
        <w:numPr>
          <w:ilvl w:val="0"/>
          <w:numId w:val="8"/>
        </w:numPr>
        <w:tabs>
          <w:tab w:val="left" w:pos="567"/>
        </w:tabs>
        <w:ind w:hanging="720"/>
        <w:rPr>
          <w:b/>
          <w:sz w:val="22"/>
          <w:szCs w:val="22"/>
          <w:lang w:val="lt-LT"/>
        </w:rPr>
      </w:pPr>
      <w:r w:rsidRPr="006F74B3">
        <w:rPr>
          <w:b/>
          <w:sz w:val="22"/>
          <w:szCs w:val="22"/>
          <w:lang w:val="lt-LT"/>
        </w:rPr>
        <w:t>atsirado vienas ar daugiau simptomų bent iš DVIEJŲ žemiau išvardytų simptomų grupių:</w:t>
      </w:r>
    </w:p>
    <w:p w14:paraId="7D21C06D" w14:textId="77777777" w:rsidR="00504BF9" w:rsidRPr="006F74B3" w:rsidRDefault="00504BF9">
      <w:pPr>
        <w:widowControl w:val="0"/>
        <w:ind w:left="567"/>
        <w:rPr>
          <w:sz w:val="22"/>
          <w:szCs w:val="22"/>
          <w:lang w:val="lt-LT"/>
        </w:rPr>
      </w:pPr>
      <w:r w:rsidRPr="006F74B3">
        <w:rPr>
          <w:sz w:val="22"/>
          <w:szCs w:val="22"/>
          <w:lang w:val="lt-LT"/>
        </w:rPr>
        <w:t>- karščiavimas</w:t>
      </w:r>
    </w:p>
    <w:p w14:paraId="12E01E1F" w14:textId="77777777" w:rsidR="00504BF9" w:rsidRPr="006F74B3" w:rsidRDefault="00504BF9">
      <w:pPr>
        <w:widowControl w:val="0"/>
        <w:ind w:left="567"/>
        <w:rPr>
          <w:sz w:val="22"/>
          <w:szCs w:val="22"/>
          <w:lang w:val="lt-LT"/>
        </w:rPr>
      </w:pPr>
      <w:r w:rsidRPr="006F74B3">
        <w:rPr>
          <w:sz w:val="22"/>
          <w:szCs w:val="22"/>
          <w:lang w:val="lt-LT"/>
        </w:rPr>
        <w:t>- dusulys, gerklės skausmas arba kosulys</w:t>
      </w:r>
    </w:p>
    <w:p w14:paraId="3AF03CF1" w14:textId="77777777" w:rsidR="00504BF9" w:rsidRPr="006F74B3" w:rsidRDefault="00504BF9">
      <w:pPr>
        <w:widowControl w:val="0"/>
        <w:ind w:left="567"/>
        <w:rPr>
          <w:sz w:val="22"/>
          <w:szCs w:val="22"/>
          <w:lang w:val="lt-LT"/>
        </w:rPr>
      </w:pPr>
      <w:r w:rsidRPr="006F74B3">
        <w:rPr>
          <w:sz w:val="22"/>
          <w:szCs w:val="22"/>
          <w:lang w:val="lt-LT"/>
        </w:rPr>
        <w:t>- pykinimas arba vėmimas, arba viduriavimas, arba pilvo skausmas</w:t>
      </w:r>
    </w:p>
    <w:p w14:paraId="2D5EAD70" w14:textId="77777777" w:rsidR="00504BF9" w:rsidRPr="006F74B3" w:rsidRDefault="00504BF9">
      <w:pPr>
        <w:widowControl w:val="0"/>
        <w:ind w:left="567"/>
        <w:rPr>
          <w:sz w:val="22"/>
          <w:szCs w:val="22"/>
          <w:lang w:val="lt-LT"/>
        </w:rPr>
      </w:pPr>
      <w:r w:rsidRPr="006F74B3">
        <w:rPr>
          <w:sz w:val="22"/>
          <w:szCs w:val="22"/>
          <w:lang w:val="lt-LT"/>
        </w:rPr>
        <w:t>- didelis nuovargis arba bendrojo pobūdžio skausmai, arba bendras negalavimas</w:t>
      </w:r>
    </w:p>
    <w:p w14:paraId="24306AE5" w14:textId="77777777" w:rsidR="00504BF9" w:rsidRPr="006F74B3" w:rsidRDefault="00504BF9">
      <w:pPr>
        <w:widowControl w:val="0"/>
        <w:rPr>
          <w:sz w:val="22"/>
          <w:szCs w:val="22"/>
          <w:lang w:val="lt-LT"/>
        </w:rPr>
      </w:pPr>
    </w:p>
    <w:p w14:paraId="7081986C" w14:textId="77777777" w:rsidR="00504BF9" w:rsidRPr="006F74B3" w:rsidRDefault="00504BF9">
      <w:pPr>
        <w:widowControl w:val="0"/>
        <w:rPr>
          <w:sz w:val="22"/>
          <w:szCs w:val="22"/>
          <w:lang w:val="lt-LT"/>
        </w:rPr>
      </w:pPr>
      <w:r w:rsidRPr="006F74B3">
        <w:rPr>
          <w:sz w:val="22"/>
          <w:szCs w:val="22"/>
          <w:lang w:val="lt-LT"/>
        </w:rPr>
        <w:t xml:space="preserve">Jei dėl šios reakcijos gydymas Kivexa nutrauktas, </w:t>
      </w:r>
      <w:r w:rsidRPr="006F74B3">
        <w:rPr>
          <w:b/>
          <w:sz w:val="22"/>
          <w:szCs w:val="22"/>
          <w:lang w:val="lt-LT"/>
        </w:rPr>
        <w:t xml:space="preserve">NIEKADA NEBEVARTOKITE </w:t>
      </w:r>
      <w:r w:rsidRPr="006F74B3">
        <w:rPr>
          <w:sz w:val="22"/>
          <w:szCs w:val="22"/>
          <w:lang w:val="lt-LT"/>
        </w:rPr>
        <w:t>šio ar kito vaisto, kurio sudėtyje yra abakaviro (</w:t>
      </w:r>
      <w:r w:rsidR="000F57C3" w:rsidRPr="006F74B3">
        <w:rPr>
          <w:sz w:val="22"/>
          <w:szCs w:val="22"/>
          <w:lang w:val="lt-LT"/>
        </w:rPr>
        <w:t xml:space="preserve">pvz., </w:t>
      </w:r>
      <w:r w:rsidRPr="006F74B3">
        <w:rPr>
          <w:sz w:val="22"/>
          <w:szCs w:val="22"/>
          <w:lang w:val="lt-LT"/>
        </w:rPr>
        <w:t>Ziagen</w:t>
      </w:r>
      <w:r w:rsidR="004155BF" w:rsidRPr="006F74B3">
        <w:rPr>
          <w:sz w:val="22"/>
          <w:szCs w:val="22"/>
          <w:lang w:val="lt-LT"/>
        </w:rPr>
        <w:t>, Triumeq</w:t>
      </w:r>
      <w:r w:rsidRPr="006F74B3">
        <w:rPr>
          <w:sz w:val="22"/>
          <w:szCs w:val="22"/>
          <w:lang w:val="lt-LT"/>
        </w:rPr>
        <w:t xml:space="preserve"> ar Trizivir), nes </w:t>
      </w:r>
      <w:r w:rsidRPr="006F74B3">
        <w:rPr>
          <w:b/>
          <w:sz w:val="22"/>
          <w:szCs w:val="22"/>
          <w:lang w:val="lt-LT"/>
        </w:rPr>
        <w:t>per kelias valandas</w:t>
      </w:r>
      <w:r w:rsidRPr="006F74B3">
        <w:rPr>
          <w:sz w:val="22"/>
          <w:szCs w:val="22"/>
          <w:lang w:val="lt-LT"/>
        </w:rPr>
        <w:t xml:space="preserve"> gali pasireikšti gyvybei pavojingas kraujospūdžio sumažėjimas arba ištikti mirtis.</w:t>
      </w:r>
    </w:p>
    <w:p w14:paraId="36C16125" w14:textId="77777777" w:rsidR="00504BF9" w:rsidRPr="00E02C25" w:rsidRDefault="00504BF9">
      <w:pPr>
        <w:widowControl w:val="0"/>
        <w:rPr>
          <w:bCs/>
          <w:sz w:val="22"/>
          <w:szCs w:val="22"/>
          <w:lang w:val="lt-LT"/>
        </w:rPr>
      </w:pPr>
    </w:p>
    <w:p w14:paraId="33B8904C" w14:textId="77777777" w:rsidR="00504BF9" w:rsidRPr="006F74B3" w:rsidRDefault="00504BF9">
      <w:pPr>
        <w:widowControl w:val="0"/>
        <w:jc w:val="right"/>
        <w:rPr>
          <w:b/>
          <w:sz w:val="22"/>
          <w:szCs w:val="22"/>
          <w:lang w:val="lt-LT"/>
        </w:rPr>
      </w:pPr>
      <w:r w:rsidRPr="006F74B3">
        <w:rPr>
          <w:b/>
          <w:sz w:val="22"/>
          <w:szCs w:val="22"/>
          <w:lang w:val="lt-LT"/>
        </w:rPr>
        <w:t>(žr. kitoje kortelės pusėje)</w:t>
      </w:r>
    </w:p>
    <w:p w14:paraId="4A8494DE" w14:textId="77777777" w:rsidR="00504BF9" w:rsidRPr="00E02C25" w:rsidRDefault="00504BF9">
      <w:pPr>
        <w:widowControl w:val="0"/>
        <w:rPr>
          <w:bCs/>
          <w:sz w:val="22"/>
          <w:szCs w:val="22"/>
          <w:lang w:val="lt-LT"/>
        </w:rPr>
      </w:pPr>
    </w:p>
    <w:p w14:paraId="5B4FD9A5" w14:textId="77777777" w:rsidR="00504BF9" w:rsidRPr="00E02C25" w:rsidRDefault="00504BF9">
      <w:pPr>
        <w:widowControl w:val="0"/>
        <w:rPr>
          <w:bCs/>
          <w:sz w:val="22"/>
          <w:szCs w:val="22"/>
          <w:lang w:val="lt-LT"/>
        </w:rPr>
      </w:pPr>
    </w:p>
    <w:p w14:paraId="215D7658" w14:textId="72A331F0" w:rsidR="00504BF9" w:rsidRPr="006F74B3" w:rsidRDefault="00504BF9">
      <w:pPr>
        <w:pStyle w:val="Heading1"/>
        <w:keepNext w:val="0"/>
        <w:widowControl w:val="0"/>
        <w:rPr>
          <w:u w:val="single"/>
        </w:rPr>
      </w:pPr>
      <w:r w:rsidRPr="006F74B3">
        <w:rPr>
          <w:u w:val="single"/>
        </w:rPr>
        <w:t>II pusė</w:t>
      </w:r>
      <w:r w:rsidR="008645B0">
        <w:rPr>
          <w:u w:val="single"/>
        </w:rPr>
        <w:fldChar w:fldCharType="begin"/>
      </w:r>
      <w:r w:rsidR="008645B0">
        <w:rPr>
          <w:u w:val="single"/>
        </w:rPr>
        <w:instrText xml:space="preserve"> DOCVARIABLE vault_nd_568a3fe8-fb8d-4841-89c0-13c3c1276e4f \* MERGEFORMAT </w:instrText>
      </w:r>
      <w:r w:rsidR="008645B0">
        <w:rPr>
          <w:u w:val="single"/>
        </w:rPr>
        <w:fldChar w:fldCharType="separate"/>
      </w:r>
      <w:r w:rsidR="008645B0">
        <w:rPr>
          <w:u w:val="single"/>
        </w:rPr>
        <w:t xml:space="preserve"> </w:t>
      </w:r>
      <w:r w:rsidR="008645B0">
        <w:rPr>
          <w:u w:val="single"/>
        </w:rPr>
        <w:fldChar w:fldCharType="end"/>
      </w:r>
    </w:p>
    <w:p w14:paraId="1991DAEC" w14:textId="77777777" w:rsidR="00504BF9" w:rsidRPr="00E02C25" w:rsidRDefault="00504BF9">
      <w:pPr>
        <w:widowControl w:val="0"/>
        <w:rPr>
          <w:bCs/>
          <w:sz w:val="22"/>
          <w:szCs w:val="22"/>
          <w:lang w:val="lt-LT"/>
        </w:rPr>
      </w:pPr>
    </w:p>
    <w:p w14:paraId="0B88581E" w14:textId="77777777" w:rsidR="00504BF9" w:rsidRPr="006F74B3" w:rsidRDefault="00504BF9">
      <w:pPr>
        <w:widowControl w:val="0"/>
        <w:rPr>
          <w:sz w:val="22"/>
          <w:szCs w:val="22"/>
          <w:lang w:val="lt-LT"/>
        </w:rPr>
      </w:pPr>
      <w:r w:rsidRPr="006F74B3">
        <w:rPr>
          <w:sz w:val="22"/>
          <w:szCs w:val="22"/>
          <w:lang w:val="lt-LT"/>
        </w:rPr>
        <w:t xml:space="preserve">Nedelsdami kreipkitės į gydytoją, jei manote, kad Jums pasireiškė padidėjusio jautrumo reakcija. </w:t>
      </w:r>
    </w:p>
    <w:p w14:paraId="08A93C36" w14:textId="77777777" w:rsidR="00504BF9" w:rsidRPr="006F74B3" w:rsidRDefault="00504BF9">
      <w:pPr>
        <w:widowControl w:val="0"/>
        <w:rPr>
          <w:sz w:val="22"/>
          <w:szCs w:val="22"/>
          <w:lang w:val="lt-LT"/>
        </w:rPr>
      </w:pPr>
      <w:r w:rsidRPr="006F74B3">
        <w:rPr>
          <w:sz w:val="22"/>
          <w:szCs w:val="22"/>
          <w:lang w:val="lt-LT"/>
        </w:rPr>
        <w:t>Žemiau užsirašykite duomenis apie savo gydytoją.</w:t>
      </w:r>
    </w:p>
    <w:p w14:paraId="5F7797C4" w14:textId="77777777" w:rsidR="00504BF9" w:rsidRPr="006F74B3" w:rsidRDefault="00504BF9">
      <w:pPr>
        <w:widowControl w:val="0"/>
        <w:rPr>
          <w:sz w:val="22"/>
          <w:szCs w:val="22"/>
          <w:lang w:val="lt-LT"/>
        </w:rPr>
      </w:pPr>
    </w:p>
    <w:p w14:paraId="0A06243B" w14:textId="77777777" w:rsidR="00504BF9" w:rsidRPr="006F74B3" w:rsidRDefault="00504BF9">
      <w:pPr>
        <w:widowControl w:val="0"/>
        <w:rPr>
          <w:sz w:val="22"/>
          <w:szCs w:val="22"/>
          <w:lang w:val="lt-LT"/>
        </w:rPr>
      </w:pPr>
      <w:r w:rsidRPr="006F74B3">
        <w:rPr>
          <w:sz w:val="22"/>
          <w:szCs w:val="22"/>
          <w:lang w:val="lt-LT"/>
        </w:rPr>
        <w:t>Gydytojas ...........................................................</w:t>
      </w:r>
    </w:p>
    <w:p w14:paraId="28A89FBC" w14:textId="77777777" w:rsidR="00504BF9" w:rsidRPr="006F74B3" w:rsidRDefault="00504BF9">
      <w:pPr>
        <w:widowControl w:val="0"/>
        <w:rPr>
          <w:sz w:val="22"/>
          <w:szCs w:val="22"/>
          <w:lang w:val="lt-LT"/>
        </w:rPr>
      </w:pPr>
    </w:p>
    <w:p w14:paraId="6804C0E4" w14:textId="77777777" w:rsidR="00504BF9" w:rsidRPr="006F74B3" w:rsidRDefault="00504BF9">
      <w:pPr>
        <w:widowControl w:val="0"/>
        <w:rPr>
          <w:sz w:val="22"/>
          <w:szCs w:val="22"/>
          <w:lang w:val="lt-LT"/>
        </w:rPr>
      </w:pPr>
      <w:r w:rsidRPr="006F74B3">
        <w:rPr>
          <w:sz w:val="22"/>
          <w:szCs w:val="22"/>
          <w:lang w:val="lt-LT"/>
        </w:rPr>
        <w:t>Tel. ..................................................................</w:t>
      </w:r>
    </w:p>
    <w:p w14:paraId="1968E39D" w14:textId="77777777" w:rsidR="00504BF9" w:rsidRPr="006F74B3" w:rsidRDefault="00504BF9">
      <w:pPr>
        <w:widowControl w:val="0"/>
        <w:rPr>
          <w:sz w:val="22"/>
          <w:szCs w:val="22"/>
          <w:lang w:val="lt-LT"/>
        </w:rPr>
      </w:pPr>
    </w:p>
    <w:p w14:paraId="67F0D061" w14:textId="77777777" w:rsidR="00504BF9" w:rsidRPr="006F74B3" w:rsidRDefault="00504BF9">
      <w:pPr>
        <w:widowControl w:val="0"/>
        <w:rPr>
          <w:b/>
          <w:sz w:val="22"/>
          <w:szCs w:val="22"/>
          <w:u w:val="single"/>
          <w:lang w:val="lt-LT"/>
        </w:rPr>
      </w:pPr>
      <w:r w:rsidRPr="006F74B3">
        <w:rPr>
          <w:b/>
          <w:sz w:val="22"/>
          <w:szCs w:val="22"/>
          <w:u w:val="single"/>
          <w:lang w:val="lt-LT"/>
        </w:rPr>
        <w:t>Jei negalite susisiekti su gydytoju, kreipkitės į gydymo įstaigą (pvz., artimiausios ligoninės priėmimo skyrių).</w:t>
      </w:r>
    </w:p>
    <w:p w14:paraId="1C770AFB" w14:textId="77777777" w:rsidR="00504BF9" w:rsidRPr="00E02C25" w:rsidRDefault="00504BF9">
      <w:pPr>
        <w:widowControl w:val="0"/>
        <w:rPr>
          <w:bCs/>
          <w:sz w:val="22"/>
          <w:szCs w:val="22"/>
          <w:lang w:val="lt-LT"/>
        </w:rPr>
      </w:pPr>
    </w:p>
    <w:p w14:paraId="1DED0EAF" w14:textId="77777777" w:rsidR="00504BF9" w:rsidRPr="006F74B3" w:rsidRDefault="00504BF9">
      <w:pPr>
        <w:widowControl w:val="0"/>
        <w:rPr>
          <w:sz w:val="22"/>
          <w:szCs w:val="22"/>
          <w:lang w:val="lt-LT"/>
        </w:rPr>
      </w:pPr>
      <w:r w:rsidRPr="006F74B3">
        <w:rPr>
          <w:sz w:val="22"/>
          <w:szCs w:val="22"/>
          <w:lang w:val="lt-LT"/>
        </w:rPr>
        <w:t>Dėl bendros informacijos apie Kivexa kreipkitės</w:t>
      </w:r>
      <w:r w:rsidR="009F59E7" w:rsidRPr="006F74B3">
        <w:rPr>
          <w:sz w:val="22"/>
          <w:szCs w:val="22"/>
          <w:lang w:val="lt-LT"/>
        </w:rPr>
        <w:t xml:space="preserve"> [</w:t>
      </w:r>
      <w:r w:rsidR="00F65FCE" w:rsidRPr="006F74B3">
        <w:rPr>
          <w:sz w:val="22"/>
          <w:szCs w:val="22"/>
          <w:lang w:val="lt-LT"/>
        </w:rPr>
        <w:t>č</w:t>
      </w:r>
      <w:r w:rsidR="009F59E7" w:rsidRPr="006F74B3">
        <w:rPr>
          <w:sz w:val="22"/>
          <w:szCs w:val="22"/>
          <w:lang w:val="lt-LT"/>
        </w:rPr>
        <w:t xml:space="preserve">ia reikia įrašyti vietinės </w:t>
      </w:r>
      <w:r w:rsidR="003E3531" w:rsidRPr="006F74B3">
        <w:rPr>
          <w:sz w:val="22"/>
          <w:szCs w:val="22"/>
          <w:lang w:val="lt-LT"/>
        </w:rPr>
        <w:t xml:space="preserve">kompanijos </w:t>
      </w:r>
      <w:r w:rsidR="009F59E7" w:rsidRPr="006F74B3">
        <w:rPr>
          <w:sz w:val="22"/>
          <w:szCs w:val="22"/>
          <w:lang w:val="lt-LT"/>
        </w:rPr>
        <w:t>pavadinimą ir telefono numerį]</w:t>
      </w:r>
    </w:p>
    <w:p w14:paraId="2A591EB3" w14:textId="77777777" w:rsidR="00504BF9" w:rsidRPr="00E02C25" w:rsidRDefault="00504BF9">
      <w:pPr>
        <w:widowControl w:val="0"/>
        <w:ind w:left="567" w:hanging="567"/>
        <w:rPr>
          <w:bCs/>
          <w:caps/>
          <w:sz w:val="22"/>
          <w:szCs w:val="22"/>
          <w:lang w:val="lt-LT"/>
        </w:rPr>
      </w:pPr>
    </w:p>
    <w:p w14:paraId="37FB8BAD" w14:textId="77777777" w:rsidR="00504BF9" w:rsidRPr="006F74B3" w:rsidRDefault="00504BF9">
      <w:pPr>
        <w:widowControl w:val="0"/>
        <w:ind w:left="567" w:hanging="567"/>
        <w:rPr>
          <w:sz w:val="22"/>
          <w:szCs w:val="22"/>
          <w:lang w:val="lt-LT"/>
        </w:rPr>
      </w:pPr>
      <w:r w:rsidRPr="006F74B3">
        <w:rPr>
          <w:sz w:val="22"/>
          <w:szCs w:val="22"/>
          <w:lang w:val="lt-LT"/>
        </w:rPr>
        <w:br w:type="page"/>
      </w:r>
    </w:p>
    <w:p w14:paraId="482A2CBC" w14:textId="77777777" w:rsidR="00504BF9" w:rsidRPr="006F74B3" w:rsidRDefault="00504BF9">
      <w:pPr>
        <w:widowControl w:val="0"/>
        <w:ind w:left="567" w:hanging="567"/>
        <w:rPr>
          <w:sz w:val="22"/>
          <w:szCs w:val="22"/>
          <w:lang w:val="lt-LT"/>
        </w:rPr>
      </w:pPr>
    </w:p>
    <w:p w14:paraId="15030DAE" w14:textId="77777777" w:rsidR="00504BF9" w:rsidRPr="006F74B3" w:rsidRDefault="00504BF9">
      <w:pPr>
        <w:widowControl w:val="0"/>
        <w:ind w:left="567" w:hanging="567"/>
        <w:rPr>
          <w:sz w:val="22"/>
          <w:szCs w:val="22"/>
          <w:lang w:val="lt-LT"/>
        </w:rPr>
      </w:pPr>
    </w:p>
    <w:p w14:paraId="31307679" w14:textId="77777777" w:rsidR="00504BF9" w:rsidRPr="006F74B3" w:rsidRDefault="00504BF9">
      <w:pPr>
        <w:widowControl w:val="0"/>
        <w:jc w:val="both"/>
        <w:rPr>
          <w:sz w:val="22"/>
          <w:szCs w:val="22"/>
          <w:lang w:val="lt-LT"/>
        </w:rPr>
      </w:pPr>
    </w:p>
    <w:p w14:paraId="2B3DC485" w14:textId="77777777" w:rsidR="00504BF9" w:rsidRPr="006F74B3" w:rsidRDefault="00504BF9">
      <w:pPr>
        <w:widowControl w:val="0"/>
        <w:ind w:left="567" w:hanging="567"/>
        <w:rPr>
          <w:sz w:val="22"/>
          <w:szCs w:val="22"/>
          <w:lang w:val="lt-LT"/>
        </w:rPr>
      </w:pPr>
    </w:p>
    <w:p w14:paraId="7BA8DD82" w14:textId="77777777" w:rsidR="00504BF9" w:rsidRPr="006F74B3" w:rsidRDefault="00504BF9">
      <w:pPr>
        <w:widowControl w:val="0"/>
        <w:ind w:left="567" w:hanging="567"/>
        <w:rPr>
          <w:sz w:val="22"/>
          <w:szCs w:val="22"/>
          <w:lang w:val="lt-LT"/>
        </w:rPr>
      </w:pPr>
    </w:p>
    <w:p w14:paraId="1846B11A" w14:textId="77777777" w:rsidR="00504BF9" w:rsidRPr="006F74B3" w:rsidRDefault="00504BF9">
      <w:pPr>
        <w:widowControl w:val="0"/>
        <w:ind w:left="567" w:hanging="567"/>
        <w:rPr>
          <w:sz w:val="22"/>
          <w:szCs w:val="22"/>
          <w:lang w:val="lt-LT"/>
        </w:rPr>
      </w:pPr>
    </w:p>
    <w:p w14:paraId="6B04E312" w14:textId="77777777" w:rsidR="00504BF9" w:rsidRPr="006F74B3" w:rsidRDefault="00504BF9">
      <w:pPr>
        <w:widowControl w:val="0"/>
        <w:ind w:left="567" w:hanging="567"/>
        <w:rPr>
          <w:sz w:val="22"/>
          <w:szCs w:val="22"/>
          <w:lang w:val="lt-LT"/>
        </w:rPr>
      </w:pPr>
    </w:p>
    <w:p w14:paraId="35882552" w14:textId="77777777" w:rsidR="00504BF9" w:rsidRPr="006F74B3" w:rsidRDefault="00504BF9">
      <w:pPr>
        <w:widowControl w:val="0"/>
        <w:ind w:left="567" w:hanging="567"/>
        <w:rPr>
          <w:sz w:val="22"/>
          <w:szCs w:val="22"/>
          <w:lang w:val="lt-LT"/>
        </w:rPr>
      </w:pPr>
    </w:p>
    <w:p w14:paraId="430C9753" w14:textId="77777777" w:rsidR="00504BF9" w:rsidRPr="006F74B3" w:rsidRDefault="00504BF9">
      <w:pPr>
        <w:widowControl w:val="0"/>
        <w:ind w:left="567" w:hanging="567"/>
        <w:rPr>
          <w:sz w:val="22"/>
          <w:szCs w:val="22"/>
          <w:lang w:val="lt-LT"/>
        </w:rPr>
      </w:pPr>
    </w:p>
    <w:p w14:paraId="55163181" w14:textId="77777777" w:rsidR="00504BF9" w:rsidRPr="006F74B3" w:rsidRDefault="00504BF9">
      <w:pPr>
        <w:widowControl w:val="0"/>
        <w:ind w:left="567" w:hanging="567"/>
        <w:rPr>
          <w:sz w:val="22"/>
          <w:szCs w:val="22"/>
          <w:lang w:val="lt-LT"/>
        </w:rPr>
      </w:pPr>
    </w:p>
    <w:p w14:paraId="4F760059" w14:textId="77777777" w:rsidR="00504BF9" w:rsidRPr="006F74B3" w:rsidRDefault="00504BF9">
      <w:pPr>
        <w:widowControl w:val="0"/>
        <w:ind w:left="567" w:hanging="567"/>
        <w:rPr>
          <w:sz w:val="22"/>
          <w:szCs w:val="22"/>
          <w:lang w:val="lt-LT"/>
        </w:rPr>
      </w:pPr>
    </w:p>
    <w:p w14:paraId="7CF8320A" w14:textId="77777777" w:rsidR="00504BF9" w:rsidRPr="006F74B3" w:rsidRDefault="00504BF9">
      <w:pPr>
        <w:widowControl w:val="0"/>
        <w:ind w:left="567" w:hanging="567"/>
        <w:rPr>
          <w:sz w:val="22"/>
          <w:szCs w:val="22"/>
          <w:lang w:val="lt-LT"/>
        </w:rPr>
      </w:pPr>
    </w:p>
    <w:p w14:paraId="58A4B66C" w14:textId="77777777" w:rsidR="00504BF9" w:rsidRPr="006F74B3" w:rsidRDefault="00504BF9">
      <w:pPr>
        <w:widowControl w:val="0"/>
        <w:ind w:left="567" w:hanging="567"/>
        <w:rPr>
          <w:sz w:val="22"/>
          <w:szCs w:val="22"/>
          <w:lang w:val="lt-LT"/>
        </w:rPr>
      </w:pPr>
    </w:p>
    <w:p w14:paraId="41F732C3" w14:textId="77777777" w:rsidR="00504BF9" w:rsidRPr="006F74B3" w:rsidRDefault="00504BF9">
      <w:pPr>
        <w:widowControl w:val="0"/>
        <w:ind w:left="567" w:hanging="567"/>
        <w:rPr>
          <w:sz w:val="22"/>
          <w:szCs w:val="22"/>
          <w:lang w:val="lt-LT"/>
        </w:rPr>
      </w:pPr>
    </w:p>
    <w:p w14:paraId="43634166" w14:textId="77777777" w:rsidR="00504BF9" w:rsidRPr="006F74B3" w:rsidRDefault="00504BF9">
      <w:pPr>
        <w:widowControl w:val="0"/>
        <w:ind w:left="567" w:hanging="567"/>
        <w:rPr>
          <w:sz w:val="22"/>
          <w:szCs w:val="22"/>
          <w:lang w:val="lt-LT"/>
        </w:rPr>
      </w:pPr>
    </w:p>
    <w:p w14:paraId="51D0C8BC" w14:textId="77777777" w:rsidR="00504BF9" w:rsidRPr="006F74B3" w:rsidRDefault="00504BF9">
      <w:pPr>
        <w:widowControl w:val="0"/>
        <w:ind w:left="567" w:hanging="567"/>
        <w:rPr>
          <w:sz w:val="22"/>
          <w:szCs w:val="22"/>
          <w:lang w:val="lt-LT"/>
        </w:rPr>
      </w:pPr>
    </w:p>
    <w:p w14:paraId="51B1B69A" w14:textId="77777777" w:rsidR="00504BF9" w:rsidRPr="006F74B3" w:rsidRDefault="00504BF9">
      <w:pPr>
        <w:widowControl w:val="0"/>
        <w:ind w:left="567" w:hanging="567"/>
        <w:rPr>
          <w:sz w:val="22"/>
          <w:szCs w:val="22"/>
          <w:lang w:val="lt-LT"/>
        </w:rPr>
      </w:pPr>
    </w:p>
    <w:p w14:paraId="29B717C6" w14:textId="77777777" w:rsidR="00504BF9" w:rsidRPr="006F74B3" w:rsidRDefault="00504BF9">
      <w:pPr>
        <w:widowControl w:val="0"/>
        <w:ind w:left="567" w:hanging="567"/>
        <w:rPr>
          <w:sz w:val="22"/>
          <w:szCs w:val="22"/>
          <w:lang w:val="lt-LT"/>
        </w:rPr>
      </w:pPr>
    </w:p>
    <w:p w14:paraId="7017DAFF" w14:textId="77777777" w:rsidR="00504BF9" w:rsidRPr="006F74B3" w:rsidRDefault="00504BF9">
      <w:pPr>
        <w:widowControl w:val="0"/>
        <w:ind w:left="567" w:hanging="567"/>
        <w:rPr>
          <w:sz w:val="22"/>
          <w:szCs w:val="22"/>
          <w:lang w:val="lt-LT"/>
        </w:rPr>
      </w:pPr>
    </w:p>
    <w:p w14:paraId="5E396132" w14:textId="77777777" w:rsidR="00504BF9" w:rsidRPr="006F74B3" w:rsidRDefault="00504BF9">
      <w:pPr>
        <w:widowControl w:val="0"/>
        <w:ind w:left="567" w:hanging="567"/>
        <w:rPr>
          <w:sz w:val="22"/>
          <w:szCs w:val="22"/>
          <w:lang w:val="lt-LT"/>
        </w:rPr>
      </w:pPr>
    </w:p>
    <w:p w14:paraId="5A529F0B" w14:textId="77777777" w:rsidR="00CA7E80" w:rsidRPr="00E02C25" w:rsidRDefault="00CA7E80" w:rsidP="00E02C25">
      <w:pPr>
        <w:pStyle w:val="TitleA"/>
        <w:jc w:val="left"/>
        <w:rPr>
          <w:b w:val="0"/>
          <w:bCs/>
        </w:rPr>
      </w:pPr>
    </w:p>
    <w:p w14:paraId="2EAC47B5" w14:textId="77777777" w:rsidR="00CA7E80" w:rsidRPr="00E02C25" w:rsidRDefault="00CA7E80" w:rsidP="00E02C25">
      <w:pPr>
        <w:pStyle w:val="TitleA"/>
        <w:jc w:val="left"/>
        <w:rPr>
          <w:b w:val="0"/>
          <w:bCs/>
        </w:rPr>
      </w:pPr>
    </w:p>
    <w:p w14:paraId="2247B503" w14:textId="77777777" w:rsidR="00504BF9" w:rsidRPr="006F74B3" w:rsidRDefault="00504BF9" w:rsidP="008E7B95">
      <w:pPr>
        <w:pStyle w:val="TitleA"/>
      </w:pPr>
      <w:r w:rsidRPr="006F74B3">
        <w:t xml:space="preserve">B. PAKUOTĖS </w:t>
      </w:r>
      <w:r w:rsidRPr="006F74B3">
        <w:rPr>
          <w:caps/>
        </w:rPr>
        <w:t>lapelis</w:t>
      </w:r>
    </w:p>
    <w:p w14:paraId="33F7E7CB" w14:textId="77777777" w:rsidR="006E522C" w:rsidRPr="006F74B3" w:rsidRDefault="00504BF9" w:rsidP="00D151E9">
      <w:pPr>
        <w:widowControl w:val="0"/>
        <w:ind w:left="567" w:hanging="567"/>
        <w:jc w:val="center"/>
        <w:rPr>
          <w:b/>
          <w:bCs/>
          <w:iCs/>
          <w:sz w:val="22"/>
          <w:szCs w:val="22"/>
          <w:lang w:val="lt-LT"/>
        </w:rPr>
      </w:pPr>
      <w:r w:rsidRPr="006F74B3">
        <w:rPr>
          <w:sz w:val="22"/>
          <w:szCs w:val="22"/>
          <w:lang w:val="lt-LT"/>
        </w:rPr>
        <w:br w:type="page"/>
      </w:r>
      <w:r w:rsidR="00D151E9" w:rsidRPr="006F74B3">
        <w:rPr>
          <w:b/>
          <w:bCs/>
          <w:iCs/>
          <w:noProof/>
          <w:sz w:val="22"/>
          <w:szCs w:val="22"/>
          <w:lang w:val="lt-LT"/>
        </w:rPr>
        <w:lastRenderedPageBreak/>
        <w:t>Pakuotės lapelis:</w:t>
      </w:r>
      <w:r w:rsidR="00D151E9" w:rsidRPr="006F74B3">
        <w:rPr>
          <w:b/>
          <w:bCs/>
          <w:iCs/>
          <w:sz w:val="22"/>
          <w:szCs w:val="22"/>
          <w:lang w:val="lt-LT"/>
        </w:rPr>
        <w:t xml:space="preserve"> </w:t>
      </w:r>
      <w:r w:rsidR="00D151E9" w:rsidRPr="006F74B3">
        <w:rPr>
          <w:b/>
          <w:bCs/>
          <w:iCs/>
          <w:noProof/>
          <w:sz w:val="22"/>
          <w:szCs w:val="22"/>
          <w:lang w:val="lt-LT"/>
        </w:rPr>
        <w:t>informacija vartotojui</w:t>
      </w:r>
      <w:r w:rsidR="00D151E9" w:rsidRPr="006F74B3" w:rsidDel="00D151E9">
        <w:rPr>
          <w:b/>
          <w:bCs/>
          <w:iCs/>
          <w:caps/>
          <w:sz w:val="22"/>
          <w:szCs w:val="22"/>
          <w:lang w:val="lt-LT"/>
        </w:rPr>
        <w:t xml:space="preserve"> </w:t>
      </w:r>
    </w:p>
    <w:p w14:paraId="488416F6" w14:textId="77777777" w:rsidR="006E522C" w:rsidRPr="00E02C25" w:rsidRDefault="006E522C" w:rsidP="006E522C">
      <w:pPr>
        <w:widowControl w:val="0"/>
        <w:ind w:left="567" w:hanging="567"/>
        <w:jc w:val="center"/>
        <w:rPr>
          <w:caps/>
          <w:sz w:val="22"/>
          <w:szCs w:val="22"/>
          <w:lang w:val="lt-LT"/>
        </w:rPr>
      </w:pPr>
    </w:p>
    <w:p w14:paraId="0E71A866" w14:textId="77777777" w:rsidR="006E522C" w:rsidRPr="006F74B3" w:rsidRDefault="006E522C" w:rsidP="006E522C">
      <w:pPr>
        <w:widowControl w:val="0"/>
        <w:ind w:left="567" w:hanging="567"/>
        <w:jc w:val="center"/>
        <w:rPr>
          <w:sz w:val="22"/>
          <w:szCs w:val="22"/>
          <w:lang w:val="lt-LT"/>
        </w:rPr>
      </w:pPr>
      <w:r w:rsidRPr="006F74B3">
        <w:rPr>
          <w:b/>
          <w:bCs/>
          <w:sz w:val="22"/>
          <w:szCs w:val="22"/>
          <w:lang w:val="lt-LT"/>
        </w:rPr>
        <w:t>Kivexa</w:t>
      </w:r>
      <w:r w:rsidRPr="006F74B3">
        <w:rPr>
          <w:sz w:val="22"/>
          <w:szCs w:val="22"/>
          <w:lang w:val="lt-LT"/>
        </w:rPr>
        <w:t xml:space="preserve"> </w:t>
      </w:r>
      <w:r w:rsidRPr="006F74B3">
        <w:rPr>
          <w:b/>
          <w:bCs/>
          <w:sz w:val="22"/>
          <w:szCs w:val="22"/>
          <w:lang w:val="lt-LT"/>
        </w:rPr>
        <w:t>600 mg/300 mg plėvele dengtos tabletės</w:t>
      </w:r>
    </w:p>
    <w:p w14:paraId="3955FA0B" w14:textId="5A643991" w:rsidR="006E522C" w:rsidRPr="006F74B3" w:rsidRDefault="00D33018" w:rsidP="006E522C">
      <w:pPr>
        <w:widowControl w:val="0"/>
        <w:ind w:left="567" w:hanging="567"/>
        <w:jc w:val="center"/>
        <w:rPr>
          <w:b/>
          <w:caps/>
          <w:sz w:val="22"/>
          <w:szCs w:val="22"/>
          <w:lang w:val="lt-LT"/>
        </w:rPr>
      </w:pPr>
      <w:r>
        <w:rPr>
          <w:sz w:val="22"/>
          <w:szCs w:val="22"/>
          <w:lang w:val="lt-LT"/>
        </w:rPr>
        <w:t>a</w:t>
      </w:r>
      <w:r w:rsidR="006E522C" w:rsidRPr="006F74B3">
        <w:rPr>
          <w:sz w:val="22"/>
          <w:szCs w:val="22"/>
          <w:lang w:val="lt-LT"/>
        </w:rPr>
        <w:t>bakaviras</w:t>
      </w:r>
      <w:r w:rsidR="000E3F36" w:rsidRPr="006F74B3">
        <w:rPr>
          <w:sz w:val="22"/>
          <w:szCs w:val="22"/>
          <w:lang w:val="lt-LT"/>
        </w:rPr>
        <w:t xml:space="preserve"> </w:t>
      </w:r>
      <w:r w:rsidR="006E522C" w:rsidRPr="006F74B3">
        <w:rPr>
          <w:sz w:val="22"/>
          <w:szCs w:val="22"/>
          <w:lang w:val="lt-LT"/>
        </w:rPr>
        <w:t>/</w:t>
      </w:r>
      <w:r w:rsidR="000E3F36" w:rsidRPr="006F74B3">
        <w:rPr>
          <w:sz w:val="22"/>
          <w:szCs w:val="22"/>
          <w:lang w:val="lt-LT"/>
        </w:rPr>
        <w:t xml:space="preserve"> </w:t>
      </w:r>
      <w:r w:rsidR="006E522C" w:rsidRPr="006F74B3">
        <w:rPr>
          <w:sz w:val="22"/>
          <w:szCs w:val="22"/>
          <w:lang w:val="lt-LT"/>
        </w:rPr>
        <w:t>lamivudinas</w:t>
      </w:r>
    </w:p>
    <w:p w14:paraId="3266392F" w14:textId="77777777" w:rsidR="006E522C" w:rsidRPr="006F74B3" w:rsidRDefault="006E522C" w:rsidP="006E522C">
      <w:pPr>
        <w:widowControl w:val="0"/>
        <w:ind w:left="567" w:hanging="567"/>
        <w:rPr>
          <w:sz w:val="22"/>
          <w:szCs w:val="22"/>
          <w:lang w:val="lt-LT"/>
        </w:rPr>
      </w:pPr>
    </w:p>
    <w:p w14:paraId="16AC9AF7" w14:textId="77777777" w:rsidR="006E522C" w:rsidRPr="006F74B3" w:rsidRDefault="006E522C" w:rsidP="00D151E9">
      <w:pPr>
        <w:widowControl w:val="0"/>
        <w:rPr>
          <w:b/>
          <w:sz w:val="22"/>
          <w:szCs w:val="22"/>
          <w:lang w:val="lt-LT"/>
        </w:rPr>
      </w:pPr>
      <w:r w:rsidRPr="006F74B3">
        <w:rPr>
          <w:b/>
          <w:sz w:val="22"/>
          <w:szCs w:val="22"/>
          <w:lang w:val="lt-LT"/>
        </w:rPr>
        <w:t>Atidžiai perskaitykite visą šį lapelį, prieš pradėdami vartoti vaistą</w:t>
      </w:r>
      <w:r w:rsidR="00D151E9" w:rsidRPr="006F74B3">
        <w:rPr>
          <w:b/>
          <w:sz w:val="22"/>
          <w:szCs w:val="22"/>
          <w:lang w:val="lt-LT"/>
        </w:rPr>
        <w:t>, nes jame pateikiama Jums svarbi informacija</w:t>
      </w:r>
      <w:r w:rsidRPr="006F74B3">
        <w:rPr>
          <w:b/>
          <w:sz w:val="22"/>
          <w:szCs w:val="22"/>
          <w:lang w:val="lt-LT"/>
        </w:rPr>
        <w:t>.</w:t>
      </w:r>
    </w:p>
    <w:p w14:paraId="76C1B5DE" w14:textId="77777777" w:rsidR="006E522C" w:rsidRPr="006F74B3" w:rsidRDefault="006E522C" w:rsidP="006E522C">
      <w:pPr>
        <w:widowControl w:val="0"/>
        <w:ind w:left="567" w:hanging="567"/>
        <w:rPr>
          <w:sz w:val="22"/>
          <w:szCs w:val="22"/>
          <w:lang w:val="lt-LT"/>
        </w:rPr>
      </w:pPr>
      <w:r w:rsidRPr="006F74B3">
        <w:rPr>
          <w:sz w:val="22"/>
          <w:szCs w:val="22"/>
          <w:lang w:val="lt-LT"/>
        </w:rPr>
        <w:t>-</w:t>
      </w:r>
      <w:r w:rsidRPr="006F74B3">
        <w:rPr>
          <w:sz w:val="22"/>
          <w:szCs w:val="22"/>
          <w:lang w:val="lt-LT"/>
        </w:rPr>
        <w:tab/>
        <w:t>Neišmeskite šio lapelio, nes vėl gali prireikti jį perskaityti.</w:t>
      </w:r>
    </w:p>
    <w:p w14:paraId="006AF213" w14:textId="77777777" w:rsidR="006E522C" w:rsidRPr="006F74B3" w:rsidRDefault="006E522C" w:rsidP="006E522C">
      <w:pPr>
        <w:widowControl w:val="0"/>
        <w:rPr>
          <w:sz w:val="22"/>
          <w:szCs w:val="22"/>
          <w:lang w:val="lt-LT"/>
        </w:rPr>
      </w:pPr>
      <w:r w:rsidRPr="006F74B3">
        <w:rPr>
          <w:sz w:val="22"/>
          <w:szCs w:val="22"/>
          <w:lang w:val="lt-LT"/>
        </w:rPr>
        <w:t>-</w:t>
      </w:r>
      <w:r w:rsidRPr="006F74B3">
        <w:rPr>
          <w:sz w:val="22"/>
          <w:szCs w:val="22"/>
          <w:lang w:val="lt-LT"/>
        </w:rPr>
        <w:tab/>
        <w:t>Jeigu kiltų daugiau klausimų, kreipkitės į gydytoją arba vaistininką.</w:t>
      </w:r>
    </w:p>
    <w:p w14:paraId="21D57016" w14:textId="77777777" w:rsidR="006E522C" w:rsidRPr="006F74B3" w:rsidRDefault="006E522C" w:rsidP="00D151E9">
      <w:pPr>
        <w:widowControl w:val="0"/>
        <w:numPr>
          <w:ilvl w:val="0"/>
          <w:numId w:val="5"/>
        </w:numPr>
        <w:tabs>
          <w:tab w:val="clear" w:pos="480"/>
        </w:tabs>
        <w:ind w:left="567" w:hanging="567"/>
        <w:rPr>
          <w:sz w:val="22"/>
          <w:szCs w:val="22"/>
          <w:lang w:val="lt-LT"/>
        </w:rPr>
      </w:pPr>
      <w:r w:rsidRPr="006F74B3">
        <w:rPr>
          <w:sz w:val="22"/>
          <w:szCs w:val="22"/>
          <w:lang w:val="lt-LT"/>
        </w:rPr>
        <w:t xml:space="preserve">Šis vaistas skirtas </w:t>
      </w:r>
      <w:r w:rsidR="00D151E9" w:rsidRPr="006F74B3">
        <w:rPr>
          <w:sz w:val="22"/>
          <w:szCs w:val="22"/>
          <w:lang w:val="lt-LT"/>
        </w:rPr>
        <w:t xml:space="preserve">tik </w:t>
      </w:r>
      <w:r w:rsidRPr="006F74B3">
        <w:rPr>
          <w:sz w:val="22"/>
          <w:szCs w:val="22"/>
          <w:lang w:val="lt-LT"/>
        </w:rPr>
        <w:t xml:space="preserve">Jums, todėl kitiems žmonėms jo duoti negalima. Vaistas gali jiems pakenkti (net tiems, kurių ligos </w:t>
      </w:r>
      <w:r w:rsidR="00D151E9" w:rsidRPr="006F74B3">
        <w:rPr>
          <w:sz w:val="22"/>
          <w:szCs w:val="22"/>
          <w:lang w:val="lt-LT"/>
        </w:rPr>
        <w:t xml:space="preserve">požymiai </w:t>
      </w:r>
      <w:r w:rsidRPr="006F74B3">
        <w:rPr>
          <w:sz w:val="22"/>
          <w:szCs w:val="22"/>
          <w:lang w:val="lt-LT"/>
        </w:rPr>
        <w:t>yra tokie patys kaip Jūsų).</w:t>
      </w:r>
    </w:p>
    <w:p w14:paraId="1439C3C7" w14:textId="1AF0ADDB" w:rsidR="006E522C" w:rsidRPr="006F74B3" w:rsidRDefault="006E522C" w:rsidP="00D151E9">
      <w:pPr>
        <w:widowControl w:val="0"/>
        <w:numPr>
          <w:ilvl w:val="0"/>
          <w:numId w:val="5"/>
        </w:numPr>
        <w:tabs>
          <w:tab w:val="clear" w:pos="480"/>
        </w:tabs>
        <w:ind w:left="567" w:hanging="567"/>
        <w:rPr>
          <w:sz w:val="22"/>
          <w:szCs w:val="22"/>
          <w:lang w:val="lt-LT"/>
        </w:rPr>
      </w:pPr>
      <w:r w:rsidRPr="006F74B3">
        <w:rPr>
          <w:noProof/>
          <w:sz w:val="22"/>
          <w:szCs w:val="22"/>
          <w:lang w:val="lt-LT"/>
        </w:rPr>
        <w:t xml:space="preserve">Jeigu pasireiškė šalutinis poveikis </w:t>
      </w:r>
      <w:r w:rsidR="00D151E9" w:rsidRPr="006F74B3">
        <w:rPr>
          <w:noProof/>
          <w:sz w:val="22"/>
          <w:szCs w:val="22"/>
          <w:lang w:val="lt-LT"/>
        </w:rPr>
        <w:t>(net jeigu jis</w:t>
      </w:r>
      <w:r w:rsidRPr="006F74B3">
        <w:rPr>
          <w:noProof/>
          <w:sz w:val="22"/>
          <w:szCs w:val="22"/>
          <w:lang w:val="lt-LT"/>
        </w:rPr>
        <w:t xml:space="preserve"> šiame lapelyje nenurodyt</w:t>
      </w:r>
      <w:r w:rsidR="00D151E9" w:rsidRPr="006F74B3">
        <w:rPr>
          <w:noProof/>
          <w:sz w:val="22"/>
          <w:szCs w:val="22"/>
          <w:lang w:val="lt-LT"/>
        </w:rPr>
        <w:t>as)</w:t>
      </w:r>
      <w:r w:rsidRPr="006F74B3">
        <w:rPr>
          <w:noProof/>
          <w:sz w:val="22"/>
          <w:szCs w:val="22"/>
          <w:lang w:val="lt-LT"/>
        </w:rPr>
        <w:t xml:space="preserve">, </w:t>
      </w:r>
      <w:r w:rsidR="00D151E9" w:rsidRPr="006F74B3">
        <w:rPr>
          <w:noProof/>
          <w:sz w:val="22"/>
          <w:szCs w:val="22"/>
          <w:lang w:val="lt-LT"/>
        </w:rPr>
        <w:t xml:space="preserve">kreipkitės į </w:t>
      </w:r>
      <w:r w:rsidRPr="006F74B3">
        <w:rPr>
          <w:noProof/>
          <w:sz w:val="22"/>
          <w:szCs w:val="22"/>
          <w:lang w:val="lt-LT"/>
        </w:rPr>
        <w:t>gydytoj</w:t>
      </w:r>
      <w:r w:rsidR="00D151E9" w:rsidRPr="006F74B3">
        <w:rPr>
          <w:noProof/>
          <w:sz w:val="22"/>
          <w:szCs w:val="22"/>
          <w:lang w:val="lt-LT"/>
        </w:rPr>
        <w:t>ą</w:t>
      </w:r>
      <w:r w:rsidRPr="006F74B3">
        <w:rPr>
          <w:noProof/>
          <w:sz w:val="22"/>
          <w:szCs w:val="22"/>
          <w:lang w:val="lt-LT"/>
        </w:rPr>
        <w:t xml:space="preserve"> arba vaistinink</w:t>
      </w:r>
      <w:r w:rsidR="00D151E9" w:rsidRPr="006F74B3">
        <w:rPr>
          <w:noProof/>
          <w:sz w:val="22"/>
          <w:szCs w:val="22"/>
          <w:lang w:val="lt-LT"/>
        </w:rPr>
        <w:t>ą</w:t>
      </w:r>
      <w:r w:rsidRPr="006F74B3">
        <w:rPr>
          <w:noProof/>
          <w:sz w:val="22"/>
          <w:szCs w:val="22"/>
          <w:lang w:val="lt-LT"/>
        </w:rPr>
        <w:t>.</w:t>
      </w:r>
      <w:r w:rsidR="00BE5ED7" w:rsidRPr="006F74B3">
        <w:rPr>
          <w:noProof/>
          <w:sz w:val="22"/>
          <w:szCs w:val="22"/>
          <w:lang w:val="lt-LT"/>
        </w:rPr>
        <w:t xml:space="preserve"> Žr.</w:t>
      </w:r>
      <w:r w:rsidR="003550D6">
        <w:rPr>
          <w:noProof/>
          <w:sz w:val="22"/>
          <w:szCs w:val="22"/>
          <w:lang w:val="lt-LT"/>
        </w:rPr>
        <w:t> </w:t>
      </w:r>
      <w:r w:rsidR="00BE5ED7" w:rsidRPr="006F74B3">
        <w:rPr>
          <w:noProof/>
          <w:sz w:val="22"/>
          <w:szCs w:val="22"/>
          <w:lang w:val="lt-LT"/>
        </w:rPr>
        <w:t>4 skyrių.</w:t>
      </w:r>
    </w:p>
    <w:p w14:paraId="071868B9" w14:textId="77777777" w:rsidR="006E522C" w:rsidRPr="00045CEB" w:rsidRDefault="006E522C" w:rsidP="006E522C">
      <w:pPr>
        <w:widowControl w:val="0"/>
        <w:rPr>
          <w:bCs/>
          <w:sz w:val="22"/>
          <w:szCs w:val="22"/>
          <w:lang w:val="lt-LT"/>
        </w:rPr>
      </w:pPr>
    </w:p>
    <w:p w14:paraId="4E763E9C" w14:textId="77777777" w:rsidR="006E522C" w:rsidRPr="006F74B3" w:rsidRDefault="006E522C" w:rsidP="006E522C">
      <w:pPr>
        <w:widowControl w:val="0"/>
        <w:rPr>
          <w:b/>
          <w:sz w:val="22"/>
          <w:szCs w:val="22"/>
          <w:lang w:val="lt-LT"/>
        </w:rPr>
      </w:pPr>
      <w:r w:rsidRPr="006F74B3">
        <w:rPr>
          <w:b/>
          <w:sz w:val="22"/>
          <w:szCs w:val="22"/>
          <w:lang w:val="lt-LT"/>
        </w:rPr>
        <w:t>SVARBU. Padidėjusio jautrumo reakcijos</w:t>
      </w:r>
    </w:p>
    <w:p w14:paraId="294CCE1D" w14:textId="77777777" w:rsidR="006E522C" w:rsidRPr="00045CEB" w:rsidRDefault="006E522C" w:rsidP="006E522C">
      <w:pPr>
        <w:widowControl w:val="0"/>
        <w:rPr>
          <w:bCs/>
          <w:sz w:val="22"/>
          <w:szCs w:val="22"/>
          <w:lang w:val="lt-LT"/>
        </w:rPr>
      </w:pPr>
    </w:p>
    <w:p w14:paraId="028BEBD5" w14:textId="77777777" w:rsidR="006E522C" w:rsidRPr="006F74B3" w:rsidRDefault="006E522C" w:rsidP="006E522C">
      <w:pPr>
        <w:widowControl w:val="0"/>
        <w:rPr>
          <w:sz w:val="22"/>
          <w:szCs w:val="22"/>
          <w:lang w:val="lt-LT"/>
        </w:rPr>
      </w:pPr>
      <w:r w:rsidRPr="006F74B3">
        <w:rPr>
          <w:b/>
          <w:sz w:val="22"/>
          <w:szCs w:val="22"/>
          <w:lang w:val="lt-LT"/>
        </w:rPr>
        <w:t>Kivexa sudėtyje yra abakaviro</w:t>
      </w:r>
      <w:r w:rsidRPr="006F74B3">
        <w:rPr>
          <w:sz w:val="22"/>
          <w:szCs w:val="22"/>
          <w:lang w:val="lt-LT"/>
        </w:rPr>
        <w:t xml:space="preserve"> (tai yra veiklioji medžiaga, kurios yra ir kitų vaistų, pavyzdžiui</w:t>
      </w:r>
      <w:r w:rsidR="008E0078" w:rsidRPr="006F74B3">
        <w:rPr>
          <w:sz w:val="22"/>
          <w:szCs w:val="22"/>
          <w:lang w:val="lt-LT"/>
        </w:rPr>
        <w:t>:</w:t>
      </w:r>
      <w:r w:rsidRPr="006F74B3">
        <w:rPr>
          <w:sz w:val="22"/>
          <w:szCs w:val="22"/>
          <w:lang w:val="lt-LT"/>
        </w:rPr>
        <w:t xml:space="preserve"> </w:t>
      </w:r>
      <w:r w:rsidRPr="006F74B3">
        <w:rPr>
          <w:b/>
          <w:sz w:val="22"/>
          <w:szCs w:val="22"/>
          <w:lang w:val="lt-LT"/>
        </w:rPr>
        <w:t>Trizivir</w:t>
      </w:r>
      <w:r w:rsidR="00BF4C02" w:rsidRPr="006F74B3">
        <w:rPr>
          <w:b/>
          <w:sz w:val="22"/>
          <w:szCs w:val="22"/>
          <w:lang w:val="lt-LT"/>
        </w:rPr>
        <w:t>, Triumeq</w:t>
      </w:r>
      <w:r w:rsidRPr="006F74B3">
        <w:rPr>
          <w:b/>
          <w:sz w:val="22"/>
          <w:szCs w:val="22"/>
          <w:lang w:val="lt-LT"/>
        </w:rPr>
        <w:t xml:space="preserve"> </w:t>
      </w:r>
      <w:r w:rsidRPr="006F74B3">
        <w:rPr>
          <w:sz w:val="22"/>
          <w:szCs w:val="22"/>
          <w:lang w:val="lt-LT"/>
        </w:rPr>
        <w:t xml:space="preserve">ir </w:t>
      </w:r>
      <w:r w:rsidRPr="006F74B3">
        <w:rPr>
          <w:b/>
          <w:sz w:val="22"/>
          <w:szCs w:val="22"/>
          <w:lang w:val="lt-LT"/>
        </w:rPr>
        <w:t>Ziagen</w:t>
      </w:r>
      <w:r w:rsidRPr="006F74B3">
        <w:rPr>
          <w:sz w:val="22"/>
          <w:szCs w:val="22"/>
          <w:lang w:val="lt-LT"/>
        </w:rPr>
        <w:t xml:space="preserve">, sudėtyje). Kai kuriems abakavirą vartojantiems žmonėms gali pasireikšti </w:t>
      </w:r>
      <w:r w:rsidRPr="006F74B3">
        <w:rPr>
          <w:b/>
          <w:sz w:val="22"/>
          <w:szCs w:val="22"/>
          <w:lang w:val="lt-LT"/>
        </w:rPr>
        <w:t>padidėjusio jautrumo reakcija</w:t>
      </w:r>
      <w:r w:rsidRPr="006F74B3">
        <w:rPr>
          <w:sz w:val="22"/>
          <w:szCs w:val="22"/>
          <w:lang w:val="lt-LT"/>
        </w:rPr>
        <w:t xml:space="preserve"> (sunki alerginė reakcija), kuri gali kelti pavojų gyvybei, jeigu </w:t>
      </w:r>
      <w:r w:rsidR="00BF4C02" w:rsidRPr="006F74B3">
        <w:rPr>
          <w:sz w:val="22"/>
          <w:szCs w:val="22"/>
          <w:lang w:val="lt-LT"/>
        </w:rPr>
        <w:t xml:space="preserve">vaistai, kurių sudėtyje yra </w:t>
      </w:r>
      <w:r w:rsidRPr="006F74B3">
        <w:rPr>
          <w:sz w:val="22"/>
          <w:szCs w:val="22"/>
          <w:lang w:val="lt-LT"/>
        </w:rPr>
        <w:t>abakavir</w:t>
      </w:r>
      <w:r w:rsidR="00BF4C02" w:rsidRPr="006F74B3">
        <w:rPr>
          <w:sz w:val="22"/>
          <w:szCs w:val="22"/>
          <w:lang w:val="lt-LT"/>
        </w:rPr>
        <w:t>o,</w:t>
      </w:r>
      <w:r w:rsidRPr="006F74B3">
        <w:rPr>
          <w:sz w:val="22"/>
          <w:szCs w:val="22"/>
          <w:lang w:val="lt-LT"/>
        </w:rPr>
        <w:t xml:space="preserve"> bus vartojam</w:t>
      </w:r>
      <w:r w:rsidR="00BF4C02" w:rsidRPr="006F74B3">
        <w:rPr>
          <w:sz w:val="22"/>
          <w:szCs w:val="22"/>
          <w:lang w:val="lt-LT"/>
        </w:rPr>
        <w:t>i</w:t>
      </w:r>
      <w:r w:rsidRPr="006F74B3">
        <w:rPr>
          <w:sz w:val="22"/>
          <w:szCs w:val="22"/>
          <w:lang w:val="lt-LT"/>
        </w:rPr>
        <w:t xml:space="preserve"> ir toliau.</w:t>
      </w:r>
    </w:p>
    <w:p w14:paraId="4CE2EDD2" w14:textId="520166A9" w:rsidR="006E522C" w:rsidRPr="00E02C25" w:rsidRDefault="006E522C" w:rsidP="00B953D8">
      <w:pPr>
        <w:rPr>
          <w:bCs/>
          <w:sz w:val="22"/>
          <w:szCs w:val="22"/>
          <w:lang w:val="lt-LT"/>
        </w:rPr>
      </w:pPr>
      <w:r w:rsidRPr="006F74B3">
        <w:rPr>
          <w:b/>
          <w:sz w:val="22"/>
          <w:szCs w:val="22"/>
          <w:lang w:val="lt-LT"/>
        </w:rPr>
        <w:t>Atidžiai perskaitykite visą informaciją įrėmintame skyrelyje ,,Padidėjusio jautrumo reakcijos“ 4</w:t>
      </w:r>
      <w:r w:rsidR="00B07AFC">
        <w:rPr>
          <w:b/>
          <w:sz w:val="22"/>
          <w:szCs w:val="22"/>
          <w:lang w:val="lt-LT"/>
        </w:rPr>
        <w:t> </w:t>
      </w:r>
      <w:r w:rsidRPr="006F74B3">
        <w:rPr>
          <w:b/>
          <w:sz w:val="22"/>
          <w:szCs w:val="22"/>
          <w:lang w:val="lt-LT"/>
        </w:rPr>
        <w:t>skyriuje.</w:t>
      </w:r>
    </w:p>
    <w:p w14:paraId="38CA67E9" w14:textId="77777777" w:rsidR="006E522C" w:rsidRPr="006F74B3" w:rsidRDefault="006E522C" w:rsidP="006E522C">
      <w:pPr>
        <w:widowControl w:val="0"/>
        <w:rPr>
          <w:sz w:val="22"/>
          <w:szCs w:val="22"/>
          <w:lang w:val="lt-LT"/>
        </w:rPr>
      </w:pPr>
    </w:p>
    <w:p w14:paraId="48011F39" w14:textId="77777777" w:rsidR="006E522C" w:rsidRPr="006F74B3" w:rsidRDefault="006E522C" w:rsidP="006E522C">
      <w:pPr>
        <w:widowControl w:val="0"/>
        <w:rPr>
          <w:sz w:val="22"/>
          <w:szCs w:val="22"/>
          <w:lang w:val="lt-LT"/>
        </w:rPr>
      </w:pPr>
      <w:r w:rsidRPr="006F74B3">
        <w:rPr>
          <w:sz w:val="22"/>
          <w:szCs w:val="22"/>
          <w:lang w:val="lt-LT"/>
        </w:rPr>
        <w:t xml:space="preserve">Kivexa pakuotėje yra </w:t>
      </w:r>
      <w:r w:rsidRPr="006F74B3">
        <w:rPr>
          <w:b/>
          <w:sz w:val="22"/>
          <w:szCs w:val="22"/>
          <w:lang w:val="lt-LT"/>
        </w:rPr>
        <w:t>įspėjamoji kortelė</w:t>
      </w:r>
      <w:r w:rsidRPr="006F74B3">
        <w:rPr>
          <w:sz w:val="22"/>
          <w:szCs w:val="22"/>
          <w:lang w:val="lt-LT"/>
        </w:rPr>
        <w:t>, primenanti Jums ir medicinos personalui apie padidėjusio jautrumo abakavirui riziką.</w:t>
      </w:r>
      <w:r w:rsidRPr="006F74B3">
        <w:rPr>
          <w:b/>
          <w:sz w:val="22"/>
          <w:szCs w:val="22"/>
          <w:lang w:val="lt-LT"/>
        </w:rPr>
        <w:t xml:space="preserve"> Šią kortelę reikia išsiimti ir visada ją nešiotis</w:t>
      </w:r>
      <w:r w:rsidRPr="006F74B3">
        <w:rPr>
          <w:sz w:val="22"/>
          <w:szCs w:val="22"/>
          <w:lang w:val="lt-LT"/>
        </w:rPr>
        <w:t>.</w:t>
      </w:r>
    </w:p>
    <w:p w14:paraId="6E17B5C8" w14:textId="77777777" w:rsidR="006E522C" w:rsidRPr="006F74B3" w:rsidRDefault="006E522C" w:rsidP="006E522C">
      <w:pPr>
        <w:widowControl w:val="0"/>
        <w:rPr>
          <w:sz w:val="22"/>
          <w:szCs w:val="22"/>
          <w:lang w:val="lt-LT"/>
        </w:rPr>
      </w:pPr>
    </w:p>
    <w:p w14:paraId="1EA59EF6" w14:textId="77777777" w:rsidR="00D151E9" w:rsidRPr="006F74B3" w:rsidRDefault="00D151E9" w:rsidP="00D151E9">
      <w:pPr>
        <w:widowControl w:val="0"/>
        <w:ind w:left="567" w:hanging="567"/>
        <w:rPr>
          <w:b/>
          <w:sz w:val="22"/>
          <w:szCs w:val="22"/>
          <w:lang w:val="lt-LT"/>
        </w:rPr>
      </w:pPr>
      <w:r w:rsidRPr="006F74B3">
        <w:rPr>
          <w:b/>
          <w:sz w:val="22"/>
          <w:szCs w:val="22"/>
          <w:lang w:val="lt-LT"/>
        </w:rPr>
        <w:t>Apie ką rašoma šiame lapelyje?</w:t>
      </w:r>
    </w:p>
    <w:p w14:paraId="52D00D05" w14:textId="77777777" w:rsidR="00D151E9" w:rsidRPr="006F74B3" w:rsidRDefault="00D151E9" w:rsidP="00D151E9">
      <w:pPr>
        <w:widowControl w:val="0"/>
        <w:ind w:left="567" w:hanging="567"/>
        <w:rPr>
          <w:bCs/>
          <w:sz w:val="22"/>
          <w:szCs w:val="22"/>
          <w:lang w:val="lt-LT"/>
        </w:rPr>
      </w:pPr>
    </w:p>
    <w:p w14:paraId="129067DD" w14:textId="77777777" w:rsidR="006E522C" w:rsidRPr="006F74B3" w:rsidRDefault="006E522C" w:rsidP="006E522C">
      <w:pPr>
        <w:widowControl w:val="0"/>
        <w:ind w:left="567" w:hanging="567"/>
        <w:rPr>
          <w:sz w:val="22"/>
          <w:szCs w:val="22"/>
          <w:lang w:val="lt-LT"/>
        </w:rPr>
      </w:pPr>
      <w:r w:rsidRPr="006F74B3">
        <w:rPr>
          <w:bCs/>
          <w:sz w:val="22"/>
          <w:szCs w:val="22"/>
          <w:lang w:val="lt-LT"/>
        </w:rPr>
        <w:t>1.</w:t>
      </w:r>
      <w:r w:rsidRPr="006F74B3">
        <w:rPr>
          <w:b/>
          <w:sz w:val="22"/>
          <w:szCs w:val="22"/>
          <w:lang w:val="lt-LT"/>
        </w:rPr>
        <w:tab/>
      </w:r>
      <w:r w:rsidRPr="006F74B3">
        <w:rPr>
          <w:sz w:val="22"/>
          <w:szCs w:val="22"/>
          <w:lang w:val="lt-LT"/>
        </w:rPr>
        <w:t>Kas yra Kivexa ir kam jis vartojamas</w:t>
      </w:r>
    </w:p>
    <w:p w14:paraId="48ED441B" w14:textId="77777777" w:rsidR="006E522C" w:rsidRPr="006F74B3" w:rsidRDefault="006E522C" w:rsidP="006E522C">
      <w:pPr>
        <w:widowControl w:val="0"/>
        <w:ind w:left="567" w:hanging="567"/>
        <w:rPr>
          <w:sz w:val="22"/>
          <w:szCs w:val="22"/>
          <w:lang w:val="lt-LT"/>
        </w:rPr>
      </w:pPr>
      <w:r w:rsidRPr="006F74B3">
        <w:rPr>
          <w:sz w:val="22"/>
          <w:szCs w:val="22"/>
          <w:lang w:val="lt-LT"/>
        </w:rPr>
        <w:t>2.</w:t>
      </w:r>
      <w:r w:rsidRPr="006F74B3">
        <w:rPr>
          <w:sz w:val="22"/>
          <w:szCs w:val="22"/>
          <w:lang w:val="lt-LT"/>
        </w:rPr>
        <w:tab/>
        <w:t>Kas žinotina prieš vartojant Kivexa</w:t>
      </w:r>
    </w:p>
    <w:p w14:paraId="515A89D6" w14:textId="77777777" w:rsidR="006E522C" w:rsidRPr="006F74B3" w:rsidRDefault="006E522C" w:rsidP="006E522C">
      <w:pPr>
        <w:widowControl w:val="0"/>
        <w:ind w:left="567" w:hanging="567"/>
        <w:rPr>
          <w:sz w:val="22"/>
          <w:szCs w:val="22"/>
          <w:lang w:val="lt-LT"/>
        </w:rPr>
      </w:pPr>
      <w:r w:rsidRPr="006F74B3">
        <w:rPr>
          <w:sz w:val="22"/>
          <w:szCs w:val="22"/>
          <w:lang w:val="lt-LT"/>
        </w:rPr>
        <w:t>3.</w:t>
      </w:r>
      <w:r w:rsidRPr="006F74B3">
        <w:rPr>
          <w:sz w:val="22"/>
          <w:szCs w:val="22"/>
          <w:lang w:val="lt-LT"/>
        </w:rPr>
        <w:tab/>
        <w:t>Kaip vartoti Kivexa</w:t>
      </w:r>
    </w:p>
    <w:p w14:paraId="1966C244" w14:textId="77777777" w:rsidR="006E522C" w:rsidRPr="006F74B3" w:rsidRDefault="006E522C" w:rsidP="006E522C">
      <w:pPr>
        <w:widowControl w:val="0"/>
        <w:ind w:left="567" w:hanging="567"/>
        <w:rPr>
          <w:sz w:val="22"/>
          <w:szCs w:val="22"/>
          <w:lang w:val="lt-LT"/>
        </w:rPr>
      </w:pPr>
      <w:r w:rsidRPr="006F74B3">
        <w:rPr>
          <w:sz w:val="22"/>
          <w:szCs w:val="22"/>
          <w:lang w:val="lt-LT"/>
        </w:rPr>
        <w:t>4.</w:t>
      </w:r>
      <w:r w:rsidRPr="006F74B3">
        <w:rPr>
          <w:sz w:val="22"/>
          <w:szCs w:val="22"/>
          <w:lang w:val="lt-LT"/>
        </w:rPr>
        <w:tab/>
        <w:t>Galimas šalutinis poveikis</w:t>
      </w:r>
    </w:p>
    <w:p w14:paraId="16377748" w14:textId="77777777" w:rsidR="006E522C" w:rsidRPr="006F74B3" w:rsidRDefault="006E522C" w:rsidP="006E522C">
      <w:pPr>
        <w:widowControl w:val="0"/>
        <w:ind w:left="567" w:hanging="567"/>
        <w:rPr>
          <w:sz w:val="22"/>
          <w:szCs w:val="22"/>
          <w:lang w:val="lt-LT"/>
        </w:rPr>
      </w:pPr>
      <w:r w:rsidRPr="006F74B3">
        <w:rPr>
          <w:sz w:val="22"/>
          <w:szCs w:val="22"/>
          <w:lang w:val="lt-LT"/>
        </w:rPr>
        <w:t>5.</w:t>
      </w:r>
      <w:r w:rsidRPr="006F74B3">
        <w:rPr>
          <w:sz w:val="22"/>
          <w:szCs w:val="22"/>
          <w:lang w:val="lt-LT"/>
        </w:rPr>
        <w:tab/>
        <w:t xml:space="preserve">Kaip laikyti Kivexa </w:t>
      </w:r>
    </w:p>
    <w:p w14:paraId="68E7D10E" w14:textId="77777777" w:rsidR="006E522C" w:rsidRPr="006F74B3" w:rsidRDefault="006E522C" w:rsidP="00D151E9">
      <w:pPr>
        <w:widowControl w:val="0"/>
        <w:ind w:left="567" w:hanging="567"/>
        <w:rPr>
          <w:sz w:val="22"/>
          <w:szCs w:val="22"/>
          <w:lang w:val="lt-LT"/>
        </w:rPr>
      </w:pPr>
      <w:r w:rsidRPr="006F74B3">
        <w:rPr>
          <w:sz w:val="22"/>
          <w:szCs w:val="22"/>
          <w:lang w:val="lt-LT"/>
        </w:rPr>
        <w:t>6.</w:t>
      </w:r>
      <w:r w:rsidRPr="006F74B3">
        <w:rPr>
          <w:sz w:val="22"/>
          <w:szCs w:val="22"/>
          <w:lang w:val="lt-LT"/>
        </w:rPr>
        <w:tab/>
      </w:r>
      <w:r w:rsidR="00D151E9" w:rsidRPr="006F74B3">
        <w:rPr>
          <w:sz w:val="22"/>
          <w:szCs w:val="22"/>
          <w:lang w:val="lt-LT"/>
        </w:rPr>
        <w:t>Pakuotės turinys ir k</w:t>
      </w:r>
      <w:r w:rsidRPr="006F74B3">
        <w:rPr>
          <w:sz w:val="22"/>
          <w:szCs w:val="22"/>
          <w:lang w:val="lt-LT"/>
        </w:rPr>
        <w:t>ita informacija</w:t>
      </w:r>
    </w:p>
    <w:p w14:paraId="204C065E" w14:textId="77777777" w:rsidR="006E522C" w:rsidRPr="006F74B3" w:rsidRDefault="006E522C" w:rsidP="006E522C">
      <w:pPr>
        <w:widowControl w:val="0"/>
        <w:ind w:left="567" w:hanging="567"/>
        <w:rPr>
          <w:sz w:val="22"/>
          <w:szCs w:val="22"/>
          <w:lang w:val="lt-LT"/>
        </w:rPr>
      </w:pPr>
    </w:p>
    <w:p w14:paraId="1F9CF66D" w14:textId="77777777" w:rsidR="006E522C" w:rsidRPr="006F74B3" w:rsidRDefault="006E522C" w:rsidP="006E522C">
      <w:pPr>
        <w:widowControl w:val="0"/>
        <w:ind w:left="567" w:hanging="567"/>
        <w:rPr>
          <w:sz w:val="22"/>
          <w:szCs w:val="22"/>
          <w:lang w:val="lt-LT"/>
        </w:rPr>
      </w:pPr>
    </w:p>
    <w:p w14:paraId="63A688DD" w14:textId="7B3FBDE4" w:rsidR="006E522C" w:rsidRPr="006F74B3" w:rsidRDefault="006E522C" w:rsidP="00D151E9">
      <w:pPr>
        <w:widowControl w:val="0"/>
        <w:numPr>
          <w:ilvl w:val="12"/>
          <w:numId w:val="0"/>
        </w:numPr>
        <w:ind w:left="567" w:hanging="567"/>
        <w:outlineLvl w:val="0"/>
        <w:rPr>
          <w:b/>
          <w:caps/>
          <w:sz w:val="22"/>
          <w:szCs w:val="22"/>
          <w:lang w:val="lt-LT"/>
        </w:rPr>
      </w:pPr>
      <w:r w:rsidRPr="006F74B3">
        <w:rPr>
          <w:b/>
          <w:sz w:val="22"/>
          <w:szCs w:val="22"/>
          <w:lang w:val="lt-LT"/>
        </w:rPr>
        <w:t>1.</w:t>
      </w:r>
      <w:r w:rsidRPr="006F74B3">
        <w:rPr>
          <w:b/>
          <w:sz w:val="22"/>
          <w:szCs w:val="22"/>
          <w:lang w:val="lt-LT"/>
        </w:rPr>
        <w:tab/>
      </w:r>
      <w:r w:rsidR="00D151E9" w:rsidRPr="006F74B3">
        <w:rPr>
          <w:b/>
          <w:bCs/>
          <w:sz w:val="22"/>
          <w:szCs w:val="22"/>
          <w:lang w:val="lt-LT"/>
        </w:rPr>
        <w:t>Kas yra Kivexa ir kam jis vartojamas</w:t>
      </w:r>
      <w:r w:rsidR="00D65890">
        <w:rPr>
          <w:b/>
          <w:bCs/>
          <w:sz w:val="22"/>
          <w:szCs w:val="22"/>
          <w:lang w:val="lt-LT"/>
        </w:rPr>
        <w:fldChar w:fldCharType="begin"/>
      </w:r>
      <w:r w:rsidR="00D65890">
        <w:rPr>
          <w:b/>
          <w:bCs/>
          <w:sz w:val="22"/>
          <w:szCs w:val="22"/>
          <w:lang w:val="lt-LT"/>
        </w:rPr>
        <w:instrText xml:space="preserve"> DOCVARIABLE vault_nd_a9a17fb4-3b1a-4c41-b5b9-8f1051ce9110 \* MERGEFORMAT </w:instrText>
      </w:r>
      <w:r w:rsidR="00D65890">
        <w:rPr>
          <w:b/>
          <w:bCs/>
          <w:sz w:val="22"/>
          <w:szCs w:val="22"/>
          <w:lang w:val="lt-LT"/>
        </w:rPr>
        <w:fldChar w:fldCharType="separate"/>
      </w:r>
      <w:r w:rsidR="00D65890">
        <w:rPr>
          <w:b/>
          <w:bCs/>
          <w:sz w:val="22"/>
          <w:szCs w:val="22"/>
          <w:lang w:val="lt-LT"/>
        </w:rPr>
        <w:t xml:space="preserve"> </w:t>
      </w:r>
      <w:r w:rsidR="00D65890">
        <w:rPr>
          <w:b/>
          <w:bCs/>
          <w:sz w:val="22"/>
          <w:szCs w:val="22"/>
          <w:lang w:val="lt-LT"/>
        </w:rPr>
        <w:fldChar w:fldCharType="end"/>
      </w:r>
    </w:p>
    <w:p w14:paraId="06DD7B41" w14:textId="77777777" w:rsidR="006E522C" w:rsidRPr="006F74B3" w:rsidRDefault="006E522C" w:rsidP="006E522C">
      <w:pPr>
        <w:widowControl w:val="0"/>
        <w:ind w:left="567" w:hanging="567"/>
        <w:rPr>
          <w:sz w:val="22"/>
          <w:szCs w:val="22"/>
          <w:lang w:val="lt-LT"/>
        </w:rPr>
      </w:pPr>
    </w:p>
    <w:p w14:paraId="79CE0E7A" w14:textId="77777777" w:rsidR="006E522C" w:rsidRPr="006F74B3" w:rsidRDefault="006E522C" w:rsidP="006E522C">
      <w:pPr>
        <w:widowControl w:val="0"/>
        <w:rPr>
          <w:b/>
          <w:sz w:val="22"/>
          <w:szCs w:val="22"/>
          <w:lang w:val="lt-LT"/>
        </w:rPr>
      </w:pPr>
      <w:r w:rsidRPr="006F74B3">
        <w:rPr>
          <w:b/>
          <w:sz w:val="22"/>
          <w:szCs w:val="22"/>
          <w:lang w:val="lt-LT"/>
        </w:rPr>
        <w:t>Kivexa gydom</w:t>
      </w:r>
      <w:r w:rsidR="0008197A" w:rsidRPr="006F74B3">
        <w:rPr>
          <w:b/>
          <w:sz w:val="22"/>
          <w:szCs w:val="22"/>
          <w:lang w:val="lt-LT"/>
        </w:rPr>
        <w:t>i</w:t>
      </w:r>
      <w:r w:rsidRPr="006F74B3">
        <w:rPr>
          <w:b/>
          <w:sz w:val="22"/>
          <w:szCs w:val="22"/>
          <w:lang w:val="lt-LT"/>
        </w:rPr>
        <w:t xml:space="preserve"> ŽIV (žmogaus imunodeficito viruso) infekcija</w:t>
      </w:r>
      <w:r w:rsidR="0008197A" w:rsidRPr="006F74B3">
        <w:rPr>
          <w:b/>
          <w:sz w:val="22"/>
          <w:szCs w:val="22"/>
          <w:lang w:val="lt-LT"/>
        </w:rPr>
        <w:t xml:space="preserve"> užsikrėtę suaugusieji, paaugliai ir vaikai, kurių kūno masė yra ne mažesnė kaip 25 kg</w:t>
      </w:r>
      <w:r w:rsidRPr="006F74B3">
        <w:rPr>
          <w:b/>
          <w:sz w:val="22"/>
          <w:szCs w:val="22"/>
          <w:lang w:val="lt-LT"/>
        </w:rPr>
        <w:t>.</w:t>
      </w:r>
    </w:p>
    <w:p w14:paraId="710E626B" w14:textId="77777777" w:rsidR="006E522C" w:rsidRPr="00045CEB" w:rsidRDefault="006E522C" w:rsidP="006E522C">
      <w:pPr>
        <w:widowControl w:val="0"/>
        <w:rPr>
          <w:bCs/>
          <w:sz w:val="22"/>
          <w:szCs w:val="22"/>
          <w:lang w:val="lt-LT"/>
        </w:rPr>
      </w:pPr>
    </w:p>
    <w:p w14:paraId="4FE285B3" w14:textId="77777777" w:rsidR="006E522C" w:rsidRPr="006F74B3" w:rsidRDefault="006E522C" w:rsidP="006E522C">
      <w:pPr>
        <w:widowControl w:val="0"/>
        <w:rPr>
          <w:sz w:val="22"/>
          <w:szCs w:val="22"/>
          <w:lang w:val="lt-LT"/>
        </w:rPr>
      </w:pPr>
      <w:r w:rsidRPr="006F74B3">
        <w:rPr>
          <w:sz w:val="22"/>
          <w:szCs w:val="22"/>
          <w:lang w:val="lt-LT"/>
        </w:rPr>
        <w:t>Kivexa sudėtyje yra dvi veikliosios medžiagos, kuriomis gydoma ŽIV infekcija: abakaviras ir lamivudinas. Šios medžiagos priklauso antiretrovirusinių vaistų, kurie vadinami</w:t>
      </w:r>
      <w:r w:rsidRPr="006F74B3">
        <w:rPr>
          <w:i/>
          <w:sz w:val="22"/>
          <w:szCs w:val="22"/>
          <w:lang w:val="lt-LT"/>
        </w:rPr>
        <w:t xml:space="preserve"> nukleozidų analogais atvirkštinės transkriptazės inhibitoriais (NATI)</w:t>
      </w:r>
      <w:r w:rsidRPr="006F74B3">
        <w:rPr>
          <w:sz w:val="22"/>
          <w:szCs w:val="22"/>
          <w:lang w:val="lt-LT"/>
        </w:rPr>
        <w:t>, grupei.</w:t>
      </w:r>
    </w:p>
    <w:p w14:paraId="40301458" w14:textId="77777777" w:rsidR="006E522C" w:rsidRPr="006F74B3" w:rsidRDefault="006E522C" w:rsidP="006E522C">
      <w:pPr>
        <w:widowControl w:val="0"/>
        <w:rPr>
          <w:sz w:val="22"/>
          <w:szCs w:val="22"/>
          <w:lang w:val="lt-LT"/>
        </w:rPr>
      </w:pPr>
    </w:p>
    <w:p w14:paraId="0F895887" w14:textId="77777777" w:rsidR="006E522C" w:rsidRPr="006F74B3" w:rsidRDefault="006E522C" w:rsidP="006E522C">
      <w:pPr>
        <w:widowControl w:val="0"/>
        <w:rPr>
          <w:sz w:val="22"/>
          <w:szCs w:val="22"/>
          <w:lang w:val="lt-LT"/>
        </w:rPr>
      </w:pPr>
      <w:r w:rsidRPr="006F74B3">
        <w:rPr>
          <w:sz w:val="22"/>
          <w:szCs w:val="22"/>
          <w:lang w:val="lt-LT"/>
        </w:rPr>
        <w:t>Kivexa pilnai neišgydo ŽIV infekcijos. Šis vaistas mažina virusų kiekį organizme ir palaiko jį mažą. Be to, vaistas didina CD4 ląstelių kiekį kraujyje. CD4 ląstelės yra tai tam tikro tipo baltosios kraujo ląstelės, kurios svarbios organizmui kovojant su infekcijomis.</w:t>
      </w:r>
    </w:p>
    <w:p w14:paraId="2315DD61" w14:textId="77777777" w:rsidR="006E522C" w:rsidRPr="006F74B3" w:rsidRDefault="006E522C" w:rsidP="006E522C">
      <w:pPr>
        <w:widowControl w:val="0"/>
        <w:rPr>
          <w:sz w:val="22"/>
          <w:szCs w:val="22"/>
          <w:lang w:val="lt-LT"/>
        </w:rPr>
      </w:pPr>
    </w:p>
    <w:p w14:paraId="18DA9DC5" w14:textId="77777777" w:rsidR="006E522C" w:rsidRPr="006F74B3" w:rsidRDefault="006E522C" w:rsidP="006E522C">
      <w:pPr>
        <w:widowControl w:val="0"/>
        <w:rPr>
          <w:sz w:val="22"/>
          <w:szCs w:val="22"/>
          <w:lang w:val="lt-LT"/>
        </w:rPr>
      </w:pPr>
      <w:r w:rsidRPr="006F74B3">
        <w:rPr>
          <w:sz w:val="22"/>
          <w:szCs w:val="22"/>
          <w:lang w:val="lt-LT"/>
        </w:rPr>
        <w:t>Kiekvienas organizmas kitaip reaguoja į gydymą Kivexa. Gydymo veiksmingumą stebės Jūsų gydytojas.</w:t>
      </w:r>
    </w:p>
    <w:p w14:paraId="15E345A4" w14:textId="77777777" w:rsidR="006E522C" w:rsidRPr="006F74B3" w:rsidRDefault="006E522C" w:rsidP="006E522C">
      <w:pPr>
        <w:widowControl w:val="0"/>
        <w:ind w:left="567" w:hanging="567"/>
        <w:rPr>
          <w:sz w:val="22"/>
          <w:szCs w:val="22"/>
          <w:lang w:val="lt-LT"/>
        </w:rPr>
      </w:pPr>
    </w:p>
    <w:p w14:paraId="4AF36B76" w14:textId="77777777" w:rsidR="006E522C" w:rsidRPr="006F74B3" w:rsidRDefault="006E522C" w:rsidP="006E522C">
      <w:pPr>
        <w:widowControl w:val="0"/>
        <w:ind w:left="567" w:hanging="567"/>
        <w:rPr>
          <w:sz w:val="22"/>
          <w:szCs w:val="22"/>
          <w:lang w:val="lt-LT"/>
        </w:rPr>
      </w:pPr>
    </w:p>
    <w:p w14:paraId="776E6142" w14:textId="77777777" w:rsidR="006E522C" w:rsidRPr="006F74B3" w:rsidRDefault="006E522C" w:rsidP="00D151E9">
      <w:pPr>
        <w:keepNext/>
        <w:tabs>
          <w:tab w:val="left" w:pos="567"/>
        </w:tabs>
        <w:spacing w:line="260" w:lineRule="exact"/>
        <w:rPr>
          <w:b/>
          <w:caps/>
          <w:sz w:val="22"/>
          <w:szCs w:val="22"/>
          <w:lang w:val="lt-LT"/>
        </w:rPr>
      </w:pPr>
      <w:r w:rsidRPr="006F74B3">
        <w:rPr>
          <w:b/>
          <w:sz w:val="22"/>
          <w:szCs w:val="22"/>
          <w:lang w:val="lt-LT"/>
        </w:rPr>
        <w:lastRenderedPageBreak/>
        <w:t>2.</w:t>
      </w:r>
      <w:r w:rsidRPr="006F74B3">
        <w:rPr>
          <w:b/>
          <w:sz w:val="22"/>
          <w:szCs w:val="22"/>
          <w:lang w:val="lt-LT"/>
        </w:rPr>
        <w:tab/>
      </w:r>
      <w:r w:rsidR="00D151E9" w:rsidRPr="006F74B3">
        <w:rPr>
          <w:b/>
          <w:bCs/>
          <w:sz w:val="22"/>
          <w:szCs w:val="22"/>
          <w:lang w:val="lt-LT"/>
        </w:rPr>
        <w:t>Kas žinotina prieš vartojant Kivexa</w:t>
      </w:r>
    </w:p>
    <w:p w14:paraId="6096278C" w14:textId="77777777" w:rsidR="006E522C" w:rsidRPr="00E02C25" w:rsidRDefault="006E522C" w:rsidP="00D151E9">
      <w:pPr>
        <w:keepNext/>
        <w:tabs>
          <w:tab w:val="left" w:pos="567"/>
        </w:tabs>
        <w:spacing w:line="260" w:lineRule="exact"/>
        <w:rPr>
          <w:bCs/>
          <w:sz w:val="22"/>
          <w:szCs w:val="22"/>
          <w:lang w:val="lt-LT"/>
        </w:rPr>
      </w:pPr>
    </w:p>
    <w:p w14:paraId="7B780863" w14:textId="6496B275" w:rsidR="006E522C" w:rsidRPr="006F74B3" w:rsidRDefault="006E522C" w:rsidP="00D151E9">
      <w:pPr>
        <w:keepNext/>
        <w:tabs>
          <w:tab w:val="left" w:pos="567"/>
        </w:tabs>
        <w:spacing w:line="260" w:lineRule="exact"/>
        <w:rPr>
          <w:b/>
          <w:sz w:val="22"/>
          <w:szCs w:val="22"/>
          <w:lang w:val="lt-LT"/>
        </w:rPr>
      </w:pPr>
      <w:r w:rsidRPr="006F74B3">
        <w:rPr>
          <w:b/>
          <w:sz w:val="22"/>
          <w:szCs w:val="22"/>
          <w:lang w:val="lt-LT"/>
        </w:rPr>
        <w:t xml:space="preserve">Kivexa vartoti </w:t>
      </w:r>
      <w:r w:rsidR="00C474BD">
        <w:rPr>
          <w:b/>
          <w:sz w:val="22"/>
          <w:szCs w:val="22"/>
          <w:lang w:val="lt-LT"/>
        </w:rPr>
        <w:t>draudžiama</w:t>
      </w:r>
      <w:r w:rsidR="007B02B2">
        <w:rPr>
          <w:b/>
          <w:sz w:val="22"/>
          <w:szCs w:val="22"/>
          <w:lang w:val="lt-LT"/>
        </w:rPr>
        <w:t>:</w:t>
      </w:r>
    </w:p>
    <w:p w14:paraId="46E6B8B3" w14:textId="3ACD16F4" w:rsidR="006E522C" w:rsidRPr="006F74B3" w:rsidRDefault="006E522C" w:rsidP="00E40007">
      <w:pPr>
        <w:numPr>
          <w:ilvl w:val="0"/>
          <w:numId w:val="15"/>
        </w:numPr>
        <w:tabs>
          <w:tab w:val="num" w:pos="561"/>
        </w:tabs>
        <w:ind w:left="922"/>
        <w:rPr>
          <w:sz w:val="22"/>
          <w:szCs w:val="22"/>
          <w:lang w:val="lt-LT"/>
        </w:rPr>
      </w:pPr>
      <w:r w:rsidRPr="006F74B3">
        <w:rPr>
          <w:sz w:val="22"/>
          <w:szCs w:val="22"/>
          <w:lang w:val="lt-LT"/>
        </w:rPr>
        <w:t xml:space="preserve">jeigu yra </w:t>
      </w:r>
      <w:r w:rsidRPr="006F74B3">
        <w:rPr>
          <w:b/>
          <w:sz w:val="22"/>
          <w:szCs w:val="22"/>
          <w:lang w:val="lt-LT"/>
        </w:rPr>
        <w:t>alergija</w:t>
      </w:r>
      <w:r w:rsidRPr="006F74B3">
        <w:rPr>
          <w:sz w:val="22"/>
          <w:szCs w:val="22"/>
          <w:lang w:val="lt-LT"/>
        </w:rPr>
        <w:t xml:space="preserve"> (</w:t>
      </w:r>
      <w:r w:rsidRPr="006F74B3">
        <w:rPr>
          <w:i/>
          <w:sz w:val="22"/>
          <w:szCs w:val="22"/>
          <w:lang w:val="lt-LT"/>
        </w:rPr>
        <w:t>padidėjęs jautrumas</w:t>
      </w:r>
      <w:r w:rsidRPr="006F74B3">
        <w:rPr>
          <w:sz w:val="22"/>
          <w:szCs w:val="22"/>
          <w:lang w:val="lt-LT"/>
        </w:rPr>
        <w:t xml:space="preserve">) abakavirui (arba bet kuriems kitiems vaistams, kurių sudėtyje yra abakaviro, </w:t>
      </w:r>
      <w:r w:rsidR="00B05E2D">
        <w:rPr>
          <w:sz w:val="22"/>
          <w:szCs w:val="22"/>
          <w:lang w:val="lt-LT"/>
        </w:rPr>
        <w:t>tokiems, kaip</w:t>
      </w:r>
      <w:r w:rsidR="004E4A8C">
        <w:rPr>
          <w:sz w:val="22"/>
          <w:szCs w:val="22"/>
          <w:lang w:val="lt-LT"/>
        </w:rPr>
        <w:t xml:space="preserve"> </w:t>
      </w:r>
      <w:r w:rsidRPr="006F74B3">
        <w:rPr>
          <w:b/>
          <w:sz w:val="22"/>
          <w:szCs w:val="22"/>
          <w:lang w:val="lt-LT"/>
        </w:rPr>
        <w:t>Trizivir</w:t>
      </w:r>
      <w:r w:rsidR="004155BF" w:rsidRPr="006F74B3">
        <w:rPr>
          <w:b/>
          <w:sz w:val="22"/>
          <w:szCs w:val="22"/>
          <w:lang w:val="lt-LT"/>
        </w:rPr>
        <w:t>, Triumeq</w:t>
      </w:r>
      <w:r w:rsidRPr="006F74B3">
        <w:rPr>
          <w:sz w:val="22"/>
          <w:szCs w:val="22"/>
          <w:lang w:val="lt-LT"/>
        </w:rPr>
        <w:t xml:space="preserve"> ar </w:t>
      </w:r>
      <w:r w:rsidRPr="006F74B3">
        <w:rPr>
          <w:b/>
          <w:sz w:val="22"/>
          <w:szCs w:val="22"/>
          <w:lang w:val="lt-LT"/>
        </w:rPr>
        <w:t>Ziagen</w:t>
      </w:r>
      <w:r w:rsidRPr="006F74B3">
        <w:rPr>
          <w:sz w:val="22"/>
          <w:szCs w:val="22"/>
          <w:lang w:val="lt-LT"/>
        </w:rPr>
        <w:t xml:space="preserve">), lamivudinui arba bet kuriai pagalbinei </w:t>
      </w:r>
      <w:r w:rsidR="00E82F74" w:rsidRPr="006F74B3">
        <w:rPr>
          <w:sz w:val="22"/>
          <w:szCs w:val="22"/>
          <w:lang w:val="lt-LT"/>
        </w:rPr>
        <w:t xml:space="preserve">šio vaisto </w:t>
      </w:r>
      <w:r w:rsidRPr="006F74B3">
        <w:rPr>
          <w:sz w:val="22"/>
          <w:szCs w:val="22"/>
          <w:lang w:val="lt-LT"/>
        </w:rPr>
        <w:t>medžiagai (</w:t>
      </w:r>
      <w:r w:rsidR="00E82F74" w:rsidRPr="006F74B3">
        <w:rPr>
          <w:sz w:val="22"/>
          <w:szCs w:val="22"/>
          <w:lang w:val="lt-LT"/>
        </w:rPr>
        <w:t xml:space="preserve">jos </w:t>
      </w:r>
      <w:r w:rsidRPr="006F74B3">
        <w:rPr>
          <w:iCs/>
          <w:sz w:val="22"/>
          <w:szCs w:val="22"/>
          <w:lang w:val="lt-LT"/>
        </w:rPr>
        <w:t>išvardytos 6</w:t>
      </w:r>
      <w:r w:rsidR="003550D6">
        <w:rPr>
          <w:iCs/>
          <w:sz w:val="22"/>
          <w:szCs w:val="22"/>
          <w:lang w:val="lt-LT"/>
        </w:rPr>
        <w:t> </w:t>
      </w:r>
      <w:r w:rsidRPr="006F74B3">
        <w:rPr>
          <w:iCs/>
          <w:sz w:val="22"/>
          <w:szCs w:val="22"/>
          <w:lang w:val="lt-LT"/>
        </w:rPr>
        <w:t>skyriuje</w:t>
      </w:r>
      <w:r w:rsidRPr="006F74B3">
        <w:rPr>
          <w:sz w:val="22"/>
          <w:szCs w:val="22"/>
          <w:lang w:val="lt-LT"/>
        </w:rPr>
        <w:t>);</w:t>
      </w:r>
    </w:p>
    <w:p w14:paraId="1C4872E3" w14:textId="77777777" w:rsidR="006E522C" w:rsidRPr="006F74B3" w:rsidRDefault="006E522C" w:rsidP="00E40007">
      <w:pPr>
        <w:pStyle w:val="Warning"/>
        <w:numPr>
          <w:ilvl w:val="0"/>
          <w:numId w:val="0"/>
        </w:numPr>
        <w:tabs>
          <w:tab w:val="left" w:pos="567"/>
          <w:tab w:val="left" w:pos="709"/>
        </w:tabs>
        <w:ind w:left="562"/>
        <w:rPr>
          <w:b/>
          <w:sz w:val="22"/>
          <w:szCs w:val="22"/>
          <w:lang w:val="lt-LT"/>
        </w:rPr>
      </w:pPr>
      <w:r w:rsidRPr="006F74B3">
        <w:rPr>
          <w:b/>
          <w:sz w:val="22"/>
          <w:szCs w:val="22"/>
          <w:lang w:val="lt-LT"/>
        </w:rPr>
        <w:t>Atidžiai perskaitykite visą informaciją apie padidėjusio jautrumo reakcijas 4 skyriuje.</w:t>
      </w:r>
    </w:p>
    <w:p w14:paraId="226C295C" w14:textId="77777777" w:rsidR="006E522C" w:rsidRPr="006F74B3" w:rsidRDefault="006E522C" w:rsidP="00E40007">
      <w:pPr>
        <w:tabs>
          <w:tab w:val="left" w:pos="567"/>
        </w:tabs>
        <w:ind w:left="922" w:hanging="360"/>
        <w:rPr>
          <w:i/>
          <w:sz w:val="22"/>
          <w:szCs w:val="22"/>
          <w:lang w:val="lt-LT"/>
        </w:rPr>
      </w:pPr>
      <w:r w:rsidRPr="006F74B3">
        <w:rPr>
          <w:sz w:val="22"/>
          <w:szCs w:val="22"/>
          <w:lang w:val="lt-LT"/>
        </w:rPr>
        <w:t xml:space="preserve">Jeigu </w:t>
      </w:r>
      <w:r w:rsidR="00B05E2D">
        <w:rPr>
          <w:sz w:val="22"/>
          <w:szCs w:val="22"/>
          <w:lang w:val="lt-LT"/>
        </w:rPr>
        <w:t>manote</w:t>
      </w:r>
      <w:r w:rsidRPr="006F74B3">
        <w:rPr>
          <w:sz w:val="22"/>
          <w:szCs w:val="22"/>
          <w:lang w:val="lt-LT"/>
        </w:rPr>
        <w:t xml:space="preserve">, kad </w:t>
      </w:r>
      <w:r w:rsidR="00B05E2D">
        <w:rPr>
          <w:sz w:val="22"/>
          <w:szCs w:val="22"/>
          <w:lang w:val="lt-LT"/>
        </w:rPr>
        <w:t>tai liečia Jus</w:t>
      </w:r>
      <w:r w:rsidRPr="006F74B3">
        <w:rPr>
          <w:sz w:val="22"/>
          <w:szCs w:val="22"/>
          <w:lang w:val="lt-LT"/>
        </w:rPr>
        <w:t xml:space="preserve">, </w:t>
      </w:r>
      <w:r w:rsidRPr="006F74B3">
        <w:rPr>
          <w:b/>
          <w:sz w:val="22"/>
          <w:szCs w:val="22"/>
          <w:lang w:val="lt-LT"/>
        </w:rPr>
        <w:t>kreipkitės į gydytoją</w:t>
      </w:r>
      <w:r w:rsidRPr="006F74B3">
        <w:rPr>
          <w:sz w:val="22"/>
          <w:szCs w:val="22"/>
          <w:lang w:val="lt-LT"/>
        </w:rPr>
        <w:t xml:space="preserve">. </w:t>
      </w:r>
      <w:r w:rsidRPr="006F74B3">
        <w:rPr>
          <w:b/>
          <w:sz w:val="22"/>
          <w:szCs w:val="22"/>
          <w:lang w:val="lt-LT"/>
        </w:rPr>
        <w:t>Kivexa vartoti negalima.</w:t>
      </w:r>
    </w:p>
    <w:p w14:paraId="2A7B7F6C" w14:textId="77777777" w:rsidR="006E522C" w:rsidRPr="006F74B3" w:rsidRDefault="006E522C" w:rsidP="006E522C">
      <w:pPr>
        <w:widowControl w:val="0"/>
        <w:ind w:left="567" w:hanging="567"/>
        <w:rPr>
          <w:sz w:val="22"/>
          <w:szCs w:val="22"/>
          <w:lang w:val="lt-LT"/>
        </w:rPr>
      </w:pPr>
    </w:p>
    <w:p w14:paraId="5ED41345" w14:textId="77777777" w:rsidR="006E522C" w:rsidRPr="006F74B3" w:rsidRDefault="006E522C" w:rsidP="006E522C">
      <w:pPr>
        <w:widowControl w:val="0"/>
        <w:ind w:left="567" w:hanging="567"/>
        <w:rPr>
          <w:b/>
          <w:sz w:val="22"/>
          <w:szCs w:val="22"/>
          <w:lang w:val="lt-LT"/>
        </w:rPr>
      </w:pPr>
      <w:r w:rsidRPr="006F74B3">
        <w:rPr>
          <w:b/>
          <w:sz w:val="22"/>
          <w:szCs w:val="22"/>
          <w:lang w:val="lt-LT"/>
        </w:rPr>
        <w:t>Specialių atsargumo priemonių vartojant Kivexa reikia</w:t>
      </w:r>
    </w:p>
    <w:p w14:paraId="08F43162" w14:textId="77777777" w:rsidR="006E522C" w:rsidRPr="00045CEB" w:rsidRDefault="006E522C" w:rsidP="006E522C">
      <w:pPr>
        <w:widowControl w:val="0"/>
        <w:ind w:left="567" w:hanging="567"/>
        <w:rPr>
          <w:bCs/>
          <w:sz w:val="22"/>
          <w:szCs w:val="22"/>
          <w:lang w:val="lt-LT"/>
        </w:rPr>
      </w:pPr>
    </w:p>
    <w:p w14:paraId="1B1744FC" w14:textId="77777777" w:rsidR="006E522C" w:rsidRPr="006F74B3" w:rsidRDefault="006E522C" w:rsidP="006E522C">
      <w:pPr>
        <w:rPr>
          <w:sz w:val="22"/>
          <w:szCs w:val="22"/>
          <w:lang w:val="lt-LT"/>
        </w:rPr>
      </w:pPr>
      <w:r w:rsidRPr="006F74B3">
        <w:rPr>
          <w:sz w:val="22"/>
          <w:szCs w:val="22"/>
          <w:lang w:val="lt-LT"/>
        </w:rPr>
        <w:t>Kai kuriems Kivexa arba kitokius vaistų nuo ŽIV derinius vartojantiems žmonėms yra didesnė šalutinio poveikio rizika. Turite žinoti, kad kyla papildoma rizika:</w:t>
      </w:r>
    </w:p>
    <w:p w14:paraId="66BE3CDA" w14:textId="6CED4B03" w:rsidR="00DA0FF1" w:rsidRPr="006F74B3" w:rsidRDefault="00DA0FF1" w:rsidP="00E40007">
      <w:pPr>
        <w:numPr>
          <w:ilvl w:val="0"/>
          <w:numId w:val="15"/>
        </w:numPr>
        <w:tabs>
          <w:tab w:val="num" w:pos="561"/>
        </w:tabs>
        <w:ind w:left="922"/>
        <w:rPr>
          <w:sz w:val="22"/>
          <w:szCs w:val="22"/>
        </w:rPr>
      </w:pPr>
      <w:proofErr w:type="spellStart"/>
      <w:r w:rsidRPr="006F74B3">
        <w:rPr>
          <w:sz w:val="22"/>
          <w:szCs w:val="22"/>
        </w:rPr>
        <w:t>jeigu</w:t>
      </w:r>
      <w:proofErr w:type="spellEnd"/>
      <w:r w:rsidRPr="006F74B3">
        <w:rPr>
          <w:sz w:val="22"/>
          <w:szCs w:val="22"/>
        </w:rPr>
        <w:t xml:space="preserve"> </w:t>
      </w:r>
      <w:proofErr w:type="spellStart"/>
      <w:r w:rsidRPr="006F74B3">
        <w:rPr>
          <w:sz w:val="22"/>
          <w:szCs w:val="22"/>
        </w:rPr>
        <w:t>sergate</w:t>
      </w:r>
      <w:proofErr w:type="spellEnd"/>
      <w:r w:rsidRPr="006F74B3">
        <w:rPr>
          <w:sz w:val="22"/>
          <w:szCs w:val="22"/>
        </w:rPr>
        <w:t xml:space="preserve"> </w:t>
      </w:r>
      <w:proofErr w:type="spellStart"/>
      <w:r w:rsidRPr="006F74B3">
        <w:rPr>
          <w:b/>
          <w:sz w:val="22"/>
          <w:szCs w:val="22"/>
        </w:rPr>
        <w:t>vidutine</w:t>
      </w:r>
      <w:proofErr w:type="spellEnd"/>
      <w:r w:rsidRPr="006F74B3">
        <w:rPr>
          <w:b/>
          <w:sz w:val="22"/>
          <w:szCs w:val="22"/>
        </w:rPr>
        <w:t xml:space="preserve"> </w:t>
      </w:r>
      <w:proofErr w:type="spellStart"/>
      <w:r w:rsidRPr="006F74B3">
        <w:rPr>
          <w:b/>
          <w:sz w:val="22"/>
          <w:szCs w:val="22"/>
        </w:rPr>
        <w:t>ar</w:t>
      </w:r>
      <w:proofErr w:type="spellEnd"/>
      <w:r w:rsidRPr="006F74B3">
        <w:rPr>
          <w:b/>
          <w:sz w:val="22"/>
          <w:szCs w:val="22"/>
        </w:rPr>
        <w:t xml:space="preserve"> </w:t>
      </w:r>
      <w:proofErr w:type="spellStart"/>
      <w:r w:rsidRPr="006F74B3">
        <w:rPr>
          <w:b/>
          <w:sz w:val="22"/>
          <w:szCs w:val="22"/>
        </w:rPr>
        <w:t>sunkia</w:t>
      </w:r>
      <w:proofErr w:type="spellEnd"/>
      <w:r w:rsidRPr="006F74B3">
        <w:rPr>
          <w:b/>
          <w:sz w:val="22"/>
          <w:szCs w:val="22"/>
        </w:rPr>
        <w:t xml:space="preserve"> </w:t>
      </w:r>
      <w:proofErr w:type="spellStart"/>
      <w:r w:rsidRPr="006F74B3">
        <w:rPr>
          <w:b/>
          <w:sz w:val="22"/>
          <w:szCs w:val="22"/>
        </w:rPr>
        <w:t>kepenų</w:t>
      </w:r>
      <w:proofErr w:type="spellEnd"/>
      <w:r w:rsidRPr="006F74B3">
        <w:rPr>
          <w:b/>
          <w:sz w:val="22"/>
          <w:szCs w:val="22"/>
        </w:rPr>
        <w:t xml:space="preserve"> </w:t>
      </w:r>
      <w:proofErr w:type="spellStart"/>
      <w:r w:rsidRPr="006F74B3">
        <w:rPr>
          <w:b/>
          <w:sz w:val="22"/>
          <w:szCs w:val="22"/>
        </w:rPr>
        <w:t>liga</w:t>
      </w:r>
      <w:proofErr w:type="spellEnd"/>
      <w:r w:rsidRPr="006F74B3">
        <w:rPr>
          <w:sz w:val="22"/>
          <w:szCs w:val="22"/>
        </w:rPr>
        <w:t>;</w:t>
      </w:r>
    </w:p>
    <w:p w14:paraId="2B317813" w14:textId="77777777" w:rsidR="006E522C" w:rsidRPr="006F74B3" w:rsidRDefault="006E522C" w:rsidP="00E40007">
      <w:pPr>
        <w:numPr>
          <w:ilvl w:val="0"/>
          <w:numId w:val="15"/>
        </w:numPr>
        <w:tabs>
          <w:tab w:val="num" w:pos="561"/>
        </w:tabs>
        <w:ind w:left="922"/>
        <w:rPr>
          <w:sz w:val="22"/>
          <w:szCs w:val="22"/>
          <w:lang w:val="lt-LT"/>
        </w:rPr>
      </w:pPr>
      <w:r w:rsidRPr="006F74B3">
        <w:rPr>
          <w:sz w:val="22"/>
          <w:szCs w:val="22"/>
          <w:lang w:val="lt-LT"/>
        </w:rPr>
        <w:t xml:space="preserve">jeigu sirgote </w:t>
      </w:r>
      <w:r w:rsidRPr="006F74B3">
        <w:rPr>
          <w:b/>
          <w:sz w:val="22"/>
          <w:szCs w:val="22"/>
          <w:lang w:val="lt-LT"/>
        </w:rPr>
        <w:t>kepenų liga,</w:t>
      </w:r>
      <w:r w:rsidRPr="006F74B3">
        <w:rPr>
          <w:sz w:val="22"/>
          <w:szCs w:val="22"/>
          <w:lang w:val="lt-LT"/>
        </w:rPr>
        <w:t xml:space="preserve"> įskaitant hepatitą B arba C (jeigu pasireiškia hepatito B infekcija, nepasitarus su gydytoju Kivexa vartojimo nutraukti negalima, nes hepatitas gali atsinaujinti);</w:t>
      </w:r>
    </w:p>
    <w:p w14:paraId="23D83491" w14:textId="77777777" w:rsidR="00BE5ED7" w:rsidRPr="006F74B3" w:rsidRDefault="006E522C" w:rsidP="00E40007">
      <w:pPr>
        <w:numPr>
          <w:ilvl w:val="0"/>
          <w:numId w:val="15"/>
        </w:numPr>
        <w:tabs>
          <w:tab w:val="num" w:pos="561"/>
        </w:tabs>
        <w:ind w:left="922"/>
        <w:rPr>
          <w:sz w:val="22"/>
          <w:szCs w:val="22"/>
          <w:lang w:val="lt-LT"/>
        </w:rPr>
      </w:pPr>
      <w:r w:rsidRPr="006F74B3">
        <w:rPr>
          <w:sz w:val="22"/>
          <w:szCs w:val="22"/>
          <w:lang w:val="lt-LT"/>
        </w:rPr>
        <w:t xml:space="preserve">jeigu turite daug </w:t>
      </w:r>
      <w:r w:rsidRPr="006F74B3">
        <w:rPr>
          <w:b/>
          <w:sz w:val="22"/>
          <w:szCs w:val="22"/>
          <w:lang w:val="lt-LT"/>
        </w:rPr>
        <w:t>antsvorio</w:t>
      </w:r>
      <w:r w:rsidRPr="006F74B3">
        <w:rPr>
          <w:sz w:val="22"/>
          <w:szCs w:val="22"/>
          <w:lang w:val="lt-LT"/>
        </w:rPr>
        <w:t xml:space="preserve"> (ypač, jeigu esate moteris)</w:t>
      </w:r>
      <w:r w:rsidR="00BE5ED7" w:rsidRPr="006F74B3">
        <w:rPr>
          <w:sz w:val="22"/>
          <w:szCs w:val="22"/>
          <w:lang w:val="lt-LT"/>
        </w:rPr>
        <w:t>;</w:t>
      </w:r>
    </w:p>
    <w:p w14:paraId="386552FA" w14:textId="77777777" w:rsidR="006E522C" w:rsidRDefault="00BE5ED7" w:rsidP="0026486A">
      <w:pPr>
        <w:numPr>
          <w:ilvl w:val="0"/>
          <w:numId w:val="15"/>
        </w:numPr>
        <w:tabs>
          <w:tab w:val="num" w:pos="561"/>
        </w:tabs>
        <w:ind w:left="922"/>
        <w:rPr>
          <w:sz w:val="22"/>
          <w:szCs w:val="22"/>
          <w:lang w:val="lt-LT"/>
        </w:rPr>
      </w:pPr>
      <w:r w:rsidRPr="006F74B3">
        <w:rPr>
          <w:sz w:val="22"/>
          <w:szCs w:val="22"/>
          <w:lang w:val="lt-LT"/>
        </w:rPr>
        <w:t xml:space="preserve">jeigu sergate </w:t>
      </w:r>
      <w:r w:rsidRPr="006F74B3">
        <w:rPr>
          <w:b/>
          <w:sz w:val="22"/>
          <w:szCs w:val="22"/>
          <w:lang w:val="lt-LT"/>
        </w:rPr>
        <w:t>inkstų liga</w:t>
      </w:r>
      <w:r w:rsidR="006E522C" w:rsidRPr="006F74B3">
        <w:rPr>
          <w:sz w:val="22"/>
          <w:szCs w:val="22"/>
          <w:lang w:val="lt-LT"/>
        </w:rPr>
        <w:t>.</w:t>
      </w:r>
    </w:p>
    <w:p w14:paraId="66CFAAFB" w14:textId="77777777" w:rsidR="000F0889" w:rsidRPr="006F74B3" w:rsidRDefault="000F0889" w:rsidP="00E40007">
      <w:pPr>
        <w:rPr>
          <w:sz w:val="22"/>
          <w:szCs w:val="22"/>
          <w:lang w:val="lt-LT"/>
        </w:rPr>
      </w:pPr>
    </w:p>
    <w:p w14:paraId="222D126B" w14:textId="27A43E52" w:rsidR="006E522C" w:rsidRPr="006F74B3" w:rsidRDefault="006E522C" w:rsidP="00E40007">
      <w:pPr>
        <w:tabs>
          <w:tab w:val="left" w:pos="567"/>
        </w:tabs>
        <w:ind w:left="562"/>
        <w:rPr>
          <w:sz w:val="22"/>
          <w:szCs w:val="22"/>
          <w:lang w:val="lt-LT"/>
        </w:rPr>
      </w:pPr>
      <w:r w:rsidRPr="006F74B3">
        <w:rPr>
          <w:b/>
          <w:sz w:val="22"/>
          <w:szCs w:val="22"/>
          <w:lang w:val="lt-LT"/>
        </w:rPr>
        <w:t>Jeigu yra nurodytų aplinkybių, pasakykite gydytojui</w:t>
      </w:r>
      <w:r w:rsidR="00395BE9" w:rsidRPr="006F74B3">
        <w:rPr>
          <w:b/>
          <w:sz w:val="22"/>
          <w:szCs w:val="22"/>
          <w:lang w:val="lt-LT"/>
        </w:rPr>
        <w:t xml:space="preserve"> prieš vartodami Kivexa</w:t>
      </w:r>
      <w:r w:rsidRPr="006F74B3">
        <w:rPr>
          <w:sz w:val="22"/>
          <w:szCs w:val="22"/>
          <w:lang w:val="lt-LT"/>
        </w:rPr>
        <w:t xml:space="preserve">. Vartojant šį vaistą, gali tekti papildomai pasitikrinti, įskaitant kraujo tyrimus. </w:t>
      </w:r>
      <w:r w:rsidRPr="006F74B3">
        <w:rPr>
          <w:b/>
          <w:sz w:val="22"/>
          <w:szCs w:val="22"/>
          <w:lang w:val="lt-LT"/>
        </w:rPr>
        <w:t>Daugiau informacijos žr.</w:t>
      </w:r>
      <w:r w:rsidR="003550D6">
        <w:rPr>
          <w:b/>
          <w:sz w:val="22"/>
          <w:szCs w:val="22"/>
          <w:lang w:val="lt-LT"/>
        </w:rPr>
        <w:t> </w:t>
      </w:r>
      <w:r w:rsidRPr="006F74B3">
        <w:rPr>
          <w:b/>
          <w:sz w:val="22"/>
          <w:szCs w:val="22"/>
          <w:lang w:val="lt-LT"/>
        </w:rPr>
        <w:t>4</w:t>
      </w:r>
      <w:r w:rsidR="00061205" w:rsidRPr="006F74B3">
        <w:rPr>
          <w:b/>
          <w:sz w:val="22"/>
          <w:szCs w:val="22"/>
          <w:lang w:val="lt-LT"/>
        </w:rPr>
        <w:t> </w:t>
      </w:r>
      <w:r w:rsidRPr="006F74B3">
        <w:rPr>
          <w:b/>
          <w:sz w:val="22"/>
          <w:szCs w:val="22"/>
          <w:lang w:val="lt-LT"/>
        </w:rPr>
        <w:t>skyriuje</w:t>
      </w:r>
      <w:r w:rsidRPr="006F74B3">
        <w:rPr>
          <w:sz w:val="22"/>
          <w:szCs w:val="22"/>
          <w:lang w:val="lt-LT"/>
        </w:rPr>
        <w:t>.</w:t>
      </w:r>
    </w:p>
    <w:p w14:paraId="3628654B" w14:textId="77777777" w:rsidR="006E522C" w:rsidRPr="006F74B3" w:rsidRDefault="006E522C" w:rsidP="006E522C">
      <w:pPr>
        <w:rPr>
          <w:sz w:val="22"/>
          <w:szCs w:val="22"/>
          <w:lang w:val="lt-LT"/>
        </w:rPr>
      </w:pPr>
    </w:p>
    <w:p w14:paraId="46C2C098" w14:textId="77777777" w:rsidR="006E522C" w:rsidRPr="006F74B3" w:rsidRDefault="006E522C" w:rsidP="006E522C">
      <w:pPr>
        <w:widowControl w:val="0"/>
        <w:ind w:left="567" w:hanging="567"/>
        <w:rPr>
          <w:sz w:val="22"/>
          <w:szCs w:val="22"/>
          <w:u w:val="single"/>
          <w:lang w:val="lt-LT"/>
        </w:rPr>
      </w:pPr>
      <w:r w:rsidRPr="006F74B3">
        <w:rPr>
          <w:sz w:val="22"/>
          <w:szCs w:val="22"/>
          <w:u w:val="single"/>
          <w:lang w:val="lt-LT"/>
        </w:rPr>
        <w:t xml:space="preserve">Padidėjusio jautrumo </w:t>
      </w:r>
      <w:r w:rsidR="00BF4C02" w:rsidRPr="006F74B3">
        <w:rPr>
          <w:sz w:val="22"/>
          <w:szCs w:val="22"/>
          <w:u w:val="single"/>
          <w:lang w:val="lt-LT"/>
        </w:rPr>
        <w:t xml:space="preserve">abakavirui </w:t>
      </w:r>
      <w:r w:rsidRPr="006F74B3">
        <w:rPr>
          <w:sz w:val="22"/>
          <w:szCs w:val="22"/>
          <w:u w:val="single"/>
          <w:lang w:val="lt-LT"/>
        </w:rPr>
        <w:t>reakcijos</w:t>
      </w:r>
    </w:p>
    <w:p w14:paraId="38635299" w14:textId="77777777" w:rsidR="00FD1E83" w:rsidRPr="006F74B3" w:rsidRDefault="00E32A40" w:rsidP="00FD1E83">
      <w:pPr>
        <w:ind w:left="567" w:firstLine="3"/>
        <w:rPr>
          <w:color w:val="000000"/>
          <w:sz w:val="22"/>
          <w:szCs w:val="22"/>
          <w:lang w:val="lt-LT"/>
        </w:rPr>
      </w:pPr>
      <w:r w:rsidRPr="006F74B3">
        <w:rPr>
          <w:b/>
          <w:color w:val="000000"/>
          <w:sz w:val="22"/>
          <w:szCs w:val="22"/>
          <w:lang w:val="lt-LT"/>
        </w:rPr>
        <w:t>Padidėjusio jautrumo reakcija</w:t>
      </w:r>
      <w:r w:rsidRPr="006F74B3">
        <w:rPr>
          <w:color w:val="000000"/>
          <w:sz w:val="22"/>
          <w:szCs w:val="22"/>
          <w:lang w:val="lt-LT"/>
        </w:rPr>
        <w:t xml:space="preserve"> (sunki alerginė reakcija) gali pasireikšti net tiems pacientams, kurie neturi HLA-B*5701 geno.</w:t>
      </w:r>
      <w:r w:rsidR="00FD1E83" w:rsidRPr="006F74B3">
        <w:rPr>
          <w:color w:val="000000"/>
          <w:sz w:val="22"/>
          <w:szCs w:val="22"/>
          <w:lang w:val="lt-LT"/>
        </w:rPr>
        <w:t xml:space="preserve"> </w:t>
      </w:r>
    </w:p>
    <w:p w14:paraId="55648714" w14:textId="77777777" w:rsidR="00FD1E83" w:rsidRPr="00C474BD" w:rsidRDefault="00FD1E83" w:rsidP="006E522C">
      <w:pPr>
        <w:rPr>
          <w:sz w:val="22"/>
          <w:szCs w:val="22"/>
          <w:lang w:val="lt-LT"/>
        </w:rPr>
      </w:pPr>
    </w:p>
    <w:p w14:paraId="0C9EFFC2" w14:textId="77777777" w:rsidR="006E522C" w:rsidRPr="006F74B3" w:rsidRDefault="006E522C" w:rsidP="00E32A40">
      <w:pPr>
        <w:tabs>
          <w:tab w:val="left" w:pos="567"/>
        </w:tabs>
        <w:ind w:left="567"/>
        <w:rPr>
          <w:b/>
          <w:sz w:val="22"/>
          <w:szCs w:val="22"/>
          <w:lang w:val="lt-LT"/>
        </w:rPr>
      </w:pPr>
      <w:r w:rsidRPr="006F74B3">
        <w:rPr>
          <w:b/>
          <w:sz w:val="22"/>
          <w:szCs w:val="22"/>
          <w:lang w:val="lt-LT"/>
        </w:rPr>
        <w:t>Atidžiai perskaitykite visą informaciją apie padidėjusio jautrumo reakcijas šio lapelio 4 skyriuje.</w:t>
      </w:r>
    </w:p>
    <w:p w14:paraId="4AC661C2" w14:textId="77777777" w:rsidR="006E522C" w:rsidRPr="006F74B3" w:rsidRDefault="006E522C" w:rsidP="006E522C">
      <w:pPr>
        <w:widowControl w:val="0"/>
        <w:rPr>
          <w:sz w:val="22"/>
          <w:szCs w:val="22"/>
          <w:lang w:val="lt-LT"/>
        </w:rPr>
      </w:pPr>
    </w:p>
    <w:p w14:paraId="37A136BB" w14:textId="04492838" w:rsidR="006E522C" w:rsidRPr="006F74B3" w:rsidRDefault="006E522C" w:rsidP="006E522C">
      <w:pPr>
        <w:rPr>
          <w:b/>
          <w:sz w:val="22"/>
          <w:szCs w:val="22"/>
          <w:lang w:val="lt-LT"/>
        </w:rPr>
      </w:pPr>
      <w:r w:rsidRPr="00660EAD">
        <w:rPr>
          <w:b/>
          <w:sz w:val="22"/>
          <w:szCs w:val="22"/>
          <w:lang w:val="lt-LT"/>
        </w:rPr>
        <w:t xml:space="preserve">Širdies </w:t>
      </w:r>
      <w:r w:rsidR="00105D60" w:rsidRPr="00660EAD">
        <w:rPr>
          <w:b/>
          <w:sz w:val="22"/>
          <w:szCs w:val="22"/>
          <w:lang w:val="lt-LT"/>
        </w:rPr>
        <w:t xml:space="preserve">ir kraujagyslių reiškinių </w:t>
      </w:r>
      <w:r w:rsidRPr="00660EAD">
        <w:rPr>
          <w:b/>
          <w:sz w:val="22"/>
          <w:szCs w:val="22"/>
          <w:lang w:val="lt-LT"/>
        </w:rPr>
        <w:t>rizika</w:t>
      </w:r>
    </w:p>
    <w:p w14:paraId="3EBD62F3" w14:textId="0598AD89" w:rsidR="006E522C" w:rsidRDefault="006E522C" w:rsidP="006E522C">
      <w:pPr>
        <w:rPr>
          <w:ins w:id="135" w:author="Author"/>
          <w:sz w:val="22"/>
          <w:szCs w:val="22"/>
          <w:lang w:val="lt-LT"/>
        </w:rPr>
      </w:pPr>
      <w:r w:rsidRPr="006F74B3">
        <w:rPr>
          <w:sz w:val="22"/>
          <w:szCs w:val="22"/>
          <w:lang w:val="lt-LT"/>
        </w:rPr>
        <w:t xml:space="preserve">Paneigti, kad abakaviras gali didinti širdies </w:t>
      </w:r>
      <w:r w:rsidR="00105D60">
        <w:rPr>
          <w:sz w:val="22"/>
          <w:szCs w:val="22"/>
          <w:lang w:val="lt-LT"/>
        </w:rPr>
        <w:t>ir kraujagyslių reiškinių</w:t>
      </w:r>
      <w:r w:rsidR="00105D60" w:rsidRPr="006F74B3">
        <w:rPr>
          <w:sz w:val="22"/>
          <w:szCs w:val="22"/>
          <w:lang w:val="lt-LT"/>
        </w:rPr>
        <w:t xml:space="preserve"> </w:t>
      </w:r>
      <w:r w:rsidRPr="006F74B3">
        <w:rPr>
          <w:sz w:val="22"/>
          <w:szCs w:val="22"/>
          <w:lang w:val="lt-LT"/>
        </w:rPr>
        <w:t>riziką, negalima.</w:t>
      </w:r>
    </w:p>
    <w:p w14:paraId="5F3C969F" w14:textId="77777777" w:rsidR="00BA1654" w:rsidRPr="006F74B3" w:rsidRDefault="00BA1654" w:rsidP="006E522C">
      <w:pPr>
        <w:rPr>
          <w:sz w:val="22"/>
          <w:szCs w:val="22"/>
          <w:lang w:val="lt-LT"/>
        </w:rPr>
      </w:pPr>
    </w:p>
    <w:p w14:paraId="0289D4E7" w14:textId="14ABC4C0" w:rsidR="006E522C" w:rsidRPr="006F74B3" w:rsidRDefault="006E522C" w:rsidP="00E32A40">
      <w:pPr>
        <w:tabs>
          <w:tab w:val="left" w:pos="567"/>
        </w:tabs>
        <w:ind w:left="567"/>
        <w:rPr>
          <w:sz w:val="22"/>
          <w:szCs w:val="22"/>
          <w:lang w:val="lt-LT"/>
        </w:rPr>
      </w:pPr>
      <w:r w:rsidRPr="006F74B3">
        <w:rPr>
          <w:b/>
          <w:sz w:val="22"/>
          <w:szCs w:val="22"/>
          <w:lang w:val="lt-LT"/>
        </w:rPr>
        <w:t xml:space="preserve">Pasakykite gydytojui, </w:t>
      </w:r>
      <w:r w:rsidRPr="006F74B3">
        <w:rPr>
          <w:sz w:val="22"/>
          <w:szCs w:val="22"/>
          <w:lang w:val="lt-LT"/>
        </w:rPr>
        <w:t xml:space="preserve">jeigu </w:t>
      </w:r>
      <w:r w:rsidR="00CC2387">
        <w:rPr>
          <w:sz w:val="22"/>
          <w:szCs w:val="22"/>
          <w:lang w:val="lt-LT"/>
        </w:rPr>
        <w:t>yra</w:t>
      </w:r>
      <w:r w:rsidR="00105D60">
        <w:rPr>
          <w:sz w:val="22"/>
          <w:szCs w:val="22"/>
          <w:lang w:val="lt-LT"/>
        </w:rPr>
        <w:t xml:space="preserve"> </w:t>
      </w:r>
      <w:r w:rsidR="00C50F70">
        <w:rPr>
          <w:sz w:val="22"/>
          <w:szCs w:val="22"/>
          <w:lang w:val="lt-LT"/>
        </w:rPr>
        <w:t xml:space="preserve">sutrikusi </w:t>
      </w:r>
      <w:r w:rsidR="00105D60">
        <w:rPr>
          <w:sz w:val="22"/>
          <w:szCs w:val="22"/>
          <w:lang w:val="lt-LT"/>
        </w:rPr>
        <w:t xml:space="preserve">širdies ir kraujagyslių </w:t>
      </w:r>
      <w:r w:rsidR="00CC2387">
        <w:rPr>
          <w:sz w:val="22"/>
          <w:szCs w:val="22"/>
          <w:lang w:val="lt-LT"/>
        </w:rPr>
        <w:t>veikla</w:t>
      </w:r>
      <w:r w:rsidRPr="006F74B3">
        <w:rPr>
          <w:sz w:val="22"/>
          <w:szCs w:val="22"/>
          <w:lang w:val="lt-LT"/>
        </w:rPr>
        <w:t xml:space="preserve">, rūkote arba sergate kitomis ligomis, kurios gali didinti širdies </w:t>
      </w:r>
      <w:r w:rsidR="00105D60">
        <w:rPr>
          <w:sz w:val="22"/>
          <w:szCs w:val="22"/>
          <w:lang w:val="lt-LT"/>
        </w:rPr>
        <w:t xml:space="preserve">ir kraujagyslių </w:t>
      </w:r>
      <w:r w:rsidRPr="006F74B3">
        <w:rPr>
          <w:sz w:val="22"/>
          <w:szCs w:val="22"/>
          <w:lang w:val="lt-LT"/>
        </w:rPr>
        <w:t>lig</w:t>
      </w:r>
      <w:r w:rsidR="00105D60">
        <w:rPr>
          <w:sz w:val="22"/>
          <w:szCs w:val="22"/>
          <w:lang w:val="lt-LT"/>
        </w:rPr>
        <w:t>ų</w:t>
      </w:r>
      <w:r w:rsidRPr="006F74B3">
        <w:rPr>
          <w:sz w:val="22"/>
          <w:szCs w:val="22"/>
          <w:lang w:val="lt-LT"/>
        </w:rPr>
        <w:t xml:space="preserve"> riziką, pavyzdžiui, yra padidėjęs kraujospūdis arba sergate diabetu. Kivexa vartojimo nutraukti negalima tol, kol tai padaryti nurodys gydytojas.</w:t>
      </w:r>
    </w:p>
    <w:p w14:paraId="7CB96679" w14:textId="77777777" w:rsidR="006E522C" w:rsidRPr="006F74B3" w:rsidRDefault="006E522C" w:rsidP="006E522C">
      <w:pPr>
        <w:widowControl w:val="0"/>
        <w:rPr>
          <w:i/>
          <w:sz w:val="22"/>
          <w:szCs w:val="22"/>
          <w:lang w:val="lt-LT"/>
        </w:rPr>
      </w:pPr>
    </w:p>
    <w:p w14:paraId="6F9D37E0" w14:textId="77777777" w:rsidR="006E522C" w:rsidRPr="006F74B3" w:rsidRDefault="006E522C" w:rsidP="006E522C">
      <w:pPr>
        <w:rPr>
          <w:b/>
          <w:sz w:val="22"/>
          <w:szCs w:val="22"/>
          <w:lang w:val="lt-LT"/>
        </w:rPr>
      </w:pPr>
      <w:r w:rsidRPr="006F74B3">
        <w:rPr>
          <w:b/>
          <w:sz w:val="22"/>
          <w:szCs w:val="22"/>
          <w:lang w:val="lt-LT"/>
        </w:rPr>
        <w:t>Svarbūs simptomai, į kuriuos reikia atkreipti dėmesį</w:t>
      </w:r>
    </w:p>
    <w:p w14:paraId="7D759052" w14:textId="77777777" w:rsidR="006E522C" w:rsidRDefault="006E522C" w:rsidP="006E522C">
      <w:pPr>
        <w:widowControl w:val="0"/>
        <w:rPr>
          <w:sz w:val="22"/>
          <w:szCs w:val="22"/>
          <w:lang w:val="lt-LT"/>
        </w:rPr>
      </w:pPr>
      <w:r w:rsidRPr="006F74B3">
        <w:rPr>
          <w:sz w:val="22"/>
          <w:szCs w:val="22"/>
          <w:lang w:val="lt-LT"/>
        </w:rPr>
        <w:t>Kai kuriems žmonėms, vartojantiems vaistų nuo ŽIV infekcijos, pasireiškia kitos būklės, kurios gali būti sunkios. Turite žinoti apie svarbius požymius ir simptomus, į kuriuos reikia atkreipti dėmesį vartojant Kivexa.</w:t>
      </w:r>
    </w:p>
    <w:p w14:paraId="249C4641" w14:textId="77777777" w:rsidR="000F0889" w:rsidRPr="006F74B3" w:rsidRDefault="000F0889" w:rsidP="006E522C">
      <w:pPr>
        <w:widowControl w:val="0"/>
        <w:rPr>
          <w:sz w:val="22"/>
          <w:szCs w:val="22"/>
          <w:lang w:val="lt-LT"/>
        </w:rPr>
      </w:pPr>
    </w:p>
    <w:p w14:paraId="222E950C" w14:textId="77777777" w:rsidR="006E522C" w:rsidRPr="006F74B3" w:rsidRDefault="006E522C" w:rsidP="00E32A40">
      <w:pPr>
        <w:tabs>
          <w:tab w:val="left" w:pos="567"/>
        </w:tabs>
        <w:ind w:left="567"/>
        <w:rPr>
          <w:b/>
          <w:sz w:val="22"/>
          <w:szCs w:val="22"/>
          <w:lang w:val="lt-LT"/>
        </w:rPr>
      </w:pPr>
      <w:r w:rsidRPr="006F74B3">
        <w:rPr>
          <w:b/>
          <w:sz w:val="22"/>
          <w:szCs w:val="22"/>
          <w:lang w:val="lt-LT"/>
        </w:rPr>
        <w:t>Perskaitykite visą informaciją skyrelyje ,,Kitas galimas šalutinis poveikis taikant gydymą nuo ŽIV vaistų deriniais“ šio lapelio 4 skyriuje.</w:t>
      </w:r>
    </w:p>
    <w:p w14:paraId="7018BF8E" w14:textId="77777777" w:rsidR="006E522C" w:rsidRPr="006F74B3" w:rsidRDefault="006E522C" w:rsidP="006E522C">
      <w:pPr>
        <w:widowControl w:val="0"/>
        <w:rPr>
          <w:sz w:val="22"/>
          <w:szCs w:val="22"/>
          <w:lang w:val="lt-LT"/>
        </w:rPr>
      </w:pPr>
    </w:p>
    <w:p w14:paraId="407EB029" w14:textId="77777777" w:rsidR="006E522C" w:rsidRPr="006F74B3" w:rsidRDefault="006E522C" w:rsidP="00BE5ED7">
      <w:pPr>
        <w:keepNext/>
        <w:tabs>
          <w:tab w:val="left" w:pos="567"/>
        </w:tabs>
        <w:spacing w:line="260" w:lineRule="exact"/>
        <w:rPr>
          <w:b/>
          <w:bCs/>
          <w:sz w:val="22"/>
          <w:szCs w:val="22"/>
          <w:lang w:val="lt-LT"/>
        </w:rPr>
      </w:pPr>
      <w:r w:rsidRPr="006F74B3">
        <w:rPr>
          <w:b/>
          <w:bCs/>
          <w:sz w:val="22"/>
          <w:szCs w:val="22"/>
          <w:lang w:val="lt-LT"/>
        </w:rPr>
        <w:t>Kit</w:t>
      </w:r>
      <w:r w:rsidR="000E3F36" w:rsidRPr="006F74B3">
        <w:rPr>
          <w:b/>
          <w:bCs/>
          <w:sz w:val="22"/>
          <w:szCs w:val="22"/>
          <w:lang w:val="lt-LT"/>
        </w:rPr>
        <w:t>i</w:t>
      </w:r>
      <w:r w:rsidRPr="006F74B3">
        <w:rPr>
          <w:b/>
          <w:bCs/>
          <w:sz w:val="22"/>
          <w:szCs w:val="22"/>
          <w:lang w:val="lt-LT"/>
        </w:rPr>
        <w:t xml:space="preserve"> vaist</w:t>
      </w:r>
      <w:r w:rsidR="000E3F36" w:rsidRPr="006F74B3">
        <w:rPr>
          <w:b/>
          <w:bCs/>
          <w:sz w:val="22"/>
          <w:szCs w:val="22"/>
          <w:lang w:val="lt-LT"/>
        </w:rPr>
        <w:t>ai ir</w:t>
      </w:r>
      <w:r w:rsidRPr="006F74B3">
        <w:rPr>
          <w:b/>
          <w:bCs/>
          <w:sz w:val="22"/>
          <w:szCs w:val="22"/>
          <w:lang w:val="lt-LT"/>
        </w:rPr>
        <w:t xml:space="preserve"> Kivexa</w:t>
      </w:r>
    </w:p>
    <w:p w14:paraId="5738F6F9" w14:textId="77777777" w:rsidR="006E522C" w:rsidRPr="006F74B3" w:rsidRDefault="006E522C" w:rsidP="006E522C">
      <w:pPr>
        <w:widowControl w:val="0"/>
        <w:rPr>
          <w:sz w:val="22"/>
          <w:szCs w:val="22"/>
          <w:lang w:val="lt-LT"/>
        </w:rPr>
      </w:pPr>
      <w:r w:rsidRPr="006F74B3">
        <w:rPr>
          <w:b/>
          <w:sz w:val="22"/>
          <w:szCs w:val="22"/>
          <w:lang w:val="lt-LT"/>
        </w:rPr>
        <w:t>Jeigu vartojate arba neseniai vartojote kitų vaistų</w:t>
      </w:r>
      <w:r w:rsidRPr="006F74B3">
        <w:rPr>
          <w:sz w:val="22"/>
          <w:szCs w:val="22"/>
          <w:lang w:val="lt-LT"/>
        </w:rPr>
        <w:t xml:space="preserve">, įskaitant vaistažolių preparatus ar vaistus, įsigytus be recepto, </w:t>
      </w:r>
      <w:r w:rsidRPr="006F74B3">
        <w:rPr>
          <w:b/>
          <w:sz w:val="22"/>
          <w:szCs w:val="22"/>
          <w:lang w:val="lt-LT"/>
        </w:rPr>
        <w:t>pasakykite gydytojui arba vaistininkui</w:t>
      </w:r>
      <w:r w:rsidRPr="006F74B3">
        <w:rPr>
          <w:sz w:val="22"/>
          <w:szCs w:val="22"/>
          <w:lang w:val="lt-LT"/>
        </w:rPr>
        <w:t>.</w:t>
      </w:r>
    </w:p>
    <w:p w14:paraId="3F67A5BE" w14:textId="77777777" w:rsidR="006E522C" w:rsidRPr="006F74B3" w:rsidRDefault="006E522C" w:rsidP="006E522C">
      <w:pPr>
        <w:widowControl w:val="0"/>
        <w:rPr>
          <w:sz w:val="22"/>
          <w:szCs w:val="22"/>
          <w:lang w:val="lt-LT"/>
        </w:rPr>
      </w:pPr>
    </w:p>
    <w:p w14:paraId="064E4A76" w14:textId="77777777" w:rsidR="006E522C" w:rsidRPr="006F74B3" w:rsidRDefault="006E522C" w:rsidP="006E522C">
      <w:pPr>
        <w:widowControl w:val="0"/>
        <w:rPr>
          <w:sz w:val="22"/>
          <w:szCs w:val="22"/>
          <w:lang w:val="lt-LT"/>
        </w:rPr>
      </w:pPr>
      <w:r w:rsidRPr="006F74B3">
        <w:rPr>
          <w:sz w:val="22"/>
          <w:szCs w:val="22"/>
          <w:lang w:val="lt-LT"/>
        </w:rPr>
        <w:t>Nepamirškite pasakyti gydytojui arba vaistininkui, jeigu vartojant Kivexa, pradedate kartu vartoti naujų vaistų.</w:t>
      </w:r>
    </w:p>
    <w:p w14:paraId="048B3B95" w14:textId="77777777" w:rsidR="006E522C" w:rsidRPr="006F74B3" w:rsidRDefault="006E522C" w:rsidP="006E522C">
      <w:pPr>
        <w:widowControl w:val="0"/>
        <w:rPr>
          <w:sz w:val="22"/>
          <w:szCs w:val="22"/>
          <w:lang w:val="lt-LT"/>
        </w:rPr>
      </w:pPr>
    </w:p>
    <w:p w14:paraId="6C7964C5" w14:textId="77777777" w:rsidR="006E522C" w:rsidRPr="006F74B3" w:rsidRDefault="006E522C" w:rsidP="007C48A0">
      <w:pPr>
        <w:keepNext/>
        <w:rPr>
          <w:b/>
          <w:bCs/>
          <w:sz w:val="22"/>
          <w:szCs w:val="22"/>
          <w:lang w:val="lt-LT"/>
        </w:rPr>
      </w:pPr>
      <w:r w:rsidRPr="006F74B3">
        <w:rPr>
          <w:b/>
          <w:bCs/>
          <w:sz w:val="22"/>
          <w:szCs w:val="22"/>
          <w:lang w:val="lt-LT"/>
        </w:rPr>
        <w:t>Kartu su Kivexa vartoti negalima šių vaistų:</w:t>
      </w:r>
    </w:p>
    <w:p w14:paraId="081BC8C4" w14:textId="77777777" w:rsidR="00F05FFB" w:rsidRPr="006F74B3" w:rsidRDefault="00F05FFB" w:rsidP="00E40007">
      <w:pPr>
        <w:numPr>
          <w:ilvl w:val="0"/>
          <w:numId w:val="15"/>
        </w:numPr>
        <w:tabs>
          <w:tab w:val="num" w:pos="561"/>
        </w:tabs>
        <w:ind w:left="922"/>
        <w:rPr>
          <w:sz w:val="22"/>
          <w:szCs w:val="22"/>
          <w:lang w:val="lt-LT"/>
        </w:rPr>
      </w:pPr>
      <w:r w:rsidRPr="006F74B3">
        <w:rPr>
          <w:sz w:val="22"/>
          <w:szCs w:val="22"/>
          <w:lang w:val="lt-LT"/>
        </w:rPr>
        <w:t>emtricitabino (</w:t>
      </w:r>
      <w:r w:rsidRPr="006F74B3">
        <w:rPr>
          <w:b/>
          <w:bCs/>
          <w:sz w:val="22"/>
          <w:szCs w:val="22"/>
          <w:lang w:val="lt-LT"/>
        </w:rPr>
        <w:t>ŽIV infekcija</w:t>
      </w:r>
      <w:r w:rsidR="00A7751A" w:rsidRPr="006F74B3">
        <w:rPr>
          <w:b/>
          <w:bCs/>
          <w:sz w:val="22"/>
          <w:szCs w:val="22"/>
          <w:lang w:val="lt-LT"/>
        </w:rPr>
        <w:t>i</w:t>
      </w:r>
      <w:r w:rsidR="00A7751A" w:rsidRPr="006F74B3">
        <w:rPr>
          <w:sz w:val="22"/>
          <w:szCs w:val="22"/>
          <w:lang w:val="lt-LT"/>
        </w:rPr>
        <w:t xml:space="preserve"> gydyti</w:t>
      </w:r>
      <w:r w:rsidRPr="006F74B3">
        <w:rPr>
          <w:sz w:val="22"/>
          <w:szCs w:val="22"/>
          <w:lang w:val="lt-LT"/>
        </w:rPr>
        <w:t>);</w:t>
      </w:r>
    </w:p>
    <w:p w14:paraId="2CF1A999" w14:textId="77777777" w:rsidR="00F05FFB" w:rsidRPr="006F74B3" w:rsidRDefault="00F05FFB" w:rsidP="00E40007">
      <w:pPr>
        <w:numPr>
          <w:ilvl w:val="0"/>
          <w:numId w:val="15"/>
        </w:numPr>
        <w:tabs>
          <w:tab w:val="num" w:pos="561"/>
        </w:tabs>
        <w:ind w:left="922"/>
        <w:rPr>
          <w:sz w:val="22"/>
          <w:szCs w:val="22"/>
          <w:lang w:val="lt-LT"/>
        </w:rPr>
      </w:pPr>
      <w:r w:rsidRPr="006F74B3">
        <w:rPr>
          <w:sz w:val="22"/>
          <w:szCs w:val="22"/>
          <w:lang w:val="lt-LT"/>
        </w:rPr>
        <w:t>kit</w:t>
      </w:r>
      <w:r w:rsidR="00EA0BD4" w:rsidRPr="006F74B3">
        <w:rPr>
          <w:sz w:val="22"/>
          <w:szCs w:val="22"/>
          <w:lang w:val="lt-LT"/>
        </w:rPr>
        <w:t>ų</w:t>
      </w:r>
      <w:r w:rsidRPr="006F74B3">
        <w:rPr>
          <w:sz w:val="22"/>
          <w:szCs w:val="22"/>
          <w:lang w:val="lt-LT"/>
        </w:rPr>
        <w:t xml:space="preserve"> vaist</w:t>
      </w:r>
      <w:r w:rsidR="00EA0BD4" w:rsidRPr="006F74B3">
        <w:rPr>
          <w:sz w:val="22"/>
          <w:szCs w:val="22"/>
          <w:lang w:val="lt-LT"/>
        </w:rPr>
        <w:t>ų</w:t>
      </w:r>
      <w:r w:rsidRPr="006F74B3">
        <w:rPr>
          <w:sz w:val="22"/>
          <w:szCs w:val="22"/>
          <w:lang w:val="lt-LT"/>
        </w:rPr>
        <w:t>, kurių sudėtyje lamivudino (</w:t>
      </w:r>
      <w:r w:rsidRPr="006F74B3">
        <w:rPr>
          <w:b/>
          <w:bCs/>
          <w:sz w:val="22"/>
          <w:szCs w:val="22"/>
          <w:lang w:val="lt-LT"/>
        </w:rPr>
        <w:t>ŽIV infekcija</w:t>
      </w:r>
      <w:r w:rsidR="00A7751A" w:rsidRPr="006F74B3">
        <w:rPr>
          <w:b/>
          <w:bCs/>
          <w:sz w:val="22"/>
          <w:szCs w:val="22"/>
          <w:lang w:val="lt-LT"/>
        </w:rPr>
        <w:t>i</w:t>
      </w:r>
      <w:r w:rsidRPr="006F74B3">
        <w:rPr>
          <w:b/>
          <w:bCs/>
          <w:sz w:val="22"/>
          <w:szCs w:val="22"/>
          <w:lang w:val="lt-LT"/>
        </w:rPr>
        <w:t xml:space="preserve"> </w:t>
      </w:r>
      <w:r w:rsidRPr="006F74B3">
        <w:rPr>
          <w:sz w:val="22"/>
          <w:szCs w:val="22"/>
          <w:lang w:val="lt-LT"/>
        </w:rPr>
        <w:t>arba</w:t>
      </w:r>
      <w:r w:rsidRPr="006F74B3">
        <w:rPr>
          <w:b/>
          <w:bCs/>
          <w:sz w:val="22"/>
          <w:szCs w:val="22"/>
          <w:lang w:val="lt-LT"/>
        </w:rPr>
        <w:t xml:space="preserve"> hepatito B infekcija</w:t>
      </w:r>
      <w:r w:rsidR="00A7751A" w:rsidRPr="006F74B3">
        <w:rPr>
          <w:b/>
          <w:bCs/>
          <w:sz w:val="22"/>
          <w:szCs w:val="22"/>
          <w:lang w:val="lt-LT"/>
        </w:rPr>
        <w:t>i</w:t>
      </w:r>
      <w:r w:rsidR="00A7751A" w:rsidRPr="006F74B3">
        <w:rPr>
          <w:sz w:val="22"/>
          <w:szCs w:val="22"/>
          <w:lang w:val="lt-LT"/>
        </w:rPr>
        <w:t xml:space="preserve"> gydyti</w:t>
      </w:r>
      <w:r w:rsidRPr="006F74B3">
        <w:rPr>
          <w:sz w:val="22"/>
          <w:szCs w:val="22"/>
          <w:lang w:val="lt-LT"/>
        </w:rPr>
        <w:t>);</w:t>
      </w:r>
    </w:p>
    <w:p w14:paraId="4E04145E" w14:textId="77777777" w:rsidR="004E23B8" w:rsidRPr="006F74B3" w:rsidRDefault="006E522C" w:rsidP="00E40007">
      <w:pPr>
        <w:numPr>
          <w:ilvl w:val="0"/>
          <w:numId w:val="15"/>
        </w:numPr>
        <w:tabs>
          <w:tab w:val="num" w:pos="561"/>
        </w:tabs>
        <w:ind w:left="922"/>
        <w:rPr>
          <w:sz w:val="22"/>
          <w:szCs w:val="22"/>
          <w:lang w:val="lt-LT"/>
        </w:rPr>
      </w:pPr>
      <w:r w:rsidRPr="006F74B3">
        <w:rPr>
          <w:sz w:val="22"/>
          <w:szCs w:val="22"/>
          <w:lang w:val="lt-LT"/>
        </w:rPr>
        <w:lastRenderedPageBreak/>
        <w:t xml:space="preserve">didelių </w:t>
      </w:r>
      <w:r w:rsidR="00061205" w:rsidRPr="006F74B3">
        <w:rPr>
          <w:b/>
          <w:sz w:val="22"/>
          <w:szCs w:val="22"/>
          <w:lang w:val="lt-LT"/>
        </w:rPr>
        <w:t xml:space="preserve">trimetoprimo </w:t>
      </w:r>
      <w:r w:rsidR="00DA09BA" w:rsidRPr="006F74B3">
        <w:rPr>
          <w:b/>
          <w:sz w:val="22"/>
          <w:szCs w:val="22"/>
          <w:lang w:val="lt-LT"/>
        </w:rPr>
        <w:t>ir</w:t>
      </w:r>
      <w:r w:rsidR="00061205" w:rsidRPr="006F74B3">
        <w:rPr>
          <w:b/>
          <w:sz w:val="22"/>
          <w:szCs w:val="22"/>
          <w:lang w:val="lt-LT"/>
        </w:rPr>
        <w:t xml:space="preserve"> sulfametoksazolo</w:t>
      </w:r>
      <w:r w:rsidR="00061205" w:rsidRPr="006F74B3">
        <w:rPr>
          <w:sz w:val="22"/>
          <w:szCs w:val="22"/>
          <w:lang w:val="lt-LT"/>
        </w:rPr>
        <w:t xml:space="preserve"> (antibiotikai) </w:t>
      </w:r>
      <w:r w:rsidRPr="006F74B3">
        <w:rPr>
          <w:sz w:val="22"/>
          <w:szCs w:val="22"/>
          <w:lang w:val="lt-LT"/>
        </w:rPr>
        <w:t>dozių</w:t>
      </w:r>
      <w:r w:rsidR="004E23B8" w:rsidRPr="006F74B3">
        <w:rPr>
          <w:sz w:val="22"/>
          <w:szCs w:val="22"/>
          <w:lang w:val="lt-LT"/>
        </w:rPr>
        <w:t>;</w:t>
      </w:r>
    </w:p>
    <w:p w14:paraId="0D8E466C" w14:textId="77777777" w:rsidR="004E23B8" w:rsidRPr="006F74B3" w:rsidRDefault="004E23B8" w:rsidP="00E40007">
      <w:pPr>
        <w:numPr>
          <w:ilvl w:val="0"/>
          <w:numId w:val="15"/>
        </w:numPr>
        <w:tabs>
          <w:tab w:val="num" w:pos="561"/>
        </w:tabs>
        <w:ind w:left="922"/>
        <w:rPr>
          <w:sz w:val="22"/>
          <w:szCs w:val="22"/>
          <w:lang w:val="lt-LT"/>
        </w:rPr>
      </w:pPr>
      <w:r w:rsidRPr="006F74B3">
        <w:rPr>
          <w:sz w:val="22"/>
          <w:szCs w:val="22"/>
          <w:lang w:val="lt-LT"/>
        </w:rPr>
        <w:t xml:space="preserve">kladribino, kuris vartojamas </w:t>
      </w:r>
      <w:r w:rsidRPr="006F74B3">
        <w:rPr>
          <w:b/>
          <w:bCs/>
          <w:sz w:val="22"/>
          <w:szCs w:val="22"/>
          <w:lang w:val="lt-LT"/>
        </w:rPr>
        <w:t>plaukuotųjų ląstelių leukemijai</w:t>
      </w:r>
      <w:r w:rsidRPr="006F74B3">
        <w:rPr>
          <w:bCs/>
          <w:sz w:val="22"/>
          <w:szCs w:val="22"/>
          <w:lang w:val="lt-LT"/>
        </w:rPr>
        <w:t xml:space="preserve"> </w:t>
      </w:r>
      <w:r w:rsidRPr="006F74B3">
        <w:rPr>
          <w:sz w:val="22"/>
          <w:szCs w:val="22"/>
          <w:lang w:val="lt-LT"/>
        </w:rPr>
        <w:t>gydyti.</w:t>
      </w:r>
    </w:p>
    <w:p w14:paraId="263062C5" w14:textId="77777777" w:rsidR="006E522C" w:rsidRPr="006F74B3" w:rsidRDefault="006E522C" w:rsidP="006E522C">
      <w:pPr>
        <w:rPr>
          <w:sz w:val="22"/>
          <w:szCs w:val="22"/>
          <w:lang w:val="lt-LT"/>
        </w:rPr>
      </w:pPr>
    </w:p>
    <w:p w14:paraId="2949E8A0" w14:textId="77777777" w:rsidR="006E522C" w:rsidRPr="006F74B3" w:rsidRDefault="006E522C" w:rsidP="006C7A2F">
      <w:pPr>
        <w:tabs>
          <w:tab w:val="left" w:pos="567"/>
        </w:tabs>
        <w:ind w:left="540"/>
        <w:rPr>
          <w:b/>
          <w:sz w:val="22"/>
          <w:szCs w:val="22"/>
          <w:lang w:val="lt-LT"/>
        </w:rPr>
      </w:pPr>
      <w:r w:rsidRPr="006F74B3">
        <w:rPr>
          <w:b/>
          <w:sz w:val="22"/>
          <w:szCs w:val="22"/>
          <w:lang w:val="lt-LT"/>
        </w:rPr>
        <w:t xml:space="preserve">Pasakykite gydytojui, </w:t>
      </w:r>
      <w:r w:rsidRPr="006F74B3">
        <w:rPr>
          <w:sz w:val="22"/>
          <w:szCs w:val="22"/>
          <w:lang w:val="lt-LT"/>
        </w:rPr>
        <w:t>jeigu vartojate kurį nors iš šių vaistų.</w:t>
      </w:r>
    </w:p>
    <w:p w14:paraId="136DF96D" w14:textId="77777777" w:rsidR="006E522C" w:rsidRPr="00045CEB" w:rsidRDefault="006E522C" w:rsidP="006E522C">
      <w:pPr>
        <w:widowControl w:val="0"/>
        <w:rPr>
          <w:bCs/>
          <w:sz w:val="22"/>
          <w:szCs w:val="22"/>
          <w:lang w:val="lt-LT"/>
        </w:rPr>
      </w:pPr>
    </w:p>
    <w:p w14:paraId="7D068005" w14:textId="77777777" w:rsidR="006E522C" w:rsidRPr="006F74B3" w:rsidRDefault="006E522C" w:rsidP="006E522C">
      <w:pPr>
        <w:widowControl w:val="0"/>
        <w:rPr>
          <w:b/>
          <w:bCs/>
          <w:sz w:val="22"/>
          <w:szCs w:val="22"/>
          <w:lang w:val="lt-LT"/>
        </w:rPr>
      </w:pPr>
      <w:r w:rsidRPr="006F74B3">
        <w:rPr>
          <w:b/>
          <w:bCs/>
          <w:sz w:val="22"/>
          <w:szCs w:val="22"/>
          <w:lang w:val="lt-LT"/>
        </w:rPr>
        <w:t>Kai kurie vaistai sąveikauja su Kivexa</w:t>
      </w:r>
    </w:p>
    <w:p w14:paraId="7D6A2D35" w14:textId="77777777" w:rsidR="006E522C" w:rsidRPr="006F74B3" w:rsidRDefault="006E522C" w:rsidP="006E522C">
      <w:pPr>
        <w:widowControl w:val="0"/>
        <w:rPr>
          <w:sz w:val="22"/>
          <w:szCs w:val="22"/>
          <w:lang w:val="lt-LT"/>
        </w:rPr>
      </w:pPr>
      <w:r w:rsidRPr="006F74B3">
        <w:rPr>
          <w:sz w:val="22"/>
          <w:szCs w:val="22"/>
          <w:lang w:val="lt-LT"/>
        </w:rPr>
        <w:t xml:space="preserve">Tokie vaistai </w:t>
      </w:r>
      <w:r w:rsidR="003A0FD7">
        <w:rPr>
          <w:sz w:val="22"/>
          <w:szCs w:val="22"/>
          <w:lang w:val="lt-LT"/>
        </w:rPr>
        <w:t>nurodyti toliau</w:t>
      </w:r>
      <w:r w:rsidRPr="006F74B3">
        <w:rPr>
          <w:sz w:val="22"/>
          <w:szCs w:val="22"/>
          <w:lang w:val="lt-LT"/>
        </w:rPr>
        <w:t>:</w:t>
      </w:r>
    </w:p>
    <w:p w14:paraId="6D5551F2" w14:textId="77777777" w:rsidR="006E522C" w:rsidRPr="006F74B3" w:rsidRDefault="006E522C" w:rsidP="006E522C">
      <w:pPr>
        <w:widowControl w:val="0"/>
        <w:rPr>
          <w:sz w:val="22"/>
          <w:szCs w:val="22"/>
          <w:lang w:val="lt-LT"/>
        </w:rPr>
      </w:pPr>
    </w:p>
    <w:p w14:paraId="7D35AF51" w14:textId="77777777" w:rsidR="006E522C" w:rsidRPr="006F74B3" w:rsidRDefault="003A0FD7" w:rsidP="00E40007">
      <w:pPr>
        <w:numPr>
          <w:ilvl w:val="0"/>
          <w:numId w:val="15"/>
        </w:numPr>
        <w:tabs>
          <w:tab w:val="num" w:pos="561"/>
        </w:tabs>
        <w:ind w:left="922"/>
        <w:rPr>
          <w:sz w:val="22"/>
          <w:szCs w:val="22"/>
          <w:lang w:val="lt-LT"/>
        </w:rPr>
      </w:pPr>
      <w:r>
        <w:rPr>
          <w:b/>
          <w:sz w:val="22"/>
          <w:szCs w:val="22"/>
          <w:lang w:val="lt-LT"/>
        </w:rPr>
        <w:t>F</w:t>
      </w:r>
      <w:r w:rsidR="006E522C" w:rsidRPr="006F74B3">
        <w:rPr>
          <w:b/>
          <w:sz w:val="22"/>
          <w:szCs w:val="22"/>
          <w:lang w:val="lt-LT"/>
        </w:rPr>
        <w:t>enitoinas</w:t>
      </w:r>
      <w:r w:rsidR="006E522C" w:rsidRPr="006F74B3">
        <w:rPr>
          <w:sz w:val="22"/>
          <w:szCs w:val="22"/>
          <w:lang w:val="lt-LT"/>
        </w:rPr>
        <w:t xml:space="preserve"> (gydoma </w:t>
      </w:r>
      <w:r w:rsidR="006E522C" w:rsidRPr="006F74B3">
        <w:rPr>
          <w:b/>
          <w:sz w:val="22"/>
          <w:szCs w:val="22"/>
          <w:lang w:val="lt-LT"/>
        </w:rPr>
        <w:t>epilepsija</w:t>
      </w:r>
      <w:r w:rsidR="006E522C" w:rsidRPr="006F74B3">
        <w:rPr>
          <w:sz w:val="22"/>
          <w:szCs w:val="22"/>
          <w:lang w:val="lt-LT"/>
        </w:rPr>
        <w:t>).</w:t>
      </w:r>
    </w:p>
    <w:p w14:paraId="7D757C77" w14:textId="77777777" w:rsidR="001710A9" w:rsidRPr="00E40007" w:rsidRDefault="001710A9" w:rsidP="00E40007">
      <w:pPr>
        <w:tabs>
          <w:tab w:val="left" w:pos="567"/>
        </w:tabs>
        <w:rPr>
          <w:bCs/>
          <w:sz w:val="22"/>
          <w:szCs w:val="22"/>
          <w:lang w:val="lt-LT"/>
        </w:rPr>
      </w:pPr>
    </w:p>
    <w:p w14:paraId="0F93A0C1" w14:textId="767B90F8" w:rsidR="006E522C" w:rsidRPr="00E02C25" w:rsidRDefault="006E522C" w:rsidP="006C7A2F">
      <w:pPr>
        <w:tabs>
          <w:tab w:val="left" w:pos="567"/>
        </w:tabs>
        <w:ind w:left="540"/>
        <w:rPr>
          <w:sz w:val="22"/>
          <w:szCs w:val="22"/>
          <w:lang w:val="lt-LT"/>
        </w:rPr>
      </w:pPr>
      <w:r w:rsidRPr="006F74B3">
        <w:rPr>
          <w:b/>
          <w:sz w:val="22"/>
          <w:szCs w:val="22"/>
          <w:lang w:val="lt-LT"/>
        </w:rPr>
        <w:t>Pasakykite gydytojui</w:t>
      </w:r>
      <w:r w:rsidRPr="006F74B3">
        <w:rPr>
          <w:sz w:val="22"/>
          <w:szCs w:val="22"/>
          <w:lang w:val="lt-LT"/>
        </w:rPr>
        <w:t>, jeigu vartojate fenitoiną. Vartojant Kivexa, gydytojas turės Jus stebėti</w:t>
      </w:r>
      <w:r w:rsidR="003A0FD7">
        <w:rPr>
          <w:sz w:val="22"/>
          <w:szCs w:val="22"/>
          <w:lang w:val="lt-LT"/>
        </w:rPr>
        <w:t>.</w:t>
      </w:r>
    </w:p>
    <w:p w14:paraId="2D8AB600" w14:textId="77777777" w:rsidR="006E522C" w:rsidRPr="006F74B3" w:rsidRDefault="006E522C" w:rsidP="006E522C">
      <w:pPr>
        <w:rPr>
          <w:sz w:val="22"/>
          <w:szCs w:val="22"/>
          <w:lang w:val="lt-LT"/>
        </w:rPr>
      </w:pPr>
    </w:p>
    <w:p w14:paraId="3D74E615" w14:textId="77777777" w:rsidR="006E522C" w:rsidRPr="006F74B3" w:rsidRDefault="003A0FD7" w:rsidP="00E40007">
      <w:pPr>
        <w:numPr>
          <w:ilvl w:val="0"/>
          <w:numId w:val="15"/>
        </w:numPr>
        <w:tabs>
          <w:tab w:val="num" w:pos="561"/>
        </w:tabs>
        <w:ind w:left="922"/>
        <w:rPr>
          <w:sz w:val="22"/>
          <w:szCs w:val="22"/>
          <w:lang w:val="lt-LT"/>
        </w:rPr>
      </w:pPr>
      <w:r>
        <w:rPr>
          <w:b/>
          <w:sz w:val="22"/>
          <w:szCs w:val="22"/>
          <w:lang w:val="lt-LT"/>
        </w:rPr>
        <w:t>M</w:t>
      </w:r>
      <w:r w:rsidR="006E522C" w:rsidRPr="006F74B3">
        <w:rPr>
          <w:b/>
          <w:sz w:val="22"/>
          <w:szCs w:val="22"/>
          <w:lang w:val="lt-LT"/>
        </w:rPr>
        <w:t>etadonas</w:t>
      </w:r>
      <w:r w:rsidR="006E522C" w:rsidRPr="006F74B3">
        <w:rPr>
          <w:sz w:val="22"/>
          <w:szCs w:val="22"/>
          <w:lang w:val="lt-LT"/>
        </w:rPr>
        <w:t xml:space="preserve"> (vartojamas kaip </w:t>
      </w:r>
      <w:r w:rsidR="006E522C" w:rsidRPr="006F74B3">
        <w:rPr>
          <w:b/>
          <w:sz w:val="22"/>
          <w:szCs w:val="22"/>
          <w:lang w:val="lt-LT"/>
        </w:rPr>
        <w:t>heroino pakaitalas</w:t>
      </w:r>
      <w:r w:rsidR="006E522C" w:rsidRPr="006F74B3">
        <w:rPr>
          <w:sz w:val="22"/>
          <w:szCs w:val="22"/>
          <w:lang w:val="lt-LT"/>
        </w:rPr>
        <w:t>). Abakaviras greitina metadono šalinimą iš organizmo. Jeigu vartojate metadoną, būsite stebimi, ar neatsiranda nutraukimo simptomų. Gali prireikti keisti metadono dozę.</w:t>
      </w:r>
    </w:p>
    <w:p w14:paraId="3DB49ED5" w14:textId="77777777" w:rsidR="001710A9" w:rsidRDefault="001710A9" w:rsidP="00E40007">
      <w:pPr>
        <w:tabs>
          <w:tab w:val="left" w:pos="567"/>
        </w:tabs>
        <w:rPr>
          <w:b/>
          <w:sz w:val="22"/>
          <w:szCs w:val="22"/>
          <w:lang w:val="lt-LT"/>
        </w:rPr>
      </w:pPr>
    </w:p>
    <w:p w14:paraId="48AB836D" w14:textId="44BA64AA" w:rsidR="003F03D7" w:rsidRPr="006F74B3" w:rsidRDefault="006E522C" w:rsidP="004E23B8">
      <w:pPr>
        <w:tabs>
          <w:tab w:val="left" w:pos="567"/>
        </w:tabs>
        <w:ind w:left="540"/>
        <w:rPr>
          <w:sz w:val="22"/>
          <w:szCs w:val="22"/>
          <w:lang w:val="lt-LT"/>
        </w:rPr>
      </w:pPr>
      <w:r w:rsidRPr="006F74B3">
        <w:rPr>
          <w:b/>
          <w:sz w:val="22"/>
          <w:szCs w:val="22"/>
          <w:lang w:val="lt-LT"/>
        </w:rPr>
        <w:t xml:space="preserve">Pasakykite gydytojui, </w:t>
      </w:r>
      <w:r w:rsidRPr="006F74B3">
        <w:rPr>
          <w:sz w:val="22"/>
          <w:szCs w:val="22"/>
          <w:lang w:val="lt-LT"/>
        </w:rPr>
        <w:t>jeigu vartojate metadoną</w:t>
      </w:r>
      <w:r w:rsidR="003A0FD7">
        <w:rPr>
          <w:sz w:val="22"/>
          <w:szCs w:val="22"/>
          <w:lang w:val="lt-LT"/>
        </w:rPr>
        <w:t>.</w:t>
      </w:r>
    </w:p>
    <w:p w14:paraId="76DDD798" w14:textId="77777777" w:rsidR="004B6475" w:rsidRPr="004B6475" w:rsidRDefault="004B6475" w:rsidP="004B6475">
      <w:pPr>
        <w:widowControl w:val="0"/>
        <w:ind w:left="567" w:hanging="567"/>
        <w:rPr>
          <w:sz w:val="22"/>
          <w:szCs w:val="22"/>
          <w:lang w:val="lt-LT"/>
        </w:rPr>
      </w:pPr>
    </w:p>
    <w:p w14:paraId="37A4CABF" w14:textId="77777777" w:rsidR="004B6475" w:rsidRDefault="003A0FD7" w:rsidP="00E40007">
      <w:pPr>
        <w:numPr>
          <w:ilvl w:val="0"/>
          <w:numId w:val="15"/>
        </w:numPr>
        <w:tabs>
          <w:tab w:val="num" w:pos="561"/>
        </w:tabs>
        <w:ind w:left="922"/>
        <w:rPr>
          <w:sz w:val="22"/>
          <w:szCs w:val="22"/>
          <w:lang w:val="lt-LT"/>
        </w:rPr>
      </w:pPr>
      <w:r w:rsidRPr="006C7F2A">
        <w:rPr>
          <w:sz w:val="22"/>
          <w:szCs w:val="22"/>
          <w:lang w:val="lt-LT"/>
        </w:rPr>
        <w:t>V</w:t>
      </w:r>
      <w:r w:rsidR="004B6475" w:rsidRPr="006C7F2A">
        <w:rPr>
          <w:sz w:val="22"/>
          <w:szCs w:val="22"/>
          <w:lang w:val="lt-LT"/>
        </w:rPr>
        <w:t>aistai (dažniausiai skysčiai), kurių sudėtyje yra</w:t>
      </w:r>
      <w:r w:rsidR="004B6475" w:rsidRPr="006C7F2A">
        <w:rPr>
          <w:b/>
          <w:sz w:val="22"/>
          <w:szCs w:val="22"/>
          <w:lang w:val="lt-LT"/>
        </w:rPr>
        <w:t xml:space="preserve"> sorbitolio ar kit</w:t>
      </w:r>
      <w:r w:rsidR="00DF7D97" w:rsidRPr="006C7F2A">
        <w:rPr>
          <w:b/>
          <w:sz w:val="22"/>
          <w:szCs w:val="22"/>
          <w:lang w:val="lt-LT"/>
        </w:rPr>
        <w:t>oki</w:t>
      </w:r>
      <w:r w:rsidR="004B6475" w:rsidRPr="006C7F2A">
        <w:rPr>
          <w:b/>
          <w:sz w:val="22"/>
          <w:szCs w:val="22"/>
          <w:lang w:val="lt-LT"/>
        </w:rPr>
        <w:t xml:space="preserve">ų cukraus alkoholių </w:t>
      </w:r>
      <w:r w:rsidR="004B6475" w:rsidRPr="006C7F2A">
        <w:rPr>
          <w:sz w:val="22"/>
          <w:szCs w:val="22"/>
          <w:lang w:val="lt-LT"/>
        </w:rPr>
        <w:t>(pvz.: ksilitolio, manitolio, lakti</w:t>
      </w:r>
      <w:r w:rsidRPr="006C7F2A">
        <w:rPr>
          <w:sz w:val="22"/>
          <w:szCs w:val="22"/>
          <w:lang w:val="lt-LT"/>
        </w:rPr>
        <w:t>t</w:t>
      </w:r>
      <w:r w:rsidR="004B6475" w:rsidRPr="006C7F2A">
        <w:rPr>
          <w:sz w:val="22"/>
          <w:szCs w:val="22"/>
          <w:lang w:val="lt-LT"/>
        </w:rPr>
        <w:t>olio, malti</w:t>
      </w:r>
      <w:r w:rsidRPr="006C7F2A">
        <w:rPr>
          <w:sz w:val="22"/>
          <w:szCs w:val="22"/>
          <w:lang w:val="lt-LT"/>
        </w:rPr>
        <w:t>t</w:t>
      </w:r>
      <w:r w:rsidR="004B6475" w:rsidRPr="006C7F2A">
        <w:rPr>
          <w:sz w:val="22"/>
          <w:szCs w:val="22"/>
          <w:lang w:val="lt-LT"/>
        </w:rPr>
        <w:t>olio), jeigu vartojama reguliariai.</w:t>
      </w:r>
    </w:p>
    <w:p w14:paraId="277D7445" w14:textId="77777777" w:rsidR="001710A9" w:rsidRDefault="001710A9" w:rsidP="00E40007">
      <w:pPr>
        <w:tabs>
          <w:tab w:val="left" w:pos="567"/>
        </w:tabs>
        <w:rPr>
          <w:sz w:val="22"/>
          <w:szCs w:val="22"/>
          <w:lang w:val="lt-LT"/>
        </w:rPr>
      </w:pPr>
    </w:p>
    <w:p w14:paraId="4802C3D9" w14:textId="60513C26" w:rsidR="004B6475" w:rsidRDefault="004B6475" w:rsidP="004B6475">
      <w:pPr>
        <w:tabs>
          <w:tab w:val="left" w:pos="567"/>
        </w:tabs>
        <w:ind w:left="567"/>
        <w:rPr>
          <w:sz w:val="22"/>
          <w:szCs w:val="22"/>
          <w:lang w:val="lt-LT"/>
        </w:rPr>
      </w:pPr>
      <w:r w:rsidRPr="006C7F2A">
        <w:rPr>
          <w:sz w:val="22"/>
          <w:szCs w:val="22"/>
          <w:lang w:val="lt-LT"/>
        </w:rPr>
        <w:t xml:space="preserve">Jeigu vartojate kurią nors iš nurodytų medžiagų, </w:t>
      </w:r>
      <w:r w:rsidRPr="006C7F2A">
        <w:rPr>
          <w:b/>
          <w:sz w:val="22"/>
          <w:szCs w:val="22"/>
          <w:lang w:val="lt-LT"/>
        </w:rPr>
        <w:t>pasakykite gydytojui</w:t>
      </w:r>
      <w:r w:rsidRPr="006C7F2A">
        <w:rPr>
          <w:sz w:val="22"/>
          <w:szCs w:val="22"/>
          <w:lang w:val="lt-LT"/>
        </w:rPr>
        <w:t xml:space="preserve"> arba vaistininkui.</w:t>
      </w:r>
    </w:p>
    <w:p w14:paraId="6A78B2DC" w14:textId="33729516" w:rsidR="00EB0FCB" w:rsidRDefault="00EB0FCB" w:rsidP="00045CEB">
      <w:pPr>
        <w:tabs>
          <w:tab w:val="left" w:pos="567"/>
        </w:tabs>
        <w:rPr>
          <w:sz w:val="22"/>
          <w:szCs w:val="22"/>
          <w:lang w:val="lt-LT"/>
        </w:rPr>
      </w:pPr>
    </w:p>
    <w:p w14:paraId="4DCE4DCD" w14:textId="716D2075" w:rsidR="00EB0FCB" w:rsidRPr="006C7F2A" w:rsidRDefault="00EB0FCB" w:rsidP="00E40007">
      <w:pPr>
        <w:numPr>
          <w:ilvl w:val="0"/>
          <w:numId w:val="15"/>
        </w:numPr>
        <w:tabs>
          <w:tab w:val="num" w:pos="561"/>
        </w:tabs>
        <w:ind w:left="922"/>
        <w:rPr>
          <w:bCs/>
          <w:sz w:val="22"/>
          <w:szCs w:val="22"/>
          <w:lang w:val="lt-LT"/>
        </w:rPr>
      </w:pPr>
      <w:r w:rsidRPr="00EB0FCB">
        <w:rPr>
          <w:b/>
          <w:sz w:val="22"/>
          <w:szCs w:val="22"/>
          <w:lang w:val="lt-LT"/>
        </w:rPr>
        <w:t xml:space="preserve">Riociguatas, </w:t>
      </w:r>
      <w:r w:rsidRPr="006C7F2A">
        <w:rPr>
          <w:bCs/>
          <w:sz w:val="22"/>
          <w:szCs w:val="22"/>
          <w:lang w:val="lt-LT"/>
        </w:rPr>
        <w:t xml:space="preserve">kuriuo gydomas </w:t>
      </w:r>
      <w:r w:rsidRPr="00EB0FCB">
        <w:rPr>
          <w:b/>
          <w:sz w:val="22"/>
          <w:szCs w:val="22"/>
          <w:lang w:val="lt-LT"/>
        </w:rPr>
        <w:t>padidėjęs kraujospūdis kraujagyslėse</w:t>
      </w:r>
      <w:r w:rsidRPr="006C7F2A">
        <w:rPr>
          <w:bCs/>
          <w:sz w:val="22"/>
          <w:szCs w:val="22"/>
          <w:lang w:val="lt-LT"/>
        </w:rPr>
        <w:t xml:space="preserve"> (plaučių arterijose), kuriomis kraujas iš širdies pernešamas į plaučius. Jūsų gydytojas gali sumažinti Jums skiriamą riociguato dozę, nes abakaviras gali didinti riociguato koncentracijas kraujyje.</w:t>
      </w:r>
    </w:p>
    <w:p w14:paraId="2D203A18" w14:textId="77777777" w:rsidR="004B6475" w:rsidRPr="006F74B3" w:rsidRDefault="004B6475" w:rsidP="006E522C">
      <w:pPr>
        <w:widowControl w:val="0"/>
        <w:ind w:left="567" w:hanging="567"/>
        <w:rPr>
          <w:sz w:val="22"/>
          <w:szCs w:val="22"/>
          <w:lang w:val="lt-LT"/>
        </w:rPr>
      </w:pPr>
    </w:p>
    <w:p w14:paraId="48617187" w14:textId="77777777" w:rsidR="006E522C" w:rsidRPr="006F74B3" w:rsidRDefault="006E522C" w:rsidP="006E522C">
      <w:pPr>
        <w:widowControl w:val="0"/>
        <w:ind w:left="567" w:hanging="567"/>
        <w:rPr>
          <w:b/>
          <w:sz w:val="22"/>
          <w:szCs w:val="22"/>
          <w:lang w:val="lt-LT"/>
        </w:rPr>
      </w:pPr>
      <w:r w:rsidRPr="006F74B3">
        <w:rPr>
          <w:b/>
          <w:sz w:val="22"/>
          <w:szCs w:val="22"/>
          <w:lang w:val="lt-LT"/>
        </w:rPr>
        <w:t>Nėštumas</w:t>
      </w:r>
    </w:p>
    <w:p w14:paraId="5D4D1478" w14:textId="77777777" w:rsidR="006E522C" w:rsidRDefault="006E522C" w:rsidP="00141B2B">
      <w:pPr>
        <w:widowControl w:val="0"/>
        <w:rPr>
          <w:sz w:val="22"/>
          <w:szCs w:val="22"/>
          <w:lang w:val="lt-LT"/>
        </w:rPr>
      </w:pPr>
      <w:r w:rsidRPr="006F74B3">
        <w:rPr>
          <w:b/>
          <w:sz w:val="22"/>
          <w:szCs w:val="22"/>
          <w:lang w:val="lt-LT"/>
        </w:rPr>
        <w:t>Kivexa vartoti nėštumo metu nerekomenduojama.</w:t>
      </w:r>
      <w:r w:rsidRPr="006F74B3">
        <w:rPr>
          <w:sz w:val="22"/>
          <w:szCs w:val="22"/>
          <w:lang w:val="lt-LT"/>
        </w:rPr>
        <w:t xml:space="preserve"> Kivexa ir panašūs vaistai gali daryti šalutinį poveikį vaisiui.</w:t>
      </w:r>
    </w:p>
    <w:p w14:paraId="1FC9F6E5" w14:textId="77777777" w:rsidR="00141B2B" w:rsidRPr="006C7F2A" w:rsidRDefault="00141B2B" w:rsidP="00141B2B">
      <w:pPr>
        <w:tabs>
          <w:tab w:val="num" w:pos="567"/>
        </w:tabs>
        <w:suppressAutoHyphens/>
        <w:rPr>
          <w:sz w:val="22"/>
          <w:szCs w:val="22"/>
          <w:lang w:val="lt-LT"/>
        </w:rPr>
      </w:pPr>
      <w:r w:rsidRPr="00E40007">
        <w:rPr>
          <w:bCs/>
          <w:sz w:val="22"/>
          <w:szCs w:val="22"/>
          <w:lang w:val="lt-LT"/>
        </w:rPr>
        <w:t xml:space="preserve">Jei Kivexa vartojote </w:t>
      </w:r>
      <w:r w:rsidRPr="006C7F2A">
        <w:rPr>
          <w:sz w:val="22"/>
          <w:szCs w:val="22"/>
          <w:lang w:val="lt-LT"/>
        </w:rPr>
        <w:t>nėštumo metu, gydytojas gali prašyti reguliariai atlikti kraujo ir kitokius diagnostinius tyrimus, kad galėtų stebėti vaiko vystymąsi. Vaikams, kurių motinos nėštumo metu vartojo NATI, apsaugos nuo ŽIV nauda yra didesnė už galimą šalutinio poveikio pavojų.</w:t>
      </w:r>
    </w:p>
    <w:p w14:paraId="221160DF" w14:textId="77777777" w:rsidR="006E522C" w:rsidRPr="006F74B3" w:rsidRDefault="006E522C" w:rsidP="006E522C">
      <w:pPr>
        <w:widowControl w:val="0"/>
        <w:rPr>
          <w:sz w:val="22"/>
          <w:szCs w:val="22"/>
          <w:lang w:val="lt-LT"/>
        </w:rPr>
      </w:pPr>
    </w:p>
    <w:p w14:paraId="0FBE0EE6" w14:textId="77777777" w:rsidR="006E522C" w:rsidRPr="006F74B3" w:rsidRDefault="006E522C" w:rsidP="006E522C">
      <w:pPr>
        <w:widowControl w:val="0"/>
        <w:ind w:left="567" w:hanging="567"/>
        <w:rPr>
          <w:b/>
          <w:sz w:val="22"/>
          <w:szCs w:val="22"/>
          <w:lang w:val="lt-LT"/>
        </w:rPr>
      </w:pPr>
      <w:r w:rsidRPr="006F74B3">
        <w:rPr>
          <w:b/>
          <w:sz w:val="22"/>
          <w:szCs w:val="22"/>
          <w:lang w:val="lt-LT"/>
        </w:rPr>
        <w:t>Žindymo laikotarpis</w:t>
      </w:r>
    </w:p>
    <w:p w14:paraId="790E89D0" w14:textId="0ECBB719" w:rsidR="00183C08" w:rsidRDefault="00493505" w:rsidP="00F63B7A">
      <w:pPr>
        <w:rPr>
          <w:sz w:val="22"/>
          <w:szCs w:val="22"/>
          <w:lang w:val="lt-LT"/>
        </w:rPr>
      </w:pPr>
      <w:r w:rsidRPr="0024455D">
        <w:rPr>
          <w:sz w:val="22"/>
          <w:szCs w:val="22"/>
          <w:lang w:val="lt-LT"/>
        </w:rPr>
        <w:t xml:space="preserve">Žindyti </w:t>
      </w:r>
      <w:r w:rsidRPr="0024455D">
        <w:rPr>
          <w:b/>
          <w:bCs/>
          <w:sz w:val="22"/>
          <w:szCs w:val="22"/>
          <w:lang w:val="lt-LT"/>
        </w:rPr>
        <w:t>nerekomenduojama</w:t>
      </w:r>
      <w:r w:rsidRPr="0024455D">
        <w:rPr>
          <w:lang w:val="lt-LT"/>
        </w:rPr>
        <w:t xml:space="preserve"> </w:t>
      </w:r>
      <w:r w:rsidR="00F63B7A" w:rsidRPr="00E073E2">
        <w:rPr>
          <w:bCs/>
          <w:sz w:val="22"/>
          <w:szCs w:val="22"/>
          <w:lang w:val="lt-LT"/>
        </w:rPr>
        <w:t xml:space="preserve">ŽIV </w:t>
      </w:r>
      <w:r>
        <w:rPr>
          <w:bCs/>
          <w:sz w:val="22"/>
          <w:szCs w:val="22"/>
          <w:lang w:val="lt-LT"/>
        </w:rPr>
        <w:t>infekuotoms</w:t>
      </w:r>
      <w:r w:rsidRPr="00E073E2">
        <w:rPr>
          <w:bCs/>
          <w:sz w:val="22"/>
          <w:szCs w:val="22"/>
          <w:lang w:val="lt-LT"/>
        </w:rPr>
        <w:t xml:space="preserve"> </w:t>
      </w:r>
      <w:r w:rsidR="00F63B7A" w:rsidRPr="00E073E2">
        <w:rPr>
          <w:bCs/>
          <w:sz w:val="22"/>
          <w:szCs w:val="22"/>
          <w:lang w:val="lt-LT"/>
        </w:rPr>
        <w:t>moterims</w:t>
      </w:r>
      <w:r w:rsidR="00F63B7A" w:rsidRPr="006F74B3">
        <w:rPr>
          <w:sz w:val="22"/>
          <w:szCs w:val="22"/>
          <w:lang w:val="lt-LT"/>
        </w:rPr>
        <w:t xml:space="preserve">, nes per motinos pieną </w:t>
      </w:r>
      <w:r w:rsidRPr="006F74B3">
        <w:rPr>
          <w:sz w:val="22"/>
          <w:szCs w:val="22"/>
          <w:lang w:val="lt-LT"/>
        </w:rPr>
        <w:t xml:space="preserve">kūdikis </w:t>
      </w:r>
      <w:r w:rsidR="00F63B7A" w:rsidRPr="006F74B3">
        <w:rPr>
          <w:sz w:val="22"/>
          <w:szCs w:val="22"/>
          <w:lang w:val="lt-LT"/>
        </w:rPr>
        <w:t>gali užsikrėsti ŽIV.</w:t>
      </w:r>
      <w:r w:rsidR="00F63B7A" w:rsidRPr="006C7F2A">
        <w:rPr>
          <w:sz w:val="22"/>
          <w:szCs w:val="22"/>
          <w:lang w:val="lt-LT"/>
        </w:rPr>
        <w:t xml:space="preserve"> </w:t>
      </w:r>
    </w:p>
    <w:p w14:paraId="782F9434" w14:textId="77777777" w:rsidR="00183C08" w:rsidRDefault="00183C08" w:rsidP="00F63B7A">
      <w:pPr>
        <w:rPr>
          <w:sz w:val="22"/>
          <w:szCs w:val="22"/>
          <w:lang w:val="lt-LT"/>
        </w:rPr>
      </w:pPr>
    </w:p>
    <w:p w14:paraId="094E56C3" w14:textId="36E7DDAA" w:rsidR="00F63B7A" w:rsidRPr="006F74B3" w:rsidRDefault="00F63B7A" w:rsidP="00F63B7A">
      <w:pPr>
        <w:rPr>
          <w:sz w:val="22"/>
          <w:szCs w:val="22"/>
          <w:lang w:val="lt-LT"/>
        </w:rPr>
      </w:pPr>
      <w:r w:rsidRPr="006C7F2A">
        <w:rPr>
          <w:sz w:val="22"/>
          <w:szCs w:val="22"/>
          <w:lang w:val="lt-LT"/>
        </w:rPr>
        <w:t xml:space="preserve">Be to, nedidelis </w:t>
      </w:r>
      <w:r w:rsidR="00E94E92" w:rsidRPr="006C7F2A">
        <w:rPr>
          <w:sz w:val="22"/>
          <w:szCs w:val="22"/>
          <w:lang w:val="lt-LT"/>
        </w:rPr>
        <w:t>Kivexa</w:t>
      </w:r>
      <w:r w:rsidRPr="006C7F2A">
        <w:rPr>
          <w:sz w:val="22"/>
          <w:szCs w:val="22"/>
          <w:lang w:val="lt-LT"/>
        </w:rPr>
        <w:t xml:space="preserve"> sudėtyje esančių medžiagų kiekis gali išsiskirti į motinos pieną.</w:t>
      </w:r>
    </w:p>
    <w:p w14:paraId="1D633C13" w14:textId="77777777" w:rsidR="006E522C" w:rsidRPr="006F74B3" w:rsidRDefault="006E522C" w:rsidP="006E522C">
      <w:pPr>
        <w:widowControl w:val="0"/>
        <w:rPr>
          <w:sz w:val="22"/>
          <w:szCs w:val="22"/>
          <w:lang w:val="lt-LT"/>
        </w:rPr>
      </w:pPr>
    </w:p>
    <w:p w14:paraId="5D8D9B8F" w14:textId="71683257" w:rsidR="006E522C" w:rsidRPr="006F74B3" w:rsidRDefault="006E522C" w:rsidP="006E522C">
      <w:pPr>
        <w:widowControl w:val="0"/>
        <w:rPr>
          <w:sz w:val="22"/>
          <w:szCs w:val="22"/>
          <w:lang w:val="lt-LT"/>
        </w:rPr>
      </w:pPr>
      <w:r w:rsidRPr="006F74B3">
        <w:rPr>
          <w:sz w:val="22"/>
          <w:szCs w:val="22"/>
          <w:lang w:val="lt-LT"/>
        </w:rPr>
        <w:t xml:space="preserve">Jeigu žindote arba </w:t>
      </w:r>
      <w:r w:rsidR="00493505" w:rsidRPr="001C25E3">
        <w:rPr>
          <w:sz w:val="22"/>
          <w:szCs w:val="22"/>
          <w:lang w:val="lt-LT"/>
        </w:rPr>
        <w:t>svarstote galimybę</w:t>
      </w:r>
      <w:r w:rsidRPr="006F74B3">
        <w:rPr>
          <w:sz w:val="22"/>
          <w:szCs w:val="22"/>
          <w:lang w:val="lt-LT"/>
        </w:rPr>
        <w:t xml:space="preserve"> žindyti</w:t>
      </w:r>
      <w:r w:rsidR="00493505">
        <w:rPr>
          <w:sz w:val="22"/>
          <w:szCs w:val="22"/>
          <w:lang w:val="lt-LT"/>
        </w:rPr>
        <w:t>,</w:t>
      </w:r>
      <w:r w:rsidRPr="006F74B3">
        <w:rPr>
          <w:sz w:val="22"/>
          <w:szCs w:val="22"/>
          <w:lang w:val="lt-LT"/>
        </w:rPr>
        <w:t xml:space="preserve"> </w:t>
      </w:r>
      <w:r w:rsidR="00493505" w:rsidRPr="0024455D">
        <w:rPr>
          <w:b/>
          <w:bCs/>
          <w:sz w:val="22"/>
          <w:szCs w:val="22"/>
          <w:lang w:val="lt-LT"/>
        </w:rPr>
        <w:t>turite kuo greičiau pasitarti su</w:t>
      </w:r>
      <w:r w:rsidR="00493505" w:rsidRPr="0024455D">
        <w:rPr>
          <w:sz w:val="22"/>
          <w:szCs w:val="22"/>
          <w:lang w:val="lt-LT"/>
        </w:rPr>
        <w:t xml:space="preserve"> gydytoju.</w:t>
      </w:r>
    </w:p>
    <w:p w14:paraId="31D7EB48" w14:textId="77777777" w:rsidR="006E522C" w:rsidRPr="006F74B3" w:rsidRDefault="006E522C" w:rsidP="006E522C">
      <w:pPr>
        <w:widowControl w:val="0"/>
        <w:rPr>
          <w:sz w:val="22"/>
          <w:szCs w:val="22"/>
          <w:lang w:val="lt-LT"/>
        </w:rPr>
      </w:pPr>
    </w:p>
    <w:p w14:paraId="436A071E" w14:textId="77777777" w:rsidR="006E522C" w:rsidRPr="006F74B3" w:rsidRDefault="006E522C" w:rsidP="006E522C">
      <w:pPr>
        <w:widowControl w:val="0"/>
        <w:ind w:left="567" w:hanging="567"/>
        <w:rPr>
          <w:b/>
          <w:sz w:val="22"/>
          <w:szCs w:val="22"/>
          <w:lang w:val="lt-LT"/>
        </w:rPr>
      </w:pPr>
      <w:r w:rsidRPr="006F74B3">
        <w:rPr>
          <w:b/>
          <w:sz w:val="22"/>
          <w:szCs w:val="22"/>
          <w:lang w:val="lt-LT"/>
        </w:rPr>
        <w:t>Vairavimas ir mechanizmų valdymas</w:t>
      </w:r>
    </w:p>
    <w:p w14:paraId="559FDB32" w14:textId="77777777" w:rsidR="00061205" w:rsidRPr="006F74B3" w:rsidRDefault="00061205" w:rsidP="0018643F">
      <w:pPr>
        <w:widowControl w:val="0"/>
        <w:rPr>
          <w:sz w:val="22"/>
          <w:szCs w:val="22"/>
          <w:lang w:val="lt-LT"/>
        </w:rPr>
      </w:pPr>
      <w:r w:rsidRPr="006F74B3">
        <w:rPr>
          <w:sz w:val="22"/>
          <w:szCs w:val="22"/>
          <w:lang w:val="lt-LT"/>
        </w:rPr>
        <w:t xml:space="preserve">Kivexa gali sukelti šalutinį poveikį, kuris gali paveikti </w:t>
      </w:r>
      <w:r w:rsidR="0018643F" w:rsidRPr="006F74B3">
        <w:rPr>
          <w:sz w:val="22"/>
          <w:szCs w:val="22"/>
          <w:lang w:val="lt-LT"/>
        </w:rPr>
        <w:t xml:space="preserve">Jūsų </w:t>
      </w:r>
      <w:r w:rsidRPr="006F74B3">
        <w:rPr>
          <w:sz w:val="22"/>
          <w:szCs w:val="22"/>
          <w:lang w:val="lt-LT"/>
        </w:rPr>
        <w:t>gebėjimą vairuoti ar valdyti mechanizmus.</w:t>
      </w:r>
    </w:p>
    <w:p w14:paraId="70A8EA13" w14:textId="77777777" w:rsidR="00061205" w:rsidRPr="006F74B3" w:rsidRDefault="00061205" w:rsidP="00061205">
      <w:pPr>
        <w:widowControl w:val="0"/>
        <w:ind w:left="567"/>
        <w:rPr>
          <w:sz w:val="22"/>
          <w:szCs w:val="22"/>
          <w:lang w:val="lt-LT"/>
        </w:rPr>
      </w:pPr>
      <w:r w:rsidRPr="006F74B3">
        <w:rPr>
          <w:b/>
          <w:sz w:val="22"/>
          <w:szCs w:val="22"/>
          <w:lang w:val="lt-LT"/>
        </w:rPr>
        <w:t xml:space="preserve">Pasikalbėkite su savo gydytoju </w:t>
      </w:r>
      <w:r w:rsidRPr="006F74B3">
        <w:rPr>
          <w:sz w:val="22"/>
          <w:szCs w:val="22"/>
          <w:lang w:val="lt-LT"/>
        </w:rPr>
        <w:t>apie Jūsų gebėjimą vairuoti ar valdyti mechanizmus Kivexa vartojimo metu.</w:t>
      </w:r>
    </w:p>
    <w:p w14:paraId="1B28BDBC" w14:textId="77777777" w:rsidR="006E522C" w:rsidRPr="006F74B3" w:rsidRDefault="006E522C" w:rsidP="006E522C">
      <w:pPr>
        <w:widowControl w:val="0"/>
        <w:rPr>
          <w:sz w:val="22"/>
          <w:szCs w:val="22"/>
          <w:lang w:val="lt-LT"/>
        </w:rPr>
      </w:pPr>
    </w:p>
    <w:p w14:paraId="05039F41" w14:textId="3365EE5A" w:rsidR="006E522C" w:rsidRPr="006F74B3" w:rsidRDefault="006E522C" w:rsidP="006E522C">
      <w:pPr>
        <w:widowControl w:val="0"/>
        <w:rPr>
          <w:b/>
          <w:sz w:val="22"/>
          <w:szCs w:val="22"/>
          <w:lang w:val="lt-LT"/>
        </w:rPr>
      </w:pPr>
      <w:r w:rsidRPr="006F74B3">
        <w:rPr>
          <w:b/>
          <w:sz w:val="22"/>
          <w:szCs w:val="22"/>
          <w:lang w:val="lt-LT"/>
        </w:rPr>
        <w:t xml:space="preserve">Kivexa </w:t>
      </w:r>
      <w:r w:rsidR="00CE735C">
        <w:rPr>
          <w:b/>
          <w:sz w:val="22"/>
          <w:szCs w:val="22"/>
          <w:lang w:val="lt-LT"/>
        </w:rPr>
        <w:t>sudėtyje yra dažiklio, vadinamo saulėlydžio geltonuoju, ir natrio</w:t>
      </w:r>
    </w:p>
    <w:p w14:paraId="77013ECD" w14:textId="13E685F0" w:rsidR="006E522C" w:rsidRPr="006F74B3" w:rsidRDefault="006E522C" w:rsidP="006E522C">
      <w:pPr>
        <w:widowControl w:val="0"/>
        <w:rPr>
          <w:sz w:val="22"/>
          <w:szCs w:val="22"/>
          <w:lang w:val="lt-LT"/>
        </w:rPr>
      </w:pPr>
      <w:r w:rsidRPr="006F74B3">
        <w:rPr>
          <w:sz w:val="22"/>
          <w:szCs w:val="22"/>
          <w:lang w:val="lt-LT"/>
        </w:rPr>
        <w:t>Kivexa sudėtyje yra dažiklio, vadinamo saulėlydžio geltonuoju (E</w:t>
      </w:r>
      <w:r w:rsidR="009C3B5C">
        <w:rPr>
          <w:sz w:val="22"/>
          <w:szCs w:val="22"/>
          <w:lang w:val="lt-LT"/>
        </w:rPr>
        <w:t> </w:t>
      </w:r>
      <w:r w:rsidRPr="006F74B3">
        <w:rPr>
          <w:sz w:val="22"/>
          <w:szCs w:val="22"/>
          <w:lang w:val="lt-LT"/>
        </w:rPr>
        <w:t>110), kuris gali sukelti alerginių reakcijų.</w:t>
      </w:r>
    </w:p>
    <w:p w14:paraId="05D3358A" w14:textId="2F5E3015" w:rsidR="006E522C" w:rsidRPr="00045CEB" w:rsidRDefault="006E522C" w:rsidP="006E522C">
      <w:pPr>
        <w:widowControl w:val="0"/>
        <w:rPr>
          <w:bCs/>
          <w:sz w:val="22"/>
          <w:szCs w:val="22"/>
          <w:lang w:val="lt-LT"/>
        </w:rPr>
      </w:pPr>
    </w:p>
    <w:p w14:paraId="4B674FB3" w14:textId="1CA7BFCF" w:rsidR="00EB0FCB" w:rsidRPr="006C7F2A" w:rsidRDefault="00EB0FCB" w:rsidP="006E522C">
      <w:pPr>
        <w:widowControl w:val="0"/>
        <w:rPr>
          <w:bCs/>
          <w:sz w:val="22"/>
          <w:szCs w:val="22"/>
          <w:lang w:val="lt-LT"/>
        </w:rPr>
      </w:pPr>
      <w:r w:rsidRPr="006C7F2A">
        <w:rPr>
          <w:bCs/>
          <w:sz w:val="22"/>
          <w:szCs w:val="22"/>
          <w:lang w:val="lt-LT"/>
        </w:rPr>
        <w:t>Šio vaist</w:t>
      </w:r>
      <w:r>
        <w:rPr>
          <w:bCs/>
          <w:sz w:val="22"/>
          <w:szCs w:val="22"/>
          <w:lang w:val="lt-LT"/>
        </w:rPr>
        <w:t>o</w:t>
      </w:r>
      <w:r w:rsidRPr="006C7F2A">
        <w:rPr>
          <w:bCs/>
          <w:sz w:val="22"/>
          <w:szCs w:val="22"/>
          <w:lang w:val="lt-LT"/>
        </w:rPr>
        <w:t xml:space="preserve"> tabletėje yra mažiau kaip 1</w:t>
      </w:r>
      <w:r w:rsidR="00B1794A">
        <w:rPr>
          <w:bCs/>
          <w:sz w:val="22"/>
          <w:szCs w:val="22"/>
          <w:lang w:val="lt-LT"/>
        </w:rPr>
        <w:t> </w:t>
      </w:r>
      <w:r w:rsidRPr="006C7F2A">
        <w:rPr>
          <w:bCs/>
          <w:sz w:val="22"/>
          <w:szCs w:val="22"/>
          <w:lang w:val="lt-LT"/>
        </w:rPr>
        <w:t>mmol (23</w:t>
      </w:r>
      <w:r w:rsidR="003550D6">
        <w:rPr>
          <w:bCs/>
          <w:sz w:val="22"/>
          <w:szCs w:val="22"/>
          <w:lang w:val="lt-LT"/>
        </w:rPr>
        <w:t> </w:t>
      </w:r>
      <w:r w:rsidRPr="006C7F2A">
        <w:rPr>
          <w:bCs/>
          <w:sz w:val="22"/>
          <w:szCs w:val="22"/>
          <w:lang w:val="lt-LT"/>
        </w:rPr>
        <w:t>mg) natrio, t.</w:t>
      </w:r>
      <w:r w:rsidR="009C3B5C">
        <w:rPr>
          <w:bCs/>
          <w:sz w:val="22"/>
          <w:szCs w:val="22"/>
          <w:lang w:val="lt-LT"/>
        </w:rPr>
        <w:t> </w:t>
      </w:r>
      <w:r w:rsidRPr="006C7F2A">
        <w:rPr>
          <w:bCs/>
          <w:sz w:val="22"/>
          <w:szCs w:val="22"/>
          <w:lang w:val="lt-LT"/>
        </w:rPr>
        <w:t>y. jis beveik neturi reikšmės.</w:t>
      </w:r>
    </w:p>
    <w:p w14:paraId="12B99460" w14:textId="77777777" w:rsidR="006E522C" w:rsidRPr="006F74B3" w:rsidRDefault="006E522C" w:rsidP="006E522C">
      <w:pPr>
        <w:widowControl w:val="0"/>
        <w:rPr>
          <w:sz w:val="22"/>
          <w:szCs w:val="22"/>
          <w:lang w:val="lt-LT"/>
        </w:rPr>
      </w:pPr>
    </w:p>
    <w:p w14:paraId="747DE4EA" w14:textId="679951E1" w:rsidR="006E522C" w:rsidRPr="006F74B3" w:rsidRDefault="006E522C" w:rsidP="006C7F2A">
      <w:pPr>
        <w:keepNext/>
        <w:widowControl w:val="0"/>
        <w:numPr>
          <w:ilvl w:val="12"/>
          <w:numId w:val="0"/>
        </w:numPr>
        <w:ind w:left="567" w:hanging="567"/>
        <w:outlineLvl w:val="0"/>
        <w:rPr>
          <w:b/>
          <w:caps/>
          <w:sz w:val="22"/>
          <w:szCs w:val="22"/>
          <w:lang w:val="lt-LT"/>
        </w:rPr>
      </w:pPr>
      <w:r w:rsidRPr="006F74B3">
        <w:rPr>
          <w:b/>
          <w:sz w:val="22"/>
          <w:szCs w:val="22"/>
          <w:lang w:val="lt-LT"/>
        </w:rPr>
        <w:t>3.</w:t>
      </w:r>
      <w:r w:rsidRPr="006F74B3">
        <w:rPr>
          <w:b/>
          <w:sz w:val="22"/>
          <w:szCs w:val="22"/>
          <w:lang w:val="lt-LT"/>
        </w:rPr>
        <w:tab/>
      </w:r>
      <w:r w:rsidR="00395BE9" w:rsidRPr="006F74B3">
        <w:rPr>
          <w:b/>
          <w:sz w:val="22"/>
          <w:szCs w:val="22"/>
          <w:lang w:val="lt-LT"/>
        </w:rPr>
        <w:t>Kaip vartoti Kivexa</w:t>
      </w:r>
      <w:r w:rsidR="00D65890">
        <w:rPr>
          <w:b/>
          <w:sz w:val="22"/>
          <w:szCs w:val="22"/>
          <w:lang w:val="lt-LT"/>
        </w:rPr>
        <w:fldChar w:fldCharType="begin"/>
      </w:r>
      <w:r w:rsidR="00D65890">
        <w:rPr>
          <w:b/>
          <w:sz w:val="22"/>
          <w:szCs w:val="22"/>
          <w:lang w:val="lt-LT"/>
        </w:rPr>
        <w:instrText xml:space="preserve"> DOCVARIABLE vault_nd_e40eac3d-4bce-46f1-a599-e72badd59198 \* MERGEFORMAT </w:instrText>
      </w:r>
      <w:r w:rsidR="00D65890">
        <w:rPr>
          <w:b/>
          <w:sz w:val="22"/>
          <w:szCs w:val="22"/>
          <w:lang w:val="lt-LT"/>
        </w:rPr>
        <w:fldChar w:fldCharType="separate"/>
      </w:r>
      <w:r w:rsidR="00D65890">
        <w:rPr>
          <w:b/>
          <w:sz w:val="22"/>
          <w:szCs w:val="22"/>
          <w:lang w:val="lt-LT"/>
        </w:rPr>
        <w:t xml:space="preserve"> </w:t>
      </w:r>
      <w:r w:rsidR="00D65890">
        <w:rPr>
          <w:b/>
          <w:sz w:val="22"/>
          <w:szCs w:val="22"/>
          <w:lang w:val="lt-LT"/>
        </w:rPr>
        <w:fldChar w:fldCharType="end"/>
      </w:r>
    </w:p>
    <w:p w14:paraId="1CC3CE22" w14:textId="77777777" w:rsidR="006E522C" w:rsidRPr="006F74B3" w:rsidRDefault="006E522C" w:rsidP="006C7F2A">
      <w:pPr>
        <w:keepNext/>
        <w:widowControl w:val="0"/>
        <w:rPr>
          <w:sz w:val="22"/>
          <w:szCs w:val="22"/>
          <w:lang w:val="lt-LT"/>
        </w:rPr>
      </w:pPr>
    </w:p>
    <w:p w14:paraId="1EC7C233" w14:textId="5E2CFCBE" w:rsidR="006E522C" w:rsidRPr="006F74B3" w:rsidRDefault="00395BE9" w:rsidP="006C7F2A">
      <w:pPr>
        <w:keepNext/>
        <w:widowControl w:val="0"/>
        <w:rPr>
          <w:sz w:val="22"/>
          <w:szCs w:val="22"/>
          <w:lang w:val="lt-LT"/>
        </w:rPr>
      </w:pPr>
      <w:r w:rsidRPr="006F74B3">
        <w:rPr>
          <w:b/>
          <w:sz w:val="22"/>
          <w:szCs w:val="22"/>
          <w:lang w:val="lt-LT"/>
        </w:rPr>
        <w:t xml:space="preserve">Šį vaistą </w:t>
      </w:r>
      <w:r w:rsidR="006E522C" w:rsidRPr="006F74B3">
        <w:rPr>
          <w:b/>
          <w:sz w:val="22"/>
          <w:szCs w:val="22"/>
          <w:lang w:val="lt-LT"/>
        </w:rPr>
        <w:t>visada vartokite tiksliai</w:t>
      </w:r>
      <w:r w:rsidR="00C474BD">
        <w:rPr>
          <w:b/>
          <w:sz w:val="22"/>
          <w:szCs w:val="22"/>
          <w:lang w:val="lt-LT"/>
        </w:rPr>
        <w:t>,</w:t>
      </w:r>
      <w:r w:rsidR="006E522C" w:rsidRPr="006F74B3">
        <w:rPr>
          <w:b/>
          <w:sz w:val="22"/>
          <w:szCs w:val="22"/>
          <w:lang w:val="lt-LT"/>
        </w:rPr>
        <w:t xml:space="preserve"> kaip nurodė gydytojas</w:t>
      </w:r>
      <w:r w:rsidR="006E522C" w:rsidRPr="006F74B3">
        <w:rPr>
          <w:sz w:val="22"/>
          <w:szCs w:val="22"/>
          <w:lang w:val="lt-LT"/>
        </w:rPr>
        <w:t xml:space="preserve">. Jeigu abejojate, kreipkitės į gydytoją </w:t>
      </w:r>
      <w:r w:rsidR="006E522C" w:rsidRPr="006F74B3">
        <w:rPr>
          <w:sz w:val="22"/>
          <w:szCs w:val="22"/>
          <w:lang w:val="lt-LT"/>
        </w:rPr>
        <w:lastRenderedPageBreak/>
        <w:t>arba vaistininką.</w:t>
      </w:r>
    </w:p>
    <w:p w14:paraId="7071DBD1" w14:textId="77777777" w:rsidR="00061205" w:rsidRPr="006F74B3" w:rsidRDefault="00061205" w:rsidP="00395BE9">
      <w:pPr>
        <w:widowControl w:val="0"/>
        <w:rPr>
          <w:sz w:val="22"/>
          <w:szCs w:val="22"/>
          <w:lang w:val="lt-LT"/>
        </w:rPr>
      </w:pPr>
    </w:p>
    <w:p w14:paraId="5B0AD118" w14:textId="77777777" w:rsidR="00061205" w:rsidRPr="006F74B3" w:rsidRDefault="00061205" w:rsidP="00395BE9">
      <w:pPr>
        <w:widowControl w:val="0"/>
        <w:rPr>
          <w:b/>
          <w:sz w:val="22"/>
          <w:szCs w:val="22"/>
          <w:lang w:val="lt-LT"/>
        </w:rPr>
      </w:pPr>
      <w:r w:rsidRPr="006F74B3">
        <w:rPr>
          <w:b/>
          <w:sz w:val="22"/>
          <w:szCs w:val="22"/>
          <w:lang w:val="lt-LT"/>
        </w:rPr>
        <w:t>Rekomenduojama Kivexa dozė suaugusiesiems</w:t>
      </w:r>
      <w:r w:rsidR="0008197A" w:rsidRPr="006F74B3">
        <w:rPr>
          <w:b/>
          <w:sz w:val="22"/>
          <w:szCs w:val="22"/>
          <w:lang w:val="lt-LT"/>
        </w:rPr>
        <w:t>, paaugliams</w:t>
      </w:r>
      <w:r w:rsidRPr="006F74B3">
        <w:rPr>
          <w:b/>
          <w:sz w:val="22"/>
          <w:szCs w:val="22"/>
          <w:lang w:val="lt-LT"/>
        </w:rPr>
        <w:t xml:space="preserve"> ir vaikams, kurių kūno masė yra </w:t>
      </w:r>
      <w:r w:rsidR="0008197A" w:rsidRPr="006F74B3">
        <w:rPr>
          <w:b/>
          <w:sz w:val="22"/>
          <w:szCs w:val="22"/>
          <w:lang w:val="lt-LT"/>
        </w:rPr>
        <w:t>25</w:t>
      </w:r>
      <w:r w:rsidRPr="006F74B3">
        <w:rPr>
          <w:b/>
          <w:sz w:val="22"/>
          <w:szCs w:val="22"/>
          <w:lang w:val="lt-LT"/>
        </w:rPr>
        <w:t> kg ar didesnė, yra po vieną tabletę vieną kartą per parą.</w:t>
      </w:r>
    </w:p>
    <w:p w14:paraId="49045C69" w14:textId="77777777" w:rsidR="006E522C" w:rsidRPr="006F74B3" w:rsidRDefault="006E522C" w:rsidP="006E522C">
      <w:pPr>
        <w:widowControl w:val="0"/>
        <w:rPr>
          <w:sz w:val="22"/>
          <w:szCs w:val="22"/>
          <w:lang w:val="lt-LT"/>
        </w:rPr>
      </w:pPr>
    </w:p>
    <w:p w14:paraId="475A080D" w14:textId="77777777" w:rsidR="006E522C" w:rsidRPr="006F74B3" w:rsidRDefault="006E522C" w:rsidP="006E522C">
      <w:pPr>
        <w:widowControl w:val="0"/>
        <w:rPr>
          <w:sz w:val="22"/>
          <w:szCs w:val="22"/>
          <w:lang w:val="lt-LT"/>
        </w:rPr>
      </w:pPr>
      <w:r w:rsidRPr="006F74B3">
        <w:rPr>
          <w:sz w:val="22"/>
          <w:szCs w:val="22"/>
          <w:lang w:val="lt-LT"/>
        </w:rPr>
        <w:t>Nurykite visą tabletę užsigerdami vandeniu. Kivexa galima vartoti valgant arba be maisto.</w:t>
      </w:r>
    </w:p>
    <w:p w14:paraId="63F3C7BE" w14:textId="77777777" w:rsidR="006E522C" w:rsidRPr="006F74B3" w:rsidRDefault="006E522C" w:rsidP="006E522C">
      <w:pPr>
        <w:widowControl w:val="0"/>
        <w:rPr>
          <w:sz w:val="22"/>
          <w:szCs w:val="22"/>
          <w:lang w:val="lt-LT"/>
        </w:rPr>
      </w:pPr>
    </w:p>
    <w:p w14:paraId="1A42A8E1" w14:textId="77777777" w:rsidR="006E522C" w:rsidRPr="006F74B3" w:rsidRDefault="006E522C" w:rsidP="006E522C">
      <w:pPr>
        <w:widowControl w:val="0"/>
        <w:ind w:left="567" w:hanging="567"/>
        <w:rPr>
          <w:b/>
          <w:sz w:val="22"/>
          <w:szCs w:val="22"/>
          <w:lang w:val="lt-LT"/>
        </w:rPr>
      </w:pPr>
      <w:r w:rsidRPr="006F74B3">
        <w:rPr>
          <w:b/>
          <w:sz w:val="22"/>
          <w:szCs w:val="22"/>
          <w:lang w:val="lt-LT"/>
        </w:rPr>
        <w:t>Reguliariai lankykitės pas gydytoją</w:t>
      </w:r>
    </w:p>
    <w:p w14:paraId="0A5585F3" w14:textId="77777777" w:rsidR="006E522C" w:rsidRPr="006F74B3" w:rsidRDefault="006E522C" w:rsidP="006E522C">
      <w:pPr>
        <w:widowControl w:val="0"/>
        <w:rPr>
          <w:sz w:val="22"/>
          <w:szCs w:val="22"/>
          <w:lang w:val="lt-LT"/>
        </w:rPr>
      </w:pPr>
      <w:r w:rsidRPr="006F74B3">
        <w:rPr>
          <w:sz w:val="22"/>
          <w:szCs w:val="22"/>
          <w:lang w:val="lt-LT"/>
        </w:rPr>
        <w:t>Kivexa padeda kontroliuoti Jūsų būklę. Turite kasdien vartoti vaistą, kad liga nesunkėtų. Visgi gali pasireikšti kitos infekcijos ir ligos, susijusios su ŽIV infekcija.</w:t>
      </w:r>
    </w:p>
    <w:p w14:paraId="0E007653" w14:textId="77777777" w:rsidR="006E522C" w:rsidRPr="00045CEB" w:rsidRDefault="006E522C" w:rsidP="00E40007">
      <w:pPr>
        <w:tabs>
          <w:tab w:val="left" w:pos="567"/>
        </w:tabs>
        <w:ind w:left="922" w:hanging="360"/>
        <w:rPr>
          <w:bCs/>
          <w:sz w:val="22"/>
          <w:szCs w:val="22"/>
          <w:lang w:val="lt-LT"/>
        </w:rPr>
      </w:pPr>
      <w:r w:rsidRPr="006F74B3">
        <w:rPr>
          <w:b/>
          <w:sz w:val="22"/>
          <w:szCs w:val="22"/>
          <w:lang w:val="lt-LT"/>
        </w:rPr>
        <w:t xml:space="preserve">Bendraukite su savo gydytoju ir nenutraukite Kivexa vartojimo </w:t>
      </w:r>
      <w:r w:rsidRPr="006F74B3">
        <w:rPr>
          <w:sz w:val="22"/>
          <w:szCs w:val="22"/>
          <w:lang w:val="lt-LT"/>
        </w:rPr>
        <w:t>be gydytojo nurodymo.</w:t>
      </w:r>
    </w:p>
    <w:p w14:paraId="42C806B9" w14:textId="77777777" w:rsidR="006E522C" w:rsidRPr="00045CEB" w:rsidRDefault="006E522C" w:rsidP="006E522C">
      <w:pPr>
        <w:pStyle w:val="Action"/>
        <w:numPr>
          <w:ilvl w:val="0"/>
          <w:numId w:val="0"/>
        </w:numPr>
        <w:tabs>
          <w:tab w:val="clear" w:pos="284"/>
        </w:tabs>
        <w:spacing w:before="0"/>
        <w:rPr>
          <w:bCs/>
          <w:szCs w:val="22"/>
          <w:lang w:val="lt-LT"/>
        </w:rPr>
      </w:pPr>
    </w:p>
    <w:p w14:paraId="0EB6C65F" w14:textId="77777777" w:rsidR="006E522C" w:rsidRPr="006F74B3" w:rsidRDefault="005675E6" w:rsidP="005675E6">
      <w:pPr>
        <w:widowControl w:val="0"/>
        <w:ind w:left="567" w:hanging="567"/>
        <w:rPr>
          <w:b/>
          <w:sz w:val="22"/>
          <w:szCs w:val="22"/>
          <w:lang w:val="lt-LT"/>
        </w:rPr>
      </w:pPr>
      <w:r w:rsidRPr="006F74B3">
        <w:rPr>
          <w:b/>
          <w:sz w:val="22"/>
          <w:szCs w:val="22"/>
          <w:lang w:val="lt-LT"/>
        </w:rPr>
        <w:t>Ką daryti p</w:t>
      </w:r>
      <w:r w:rsidR="006E522C" w:rsidRPr="006F74B3">
        <w:rPr>
          <w:b/>
          <w:sz w:val="22"/>
          <w:szCs w:val="22"/>
          <w:lang w:val="lt-LT"/>
        </w:rPr>
        <w:t>avartojus per didelę Kivexa dozę</w:t>
      </w:r>
      <w:del w:id="136" w:author="Author">
        <w:r w:rsidRPr="006F74B3" w:rsidDel="000B0400">
          <w:rPr>
            <w:b/>
            <w:sz w:val="22"/>
            <w:szCs w:val="22"/>
            <w:lang w:val="lt-LT"/>
          </w:rPr>
          <w:delText>?</w:delText>
        </w:r>
      </w:del>
    </w:p>
    <w:p w14:paraId="14E4D1DA" w14:textId="77777777" w:rsidR="006E522C" w:rsidRPr="006F74B3" w:rsidRDefault="006E522C" w:rsidP="006E522C">
      <w:pPr>
        <w:widowControl w:val="0"/>
        <w:rPr>
          <w:sz w:val="22"/>
          <w:szCs w:val="22"/>
          <w:lang w:val="lt-LT"/>
        </w:rPr>
      </w:pPr>
      <w:r w:rsidRPr="006F74B3">
        <w:rPr>
          <w:sz w:val="22"/>
          <w:szCs w:val="22"/>
          <w:lang w:val="lt-LT"/>
        </w:rPr>
        <w:t>Jeigu atsitiktinai išgėrėte per daug Kivexa, reikia pasakyti gydytojui ar vaistininkui arba patarimo kreiptis į artimiausios ligoninės priėmimo skyrių.</w:t>
      </w:r>
    </w:p>
    <w:p w14:paraId="29535989" w14:textId="77777777" w:rsidR="006E522C" w:rsidRPr="00045CEB" w:rsidRDefault="006E522C" w:rsidP="006E522C">
      <w:pPr>
        <w:widowControl w:val="0"/>
        <w:rPr>
          <w:bCs/>
          <w:sz w:val="22"/>
          <w:szCs w:val="22"/>
          <w:lang w:val="lt-LT"/>
        </w:rPr>
      </w:pPr>
    </w:p>
    <w:p w14:paraId="7D9E9F3A" w14:textId="77777777" w:rsidR="006E522C" w:rsidRPr="006F74B3" w:rsidRDefault="006E522C" w:rsidP="006E522C">
      <w:pPr>
        <w:widowControl w:val="0"/>
        <w:ind w:left="567" w:hanging="567"/>
        <w:rPr>
          <w:b/>
          <w:sz w:val="22"/>
          <w:szCs w:val="22"/>
          <w:lang w:val="lt-LT"/>
        </w:rPr>
      </w:pPr>
      <w:r w:rsidRPr="006F74B3">
        <w:rPr>
          <w:b/>
          <w:sz w:val="22"/>
          <w:szCs w:val="22"/>
          <w:lang w:val="lt-LT"/>
        </w:rPr>
        <w:t>Pamiršus pavartoti Kivexa</w:t>
      </w:r>
    </w:p>
    <w:p w14:paraId="494F78B1" w14:textId="77777777" w:rsidR="006E522C" w:rsidRPr="006F74B3" w:rsidRDefault="006E522C" w:rsidP="006E522C">
      <w:pPr>
        <w:widowControl w:val="0"/>
        <w:rPr>
          <w:sz w:val="22"/>
          <w:szCs w:val="22"/>
          <w:lang w:val="lt-LT"/>
        </w:rPr>
      </w:pPr>
      <w:r w:rsidRPr="006F74B3">
        <w:rPr>
          <w:sz w:val="22"/>
          <w:szCs w:val="22"/>
          <w:lang w:val="lt-LT"/>
        </w:rPr>
        <w:t>Jeigu pamiršote išgerti vaisto dozę, padarykite tai kuo greičiau kai prisiminsite. Toliau vaistą vartokite kaip anksčiau. Negalima vartoti dvigubos dozės norint kompensuoti praleistą dozę.</w:t>
      </w:r>
    </w:p>
    <w:p w14:paraId="08D60BA0" w14:textId="77777777" w:rsidR="006E522C" w:rsidRPr="006F74B3" w:rsidRDefault="006E522C" w:rsidP="006E522C">
      <w:pPr>
        <w:widowControl w:val="0"/>
        <w:rPr>
          <w:sz w:val="22"/>
          <w:szCs w:val="22"/>
          <w:lang w:val="lt-LT"/>
        </w:rPr>
      </w:pPr>
    </w:p>
    <w:p w14:paraId="1688AD21" w14:textId="77777777" w:rsidR="006E522C" w:rsidRPr="006F74B3" w:rsidRDefault="006E522C" w:rsidP="006E522C">
      <w:pPr>
        <w:widowControl w:val="0"/>
        <w:rPr>
          <w:sz w:val="22"/>
          <w:szCs w:val="22"/>
          <w:lang w:val="lt-LT"/>
        </w:rPr>
      </w:pPr>
      <w:r w:rsidRPr="006F74B3">
        <w:rPr>
          <w:sz w:val="22"/>
          <w:szCs w:val="22"/>
          <w:lang w:val="lt-LT"/>
        </w:rPr>
        <w:t>Svarbu Kivexa vartoti reguliariai, nes vartojant nereguliariai, didėja padidėjusio jautrumo reakcijų rizika.</w:t>
      </w:r>
    </w:p>
    <w:p w14:paraId="146680B7" w14:textId="77777777" w:rsidR="006E522C" w:rsidRPr="006F74B3" w:rsidRDefault="006E522C" w:rsidP="006E522C">
      <w:pPr>
        <w:widowControl w:val="0"/>
        <w:rPr>
          <w:sz w:val="22"/>
          <w:szCs w:val="22"/>
          <w:lang w:val="lt-LT"/>
        </w:rPr>
      </w:pPr>
    </w:p>
    <w:p w14:paraId="3B64A906" w14:textId="77777777" w:rsidR="006E522C" w:rsidRPr="006F74B3" w:rsidRDefault="006E522C" w:rsidP="006E522C">
      <w:pPr>
        <w:widowControl w:val="0"/>
        <w:ind w:left="567" w:hanging="567"/>
        <w:rPr>
          <w:b/>
          <w:sz w:val="22"/>
          <w:szCs w:val="22"/>
          <w:lang w:val="lt-LT"/>
        </w:rPr>
      </w:pPr>
      <w:r w:rsidRPr="006F74B3">
        <w:rPr>
          <w:b/>
          <w:sz w:val="22"/>
          <w:szCs w:val="22"/>
          <w:lang w:val="lt-LT"/>
        </w:rPr>
        <w:t>Nustojus vartoti Kivexa</w:t>
      </w:r>
    </w:p>
    <w:p w14:paraId="1FB51C08" w14:textId="77777777" w:rsidR="006E522C" w:rsidRPr="006F74B3" w:rsidRDefault="006E522C" w:rsidP="006E522C">
      <w:pPr>
        <w:widowControl w:val="0"/>
        <w:rPr>
          <w:sz w:val="22"/>
          <w:szCs w:val="22"/>
          <w:lang w:val="lt-LT"/>
        </w:rPr>
      </w:pPr>
      <w:r w:rsidRPr="006F74B3">
        <w:rPr>
          <w:sz w:val="22"/>
          <w:szCs w:val="22"/>
          <w:lang w:val="lt-LT"/>
        </w:rPr>
        <w:t>Jeigu dėl kokių nors priežasčių nutraukėte Kivexa vartojimą, ypač manydami, kad pasireiškė šalutinis poveikis, ar dėl kitos ligos:</w:t>
      </w:r>
    </w:p>
    <w:p w14:paraId="02011203" w14:textId="77777777" w:rsidR="006E522C" w:rsidRPr="00E02C25" w:rsidRDefault="006E522C" w:rsidP="006C7A2F">
      <w:pPr>
        <w:tabs>
          <w:tab w:val="left" w:pos="567"/>
        </w:tabs>
        <w:ind w:left="540"/>
        <w:rPr>
          <w:sz w:val="22"/>
          <w:szCs w:val="22"/>
          <w:lang w:val="lt-LT"/>
        </w:rPr>
      </w:pPr>
      <w:r w:rsidRPr="006F74B3">
        <w:rPr>
          <w:b/>
          <w:sz w:val="22"/>
          <w:szCs w:val="22"/>
          <w:lang w:val="lt-LT"/>
        </w:rPr>
        <w:t xml:space="preserve">prieš atnaujinant vaisto vartojimą, pasitarkite su gydytoju. </w:t>
      </w:r>
      <w:r w:rsidRPr="006F74B3">
        <w:rPr>
          <w:sz w:val="22"/>
          <w:szCs w:val="22"/>
          <w:lang w:val="lt-LT"/>
        </w:rPr>
        <w:t>Gydytojas nustatys, ar pasireiškę simptomai buvo susiję su padidėjusio jautrumo reakcija. Jeigu gydytojui atrodys, kad susiję,</w:t>
      </w:r>
      <w:r w:rsidRPr="006F74B3">
        <w:rPr>
          <w:b/>
          <w:sz w:val="22"/>
          <w:szCs w:val="22"/>
          <w:lang w:val="lt-LT"/>
        </w:rPr>
        <w:t xml:space="preserve"> nurodys daugiau niekada nevartoti Kivexa arba kitokių vaistų, kurių sudėtyje yra abakaviro (pvz., Trizivir</w:t>
      </w:r>
      <w:r w:rsidR="00DA0C05" w:rsidRPr="006F74B3">
        <w:rPr>
          <w:b/>
          <w:sz w:val="22"/>
          <w:szCs w:val="22"/>
          <w:lang w:val="lt-LT"/>
        </w:rPr>
        <w:t>, Triumeq</w:t>
      </w:r>
      <w:r w:rsidRPr="006F74B3">
        <w:rPr>
          <w:b/>
          <w:sz w:val="22"/>
          <w:szCs w:val="22"/>
          <w:lang w:val="lt-LT"/>
        </w:rPr>
        <w:t xml:space="preserve"> ar Ziagen)</w:t>
      </w:r>
      <w:r w:rsidRPr="006F74B3">
        <w:rPr>
          <w:sz w:val="22"/>
          <w:szCs w:val="22"/>
          <w:lang w:val="lt-LT"/>
        </w:rPr>
        <w:t>. Svarbu vykdyti gydytojo nurodymus.</w:t>
      </w:r>
    </w:p>
    <w:p w14:paraId="7E1CABEB" w14:textId="77777777" w:rsidR="006E522C" w:rsidRPr="00045CEB" w:rsidRDefault="006E522C" w:rsidP="006E522C">
      <w:pPr>
        <w:pStyle w:val="Action"/>
        <w:numPr>
          <w:ilvl w:val="0"/>
          <w:numId w:val="0"/>
        </w:numPr>
        <w:tabs>
          <w:tab w:val="clear" w:pos="284"/>
        </w:tabs>
        <w:spacing w:before="0"/>
        <w:rPr>
          <w:bCs/>
          <w:szCs w:val="22"/>
          <w:lang w:val="lt-LT"/>
        </w:rPr>
      </w:pPr>
    </w:p>
    <w:p w14:paraId="2CFC445F" w14:textId="77777777" w:rsidR="006E522C" w:rsidRPr="006F74B3" w:rsidRDefault="006E522C" w:rsidP="006E522C">
      <w:pPr>
        <w:pStyle w:val="Action"/>
        <w:numPr>
          <w:ilvl w:val="0"/>
          <w:numId w:val="0"/>
        </w:numPr>
        <w:tabs>
          <w:tab w:val="clear" w:pos="284"/>
        </w:tabs>
        <w:spacing w:before="0"/>
        <w:rPr>
          <w:szCs w:val="22"/>
          <w:lang w:val="lt-LT"/>
        </w:rPr>
      </w:pPr>
      <w:r w:rsidRPr="006F74B3">
        <w:rPr>
          <w:szCs w:val="22"/>
          <w:lang w:val="lt-LT"/>
        </w:rPr>
        <w:t>Jeigu gydytojas nurodys atnaujinti Kivexa vartojimą, paprašys Jūsų pirmąsias vaisto dozes vartoti aplinkoje, kur prireikus, būtų galimybė suteikti medicininę pagalbą.</w:t>
      </w:r>
    </w:p>
    <w:p w14:paraId="64D7AD94" w14:textId="77777777" w:rsidR="006E522C" w:rsidRPr="006F74B3" w:rsidRDefault="006E522C" w:rsidP="006E522C">
      <w:pPr>
        <w:widowControl w:val="0"/>
        <w:rPr>
          <w:sz w:val="22"/>
          <w:szCs w:val="22"/>
          <w:lang w:val="lt-LT"/>
        </w:rPr>
      </w:pPr>
    </w:p>
    <w:p w14:paraId="412AE207" w14:textId="77777777" w:rsidR="006E522C" w:rsidRPr="006F74B3" w:rsidRDefault="006E522C" w:rsidP="006E522C">
      <w:pPr>
        <w:widowControl w:val="0"/>
        <w:rPr>
          <w:sz w:val="22"/>
          <w:szCs w:val="22"/>
          <w:lang w:val="lt-LT"/>
        </w:rPr>
      </w:pPr>
    </w:p>
    <w:p w14:paraId="252E0986" w14:textId="600AC0C9" w:rsidR="006E522C" w:rsidRPr="006F74B3" w:rsidRDefault="006E522C" w:rsidP="005675E6">
      <w:pPr>
        <w:widowControl w:val="0"/>
        <w:numPr>
          <w:ilvl w:val="12"/>
          <w:numId w:val="0"/>
        </w:numPr>
        <w:ind w:left="567" w:hanging="567"/>
        <w:outlineLvl w:val="0"/>
        <w:rPr>
          <w:b/>
          <w:caps/>
          <w:sz w:val="22"/>
          <w:szCs w:val="22"/>
          <w:lang w:val="lt-LT"/>
        </w:rPr>
      </w:pPr>
      <w:r w:rsidRPr="006F74B3">
        <w:rPr>
          <w:b/>
          <w:caps/>
          <w:sz w:val="22"/>
          <w:szCs w:val="22"/>
          <w:lang w:val="lt-LT"/>
        </w:rPr>
        <w:t>4.</w:t>
      </w:r>
      <w:r w:rsidRPr="006F74B3">
        <w:rPr>
          <w:b/>
          <w:caps/>
          <w:sz w:val="22"/>
          <w:szCs w:val="22"/>
          <w:lang w:val="lt-LT"/>
        </w:rPr>
        <w:tab/>
      </w:r>
      <w:r w:rsidR="005675E6" w:rsidRPr="006F74B3">
        <w:rPr>
          <w:b/>
          <w:caps/>
          <w:sz w:val="22"/>
          <w:szCs w:val="22"/>
          <w:lang w:val="lt-LT"/>
        </w:rPr>
        <w:t>g</w:t>
      </w:r>
      <w:r w:rsidR="005675E6" w:rsidRPr="006F74B3">
        <w:rPr>
          <w:b/>
          <w:sz w:val="22"/>
          <w:szCs w:val="22"/>
          <w:lang w:val="lt-LT"/>
        </w:rPr>
        <w:t>alimas šalutinis poveikis</w:t>
      </w:r>
      <w:r w:rsidR="00D65890">
        <w:rPr>
          <w:b/>
          <w:sz w:val="22"/>
          <w:szCs w:val="22"/>
          <w:lang w:val="lt-LT"/>
        </w:rPr>
        <w:fldChar w:fldCharType="begin"/>
      </w:r>
      <w:r w:rsidR="00D65890">
        <w:rPr>
          <w:b/>
          <w:sz w:val="22"/>
          <w:szCs w:val="22"/>
          <w:lang w:val="lt-LT"/>
        </w:rPr>
        <w:instrText xml:space="preserve"> DOCVARIABLE vault_nd_b7eca2bf-e16a-4ee2-8372-6f658d7e216e \* MERGEFORMAT </w:instrText>
      </w:r>
      <w:r w:rsidR="00D65890">
        <w:rPr>
          <w:b/>
          <w:sz w:val="22"/>
          <w:szCs w:val="22"/>
          <w:lang w:val="lt-LT"/>
        </w:rPr>
        <w:fldChar w:fldCharType="separate"/>
      </w:r>
      <w:r w:rsidR="00D65890">
        <w:rPr>
          <w:b/>
          <w:sz w:val="22"/>
          <w:szCs w:val="22"/>
          <w:lang w:val="lt-LT"/>
        </w:rPr>
        <w:t xml:space="preserve"> </w:t>
      </w:r>
      <w:r w:rsidR="00D65890">
        <w:rPr>
          <w:b/>
          <w:sz w:val="22"/>
          <w:szCs w:val="22"/>
          <w:lang w:val="lt-LT"/>
        </w:rPr>
        <w:fldChar w:fldCharType="end"/>
      </w:r>
    </w:p>
    <w:p w14:paraId="7230317E" w14:textId="77777777" w:rsidR="006E522C" w:rsidRPr="006F74B3" w:rsidRDefault="006E522C" w:rsidP="006E522C">
      <w:pPr>
        <w:widowControl w:val="0"/>
        <w:ind w:left="567" w:hanging="567"/>
        <w:rPr>
          <w:sz w:val="22"/>
          <w:szCs w:val="22"/>
          <w:lang w:val="lt-LT"/>
        </w:rPr>
      </w:pPr>
    </w:p>
    <w:p w14:paraId="3DE7AA7B" w14:textId="77777777" w:rsidR="00735353" w:rsidRPr="006C7F2A" w:rsidRDefault="00735353" w:rsidP="00735353">
      <w:pPr>
        <w:rPr>
          <w:sz w:val="22"/>
          <w:szCs w:val="22"/>
          <w:lang w:val="lt-LT"/>
        </w:rPr>
      </w:pPr>
      <w:r w:rsidRPr="006C7F2A">
        <w:rPr>
          <w:sz w:val="22"/>
          <w:szCs w:val="22"/>
          <w:lang w:val="lt-LT"/>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7B840653" w14:textId="77777777" w:rsidR="00735353" w:rsidRPr="006F74B3" w:rsidRDefault="00735353" w:rsidP="005675E6">
      <w:pPr>
        <w:widowControl w:val="0"/>
        <w:rPr>
          <w:sz w:val="22"/>
          <w:szCs w:val="22"/>
          <w:lang w:val="lt-LT"/>
        </w:rPr>
      </w:pPr>
    </w:p>
    <w:p w14:paraId="12F38F99" w14:textId="77777777" w:rsidR="006E522C" w:rsidRPr="006F74B3" w:rsidRDefault="005675E6" w:rsidP="005675E6">
      <w:pPr>
        <w:widowControl w:val="0"/>
        <w:rPr>
          <w:sz w:val="22"/>
          <w:szCs w:val="22"/>
          <w:lang w:val="lt-LT"/>
        </w:rPr>
      </w:pPr>
      <w:r w:rsidRPr="006F74B3">
        <w:rPr>
          <w:sz w:val="22"/>
          <w:szCs w:val="22"/>
          <w:lang w:val="lt-LT"/>
        </w:rPr>
        <w:t>Šis vaistas</w:t>
      </w:r>
      <w:r w:rsidR="006E522C" w:rsidRPr="006F74B3">
        <w:rPr>
          <w:i/>
          <w:sz w:val="22"/>
          <w:szCs w:val="22"/>
          <w:lang w:val="lt-LT"/>
        </w:rPr>
        <w:t>,</w:t>
      </w:r>
      <w:r w:rsidR="006E522C" w:rsidRPr="006F74B3">
        <w:rPr>
          <w:sz w:val="22"/>
          <w:szCs w:val="22"/>
          <w:lang w:val="lt-LT"/>
        </w:rPr>
        <w:t xml:space="preserve"> kaip ir </w:t>
      </w:r>
      <w:r w:rsidRPr="006F74B3">
        <w:rPr>
          <w:sz w:val="22"/>
          <w:szCs w:val="22"/>
          <w:lang w:val="lt-LT"/>
        </w:rPr>
        <w:t xml:space="preserve">visi </w:t>
      </w:r>
      <w:r w:rsidR="006E522C" w:rsidRPr="006F74B3">
        <w:rPr>
          <w:sz w:val="22"/>
          <w:szCs w:val="22"/>
          <w:lang w:val="lt-LT"/>
        </w:rPr>
        <w:t>kiti, gali sukelti šalutinį poveikį, nors jis pasireiškia ne visiems žmonėms.</w:t>
      </w:r>
    </w:p>
    <w:p w14:paraId="24D8945C" w14:textId="77777777" w:rsidR="006E522C" w:rsidRPr="006F74B3" w:rsidRDefault="006E522C" w:rsidP="006E522C">
      <w:pPr>
        <w:widowControl w:val="0"/>
        <w:rPr>
          <w:sz w:val="22"/>
          <w:szCs w:val="22"/>
          <w:lang w:val="lt-LT"/>
        </w:rPr>
      </w:pPr>
    </w:p>
    <w:p w14:paraId="23C0549B" w14:textId="77777777" w:rsidR="006E522C" w:rsidRPr="006F74B3" w:rsidRDefault="006E522C" w:rsidP="006E522C">
      <w:pPr>
        <w:widowControl w:val="0"/>
        <w:rPr>
          <w:b/>
          <w:sz w:val="22"/>
          <w:szCs w:val="22"/>
          <w:lang w:val="lt-LT"/>
        </w:rPr>
      </w:pPr>
      <w:r w:rsidRPr="006F74B3">
        <w:rPr>
          <w:sz w:val="22"/>
          <w:szCs w:val="22"/>
          <w:lang w:val="lt-LT"/>
        </w:rPr>
        <w:t xml:space="preserve">Gydantis nuo ŽIV, ne visada galima pasakyti, ar šalutinio poveikio simptomus sukėlė Kivexa, kiti vartojami vaistai ar pati ŽIV liga. </w:t>
      </w:r>
      <w:r w:rsidRPr="006F74B3">
        <w:rPr>
          <w:b/>
          <w:sz w:val="22"/>
          <w:szCs w:val="22"/>
          <w:lang w:val="lt-LT"/>
        </w:rPr>
        <w:t>Todėl labai svarbu pasakyti gydytojui apie visus Jūsų sveikatos pokyčius.</w:t>
      </w:r>
    </w:p>
    <w:p w14:paraId="247A8737" w14:textId="77777777" w:rsidR="00E32A40" w:rsidRPr="00E02C25" w:rsidRDefault="00E32A40" w:rsidP="006E522C">
      <w:pPr>
        <w:widowControl w:val="0"/>
        <w:rPr>
          <w:bCs/>
          <w:sz w:val="22"/>
          <w:szCs w:val="22"/>
          <w:lang w:val="lt-LT"/>
        </w:rPr>
      </w:pPr>
    </w:p>
    <w:p w14:paraId="0BA218B5" w14:textId="77777777" w:rsidR="00E32A40" w:rsidRPr="006F74B3" w:rsidRDefault="00E32A40" w:rsidP="007B0BEF">
      <w:pPr>
        <w:widowControl w:val="0"/>
        <w:ind w:left="561"/>
        <w:rPr>
          <w:color w:val="000000"/>
          <w:sz w:val="22"/>
          <w:szCs w:val="22"/>
          <w:lang w:val="lt-LT"/>
        </w:rPr>
      </w:pPr>
      <w:r w:rsidRPr="006F74B3">
        <w:rPr>
          <w:b/>
          <w:color w:val="000000"/>
          <w:sz w:val="22"/>
          <w:szCs w:val="22"/>
          <w:lang w:val="lt-LT"/>
        </w:rPr>
        <w:t>Padidėjusio jautrumo reakcija</w:t>
      </w:r>
      <w:r w:rsidRPr="006F74B3">
        <w:rPr>
          <w:color w:val="000000"/>
          <w:sz w:val="22"/>
          <w:szCs w:val="22"/>
          <w:lang w:val="lt-LT"/>
        </w:rPr>
        <w:t xml:space="preserve"> (sunki alerginė reakcija), kuri aprašyta šio pakuotės lapelio įrėmintame skyrelyje „Padidėjusio jautrumo reakcijos“, gali pasireikšti net tiems pacientams, kurie neturi HLA-B*5701 geno.</w:t>
      </w:r>
    </w:p>
    <w:p w14:paraId="649A956B" w14:textId="77777777" w:rsidR="007B0BEF" w:rsidRPr="006F74B3" w:rsidRDefault="007B0BEF" w:rsidP="00E40007">
      <w:pPr>
        <w:widowControl w:val="0"/>
        <w:rPr>
          <w:sz w:val="22"/>
          <w:szCs w:val="22"/>
          <w:lang w:val="lt-LT"/>
        </w:rPr>
      </w:pPr>
    </w:p>
    <w:p w14:paraId="19631685" w14:textId="77777777" w:rsidR="006E522C" w:rsidRPr="006F74B3" w:rsidRDefault="006E522C" w:rsidP="006C7A2F">
      <w:pPr>
        <w:pStyle w:val="Warning"/>
        <w:numPr>
          <w:ilvl w:val="0"/>
          <w:numId w:val="0"/>
        </w:numPr>
        <w:ind w:left="561"/>
        <w:rPr>
          <w:sz w:val="22"/>
          <w:szCs w:val="22"/>
          <w:lang w:val="lt-LT"/>
        </w:rPr>
      </w:pPr>
      <w:r w:rsidRPr="006F74B3">
        <w:rPr>
          <w:b/>
          <w:sz w:val="22"/>
          <w:szCs w:val="22"/>
          <w:lang w:val="lt-LT"/>
        </w:rPr>
        <w:t>Labai svarbu perskaityti ir suprasti informaciją apie šią sunkią reakciją</w:t>
      </w:r>
      <w:r w:rsidRPr="006F74B3">
        <w:rPr>
          <w:sz w:val="22"/>
          <w:szCs w:val="22"/>
          <w:lang w:val="lt-LT"/>
        </w:rPr>
        <w:t>.</w:t>
      </w:r>
    </w:p>
    <w:p w14:paraId="0963AE55" w14:textId="77777777" w:rsidR="006E522C" w:rsidRPr="006F74B3" w:rsidRDefault="006E522C" w:rsidP="006E522C">
      <w:pPr>
        <w:widowControl w:val="0"/>
        <w:rPr>
          <w:sz w:val="22"/>
          <w:szCs w:val="22"/>
          <w:lang w:val="lt-LT"/>
        </w:rPr>
      </w:pPr>
    </w:p>
    <w:p w14:paraId="5023A754" w14:textId="77777777" w:rsidR="006E522C" w:rsidRPr="006F74B3" w:rsidRDefault="006E522C" w:rsidP="006E522C">
      <w:pPr>
        <w:widowControl w:val="0"/>
        <w:rPr>
          <w:sz w:val="22"/>
          <w:szCs w:val="22"/>
          <w:lang w:val="lt-LT"/>
        </w:rPr>
      </w:pPr>
      <w:r w:rsidRPr="006F74B3">
        <w:rPr>
          <w:sz w:val="22"/>
          <w:szCs w:val="22"/>
          <w:lang w:val="lt-LT"/>
        </w:rPr>
        <w:t xml:space="preserve">Taikant gydymą nuo ŽIV vaistų deriniais, be </w:t>
      </w:r>
      <w:r w:rsidRPr="006F74B3">
        <w:rPr>
          <w:b/>
          <w:sz w:val="22"/>
          <w:szCs w:val="22"/>
          <w:lang w:val="lt-LT"/>
        </w:rPr>
        <w:t>toliau išvardyto Kivexa šalutinio poveikio,</w:t>
      </w:r>
      <w:r w:rsidRPr="006F74B3">
        <w:rPr>
          <w:sz w:val="22"/>
          <w:szCs w:val="22"/>
          <w:lang w:val="lt-LT"/>
        </w:rPr>
        <w:t xml:space="preserve"> gali pasireikšti ir kitokios būklės.</w:t>
      </w:r>
    </w:p>
    <w:p w14:paraId="02D7210E" w14:textId="77777777" w:rsidR="006E522C" w:rsidRPr="006F74B3" w:rsidRDefault="006E522C" w:rsidP="006C7A2F">
      <w:pPr>
        <w:tabs>
          <w:tab w:val="left" w:pos="567"/>
        </w:tabs>
        <w:ind w:left="540"/>
        <w:rPr>
          <w:sz w:val="22"/>
          <w:szCs w:val="22"/>
          <w:lang w:val="lt-LT"/>
        </w:rPr>
      </w:pPr>
      <w:r w:rsidRPr="006F74B3">
        <w:rPr>
          <w:sz w:val="22"/>
          <w:szCs w:val="22"/>
          <w:lang w:val="lt-LT"/>
        </w:rPr>
        <w:lastRenderedPageBreak/>
        <w:t>Svarbu perskaityti toliau šiame skyriuje skyrelyje ,,Kitas galimas šalutinis poveikis taikant gydymą nuo ŽIV vaistų deriniais“ esančią informaciją.</w:t>
      </w:r>
    </w:p>
    <w:p w14:paraId="121BB9E8" w14:textId="0D46E923" w:rsidR="006E4247" w:rsidRDefault="006E4247">
      <w:pPr>
        <w:rPr>
          <w:sz w:val="22"/>
          <w:szCs w:val="22"/>
          <w:lang w:val="lt-LT"/>
        </w:rPr>
      </w:pPr>
    </w:p>
    <w:p w14:paraId="25206F0E" w14:textId="77777777" w:rsidR="00E32A40" w:rsidRPr="006F74B3" w:rsidRDefault="00E32A40" w:rsidP="006E522C">
      <w:pPr>
        <w:rPr>
          <w:sz w:val="22"/>
          <w:szCs w:val="22"/>
          <w:lang w:val="lt-LT"/>
        </w:rPr>
      </w:pPr>
    </w:p>
    <w:p w14:paraId="4CB7A604" w14:textId="77777777" w:rsidR="006E522C" w:rsidRPr="006F74B3" w:rsidRDefault="006E522C" w:rsidP="007C48A0">
      <w:pPr>
        <w:keepNext/>
        <w:pBdr>
          <w:top w:val="single" w:sz="4" w:space="1" w:color="auto"/>
          <w:left w:val="single" w:sz="4" w:space="4" w:color="auto"/>
          <w:bottom w:val="single" w:sz="4" w:space="1" w:color="auto"/>
          <w:right w:val="single" w:sz="4" w:space="4" w:color="auto"/>
        </w:pBdr>
        <w:rPr>
          <w:b/>
          <w:sz w:val="22"/>
          <w:szCs w:val="22"/>
          <w:lang w:val="lt-LT"/>
        </w:rPr>
      </w:pPr>
      <w:r w:rsidRPr="006F74B3">
        <w:rPr>
          <w:b/>
          <w:sz w:val="22"/>
          <w:szCs w:val="22"/>
          <w:lang w:val="lt-LT"/>
        </w:rPr>
        <w:t>Padidėjusio jautrumo reakcijos</w:t>
      </w:r>
    </w:p>
    <w:p w14:paraId="3C68C2CB" w14:textId="77777777" w:rsidR="00870226" w:rsidRPr="006F74B3" w:rsidRDefault="006E522C" w:rsidP="00870226">
      <w:pPr>
        <w:pBdr>
          <w:top w:val="single" w:sz="4" w:space="1" w:color="auto"/>
          <w:left w:val="single" w:sz="4" w:space="4" w:color="auto"/>
          <w:bottom w:val="single" w:sz="4" w:space="1" w:color="auto"/>
          <w:right w:val="single" w:sz="4" w:space="4" w:color="auto"/>
        </w:pBdr>
        <w:rPr>
          <w:sz w:val="22"/>
          <w:szCs w:val="22"/>
          <w:lang w:val="lt-LT"/>
        </w:rPr>
      </w:pPr>
      <w:r w:rsidRPr="006F74B3">
        <w:rPr>
          <w:b/>
          <w:sz w:val="22"/>
          <w:szCs w:val="22"/>
          <w:lang w:val="lt-LT"/>
        </w:rPr>
        <w:t>Kivexa</w:t>
      </w:r>
      <w:r w:rsidRPr="006F74B3">
        <w:rPr>
          <w:sz w:val="22"/>
          <w:szCs w:val="22"/>
          <w:lang w:val="lt-LT"/>
        </w:rPr>
        <w:t xml:space="preserve"> sudėtyje yra </w:t>
      </w:r>
      <w:r w:rsidRPr="006F74B3">
        <w:rPr>
          <w:b/>
          <w:sz w:val="22"/>
          <w:szCs w:val="22"/>
          <w:lang w:val="lt-LT"/>
        </w:rPr>
        <w:t>abakviro</w:t>
      </w:r>
      <w:r w:rsidRPr="006F74B3">
        <w:rPr>
          <w:sz w:val="22"/>
          <w:szCs w:val="22"/>
          <w:lang w:val="lt-LT"/>
        </w:rPr>
        <w:t xml:space="preserve"> (tai </w:t>
      </w:r>
      <w:r w:rsidR="00870226" w:rsidRPr="006F74B3">
        <w:rPr>
          <w:sz w:val="22"/>
          <w:szCs w:val="22"/>
          <w:lang w:val="lt-LT"/>
        </w:rPr>
        <w:t xml:space="preserve">yra </w:t>
      </w:r>
      <w:r w:rsidRPr="006F74B3">
        <w:rPr>
          <w:sz w:val="22"/>
          <w:szCs w:val="22"/>
          <w:lang w:val="lt-LT"/>
        </w:rPr>
        <w:t>veiklioji medžiaga, kurios yra ir kitų vaistų sudėtyje, pavyzdžiui</w:t>
      </w:r>
      <w:r w:rsidR="00870226" w:rsidRPr="006F74B3">
        <w:rPr>
          <w:sz w:val="22"/>
          <w:szCs w:val="22"/>
          <w:lang w:val="lt-LT"/>
        </w:rPr>
        <w:t>:</w:t>
      </w:r>
      <w:r w:rsidRPr="006F74B3">
        <w:rPr>
          <w:sz w:val="22"/>
          <w:szCs w:val="22"/>
          <w:lang w:val="lt-LT"/>
        </w:rPr>
        <w:t xml:space="preserve"> </w:t>
      </w:r>
      <w:r w:rsidRPr="006F74B3">
        <w:rPr>
          <w:b/>
          <w:sz w:val="22"/>
          <w:szCs w:val="22"/>
          <w:lang w:val="lt-LT"/>
        </w:rPr>
        <w:t>Trizivir</w:t>
      </w:r>
      <w:r w:rsidR="00870226" w:rsidRPr="006F74B3">
        <w:rPr>
          <w:b/>
          <w:sz w:val="22"/>
          <w:szCs w:val="22"/>
          <w:lang w:val="lt-LT"/>
        </w:rPr>
        <w:t>, Triumeq</w:t>
      </w:r>
      <w:r w:rsidRPr="006F74B3">
        <w:rPr>
          <w:sz w:val="22"/>
          <w:szCs w:val="22"/>
          <w:lang w:val="lt-LT"/>
        </w:rPr>
        <w:t xml:space="preserve"> ir </w:t>
      </w:r>
      <w:r w:rsidRPr="006F74B3">
        <w:rPr>
          <w:b/>
          <w:sz w:val="22"/>
          <w:szCs w:val="22"/>
          <w:lang w:val="lt-LT"/>
        </w:rPr>
        <w:t>Ziagen</w:t>
      </w:r>
      <w:r w:rsidRPr="006F74B3">
        <w:rPr>
          <w:sz w:val="22"/>
          <w:szCs w:val="22"/>
          <w:lang w:val="lt-LT"/>
        </w:rPr>
        <w:t>).</w:t>
      </w:r>
      <w:r w:rsidR="00870226" w:rsidRPr="006C7F2A">
        <w:rPr>
          <w:sz w:val="22"/>
          <w:szCs w:val="22"/>
          <w:lang w:val="lt-LT"/>
        </w:rPr>
        <w:t xml:space="preserve"> </w:t>
      </w:r>
      <w:r w:rsidR="00870226" w:rsidRPr="006F74B3">
        <w:rPr>
          <w:sz w:val="22"/>
          <w:szCs w:val="22"/>
          <w:lang w:val="lt-LT"/>
        </w:rPr>
        <w:t>Abakaviras gali sukelti sunkią alerginę reakciją, kuri vadinama padidėjusio jautrumo reakcija.</w:t>
      </w:r>
    </w:p>
    <w:p w14:paraId="1A05A956" w14:textId="77777777" w:rsidR="00870226" w:rsidRPr="006F74B3" w:rsidRDefault="00870226" w:rsidP="00870226">
      <w:pPr>
        <w:pBdr>
          <w:top w:val="single" w:sz="4" w:space="1" w:color="auto"/>
          <w:left w:val="single" w:sz="4" w:space="4" w:color="auto"/>
          <w:bottom w:val="single" w:sz="4" w:space="1" w:color="auto"/>
          <w:right w:val="single" w:sz="4" w:space="4" w:color="auto"/>
        </w:pBdr>
        <w:rPr>
          <w:sz w:val="22"/>
          <w:szCs w:val="22"/>
          <w:lang w:val="lt-LT"/>
        </w:rPr>
      </w:pPr>
    </w:p>
    <w:p w14:paraId="663DF592" w14:textId="77777777" w:rsidR="00870226" w:rsidRPr="006F74B3" w:rsidRDefault="00870226" w:rsidP="00870226">
      <w:pPr>
        <w:pBdr>
          <w:top w:val="single" w:sz="4" w:space="1" w:color="auto"/>
          <w:left w:val="single" w:sz="4" w:space="4" w:color="auto"/>
          <w:bottom w:val="single" w:sz="4" w:space="1" w:color="auto"/>
          <w:right w:val="single" w:sz="4" w:space="4" w:color="auto"/>
        </w:pBdr>
        <w:rPr>
          <w:sz w:val="22"/>
          <w:szCs w:val="22"/>
          <w:lang w:val="lt-LT"/>
        </w:rPr>
      </w:pPr>
      <w:r w:rsidRPr="006F74B3">
        <w:rPr>
          <w:sz w:val="22"/>
          <w:szCs w:val="22"/>
          <w:lang w:val="lt-LT"/>
        </w:rPr>
        <w:t>Tokios padidėjusio jautrumo reakcijos buvo dažniau stebėtos žmonėms, vartojantiems vaistų, kurių sudėtyje yra abakaviro.</w:t>
      </w:r>
    </w:p>
    <w:p w14:paraId="7202DE1E" w14:textId="77777777" w:rsidR="006E522C" w:rsidRPr="006F74B3" w:rsidRDefault="006E522C" w:rsidP="006E522C">
      <w:pPr>
        <w:pBdr>
          <w:top w:val="single" w:sz="4" w:space="1" w:color="auto"/>
          <w:left w:val="single" w:sz="4" w:space="4" w:color="auto"/>
          <w:bottom w:val="single" w:sz="4" w:space="1" w:color="auto"/>
          <w:right w:val="single" w:sz="4" w:space="4" w:color="auto"/>
        </w:pBdr>
        <w:rPr>
          <w:sz w:val="22"/>
          <w:szCs w:val="22"/>
          <w:lang w:val="lt-LT"/>
        </w:rPr>
      </w:pPr>
    </w:p>
    <w:p w14:paraId="73101D4E" w14:textId="77777777" w:rsidR="006E522C" w:rsidRPr="006F74B3" w:rsidRDefault="006E522C" w:rsidP="006E522C">
      <w:pPr>
        <w:pBdr>
          <w:top w:val="single" w:sz="4" w:space="1" w:color="auto"/>
          <w:left w:val="single" w:sz="4" w:space="4" w:color="auto"/>
          <w:bottom w:val="single" w:sz="4" w:space="1" w:color="auto"/>
          <w:right w:val="single" w:sz="4" w:space="4" w:color="auto"/>
        </w:pBdr>
        <w:rPr>
          <w:b/>
          <w:sz w:val="22"/>
          <w:szCs w:val="22"/>
          <w:lang w:val="lt-LT"/>
        </w:rPr>
      </w:pPr>
      <w:r w:rsidRPr="006F74B3">
        <w:rPr>
          <w:b/>
          <w:sz w:val="22"/>
          <w:szCs w:val="22"/>
          <w:lang w:val="lt-LT"/>
        </w:rPr>
        <w:t>Kam pasireiškia tokios reakcijos?</w:t>
      </w:r>
    </w:p>
    <w:p w14:paraId="4C4135A4" w14:textId="77777777" w:rsidR="006E522C" w:rsidRPr="006F74B3" w:rsidRDefault="006E522C" w:rsidP="006E522C">
      <w:pPr>
        <w:pBdr>
          <w:top w:val="single" w:sz="4" w:space="1" w:color="auto"/>
          <w:left w:val="single" w:sz="4" w:space="4" w:color="auto"/>
          <w:bottom w:val="single" w:sz="4" w:space="1" w:color="auto"/>
          <w:right w:val="single" w:sz="4" w:space="4" w:color="auto"/>
        </w:pBdr>
        <w:rPr>
          <w:sz w:val="22"/>
          <w:szCs w:val="22"/>
          <w:lang w:val="lt-LT"/>
        </w:rPr>
      </w:pPr>
      <w:r w:rsidRPr="006F74B3">
        <w:rPr>
          <w:sz w:val="22"/>
          <w:szCs w:val="22"/>
          <w:lang w:val="lt-LT"/>
        </w:rPr>
        <w:t>Padidėjusio jautrumo reakcijos abakavirui gali pasireikšti bet kuriam žmogui ir jos gali kelti pavojų gyvybei, jeigu Kivexa bus vartojamas toliau.</w:t>
      </w:r>
    </w:p>
    <w:p w14:paraId="7CB3BB9A" w14:textId="77777777" w:rsidR="006E522C" w:rsidRPr="006F74B3" w:rsidRDefault="006E522C" w:rsidP="006E522C">
      <w:pPr>
        <w:pBdr>
          <w:top w:val="single" w:sz="4" w:space="1" w:color="auto"/>
          <w:left w:val="single" w:sz="4" w:space="4" w:color="auto"/>
          <w:bottom w:val="single" w:sz="4" w:space="1" w:color="auto"/>
          <w:right w:val="single" w:sz="4" w:space="4" w:color="auto"/>
        </w:pBdr>
        <w:rPr>
          <w:sz w:val="22"/>
          <w:szCs w:val="22"/>
          <w:lang w:val="lt-LT"/>
        </w:rPr>
      </w:pPr>
    </w:p>
    <w:p w14:paraId="1630F9C9" w14:textId="77777777" w:rsidR="006E522C" w:rsidRPr="006F74B3" w:rsidRDefault="006E522C" w:rsidP="006E522C">
      <w:pPr>
        <w:pBdr>
          <w:top w:val="single" w:sz="4" w:space="1" w:color="auto"/>
          <w:left w:val="single" w:sz="4" w:space="4" w:color="auto"/>
          <w:bottom w:val="single" w:sz="4" w:space="1" w:color="auto"/>
          <w:right w:val="single" w:sz="4" w:space="4" w:color="auto"/>
        </w:pBdr>
        <w:rPr>
          <w:b/>
          <w:sz w:val="22"/>
          <w:szCs w:val="22"/>
          <w:lang w:val="lt-LT"/>
        </w:rPr>
      </w:pPr>
      <w:r w:rsidRPr="006F74B3">
        <w:rPr>
          <w:sz w:val="22"/>
          <w:szCs w:val="22"/>
          <w:lang w:val="lt-LT"/>
        </w:rPr>
        <w:t xml:space="preserve">Tokios reakcijos tikimybė yra didesnė, jeigu turite geną, kuris vadinamas </w:t>
      </w:r>
      <w:r w:rsidRPr="006F74B3">
        <w:rPr>
          <w:b/>
          <w:sz w:val="22"/>
          <w:szCs w:val="22"/>
          <w:lang w:val="lt-LT"/>
        </w:rPr>
        <w:t>HLA-B*5701</w:t>
      </w:r>
      <w:r w:rsidRPr="006F74B3">
        <w:rPr>
          <w:sz w:val="22"/>
          <w:szCs w:val="22"/>
          <w:lang w:val="lt-LT"/>
        </w:rPr>
        <w:t xml:space="preserve"> (bet ši reakcija gali pasireikšti ir tuo atveju, jeigu neturite šio geno). Prieš skiriant vartoti Kivexa, bus ištirta, ar turite šį geną. </w:t>
      </w:r>
      <w:r w:rsidRPr="006F74B3">
        <w:rPr>
          <w:b/>
          <w:sz w:val="22"/>
          <w:szCs w:val="22"/>
          <w:lang w:val="lt-LT"/>
        </w:rPr>
        <w:t>Jeigu žinote, kad turite šį geną, prieš pradedant vartoti Kivexa, apie tai pasakykite gydytojui.</w:t>
      </w:r>
    </w:p>
    <w:p w14:paraId="6FEB4ACA" w14:textId="77777777" w:rsidR="00870226" w:rsidRPr="00045CEB" w:rsidRDefault="00870226" w:rsidP="006E522C">
      <w:pPr>
        <w:pBdr>
          <w:top w:val="single" w:sz="4" w:space="1" w:color="auto"/>
          <w:left w:val="single" w:sz="4" w:space="4" w:color="auto"/>
          <w:bottom w:val="single" w:sz="4" w:space="1" w:color="auto"/>
          <w:right w:val="single" w:sz="4" w:space="4" w:color="auto"/>
        </w:pBdr>
        <w:rPr>
          <w:bCs/>
          <w:sz w:val="22"/>
          <w:szCs w:val="22"/>
          <w:lang w:val="lt-LT"/>
        </w:rPr>
      </w:pPr>
    </w:p>
    <w:p w14:paraId="30A11F1F" w14:textId="77777777" w:rsidR="00870226" w:rsidRPr="00E02C25" w:rsidRDefault="00870226" w:rsidP="006E522C">
      <w:pPr>
        <w:pBdr>
          <w:top w:val="single" w:sz="4" w:space="1" w:color="auto"/>
          <w:left w:val="single" w:sz="4" w:space="4" w:color="auto"/>
          <w:bottom w:val="single" w:sz="4" w:space="1" w:color="auto"/>
          <w:right w:val="single" w:sz="4" w:space="4" w:color="auto"/>
        </w:pBdr>
        <w:rPr>
          <w:sz w:val="22"/>
          <w:szCs w:val="22"/>
          <w:lang w:val="lt-LT"/>
        </w:rPr>
      </w:pPr>
      <w:r w:rsidRPr="006F74B3">
        <w:rPr>
          <w:color w:val="000000"/>
          <w:sz w:val="22"/>
          <w:szCs w:val="22"/>
          <w:lang w:val="lt-LT"/>
        </w:rPr>
        <w:t>Maždaug 3</w:t>
      </w:r>
      <w:r w:rsidRPr="006F74B3">
        <w:rPr>
          <w:color w:val="000000"/>
          <w:sz w:val="22"/>
          <w:szCs w:val="22"/>
          <w:lang w:val="lt-LT"/>
        </w:rPr>
        <w:noBreakHyphen/>
        <w:t>4 iš 100 pacientų, kurie neturėjo geno, vadinamo HLA-B*5701, klinikinių tyrimų metu vartojant abakavirą pasireiškė padidėjusio jautrumo reakcija.</w:t>
      </w:r>
    </w:p>
    <w:p w14:paraId="3033A5EE" w14:textId="77777777" w:rsidR="006E522C" w:rsidRPr="00E02C25" w:rsidRDefault="006E522C" w:rsidP="006E522C">
      <w:pPr>
        <w:pBdr>
          <w:top w:val="single" w:sz="4" w:space="1" w:color="auto"/>
          <w:left w:val="single" w:sz="4" w:space="4" w:color="auto"/>
          <w:bottom w:val="single" w:sz="4" w:space="1" w:color="auto"/>
          <w:right w:val="single" w:sz="4" w:space="4" w:color="auto"/>
        </w:pBdr>
        <w:rPr>
          <w:bCs/>
          <w:sz w:val="22"/>
          <w:szCs w:val="22"/>
          <w:lang w:val="lt-LT"/>
        </w:rPr>
      </w:pPr>
    </w:p>
    <w:p w14:paraId="487161BE" w14:textId="77777777" w:rsidR="006E522C" w:rsidRPr="006F74B3" w:rsidRDefault="006E522C" w:rsidP="006E522C">
      <w:pPr>
        <w:pBdr>
          <w:top w:val="single" w:sz="4" w:space="1" w:color="auto"/>
          <w:left w:val="single" w:sz="4" w:space="4" w:color="auto"/>
          <w:bottom w:val="single" w:sz="4" w:space="1" w:color="auto"/>
          <w:right w:val="single" w:sz="4" w:space="4" w:color="auto"/>
        </w:pBdr>
        <w:rPr>
          <w:b/>
          <w:sz w:val="22"/>
          <w:szCs w:val="22"/>
          <w:lang w:val="lt-LT"/>
        </w:rPr>
      </w:pPr>
      <w:r w:rsidRPr="006F74B3">
        <w:rPr>
          <w:b/>
          <w:sz w:val="22"/>
          <w:szCs w:val="22"/>
          <w:lang w:val="lt-LT"/>
        </w:rPr>
        <w:t>Kokie simptomai pasireiškia?</w:t>
      </w:r>
    </w:p>
    <w:p w14:paraId="40BF9E66" w14:textId="77777777" w:rsidR="00870226" w:rsidRPr="006F74B3" w:rsidRDefault="00870226" w:rsidP="006E522C">
      <w:pPr>
        <w:pBdr>
          <w:top w:val="single" w:sz="4" w:space="1" w:color="auto"/>
          <w:left w:val="single" w:sz="4" w:space="4" w:color="auto"/>
          <w:bottom w:val="single" w:sz="4" w:space="1" w:color="auto"/>
          <w:right w:val="single" w:sz="4" w:space="4" w:color="auto"/>
        </w:pBdr>
        <w:rPr>
          <w:sz w:val="22"/>
          <w:szCs w:val="22"/>
          <w:lang w:val="lt-LT"/>
        </w:rPr>
      </w:pPr>
    </w:p>
    <w:p w14:paraId="122C89DF" w14:textId="77777777" w:rsidR="006E522C" w:rsidRPr="006F74B3" w:rsidRDefault="006E522C" w:rsidP="006E522C">
      <w:pPr>
        <w:pBdr>
          <w:top w:val="single" w:sz="4" w:space="1" w:color="auto"/>
          <w:left w:val="single" w:sz="4" w:space="4" w:color="auto"/>
          <w:bottom w:val="single" w:sz="4" w:space="1" w:color="auto"/>
          <w:right w:val="single" w:sz="4" w:space="4" w:color="auto"/>
        </w:pBdr>
        <w:rPr>
          <w:sz w:val="22"/>
          <w:szCs w:val="22"/>
          <w:lang w:val="lt-LT"/>
        </w:rPr>
      </w:pPr>
      <w:r w:rsidRPr="006F74B3">
        <w:rPr>
          <w:sz w:val="22"/>
          <w:szCs w:val="22"/>
          <w:lang w:val="lt-LT"/>
        </w:rPr>
        <w:t>Dažniausi simptomai yra:</w:t>
      </w:r>
    </w:p>
    <w:p w14:paraId="51B1E92E" w14:textId="77777777" w:rsidR="006E522C" w:rsidRPr="006F74B3" w:rsidRDefault="006E522C" w:rsidP="00BE5ED7">
      <w:pPr>
        <w:numPr>
          <w:ilvl w:val="0"/>
          <w:numId w:val="28"/>
        </w:numPr>
        <w:pBdr>
          <w:top w:val="single" w:sz="4" w:space="1" w:color="auto"/>
          <w:left w:val="single" w:sz="4" w:space="4" w:color="auto"/>
          <w:bottom w:val="single" w:sz="4" w:space="1" w:color="auto"/>
          <w:right w:val="single" w:sz="4" w:space="4" w:color="auto"/>
        </w:pBdr>
        <w:ind w:left="567" w:hanging="567"/>
        <w:rPr>
          <w:sz w:val="22"/>
          <w:szCs w:val="22"/>
          <w:lang w:val="lt-LT"/>
        </w:rPr>
      </w:pPr>
      <w:r w:rsidRPr="006F74B3">
        <w:rPr>
          <w:b/>
          <w:sz w:val="22"/>
          <w:szCs w:val="22"/>
          <w:lang w:val="lt-LT"/>
        </w:rPr>
        <w:t xml:space="preserve">karščiavimas </w:t>
      </w:r>
      <w:r w:rsidRPr="006F74B3">
        <w:rPr>
          <w:sz w:val="22"/>
          <w:szCs w:val="22"/>
          <w:lang w:val="lt-LT"/>
        </w:rPr>
        <w:t>(kūno temperatūros padidėjimas) ir</w:t>
      </w:r>
      <w:r w:rsidRPr="006F74B3">
        <w:rPr>
          <w:b/>
          <w:sz w:val="22"/>
          <w:szCs w:val="22"/>
          <w:lang w:val="lt-LT"/>
        </w:rPr>
        <w:t xml:space="preserve"> odos bėrimas.</w:t>
      </w:r>
    </w:p>
    <w:p w14:paraId="314B7A41" w14:textId="77777777" w:rsidR="006E522C" w:rsidRPr="006F74B3" w:rsidRDefault="006E522C" w:rsidP="006E522C">
      <w:pPr>
        <w:pBdr>
          <w:top w:val="single" w:sz="4" w:space="1" w:color="auto"/>
          <w:left w:val="single" w:sz="4" w:space="4" w:color="auto"/>
          <w:bottom w:val="single" w:sz="4" w:space="1" w:color="auto"/>
          <w:right w:val="single" w:sz="4" w:space="4" w:color="auto"/>
        </w:pBdr>
        <w:tabs>
          <w:tab w:val="num" w:pos="561"/>
        </w:tabs>
        <w:rPr>
          <w:sz w:val="22"/>
          <w:szCs w:val="22"/>
          <w:lang w:val="lt-LT"/>
        </w:rPr>
      </w:pPr>
    </w:p>
    <w:p w14:paraId="379DE2B6" w14:textId="77777777" w:rsidR="006E522C" w:rsidRPr="006F74B3" w:rsidRDefault="006E522C" w:rsidP="006E522C">
      <w:pPr>
        <w:pBdr>
          <w:top w:val="single" w:sz="4" w:space="1" w:color="auto"/>
          <w:left w:val="single" w:sz="4" w:space="4" w:color="auto"/>
          <w:bottom w:val="single" w:sz="4" w:space="1" w:color="auto"/>
          <w:right w:val="single" w:sz="4" w:space="4" w:color="auto"/>
        </w:pBdr>
        <w:tabs>
          <w:tab w:val="num" w:pos="561"/>
        </w:tabs>
        <w:rPr>
          <w:sz w:val="22"/>
          <w:szCs w:val="22"/>
          <w:lang w:val="lt-LT"/>
        </w:rPr>
      </w:pPr>
      <w:r w:rsidRPr="006F74B3">
        <w:rPr>
          <w:sz w:val="22"/>
          <w:szCs w:val="22"/>
          <w:lang w:val="lt-LT"/>
        </w:rPr>
        <w:t>Kiti dažnai pasireiškiantys simptomai yra:</w:t>
      </w:r>
    </w:p>
    <w:p w14:paraId="3F0F2474" w14:textId="77777777" w:rsidR="006E522C" w:rsidRPr="006F74B3" w:rsidRDefault="006E522C" w:rsidP="00BE5ED7">
      <w:pPr>
        <w:numPr>
          <w:ilvl w:val="0"/>
          <w:numId w:val="28"/>
        </w:numPr>
        <w:pBdr>
          <w:top w:val="single" w:sz="4" w:space="1" w:color="auto"/>
          <w:left w:val="single" w:sz="4" w:space="4" w:color="auto"/>
          <w:bottom w:val="single" w:sz="4" w:space="1" w:color="auto"/>
          <w:right w:val="single" w:sz="4" w:space="4" w:color="auto"/>
        </w:pBdr>
        <w:ind w:left="567" w:hanging="567"/>
        <w:rPr>
          <w:sz w:val="22"/>
          <w:szCs w:val="22"/>
          <w:lang w:val="lt-LT"/>
        </w:rPr>
      </w:pPr>
      <w:r w:rsidRPr="006F74B3">
        <w:rPr>
          <w:sz w:val="22"/>
          <w:szCs w:val="22"/>
          <w:lang w:val="lt-LT"/>
        </w:rPr>
        <w:t>pykinimas (blogavimas), vėmimas (šleikštulys), viduriavimas, pilvo (skrandžio) skausmas ir didelis nuovargis.</w:t>
      </w:r>
    </w:p>
    <w:p w14:paraId="42F642CB" w14:textId="77777777" w:rsidR="006E522C" w:rsidRPr="006F74B3" w:rsidRDefault="006E522C" w:rsidP="006E522C">
      <w:pPr>
        <w:pBdr>
          <w:top w:val="single" w:sz="4" w:space="1" w:color="auto"/>
          <w:left w:val="single" w:sz="4" w:space="4" w:color="auto"/>
          <w:bottom w:val="single" w:sz="4" w:space="1" w:color="auto"/>
          <w:right w:val="single" w:sz="4" w:space="4" w:color="auto"/>
        </w:pBdr>
        <w:tabs>
          <w:tab w:val="num" w:pos="561"/>
        </w:tabs>
        <w:rPr>
          <w:sz w:val="22"/>
          <w:szCs w:val="22"/>
          <w:lang w:val="lt-LT"/>
        </w:rPr>
      </w:pPr>
    </w:p>
    <w:p w14:paraId="7C6D389D" w14:textId="77777777" w:rsidR="006E522C" w:rsidRPr="006F74B3" w:rsidRDefault="006E522C" w:rsidP="006E522C">
      <w:pPr>
        <w:pBdr>
          <w:top w:val="single" w:sz="4" w:space="1" w:color="auto"/>
          <w:left w:val="single" w:sz="4" w:space="4" w:color="auto"/>
          <w:bottom w:val="single" w:sz="4" w:space="1" w:color="auto"/>
          <w:right w:val="single" w:sz="4" w:space="4" w:color="auto"/>
        </w:pBdr>
        <w:tabs>
          <w:tab w:val="num" w:pos="561"/>
        </w:tabs>
        <w:rPr>
          <w:sz w:val="22"/>
          <w:szCs w:val="22"/>
          <w:lang w:val="lt-LT"/>
        </w:rPr>
      </w:pPr>
      <w:r w:rsidRPr="006F74B3">
        <w:rPr>
          <w:sz w:val="22"/>
          <w:szCs w:val="22"/>
          <w:lang w:val="lt-LT"/>
        </w:rPr>
        <w:t>Kiti simptomai</w:t>
      </w:r>
      <w:r w:rsidR="00870226" w:rsidRPr="006F74B3">
        <w:rPr>
          <w:sz w:val="22"/>
          <w:szCs w:val="22"/>
          <w:lang w:val="lt-LT"/>
        </w:rPr>
        <w:t xml:space="preserve"> yra</w:t>
      </w:r>
      <w:r w:rsidRPr="006F74B3">
        <w:rPr>
          <w:sz w:val="22"/>
          <w:szCs w:val="22"/>
          <w:lang w:val="lt-LT"/>
        </w:rPr>
        <w:t>:</w:t>
      </w:r>
    </w:p>
    <w:p w14:paraId="0521DB32" w14:textId="77777777" w:rsidR="00870226" w:rsidRPr="006F74B3" w:rsidRDefault="00870226" w:rsidP="006E522C">
      <w:pPr>
        <w:pBdr>
          <w:top w:val="single" w:sz="4" w:space="1" w:color="auto"/>
          <w:left w:val="single" w:sz="4" w:space="4" w:color="auto"/>
          <w:bottom w:val="single" w:sz="4" w:space="1" w:color="auto"/>
          <w:right w:val="single" w:sz="4" w:space="4" w:color="auto"/>
        </w:pBdr>
        <w:tabs>
          <w:tab w:val="num" w:pos="561"/>
        </w:tabs>
        <w:rPr>
          <w:sz w:val="22"/>
          <w:szCs w:val="22"/>
          <w:lang w:val="lt-LT"/>
        </w:rPr>
      </w:pPr>
    </w:p>
    <w:p w14:paraId="7EE2BFE3" w14:textId="77777777" w:rsidR="00870226" w:rsidRPr="006F74B3" w:rsidRDefault="00870226" w:rsidP="006E522C">
      <w:pPr>
        <w:pBdr>
          <w:top w:val="single" w:sz="4" w:space="1" w:color="auto"/>
          <w:left w:val="single" w:sz="4" w:space="4" w:color="auto"/>
          <w:bottom w:val="single" w:sz="4" w:space="1" w:color="auto"/>
          <w:right w:val="single" w:sz="4" w:space="4" w:color="auto"/>
        </w:pBdr>
        <w:tabs>
          <w:tab w:val="num" w:pos="561"/>
        </w:tabs>
        <w:rPr>
          <w:sz w:val="22"/>
          <w:szCs w:val="22"/>
          <w:lang w:val="lt-LT"/>
        </w:rPr>
      </w:pPr>
      <w:r w:rsidRPr="006F74B3">
        <w:rPr>
          <w:sz w:val="22"/>
          <w:szCs w:val="22"/>
          <w:lang w:val="lt-LT"/>
        </w:rPr>
        <w:t xml:space="preserve">sąnarių ar raumenų skausmas, kaklo patinimas, dusulys, gerklės skausmas, kosulys, kartais pasireiškiantis galvos skausmas, akies uždegimas (konjunktyvitas), burnos opos, </w:t>
      </w:r>
      <w:r w:rsidR="007B0BEF" w:rsidRPr="006F74B3">
        <w:rPr>
          <w:sz w:val="22"/>
          <w:szCs w:val="22"/>
          <w:lang w:val="lt-LT"/>
        </w:rPr>
        <w:t>sumažėjęs</w:t>
      </w:r>
      <w:r w:rsidRPr="006F74B3">
        <w:rPr>
          <w:sz w:val="22"/>
          <w:szCs w:val="22"/>
          <w:lang w:val="lt-LT"/>
        </w:rPr>
        <w:t xml:space="preserve"> kraujospūdis, plaštakų ar pėdų dilgčiojimas ar nutirpimas.</w:t>
      </w:r>
    </w:p>
    <w:p w14:paraId="5BE8668B" w14:textId="77777777" w:rsidR="007B0BEF" w:rsidRPr="006F74B3" w:rsidRDefault="007B0BEF" w:rsidP="006E522C">
      <w:pPr>
        <w:pBdr>
          <w:top w:val="single" w:sz="4" w:space="1" w:color="auto"/>
          <w:left w:val="single" w:sz="4" w:space="4" w:color="auto"/>
          <w:bottom w:val="single" w:sz="4" w:space="1" w:color="auto"/>
          <w:right w:val="single" w:sz="4" w:space="4" w:color="auto"/>
        </w:pBdr>
        <w:rPr>
          <w:sz w:val="22"/>
          <w:szCs w:val="22"/>
          <w:lang w:val="lt-LT"/>
        </w:rPr>
      </w:pPr>
    </w:p>
    <w:p w14:paraId="7DB2BEBB" w14:textId="77777777" w:rsidR="006E522C" w:rsidRPr="006F74B3" w:rsidRDefault="006E522C" w:rsidP="006E522C">
      <w:pPr>
        <w:pBdr>
          <w:top w:val="single" w:sz="4" w:space="1" w:color="auto"/>
          <w:left w:val="single" w:sz="4" w:space="4" w:color="auto"/>
          <w:bottom w:val="single" w:sz="4" w:space="1" w:color="auto"/>
          <w:right w:val="single" w:sz="4" w:space="4" w:color="auto"/>
        </w:pBdr>
        <w:rPr>
          <w:b/>
          <w:sz w:val="22"/>
          <w:szCs w:val="22"/>
          <w:lang w:val="lt-LT"/>
        </w:rPr>
      </w:pPr>
      <w:r w:rsidRPr="006F74B3">
        <w:rPr>
          <w:b/>
          <w:sz w:val="22"/>
          <w:szCs w:val="22"/>
          <w:lang w:val="lt-LT"/>
        </w:rPr>
        <w:t>Kada pasireiškia tokios reakcijos?</w:t>
      </w:r>
    </w:p>
    <w:p w14:paraId="4D4BFCC6" w14:textId="77777777" w:rsidR="00C85CFD" w:rsidRPr="00E02C25" w:rsidRDefault="00C85CFD" w:rsidP="006E522C">
      <w:pPr>
        <w:pBdr>
          <w:top w:val="single" w:sz="4" w:space="1" w:color="auto"/>
          <w:left w:val="single" w:sz="4" w:space="4" w:color="auto"/>
          <w:bottom w:val="single" w:sz="4" w:space="1" w:color="auto"/>
          <w:right w:val="single" w:sz="4" w:space="4" w:color="auto"/>
        </w:pBdr>
        <w:rPr>
          <w:bCs/>
          <w:sz w:val="22"/>
          <w:szCs w:val="22"/>
          <w:lang w:val="lt-LT"/>
        </w:rPr>
      </w:pPr>
    </w:p>
    <w:p w14:paraId="772D270C" w14:textId="77777777" w:rsidR="006E522C" w:rsidRPr="006F74B3" w:rsidRDefault="006E522C" w:rsidP="006E522C">
      <w:pPr>
        <w:pBdr>
          <w:top w:val="single" w:sz="4" w:space="1" w:color="auto"/>
          <w:left w:val="single" w:sz="4" w:space="4" w:color="auto"/>
          <w:bottom w:val="single" w:sz="4" w:space="1" w:color="auto"/>
          <w:right w:val="single" w:sz="4" w:space="4" w:color="auto"/>
        </w:pBdr>
        <w:rPr>
          <w:sz w:val="22"/>
          <w:szCs w:val="22"/>
          <w:lang w:val="lt-LT"/>
        </w:rPr>
      </w:pPr>
      <w:r w:rsidRPr="006F74B3">
        <w:rPr>
          <w:sz w:val="22"/>
          <w:szCs w:val="22"/>
          <w:lang w:val="lt-LT"/>
        </w:rPr>
        <w:t>Padidėjusio jautrumo reakcijos gali pasireikšti bet kuriuo gydymo Kivexa laikotarpiu, bet dažniausiai jų atsiranda per pirmąsias 6 gydymo savaites.</w:t>
      </w:r>
    </w:p>
    <w:p w14:paraId="1A3FDF83" w14:textId="77777777" w:rsidR="00061205" w:rsidRPr="00E02C25" w:rsidRDefault="00061205" w:rsidP="006E522C">
      <w:pPr>
        <w:pBdr>
          <w:top w:val="single" w:sz="4" w:space="1" w:color="auto"/>
          <w:left w:val="single" w:sz="4" w:space="4" w:color="auto"/>
          <w:bottom w:val="single" w:sz="4" w:space="1" w:color="auto"/>
          <w:right w:val="single" w:sz="4" w:space="4" w:color="auto"/>
        </w:pBdr>
        <w:rPr>
          <w:bCs/>
          <w:sz w:val="22"/>
          <w:szCs w:val="22"/>
          <w:lang w:val="lt-LT"/>
        </w:rPr>
      </w:pPr>
    </w:p>
    <w:p w14:paraId="1F6E6AA6" w14:textId="77777777" w:rsidR="006E522C" w:rsidRPr="006F74B3" w:rsidRDefault="006E522C" w:rsidP="006E522C">
      <w:pPr>
        <w:pBdr>
          <w:top w:val="single" w:sz="4" w:space="1" w:color="auto"/>
          <w:left w:val="single" w:sz="4" w:space="4" w:color="auto"/>
          <w:bottom w:val="single" w:sz="4" w:space="1" w:color="auto"/>
          <w:right w:val="single" w:sz="4" w:space="4" w:color="auto"/>
        </w:pBdr>
        <w:rPr>
          <w:sz w:val="22"/>
          <w:szCs w:val="22"/>
          <w:lang w:val="lt-LT"/>
        </w:rPr>
      </w:pPr>
      <w:r w:rsidRPr="006F74B3">
        <w:rPr>
          <w:b/>
          <w:sz w:val="22"/>
          <w:szCs w:val="22"/>
          <w:lang w:val="lt-LT"/>
        </w:rPr>
        <w:t>Nedelsdami kreipkitės į gydytoją:</w:t>
      </w:r>
    </w:p>
    <w:p w14:paraId="69FE35C6" w14:textId="77777777" w:rsidR="006E522C" w:rsidRPr="006F74B3" w:rsidRDefault="006E522C" w:rsidP="006E522C">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6F74B3">
        <w:rPr>
          <w:b/>
          <w:sz w:val="22"/>
          <w:szCs w:val="22"/>
          <w:lang w:val="lt-LT"/>
        </w:rPr>
        <w:t>1</w:t>
      </w:r>
      <w:r w:rsidRPr="006F74B3">
        <w:rPr>
          <w:b/>
          <w:sz w:val="22"/>
          <w:szCs w:val="22"/>
          <w:lang w:val="lt-LT"/>
        </w:rPr>
        <w:tab/>
        <w:t>jeigu pasireiškė odos bėrimas ARBA</w:t>
      </w:r>
    </w:p>
    <w:p w14:paraId="5861D41B" w14:textId="77777777" w:rsidR="006E522C" w:rsidRPr="006F74B3" w:rsidRDefault="006E522C" w:rsidP="006E522C">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6F74B3">
        <w:rPr>
          <w:b/>
          <w:sz w:val="22"/>
          <w:szCs w:val="22"/>
          <w:lang w:val="lt-LT"/>
        </w:rPr>
        <w:t>2</w:t>
      </w:r>
      <w:r w:rsidRPr="006F74B3">
        <w:rPr>
          <w:b/>
          <w:sz w:val="22"/>
          <w:szCs w:val="22"/>
          <w:lang w:val="lt-LT"/>
        </w:rPr>
        <w:tab/>
        <w:t>jeigu pasireiškė bent 2 simptomai iš išvardytų grupių:</w:t>
      </w:r>
    </w:p>
    <w:p w14:paraId="3C12EE38" w14:textId="77777777" w:rsidR="006E522C" w:rsidRPr="006F74B3" w:rsidRDefault="006E522C" w:rsidP="006E522C">
      <w:pPr>
        <w:pBdr>
          <w:top w:val="single" w:sz="4" w:space="1" w:color="auto"/>
          <w:left w:val="single" w:sz="4" w:space="4" w:color="auto"/>
          <w:bottom w:val="single" w:sz="4" w:space="1" w:color="auto"/>
          <w:right w:val="single" w:sz="4" w:space="4" w:color="auto"/>
        </w:pBdr>
        <w:ind w:left="567" w:hanging="567"/>
        <w:rPr>
          <w:sz w:val="22"/>
          <w:szCs w:val="22"/>
          <w:lang w:val="lt-LT"/>
        </w:rPr>
      </w:pPr>
      <w:r w:rsidRPr="006F74B3">
        <w:rPr>
          <w:sz w:val="22"/>
          <w:szCs w:val="22"/>
          <w:lang w:val="lt-LT"/>
        </w:rPr>
        <w:tab/>
        <w:t>- karščiavimas;</w:t>
      </w:r>
    </w:p>
    <w:p w14:paraId="3D49AF17" w14:textId="77777777" w:rsidR="006E522C" w:rsidRPr="006F74B3" w:rsidRDefault="006E522C" w:rsidP="006E522C">
      <w:pPr>
        <w:pBdr>
          <w:top w:val="single" w:sz="4" w:space="1" w:color="auto"/>
          <w:left w:val="single" w:sz="4" w:space="4" w:color="auto"/>
          <w:bottom w:val="single" w:sz="4" w:space="1" w:color="auto"/>
          <w:right w:val="single" w:sz="4" w:space="4" w:color="auto"/>
        </w:pBdr>
        <w:ind w:left="567" w:hanging="567"/>
        <w:rPr>
          <w:sz w:val="22"/>
          <w:szCs w:val="22"/>
          <w:lang w:val="lt-LT"/>
        </w:rPr>
      </w:pPr>
      <w:r w:rsidRPr="006F74B3">
        <w:rPr>
          <w:sz w:val="22"/>
          <w:szCs w:val="22"/>
          <w:lang w:val="lt-LT"/>
        </w:rPr>
        <w:tab/>
        <w:t>- kvėpavimo pasunkėjimas, gerklės skausmas ar kosulys;</w:t>
      </w:r>
    </w:p>
    <w:p w14:paraId="4ECEC98A" w14:textId="77777777" w:rsidR="006E522C" w:rsidRPr="006F74B3" w:rsidRDefault="006E522C" w:rsidP="006E522C">
      <w:pPr>
        <w:pBdr>
          <w:top w:val="single" w:sz="4" w:space="1" w:color="auto"/>
          <w:left w:val="single" w:sz="4" w:space="4" w:color="auto"/>
          <w:bottom w:val="single" w:sz="4" w:space="1" w:color="auto"/>
          <w:right w:val="single" w:sz="4" w:space="4" w:color="auto"/>
        </w:pBdr>
        <w:ind w:left="567" w:hanging="567"/>
        <w:rPr>
          <w:sz w:val="22"/>
          <w:szCs w:val="22"/>
          <w:lang w:val="lt-LT"/>
        </w:rPr>
      </w:pPr>
      <w:r w:rsidRPr="006F74B3">
        <w:rPr>
          <w:sz w:val="22"/>
          <w:szCs w:val="22"/>
          <w:lang w:val="lt-LT"/>
        </w:rPr>
        <w:tab/>
        <w:t>- pykinimas ar vėmimas, viduriavimas ar pilvo skausmas;</w:t>
      </w:r>
    </w:p>
    <w:p w14:paraId="6E169835" w14:textId="77777777" w:rsidR="006E522C" w:rsidRPr="006F74B3" w:rsidRDefault="006E522C" w:rsidP="006E522C">
      <w:pPr>
        <w:pBdr>
          <w:top w:val="single" w:sz="4" w:space="1" w:color="auto"/>
          <w:left w:val="single" w:sz="4" w:space="4" w:color="auto"/>
          <w:bottom w:val="single" w:sz="4" w:space="1" w:color="auto"/>
          <w:right w:val="single" w:sz="4" w:space="4" w:color="auto"/>
        </w:pBdr>
        <w:ind w:left="567" w:hanging="567"/>
        <w:rPr>
          <w:sz w:val="22"/>
          <w:szCs w:val="22"/>
          <w:lang w:val="lt-LT"/>
        </w:rPr>
      </w:pPr>
      <w:r w:rsidRPr="006F74B3">
        <w:rPr>
          <w:sz w:val="22"/>
          <w:szCs w:val="22"/>
          <w:lang w:val="lt-LT"/>
        </w:rPr>
        <w:tab/>
        <w:t>- didelis nuovargis ar skausmingumas arba bendras</w:t>
      </w:r>
      <w:r w:rsidR="00870226" w:rsidRPr="006F74B3">
        <w:rPr>
          <w:sz w:val="22"/>
          <w:szCs w:val="22"/>
          <w:lang w:val="lt-LT"/>
        </w:rPr>
        <w:t>is</w:t>
      </w:r>
      <w:r w:rsidRPr="006F74B3">
        <w:rPr>
          <w:sz w:val="22"/>
          <w:szCs w:val="22"/>
          <w:lang w:val="lt-LT"/>
        </w:rPr>
        <w:t xml:space="preserve"> negalavimas.</w:t>
      </w:r>
    </w:p>
    <w:p w14:paraId="73DA2ABA" w14:textId="77777777" w:rsidR="006E522C" w:rsidRPr="006F74B3" w:rsidRDefault="006E522C" w:rsidP="00407CB7">
      <w:pPr>
        <w:pStyle w:val="Warning"/>
        <w:numPr>
          <w:ilvl w:val="0"/>
          <w:numId w:val="0"/>
        </w:numPr>
        <w:pBdr>
          <w:top w:val="single" w:sz="4" w:space="1" w:color="auto"/>
          <w:left w:val="single" w:sz="4" w:space="4" w:color="auto"/>
          <w:bottom w:val="single" w:sz="4" w:space="1" w:color="auto"/>
          <w:right w:val="single" w:sz="4" w:space="4" w:color="auto"/>
        </w:pBdr>
        <w:rPr>
          <w:sz w:val="22"/>
          <w:szCs w:val="22"/>
          <w:lang w:val="lt-LT"/>
        </w:rPr>
      </w:pPr>
      <w:r w:rsidRPr="006F74B3">
        <w:rPr>
          <w:b/>
          <w:sz w:val="22"/>
          <w:szCs w:val="22"/>
          <w:lang w:val="lt-LT"/>
        </w:rPr>
        <w:t>Gydytojas gali rekomenduoti nutraukti Kivexa vartojimą.</w:t>
      </w:r>
    </w:p>
    <w:p w14:paraId="13A61CFB" w14:textId="77777777" w:rsidR="006E522C" w:rsidRPr="00045CEB" w:rsidRDefault="006E522C" w:rsidP="006E522C">
      <w:pPr>
        <w:pBdr>
          <w:top w:val="single" w:sz="4" w:space="1" w:color="auto"/>
          <w:left w:val="single" w:sz="4" w:space="4" w:color="auto"/>
          <w:bottom w:val="single" w:sz="4" w:space="1" w:color="auto"/>
          <w:right w:val="single" w:sz="4" w:space="4" w:color="auto"/>
        </w:pBdr>
        <w:ind w:left="1122" w:hanging="1122"/>
        <w:rPr>
          <w:bCs/>
          <w:sz w:val="22"/>
          <w:szCs w:val="22"/>
          <w:lang w:val="lt-LT"/>
        </w:rPr>
      </w:pPr>
    </w:p>
    <w:p w14:paraId="66B282F4" w14:textId="77777777" w:rsidR="006E522C" w:rsidRPr="006F74B3" w:rsidRDefault="006E522C" w:rsidP="006C7F2A">
      <w:pPr>
        <w:keepNext/>
        <w:pBdr>
          <w:top w:val="single" w:sz="4" w:space="1" w:color="auto"/>
          <w:left w:val="single" w:sz="4" w:space="4" w:color="auto"/>
          <w:bottom w:val="single" w:sz="4" w:space="1" w:color="auto"/>
          <w:right w:val="single" w:sz="4" w:space="4" w:color="auto"/>
        </w:pBdr>
        <w:ind w:left="1122" w:hanging="1122"/>
        <w:rPr>
          <w:b/>
          <w:sz w:val="22"/>
          <w:szCs w:val="22"/>
          <w:lang w:val="lt-LT"/>
        </w:rPr>
      </w:pPr>
      <w:r w:rsidRPr="006F74B3">
        <w:rPr>
          <w:b/>
          <w:sz w:val="22"/>
          <w:szCs w:val="22"/>
          <w:lang w:val="lt-LT"/>
        </w:rPr>
        <w:t>Jeigu nutraukėte Kivexa vartojimą</w:t>
      </w:r>
    </w:p>
    <w:p w14:paraId="6956A633" w14:textId="77777777" w:rsidR="00407CB7" w:rsidRPr="006F74B3" w:rsidRDefault="00407CB7" w:rsidP="006C7F2A">
      <w:pPr>
        <w:pStyle w:val="Warning"/>
        <w:keepNext/>
        <w:numPr>
          <w:ilvl w:val="0"/>
          <w:numId w:val="0"/>
        </w:numPr>
        <w:pBdr>
          <w:top w:val="single" w:sz="4" w:space="1" w:color="auto"/>
          <w:left w:val="single" w:sz="4" w:space="4" w:color="auto"/>
          <w:bottom w:val="single" w:sz="4" w:space="1" w:color="auto"/>
          <w:right w:val="single" w:sz="4" w:space="4" w:color="auto"/>
        </w:pBdr>
        <w:rPr>
          <w:sz w:val="22"/>
          <w:szCs w:val="22"/>
          <w:lang w:val="lt-LT"/>
        </w:rPr>
      </w:pPr>
    </w:p>
    <w:p w14:paraId="3C32F162" w14:textId="77777777" w:rsidR="006E522C" w:rsidRPr="006F74B3" w:rsidRDefault="006E522C" w:rsidP="006C7F2A">
      <w:pPr>
        <w:pStyle w:val="Warning"/>
        <w:keepNext/>
        <w:numPr>
          <w:ilvl w:val="0"/>
          <w:numId w:val="0"/>
        </w:numPr>
        <w:pBdr>
          <w:top w:val="single" w:sz="4" w:space="1" w:color="auto"/>
          <w:left w:val="single" w:sz="4" w:space="4" w:color="auto"/>
          <w:bottom w:val="single" w:sz="4" w:space="1" w:color="auto"/>
          <w:right w:val="single" w:sz="4" w:space="4" w:color="auto"/>
        </w:pBdr>
        <w:rPr>
          <w:sz w:val="22"/>
          <w:szCs w:val="22"/>
          <w:lang w:val="lt-LT"/>
        </w:rPr>
      </w:pPr>
      <w:r w:rsidRPr="006F74B3">
        <w:rPr>
          <w:sz w:val="22"/>
          <w:szCs w:val="22"/>
          <w:lang w:val="lt-LT"/>
        </w:rPr>
        <w:t xml:space="preserve">Jeigu nutraukėte Kivexa vartojimą dėl padidėjusio jautrumo reakcijos, </w:t>
      </w:r>
      <w:r w:rsidRPr="006F74B3">
        <w:rPr>
          <w:b/>
          <w:sz w:val="22"/>
          <w:szCs w:val="22"/>
          <w:lang w:val="lt-LT"/>
        </w:rPr>
        <w:t xml:space="preserve">NIEKADA DAUGIAU NEVARTOKITE Kivexa arba bet kurių kitų vaistų, kurių sudėtyje yra abakaviro (pvz., </w:t>
      </w:r>
      <w:r w:rsidRPr="006F74B3">
        <w:rPr>
          <w:b/>
          <w:sz w:val="22"/>
          <w:szCs w:val="22"/>
          <w:lang w:val="lt-LT"/>
        </w:rPr>
        <w:lastRenderedPageBreak/>
        <w:t>Trizivir</w:t>
      </w:r>
      <w:r w:rsidR="00870226" w:rsidRPr="006F74B3">
        <w:rPr>
          <w:b/>
          <w:sz w:val="22"/>
          <w:szCs w:val="22"/>
          <w:lang w:val="lt-LT"/>
        </w:rPr>
        <w:t>, Triumeq</w:t>
      </w:r>
      <w:r w:rsidRPr="006F74B3">
        <w:rPr>
          <w:b/>
          <w:sz w:val="22"/>
          <w:szCs w:val="22"/>
          <w:lang w:val="lt-LT"/>
        </w:rPr>
        <w:t xml:space="preserve"> ar Ziagen)</w:t>
      </w:r>
      <w:r w:rsidRPr="006F74B3">
        <w:rPr>
          <w:sz w:val="22"/>
          <w:szCs w:val="22"/>
          <w:lang w:val="lt-LT"/>
        </w:rPr>
        <w:t>. Jeigu atnaujinsite vartojimą, per kelias valandas gali pasireikšti gyvybei pavojingas kraujospūdžio sumažėjimas arba ištikti mirtis.</w:t>
      </w:r>
    </w:p>
    <w:p w14:paraId="096303F0" w14:textId="77777777" w:rsidR="006E522C" w:rsidRPr="00E02C25" w:rsidRDefault="006E522C" w:rsidP="006E522C">
      <w:pPr>
        <w:pBdr>
          <w:top w:val="single" w:sz="4" w:space="1" w:color="auto"/>
          <w:left w:val="single" w:sz="4" w:space="4" w:color="auto"/>
          <w:bottom w:val="single" w:sz="4" w:space="1" w:color="auto"/>
          <w:right w:val="single" w:sz="4" w:space="4" w:color="auto"/>
        </w:pBdr>
        <w:ind w:left="1122" w:hanging="1122"/>
        <w:rPr>
          <w:bCs/>
          <w:sz w:val="22"/>
          <w:szCs w:val="22"/>
          <w:lang w:val="lt-LT"/>
        </w:rPr>
      </w:pPr>
    </w:p>
    <w:p w14:paraId="369ABEAB" w14:textId="77777777" w:rsidR="006E522C" w:rsidRPr="006F74B3" w:rsidRDefault="006E522C" w:rsidP="006E522C">
      <w:pPr>
        <w:widowControl w:val="0"/>
        <w:pBdr>
          <w:top w:val="single" w:sz="4" w:space="1" w:color="auto"/>
          <w:left w:val="single" w:sz="4" w:space="4" w:color="auto"/>
          <w:bottom w:val="single" w:sz="4" w:space="1" w:color="auto"/>
          <w:right w:val="single" w:sz="4" w:space="4" w:color="auto"/>
        </w:pBdr>
        <w:rPr>
          <w:sz w:val="22"/>
          <w:szCs w:val="22"/>
          <w:lang w:val="lt-LT"/>
        </w:rPr>
      </w:pPr>
      <w:r w:rsidRPr="006F74B3">
        <w:rPr>
          <w:sz w:val="22"/>
          <w:szCs w:val="22"/>
          <w:lang w:val="lt-LT"/>
        </w:rPr>
        <w:t>Jeigu dėl kokių nors priežasčių nutraukėte Kivexa vartojimą, ypač manydami, kad pasireiškė šalutinis poveikis, ar dėl kitos ligos:</w:t>
      </w:r>
    </w:p>
    <w:p w14:paraId="69916D9A" w14:textId="77777777" w:rsidR="00870226" w:rsidRPr="006F74B3" w:rsidRDefault="00870226" w:rsidP="006E522C">
      <w:pPr>
        <w:widowControl w:val="0"/>
        <w:pBdr>
          <w:top w:val="single" w:sz="4" w:space="1" w:color="auto"/>
          <w:left w:val="single" w:sz="4" w:space="4" w:color="auto"/>
          <w:bottom w:val="single" w:sz="4" w:space="1" w:color="auto"/>
          <w:right w:val="single" w:sz="4" w:space="4" w:color="auto"/>
        </w:pBdr>
        <w:rPr>
          <w:sz w:val="22"/>
          <w:szCs w:val="22"/>
          <w:lang w:val="lt-LT"/>
        </w:rPr>
      </w:pPr>
    </w:p>
    <w:p w14:paraId="0B2691BA" w14:textId="77777777" w:rsidR="006E522C" w:rsidRPr="006F74B3" w:rsidRDefault="006E522C" w:rsidP="00407CB7">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6F74B3">
        <w:rPr>
          <w:b/>
          <w:sz w:val="22"/>
          <w:szCs w:val="22"/>
          <w:lang w:val="lt-LT"/>
        </w:rPr>
        <w:t>prieš atnaujindami vaisto vartojimą, pasitarkite su gydytoju</w:t>
      </w:r>
      <w:r w:rsidRPr="006F74B3">
        <w:rPr>
          <w:sz w:val="22"/>
          <w:szCs w:val="22"/>
          <w:lang w:val="lt-LT"/>
        </w:rPr>
        <w:t xml:space="preserve">. Gydytojas nustatys, ar simptomai buvo susiję su padidėjusio jautrumo reakcija. Jeigu gydytojui atrodys, kad susiję, </w:t>
      </w:r>
      <w:r w:rsidRPr="006F74B3">
        <w:rPr>
          <w:b/>
          <w:sz w:val="22"/>
          <w:szCs w:val="22"/>
          <w:lang w:val="lt-LT"/>
        </w:rPr>
        <w:t>nurodys daugiau niekada nevartoti Kivexa arba kitokių vaistų, kurių sudėtyje yra abakaviro (pvz., Trizivir</w:t>
      </w:r>
      <w:r w:rsidR="00870226" w:rsidRPr="006F74B3">
        <w:rPr>
          <w:b/>
          <w:sz w:val="22"/>
          <w:szCs w:val="22"/>
          <w:lang w:val="lt-LT"/>
        </w:rPr>
        <w:t>, Triumeq</w:t>
      </w:r>
      <w:r w:rsidRPr="006F74B3">
        <w:rPr>
          <w:b/>
          <w:sz w:val="22"/>
          <w:szCs w:val="22"/>
          <w:lang w:val="lt-LT"/>
        </w:rPr>
        <w:t xml:space="preserve"> ar Ziagen)</w:t>
      </w:r>
      <w:r w:rsidRPr="006F74B3">
        <w:rPr>
          <w:sz w:val="22"/>
          <w:szCs w:val="22"/>
          <w:lang w:val="lt-LT"/>
        </w:rPr>
        <w:t>. Svarbu vykdyti gydytojo nurodymus.</w:t>
      </w:r>
    </w:p>
    <w:p w14:paraId="61B14BCF" w14:textId="77777777" w:rsidR="00870226" w:rsidRPr="006F74B3" w:rsidRDefault="00870226" w:rsidP="00407CB7">
      <w:pPr>
        <w:pBdr>
          <w:top w:val="single" w:sz="4" w:space="1" w:color="auto"/>
          <w:left w:val="single" w:sz="4" w:space="4" w:color="auto"/>
          <w:bottom w:val="single" w:sz="4" w:space="1" w:color="auto"/>
          <w:right w:val="single" w:sz="4" w:space="4" w:color="auto"/>
        </w:pBdr>
        <w:tabs>
          <w:tab w:val="left" w:pos="567"/>
        </w:tabs>
        <w:rPr>
          <w:sz w:val="22"/>
          <w:szCs w:val="22"/>
          <w:lang w:val="lt-LT"/>
        </w:rPr>
      </w:pPr>
    </w:p>
    <w:p w14:paraId="69B629BA" w14:textId="77777777" w:rsidR="00870226" w:rsidRPr="006F74B3" w:rsidRDefault="00870226" w:rsidP="00870226">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6F74B3">
        <w:rPr>
          <w:sz w:val="22"/>
          <w:szCs w:val="22"/>
          <w:lang w:val="lt-LT"/>
        </w:rPr>
        <w:t>Kartais padidėjusio jautrumo reakcijos pasireiškė žmonėms, vėl pradėjusiems vartoti preparatą, kurio sudėtyje yra abakaviro, kuriems prieš nutraukiant vaisto vartojimą, buvo pasireiškęs tik vienas iš simptomų, išvardytų įspėjamojoje kortelėje.</w:t>
      </w:r>
    </w:p>
    <w:p w14:paraId="0C6BA322" w14:textId="77777777" w:rsidR="00870226" w:rsidRPr="006F74B3" w:rsidRDefault="00870226" w:rsidP="00870226">
      <w:pPr>
        <w:pBdr>
          <w:top w:val="single" w:sz="4" w:space="1" w:color="auto"/>
          <w:left w:val="single" w:sz="4" w:space="4" w:color="auto"/>
          <w:bottom w:val="single" w:sz="4" w:space="1" w:color="auto"/>
          <w:right w:val="single" w:sz="4" w:space="4" w:color="auto"/>
        </w:pBdr>
        <w:tabs>
          <w:tab w:val="left" w:pos="567"/>
        </w:tabs>
        <w:rPr>
          <w:sz w:val="22"/>
          <w:szCs w:val="22"/>
          <w:lang w:val="lt-LT"/>
        </w:rPr>
      </w:pPr>
    </w:p>
    <w:p w14:paraId="185E0BAC" w14:textId="77777777" w:rsidR="00870226" w:rsidRPr="006F74B3" w:rsidRDefault="00870226" w:rsidP="00870226">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6F74B3">
        <w:rPr>
          <w:sz w:val="22"/>
          <w:szCs w:val="22"/>
          <w:lang w:val="lt-LT"/>
        </w:rPr>
        <w:t>Pacientams, kuriems anksčiau vartojant vaistų, kurių sudėtyje yra abakaviro, nebuvo jokių padidėjusio jautrumo simptomų, labai retais atvejais vėl pradėjus vartoti tokius vaistus, pasireiškė padidėjusio jautrumo reakcija.</w:t>
      </w:r>
    </w:p>
    <w:p w14:paraId="6AF2816D" w14:textId="77777777" w:rsidR="006E522C" w:rsidRPr="006F74B3" w:rsidRDefault="006E522C" w:rsidP="006E522C">
      <w:pPr>
        <w:pBdr>
          <w:top w:val="single" w:sz="4" w:space="1" w:color="auto"/>
          <w:left w:val="single" w:sz="4" w:space="4" w:color="auto"/>
          <w:bottom w:val="single" w:sz="4" w:space="1" w:color="auto"/>
          <w:right w:val="single" w:sz="4" w:space="4" w:color="auto"/>
        </w:pBdr>
        <w:rPr>
          <w:sz w:val="22"/>
          <w:szCs w:val="22"/>
          <w:lang w:val="lt-LT"/>
        </w:rPr>
      </w:pPr>
    </w:p>
    <w:p w14:paraId="745C186C" w14:textId="77777777" w:rsidR="006E522C" w:rsidRPr="006F74B3" w:rsidRDefault="006E522C" w:rsidP="006E522C">
      <w:pPr>
        <w:widowControl w:val="0"/>
        <w:pBdr>
          <w:top w:val="single" w:sz="4" w:space="1" w:color="auto"/>
          <w:left w:val="single" w:sz="4" w:space="4" w:color="auto"/>
          <w:bottom w:val="single" w:sz="4" w:space="1" w:color="auto"/>
          <w:right w:val="single" w:sz="4" w:space="4" w:color="auto"/>
        </w:pBdr>
        <w:rPr>
          <w:sz w:val="22"/>
          <w:szCs w:val="22"/>
          <w:lang w:val="lt-LT"/>
        </w:rPr>
      </w:pPr>
      <w:r w:rsidRPr="006F74B3">
        <w:rPr>
          <w:sz w:val="22"/>
          <w:szCs w:val="22"/>
          <w:lang w:val="lt-LT"/>
        </w:rPr>
        <w:t>Jeigu gydytojas nurodys atnaujinti Kivexa vartojimą, paprašys Jūsų pirmąsias dozes vartoti aplinkoje, kur prireikus, būtų galimybė suteikti medicininę pagalbą.</w:t>
      </w:r>
    </w:p>
    <w:p w14:paraId="0C21E1BF" w14:textId="77777777" w:rsidR="006E522C" w:rsidRPr="006F74B3" w:rsidRDefault="006E522C" w:rsidP="006E522C">
      <w:pPr>
        <w:pBdr>
          <w:top w:val="single" w:sz="4" w:space="1" w:color="auto"/>
          <w:left w:val="single" w:sz="4" w:space="4" w:color="auto"/>
          <w:bottom w:val="single" w:sz="4" w:space="1" w:color="auto"/>
          <w:right w:val="single" w:sz="4" w:space="4" w:color="auto"/>
        </w:pBdr>
        <w:rPr>
          <w:sz w:val="22"/>
          <w:szCs w:val="22"/>
          <w:lang w:val="lt-LT"/>
        </w:rPr>
      </w:pPr>
    </w:p>
    <w:p w14:paraId="0ADE0F44" w14:textId="77777777" w:rsidR="006E522C" w:rsidRPr="006F74B3" w:rsidRDefault="006E522C" w:rsidP="006E522C">
      <w:pPr>
        <w:pBdr>
          <w:top w:val="single" w:sz="4" w:space="1" w:color="auto"/>
          <w:left w:val="single" w:sz="4" w:space="4" w:color="auto"/>
          <w:bottom w:val="single" w:sz="4" w:space="1" w:color="auto"/>
          <w:right w:val="single" w:sz="4" w:space="4" w:color="auto"/>
        </w:pBdr>
        <w:rPr>
          <w:sz w:val="22"/>
          <w:szCs w:val="22"/>
          <w:lang w:val="lt-LT"/>
        </w:rPr>
      </w:pPr>
      <w:r w:rsidRPr="006F74B3">
        <w:rPr>
          <w:b/>
          <w:sz w:val="22"/>
          <w:szCs w:val="22"/>
          <w:lang w:val="lt-LT"/>
        </w:rPr>
        <w:t>Jeigu pasireiškė padidėjusio jautrumo reakcija Kivexa, grąžinkite likusias Kivexa tabletes saugiam sunaikinimui</w:t>
      </w:r>
      <w:r w:rsidRPr="006F74B3">
        <w:rPr>
          <w:sz w:val="22"/>
          <w:szCs w:val="22"/>
          <w:lang w:val="lt-LT"/>
        </w:rPr>
        <w:t>. Kaip tai padaryti, klauskite gydytojo arba vaistininko.</w:t>
      </w:r>
    </w:p>
    <w:p w14:paraId="03FC63FF" w14:textId="77777777" w:rsidR="00870226" w:rsidRPr="006F74B3" w:rsidRDefault="00870226" w:rsidP="006E522C">
      <w:pPr>
        <w:pBdr>
          <w:top w:val="single" w:sz="4" w:space="1" w:color="auto"/>
          <w:left w:val="single" w:sz="4" w:space="4" w:color="auto"/>
          <w:bottom w:val="single" w:sz="4" w:space="1" w:color="auto"/>
          <w:right w:val="single" w:sz="4" w:space="4" w:color="auto"/>
        </w:pBdr>
        <w:rPr>
          <w:sz w:val="22"/>
          <w:szCs w:val="22"/>
          <w:lang w:val="lt-LT"/>
        </w:rPr>
      </w:pPr>
    </w:p>
    <w:p w14:paraId="0494DB46" w14:textId="77777777" w:rsidR="00870226" w:rsidRPr="006F74B3" w:rsidRDefault="00A611F6" w:rsidP="006E522C">
      <w:pPr>
        <w:pBdr>
          <w:top w:val="single" w:sz="4" w:space="1" w:color="auto"/>
          <w:left w:val="single" w:sz="4" w:space="4" w:color="auto"/>
          <w:bottom w:val="single" w:sz="4" w:space="1" w:color="auto"/>
          <w:right w:val="single" w:sz="4" w:space="4" w:color="auto"/>
        </w:pBdr>
        <w:rPr>
          <w:b/>
          <w:sz w:val="22"/>
          <w:szCs w:val="22"/>
          <w:lang w:val="lt-LT"/>
        </w:rPr>
      </w:pPr>
      <w:r w:rsidRPr="006F74B3">
        <w:rPr>
          <w:sz w:val="22"/>
          <w:szCs w:val="22"/>
          <w:lang w:val="lt-LT"/>
        </w:rPr>
        <w:t>Kivexa</w:t>
      </w:r>
      <w:r w:rsidR="00870226" w:rsidRPr="006F74B3">
        <w:rPr>
          <w:sz w:val="22"/>
          <w:szCs w:val="22"/>
          <w:lang w:val="lt-LT"/>
        </w:rPr>
        <w:t xml:space="preserve"> pakuotėje yra </w:t>
      </w:r>
      <w:r w:rsidR="00870226" w:rsidRPr="006F74B3">
        <w:rPr>
          <w:b/>
          <w:sz w:val="22"/>
          <w:szCs w:val="22"/>
          <w:lang w:val="lt-LT"/>
        </w:rPr>
        <w:t>įspėjamoji kortelė</w:t>
      </w:r>
      <w:r w:rsidR="00870226" w:rsidRPr="006F74B3">
        <w:rPr>
          <w:sz w:val="22"/>
          <w:szCs w:val="22"/>
          <w:lang w:val="lt-LT"/>
        </w:rPr>
        <w:t>, kurioje Jums ir medicinos personalui primenama apie padidėjusio jautrumo reakcijas.</w:t>
      </w:r>
      <w:r w:rsidR="00870226" w:rsidRPr="006F74B3">
        <w:rPr>
          <w:rStyle w:val="CommentReference"/>
          <w:sz w:val="22"/>
          <w:szCs w:val="22"/>
          <w:lang w:val="lt-LT"/>
        </w:rPr>
        <w:t xml:space="preserve"> </w:t>
      </w:r>
      <w:r w:rsidR="00870226" w:rsidRPr="006F74B3">
        <w:rPr>
          <w:rStyle w:val="hps"/>
          <w:b/>
          <w:sz w:val="22"/>
          <w:szCs w:val="22"/>
          <w:lang w:val="lt-LT"/>
        </w:rPr>
        <w:t>Atskirkite</w:t>
      </w:r>
      <w:r w:rsidR="00870226" w:rsidRPr="006F74B3">
        <w:rPr>
          <w:b/>
          <w:sz w:val="22"/>
          <w:szCs w:val="22"/>
          <w:lang w:val="lt-LT"/>
        </w:rPr>
        <w:t xml:space="preserve"> </w:t>
      </w:r>
      <w:r w:rsidR="00870226" w:rsidRPr="006F74B3">
        <w:rPr>
          <w:rStyle w:val="hps"/>
          <w:b/>
          <w:sz w:val="22"/>
          <w:szCs w:val="22"/>
          <w:lang w:val="lt-LT"/>
        </w:rPr>
        <w:t>šią kortelę</w:t>
      </w:r>
      <w:r w:rsidR="00870226" w:rsidRPr="006F74B3">
        <w:rPr>
          <w:b/>
          <w:sz w:val="22"/>
          <w:szCs w:val="22"/>
          <w:lang w:val="lt-LT"/>
        </w:rPr>
        <w:t xml:space="preserve"> </w:t>
      </w:r>
      <w:r w:rsidR="00870226" w:rsidRPr="006F74B3">
        <w:rPr>
          <w:rStyle w:val="hps"/>
          <w:b/>
          <w:sz w:val="22"/>
          <w:szCs w:val="22"/>
          <w:lang w:val="lt-LT"/>
        </w:rPr>
        <w:t>ir</w:t>
      </w:r>
      <w:r w:rsidR="00870226" w:rsidRPr="006F74B3">
        <w:rPr>
          <w:b/>
          <w:sz w:val="22"/>
          <w:szCs w:val="22"/>
          <w:lang w:val="lt-LT"/>
        </w:rPr>
        <w:t xml:space="preserve"> </w:t>
      </w:r>
      <w:r w:rsidR="00870226" w:rsidRPr="006F74B3">
        <w:rPr>
          <w:rStyle w:val="hps"/>
          <w:b/>
          <w:sz w:val="22"/>
          <w:szCs w:val="22"/>
          <w:lang w:val="lt-LT"/>
        </w:rPr>
        <w:t>visą laiką turėkite ją su savimi</w:t>
      </w:r>
      <w:r w:rsidR="00870226" w:rsidRPr="006F74B3">
        <w:rPr>
          <w:b/>
          <w:sz w:val="22"/>
          <w:szCs w:val="22"/>
          <w:lang w:val="lt-LT"/>
        </w:rPr>
        <w:t>.</w:t>
      </w:r>
    </w:p>
    <w:p w14:paraId="5DACB14B" w14:textId="77777777" w:rsidR="00870226" w:rsidRPr="006F74B3" w:rsidRDefault="00870226" w:rsidP="006E522C">
      <w:pPr>
        <w:pBdr>
          <w:top w:val="single" w:sz="4" w:space="1" w:color="auto"/>
          <w:left w:val="single" w:sz="4" w:space="4" w:color="auto"/>
          <w:bottom w:val="single" w:sz="4" w:space="1" w:color="auto"/>
          <w:right w:val="single" w:sz="4" w:space="4" w:color="auto"/>
        </w:pBdr>
        <w:rPr>
          <w:sz w:val="22"/>
          <w:szCs w:val="22"/>
          <w:lang w:val="lt-LT"/>
        </w:rPr>
      </w:pPr>
    </w:p>
    <w:p w14:paraId="451A722C" w14:textId="77777777" w:rsidR="006E522C" w:rsidRPr="006F74B3" w:rsidRDefault="006E522C" w:rsidP="006E522C">
      <w:pPr>
        <w:widowControl w:val="0"/>
        <w:rPr>
          <w:sz w:val="22"/>
          <w:szCs w:val="22"/>
          <w:lang w:val="lt-LT"/>
        </w:rPr>
      </w:pPr>
    </w:p>
    <w:p w14:paraId="229AD95A" w14:textId="77777777" w:rsidR="006E522C" w:rsidRPr="006F74B3" w:rsidRDefault="006E522C" w:rsidP="006E522C">
      <w:pPr>
        <w:widowControl w:val="0"/>
        <w:rPr>
          <w:b/>
          <w:sz w:val="22"/>
          <w:szCs w:val="22"/>
          <w:lang w:val="lt-LT"/>
        </w:rPr>
      </w:pPr>
      <w:r w:rsidRPr="006F74B3">
        <w:rPr>
          <w:b/>
          <w:sz w:val="22"/>
          <w:szCs w:val="22"/>
          <w:lang w:val="lt-LT"/>
        </w:rPr>
        <w:t>Dažnas šalutinis poveikis</w:t>
      </w:r>
    </w:p>
    <w:p w14:paraId="29912398" w14:textId="54DBF64C" w:rsidR="006E522C" w:rsidRPr="006F74B3" w:rsidRDefault="006E522C" w:rsidP="006E522C">
      <w:pPr>
        <w:widowControl w:val="0"/>
        <w:rPr>
          <w:sz w:val="22"/>
          <w:szCs w:val="22"/>
          <w:lang w:val="lt-LT"/>
        </w:rPr>
      </w:pPr>
      <w:r w:rsidRPr="006F74B3">
        <w:rPr>
          <w:sz w:val="22"/>
          <w:szCs w:val="22"/>
          <w:lang w:val="lt-LT"/>
        </w:rPr>
        <w:t xml:space="preserve">Gali pasireikšti </w:t>
      </w:r>
      <w:r w:rsidR="00C474BD">
        <w:rPr>
          <w:b/>
          <w:sz w:val="22"/>
          <w:szCs w:val="22"/>
          <w:lang w:val="lt-LT"/>
        </w:rPr>
        <w:t>rečiau</w:t>
      </w:r>
      <w:r w:rsidRPr="006F74B3">
        <w:rPr>
          <w:b/>
          <w:sz w:val="22"/>
          <w:szCs w:val="22"/>
          <w:lang w:val="lt-LT"/>
        </w:rPr>
        <w:t xml:space="preserve"> kaip 1</w:t>
      </w:r>
      <w:r w:rsidR="003550D6">
        <w:rPr>
          <w:b/>
          <w:sz w:val="22"/>
          <w:szCs w:val="22"/>
          <w:lang w:val="lt-LT"/>
        </w:rPr>
        <w:t> </w:t>
      </w:r>
      <w:r w:rsidRPr="006F74B3">
        <w:rPr>
          <w:b/>
          <w:sz w:val="22"/>
          <w:szCs w:val="22"/>
          <w:lang w:val="lt-LT"/>
        </w:rPr>
        <w:t>iš 10</w:t>
      </w:r>
      <w:r w:rsidR="003550D6">
        <w:rPr>
          <w:sz w:val="22"/>
          <w:szCs w:val="22"/>
          <w:lang w:val="lt-LT"/>
        </w:rPr>
        <w:t> </w:t>
      </w:r>
      <w:r w:rsidR="00C474BD" w:rsidRPr="0024455D">
        <w:rPr>
          <w:b/>
          <w:bCs/>
          <w:sz w:val="22"/>
          <w:szCs w:val="22"/>
          <w:lang w:val="lt-LT"/>
        </w:rPr>
        <w:t>asmenų</w:t>
      </w:r>
    </w:p>
    <w:p w14:paraId="400F4626" w14:textId="77777777" w:rsidR="006E522C" w:rsidRPr="006F74B3" w:rsidRDefault="006E522C" w:rsidP="00E40007">
      <w:pPr>
        <w:numPr>
          <w:ilvl w:val="0"/>
          <w:numId w:val="17"/>
        </w:numPr>
        <w:tabs>
          <w:tab w:val="clear" w:pos="360"/>
          <w:tab w:val="num" w:pos="561"/>
        </w:tabs>
        <w:ind w:left="922"/>
        <w:rPr>
          <w:sz w:val="22"/>
          <w:szCs w:val="22"/>
          <w:lang w:val="lt-LT"/>
        </w:rPr>
      </w:pPr>
      <w:r w:rsidRPr="006F74B3">
        <w:rPr>
          <w:sz w:val="22"/>
          <w:szCs w:val="22"/>
          <w:lang w:val="lt-LT"/>
        </w:rPr>
        <w:t>Padidėjusio jautrumo reakcija.</w:t>
      </w:r>
    </w:p>
    <w:p w14:paraId="25030808" w14:textId="77777777" w:rsidR="006E522C" w:rsidRPr="006F74B3" w:rsidRDefault="006E522C" w:rsidP="00E40007">
      <w:pPr>
        <w:numPr>
          <w:ilvl w:val="0"/>
          <w:numId w:val="17"/>
        </w:numPr>
        <w:tabs>
          <w:tab w:val="clear" w:pos="360"/>
          <w:tab w:val="num" w:pos="561"/>
        </w:tabs>
        <w:ind w:left="922"/>
        <w:rPr>
          <w:sz w:val="22"/>
          <w:szCs w:val="22"/>
          <w:lang w:val="lt-LT"/>
        </w:rPr>
      </w:pPr>
      <w:r w:rsidRPr="006F74B3">
        <w:rPr>
          <w:sz w:val="22"/>
          <w:szCs w:val="22"/>
          <w:lang w:val="lt-LT"/>
        </w:rPr>
        <w:t>Galvos skausmas.</w:t>
      </w:r>
    </w:p>
    <w:p w14:paraId="0057E7C9" w14:textId="77777777" w:rsidR="006E522C" w:rsidRPr="006F74B3" w:rsidRDefault="006E522C" w:rsidP="00E40007">
      <w:pPr>
        <w:numPr>
          <w:ilvl w:val="0"/>
          <w:numId w:val="17"/>
        </w:numPr>
        <w:tabs>
          <w:tab w:val="clear" w:pos="360"/>
          <w:tab w:val="num" w:pos="561"/>
        </w:tabs>
        <w:ind w:left="922"/>
        <w:rPr>
          <w:sz w:val="22"/>
          <w:szCs w:val="22"/>
          <w:lang w:val="lt-LT"/>
        </w:rPr>
      </w:pPr>
      <w:r w:rsidRPr="006F74B3">
        <w:rPr>
          <w:sz w:val="22"/>
          <w:szCs w:val="22"/>
          <w:lang w:val="lt-LT"/>
        </w:rPr>
        <w:t>Blogavimas (</w:t>
      </w:r>
      <w:r w:rsidRPr="006F74B3">
        <w:rPr>
          <w:i/>
          <w:sz w:val="22"/>
          <w:szCs w:val="22"/>
          <w:lang w:val="lt-LT"/>
        </w:rPr>
        <w:t>pykinimas</w:t>
      </w:r>
      <w:r w:rsidRPr="006F74B3">
        <w:rPr>
          <w:sz w:val="22"/>
          <w:szCs w:val="22"/>
          <w:lang w:val="lt-LT"/>
        </w:rPr>
        <w:t>).</w:t>
      </w:r>
    </w:p>
    <w:p w14:paraId="4763CB6F" w14:textId="77777777" w:rsidR="006E522C" w:rsidRPr="006F74B3" w:rsidRDefault="006E522C" w:rsidP="00E40007">
      <w:pPr>
        <w:numPr>
          <w:ilvl w:val="0"/>
          <w:numId w:val="17"/>
        </w:numPr>
        <w:tabs>
          <w:tab w:val="clear" w:pos="360"/>
          <w:tab w:val="num" w:pos="561"/>
        </w:tabs>
        <w:ind w:left="922"/>
        <w:rPr>
          <w:sz w:val="22"/>
          <w:szCs w:val="22"/>
          <w:lang w:val="lt-LT"/>
        </w:rPr>
      </w:pPr>
      <w:r w:rsidRPr="006F74B3">
        <w:rPr>
          <w:sz w:val="22"/>
          <w:szCs w:val="22"/>
          <w:lang w:val="lt-LT"/>
        </w:rPr>
        <w:t>Šleikštulys (</w:t>
      </w:r>
      <w:r w:rsidRPr="006F74B3">
        <w:rPr>
          <w:i/>
          <w:sz w:val="22"/>
          <w:szCs w:val="22"/>
          <w:lang w:val="lt-LT"/>
        </w:rPr>
        <w:t>vėmimas</w:t>
      </w:r>
      <w:r w:rsidRPr="006F74B3">
        <w:rPr>
          <w:sz w:val="22"/>
          <w:szCs w:val="22"/>
          <w:lang w:val="lt-LT"/>
        </w:rPr>
        <w:t>).</w:t>
      </w:r>
    </w:p>
    <w:p w14:paraId="5A802AC1" w14:textId="77777777" w:rsidR="006E522C" w:rsidRPr="006F74B3" w:rsidRDefault="006E522C" w:rsidP="00E40007">
      <w:pPr>
        <w:numPr>
          <w:ilvl w:val="0"/>
          <w:numId w:val="17"/>
        </w:numPr>
        <w:tabs>
          <w:tab w:val="clear" w:pos="360"/>
          <w:tab w:val="num" w:pos="561"/>
        </w:tabs>
        <w:ind w:left="922"/>
        <w:rPr>
          <w:sz w:val="22"/>
          <w:szCs w:val="22"/>
          <w:lang w:val="lt-LT"/>
        </w:rPr>
      </w:pPr>
      <w:r w:rsidRPr="006F74B3">
        <w:rPr>
          <w:sz w:val="22"/>
          <w:szCs w:val="22"/>
          <w:lang w:val="lt-LT"/>
        </w:rPr>
        <w:t>Viduriavimas.</w:t>
      </w:r>
    </w:p>
    <w:p w14:paraId="01F516A4" w14:textId="77777777" w:rsidR="006E522C" w:rsidRPr="006F74B3" w:rsidRDefault="006E522C" w:rsidP="00E40007">
      <w:pPr>
        <w:numPr>
          <w:ilvl w:val="0"/>
          <w:numId w:val="17"/>
        </w:numPr>
        <w:tabs>
          <w:tab w:val="clear" w:pos="360"/>
          <w:tab w:val="num" w:pos="561"/>
        </w:tabs>
        <w:ind w:left="922"/>
        <w:rPr>
          <w:sz w:val="22"/>
          <w:szCs w:val="22"/>
          <w:lang w:val="lt-LT"/>
        </w:rPr>
      </w:pPr>
      <w:r w:rsidRPr="006F74B3">
        <w:rPr>
          <w:sz w:val="22"/>
          <w:szCs w:val="22"/>
          <w:lang w:val="lt-LT"/>
        </w:rPr>
        <w:t>Pilvo skausmas.</w:t>
      </w:r>
    </w:p>
    <w:p w14:paraId="327253F7" w14:textId="77777777" w:rsidR="006E522C" w:rsidRPr="006F74B3" w:rsidRDefault="006E522C" w:rsidP="00E40007">
      <w:pPr>
        <w:numPr>
          <w:ilvl w:val="0"/>
          <w:numId w:val="17"/>
        </w:numPr>
        <w:tabs>
          <w:tab w:val="clear" w:pos="360"/>
          <w:tab w:val="num" w:pos="561"/>
        </w:tabs>
        <w:ind w:left="922"/>
        <w:rPr>
          <w:sz w:val="22"/>
          <w:szCs w:val="22"/>
          <w:lang w:val="lt-LT"/>
        </w:rPr>
      </w:pPr>
      <w:r w:rsidRPr="006F74B3">
        <w:rPr>
          <w:sz w:val="22"/>
          <w:szCs w:val="22"/>
          <w:lang w:val="lt-LT"/>
        </w:rPr>
        <w:t>Apetito nebuvimas.</w:t>
      </w:r>
    </w:p>
    <w:p w14:paraId="670C0206" w14:textId="77777777" w:rsidR="006E522C" w:rsidRPr="006F74B3" w:rsidRDefault="006E522C" w:rsidP="00E40007">
      <w:pPr>
        <w:numPr>
          <w:ilvl w:val="0"/>
          <w:numId w:val="17"/>
        </w:numPr>
        <w:tabs>
          <w:tab w:val="clear" w:pos="360"/>
          <w:tab w:val="num" w:pos="561"/>
        </w:tabs>
        <w:ind w:left="922"/>
        <w:rPr>
          <w:sz w:val="22"/>
          <w:szCs w:val="22"/>
          <w:lang w:val="lt-LT"/>
        </w:rPr>
      </w:pPr>
      <w:r w:rsidRPr="006F74B3">
        <w:rPr>
          <w:sz w:val="22"/>
          <w:szCs w:val="22"/>
          <w:lang w:val="lt-LT"/>
        </w:rPr>
        <w:t>Nuovargis, energijos stoka.</w:t>
      </w:r>
    </w:p>
    <w:p w14:paraId="52B6821C" w14:textId="77777777" w:rsidR="006E522C" w:rsidRPr="006F74B3" w:rsidRDefault="006E522C" w:rsidP="00E40007">
      <w:pPr>
        <w:numPr>
          <w:ilvl w:val="0"/>
          <w:numId w:val="17"/>
        </w:numPr>
        <w:tabs>
          <w:tab w:val="clear" w:pos="360"/>
          <w:tab w:val="num" w:pos="561"/>
        </w:tabs>
        <w:ind w:left="922"/>
        <w:rPr>
          <w:sz w:val="22"/>
          <w:szCs w:val="22"/>
          <w:lang w:val="lt-LT"/>
        </w:rPr>
      </w:pPr>
      <w:r w:rsidRPr="006F74B3">
        <w:rPr>
          <w:sz w:val="22"/>
          <w:szCs w:val="22"/>
          <w:lang w:val="lt-LT"/>
        </w:rPr>
        <w:t>Karščiavimas (kūno temperatūros padidėjimas).</w:t>
      </w:r>
    </w:p>
    <w:p w14:paraId="3EAA5585" w14:textId="77777777" w:rsidR="006E522C" w:rsidRPr="006F74B3" w:rsidRDefault="006E522C" w:rsidP="00E40007">
      <w:pPr>
        <w:numPr>
          <w:ilvl w:val="0"/>
          <w:numId w:val="17"/>
        </w:numPr>
        <w:tabs>
          <w:tab w:val="clear" w:pos="360"/>
          <w:tab w:val="num" w:pos="561"/>
        </w:tabs>
        <w:ind w:left="922"/>
        <w:rPr>
          <w:sz w:val="22"/>
          <w:szCs w:val="22"/>
          <w:lang w:val="lt-LT"/>
        </w:rPr>
      </w:pPr>
      <w:r w:rsidRPr="006F74B3">
        <w:rPr>
          <w:sz w:val="22"/>
          <w:szCs w:val="22"/>
          <w:lang w:val="lt-LT"/>
        </w:rPr>
        <w:t>Bendra bloga savijauta.</w:t>
      </w:r>
    </w:p>
    <w:p w14:paraId="279FB7FE" w14:textId="77777777" w:rsidR="006E522C" w:rsidRPr="006F74B3" w:rsidRDefault="006E522C" w:rsidP="00E40007">
      <w:pPr>
        <w:numPr>
          <w:ilvl w:val="0"/>
          <w:numId w:val="17"/>
        </w:numPr>
        <w:tabs>
          <w:tab w:val="clear" w:pos="360"/>
          <w:tab w:val="num" w:pos="561"/>
        </w:tabs>
        <w:ind w:left="922"/>
        <w:rPr>
          <w:sz w:val="22"/>
          <w:szCs w:val="22"/>
          <w:lang w:val="lt-LT"/>
        </w:rPr>
      </w:pPr>
      <w:r w:rsidRPr="006F74B3">
        <w:rPr>
          <w:sz w:val="22"/>
          <w:szCs w:val="22"/>
          <w:lang w:val="lt-LT"/>
        </w:rPr>
        <w:t>Miego sutrikimai (</w:t>
      </w:r>
      <w:r w:rsidRPr="006F74B3">
        <w:rPr>
          <w:i/>
          <w:sz w:val="22"/>
          <w:szCs w:val="22"/>
          <w:lang w:val="lt-LT"/>
        </w:rPr>
        <w:t>nemiga</w:t>
      </w:r>
      <w:r w:rsidRPr="006F74B3">
        <w:rPr>
          <w:sz w:val="22"/>
          <w:szCs w:val="22"/>
          <w:lang w:val="lt-LT"/>
        </w:rPr>
        <w:t>).</w:t>
      </w:r>
    </w:p>
    <w:p w14:paraId="35625B99" w14:textId="77777777" w:rsidR="006E522C" w:rsidRPr="006F74B3" w:rsidRDefault="006E522C" w:rsidP="00E40007">
      <w:pPr>
        <w:numPr>
          <w:ilvl w:val="0"/>
          <w:numId w:val="17"/>
        </w:numPr>
        <w:tabs>
          <w:tab w:val="clear" w:pos="360"/>
          <w:tab w:val="num" w:pos="561"/>
        </w:tabs>
        <w:ind w:left="922"/>
        <w:rPr>
          <w:sz w:val="22"/>
          <w:szCs w:val="22"/>
          <w:lang w:val="lt-LT"/>
        </w:rPr>
      </w:pPr>
      <w:r w:rsidRPr="006F74B3">
        <w:rPr>
          <w:sz w:val="22"/>
          <w:szCs w:val="22"/>
          <w:lang w:val="lt-LT"/>
        </w:rPr>
        <w:t>Raumenų skausmas ir diskomfortas.</w:t>
      </w:r>
    </w:p>
    <w:p w14:paraId="1960CBA2" w14:textId="77777777" w:rsidR="006E522C" w:rsidRPr="006F74B3" w:rsidRDefault="006E522C" w:rsidP="00E40007">
      <w:pPr>
        <w:numPr>
          <w:ilvl w:val="0"/>
          <w:numId w:val="17"/>
        </w:numPr>
        <w:tabs>
          <w:tab w:val="clear" w:pos="360"/>
          <w:tab w:val="num" w:pos="561"/>
        </w:tabs>
        <w:ind w:left="922"/>
        <w:rPr>
          <w:sz w:val="22"/>
          <w:szCs w:val="22"/>
          <w:lang w:val="lt-LT"/>
        </w:rPr>
      </w:pPr>
      <w:r w:rsidRPr="006F74B3">
        <w:rPr>
          <w:sz w:val="22"/>
          <w:szCs w:val="22"/>
          <w:lang w:val="lt-LT"/>
        </w:rPr>
        <w:t>Sąnarių skausmas.</w:t>
      </w:r>
    </w:p>
    <w:p w14:paraId="3170D188" w14:textId="77777777" w:rsidR="006E522C" w:rsidRPr="006F74B3" w:rsidRDefault="006E522C" w:rsidP="00E40007">
      <w:pPr>
        <w:numPr>
          <w:ilvl w:val="0"/>
          <w:numId w:val="17"/>
        </w:numPr>
        <w:tabs>
          <w:tab w:val="clear" w:pos="360"/>
          <w:tab w:val="num" w:pos="561"/>
        </w:tabs>
        <w:ind w:left="922"/>
        <w:rPr>
          <w:sz w:val="22"/>
          <w:szCs w:val="22"/>
          <w:lang w:val="lt-LT"/>
        </w:rPr>
      </w:pPr>
      <w:r w:rsidRPr="006F74B3">
        <w:rPr>
          <w:sz w:val="22"/>
          <w:szCs w:val="22"/>
          <w:lang w:val="lt-LT"/>
        </w:rPr>
        <w:t>Kosulys.</w:t>
      </w:r>
    </w:p>
    <w:p w14:paraId="5023136A" w14:textId="77777777" w:rsidR="006E522C" w:rsidRPr="006F74B3" w:rsidRDefault="006E522C" w:rsidP="00E40007">
      <w:pPr>
        <w:numPr>
          <w:ilvl w:val="0"/>
          <w:numId w:val="17"/>
        </w:numPr>
        <w:tabs>
          <w:tab w:val="clear" w:pos="360"/>
          <w:tab w:val="num" w:pos="561"/>
        </w:tabs>
        <w:ind w:left="922"/>
        <w:rPr>
          <w:sz w:val="22"/>
          <w:szCs w:val="22"/>
          <w:lang w:val="lt-LT"/>
        </w:rPr>
      </w:pPr>
      <w:r w:rsidRPr="006F74B3">
        <w:rPr>
          <w:sz w:val="22"/>
          <w:szCs w:val="22"/>
          <w:lang w:val="lt-LT"/>
        </w:rPr>
        <w:t>Nosies dirginimas ir sloga.</w:t>
      </w:r>
    </w:p>
    <w:p w14:paraId="6CACAE82" w14:textId="77777777" w:rsidR="006E522C" w:rsidRPr="006F74B3" w:rsidRDefault="006E522C" w:rsidP="00E40007">
      <w:pPr>
        <w:numPr>
          <w:ilvl w:val="0"/>
          <w:numId w:val="17"/>
        </w:numPr>
        <w:tabs>
          <w:tab w:val="clear" w:pos="360"/>
          <w:tab w:val="num" w:pos="561"/>
        </w:tabs>
        <w:ind w:left="922"/>
        <w:rPr>
          <w:sz w:val="22"/>
          <w:szCs w:val="22"/>
          <w:lang w:val="lt-LT"/>
        </w:rPr>
      </w:pPr>
      <w:r w:rsidRPr="006F74B3">
        <w:rPr>
          <w:sz w:val="22"/>
          <w:szCs w:val="22"/>
          <w:lang w:val="lt-LT"/>
        </w:rPr>
        <w:t>Odos bėrimas.</w:t>
      </w:r>
    </w:p>
    <w:p w14:paraId="37AFABBC" w14:textId="77777777" w:rsidR="006E522C" w:rsidRPr="006F74B3" w:rsidRDefault="006E522C" w:rsidP="00E40007">
      <w:pPr>
        <w:numPr>
          <w:ilvl w:val="0"/>
          <w:numId w:val="17"/>
        </w:numPr>
        <w:tabs>
          <w:tab w:val="clear" w:pos="360"/>
          <w:tab w:val="num" w:pos="561"/>
        </w:tabs>
        <w:ind w:left="922"/>
        <w:rPr>
          <w:sz w:val="22"/>
          <w:szCs w:val="22"/>
          <w:lang w:val="lt-LT"/>
        </w:rPr>
      </w:pPr>
      <w:r w:rsidRPr="006F74B3">
        <w:rPr>
          <w:sz w:val="22"/>
          <w:szCs w:val="22"/>
          <w:lang w:val="lt-LT"/>
        </w:rPr>
        <w:t>Plaukų slinkimas.</w:t>
      </w:r>
    </w:p>
    <w:p w14:paraId="695C2489" w14:textId="77777777" w:rsidR="006E522C" w:rsidRPr="006F74B3" w:rsidRDefault="006E522C" w:rsidP="006E522C">
      <w:pPr>
        <w:widowControl w:val="0"/>
        <w:rPr>
          <w:snapToGrid w:val="0"/>
          <w:sz w:val="22"/>
          <w:szCs w:val="22"/>
          <w:lang w:val="lt-LT"/>
        </w:rPr>
      </w:pPr>
    </w:p>
    <w:p w14:paraId="0EF2826D" w14:textId="77777777" w:rsidR="006E522C" w:rsidRPr="006F74B3" w:rsidRDefault="006E522C" w:rsidP="006E522C">
      <w:pPr>
        <w:widowControl w:val="0"/>
        <w:tabs>
          <w:tab w:val="num" w:pos="567"/>
        </w:tabs>
        <w:rPr>
          <w:b/>
          <w:snapToGrid w:val="0"/>
          <w:sz w:val="22"/>
          <w:szCs w:val="22"/>
          <w:lang w:val="lt-LT"/>
        </w:rPr>
      </w:pPr>
      <w:r w:rsidRPr="006F74B3">
        <w:rPr>
          <w:b/>
          <w:snapToGrid w:val="0"/>
          <w:sz w:val="22"/>
          <w:szCs w:val="22"/>
          <w:lang w:val="lt-LT"/>
        </w:rPr>
        <w:t>Nedažnas šalutinis poveikis</w:t>
      </w:r>
    </w:p>
    <w:p w14:paraId="08823D3C" w14:textId="1BFBB490" w:rsidR="006E522C" w:rsidRPr="006F74B3" w:rsidRDefault="006E522C" w:rsidP="006E522C">
      <w:pPr>
        <w:widowControl w:val="0"/>
        <w:tabs>
          <w:tab w:val="num" w:pos="567"/>
        </w:tabs>
        <w:rPr>
          <w:b/>
          <w:snapToGrid w:val="0"/>
          <w:sz w:val="22"/>
          <w:szCs w:val="22"/>
          <w:lang w:val="lt-LT"/>
        </w:rPr>
      </w:pPr>
      <w:r w:rsidRPr="006F74B3">
        <w:rPr>
          <w:sz w:val="22"/>
          <w:szCs w:val="22"/>
          <w:lang w:val="lt-LT"/>
        </w:rPr>
        <w:t xml:space="preserve">Gali pasireikšti </w:t>
      </w:r>
      <w:r w:rsidR="00C474BD">
        <w:rPr>
          <w:b/>
          <w:sz w:val="22"/>
          <w:szCs w:val="22"/>
          <w:lang w:val="lt-LT"/>
        </w:rPr>
        <w:t>rečiau</w:t>
      </w:r>
      <w:r w:rsidRPr="006F74B3">
        <w:rPr>
          <w:b/>
          <w:sz w:val="22"/>
          <w:szCs w:val="22"/>
          <w:lang w:val="lt-LT"/>
        </w:rPr>
        <w:t xml:space="preserve"> kaip </w:t>
      </w:r>
      <w:r w:rsidRPr="006F74B3">
        <w:rPr>
          <w:b/>
          <w:snapToGrid w:val="0"/>
          <w:sz w:val="22"/>
          <w:szCs w:val="22"/>
          <w:lang w:val="lt-LT"/>
        </w:rPr>
        <w:t>1</w:t>
      </w:r>
      <w:r w:rsidR="003550D6">
        <w:rPr>
          <w:b/>
          <w:snapToGrid w:val="0"/>
          <w:sz w:val="22"/>
          <w:szCs w:val="22"/>
          <w:lang w:val="lt-LT"/>
        </w:rPr>
        <w:t> </w:t>
      </w:r>
      <w:r w:rsidRPr="006F74B3">
        <w:rPr>
          <w:b/>
          <w:snapToGrid w:val="0"/>
          <w:sz w:val="22"/>
          <w:szCs w:val="22"/>
          <w:lang w:val="lt-LT"/>
        </w:rPr>
        <w:t>iš 100</w:t>
      </w:r>
      <w:r w:rsidR="003550D6">
        <w:rPr>
          <w:b/>
          <w:snapToGrid w:val="0"/>
          <w:sz w:val="22"/>
          <w:szCs w:val="22"/>
          <w:lang w:val="lt-LT"/>
        </w:rPr>
        <w:t> </w:t>
      </w:r>
      <w:r w:rsidR="00C474BD" w:rsidRPr="0024455D">
        <w:rPr>
          <w:b/>
          <w:bCs/>
          <w:sz w:val="22"/>
          <w:szCs w:val="22"/>
          <w:lang w:val="lt-LT"/>
        </w:rPr>
        <w:t>asmenų</w:t>
      </w:r>
    </w:p>
    <w:p w14:paraId="0773CBAA" w14:textId="77777777" w:rsidR="006E522C" w:rsidRPr="006F74B3" w:rsidRDefault="006E522C" w:rsidP="00E40007">
      <w:pPr>
        <w:numPr>
          <w:ilvl w:val="0"/>
          <w:numId w:val="17"/>
        </w:numPr>
        <w:tabs>
          <w:tab w:val="clear" w:pos="360"/>
          <w:tab w:val="num" w:pos="540"/>
        </w:tabs>
        <w:ind w:left="922"/>
        <w:rPr>
          <w:sz w:val="22"/>
          <w:szCs w:val="22"/>
          <w:lang w:val="lt-LT"/>
        </w:rPr>
      </w:pPr>
      <w:r w:rsidRPr="006F74B3">
        <w:rPr>
          <w:sz w:val="22"/>
          <w:szCs w:val="22"/>
          <w:lang w:val="lt-LT"/>
        </w:rPr>
        <w:t>Mažas raudonųjų kraujo ląstelių kiekis (</w:t>
      </w:r>
      <w:r w:rsidRPr="006F74B3">
        <w:rPr>
          <w:i/>
          <w:sz w:val="22"/>
          <w:szCs w:val="22"/>
          <w:lang w:val="lt-LT"/>
        </w:rPr>
        <w:t>anemija</w:t>
      </w:r>
      <w:r w:rsidRPr="006F74B3">
        <w:rPr>
          <w:sz w:val="22"/>
          <w:szCs w:val="22"/>
          <w:lang w:val="lt-LT"/>
        </w:rPr>
        <w:t>) arba mažas baltųjų kraujo ląstelių kiekis (</w:t>
      </w:r>
      <w:r w:rsidRPr="006F74B3">
        <w:rPr>
          <w:i/>
          <w:sz w:val="22"/>
          <w:szCs w:val="22"/>
          <w:lang w:val="lt-LT"/>
        </w:rPr>
        <w:t>neutropenija</w:t>
      </w:r>
      <w:r w:rsidRPr="006F74B3">
        <w:rPr>
          <w:sz w:val="22"/>
          <w:szCs w:val="22"/>
          <w:lang w:val="lt-LT"/>
        </w:rPr>
        <w:t>).</w:t>
      </w:r>
    </w:p>
    <w:p w14:paraId="0058FA53" w14:textId="77777777" w:rsidR="006E522C" w:rsidRPr="006F74B3" w:rsidRDefault="006E522C" w:rsidP="00E40007">
      <w:pPr>
        <w:numPr>
          <w:ilvl w:val="0"/>
          <w:numId w:val="17"/>
        </w:numPr>
        <w:tabs>
          <w:tab w:val="clear" w:pos="360"/>
          <w:tab w:val="num" w:pos="540"/>
        </w:tabs>
        <w:ind w:left="922"/>
        <w:rPr>
          <w:sz w:val="22"/>
          <w:szCs w:val="22"/>
          <w:lang w:val="lt-LT"/>
        </w:rPr>
      </w:pPr>
      <w:r w:rsidRPr="006F74B3">
        <w:rPr>
          <w:sz w:val="22"/>
          <w:szCs w:val="22"/>
          <w:lang w:val="lt-LT"/>
        </w:rPr>
        <w:t>Kepenų fermentų suaktyvėjimas.</w:t>
      </w:r>
    </w:p>
    <w:p w14:paraId="7087F327" w14:textId="77777777" w:rsidR="006E522C" w:rsidRPr="006F74B3" w:rsidRDefault="006E522C" w:rsidP="00E40007">
      <w:pPr>
        <w:numPr>
          <w:ilvl w:val="0"/>
          <w:numId w:val="17"/>
        </w:numPr>
        <w:tabs>
          <w:tab w:val="clear" w:pos="360"/>
          <w:tab w:val="num" w:pos="540"/>
        </w:tabs>
        <w:ind w:left="922"/>
        <w:rPr>
          <w:sz w:val="22"/>
          <w:szCs w:val="22"/>
          <w:lang w:val="lt-LT"/>
        </w:rPr>
      </w:pPr>
      <w:r w:rsidRPr="006F74B3">
        <w:rPr>
          <w:sz w:val="22"/>
          <w:szCs w:val="22"/>
          <w:lang w:val="lt-LT"/>
        </w:rPr>
        <w:t>Ląstelių, kurios dalyvauja kraujo krešėjime, kiekio sumažėjimas (</w:t>
      </w:r>
      <w:r w:rsidRPr="006F74B3">
        <w:rPr>
          <w:i/>
          <w:sz w:val="22"/>
          <w:szCs w:val="22"/>
          <w:lang w:val="lt-LT"/>
        </w:rPr>
        <w:t>trombocitopenija</w:t>
      </w:r>
      <w:r w:rsidRPr="006F74B3">
        <w:rPr>
          <w:sz w:val="22"/>
          <w:szCs w:val="22"/>
          <w:lang w:val="lt-LT"/>
        </w:rPr>
        <w:t>).</w:t>
      </w:r>
    </w:p>
    <w:p w14:paraId="2A88176E" w14:textId="77777777" w:rsidR="006E522C" w:rsidRPr="006F74B3" w:rsidRDefault="006E522C" w:rsidP="006E522C">
      <w:pPr>
        <w:widowControl w:val="0"/>
        <w:rPr>
          <w:sz w:val="22"/>
          <w:szCs w:val="22"/>
          <w:lang w:val="lt-LT"/>
        </w:rPr>
      </w:pPr>
    </w:p>
    <w:p w14:paraId="41F7AD5A" w14:textId="77777777" w:rsidR="006E522C" w:rsidRPr="006F74B3" w:rsidRDefault="006E522C" w:rsidP="006E522C">
      <w:pPr>
        <w:widowControl w:val="0"/>
        <w:rPr>
          <w:b/>
          <w:snapToGrid w:val="0"/>
          <w:sz w:val="22"/>
          <w:szCs w:val="22"/>
          <w:lang w:val="lt-LT"/>
        </w:rPr>
      </w:pPr>
      <w:r w:rsidRPr="006F74B3">
        <w:rPr>
          <w:b/>
          <w:snapToGrid w:val="0"/>
          <w:sz w:val="22"/>
          <w:szCs w:val="22"/>
          <w:lang w:val="lt-LT"/>
        </w:rPr>
        <w:lastRenderedPageBreak/>
        <w:t>Retas šalutinis poveikis</w:t>
      </w:r>
    </w:p>
    <w:p w14:paraId="55C24018" w14:textId="282E3937" w:rsidR="006E522C" w:rsidRPr="006F74B3" w:rsidRDefault="006E522C" w:rsidP="006E522C">
      <w:pPr>
        <w:widowControl w:val="0"/>
        <w:rPr>
          <w:sz w:val="22"/>
          <w:szCs w:val="22"/>
          <w:lang w:val="lt-LT"/>
        </w:rPr>
      </w:pPr>
      <w:r w:rsidRPr="006F74B3">
        <w:rPr>
          <w:sz w:val="22"/>
          <w:szCs w:val="22"/>
          <w:lang w:val="lt-LT"/>
        </w:rPr>
        <w:t xml:space="preserve">Gali pasireikšti </w:t>
      </w:r>
      <w:r w:rsidR="00C474BD">
        <w:rPr>
          <w:b/>
          <w:sz w:val="22"/>
          <w:szCs w:val="22"/>
          <w:lang w:val="lt-LT"/>
        </w:rPr>
        <w:t>rečiau</w:t>
      </w:r>
      <w:r w:rsidRPr="006F74B3">
        <w:rPr>
          <w:b/>
          <w:sz w:val="22"/>
          <w:szCs w:val="22"/>
          <w:lang w:val="lt-LT"/>
        </w:rPr>
        <w:t xml:space="preserve"> kaip </w:t>
      </w:r>
      <w:r w:rsidRPr="006F74B3">
        <w:rPr>
          <w:b/>
          <w:snapToGrid w:val="0"/>
          <w:sz w:val="22"/>
          <w:szCs w:val="22"/>
          <w:lang w:val="lt-LT"/>
        </w:rPr>
        <w:t>1</w:t>
      </w:r>
      <w:r w:rsidR="003550D6">
        <w:rPr>
          <w:b/>
          <w:snapToGrid w:val="0"/>
          <w:sz w:val="22"/>
          <w:szCs w:val="22"/>
          <w:lang w:val="lt-LT"/>
        </w:rPr>
        <w:t> </w:t>
      </w:r>
      <w:r w:rsidRPr="006F74B3">
        <w:rPr>
          <w:b/>
          <w:snapToGrid w:val="0"/>
          <w:sz w:val="22"/>
          <w:szCs w:val="22"/>
          <w:lang w:val="lt-LT"/>
        </w:rPr>
        <w:t>iš 1</w:t>
      </w:r>
      <w:r w:rsidR="00811BD5" w:rsidRPr="006F74B3">
        <w:rPr>
          <w:b/>
          <w:snapToGrid w:val="0"/>
          <w:sz w:val="22"/>
          <w:szCs w:val="22"/>
          <w:lang w:val="lt-LT"/>
        </w:rPr>
        <w:t> </w:t>
      </w:r>
      <w:r w:rsidRPr="006F74B3">
        <w:rPr>
          <w:b/>
          <w:snapToGrid w:val="0"/>
          <w:sz w:val="22"/>
          <w:szCs w:val="22"/>
          <w:lang w:val="lt-LT"/>
        </w:rPr>
        <w:t>000</w:t>
      </w:r>
      <w:r w:rsidR="003550D6">
        <w:rPr>
          <w:b/>
          <w:snapToGrid w:val="0"/>
          <w:sz w:val="22"/>
          <w:szCs w:val="22"/>
          <w:lang w:val="lt-LT"/>
        </w:rPr>
        <w:t> </w:t>
      </w:r>
      <w:r w:rsidR="00C474BD" w:rsidRPr="0024455D">
        <w:rPr>
          <w:b/>
          <w:bCs/>
          <w:sz w:val="22"/>
          <w:szCs w:val="22"/>
          <w:lang w:val="lt-LT"/>
        </w:rPr>
        <w:t>asmenų</w:t>
      </w:r>
    </w:p>
    <w:p w14:paraId="1821AFDD" w14:textId="77777777" w:rsidR="006E522C" w:rsidRPr="006F74B3" w:rsidRDefault="006E522C" w:rsidP="00E40007">
      <w:pPr>
        <w:numPr>
          <w:ilvl w:val="0"/>
          <w:numId w:val="17"/>
        </w:numPr>
        <w:tabs>
          <w:tab w:val="clear" w:pos="360"/>
          <w:tab w:val="num" w:pos="540"/>
        </w:tabs>
        <w:ind w:left="922"/>
        <w:rPr>
          <w:sz w:val="22"/>
          <w:szCs w:val="22"/>
          <w:lang w:val="lt-LT"/>
        </w:rPr>
      </w:pPr>
      <w:r w:rsidRPr="006F74B3">
        <w:rPr>
          <w:sz w:val="22"/>
          <w:szCs w:val="22"/>
          <w:lang w:val="lt-LT"/>
        </w:rPr>
        <w:t>Kepenų funkcijos sutrikimai, pavyzdžiui, gelta, kepenų padidėjimas arba suriebėjimas, uždegimas (</w:t>
      </w:r>
      <w:r w:rsidRPr="006F74B3">
        <w:rPr>
          <w:i/>
          <w:sz w:val="22"/>
          <w:szCs w:val="22"/>
          <w:lang w:val="lt-LT"/>
        </w:rPr>
        <w:t>hepatitas</w:t>
      </w:r>
      <w:r w:rsidRPr="006F74B3">
        <w:rPr>
          <w:sz w:val="22"/>
          <w:szCs w:val="22"/>
          <w:lang w:val="lt-LT"/>
        </w:rPr>
        <w:t>).</w:t>
      </w:r>
    </w:p>
    <w:p w14:paraId="5F646E46" w14:textId="77777777" w:rsidR="006E522C" w:rsidRPr="006F74B3" w:rsidRDefault="006E522C" w:rsidP="00E40007">
      <w:pPr>
        <w:numPr>
          <w:ilvl w:val="0"/>
          <w:numId w:val="17"/>
        </w:numPr>
        <w:tabs>
          <w:tab w:val="clear" w:pos="360"/>
          <w:tab w:val="num" w:pos="540"/>
        </w:tabs>
        <w:ind w:left="922"/>
        <w:rPr>
          <w:sz w:val="22"/>
          <w:szCs w:val="22"/>
          <w:lang w:val="lt-LT"/>
        </w:rPr>
      </w:pPr>
      <w:r w:rsidRPr="006F74B3">
        <w:rPr>
          <w:sz w:val="22"/>
          <w:szCs w:val="22"/>
          <w:lang w:val="lt-LT"/>
        </w:rPr>
        <w:t>Kasos uždegimas (</w:t>
      </w:r>
      <w:r w:rsidRPr="006F74B3">
        <w:rPr>
          <w:i/>
          <w:sz w:val="22"/>
          <w:szCs w:val="22"/>
          <w:lang w:val="lt-LT"/>
        </w:rPr>
        <w:t>pankreatitas</w:t>
      </w:r>
      <w:r w:rsidRPr="006F74B3">
        <w:rPr>
          <w:sz w:val="22"/>
          <w:szCs w:val="22"/>
          <w:lang w:val="lt-LT"/>
        </w:rPr>
        <w:t>).</w:t>
      </w:r>
    </w:p>
    <w:p w14:paraId="2AE76E17" w14:textId="77777777" w:rsidR="006E522C" w:rsidRPr="006F74B3" w:rsidRDefault="006E522C" w:rsidP="00E40007">
      <w:pPr>
        <w:numPr>
          <w:ilvl w:val="0"/>
          <w:numId w:val="17"/>
        </w:numPr>
        <w:tabs>
          <w:tab w:val="clear" w:pos="360"/>
          <w:tab w:val="num" w:pos="540"/>
        </w:tabs>
        <w:ind w:left="922"/>
        <w:rPr>
          <w:sz w:val="22"/>
          <w:szCs w:val="22"/>
          <w:lang w:val="lt-LT"/>
        </w:rPr>
      </w:pPr>
      <w:r w:rsidRPr="006F74B3">
        <w:rPr>
          <w:sz w:val="22"/>
          <w:szCs w:val="22"/>
          <w:lang w:val="lt-LT"/>
        </w:rPr>
        <w:t>Raumenų audinio irimas.</w:t>
      </w:r>
    </w:p>
    <w:p w14:paraId="0B772919" w14:textId="77777777" w:rsidR="006E522C" w:rsidRPr="006F74B3" w:rsidRDefault="006E522C" w:rsidP="006E522C">
      <w:pPr>
        <w:widowControl w:val="0"/>
        <w:rPr>
          <w:snapToGrid w:val="0"/>
          <w:sz w:val="22"/>
          <w:szCs w:val="22"/>
          <w:lang w:val="lt-LT"/>
        </w:rPr>
      </w:pPr>
    </w:p>
    <w:p w14:paraId="75705528" w14:textId="77777777" w:rsidR="006E522C" w:rsidRPr="006F74B3" w:rsidRDefault="006E522C" w:rsidP="006E522C">
      <w:pPr>
        <w:widowControl w:val="0"/>
        <w:rPr>
          <w:snapToGrid w:val="0"/>
          <w:sz w:val="22"/>
          <w:szCs w:val="22"/>
          <w:lang w:val="lt-LT"/>
        </w:rPr>
      </w:pPr>
      <w:r w:rsidRPr="006F74B3">
        <w:rPr>
          <w:snapToGrid w:val="0"/>
          <w:sz w:val="22"/>
          <w:szCs w:val="22"/>
          <w:lang w:val="lt-LT"/>
        </w:rPr>
        <w:t>Retas šalutinis poveikis, kurį gali rodyti kraujo tyrimai</w:t>
      </w:r>
    </w:p>
    <w:p w14:paraId="717FDEC2" w14:textId="77777777" w:rsidR="006E522C" w:rsidRPr="006F74B3" w:rsidRDefault="006E522C" w:rsidP="00E40007">
      <w:pPr>
        <w:numPr>
          <w:ilvl w:val="0"/>
          <w:numId w:val="17"/>
        </w:numPr>
        <w:ind w:left="922"/>
        <w:rPr>
          <w:snapToGrid w:val="0"/>
          <w:sz w:val="22"/>
          <w:szCs w:val="22"/>
          <w:lang w:val="lt-LT"/>
        </w:rPr>
      </w:pPr>
      <w:r w:rsidRPr="006F74B3">
        <w:rPr>
          <w:snapToGrid w:val="0"/>
          <w:sz w:val="22"/>
          <w:szCs w:val="22"/>
          <w:lang w:val="lt-LT"/>
        </w:rPr>
        <w:t>Fermento, vadinamo</w:t>
      </w:r>
      <w:r w:rsidRPr="006F74B3">
        <w:rPr>
          <w:i/>
          <w:snapToGrid w:val="0"/>
          <w:sz w:val="22"/>
          <w:szCs w:val="22"/>
          <w:lang w:val="lt-LT"/>
        </w:rPr>
        <w:t xml:space="preserve"> amilaze</w:t>
      </w:r>
      <w:r w:rsidRPr="006F74B3">
        <w:rPr>
          <w:snapToGrid w:val="0"/>
          <w:sz w:val="22"/>
          <w:szCs w:val="22"/>
          <w:lang w:val="lt-LT"/>
        </w:rPr>
        <w:t>, suaktyvėjimas.</w:t>
      </w:r>
    </w:p>
    <w:p w14:paraId="5191A2CD" w14:textId="77777777" w:rsidR="006E522C" w:rsidRPr="006F74B3" w:rsidRDefault="006E522C" w:rsidP="006E522C">
      <w:pPr>
        <w:widowControl w:val="0"/>
        <w:rPr>
          <w:snapToGrid w:val="0"/>
          <w:sz w:val="22"/>
          <w:szCs w:val="22"/>
          <w:lang w:val="lt-LT"/>
        </w:rPr>
      </w:pPr>
    </w:p>
    <w:p w14:paraId="5B1F62B8" w14:textId="77777777" w:rsidR="006E522C" w:rsidRPr="006F74B3" w:rsidRDefault="006E522C" w:rsidP="006E522C">
      <w:pPr>
        <w:widowControl w:val="0"/>
        <w:rPr>
          <w:b/>
          <w:snapToGrid w:val="0"/>
          <w:sz w:val="22"/>
          <w:szCs w:val="22"/>
          <w:lang w:val="lt-LT"/>
        </w:rPr>
      </w:pPr>
      <w:r w:rsidRPr="006F74B3">
        <w:rPr>
          <w:b/>
          <w:snapToGrid w:val="0"/>
          <w:sz w:val="22"/>
          <w:szCs w:val="22"/>
          <w:lang w:val="lt-LT"/>
        </w:rPr>
        <w:t>Labai retas šalutinis poveikis</w:t>
      </w:r>
    </w:p>
    <w:p w14:paraId="5E1B1B49" w14:textId="3EC46FE6" w:rsidR="006E522C" w:rsidRPr="006F74B3" w:rsidRDefault="006E522C" w:rsidP="006E522C">
      <w:pPr>
        <w:widowControl w:val="0"/>
        <w:rPr>
          <w:b/>
          <w:snapToGrid w:val="0"/>
          <w:sz w:val="22"/>
          <w:szCs w:val="22"/>
          <w:lang w:val="lt-LT"/>
        </w:rPr>
      </w:pPr>
      <w:r w:rsidRPr="006F74B3">
        <w:rPr>
          <w:sz w:val="22"/>
          <w:szCs w:val="22"/>
          <w:lang w:val="lt-LT"/>
        </w:rPr>
        <w:t xml:space="preserve">Gali pasireikšti </w:t>
      </w:r>
      <w:r w:rsidR="00C474BD">
        <w:rPr>
          <w:b/>
          <w:sz w:val="22"/>
          <w:szCs w:val="22"/>
          <w:lang w:val="lt-LT"/>
        </w:rPr>
        <w:t>rečiau</w:t>
      </w:r>
      <w:r w:rsidRPr="006F74B3">
        <w:rPr>
          <w:b/>
          <w:sz w:val="22"/>
          <w:szCs w:val="22"/>
          <w:lang w:val="lt-LT"/>
        </w:rPr>
        <w:t xml:space="preserve"> kaip </w:t>
      </w:r>
      <w:r w:rsidRPr="006F74B3">
        <w:rPr>
          <w:b/>
          <w:snapToGrid w:val="0"/>
          <w:sz w:val="22"/>
          <w:szCs w:val="22"/>
          <w:lang w:val="lt-LT"/>
        </w:rPr>
        <w:t>1 iš 10 000</w:t>
      </w:r>
      <w:r w:rsidR="00CB7014">
        <w:rPr>
          <w:b/>
          <w:snapToGrid w:val="0"/>
          <w:sz w:val="22"/>
          <w:szCs w:val="22"/>
          <w:lang w:val="lt-LT"/>
        </w:rPr>
        <w:t> </w:t>
      </w:r>
      <w:r w:rsidR="00C474BD" w:rsidRPr="0024455D">
        <w:rPr>
          <w:b/>
          <w:bCs/>
          <w:sz w:val="22"/>
          <w:szCs w:val="22"/>
          <w:lang w:val="lt-LT"/>
        </w:rPr>
        <w:t>asmenų</w:t>
      </w:r>
    </w:p>
    <w:p w14:paraId="50F2B5AE" w14:textId="77777777" w:rsidR="006E522C" w:rsidRPr="006F74B3" w:rsidRDefault="006E522C" w:rsidP="00E40007">
      <w:pPr>
        <w:numPr>
          <w:ilvl w:val="0"/>
          <w:numId w:val="17"/>
        </w:numPr>
        <w:tabs>
          <w:tab w:val="clear" w:pos="360"/>
          <w:tab w:val="num" w:pos="540"/>
        </w:tabs>
        <w:ind w:left="922"/>
        <w:rPr>
          <w:snapToGrid w:val="0"/>
          <w:sz w:val="22"/>
          <w:szCs w:val="22"/>
          <w:lang w:val="lt-LT"/>
        </w:rPr>
      </w:pPr>
      <w:r w:rsidRPr="006F74B3">
        <w:rPr>
          <w:snapToGrid w:val="0"/>
          <w:sz w:val="22"/>
          <w:szCs w:val="22"/>
          <w:lang w:val="lt-LT"/>
        </w:rPr>
        <w:t>Nutirpimas, odos dilgčiojimo pojūtis (dilgčiojimas ir dygsėjimas).</w:t>
      </w:r>
    </w:p>
    <w:p w14:paraId="0A30BF36" w14:textId="77777777" w:rsidR="006E522C" w:rsidRPr="006F74B3" w:rsidRDefault="006E522C" w:rsidP="00E40007">
      <w:pPr>
        <w:numPr>
          <w:ilvl w:val="0"/>
          <w:numId w:val="17"/>
        </w:numPr>
        <w:tabs>
          <w:tab w:val="clear" w:pos="360"/>
          <w:tab w:val="num" w:pos="540"/>
        </w:tabs>
        <w:ind w:left="922"/>
        <w:rPr>
          <w:snapToGrid w:val="0"/>
          <w:sz w:val="22"/>
          <w:szCs w:val="22"/>
          <w:lang w:val="lt-LT"/>
        </w:rPr>
      </w:pPr>
      <w:r w:rsidRPr="006F74B3">
        <w:rPr>
          <w:snapToGrid w:val="0"/>
          <w:sz w:val="22"/>
          <w:szCs w:val="22"/>
          <w:lang w:val="lt-LT"/>
        </w:rPr>
        <w:t>Galūnių silpnumo pojūtis.</w:t>
      </w:r>
    </w:p>
    <w:p w14:paraId="0B243CC8" w14:textId="77777777" w:rsidR="006E522C" w:rsidRPr="006F74B3" w:rsidRDefault="006E522C" w:rsidP="00E40007">
      <w:pPr>
        <w:numPr>
          <w:ilvl w:val="0"/>
          <w:numId w:val="17"/>
        </w:numPr>
        <w:tabs>
          <w:tab w:val="clear" w:pos="360"/>
          <w:tab w:val="num" w:pos="540"/>
        </w:tabs>
        <w:ind w:left="922"/>
        <w:rPr>
          <w:snapToGrid w:val="0"/>
          <w:sz w:val="22"/>
          <w:szCs w:val="22"/>
          <w:lang w:val="lt-LT"/>
        </w:rPr>
      </w:pPr>
      <w:r w:rsidRPr="006F74B3">
        <w:rPr>
          <w:snapToGrid w:val="0"/>
          <w:sz w:val="22"/>
          <w:szCs w:val="22"/>
          <w:lang w:val="lt-LT"/>
        </w:rPr>
        <w:t>Odos bėrimas, dėl kurio gali atsirasti pūslių arba į taikinius panašus bėrimas (tamsų tašką centre supa šviesesnė sritis, o pakraštyje vėl tamsus žiedas) (</w:t>
      </w:r>
      <w:r w:rsidRPr="006F74B3">
        <w:rPr>
          <w:i/>
          <w:snapToGrid w:val="0"/>
          <w:sz w:val="22"/>
          <w:szCs w:val="22"/>
          <w:lang w:val="lt-LT"/>
        </w:rPr>
        <w:t>daugiaformė eritema</w:t>
      </w:r>
      <w:r w:rsidRPr="006F74B3">
        <w:rPr>
          <w:snapToGrid w:val="0"/>
          <w:sz w:val="22"/>
          <w:szCs w:val="22"/>
          <w:lang w:val="lt-LT"/>
        </w:rPr>
        <w:t>).</w:t>
      </w:r>
    </w:p>
    <w:p w14:paraId="083C870C" w14:textId="46280C3B" w:rsidR="006E522C" w:rsidRPr="006F74B3" w:rsidRDefault="006E522C" w:rsidP="00E40007">
      <w:pPr>
        <w:numPr>
          <w:ilvl w:val="0"/>
          <w:numId w:val="17"/>
        </w:numPr>
        <w:tabs>
          <w:tab w:val="clear" w:pos="360"/>
          <w:tab w:val="num" w:pos="540"/>
        </w:tabs>
        <w:ind w:left="922"/>
        <w:rPr>
          <w:snapToGrid w:val="0"/>
          <w:sz w:val="22"/>
          <w:szCs w:val="22"/>
          <w:lang w:val="lt-LT"/>
        </w:rPr>
      </w:pPr>
      <w:r w:rsidRPr="006F74B3">
        <w:rPr>
          <w:snapToGrid w:val="0"/>
          <w:sz w:val="22"/>
          <w:szCs w:val="22"/>
          <w:lang w:val="lt-LT"/>
        </w:rPr>
        <w:t>Išplitęs bėrimas, pasireiškiantis pūslėmis ir odos lupimusi, ypač apie burną, nosį, akis ir lytinius organus (</w:t>
      </w:r>
      <w:r w:rsidRPr="006F74B3">
        <w:rPr>
          <w:i/>
          <w:snapToGrid w:val="0"/>
          <w:sz w:val="22"/>
          <w:szCs w:val="22"/>
          <w:lang w:val="lt-LT"/>
        </w:rPr>
        <w:t>Stivenso ir Džonsono sindromas</w:t>
      </w:r>
      <w:r w:rsidRPr="006F74B3">
        <w:rPr>
          <w:snapToGrid w:val="0"/>
          <w:sz w:val="22"/>
          <w:szCs w:val="22"/>
          <w:lang w:val="lt-LT"/>
        </w:rPr>
        <w:t>), ir sunkesnė bėrimo forma, dėl kurios nusilupa daugiau kaip 30</w:t>
      </w:r>
      <w:ins w:id="137" w:author="Author">
        <w:r w:rsidR="003D2E00">
          <w:rPr>
            <w:snapToGrid w:val="0"/>
            <w:sz w:val="22"/>
            <w:szCs w:val="22"/>
            <w:lang w:val="lt-LT"/>
          </w:rPr>
          <w:t> </w:t>
        </w:r>
      </w:ins>
      <w:del w:id="138" w:author="Author">
        <w:r w:rsidRPr="006F74B3" w:rsidDel="003D2E00">
          <w:rPr>
            <w:snapToGrid w:val="0"/>
            <w:sz w:val="22"/>
            <w:szCs w:val="22"/>
            <w:lang w:val="lt-LT"/>
          </w:rPr>
          <w:delText xml:space="preserve"> </w:delText>
        </w:r>
      </w:del>
      <w:r w:rsidRPr="006F74B3">
        <w:rPr>
          <w:snapToGrid w:val="0"/>
          <w:sz w:val="22"/>
          <w:szCs w:val="22"/>
          <w:lang w:val="lt-LT"/>
        </w:rPr>
        <w:t>% kūno paviršiaus odos (</w:t>
      </w:r>
      <w:r w:rsidRPr="006F74B3">
        <w:rPr>
          <w:i/>
          <w:snapToGrid w:val="0"/>
          <w:sz w:val="22"/>
          <w:szCs w:val="22"/>
          <w:lang w:val="lt-LT"/>
        </w:rPr>
        <w:t>toksinė epidermolizė</w:t>
      </w:r>
      <w:r w:rsidRPr="006F74B3">
        <w:rPr>
          <w:snapToGrid w:val="0"/>
          <w:sz w:val="22"/>
          <w:szCs w:val="22"/>
          <w:lang w:val="lt-LT"/>
        </w:rPr>
        <w:t>).</w:t>
      </w:r>
    </w:p>
    <w:p w14:paraId="1515884A" w14:textId="77777777" w:rsidR="00735353" w:rsidRPr="006F74B3" w:rsidRDefault="00735353" w:rsidP="00E40007">
      <w:pPr>
        <w:numPr>
          <w:ilvl w:val="0"/>
          <w:numId w:val="17"/>
        </w:numPr>
        <w:tabs>
          <w:tab w:val="clear" w:pos="360"/>
          <w:tab w:val="num" w:pos="540"/>
        </w:tabs>
        <w:ind w:left="922"/>
        <w:rPr>
          <w:snapToGrid w:val="0"/>
          <w:sz w:val="22"/>
          <w:szCs w:val="22"/>
          <w:lang w:val="lt-LT"/>
        </w:rPr>
      </w:pPr>
      <w:r w:rsidRPr="006F74B3">
        <w:rPr>
          <w:snapToGrid w:val="0"/>
          <w:sz w:val="22"/>
          <w:szCs w:val="22"/>
          <w:lang w:val="lt-LT"/>
        </w:rPr>
        <w:t>Pieno rūgšties acidozė (</w:t>
      </w:r>
      <w:r w:rsidRPr="006C7F2A">
        <w:rPr>
          <w:sz w:val="22"/>
          <w:szCs w:val="22"/>
          <w:lang w:val="lt-LT"/>
        </w:rPr>
        <w:t>padidėjusi pieno rūgšties koncentracija kraujyje).</w:t>
      </w:r>
    </w:p>
    <w:p w14:paraId="761A49CF" w14:textId="77777777" w:rsidR="006E522C" w:rsidRPr="006F74B3" w:rsidRDefault="006E522C" w:rsidP="006E522C">
      <w:pPr>
        <w:widowControl w:val="0"/>
        <w:rPr>
          <w:snapToGrid w:val="0"/>
          <w:sz w:val="22"/>
          <w:szCs w:val="22"/>
          <w:lang w:val="lt-LT"/>
        </w:rPr>
      </w:pPr>
    </w:p>
    <w:p w14:paraId="698E7C9D" w14:textId="77777777" w:rsidR="006E522C" w:rsidRPr="006F74B3" w:rsidRDefault="006E522C" w:rsidP="00870226">
      <w:pPr>
        <w:pStyle w:val="Warning"/>
        <w:numPr>
          <w:ilvl w:val="0"/>
          <w:numId w:val="0"/>
        </w:numPr>
        <w:ind w:left="567"/>
        <w:rPr>
          <w:sz w:val="22"/>
          <w:szCs w:val="22"/>
          <w:lang w:val="lt-LT"/>
        </w:rPr>
      </w:pPr>
      <w:r w:rsidRPr="006F74B3">
        <w:rPr>
          <w:b/>
          <w:sz w:val="22"/>
          <w:szCs w:val="22"/>
          <w:lang w:val="lt-LT"/>
        </w:rPr>
        <w:t>Jeigu pastebėjote tokių simptomų, nedelsdami kreipkitės į gydytoją</w:t>
      </w:r>
      <w:r w:rsidRPr="006F74B3">
        <w:rPr>
          <w:sz w:val="22"/>
          <w:szCs w:val="22"/>
          <w:lang w:val="lt-LT"/>
        </w:rPr>
        <w:t>.</w:t>
      </w:r>
    </w:p>
    <w:p w14:paraId="1A4F7AF7" w14:textId="77777777" w:rsidR="00870226" w:rsidRPr="006F74B3" w:rsidRDefault="00870226" w:rsidP="006E522C">
      <w:pPr>
        <w:widowControl w:val="0"/>
        <w:rPr>
          <w:snapToGrid w:val="0"/>
          <w:sz w:val="22"/>
          <w:szCs w:val="22"/>
          <w:lang w:val="lt-LT"/>
        </w:rPr>
      </w:pPr>
    </w:p>
    <w:p w14:paraId="762D06BB" w14:textId="77777777" w:rsidR="006E522C" w:rsidRPr="006F74B3" w:rsidRDefault="006E522C" w:rsidP="006E522C">
      <w:pPr>
        <w:widowControl w:val="0"/>
        <w:rPr>
          <w:snapToGrid w:val="0"/>
          <w:sz w:val="22"/>
          <w:szCs w:val="22"/>
          <w:lang w:val="lt-LT"/>
        </w:rPr>
      </w:pPr>
      <w:r w:rsidRPr="006F74B3">
        <w:rPr>
          <w:snapToGrid w:val="0"/>
          <w:sz w:val="22"/>
          <w:szCs w:val="22"/>
          <w:lang w:val="lt-LT"/>
        </w:rPr>
        <w:t>Labai retas šalutinis poveikis, kurį gali rodyti kraujo tyrimai</w:t>
      </w:r>
    </w:p>
    <w:p w14:paraId="38682C32" w14:textId="77777777" w:rsidR="006E522C" w:rsidRPr="006F74B3" w:rsidRDefault="006E522C" w:rsidP="00E40007">
      <w:pPr>
        <w:numPr>
          <w:ilvl w:val="0"/>
          <w:numId w:val="17"/>
        </w:numPr>
        <w:tabs>
          <w:tab w:val="clear" w:pos="360"/>
          <w:tab w:val="num" w:pos="540"/>
        </w:tabs>
        <w:ind w:left="922"/>
        <w:rPr>
          <w:snapToGrid w:val="0"/>
          <w:sz w:val="22"/>
          <w:szCs w:val="22"/>
          <w:lang w:val="lt-LT"/>
        </w:rPr>
      </w:pPr>
      <w:r w:rsidRPr="006F74B3">
        <w:rPr>
          <w:snapToGrid w:val="0"/>
          <w:sz w:val="22"/>
          <w:szCs w:val="22"/>
          <w:lang w:val="lt-LT"/>
        </w:rPr>
        <w:t>Kaulų čiulpų nepajėgumas gaminti naujas raudonąsias kraujo ląsteles (</w:t>
      </w:r>
      <w:r w:rsidRPr="006F74B3">
        <w:rPr>
          <w:i/>
          <w:snapToGrid w:val="0"/>
          <w:sz w:val="22"/>
          <w:szCs w:val="22"/>
          <w:lang w:val="lt-LT"/>
        </w:rPr>
        <w:t>gryna eritropeozės ląstelių aplazija</w:t>
      </w:r>
      <w:r w:rsidRPr="006F74B3">
        <w:rPr>
          <w:snapToGrid w:val="0"/>
          <w:sz w:val="22"/>
          <w:szCs w:val="22"/>
          <w:lang w:val="lt-LT"/>
        </w:rPr>
        <w:t>).</w:t>
      </w:r>
    </w:p>
    <w:p w14:paraId="0F74422C" w14:textId="77777777" w:rsidR="006E522C" w:rsidRPr="006F74B3" w:rsidRDefault="006E522C" w:rsidP="006E522C">
      <w:pPr>
        <w:widowControl w:val="0"/>
        <w:rPr>
          <w:sz w:val="22"/>
          <w:szCs w:val="22"/>
          <w:lang w:val="lt-LT"/>
        </w:rPr>
      </w:pPr>
    </w:p>
    <w:p w14:paraId="7A1B5AD0" w14:textId="77777777" w:rsidR="006E522C" w:rsidRPr="006F74B3" w:rsidRDefault="006E522C" w:rsidP="006E522C">
      <w:pPr>
        <w:widowControl w:val="0"/>
        <w:rPr>
          <w:b/>
          <w:sz w:val="22"/>
          <w:szCs w:val="22"/>
          <w:lang w:val="lt-LT"/>
        </w:rPr>
      </w:pPr>
      <w:r w:rsidRPr="006F74B3">
        <w:rPr>
          <w:b/>
          <w:sz w:val="22"/>
          <w:szCs w:val="22"/>
          <w:lang w:val="lt-LT"/>
        </w:rPr>
        <w:t>Jeigu pasireiškė šalutinis poveikis</w:t>
      </w:r>
    </w:p>
    <w:p w14:paraId="0677CCAF" w14:textId="77777777" w:rsidR="006E522C" w:rsidRPr="006F74B3" w:rsidRDefault="006E522C" w:rsidP="00407CB7">
      <w:pPr>
        <w:tabs>
          <w:tab w:val="left" w:pos="567"/>
        </w:tabs>
        <w:rPr>
          <w:sz w:val="22"/>
          <w:szCs w:val="22"/>
          <w:lang w:val="lt-LT"/>
        </w:rPr>
      </w:pPr>
      <w:r w:rsidRPr="006F74B3">
        <w:rPr>
          <w:sz w:val="22"/>
          <w:szCs w:val="22"/>
          <w:lang w:val="lt-LT"/>
        </w:rPr>
        <w:t xml:space="preserve">Jeigu pasireiškė sunkus ar nerimą keliantis šalutinis poveikis arba pastebėjote šiame lapelyje nenurodytą šalutinį poveikį, </w:t>
      </w:r>
      <w:r w:rsidRPr="006F74B3">
        <w:rPr>
          <w:b/>
          <w:sz w:val="22"/>
          <w:szCs w:val="22"/>
          <w:lang w:val="lt-LT"/>
        </w:rPr>
        <w:t>pasakykite gydytojui arba vaistininkui</w:t>
      </w:r>
      <w:r w:rsidRPr="006F74B3">
        <w:rPr>
          <w:sz w:val="22"/>
          <w:szCs w:val="22"/>
          <w:lang w:val="lt-LT"/>
        </w:rPr>
        <w:t>.</w:t>
      </w:r>
    </w:p>
    <w:p w14:paraId="3CF41770" w14:textId="77777777" w:rsidR="006E522C" w:rsidRPr="006F74B3" w:rsidRDefault="006E522C" w:rsidP="006E522C">
      <w:pPr>
        <w:widowControl w:val="0"/>
        <w:rPr>
          <w:sz w:val="22"/>
          <w:szCs w:val="22"/>
          <w:lang w:val="lt-LT"/>
        </w:rPr>
      </w:pPr>
    </w:p>
    <w:p w14:paraId="7B33F090" w14:textId="77777777" w:rsidR="006E522C" w:rsidRPr="006F74B3" w:rsidRDefault="006E522C" w:rsidP="006E522C">
      <w:pPr>
        <w:keepNext/>
        <w:keepLines/>
        <w:widowControl w:val="0"/>
        <w:ind w:left="567" w:hanging="567"/>
        <w:rPr>
          <w:b/>
          <w:sz w:val="22"/>
          <w:szCs w:val="22"/>
          <w:lang w:val="lt-LT"/>
        </w:rPr>
      </w:pPr>
      <w:r w:rsidRPr="006F74B3">
        <w:rPr>
          <w:b/>
          <w:sz w:val="22"/>
          <w:szCs w:val="22"/>
          <w:lang w:val="lt-LT"/>
        </w:rPr>
        <w:t>Kitas galimas šalutinis poveikis taikant gydymą nuo ŽIV vaistų deriniais</w:t>
      </w:r>
    </w:p>
    <w:p w14:paraId="12A0AC17" w14:textId="77777777" w:rsidR="006E522C" w:rsidRPr="00045CEB" w:rsidRDefault="006E522C" w:rsidP="006E522C">
      <w:pPr>
        <w:keepNext/>
        <w:keepLines/>
        <w:widowControl w:val="0"/>
        <w:ind w:left="567" w:hanging="567"/>
        <w:rPr>
          <w:bCs/>
          <w:sz w:val="22"/>
          <w:szCs w:val="22"/>
          <w:lang w:val="lt-LT"/>
        </w:rPr>
      </w:pPr>
    </w:p>
    <w:p w14:paraId="38F6B7DC" w14:textId="77777777" w:rsidR="006E522C" w:rsidRPr="006F74B3" w:rsidRDefault="006E522C" w:rsidP="006E522C">
      <w:pPr>
        <w:widowControl w:val="0"/>
        <w:rPr>
          <w:snapToGrid w:val="0"/>
          <w:sz w:val="22"/>
          <w:szCs w:val="22"/>
          <w:lang w:val="lt-LT"/>
        </w:rPr>
      </w:pPr>
      <w:r w:rsidRPr="006F74B3">
        <w:rPr>
          <w:snapToGrid w:val="0"/>
          <w:sz w:val="22"/>
          <w:szCs w:val="22"/>
          <w:lang w:val="lt-LT"/>
        </w:rPr>
        <w:t>Taikant gydymą vaistų deriniais, pavyzdžiui Kivexa, gydymo nuo ŽIV metu gali pasireikšti kitokios būklės.</w:t>
      </w:r>
    </w:p>
    <w:p w14:paraId="6BF85407" w14:textId="77777777" w:rsidR="006E522C" w:rsidRPr="006F74B3" w:rsidRDefault="006E522C" w:rsidP="006E522C">
      <w:pPr>
        <w:widowControl w:val="0"/>
        <w:rPr>
          <w:snapToGrid w:val="0"/>
          <w:sz w:val="22"/>
          <w:szCs w:val="22"/>
          <w:lang w:val="lt-LT"/>
        </w:rPr>
      </w:pPr>
    </w:p>
    <w:p w14:paraId="30BC79F8" w14:textId="77777777" w:rsidR="006E522C" w:rsidRPr="006F74B3" w:rsidRDefault="00CC26FC" w:rsidP="006E522C">
      <w:pPr>
        <w:widowControl w:val="0"/>
        <w:rPr>
          <w:b/>
          <w:sz w:val="22"/>
          <w:szCs w:val="22"/>
          <w:lang w:val="lt-LT"/>
        </w:rPr>
      </w:pPr>
      <w:r w:rsidRPr="006F74B3">
        <w:rPr>
          <w:b/>
          <w:sz w:val="22"/>
          <w:szCs w:val="22"/>
          <w:lang w:val="lt-LT"/>
        </w:rPr>
        <w:t>I</w:t>
      </w:r>
      <w:r w:rsidR="006E522C" w:rsidRPr="006F74B3">
        <w:rPr>
          <w:b/>
          <w:sz w:val="22"/>
          <w:szCs w:val="22"/>
          <w:lang w:val="lt-LT"/>
        </w:rPr>
        <w:t>nfekcijos</w:t>
      </w:r>
      <w:r w:rsidRPr="006F74B3">
        <w:rPr>
          <w:b/>
          <w:sz w:val="22"/>
          <w:szCs w:val="22"/>
          <w:lang w:val="lt-LT"/>
        </w:rPr>
        <w:t xml:space="preserve"> ir uždegimo simptomai</w:t>
      </w:r>
    </w:p>
    <w:p w14:paraId="499FE873" w14:textId="77777777" w:rsidR="006E522C" w:rsidRPr="00E40007" w:rsidRDefault="006E522C" w:rsidP="006E522C">
      <w:pPr>
        <w:widowControl w:val="0"/>
        <w:rPr>
          <w:bCs/>
          <w:sz w:val="22"/>
          <w:szCs w:val="22"/>
          <w:lang w:val="lt-LT"/>
        </w:rPr>
      </w:pPr>
    </w:p>
    <w:p w14:paraId="16A556F3" w14:textId="77777777" w:rsidR="00870226" w:rsidRPr="006C7F2A" w:rsidRDefault="00870226" w:rsidP="00870226">
      <w:pPr>
        <w:widowControl w:val="0"/>
        <w:rPr>
          <w:b/>
          <w:sz w:val="22"/>
          <w:szCs w:val="22"/>
          <w:lang w:val="lt-LT"/>
        </w:rPr>
      </w:pPr>
      <w:r w:rsidRPr="006C7F2A">
        <w:rPr>
          <w:b/>
          <w:sz w:val="22"/>
          <w:szCs w:val="22"/>
          <w:lang w:val="lt-LT"/>
        </w:rPr>
        <w:t>Gali suaktyvėti buvusios infekcijos</w:t>
      </w:r>
    </w:p>
    <w:p w14:paraId="60057394" w14:textId="77777777" w:rsidR="00870226" w:rsidRPr="006F74B3" w:rsidRDefault="00870226" w:rsidP="00CC26FC">
      <w:pPr>
        <w:keepNext/>
        <w:rPr>
          <w:sz w:val="22"/>
          <w:szCs w:val="22"/>
          <w:lang w:val="lt-LT"/>
        </w:rPr>
      </w:pPr>
    </w:p>
    <w:p w14:paraId="4C2FE3A9" w14:textId="77777777" w:rsidR="00CC26FC" w:rsidRPr="006F74B3" w:rsidRDefault="006E522C" w:rsidP="00CC26FC">
      <w:pPr>
        <w:keepNext/>
        <w:rPr>
          <w:sz w:val="22"/>
          <w:szCs w:val="22"/>
          <w:lang w:val="lt-LT"/>
        </w:rPr>
      </w:pPr>
      <w:r w:rsidRPr="006F74B3">
        <w:rPr>
          <w:sz w:val="22"/>
          <w:szCs w:val="22"/>
          <w:lang w:val="lt-LT"/>
        </w:rPr>
        <w:t>Žmonių, kurių organizme yra išplitusi ŽIV infekcija (AIDS), imuninė sistema yra susilpnėjusi ir jiems yra didesnė sunkių infekcijų (</w:t>
      </w:r>
      <w:r w:rsidR="00DA09BA" w:rsidRPr="006F74B3">
        <w:rPr>
          <w:i/>
          <w:sz w:val="22"/>
          <w:szCs w:val="22"/>
          <w:lang w:val="lt-LT"/>
        </w:rPr>
        <w:t xml:space="preserve">sukeltų </w:t>
      </w:r>
      <w:r w:rsidR="00811BD5" w:rsidRPr="006F74B3">
        <w:rPr>
          <w:i/>
          <w:sz w:val="22"/>
          <w:szCs w:val="22"/>
          <w:lang w:val="lt-LT"/>
        </w:rPr>
        <w:t>są</w:t>
      </w:r>
      <w:r w:rsidR="00DA09BA" w:rsidRPr="006F74B3">
        <w:rPr>
          <w:i/>
          <w:sz w:val="22"/>
          <w:szCs w:val="22"/>
          <w:lang w:val="lt-LT"/>
        </w:rPr>
        <w:t>l</w:t>
      </w:r>
      <w:r w:rsidR="00811BD5" w:rsidRPr="006F74B3">
        <w:rPr>
          <w:i/>
          <w:sz w:val="22"/>
          <w:szCs w:val="22"/>
          <w:lang w:val="lt-LT"/>
        </w:rPr>
        <w:t>yginai patogeninių mikroorganizmų</w:t>
      </w:r>
      <w:r w:rsidRPr="006F74B3">
        <w:rPr>
          <w:sz w:val="22"/>
          <w:szCs w:val="22"/>
          <w:lang w:val="lt-LT"/>
        </w:rPr>
        <w:t xml:space="preserve">) pasireiškimo tikimybė. </w:t>
      </w:r>
      <w:r w:rsidR="00CC26FC" w:rsidRPr="006F74B3">
        <w:rPr>
          <w:sz w:val="22"/>
          <w:szCs w:val="22"/>
          <w:lang w:val="lt-LT"/>
        </w:rPr>
        <w:t xml:space="preserve">Tokios infekcijos gali būti „nebylios“ ir jų gali neatpažinti nusilpusi imuninė sistema iki tol, kol bus pradėtas gydymas. Pradėjus gydymą, imuninė sistema sustiprėja ir </w:t>
      </w:r>
      <w:r w:rsidR="00F058D8" w:rsidRPr="006F74B3">
        <w:rPr>
          <w:sz w:val="22"/>
          <w:szCs w:val="22"/>
          <w:lang w:val="lt-LT"/>
        </w:rPr>
        <w:t xml:space="preserve">gali </w:t>
      </w:r>
      <w:r w:rsidR="00CC26FC" w:rsidRPr="006F74B3">
        <w:rPr>
          <w:sz w:val="22"/>
          <w:szCs w:val="22"/>
          <w:lang w:val="lt-LT"/>
        </w:rPr>
        <w:t>prad</w:t>
      </w:r>
      <w:r w:rsidR="00F058D8" w:rsidRPr="006F74B3">
        <w:rPr>
          <w:sz w:val="22"/>
          <w:szCs w:val="22"/>
          <w:lang w:val="lt-LT"/>
        </w:rPr>
        <w:t>ėti</w:t>
      </w:r>
      <w:r w:rsidR="00CC26FC" w:rsidRPr="006F74B3">
        <w:rPr>
          <w:sz w:val="22"/>
          <w:szCs w:val="22"/>
          <w:lang w:val="lt-LT"/>
        </w:rPr>
        <w:t xml:space="preserve"> kovoti su infekcijomis, todėl </w:t>
      </w:r>
      <w:r w:rsidR="00F058D8" w:rsidRPr="006F74B3">
        <w:rPr>
          <w:sz w:val="22"/>
          <w:szCs w:val="22"/>
          <w:lang w:val="lt-LT"/>
        </w:rPr>
        <w:t xml:space="preserve">gali </w:t>
      </w:r>
      <w:r w:rsidR="00CC26FC" w:rsidRPr="006F74B3">
        <w:rPr>
          <w:sz w:val="22"/>
          <w:szCs w:val="22"/>
          <w:lang w:val="lt-LT"/>
        </w:rPr>
        <w:t>pasirei</w:t>
      </w:r>
      <w:r w:rsidR="00F058D8" w:rsidRPr="006F74B3">
        <w:rPr>
          <w:sz w:val="22"/>
          <w:szCs w:val="22"/>
          <w:lang w:val="lt-LT"/>
        </w:rPr>
        <w:t>kšti</w:t>
      </w:r>
      <w:r w:rsidR="00CC26FC" w:rsidRPr="006F74B3">
        <w:rPr>
          <w:sz w:val="22"/>
          <w:szCs w:val="22"/>
          <w:lang w:val="lt-LT"/>
        </w:rPr>
        <w:t xml:space="preserve"> infekcijos ar uždegimo simptomai. Paprastai pasireiškia tokie simptomai: </w:t>
      </w:r>
      <w:r w:rsidR="00CC26FC" w:rsidRPr="006F74B3">
        <w:rPr>
          <w:b/>
          <w:sz w:val="22"/>
          <w:szCs w:val="22"/>
          <w:lang w:val="lt-LT"/>
        </w:rPr>
        <w:t>karščiavimas</w:t>
      </w:r>
      <w:r w:rsidR="00CC26FC" w:rsidRPr="006F74B3">
        <w:rPr>
          <w:sz w:val="22"/>
          <w:szCs w:val="22"/>
          <w:lang w:val="lt-LT"/>
        </w:rPr>
        <w:t xml:space="preserve"> kartu su vienu iš išvardytų požymių:</w:t>
      </w:r>
    </w:p>
    <w:p w14:paraId="643D9DA3" w14:textId="77777777" w:rsidR="00CC26FC" w:rsidRPr="006F74B3" w:rsidRDefault="00CC26FC" w:rsidP="00E40007">
      <w:pPr>
        <w:keepNext/>
        <w:numPr>
          <w:ilvl w:val="0"/>
          <w:numId w:val="30"/>
        </w:numPr>
        <w:tabs>
          <w:tab w:val="left" w:pos="567"/>
        </w:tabs>
        <w:spacing w:line="260" w:lineRule="exact"/>
        <w:ind w:left="922"/>
        <w:rPr>
          <w:sz w:val="22"/>
          <w:szCs w:val="22"/>
          <w:lang w:val="lt-LT"/>
        </w:rPr>
      </w:pPr>
      <w:r w:rsidRPr="006F74B3">
        <w:rPr>
          <w:sz w:val="22"/>
          <w:szCs w:val="22"/>
          <w:lang w:val="lt-LT"/>
        </w:rPr>
        <w:t>galvos skausmas;</w:t>
      </w:r>
    </w:p>
    <w:p w14:paraId="2AD56EDA" w14:textId="77777777" w:rsidR="00CC26FC" w:rsidRPr="006F74B3" w:rsidRDefault="00CC26FC" w:rsidP="00E40007">
      <w:pPr>
        <w:keepNext/>
        <w:numPr>
          <w:ilvl w:val="0"/>
          <w:numId w:val="30"/>
        </w:numPr>
        <w:tabs>
          <w:tab w:val="left" w:pos="567"/>
        </w:tabs>
        <w:spacing w:line="260" w:lineRule="exact"/>
        <w:ind w:left="922"/>
        <w:rPr>
          <w:sz w:val="22"/>
          <w:szCs w:val="22"/>
          <w:lang w:val="lt-LT"/>
        </w:rPr>
      </w:pPr>
      <w:r w:rsidRPr="006F74B3">
        <w:rPr>
          <w:sz w:val="22"/>
          <w:szCs w:val="22"/>
          <w:lang w:val="lt-LT"/>
        </w:rPr>
        <w:t>pilvo diegliai;</w:t>
      </w:r>
    </w:p>
    <w:p w14:paraId="590A659B" w14:textId="77777777" w:rsidR="00CC26FC" w:rsidRPr="006F74B3" w:rsidRDefault="00CC26FC" w:rsidP="00E40007">
      <w:pPr>
        <w:keepNext/>
        <w:numPr>
          <w:ilvl w:val="0"/>
          <w:numId w:val="30"/>
        </w:numPr>
        <w:tabs>
          <w:tab w:val="left" w:pos="567"/>
        </w:tabs>
        <w:spacing w:line="260" w:lineRule="exact"/>
        <w:ind w:left="922"/>
        <w:rPr>
          <w:sz w:val="22"/>
          <w:szCs w:val="22"/>
          <w:lang w:val="lt-LT"/>
        </w:rPr>
      </w:pPr>
      <w:r w:rsidRPr="006F74B3">
        <w:rPr>
          <w:sz w:val="22"/>
          <w:szCs w:val="22"/>
          <w:lang w:val="lt-LT"/>
        </w:rPr>
        <w:t>kvėpavimo pasunkėjimas.</w:t>
      </w:r>
    </w:p>
    <w:p w14:paraId="7EE8BEED" w14:textId="77777777" w:rsidR="00CC26FC" w:rsidRPr="006F74B3" w:rsidRDefault="00673546" w:rsidP="00CC26FC">
      <w:pPr>
        <w:rPr>
          <w:sz w:val="22"/>
          <w:szCs w:val="22"/>
          <w:lang w:val="lt-LT"/>
        </w:rPr>
      </w:pPr>
      <w:r w:rsidRPr="006F74B3">
        <w:rPr>
          <w:sz w:val="22"/>
          <w:szCs w:val="22"/>
          <w:lang w:val="lt-LT"/>
        </w:rPr>
        <w:t>S</w:t>
      </w:r>
      <w:r w:rsidR="00CC26FC" w:rsidRPr="006F74B3">
        <w:rPr>
          <w:sz w:val="22"/>
          <w:szCs w:val="22"/>
          <w:lang w:val="lt-LT"/>
        </w:rPr>
        <w:t xml:space="preserve">ustiprėjus imuninei sistemai, </w:t>
      </w:r>
      <w:r w:rsidRPr="006F74B3">
        <w:rPr>
          <w:sz w:val="22"/>
          <w:szCs w:val="22"/>
          <w:lang w:val="lt-LT"/>
        </w:rPr>
        <w:t xml:space="preserve">retais atvejais </w:t>
      </w:r>
      <w:r w:rsidR="00CC26FC" w:rsidRPr="006F74B3">
        <w:rPr>
          <w:sz w:val="22"/>
          <w:szCs w:val="22"/>
          <w:lang w:val="lt-LT"/>
        </w:rPr>
        <w:t>ji taip pat gali pradėti kovoti su sveikais organizmo audiniais (</w:t>
      </w:r>
      <w:r w:rsidR="00CC26FC" w:rsidRPr="006F74B3">
        <w:rPr>
          <w:i/>
          <w:sz w:val="22"/>
          <w:szCs w:val="22"/>
          <w:lang w:val="lt-LT"/>
        </w:rPr>
        <w:t>autoimuniniai sutrikimai</w:t>
      </w:r>
      <w:r w:rsidR="00CC26FC" w:rsidRPr="006F74B3">
        <w:rPr>
          <w:sz w:val="22"/>
          <w:szCs w:val="22"/>
          <w:lang w:val="lt-LT"/>
        </w:rPr>
        <w:t>). Autoimuninių sutrikimų simptomai gali pasireikšti</w:t>
      </w:r>
      <w:r w:rsidR="00F058D8" w:rsidRPr="006F74B3">
        <w:rPr>
          <w:sz w:val="22"/>
          <w:szCs w:val="22"/>
          <w:lang w:val="lt-LT"/>
        </w:rPr>
        <w:t>,</w:t>
      </w:r>
      <w:r w:rsidR="00CC26FC" w:rsidRPr="006F74B3">
        <w:rPr>
          <w:sz w:val="22"/>
          <w:szCs w:val="22"/>
          <w:lang w:val="lt-LT"/>
        </w:rPr>
        <w:t xml:space="preserve"> praėjus daug mėnesių nuo vaistinių preparatų vartojimo ŽIV infekcijai gydyti pradžios. Simptomai gali būti:</w:t>
      </w:r>
    </w:p>
    <w:p w14:paraId="41F17F36" w14:textId="77777777" w:rsidR="00CC26FC" w:rsidRPr="006F74B3" w:rsidRDefault="00CC26FC" w:rsidP="00E40007">
      <w:pPr>
        <w:numPr>
          <w:ilvl w:val="0"/>
          <w:numId w:val="29"/>
        </w:numPr>
        <w:tabs>
          <w:tab w:val="clear" w:pos="360"/>
          <w:tab w:val="num" w:pos="567"/>
        </w:tabs>
        <w:ind w:left="922"/>
        <w:rPr>
          <w:sz w:val="22"/>
          <w:szCs w:val="22"/>
          <w:lang w:val="lt-LT"/>
        </w:rPr>
      </w:pPr>
      <w:r w:rsidRPr="006F74B3">
        <w:rPr>
          <w:sz w:val="22"/>
          <w:szCs w:val="22"/>
          <w:lang w:val="lt-LT"/>
        </w:rPr>
        <w:t>palpitacijos (dažno ar neritmiško širdies plakimo jutimas) ar drebulys;</w:t>
      </w:r>
    </w:p>
    <w:p w14:paraId="68AA10DC" w14:textId="77777777" w:rsidR="00CC26FC" w:rsidRPr="006F74B3" w:rsidRDefault="00CC26FC" w:rsidP="00E40007">
      <w:pPr>
        <w:numPr>
          <w:ilvl w:val="0"/>
          <w:numId w:val="29"/>
        </w:numPr>
        <w:tabs>
          <w:tab w:val="clear" w:pos="360"/>
          <w:tab w:val="num" w:pos="567"/>
        </w:tabs>
        <w:ind w:left="922"/>
        <w:rPr>
          <w:sz w:val="22"/>
          <w:szCs w:val="22"/>
          <w:lang w:val="lt-LT"/>
        </w:rPr>
      </w:pPr>
      <w:r w:rsidRPr="006F74B3">
        <w:rPr>
          <w:sz w:val="22"/>
          <w:szCs w:val="22"/>
          <w:lang w:val="lt-LT"/>
        </w:rPr>
        <w:t>hiperaktyvumas (pernelyg didelis neramumas ir judėjimas);</w:t>
      </w:r>
    </w:p>
    <w:p w14:paraId="5F55A462" w14:textId="77777777" w:rsidR="00F979D4" w:rsidRPr="006F74B3" w:rsidRDefault="00CC26FC" w:rsidP="00E40007">
      <w:pPr>
        <w:widowControl w:val="0"/>
        <w:numPr>
          <w:ilvl w:val="0"/>
          <w:numId w:val="29"/>
        </w:numPr>
        <w:tabs>
          <w:tab w:val="clear" w:pos="360"/>
          <w:tab w:val="num" w:pos="567"/>
        </w:tabs>
        <w:ind w:left="922"/>
        <w:rPr>
          <w:sz w:val="22"/>
          <w:szCs w:val="22"/>
          <w:lang w:val="lt-LT"/>
        </w:rPr>
      </w:pPr>
      <w:r w:rsidRPr="006F74B3">
        <w:rPr>
          <w:sz w:val="22"/>
          <w:szCs w:val="22"/>
          <w:lang w:val="lt-LT"/>
        </w:rPr>
        <w:t>silpnumas, pirmiausia apimantis rankas ir kojas, vėliau išplintantis į liemenį.</w:t>
      </w:r>
    </w:p>
    <w:p w14:paraId="739022FC" w14:textId="77777777" w:rsidR="006E522C" w:rsidRPr="006F74B3" w:rsidRDefault="006E522C" w:rsidP="006E522C">
      <w:pPr>
        <w:widowControl w:val="0"/>
        <w:rPr>
          <w:sz w:val="22"/>
          <w:szCs w:val="22"/>
          <w:lang w:val="lt-LT"/>
        </w:rPr>
      </w:pPr>
    </w:p>
    <w:p w14:paraId="7B9B0026" w14:textId="77777777" w:rsidR="006E522C" w:rsidRPr="00E02C25" w:rsidRDefault="006E522C" w:rsidP="006E522C">
      <w:pPr>
        <w:rPr>
          <w:sz w:val="22"/>
          <w:szCs w:val="22"/>
          <w:lang w:val="lt-LT"/>
        </w:rPr>
      </w:pPr>
      <w:r w:rsidRPr="006F74B3">
        <w:rPr>
          <w:b/>
          <w:sz w:val="22"/>
          <w:szCs w:val="22"/>
          <w:lang w:val="lt-LT"/>
        </w:rPr>
        <w:lastRenderedPageBreak/>
        <w:t xml:space="preserve">Jeigu </w:t>
      </w:r>
      <w:r w:rsidR="00CC26FC" w:rsidRPr="006F74B3">
        <w:rPr>
          <w:b/>
          <w:sz w:val="22"/>
          <w:szCs w:val="22"/>
          <w:lang w:val="lt-LT"/>
        </w:rPr>
        <w:t xml:space="preserve">atsirado </w:t>
      </w:r>
      <w:r w:rsidRPr="006F74B3">
        <w:rPr>
          <w:b/>
          <w:sz w:val="22"/>
          <w:szCs w:val="22"/>
          <w:lang w:val="lt-LT"/>
        </w:rPr>
        <w:t xml:space="preserve">kokių nors infekcijos </w:t>
      </w:r>
      <w:r w:rsidR="00CC26FC" w:rsidRPr="006F74B3">
        <w:rPr>
          <w:sz w:val="22"/>
          <w:szCs w:val="22"/>
          <w:lang w:val="lt-LT"/>
        </w:rPr>
        <w:t>ir uždegimo</w:t>
      </w:r>
      <w:r w:rsidR="00CC26FC" w:rsidRPr="006F74B3">
        <w:rPr>
          <w:b/>
          <w:sz w:val="22"/>
          <w:szCs w:val="22"/>
          <w:lang w:val="lt-LT"/>
        </w:rPr>
        <w:t xml:space="preserve"> </w:t>
      </w:r>
      <w:r w:rsidRPr="006F74B3">
        <w:rPr>
          <w:b/>
          <w:sz w:val="22"/>
          <w:szCs w:val="22"/>
          <w:lang w:val="lt-LT"/>
        </w:rPr>
        <w:t>simptomų</w:t>
      </w:r>
      <w:r w:rsidR="00F058D8" w:rsidRPr="006F74B3">
        <w:rPr>
          <w:b/>
          <w:sz w:val="22"/>
          <w:szCs w:val="22"/>
          <w:lang w:val="lt-LT"/>
        </w:rPr>
        <w:t xml:space="preserve"> </w:t>
      </w:r>
      <w:r w:rsidR="00F058D8" w:rsidRPr="006F74B3">
        <w:rPr>
          <w:sz w:val="22"/>
          <w:szCs w:val="22"/>
          <w:lang w:val="lt-LT"/>
        </w:rPr>
        <w:t>arba jeigu pastebėjote kurį nors iš pirmiau nurodytų simptomų</w:t>
      </w:r>
      <w:r w:rsidRPr="006F74B3">
        <w:rPr>
          <w:sz w:val="22"/>
          <w:szCs w:val="22"/>
          <w:lang w:val="lt-LT"/>
        </w:rPr>
        <w:t>:</w:t>
      </w:r>
    </w:p>
    <w:p w14:paraId="0461B382" w14:textId="77777777" w:rsidR="006E522C" w:rsidRPr="006F74B3" w:rsidRDefault="00407CB7" w:rsidP="00870226">
      <w:pPr>
        <w:tabs>
          <w:tab w:val="left" w:pos="567"/>
        </w:tabs>
        <w:ind w:left="567" w:hanging="567"/>
        <w:rPr>
          <w:sz w:val="22"/>
          <w:szCs w:val="22"/>
          <w:lang w:val="lt-LT"/>
        </w:rPr>
      </w:pPr>
      <w:r w:rsidRPr="006F74B3">
        <w:rPr>
          <w:b/>
          <w:sz w:val="22"/>
          <w:szCs w:val="22"/>
          <w:lang w:val="lt-LT"/>
        </w:rPr>
        <w:tab/>
      </w:r>
      <w:r w:rsidR="006E522C" w:rsidRPr="006F74B3">
        <w:rPr>
          <w:b/>
          <w:sz w:val="22"/>
          <w:szCs w:val="22"/>
          <w:lang w:val="lt-LT"/>
        </w:rPr>
        <w:t>nedelsdami pasakykite gydytojui</w:t>
      </w:r>
      <w:r w:rsidR="006E522C" w:rsidRPr="006F74B3">
        <w:rPr>
          <w:sz w:val="22"/>
          <w:szCs w:val="22"/>
          <w:lang w:val="lt-LT"/>
        </w:rPr>
        <w:t>. Kitų vaistų nuo infekcijos be gydytojo nurodymo vartoti negalima.</w:t>
      </w:r>
    </w:p>
    <w:p w14:paraId="333045E3" w14:textId="77777777" w:rsidR="006E522C" w:rsidRPr="006F74B3" w:rsidRDefault="006E522C" w:rsidP="006E522C">
      <w:pPr>
        <w:pStyle w:val="Action"/>
        <w:numPr>
          <w:ilvl w:val="0"/>
          <w:numId w:val="0"/>
        </w:numPr>
        <w:tabs>
          <w:tab w:val="clear" w:pos="567"/>
        </w:tabs>
        <w:spacing w:before="0"/>
        <w:rPr>
          <w:szCs w:val="22"/>
          <w:lang w:val="lt-LT"/>
        </w:rPr>
      </w:pPr>
    </w:p>
    <w:p w14:paraId="5DF5F020" w14:textId="77777777" w:rsidR="006E522C" w:rsidRPr="006F74B3" w:rsidRDefault="006E522C" w:rsidP="009326D0">
      <w:pPr>
        <w:keepNext/>
        <w:keepLines/>
        <w:widowControl w:val="0"/>
        <w:ind w:left="567" w:hanging="567"/>
        <w:rPr>
          <w:b/>
          <w:sz w:val="22"/>
          <w:szCs w:val="22"/>
          <w:lang w:val="lt-LT"/>
        </w:rPr>
      </w:pPr>
      <w:r w:rsidRPr="006F74B3">
        <w:rPr>
          <w:b/>
          <w:sz w:val="22"/>
          <w:szCs w:val="22"/>
          <w:lang w:val="lt-LT"/>
        </w:rPr>
        <w:t>Gali pasireikšti kaulų sutrikimas</w:t>
      </w:r>
    </w:p>
    <w:p w14:paraId="3F09F396" w14:textId="77777777" w:rsidR="006E522C" w:rsidRPr="00E02C25" w:rsidRDefault="006E522C" w:rsidP="009326D0">
      <w:pPr>
        <w:keepNext/>
        <w:keepLines/>
        <w:widowControl w:val="0"/>
        <w:ind w:left="567" w:hanging="567"/>
        <w:rPr>
          <w:bCs/>
          <w:sz w:val="22"/>
          <w:szCs w:val="22"/>
          <w:lang w:val="lt-LT"/>
        </w:rPr>
      </w:pPr>
    </w:p>
    <w:p w14:paraId="7BD293E9" w14:textId="77777777" w:rsidR="006E522C" w:rsidRPr="006F74B3" w:rsidRDefault="006E522C" w:rsidP="006E522C">
      <w:pPr>
        <w:rPr>
          <w:sz w:val="22"/>
          <w:szCs w:val="22"/>
          <w:lang w:val="lt-LT"/>
        </w:rPr>
      </w:pPr>
      <w:r w:rsidRPr="006F74B3">
        <w:rPr>
          <w:sz w:val="22"/>
          <w:szCs w:val="22"/>
          <w:lang w:val="lt-LT"/>
        </w:rPr>
        <w:t xml:space="preserve">Kai kuriems žmonėms, kuriems taikomas gydymas nuo ŽIV vaistų deriniais, pasireiškia būklė, vadinama </w:t>
      </w:r>
      <w:r w:rsidRPr="006F74B3">
        <w:rPr>
          <w:i/>
          <w:sz w:val="22"/>
          <w:szCs w:val="22"/>
          <w:lang w:val="lt-LT"/>
        </w:rPr>
        <w:t>osteonekroze</w:t>
      </w:r>
      <w:r w:rsidRPr="006F74B3">
        <w:rPr>
          <w:sz w:val="22"/>
          <w:szCs w:val="22"/>
          <w:lang w:val="lt-LT"/>
        </w:rPr>
        <w:t>. Dėl šios būklės dalis kaulų audinio žūsta, nes sumažėja kaulų aprūpinimas krauju. Šios būklės atsiradimo tikimybė yra didesnė:</w:t>
      </w:r>
    </w:p>
    <w:p w14:paraId="58814A5A" w14:textId="77777777" w:rsidR="006E522C" w:rsidRPr="006F74B3" w:rsidRDefault="006E522C" w:rsidP="00E40007">
      <w:pPr>
        <w:numPr>
          <w:ilvl w:val="0"/>
          <w:numId w:val="18"/>
        </w:numPr>
        <w:tabs>
          <w:tab w:val="clear" w:pos="360"/>
          <w:tab w:val="num" w:pos="561"/>
        </w:tabs>
        <w:ind w:left="922"/>
        <w:rPr>
          <w:sz w:val="22"/>
          <w:szCs w:val="22"/>
          <w:lang w:val="lt-LT"/>
        </w:rPr>
      </w:pPr>
      <w:r w:rsidRPr="006F74B3">
        <w:rPr>
          <w:sz w:val="22"/>
          <w:szCs w:val="22"/>
          <w:lang w:val="lt-LT"/>
        </w:rPr>
        <w:t>jeigu vartojate vaistų derinius ilgą laiką;</w:t>
      </w:r>
    </w:p>
    <w:p w14:paraId="730E5082" w14:textId="77777777" w:rsidR="006E522C" w:rsidRPr="006F74B3" w:rsidRDefault="006E522C" w:rsidP="00E40007">
      <w:pPr>
        <w:numPr>
          <w:ilvl w:val="0"/>
          <w:numId w:val="18"/>
        </w:numPr>
        <w:tabs>
          <w:tab w:val="clear" w:pos="360"/>
          <w:tab w:val="num" w:pos="561"/>
        </w:tabs>
        <w:ind w:left="922"/>
        <w:rPr>
          <w:sz w:val="22"/>
          <w:szCs w:val="22"/>
          <w:lang w:val="lt-LT"/>
        </w:rPr>
      </w:pPr>
      <w:r w:rsidRPr="006F74B3">
        <w:rPr>
          <w:sz w:val="22"/>
          <w:szCs w:val="22"/>
          <w:lang w:val="lt-LT"/>
        </w:rPr>
        <w:t>jeigu kartu vartojate vaistų nuo uždegimo, vadinamų kortikosteroidais;</w:t>
      </w:r>
    </w:p>
    <w:p w14:paraId="07338810" w14:textId="77777777" w:rsidR="006E522C" w:rsidRPr="006F74B3" w:rsidRDefault="006E522C" w:rsidP="00E40007">
      <w:pPr>
        <w:numPr>
          <w:ilvl w:val="0"/>
          <w:numId w:val="18"/>
        </w:numPr>
        <w:tabs>
          <w:tab w:val="clear" w:pos="360"/>
          <w:tab w:val="num" w:pos="561"/>
        </w:tabs>
        <w:ind w:left="922"/>
        <w:rPr>
          <w:sz w:val="22"/>
          <w:szCs w:val="22"/>
          <w:lang w:val="lt-LT"/>
        </w:rPr>
      </w:pPr>
      <w:r w:rsidRPr="006F74B3">
        <w:rPr>
          <w:sz w:val="22"/>
          <w:szCs w:val="22"/>
          <w:lang w:val="lt-LT"/>
        </w:rPr>
        <w:t>jeigu geriate alkoholį;</w:t>
      </w:r>
    </w:p>
    <w:p w14:paraId="5EF7729A" w14:textId="77777777" w:rsidR="006E522C" w:rsidRPr="006F74B3" w:rsidRDefault="006E522C" w:rsidP="00E40007">
      <w:pPr>
        <w:numPr>
          <w:ilvl w:val="0"/>
          <w:numId w:val="18"/>
        </w:numPr>
        <w:tabs>
          <w:tab w:val="clear" w:pos="360"/>
          <w:tab w:val="num" w:pos="561"/>
        </w:tabs>
        <w:ind w:left="922"/>
        <w:rPr>
          <w:sz w:val="22"/>
          <w:szCs w:val="22"/>
          <w:lang w:val="lt-LT"/>
        </w:rPr>
      </w:pPr>
      <w:r w:rsidRPr="006F74B3">
        <w:rPr>
          <w:sz w:val="22"/>
          <w:szCs w:val="22"/>
          <w:lang w:val="lt-LT"/>
        </w:rPr>
        <w:t>jeigu imuninė sistema yra labai nusilpusi;</w:t>
      </w:r>
    </w:p>
    <w:p w14:paraId="55F45EE7" w14:textId="77777777" w:rsidR="006E522C" w:rsidRPr="006F74B3" w:rsidRDefault="006E522C" w:rsidP="00E40007">
      <w:pPr>
        <w:numPr>
          <w:ilvl w:val="0"/>
          <w:numId w:val="18"/>
        </w:numPr>
        <w:tabs>
          <w:tab w:val="clear" w:pos="360"/>
          <w:tab w:val="num" w:pos="561"/>
        </w:tabs>
        <w:spacing w:after="120"/>
        <w:ind w:left="922"/>
        <w:rPr>
          <w:sz w:val="22"/>
          <w:szCs w:val="22"/>
          <w:lang w:val="lt-LT"/>
        </w:rPr>
      </w:pPr>
      <w:r w:rsidRPr="006F74B3">
        <w:rPr>
          <w:sz w:val="22"/>
          <w:szCs w:val="22"/>
          <w:lang w:val="lt-LT"/>
        </w:rPr>
        <w:t>jeigu turite antsvorio.</w:t>
      </w:r>
    </w:p>
    <w:p w14:paraId="1AE99F68" w14:textId="77777777" w:rsidR="006E522C" w:rsidRPr="00E02C25" w:rsidRDefault="006E522C" w:rsidP="006E522C">
      <w:pPr>
        <w:widowControl w:val="0"/>
        <w:rPr>
          <w:bCs/>
          <w:sz w:val="22"/>
          <w:szCs w:val="22"/>
          <w:lang w:val="lt-LT"/>
        </w:rPr>
      </w:pPr>
    </w:p>
    <w:p w14:paraId="0F952A4E" w14:textId="77777777" w:rsidR="006E522C" w:rsidRPr="006F74B3" w:rsidRDefault="006E522C" w:rsidP="006E522C">
      <w:pPr>
        <w:widowControl w:val="0"/>
        <w:rPr>
          <w:b/>
          <w:sz w:val="22"/>
          <w:szCs w:val="22"/>
          <w:lang w:val="lt-LT"/>
        </w:rPr>
      </w:pPr>
      <w:r w:rsidRPr="006F74B3">
        <w:rPr>
          <w:b/>
          <w:sz w:val="22"/>
          <w:szCs w:val="22"/>
          <w:lang w:val="lt-LT"/>
        </w:rPr>
        <w:t>Osteonekrozės požymiai yra šie:</w:t>
      </w:r>
    </w:p>
    <w:p w14:paraId="6884BDC9" w14:textId="77777777" w:rsidR="006E522C" w:rsidRPr="006B3F82" w:rsidRDefault="006E522C" w:rsidP="00E40007">
      <w:pPr>
        <w:numPr>
          <w:ilvl w:val="0"/>
          <w:numId w:val="17"/>
        </w:numPr>
        <w:tabs>
          <w:tab w:val="clear" w:pos="360"/>
          <w:tab w:val="num" w:pos="540"/>
        </w:tabs>
        <w:ind w:left="922"/>
        <w:rPr>
          <w:bCs/>
          <w:sz w:val="22"/>
          <w:szCs w:val="22"/>
          <w:lang w:val="lt-LT"/>
          <w:rPrChange w:id="139" w:author="Author">
            <w:rPr>
              <w:b/>
              <w:sz w:val="22"/>
              <w:szCs w:val="22"/>
              <w:lang w:val="lt-LT"/>
            </w:rPr>
          </w:rPrChange>
        </w:rPr>
      </w:pPr>
      <w:r w:rsidRPr="006B3F82">
        <w:rPr>
          <w:bCs/>
          <w:sz w:val="22"/>
          <w:szCs w:val="22"/>
          <w:lang w:val="lt-LT"/>
          <w:rPrChange w:id="140" w:author="Author">
            <w:rPr>
              <w:b/>
              <w:sz w:val="22"/>
              <w:szCs w:val="22"/>
              <w:lang w:val="lt-LT"/>
            </w:rPr>
          </w:rPrChange>
        </w:rPr>
        <w:t>sąnarių sąstingis;</w:t>
      </w:r>
    </w:p>
    <w:p w14:paraId="4771C4DA" w14:textId="77777777" w:rsidR="006E522C" w:rsidRPr="006B3F82" w:rsidRDefault="006E522C" w:rsidP="00E40007">
      <w:pPr>
        <w:numPr>
          <w:ilvl w:val="0"/>
          <w:numId w:val="17"/>
        </w:numPr>
        <w:tabs>
          <w:tab w:val="clear" w:pos="360"/>
          <w:tab w:val="num" w:pos="540"/>
        </w:tabs>
        <w:ind w:left="922"/>
        <w:rPr>
          <w:bCs/>
          <w:sz w:val="22"/>
          <w:szCs w:val="22"/>
          <w:lang w:val="lt-LT"/>
        </w:rPr>
      </w:pPr>
      <w:r w:rsidRPr="006B3F82">
        <w:rPr>
          <w:bCs/>
          <w:sz w:val="22"/>
          <w:szCs w:val="22"/>
          <w:lang w:val="lt-LT"/>
          <w:rPrChange w:id="141" w:author="Author">
            <w:rPr>
              <w:b/>
              <w:sz w:val="22"/>
              <w:szCs w:val="22"/>
              <w:lang w:val="lt-LT"/>
            </w:rPr>
          </w:rPrChange>
        </w:rPr>
        <w:t>diegliai ir skausmai</w:t>
      </w:r>
      <w:r w:rsidRPr="006B3F82">
        <w:rPr>
          <w:bCs/>
          <w:sz w:val="22"/>
          <w:szCs w:val="22"/>
          <w:lang w:val="lt-LT"/>
        </w:rPr>
        <w:t xml:space="preserve"> (ypač klubo, kelio ar peties);</w:t>
      </w:r>
    </w:p>
    <w:p w14:paraId="7299AA32" w14:textId="77777777" w:rsidR="006E522C" w:rsidRPr="006B3F82" w:rsidRDefault="006E522C" w:rsidP="00E40007">
      <w:pPr>
        <w:numPr>
          <w:ilvl w:val="0"/>
          <w:numId w:val="17"/>
        </w:numPr>
        <w:tabs>
          <w:tab w:val="clear" w:pos="360"/>
          <w:tab w:val="num" w:pos="540"/>
        </w:tabs>
        <w:ind w:left="922"/>
        <w:rPr>
          <w:bCs/>
          <w:sz w:val="22"/>
          <w:szCs w:val="22"/>
          <w:lang w:val="lt-LT"/>
        </w:rPr>
      </w:pPr>
      <w:r w:rsidRPr="006B3F82">
        <w:rPr>
          <w:bCs/>
          <w:sz w:val="22"/>
          <w:szCs w:val="22"/>
          <w:lang w:val="lt-LT"/>
          <w:rPrChange w:id="142" w:author="Author">
            <w:rPr>
              <w:b/>
              <w:sz w:val="22"/>
              <w:szCs w:val="22"/>
              <w:lang w:val="lt-LT"/>
            </w:rPr>
          </w:rPrChange>
        </w:rPr>
        <w:t>apsunkintas judėjimas</w:t>
      </w:r>
      <w:r w:rsidRPr="006B3F82">
        <w:rPr>
          <w:bCs/>
          <w:sz w:val="22"/>
          <w:szCs w:val="22"/>
          <w:lang w:val="lt-LT"/>
        </w:rPr>
        <w:t>.</w:t>
      </w:r>
    </w:p>
    <w:p w14:paraId="0C23398D" w14:textId="77777777" w:rsidR="006E522C" w:rsidRPr="006F74B3" w:rsidRDefault="006E522C" w:rsidP="006E522C">
      <w:pPr>
        <w:widowControl w:val="0"/>
        <w:rPr>
          <w:sz w:val="22"/>
          <w:szCs w:val="22"/>
          <w:lang w:val="lt-LT"/>
        </w:rPr>
      </w:pPr>
      <w:r w:rsidRPr="006F74B3">
        <w:rPr>
          <w:sz w:val="22"/>
          <w:szCs w:val="22"/>
          <w:lang w:val="lt-LT"/>
        </w:rPr>
        <w:t>Jeigu pastebėjote tokių simptomų:</w:t>
      </w:r>
    </w:p>
    <w:p w14:paraId="3E639397" w14:textId="77777777" w:rsidR="006E522C" w:rsidRPr="006F74B3" w:rsidRDefault="00407CB7" w:rsidP="00E40007">
      <w:pPr>
        <w:tabs>
          <w:tab w:val="left" w:pos="567"/>
        </w:tabs>
        <w:ind w:left="922" w:hanging="360"/>
        <w:rPr>
          <w:sz w:val="22"/>
          <w:szCs w:val="22"/>
          <w:lang w:val="lt-LT"/>
        </w:rPr>
      </w:pPr>
      <w:r w:rsidRPr="006F74B3">
        <w:rPr>
          <w:b/>
          <w:sz w:val="22"/>
          <w:szCs w:val="22"/>
          <w:lang w:val="lt-LT"/>
        </w:rPr>
        <w:tab/>
      </w:r>
      <w:r w:rsidR="006E522C" w:rsidRPr="006F74B3">
        <w:rPr>
          <w:b/>
          <w:sz w:val="22"/>
          <w:szCs w:val="22"/>
          <w:lang w:val="lt-LT"/>
        </w:rPr>
        <w:t>pasakykite gydytojui</w:t>
      </w:r>
      <w:r w:rsidR="006E522C" w:rsidRPr="006F74B3">
        <w:rPr>
          <w:sz w:val="22"/>
          <w:szCs w:val="22"/>
          <w:lang w:val="lt-LT"/>
        </w:rPr>
        <w:t>.</w:t>
      </w:r>
    </w:p>
    <w:p w14:paraId="0D21D8A2" w14:textId="77777777" w:rsidR="006E522C" w:rsidRPr="006F74B3" w:rsidRDefault="006E522C" w:rsidP="006E522C">
      <w:pPr>
        <w:rPr>
          <w:sz w:val="22"/>
          <w:szCs w:val="22"/>
          <w:lang w:val="lt-LT"/>
        </w:rPr>
      </w:pPr>
    </w:p>
    <w:p w14:paraId="66806AFB" w14:textId="77777777" w:rsidR="004F7153" w:rsidRPr="006F74B3" w:rsidRDefault="004F7153" w:rsidP="004F7153">
      <w:pPr>
        <w:rPr>
          <w:b/>
          <w:sz w:val="22"/>
          <w:szCs w:val="22"/>
          <w:lang w:val="lt-LT"/>
        </w:rPr>
      </w:pPr>
      <w:r w:rsidRPr="006F74B3">
        <w:rPr>
          <w:b/>
          <w:noProof/>
          <w:sz w:val="22"/>
          <w:szCs w:val="22"/>
          <w:lang w:val="lt-LT"/>
        </w:rPr>
        <w:t>Pranešimas apie šalutinį poveikį</w:t>
      </w:r>
    </w:p>
    <w:p w14:paraId="67951EDC" w14:textId="77777777" w:rsidR="004F7153" w:rsidRPr="006F74B3" w:rsidRDefault="004F7153" w:rsidP="004F7153">
      <w:pPr>
        <w:numPr>
          <w:ilvl w:val="12"/>
          <w:numId w:val="0"/>
        </w:numPr>
        <w:ind w:right="-2"/>
        <w:rPr>
          <w:noProof/>
          <w:sz w:val="22"/>
          <w:szCs w:val="22"/>
          <w:lang w:val="lt-LT"/>
        </w:rPr>
      </w:pPr>
      <w:r w:rsidRPr="006F74B3">
        <w:rPr>
          <w:noProof/>
          <w:sz w:val="22"/>
          <w:szCs w:val="22"/>
          <w:lang w:val="lt-LT"/>
        </w:rPr>
        <w:t xml:space="preserve">Jeigu pasireiškė šalutinis poveikis, įskaitant šiame lapelyje nenurodytą, pasakykite gydytojui arba vaistininkui. Apie šalutinį poveikį taip pat galite pranešti tiesiogiai naudodamiesi </w:t>
      </w:r>
      <w:r>
        <w:fldChar w:fldCharType="begin"/>
      </w:r>
      <w:r w:rsidRPr="00C01D78">
        <w:rPr>
          <w:lang w:val="lt-LT"/>
          <w:rPrChange w:id="143" w:author="DD" w:date="2026-01-07T21:20:00Z" w16du:dateUtc="2026-01-07T20:20:00Z">
            <w:rPr/>
          </w:rPrChange>
        </w:rPr>
        <w:instrText>HYPERLINK "http://www.ema.europa.eu/"</w:instrText>
      </w:r>
      <w:r>
        <w:fldChar w:fldCharType="separate"/>
      </w:r>
      <w:r w:rsidRPr="006F74B3">
        <w:rPr>
          <w:rStyle w:val="Hyperlink"/>
          <w:sz w:val="22"/>
          <w:szCs w:val="22"/>
          <w:highlight w:val="lightGray"/>
          <w:lang w:val="lt-LT"/>
        </w:rPr>
        <w:t>V priede</w:t>
      </w:r>
      <w:r>
        <w:fldChar w:fldCharType="end"/>
      </w:r>
      <w:r w:rsidRPr="006F74B3">
        <w:rPr>
          <w:noProof/>
          <w:sz w:val="22"/>
          <w:szCs w:val="22"/>
          <w:highlight w:val="lightGray"/>
          <w:lang w:val="lt-LT"/>
        </w:rPr>
        <w:t xml:space="preserve"> nurodyta nacionaline pranešimo sistema</w:t>
      </w:r>
      <w:r w:rsidRPr="006F74B3">
        <w:rPr>
          <w:noProof/>
          <w:sz w:val="22"/>
          <w:szCs w:val="22"/>
          <w:lang w:val="lt-LT"/>
        </w:rPr>
        <w:t>.</w:t>
      </w:r>
      <w:r w:rsidRPr="006F74B3">
        <w:rPr>
          <w:sz w:val="22"/>
          <w:szCs w:val="22"/>
          <w:lang w:val="lt-LT"/>
        </w:rPr>
        <w:t xml:space="preserve"> </w:t>
      </w:r>
      <w:r w:rsidRPr="006F74B3">
        <w:rPr>
          <w:noProof/>
          <w:sz w:val="22"/>
          <w:szCs w:val="22"/>
          <w:lang w:val="lt-LT"/>
        </w:rPr>
        <w:t>Pranešdami apie šalutinį poveikį galite mums padėti gauti daugiau informacijos apie šio vaisto saugumą.</w:t>
      </w:r>
    </w:p>
    <w:p w14:paraId="5ECDCB8A" w14:textId="77777777" w:rsidR="004F7153" w:rsidRPr="006F74B3" w:rsidRDefault="004F7153" w:rsidP="004F7153">
      <w:pPr>
        <w:numPr>
          <w:ilvl w:val="12"/>
          <w:numId w:val="0"/>
        </w:numPr>
        <w:ind w:right="-2"/>
        <w:rPr>
          <w:sz w:val="22"/>
          <w:szCs w:val="22"/>
          <w:lang w:val="lt-LT"/>
        </w:rPr>
      </w:pPr>
    </w:p>
    <w:p w14:paraId="1806635F" w14:textId="77777777" w:rsidR="006E522C" w:rsidRPr="006F74B3" w:rsidRDefault="006E522C" w:rsidP="006E522C">
      <w:pPr>
        <w:widowControl w:val="0"/>
        <w:rPr>
          <w:sz w:val="22"/>
          <w:szCs w:val="22"/>
          <w:lang w:val="lt-LT"/>
        </w:rPr>
      </w:pPr>
    </w:p>
    <w:p w14:paraId="481EFF1D" w14:textId="0EBACBBE" w:rsidR="006E522C" w:rsidRPr="006F74B3" w:rsidRDefault="006E522C" w:rsidP="00F7785F">
      <w:pPr>
        <w:keepNext/>
        <w:keepLines/>
        <w:widowControl w:val="0"/>
        <w:numPr>
          <w:ilvl w:val="12"/>
          <w:numId w:val="0"/>
        </w:numPr>
        <w:ind w:left="567" w:hanging="567"/>
        <w:outlineLvl w:val="0"/>
        <w:rPr>
          <w:b/>
          <w:caps/>
          <w:sz w:val="22"/>
          <w:szCs w:val="22"/>
          <w:lang w:val="lt-LT"/>
        </w:rPr>
      </w:pPr>
      <w:r w:rsidRPr="006F74B3">
        <w:rPr>
          <w:b/>
          <w:caps/>
          <w:sz w:val="22"/>
          <w:szCs w:val="22"/>
          <w:lang w:val="lt-LT"/>
        </w:rPr>
        <w:t>5.</w:t>
      </w:r>
      <w:r w:rsidRPr="006F74B3">
        <w:rPr>
          <w:b/>
          <w:caps/>
          <w:sz w:val="22"/>
          <w:szCs w:val="22"/>
          <w:lang w:val="lt-LT"/>
        </w:rPr>
        <w:tab/>
      </w:r>
      <w:r w:rsidR="00F7785F" w:rsidRPr="006F74B3">
        <w:rPr>
          <w:b/>
          <w:caps/>
          <w:sz w:val="22"/>
          <w:szCs w:val="22"/>
          <w:lang w:val="lt-LT"/>
        </w:rPr>
        <w:t>K</w:t>
      </w:r>
      <w:r w:rsidR="00F7785F" w:rsidRPr="006F74B3">
        <w:rPr>
          <w:b/>
          <w:sz w:val="22"/>
          <w:szCs w:val="22"/>
          <w:lang w:val="lt-LT"/>
        </w:rPr>
        <w:t>aip laikyti Kivexa</w:t>
      </w:r>
      <w:r w:rsidR="00D65890">
        <w:rPr>
          <w:b/>
          <w:caps/>
          <w:sz w:val="22"/>
          <w:szCs w:val="22"/>
          <w:lang w:val="lt-LT"/>
        </w:rPr>
        <w:fldChar w:fldCharType="begin"/>
      </w:r>
      <w:r w:rsidR="00D65890">
        <w:rPr>
          <w:b/>
          <w:caps/>
          <w:sz w:val="22"/>
          <w:szCs w:val="22"/>
          <w:lang w:val="lt-LT"/>
        </w:rPr>
        <w:instrText xml:space="preserve"> DOCVARIABLE vault_nd_e27d8baa-5827-46c0-9c2c-a88b4828c0bf \* MERGEFORMAT </w:instrText>
      </w:r>
      <w:r w:rsidR="00D65890">
        <w:rPr>
          <w:b/>
          <w:caps/>
          <w:sz w:val="22"/>
          <w:szCs w:val="22"/>
          <w:lang w:val="lt-LT"/>
        </w:rPr>
        <w:fldChar w:fldCharType="separate"/>
      </w:r>
      <w:r w:rsidR="00D65890">
        <w:rPr>
          <w:b/>
          <w:caps/>
          <w:sz w:val="22"/>
          <w:szCs w:val="22"/>
          <w:lang w:val="lt-LT"/>
        </w:rPr>
        <w:t xml:space="preserve"> </w:t>
      </w:r>
      <w:r w:rsidR="00D65890">
        <w:rPr>
          <w:b/>
          <w:caps/>
          <w:sz w:val="22"/>
          <w:szCs w:val="22"/>
          <w:lang w:val="lt-LT"/>
        </w:rPr>
        <w:fldChar w:fldCharType="end"/>
      </w:r>
    </w:p>
    <w:p w14:paraId="682DDFF0" w14:textId="77777777" w:rsidR="006E522C" w:rsidRPr="006F74B3" w:rsidRDefault="006E522C" w:rsidP="006E522C">
      <w:pPr>
        <w:keepNext/>
        <w:keepLines/>
        <w:widowControl w:val="0"/>
        <w:ind w:left="567" w:hanging="567"/>
        <w:rPr>
          <w:sz w:val="22"/>
          <w:szCs w:val="22"/>
          <w:lang w:val="lt-LT"/>
        </w:rPr>
      </w:pPr>
    </w:p>
    <w:p w14:paraId="42F4E350" w14:textId="77777777" w:rsidR="006E522C" w:rsidRPr="006F74B3" w:rsidRDefault="00F71076" w:rsidP="00F71076">
      <w:pPr>
        <w:keepNext/>
        <w:keepLines/>
        <w:widowControl w:val="0"/>
        <w:ind w:right="-2"/>
        <w:rPr>
          <w:sz w:val="22"/>
          <w:szCs w:val="22"/>
          <w:lang w:val="lt-LT"/>
        </w:rPr>
      </w:pPr>
      <w:r w:rsidRPr="006F74B3">
        <w:rPr>
          <w:sz w:val="22"/>
          <w:szCs w:val="22"/>
          <w:lang w:val="lt-LT"/>
        </w:rPr>
        <w:t>Šį vaistą l</w:t>
      </w:r>
      <w:r w:rsidR="006E522C" w:rsidRPr="006F74B3">
        <w:rPr>
          <w:sz w:val="22"/>
          <w:szCs w:val="22"/>
          <w:lang w:val="lt-LT"/>
        </w:rPr>
        <w:t>aiky</w:t>
      </w:r>
      <w:r w:rsidR="00B661EC" w:rsidRPr="006F74B3">
        <w:rPr>
          <w:sz w:val="22"/>
          <w:szCs w:val="22"/>
          <w:lang w:val="lt-LT"/>
        </w:rPr>
        <w:t>kite</w:t>
      </w:r>
      <w:r w:rsidR="006E522C" w:rsidRPr="006F74B3">
        <w:rPr>
          <w:sz w:val="22"/>
          <w:szCs w:val="22"/>
          <w:lang w:val="lt-LT"/>
        </w:rPr>
        <w:t xml:space="preserve"> vaikams nepastebimoje </w:t>
      </w:r>
      <w:r w:rsidRPr="006F74B3">
        <w:rPr>
          <w:sz w:val="22"/>
          <w:szCs w:val="22"/>
          <w:lang w:val="lt-LT"/>
        </w:rPr>
        <w:t xml:space="preserve">ir nepasiekiamoje </w:t>
      </w:r>
      <w:r w:rsidR="006E522C" w:rsidRPr="006F74B3">
        <w:rPr>
          <w:sz w:val="22"/>
          <w:szCs w:val="22"/>
          <w:lang w:val="lt-LT"/>
        </w:rPr>
        <w:t>vietoje.</w:t>
      </w:r>
    </w:p>
    <w:p w14:paraId="47C147D5" w14:textId="77777777" w:rsidR="006E522C" w:rsidRPr="006F74B3" w:rsidRDefault="006E522C" w:rsidP="006E522C">
      <w:pPr>
        <w:keepNext/>
        <w:keepLines/>
        <w:widowControl w:val="0"/>
        <w:ind w:right="-2"/>
        <w:rPr>
          <w:sz w:val="22"/>
          <w:szCs w:val="22"/>
          <w:lang w:val="lt-LT"/>
        </w:rPr>
      </w:pPr>
    </w:p>
    <w:p w14:paraId="5CED9310" w14:textId="717A6B37" w:rsidR="006E522C" w:rsidRPr="006F74B3" w:rsidRDefault="006E522C" w:rsidP="00F62DCE">
      <w:pPr>
        <w:keepNext/>
        <w:keepLines/>
        <w:widowControl w:val="0"/>
        <w:numPr>
          <w:ilvl w:val="12"/>
          <w:numId w:val="0"/>
        </w:numPr>
        <w:outlineLvl w:val="0"/>
        <w:rPr>
          <w:sz w:val="22"/>
          <w:szCs w:val="22"/>
          <w:lang w:val="lt-LT"/>
        </w:rPr>
      </w:pPr>
      <w:r w:rsidRPr="006F74B3">
        <w:rPr>
          <w:sz w:val="22"/>
          <w:szCs w:val="22"/>
          <w:lang w:val="lt-LT"/>
        </w:rPr>
        <w:t xml:space="preserve">Ant kartono dėžutės </w:t>
      </w:r>
      <w:r w:rsidR="002F2626">
        <w:rPr>
          <w:sz w:val="22"/>
          <w:szCs w:val="22"/>
          <w:lang w:val="lt-LT"/>
        </w:rPr>
        <w:t xml:space="preserve">po „Tinka iki“ arba „EXP“ </w:t>
      </w:r>
      <w:r w:rsidRPr="006F74B3">
        <w:rPr>
          <w:sz w:val="22"/>
          <w:szCs w:val="22"/>
          <w:lang w:val="lt-LT"/>
        </w:rPr>
        <w:t xml:space="preserve">nurodytam tinkamumo laikui pasibaigus, </w:t>
      </w:r>
      <w:r w:rsidR="00F62DCE" w:rsidRPr="006F74B3">
        <w:rPr>
          <w:sz w:val="22"/>
          <w:szCs w:val="22"/>
          <w:lang w:val="lt-LT"/>
        </w:rPr>
        <w:t xml:space="preserve">šio vaisto </w:t>
      </w:r>
      <w:r w:rsidRPr="006F74B3">
        <w:rPr>
          <w:sz w:val="22"/>
          <w:szCs w:val="22"/>
          <w:lang w:val="lt-LT"/>
        </w:rPr>
        <w:t>vartoti negalima.</w:t>
      </w:r>
      <w:r w:rsidR="004F7153" w:rsidRPr="006F74B3">
        <w:rPr>
          <w:noProof/>
          <w:sz w:val="22"/>
          <w:szCs w:val="22"/>
          <w:lang w:val="lt-LT"/>
        </w:rPr>
        <w:t xml:space="preserve"> Vaistas tinkamas vartoti iki paskutinės nurodyto mėnesio dienos.</w:t>
      </w:r>
      <w:r w:rsidR="008645B0">
        <w:rPr>
          <w:noProof/>
          <w:sz w:val="22"/>
          <w:szCs w:val="22"/>
          <w:lang w:val="lt-LT"/>
        </w:rPr>
        <w:fldChar w:fldCharType="begin"/>
      </w:r>
      <w:r w:rsidR="008645B0">
        <w:rPr>
          <w:noProof/>
          <w:sz w:val="22"/>
          <w:szCs w:val="22"/>
          <w:lang w:val="lt-LT"/>
        </w:rPr>
        <w:instrText xml:space="preserve"> DOCVARIABLE vault_nd_339594a7-e267-4213-af7c-fca11ee60359 \* MERGEFORMAT </w:instrText>
      </w:r>
      <w:r w:rsidR="008645B0">
        <w:rPr>
          <w:noProof/>
          <w:sz w:val="22"/>
          <w:szCs w:val="22"/>
          <w:lang w:val="lt-LT"/>
        </w:rPr>
        <w:fldChar w:fldCharType="separate"/>
      </w:r>
      <w:r w:rsidR="008645B0">
        <w:rPr>
          <w:noProof/>
          <w:sz w:val="22"/>
          <w:szCs w:val="22"/>
          <w:lang w:val="lt-LT"/>
        </w:rPr>
        <w:t xml:space="preserve"> </w:t>
      </w:r>
      <w:r w:rsidR="008645B0">
        <w:rPr>
          <w:noProof/>
          <w:sz w:val="22"/>
          <w:szCs w:val="22"/>
          <w:lang w:val="lt-LT"/>
        </w:rPr>
        <w:fldChar w:fldCharType="end"/>
      </w:r>
    </w:p>
    <w:p w14:paraId="212FC11A" w14:textId="77777777" w:rsidR="006E522C" w:rsidRPr="006F74B3" w:rsidRDefault="006E522C" w:rsidP="006E522C">
      <w:pPr>
        <w:widowControl w:val="0"/>
        <w:numPr>
          <w:ilvl w:val="12"/>
          <w:numId w:val="0"/>
        </w:numPr>
        <w:outlineLvl w:val="0"/>
        <w:rPr>
          <w:sz w:val="22"/>
          <w:szCs w:val="22"/>
          <w:lang w:val="lt-LT"/>
        </w:rPr>
      </w:pPr>
    </w:p>
    <w:p w14:paraId="400FD8B0" w14:textId="34ECC89E" w:rsidR="006E522C" w:rsidRPr="006F74B3" w:rsidRDefault="006E522C" w:rsidP="006E522C">
      <w:pPr>
        <w:widowControl w:val="0"/>
        <w:rPr>
          <w:sz w:val="22"/>
          <w:szCs w:val="22"/>
          <w:lang w:val="lt-LT"/>
        </w:rPr>
      </w:pPr>
      <w:r w:rsidRPr="006F74B3">
        <w:rPr>
          <w:sz w:val="22"/>
          <w:szCs w:val="22"/>
          <w:lang w:val="lt-LT"/>
        </w:rPr>
        <w:t>Laikyti ne aukštesnėje kaip 30</w:t>
      </w:r>
      <w:r w:rsidR="003550D6">
        <w:rPr>
          <w:sz w:val="22"/>
          <w:szCs w:val="22"/>
          <w:lang w:val="lt-LT"/>
        </w:rPr>
        <w:t> </w:t>
      </w:r>
      <w:r w:rsidRPr="006F74B3">
        <w:rPr>
          <w:sz w:val="22"/>
          <w:szCs w:val="22"/>
          <w:lang w:val="lt-LT"/>
        </w:rPr>
        <w:sym w:font="Symbol" w:char="F0B0"/>
      </w:r>
      <w:r w:rsidRPr="006F74B3">
        <w:rPr>
          <w:sz w:val="22"/>
          <w:szCs w:val="22"/>
          <w:lang w:val="lt-LT"/>
        </w:rPr>
        <w:t>C temperatūroje.</w:t>
      </w:r>
    </w:p>
    <w:p w14:paraId="3AF8B466" w14:textId="77777777" w:rsidR="006E522C" w:rsidRPr="006F74B3" w:rsidRDefault="006E522C" w:rsidP="006E522C">
      <w:pPr>
        <w:widowControl w:val="0"/>
        <w:rPr>
          <w:sz w:val="22"/>
          <w:szCs w:val="22"/>
          <w:lang w:val="lt-LT"/>
        </w:rPr>
      </w:pPr>
    </w:p>
    <w:p w14:paraId="722D8C70" w14:textId="77777777" w:rsidR="006E522C" w:rsidRPr="006F74B3" w:rsidRDefault="00F62DCE" w:rsidP="00F62DCE">
      <w:pPr>
        <w:widowControl w:val="0"/>
        <w:rPr>
          <w:sz w:val="22"/>
          <w:szCs w:val="22"/>
          <w:lang w:val="lt-LT"/>
        </w:rPr>
      </w:pPr>
      <w:r w:rsidRPr="006F74B3">
        <w:rPr>
          <w:sz w:val="22"/>
          <w:szCs w:val="22"/>
          <w:lang w:val="lt-LT"/>
        </w:rPr>
        <w:t>Vaistų</w:t>
      </w:r>
      <w:r w:rsidR="006E522C" w:rsidRPr="006F74B3">
        <w:rPr>
          <w:noProof/>
          <w:sz w:val="22"/>
          <w:szCs w:val="22"/>
          <w:lang w:val="lt-LT"/>
        </w:rPr>
        <w:t xml:space="preserve"> negalima </w:t>
      </w:r>
      <w:r w:rsidRPr="006F74B3">
        <w:rPr>
          <w:noProof/>
          <w:sz w:val="22"/>
          <w:szCs w:val="22"/>
          <w:lang w:val="lt-LT"/>
        </w:rPr>
        <w:t xml:space="preserve">išmesti </w:t>
      </w:r>
      <w:r w:rsidR="006E522C" w:rsidRPr="006F74B3">
        <w:rPr>
          <w:noProof/>
          <w:sz w:val="22"/>
          <w:szCs w:val="22"/>
          <w:lang w:val="lt-LT"/>
        </w:rPr>
        <w:t xml:space="preserve">į kanalizaciją arba su buitinėmis atliekomis. Kaip </w:t>
      </w:r>
      <w:r w:rsidRPr="006F74B3">
        <w:rPr>
          <w:noProof/>
          <w:sz w:val="22"/>
          <w:szCs w:val="22"/>
          <w:lang w:val="lt-LT"/>
        </w:rPr>
        <w:t>išmesti</w:t>
      </w:r>
      <w:r w:rsidR="006E522C" w:rsidRPr="006F74B3">
        <w:rPr>
          <w:noProof/>
          <w:sz w:val="22"/>
          <w:szCs w:val="22"/>
          <w:lang w:val="lt-LT"/>
        </w:rPr>
        <w:t xml:space="preserve"> nereikalingus vaistus, klauskite vaistininko. Šios priemonės padės apsaugoti aplinką.</w:t>
      </w:r>
    </w:p>
    <w:p w14:paraId="5871874B" w14:textId="77777777" w:rsidR="006E522C" w:rsidRPr="006F74B3" w:rsidRDefault="006E522C" w:rsidP="006E522C">
      <w:pPr>
        <w:widowControl w:val="0"/>
        <w:numPr>
          <w:ilvl w:val="12"/>
          <w:numId w:val="0"/>
        </w:numPr>
        <w:outlineLvl w:val="0"/>
        <w:rPr>
          <w:sz w:val="22"/>
          <w:szCs w:val="22"/>
          <w:lang w:val="lt-LT"/>
        </w:rPr>
      </w:pPr>
    </w:p>
    <w:p w14:paraId="16602396" w14:textId="77777777" w:rsidR="006E522C" w:rsidRPr="006F74B3" w:rsidRDefault="006E522C" w:rsidP="006E522C">
      <w:pPr>
        <w:widowControl w:val="0"/>
        <w:numPr>
          <w:ilvl w:val="12"/>
          <w:numId w:val="0"/>
        </w:numPr>
        <w:outlineLvl w:val="0"/>
        <w:rPr>
          <w:sz w:val="22"/>
          <w:szCs w:val="22"/>
          <w:lang w:val="lt-LT"/>
        </w:rPr>
      </w:pPr>
    </w:p>
    <w:p w14:paraId="0141F515" w14:textId="22D7D859" w:rsidR="006E522C" w:rsidRPr="006F74B3" w:rsidRDefault="006E522C" w:rsidP="00F547D7">
      <w:pPr>
        <w:keepNext/>
        <w:keepLines/>
        <w:widowControl w:val="0"/>
        <w:numPr>
          <w:ilvl w:val="12"/>
          <w:numId w:val="0"/>
        </w:numPr>
        <w:ind w:left="567" w:hanging="567"/>
        <w:outlineLvl w:val="0"/>
        <w:rPr>
          <w:b/>
          <w:sz w:val="22"/>
          <w:szCs w:val="22"/>
          <w:lang w:val="lt-LT"/>
        </w:rPr>
      </w:pPr>
      <w:r w:rsidRPr="006F74B3">
        <w:rPr>
          <w:b/>
          <w:sz w:val="22"/>
          <w:szCs w:val="22"/>
          <w:lang w:val="lt-LT"/>
        </w:rPr>
        <w:t>6.</w:t>
      </w:r>
      <w:r w:rsidRPr="006F74B3">
        <w:rPr>
          <w:sz w:val="22"/>
          <w:szCs w:val="22"/>
          <w:lang w:val="lt-LT"/>
        </w:rPr>
        <w:tab/>
      </w:r>
      <w:r w:rsidR="00F62DCE" w:rsidRPr="006F74B3">
        <w:rPr>
          <w:b/>
          <w:bCs/>
          <w:noProof/>
          <w:sz w:val="22"/>
          <w:szCs w:val="22"/>
          <w:lang w:val="lt-LT"/>
        </w:rPr>
        <w:t>Pakuotės turinys ir kita informacija</w:t>
      </w:r>
      <w:r w:rsidR="00D65890">
        <w:rPr>
          <w:b/>
          <w:bCs/>
          <w:noProof/>
          <w:sz w:val="22"/>
          <w:szCs w:val="22"/>
          <w:lang w:val="lt-LT"/>
        </w:rPr>
        <w:fldChar w:fldCharType="begin"/>
      </w:r>
      <w:r w:rsidR="00D65890">
        <w:rPr>
          <w:b/>
          <w:bCs/>
          <w:noProof/>
          <w:sz w:val="22"/>
          <w:szCs w:val="22"/>
          <w:lang w:val="lt-LT"/>
        </w:rPr>
        <w:instrText xml:space="preserve"> DOCVARIABLE vault_nd_86465a48-eadc-446c-924c-33dbf4d08f1c \* MERGEFORMAT </w:instrText>
      </w:r>
      <w:r w:rsidR="00D65890">
        <w:rPr>
          <w:b/>
          <w:bCs/>
          <w:noProof/>
          <w:sz w:val="22"/>
          <w:szCs w:val="22"/>
          <w:lang w:val="lt-LT"/>
        </w:rPr>
        <w:fldChar w:fldCharType="separate"/>
      </w:r>
      <w:r w:rsidR="00D65890">
        <w:rPr>
          <w:b/>
          <w:bCs/>
          <w:noProof/>
          <w:sz w:val="22"/>
          <w:szCs w:val="22"/>
          <w:lang w:val="lt-LT"/>
        </w:rPr>
        <w:t xml:space="preserve"> </w:t>
      </w:r>
      <w:r w:rsidR="00D65890">
        <w:rPr>
          <w:b/>
          <w:bCs/>
          <w:noProof/>
          <w:sz w:val="22"/>
          <w:szCs w:val="22"/>
          <w:lang w:val="lt-LT"/>
        </w:rPr>
        <w:fldChar w:fldCharType="end"/>
      </w:r>
    </w:p>
    <w:p w14:paraId="5A63D3F6" w14:textId="77777777" w:rsidR="006E522C" w:rsidRPr="006F74B3" w:rsidRDefault="006E522C" w:rsidP="00F547D7">
      <w:pPr>
        <w:keepNext/>
        <w:keepLines/>
        <w:widowControl w:val="0"/>
        <w:numPr>
          <w:ilvl w:val="12"/>
          <w:numId w:val="0"/>
        </w:numPr>
        <w:ind w:left="567" w:hanging="567"/>
        <w:outlineLvl w:val="0"/>
        <w:rPr>
          <w:sz w:val="22"/>
          <w:szCs w:val="22"/>
          <w:lang w:val="lt-LT"/>
        </w:rPr>
      </w:pPr>
    </w:p>
    <w:p w14:paraId="42C75A16" w14:textId="4BE17EF2" w:rsidR="006E522C" w:rsidRPr="006F74B3" w:rsidRDefault="006E522C" w:rsidP="00F547D7">
      <w:pPr>
        <w:keepNext/>
        <w:keepLines/>
        <w:widowControl w:val="0"/>
        <w:numPr>
          <w:ilvl w:val="12"/>
          <w:numId w:val="0"/>
        </w:numPr>
        <w:ind w:left="567" w:hanging="567"/>
        <w:outlineLvl w:val="0"/>
        <w:rPr>
          <w:b/>
          <w:sz w:val="22"/>
          <w:szCs w:val="22"/>
          <w:lang w:val="lt-LT"/>
        </w:rPr>
      </w:pPr>
      <w:r w:rsidRPr="006F74B3">
        <w:rPr>
          <w:b/>
          <w:sz w:val="22"/>
          <w:szCs w:val="22"/>
          <w:lang w:val="lt-LT"/>
        </w:rPr>
        <w:t>Kivexa sudėtis</w:t>
      </w:r>
      <w:r w:rsidR="00D65890">
        <w:rPr>
          <w:b/>
          <w:sz w:val="22"/>
          <w:szCs w:val="22"/>
          <w:lang w:val="lt-LT"/>
        </w:rPr>
        <w:fldChar w:fldCharType="begin"/>
      </w:r>
      <w:r w:rsidR="00D65890">
        <w:rPr>
          <w:b/>
          <w:sz w:val="22"/>
          <w:szCs w:val="22"/>
          <w:lang w:val="lt-LT"/>
        </w:rPr>
        <w:instrText xml:space="preserve"> DOCVARIABLE vault_nd_c2b84b29-4a02-427d-be8e-544756a87b21 \* MERGEFORMAT </w:instrText>
      </w:r>
      <w:r w:rsidR="00D65890">
        <w:rPr>
          <w:b/>
          <w:sz w:val="22"/>
          <w:szCs w:val="22"/>
          <w:lang w:val="lt-LT"/>
        </w:rPr>
        <w:fldChar w:fldCharType="separate"/>
      </w:r>
      <w:r w:rsidR="00D65890">
        <w:rPr>
          <w:b/>
          <w:sz w:val="22"/>
          <w:szCs w:val="22"/>
          <w:lang w:val="lt-LT"/>
        </w:rPr>
        <w:t xml:space="preserve"> </w:t>
      </w:r>
      <w:r w:rsidR="00D65890">
        <w:rPr>
          <w:b/>
          <w:sz w:val="22"/>
          <w:szCs w:val="22"/>
          <w:lang w:val="lt-LT"/>
        </w:rPr>
        <w:fldChar w:fldCharType="end"/>
      </w:r>
    </w:p>
    <w:p w14:paraId="74D7DB80" w14:textId="77777777" w:rsidR="006E522C" w:rsidRPr="006F74B3" w:rsidRDefault="006E522C" w:rsidP="00F547D7">
      <w:pPr>
        <w:widowControl w:val="0"/>
        <w:rPr>
          <w:sz w:val="22"/>
          <w:szCs w:val="22"/>
          <w:lang w:val="lt-LT"/>
        </w:rPr>
      </w:pPr>
      <w:r w:rsidRPr="006F74B3">
        <w:rPr>
          <w:sz w:val="22"/>
          <w:szCs w:val="22"/>
          <w:lang w:val="lt-LT"/>
        </w:rPr>
        <w:t>Veikliosios medžiagos: kiekvienoje Kivexa plėvele dengtoje tabletėje yra 600 mg abakaviro (sulfato pavidalu) ir 300 mg lamivudino.</w:t>
      </w:r>
    </w:p>
    <w:p w14:paraId="180CB1B7" w14:textId="77777777" w:rsidR="006E522C" w:rsidRPr="006F74B3" w:rsidRDefault="006E522C" w:rsidP="006E522C">
      <w:pPr>
        <w:widowControl w:val="0"/>
        <w:rPr>
          <w:sz w:val="22"/>
          <w:szCs w:val="22"/>
          <w:lang w:val="lt-LT"/>
        </w:rPr>
      </w:pPr>
    </w:p>
    <w:p w14:paraId="3A0A88D5" w14:textId="2C5B9F58" w:rsidR="006E522C" w:rsidRPr="006F74B3" w:rsidRDefault="006E522C" w:rsidP="006E522C">
      <w:pPr>
        <w:widowControl w:val="0"/>
        <w:rPr>
          <w:sz w:val="22"/>
          <w:szCs w:val="22"/>
          <w:lang w:val="lt-LT"/>
        </w:rPr>
      </w:pPr>
      <w:r w:rsidRPr="006F74B3">
        <w:rPr>
          <w:sz w:val="22"/>
          <w:szCs w:val="22"/>
          <w:lang w:val="lt-LT"/>
        </w:rPr>
        <w:t xml:space="preserve">Pagalbinės medžiagos tabletės </w:t>
      </w:r>
      <w:r w:rsidR="00870226" w:rsidRPr="006F74B3">
        <w:rPr>
          <w:sz w:val="22"/>
          <w:szCs w:val="22"/>
          <w:lang w:val="lt-LT"/>
        </w:rPr>
        <w:t xml:space="preserve">branduolyje </w:t>
      </w:r>
      <w:r w:rsidRPr="006F74B3">
        <w:rPr>
          <w:sz w:val="22"/>
          <w:szCs w:val="22"/>
          <w:lang w:val="lt-LT"/>
        </w:rPr>
        <w:t xml:space="preserve">yra mikrokristalinė celiuliozė, karboksimetilkrakmolo natrio druska, magnio stearatas. Tabletės plėvelę sudaro </w:t>
      </w:r>
      <w:r w:rsidRPr="006F74B3">
        <w:rPr>
          <w:i/>
          <w:iCs/>
          <w:sz w:val="22"/>
          <w:szCs w:val="22"/>
          <w:lang w:val="lt-LT"/>
        </w:rPr>
        <w:t>Opadry Orange</w:t>
      </w:r>
      <w:r w:rsidRPr="006F74B3">
        <w:rPr>
          <w:sz w:val="22"/>
          <w:szCs w:val="22"/>
          <w:lang w:val="lt-LT"/>
        </w:rPr>
        <w:t xml:space="preserve"> YS-1-13065-A, kurio sudėtyje yra hipromeliozė, titano dioksidas (E</w:t>
      </w:r>
      <w:r w:rsidR="00802C61">
        <w:rPr>
          <w:sz w:val="22"/>
          <w:szCs w:val="22"/>
          <w:lang w:val="lt-LT"/>
        </w:rPr>
        <w:t> </w:t>
      </w:r>
      <w:r w:rsidRPr="006F74B3">
        <w:rPr>
          <w:sz w:val="22"/>
          <w:szCs w:val="22"/>
          <w:lang w:val="lt-LT"/>
        </w:rPr>
        <w:t>171), makrogolis</w:t>
      </w:r>
      <w:r w:rsidR="007F359C">
        <w:rPr>
          <w:sz w:val="22"/>
          <w:szCs w:val="22"/>
          <w:lang w:val="lt-LT"/>
        </w:rPr>
        <w:t> </w:t>
      </w:r>
      <w:r w:rsidRPr="006F74B3">
        <w:rPr>
          <w:sz w:val="22"/>
          <w:szCs w:val="22"/>
          <w:lang w:val="lt-LT"/>
        </w:rPr>
        <w:t>400, polisorbatas</w:t>
      </w:r>
      <w:r w:rsidR="007F359C">
        <w:rPr>
          <w:sz w:val="22"/>
          <w:szCs w:val="22"/>
          <w:lang w:val="lt-LT"/>
        </w:rPr>
        <w:t> </w:t>
      </w:r>
      <w:r w:rsidRPr="006F74B3">
        <w:rPr>
          <w:sz w:val="22"/>
          <w:szCs w:val="22"/>
          <w:lang w:val="lt-LT"/>
        </w:rPr>
        <w:t>80 ir dažiklis saulėlydžio geltonasis</w:t>
      </w:r>
      <w:r w:rsidR="00F058D8" w:rsidRPr="006F74B3">
        <w:rPr>
          <w:sz w:val="22"/>
          <w:szCs w:val="22"/>
          <w:lang w:val="lt-LT"/>
        </w:rPr>
        <w:t xml:space="preserve"> FCF</w:t>
      </w:r>
      <w:r w:rsidRPr="006F74B3">
        <w:rPr>
          <w:snapToGrid w:val="0"/>
          <w:sz w:val="22"/>
          <w:szCs w:val="22"/>
          <w:lang w:val="lt-LT"/>
        </w:rPr>
        <w:t xml:space="preserve"> </w:t>
      </w:r>
      <w:r w:rsidRPr="006F74B3">
        <w:rPr>
          <w:sz w:val="22"/>
          <w:szCs w:val="22"/>
          <w:lang w:val="lt-LT"/>
        </w:rPr>
        <w:t>(E</w:t>
      </w:r>
      <w:r w:rsidR="00802C61">
        <w:rPr>
          <w:sz w:val="22"/>
          <w:szCs w:val="22"/>
          <w:lang w:val="lt-LT"/>
        </w:rPr>
        <w:t> </w:t>
      </w:r>
      <w:r w:rsidRPr="006F74B3">
        <w:rPr>
          <w:sz w:val="22"/>
          <w:szCs w:val="22"/>
          <w:lang w:val="lt-LT"/>
        </w:rPr>
        <w:t>110).</w:t>
      </w:r>
    </w:p>
    <w:p w14:paraId="41301491" w14:textId="77777777" w:rsidR="006E522C" w:rsidRPr="006F74B3" w:rsidRDefault="006E522C" w:rsidP="006E522C">
      <w:pPr>
        <w:widowControl w:val="0"/>
        <w:ind w:left="567" w:hanging="567"/>
        <w:rPr>
          <w:sz w:val="22"/>
          <w:szCs w:val="22"/>
          <w:lang w:val="lt-LT"/>
        </w:rPr>
      </w:pPr>
    </w:p>
    <w:p w14:paraId="6C91D990" w14:textId="06436BD2" w:rsidR="006E522C" w:rsidRPr="006F74B3" w:rsidRDefault="006E522C" w:rsidP="006E522C">
      <w:pPr>
        <w:pStyle w:val="Heading6"/>
        <w:keepNext w:val="0"/>
        <w:widowControl w:val="0"/>
        <w:rPr>
          <w:szCs w:val="22"/>
        </w:rPr>
      </w:pPr>
      <w:r w:rsidRPr="006F74B3">
        <w:rPr>
          <w:szCs w:val="22"/>
        </w:rPr>
        <w:t>Kivexa išvaizda ir kiekis pakuotėje</w:t>
      </w:r>
      <w:r w:rsidR="00D65890">
        <w:rPr>
          <w:szCs w:val="22"/>
        </w:rPr>
        <w:fldChar w:fldCharType="begin"/>
      </w:r>
      <w:r w:rsidR="00D65890">
        <w:rPr>
          <w:szCs w:val="22"/>
        </w:rPr>
        <w:instrText xml:space="preserve"> DOCVARIABLE vault_nd_706905da-5eb0-4b19-8e49-4cfae04f57c2 \* MERGEFORMAT </w:instrText>
      </w:r>
      <w:r w:rsidR="00D65890">
        <w:rPr>
          <w:szCs w:val="22"/>
        </w:rPr>
        <w:fldChar w:fldCharType="separate"/>
      </w:r>
      <w:r w:rsidR="00D65890">
        <w:rPr>
          <w:szCs w:val="22"/>
        </w:rPr>
        <w:t xml:space="preserve"> </w:t>
      </w:r>
      <w:r w:rsidR="00D65890">
        <w:rPr>
          <w:szCs w:val="22"/>
        </w:rPr>
        <w:fldChar w:fldCharType="end"/>
      </w:r>
    </w:p>
    <w:p w14:paraId="32544FD1" w14:textId="51FCB49B" w:rsidR="006E522C" w:rsidRPr="006F74B3" w:rsidRDefault="006E522C" w:rsidP="006E522C">
      <w:pPr>
        <w:widowControl w:val="0"/>
        <w:rPr>
          <w:sz w:val="22"/>
          <w:szCs w:val="22"/>
          <w:lang w:val="lt-LT"/>
        </w:rPr>
      </w:pPr>
      <w:r w:rsidRPr="006F74B3">
        <w:rPr>
          <w:sz w:val="22"/>
          <w:szCs w:val="22"/>
          <w:lang w:val="lt-LT"/>
        </w:rPr>
        <w:t xml:space="preserve">Vienoje Kivexa plėvele dengtų tablečių pusėje yra įspaustas užrašas ,,GS FC2”. Tabletės yra </w:t>
      </w:r>
      <w:r w:rsidRPr="006F74B3">
        <w:rPr>
          <w:sz w:val="22"/>
          <w:szCs w:val="22"/>
          <w:lang w:val="lt-LT"/>
        </w:rPr>
        <w:lastRenderedPageBreak/>
        <w:t>oranžinės spalvos, kapsulės formos, tiekiamos lizdinių plokštelių pakuotėse po 30</w:t>
      </w:r>
      <w:r w:rsidR="007F359C">
        <w:rPr>
          <w:sz w:val="22"/>
          <w:szCs w:val="22"/>
          <w:lang w:val="lt-LT"/>
        </w:rPr>
        <w:t> </w:t>
      </w:r>
      <w:r w:rsidRPr="006F74B3">
        <w:rPr>
          <w:sz w:val="22"/>
          <w:szCs w:val="22"/>
          <w:lang w:val="lt-LT"/>
        </w:rPr>
        <w:t>tablečių ir sudėtinėse lizdinių plokštelių pakuotėse po 90 (3 pakuotės po 30) tablečių.</w:t>
      </w:r>
    </w:p>
    <w:p w14:paraId="6786CAFB" w14:textId="77777777" w:rsidR="006E522C" w:rsidRPr="006F74B3" w:rsidRDefault="006E522C" w:rsidP="006E522C">
      <w:pPr>
        <w:widowControl w:val="0"/>
        <w:ind w:left="567" w:hanging="567"/>
        <w:rPr>
          <w:sz w:val="22"/>
          <w:szCs w:val="22"/>
          <w:lang w:val="lt-LT"/>
        </w:rPr>
      </w:pPr>
    </w:p>
    <w:p w14:paraId="3925F905" w14:textId="77777777" w:rsidR="006E522C" w:rsidRPr="006F74B3" w:rsidRDefault="00735353" w:rsidP="007C48A0">
      <w:pPr>
        <w:keepNext/>
        <w:rPr>
          <w:b/>
          <w:sz w:val="22"/>
          <w:szCs w:val="22"/>
          <w:lang w:val="lt-LT"/>
        </w:rPr>
      </w:pPr>
      <w:r w:rsidRPr="006F74B3">
        <w:rPr>
          <w:b/>
          <w:sz w:val="22"/>
          <w:szCs w:val="22"/>
          <w:lang w:val="lt-LT"/>
        </w:rPr>
        <w:t>Registruotojas</w:t>
      </w:r>
    </w:p>
    <w:p w14:paraId="00CEF5A2" w14:textId="77777777" w:rsidR="006E522C" w:rsidRPr="00E02C25" w:rsidRDefault="006E522C" w:rsidP="006E522C">
      <w:pPr>
        <w:rPr>
          <w:bCs/>
          <w:sz w:val="22"/>
          <w:szCs w:val="22"/>
          <w:lang w:val="lt-LT"/>
        </w:rPr>
      </w:pPr>
    </w:p>
    <w:p w14:paraId="1EB1FFE6" w14:textId="77777777" w:rsidR="00581E4F" w:rsidRPr="00581E4F" w:rsidRDefault="00581E4F" w:rsidP="00581E4F">
      <w:pPr>
        <w:rPr>
          <w:sz w:val="22"/>
          <w:szCs w:val="22"/>
          <w:lang w:val="lt-LT"/>
        </w:rPr>
      </w:pPr>
      <w:r w:rsidRPr="00581E4F">
        <w:rPr>
          <w:sz w:val="22"/>
          <w:szCs w:val="22"/>
          <w:lang w:val="lt-LT"/>
        </w:rPr>
        <w:t>ViiV Healthcare BV</w:t>
      </w:r>
    </w:p>
    <w:p w14:paraId="2DB2EF4D" w14:textId="77777777" w:rsidR="00300D4A" w:rsidRPr="00CE4CB7" w:rsidRDefault="00300D4A" w:rsidP="00300D4A">
      <w:pPr>
        <w:widowControl w:val="0"/>
        <w:ind w:left="567" w:hanging="567"/>
        <w:rPr>
          <w:sz w:val="22"/>
          <w:szCs w:val="22"/>
          <w:lang w:val="lt-LT"/>
        </w:rPr>
      </w:pPr>
      <w:r w:rsidRPr="00CE4CB7">
        <w:rPr>
          <w:sz w:val="22"/>
          <w:szCs w:val="22"/>
          <w:lang w:val="lt-LT"/>
        </w:rPr>
        <w:t>Van Asch van Wijckstraat 55H</w:t>
      </w:r>
    </w:p>
    <w:p w14:paraId="44932CA9" w14:textId="77777777" w:rsidR="00581E4F" w:rsidRPr="00581E4F" w:rsidRDefault="00300D4A" w:rsidP="00581E4F">
      <w:pPr>
        <w:rPr>
          <w:sz w:val="22"/>
          <w:szCs w:val="22"/>
          <w:lang w:val="lt-LT"/>
        </w:rPr>
      </w:pPr>
      <w:r w:rsidRPr="00CE4CB7">
        <w:rPr>
          <w:sz w:val="22"/>
          <w:szCs w:val="22"/>
          <w:lang w:val="lt-LT"/>
        </w:rPr>
        <w:t>3811 LP Amersfoort</w:t>
      </w:r>
    </w:p>
    <w:p w14:paraId="5D251CC2" w14:textId="77777777" w:rsidR="00581E4F" w:rsidRDefault="00581E4F" w:rsidP="006E522C">
      <w:pPr>
        <w:rPr>
          <w:sz w:val="22"/>
          <w:szCs w:val="22"/>
          <w:lang w:val="lt-LT"/>
        </w:rPr>
      </w:pPr>
      <w:r w:rsidRPr="00581E4F">
        <w:rPr>
          <w:sz w:val="22"/>
          <w:szCs w:val="22"/>
          <w:lang w:val="lt-LT"/>
        </w:rPr>
        <w:t>Nyderlandai</w:t>
      </w:r>
    </w:p>
    <w:p w14:paraId="73CD1A09" w14:textId="77777777" w:rsidR="006E522C" w:rsidRPr="006F74B3" w:rsidRDefault="006E522C" w:rsidP="006E522C">
      <w:pPr>
        <w:rPr>
          <w:sz w:val="22"/>
          <w:szCs w:val="22"/>
          <w:lang w:val="lt-LT"/>
        </w:rPr>
      </w:pPr>
    </w:p>
    <w:p w14:paraId="1E6CCA20" w14:textId="77777777" w:rsidR="006E522C" w:rsidRPr="006F74B3" w:rsidRDefault="006E522C" w:rsidP="006E522C">
      <w:pPr>
        <w:rPr>
          <w:b/>
          <w:sz w:val="22"/>
          <w:szCs w:val="22"/>
          <w:lang w:val="lt-LT"/>
        </w:rPr>
      </w:pPr>
      <w:r w:rsidRPr="006F74B3">
        <w:rPr>
          <w:b/>
          <w:sz w:val="22"/>
          <w:szCs w:val="22"/>
          <w:lang w:val="lt-LT"/>
        </w:rPr>
        <w:t>Gamintojas</w:t>
      </w:r>
    </w:p>
    <w:p w14:paraId="76CF11B7" w14:textId="77777777" w:rsidR="006E4193" w:rsidRPr="006F74B3" w:rsidRDefault="006E4193" w:rsidP="006E4193">
      <w:pPr>
        <w:widowControl w:val="0"/>
        <w:ind w:right="-34"/>
        <w:rPr>
          <w:sz w:val="22"/>
          <w:szCs w:val="22"/>
          <w:highlight w:val="lightGray"/>
          <w:lang w:val="lt-LT"/>
        </w:rPr>
      </w:pPr>
    </w:p>
    <w:p w14:paraId="00E78335" w14:textId="77777777" w:rsidR="006E4193" w:rsidRPr="006F74B3" w:rsidRDefault="006E4193" w:rsidP="006E4193">
      <w:pPr>
        <w:numPr>
          <w:ilvl w:val="12"/>
          <w:numId w:val="0"/>
        </w:numPr>
        <w:rPr>
          <w:sz w:val="22"/>
          <w:szCs w:val="22"/>
          <w:lang w:val="lt-LT"/>
        </w:rPr>
      </w:pPr>
      <w:r w:rsidRPr="006F74B3">
        <w:rPr>
          <w:sz w:val="22"/>
          <w:szCs w:val="22"/>
          <w:lang w:val="lt-LT"/>
        </w:rPr>
        <w:t>Glaxo Wellcome S.A.</w:t>
      </w:r>
    </w:p>
    <w:p w14:paraId="4CA1471E" w14:textId="77777777" w:rsidR="006E4193" w:rsidRPr="006F74B3" w:rsidRDefault="006E4193" w:rsidP="006E4193">
      <w:pPr>
        <w:numPr>
          <w:ilvl w:val="12"/>
          <w:numId w:val="0"/>
        </w:numPr>
        <w:rPr>
          <w:sz w:val="22"/>
          <w:szCs w:val="22"/>
          <w:lang w:val="pt-PT"/>
        </w:rPr>
      </w:pPr>
      <w:r w:rsidRPr="006F74B3">
        <w:rPr>
          <w:sz w:val="22"/>
          <w:szCs w:val="22"/>
          <w:lang w:val="pt-PT"/>
        </w:rPr>
        <w:t>Avenida de Extremadura 3</w:t>
      </w:r>
    </w:p>
    <w:p w14:paraId="623232F3" w14:textId="77777777" w:rsidR="006E4193" w:rsidRPr="006F74B3" w:rsidRDefault="006E4193" w:rsidP="006E4193">
      <w:pPr>
        <w:numPr>
          <w:ilvl w:val="12"/>
          <w:numId w:val="0"/>
        </w:numPr>
        <w:rPr>
          <w:sz w:val="22"/>
          <w:szCs w:val="22"/>
          <w:lang w:val="pt-PT"/>
        </w:rPr>
      </w:pPr>
      <w:r w:rsidRPr="006F74B3">
        <w:rPr>
          <w:sz w:val="22"/>
          <w:szCs w:val="22"/>
          <w:lang w:val="pt-PT"/>
        </w:rPr>
        <w:t>09400 Aranda de Duero Burgos</w:t>
      </w:r>
    </w:p>
    <w:p w14:paraId="3AD96C8B" w14:textId="77777777" w:rsidR="006E522C" w:rsidRPr="006F74B3" w:rsidRDefault="006E4193" w:rsidP="006E4193">
      <w:pPr>
        <w:rPr>
          <w:sz w:val="22"/>
          <w:szCs w:val="22"/>
          <w:lang w:val="lt-LT"/>
        </w:rPr>
      </w:pPr>
      <w:r w:rsidRPr="006F74B3">
        <w:rPr>
          <w:sz w:val="22"/>
          <w:szCs w:val="22"/>
          <w:lang w:val="pt-PT"/>
        </w:rPr>
        <w:t>Ispanija</w:t>
      </w:r>
    </w:p>
    <w:p w14:paraId="4225E949" w14:textId="77777777" w:rsidR="006E522C" w:rsidRPr="006F74B3" w:rsidRDefault="006E522C" w:rsidP="006E522C">
      <w:pPr>
        <w:widowControl w:val="0"/>
        <w:rPr>
          <w:sz w:val="22"/>
          <w:szCs w:val="22"/>
          <w:lang w:val="lt-LT"/>
        </w:rPr>
      </w:pPr>
    </w:p>
    <w:p w14:paraId="437378BA" w14:textId="7AD91AB4" w:rsidR="006E522C" w:rsidRPr="006F74B3" w:rsidRDefault="006E522C" w:rsidP="006E522C">
      <w:pPr>
        <w:widowControl w:val="0"/>
        <w:rPr>
          <w:sz w:val="22"/>
          <w:szCs w:val="22"/>
          <w:lang w:val="lt-LT"/>
        </w:rPr>
      </w:pPr>
      <w:r w:rsidRPr="006F74B3">
        <w:rPr>
          <w:sz w:val="22"/>
          <w:szCs w:val="22"/>
          <w:lang w:val="lt-LT"/>
        </w:rPr>
        <w:t xml:space="preserve">Jeigu apie šį vaistą norite sužinoti daugiau, kreipkitės į vietinį </w:t>
      </w:r>
      <w:r w:rsidR="00735353" w:rsidRPr="006F74B3">
        <w:rPr>
          <w:sz w:val="22"/>
          <w:szCs w:val="22"/>
          <w:lang w:val="lt-LT"/>
        </w:rPr>
        <w:t xml:space="preserve">registruotojo </w:t>
      </w:r>
      <w:r w:rsidRPr="006F74B3">
        <w:rPr>
          <w:sz w:val="22"/>
          <w:szCs w:val="22"/>
          <w:lang w:val="lt-LT"/>
        </w:rPr>
        <w:t>atstovą.</w:t>
      </w:r>
    </w:p>
    <w:p w14:paraId="3FEB3DEE" w14:textId="77777777" w:rsidR="006E522C" w:rsidRPr="006F74B3" w:rsidRDefault="006E522C" w:rsidP="006E522C">
      <w:pPr>
        <w:widowControl w:val="0"/>
        <w:rPr>
          <w:sz w:val="22"/>
          <w:szCs w:val="22"/>
          <w:lang w:val="lt-LT"/>
        </w:rPr>
      </w:pPr>
    </w:p>
    <w:tbl>
      <w:tblPr>
        <w:tblW w:w="0" w:type="auto"/>
        <w:tblInd w:w="108" w:type="dxa"/>
        <w:tblLayout w:type="fixed"/>
        <w:tblLook w:val="0000" w:firstRow="0" w:lastRow="0" w:firstColumn="0" w:lastColumn="0" w:noHBand="0" w:noVBand="0"/>
      </w:tblPr>
      <w:tblGrid>
        <w:gridCol w:w="4678"/>
        <w:gridCol w:w="3969"/>
      </w:tblGrid>
      <w:tr w:rsidR="00FD44DD" w:rsidRPr="006F74B3" w14:paraId="14E482EB" w14:textId="77777777">
        <w:trPr>
          <w:cantSplit/>
        </w:trPr>
        <w:tc>
          <w:tcPr>
            <w:tcW w:w="4678" w:type="dxa"/>
          </w:tcPr>
          <w:p w14:paraId="3EB39C71" w14:textId="77777777" w:rsidR="00FD44DD" w:rsidRPr="006F74B3" w:rsidRDefault="00FD44DD" w:rsidP="00510FD4">
            <w:pPr>
              <w:rPr>
                <w:b/>
                <w:snapToGrid w:val="0"/>
                <w:sz w:val="22"/>
                <w:szCs w:val="22"/>
                <w:lang w:val="fr-FR"/>
              </w:rPr>
            </w:pPr>
            <w:proofErr w:type="spellStart"/>
            <w:r w:rsidRPr="006F74B3">
              <w:rPr>
                <w:b/>
                <w:sz w:val="22"/>
                <w:szCs w:val="22"/>
                <w:lang w:val="fr-FR"/>
              </w:rPr>
              <w:t>België</w:t>
            </w:r>
            <w:proofErr w:type="spellEnd"/>
            <w:r w:rsidRPr="006F74B3">
              <w:rPr>
                <w:b/>
                <w:sz w:val="22"/>
                <w:szCs w:val="22"/>
                <w:lang w:val="fr-FR"/>
              </w:rPr>
              <w:t>/Belgique/</w:t>
            </w:r>
            <w:proofErr w:type="spellStart"/>
            <w:r w:rsidRPr="006F74B3">
              <w:rPr>
                <w:b/>
                <w:sz w:val="22"/>
                <w:szCs w:val="22"/>
                <w:lang w:val="fr-FR"/>
              </w:rPr>
              <w:t>Belgien</w:t>
            </w:r>
            <w:proofErr w:type="spellEnd"/>
          </w:p>
          <w:p w14:paraId="0B8571BF" w14:textId="77777777" w:rsidR="00FD44DD" w:rsidRPr="006F74B3" w:rsidRDefault="00FD44DD" w:rsidP="00510FD4">
            <w:pPr>
              <w:spacing w:line="240" w:lineRule="atLeast"/>
              <w:rPr>
                <w:sz w:val="22"/>
                <w:szCs w:val="22"/>
                <w:lang w:val="fr-BE"/>
              </w:rPr>
            </w:pPr>
            <w:r w:rsidRPr="006F74B3">
              <w:rPr>
                <w:color w:val="000000"/>
                <w:sz w:val="22"/>
                <w:szCs w:val="22"/>
              </w:rPr>
              <w:t xml:space="preserve">ViiV Healthcare </w:t>
            </w:r>
            <w:proofErr w:type="spellStart"/>
            <w:r w:rsidRPr="006F74B3">
              <w:rPr>
                <w:color w:val="000000"/>
                <w:sz w:val="22"/>
                <w:szCs w:val="22"/>
              </w:rPr>
              <w:t>srl</w:t>
            </w:r>
            <w:proofErr w:type="spellEnd"/>
            <w:r w:rsidRPr="006F74B3">
              <w:rPr>
                <w:color w:val="000000"/>
                <w:sz w:val="22"/>
                <w:szCs w:val="22"/>
              </w:rPr>
              <w:t>/</w:t>
            </w:r>
            <w:proofErr w:type="spellStart"/>
            <w:r w:rsidRPr="006F74B3">
              <w:rPr>
                <w:color w:val="000000"/>
                <w:sz w:val="22"/>
                <w:szCs w:val="22"/>
              </w:rPr>
              <w:t>bv</w:t>
            </w:r>
            <w:proofErr w:type="spellEnd"/>
            <w:r w:rsidRPr="006F74B3" w:rsidDel="00E41975">
              <w:rPr>
                <w:snapToGrid w:val="0"/>
                <w:sz w:val="22"/>
                <w:szCs w:val="22"/>
                <w:lang w:val="fr-FR"/>
              </w:rPr>
              <w:t xml:space="preserve"> </w:t>
            </w:r>
          </w:p>
          <w:p w14:paraId="196965EF" w14:textId="77777777" w:rsidR="00FD44DD" w:rsidRPr="006F74B3" w:rsidRDefault="00FD44DD" w:rsidP="00510FD4">
            <w:pPr>
              <w:widowControl w:val="0"/>
              <w:spacing w:line="240" w:lineRule="atLeast"/>
              <w:rPr>
                <w:snapToGrid w:val="0"/>
                <w:sz w:val="22"/>
                <w:szCs w:val="22"/>
                <w:lang w:val="fr-FR"/>
              </w:rPr>
            </w:pPr>
            <w:r w:rsidRPr="006F74B3">
              <w:rPr>
                <w:sz w:val="22"/>
                <w:szCs w:val="22"/>
                <w:lang w:val="fr-BE"/>
              </w:rPr>
              <w:t xml:space="preserve">Tél/Tel: </w:t>
            </w:r>
            <w:r w:rsidRPr="006F74B3">
              <w:rPr>
                <w:snapToGrid w:val="0"/>
                <w:sz w:val="22"/>
                <w:szCs w:val="22"/>
                <w:lang w:val="fr-FR"/>
              </w:rPr>
              <w:t>+ 32 (0) 10 85 65 00</w:t>
            </w:r>
          </w:p>
          <w:p w14:paraId="7B78487A" w14:textId="77777777" w:rsidR="00FD44DD" w:rsidRPr="006F74B3" w:rsidRDefault="00FD44DD" w:rsidP="005A1B3E">
            <w:pPr>
              <w:widowControl w:val="0"/>
              <w:spacing w:line="240" w:lineRule="atLeast"/>
              <w:rPr>
                <w:snapToGrid w:val="0"/>
                <w:sz w:val="22"/>
                <w:szCs w:val="22"/>
                <w:lang w:val="lt-LT"/>
              </w:rPr>
            </w:pPr>
          </w:p>
        </w:tc>
        <w:tc>
          <w:tcPr>
            <w:tcW w:w="3969" w:type="dxa"/>
          </w:tcPr>
          <w:p w14:paraId="50817B89" w14:textId="77777777" w:rsidR="00FD44DD" w:rsidRPr="006F74B3" w:rsidRDefault="00FD44DD" w:rsidP="00510FD4">
            <w:pPr>
              <w:widowControl w:val="0"/>
              <w:rPr>
                <w:b/>
                <w:sz w:val="22"/>
                <w:szCs w:val="22"/>
              </w:rPr>
            </w:pPr>
            <w:r w:rsidRPr="006F74B3">
              <w:rPr>
                <w:b/>
                <w:sz w:val="22"/>
                <w:szCs w:val="22"/>
              </w:rPr>
              <w:t>Lietuva</w:t>
            </w:r>
          </w:p>
          <w:p w14:paraId="126D237E" w14:textId="75E26C44" w:rsidR="00FD44DD" w:rsidRPr="006F74B3" w:rsidRDefault="00D96002" w:rsidP="00510FD4">
            <w:pPr>
              <w:widowControl w:val="0"/>
              <w:rPr>
                <w:snapToGrid w:val="0"/>
                <w:sz w:val="22"/>
                <w:szCs w:val="22"/>
                <w:lang w:val="en-US"/>
              </w:rPr>
            </w:pPr>
            <w:r w:rsidRPr="00D96002">
              <w:rPr>
                <w:snapToGrid w:val="0"/>
                <w:sz w:val="22"/>
                <w:szCs w:val="22"/>
                <w:lang w:val="en-US"/>
              </w:rPr>
              <w:t>ViiV Healthcare BV</w:t>
            </w:r>
          </w:p>
          <w:p w14:paraId="7FF761C0" w14:textId="0A6056BB" w:rsidR="00FD44DD" w:rsidRPr="006F74B3" w:rsidRDefault="00FD44DD" w:rsidP="00510FD4">
            <w:pPr>
              <w:widowControl w:val="0"/>
              <w:rPr>
                <w:sz w:val="22"/>
                <w:szCs w:val="22"/>
              </w:rPr>
            </w:pPr>
            <w:r w:rsidRPr="006F74B3">
              <w:rPr>
                <w:snapToGrid w:val="0"/>
                <w:sz w:val="22"/>
                <w:szCs w:val="22"/>
                <w:lang w:val="en-US"/>
              </w:rPr>
              <w:t xml:space="preserve">Tel: + 370 </w:t>
            </w:r>
            <w:r w:rsidR="00D96002">
              <w:rPr>
                <w:snapToGrid w:val="0"/>
                <w:sz w:val="22"/>
                <w:szCs w:val="22"/>
                <w:lang w:val="en-US"/>
              </w:rPr>
              <w:t>80000334</w:t>
            </w:r>
          </w:p>
          <w:p w14:paraId="26FB61D2" w14:textId="77777777" w:rsidR="00FD44DD" w:rsidRPr="006F74B3" w:rsidRDefault="00FD44DD" w:rsidP="00C04201">
            <w:pPr>
              <w:widowControl w:val="0"/>
              <w:rPr>
                <w:snapToGrid w:val="0"/>
                <w:sz w:val="22"/>
                <w:szCs w:val="22"/>
                <w:lang w:val="lt-LT"/>
              </w:rPr>
            </w:pPr>
          </w:p>
        </w:tc>
      </w:tr>
      <w:tr w:rsidR="00FD44DD" w:rsidRPr="006F74B3" w14:paraId="05C57DBE" w14:textId="77777777">
        <w:trPr>
          <w:cantSplit/>
        </w:trPr>
        <w:tc>
          <w:tcPr>
            <w:tcW w:w="4678" w:type="dxa"/>
          </w:tcPr>
          <w:p w14:paraId="1D7F2BBE" w14:textId="77777777" w:rsidR="00FD44DD" w:rsidRPr="006F74B3" w:rsidRDefault="00FD44DD" w:rsidP="00510FD4">
            <w:pPr>
              <w:widowControl w:val="0"/>
              <w:autoSpaceDE w:val="0"/>
              <w:autoSpaceDN w:val="0"/>
              <w:adjustRightInd w:val="0"/>
              <w:rPr>
                <w:b/>
                <w:bCs/>
                <w:sz w:val="22"/>
                <w:szCs w:val="22"/>
                <w:lang w:val="bg-BG"/>
              </w:rPr>
            </w:pPr>
            <w:r w:rsidRPr="006F74B3">
              <w:rPr>
                <w:b/>
                <w:bCs/>
                <w:sz w:val="22"/>
                <w:szCs w:val="22"/>
                <w:lang w:val="bg-BG"/>
              </w:rPr>
              <w:t>България</w:t>
            </w:r>
          </w:p>
          <w:p w14:paraId="32BDDE9B" w14:textId="06B182B9" w:rsidR="00FD44DD" w:rsidRPr="006F74B3" w:rsidRDefault="00D96002" w:rsidP="00510FD4">
            <w:pPr>
              <w:widowControl w:val="0"/>
              <w:autoSpaceDE w:val="0"/>
              <w:autoSpaceDN w:val="0"/>
              <w:adjustRightInd w:val="0"/>
              <w:rPr>
                <w:color w:val="000000"/>
                <w:sz w:val="22"/>
                <w:szCs w:val="22"/>
              </w:rPr>
            </w:pPr>
            <w:r w:rsidRPr="00D96002">
              <w:rPr>
                <w:color w:val="000000"/>
                <w:sz w:val="22"/>
                <w:szCs w:val="22"/>
              </w:rPr>
              <w:t>ViiV Healthcare BV</w:t>
            </w:r>
          </w:p>
          <w:p w14:paraId="3911BE32" w14:textId="62F0A9FA" w:rsidR="00FD44DD" w:rsidRPr="006F74B3" w:rsidRDefault="00FD44DD" w:rsidP="00510FD4">
            <w:pPr>
              <w:widowControl w:val="0"/>
              <w:autoSpaceDE w:val="0"/>
              <w:autoSpaceDN w:val="0"/>
              <w:adjustRightInd w:val="0"/>
              <w:rPr>
                <w:sz w:val="22"/>
                <w:szCs w:val="22"/>
                <w:lang w:val="en-US"/>
              </w:rPr>
            </w:pPr>
            <w:proofErr w:type="spellStart"/>
            <w:r w:rsidRPr="006F74B3">
              <w:rPr>
                <w:sz w:val="22"/>
                <w:szCs w:val="22"/>
                <w:lang w:val="en-US"/>
              </w:rPr>
              <w:t>Te</w:t>
            </w:r>
            <w:proofErr w:type="spellEnd"/>
            <w:r w:rsidRPr="006F74B3">
              <w:rPr>
                <w:sz w:val="22"/>
                <w:szCs w:val="22"/>
                <w:lang w:val="bg-BG"/>
              </w:rPr>
              <w:t>л.</w:t>
            </w:r>
            <w:r w:rsidRPr="006F74B3">
              <w:rPr>
                <w:sz w:val="22"/>
                <w:szCs w:val="22"/>
                <w:lang w:val="en-US"/>
              </w:rPr>
              <w:t xml:space="preserve">: + </w:t>
            </w:r>
            <w:r w:rsidRPr="006F74B3">
              <w:rPr>
                <w:color w:val="000000"/>
                <w:sz w:val="22"/>
                <w:szCs w:val="22"/>
              </w:rPr>
              <w:t xml:space="preserve">359 </w:t>
            </w:r>
            <w:r w:rsidR="00D96002">
              <w:rPr>
                <w:color w:val="000000"/>
                <w:sz w:val="22"/>
                <w:szCs w:val="22"/>
              </w:rPr>
              <w:t>80018</w:t>
            </w:r>
            <w:r w:rsidR="00E43205">
              <w:rPr>
                <w:color w:val="000000"/>
                <w:sz w:val="22"/>
                <w:szCs w:val="22"/>
              </w:rPr>
              <w:t>205</w:t>
            </w:r>
          </w:p>
          <w:p w14:paraId="78BA4E7D" w14:textId="77777777" w:rsidR="00FD44DD" w:rsidRPr="006F74B3" w:rsidRDefault="00FD44DD" w:rsidP="005A1B3E">
            <w:pPr>
              <w:widowControl w:val="0"/>
              <w:autoSpaceDE w:val="0"/>
              <w:autoSpaceDN w:val="0"/>
              <w:adjustRightInd w:val="0"/>
              <w:rPr>
                <w:snapToGrid w:val="0"/>
                <w:sz w:val="22"/>
                <w:szCs w:val="22"/>
                <w:lang w:val="lt-LT"/>
              </w:rPr>
            </w:pPr>
          </w:p>
        </w:tc>
        <w:tc>
          <w:tcPr>
            <w:tcW w:w="3969" w:type="dxa"/>
          </w:tcPr>
          <w:p w14:paraId="1E6218CF" w14:textId="77777777" w:rsidR="00FD44DD" w:rsidRPr="006C7F2A" w:rsidRDefault="00FD44DD" w:rsidP="00510FD4">
            <w:pPr>
              <w:rPr>
                <w:b/>
                <w:snapToGrid w:val="0"/>
                <w:sz w:val="22"/>
                <w:szCs w:val="22"/>
                <w:lang w:val="en-US"/>
              </w:rPr>
            </w:pPr>
            <w:r w:rsidRPr="006C7F2A">
              <w:rPr>
                <w:b/>
                <w:snapToGrid w:val="0"/>
                <w:sz w:val="22"/>
                <w:szCs w:val="22"/>
                <w:lang w:val="en-US"/>
              </w:rPr>
              <w:t>Luxembourg/Luxemburg</w:t>
            </w:r>
          </w:p>
          <w:p w14:paraId="345E795E" w14:textId="77777777" w:rsidR="00FD44DD" w:rsidRPr="006C7F2A" w:rsidRDefault="00FD44DD" w:rsidP="00510FD4">
            <w:pPr>
              <w:rPr>
                <w:snapToGrid w:val="0"/>
                <w:sz w:val="22"/>
                <w:szCs w:val="22"/>
                <w:lang w:val="en-US"/>
              </w:rPr>
            </w:pPr>
            <w:r w:rsidRPr="006F74B3">
              <w:rPr>
                <w:color w:val="000000"/>
                <w:sz w:val="22"/>
                <w:szCs w:val="22"/>
              </w:rPr>
              <w:t xml:space="preserve">ViiV Healthcare </w:t>
            </w:r>
            <w:proofErr w:type="spellStart"/>
            <w:r w:rsidRPr="006F74B3">
              <w:rPr>
                <w:color w:val="000000"/>
                <w:sz w:val="22"/>
                <w:szCs w:val="22"/>
              </w:rPr>
              <w:t>srl</w:t>
            </w:r>
            <w:proofErr w:type="spellEnd"/>
            <w:r w:rsidRPr="006F74B3">
              <w:rPr>
                <w:color w:val="000000"/>
                <w:sz w:val="22"/>
                <w:szCs w:val="22"/>
              </w:rPr>
              <w:t>/</w:t>
            </w:r>
            <w:proofErr w:type="spellStart"/>
            <w:r w:rsidRPr="006F74B3">
              <w:rPr>
                <w:color w:val="000000"/>
                <w:sz w:val="22"/>
                <w:szCs w:val="22"/>
              </w:rPr>
              <w:t>bv</w:t>
            </w:r>
            <w:proofErr w:type="spellEnd"/>
            <w:r w:rsidRPr="006C7F2A" w:rsidDel="00E41975">
              <w:rPr>
                <w:snapToGrid w:val="0"/>
                <w:sz w:val="22"/>
                <w:szCs w:val="22"/>
                <w:lang w:val="en-US"/>
              </w:rPr>
              <w:t xml:space="preserve"> </w:t>
            </w:r>
          </w:p>
          <w:p w14:paraId="2762DF85" w14:textId="77777777" w:rsidR="00FD44DD" w:rsidRPr="006F74B3" w:rsidRDefault="00FD44DD" w:rsidP="00510FD4">
            <w:pPr>
              <w:rPr>
                <w:snapToGrid w:val="0"/>
                <w:sz w:val="22"/>
                <w:szCs w:val="22"/>
                <w:lang w:val="fr-FR"/>
              </w:rPr>
            </w:pPr>
            <w:r w:rsidRPr="006F74B3">
              <w:rPr>
                <w:snapToGrid w:val="0"/>
                <w:sz w:val="22"/>
                <w:szCs w:val="22"/>
                <w:lang w:val="fr-FR"/>
              </w:rPr>
              <w:t>Belgique/</w:t>
            </w:r>
            <w:proofErr w:type="spellStart"/>
            <w:r w:rsidRPr="006F74B3">
              <w:rPr>
                <w:snapToGrid w:val="0"/>
                <w:sz w:val="22"/>
                <w:szCs w:val="22"/>
                <w:lang w:val="fr-FR"/>
              </w:rPr>
              <w:t>Belgien</w:t>
            </w:r>
            <w:proofErr w:type="spellEnd"/>
          </w:p>
          <w:p w14:paraId="1725B907" w14:textId="77777777" w:rsidR="00FD44DD" w:rsidRPr="006F74B3" w:rsidRDefault="00FD44DD" w:rsidP="00510FD4">
            <w:pPr>
              <w:rPr>
                <w:snapToGrid w:val="0"/>
                <w:sz w:val="22"/>
                <w:szCs w:val="22"/>
                <w:lang w:val="en-US"/>
              </w:rPr>
            </w:pPr>
            <w:r w:rsidRPr="006F74B3">
              <w:rPr>
                <w:sz w:val="22"/>
                <w:szCs w:val="22"/>
                <w:lang w:val="fr-BE"/>
              </w:rPr>
              <w:t xml:space="preserve">Tél/Tel: </w:t>
            </w:r>
            <w:r w:rsidRPr="006F74B3">
              <w:rPr>
                <w:snapToGrid w:val="0"/>
                <w:sz w:val="22"/>
                <w:szCs w:val="22"/>
                <w:lang w:val="en-US"/>
              </w:rPr>
              <w:t>+ 32 (0) 10 85 65 00</w:t>
            </w:r>
          </w:p>
          <w:p w14:paraId="1D37EE81" w14:textId="77777777" w:rsidR="00FD44DD" w:rsidRPr="006F74B3" w:rsidRDefault="00FD44DD" w:rsidP="005A1B3E">
            <w:pPr>
              <w:widowControl w:val="0"/>
              <w:rPr>
                <w:b/>
                <w:sz w:val="22"/>
                <w:szCs w:val="22"/>
                <w:lang w:val="lt-LT"/>
              </w:rPr>
            </w:pPr>
          </w:p>
        </w:tc>
      </w:tr>
      <w:tr w:rsidR="00FD44DD" w:rsidRPr="006F74B3" w14:paraId="1FF5B33F" w14:textId="77777777">
        <w:trPr>
          <w:cantSplit/>
        </w:trPr>
        <w:tc>
          <w:tcPr>
            <w:tcW w:w="4678" w:type="dxa"/>
          </w:tcPr>
          <w:p w14:paraId="0475A251" w14:textId="77777777" w:rsidR="00FD44DD" w:rsidRPr="006F74B3" w:rsidRDefault="00FD44DD" w:rsidP="00510FD4">
            <w:pPr>
              <w:widowControl w:val="0"/>
              <w:rPr>
                <w:b/>
                <w:snapToGrid w:val="0"/>
                <w:sz w:val="22"/>
                <w:szCs w:val="22"/>
                <w:lang w:val="en-US"/>
              </w:rPr>
            </w:pPr>
            <w:proofErr w:type="spellStart"/>
            <w:r w:rsidRPr="006F74B3">
              <w:rPr>
                <w:b/>
                <w:snapToGrid w:val="0"/>
                <w:sz w:val="22"/>
                <w:szCs w:val="22"/>
                <w:lang w:val="en-US"/>
              </w:rPr>
              <w:t>Česká</w:t>
            </w:r>
            <w:proofErr w:type="spellEnd"/>
            <w:r w:rsidRPr="006F74B3">
              <w:rPr>
                <w:b/>
                <w:snapToGrid w:val="0"/>
                <w:sz w:val="22"/>
                <w:szCs w:val="22"/>
                <w:lang w:val="en-US"/>
              </w:rPr>
              <w:t xml:space="preserve"> </w:t>
            </w:r>
            <w:proofErr w:type="spellStart"/>
            <w:r w:rsidRPr="006F74B3">
              <w:rPr>
                <w:b/>
                <w:snapToGrid w:val="0"/>
                <w:sz w:val="22"/>
                <w:szCs w:val="22"/>
                <w:lang w:val="en-US"/>
              </w:rPr>
              <w:t>republika</w:t>
            </w:r>
            <w:proofErr w:type="spellEnd"/>
          </w:p>
          <w:p w14:paraId="2FE0AB0F" w14:textId="77777777" w:rsidR="00FD44DD" w:rsidRPr="006F74B3" w:rsidRDefault="00FD44DD" w:rsidP="00510FD4">
            <w:pPr>
              <w:widowControl w:val="0"/>
              <w:rPr>
                <w:snapToGrid w:val="0"/>
                <w:sz w:val="22"/>
                <w:szCs w:val="22"/>
                <w:lang w:val="en-US"/>
              </w:rPr>
            </w:pPr>
            <w:r w:rsidRPr="006F74B3">
              <w:rPr>
                <w:snapToGrid w:val="0"/>
                <w:sz w:val="22"/>
                <w:szCs w:val="22"/>
                <w:lang w:val="en-US"/>
              </w:rPr>
              <w:t xml:space="preserve">GlaxoSmithKline </w:t>
            </w:r>
            <w:proofErr w:type="spellStart"/>
            <w:r w:rsidRPr="006F74B3">
              <w:rPr>
                <w:snapToGrid w:val="0"/>
                <w:sz w:val="22"/>
                <w:szCs w:val="22"/>
                <w:lang w:val="en-US"/>
              </w:rPr>
              <w:t>s.r.o.</w:t>
            </w:r>
            <w:proofErr w:type="spellEnd"/>
          </w:p>
          <w:p w14:paraId="590F29AD" w14:textId="77777777" w:rsidR="00FD44DD" w:rsidRPr="006F74B3" w:rsidRDefault="00FD44DD" w:rsidP="00510FD4">
            <w:pPr>
              <w:widowControl w:val="0"/>
              <w:rPr>
                <w:sz w:val="22"/>
                <w:szCs w:val="22"/>
              </w:rPr>
            </w:pPr>
            <w:r w:rsidRPr="006F74B3">
              <w:rPr>
                <w:snapToGrid w:val="0"/>
                <w:sz w:val="22"/>
                <w:szCs w:val="22"/>
                <w:lang w:val="en-US"/>
              </w:rPr>
              <w:t>Tel: + 420 222 001 111</w:t>
            </w:r>
          </w:p>
          <w:p w14:paraId="70E9B84B" w14:textId="1FB7516B" w:rsidR="00FD44DD" w:rsidRPr="006F74B3" w:rsidRDefault="003B4A1C" w:rsidP="003B4A1C">
            <w:pPr>
              <w:widowControl w:val="0"/>
              <w:rPr>
                <w:snapToGrid w:val="0"/>
                <w:sz w:val="22"/>
                <w:szCs w:val="22"/>
                <w:lang w:val="lt-LT"/>
              </w:rPr>
            </w:pPr>
            <w:r w:rsidRPr="00264440">
              <w:rPr>
                <w:sz w:val="22"/>
                <w:szCs w:val="22"/>
              </w:rPr>
              <w:t>cz.info@gsk.com</w:t>
            </w:r>
          </w:p>
        </w:tc>
        <w:tc>
          <w:tcPr>
            <w:tcW w:w="3969" w:type="dxa"/>
          </w:tcPr>
          <w:p w14:paraId="51500D81" w14:textId="77777777" w:rsidR="00FD44DD" w:rsidRPr="006F74B3" w:rsidRDefault="00FD44DD" w:rsidP="00510FD4">
            <w:pPr>
              <w:widowControl w:val="0"/>
              <w:rPr>
                <w:b/>
                <w:sz w:val="22"/>
                <w:szCs w:val="22"/>
              </w:rPr>
            </w:pPr>
            <w:proofErr w:type="spellStart"/>
            <w:r w:rsidRPr="006F74B3">
              <w:rPr>
                <w:b/>
                <w:sz w:val="22"/>
                <w:szCs w:val="22"/>
              </w:rPr>
              <w:t>Magyarország</w:t>
            </w:r>
            <w:proofErr w:type="spellEnd"/>
          </w:p>
          <w:p w14:paraId="0722FC3D" w14:textId="45B5D38E" w:rsidR="00FD44DD" w:rsidRPr="006F74B3" w:rsidRDefault="00E43205" w:rsidP="00510FD4">
            <w:pPr>
              <w:widowControl w:val="0"/>
              <w:rPr>
                <w:sz w:val="22"/>
                <w:szCs w:val="22"/>
              </w:rPr>
            </w:pPr>
            <w:r w:rsidRPr="00E43205">
              <w:rPr>
                <w:snapToGrid w:val="0"/>
                <w:sz w:val="22"/>
                <w:szCs w:val="22"/>
                <w:lang w:val="en-US"/>
              </w:rPr>
              <w:t>ViiV Healthcare BV</w:t>
            </w:r>
          </w:p>
          <w:p w14:paraId="643352A0" w14:textId="6E73FDF0" w:rsidR="00FD44DD" w:rsidRPr="006F74B3" w:rsidRDefault="00FD44DD" w:rsidP="005A1B3E">
            <w:pPr>
              <w:widowControl w:val="0"/>
              <w:rPr>
                <w:b/>
                <w:sz w:val="22"/>
                <w:szCs w:val="22"/>
                <w:lang w:val="lt-LT"/>
              </w:rPr>
            </w:pPr>
            <w:r w:rsidRPr="006F74B3">
              <w:rPr>
                <w:snapToGrid w:val="0"/>
                <w:sz w:val="22"/>
                <w:szCs w:val="22"/>
                <w:lang w:val="en-US"/>
              </w:rPr>
              <w:t xml:space="preserve">Tel.: + 36 </w:t>
            </w:r>
            <w:r w:rsidR="00E43205">
              <w:rPr>
                <w:snapToGrid w:val="0"/>
                <w:sz w:val="22"/>
                <w:szCs w:val="22"/>
                <w:lang w:val="en-US"/>
              </w:rPr>
              <w:t>80088309</w:t>
            </w:r>
          </w:p>
        </w:tc>
      </w:tr>
      <w:tr w:rsidR="00FD44DD" w:rsidRPr="006F74B3" w14:paraId="288AF54D" w14:textId="77777777">
        <w:trPr>
          <w:cantSplit/>
        </w:trPr>
        <w:tc>
          <w:tcPr>
            <w:tcW w:w="4678" w:type="dxa"/>
          </w:tcPr>
          <w:p w14:paraId="5B0022A9" w14:textId="77777777" w:rsidR="00401573" w:rsidRDefault="00401573" w:rsidP="00510FD4">
            <w:pPr>
              <w:widowControl w:val="0"/>
              <w:rPr>
                <w:b/>
                <w:sz w:val="22"/>
                <w:szCs w:val="22"/>
              </w:rPr>
            </w:pPr>
          </w:p>
          <w:p w14:paraId="2FEA39AD" w14:textId="109FBC1B" w:rsidR="00FD44DD" w:rsidRPr="006F74B3" w:rsidRDefault="00FD44DD" w:rsidP="00510FD4">
            <w:pPr>
              <w:widowControl w:val="0"/>
              <w:rPr>
                <w:snapToGrid w:val="0"/>
                <w:sz w:val="22"/>
                <w:szCs w:val="22"/>
                <w:lang w:val="en-US"/>
              </w:rPr>
            </w:pPr>
            <w:r w:rsidRPr="006F74B3">
              <w:rPr>
                <w:b/>
                <w:sz w:val="22"/>
                <w:szCs w:val="22"/>
              </w:rPr>
              <w:t>Danmark</w:t>
            </w:r>
          </w:p>
          <w:p w14:paraId="47B367C1" w14:textId="77777777" w:rsidR="00FD44DD" w:rsidRPr="006F74B3" w:rsidRDefault="00FD44DD" w:rsidP="00510FD4">
            <w:pPr>
              <w:widowControl w:val="0"/>
              <w:rPr>
                <w:snapToGrid w:val="0"/>
                <w:sz w:val="22"/>
                <w:szCs w:val="22"/>
                <w:lang w:val="en-US"/>
              </w:rPr>
            </w:pPr>
            <w:r w:rsidRPr="006F74B3">
              <w:rPr>
                <w:snapToGrid w:val="0"/>
                <w:sz w:val="22"/>
                <w:szCs w:val="22"/>
                <w:lang w:val="en-US"/>
              </w:rPr>
              <w:t>GlaxoSmithKline Pharma A/S</w:t>
            </w:r>
          </w:p>
          <w:p w14:paraId="48A04303" w14:textId="62B3E4B1" w:rsidR="00FD44DD" w:rsidRPr="006F74B3" w:rsidRDefault="00FD44DD" w:rsidP="00510FD4">
            <w:pPr>
              <w:widowControl w:val="0"/>
              <w:rPr>
                <w:snapToGrid w:val="0"/>
                <w:sz w:val="22"/>
                <w:szCs w:val="22"/>
                <w:lang w:val="en-US"/>
              </w:rPr>
            </w:pPr>
            <w:proofErr w:type="spellStart"/>
            <w:r w:rsidRPr="006F74B3">
              <w:rPr>
                <w:snapToGrid w:val="0"/>
                <w:sz w:val="22"/>
                <w:szCs w:val="22"/>
                <w:lang w:val="en-US"/>
              </w:rPr>
              <w:t>Tlf</w:t>
            </w:r>
            <w:proofErr w:type="spellEnd"/>
            <w:ins w:id="144" w:author="Author">
              <w:r w:rsidR="00A24886">
                <w:rPr>
                  <w:snapToGrid w:val="0"/>
                  <w:sz w:val="22"/>
                  <w:szCs w:val="22"/>
                  <w:lang w:val="en-US"/>
                </w:rPr>
                <w:t>.</w:t>
              </w:r>
            </w:ins>
            <w:r w:rsidRPr="006F74B3">
              <w:rPr>
                <w:snapToGrid w:val="0"/>
                <w:sz w:val="22"/>
                <w:szCs w:val="22"/>
                <w:lang w:val="en-US"/>
              </w:rPr>
              <w:t>: + 45 36 35 91 00</w:t>
            </w:r>
          </w:p>
          <w:p w14:paraId="3A14D01A" w14:textId="68196B61" w:rsidR="00FD44DD" w:rsidRPr="006F74B3" w:rsidRDefault="003B4A1C" w:rsidP="003B4A1C">
            <w:pPr>
              <w:widowControl w:val="0"/>
              <w:rPr>
                <w:b/>
                <w:sz w:val="22"/>
                <w:szCs w:val="22"/>
                <w:lang w:val="lt-LT"/>
              </w:rPr>
            </w:pPr>
            <w:r w:rsidRPr="00264440">
              <w:rPr>
                <w:sz w:val="22"/>
                <w:szCs w:val="22"/>
              </w:rPr>
              <w:t>dk-info@gsk.com</w:t>
            </w:r>
          </w:p>
        </w:tc>
        <w:tc>
          <w:tcPr>
            <w:tcW w:w="3969" w:type="dxa"/>
          </w:tcPr>
          <w:p w14:paraId="4B80513B" w14:textId="77777777" w:rsidR="00FD44DD" w:rsidRPr="006F74B3" w:rsidRDefault="00FD44DD" w:rsidP="00510FD4">
            <w:pPr>
              <w:widowControl w:val="0"/>
              <w:rPr>
                <w:b/>
                <w:sz w:val="22"/>
                <w:szCs w:val="22"/>
              </w:rPr>
            </w:pPr>
            <w:r w:rsidRPr="006F74B3">
              <w:rPr>
                <w:b/>
                <w:sz w:val="22"/>
                <w:szCs w:val="22"/>
              </w:rPr>
              <w:t>Malta</w:t>
            </w:r>
          </w:p>
          <w:p w14:paraId="14B931D5" w14:textId="6E98DD23" w:rsidR="00FD44DD" w:rsidRPr="006F74B3" w:rsidRDefault="00E73D66" w:rsidP="00510FD4">
            <w:pPr>
              <w:widowControl w:val="0"/>
              <w:rPr>
                <w:sz w:val="22"/>
                <w:szCs w:val="22"/>
              </w:rPr>
            </w:pPr>
            <w:bookmarkStart w:id="145" w:name="_Hlk504306221"/>
            <w:r w:rsidRPr="00E73D66">
              <w:rPr>
                <w:snapToGrid w:val="0"/>
                <w:sz w:val="22"/>
                <w:szCs w:val="22"/>
                <w:lang w:val="en-US"/>
              </w:rPr>
              <w:t>ViiV Healthcare BV</w:t>
            </w:r>
          </w:p>
          <w:bookmarkEnd w:id="145"/>
          <w:p w14:paraId="1FB9735A" w14:textId="7C550C1A" w:rsidR="00FD44DD" w:rsidRPr="006F74B3" w:rsidRDefault="00FD44DD" w:rsidP="005A1B3E">
            <w:pPr>
              <w:widowControl w:val="0"/>
              <w:rPr>
                <w:snapToGrid w:val="0"/>
                <w:sz w:val="22"/>
                <w:szCs w:val="22"/>
                <w:lang w:val="lt-LT"/>
              </w:rPr>
            </w:pPr>
            <w:r w:rsidRPr="006F74B3">
              <w:rPr>
                <w:snapToGrid w:val="0"/>
                <w:sz w:val="22"/>
                <w:szCs w:val="22"/>
                <w:lang w:val="en-US"/>
              </w:rPr>
              <w:t xml:space="preserve">Tel: + 356 </w:t>
            </w:r>
            <w:r w:rsidR="00E43205">
              <w:rPr>
                <w:snapToGrid w:val="0"/>
                <w:sz w:val="22"/>
                <w:szCs w:val="22"/>
                <w:lang w:val="en-US"/>
              </w:rPr>
              <w:t>800</w:t>
            </w:r>
            <w:r w:rsidR="00E73D66">
              <w:rPr>
                <w:snapToGrid w:val="0"/>
                <w:sz w:val="22"/>
                <w:szCs w:val="22"/>
                <w:lang w:val="en-US"/>
              </w:rPr>
              <w:t>65004</w:t>
            </w:r>
          </w:p>
        </w:tc>
      </w:tr>
      <w:tr w:rsidR="00FD44DD" w:rsidRPr="006F74B3" w14:paraId="482B0D25" w14:textId="77777777">
        <w:trPr>
          <w:cantSplit/>
        </w:trPr>
        <w:tc>
          <w:tcPr>
            <w:tcW w:w="4678" w:type="dxa"/>
          </w:tcPr>
          <w:p w14:paraId="60F500E3" w14:textId="77777777" w:rsidR="00401573" w:rsidRDefault="00401573" w:rsidP="00510FD4">
            <w:pPr>
              <w:widowControl w:val="0"/>
              <w:rPr>
                <w:b/>
                <w:sz w:val="22"/>
                <w:szCs w:val="22"/>
              </w:rPr>
            </w:pPr>
          </w:p>
          <w:p w14:paraId="75F147E3" w14:textId="642B01E8" w:rsidR="00FD44DD" w:rsidRPr="006F74B3" w:rsidRDefault="00FD44DD" w:rsidP="00510FD4">
            <w:pPr>
              <w:widowControl w:val="0"/>
              <w:rPr>
                <w:snapToGrid w:val="0"/>
                <w:sz w:val="22"/>
                <w:szCs w:val="22"/>
                <w:lang w:val="en-US"/>
              </w:rPr>
            </w:pPr>
            <w:r w:rsidRPr="006F74B3">
              <w:rPr>
                <w:b/>
                <w:sz w:val="22"/>
                <w:szCs w:val="22"/>
              </w:rPr>
              <w:t>Deutschland</w:t>
            </w:r>
          </w:p>
          <w:p w14:paraId="445FC327" w14:textId="77777777" w:rsidR="00FD44DD" w:rsidRPr="006F74B3" w:rsidRDefault="00FD44DD" w:rsidP="00510FD4">
            <w:pPr>
              <w:widowControl w:val="0"/>
              <w:rPr>
                <w:sz w:val="22"/>
                <w:szCs w:val="22"/>
                <w:lang w:val="de-DE"/>
              </w:rPr>
            </w:pPr>
            <w:r w:rsidRPr="006F74B3">
              <w:rPr>
                <w:color w:val="000000"/>
                <w:sz w:val="22"/>
                <w:szCs w:val="22"/>
              </w:rPr>
              <w:t>ViiV Healthcare GmbH</w:t>
            </w:r>
            <w:r w:rsidRPr="006F74B3" w:rsidDel="007819B6">
              <w:rPr>
                <w:snapToGrid w:val="0"/>
                <w:sz w:val="22"/>
                <w:szCs w:val="22"/>
                <w:lang w:val="en-US"/>
              </w:rPr>
              <w:t xml:space="preserve"> </w:t>
            </w:r>
          </w:p>
          <w:p w14:paraId="28CE9A64" w14:textId="77777777" w:rsidR="00FD44DD" w:rsidRPr="006F74B3" w:rsidRDefault="00FD44DD" w:rsidP="00510FD4">
            <w:pPr>
              <w:widowControl w:val="0"/>
              <w:rPr>
                <w:snapToGrid w:val="0"/>
                <w:sz w:val="22"/>
                <w:szCs w:val="22"/>
                <w:lang w:val="en-US"/>
              </w:rPr>
            </w:pPr>
            <w:r w:rsidRPr="006F74B3">
              <w:rPr>
                <w:sz w:val="22"/>
                <w:szCs w:val="22"/>
                <w:lang w:val="de-DE"/>
              </w:rPr>
              <w:t xml:space="preserve">Tel.: </w:t>
            </w:r>
            <w:r w:rsidRPr="006F74B3">
              <w:rPr>
                <w:snapToGrid w:val="0"/>
                <w:sz w:val="22"/>
                <w:szCs w:val="22"/>
                <w:lang w:val="en-US"/>
              </w:rPr>
              <w:t xml:space="preserve">+ 49 (0)89 </w:t>
            </w:r>
            <w:r w:rsidRPr="006F74B3">
              <w:rPr>
                <w:color w:val="000000"/>
                <w:sz w:val="22"/>
                <w:szCs w:val="22"/>
              </w:rPr>
              <w:t>203 0038-10</w:t>
            </w:r>
          </w:p>
          <w:p w14:paraId="0D729015" w14:textId="27BE9B4C" w:rsidR="00FD44DD" w:rsidRPr="006F74B3" w:rsidRDefault="003B4A1C" w:rsidP="003B4A1C">
            <w:pPr>
              <w:widowControl w:val="0"/>
              <w:rPr>
                <w:b/>
                <w:sz w:val="22"/>
                <w:szCs w:val="22"/>
                <w:lang w:val="lt-LT"/>
              </w:rPr>
            </w:pPr>
            <w:r w:rsidRPr="00264440">
              <w:rPr>
                <w:sz w:val="22"/>
                <w:szCs w:val="22"/>
              </w:rPr>
              <w:t>viiv.med.info@viivhealthcare.com</w:t>
            </w:r>
          </w:p>
        </w:tc>
        <w:tc>
          <w:tcPr>
            <w:tcW w:w="3969" w:type="dxa"/>
          </w:tcPr>
          <w:p w14:paraId="7F0E27AD" w14:textId="77777777" w:rsidR="00FD44DD" w:rsidRPr="006F74B3" w:rsidRDefault="00FD44DD" w:rsidP="00510FD4">
            <w:pPr>
              <w:widowControl w:val="0"/>
              <w:rPr>
                <w:b/>
                <w:snapToGrid w:val="0"/>
                <w:sz w:val="22"/>
                <w:szCs w:val="22"/>
                <w:lang w:val="en-US"/>
              </w:rPr>
            </w:pPr>
            <w:r w:rsidRPr="006F74B3">
              <w:rPr>
                <w:b/>
                <w:snapToGrid w:val="0"/>
                <w:sz w:val="22"/>
                <w:szCs w:val="22"/>
                <w:lang w:val="en-US"/>
              </w:rPr>
              <w:t>Nederland</w:t>
            </w:r>
          </w:p>
          <w:p w14:paraId="5D1524F0" w14:textId="77777777" w:rsidR="00FD44DD" w:rsidRPr="006F74B3" w:rsidRDefault="00FD44DD" w:rsidP="00510FD4">
            <w:pPr>
              <w:widowControl w:val="0"/>
              <w:rPr>
                <w:snapToGrid w:val="0"/>
                <w:sz w:val="22"/>
                <w:szCs w:val="22"/>
                <w:lang w:val="en-US"/>
              </w:rPr>
            </w:pPr>
            <w:r w:rsidRPr="006F74B3">
              <w:rPr>
                <w:color w:val="000000"/>
                <w:sz w:val="22"/>
                <w:szCs w:val="22"/>
              </w:rPr>
              <w:t>ViiV Healthcare BV</w:t>
            </w:r>
            <w:r w:rsidRPr="006F74B3" w:rsidDel="007819B6">
              <w:rPr>
                <w:snapToGrid w:val="0"/>
                <w:sz w:val="22"/>
                <w:szCs w:val="22"/>
                <w:lang w:val="en-US"/>
              </w:rPr>
              <w:t xml:space="preserve"> </w:t>
            </w:r>
          </w:p>
          <w:p w14:paraId="0F36E63B" w14:textId="77777777" w:rsidR="00FD44DD" w:rsidRPr="006F74B3" w:rsidRDefault="00FD44DD" w:rsidP="005A1B3E">
            <w:pPr>
              <w:widowControl w:val="0"/>
              <w:rPr>
                <w:b/>
                <w:sz w:val="22"/>
                <w:szCs w:val="22"/>
                <w:lang w:val="lt-LT"/>
              </w:rPr>
            </w:pPr>
            <w:r w:rsidRPr="006F74B3">
              <w:rPr>
                <w:snapToGrid w:val="0"/>
                <w:sz w:val="22"/>
                <w:szCs w:val="22"/>
                <w:lang w:val="en-US"/>
              </w:rPr>
              <w:t>Tel: + 31 (0)</w:t>
            </w:r>
            <w:r w:rsidR="00300D4A">
              <w:rPr>
                <w:snapToGrid w:val="0"/>
                <w:lang w:val="nl-NL"/>
              </w:rPr>
              <w:t xml:space="preserve"> 33 2081199</w:t>
            </w:r>
          </w:p>
        </w:tc>
      </w:tr>
      <w:tr w:rsidR="00FD44DD" w:rsidRPr="006F74B3" w14:paraId="2DD01771" w14:textId="77777777">
        <w:trPr>
          <w:cantSplit/>
        </w:trPr>
        <w:tc>
          <w:tcPr>
            <w:tcW w:w="4678" w:type="dxa"/>
          </w:tcPr>
          <w:p w14:paraId="1CC09144" w14:textId="77777777" w:rsidR="00401573" w:rsidRDefault="00401573" w:rsidP="00510FD4">
            <w:pPr>
              <w:widowControl w:val="0"/>
              <w:rPr>
                <w:b/>
                <w:snapToGrid w:val="0"/>
                <w:sz w:val="22"/>
                <w:szCs w:val="22"/>
                <w:lang w:val="en-US"/>
              </w:rPr>
            </w:pPr>
          </w:p>
          <w:p w14:paraId="36A4289F" w14:textId="07211F75" w:rsidR="00FD44DD" w:rsidRPr="006F74B3" w:rsidRDefault="00FD44DD" w:rsidP="00510FD4">
            <w:pPr>
              <w:widowControl w:val="0"/>
              <w:rPr>
                <w:b/>
                <w:snapToGrid w:val="0"/>
                <w:sz w:val="22"/>
                <w:szCs w:val="22"/>
                <w:lang w:val="en-US"/>
              </w:rPr>
            </w:pPr>
            <w:r w:rsidRPr="006F74B3">
              <w:rPr>
                <w:b/>
                <w:snapToGrid w:val="0"/>
                <w:sz w:val="22"/>
                <w:szCs w:val="22"/>
                <w:lang w:val="en-US"/>
              </w:rPr>
              <w:t>Eesti</w:t>
            </w:r>
          </w:p>
          <w:p w14:paraId="52B72FFB" w14:textId="4E6DB489" w:rsidR="00FD44DD" w:rsidRPr="006F74B3" w:rsidRDefault="00E73D66" w:rsidP="00510FD4">
            <w:pPr>
              <w:widowControl w:val="0"/>
              <w:spacing w:line="240" w:lineRule="atLeast"/>
              <w:rPr>
                <w:snapToGrid w:val="0"/>
                <w:color w:val="000000"/>
                <w:sz w:val="22"/>
                <w:szCs w:val="22"/>
                <w:lang w:val="en-US"/>
              </w:rPr>
            </w:pPr>
            <w:r w:rsidRPr="00E73D66">
              <w:rPr>
                <w:snapToGrid w:val="0"/>
                <w:color w:val="000000"/>
                <w:sz w:val="22"/>
                <w:szCs w:val="22"/>
                <w:lang w:val="en-US"/>
              </w:rPr>
              <w:t>ViiV Healthcare</w:t>
            </w:r>
          </w:p>
          <w:p w14:paraId="58B89051" w14:textId="61B3DCE9" w:rsidR="00FD44DD" w:rsidRPr="006F74B3" w:rsidRDefault="00FD44DD" w:rsidP="00510FD4">
            <w:pPr>
              <w:widowControl w:val="0"/>
              <w:spacing w:line="240" w:lineRule="atLeast"/>
              <w:rPr>
                <w:snapToGrid w:val="0"/>
                <w:color w:val="000000"/>
                <w:sz w:val="22"/>
                <w:szCs w:val="22"/>
                <w:lang w:val="en-US"/>
              </w:rPr>
            </w:pPr>
            <w:r w:rsidRPr="006F74B3">
              <w:rPr>
                <w:snapToGrid w:val="0"/>
                <w:color w:val="000000"/>
                <w:sz w:val="22"/>
                <w:szCs w:val="22"/>
                <w:lang w:val="en-US"/>
              </w:rPr>
              <w:t xml:space="preserve">Tel: + 372 </w:t>
            </w:r>
            <w:r w:rsidR="00210AEF">
              <w:rPr>
                <w:snapToGrid w:val="0"/>
                <w:color w:val="000000"/>
                <w:sz w:val="22"/>
                <w:szCs w:val="22"/>
                <w:lang w:val="en-US"/>
              </w:rPr>
              <w:t>8002640</w:t>
            </w:r>
          </w:p>
          <w:p w14:paraId="04341868" w14:textId="77777777" w:rsidR="00FD44DD" w:rsidRPr="006F74B3" w:rsidRDefault="00FD44DD" w:rsidP="008D383C">
            <w:pPr>
              <w:widowControl w:val="0"/>
              <w:rPr>
                <w:sz w:val="22"/>
                <w:szCs w:val="22"/>
                <w:lang w:val="lt-LT"/>
              </w:rPr>
            </w:pPr>
          </w:p>
        </w:tc>
        <w:tc>
          <w:tcPr>
            <w:tcW w:w="3969" w:type="dxa"/>
          </w:tcPr>
          <w:p w14:paraId="5D98EEC0" w14:textId="77777777" w:rsidR="00FD44DD" w:rsidRPr="006F74B3" w:rsidRDefault="00FD44DD" w:rsidP="00510FD4">
            <w:pPr>
              <w:widowControl w:val="0"/>
              <w:rPr>
                <w:b/>
                <w:sz w:val="22"/>
                <w:szCs w:val="22"/>
              </w:rPr>
            </w:pPr>
            <w:r w:rsidRPr="006F74B3">
              <w:rPr>
                <w:b/>
                <w:sz w:val="22"/>
                <w:szCs w:val="22"/>
              </w:rPr>
              <w:t>Norge</w:t>
            </w:r>
          </w:p>
          <w:p w14:paraId="4F0C1297" w14:textId="77777777" w:rsidR="00FD44DD" w:rsidRPr="006F74B3" w:rsidRDefault="00FD44DD" w:rsidP="00510FD4">
            <w:pPr>
              <w:widowControl w:val="0"/>
              <w:rPr>
                <w:sz w:val="22"/>
                <w:szCs w:val="22"/>
              </w:rPr>
            </w:pPr>
            <w:r w:rsidRPr="006F74B3">
              <w:rPr>
                <w:snapToGrid w:val="0"/>
                <w:sz w:val="22"/>
                <w:szCs w:val="22"/>
                <w:lang w:val="en-US"/>
              </w:rPr>
              <w:t>GlaxoSmithKline AS</w:t>
            </w:r>
          </w:p>
          <w:p w14:paraId="1D3218B4" w14:textId="77777777" w:rsidR="00FD44DD" w:rsidRPr="006F74B3" w:rsidRDefault="00FD44DD" w:rsidP="00510FD4">
            <w:pPr>
              <w:widowControl w:val="0"/>
              <w:rPr>
                <w:snapToGrid w:val="0"/>
                <w:sz w:val="22"/>
                <w:szCs w:val="22"/>
                <w:lang w:val="en-US"/>
              </w:rPr>
            </w:pPr>
            <w:proofErr w:type="spellStart"/>
            <w:r w:rsidRPr="006F74B3">
              <w:rPr>
                <w:snapToGrid w:val="0"/>
                <w:sz w:val="22"/>
                <w:szCs w:val="22"/>
                <w:lang w:val="en-US"/>
              </w:rPr>
              <w:t>Tlf</w:t>
            </w:r>
            <w:proofErr w:type="spellEnd"/>
            <w:r w:rsidRPr="006F74B3">
              <w:rPr>
                <w:snapToGrid w:val="0"/>
                <w:sz w:val="22"/>
                <w:szCs w:val="22"/>
                <w:lang w:val="en-US"/>
              </w:rPr>
              <w:t>: + 47 22 70 20 00</w:t>
            </w:r>
          </w:p>
          <w:p w14:paraId="25EA6FCF" w14:textId="77777777" w:rsidR="00FD44DD" w:rsidRPr="006F74B3" w:rsidRDefault="00FD44DD" w:rsidP="007C48A0">
            <w:pPr>
              <w:widowControl w:val="0"/>
              <w:rPr>
                <w:snapToGrid w:val="0"/>
                <w:sz w:val="22"/>
                <w:szCs w:val="22"/>
                <w:lang w:val="lt-LT"/>
              </w:rPr>
            </w:pPr>
          </w:p>
        </w:tc>
      </w:tr>
      <w:tr w:rsidR="00FD44DD" w:rsidRPr="006F74B3" w14:paraId="589E26C9" w14:textId="77777777">
        <w:trPr>
          <w:cantSplit/>
        </w:trPr>
        <w:tc>
          <w:tcPr>
            <w:tcW w:w="4678" w:type="dxa"/>
          </w:tcPr>
          <w:p w14:paraId="23200938" w14:textId="77777777" w:rsidR="00FD44DD" w:rsidRPr="006F74B3" w:rsidRDefault="00FD44DD" w:rsidP="00510FD4">
            <w:pPr>
              <w:widowControl w:val="0"/>
              <w:rPr>
                <w:b/>
                <w:sz w:val="22"/>
                <w:szCs w:val="22"/>
                <w:lang w:val="de-DE"/>
              </w:rPr>
            </w:pPr>
            <w:proofErr w:type="spellStart"/>
            <w:r w:rsidRPr="006F74B3">
              <w:rPr>
                <w:b/>
                <w:sz w:val="22"/>
                <w:szCs w:val="22"/>
                <w:lang w:val="fr-FR"/>
              </w:rPr>
              <w:t>Ελλάδ</w:t>
            </w:r>
            <w:proofErr w:type="spellEnd"/>
            <w:r w:rsidRPr="006F74B3">
              <w:rPr>
                <w:b/>
                <w:sz w:val="22"/>
                <w:szCs w:val="22"/>
                <w:lang w:val="fr-FR"/>
              </w:rPr>
              <w:t>α</w:t>
            </w:r>
          </w:p>
          <w:p w14:paraId="1F0E618B" w14:textId="77777777" w:rsidR="00FD44DD" w:rsidRPr="006F74B3" w:rsidRDefault="00FD44DD" w:rsidP="00510FD4">
            <w:pPr>
              <w:widowControl w:val="0"/>
              <w:rPr>
                <w:sz w:val="22"/>
                <w:szCs w:val="22"/>
                <w:lang w:val="de-DE"/>
              </w:rPr>
            </w:pPr>
            <w:r w:rsidRPr="006F74B3">
              <w:rPr>
                <w:sz w:val="22"/>
                <w:szCs w:val="22"/>
                <w:lang w:val="de-DE"/>
              </w:rPr>
              <w:t xml:space="preserve">GlaxoSmithKline </w:t>
            </w:r>
            <w:proofErr w:type="spellStart"/>
            <w:r w:rsidR="00300D4A" w:rsidRPr="00DF5179">
              <w:t>Μονο</w:t>
            </w:r>
            <w:proofErr w:type="spellEnd"/>
            <w:r w:rsidR="00300D4A" w:rsidRPr="00DF5179">
              <w:t>πρόσωπη</w:t>
            </w:r>
            <w:r w:rsidR="00300D4A" w:rsidRPr="006F74B3">
              <w:rPr>
                <w:sz w:val="22"/>
                <w:szCs w:val="22"/>
                <w:lang w:val="de-DE"/>
              </w:rPr>
              <w:t xml:space="preserve"> </w:t>
            </w:r>
            <w:r w:rsidRPr="006F74B3">
              <w:rPr>
                <w:sz w:val="22"/>
                <w:szCs w:val="22"/>
                <w:lang w:val="de-DE"/>
              </w:rPr>
              <w:t>A.E.B.E.</w:t>
            </w:r>
          </w:p>
          <w:p w14:paraId="05C0CDD1" w14:textId="77777777" w:rsidR="00FD44DD" w:rsidRPr="006F74B3" w:rsidRDefault="00FD44DD" w:rsidP="005A1B3E">
            <w:pPr>
              <w:widowControl w:val="0"/>
              <w:rPr>
                <w:sz w:val="22"/>
                <w:szCs w:val="22"/>
                <w:lang w:val="lt-LT"/>
              </w:rPr>
            </w:pPr>
            <w:r w:rsidRPr="006F74B3">
              <w:rPr>
                <w:sz w:val="22"/>
                <w:szCs w:val="22"/>
                <w:lang w:val="el-GR"/>
              </w:rPr>
              <w:t>Τηλ</w:t>
            </w:r>
            <w:r w:rsidRPr="006F74B3">
              <w:rPr>
                <w:sz w:val="22"/>
                <w:szCs w:val="22"/>
              </w:rPr>
              <w:t>: + 30 210 68 82 100</w:t>
            </w:r>
          </w:p>
        </w:tc>
        <w:tc>
          <w:tcPr>
            <w:tcW w:w="3969" w:type="dxa"/>
          </w:tcPr>
          <w:p w14:paraId="50A486DE" w14:textId="77777777" w:rsidR="00FD44DD" w:rsidRPr="006F74B3" w:rsidRDefault="00FD44DD" w:rsidP="00510FD4">
            <w:pPr>
              <w:widowControl w:val="0"/>
              <w:spacing w:line="240" w:lineRule="atLeast"/>
              <w:rPr>
                <w:snapToGrid w:val="0"/>
                <w:sz w:val="22"/>
                <w:szCs w:val="22"/>
                <w:lang w:val="en-US"/>
              </w:rPr>
            </w:pPr>
            <w:r w:rsidRPr="006F74B3">
              <w:rPr>
                <w:b/>
                <w:sz w:val="22"/>
                <w:szCs w:val="22"/>
                <w:lang w:val="el-GR"/>
              </w:rPr>
              <w:t>Ö</w:t>
            </w:r>
            <w:proofErr w:type="spellStart"/>
            <w:r w:rsidRPr="006F74B3">
              <w:rPr>
                <w:b/>
                <w:sz w:val="22"/>
                <w:szCs w:val="22"/>
                <w:lang w:val="fr-FR"/>
              </w:rPr>
              <w:t>sterreich</w:t>
            </w:r>
            <w:proofErr w:type="spellEnd"/>
          </w:p>
          <w:p w14:paraId="52D6D87A" w14:textId="77777777" w:rsidR="00FD44DD" w:rsidRPr="006F74B3" w:rsidRDefault="00FD44DD" w:rsidP="00510FD4">
            <w:pPr>
              <w:widowControl w:val="0"/>
              <w:spacing w:line="240" w:lineRule="atLeast"/>
              <w:rPr>
                <w:snapToGrid w:val="0"/>
                <w:sz w:val="22"/>
                <w:szCs w:val="22"/>
                <w:lang w:val="en-US"/>
              </w:rPr>
            </w:pPr>
            <w:r w:rsidRPr="006F74B3">
              <w:rPr>
                <w:snapToGrid w:val="0"/>
                <w:sz w:val="22"/>
                <w:szCs w:val="22"/>
                <w:lang w:val="en-US"/>
              </w:rPr>
              <w:t>GlaxoSmithKline Pharma GmbH</w:t>
            </w:r>
          </w:p>
          <w:p w14:paraId="173B9465" w14:textId="77777777" w:rsidR="00FD44DD" w:rsidRPr="006F74B3" w:rsidRDefault="00FD44DD" w:rsidP="00510FD4">
            <w:pPr>
              <w:widowControl w:val="0"/>
              <w:spacing w:line="240" w:lineRule="atLeast"/>
              <w:rPr>
                <w:sz w:val="22"/>
                <w:szCs w:val="22"/>
              </w:rPr>
            </w:pPr>
            <w:r w:rsidRPr="006F74B3">
              <w:rPr>
                <w:snapToGrid w:val="0"/>
                <w:sz w:val="22"/>
                <w:szCs w:val="22"/>
                <w:lang w:val="en-US"/>
              </w:rPr>
              <w:t>Tel: + 43 (0)1 97075 0</w:t>
            </w:r>
          </w:p>
          <w:p w14:paraId="63B89286" w14:textId="1E028A19" w:rsidR="00FD44DD" w:rsidRPr="006F74B3" w:rsidRDefault="00B93F85" w:rsidP="00510FD4">
            <w:pPr>
              <w:widowControl w:val="0"/>
              <w:spacing w:line="240" w:lineRule="atLeast"/>
              <w:rPr>
                <w:snapToGrid w:val="0"/>
                <w:sz w:val="22"/>
                <w:szCs w:val="22"/>
                <w:lang w:val="en-US"/>
              </w:rPr>
            </w:pPr>
            <w:r w:rsidRPr="00264440">
              <w:rPr>
                <w:sz w:val="22"/>
                <w:szCs w:val="22"/>
              </w:rPr>
              <w:t>at.info@gsk.com</w:t>
            </w:r>
          </w:p>
          <w:p w14:paraId="3ADA027C" w14:textId="77777777" w:rsidR="00FD44DD" w:rsidRPr="006F74B3" w:rsidRDefault="00FD44DD" w:rsidP="005A1B3E">
            <w:pPr>
              <w:widowControl w:val="0"/>
              <w:rPr>
                <w:sz w:val="22"/>
                <w:szCs w:val="22"/>
                <w:lang w:val="lt-LT"/>
              </w:rPr>
            </w:pPr>
          </w:p>
        </w:tc>
      </w:tr>
      <w:tr w:rsidR="00FD44DD" w:rsidRPr="006F74B3" w14:paraId="1AA329F6" w14:textId="77777777">
        <w:trPr>
          <w:cantSplit/>
        </w:trPr>
        <w:tc>
          <w:tcPr>
            <w:tcW w:w="4678" w:type="dxa"/>
          </w:tcPr>
          <w:p w14:paraId="4642E1C2" w14:textId="77777777" w:rsidR="00FD44DD" w:rsidRPr="006F74B3" w:rsidRDefault="00FD44DD" w:rsidP="00510FD4">
            <w:pPr>
              <w:widowControl w:val="0"/>
              <w:rPr>
                <w:snapToGrid w:val="0"/>
                <w:sz w:val="22"/>
                <w:szCs w:val="22"/>
                <w:lang w:val="en-US"/>
              </w:rPr>
            </w:pPr>
            <w:r w:rsidRPr="006F74B3">
              <w:rPr>
                <w:b/>
                <w:sz w:val="22"/>
                <w:szCs w:val="22"/>
              </w:rPr>
              <w:t>España</w:t>
            </w:r>
          </w:p>
          <w:p w14:paraId="0EDBA92B" w14:textId="77777777" w:rsidR="00FD44DD" w:rsidRPr="006F74B3" w:rsidRDefault="00FD44DD" w:rsidP="00510FD4">
            <w:pPr>
              <w:pStyle w:val="Default"/>
              <w:rPr>
                <w:rFonts w:ascii="Times New Roman" w:hAnsi="Times New Roman" w:cs="Times New Roman"/>
                <w:sz w:val="22"/>
                <w:szCs w:val="22"/>
              </w:rPr>
            </w:pPr>
            <w:r w:rsidRPr="006F74B3">
              <w:rPr>
                <w:rFonts w:ascii="Times New Roman" w:hAnsi="Times New Roman" w:cs="Times New Roman"/>
                <w:sz w:val="22"/>
                <w:szCs w:val="22"/>
              </w:rPr>
              <w:t xml:space="preserve">Laboratorios ViiV Healthcare, S.L. </w:t>
            </w:r>
          </w:p>
          <w:p w14:paraId="1BF59A5C" w14:textId="77777777" w:rsidR="00FD44DD" w:rsidRPr="006F74B3" w:rsidRDefault="00FD44DD" w:rsidP="00510FD4">
            <w:pPr>
              <w:pStyle w:val="Default"/>
              <w:rPr>
                <w:rFonts w:ascii="Times New Roman" w:hAnsi="Times New Roman" w:cs="Times New Roman"/>
                <w:sz w:val="22"/>
                <w:szCs w:val="22"/>
              </w:rPr>
            </w:pPr>
            <w:r w:rsidRPr="006F74B3">
              <w:rPr>
                <w:rFonts w:ascii="Times New Roman" w:hAnsi="Times New Roman" w:cs="Times New Roman"/>
                <w:sz w:val="22"/>
                <w:szCs w:val="22"/>
              </w:rPr>
              <w:t xml:space="preserve">Tel: + </w:t>
            </w:r>
            <w:r w:rsidR="00300D4A" w:rsidRPr="00067630">
              <w:rPr>
                <w:rFonts w:ascii="Times New Roman" w:hAnsi="Times New Roman" w:cs="Times New Roman"/>
                <w:sz w:val="22"/>
                <w:szCs w:val="22"/>
              </w:rPr>
              <w:t>34 900 923 501</w:t>
            </w:r>
          </w:p>
          <w:p w14:paraId="382F76B1" w14:textId="49ED40D5" w:rsidR="00FD44DD" w:rsidRPr="006F74B3" w:rsidRDefault="00FC516B" w:rsidP="00510FD4">
            <w:pPr>
              <w:rPr>
                <w:sz w:val="22"/>
                <w:szCs w:val="22"/>
              </w:rPr>
            </w:pPr>
            <w:r w:rsidRPr="00264440">
              <w:rPr>
                <w:sz w:val="22"/>
                <w:szCs w:val="22"/>
              </w:rPr>
              <w:t>es-ci@viivhealthcare.com</w:t>
            </w:r>
          </w:p>
          <w:p w14:paraId="0FE931C8" w14:textId="77777777" w:rsidR="00FD44DD" w:rsidRPr="006F74B3" w:rsidRDefault="00FD44DD" w:rsidP="005A1B3E">
            <w:pPr>
              <w:widowControl w:val="0"/>
              <w:rPr>
                <w:b/>
                <w:sz w:val="22"/>
                <w:szCs w:val="22"/>
                <w:lang w:val="lt-LT"/>
              </w:rPr>
            </w:pPr>
          </w:p>
        </w:tc>
        <w:tc>
          <w:tcPr>
            <w:tcW w:w="3969" w:type="dxa"/>
          </w:tcPr>
          <w:p w14:paraId="00277218" w14:textId="77777777" w:rsidR="00FD44DD" w:rsidRPr="006C7F2A" w:rsidRDefault="00FD44DD" w:rsidP="00510FD4">
            <w:pPr>
              <w:widowControl w:val="0"/>
              <w:rPr>
                <w:b/>
                <w:snapToGrid w:val="0"/>
                <w:sz w:val="22"/>
                <w:szCs w:val="22"/>
                <w:lang w:val="pl-PL"/>
              </w:rPr>
            </w:pPr>
            <w:r w:rsidRPr="006C7F2A">
              <w:rPr>
                <w:b/>
                <w:snapToGrid w:val="0"/>
                <w:sz w:val="22"/>
                <w:szCs w:val="22"/>
                <w:lang w:val="pl-PL"/>
              </w:rPr>
              <w:t>Polska</w:t>
            </w:r>
          </w:p>
          <w:p w14:paraId="0450AB2F" w14:textId="77777777" w:rsidR="00FD44DD" w:rsidRPr="006C7F2A" w:rsidRDefault="00FD44DD" w:rsidP="00510FD4">
            <w:pPr>
              <w:widowControl w:val="0"/>
              <w:rPr>
                <w:sz w:val="22"/>
                <w:szCs w:val="22"/>
                <w:lang w:val="pl-PL"/>
              </w:rPr>
            </w:pPr>
            <w:r w:rsidRPr="006C7F2A">
              <w:rPr>
                <w:sz w:val="22"/>
                <w:szCs w:val="22"/>
                <w:lang w:val="pl-PL"/>
              </w:rPr>
              <w:t>GSK Services Sp. z o.o.</w:t>
            </w:r>
          </w:p>
          <w:p w14:paraId="25C3E0DA" w14:textId="77777777" w:rsidR="00FD44DD" w:rsidRPr="006F74B3" w:rsidRDefault="00FD44DD" w:rsidP="00510FD4">
            <w:pPr>
              <w:widowControl w:val="0"/>
              <w:rPr>
                <w:snapToGrid w:val="0"/>
                <w:sz w:val="22"/>
                <w:szCs w:val="22"/>
                <w:lang w:val="en-US"/>
              </w:rPr>
            </w:pPr>
            <w:r w:rsidRPr="006F74B3">
              <w:rPr>
                <w:snapToGrid w:val="0"/>
                <w:sz w:val="22"/>
                <w:szCs w:val="22"/>
                <w:lang w:val="en-US"/>
              </w:rPr>
              <w:t>Tel.: + 48 (0)22 576 9000</w:t>
            </w:r>
          </w:p>
          <w:p w14:paraId="6695C493" w14:textId="77777777" w:rsidR="00FD44DD" w:rsidRPr="006F74B3" w:rsidRDefault="00FD44DD" w:rsidP="005A1B3E">
            <w:pPr>
              <w:widowControl w:val="0"/>
              <w:rPr>
                <w:sz w:val="22"/>
                <w:szCs w:val="22"/>
                <w:lang w:val="lt-LT"/>
              </w:rPr>
            </w:pPr>
          </w:p>
        </w:tc>
      </w:tr>
      <w:tr w:rsidR="00FD44DD" w:rsidRPr="006F74B3" w14:paraId="0C9506BF" w14:textId="77777777">
        <w:trPr>
          <w:cantSplit/>
        </w:trPr>
        <w:tc>
          <w:tcPr>
            <w:tcW w:w="4678" w:type="dxa"/>
          </w:tcPr>
          <w:p w14:paraId="008D8967" w14:textId="77777777" w:rsidR="00FD44DD" w:rsidRPr="006C7F2A" w:rsidRDefault="00FD44DD" w:rsidP="00510FD4">
            <w:pPr>
              <w:widowControl w:val="0"/>
              <w:rPr>
                <w:sz w:val="22"/>
                <w:szCs w:val="22"/>
                <w:lang w:val="en-US"/>
              </w:rPr>
            </w:pPr>
            <w:r w:rsidRPr="006C7F2A">
              <w:rPr>
                <w:b/>
                <w:sz w:val="22"/>
                <w:szCs w:val="22"/>
                <w:lang w:val="en-US"/>
              </w:rPr>
              <w:lastRenderedPageBreak/>
              <w:t>France</w:t>
            </w:r>
          </w:p>
          <w:p w14:paraId="50DCEF63" w14:textId="77777777" w:rsidR="00FD44DD" w:rsidRPr="006C7F2A" w:rsidRDefault="00FD44DD" w:rsidP="00510FD4">
            <w:pPr>
              <w:widowControl w:val="0"/>
              <w:rPr>
                <w:sz w:val="22"/>
                <w:szCs w:val="22"/>
                <w:lang w:val="en-US"/>
              </w:rPr>
            </w:pPr>
            <w:r w:rsidRPr="006F74B3">
              <w:rPr>
                <w:color w:val="000000"/>
                <w:sz w:val="22"/>
                <w:szCs w:val="22"/>
              </w:rPr>
              <w:t>ViiV Healthcare SAS</w:t>
            </w:r>
            <w:r w:rsidRPr="006C7F2A" w:rsidDel="003B4922">
              <w:rPr>
                <w:sz w:val="22"/>
                <w:szCs w:val="22"/>
                <w:lang w:val="en-US"/>
              </w:rPr>
              <w:t xml:space="preserve"> </w:t>
            </w:r>
          </w:p>
          <w:p w14:paraId="46D880EF" w14:textId="77777777" w:rsidR="00FD44DD" w:rsidRPr="006C7F2A" w:rsidRDefault="00FD44DD" w:rsidP="00510FD4">
            <w:pPr>
              <w:widowControl w:val="0"/>
              <w:rPr>
                <w:sz w:val="22"/>
                <w:szCs w:val="22"/>
                <w:lang w:val="en-US"/>
              </w:rPr>
            </w:pPr>
            <w:proofErr w:type="spellStart"/>
            <w:r w:rsidRPr="006C7F2A">
              <w:rPr>
                <w:sz w:val="22"/>
                <w:szCs w:val="22"/>
                <w:lang w:val="en-US"/>
              </w:rPr>
              <w:t>Tél</w:t>
            </w:r>
            <w:proofErr w:type="spellEnd"/>
            <w:r w:rsidRPr="006C7F2A">
              <w:rPr>
                <w:sz w:val="22"/>
                <w:szCs w:val="22"/>
                <w:lang w:val="en-US"/>
              </w:rPr>
              <w:t xml:space="preserve">.: + 33 (0)1 39 17 </w:t>
            </w:r>
            <w:r w:rsidRPr="006F74B3">
              <w:rPr>
                <w:color w:val="000000"/>
                <w:sz w:val="22"/>
                <w:szCs w:val="22"/>
              </w:rPr>
              <w:t>6969</w:t>
            </w:r>
          </w:p>
          <w:p w14:paraId="7AD71934" w14:textId="2DDD08BE" w:rsidR="00FD44DD" w:rsidRPr="00E02C25" w:rsidRDefault="00086A88" w:rsidP="00510FD4">
            <w:pPr>
              <w:rPr>
                <w:sz w:val="22"/>
                <w:szCs w:val="22"/>
                <w:lang w:val="en-US"/>
              </w:rPr>
            </w:pPr>
            <w:r w:rsidRPr="00086A88">
              <w:t xml:space="preserve"> </w:t>
            </w:r>
            <w:r w:rsidRPr="00264440">
              <w:rPr>
                <w:sz w:val="22"/>
                <w:szCs w:val="22"/>
              </w:rPr>
              <w:t>Infomed@viivhealthcare.com</w:t>
            </w:r>
          </w:p>
          <w:p w14:paraId="28EECB90" w14:textId="77777777" w:rsidR="00FD44DD" w:rsidRPr="00E02C25" w:rsidRDefault="00FD44DD" w:rsidP="00510FD4">
            <w:pPr>
              <w:rPr>
                <w:color w:val="000000"/>
                <w:sz w:val="22"/>
                <w:szCs w:val="22"/>
                <w:lang w:val="en-US"/>
              </w:rPr>
            </w:pPr>
          </w:p>
          <w:p w14:paraId="6C042DE6" w14:textId="77777777" w:rsidR="00FD44DD" w:rsidRPr="006F74B3" w:rsidRDefault="00FD44DD" w:rsidP="00FD44DD">
            <w:pPr>
              <w:rPr>
                <w:sz w:val="22"/>
                <w:szCs w:val="22"/>
                <w:lang w:val="hr-HR"/>
              </w:rPr>
            </w:pPr>
            <w:r w:rsidRPr="006F74B3">
              <w:rPr>
                <w:b/>
                <w:sz w:val="22"/>
                <w:szCs w:val="22"/>
                <w:lang w:val="hr-HR"/>
              </w:rPr>
              <w:t>Hrvatska</w:t>
            </w:r>
          </w:p>
          <w:p w14:paraId="7761C18B" w14:textId="362BBE55" w:rsidR="00FD44DD" w:rsidRPr="006F74B3" w:rsidRDefault="00E73D66" w:rsidP="00FD44DD">
            <w:pPr>
              <w:rPr>
                <w:sz w:val="22"/>
                <w:szCs w:val="22"/>
                <w:lang w:val="hr-HR"/>
              </w:rPr>
            </w:pPr>
            <w:r w:rsidRPr="00E73D66">
              <w:rPr>
                <w:sz w:val="22"/>
                <w:szCs w:val="22"/>
                <w:lang w:val="hr-HR"/>
              </w:rPr>
              <w:t>ViiV Healthcare BV</w:t>
            </w:r>
          </w:p>
          <w:p w14:paraId="7C4AEE66" w14:textId="47318484" w:rsidR="00FD44DD" w:rsidRPr="006F74B3" w:rsidRDefault="00FD44DD" w:rsidP="00FD44DD">
            <w:pPr>
              <w:rPr>
                <w:color w:val="000000"/>
                <w:sz w:val="22"/>
                <w:szCs w:val="22"/>
              </w:rPr>
            </w:pPr>
            <w:r w:rsidRPr="006F74B3">
              <w:rPr>
                <w:sz w:val="22"/>
                <w:szCs w:val="22"/>
                <w:lang w:val="hr-HR"/>
              </w:rPr>
              <w:t xml:space="preserve">Tel: + 385 </w:t>
            </w:r>
            <w:r w:rsidR="00210AEF">
              <w:rPr>
                <w:sz w:val="22"/>
                <w:szCs w:val="22"/>
                <w:lang w:val="hr-HR"/>
              </w:rPr>
              <w:t>800787089</w:t>
            </w:r>
          </w:p>
          <w:p w14:paraId="61A8B776" w14:textId="77777777" w:rsidR="00FD44DD" w:rsidRPr="006F74B3" w:rsidRDefault="00FD44DD" w:rsidP="00FD44DD">
            <w:pPr>
              <w:rPr>
                <w:b/>
                <w:snapToGrid w:val="0"/>
                <w:sz w:val="22"/>
                <w:szCs w:val="22"/>
                <w:lang w:val="lt-LT"/>
              </w:rPr>
            </w:pPr>
          </w:p>
        </w:tc>
        <w:tc>
          <w:tcPr>
            <w:tcW w:w="3969" w:type="dxa"/>
          </w:tcPr>
          <w:p w14:paraId="2093262D" w14:textId="77777777" w:rsidR="00FD44DD" w:rsidRPr="006F74B3" w:rsidRDefault="00FD44DD" w:rsidP="00510FD4">
            <w:pPr>
              <w:widowControl w:val="0"/>
              <w:rPr>
                <w:i/>
                <w:snapToGrid w:val="0"/>
                <w:color w:val="000000"/>
                <w:sz w:val="22"/>
                <w:szCs w:val="22"/>
                <w:lang w:val="fr-FR"/>
              </w:rPr>
            </w:pPr>
            <w:r w:rsidRPr="006F74B3">
              <w:rPr>
                <w:b/>
                <w:sz w:val="22"/>
                <w:szCs w:val="22"/>
                <w:lang w:val="fr-FR"/>
              </w:rPr>
              <w:t>Portugal</w:t>
            </w:r>
          </w:p>
          <w:p w14:paraId="482C4CF0" w14:textId="77777777" w:rsidR="00FD44DD" w:rsidRPr="006F74B3" w:rsidRDefault="00FD44DD" w:rsidP="00510FD4">
            <w:pPr>
              <w:widowControl w:val="0"/>
              <w:rPr>
                <w:sz w:val="22"/>
                <w:szCs w:val="22"/>
              </w:rPr>
            </w:pPr>
            <w:r w:rsidRPr="006F74B3">
              <w:rPr>
                <w:color w:val="000000"/>
                <w:sz w:val="22"/>
                <w:szCs w:val="22"/>
              </w:rPr>
              <w:t>VIIVHIV HEALTHCARE, UNIPESSOAL, LDA</w:t>
            </w:r>
            <w:r w:rsidRPr="006F74B3" w:rsidDel="007819B6">
              <w:rPr>
                <w:snapToGrid w:val="0"/>
                <w:color w:val="000000"/>
                <w:sz w:val="22"/>
                <w:szCs w:val="22"/>
                <w:lang w:val="fr-FR"/>
              </w:rPr>
              <w:t xml:space="preserve"> </w:t>
            </w:r>
          </w:p>
          <w:p w14:paraId="66905CB1" w14:textId="77777777" w:rsidR="00FD44DD" w:rsidRPr="006F74B3" w:rsidRDefault="00FD44DD" w:rsidP="00510FD4">
            <w:pPr>
              <w:widowControl w:val="0"/>
              <w:rPr>
                <w:sz w:val="22"/>
                <w:szCs w:val="22"/>
              </w:rPr>
            </w:pPr>
            <w:r w:rsidRPr="006F74B3">
              <w:rPr>
                <w:sz w:val="22"/>
                <w:szCs w:val="22"/>
              </w:rPr>
              <w:t xml:space="preserve">Tel: + 351 21 </w:t>
            </w:r>
            <w:r w:rsidRPr="006F74B3">
              <w:rPr>
                <w:color w:val="000000"/>
                <w:sz w:val="22"/>
                <w:szCs w:val="22"/>
              </w:rPr>
              <w:t>094 08 01</w:t>
            </w:r>
          </w:p>
          <w:p w14:paraId="4B40D368" w14:textId="13A520F1" w:rsidR="00FD44DD" w:rsidRPr="006F74B3" w:rsidRDefault="000B4C7F" w:rsidP="00510FD4">
            <w:pPr>
              <w:widowControl w:val="0"/>
              <w:rPr>
                <w:sz w:val="22"/>
                <w:szCs w:val="22"/>
              </w:rPr>
            </w:pPr>
            <w:r w:rsidRPr="000B4C7F">
              <w:t xml:space="preserve"> </w:t>
            </w:r>
            <w:r w:rsidRPr="0024455D">
              <w:t>viiv.fi.pt@viivhealthcare.com</w:t>
            </w:r>
          </w:p>
          <w:p w14:paraId="10FB2635" w14:textId="77777777" w:rsidR="00FD44DD" w:rsidRPr="006F74B3" w:rsidRDefault="00FD44DD" w:rsidP="00510FD4">
            <w:pPr>
              <w:rPr>
                <w:sz w:val="22"/>
                <w:szCs w:val="22"/>
                <w:lang w:val="fr-FR"/>
              </w:rPr>
            </w:pPr>
          </w:p>
          <w:p w14:paraId="0DF5888A" w14:textId="77777777" w:rsidR="00FD44DD" w:rsidRPr="006F74B3" w:rsidRDefault="00FD44DD" w:rsidP="00510FD4">
            <w:pPr>
              <w:widowControl w:val="0"/>
              <w:tabs>
                <w:tab w:val="left" w:pos="-720"/>
                <w:tab w:val="left" w:pos="4536"/>
              </w:tabs>
              <w:suppressAutoHyphens/>
              <w:rPr>
                <w:b/>
                <w:noProof/>
                <w:sz w:val="22"/>
                <w:szCs w:val="22"/>
                <w:lang w:val="fr-FR"/>
              </w:rPr>
            </w:pPr>
            <w:r w:rsidRPr="006F74B3">
              <w:rPr>
                <w:b/>
                <w:noProof/>
                <w:sz w:val="22"/>
                <w:szCs w:val="22"/>
                <w:lang w:val="fr-FR"/>
              </w:rPr>
              <w:t>România</w:t>
            </w:r>
          </w:p>
          <w:p w14:paraId="1F83BBF9" w14:textId="51B59A49" w:rsidR="00FD44DD" w:rsidRPr="006F74B3" w:rsidRDefault="00210AEF" w:rsidP="00510FD4">
            <w:pPr>
              <w:widowControl w:val="0"/>
              <w:tabs>
                <w:tab w:val="left" w:pos="-720"/>
                <w:tab w:val="left" w:pos="4536"/>
              </w:tabs>
              <w:suppressAutoHyphens/>
              <w:rPr>
                <w:sz w:val="22"/>
                <w:szCs w:val="22"/>
                <w:lang w:val="fr-FR"/>
              </w:rPr>
            </w:pPr>
            <w:proofErr w:type="spellStart"/>
            <w:r w:rsidRPr="00210AEF">
              <w:rPr>
                <w:sz w:val="22"/>
                <w:szCs w:val="22"/>
                <w:lang w:val="fr-FR"/>
              </w:rPr>
              <w:t>ViiV</w:t>
            </w:r>
            <w:proofErr w:type="spellEnd"/>
            <w:r w:rsidRPr="00210AEF">
              <w:rPr>
                <w:sz w:val="22"/>
                <w:szCs w:val="22"/>
                <w:lang w:val="fr-FR"/>
              </w:rPr>
              <w:t xml:space="preserve"> Healthcare BV</w:t>
            </w:r>
            <w:r w:rsidR="00FD44DD" w:rsidRPr="006F74B3">
              <w:rPr>
                <w:sz w:val="22"/>
                <w:szCs w:val="22"/>
                <w:lang w:val="fr-FR"/>
              </w:rPr>
              <w:t xml:space="preserve"> </w:t>
            </w:r>
          </w:p>
          <w:p w14:paraId="1BCF0EE2" w14:textId="3EECD6A9" w:rsidR="00FD44DD" w:rsidRPr="006F74B3" w:rsidRDefault="00FD44DD" w:rsidP="00510FD4">
            <w:pPr>
              <w:widowControl w:val="0"/>
              <w:autoSpaceDE w:val="0"/>
              <w:autoSpaceDN w:val="0"/>
              <w:adjustRightInd w:val="0"/>
              <w:spacing w:line="240" w:lineRule="atLeast"/>
              <w:rPr>
                <w:sz w:val="22"/>
                <w:szCs w:val="22"/>
              </w:rPr>
            </w:pPr>
            <w:r w:rsidRPr="006F74B3">
              <w:rPr>
                <w:noProof/>
                <w:sz w:val="22"/>
                <w:szCs w:val="22"/>
                <w:lang w:val="pl-PL"/>
              </w:rPr>
              <w:t xml:space="preserve">Tel: + </w:t>
            </w:r>
            <w:r w:rsidRPr="006F74B3">
              <w:rPr>
                <w:sz w:val="22"/>
                <w:szCs w:val="22"/>
              </w:rPr>
              <w:t>40</w:t>
            </w:r>
            <w:r w:rsidR="00210AEF">
              <w:rPr>
                <w:sz w:val="22"/>
                <w:szCs w:val="22"/>
              </w:rPr>
              <w:t xml:space="preserve"> 800</w:t>
            </w:r>
            <w:r w:rsidR="00420939">
              <w:rPr>
                <w:sz w:val="22"/>
                <w:szCs w:val="22"/>
              </w:rPr>
              <w:t>672524</w:t>
            </w:r>
          </w:p>
          <w:p w14:paraId="717ABC41" w14:textId="77777777" w:rsidR="00FD44DD" w:rsidRPr="006F74B3" w:rsidRDefault="00FD44DD" w:rsidP="00B33CB4">
            <w:pPr>
              <w:widowControl w:val="0"/>
              <w:rPr>
                <w:sz w:val="22"/>
                <w:szCs w:val="22"/>
                <w:lang w:val="lt-LT"/>
              </w:rPr>
            </w:pPr>
          </w:p>
        </w:tc>
      </w:tr>
      <w:tr w:rsidR="00FD44DD" w:rsidRPr="006F74B3" w14:paraId="5D65467A" w14:textId="77777777">
        <w:trPr>
          <w:cantSplit/>
        </w:trPr>
        <w:tc>
          <w:tcPr>
            <w:tcW w:w="4678" w:type="dxa"/>
          </w:tcPr>
          <w:p w14:paraId="4C308E0D" w14:textId="77777777" w:rsidR="00FD44DD" w:rsidRPr="006F74B3" w:rsidRDefault="00FD44DD" w:rsidP="00510FD4">
            <w:pPr>
              <w:widowControl w:val="0"/>
              <w:rPr>
                <w:b/>
                <w:sz w:val="22"/>
                <w:szCs w:val="22"/>
              </w:rPr>
            </w:pPr>
            <w:r w:rsidRPr="006F74B3">
              <w:rPr>
                <w:b/>
                <w:sz w:val="22"/>
                <w:szCs w:val="22"/>
              </w:rPr>
              <w:t>Ireland</w:t>
            </w:r>
          </w:p>
          <w:p w14:paraId="7DC65931" w14:textId="77777777" w:rsidR="00FD44DD" w:rsidRPr="006F74B3" w:rsidRDefault="00FD44DD" w:rsidP="00510FD4">
            <w:pPr>
              <w:widowControl w:val="0"/>
              <w:rPr>
                <w:snapToGrid w:val="0"/>
                <w:sz w:val="22"/>
                <w:szCs w:val="22"/>
                <w:lang w:val="en-US"/>
              </w:rPr>
            </w:pPr>
            <w:r w:rsidRPr="006F74B3">
              <w:rPr>
                <w:snapToGrid w:val="0"/>
                <w:sz w:val="22"/>
                <w:szCs w:val="22"/>
                <w:lang w:val="en-US"/>
              </w:rPr>
              <w:t>GlaxoSmithKline (Ireland) Limited</w:t>
            </w:r>
          </w:p>
          <w:p w14:paraId="3D58B027" w14:textId="77777777" w:rsidR="00FD44DD" w:rsidRPr="006F74B3" w:rsidRDefault="00FD44DD" w:rsidP="005A1B3E">
            <w:pPr>
              <w:widowControl w:val="0"/>
              <w:rPr>
                <w:b/>
                <w:sz w:val="22"/>
                <w:szCs w:val="22"/>
                <w:lang w:val="lt-LT"/>
              </w:rPr>
            </w:pPr>
            <w:r w:rsidRPr="006F74B3">
              <w:rPr>
                <w:snapToGrid w:val="0"/>
                <w:sz w:val="22"/>
                <w:szCs w:val="22"/>
                <w:lang w:val="en-US"/>
              </w:rPr>
              <w:t>Tel: + 353 (0)1 4955000</w:t>
            </w:r>
          </w:p>
        </w:tc>
        <w:tc>
          <w:tcPr>
            <w:tcW w:w="3969" w:type="dxa"/>
          </w:tcPr>
          <w:p w14:paraId="0E6A8BAF" w14:textId="77777777" w:rsidR="00FD44DD" w:rsidRPr="006F74B3" w:rsidRDefault="00FD44DD" w:rsidP="00510FD4">
            <w:pPr>
              <w:widowControl w:val="0"/>
              <w:rPr>
                <w:b/>
                <w:sz w:val="22"/>
                <w:szCs w:val="22"/>
              </w:rPr>
            </w:pPr>
            <w:r w:rsidRPr="006F74B3">
              <w:rPr>
                <w:b/>
                <w:sz w:val="22"/>
                <w:szCs w:val="22"/>
              </w:rPr>
              <w:t>Slovenija</w:t>
            </w:r>
          </w:p>
          <w:p w14:paraId="287D5EF0" w14:textId="1EF3D9B4" w:rsidR="00FD44DD" w:rsidRPr="006F74B3" w:rsidRDefault="00420939" w:rsidP="00510FD4">
            <w:pPr>
              <w:widowControl w:val="0"/>
              <w:rPr>
                <w:sz w:val="22"/>
                <w:szCs w:val="22"/>
              </w:rPr>
            </w:pPr>
            <w:r w:rsidRPr="00420939">
              <w:rPr>
                <w:snapToGrid w:val="0"/>
                <w:sz w:val="22"/>
                <w:szCs w:val="22"/>
                <w:lang w:val="en-US"/>
              </w:rPr>
              <w:t>ViiV Healthcare BV</w:t>
            </w:r>
          </w:p>
          <w:p w14:paraId="6CAFF706" w14:textId="0BF38CBC" w:rsidR="00FD44DD" w:rsidRPr="006F74B3" w:rsidRDefault="00FD44DD" w:rsidP="00510FD4">
            <w:pPr>
              <w:widowControl w:val="0"/>
              <w:rPr>
                <w:snapToGrid w:val="0"/>
                <w:sz w:val="22"/>
                <w:szCs w:val="22"/>
                <w:lang w:val="en-US"/>
              </w:rPr>
            </w:pPr>
            <w:r w:rsidRPr="006F74B3">
              <w:rPr>
                <w:snapToGrid w:val="0"/>
                <w:sz w:val="22"/>
                <w:szCs w:val="22"/>
                <w:lang w:val="en-US"/>
              </w:rPr>
              <w:t xml:space="preserve">Tel: + 386 </w:t>
            </w:r>
            <w:r w:rsidR="00C04201">
              <w:rPr>
                <w:snapToGrid w:val="0"/>
                <w:sz w:val="22"/>
                <w:szCs w:val="22"/>
                <w:lang w:val="en-US"/>
              </w:rPr>
              <w:t>80688869</w:t>
            </w:r>
          </w:p>
          <w:p w14:paraId="0696AC86" w14:textId="77777777" w:rsidR="00FD44DD" w:rsidRPr="006F74B3" w:rsidRDefault="00FD44DD">
            <w:pPr>
              <w:widowControl w:val="0"/>
              <w:rPr>
                <w:sz w:val="22"/>
                <w:szCs w:val="22"/>
                <w:lang w:val="lt-LT"/>
              </w:rPr>
            </w:pPr>
          </w:p>
        </w:tc>
      </w:tr>
      <w:tr w:rsidR="00FD44DD" w:rsidRPr="006F74B3" w14:paraId="19D5FE70" w14:textId="77777777">
        <w:trPr>
          <w:cantSplit/>
        </w:trPr>
        <w:tc>
          <w:tcPr>
            <w:tcW w:w="4678" w:type="dxa"/>
          </w:tcPr>
          <w:p w14:paraId="114DA032" w14:textId="77777777" w:rsidR="00FD44DD" w:rsidRPr="006F74B3" w:rsidRDefault="00FD44DD" w:rsidP="00510FD4">
            <w:pPr>
              <w:widowControl w:val="0"/>
              <w:spacing w:line="240" w:lineRule="atLeast"/>
              <w:rPr>
                <w:snapToGrid w:val="0"/>
                <w:sz w:val="22"/>
                <w:szCs w:val="22"/>
                <w:lang w:val="en-US"/>
              </w:rPr>
            </w:pPr>
            <w:proofErr w:type="spellStart"/>
            <w:r w:rsidRPr="006F74B3">
              <w:rPr>
                <w:b/>
                <w:sz w:val="22"/>
                <w:szCs w:val="22"/>
              </w:rPr>
              <w:t>Ísland</w:t>
            </w:r>
            <w:proofErr w:type="spellEnd"/>
          </w:p>
          <w:p w14:paraId="6A076AE3" w14:textId="65FA1CF6" w:rsidR="00735353" w:rsidRPr="00C04201" w:rsidRDefault="00735353" w:rsidP="00CE080E">
            <w:pPr>
              <w:rPr>
                <w:iCs/>
                <w:sz w:val="22"/>
                <w:szCs w:val="22"/>
                <w:lang w:val="is-IS"/>
              </w:rPr>
            </w:pPr>
            <w:r w:rsidRPr="00CE080E">
              <w:rPr>
                <w:iCs/>
                <w:color w:val="000000"/>
                <w:lang w:val="is-IS"/>
              </w:rPr>
              <w:t>Vistor hf.</w:t>
            </w:r>
          </w:p>
          <w:p w14:paraId="399C86AB" w14:textId="77777777" w:rsidR="00735353" w:rsidRPr="006F74B3" w:rsidRDefault="00735353" w:rsidP="00735353">
            <w:pPr>
              <w:rPr>
                <w:iCs/>
                <w:color w:val="000000"/>
                <w:szCs w:val="22"/>
                <w:lang w:val="is-IS"/>
              </w:rPr>
            </w:pPr>
            <w:r w:rsidRPr="006F74B3">
              <w:rPr>
                <w:iCs/>
                <w:color w:val="000000"/>
                <w:lang w:val="is-IS"/>
              </w:rPr>
              <w:t>Sími: +354 535 7000</w:t>
            </w:r>
          </w:p>
          <w:p w14:paraId="44E71FCB" w14:textId="77777777" w:rsidR="00FD44DD" w:rsidRPr="006F74B3" w:rsidRDefault="00FD44DD" w:rsidP="005A1B3E">
            <w:pPr>
              <w:widowControl w:val="0"/>
              <w:rPr>
                <w:b/>
                <w:sz w:val="22"/>
                <w:szCs w:val="22"/>
                <w:lang w:val="lt-LT"/>
              </w:rPr>
            </w:pPr>
          </w:p>
        </w:tc>
        <w:tc>
          <w:tcPr>
            <w:tcW w:w="3969" w:type="dxa"/>
          </w:tcPr>
          <w:p w14:paraId="71BB8822" w14:textId="77777777" w:rsidR="00FD44DD" w:rsidRPr="006F74B3" w:rsidRDefault="00FD44DD" w:rsidP="00510FD4">
            <w:pPr>
              <w:widowControl w:val="0"/>
              <w:rPr>
                <w:b/>
                <w:sz w:val="22"/>
                <w:szCs w:val="22"/>
              </w:rPr>
            </w:pPr>
            <w:proofErr w:type="spellStart"/>
            <w:r w:rsidRPr="006F74B3">
              <w:rPr>
                <w:b/>
                <w:sz w:val="22"/>
                <w:szCs w:val="22"/>
              </w:rPr>
              <w:t>Slovenská</w:t>
            </w:r>
            <w:proofErr w:type="spellEnd"/>
            <w:r w:rsidRPr="006F74B3">
              <w:rPr>
                <w:b/>
                <w:sz w:val="22"/>
                <w:szCs w:val="22"/>
              </w:rPr>
              <w:t xml:space="preserve"> </w:t>
            </w:r>
            <w:proofErr w:type="spellStart"/>
            <w:r w:rsidRPr="006F74B3">
              <w:rPr>
                <w:b/>
                <w:sz w:val="22"/>
                <w:szCs w:val="22"/>
              </w:rPr>
              <w:t>republika</w:t>
            </w:r>
            <w:proofErr w:type="spellEnd"/>
          </w:p>
          <w:p w14:paraId="426274F1" w14:textId="4735ED52" w:rsidR="00FD44DD" w:rsidRPr="006F74B3" w:rsidRDefault="00420939" w:rsidP="00510FD4">
            <w:pPr>
              <w:widowControl w:val="0"/>
              <w:spacing w:line="240" w:lineRule="atLeast"/>
              <w:rPr>
                <w:sz w:val="22"/>
                <w:szCs w:val="22"/>
              </w:rPr>
            </w:pPr>
            <w:r w:rsidRPr="00420939">
              <w:rPr>
                <w:snapToGrid w:val="0"/>
                <w:sz w:val="22"/>
                <w:szCs w:val="22"/>
                <w:lang w:val="en-US"/>
              </w:rPr>
              <w:t>ViiV Healthcare BV</w:t>
            </w:r>
          </w:p>
          <w:p w14:paraId="562D0D4D" w14:textId="7ADE4877" w:rsidR="00FD44DD" w:rsidRPr="006F74B3" w:rsidRDefault="00FD44DD" w:rsidP="00510FD4">
            <w:pPr>
              <w:widowControl w:val="0"/>
              <w:spacing w:line="240" w:lineRule="atLeast"/>
              <w:rPr>
                <w:snapToGrid w:val="0"/>
                <w:sz w:val="22"/>
                <w:szCs w:val="22"/>
                <w:lang w:val="en-US"/>
              </w:rPr>
            </w:pPr>
            <w:r w:rsidRPr="006F74B3">
              <w:rPr>
                <w:snapToGrid w:val="0"/>
                <w:sz w:val="22"/>
                <w:szCs w:val="22"/>
                <w:lang w:val="en-US"/>
              </w:rPr>
              <w:t xml:space="preserve">Tel: + 421 </w:t>
            </w:r>
            <w:r w:rsidR="00C04201">
              <w:rPr>
                <w:snapToGrid w:val="0"/>
                <w:sz w:val="22"/>
                <w:szCs w:val="22"/>
                <w:lang w:val="en-US"/>
              </w:rPr>
              <w:t>800500589</w:t>
            </w:r>
          </w:p>
          <w:p w14:paraId="345E1EF2" w14:textId="77777777" w:rsidR="00FD44DD" w:rsidRPr="006F74B3" w:rsidRDefault="00FD44DD" w:rsidP="008D383C">
            <w:pPr>
              <w:widowControl w:val="0"/>
              <w:spacing w:line="240" w:lineRule="atLeast"/>
              <w:rPr>
                <w:sz w:val="22"/>
                <w:szCs w:val="22"/>
                <w:lang w:val="lt-LT"/>
              </w:rPr>
            </w:pPr>
          </w:p>
        </w:tc>
      </w:tr>
      <w:tr w:rsidR="00FD44DD" w:rsidRPr="006F74B3" w14:paraId="1A6C86EC" w14:textId="77777777">
        <w:trPr>
          <w:cantSplit/>
        </w:trPr>
        <w:tc>
          <w:tcPr>
            <w:tcW w:w="4678" w:type="dxa"/>
          </w:tcPr>
          <w:p w14:paraId="418EBDF8" w14:textId="77777777" w:rsidR="00FD44DD" w:rsidRPr="006F74B3" w:rsidRDefault="00FD44DD" w:rsidP="00510FD4">
            <w:pPr>
              <w:widowControl w:val="0"/>
              <w:rPr>
                <w:b/>
                <w:snapToGrid w:val="0"/>
                <w:sz w:val="22"/>
                <w:szCs w:val="22"/>
                <w:lang w:val="en-US"/>
              </w:rPr>
            </w:pPr>
            <w:r w:rsidRPr="006F74B3">
              <w:rPr>
                <w:b/>
                <w:snapToGrid w:val="0"/>
                <w:sz w:val="22"/>
                <w:szCs w:val="22"/>
                <w:lang w:val="en-US"/>
              </w:rPr>
              <w:t>Italia</w:t>
            </w:r>
          </w:p>
          <w:p w14:paraId="1C1A9E2D" w14:textId="77777777" w:rsidR="00FD44DD" w:rsidRPr="006F74B3" w:rsidRDefault="00FD44DD" w:rsidP="00510FD4">
            <w:pPr>
              <w:widowControl w:val="0"/>
              <w:rPr>
                <w:snapToGrid w:val="0"/>
                <w:sz w:val="22"/>
                <w:szCs w:val="22"/>
                <w:lang w:val="en-US"/>
              </w:rPr>
            </w:pPr>
            <w:r w:rsidRPr="006F74B3">
              <w:rPr>
                <w:color w:val="000000"/>
                <w:sz w:val="22"/>
                <w:szCs w:val="22"/>
              </w:rPr>
              <w:t xml:space="preserve">ViiV Healthcare </w:t>
            </w:r>
            <w:proofErr w:type="spellStart"/>
            <w:r w:rsidRPr="006F74B3">
              <w:rPr>
                <w:color w:val="000000"/>
                <w:sz w:val="22"/>
                <w:szCs w:val="22"/>
              </w:rPr>
              <w:t>S.r.l</w:t>
            </w:r>
            <w:proofErr w:type="spellEnd"/>
            <w:r w:rsidRPr="006F74B3" w:rsidDel="003B4922">
              <w:rPr>
                <w:snapToGrid w:val="0"/>
                <w:sz w:val="22"/>
                <w:szCs w:val="22"/>
                <w:lang w:val="en-US"/>
              </w:rPr>
              <w:t xml:space="preserve"> </w:t>
            </w:r>
          </w:p>
          <w:p w14:paraId="4432D7F9" w14:textId="7F3D5C5E" w:rsidR="00FD44DD" w:rsidRPr="006F74B3" w:rsidRDefault="00FD44DD" w:rsidP="005A1B3E">
            <w:pPr>
              <w:widowControl w:val="0"/>
              <w:rPr>
                <w:sz w:val="22"/>
                <w:szCs w:val="22"/>
                <w:lang w:val="lt-LT"/>
              </w:rPr>
            </w:pPr>
            <w:r w:rsidRPr="006F74B3">
              <w:rPr>
                <w:snapToGrid w:val="0"/>
                <w:sz w:val="22"/>
                <w:szCs w:val="22"/>
                <w:lang w:val="en-US"/>
              </w:rPr>
              <w:t xml:space="preserve">Tel: + 39 (0)45 </w:t>
            </w:r>
            <w:r w:rsidR="00134EE4">
              <w:rPr>
                <w:snapToGrid w:val="0"/>
                <w:sz w:val="22"/>
                <w:szCs w:val="22"/>
                <w:lang w:val="en-US"/>
              </w:rPr>
              <w:t>7741600</w:t>
            </w:r>
          </w:p>
        </w:tc>
        <w:tc>
          <w:tcPr>
            <w:tcW w:w="3969" w:type="dxa"/>
          </w:tcPr>
          <w:p w14:paraId="6D944B10" w14:textId="77777777" w:rsidR="00FD44DD" w:rsidRPr="006F74B3" w:rsidRDefault="00FD44DD" w:rsidP="00510FD4">
            <w:pPr>
              <w:widowControl w:val="0"/>
              <w:rPr>
                <w:b/>
                <w:sz w:val="22"/>
                <w:szCs w:val="22"/>
              </w:rPr>
            </w:pPr>
            <w:r w:rsidRPr="006F74B3">
              <w:rPr>
                <w:b/>
                <w:sz w:val="22"/>
                <w:szCs w:val="22"/>
              </w:rPr>
              <w:t>Suomi/Finland</w:t>
            </w:r>
          </w:p>
          <w:p w14:paraId="6D109C52" w14:textId="77777777" w:rsidR="00FD44DD" w:rsidRPr="006F74B3" w:rsidRDefault="00FD44DD" w:rsidP="00510FD4">
            <w:pPr>
              <w:widowControl w:val="0"/>
              <w:rPr>
                <w:snapToGrid w:val="0"/>
                <w:sz w:val="22"/>
                <w:szCs w:val="22"/>
                <w:lang w:val="en-US"/>
              </w:rPr>
            </w:pPr>
            <w:r w:rsidRPr="006F74B3">
              <w:rPr>
                <w:snapToGrid w:val="0"/>
                <w:sz w:val="22"/>
                <w:szCs w:val="22"/>
                <w:lang w:val="en-US"/>
              </w:rPr>
              <w:t>GlaxoSmithKline Oy</w:t>
            </w:r>
          </w:p>
          <w:p w14:paraId="3149EB34" w14:textId="77777777" w:rsidR="00FD44DD" w:rsidRPr="006F74B3" w:rsidRDefault="00FD44DD" w:rsidP="00510FD4">
            <w:pPr>
              <w:widowControl w:val="0"/>
              <w:rPr>
                <w:snapToGrid w:val="0"/>
                <w:sz w:val="22"/>
                <w:szCs w:val="22"/>
                <w:lang w:val="en-US"/>
              </w:rPr>
            </w:pPr>
            <w:r w:rsidRPr="006F74B3">
              <w:rPr>
                <w:snapToGrid w:val="0"/>
                <w:sz w:val="22"/>
                <w:szCs w:val="22"/>
                <w:lang w:val="en-US"/>
              </w:rPr>
              <w:t>Puh/Tel: + 358 (0)10 30 30 30</w:t>
            </w:r>
          </w:p>
          <w:p w14:paraId="7BD0F5A4" w14:textId="534591E2" w:rsidR="00FD44DD" w:rsidRPr="006F74B3" w:rsidRDefault="00FD44DD" w:rsidP="005A1B3E">
            <w:pPr>
              <w:widowControl w:val="0"/>
              <w:rPr>
                <w:sz w:val="22"/>
                <w:szCs w:val="22"/>
                <w:lang w:val="lt-LT"/>
              </w:rPr>
            </w:pPr>
          </w:p>
        </w:tc>
      </w:tr>
      <w:tr w:rsidR="00FD44DD" w:rsidRPr="006F74B3" w14:paraId="37530780" w14:textId="77777777">
        <w:trPr>
          <w:cantSplit/>
        </w:trPr>
        <w:tc>
          <w:tcPr>
            <w:tcW w:w="4678" w:type="dxa"/>
          </w:tcPr>
          <w:p w14:paraId="5080C667" w14:textId="77777777" w:rsidR="00FD44DD" w:rsidRPr="006F74B3" w:rsidRDefault="00FD44DD" w:rsidP="00510FD4">
            <w:pPr>
              <w:rPr>
                <w:b/>
                <w:snapToGrid w:val="0"/>
                <w:sz w:val="22"/>
                <w:szCs w:val="22"/>
                <w:lang w:val="de-DE"/>
              </w:rPr>
            </w:pPr>
            <w:proofErr w:type="spellStart"/>
            <w:r w:rsidRPr="006F74B3">
              <w:rPr>
                <w:b/>
                <w:snapToGrid w:val="0"/>
                <w:sz w:val="22"/>
                <w:szCs w:val="22"/>
                <w:lang w:val="en-US"/>
              </w:rPr>
              <w:t>Κύ</w:t>
            </w:r>
            <w:proofErr w:type="spellEnd"/>
            <w:r w:rsidRPr="006F74B3">
              <w:rPr>
                <w:b/>
                <w:snapToGrid w:val="0"/>
                <w:sz w:val="22"/>
                <w:szCs w:val="22"/>
                <w:lang w:val="en-US"/>
              </w:rPr>
              <w:t>προς</w:t>
            </w:r>
          </w:p>
          <w:p w14:paraId="77483FDF" w14:textId="2EFA7A39" w:rsidR="00FD44DD" w:rsidRPr="006F74B3" w:rsidRDefault="00C04201" w:rsidP="00510FD4">
            <w:pPr>
              <w:spacing w:line="240" w:lineRule="atLeast"/>
              <w:rPr>
                <w:snapToGrid w:val="0"/>
                <w:color w:val="000000"/>
                <w:sz w:val="22"/>
                <w:szCs w:val="22"/>
                <w:lang w:val="de-DE"/>
              </w:rPr>
            </w:pPr>
            <w:r w:rsidRPr="00C04201">
              <w:rPr>
                <w:snapToGrid w:val="0"/>
                <w:color w:val="000000"/>
                <w:sz w:val="22"/>
                <w:szCs w:val="22"/>
                <w:lang w:val="de-DE"/>
              </w:rPr>
              <w:t>ViiV Healthcare BV</w:t>
            </w:r>
          </w:p>
          <w:p w14:paraId="29C741C7" w14:textId="6FE0340B" w:rsidR="00FD44DD" w:rsidRPr="006F74B3" w:rsidRDefault="00FD44DD" w:rsidP="00510FD4">
            <w:pPr>
              <w:rPr>
                <w:snapToGrid w:val="0"/>
                <w:color w:val="000000"/>
                <w:sz w:val="22"/>
                <w:szCs w:val="22"/>
                <w:lang w:val="en-US"/>
              </w:rPr>
            </w:pPr>
            <w:r w:rsidRPr="006F74B3">
              <w:rPr>
                <w:sz w:val="22"/>
                <w:szCs w:val="22"/>
                <w:lang w:val="el-GR"/>
              </w:rPr>
              <w:t>Τηλ</w:t>
            </w:r>
            <w:r w:rsidRPr="006F74B3">
              <w:rPr>
                <w:sz w:val="22"/>
                <w:szCs w:val="22"/>
                <w:lang w:val="de-DE"/>
              </w:rPr>
              <w:t xml:space="preserve">: </w:t>
            </w:r>
            <w:r w:rsidRPr="006F74B3">
              <w:rPr>
                <w:snapToGrid w:val="0"/>
                <w:color w:val="000000"/>
                <w:sz w:val="22"/>
                <w:szCs w:val="22"/>
                <w:lang w:val="de-DE"/>
              </w:rPr>
              <w:t xml:space="preserve">+ 357 </w:t>
            </w:r>
            <w:r w:rsidR="00C04201">
              <w:rPr>
                <w:snapToGrid w:val="0"/>
                <w:color w:val="000000"/>
                <w:sz w:val="22"/>
                <w:szCs w:val="22"/>
                <w:lang w:val="de-DE"/>
              </w:rPr>
              <w:t>800700</w:t>
            </w:r>
            <w:r w:rsidR="00FB7BE4">
              <w:rPr>
                <w:snapToGrid w:val="0"/>
                <w:color w:val="000000"/>
                <w:sz w:val="22"/>
                <w:szCs w:val="22"/>
                <w:lang w:val="de-DE"/>
              </w:rPr>
              <w:t>17</w:t>
            </w:r>
          </w:p>
          <w:p w14:paraId="5C333B32" w14:textId="073975E6" w:rsidR="00FD44DD" w:rsidRPr="006F74B3" w:rsidRDefault="00FD44DD" w:rsidP="005A1B3E">
            <w:pPr>
              <w:widowControl w:val="0"/>
              <w:rPr>
                <w:sz w:val="22"/>
                <w:szCs w:val="22"/>
                <w:lang w:val="lt-LT"/>
              </w:rPr>
            </w:pPr>
          </w:p>
        </w:tc>
        <w:tc>
          <w:tcPr>
            <w:tcW w:w="3969" w:type="dxa"/>
          </w:tcPr>
          <w:p w14:paraId="324C22E8" w14:textId="77777777" w:rsidR="00FD44DD" w:rsidRPr="006F74B3" w:rsidRDefault="00FD44DD" w:rsidP="00510FD4">
            <w:pPr>
              <w:widowControl w:val="0"/>
              <w:rPr>
                <w:b/>
                <w:sz w:val="22"/>
                <w:szCs w:val="22"/>
              </w:rPr>
            </w:pPr>
            <w:r w:rsidRPr="006F74B3">
              <w:rPr>
                <w:b/>
                <w:sz w:val="22"/>
                <w:szCs w:val="22"/>
              </w:rPr>
              <w:t>Sverige</w:t>
            </w:r>
          </w:p>
          <w:p w14:paraId="2DE3F38D" w14:textId="77777777" w:rsidR="00FD44DD" w:rsidRPr="006F74B3" w:rsidRDefault="00FD44DD" w:rsidP="00510FD4">
            <w:pPr>
              <w:widowControl w:val="0"/>
              <w:rPr>
                <w:sz w:val="22"/>
                <w:szCs w:val="22"/>
              </w:rPr>
            </w:pPr>
            <w:r w:rsidRPr="006F74B3">
              <w:rPr>
                <w:snapToGrid w:val="0"/>
                <w:sz w:val="22"/>
                <w:szCs w:val="22"/>
                <w:lang w:val="en-US"/>
              </w:rPr>
              <w:t>GlaxoSmithKline AB</w:t>
            </w:r>
          </w:p>
          <w:p w14:paraId="1D0336D3" w14:textId="77777777" w:rsidR="00FD44DD" w:rsidRPr="006F74B3" w:rsidRDefault="00FD44DD" w:rsidP="00510FD4">
            <w:pPr>
              <w:widowControl w:val="0"/>
              <w:rPr>
                <w:sz w:val="22"/>
                <w:szCs w:val="22"/>
              </w:rPr>
            </w:pPr>
            <w:r w:rsidRPr="006F74B3">
              <w:rPr>
                <w:sz w:val="22"/>
                <w:szCs w:val="22"/>
              </w:rPr>
              <w:t>Tel: + 46 (0)8 638 93 00</w:t>
            </w:r>
          </w:p>
          <w:p w14:paraId="1F5B04E3" w14:textId="6FBCCF39" w:rsidR="00FD44DD" w:rsidRPr="006F74B3" w:rsidRDefault="009473BA" w:rsidP="00510FD4">
            <w:pPr>
              <w:widowControl w:val="0"/>
              <w:rPr>
                <w:sz w:val="22"/>
                <w:szCs w:val="22"/>
              </w:rPr>
            </w:pPr>
            <w:r w:rsidRPr="00264440">
              <w:rPr>
                <w:sz w:val="22"/>
                <w:szCs w:val="22"/>
              </w:rPr>
              <w:t>info.produkt@gsk.com</w:t>
            </w:r>
          </w:p>
          <w:p w14:paraId="01D72FD7" w14:textId="77777777" w:rsidR="00FD44DD" w:rsidRPr="006F74B3" w:rsidRDefault="00FD44DD" w:rsidP="005A1B3E">
            <w:pPr>
              <w:widowControl w:val="0"/>
              <w:rPr>
                <w:b/>
                <w:sz w:val="22"/>
                <w:szCs w:val="22"/>
                <w:lang w:val="lt-LT"/>
              </w:rPr>
            </w:pPr>
          </w:p>
        </w:tc>
      </w:tr>
      <w:tr w:rsidR="00FD44DD" w:rsidRPr="006F74B3" w14:paraId="2F84150D" w14:textId="77777777">
        <w:trPr>
          <w:cantSplit/>
        </w:trPr>
        <w:tc>
          <w:tcPr>
            <w:tcW w:w="4678" w:type="dxa"/>
          </w:tcPr>
          <w:p w14:paraId="07537C6B" w14:textId="77777777" w:rsidR="00FD44DD" w:rsidRPr="006F74B3" w:rsidRDefault="00FD44DD" w:rsidP="00510FD4">
            <w:pPr>
              <w:widowControl w:val="0"/>
              <w:rPr>
                <w:b/>
                <w:snapToGrid w:val="0"/>
                <w:sz w:val="22"/>
                <w:szCs w:val="22"/>
                <w:lang w:val="en-US"/>
              </w:rPr>
            </w:pPr>
            <w:proofErr w:type="spellStart"/>
            <w:r w:rsidRPr="006F74B3">
              <w:rPr>
                <w:b/>
                <w:snapToGrid w:val="0"/>
                <w:sz w:val="22"/>
                <w:szCs w:val="22"/>
                <w:lang w:val="en-US"/>
              </w:rPr>
              <w:t>Latvija</w:t>
            </w:r>
            <w:proofErr w:type="spellEnd"/>
          </w:p>
          <w:p w14:paraId="28D8C0DB" w14:textId="426C9B3F" w:rsidR="00FD44DD" w:rsidRPr="006F74B3" w:rsidRDefault="00FB7BE4" w:rsidP="00510FD4">
            <w:pPr>
              <w:widowControl w:val="0"/>
              <w:rPr>
                <w:snapToGrid w:val="0"/>
                <w:sz w:val="22"/>
                <w:szCs w:val="22"/>
                <w:lang w:val="en-US"/>
              </w:rPr>
            </w:pPr>
            <w:r w:rsidRPr="00FB7BE4">
              <w:rPr>
                <w:snapToGrid w:val="0"/>
                <w:sz w:val="22"/>
                <w:szCs w:val="22"/>
                <w:lang w:val="en-US"/>
              </w:rPr>
              <w:t>ViiV Healthcare BV</w:t>
            </w:r>
          </w:p>
          <w:p w14:paraId="1E6B5CF0" w14:textId="5B8C9D8C" w:rsidR="00FD44DD" w:rsidRPr="006F74B3" w:rsidRDefault="00FD44DD" w:rsidP="00510FD4">
            <w:pPr>
              <w:widowControl w:val="0"/>
              <w:rPr>
                <w:snapToGrid w:val="0"/>
                <w:sz w:val="22"/>
                <w:szCs w:val="22"/>
                <w:lang w:val="en-US"/>
              </w:rPr>
            </w:pPr>
            <w:r w:rsidRPr="006F74B3">
              <w:rPr>
                <w:snapToGrid w:val="0"/>
                <w:sz w:val="22"/>
                <w:szCs w:val="22"/>
                <w:lang w:val="en-US"/>
              </w:rPr>
              <w:t xml:space="preserve">Tel: + 371 </w:t>
            </w:r>
            <w:r w:rsidR="00FB7BE4">
              <w:rPr>
                <w:snapToGrid w:val="0"/>
                <w:sz w:val="22"/>
                <w:szCs w:val="22"/>
                <w:lang w:val="en-US"/>
              </w:rPr>
              <w:t>8020</w:t>
            </w:r>
            <w:r w:rsidR="00FF3625">
              <w:rPr>
                <w:snapToGrid w:val="0"/>
                <w:sz w:val="22"/>
                <w:szCs w:val="22"/>
                <w:lang w:val="en-US"/>
              </w:rPr>
              <w:t>5045</w:t>
            </w:r>
          </w:p>
          <w:p w14:paraId="027A5911" w14:textId="77777777" w:rsidR="00FD44DD" w:rsidRPr="006F74B3" w:rsidRDefault="00FD44DD" w:rsidP="008D383C">
            <w:pPr>
              <w:widowControl w:val="0"/>
              <w:rPr>
                <w:sz w:val="22"/>
                <w:szCs w:val="22"/>
                <w:lang w:val="lt-LT"/>
              </w:rPr>
            </w:pPr>
          </w:p>
        </w:tc>
        <w:tc>
          <w:tcPr>
            <w:tcW w:w="3969" w:type="dxa"/>
          </w:tcPr>
          <w:p w14:paraId="2AB78D76" w14:textId="3EFE7243" w:rsidR="00FD44DD" w:rsidRPr="006F74B3" w:rsidDel="004420CC" w:rsidRDefault="00FD44DD" w:rsidP="00510FD4">
            <w:pPr>
              <w:widowControl w:val="0"/>
              <w:rPr>
                <w:del w:id="146" w:author="Author"/>
                <w:b/>
                <w:sz w:val="22"/>
                <w:szCs w:val="22"/>
              </w:rPr>
            </w:pPr>
            <w:del w:id="147" w:author="Author">
              <w:r w:rsidRPr="006F74B3" w:rsidDel="004420CC">
                <w:rPr>
                  <w:b/>
                  <w:sz w:val="22"/>
                  <w:szCs w:val="22"/>
                </w:rPr>
                <w:delText>United Kingdom</w:delText>
              </w:r>
              <w:r w:rsidR="00FF3625" w:rsidDel="004420CC">
                <w:rPr>
                  <w:b/>
                  <w:sz w:val="22"/>
                  <w:szCs w:val="22"/>
                </w:rPr>
                <w:delText xml:space="preserve"> (Northern Ireland)</w:delText>
              </w:r>
            </w:del>
          </w:p>
          <w:p w14:paraId="5EBAA8C2" w14:textId="5BE667F4" w:rsidR="00FD44DD" w:rsidRPr="006F74B3" w:rsidDel="004420CC" w:rsidRDefault="00FD44DD" w:rsidP="00510FD4">
            <w:pPr>
              <w:widowControl w:val="0"/>
              <w:rPr>
                <w:del w:id="148" w:author="Author"/>
                <w:snapToGrid w:val="0"/>
                <w:sz w:val="22"/>
                <w:szCs w:val="22"/>
                <w:lang w:val="en-US"/>
              </w:rPr>
            </w:pPr>
            <w:del w:id="149" w:author="Author">
              <w:r w:rsidRPr="006F74B3" w:rsidDel="004420CC">
                <w:rPr>
                  <w:sz w:val="22"/>
                  <w:szCs w:val="22"/>
                </w:rPr>
                <w:delText xml:space="preserve">ViiV Healthcare </w:delText>
              </w:r>
              <w:r w:rsidR="00FF3625" w:rsidDel="004420CC">
                <w:rPr>
                  <w:sz w:val="22"/>
                  <w:szCs w:val="22"/>
                </w:rPr>
                <w:delText>BV</w:delText>
              </w:r>
            </w:del>
          </w:p>
          <w:p w14:paraId="39E8F07F" w14:textId="6F168674" w:rsidR="00FD44DD" w:rsidRPr="006F74B3" w:rsidDel="004420CC" w:rsidRDefault="00FD44DD" w:rsidP="00510FD4">
            <w:pPr>
              <w:widowControl w:val="0"/>
              <w:rPr>
                <w:del w:id="150" w:author="Author"/>
                <w:snapToGrid w:val="0"/>
                <w:sz w:val="22"/>
                <w:szCs w:val="22"/>
                <w:lang w:val="en-US"/>
              </w:rPr>
            </w:pPr>
            <w:del w:id="151" w:author="Author">
              <w:r w:rsidRPr="006F74B3" w:rsidDel="004420CC">
                <w:rPr>
                  <w:snapToGrid w:val="0"/>
                  <w:sz w:val="22"/>
                  <w:szCs w:val="22"/>
                  <w:lang w:val="en-US"/>
                </w:rPr>
                <w:delText>Tel: + 44 (0)800 221441</w:delText>
              </w:r>
            </w:del>
          </w:p>
          <w:p w14:paraId="385EFFB2" w14:textId="4941A941" w:rsidR="00FD44DD" w:rsidRPr="006F74B3" w:rsidRDefault="00544776" w:rsidP="005A1B3E">
            <w:pPr>
              <w:widowControl w:val="0"/>
              <w:rPr>
                <w:sz w:val="22"/>
                <w:szCs w:val="22"/>
                <w:lang w:val="lt-LT"/>
              </w:rPr>
            </w:pPr>
            <w:del w:id="152" w:author="Author">
              <w:r w:rsidRPr="00544776" w:rsidDel="004420CC">
                <w:delText xml:space="preserve"> </w:delText>
              </w:r>
              <w:r w:rsidRPr="0024455D" w:rsidDel="004420CC">
                <w:delText>customercontactuk@gsk.com</w:delText>
              </w:r>
            </w:del>
          </w:p>
        </w:tc>
      </w:tr>
    </w:tbl>
    <w:p w14:paraId="79284ED7" w14:textId="77777777" w:rsidR="006E522C" w:rsidRPr="006F74B3" w:rsidRDefault="006E522C" w:rsidP="006E522C">
      <w:pPr>
        <w:widowControl w:val="0"/>
        <w:rPr>
          <w:sz w:val="22"/>
          <w:szCs w:val="22"/>
          <w:lang w:val="lt-LT"/>
        </w:rPr>
      </w:pPr>
    </w:p>
    <w:p w14:paraId="1A657403" w14:textId="7BA41549" w:rsidR="006E522C" w:rsidRPr="006F74B3" w:rsidRDefault="006E522C" w:rsidP="00F547D7">
      <w:pPr>
        <w:pStyle w:val="Heading1"/>
        <w:keepNext w:val="0"/>
        <w:widowControl w:val="0"/>
        <w:rPr>
          <w:noProof/>
        </w:rPr>
      </w:pPr>
      <w:r w:rsidRPr="006F74B3">
        <w:t xml:space="preserve">Šis pakuotės lapelis paskutinį kartą </w:t>
      </w:r>
      <w:r w:rsidR="00F547D7" w:rsidRPr="006F74B3">
        <w:t>peržiūrėtas</w:t>
      </w:r>
      <w:fldSimple w:instr=" DOCVARIABLE vault_nd_3b2dd182-2bf5-41c1-ab62-ca37707af35c \* MERGEFORMAT ">
        <w:r w:rsidR="00D65890">
          <w:t xml:space="preserve"> </w:t>
        </w:r>
      </w:fldSimple>
    </w:p>
    <w:p w14:paraId="41204BC4" w14:textId="77777777" w:rsidR="006E522C" w:rsidRDefault="006E522C" w:rsidP="006E522C">
      <w:pPr>
        <w:widowControl w:val="0"/>
        <w:rPr>
          <w:sz w:val="22"/>
          <w:szCs w:val="22"/>
          <w:lang w:val="lt-LT"/>
        </w:rPr>
      </w:pPr>
    </w:p>
    <w:p w14:paraId="56D975AF" w14:textId="77777777" w:rsidR="00677B82" w:rsidRPr="006F74B3" w:rsidRDefault="00677B82" w:rsidP="006E522C">
      <w:pPr>
        <w:widowControl w:val="0"/>
        <w:rPr>
          <w:sz w:val="22"/>
          <w:szCs w:val="22"/>
          <w:lang w:val="lt-LT"/>
        </w:rPr>
      </w:pPr>
    </w:p>
    <w:p w14:paraId="0F076C48" w14:textId="77777777" w:rsidR="006E522C" w:rsidRPr="006F74B3" w:rsidDel="002B4432" w:rsidRDefault="00F547D7" w:rsidP="00F547D7">
      <w:pPr>
        <w:widowControl w:val="0"/>
        <w:rPr>
          <w:del w:id="153" w:author="Author"/>
          <w:noProof/>
          <w:sz w:val="22"/>
          <w:szCs w:val="22"/>
          <w:lang w:val="lt-LT"/>
        </w:rPr>
      </w:pPr>
      <w:r w:rsidRPr="006F74B3">
        <w:rPr>
          <w:iCs/>
          <w:noProof/>
          <w:sz w:val="22"/>
          <w:szCs w:val="22"/>
          <w:lang w:val="lt-LT"/>
        </w:rPr>
        <w:t>I</w:t>
      </w:r>
      <w:r w:rsidR="006E522C" w:rsidRPr="006F74B3">
        <w:rPr>
          <w:iCs/>
          <w:noProof/>
          <w:sz w:val="22"/>
          <w:szCs w:val="22"/>
          <w:lang w:val="lt-LT"/>
        </w:rPr>
        <w:t>šsami informacij</w:t>
      </w:r>
      <w:r w:rsidRPr="006F74B3">
        <w:rPr>
          <w:iCs/>
          <w:noProof/>
          <w:sz w:val="22"/>
          <w:szCs w:val="22"/>
          <w:lang w:val="lt-LT"/>
        </w:rPr>
        <w:t>a</w:t>
      </w:r>
      <w:r w:rsidR="006E522C" w:rsidRPr="006F74B3">
        <w:rPr>
          <w:iCs/>
          <w:noProof/>
          <w:sz w:val="22"/>
          <w:szCs w:val="22"/>
          <w:lang w:val="lt-LT"/>
        </w:rPr>
        <w:t xml:space="preserve"> apie šį vaistą </w:t>
      </w:r>
      <w:r w:rsidRPr="006F74B3">
        <w:rPr>
          <w:iCs/>
          <w:noProof/>
          <w:sz w:val="22"/>
          <w:szCs w:val="22"/>
          <w:lang w:val="lt-LT"/>
        </w:rPr>
        <w:t>pateikiama</w:t>
      </w:r>
      <w:r w:rsidR="006E522C" w:rsidRPr="006F74B3">
        <w:rPr>
          <w:iCs/>
          <w:noProof/>
          <w:sz w:val="22"/>
          <w:szCs w:val="22"/>
          <w:lang w:val="lt-LT"/>
        </w:rPr>
        <w:t xml:space="preserve"> Europos vaistų agentūros </w:t>
      </w:r>
      <w:r w:rsidRPr="006F74B3">
        <w:rPr>
          <w:iCs/>
          <w:noProof/>
          <w:sz w:val="22"/>
          <w:szCs w:val="22"/>
          <w:lang w:val="lt-LT"/>
        </w:rPr>
        <w:t>tinklalapyje</w:t>
      </w:r>
      <w:r w:rsidR="006E522C" w:rsidRPr="006F74B3">
        <w:rPr>
          <w:iCs/>
          <w:noProof/>
          <w:sz w:val="22"/>
          <w:szCs w:val="22"/>
          <w:lang w:val="lt-LT"/>
        </w:rPr>
        <w:t xml:space="preserve"> </w:t>
      </w:r>
      <w:r>
        <w:fldChar w:fldCharType="begin"/>
      </w:r>
      <w:r w:rsidRPr="00C01D78">
        <w:rPr>
          <w:lang w:val="lt-LT"/>
          <w:rPrChange w:id="154" w:author="DD" w:date="2026-01-07T21:20:00Z" w16du:dateUtc="2026-01-07T20:20:00Z">
            <w:rPr/>
          </w:rPrChange>
        </w:rPr>
        <w:instrText>HYPERLINK "http://www.ema.europa.eu"</w:instrText>
      </w:r>
      <w:r>
        <w:fldChar w:fldCharType="separate"/>
      </w:r>
      <w:r w:rsidRPr="006F74B3">
        <w:rPr>
          <w:rStyle w:val="Hyperlink"/>
          <w:noProof/>
          <w:sz w:val="22"/>
          <w:szCs w:val="22"/>
          <w:lang w:val="lt-LT"/>
        </w:rPr>
        <w:t>http://www.ema.europa.eu</w:t>
      </w:r>
      <w:r>
        <w:fldChar w:fldCharType="end"/>
      </w:r>
      <w:r w:rsidR="006E522C" w:rsidRPr="006F74B3">
        <w:rPr>
          <w:noProof/>
          <w:sz w:val="22"/>
          <w:szCs w:val="22"/>
          <w:lang w:val="lt-LT"/>
        </w:rPr>
        <w:t>.</w:t>
      </w:r>
    </w:p>
    <w:p w14:paraId="2AD1C3F9" w14:textId="403EFD5E" w:rsidR="00012D51" w:rsidDel="002B4432" w:rsidRDefault="00012D51">
      <w:pPr>
        <w:rPr>
          <w:del w:id="155" w:author="Author"/>
          <w:sz w:val="22"/>
          <w:szCs w:val="22"/>
          <w:lang w:val="lt-LT"/>
        </w:rPr>
      </w:pPr>
      <w:del w:id="156" w:author="Author">
        <w:r w:rsidDel="002B4432">
          <w:rPr>
            <w:sz w:val="22"/>
            <w:szCs w:val="22"/>
            <w:lang w:val="lt-LT"/>
          </w:rPr>
          <w:br w:type="page"/>
        </w:r>
      </w:del>
    </w:p>
    <w:p w14:paraId="2DCCBD8A" w14:textId="34CCE152" w:rsidR="00012D51" w:rsidRPr="009B5CE6" w:rsidDel="004D1EE3" w:rsidRDefault="00012D51" w:rsidP="00012D51">
      <w:pPr>
        <w:pStyle w:val="No-numheading3Agency"/>
        <w:spacing w:before="0" w:after="0"/>
        <w:jc w:val="center"/>
        <w:rPr>
          <w:del w:id="157" w:author="Author"/>
          <w:rFonts w:ascii="Times New Roman" w:hAnsi="Times New Roman"/>
        </w:rPr>
      </w:pPr>
    </w:p>
    <w:p w14:paraId="22902715" w14:textId="32ECC581" w:rsidR="00012D51" w:rsidRPr="009B5CE6" w:rsidDel="004D1EE3" w:rsidRDefault="00012D51" w:rsidP="00012D51">
      <w:pPr>
        <w:pStyle w:val="No-numheading3Agency"/>
        <w:spacing w:before="0" w:after="0"/>
        <w:jc w:val="center"/>
        <w:rPr>
          <w:del w:id="158" w:author="Author"/>
          <w:rFonts w:ascii="Times New Roman" w:hAnsi="Times New Roman"/>
        </w:rPr>
      </w:pPr>
    </w:p>
    <w:p w14:paraId="0F382334" w14:textId="4061C0FA" w:rsidR="00012D51" w:rsidRPr="009B5CE6" w:rsidDel="004D1EE3" w:rsidRDefault="00012D51" w:rsidP="00012D51">
      <w:pPr>
        <w:pStyle w:val="No-numheading3Agency"/>
        <w:spacing w:before="0" w:after="0"/>
        <w:jc w:val="center"/>
        <w:rPr>
          <w:del w:id="159" w:author="Author"/>
          <w:rFonts w:ascii="Times New Roman" w:hAnsi="Times New Roman"/>
        </w:rPr>
      </w:pPr>
    </w:p>
    <w:p w14:paraId="77AB3BCF" w14:textId="01350BDE" w:rsidR="00012D51" w:rsidRPr="009B5CE6" w:rsidDel="004D1EE3" w:rsidRDefault="00012D51" w:rsidP="00012D51">
      <w:pPr>
        <w:pStyle w:val="No-numheading3Agency"/>
        <w:spacing w:before="0" w:after="0"/>
        <w:jc w:val="center"/>
        <w:rPr>
          <w:del w:id="160" w:author="Author"/>
          <w:rFonts w:ascii="Times New Roman" w:hAnsi="Times New Roman"/>
        </w:rPr>
      </w:pPr>
    </w:p>
    <w:p w14:paraId="7F225DB2" w14:textId="6B14FD57" w:rsidR="00012D51" w:rsidRPr="009B5CE6" w:rsidDel="004D1EE3" w:rsidRDefault="00012D51" w:rsidP="00012D51">
      <w:pPr>
        <w:pStyle w:val="No-numheading3Agency"/>
        <w:spacing w:before="0" w:after="0"/>
        <w:jc w:val="center"/>
        <w:rPr>
          <w:del w:id="161" w:author="Author"/>
          <w:rFonts w:ascii="Times New Roman" w:hAnsi="Times New Roman"/>
        </w:rPr>
      </w:pPr>
    </w:p>
    <w:p w14:paraId="64716C46" w14:textId="1F47ED91" w:rsidR="00012D51" w:rsidRPr="009B5CE6" w:rsidDel="004D1EE3" w:rsidRDefault="00012D51" w:rsidP="00012D51">
      <w:pPr>
        <w:pStyle w:val="No-numheading3Agency"/>
        <w:spacing w:before="0" w:after="0"/>
        <w:jc w:val="center"/>
        <w:rPr>
          <w:del w:id="162" w:author="Author"/>
          <w:rFonts w:ascii="Times New Roman" w:hAnsi="Times New Roman"/>
        </w:rPr>
      </w:pPr>
    </w:p>
    <w:p w14:paraId="6E53A7F2" w14:textId="2571958A" w:rsidR="00012D51" w:rsidRPr="009B5CE6" w:rsidDel="004D1EE3" w:rsidRDefault="00012D51" w:rsidP="00012D51">
      <w:pPr>
        <w:pStyle w:val="No-numheading3Agency"/>
        <w:spacing w:before="0" w:after="0"/>
        <w:jc w:val="center"/>
        <w:rPr>
          <w:del w:id="163" w:author="Author"/>
          <w:rFonts w:ascii="Times New Roman" w:hAnsi="Times New Roman"/>
        </w:rPr>
      </w:pPr>
    </w:p>
    <w:p w14:paraId="1A5EEC0C" w14:textId="11829C03" w:rsidR="00012D51" w:rsidRPr="009B5CE6" w:rsidDel="004D1EE3" w:rsidRDefault="00012D51" w:rsidP="00012D51">
      <w:pPr>
        <w:pStyle w:val="No-numheading3Agency"/>
        <w:spacing w:before="0" w:after="0"/>
        <w:jc w:val="center"/>
        <w:rPr>
          <w:del w:id="164" w:author="Author"/>
          <w:rFonts w:ascii="Times New Roman" w:hAnsi="Times New Roman"/>
        </w:rPr>
      </w:pPr>
    </w:p>
    <w:p w14:paraId="469248DF" w14:textId="5AA7E080" w:rsidR="00012D51" w:rsidDel="004D1EE3" w:rsidRDefault="00012D51" w:rsidP="00012D51">
      <w:pPr>
        <w:pStyle w:val="No-numheading3Agency"/>
        <w:spacing w:before="0" w:after="0"/>
        <w:jc w:val="center"/>
        <w:rPr>
          <w:del w:id="165" w:author="Author"/>
          <w:rFonts w:ascii="Times New Roman" w:hAnsi="Times New Roman"/>
        </w:rPr>
      </w:pPr>
    </w:p>
    <w:p w14:paraId="75027BE9" w14:textId="755C7E4A" w:rsidR="00012D51" w:rsidDel="004D1EE3" w:rsidRDefault="00012D51" w:rsidP="00012D51">
      <w:pPr>
        <w:pStyle w:val="No-numheading3Agency"/>
        <w:spacing w:before="0" w:after="0"/>
        <w:jc w:val="center"/>
        <w:rPr>
          <w:del w:id="166" w:author="Author"/>
          <w:rFonts w:ascii="Times New Roman" w:hAnsi="Times New Roman"/>
        </w:rPr>
      </w:pPr>
    </w:p>
    <w:p w14:paraId="7B587EDF" w14:textId="7865DD62" w:rsidR="00012D51" w:rsidDel="004D1EE3" w:rsidRDefault="00012D51" w:rsidP="00012D51">
      <w:pPr>
        <w:pStyle w:val="No-numheading3Agency"/>
        <w:spacing w:before="0" w:after="0"/>
        <w:jc w:val="center"/>
        <w:rPr>
          <w:del w:id="167" w:author="Author"/>
          <w:rFonts w:ascii="Times New Roman" w:hAnsi="Times New Roman"/>
        </w:rPr>
      </w:pPr>
    </w:p>
    <w:p w14:paraId="0D081A24" w14:textId="76EAE638" w:rsidR="00012D51" w:rsidDel="004D1EE3" w:rsidRDefault="00012D51" w:rsidP="00012D51">
      <w:pPr>
        <w:pStyle w:val="No-numheading3Agency"/>
        <w:spacing w:before="0" w:after="0"/>
        <w:jc w:val="center"/>
        <w:rPr>
          <w:del w:id="168" w:author="Author"/>
          <w:rFonts w:ascii="Times New Roman" w:hAnsi="Times New Roman"/>
        </w:rPr>
      </w:pPr>
    </w:p>
    <w:p w14:paraId="0ADF8490" w14:textId="2C8EE8A8" w:rsidR="00012D51" w:rsidDel="004D1EE3" w:rsidRDefault="00012D51" w:rsidP="00012D51">
      <w:pPr>
        <w:pStyle w:val="No-numheading3Agency"/>
        <w:spacing w:before="0" w:after="0"/>
        <w:jc w:val="center"/>
        <w:rPr>
          <w:del w:id="169" w:author="Author"/>
          <w:rFonts w:ascii="Times New Roman" w:hAnsi="Times New Roman"/>
        </w:rPr>
      </w:pPr>
    </w:p>
    <w:p w14:paraId="3BED459B" w14:textId="018047AE" w:rsidR="00012D51" w:rsidDel="004D1EE3" w:rsidRDefault="00012D51" w:rsidP="00012D51">
      <w:pPr>
        <w:pStyle w:val="No-numheading3Agency"/>
        <w:spacing w:before="0" w:after="0"/>
        <w:jc w:val="center"/>
        <w:rPr>
          <w:del w:id="170" w:author="Author"/>
          <w:rFonts w:ascii="Times New Roman" w:hAnsi="Times New Roman"/>
        </w:rPr>
      </w:pPr>
    </w:p>
    <w:p w14:paraId="1894151E" w14:textId="314A9F1A" w:rsidR="00012D51" w:rsidDel="004D1EE3" w:rsidRDefault="00012D51" w:rsidP="00012D51">
      <w:pPr>
        <w:pStyle w:val="No-numheading3Agency"/>
        <w:spacing w:before="0" w:after="0"/>
        <w:jc w:val="center"/>
        <w:rPr>
          <w:del w:id="171" w:author="Author"/>
          <w:rFonts w:ascii="Times New Roman" w:hAnsi="Times New Roman"/>
        </w:rPr>
      </w:pPr>
    </w:p>
    <w:p w14:paraId="03FAD028" w14:textId="16C66777" w:rsidR="00012D51" w:rsidDel="004D1EE3" w:rsidRDefault="00012D51" w:rsidP="00012D51">
      <w:pPr>
        <w:pStyle w:val="No-numheading3Agency"/>
        <w:spacing w:before="0" w:after="0"/>
        <w:jc w:val="center"/>
        <w:rPr>
          <w:del w:id="172" w:author="Author"/>
          <w:rFonts w:ascii="Times New Roman" w:hAnsi="Times New Roman"/>
        </w:rPr>
      </w:pPr>
    </w:p>
    <w:p w14:paraId="4810411C" w14:textId="547BF5FE" w:rsidR="00012D51" w:rsidDel="004D1EE3" w:rsidRDefault="00012D51" w:rsidP="00012D51">
      <w:pPr>
        <w:pStyle w:val="No-numheading3Agency"/>
        <w:spacing w:before="0" w:after="0"/>
        <w:jc w:val="center"/>
        <w:rPr>
          <w:del w:id="173" w:author="Author"/>
          <w:rFonts w:ascii="Times New Roman" w:hAnsi="Times New Roman"/>
        </w:rPr>
      </w:pPr>
    </w:p>
    <w:p w14:paraId="329E99F4" w14:textId="3298E47C" w:rsidR="00012D51" w:rsidDel="004D1EE3" w:rsidRDefault="00012D51" w:rsidP="00012D51">
      <w:pPr>
        <w:pStyle w:val="No-numheading3Agency"/>
        <w:spacing w:before="0" w:after="0"/>
        <w:jc w:val="center"/>
        <w:rPr>
          <w:del w:id="174" w:author="Author"/>
          <w:rFonts w:ascii="Times New Roman" w:hAnsi="Times New Roman"/>
        </w:rPr>
      </w:pPr>
    </w:p>
    <w:p w14:paraId="0984E3C3" w14:textId="2E8224B1" w:rsidR="00012D51" w:rsidDel="004D1EE3" w:rsidRDefault="00012D51" w:rsidP="00012D51">
      <w:pPr>
        <w:pStyle w:val="No-numheading3Agency"/>
        <w:spacing w:before="0" w:after="0"/>
        <w:jc w:val="center"/>
        <w:rPr>
          <w:del w:id="175" w:author="Author"/>
          <w:rFonts w:ascii="Times New Roman" w:hAnsi="Times New Roman"/>
        </w:rPr>
      </w:pPr>
    </w:p>
    <w:p w14:paraId="4A225335" w14:textId="51C66441" w:rsidR="00012D51" w:rsidDel="004D1EE3" w:rsidRDefault="00012D51" w:rsidP="00012D51">
      <w:pPr>
        <w:pStyle w:val="No-numheading3Agency"/>
        <w:spacing w:before="0" w:after="0"/>
        <w:jc w:val="center"/>
        <w:rPr>
          <w:del w:id="176" w:author="Author"/>
          <w:rFonts w:ascii="Times New Roman" w:hAnsi="Times New Roman"/>
        </w:rPr>
      </w:pPr>
    </w:p>
    <w:p w14:paraId="21DEE7E8" w14:textId="4300F62B" w:rsidR="00012D51" w:rsidDel="004D1EE3" w:rsidRDefault="00012D51" w:rsidP="00012D51">
      <w:pPr>
        <w:pStyle w:val="No-numheading3Agency"/>
        <w:spacing w:before="0" w:after="0"/>
        <w:jc w:val="center"/>
        <w:rPr>
          <w:del w:id="177" w:author="Author"/>
          <w:rFonts w:ascii="Times New Roman" w:hAnsi="Times New Roman"/>
        </w:rPr>
      </w:pPr>
    </w:p>
    <w:p w14:paraId="7F7365FA" w14:textId="16F0A052" w:rsidR="00012D51" w:rsidDel="004D1EE3" w:rsidRDefault="00012D51" w:rsidP="00012D51">
      <w:pPr>
        <w:pStyle w:val="No-numheading3Agency"/>
        <w:spacing w:before="0" w:after="0"/>
        <w:jc w:val="center"/>
        <w:rPr>
          <w:del w:id="178" w:author="Author"/>
          <w:rFonts w:ascii="Times New Roman" w:hAnsi="Times New Roman"/>
        </w:rPr>
      </w:pPr>
    </w:p>
    <w:p w14:paraId="091C1897" w14:textId="28433552" w:rsidR="00012D51" w:rsidDel="004D1EE3" w:rsidRDefault="00012D51" w:rsidP="00012D51">
      <w:pPr>
        <w:pStyle w:val="No-numheading3Agency"/>
        <w:spacing w:before="0" w:after="0"/>
        <w:jc w:val="center"/>
        <w:rPr>
          <w:del w:id="179" w:author="Author"/>
          <w:rFonts w:ascii="Times New Roman" w:hAnsi="Times New Roman"/>
        </w:rPr>
      </w:pPr>
    </w:p>
    <w:p w14:paraId="15E81A92" w14:textId="077E9CB6" w:rsidR="00012D51" w:rsidDel="004D1EE3" w:rsidRDefault="00012D51" w:rsidP="00012D51">
      <w:pPr>
        <w:pStyle w:val="No-numheading3Agency"/>
        <w:spacing w:before="0" w:after="0"/>
        <w:jc w:val="center"/>
        <w:rPr>
          <w:del w:id="180" w:author="Author"/>
          <w:rFonts w:ascii="Times New Roman" w:hAnsi="Times New Roman"/>
        </w:rPr>
      </w:pPr>
      <w:del w:id="181" w:author="Author">
        <w:r w:rsidDel="004D1EE3">
          <w:rPr>
            <w:rFonts w:ascii="Times New Roman" w:hAnsi="Times New Roman"/>
          </w:rPr>
          <w:delText>IV PRIEDAS</w:delText>
        </w:r>
        <w:r w:rsidR="00BC7493" w:rsidDel="004D1EE3">
          <w:rPr>
            <w:b w:val="0"/>
            <w:bCs w:val="0"/>
          </w:rPr>
          <w:fldChar w:fldCharType="begin"/>
        </w:r>
        <w:r w:rsidR="00BC7493" w:rsidDel="004D1EE3">
          <w:rPr>
            <w:rFonts w:ascii="Times New Roman" w:hAnsi="Times New Roman"/>
          </w:rPr>
          <w:delInstrText xml:space="preserve"> DOCVARIABLE VAULT_ND_b4bf5c3a-ad39-444d-9628-51bd8de00bd5 \* MERGEFORMAT </w:delInstrText>
        </w:r>
        <w:r w:rsidR="00BC7493" w:rsidDel="004D1EE3">
          <w:rPr>
            <w:b w:val="0"/>
            <w:bCs w:val="0"/>
          </w:rPr>
          <w:fldChar w:fldCharType="separate"/>
        </w:r>
        <w:r w:rsidR="00BC7493" w:rsidDel="004D1EE3">
          <w:rPr>
            <w:rFonts w:ascii="Times New Roman" w:hAnsi="Times New Roman"/>
          </w:rPr>
          <w:delText xml:space="preserve"> </w:delText>
        </w:r>
        <w:r w:rsidR="00BC7493" w:rsidDel="004D1EE3">
          <w:rPr>
            <w:b w:val="0"/>
            <w:bCs w:val="0"/>
          </w:rPr>
          <w:fldChar w:fldCharType="end"/>
        </w:r>
      </w:del>
    </w:p>
    <w:p w14:paraId="045011FC" w14:textId="1F4EA48C" w:rsidR="00012D51" w:rsidRPr="0024455D" w:rsidDel="004D1EE3" w:rsidRDefault="00012D51" w:rsidP="00012D51">
      <w:pPr>
        <w:pStyle w:val="BodytextAgency"/>
        <w:spacing w:after="0" w:line="240" w:lineRule="auto"/>
        <w:rPr>
          <w:del w:id="182" w:author="Author"/>
          <w:rFonts w:ascii="Times New Roman" w:hAnsi="Times New Roman"/>
          <w:sz w:val="22"/>
          <w:szCs w:val="22"/>
          <w:lang w:val="lt-LT"/>
        </w:rPr>
      </w:pPr>
    </w:p>
    <w:p w14:paraId="0ECE93D7" w14:textId="403AD65B" w:rsidR="00012D51" w:rsidDel="004D1EE3" w:rsidRDefault="00012D51" w:rsidP="00012D51">
      <w:pPr>
        <w:pStyle w:val="No-numheading3Agency"/>
        <w:spacing w:before="0" w:after="0"/>
        <w:jc w:val="center"/>
        <w:rPr>
          <w:del w:id="183" w:author="Author"/>
          <w:rFonts w:ascii="Times New Roman" w:hAnsi="Times New Roman"/>
        </w:rPr>
      </w:pPr>
      <w:del w:id="184" w:author="Author">
        <w:r w:rsidDel="004D1EE3">
          <w:rPr>
            <w:rFonts w:ascii="Times New Roman" w:hAnsi="Times New Roman"/>
          </w:rPr>
          <w:delText>MOKSLINĖS IŠVADOS IR REGISTRACIJOS PAŽYMĖJIMO (-Ų)</w:delText>
        </w:r>
        <w:r w:rsidR="00BC7493" w:rsidDel="004D1EE3">
          <w:rPr>
            <w:b w:val="0"/>
            <w:bCs w:val="0"/>
          </w:rPr>
          <w:fldChar w:fldCharType="begin"/>
        </w:r>
        <w:r w:rsidR="00BC7493" w:rsidDel="004D1EE3">
          <w:rPr>
            <w:rFonts w:ascii="Times New Roman" w:hAnsi="Times New Roman"/>
          </w:rPr>
          <w:delInstrText xml:space="preserve"> DOCVARIABLE VAULT_ND_e1a3ce20-0822-4fa7-96fd-89006438e340 \* MERGEFORMAT </w:delInstrText>
        </w:r>
        <w:r w:rsidR="00BC7493" w:rsidDel="004D1EE3">
          <w:rPr>
            <w:b w:val="0"/>
            <w:bCs w:val="0"/>
          </w:rPr>
          <w:fldChar w:fldCharType="separate"/>
        </w:r>
        <w:r w:rsidR="00BC7493" w:rsidDel="004D1EE3">
          <w:rPr>
            <w:rFonts w:ascii="Times New Roman" w:hAnsi="Times New Roman"/>
          </w:rPr>
          <w:delText xml:space="preserve"> </w:delText>
        </w:r>
        <w:r w:rsidR="00BC7493" w:rsidDel="004D1EE3">
          <w:rPr>
            <w:b w:val="0"/>
            <w:bCs w:val="0"/>
          </w:rPr>
          <w:fldChar w:fldCharType="end"/>
        </w:r>
      </w:del>
    </w:p>
    <w:p w14:paraId="260A67CA" w14:textId="73311100" w:rsidR="00012D51" w:rsidRPr="004A693E" w:rsidDel="004D1EE3" w:rsidRDefault="00012D51" w:rsidP="00012D51">
      <w:pPr>
        <w:pStyle w:val="No-numheading3Agency"/>
        <w:spacing w:before="0" w:after="0"/>
        <w:jc w:val="center"/>
        <w:rPr>
          <w:del w:id="185" w:author="Author"/>
          <w:rFonts w:ascii="Times New Roman" w:hAnsi="Times New Roman"/>
        </w:rPr>
      </w:pPr>
      <w:del w:id="186" w:author="Author">
        <w:r w:rsidDel="004D1EE3">
          <w:rPr>
            <w:rFonts w:ascii="Times New Roman" w:hAnsi="Times New Roman"/>
          </w:rPr>
          <w:delText>SĄLYGŲ KEITIMO PAGRINDAS</w:delText>
        </w:r>
        <w:r w:rsidR="00BC7493" w:rsidDel="004D1EE3">
          <w:rPr>
            <w:b w:val="0"/>
            <w:bCs w:val="0"/>
          </w:rPr>
          <w:fldChar w:fldCharType="begin"/>
        </w:r>
        <w:r w:rsidR="00BC7493" w:rsidDel="004D1EE3">
          <w:rPr>
            <w:rFonts w:ascii="Times New Roman" w:hAnsi="Times New Roman"/>
          </w:rPr>
          <w:delInstrText xml:space="preserve"> DOCVARIABLE VAULT_ND_20585758-7554-405d-aeec-061e969e3a07 \* MERGEFORMAT </w:delInstrText>
        </w:r>
        <w:r w:rsidR="00BC7493" w:rsidDel="004D1EE3">
          <w:rPr>
            <w:b w:val="0"/>
            <w:bCs w:val="0"/>
          </w:rPr>
          <w:fldChar w:fldCharType="separate"/>
        </w:r>
        <w:r w:rsidR="00BC7493" w:rsidDel="004D1EE3">
          <w:rPr>
            <w:rFonts w:ascii="Times New Roman" w:hAnsi="Times New Roman"/>
          </w:rPr>
          <w:delText xml:space="preserve"> </w:delText>
        </w:r>
        <w:r w:rsidR="00BC7493" w:rsidDel="004D1EE3">
          <w:rPr>
            <w:b w:val="0"/>
            <w:bCs w:val="0"/>
          </w:rPr>
          <w:fldChar w:fldCharType="end"/>
        </w:r>
      </w:del>
    </w:p>
    <w:p w14:paraId="4B8AD444" w14:textId="37D8360E" w:rsidR="00012D51" w:rsidDel="004D1EE3" w:rsidRDefault="00012D51">
      <w:pPr>
        <w:rPr>
          <w:del w:id="187" w:author="Author"/>
          <w:sz w:val="22"/>
          <w:szCs w:val="22"/>
          <w:lang w:val="lt-LT"/>
        </w:rPr>
      </w:pPr>
      <w:del w:id="188" w:author="Author">
        <w:r w:rsidDel="004D1EE3">
          <w:rPr>
            <w:sz w:val="22"/>
            <w:szCs w:val="22"/>
            <w:lang w:val="lt-LT"/>
          </w:rPr>
          <w:br w:type="page"/>
        </w:r>
      </w:del>
    </w:p>
    <w:p w14:paraId="346D3504" w14:textId="699DCC1B" w:rsidR="00012D51" w:rsidRPr="00B45438" w:rsidDel="004D1EE3" w:rsidRDefault="00012D51" w:rsidP="00012D51">
      <w:pPr>
        <w:pStyle w:val="DraftingNotesAgency"/>
        <w:pageBreakBefore/>
        <w:spacing w:after="0" w:line="240" w:lineRule="auto"/>
        <w:rPr>
          <w:del w:id="189" w:author="Author"/>
          <w:rFonts w:ascii="Times New Roman" w:hAnsi="Times New Roman"/>
          <w:i w:val="0"/>
        </w:rPr>
      </w:pPr>
      <w:del w:id="190" w:author="Author">
        <w:r w:rsidRPr="00B45438" w:rsidDel="004D1EE3">
          <w:rPr>
            <w:rFonts w:ascii="Times New Roman" w:hAnsi="Times New Roman"/>
            <w:b/>
            <w:i w:val="0"/>
            <w:color w:val="auto"/>
            <w:kern w:val="32"/>
          </w:rPr>
          <w:delText>Mokslinės išvados</w:delText>
        </w:r>
      </w:del>
    </w:p>
    <w:p w14:paraId="2A0104F9" w14:textId="65AC0B63" w:rsidR="00012D51" w:rsidRPr="0024455D" w:rsidDel="004D1EE3" w:rsidRDefault="00012D51" w:rsidP="00012D51">
      <w:pPr>
        <w:pStyle w:val="BodytextAgency"/>
        <w:spacing w:after="0" w:line="240" w:lineRule="auto"/>
        <w:rPr>
          <w:del w:id="191" w:author="Author"/>
          <w:rFonts w:ascii="Times New Roman" w:hAnsi="Times New Roman"/>
          <w:sz w:val="22"/>
          <w:szCs w:val="22"/>
          <w:lang w:val="lt-LT"/>
        </w:rPr>
      </w:pPr>
    </w:p>
    <w:p w14:paraId="04289396" w14:textId="2DE46E12" w:rsidR="00012D51" w:rsidDel="004D1EE3" w:rsidRDefault="00012D51" w:rsidP="00012D51">
      <w:pPr>
        <w:pStyle w:val="DraftingNotesAgency"/>
        <w:spacing w:after="0" w:line="240" w:lineRule="auto"/>
        <w:rPr>
          <w:del w:id="192" w:author="Author"/>
          <w:rFonts w:ascii="Times New Roman" w:hAnsi="Times New Roman"/>
          <w:i w:val="0"/>
          <w:color w:val="auto"/>
          <w:kern w:val="32"/>
        </w:rPr>
      </w:pPr>
      <w:del w:id="193" w:author="Author">
        <w:r w:rsidRPr="00B45438" w:rsidDel="004D1EE3">
          <w:rPr>
            <w:rFonts w:ascii="Times New Roman" w:hAnsi="Times New Roman"/>
            <w:i w:val="0"/>
            <w:color w:val="auto"/>
            <w:kern w:val="32"/>
          </w:rPr>
          <w:delText>Žmonėms skirtų vaistinių preparatų komitetas (</w:delText>
        </w:r>
        <w:r w:rsidRPr="00B45438" w:rsidDel="004D1EE3">
          <w:rPr>
            <w:rFonts w:ascii="Times New Roman" w:hAnsi="Times New Roman"/>
            <w:color w:val="auto"/>
            <w:kern w:val="32"/>
          </w:rPr>
          <w:delText>CHMP</w:delText>
        </w:r>
        <w:r w:rsidRPr="00B45438" w:rsidDel="004D1EE3">
          <w:rPr>
            <w:rFonts w:ascii="Times New Roman" w:hAnsi="Times New Roman"/>
            <w:i w:val="0"/>
            <w:color w:val="auto"/>
            <w:kern w:val="32"/>
          </w:rPr>
          <w:delText>), atsižvelgdamas į Farmakologinio budrumo rizikos vertinimo komiteto (</w:delText>
        </w:r>
        <w:r w:rsidRPr="00B45438" w:rsidDel="004D1EE3">
          <w:rPr>
            <w:rFonts w:ascii="Times New Roman" w:hAnsi="Times New Roman"/>
            <w:color w:val="auto"/>
            <w:kern w:val="32"/>
          </w:rPr>
          <w:delText>PRAC</w:delText>
        </w:r>
        <w:r w:rsidRPr="00B45438" w:rsidDel="004D1EE3">
          <w:rPr>
            <w:rFonts w:ascii="Times New Roman" w:hAnsi="Times New Roman"/>
            <w:i w:val="0"/>
            <w:color w:val="auto"/>
            <w:kern w:val="32"/>
          </w:rPr>
          <w:delText xml:space="preserve">) </w:delText>
        </w:r>
        <w:r w:rsidDel="004D1EE3">
          <w:rPr>
            <w:rFonts w:ascii="Times New Roman" w:hAnsi="Times New Roman"/>
            <w:i w:val="0"/>
            <w:color w:val="auto"/>
            <w:kern w:val="32"/>
          </w:rPr>
          <w:delText xml:space="preserve">abakaviro </w:delText>
        </w:r>
        <w:r w:rsidR="007F0D64" w:rsidDel="004D1EE3">
          <w:rPr>
            <w:rFonts w:ascii="Times New Roman" w:hAnsi="Times New Roman"/>
            <w:i w:val="0"/>
            <w:color w:val="auto"/>
            <w:kern w:val="32"/>
          </w:rPr>
          <w:delText>/</w:delText>
        </w:r>
        <w:r w:rsidDel="004D1EE3">
          <w:rPr>
            <w:rFonts w:ascii="Times New Roman" w:hAnsi="Times New Roman"/>
            <w:i w:val="0"/>
            <w:color w:val="auto"/>
            <w:kern w:val="32"/>
          </w:rPr>
          <w:delText xml:space="preserve"> lamivudino</w:delText>
        </w:r>
        <w:r w:rsidRPr="00B45438" w:rsidDel="004D1EE3">
          <w:rPr>
            <w:rFonts w:ascii="Times New Roman" w:hAnsi="Times New Roman"/>
            <w:i w:val="0"/>
            <w:color w:val="auto"/>
            <w:kern w:val="32"/>
          </w:rPr>
          <w:delText xml:space="preserve"> periodiškai atnaujinamo (-ų) saugumo protokolo (-ų) (PASP) vertinimo ataskaitą, padarė toliau išdėstytas mokslines išvadas</w:delText>
        </w:r>
        <w:r w:rsidDel="004D1EE3">
          <w:rPr>
            <w:rFonts w:ascii="Times New Roman" w:hAnsi="Times New Roman"/>
            <w:i w:val="0"/>
            <w:color w:val="auto"/>
            <w:kern w:val="32"/>
          </w:rPr>
          <w:delText>.</w:delText>
        </w:r>
      </w:del>
    </w:p>
    <w:p w14:paraId="6F4B3A7C" w14:textId="2F5F6DC6" w:rsidR="00012D51" w:rsidRPr="00264440" w:rsidDel="004D1EE3" w:rsidRDefault="00012D51" w:rsidP="00012D51">
      <w:pPr>
        <w:pStyle w:val="DraftingNotesAgency"/>
        <w:spacing w:after="0" w:line="240" w:lineRule="auto"/>
        <w:rPr>
          <w:del w:id="194" w:author="Author"/>
          <w:rFonts w:ascii="Times New Roman" w:hAnsi="Times New Roman"/>
          <w:i w:val="0"/>
          <w:color w:val="auto"/>
          <w:kern w:val="32"/>
        </w:rPr>
      </w:pPr>
    </w:p>
    <w:p w14:paraId="340FA5E7" w14:textId="5FCF5508" w:rsidR="00012D51" w:rsidRPr="00264440" w:rsidDel="004D1EE3" w:rsidRDefault="00012D51" w:rsidP="00012D51">
      <w:pPr>
        <w:pStyle w:val="DraftingNotesAgency"/>
        <w:spacing w:after="0" w:line="240" w:lineRule="auto"/>
        <w:rPr>
          <w:del w:id="195" w:author="Author"/>
          <w:rFonts w:ascii="Times New Roman" w:hAnsi="Times New Roman"/>
          <w:i w:val="0"/>
          <w:color w:val="auto"/>
          <w:kern w:val="32"/>
        </w:rPr>
      </w:pPr>
      <w:del w:id="196" w:author="Author">
        <w:r w:rsidRPr="00264440" w:rsidDel="004D1EE3">
          <w:rPr>
            <w:rFonts w:ascii="Times New Roman" w:hAnsi="Times New Roman"/>
            <w:i w:val="0"/>
            <w:color w:val="auto"/>
            <w:kern w:val="32"/>
          </w:rPr>
          <w:delText>Atsižvelgdama</w:delText>
        </w:r>
        <w:r w:rsidDel="004D1EE3">
          <w:rPr>
            <w:rFonts w:ascii="Times New Roman" w:hAnsi="Times New Roman"/>
            <w:i w:val="0"/>
            <w:color w:val="auto"/>
            <w:kern w:val="32"/>
          </w:rPr>
          <w:delText>s</w:delText>
        </w:r>
        <w:r w:rsidRPr="00264440" w:rsidDel="004D1EE3">
          <w:rPr>
            <w:rFonts w:ascii="Times New Roman" w:hAnsi="Times New Roman"/>
            <w:i w:val="0"/>
            <w:color w:val="auto"/>
            <w:kern w:val="32"/>
          </w:rPr>
          <w:delText xml:space="preserve"> į turimus literatūros duomenis apie širdies ir kraujagyslių </w:delText>
        </w:r>
        <w:r w:rsidDel="004D1EE3">
          <w:rPr>
            <w:rFonts w:ascii="Times New Roman" w:hAnsi="Times New Roman"/>
            <w:i w:val="0"/>
            <w:color w:val="auto"/>
            <w:kern w:val="32"/>
          </w:rPr>
          <w:delText>reiškin</w:delText>
        </w:r>
        <w:r w:rsidRPr="00264440" w:rsidDel="004D1EE3">
          <w:rPr>
            <w:rFonts w:ascii="Times New Roman" w:hAnsi="Times New Roman"/>
            <w:i w:val="0"/>
            <w:color w:val="auto"/>
            <w:kern w:val="32"/>
          </w:rPr>
          <w:delText xml:space="preserve">ius, įskaitant tikėtiną veikimo mechanizmą, </w:delText>
        </w:r>
        <w:r w:rsidRPr="00264440" w:rsidDel="004D1EE3">
          <w:rPr>
            <w:rFonts w:ascii="Times New Roman" w:hAnsi="Times New Roman"/>
            <w:iCs/>
            <w:color w:val="auto"/>
            <w:kern w:val="32"/>
          </w:rPr>
          <w:delText>PRAC</w:delText>
        </w:r>
        <w:r w:rsidRPr="00264440" w:rsidDel="004D1EE3">
          <w:rPr>
            <w:rFonts w:ascii="Times New Roman" w:hAnsi="Times New Roman"/>
            <w:i w:val="0"/>
            <w:color w:val="auto"/>
            <w:kern w:val="32"/>
          </w:rPr>
          <w:delText xml:space="preserve"> mano, kad turi būti </w:delText>
        </w:r>
        <w:r w:rsidDel="004D1EE3">
          <w:rPr>
            <w:rFonts w:ascii="Times New Roman" w:hAnsi="Times New Roman"/>
            <w:i w:val="0"/>
            <w:color w:val="auto"/>
            <w:kern w:val="32"/>
          </w:rPr>
          <w:delText>atnaujin</w:delText>
        </w:r>
        <w:r w:rsidRPr="00264440" w:rsidDel="004D1EE3">
          <w:rPr>
            <w:rFonts w:ascii="Times New Roman" w:hAnsi="Times New Roman"/>
            <w:i w:val="0"/>
            <w:color w:val="auto"/>
            <w:kern w:val="32"/>
          </w:rPr>
          <w:delText xml:space="preserve">ti </w:delText>
        </w:r>
        <w:r w:rsidDel="004D1EE3">
          <w:rPr>
            <w:rFonts w:ascii="Times New Roman" w:hAnsi="Times New Roman"/>
            <w:i w:val="0"/>
            <w:color w:val="auto"/>
            <w:kern w:val="32"/>
          </w:rPr>
          <w:delText xml:space="preserve">vaistinių </w:delText>
        </w:r>
        <w:r w:rsidRPr="00264440" w:rsidDel="004D1EE3">
          <w:rPr>
            <w:rFonts w:ascii="Times New Roman" w:hAnsi="Times New Roman"/>
            <w:i w:val="0"/>
            <w:color w:val="auto"/>
            <w:kern w:val="32"/>
          </w:rPr>
          <w:delText>preparatų</w:delText>
        </w:r>
        <w:r w:rsidDel="004D1EE3">
          <w:rPr>
            <w:rFonts w:ascii="Times New Roman" w:hAnsi="Times New Roman"/>
            <w:i w:val="0"/>
            <w:color w:val="auto"/>
            <w:kern w:val="32"/>
          </w:rPr>
          <w:delText>, kurių sudėtyje yra</w:delText>
        </w:r>
        <w:r w:rsidRPr="00264440" w:rsidDel="004D1EE3">
          <w:rPr>
            <w:rFonts w:ascii="Times New Roman" w:hAnsi="Times New Roman"/>
            <w:i w:val="0"/>
            <w:color w:val="auto"/>
            <w:kern w:val="32"/>
          </w:rPr>
          <w:delText xml:space="preserve"> abakaviro</w:delText>
        </w:r>
        <w:r w:rsidDel="004D1EE3">
          <w:rPr>
            <w:rFonts w:ascii="Times New Roman" w:hAnsi="Times New Roman"/>
            <w:i w:val="0"/>
            <w:color w:val="auto"/>
            <w:kern w:val="32"/>
          </w:rPr>
          <w:delText>,</w:delText>
        </w:r>
        <w:r w:rsidRPr="00264440" w:rsidDel="004D1EE3">
          <w:rPr>
            <w:rFonts w:ascii="Times New Roman" w:hAnsi="Times New Roman"/>
            <w:i w:val="0"/>
            <w:color w:val="auto"/>
            <w:kern w:val="32"/>
          </w:rPr>
          <w:delText xml:space="preserve"> įspėjimai ir atsargumo priemonės, kad tinkamai atspindėtų </w:delText>
        </w:r>
        <w:r w:rsidDel="004D1EE3">
          <w:rPr>
            <w:rFonts w:ascii="Times New Roman" w:hAnsi="Times New Roman"/>
            <w:i w:val="0"/>
            <w:color w:val="auto"/>
            <w:kern w:val="32"/>
          </w:rPr>
          <w:delText>šiuo metu turimą</w:delText>
        </w:r>
        <w:r w:rsidRPr="00264440" w:rsidDel="004D1EE3">
          <w:rPr>
            <w:rFonts w:ascii="Times New Roman" w:hAnsi="Times New Roman"/>
            <w:i w:val="0"/>
            <w:color w:val="auto"/>
            <w:kern w:val="32"/>
          </w:rPr>
          <w:delText xml:space="preserve"> informacij</w:delText>
        </w:r>
        <w:r w:rsidDel="004D1EE3">
          <w:rPr>
            <w:rFonts w:ascii="Times New Roman" w:hAnsi="Times New Roman"/>
            <w:i w:val="0"/>
            <w:color w:val="auto"/>
            <w:kern w:val="32"/>
          </w:rPr>
          <w:delText>ą</w:delText>
        </w:r>
        <w:r w:rsidRPr="00264440" w:rsidDel="004D1EE3">
          <w:rPr>
            <w:rFonts w:ascii="Times New Roman" w:hAnsi="Times New Roman"/>
            <w:i w:val="0"/>
            <w:color w:val="auto"/>
            <w:kern w:val="32"/>
          </w:rPr>
          <w:delText xml:space="preserve"> apie širdies ir kraujagyslių </w:delText>
        </w:r>
        <w:r w:rsidDel="004D1EE3">
          <w:rPr>
            <w:rFonts w:ascii="Times New Roman" w:hAnsi="Times New Roman"/>
            <w:i w:val="0"/>
            <w:color w:val="auto"/>
            <w:kern w:val="32"/>
          </w:rPr>
          <w:delText>reiškin</w:delText>
        </w:r>
        <w:r w:rsidRPr="00264440" w:rsidDel="004D1EE3">
          <w:rPr>
            <w:rFonts w:ascii="Times New Roman" w:hAnsi="Times New Roman"/>
            <w:i w:val="0"/>
            <w:color w:val="auto"/>
            <w:kern w:val="32"/>
          </w:rPr>
          <w:delText xml:space="preserve">ius, ir, atsižvelgiant į dabartines gydymo gaires, </w:delText>
        </w:r>
        <w:r w:rsidR="000449AA" w:rsidDel="004D1EE3">
          <w:rPr>
            <w:rFonts w:ascii="Times New Roman" w:hAnsi="Times New Roman"/>
            <w:i w:val="0"/>
            <w:color w:val="auto"/>
            <w:kern w:val="32"/>
          </w:rPr>
          <w:delText xml:space="preserve">į </w:delText>
        </w:r>
        <w:r w:rsidDel="004D1EE3">
          <w:rPr>
            <w:rFonts w:ascii="Times New Roman" w:hAnsi="Times New Roman"/>
            <w:i w:val="0"/>
            <w:color w:val="auto"/>
            <w:kern w:val="32"/>
          </w:rPr>
          <w:delText xml:space="preserve">vaistinio </w:delText>
        </w:r>
        <w:r w:rsidRPr="00264440" w:rsidDel="004D1EE3">
          <w:rPr>
            <w:rFonts w:ascii="Times New Roman" w:hAnsi="Times New Roman"/>
            <w:i w:val="0"/>
            <w:color w:val="auto"/>
            <w:kern w:val="32"/>
          </w:rPr>
          <w:delText>preparat</w:delText>
        </w:r>
        <w:r w:rsidDel="004D1EE3">
          <w:rPr>
            <w:rFonts w:ascii="Times New Roman" w:hAnsi="Times New Roman"/>
            <w:i w:val="0"/>
            <w:color w:val="auto"/>
            <w:kern w:val="32"/>
          </w:rPr>
          <w:delText>o informacinius dokumentus</w:delText>
        </w:r>
        <w:r w:rsidRPr="00264440" w:rsidDel="004D1EE3">
          <w:rPr>
            <w:rFonts w:ascii="Times New Roman" w:hAnsi="Times New Roman"/>
            <w:i w:val="0"/>
            <w:color w:val="auto"/>
            <w:kern w:val="32"/>
          </w:rPr>
          <w:delText xml:space="preserve"> taip pat tur</w:delText>
        </w:r>
        <w:r w:rsidR="00A02175" w:rsidDel="004D1EE3">
          <w:rPr>
            <w:rFonts w:ascii="Times New Roman" w:hAnsi="Times New Roman"/>
            <w:i w:val="0"/>
            <w:color w:val="auto"/>
            <w:kern w:val="32"/>
          </w:rPr>
          <w:delText>i</w:delText>
        </w:r>
        <w:r w:rsidRPr="00264440" w:rsidDel="004D1EE3">
          <w:rPr>
            <w:rFonts w:ascii="Times New Roman" w:hAnsi="Times New Roman"/>
            <w:i w:val="0"/>
            <w:color w:val="auto"/>
            <w:kern w:val="32"/>
          </w:rPr>
          <w:delText xml:space="preserve"> būti įtraukta rekomendacija, kad pacientams, turintiems didelę širdies ir kraujagyslių ligų riziką, nerekomenduojama</w:delText>
        </w:r>
        <w:r w:rsidDel="004D1EE3">
          <w:rPr>
            <w:rFonts w:ascii="Times New Roman" w:hAnsi="Times New Roman"/>
            <w:i w:val="0"/>
            <w:color w:val="auto"/>
            <w:kern w:val="32"/>
          </w:rPr>
          <w:delText xml:space="preserve"> </w:delText>
        </w:r>
        <w:r w:rsidRPr="00264440" w:rsidDel="004D1EE3">
          <w:rPr>
            <w:rFonts w:ascii="Times New Roman" w:hAnsi="Times New Roman"/>
            <w:i w:val="0"/>
            <w:color w:val="auto"/>
            <w:kern w:val="32"/>
          </w:rPr>
          <w:delText>vartoti</w:delText>
        </w:r>
        <w:r w:rsidDel="004D1EE3">
          <w:rPr>
            <w:rFonts w:ascii="Times New Roman" w:hAnsi="Times New Roman"/>
            <w:i w:val="0"/>
            <w:color w:val="auto"/>
            <w:kern w:val="32"/>
          </w:rPr>
          <w:delText xml:space="preserve"> vaistinių </w:delText>
        </w:r>
        <w:r w:rsidRPr="00264440" w:rsidDel="004D1EE3">
          <w:rPr>
            <w:rFonts w:ascii="Times New Roman" w:hAnsi="Times New Roman"/>
            <w:i w:val="0"/>
            <w:color w:val="auto"/>
            <w:kern w:val="32"/>
          </w:rPr>
          <w:delText>preparatų, kurių sudėtyje yra abakaviro.</w:delText>
        </w:r>
        <w:r w:rsidR="00113DEF" w:rsidDel="004D1EE3">
          <w:delText xml:space="preserve"> </w:delText>
        </w:r>
        <w:r w:rsidR="00113DEF" w:rsidRPr="00264440" w:rsidDel="004D1EE3">
          <w:rPr>
            <w:rFonts w:ascii="Times New Roman" w:hAnsi="Times New Roman"/>
            <w:iCs/>
            <w:color w:val="auto"/>
            <w:kern w:val="32"/>
          </w:rPr>
          <w:delText>PRAC</w:delText>
        </w:r>
        <w:r w:rsidR="00113DEF" w:rsidRPr="00113DEF" w:rsidDel="004D1EE3">
          <w:rPr>
            <w:rFonts w:ascii="Times New Roman" w:hAnsi="Times New Roman"/>
            <w:i w:val="0"/>
            <w:color w:val="auto"/>
            <w:kern w:val="32"/>
          </w:rPr>
          <w:delText xml:space="preserve"> padarė išvadą, kad vaistini</w:delText>
        </w:r>
        <w:r w:rsidR="00113DEF" w:rsidDel="004D1EE3">
          <w:rPr>
            <w:rFonts w:ascii="Times New Roman" w:hAnsi="Times New Roman"/>
            <w:i w:val="0"/>
            <w:color w:val="auto"/>
            <w:kern w:val="32"/>
          </w:rPr>
          <w:delText>ų</w:delText>
        </w:r>
        <w:r w:rsidR="00113DEF" w:rsidRPr="00113DEF" w:rsidDel="004D1EE3">
          <w:rPr>
            <w:rFonts w:ascii="Times New Roman" w:hAnsi="Times New Roman"/>
            <w:i w:val="0"/>
            <w:color w:val="auto"/>
            <w:kern w:val="32"/>
          </w:rPr>
          <w:delText xml:space="preserve"> preparat</w:delText>
        </w:r>
        <w:r w:rsidR="00113DEF" w:rsidDel="004D1EE3">
          <w:rPr>
            <w:rFonts w:ascii="Times New Roman" w:hAnsi="Times New Roman"/>
            <w:i w:val="0"/>
            <w:color w:val="auto"/>
            <w:kern w:val="32"/>
          </w:rPr>
          <w:delText>ų</w:delText>
        </w:r>
        <w:r w:rsidR="00113DEF" w:rsidRPr="00113DEF" w:rsidDel="004D1EE3">
          <w:rPr>
            <w:rFonts w:ascii="Times New Roman" w:hAnsi="Times New Roman"/>
            <w:i w:val="0"/>
            <w:color w:val="auto"/>
            <w:kern w:val="32"/>
          </w:rPr>
          <w:delText xml:space="preserve">, kurių sudėtyje yra abakaviro </w:delText>
        </w:r>
        <w:r w:rsidR="007F0D64" w:rsidDel="004D1EE3">
          <w:rPr>
            <w:rFonts w:ascii="Times New Roman" w:hAnsi="Times New Roman"/>
            <w:i w:val="0"/>
            <w:color w:val="auto"/>
            <w:kern w:val="32"/>
          </w:rPr>
          <w:delText xml:space="preserve">/ </w:delText>
        </w:r>
        <w:r w:rsidR="00113DEF" w:rsidRPr="00113DEF" w:rsidDel="004D1EE3">
          <w:rPr>
            <w:rFonts w:ascii="Times New Roman" w:hAnsi="Times New Roman"/>
            <w:i w:val="0"/>
            <w:color w:val="auto"/>
            <w:kern w:val="32"/>
          </w:rPr>
          <w:delText>lamivudino</w:delText>
        </w:r>
        <w:r w:rsidR="00113DEF" w:rsidDel="004D1EE3">
          <w:rPr>
            <w:rFonts w:ascii="Times New Roman" w:hAnsi="Times New Roman"/>
            <w:i w:val="0"/>
            <w:color w:val="auto"/>
            <w:kern w:val="32"/>
          </w:rPr>
          <w:delText>, informaciniai dokumentai turi būti</w:delText>
        </w:r>
        <w:r w:rsidR="00113DEF" w:rsidRPr="00113DEF" w:rsidDel="004D1EE3">
          <w:rPr>
            <w:rFonts w:ascii="Times New Roman" w:hAnsi="Times New Roman"/>
            <w:i w:val="0"/>
            <w:color w:val="auto"/>
            <w:kern w:val="32"/>
          </w:rPr>
          <w:delText xml:space="preserve"> atitinkamai iš dalies pakeist</w:delText>
        </w:r>
        <w:r w:rsidR="00113DEF" w:rsidDel="004D1EE3">
          <w:rPr>
            <w:rFonts w:ascii="Times New Roman" w:hAnsi="Times New Roman"/>
            <w:i w:val="0"/>
            <w:color w:val="auto"/>
            <w:kern w:val="32"/>
          </w:rPr>
          <w:delText>i</w:delText>
        </w:r>
        <w:r w:rsidR="00113DEF" w:rsidRPr="00113DEF" w:rsidDel="004D1EE3">
          <w:rPr>
            <w:rFonts w:ascii="Times New Roman" w:hAnsi="Times New Roman"/>
            <w:i w:val="0"/>
            <w:color w:val="auto"/>
            <w:kern w:val="32"/>
          </w:rPr>
          <w:delText>.</w:delText>
        </w:r>
      </w:del>
    </w:p>
    <w:p w14:paraId="575C5653" w14:textId="2FFDEDF9" w:rsidR="00012D51" w:rsidRPr="00264440" w:rsidDel="004D1EE3" w:rsidRDefault="00012D51" w:rsidP="00012D51">
      <w:pPr>
        <w:pStyle w:val="DraftingNotesAgency"/>
        <w:spacing w:after="0" w:line="240" w:lineRule="auto"/>
        <w:rPr>
          <w:del w:id="197" w:author="Author"/>
          <w:rFonts w:ascii="Times New Roman" w:hAnsi="Times New Roman"/>
          <w:i w:val="0"/>
          <w:color w:val="auto"/>
          <w:kern w:val="32"/>
        </w:rPr>
      </w:pPr>
    </w:p>
    <w:p w14:paraId="08D27FF5" w14:textId="03AFD104" w:rsidR="006126CF" w:rsidDel="004D1EE3" w:rsidRDefault="006126CF" w:rsidP="00012D51">
      <w:pPr>
        <w:rPr>
          <w:del w:id="198" w:author="Author"/>
          <w:sz w:val="22"/>
          <w:szCs w:val="22"/>
          <w:lang w:val="lt-LT"/>
        </w:rPr>
      </w:pPr>
      <w:del w:id="199" w:author="Author">
        <w:r w:rsidRPr="006126CF" w:rsidDel="004D1EE3">
          <w:rPr>
            <w:sz w:val="22"/>
            <w:szCs w:val="22"/>
            <w:lang w:val="lt-LT"/>
          </w:rPr>
          <w:delText>Išnagrinėj</w:delText>
        </w:r>
        <w:r w:rsidR="007649EC" w:rsidDel="004D1EE3">
          <w:rPr>
            <w:sz w:val="22"/>
            <w:szCs w:val="22"/>
            <w:lang w:val="lt-LT"/>
          </w:rPr>
          <w:delText>ęs</w:delText>
        </w:r>
        <w:r w:rsidRPr="006126CF" w:rsidDel="004D1EE3">
          <w:rPr>
            <w:sz w:val="22"/>
            <w:szCs w:val="22"/>
            <w:lang w:val="lt-LT"/>
          </w:rPr>
          <w:delText xml:space="preserve"> </w:delText>
        </w:r>
        <w:r w:rsidRPr="00264440" w:rsidDel="004D1EE3">
          <w:rPr>
            <w:i/>
            <w:kern w:val="32"/>
            <w:sz w:val="22"/>
            <w:lang w:val="lt-LT"/>
          </w:rPr>
          <w:delText>PRAC</w:delText>
        </w:r>
        <w:r w:rsidRPr="006126CF" w:rsidDel="004D1EE3">
          <w:rPr>
            <w:sz w:val="22"/>
            <w:szCs w:val="22"/>
            <w:lang w:val="lt-LT"/>
          </w:rPr>
          <w:delText xml:space="preserve"> rekomendaciją, </w:delText>
        </w:r>
        <w:r w:rsidRPr="00264440" w:rsidDel="004D1EE3">
          <w:rPr>
            <w:i/>
            <w:kern w:val="32"/>
            <w:sz w:val="22"/>
            <w:lang w:val="lt-LT"/>
          </w:rPr>
          <w:delText>CHMP</w:delText>
        </w:r>
        <w:r w:rsidRPr="006126CF" w:rsidDel="004D1EE3">
          <w:rPr>
            <w:sz w:val="22"/>
            <w:szCs w:val="22"/>
            <w:lang w:val="lt-LT"/>
          </w:rPr>
          <w:delText xml:space="preserve"> </w:delText>
        </w:r>
        <w:r w:rsidR="00A02175" w:rsidDel="004D1EE3">
          <w:rPr>
            <w:sz w:val="22"/>
            <w:szCs w:val="22"/>
            <w:lang w:val="lt-LT"/>
          </w:rPr>
          <w:delText>pritaria</w:delText>
        </w:r>
        <w:r w:rsidRPr="006126CF" w:rsidDel="004D1EE3">
          <w:rPr>
            <w:sz w:val="22"/>
            <w:szCs w:val="22"/>
            <w:lang w:val="lt-LT"/>
          </w:rPr>
          <w:delText xml:space="preserve"> bendrosioms </w:delText>
        </w:r>
        <w:r w:rsidRPr="00264440" w:rsidDel="004D1EE3">
          <w:rPr>
            <w:i/>
            <w:kern w:val="32"/>
            <w:sz w:val="22"/>
            <w:lang w:val="lt-LT"/>
          </w:rPr>
          <w:delText>PRAC</w:delText>
        </w:r>
        <w:r w:rsidRPr="006126CF" w:rsidDel="004D1EE3">
          <w:rPr>
            <w:sz w:val="22"/>
            <w:szCs w:val="22"/>
            <w:lang w:val="lt-LT"/>
          </w:rPr>
          <w:delText xml:space="preserve"> išvadomis ir rekomendacijos motyva</w:delText>
        </w:r>
        <w:r w:rsidR="00A02175" w:rsidDel="004D1EE3">
          <w:rPr>
            <w:sz w:val="22"/>
            <w:szCs w:val="22"/>
            <w:lang w:val="lt-LT"/>
          </w:rPr>
          <w:delText>ms</w:delText>
        </w:r>
        <w:r w:rsidRPr="006126CF" w:rsidDel="004D1EE3">
          <w:rPr>
            <w:sz w:val="22"/>
            <w:szCs w:val="22"/>
            <w:lang w:val="lt-LT"/>
          </w:rPr>
          <w:delText>.</w:delText>
        </w:r>
      </w:del>
    </w:p>
    <w:p w14:paraId="42086CD0" w14:textId="7F5A3315" w:rsidR="002A0D42" w:rsidRPr="00B45438" w:rsidDel="004D1EE3" w:rsidRDefault="002A0D42" w:rsidP="002A0D42">
      <w:pPr>
        <w:pStyle w:val="No-numheading3Agency"/>
        <w:spacing w:before="0" w:after="0"/>
        <w:rPr>
          <w:del w:id="200" w:author="Author"/>
          <w:rFonts w:ascii="Times New Roman" w:hAnsi="Times New Roman"/>
        </w:rPr>
      </w:pPr>
      <w:del w:id="201" w:author="Author">
        <w:r w:rsidRPr="00B45438" w:rsidDel="004D1EE3">
          <w:rPr>
            <w:rFonts w:ascii="Times New Roman" w:hAnsi="Times New Roman"/>
          </w:rPr>
          <w:delText>Priežastys, dėl kurių rekomenduojama keisti registracijos pažymėjimo (-ų) sąlygas</w:delText>
        </w:r>
        <w:r w:rsidR="00BC7493" w:rsidDel="004D1EE3">
          <w:rPr>
            <w:b w:val="0"/>
            <w:bCs w:val="0"/>
          </w:rPr>
          <w:fldChar w:fldCharType="begin"/>
        </w:r>
        <w:r w:rsidR="00BC7493" w:rsidDel="004D1EE3">
          <w:rPr>
            <w:rFonts w:ascii="Times New Roman" w:hAnsi="Times New Roman"/>
          </w:rPr>
          <w:delInstrText xml:space="preserve"> DOCVARIABLE vault_nd_484d1478-189f-4b6c-a22e-eb8cac1ba95c \* MERGEFORMAT </w:delInstrText>
        </w:r>
        <w:r w:rsidR="00BC7493" w:rsidDel="004D1EE3">
          <w:rPr>
            <w:b w:val="0"/>
            <w:bCs w:val="0"/>
          </w:rPr>
          <w:fldChar w:fldCharType="separate"/>
        </w:r>
        <w:r w:rsidR="00BC7493" w:rsidDel="004D1EE3">
          <w:rPr>
            <w:rFonts w:ascii="Times New Roman" w:hAnsi="Times New Roman"/>
          </w:rPr>
          <w:delText xml:space="preserve"> </w:delText>
        </w:r>
        <w:r w:rsidR="00BC7493" w:rsidDel="004D1EE3">
          <w:rPr>
            <w:b w:val="0"/>
            <w:bCs w:val="0"/>
          </w:rPr>
          <w:fldChar w:fldCharType="end"/>
        </w:r>
      </w:del>
    </w:p>
    <w:p w14:paraId="58433AF5" w14:textId="4266AEB4" w:rsidR="002A0D42" w:rsidRPr="0024455D" w:rsidDel="004D1EE3" w:rsidRDefault="002A0D42" w:rsidP="002A0D42">
      <w:pPr>
        <w:pStyle w:val="BodytextAgency"/>
        <w:spacing w:after="0" w:line="240" w:lineRule="auto"/>
        <w:rPr>
          <w:del w:id="202" w:author="Author"/>
          <w:rFonts w:ascii="Times New Roman" w:hAnsi="Times New Roman"/>
          <w:sz w:val="22"/>
          <w:szCs w:val="22"/>
          <w:lang w:val="lt-LT"/>
        </w:rPr>
      </w:pPr>
    </w:p>
    <w:p w14:paraId="73F73F25" w14:textId="39A5BEA4" w:rsidR="002A0D42" w:rsidRPr="00264440" w:rsidDel="004D1EE3" w:rsidRDefault="002A0D42" w:rsidP="002A0D42">
      <w:pPr>
        <w:pStyle w:val="BodytextAgency"/>
        <w:spacing w:after="0" w:line="240" w:lineRule="auto"/>
        <w:rPr>
          <w:del w:id="203" w:author="Author"/>
          <w:rFonts w:ascii="Times New Roman" w:hAnsi="Times New Roman"/>
          <w:sz w:val="22"/>
          <w:szCs w:val="22"/>
          <w:lang w:val="lt-LT"/>
        </w:rPr>
      </w:pPr>
      <w:del w:id="204" w:author="Author">
        <w:r w:rsidRPr="00264440" w:rsidDel="004D1EE3">
          <w:rPr>
            <w:rFonts w:ascii="Times New Roman" w:hAnsi="Times New Roman"/>
            <w:i/>
            <w:sz w:val="22"/>
            <w:lang w:val="lt-LT"/>
          </w:rPr>
          <w:delText>CHMP</w:delText>
        </w:r>
        <w:r w:rsidRPr="00264440" w:rsidDel="004D1EE3">
          <w:rPr>
            <w:rFonts w:ascii="Times New Roman" w:hAnsi="Times New Roman"/>
            <w:sz w:val="22"/>
            <w:lang w:val="lt-LT"/>
          </w:rPr>
          <w:delText xml:space="preserve">, remdamasis mokslinėmis išvadomis dėl abakaviro </w:delText>
        </w:r>
        <w:r w:rsidR="007F0D64" w:rsidDel="004D1EE3">
          <w:rPr>
            <w:rFonts w:ascii="Times New Roman" w:hAnsi="Times New Roman"/>
            <w:sz w:val="22"/>
            <w:lang w:val="lt-LT"/>
          </w:rPr>
          <w:delText>/</w:delText>
        </w:r>
        <w:r w:rsidRPr="00264440" w:rsidDel="004D1EE3">
          <w:rPr>
            <w:rFonts w:ascii="Times New Roman" w:hAnsi="Times New Roman"/>
            <w:sz w:val="22"/>
            <w:lang w:val="lt-LT"/>
          </w:rPr>
          <w:delText xml:space="preserve"> lamivudino, laikosi nuomonės, kad vaistinio (-ių) preparato (-ų), kurio (-ių) sudėtyje yra abakaviro ir lamivudino, naudos ir rizikos santykis yra nepakitęs su sąlyga, kad bus padaryti pasiūlyti vaistinio preparato informacinių dokumentų pakeitimai.</w:delText>
        </w:r>
      </w:del>
    </w:p>
    <w:p w14:paraId="6F3E7349" w14:textId="268F5D51" w:rsidR="002A0D42" w:rsidRPr="00264440" w:rsidDel="004D1EE3" w:rsidRDefault="002A0D42" w:rsidP="002A0D42">
      <w:pPr>
        <w:pStyle w:val="BodytextAgency"/>
        <w:spacing w:after="0" w:line="240" w:lineRule="auto"/>
        <w:rPr>
          <w:del w:id="205" w:author="Author"/>
          <w:rFonts w:ascii="Times New Roman" w:hAnsi="Times New Roman"/>
          <w:sz w:val="22"/>
          <w:szCs w:val="22"/>
          <w:lang w:val="lt-LT"/>
        </w:rPr>
      </w:pPr>
    </w:p>
    <w:p w14:paraId="49D9B9AB" w14:textId="0166A8E1" w:rsidR="002A0D42" w:rsidRPr="00264440" w:rsidDel="004D1EE3" w:rsidRDefault="002A0D42" w:rsidP="002A0D42">
      <w:pPr>
        <w:pStyle w:val="BodytextAgency"/>
        <w:spacing w:after="0" w:line="240" w:lineRule="auto"/>
        <w:rPr>
          <w:del w:id="206" w:author="Author"/>
          <w:rFonts w:ascii="Times New Roman" w:hAnsi="Times New Roman"/>
          <w:b/>
          <w:sz w:val="22"/>
          <w:lang w:val="lt-LT"/>
        </w:rPr>
      </w:pPr>
      <w:del w:id="207" w:author="Author">
        <w:r w:rsidRPr="00264440" w:rsidDel="004D1EE3">
          <w:rPr>
            <w:rFonts w:ascii="Times New Roman" w:hAnsi="Times New Roman"/>
            <w:i/>
            <w:sz w:val="22"/>
            <w:lang w:val="lt-LT"/>
          </w:rPr>
          <w:delText>CHMP</w:delText>
        </w:r>
        <w:r w:rsidRPr="00264440" w:rsidDel="004D1EE3">
          <w:rPr>
            <w:rFonts w:ascii="Times New Roman" w:hAnsi="Times New Roman"/>
            <w:sz w:val="22"/>
            <w:lang w:val="lt-LT"/>
          </w:rPr>
          <w:delText xml:space="preserve"> rekomenduoja pakeisti registracijos pažymėjimo (-ų) sąlygas.</w:delText>
        </w:r>
      </w:del>
    </w:p>
    <w:p w14:paraId="470AF04D" w14:textId="5A696833" w:rsidR="006126CF" w:rsidDel="004D1EE3" w:rsidRDefault="006126CF" w:rsidP="00012D51">
      <w:pPr>
        <w:rPr>
          <w:del w:id="208" w:author="Author"/>
          <w:sz w:val="22"/>
          <w:szCs w:val="22"/>
          <w:lang w:val="lt-LT"/>
        </w:rPr>
      </w:pPr>
    </w:p>
    <w:p w14:paraId="4979274E" w14:textId="18CF49AB" w:rsidR="006126CF" w:rsidDel="004D1EE3" w:rsidRDefault="006126CF" w:rsidP="00012D51">
      <w:pPr>
        <w:rPr>
          <w:del w:id="209" w:author="Author"/>
          <w:sz w:val="22"/>
          <w:szCs w:val="22"/>
          <w:lang w:val="lt-LT"/>
        </w:rPr>
      </w:pPr>
    </w:p>
    <w:p w14:paraId="541EFD1A" w14:textId="6349DB98" w:rsidR="006126CF" w:rsidDel="004D1EE3" w:rsidRDefault="006126CF" w:rsidP="00012D51">
      <w:pPr>
        <w:rPr>
          <w:del w:id="210" w:author="Author"/>
          <w:sz w:val="22"/>
          <w:szCs w:val="22"/>
          <w:lang w:val="lt-LT"/>
        </w:rPr>
      </w:pPr>
    </w:p>
    <w:p w14:paraId="1F342CB5" w14:textId="237A3215" w:rsidR="006126CF" w:rsidRPr="006126CF" w:rsidDel="004D1EE3" w:rsidRDefault="006126CF" w:rsidP="00012D51">
      <w:pPr>
        <w:rPr>
          <w:del w:id="211" w:author="Author"/>
          <w:sz w:val="22"/>
          <w:szCs w:val="22"/>
          <w:lang w:val="lt-LT"/>
        </w:rPr>
      </w:pPr>
    </w:p>
    <w:p w14:paraId="1CF110A1" w14:textId="77777777" w:rsidR="001C7524" w:rsidRPr="006F74B3" w:rsidRDefault="001C7524">
      <w:pPr>
        <w:widowControl w:val="0"/>
        <w:rPr>
          <w:lang w:val="lt-LT"/>
        </w:rPr>
        <w:pPrChange w:id="212" w:author="Author">
          <w:pPr>
            <w:pStyle w:val="BodytextAgency"/>
            <w:spacing w:after="0" w:line="240" w:lineRule="auto"/>
          </w:pPr>
        </w:pPrChange>
      </w:pPr>
    </w:p>
    <w:sectPr w:rsidR="001C7524" w:rsidRPr="006F74B3" w:rsidSect="00D151E9">
      <w:footerReference w:type="default" r:id="rId13"/>
      <w:pgSz w:w="11906" w:h="16838" w:code="9"/>
      <w:pgMar w:top="1134" w:right="1418" w:bottom="1134" w:left="1496"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5492" w14:textId="77777777" w:rsidR="00DD1399" w:rsidRDefault="00DD1399">
      <w:r>
        <w:separator/>
      </w:r>
    </w:p>
  </w:endnote>
  <w:endnote w:type="continuationSeparator" w:id="0">
    <w:p w14:paraId="38F4951A" w14:textId="77777777" w:rsidR="00DD1399" w:rsidRDefault="00DD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9"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6263" w14:textId="27A3ED95" w:rsidR="004D65C3" w:rsidRPr="00E40007" w:rsidRDefault="004D65C3">
    <w:pPr>
      <w:pStyle w:val="Footer"/>
      <w:jc w:val="center"/>
      <w:rPr>
        <w:rFonts w:ascii="Arial" w:hAnsi="Arial" w:cs="Arial"/>
        <w:sz w:val="16"/>
        <w:szCs w:val="16"/>
      </w:rPr>
    </w:pPr>
    <w:r w:rsidRPr="00E40007">
      <w:rPr>
        <w:rStyle w:val="PageNumber"/>
        <w:rFonts w:ascii="Arial" w:hAnsi="Arial" w:cs="Arial"/>
        <w:sz w:val="16"/>
        <w:szCs w:val="16"/>
      </w:rPr>
      <w:fldChar w:fldCharType="begin"/>
    </w:r>
    <w:r w:rsidRPr="00E40007">
      <w:rPr>
        <w:rStyle w:val="PageNumber"/>
        <w:rFonts w:ascii="Arial" w:hAnsi="Arial" w:cs="Arial"/>
        <w:sz w:val="16"/>
        <w:szCs w:val="16"/>
      </w:rPr>
      <w:instrText xml:space="preserve"> PAGE </w:instrText>
    </w:r>
    <w:r w:rsidRPr="00E40007">
      <w:rPr>
        <w:rStyle w:val="PageNumber"/>
        <w:rFonts w:ascii="Arial" w:hAnsi="Arial" w:cs="Arial"/>
        <w:sz w:val="16"/>
        <w:szCs w:val="16"/>
      </w:rPr>
      <w:fldChar w:fldCharType="separate"/>
    </w:r>
    <w:r w:rsidR="00727A1D">
      <w:rPr>
        <w:rStyle w:val="PageNumber"/>
        <w:rFonts w:ascii="Arial" w:hAnsi="Arial" w:cs="Arial"/>
        <w:noProof/>
        <w:sz w:val="16"/>
        <w:szCs w:val="16"/>
      </w:rPr>
      <w:t>49</w:t>
    </w:r>
    <w:r w:rsidRPr="00E4000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B7601" w14:textId="77777777" w:rsidR="00DD1399" w:rsidRDefault="00DD1399">
      <w:r>
        <w:separator/>
      </w:r>
    </w:p>
  </w:footnote>
  <w:footnote w:type="continuationSeparator" w:id="0">
    <w:p w14:paraId="732F5300" w14:textId="77777777" w:rsidR="00DD1399" w:rsidRDefault="00DD1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B3B21"/>
    <w:multiLevelType w:val="hybridMultilevel"/>
    <w:tmpl w:val="2CCE389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77AF3"/>
    <w:multiLevelType w:val="singleLevel"/>
    <w:tmpl w:val="2FDA33E8"/>
    <w:lvl w:ilvl="0">
      <w:start w:val="1"/>
      <w:numFmt w:val="upperLetter"/>
      <w:lvlText w:val="%1."/>
      <w:legacy w:legacy="1" w:legacySpace="0" w:legacyIndent="360"/>
      <w:lvlJc w:val="left"/>
      <w:pPr>
        <w:ind w:left="1295" w:hanging="360"/>
      </w:pPr>
    </w:lvl>
  </w:abstractNum>
  <w:abstractNum w:abstractNumId="3" w15:restartNumberingAfterBreak="0">
    <w:nsid w:val="05746526"/>
    <w:multiLevelType w:val="hybridMultilevel"/>
    <w:tmpl w:val="CD42000A"/>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6286A3B"/>
    <w:multiLevelType w:val="hybridMultilevel"/>
    <w:tmpl w:val="5E22B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6D0C35"/>
    <w:multiLevelType w:val="singleLevel"/>
    <w:tmpl w:val="2D94EB94"/>
    <w:lvl w:ilvl="0">
      <w:start w:val="1"/>
      <w:numFmt w:val="bullet"/>
      <w:lvlText w:val=""/>
      <w:lvlJc w:val="left"/>
      <w:pPr>
        <w:tabs>
          <w:tab w:val="num" w:pos="567"/>
        </w:tabs>
        <w:ind w:left="567" w:hanging="567"/>
      </w:pPr>
      <w:rPr>
        <w:rFonts w:ascii="Symbol" w:hAnsi="Symbol"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821930"/>
    <w:multiLevelType w:val="hybridMultilevel"/>
    <w:tmpl w:val="E974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D37F0"/>
    <w:multiLevelType w:val="hybridMultilevel"/>
    <w:tmpl w:val="56CAE7B0"/>
    <w:lvl w:ilvl="0" w:tplc="92B0CD5C">
      <w:start w:val="1"/>
      <w:numFmt w:val="bullet"/>
      <w:pStyle w:val="Warning"/>
      <w:lvlText w:val="!"/>
      <w:lvlJc w:val="left"/>
      <w:pPr>
        <w:ind w:left="720" w:hanging="360"/>
      </w:pPr>
      <w:rPr>
        <w:rFonts w:ascii="Arial Black" w:hAnsi="Arial Black" w:hint="default"/>
        <w:color w:val="auto"/>
        <w:sz w:val="28"/>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E14D59"/>
    <w:multiLevelType w:val="hybridMultilevel"/>
    <w:tmpl w:val="FE862958"/>
    <w:lvl w:ilvl="0" w:tplc="92B0CD5C">
      <w:start w:val="1"/>
      <w:numFmt w:val="bullet"/>
      <w:lvlText w:val=""/>
      <w:lvlJc w:val="left"/>
      <w:pPr>
        <w:tabs>
          <w:tab w:val="num" w:pos="360"/>
        </w:tabs>
        <w:ind w:left="360" w:hanging="360"/>
      </w:pPr>
      <w:rPr>
        <w:rFonts w:ascii="Wingdings" w:hAnsi="Wingdings" w:hint="default"/>
        <w:b w:val="0"/>
        <w:i w:val="0"/>
        <w:color w:val="000000"/>
        <w:sz w:val="22"/>
        <w:szCs w:val="22"/>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F951F1"/>
    <w:multiLevelType w:val="hybridMultilevel"/>
    <w:tmpl w:val="45542BEA"/>
    <w:lvl w:ilvl="0" w:tplc="5882DD74">
      <w:start w:val="200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CC3530"/>
    <w:multiLevelType w:val="hybridMultilevel"/>
    <w:tmpl w:val="1FA0AC96"/>
    <w:lvl w:ilvl="0" w:tplc="9D88132E">
      <w:start w:val="17"/>
      <w:numFmt w:val="decimal"/>
      <w:lvlText w:val="%1."/>
      <w:lvlJc w:val="left"/>
      <w:pPr>
        <w:ind w:left="2055" w:hanging="360"/>
      </w:pPr>
      <w:rPr>
        <w:rFonts w:hint="default"/>
        <w:b/>
        <w:i w:val="0"/>
      </w:rPr>
    </w:lvl>
    <w:lvl w:ilvl="1" w:tplc="04270019" w:tentative="1">
      <w:start w:val="1"/>
      <w:numFmt w:val="lowerLetter"/>
      <w:lvlText w:val="%2."/>
      <w:lvlJc w:val="left"/>
      <w:pPr>
        <w:ind w:left="2775" w:hanging="360"/>
      </w:pPr>
    </w:lvl>
    <w:lvl w:ilvl="2" w:tplc="0427001B" w:tentative="1">
      <w:start w:val="1"/>
      <w:numFmt w:val="lowerRoman"/>
      <w:lvlText w:val="%3."/>
      <w:lvlJc w:val="right"/>
      <w:pPr>
        <w:ind w:left="3495" w:hanging="180"/>
      </w:pPr>
    </w:lvl>
    <w:lvl w:ilvl="3" w:tplc="0427000F" w:tentative="1">
      <w:start w:val="1"/>
      <w:numFmt w:val="decimal"/>
      <w:lvlText w:val="%4."/>
      <w:lvlJc w:val="left"/>
      <w:pPr>
        <w:ind w:left="4215" w:hanging="360"/>
      </w:pPr>
    </w:lvl>
    <w:lvl w:ilvl="4" w:tplc="04270019" w:tentative="1">
      <w:start w:val="1"/>
      <w:numFmt w:val="lowerLetter"/>
      <w:lvlText w:val="%5."/>
      <w:lvlJc w:val="left"/>
      <w:pPr>
        <w:ind w:left="4935" w:hanging="360"/>
      </w:pPr>
    </w:lvl>
    <w:lvl w:ilvl="5" w:tplc="0427001B" w:tentative="1">
      <w:start w:val="1"/>
      <w:numFmt w:val="lowerRoman"/>
      <w:lvlText w:val="%6."/>
      <w:lvlJc w:val="right"/>
      <w:pPr>
        <w:ind w:left="5655" w:hanging="180"/>
      </w:pPr>
    </w:lvl>
    <w:lvl w:ilvl="6" w:tplc="0427000F" w:tentative="1">
      <w:start w:val="1"/>
      <w:numFmt w:val="decimal"/>
      <w:lvlText w:val="%7."/>
      <w:lvlJc w:val="left"/>
      <w:pPr>
        <w:ind w:left="6375" w:hanging="360"/>
      </w:pPr>
    </w:lvl>
    <w:lvl w:ilvl="7" w:tplc="04270019" w:tentative="1">
      <w:start w:val="1"/>
      <w:numFmt w:val="lowerLetter"/>
      <w:lvlText w:val="%8."/>
      <w:lvlJc w:val="left"/>
      <w:pPr>
        <w:ind w:left="7095" w:hanging="360"/>
      </w:pPr>
    </w:lvl>
    <w:lvl w:ilvl="8" w:tplc="0427001B" w:tentative="1">
      <w:start w:val="1"/>
      <w:numFmt w:val="lowerRoman"/>
      <w:lvlText w:val="%9."/>
      <w:lvlJc w:val="right"/>
      <w:pPr>
        <w:ind w:left="7815" w:hanging="180"/>
      </w:pPr>
    </w:lvl>
  </w:abstractNum>
  <w:abstractNum w:abstractNumId="12" w15:restartNumberingAfterBreak="0">
    <w:nsid w:val="328A1E42"/>
    <w:multiLevelType w:val="hybridMultilevel"/>
    <w:tmpl w:val="86E6B45C"/>
    <w:lvl w:ilvl="0" w:tplc="FFFFFFFF">
      <w:start w:val="1"/>
      <w:numFmt w:val="bullet"/>
      <w:lvlText w:val="!"/>
      <w:lvlJc w:val="left"/>
      <w:pPr>
        <w:ind w:left="720" w:hanging="360"/>
      </w:pPr>
      <w:rPr>
        <w:rFonts w:ascii="Arial Black" w:hAnsi="Arial Black" w:hint="default"/>
        <w:color w:val="auto"/>
        <w:sz w:val="28"/>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DA6DEA"/>
    <w:multiLevelType w:val="hybridMultilevel"/>
    <w:tmpl w:val="9C7CAB1E"/>
    <w:lvl w:ilvl="0" w:tplc="1908AD1C">
      <w:start w:val="1"/>
      <w:numFmt w:val="decimal"/>
      <w:lvlText w:val="%1."/>
      <w:lvlJc w:val="left"/>
      <w:pPr>
        <w:tabs>
          <w:tab w:val="num" w:pos="720"/>
        </w:tabs>
        <w:ind w:left="720" w:hanging="360"/>
      </w:pPr>
      <w:rPr>
        <w:b/>
        <w:bCs/>
      </w:rPr>
    </w:lvl>
    <w:lvl w:ilvl="1" w:tplc="0409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43794219"/>
    <w:multiLevelType w:val="multilevel"/>
    <w:tmpl w:val="0D5E275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76F2083"/>
    <w:multiLevelType w:val="hybridMultilevel"/>
    <w:tmpl w:val="19669FB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6F366E"/>
    <w:multiLevelType w:val="hybridMultilevel"/>
    <w:tmpl w:val="D3E454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7A506F"/>
    <w:multiLevelType w:val="singleLevel"/>
    <w:tmpl w:val="2D94EB94"/>
    <w:lvl w:ilvl="0">
      <w:start w:val="1"/>
      <w:numFmt w:val="bullet"/>
      <w:lvlText w:val=""/>
      <w:lvlJc w:val="left"/>
      <w:pPr>
        <w:tabs>
          <w:tab w:val="num" w:pos="567"/>
        </w:tabs>
        <w:ind w:left="567" w:hanging="567"/>
      </w:pPr>
      <w:rPr>
        <w:rFonts w:ascii="Symbol" w:hAnsi="Symbol" w:hint="default"/>
      </w:rPr>
    </w:lvl>
  </w:abstractNum>
  <w:abstractNum w:abstractNumId="18" w15:restartNumberingAfterBreak="0">
    <w:nsid w:val="56780CB1"/>
    <w:multiLevelType w:val="hybridMultilevel"/>
    <w:tmpl w:val="8786B2A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B33279"/>
    <w:multiLevelType w:val="hybridMultilevel"/>
    <w:tmpl w:val="05748F16"/>
    <w:lvl w:ilvl="0" w:tplc="04270005">
      <w:start w:val="1"/>
      <w:numFmt w:val="bullet"/>
      <w:lvlText w:val=""/>
      <w:lvlJc w:val="left"/>
      <w:pPr>
        <w:ind w:left="1281" w:hanging="360"/>
      </w:pPr>
      <w:rPr>
        <w:rFonts w:ascii="Wingdings" w:hAnsi="Wingdings" w:hint="default"/>
      </w:rPr>
    </w:lvl>
    <w:lvl w:ilvl="1" w:tplc="04270003" w:tentative="1">
      <w:start w:val="1"/>
      <w:numFmt w:val="bullet"/>
      <w:lvlText w:val="o"/>
      <w:lvlJc w:val="left"/>
      <w:pPr>
        <w:ind w:left="2001" w:hanging="360"/>
      </w:pPr>
      <w:rPr>
        <w:rFonts w:ascii="Courier New" w:hAnsi="Courier New" w:cs="Courier New" w:hint="default"/>
      </w:rPr>
    </w:lvl>
    <w:lvl w:ilvl="2" w:tplc="04270005" w:tentative="1">
      <w:start w:val="1"/>
      <w:numFmt w:val="bullet"/>
      <w:lvlText w:val=""/>
      <w:lvlJc w:val="left"/>
      <w:pPr>
        <w:ind w:left="2721" w:hanging="360"/>
      </w:pPr>
      <w:rPr>
        <w:rFonts w:ascii="Wingdings" w:hAnsi="Wingdings" w:hint="default"/>
      </w:rPr>
    </w:lvl>
    <w:lvl w:ilvl="3" w:tplc="04270001" w:tentative="1">
      <w:start w:val="1"/>
      <w:numFmt w:val="bullet"/>
      <w:lvlText w:val=""/>
      <w:lvlJc w:val="left"/>
      <w:pPr>
        <w:ind w:left="3441" w:hanging="360"/>
      </w:pPr>
      <w:rPr>
        <w:rFonts w:ascii="Symbol" w:hAnsi="Symbol" w:hint="default"/>
      </w:rPr>
    </w:lvl>
    <w:lvl w:ilvl="4" w:tplc="04270003" w:tentative="1">
      <w:start w:val="1"/>
      <w:numFmt w:val="bullet"/>
      <w:lvlText w:val="o"/>
      <w:lvlJc w:val="left"/>
      <w:pPr>
        <w:ind w:left="4161" w:hanging="360"/>
      </w:pPr>
      <w:rPr>
        <w:rFonts w:ascii="Courier New" w:hAnsi="Courier New" w:cs="Courier New" w:hint="default"/>
      </w:rPr>
    </w:lvl>
    <w:lvl w:ilvl="5" w:tplc="04270005" w:tentative="1">
      <w:start w:val="1"/>
      <w:numFmt w:val="bullet"/>
      <w:lvlText w:val=""/>
      <w:lvlJc w:val="left"/>
      <w:pPr>
        <w:ind w:left="4881" w:hanging="360"/>
      </w:pPr>
      <w:rPr>
        <w:rFonts w:ascii="Wingdings" w:hAnsi="Wingdings" w:hint="default"/>
      </w:rPr>
    </w:lvl>
    <w:lvl w:ilvl="6" w:tplc="04270001" w:tentative="1">
      <w:start w:val="1"/>
      <w:numFmt w:val="bullet"/>
      <w:lvlText w:val=""/>
      <w:lvlJc w:val="left"/>
      <w:pPr>
        <w:ind w:left="5601" w:hanging="360"/>
      </w:pPr>
      <w:rPr>
        <w:rFonts w:ascii="Symbol" w:hAnsi="Symbol" w:hint="default"/>
      </w:rPr>
    </w:lvl>
    <w:lvl w:ilvl="7" w:tplc="04270003" w:tentative="1">
      <w:start w:val="1"/>
      <w:numFmt w:val="bullet"/>
      <w:lvlText w:val="o"/>
      <w:lvlJc w:val="left"/>
      <w:pPr>
        <w:ind w:left="6321" w:hanging="360"/>
      </w:pPr>
      <w:rPr>
        <w:rFonts w:ascii="Courier New" w:hAnsi="Courier New" w:cs="Courier New" w:hint="default"/>
      </w:rPr>
    </w:lvl>
    <w:lvl w:ilvl="8" w:tplc="04270005" w:tentative="1">
      <w:start w:val="1"/>
      <w:numFmt w:val="bullet"/>
      <w:lvlText w:val=""/>
      <w:lvlJc w:val="left"/>
      <w:pPr>
        <w:ind w:left="7041" w:hanging="360"/>
      </w:pPr>
      <w:rPr>
        <w:rFonts w:ascii="Wingdings" w:hAnsi="Wingdings" w:hint="default"/>
      </w:rPr>
    </w:lvl>
  </w:abstractNum>
  <w:abstractNum w:abstractNumId="20" w15:restartNumberingAfterBreak="0">
    <w:nsid w:val="57E96076"/>
    <w:multiLevelType w:val="hybridMultilevel"/>
    <w:tmpl w:val="BA9A47B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206AC7"/>
    <w:multiLevelType w:val="hybridMultilevel"/>
    <w:tmpl w:val="2CF4D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041501"/>
    <w:multiLevelType w:val="hybridMultilevel"/>
    <w:tmpl w:val="1FA0AC96"/>
    <w:lvl w:ilvl="0" w:tplc="9D88132E">
      <w:start w:val="17"/>
      <w:numFmt w:val="decimal"/>
      <w:lvlText w:val="%1."/>
      <w:lvlJc w:val="left"/>
      <w:pPr>
        <w:ind w:left="2055" w:hanging="360"/>
      </w:pPr>
      <w:rPr>
        <w:rFonts w:hint="default"/>
        <w:b/>
        <w:i w:val="0"/>
      </w:rPr>
    </w:lvl>
    <w:lvl w:ilvl="1" w:tplc="04270019" w:tentative="1">
      <w:start w:val="1"/>
      <w:numFmt w:val="lowerLetter"/>
      <w:lvlText w:val="%2."/>
      <w:lvlJc w:val="left"/>
      <w:pPr>
        <w:ind w:left="2775" w:hanging="360"/>
      </w:pPr>
    </w:lvl>
    <w:lvl w:ilvl="2" w:tplc="0427001B" w:tentative="1">
      <w:start w:val="1"/>
      <w:numFmt w:val="lowerRoman"/>
      <w:lvlText w:val="%3."/>
      <w:lvlJc w:val="right"/>
      <w:pPr>
        <w:ind w:left="3495" w:hanging="180"/>
      </w:pPr>
    </w:lvl>
    <w:lvl w:ilvl="3" w:tplc="0427000F" w:tentative="1">
      <w:start w:val="1"/>
      <w:numFmt w:val="decimal"/>
      <w:lvlText w:val="%4."/>
      <w:lvlJc w:val="left"/>
      <w:pPr>
        <w:ind w:left="4215" w:hanging="360"/>
      </w:pPr>
    </w:lvl>
    <w:lvl w:ilvl="4" w:tplc="04270019" w:tentative="1">
      <w:start w:val="1"/>
      <w:numFmt w:val="lowerLetter"/>
      <w:lvlText w:val="%5."/>
      <w:lvlJc w:val="left"/>
      <w:pPr>
        <w:ind w:left="4935" w:hanging="360"/>
      </w:pPr>
    </w:lvl>
    <w:lvl w:ilvl="5" w:tplc="0427001B" w:tentative="1">
      <w:start w:val="1"/>
      <w:numFmt w:val="lowerRoman"/>
      <w:lvlText w:val="%6."/>
      <w:lvlJc w:val="right"/>
      <w:pPr>
        <w:ind w:left="5655" w:hanging="180"/>
      </w:pPr>
    </w:lvl>
    <w:lvl w:ilvl="6" w:tplc="0427000F" w:tentative="1">
      <w:start w:val="1"/>
      <w:numFmt w:val="decimal"/>
      <w:lvlText w:val="%7."/>
      <w:lvlJc w:val="left"/>
      <w:pPr>
        <w:ind w:left="6375" w:hanging="360"/>
      </w:pPr>
    </w:lvl>
    <w:lvl w:ilvl="7" w:tplc="04270019" w:tentative="1">
      <w:start w:val="1"/>
      <w:numFmt w:val="lowerLetter"/>
      <w:lvlText w:val="%8."/>
      <w:lvlJc w:val="left"/>
      <w:pPr>
        <w:ind w:left="7095" w:hanging="360"/>
      </w:pPr>
    </w:lvl>
    <w:lvl w:ilvl="8" w:tplc="0427001B" w:tentative="1">
      <w:start w:val="1"/>
      <w:numFmt w:val="lowerRoman"/>
      <w:lvlText w:val="%9."/>
      <w:lvlJc w:val="right"/>
      <w:pPr>
        <w:ind w:left="7815" w:hanging="180"/>
      </w:pPr>
    </w:lvl>
  </w:abstractNum>
  <w:abstractNum w:abstractNumId="23" w15:restartNumberingAfterBreak="0">
    <w:nsid w:val="6B6A1A23"/>
    <w:multiLevelType w:val="hybridMultilevel"/>
    <w:tmpl w:val="DC4E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915EFC"/>
    <w:multiLevelType w:val="singleLevel"/>
    <w:tmpl w:val="62362494"/>
    <w:lvl w:ilvl="0">
      <w:start w:val="3"/>
      <w:numFmt w:val="bullet"/>
      <w:lvlText w:val="-"/>
      <w:lvlJc w:val="left"/>
      <w:pPr>
        <w:tabs>
          <w:tab w:val="num" w:pos="480"/>
        </w:tabs>
        <w:ind w:left="480" w:hanging="480"/>
      </w:pPr>
      <w:rPr>
        <w:rFonts w:hint="default"/>
        <w:b w:val="0"/>
      </w:rPr>
    </w:lvl>
  </w:abstractNum>
  <w:abstractNum w:abstractNumId="25" w15:restartNumberingAfterBreak="0">
    <w:nsid w:val="6BC93AB0"/>
    <w:multiLevelType w:val="hybridMultilevel"/>
    <w:tmpl w:val="58B20D7E"/>
    <w:lvl w:ilvl="0" w:tplc="FFFFFFFF">
      <w:start w:val="1"/>
      <w:numFmt w:val="bullet"/>
      <w:lvlText w:val=""/>
      <w:lvlJc w:val="left"/>
      <w:pPr>
        <w:tabs>
          <w:tab w:val="num" w:pos="360"/>
        </w:tabs>
        <w:ind w:left="36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9337D0"/>
    <w:multiLevelType w:val="hybridMultilevel"/>
    <w:tmpl w:val="B6C885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945BA7"/>
    <w:multiLevelType w:val="singleLevel"/>
    <w:tmpl w:val="2D94EB94"/>
    <w:lvl w:ilvl="0">
      <w:start w:val="1"/>
      <w:numFmt w:val="bullet"/>
      <w:lvlText w:val=""/>
      <w:lvlJc w:val="left"/>
      <w:pPr>
        <w:tabs>
          <w:tab w:val="num" w:pos="567"/>
        </w:tabs>
        <w:ind w:left="567" w:hanging="567"/>
      </w:pPr>
      <w:rPr>
        <w:rFonts w:ascii="Symbol" w:hAnsi="Symbol" w:hint="default"/>
      </w:rPr>
    </w:lvl>
  </w:abstractNum>
  <w:abstractNum w:abstractNumId="28" w15:restartNumberingAfterBreak="0">
    <w:nsid w:val="71C44F45"/>
    <w:multiLevelType w:val="singleLevel"/>
    <w:tmpl w:val="62362494"/>
    <w:lvl w:ilvl="0">
      <w:start w:val="3"/>
      <w:numFmt w:val="bullet"/>
      <w:lvlText w:val="-"/>
      <w:lvlJc w:val="left"/>
      <w:pPr>
        <w:tabs>
          <w:tab w:val="num" w:pos="480"/>
        </w:tabs>
        <w:ind w:left="480" w:hanging="480"/>
      </w:pPr>
      <w:rPr>
        <w:rFonts w:hint="default"/>
        <w:b w:val="0"/>
      </w:rPr>
    </w:lvl>
  </w:abstractNum>
  <w:abstractNum w:abstractNumId="29" w15:restartNumberingAfterBreak="0">
    <w:nsid w:val="7252175E"/>
    <w:multiLevelType w:val="multilevel"/>
    <w:tmpl w:val="657E0B2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69A4F77"/>
    <w:multiLevelType w:val="hybridMultilevel"/>
    <w:tmpl w:val="6AE66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2055D5"/>
    <w:multiLevelType w:val="hybridMultilevel"/>
    <w:tmpl w:val="0F2A0AEE"/>
    <w:lvl w:ilvl="0" w:tplc="04090001">
      <w:start w:val="1"/>
      <w:numFmt w:val="bullet"/>
      <w:pStyle w:val="Action"/>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F3268"/>
    <w:multiLevelType w:val="singleLevel"/>
    <w:tmpl w:val="2D94EB94"/>
    <w:lvl w:ilvl="0">
      <w:start w:val="1"/>
      <w:numFmt w:val="bullet"/>
      <w:lvlText w:val=""/>
      <w:lvlJc w:val="left"/>
      <w:pPr>
        <w:tabs>
          <w:tab w:val="num" w:pos="567"/>
        </w:tabs>
        <w:ind w:left="567" w:hanging="567"/>
      </w:pPr>
      <w:rPr>
        <w:rFonts w:ascii="Symbol" w:hAnsi="Symbol" w:hint="default"/>
      </w:rPr>
    </w:lvl>
  </w:abstractNum>
  <w:num w:numId="1" w16cid:durableId="1636910557">
    <w:abstractNumId w:val="14"/>
  </w:num>
  <w:num w:numId="2" w16cid:durableId="1236552906">
    <w:abstractNumId w:val="32"/>
  </w:num>
  <w:num w:numId="3" w16cid:durableId="1226405228">
    <w:abstractNumId w:val="5"/>
  </w:num>
  <w:num w:numId="4" w16cid:durableId="1382434998">
    <w:abstractNumId w:val="17"/>
  </w:num>
  <w:num w:numId="5" w16cid:durableId="640774605">
    <w:abstractNumId w:val="24"/>
  </w:num>
  <w:num w:numId="6" w16cid:durableId="557588832">
    <w:abstractNumId w:val="27"/>
  </w:num>
  <w:num w:numId="7" w16cid:durableId="2587603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479158950">
    <w:abstractNumId w:val="29"/>
  </w:num>
  <w:num w:numId="9" w16cid:durableId="1248416694">
    <w:abstractNumId w:val="28"/>
  </w:num>
  <w:num w:numId="10" w16cid:durableId="1115902067">
    <w:abstractNumId w:val="2"/>
  </w:num>
  <w:num w:numId="11" w16cid:durableId="1901867188">
    <w:abstractNumId w:val="10"/>
  </w:num>
  <w:num w:numId="12" w16cid:durableId="253362181">
    <w:abstractNumId w:val="3"/>
  </w:num>
  <w:num w:numId="13" w16cid:durableId="396981509">
    <w:abstractNumId w:val="7"/>
  </w:num>
  <w:num w:numId="14" w16cid:durableId="1677460042">
    <w:abstractNumId w:val="31"/>
  </w:num>
  <w:num w:numId="15" w16cid:durableId="682515488">
    <w:abstractNumId w:val="16"/>
  </w:num>
  <w:num w:numId="16" w16cid:durableId="1903952195">
    <w:abstractNumId w:val="12"/>
  </w:num>
  <w:num w:numId="17" w16cid:durableId="1966039997">
    <w:abstractNumId w:val="18"/>
  </w:num>
  <w:num w:numId="18" w16cid:durableId="1181896713">
    <w:abstractNumId w:val="25"/>
  </w:num>
  <w:num w:numId="19" w16cid:durableId="240872757">
    <w:abstractNumId w:val="9"/>
  </w:num>
  <w:num w:numId="20" w16cid:durableId="218328348">
    <w:abstractNumId w:val="8"/>
  </w:num>
  <w:num w:numId="21" w16cid:durableId="467360449">
    <w:abstractNumId w:val="19"/>
  </w:num>
  <w:num w:numId="22" w16cid:durableId="1762682098">
    <w:abstractNumId w:val="6"/>
  </w:num>
  <w:num w:numId="23" w16cid:durableId="221643249">
    <w:abstractNumId w:val="26"/>
  </w:num>
  <w:num w:numId="24" w16cid:durableId="1905749252">
    <w:abstractNumId w:val="15"/>
  </w:num>
  <w:num w:numId="25" w16cid:durableId="572273682">
    <w:abstractNumId w:val="20"/>
  </w:num>
  <w:num w:numId="26" w16cid:durableId="1545285368">
    <w:abstractNumId w:val="13"/>
  </w:num>
  <w:num w:numId="27" w16cid:durableId="2071609102">
    <w:abstractNumId w:val="4"/>
  </w:num>
  <w:num w:numId="28" w16cid:durableId="124857938">
    <w:abstractNumId w:val="21"/>
  </w:num>
  <w:num w:numId="29" w16cid:durableId="420416388">
    <w:abstractNumId w:val="1"/>
  </w:num>
  <w:num w:numId="30" w16cid:durableId="1298145293">
    <w:abstractNumId w:val="23"/>
  </w:num>
  <w:num w:numId="31" w16cid:durableId="255989037">
    <w:abstractNumId w:val="30"/>
  </w:num>
  <w:num w:numId="32" w16cid:durableId="573857612">
    <w:abstractNumId w:val="22"/>
  </w:num>
  <w:num w:numId="33" w16cid:durableId="22885358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DD">
    <w15:presenceInfo w15:providerId="None" w15:userId="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9499d2-639a-4eef-af61-af89783543ad" w:val=" "/>
    <w:docVar w:name="vault_nd_00c93b15-2c9f-41eb-917a-7f5a8089b5e9" w:val=" "/>
    <w:docVar w:name="VAULT_ND_07025748-7ca2-4542-8738-9b7e6e8e2e96" w:val=" "/>
    <w:docVar w:name="vault_nd_0d4225e2-eca4-450d-b47f-ed2dea020896" w:val=" "/>
    <w:docVar w:name="VAULT_ND_20585758-7554-405d-aeec-061e969e3a07" w:val=" "/>
    <w:docVar w:name="vault_nd_29065df2-02c0-4fdc-81d0-4b6530420a34" w:val=" "/>
    <w:docVar w:name="VAULT_ND_322647ea-45b0-4d70-8580-6851c941abae" w:val=" "/>
    <w:docVar w:name="vault_nd_339594a7-e267-4213-af7c-fca11ee60359" w:val=" "/>
    <w:docVar w:name="vault_nd_3b2dd182-2bf5-41c1-ab62-ca37707af35c" w:val=" "/>
    <w:docVar w:name="vault_nd_3d0d1649-cb7e-4f81-8ce8-3cbec2ffdf0e" w:val=" "/>
    <w:docVar w:name="VAULT_ND_438bb6e1-ec90-4dd7-b908-f1628c9f77f6" w:val=" "/>
    <w:docVar w:name="vault_nd_484d1478-189f-4b6c-a22e-eb8cac1ba95c" w:val=" "/>
    <w:docVar w:name="VAULT_ND_4f73b848-f1b0-461d-87d1-c51a8a8758b3" w:val=" "/>
    <w:docVar w:name="vault_nd_568a3fe8-fb8d-4841-89c0-13c3c1276e4f" w:val=" "/>
    <w:docVar w:name="VAULT_ND_585e03aa-ee27-43b1-9468-58be360c3ca6" w:val=" "/>
    <w:docVar w:name="vault_nd_6cccf2cf-08a8-4952-a517-21ad0caf82b9" w:val=" "/>
    <w:docVar w:name="vault_nd_706905da-5eb0-4b19-8e49-4cfae04f57c2" w:val=" "/>
    <w:docVar w:name="vault_nd_7b2ef1a7-dee3-4202-9d33-6542b9c7dd89" w:val=" "/>
    <w:docVar w:name="vault_nd_86465a48-eadc-446c-924c-33dbf4d08f1c" w:val=" "/>
    <w:docVar w:name="VAULT_ND_991e0f68-83f6-4843-8b4c-50610831d7d5" w:val=" "/>
    <w:docVar w:name="vault_nd_a9a17fb4-3b1a-4c41-b5b9-8f1051ce9110" w:val=" "/>
    <w:docVar w:name="VAULT_ND_abc3c043-8673-4559-b224-774e4ecf71b8" w:val=" "/>
    <w:docVar w:name="VAULT_ND_ad3ddba6-f87e-466e-bee3-0c566508a738" w:val=" "/>
    <w:docVar w:name="VAULT_ND_b4bf5c3a-ad39-444d-9628-51bd8de00bd5" w:val=" "/>
    <w:docVar w:name="vault_nd_b7eca2bf-e16a-4ee2-8372-6f658d7e216e" w:val=" "/>
    <w:docVar w:name="vault_nd_c2b84b29-4a02-427d-be8e-544756a87b21" w:val=" "/>
    <w:docVar w:name="vault_nd_cc7f07e8-811a-4357-bc38-681d2e50e9ef" w:val=" "/>
    <w:docVar w:name="VAULT_ND_cf1286f7-b927-481a-a36d-dd87f45dcbbf" w:val=" "/>
    <w:docVar w:name="VAULT_ND_d39a4d24-38c2-46f1-93fa-0cc2018c20d9" w:val=" "/>
    <w:docVar w:name="VAULT_ND_df134b89-65d9-42ce-8e74-e35703e13fca" w:val=" "/>
    <w:docVar w:name="VAULT_ND_e1a3ce20-0822-4fa7-96fd-89006438e340" w:val=" "/>
    <w:docVar w:name="vault_nd_e27d8baa-5827-46c0-9c2c-a88b4828c0bf" w:val=" "/>
    <w:docVar w:name="vault_nd_e40eac3d-4bce-46f1-a599-e72badd59198" w:val=" "/>
    <w:docVar w:name="vault_nd_fb097c13-1613-4591-a6a8-dce4f52892c5" w:val=" "/>
  </w:docVars>
  <w:rsids>
    <w:rsidRoot w:val="006E2310"/>
    <w:rsid w:val="00006073"/>
    <w:rsid w:val="000109A3"/>
    <w:rsid w:val="00012D51"/>
    <w:rsid w:val="00020583"/>
    <w:rsid w:val="00022057"/>
    <w:rsid w:val="00022825"/>
    <w:rsid w:val="00023A42"/>
    <w:rsid w:val="00023E5D"/>
    <w:rsid w:val="000243F1"/>
    <w:rsid w:val="000279EE"/>
    <w:rsid w:val="00030320"/>
    <w:rsid w:val="000333C8"/>
    <w:rsid w:val="00040C03"/>
    <w:rsid w:val="000449AA"/>
    <w:rsid w:val="00045CEB"/>
    <w:rsid w:val="00053910"/>
    <w:rsid w:val="00053FED"/>
    <w:rsid w:val="0005564F"/>
    <w:rsid w:val="00061205"/>
    <w:rsid w:val="00062936"/>
    <w:rsid w:val="000638F2"/>
    <w:rsid w:val="0008197A"/>
    <w:rsid w:val="0008228F"/>
    <w:rsid w:val="00082CB4"/>
    <w:rsid w:val="00086A88"/>
    <w:rsid w:val="00087B82"/>
    <w:rsid w:val="00087D12"/>
    <w:rsid w:val="00087F08"/>
    <w:rsid w:val="00095367"/>
    <w:rsid w:val="000956EF"/>
    <w:rsid w:val="00097CD9"/>
    <w:rsid w:val="000A7AF3"/>
    <w:rsid w:val="000B0400"/>
    <w:rsid w:val="000B4C7F"/>
    <w:rsid w:val="000B4EFC"/>
    <w:rsid w:val="000C13F1"/>
    <w:rsid w:val="000C20DE"/>
    <w:rsid w:val="000D05D2"/>
    <w:rsid w:val="000D2613"/>
    <w:rsid w:val="000D432D"/>
    <w:rsid w:val="000D7A4C"/>
    <w:rsid w:val="000D7C26"/>
    <w:rsid w:val="000E2F70"/>
    <w:rsid w:val="000E3F36"/>
    <w:rsid w:val="000F0889"/>
    <w:rsid w:val="000F191E"/>
    <w:rsid w:val="000F3D61"/>
    <w:rsid w:val="000F57C3"/>
    <w:rsid w:val="00104197"/>
    <w:rsid w:val="0010470A"/>
    <w:rsid w:val="00105B16"/>
    <w:rsid w:val="00105D60"/>
    <w:rsid w:val="00113DEF"/>
    <w:rsid w:val="0011592D"/>
    <w:rsid w:val="00116220"/>
    <w:rsid w:val="00117B76"/>
    <w:rsid w:val="0012685C"/>
    <w:rsid w:val="0013283B"/>
    <w:rsid w:val="001339D2"/>
    <w:rsid w:val="00134EE4"/>
    <w:rsid w:val="00135AFF"/>
    <w:rsid w:val="00141253"/>
    <w:rsid w:val="00141B2B"/>
    <w:rsid w:val="00145C6F"/>
    <w:rsid w:val="00145D8C"/>
    <w:rsid w:val="00145F8A"/>
    <w:rsid w:val="0014713B"/>
    <w:rsid w:val="00147A48"/>
    <w:rsid w:val="001514F0"/>
    <w:rsid w:val="00156095"/>
    <w:rsid w:val="0016157C"/>
    <w:rsid w:val="0016417D"/>
    <w:rsid w:val="0016732B"/>
    <w:rsid w:val="001710A9"/>
    <w:rsid w:val="00175E90"/>
    <w:rsid w:val="00177230"/>
    <w:rsid w:val="00181E01"/>
    <w:rsid w:val="00182D64"/>
    <w:rsid w:val="00183C08"/>
    <w:rsid w:val="0018643F"/>
    <w:rsid w:val="00193AED"/>
    <w:rsid w:val="001B0034"/>
    <w:rsid w:val="001B1F48"/>
    <w:rsid w:val="001B1FD6"/>
    <w:rsid w:val="001B49BE"/>
    <w:rsid w:val="001B74D9"/>
    <w:rsid w:val="001C0C38"/>
    <w:rsid w:val="001C2522"/>
    <w:rsid w:val="001C680F"/>
    <w:rsid w:val="001C7524"/>
    <w:rsid w:val="001D2101"/>
    <w:rsid w:val="001D46C8"/>
    <w:rsid w:val="001E1006"/>
    <w:rsid w:val="001E4A0A"/>
    <w:rsid w:val="001E6D32"/>
    <w:rsid w:val="001F17C5"/>
    <w:rsid w:val="001F5D16"/>
    <w:rsid w:val="001F64E4"/>
    <w:rsid w:val="00203638"/>
    <w:rsid w:val="00203A71"/>
    <w:rsid w:val="00204932"/>
    <w:rsid w:val="00204D4D"/>
    <w:rsid w:val="00210AEF"/>
    <w:rsid w:val="002111B9"/>
    <w:rsid w:val="00214BCE"/>
    <w:rsid w:val="00232A91"/>
    <w:rsid w:val="00236426"/>
    <w:rsid w:val="002371F0"/>
    <w:rsid w:val="0023778A"/>
    <w:rsid w:val="00242795"/>
    <w:rsid w:val="0024455D"/>
    <w:rsid w:val="00245D3B"/>
    <w:rsid w:val="0025635E"/>
    <w:rsid w:val="00261461"/>
    <w:rsid w:val="0026486A"/>
    <w:rsid w:val="0026545C"/>
    <w:rsid w:val="002734F7"/>
    <w:rsid w:val="00274FD5"/>
    <w:rsid w:val="002750B9"/>
    <w:rsid w:val="0027553A"/>
    <w:rsid w:val="002770FB"/>
    <w:rsid w:val="00281FF3"/>
    <w:rsid w:val="00282B4A"/>
    <w:rsid w:val="002836B2"/>
    <w:rsid w:val="002838AB"/>
    <w:rsid w:val="00287E7F"/>
    <w:rsid w:val="00293DDA"/>
    <w:rsid w:val="002973F2"/>
    <w:rsid w:val="002A0D42"/>
    <w:rsid w:val="002A3416"/>
    <w:rsid w:val="002A5F54"/>
    <w:rsid w:val="002A6422"/>
    <w:rsid w:val="002A6E43"/>
    <w:rsid w:val="002B1491"/>
    <w:rsid w:val="002B1C98"/>
    <w:rsid w:val="002B4432"/>
    <w:rsid w:val="002C3CC3"/>
    <w:rsid w:val="002C478D"/>
    <w:rsid w:val="002C78A1"/>
    <w:rsid w:val="002D3B26"/>
    <w:rsid w:val="002D48B9"/>
    <w:rsid w:val="002D5590"/>
    <w:rsid w:val="002D5596"/>
    <w:rsid w:val="002D5F83"/>
    <w:rsid w:val="002D65D7"/>
    <w:rsid w:val="002E19BC"/>
    <w:rsid w:val="002E4956"/>
    <w:rsid w:val="002E52FE"/>
    <w:rsid w:val="002E7F5E"/>
    <w:rsid w:val="002F2626"/>
    <w:rsid w:val="002F5611"/>
    <w:rsid w:val="00300A40"/>
    <w:rsid w:val="00300D4A"/>
    <w:rsid w:val="00301155"/>
    <w:rsid w:val="0030129B"/>
    <w:rsid w:val="003023CD"/>
    <w:rsid w:val="0030309C"/>
    <w:rsid w:val="00304321"/>
    <w:rsid w:val="00307211"/>
    <w:rsid w:val="003205FE"/>
    <w:rsid w:val="00320796"/>
    <w:rsid w:val="003218B5"/>
    <w:rsid w:val="0033064F"/>
    <w:rsid w:val="00331583"/>
    <w:rsid w:val="00331DB7"/>
    <w:rsid w:val="00341FE7"/>
    <w:rsid w:val="00343351"/>
    <w:rsid w:val="0034389E"/>
    <w:rsid w:val="003466E9"/>
    <w:rsid w:val="00352131"/>
    <w:rsid w:val="00352640"/>
    <w:rsid w:val="003550D6"/>
    <w:rsid w:val="00365D05"/>
    <w:rsid w:val="00372EF8"/>
    <w:rsid w:val="0037337A"/>
    <w:rsid w:val="003761B1"/>
    <w:rsid w:val="00380399"/>
    <w:rsid w:val="00381246"/>
    <w:rsid w:val="00382F56"/>
    <w:rsid w:val="00392137"/>
    <w:rsid w:val="0039428E"/>
    <w:rsid w:val="00395BE9"/>
    <w:rsid w:val="003A0FD7"/>
    <w:rsid w:val="003A2D22"/>
    <w:rsid w:val="003A79CA"/>
    <w:rsid w:val="003B36BD"/>
    <w:rsid w:val="003B4A1C"/>
    <w:rsid w:val="003B5335"/>
    <w:rsid w:val="003B7919"/>
    <w:rsid w:val="003C4631"/>
    <w:rsid w:val="003C4B4B"/>
    <w:rsid w:val="003C704B"/>
    <w:rsid w:val="003D2E00"/>
    <w:rsid w:val="003D4D52"/>
    <w:rsid w:val="003D6A5D"/>
    <w:rsid w:val="003D71EC"/>
    <w:rsid w:val="003E022B"/>
    <w:rsid w:val="003E2502"/>
    <w:rsid w:val="003E3531"/>
    <w:rsid w:val="003F03D7"/>
    <w:rsid w:val="003F5C54"/>
    <w:rsid w:val="003F7B89"/>
    <w:rsid w:val="00400367"/>
    <w:rsid w:val="00400493"/>
    <w:rsid w:val="00401573"/>
    <w:rsid w:val="00403DBF"/>
    <w:rsid w:val="00405E65"/>
    <w:rsid w:val="00407CB7"/>
    <w:rsid w:val="00410916"/>
    <w:rsid w:val="004136DE"/>
    <w:rsid w:val="004155BF"/>
    <w:rsid w:val="00420939"/>
    <w:rsid w:val="00420D87"/>
    <w:rsid w:val="00420E1F"/>
    <w:rsid w:val="00423B29"/>
    <w:rsid w:val="00426B67"/>
    <w:rsid w:val="00427DF0"/>
    <w:rsid w:val="004301F4"/>
    <w:rsid w:val="00430488"/>
    <w:rsid w:val="004305EA"/>
    <w:rsid w:val="004420CC"/>
    <w:rsid w:val="004428B2"/>
    <w:rsid w:val="004450B2"/>
    <w:rsid w:val="00453744"/>
    <w:rsid w:val="0045502D"/>
    <w:rsid w:val="00464557"/>
    <w:rsid w:val="00472CB3"/>
    <w:rsid w:val="00490168"/>
    <w:rsid w:val="00493505"/>
    <w:rsid w:val="00497B9E"/>
    <w:rsid w:val="004A3B34"/>
    <w:rsid w:val="004A4ECB"/>
    <w:rsid w:val="004A775C"/>
    <w:rsid w:val="004B01A7"/>
    <w:rsid w:val="004B6475"/>
    <w:rsid w:val="004C2B9C"/>
    <w:rsid w:val="004C33A9"/>
    <w:rsid w:val="004D1EE3"/>
    <w:rsid w:val="004D2AA9"/>
    <w:rsid w:val="004D5EC6"/>
    <w:rsid w:val="004D65C3"/>
    <w:rsid w:val="004D6AA4"/>
    <w:rsid w:val="004D7CDA"/>
    <w:rsid w:val="004D7FB7"/>
    <w:rsid w:val="004E0B1F"/>
    <w:rsid w:val="004E0D92"/>
    <w:rsid w:val="004E23B8"/>
    <w:rsid w:val="004E270A"/>
    <w:rsid w:val="004E2BED"/>
    <w:rsid w:val="004E3397"/>
    <w:rsid w:val="004E4A8C"/>
    <w:rsid w:val="004F1A9A"/>
    <w:rsid w:val="004F2F26"/>
    <w:rsid w:val="004F555D"/>
    <w:rsid w:val="004F7153"/>
    <w:rsid w:val="00501003"/>
    <w:rsid w:val="005013E8"/>
    <w:rsid w:val="00504BF9"/>
    <w:rsid w:val="00510FD4"/>
    <w:rsid w:val="005116D4"/>
    <w:rsid w:val="00513D9F"/>
    <w:rsid w:val="00522E90"/>
    <w:rsid w:val="00525967"/>
    <w:rsid w:val="00526CD5"/>
    <w:rsid w:val="00530B24"/>
    <w:rsid w:val="00533D2A"/>
    <w:rsid w:val="005351ED"/>
    <w:rsid w:val="00536176"/>
    <w:rsid w:val="00540424"/>
    <w:rsid w:val="00542E2D"/>
    <w:rsid w:val="00544776"/>
    <w:rsid w:val="005457F9"/>
    <w:rsid w:val="00550480"/>
    <w:rsid w:val="00550F8C"/>
    <w:rsid w:val="00554E05"/>
    <w:rsid w:val="00556252"/>
    <w:rsid w:val="005675E6"/>
    <w:rsid w:val="00570400"/>
    <w:rsid w:val="0057397A"/>
    <w:rsid w:val="005775F6"/>
    <w:rsid w:val="005777B8"/>
    <w:rsid w:val="00581E4F"/>
    <w:rsid w:val="005858BB"/>
    <w:rsid w:val="00591248"/>
    <w:rsid w:val="005920DA"/>
    <w:rsid w:val="00592B47"/>
    <w:rsid w:val="00592DE3"/>
    <w:rsid w:val="005A0EC3"/>
    <w:rsid w:val="005A1B3E"/>
    <w:rsid w:val="005A62B8"/>
    <w:rsid w:val="005B00AB"/>
    <w:rsid w:val="005B31D5"/>
    <w:rsid w:val="005B5E51"/>
    <w:rsid w:val="005C29B9"/>
    <w:rsid w:val="005C4540"/>
    <w:rsid w:val="005C4F9B"/>
    <w:rsid w:val="005D037F"/>
    <w:rsid w:val="005D0E92"/>
    <w:rsid w:val="005D35AA"/>
    <w:rsid w:val="005D776C"/>
    <w:rsid w:val="005E2FB9"/>
    <w:rsid w:val="005F4EA9"/>
    <w:rsid w:val="005F62FC"/>
    <w:rsid w:val="006036DD"/>
    <w:rsid w:val="00605518"/>
    <w:rsid w:val="00605D71"/>
    <w:rsid w:val="006109DD"/>
    <w:rsid w:val="00611940"/>
    <w:rsid w:val="00611DA5"/>
    <w:rsid w:val="006126CF"/>
    <w:rsid w:val="00615406"/>
    <w:rsid w:val="006208AC"/>
    <w:rsid w:val="00620F14"/>
    <w:rsid w:val="00641C99"/>
    <w:rsid w:val="00643D5D"/>
    <w:rsid w:val="00650A92"/>
    <w:rsid w:val="00653A07"/>
    <w:rsid w:val="00657B67"/>
    <w:rsid w:val="00660EAD"/>
    <w:rsid w:val="00661CA1"/>
    <w:rsid w:val="00670512"/>
    <w:rsid w:val="006728FA"/>
    <w:rsid w:val="00673546"/>
    <w:rsid w:val="00675C5C"/>
    <w:rsid w:val="00675F80"/>
    <w:rsid w:val="00677603"/>
    <w:rsid w:val="00677B82"/>
    <w:rsid w:val="00677FA8"/>
    <w:rsid w:val="00681279"/>
    <w:rsid w:val="0068436D"/>
    <w:rsid w:val="00685E62"/>
    <w:rsid w:val="006921AF"/>
    <w:rsid w:val="00697020"/>
    <w:rsid w:val="006B30FE"/>
    <w:rsid w:val="006B3859"/>
    <w:rsid w:val="006B38EE"/>
    <w:rsid w:val="006B3F82"/>
    <w:rsid w:val="006C059F"/>
    <w:rsid w:val="006C36E5"/>
    <w:rsid w:val="006C6922"/>
    <w:rsid w:val="006C7335"/>
    <w:rsid w:val="006C7A2F"/>
    <w:rsid w:val="006C7F2A"/>
    <w:rsid w:val="006D1DDE"/>
    <w:rsid w:val="006D2AAE"/>
    <w:rsid w:val="006D6704"/>
    <w:rsid w:val="006D7770"/>
    <w:rsid w:val="006E2310"/>
    <w:rsid w:val="006E2C2E"/>
    <w:rsid w:val="006E3502"/>
    <w:rsid w:val="006E3D5E"/>
    <w:rsid w:val="006E4193"/>
    <w:rsid w:val="006E4247"/>
    <w:rsid w:val="006E522C"/>
    <w:rsid w:val="006F0C17"/>
    <w:rsid w:val="006F10A3"/>
    <w:rsid w:val="006F393F"/>
    <w:rsid w:val="006F74B3"/>
    <w:rsid w:val="006F783F"/>
    <w:rsid w:val="00710388"/>
    <w:rsid w:val="007119FA"/>
    <w:rsid w:val="007120FA"/>
    <w:rsid w:val="00716857"/>
    <w:rsid w:val="00720231"/>
    <w:rsid w:val="00722D61"/>
    <w:rsid w:val="00723977"/>
    <w:rsid w:val="00727A1D"/>
    <w:rsid w:val="007310FC"/>
    <w:rsid w:val="007347ED"/>
    <w:rsid w:val="0073493D"/>
    <w:rsid w:val="00735353"/>
    <w:rsid w:val="0073653C"/>
    <w:rsid w:val="0073670F"/>
    <w:rsid w:val="007378A7"/>
    <w:rsid w:val="00740176"/>
    <w:rsid w:val="007407A3"/>
    <w:rsid w:val="007424C9"/>
    <w:rsid w:val="00750012"/>
    <w:rsid w:val="00750CCA"/>
    <w:rsid w:val="00760293"/>
    <w:rsid w:val="007611AC"/>
    <w:rsid w:val="00763BE8"/>
    <w:rsid w:val="007649EC"/>
    <w:rsid w:val="007663E5"/>
    <w:rsid w:val="00767A57"/>
    <w:rsid w:val="00767AA1"/>
    <w:rsid w:val="007734CD"/>
    <w:rsid w:val="007736F5"/>
    <w:rsid w:val="00774249"/>
    <w:rsid w:val="00776E82"/>
    <w:rsid w:val="00782229"/>
    <w:rsid w:val="00792C23"/>
    <w:rsid w:val="00794EDA"/>
    <w:rsid w:val="007A4542"/>
    <w:rsid w:val="007B02B2"/>
    <w:rsid w:val="007B0BEF"/>
    <w:rsid w:val="007B29B2"/>
    <w:rsid w:val="007B6A00"/>
    <w:rsid w:val="007B73BB"/>
    <w:rsid w:val="007B7434"/>
    <w:rsid w:val="007C0559"/>
    <w:rsid w:val="007C2040"/>
    <w:rsid w:val="007C48A0"/>
    <w:rsid w:val="007C4F48"/>
    <w:rsid w:val="007C5288"/>
    <w:rsid w:val="007D729C"/>
    <w:rsid w:val="007D778A"/>
    <w:rsid w:val="007E2DAB"/>
    <w:rsid w:val="007E2F73"/>
    <w:rsid w:val="007E4C3C"/>
    <w:rsid w:val="007E5948"/>
    <w:rsid w:val="007F076E"/>
    <w:rsid w:val="007F0D64"/>
    <w:rsid w:val="007F1C51"/>
    <w:rsid w:val="007F1E59"/>
    <w:rsid w:val="007F359C"/>
    <w:rsid w:val="007F3713"/>
    <w:rsid w:val="007F65BC"/>
    <w:rsid w:val="007F78BE"/>
    <w:rsid w:val="00800E23"/>
    <w:rsid w:val="00801832"/>
    <w:rsid w:val="00801E06"/>
    <w:rsid w:val="00801E3C"/>
    <w:rsid w:val="008021AE"/>
    <w:rsid w:val="00802C61"/>
    <w:rsid w:val="008040D0"/>
    <w:rsid w:val="00810279"/>
    <w:rsid w:val="00811BD5"/>
    <w:rsid w:val="0081249D"/>
    <w:rsid w:val="0082239A"/>
    <w:rsid w:val="00823491"/>
    <w:rsid w:val="00825086"/>
    <w:rsid w:val="0083348A"/>
    <w:rsid w:val="00834DD8"/>
    <w:rsid w:val="00840BAA"/>
    <w:rsid w:val="00842C28"/>
    <w:rsid w:val="0084706D"/>
    <w:rsid w:val="00850B92"/>
    <w:rsid w:val="00856470"/>
    <w:rsid w:val="0085696A"/>
    <w:rsid w:val="00861F55"/>
    <w:rsid w:val="00862F17"/>
    <w:rsid w:val="008645B0"/>
    <w:rsid w:val="00864B20"/>
    <w:rsid w:val="00870226"/>
    <w:rsid w:val="008707B0"/>
    <w:rsid w:val="008714CE"/>
    <w:rsid w:val="008736C4"/>
    <w:rsid w:val="00880D4D"/>
    <w:rsid w:val="00881269"/>
    <w:rsid w:val="008812FE"/>
    <w:rsid w:val="008833D0"/>
    <w:rsid w:val="00885C09"/>
    <w:rsid w:val="00885F8F"/>
    <w:rsid w:val="00891B0C"/>
    <w:rsid w:val="008937DD"/>
    <w:rsid w:val="008974E7"/>
    <w:rsid w:val="008A1696"/>
    <w:rsid w:val="008A1AD9"/>
    <w:rsid w:val="008A7CA3"/>
    <w:rsid w:val="008B2B20"/>
    <w:rsid w:val="008B5BC8"/>
    <w:rsid w:val="008B6ADE"/>
    <w:rsid w:val="008B6D3C"/>
    <w:rsid w:val="008D383C"/>
    <w:rsid w:val="008E0078"/>
    <w:rsid w:val="008E47EF"/>
    <w:rsid w:val="008E6E09"/>
    <w:rsid w:val="008E756F"/>
    <w:rsid w:val="008E7B95"/>
    <w:rsid w:val="008F3E09"/>
    <w:rsid w:val="008F5890"/>
    <w:rsid w:val="00902BAD"/>
    <w:rsid w:val="00911D55"/>
    <w:rsid w:val="009136EC"/>
    <w:rsid w:val="009171D0"/>
    <w:rsid w:val="009219CC"/>
    <w:rsid w:val="009235E4"/>
    <w:rsid w:val="00923A77"/>
    <w:rsid w:val="009315FA"/>
    <w:rsid w:val="00932466"/>
    <w:rsid w:val="009326D0"/>
    <w:rsid w:val="00934450"/>
    <w:rsid w:val="009363F8"/>
    <w:rsid w:val="00943196"/>
    <w:rsid w:val="009441C3"/>
    <w:rsid w:val="009473BA"/>
    <w:rsid w:val="0095062B"/>
    <w:rsid w:val="009526CC"/>
    <w:rsid w:val="009527A4"/>
    <w:rsid w:val="00954BDA"/>
    <w:rsid w:val="0096056A"/>
    <w:rsid w:val="00960DFB"/>
    <w:rsid w:val="00965A75"/>
    <w:rsid w:val="0097509D"/>
    <w:rsid w:val="00975A05"/>
    <w:rsid w:val="00980A2F"/>
    <w:rsid w:val="00983FD8"/>
    <w:rsid w:val="009847DD"/>
    <w:rsid w:val="009850BE"/>
    <w:rsid w:val="0098575B"/>
    <w:rsid w:val="00985D7C"/>
    <w:rsid w:val="0098617E"/>
    <w:rsid w:val="00992E7F"/>
    <w:rsid w:val="00994EA4"/>
    <w:rsid w:val="00994F6B"/>
    <w:rsid w:val="0099677F"/>
    <w:rsid w:val="009A4E03"/>
    <w:rsid w:val="009A7D52"/>
    <w:rsid w:val="009B0D8F"/>
    <w:rsid w:val="009B5B35"/>
    <w:rsid w:val="009B672B"/>
    <w:rsid w:val="009C2AEC"/>
    <w:rsid w:val="009C3772"/>
    <w:rsid w:val="009C3B5C"/>
    <w:rsid w:val="009C4FC1"/>
    <w:rsid w:val="009D112C"/>
    <w:rsid w:val="009D41A0"/>
    <w:rsid w:val="009D5099"/>
    <w:rsid w:val="009D6AAB"/>
    <w:rsid w:val="009E79F2"/>
    <w:rsid w:val="009E7E90"/>
    <w:rsid w:val="009F2C45"/>
    <w:rsid w:val="009F3ABE"/>
    <w:rsid w:val="009F59E7"/>
    <w:rsid w:val="009F6359"/>
    <w:rsid w:val="009F6D7F"/>
    <w:rsid w:val="009F7CBE"/>
    <w:rsid w:val="00A02175"/>
    <w:rsid w:val="00A037FC"/>
    <w:rsid w:val="00A04D03"/>
    <w:rsid w:val="00A06947"/>
    <w:rsid w:val="00A11D36"/>
    <w:rsid w:val="00A129DE"/>
    <w:rsid w:val="00A173CC"/>
    <w:rsid w:val="00A20AC8"/>
    <w:rsid w:val="00A20BA6"/>
    <w:rsid w:val="00A23A8D"/>
    <w:rsid w:val="00A24886"/>
    <w:rsid w:val="00A25D04"/>
    <w:rsid w:val="00A26684"/>
    <w:rsid w:val="00A30A7E"/>
    <w:rsid w:val="00A317E3"/>
    <w:rsid w:val="00A3263A"/>
    <w:rsid w:val="00A3598B"/>
    <w:rsid w:val="00A3730E"/>
    <w:rsid w:val="00A46254"/>
    <w:rsid w:val="00A53053"/>
    <w:rsid w:val="00A5370F"/>
    <w:rsid w:val="00A53B9B"/>
    <w:rsid w:val="00A563D4"/>
    <w:rsid w:val="00A5663A"/>
    <w:rsid w:val="00A60903"/>
    <w:rsid w:val="00A611F6"/>
    <w:rsid w:val="00A708E7"/>
    <w:rsid w:val="00A772CF"/>
    <w:rsid w:val="00A7751A"/>
    <w:rsid w:val="00A833E3"/>
    <w:rsid w:val="00A83BFF"/>
    <w:rsid w:val="00A90BA2"/>
    <w:rsid w:val="00A90DEC"/>
    <w:rsid w:val="00A90FC2"/>
    <w:rsid w:val="00A92BFB"/>
    <w:rsid w:val="00A940AF"/>
    <w:rsid w:val="00A96571"/>
    <w:rsid w:val="00AA484D"/>
    <w:rsid w:val="00AA6013"/>
    <w:rsid w:val="00AA7364"/>
    <w:rsid w:val="00AB1CC2"/>
    <w:rsid w:val="00AB5A7B"/>
    <w:rsid w:val="00AC24B2"/>
    <w:rsid w:val="00AC542C"/>
    <w:rsid w:val="00AD25F3"/>
    <w:rsid w:val="00AD5409"/>
    <w:rsid w:val="00AE2E17"/>
    <w:rsid w:val="00AE39BF"/>
    <w:rsid w:val="00AE4624"/>
    <w:rsid w:val="00AE4742"/>
    <w:rsid w:val="00AF73D8"/>
    <w:rsid w:val="00B04F88"/>
    <w:rsid w:val="00B05E2D"/>
    <w:rsid w:val="00B07AFC"/>
    <w:rsid w:val="00B1794A"/>
    <w:rsid w:val="00B20890"/>
    <w:rsid w:val="00B21A2D"/>
    <w:rsid w:val="00B24AEF"/>
    <w:rsid w:val="00B302F9"/>
    <w:rsid w:val="00B307C5"/>
    <w:rsid w:val="00B33CB4"/>
    <w:rsid w:val="00B360DF"/>
    <w:rsid w:val="00B3777B"/>
    <w:rsid w:val="00B40806"/>
    <w:rsid w:val="00B423D7"/>
    <w:rsid w:val="00B451E5"/>
    <w:rsid w:val="00B47D34"/>
    <w:rsid w:val="00B6014F"/>
    <w:rsid w:val="00B6028C"/>
    <w:rsid w:val="00B6485F"/>
    <w:rsid w:val="00B661EC"/>
    <w:rsid w:val="00B707CE"/>
    <w:rsid w:val="00B72B5D"/>
    <w:rsid w:val="00B7394F"/>
    <w:rsid w:val="00B73CB9"/>
    <w:rsid w:val="00B741CE"/>
    <w:rsid w:val="00B749B7"/>
    <w:rsid w:val="00B76760"/>
    <w:rsid w:val="00B77283"/>
    <w:rsid w:val="00B8107E"/>
    <w:rsid w:val="00B815C5"/>
    <w:rsid w:val="00B83C66"/>
    <w:rsid w:val="00B86E45"/>
    <w:rsid w:val="00B93F85"/>
    <w:rsid w:val="00B953D8"/>
    <w:rsid w:val="00BA0AD6"/>
    <w:rsid w:val="00BA1654"/>
    <w:rsid w:val="00BA6A79"/>
    <w:rsid w:val="00BA750C"/>
    <w:rsid w:val="00BB1DA6"/>
    <w:rsid w:val="00BB793B"/>
    <w:rsid w:val="00BC7493"/>
    <w:rsid w:val="00BD1311"/>
    <w:rsid w:val="00BD3AB9"/>
    <w:rsid w:val="00BD5BCC"/>
    <w:rsid w:val="00BD76FA"/>
    <w:rsid w:val="00BE2CCD"/>
    <w:rsid w:val="00BE3226"/>
    <w:rsid w:val="00BE572D"/>
    <w:rsid w:val="00BE5ED7"/>
    <w:rsid w:val="00BE636E"/>
    <w:rsid w:val="00BF376D"/>
    <w:rsid w:val="00BF4C02"/>
    <w:rsid w:val="00C00EEA"/>
    <w:rsid w:val="00C01D78"/>
    <w:rsid w:val="00C02AF5"/>
    <w:rsid w:val="00C03D04"/>
    <w:rsid w:val="00C04201"/>
    <w:rsid w:val="00C074C8"/>
    <w:rsid w:val="00C10289"/>
    <w:rsid w:val="00C12F95"/>
    <w:rsid w:val="00C17B32"/>
    <w:rsid w:val="00C20AAF"/>
    <w:rsid w:val="00C254BA"/>
    <w:rsid w:val="00C324A2"/>
    <w:rsid w:val="00C41422"/>
    <w:rsid w:val="00C43D7A"/>
    <w:rsid w:val="00C474BD"/>
    <w:rsid w:val="00C47DDC"/>
    <w:rsid w:val="00C50F70"/>
    <w:rsid w:val="00C5120E"/>
    <w:rsid w:val="00C53AE4"/>
    <w:rsid w:val="00C62FF4"/>
    <w:rsid w:val="00C64DC2"/>
    <w:rsid w:val="00C662A9"/>
    <w:rsid w:val="00C73702"/>
    <w:rsid w:val="00C73E1E"/>
    <w:rsid w:val="00C7648E"/>
    <w:rsid w:val="00C76A02"/>
    <w:rsid w:val="00C80A99"/>
    <w:rsid w:val="00C85CFD"/>
    <w:rsid w:val="00C9166E"/>
    <w:rsid w:val="00C9227A"/>
    <w:rsid w:val="00C9647A"/>
    <w:rsid w:val="00CA03E1"/>
    <w:rsid w:val="00CA0589"/>
    <w:rsid w:val="00CA7E80"/>
    <w:rsid w:val="00CB239F"/>
    <w:rsid w:val="00CB4E54"/>
    <w:rsid w:val="00CB5D2B"/>
    <w:rsid w:val="00CB616D"/>
    <w:rsid w:val="00CB7014"/>
    <w:rsid w:val="00CC0FFF"/>
    <w:rsid w:val="00CC226B"/>
    <w:rsid w:val="00CC2387"/>
    <w:rsid w:val="00CC2494"/>
    <w:rsid w:val="00CC26FC"/>
    <w:rsid w:val="00CD292E"/>
    <w:rsid w:val="00CE080E"/>
    <w:rsid w:val="00CE735C"/>
    <w:rsid w:val="00CF2A1C"/>
    <w:rsid w:val="00CF4744"/>
    <w:rsid w:val="00CF49E1"/>
    <w:rsid w:val="00D021BC"/>
    <w:rsid w:val="00D03BD1"/>
    <w:rsid w:val="00D04558"/>
    <w:rsid w:val="00D04B9C"/>
    <w:rsid w:val="00D06320"/>
    <w:rsid w:val="00D0658E"/>
    <w:rsid w:val="00D1042A"/>
    <w:rsid w:val="00D1078C"/>
    <w:rsid w:val="00D1162B"/>
    <w:rsid w:val="00D138D2"/>
    <w:rsid w:val="00D151E9"/>
    <w:rsid w:val="00D155BD"/>
    <w:rsid w:val="00D16A08"/>
    <w:rsid w:val="00D2229C"/>
    <w:rsid w:val="00D26574"/>
    <w:rsid w:val="00D33018"/>
    <w:rsid w:val="00D332D3"/>
    <w:rsid w:val="00D35037"/>
    <w:rsid w:val="00D352A1"/>
    <w:rsid w:val="00D43A55"/>
    <w:rsid w:val="00D4614A"/>
    <w:rsid w:val="00D57EB0"/>
    <w:rsid w:val="00D60985"/>
    <w:rsid w:val="00D60ED3"/>
    <w:rsid w:val="00D61B3A"/>
    <w:rsid w:val="00D65890"/>
    <w:rsid w:val="00D65DBF"/>
    <w:rsid w:val="00D736D0"/>
    <w:rsid w:val="00D73717"/>
    <w:rsid w:val="00D74C3B"/>
    <w:rsid w:val="00D80232"/>
    <w:rsid w:val="00D812CB"/>
    <w:rsid w:val="00D81C73"/>
    <w:rsid w:val="00D85347"/>
    <w:rsid w:val="00D85C0B"/>
    <w:rsid w:val="00D8606F"/>
    <w:rsid w:val="00D8688B"/>
    <w:rsid w:val="00D96002"/>
    <w:rsid w:val="00D973AA"/>
    <w:rsid w:val="00DA09BA"/>
    <w:rsid w:val="00DA0C05"/>
    <w:rsid w:val="00DA0FF1"/>
    <w:rsid w:val="00DA43B9"/>
    <w:rsid w:val="00DA478A"/>
    <w:rsid w:val="00DA4961"/>
    <w:rsid w:val="00DB034E"/>
    <w:rsid w:val="00DB2459"/>
    <w:rsid w:val="00DB3679"/>
    <w:rsid w:val="00DB55B1"/>
    <w:rsid w:val="00DB7633"/>
    <w:rsid w:val="00DC192C"/>
    <w:rsid w:val="00DC251C"/>
    <w:rsid w:val="00DC343B"/>
    <w:rsid w:val="00DC3555"/>
    <w:rsid w:val="00DC5AFA"/>
    <w:rsid w:val="00DC7DEF"/>
    <w:rsid w:val="00DD1399"/>
    <w:rsid w:val="00DD4253"/>
    <w:rsid w:val="00DD7861"/>
    <w:rsid w:val="00DE1345"/>
    <w:rsid w:val="00DE2FCB"/>
    <w:rsid w:val="00DE52B1"/>
    <w:rsid w:val="00DF59CB"/>
    <w:rsid w:val="00DF5E42"/>
    <w:rsid w:val="00DF6117"/>
    <w:rsid w:val="00DF7D97"/>
    <w:rsid w:val="00E00BE4"/>
    <w:rsid w:val="00E02C25"/>
    <w:rsid w:val="00E05DFA"/>
    <w:rsid w:val="00E073E2"/>
    <w:rsid w:val="00E132BF"/>
    <w:rsid w:val="00E156D9"/>
    <w:rsid w:val="00E22290"/>
    <w:rsid w:val="00E24609"/>
    <w:rsid w:val="00E31951"/>
    <w:rsid w:val="00E32A40"/>
    <w:rsid w:val="00E34D65"/>
    <w:rsid w:val="00E40007"/>
    <w:rsid w:val="00E43205"/>
    <w:rsid w:val="00E47BBC"/>
    <w:rsid w:val="00E52A9A"/>
    <w:rsid w:val="00E55337"/>
    <w:rsid w:val="00E70313"/>
    <w:rsid w:val="00E73D66"/>
    <w:rsid w:val="00E74C65"/>
    <w:rsid w:val="00E7532C"/>
    <w:rsid w:val="00E81601"/>
    <w:rsid w:val="00E82F74"/>
    <w:rsid w:val="00E9169D"/>
    <w:rsid w:val="00E92387"/>
    <w:rsid w:val="00E92466"/>
    <w:rsid w:val="00E94E92"/>
    <w:rsid w:val="00EA0BD4"/>
    <w:rsid w:val="00EA153F"/>
    <w:rsid w:val="00EA391A"/>
    <w:rsid w:val="00EB0157"/>
    <w:rsid w:val="00EB0FCB"/>
    <w:rsid w:val="00EB1549"/>
    <w:rsid w:val="00EB16CC"/>
    <w:rsid w:val="00EB43A1"/>
    <w:rsid w:val="00EB529F"/>
    <w:rsid w:val="00EB5A72"/>
    <w:rsid w:val="00EB7363"/>
    <w:rsid w:val="00EC5546"/>
    <w:rsid w:val="00EC561C"/>
    <w:rsid w:val="00ED135B"/>
    <w:rsid w:val="00ED2678"/>
    <w:rsid w:val="00ED4064"/>
    <w:rsid w:val="00ED4661"/>
    <w:rsid w:val="00ED4680"/>
    <w:rsid w:val="00ED6451"/>
    <w:rsid w:val="00ED66D6"/>
    <w:rsid w:val="00ED7738"/>
    <w:rsid w:val="00EE0A24"/>
    <w:rsid w:val="00EF048B"/>
    <w:rsid w:val="00EF1447"/>
    <w:rsid w:val="00EF1B68"/>
    <w:rsid w:val="00F00F7E"/>
    <w:rsid w:val="00F028FA"/>
    <w:rsid w:val="00F03950"/>
    <w:rsid w:val="00F058D8"/>
    <w:rsid w:val="00F05FFB"/>
    <w:rsid w:val="00F06F14"/>
    <w:rsid w:val="00F06F6F"/>
    <w:rsid w:val="00F12050"/>
    <w:rsid w:val="00F12FE5"/>
    <w:rsid w:val="00F15E50"/>
    <w:rsid w:val="00F163A4"/>
    <w:rsid w:val="00F22B9D"/>
    <w:rsid w:val="00F27ADF"/>
    <w:rsid w:val="00F40EAF"/>
    <w:rsid w:val="00F427A4"/>
    <w:rsid w:val="00F471FA"/>
    <w:rsid w:val="00F52FDE"/>
    <w:rsid w:val="00F54053"/>
    <w:rsid w:val="00F547D7"/>
    <w:rsid w:val="00F56133"/>
    <w:rsid w:val="00F60CC3"/>
    <w:rsid w:val="00F61200"/>
    <w:rsid w:val="00F619FF"/>
    <w:rsid w:val="00F62DCE"/>
    <w:rsid w:val="00F63B7A"/>
    <w:rsid w:val="00F65FCE"/>
    <w:rsid w:val="00F67D47"/>
    <w:rsid w:val="00F71076"/>
    <w:rsid w:val="00F74970"/>
    <w:rsid w:val="00F7785F"/>
    <w:rsid w:val="00F80004"/>
    <w:rsid w:val="00F81239"/>
    <w:rsid w:val="00F81559"/>
    <w:rsid w:val="00F94B36"/>
    <w:rsid w:val="00F9549A"/>
    <w:rsid w:val="00F965EF"/>
    <w:rsid w:val="00F979D4"/>
    <w:rsid w:val="00FA0067"/>
    <w:rsid w:val="00FA224F"/>
    <w:rsid w:val="00FA3EEF"/>
    <w:rsid w:val="00FA6304"/>
    <w:rsid w:val="00FB4C66"/>
    <w:rsid w:val="00FB6C2E"/>
    <w:rsid w:val="00FB7905"/>
    <w:rsid w:val="00FB7BE4"/>
    <w:rsid w:val="00FC01AE"/>
    <w:rsid w:val="00FC3694"/>
    <w:rsid w:val="00FC36CE"/>
    <w:rsid w:val="00FC516B"/>
    <w:rsid w:val="00FC5F00"/>
    <w:rsid w:val="00FC7E54"/>
    <w:rsid w:val="00FD1E83"/>
    <w:rsid w:val="00FD44DD"/>
    <w:rsid w:val="00FD6388"/>
    <w:rsid w:val="00FE1662"/>
    <w:rsid w:val="00FE38CB"/>
    <w:rsid w:val="00FE5231"/>
    <w:rsid w:val="00FE6A90"/>
    <w:rsid w:val="00FE6D5C"/>
    <w:rsid w:val="00FF30E7"/>
    <w:rsid w:val="00FF3625"/>
  </w:rsids>
  <m:mathPr>
    <m:mathFont m:val="Cambria Math"/>
    <m:brkBin m:val="before"/>
    <m:brkBinSub m:val="--"/>
    <m:smallFrac m:val="0"/>
    <m:dispDef/>
    <m:lMargin m:val="0"/>
    <m:rMargin m:val="0"/>
    <m:defJc m:val="centerGroup"/>
    <m:wrapIndent m:val="1440"/>
    <m:intLim m:val="subSup"/>
    <m:naryLim m:val="undOvr"/>
  </m:mathPr>
  <w:themeFontLang w:val="pl-PL"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91470"/>
  <w15:chartTrackingRefBased/>
  <w15:docId w15:val="{B343936A-C4FB-4ECD-B447-4C811182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pPr>
      <w:keepNext/>
      <w:outlineLvl w:val="0"/>
    </w:pPr>
    <w:rPr>
      <w:b/>
      <w:sz w:val="22"/>
      <w:szCs w:val="22"/>
      <w:lang w:val="lt-LT"/>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ind w:left="567" w:hanging="567"/>
      <w:outlineLvl w:val="2"/>
    </w:pPr>
    <w:rPr>
      <w:b/>
      <w:sz w:val="22"/>
      <w:szCs w:val="22"/>
      <w:u w:val="single"/>
      <w:lang w:val="lt-LT"/>
    </w:rPr>
  </w:style>
  <w:style w:type="paragraph" w:styleId="Heading4">
    <w:name w:val="heading 4"/>
    <w:basedOn w:val="Normal"/>
    <w:next w:val="Normal"/>
    <w:qFormat/>
    <w:pPr>
      <w:keepNext/>
      <w:tabs>
        <w:tab w:val="left" w:pos="567"/>
      </w:tabs>
      <w:spacing w:line="360" w:lineRule="auto"/>
      <w:outlineLvl w:val="3"/>
    </w:pPr>
    <w:rPr>
      <w:b/>
      <w:szCs w:val="20"/>
      <w:lang w:val="lt-LT"/>
    </w:rPr>
  </w:style>
  <w:style w:type="paragraph" w:styleId="Heading5">
    <w:name w:val="heading 5"/>
    <w:basedOn w:val="Normal"/>
    <w:next w:val="Normal"/>
    <w:qFormat/>
    <w:pPr>
      <w:keepNext/>
      <w:ind w:left="567" w:hanging="567"/>
      <w:outlineLvl w:val="4"/>
    </w:pPr>
    <w:rPr>
      <w:sz w:val="22"/>
      <w:szCs w:val="22"/>
      <w:lang w:val="en-US"/>
    </w:rPr>
  </w:style>
  <w:style w:type="paragraph" w:styleId="Heading6">
    <w:name w:val="heading 6"/>
    <w:basedOn w:val="Normal"/>
    <w:next w:val="Normal"/>
    <w:link w:val="Heading6Char"/>
    <w:qFormat/>
    <w:pPr>
      <w:keepNext/>
      <w:ind w:left="567" w:hanging="567"/>
      <w:outlineLvl w:val="5"/>
    </w:pPr>
    <w:rPr>
      <w:b/>
      <w:bCs/>
      <w:sz w:val="22"/>
      <w:lang w:val="lt-LT"/>
    </w:rPr>
  </w:style>
  <w:style w:type="paragraph" w:styleId="Heading7">
    <w:name w:val="heading 7"/>
    <w:basedOn w:val="Normal"/>
    <w:next w:val="Normal"/>
    <w:link w:val="Heading7Char"/>
    <w:qFormat/>
    <w:pPr>
      <w:keepNext/>
      <w:ind w:left="567" w:hanging="567"/>
      <w:outlineLvl w:val="6"/>
    </w:pPr>
    <w:rPr>
      <w:b/>
      <w:color w:val="000000"/>
      <w:sz w:val="22"/>
      <w:lang w:val="lt-LT"/>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BodyText">
    <w:name w:val="Body Text"/>
    <w:basedOn w:val="Normal"/>
    <w:pPr>
      <w:tabs>
        <w:tab w:val="left" w:pos="567"/>
      </w:tabs>
      <w:jc w:val="both"/>
    </w:pPr>
    <w:rPr>
      <w:sz w:val="22"/>
      <w:szCs w:val="20"/>
      <w:lang w:val="lt-LT"/>
    </w:rPr>
  </w:style>
  <w:style w:type="paragraph" w:customStyle="1" w:styleId="EMEABodyText">
    <w:name w:val="EMEA Body Text"/>
    <w:basedOn w:val="Normal"/>
    <w:rPr>
      <w:sz w:val="22"/>
      <w:szCs w:val="20"/>
    </w:rPr>
  </w:style>
  <w:style w:type="paragraph" w:customStyle="1" w:styleId="captiontable">
    <w:name w:val="caption:table"/>
    <w:basedOn w:val="Normal"/>
    <w:next w:val="tabletext"/>
    <w:pPr>
      <w:keepNext/>
      <w:spacing w:after="240"/>
      <w:ind w:left="1440" w:hanging="1440"/>
    </w:pPr>
    <w:rPr>
      <w:rFonts w:ascii="Arial" w:hAnsi="Arial"/>
      <w:b/>
      <w:sz w:val="22"/>
      <w:szCs w:val="20"/>
    </w:rPr>
  </w:style>
  <w:style w:type="paragraph" w:customStyle="1" w:styleId="tabletext">
    <w:name w:val="table:text"/>
    <w:basedOn w:val="Normal"/>
    <w:link w:val="tabletextChar"/>
    <w:pPr>
      <w:spacing w:before="120" w:after="120"/>
    </w:pPr>
    <w:rPr>
      <w:rFonts w:ascii="Arial Narrow" w:hAnsi="Arial Narrow"/>
      <w:szCs w:val="20"/>
    </w:rPr>
  </w:style>
  <w:style w:type="character" w:customStyle="1" w:styleId="DeltaViewInsertion">
    <w:name w:val="DeltaView Insertion"/>
    <w:rPr>
      <w:color w:val="FF0000"/>
      <w:spacing w:val="0"/>
      <w:u w:val="single"/>
    </w:rPr>
  </w:style>
  <w:style w:type="paragraph" w:styleId="BodyTextIndent2">
    <w:name w:val="Body Text Indent 2"/>
    <w:basedOn w:val="Normal"/>
    <w:pPr>
      <w:ind w:left="539" w:hanging="539"/>
    </w:pPr>
    <w:rPr>
      <w:sz w:val="22"/>
      <w:lang w:val="lt-LT"/>
    </w:rPr>
  </w:style>
  <w:style w:type="paragraph" w:styleId="BodyTextIndent3">
    <w:name w:val="Body Text Indent 3"/>
    <w:basedOn w:val="Normal"/>
    <w:pPr>
      <w:pBdr>
        <w:top w:val="single" w:sz="2" w:space="1" w:color="auto"/>
        <w:left w:val="single" w:sz="2" w:space="4" w:color="auto"/>
        <w:bottom w:val="single" w:sz="2" w:space="1" w:color="auto"/>
        <w:right w:val="single" w:sz="2" w:space="4" w:color="auto"/>
      </w:pBdr>
      <w:ind w:left="720" w:hanging="720"/>
    </w:pPr>
    <w:rPr>
      <w:b/>
      <w:color w:val="000000"/>
      <w:sz w:val="22"/>
      <w:szCs w:val="22"/>
      <w:lang w:val="lt-LT"/>
    </w:rPr>
  </w:style>
  <w:style w:type="paragraph" w:styleId="BodyTextIndent">
    <w:name w:val="Body Text Indent"/>
    <w:basedOn w:val="Normal"/>
    <w:pPr>
      <w:spacing w:after="120"/>
      <w:ind w:left="283"/>
    </w:pPr>
  </w:style>
  <w:style w:type="character" w:styleId="Hyperlink">
    <w:name w:val="Hyperlink"/>
    <w:rPr>
      <w:color w:val="0000FF"/>
      <w:u w:val="single"/>
    </w:rPr>
  </w:style>
  <w:style w:type="paragraph" w:styleId="Header">
    <w:name w:val="header"/>
    <w:basedOn w:val="Normal"/>
    <w:pPr>
      <w:tabs>
        <w:tab w:val="center" w:pos="4819"/>
        <w:tab w:val="right" w:pos="9638"/>
      </w:tabs>
    </w:p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pBdr>
        <w:top w:val="single" w:sz="2" w:space="1" w:color="auto"/>
        <w:left w:val="single" w:sz="2" w:space="4" w:color="auto"/>
        <w:bottom w:val="single" w:sz="2" w:space="1" w:color="auto"/>
        <w:right w:val="single" w:sz="2" w:space="4" w:color="auto"/>
      </w:pBdr>
    </w:pPr>
    <w:rPr>
      <w:color w:val="000000"/>
      <w:sz w:val="22"/>
      <w:szCs w:val="22"/>
    </w:rPr>
  </w:style>
  <w:style w:type="paragraph" w:customStyle="1" w:styleId="TitleA">
    <w:name w:val="Title A"/>
    <w:basedOn w:val="Normal"/>
    <w:rsid w:val="006D1DDE"/>
    <w:pPr>
      <w:widowControl w:val="0"/>
      <w:ind w:left="567" w:hanging="567"/>
      <w:jc w:val="center"/>
    </w:pPr>
    <w:rPr>
      <w:b/>
      <w:sz w:val="22"/>
      <w:szCs w:val="22"/>
      <w:lang w:val="lt-LT"/>
    </w:rPr>
  </w:style>
  <w:style w:type="paragraph" w:customStyle="1" w:styleId="TitleB">
    <w:name w:val="Title B"/>
    <w:basedOn w:val="Normal"/>
    <w:rsid w:val="006D1DDE"/>
    <w:pPr>
      <w:widowControl w:val="0"/>
      <w:tabs>
        <w:tab w:val="left" w:pos="540"/>
      </w:tabs>
    </w:pPr>
    <w:rPr>
      <w:b/>
      <w:sz w:val="22"/>
      <w:szCs w:val="22"/>
      <w:lang w:val="lt-L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3761B1"/>
    <w:pPr>
      <w:widowControl w:val="0"/>
      <w:adjustRightInd w:val="0"/>
      <w:spacing w:after="160" w:line="240" w:lineRule="exact"/>
      <w:jc w:val="both"/>
      <w:textAlignment w:val="baseline"/>
    </w:pPr>
    <w:rPr>
      <w:rFonts w:ascii="Verdana" w:hAnsi="Verdana"/>
      <w:lang w:val="en-US"/>
    </w:rPr>
  </w:style>
  <w:style w:type="paragraph" w:styleId="TOC1">
    <w:name w:val="toc 1"/>
    <w:basedOn w:val="Normal"/>
    <w:next w:val="Normal"/>
    <w:autoRedefine/>
    <w:semiHidden/>
    <w:rsid w:val="00145F8A"/>
    <w:pPr>
      <w:widowControl w:val="0"/>
    </w:pPr>
    <w:rPr>
      <w:bCs/>
      <w:sz w:val="22"/>
      <w:szCs w:val="22"/>
      <w:lang w:val="en-US" w:eastAsia="fr-FR"/>
    </w:rPr>
  </w:style>
  <w:style w:type="paragraph" w:styleId="ListParagraph">
    <w:name w:val="List Paragraph"/>
    <w:basedOn w:val="Normal"/>
    <w:qFormat/>
    <w:rsid w:val="00145F8A"/>
    <w:pPr>
      <w:spacing w:after="200" w:line="276" w:lineRule="auto"/>
      <w:ind w:left="720"/>
      <w:contextualSpacing/>
    </w:pPr>
    <w:rPr>
      <w:rFonts w:ascii="Calibri" w:eastAsia="Calibri" w:hAnsi="Calibri"/>
      <w:sz w:val="22"/>
      <w:szCs w:val="22"/>
      <w:lang w:val="en-US"/>
    </w:rPr>
  </w:style>
  <w:style w:type="character" w:customStyle="1" w:styleId="Heading1Char">
    <w:name w:val="Heading 1 Char"/>
    <w:link w:val="Heading1"/>
    <w:rsid w:val="006E522C"/>
    <w:rPr>
      <w:b/>
      <w:sz w:val="22"/>
      <w:szCs w:val="22"/>
      <w:lang w:val="lt-LT" w:eastAsia="en-US"/>
    </w:rPr>
  </w:style>
  <w:style w:type="character" w:customStyle="1" w:styleId="Heading6Char">
    <w:name w:val="Heading 6 Char"/>
    <w:link w:val="Heading6"/>
    <w:rsid w:val="006E522C"/>
    <w:rPr>
      <w:b/>
      <w:bCs/>
      <w:sz w:val="22"/>
      <w:szCs w:val="24"/>
      <w:lang w:val="lt-LT" w:eastAsia="en-US"/>
    </w:rPr>
  </w:style>
  <w:style w:type="character" w:customStyle="1" w:styleId="Heading7Char">
    <w:name w:val="Heading 7 Char"/>
    <w:link w:val="Heading7"/>
    <w:rsid w:val="006E522C"/>
    <w:rPr>
      <w:b/>
      <w:color w:val="000000"/>
      <w:sz w:val="22"/>
      <w:szCs w:val="24"/>
      <w:lang w:val="lt-LT" w:eastAsia="en-US"/>
    </w:rPr>
  </w:style>
  <w:style w:type="paragraph" w:customStyle="1" w:styleId="Warning">
    <w:name w:val="Warning"/>
    <w:basedOn w:val="Normal"/>
    <w:rsid w:val="006E522C"/>
    <w:pPr>
      <w:numPr>
        <w:numId w:val="20"/>
      </w:numPr>
    </w:pPr>
  </w:style>
  <w:style w:type="paragraph" w:customStyle="1" w:styleId="Action">
    <w:name w:val="Action"/>
    <w:basedOn w:val="Normal"/>
    <w:qFormat/>
    <w:rsid w:val="006E522C"/>
    <w:pPr>
      <w:numPr>
        <w:numId w:val="14"/>
      </w:numPr>
      <w:tabs>
        <w:tab w:val="left" w:pos="284"/>
        <w:tab w:val="left" w:pos="567"/>
      </w:tabs>
      <w:spacing w:before="120" w:line="260" w:lineRule="exact"/>
      <w:ind w:left="927"/>
    </w:pPr>
    <w:rPr>
      <w:sz w:val="22"/>
      <w:lang w:eastAsia="en-GB"/>
    </w:rPr>
  </w:style>
  <w:style w:type="paragraph" w:customStyle="1" w:styleId="Default">
    <w:name w:val="Default"/>
    <w:rsid w:val="00FE1662"/>
    <w:pPr>
      <w:autoSpaceDE w:val="0"/>
      <w:autoSpaceDN w:val="0"/>
      <w:adjustRightInd w:val="0"/>
    </w:pPr>
    <w:rPr>
      <w:rFonts w:ascii="TimesNewRoman" w:hAnsi="TimesNewRoman" w:cs="TimesNewRoman"/>
      <w:lang w:val="en-GB" w:eastAsia="en-GB"/>
    </w:rPr>
  </w:style>
  <w:style w:type="paragraph" w:customStyle="1" w:styleId="Style1">
    <w:name w:val="Style1"/>
    <w:basedOn w:val="Normal"/>
    <w:rsid w:val="00392137"/>
    <w:rPr>
      <w:sz w:val="22"/>
      <w:szCs w:val="22"/>
      <w:lang w:val="lt-LT" w:eastAsia="lt-LT"/>
    </w:rPr>
  </w:style>
  <w:style w:type="paragraph" w:customStyle="1" w:styleId="tabletextNS">
    <w:name w:val="table:textNS"/>
    <w:basedOn w:val="Normal"/>
    <w:rsid w:val="00A772CF"/>
    <w:rPr>
      <w:rFonts w:ascii="Arial Narrow" w:hAnsi="Arial Narrow" w:cs="Arial Narrow"/>
    </w:rPr>
  </w:style>
  <w:style w:type="paragraph" w:customStyle="1" w:styleId="BodytextAgency">
    <w:name w:val="Body text (Agency)"/>
    <w:basedOn w:val="Normal"/>
    <w:link w:val="BodytextAgencyChar"/>
    <w:qFormat/>
    <w:rsid w:val="00AE2E17"/>
    <w:pPr>
      <w:spacing w:after="140" w:line="280" w:lineRule="atLeast"/>
    </w:pPr>
    <w:rPr>
      <w:rFonts w:ascii="Verdana" w:hAnsi="Verdana" w:cs="Verdana"/>
      <w:snapToGrid w:val="0"/>
      <w:sz w:val="18"/>
      <w:szCs w:val="18"/>
      <w:lang w:eastAsia="zh-CN"/>
    </w:rPr>
  </w:style>
  <w:style w:type="paragraph" w:customStyle="1" w:styleId="NormalAgency">
    <w:name w:val="Normal (Agency)"/>
    <w:rsid w:val="00AE2E17"/>
    <w:rPr>
      <w:rFonts w:ascii="Verdana" w:hAnsi="Verdana" w:cs="Verdana"/>
      <w:snapToGrid w:val="0"/>
      <w:sz w:val="18"/>
      <w:szCs w:val="18"/>
      <w:lang w:val="en-GB" w:eastAsia="zh-CN"/>
    </w:rPr>
  </w:style>
  <w:style w:type="paragraph" w:customStyle="1" w:styleId="TabletextrowsAgency">
    <w:name w:val="Table text rows (Agency)"/>
    <w:basedOn w:val="Normal"/>
    <w:rsid w:val="00AE2E17"/>
    <w:pPr>
      <w:spacing w:line="280" w:lineRule="exact"/>
    </w:pPr>
    <w:rPr>
      <w:rFonts w:ascii="Verdana" w:hAnsi="Verdana" w:cs="Verdana"/>
      <w:snapToGrid w:val="0"/>
      <w:sz w:val="18"/>
      <w:szCs w:val="18"/>
      <w:lang w:eastAsia="zh-CN"/>
    </w:rPr>
  </w:style>
  <w:style w:type="character" w:customStyle="1" w:styleId="tabletextChar">
    <w:name w:val="table:text Char"/>
    <w:link w:val="tabletext"/>
    <w:rsid w:val="009E79F2"/>
    <w:rPr>
      <w:rFonts w:ascii="Arial Narrow" w:hAnsi="Arial Narrow"/>
      <w:sz w:val="24"/>
      <w:lang w:val="en-GB" w:eastAsia="en-US" w:bidi="ar-SA"/>
    </w:rPr>
  </w:style>
  <w:style w:type="paragraph" w:customStyle="1" w:styleId="NoNumHead3">
    <w:name w:val="NoNum:Head3"/>
    <w:basedOn w:val="Normal"/>
    <w:next w:val="Normal"/>
    <w:autoRedefine/>
    <w:rsid w:val="005351ED"/>
    <w:pPr>
      <w:keepNext/>
      <w:spacing w:before="120" w:after="240"/>
      <w:outlineLvl w:val="0"/>
    </w:pPr>
    <w:rPr>
      <w:color w:val="FF0000"/>
      <w:sz w:val="22"/>
      <w:szCs w:val="22"/>
    </w:rPr>
  </w:style>
  <w:style w:type="character" w:customStyle="1" w:styleId="hps">
    <w:name w:val="hps"/>
    <w:basedOn w:val="DefaultParagraphFont"/>
    <w:rsid w:val="00615406"/>
  </w:style>
  <w:style w:type="character" w:customStyle="1" w:styleId="shorttext">
    <w:name w:val="short_text"/>
    <w:basedOn w:val="DefaultParagraphFont"/>
    <w:rsid w:val="0030309C"/>
  </w:style>
  <w:style w:type="paragraph" w:customStyle="1" w:styleId="bullethead">
    <w:name w:val="bullet head"/>
    <w:basedOn w:val="Normal"/>
    <w:rsid w:val="00DC7DEF"/>
    <w:pPr>
      <w:spacing w:before="240" w:line="240" w:lineRule="exact"/>
    </w:pPr>
    <w:rPr>
      <w:b/>
      <w:kern w:val="28"/>
      <w:sz w:val="22"/>
      <w:szCs w:val="20"/>
    </w:rPr>
  </w:style>
  <w:style w:type="paragraph" w:styleId="Title">
    <w:name w:val="Title"/>
    <w:basedOn w:val="Normal"/>
    <w:next w:val="Normal"/>
    <w:link w:val="TitleChar"/>
    <w:uiPriority w:val="10"/>
    <w:qFormat/>
    <w:rsid w:val="00D6589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65890"/>
    <w:rPr>
      <w:rFonts w:asciiTheme="majorHAnsi" w:eastAsiaTheme="majorEastAsia" w:hAnsiTheme="majorHAnsi" w:cstheme="majorBidi"/>
      <w:b/>
      <w:bCs/>
      <w:kern w:val="28"/>
      <w:sz w:val="32"/>
      <w:szCs w:val="32"/>
      <w:lang w:val="en-GB" w:eastAsia="en-US"/>
    </w:rPr>
  </w:style>
  <w:style w:type="paragraph" w:styleId="Revision">
    <w:name w:val="Revision"/>
    <w:hidden/>
    <w:uiPriority w:val="99"/>
    <w:semiHidden/>
    <w:rsid w:val="00536176"/>
    <w:rPr>
      <w:sz w:val="24"/>
      <w:szCs w:val="24"/>
      <w:lang w:val="en-GB" w:eastAsia="en-US"/>
    </w:rPr>
  </w:style>
  <w:style w:type="paragraph" w:customStyle="1" w:styleId="No-numheading3Agency">
    <w:name w:val="No-num heading 3 (Agency)"/>
    <w:basedOn w:val="Normal"/>
    <w:next w:val="BodytextAgency"/>
    <w:link w:val="No-numheading3AgencyChar"/>
    <w:rsid w:val="00012D51"/>
    <w:pPr>
      <w:keepNext/>
      <w:spacing w:before="280" w:after="220"/>
      <w:outlineLvl w:val="2"/>
    </w:pPr>
    <w:rPr>
      <w:rFonts w:ascii="Verdana" w:eastAsia="Verdana" w:hAnsi="Verdana"/>
      <w:b/>
      <w:bCs/>
      <w:kern w:val="32"/>
      <w:sz w:val="22"/>
      <w:szCs w:val="22"/>
      <w:lang w:val="lt-LT" w:eastAsia="lt-LT" w:bidi="lt-LT"/>
    </w:rPr>
  </w:style>
  <w:style w:type="character" w:customStyle="1" w:styleId="BodytextAgencyChar">
    <w:name w:val="Body text (Agency) Char"/>
    <w:link w:val="BodytextAgency"/>
    <w:rsid w:val="00012D51"/>
    <w:rPr>
      <w:rFonts w:ascii="Verdana" w:hAnsi="Verdana" w:cs="Verdana"/>
      <w:snapToGrid w:val="0"/>
      <w:sz w:val="18"/>
      <w:szCs w:val="18"/>
      <w:lang w:val="en-GB" w:eastAsia="zh-CN"/>
    </w:rPr>
  </w:style>
  <w:style w:type="character" w:customStyle="1" w:styleId="No-numheading3AgencyChar">
    <w:name w:val="No-num heading 3 (Agency) Char"/>
    <w:link w:val="No-numheading3Agency"/>
    <w:rsid w:val="00012D51"/>
    <w:rPr>
      <w:rFonts w:ascii="Verdana" w:eastAsia="Verdana" w:hAnsi="Verdana"/>
      <w:b/>
      <w:bCs/>
      <w:kern w:val="32"/>
      <w:sz w:val="22"/>
      <w:szCs w:val="22"/>
      <w:lang w:val="lt-LT" w:eastAsia="lt-LT" w:bidi="lt-LT"/>
    </w:rPr>
  </w:style>
  <w:style w:type="paragraph" w:customStyle="1" w:styleId="DraftingNotesAgency">
    <w:name w:val="Drafting Notes (Agency)"/>
    <w:basedOn w:val="Normal"/>
    <w:next w:val="BodytextAgency"/>
    <w:link w:val="DraftingNotesAgencyChar"/>
    <w:rsid w:val="00012D51"/>
    <w:pPr>
      <w:spacing w:after="140" w:line="280" w:lineRule="atLeast"/>
    </w:pPr>
    <w:rPr>
      <w:rFonts w:ascii="Courier New" w:eastAsia="Verdana" w:hAnsi="Courier New"/>
      <w:i/>
      <w:color w:val="339966"/>
      <w:sz w:val="22"/>
      <w:szCs w:val="18"/>
      <w:lang w:val="lt-LT" w:eastAsia="lt-LT" w:bidi="lt-LT"/>
    </w:rPr>
  </w:style>
  <w:style w:type="character" w:customStyle="1" w:styleId="DraftingNotesAgencyChar">
    <w:name w:val="Drafting Notes (Agency) Char"/>
    <w:link w:val="DraftingNotesAgency"/>
    <w:rsid w:val="00012D51"/>
    <w:rPr>
      <w:rFonts w:ascii="Courier New" w:eastAsia="Verdana" w:hAnsi="Courier New"/>
      <w:i/>
      <w:color w:val="339966"/>
      <w:sz w:val="22"/>
      <w:szCs w:val="18"/>
      <w:lang w:val="lt-LT" w:eastAsia="lt-LT" w:bidi="lt-LT"/>
    </w:rPr>
  </w:style>
  <w:style w:type="character" w:customStyle="1" w:styleId="Neapdorotaspaminjimas1">
    <w:name w:val="Neapdorotas paminėjimas1"/>
    <w:basedOn w:val="DefaultParagraphFont"/>
    <w:uiPriority w:val="99"/>
    <w:semiHidden/>
    <w:unhideWhenUsed/>
    <w:rsid w:val="00401573"/>
    <w:rPr>
      <w:color w:val="605E5C"/>
      <w:shd w:val="clear" w:color="auto" w:fill="E1DFDD"/>
    </w:rPr>
  </w:style>
  <w:style w:type="character" w:styleId="UnresolvedMention">
    <w:name w:val="Unresolved Mention"/>
    <w:basedOn w:val="DefaultParagraphFont"/>
    <w:uiPriority w:val="99"/>
    <w:semiHidden/>
    <w:unhideWhenUsed/>
    <w:rsid w:val="00577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5639">
      <w:bodyDiv w:val="1"/>
      <w:marLeft w:val="0"/>
      <w:marRight w:val="0"/>
      <w:marTop w:val="0"/>
      <w:marBottom w:val="0"/>
      <w:divBdr>
        <w:top w:val="none" w:sz="0" w:space="0" w:color="auto"/>
        <w:left w:val="none" w:sz="0" w:space="0" w:color="auto"/>
        <w:bottom w:val="none" w:sz="0" w:space="0" w:color="auto"/>
        <w:right w:val="none" w:sz="0" w:space="0" w:color="auto"/>
      </w:divBdr>
    </w:div>
    <w:div w:id="62320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medicines/human/epar/Kivexa"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ivexa"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EMADOC-1700519818-2821251</_dlc_DocId>
    <_dlc_DocIdUrl xmlns="a034c160-bfb7-45f5-8632-2eb7e0508071">
      <Url>https://euema.sharepoint.com/sites/CRM/_layouts/15/DocIdRedir.aspx?ID=EMADOC-1700519818-2821251</Url>
      <Description>EMADOC-1700519818-2821251</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F24811-D67E-45AA-B97E-7BFAF15B6E8D}">
  <ds:schemaRefs>
    <ds:schemaRef ds:uri="http://schemas.openxmlformats.org/officeDocument/2006/bibliography"/>
  </ds:schemaRefs>
</ds:datastoreItem>
</file>

<file path=customXml/itemProps2.xml><?xml version="1.0" encoding="utf-8"?>
<ds:datastoreItem xmlns:ds="http://schemas.openxmlformats.org/officeDocument/2006/customXml" ds:itemID="{5ED217D0-C628-4BA5-B61C-C11A653E7A81}">
  <ds:schemaRefs>
    <ds:schemaRef ds:uri="http://schemas.microsoft.com/office/2006/metadata/properties"/>
    <ds:schemaRef ds:uri="http://schemas.microsoft.com/office/infopath/2007/PartnerControls"/>
    <ds:schemaRef ds:uri="53bfddcd-ed87-4e2f-848a-2186ccceec32"/>
  </ds:schemaRefs>
</ds:datastoreItem>
</file>

<file path=customXml/itemProps3.xml><?xml version="1.0" encoding="utf-8"?>
<ds:datastoreItem xmlns:ds="http://schemas.openxmlformats.org/officeDocument/2006/customXml" ds:itemID="{396273AA-EE9E-40BF-8A44-68B53D981CB3}"/>
</file>

<file path=customXml/itemProps4.xml><?xml version="1.0" encoding="utf-8"?>
<ds:datastoreItem xmlns:ds="http://schemas.openxmlformats.org/officeDocument/2006/customXml" ds:itemID="{D955B040-8EE7-421D-BDF6-CBA70919D4F5}">
  <ds:schemaRefs>
    <ds:schemaRef ds:uri="http://schemas.microsoft.com/sharepoint/v3/contenttype/forms"/>
  </ds:schemaRefs>
</ds:datastoreItem>
</file>

<file path=customXml/itemProps5.xml><?xml version="1.0" encoding="utf-8"?>
<ds:datastoreItem xmlns:ds="http://schemas.openxmlformats.org/officeDocument/2006/customXml" ds:itemID="{5041E1F2-FF8A-4871-BDF9-AC1686369AB4}"/>
</file>

<file path=docMetadata/LabelInfo.xml><?xml version="1.0" encoding="utf-8"?>
<clbl:labelList xmlns:clbl="http://schemas.microsoft.com/office/2020/mipLabelMetadata">
  <clbl:label id="{0df3522f-8c42-44b0-bea3-7f162a60ea50}"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67</TotalTime>
  <Pages>49</Pages>
  <Words>15792</Words>
  <Characters>95073</Characters>
  <Application>Microsoft Office Word</Application>
  <DocSecurity>0</DocSecurity>
  <Lines>3066</Lines>
  <Paragraphs>1458</Paragraphs>
  <ScaleCrop>false</ScaleCrop>
  <HeadingPairs>
    <vt:vector size="2" baseType="variant">
      <vt:variant>
        <vt:lpstr>Title</vt:lpstr>
      </vt:variant>
      <vt:variant>
        <vt:i4>1</vt:i4>
      </vt:variant>
    </vt:vector>
  </HeadingPairs>
  <TitlesOfParts>
    <vt:vector size="1" baseType="lpstr">
      <vt:lpstr>Kivexa: EPAR – Product information – tracked changes</vt:lpstr>
    </vt:vector>
  </TitlesOfParts>
  <Company/>
  <LinksUpToDate>false</LinksUpToDate>
  <CharactersWithSpaces>109407</CharactersWithSpaces>
  <SharedDoc>false</SharedDoc>
  <HLinks>
    <vt:vector size="102" baseType="variant">
      <vt:variant>
        <vt:i4>1245197</vt:i4>
      </vt:variant>
      <vt:variant>
        <vt:i4>48</vt:i4>
      </vt:variant>
      <vt:variant>
        <vt:i4>0</vt:i4>
      </vt:variant>
      <vt:variant>
        <vt:i4>5</vt:i4>
      </vt:variant>
      <vt:variant>
        <vt:lpwstr>http://www.ema.europa.eu/</vt:lpwstr>
      </vt:variant>
      <vt:variant>
        <vt:lpwstr/>
      </vt:variant>
      <vt:variant>
        <vt:i4>589867</vt:i4>
      </vt:variant>
      <vt:variant>
        <vt:i4>45</vt:i4>
      </vt:variant>
      <vt:variant>
        <vt:i4>0</vt:i4>
      </vt:variant>
      <vt:variant>
        <vt:i4>5</vt:i4>
      </vt:variant>
      <vt:variant>
        <vt:lpwstr>mailto:customercontactuk@gsk.com</vt:lpwstr>
      </vt:variant>
      <vt:variant>
        <vt:lpwstr/>
      </vt:variant>
      <vt:variant>
        <vt:i4>5308478</vt:i4>
      </vt:variant>
      <vt:variant>
        <vt:i4>42</vt:i4>
      </vt:variant>
      <vt:variant>
        <vt:i4>0</vt:i4>
      </vt:variant>
      <vt:variant>
        <vt:i4>5</vt:i4>
      </vt:variant>
      <vt:variant>
        <vt:lpwstr>mailto:lv-epasts@gsk.com</vt:lpwstr>
      </vt:variant>
      <vt:variant>
        <vt:lpwstr/>
      </vt:variant>
      <vt:variant>
        <vt:i4>4980794</vt:i4>
      </vt:variant>
      <vt:variant>
        <vt:i4>39</vt:i4>
      </vt:variant>
      <vt:variant>
        <vt:i4>0</vt:i4>
      </vt:variant>
      <vt:variant>
        <vt:i4>5</vt:i4>
      </vt:variant>
      <vt:variant>
        <vt:lpwstr>mailto:info.produkt@gsk.com</vt:lpwstr>
      </vt:variant>
      <vt:variant>
        <vt:lpwstr/>
      </vt:variant>
      <vt:variant>
        <vt:i4>1179763</vt:i4>
      </vt:variant>
      <vt:variant>
        <vt:i4>36</vt:i4>
      </vt:variant>
      <vt:variant>
        <vt:i4>0</vt:i4>
      </vt:variant>
      <vt:variant>
        <vt:i4>5</vt:i4>
      </vt:variant>
      <vt:variant>
        <vt:lpwstr>mailto:Finland.tuoteinfo@gsk.com</vt:lpwstr>
      </vt:variant>
      <vt:variant>
        <vt:lpwstr/>
      </vt:variant>
      <vt:variant>
        <vt:i4>2949193</vt:i4>
      </vt:variant>
      <vt:variant>
        <vt:i4>33</vt:i4>
      </vt:variant>
      <vt:variant>
        <vt:i4>0</vt:i4>
      </vt:variant>
      <vt:variant>
        <vt:i4>5</vt:i4>
      </vt:variant>
      <vt:variant>
        <vt:lpwstr>mailto:recepcia.sk@gsk.com</vt:lpwstr>
      </vt:variant>
      <vt:variant>
        <vt:lpwstr/>
      </vt:variant>
      <vt:variant>
        <vt:i4>1900577</vt:i4>
      </vt:variant>
      <vt:variant>
        <vt:i4>30</vt:i4>
      </vt:variant>
      <vt:variant>
        <vt:i4>0</vt:i4>
      </vt:variant>
      <vt:variant>
        <vt:i4>5</vt:i4>
      </vt:variant>
      <vt:variant>
        <vt:lpwstr>mailto:medical.x.si@gsk.com</vt:lpwstr>
      </vt:variant>
      <vt:variant>
        <vt:lpwstr/>
      </vt:variant>
      <vt:variant>
        <vt:i4>8257627</vt:i4>
      </vt:variant>
      <vt:variant>
        <vt:i4>27</vt:i4>
      </vt:variant>
      <vt:variant>
        <vt:i4>0</vt:i4>
      </vt:variant>
      <vt:variant>
        <vt:i4>5</vt:i4>
      </vt:variant>
      <vt:variant>
        <vt:lpwstr>mailto:viiv.fi.pt@viivhealthcare.com</vt:lpwstr>
      </vt:variant>
      <vt:variant>
        <vt:lpwstr/>
      </vt:variant>
      <vt:variant>
        <vt:i4>5636215</vt:i4>
      </vt:variant>
      <vt:variant>
        <vt:i4>24</vt:i4>
      </vt:variant>
      <vt:variant>
        <vt:i4>0</vt:i4>
      </vt:variant>
      <vt:variant>
        <vt:i4>5</vt:i4>
      </vt:variant>
      <vt:variant>
        <vt:lpwstr>mailto:Infomed@viivhealthcare.com</vt:lpwstr>
      </vt:variant>
      <vt:variant>
        <vt:lpwstr/>
      </vt:variant>
      <vt:variant>
        <vt:i4>7405571</vt:i4>
      </vt:variant>
      <vt:variant>
        <vt:i4>21</vt:i4>
      </vt:variant>
      <vt:variant>
        <vt:i4>0</vt:i4>
      </vt:variant>
      <vt:variant>
        <vt:i4>5</vt:i4>
      </vt:variant>
      <vt:variant>
        <vt:lpwstr>mailto:es-ci@viivhealthcare.com</vt:lpwstr>
      </vt:variant>
      <vt:variant>
        <vt:lpwstr/>
      </vt:variant>
      <vt:variant>
        <vt:i4>3014723</vt:i4>
      </vt:variant>
      <vt:variant>
        <vt:i4>18</vt:i4>
      </vt:variant>
      <vt:variant>
        <vt:i4>0</vt:i4>
      </vt:variant>
      <vt:variant>
        <vt:i4>5</vt:i4>
      </vt:variant>
      <vt:variant>
        <vt:lpwstr>mailto:at.info@gsk.com</vt:lpwstr>
      </vt:variant>
      <vt:variant>
        <vt:lpwstr/>
      </vt:variant>
      <vt:variant>
        <vt:i4>8257613</vt:i4>
      </vt:variant>
      <vt:variant>
        <vt:i4>15</vt:i4>
      </vt:variant>
      <vt:variant>
        <vt:i4>0</vt:i4>
      </vt:variant>
      <vt:variant>
        <vt:i4>5</vt:i4>
      </vt:variant>
      <vt:variant>
        <vt:lpwstr>mailto:estonia@gsk.com</vt:lpwstr>
      </vt:variant>
      <vt:variant>
        <vt:lpwstr/>
      </vt:variant>
      <vt:variant>
        <vt:i4>2818058</vt:i4>
      </vt:variant>
      <vt:variant>
        <vt:i4>12</vt:i4>
      </vt:variant>
      <vt:variant>
        <vt:i4>0</vt:i4>
      </vt:variant>
      <vt:variant>
        <vt:i4>5</vt:i4>
      </vt:variant>
      <vt:variant>
        <vt:lpwstr>mailto:viiv.med.info@viivhealthcare.com</vt:lpwstr>
      </vt:variant>
      <vt:variant>
        <vt:lpwstr/>
      </vt:variant>
      <vt:variant>
        <vt:i4>3473493</vt:i4>
      </vt:variant>
      <vt:variant>
        <vt:i4>9</vt:i4>
      </vt:variant>
      <vt:variant>
        <vt:i4>0</vt:i4>
      </vt:variant>
      <vt:variant>
        <vt:i4>5</vt:i4>
      </vt:variant>
      <vt:variant>
        <vt:lpwstr>mailto:info.lt@gsk.com</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Kivexa: EPAR – Product information – tracked changes</dc:title>
  <dc:subject>EPAR</dc:subject>
  <dc:creator>CHMP</dc:creator>
  <cp:keywords>Kivexa, INN-abacavir/lamivudine</cp:keywords>
  <cp:lastModifiedBy>DD</cp:lastModifiedBy>
  <cp:revision>6</cp:revision>
  <dcterms:created xsi:type="dcterms:W3CDTF">2025-12-23T06:00:00Z</dcterms:created>
  <dcterms:modified xsi:type="dcterms:W3CDTF">2026-01-08T11:56:00Z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921dc635-0f96-4ee4-838f-2b39c2f48a7b</vt:lpwstr>
  </property>
</Properties>
</file>