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78CC" w14:textId="47855FFC" w:rsidR="00D87B88" w:rsidRPr="004236B4" w:rsidRDefault="00D87B88" w:rsidP="00D87B88">
      <w:pPr>
        <w:widowControl w:val="0"/>
        <w:pBdr>
          <w:top w:val="single" w:sz="4" w:space="1" w:color="auto"/>
          <w:left w:val="single" w:sz="4" w:space="4" w:color="auto"/>
          <w:bottom w:val="single" w:sz="4" w:space="1" w:color="auto"/>
          <w:right w:val="single" w:sz="4" w:space="4" w:color="auto"/>
        </w:pBdr>
        <w:tabs>
          <w:tab w:val="clear" w:pos="567"/>
        </w:tabs>
        <w:rPr>
          <w:lang w:val="lt-LT"/>
        </w:rPr>
      </w:pPr>
      <w:bookmarkStart w:id="0" w:name="_Hlk216797278"/>
      <w:r w:rsidRPr="004236B4">
        <w:rPr>
          <w:lang w:val="lt-LT"/>
        </w:rPr>
        <w:t>Šis dokumentas yra patvirtintas Klisyri vaistinio preparato informacinis dokumentas, kuriame nurodyti pakeitimai, padaryti po ankstesnės vaistinio preparato informacinių dokumentų keitimo procedūros (</w:t>
      </w:r>
      <w:r w:rsidRPr="004236B4">
        <w:rPr>
          <w:rFonts w:cs="Verdana"/>
          <w:color w:val="000000"/>
          <w:lang w:val="lt-LT"/>
        </w:rPr>
        <w:t>EMEA/H/C/005183/IB/0020</w:t>
      </w:r>
      <w:r w:rsidRPr="004236B4">
        <w:rPr>
          <w:lang w:val="lt-LT"/>
        </w:rPr>
        <w:t>).</w:t>
      </w:r>
    </w:p>
    <w:p w14:paraId="11FDF484" w14:textId="77777777" w:rsidR="00D87B88" w:rsidRPr="004236B4" w:rsidRDefault="00D87B88" w:rsidP="00D87B88">
      <w:pPr>
        <w:widowControl w:val="0"/>
        <w:pBdr>
          <w:top w:val="single" w:sz="4" w:space="1" w:color="auto"/>
          <w:left w:val="single" w:sz="4" w:space="4" w:color="auto"/>
          <w:bottom w:val="single" w:sz="4" w:space="1" w:color="auto"/>
          <w:right w:val="single" w:sz="4" w:space="4" w:color="auto"/>
        </w:pBdr>
        <w:tabs>
          <w:tab w:val="clear" w:pos="567"/>
        </w:tabs>
        <w:rPr>
          <w:lang w:val="lt-LT"/>
        </w:rPr>
      </w:pPr>
    </w:p>
    <w:p w14:paraId="569A2D97" w14:textId="34EBFC1D" w:rsidR="00D87B88" w:rsidRPr="004236B4" w:rsidRDefault="00D87B88" w:rsidP="00D87B88">
      <w:pPr>
        <w:widowControl w:val="0"/>
        <w:pBdr>
          <w:top w:val="single" w:sz="4" w:space="1" w:color="auto"/>
          <w:left w:val="single" w:sz="4" w:space="4" w:color="auto"/>
          <w:bottom w:val="single" w:sz="4" w:space="1" w:color="auto"/>
          <w:right w:val="single" w:sz="4" w:space="4" w:color="auto"/>
        </w:pBdr>
        <w:tabs>
          <w:tab w:val="left" w:pos="3600"/>
        </w:tabs>
        <w:spacing w:line="240" w:lineRule="auto"/>
        <w:rPr>
          <w:color w:val="000000"/>
          <w:szCs w:val="22"/>
          <w:lang w:val="lt-LT"/>
        </w:rPr>
      </w:pPr>
      <w:r w:rsidRPr="004236B4">
        <w:rPr>
          <w:lang w:val="lt-LT"/>
        </w:rPr>
        <w:t xml:space="preserve">Daugiau informacijos rasite Europos vaistų agentūros tinklalapyje adresu: </w:t>
      </w:r>
      <w:hyperlink r:id="rId11" w:history="1">
        <w:r w:rsidRPr="004236B4">
          <w:rPr>
            <w:rStyle w:val="Hyperlink"/>
            <w:lang w:val="lt-LT"/>
          </w:rPr>
          <w:t>https://www.ema.europa.eu/en/medicines/human/epar/klisyri</w:t>
        </w:r>
      </w:hyperlink>
    </w:p>
    <w:p w14:paraId="73D3D830" w14:textId="77777777" w:rsidR="00D87B88" w:rsidRPr="004236B4" w:rsidRDefault="00D87B88" w:rsidP="00D87B88">
      <w:pPr>
        <w:spacing w:line="240" w:lineRule="auto"/>
        <w:rPr>
          <w:rFonts w:asciiTheme="majorBidi" w:hAnsiTheme="majorBidi" w:cstheme="majorBidi"/>
          <w:szCs w:val="22"/>
          <w:lang w:val="lt-LT"/>
        </w:rPr>
      </w:pPr>
    </w:p>
    <w:p w14:paraId="21199D94" w14:textId="77777777" w:rsidR="00D87B88" w:rsidRPr="004236B4" w:rsidRDefault="00D87B88" w:rsidP="00D87B88">
      <w:pPr>
        <w:spacing w:line="240" w:lineRule="auto"/>
        <w:rPr>
          <w:rFonts w:asciiTheme="majorBidi" w:hAnsiTheme="majorBidi" w:cstheme="majorBidi"/>
          <w:szCs w:val="22"/>
          <w:lang w:val="lt-LT"/>
        </w:rPr>
      </w:pPr>
    </w:p>
    <w:bookmarkEnd w:id="0"/>
    <w:p w14:paraId="454D19A2" w14:textId="77777777" w:rsidR="005A5648" w:rsidRPr="004236B4" w:rsidRDefault="005A5648">
      <w:pPr>
        <w:rPr>
          <w:lang w:val="lt-LT"/>
        </w:rPr>
      </w:pPr>
    </w:p>
    <w:p w14:paraId="39DD2F06" w14:textId="77777777" w:rsidR="005A5648" w:rsidRPr="004236B4" w:rsidRDefault="005A5648">
      <w:pPr>
        <w:spacing w:line="240" w:lineRule="auto"/>
        <w:rPr>
          <w:rFonts w:asciiTheme="majorBidi" w:hAnsiTheme="majorBidi" w:cstheme="majorBidi"/>
          <w:szCs w:val="22"/>
          <w:lang w:val="lt-LT"/>
        </w:rPr>
      </w:pPr>
    </w:p>
    <w:p w14:paraId="7561C47B" w14:textId="77777777" w:rsidR="005A5648" w:rsidRPr="004236B4" w:rsidRDefault="005A5648">
      <w:pPr>
        <w:spacing w:line="240" w:lineRule="auto"/>
        <w:rPr>
          <w:rFonts w:asciiTheme="majorBidi" w:hAnsiTheme="majorBidi" w:cstheme="majorBidi"/>
          <w:szCs w:val="22"/>
          <w:lang w:val="lt-LT"/>
        </w:rPr>
      </w:pPr>
    </w:p>
    <w:p w14:paraId="42BB9194" w14:textId="77777777" w:rsidR="005A5648" w:rsidRPr="004236B4" w:rsidRDefault="005A5648">
      <w:pPr>
        <w:spacing w:line="240" w:lineRule="auto"/>
        <w:rPr>
          <w:rFonts w:asciiTheme="majorBidi" w:hAnsiTheme="majorBidi" w:cstheme="majorBidi"/>
          <w:szCs w:val="22"/>
          <w:lang w:val="lt-LT"/>
        </w:rPr>
      </w:pPr>
    </w:p>
    <w:p w14:paraId="30CCAE03" w14:textId="77777777" w:rsidR="005A5648" w:rsidRPr="004236B4" w:rsidRDefault="005A5648">
      <w:pPr>
        <w:spacing w:line="240" w:lineRule="auto"/>
        <w:rPr>
          <w:rFonts w:asciiTheme="majorBidi" w:hAnsiTheme="majorBidi" w:cstheme="majorBidi"/>
          <w:szCs w:val="22"/>
          <w:lang w:val="lt-LT"/>
        </w:rPr>
      </w:pPr>
    </w:p>
    <w:p w14:paraId="373C7B5D" w14:textId="77777777" w:rsidR="005A5648" w:rsidRPr="004236B4" w:rsidRDefault="005A5648">
      <w:pPr>
        <w:spacing w:line="240" w:lineRule="auto"/>
        <w:rPr>
          <w:rFonts w:asciiTheme="majorBidi" w:hAnsiTheme="majorBidi" w:cstheme="majorBidi"/>
          <w:szCs w:val="22"/>
          <w:lang w:val="lt-LT"/>
        </w:rPr>
      </w:pPr>
    </w:p>
    <w:p w14:paraId="26556332" w14:textId="77777777" w:rsidR="005A5648" w:rsidRPr="004236B4" w:rsidRDefault="005A5648">
      <w:pPr>
        <w:spacing w:line="240" w:lineRule="auto"/>
        <w:rPr>
          <w:rFonts w:asciiTheme="majorBidi" w:hAnsiTheme="majorBidi" w:cstheme="majorBidi"/>
          <w:szCs w:val="22"/>
          <w:lang w:val="lt-LT"/>
        </w:rPr>
      </w:pPr>
    </w:p>
    <w:p w14:paraId="34CB48C9" w14:textId="77777777" w:rsidR="005A5648" w:rsidRPr="004236B4" w:rsidRDefault="005A5648">
      <w:pPr>
        <w:spacing w:line="240" w:lineRule="auto"/>
        <w:rPr>
          <w:rFonts w:asciiTheme="majorBidi" w:hAnsiTheme="majorBidi" w:cstheme="majorBidi"/>
          <w:szCs w:val="22"/>
          <w:lang w:val="lt-LT"/>
        </w:rPr>
      </w:pPr>
    </w:p>
    <w:p w14:paraId="75B415C4" w14:textId="77777777" w:rsidR="005A5648" w:rsidRPr="004236B4" w:rsidRDefault="005A5648">
      <w:pPr>
        <w:spacing w:line="240" w:lineRule="auto"/>
        <w:rPr>
          <w:rFonts w:asciiTheme="majorBidi" w:hAnsiTheme="majorBidi" w:cstheme="majorBidi"/>
          <w:szCs w:val="22"/>
          <w:lang w:val="lt-LT"/>
        </w:rPr>
      </w:pPr>
    </w:p>
    <w:p w14:paraId="18B3FCBD" w14:textId="77777777" w:rsidR="005A5648" w:rsidRPr="004236B4" w:rsidRDefault="005A5648">
      <w:pPr>
        <w:spacing w:line="240" w:lineRule="auto"/>
        <w:rPr>
          <w:rFonts w:asciiTheme="majorBidi" w:hAnsiTheme="majorBidi" w:cstheme="majorBidi"/>
          <w:szCs w:val="22"/>
          <w:lang w:val="lt-LT"/>
        </w:rPr>
      </w:pPr>
    </w:p>
    <w:p w14:paraId="4BF38DF1" w14:textId="77777777" w:rsidR="005A5648" w:rsidRPr="004236B4" w:rsidRDefault="005A5648">
      <w:pPr>
        <w:spacing w:line="240" w:lineRule="auto"/>
        <w:rPr>
          <w:rFonts w:asciiTheme="majorBidi" w:hAnsiTheme="majorBidi" w:cstheme="majorBidi"/>
          <w:szCs w:val="22"/>
          <w:lang w:val="lt-LT"/>
        </w:rPr>
      </w:pPr>
    </w:p>
    <w:p w14:paraId="599921A1" w14:textId="77777777" w:rsidR="005A5648" w:rsidRPr="004236B4" w:rsidRDefault="005A5648">
      <w:pPr>
        <w:spacing w:line="240" w:lineRule="auto"/>
        <w:rPr>
          <w:rFonts w:asciiTheme="majorBidi" w:hAnsiTheme="majorBidi" w:cstheme="majorBidi"/>
          <w:szCs w:val="22"/>
          <w:lang w:val="lt-LT"/>
        </w:rPr>
      </w:pPr>
    </w:p>
    <w:p w14:paraId="62ABF77A" w14:textId="77777777" w:rsidR="005A5648" w:rsidRPr="004236B4" w:rsidRDefault="005A5648">
      <w:pPr>
        <w:spacing w:line="240" w:lineRule="auto"/>
        <w:rPr>
          <w:rFonts w:asciiTheme="majorBidi" w:hAnsiTheme="majorBidi" w:cstheme="majorBidi"/>
          <w:szCs w:val="22"/>
          <w:lang w:val="lt-LT"/>
        </w:rPr>
      </w:pPr>
    </w:p>
    <w:p w14:paraId="7A41E2ED" w14:textId="77777777" w:rsidR="005A5648" w:rsidRPr="004236B4" w:rsidRDefault="005A5648">
      <w:pPr>
        <w:spacing w:line="240" w:lineRule="auto"/>
        <w:rPr>
          <w:rFonts w:asciiTheme="majorBidi" w:hAnsiTheme="majorBidi" w:cstheme="majorBidi"/>
          <w:szCs w:val="22"/>
          <w:lang w:val="lt-LT"/>
        </w:rPr>
      </w:pPr>
    </w:p>
    <w:p w14:paraId="4CAB959C" w14:textId="77777777" w:rsidR="005A5648" w:rsidRPr="004236B4" w:rsidRDefault="005A5648">
      <w:pPr>
        <w:spacing w:line="240" w:lineRule="auto"/>
        <w:rPr>
          <w:rFonts w:asciiTheme="majorBidi" w:hAnsiTheme="majorBidi" w:cstheme="majorBidi"/>
          <w:szCs w:val="22"/>
          <w:lang w:val="lt-LT"/>
        </w:rPr>
      </w:pPr>
    </w:p>
    <w:p w14:paraId="6D9750B8" w14:textId="77777777" w:rsidR="005A5648" w:rsidRPr="004236B4" w:rsidRDefault="005A5648">
      <w:pPr>
        <w:spacing w:line="240" w:lineRule="auto"/>
        <w:rPr>
          <w:rFonts w:asciiTheme="majorBidi" w:hAnsiTheme="majorBidi" w:cstheme="majorBidi"/>
          <w:szCs w:val="22"/>
          <w:lang w:val="lt-LT"/>
        </w:rPr>
      </w:pPr>
    </w:p>
    <w:p w14:paraId="610094E2" w14:textId="77777777" w:rsidR="005A5648" w:rsidRPr="004236B4" w:rsidRDefault="005A5648">
      <w:pPr>
        <w:spacing w:line="240" w:lineRule="auto"/>
        <w:rPr>
          <w:rFonts w:asciiTheme="majorBidi" w:hAnsiTheme="majorBidi" w:cstheme="majorBidi"/>
          <w:szCs w:val="22"/>
          <w:lang w:val="lt-LT"/>
        </w:rPr>
      </w:pPr>
    </w:p>
    <w:p w14:paraId="6E5C8D9F" w14:textId="77777777" w:rsidR="005A5648" w:rsidRPr="004236B4" w:rsidRDefault="005A5648">
      <w:pPr>
        <w:spacing w:line="240" w:lineRule="auto"/>
        <w:rPr>
          <w:rFonts w:asciiTheme="majorBidi" w:hAnsiTheme="majorBidi" w:cstheme="majorBidi"/>
          <w:szCs w:val="22"/>
          <w:lang w:val="lt-LT"/>
        </w:rPr>
      </w:pPr>
    </w:p>
    <w:p w14:paraId="6FB1FFB3" w14:textId="77777777" w:rsidR="005A5648" w:rsidRPr="004236B4" w:rsidRDefault="005A5648">
      <w:pPr>
        <w:spacing w:line="240" w:lineRule="auto"/>
        <w:rPr>
          <w:rFonts w:asciiTheme="majorBidi" w:hAnsiTheme="majorBidi" w:cstheme="majorBidi"/>
          <w:szCs w:val="22"/>
          <w:lang w:val="lt-LT"/>
        </w:rPr>
      </w:pPr>
    </w:p>
    <w:p w14:paraId="1AAB6872" w14:textId="77777777" w:rsidR="005A5648" w:rsidRPr="004236B4" w:rsidRDefault="005A5648">
      <w:pPr>
        <w:spacing w:line="240" w:lineRule="auto"/>
        <w:rPr>
          <w:rFonts w:asciiTheme="majorBidi" w:hAnsiTheme="majorBidi" w:cstheme="majorBidi"/>
          <w:szCs w:val="22"/>
          <w:lang w:val="lt-LT"/>
        </w:rPr>
      </w:pPr>
    </w:p>
    <w:p w14:paraId="3CD29EFA" w14:textId="77777777" w:rsidR="005A5648" w:rsidRPr="004236B4" w:rsidRDefault="005A5648">
      <w:pPr>
        <w:spacing w:line="240" w:lineRule="auto"/>
        <w:rPr>
          <w:rFonts w:asciiTheme="majorBidi" w:hAnsiTheme="majorBidi" w:cstheme="majorBidi"/>
          <w:szCs w:val="22"/>
          <w:lang w:val="lt-LT"/>
        </w:rPr>
      </w:pPr>
    </w:p>
    <w:p w14:paraId="7729B42F" w14:textId="77777777" w:rsidR="005A5648" w:rsidRPr="004236B4" w:rsidRDefault="005A5648">
      <w:pPr>
        <w:spacing w:line="240" w:lineRule="auto"/>
        <w:rPr>
          <w:rFonts w:asciiTheme="majorBidi" w:hAnsiTheme="majorBidi" w:cstheme="majorBidi"/>
          <w:szCs w:val="22"/>
          <w:lang w:val="lt-LT"/>
        </w:rPr>
      </w:pPr>
    </w:p>
    <w:p w14:paraId="15F26756" w14:textId="77777777" w:rsidR="005A5648" w:rsidRPr="004236B4" w:rsidRDefault="005A5648">
      <w:pPr>
        <w:spacing w:line="240" w:lineRule="auto"/>
        <w:rPr>
          <w:rFonts w:asciiTheme="majorBidi" w:hAnsiTheme="majorBidi" w:cstheme="majorBidi"/>
          <w:szCs w:val="22"/>
          <w:lang w:val="lt-LT"/>
        </w:rPr>
      </w:pPr>
    </w:p>
    <w:p w14:paraId="0F731640" w14:textId="77777777" w:rsidR="005A5648" w:rsidRPr="004236B4" w:rsidRDefault="00694EF8">
      <w:pPr>
        <w:spacing w:line="240" w:lineRule="auto"/>
        <w:jc w:val="center"/>
        <w:outlineLvl w:val="0"/>
        <w:rPr>
          <w:rFonts w:asciiTheme="majorBidi" w:hAnsiTheme="majorBidi" w:cstheme="majorBidi"/>
          <w:szCs w:val="22"/>
          <w:lang w:val="lt-LT"/>
        </w:rPr>
      </w:pPr>
      <w:r w:rsidRPr="004236B4">
        <w:rPr>
          <w:b/>
          <w:bCs/>
          <w:szCs w:val="22"/>
          <w:lang w:val="lt-LT"/>
        </w:rPr>
        <w:t>I PRIEDAS</w:t>
      </w:r>
    </w:p>
    <w:p w14:paraId="4D295E14" w14:textId="77777777" w:rsidR="005A5648" w:rsidRPr="004236B4" w:rsidRDefault="005A5648">
      <w:pPr>
        <w:spacing w:line="240" w:lineRule="auto"/>
        <w:rPr>
          <w:rFonts w:asciiTheme="majorBidi" w:hAnsiTheme="majorBidi" w:cstheme="majorBidi"/>
          <w:szCs w:val="22"/>
          <w:lang w:val="lt-LT"/>
        </w:rPr>
      </w:pPr>
    </w:p>
    <w:p w14:paraId="470B1462" w14:textId="77777777" w:rsidR="005A5648" w:rsidRPr="004236B4" w:rsidRDefault="00694EF8" w:rsidP="00AE2A68">
      <w:pPr>
        <w:pStyle w:val="TtuloA"/>
        <w:rPr>
          <w:rFonts w:asciiTheme="majorBidi" w:hAnsiTheme="majorBidi" w:cstheme="majorBidi"/>
        </w:rPr>
      </w:pPr>
      <w:r w:rsidRPr="004236B4">
        <w:t>PREPARATO CHARAKTERISTIKŲ SANTRAUKA</w:t>
      </w:r>
    </w:p>
    <w:p w14:paraId="0F19DBC1" w14:textId="77777777" w:rsidR="005A5648" w:rsidRPr="004236B4" w:rsidRDefault="00694EF8">
      <w:pPr>
        <w:spacing w:line="240" w:lineRule="auto"/>
        <w:rPr>
          <w:rFonts w:asciiTheme="majorBidi" w:hAnsiTheme="majorBidi" w:cstheme="majorBidi"/>
          <w:szCs w:val="22"/>
          <w:lang w:val="lt-LT"/>
        </w:rPr>
      </w:pPr>
      <w:r w:rsidRPr="004236B4">
        <w:rPr>
          <w:szCs w:val="22"/>
          <w:lang w:val="lt-LT"/>
        </w:rPr>
        <w:br w:type="page"/>
      </w:r>
      <w:r w:rsidRPr="004236B4">
        <w:rPr>
          <w:rFonts w:asciiTheme="majorBidi" w:hAnsiTheme="majorBidi"/>
          <w:noProof/>
          <w:lang w:val="lt-LT" w:eastAsia="en-GB"/>
        </w:rPr>
        <w:lastRenderedPageBreak/>
        <w:drawing>
          <wp:inline distT="0" distB="0" distL="0" distR="0" wp14:anchorId="44CB4B76" wp14:editId="461ACB87">
            <wp:extent cx="198120" cy="175260"/>
            <wp:effectExtent l="0" t="0" r="0" b="0"/>
            <wp:docPr id="1" name="Imagen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186111"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sidRPr="004236B4">
        <w:rPr>
          <w:szCs w:val="22"/>
          <w:lang w:val="lt-LT"/>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6E104105" w14:textId="77777777" w:rsidR="005A5648" w:rsidRPr="004236B4" w:rsidRDefault="005A5648">
      <w:pPr>
        <w:spacing w:line="240" w:lineRule="auto"/>
        <w:rPr>
          <w:rFonts w:asciiTheme="majorBidi" w:hAnsiTheme="majorBidi" w:cstheme="majorBidi"/>
          <w:szCs w:val="22"/>
          <w:lang w:val="lt-LT"/>
        </w:rPr>
      </w:pPr>
    </w:p>
    <w:p w14:paraId="009B48B8" w14:textId="77777777" w:rsidR="005A5648" w:rsidRPr="004236B4" w:rsidRDefault="005A5648">
      <w:pPr>
        <w:spacing w:line="240" w:lineRule="auto"/>
        <w:rPr>
          <w:rFonts w:asciiTheme="majorBidi" w:hAnsiTheme="majorBidi" w:cstheme="majorBidi"/>
          <w:szCs w:val="22"/>
          <w:lang w:val="lt-LT"/>
        </w:rPr>
      </w:pPr>
    </w:p>
    <w:p w14:paraId="60415D89" w14:textId="77777777" w:rsidR="005A5648" w:rsidRPr="004236B4" w:rsidRDefault="00694EF8">
      <w:pPr>
        <w:keepNext/>
        <w:spacing w:line="240" w:lineRule="auto"/>
        <w:ind w:left="567" w:hanging="567"/>
        <w:outlineLvl w:val="0"/>
        <w:rPr>
          <w:rFonts w:asciiTheme="majorBidi" w:hAnsiTheme="majorBidi" w:cstheme="majorBidi"/>
          <w:b/>
          <w:noProof/>
          <w:szCs w:val="22"/>
          <w:lang w:val="lt-LT"/>
        </w:rPr>
      </w:pPr>
      <w:r w:rsidRPr="004236B4">
        <w:rPr>
          <w:b/>
          <w:bCs/>
          <w:noProof/>
          <w:szCs w:val="22"/>
          <w:lang w:val="lt-LT"/>
        </w:rPr>
        <w:t>1.</w:t>
      </w:r>
      <w:r w:rsidRPr="004236B4">
        <w:rPr>
          <w:b/>
          <w:bCs/>
          <w:noProof/>
          <w:szCs w:val="22"/>
          <w:lang w:val="lt-LT"/>
        </w:rPr>
        <w:tab/>
        <w:t>VAISTINIO PREPARATO PAVADINIMAS</w:t>
      </w:r>
    </w:p>
    <w:p w14:paraId="46AE2E6E" w14:textId="77777777" w:rsidR="005A5648" w:rsidRPr="004236B4" w:rsidRDefault="005A5648">
      <w:pPr>
        <w:keepNext/>
        <w:spacing w:line="240" w:lineRule="auto"/>
        <w:rPr>
          <w:rFonts w:asciiTheme="majorBidi" w:hAnsiTheme="majorBidi" w:cstheme="majorBidi"/>
          <w:iCs/>
          <w:noProof/>
          <w:szCs w:val="22"/>
          <w:lang w:val="lt-LT"/>
        </w:rPr>
      </w:pPr>
    </w:p>
    <w:p w14:paraId="23381937" w14:textId="77777777" w:rsidR="005A5648" w:rsidRPr="004236B4" w:rsidRDefault="00694EF8">
      <w:pPr>
        <w:widowControl w:val="0"/>
        <w:spacing w:line="240" w:lineRule="auto"/>
        <w:rPr>
          <w:rFonts w:asciiTheme="majorBidi" w:hAnsiTheme="majorBidi" w:cstheme="majorBidi"/>
          <w:noProof/>
          <w:szCs w:val="22"/>
          <w:lang w:val="lt-LT"/>
        </w:rPr>
      </w:pPr>
      <w:r w:rsidRPr="004236B4">
        <w:rPr>
          <w:noProof/>
          <w:szCs w:val="22"/>
          <w:lang w:val="lt-LT"/>
        </w:rPr>
        <w:t>Klisyri 10 mg/g tepalas</w:t>
      </w:r>
    </w:p>
    <w:p w14:paraId="3A2C11FF" w14:textId="77777777" w:rsidR="005A5648" w:rsidRPr="004236B4" w:rsidRDefault="005A5648">
      <w:pPr>
        <w:spacing w:line="240" w:lineRule="auto"/>
        <w:rPr>
          <w:rFonts w:asciiTheme="majorBidi" w:hAnsiTheme="majorBidi" w:cstheme="majorBidi"/>
          <w:iCs/>
          <w:noProof/>
          <w:szCs w:val="22"/>
          <w:lang w:val="lt-LT"/>
        </w:rPr>
      </w:pPr>
    </w:p>
    <w:p w14:paraId="47BB3442" w14:textId="77777777" w:rsidR="005A5648" w:rsidRPr="004236B4" w:rsidRDefault="005A5648">
      <w:pPr>
        <w:spacing w:line="240" w:lineRule="auto"/>
        <w:rPr>
          <w:rFonts w:asciiTheme="majorBidi" w:hAnsiTheme="majorBidi" w:cstheme="majorBidi"/>
          <w:iCs/>
          <w:noProof/>
          <w:szCs w:val="22"/>
          <w:lang w:val="lt-LT"/>
        </w:rPr>
      </w:pPr>
    </w:p>
    <w:p w14:paraId="73D0B2E5" w14:textId="77777777" w:rsidR="005A5648" w:rsidRPr="004236B4" w:rsidRDefault="00694EF8">
      <w:pPr>
        <w:keepNext/>
        <w:spacing w:line="240" w:lineRule="auto"/>
        <w:ind w:left="567" w:hanging="567"/>
        <w:outlineLvl w:val="0"/>
        <w:rPr>
          <w:rFonts w:asciiTheme="majorBidi" w:hAnsiTheme="majorBidi" w:cstheme="majorBidi"/>
          <w:b/>
          <w:noProof/>
          <w:szCs w:val="22"/>
          <w:lang w:val="lt-LT"/>
        </w:rPr>
      </w:pPr>
      <w:r w:rsidRPr="004236B4">
        <w:rPr>
          <w:b/>
          <w:bCs/>
          <w:noProof/>
          <w:szCs w:val="22"/>
          <w:lang w:val="lt-LT"/>
        </w:rPr>
        <w:t>2.</w:t>
      </w:r>
      <w:r w:rsidRPr="004236B4">
        <w:rPr>
          <w:b/>
          <w:bCs/>
          <w:noProof/>
          <w:szCs w:val="22"/>
          <w:lang w:val="lt-LT"/>
        </w:rPr>
        <w:tab/>
        <w:t>KOKYBINĖ IR KIEKYBINĖ SUDĖTIS</w:t>
      </w:r>
    </w:p>
    <w:p w14:paraId="286C031D" w14:textId="77777777" w:rsidR="005A5648" w:rsidRPr="004236B4" w:rsidRDefault="005A5648">
      <w:pPr>
        <w:keepNext/>
        <w:spacing w:line="240" w:lineRule="auto"/>
        <w:rPr>
          <w:rFonts w:asciiTheme="majorBidi" w:hAnsiTheme="majorBidi" w:cstheme="majorBidi"/>
          <w:iCs/>
          <w:noProof/>
          <w:szCs w:val="22"/>
          <w:lang w:val="lt-LT"/>
        </w:rPr>
      </w:pPr>
    </w:p>
    <w:p w14:paraId="52C03631" w14:textId="77777777" w:rsidR="005A5648" w:rsidRPr="004236B4" w:rsidRDefault="00694EF8">
      <w:pPr>
        <w:widowControl w:val="0"/>
        <w:spacing w:line="240" w:lineRule="auto"/>
        <w:rPr>
          <w:rFonts w:asciiTheme="majorBidi" w:hAnsiTheme="majorBidi" w:cstheme="majorBidi"/>
          <w:bCs/>
          <w:noProof/>
          <w:szCs w:val="22"/>
          <w:lang w:val="lt-LT"/>
        </w:rPr>
      </w:pPr>
      <w:r w:rsidRPr="004236B4">
        <w:rPr>
          <w:bCs/>
          <w:noProof/>
          <w:szCs w:val="22"/>
          <w:lang w:val="lt-LT"/>
        </w:rPr>
        <w:t>Kiekviename grame tepalo yra 10 mg tirbanibulino.</w:t>
      </w:r>
    </w:p>
    <w:p w14:paraId="32EBDAA8" w14:textId="77777777" w:rsidR="005A5648" w:rsidRPr="004236B4" w:rsidRDefault="00694EF8">
      <w:pPr>
        <w:widowControl w:val="0"/>
        <w:tabs>
          <w:tab w:val="left" w:pos="8364"/>
        </w:tabs>
        <w:spacing w:line="240" w:lineRule="auto"/>
        <w:rPr>
          <w:rFonts w:asciiTheme="majorBidi" w:hAnsiTheme="majorBidi" w:cstheme="majorBidi"/>
          <w:bCs/>
          <w:noProof/>
          <w:szCs w:val="22"/>
          <w:lang w:val="lt-LT"/>
        </w:rPr>
      </w:pPr>
      <w:r w:rsidRPr="004236B4">
        <w:rPr>
          <w:bCs/>
          <w:noProof/>
          <w:szCs w:val="22"/>
          <w:lang w:val="lt-LT"/>
        </w:rPr>
        <w:t xml:space="preserve">Kiekviename </w:t>
      </w:r>
      <w:bookmarkStart w:id="1" w:name="_Hlk216263335"/>
      <w:r w:rsidRPr="004236B4">
        <w:rPr>
          <w:bCs/>
          <w:noProof/>
          <w:szCs w:val="22"/>
          <w:lang w:val="lt-LT"/>
        </w:rPr>
        <w:t xml:space="preserve">paketėlyje </w:t>
      </w:r>
      <w:bookmarkEnd w:id="1"/>
      <w:r w:rsidRPr="004236B4">
        <w:rPr>
          <w:bCs/>
          <w:noProof/>
          <w:szCs w:val="22"/>
          <w:lang w:val="lt-LT"/>
        </w:rPr>
        <w:t>yra 2,5 mg tirbanibulino 250 mg tepalo.</w:t>
      </w:r>
    </w:p>
    <w:p w14:paraId="1D30253E" w14:textId="77777777" w:rsidR="005A5648" w:rsidRPr="004236B4" w:rsidRDefault="005A5648">
      <w:pPr>
        <w:widowControl w:val="0"/>
        <w:spacing w:line="240" w:lineRule="auto"/>
        <w:rPr>
          <w:rFonts w:asciiTheme="majorBidi" w:hAnsiTheme="majorBidi" w:cstheme="majorBidi"/>
          <w:bCs/>
          <w:noProof/>
          <w:szCs w:val="22"/>
          <w:lang w:val="lt-LT"/>
        </w:rPr>
      </w:pPr>
    </w:p>
    <w:p w14:paraId="5B117691" w14:textId="701D5D28" w:rsidR="005A5648" w:rsidRPr="004236B4" w:rsidRDefault="00694EF8">
      <w:pPr>
        <w:spacing w:line="240" w:lineRule="auto"/>
        <w:rPr>
          <w:u w:val="single"/>
          <w:lang w:val="lt-LT"/>
        </w:rPr>
      </w:pPr>
      <w:r w:rsidRPr="004236B4">
        <w:rPr>
          <w:noProof/>
          <w:szCs w:val="22"/>
          <w:u w:val="single"/>
          <w:lang w:val="lt-LT"/>
        </w:rPr>
        <w:t xml:space="preserve">Pagalbinė </w:t>
      </w:r>
      <w:del w:id="2" w:author="Author" w:date="2025-12-11T10:30:00Z">
        <w:r w:rsidRPr="004236B4">
          <w:rPr>
            <w:noProof/>
            <w:szCs w:val="22"/>
            <w:u w:val="single"/>
            <w:lang w:val="lt-LT"/>
          </w:rPr>
          <w:delText xml:space="preserve">(-s) </w:delText>
        </w:r>
      </w:del>
      <w:r w:rsidRPr="004236B4">
        <w:rPr>
          <w:noProof/>
          <w:szCs w:val="22"/>
          <w:u w:val="single"/>
          <w:lang w:val="lt-LT"/>
        </w:rPr>
        <w:t>medžiaga</w:t>
      </w:r>
      <w:del w:id="3" w:author="Author" w:date="2025-12-11T10:30:00Z">
        <w:r w:rsidRPr="004236B4">
          <w:rPr>
            <w:noProof/>
            <w:szCs w:val="22"/>
            <w:u w:val="single"/>
            <w:lang w:val="lt-LT"/>
          </w:rPr>
          <w:delText xml:space="preserve"> (-os)</w:delText>
        </w:r>
      </w:del>
      <w:r w:rsidRPr="004236B4">
        <w:rPr>
          <w:noProof/>
          <w:szCs w:val="22"/>
          <w:u w:val="single"/>
          <w:lang w:val="lt-LT"/>
        </w:rPr>
        <w:t>, kurios</w:t>
      </w:r>
      <w:del w:id="4" w:author="Author" w:date="2025-12-11T10:30:00Z">
        <w:r w:rsidRPr="004236B4">
          <w:rPr>
            <w:noProof/>
            <w:szCs w:val="22"/>
            <w:u w:val="single"/>
            <w:lang w:val="lt-LT"/>
          </w:rPr>
          <w:delText xml:space="preserve"> (-ių)</w:delText>
        </w:r>
      </w:del>
      <w:r w:rsidRPr="004236B4">
        <w:rPr>
          <w:noProof/>
          <w:szCs w:val="22"/>
          <w:u w:val="single"/>
          <w:lang w:val="lt-LT"/>
        </w:rPr>
        <w:t xml:space="preserve"> poveikis žinomas</w:t>
      </w:r>
      <w:del w:id="5" w:author="Author" w:date="2026-01-05T18:44:00Z">
        <w:r w:rsidRPr="004236B4" w:rsidDel="00B44802">
          <w:rPr>
            <w:noProof/>
            <w:szCs w:val="22"/>
            <w:u w:val="single"/>
            <w:lang w:val="lt-LT"/>
          </w:rPr>
          <w:delText>:</w:delText>
        </w:r>
      </w:del>
    </w:p>
    <w:p w14:paraId="198F2D57" w14:textId="77777777" w:rsidR="005A5648" w:rsidRPr="004236B4" w:rsidRDefault="00D7240A">
      <w:pPr>
        <w:spacing w:line="240" w:lineRule="auto"/>
        <w:rPr>
          <w:del w:id="6" w:author="Author" w:date="2025-12-11T10:30:00Z"/>
          <w:rFonts w:asciiTheme="majorBidi" w:hAnsiTheme="majorBidi" w:cstheme="majorBidi"/>
          <w:noProof/>
          <w:szCs w:val="22"/>
          <w:lang w:val="lt-LT"/>
        </w:rPr>
      </w:pPr>
      <w:del w:id="7" w:author="Author" w:date="2025-12-11T10:30:00Z">
        <w:r w:rsidRPr="004236B4">
          <w:rPr>
            <w:noProof/>
            <w:szCs w:val="22"/>
            <w:lang w:val="lt-LT"/>
          </w:rPr>
          <w:delText>p</w:delText>
        </w:r>
        <w:r w:rsidR="00694EF8" w:rsidRPr="004236B4">
          <w:rPr>
            <w:noProof/>
            <w:szCs w:val="22"/>
            <w:lang w:val="lt-LT"/>
          </w:rPr>
          <w:delText>ropilenglikolis 890</w:delText>
        </w:r>
        <w:r w:rsidRPr="004236B4">
          <w:rPr>
            <w:noProof/>
            <w:szCs w:val="22"/>
            <w:lang w:val="lt-LT"/>
          </w:rPr>
          <w:delText> </w:delText>
        </w:r>
        <w:r w:rsidR="00694EF8" w:rsidRPr="004236B4">
          <w:rPr>
            <w:noProof/>
            <w:szCs w:val="22"/>
            <w:lang w:val="lt-LT"/>
          </w:rPr>
          <w:delText>mg/g tepal</w:delText>
        </w:r>
        <w:r w:rsidR="00EA381D" w:rsidRPr="004236B4">
          <w:rPr>
            <w:noProof/>
            <w:szCs w:val="22"/>
            <w:lang w:val="lt-LT"/>
          </w:rPr>
          <w:delText>o</w:delText>
        </w:r>
        <w:r w:rsidRPr="004236B4">
          <w:rPr>
            <w:noProof/>
            <w:szCs w:val="22"/>
            <w:lang w:val="lt-LT"/>
          </w:rPr>
          <w:delText>.</w:delText>
        </w:r>
      </w:del>
    </w:p>
    <w:p w14:paraId="05462333" w14:textId="77777777" w:rsidR="00A84BE9" w:rsidRPr="004236B4" w:rsidRDefault="00A84BE9">
      <w:pPr>
        <w:spacing w:line="240" w:lineRule="auto"/>
        <w:rPr>
          <w:ins w:id="8" w:author="Author" w:date="2025-12-11T10:30:00Z"/>
          <w:rFonts w:asciiTheme="majorBidi" w:hAnsiTheme="majorBidi" w:cstheme="majorBidi"/>
          <w:noProof/>
          <w:szCs w:val="22"/>
          <w:u w:val="single"/>
          <w:lang w:val="lt-LT"/>
        </w:rPr>
      </w:pPr>
    </w:p>
    <w:p w14:paraId="7FA92B10" w14:textId="77777777" w:rsidR="00A84BE9" w:rsidRPr="004236B4" w:rsidRDefault="00A84BE9" w:rsidP="00A84BE9">
      <w:pPr>
        <w:spacing w:line="240" w:lineRule="auto"/>
        <w:rPr>
          <w:ins w:id="9" w:author="Author" w:date="2025-12-11T10:30:00Z"/>
          <w:lang w:val="lt-LT"/>
        </w:rPr>
      </w:pPr>
      <w:bookmarkStart w:id="10" w:name="_Hlk216263463"/>
      <w:ins w:id="11" w:author="Author" w:date="2025-12-11T10:30:00Z">
        <w:r w:rsidRPr="004236B4">
          <w:rPr>
            <w:bCs/>
            <w:noProof/>
            <w:szCs w:val="22"/>
            <w:lang w:val="lt-LT"/>
          </w:rPr>
          <w:t xml:space="preserve">Kiekviename grame tepalo yra 890 mg </w:t>
        </w:r>
        <w:r w:rsidRPr="004236B4">
          <w:rPr>
            <w:lang w:val="lt-LT"/>
          </w:rPr>
          <w:t>propilenglikolio (E1520).</w:t>
        </w:r>
      </w:ins>
    </w:p>
    <w:p w14:paraId="19F95C1A" w14:textId="77777777" w:rsidR="00A84BE9" w:rsidRPr="004236B4" w:rsidRDefault="00A84BE9" w:rsidP="00A84BE9">
      <w:pPr>
        <w:spacing w:line="240" w:lineRule="auto"/>
        <w:rPr>
          <w:lang w:val="lt-LT"/>
        </w:rPr>
      </w:pPr>
    </w:p>
    <w:bookmarkEnd w:id="10"/>
    <w:p w14:paraId="06580B15" w14:textId="77777777" w:rsidR="005A5648" w:rsidRPr="004236B4" w:rsidRDefault="00694EF8">
      <w:pPr>
        <w:spacing w:line="240" w:lineRule="auto"/>
        <w:rPr>
          <w:rFonts w:asciiTheme="majorBidi" w:hAnsiTheme="majorBidi" w:cstheme="majorBidi"/>
          <w:noProof/>
          <w:szCs w:val="22"/>
          <w:lang w:val="lt-LT"/>
        </w:rPr>
      </w:pPr>
      <w:r w:rsidRPr="004236B4">
        <w:rPr>
          <w:noProof/>
          <w:szCs w:val="22"/>
          <w:lang w:val="lt-LT"/>
        </w:rPr>
        <w:t>Visos pagalbinės medžiagos išvardytos 6.1 skyriuje.</w:t>
      </w:r>
    </w:p>
    <w:p w14:paraId="7AADE5F7" w14:textId="77777777" w:rsidR="005A5648" w:rsidRPr="004236B4" w:rsidRDefault="005A5648">
      <w:pPr>
        <w:spacing w:line="240" w:lineRule="auto"/>
        <w:rPr>
          <w:rFonts w:asciiTheme="majorBidi" w:hAnsiTheme="majorBidi" w:cstheme="majorBidi"/>
          <w:noProof/>
          <w:szCs w:val="22"/>
          <w:lang w:val="lt-LT"/>
        </w:rPr>
      </w:pPr>
    </w:p>
    <w:p w14:paraId="7C5C1D8D" w14:textId="77777777" w:rsidR="005A5648" w:rsidRPr="004236B4" w:rsidRDefault="005A5648">
      <w:pPr>
        <w:spacing w:line="240" w:lineRule="auto"/>
        <w:rPr>
          <w:rFonts w:asciiTheme="majorBidi" w:hAnsiTheme="majorBidi" w:cstheme="majorBidi"/>
          <w:noProof/>
          <w:szCs w:val="22"/>
          <w:lang w:val="lt-LT"/>
        </w:rPr>
      </w:pPr>
    </w:p>
    <w:p w14:paraId="74E6AEEB" w14:textId="77777777" w:rsidR="005A5648" w:rsidRPr="004236B4" w:rsidRDefault="00694EF8">
      <w:pPr>
        <w:keepNext/>
        <w:spacing w:line="240" w:lineRule="auto"/>
        <w:ind w:left="567" w:hanging="567"/>
        <w:outlineLvl w:val="0"/>
        <w:rPr>
          <w:rFonts w:asciiTheme="majorBidi" w:hAnsiTheme="majorBidi" w:cstheme="majorBidi"/>
          <w:b/>
          <w:noProof/>
          <w:szCs w:val="22"/>
          <w:lang w:val="lt-LT"/>
        </w:rPr>
      </w:pPr>
      <w:r w:rsidRPr="004236B4">
        <w:rPr>
          <w:b/>
          <w:bCs/>
          <w:noProof/>
          <w:szCs w:val="22"/>
          <w:lang w:val="lt-LT"/>
        </w:rPr>
        <w:t>3.</w:t>
      </w:r>
      <w:r w:rsidRPr="004236B4">
        <w:rPr>
          <w:b/>
          <w:bCs/>
          <w:noProof/>
          <w:szCs w:val="22"/>
          <w:lang w:val="lt-LT"/>
        </w:rPr>
        <w:tab/>
        <w:t xml:space="preserve">FARMACINĖ FORMA </w:t>
      </w:r>
    </w:p>
    <w:p w14:paraId="50D16196" w14:textId="77777777" w:rsidR="005A5648" w:rsidRPr="004236B4" w:rsidRDefault="005A5648">
      <w:pPr>
        <w:keepNext/>
        <w:spacing w:line="240" w:lineRule="auto"/>
        <w:rPr>
          <w:rFonts w:asciiTheme="majorBidi" w:hAnsiTheme="majorBidi" w:cstheme="majorBidi"/>
          <w:noProof/>
          <w:szCs w:val="22"/>
          <w:lang w:val="lt-LT"/>
        </w:rPr>
      </w:pPr>
    </w:p>
    <w:p w14:paraId="0B9986D8" w14:textId="318BCDBB" w:rsidR="005A5648" w:rsidRPr="004236B4" w:rsidRDefault="00694EF8">
      <w:pPr>
        <w:spacing w:line="240" w:lineRule="auto"/>
        <w:rPr>
          <w:ins w:id="12" w:author="Author" w:date="2025-12-11T10:31:00Z"/>
          <w:noProof/>
          <w:szCs w:val="22"/>
          <w:lang w:val="lt-LT"/>
        </w:rPr>
      </w:pPr>
      <w:r w:rsidRPr="004236B4">
        <w:rPr>
          <w:noProof/>
          <w:szCs w:val="22"/>
          <w:lang w:val="lt-LT"/>
        </w:rPr>
        <w:t>Tepalas</w:t>
      </w:r>
      <w:del w:id="13" w:author="Author" w:date="2025-12-11T10:30:00Z">
        <w:r w:rsidRPr="004236B4">
          <w:rPr>
            <w:noProof/>
            <w:szCs w:val="22"/>
            <w:lang w:val="lt-LT"/>
          </w:rPr>
          <w:delText>.</w:delText>
        </w:r>
      </w:del>
    </w:p>
    <w:p w14:paraId="5B603EB2" w14:textId="77777777" w:rsidR="00356323" w:rsidRPr="004236B4" w:rsidRDefault="00356323">
      <w:pPr>
        <w:spacing w:line="240" w:lineRule="auto"/>
        <w:rPr>
          <w:rFonts w:asciiTheme="majorBidi" w:hAnsiTheme="majorBidi" w:cstheme="majorBidi"/>
          <w:noProof/>
          <w:szCs w:val="22"/>
          <w:lang w:val="lt-LT"/>
        </w:rPr>
      </w:pPr>
    </w:p>
    <w:p w14:paraId="1BD6CDA9" w14:textId="77777777" w:rsidR="005A5648" w:rsidRPr="004236B4" w:rsidRDefault="00694EF8">
      <w:pPr>
        <w:spacing w:line="240" w:lineRule="auto"/>
        <w:rPr>
          <w:rFonts w:asciiTheme="majorBidi" w:hAnsiTheme="majorBidi" w:cstheme="majorBidi"/>
          <w:noProof/>
          <w:szCs w:val="22"/>
          <w:lang w:val="lt-LT"/>
        </w:rPr>
      </w:pPr>
      <w:r w:rsidRPr="004236B4">
        <w:rPr>
          <w:noProof/>
          <w:szCs w:val="22"/>
          <w:lang w:val="lt-LT"/>
        </w:rPr>
        <w:t xml:space="preserve">Baltas arba balkšvas tepalas. </w:t>
      </w:r>
    </w:p>
    <w:p w14:paraId="1A9C80EC" w14:textId="77777777" w:rsidR="005A5648" w:rsidRPr="004236B4" w:rsidRDefault="005A5648">
      <w:pPr>
        <w:spacing w:line="240" w:lineRule="auto"/>
        <w:rPr>
          <w:rFonts w:asciiTheme="majorBidi" w:hAnsiTheme="majorBidi" w:cstheme="majorBidi"/>
          <w:noProof/>
          <w:szCs w:val="22"/>
          <w:lang w:val="lt-LT"/>
        </w:rPr>
      </w:pPr>
    </w:p>
    <w:p w14:paraId="010A9DE1" w14:textId="77777777" w:rsidR="005A5648" w:rsidRPr="004236B4" w:rsidRDefault="005A5648">
      <w:pPr>
        <w:spacing w:line="240" w:lineRule="auto"/>
        <w:rPr>
          <w:rFonts w:asciiTheme="majorBidi" w:hAnsiTheme="majorBidi" w:cstheme="majorBidi"/>
          <w:noProof/>
          <w:szCs w:val="22"/>
          <w:lang w:val="lt-LT"/>
        </w:rPr>
      </w:pPr>
    </w:p>
    <w:p w14:paraId="0F576070" w14:textId="77777777" w:rsidR="005A5648" w:rsidRPr="004236B4" w:rsidRDefault="00694EF8">
      <w:pPr>
        <w:keepNext/>
        <w:spacing w:line="240" w:lineRule="auto"/>
        <w:ind w:left="567" w:hanging="567"/>
        <w:outlineLvl w:val="0"/>
        <w:rPr>
          <w:rFonts w:asciiTheme="majorBidi" w:hAnsiTheme="majorBidi" w:cstheme="majorBidi"/>
          <w:b/>
          <w:noProof/>
          <w:szCs w:val="22"/>
          <w:lang w:val="lt-LT"/>
        </w:rPr>
      </w:pPr>
      <w:r w:rsidRPr="004236B4">
        <w:rPr>
          <w:b/>
          <w:bCs/>
          <w:noProof/>
          <w:szCs w:val="22"/>
          <w:lang w:val="lt-LT"/>
        </w:rPr>
        <w:t>4.</w:t>
      </w:r>
      <w:r w:rsidRPr="004236B4">
        <w:rPr>
          <w:b/>
          <w:bCs/>
          <w:noProof/>
          <w:szCs w:val="22"/>
          <w:lang w:val="lt-LT"/>
        </w:rPr>
        <w:tab/>
        <w:t>KLINIKINĖ INFORMACIJA</w:t>
      </w:r>
    </w:p>
    <w:p w14:paraId="261B55CC" w14:textId="77777777" w:rsidR="005A5648" w:rsidRPr="004236B4" w:rsidRDefault="005A5648">
      <w:pPr>
        <w:keepNext/>
        <w:spacing w:line="240" w:lineRule="auto"/>
        <w:rPr>
          <w:rFonts w:asciiTheme="majorBidi" w:hAnsiTheme="majorBidi" w:cstheme="majorBidi"/>
          <w:noProof/>
          <w:szCs w:val="22"/>
          <w:lang w:val="lt-LT"/>
        </w:rPr>
      </w:pPr>
    </w:p>
    <w:p w14:paraId="01B73F6E" w14:textId="77777777" w:rsidR="005A5648" w:rsidRPr="004236B4" w:rsidRDefault="00694EF8">
      <w:pPr>
        <w:keepNext/>
        <w:spacing w:line="240" w:lineRule="auto"/>
        <w:ind w:left="567" w:hanging="567"/>
        <w:outlineLvl w:val="0"/>
        <w:rPr>
          <w:rFonts w:asciiTheme="majorBidi" w:hAnsiTheme="majorBidi" w:cstheme="majorBidi"/>
          <w:noProof/>
          <w:szCs w:val="22"/>
          <w:lang w:val="lt-LT"/>
        </w:rPr>
      </w:pPr>
      <w:r w:rsidRPr="004236B4">
        <w:rPr>
          <w:b/>
          <w:bCs/>
          <w:noProof/>
          <w:szCs w:val="22"/>
          <w:lang w:val="lt-LT"/>
        </w:rPr>
        <w:t>4.1</w:t>
      </w:r>
      <w:r w:rsidRPr="004236B4">
        <w:rPr>
          <w:b/>
          <w:bCs/>
          <w:noProof/>
          <w:szCs w:val="22"/>
          <w:lang w:val="lt-LT"/>
        </w:rPr>
        <w:tab/>
        <w:t>Terapinės indikacijos</w:t>
      </w:r>
      <w:r w:rsidRPr="004236B4">
        <w:rPr>
          <w:noProof/>
          <w:szCs w:val="22"/>
          <w:lang w:val="lt-LT"/>
        </w:rPr>
        <w:t> </w:t>
      </w:r>
    </w:p>
    <w:p w14:paraId="6E08FF4A" w14:textId="77777777" w:rsidR="005A5648" w:rsidRPr="004236B4" w:rsidRDefault="005A5648">
      <w:pPr>
        <w:keepNext/>
        <w:spacing w:line="240" w:lineRule="auto"/>
        <w:rPr>
          <w:rFonts w:asciiTheme="majorBidi" w:hAnsiTheme="majorBidi" w:cstheme="majorBidi"/>
          <w:noProof/>
          <w:szCs w:val="22"/>
          <w:lang w:val="lt-LT"/>
        </w:rPr>
      </w:pPr>
    </w:p>
    <w:p w14:paraId="6A36B567" w14:textId="344EA563" w:rsidR="005A5648" w:rsidRPr="004236B4" w:rsidRDefault="00694EF8">
      <w:pPr>
        <w:spacing w:line="240" w:lineRule="auto"/>
        <w:rPr>
          <w:rFonts w:asciiTheme="majorBidi" w:hAnsiTheme="majorBidi" w:cstheme="majorBidi"/>
          <w:noProof/>
          <w:szCs w:val="22"/>
          <w:lang w:val="lt-LT"/>
        </w:rPr>
      </w:pPr>
      <w:r w:rsidRPr="004236B4">
        <w:rPr>
          <w:noProof/>
          <w:szCs w:val="22"/>
          <w:lang w:val="lt-LT"/>
        </w:rPr>
        <w:t xml:space="preserve">Klisyri skirtas vietiniam suaugusiųjų veido </w:t>
      </w:r>
      <w:del w:id="14" w:author="Author" w:date="2026-01-04T14:03:00Z">
        <w:r w:rsidRPr="004236B4" w:rsidDel="00BD3F66">
          <w:rPr>
            <w:noProof/>
            <w:szCs w:val="22"/>
            <w:lang w:val="lt-LT"/>
          </w:rPr>
          <w:delText xml:space="preserve">ir </w:delText>
        </w:r>
      </w:del>
      <w:ins w:id="15" w:author="Author" w:date="2026-01-04T14:03:00Z">
        <w:r w:rsidR="00BD3F66" w:rsidRPr="004236B4">
          <w:rPr>
            <w:noProof/>
            <w:szCs w:val="22"/>
            <w:lang w:val="lt-LT"/>
          </w:rPr>
          <w:t>ar</w:t>
        </w:r>
        <w:r w:rsidR="00B853CE" w:rsidRPr="004236B4">
          <w:rPr>
            <w:noProof/>
            <w:szCs w:val="22"/>
            <w:lang w:val="lt-LT"/>
          </w:rPr>
          <w:t>ba</w:t>
        </w:r>
        <w:r w:rsidR="00BD3F66" w:rsidRPr="004236B4">
          <w:rPr>
            <w:noProof/>
            <w:szCs w:val="22"/>
            <w:lang w:val="lt-LT"/>
          </w:rPr>
          <w:t xml:space="preserve"> </w:t>
        </w:r>
      </w:ins>
      <w:r w:rsidRPr="004236B4">
        <w:rPr>
          <w:noProof/>
          <w:szCs w:val="22"/>
          <w:lang w:val="lt-LT"/>
        </w:rPr>
        <w:t>galvos odos nehiperkeratozinės, nehipertrofinės aktininės keratozės (1 klasės pagal Olsen) gydymui.</w:t>
      </w:r>
    </w:p>
    <w:p w14:paraId="4FDA1EC9" w14:textId="77777777" w:rsidR="005A5648" w:rsidRPr="004236B4" w:rsidRDefault="005A5648">
      <w:pPr>
        <w:spacing w:line="240" w:lineRule="auto"/>
        <w:rPr>
          <w:rFonts w:asciiTheme="majorBidi" w:hAnsiTheme="majorBidi" w:cstheme="majorBidi"/>
          <w:noProof/>
          <w:szCs w:val="22"/>
          <w:lang w:val="lt-LT"/>
        </w:rPr>
      </w:pPr>
    </w:p>
    <w:p w14:paraId="7DDBF436" w14:textId="77777777" w:rsidR="005A5648" w:rsidRPr="004236B4" w:rsidRDefault="00694EF8">
      <w:pPr>
        <w:keepNext/>
        <w:spacing w:line="240" w:lineRule="auto"/>
        <w:outlineLvl w:val="0"/>
        <w:rPr>
          <w:rFonts w:asciiTheme="majorBidi" w:hAnsiTheme="majorBidi" w:cstheme="majorBidi"/>
          <w:b/>
          <w:noProof/>
          <w:szCs w:val="22"/>
          <w:lang w:val="lt-LT"/>
        </w:rPr>
      </w:pPr>
      <w:r w:rsidRPr="004236B4">
        <w:rPr>
          <w:b/>
          <w:bCs/>
          <w:noProof/>
          <w:szCs w:val="22"/>
          <w:lang w:val="lt-LT"/>
        </w:rPr>
        <w:t>4.2</w:t>
      </w:r>
      <w:r w:rsidRPr="004236B4">
        <w:rPr>
          <w:b/>
          <w:bCs/>
          <w:noProof/>
          <w:szCs w:val="22"/>
          <w:lang w:val="lt-LT"/>
        </w:rPr>
        <w:tab/>
        <w:t>Dozavimas ir vartojimo metodas</w:t>
      </w:r>
    </w:p>
    <w:p w14:paraId="7A34AABC" w14:textId="77777777" w:rsidR="005A5648" w:rsidRPr="004236B4" w:rsidRDefault="005A5648">
      <w:pPr>
        <w:keepNext/>
        <w:spacing w:line="240" w:lineRule="auto"/>
        <w:rPr>
          <w:rFonts w:asciiTheme="majorBidi" w:hAnsiTheme="majorBidi" w:cstheme="majorBidi"/>
          <w:szCs w:val="22"/>
          <w:lang w:val="lt-LT"/>
        </w:rPr>
      </w:pPr>
    </w:p>
    <w:p w14:paraId="5186D685" w14:textId="77777777" w:rsidR="005A5648" w:rsidRPr="004236B4" w:rsidRDefault="00694EF8">
      <w:pPr>
        <w:keepNext/>
        <w:spacing w:line="240" w:lineRule="auto"/>
        <w:rPr>
          <w:rFonts w:asciiTheme="majorBidi" w:hAnsiTheme="majorBidi" w:cstheme="majorBidi"/>
          <w:szCs w:val="22"/>
          <w:u w:val="single"/>
          <w:lang w:val="lt-LT"/>
        </w:rPr>
      </w:pPr>
      <w:r w:rsidRPr="004236B4">
        <w:rPr>
          <w:szCs w:val="22"/>
          <w:u w:val="single"/>
          <w:lang w:val="lt-LT"/>
        </w:rPr>
        <w:t>Dozavimas</w:t>
      </w:r>
    </w:p>
    <w:p w14:paraId="3CE09FA2" w14:textId="77777777" w:rsidR="005A5648" w:rsidRPr="004236B4" w:rsidRDefault="005A5648">
      <w:pPr>
        <w:keepNext/>
        <w:spacing w:line="240" w:lineRule="auto"/>
        <w:rPr>
          <w:rFonts w:asciiTheme="majorBidi" w:hAnsiTheme="majorBidi" w:cstheme="majorBidi"/>
          <w:szCs w:val="22"/>
          <w:u w:val="single"/>
          <w:lang w:val="lt-LT"/>
        </w:rPr>
      </w:pPr>
    </w:p>
    <w:p w14:paraId="1058D23C" w14:textId="18DC6C73" w:rsidR="005A5648" w:rsidRPr="004236B4" w:rsidRDefault="00694EF8">
      <w:pPr>
        <w:spacing w:line="240" w:lineRule="auto"/>
        <w:rPr>
          <w:rFonts w:asciiTheme="majorBidi" w:hAnsiTheme="majorBidi" w:cstheme="majorBidi"/>
          <w:bCs/>
          <w:iCs/>
          <w:szCs w:val="22"/>
          <w:lang w:val="lt-LT"/>
        </w:rPr>
      </w:pPr>
      <w:r w:rsidRPr="004236B4">
        <w:rPr>
          <w:szCs w:val="22"/>
          <w:lang w:val="lt-LT"/>
        </w:rPr>
        <w:t xml:space="preserve">Tirbanibulino </w:t>
      </w:r>
      <w:r w:rsidRPr="004236B4">
        <w:rPr>
          <w:noProof/>
          <w:szCs w:val="22"/>
          <w:lang w:val="lt-LT"/>
        </w:rPr>
        <w:t xml:space="preserve">tepalu reikia vieną kartą per parą </w:t>
      </w:r>
      <w:del w:id="16" w:author="Author" w:date="2026-01-04T14:09:00Z">
        <w:r w:rsidRPr="004236B4" w:rsidDel="00D036F8">
          <w:rPr>
            <w:noProof/>
            <w:szCs w:val="22"/>
            <w:lang w:val="lt-LT"/>
          </w:rPr>
          <w:delText>pa</w:delText>
        </w:r>
      </w:del>
      <w:r w:rsidRPr="004236B4">
        <w:rPr>
          <w:noProof/>
          <w:szCs w:val="22"/>
          <w:lang w:val="lt-LT"/>
        </w:rPr>
        <w:t xml:space="preserve">tepti pažeistą veido arba galvos odos sritį; vienas gydymo ciklas trunka 5 dienas iš eilės. Gydomą </w:t>
      </w:r>
      <w:r w:rsidRPr="004236B4">
        <w:rPr>
          <w:rStyle w:val="jlqj4b"/>
          <w:lang w:val="lt-LT"/>
        </w:rPr>
        <w:t>iki 25 cm</w:t>
      </w:r>
      <w:r w:rsidRPr="004236B4">
        <w:rPr>
          <w:rStyle w:val="jlqj4b"/>
          <w:vertAlign w:val="superscript"/>
          <w:lang w:val="lt-LT"/>
        </w:rPr>
        <w:t>2</w:t>
      </w:r>
      <w:r w:rsidRPr="004236B4">
        <w:rPr>
          <w:rStyle w:val="jlqj4b"/>
          <w:lang w:val="lt-LT"/>
        </w:rPr>
        <w:t xml:space="preserve"> pločio </w:t>
      </w:r>
      <w:r w:rsidRPr="004236B4">
        <w:rPr>
          <w:noProof/>
          <w:szCs w:val="22"/>
          <w:lang w:val="lt-LT"/>
        </w:rPr>
        <w:t>sritį reikia padengti plonu tepalo sluoksniu.</w:t>
      </w:r>
    </w:p>
    <w:p w14:paraId="3A860D1B" w14:textId="77777777" w:rsidR="005A5648" w:rsidRPr="004236B4" w:rsidRDefault="005A5648">
      <w:pPr>
        <w:spacing w:line="240" w:lineRule="auto"/>
        <w:rPr>
          <w:rFonts w:asciiTheme="majorBidi" w:hAnsiTheme="majorBidi" w:cstheme="majorBidi"/>
          <w:bCs/>
          <w:iCs/>
          <w:szCs w:val="22"/>
          <w:lang w:val="lt-LT"/>
        </w:rPr>
      </w:pPr>
    </w:p>
    <w:p w14:paraId="43B19F52" w14:textId="77777777" w:rsidR="005A5648" w:rsidRPr="004236B4" w:rsidRDefault="00694EF8">
      <w:pPr>
        <w:spacing w:line="240" w:lineRule="auto"/>
        <w:rPr>
          <w:rFonts w:asciiTheme="majorBidi" w:hAnsiTheme="majorBidi" w:cstheme="majorBidi"/>
          <w:bCs/>
          <w:iCs/>
          <w:szCs w:val="22"/>
          <w:lang w:val="lt-LT"/>
        </w:rPr>
      </w:pPr>
      <w:r w:rsidRPr="004236B4">
        <w:rPr>
          <w:szCs w:val="22"/>
          <w:lang w:val="lt-LT"/>
        </w:rPr>
        <w:t>Praleidus dozę pacientas turi užtepti tepalą iškart, kai tik prisimena, o po to tęsti vartojimą įprasta tvarka. Tačiau tepalo negalima tepti daugiau kaip kartą per parą.</w:t>
      </w:r>
    </w:p>
    <w:p w14:paraId="1039F6D1" w14:textId="77777777" w:rsidR="005A5648" w:rsidRPr="004236B4" w:rsidRDefault="005A5648">
      <w:pPr>
        <w:tabs>
          <w:tab w:val="clear" w:pos="567"/>
        </w:tabs>
        <w:autoSpaceDE w:val="0"/>
        <w:autoSpaceDN w:val="0"/>
        <w:adjustRightInd w:val="0"/>
        <w:spacing w:line="240" w:lineRule="auto"/>
        <w:rPr>
          <w:rFonts w:asciiTheme="majorBidi" w:hAnsiTheme="majorBidi" w:cstheme="majorBidi"/>
          <w:bCs/>
          <w:iCs/>
          <w:szCs w:val="22"/>
          <w:lang w:val="lt-LT"/>
        </w:rPr>
      </w:pPr>
    </w:p>
    <w:p w14:paraId="1ABE643A" w14:textId="77777777" w:rsidR="005A5648" w:rsidRPr="004236B4" w:rsidRDefault="00694EF8">
      <w:pPr>
        <w:rPr>
          <w:lang w:val="lt-LT"/>
        </w:rPr>
      </w:pPr>
      <w:r w:rsidRPr="004236B4">
        <w:rPr>
          <w:szCs w:val="22"/>
          <w:lang w:val="lt-LT"/>
        </w:rPr>
        <w:t xml:space="preserve">Tirbanibulino </w:t>
      </w:r>
      <w:r w:rsidRPr="004236B4">
        <w:rPr>
          <w:lang w:val="lt-LT"/>
        </w:rPr>
        <w:t xml:space="preserve">tepalu </w:t>
      </w:r>
      <w:r w:rsidRPr="004236B4">
        <w:rPr>
          <w:bCs/>
          <w:iCs/>
          <w:szCs w:val="22"/>
          <w:lang w:val="lt-LT"/>
        </w:rPr>
        <w:t xml:space="preserve">galima tepti tik odai pasveikus po bet kokio ankstesnio vaistinio preparato pavartojimo, procedūros arba chirurginės operacijos; juo negalima tepti atvirų žaizdų arba pažeistos odos (žr. 4.4 skyrių). </w:t>
      </w:r>
    </w:p>
    <w:p w14:paraId="1517D6AC" w14:textId="77777777" w:rsidR="005A5648" w:rsidRPr="004236B4" w:rsidRDefault="005A5648">
      <w:pPr>
        <w:tabs>
          <w:tab w:val="clear" w:pos="567"/>
        </w:tabs>
        <w:autoSpaceDE w:val="0"/>
        <w:autoSpaceDN w:val="0"/>
        <w:adjustRightInd w:val="0"/>
        <w:spacing w:line="240" w:lineRule="auto"/>
        <w:rPr>
          <w:rFonts w:asciiTheme="majorBidi" w:hAnsiTheme="majorBidi" w:cstheme="majorBidi"/>
          <w:bCs/>
          <w:iCs/>
          <w:szCs w:val="22"/>
          <w:lang w:val="lt-LT"/>
        </w:rPr>
      </w:pPr>
    </w:p>
    <w:p w14:paraId="4E93308B" w14:textId="77777777" w:rsidR="005A5648" w:rsidRPr="004236B4" w:rsidRDefault="00694EF8">
      <w:pPr>
        <w:tabs>
          <w:tab w:val="clear" w:pos="567"/>
        </w:tabs>
        <w:autoSpaceDE w:val="0"/>
        <w:autoSpaceDN w:val="0"/>
        <w:adjustRightInd w:val="0"/>
        <w:spacing w:line="240" w:lineRule="auto"/>
        <w:rPr>
          <w:rFonts w:asciiTheme="majorBidi" w:hAnsiTheme="majorBidi" w:cstheme="majorBidi"/>
          <w:bCs/>
          <w:iCs/>
          <w:szCs w:val="22"/>
          <w:lang w:val="lt-LT"/>
        </w:rPr>
      </w:pPr>
      <w:r w:rsidRPr="004236B4">
        <w:rPr>
          <w:bCs/>
          <w:iCs/>
          <w:szCs w:val="22"/>
          <w:lang w:val="lt-LT"/>
        </w:rPr>
        <w:t>Terapinį poveikį galima įvertinti praėjus maždaug 8 savaitėms po gydymo pradžios. Jeigu tolesnio stebėjimo metu, praėjus maždaug 8 savaitėms po gydymo ciklo pradžios arba vėliau gydytos sritys nėra visiškai švarios, gydymą reikia pakartotinai įvertinti ir persvarstyti gydymo galimybes.</w:t>
      </w:r>
    </w:p>
    <w:p w14:paraId="7FBA16D7" w14:textId="77777777" w:rsidR="005A5648" w:rsidRPr="004236B4" w:rsidRDefault="005A5648">
      <w:pPr>
        <w:spacing w:line="240" w:lineRule="auto"/>
        <w:rPr>
          <w:rFonts w:asciiTheme="majorBidi" w:hAnsiTheme="majorBidi" w:cstheme="majorBidi"/>
          <w:bCs/>
          <w:iCs/>
          <w:szCs w:val="22"/>
          <w:lang w:val="lt-LT"/>
        </w:rPr>
      </w:pPr>
    </w:p>
    <w:p w14:paraId="210B27D9" w14:textId="77777777" w:rsidR="005A5648" w:rsidRPr="004236B4" w:rsidRDefault="00694EF8">
      <w:pPr>
        <w:rPr>
          <w:lang w:val="lt-LT"/>
        </w:rPr>
      </w:pPr>
      <w:r w:rsidRPr="004236B4">
        <w:rPr>
          <w:bCs/>
          <w:iCs/>
          <w:szCs w:val="22"/>
          <w:lang w:val="lt-LT"/>
        </w:rPr>
        <w:lastRenderedPageBreak/>
        <w:t xml:space="preserve">Klinikinių domenų apie gydymą ilgiau nei 1 gydymo kursą (5 dienas iš eilės) nėra (žr. 4.4 skyrių). </w:t>
      </w:r>
      <w:r w:rsidRPr="004236B4">
        <w:rPr>
          <w:rStyle w:val="jlqj4b"/>
          <w:lang w:val="lt-LT"/>
        </w:rPr>
        <w:t xml:space="preserve">Jei gydomoje srityje pasikartoja arba atsiranda naujų </w:t>
      </w:r>
      <w:r w:rsidRPr="004236B4">
        <w:rPr>
          <w:lang w:val="lt-LT"/>
        </w:rPr>
        <w:t>odos pažeidimų</w:t>
      </w:r>
      <w:r w:rsidRPr="004236B4">
        <w:rPr>
          <w:rStyle w:val="jlqj4b"/>
          <w:lang w:val="lt-LT"/>
        </w:rPr>
        <w:t>, reikėtų apsvarstyti kitas gydymo galimybes.</w:t>
      </w:r>
    </w:p>
    <w:p w14:paraId="44047F7B" w14:textId="77777777" w:rsidR="005A5648" w:rsidRPr="004236B4" w:rsidRDefault="005A5648">
      <w:pPr>
        <w:spacing w:line="240" w:lineRule="auto"/>
        <w:rPr>
          <w:rFonts w:asciiTheme="majorBidi" w:hAnsiTheme="majorBidi" w:cstheme="majorBidi"/>
          <w:bCs/>
          <w:iCs/>
          <w:szCs w:val="22"/>
          <w:lang w:val="lt-LT"/>
        </w:rPr>
      </w:pPr>
    </w:p>
    <w:p w14:paraId="7B9B6EBE" w14:textId="77777777" w:rsidR="005A5648" w:rsidRPr="004236B4" w:rsidRDefault="005A5648">
      <w:pPr>
        <w:spacing w:line="240" w:lineRule="auto"/>
        <w:rPr>
          <w:rFonts w:asciiTheme="majorBidi" w:hAnsiTheme="majorBidi" w:cstheme="majorBidi"/>
          <w:bCs/>
          <w:i/>
          <w:iCs/>
          <w:szCs w:val="22"/>
          <w:lang w:val="lt-LT"/>
        </w:rPr>
      </w:pPr>
    </w:p>
    <w:p w14:paraId="14F45FCB" w14:textId="548D74D2" w:rsidR="005A5648" w:rsidRPr="004236B4" w:rsidRDefault="00694EF8">
      <w:pPr>
        <w:keepNext/>
        <w:spacing w:line="240" w:lineRule="auto"/>
        <w:rPr>
          <w:rFonts w:asciiTheme="majorBidi" w:hAnsiTheme="majorBidi" w:cstheme="majorBidi"/>
          <w:szCs w:val="22"/>
          <w:u w:val="single"/>
          <w:lang w:val="lt-LT"/>
        </w:rPr>
      </w:pPr>
      <w:del w:id="17" w:author="Author" w:date="2026-01-04T14:13:00Z">
        <w:r w:rsidRPr="004236B4" w:rsidDel="002B7B69">
          <w:rPr>
            <w:szCs w:val="22"/>
            <w:u w:val="single"/>
            <w:lang w:val="lt-LT"/>
          </w:rPr>
          <w:delText xml:space="preserve">Specialios </w:delText>
        </w:r>
      </w:del>
      <w:ins w:id="18" w:author="Author" w:date="2026-01-04T14:13:00Z">
        <w:r w:rsidR="002B7B69" w:rsidRPr="004236B4">
          <w:rPr>
            <w:szCs w:val="22"/>
            <w:u w:val="single"/>
            <w:lang w:val="lt-LT"/>
          </w:rPr>
          <w:t xml:space="preserve">Ypatingos </w:t>
        </w:r>
      </w:ins>
      <w:r w:rsidRPr="004236B4">
        <w:rPr>
          <w:szCs w:val="22"/>
          <w:u w:val="single"/>
          <w:lang w:val="lt-LT"/>
        </w:rPr>
        <w:t>populiacijos</w:t>
      </w:r>
    </w:p>
    <w:p w14:paraId="7E0BB074" w14:textId="77777777" w:rsidR="005A5648" w:rsidRPr="004236B4" w:rsidRDefault="005A5648">
      <w:pPr>
        <w:keepNext/>
        <w:spacing w:line="240" w:lineRule="auto"/>
        <w:rPr>
          <w:rFonts w:asciiTheme="majorBidi" w:hAnsiTheme="majorBidi" w:cstheme="majorBidi"/>
          <w:i/>
          <w:szCs w:val="22"/>
          <w:lang w:val="lt-LT"/>
        </w:rPr>
      </w:pPr>
    </w:p>
    <w:p w14:paraId="217D5DCF" w14:textId="42F9BE7E" w:rsidR="005A5648" w:rsidRPr="004236B4" w:rsidRDefault="002B7B69">
      <w:pPr>
        <w:keepNext/>
        <w:spacing w:line="240" w:lineRule="auto"/>
        <w:rPr>
          <w:rFonts w:asciiTheme="majorBidi" w:hAnsiTheme="majorBidi" w:cstheme="majorBidi"/>
          <w:i/>
          <w:szCs w:val="22"/>
          <w:lang w:val="lt-LT"/>
        </w:rPr>
      </w:pPr>
      <w:ins w:id="19" w:author="Author" w:date="2026-01-04T14:13:00Z">
        <w:r w:rsidRPr="004236B4">
          <w:rPr>
            <w:i/>
            <w:iCs/>
            <w:szCs w:val="22"/>
            <w:lang w:val="lt-LT"/>
          </w:rPr>
          <w:t xml:space="preserve">Pacientams, kurių </w:t>
        </w:r>
      </w:ins>
      <w:del w:id="20" w:author="Author" w:date="2026-01-04T14:13:00Z">
        <w:r w:rsidR="00694EF8" w:rsidRPr="004236B4" w:rsidDel="002B7B69">
          <w:rPr>
            <w:i/>
            <w:iCs/>
            <w:szCs w:val="22"/>
            <w:lang w:val="lt-LT"/>
          </w:rPr>
          <w:delText>K</w:delText>
        </w:r>
      </w:del>
      <w:ins w:id="21" w:author="Author" w:date="2026-01-04T14:13:00Z">
        <w:r w:rsidRPr="004236B4">
          <w:rPr>
            <w:i/>
            <w:iCs/>
            <w:szCs w:val="22"/>
            <w:lang w:val="lt-LT"/>
          </w:rPr>
          <w:t>k</w:t>
        </w:r>
      </w:ins>
      <w:r w:rsidR="00694EF8" w:rsidRPr="004236B4">
        <w:rPr>
          <w:i/>
          <w:iCs/>
          <w:szCs w:val="22"/>
          <w:lang w:val="lt-LT"/>
        </w:rPr>
        <w:t>epenų ar</w:t>
      </w:r>
      <w:ins w:id="22" w:author="Author" w:date="2026-01-04T14:13:00Z">
        <w:r w:rsidR="00DF6A2E" w:rsidRPr="004236B4">
          <w:rPr>
            <w:i/>
            <w:iCs/>
            <w:szCs w:val="22"/>
            <w:lang w:val="lt-LT"/>
          </w:rPr>
          <w:t>ba</w:t>
        </w:r>
      </w:ins>
      <w:r w:rsidR="00694EF8" w:rsidRPr="004236B4">
        <w:rPr>
          <w:i/>
          <w:iCs/>
          <w:szCs w:val="22"/>
          <w:lang w:val="lt-LT"/>
        </w:rPr>
        <w:t xml:space="preserve"> inkstų </w:t>
      </w:r>
      <w:r w:rsidR="00F40A39" w:rsidRPr="004236B4">
        <w:rPr>
          <w:i/>
          <w:iCs/>
          <w:szCs w:val="22"/>
          <w:lang w:val="lt-LT"/>
        </w:rPr>
        <w:t>funkcij</w:t>
      </w:r>
      <w:ins w:id="23" w:author="Author" w:date="2026-01-04T14:13:00Z">
        <w:r w:rsidRPr="004236B4">
          <w:rPr>
            <w:i/>
            <w:iCs/>
            <w:szCs w:val="22"/>
            <w:lang w:val="lt-LT"/>
          </w:rPr>
          <w:t>a</w:t>
        </w:r>
      </w:ins>
      <w:del w:id="24" w:author="Author" w:date="2026-01-04T14:13:00Z">
        <w:r w:rsidR="00F40A39" w:rsidRPr="004236B4" w:rsidDel="002B7B69">
          <w:rPr>
            <w:i/>
            <w:iCs/>
            <w:szCs w:val="22"/>
            <w:lang w:val="lt-LT"/>
          </w:rPr>
          <w:delText>os</w:delText>
        </w:r>
      </w:del>
      <w:r w:rsidR="00F40A39" w:rsidRPr="004236B4">
        <w:rPr>
          <w:i/>
          <w:iCs/>
          <w:szCs w:val="22"/>
          <w:lang w:val="lt-LT"/>
        </w:rPr>
        <w:t xml:space="preserve"> </w:t>
      </w:r>
      <w:r w:rsidR="00694EF8" w:rsidRPr="004236B4">
        <w:rPr>
          <w:i/>
          <w:iCs/>
          <w:szCs w:val="22"/>
          <w:lang w:val="lt-LT"/>
        </w:rPr>
        <w:t>sutrik</w:t>
      </w:r>
      <w:ins w:id="25" w:author="Author" w:date="2026-01-04T14:16:00Z">
        <w:r w:rsidR="00794183" w:rsidRPr="004236B4">
          <w:rPr>
            <w:i/>
            <w:iCs/>
            <w:szCs w:val="22"/>
            <w:lang w:val="lt-LT"/>
          </w:rPr>
          <w:t>u</w:t>
        </w:r>
      </w:ins>
      <w:ins w:id="26" w:author="Author" w:date="2026-01-04T14:13:00Z">
        <w:r w:rsidRPr="004236B4">
          <w:rPr>
            <w:i/>
            <w:iCs/>
            <w:szCs w:val="22"/>
            <w:lang w:val="lt-LT"/>
          </w:rPr>
          <w:t>s</w:t>
        </w:r>
      </w:ins>
      <w:r w:rsidR="00694EF8" w:rsidRPr="004236B4">
        <w:rPr>
          <w:i/>
          <w:iCs/>
          <w:szCs w:val="22"/>
          <w:lang w:val="lt-LT"/>
        </w:rPr>
        <w:t>i</w:t>
      </w:r>
      <w:del w:id="27" w:author="Author" w:date="2026-01-04T14:13:00Z">
        <w:r w:rsidR="00694EF8" w:rsidRPr="004236B4" w:rsidDel="002B7B69">
          <w:rPr>
            <w:i/>
            <w:iCs/>
            <w:szCs w:val="22"/>
            <w:lang w:val="lt-LT"/>
          </w:rPr>
          <w:delText>mas</w:delText>
        </w:r>
      </w:del>
    </w:p>
    <w:p w14:paraId="618497DA" w14:textId="77777777" w:rsidR="005A5648" w:rsidRPr="004236B4" w:rsidRDefault="005A5648">
      <w:pPr>
        <w:keepNext/>
        <w:spacing w:line="240" w:lineRule="auto"/>
        <w:rPr>
          <w:rFonts w:asciiTheme="majorBidi" w:hAnsiTheme="majorBidi" w:cstheme="majorBidi"/>
          <w:i/>
          <w:szCs w:val="22"/>
          <w:lang w:val="lt-LT"/>
        </w:rPr>
      </w:pPr>
    </w:p>
    <w:p w14:paraId="36C2753D" w14:textId="588A00A2" w:rsidR="005A5648" w:rsidRPr="004236B4" w:rsidRDefault="00694EF8">
      <w:pPr>
        <w:spacing w:line="240" w:lineRule="auto"/>
        <w:rPr>
          <w:szCs w:val="22"/>
          <w:lang w:val="lt-LT"/>
        </w:rPr>
      </w:pPr>
      <w:r w:rsidRPr="004236B4">
        <w:rPr>
          <w:szCs w:val="22"/>
          <w:lang w:val="lt-LT"/>
        </w:rPr>
        <w:t xml:space="preserve">Pacientams, kurių inkstų arba kepenų </w:t>
      </w:r>
      <w:r w:rsidR="00E0421B" w:rsidRPr="004236B4">
        <w:rPr>
          <w:szCs w:val="22"/>
          <w:lang w:val="lt-LT"/>
        </w:rPr>
        <w:t xml:space="preserve">funkcija </w:t>
      </w:r>
      <w:r w:rsidRPr="004236B4">
        <w:rPr>
          <w:szCs w:val="22"/>
          <w:lang w:val="lt-LT"/>
        </w:rPr>
        <w:t xml:space="preserve">sutrikusi, tirbanibulino poveikis netirtas. Remiantis klinikine farmakologija ir </w:t>
      </w:r>
      <w:r w:rsidRPr="004236B4">
        <w:rPr>
          <w:i/>
          <w:iCs/>
          <w:szCs w:val="22"/>
          <w:lang w:val="lt-LT"/>
        </w:rPr>
        <w:t>in vitro</w:t>
      </w:r>
      <w:r w:rsidRPr="004236B4">
        <w:rPr>
          <w:szCs w:val="22"/>
          <w:lang w:val="lt-LT"/>
        </w:rPr>
        <w:t xml:space="preserve"> tyrimais, dozės koreguoti nereikia (žr. 5.2 skyrių).</w:t>
      </w:r>
    </w:p>
    <w:p w14:paraId="5D188657" w14:textId="77777777" w:rsidR="005A5648" w:rsidRPr="004236B4" w:rsidRDefault="005A5648">
      <w:pPr>
        <w:spacing w:line="240" w:lineRule="auto"/>
        <w:rPr>
          <w:szCs w:val="22"/>
          <w:lang w:val="lt-LT"/>
        </w:rPr>
      </w:pPr>
    </w:p>
    <w:p w14:paraId="10E6A800" w14:textId="761AE4A5" w:rsidR="005A5648" w:rsidRPr="004236B4" w:rsidRDefault="00694EF8">
      <w:pPr>
        <w:keepNext/>
        <w:spacing w:line="240" w:lineRule="auto"/>
        <w:rPr>
          <w:rFonts w:asciiTheme="majorBidi" w:hAnsiTheme="majorBidi" w:cstheme="majorBidi"/>
          <w:i/>
          <w:szCs w:val="22"/>
          <w:lang w:val="lt-LT"/>
        </w:rPr>
      </w:pPr>
      <w:r w:rsidRPr="004236B4">
        <w:rPr>
          <w:i/>
          <w:iCs/>
          <w:szCs w:val="22"/>
          <w:lang w:val="lt-LT"/>
        </w:rPr>
        <w:t>Senyvi</w:t>
      </w:r>
      <w:ins w:id="28" w:author="Author" w:date="2026-01-04T14:14:00Z">
        <w:r w:rsidR="002777A9" w:rsidRPr="004236B4">
          <w:rPr>
            <w:i/>
            <w:iCs/>
            <w:szCs w:val="22"/>
            <w:lang w:val="lt-LT"/>
          </w:rPr>
          <w:t>ems</w:t>
        </w:r>
      </w:ins>
      <w:r w:rsidRPr="004236B4">
        <w:rPr>
          <w:i/>
          <w:iCs/>
          <w:szCs w:val="22"/>
          <w:lang w:val="lt-LT"/>
        </w:rPr>
        <w:t xml:space="preserve"> pacienta</w:t>
      </w:r>
      <w:ins w:id="29" w:author="Author" w:date="2026-01-04T14:14:00Z">
        <w:r w:rsidR="002777A9" w:rsidRPr="004236B4">
          <w:rPr>
            <w:i/>
            <w:iCs/>
            <w:szCs w:val="22"/>
            <w:lang w:val="lt-LT"/>
          </w:rPr>
          <w:t>ms</w:t>
        </w:r>
      </w:ins>
      <w:del w:id="30" w:author="Author" w:date="2026-01-04T14:14:00Z">
        <w:r w:rsidRPr="004236B4" w:rsidDel="002777A9">
          <w:rPr>
            <w:i/>
            <w:iCs/>
            <w:szCs w:val="22"/>
            <w:lang w:val="lt-LT"/>
          </w:rPr>
          <w:delText>i</w:delText>
        </w:r>
      </w:del>
    </w:p>
    <w:p w14:paraId="7BC7CD28" w14:textId="77777777" w:rsidR="005A5648" w:rsidRPr="004236B4" w:rsidRDefault="005A5648">
      <w:pPr>
        <w:keepNext/>
        <w:spacing w:line="240" w:lineRule="auto"/>
        <w:rPr>
          <w:rFonts w:asciiTheme="majorBidi" w:hAnsiTheme="majorBidi" w:cstheme="majorBidi"/>
          <w:i/>
          <w:szCs w:val="22"/>
          <w:lang w:val="lt-LT"/>
        </w:rPr>
      </w:pPr>
    </w:p>
    <w:p w14:paraId="3B166A79" w14:textId="77777777" w:rsidR="005A5648" w:rsidRPr="004236B4" w:rsidRDefault="00694EF8">
      <w:pPr>
        <w:spacing w:line="240" w:lineRule="auto"/>
        <w:rPr>
          <w:rFonts w:asciiTheme="majorBidi" w:hAnsiTheme="majorBidi" w:cstheme="majorBidi"/>
          <w:szCs w:val="22"/>
          <w:lang w:val="lt-LT"/>
        </w:rPr>
      </w:pPr>
      <w:r w:rsidRPr="004236B4">
        <w:rPr>
          <w:szCs w:val="22"/>
          <w:lang w:val="lt-LT"/>
        </w:rPr>
        <w:t>Dozės koreguoti nereikia (žr. 5.1 skyrių).</w:t>
      </w:r>
    </w:p>
    <w:p w14:paraId="65FF7002" w14:textId="77777777" w:rsidR="005A5648" w:rsidRPr="004236B4" w:rsidRDefault="005A5648">
      <w:pPr>
        <w:spacing w:line="240" w:lineRule="auto"/>
        <w:rPr>
          <w:rFonts w:asciiTheme="majorBidi" w:hAnsiTheme="majorBidi" w:cstheme="majorBidi"/>
          <w:i/>
          <w:szCs w:val="22"/>
          <w:lang w:val="lt-LT"/>
        </w:rPr>
      </w:pPr>
    </w:p>
    <w:p w14:paraId="1378E495" w14:textId="77777777" w:rsidR="005A5648" w:rsidRPr="004236B4" w:rsidRDefault="00694EF8">
      <w:pPr>
        <w:keepNext/>
        <w:spacing w:line="240" w:lineRule="auto"/>
        <w:rPr>
          <w:rFonts w:asciiTheme="majorBidi" w:hAnsiTheme="majorBidi" w:cstheme="majorBidi"/>
          <w:i/>
          <w:szCs w:val="22"/>
          <w:lang w:val="lt-LT"/>
        </w:rPr>
      </w:pPr>
      <w:r w:rsidRPr="004236B4">
        <w:rPr>
          <w:i/>
          <w:iCs/>
          <w:szCs w:val="22"/>
          <w:lang w:val="lt-LT"/>
        </w:rPr>
        <w:t>Vaikų populiacija</w:t>
      </w:r>
    </w:p>
    <w:p w14:paraId="1FE5D22A" w14:textId="77777777" w:rsidR="005A5648" w:rsidRPr="004236B4" w:rsidRDefault="005A5648">
      <w:pPr>
        <w:keepNext/>
        <w:spacing w:line="240" w:lineRule="auto"/>
        <w:rPr>
          <w:rFonts w:asciiTheme="majorBidi" w:hAnsiTheme="majorBidi" w:cstheme="majorBidi"/>
          <w:i/>
          <w:szCs w:val="22"/>
          <w:lang w:val="lt-LT"/>
        </w:rPr>
      </w:pPr>
    </w:p>
    <w:p w14:paraId="4EBC6B46" w14:textId="77777777" w:rsidR="005A5648" w:rsidRPr="004236B4" w:rsidRDefault="00694EF8">
      <w:pPr>
        <w:autoSpaceDE w:val="0"/>
        <w:autoSpaceDN w:val="0"/>
        <w:adjustRightInd w:val="0"/>
        <w:spacing w:line="240" w:lineRule="auto"/>
        <w:rPr>
          <w:rFonts w:asciiTheme="majorBidi" w:hAnsiTheme="majorBidi" w:cstheme="majorBidi"/>
          <w:szCs w:val="22"/>
          <w:lang w:val="lt-LT"/>
        </w:rPr>
      </w:pPr>
      <w:r w:rsidRPr="004236B4">
        <w:rPr>
          <w:szCs w:val="22"/>
          <w:lang w:val="lt-LT"/>
        </w:rPr>
        <w:t>Klisyri neskiriamas vaikų populiacijai pagal aktininės keratozės indikaciją.</w:t>
      </w:r>
    </w:p>
    <w:p w14:paraId="2D6C4A5A" w14:textId="77777777" w:rsidR="005A5648" w:rsidRPr="004236B4" w:rsidRDefault="005A5648">
      <w:pPr>
        <w:autoSpaceDE w:val="0"/>
        <w:autoSpaceDN w:val="0"/>
        <w:adjustRightInd w:val="0"/>
        <w:spacing w:line="240" w:lineRule="auto"/>
        <w:rPr>
          <w:rFonts w:asciiTheme="majorBidi" w:hAnsiTheme="majorBidi" w:cstheme="majorBidi"/>
          <w:szCs w:val="22"/>
          <w:lang w:val="lt-LT"/>
        </w:rPr>
      </w:pPr>
    </w:p>
    <w:p w14:paraId="2E6D2415" w14:textId="77777777" w:rsidR="005A5648" w:rsidRPr="004236B4" w:rsidRDefault="00694EF8">
      <w:pPr>
        <w:keepNext/>
        <w:spacing w:line="240" w:lineRule="auto"/>
        <w:rPr>
          <w:rFonts w:asciiTheme="majorBidi" w:hAnsiTheme="majorBidi" w:cstheme="majorBidi"/>
          <w:szCs w:val="22"/>
          <w:u w:val="single"/>
          <w:lang w:val="lt-LT"/>
        </w:rPr>
      </w:pPr>
      <w:r w:rsidRPr="004236B4">
        <w:rPr>
          <w:szCs w:val="22"/>
          <w:u w:val="single"/>
          <w:lang w:val="lt-LT"/>
        </w:rPr>
        <w:t>Vartojimo metodas</w:t>
      </w:r>
    </w:p>
    <w:p w14:paraId="2C0DF4C0" w14:textId="77777777" w:rsidR="005A5648" w:rsidRPr="004236B4" w:rsidRDefault="005A5648">
      <w:pPr>
        <w:keepNext/>
        <w:spacing w:line="240" w:lineRule="auto"/>
        <w:rPr>
          <w:rFonts w:asciiTheme="majorBidi" w:hAnsiTheme="majorBidi" w:cstheme="majorBidi"/>
          <w:noProof/>
          <w:szCs w:val="22"/>
          <w:lang w:val="lt-LT"/>
        </w:rPr>
      </w:pPr>
    </w:p>
    <w:p w14:paraId="2E73294A" w14:textId="77777777" w:rsidR="005A5648" w:rsidRPr="004236B4" w:rsidRDefault="00694EF8">
      <w:pPr>
        <w:rPr>
          <w:rFonts w:asciiTheme="majorBidi" w:hAnsiTheme="majorBidi" w:cstheme="majorBidi"/>
          <w:noProof/>
          <w:szCs w:val="22"/>
          <w:lang w:val="lt-LT"/>
        </w:rPr>
      </w:pPr>
      <w:r w:rsidRPr="004236B4">
        <w:rPr>
          <w:szCs w:val="22"/>
          <w:lang w:val="lt-LT"/>
        </w:rPr>
        <w:t xml:space="preserve">Tirbanibulino </w:t>
      </w:r>
      <w:r w:rsidRPr="004236B4">
        <w:rPr>
          <w:lang w:val="lt-LT"/>
        </w:rPr>
        <w:t xml:space="preserve">tepalas </w:t>
      </w:r>
      <w:r w:rsidRPr="004236B4">
        <w:rPr>
          <w:noProof/>
          <w:szCs w:val="22"/>
          <w:lang w:val="lt-LT"/>
        </w:rPr>
        <w:t xml:space="preserve">skirtas vartoti tik išoriškai. </w:t>
      </w:r>
      <w:r w:rsidRPr="004236B4">
        <w:rPr>
          <w:rStyle w:val="jlqj4b"/>
          <w:lang w:val="lt-LT"/>
        </w:rPr>
        <w:t>Reikia vengti sąlyčio su akimis, lūpomis, šnervių ar ausų viduje.</w:t>
      </w:r>
    </w:p>
    <w:p w14:paraId="1303D6EC" w14:textId="77777777" w:rsidR="005A5648" w:rsidRPr="004236B4" w:rsidRDefault="005A5648">
      <w:pPr>
        <w:spacing w:line="240" w:lineRule="auto"/>
        <w:rPr>
          <w:rFonts w:asciiTheme="majorBidi" w:hAnsiTheme="majorBidi" w:cstheme="majorBidi"/>
          <w:noProof/>
          <w:szCs w:val="22"/>
          <w:lang w:val="lt-LT"/>
        </w:rPr>
      </w:pPr>
    </w:p>
    <w:p w14:paraId="1558E9D0" w14:textId="2975DB63" w:rsidR="005A5648" w:rsidRPr="004236B4" w:rsidRDefault="00694EF8">
      <w:pPr>
        <w:spacing w:line="240" w:lineRule="auto"/>
        <w:rPr>
          <w:rFonts w:asciiTheme="majorBidi" w:hAnsiTheme="majorBidi" w:cstheme="majorBidi"/>
          <w:noProof/>
          <w:szCs w:val="22"/>
          <w:lang w:val="lt-LT"/>
        </w:rPr>
      </w:pPr>
      <w:r w:rsidRPr="004236B4">
        <w:rPr>
          <w:noProof/>
          <w:szCs w:val="22"/>
          <w:lang w:val="lt-LT"/>
        </w:rPr>
        <w:t xml:space="preserve">Kiekvienas paketėlis yra </w:t>
      </w:r>
      <w:ins w:id="31" w:author="Author" w:date="2026-01-05T18:48:00Z">
        <w:r w:rsidR="00521D96" w:rsidRPr="004236B4">
          <w:rPr>
            <w:noProof/>
            <w:szCs w:val="22"/>
            <w:lang w:val="lt-LT"/>
          </w:rPr>
          <w:t xml:space="preserve">skirtas </w:t>
        </w:r>
      </w:ins>
      <w:r w:rsidRPr="004236B4">
        <w:rPr>
          <w:noProof/>
          <w:szCs w:val="22"/>
          <w:lang w:val="lt-LT"/>
        </w:rPr>
        <w:t>tik vienkartini</w:t>
      </w:r>
      <w:ins w:id="32" w:author="Author" w:date="2026-01-05T18:48:00Z">
        <w:r w:rsidR="00521D96" w:rsidRPr="004236B4">
          <w:rPr>
            <w:noProof/>
            <w:szCs w:val="22"/>
            <w:lang w:val="lt-LT"/>
          </w:rPr>
          <w:t>am vartojimui</w:t>
        </w:r>
      </w:ins>
      <w:del w:id="33" w:author="Author" w:date="2026-01-05T18:48:00Z">
        <w:r w:rsidRPr="004236B4" w:rsidDel="00521D96">
          <w:rPr>
            <w:noProof/>
            <w:szCs w:val="22"/>
            <w:lang w:val="lt-LT"/>
          </w:rPr>
          <w:delText>o naudojimo</w:delText>
        </w:r>
      </w:del>
      <w:r w:rsidRPr="004236B4">
        <w:rPr>
          <w:noProof/>
          <w:szCs w:val="22"/>
          <w:lang w:val="lt-LT"/>
        </w:rPr>
        <w:t xml:space="preserve"> ir po </w:t>
      </w:r>
      <w:del w:id="34" w:author="Author" w:date="2026-01-05T18:48:00Z">
        <w:r w:rsidRPr="004236B4" w:rsidDel="00521D96">
          <w:rPr>
            <w:noProof/>
            <w:szCs w:val="22"/>
            <w:lang w:val="lt-LT"/>
          </w:rPr>
          <w:delText xml:space="preserve">panaudojimo </w:delText>
        </w:r>
      </w:del>
      <w:ins w:id="35" w:author="Author" w:date="2026-01-05T18:48:00Z">
        <w:r w:rsidR="00521D96" w:rsidRPr="004236B4">
          <w:rPr>
            <w:noProof/>
            <w:szCs w:val="22"/>
            <w:lang w:val="lt-LT"/>
          </w:rPr>
          <w:t xml:space="preserve">vartojimo </w:t>
        </w:r>
      </w:ins>
      <w:r w:rsidRPr="004236B4">
        <w:rPr>
          <w:noProof/>
          <w:szCs w:val="22"/>
          <w:lang w:val="lt-LT"/>
        </w:rPr>
        <w:t xml:space="preserve">turi būti išmestas (žr. 6.6 skyrių). </w:t>
      </w:r>
    </w:p>
    <w:p w14:paraId="0F0E8E62" w14:textId="77777777" w:rsidR="005A5648" w:rsidRPr="004236B4" w:rsidRDefault="005A5648">
      <w:pPr>
        <w:spacing w:line="240" w:lineRule="auto"/>
        <w:rPr>
          <w:rFonts w:asciiTheme="majorBidi" w:hAnsiTheme="majorBidi" w:cstheme="majorBidi"/>
          <w:noProof/>
          <w:szCs w:val="22"/>
          <w:lang w:val="lt-LT"/>
        </w:rPr>
      </w:pPr>
    </w:p>
    <w:p w14:paraId="3C78F375" w14:textId="77777777" w:rsidR="005A5648" w:rsidRPr="004236B4" w:rsidRDefault="00694EF8">
      <w:pPr>
        <w:spacing w:line="240" w:lineRule="auto"/>
        <w:rPr>
          <w:rFonts w:asciiTheme="majorBidi" w:hAnsiTheme="majorBidi" w:cstheme="majorBidi"/>
          <w:noProof/>
          <w:szCs w:val="22"/>
          <w:lang w:val="lt-LT"/>
        </w:rPr>
      </w:pPr>
      <w:r w:rsidRPr="004236B4">
        <w:rPr>
          <w:rStyle w:val="jlqj4b"/>
          <w:lang w:val="lt-LT"/>
        </w:rPr>
        <w:t>Gydymą turi pradėti ir stebėti gydytojas.</w:t>
      </w:r>
    </w:p>
    <w:p w14:paraId="0720AFA4" w14:textId="77777777" w:rsidR="005A5648" w:rsidRPr="004236B4" w:rsidRDefault="005A5648">
      <w:pPr>
        <w:spacing w:line="240" w:lineRule="auto"/>
        <w:rPr>
          <w:rFonts w:asciiTheme="majorBidi" w:hAnsiTheme="majorBidi" w:cstheme="majorBidi"/>
          <w:noProof/>
          <w:szCs w:val="22"/>
          <w:lang w:val="lt-LT"/>
        </w:rPr>
      </w:pPr>
    </w:p>
    <w:p w14:paraId="0BFEDBC8" w14:textId="77777777" w:rsidR="005A5648" w:rsidRPr="004236B4" w:rsidRDefault="00694EF8">
      <w:pPr>
        <w:rPr>
          <w:szCs w:val="22"/>
          <w:lang w:val="lt-LT"/>
        </w:rPr>
      </w:pPr>
      <w:r w:rsidRPr="004236B4">
        <w:rPr>
          <w:szCs w:val="22"/>
          <w:lang w:val="lt-LT"/>
        </w:rPr>
        <w:t xml:space="preserve">Prieš tepdamiesi tirbanibulino </w:t>
      </w:r>
      <w:r w:rsidRPr="004236B4">
        <w:rPr>
          <w:lang w:val="lt-LT"/>
        </w:rPr>
        <w:t xml:space="preserve">tepalu </w:t>
      </w:r>
      <w:r w:rsidRPr="004236B4">
        <w:rPr>
          <w:szCs w:val="22"/>
          <w:lang w:val="lt-LT"/>
        </w:rPr>
        <w:t>pacientai turi nuplauti gydomą vietą švelniu muilu su vandeniu ir nusausinti ją. Truputėlį tepalo iš vieno vienkartinio paketėlio reikia išspausti ant piršto galo ir plonu sluoksniu tolygiai užtepti ant ne daugiau kaip iki 25 cm</w:t>
      </w:r>
      <w:r w:rsidRPr="004236B4">
        <w:rPr>
          <w:szCs w:val="22"/>
          <w:vertAlign w:val="superscript"/>
          <w:lang w:val="lt-LT"/>
        </w:rPr>
        <w:t>2</w:t>
      </w:r>
      <w:r w:rsidRPr="004236B4">
        <w:rPr>
          <w:szCs w:val="22"/>
          <w:lang w:val="lt-LT"/>
        </w:rPr>
        <w:t xml:space="preserve"> ploto gydomos srities.</w:t>
      </w:r>
    </w:p>
    <w:p w14:paraId="4B4239C8" w14:textId="77777777" w:rsidR="005A5648" w:rsidRPr="004236B4" w:rsidRDefault="005A5648">
      <w:pPr>
        <w:rPr>
          <w:szCs w:val="22"/>
          <w:lang w:val="lt-LT"/>
        </w:rPr>
      </w:pPr>
    </w:p>
    <w:p w14:paraId="46AF9B5A" w14:textId="77777777" w:rsidR="005A5648" w:rsidRPr="004236B4" w:rsidRDefault="00694EF8">
      <w:pPr>
        <w:rPr>
          <w:rFonts w:asciiTheme="majorBidi" w:hAnsiTheme="majorBidi" w:cstheme="majorBidi"/>
          <w:szCs w:val="22"/>
          <w:lang w:val="lt-LT"/>
        </w:rPr>
      </w:pPr>
      <w:r w:rsidRPr="004236B4">
        <w:rPr>
          <w:szCs w:val="22"/>
          <w:lang w:val="lt-LT"/>
        </w:rPr>
        <w:t xml:space="preserve">Tepalą reikia tepti kasdien maždaug tuo pačiu laiku. Gydomos vietos nereikia aprišti ar kitaip uždengti. Maždaug 8 valandas po tirbanibulino </w:t>
      </w:r>
      <w:r w:rsidRPr="004236B4">
        <w:rPr>
          <w:lang w:val="lt-LT"/>
        </w:rPr>
        <w:t xml:space="preserve">tepalo </w:t>
      </w:r>
      <w:r w:rsidRPr="004236B4">
        <w:rPr>
          <w:szCs w:val="22"/>
          <w:lang w:val="lt-LT"/>
        </w:rPr>
        <w:t>užtepimo gydytos vietos negalima plauti ir liesti. Minėtam laikui praėjus gydytą vietą galima nuplauti švelniu muilu ir vandeniu.</w:t>
      </w:r>
    </w:p>
    <w:p w14:paraId="59E7A289" w14:textId="77777777" w:rsidR="005A5648" w:rsidRPr="004236B4" w:rsidRDefault="005A5648">
      <w:pPr>
        <w:spacing w:line="240" w:lineRule="auto"/>
        <w:rPr>
          <w:rFonts w:asciiTheme="majorBidi" w:hAnsiTheme="majorBidi" w:cstheme="majorBidi"/>
          <w:szCs w:val="22"/>
          <w:lang w:val="lt-LT"/>
        </w:rPr>
      </w:pPr>
    </w:p>
    <w:p w14:paraId="26534F9E" w14:textId="34993BF3" w:rsidR="005A5648" w:rsidRPr="004236B4" w:rsidRDefault="00694EF8">
      <w:pPr>
        <w:spacing w:line="240" w:lineRule="auto"/>
        <w:rPr>
          <w:szCs w:val="22"/>
          <w:lang w:val="lt-LT"/>
        </w:rPr>
      </w:pPr>
      <w:r w:rsidRPr="004236B4">
        <w:rPr>
          <w:szCs w:val="22"/>
          <w:lang w:val="lt-LT"/>
        </w:rPr>
        <w:t>Prieš pat tepant tepalą ir</w:t>
      </w:r>
      <w:ins w:id="36" w:author="Author" w:date="2026-01-04T14:35:00Z">
        <w:r w:rsidR="00E16E7D" w:rsidRPr="004236B4">
          <w:rPr>
            <w:szCs w:val="22"/>
            <w:lang w:val="lt-LT"/>
          </w:rPr>
          <w:t xml:space="preserve"> </w:t>
        </w:r>
      </w:ins>
      <w:ins w:id="37" w:author="Author" w:date="2026-01-04T14:36:00Z">
        <w:r w:rsidR="00FE435A" w:rsidRPr="004236B4">
          <w:rPr>
            <w:szCs w:val="22"/>
            <w:lang w:val="lt-LT"/>
          </w:rPr>
          <w:t>iškart</w:t>
        </w:r>
      </w:ins>
      <w:r w:rsidRPr="004236B4">
        <w:rPr>
          <w:szCs w:val="22"/>
          <w:lang w:val="lt-LT"/>
        </w:rPr>
        <w:t xml:space="preserve"> po to rankas reikia nusiplauti muilu ir vandeniu.</w:t>
      </w:r>
    </w:p>
    <w:p w14:paraId="65221ED0" w14:textId="77777777" w:rsidR="005A5648" w:rsidRPr="004236B4" w:rsidRDefault="005A5648">
      <w:pPr>
        <w:spacing w:line="240" w:lineRule="auto"/>
        <w:rPr>
          <w:szCs w:val="22"/>
          <w:lang w:val="lt-LT"/>
        </w:rPr>
      </w:pPr>
    </w:p>
    <w:p w14:paraId="6904F72A" w14:textId="62C1BB60" w:rsidR="005A5648" w:rsidRPr="004236B4" w:rsidRDefault="00694EF8">
      <w:pPr>
        <w:rPr>
          <w:lang w:val="lt-LT"/>
        </w:rPr>
      </w:pPr>
      <w:r w:rsidRPr="004236B4">
        <w:rPr>
          <w:rStyle w:val="jlqj4b"/>
          <w:lang w:val="lt-LT"/>
        </w:rPr>
        <w:t>Tirbanibulino tepalas skirtas vartojimui ant veido ar</w:t>
      </w:r>
      <w:ins w:id="38" w:author="Author" w:date="2026-01-04T14:36:00Z">
        <w:r w:rsidR="00901F62" w:rsidRPr="004236B4">
          <w:rPr>
            <w:rStyle w:val="jlqj4b"/>
            <w:lang w:val="lt-LT"/>
          </w:rPr>
          <w:t>ba</w:t>
        </w:r>
      </w:ins>
      <w:r w:rsidRPr="004236B4">
        <w:rPr>
          <w:rStyle w:val="jlqj4b"/>
          <w:lang w:val="lt-LT"/>
        </w:rPr>
        <w:t xml:space="preserve"> galvos odos.</w:t>
      </w:r>
      <w:r w:rsidRPr="004236B4">
        <w:rPr>
          <w:lang w:val="lt-LT"/>
        </w:rPr>
        <w:t xml:space="preserve"> Nurodymus dėl klaiding</w:t>
      </w:r>
      <w:ins w:id="39" w:author="Author" w:date="2026-01-04T14:36:00Z">
        <w:r w:rsidR="00901F62" w:rsidRPr="004236B4">
          <w:rPr>
            <w:lang w:val="lt-LT"/>
          </w:rPr>
          <w:t>o</w:t>
        </w:r>
      </w:ins>
      <w:del w:id="40" w:author="Author" w:date="2026-01-04T14:36:00Z">
        <w:r w:rsidRPr="004236B4" w:rsidDel="00901F62">
          <w:rPr>
            <w:lang w:val="lt-LT"/>
          </w:rPr>
          <w:delText>ų</w:delText>
        </w:r>
      </w:del>
      <w:r w:rsidRPr="004236B4">
        <w:rPr>
          <w:lang w:val="lt-LT"/>
        </w:rPr>
        <w:t xml:space="preserve"> vartojimo metod</w:t>
      </w:r>
      <w:ins w:id="41" w:author="Author" w:date="2026-01-04T14:36:00Z">
        <w:r w:rsidR="00901F62" w:rsidRPr="004236B4">
          <w:rPr>
            <w:lang w:val="lt-LT"/>
          </w:rPr>
          <w:t>o</w:t>
        </w:r>
      </w:ins>
      <w:del w:id="42" w:author="Author" w:date="2026-01-04T14:36:00Z">
        <w:r w:rsidRPr="004236B4" w:rsidDel="00901F62">
          <w:rPr>
            <w:lang w:val="lt-LT"/>
          </w:rPr>
          <w:delText>ų</w:delText>
        </w:r>
      </w:del>
      <w:r w:rsidRPr="004236B4">
        <w:rPr>
          <w:lang w:val="lt-LT"/>
        </w:rPr>
        <w:t xml:space="preserve"> žr. 4.4</w:t>
      </w:r>
      <w:ins w:id="43" w:author="Author" w:date="2025-12-11T10:32:00Z">
        <w:r w:rsidR="00356323" w:rsidRPr="004236B4">
          <w:rPr>
            <w:lang w:val="lt-LT"/>
          </w:rPr>
          <w:t> </w:t>
        </w:r>
      </w:ins>
      <w:del w:id="44" w:author="Author" w:date="2025-12-11T10:32:00Z">
        <w:r w:rsidRPr="004236B4" w:rsidDel="00356323">
          <w:rPr>
            <w:lang w:val="lt-LT"/>
          </w:rPr>
          <w:delText xml:space="preserve"> </w:delText>
        </w:r>
      </w:del>
      <w:r w:rsidRPr="004236B4">
        <w:rPr>
          <w:lang w:val="lt-LT"/>
        </w:rPr>
        <w:t>skyriuje.</w:t>
      </w:r>
    </w:p>
    <w:p w14:paraId="7E8AEBC8" w14:textId="77777777" w:rsidR="005A5648" w:rsidRPr="004236B4" w:rsidRDefault="005A5648">
      <w:pPr>
        <w:spacing w:line="240" w:lineRule="auto"/>
        <w:rPr>
          <w:rFonts w:asciiTheme="majorBidi" w:hAnsiTheme="majorBidi" w:cstheme="majorBidi"/>
          <w:noProof/>
          <w:szCs w:val="22"/>
          <w:lang w:val="lt-LT"/>
        </w:rPr>
      </w:pPr>
    </w:p>
    <w:p w14:paraId="32845C95" w14:textId="77777777" w:rsidR="005A5648" w:rsidRPr="004236B4" w:rsidRDefault="00694EF8">
      <w:pPr>
        <w:keepNext/>
        <w:spacing w:line="240" w:lineRule="auto"/>
        <w:ind w:left="567" w:hanging="567"/>
        <w:outlineLvl w:val="0"/>
        <w:rPr>
          <w:rFonts w:asciiTheme="majorBidi" w:hAnsiTheme="majorBidi" w:cstheme="majorBidi"/>
          <w:b/>
          <w:noProof/>
          <w:szCs w:val="22"/>
          <w:lang w:val="lt-LT"/>
        </w:rPr>
      </w:pPr>
      <w:r w:rsidRPr="004236B4">
        <w:rPr>
          <w:b/>
          <w:bCs/>
          <w:noProof/>
          <w:szCs w:val="22"/>
          <w:lang w:val="lt-LT"/>
        </w:rPr>
        <w:t>4.3</w:t>
      </w:r>
      <w:r w:rsidRPr="004236B4">
        <w:rPr>
          <w:b/>
          <w:bCs/>
          <w:noProof/>
          <w:szCs w:val="22"/>
          <w:lang w:val="lt-LT"/>
        </w:rPr>
        <w:tab/>
        <w:t>Kontraindikacijos</w:t>
      </w:r>
    </w:p>
    <w:p w14:paraId="1AE07C99" w14:textId="77777777" w:rsidR="005A5648" w:rsidRPr="004236B4" w:rsidRDefault="005A5648">
      <w:pPr>
        <w:keepNext/>
        <w:spacing w:line="240" w:lineRule="auto"/>
        <w:rPr>
          <w:rFonts w:asciiTheme="majorBidi" w:hAnsiTheme="majorBidi" w:cstheme="majorBidi"/>
          <w:noProof/>
          <w:szCs w:val="22"/>
          <w:lang w:val="lt-LT"/>
        </w:rPr>
      </w:pPr>
    </w:p>
    <w:p w14:paraId="3118C376" w14:textId="77777777" w:rsidR="005A5648" w:rsidRPr="004236B4" w:rsidRDefault="00694EF8">
      <w:pPr>
        <w:spacing w:line="240" w:lineRule="auto"/>
        <w:rPr>
          <w:rFonts w:asciiTheme="majorBidi" w:hAnsiTheme="majorBidi" w:cstheme="majorBidi"/>
          <w:szCs w:val="22"/>
          <w:lang w:val="lt-LT"/>
        </w:rPr>
      </w:pPr>
      <w:r w:rsidRPr="004236B4">
        <w:rPr>
          <w:szCs w:val="22"/>
          <w:lang w:val="lt-LT"/>
        </w:rPr>
        <w:t>Padidėjęs jautrumas veikliajai arba bet kuriai 6.1 skyriuje nurodytai pagalbinei medžiagai.</w:t>
      </w:r>
    </w:p>
    <w:p w14:paraId="1E0F6374" w14:textId="77777777" w:rsidR="005A5648" w:rsidRPr="004236B4" w:rsidRDefault="005A5648">
      <w:pPr>
        <w:spacing w:line="240" w:lineRule="auto"/>
        <w:rPr>
          <w:rFonts w:asciiTheme="majorBidi" w:hAnsiTheme="majorBidi" w:cstheme="majorBidi"/>
          <w:noProof/>
          <w:szCs w:val="22"/>
          <w:lang w:val="lt-LT"/>
        </w:rPr>
      </w:pPr>
    </w:p>
    <w:p w14:paraId="4F672DF5" w14:textId="77777777" w:rsidR="005A5648" w:rsidRPr="004236B4" w:rsidRDefault="00694EF8">
      <w:pPr>
        <w:keepNext/>
        <w:spacing w:line="240" w:lineRule="auto"/>
        <w:ind w:left="567" w:hanging="567"/>
        <w:outlineLvl w:val="0"/>
        <w:rPr>
          <w:rFonts w:asciiTheme="majorBidi" w:hAnsiTheme="majorBidi" w:cstheme="majorBidi"/>
          <w:b/>
          <w:noProof/>
          <w:szCs w:val="22"/>
          <w:lang w:val="lt-LT"/>
        </w:rPr>
      </w:pPr>
      <w:r w:rsidRPr="004236B4">
        <w:rPr>
          <w:b/>
          <w:bCs/>
          <w:noProof/>
          <w:szCs w:val="22"/>
          <w:lang w:val="lt-LT"/>
        </w:rPr>
        <w:t>4.4</w:t>
      </w:r>
      <w:r w:rsidRPr="004236B4">
        <w:rPr>
          <w:b/>
          <w:bCs/>
          <w:noProof/>
          <w:szCs w:val="22"/>
          <w:lang w:val="lt-LT"/>
        </w:rPr>
        <w:tab/>
        <w:t>Specialūs įspėjimai ir atsargumo priemonės</w:t>
      </w:r>
    </w:p>
    <w:p w14:paraId="445B0185" w14:textId="77777777" w:rsidR="005A5648" w:rsidRPr="004236B4" w:rsidRDefault="005A5648">
      <w:pPr>
        <w:keepNext/>
        <w:spacing w:line="240" w:lineRule="auto"/>
        <w:rPr>
          <w:rFonts w:asciiTheme="majorBidi" w:hAnsiTheme="majorBidi" w:cstheme="majorBidi"/>
          <w:szCs w:val="22"/>
          <w:lang w:val="lt-LT"/>
        </w:rPr>
      </w:pPr>
    </w:p>
    <w:p w14:paraId="72562C45" w14:textId="77777777" w:rsidR="005A5648" w:rsidRPr="004236B4" w:rsidRDefault="00694EF8">
      <w:pPr>
        <w:keepNext/>
        <w:spacing w:line="240" w:lineRule="auto"/>
        <w:rPr>
          <w:rFonts w:asciiTheme="majorBidi" w:hAnsiTheme="majorBidi" w:cstheme="majorBidi"/>
          <w:szCs w:val="22"/>
          <w:u w:val="single"/>
          <w:lang w:val="lt-LT"/>
        </w:rPr>
      </w:pPr>
      <w:r w:rsidRPr="004236B4">
        <w:rPr>
          <w:szCs w:val="22"/>
          <w:u w:val="single"/>
          <w:lang w:val="lt-LT"/>
        </w:rPr>
        <w:t>Klaidingas vartojimo būdas</w:t>
      </w:r>
    </w:p>
    <w:p w14:paraId="6EED54EA" w14:textId="77777777" w:rsidR="005A5648" w:rsidRPr="004236B4" w:rsidRDefault="005A5648">
      <w:pPr>
        <w:keepNext/>
        <w:spacing w:line="240" w:lineRule="auto"/>
        <w:rPr>
          <w:rFonts w:asciiTheme="majorBidi" w:hAnsiTheme="majorBidi" w:cstheme="majorBidi"/>
          <w:szCs w:val="22"/>
          <w:lang w:val="lt-LT"/>
        </w:rPr>
      </w:pPr>
    </w:p>
    <w:p w14:paraId="21DF8CF8" w14:textId="77777777" w:rsidR="005A5648" w:rsidRPr="004236B4" w:rsidRDefault="00694EF8">
      <w:pPr>
        <w:spacing w:line="240" w:lineRule="auto"/>
        <w:rPr>
          <w:rFonts w:asciiTheme="majorBidi" w:hAnsiTheme="majorBidi" w:cstheme="majorBidi"/>
          <w:szCs w:val="22"/>
          <w:lang w:val="lt-LT"/>
        </w:rPr>
      </w:pPr>
      <w:r w:rsidRPr="004236B4">
        <w:rPr>
          <w:szCs w:val="22"/>
          <w:lang w:val="lt-LT"/>
        </w:rPr>
        <w:t>Reikia vengti patekimo į akis. Tirbanibulino tepalas gali sukelti akių sudirginimą. Jeigu netyčia patektų į akis, jas reikia nedelsiant plauti dideliu kiekiu vandens ir pacientas kaip galima greičiau turi kreiptis medicininės pagalbos.</w:t>
      </w:r>
    </w:p>
    <w:p w14:paraId="182FD898" w14:textId="77777777" w:rsidR="005A5648" w:rsidRPr="004236B4" w:rsidRDefault="005A5648">
      <w:pPr>
        <w:spacing w:line="240" w:lineRule="auto"/>
        <w:rPr>
          <w:rFonts w:asciiTheme="majorBidi" w:hAnsiTheme="majorBidi" w:cstheme="majorBidi"/>
          <w:szCs w:val="22"/>
          <w:lang w:val="lt-LT"/>
        </w:rPr>
      </w:pPr>
    </w:p>
    <w:p w14:paraId="7E94F22B" w14:textId="77777777" w:rsidR="005A5648" w:rsidRPr="004236B4" w:rsidRDefault="00694EF8">
      <w:pPr>
        <w:spacing w:line="240" w:lineRule="auto"/>
        <w:rPr>
          <w:rFonts w:asciiTheme="majorBidi" w:hAnsiTheme="majorBidi" w:cstheme="majorBidi"/>
          <w:szCs w:val="22"/>
          <w:lang w:val="lt-LT"/>
        </w:rPr>
      </w:pPr>
      <w:r w:rsidRPr="004236B4">
        <w:rPr>
          <w:bCs/>
          <w:iCs/>
          <w:szCs w:val="22"/>
          <w:lang w:val="lt-LT"/>
        </w:rPr>
        <w:t>Tirbanibulino tepalo negalima nuryti. Jeigu netyčia nuryjama, pacientas turi gerti daug vandens ir kreiptis medicininės pagalbos.</w:t>
      </w:r>
    </w:p>
    <w:p w14:paraId="331B493E" w14:textId="77777777" w:rsidR="005A5648" w:rsidRPr="004236B4" w:rsidRDefault="005A5648">
      <w:pPr>
        <w:spacing w:line="240" w:lineRule="auto"/>
        <w:rPr>
          <w:rFonts w:asciiTheme="majorBidi" w:hAnsiTheme="majorBidi" w:cstheme="majorBidi"/>
          <w:szCs w:val="22"/>
          <w:lang w:val="lt-LT"/>
        </w:rPr>
      </w:pPr>
    </w:p>
    <w:p w14:paraId="38D59F79" w14:textId="77777777" w:rsidR="005A5648" w:rsidRPr="004236B4" w:rsidRDefault="00694EF8">
      <w:pPr>
        <w:spacing w:line="240" w:lineRule="auto"/>
        <w:rPr>
          <w:rFonts w:asciiTheme="majorBidi" w:hAnsiTheme="majorBidi" w:cstheme="majorBidi"/>
          <w:szCs w:val="22"/>
          <w:lang w:val="lt-LT"/>
        </w:rPr>
      </w:pPr>
      <w:r w:rsidRPr="004236B4">
        <w:rPr>
          <w:bCs/>
          <w:iCs/>
          <w:szCs w:val="22"/>
          <w:lang w:val="lt-LT"/>
        </w:rPr>
        <w:t>Tirbanibulino tepalo negalima tepti šnervėse, ausyse arba ant lūpų.</w:t>
      </w:r>
    </w:p>
    <w:p w14:paraId="7653B786" w14:textId="77777777" w:rsidR="005A5648" w:rsidRPr="004236B4" w:rsidRDefault="005A5648">
      <w:pPr>
        <w:spacing w:line="240" w:lineRule="auto"/>
        <w:rPr>
          <w:rFonts w:asciiTheme="majorBidi" w:hAnsiTheme="majorBidi" w:cstheme="majorBidi"/>
          <w:szCs w:val="22"/>
          <w:u w:val="single"/>
          <w:lang w:val="lt-LT"/>
        </w:rPr>
      </w:pPr>
    </w:p>
    <w:p w14:paraId="04B49654" w14:textId="77777777" w:rsidR="005A5648" w:rsidRPr="004236B4" w:rsidRDefault="00694EF8">
      <w:pPr>
        <w:spacing w:line="240" w:lineRule="auto"/>
        <w:rPr>
          <w:rFonts w:asciiTheme="majorBidi" w:hAnsiTheme="majorBidi" w:cstheme="majorBidi"/>
          <w:szCs w:val="22"/>
          <w:lang w:val="lt-LT"/>
        </w:rPr>
      </w:pPr>
      <w:r w:rsidRPr="004236B4">
        <w:rPr>
          <w:szCs w:val="22"/>
          <w:lang w:val="lt-LT"/>
        </w:rPr>
        <w:t xml:space="preserve">Tirbanibulino tepalą rekomenduojama tepti tik odai pasveikus po bet kokio ankstesnio vaistinio preparato pavartojimo, procedūros arba chirurginės operacijos; juo negalima tepti atvirų žaizdų arba pažeistos odos, kur nebėra jos apsauginio sluoksnio (žr. 4.2 skyrių). </w:t>
      </w:r>
    </w:p>
    <w:p w14:paraId="1EF7D7BB" w14:textId="77777777" w:rsidR="005A5648" w:rsidRPr="004236B4" w:rsidRDefault="005A5648">
      <w:pPr>
        <w:spacing w:line="240" w:lineRule="auto"/>
        <w:rPr>
          <w:rFonts w:asciiTheme="majorBidi" w:hAnsiTheme="majorBidi" w:cstheme="majorBidi"/>
          <w:szCs w:val="22"/>
          <w:lang w:val="lt-LT"/>
        </w:rPr>
      </w:pPr>
    </w:p>
    <w:p w14:paraId="251BD1CA" w14:textId="77777777" w:rsidR="005A5648" w:rsidRPr="004236B4" w:rsidRDefault="00694EF8">
      <w:pPr>
        <w:keepNext/>
        <w:spacing w:line="240" w:lineRule="auto"/>
        <w:rPr>
          <w:rFonts w:asciiTheme="majorBidi" w:hAnsiTheme="majorBidi" w:cstheme="majorBidi"/>
          <w:szCs w:val="22"/>
          <w:u w:val="single"/>
          <w:lang w:val="lt-LT"/>
        </w:rPr>
      </w:pPr>
      <w:r w:rsidRPr="004236B4">
        <w:rPr>
          <w:szCs w:val="22"/>
          <w:u w:val="single"/>
          <w:lang w:val="lt-LT"/>
        </w:rPr>
        <w:t>Vietinės odos reakcijos</w:t>
      </w:r>
    </w:p>
    <w:p w14:paraId="374BF658" w14:textId="77777777" w:rsidR="005A5648" w:rsidRPr="004236B4" w:rsidRDefault="005A5648">
      <w:pPr>
        <w:keepNext/>
        <w:spacing w:line="240" w:lineRule="auto"/>
        <w:rPr>
          <w:rFonts w:asciiTheme="majorBidi" w:hAnsiTheme="majorBidi" w:cstheme="majorBidi"/>
          <w:szCs w:val="22"/>
          <w:lang w:val="lt-LT"/>
        </w:rPr>
      </w:pPr>
    </w:p>
    <w:p w14:paraId="78365E24" w14:textId="380555E1" w:rsidR="005A5648" w:rsidRPr="004236B4" w:rsidRDefault="00694EF8">
      <w:pPr>
        <w:spacing w:line="240" w:lineRule="auto"/>
        <w:rPr>
          <w:rFonts w:asciiTheme="majorBidi" w:hAnsiTheme="majorBidi" w:cstheme="majorBidi"/>
          <w:szCs w:val="22"/>
          <w:lang w:val="lt-LT"/>
        </w:rPr>
      </w:pPr>
      <w:r w:rsidRPr="004236B4">
        <w:rPr>
          <w:szCs w:val="22"/>
          <w:lang w:val="lt-LT"/>
        </w:rPr>
        <w:t>Užtepus tirbanibulino tepalo gali atsirasti vietinių gydomos srities odos reakcijų, įskaitant eritemą, pleiskanojimą</w:t>
      </w:r>
      <w:ins w:id="45" w:author="Author" w:date="2026-01-04T14:40:00Z">
        <w:r w:rsidR="00AB104E" w:rsidRPr="004236B4">
          <w:rPr>
            <w:szCs w:val="22"/>
            <w:lang w:val="lt-LT"/>
          </w:rPr>
          <w:t> </w:t>
        </w:r>
      </w:ins>
      <w:del w:id="46" w:author="Author" w:date="2026-01-04T14:40:00Z">
        <w:r w:rsidRPr="004236B4" w:rsidDel="00AB104E">
          <w:rPr>
            <w:szCs w:val="22"/>
            <w:lang w:val="lt-LT"/>
          </w:rPr>
          <w:delText xml:space="preserve"> </w:delText>
        </w:r>
      </w:del>
      <w:r w:rsidRPr="004236B4">
        <w:rPr>
          <w:szCs w:val="22"/>
          <w:lang w:val="lt-LT"/>
        </w:rPr>
        <w:t>/</w:t>
      </w:r>
      <w:ins w:id="47" w:author="Author" w:date="2026-01-04T14:40:00Z">
        <w:r w:rsidR="00AB104E" w:rsidRPr="004236B4">
          <w:rPr>
            <w:szCs w:val="22"/>
            <w:lang w:val="lt-LT"/>
          </w:rPr>
          <w:t> </w:t>
        </w:r>
      </w:ins>
      <w:del w:id="48" w:author="Author" w:date="2026-01-04T14:40:00Z">
        <w:r w:rsidRPr="004236B4" w:rsidDel="00AB104E">
          <w:rPr>
            <w:szCs w:val="22"/>
            <w:lang w:val="lt-LT"/>
          </w:rPr>
          <w:delText xml:space="preserve"> </w:delText>
        </w:r>
      </w:del>
      <w:r w:rsidRPr="004236B4">
        <w:rPr>
          <w:szCs w:val="22"/>
          <w:lang w:val="lt-LT"/>
        </w:rPr>
        <w:t>lupi</w:t>
      </w:r>
      <w:del w:id="49" w:author="Author" w:date="2026-01-04T14:40:00Z">
        <w:r w:rsidRPr="004236B4" w:rsidDel="00AB104E">
          <w:rPr>
            <w:szCs w:val="22"/>
            <w:lang w:val="lt-LT"/>
          </w:rPr>
          <w:delText>nėji</w:delText>
        </w:r>
      </w:del>
      <w:r w:rsidRPr="004236B4">
        <w:rPr>
          <w:szCs w:val="22"/>
          <w:lang w:val="lt-LT"/>
        </w:rPr>
        <w:t xml:space="preserve">mąsi, </w:t>
      </w:r>
      <w:del w:id="50" w:author="Author" w:date="2026-01-04T14:43:00Z">
        <w:r w:rsidRPr="004236B4" w:rsidDel="00D5790B">
          <w:rPr>
            <w:szCs w:val="22"/>
            <w:lang w:val="lt-LT"/>
          </w:rPr>
          <w:delText xml:space="preserve">plutelės </w:delText>
        </w:r>
      </w:del>
      <w:ins w:id="51" w:author="Author" w:date="2026-01-04T14:43:00Z">
        <w:r w:rsidR="00D5790B" w:rsidRPr="004236B4">
          <w:rPr>
            <w:szCs w:val="22"/>
            <w:lang w:val="lt-LT"/>
          </w:rPr>
          <w:t xml:space="preserve">šašų </w:t>
        </w:r>
      </w:ins>
      <w:r w:rsidRPr="004236B4">
        <w:rPr>
          <w:szCs w:val="22"/>
          <w:lang w:val="lt-LT"/>
        </w:rPr>
        <w:t>susidarymą, tinimą, eroziją</w:t>
      </w:r>
      <w:ins w:id="52" w:author="Author" w:date="2026-01-04T14:40:00Z">
        <w:r w:rsidR="00152E9B" w:rsidRPr="004236B4">
          <w:rPr>
            <w:szCs w:val="22"/>
            <w:lang w:val="lt-LT"/>
          </w:rPr>
          <w:t> </w:t>
        </w:r>
      </w:ins>
      <w:del w:id="53" w:author="Author" w:date="2026-01-04T14:40:00Z">
        <w:r w:rsidRPr="004236B4" w:rsidDel="00152E9B">
          <w:rPr>
            <w:szCs w:val="22"/>
            <w:lang w:val="lt-LT"/>
          </w:rPr>
          <w:delText xml:space="preserve"> </w:delText>
        </w:r>
      </w:del>
      <w:r w:rsidRPr="004236B4">
        <w:rPr>
          <w:szCs w:val="22"/>
          <w:lang w:val="lt-LT"/>
        </w:rPr>
        <w:t>/</w:t>
      </w:r>
      <w:ins w:id="54" w:author="Author" w:date="2026-01-04T14:40:00Z">
        <w:r w:rsidR="00152E9B" w:rsidRPr="004236B4">
          <w:rPr>
            <w:szCs w:val="22"/>
            <w:lang w:val="lt-LT"/>
          </w:rPr>
          <w:t> </w:t>
        </w:r>
      </w:ins>
      <w:del w:id="55" w:author="Author" w:date="2026-01-04T14:40:00Z">
        <w:r w:rsidRPr="004236B4" w:rsidDel="00152E9B">
          <w:rPr>
            <w:szCs w:val="22"/>
            <w:lang w:val="lt-LT"/>
          </w:rPr>
          <w:delText xml:space="preserve"> </w:delText>
        </w:r>
      </w:del>
      <w:r w:rsidRPr="004236B4">
        <w:rPr>
          <w:szCs w:val="22"/>
          <w:lang w:val="lt-LT"/>
        </w:rPr>
        <w:t>opėjimą ir pūslėjimą (žr. 4.8 skyrių). Gydymo poveikį galima tinkamai įvertinti tik vietinėms odos reakcijoms praėjus.</w:t>
      </w:r>
    </w:p>
    <w:p w14:paraId="58C6728E" w14:textId="77777777" w:rsidR="005A5648" w:rsidRPr="004236B4" w:rsidRDefault="005A5648">
      <w:pPr>
        <w:spacing w:line="240" w:lineRule="auto"/>
        <w:rPr>
          <w:rFonts w:asciiTheme="majorBidi" w:hAnsiTheme="majorBidi" w:cstheme="majorBidi"/>
          <w:szCs w:val="22"/>
          <w:lang w:val="lt-LT"/>
        </w:rPr>
      </w:pPr>
    </w:p>
    <w:p w14:paraId="50258594" w14:textId="77777777" w:rsidR="005A5648" w:rsidRPr="004236B4" w:rsidRDefault="00694EF8">
      <w:pPr>
        <w:keepNext/>
        <w:spacing w:line="240" w:lineRule="auto"/>
        <w:rPr>
          <w:rFonts w:asciiTheme="majorBidi" w:hAnsiTheme="majorBidi" w:cstheme="majorBidi"/>
          <w:szCs w:val="22"/>
          <w:u w:val="single"/>
          <w:lang w:val="lt-LT"/>
        </w:rPr>
      </w:pPr>
      <w:r w:rsidRPr="004236B4">
        <w:rPr>
          <w:szCs w:val="22"/>
          <w:u w:val="single"/>
          <w:lang w:val="lt-LT"/>
        </w:rPr>
        <w:t>Saulės poveikis</w:t>
      </w:r>
    </w:p>
    <w:p w14:paraId="4A82705B" w14:textId="77777777" w:rsidR="005A5648" w:rsidRPr="004236B4" w:rsidRDefault="005A5648">
      <w:pPr>
        <w:keepNext/>
        <w:spacing w:line="240" w:lineRule="auto"/>
        <w:rPr>
          <w:rFonts w:asciiTheme="majorBidi" w:hAnsiTheme="majorBidi" w:cstheme="majorBidi"/>
          <w:szCs w:val="22"/>
          <w:lang w:val="lt-LT"/>
        </w:rPr>
      </w:pPr>
    </w:p>
    <w:p w14:paraId="091D3AFD" w14:textId="77777777" w:rsidR="005A5648" w:rsidRPr="004236B4" w:rsidRDefault="00694EF8">
      <w:pPr>
        <w:spacing w:line="240" w:lineRule="auto"/>
        <w:rPr>
          <w:rFonts w:asciiTheme="majorBidi" w:hAnsiTheme="majorBidi" w:cstheme="majorBidi"/>
          <w:szCs w:val="22"/>
          <w:lang w:val="lt-LT"/>
        </w:rPr>
      </w:pPr>
      <w:r w:rsidRPr="004236B4">
        <w:rPr>
          <w:szCs w:val="22"/>
          <w:lang w:val="lt-LT"/>
        </w:rPr>
        <w:t>Dėl ligos pobūdžio reikia vengti arba iki minimumo sumažinti buvimą saulėje (įskaitant soliariumą).</w:t>
      </w:r>
    </w:p>
    <w:p w14:paraId="416CACEA" w14:textId="77777777" w:rsidR="005A5648" w:rsidRPr="004236B4" w:rsidRDefault="005A5648">
      <w:pPr>
        <w:spacing w:line="240" w:lineRule="auto"/>
        <w:rPr>
          <w:rFonts w:asciiTheme="majorBidi" w:hAnsiTheme="majorBidi" w:cstheme="majorBidi"/>
          <w:szCs w:val="22"/>
          <w:lang w:val="lt-LT"/>
        </w:rPr>
      </w:pPr>
    </w:p>
    <w:p w14:paraId="01325EE9" w14:textId="77777777" w:rsidR="005A5648" w:rsidRPr="004236B4" w:rsidRDefault="00694EF8">
      <w:pPr>
        <w:keepNext/>
        <w:spacing w:line="240" w:lineRule="auto"/>
        <w:rPr>
          <w:rFonts w:asciiTheme="majorBidi" w:hAnsiTheme="majorBidi" w:cstheme="majorBidi"/>
          <w:szCs w:val="22"/>
          <w:u w:val="single"/>
          <w:lang w:val="lt-LT"/>
        </w:rPr>
      </w:pPr>
      <w:r w:rsidRPr="004236B4">
        <w:rPr>
          <w:szCs w:val="22"/>
          <w:u w:val="single"/>
          <w:lang w:val="lt-LT"/>
        </w:rPr>
        <w:t>Pacientai, kuriems yra imuninės sistemos sutrikimų</w:t>
      </w:r>
    </w:p>
    <w:p w14:paraId="046FB237" w14:textId="77777777" w:rsidR="005A5648" w:rsidRPr="004236B4" w:rsidRDefault="005A5648">
      <w:pPr>
        <w:keepNext/>
        <w:spacing w:line="240" w:lineRule="auto"/>
        <w:rPr>
          <w:rFonts w:asciiTheme="majorBidi" w:hAnsiTheme="majorBidi" w:cstheme="majorBidi"/>
          <w:bCs/>
          <w:iCs/>
          <w:szCs w:val="22"/>
          <w:lang w:val="lt-LT"/>
        </w:rPr>
      </w:pPr>
    </w:p>
    <w:p w14:paraId="4C14A9D8" w14:textId="77777777" w:rsidR="005A5648" w:rsidRPr="004236B4" w:rsidRDefault="00694EF8">
      <w:pPr>
        <w:spacing w:line="240" w:lineRule="auto"/>
        <w:rPr>
          <w:rFonts w:asciiTheme="majorBidi" w:hAnsiTheme="majorBidi" w:cstheme="majorBidi"/>
          <w:szCs w:val="22"/>
          <w:lang w:val="lt-LT"/>
        </w:rPr>
      </w:pPr>
      <w:r w:rsidRPr="004236B4">
        <w:rPr>
          <w:bCs/>
          <w:iCs/>
          <w:szCs w:val="22"/>
          <w:lang w:val="lt-LT"/>
        </w:rPr>
        <w:t xml:space="preserve">Tirbanibulino tepalą reikia atsargiai vartoti pacientams, kuriems yra imuninės sistemos sutrikimų. </w:t>
      </w:r>
    </w:p>
    <w:p w14:paraId="4FC49BD7" w14:textId="77777777" w:rsidR="005A5648" w:rsidRPr="004236B4" w:rsidRDefault="005A5648">
      <w:pPr>
        <w:spacing w:line="240" w:lineRule="auto"/>
        <w:rPr>
          <w:szCs w:val="22"/>
          <w:lang w:val="lt-LT"/>
        </w:rPr>
      </w:pPr>
    </w:p>
    <w:p w14:paraId="449B75ED" w14:textId="77777777" w:rsidR="005A5648" w:rsidRPr="004236B4" w:rsidRDefault="00694EF8">
      <w:pPr>
        <w:spacing w:line="240" w:lineRule="auto"/>
        <w:rPr>
          <w:u w:val="single"/>
          <w:lang w:val="lt-LT"/>
        </w:rPr>
      </w:pPr>
      <w:r w:rsidRPr="004236B4">
        <w:rPr>
          <w:rStyle w:val="jlqj4b"/>
          <w:u w:val="single"/>
          <w:lang w:val="lt-LT"/>
        </w:rPr>
        <w:t>Progresavimo į odos vėžį rizika</w:t>
      </w:r>
    </w:p>
    <w:p w14:paraId="1B07D161" w14:textId="77777777" w:rsidR="005A5648" w:rsidRPr="004236B4" w:rsidRDefault="005A5648">
      <w:pPr>
        <w:spacing w:line="240" w:lineRule="auto"/>
        <w:rPr>
          <w:lang w:val="lt-LT"/>
        </w:rPr>
      </w:pPr>
    </w:p>
    <w:p w14:paraId="15F82645" w14:textId="77777777" w:rsidR="005A5648" w:rsidRPr="004236B4" w:rsidRDefault="00694EF8">
      <w:pPr>
        <w:rPr>
          <w:lang w:val="lt-LT"/>
        </w:rPr>
      </w:pPr>
      <w:r w:rsidRPr="004236B4">
        <w:rPr>
          <w:rStyle w:val="jlqj4b"/>
          <w:lang w:val="lt-LT"/>
        </w:rPr>
        <w:t>Aktininės keratozės išvaizdos pokyčiai gali reikšti progresavimą į invazinę plokščialąstelinę karcinomą.</w:t>
      </w:r>
      <w:r w:rsidRPr="004236B4">
        <w:rPr>
          <w:rStyle w:val="viiyi"/>
          <w:lang w:val="lt-LT"/>
        </w:rPr>
        <w:t xml:space="preserve"> </w:t>
      </w:r>
      <w:r w:rsidRPr="004236B4">
        <w:rPr>
          <w:rStyle w:val="jlqj4b"/>
          <w:lang w:val="lt-LT"/>
        </w:rPr>
        <w:t xml:space="preserve">Kliniškai netipinius aktininės keratozės </w:t>
      </w:r>
      <w:r w:rsidRPr="004236B4">
        <w:rPr>
          <w:szCs w:val="22"/>
          <w:lang w:val="lt-LT"/>
        </w:rPr>
        <w:t>pažeistos odos pakitimus</w:t>
      </w:r>
      <w:r w:rsidRPr="004236B4">
        <w:rPr>
          <w:lang w:val="lt-LT"/>
        </w:rPr>
        <w:t xml:space="preserve"> </w:t>
      </w:r>
      <w:r w:rsidRPr="004236B4">
        <w:rPr>
          <w:rStyle w:val="jlqj4b"/>
          <w:lang w:val="lt-LT"/>
        </w:rPr>
        <w:t>arba įtartinus piktybinius navikus reikėtų tinkamai gydyti.</w:t>
      </w:r>
    </w:p>
    <w:p w14:paraId="6BE0E919" w14:textId="77777777" w:rsidR="005A5648" w:rsidRPr="004236B4" w:rsidRDefault="005A5648">
      <w:pPr>
        <w:spacing w:line="240" w:lineRule="auto"/>
        <w:rPr>
          <w:szCs w:val="22"/>
          <w:lang w:val="lt-LT"/>
        </w:rPr>
      </w:pPr>
    </w:p>
    <w:p w14:paraId="2E5B6197" w14:textId="77777777" w:rsidR="005A5648" w:rsidRPr="004236B4" w:rsidRDefault="00694EF8">
      <w:pPr>
        <w:rPr>
          <w:rStyle w:val="jlqj4b"/>
          <w:u w:val="single"/>
          <w:lang w:val="lt-LT"/>
        </w:rPr>
      </w:pPr>
      <w:r w:rsidRPr="004236B4">
        <w:rPr>
          <w:rStyle w:val="jlqj4b"/>
          <w:u w:val="single"/>
          <w:lang w:val="lt-LT"/>
        </w:rPr>
        <w:t>Propilenglikolis</w:t>
      </w:r>
    </w:p>
    <w:p w14:paraId="02BB9AED" w14:textId="77777777" w:rsidR="005A5648" w:rsidRPr="004236B4" w:rsidRDefault="005A5648">
      <w:pPr>
        <w:rPr>
          <w:rStyle w:val="jlqj4b"/>
          <w:lang w:val="lt-LT"/>
        </w:rPr>
      </w:pPr>
    </w:p>
    <w:p w14:paraId="2159AFEE" w14:textId="77777777" w:rsidR="005A5648" w:rsidRPr="004236B4" w:rsidRDefault="00694EF8">
      <w:pPr>
        <w:spacing w:line="240" w:lineRule="auto"/>
        <w:rPr>
          <w:del w:id="56" w:author="Author" w:date="2025-12-11T10:30:00Z"/>
          <w:rStyle w:val="jlqj4b"/>
          <w:lang w:val="lt-LT"/>
        </w:rPr>
      </w:pPr>
      <w:del w:id="57" w:author="Author" w:date="2025-12-11T10:30:00Z">
        <w:r w:rsidRPr="004236B4">
          <w:rPr>
            <w:rStyle w:val="jlqj4b"/>
            <w:lang w:val="lt-LT"/>
          </w:rPr>
          <w:delText>Propilenglikolis gali sukelti odos sudirginimą.</w:delText>
        </w:r>
      </w:del>
    </w:p>
    <w:p w14:paraId="1336817D" w14:textId="63EDB878" w:rsidR="00A84BE9" w:rsidRPr="004236B4" w:rsidRDefault="00A84BE9" w:rsidP="00A84BE9">
      <w:pPr>
        <w:spacing w:line="240" w:lineRule="auto"/>
        <w:rPr>
          <w:ins w:id="58" w:author="Author" w:date="2025-12-11T10:30:00Z"/>
          <w:lang w:val="lt-LT"/>
        </w:rPr>
      </w:pPr>
      <w:ins w:id="59" w:author="Author" w:date="2025-12-11T10:30:00Z">
        <w:r w:rsidRPr="004236B4">
          <w:rPr>
            <w:lang w:val="lt-LT"/>
          </w:rPr>
          <w:t>Kiekviename šio vaist</w:t>
        </w:r>
      </w:ins>
      <w:r w:rsidR="00B63BD2" w:rsidRPr="004236B4">
        <w:rPr>
          <w:lang w:val="lt-LT"/>
        </w:rPr>
        <w:t>ini</w:t>
      </w:r>
      <w:ins w:id="60" w:author="Author" w:date="2025-12-11T10:30:00Z">
        <w:r w:rsidRPr="004236B4">
          <w:rPr>
            <w:lang w:val="lt-LT"/>
          </w:rPr>
          <w:t>o</w:t>
        </w:r>
      </w:ins>
      <w:r w:rsidR="00B63BD2" w:rsidRPr="004236B4">
        <w:rPr>
          <w:lang w:val="lt-LT"/>
        </w:rPr>
        <w:t xml:space="preserve"> preparato</w:t>
      </w:r>
      <w:ins w:id="61" w:author="Author" w:date="2025-12-11T10:30:00Z">
        <w:r w:rsidRPr="004236B4">
          <w:rPr>
            <w:lang w:val="lt-LT"/>
          </w:rPr>
          <w:t xml:space="preserve"> </w:t>
        </w:r>
        <w:r w:rsidRPr="004236B4">
          <w:rPr>
            <w:bCs/>
            <w:lang w:val="lt-LT"/>
          </w:rPr>
          <w:t xml:space="preserve">paketėlyje </w:t>
        </w:r>
        <w:r w:rsidRPr="004236B4">
          <w:rPr>
            <w:lang w:val="lt-LT"/>
          </w:rPr>
          <w:t>yra 222,5</w:t>
        </w:r>
      </w:ins>
      <w:ins w:id="62" w:author="Author" w:date="2025-12-11T10:31:00Z">
        <w:r w:rsidR="00356323" w:rsidRPr="004236B4">
          <w:rPr>
            <w:lang w:val="lt-LT"/>
          </w:rPr>
          <w:t> </w:t>
        </w:r>
      </w:ins>
      <w:ins w:id="63" w:author="Author" w:date="2025-12-11T10:30:00Z">
        <w:r w:rsidRPr="004236B4">
          <w:rPr>
            <w:lang w:val="lt-LT"/>
          </w:rPr>
          <w:t>mg propilenglikolio, tai atitinka 890</w:t>
        </w:r>
      </w:ins>
      <w:ins w:id="64" w:author="Author" w:date="2025-12-11T10:31:00Z">
        <w:r w:rsidR="00356323" w:rsidRPr="004236B4">
          <w:rPr>
            <w:lang w:val="lt-LT"/>
          </w:rPr>
          <w:t> </w:t>
        </w:r>
      </w:ins>
      <w:ins w:id="65" w:author="Author" w:date="2025-12-11T10:30:00Z">
        <w:r w:rsidRPr="004236B4">
          <w:rPr>
            <w:lang w:val="lt-LT"/>
          </w:rPr>
          <w:t>mg/g.</w:t>
        </w:r>
      </w:ins>
    </w:p>
    <w:p w14:paraId="30055B9F" w14:textId="77777777" w:rsidR="005A5648" w:rsidRPr="004236B4" w:rsidRDefault="005A5648">
      <w:pPr>
        <w:spacing w:line="240" w:lineRule="auto"/>
        <w:rPr>
          <w:rFonts w:asciiTheme="majorBidi" w:hAnsiTheme="majorBidi" w:cstheme="majorBidi"/>
          <w:szCs w:val="22"/>
          <w:u w:val="single"/>
          <w:lang w:val="lt-LT"/>
        </w:rPr>
      </w:pPr>
    </w:p>
    <w:p w14:paraId="5898AB37" w14:textId="77777777" w:rsidR="005A5648" w:rsidRPr="004236B4" w:rsidRDefault="00694EF8">
      <w:pPr>
        <w:keepNext/>
        <w:spacing w:line="240" w:lineRule="auto"/>
        <w:ind w:left="567" w:hanging="567"/>
        <w:outlineLvl w:val="0"/>
        <w:rPr>
          <w:rFonts w:asciiTheme="majorBidi" w:hAnsiTheme="majorBidi" w:cstheme="majorBidi"/>
          <w:noProof/>
          <w:szCs w:val="22"/>
          <w:lang w:val="lt-LT"/>
        </w:rPr>
      </w:pPr>
      <w:r w:rsidRPr="004236B4">
        <w:rPr>
          <w:b/>
          <w:bCs/>
          <w:noProof/>
          <w:szCs w:val="22"/>
          <w:lang w:val="lt-LT"/>
        </w:rPr>
        <w:t>4.5</w:t>
      </w:r>
      <w:r w:rsidRPr="004236B4">
        <w:rPr>
          <w:b/>
          <w:bCs/>
          <w:noProof/>
          <w:szCs w:val="22"/>
          <w:lang w:val="lt-LT"/>
        </w:rPr>
        <w:tab/>
        <w:t>Sąveika su kitais vaistiniais preparatais ir kitokia sąveika</w:t>
      </w:r>
    </w:p>
    <w:p w14:paraId="73ED4F9E" w14:textId="77777777" w:rsidR="005A5648" w:rsidRPr="004236B4" w:rsidRDefault="005A5648">
      <w:pPr>
        <w:keepNext/>
        <w:spacing w:line="240" w:lineRule="auto"/>
        <w:rPr>
          <w:rFonts w:asciiTheme="majorBidi" w:hAnsiTheme="majorBidi" w:cstheme="majorBidi"/>
          <w:noProof/>
          <w:szCs w:val="22"/>
          <w:lang w:val="lt-LT"/>
        </w:rPr>
      </w:pPr>
    </w:p>
    <w:p w14:paraId="72145D27" w14:textId="7642F220" w:rsidR="005A5648" w:rsidRPr="004236B4" w:rsidRDefault="00694EF8">
      <w:pPr>
        <w:spacing w:line="240" w:lineRule="auto"/>
        <w:rPr>
          <w:rFonts w:asciiTheme="majorBidi" w:hAnsiTheme="majorBidi" w:cstheme="majorBidi"/>
          <w:szCs w:val="22"/>
          <w:lang w:val="lt-LT"/>
        </w:rPr>
      </w:pPr>
      <w:del w:id="66" w:author="Author" w:date="2026-01-04T14:46:00Z">
        <w:r w:rsidRPr="004236B4" w:rsidDel="004E1E65">
          <w:rPr>
            <w:noProof/>
            <w:szCs w:val="22"/>
            <w:lang w:val="lt-LT"/>
          </w:rPr>
          <w:delText>Nebuvo atlikta jokių s</w:delText>
        </w:r>
      </w:del>
      <w:ins w:id="67" w:author="Author" w:date="2026-01-04T14:46:00Z">
        <w:r w:rsidR="004E1E65" w:rsidRPr="004236B4">
          <w:rPr>
            <w:noProof/>
            <w:szCs w:val="22"/>
            <w:lang w:val="lt-LT"/>
          </w:rPr>
          <w:t>S</w:t>
        </w:r>
      </w:ins>
      <w:r w:rsidRPr="004236B4">
        <w:rPr>
          <w:noProof/>
          <w:szCs w:val="22"/>
          <w:lang w:val="lt-LT"/>
        </w:rPr>
        <w:t>ąveikos tyrimų</w:t>
      </w:r>
      <w:ins w:id="68" w:author="Author" w:date="2026-01-04T14:46:00Z">
        <w:r w:rsidR="002527AD" w:rsidRPr="004236B4">
          <w:rPr>
            <w:noProof/>
            <w:szCs w:val="22"/>
            <w:lang w:val="lt-LT"/>
          </w:rPr>
          <w:t xml:space="preserve"> neatlikta</w:t>
        </w:r>
      </w:ins>
      <w:r w:rsidRPr="004236B4">
        <w:rPr>
          <w:noProof/>
          <w:szCs w:val="22"/>
          <w:lang w:val="lt-LT"/>
        </w:rPr>
        <w:t>.</w:t>
      </w:r>
    </w:p>
    <w:p w14:paraId="12468BA5" w14:textId="77777777" w:rsidR="005A5648" w:rsidRPr="004236B4" w:rsidRDefault="005A5648">
      <w:pPr>
        <w:spacing w:line="240" w:lineRule="auto"/>
        <w:rPr>
          <w:rFonts w:asciiTheme="majorBidi" w:hAnsiTheme="majorBidi" w:cstheme="majorBidi"/>
          <w:szCs w:val="22"/>
          <w:lang w:val="lt-LT"/>
        </w:rPr>
      </w:pPr>
    </w:p>
    <w:p w14:paraId="3767F0C4" w14:textId="77777777" w:rsidR="005A5648" w:rsidRPr="004236B4" w:rsidRDefault="00694EF8">
      <w:pPr>
        <w:numPr>
          <w:ilvl w:val="12"/>
          <w:numId w:val="0"/>
        </w:numPr>
        <w:spacing w:line="240" w:lineRule="auto"/>
        <w:ind w:right="-2"/>
        <w:rPr>
          <w:rFonts w:asciiTheme="majorBidi" w:hAnsiTheme="majorBidi" w:cstheme="majorBidi"/>
          <w:szCs w:val="22"/>
          <w:lang w:val="lt-LT"/>
        </w:rPr>
      </w:pPr>
      <w:r w:rsidRPr="004236B4">
        <w:rPr>
          <w:szCs w:val="22"/>
          <w:lang w:val="lt-LT"/>
        </w:rPr>
        <w:t>Atsižvelgiant į vartojimo būdą (vietiškai), trumpą vartojimo trukmę (5 dienos), mažą sisteminę ekspoziciją (subnanomolinį vidutinį C</w:t>
      </w:r>
      <w:r w:rsidRPr="004236B4">
        <w:rPr>
          <w:szCs w:val="22"/>
          <w:vertAlign w:val="subscript"/>
          <w:lang w:val="lt-LT"/>
        </w:rPr>
        <w:t>max</w:t>
      </w:r>
      <w:r w:rsidRPr="004236B4">
        <w:rPr>
          <w:szCs w:val="22"/>
          <w:lang w:val="lt-LT"/>
        </w:rPr>
        <w:t xml:space="preserve">) ir </w:t>
      </w:r>
      <w:r w:rsidRPr="004236B4">
        <w:rPr>
          <w:i/>
          <w:iCs/>
          <w:szCs w:val="22"/>
          <w:lang w:val="lt-LT"/>
        </w:rPr>
        <w:t>in vitro</w:t>
      </w:r>
      <w:r w:rsidRPr="004236B4">
        <w:rPr>
          <w:szCs w:val="22"/>
          <w:lang w:val="lt-LT"/>
        </w:rPr>
        <w:t xml:space="preserve"> gautus duomenis, esant maksimaliai klinikinei ekspozicijai sąveikos su tirbanibulino tepalu galimybė maža.</w:t>
      </w:r>
    </w:p>
    <w:p w14:paraId="298C4F0B" w14:textId="77777777" w:rsidR="005A5648" w:rsidRPr="004236B4" w:rsidRDefault="005A5648">
      <w:pPr>
        <w:spacing w:line="240" w:lineRule="auto"/>
        <w:rPr>
          <w:rFonts w:asciiTheme="majorBidi" w:hAnsiTheme="majorBidi" w:cstheme="majorBidi"/>
          <w:szCs w:val="22"/>
          <w:lang w:val="lt-LT"/>
        </w:rPr>
      </w:pPr>
    </w:p>
    <w:p w14:paraId="06C1298C" w14:textId="77777777" w:rsidR="005A5648" w:rsidRPr="004236B4" w:rsidRDefault="00694EF8">
      <w:pPr>
        <w:keepNext/>
        <w:spacing w:line="240" w:lineRule="auto"/>
        <w:ind w:left="567" w:hanging="567"/>
        <w:outlineLvl w:val="0"/>
        <w:rPr>
          <w:rFonts w:asciiTheme="majorBidi" w:hAnsiTheme="majorBidi" w:cstheme="majorBidi"/>
          <w:noProof/>
          <w:szCs w:val="22"/>
          <w:lang w:val="lt-LT"/>
        </w:rPr>
      </w:pPr>
      <w:r w:rsidRPr="004236B4">
        <w:rPr>
          <w:b/>
          <w:bCs/>
          <w:noProof/>
          <w:szCs w:val="22"/>
          <w:lang w:val="lt-LT"/>
        </w:rPr>
        <w:t>4.6</w:t>
      </w:r>
      <w:r w:rsidRPr="004236B4">
        <w:rPr>
          <w:b/>
          <w:bCs/>
          <w:noProof/>
          <w:szCs w:val="22"/>
          <w:lang w:val="lt-LT"/>
        </w:rPr>
        <w:tab/>
        <w:t>Vaisingumas, nėštumo ir žindymo laikotarpis</w:t>
      </w:r>
    </w:p>
    <w:p w14:paraId="3B639D73" w14:textId="77777777" w:rsidR="005A5648" w:rsidRPr="004236B4" w:rsidRDefault="005A5648">
      <w:pPr>
        <w:keepNext/>
        <w:spacing w:line="240" w:lineRule="auto"/>
        <w:rPr>
          <w:rFonts w:asciiTheme="majorBidi" w:hAnsiTheme="majorBidi" w:cstheme="majorBidi"/>
          <w:noProof/>
          <w:szCs w:val="22"/>
          <w:lang w:val="lt-LT"/>
        </w:rPr>
      </w:pPr>
    </w:p>
    <w:p w14:paraId="779C2A74" w14:textId="77777777" w:rsidR="005A5648" w:rsidRPr="004236B4" w:rsidRDefault="00694EF8">
      <w:pPr>
        <w:keepNext/>
        <w:spacing w:line="240" w:lineRule="auto"/>
        <w:rPr>
          <w:rFonts w:asciiTheme="majorBidi" w:hAnsiTheme="majorBidi" w:cstheme="majorBidi"/>
          <w:szCs w:val="22"/>
          <w:u w:val="single"/>
          <w:lang w:val="lt-LT"/>
        </w:rPr>
      </w:pPr>
      <w:r w:rsidRPr="004236B4">
        <w:rPr>
          <w:szCs w:val="22"/>
          <w:u w:val="single"/>
          <w:lang w:val="lt-LT"/>
        </w:rPr>
        <w:t>Nėštumas</w:t>
      </w:r>
    </w:p>
    <w:p w14:paraId="3D1590A3" w14:textId="77777777" w:rsidR="005A5648" w:rsidRPr="004236B4" w:rsidRDefault="005A5648">
      <w:pPr>
        <w:keepNext/>
        <w:spacing w:line="240" w:lineRule="auto"/>
        <w:rPr>
          <w:rFonts w:asciiTheme="majorBidi" w:hAnsiTheme="majorBidi" w:cstheme="majorBidi"/>
          <w:noProof/>
          <w:szCs w:val="22"/>
          <w:lang w:val="lt-LT"/>
        </w:rPr>
      </w:pPr>
    </w:p>
    <w:p w14:paraId="7F5A97A6" w14:textId="77777777" w:rsidR="005A5648" w:rsidRPr="004236B4" w:rsidRDefault="00694EF8">
      <w:pPr>
        <w:spacing w:line="240" w:lineRule="auto"/>
        <w:rPr>
          <w:rFonts w:asciiTheme="majorBidi" w:hAnsiTheme="majorBidi" w:cstheme="majorBidi"/>
          <w:noProof/>
          <w:szCs w:val="22"/>
          <w:lang w:val="lt-LT"/>
        </w:rPr>
      </w:pPr>
      <w:r w:rsidRPr="004236B4">
        <w:rPr>
          <w:noProof/>
          <w:szCs w:val="22"/>
          <w:lang w:val="lt-LT"/>
        </w:rPr>
        <w:t>Duomenų apie tirbanibulino vartojimą nėštumo metu nėra arba jų nepakanka. Su gyvūnais atlikti tyrimai parodė toksinį poveikį reprodukcijai (žr. 5.3 skyrių).</w:t>
      </w:r>
    </w:p>
    <w:p w14:paraId="5178C4B9" w14:textId="77777777" w:rsidR="005A5648" w:rsidRPr="004236B4" w:rsidRDefault="005A5648">
      <w:pPr>
        <w:spacing w:line="240" w:lineRule="auto"/>
        <w:rPr>
          <w:rFonts w:asciiTheme="majorBidi" w:hAnsiTheme="majorBidi" w:cstheme="majorBidi"/>
          <w:noProof/>
          <w:szCs w:val="22"/>
          <w:lang w:val="lt-LT"/>
        </w:rPr>
      </w:pPr>
    </w:p>
    <w:p w14:paraId="211FCC25" w14:textId="77777777" w:rsidR="005A5648" w:rsidRPr="004236B4" w:rsidRDefault="00694EF8">
      <w:pPr>
        <w:spacing w:line="240" w:lineRule="auto"/>
        <w:rPr>
          <w:rFonts w:asciiTheme="majorBidi" w:hAnsiTheme="majorBidi" w:cstheme="majorBidi"/>
          <w:noProof/>
          <w:szCs w:val="22"/>
          <w:lang w:val="lt-LT"/>
        </w:rPr>
      </w:pPr>
      <w:r w:rsidRPr="004236B4">
        <w:rPr>
          <w:noProof/>
          <w:szCs w:val="22"/>
          <w:lang w:val="lt-LT"/>
        </w:rPr>
        <w:t>Tirbanibulino tepalo nerekomenduojama vartoti nėštumo metu ir vaisingo amžiaus moterims, kurios nevartoja kontracepcijos priemonių.</w:t>
      </w:r>
    </w:p>
    <w:p w14:paraId="5BE7603C" w14:textId="77777777" w:rsidR="005A5648" w:rsidRPr="004236B4" w:rsidRDefault="005A5648">
      <w:pPr>
        <w:spacing w:line="240" w:lineRule="auto"/>
        <w:rPr>
          <w:rFonts w:asciiTheme="majorBidi" w:hAnsiTheme="majorBidi" w:cstheme="majorBidi"/>
          <w:noProof/>
          <w:szCs w:val="22"/>
          <w:lang w:val="lt-LT"/>
        </w:rPr>
      </w:pPr>
    </w:p>
    <w:p w14:paraId="5663D1DC" w14:textId="77777777" w:rsidR="005A5648" w:rsidRPr="004236B4" w:rsidRDefault="00694EF8">
      <w:pPr>
        <w:keepNext/>
        <w:spacing w:line="240" w:lineRule="auto"/>
        <w:rPr>
          <w:szCs w:val="22"/>
          <w:u w:val="single"/>
          <w:lang w:val="lt-LT"/>
        </w:rPr>
      </w:pPr>
      <w:r w:rsidRPr="004236B4">
        <w:rPr>
          <w:szCs w:val="22"/>
          <w:u w:val="single"/>
          <w:lang w:val="lt-LT"/>
        </w:rPr>
        <w:t>Žindymas</w:t>
      </w:r>
    </w:p>
    <w:p w14:paraId="4E76CC9F" w14:textId="77777777" w:rsidR="005A5648" w:rsidRPr="004236B4" w:rsidRDefault="005A5648">
      <w:pPr>
        <w:keepNext/>
        <w:spacing w:line="240" w:lineRule="auto"/>
        <w:rPr>
          <w:rFonts w:asciiTheme="majorBidi" w:hAnsiTheme="majorBidi" w:cstheme="majorBidi"/>
          <w:noProof/>
          <w:szCs w:val="22"/>
          <w:lang w:val="lt-LT"/>
        </w:rPr>
      </w:pPr>
    </w:p>
    <w:p w14:paraId="3E94D896" w14:textId="6C24DC1B" w:rsidR="005A5648" w:rsidRPr="004236B4" w:rsidRDefault="00694EF8">
      <w:pPr>
        <w:spacing w:line="240" w:lineRule="auto"/>
        <w:rPr>
          <w:rFonts w:asciiTheme="majorBidi" w:hAnsiTheme="majorBidi" w:cstheme="majorBidi"/>
          <w:szCs w:val="22"/>
          <w:lang w:val="lt-LT"/>
        </w:rPr>
      </w:pPr>
      <w:r w:rsidRPr="004236B4">
        <w:rPr>
          <w:noProof/>
          <w:szCs w:val="22"/>
          <w:lang w:val="lt-LT"/>
        </w:rPr>
        <w:t>Nežinoma, ar tirbanibulin</w:t>
      </w:r>
      <w:ins w:id="69" w:author="Author" w:date="2026-01-04T14:52:00Z">
        <w:r w:rsidR="000421E4" w:rsidRPr="004236B4">
          <w:rPr>
            <w:noProof/>
            <w:szCs w:val="22"/>
            <w:lang w:val="lt-LT"/>
          </w:rPr>
          <w:t>o</w:t>
        </w:r>
      </w:ins>
      <w:del w:id="70" w:author="Author" w:date="2026-01-04T14:52:00Z">
        <w:r w:rsidRPr="004236B4" w:rsidDel="000421E4">
          <w:rPr>
            <w:noProof/>
            <w:szCs w:val="22"/>
            <w:lang w:val="lt-LT"/>
          </w:rPr>
          <w:delText>as</w:delText>
        </w:r>
      </w:del>
      <w:ins w:id="71" w:author="Author" w:date="2026-01-04T14:52:00Z">
        <w:r w:rsidR="00554ACA" w:rsidRPr="004236B4">
          <w:rPr>
            <w:noProof/>
            <w:szCs w:val="22"/>
            <w:lang w:val="lt-LT"/>
          </w:rPr>
          <w:t xml:space="preserve"> ar ti</w:t>
        </w:r>
      </w:ins>
      <w:ins w:id="72" w:author="Author" w:date="2026-01-04T14:54:00Z">
        <w:r w:rsidR="001F389B" w:rsidRPr="004236B4">
          <w:rPr>
            <w:noProof/>
            <w:szCs w:val="22"/>
            <w:lang w:val="lt-LT"/>
          </w:rPr>
          <w:t>r</w:t>
        </w:r>
        <w:r w:rsidR="00461002" w:rsidRPr="004236B4">
          <w:rPr>
            <w:noProof/>
            <w:szCs w:val="22"/>
            <w:lang w:val="lt-LT"/>
          </w:rPr>
          <w:t>ba</w:t>
        </w:r>
      </w:ins>
      <w:ins w:id="73" w:author="Author" w:date="2026-01-04T14:52:00Z">
        <w:r w:rsidR="00554ACA" w:rsidRPr="004236B4">
          <w:rPr>
            <w:noProof/>
            <w:szCs w:val="22"/>
            <w:lang w:val="lt-LT"/>
          </w:rPr>
          <w:t>n</w:t>
        </w:r>
      </w:ins>
      <w:ins w:id="74" w:author="Author" w:date="2026-01-04T14:54:00Z">
        <w:r w:rsidR="00461002" w:rsidRPr="004236B4">
          <w:rPr>
            <w:noProof/>
            <w:szCs w:val="22"/>
            <w:lang w:val="lt-LT"/>
          </w:rPr>
          <w:t>i</w:t>
        </w:r>
      </w:ins>
      <w:ins w:id="75" w:author="Author" w:date="2026-01-04T14:52:00Z">
        <w:r w:rsidR="00554ACA" w:rsidRPr="004236B4">
          <w:rPr>
            <w:noProof/>
            <w:szCs w:val="22"/>
            <w:lang w:val="lt-LT"/>
          </w:rPr>
          <w:t>bulino</w:t>
        </w:r>
      </w:ins>
      <w:del w:id="76" w:author="Author" w:date="2026-01-04T14:52:00Z">
        <w:r w:rsidRPr="004236B4" w:rsidDel="00554ACA">
          <w:rPr>
            <w:noProof/>
            <w:szCs w:val="22"/>
            <w:lang w:val="lt-LT"/>
          </w:rPr>
          <w:delText xml:space="preserve"> /</w:delText>
        </w:r>
      </w:del>
      <w:r w:rsidRPr="004236B4">
        <w:rPr>
          <w:noProof/>
          <w:szCs w:val="22"/>
          <w:lang w:val="lt-LT"/>
        </w:rPr>
        <w:t xml:space="preserve"> metabolit</w:t>
      </w:r>
      <w:ins w:id="77" w:author="Author" w:date="2026-01-04T14:52:00Z">
        <w:r w:rsidR="00554ACA" w:rsidRPr="004236B4">
          <w:rPr>
            <w:noProof/>
            <w:szCs w:val="22"/>
            <w:lang w:val="lt-LT"/>
          </w:rPr>
          <w:t>ų</w:t>
        </w:r>
      </w:ins>
      <w:del w:id="78" w:author="Author" w:date="2026-01-04T14:52:00Z">
        <w:r w:rsidRPr="004236B4" w:rsidDel="00554ACA">
          <w:rPr>
            <w:noProof/>
            <w:szCs w:val="22"/>
            <w:lang w:val="lt-LT"/>
          </w:rPr>
          <w:delText>ai</w:delText>
        </w:r>
      </w:del>
      <w:r w:rsidRPr="004236B4">
        <w:rPr>
          <w:noProof/>
          <w:szCs w:val="22"/>
          <w:lang w:val="lt-LT"/>
        </w:rPr>
        <w:t xml:space="preserve"> išsiskiria į </w:t>
      </w:r>
      <w:ins w:id="79" w:author="Author" w:date="2026-01-04T14:53:00Z">
        <w:r w:rsidR="006A3C6E" w:rsidRPr="004236B4">
          <w:rPr>
            <w:noProof/>
            <w:szCs w:val="22"/>
            <w:lang w:val="lt-LT"/>
          </w:rPr>
          <w:t xml:space="preserve">gydytų </w:t>
        </w:r>
      </w:ins>
      <w:r w:rsidRPr="004236B4">
        <w:rPr>
          <w:noProof/>
          <w:szCs w:val="22"/>
          <w:lang w:val="lt-LT"/>
        </w:rPr>
        <w:t>mot</w:t>
      </w:r>
      <w:ins w:id="80" w:author="Author" w:date="2026-01-04T14:53:00Z">
        <w:r w:rsidR="006A3C6E" w:rsidRPr="004236B4">
          <w:rPr>
            <w:noProof/>
            <w:szCs w:val="22"/>
            <w:lang w:val="lt-LT"/>
          </w:rPr>
          <w:t>erų</w:t>
        </w:r>
      </w:ins>
      <w:del w:id="81" w:author="Author" w:date="2026-01-04T14:53:00Z">
        <w:r w:rsidRPr="004236B4" w:rsidDel="006A3C6E">
          <w:rPr>
            <w:noProof/>
            <w:szCs w:val="22"/>
            <w:lang w:val="lt-LT"/>
          </w:rPr>
          <w:delText>inos</w:delText>
        </w:r>
      </w:del>
      <w:r w:rsidRPr="004236B4">
        <w:rPr>
          <w:noProof/>
          <w:szCs w:val="22"/>
          <w:lang w:val="lt-LT"/>
        </w:rPr>
        <w:t xml:space="preserve"> pieną.</w:t>
      </w:r>
    </w:p>
    <w:p w14:paraId="6F45D0C0" w14:textId="77777777" w:rsidR="005A5648" w:rsidRPr="004236B4" w:rsidRDefault="005A5648">
      <w:pPr>
        <w:spacing w:line="240" w:lineRule="auto"/>
        <w:rPr>
          <w:rFonts w:asciiTheme="majorBidi" w:hAnsiTheme="majorBidi" w:cstheme="majorBidi"/>
          <w:szCs w:val="22"/>
          <w:lang w:val="lt-LT"/>
        </w:rPr>
      </w:pPr>
    </w:p>
    <w:p w14:paraId="646642EB" w14:textId="0BA3CCA0" w:rsidR="005A5648" w:rsidRPr="004236B4" w:rsidRDefault="00694EF8">
      <w:pPr>
        <w:spacing w:line="240" w:lineRule="auto"/>
        <w:rPr>
          <w:rFonts w:asciiTheme="majorBidi" w:hAnsiTheme="majorBidi" w:cstheme="majorBidi"/>
          <w:szCs w:val="22"/>
          <w:lang w:val="lt-LT"/>
        </w:rPr>
      </w:pPr>
      <w:r w:rsidRPr="004236B4">
        <w:rPr>
          <w:szCs w:val="22"/>
          <w:lang w:val="lt-LT"/>
        </w:rPr>
        <w:t xml:space="preserve">Pavojaus žindomiems naujagimiams </w:t>
      </w:r>
      <w:del w:id="82" w:author="Author" w:date="2026-01-04T14:53:00Z">
        <w:r w:rsidRPr="004236B4" w:rsidDel="006A3C6E">
          <w:rPr>
            <w:szCs w:val="22"/>
            <w:lang w:val="lt-LT"/>
          </w:rPr>
          <w:delText xml:space="preserve">/ </w:delText>
        </w:r>
      </w:del>
      <w:ins w:id="83" w:author="Author" w:date="2026-01-04T14:53:00Z">
        <w:r w:rsidR="006A3C6E" w:rsidRPr="004236B4">
          <w:rPr>
            <w:szCs w:val="22"/>
            <w:lang w:val="lt-LT"/>
          </w:rPr>
          <w:t xml:space="preserve">ar </w:t>
        </w:r>
      </w:ins>
      <w:r w:rsidRPr="004236B4">
        <w:rPr>
          <w:szCs w:val="22"/>
          <w:lang w:val="lt-LT"/>
        </w:rPr>
        <w:t>kūdikiams negalima atmesti.</w:t>
      </w:r>
    </w:p>
    <w:p w14:paraId="4222243D" w14:textId="77777777" w:rsidR="005A5648" w:rsidRPr="004236B4" w:rsidRDefault="005A5648">
      <w:pPr>
        <w:spacing w:line="240" w:lineRule="auto"/>
        <w:rPr>
          <w:rFonts w:asciiTheme="majorBidi" w:hAnsiTheme="majorBidi" w:cstheme="majorBidi"/>
          <w:szCs w:val="22"/>
          <w:lang w:val="lt-LT"/>
        </w:rPr>
      </w:pPr>
    </w:p>
    <w:p w14:paraId="32D4FD18" w14:textId="1ABF0354" w:rsidR="005A5648" w:rsidRPr="004236B4" w:rsidRDefault="00694EF8">
      <w:pPr>
        <w:spacing w:line="240" w:lineRule="auto"/>
        <w:rPr>
          <w:rFonts w:asciiTheme="majorBidi" w:hAnsiTheme="majorBidi" w:cstheme="majorBidi"/>
          <w:noProof/>
          <w:szCs w:val="22"/>
          <w:lang w:val="lt-LT"/>
        </w:rPr>
      </w:pPr>
      <w:r w:rsidRPr="004236B4">
        <w:rPr>
          <w:szCs w:val="22"/>
          <w:lang w:val="lt-LT"/>
        </w:rPr>
        <w:lastRenderedPageBreak/>
        <w:t>Atsižvelgiant į žindymo naudą kūdikiui ir gydymo naudą motinai, reikia nuspręsti, ar nutraukti žindymą</w:t>
      </w:r>
      <w:ins w:id="84" w:author="Author" w:date="2026-01-04T14:54:00Z">
        <w:r w:rsidR="000326BF" w:rsidRPr="004236B4">
          <w:rPr>
            <w:szCs w:val="22"/>
            <w:lang w:val="lt-LT"/>
          </w:rPr>
          <w:t>,</w:t>
        </w:r>
      </w:ins>
      <w:r w:rsidRPr="004236B4">
        <w:rPr>
          <w:szCs w:val="22"/>
          <w:lang w:val="lt-LT"/>
        </w:rPr>
        <w:t xml:space="preserve"> ar nutraukti </w:t>
      </w:r>
      <w:del w:id="85" w:author="Author" w:date="2026-01-04T14:54:00Z">
        <w:r w:rsidRPr="004236B4" w:rsidDel="001F389B">
          <w:rPr>
            <w:szCs w:val="22"/>
            <w:lang w:val="lt-LT"/>
          </w:rPr>
          <w:delText xml:space="preserve">/ </w:delText>
        </w:r>
      </w:del>
      <w:ins w:id="86" w:author="Author" w:date="2026-01-04T14:54:00Z">
        <w:r w:rsidR="001F389B" w:rsidRPr="004236B4">
          <w:rPr>
            <w:szCs w:val="22"/>
            <w:lang w:val="lt-LT"/>
          </w:rPr>
          <w:t xml:space="preserve">arba </w:t>
        </w:r>
      </w:ins>
      <w:r w:rsidRPr="004236B4">
        <w:rPr>
          <w:szCs w:val="22"/>
          <w:lang w:val="lt-LT"/>
        </w:rPr>
        <w:t>susilaikyti nuo gydymo tirbanibulino tepalu.</w:t>
      </w:r>
    </w:p>
    <w:p w14:paraId="2FFE5FC1" w14:textId="77777777" w:rsidR="005A5648" w:rsidRPr="004236B4" w:rsidRDefault="005A5648">
      <w:pPr>
        <w:spacing w:line="240" w:lineRule="auto"/>
        <w:rPr>
          <w:rFonts w:asciiTheme="majorBidi" w:hAnsiTheme="majorBidi" w:cstheme="majorBidi"/>
          <w:noProof/>
          <w:szCs w:val="22"/>
          <w:lang w:val="lt-LT"/>
        </w:rPr>
      </w:pPr>
    </w:p>
    <w:p w14:paraId="4CAC4761" w14:textId="77777777" w:rsidR="005A5648" w:rsidRPr="004236B4" w:rsidRDefault="00694EF8">
      <w:pPr>
        <w:keepNext/>
        <w:spacing w:line="240" w:lineRule="auto"/>
        <w:rPr>
          <w:rFonts w:asciiTheme="majorBidi" w:hAnsiTheme="majorBidi" w:cstheme="majorBidi"/>
          <w:szCs w:val="22"/>
          <w:u w:val="single"/>
          <w:lang w:val="lt-LT"/>
        </w:rPr>
      </w:pPr>
      <w:r w:rsidRPr="004236B4">
        <w:rPr>
          <w:szCs w:val="22"/>
          <w:u w:val="single"/>
          <w:lang w:val="lt-LT"/>
        </w:rPr>
        <w:t>Vaisingumas</w:t>
      </w:r>
    </w:p>
    <w:p w14:paraId="083B2D08" w14:textId="77777777" w:rsidR="005A5648" w:rsidRPr="004236B4" w:rsidRDefault="005A5648">
      <w:pPr>
        <w:keepNext/>
        <w:spacing w:line="240" w:lineRule="auto"/>
        <w:rPr>
          <w:rFonts w:asciiTheme="majorBidi" w:hAnsiTheme="majorBidi" w:cstheme="majorBidi"/>
          <w:noProof/>
          <w:szCs w:val="22"/>
          <w:lang w:val="lt-LT"/>
        </w:rPr>
      </w:pPr>
    </w:p>
    <w:p w14:paraId="613B48BF" w14:textId="77777777" w:rsidR="005A5648" w:rsidRPr="004236B4" w:rsidRDefault="00694EF8">
      <w:pPr>
        <w:spacing w:line="240" w:lineRule="auto"/>
        <w:rPr>
          <w:noProof/>
          <w:szCs w:val="22"/>
          <w:lang w:val="lt-LT"/>
        </w:rPr>
      </w:pPr>
      <w:r w:rsidRPr="004236B4">
        <w:rPr>
          <w:noProof/>
          <w:szCs w:val="22"/>
          <w:lang w:val="lt-LT"/>
        </w:rPr>
        <w:t>Nėra duomenų apie tirbanibulino tepalo poveikį žmogaus vaisingumui. Neklinikiniame vaisingumo ir ankstyvojo embriono vystymosi tyrime su žiurkėmis pokyčiai buvo laikomi rodantys toksiškumą patinų vaisingumui (žr. 5.3 skyrių).</w:t>
      </w:r>
    </w:p>
    <w:p w14:paraId="344F25FC" w14:textId="77777777" w:rsidR="005A5648" w:rsidRPr="004236B4" w:rsidRDefault="005A5648">
      <w:pPr>
        <w:spacing w:line="240" w:lineRule="auto"/>
        <w:rPr>
          <w:rFonts w:asciiTheme="majorBidi" w:hAnsiTheme="majorBidi" w:cstheme="majorBidi"/>
          <w:szCs w:val="22"/>
          <w:lang w:val="lt-LT"/>
        </w:rPr>
      </w:pPr>
    </w:p>
    <w:p w14:paraId="5B70F5E2" w14:textId="77777777" w:rsidR="005A5648" w:rsidRPr="004236B4" w:rsidRDefault="00694EF8">
      <w:pPr>
        <w:keepNext/>
        <w:spacing w:line="240" w:lineRule="auto"/>
        <w:ind w:left="567" w:hanging="567"/>
        <w:outlineLvl w:val="0"/>
        <w:rPr>
          <w:rFonts w:asciiTheme="majorBidi" w:hAnsiTheme="majorBidi" w:cstheme="majorBidi"/>
          <w:noProof/>
          <w:szCs w:val="22"/>
          <w:lang w:val="lt-LT"/>
        </w:rPr>
      </w:pPr>
      <w:r w:rsidRPr="004236B4">
        <w:rPr>
          <w:b/>
          <w:bCs/>
          <w:noProof/>
          <w:szCs w:val="22"/>
          <w:lang w:val="lt-LT"/>
        </w:rPr>
        <w:t>4.7</w:t>
      </w:r>
      <w:r w:rsidRPr="004236B4">
        <w:rPr>
          <w:b/>
          <w:bCs/>
          <w:noProof/>
          <w:szCs w:val="22"/>
          <w:lang w:val="lt-LT"/>
        </w:rPr>
        <w:tab/>
        <w:t>Poveikis gebėjimui vairuoti ir valdyti mechanizmus</w:t>
      </w:r>
    </w:p>
    <w:p w14:paraId="1795C7EE" w14:textId="77777777" w:rsidR="005A5648" w:rsidRPr="004236B4" w:rsidRDefault="005A5648">
      <w:pPr>
        <w:keepNext/>
        <w:spacing w:line="240" w:lineRule="auto"/>
        <w:rPr>
          <w:rFonts w:asciiTheme="majorBidi" w:hAnsiTheme="majorBidi" w:cstheme="majorBidi"/>
          <w:noProof/>
          <w:szCs w:val="22"/>
          <w:lang w:val="lt-LT"/>
        </w:rPr>
      </w:pPr>
    </w:p>
    <w:p w14:paraId="6823AD5B" w14:textId="08BEEEC4" w:rsidR="005A5648" w:rsidRPr="004236B4" w:rsidRDefault="00694EF8">
      <w:pPr>
        <w:spacing w:line="240" w:lineRule="auto"/>
        <w:rPr>
          <w:rFonts w:asciiTheme="majorBidi" w:hAnsiTheme="majorBidi" w:cstheme="majorBidi"/>
          <w:noProof/>
          <w:szCs w:val="22"/>
          <w:lang w:val="lt-LT"/>
        </w:rPr>
      </w:pPr>
      <w:bookmarkStart w:id="87" w:name="_Hlk216261431"/>
      <w:del w:id="88" w:author="Author" w:date="2025-12-11T10:30:00Z">
        <w:r w:rsidRPr="004236B4">
          <w:rPr>
            <w:noProof/>
            <w:szCs w:val="22"/>
            <w:lang w:val="lt-LT"/>
          </w:rPr>
          <w:delText>Tirbanibulino tepalas</w:delText>
        </w:r>
      </w:del>
      <w:ins w:id="89" w:author="Author" w:date="2025-12-11T10:30:00Z">
        <w:r w:rsidR="00A84BE9" w:rsidRPr="004236B4">
          <w:rPr>
            <w:rFonts w:asciiTheme="majorBidi" w:hAnsiTheme="majorBidi" w:cstheme="majorBidi"/>
            <w:noProof/>
            <w:lang w:val="lt-LT"/>
          </w:rPr>
          <w:t>Klisyri</w:t>
        </w:r>
      </w:ins>
      <w:r w:rsidR="00A84BE9" w:rsidRPr="004236B4">
        <w:rPr>
          <w:rFonts w:asciiTheme="majorBidi" w:hAnsiTheme="majorBidi"/>
          <w:lang w:val="lt-LT"/>
        </w:rPr>
        <w:t xml:space="preserve"> </w:t>
      </w:r>
      <w:bookmarkEnd w:id="87"/>
      <w:r w:rsidRPr="004236B4">
        <w:rPr>
          <w:noProof/>
          <w:szCs w:val="22"/>
          <w:lang w:val="lt-LT"/>
        </w:rPr>
        <w:t>gebėjimo vairuoti ir valdyti mechanizmus neveikia arba veikia nereikšmingai.</w:t>
      </w:r>
    </w:p>
    <w:p w14:paraId="3BBE693B" w14:textId="77777777" w:rsidR="005A5648" w:rsidRPr="004236B4" w:rsidRDefault="005A5648">
      <w:pPr>
        <w:spacing w:line="240" w:lineRule="auto"/>
        <w:rPr>
          <w:rFonts w:asciiTheme="majorBidi" w:hAnsiTheme="majorBidi" w:cstheme="majorBidi"/>
          <w:noProof/>
          <w:szCs w:val="22"/>
          <w:lang w:val="lt-LT"/>
        </w:rPr>
      </w:pPr>
    </w:p>
    <w:p w14:paraId="12D7C8DD" w14:textId="77777777" w:rsidR="005A5648" w:rsidRPr="004236B4" w:rsidRDefault="00694EF8">
      <w:pPr>
        <w:keepNext/>
        <w:spacing w:line="240" w:lineRule="auto"/>
        <w:outlineLvl w:val="0"/>
        <w:rPr>
          <w:rFonts w:asciiTheme="majorBidi" w:hAnsiTheme="majorBidi" w:cstheme="majorBidi"/>
          <w:b/>
          <w:noProof/>
          <w:szCs w:val="22"/>
          <w:lang w:val="lt-LT"/>
        </w:rPr>
      </w:pPr>
      <w:r w:rsidRPr="004236B4">
        <w:rPr>
          <w:b/>
          <w:bCs/>
          <w:noProof/>
          <w:szCs w:val="22"/>
          <w:lang w:val="lt-LT"/>
        </w:rPr>
        <w:t>4.8</w:t>
      </w:r>
      <w:r w:rsidRPr="004236B4">
        <w:rPr>
          <w:b/>
          <w:bCs/>
          <w:noProof/>
          <w:szCs w:val="22"/>
          <w:lang w:val="lt-LT"/>
        </w:rPr>
        <w:tab/>
        <w:t>Nepageidaujamas poveikis</w:t>
      </w:r>
    </w:p>
    <w:p w14:paraId="7B41843F" w14:textId="77777777" w:rsidR="005A5648" w:rsidRPr="004236B4" w:rsidRDefault="005A5648">
      <w:pPr>
        <w:keepNext/>
        <w:spacing w:line="240" w:lineRule="auto"/>
        <w:rPr>
          <w:rFonts w:asciiTheme="majorBidi" w:hAnsiTheme="majorBidi" w:cstheme="majorBidi"/>
          <w:noProof/>
          <w:szCs w:val="22"/>
          <w:lang w:val="lt-LT"/>
        </w:rPr>
      </w:pPr>
    </w:p>
    <w:p w14:paraId="1B7B6D69" w14:textId="77777777" w:rsidR="005A5648" w:rsidRPr="004236B4" w:rsidRDefault="00694EF8">
      <w:pPr>
        <w:keepNext/>
        <w:spacing w:line="240" w:lineRule="auto"/>
        <w:rPr>
          <w:rFonts w:asciiTheme="majorBidi" w:hAnsiTheme="majorBidi" w:cstheme="majorBidi"/>
          <w:szCs w:val="22"/>
          <w:u w:val="single"/>
          <w:lang w:val="lt-LT"/>
        </w:rPr>
      </w:pPr>
      <w:r w:rsidRPr="004236B4">
        <w:rPr>
          <w:szCs w:val="22"/>
          <w:u w:val="single"/>
          <w:lang w:val="lt-LT"/>
        </w:rPr>
        <w:t>Saugumo duomenų santrauka</w:t>
      </w:r>
    </w:p>
    <w:p w14:paraId="692106D2" w14:textId="77777777" w:rsidR="005A5648" w:rsidRPr="004236B4" w:rsidRDefault="005A5648">
      <w:pPr>
        <w:keepNext/>
        <w:spacing w:line="240" w:lineRule="auto"/>
        <w:rPr>
          <w:rFonts w:asciiTheme="majorBidi" w:hAnsiTheme="majorBidi" w:cstheme="majorBidi"/>
          <w:noProof/>
          <w:szCs w:val="22"/>
          <w:lang w:val="lt-LT"/>
        </w:rPr>
      </w:pPr>
    </w:p>
    <w:p w14:paraId="330F908A" w14:textId="1D858582" w:rsidR="005A5648" w:rsidRPr="004236B4" w:rsidRDefault="00694EF8">
      <w:pPr>
        <w:spacing w:line="240" w:lineRule="auto"/>
        <w:rPr>
          <w:rFonts w:asciiTheme="majorBidi" w:hAnsiTheme="majorBidi" w:cstheme="majorBidi"/>
          <w:noProof/>
          <w:szCs w:val="22"/>
          <w:lang w:val="lt-LT"/>
        </w:rPr>
      </w:pPr>
      <w:r w:rsidRPr="004236B4">
        <w:rPr>
          <w:noProof/>
          <w:szCs w:val="22"/>
          <w:lang w:val="lt-LT"/>
        </w:rPr>
        <w:t>Nepageidaujamos reakcijos, apie kurias gauta daugiausiai pranešimų, buvo vietinės odos reakcijos. Vietinės odos reakcijos buvo eritema (91</w:t>
      </w:r>
      <w:ins w:id="90" w:author="Author" w:date="2026-01-04T14:56:00Z">
        <w:r w:rsidR="00DE4168" w:rsidRPr="004236B4">
          <w:rPr>
            <w:noProof/>
            <w:szCs w:val="22"/>
            <w:lang w:val="lt-LT"/>
          </w:rPr>
          <w:t> </w:t>
        </w:r>
      </w:ins>
      <w:r w:rsidRPr="004236B4">
        <w:rPr>
          <w:noProof/>
          <w:szCs w:val="22"/>
          <w:lang w:val="lt-LT"/>
        </w:rPr>
        <w:t>%), pleiskanojimas</w:t>
      </w:r>
      <w:ins w:id="91" w:author="Author" w:date="2026-01-04T14:56:00Z">
        <w:r w:rsidR="00DE4168" w:rsidRPr="004236B4">
          <w:rPr>
            <w:noProof/>
            <w:szCs w:val="22"/>
            <w:lang w:val="lt-LT"/>
          </w:rPr>
          <w:t> </w:t>
        </w:r>
      </w:ins>
      <w:del w:id="92" w:author="Author" w:date="2026-01-04T14:56:00Z">
        <w:r w:rsidRPr="004236B4" w:rsidDel="00DE4168">
          <w:rPr>
            <w:noProof/>
            <w:szCs w:val="22"/>
            <w:lang w:val="lt-LT"/>
          </w:rPr>
          <w:delText xml:space="preserve"> </w:delText>
        </w:r>
      </w:del>
      <w:r w:rsidRPr="004236B4">
        <w:rPr>
          <w:noProof/>
          <w:szCs w:val="22"/>
          <w:lang w:val="lt-LT"/>
        </w:rPr>
        <w:t>/</w:t>
      </w:r>
      <w:ins w:id="93" w:author="Author" w:date="2026-01-04T14:56:00Z">
        <w:r w:rsidR="00DE4168" w:rsidRPr="004236B4">
          <w:rPr>
            <w:noProof/>
            <w:szCs w:val="22"/>
            <w:lang w:val="lt-LT"/>
          </w:rPr>
          <w:t> </w:t>
        </w:r>
      </w:ins>
      <w:del w:id="94" w:author="Author" w:date="2026-01-04T14:56:00Z">
        <w:r w:rsidRPr="004236B4" w:rsidDel="00DE4168">
          <w:rPr>
            <w:noProof/>
            <w:szCs w:val="22"/>
            <w:lang w:val="lt-LT"/>
          </w:rPr>
          <w:delText xml:space="preserve"> </w:delText>
        </w:r>
      </w:del>
      <w:r w:rsidRPr="004236B4">
        <w:rPr>
          <w:noProof/>
          <w:szCs w:val="22"/>
          <w:lang w:val="lt-LT"/>
        </w:rPr>
        <w:t>lupi</w:t>
      </w:r>
      <w:del w:id="95" w:author="Author" w:date="2026-01-04T14:57:00Z">
        <w:r w:rsidRPr="004236B4" w:rsidDel="00DE4168">
          <w:rPr>
            <w:noProof/>
            <w:szCs w:val="22"/>
            <w:lang w:val="lt-LT"/>
          </w:rPr>
          <w:delText>nėji</w:delText>
        </w:r>
      </w:del>
      <w:r w:rsidRPr="004236B4">
        <w:rPr>
          <w:noProof/>
          <w:szCs w:val="22"/>
          <w:lang w:val="lt-LT"/>
        </w:rPr>
        <w:t>masis (82</w:t>
      </w:r>
      <w:ins w:id="96" w:author="Author" w:date="2026-01-04T14:57:00Z">
        <w:r w:rsidR="00357832" w:rsidRPr="004236B4">
          <w:rPr>
            <w:noProof/>
            <w:szCs w:val="22"/>
            <w:lang w:val="lt-LT"/>
          </w:rPr>
          <w:t> </w:t>
        </w:r>
      </w:ins>
      <w:r w:rsidRPr="004236B4">
        <w:rPr>
          <w:noProof/>
          <w:szCs w:val="22"/>
          <w:lang w:val="lt-LT"/>
        </w:rPr>
        <w:t xml:space="preserve">%), </w:t>
      </w:r>
      <w:del w:id="97" w:author="Author" w:date="2026-01-04T14:57:00Z">
        <w:r w:rsidRPr="004236B4" w:rsidDel="00357832">
          <w:rPr>
            <w:noProof/>
            <w:szCs w:val="22"/>
            <w:lang w:val="lt-LT"/>
          </w:rPr>
          <w:delText xml:space="preserve">plutelės </w:delText>
        </w:r>
      </w:del>
      <w:ins w:id="98" w:author="Author" w:date="2026-01-04T14:57:00Z">
        <w:r w:rsidR="00357832" w:rsidRPr="004236B4">
          <w:rPr>
            <w:noProof/>
            <w:szCs w:val="22"/>
            <w:lang w:val="lt-LT"/>
          </w:rPr>
          <w:t xml:space="preserve">šašų </w:t>
        </w:r>
      </w:ins>
      <w:r w:rsidRPr="004236B4">
        <w:rPr>
          <w:noProof/>
          <w:szCs w:val="22"/>
          <w:lang w:val="lt-LT"/>
        </w:rPr>
        <w:t>susidarymas (46</w:t>
      </w:r>
      <w:ins w:id="99" w:author="Author" w:date="2026-01-04T14:58:00Z">
        <w:r w:rsidR="00910AE3" w:rsidRPr="004236B4">
          <w:rPr>
            <w:noProof/>
            <w:szCs w:val="22"/>
            <w:lang w:val="lt-LT"/>
          </w:rPr>
          <w:t> </w:t>
        </w:r>
      </w:ins>
      <w:r w:rsidRPr="004236B4">
        <w:rPr>
          <w:noProof/>
          <w:szCs w:val="22"/>
          <w:lang w:val="lt-LT"/>
        </w:rPr>
        <w:t>%), tinimas (39</w:t>
      </w:r>
      <w:ins w:id="100" w:author="Author" w:date="2026-01-04T14:58:00Z">
        <w:r w:rsidR="00910AE3" w:rsidRPr="004236B4">
          <w:rPr>
            <w:noProof/>
            <w:szCs w:val="22"/>
            <w:lang w:val="lt-LT"/>
          </w:rPr>
          <w:t> </w:t>
        </w:r>
      </w:ins>
      <w:r w:rsidRPr="004236B4">
        <w:rPr>
          <w:noProof/>
          <w:szCs w:val="22"/>
          <w:lang w:val="lt-LT"/>
        </w:rPr>
        <w:t>%), erozija</w:t>
      </w:r>
      <w:ins w:id="101" w:author="Author" w:date="2026-01-04T14:58:00Z">
        <w:r w:rsidR="00910AE3" w:rsidRPr="004236B4">
          <w:rPr>
            <w:noProof/>
            <w:szCs w:val="22"/>
            <w:lang w:val="lt-LT"/>
          </w:rPr>
          <w:t> </w:t>
        </w:r>
      </w:ins>
      <w:del w:id="102" w:author="Author" w:date="2026-01-04T14:58:00Z">
        <w:r w:rsidRPr="004236B4" w:rsidDel="00910AE3">
          <w:rPr>
            <w:noProof/>
            <w:szCs w:val="22"/>
            <w:lang w:val="lt-LT"/>
          </w:rPr>
          <w:delText xml:space="preserve"> </w:delText>
        </w:r>
      </w:del>
      <w:r w:rsidRPr="004236B4">
        <w:rPr>
          <w:noProof/>
          <w:szCs w:val="22"/>
          <w:lang w:val="lt-LT"/>
        </w:rPr>
        <w:t>/</w:t>
      </w:r>
      <w:ins w:id="103" w:author="Author" w:date="2026-01-04T14:58:00Z">
        <w:r w:rsidR="00910AE3" w:rsidRPr="004236B4">
          <w:rPr>
            <w:noProof/>
            <w:szCs w:val="22"/>
            <w:lang w:val="lt-LT"/>
          </w:rPr>
          <w:t> </w:t>
        </w:r>
      </w:ins>
      <w:del w:id="104" w:author="Author" w:date="2026-01-04T14:58:00Z">
        <w:r w:rsidRPr="004236B4" w:rsidDel="00910AE3">
          <w:rPr>
            <w:noProof/>
            <w:szCs w:val="22"/>
            <w:lang w:val="lt-LT"/>
          </w:rPr>
          <w:delText xml:space="preserve"> </w:delText>
        </w:r>
      </w:del>
      <w:r w:rsidRPr="004236B4">
        <w:rPr>
          <w:noProof/>
          <w:szCs w:val="22"/>
          <w:lang w:val="lt-LT"/>
        </w:rPr>
        <w:t>opėjimas (12</w:t>
      </w:r>
      <w:ins w:id="105" w:author="Author" w:date="2026-01-04T14:58:00Z">
        <w:r w:rsidR="00910AE3" w:rsidRPr="004236B4">
          <w:rPr>
            <w:noProof/>
            <w:szCs w:val="22"/>
            <w:lang w:val="lt-LT"/>
          </w:rPr>
          <w:t> </w:t>
        </w:r>
      </w:ins>
      <w:r w:rsidRPr="004236B4">
        <w:rPr>
          <w:noProof/>
          <w:szCs w:val="22"/>
          <w:lang w:val="lt-LT"/>
        </w:rPr>
        <w:t>%) ir pūslėjimas (8</w:t>
      </w:r>
      <w:ins w:id="106" w:author="Author" w:date="2026-01-04T14:58:00Z">
        <w:r w:rsidR="00910AE3" w:rsidRPr="004236B4">
          <w:rPr>
            <w:noProof/>
            <w:szCs w:val="22"/>
            <w:lang w:val="lt-LT"/>
          </w:rPr>
          <w:t> </w:t>
        </w:r>
      </w:ins>
      <w:r w:rsidRPr="004236B4">
        <w:rPr>
          <w:noProof/>
          <w:szCs w:val="22"/>
          <w:lang w:val="lt-LT"/>
        </w:rPr>
        <w:t xml:space="preserve">%) gydomoje vietoje. Be to, buvo pranešta apie </w:t>
      </w:r>
      <w:r w:rsidR="0062590B" w:rsidRPr="004236B4">
        <w:rPr>
          <w:noProof/>
          <w:szCs w:val="22"/>
          <w:lang w:val="lt-LT"/>
        </w:rPr>
        <w:t>niežėjimą</w:t>
      </w:r>
      <w:r w:rsidRPr="004236B4">
        <w:rPr>
          <w:noProof/>
          <w:szCs w:val="22"/>
          <w:lang w:val="lt-LT"/>
        </w:rPr>
        <w:t xml:space="preserve"> (9,1</w:t>
      </w:r>
      <w:ins w:id="107" w:author="Author" w:date="2026-01-04T15:00:00Z">
        <w:r w:rsidR="00D42ADA" w:rsidRPr="004236B4">
          <w:rPr>
            <w:noProof/>
            <w:szCs w:val="22"/>
            <w:lang w:val="lt-LT"/>
          </w:rPr>
          <w:t> </w:t>
        </w:r>
      </w:ins>
      <w:r w:rsidRPr="004236B4">
        <w:rPr>
          <w:noProof/>
          <w:szCs w:val="22"/>
          <w:lang w:val="lt-LT"/>
        </w:rPr>
        <w:t>%) ir skausmą (9,9</w:t>
      </w:r>
      <w:ins w:id="108" w:author="Author" w:date="2026-01-04T15:00:00Z">
        <w:r w:rsidR="00D42ADA" w:rsidRPr="004236B4">
          <w:rPr>
            <w:noProof/>
            <w:szCs w:val="22"/>
            <w:lang w:val="lt-LT"/>
          </w:rPr>
          <w:t> </w:t>
        </w:r>
      </w:ins>
      <w:r w:rsidRPr="004236B4">
        <w:rPr>
          <w:noProof/>
          <w:szCs w:val="22"/>
          <w:lang w:val="lt-LT"/>
        </w:rPr>
        <w:t>%) gydomoje vietoje.</w:t>
      </w:r>
    </w:p>
    <w:p w14:paraId="7728C756" w14:textId="77777777" w:rsidR="005A5648" w:rsidRPr="004236B4" w:rsidRDefault="005A5648">
      <w:pPr>
        <w:spacing w:line="240" w:lineRule="auto"/>
        <w:rPr>
          <w:rFonts w:asciiTheme="majorBidi" w:hAnsiTheme="majorBidi" w:cstheme="majorBidi"/>
          <w:szCs w:val="22"/>
          <w:u w:val="single"/>
          <w:lang w:val="lt-LT"/>
        </w:rPr>
      </w:pPr>
    </w:p>
    <w:p w14:paraId="727419D6" w14:textId="0BE45219" w:rsidR="005A5648" w:rsidRPr="004236B4" w:rsidRDefault="00694EF8">
      <w:pPr>
        <w:keepNext/>
        <w:spacing w:line="240" w:lineRule="auto"/>
        <w:rPr>
          <w:rFonts w:asciiTheme="majorBidi" w:hAnsiTheme="majorBidi" w:cstheme="majorBidi"/>
          <w:szCs w:val="22"/>
          <w:u w:val="single"/>
          <w:lang w:val="lt-LT"/>
        </w:rPr>
      </w:pPr>
      <w:r w:rsidRPr="004236B4">
        <w:rPr>
          <w:szCs w:val="22"/>
          <w:u w:val="single"/>
          <w:lang w:val="lt-LT"/>
        </w:rPr>
        <w:t>Nepageidaujamų re</w:t>
      </w:r>
      <w:ins w:id="109" w:author="Author" w:date="2026-01-04T15:01:00Z">
        <w:r w:rsidR="000A64C9" w:rsidRPr="004236B4">
          <w:rPr>
            <w:szCs w:val="22"/>
            <w:u w:val="single"/>
            <w:lang w:val="lt-LT"/>
          </w:rPr>
          <w:t>ak</w:t>
        </w:r>
        <w:r w:rsidR="009B1C08" w:rsidRPr="004236B4">
          <w:rPr>
            <w:szCs w:val="22"/>
            <w:u w:val="single"/>
            <w:lang w:val="lt-LT"/>
          </w:rPr>
          <w:t>cijų</w:t>
        </w:r>
      </w:ins>
      <w:del w:id="110" w:author="Author" w:date="2026-01-04T15:01:00Z">
        <w:r w:rsidRPr="004236B4" w:rsidDel="009B1C08">
          <w:rPr>
            <w:szCs w:val="22"/>
            <w:u w:val="single"/>
            <w:lang w:val="lt-LT"/>
          </w:rPr>
          <w:delText>iškinių</w:delText>
        </w:r>
      </w:del>
      <w:r w:rsidRPr="004236B4">
        <w:rPr>
          <w:szCs w:val="22"/>
          <w:u w:val="single"/>
          <w:lang w:val="lt-LT"/>
        </w:rPr>
        <w:t xml:space="preserve"> santrauka lentelėje</w:t>
      </w:r>
    </w:p>
    <w:p w14:paraId="6B1020A6" w14:textId="77777777" w:rsidR="005A5648" w:rsidRPr="004236B4" w:rsidRDefault="005A5648">
      <w:pPr>
        <w:keepNext/>
        <w:spacing w:line="240" w:lineRule="auto"/>
        <w:rPr>
          <w:rFonts w:asciiTheme="majorBidi" w:hAnsiTheme="majorBidi" w:cstheme="majorBidi"/>
          <w:szCs w:val="22"/>
          <w:u w:val="single"/>
          <w:lang w:val="lt-LT"/>
        </w:rPr>
      </w:pPr>
    </w:p>
    <w:p w14:paraId="64C16E86" w14:textId="26D3220B" w:rsidR="005A5648" w:rsidRPr="004236B4" w:rsidRDefault="00694EF8">
      <w:pPr>
        <w:spacing w:line="240" w:lineRule="auto"/>
        <w:rPr>
          <w:rFonts w:asciiTheme="majorBidi" w:hAnsiTheme="majorBidi" w:cstheme="majorBidi"/>
          <w:noProof/>
          <w:szCs w:val="22"/>
          <w:lang w:val="lt-LT"/>
        </w:rPr>
      </w:pPr>
      <w:r w:rsidRPr="004236B4">
        <w:rPr>
          <w:noProof/>
          <w:szCs w:val="22"/>
          <w:lang w:val="lt-LT"/>
        </w:rPr>
        <w:t xml:space="preserve">1 lentelėje išvardytos nepageidaujamos reakcijos, apie kurias buvo pranešta klinikinių tyrimų metu. </w:t>
      </w:r>
      <w:ins w:id="111" w:author="Author" w:date="2026-01-04T15:13:00Z">
        <w:r w:rsidR="00223D58" w:rsidRPr="004236B4">
          <w:rPr>
            <w:noProof/>
            <w:szCs w:val="22"/>
            <w:lang w:val="lt-LT"/>
          </w:rPr>
          <w:t xml:space="preserve">Nepageidaujamo poveikio </w:t>
        </w:r>
      </w:ins>
      <w:del w:id="112" w:author="Author" w:date="2026-01-04T15:13:00Z">
        <w:r w:rsidRPr="004236B4" w:rsidDel="00223D58">
          <w:rPr>
            <w:noProof/>
            <w:szCs w:val="22"/>
            <w:lang w:val="lt-LT"/>
          </w:rPr>
          <w:delText>D</w:delText>
        </w:r>
      </w:del>
      <w:ins w:id="113" w:author="Author" w:date="2026-01-04T15:13:00Z">
        <w:r w:rsidR="00223D58" w:rsidRPr="004236B4">
          <w:rPr>
            <w:noProof/>
            <w:szCs w:val="22"/>
            <w:lang w:val="lt-LT"/>
          </w:rPr>
          <w:t>d</w:t>
        </w:r>
      </w:ins>
      <w:r w:rsidRPr="004236B4">
        <w:rPr>
          <w:noProof/>
          <w:szCs w:val="22"/>
          <w:lang w:val="lt-LT"/>
        </w:rPr>
        <w:t>ažnis apibūdinamas taip: labai dažnas (≥</w:t>
      </w:r>
      <w:ins w:id="114" w:author="Author" w:date="2025-12-11T10:33:00Z">
        <w:r w:rsidR="00356323" w:rsidRPr="004236B4">
          <w:rPr>
            <w:noProof/>
            <w:szCs w:val="22"/>
            <w:lang w:val="lt-LT"/>
          </w:rPr>
          <w:t> </w:t>
        </w:r>
      </w:ins>
      <w:r w:rsidRPr="004236B4">
        <w:rPr>
          <w:noProof/>
          <w:szCs w:val="22"/>
          <w:lang w:val="lt-LT"/>
        </w:rPr>
        <w:t>1/10)</w:t>
      </w:r>
      <w:ins w:id="115" w:author="Author" w:date="2026-01-04T15:02:00Z">
        <w:r w:rsidR="00261A09" w:rsidRPr="004236B4">
          <w:rPr>
            <w:noProof/>
            <w:szCs w:val="22"/>
            <w:lang w:val="lt-LT"/>
          </w:rPr>
          <w:t>,</w:t>
        </w:r>
      </w:ins>
      <w:del w:id="116" w:author="Author" w:date="2026-01-04T15:02:00Z">
        <w:r w:rsidRPr="004236B4" w:rsidDel="00261A09">
          <w:rPr>
            <w:noProof/>
            <w:szCs w:val="22"/>
            <w:lang w:val="lt-LT"/>
          </w:rPr>
          <w:delText>;</w:delText>
        </w:r>
      </w:del>
      <w:r w:rsidRPr="004236B4">
        <w:rPr>
          <w:noProof/>
          <w:szCs w:val="22"/>
          <w:lang w:val="lt-LT"/>
        </w:rPr>
        <w:t xml:space="preserve"> dažnas (nuo ≥</w:t>
      </w:r>
      <w:ins w:id="117" w:author="Author" w:date="2025-12-11T10:33:00Z">
        <w:r w:rsidR="00356323" w:rsidRPr="004236B4">
          <w:rPr>
            <w:noProof/>
            <w:szCs w:val="22"/>
            <w:lang w:val="lt-LT"/>
          </w:rPr>
          <w:t> </w:t>
        </w:r>
      </w:ins>
      <w:r w:rsidRPr="004236B4">
        <w:rPr>
          <w:noProof/>
          <w:szCs w:val="22"/>
          <w:lang w:val="lt-LT"/>
        </w:rPr>
        <w:t>1/100 iki &lt;</w:t>
      </w:r>
      <w:ins w:id="118" w:author="Author" w:date="2025-12-11T10:33:00Z">
        <w:r w:rsidR="00356323" w:rsidRPr="004236B4">
          <w:rPr>
            <w:noProof/>
            <w:szCs w:val="22"/>
            <w:lang w:val="lt-LT"/>
          </w:rPr>
          <w:t> </w:t>
        </w:r>
      </w:ins>
      <w:del w:id="119" w:author="Author" w:date="2025-12-11T10:33:00Z">
        <w:r w:rsidRPr="004236B4" w:rsidDel="00356323">
          <w:rPr>
            <w:noProof/>
            <w:szCs w:val="22"/>
            <w:lang w:val="lt-LT"/>
          </w:rPr>
          <w:delText xml:space="preserve"> </w:delText>
        </w:r>
      </w:del>
      <w:r w:rsidRPr="004236B4">
        <w:rPr>
          <w:noProof/>
          <w:szCs w:val="22"/>
          <w:lang w:val="lt-LT"/>
        </w:rPr>
        <w:t>1/10)</w:t>
      </w:r>
      <w:ins w:id="120" w:author="Author" w:date="2026-01-04T15:02:00Z">
        <w:r w:rsidR="00261A09" w:rsidRPr="004236B4">
          <w:rPr>
            <w:noProof/>
            <w:szCs w:val="22"/>
            <w:lang w:val="lt-LT"/>
          </w:rPr>
          <w:t>,</w:t>
        </w:r>
      </w:ins>
      <w:del w:id="121" w:author="Author" w:date="2026-01-04T15:02:00Z">
        <w:r w:rsidRPr="004236B4" w:rsidDel="00261A09">
          <w:rPr>
            <w:noProof/>
            <w:szCs w:val="22"/>
            <w:lang w:val="lt-LT"/>
          </w:rPr>
          <w:delText>;</w:delText>
        </w:r>
      </w:del>
      <w:r w:rsidRPr="004236B4">
        <w:rPr>
          <w:noProof/>
          <w:szCs w:val="22"/>
          <w:lang w:val="lt-LT"/>
        </w:rPr>
        <w:t xml:space="preserve"> nedažnas (nuo ≥</w:t>
      </w:r>
      <w:ins w:id="122" w:author="Author" w:date="2025-12-11T10:33:00Z">
        <w:r w:rsidR="00356323" w:rsidRPr="004236B4">
          <w:rPr>
            <w:noProof/>
            <w:szCs w:val="22"/>
            <w:lang w:val="lt-LT"/>
          </w:rPr>
          <w:t> </w:t>
        </w:r>
      </w:ins>
      <w:r w:rsidRPr="004236B4">
        <w:rPr>
          <w:noProof/>
          <w:szCs w:val="22"/>
          <w:lang w:val="lt-LT"/>
        </w:rPr>
        <w:t>1/1,000 iki &lt;</w:t>
      </w:r>
      <w:ins w:id="123" w:author="Author" w:date="2025-12-11T10:33:00Z">
        <w:r w:rsidR="00356323" w:rsidRPr="004236B4">
          <w:rPr>
            <w:noProof/>
            <w:szCs w:val="22"/>
            <w:lang w:val="lt-LT"/>
          </w:rPr>
          <w:t> </w:t>
        </w:r>
      </w:ins>
      <w:r w:rsidRPr="004236B4">
        <w:rPr>
          <w:noProof/>
          <w:szCs w:val="22"/>
          <w:lang w:val="lt-LT"/>
        </w:rPr>
        <w:t>1/100)</w:t>
      </w:r>
      <w:ins w:id="124" w:author="Author" w:date="2026-01-04T15:02:00Z">
        <w:r w:rsidR="00261A09" w:rsidRPr="004236B4">
          <w:rPr>
            <w:noProof/>
            <w:szCs w:val="22"/>
            <w:lang w:val="lt-LT"/>
          </w:rPr>
          <w:t>,</w:t>
        </w:r>
      </w:ins>
      <w:del w:id="125" w:author="Author" w:date="2026-01-04T15:02:00Z">
        <w:r w:rsidRPr="004236B4" w:rsidDel="00261A09">
          <w:rPr>
            <w:noProof/>
            <w:szCs w:val="22"/>
            <w:lang w:val="lt-LT"/>
          </w:rPr>
          <w:delText>;</w:delText>
        </w:r>
      </w:del>
      <w:r w:rsidRPr="004236B4">
        <w:rPr>
          <w:noProof/>
          <w:szCs w:val="22"/>
          <w:lang w:val="lt-LT"/>
        </w:rPr>
        <w:t xml:space="preserve"> retas (nuo ≥</w:t>
      </w:r>
      <w:ins w:id="126" w:author="Author" w:date="2025-12-11T10:33:00Z">
        <w:r w:rsidR="00356323" w:rsidRPr="004236B4">
          <w:rPr>
            <w:noProof/>
            <w:szCs w:val="22"/>
            <w:lang w:val="lt-LT"/>
          </w:rPr>
          <w:t> </w:t>
        </w:r>
      </w:ins>
      <w:r w:rsidRPr="004236B4">
        <w:rPr>
          <w:noProof/>
          <w:szCs w:val="22"/>
          <w:lang w:val="lt-LT"/>
        </w:rPr>
        <w:t>1/10,000 iki &lt;</w:t>
      </w:r>
      <w:ins w:id="127" w:author="Author" w:date="2025-12-11T10:33:00Z">
        <w:r w:rsidR="00356323" w:rsidRPr="004236B4">
          <w:rPr>
            <w:noProof/>
            <w:szCs w:val="22"/>
            <w:lang w:val="lt-LT"/>
          </w:rPr>
          <w:t> </w:t>
        </w:r>
      </w:ins>
      <w:r w:rsidRPr="004236B4">
        <w:rPr>
          <w:noProof/>
          <w:szCs w:val="22"/>
          <w:lang w:val="lt-LT"/>
        </w:rPr>
        <w:t>1/1,000)</w:t>
      </w:r>
      <w:ins w:id="128" w:author="Author" w:date="2026-01-04T15:02:00Z">
        <w:r w:rsidR="00261A09" w:rsidRPr="004236B4">
          <w:rPr>
            <w:noProof/>
            <w:szCs w:val="22"/>
            <w:lang w:val="lt-LT"/>
          </w:rPr>
          <w:t>,</w:t>
        </w:r>
      </w:ins>
      <w:del w:id="129" w:author="Author" w:date="2026-01-04T15:02:00Z">
        <w:r w:rsidRPr="004236B4" w:rsidDel="00261A09">
          <w:rPr>
            <w:noProof/>
            <w:szCs w:val="22"/>
            <w:lang w:val="lt-LT"/>
          </w:rPr>
          <w:delText>;</w:delText>
        </w:r>
      </w:del>
      <w:r w:rsidRPr="004236B4">
        <w:rPr>
          <w:noProof/>
          <w:szCs w:val="22"/>
          <w:lang w:val="lt-LT"/>
        </w:rPr>
        <w:t xml:space="preserve"> labai retas (&lt;</w:t>
      </w:r>
      <w:ins w:id="130" w:author="Author" w:date="2025-12-11T10:33:00Z">
        <w:r w:rsidR="00356323" w:rsidRPr="004236B4">
          <w:rPr>
            <w:noProof/>
            <w:szCs w:val="22"/>
            <w:lang w:val="lt-LT"/>
          </w:rPr>
          <w:t> </w:t>
        </w:r>
      </w:ins>
      <w:r w:rsidRPr="004236B4">
        <w:rPr>
          <w:noProof/>
          <w:szCs w:val="22"/>
          <w:lang w:val="lt-LT"/>
        </w:rPr>
        <w:t>1/10,000) ir dažnis nežinomas (negali būti apskaičiuotas pagal turimus duomenis).</w:t>
      </w:r>
    </w:p>
    <w:p w14:paraId="6BB9EC02" w14:textId="77777777" w:rsidR="005A5648" w:rsidRPr="004236B4" w:rsidRDefault="005A5648">
      <w:pPr>
        <w:spacing w:line="240" w:lineRule="auto"/>
        <w:rPr>
          <w:rFonts w:asciiTheme="majorBidi" w:hAnsiTheme="majorBidi" w:cstheme="majorBidi"/>
          <w:noProof/>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4"/>
        <w:gridCol w:w="1983"/>
      </w:tblGrid>
      <w:tr w:rsidR="005A5648" w:rsidRPr="004236B4" w14:paraId="543B8784" w14:textId="77777777" w:rsidTr="00356323">
        <w:trPr>
          <w:trHeight w:val="413"/>
        </w:trPr>
        <w:tc>
          <w:tcPr>
            <w:tcW w:w="5000" w:type="pct"/>
            <w:gridSpan w:val="3"/>
            <w:tcBorders>
              <w:top w:val="nil"/>
              <w:left w:val="nil"/>
              <w:right w:val="nil"/>
            </w:tcBorders>
            <w:vAlign w:val="center"/>
          </w:tcPr>
          <w:p w14:paraId="56A0070E" w14:textId="77777777" w:rsidR="005A5648" w:rsidRPr="004236B4" w:rsidRDefault="00694EF8">
            <w:pPr>
              <w:keepNext/>
              <w:keepLines/>
              <w:spacing w:line="240" w:lineRule="auto"/>
              <w:ind w:left="1026" w:hanging="1026"/>
              <w:rPr>
                <w:rFonts w:asciiTheme="majorBidi" w:hAnsiTheme="majorBidi" w:cstheme="majorBidi"/>
                <w:b/>
                <w:szCs w:val="22"/>
                <w:lang w:val="lt-LT"/>
              </w:rPr>
            </w:pPr>
            <w:r w:rsidRPr="004236B4">
              <w:rPr>
                <w:b/>
                <w:bCs/>
                <w:szCs w:val="22"/>
                <w:lang w:val="lt-LT"/>
              </w:rPr>
              <w:t>1 lentelė.</w:t>
            </w:r>
            <w:r w:rsidRPr="004236B4">
              <w:rPr>
                <w:szCs w:val="22"/>
                <w:lang w:val="lt-LT"/>
              </w:rPr>
              <w:tab/>
            </w:r>
            <w:r w:rsidRPr="004236B4">
              <w:rPr>
                <w:b/>
                <w:bCs/>
                <w:szCs w:val="22"/>
                <w:lang w:val="lt-LT"/>
              </w:rPr>
              <w:t>Nepageidaujamos reakcijos</w:t>
            </w:r>
          </w:p>
        </w:tc>
      </w:tr>
      <w:tr w:rsidR="005A5648" w:rsidRPr="004236B4" w14:paraId="111C276C" w14:textId="77777777" w:rsidTr="00356323">
        <w:tc>
          <w:tcPr>
            <w:tcW w:w="1485" w:type="pct"/>
          </w:tcPr>
          <w:p w14:paraId="0ACAAE38" w14:textId="77777777" w:rsidR="005A5648" w:rsidRPr="004236B4" w:rsidRDefault="00694EF8">
            <w:pPr>
              <w:pStyle w:val="BodyTab"/>
              <w:keepNext/>
              <w:keepLines/>
              <w:spacing w:before="0"/>
              <w:rPr>
                <w:rFonts w:asciiTheme="majorBidi" w:hAnsiTheme="majorBidi" w:cstheme="majorBidi"/>
                <w:b/>
                <w:sz w:val="22"/>
                <w:szCs w:val="22"/>
                <w:lang w:val="lt-LT"/>
              </w:rPr>
            </w:pPr>
            <w:r w:rsidRPr="004236B4">
              <w:rPr>
                <w:rFonts w:asciiTheme="majorBidi" w:hAnsiTheme="majorBidi" w:cstheme="majorBidi"/>
                <w:b/>
                <w:sz w:val="22"/>
                <w:szCs w:val="22"/>
                <w:lang w:val="lt-LT"/>
              </w:rPr>
              <w:t xml:space="preserve">MedDRA </w:t>
            </w:r>
            <w:r w:rsidRPr="004236B4">
              <w:rPr>
                <w:b/>
                <w:bCs/>
                <w:sz w:val="22"/>
                <w:szCs w:val="22"/>
                <w:lang w:val="lt-LT"/>
              </w:rPr>
              <w:t>organų sistemos klasė</w:t>
            </w:r>
          </w:p>
        </w:tc>
        <w:tc>
          <w:tcPr>
            <w:tcW w:w="2422" w:type="pct"/>
          </w:tcPr>
          <w:p w14:paraId="1C8A56F7" w14:textId="77777777" w:rsidR="005A5648" w:rsidRPr="004236B4" w:rsidRDefault="00694EF8">
            <w:pPr>
              <w:pStyle w:val="BodyTab"/>
              <w:keepNext/>
              <w:keepLines/>
              <w:spacing w:before="0"/>
              <w:rPr>
                <w:rFonts w:asciiTheme="majorBidi" w:hAnsiTheme="majorBidi" w:cstheme="majorBidi"/>
                <w:b/>
                <w:sz w:val="22"/>
                <w:szCs w:val="22"/>
                <w:lang w:val="lt-LT"/>
              </w:rPr>
            </w:pPr>
            <w:r w:rsidRPr="004236B4">
              <w:rPr>
                <w:b/>
                <w:bCs/>
                <w:sz w:val="22"/>
                <w:szCs w:val="22"/>
                <w:lang w:val="lt-LT"/>
              </w:rPr>
              <w:t>Tinkamiausias terminas</w:t>
            </w:r>
          </w:p>
        </w:tc>
        <w:tc>
          <w:tcPr>
            <w:tcW w:w="1093" w:type="pct"/>
          </w:tcPr>
          <w:p w14:paraId="0236F330" w14:textId="77777777" w:rsidR="005A5648" w:rsidRPr="004236B4" w:rsidRDefault="00694EF8">
            <w:pPr>
              <w:pStyle w:val="BodyTab"/>
              <w:keepNext/>
              <w:keepLines/>
              <w:spacing w:before="0"/>
              <w:rPr>
                <w:rFonts w:asciiTheme="majorBidi" w:hAnsiTheme="majorBidi" w:cstheme="majorBidi"/>
                <w:b/>
                <w:sz w:val="22"/>
                <w:szCs w:val="22"/>
                <w:lang w:val="lt-LT"/>
              </w:rPr>
            </w:pPr>
            <w:r w:rsidRPr="004236B4">
              <w:rPr>
                <w:b/>
                <w:bCs/>
                <w:sz w:val="22"/>
                <w:szCs w:val="22"/>
                <w:lang w:val="lt-LT"/>
              </w:rPr>
              <w:t>Dažnis</w:t>
            </w:r>
          </w:p>
        </w:tc>
      </w:tr>
      <w:tr w:rsidR="005A5648" w:rsidRPr="004236B4" w14:paraId="267023B4" w14:textId="77777777" w:rsidTr="00356323">
        <w:trPr>
          <w:trHeight w:val="326"/>
        </w:trPr>
        <w:tc>
          <w:tcPr>
            <w:tcW w:w="1485" w:type="pct"/>
            <w:vMerge w:val="restart"/>
          </w:tcPr>
          <w:p w14:paraId="00210972" w14:textId="77777777" w:rsidR="005A5648" w:rsidRPr="004236B4" w:rsidRDefault="00694EF8">
            <w:pPr>
              <w:pStyle w:val="BodyTab"/>
              <w:keepNext/>
              <w:keepLines/>
              <w:spacing w:before="0"/>
              <w:rPr>
                <w:rFonts w:asciiTheme="majorBidi" w:hAnsiTheme="majorBidi" w:cstheme="majorBidi"/>
                <w:sz w:val="22"/>
                <w:szCs w:val="22"/>
                <w:lang w:val="lt-LT"/>
              </w:rPr>
            </w:pPr>
            <w:r w:rsidRPr="004236B4">
              <w:rPr>
                <w:sz w:val="22"/>
                <w:szCs w:val="22"/>
                <w:lang w:val="lt-LT"/>
              </w:rPr>
              <w:t>Bendrieji sutrikimai ir vartojimo vietos pažeidimai</w:t>
            </w:r>
          </w:p>
          <w:p w14:paraId="0E740F2B" w14:textId="77777777" w:rsidR="005A5648" w:rsidRPr="004236B4" w:rsidRDefault="005A5648">
            <w:pPr>
              <w:pStyle w:val="BodyTab"/>
              <w:spacing w:before="0"/>
              <w:rPr>
                <w:rFonts w:asciiTheme="majorBidi" w:hAnsiTheme="majorBidi" w:cstheme="majorBidi"/>
                <w:sz w:val="22"/>
                <w:szCs w:val="22"/>
                <w:lang w:val="lt-LT"/>
              </w:rPr>
            </w:pPr>
          </w:p>
        </w:tc>
        <w:tc>
          <w:tcPr>
            <w:tcW w:w="2422" w:type="pct"/>
            <w:tcBorders>
              <w:bottom w:val="single" w:sz="4" w:space="0" w:color="auto"/>
            </w:tcBorders>
          </w:tcPr>
          <w:p w14:paraId="1576934E" w14:textId="77777777" w:rsidR="005A5648" w:rsidRPr="004236B4" w:rsidRDefault="00694EF8">
            <w:pPr>
              <w:pStyle w:val="BodyTab"/>
              <w:spacing w:before="0"/>
              <w:rPr>
                <w:rFonts w:asciiTheme="majorBidi" w:hAnsiTheme="majorBidi" w:cstheme="majorBidi"/>
                <w:sz w:val="22"/>
                <w:szCs w:val="22"/>
                <w:lang w:val="lt-LT"/>
              </w:rPr>
            </w:pPr>
            <w:r w:rsidRPr="004236B4">
              <w:rPr>
                <w:sz w:val="22"/>
                <w:szCs w:val="22"/>
                <w:lang w:val="lt-LT"/>
              </w:rPr>
              <w:t>Vartojimo vietos eritema</w:t>
            </w:r>
          </w:p>
        </w:tc>
        <w:tc>
          <w:tcPr>
            <w:tcW w:w="1093" w:type="pct"/>
            <w:tcBorders>
              <w:bottom w:val="single" w:sz="4" w:space="0" w:color="auto"/>
            </w:tcBorders>
          </w:tcPr>
          <w:p w14:paraId="00FDDF67" w14:textId="77777777" w:rsidR="005A5648" w:rsidRPr="004236B4" w:rsidRDefault="00694EF8">
            <w:pPr>
              <w:pStyle w:val="BodyTab"/>
              <w:spacing w:before="0"/>
              <w:rPr>
                <w:rFonts w:asciiTheme="majorBidi" w:hAnsiTheme="majorBidi" w:cstheme="majorBidi"/>
                <w:sz w:val="22"/>
                <w:szCs w:val="22"/>
                <w:lang w:val="lt-LT"/>
              </w:rPr>
            </w:pPr>
            <w:r w:rsidRPr="004236B4">
              <w:rPr>
                <w:sz w:val="22"/>
                <w:szCs w:val="22"/>
                <w:lang w:val="lt-LT"/>
              </w:rPr>
              <w:t>Labai dažnas</w:t>
            </w:r>
          </w:p>
        </w:tc>
      </w:tr>
      <w:tr w:rsidR="005A5648" w:rsidRPr="004236B4" w14:paraId="4A08AA01" w14:textId="77777777" w:rsidTr="00356323">
        <w:trPr>
          <w:trHeight w:val="326"/>
        </w:trPr>
        <w:tc>
          <w:tcPr>
            <w:tcW w:w="1485" w:type="pct"/>
            <w:vMerge/>
          </w:tcPr>
          <w:p w14:paraId="37167FA6" w14:textId="77777777" w:rsidR="005A5648" w:rsidRPr="004236B4" w:rsidRDefault="005A5648">
            <w:pPr>
              <w:pStyle w:val="BodyTab"/>
              <w:spacing w:before="0"/>
              <w:rPr>
                <w:rFonts w:asciiTheme="majorBidi" w:hAnsiTheme="majorBidi" w:cstheme="majorBidi"/>
                <w:sz w:val="22"/>
                <w:szCs w:val="22"/>
                <w:lang w:val="lt-LT"/>
              </w:rPr>
            </w:pPr>
          </w:p>
        </w:tc>
        <w:tc>
          <w:tcPr>
            <w:tcW w:w="2422" w:type="pct"/>
            <w:tcBorders>
              <w:bottom w:val="single" w:sz="4" w:space="0" w:color="auto"/>
            </w:tcBorders>
          </w:tcPr>
          <w:p w14:paraId="752BD0DA" w14:textId="0C739B21" w:rsidR="005A5648" w:rsidRPr="004236B4" w:rsidRDefault="00694EF8">
            <w:pPr>
              <w:pStyle w:val="BodyTab"/>
              <w:spacing w:before="0"/>
              <w:rPr>
                <w:rFonts w:asciiTheme="majorBidi" w:hAnsiTheme="majorBidi" w:cstheme="majorBidi"/>
                <w:sz w:val="22"/>
                <w:szCs w:val="22"/>
                <w:lang w:val="lt-LT"/>
              </w:rPr>
            </w:pPr>
            <w:r w:rsidRPr="004236B4">
              <w:rPr>
                <w:sz w:val="22"/>
                <w:szCs w:val="22"/>
                <w:lang w:val="lt-LT"/>
              </w:rPr>
              <w:t>Vartojimo vietos eksfoliacija (pleiskanojimas ir lupi</w:t>
            </w:r>
            <w:del w:id="131" w:author="Author" w:date="2026-01-04T15:03:00Z">
              <w:r w:rsidRPr="004236B4" w:rsidDel="00C21393">
                <w:rPr>
                  <w:sz w:val="22"/>
                  <w:szCs w:val="22"/>
                  <w:lang w:val="lt-LT"/>
                </w:rPr>
                <w:delText>nėji</w:delText>
              </w:r>
            </w:del>
            <w:r w:rsidRPr="004236B4">
              <w:rPr>
                <w:sz w:val="22"/>
                <w:szCs w:val="22"/>
                <w:lang w:val="lt-LT"/>
              </w:rPr>
              <w:t>masis)</w:t>
            </w:r>
          </w:p>
        </w:tc>
        <w:tc>
          <w:tcPr>
            <w:tcW w:w="1093" w:type="pct"/>
            <w:tcBorders>
              <w:bottom w:val="single" w:sz="4" w:space="0" w:color="auto"/>
            </w:tcBorders>
          </w:tcPr>
          <w:p w14:paraId="2CF83B53" w14:textId="77777777" w:rsidR="005A5648" w:rsidRPr="004236B4" w:rsidRDefault="00694EF8">
            <w:pPr>
              <w:pStyle w:val="BodyTab"/>
              <w:spacing w:before="0"/>
              <w:rPr>
                <w:rFonts w:asciiTheme="majorBidi" w:hAnsiTheme="majorBidi" w:cstheme="majorBidi"/>
                <w:sz w:val="22"/>
                <w:szCs w:val="22"/>
                <w:lang w:val="lt-LT"/>
              </w:rPr>
            </w:pPr>
            <w:r w:rsidRPr="004236B4">
              <w:rPr>
                <w:sz w:val="22"/>
                <w:szCs w:val="22"/>
                <w:lang w:val="lt-LT"/>
              </w:rPr>
              <w:t>Labai dažnas</w:t>
            </w:r>
          </w:p>
        </w:tc>
      </w:tr>
      <w:tr w:rsidR="005A5648" w:rsidRPr="004236B4" w14:paraId="54F94644" w14:textId="77777777" w:rsidTr="00356323">
        <w:trPr>
          <w:trHeight w:val="326"/>
        </w:trPr>
        <w:tc>
          <w:tcPr>
            <w:tcW w:w="1485" w:type="pct"/>
            <w:vMerge/>
          </w:tcPr>
          <w:p w14:paraId="496ED3CF" w14:textId="77777777" w:rsidR="005A5648" w:rsidRPr="004236B4" w:rsidRDefault="005A5648">
            <w:pPr>
              <w:pStyle w:val="BodyTab"/>
              <w:spacing w:before="0"/>
              <w:rPr>
                <w:rFonts w:asciiTheme="majorBidi" w:hAnsiTheme="majorBidi" w:cstheme="majorBidi"/>
                <w:sz w:val="22"/>
                <w:szCs w:val="22"/>
                <w:lang w:val="lt-LT"/>
              </w:rPr>
            </w:pPr>
          </w:p>
        </w:tc>
        <w:tc>
          <w:tcPr>
            <w:tcW w:w="2422" w:type="pct"/>
            <w:tcBorders>
              <w:bottom w:val="single" w:sz="4" w:space="0" w:color="auto"/>
            </w:tcBorders>
          </w:tcPr>
          <w:p w14:paraId="3BC0982C" w14:textId="77777777" w:rsidR="005A5648" w:rsidRPr="004236B4" w:rsidRDefault="00694EF8">
            <w:pPr>
              <w:pStyle w:val="BodyTab"/>
              <w:spacing w:before="0"/>
              <w:rPr>
                <w:rFonts w:asciiTheme="majorBidi" w:hAnsiTheme="majorBidi" w:cstheme="majorBidi"/>
                <w:sz w:val="22"/>
                <w:szCs w:val="22"/>
                <w:lang w:val="lt-LT"/>
              </w:rPr>
            </w:pPr>
            <w:r w:rsidRPr="004236B4">
              <w:rPr>
                <w:sz w:val="22"/>
                <w:szCs w:val="22"/>
                <w:lang w:val="lt-LT"/>
              </w:rPr>
              <w:t>Šašai vartojimo vietoje (plutelės susidarymas)</w:t>
            </w:r>
          </w:p>
        </w:tc>
        <w:tc>
          <w:tcPr>
            <w:tcW w:w="1093" w:type="pct"/>
            <w:tcBorders>
              <w:bottom w:val="single" w:sz="4" w:space="0" w:color="auto"/>
            </w:tcBorders>
          </w:tcPr>
          <w:p w14:paraId="669AA001" w14:textId="77777777" w:rsidR="005A5648" w:rsidRPr="004236B4" w:rsidRDefault="00694EF8">
            <w:pPr>
              <w:pStyle w:val="BodyTab"/>
              <w:spacing w:before="0"/>
              <w:rPr>
                <w:rFonts w:asciiTheme="majorBidi" w:hAnsiTheme="majorBidi" w:cstheme="majorBidi"/>
                <w:sz w:val="22"/>
                <w:szCs w:val="22"/>
                <w:lang w:val="lt-LT"/>
              </w:rPr>
            </w:pPr>
            <w:r w:rsidRPr="004236B4">
              <w:rPr>
                <w:sz w:val="22"/>
                <w:szCs w:val="22"/>
                <w:lang w:val="lt-LT"/>
              </w:rPr>
              <w:t>Labai dažnas</w:t>
            </w:r>
          </w:p>
        </w:tc>
      </w:tr>
      <w:tr w:rsidR="005A5648" w:rsidRPr="004236B4" w14:paraId="635AC478" w14:textId="77777777" w:rsidTr="00356323">
        <w:trPr>
          <w:trHeight w:val="326"/>
        </w:trPr>
        <w:tc>
          <w:tcPr>
            <w:tcW w:w="1485" w:type="pct"/>
            <w:vMerge/>
          </w:tcPr>
          <w:p w14:paraId="7A097ADD" w14:textId="77777777" w:rsidR="005A5648" w:rsidRPr="004236B4" w:rsidRDefault="005A5648">
            <w:pPr>
              <w:pStyle w:val="BodyTab"/>
              <w:spacing w:before="0"/>
              <w:rPr>
                <w:rFonts w:asciiTheme="majorBidi" w:hAnsiTheme="majorBidi" w:cstheme="majorBidi"/>
                <w:sz w:val="22"/>
                <w:szCs w:val="22"/>
                <w:lang w:val="lt-LT"/>
              </w:rPr>
            </w:pPr>
          </w:p>
        </w:tc>
        <w:tc>
          <w:tcPr>
            <w:tcW w:w="2422" w:type="pct"/>
            <w:tcBorders>
              <w:bottom w:val="single" w:sz="4" w:space="0" w:color="auto"/>
            </w:tcBorders>
          </w:tcPr>
          <w:p w14:paraId="58BB5A28" w14:textId="77777777" w:rsidR="005A5648" w:rsidRPr="004236B4" w:rsidRDefault="00694EF8">
            <w:pPr>
              <w:pStyle w:val="BodyTab"/>
              <w:spacing w:before="0"/>
              <w:rPr>
                <w:rFonts w:asciiTheme="majorBidi" w:hAnsiTheme="majorBidi" w:cstheme="majorBidi"/>
                <w:sz w:val="22"/>
                <w:szCs w:val="22"/>
                <w:lang w:val="lt-LT"/>
              </w:rPr>
            </w:pPr>
            <w:r w:rsidRPr="004236B4">
              <w:rPr>
                <w:sz w:val="22"/>
                <w:szCs w:val="22"/>
                <w:lang w:val="lt-LT"/>
              </w:rPr>
              <w:t>Vartojimo vietos tinimas</w:t>
            </w:r>
          </w:p>
        </w:tc>
        <w:tc>
          <w:tcPr>
            <w:tcW w:w="1093" w:type="pct"/>
            <w:tcBorders>
              <w:bottom w:val="single" w:sz="4" w:space="0" w:color="auto"/>
            </w:tcBorders>
          </w:tcPr>
          <w:p w14:paraId="267EA3B3" w14:textId="77777777" w:rsidR="005A5648" w:rsidRPr="004236B4" w:rsidRDefault="00694EF8">
            <w:pPr>
              <w:pStyle w:val="BodyTab"/>
              <w:spacing w:before="0"/>
              <w:rPr>
                <w:rFonts w:asciiTheme="majorBidi" w:hAnsiTheme="majorBidi" w:cstheme="majorBidi"/>
                <w:sz w:val="22"/>
                <w:szCs w:val="22"/>
                <w:lang w:val="lt-LT"/>
              </w:rPr>
            </w:pPr>
            <w:r w:rsidRPr="004236B4">
              <w:rPr>
                <w:sz w:val="22"/>
                <w:szCs w:val="22"/>
                <w:lang w:val="lt-LT"/>
              </w:rPr>
              <w:t>Labai dažnas</w:t>
            </w:r>
          </w:p>
        </w:tc>
      </w:tr>
      <w:tr w:rsidR="005A5648" w:rsidRPr="004236B4" w14:paraId="30B62955" w14:textId="77777777" w:rsidTr="00356323">
        <w:trPr>
          <w:trHeight w:val="326"/>
        </w:trPr>
        <w:tc>
          <w:tcPr>
            <w:tcW w:w="1485" w:type="pct"/>
            <w:vMerge/>
          </w:tcPr>
          <w:p w14:paraId="2C302382" w14:textId="77777777" w:rsidR="005A5648" w:rsidRPr="004236B4" w:rsidRDefault="005A5648">
            <w:pPr>
              <w:pStyle w:val="BodyTab"/>
              <w:spacing w:before="0"/>
              <w:rPr>
                <w:rFonts w:asciiTheme="majorBidi" w:hAnsiTheme="majorBidi" w:cstheme="majorBidi"/>
                <w:sz w:val="22"/>
                <w:szCs w:val="22"/>
                <w:lang w:val="lt-LT"/>
              </w:rPr>
            </w:pPr>
          </w:p>
        </w:tc>
        <w:tc>
          <w:tcPr>
            <w:tcW w:w="2422" w:type="pct"/>
            <w:tcBorders>
              <w:bottom w:val="single" w:sz="4" w:space="0" w:color="auto"/>
            </w:tcBorders>
          </w:tcPr>
          <w:p w14:paraId="4DCF0BFD" w14:textId="77777777" w:rsidR="005A5648" w:rsidRPr="004236B4" w:rsidRDefault="00694EF8">
            <w:pPr>
              <w:pStyle w:val="BodyTab"/>
              <w:spacing w:before="0"/>
              <w:rPr>
                <w:rFonts w:asciiTheme="majorBidi" w:hAnsiTheme="majorBidi" w:cstheme="majorBidi"/>
                <w:sz w:val="22"/>
                <w:szCs w:val="22"/>
                <w:lang w:val="lt-LT"/>
              </w:rPr>
            </w:pPr>
            <w:r w:rsidRPr="004236B4">
              <w:rPr>
                <w:sz w:val="22"/>
                <w:szCs w:val="22"/>
                <w:lang w:val="lt-LT"/>
              </w:rPr>
              <w:t>Vartojimo vietos erozija (įskaitant opas)</w:t>
            </w:r>
          </w:p>
        </w:tc>
        <w:tc>
          <w:tcPr>
            <w:tcW w:w="1093" w:type="pct"/>
            <w:tcBorders>
              <w:bottom w:val="single" w:sz="4" w:space="0" w:color="auto"/>
            </w:tcBorders>
          </w:tcPr>
          <w:p w14:paraId="1B0BD9FB" w14:textId="77777777" w:rsidR="005A5648" w:rsidRPr="004236B4" w:rsidRDefault="00694EF8">
            <w:pPr>
              <w:pStyle w:val="BodyTab"/>
              <w:spacing w:before="0"/>
              <w:rPr>
                <w:rFonts w:asciiTheme="majorBidi" w:hAnsiTheme="majorBidi" w:cstheme="majorBidi"/>
                <w:sz w:val="22"/>
                <w:szCs w:val="22"/>
                <w:lang w:val="lt-LT"/>
              </w:rPr>
            </w:pPr>
            <w:r w:rsidRPr="004236B4">
              <w:rPr>
                <w:sz w:val="22"/>
                <w:szCs w:val="22"/>
                <w:lang w:val="lt-LT"/>
              </w:rPr>
              <w:t>Labai dažnas</w:t>
            </w:r>
          </w:p>
        </w:tc>
      </w:tr>
      <w:tr w:rsidR="005A5648" w:rsidRPr="004236B4" w14:paraId="549945C0" w14:textId="77777777" w:rsidTr="00356323">
        <w:trPr>
          <w:trHeight w:val="326"/>
        </w:trPr>
        <w:tc>
          <w:tcPr>
            <w:tcW w:w="1485" w:type="pct"/>
            <w:vMerge/>
          </w:tcPr>
          <w:p w14:paraId="575C6FBA" w14:textId="77777777" w:rsidR="005A5648" w:rsidRPr="004236B4" w:rsidRDefault="005A5648">
            <w:pPr>
              <w:pStyle w:val="BodyTab"/>
              <w:spacing w:before="0"/>
              <w:rPr>
                <w:rFonts w:asciiTheme="majorBidi" w:hAnsiTheme="majorBidi" w:cstheme="majorBidi"/>
                <w:sz w:val="22"/>
                <w:szCs w:val="22"/>
                <w:lang w:val="lt-LT"/>
              </w:rPr>
            </w:pPr>
          </w:p>
        </w:tc>
        <w:tc>
          <w:tcPr>
            <w:tcW w:w="2422" w:type="pct"/>
            <w:tcBorders>
              <w:bottom w:val="single" w:sz="4" w:space="0" w:color="auto"/>
            </w:tcBorders>
          </w:tcPr>
          <w:p w14:paraId="10372836" w14:textId="77777777" w:rsidR="005A5648" w:rsidRPr="004236B4" w:rsidRDefault="00694EF8">
            <w:pPr>
              <w:pStyle w:val="BodyTab"/>
              <w:spacing w:before="0"/>
              <w:rPr>
                <w:rFonts w:asciiTheme="majorBidi" w:hAnsiTheme="majorBidi" w:cstheme="majorBidi"/>
                <w:sz w:val="22"/>
                <w:szCs w:val="22"/>
                <w:lang w:val="lt-LT"/>
              </w:rPr>
            </w:pPr>
            <w:r w:rsidRPr="004236B4">
              <w:rPr>
                <w:sz w:val="22"/>
                <w:szCs w:val="22"/>
                <w:lang w:val="lt-LT"/>
              </w:rPr>
              <w:t>Vartojimo vietos skausmas</w:t>
            </w:r>
            <w:r w:rsidRPr="004236B4">
              <w:rPr>
                <w:sz w:val="22"/>
                <w:szCs w:val="22"/>
                <w:vertAlign w:val="superscript"/>
                <w:lang w:val="lt-LT"/>
              </w:rPr>
              <w:t>a</w:t>
            </w:r>
            <w:r w:rsidRPr="004236B4">
              <w:rPr>
                <w:sz w:val="22"/>
                <w:szCs w:val="22"/>
                <w:lang w:val="lt-LT"/>
              </w:rPr>
              <w:t xml:space="preserve"> </w:t>
            </w:r>
          </w:p>
        </w:tc>
        <w:tc>
          <w:tcPr>
            <w:tcW w:w="1093" w:type="pct"/>
            <w:tcBorders>
              <w:bottom w:val="single" w:sz="4" w:space="0" w:color="auto"/>
            </w:tcBorders>
          </w:tcPr>
          <w:p w14:paraId="2F0E59D6" w14:textId="77777777" w:rsidR="005A5648" w:rsidRPr="004236B4" w:rsidRDefault="00694EF8">
            <w:pPr>
              <w:pStyle w:val="BodyTab"/>
              <w:spacing w:before="0"/>
              <w:rPr>
                <w:rFonts w:asciiTheme="majorBidi" w:hAnsiTheme="majorBidi" w:cstheme="majorBidi"/>
                <w:sz w:val="22"/>
                <w:szCs w:val="22"/>
                <w:lang w:val="lt-LT"/>
              </w:rPr>
            </w:pPr>
            <w:r w:rsidRPr="004236B4">
              <w:rPr>
                <w:sz w:val="22"/>
                <w:szCs w:val="22"/>
                <w:lang w:val="lt-LT"/>
              </w:rPr>
              <w:t>Dažnas</w:t>
            </w:r>
          </w:p>
        </w:tc>
      </w:tr>
      <w:tr w:rsidR="005A5648" w:rsidRPr="004236B4" w14:paraId="78E807CD" w14:textId="77777777" w:rsidTr="00356323">
        <w:trPr>
          <w:trHeight w:val="326"/>
        </w:trPr>
        <w:tc>
          <w:tcPr>
            <w:tcW w:w="1485" w:type="pct"/>
            <w:vMerge/>
          </w:tcPr>
          <w:p w14:paraId="1715BCE1" w14:textId="77777777" w:rsidR="005A5648" w:rsidRPr="004236B4" w:rsidRDefault="005A5648">
            <w:pPr>
              <w:pStyle w:val="BodyTab"/>
              <w:spacing w:before="0"/>
              <w:rPr>
                <w:rFonts w:asciiTheme="majorBidi" w:hAnsiTheme="majorBidi" w:cstheme="majorBidi"/>
                <w:sz w:val="22"/>
                <w:szCs w:val="22"/>
                <w:lang w:val="lt-LT"/>
              </w:rPr>
            </w:pPr>
          </w:p>
        </w:tc>
        <w:tc>
          <w:tcPr>
            <w:tcW w:w="2422" w:type="pct"/>
            <w:tcBorders>
              <w:bottom w:val="single" w:sz="4" w:space="0" w:color="auto"/>
            </w:tcBorders>
          </w:tcPr>
          <w:p w14:paraId="37FBCD52" w14:textId="64CBA949" w:rsidR="005A5648" w:rsidRPr="004236B4" w:rsidRDefault="00694EF8">
            <w:pPr>
              <w:pStyle w:val="BodyTab"/>
              <w:spacing w:before="0"/>
              <w:rPr>
                <w:rFonts w:asciiTheme="majorBidi" w:hAnsiTheme="majorBidi" w:cstheme="majorBidi"/>
                <w:sz w:val="22"/>
                <w:szCs w:val="22"/>
                <w:lang w:val="lt-LT"/>
              </w:rPr>
            </w:pPr>
            <w:r w:rsidRPr="004236B4">
              <w:rPr>
                <w:sz w:val="22"/>
                <w:szCs w:val="22"/>
                <w:lang w:val="lt-LT"/>
              </w:rPr>
              <w:t xml:space="preserve">Vartojimo vietos </w:t>
            </w:r>
            <w:r w:rsidR="0062590B" w:rsidRPr="004236B4">
              <w:rPr>
                <w:sz w:val="22"/>
                <w:szCs w:val="22"/>
                <w:lang w:val="lt-LT"/>
              </w:rPr>
              <w:t>niežėjimas</w:t>
            </w:r>
          </w:p>
        </w:tc>
        <w:tc>
          <w:tcPr>
            <w:tcW w:w="1093" w:type="pct"/>
            <w:tcBorders>
              <w:bottom w:val="single" w:sz="4" w:space="0" w:color="auto"/>
            </w:tcBorders>
          </w:tcPr>
          <w:p w14:paraId="52008480" w14:textId="77777777" w:rsidR="005A5648" w:rsidRPr="004236B4" w:rsidRDefault="00694EF8">
            <w:pPr>
              <w:pStyle w:val="BodyTab"/>
              <w:spacing w:before="0"/>
              <w:rPr>
                <w:rFonts w:asciiTheme="majorBidi" w:hAnsiTheme="majorBidi" w:cstheme="majorBidi"/>
                <w:sz w:val="22"/>
                <w:szCs w:val="22"/>
                <w:lang w:val="lt-LT"/>
              </w:rPr>
            </w:pPr>
            <w:r w:rsidRPr="004236B4">
              <w:rPr>
                <w:sz w:val="22"/>
                <w:szCs w:val="22"/>
                <w:lang w:val="lt-LT"/>
              </w:rPr>
              <w:t>Dažnas</w:t>
            </w:r>
          </w:p>
        </w:tc>
      </w:tr>
      <w:tr w:rsidR="005A5648" w:rsidRPr="004236B4" w14:paraId="6F0A53F1" w14:textId="77777777" w:rsidTr="00356323">
        <w:trPr>
          <w:trHeight w:val="326"/>
        </w:trPr>
        <w:tc>
          <w:tcPr>
            <w:tcW w:w="1485" w:type="pct"/>
            <w:vMerge/>
            <w:tcBorders>
              <w:bottom w:val="single" w:sz="4" w:space="0" w:color="auto"/>
            </w:tcBorders>
          </w:tcPr>
          <w:p w14:paraId="7880337D" w14:textId="77777777" w:rsidR="005A5648" w:rsidRPr="004236B4" w:rsidRDefault="005A5648">
            <w:pPr>
              <w:pStyle w:val="BodyTab"/>
              <w:spacing w:before="0"/>
              <w:rPr>
                <w:rFonts w:asciiTheme="majorBidi" w:hAnsiTheme="majorBidi" w:cstheme="majorBidi"/>
                <w:sz w:val="22"/>
                <w:szCs w:val="22"/>
                <w:lang w:val="lt-LT"/>
              </w:rPr>
            </w:pPr>
          </w:p>
        </w:tc>
        <w:tc>
          <w:tcPr>
            <w:tcW w:w="2422" w:type="pct"/>
            <w:tcBorders>
              <w:bottom w:val="single" w:sz="4" w:space="0" w:color="auto"/>
            </w:tcBorders>
          </w:tcPr>
          <w:p w14:paraId="69443187" w14:textId="77777777" w:rsidR="005A5648" w:rsidRPr="004236B4" w:rsidRDefault="00694EF8">
            <w:pPr>
              <w:pStyle w:val="BodyTab"/>
              <w:spacing w:before="0"/>
              <w:rPr>
                <w:rFonts w:asciiTheme="majorBidi" w:hAnsiTheme="majorBidi" w:cstheme="majorBidi"/>
                <w:sz w:val="22"/>
                <w:szCs w:val="22"/>
                <w:lang w:val="lt-LT"/>
              </w:rPr>
            </w:pPr>
            <w:r w:rsidRPr="004236B4">
              <w:rPr>
                <w:sz w:val="22"/>
                <w:szCs w:val="22"/>
                <w:lang w:val="lt-LT"/>
              </w:rPr>
              <w:t>Vezikulės vartojimo vietoje (įskaitant pūsleles)</w:t>
            </w:r>
          </w:p>
        </w:tc>
        <w:tc>
          <w:tcPr>
            <w:tcW w:w="1093" w:type="pct"/>
            <w:tcBorders>
              <w:bottom w:val="single" w:sz="4" w:space="0" w:color="auto"/>
            </w:tcBorders>
          </w:tcPr>
          <w:p w14:paraId="782CF044" w14:textId="77777777" w:rsidR="005A5648" w:rsidRPr="004236B4" w:rsidRDefault="00694EF8">
            <w:pPr>
              <w:pStyle w:val="BodyTab"/>
              <w:spacing w:before="0"/>
              <w:rPr>
                <w:rFonts w:asciiTheme="majorBidi" w:hAnsiTheme="majorBidi" w:cstheme="majorBidi"/>
                <w:sz w:val="22"/>
                <w:szCs w:val="22"/>
                <w:lang w:val="lt-LT"/>
              </w:rPr>
            </w:pPr>
            <w:r w:rsidRPr="004236B4">
              <w:rPr>
                <w:sz w:val="22"/>
                <w:szCs w:val="22"/>
                <w:lang w:val="lt-LT"/>
              </w:rPr>
              <w:t>Dažnas</w:t>
            </w:r>
          </w:p>
        </w:tc>
      </w:tr>
      <w:tr w:rsidR="005A5648" w:rsidRPr="004236B4" w14:paraId="7E0E1BC2" w14:textId="77777777" w:rsidTr="00356323">
        <w:trPr>
          <w:trHeight w:val="569"/>
        </w:trPr>
        <w:tc>
          <w:tcPr>
            <w:tcW w:w="5000" w:type="pct"/>
            <w:gridSpan w:val="3"/>
            <w:tcBorders>
              <w:left w:val="nil"/>
              <w:bottom w:val="nil"/>
              <w:right w:val="nil"/>
            </w:tcBorders>
          </w:tcPr>
          <w:p w14:paraId="7A432C79" w14:textId="77777777" w:rsidR="005A5648" w:rsidRPr="004236B4" w:rsidRDefault="00694EF8">
            <w:pPr>
              <w:pStyle w:val="BodyTab"/>
              <w:numPr>
                <w:ilvl w:val="0"/>
                <w:numId w:val="51"/>
              </w:numPr>
              <w:spacing w:before="0"/>
              <w:ind w:left="321" w:hanging="426"/>
              <w:rPr>
                <w:rFonts w:asciiTheme="majorBidi" w:hAnsiTheme="majorBidi" w:cstheme="majorBidi"/>
                <w:noProof/>
                <w:sz w:val="22"/>
                <w:szCs w:val="22"/>
                <w:lang w:val="lt-LT"/>
              </w:rPr>
            </w:pPr>
            <w:r w:rsidRPr="004236B4">
              <w:rPr>
                <w:noProof/>
                <w:sz w:val="22"/>
                <w:szCs w:val="22"/>
                <w:lang w:val="lt-LT"/>
              </w:rPr>
              <w:t>Skausmui vartojimo vietoje priskiriamas skausmas, jautrumas, badymo ir deginimo pojūtis gydomoje vietoje.</w:t>
            </w:r>
          </w:p>
        </w:tc>
      </w:tr>
    </w:tbl>
    <w:p w14:paraId="7E4BE0C7" w14:textId="77777777" w:rsidR="005A5648" w:rsidRPr="004236B4" w:rsidRDefault="005A5648">
      <w:pPr>
        <w:spacing w:line="240" w:lineRule="auto"/>
        <w:rPr>
          <w:rFonts w:asciiTheme="majorBidi" w:hAnsiTheme="majorBidi" w:cstheme="majorBidi"/>
          <w:szCs w:val="22"/>
          <w:lang w:val="lt-LT"/>
        </w:rPr>
      </w:pPr>
    </w:p>
    <w:p w14:paraId="3FFB2383" w14:textId="77777777" w:rsidR="005A5648" w:rsidRPr="004236B4" w:rsidRDefault="00694EF8">
      <w:pPr>
        <w:keepNext/>
        <w:spacing w:line="240" w:lineRule="auto"/>
        <w:rPr>
          <w:rFonts w:asciiTheme="majorBidi" w:hAnsiTheme="majorBidi" w:cstheme="majorBidi"/>
          <w:szCs w:val="22"/>
          <w:u w:val="single"/>
          <w:lang w:val="lt-LT"/>
        </w:rPr>
      </w:pPr>
      <w:r w:rsidRPr="004236B4">
        <w:rPr>
          <w:szCs w:val="22"/>
          <w:u w:val="single"/>
          <w:lang w:val="lt-LT"/>
        </w:rPr>
        <w:t>Atrinktų nepageidaujamų reakcijų apibūdinimas</w:t>
      </w:r>
    </w:p>
    <w:p w14:paraId="208E1DC0" w14:textId="77777777" w:rsidR="005A5648" w:rsidRPr="004236B4" w:rsidRDefault="005A5648">
      <w:pPr>
        <w:keepNext/>
        <w:spacing w:line="240" w:lineRule="auto"/>
        <w:rPr>
          <w:rFonts w:asciiTheme="majorBidi" w:hAnsiTheme="majorBidi" w:cstheme="majorBidi"/>
          <w:i/>
          <w:szCs w:val="22"/>
          <w:lang w:val="lt-LT"/>
        </w:rPr>
      </w:pPr>
    </w:p>
    <w:p w14:paraId="07181B55" w14:textId="77777777" w:rsidR="005A5648" w:rsidRPr="004236B4" w:rsidRDefault="00694EF8">
      <w:pPr>
        <w:keepNext/>
        <w:spacing w:line="240" w:lineRule="auto"/>
        <w:rPr>
          <w:rFonts w:asciiTheme="majorBidi" w:hAnsiTheme="majorBidi" w:cstheme="majorBidi"/>
          <w:szCs w:val="22"/>
          <w:lang w:val="lt-LT"/>
        </w:rPr>
      </w:pPr>
      <w:r w:rsidRPr="004236B4">
        <w:rPr>
          <w:i/>
          <w:iCs/>
          <w:szCs w:val="22"/>
          <w:lang w:val="lt-LT"/>
        </w:rPr>
        <w:t>Vietinės odos reakcijos</w:t>
      </w:r>
    </w:p>
    <w:p w14:paraId="42DD316B" w14:textId="7DE54CA8" w:rsidR="005A5648" w:rsidRPr="004236B4" w:rsidRDefault="00694EF8">
      <w:pPr>
        <w:autoSpaceDE w:val="0"/>
        <w:autoSpaceDN w:val="0"/>
        <w:adjustRightInd w:val="0"/>
        <w:spacing w:line="240" w:lineRule="auto"/>
        <w:rPr>
          <w:rFonts w:asciiTheme="majorBidi" w:hAnsiTheme="majorBidi" w:cstheme="majorBidi"/>
          <w:szCs w:val="22"/>
          <w:lang w:val="lt-LT"/>
        </w:rPr>
      </w:pPr>
      <w:r w:rsidRPr="004236B4">
        <w:rPr>
          <w:szCs w:val="22"/>
          <w:lang w:val="lt-LT"/>
        </w:rPr>
        <w:t xml:space="preserve">Dauguma vietinių odos reakcijų buvo laikinos ir silpnos arba vidutinio sunkumo. Po tirbanibulino </w:t>
      </w:r>
      <w:r w:rsidRPr="004236B4">
        <w:rPr>
          <w:lang w:val="lt-LT"/>
        </w:rPr>
        <w:t xml:space="preserve">tepalo </w:t>
      </w:r>
      <w:r w:rsidRPr="004236B4">
        <w:rPr>
          <w:szCs w:val="22"/>
          <w:lang w:val="lt-LT"/>
        </w:rPr>
        <w:t>užtepimo vietinės odos reakcijos, kurių sunkumo laipsnis buvo didesnis nei per pradinį įvertinimą, buvo eritema (91</w:t>
      </w:r>
      <w:ins w:id="132" w:author="Author" w:date="2026-01-04T15:11:00Z">
        <w:r w:rsidR="005E564D" w:rsidRPr="004236B4">
          <w:rPr>
            <w:szCs w:val="22"/>
            <w:lang w:val="lt-LT"/>
          </w:rPr>
          <w:t> </w:t>
        </w:r>
      </w:ins>
      <w:r w:rsidRPr="004236B4">
        <w:rPr>
          <w:szCs w:val="22"/>
          <w:lang w:val="lt-LT"/>
        </w:rPr>
        <w:t>%), pleiskanojimas</w:t>
      </w:r>
      <w:ins w:id="133" w:author="Author" w:date="2026-01-04T15:11:00Z">
        <w:r w:rsidR="005E564D" w:rsidRPr="004236B4">
          <w:rPr>
            <w:szCs w:val="22"/>
            <w:lang w:val="lt-LT"/>
          </w:rPr>
          <w:t> </w:t>
        </w:r>
      </w:ins>
      <w:del w:id="134" w:author="Author" w:date="2026-01-04T15:11:00Z">
        <w:r w:rsidRPr="004236B4" w:rsidDel="005E564D">
          <w:rPr>
            <w:szCs w:val="22"/>
            <w:lang w:val="lt-LT"/>
          </w:rPr>
          <w:delText xml:space="preserve"> </w:delText>
        </w:r>
      </w:del>
      <w:r w:rsidRPr="004236B4">
        <w:rPr>
          <w:szCs w:val="22"/>
          <w:lang w:val="lt-LT"/>
        </w:rPr>
        <w:t>/</w:t>
      </w:r>
      <w:ins w:id="135" w:author="Author" w:date="2026-01-04T15:11:00Z">
        <w:r w:rsidR="005E564D" w:rsidRPr="004236B4">
          <w:rPr>
            <w:szCs w:val="22"/>
            <w:lang w:val="lt-LT"/>
          </w:rPr>
          <w:t> </w:t>
        </w:r>
      </w:ins>
      <w:del w:id="136" w:author="Author" w:date="2026-01-04T15:11:00Z">
        <w:r w:rsidRPr="004236B4" w:rsidDel="005E564D">
          <w:rPr>
            <w:szCs w:val="22"/>
            <w:lang w:val="lt-LT"/>
          </w:rPr>
          <w:delText xml:space="preserve"> </w:delText>
        </w:r>
      </w:del>
      <w:r w:rsidRPr="004236B4">
        <w:rPr>
          <w:szCs w:val="22"/>
          <w:lang w:val="lt-LT"/>
        </w:rPr>
        <w:t>lupi</w:t>
      </w:r>
      <w:del w:id="137" w:author="Author" w:date="2026-01-04T15:11:00Z">
        <w:r w:rsidRPr="004236B4" w:rsidDel="005E564D">
          <w:rPr>
            <w:szCs w:val="22"/>
            <w:lang w:val="lt-LT"/>
          </w:rPr>
          <w:delText>nėji</w:delText>
        </w:r>
      </w:del>
      <w:r w:rsidRPr="004236B4">
        <w:rPr>
          <w:szCs w:val="22"/>
          <w:lang w:val="lt-LT"/>
        </w:rPr>
        <w:t>masis (82</w:t>
      </w:r>
      <w:ins w:id="138" w:author="Author" w:date="2026-01-04T15:11:00Z">
        <w:r w:rsidR="005E564D" w:rsidRPr="004236B4">
          <w:rPr>
            <w:szCs w:val="22"/>
            <w:lang w:val="lt-LT"/>
          </w:rPr>
          <w:t> </w:t>
        </w:r>
      </w:ins>
      <w:r w:rsidRPr="004236B4">
        <w:rPr>
          <w:szCs w:val="22"/>
          <w:lang w:val="lt-LT"/>
        </w:rPr>
        <w:t xml:space="preserve">%), </w:t>
      </w:r>
      <w:ins w:id="139" w:author="Author" w:date="2026-01-04T15:11:00Z">
        <w:r w:rsidR="005E564D" w:rsidRPr="004236B4">
          <w:rPr>
            <w:szCs w:val="22"/>
            <w:lang w:val="lt-LT"/>
          </w:rPr>
          <w:t xml:space="preserve">šašų </w:t>
        </w:r>
      </w:ins>
      <w:del w:id="140" w:author="Author" w:date="2026-01-04T15:11:00Z">
        <w:r w:rsidRPr="004236B4" w:rsidDel="005E564D">
          <w:rPr>
            <w:szCs w:val="22"/>
            <w:lang w:val="lt-LT"/>
          </w:rPr>
          <w:delText xml:space="preserve">plutelės </w:delText>
        </w:r>
      </w:del>
      <w:r w:rsidRPr="004236B4">
        <w:rPr>
          <w:szCs w:val="22"/>
          <w:lang w:val="lt-LT"/>
        </w:rPr>
        <w:t>susidarymas (46</w:t>
      </w:r>
      <w:ins w:id="141" w:author="Author" w:date="2026-01-04T15:11:00Z">
        <w:r w:rsidR="005E564D" w:rsidRPr="004236B4">
          <w:rPr>
            <w:szCs w:val="22"/>
            <w:lang w:val="lt-LT"/>
          </w:rPr>
          <w:t> </w:t>
        </w:r>
      </w:ins>
      <w:r w:rsidRPr="004236B4">
        <w:rPr>
          <w:szCs w:val="22"/>
          <w:lang w:val="lt-LT"/>
        </w:rPr>
        <w:t>%), tinimas (39</w:t>
      </w:r>
      <w:ins w:id="142" w:author="Author" w:date="2026-01-04T15:11:00Z">
        <w:r w:rsidR="005E564D" w:rsidRPr="004236B4">
          <w:rPr>
            <w:szCs w:val="22"/>
            <w:lang w:val="lt-LT"/>
          </w:rPr>
          <w:t> </w:t>
        </w:r>
      </w:ins>
      <w:r w:rsidRPr="004236B4">
        <w:rPr>
          <w:szCs w:val="22"/>
          <w:lang w:val="lt-LT"/>
        </w:rPr>
        <w:t>%), erozija</w:t>
      </w:r>
      <w:ins w:id="143" w:author="Author" w:date="2026-01-04T15:11:00Z">
        <w:r w:rsidR="00E72F41" w:rsidRPr="004236B4">
          <w:rPr>
            <w:szCs w:val="22"/>
            <w:lang w:val="lt-LT"/>
          </w:rPr>
          <w:t> </w:t>
        </w:r>
      </w:ins>
      <w:del w:id="144" w:author="Author" w:date="2026-01-04T15:11:00Z">
        <w:r w:rsidRPr="004236B4" w:rsidDel="00E72F41">
          <w:rPr>
            <w:szCs w:val="22"/>
            <w:lang w:val="lt-LT"/>
          </w:rPr>
          <w:delText xml:space="preserve"> </w:delText>
        </w:r>
      </w:del>
      <w:r w:rsidRPr="004236B4">
        <w:rPr>
          <w:szCs w:val="22"/>
          <w:lang w:val="lt-LT"/>
        </w:rPr>
        <w:t>/</w:t>
      </w:r>
      <w:ins w:id="145" w:author="Author" w:date="2026-01-04T15:11:00Z">
        <w:r w:rsidR="00E72F41" w:rsidRPr="004236B4">
          <w:rPr>
            <w:szCs w:val="22"/>
            <w:lang w:val="lt-LT"/>
          </w:rPr>
          <w:t> </w:t>
        </w:r>
      </w:ins>
      <w:del w:id="146" w:author="Author" w:date="2026-01-04T15:11:00Z">
        <w:r w:rsidRPr="004236B4" w:rsidDel="00E72F41">
          <w:rPr>
            <w:szCs w:val="22"/>
            <w:lang w:val="lt-LT"/>
          </w:rPr>
          <w:delText xml:space="preserve"> </w:delText>
        </w:r>
      </w:del>
      <w:r w:rsidRPr="004236B4">
        <w:rPr>
          <w:szCs w:val="22"/>
          <w:lang w:val="lt-LT"/>
        </w:rPr>
        <w:t>opėjimas (12</w:t>
      </w:r>
      <w:ins w:id="147" w:author="Author" w:date="2026-01-04T15:11:00Z">
        <w:r w:rsidR="00E72F41" w:rsidRPr="004236B4">
          <w:rPr>
            <w:szCs w:val="22"/>
            <w:lang w:val="lt-LT"/>
          </w:rPr>
          <w:t> </w:t>
        </w:r>
      </w:ins>
      <w:r w:rsidRPr="004236B4">
        <w:rPr>
          <w:szCs w:val="22"/>
          <w:lang w:val="lt-LT"/>
        </w:rPr>
        <w:t>%) ir pūslėjimas (8</w:t>
      </w:r>
      <w:ins w:id="148" w:author="Author" w:date="2026-01-04T15:12:00Z">
        <w:r w:rsidR="00E72F41" w:rsidRPr="004236B4">
          <w:rPr>
            <w:szCs w:val="22"/>
            <w:lang w:val="lt-LT"/>
          </w:rPr>
          <w:t> </w:t>
        </w:r>
      </w:ins>
      <w:r w:rsidRPr="004236B4">
        <w:rPr>
          <w:szCs w:val="22"/>
          <w:lang w:val="lt-LT"/>
        </w:rPr>
        <w:t xml:space="preserve">%). Bendras sunkių vietinių odos reakcijų dažnis </w:t>
      </w:r>
      <w:del w:id="149" w:author="Author" w:date="2026-01-04T15:12:00Z">
        <w:r w:rsidRPr="004236B4" w:rsidDel="00E72F41">
          <w:rPr>
            <w:szCs w:val="22"/>
            <w:lang w:val="lt-LT"/>
          </w:rPr>
          <w:delText>-</w:delText>
        </w:r>
      </w:del>
      <w:ins w:id="150" w:author="Author" w:date="2026-01-04T15:12:00Z">
        <w:r w:rsidR="00E72F41" w:rsidRPr="004236B4">
          <w:rPr>
            <w:szCs w:val="22"/>
            <w:lang w:val="lt-LT"/>
          </w:rPr>
          <w:t>–</w:t>
        </w:r>
      </w:ins>
      <w:r w:rsidRPr="004236B4">
        <w:rPr>
          <w:szCs w:val="22"/>
          <w:lang w:val="lt-LT"/>
        </w:rPr>
        <w:t xml:space="preserve"> 13</w:t>
      </w:r>
      <w:ins w:id="151" w:author="Author" w:date="2026-01-04T15:12:00Z">
        <w:r w:rsidR="00E72F41" w:rsidRPr="004236B4">
          <w:rPr>
            <w:szCs w:val="22"/>
            <w:lang w:val="lt-LT"/>
          </w:rPr>
          <w:t> </w:t>
        </w:r>
      </w:ins>
      <w:r w:rsidRPr="004236B4">
        <w:rPr>
          <w:szCs w:val="22"/>
          <w:lang w:val="lt-LT"/>
        </w:rPr>
        <w:t>%. Sunkios vietinės odos reakcijos, kurių dažnis buvo &gt;</w:t>
      </w:r>
      <w:ins w:id="152" w:author="Author" w:date="2025-12-11T10:34:00Z">
        <w:r w:rsidR="00356323" w:rsidRPr="004236B4">
          <w:rPr>
            <w:noProof/>
            <w:szCs w:val="22"/>
            <w:lang w:val="lt-LT"/>
          </w:rPr>
          <w:t> </w:t>
        </w:r>
      </w:ins>
      <w:r w:rsidRPr="004236B4">
        <w:rPr>
          <w:szCs w:val="22"/>
          <w:lang w:val="lt-LT"/>
        </w:rPr>
        <w:t>1</w:t>
      </w:r>
      <w:ins w:id="153" w:author="Author" w:date="2026-01-04T15:12:00Z">
        <w:r w:rsidR="00322565" w:rsidRPr="004236B4">
          <w:rPr>
            <w:szCs w:val="22"/>
            <w:lang w:val="lt-LT"/>
          </w:rPr>
          <w:t> </w:t>
        </w:r>
      </w:ins>
      <w:r w:rsidRPr="004236B4">
        <w:rPr>
          <w:szCs w:val="22"/>
          <w:lang w:val="lt-LT"/>
        </w:rPr>
        <w:t xml:space="preserve">% buvo: </w:t>
      </w:r>
      <w:r w:rsidRPr="004236B4">
        <w:rPr>
          <w:szCs w:val="22"/>
          <w:lang w:val="lt-LT"/>
        </w:rPr>
        <w:lastRenderedPageBreak/>
        <w:t>pleiskanojimas</w:t>
      </w:r>
      <w:ins w:id="154" w:author="Author" w:date="2026-01-04T15:12:00Z">
        <w:r w:rsidR="00322565" w:rsidRPr="004236B4">
          <w:rPr>
            <w:szCs w:val="22"/>
            <w:lang w:val="lt-LT"/>
          </w:rPr>
          <w:t> </w:t>
        </w:r>
      </w:ins>
      <w:del w:id="155" w:author="Author" w:date="2026-01-04T15:12:00Z">
        <w:r w:rsidRPr="004236B4" w:rsidDel="00322565">
          <w:rPr>
            <w:szCs w:val="22"/>
            <w:lang w:val="lt-LT"/>
          </w:rPr>
          <w:delText xml:space="preserve"> </w:delText>
        </w:r>
      </w:del>
      <w:r w:rsidRPr="004236B4">
        <w:rPr>
          <w:szCs w:val="22"/>
          <w:lang w:val="lt-LT"/>
        </w:rPr>
        <w:t>/</w:t>
      </w:r>
      <w:ins w:id="156" w:author="Author" w:date="2026-01-04T15:12:00Z">
        <w:r w:rsidR="00322565" w:rsidRPr="004236B4">
          <w:rPr>
            <w:szCs w:val="22"/>
            <w:lang w:val="lt-LT"/>
          </w:rPr>
          <w:t> </w:t>
        </w:r>
      </w:ins>
      <w:del w:id="157" w:author="Author" w:date="2026-01-04T15:12:00Z">
        <w:r w:rsidRPr="004236B4" w:rsidDel="00322565">
          <w:rPr>
            <w:szCs w:val="22"/>
            <w:lang w:val="lt-LT"/>
          </w:rPr>
          <w:delText xml:space="preserve"> </w:delText>
        </w:r>
      </w:del>
      <w:r w:rsidRPr="004236B4">
        <w:rPr>
          <w:szCs w:val="22"/>
          <w:lang w:val="lt-LT"/>
        </w:rPr>
        <w:t>lupi</w:t>
      </w:r>
      <w:del w:id="158" w:author="Author" w:date="2026-01-04T15:12:00Z">
        <w:r w:rsidRPr="004236B4" w:rsidDel="00322565">
          <w:rPr>
            <w:szCs w:val="22"/>
            <w:lang w:val="lt-LT"/>
          </w:rPr>
          <w:delText>nėji</w:delText>
        </w:r>
      </w:del>
      <w:r w:rsidRPr="004236B4">
        <w:rPr>
          <w:szCs w:val="22"/>
          <w:lang w:val="lt-LT"/>
        </w:rPr>
        <w:t>masis (9</w:t>
      </w:r>
      <w:ins w:id="159" w:author="Author" w:date="2026-01-04T15:12:00Z">
        <w:r w:rsidR="00322565" w:rsidRPr="004236B4">
          <w:rPr>
            <w:szCs w:val="22"/>
            <w:lang w:val="lt-LT"/>
          </w:rPr>
          <w:t> </w:t>
        </w:r>
      </w:ins>
      <w:r w:rsidRPr="004236B4">
        <w:rPr>
          <w:szCs w:val="22"/>
          <w:lang w:val="lt-LT"/>
        </w:rPr>
        <w:t>%), eritema (6</w:t>
      </w:r>
      <w:ins w:id="160" w:author="Author" w:date="2026-01-04T15:12:00Z">
        <w:r w:rsidR="00322565" w:rsidRPr="004236B4">
          <w:rPr>
            <w:szCs w:val="22"/>
            <w:lang w:val="lt-LT"/>
          </w:rPr>
          <w:t> </w:t>
        </w:r>
      </w:ins>
      <w:r w:rsidRPr="004236B4">
        <w:rPr>
          <w:szCs w:val="22"/>
          <w:lang w:val="lt-LT"/>
        </w:rPr>
        <w:t xml:space="preserve">%) ir </w:t>
      </w:r>
      <w:del w:id="161" w:author="Author" w:date="2026-01-04T15:12:00Z">
        <w:r w:rsidRPr="004236B4" w:rsidDel="00322565">
          <w:rPr>
            <w:szCs w:val="22"/>
            <w:lang w:val="lt-LT"/>
          </w:rPr>
          <w:delText xml:space="preserve">plutelės </w:delText>
        </w:r>
      </w:del>
      <w:ins w:id="162" w:author="Author" w:date="2026-01-04T15:12:00Z">
        <w:r w:rsidR="00322565" w:rsidRPr="004236B4">
          <w:rPr>
            <w:szCs w:val="22"/>
            <w:lang w:val="lt-LT"/>
          </w:rPr>
          <w:t xml:space="preserve">šašų </w:t>
        </w:r>
      </w:ins>
      <w:r w:rsidRPr="004236B4">
        <w:rPr>
          <w:szCs w:val="22"/>
          <w:lang w:val="lt-LT"/>
        </w:rPr>
        <w:t>susidarymas (2</w:t>
      </w:r>
      <w:ins w:id="163" w:author="Author" w:date="2026-01-04T15:12:00Z">
        <w:r w:rsidR="00322565" w:rsidRPr="004236B4">
          <w:rPr>
            <w:szCs w:val="22"/>
            <w:lang w:val="lt-LT"/>
          </w:rPr>
          <w:t> </w:t>
        </w:r>
      </w:ins>
      <w:r w:rsidRPr="004236B4">
        <w:rPr>
          <w:szCs w:val="22"/>
          <w:lang w:val="lt-LT"/>
        </w:rPr>
        <w:t>%). Nė vienai iš vietinių odos reakcijų neprireikė gydymo.</w:t>
      </w:r>
    </w:p>
    <w:p w14:paraId="3ABDAFC9" w14:textId="77777777" w:rsidR="005A5648" w:rsidRPr="004236B4" w:rsidRDefault="005A5648">
      <w:pPr>
        <w:autoSpaceDE w:val="0"/>
        <w:autoSpaceDN w:val="0"/>
        <w:adjustRightInd w:val="0"/>
        <w:spacing w:line="240" w:lineRule="auto"/>
        <w:rPr>
          <w:rFonts w:asciiTheme="majorBidi" w:hAnsiTheme="majorBidi" w:cstheme="majorBidi"/>
          <w:szCs w:val="22"/>
          <w:lang w:val="lt-LT"/>
        </w:rPr>
      </w:pPr>
    </w:p>
    <w:p w14:paraId="1A0D8AAA" w14:textId="2972B31A" w:rsidR="005A5648" w:rsidRPr="004236B4" w:rsidRDefault="00694EF8">
      <w:pPr>
        <w:autoSpaceDE w:val="0"/>
        <w:autoSpaceDN w:val="0"/>
        <w:adjustRightInd w:val="0"/>
        <w:spacing w:line="240" w:lineRule="auto"/>
        <w:rPr>
          <w:rFonts w:asciiTheme="majorBidi" w:hAnsiTheme="majorBidi" w:cstheme="majorBidi"/>
          <w:szCs w:val="22"/>
          <w:lang w:val="lt-LT"/>
        </w:rPr>
      </w:pPr>
      <w:r w:rsidRPr="004236B4">
        <w:rPr>
          <w:szCs w:val="22"/>
          <w:lang w:val="lt-LT"/>
        </w:rPr>
        <w:t xml:space="preserve">Apskritai vietinės odos reakcijos stipriausios būdavo </w:t>
      </w:r>
      <w:r w:rsidRPr="004236B4">
        <w:rPr>
          <w:rStyle w:val="jlqj4b"/>
          <w:lang w:val="lt-LT"/>
        </w:rPr>
        <w:t>praėjus 8</w:t>
      </w:r>
      <w:ins w:id="164" w:author="Author" w:date="2025-12-11T10:34:00Z">
        <w:r w:rsidR="00356323" w:rsidRPr="004236B4">
          <w:rPr>
            <w:rStyle w:val="jlqj4b"/>
            <w:lang w:val="lt-LT"/>
          </w:rPr>
          <w:t> </w:t>
        </w:r>
      </w:ins>
      <w:del w:id="165" w:author="Author" w:date="2025-12-11T10:34:00Z">
        <w:r w:rsidRPr="004236B4" w:rsidDel="00356323">
          <w:rPr>
            <w:rStyle w:val="jlqj4b"/>
            <w:lang w:val="lt-LT"/>
          </w:rPr>
          <w:delText xml:space="preserve"> </w:delText>
        </w:r>
      </w:del>
      <w:r w:rsidRPr="004236B4">
        <w:rPr>
          <w:rStyle w:val="jlqj4b"/>
          <w:lang w:val="lt-LT"/>
        </w:rPr>
        <w:t>dienoms nuo gydymo pradžios ir paprastai išnykdavo per 2–3 savaites po gydymo tirbanibulino tepalu pabaigos</w:t>
      </w:r>
      <w:r w:rsidRPr="004236B4">
        <w:rPr>
          <w:szCs w:val="22"/>
          <w:lang w:val="lt-LT"/>
        </w:rPr>
        <w:t>.</w:t>
      </w:r>
    </w:p>
    <w:p w14:paraId="148D4AAA" w14:textId="77777777" w:rsidR="005A5648" w:rsidRPr="004236B4" w:rsidRDefault="005A5648">
      <w:pPr>
        <w:autoSpaceDE w:val="0"/>
        <w:autoSpaceDN w:val="0"/>
        <w:adjustRightInd w:val="0"/>
        <w:spacing w:line="240" w:lineRule="auto"/>
        <w:rPr>
          <w:rFonts w:asciiTheme="majorBidi" w:hAnsiTheme="majorBidi" w:cstheme="majorBidi"/>
          <w:szCs w:val="22"/>
          <w:lang w:val="lt-LT"/>
        </w:rPr>
      </w:pPr>
    </w:p>
    <w:p w14:paraId="0B762A5C" w14:textId="77777777" w:rsidR="005A5648" w:rsidRPr="004236B4" w:rsidRDefault="00694EF8">
      <w:pPr>
        <w:pStyle w:val="BodyText"/>
        <w:keepNext/>
        <w:rPr>
          <w:rStyle w:val="jlqj4b"/>
          <w:color w:val="auto"/>
          <w:lang w:val="lt-LT"/>
        </w:rPr>
      </w:pPr>
      <w:r w:rsidRPr="004236B4">
        <w:rPr>
          <w:rStyle w:val="jlqj4b"/>
          <w:color w:val="auto"/>
          <w:lang w:val="lt-LT"/>
        </w:rPr>
        <w:t>Vartojimo vietos niežėjimas ir skausmas</w:t>
      </w:r>
    </w:p>
    <w:p w14:paraId="4F43D3A7" w14:textId="304DC6E3" w:rsidR="005A5648" w:rsidRPr="004236B4" w:rsidRDefault="00694EF8">
      <w:pPr>
        <w:autoSpaceDE w:val="0"/>
        <w:autoSpaceDN w:val="0"/>
        <w:adjustRightInd w:val="0"/>
        <w:spacing w:line="240" w:lineRule="auto"/>
        <w:rPr>
          <w:rStyle w:val="jlqj4b"/>
          <w:lang w:val="lt-LT"/>
        </w:rPr>
      </w:pPr>
      <w:r w:rsidRPr="004236B4">
        <w:rPr>
          <w:rStyle w:val="jlqj4b"/>
          <w:lang w:val="lt-LT"/>
        </w:rPr>
        <w:t>Vartojimo vietos niežėjimas ir skausmas buvo lengvo ar vidutinio sunkumo, trumpalaikio pobūdžio (dažniausiai pasireiškė per pirmąsias 10</w:t>
      </w:r>
      <w:ins w:id="166" w:author="Author" w:date="2025-12-11T10:34:00Z">
        <w:r w:rsidR="00356323" w:rsidRPr="004236B4">
          <w:rPr>
            <w:rStyle w:val="jlqj4b"/>
            <w:lang w:val="lt-LT"/>
          </w:rPr>
          <w:t> </w:t>
        </w:r>
      </w:ins>
      <w:del w:id="167" w:author="Author" w:date="2025-12-11T10:34:00Z">
        <w:r w:rsidRPr="004236B4" w:rsidDel="00356323">
          <w:rPr>
            <w:rStyle w:val="jlqj4b"/>
            <w:lang w:val="lt-LT"/>
          </w:rPr>
          <w:delText xml:space="preserve"> </w:delText>
        </w:r>
      </w:del>
      <w:r w:rsidRPr="004236B4">
        <w:rPr>
          <w:rStyle w:val="jlqj4b"/>
          <w:lang w:val="lt-LT"/>
        </w:rPr>
        <w:t>dienų nuo gydymo pradžios), ir daugumai jų gydyti nereikėjo.</w:t>
      </w:r>
    </w:p>
    <w:p w14:paraId="781B8B66" w14:textId="77777777" w:rsidR="005A5648" w:rsidRPr="004236B4" w:rsidRDefault="00694EF8">
      <w:pPr>
        <w:autoSpaceDE w:val="0"/>
        <w:autoSpaceDN w:val="0"/>
        <w:adjustRightInd w:val="0"/>
        <w:spacing w:line="240" w:lineRule="auto"/>
        <w:rPr>
          <w:rFonts w:asciiTheme="majorBidi" w:hAnsiTheme="majorBidi" w:cstheme="majorBidi"/>
          <w:szCs w:val="22"/>
          <w:lang w:val="lt-LT"/>
        </w:rPr>
      </w:pPr>
      <w:r w:rsidRPr="004236B4">
        <w:rPr>
          <w:lang w:val="lt-LT"/>
        </w:rPr>
        <w:t xml:space="preserve"> </w:t>
      </w:r>
    </w:p>
    <w:p w14:paraId="53BFD12C" w14:textId="32D3AF28" w:rsidR="005A5648" w:rsidRPr="004236B4" w:rsidRDefault="00694EF8">
      <w:pPr>
        <w:keepNext/>
        <w:spacing w:line="240" w:lineRule="auto"/>
        <w:rPr>
          <w:ins w:id="168" w:author="Author" w:date="2025-12-11T10:34:00Z"/>
          <w:szCs w:val="22"/>
          <w:u w:val="single"/>
          <w:lang w:val="lt-LT"/>
        </w:rPr>
      </w:pPr>
      <w:r w:rsidRPr="004236B4">
        <w:rPr>
          <w:szCs w:val="22"/>
          <w:u w:val="single"/>
          <w:lang w:val="lt-LT"/>
        </w:rPr>
        <w:t>Pranešimas apie įtariamas nepageidaujamas reakcijas</w:t>
      </w:r>
    </w:p>
    <w:p w14:paraId="7DF37050" w14:textId="77777777" w:rsidR="00356323" w:rsidRPr="004236B4" w:rsidRDefault="00356323">
      <w:pPr>
        <w:keepNext/>
        <w:spacing w:line="240" w:lineRule="auto"/>
        <w:rPr>
          <w:rFonts w:asciiTheme="majorBidi" w:hAnsiTheme="majorBidi" w:cstheme="majorBidi"/>
          <w:szCs w:val="22"/>
          <w:u w:val="single"/>
          <w:lang w:val="lt-LT"/>
        </w:rPr>
      </w:pPr>
    </w:p>
    <w:p w14:paraId="00C86E6A" w14:textId="77777777" w:rsidR="005A5648" w:rsidRPr="004236B4" w:rsidRDefault="00694EF8">
      <w:pPr>
        <w:autoSpaceDE w:val="0"/>
        <w:autoSpaceDN w:val="0"/>
        <w:adjustRightInd w:val="0"/>
        <w:spacing w:line="240" w:lineRule="auto"/>
        <w:rPr>
          <w:rFonts w:asciiTheme="majorBidi" w:hAnsiTheme="majorBidi" w:cstheme="majorBidi"/>
          <w:noProof/>
          <w:szCs w:val="22"/>
          <w:lang w:val="lt-LT"/>
        </w:rPr>
      </w:pPr>
      <w:r w:rsidRPr="004236B4">
        <w:rPr>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3" w:history="1">
        <w:r w:rsidRPr="004236B4">
          <w:rPr>
            <w:rStyle w:val="Hipersaitas1"/>
            <w:shd w:val="clear" w:color="auto" w:fill="D9D9D9" w:themeFill="background1" w:themeFillShade="D9"/>
            <w:lang w:val="lt-LT"/>
          </w:rPr>
          <w:t>V priede</w:t>
        </w:r>
      </w:hyperlink>
      <w:r w:rsidRPr="004236B4">
        <w:rPr>
          <w:shd w:val="clear" w:color="auto" w:fill="D9D9D9" w:themeFill="background1" w:themeFillShade="D9"/>
          <w:lang w:val="lt-LT"/>
        </w:rPr>
        <w:t xml:space="preserve"> nurodyta nacionaline pranešimo sistema</w:t>
      </w:r>
      <w:r w:rsidRPr="004236B4">
        <w:rPr>
          <w:szCs w:val="22"/>
          <w:lang w:val="lt-LT"/>
        </w:rPr>
        <w:t>.</w:t>
      </w:r>
    </w:p>
    <w:p w14:paraId="24407B6D" w14:textId="77777777" w:rsidR="005A5648" w:rsidRPr="004236B4" w:rsidRDefault="005A5648">
      <w:pPr>
        <w:autoSpaceDE w:val="0"/>
        <w:autoSpaceDN w:val="0"/>
        <w:adjustRightInd w:val="0"/>
        <w:spacing w:line="240" w:lineRule="auto"/>
        <w:rPr>
          <w:rFonts w:asciiTheme="majorBidi" w:hAnsiTheme="majorBidi" w:cstheme="majorBidi"/>
          <w:szCs w:val="22"/>
          <w:lang w:val="lt-LT"/>
        </w:rPr>
      </w:pPr>
    </w:p>
    <w:p w14:paraId="58CBD0CD" w14:textId="77777777" w:rsidR="005A5648" w:rsidRPr="004236B4" w:rsidRDefault="00694EF8">
      <w:pPr>
        <w:keepNext/>
        <w:spacing w:line="240" w:lineRule="auto"/>
        <w:ind w:left="567" w:hanging="567"/>
        <w:outlineLvl w:val="0"/>
        <w:rPr>
          <w:rFonts w:asciiTheme="majorBidi" w:hAnsiTheme="majorBidi" w:cstheme="majorBidi"/>
          <w:noProof/>
          <w:szCs w:val="22"/>
          <w:lang w:val="lt-LT"/>
        </w:rPr>
      </w:pPr>
      <w:r w:rsidRPr="004236B4">
        <w:rPr>
          <w:b/>
          <w:bCs/>
          <w:noProof/>
          <w:szCs w:val="22"/>
          <w:lang w:val="lt-LT"/>
        </w:rPr>
        <w:t>4.9</w:t>
      </w:r>
      <w:r w:rsidRPr="004236B4">
        <w:rPr>
          <w:b/>
          <w:bCs/>
          <w:noProof/>
          <w:szCs w:val="22"/>
          <w:lang w:val="lt-LT"/>
        </w:rPr>
        <w:tab/>
        <w:t>Perdozavimas</w:t>
      </w:r>
    </w:p>
    <w:p w14:paraId="1E162367" w14:textId="77777777" w:rsidR="005A5648" w:rsidRPr="004236B4" w:rsidRDefault="005A5648">
      <w:pPr>
        <w:keepNext/>
        <w:spacing w:line="240" w:lineRule="auto"/>
        <w:rPr>
          <w:rFonts w:asciiTheme="majorBidi" w:hAnsiTheme="majorBidi" w:cstheme="majorBidi"/>
          <w:noProof/>
          <w:szCs w:val="22"/>
          <w:lang w:val="lt-LT"/>
        </w:rPr>
      </w:pPr>
    </w:p>
    <w:p w14:paraId="5258D6D2" w14:textId="28F3DEE8" w:rsidR="005A5648" w:rsidRPr="004236B4" w:rsidRDefault="00694EF8">
      <w:pPr>
        <w:spacing w:line="240" w:lineRule="auto"/>
        <w:rPr>
          <w:rFonts w:asciiTheme="majorBidi" w:hAnsiTheme="majorBidi" w:cstheme="majorBidi"/>
          <w:bCs/>
          <w:noProof/>
          <w:szCs w:val="22"/>
          <w:lang w:val="lt-LT"/>
        </w:rPr>
      </w:pPr>
      <w:r w:rsidRPr="004236B4">
        <w:rPr>
          <w:bCs/>
          <w:noProof/>
          <w:szCs w:val="22"/>
          <w:lang w:val="lt-LT"/>
        </w:rPr>
        <w:t xml:space="preserve">Ant odos vartojamo tirbanibulino tepalo perdozavimas gali sukelti vietinių odos reakcijų dažnio ir sunkumo padidėjimą. Po tirbanibulino tepalo </w:t>
      </w:r>
      <w:del w:id="169" w:author="Author" w:date="2026-01-04T15:16:00Z">
        <w:r w:rsidRPr="004236B4" w:rsidDel="00125C8F">
          <w:rPr>
            <w:bCs/>
            <w:noProof/>
            <w:szCs w:val="22"/>
            <w:lang w:val="lt-LT"/>
          </w:rPr>
          <w:delText xml:space="preserve">vartojant </w:delText>
        </w:r>
      </w:del>
      <w:ins w:id="170" w:author="Author" w:date="2026-01-04T15:16:00Z">
        <w:r w:rsidR="00125C8F" w:rsidRPr="004236B4">
          <w:rPr>
            <w:bCs/>
            <w:noProof/>
            <w:szCs w:val="22"/>
            <w:lang w:val="lt-LT"/>
          </w:rPr>
          <w:t xml:space="preserve">vartojimo </w:t>
        </w:r>
      </w:ins>
      <w:r w:rsidRPr="004236B4">
        <w:rPr>
          <w:bCs/>
          <w:noProof/>
          <w:szCs w:val="22"/>
          <w:lang w:val="lt-LT"/>
        </w:rPr>
        <w:t>ant odos</w:t>
      </w:r>
      <w:del w:id="171" w:author="Author" w:date="2026-01-07T14:23:00Z">
        <w:r w:rsidRPr="004236B4" w:rsidDel="007D4DC3">
          <w:rPr>
            <w:bCs/>
            <w:noProof/>
            <w:szCs w:val="22"/>
            <w:lang w:val="lt-LT"/>
          </w:rPr>
          <w:delText>,</w:delText>
        </w:r>
      </w:del>
      <w:r w:rsidRPr="004236B4">
        <w:rPr>
          <w:bCs/>
          <w:noProof/>
          <w:szCs w:val="22"/>
          <w:lang w:val="lt-LT"/>
        </w:rPr>
        <w:t xml:space="preserve"> sisteminių perdozavimo požymių </w:t>
      </w:r>
      <w:del w:id="172" w:author="Author" w:date="2026-01-04T15:16:00Z">
        <w:r w:rsidRPr="004236B4" w:rsidDel="00315FBD">
          <w:rPr>
            <w:bCs/>
            <w:noProof/>
            <w:szCs w:val="22"/>
            <w:lang w:val="lt-LT"/>
          </w:rPr>
          <w:delText>nenumatoma</w:delText>
        </w:r>
      </w:del>
      <w:ins w:id="173" w:author="Author" w:date="2026-01-04T15:16:00Z">
        <w:r w:rsidR="00315FBD" w:rsidRPr="004236B4">
          <w:rPr>
            <w:bCs/>
            <w:noProof/>
            <w:szCs w:val="22"/>
            <w:lang w:val="lt-LT"/>
          </w:rPr>
          <w:t>nesitikima</w:t>
        </w:r>
      </w:ins>
      <w:r w:rsidRPr="004236B4">
        <w:rPr>
          <w:bCs/>
          <w:noProof/>
          <w:szCs w:val="22"/>
          <w:lang w:val="lt-LT"/>
        </w:rPr>
        <w:t>, nes tirbanibulino sisteminė absorbcija maža. Perdozavimo padariniai šalinami gydant klinikinius simptomus.</w:t>
      </w:r>
    </w:p>
    <w:p w14:paraId="35361D2B" w14:textId="77777777" w:rsidR="005A5648" w:rsidRPr="004236B4" w:rsidRDefault="005A5648">
      <w:pPr>
        <w:spacing w:line="240" w:lineRule="auto"/>
        <w:rPr>
          <w:rFonts w:asciiTheme="majorBidi" w:hAnsiTheme="majorBidi" w:cstheme="majorBidi"/>
          <w:noProof/>
          <w:szCs w:val="22"/>
          <w:lang w:val="lt-LT"/>
        </w:rPr>
      </w:pPr>
    </w:p>
    <w:p w14:paraId="7809BD28" w14:textId="3D1747EA" w:rsidR="005A5648" w:rsidRPr="004236B4" w:rsidRDefault="00694EF8">
      <w:pPr>
        <w:spacing w:line="240" w:lineRule="auto"/>
        <w:rPr>
          <w:rFonts w:asciiTheme="majorBidi" w:hAnsiTheme="majorBidi" w:cstheme="majorBidi"/>
          <w:noProof/>
          <w:szCs w:val="22"/>
          <w:lang w:val="lt-LT"/>
        </w:rPr>
      </w:pPr>
      <w:r w:rsidRPr="004236B4">
        <w:rPr>
          <w:noProof/>
          <w:szCs w:val="22"/>
          <w:lang w:val="lt-LT"/>
        </w:rPr>
        <w:t>Informaciją dėl klaidingų vartojimo metodų žr. 4.4</w:t>
      </w:r>
      <w:ins w:id="174" w:author="Author" w:date="2025-12-11T10:32:00Z">
        <w:r w:rsidR="00356323" w:rsidRPr="004236B4">
          <w:rPr>
            <w:noProof/>
            <w:szCs w:val="22"/>
            <w:lang w:val="lt-LT"/>
          </w:rPr>
          <w:t> </w:t>
        </w:r>
      </w:ins>
      <w:del w:id="175" w:author="Author" w:date="2025-12-11T10:32:00Z">
        <w:r w:rsidRPr="004236B4" w:rsidDel="00356323">
          <w:rPr>
            <w:noProof/>
            <w:szCs w:val="22"/>
            <w:lang w:val="lt-LT"/>
          </w:rPr>
          <w:delText xml:space="preserve"> </w:delText>
        </w:r>
      </w:del>
      <w:r w:rsidRPr="004236B4">
        <w:rPr>
          <w:noProof/>
          <w:szCs w:val="22"/>
          <w:lang w:val="lt-LT"/>
        </w:rPr>
        <w:t>skyriuje.</w:t>
      </w:r>
    </w:p>
    <w:p w14:paraId="28AA8CC3" w14:textId="77777777" w:rsidR="005A5648" w:rsidRPr="004236B4" w:rsidRDefault="005A5648">
      <w:pPr>
        <w:spacing w:line="240" w:lineRule="auto"/>
        <w:rPr>
          <w:rFonts w:asciiTheme="majorBidi" w:hAnsiTheme="majorBidi" w:cstheme="majorBidi"/>
          <w:noProof/>
          <w:szCs w:val="22"/>
          <w:lang w:val="lt-LT"/>
        </w:rPr>
      </w:pPr>
    </w:p>
    <w:p w14:paraId="31E6D79A" w14:textId="77777777" w:rsidR="005A5648" w:rsidRPr="004236B4" w:rsidRDefault="005A5648">
      <w:pPr>
        <w:spacing w:line="240" w:lineRule="auto"/>
        <w:rPr>
          <w:rFonts w:asciiTheme="majorBidi" w:hAnsiTheme="majorBidi" w:cstheme="majorBidi"/>
          <w:noProof/>
          <w:szCs w:val="22"/>
          <w:lang w:val="lt-LT"/>
        </w:rPr>
      </w:pPr>
    </w:p>
    <w:p w14:paraId="7FEA02B6" w14:textId="77777777" w:rsidR="005A5648" w:rsidRPr="004236B4" w:rsidRDefault="00694EF8">
      <w:pPr>
        <w:keepNext/>
        <w:spacing w:line="240" w:lineRule="auto"/>
        <w:ind w:left="567" w:hanging="567"/>
        <w:outlineLvl w:val="0"/>
        <w:rPr>
          <w:rFonts w:asciiTheme="majorBidi" w:hAnsiTheme="majorBidi" w:cstheme="majorBidi"/>
          <w:b/>
          <w:bCs/>
          <w:noProof/>
          <w:szCs w:val="22"/>
          <w:lang w:val="lt-LT"/>
        </w:rPr>
      </w:pPr>
      <w:r w:rsidRPr="004236B4">
        <w:rPr>
          <w:b/>
          <w:bCs/>
          <w:noProof/>
          <w:szCs w:val="22"/>
          <w:lang w:val="lt-LT"/>
        </w:rPr>
        <w:t>5.</w:t>
      </w:r>
      <w:r w:rsidRPr="004236B4">
        <w:rPr>
          <w:b/>
          <w:bCs/>
          <w:noProof/>
          <w:szCs w:val="22"/>
          <w:lang w:val="lt-LT"/>
        </w:rPr>
        <w:tab/>
        <w:t>FARMAKOLOGINĖS SAVYBĖS</w:t>
      </w:r>
    </w:p>
    <w:p w14:paraId="4F77032B" w14:textId="77777777" w:rsidR="005A5648" w:rsidRPr="004236B4" w:rsidRDefault="005A5648">
      <w:pPr>
        <w:keepNext/>
        <w:spacing w:line="240" w:lineRule="auto"/>
        <w:rPr>
          <w:rFonts w:asciiTheme="majorBidi" w:hAnsiTheme="majorBidi" w:cstheme="majorBidi"/>
          <w:szCs w:val="22"/>
          <w:lang w:val="lt-LT"/>
        </w:rPr>
      </w:pPr>
    </w:p>
    <w:p w14:paraId="23C156A0" w14:textId="54B6BFB3" w:rsidR="005A5648" w:rsidRPr="004236B4" w:rsidRDefault="00694EF8">
      <w:pPr>
        <w:keepNext/>
        <w:spacing w:line="240" w:lineRule="auto"/>
        <w:ind w:left="567" w:hanging="567"/>
        <w:outlineLvl w:val="0"/>
        <w:rPr>
          <w:rFonts w:asciiTheme="majorBidi" w:hAnsiTheme="majorBidi" w:cstheme="majorBidi"/>
          <w:szCs w:val="22"/>
          <w:lang w:val="lt-LT"/>
        </w:rPr>
      </w:pPr>
      <w:r w:rsidRPr="004236B4">
        <w:rPr>
          <w:b/>
          <w:bCs/>
          <w:szCs w:val="22"/>
          <w:lang w:val="lt-LT"/>
        </w:rPr>
        <w:t>5.1</w:t>
      </w:r>
      <w:del w:id="176" w:author="Author" w:date="2026-01-04T15:17:00Z">
        <w:r w:rsidRPr="004236B4" w:rsidDel="00DC5875">
          <w:rPr>
            <w:b/>
            <w:bCs/>
            <w:szCs w:val="22"/>
            <w:lang w:val="lt-LT"/>
          </w:rPr>
          <w:delText xml:space="preserve"> </w:delText>
        </w:r>
      </w:del>
      <w:r w:rsidRPr="004236B4">
        <w:rPr>
          <w:b/>
          <w:bCs/>
          <w:szCs w:val="22"/>
          <w:lang w:val="lt-LT"/>
        </w:rPr>
        <w:tab/>
        <w:t>Farmakodinaminės savybės</w:t>
      </w:r>
    </w:p>
    <w:p w14:paraId="4B24EEF9" w14:textId="77777777" w:rsidR="005A5648" w:rsidRPr="004236B4" w:rsidRDefault="005A5648">
      <w:pPr>
        <w:keepNext/>
        <w:spacing w:line="240" w:lineRule="auto"/>
        <w:rPr>
          <w:rFonts w:asciiTheme="majorBidi" w:hAnsiTheme="majorBidi" w:cstheme="majorBidi"/>
          <w:szCs w:val="22"/>
          <w:lang w:val="lt-LT"/>
        </w:rPr>
      </w:pPr>
    </w:p>
    <w:p w14:paraId="62F09ECC" w14:textId="6174EE01" w:rsidR="005A5648" w:rsidRPr="004236B4" w:rsidRDefault="00694EF8">
      <w:pPr>
        <w:spacing w:line="240" w:lineRule="auto"/>
        <w:rPr>
          <w:rFonts w:asciiTheme="majorBidi" w:hAnsiTheme="majorBidi" w:cstheme="majorBidi"/>
          <w:szCs w:val="22"/>
          <w:lang w:val="lt-LT"/>
        </w:rPr>
      </w:pPr>
      <w:r w:rsidRPr="004236B4">
        <w:rPr>
          <w:szCs w:val="22"/>
          <w:lang w:val="lt-LT"/>
        </w:rPr>
        <w:t xml:space="preserve">Farmakoterapinė grupė – </w:t>
      </w:r>
      <w:del w:id="177" w:author="Author" w:date="2026-01-04T15:18:00Z">
        <w:r w:rsidRPr="004236B4" w:rsidDel="00C65CE2">
          <w:rPr>
            <w:szCs w:val="22"/>
            <w:lang w:val="lt-LT"/>
          </w:rPr>
          <w:delText xml:space="preserve">Antibiotikai </w:delText>
        </w:r>
      </w:del>
      <w:ins w:id="178" w:author="Author" w:date="2026-01-04T15:18:00Z">
        <w:r w:rsidR="00C65CE2" w:rsidRPr="004236B4">
          <w:rPr>
            <w:szCs w:val="22"/>
            <w:lang w:val="lt-LT"/>
          </w:rPr>
          <w:t xml:space="preserve">antibiotikai </w:t>
        </w:r>
      </w:ins>
      <w:r w:rsidRPr="004236B4">
        <w:rPr>
          <w:szCs w:val="22"/>
          <w:lang w:val="lt-LT"/>
        </w:rPr>
        <w:t>ir dermatologinės paskirties chemoterapiniai vaistiniai preparatai, kiti chemoterapiniai vaistiniai preparatai, ATC kodas – D06BX03</w:t>
      </w:r>
      <w:ins w:id="179" w:author="Author" w:date="2026-01-04T15:18:00Z">
        <w:r w:rsidR="001F5707" w:rsidRPr="004236B4">
          <w:rPr>
            <w:szCs w:val="22"/>
            <w:lang w:val="lt-LT"/>
          </w:rPr>
          <w:t>.</w:t>
        </w:r>
      </w:ins>
    </w:p>
    <w:p w14:paraId="4408D7DE" w14:textId="77777777" w:rsidR="005A5648" w:rsidRPr="004236B4" w:rsidRDefault="005A5648">
      <w:pPr>
        <w:spacing w:line="240" w:lineRule="auto"/>
        <w:rPr>
          <w:rFonts w:asciiTheme="majorBidi" w:hAnsiTheme="majorBidi" w:cstheme="majorBidi"/>
          <w:noProof/>
          <w:szCs w:val="22"/>
          <w:lang w:val="lt-LT"/>
        </w:rPr>
      </w:pPr>
    </w:p>
    <w:p w14:paraId="224E3EBC" w14:textId="77777777" w:rsidR="005A5648" w:rsidRPr="004236B4" w:rsidRDefault="00694EF8">
      <w:pPr>
        <w:keepNext/>
        <w:spacing w:line="240" w:lineRule="auto"/>
        <w:rPr>
          <w:rFonts w:asciiTheme="majorBidi" w:hAnsiTheme="majorBidi" w:cstheme="majorBidi"/>
          <w:szCs w:val="22"/>
          <w:u w:val="single"/>
          <w:lang w:val="lt-LT"/>
        </w:rPr>
      </w:pPr>
      <w:r w:rsidRPr="004236B4">
        <w:rPr>
          <w:szCs w:val="22"/>
          <w:u w:val="single"/>
          <w:lang w:val="lt-LT"/>
        </w:rPr>
        <w:t>Veikimo mechanizmas</w:t>
      </w:r>
    </w:p>
    <w:p w14:paraId="2EC97908" w14:textId="77777777" w:rsidR="005A5648" w:rsidRPr="004236B4" w:rsidRDefault="005A5648">
      <w:pPr>
        <w:pStyle w:val="BodyText"/>
        <w:keepNext/>
        <w:rPr>
          <w:rFonts w:asciiTheme="majorBidi" w:hAnsiTheme="majorBidi" w:cstheme="majorBidi"/>
          <w:i w:val="0"/>
          <w:color w:val="auto"/>
          <w:szCs w:val="22"/>
          <w:lang w:val="lt-LT"/>
        </w:rPr>
      </w:pPr>
    </w:p>
    <w:p w14:paraId="0234ED5E" w14:textId="77777777" w:rsidR="005A5648" w:rsidRPr="004236B4" w:rsidRDefault="00694EF8">
      <w:pPr>
        <w:rPr>
          <w:rFonts w:asciiTheme="majorBidi" w:hAnsiTheme="majorBidi" w:cstheme="majorBidi"/>
          <w:szCs w:val="22"/>
          <w:lang w:val="lt-LT"/>
        </w:rPr>
      </w:pPr>
      <w:r w:rsidRPr="004236B4">
        <w:rPr>
          <w:rStyle w:val="jlqj4b"/>
          <w:lang w:val="lt-LT"/>
        </w:rPr>
        <w:t>Tirbanibulinas sutrikdo mikrovamzdelius, tiesiogiai jungdamasis prie tubulino, kuris sukelia ląstelių ciklo sustojimą ir besidauginančių ląstelių apoptozinę mirtį, ir yra susijęs su Src tirozino kinazės signalų sutrikdymu</w:t>
      </w:r>
      <w:r w:rsidRPr="004236B4">
        <w:rPr>
          <w:i/>
          <w:szCs w:val="22"/>
          <w:lang w:val="lt-LT"/>
        </w:rPr>
        <w:t>.</w:t>
      </w:r>
    </w:p>
    <w:p w14:paraId="4382F13C" w14:textId="77777777" w:rsidR="005A5648" w:rsidRPr="004236B4" w:rsidRDefault="005A5648">
      <w:pPr>
        <w:autoSpaceDE w:val="0"/>
        <w:autoSpaceDN w:val="0"/>
        <w:adjustRightInd w:val="0"/>
        <w:spacing w:line="240" w:lineRule="auto"/>
        <w:rPr>
          <w:rFonts w:asciiTheme="majorBidi" w:hAnsiTheme="majorBidi" w:cstheme="majorBidi"/>
          <w:szCs w:val="22"/>
          <w:lang w:val="lt-LT"/>
        </w:rPr>
      </w:pPr>
    </w:p>
    <w:p w14:paraId="116D6C95" w14:textId="77777777" w:rsidR="005A5648" w:rsidRPr="004236B4" w:rsidRDefault="00694EF8">
      <w:pPr>
        <w:keepNext/>
        <w:spacing w:line="240" w:lineRule="auto"/>
        <w:rPr>
          <w:rFonts w:asciiTheme="majorBidi" w:hAnsiTheme="majorBidi" w:cstheme="majorBidi"/>
          <w:szCs w:val="22"/>
          <w:u w:val="single"/>
          <w:lang w:val="lt-LT"/>
        </w:rPr>
      </w:pPr>
      <w:r w:rsidRPr="004236B4">
        <w:rPr>
          <w:szCs w:val="22"/>
          <w:u w:val="single"/>
          <w:lang w:val="lt-LT"/>
        </w:rPr>
        <w:t>Klinikinis veiksmingumas ir saugumas</w:t>
      </w:r>
    </w:p>
    <w:p w14:paraId="2DEB5C2F" w14:textId="77777777" w:rsidR="005A5648" w:rsidRPr="004236B4" w:rsidRDefault="005A5648">
      <w:pPr>
        <w:pStyle w:val="BodyText"/>
        <w:keepNext/>
        <w:rPr>
          <w:rFonts w:asciiTheme="majorBidi" w:hAnsiTheme="majorBidi" w:cstheme="majorBidi"/>
          <w:i w:val="0"/>
          <w:color w:val="auto"/>
          <w:szCs w:val="22"/>
          <w:lang w:val="lt-LT"/>
        </w:rPr>
      </w:pPr>
    </w:p>
    <w:p w14:paraId="393C3890" w14:textId="77777777" w:rsidR="005A5648" w:rsidRPr="004236B4" w:rsidRDefault="00694EF8">
      <w:pPr>
        <w:pStyle w:val="BodyText"/>
        <w:rPr>
          <w:rFonts w:asciiTheme="majorBidi" w:hAnsiTheme="majorBidi" w:cstheme="majorBidi"/>
          <w:i w:val="0"/>
          <w:color w:val="auto"/>
          <w:szCs w:val="22"/>
          <w:lang w:val="lt-LT"/>
        </w:rPr>
      </w:pPr>
      <w:r w:rsidRPr="004236B4">
        <w:rPr>
          <w:i w:val="0"/>
          <w:color w:val="auto"/>
          <w:szCs w:val="22"/>
          <w:lang w:val="lt-LT"/>
        </w:rPr>
        <w:t>Ant veido ir galvos odos 5 dienas iš eilės tepamo tirbanibulino</w:t>
      </w:r>
      <w:r w:rsidRPr="004236B4">
        <w:rPr>
          <w:szCs w:val="22"/>
          <w:lang w:val="lt-LT"/>
        </w:rPr>
        <w:t xml:space="preserve"> </w:t>
      </w:r>
      <w:r w:rsidRPr="004236B4">
        <w:rPr>
          <w:i w:val="0"/>
          <w:color w:val="auto"/>
          <w:szCs w:val="22"/>
          <w:lang w:val="lt-LT"/>
        </w:rPr>
        <w:t>veiksmingumas ir saugumas buvo tirtas 2 pagrindiniuose randomizuotuose dvigubai koduotuose placebu kontroliuojamuose III fazės</w:t>
      </w:r>
      <w:r w:rsidRPr="004236B4">
        <w:rPr>
          <w:iCs/>
          <w:color w:val="auto"/>
          <w:szCs w:val="22"/>
          <w:lang w:val="lt-LT"/>
        </w:rPr>
        <w:t xml:space="preserve"> </w:t>
      </w:r>
      <w:r w:rsidRPr="004236B4">
        <w:rPr>
          <w:i w:val="0"/>
          <w:color w:val="auto"/>
          <w:szCs w:val="22"/>
          <w:lang w:val="lt-LT"/>
        </w:rPr>
        <w:t>tyrimuose (KX01</w:t>
      </w:r>
      <w:r w:rsidRPr="004236B4">
        <w:rPr>
          <w:i w:val="0"/>
          <w:color w:val="auto"/>
          <w:szCs w:val="22"/>
          <w:lang w:val="lt-LT"/>
        </w:rPr>
        <w:noBreakHyphen/>
        <w:t>AK-003 ir KX01-AK-004), kuriuose dalyvavo 702 suaugę pacientai (353 pacientai buvo gydyti tirbanibulinu, o 349 – placebu).</w:t>
      </w:r>
    </w:p>
    <w:p w14:paraId="5652BCB6" w14:textId="77777777" w:rsidR="005A5648" w:rsidRPr="004236B4" w:rsidRDefault="005A5648">
      <w:pPr>
        <w:pStyle w:val="BodyText"/>
        <w:rPr>
          <w:rFonts w:asciiTheme="majorBidi" w:hAnsiTheme="majorBidi" w:cstheme="majorBidi"/>
          <w:i w:val="0"/>
          <w:color w:val="auto"/>
          <w:szCs w:val="22"/>
          <w:lang w:val="lt-LT"/>
        </w:rPr>
      </w:pPr>
    </w:p>
    <w:p w14:paraId="3F1E6823" w14:textId="0FB43AB6" w:rsidR="005A5648" w:rsidRPr="004236B4" w:rsidRDefault="00694EF8">
      <w:pPr>
        <w:pStyle w:val="BodyText"/>
        <w:rPr>
          <w:rFonts w:asciiTheme="majorBidi" w:hAnsiTheme="majorBidi" w:cstheme="majorBidi"/>
          <w:i w:val="0"/>
          <w:color w:val="auto"/>
          <w:szCs w:val="22"/>
          <w:lang w:val="lt-LT"/>
        </w:rPr>
      </w:pPr>
      <w:r w:rsidRPr="004236B4">
        <w:rPr>
          <w:i w:val="0"/>
          <w:color w:val="auto"/>
          <w:szCs w:val="22"/>
          <w:lang w:val="lt-LT"/>
        </w:rPr>
        <w:t xml:space="preserve">Pacientai turėjo po 4–8 kliniškai tipinius matomus atskirus nehiperkeratoziškus ir nehipertrofiškus odos pažeidimus dėl aktininės keratozės ant veido </w:t>
      </w:r>
      <w:del w:id="180" w:author="Author" w:date="2026-01-04T15:21:00Z">
        <w:r w:rsidRPr="004236B4" w:rsidDel="00FC54A2">
          <w:rPr>
            <w:i w:val="0"/>
            <w:color w:val="auto"/>
            <w:szCs w:val="22"/>
            <w:lang w:val="lt-LT"/>
          </w:rPr>
          <w:delText xml:space="preserve">ir </w:delText>
        </w:r>
      </w:del>
      <w:ins w:id="181" w:author="Author" w:date="2026-01-04T15:21:00Z">
        <w:r w:rsidR="00FC54A2" w:rsidRPr="004236B4">
          <w:rPr>
            <w:i w:val="0"/>
            <w:color w:val="auto"/>
            <w:szCs w:val="22"/>
            <w:lang w:val="lt-LT"/>
          </w:rPr>
          <w:t xml:space="preserve">arba </w:t>
        </w:r>
      </w:ins>
      <w:r w:rsidRPr="004236B4">
        <w:rPr>
          <w:i w:val="0"/>
          <w:color w:val="auto"/>
          <w:szCs w:val="22"/>
          <w:lang w:val="lt-LT"/>
        </w:rPr>
        <w:t>galvos odos, kurių ištisinė gydomoji sritis iki 25</w:t>
      </w:r>
      <w:ins w:id="182" w:author="Author" w:date="2025-12-11T10:31:00Z">
        <w:r w:rsidR="00356323" w:rsidRPr="004236B4">
          <w:rPr>
            <w:i w:val="0"/>
            <w:color w:val="auto"/>
            <w:szCs w:val="22"/>
            <w:lang w:val="lt-LT"/>
          </w:rPr>
          <w:t> </w:t>
        </w:r>
      </w:ins>
      <w:del w:id="183" w:author="Author" w:date="2025-12-11T10:31:00Z">
        <w:r w:rsidRPr="004236B4" w:rsidDel="00356323">
          <w:rPr>
            <w:i w:val="0"/>
            <w:color w:val="auto"/>
            <w:szCs w:val="22"/>
            <w:lang w:val="lt-LT"/>
          </w:rPr>
          <w:delText xml:space="preserve"> </w:delText>
        </w:r>
      </w:del>
      <w:r w:rsidRPr="004236B4">
        <w:rPr>
          <w:i w:val="0"/>
          <w:color w:val="auto"/>
          <w:szCs w:val="22"/>
          <w:lang w:val="lt-LT"/>
        </w:rPr>
        <w:t>cm</w:t>
      </w:r>
      <w:r w:rsidRPr="004236B4">
        <w:rPr>
          <w:i w:val="0"/>
          <w:color w:val="auto"/>
          <w:szCs w:val="22"/>
          <w:vertAlign w:val="superscript"/>
          <w:lang w:val="lt-LT"/>
        </w:rPr>
        <w:t>2</w:t>
      </w:r>
      <w:r w:rsidRPr="004236B4">
        <w:rPr>
          <w:i w:val="0"/>
          <w:color w:val="auto"/>
          <w:szCs w:val="22"/>
          <w:lang w:val="lt-LT"/>
        </w:rPr>
        <w:t>. Kiekvieną planinę vartojimo dieną tepalu buvo tepama visa gydomoji sritis. Tirbanibulino</w:t>
      </w:r>
      <w:r w:rsidRPr="004236B4">
        <w:rPr>
          <w:color w:val="auto"/>
          <w:szCs w:val="22"/>
          <w:lang w:val="lt-LT"/>
        </w:rPr>
        <w:t xml:space="preserve"> </w:t>
      </w:r>
      <w:r w:rsidRPr="004236B4">
        <w:rPr>
          <w:i w:val="0"/>
          <w:color w:val="auto"/>
          <w:szCs w:val="22"/>
          <w:lang w:val="lt-LT"/>
        </w:rPr>
        <w:t>grupėje amžiaus vidurkis buvo 69 metai (intervalas – nuo 46 iki 90 metų), o 96</w:t>
      </w:r>
      <w:ins w:id="184" w:author="Author" w:date="2026-01-04T15:22:00Z">
        <w:r w:rsidR="009F724C" w:rsidRPr="004236B4">
          <w:rPr>
            <w:i w:val="0"/>
            <w:color w:val="auto"/>
            <w:szCs w:val="22"/>
            <w:lang w:val="lt-LT"/>
          </w:rPr>
          <w:t> </w:t>
        </w:r>
      </w:ins>
      <w:r w:rsidRPr="004236B4">
        <w:rPr>
          <w:i w:val="0"/>
          <w:color w:val="auto"/>
          <w:szCs w:val="22"/>
          <w:lang w:val="lt-LT"/>
        </w:rPr>
        <w:t xml:space="preserve">% pacientų oda buvo I, II arba III tipo pagal </w:t>
      </w:r>
      <w:r w:rsidRPr="004236B4">
        <w:rPr>
          <w:iCs/>
          <w:color w:val="auto"/>
          <w:szCs w:val="22"/>
          <w:lang w:val="lt-LT"/>
        </w:rPr>
        <w:t>Fitzpatrick</w:t>
      </w:r>
      <w:r w:rsidRPr="004236B4">
        <w:rPr>
          <w:i w:val="0"/>
          <w:color w:val="auto"/>
          <w:szCs w:val="22"/>
          <w:lang w:val="lt-LT"/>
        </w:rPr>
        <w:t xml:space="preserve"> klasifikaciją. Veiksmingumas, matuojamas visiško (pagrindinė vertinamoji baigtis) ir dalinio išgydymo dažniu, buvo įvertintas 57</w:t>
      </w:r>
      <w:ins w:id="185" w:author="Author" w:date="2026-01-04T15:23:00Z">
        <w:r w:rsidR="00E5162D" w:rsidRPr="004236B4">
          <w:rPr>
            <w:i w:val="0"/>
            <w:color w:val="auto"/>
            <w:szCs w:val="22"/>
            <w:lang w:val="lt-LT"/>
          </w:rPr>
          <w:t> </w:t>
        </w:r>
      </w:ins>
      <w:del w:id="186" w:author="Author" w:date="2026-01-04T15:23:00Z">
        <w:r w:rsidRPr="004236B4" w:rsidDel="00E5162D">
          <w:rPr>
            <w:i w:val="0"/>
            <w:color w:val="auto"/>
            <w:szCs w:val="22"/>
            <w:lang w:val="lt-LT"/>
          </w:rPr>
          <w:delText xml:space="preserve"> </w:delText>
        </w:r>
      </w:del>
      <w:r w:rsidRPr="004236B4">
        <w:rPr>
          <w:i w:val="0"/>
          <w:color w:val="auto"/>
          <w:szCs w:val="22"/>
          <w:lang w:val="lt-LT"/>
        </w:rPr>
        <w:t>dieną.</w:t>
      </w:r>
    </w:p>
    <w:p w14:paraId="0C8DCE46" w14:textId="77777777" w:rsidR="005A5648" w:rsidRPr="004236B4" w:rsidRDefault="005A5648">
      <w:pPr>
        <w:pStyle w:val="BodyText"/>
        <w:rPr>
          <w:rFonts w:asciiTheme="majorBidi" w:hAnsiTheme="majorBidi" w:cstheme="majorBidi"/>
          <w:i w:val="0"/>
          <w:color w:val="auto"/>
          <w:szCs w:val="22"/>
          <w:lang w:val="lt-LT"/>
        </w:rPr>
      </w:pPr>
    </w:p>
    <w:p w14:paraId="372F18D0" w14:textId="2E8864E9" w:rsidR="005A5648" w:rsidRPr="004236B4" w:rsidRDefault="00694EF8">
      <w:pPr>
        <w:pStyle w:val="BodyText"/>
        <w:rPr>
          <w:rFonts w:asciiTheme="majorBidi" w:hAnsiTheme="majorBidi" w:cstheme="majorBidi"/>
          <w:i w:val="0"/>
          <w:color w:val="auto"/>
          <w:szCs w:val="22"/>
          <w:lang w:val="lt-LT"/>
        </w:rPr>
      </w:pPr>
      <w:r w:rsidRPr="004236B4">
        <w:rPr>
          <w:i w:val="0"/>
          <w:color w:val="auto"/>
          <w:szCs w:val="22"/>
          <w:lang w:val="lt-LT"/>
        </w:rPr>
        <w:t>57</w:t>
      </w:r>
      <w:ins w:id="187" w:author="Author" w:date="2026-01-04T15:23:00Z">
        <w:r w:rsidR="00E5162D" w:rsidRPr="004236B4">
          <w:rPr>
            <w:i w:val="0"/>
            <w:color w:val="auto"/>
            <w:szCs w:val="22"/>
            <w:lang w:val="lt-LT"/>
          </w:rPr>
          <w:t> </w:t>
        </w:r>
      </w:ins>
      <w:del w:id="188" w:author="Author" w:date="2026-01-04T15:23:00Z">
        <w:r w:rsidRPr="004236B4" w:rsidDel="00E5162D">
          <w:rPr>
            <w:i w:val="0"/>
            <w:color w:val="auto"/>
            <w:szCs w:val="22"/>
            <w:lang w:val="lt-LT"/>
          </w:rPr>
          <w:delText xml:space="preserve"> </w:delText>
        </w:r>
      </w:del>
      <w:r w:rsidRPr="004236B4">
        <w:rPr>
          <w:i w:val="0"/>
          <w:color w:val="auto"/>
          <w:szCs w:val="22"/>
          <w:lang w:val="lt-LT"/>
        </w:rPr>
        <w:t>dieną, tirbanibulinu</w:t>
      </w:r>
      <w:r w:rsidRPr="004236B4">
        <w:rPr>
          <w:i w:val="0"/>
          <w:szCs w:val="22"/>
          <w:lang w:val="lt-LT"/>
        </w:rPr>
        <w:t xml:space="preserve"> </w:t>
      </w:r>
      <w:r w:rsidRPr="004236B4">
        <w:rPr>
          <w:i w:val="0"/>
          <w:color w:val="auto"/>
          <w:szCs w:val="22"/>
          <w:lang w:val="lt-LT"/>
        </w:rPr>
        <w:t>gydytų pacientų visiško arba dalinio išgijimo dažnis buvo statistiškai reikšmingai didesnis už placebu gydytų pacientų (p</w:t>
      </w:r>
      <w:ins w:id="189" w:author="Author" w:date="2026-01-04T15:25:00Z">
        <w:r w:rsidR="00E230CE" w:rsidRPr="004236B4">
          <w:rPr>
            <w:i w:val="0"/>
            <w:color w:val="auto"/>
            <w:szCs w:val="22"/>
            <w:lang w:val="lt-LT"/>
          </w:rPr>
          <w:t> </w:t>
        </w:r>
      </w:ins>
      <w:del w:id="190" w:author="Author" w:date="2026-01-04T15:25:00Z">
        <w:r w:rsidRPr="004236B4" w:rsidDel="00E230CE">
          <w:rPr>
            <w:i w:val="0"/>
            <w:color w:val="auto"/>
            <w:szCs w:val="22"/>
            <w:lang w:val="lt-LT"/>
          </w:rPr>
          <w:delText> </w:delText>
        </w:r>
      </w:del>
      <w:r w:rsidRPr="004236B4">
        <w:rPr>
          <w:i w:val="0"/>
          <w:color w:val="auto"/>
          <w:szCs w:val="22"/>
          <w:lang w:val="lt-LT"/>
        </w:rPr>
        <w:t>&lt;</w:t>
      </w:r>
      <w:ins w:id="191" w:author="Author" w:date="2025-12-11T10:34:00Z">
        <w:r w:rsidR="00356323" w:rsidRPr="004236B4">
          <w:rPr>
            <w:i w:val="0"/>
            <w:color w:val="auto"/>
            <w:szCs w:val="22"/>
            <w:lang w:val="lt-LT"/>
          </w:rPr>
          <w:t> </w:t>
        </w:r>
      </w:ins>
      <w:del w:id="192" w:author="Author" w:date="2025-12-11T10:34:00Z">
        <w:r w:rsidRPr="004236B4" w:rsidDel="00356323">
          <w:rPr>
            <w:i w:val="0"/>
            <w:color w:val="auto"/>
            <w:szCs w:val="22"/>
            <w:lang w:val="lt-LT"/>
          </w:rPr>
          <w:delText xml:space="preserve"> </w:delText>
        </w:r>
      </w:del>
      <w:r w:rsidRPr="004236B4">
        <w:rPr>
          <w:i w:val="0"/>
          <w:color w:val="auto"/>
          <w:szCs w:val="22"/>
          <w:lang w:val="lt-LT"/>
        </w:rPr>
        <w:t>0,0001) (žr. 2</w:t>
      </w:r>
      <w:ins w:id="193" w:author="Author" w:date="2026-01-04T15:23:00Z">
        <w:r w:rsidR="00E5162D" w:rsidRPr="004236B4">
          <w:rPr>
            <w:i w:val="0"/>
            <w:color w:val="auto"/>
            <w:szCs w:val="22"/>
            <w:lang w:val="lt-LT"/>
          </w:rPr>
          <w:t> </w:t>
        </w:r>
      </w:ins>
      <w:del w:id="194" w:author="Author" w:date="2026-01-04T15:23:00Z">
        <w:r w:rsidRPr="004236B4" w:rsidDel="00E5162D">
          <w:rPr>
            <w:i w:val="0"/>
            <w:color w:val="auto"/>
            <w:szCs w:val="22"/>
            <w:lang w:val="lt-LT"/>
          </w:rPr>
          <w:delText xml:space="preserve"> </w:delText>
        </w:r>
      </w:del>
      <w:r w:rsidRPr="004236B4">
        <w:rPr>
          <w:i w:val="0"/>
          <w:color w:val="auto"/>
          <w:szCs w:val="22"/>
          <w:lang w:val="lt-LT"/>
        </w:rPr>
        <w:t xml:space="preserve">lentelę). Veiksmingumas galvos </w:t>
      </w:r>
      <w:r w:rsidRPr="004236B4">
        <w:rPr>
          <w:i w:val="0"/>
          <w:color w:val="auto"/>
          <w:szCs w:val="22"/>
          <w:lang w:val="lt-LT"/>
        </w:rPr>
        <w:lastRenderedPageBreak/>
        <w:t>odos pakitimams buvo mažesnis nei veido pakitimams, bet vis tiek statistiškai reikšmingas (žr. 3</w:t>
      </w:r>
      <w:ins w:id="195" w:author="Author" w:date="2026-01-04T15:23:00Z">
        <w:r w:rsidR="00410A61" w:rsidRPr="004236B4">
          <w:rPr>
            <w:i w:val="0"/>
            <w:color w:val="auto"/>
            <w:szCs w:val="22"/>
            <w:lang w:val="lt-LT"/>
          </w:rPr>
          <w:t> </w:t>
        </w:r>
      </w:ins>
      <w:del w:id="196" w:author="Author" w:date="2026-01-04T15:23:00Z">
        <w:r w:rsidRPr="004236B4" w:rsidDel="00410A61">
          <w:rPr>
            <w:i w:val="0"/>
            <w:color w:val="auto"/>
            <w:szCs w:val="22"/>
            <w:lang w:val="lt-LT"/>
          </w:rPr>
          <w:delText xml:space="preserve"> </w:delText>
        </w:r>
      </w:del>
      <w:r w:rsidRPr="004236B4">
        <w:rPr>
          <w:i w:val="0"/>
          <w:color w:val="auto"/>
          <w:szCs w:val="22"/>
          <w:lang w:val="lt-LT"/>
        </w:rPr>
        <w:t>lentelę).</w:t>
      </w:r>
    </w:p>
    <w:p w14:paraId="24D7C50C" w14:textId="77777777" w:rsidR="005A5648" w:rsidRPr="004236B4" w:rsidRDefault="005A5648">
      <w:pPr>
        <w:pStyle w:val="BodyText"/>
        <w:rPr>
          <w:rFonts w:asciiTheme="majorBidi" w:hAnsiTheme="majorBidi" w:cstheme="majorBidi"/>
          <w:i w:val="0"/>
          <w:color w:val="auto"/>
          <w:szCs w:val="22"/>
          <w:lang w:val="lt-LT"/>
        </w:rPr>
      </w:pPr>
    </w:p>
    <w:tbl>
      <w:tblPr>
        <w:tblStyle w:val="TableGrid"/>
        <w:tblW w:w="5000" w:type="pct"/>
        <w:tblLook w:val="04A0" w:firstRow="1" w:lastRow="0" w:firstColumn="1" w:lastColumn="0" w:noHBand="0" w:noVBand="1"/>
      </w:tblPr>
      <w:tblGrid>
        <w:gridCol w:w="4111"/>
        <w:gridCol w:w="2692"/>
        <w:gridCol w:w="2268"/>
      </w:tblGrid>
      <w:tr w:rsidR="005A5648" w:rsidRPr="0079573D" w14:paraId="4CF47E98" w14:textId="77777777" w:rsidTr="00356323">
        <w:tc>
          <w:tcPr>
            <w:tcW w:w="5000" w:type="pct"/>
            <w:gridSpan w:val="3"/>
            <w:tcBorders>
              <w:top w:val="nil"/>
              <w:left w:val="nil"/>
              <w:right w:val="nil"/>
            </w:tcBorders>
          </w:tcPr>
          <w:p w14:paraId="04AF1CE7" w14:textId="5F82120F" w:rsidR="005A5648" w:rsidRPr="004236B4" w:rsidRDefault="00694EF8" w:rsidP="002D7F21">
            <w:pPr>
              <w:keepNext/>
              <w:keepLines/>
              <w:spacing w:after="0" w:line="240" w:lineRule="auto"/>
              <w:ind w:left="1026" w:hanging="1026"/>
              <w:rPr>
                <w:rFonts w:asciiTheme="majorBidi" w:hAnsiTheme="majorBidi" w:cstheme="majorBidi"/>
                <w:b/>
                <w:szCs w:val="22"/>
                <w:lang w:val="lt-LT"/>
              </w:rPr>
            </w:pPr>
            <w:r w:rsidRPr="004236B4">
              <w:rPr>
                <w:b/>
                <w:bCs/>
                <w:szCs w:val="22"/>
                <w:lang w:val="lt-LT"/>
              </w:rPr>
              <w:t>2 lentelė.</w:t>
            </w:r>
            <w:r w:rsidRPr="004236B4">
              <w:rPr>
                <w:b/>
                <w:bCs/>
                <w:szCs w:val="22"/>
                <w:lang w:val="lt-LT"/>
              </w:rPr>
              <w:tab/>
              <w:t>Visiškas arba dalinis išgijimo dažnis</w:t>
            </w:r>
            <w:ins w:id="197" w:author="Author" w:date="2026-01-04T15:32:00Z">
              <w:r w:rsidR="002D1E21" w:rsidRPr="004236B4">
                <w:rPr>
                  <w:b/>
                  <w:bCs/>
                  <w:szCs w:val="22"/>
                  <w:lang w:val="lt-LT"/>
                </w:rPr>
                <w:t> </w:t>
              </w:r>
            </w:ins>
            <w:del w:id="198" w:author="Author" w:date="2026-01-04T15:32:00Z">
              <w:r w:rsidRPr="004236B4" w:rsidDel="002D1E21">
                <w:rPr>
                  <w:b/>
                  <w:bCs/>
                  <w:szCs w:val="22"/>
                  <w:lang w:val="lt-LT"/>
                </w:rPr>
                <w:delText xml:space="preserve"> </w:delText>
              </w:r>
            </w:del>
            <w:r w:rsidRPr="004236B4">
              <w:rPr>
                <w:b/>
                <w:bCs/>
                <w:szCs w:val="22"/>
                <w:lang w:val="lt-LT"/>
              </w:rPr>
              <w:t xml:space="preserve">57 dieną; NG populiacija (KX01-AK-003 ir KX01-AK-004 </w:t>
            </w:r>
            <w:del w:id="199" w:author="Author" w:date="2026-01-04T15:26:00Z">
              <w:r w:rsidRPr="004236B4" w:rsidDel="00E23E72">
                <w:rPr>
                  <w:b/>
                  <w:bCs/>
                  <w:szCs w:val="22"/>
                  <w:lang w:val="lt-LT"/>
                </w:rPr>
                <w:delText xml:space="preserve">kauptiniai </w:delText>
              </w:r>
            </w:del>
            <w:ins w:id="200" w:author="Author" w:date="2026-01-04T15:26:00Z">
              <w:r w:rsidR="00E23E72" w:rsidRPr="004236B4">
                <w:rPr>
                  <w:b/>
                  <w:bCs/>
                  <w:szCs w:val="22"/>
                  <w:lang w:val="lt-LT"/>
                </w:rPr>
                <w:t xml:space="preserve">apibendrinti </w:t>
              </w:r>
            </w:ins>
            <w:r w:rsidRPr="004236B4">
              <w:rPr>
                <w:b/>
                <w:bCs/>
                <w:szCs w:val="22"/>
                <w:lang w:val="lt-LT"/>
              </w:rPr>
              <w:t>duomenys)</w:t>
            </w:r>
          </w:p>
        </w:tc>
      </w:tr>
      <w:tr w:rsidR="005A5648" w:rsidRPr="0079573D" w14:paraId="23EE99D2" w14:textId="77777777" w:rsidTr="00356323">
        <w:trPr>
          <w:trHeight w:val="340"/>
        </w:trPr>
        <w:tc>
          <w:tcPr>
            <w:tcW w:w="2266" w:type="pct"/>
            <w:vMerge w:val="restart"/>
          </w:tcPr>
          <w:p w14:paraId="5AA95B4B" w14:textId="77777777" w:rsidR="005A5648" w:rsidRPr="004236B4" w:rsidRDefault="005A5648">
            <w:pPr>
              <w:pStyle w:val="BodyTab"/>
              <w:keepNext/>
              <w:keepLines/>
              <w:spacing w:before="0" w:after="0"/>
              <w:jc w:val="center"/>
              <w:rPr>
                <w:rFonts w:asciiTheme="majorBidi" w:hAnsiTheme="majorBidi" w:cstheme="majorBidi"/>
                <w:b/>
                <w:sz w:val="22"/>
                <w:szCs w:val="22"/>
                <w:lang w:val="lt-LT"/>
              </w:rPr>
            </w:pPr>
          </w:p>
        </w:tc>
        <w:tc>
          <w:tcPr>
            <w:tcW w:w="2734" w:type="pct"/>
            <w:gridSpan w:val="2"/>
          </w:tcPr>
          <w:p w14:paraId="2E20306D" w14:textId="77777777" w:rsidR="005A5648" w:rsidRPr="004236B4" w:rsidRDefault="00694EF8">
            <w:pPr>
              <w:pStyle w:val="BodyTab"/>
              <w:keepNext/>
              <w:keepLines/>
              <w:spacing w:before="0" w:after="0"/>
              <w:jc w:val="center"/>
              <w:rPr>
                <w:rFonts w:asciiTheme="majorBidi" w:hAnsiTheme="majorBidi" w:cstheme="majorBidi"/>
                <w:b/>
                <w:sz w:val="22"/>
                <w:szCs w:val="22"/>
                <w:lang w:val="lt-LT"/>
              </w:rPr>
            </w:pPr>
            <w:r w:rsidRPr="004236B4">
              <w:rPr>
                <w:b/>
                <w:bCs/>
                <w:sz w:val="22"/>
                <w:szCs w:val="22"/>
                <w:lang w:val="lt-LT"/>
              </w:rPr>
              <w:t>Bendrai (veido ir galvos odos)</w:t>
            </w:r>
          </w:p>
        </w:tc>
      </w:tr>
      <w:tr w:rsidR="005A5648" w:rsidRPr="004236B4" w14:paraId="15C74E9A" w14:textId="77777777" w:rsidTr="00356323">
        <w:trPr>
          <w:trHeight w:val="340"/>
        </w:trPr>
        <w:tc>
          <w:tcPr>
            <w:tcW w:w="2266" w:type="pct"/>
            <w:vMerge/>
            <w:tcBorders>
              <w:bottom w:val="single" w:sz="4" w:space="0" w:color="auto"/>
            </w:tcBorders>
          </w:tcPr>
          <w:p w14:paraId="138FC710" w14:textId="77777777" w:rsidR="005A5648" w:rsidRPr="004236B4" w:rsidRDefault="005A5648">
            <w:pPr>
              <w:pStyle w:val="BodyTab"/>
              <w:keepNext/>
              <w:keepLines/>
              <w:spacing w:before="0" w:after="0"/>
              <w:jc w:val="center"/>
              <w:rPr>
                <w:rFonts w:asciiTheme="majorBidi" w:hAnsiTheme="majorBidi" w:cstheme="majorBidi"/>
                <w:b/>
                <w:sz w:val="22"/>
                <w:szCs w:val="22"/>
                <w:lang w:val="lt-LT"/>
              </w:rPr>
            </w:pPr>
          </w:p>
        </w:tc>
        <w:tc>
          <w:tcPr>
            <w:tcW w:w="1484" w:type="pct"/>
            <w:tcBorders>
              <w:bottom w:val="single" w:sz="4" w:space="0" w:color="auto"/>
            </w:tcBorders>
          </w:tcPr>
          <w:p w14:paraId="0DD46604" w14:textId="77777777" w:rsidR="005A5648" w:rsidRPr="004236B4" w:rsidRDefault="00694EF8">
            <w:pPr>
              <w:pStyle w:val="BodyTab"/>
              <w:keepNext/>
              <w:keepLines/>
              <w:spacing w:before="0" w:after="0"/>
              <w:jc w:val="center"/>
              <w:rPr>
                <w:b/>
                <w:bCs/>
                <w:sz w:val="24"/>
                <w:szCs w:val="22"/>
                <w:lang w:val="lt-LT"/>
              </w:rPr>
            </w:pPr>
            <w:r w:rsidRPr="004236B4">
              <w:rPr>
                <w:b/>
                <w:sz w:val="22"/>
                <w:szCs w:val="22"/>
                <w:lang w:val="lt-LT"/>
              </w:rPr>
              <w:t>Tirbanibulino</w:t>
            </w:r>
            <w:r w:rsidRPr="004236B4">
              <w:rPr>
                <w:b/>
                <w:bCs/>
                <w:sz w:val="24"/>
                <w:szCs w:val="22"/>
                <w:lang w:val="lt-LT"/>
              </w:rPr>
              <w:t xml:space="preserve"> </w:t>
            </w:r>
          </w:p>
          <w:p w14:paraId="285A5995" w14:textId="03029513" w:rsidR="005A5648" w:rsidRPr="004236B4" w:rsidRDefault="00694EF8">
            <w:pPr>
              <w:pStyle w:val="BodyTab"/>
              <w:keepNext/>
              <w:keepLines/>
              <w:spacing w:before="0" w:after="0"/>
              <w:jc w:val="center"/>
              <w:rPr>
                <w:rFonts w:asciiTheme="majorBidi" w:hAnsiTheme="majorBidi" w:cstheme="majorBidi"/>
                <w:b/>
                <w:sz w:val="22"/>
                <w:szCs w:val="22"/>
                <w:lang w:val="lt-LT"/>
              </w:rPr>
            </w:pPr>
            <w:r w:rsidRPr="004236B4">
              <w:rPr>
                <w:b/>
                <w:bCs/>
                <w:sz w:val="22"/>
                <w:szCs w:val="22"/>
                <w:lang w:val="lt-LT"/>
              </w:rPr>
              <w:t>10</w:t>
            </w:r>
            <w:ins w:id="201" w:author="Author" w:date="2026-01-04T15:24:00Z">
              <w:r w:rsidR="00405840" w:rsidRPr="004236B4">
                <w:rPr>
                  <w:b/>
                  <w:bCs/>
                  <w:sz w:val="22"/>
                  <w:szCs w:val="22"/>
                  <w:lang w:val="lt-LT"/>
                </w:rPr>
                <w:t> </w:t>
              </w:r>
            </w:ins>
            <w:del w:id="202" w:author="Author" w:date="2026-01-04T15:24:00Z">
              <w:r w:rsidRPr="004236B4" w:rsidDel="00405840">
                <w:rPr>
                  <w:b/>
                  <w:bCs/>
                  <w:sz w:val="22"/>
                  <w:szCs w:val="22"/>
                  <w:lang w:val="lt-LT"/>
                </w:rPr>
                <w:delText xml:space="preserve"> </w:delText>
              </w:r>
            </w:del>
            <w:r w:rsidRPr="004236B4">
              <w:rPr>
                <w:b/>
                <w:bCs/>
                <w:sz w:val="22"/>
                <w:szCs w:val="22"/>
                <w:lang w:val="lt-LT"/>
              </w:rPr>
              <w:t>mg/g tepalas</w:t>
            </w:r>
            <w:r w:rsidRPr="004236B4">
              <w:rPr>
                <w:b/>
                <w:bCs/>
                <w:sz w:val="22"/>
                <w:szCs w:val="22"/>
                <w:lang w:val="lt-LT"/>
              </w:rPr>
              <w:br/>
              <w:t>(N</w:t>
            </w:r>
            <w:ins w:id="203" w:author="Author" w:date="2026-01-04T15:24:00Z">
              <w:r w:rsidR="000F2D63" w:rsidRPr="004236B4">
                <w:rPr>
                  <w:b/>
                  <w:bCs/>
                  <w:sz w:val="22"/>
                  <w:szCs w:val="22"/>
                  <w:lang w:val="lt-LT"/>
                </w:rPr>
                <w:t> </w:t>
              </w:r>
            </w:ins>
            <w:r w:rsidRPr="004236B4">
              <w:rPr>
                <w:b/>
                <w:bCs/>
                <w:sz w:val="22"/>
                <w:szCs w:val="22"/>
                <w:lang w:val="lt-LT"/>
              </w:rPr>
              <w:t>=</w:t>
            </w:r>
            <w:ins w:id="204" w:author="Author" w:date="2026-01-04T15:24:00Z">
              <w:r w:rsidR="000F2D63" w:rsidRPr="004236B4">
                <w:rPr>
                  <w:b/>
                  <w:bCs/>
                  <w:sz w:val="22"/>
                  <w:szCs w:val="22"/>
                  <w:lang w:val="lt-LT"/>
                </w:rPr>
                <w:t> </w:t>
              </w:r>
            </w:ins>
            <w:r w:rsidRPr="004236B4">
              <w:rPr>
                <w:b/>
                <w:bCs/>
                <w:sz w:val="22"/>
                <w:szCs w:val="22"/>
                <w:lang w:val="lt-LT"/>
              </w:rPr>
              <w:t>353)</w:t>
            </w:r>
          </w:p>
        </w:tc>
        <w:tc>
          <w:tcPr>
            <w:tcW w:w="1250" w:type="pct"/>
            <w:tcBorders>
              <w:bottom w:val="single" w:sz="4" w:space="0" w:color="auto"/>
            </w:tcBorders>
          </w:tcPr>
          <w:p w14:paraId="2D2B7076" w14:textId="77777777" w:rsidR="005A5648" w:rsidRPr="004236B4" w:rsidRDefault="00694EF8">
            <w:pPr>
              <w:pStyle w:val="BodyTab"/>
              <w:keepNext/>
              <w:keepLines/>
              <w:spacing w:before="0" w:after="0"/>
              <w:jc w:val="center"/>
              <w:rPr>
                <w:b/>
                <w:bCs/>
                <w:sz w:val="22"/>
                <w:szCs w:val="22"/>
                <w:lang w:val="lt-LT"/>
              </w:rPr>
            </w:pPr>
            <w:r w:rsidRPr="004236B4">
              <w:rPr>
                <w:b/>
                <w:bCs/>
                <w:sz w:val="22"/>
                <w:szCs w:val="22"/>
                <w:lang w:val="lt-LT"/>
              </w:rPr>
              <w:t>Placebas</w:t>
            </w:r>
            <w:r w:rsidRPr="004236B4">
              <w:rPr>
                <w:b/>
                <w:bCs/>
                <w:sz w:val="22"/>
                <w:szCs w:val="22"/>
                <w:lang w:val="lt-LT"/>
              </w:rPr>
              <w:br/>
            </w:r>
          </w:p>
          <w:p w14:paraId="768635B5" w14:textId="4020C08E" w:rsidR="005A5648" w:rsidRPr="004236B4" w:rsidRDefault="00694EF8">
            <w:pPr>
              <w:pStyle w:val="BodyTab"/>
              <w:keepNext/>
              <w:keepLines/>
              <w:spacing w:before="0" w:after="0"/>
              <w:jc w:val="center"/>
              <w:rPr>
                <w:rFonts w:asciiTheme="majorBidi" w:hAnsiTheme="majorBidi" w:cstheme="majorBidi"/>
                <w:b/>
                <w:sz w:val="22"/>
                <w:szCs w:val="22"/>
                <w:lang w:val="lt-LT"/>
              </w:rPr>
            </w:pPr>
            <w:r w:rsidRPr="004236B4">
              <w:rPr>
                <w:b/>
                <w:bCs/>
                <w:sz w:val="22"/>
                <w:szCs w:val="22"/>
                <w:lang w:val="lt-LT"/>
              </w:rPr>
              <w:t>(N</w:t>
            </w:r>
            <w:ins w:id="205" w:author="Author" w:date="2026-01-04T15:24:00Z">
              <w:r w:rsidR="000F2D63" w:rsidRPr="004236B4">
                <w:rPr>
                  <w:b/>
                  <w:bCs/>
                  <w:sz w:val="22"/>
                  <w:szCs w:val="22"/>
                  <w:lang w:val="lt-LT"/>
                </w:rPr>
                <w:t> </w:t>
              </w:r>
            </w:ins>
            <w:r w:rsidRPr="004236B4">
              <w:rPr>
                <w:b/>
                <w:bCs/>
                <w:sz w:val="22"/>
                <w:szCs w:val="22"/>
                <w:lang w:val="lt-LT"/>
              </w:rPr>
              <w:t>=</w:t>
            </w:r>
            <w:ins w:id="206" w:author="Author" w:date="2026-01-04T15:24:00Z">
              <w:r w:rsidR="000F2D63" w:rsidRPr="004236B4">
                <w:rPr>
                  <w:b/>
                  <w:bCs/>
                  <w:sz w:val="22"/>
                  <w:szCs w:val="22"/>
                  <w:lang w:val="lt-LT"/>
                </w:rPr>
                <w:t> </w:t>
              </w:r>
            </w:ins>
            <w:r w:rsidRPr="004236B4">
              <w:rPr>
                <w:b/>
                <w:bCs/>
                <w:sz w:val="22"/>
                <w:szCs w:val="22"/>
                <w:lang w:val="lt-LT"/>
              </w:rPr>
              <w:t>349)</w:t>
            </w:r>
          </w:p>
        </w:tc>
      </w:tr>
      <w:tr w:rsidR="005A5648" w:rsidRPr="004236B4" w14:paraId="5FE78CB8" w14:textId="77777777" w:rsidTr="00356323">
        <w:trPr>
          <w:trHeight w:val="340"/>
        </w:trPr>
        <w:tc>
          <w:tcPr>
            <w:tcW w:w="2266" w:type="pct"/>
            <w:tcBorders>
              <w:bottom w:val="nil"/>
            </w:tcBorders>
          </w:tcPr>
          <w:p w14:paraId="1A1F2883" w14:textId="61B44CE4" w:rsidR="005A5648" w:rsidRPr="004236B4" w:rsidRDefault="00694EF8">
            <w:pPr>
              <w:pStyle w:val="BodyTab"/>
              <w:keepNext/>
              <w:keepLines/>
              <w:spacing w:before="0" w:after="0"/>
              <w:rPr>
                <w:rFonts w:asciiTheme="majorBidi" w:hAnsiTheme="majorBidi" w:cstheme="majorBidi"/>
                <w:sz w:val="22"/>
                <w:szCs w:val="22"/>
                <w:lang w:val="lt-LT"/>
              </w:rPr>
            </w:pPr>
            <w:r w:rsidRPr="004236B4">
              <w:rPr>
                <w:sz w:val="22"/>
                <w:szCs w:val="22"/>
                <w:lang w:val="lt-LT"/>
              </w:rPr>
              <w:t>Visiško (100</w:t>
            </w:r>
            <w:ins w:id="207" w:author="Author" w:date="2026-01-04T15:24:00Z">
              <w:r w:rsidR="000F2D63" w:rsidRPr="004236B4">
                <w:rPr>
                  <w:sz w:val="22"/>
                  <w:szCs w:val="22"/>
                  <w:lang w:val="lt-LT"/>
                </w:rPr>
                <w:t> </w:t>
              </w:r>
            </w:ins>
            <w:r w:rsidRPr="004236B4">
              <w:rPr>
                <w:sz w:val="22"/>
                <w:szCs w:val="22"/>
                <w:lang w:val="lt-LT"/>
              </w:rPr>
              <w:t>%) išgijimo dažnis</w:t>
            </w:r>
            <w:r w:rsidRPr="004236B4">
              <w:rPr>
                <w:sz w:val="22"/>
                <w:szCs w:val="22"/>
                <w:vertAlign w:val="superscript"/>
                <w:lang w:val="lt-LT"/>
              </w:rPr>
              <w:t>a</w:t>
            </w:r>
          </w:p>
        </w:tc>
        <w:tc>
          <w:tcPr>
            <w:tcW w:w="1484" w:type="pct"/>
            <w:tcBorders>
              <w:bottom w:val="nil"/>
            </w:tcBorders>
          </w:tcPr>
          <w:p w14:paraId="3861F6C4" w14:textId="6A29457F" w:rsidR="005A5648" w:rsidRPr="004236B4" w:rsidRDefault="00694EF8">
            <w:pPr>
              <w:pStyle w:val="BodyTab"/>
              <w:keepNext/>
              <w:keepLines/>
              <w:spacing w:before="0" w:after="0"/>
              <w:jc w:val="center"/>
              <w:rPr>
                <w:rFonts w:asciiTheme="majorBidi" w:hAnsiTheme="majorBidi" w:cstheme="majorBidi"/>
                <w:sz w:val="22"/>
                <w:szCs w:val="22"/>
                <w:vertAlign w:val="superscript"/>
                <w:lang w:val="lt-LT"/>
              </w:rPr>
            </w:pPr>
            <w:r w:rsidRPr="004236B4">
              <w:rPr>
                <w:sz w:val="22"/>
                <w:szCs w:val="22"/>
                <w:lang w:val="lt-LT"/>
              </w:rPr>
              <w:t>49</w:t>
            </w:r>
            <w:ins w:id="208" w:author="Author" w:date="2026-01-04T15:24:00Z">
              <w:r w:rsidR="000F2D63" w:rsidRPr="004236B4">
                <w:rPr>
                  <w:sz w:val="22"/>
                  <w:szCs w:val="22"/>
                  <w:lang w:val="lt-LT"/>
                </w:rPr>
                <w:t> </w:t>
              </w:r>
            </w:ins>
            <w:r w:rsidRPr="004236B4">
              <w:rPr>
                <w:sz w:val="22"/>
                <w:szCs w:val="22"/>
                <w:lang w:val="lt-LT"/>
              </w:rPr>
              <w:t>%</w:t>
            </w:r>
            <w:r w:rsidRPr="004236B4">
              <w:rPr>
                <w:sz w:val="22"/>
                <w:szCs w:val="22"/>
                <w:vertAlign w:val="superscript"/>
                <w:lang w:val="lt-LT"/>
              </w:rPr>
              <w:t>c</w:t>
            </w:r>
          </w:p>
        </w:tc>
        <w:tc>
          <w:tcPr>
            <w:tcW w:w="1250" w:type="pct"/>
            <w:tcBorders>
              <w:bottom w:val="nil"/>
            </w:tcBorders>
          </w:tcPr>
          <w:p w14:paraId="21449A7E" w14:textId="4ECAE4F8" w:rsidR="005A5648" w:rsidRPr="004236B4" w:rsidRDefault="00694EF8">
            <w:pPr>
              <w:pStyle w:val="BodyTab"/>
              <w:keepNext/>
              <w:keepLines/>
              <w:spacing w:before="0" w:after="0"/>
              <w:jc w:val="center"/>
              <w:rPr>
                <w:rFonts w:asciiTheme="majorBidi" w:hAnsiTheme="majorBidi" w:cstheme="majorBidi"/>
                <w:sz w:val="22"/>
                <w:szCs w:val="22"/>
                <w:lang w:val="lt-LT"/>
              </w:rPr>
            </w:pPr>
            <w:r w:rsidRPr="004236B4">
              <w:rPr>
                <w:sz w:val="22"/>
                <w:szCs w:val="22"/>
                <w:lang w:val="lt-LT"/>
              </w:rPr>
              <w:t>9</w:t>
            </w:r>
            <w:ins w:id="209" w:author="Author" w:date="2026-01-04T15:24:00Z">
              <w:r w:rsidR="000F2D63" w:rsidRPr="004236B4">
                <w:rPr>
                  <w:sz w:val="22"/>
                  <w:szCs w:val="22"/>
                  <w:lang w:val="lt-LT"/>
                </w:rPr>
                <w:t> </w:t>
              </w:r>
            </w:ins>
            <w:r w:rsidRPr="004236B4">
              <w:rPr>
                <w:sz w:val="22"/>
                <w:szCs w:val="22"/>
                <w:lang w:val="lt-LT"/>
              </w:rPr>
              <w:t>%</w:t>
            </w:r>
          </w:p>
        </w:tc>
      </w:tr>
      <w:tr w:rsidR="005A5648" w:rsidRPr="004236B4" w14:paraId="7FA1E3E2" w14:textId="77777777" w:rsidTr="00356323">
        <w:trPr>
          <w:trHeight w:val="340"/>
        </w:trPr>
        <w:tc>
          <w:tcPr>
            <w:tcW w:w="2266" w:type="pct"/>
            <w:tcBorders>
              <w:top w:val="single" w:sz="4" w:space="0" w:color="auto"/>
              <w:bottom w:val="single" w:sz="4" w:space="0" w:color="auto"/>
            </w:tcBorders>
          </w:tcPr>
          <w:p w14:paraId="510E4A7B" w14:textId="0A0A91DA" w:rsidR="005A5648" w:rsidRPr="004236B4" w:rsidRDefault="00694EF8">
            <w:pPr>
              <w:pStyle w:val="BodyTab"/>
              <w:keepNext/>
              <w:keepLines/>
              <w:spacing w:before="0" w:after="0"/>
              <w:rPr>
                <w:rFonts w:asciiTheme="majorBidi" w:hAnsiTheme="majorBidi" w:cstheme="majorBidi"/>
                <w:sz w:val="22"/>
                <w:szCs w:val="22"/>
                <w:lang w:val="lt-LT"/>
              </w:rPr>
            </w:pPr>
            <w:r w:rsidRPr="004236B4">
              <w:rPr>
                <w:sz w:val="22"/>
                <w:szCs w:val="22"/>
                <w:lang w:val="lt-LT"/>
              </w:rPr>
              <w:t>Dalinio (≥</w:t>
            </w:r>
            <w:ins w:id="210" w:author="Author" w:date="2026-01-04T15:24:00Z">
              <w:r w:rsidR="000F2D63" w:rsidRPr="004236B4">
                <w:rPr>
                  <w:sz w:val="22"/>
                  <w:szCs w:val="22"/>
                  <w:lang w:val="lt-LT"/>
                </w:rPr>
                <w:t> </w:t>
              </w:r>
            </w:ins>
            <w:r w:rsidRPr="004236B4">
              <w:rPr>
                <w:sz w:val="22"/>
                <w:szCs w:val="22"/>
                <w:lang w:val="lt-LT"/>
              </w:rPr>
              <w:t>75</w:t>
            </w:r>
            <w:ins w:id="211" w:author="Author" w:date="2026-01-04T15:24:00Z">
              <w:r w:rsidR="000F2D63" w:rsidRPr="004236B4">
                <w:rPr>
                  <w:sz w:val="22"/>
                  <w:szCs w:val="22"/>
                  <w:lang w:val="lt-LT"/>
                </w:rPr>
                <w:t> </w:t>
              </w:r>
            </w:ins>
            <w:r w:rsidRPr="004236B4">
              <w:rPr>
                <w:sz w:val="22"/>
                <w:szCs w:val="22"/>
                <w:lang w:val="lt-LT"/>
              </w:rPr>
              <w:t>%) išgijimo dažnis</w:t>
            </w:r>
            <w:r w:rsidRPr="004236B4">
              <w:rPr>
                <w:sz w:val="22"/>
                <w:szCs w:val="22"/>
                <w:vertAlign w:val="superscript"/>
                <w:lang w:val="lt-LT"/>
              </w:rPr>
              <w:t>b</w:t>
            </w:r>
          </w:p>
        </w:tc>
        <w:tc>
          <w:tcPr>
            <w:tcW w:w="1484" w:type="pct"/>
            <w:tcBorders>
              <w:top w:val="single" w:sz="4" w:space="0" w:color="auto"/>
              <w:bottom w:val="single" w:sz="4" w:space="0" w:color="auto"/>
            </w:tcBorders>
          </w:tcPr>
          <w:p w14:paraId="2C4C3025" w14:textId="32C30FF1" w:rsidR="005A5648" w:rsidRPr="004236B4" w:rsidRDefault="00694EF8">
            <w:pPr>
              <w:pStyle w:val="BodyTab"/>
              <w:keepNext/>
              <w:keepLines/>
              <w:spacing w:before="0" w:after="0"/>
              <w:jc w:val="center"/>
              <w:rPr>
                <w:rFonts w:asciiTheme="majorBidi" w:hAnsiTheme="majorBidi" w:cstheme="majorBidi"/>
                <w:sz w:val="22"/>
                <w:szCs w:val="22"/>
                <w:lang w:val="lt-LT"/>
              </w:rPr>
            </w:pPr>
            <w:r w:rsidRPr="004236B4">
              <w:rPr>
                <w:sz w:val="22"/>
                <w:szCs w:val="22"/>
                <w:lang w:val="lt-LT"/>
              </w:rPr>
              <w:t>72</w:t>
            </w:r>
            <w:ins w:id="212" w:author="Author" w:date="2026-01-04T15:24:00Z">
              <w:r w:rsidR="000F2D63" w:rsidRPr="004236B4">
                <w:rPr>
                  <w:sz w:val="22"/>
                  <w:szCs w:val="22"/>
                  <w:lang w:val="lt-LT"/>
                </w:rPr>
                <w:t> </w:t>
              </w:r>
            </w:ins>
            <w:r w:rsidRPr="004236B4">
              <w:rPr>
                <w:sz w:val="22"/>
                <w:szCs w:val="22"/>
                <w:lang w:val="lt-LT"/>
              </w:rPr>
              <w:t>%</w:t>
            </w:r>
            <w:r w:rsidRPr="004236B4">
              <w:rPr>
                <w:sz w:val="22"/>
                <w:szCs w:val="22"/>
                <w:vertAlign w:val="superscript"/>
                <w:lang w:val="lt-LT"/>
              </w:rPr>
              <w:t>c</w:t>
            </w:r>
          </w:p>
        </w:tc>
        <w:tc>
          <w:tcPr>
            <w:tcW w:w="1250" w:type="pct"/>
            <w:tcBorders>
              <w:top w:val="single" w:sz="4" w:space="0" w:color="auto"/>
              <w:bottom w:val="single" w:sz="4" w:space="0" w:color="auto"/>
            </w:tcBorders>
          </w:tcPr>
          <w:p w14:paraId="01DFBEA8" w14:textId="1029B99A" w:rsidR="005A5648" w:rsidRPr="004236B4" w:rsidRDefault="00694EF8">
            <w:pPr>
              <w:pStyle w:val="BodyTab"/>
              <w:keepNext/>
              <w:keepLines/>
              <w:spacing w:before="0" w:after="0"/>
              <w:jc w:val="center"/>
              <w:rPr>
                <w:rFonts w:asciiTheme="majorBidi" w:hAnsiTheme="majorBidi" w:cstheme="majorBidi"/>
                <w:sz w:val="22"/>
                <w:szCs w:val="22"/>
                <w:lang w:val="lt-LT"/>
              </w:rPr>
            </w:pPr>
            <w:r w:rsidRPr="004236B4">
              <w:rPr>
                <w:sz w:val="22"/>
                <w:szCs w:val="22"/>
                <w:lang w:val="lt-LT"/>
              </w:rPr>
              <w:t>18</w:t>
            </w:r>
            <w:ins w:id="213" w:author="Author" w:date="2026-01-04T15:24:00Z">
              <w:r w:rsidR="000F2D63" w:rsidRPr="004236B4">
                <w:rPr>
                  <w:sz w:val="22"/>
                  <w:szCs w:val="22"/>
                  <w:lang w:val="lt-LT"/>
                </w:rPr>
                <w:t> </w:t>
              </w:r>
            </w:ins>
            <w:r w:rsidRPr="004236B4">
              <w:rPr>
                <w:sz w:val="22"/>
                <w:szCs w:val="22"/>
                <w:lang w:val="lt-LT"/>
              </w:rPr>
              <w:t>%</w:t>
            </w:r>
          </w:p>
        </w:tc>
      </w:tr>
      <w:tr w:rsidR="005A5648" w:rsidRPr="0079573D" w14:paraId="3EDA093F" w14:textId="77777777" w:rsidTr="00356323">
        <w:tc>
          <w:tcPr>
            <w:tcW w:w="5000" w:type="pct"/>
            <w:gridSpan w:val="3"/>
            <w:tcBorders>
              <w:top w:val="single" w:sz="4" w:space="0" w:color="auto"/>
              <w:left w:val="nil"/>
              <w:bottom w:val="nil"/>
              <w:right w:val="nil"/>
            </w:tcBorders>
          </w:tcPr>
          <w:p w14:paraId="00B03F6E" w14:textId="3A27951C" w:rsidR="005A5648" w:rsidRPr="004236B4" w:rsidRDefault="00694EF8">
            <w:pPr>
              <w:pStyle w:val="BodyTab"/>
              <w:keepNext/>
              <w:keepLines/>
              <w:spacing w:before="60" w:after="0"/>
              <w:ind w:left="318" w:hanging="318"/>
              <w:rPr>
                <w:rFonts w:asciiTheme="majorBidi" w:hAnsiTheme="majorBidi" w:cstheme="majorBidi"/>
                <w:noProof/>
                <w:sz w:val="22"/>
                <w:szCs w:val="22"/>
                <w:lang w:val="lt-LT"/>
              </w:rPr>
            </w:pPr>
            <w:r w:rsidRPr="004236B4">
              <w:rPr>
                <w:noProof/>
                <w:sz w:val="22"/>
                <w:szCs w:val="22"/>
                <w:lang w:val="lt-LT"/>
              </w:rPr>
              <w:t>NG – numatyta gydyti</w:t>
            </w:r>
            <w:ins w:id="214" w:author="Author" w:date="2026-01-04T15:26:00Z">
              <w:r w:rsidR="00E23E72" w:rsidRPr="004236B4">
                <w:rPr>
                  <w:noProof/>
                  <w:sz w:val="22"/>
                  <w:szCs w:val="22"/>
                  <w:lang w:val="lt-LT"/>
                </w:rPr>
                <w:t xml:space="preserve"> </w:t>
              </w:r>
            </w:ins>
          </w:p>
          <w:p w14:paraId="047E1FC7" w14:textId="77777777" w:rsidR="005A5648" w:rsidRPr="004236B4" w:rsidRDefault="00694EF8">
            <w:pPr>
              <w:pStyle w:val="BodyTab"/>
              <w:keepNext/>
              <w:keepLines/>
              <w:spacing w:before="0" w:after="0"/>
              <w:ind w:left="318" w:hanging="318"/>
              <w:rPr>
                <w:rFonts w:asciiTheme="majorBidi" w:hAnsiTheme="majorBidi" w:cstheme="majorBidi"/>
                <w:noProof/>
                <w:sz w:val="22"/>
                <w:szCs w:val="22"/>
                <w:lang w:val="lt-LT"/>
              </w:rPr>
            </w:pPr>
            <w:r w:rsidRPr="004236B4">
              <w:rPr>
                <w:noProof/>
                <w:sz w:val="22"/>
                <w:szCs w:val="22"/>
                <w:lang w:val="lt-LT"/>
              </w:rPr>
              <w:t>a)</w:t>
            </w:r>
            <w:r w:rsidRPr="004236B4">
              <w:rPr>
                <w:i/>
                <w:iCs/>
                <w:noProof/>
                <w:sz w:val="22"/>
                <w:szCs w:val="22"/>
                <w:lang w:val="lt-LT"/>
              </w:rPr>
              <w:tab/>
            </w:r>
            <w:r w:rsidRPr="004236B4">
              <w:rPr>
                <w:noProof/>
                <w:sz w:val="22"/>
                <w:szCs w:val="22"/>
                <w:lang w:val="lt-LT"/>
              </w:rPr>
              <w:t>Visiško išgijimo dažnis buvo apibrėžiamas kaip dalis pacientų, kurių gydomojoje srityje neliko kliniškai matomų aktininės keratozės pažeistos odos pakitimų (nulis).</w:t>
            </w:r>
          </w:p>
          <w:p w14:paraId="7595CD56" w14:textId="069DDEE6" w:rsidR="005A5648" w:rsidRPr="004236B4" w:rsidRDefault="00694EF8">
            <w:pPr>
              <w:pStyle w:val="BodyTab"/>
              <w:keepNext/>
              <w:keepLines/>
              <w:spacing w:before="0" w:after="0"/>
              <w:ind w:left="318" w:hanging="318"/>
              <w:rPr>
                <w:rFonts w:asciiTheme="majorBidi" w:hAnsiTheme="majorBidi" w:cstheme="majorBidi"/>
                <w:noProof/>
                <w:sz w:val="22"/>
                <w:szCs w:val="22"/>
                <w:lang w:val="lt-LT"/>
              </w:rPr>
            </w:pPr>
            <w:r w:rsidRPr="004236B4">
              <w:rPr>
                <w:noProof/>
                <w:sz w:val="22"/>
                <w:szCs w:val="22"/>
                <w:lang w:val="lt-LT"/>
              </w:rPr>
              <w:t>b)</w:t>
            </w:r>
            <w:r w:rsidRPr="004236B4">
              <w:rPr>
                <w:i/>
                <w:iCs/>
                <w:noProof/>
                <w:sz w:val="22"/>
                <w:szCs w:val="22"/>
                <w:lang w:val="lt-LT"/>
              </w:rPr>
              <w:tab/>
            </w:r>
            <w:r w:rsidRPr="004236B4">
              <w:rPr>
                <w:noProof/>
                <w:sz w:val="22"/>
                <w:szCs w:val="22"/>
                <w:lang w:val="lt-LT"/>
              </w:rPr>
              <w:t>Dalinio išgijimo dažnis buvo apibrėžiamas kaip procentinė dalis pacientų, kurių gydomojoje srityje buvo pagydyta 75</w:t>
            </w:r>
            <w:ins w:id="215" w:author="Author" w:date="2026-01-04T15:25:00Z">
              <w:r w:rsidR="00E230CE" w:rsidRPr="004236B4">
                <w:rPr>
                  <w:noProof/>
                  <w:sz w:val="22"/>
                  <w:szCs w:val="22"/>
                  <w:lang w:val="lt-LT"/>
                </w:rPr>
                <w:t> </w:t>
              </w:r>
            </w:ins>
            <w:r w:rsidRPr="004236B4">
              <w:rPr>
                <w:noProof/>
                <w:sz w:val="22"/>
                <w:szCs w:val="22"/>
                <w:lang w:val="lt-LT"/>
              </w:rPr>
              <w:t>% ir daugiau per pradinį įvertinimą buvusių aktininės keratozės pažeistos odos pakitimų.</w:t>
            </w:r>
          </w:p>
          <w:p w14:paraId="0EF362D9" w14:textId="117AC304" w:rsidR="005A5648" w:rsidRPr="004236B4" w:rsidRDefault="00694EF8">
            <w:pPr>
              <w:pStyle w:val="BodyTab"/>
              <w:keepNext/>
              <w:keepLines/>
              <w:spacing w:before="0" w:after="0"/>
              <w:ind w:left="318" w:hanging="318"/>
              <w:rPr>
                <w:rFonts w:asciiTheme="majorBidi" w:hAnsiTheme="majorBidi" w:cstheme="majorBidi"/>
                <w:noProof/>
                <w:sz w:val="22"/>
                <w:szCs w:val="22"/>
                <w:lang w:val="lt-LT"/>
              </w:rPr>
            </w:pPr>
            <w:r w:rsidRPr="004236B4">
              <w:rPr>
                <w:noProof/>
                <w:sz w:val="22"/>
                <w:szCs w:val="22"/>
                <w:lang w:val="lt-LT"/>
              </w:rPr>
              <w:t>c)</w:t>
            </w:r>
            <w:r w:rsidRPr="004236B4">
              <w:rPr>
                <w:i/>
                <w:iCs/>
                <w:noProof/>
                <w:sz w:val="22"/>
                <w:szCs w:val="22"/>
                <w:lang w:val="lt-LT"/>
              </w:rPr>
              <w:tab/>
            </w:r>
            <w:r w:rsidRPr="004236B4">
              <w:rPr>
                <w:noProof/>
                <w:sz w:val="22"/>
                <w:szCs w:val="22"/>
                <w:lang w:val="lt-LT"/>
              </w:rPr>
              <w:t>p</w:t>
            </w:r>
            <w:ins w:id="216" w:author="Author" w:date="2026-01-04T15:25:00Z">
              <w:r w:rsidR="00E230CE" w:rsidRPr="004236B4">
                <w:rPr>
                  <w:noProof/>
                  <w:sz w:val="22"/>
                  <w:szCs w:val="22"/>
                  <w:lang w:val="lt-LT"/>
                </w:rPr>
                <w:t> </w:t>
              </w:r>
            </w:ins>
            <w:r w:rsidRPr="004236B4">
              <w:rPr>
                <w:noProof/>
                <w:sz w:val="22"/>
                <w:szCs w:val="22"/>
                <w:lang w:val="lt-LT"/>
              </w:rPr>
              <w:t>&lt;</w:t>
            </w:r>
            <w:ins w:id="217" w:author="Author" w:date="2025-12-11T10:34:00Z">
              <w:r w:rsidR="00356323" w:rsidRPr="004236B4">
                <w:rPr>
                  <w:noProof/>
                  <w:sz w:val="22"/>
                  <w:szCs w:val="22"/>
                  <w:lang w:val="lt-LT"/>
                </w:rPr>
                <w:t> </w:t>
              </w:r>
            </w:ins>
            <w:r w:rsidRPr="004236B4">
              <w:rPr>
                <w:noProof/>
                <w:sz w:val="22"/>
                <w:szCs w:val="22"/>
                <w:lang w:val="lt-LT"/>
              </w:rPr>
              <w:t xml:space="preserve">0,0001; palyginti su placebu pagal </w:t>
            </w:r>
            <w:r w:rsidRPr="004236B4">
              <w:rPr>
                <w:i/>
                <w:iCs/>
                <w:noProof/>
                <w:sz w:val="22"/>
                <w:szCs w:val="22"/>
                <w:lang w:val="lt-LT"/>
              </w:rPr>
              <w:t>Cochran-Mantel-Hansel</w:t>
            </w:r>
            <w:r w:rsidRPr="004236B4">
              <w:rPr>
                <w:noProof/>
                <w:sz w:val="22"/>
                <w:szCs w:val="22"/>
                <w:lang w:val="lt-LT"/>
              </w:rPr>
              <w:t xml:space="preserve"> modelį, stratifikuojant pagal anatominę vietą ir tyrimą.</w:t>
            </w:r>
          </w:p>
          <w:p w14:paraId="2A23EA23" w14:textId="77777777" w:rsidR="005A5648" w:rsidRPr="004236B4" w:rsidRDefault="005A5648">
            <w:pPr>
              <w:pStyle w:val="BodyTab"/>
              <w:keepNext/>
              <w:keepLines/>
              <w:spacing w:before="0" w:after="0"/>
              <w:ind w:left="318" w:hanging="318"/>
              <w:rPr>
                <w:rFonts w:asciiTheme="majorBidi" w:hAnsiTheme="majorBidi" w:cstheme="majorBidi"/>
                <w:noProof/>
                <w:sz w:val="22"/>
                <w:szCs w:val="22"/>
                <w:lang w:val="lt-LT"/>
              </w:rPr>
            </w:pPr>
          </w:p>
        </w:tc>
      </w:tr>
    </w:tbl>
    <w:p w14:paraId="4DA18922" w14:textId="77777777" w:rsidR="005A5648" w:rsidRPr="004236B4" w:rsidRDefault="005A5648">
      <w:pPr>
        <w:pStyle w:val="BodyText"/>
        <w:rPr>
          <w:rFonts w:asciiTheme="majorBidi" w:hAnsiTheme="majorBidi" w:cstheme="majorBidi"/>
          <w:i w:val="0"/>
          <w:color w:val="auto"/>
          <w:szCs w:val="22"/>
          <w:lang w:val="lt-LT"/>
        </w:rPr>
      </w:pPr>
    </w:p>
    <w:tbl>
      <w:tblPr>
        <w:tblStyle w:val="TableGrid"/>
        <w:tblW w:w="5000" w:type="pct"/>
        <w:jc w:val="center"/>
        <w:tblLook w:val="04A0" w:firstRow="1" w:lastRow="0" w:firstColumn="1" w:lastColumn="0" w:noHBand="0" w:noVBand="1"/>
      </w:tblPr>
      <w:tblGrid>
        <w:gridCol w:w="1988"/>
        <w:gridCol w:w="1950"/>
        <w:gridCol w:w="1694"/>
        <w:gridCol w:w="1861"/>
        <w:gridCol w:w="1578"/>
      </w:tblGrid>
      <w:tr w:rsidR="005A5648" w:rsidRPr="0079573D" w14:paraId="065C518A" w14:textId="77777777" w:rsidTr="007D4DC3">
        <w:trPr>
          <w:jc w:val="center"/>
        </w:trPr>
        <w:tc>
          <w:tcPr>
            <w:tcW w:w="5000" w:type="pct"/>
            <w:gridSpan w:val="5"/>
            <w:tcBorders>
              <w:top w:val="nil"/>
              <w:left w:val="nil"/>
              <w:right w:val="nil"/>
            </w:tcBorders>
          </w:tcPr>
          <w:p w14:paraId="4916AF9F" w14:textId="6C35EB03" w:rsidR="005A5648" w:rsidRPr="004236B4" w:rsidRDefault="00694EF8">
            <w:pPr>
              <w:keepNext/>
              <w:keepLines/>
              <w:spacing w:after="0" w:line="240" w:lineRule="auto"/>
              <w:ind w:left="1026" w:hanging="1026"/>
              <w:rPr>
                <w:rFonts w:asciiTheme="majorBidi" w:hAnsiTheme="majorBidi" w:cstheme="majorBidi"/>
                <w:b/>
                <w:szCs w:val="22"/>
                <w:lang w:val="lt-LT"/>
              </w:rPr>
            </w:pPr>
            <w:r w:rsidRPr="004236B4">
              <w:rPr>
                <w:b/>
                <w:bCs/>
                <w:szCs w:val="22"/>
                <w:lang w:val="lt-LT"/>
              </w:rPr>
              <w:t>3 lentelė.</w:t>
            </w:r>
            <w:r w:rsidRPr="004236B4">
              <w:rPr>
                <w:b/>
                <w:bCs/>
                <w:szCs w:val="22"/>
                <w:lang w:val="lt-LT"/>
              </w:rPr>
              <w:tab/>
              <w:t>Visiško ir dalinio išgijimo dažnis 57</w:t>
            </w:r>
            <w:ins w:id="218" w:author="Author" w:date="2026-01-04T15:32:00Z">
              <w:r w:rsidR="002D1E21" w:rsidRPr="004236B4">
                <w:rPr>
                  <w:b/>
                  <w:bCs/>
                  <w:szCs w:val="22"/>
                  <w:lang w:val="lt-LT"/>
                </w:rPr>
                <w:t> </w:t>
              </w:r>
            </w:ins>
            <w:del w:id="219" w:author="Author" w:date="2026-01-04T15:32:00Z">
              <w:r w:rsidRPr="004236B4" w:rsidDel="002D1E21">
                <w:rPr>
                  <w:b/>
                  <w:bCs/>
                  <w:szCs w:val="22"/>
                  <w:lang w:val="lt-LT"/>
                </w:rPr>
                <w:delText xml:space="preserve"> </w:delText>
              </w:r>
            </w:del>
            <w:r w:rsidRPr="004236B4">
              <w:rPr>
                <w:b/>
                <w:bCs/>
                <w:szCs w:val="22"/>
                <w:lang w:val="lt-LT"/>
              </w:rPr>
              <w:t xml:space="preserve">dieną pagal anatominę vietą; NG populiacija (KX01-AK-003 ir KX01-AK-004 </w:t>
            </w:r>
            <w:del w:id="220" w:author="Author" w:date="2026-01-04T15:26:00Z">
              <w:r w:rsidRPr="004236B4" w:rsidDel="00E23E72">
                <w:rPr>
                  <w:b/>
                  <w:bCs/>
                  <w:szCs w:val="22"/>
                  <w:lang w:val="lt-LT"/>
                </w:rPr>
                <w:delText xml:space="preserve">kauptiniai </w:delText>
              </w:r>
            </w:del>
            <w:ins w:id="221" w:author="Author" w:date="2026-01-04T15:26:00Z">
              <w:r w:rsidR="00E23E72" w:rsidRPr="004236B4">
                <w:rPr>
                  <w:b/>
                  <w:bCs/>
                  <w:szCs w:val="22"/>
                  <w:lang w:val="lt-LT"/>
                </w:rPr>
                <w:t xml:space="preserve">apibendrinti </w:t>
              </w:r>
            </w:ins>
            <w:r w:rsidRPr="004236B4">
              <w:rPr>
                <w:b/>
                <w:bCs/>
                <w:szCs w:val="22"/>
                <w:lang w:val="lt-LT"/>
              </w:rPr>
              <w:t>duomenys)</w:t>
            </w:r>
          </w:p>
        </w:tc>
      </w:tr>
      <w:tr w:rsidR="005A5648" w:rsidRPr="004236B4" w14:paraId="19E123F8" w14:textId="77777777" w:rsidTr="007D4DC3">
        <w:trPr>
          <w:trHeight w:val="340"/>
          <w:jc w:val="center"/>
        </w:trPr>
        <w:tc>
          <w:tcPr>
            <w:tcW w:w="1095" w:type="pct"/>
            <w:vMerge w:val="restart"/>
          </w:tcPr>
          <w:p w14:paraId="1EB0C864" w14:textId="77777777" w:rsidR="005A5648" w:rsidRPr="004236B4" w:rsidRDefault="00694EF8">
            <w:pPr>
              <w:pStyle w:val="BodyTab"/>
              <w:keepNext/>
              <w:keepLines/>
              <w:spacing w:before="0" w:after="0"/>
              <w:jc w:val="center"/>
              <w:rPr>
                <w:rFonts w:asciiTheme="majorBidi" w:hAnsiTheme="majorBidi" w:cstheme="majorBidi"/>
                <w:b/>
                <w:sz w:val="22"/>
                <w:szCs w:val="22"/>
                <w:lang w:val="lt-LT"/>
              </w:rPr>
            </w:pPr>
            <w:r w:rsidRPr="004236B4">
              <w:rPr>
                <w:b/>
                <w:bCs/>
                <w:sz w:val="22"/>
                <w:szCs w:val="22"/>
                <w:lang w:val="lt-LT"/>
              </w:rPr>
              <w:t>Vieta</w:t>
            </w:r>
          </w:p>
        </w:tc>
        <w:tc>
          <w:tcPr>
            <w:tcW w:w="2005" w:type="pct"/>
            <w:gridSpan w:val="2"/>
          </w:tcPr>
          <w:p w14:paraId="7F047313" w14:textId="4AF5976D" w:rsidR="005A5648" w:rsidRPr="004236B4" w:rsidRDefault="00694EF8">
            <w:pPr>
              <w:pStyle w:val="BodyTab"/>
              <w:keepNext/>
              <w:keepLines/>
              <w:spacing w:before="0" w:after="0"/>
              <w:jc w:val="center"/>
              <w:rPr>
                <w:rFonts w:asciiTheme="majorBidi" w:hAnsiTheme="majorBidi" w:cstheme="majorBidi"/>
                <w:b/>
                <w:sz w:val="22"/>
                <w:szCs w:val="22"/>
                <w:lang w:val="lt-LT"/>
              </w:rPr>
            </w:pPr>
            <w:r w:rsidRPr="004236B4">
              <w:rPr>
                <w:b/>
                <w:bCs/>
                <w:sz w:val="22"/>
                <w:szCs w:val="22"/>
                <w:lang w:val="lt-LT"/>
              </w:rPr>
              <w:t>Visiško (100</w:t>
            </w:r>
            <w:ins w:id="222" w:author="Author" w:date="2026-01-04T15:27:00Z">
              <w:r w:rsidR="00E23E72" w:rsidRPr="004236B4">
                <w:rPr>
                  <w:b/>
                  <w:bCs/>
                  <w:sz w:val="22"/>
                  <w:szCs w:val="22"/>
                  <w:lang w:val="lt-LT"/>
                </w:rPr>
                <w:t> </w:t>
              </w:r>
            </w:ins>
            <w:r w:rsidRPr="004236B4">
              <w:rPr>
                <w:b/>
                <w:bCs/>
                <w:sz w:val="22"/>
                <w:szCs w:val="22"/>
                <w:lang w:val="lt-LT"/>
              </w:rPr>
              <w:t>%) išgijimo dažnis</w:t>
            </w:r>
          </w:p>
        </w:tc>
        <w:tc>
          <w:tcPr>
            <w:tcW w:w="1897" w:type="pct"/>
            <w:gridSpan w:val="2"/>
          </w:tcPr>
          <w:p w14:paraId="68BF9C6E" w14:textId="623D8C32" w:rsidR="005A5648" w:rsidRPr="004236B4" w:rsidRDefault="00694EF8">
            <w:pPr>
              <w:pStyle w:val="BodyTab"/>
              <w:keepNext/>
              <w:keepLines/>
              <w:spacing w:before="0" w:after="0"/>
              <w:jc w:val="center"/>
              <w:rPr>
                <w:rFonts w:asciiTheme="majorBidi" w:hAnsiTheme="majorBidi" w:cstheme="majorBidi"/>
                <w:b/>
                <w:sz w:val="22"/>
                <w:szCs w:val="22"/>
                <w:lang w:val="lt-LT"/>
              </w:rPr>
            </w:pPr>
            <w:r w:rsidRPr="004236B4">
              <w:rPr>
                <w:b/>
                <w:bCs/>
                <w:sz w:val="22"/>
                <w:szCs w:val="22"/>
                <w:lang w:val="lt-LT"/>
              </w:rPr>
              <w:t>Dalinio (≥</w:t>
            </w:r>
            <w:ins w:id="223" w:author="Author" w:date="2026-01-04T15:27:00Z">
              <w:r w:rsidR="00E23E72" w:rsidRPr="004236B4">
                <w:rPr>
                  <w:b/>
                  <w:bCs/>
                  <w:sz w:val="22"/>
                  <w:szCs w:val="22"/>
                  <w:lang w:val="lt-LT"/>
                </w:rPr>
                <w:t> </w:t>
              </w:r>
            </w:ins>
            <w:r w:rsidRPr="004236B4">
              <w:rPr>
                <w:b/>
                <w:bCs/>
                <w:sz w:val="22"/>
                <w:szCs w:val="22"/>
                <w:lang w:val="lt-LT"/>
              </w:rPr>
              <w:t>75</w:t>
            </w:r>
            <w:ins w:id="224" w:author="Author" w:date="2026-01-04T15:27:00Z">
              <w:r w:rsidR="00E23E72" w:rsidRPr="004236B4">
                <w:rPr>
                  <w:b/>
                  <w:bCs/>
                  <w:sz w:val="22"/>
                  <w:szCs w:val="22"/>
                  <w:lang w:val="lt-LT"/>
                </w:rPr>
                <w:t> </w:t>
              </w:r>
            </w:ins>
            <w:r w:rsidRPr="004236B4">
              <w:rPr>
                <w:b/>
                <w:bCs/>
                <w:sz w:val="22"/>
                <w:szCs w:val="22"/>
                <w:lang w:val="lt-LT"/>
              </w:rPr>
              <w:t>%) išgijimo dažnis</w:t>
            </w:r>
          </w:p>
        </w:tc>
      </w:tr>
      <w:tr w:rsidR="005A5648" w:rsidRPr="004236B4" w14:paraId="5F035265" w14:textId="77777777" w:rsidTr="007D4DC3">
        <w:trPr>
          <w:trHeight w:val="340"/>
          <w:jc w:val="center"/>
        </w:trPr>
        <w:tc>
          <w:tcPr>
            <w:tcW w:w="1095" w:type="pct"/>
            <w:vMerge/>
            <w:tcBorders>
              <w:bottom w:val="single" w:sz="4" w:space="0" w:color="auto"/>
            </w:tcBorders>
          </w:tcPr>
          <w:p w14:paraId="6D2DAC2B" w14:textId="77777777" w:rsidR="005A5648" w:rsidRPr="004236B4" w:rsidRDefault="005A5648">
            <w:pPr>
              <w:pStyle w:val="BodyTab"/>
              <w:keepNext/>
              <w:keepLines/>
              <w:spacing w:before="0" w:after="0"/>
              <w:jc w:val="center"/>
              <w:rPr>
                <w:rFonts w:asciiTheme="majorBidi" w:hAnsiTheme="majorBidi" w:cstheme="majorBidi"/>
                <w:b/>
                <w:sz w:val="22"/>
                <w:szCs w:val="22"/>
                <w:lang w:val="lt-LT"/>
              </w:rPr>
            </w:pPr>
          </w:p>
        </w:tc>
        <w:tc>
          <w:tcPr>
            <w:tcW w:w="1075" w:type="pct"/>
            <w:tcBorders>
              <w:bottom w:val="single" w:sz="4" w:space="0" w:color="auto"/>
            </w:tcBorders>
          </w:tcPr>
          <w:p w14:paraId="0C32EDFA" w14:textId="77777777" w:rsidR="005A5648" w:rsidRPr="004236B4" w:rsidRDefault="00694EF8">
            <w:pPr>
              <w:pStyle w:val="BodyTab"/>
              <w:keepNext/>
              <w:keepLines/>
              <w:spacing w:before="0" w:after="0"/>
              <w:jc w:val="center"/>
              <w:rPr>
                <w:b/>
                <w:bCs/>
                <w:sz w:val="24"/>
                <w:szCs w:val="22"/>
                <w:lang w:val="lt-LT"/>
              </w:rPr>
            </w:pPr>
            <w:r w:rsidRPr="004236B4">
              <w:rPr>
                <w:b/>
                <w:sz w:val="22"/>
                <w:szCs w:val="22"/>
                <w:lang w:val="lt-LT"/>
              </w:rPr>
              <w:t>Tirbanibulino</w:t>
            </w:r>
            <w:r w:rsidRPr="004236B4">
              <w:rPr>
                <w:b/>
                <w:bCs/>
                <w:sz w:val="24"/>
                <w:szCs w:val="22"/>
                <w:lang w:val="lt-LT"/>
              </w:rPr>
              <w:t xml:space="preserve"> </w:t>
            </w:r>
          </w:p>
          <w:p w14:paraId="18E04925" w14:textId="5FD8DB3E" w:rsidR="005A5648" w:rsidRPr="004236B4" w:rsidRDefault="00694EF8">
            <w:pPr>
              <w:pStyle w:val="BodyTab"/>
              <w:keepNext/>
              <w:keepLines/>
              <w:spacing w:before="0" w:after="0"/>
              <w:jc w:val="center"/>
              <w:rPr>
                <w:rFonts w:asciiTheme="majorBidi" w:hAnsiTheme="majorBidi" w:cstheme="majorBidi"/>
                <w:b/>
                <w:sz w:val="22"/>
                <w:szCs w:val="22"/>
                <w:lang w:val="lt-LT"/>
              </w:rPr>
            </w:pPr>
            <w:r w:rsidRPr="004236B4">
              <w:rPr>
                <w:b/>
                <w:bCs/>
                <w:sz w:val="22"/>
                <w:szCs w:val="22"/>
                <w:lang w:val="lt-LT"/>
              </w:rPr>
              <w:t>10</w:t>
            </w:r>
            <w:ins w:id="225" w:author="Author" w:date="2026-01-04T15:27:00Z">
              <w:r w:rsidR="00E23E72" w:rsidRPr="004236B4">
                <w:rPr>
                  <w:b/>
                  <w:bCs/>
                  <w:sz w:val="22"/>
                  <w:szCs w:val="22"/>
                  <w:lang w:val="lt-LT"/>
                </w:rPr>
                <w:t> </w:t>
              </w:r>
            </w:ins>
            <w:del w:id="226" w:author="Author" w:date="2026-01-04T15:27:00Z">
              <w:r w:rsidRPr="004236B4" w:rsidDel="00E23E72">
                <w:rPr>
                  <w:b/>
                  <w:bCs/>
                  <w:sz w:val="22"/>
                  <w:szCs w:val="22"/>
                  <w:lang w:val="lt-LT"/>
                </w:rPr>
                <w:delText xml:space="preserve"> </w:delText>
              </w:r>
            </w:del>
            <w:r w:rsidRPr="004236B4">
              <w:rPr>
                <w:b/>
                <w:bCs/>
                <w:sz w:val="22"/>
                <w:szCs w:val="22"/>
                <w:lang w:val="lt-LT"/>
              </w:rPr>
              <w:t>mg/g tepalas</w:t>
            </w:r>
            <w:r w:rsidRPr="004236B4">
              <w:rPr>
                <w:b/>
                <w:bCs/>
                <w:sz w:val="22"/>
                <w:szCs w:val="22"/>
                <w:lang w:val="lt-LT"/>
              </w:rPr>
              <w:br/>
              <w:t>(N</w:t>
            </w:r>
            <w:ins w:id="227" w:author="Author" w:date="2026-01-04T15:27:00Z">
              <w:r w:rsidR="00E23E72" w:rsidRPr="004236B4">
                <w:rPr>
                  <w:b/>
                  <w:bCs/>
                  <w:sz w:val="22"/>
                  <w:szCs w:val="22"/>
                  <w:lang w:val="lt-LT"/>
                </w:rPr>
                <w:t> </w:t>
              </w:r>
            </w:ins>
            <w:r w:rsidRPr="004236B4">
              <w:rPr>
                <w:b/>
                <w:bCs/>
                <w:sz w:val="22"/>
                <w:szCs w:val="22"/>
                <w:lang w:val="lt-LT"/>
              </w:rPr>
              <w:t>=</w:t>
            </w:r>
            <w:ins w:id="228" w:author="Author" w:date="2026-01-04T15:27:00Z">
              <w:r w:rsidR="00E23E72" w:rsidRPr="004236B4">
                <w:rPr>
                  <w:b/>
                  <w:bCs/>
                  <w:sz w:val="22"/>
                  <w:szCs w:val="22"/>
                  <w:lang w:val="lt-LT"/>
                </w:rPr>
                <w:t> </w:t>
              </w:r>
            </w:ins>
            <w:r w:rsidRPr="004236B4">
              <w:rPr>
                <w:b/>
                <w:bCs/>
                <w:sz w:val="22"/>
                <w:szCs w:val="22"/>
                <w:lang w:val="lt-LT"/>
              </w:rPr>
              <w:t>353)</w:t>
            </w:r>
          </w:p>
        </w:tc>
        <w:tc>
          <w:tcPr>
            <w:tcW w:w="934" w:type="pct"/>
            <w:tcBorders>
              <w:bottom w:val="single" w:sz="4" w:space="0" w:color="auto"/>
            </w:tcBorders>
          </w:tcPr>
          <w:p w14:paraId="6F62C231" w14:textId="61505FA8" w:rsidR="005A5648" w:rsidRPr="004236B4" w:rsidRDefault="00694EF8">
            <w:pPr>
              <w:pStyle w:val="BodyTab"/>
              <w:keepNext/>
              <w:keepLines/>
              <w:spacing w:before="0" w:after="0"/>
              <w:jc w:val="center"/>
              <w:rPr>
                <w:rFonts w:asciiTheme="majorBidi" w:hAnsiTheme="majorBidi" w:cstheme="majorBidi"/>
                <w:b/>
                <w:sz w:val="22"/>
                <w:szCs w:val="22"/>
                <w:lang w:val="lt-LT"/>
              </w:rPr>
            </w:pPr>
            <w:r w:rsidRPr="004236B4">
              <w:rPr>
                <w:b/>
                <w:bCs/>
                <w:sz w:val="22"/>
                <w:szCs w:val="22"/>
                <w:lang w:val="lt-LT"/>
              </w:rPr>
              <w:t>Placebas</w:t>
            </w:r>
            <w:r w:rsidRPr="004236B4">
              <w:rPr>
                <w:b/>
                <w:bCs/>
                <w:sz w:val="22"/>
                <w:szCs w:val="22"/>
                <w:lang w:val="lt-LT"/>
              </w:rPr>
              <w:br/>
            </w:r>
            <w:r w:rsidRPr="004236B4">
              <w:rPr>
                <w:b/>
                <w:bCs/>
                <w:sz w:val="22"/>
                <w:szCs w:val="22"/>
                <w:lang w:val="lt-LT"/>
              </w:rPr>
              <w:br/>
              <w:t>(N</w:t>
            </w:r>
            <w:ins w:id="229" w:author="Author" w:date="2026-01-04T15:27:00Z">
              <w:r w:rsidR="00E23E72" w:rsidRPr="004236B4">
                <w:rPr>
                  <w:b/>
                  <w:bCs/>
                  <w:sz w:val="22"/>
                  <w:szCs w:val="22"/>
                  <w:lang w:val="lt-LT"/>
                </w:rPr>
                <w:t> </w:t>
              </w:r>
            </w:ins>
            <w:r w:rsidRPr="004236B4">
              <w:rPr>
                <w:b/>
                <w:bCs/>
                <w:sz w:val="22"/>
                <w:szCs w:val="22"/>
                <w:lang w:val="lt-LT"/>
              </w:rPr>
              <w:t>=</w:t>
            </w:r>
            <w:ins w:id="230" w:author="Author" w:date="2026-01-04T15:27:00Z">
              <w:r w:rsidR="00E23E72" w:rsidRPr="004236B4">
                <w:rPr>
                  <w:b/>
                  <w:bCs/>
                  <w:sz w:val="22"/>
                  <w:szCs w:val="22"/>
                  <w:lang w:val="lt-LT"/>
                </w:rPr>
                <w:t> </w:t>
              </w:r>
            </w:ins>
            <w:r w:rsidRPr="004236B4">
              <w:rPr>
                <w:b/>
                <w:bCs/>
                <w:sz w:val="22"/>
                <w:szCs w:val="22"/>
                <w:lang w:val="lt-LT"/>
              </w:rPr>
              <w:t>349)</w:t>
            </w:r>
          </w:p>
        </w:tc>
        <w:tc>
          <w:tcPr>
            <w:tcW w:w="1026" w:type="pct"/>
            <w:tcBorders>
              <w:bottom w:val="single" w:sz="4" w:space="0" w:color="auto"/>
            </w:tcBorders>
          </w:tcPr>
          <w:p w14:paraId="3AC0C305" w14:textId="7BA35BE2" w:rsidR="005A5648" w:rsidRPr="004236B4" w:rsidRDefault="00694EF8">
            <w:pPr>
              <w:pStyle w:val="BodyTab"/>
              <w:keepNext/>
              <w:keepLines/>
              <w:spacing w:before="0" w:after="0"/>
              <w:jc w:val="center"/>
              <w:rPr>
                <w:rFonts w:asciiTheme="majorBidi" w:hAnsiTheme="majorBidi" w:cstheme="majorBidi"/>
                <w:b/>
                <w:sz w:val="22"/>
                <w:szCs w:val="22"/>
                <w:lang w:val="lt-LT"/>
              </w:rPr>
            </w:pPr>
            <w:r w:rsidRPr="004236B4">
              <w:rPr>
                <w:b/>
                <w:sz w:val="22"/>
                <w:szCs w:val="22"/>
                <w:lang w:val="lt-LT"/>
              </w:rPr>
              <w:t>Tirbanibulino</w:t>
            </w:r>
            <w:r w:rsidRPr="004236B4">
              <w:rPr>
                <w:b/>
                <w:bCs/>
                <w:sz w:val="22"/>
                <w:szCs w:val="22"/>
                <w:lang w:val="lt-LT"/>
              </w:rPr>
              <w:t xml:space="preserve"> 10 mg/g tepalas</w:t>
            </w:r>
            <w:r w:rsidRPr="004236B4">
              <w:rPr>
                <w:b/>
                <w:bCs/>
                <w:sz w:val="22"/>
                <w:szCs w:val="22"/>
                <w:lang w:val="lt-LT"/>
              </w:rPr>
              <w:br/>
              <w:t>(N</w:t>
            </w:r>
            <w:ins w:id="231" w:author="Author" w:date="2026-01-04T15:27:00Z">
              <w:r w:rsidR="00101560" w:rsidRPr="004236B4">
                <w:rPr>
                  <w:b/>
                  <w:bCs/>
                  <w:sz w:val="22"/>
                  <w:szCs w:val="22"/>
                  <w:lang w:val="lt-LT"/>
                </w:rPr>
                <w:t> </w:t>
              </w:r>
            </w:ins>
            <w:r w:rsidRPr="004236B4">
              <w:rPr>
                <w:b/>
                <w:bCs/>
                <w:sz w:val="22"/>
                <w:szCs w:val="22"/>
                <w:lang w:val="lt-LT"/>
              </w:rPr>
              <w:t>=</w:t>
            </w:r>
            <w:ins w:id="232" w:author="Author" w:date="2026-01-04T15:27:00Z">
              <w:r w:rsidR="00101560" w:rsidRPr="004236B4">
                <w:rPr>
                  <w:b/>
                  <w:bCs/>
                  <w:sz w:val="22"/>
                  <w:szCs w:val="22"/>
                  <w:lang w:val="lt-LT"/>
                </w:rPr>
                <w:t> </w:t>
              </w:r>
            </w:ins>
            <w:r w:rsidRPr="004236B4">
              <w:rPr>
                <w:b/>
                <w:bCs/>
                <w:sz w:val="22"/>
                <w:szCs w:val="22"/>
                <w:lang w:val="lt-LT"/>
              </w:rPr>
              <w:t>353)</w:t>
            </w:r>
          </w:p>
        </w:tc>
        <w:tc>
          <w:tcPr>
            <w:tcW w:w="871" w:type="pct"/>
            <w:tcBorders>
              <w:bottom w:val="single" w:sz="4" w:space="0" w:color="auto"/>
            </w:tcBorders>
          </w:tcPr>
          <w:p w14:paraId="10065BFA" w14:textId="4C0AE13E" w:rsidR="005A5648" w:rsidRPr="004236B4" w:rsidRDefault="00694EF8">
            <w:pPr>
              <w:pStyle w:val="BodyTab"/>
              <w:keepNext/>
              <w:keepLines/>
              <w:spacing w:before="0" w:after="0"/>
              <w:jc w:val="center"/>
              <w:rPr>
                <w:rFonts w:asciiTheme="majorBidi" w:hAnsiTheme="majorBidi" w:cstheme="majorBidi"/>
                <w:b/>
                <w:sz w:val="22"/>
                <w:szCs w:val="22"/>
                <w:lang w:val="lt-LT"/>
              </w:rPr>
            </w:pPr>
            <w:r w:rsidRPr="004236B4">
              <w:rPr>
                <w:b/>
                <w:bCs/>
                <w:sz w:val="22"/>
                <w:szCs w:val="22"/>
                <w:lang w:val="lt-LT"/>
              </w:rPr>
              <w:t>Placebas</w:t>
            </w:r>
            <w:r w:rsidRPr="004236B4">
              <w:rPr>
                <w:b/>
                <w:bCs/>
                <w:sz w:val="22"/>
                <w:szCs w:val="22"/>
                <w:lang w:val="lt-LT"/>
              </w:rPr>
              <w:br/>
            </w:r>
            <w:r w:rsidRPr="004236B4">
              <w:rPr>
                <w:b/>
                <w:bCs/>
                <w:sz w:val="22"/>
                <w:szCs w:val="22"/>
                <w:lang w:val="lt-LT"/>
              </w:rPr>
              <w:br/>
              <w:t>(N</w:t>
            </w:r>
            <w:ins w:id="233" w:author="Author" w:date="2026-01-04T15:27:00Z">
              <w:r w:rsidR="00101560" w:rsidRPr="004236B4">
                <w:rPr>
                  <w:b/>
                  <w:bCs/>
                  <w:sz w:val="22"/>
                  <w:szCs w:val="22"/>
                  <w:lang w:val="lt-LT"/>
                </w:rPr>
                <w:t> </w:t>
              </w:r>
            </w:ins>
            <w:r w:rsidRPr="004236B4">
              <w:rPr>
                <w:b/>
                <w:bCs/>
                <w:sz w:val="22"/>
                <w:szCs w:val="22"/>
                <w:lang w:val="lt-LT"/>
              </w:rPr>
              <w:t>=</w:t>
            </w:r>
            <w:ins w:id="234" w:author="Author" w:date="2026-01-04T15:27:00Z">
              <w:r w:rsidR="00101560" w:rsidRPr="004236B4">
                <w:rPr>
                  <w:b/>
                  <w:bCs/>
                  <w:sz w:val="22"/>
                  <w:szCs w:val="22"/>
                  <w:lang w:val="lt-LT"/>
                </w:rPr>
                <w:t> </w:t>
              </w:r>
            </w:ins>
            <w:r w:rsidRPr="004236B4">
              <w:rPr>
                <w:b/>
                <w:bCs/>
                <w:sz w:val="22"/>
                <w:szCs w:val="22"/>
                <w:lang w:val="lt-LT"/>
              </w:rPr>
              <w:t>349)</w:t>
            </w:r>
          </w:p>
        </w:tc>
      </w:tr>
      <w:tr w:rsidR="005A5648" w:rsidRPr="004236B4" w14:paraId="7654D468" w14:textId="77777777" w:rsidTr="007D4DC3">
        <w:trPr>
          <w:trHeight w:val="340"/>
          <w:jc w:val="center"/>
        </w:trPr>
        <w:tc>
          <w:tcPr>
            <w:tcW w:w="1095" w:type="pct"/>
            <w:tcBorders>
              <w:bottom w:val="nil"/>
            </w:tcBorders>
            <w:vAlign w:val="center"/>
          </w:tcPr>
          <w:p w14:paraId="1D7CDEF6" w14:textId="77777777" w:rsidR="005A5648" w:rsidRPr="004236B4" w:rsidRDefault="00694EF8">
            <w:pPr>
              <w:pStyle w:val="BodyTab"/>
              <w:keepNext/>
              <w:keepLines/>
              <w:spacing w:before="0" w:after="0"/>
              <w:rPr>
                <w:rFonts w:asciiTheme="majorBidi" w:hAnsiTheme="majorBidi" w:cstheme="majorBidi"/>
                <w:sz w:val="22"/>
                <w:szCs w:val="22"/>
                <w:lang w:val="lt-LT"/>
              </w:rPr>
            </w:pPr>
            <w:r w:rsidRPr="004236B4">
              <w:rPr>
                <w:sz w:val="22"/>
                <w:szCs w:val="22"/>
                <w:lang w:val="lt-LT"/>
              </w:rPr>
              <w:t>Veidas</w:t>
            </w:r>
            <w:r w:rsidRPr="004236B4">
              <w:rPr>
                <w:sz w:val="22"/>
                <w:szCs w:val="22"/>
                <w:lang w:val="lt-LT"/>
              </w:rPr>
              <w:tab/>
              <w:t>n/N</w:t>
            </w:r>
          </w:p>
        </w:tc>
        <w:tc>
          <w:tcPr>
            <w:tcW w:w="1075" w:type="pct"/>
            <w:tcBorders>
              <w:bottom w:val="nil"/>
            </w:tcBorders>
            <w:vAlign w:val="center"/>
          </w:tcPr>
          <w:p w14:paraId="5A8236EB" w14:textId="77777777" w:rsidR="005A5648" w:rsidRPr="004236B4" w:rsidRDefault="00694EF8">
            <w:pPr>
              <w:pStyle w:val="BodyTab"/>
              <w:keepNext/>
              <w:keepLines/>
              <w:spacing w:before="0" w:after="0"/>
              <w:jc w:val="center"/>
              <w:rPr>
                <w:rFonts w:asciiTheme="majorBidi" w:hAnsiTheme="majorBidi" w:cstheme="majorBidi"/>
                <w:sz w:val="22"/>
                <w:szCs w:val="22"/>
                <w:lang w:val="lt-LT"/>
              </w:rPr>
            </w:pPr>
            <w:r w:rsidRPr="004236B4">
              <w:rPr>
                <w:sz w:val="22"/>
                <w:szCs w:val="22"/>
                <w:lang w:val="lt-LT"/>
              </w:rPr>
              <w:t>133/238</w:t>
            </w:r>
          </w:p>
        </w:tc>
        <w:tc>
          <w:tcPr>
            <w:tcW w:w="934" w:type="pct"/>
            <w:tcBorders>
              <w:bottom w:val="nil"/>
            </w:tcBorders>
            <w:vAlign w:val="center"/>
          </w:tcPr>
          <w:p w14:paraId="5081AE03" w14:textId="77777777" w:rsidR="005A5648" w:rsidRPr="004236B4" w:rsidRDefault="00694EF8">
            <w:pPr>
              <w:pStyle w:val="BodyTab"/>
              <w:keepNext/>
              <w:keepLines/>
              <w:spacing w:before="0" w:after="0"/>
              <w:jc w:val="center"/>
              <w:rPr>
                <w:rFonts w:asciiTheme="majorBidi" w:hAnsiTheme="majorBidi" w:cstheme="majorBidi"/>
                <w:sz w:val="22"/>
                <w:szCs w:val="22"/>
                <w:lang w:val="lt-LT"/>
              </w:rPr>
            </w:pPr>
            <w:r w:rsidRPr="004236B4">
              <w:rPr>
                <w:sz w:val="22"/>
                <w:szCs w:val="22"/>
                <w:lang w:val="lt-LT"/>
              </w:rPr>
              <w:t>23/239</w:t>
            </w:r>
          </w:p>
        </w:tc>
        <w:tc>
          <w:tcPr>
            <w:tcW w:w="1026" w:type="pct"/>
            <w:tcBorders>
              <w:bottom w:val="nil"/>
            </w:tcBorders>
            <w:vAlign w:val="center"/>
          </w:tcPr>
          <w:p w14:paraId="19FD7E5C" w14:textId="77777777" w:rsidR="005A5648" w:rsidRPr="004236B4" w:rsidRDefault="00694EF8">
            <w:pPr>
              <w:pStyle w:val="BodyTab"/>
              <w:keepNext/>
              <w:keepLines/>
              <w:spacing w:before="0" w:after="0"/>
              <w:jc w:val="center"/>
              <w:rPr>
                <w:rFonts w:asciiTheme="majorBidi" w:hAnsiTheme="majorBidi" w:cstheme="majorBidi"/>
                <w:sz w:val="22"/>
                <w:szCs w:val="22"/>
                <w:lang w:val="lt-LT"/>
              </w:rPr>
            </w:pPr>
            <w:r w:rsidRPr="004236B4">
              <w:rPr>
                <w:sz w:val="22"/>
                <w:szCs w:val="22"/>
                <w:lang w:val="lt-LT"/>
              </w:rPr>
              <w:t xml:space="preserve">185/238 </w:t>
            </w:r>
          </w:p>
        </w:tc>
        <w:tc>
          <w:tcPr>
            <w:tcW w:w="871" w:type="pct"/>
            <w:tcBorders>
              <w:bottom w:val="nil"/>
            </w:tcBorders>
            <w:vAlign w:val="center"/>
          </w:tcPr>
          <w:p w14:paraId="2CE55E06" w14:textId="77777777" w:rsidR="005A5648" w:rsidRPr="004236B4" w:rsidRDefault="00694EF8">
            <w:pPr>
              <w:pStyle w:val="BodyTab"/>
              <w:keepNext/>
              <w:keepLines/>
              <w:spacing w:before="0" w:after="0"/>
              <w:jc w:val="center"/>
              <w:rPr>
                <w:rFonts w:asciiTheme="majorBidi" w:hAnsiTheme="majorBidi" w:cstheme="majorBidi"/>
                <w:sz w:val="22"/>
                <w:szCs w:val="22"/>
                <w:lang w:val="lt-LT"/>
              </w:rPr>
            </w:pPr>
            <w:r w:rsidRPr="004236B4">
              <w:rPr>
                <w:sz w:val="22"/>
                <w:szCs w:val="22"/>
                <w:lang w:val="lt-LT"/>
              </w:rPr>
              <w:t xml:space="preserve">49/239 </w:t>
            </w:r>
          </w:p>
        </w:tc>
      </w:tr>
      <w:tr w:rsidR="005A5648" w:rsidRPr="004236B4" w14:paraId="4D913324" w14:textId="77777777" w:rsidTr="007D4DC3">
        <w:trPr>
          <w:trHeight w:val="340"/>
          <w:jc w:val="center"/>
        </w:trPr>
        <w:tc>
          <w:tcPr>
            <w:tcW w:w="1095" w:type="pct"/>
            <w:tcBorders>
              <w:top w:val="nil"/>
              <w:bottom w:val="single" w:sz="4" w:space="0" w:color="auto"/>
            </w:tcBorders>
          </w:tcPr>
          <w:p w14:paraId="2F659DE2" w14:textId="77777777" w:rsidR="005A5648" w:rsidRPr="004236B4" w:rsidRDefault="00694EF8">
            <w:pPr>
              <w:pStyle w:val="BodyTab"/>
              <w:keepNext/>
              <w:keepLines/>
              <w:spacing w:before="0" w:after="0"/>
              <w:rPr>
                <w:sz w:val="22"/>
                <w:szCs w:val="22"/>
                <w:lang w:val="lt-LT"/>
              </w:rPr>
            </w:pPr>
            <w:r w:rsidRPr="004236B4">
              <w:rPr>
                <w:sz w:val="22"/>
                <w:szCs w:val="22"/>
                <w:lang w:val="lt-LT"/>
              </w:rPr>
              <w:tab/>
              <w:t xml:space="preserve">% </w:t>
            </w:r>
          </w:p>
          <w:p w14:paraId="6866A391" w14:textId="1ED0F216" w:rsidR="005A5648" w:rsidRPr="004236B4" w:rsidRDefault="00694EF8">
            <w:pPr>
              <w:pStyle w:val="BodyTab"/>
              <w:keepNext/>
              <w:keepLines/>
              <w:spacing w:before="0" w:after="0"/>
              <w:rPr>
                <w:rFonts w:asciiTheme="majorBidi" w:hAnsiTheme="majorBidi" w:cstheme="majorBidi"/>
                <w:sz w:val="22"/>
                <w:szCs w:val="22"/>
                <w:lang w:val="lt-LT"/>
              </w:rPr>
            </w:pPr>
            <w:r w:rsidRPr="004236B4">
              <w:rPr>
                <w:sz w:val="22"/>
                <w:szCs w:val="22"/>
                <w:lang w:val="lt-LT"/>
              </w:rPr>
              <w:tab/>
              <w:t>(95</w:t>
            </w:r>
            <w:ins w:id="235" w:author="Author" w:date="2026-01-04T15:27:00Z">
              <w:r w:rsidR="00E23E72" w:rsidRPr="004236B4">
                <w:rPr>
                  <w:sz w:val="22"/>
                  <w:szCs w:val="22"/>
                  <w:lang w:val="lt-LT"/>
                </w:rPr>
                <w:t> </w:t>
              </w:r>
            </w:ins>
            <w:r w:rsidRPr="004236B4">
              <w:rPr>
                <w:sz w:val="22"/>
                <w:szCs w:val="22"/>
                <w:lang w:val="lt-LT"/>
              </w:rPr>
              <w:t>%</w:t>
            </w:r>
            <w:ins w:id="236" w:author="Author" w:date="2026-01-04T15:27:00Z">
              <w:r w:rsidR="00E23E72" w:rsidRPr="004236B4">
                <w:rPr>
                  <w:sz w:val="22"/>
                  <w:szCs w:val="22"/>
                  <w:lang w:val="lt-LT"/>
                </w:rPr>
                <w:t xml:space="preserve"> </w:t>
              </w:r>
            </w:ins>
            <w:r w:rsidRPr="004236B4">
              <w:rPr>
                <w:sz w:val="22"/>
                <w:szCs w:val="22"/>
                <w:lang w:val="lt-LT"/>
              </w:rPr>
              <w:t>PI)</w:t>
            </w:r>
          </w:p>
        </w:tc>
        <w:tc>
          <w:tcPr>
            <w:tcW w:w="1075" w:type="pct"/>
            <w:tcBorders>
              <w:top w:val="nil"/>
              <w:bottom w:val="single" w:sz="4" w:space="0" w:color="auto"/>
            </w:tcBorders>
          </w:tcPr>
          <w:p w14:paraId="449DE1EB" w14:textId="7855A74A" w:rsidR="005A5648" w:rsidRPr="004236B4" w:rsidRDefault="00694EF8">
            <w:pPr>
              <w:pStyle w:val="BodyTab"/>
              <w:keepNext/>
              <w:keepLines/>
              <w:spacing w:before="0" w:after="0"/>
              <w:jc w:val="center"/>
              <w:rPr>
                <w:sz w:val="22"/>
                <w:szCs w:val="22"/>
                <w:lang w:val="lt-LT"/>
              </w:rPr>
            </w:pPr>
            <w:r w:rsidRPr="004236B4">
              <w:rPr>
                <w:sz w:val="22"/>
                <w:szCs w:val="22"/>
                <w:lang w:val="lt-LT"/>
              </w:rPr>
              <w:t>56</w:t>
            </w:r>
            <w:ins w:id="237" w:author="Author" w:date="2026-01-04T15:27:00Z">
              <w:r w:rsidR="00101560" w:rsidRPr="004236B4">
                <w:rPr>
                  <w:sz w:val="22"/>
                  <w:szCs w:val="22"/>
                  <w:lang w:val="lt-LT"/>
                </w:rPr>
                <w:t> </w:t>
              </w:r>
            </w:ins>
            <w:r w:rsidRPr="004236B4">
              <w:rPr>
                <w:sz w:val="22"/>
                <w:szCs w:val="22"/>
                <w:lang w:val="lt-LT"/>
              </w:rPr>
              <w:t xml:space="preserve">% </w:t>
            </w:r>
          </w:p>
          <w:p w14:paraId="77F0D1F4" w14:textId="08ECA4C6" w:rsidR="005A5648" w:rsidRPr="004236B4" w:rsidRDefault="00694EF8">
            <w:pPr>
              <w:pStyle w:val="BodyTab"/>
              <w:keepNext/>
              <w:keepLines/>
              <w:spacing w:before="0" w:after="0"/>
              <w:jc w:val="center"/>
              <w:rPr>
                <w:rFonts w:asciiTheme="majorBidi" w:hAnsiTheme="majorBidi" w:cstheme="majorBidi"/>
                <w:sz w:val="22"/>
                <w:szCs w:val="22"/>
                <w:lang w:val="lt-LT"/>
              </w:rPr>
            </w:pPr>
            <w:r w:rsidRPr="004236B4">
              <w:rPr>
                <w:sz w:val="22"/>
                <w:szCs w:val="22"/>
                <w:lang w:val="lt-LT"/>
              </w:rPr>
              <w:t>(49</w:t>
            </w:r>
            <w:ins w:id="238" w:author="Author" w:date="2026-01-04T15:28:00Z">
              <w:r w:rsidR="00101560" w:rsidRPr="004236B4">
                <w:rPr>
                  <w:sz w:val="22"/>
                  <w:szCs w:val="22"/>
                  <w:lang w:val="lt-LT"/>
                </w:rPr>
                <w:t> </w:t>
              </w:r>
            </w:ins>
            <w:r w:rsidRPr="004236B4">
              <w:rPr>
                <w:sz w:val="22"/>
                <w:szCs w:val="22"/>
                <w:lang w:val="lt-LT"/>
              </w:rPr>
              <w:t>%</w:t>
            </w:r>
            <w:del w:id="239" w:author="Author" w:date="2026-01-04T15:28:00Z">
              <w:r w:rsidRPr="004236B4" w:rsidDel="00101560">
                <w:rPr>
                  <w:sz w:val="22"/>
                  <w:szCs w:val="22"/>
                  <w:lang w:val="lt-LT"/>
                </w:rPr>
                <w:delText xml:space="preserve"> </w:delText>
              </w:r>
            </w:del>
            <w:r w:rsidRPr="004236B4">
              <w:rPr>
                <w:sz w:val="22"/>
                <w:szCs w:val="22"/>
                <w:lang w:val="lt-LT"/>
              </w:rPr>
              <w:t>–</w:t>
            </w:r>
            <w:del w:id="240" w:author="Author" w:date="2026-01-04T15:28:00Z">
              <w:r w:rsidRPr="004236B4" w:rsidDel="00101560">
                <w:rPr>
                  <w:sz w:val="22"/>
                  <w:szCs w:val="22"/>
                  <w:lang w:val="lt-LT"/>
                </w:rPr>
                <w:delText xml:space="preserve"> </w:delText>
              </w:r>
            </w:del>
            <w:r w:rsidRPr="004236B4">
              <w:rPr>
                <w:sz w:val="22"/>
                <w:szCs w:val="22"/>
                <w:lang w:val="lt-LT"/>
              </w:rPr>
              <w:t>62</w:t>
            </w:r>
            <w:ins w:id="241" w:author="Author" w:date="2026-01-04T15:28:00Z">
              <w:r w:rsidR="00101560" w:rsidRPr="004236B4">
                <w:rPr>
                  <w:sz w:val="22"/>
                  <w:szCs w:val="22"/>
                  <w:lang w:val="lt-LT"/>
                </w:rPr>
                <w:t> </w:t>
              </w:r>
            </w:ins>
            <w:r w:rsidRPr="004236B4">
              <w:rPr>
                <w:sz w:val="22"/>
                <w:szCs w:val="22"/>
                <w:lang w:val="lt-LT"/>
              </w:rPr>
              <w:t>%)</w:t>
            </w:r>
            <w:r w:rsidRPr="004236B4">
              <w:rPr>
                <w:sz w:val="22"/>
                <w:szCs w:val="22"/>
                <w:vertAlign w:val="superscript"/>
                <w:lang w:val="lt-LT"/>
              </w:rPr>
              <w:t>a</w:t>
            </w:r>
          </w:p>
        </w:tc>
        <w:tc>
          <w:tcPr>
            <w:tcW w:w="934" w:type="pct"/>
            <w:tcBorders>
              <w:top w:val="nil"/>
              <w:bottom w:val="single" w:sz="4" w:space="0" w:color="auto"/>
            </w:tcBorders>
          </w:tcPr>
          <w:p w14:paraId="6CB378D2" w14:textId="2557E92A" w:rsidR="005A5648" w:rsidRPr="004236B4" w:rsidRDefault="00694EF8">
            <w:pPr>
              <w:pStyle w:val="BodyTab"/>
              <w:keepNext/>
              <w:keepLines/>
              <w:spacing w:before="0" w:after="0"/>
              <w:jc w:val="center"/>
              <w:rPr>
                <w:sz w:val="22"/>
                <w:szCs w:val="22"/>
                <w:lang w:val="lt-LT"/>
              </w:rPr>
            </w:pPr>
            <w:r w:rsidRPr="004236B4">
              <w:rPr>
                <w:sz w:val="22"/>
                <w:szCs w:val="22"/>
                <w:lang w:val="lt-LT"/>
              </w:rPr>
              <w:t>10</w:t>
            </w:r>
            <w:ins w:id="242" w:author="Author" w:date="2026-01-04T15:28:00Z">
              <w:r w:rsidR="00101560" w:rsidRPr="004236B4">
                <w:rPr>
                  <w:sz w:val="22"/>
                  <w:szCs w:val="22"/>
                  <w:lang w:val="lt-LT"/>
                </w:rPr>
                <w:t> </w:t>
              </w:r>
            </w:ins>
            <w:r w:rsidRPr="004236B4">
              <w:rPr>
                <w:sz w:val="22"/>
                <w:szCs w:val="22"/>
                <w:lang w:val="lt-LT"/>
              </w:rPr>
              <w:t xml:space="preserve">% </w:t>
            </w:r>
          </w:p>
          <w:p w14:paraId="3C2F01CE" w14:textId="21A6A9C5" w:rsidR="005A5648" w:rsidRPr="004236B4" w:rsidRDefault="00694EF8">
            <w:pPr>
              <w:pStyle w:val="BodyTab"/>
              <w:keepNext/>
              <w:keepLines/>
              <w:spacing w:before="0" w:after="0"/>
              <w:jc w:val="center"/>
              <w:rPr>
                <w:rFonts w:asciiTheme="majorBidi" w:hAnsiTheme="majorBidi" w:cstheme="majorBidi"/>
                <w:sz w:val="22"/>
                <w:szCs w:val="22"/>
                <w:lang w:val="lt-LT"/>
              </w:rPr>
            </w:pPr>
            <w:r w:rsidRPr="004236B4">
              <w:rPr>
                <w:sz w:val="22"/>
                <w:szCs w:val="22"/>
                <w:lang w:val="lt-LT"/>
              </w:rPr>
              <w:t>(6</w:t>
            </w:r>
            <w:ins w:id="243" w:author="Author" w:date="2026-01-04T15:28:00Z">
              <w:r w:rsidR="00101560" w:rsidRPr="004236B4">
                <w:rPr>
                  <w:sz w:val="22"/>
                  <w:szCs w:val="22"/>
                  <w:lang w:val="lt-LT"/>
                </w:rPr>
                <w:t> </w:t>
              </w:r>
            </w:ins>
            <w:r w:rsidRPr="004236B4">
              <w:rPr>
                <w:sz w:val="22"/>
                <w:szCs w:val="22"/>
                <w:lang w:val="lt-LT"/>
              </w:rPr>
              <w:t>%</w:t>
            </w:r>
            <w:del w:id="244" w:author="Author" w:date="2026-01-04T15:28:00Z">
              <w:r w:rsidRPr="004236B4" w:rsidDel="00101560">
                <w:rPr>
                  <w:sz w:val="22"/>
                  <w:szCs w:val="22"/>
                  <w:lang w:val="lt-LT"/>
                </w:rPr>
                <w:delText xml:space="preserve"> </w:delText>
              </w:r>
            </w:del>
            <w:r w:rsidRPr="004236B4">
              <w:rPr>
                <w:sz w:val="22"/>
                <w:szCs w:val="22"/>
                <w:lang w:val="lt-LT"/>
              </w:rPr>
              <w:t>–</w:t>
            </w:r>
            <w:del w:id="245" w:author="Author" w:date="2026-01-04T15:28:00Z">
              <w:r w:rsidRPr="004236B4" w:rsidDel="00101560">
                <w:rPr>
                  <w:sz w:val="22"/>
                  <w:szCs w:val="22"/>
                  <w:lang w:val="lt-LT"/>
                </w:rPr>
                <w:delText xml:space="preserve"> </w:delText>
              </w:r>
            </w:del>
            <w:r w:rsidRPr="004236B4">
              <w:rPr>
                <w:sz w:val="22"/>
                <w:szCs w:val="22"/>
                <w:lang w:val="lt-LT"/>
              </w:rPr>
              <w:t>14</w:t>
            </w:r>
            <w:ins w:id="246" w:author="Author" w:date="2026-01-04T15:28:00Z">
              <w:r w:rsidR="00101560" w:rsidRPr="004236B4">
                <w:rPr>
                  <w:sz w:val="22"/>
                  <w:szCs w:val="22"/>
                  <w:lang w:val="lt-LT"/>
                </w:rPr>
                <w:t> </w:t>
              </w:r>
            </w:ins>
            <w:r w:rsidRPr="004236B4">
              <w:rPr>
                <w:sz w:val="22"/>
                <w:szCs w:val="22"/>
                <w:lang w:val="lt-LT"/>
              </w:rPr>
              <w:t>%)</w:t>
            </w:r>
          </w:p>
        </w:tc>
        <w:tc>
          <w:tcPr>
            <w:tcW w:w="1026" w:type="pct"/>
            <w:tcBorders>
              <w:top w:val="nil"/>
              <w:bottom w:val="single" w:sz="4" w:space="0" w:color="auto"/>
            </w:tcBorders>
          </w:tcPr>
          <w:p w14:paraId="72651CDE" w14:textId="4C711BF8" w:rsidR="005A5648" w:rsidRPr="004236B4" w:rsidRDefault="00694EF8">
            <w:pPr>
              <w:pStyle w:val="BodyTab"/>
              <w:keepNext/>
              <w:keepLines/>
              <w:spacing w:before="0" w:after="0"/>
              <w:jc w:val="center"/>
              <w:rPr>
                <w:sz w:val="22"/>
                <w:szCs w:val="22"/>
                <w:lang w:val="lt-LT"/>
              </w:rPr>
            </w:pPr>
            <w:r w:rsidRPr="004236B4">
              <w:rPr>
                <w:sz w:val="22"/>
                <w:szCs w:val="22"/>
                <w:lang w:val="lt-LT"/>
              </w:rPr>
              <w:t>78</w:t>
            </w:r>
            <w:ins w:id="247" w:author="Author" w:date="2026-01-04T15:28:00Z">
              <w:r w:rsidR="00101560" w:rsidRPr="004236B4">
                <w:rPr>
                  <w:sz w:val="22"/>
                  <w:szCs w:val="22"/>
                  <w:lang w:val="lt-LT"/>
                </w:rPr>
                <w:t> </w:t>
              </w:r>
            </w:ins>
            <w:r w:rsidRPr="004236B4">
              <w:rPr>
                <w:sz w:val="22"/>
                <w:szCs w:val="22"/>
                <w:lang w:val="lt-LT"/>
              </w:rPr>
              <w:t xml:space="preserve">% </w:t>
            </w:r>
          </w:p>
          <w:p w14:paraId="2C11531B" w14:textId="14B490F3" w:rsidR="005A5648" w:rsidRPr="004236B4" w:rsidRDefault="00694EF8">
            <w:pPr>
              <w:pStyle w:val="BodyTab"/>
              <w:keepNext/>
              <w:keepLines/>
              <w:spacing w:before="0" w:after="0"/>
              <w:jc w:val="center"/>
              <w:rPr>
                <w:rFonts w:asciiTheme="majorBidi" w:hAnsiTheme="majorBidi" w:cstheme="majorBidi"/>
                <w:sz w:val="22"/>
                <w:szCs w:val="22"/>
                <w:lang w:val="lt-LT"/>
              </w:rPr>
            </w:pPr>
            <w:r w:rsidRPr="004236B4">
              <w:rPr>
                <w:sz w:val="22"/>
                <w:szCs w:val="22"/>
                <w:lang w:val="lt-LT"/>
              </w:rPr>
              <w:t>(72</w:t>
            </w:r>
            <w:ins w:id="248" w:author="Author" w:date="2026-01-04T15:28:00Z">
              <w:r w:rsidR="00101560" w:rsidRPr="004236B4">
                <w:rPr>
                  <w:sz w:val="22"/>
                  <w:szCs w:val="22"/>
                  <w:lang w:val="lt-LT"/>
                </w:rPr>
                <w:t> </w:t>
              </w:r>
            </w:ins>
            <w:r w:rsidRPr="004236B4">
              <w:rPr>
                <w:sz w:val="22"/>
                <w:szCs w:val="22"/>
                <w:lang w:val="lt-LT"/>
              </w:rPr>
              <w:t>%</w:t>
            </w:r>
            <w:del w:id="249" w:author="Author" w:date="2026-01-04T15:28:00Z">
              <w:r w:rsidRPr="004236B4" w:rsidDel="00101560">
                <w:rPr>
                  <w:sz w:val="22"/>
                  <w:szCs w:val="22"/>
                  <w:lang w:val="lt-LT"/>
                </w:rPr>
                <w:delText xml:space="preserve"> </w:delText>
              </w:r>
            </w:del>
            <w:r w:rsidRPr="004236B4">
              <w:rPr>
                <w:sz w:val="22"/>
                <w:szCs w:val="22"/>
                <w:lang w:val="lt-LT"/>
              </w:rPr>
              <w:t>–</w:t>
            </w:r>
            <w:del w:id="250" w:author="Author" w:date="2026-01-04T15:28:00Z">
              <w:r w:rsidRPr="004236B4" w:rsidDel="00101560">
                <w:rPr>
                  <w:sz w:val="22"/>
                  <w:szCs w:val="22"/>
                  <w:lang w:val="lt-LT"/>
                </w:rPr>
                <w:delText xml:space="preserve"> </w:delText>
              </w:r>
            </w:del>
            <w:r w:rsidRPr="004236B4">
              <w:rPr>
                <w:sz w:val="22"/>
                <w:szCs w:val="22"/>
                <w:lang w:val="lt-LT"/>
              </w:rPr>
              <w:t>83</w:t>
            </w:r>
            <w:ins w:id="251" w:author="Author" w:date="2026-01-04T15:28:00Z">
              <w:r w:rsidR="00101560" w:rsidRPr="004236B4">
                <w:rPr>
                  <w:sz w:val="22"/>
                  <w:szCs w:val="22"/>
                  <w:lang w:val="lt-LT"/>
                </w:rPr>
                <w:t> </w:t>
              </w:r>
            </w:ins>
            <w:r w:rsidRPr="004236B4">
              <w:rPr>
                <w:sz w:val="22"/>
                <w:szCs w:val="22"/>
                <w:lang w:val="lt-LT"/>
              </w:rPr>
              <w:t>%)</w:t>
            </w:r>
            <w:r w:rsidRPr="004236B4">
              <w:rPr>
                <w:sz w:val="22"/>
                <w:szCs w:val="22"/>
                <w:vertAlign w:val="superscript"/>
                <w:lang w:val="lt-LT"/>
              </w:rPr>
              <w:t>a</w:t>
            </w:r>
          </w:p>
        </w:tc>
        <w:tc>
          <w:tcPr>
            <w:tcW w:w="871" w:type="pct"/>
            <w:tcBorders>
              <w:top w:val="nil"/>
              <w:bottom w:val="single" w:sz="4" w:space="0" w:color="auto"/>
            </w:tcBorders>
          </w:tcPr>
          <w:p w14:paraId="2FAE005C" w14:textId="34E64BF1" w:rsidR="005A5648" w:rsidRPr="004236B4" w:rsidRDefault="00694EF8">
            <w:pPr>
              <w:pStyle w:val="BodyTab"/>
              <w:keepNext/>
              <w:keepLines/>
              <w:spacing w:before="0" w:after="0"/>
              <w:jc w:val="center"/>
              <w:rPr>
                <w:sz w:val="22"/>
                <w:szCs w:val="22"/>
                <w:lang w:val="lt-LT"/>
              </w:rPr>
            </w:pPr>
            <w:r w:rsidRPr="004236B4">
              <w:rPr>
                <w:sz w:val="22"/>
                <w:szCs w:val="22"/>
                <w:lang w:val="lt-LT"/>
              </w:rPr>
              <w:t>21</w:t>
            </w:r>
            <w:ins w:id="252" w:author="Author" w:date="2026-01-04T15:28:00Z">
              <w:r w:rsidR="00101560" w:rsidRPr="004236B4">
                <w:rPr>
                  <w:sz w:val="22"/>
                  <w:szCs w:val="22"/>
                  <w:lang w:val="lt-LT"/>
                </w:rPr>
                <w:t> </w:t>
              </w:r>
            </w:ins>
            <w:r w:rsidRPr="004236B4">
              <w:rPr>
                <w:sz w:val="22"/>
                <w:szCs w:val="22"/>
                <w:lang w:val="lt-LT"/>
              </w:rPr>
              <w:t xml:space="preserve">% </w:t>
            </w:r>
          </w:p>
          <w:p w14:paraId="4150A330" w14:textId="10153A5B" w:rsidR="005A5648" w:rsidRPr="004236B4" w:rsidRDefault="00694EF8">
            <w:pPr>
              <w:pStyle w:val="BodyTab"/>
              <w:keepNext/>
              <w:keepLines/>
              <w:spacing w:before="0" w:after="0"/>
              <w:jc w:val="center"/>
              <w:rPr>
                <w:rFonts w:asciiTheme="majorBidi" w:hAnsiTheme="majorBidi" w:cstheme="majorBidi"/>
                <w:sz w:val="22"/>
                <w:szCs w:val="22"/>
                <w:lang w:val="lt-LT"/>
              </w:rPr>
            </w:pPr>
            <w:r w:rsidRPr="004236B4">
              <w:rPr>
                <w:sz w:val="22"/>
                <w:szCs w:val="22"/>
                <w:lang w:val="lt-LT"/>
              </w:rPr>
              <w:t>(16</w:t>
            </w:r>
            <w:ins w:id="253" w:author="Author" w:date="2026-01-04T15:28:00Z">
              <w:r w:rsidR="00101560" w:rsidRPr="004236B4">
                <w:rPr>
                  <w:sz w:val="22"/>
                  <w:szCs w:val="22"/>
                  <w:lang w:val="lt-LT"/>
                </w:rPr>
                <w:t> </w:t>
              </w:r>
            </w:ins>
            <w:r w:rsidRPr="004236B4">
              <w:rPr>
                <w:sz w:val="22"/>
                <w:szCs w:val="22"/>
                <w:lang w:val="lt-LT"/>
              </w:rPr>
              <w:t>%</w:t>
            </w:r>
            <w:del w:id="254" w:author="Author" w:date="2026-01-04T15:28:00Z">
              <w:r w:rsidRPr="004236B4" w:rsidDel="00101560">
                <w:rPr>
                  <w:sz w:val="22"/>
                  <w:szCs w:val="22"/>
                  <w:lang w:val="lt-LT"/>
                </w:rPr>
                <w:delText xml:space="preserve"> </w:delText>
              </w:r>
            </w:del>
            <w:r w:rsidRPr="004236B4">
              <w:rPr>
                <w:sz w:val="22"/>
                <w:szCs w:val="22"/>
                <w:lang w:val="lt-LT"/>
              </w:rPr>
              <w:t>–</w:t>
            </w:r>
            <w:del w:id="255" w:author="Author" w:date="2026-01-04T15:28:00Z">
              <w:r w:rsidRPr="004236B4" w:rsidDel="00101560">
                <w:rPr>
                  <w:sz w:val="22"/>
                  <w:szCs w:val="22"/>
                  <w:lang w:val="lt-LT"/>
                </w:rPr>
                <w:delText xml:space="preserve"> </w:delText>
              </w:r>
            </w:del>
            <w:r w:rsidRPr="004236B4">
              <w:rPr>
                <w:sz w:val="22"/>
                <w:szCs w:val="22"/>
                <w:lang w:val="lt-LT"/>
              </w:rPr>
              <w:t>26</w:t>
            </w:r>
            <w:ins w:id="256" w:author="Author" w:date="2026-01-04T15:28:00Z">
              <w:r w:rsidR="00101560" w:rsidRPr="004236B4">
                <w:rPr>
                  <w:sz w:val="22"/>
                  <w:szCs w:val="22"/>
                  <w:lang w:val="lt-LT"/>
                </w:rPr>
                <w:t> </w:t>
              </w:r>
            </w:ins>
            <w:r w:rsidRPr="004236B4">
              <w:rPr>
                <w:sz w:val="22"/>
                <w:szCs w:val="22"/>
                <w:lang w:val="lt-LT"/>
              </w:rPr>
              <w:t>%)</w:t>
            </w:r>
          </w:p>
        </w:tc>
      </w:tr>
      <w:tr w:rsidR="005A5648" w:rsidRPr="004236B4" w14:paraId="295F91FB" w14:textId="77777777" w:rsidTr="007D4DC3">
        <w:trPr>
          <w:trHeight w:val="340"/>
          <w:jc w:val="center"/>
        </w:trPr>
        <w:tc>
          <w:tcPr>
            <w:tcW w:w="1095" w:type="pct"/>
            <w:tcBorders>
              <w:top w:val="single" w:sz="4" w:space="0" w:color="auto"/>
              <w:left w:val="single" w:sz="4" w:space="0" w:color="auto"/>
              <w:bottom w:val="nil"/>
              <w:right w:val="single" w:sz="4" w:space="0" w:color="auto"/>
            </w:tcBorders>
          </w:tcPr>
          <w:p w14:paraId="5663C996" w14:textId="77777777" w:rsidR="005A5648" w:rsidRPr="004236B4" w:rsidRDefault="00694EF8">
            <w:pPr>
              <w:pStyle w:val="BodyTab"/>
              <w:keepNext/>
              <w:keepLines/>
              <w:tabs>
                <w:tab w:val="left" w:pos="1276"/>
              </w:tabs>
              <w:spacing w:before="0" w:after="0"/>
              <w:rPr>
                <w:rFonts w:asciiTheme="majorBidi" w:hAnsiTheme="majorBidi" w:cstheme="majorBidi"/>
                <w:sz w:val="22"/>
                <w:szCs w:val="22"/>
                <w:lang w:val="lt-LT"/>
              </w:rPr>
            </w:pPr>
            <w:r w:rsidRPr="004236B4">
              <w:rPr>
                <w:sz w:val="22"/>
                <w:szCs w:val="22"/>
                <w:lang w:val="lt-LT"/>
              </w:rPr>
              <w:t xml:space="preserve">Galvos oda </w:t>
            </w:r>
            <w:r w:rsidRPr="004236B4">
              <w:rPr>
                <w:sz w:val="22"/>
                <w:szCs w:val="22"/>
                <w:lang w:val="lt-LT"/>
              </w:rPr>
              <w:tab/>
              <w:t>n/N</w:t>
            </w:r>
          </w:p>
        </w:tc>
        <w:tc>
          <w:tcPr>
            <w:tcW w:w="1075" w:type="pct"/>
            <w:tcBorders>
              <w:left w:val="single" w:sz="4" w:space="0" w:color="auto"/>
              <w:bottom w:val="nil"/>
            </w:tcBorders>
          </w:tcPr>
          <w:p w14:paraId="4D3973B5" w14:textId="77777777" w:rsidR="005A5648" w:rsidRPr="004236B4" w:rsidRDefault="00694EF8">
            <w:pPr>
              <w:pStyle w:val="BodyTab"/>
              <w:keepNext/>
              <w:keepLines/>
              <w:spacing w:before="0" w:after="0"/>
              <w:jc w:val="center"/>
              <w:rPr>
                <w:rFonts w:asciiTheme="majorBidi" w:hAnsiTheme="majorBidi" w:cstheme="majorBidi"/>
                <w:sz w:val="22"/>
                <w:szCs w:val="22"/>
                <w:lang w:val="lt-LT"/>
              </w:rPr>
            </w:pPr>
            <w:r w:rsidRPr="004236B4">
              <w:rPr>
                <w:sz w:val="22"/>
                <w:szCs w:val="22"/>
                <w:lang w:val="lt-LT"/>
              </w:rPr>
              <w:t>41/115</w:t>
            </w:r>
          </w:p>
        </w:tc>
        <w:tc>
          <w:tcPr>
            <w:tcW w:w="934" w:type="pct"/>
            <w:tcBorders>
              <w:bottom w:val="nil"/>
            </w:tcBorders>
            <w:vAlign w:val="center"/>
          </w:tcPr>
          <w:p w14:paraId="3018B608" w14:textId="77777777" w:rsidR="005A5648" w:rsidRPr="004236B4" w:rsidRDefault="00694EF8">
            <w:pPr>
              <w:pStyle w:val="BodyTab"/>
              <w:keepNext/>
              <w:keepLines/>
              <w:spacing w:before="0" w:after="0"/>
              <w:jc w:val="center"/>
              <w:rPr>
                <w:rFonts w:asciiTheme="majorBidi" w:hAnsiTheme="majorBidi" w:cstheme="majorBidi"/>
                <w:sz w:val="22"/>
                <w:szCs w:val="22"/>
                <w:lang w:val="lt-LT"/>
              </w:rPr>
            </w:pPr>
            <w:r w:rsidRPr="004236B4">
              <w:rPr>
                <w:sz w:val="22"/>
                <w:szCs w:val="22"/>
                <w:lang w:val="lt-LT"/>
              </w:rPr>
              <w:t xml:space="preserve">7/110 </w:t>
            </w:r>
          </w:p>
        </w:tc>
        <w:tc>
          <w:tcPr>
            <w:tcW w:w="1026" w:type="pct"/>
            <w:tcBorders>
              <w:bottom w:val="nil"/>
            </w:tcBorders>
          </w:tcPr>
          <w:p w14:paraId="3F0C0B20" w14:textId="77777777" w:rsidR="005A5648" w:rsidRPr="004236B4" w:rsidRDefault="00694EF8">
            <w:pPr>
              <w:pStyle w:val="BodyTab"/>
              <w:keepNext/>
              <w:keepLines/>
              <w:spacing w:before="0" w:after="0"/>
              <w:jc w:val="center"/>
              <w:rPr>
                <w:rFonts w:asciiTheme="majorBidi" w:hAnsiTheme="majorBidi" w:cstheme="majorBidi"/>
                <w:sz w:val="22"/>
                <w:szCs w:val="22"/>
                <w:lang w:val="lt-LT"/>
              </w:rPr>
            </w:pPr>
            <w:r w:rsidRPr="004236B4">
              <w:rPr>
                <w:sz w:val="22"/>
                <w:szCs w:val="22"/>
                <w:lang w:val="lt-LT"/>
              </w:rPr>
              <w:t>70/115</w:t>
            </w:r>
          </w:p>
        </w:tc>
        <w:tc>
          <w:tcPr>
            <w:tcW w:w="871" w:type="pct"/>
            <w:tcBorders>
              <w:bottom w:val="nil"/>
            </w:tcBorders>
          </w:tcPr>
          <w:p w14:paraId="4C13A9A2" w14:textId="77777777" w:rsidR="005A5648" w:rsidRPr="004236B4" w:rsidRDefault="00694EF8">
            <w:pPr>
              <w:pStyle w:val="BodyTab"/>
              <w:keepNext/>
              <w:keepLines/>
              <w:spacing w:before="0" w:after="0"/>
              <w:jc w:val="center"/>
              <w:rPr>
                <w:rFonts w:asciiTheme="majorBidi" w:hAnsiTheme="majorBidi" w:cstheme="majorBidi"/>
                <w:sz w:val="22"/>
                <w:szCs w:val="22"/>
                <w:lang w:val="lt-LT"/>
              </w:rPr>
            </w:pPr>
            <w:r w:rsidRPr="004236B4">
              <w:rPr>
                <w:sz w:val="22"/>
                <w:szCs w:val="22"/>
                <w:lang w:val="lt-LT"/>
              </w:rPr>
              <w:t>14/110</w:t>
            </w:r>
          </w:p>
        </w:tc>
      </w:tr>
      <w:tr w:rsidR="005A5648" w:rsidRPr="004236B4" w14:paraId="081ABB5E" w14:textId="77777777" w:rsidTr="007D4DC3">
        <w:trPr>
          <w:trHeight w:val="340"/>
          <w:jc w:val="center"/>
        </w:trPr>
        <w:tc>
          <w:tcPr>
            <w:tcW w:w="1095" w:type="pct"/>
            <w:tcBorders>
              <w:top w:val="nil"/>
              <w:left w:val="single" w:sz="4" w:space="0" w:color="auto"/>
              <w:bottom w:val="nil"/>
              <w:right w:val="single" w:sz="4" w:space="0" w:color="auto"/>
            </w:tcBorders>
          </w:tcPr>
          <w:p w14:paraId="527013C3" w14:textId="77777777" w:rsidR="005A5648" w:rsidRPr="004236B4" w:rsidRDefault="00694EF8">
            <w:pPr>
              <w:pStyle w:val="BodyTab"/>
              <w:keepNext/>
              <w:keepLines/>
              <w:spacing w:before="0" w:after="0"/>
              <w:rPr>
                <w:sz w:val="22"/>
                <w:szCs w:val="22"/>
                <w:lang w:val="lt-LT"/>
              </w:rPr>
            </w:pPr>
            <w:r w:rsidRPr="004236B4">
              <w:rPr>
                <w:sz w:val="22"/>
                <w:szCs w:val="22"/>
                <w:lang w:val="lt-LT"/>
              </w:rPr>
              <w:tab/>
              <w:t xml:space="preserve">% </w:t>
            </w:r>
          </w:p>
          <w:p w14:paraId="30B307EB" w14:textId="117F286C" w:rsidR="005A5648" w:rsidRPr="004236B4" w:rsidRDefault="00694EF8">
            <w:pPr>
              <w:pStyle w:val="BodyTab"/>
              <w:keepNext/>
              <w:keepLines/>
              <w:spacing w:before="0" w:after="0"/>
              <w:rPr>
                <w:sz w:val="22"/>
                <w:szCs w:val="22"/>
                <w:lang w:val="lt-LT"/>
              </w:rPr>
            </w:pPr>
            <w:r w:rsidRPr="004236B4">
              <w:rPr>
                <w:sz w:val="22"/>
                <w:szCs w:val="22"/>
                <w:lang w:val="lt-LT"/>
              </w:rPr>
              <w:tab/>
              <w:t>(95</w:t>
            </w:r>
            <w:ins w:id="257" w:author="Author" w:date="2026-01-04T15:27:00Z">
              <w:r w:rsidR="00E23E72" w:rsidRPr="004236B4">
                <w:rPr>
                  <w:sz w:val="22"/>
                  <w:szCs w:val="22"/>
                  <w:lang w:val="lt-LT"/>
                </w:rPr>
                <w:t> </w:t>
              </w:r>
            </w:ins>
            <w:r w:rsidRPr="004236B4">
              <w:rPr>
                <w:sz w:val="22"/>
                <w:szCs w:val="22"/>
                <w:lang w:val="lt-LT"/>
              </w:rPr>
              <w:t>%</w:t>
            </w:r>
            <w:ins w:id="258" w:author="Author" w:date="2026-01-04T15:27:00Z">
              <w:r w:rsidR="00E23E72" w:rsidRPr="004236B4">
                <w:rPr>
                  <w:sz w:val="22"/>
                  <w:szCs w:val="22"/>
                  <w:lang w:val="lt-LT"/>
                </w:rPr>
                <w:t xml:space="preserve"> </w:t>
              </w:r>
            </w:ins>
            <w:r w:rsidRPr="004236B4">
              <w:rPr>
                <w:sz w:val="22"/>
                <w:szCs w:val="22"/>
                <w:lang w:val="lt-LT"/>
              </w:rPr>
              <w:t>PI)</w:t>
            </w:r>
          </w:p>
        </w:tc>
        <w:tc>
          <w:tcPr>
            <w:tcW w:w="1075" w:type="pct"/>
            <w:tcBorders>
              <w:top w:val="nil"/>
              <w:left w:val="single" w:sz="4" w:space="0" w:color="auto"/>
              <w:bottom w:val="nil"/>
            </w:tcBorders>
          </w:tcPr>
          <w:p w14:paraId="5F43814F" w14:textId="586E102E" w:rsidR="005A5648" w:rsidRPr="004236B4" w:rsidRDefault="00694EF8">
            <w:pPr>
              <w:pStyle w:val="BodyTab"/>
              <w:keepNext/>
              <w:keepLines/>
              <w:spacing w:before="0" w:after="0"/>
              <w:jc w:val="center"/>
              <w:rPr>
                <w:sz w:val="22"/>
                <w:szCs w:val="22"/>
                <w:lang w:val="lt-LT"/>
              </w:rPr>
            </w:pPr>
            <w:r w:rsidRPr="004236B4">
              <w:rPr>
                <w:sz w:val="22"/>
                <w:szCs w:val="22"/>
                <w:lang w:val="lt-LT"/>
              </w:rPr>
              <w:t>36</w:t>
            </w:r>
            <w:ins w:id="259" w:author="Author" w:date="2026-01-04T15:29:00Z">
              <w:r w:rsidR="00101560" w:rsidRPr="004236B4">
                <w:rPr>
                  <w:sz w:val="22"/>
                  <w:szCs w:val="22"/>
                  <w:lang w:val="lt-LT"/>
                </w:rPr>
                <w:t> </w:t>
              </w:r>
            </w:ins>
            <w:r w:rsidRPr="004236B4">
              <w:rPr>
                <w:sz w:val="22"/>
                <w:szCs w:val="22"/>
                <w:lang w:val="lt-LT"/>
              </w:rPr>
              <w:t xml:space="preserve">% </w:t>
            </w:r>
          </w:p>
          <w:p w14:paraId="3BC4A3B8" w14:textId="5012C960" w:rsidR="005A5648" w:rsidRPr="004236B4" w:rsidRDefault="00694EF8">
            <w:pPr>
              <w:pStyle w:val="BodyTab"/>
              <w:keepNext/>
              <w:keepLines/>
              <w:spacing w:before="0" w:after="0"/>
              <w:jc w:val="center"/>
              <w:rPr>
                <w:rFonts w:asciiTheme="majorBidi" w:hAnsiTheme="majorBidi" w:cstheme="majorBidi"/>
                <w:sz w:val="22"/>
                <w:szCs w:val="22"/>
                <w:lang w:val="lt-LT"/>
              </w:rPr>
            </w:pPr>
            <w:r w:rsidRPr="004236B4">
              <w:rPr>
                <w:sz w:val="22"/>
                <w:szCs w:val="22"/>
                <w:lang w:val="lt-LT"/>
              </w:rPr>
              <w:t>(27</w:t>
            </w:r>
            <w:ins w:id="260" w:author="Author" w:date="2026-01-04T15:29:00Z">
              <w:r w:rsidR="00101560" w:rsidRPr="004236B4">
                <w:rPr>
                  <w:sz w:val="22"/>
                  <w:szCs w:val="22"/>
                  <w:lang w:val="lt-LT"/>
                </w:rPr>
                <w:t> </w:t>
              </w:r>
            </w:ins>
            <w:r w:rsidRPr="004236B4">
              <w:rPr>
                <w:sz w:val="22"/>
                <w:szCs w:val="22"/>
                <w:lang w:val="lt-LT"/>
              </w:rPr>
              <w:t>%</w:t>
            </w:r>
            <w:del w:id="261" w:author="Author" w:date="2026-01-04T15:29:00Z">
              <w:r w:rsidRPr="004236B4" w:rsidDel="00101560">
                <w:rPr>
                  <w:sz w:val="22"/>
                  <w:szCs w:val="22"/>
                  <w:lang w:val="lt-LT"/>
                </w:rPr>
                <w:delText xml:space="preserve"> </w:delText>
              </w:r>
            </w:del>
            <w:r w:rsidRPr="004236B4">
              <w:rPr>
                <w:sz w:val="22"/>
                <w:szCs w:val="22"/>
                <w:lang w:val="lt-LT"/>
              </w:rPr>
              <w:t>–</w:t>
            </w:r>
            <w:del w:id="262" w:author="Author" w:date="2026-01-04T15:29:00Z">
              <w:r w:rsidRPr="004236B4" w:rsidDel="00101560">
                <w:rPr>
                  <w:sz w:val="22"/>
                  <w:szCs w:val="22"/>
                  <w:lang w:val="lt-LT"/>
                </w:rPr>
                <w:delText xml:space="preserve"> </w:delText>
              </w:r>
            </w:del>
            <w:r w:rsidRPr="004236B4">
              <w:rPr>
                <w:sz w:val="22"/>
                <w:szCs w:val="22"/>
                <w:lang w:val="lt-LT"/>
              </w:rPr>
              <w:t>45</w:t>
            </w:r>
            <w:ins w:id="263" w:author="Author" w:date="2026-01-04T15:29:00Z">
              <w:r w:rsidR="00101560" w:rsidRPr="004236B4">
                <w:rPr>
                  <w:sz w:val="22"/>
                  <w:szCs w:val="22"/>
                  <w:lang w:val="lt-LT"/>
                </w:rPr>
                <w:t> </w:t>
              </w:r>
            </w:ins>
            <w:r w:rsidRPr="004236B4">
              <w:rPr>
                <w:sz w:val="22"/>
                <w:szCs w:val="22"/>
                <w:lang w:val="lt-LT"/>
              </w:rPr>
              <w:t>%)</w:t>
            </w:r>
            <w:r w:rsidRPr="004236B4">
              <w:rPr>
                <w:sz w:val="22"/>
                <w:szCs w:val="22"/>
                <w:vertAlign w:val="superscript"/>
                <w:lang w:val="lt-LT"/>
              </w:rPr>
              <w:t>a</w:t>
            </w:r>
          </w:p>
        </w:tc>
        <w:tc>
          <w:tcPr>
            <w:tcW w:w="934" w:type="pct"/>
            <w:tcBorders>
              <w:top w:val="nil"/>
              <w:bottom w:val="nil"/>
            </w:tcBorders>
            <w:vAlign w:val="center"/>
          </w:tcPr>
          <w:p w14:paraId="01C99287" w14:textId="7A356FFF" w:rsidR="005A5648" w:rsidRPr="004236B4" w:rsidRDefault="00694EF8">
            <w:pPr>
              <w:pStyle w:val="BodyTab"/>
              <w:keepNext/>
              <w:keepLines/>
              <w:spacing w:before="0" w:after="0"/>
              <w:ind w:left="228" w:right="158"/>
              <w:jc w:val="center"/>
              <w:rPr>
                <w:sz w:val="22"/>
                <w:szCs w:val="22"/>
                <w:lang w:val="lt-LT"/>
              </w:rPr>
            </w:pPr>
            <w:r w:rsidRPr="004236B4">
              <w:rPr>
                <w:sz w:val="22"/>
                <w:szCs w:val="22"/>
                <w:lang w:val="lt-LT"/>
              </w:rPr>
              <w:t>6</w:t>
            </w:r>
            <w:ins w:id="264" w:author="Author" w:date="2026-01-04T15:29:00Z">
              <w:r w:rsidR="00101560" w:rsidRPr="004236B4">
                <w:rPr>
                  <w:sz w:val="22"/>
                  <w:szCs w:val="22"/>
                  <w:lang w:val="lt-LT"/>
                </w:rPr>
                <w:t> </w:t>
              </w:r>
            </w:ins>
            <w:r w:rsidRPr="004236B4">
              <w:rPr>
                <w:sz w:val="22"/>
                <w:szCs w:val="22"/>
                <w:lang w:val="lt-LT"/>
              </w:rPr>
              <w:t xml:space="preserve">% </w:t>
            </w:r>
          </w:p>
          <w:p w14:paraId="2D06FFDD" w14:textId="33B9CFAD" w:rsidR="005A5648" w:rsidRPr="004236B4" w:rsidRDefault="00694EF8" w:rsidP="007D4DC3">
            <w:pPr>
              <w:pStyle w:val="BodyTab"/>
              <w:keepNext/>
              <w:keepLines/>
              <w:spacing w:before="0" w:after="0"/>
              <w:ind w:right="158"/>
              <w:rPr>
                <w:rFonts w:asciiTheme="majorBidi" w:hAnsiTheme="majorBidi" w:cstheme="majorBidi"/>
                <w:sz w:val="22"/>
                <w:szCs w:val="22"/>
                <w:lang w:val="lt-LT"/>
              </w:rPr>
            </w:pPr>
            <w:r w:rsidRPr="004236B4">
              <w:rPr>
                <w:sz w:val="22"/>
                <w:szCs w:val="22"/>
                <w:lang w:val="lt-LT"/>
              </w:rPr>
              <w:t>(3</w:t>
            </w:r>
            <w:ins w:id="265" w:author="Author" w:date="2026-01-04T15:29:00Z">
              <w:r w:rsidR="00101560" w:rsidRPr="004236B4">
                <w:rPr>
                  <w:sz w:val="22"/>
                  <w:szCs w:val="22"/>
                  <w:lang w:val="lt-LT"/>
                </w:rPr>
                <w:t> </w:t>
              </w:r>
            </w:ins>
            <w:r w:rsidRPr="004236B4">
              <w:rPr>
                <w:sz w:val="22"/>
                <w:szCs w:val="22"/>
                <w:lang w:val="lt-LT"/>
              </w:rPr>
              <w:t>%</w:t>
            </w:r>
            <w:del w:id="266" w:author="Author" w:date="2026-01-04T15:29:00Z">
              <w:r w:rsidRPr="004236B4" w:rsidDel="00101560">
                <w:rPr>
                  <w:sz w:val="22"/>
                  <w:szCs w:val="22"/>
                  <w:lang w:val="lt-LT"/>
                </w:rPr>
                <w:delText xml:space="preserve"> </w:delText>
              </w:r>
            </w:del>
            <w:r w:rsidRPr="004236B4">
              <w:rPr>
                <w:sz w:val="22"/>
                <w:szCs w:val="22"/>
                <w:lang w:val="lt-LT"/>
              </w:rPr>
              <w:t>–</w:t>
            </w:r>
            <w:del w:id="267" w:author="Author" w:date="2026-01-04T15:29:00Z">
              <w:r w:rsidRPr="004236B4" w:rsidDel="00101560">
                <w:rPr>
                  <w:sz w:val="22"/>
                  <w:szCs w:val="22"/>
                  <w:lang w:val="lt-LT"/>
                </w:rPr>
                <w:delText xml:space="preserve"> </w:delText>
              </w:r>
            </w:del>
            <w:r w:rsidRPr="004236B4">
              <w:rPr>
                <w:sz w:val="22"/>
                <w:szCs w:val="22"/>
                <w:lang w:val="lt-LT"/>
              </w:rPr>
              <w:t>13</w:t>
            </w:r>
            <w:ins w:id="268" w:author="Author" w:date="2026-01-04T15:29:00Z">
              <w:r w:rsidR="00101560" w:rsidRPr="004236B4">
                <w:rPr>
                  <w:sz w:val="22"/>
                  <w:szCs w:val="22"/>
                  <w:lang w:val="lt-LT"/>
                </w:rPr>
                <w:t> </w:t>
              </w:r>
            </w:ins>
            <w:r w:rsidRPr="004236B4">
              <w:rPr>
                <w:sz w:val="22"/>
                <w:szCs w:val="22"/>
                <w:lang w:val="lt-LT"/>
              </w:rPr>
              <w:t>%)</w:t>
            </w:r>
          </w:p>
        </w:tc>
        <w:tc>
          <w:tcPr>
            <w:tcW w:w="1026" w:type="pct"/>
            <w:tcBorders>
              <w:top w:val="nil"/>
              <w:bottom w:val="nil"/>
            </w:tcBorders>
          </w:tcPr>
          <w:p w14:paraId="00928B52" w14:textId="2DC03632" w:rsidR="005A5648" w:rsidRPr="004236B4" w:rsidRDefault="00694EF8">
            <w:pPr>
              <w:pStyle w:val="BodyTab"/>
              <w:keepNext/>
              <w:keepLines/>
              <w:spacing w:before="0" w:after="0"/>
              <w:jc w:val="center"/>
              <w:rPr>
                <w:sz w:val="22"/>
                <w:szCs w:val="22"/>
                <w:lang w:val="lt-LT"/>
              </w:rPr>
            </w:pPr>
            <w:r w:rsidRPr="004236B4">
              <w:rPr>
                <w:sz w:val="22"/>
                <w:szCs w:val="22"/>
                <w:lang w:val="lt-LT"/>
              </w:rPr>
              <w:t>61</w:t>
            </w:r>
            <w:ins w:id="269" w:author="Author" w:date="2026-01-04T15:30:00Z">
              <w:r w:rsidR="00101560" w:rsidRPr="004236B4">
                <w:rPr>
                  <w:sz w:val="22"/>
                  <w:szCs w:val="22"/>
                  <w:lang w:val="lt-LT"/>
                </w:rPr>
                <w:t> </w:t>
              </w:r>
            </w:ins>
            <w:r w:rsidRPr="004236B4">
              <w:rPr>
                <w:sz w:val="22"/>
                <w:szCs w:val="22"/>
                <w:lang w:val="lt-LT"/>
              </w:rPr>
              <w:t xml:space="preserve">% </w:t>
            </w:r>
          </w:p>
          <w:p w14:paraId="10F77E97" w14:textId="3D02EEA0" w:rsidR="005A5648" w:rsidRPr="004236B4" w:rsidRDefault="00694EF8">
            <w:pPr>
              <w:pStyle w:val="BodyTab"/>
              <w:keepNext/>
              <w:keepLines/>
              <w:spacing w:before="0" w:after="0"/>
              <w:jc w:val="center"/>
              <w:rPr>
                <w:rFonts w:asciiTheme="majorBidi" w:hAnsiTheme="majorBidi" w:cstheme="majorBidi"/>
                <w:sz w:val="22"/>
                <w:szCs w:val="22"/>
                <w:lang w:val="lt-LT"/>
              </w:rPr>
            </w:pPr>
            <w:r w:rsidRPr="004236B4">
              <w:rPr>
                <w:sz w:val="22"/>
                <w:szCs w:val="22"/>
                <w:lang w:val="lt-LT"/>
              </w:rPr>
              <w:t>(51</w:t>
            </w:r>
            <w:ins w:id="270" w:author="Author" w:date="2026-01-04T15:30:00Z">
              <w:r w:rsidR="00101560" w:rsidRPr="004236B4">
                <w:rPr>
                  <w:sz w:val="22"/>
                  <w:szCs w:val="22"/>
                  <w:lang w:val="lt-LT"/>
                </w:rPr>
                <w:t> </w:t>
              </w:r>
            </w:ins>
            <w:r w:rsidRPr="004236B4">
              <w:rPr>
                <w:sz w:val="22"/>
                <w:szCs w:val="22"/>
                <w:lang w:val="lt-LT"/>
              </w:rPr>
              <w:t>%</w:t>
            </w:r>
            <w:del w:id="271" w:author="Author" w:date="2026-01-04T15:30:00Z">
              <w:r w:rsidRPr="004236B4" w:rsidDel="00101560">
                <w:rPr>
                  <w:sz w:val="22"/>
                  <w:szCs w:val="22"/>
                  <w:lang w:val="lt-LT"/>
                </w:rPr>
                <w:delText xml:space="preserve"> </w:delText>
              </w:r>
            </w:del>
            <w:r w:rsidRPr="004236B4">
              <w:rPr>
                <w:sz w:val="22"/>
                <w:szCs w:val="22"/>
                <w:lang w:val="lt-LT"/>
              </w:rPr>
              <w:t>–</w:t>
            </w:r>
            <w:del w:id="272" w:author="Author" w:date="2026-01-04T15:30:00Z">
              <w:r w:rsidRPr="004236B4" w:rsidDel="00101560">
                <w:rPr>
                  <w:sz w:val="22"/>
                  <w:szCs w:val="22"/>
                  <w:lang w:val="lt-LT"/>
                </w:rPr>
                <w:delText xml:space="preserve"> </w:delText>
              </w:r>
            </w:del>
            <w:r w:rsidRPr="004236B4">
              <w:rPr>
                <w:sz w:val="22"/>
                <w:szCs w:val="22"/>
                <w:lang w:val="lt-LT"/>
              </w:rPr>
              <w:t>70</w:t>
            </w:r>
            <w:ins w:id="273" w:author="Author" w:date="2026-01-04T15:30:00Z">
              <w:r w:rsidR="00101560" w:rsidRPr="004236B4">
                <w:rPr>
                  <w:sz w:val="22"/>
                  <w:szCs w:val="22"/>
                  <w:lang w:val="lt-LT"/>
                </w:rPr>
                <w:t> </w:t>
              </w:r>
            </w:ins>
            <w:r w:rsidRPr="004236B4">
              <w:rPr>
                <w:sz w:val="22"/>
                <w:szCs w:val="22"/>
                <w:lang w:val="lt-LT"/>
              </w:rPr>
              <w:t>%)</w:t>
            </w:r>
            <w:r w:rsidRPr="004236B4">
              <w:rPr>
                <w:sz w:val="22"/>
                <w:szCs w:val="22"/>
                <w:vertAlign w:val="superscript"/>
                <w:lang w:val="lt-LT"/>
              </w:rPr>
              <w:t>a</w:t>
            </w:r>
          </w:p>
        </w:tc>
        <w:tc>
          <w:tcPr>
            <w:tcW w:w="871" w:type="pct"/>
            <w:tcBorders>
              <w:top w:val="nil"/>
              <w:bottom w:val="nil"/>
            </w:tcBorders>
          </w:tcPr>
          <w:p w14:paraId="01C02A5F" w14:textId="4CC3227A" w:rsidR="005A5648" w:rsidRPr="004236B4" w:rsidRDefault="00694EF8">
            <w:pPr>
              <w:pStyle w:val="BodyTab"/>
              <w:keepNext/>
              <w:keepLines/>
              <w:spacing w:before="0" w:after="0"/>
              <w:jc w:val="center"/>
              <w:rPr>
                <w:sz w:val="22"/>
                <w:szCs w:val="22"/>
                <w:lang w:val="lt-LT"/>
              </w:rPr>
            </w:pPr>
            <w:r w:rsidRPr="004236B4">
              <w:rPr>
                <w:sz w:val="22"/>
                <w:szCs w:val="22"/>
                <w:lang w:val="lt-LT"/>
              </w:rPr>
              <w:t>13</w:t>
            </w:r>
            <w:ins w:id="274" w:author="Author" w:date="2026-01-04T15:30:00Z">
              <w:r w:rsidR="00101560" w:rsidRPr="004236B4">
                <w:rPr>
                  <w:sz w:val="22"/>
                  <w:szCs w:val="22"/>
                  <w:lang w:val="lt-LT"/>
                </w:rPr>
                <w:t> </w:t>
              </w:r>
            </w:ins>
            <w:r w:rsidRPr="004236B4">
              <w:rPr>
                <w:sz w:val="22"/>
                <w:szCs w:val="22"/>
                <w:lang w:val="lt-LT"/>
              </w:rPr>
              <w:t xml:space="preserve">% </w:t>
            </w:r>
          </w:p>
          <w:p w14:paraId="44263060" w14:textId="06EC22FB" w:rsidR="005A5648" w:rsidRPr="004236B4" w:rsidRDefault="00694EF8">
            <w:pPr>
              <w:pStyle w:val="BodyTab"/>
              <w:keepNext/>
              <w:keepLines/>
              <w:spacing w:before="0" w:after="0"/>
              <w:jc w:val="center"/>
              <w:rPr>
                <w:rFonts w:asciiTheme="majorBidi" w:hAnsiTheme="majorBidi" w:cstheme="majorBidi"/>
                <w:sz w:val="22"/>
                <w:szCs w:val="22"/>
                <w:lang w:val="lt-LT"/>
              </w:rPr>
            </w:pPr>
            <w:r w:rsidRPr="004236B4">
              <w:rPr>
                <w:sz w:val="22"/>
                <w:szCs w:val="22"/>
                <w:lang w:val="lt-LT"/>
              </w:rPr>
              <w:t>(7</w:t>
            </w:r>
            <w:ins w:id="275" w:author="Author" w:date="2026-01-04T15:30:00Z">
              <w:r w:rsidR="00101560" w:rsidRPr="004236B4">
                <w:rPr>
                  <w:sz w:val="22"/>
                  <w:szCs w:val="22"/>
                  <w:lang w:val="lt-LT"/>
                </w:rPr>
                <w:t> </w:t>
              </w:r>
            </w:ins>
            <w:r w:rsidRPr="004236B4">
              <w:rPr>
                <w:sz w:val="22"/>
                <w:szCs w:val="22"/>
                <w:lang w:val="lt-LT"/>
              </w:rPr>
              <w:t>%</w:t>
            </w:r>
            <w:del w:id="276" w:author="Author" w:date="2026-01-04T15:30:00Z">
              <w:r w:rsidRPr="004236B4" w:rsidDel="00101560">
                <w:rPr>
                  <w:sz w:val="22"/>
                  <w:szCs w:val="22"/>
                  <w:lang w:val="lt-LT"/>
                </w:rPr>
                <w:delText xml:space="preserve"> </w:delText>
              </w:r>
            </w:del>
            <w:r w:rsidRPr="004236B4">
              <w:rPr>
                <w:sz w:val="22"/>
                <w:szCs w:val="22"/>
                <w:lang w:val="lt-LT"/>
              </w:rPr>
              <w:t>–</w:t>
            </w:r>
            <w:del w:id="277" w:author="Author" w:date="2026-01-04T15:30:00Z">
              <w:r w:rsidRPr="004236B4" w:rsidDel="00101560">
                <w:rPr>
                  <w:sz w:val="22"/>
                  <w:szCs w:val="22"/>
                  <w:lang w:val="lt-LT"/>
                </w:rPr>
                <w:delText xml:space="preserve"> </w:delText>
              </w:r>
            </w:del>
            <w:r w:rsidRPr="004236B4">
              <w:rPr>
                <w:sz w:val="22"/>
                <w:szCs w:val="22"/>
                <w:lang w:val="lt-LT"/>
              </w:rPr>
              <w:t>20</w:t>
            </w:r>
            <w:ins w:id="278" w:author="Author" w:date="2026-01-04T15:30:00Z">
              <w:r w:rsidR="00101560" w:rsidRPr="004236B4">
                <w:rPr>
                  <w:sz w:val="22"/>
                  <w:szCs w:val="22"/>
                  <w:lang w:val="lt-LT"/>
                </w:rPr>
                <w:t> </w:t>
              </w:r>
            </w:ins>
            <w:r w:rsidRPr="004236B4">
              <w:rPr>
                <w:sz w:val="22"/>
                <w:szCs w:val="22"/>
                <w:lang w:val="lt-LT"/>
              </w:rPr>
              <w:t>%)</w:t>
            </w:r>
          </w:p>
        </w:tc>
      </w:tr>
      <w:tr w:rsidR="005A5648" w:rsidRPr="004236B4" w14:paraId="108B9A4F" w14:textId="77777777" w:rsidTr="007D4DC3">
        <w:trPr>
          <w:jc w:val="center"/>
        </w:trPr>
        <w:tc>
          <w:tcPr>
            <w:tcW w:w="5000" w:type="pct"/>
            <w:gridSpan w:val="5"/>
            <w:tcBorders>
              <w:top w:val="single" w:sz="4" w:space="0" w:color="auto"/>
              <w:left w:val="nil"/>
              <w:bottom w:val="nil"/>
              <w:right w:val="nil"/>
            </w:tcBorders>
          </w:tcPr>
          <w:p w14:paraId="0492C7D7" w14:textId="77777777" w:rsidR="005A5648" w:rsidRPr="004236B4" w:rsidRDefault="00694EF8">
            <w:pPr>
              <w:pStyle w:val="BodyTab"/>
              <w:spacing w:before="0" w:after="0"/>
              <w:rPr>
                <w:rFonts w:asciiTheme="majorBidi" w:hAnsiTheme="majorBidi" w:cstheme="majorBidi"/>
                <w:noProof/>
                <w:sz w:val="22"/>
                <w:szCs w:val="22"/>
                <w:lang w:val="lt-LT"/>
              </w:rPr>
            </w:pPr>
            <w:r w:rsidRPr="004236B4">
              <w:rPr>
                <w:noProof/>
                <w:sz w:val="22"/>
                <w:szCs w:val="22"/>
                <w:lang w:val="lt-LT"/>
              </w:rPr>
              <w:t>NG – numatyta gydyti; PI – pasikliautinasis intervalas</w:t>
            </w:r>
          </w:p>
          <w:p w14:paraId="0E09298C" w14:textId="77777777" w:rsidR="005A5648" w:rsidRPr="004236B4" w:rsidRDefault="00694EF8">
            <w:pPr>
              <w:pStyle w:val="BodyTab"/>
              <w:spacing w:before="0" w:after="0"/>
              <w:ind w:left="318" w:hanging="318"/>
              <w:rPr>
                <w:rFonts w:asciiTheme="majorBidi" w:hAnsiTheme="majorBidi" w:cstheme="majorBidi"/>
                <w:noProof/>
                <w:sz w:val="22"/>
                <w:szCs w:val="22"/>
                <w:lang w:val="lt-LT"/>
              </w:rPr>
            </w:pPr>
            <w:r w:rsidRPr="004236B4">
              <w:rPr>
                <w:noProof/>
                <w:sz w:val="22"/>
                <w:szCs w:val="22"/>
                <w:lang w:val="lt-LT"/>
              </w:rPr>
              <w:t>a)</w:t>
            </w:r>
            <w:r w:rsidRPr="004236B4">
              <w:rPr>
                <w:i/>
                <w:iCs/>
                <w:noProof/>
                <w:sz w:val="22"/>
                <w:szCs w:val="22"/>
                <w:lang w:val="lt-LT"/>
              </w:rPr>
              <w:tab/>
            </w:r>
            <w:r w:rsidRPr="004236B4">
              <w:rPr>
                <w:noProof/>
                <w:sz w:val="22"/>
                <w:szCs w:val="22"/>
                <w:lang w:val="lt-LT"/>
              </w:rPr>
              <w:t xml:space="preserve">p &lt; 0,0001; palyginti su placebu pagal </w:t>
            </w:r>
            <w:r w:rsidRPr="004236B4">
              <w:rPr>
                <w:i/>
                <w:iCs/>
                <w:noProof/>
                <w:sz w:val="22"/>
                <w:szCs w:val="22"/>
                <w:lang w:val="lt-LT"/>
              </w:rPr>
              <w:t>Cochran-Mantel-Hansel</w:t>
            </w:r>
            <w:r w:rsidRPr="004236B4">
              <w:rPr>
                <w:noProof/>
                <w:sz w:val="22"/>
                <w:szCs w:val="22"/>
                <w:lang w:val="lt-LT"/>
              </w:rPr>
              <w:t xml:space="preserve"> modelį, stratifikuojant pagal tyrimą.</w:t>
            </w:r>
          </w:p>
        </w:tc>
      </w:tr>
    </w:tbl>
    <w:p w14:paraId="56AB6FE3" w14:textId="77777777" w:rsidR="005A5648" w:rsidRPr="004236B4" w:rsidRDefault="005A5648">
      <w:pPr>
        <w:pStyle w:val="BodyText"/>
        <w:rPr>
          <w:rFonts w:asciiTheme="majorBidi" w:hAnsiTheme="majorBidi" w:cstheme="majorBidi"/>
          <w:i w:val="0"/>
          <w:color w:val="auto"/>
          <w:szCs w:val="22"/>
          <w:lang w:val="lt-LT"/>
        </w:rPr>
      </w:pPr>
    </w:p>
    <w:p w14:paraId="09F0313C" w14:textId="7D67A3F0" w:rsidR="005A5648" w:rsidRPr="004236B4" w:rsidRDefault="00694EF8">
      <w:pPr>
        <w:spacing w:line="240" w:lineRule="auto"/>
        <w:rPr>
          <w:rFonts w:asciiTheme="majorBidi" w:hAnsiTheme="majorBidi" w:cstheme="majorBidi"/>
          <w:szCs w:val="22"/>
          <w:lang w:val="lt-LT"/>
        </w:rPr>
      </w:pPr>
      <w:r w:rsidRPr="004236B4">
        <w:rPr>
          <w:szCs w:val="22"/>
          <w:lang w:val="lt-LT"/>
        </w:rPr>
        <w:t>Atskiruose tyrimuose visiško ir dalinio išgijimo dažnis 57 dieną (šių tyrimų pirminė ir pagrindinė antrinė vertinamosios baigtys) buvo statistiškai reikšmingai didesnis tirbanibulinu</w:t>
      </w:r>
      <w:r w:rsidRPr="004236B4">
        <w:rPr>
          <w:b/>
          <w:bCs/>
          <w:sz w:val="24"/>
          <w:szCs w:val="22"/>
          <w:lang w:val="lt-LT"/>
        </w:rPr>
        <w:t xml:space="preserve"> </w:t>
      </w:r>
      <w:r w:rsidRPr="004236B4">
        <w:rPr>
          <w:szCs w:val="22"/>
          <w:lang w:val="lt-LT"/>
        </w:rPr>
        <w:t>gydytoje grupėje, palyginti su placebo grupe (p</w:t>
      </w:r>
      <w:ins w:id="279" w:author="Author" w:date="2026-01-04T15:32:00Z">
        <w:r w:rsidR="002D1E21" w:rsidRPr="004236B4">
          <w:rPr>
            <w:szCs w:val="22"/>
            <w:lang w:val="lt-LT"/>
          </w:rPr>
          <w:t> </w:t>
        </w:r>
      </w:ins>
      <w:r w:rsidRPr="004236B4">
        <w:rPr>
          <w:szCs w:val="22"/>
          <w:lang w:val="lt-LT"/>
        </w:rPr>
        <w:t>≤</w:t>
      </w:r>
      <w:ins w:id="280" w:author="Author" w:date="2025-12-11T10:35:00Z">
        <w:r w:rsidR="00356323" w:rsidRPr="004236B4">
          <w:rPr>
            <w:szCs w:val="22"/>
            <w:lang w:val="lt-LT"/>
          </w:rPr>
          <w:t> </w:t>
        </w:r>
      </w:ins>
      <w:r w:rsidRPr="004236B4">
        <w:rPr>
          <w:szCs w:val="22"/>
          <w:lang w:val="lt-LT"/>
        </w:rPr>
        <w:t xml:space="preserve">0,0003), tiek apskritai, tiek pagal gydymo vietą (veido arba galvos oda). </w:t>
      </w:r>
    </w:p>
    <w:p w14:paraId="5E9D6F23" w14:textId="77777777" w:rsidR="005A5648" w:rsidRPr="004236B4" w:rsidRDefault="005A5648">
      <w:pPr>
        <w:spacing w:line="240" w:lineRule="auto"/>
        <w:rPr>
          <w:rFonts w:asciiTheme="majorBidi" w:hAnsiTheme="majorBidi" w:cstheme="majorBidi"/>
          <w:szCs w:val="22"/>
          <w:lang w:val="lt-LT"/>
        </w:rPr>
      </w:pPr>
    </w:p>
    <w:p w14:paraId="58BD6F39" w14:textId="77777777" w:rsidR="005A5648" w:rsidRPr="004236B4" w:rsidRDefault="00694EF8">
      <w:pPr>
        <w:pStyle w:val="BodyText"/>
        <w:keepNext/>
        <w:rPr>
          <w:rFonts w:asciiTheme="majorBidi" w:hAnsiTheme="majorBidi" w:cstheme="majorBidi"/>
          <w:color w:val="auto"/>
          <w:szCs w:val="22"/>
          <w:lang w:val="lt-LT"/>
        </w:rPr>
      </w:pPr>
      <w:r w:rsidRPr="004236B4">
        <w:rPr>
          <w:iCs/>
          <w:color w:val="auto"/>
          <w:szCs w:val="22"/>
          <w:lang w:val="lt-LT"/>
        </w:rPr>
        <w:t>Ilgalaikis veiksmingumas</w:t>
      </w:r>
    </w:p>
    <w:p w14:paraId="7660D1EB" w14:textId="1D1C967C" w:rsidR="005A5648" w:rsidRPr="004236B4" w:rsidRDefault="00694EF8">
      <w:pPr>
        <w:spacing w:line="240" w:lineRule="auto"/>
        <w:rPr>
          <w:rFonts w:asciiTheme="majorBidi" w:hAnsiTheme="majorBidi" w:cstheme="majorBidi"/>
          <w:i/>
          <w:szCs w:val="22"/>
          <w:lang w:val="lt-LT"/>
        </w:rPr>
      </w:pPr>
      <w:r w:rsidRPr="004236B4">
        <w:rPr>
          <w:szCs w:val="22"/>
          <w:lang w:val="lt-LT"/>
        </w:rPr>
        <w:t>57</w:t>
      </w:r>
      <w:del w:id="281" w:author="Author" w:date="2025-12-11T10:34:00Z">
        <w:r w:rsidRPr="004236B4" w:rsidDel="00356323">
          <w:rPr>
            <w:szCs w:val="22"/>
            <w:lang w:val="lt-LT"/>
          </w:rPr>
          <w:delText xml:space="preserve"> </w:delText>
        </w:r>
      </w:del>
      <w:ins w:id="282" w:author="Author" w:date="2025-12-11T10:34:00Z">
        <w:r w:rsidR="00356323" w:rsidRPr="004236B4">
          <w:rPr>
            <w:szCs w:val="22"/>
            <w:lang w:val="lt-LT"/>
          </w:rPr>
          <w:t> </w:t>
        </w:r>
      </w:ins>
      <w:r w:rsidRPr="004236B4">
        <w:rPr>
          <w:szCs w:val="22"/>
          <w:lang w:val="lt-LT"/>
        </w:rPr>
        <w:t>dieną iš viso 204 pacientų gydomojoje srityje visiškai neliko aktininės keratozės pažeistos odos pakitimų (174 gydyti tirbanibulinu</w:t>
      </w:r>
      <w:r w:rsidRPr="004236B4">
        <w:rPr>
          <w:b/>
          <w:bCs/>
          <w:sz w:val="24"/>
          <w:szCs w:val="22"/>
          <w:lang w:val="lt-LT"/>
        </w:rPr>
        <w:t xml:space="preserve"> </w:t>
      </w:r>
      <w:r w:rsidRPr="004236B4">
        <w:rPr>
          <w:szCs w:val="22"/>
          <w:lang w:val="lt-LT"/>
        </w:rPr>
        <w:t>ir 30 gydyti placebu) ir jie buvo tinkami 1 metų trukmės tolesnio saugumo stebėjimui ir veiksmingumo išlikimo įvertinimui pagal aktininės keratozės pažeistos odos pakitimus gydomojoje srityje.</w:t>
      </w:r>
    </w:p>
    <w:p w14:paraId="7B621A01" w14:textId="77777777" w:rsidR="005A5648" w:rsidRPr="004236B4" w:rsidRDefault="005A5648">
      <w:pPr>
        <w:pStyle w:val="BodyText"/>
        <w:rPr>
          <w:rFonts w:asciiTheme="majorBidi" w:hAnsiTheme="majorBidi" w:cstheme="majorBidi"/>
          <w:i w:val="0"/>
          <w:color w:val="auto"/>
          <w:szCs w:val="22"/>
          <w:lang w:val="lt-LT"/>
        </w:rPr>
      </w:pPr>
    </w:p>
    <w:p w14:paraId="7D8C9F75" w14:textId="4CBCFB44" w:rsidR="005A5648" w:rsidRPr="004236B4" w:rsidRDefault="00694EF8">
      <w:pPr>
        <w:spacing w:line="240" w:lineRule="auto"/>
        <w:rPr>
          <w:rFonts w:asciiTheme="majorBidi" w:hAnsiTheme="majorBidi" w:cstheme="majorBidi"/>
          <w:szCs w:val="22"/>
          <w:lang w:val="lt-LT"/>
        </w:rPr>
      </w:pPr>
      <w:r w:rsidRPr="004236B4">
        <w:rPr>
          <w:szCs w:val="22"/>
          <w:lang w:val="lt-LT"/>
        </w:rPr>
        <w:t>Po vienerių metų tirbanibulinu</w:t>
      </w:r>
      <w:r w:rsidRPr="004236B4">
        <w:rPr>
          <w:b/>
          <w:bCs/>
          <w:sz w:val="24"/>
          <w:szCs w:val="22"/>
          <w:lang w:val="lt-LT"/>
        </w:rPr>
        <w:t xml:space="preserve"> </w:t>
      </w:r>
      <w:r w:rsidRPr="004236B4">
        <w:rPr>
          <w:szCs w:val="22"/>
          <w:lang w:val="lt-LT"/>
        </w:rPr>
        <w:t xml:space="preserve">gydytų pacientų </w:t>
      </w:r>
      <w:r w:rsidR="00B0713F" w:rsidRPr="004236B4">
        <w:rPr>
          <w:szCs w:val="22"/>
          <w:lang w:val="lt-LT"/>
        </w:rPr>
        <w:t>pasikartoj</w:t>
      </w:r>
      <w:r w:rsidR="00CC4056" w:rsidRPr="004236B4">
        <w:rPr>
          <w:szCs w:val="22"/>
          <w:lang w:val="lt-LT"/>
        </w:rPr>
        <w:t>imo</w:t>
      </w:r>
      <w:r w:rsidRPr="004236B4">
        <w:rPr>
          <w:szCs w:val="22"/>
          <w:lang w:val="lt-LT"/>
        </w:rPr>
        <w:t xml:space="preserve"> dažnis buvo 7</w:t>
      </w:r>
      <w:r w:rsidR="00CC4056" w:rsidRPr="004236B4">
        <w:rPr>
          <w:szCs w:val="22"/>
          <w:lang w:val="lt-LT"/>
        </w:rPr>
        <w:t>3</w:t>
      </w:r>
      <w:ins w:id="283" w:author="Author" w:date="2026-01-04T15:33:00Z">
        <w:r w:rsidR="006A22AD" w:rsidRPr="004236B4">
          <w:rPr>
            <w:szCs w:val="22"/>
            <w:lang w:val="lt-LT"/>
          </w:rPr>
          <w:t> </w:t>
        </w:r>
      </w:ins>
      <w:r w:rsidRPr="004236B4">
        <w:rPr>
          <w:szCs w:val="22"/>
          <w:lang w:val="lt-LT"/>
        </w:rPr>
        <w:t>%. Galvos odos pakitimų pasikartojimo dažnis buvo didesnis nei veido pakitimų. Iš pacientų, kuriems pažeidimai atsinaujino, 86</w:t>
      </w:r>
      <w:ins w:id="284" w:author="Author" w:date="2026-01-04T15:33:00Z">
        <w:r w:rsidR="00B56F82" w:rsidRPr="004236B4">
          <w:rPr>
            <w:szCs w:val="22"/>
            <w:lang w:val="lt-LT"/>
          </w:rPr>
          <w:t> </w:t>
        </w:r>
      </w:ins>
      <w:r w:rsidRPr="004236B4">
        <w:rPr>
          <w:szCs w:val="22"/>
          <w:lang w:val="lt-LT"/>
        </w:rPr>
        <w:t>% atsirado 1 arba 2 pažeidimai. Be to, 48</w:t>
      </w:r>
      <w:ins w:id="285" w:author="Author" w:date="2026-01-04T15:33:00Z">
        <w:r w:rsidR="00B56F82" w:rsidRPr="004236B4">
          <w:rPr>
            <w:szCs w:val="22"/>
            <w:lang w:val="lt-LT"/>
          </w:rPr>
          <w:t> </w:t>
        </w:r>
      </w:ins>
      <w:r w:rsidRPr="004236B4">
        <w:rPr>
          <w:szCs w:val="22"/>
          <w:lang w:val="lt-LT"/>
        </w:rPr>
        <w:t>% pacientų</w:t>
      </w:r>
      <w:r w:rsidRPr="004236B4">
        <w:rPr>
          <w:rStyle w:val="jlqj4b"/>
          <w:lang w:val="lt-LT"/>
        </w:rPr>
        <w:t xml:space="preserve">, kuriems pasireiškė recidyvai, </w:t>
      </w:r>
      <w:r w:rsidRPr="004236B4">
        <w:rPr>
          <w:szCs w:val="22"/>
          <w:lang w:val="lt-LT"/>
        </w:rPr>
        <w:t>pranešė bent apie 1 pažeidimą, kuris nebuvo nustatytas pradinio gydymo metu (t.</w:t>
      </w:r>
      <w:ins w:id="286" w:author="Author" w:date="2026-01-04T15:34:00Z">
        <w:r w:rsidR="001C7CCF" w:rsidRPr="004236B4">
          <w:rPr>
            <w:szCs w:val="22"/>
            <w:lang w:val="lt-LT"/>
          </w:rPr>
          <w:t> </w:t>
        </w:r>
      </w:ins>
      <w:del w:id="287" w:author="Author" w:date="2026-01-04T15:34:00Z">
        <w:r w:rsidRPr="004236B4" w:rsidDel="001C7CCF">
          <w:rPr>
            <w:szCs w:val="22"/>
            <w:lang w:val="lt-LT"/>
          </w:rPr>
          <w:delText xml:space="preserve"> </w:delText>
        </w:r>
      </w:del>
      <w:r w:rsidRPr="004236B4">
        <w:rPr>
          <w:szCs w:val="22"/>
          <w:lang w:val="lt-LT"/>
        </w:rPr>
        <w:t>y. tai buvo naujai atsiradę pažeidimai, laikyti atsinaujinusiais pažeidimais).</w:t>
      </w:r>
    </w:p>
    <w:p w14:paraId="16CE3887" w14:textId="77777777" w:rsidR="005A5648" w:rsidRPr="004236B4" w:rsidRDefault="005A5648">
      <w:pPr>
        <w:spacing w:line="240" w:lineRule="auto"/>
        <w:rPr>
          <w:rFonts w:asciiTheme="majorBidi" w:hAnsiTheme="majorBidi" w:cstheme="majorBidi"/>
          <w:szCs w:val="22"/>
          <w:lang w:val="lt-LT"/>
        </w:rPr>
      </w:pPr>
    </w:p>
    <w:p w14:paraId="005B519D" w14:textId="77777777" w:rsidR="005A5648" w:rsidRPr="004236B4" w:rsidRDefault="00694EF8">
      <w:pPr>
        <w:keepNext/>
        <w:spacing w:line="240" w:lineRule="auto"/>
        <w:rPr>
          <w:rFonts w:asciiTheme="majorBidi" w:hAnsiTheme="majorBidi" w:cstheme="majorBidi"/>
          <w:i/>
          <w:iCs/>
          <w:szCs w:val="22"/>
          <w:lang w:val="lt-LT"/>
        </w:rPr>
      </w:pPr>
      <w:r w:rsidRPr="004236B4">
        <w:rPr>
          <w:i/>
          <w:iCs/>
          <w:szCs w:val="22"/>
          <w:lang w:val="lt-LT"/>
        </w:rPr>
        <w:lastRenderedPageBreak/>
        <w:t>Progresavimo į plokščialąstelinę karcinomą (PLK) rizika</w:t>
      </w:r>
    </w:p>
    <w:p w14:paraId="4A569AD9" w14:textId="73FC6BFC" w:rsidR="005A5648" w:rsidRPr="004236B4" w:rsidRDefault="00694EF8">
      <w:pPr>
        <w:spacing w:line="240" w:lineRule="auto"/>
        <w:rPr>
          <w:rFonts w:asciiTheme="majorBidi" w:hAnsiTheme="majorBidi" w:cstheme="majorBidi"/>
          <w:szCs w:val="22"/>
          <w:lang w:val="lt-LT"/>
        </w:rPr>
      </w:pPr>
      <w:r w:rsidRPr="004236B4">
        <w:rPr>
          <w:iCs/>
          <w:szCs w:val="22"/>
          <w:lang w:val="lt-LT"/>
        </w:rPr>
        <w:t>57</w:t>
      </w:r>
      <w:del w:id="288" w:author="Author" w:date="2025-12-11T10:35:00Z">
        <w:r w:rsidRPr="004236B4" w:rsidDel="00356323">
          <w:rPr>
            <w:iCs/>
            <w:szCs w:val="22"/>
            <w:lang w:val="lt-LT"/>
          </w:rPr>
          <w:delText xml:space="preserve"> </w:delText>
        </w:r>
      </w:del>
      <w:ins w:id="289" w:author="Author" w:date="2025-12-11T10:35:00Z">
        <w:r w:rsidR="00356323" w:rsidRPr="004236B4">
          <w:rPr>
            <w:iCs/>
            <w:szCs w:val="22"/>
            <w:lang w:val="lt-LT"/>
          </w:rPr>
          <w:t> </w:t>
        </w:r>
      </w:ins>
      <w:r w:rsidRPr="004236B4">
        <w:rPr>
          <w:iCs/>
          <w:szCs w:val="22"/>
          <w:lang w:val="lt-LT"/>
        </w:rPr>
        <w:t xml:space="preserve">dieną nebuvo gauta pranešimų apie PLK </w:t>
      </w:r>
      <w:r w:rsidRPr="004236B4">
        <w:rPr>
          <w:szCs w:val="22"/>
          <w:lang w:val="lt-LT"/>
        </w:rPr>
        <w:t>tirbanibulinu</w:t>
      </w:r>
      <w:r w:rsidRPr="004236B4">
        <w:rPr>
          <w:iCs/>
          <w:szCs w:val="22"/>
          <w:lang w:val="lt-LT"/>
        </w:rPr>
        <w:t xml:space="preserve"> (0 iš 353</w:t>
      </w:r>
      <w:ins w:id="290" w:author="Author" w:date="2026-01-04T15:35:00Z">
        <w:r w:rsidR="00DA56F2" w:rsidRPr="004236B4">
          <w:rPr>
            <w:iCs/>
            <w:szCs w:val="22"/>
            <w:lang w:val="lt-LT"/>
          </w:rPr>
          <w:t> </w:t>
        </w:r>
      </w:ins>
      <w:del w:id="291" w:author="Author" w:date="2026-01-04T15:35:00Z">
        <w:r w:rsidRPr="004236B4" w:rsidDel="00DA56F2">
          <w:rPr>
            <w:iCs/>
            <w:szCs w:val="22"/>
            <w:lang w:val="lt-LT"/>
          </w:rPr>
          <w:delText xml:space="preserve"> </w:delText>
        </w:r>
      </w:del>
      <w:r w:rsidRPr="004236B4">
        <w:rPr>
          <w:iCs/>
          <w:szCs w:val="22"/>
          <w:lang w:val="lt-LT"/>
        </w:rPr>
        <w:t>pacientų) arba placebu (0 iš 349</w:t>
      </w:r>
      <w:ins w:id="292" w:author="Author" w:date="2026-01-04T15:35:00Z">
        <w:r w:rsidR="00DA56F2" w:rsidRPr="004236B4">
          <w:rPr>
            <w:iCs/>
            <w:szCs w:val="22"/>
            <w:lang w:val="lt-LT"/>
          </w:rPr>
          <w:t> </w:t>
        </w:r>
      </w:ins>
      <w:del w:id="293" w:author="Author" w:date="2026-01-04T15:35:00Z">
        <w:r w:rsidRPr="004236B4" w:rsidDel="00DA56F2">
          <w:rPr>
            <w:iCs/>
            <w:szCs w:val="22"/>
            <w:lang w:val="lt-LT"/>
          </w:rPr>
          <w:delText xml:space="preserve"> </w:delText>
        </w:r>
      </w:del>
      <w:r w:rsidRPr="004236B4">
        <w:rPr>
          <w:iCs/>
          <w:szCs w:val="22"/>
          <w:lang w:val="lt-LT"/>
        </w:rPr>
        <w:t>pacientų) gydytų pacientų gydomojoje srityje. Po 57</w:t>
      </w:r>
      <w:del w:id="294" w:author="Author" w:date="2025-12-11T10:35:00Z">
        <w:r w:rsidRPr="004236B4" w:rsidDel="00356323">
          <w:rPr>
            <w:iCs/>
            <w:szCs w:val="22"/>
            <w:lang w:val="lt-LT"/>
          </w:rPr>
          <w:delText xml:space="preserve"> </w:delText>
        </w:r>
      </w:del>
      <w:ins w:id="295" w:author="Author" w:date="2025-12-11T10:35:00Z">
        <w:r w:rsidR="00356323" w:rsidRPr="004236B4">
          <w:rPr>
            <w:iCs/>
            <w:szCs w:val="22"/>
            <w:lang w:val="lt-LT"/>
          </w:rPr>
          <w:t> </w:t>
        </w:r>
      </w:ins>
      <w:r w:rsidRPr="004236B4">
        <w:rPr>
          <w:iCs/>
          <w:szCs w:val="22"/>
          <w:lang w:val="lt-LT"/>
        </w:rPr>
        <w:t xml:space="preserve">dienos įvertinimo buvo pranešta apie vieną izoliuotą PLK gydomojoje srityje; šis atvejis tyrėjo buvo įvertintas kaip nesusijęs su gydymu </w:t>
      </w:r>
      <w:r w:rsidRPr="004236B4">
        <w:rPr>
          <w:szCs w:val="22"/>
          <w:lang w:val="lt-LT"/>
        </w:rPr>
        <w:t>tirbanibulinu</w:t>
      </w:r>
      <w:r w:rsidRPr="004236B4">
        <w:rPr>
          <w:iCs/>
          <w:szCs w:val="22"/>
          <w:lang w:val="lt-LT"/>
        </w:rPr>
        <w:t>.</w:t>
      </w:r>
    </w:p>
    <w:p w14:paraId="777F541E" w14:textId="77777777" w:rsidR="005A5648" w:rsidRPr="004236B4" w:rsidRDefault="005A5648">
      <w:pPr>
        <w:spacing w:line="240" w:lineRule="auto"/>
        <w:rPr>
          <w:rFonts w:asciiTheme="majorBidi" w:hAnsiTheme="majorBidi" w:cstheme="majorBidi"/>
          <w:szCs w:val="22"/>
          <w:lang w:val="lt-LT"/>
        </w:rPr>
      </w:pPr>
    </w:p>
    <w:p w14:paraId="6ACAF097" w14:textId="77777777" w:rsidR="005A5648" w:rsidRPr="004236B4" w:rsidRDefault="00694EF8">
      <w:pPr>
        <w:pStyle w:val="BodyText"/>
        <w:keepNext/>
        <w:rPr>
          <w:rFonts w:asciiTheme="majorBidi" w:hAnsiTheme="majorBidi" w:cstheme="majorBidi"/>
          <w:i w:val="0"/>
          <w:color w:val="auto"/>
          <w:szCs w:val="22"/>
          <w:u w:val="single"/>
          <w:lang w:val="lt-LT"/>
        </w:rPr>
      </w:pPr>
      <w:r w:rsidRPr="004236B4">
        <w:rPr>
          <w:i w:val="0"/>
          <w:color w:val="auto"/>
          <w:szCs w:val="22"/>
          <w:u w:val="single"/>
          <w:lang w:val="lt-LT"/>
        </w:rPr>
        <w:t>Senyvi pacientai</w:t>
      </w:r>
    </w:p>
    <w:p w14:paraId="067CCE11" w14:textId="77777777" w:rsidR="005A5648" w:rsidRPr="004236B4" w:rsidRDefault="005A5648">
      <w:pPr>
        <w:pStyle w:val="BodyText"/>
        <w:keepNext/>
        <w:rPr>
          <w:rFonts w:asciiTheme="majorBidi" w:hAnsiTheme="majorBidi" w:cstheme="majorBidi"/>
          <w:i w:val="0"/>
          <w:color w:val="auto"/>
          <w:szCs w:val="22"/>
          <w:lang w:val="lt-LT"/>
        </w:rPr>
      </w:pPr>
    </w:p>
    <w:p w14:paraId="7CFA035E" w14:textId="24C0B1D8" w:rsidR="005A5648" w:rsidRPr="004236B4" w:rsidRDefault="00694EF8">
      <w:pPr>
        <w:keepNext/>
        <w:spacing w:line="240" w:lineRule="auto"/>
        <w:rPr>
          <w:rFonts w:asciiTheme="majorBidi" w:hAnsiTheme="majorBidi" w:cstheme="majorBidi"/>
          <w:szCs w:val="22"/>
          <w:u w:val="single"/>
          <w:lang w:val="lt-LT"/>
        </w:rPr>
      </w:pPr>
      <w:r w:rsidRPr="004236B4">
        <w:rPr>
          <w:szCs w:val="22"/>
          <w:lang w:val="lt-LT"/>
        </w:rPr>
        <w:t>Iš 353</w:t>
      </w:r>
      <w:ins w:id="296" w:author="Author" w:date="2026-01-04T15:36:00Z">
        <w:r w:rsidR="00682FD7" w:rsidRPr="004236B4">
          <w:rPr>
            <w:szCs w:val="22"/>
            <w:lang w:val="lt-LT"/>
          </w:rPr>
          <w:t> </w:t>
        </w:r>
      </w:ins>
      <w:del w:id="297" w:author="Author" w:date="2026-01-04T15:36:00Z">
        <w:r w:rsidRPr="004236B4" w:rsidDel="00682FD7">
          <w:rPr>
            <w:szCs w:val="22"/>
            <w:lang w:val="lt-LT"/>
          </w:rPr>
          <w:delText xml:space="preserve"> </w:delText>
        </w:r>
      </w:del>
      <w:r w:rsidRPr="004236B4">
        <w:rPr>
          <w:szCs w:val="22"/>
          <w:lang w:val="lt-LT"/>
        </w:rPr>
        <w:t>pacientų, gydytų tirbanibulinu</w:t>
      </w:r>
      <w:r w:rsidRPr="004236B4">
        <w:rPr>
          <w:sz w:val="24"/>
          <w:szCs w:val="22"/>
          <w:lang w:val="lt-LT"/>
        </w:rPr>
        <w:t xml:space="preserve"> </w:t>
      </w:r>
      <w:r w:rsidRPr="004236B4">
        <w:rPr>
          <w:szCs w:val="22"/>
          <w:lang w:val="lt-LT"/>
        </w:rPr>
        <w:t>2-uose randomizuotuose dvigubai koduotuose placebu kontroliuojamuose III fazės tyrimuose, 246</w:t>
      </w:r>
      <w:ins w:id="298" w:author="Author" w:date="2026-01-04T15:36:00Z">
        <w:r w:rsidR="005E2644" w:rsidRPr="004236B4">
          <w:rPr>
            <w:szCs w:val="22"/>
            <w:lang w:val="lt-LT"/>
          </w:rPr>
          <w:t> </w:t>
        </w:r>
      </w:ins>
      <w:del w:id="299" w:author="Author" w:date="2026-01-04T15:36:00Z">
        <w:r w:rsidRPr="004236B4" w:rsidDel="005E2644">
          <w:rPr>
            <w:szCs w:val="22"/>
            <w:lang w:val="lt-LT"/>
          </w:rPr>
          <w:delText xml:space="preserve"> </w:delText>
        </w:r>
      </w:del>
      <w:r w:rsidRPr="004236B4">
        <w:rPr>
          <w:szCs w:val="22"/>
          <w:lang w:val="lt-LT"/>
        </w:rPr>
        <w:t>pacientai (70</w:t>
      </w:r>
      <w:ins w:id="300" w:author="Author" w:date="2026-01-04T15:36:00Z">
        <w:r w:rsidR="005E2644" w:rsidRPr="004236B4">
          <w:rPr>
            <w:szCs w:val="22"/>
            <w:lang w:val="lt-LT"/>
          </w:rPr>
          <w:t> </w:t>
        </w:r>
      </w:ins>
      <w:r w:rsidRPr="004236B4">
        <w:rPr>
          <w:szCs w:val="22"/>
          <w:lang w:val="lt-LT"/>
        </w:rPr>
        <w:t>%) buvo 65</w:t>
      </w:r>
      <w:ins w:id="301" w:author="Author" w:date="2026-01-04T15:37:00Z">
        <w:r w:rsidR="005E2644" w:rsidRPr="004236B4">
          <w:rPr>
            <w:szCs w:val="22"/>
            <w:lang w:val="lt-LT"/>
          </w:rPr>
          <w:t> </w:t>
        </w:r>
      </w:ins>
      <w:del w:id="302" w:author="Author" w:date="2026-01-04T15:37:00Z">
        <w:r w:rsidRPr="004236B4" w:rsidDel="005E2644">
          <w:rPr>
            <w:szCs w:val="22"/>
            <w:lang w:val="lt-LT"/>
          </w:rPr>
          <w:delText xml:space="preserve"> </w:delText>
        </w:r>
      </w:del>
      <w:r w:rsidRPr="004236B4">
        <w:rPr>
          <w:szCs w:val="22"/>
          <w:lang w:val="lt-LT"/>
        </w:rPr>
        <w:t>metų ir vyresni. Apskritai saugumo ar veiksmingumo skirtumo jaunesniems ir vyresniems pacientams nepastebėta.</w:t>
      </w:r>
    </w:p>
    <w:p w14:paraId="1E6018E6" w14:textId="77777777" w:rsidR="005A5648" w:rsidRPr="004236B4" w:rsidRDefault="005A5648">
      <w:pPr>
        <w:spacing w:line="240" w:lineRule="auto"/>
        <w:rPr>
          <w:rFonts w:asciiTheme="majorBidi" w:hAnsiTheme="majorBidi" w:cstheme="majorBidi"/>
          <w:szCs w:val="22"/>
          <w:u w:val="single"/>
          <w:lang w:val="lt-LT"/>
        </w:rPr>
      </w:pPr>
    </w:p>
    <w:p w14:paraId="67A7EAD2" w14:textId="77777777" w:rsidR="005A5648" w:rsidRPr="004236B4" w:rsidRDefault="00694EF8">
      <w:pPr>
        <w:keepNext/>
        <w:spacing w:line="240" w:lineRule="auto"/>
        <w:rPr>
          <w:rFonts w:asciiTheme="majorBidi" w:hAnsiTheme="majorBidi" w:cstheme="majorBidi"/>
          <w:szCs w:val="22"/>
          <w:u w:val="single"/>
          <w:lang w:val="lt-LT"/>
        </w:rPr>
      </w:pPr>
      <w:r w:rsidRPr="004236B4">
        <w:rPr>
          <w:szCs w:val="22"/>
          <w:u w:val="single"/>
          <w:lang w:val="lt-LT"/>
        </w:rPr>
        <w:t>Vaikų populiacija</w:t>
      </w:r>
    </w:p>
    <w:p w14:paraId="2FE86E21" w14:textId="77777777" w:rsidR="005A5648" w:rsidRPr="004236B4" w:rsidRDefault="005A5648">
      <w:pPr>
        <w:keepNext/>
        <w:spacing w:line="240" w:lineRule="auto"/>
        <w:rPr>
          <w:rFonts w:asciiTheme="majorBidi" w:hAnsiTheme="majorBidi" w:cstheme="majorBidi"/>
          <w:szCs w:val="22"/>
          <w:lang w:val="lt-LT"/>
        </w:rPr>
      </w:pPr>
    </w:p>
    <w:p w14:paraId="02D5BACA" w14:textId="412EA7E9" w:rsidR="005A5648" w:rsidRPr="004236B4" w:rsidRDefault="00694EF8">
      <w:pPr>
        <w:spacing w:line="240" w:lineRule="auto"/>
        <w:rPr>
          <w:rFonts w:asciiTheme="majorBidi" w:hAnsiTheme="majorBidi" w:cstheme="majorBidi"/>
          <w:szCs w:val="22"/>
          <w:lang w:val="lt-LT"/>
        </w:rPr>
      </w:pPr>
      <w:r w:rsidRPr="004236B4">
        <w:rPr>
          <w:szCs w:val="22"/>
          <w:lang w:val="lt-LT"/>
        </w:rPr>
        <w:t>Europos vaistų agentūra atleido nuo įpareigojimo pateikti aktininės keratozės gydymo Klisyri tyrimų su visais vaikų populiacijos pogrupiais duomenis (vartojimo vaikams informacija pateikiama 4.2</w:t>
      </w:r>
      <w:ins w:id="303" w:author="Author" w:date="2025-12-11T10:32:00Z">
        <w:r w:rsidR="00356323" w:rsidRPr="004236B4">
          <w:rPr>
            <w:szCs w:val="22"/>
            <w:lang w:val="lt-LT"/>
          </w:rPr>
          <w:t> </w:t>
        </w:r>
      </w:ins>
      <w:del w:id="304" w:author="Author" w:date="2025-12-11T10:32:00Z">
        <w:r w:rsidRPr="004236B4" w:rsidDel="00356323">
          <w:rPr>
            <w:szCs w:val="22"/>
            <w:lang w:val="lt-LT"/>
          </w:rPr>
          <w:delText xml:space="preserve"> </w:delText>
        </w:r>
      </w:del>
      <w:r w:rsidRPr="004236B4">
        <w:rPr>
          <w:szCs w:val="22"/>
          <w:lang w:val="lt-LT"/>
        </w:rPr>
        <w:t>skyriuje).</w:t>
      </w:r>
    </w:p>
    <w:p w14:paraId="5C6B7FD8" w14:textId="77777777" w:rsidR="005A5648" w:rsidRPr="004236B4" w:rsidRDefault="005A5648">
      <w:pPr>
        <w:spacing w:line="240" w:lineRule="auto"/>
        <w:rPr>
          <w:rFonts w:asciiTheme="majorBidi" w:hAnsiTheme="majorBidi" w:cstheme="majorBidi"/>
          <w:szCs w:val="22"/>
          <w:lang w:val="lt-LT"/>
        </w:rPr>
      </w:pPr>
    </w:p>
    <w:p w14:paraId="23145E9C" w14:textId="77777777" w:rsidR="005A5648" w:rsidRPr="004236B4" w:rsidRDefault="00694EF8">
      <w:pPr>
        <w:keepNext/>
        <w:spacing w:line="240" w:lineRule="auto"/>
        <w:ind w:left="567" w:hanging="567"/>
        <w:outlineLvl w:val="0"/>
        <w:rPr>
          <w:rFonts w:asciiTheme="majorBidi" w:hAnsiTheme="majorBidi" w:cstheme="majorBidi"/>
          <w:b/>
          <w:noProof/>
          <w:szCs w:val="22"/>
          <w:lang w:val="lt-LT"/>
        </w:rPr>
      </w:pPr>
      <w:r w:rsidRPr="004236B4">
        <w:rPr>
          <w:b/>
          <w:bCs/>
          <w:noProof/>
          <w:szCs w:val="22"/>
          <w:lang w:val="lt-LT"/>
        </w:rPr>
        <w:t>5.2</w:t>
      </w:r>
      <w:r w:rsidRPr="004236B4">
        <w:rPr>
          <w:b/>
          <w:bCs/>
          <w:noProof/>
          <w:szCs w:val="22"/>
          <w:lang w:val="lt-LT"/>
        </w:rPr>
        <w:tab/>
        <w:t>Farmakokinetinės savybės</w:t>
      </w:r>
    </w:p>
    <w:p w14:paraId="5F7E48AF" w14:textId="77777777" w:rsidR="005A5648" w:rsidRPr="004236B4" w:rsidRDefault="005A5648">
      <w:pPr>
        <w:spacing w:line="240" w:lineRule="auto"/>
        <w:rPr>
          <w:rFonts w:asciiTheme="majorBidi" w:hAnsiTheme="majorBidi" w:cstheme="majorBidi"/>
          <w:szCs w:val="22"/>
          <w:u w:val="single"/>
          <w:lang w:val="lt-LT"/>
        </w:rPr>
      </w:pPr>
    </w:p>
    <w:p w14:paraId="0AB73C64" w14:textId="77777777" w:rsidR="005A5648" w:rsidRPr="004236B4" w:rsidRDefault="00694EF8">
      <w:pPr>
        <w:keepNext/>
        <w:spacing w:line="240" w:lineRule="auto"/>
        <w:rPr>
          <w:rFonts w:asciiTheme="majorBidi" w:hAnsiTheme="majorBidi" w:cstheme="majorBidi"/>
          <w:szCs w:val="22"/>
          <w:u w:val="single"/>
          <w:lang w:val="lt-LT"/>
        </w:rPr>
      </w:pPr>
      <w:r w:rsidRPr="004236B4">
        <w:rPr>
          <w:szCs w:val="22"/>
          <w:u w:val="single"/>
          <w:lang w:val="lt-LT"/>
        </w:rPr>
        <w:t>Absorbcija</w:t>
      </w:r>
    </w:p>
    <w:p w14:paraId="32948180" w14:textId="77777777" w:rsidR="005A5648" w:rsidRPr="004236B4" w:rsidRDefault="005A5648">
      <w:pPr>
        <w:keepNext/>
        <w:spacing w:line="240" w:lineRule="auto"/>
        <w:rPr>
          <w:rFonts w:asciiTheme="majorBidi" w:hAnsiTheme="majorBidi" w:cstheme="majorBidi"/>
          <w:szCs w:val="22"/>
          <w:u w:val="single"/>
          <w:lang w:val="lt-LT"/>
        </w:rPr>
      </w:pPr>
    </w:p>
    <w:p w14:paraId="0638D5AF" w14:textId="1AF20214" w:rsidR="005A5648" w:rsidRPr="004236B4" w:rsidRDefault="00694EF8">
      <w:pPr>
        <w:numPr>
          <w:ilvl w:val="12"/>
          <w:numId w:val="0"/>
        </w:numPr>
        <w:spacing w:line="240" w:lineRule="auto"/>
        <w:ind w:right="-2"/>
        <w:rPr>
          <w:rFonts w:asciiTheme="majorBidi" w:hAnsiTheme="majorBidi" w:cstheme="majorBidi"/>
          <w:szCs w:val="22"/>
          <w:lang w:val="lt-LT"/>
        </w:rPr>
      </w:pPr>
      <w:r w:rsidRPr="004236B4">
        <w:rPr>
          <w:szCs w:val="22"/>
          <w:lang w:val="lt-LT"/>
        </w:rPr>
        <w:t>Tirbanibulino tepalas buvo minimaliai absorbuojamas 18-os pacientų, sergančių aktinine keratoze, organizme po vartojimo ant odos 5</w:t>
      </w:r>
      <w:ins w:id="305" w:author="Author" w:date="2025-12-11T10:35:00Z">
        <w:r w:rsidR="00356323" w:rsidRPr="004236B4">
          <w:rPr>
            <w:szCs w:val="22"/>
            <w:lang w:val="lt-LT"/>
          </w:rPr>
          <w:t> </w:t>
        </w:r>
      </w:ins>
      <w:del w:id="306" w:author="Author" w:date="2025-12-11T10:35:00Z">
        <w:r w:rsidRPr="004236B4" w:rsidDel="00356323">
          <w:rPr>
            <w:szCs w:val="22"/>
            <w:lang w:val="lt-LT"/>
          </w:rPr>
          <w:delText xml:space="preserve"> </w:delText>
        </w:r>
      </w:del>
      <w:r w:rsidRPr="004236B4">
        <w:rPr>
          <w:szCs w:val="22"/>
          <w:lang w:val="lt-LT"/>
        </w:rPr>
        <w:t>dienas iš eilės 25</w:t>
      </w:r>
      <w:del w:id="307" w:author="Author" w:date="2025-12-11T10:32:00Z">
        <w:r w:rsidRPr="004236B4" w:rsidDel="00356323">
          <w:rPr>
            <w:szCs w:val="22"/>
            <w:lang w:val="lt-LT"/>
          </w:rPr>
          <w:delText xml:space="preserve"> </w:delText>
        </w:r>
      </w:del>
      <w:ins w:id="308" w:author="Author" w:date="2025-12-11T10:32:00Z">
        <w:r w:rsidR="00356323" w:rsidRPr="004236B4">
          <w:rPr>
            <w:szCs w:val="22"/>
            <w:lang w:val="lt-LT"/>
          </w:rPr>
          <w:t> </w:t>
        </w:r>
      </w:ins>
      <w:r w:rsidRPr="004236B4">
        <w:rPr>
          <w:szCs w:val="22"/>
          <w:lang w:val="lt-LT"/>
        </w:rPr>
        <w:t>cm</w:t>
      </w:r>
      <w:r w:rsidRPr="004236B4">
        <w:rPr>
          <w:szCs w:val="22"/>
          <w:vertAlign w:val="superscript"/>
          <w:lang w:val="lt-LT"/>
        </w:rPr>
        <w:t>2</w:t>
      </w:r>
      <w:r w:rsidRPr="004236B4">
        <w:rPr>
          <w:szCs w:val="22"/>
          <w:lang w:val="lt-LT"/>
        </w:rPr>
        <w:t xml:space="preserve"> plote. Tirbanibulino koncentracija plazmoje esant pastoviai būsenai buvo maža (vidutinė maksimali koncentracija [C</w:t>
      </w:r>
      <w:r w:rsidRPr="004236B4">
        <w:rPr>
          <w:szCs w:val="22"/>
          <w:vertAlign w:val="subscript"/>
          <w:lang w:val="lt-LT"/>
        </w:rPr>
        <w:t>max</w:t>
      </w:r>
      <w:r w:rsidRPr="004236B4">
        <w:rPr>
          <w:szCs w:val="22"/>
          <w:lang w:val="lt-LT"/>
        </w:rPr>
        <w:t>] – 0,258</w:t>
      </w:r>
      <w:ins w:id="309" w:author="Author" w:date="2025-12-11T10:35:00Z">
        <w:r w:rsidR="00356323" w:rsidRPr="004236B4">
          <w:rPr>
            <w:szCs w:val="22"/>
            <w:lang w:val="lt-LT"/>
          </w:rPr>
          <w:t> </w:t>
        </w:r>
      </w:ins>
      <w:del w:id="310" w:author="Author" w:date="2025-12-11T10:35:00Z">
        <w:r w:rsidRPr="004236B4" w:rsidDel="00356323">
          <w:rPr>
            <w:szCs w:val="22"/>
            <w:lang w:val="lt-LT"/>
          </w:rPr>
          <w:delText xml:space="preserve"> </w:delText>
        </w:r>
      </w:del>
      <w:r w:rsidRPr="004236B4">
        <w:rPr>
          <w:szCs w:val="22"/>
          <w:lang w:val="lt-LT"/>
        </w:rPr>
        <w:t>ng/ml arba 0,598</w:t>
      </w:r>
      <w:ins w:id="311" w:author="Author" w:date="2025-12-11T10:35:00Z">
        <w:r w:rsidR="00356323" w:rsidRPr="004236B4">
          <w:rPr>
            <w:szCs w:val="22"/>
            <w:lang w:val="lt-LT"/>
          </w:rPr>
          <w:t> </w:t>
        </w:r>
      </w:ins>
      <w:del w:id="312" w:author="Author" w:date="2025-12-11T10:35:00Z">
        <w:r w:rsidRPr="004236B4" w:rsidDel="00356323">
          <w:rPr>
            <w:szCs w:val="22"/>
            <w:lang w:val="lt-LT"/>
          </w:rPr>
          <w:delText xml:space="preserve"> </w:delText>
        </w:r>
      </w:del>
      <w:r w:rsidRPr="004236B4">
        <w:rPr>
          <w:szCs w:val="22"/>
          <w:lang w:val="lt-LT"/>
        </w:rPr>
        <w:t xml:space="preserve">nM, o </w:t>
      </w:r>
      <w:r w:rsidRPr="004236B4">
        <w:rPr>
          <w:rFonts w:asciiTheme="majorBidi" w:hAnsiTheme="majorBidi" w:cstheme="majorBidi"/>
          <w:szCs w:val="22"/>
          <w:lang w:val="lt-LT"/>
        </w:rPr>
        <w:t>AUC</w:t>
      </w:r>
      <w:r w:rsidRPr="004236B4">
        <w:rPr>
          <w:szCs w:val="22"/>
          <w:vertAlign w:val="subscript"/>
          <w:lang w:val="lt-LT"/>
        </w:rPr>
        <w:t>0-24h</w:t>
      </w:r>
      <w:r w:rsidRPr="004236B4">
        <w:rPr>
          <w:szCs w:val="22"/>
          <w:lang w:val="lt-LT"/>
        </w:rPr>
        <w:t xml:space="preserve"> – 4,09</w:t>
      </w:r>
      <w:ins w:id="313" w:author="Author" w:date="2025-12-11T10:35:00Z">
        <w:r w:rsidR="00356323" w:rsidRPr="004236B4">
          <w:rPr>
            <w:szCs w:val="22"/>
            <w:lang w:val="lt-LT"/>
          </w:rPr>
          <w:t> </w:t>
        </w:r>
      </w:ins>
      <w:del w:id="314" w:author="Author" w:date="2025-12-11T10:35:00Z">
        <w:r w:rsidRPr="004236B4" w:rsidDel="00356323">
          <w:rPr>
            <w:szCs w:val="22"/>
            <w:lang w:val="lt-LT"/>
          </w:rPr>
          <w:delText xml:space="preserve"> </w:delText>
        </w:r>
      </w:del>
      <w:r w:rsidRPr="004236B4">
        <w:rPr>
          <w:szCs w:val="22"/>
          <w:lang w:val="lt-LT"/>
        </w:rPr>
        <w:t>ng∙h/ml).</w:t>
      </w:r>
    </w:p>
    <w:p w14:paraId="4D6A474E" w14:textId="77777777" w:rsidR="005A5648" w:rsidRPr="004236B4" w:rsidRDefault="005A5648">
      <w:pPr>
        <w:numPr>
          <w:ilvl w:val="12"/>
          <w:numId w:val="0"/>
        </w:numPr>
        <w:spacing w:line="240" w:lineRule="auto"/>
        <w:ind w:right="-2"/>
        <w:rPr>
          <w:rFonts w:asciiTheme="majorBidi" w:hAnsiTheme="majorBidi" w:cstheme="majorBidi"/>
          <w:szCs w:val="22"/>
          <w:lang w:val="lt-LT"/>
        </w:rPr>
      </w:pPr>
    </w:p>
    <w:p w14:paraId="013E660A" w14:textId="77777777" w:rsidR="005A5648" w:rsidRPr="004236B4" w:rsidRDefault="00694EF8">
      <w:pPr>
        <w:keepNext/>
        <w:spacing w:line="240" w:lineRule="auto"/>
        <w:rPr>
          <w:rFonts w:asciiTheme="majorBidi" w:hAnsiTheme="majorBidi" w:cstheme="majorBidi"/>
          <w:szCs w:val="22"/>
          <w:u w:val="single"/>
          <w:lang w:val="lt-LT"/>
        </w:rPr>
      </w:pPr>
      <w:r w:rsidRPr="004236B4">
        <w:rPr>
          <w:szCs w:val="22"/>
          <w:u w:val="single"/>
          <w:lang w:val="lt-LT"/>
        </w:rPr>
        <w:t>Pasiskirstymas</w:t>
      </w:r>
    </w:p>
    <w:p w14:paraId="51DD33EC" w14:textId="77777777" w:rsidR="005A5648" w:rsidRPr="004236B4" w:rsidRDefault="005A5648">
      <w:pPr>
        <w:keepNext/>
        <w:numPr>
          <w:ilvl w:val="12"/>
          <w:numId w:val="0"/>
        </w:numPr>
        <w:spacing w:line="240" w:lineRule="auto"/>
        <w:rPr>
          <w:rFonts w:asciiTheme="majorBidi" w:hAnsiTheme="majorBidi" w:cstheme="majorBidi"/>
          <w:szCs w:val="22"/>
          <w:u w:val="single"/>
          <w:lang w:val="lt-LT"/>
        </w:rPr>
      </w:pPr>
    </w:p>
    <w:p w14:paraId="2E1DB79C" w14:textId="4B0FD0A3" w:rsidR="005A5648" w:rsidRPr="004236B4" w:rsidRDefault="00694EF8">
      <w:pPr>
        <w:numPr>
          <w:ilvl w:val="12"/>
          <w:numId w:val="0"/>
        </w:numPr>
        <w:spacing w:line="240" w:lineRule="auto"/>
        <w:ind w:right="-2"/>
        <w:rPr>
          <w:rFonts w:asciiTheme="majorBidi" w:hAnsiTheme="majorBidi" w:cstheme="majorBidi"/>
          <w:szCs w:val="22"/>
          <w:lang w:val="lt-LT"/>
        </w:rPr>
      </w:pPr>
      <w:r w:rsidRPr="004236B4">
        <w:rPr>
          <w:szCs w:val="22"/>
          <w:lang w:val="lt-LT"/>
        </w:rPr>
        <w:t>Tirbanibulino jungimasis su žmogaus plazmos baltymais yra maždaug 88</w:t>
      </w:r>
      <w:ins w:id="315" w:author="Author" w:date="2026-01-04T15:37:00Z">
        <w:r w:rsidR="00B929F1" w:rsidRPr="004236B4">
          <w:rPr>
            <w:szCs w:val="22"/>
            <w:lang w:val="lt-LT"/>
          </w:rPr>
          <w:t> </w:t>
        </w:r>
      </w:ins>
      <w:r w:rsidRPr="004236B4">
        <w:rPr>
          <w:szCs w:val="22"/>
          <w:lang w:val="lt-LT"/>
        </w:rPr>
        <w:t>%.</w:t>
      </w:r>
    </w:p>
    <w:p w14:paraId="45199691" w14:textId="77777777" w:rsidR="005A5648" w:rsidRPr="004236B4" w:rsidRDefault="005A5648">
      <w:pPr>
        <w:numPr>
          <w:ilvl w:val="12"/>
          <w:numId w:val="0"/>
        </w:numPr>
        <w:spacing w:line="240" w:lineRule="auto"/>
        <w:ind w:right="-2"/>
        <w:rPr>
          <w:rFonts w:asciiTheme="majorBidi" w:hAnsiTheme="majorBidi" w:cstheme="majorBidi"/>
          <w:szCs w:val="22"/>
          <w:lang w:val="lt-LT"/>
        </w:rPr>
      </w:pPr>
    </w:p>
    <w:p w14:paraId="01B209AD" w14:textId="77777777" w:rsidR="005A5648" w:rsidRPr="004236B4" w:rsidRDefault="00694EF8">
      <w:pPr>
        <w:keepNext/>
        <w:numPr>
          <w:ilvl w:val="12"/>
          <w:numId w:val="0"/>
        </w:numPr>
        <w:spacing w:line="240" w:lineRule="auto"/>
        <w:rPr>
          <w:rFonts w:asciiTheme="majorBidi" w:hAnsiTheme="majorBidi" w:cstheme="majorBidi"/>
          <w:szCs w:val="22"/>
          <w:u w:val="single"/>
          <w:lang w:val="lt-LT"/>
        </w:rPr>
      </w:pPr>
      <w:r w:rsidRPr="004236B4">
        <w:rPr>
          <w:szCs w:val="22"/>
          <w:u w:val="single"/>
          <w:lang w:val="lt-LT"/>
        </w:rPr>
        <w:t>Biotransformacija</w:t>
      </w:r>
    </w:p>
    <w:p w14:paraId="2629F2E3" w14:textId="77777777" w:rsidR="005A5648" w:rsidRPr="004236B4" w:rsidRDefault="005A5648">
      <w:pPr>
        <w:keepNext/>
        <w:numPr>
          <w:ilvl w:val="12"/>
          <w:numId w:val="0"/>
        </w:numPr>
        <w:spacing w:line="240" w:lineRule="auto"/>
        <w:rPr>
          <w:rFonts w:asciiTheme="majorBidi" w:hAnsiTheme="majorBidi" w:cstheme="majorBidi"/>
          <w:i/>
          <w:szCs w:val="22"/>
          <w:lang w:val="lt-LT"/>
        </w:rPr>
      </w:pPr>
    </w:p>
    <w:p w14:paraId="3257BB6B" w14:textId="77777777" w:rsidR="005A5648" w:rsidRPr="004236B4" w:rsidRDefault="00694EF8">
      <w:pPr>
        <w:numPr>
          <w:ilvl w:val="12"/>
          <w:numId w:val="0"/>
        </w:numPr>
        <w:spacing w:line="240" w:lineRule="auto"/>
        <w:ind w:right="-2"/>
        <w:rPr>
          <w:rFonts w:asciiTheme="majorBidi" w:hAnsiTheme="majorBidi" w:cstheme="majorBidi"/>
          <w:szCs w:val="22"/>
          <w:lang w:val="lt-LT"/>
        </w:rPr>
      </w:pPr>
      <w:r w:rsidRPr="004236B4">
        <w:rPr>
          <w:i/>
          <w:iCs/>
          <w:szCs w:val="22"/>
          <w:lang w:val="lt-LT"/>
        </w:rPr>
        <w:t>In vitro</w:t>
      </w:r>
      <w:r w:rsidRPr="004236B4">
        <w:rPr>
          <w:szCs w:val="22"/>
          <w:lang w:val="lt-LT"/>
        </w:rPr>
        <w:t xml:space="preserve"> tirbanibuliną daugiausia metabolizuoja CYP3A4 ir, mažesniu laipsniu, CYP2C8. Pagrindinis metabolizavimo kelias yra N-debenzilacija ir hidrolizės reakcijos. Svarbiausi metabolitai buvo apibūdinti aktinine keratoze sergančių pacientų organizme maksimalaus vartojimo farmakokinetiniame tyrime ir jo sisteminė ekspozicija buvo minimali.</w:t>
      </w:r>
    </w:p>
    <w:p w14:paraId="6ABDD741" w14:textId="77777777" w:rsidR="005A5648" w:rsidRPr="004236B4" w:rsidRDefault="005A5648">
      <w:pPr>
        <w:numPr>
          <w:ilvl w:val="12"/>
          <w:numId w:val="0"/>
        </w:numPr>
        <w:spacing w:line="240" w:lineRule="auto"/>
        <w:ind w:right="-2"/>
        <w:rPr>
          <w:rFonts w:asciiTheme="majorBidi" w:hAnsiTheme="majorBidi" w:cstheme="majorBidi"/>
          <w:szCs w:val="22"/>
          <w:lang w:val="lt-LT"/>
        </w:rPr>
      </w:pPr>
    </w:p>
    <w:p w14:paraId="0FF7BB39" w14:textId="77777777" w:rsidR="005A5648" w:rsidRPr="004236B4" w:rsidRDefault="00694EF8">
      <w:pPr>
        <w:numPr>
          <w:ilvl w:val="12"/>
          <w:numId w:val="0"/>
        </w:numPr>
        <w:spacing w:line="240" w:lineRule="auto"/>
        <w:ind w:right="-2"/>
        <w:rPr>
          <w:szCs w:val="22"/>
          <w:lang w:val="lt-LT"/>
        </w:rPr>
      </w:pPr>
      <w:r w:rsidRPr="004236B4">
        <w:rPr>
          <w:i/>
          <w:iCs/>
          <w:szCs w:val="22"/>
          <w:lang w:val="lt-LT"/>
        </w:rPr>
        <w:t>In vitro</w:t>
      </w:r>
      <w:r w:rsidRPr="004236B4">
        <w:rPr>
          <w:szCs w:val="22"/>
          <w:lang w:val="lt-LT"/>
        </w:rPr>
        <w:t xml:space="preserve"> tyrimai parodė, kad, esant maksimaliai klinikinei ekspozicijai, tirbanibulinas neslopina ir nesužadina citochromo P450 fermentų ir nėra išskyrimo ir vartojimo transporterių inhibitorius.</w:t>
      </w:r>
    </w:p>
    <w:p w14:paraId="2DD62EAF" w14:textId="77777777" w:rsidR="005A5648" w:rsidRPr="004236B4" w:rsidRDefault="005A5648">
      <w:pPr>
        <w:numPr>
          <w:ilvl w:val="12"/>
          <w:numId w:val="0"/>
        </w:numPr>
        <w:spacing w:line="240" w:lineRule="auto"/>
        <w:ind w:right="-2"/>
        <w:rPr>
          <w:rStyle w:val="jlqj4b"/>
          <w:lang w:val="lt-LT"/>
        </w:rPr>
      </w:pPr>
    </w:p>
    <w:p w14:paraId="0CC9B32A" w14:textId="77777777" w:rsidR="005A5648" w:rsidRPr="004236B4" w:rsidRDefault="00694EF8">
      <w:pPr>
        <w:numPr>
          <w:ilvl w:val="12"/>
          <w:numId w:val="0"/>
        </w:numPr>
        <w:spacing w:line="240" w:lineRule="auto"/>
        <w:ind w:right="-2"/>
        <w:rPr>
          <w:rStyle w:val="jlqj4b"/>
          <w:u w:val="single"/>
          <w:lang w:val="lt-LT"/>
        </w:rPr>
      </w:pPr>
      <w:r w:rsidRPr="004236B4">
        <w:rPr>
          <w:rStyle w:val="jlqj4b"/>
          <w:u w:val="single"/>
          <w:lang w:val="lt-LT"/>
        </w:rPr>
        <w:t>Eliminacija</w:t>
      </w:r>
    </w:p>
    <w:p w14:paraId="30EAFF97" w14:textId="77777777" w:rsidR="005A5648" w:rsidRPr="004236B4" w:rsidRDefault="005A5648">
      <w:pPr>
        <w:numPr>
          <w:ilvl w:val="12"/>
          <w:numId w:val="0"/>
        </w:numPr>
        <w:spacing w:line="240" w:lineRule="auto"/>
        <w:ind w:right="-2"/>
        <w:rPr>
          <w:rStyle w:val="jlqj4b"/>
          <w:lang w:val="lt-LT"/>
        </w:rPr>
      </w:pPr>
    </w:p>
    <w:p w14:paraId="425C1993" w14:textId="77777777" w:rsidR="005A5648" w:rsidRPr="004236B4" w:rsidRDefault="00694EF8">
      <w:pPr>
        <w:numPr>
          <w:ilvl w:val="12"/>
          <w:numId w:val="0"/>
        </w:numPr>
        <w:spacing w:line="240" w:lineRule="auto"/>
        <w:ind w:right="-2"/>
        <w:rPr>
          <w:rFonts w:asciiTheme="majorBidi" w:hAnsiTheme="majorBidi" w:cstheme="majorBidi"/>
          <w:szCs w:val="22"/>
          <w:lang w:val="lt-LT"/>
        </w:rPr>
      </w:pPr>
      <w:r w:rsidRPr="004236B4">
        <w:rPr>
          <w:rStyle w:val="jlqj4b"/>
          <w:lang w:val="lt-LT"/>
        </w:rPr>
        <w:t>Tirbanibulino eliminacija žmonėms nebuvo visiškai apibūdinta.</w:t>
      </w:r>
    </w:p>
    <w:p w14:paraId="624DEE72" w14:textId="77777777" w:rsidR="005A5648" w:rsidRPr="004236B4" w:rsidRDefault="005A5648">
      <w:pPr>
        <w:numPr>
          <w:ilvl w:val="12"/>
          <w:numId w:val="0"/>
        </w:numPr>
        <w:spacing w:line="240" w:lineRule="auto"/>
        <w:ind w:right="-2"/>
        <w:rPr>
          <w:rFonts w:asciiTheme="majorBidi" w:hAnsiTheme="majorBidi" w:cstheme="majorBidi"/>
          <w:szCs w:val="22"/>
          <w:lang w:val="lt-LT"/>
        </w:rPr>
      </w:pPr>
    </w:p>
    <w:p w14:paraId="62C187A5" w14:textId="1844632D" w:rsidR="005A5648" w:rsidRPr="004236B4" w:rsidRDefault="0059336E">
      <w:pPr>
        <w:keepNext/>
        <w:numPr>
          <w:ilvl w:val="12"/>
          <w:numId w:val="0"/>
        </w:numPr>
        <w:spacing w:line="240" w:lineRule="auto"/>
        <w:rPr>
          <w:i/>
          <w:iCs/>
          <w:szCs w:val="22"/>
          <w:lang w:val="lt-LT"/>
        </w:rPr>
      </w:pPr>
      <w:ins w:id="316" w:author="Author" w:date="2026-01-04T15:35:00Z">
        <w:r w:rsidRPr="004236B4">
          <w:rPr>
            <w:i/>
            <w:iCs/>
            <w:szCs w:val="22"/>
            <w:lang w:val="lt-LT"/>
          </w:rPr>
          <w:t xml:space="preserve">Sutrikusi </w:t>
        </w:r>
      </w:ins>
      <w:del w:id="317" w:author="Author" w:date="2026-01-04T15:35:00Z">
        <w:r w:rsidR="00694EF8" w:rsidRPr="004236B4" w:rsidDel="0059336E">
          <w:rPr>
            <w:i/>
            <w:iCs/>
            <w:szCs w:val="22"/>
            <w:lang w:val="lt-LT"/>
          </w:rPr>
          <w:delText>K</w:delText>
        </w:r>
      </w:del>
      <w:ins w:id="318" w:author="Author" w:date="2026-01-04T15:35:00Z">
        <w:r w:rsidRPr="004236B4">
          <w:rPr>
            <w:i/>
            <w:iCs/>
            <w:szCs w:val="22"/>
            <w:lang w:val="lt-LT"/>
          </w:rPr>
          <w:t>k</w:t>
        </w:r>
      </w:ins>
      <w:r w:rsidR="00694EF8" w:rsidRPr="004236B4">
        <w:rPr>
          <w:i/>
          <w:iCs/>
          <w:szCs w:val="22"/>
          <w:lang w:val="lt-LT"/>
        </w:rPr>
        <w:t xml:space="preserve">epenų ir inkstų </w:t>
      </w:r>
      <w:r w:rsidR="00113708" w:rsidRPr="004236B4">
        <w:rPr>
          <w:i/>
          <w:iCs/>
          <w:szCs w:val="22"/>
          <w:lang w:val="lt-LT"/>
        </w:rPr>
        <w:t>funkcij</w:t>
      </w:r>
      <w:ins w:id="319" w:author="Author" w:date="2026-01-04T15:35:00Z">
        <w:r w:rsidRPr="004236B4">
          <w:rPr>
            <w:i/>
            <w:iCs/>
            <w:szCs w:val="22"/>
            <w:lang w:val="lt-LT"/>
          </w:rPr>
          <w:t>a</w:t>
        </w:r>
      </w:ins>
      <w:del w:id="320" w:author="Author" w:date="2026-01-04T15:35:00Z">
        <w:r w:rsidR="00113708" w:rsidRPr="004236B4" w:rsidDel="0059336E">
          <w:rPr>
            <w:i/>
            <w:iCs/>
            <w:szCs w:val="22"/>
            <w:lang w:val="lt-LT"/>
          </w:rPr>
          <w:delText xml:space="preserve">os </w:delText>
        </w:r>
        <w:r w:rsidR="00694EF8" w:rsidRPr="004236B4" w:rsidDel="0059336E">
          <w:rPr>
            <w:i/>
            <w:iCs/>
            <w:szCs w:val="22"/>
            <w:lang w:val="lt-LT"/>
          </w:rPr>
          <w:delText>sutrikimas</w:delText>
        </w:r>
      </w:del>
    </w:p>
    <w:p w14:paraId="357DA4ED" w14:textId="77777777" w:rsidR="005A5648" w:rsidRPr="004236B4" w:rsidRDefault="005A5648">
      <w:pPr>
        <w:keepNext/>
        <w:numPr>
          <w:ilvl w:val="12"/>
          <w:numId w:val="0"/>
        </w:numPr>
        <w:spacing w:line="240" w:lineRule="auto"/>
        <w:rPr>
          <w:rFonts w:asciiTheme="majorBidi" w:hAnsiTheme="majorBidi" w:cstheme="majorBidi"/>
          <w:i/>
          <w:iCs/>
          <w:szCs w:val="22"/>
          <w:lang w:val="lt-LT"/>
        </w:rPr>
      </w:pPr>
    </w:p>
    <w:p w14:paraId="302CE5BA" w14:textId="2D19E3BE" w:rsidR="005A5648" w:rsidRPr="004236B4" w:rsidRDefault="00694EF8">
      <w:pPr>
        <w:numPr>
          <w:ilvl w:val="12"/>
          <w:numId w:val="0"/>
        </w:numPr>
        <w:spacing w:line="240" w:lineRule="auto"/>
        <w:ind w:right="-2"/>
        <w:rPr>
          <w:rFonts w:asciiTheme="majorBidi" w:hAnsiTheme="majorBidi" w:cstheme="majorBidi"/>
          <w:szCs w:val="22"/>
          <w:lang w:val="lt-LT"/>
        </w:rPr>
      </w:pPr>
      <w:r w:rsidRPr="004236B4">
        <w:rPr>
          <w:szCs w:val="22"/>
          <w:lang w:val="lt-LT"/>
        </w:rPr>
        <w:t xml:space="preserve">Nebuvo atlikta oficialių tirbanibulino tepalo poveikio pacientams su kepenų ar inkstų </w:t>
      </w:r>
      <w:r w:rsidR="00113708" w:rsidRPr="004236B4">
        <w:rPr>
          <w:szCs w:val="22"/>
          <w:lang w:val="lt-LT"/>
        </w:rPr>
        <w:t xml:space="preserve">funkcijos </w:t>
      </w:r>
      <w:r w:rsidRPr="004236B4">
        <w:rPr>
          <w:szCs w:val="22"/>
          <w:lang w:val="lt-LT"/>
        </w:rPr>
        <w:t>sutrikimais tyrimų. Dėl mažos tirbanibulino sisteminės ekspozicijos po tirbanibulino tepalo užtepimo kartą per parą 5</w:t>
      </w:r>
      <w:ins w:id="321" w:author="Author" w:date="2026-01-04T15:38:00Z">
        <w:r w:rsidR="00EC0072" w:rsidRPr="004236B4">
          <w:rPr>
            <w:szCs w:val="22"/>
            <w:lang w:val="lt-LT"/>
          </w:rPr>
          <w:t> </w:t>
        </w:r>
      </w:ins>
      <w:del w:id="322" w:author="Author" w:date="2026-01-04T15:38:00Z">
        <w:r w:rsidRPr="004236B4" w:rsidDel="00EC0072">
          <w:rPr>
            <w:szCs w:val="22"/>
            <w:lang w:val="lt-LT"/>
          </w:rPr>
          <w:delText xml:space="preserve"> </w:delText>
        </w:r>
      </w:del>
      <w:r w:rsidRPr="004236B4">
        <w:rPr>
          <w:szCs w:val="22"/>
          <w:lang w:val="lt-LT"/>
        </w:rPr>
        <w:t xml:space="preserve">dienas, mažai tikėtina, kad kepenų arba inkstų funkcijos pokyčiai turėtų kokį nors poveikį tirbanibulino eliminacijai. Todėl </w:t>
      </w:r>
      <w:del w:id="323" w:author="Author" w:date="2026-01-04T15:40:00Z">
        <w:r w:rsidRPr="004236B4" w:rsidDel="006374CD">
          <w:rPr>
            <w:szCs w:val="22"/>
            <w:lang w:val="lt-LT"/>
          </w:rPr>
          <w:delText>nelaikoma</w:delText>
        </w:r>
      </w:del>
      <w:ins w:id="324" w:author="Author" w:date="2026-01-04T15:40:00Z">
        <w:r w:rsidR="006374CD" w:rsidRPr="004236B4">
          <w:rPr>
            <w:szCs w:val="22"/>
            <w:lang w:val="lt-LT"/>
          </w:rPr>
          <w:t>manoma</w:t>
        </w:r>
      </w:ins>
      <w:r w:rsidRPr="004236B4">
        <w:rPr>
          <w:szCs w:val="22"/>
          <w:lang w:val="lt-LT"/>
        </w:rPr>
        <w:t xml:space="preserve">, kad </w:t>
      </w:r>
      <w:del w:id="325" w:author="Author" w:date="2026-01-04T15:40:00Z">
        <w:r w:rsidRPr="004236B4" w:rsidDel="006374CD">
          <w:rPr>
            <w:szCs w:val="22"/>
            <w:lang w:val="lt-LT"/>
          </w:rPr>
          <w:delText xml:space="preserve">reikia </w:delText>
        </w:r>
      </w:del>
      <w:ins w:id="326" w:author="Author" w:date="2026-01-04T15:40:00Z">
        <w:r w:rsidR="006374CD" w:rsidRPr="004236B4">
          <w:rPr>
            <w:szCs w:val="22"/>
            <w:lang w:val="lt-LT"/>
          </w:rPr>
          <w:t xml:space="preserve">dozės </w:t>
        </w:r>
      </w:ins>
      <w:r w:rsidRPr="004236B4">
        <w:rPr>
          <w:szCs w:val="22"/>
          <w:lang w:val="lt-LT"/>
        </w:rPr>
        <w:t xml:space="preserve">koreguoti </w:t>
      </w:r>
      <w:del w:id="327" w:author="Author" w:date="2026-01-04T15:40:00Z">
        <w:r w:rsidRPr="004236B4" w:rsidDel="006374CD">
          <w:rPr>
            <w:szCs w:val="22"/>
            <w:lang w:val="lt-LT"/>
          </w:rPr>
          <w:delText xml:space="preserve">dozę </w:delText>
        </w:r>
      </w:del>
      <w:ins w:id="328" w:author="Author" w:date="2026-01-04T15:40:00Z">
        <w:r w:rsidR="006374CD" w:rsidRPr="004236B4">
          <w:rPr>
            <w:szCs w:val="22"/>
            <w:lang w:val="lt-LT"/>
          </w:rPr>
          <w:t xml:space="preserve">nereikia </w:t>
        </w:r>
      </w:ins>
      <w:r w:rsidRPr="004236B4">
        <w:rPr>
          <w:szCs w:val="22"/>
          <w:lang w:val="lt-LT"/>
        </w:rPr>
        <w:t>(žr. 4.2</w:t>
      </w:r>
      <w:ins w:id="329" w:author="Author" w:date="2026-01-04T15:39:00Z">
        <w:r w:rsidR="00475AFC" w:rsidRPr="004236B4">
          <w:rPr>
            <w:szCs w:val="22"/>
            <w:lang w:val="lt-LT"/>
          </w:rPr>
          <w:t> </w:t>
        </w:r>
      </w:ins>
      <w:del w:id="330" w:author="Author" w:date="2026-01-04T15:39:00Z">
        <w:r w:rsidRPr="004236B4" w:rsidDel="00475AFC">
          <w:rPr>
            <w:szCs w:val="22"/>
            <w:lang w:val="lt-LT"/>
          </w:rPr>
          <w:delText xml:space="preserve"> </w:delText>
        </w:r>
      </w:del>
      <w:r w:rsidRPr="004236B4">
        <w:rPr>
          <w:szCs w:val="22"/>
          <w:lang w:val="lt-LT"/>
        </w:rPr>
        <w:t>skyrių).</w:t>
      </w:r>
    </w:p>
    <w:p w14:paraId="4575CAF0" w14:textId="77777777" w:rsidR="005A5648" w:rsidRPr="004236B4" w:rsidRDefault="005A5648">
      <w:pPr>
        <w:numPr>
          <w:ilvl w:val="12"/>
          <w:numId w:val="0"/>
        </w:numPr>
        <w:spacing w:line="240" w:lineRule="auto"/>
        <w:ind w:right="-2"/>
        <w:rPr>
          <w:rFonts w:asciiTheme="majorBidi" w:hAnsiTheme="majorBidi" w:cstheme="majorBidi"/>
          <w:szCs w:val="22"/>
          <w:u w:val="single"/>
          <w:lang w:val="lt-LT"/>
        </w:rPr>
      </w:pPr>
    </w:p>
    <w:p w14:paraId="52F74622" w14:textId="77777777" w:rsidR="005A5648" w:rsidRPr="004236B4" w:rsidRDefault="00694EF8">
      <w:pPr>
        <w:keepNext/>
        <w:spacing w:line="240" w:lineRule="auto"/>
        <w:rPr>
          <w:rFonts w:asciiTheme="majorBidi" w:hAnsiTheme="majorBidi" w:cstheme="majorBidi"/>
          <w:noProof/>
          <w:szCs w:val="22"/>
          <w:lang w:val="lt-LT"/>
        </w:rPr>
      </w:pPr>
      <w:r w:rsidRPr="004236B4">
        <w:rPr>
          <w:b/>
          <w:bCs/>
          <w:noProof/>
          <w:szCs w:val="22"/>
          <w:lang w:val="lt-LT"/>
        </w:rPr>
        <w:t>5.3</w:t>
      </w:r>
      <w:r w:rsidRPr="004236B4">
        <w:rPr>
          <w:b/>
          <w:bCs/>
          <w:noProof/>
          <w:szCs w:val="22"/>
          <w:lang w:val="lt-LT"/>
        </w:rPr>
        <w:tab/>
        <w:t>Ikiklinikinių saugumo tyrimų duomenys</w:t>
      </w:r>
    </w:p>
    <w:p w14:paraId="734A643C" w14:textId="77777777" w:rsidR="005A5648" w:rsidRPr="004236B4" w:rsidRDefault="005A5648">
      <w:pPr>
        <w:keepNext/>
        <w:spacing w:line="240" w:lineRule="auto"/>
        <w:rPr>
          <w:rFonts w:asciiTheme="majorBidi" w:hAnsiTheme="majorBidi" w:cstheme="majorBidi"/>
          <w:noProof/>
          <w:szCs w:val="22"/>
          <w:lang w:val="lt-LT"/>
        </w:rPr>
      </w:pPr>
    </w:p>
    <w:p w14:paraId="07F4427E" w14:textId="77777777" w:rsidR="005A5648" w:rsidRPr="004236B4" w:rsidRDefault="00694EF8">
      <w:pPr>
        <w:spacing w:line="240" w:lineRule="auto"/>
        <w:rPr>
          <w:rFonts w:asciiTheme="majorBidi" w:hAnsiTheme="majorBidi" w:cstheme="majorBidi"/>
          <w:noProof/>
          <w:szCs w:val="22"/>
          <w:lang w:val="lt-LT"/>
        </w:rPr>
      </w:pPr>
      <w:r w:rsidRPr="004236B4">
        <w:rPr>
          <w:noProof/>
          <w:szCs w:val="22"/>
          <w:lang w:val="lt-LT"/>
        </w:rPr>
        <w:t>Įprastų farmakologinio saugumo ir kartotinių dozių toksiškumo ikiklinikinių tyrimų duomenys specifinio pavojaus žmogui nerodo.</w:t>
      </w:r>
    </w:p>
    <w:p w14:paraId="40A79671" w14:textId="77777777" w:rsidR="005A5648" w:rsidRPr="004236B4" w:rsidRDefault="00694EF8">
      <w:pPr>
        <w:spacing w:line="240" w:lineRule="auto"/>
        <w:rPr>
          <w:rFonts w:asciiTheme="majorBidi" w:hAnsiTheme="majorBidi" w:cstheme="majorBidi"/>
          <w:szCs w:val="22"/>
          <w:lang w:val="lt-LT"/>
        </w:rPr>
      </w:pPr>
      <w:r w:rsidRPr="004236B4">
        <w:rPr>
          <w:rStyle w:val="jlqj4b"/>
          <w:lang w:val="lt-LT"/>
        </w:rPr>
        <w:lastRenderedPageBreak/>
        <w:t>Tirbanibulinas buvo vidutinio sunkumo kontaktinis dirgiklis gyvūnams, bet tai nebuvo patvirtinta žmonėms.</w:t>
      </w:r>
    </w:p>
    <w:p w14:paraId="78434F81" w14:textId="77777777" w:rsidR="005A5648" w:rsidRPr="004236B4" w:rsidRDefault="005A5648">
      <w:pPr>
        <w:spacing w:line="240" w:lineRule="auto"/>
        <w:rPr>
          <w:rFonts w:asciiTheme="majorBidi" w:hAnsiTheme="majorBidi" w:cstheme="majorBidi"/>
          <w:noProof/>
          <w:szCs w:val="22"/>
          <w:lang w:val="lt-LT"/>
        </w:rPr>
      </w:pPr>
    </w:p>
    <w:p w14:paraId="494DFBA1" w14:textId="5D908398" w:rsidR="005A5648" w:rsidRPr="004236B4" w:rsidRDefault="00694EF8">
      <w:pPr>
        <w:spacing w:line="240" w:lineRule="auto"/>
        <w:rPr>
          <w:rFonts w:asciiTheme="majorBidi" w:hAnsiTheme="majorBidi" w:cstheme="majorBidi"/>
          <w:noProof/>
          <w:szCs w:val="22"/>
          <w:lang w:val="lt-LT"/>
        </w:rPr>
      </w:pPr>
      <w:r w:rsidRPr="004236B4">
        <w:rPr>
          <w:noProof/>
          <w:szCs w:val="22"/>
          <w:lang w:val="lt-LT"/>
        </w:rPr>
        <w:t>Genotoksiškumo tyrimuose tirbanibulinas nebuvo mutageniškas, tačiau paskatino chromosomų pažeidimą ir mikrobranduolių susidarymą. Išsamūs bandymai parodė, kad tirbanibulinas yra klastogeniškas</w:t>
      </w:r>
      <w:ins w:id="331" w:author="Author" w:date="2026-01-04T15:41:00Z">
        <w:r w:rsidR="00AE7F6B" w:rsidRPr="004236B4">
          <w:rPr>
            <w:noProof/>
            <w:szCs w:val="22"/>
            <w:lang w:val="lt-LT"/>
          </w:rPr>
          <w:t> </w:t>
        </w:r>
      </w:ins>
      <w:del w:id="332" w:author="Author" w:date="2026-01-04T15:41:00Z">
        <w:r w:rsidRPr="004236B4" w:rsidDel="00AE7F6B">
          <w:rPr>
            <w:noProof/>
            <w:szCs w:val="22"/>
            <w:lang w:val="lt-LT"/>
          </w:rPr>
          <w:delText xml:space="preserve"> </w:delText>
        </w:r>
      </w:del>
      <w:r w:rsidRPr="004236B4">
        <w:rPr>
          <w:noProof/>
          <w:szCs w:val="22"/>
          <w:lang w:val="lt-LT"/>
        </w:rPr>
        <w:t>/</w:t>
      </w:r>
      <w:ins w:id="333" w:author="Author" w:date="2026-01-04T15:41:00Z">
        <w:r w:rsidR="00AE7F6B" w:rsidRPr="004236B4">
          <w:rPr>
            <w:noProof/>
            <w:szCs w:val="22"/>
            <w:lang w:val="lt-LT"/>
          </w:rPr>
          <w:t> </w:t>
        </w:r>
      </w:ins>
      <w:del w:id="334" w:author="Author" w:date="2026-01-04T15:41:00Z">
        <w:r w:rsidRPr="004236B4" w:rsidDel="00AE7F6B">
          <w:rPr>
            <w:noProof/>
            <w:szCs w:val="22"/>
            <w:lang w:val="lt-LT"/>
          </w:rPr>
          <w:delText xml:space="preserve"> </w:delText>
        </w:r>
      </w:del>
      <w:r w:rsidRPr="004236B4">
        <w:rPr>
          <w:noProof/>
          <w:szCs w:val="22"/>
          <w:lang w:val="lt-LT"/>
        </w:rPr>
        <w:t xml:space="preserve">aneugeniškas ir turi slenkstį, žemiau kurio genotoksinių reiškinių nebeskatina. </w:t>
      </w:r>
      <w:r w:rsidRPr="004236B4">
        <w:rPr>
          <w:i/>
          <w:iCs/>
          <w:noProof/>
          <w:szCs w:val="22"/>
          <w:lang w:val="lt-LT"/>
        </w:rPr>
        <w:t>In vivo</w:t>
      </w:r>
      <w:r w:rsidRPr="004236B4">
        <w:rPr>
          <w:noProof/>
          <w:szCs w:val="22"/>
          <w:lang w:val="lt-LT"/>
        </w:rPr>
        <w:t xml:space="preserve"> genotoksiškumas pasireiškė esant lygiui plazmoje, kuris &gt;</w:t>
      </w:r>
      <w:ins w:id="335" w:author="Author" w:date="2025-12-11T10:35:00Z">
        <w:r w:rsidR="00356323" w:rsidRPr="004236B4">
          <w:rPr>
            <w:noProof/>
            <w:szCs w:val="22"/>
            <w:lang w:val="lt-LT"/>
          </w:rPr>
          <w:t> </w:t>
        </w:r>
      </w:ins>
      <w:r w:rsidRPr="004236B4">
        <w:rPr>
          <w:noProof/>
          <w:szCs w:val="22"/>
          <w:lang w:val="lt-LT"/>
        </w:rPr>
        <w:t>20 kartų viršijo ekspoziciją žmogui maksimalaus vartojimo farmakokinetiniame tyrime.</w:t>
      </w:r>
    </w:p>
    <w:p w14:paraId="4FBB1B64" w14:textId="77777777" w:rsidR="005A5648" w:rsidRPr="004236B4" w:rsidRDefault="00694EF8">
      <w:pPr>
        <w:spacing w:line="240" w:lineRule="auto"/>
        <w:rPr>
          <w:rFonts w:asciiTheme="majorBidi" w:hAnsiTheme="majorBidi" w:cstheme="majorBidi"/>
          <w:noProof/>
          <w:szCs w:val="22"/>
          <w:lang w:val="lt-LT"/>
        </w:rPr>
      </w:pPr>
      <w:r w:rsidRPr="004236B4">
        <w:rPr>
          <w:noProof/>
          <w:szCs w:val="22"/>
          <w:lang w:val="lt-LT"/>
        </w:rPr>
        <w:t>Embriono ir vaisiaus vystymosi tyrime su žiurkėmis ir triušiais, esant 22 ir 65 kartus didesnei ekspozicijai, nei buvo taikyta žmogui maksimalaus vartojimo farmakokinetiniame tyrime, pasireiškė toksiškumas embrionui ir vaisiui, įskaitant vaisiaus išsigimimus. Žiurkių vystymosi prieš gimimą ir po jo tyrime buvo stebėtas vaisingumo sumažėjimas ir padidėjęs paveiktų patelių embrionų ir vaisių mirtingumas.</w:t>
      </w:r>
    </w:p>
    <w:p w14:paraId="5816A53E" w14:textId="77777777" w:rsidR="005A5648" w:rsidRPr="004236B4" w:rsidRDefault="005A5648">
      <w:pPr>
        <w:spacing w:line="240" w:lineRule="auto"/>
        <w:rPr>
          <w:rFonts w:asciiTheme="majorBidi" w:hAnsiTheme="majorBidi" w:cstheme="majorBidi"/>
          <w:noProof/>
          <w:szCs w:val="22"/>
          <w:lang w:val="lt-LT"/>
        </w:rPr>
      </w:pPr>
    </w:p>
    <w:p w14:paraId="77CE1429" w14:textId="77777777" w:rsidR="005A5648" w:rsidRPr="004236B4" w:rsidRDefault="00694EF8">
      <w:pPr>
        <w:spacing w:line="240" w:lineRule="auto"/>
        <w:rPr>
          <w:rFonts w:asciiTheme="majorBidi" w:hAnsiTheme="majorBidi" w:cstheme="majorBidi"/>
          <w:szCs w:val="22"/>
          <w:lang w:val="lt-LT"/>
        </w:rPr>
      </w:pPr>
      <w:r w:rsidRPr="004236B4">
        <w:rPr>
          <w:szCs w:val="22"/>
          <w:lang w:val="lt-LT"/>
        </w:rPr>
        <w:t>Žiurkių vaisingumo ir ankstyvojo embrionų vystymosi tyrime, esant 58 kartus didesnei ekspozicijai, nei buvo taikyta žmogui maksimalaus vartojimo farmakokinetiniame tyrime, pasireiškė sėklidžių svorio sumažėjimas, kuris koreliavo su spermos kiekio sumažėjimu, spermos judrumo sumažėjimu, nenormalios spermos atvejų padidėjimu ir sėklidžių gaminamojo epitelio degeneracijos padažnėjimu – tai buvo laikoma toksiškumo patinų vaisingumui požymiu. Vis dėlto nebuvo jokių patinų poravimosi arba vaisingumo indeksų pokyčių.</w:t>
      </w:r>
    </w:p>
    <w:p w14:paraId="37E86487" w14:textId="77777777" w:rsidR="005A5648" w:rsidRPr="004236B4" w:rsidRDefault="005A5648">
      <w:pPr>
        <w:spacing w:line="240" w:lineRule="auto"/>
        <w:rPr>
          <w:rFonts w:asciiTheme="majorBidi" w:hAnsiTheme="majorBidi" w:cstheme="majorBidi"/>
          <w:noProof/>
          <w:szCs w:val="22"/>
          <w:lang w:val="lt-LT"/>
        </w:rPr>
      </w:pPr>
    </w:p>
    <w:p w14:paraId="69655DCA" w14:textId="77777777" w:rsidR="005A5648" w:rsidRPr="004236B4" w:rsidRDefault="005A5648">
      <w:pPr>
        <w:spacing w:line="240" w:lineRule="auto"/>
        <w:rPr>
          <w:rFonts w:asciiTheme="majorBidi" w:hAnsiTheme="majorBidi" w:cstheme="majorBidi"/>
          <w:noProof/>
          <w:szCs w:val="22"/>
          <w:lang w:val="lt-LT"/>
        </w:rPr>
      </w:pPr>
    </w:p>
    <w:p w14:paraId="70CC0AE9" w14:textId="77777777" w:rsidR="005A5648" w:rsidRPr="004236B4" w:rsidRDefault="00694EF8">
      <w:pPr>
        <w:keepNext/>
        <w:spacing w:line="240" w:lineRule="auto"/>
        <w:rPr>
          <w:rFonts w:asciiTheme="majorBidi" w:hAnsiTheme="majorBidi" w:cstheme="majorBidi"/>
          <w:b/>
          <w:noProof/>
          <w:szCs w:val="22"/>
          <w:lang w:val="lt-LT"/>
        </w:rPr>
      </w:pPr>
      <w:r w:rsidRPr="004236B4">
        <w:rPr>
          <w:b/>
          <w:bCs/>
          <w:noProof/>
          <w:szCs w:val="22"/>
          <w:lang w:val="lt-LT"/>
        </w:rPr>
        <w:t>6.</w:t>
      </w:r>
      <w:r w:rsidRPr="004236B4">
        <w:rPr>
          <w:b/>
          <w:bCs/>
          <w:noProof/>
          <w:szCs w:val="22"/>
          <w:lang w:val="lt-LT"/>
        </w:rPr>
        <w:tab/>
        <w:t>FARMACINĖ INFORMACIJA</w:t>
      </w:r>
    </w:p>
    <w:p w14:paraId="5ECB8880" w14:textId="77777777" w:rsidR="005A5648" w:rsidRPr="004236B4" w:rsidRDefault="005A5648">
      <w:pPr>
        <w:keepNext/>
        <w:spacing w:line="240" w:lineRule="auto"/>
        <w:rPr>
          <w:rFonts w:asciiTheme="majorBidi" w:hAnsiTheme="majorBidi" w:cstheme="majorBidi"/>
          <w:noProof/>
          <w:szCs w:val="22"/>
          <w:lang w:val="lt-LT"/>
        </w:rPr>
      </w:pPr>
    </w:p>
    <w:p w14:paraId="41407A14" w14:textId="77777777" w:rsidR="005A5648" w:rsidRPr="004236B4" w:rsidRDefault="00694EF8">
      <w:pPr>
        <w:keepNext/>
        <w:spacing w:line="240" w:lineRule="auto"/>
        <w:rPr>
          <w:rFonts w:asciiTheme="majorBidi" w:hAnsiTheme="majorBidi" w:cstheme="majorBidi"/>
          <w:noProof/>
          <w:szCs w:val="22"/>
          <w:lang w:val="lt-LT"/>
        </w:rPr>
      </w:pPr>
      <w:r w:rsidRPr="004236B4">
        <w:rPr>
          <w:b/>
          <w:bCs/>
          <w:noProof/>
          <w:szCs w:val="22"/>
          <w:lang w:val="lt-LT"/>
        </w:rPr>
        <w:t>6.1</w:t>
      </w:r>
      <w:r w:rsidRPr="004236B4">
        <w:rPr>
          <w:b/>
          <w:bCs/>
          <w:noProof/>
          <w:szCs w:val="22"/>
          <w:lang w:val="lt-LT"/>
        </w:rPr>
        <w:tab/>
        <w:t>Pagalbinių medžiagų sąrašas</w:t>
      </w:r>
    </w:p>
    <w:p w14:paraId="61983A77" w14:textId="77777777" w:rsidR="005A5648" w:rsidRPr="004236B4" w:rsidRDefault="005A5648">
      <w:pPr>
        <w:keepNext/>
        <w:spacing w:line="240" w:lineRule="auto"/>
        <w:rPr>
          <w:rFonts w:asciiTheme="majorBidi" w:hAnsiTheme="majorBidi" w:cstheme="majorBidi"/>
          <w:i/>
          <w:noProof/>
          <w:szCs w:val="22"/>
          <w:lang w:val="lt-LT"/>
        </w:rPr>
      </w:pPr>
    </w:p>
    <w:p w14:paraId="2807C1F8" w14:textId="28014DD1" w:rsidR="005A5648" w:rsidRPr="004236B4" w:rsidRDefault="00694EF8">
      <w:pPr>
        <w:spacing w:line="240" w:lineRule="auto"/>
        <w:rPr>
          <w:rFonts w:asciiTheme="majorBidi" w:hAnsiTheme="majorBidi"/>
          <w:lang w:val="lt-LT"/>
        </w:rPr>
      </w:pPr>
      <w:r w:rsidRPr="004236B4">
        <w:rPr>
          <w:noProof/>
          <w:szCs w:val="22"/>
          <w:lang w:val="lt-LT"/>
        </w:rPr>
        <w:t>Propilenglikolis</w:t>
      </w:r>
      <w:ins w:id="336" w:author="Author" w:date="2025-12-11T10:30:00Z">
        <w:r w:rsidR="00A84BE9" w:rsidRPr="004236B4">
          <w:rPr>
            <w:noProof/>
            <w:szCs w:val="22"/>
            <w:lang w:val="lt-LT"/>
          </w:rPr>
          <w:t xml:space="preserve"> </w:t>
        </w:r>
        <w:r w:rsidR="00A84BE9" w:rsidRPr="004236B4">
          <w:rPr>
            <w:lang w:val="lt-LT"/>
          </w:rPr>
          <w:t>(E1520)</w:t>
        </w:r>
      </w:ins>
    </w:p>
    <w:p w14:paraId="4CA91FA9" w14:textId="77777777" w:rsidR="005A5648" w:rsidRPr="004236B4" w:rsidRDefault="00694EF8">
      <w:pPr>
        <w:spacing w:line="240" w:lineRule="auto"/>
        <w:rPr>
          <w:rFonts w:asciiTheme="majorBidi" w:hAnsiTheme="majorBidi" w:cstheme="majorBidi"/>
          <w:noProof/>
          <w:szCs w:val="22"/>
          <w:lang w:val="lt-LT"/>
        </w:rPr>
      </w:pPr>
      <w:r w:rsidRPr="004236B4">
        <w:rPr>
          <w:noProof/>
          <w:szCs w:val="22"/>
          <w:lang w:val="lt-LT"/>
        </w:rPr>
        <w:t>Glicerolio monostearatas 40-55</w:t>
      </w:r>
    </w:p>
    <w:p w14:paraId="0F3064B3" w14:textId="77777777" w:rsidR="005A5648" w:rsidRPr="004236B4" w:rsidRDefault="005A5648">
      <w:pPr>
        <w:spacing w:line="240" w:lineRule="auto"/>
        <w:rPr>
          <w:rFonts w:asciiTheme="majorBidi" w:hAnsiTheme="majorBidi" w:cstheme="majorBidi"/>
          <w:noProof/>
          <w:szCs w:val="22"/>
          <w:lang w:val="lt-LT"/>
        </w:rPr>
      </w:pPr>
    </w:p>
    <w:p w14:paraId="4E93D362" w14:textId="77777777" w:rsidR="005A5648" w:rsidRPr="004236B4" w:rsidRDefault="00694EF8">
      <w:pPr>
        <w:keepNext/>
        <w:spacing w:line="240" w:lineRule="auto"/>
        <w:rPr>
          <w:rFonts w:asciiTheme="majorBidi" w:hAnsiTheme="majorBidi" w:cstheme="majorBidi"/>
          <w:noProof/>
          <w:szCs w:val="22"/>
          <w:lang w:val="lt-LT"/>
        </w:rPr>
      </w:pPr>
      <w:r w:rsidRPr="004236B4">
        <w:rPr>
          <w:b/>
          <w:bCs/>
          <w:noProof/>
          <w:szCs w:val="22"/>
          <w:lang w:val="lt-LT"/>
        </w:rPr>
        <w:t>6.2</w:t>
      </w:r>
      <w:r w:rsidRPr="004236B4">
        <w:rPr>
          <w:b/>
          <w:bCs/>
          <w:noProof/>
          <w:szCs w:val="22"/>
          <w:lang w:val="lt-LT"/>
        </w:rPr>
        <w:tab/>
        <w:t>Nesuderinamumas</w:t>
      </w:r>
    </w:p>
    <w:p w14:paraId="182144D3" w14:textId="77777777" w:rsidR="005A5648" w:rsidRPr="004236B4" w:rsidRDefault="005A5648">
      <w:pPr>
        <w:keepNext/>
        <w:spacing w:line="240" w:lineRule="auto"/>
        <w:rPr>
          <w:rFonts w:asciiTheme="majorBidi" w:hAnsiTheme="majorBidi" w:cstheme="majorBidi"/>
          <w:noProof/>
          <w:szCs w:val="22"/>
          <w:lang w:val="lt-LT"/>
        </w:rPr>
      </w:pPr>
    </w:p>
    <w:p w14:paraId="4F5A0D8C" w14:textId="77777777" w:rsidR="005A5648" w:rsidRPr="004236B4" w:rsidRDefault="00694EF8">
      <w:pPr>
        <w:spacing w:line="240" w:lineRule="auto"/>
        <w:rPr>
          <w:rFonts w:asciiTheme="majorBidi" w:hAnsiTheme="majorBidi" w:cstheme="majorBidi"/>
          <w:noProof/>
          <w:szCs w:val="22"/>
          <w:lang w:val="lt-LT"/>
        </w:rPr>
      </w:pPr>
      <w:r w:rsidRPr="004236B4">
        <w:rPr>
          <w:noProof/>
          <w:szCs w:val="22"/>
          <w:lang w:val="lt-LT"/>
        </w:rPr>
        <w:t>Duomenys nebūtini.</w:t>
      </w:r>
    </w:p>
    <w:p w14:paraId="4CC684DB" w14:textId="77777777" w:rsidR="005A5648" w:rsidRPr="004236B4" w:rsidRDefault="005A5648">
      <w:pPr>
        <w:spacing w:line="240" w:lineRule="auto"/>
        <w:rPr>
          <w:rFonts w:asciiTheme="majorBidi" w:hAnsiTheme="majorBidi" w:cstheme="majorBidi"/>
          <w:noProof/>
          <w:szCs w:val="22"/>
          <w:lang w:val="lt-LT"/>
        </w:rPr>
      </w:pPr>
    </w:p>
    <w:p w14:paraId="76E3ACF5" w14:textId="77777777" w:rsidR="005A5648" w:rsidRPr="004236B4" w:rsidRDefault="00694EF8">
      <w:pPr>
        <w:keepNext/>
        <w:spacing w:line="240" w:lineRule="auto"/>
        <w:rPr>
          <w:rFonts w:asciiTheme="majorBidi" w:hAnsiTheme="majorBidi" w:cstheme="majorBidi"/>
          <w:noProof/>
          <w:szCs w:val="22"/>
          <w:lang w:val="lt-LT"/>
        </w:rPr>
      </w:pPr>
      <w:r w:rsidRPr="004236B4">
        <w:rPr>
          <w:b/>
          <w:bCs/>
          <w:noProof/>
          <w:szCs w:val="22"/>
          <w:lang w:val="lt-LT"/>
        </w:rPr>
        <w:t>6.3</w:t>
      </w:r>
      <w:r w:rsidRPr="004236B4">
        <w:rPr>
          <w:b/>
          <w:bCs/>
          <w:noProof/>
          <w:szCs w:val="22"/>
          <w:lang w:val="lt-LT"/>
        </w:rPr>
        <w:tab/>
        <w:t>Tinkamumo laikas</w:t>
      </w:r>
    </w:p>
    <w:p w14:paraId="176F2652" w14:textId="77777777" w:rsidR="005A5648" w:rsidRPr="004236B4" w:rsidRDefault="005A5648">
      <w:pPr>
        <w:keepNext/>
        <w:spacing w:line="240" w:lineRule="auto"/>
        <w:rPr>
          <w:rFonts w:asciiTheme="majorBidi" w:hAnsiTheme="majorBidi" w:cstheme="majorBidi"/>
          <w:noProof/>
          <w:szCs w:val="22"/>
          <w:lang w:val="lt-LT"/>
        </w:rPr>
      </w:pPr>
    </w:p>
    <w:p w14:paraId="1E1DE03F" w14:textId="32B70D7A" w:rsidR="005A5648" w:rsidRPr="004236B4" w:rsidRDefault="0034691B">
      <w:pPr>
        <w:spacing w:line="240" w:lineRule="auto"/>
        <w:rPr>
          <w:rFonts w:asciiTheme="majorBidi" w:hAnsiTheme="majorBidi" w:cstheme="majorBidi"/>
          <w:noProof/>
          <w:szCs w:val="22"/>
          <w:lang w:val="lt-LT"/>
        </w:rPr>
      </w:pPr>
      <w:r w:rsidRPr="004236B4">
        <w:rPr>
          <w:noProof/>
          <w:szCs w:val="22"/>
          <w:lang w:val="lt-LT"/>
        </w:rPr>
        <w:t>3</w:t>
      </w:r>
      <w:r w:rsidR="00694EF8" w:rsidRPr="004236B4">
        <w:rPr>
          <w:noProof/>
          <w:szCs w:val="22"/>
          <w:lang w:val="lt-LT"/>
        </w:rPr>
        <w:t xml:space="preserve"> metai.</w:t>
      </w:r>
    </w:p>
    <w:p w14:paraId="7B309D29" w14:textId="77777777" w:rsidR="005A5648" w:rsidRPr="004236B4" w:rsidRDefault="005A5648">
      <w:pPr>
        <w:spacing w:line="240" w:lineRule="auto"/>
        <w:rPr>
          <w:rFonts w:asciiTheme="majorBidi" w:hAnsiTheme="majorBidi" w:cstheme="majorBidi"/>
          <w:noProof/>
          <w:szCs w:val="22"/>
          <w:lang w:val="lt-LT"/>
        </w:rPr>
      </w:pPr>
    </w:p>
    <w:p w14:paraId="130A2AA7" w14:textId="77777777" w:rsidR="005A5648" w:rsidRPr="004236B4" w:rsidRDefault="00694EF8">
      <w:pPr>
        <w:keepNext/>
        <w:spacing w:line="240" w:lineRule="auto"/>
        <w:rPr>
          <w:rFonts w:asciiTheme="majorBidi" w:hAnsiTheme="majorBidi" w:cstheme="majorBidi"/>
          <w:b/>
          <w:noProof/>
          <w:szCs w:val="22"/>
          <w:lang w:val="lt-LT"/>
        </w:rPr>
      </w:pPr>
      <w:r w:rsidRPr="004236B4">
        <w:rPr>
          <w:b/>
          <w:bCs/>
          <w:noProof/>
          <w:szCs w:val="22"/>
          <w:lang w:val="lt-LT"/>
        </w:rPr>
        <w:t>6.4</w:t>
      </w:r>
      <w:r w:rsidRPr="004236B4">
        <w:rPr>
          <w:b/>
          <w:bCs/>
          <w:noProof/>
          <w:szCs w:val="22"/>
          <w:lang w:val="lt-LT"/>
        </w:rPr>
        <w:tab/>
        <w:t>Specialios laikymo sąlygos</w:t>
      </w:r>
    </w:p>
    <w:p w14:paraId="08130CC8" w14:textId="77777777" w:rsidR="005A5648" w:rsidRPr="004236B4" w:rsidRDefault="005A5648">
      <w:pPr>
        <w:keepNext/>
        <w:spacing w:line="240" w:lineRule="auto"/>
        <w:rPr>
          <w:rFonts w:asciiTheme="majorBidi" w:hAnsiTheme="majorBidi" w:cstheme="majorBidi"/>
          <w:szCs w:val="22"/>
          <w:lang w:val="lt-LT"/>
        </w:rPr>
      </w:pPr>
    </w:p>
    <w:p w14:paraId="5DDE0C67" w14:textId="77777777" w:rsidR="005A5648" w:rsidRPr="004236B4" w:rsidRDefault="00694EF8">
      <w:pPr>
        <w:spacing w:line="240" w:lineRule="auto"/>
        <w:rPr>
          <w:rFonts w:asciiTheme="majorBidi" w:hAnsiTheme="majorBidi" w:cstheme="majorBidi"/>
          <w:noProof/>
          <w:szCs w:val="22"/>
          <w:lang w:val="lt-LT"/>
        </w:rPr>
      </w:pPr>
      <w:r w:rsidRPr="004236B4">
        <w:rPr>
          <w:noProof/>
          <w:szCs w:val="22"/>
          <w:lang w:val="lt-LT"/>
        </w:rPr>
        <w:t>Negalima šaldyti ar užšaldyti.</w:t>
      </w:r>
    </w:p>
    <w:p w14:paraId="2A8EAAA7" w14:textId="77777777" w:rsidR="005A5648" w:rsidRPr="004236B4" w:rsidRDefault="005A5648">
      <w:pPr>
        <w:spacing w:line="240" w:lineRule="auto"/>
        <w:rPr>
          <w:rFonts w:asciiTheme="majorBidi" w:hAnsiTheme="majorBidi" w:cstheme="majorBidi"/>
          <w:noProof/>
          <w:szCs w:val="22"/>
          <w:lang w:val="lt-LT"/>
        </w:rPr>
      </w:pPr>
    </w:p>
    <w:p w14:paraId="3E359D56" w14:textId="77777777" w:rsidR="005A5648" w:rsidRPr="004236B4" w:rsidRDefault="00694EF8">
      <w:pPr>
        <w:keepNext/>
        <w:spacing w:line="240" w:lineRule="auto"/>
        <w:rPr>
          <w:rFonts w:asciiTheme="majorBidi" w:hAnsiTheme="majorBidi" w:cstheme="majorBidi"/>
          <w:b/>
          <w:noProof/>
          <w:szCs w:val="22"/>
          <w:lang w:val="lt-LT"/>
        </w:rPr>
      </w:pPr>
      <w:r w:rsidRPr="004236B4">
        <w:rPr>
          <w:b/>
          <w:bCs/>
          <w:noProof/>
          <w:szCs w:val="22"/>
          <w:lang w:val="lt-LT"/>
        </w:rPr>
        <w:t>6.5</w:t>
      </w:r>
      <w:r w:rsidRPr="004236B4">
        <w:rPr>
          <w:b/>
          <w:bCs/>
          <w:noProof/>
          <w:szCs w:val="22"/>
          <w:lang w:val="lt-LT"/>
        </w:rPr>
        <w:tab/>
        <w:t xml:space="preserve">Talpyklės pobūdis ir jos turinys </w:t>
      </w:r>
    </w:p>
    <w:p w14:paraId="29E1CFD3" w14:textId="77777777" w:rsidR="005A5648" w:rsidRPr="004236B4" w:rsidRDefault="005A5648">
      <w:pPr>
        <w:keepNext/>
        <w:spacing w:line="240" w:lineRule="auto"/>
        <w:rPr>
          <w:rFonts w:asciiTheme="majorBidi" w:hAnsiTheme="majorBidi" w:cstheme="majorBidi"/>
          <w:szCs w:val="22"/>
          <w:lang w:val="lt-LT"/>
        </w:rPr>
      </w:pPr>
    </w:p>
    <w:p w14:paraId="56EE947D" w14:textId="49BC6DF7" w:rsidR="005A5648" w:rsidRPr="004236B4" w:rsidRDefault="00694EF8">
      <w:pPr>
        <w:spacing w:line="240" w:lineRule="auto"/>
        <w:rPr>
          <w:rFonts w:asciiTheme="majorBidi" w:hAnsiTheme="majorBidi" w:cstheme="majorBidi"/>
          <w:szCs w:val="22"/>
          <w:lang w:val="lt-LT"/>
        </w:rPr>
      </w:pPr>
      <w:r w:rsidRPr="004236B4">
        <w:rPr>
          <w:noProof/>
          <w:szCs w:val="22"/>
          <w:lang w:val="lt-LT"/>
        </w:rPr>
        <w:t xml:space="preserve">Paketėliai su vidiniu linijinio mažo tankio polietileno sluoksniu. </w:t>
      </w:r>
      <w:r w:rsidR="00EA381D" w:rsidRPr="004236B4">
        <w:rPr>
          <w:noProof/>
          <w:szCs w:val="22"/>
          <w:lang w:val="lt-LT"/>
        </w:rPr>
        <w:t>Kiekv</w:t>
      </w:r>
      <w:r w:rsidRPr="004236B4">
        <w:rPr>
          <w:noProof/>
          <w:szCs w:val="22"/>
          <w:lang w:val="lt-LT"/>
        </w:rPr>
        <w:t>iename paketėlyje yra 250</w:t>
      </w:r>
      <w:r w:rsidR="00D7240A" w:rsidRPr="004236B4">
        <w:rPr>
          <w:noProof/>
          <w:szCs w:val="22"/>
          <w:lang w:val="lt-LT"/>
        </w:rPr>
        <w:t> </w:t>
      </w:r>
      <w:r w:rsidRPr="004236B4">
        <w:rPr>
          <w:noProof/>
          <w:szCs w:val="22"/>
          <w:lang w:val="lt-LT"/>
        </w:rPr>
        <w:t>mg tepalo.</w:t>
      </w:r>
    </w:p>
    <w:p w14:paraId="19C35A27" w14:textId="77777777" w:rsidR="005A5648" w:rsidRPr="004236B4" w:rsidRDefault="005A5648">
      <w:pPr>
        <w:spacing w:line="240" w:lineRule="auto"/>
        <w:rPr>
          <w:rFonts w:asciiTheme="majorBidi" w:hAnsiTheme="majorBidi" w:cstheme="majorBidi"/>
          <w:szCs w:val="22"/>
          <w:lang w:val="lt-LT"/>
        </w:rPr>
      </w:pPr>
    </w:p>
    <w:p w14:paraId="76663C5E" w14:textId="77777777" w:rsidR="005A5648" w:rsidRPr="004236B4" w:rsidRDefault="00694EF8">
      <w:pPr>
        <w:spacing w:line="240" w:lineRule="auto"/>
        <w:rPr>
          <w:rFonts w:asciiTheme="majorBidi" w:hAnsiTheme="majorBidi" w:cstheme="majorBidi"/>
          <w:noProof/>
          <w:szCs w:val="22"/>
          <w:lang w:val="lt-LT"/>
        </w:rPr>
      </w:pPr>
      <w:r w:rsidRPr="004236B4">
        <w:rPr>
          <w:szCs w:val="22"/>
          <w:lang w:val="lt-LT"/>
        </w:rPr>
        <w:t>Dėžutės po 5 paketėlius.</w:t>
      </w:r>
    </w:p>
    <w:p w14:paraId="4B26D6D0" w14:textId="77777777" w:rsidR="005A5648" w:rsidRPr="004236B4" w:rsidRDefault="005A5648">
      <w:pPr>
        <w:spacing w:line="240" w:lineRule="auto"/>
        <w:rPr>
          <w:rFonts w:asciiTheme="majorBidi" w:hAnsiTheme="majorBidi" w:cstheme="majorBidi"/>
          <w:noProof/>
          <w:szCs w:val="22"/>
          <w:lang w:val="lt-LT"/>
        </w:rPr>
      </w:pPr>
    </w:p>
    <w:p w14:paraId="2C0BBC5C" w14:textId="77777777" w:rsidR="005A5648" w:rsidRPr="004236B4" w:rsidRDefault="00694EF8">
      <w:pPr>
        <w:keepNext/>
        <w:spacing w:line="240" w:lineRule="auto"/>
        <w:rPr>
          <w:rFonts w:asciiTheme="majorBidi" w:hAnsiTheme="majorBidi" w:cstheme="majorBidi"/>
          <w:noProof/>
          <w:szCs w:val="22"/>
          <w:lang w:val="lt-LT"/>
        </w:rPr>
      </w:pPr>
      <w:bookmarkStart w:id="337" w:name="OLE_LINK1"/>
      <w:r w:rsidRPr="004236B4">
        <w:rPr>
          <w:b/>
          <w:bCs/>
          <w:noProof/>
          <w:szCs w:val="22"/>
          <w:lang w:val="lt-LT"/>
        </w:rPr>
        <w:t>6.6</w:t>
      </w:r>
      <w:r w:rsidRPr="004236B4">
        <w:rPr>
          <w:b/>
          <w:bCs/>
          <w:noProof/>
          <w:szCs w:val="22"/>
          <w:lang w:val="lt-LT"/>
        </w:rPr>
        <w:tab/>
        <w:t>Specialūs reikalavimai atliekoms tvarkyti</w:t>
      </w:r>
    </w:p>
    <w:p w14:paraId="5945E43F" w14:textId="77777777" w:rsidR="005A5648" w:rsidRPr="004236B4" w:rsidRDefault="005A5648">
      <w:pPr>
        <w:keepNext/>
        <w:spacing w:line="240" w:lineRule="auto"/>
        <w:rPr>
          <w:rFonts w:asciiTheme="majorBidi" w:hAnsiTheme="majorBidi" w:cstheme="majorBidi"/>
          <w:noProof/>
          <w:szCs w:val="22"/>
          <w:lang w:val="lt-LT"/>
        </w:rPr>
      </w:pPr>
    </w:p>
    <w:p w14:paraId="69522205" w14:textId="456F400A" w:rsidR="005A5648" w:rsidRPr="004236B4" w:rsidRDefault="00694EF8">
      <w:pPr>
        <w:spacing w:line="240" w:lineRule="auto"/>
        <w:rPr>
          <w:rFonts w:asciiTheme="majorBidi" w:hAnsiTheme="majorBidi" w:cstheme="majorBidi"/>
          <w:i/>
          <w:noProof/>
          <w:szCs w:val="22"/>
          <w:lang w:val="lt-LT"/>
        </w:rPr>
      </w:pPr>
      <w:r w:rsidRPr="004236B4">
        <w:rPr>
          <w:noProof/>
          <w:szCs w:val="22"/>
          <w:lang w:val="lt-LT"/>
        </w:rPr>
        <w:t xml:space="preserve">Po pirmojo </w:t>
      </w:r>
      <w:del w:id="338" w:author="Author" w:date="2026-01-01T15:59:00Z">
        <w:r w:rsidRPr="004236B4" w:rsidDel="007E71A9">
          <w:rPr>
            <w:noProof/>
            <w:szCs w:val="22"/>
            <w:lang w:val="lt-LT"/>
          </w:rPr>
          <w:delText xml:space="preserve">panaudojimo </w:delText>
        </w:r>
      </w:del>
      <w:ins w:id="339" w:author="Author" w:date="2026-01-01T15:59:00Z">
        <w:r w:rsidR="007E71A9" w:rsidRPr="004236B4">
          <w:rPr>
            <w:noProof/>
            <w:szCs w:val="22"/>
            <w:lang w:val="lt-LT"/>
          </w:rPr>
          <w:t xml:space="preserve">vartojimo </w:t>
        </w:r>
      </w:ins>
      <w:r w:rsidRPr="004236B4">
        <w:rPr>
          <w:noProof/>
          <w:szCs w:val="22"/>
          <w:lang w:val="lt-LT"/>
        </w:rPr>
        <w:t>paketėlius reikia išmesti.</w:t>
      </w:r>
    </w:p>
    <w:p w14:paraId="0EF0118E" w14:textId="77777777" w:rsidR="005A5648" w:rsidRPr="004236B4" w:rsidRDefault="005A5648">
      <w:pPr>
        <w:spacing w:line="240" w:lineRule="auto"/>
        <w:rPr>
          <w:rFonts w:asciiTheme="majorBidi" w:hAnsiTheme="majorBidi" w:cstheme="majorBidi"/>
          <w:szCs w:val="22"/>
          <w:lang w:val="lt-LT"/>
        </w:rPr>
      </w:pPr>
    </w:p>
    <w:p w14:paraId="2ADE321B" w14:textId="77777777" w:rsidR="005A5648" w:rsidRPr="004236B4" w:rsidRDefault="00694EF8">
      <w:pPr>
        <w:spacing w:line="240" w:lineRule="auto"/>
        <w:rPr>
          <w:rFonts w:asciiTheme="majorBidi" w:hAnsiTheme="majorBidi" w:cstheme="majorBidi"/>
          <w:szCs w:val="22"/>
          <w:lang w:val="lt-LT"/>
        </w:rPr>
      </w:pPr>
      <w:r w:rsidRPr="004236B4">
        <w:rPr>
          <w:szCs w:val="22"/>
          <w:lang w:val="lt-LT"/>
        </w:rPr>
        <w:t>Nesuvartotą vaistinį preparatą ar atliekas reikia tvarkyti laikantis vietinių reikalavimų.</w:t>
      </w:r>
      <w:bookmarkEnd w:id="337"/>
    </w:p>
    <w:p w14:paraId="2934EE28" w14:textId="77777777" w:rsidR="005A5648" w:rsidRPr="004236B4" w:rsidRDefault="005A5648">
      <w:pPr>
        <w:spacing w:line="240" w:lineRule="auto"/>
        <w:rPr>
          <w:rFonts w:asciiTheme="majorBidi" w:hAnsiTheme="majorBidi" w:cstheme="majorBidi"/>
          <w:noProof/>
          <w:szCs w:val="22"/>
          <w:lang w:val="lt-LT"/>
        </w:rPr>
      </w:pPr>
    </w:p>
    <w:p w14:paraId="6EA13EC8" w14:textId="77777777" w:rsidR="005A5648" w:rsidRPr="004236B4" w:rsidRDefault="005A5648">
      <w:pPr>
        <w:spacing w:line="240" w:lineRule="auto"/>
        <w:rPr>
          <w:rFonts w:asciiTheme="majorBidi" w:hAnsiTheme="majorBidi" w:cstheme="majorBidi"/>
          <w:noProof/>
          <w:szCs w:val="22"/>
          <w:lang w:val="lt-LT"/>
        </w:rPr>
      </w:pPr>
    </w:p>
    <w:p w14:paraId="3AF27F16" w14:textId="77777777" w:rsidR="005A5648" w:rsidRPr="004236B4" w:rsidRDefault="00694EF8">
      <w:pPr>
        <w:keepNext/>
        <w:spacing w:line="240" w:lineRule="auto"/>
        <w:rPr>
          <w:rFonts w:asciiTheme="majorBidi" w:hAnsiTheme="majorBidi" w:cstheme="majorBidi"/>
          <w:b/>
          <w:noProof/>
          <w:szCs w:val="22"/>
          <w:lang w:val="lt-LT"/>
        </w:rPr>
      </w:pPr>
      <w:r w:rsidRPr="004236B4">
        <w:rPr>
          <w:b/>
          <w:bCs/>
          <w:noProof/>
          <w:szCs w:val="22"/>
          <w:lang w:val="lt-LT"/>
        </w:rPr>
        <w:lastRenderedPageBreak/>
        <w:t>7.</w:t>
      </w:r>
      <w:r w:rsidRPr="004236B4">
        <w:rPr>
          <w:b/>
          <w:bCs/>
          <w:noProof/>
          <w:szCs w:val="22"/>
          <w:lang w:val="lt-LT"/>
        </w:rPr>
        <w:tab/>
        <w:t xml:space="preserve">REGISTRUOTOJAS </w:t>
      </w:r>
    </w:p>
    <w:p w14:paraId="04022F5C" w14:textId="77777777" w:rsidR="005A5648" w:rsidRPr="004236B4" w:rsidRDefault="005A5648">
      <w:pPr>
        <w:keepNext/>
        <w:spacing w:line="240" w:lineRule="auto"/>
        <w:rPr>
          <w:rFonts w:asciiTheme="majorBidi" w:hAnsiTheme="majorBidi" w:cstheme="majorBidi"/>
          <w:noProof/>
          <w:szCs w:val="22"/>
          <w:lang w:val="lt-LT"/>
        </w:rPr>
      </w:pPr>
    </w:p>
    <w:p w14:paraId="62DF9105" w14:textId="77777777" w:rsidR="005A5648" w:rsidRPr="004236B4" w:rsidRDefault="00694EF8" w:rsidP="0079573D">
      <w:pPr>
        <w:keepNext/>
        <w:keepLines/>
        <w:tabs>
          <w:tab w:val="clear" w:pos="567"/>
        </w:tabs>
        <w:spacing w:line="240" w:lineRule="auto"/>
        <w:rPr>
          <w:rFonts w:asciiTheme="majorBidi" w:hAnsiTheme="majorBidi" w:cstheme="majorBidi"/>
          <w:szCs w:val="22"/>
          <w:lang w:val="lt-LT"/>
        </w:rPr>
      </w:pPr>
      <w:r w:rsidRPr="004236B4">
        <w:rPr>
          <w:szCs w:val="22"/>
          <w:lang w:val="lt-LT"/>
        </w:rPr>
        <w:t>Almirall, S.A.</w:t>
      </w:r>
    </w:p>
    <w:p w14:paraId="35CB5A4A" w14:textId="77777777" w:rsidR="005A5648" w:rsidRPr="004236B4" w:rsidRDefault="00694EF8" w:rsidP="0079573D">
      <w:pPr>
        <w:keepNext/>
        <w:keepLines/>
        <w:tabs>
          <w:tab w:val="clear" w:pos="567"/>
        </w:tabs>
        <w:spacing w:line="240" w:lineRule="auto"/>
        <w:rPr>
          <w:rFonts w:asciiTheme="majorBidi" w:hAnsiTheme="majorBidi" w:cstheme="majorBidi"/>
          <w:szCs w:val="22"/>
          <w:lang w:val="lt-LT"/>
        </w:rPr>
      </w:pPr>
      <w:r w:rsidRPr="004236B4">
        <w:rPr>
          <w:szCs w:val="22"/>
          <w:lang w:val="lt-LT"/>
        </w:rPr>
        <w:t>Ronda General Mitre, 151</w:t>
      </w:r>
    </w:p>
    <w:p w14:paraId="55538AD2" w14:textId="77777777" w:rsidR="005A5648" w:rsidRPr="004236B4" w:rsidRDefault="00694EF8" w:rsidP="0079573D">
      <w:pPr>
        <w:keepNext/>
        <w:keepLines/>
        <w:tabs>
          <w:tab w:val="clear" w:pos="567"/>
        </w:tabs>
        <w:spacing w:line="240" w:lineRule="auto"/>
        <w:rPr>
          <w:rFonts w:asciiTheme="majorBidi" w:hAnsiTheme="majorBidi" w:cstheme="majorBidi"/>
          <w:szCs w:val="22"/>
          <w:lang w:val="lt-LT"/>
        </w:rPr>
      </w:pPr>
      <w:r w:rsidRPr="004236B4">
        <w:rPr>
          <w:szCs w:val="22"/>
          <w:lang w:val="lt-LT"/>
        </w:rPr>
        <w:t>08022 Barcelona</w:t>
      </w:r>
    </w:p>
    <w:p w14:paraId="01016E23" w14:textId="77777777" w:rsidR="005A5648" w:rsidRPr="004236B4" w:rsidRDefault="00694EF8" w:rsidP="0079573D">
      <w:pPr>
        <w:keepNext/>
        <w:keepLines/>
        <w:tabs>
          <w:tab w:val="clear" w:pos="567"/>
        </w:tabs>
        <w:spacing w:line="240" w:lineRule="auto"/>
        <w:rPr>
          <w:rFonts w:asciiTheme="majorBidi" w:hAnsiTheme="majorBidi" w:cstheme="majorBidi"/>
          <w:szCs w:val="22"/>
          <w:lang w:val="lt-LT"/>
        </w:rPr>
      </w:pPr>
      <w:r w:rsidRPr="004236B4">
        <w:rPr>
          <w:szCs w:val="22"/>
          <w:lang w:val="lt-LT"/>
        </w:rPr>
        <w:t>Ispanija</w:t>
      </w:r>
    </w:p>
    <w:p w14:paraId="2EEAF202" w14:textId="77777777" w:rsidR="005A5648" w:rsidRPr="004236B4" w:rsidRDefault="005A5648">
      <w:pPr>
        <w:spacing w:line="240" w:lineRule="auto"/>
        <w:rPr>
          <w:rFonts w:asciiTheme="majorBidi" w:hAnsiTheme="majorBidi" w:cstheme="majorBidi"/>
          <w:noProof/>
          <w:szCs w:val="22"/>
          <w:lang w:val="lt-LT"/>
        </w:rPr>
      </w:pPr>
    </w:p>
    <w:p w14:paraId="06530089" w14:textId="77777777" w:rsidR="005A5648" w:rsidRPr="004236B4" w:rsidRDefault="005A5648">
      <w:pPr>
        <w:spacing w:line="240" w:lineRule="auto"/>
        <w:rPr>
          <w:rFonts w:asciiTheme="majorBidi" w:hAnsiTheme="majorBidi" w:cstheme="majorBidi"/>
          <w:noProof/>
          <w:szCs w:val="22"/>
          <w:lang w:val="lt-LT"/>
        </w:rPr>
      </w:pPr>
    </w:p>
    <w:p w14:paraId="39484387" w14:textId="1FDA9C9D" w:rsidR="005A5648" w:rsidRPr="004236B4" w:rsidRDefault="00694EF8">
      <w:pPr>
        <w:keepNext/>
        <w:spacing w:line="240" w:lineRule="auto"/>
        <w:rPr>
          <w:rFonts w:asciiTheme="majorBidi" w:hAnsiTheme="majorBidi" w:cstheme="majorBidi"/>
          <w:b/>
          <w:noProof/>
          <w:szCs w:val="22"/>
          <w:lang w:val="lt-LT"/>
        </w:rPr>
      </w:pPr>
      <w:r w:rsidRPr="004236B4">
        <w:rPr>
          <w:b/>
          <w:bCs/>
          <w:noProof/>
          <w:szCs w:val="22"/>
          <w:lang w:val="lt-LT"/>
        </w:rPr>
        <w:t>8.</w:t>
      </w:r>
      <w:r w:rsidRPr="004236B4">
        <w:rPr>
          <w:b/>
          <w:bCs/>
          <w:noProof/>
          <w:szCs w:val="22"/>
          <w:lang w:val="lt-LT"/>
        </w:rPr>
        <w:tab/>
        <w:t>REGISTRACIJOS PAŽYMĖJIMO NUMERIS</w:t>
      </w:r>
      <w:del w:id="340" w:author="Author" w:date="2025-12-11T10:30:00Z">
        <w:r w:rsidRPr="004236B4">
          <w:rPr>
            <w:b/>
            <w:bCs/>
            <w:noProof/>
            <w:szCs w:val="22"/>
            <w:lang w:val="lt-LT"/>
          </w:rPr>
          <w:delText xml:space="preserve"> (-IAI) </w:delText>
        </w:r>
      </w:del>
    </w:p>
    <w:p w14:paraId="24535345" w14:textId="77777777" w:rsidR="005A5648" w:rsidRPr="004236B4" w:rsidRDefault="005A5648">
      <w:pPr>
        <w:keepNext/>
        <w:spacing w:line="240" w:lineRule="auto"/>
        <w:rPr>
          <w:rFonts w:asciiTheme="majorBidi" w:hAnsiTheme="majorBidi" w:cstheme="majorBidi"/>
          <w:noProof/>
          <w:szCs w:val="22"/>
          <w:lang w:val="lt-LT"/>
        </w:rPr>
      </w:pPr>
    </w:p>
    <w:p w14:paraId="2BAE494C" w14:textId="0A3D5A4E" w:rsidR="005A5648" w:rsidRPr="004236B4" w:rsidRDefault="00694EF8">
      <w:pPr>
        <w:spacing w:line="240" w:lineRule="auto"/>
        <w:rPr>
          <w:rFonts w:asciiTheme="majorBidi" w:hAnsiTheme="majorBidi" w:cstheme="majorBidi"/>
          <w:noProof/>
          <w:szCs w:val="22"/>
          <w:lang w:val="lt-LT"/>
        </w:rPr>
      </w:pPr>
      <w:r w:rsidRPr="004236B4">
        <w:rPr>
          <w:noProof/>
          <w:szCs w:val="22"/>
          <w:lang w:val="lt-LT"/>
        </w:rPr>
        <w:t>EU/</w:t>
      </w:r>
      <w:r w:rsidR="006824B2" w:rsidRPr="004236B4">
        <w:rPr>
          <w:rFonts w:asciiTheme="majorBidi" w:hAnsiTheme="majorBidi" w:cstheme="majorBidi"/>
          <w:noProof/>
          <w:szCs w:val="22"/>
          <w:lang w:val="lt-LT"/>
        </w:rPr>
        <w:t>1/21/1558</w:t>
      </w:r>
      <w:r w:rsidRPr="004236B4">
        <w:rPr>
          <w:noProof/>
          <w:szCs w:val="22"/>
          <w:lang w:val="lt-LT"/>
        </w:rPr>
        <w:t>/001</w:t>
      </w:r>
    </w:p>
    <w:p w14:paraId="583EAA2C" w14:textId="77777777" w:rsidR="005A5648" w:rsidRPr="004236B4" w:rsidRDefault="005A5648">
      <w:pPr>
        <w:spacing w:line="240" w:lineRule="auto"/>
        <w:rPr>
          <w:rFonts w:asciiTheme="majorBidi" w:hAnsiTheme="majorBidi" w:cstheme="majorBidi"/>
          <w:noProof/>
          <w:szCs w:val="22"/>
          <w:lang w:val="lt-LT"/>
        </w:rPr>
      </w:pPr>
    </w:p>
    <w:p w14:paraId="77133159" w14:textId="77777777" w:rsidR="005A5648" w:rsidRPr="004236B4" w:rsidRDefault="005A5648">
      <w:pPr>
        <w:spacing w:line="240" w:lineRule="auto"/>
        <w:rPr>
          <w:rFonts w:asciiTheme="majorBidi" w:hAnsiTheme="majorBidi" w:cstheme="majorBidi"/>
          <w:noProof/>
          <w:szCs w:val="22"/>
          <w:lang w:val="lt-LT"/>
        </w:rPr>
      </w:pPr>
    </w:p>
    <w:p w14:paraId="36591B98" w14:textId="77777777" w:rsidR="005A5648" w:rsidRPr="004236B4" w:rsidRDefault="00694EF8">
      <w:pPr>
        <w:keepNext/>
        <w:spacing w:line="240" w:lineRule="auto"/>
        <w:rPr>
          <w:rFonts w:asciiTheme="majorBidi" w:hAnsiTheme="majorBidi" w:cstheme="majorBidi"/>
          <w:b/>
          <w:noProof/>
          <w:szCs w:val="22"/>
          <w:lang w:val="lt-LT"/>
        </w:rPr>
      </w:pPr>
      <w:r w:rsidRPr="004236B4">
        <w:rPr>
          <w:b/>
          <w:bCs/>
          <w:noProof/>
          <w:szCs w:val="22"/>
          <w:lang w:val="lt-LT"/>
        </w:rPr>
        <w:t>9.</w:t>
      </w:r>
      <w:r w:rsidRPr="004236B4">
        <w:rPr>
          <w:b/>
          <w:bCs/>
          <w:noProof/>
          <w:szCs w:val="22"/>
          <w:lang w:val="lt-LT"/>
        </w:rPr>
        <w:tab/>
        <w:t>REGISTRAVIMO / PERREGISTRAVIMO DATA</w:t>
      </w:r>
    </w:p>
    <w:p w14:paraId="13845E3A" w14:textId="77777777" w:rsidR="005A5648" w:rsidRPr="004236B4" w:rsidRDefault="005A5648">
      <w:pPr>
        <w:keepNext/>
        <w:spacing w:line="240" w:lineRule="auto"/>
        <w:rPr>
          <w:rFonts w:asciiTheme="majorBidi" w:hAnsiTheme="majorBidi" w:cstheme="majorBidi"/>
          <w:i/>
          <w:noProof/>
          <w:szCs w:val="22"/>
          <w:lang w:val="lt-LT"/>
        </w:rPr>
      </w:pPr>
    </w:p>
    <w:p w14:paraId="581F9FE6" w14:textId="2023A574" w:rsidR="005A5648" w:rsidRPr="004236B4" w:rsidRDefault="00694EF8">
      <w:pPr>
        <w:spacing w:line="240" w:lineRule="auto"/>
        <w:rPr>
          <w:lang w:val="lt-LT"/>
        </w:rPr>
      </w:pPr>
      <w:r w:rsidRPr="004236B4">
        <w:rPr>
          <w:szCs w:val="22"/>
          <w:lang w:val="lt-LT"/>
        </w:rPr>
        <w:t>Registravimo data</w:t>
      </w:r>
      <w:r w:rsidRPr="004236B4">
        <w:rPr>
          <w:noProof/>
          <w:szCs w:val="22"/>
          <w:lang w:val="lt-LT"/>
        </w:rPr>
        <w:t>:</w:t>
      </w:r>
      <w:r w:rsidR="00982E51" w:rsidRPr="004236B4">
        <w:rPr>
          <w:szCs w:val="22"/>
          <w:lang w:val="lt-LT"/>
        </w:rPr>
        <w:t xml:space="preserve"> 2021 m. liepos 16 d</w:t>
      </w:r>
      <w:ins w:id="341" w:author="Author" w:date="2026-01-04T15:42:00Z">
        <w:r w:rsidR="005B61B2" w:rsidRPr="004236B4">
          <w:rPr>
            <w:szCs w:val="22"/>
            <w:lang w:val="lt-LT"/>
          </w:rPr>
          <w:t>.</w:t>
        </w:r>
      </w:ins>
    </w:p>
    <w:p w14:paraId="2710FB95" w14:textId="65AD40E5" w:rsidR="00A84BE9" w:rsidRPr="004236B4" w:rsidRDefault="00A84BE9">
      <w:pPr>
        <w:spacing w:line="240" w:lineRule="auto"/>
        <w:rPr>
          <w:ins w:id="342" w:author="Author" w:date="2025-12-11T10:30:00Z"/>
          <w:rFonts w:asciiTheme="majorBidi" w:hAnsiTheme="majorBidi" w:cstheme="majorBidi"/>
          <w:szCs w:val="22"/>
          <w:lang w:val="lt-LT"/>
        </w:rPr>
      </w:pPr>
      <w:ins w:id="343" w:author="Author" w:date="2025-12-11T10:30:00Z">
        <w:r w:rsidRPr="004236B4">
          <w:rPr>
            <w:rFonts w:asciiTheme="majorBidi" w:hAnsiTheme="majorBidi" w:cstheme="majorBidi"/>
            <w:szCs w:val="22"/>
            <w:lang w:val="lt-LT"/>
          </w:rPr>
          <w:t xml:space="preserve">Paskutinio </w:t>
        </w:r>
      </w:ins>
      <w:ins w:id="344" w:author="Author" w:date="2026-01-01T15:58:00Z">
        <w:r w:rsidR="00B63BD2" w:rsidRPr="004236B4">
          <w:rPr>
            <w:rFonts w:asciiTheme="majorBidi" w:hAnsiTheme="majorBidi" w:cstheme="majorBidi"/>
            <w:szCs w:val="22"/>
            <w:lang w:val="lt-LT"/>
          </w:rPr>
          <w:t>perregistravimo</w:t>
        </w:r>
      </w:ins>
      <w:ins w:id="345" w:author="Author" w:date="2025-12-11T10:30:00Z">
        <w:r w:rsidRPr="004236B4">
          <w:rPr>
            <w:rFonts w:asciiTheme="majorBidi" w:hAnsiTheme="majorBidi" w:cstheme="majorBidi"/>
            <w:szCs w:val="22"/>
            <w:lang w:val="lt-LT"/>
          </w:rPr>
          <w:t xml:space="preserve"> data</w:t>
        </w:r>
      </w:ins>
    </w:p>
    <w:p w14:paraId="504629AC" w14:textId="77777777" w:rsidR="005A5648" w:rsidRPr="004236B4" w:rsidRDefault="005A5648">
      <w:pPr>
        <w:spacing w:line="240" w:lineRule="auto"/>
        <w:rPr>
          <w:rFonts w:asciiTheme="majorBidi" w:hAnsiTheme="majorBidi" w:cstheme="majorBidi"/>
          <w:noProof/>
          <w:szCs w:val="22"/>
          <w:lang w:val="lt-LT"/>
        </w:rPr>
      </w:pPr>
    </w:p>
    <w:p w14:paraId="2EB993A3" w14:textId="77777777" w:rsidR="005A5648" w:rsidRPr="004236B4" w:rsidRDefault="005A5648">
      <w:pPr>
        <w:spacing w:line="240" w:lineRule="auto"/>
        <w:rPr>
          <w:rFonts w:asciiTheme="majorBidi" w:hAnsiTheme="majorBidi" w:cstheme="majorBidi"/>
          <w:noProof/>
          <w:szCs w:val="22"/>
          <w:lang w:val="lt-LT"/>
        </w:rPr>
      </w:pPr>
    </w:p>
    <w:p w14:paraId="20619A20" w14:textId="77777777" w:rsidR="005A5648" w:rsidRPr="004236B4" w:rsidRDefault="00694EF8">
      <w:pPr>
        <w:keepNext/>
        <w:spacing w:line="240" w:lineRule="auto"/>
        <w:ind w:left="567" w:hanging="567"/>
        <w:outlineLvl w:val="0"/>
        <w:rPr>
          <w:rFonts w:asciiTheme="majorBidi" w:hAnsiTheme="majorBidi" w:cstheme="majorBidi"/>
          <w:b/>
          <w:noProof/>
          <w:szCs w:val="22"/>
          <w:lang w:val="lt-LT"/>
        </w:rPr>
      </w:pPr>
      <w:r w:rsidRPr="004236B4">
        <w:rPr>
          <w:b/>
          <w:bCs/>
          <w:noProof/>
          <w:szCs w:val="22"/>
          <w:lang w:val="lt-LT"/>
        </w:rPr>
        <w:t>10.</w:t>
      </w:r>
      <w:r w:rsidRPr="004236B4">
        <w:rPr>
          <w:b/>
          <w:bCs/>
          <w:noProof/>
          <w:szCs w:val="22"/>
          <w:lang w:val="lt-LT"/>
        </w:rPr>
        <w:tab/>
        <w:t>TEKSTO PERŽIŪROS DATA</w:t>
      </w:r>
    </w:p>
    <w:p w14:paraId="5B628328" w14:textId="77777777" w:rsidR="005A5648" w:rsidRPr="004236B4" w:rsidRDefault="005A5648">
      <w:pPr>
        <w:keepNext/>
        <w:spacing w:line="240" w:lineRule="auto"/>
        <w:rPr>
          <w:rFonts w:asciiTheme="majorBidi" w:hAnsiTheme="majorBidi" w:cstheme="majorBidi"/>
          <w:noProof/>
          <w:szCs w:val="22"/>
          <w:lang w:val="lt-LT"/>
        </w:rPr>
      </w:pPr>
    </w:p>
    <w:p w14:paraId="6D4E84F2" w14:textId="244E5A69" w:rsidR="005A5648" w:rsidRPr="004236B4" w:rsidRDefault="00694EF8">
      <w:pPr>
        <w:numPr>
          <w:ilvl w:val="12"/>
          <w:numId w:val="0"/>
        </w:numPr>
        <w:spacing w:line="240" w:lineRule="auto"/>
        <w:ind w:right="-2"/>
        <w:rPr>
          <w:rFonts w:asciiTheme="majorBidi" w:hAnsiTheme="majorBidi" w:cstheme="majorBidi"/>
          <w:noProof/>
          <w:szCs w:val="22"/>
          <w:lang w:val="lt-LT"/>
        </w:rPr>
      </w:pPr>
      <w:r w:rsidRPr="004236B4">
        <w:rPr>
          <w:noProof/>
          <w:szCs w:val="22"/>
          <w:lang w:val="lt-LT"/>
        </w:rPr>
        <w:t xml:space="preserve">Išsami informacija apie šį vaistinį preparatą pateikiama Europos vaistų agentūros tinklalapyje </w:t>
      </w:r>
      <w:del w:id="346" w:author="Author" w:date="2025-12-11T10:30:00Z">
        <w:r w:rsidR="00356323" w:rsidRPr="004236B4">
          <w:rPr>
            <w:lang w:val="lt-LT"/>
          </w:rPr>
          <w:fldChar w:fldCharType="begin"/>
        </w:r>
        <w:r w:rsidR="00356323" w:rsidRPr="004236B4">
          <w:rPr>
            <w:lang w:val="lt-LT"/>
          </w:rPr>
          <w:delInstrText xml:space="preserve"> HYPERLINK "http://www.ema.europa.eu" </w:delInstrText>
        </w:r>
        <w:r w:rsidR="00356323" w:rsidRPr="004236B4">
          <w:rPr>
            <w:lang w:val="lt-LT"/>
          </w:rPr>
        </w:r>
        <w:r w:rsidR="00356323" w:rsidRPr="004236B4">
          <w:rPr>
            <w:lang w:val="lt-LT"/>
          </w:rPr>
          <w:fldChar w:fldCharType="separate"/>
        </w:r>
        <w:r w:rsidRPr="004236B4">
          <w:rPr>
            <w:noProof/>
            <w:color w:val="0000FF"/>
            <w:szCs w:val="22"/>
            <w:u w:val="single"/>
            <w:lang w:val="lt-LT"/>
          </w:rPr>
          <w:delText>http://www.ema.europa.eu/.</w:delText>
        </w:r>
        <w:r w:rsidR="00356323" w:rsidRPr="004236B4">
          <w:rPr>
            <w:noProof/>
            <w:color w:val="0000FF"/>
            <w:szCs w:val="22"/>
            <w:u w:val="single"/>
            <w:lang w:val="lt-LT"/>
          </w:rPr>
          <w:fldChar w:fldCharType="end"/>
        </w:r>
      </w:del>
      <w:ins w:id="347" w:author="Author" w:date="2025-12-11T10:30:00Z">
        <w:r w:rsidRPr="004236B4">
          <w:rPr>
            <w:lang w:val="lt-LT"/>
          </w:rPr>
          <w:fldChar w:fldCharType="begin"/>
        </w:r>
        <w:r w:rsidRPr="004236B4">
          <w:rPr>
            <w:lang w:val="lt-LT"/>
          </w:rPr>
          <w:instrText>HYPERLINK "http://www.ema.europa.eu"</w:instrText>
        </w:r>
        <w:r w:rsidRPr="004236B4">
          <w:rPr>
            <w:lang w:val="lt-LT"/>
          </w:rPr>
        </w:r>
        <w:r w:rsidRPr="004236B4">
          <w:rPr>
            <w:lang w:val="lt-LT"/>
          </w:rPr>
          <w:fldChar w:fldCharType="separate"/>
        </w:r>
        <w:r w:rsidR="00A84BE9" w:rsidRPr="004236B4">
          <w:rPr>
            <w:rFonts w:asciiTheme="majorBidi" w:hAnsiTheme="majorBidi" w:cstheme="majorBidi"/>
            <w:noProof/>
            <w:szCs w:val="22"/>
            <w:lang w:val="lt-LT"/>
          </w:rPr>
          <w:fldChar w:fldCharType="begin"/>
        </w:r>
        <w:r w:rsidR="00A84BE9" w:rsidRPr="004236B4">
          <w:rPr>
            <w:rFonts w:asciiTheme="majorBidi" w:hAnsiTheme="majorBidi" w:cstheme="majorBidi"/>
            <w:noProof/>
            <w:szCs w:val="22"/>
            <w:lang w:val="lt-LT"/>
          </w:rPr>
          <w:instrText>HYPERLINK "</w:instrText>
        </w:r>
        <w:r w:rsidR="00A84BE9" w:rsidRPr="004236B4">
          <w:rPr>
            <w:lang w:val="lt-LT"/>
          </w:rPr>
          <w:instrText>https://www.ema.europa.eu</w:instrText>
        </w:r>
        <w:r w:rsidR="00A84BE9" w:rsidRPr="004236B4">
          <w:rPr>
            <w:rFonts w:asciiTheme="majorBidi" w:hAnsiTheme="majorBidi" w:cstheme="majorBidi"/>
            <w:noProof/>
            <w:szCs w:val="22"/>
            <w:lang w:val="lt-LT"/>
          </w:rPr>
          <w:instrText>"</w:instrText>
        </w:r>
        <w:r w:rsidR="00A84BE9" w:rsidRPr="004236B4">
          <w:rPr>
            <w:rFonts w:asciiTheme="majorBidi" w:hAnsiTheme="majorBidi" w:cstheme="majorBidi"/>
            <w:noProof/>
            <w:szCs w:val="22"/>
            <w:lang w:val="lt-LT"/>
          </w:rPr>
        </w:r>
        <w:r w:rsidR="00A84BE9" w:rsidRPr="004236B4">
          <w:rPr>
            <w:rFonts w:asciiTheme="majorBidi" w:hAnsiTheme="majorBidi" w:cstheme="majorBidi"/>
            <w:noProof/>
            <w:szCs w:val="22"/>
            <w:lang w:val="lt-LT"/>
          </w:rPr>
          <w:fldChar w:fldCharType="separate"/>
        </w:r>
        <w:r w:rsidR="00A84BE9" w:rsidRPr="004236B4">
          <w:rPr>
            <w:rStyle w:val="Hyperlink"/>
            <w:rFonts w:asciiTheme="majorBidi" w:hAnsiTheme="majorBidi" w:cstheme="majorBidi"/>
            <w:noProof/>
            <w:szCs w:val="22"/>
            <w:lang w:val="lt-LT"/>
          </w:rPr>
          <w:t>https://www.ema.europa.eu</w:t>
        </w:r>
        <w:r w:rsidR="00A84BE9" w:rsidRPr="004236B4">
          <w:rPr>
            <w:rFonts w:asciiTheme="majorBidi" w:hAnsiTheme="majorBidi" w:cstheme="majorBidi"/>
            <w:noProof/>
            <w:szCs w:val="22"/>
            <w:lang w:val="lt-LT"/>
          </w:rPr>
          <w:fldChar w:fldCharType="end"/>
        </w:r>
        <w:r w:rsidRPr="004236B4">
          <w:rPr>
            <w:noProof/>
            <w:color w:val="0000FF"/>
            <w:szCs w:val="22"/>
            <w:u w:val="single"/>
            <w:lang w:val="lt-LT"/>
          </w:rPr>
          <w:t>.</w:t>
        </w:r>
        <w:r w:rsidRPr="004236B4">
          <w:rPr>
            <w:lang w:val="lt-LT"/>
          </w:rPr>
          <w:fldChar w:fldCharType="end"/>
        </w:r>
      </w:ins>
    </w:p>
    <w:p w14:paraId="784F3BEF" w14:textId="77777777" w:rsidR="005A5648" w:rsidRPr="004236B4" w:rsidRDefault="005A5648">
      <w:pPr>
        <w:numPr>
          <w:ilvl w:val="12"/>
          <w:numId w:val="0"/>
        </w:numPr>
        <w:spacing w:line="240" w:lineRule="auto"/>
        <w:ind w:right="-2"/>
        <w:rPr>
          <w:rFonts w:asciiTheme="majorBidi" w:hAnsiTheme="majorBidi" w:cstheme="majorBidi"/>
          <w:noProof/>
          <w:szCs w:val="22"/>
          <w:lang w:val="lt-LT"/>
        </w:rPr>
      </w:pPr>
    </w:p>
    <w:p w14:paraId="12BB4221" w14:textId="77777777" w:rsidR="005A5648" w:rsidRPr="004236B4" w:rsidRDefault="00694EF8">
      <w:pPr>
        <w:numPr>
          <w:ilvl w:val="12"/>
          <w:numId w:val="0"/>
        </w:numPr>
        <w:spacing w:line="240" w:lineRule="auto"/>
        <w:ind w:right="-2"/>
        <w:rPr>
          <w:rFonts w:asciiTheme="majorBidi" w:hAnsiTheme="majorBidi" w:cstheme="majorBidi"/>
          <w:noProof/>
          <w:szCs w:val="22"/>
          <w:lang w:val="lt-LT"/>
        </w:rPr>
      </w:pPr>
      <w:r w:rsidRPr="004236B4">
        <w:rPr>
          <w:rFonts w:asciiTheme="majorBidi" w:hAnsiTheme="majorBidi" w:cstheme="majorBidi"/>
          <w:noProof/>
          <w:szCs w:val="22"/>
          <w:lang w:val="lt-LT"/>
        </w:rPr>
        <w:br w:type="page"/>
      </w:r>
    </w:p>
    <w:p w14:paraId="34E49AAB" w14:textId="77777777" w:rsidR="005A5648" w:rsidRPr="004236B4" w:rsidRDefault="005A5648">
      <w:pPr>
        <w:spacing w:line="240" w:lineRule="auto"/>
        <w:rPr>
          <w:rFonts w:asciiTheme="majorBidi" w:hAnsiTheme="majorBidi" w:cstheme="majorBidi"/>
          <w:noProof/>
          <w:szCs w:val="22"/>
          <w:lang w:val="lt-LT"/>
        </w:rPr>
      </w:pPr>
    </w:p>
    <w:p w14:paraId="410E722E" w14:textId="77777777" w:rsidR="005A5648" w:rsidRPr="004236B4" w:rsidRDefault="005A5648">
      <w:pPr>
        <w:spacing w:line="240" w:lineRule="auto"/>
        <w:rPr>
          <w:rFonts w:asciiTheme="majorBidi" w:hAnsiTheme="majorBidi" w:cstheme="majorBidi"/>
          <w:noProof/>
          <w:szCs w:val="22"/>
          <w:lang w:val="lt-LT"/>
        </w:rPr>
      </w:pPr>
    </w:p>
    <w:p w14:paraId="623F234E" w14:textId="77777777" w:rsidR="005A5648" w:rsidRPr="004236B4" w:rsidRDefault="005A5648">
      <w:pPr>
        <w:spacing w:line="240" w:lineRule="auto"/>
        <w:rPr>
          <w:rFonts w:asciiTheme="majorBidi" w:hAnsiTheme="majorBidi" w:cstheme="majorBidi"/>
          <w:noProof/>
          <w:szCs w:val="22"/>
          <w:lang w:val="lt-LT"/>
        </w:rPr>
      </w:pPr>
    </w:p>
    <w:p w14:paraId="2B3A43F3" w14:textId="77777777" w:rsidR="005A5648" w:rsidRPr="004236B4" w:rsidRDefault="005A5648">
      <w:pPr>
        <w:spacing w:line="240" w:lineRule="auto"/>
        <w:rPr>
          <w:rFonts w:asciiTheme="majorBidi" w:hAnsiTheme="majorBidi" w:cstheme="majorBidi"/>
          <w:noProof/>
          <w:szCs w:val="22"/>
          <w:lang w:val="lt-LT"/>
        </w:rPr>
      </w:pPr>
    </w:p>
    <w:p w14:paraId="754D883B" w14:textId="77777777" w:rsidR="005A5648" w:rsidRPr="004236B4" w:rsidRDefault="005A5648">
      <w:pPr>
        <w:spacing w:line="240" w:lineRule="auto"/>
        <w:rPr>
          <w:rFonts w:asciiTheme="majorBidi" w:hAnsiTheme="majorBidi" w:cstheme="majorBidi"/>
          <w:noProof/>
          <w:szCs w:val="22"/>
          <w:lang w:val="lt-LT"/>
        </w:rPr>
      </w:pPr>
    </w:p>
    <w:p w14:paraId="3A704029" w14:textId="77777777" w:rsidR="005A5648" w:rsidRPr="004236B4" w:rsidRDefault="005A5648">
      <w:pPr>
        <w:spacing w:line="240" w:lineRule="auto"/>
        <w:rPr>
          <w:rFonts w:asciiTheme="majorBidi" w:hAnsiTheme="majorBidi" w:cstheme="majorBidi"/>
          <w:noProof/>
          <w:szCs w:val="22"/>
          <w:lang w:val="lt-LT"/>
        </w:rPr>
      </w:pPr>
    </w:p>
    <w:p w14:paraId="7F5A4121" w14:textId="77777777" w:rsidR="005A5648" w:rsidRPr="004236B4" w:rsidRDefault="005A5648">
      <w:pPr>
        <w:spacing w:line="240" w:lineRule="auto"/>
        <w:rPr>
          <w:rFonts w:asciiTheme="majorBidi" w:hAnsiTheme="majorBidi" w:cstheme="majorBidi"/>
          <w:noProof/>
          <w:szCs w:val="22"/>
          <w:lang w:val="lt-LT"/>
        </w:rPr>
      </w:pPr>
    </w:p>
    <w:p w14:paraId="44817FD5" w14:textId="77777777" w:rsidR="005A5648" w:rsidRPr="004236B4" w:rsidRDefault="005A5648">
      <w:pPr>
        <w:spacing w:line="240" w:lineRule="auto"/>
        <w:rPr>
          <w:rFonts w:asciiTheme="majorBidi" w:hAnsiTheme="majorBidi" w:cstheme="majorBidi"/>
          <w:noProof/>
          <w:szCs w:val="22"/>
          <w:lang w:val="lt-LT"/>
        </w:rPr>
      </w:pPr>
    </w:p>
    <w:p w14:paraId="3711D723" w14:textId="77777777" w:rsidR="005A5648" w:rsidRPr="004236B4" w:rsidRDefault="005A5648">
      <w:pPr>
        <w:spacing w:line="240" w:lineRule="auto"/>
        <w:rPr>
          <w:rFonts w:asciiTheme="majorBidi" w:hAnsiTheme="majorBidi" w:cstheme="majorBidi"/>
          <w:noProof/>
          <w:szCs w:val="22"/>
          <w:lang w:val="lt-LT"/>
        </w:rPr>
      </w:pPr>
    </w:p>
    <w:p w14:paraId="42771B81" w14:textId="77777777" w:rsidR="005A5648" w:rsidRPr="004236B4" w:rsidRDefault="005A5648">
      <w:pPr>
        <w:spacing w:line="240" w:lineRule="auto"/>
        <w:rPr>
          <w:rFonts w:asciiTheme="majorBidi" w:hAnsiTheme="majorBidi" w:cstheme="majorBidi"/>
          <w:noProof/>
          <w:szCs w:val="22"/>
          <w:lang w:val="lt-LT"/>
        </w:rPr>
      </w:pPr>
    </w:p>
    <w:p w14:paraId="6E66E9C5" w14:textId="77777777" w:rsidR="005A5648" w:rsidRPr="004236B4" w:rsidRDefault="005A5648">
      <w:pPr>
        <w:spacing w:line="240" w:lineRule="auto"/>
        <w:rPr>
          <w:rFonts w:asciiTheme="majorBidi" w:hAnsiTheme="majorBidi" w:cstheme="majorBidi"/>
          <w:noProof/>
          <w:szCs w:val="22"/>
          <w:lang w:val="lt-LT"/>
        </w:rPr>
      </w:pPr>
    </w:p>
    <w:p w14:paraId="7D231676" w14:textId="77777777" w:rsidR="005A5648" w:rsidRPr="004236B4" w:rsidRDefault="005A5648">
      <w:pPr>
        <w:spacing w:line="240" w:lineRule="auto"/>
        <w:rPr>
          <w:rFonts w:asciiTheme="majorBidi" w:hAnsiTheme="majorBidi" w:cstheme="majorBidi"/>
          <w:noProof/>
          <w:szCs w:val="22"/>
          <w:lang w:val="lt-LT"/>
        </w:rPr>
      </w:pPr>
    </w:p>
    <w:p w14:paraId="46219C49" w14:textId="77777777" w:rsidR="005A5648" w:rsidRPr="004236B4" w:rsidRDefault="005A5648">
      <w:pPr>
        <w:spacing w:line="240" w:lineRule="auto"/>
        <w:rPr>
          <w:rFonts w:asciiTheme="majorBidi" w:hAnsiTheme="majorBidi" w:cstheme="majorBidi"/>
          <w:noProof/>
          <w:szCs w:val="22"/>
          <w:lang w:val="lt-LT"/>
        </w:rPr>
      </w:pPr>
    </w:p>
    <w:p w14:paraId="12757A42" w14:textId="77777777" w:rsidR="005A5648" w:rsidRPr="004236B4" w:rsidRDefault="005A5648">
      <w:pPr>
        <w:spacing w:line="240" w:lineRule="auto"/>
        <w:rPr>
          <w:rFonts w:asciiTheme="majorBidi" w:hAnsiTheme="majorBidi" w:cstheme="majorBidi"/>
          <w:noProof/>
          <w:szCs w:val="22"/>
          <w:lang w:val="lt-LT"/>
        </w:rPr>
      </w:pPr>
    </w:p>
    <w:p w14:paraId="3FDFF25E" w14:textId="77777777" w:rsidR="005A5648" w:rsidRPr="004236B4" w:rsidRDefault="005A5648">
      <w:pPr>
        <w:spacing w:line="240" w:lineRule="auto"/>
        <w:rPr>
          <w:rFonts w:asciiTheme="majorBidi" w:hAnsiTheme="majorBidi" w:cstheme="majorBidi"/>
          <w:noProof/>
          <w:szCs w:val="22"/>
          <w:lang w:val="lt-LT"/>
        </w:rPr>
      </w:pPr>
    </w:p>
    <w:p w14:paraId="0D61E96D" w14:textId="77777777" w:rsidR="005A5648" w:rsidRPr="004236B4" w:rsidRDefault="005A5648">
      <w:pPr>
        <w:spacing w:line="240" w:lineRule="auto"/>
        <w:rPr>
          <w:rFonts w:asciiTheme="majorBidi" w:hAnsiTheme="majorBidi" w:cstheme="majorBidi"/>
          <w:noProof/>
          <w:szCs w:val="22"/>
          <w:lang w:val="lt-LT"/>
        </w:rPr>
      </w:pPr>
    </w:p>
    <w:p w14:paraId="0044B5F2" w14:textId="77777777" w:rsidR="005A5648" w:rsidRPr="004236B4" w:rsidRDefault="005A5648">
      <w:pPr>
        <w:spacing w:line="240" w:lineRule="auto"/>
        <w:rPr>
          <w:rFonts w:asciiTheme="majorBidi" w:hAnsiTheme="majorBidi" w:cstheme="majorBidi"/>
          <w:noProof/>
          <w:szCs w:val="22"/>
          <w:lang w:val="lt-LT"/>
        </w:rPr>
      </w:pPr>
    </w:p>
    <w:p w14:paraId="6704B2FE" w14:textId="77777777" w:rsidR="005A5648" w:rsidRPr="004236B4" w:rsidRDefault="005A5648">
      <w:pPr>
        <w:spacing w:line="240" w:lineRule="auto"/>
        <w:rPr>
          <w:rFonts w:asciiTheme="majorBidi" w:hAnsiTheme="majorBidi" w:cstheme="majorBidi"/>
          <w:noProof/>
          <w:szCs w:val="22"/>
          <w:lang w:val="lt-LT"/>
        </w:rPr>
      </w:pPr>
    </w:p>
    <w:p w14:paraId="3A53AF50" w14:textId="77777777" w:rsidR="005A5648" w:rsidRPr="004236B4" w:rsidRDefault="005A5648">
      <w:pPr>
        <w:spacing w:line="240" w:lineRule="auto"/>
        <w:rPr>
          <w:rFonts w:asciiTheme="majorBidi" w:hAnsiTheme="majorBidi" w:cstheme="majorBidi"/>
          <w:noProof/>
          <w:szCs w:val="22"/>
          <w:lang w:val="lt-LT"/>
        </w:rPr>
      </w:pPr>
    </w:p>
    <w:p w14:paraId="37796DA6" w14:textId="77777777" w:rsidR="005A5648" w:rsidRPr="004236B4" w:rsidRDefault="005A5648">
      <w:pPr>
        <w:spacing w:line="240" w:lineRule="auto"/>
        <w:rPr>
          <w:rFonts w:asciiTheme="majorBidi" w:hAnsiTheme="majorBidi" w:cstheme="majorBidi"/>
          <w:noProof/>
          <w:szCs w:val="22"/>
          <w:lang w:val="lt-LT"/>
        </w:rPr>
      </w:pPr>
    </w:p>
    <w:p w14:paraId="48704E20" w14:textId="77777777" w:rsidR="005A5648" w:rsidRPr="004236B4" w:rsidRDefault="005A5648">
      <w:pPr>
        <w:spacing w:line="240" w:lineRule="auto"/>
        <w:rPr>
          <w:rFonts w:asciiTheme="majorBidi" w:hAnsiTheme="majorBidi" w:cstheme="majorBidi"/>
          <w:noProof/>
          <w:szCs w:val="22"/>
          <w:lang w:val="lt-LT"/>
        </w:rPr>
      </w:pPr>
    </w:p>
    <w:p w14:paraId="1771ECC8" w14:textId="77777777" w:rsidR="005A5648" w:rsidRPr="004236B4" w:rsidRDefault="005A5648">
      <w:pPr>
        <w:spacing w:line="240" w:lineRule="auto"/>
        <w:rPr>
          <w:rFonts w:asciiTheme="majorBidi" w:hAnsiTheme="majorBidi" w:cstheme="majorBidi"/>
          <w:noProof/>
          <w:szCs w:val="22"/>
          <w:lang w:val="lt-LT"/>
        </w:rPr>
      </w:pPr>
    </w:p>
    <w:p w14:paraId="08956F41" w14:textId="77777777" w:rsidR="005A5648" w:rsidRPr="004236B4" w:rsidRDefault="005A5648">
      <w:pPr>
        <w:spacing w:line="240" w:lineRule="auto"/>
        <w:rPr>
          <w:rFonts w:asciiTheme="majorBidi" w:hAnsiTheme="majorBidi" w:cstheme="majorBidi"/>
          <w:noProof/>
          <w:szCs w:val="22"/>
          <w:lang w:val="lt-LT"/>
        </w:rPr>
      </w:pPr>
    </w:p>
    <w:p w14:paraId="67D9C5BC" w14:textId="77777777" w:rsidR="005A5648" w:rsidRPr="004236B4" w:rsidRDefault="00694EF8">
      <w:pPr>
        <w:spacing w:line="240" w:lineRule="auto"/>
        <w:ind w:left="567" w:hanging="567"/>
        <w:jc w:val="center"/>
        <w:outlineLvl w:val="0"/>
        <w:rPr>
          <w:rFonts w:asciiTheme="majorBidi" w:hAnsiTheme="majorBidi" w:cstheme="majorBidi"/>
          <w:b/>
          <w:noProof/>
          <w:szCs w:val="22"/>
          <w:lang w:val="lt-LT"/>
        </w:rPr>
      </w:pPr>
      <w:r w:rsidRPr="004236B4">
        <w:rPr>
          <w:b/>
          <w:bCs/>
          <w:noProof/>
          <w:szCs w:val="22"/>
          <w:lang w:val="lt-LT"/>
        </w:rPr>
        <w:t>II PRIEDAS</w:t>
      </w:r>
    </w:p>
    <w:p w14:paraId="2883B52F" w14:textId="77777777" w:rsidR="005A5648" w:rsidRPr="004236B4" w:rsidRDefault="005A5648">
      <w:pPr>
        <w:spacing w:line="240" w:lineRule="auto"/>
        <w:ind w:right="1416"/>
        <w:rPr>
          <w:rFonts w:asciiTheme="majorBidi" w:hAnsiTheme="majorBidi" w:cstheme="majorBidi"/>
          <w:noProof/>
          <w:szCs w:val="22"/>
          <w:lang w:val="lt-LT"/>
        </w:rPr>
      </w:pPr>
    </w:p>
    <w:p w14:paraId="5FCA9787" w14:textId="77777777" w:rsidR="005A5648" w:rsidRPr="004236B4" w:rsidRDefault="00694EF8">
      <w:pPr>
        <w:spacing w:line="240" w:lineRule="auto"/>
        <w:ind w:left="1701" w:right="1416" w:hanging="708"/>
        <w:rPr>
          <w:rFonts w:asciiTheme="majorBidi" w:hAnsiTheme="majorBidi" w:cstheme="majorBidi"/>
          <w:b/>
          <w:noProof/>
          <w:szCs w:val="22"/>
          <w:lang w:val="lt-LT"/>
        </w:rPr>
      </w:pPr>
      <w:r w:rsidRPr="004236B4">
        <w:rPr>
          <w:b/>
          <w:bCs/>
          <w:noProof/>
          <w:szCs w:val="22"/>
          <w:lang w:val="lt-LT"/>
        </w:rPr>
        <w:t>A.</w:t>
      </w:r>
      <w:r w:rsidRPr="004236B4">
        <w:rPr>
          <w:b/>
          <w:bCs/>
          <w:noProof/>
          <w:szCs w:val="22"/>
          <w:lang w:val="lt-LT"/>
        </w:rPr>
        <w:tab/>
        <w:t>GAMINTOJAS (-AI), ATSAKINGAS (-I) UŽ SERIJŲ IŠLEIDIMĄ</w:t>
      </w:r>
    </w:p>
    <w:p w14:paraId="7A23EC82" w14:textId="77777777" w:rsidR="005A5648" w:rsidRPr="004236B4" w:rsidRDefault="005A5648">
      <w:pPr>
        <w:spacing w:line="240" w:lineRule="auto"/>
        <w:ind w:left="567" w:hanging="567"/>
        <w:rPr>
          <w:rFonts w:asciiTheme="majorBidi" w:hAnsiTheme="majorBidi" w:cstheme="majorBidi"/>
          <w:noProof/>
          <w:szCs w:val="22"/>
          <w:lang w:val="lt-LT"/>
        </w:rPr>
      </w:pPr>
    </w:p>
    <w:p w14:paraId="4F352898" w14:textId="77777777" w:rsidR="005A5648" w:rsidRPr="004236B4" w:rsidRDefault="00694EF8">
      <w:pPr>
        <w:spacing w:line="240" w:lineRule="auto"/>
        <w:ind w:left="1701" w:right="1418" w:hanging="709"/>
        <w:rPr>
          <w:rFonts w:asciiTheme="majorBidi" w:hAnsiTheme="majorBidi" w:cstheme="majorBidi"/>
          <w:b/>
          <w:noProof/>
          <w:szCs w:val="22"/>
          <w:lang w:val="lt-LT"/>
        </w:rPr>
      </w:pPr>
      <w:r w:rsidRPr="004236B4">
        <w:rPr>
          <w:b/>
          <w:bCs/>
          <w:noProof/>
          <w:szCs w:val="22"/>
          <w:lang w:val="lt-LT"/>
        </w:rPr>
        <w:t>B.</w:t>
      </w:r>
      <w:r w:rsidRPr="004236B4">
        <w:rPr>
          <w:b/>
          <w:bCs/>
          <w:noProof/>
          <w:szCs w:val="22"/>
          <w:lang w:val="lt-LT"/>
        </w:rPr>
        <w:tab/>
        <w:t>TIEKIMO IR VARTOJIMO SĄLYGOS AR APRIBOJIMAI</w:t>
      </w:r>
    </w:p>
    <w:p w14:paraId="45632250" w14:textId="77777777" w:rsidR="005A5648" w:rsidRPr="004236B4" w:rsidRDefault="005A5648">
      <w:pPr>
        <w:spacing w:line="240" w:lineRule="auto"/>
        <w:ind w:left="567" w:hanging="567"/>
        <w:rPr>
          <w:rFonts w:asciiTheme="majorBidi" w:hAnsiTheme="majorBidi" w:cstheme="majorBidi"/>
          <w:noProof/>
          <w:szCs w:val="22"/>
          <w:lang w:val="lt-LT"/>
        </w:rPr>
      </w:pPr>
    </w:p>
    <w:p w14:paraId="072841C4" w14:textId="77777777" w:rsidR="005A5648" w:rsidRPr="004236B4" w:rsidRDefault="00694EF8">
      <w:pPr>
        <w:spacing w:line="240" w:lineRule="auto"/>
        <w:ind w:left="1701" w:right="1559" w:hanging="709"/>
        <w:rPr>
          <w:rFonts w:asciiTheme="majorBidi" w:hAnsiTheme="majorBidi" w:cstheme="majorBidi"/>
          <w:b/>
          <w:noProof/>
          <w:szCs w:val="22"/>
          <w:lang w:val="lt-LT"/>
        </w:rPr>
      </w:pPr>
      <w:r w:rsidRPr="004236B4">
        <w:rPr>
          <w:b/>
          <w:bCs/>
          <w:noProof/>
          <w:szCs w:val="22"/>
          <w:lang w:val="lt-LT"/>
        </w:rPr>
        <w:t>C.</w:t>
      </w:r>
      <w:r w:rsidRPr="004236B4">
        <w:rPr>
          <w:b/>
          <w:bCs/>
          <w:noProof/>
          <w:szCs w:val="22"/>
          <w:lang w:val="lt-LT"/>
        </w:rPr>
        <w:tab/>
        <w:t>KITOS SĄLYGOS IR REIKALAVIMAI REGISTRUOTOJUI</w:t>
      </w:r>
    </w:p>
    <w:p w14:paraId="2E6FA27E" w14:textId="77777777" w:rsidR="005A5648" w:rsidRPr="004236B4" w:rsidRDefault="005A5648">
      <w:pPr>
        <w:spacing w:line="240" w:lineRule="auto"/>
        <w:ind w:right="1558"/>
        <w:rPr>
          <w:rFonts w:asciiTheme="majorBidi" w:hAnsiTheme="majorBidi" w:cstheme="majorBidi"/>
          <w:b/>
          <w:szCs w:val="22"/>
          <w:lang w:val="lt-LT"/>
        </w:rPr>
      </w:pPr>
    </w:p>
    <w:p w14:paraId="0BB98EA6" w14:textId="74EFEC8B" w:rsidR="005A5648" w:rsidRPr="004236B4" w:rsidRDefault="00694EF8">
      <w:pPr>
        <w:spacing w:line="240" w:lineRule="auto"/>
        <w:ind w:left="1701" w:right="1416" w:hanging="708"/>
        <w:rPr>
          <w:rFonts w:asciiTheme="majorBidi" w:hAnsiTheme="majorBidi" w:cstheme="majorBidi"/>
          <w:b/>
          <w:szCs w:val="22"/>
          <w:lang w:val="lt-LT"/>
        </w:rPr>
      </w:pPr>
      <w:r w:rsidRPr="004236B4">
        <w:rPr>
          <w:b/>
          <w:bCs/>
          <w:szCs w:val="22"/>
          <w:lang w:val="lt-LT"/>
        </w:rPr>
        <w:t>D.</w:t>
      </w:r>
      <w:r w:rsidRPr="004236B4">
        <w:rPr>
          <w:b/>
          <w:bCs/>
          <w:szCs w:val="22"/>
          <w:lang w:val="lt-LT"/>
        </w:rPr>
        <w:tab/>
      </w:r>
      <w:r w:rsidRPr="004236B4">
        <w:rPr>
          <w:b/>
          <w:bCs/>
          <w:caps/>
          <w:szCs w:val="22"/>
          <w:lang w:val="lt-LT"/>
        </w:rPr>
        <w:t>sąlygos ar apribojimai</w:t>
      </w:r>
      <w:ins w:id="348" w:author="Author" w:date="2026-01-05T18:45:00Z">
        <w:r w:rsidR="00A42F49" w:rsidRPr="004236B4">
          <w:rPr>
            <w:b/>
            <w:bCs/>
            <w:caps/>
            <w:szCs w:val="22"/>
            <w:lang w:val="lt-LT"/>
          </w:rPr>
          <w:t>, SKIRTI</w:t>
        </w:r>
      </w:ins>
      <w:r w:rsidRPr="004236B4">
        <w:rPr>
          <w:b/>
          <w:bCs/>
          <w:caps/>
          <w:szCs w:val="22"/>
          <w:lang w:val="lt-LT"/>
        </w:rPr>
        <w:t xml:space="preserve"> saugiam ir veiksmingam vaistinio preparato vartojimui užtikrinti</w:t>
      </w:r>
    </w:p>
    <w:p w14:paraId="68A225BB" w14:textId="77777777" w:rsidR="005A5648" w:rsidRPr="004236B4" w:rsidRDefault="005A5648">
      <w:pPr>
        <w:spacing w:line="240" w:lineRule="auto"/>
        <w:ind w:right="1416"/>
        <w:rPr>
          <w:rFonts w:asciiTheme="majorBidi" w:hAnsiTheme="majorBidi" w:cstheme="majorBidi"/>
          <w:b/>
          <w:szCs w:val="22"/>
          <w:lang w:val="lt-LT"/>
        </w:rPr>
      </w:pPr>
    </w:p>
    <w:p w14:paraId="2F8E7650" w14:textId="77777777" w:rsidR="005A5648" w:rsidRPr="004236B4" w:rsidRDefault="00694EF8">
      <w:pPr>
        <w:spacing w:line="240" w:lineRule="auto"/>
        <w:ind w:left="567" w:hanging="567"/>
        <w:rPr>
          <w:rFonts w:asciiTheme="majorBidi" w:hAnsiTheme="majorBidi" w:cstheme="majorBidi"/>
          <w:noProof/>
          <w:szCs w:val="22"/>
          <w:lang w:val="lt-LT"/>
        </w:rPr>
      </w:pPr>
      <w:r w:rsidRPr="004236B4">
        <w:rPr>
          <w:rFonts w:asciiTheme="majorBidi" w:hAnsiTheme="majorBidi" w:cstheme="majorBidi"/>
          <w:noProof/>
          <w:szCs w:val="22"/>
          <w:lang w:val="lt-LT"/>
        </w:rPr>
        <w:br w:type="page"/>
      </w:r>
    </w:p>
    <w:p w14:paraId="075DACD0" w14:textId="77777777" w:rsidR="005A5648" w:rsidRPr="004236B4" w:rsidRDefault="00694EF8" w:rsidP="00AE2A68">
      <w:pPr>
        <w:pStyle w:val="TtuloB"/>
        <w:rPr>
          <w:rFonts w:asciiTheme="majorBidi" w:hAnsiTheme="majorBidi" w:cstheme="majorBidi"/>
        </w:rPr>
      </w:pPr>
      <w:r w:rsidRPr="004236B4">
        <w:lastRenderedPageBreak/>
        <w:t>A.</w:t>
      </w:r>
      <w:r w:rsidRPr="004236B4">
        <w:tab/>
        <w:t>GAMINTOJAS (-AI), ATSAKINGAS (-I) UŽ SERIJŲ IŠLEIDIMĄ</w:t>
      </w:r>
    </w:p>
    <w:p w14:paraId="2FBB618F" w14:textId="77777777" w:rsidR="005A5648" w:rsidRPr="004236B4" w:rsidRDefault="005A5648">
      <w:pPr>
        <w:keepNext/>
        <w:spacing w:line="240" w:lineRule="auto"/>
        <w:ind w:right="1416"/>
        <w:rPr>
          <w:rFonts w:asciiTheme="majorBidi" w:hAnsiTheme="majorBidi" w:cstheme="majorBidi"/>
          <w:noProof/>
          <w:szCs w:val="22"/>
          <w:lang w:val="lt-LT"/>
        </w:rPr>
      </w:pPr>
    </w:p>
    <w:p w14:paraId="429A750E" w14:textId="41841291" w:rsidR="005A5648" w:rsidRPr="004236B4" w:rsidRDefault="00694EF8">
      <w:pPr>
        <w:keepNext/>
        <w:spacing w:line="240" w:lineRule="auto"/>
        <w:rPr>
          <w:rFonts w:asciiTheme="majorBidi" w:hAnsiTheme="majorBidi" w:cstheme="majorBidi"/>
          <w:noProof/>
          <w:szCs w:val="22"/>
          <w:u w:val="single"/>
          <w:lang w:val="lt-LT"/>
        </w:rPr>
      </w:pPr>
      <w:r w:rsidRPr="004236B4">
        <w:rPr>
          <w:noProof/>
          <w:szCs w:val="22"/>
          <w:u w:val="single"/>
          <w:lang w:val="lt-LT"/>
        </w:rPr>
        <w:t>Gamintojo (-ų)</w:t>
      </w:r>
      <w:r w:rsidR="00A84BE9" w:rsidRPr="004236B4">
        <w:rPr>
          <w:noProof/>
          <w:szCs w:val="22"/>
          <w:u w:val="single"/>
          <w:lang w:val="lt-LT"/>
        </w:rPr>
        <w:t xml:space="preserve">, </w:t>
      </w:r>
      <w:r w:rsidRPr="004236B4">
        <w:rPr>
          <w:noProof/>
          <w:szCs w:val="22"/>
          <w:u w:val="single"/>
          <w:lang w:val="lt-LT"/>
        </w:rPr>
        <w:t>atsakingo (-ų) už serijų išleidimą, pavadinimas</w:t>
      </w:r>
      <w:ins w:id="349" w:author="Author" w:date="2026-01-01T15:58:00Z">
        <w:r w:rsidR="00B63BD2" w:rsidRPr="004236B4">
          <w:rPr>
            <w:noProof/>
            <w:szCs w:val="22"/>
            <w:u w:val="single"/>
            <w:lang w:val="lt-LT"/>
          </w:rPr>
          <w:t xml:space="preserve"> (-ai)</w:t>
        </w:r>
      </w:ins>
      <w:r w:rsidRPr="004236B4">
        <w:rPr>
          <w:noProof/>
          <w:szCs w:val="22"/>
          <w:u w:val="single"/>
          <w:lang w:val="lt-LT"/>
        </w:rPr>
        <w:t xml:space="preserve"> ir adresas</w:t>
      </w:r>
      <w:ins w:id="350" w:author="Author" w:date="2026-01-01T15:58:00Z">
        <w:r w:rsidR="00B63BD2" w:rsidRPr="004236B4">
          <w:rPr>
            <w:noProof/>
            <w:szCs w:val="22"/>
            <w:u w:val="single"/>
            <w:lang w:val="lt-LT"/>
          </w:rPr>
          <w:t xml:space="preserve"> (-ai)</w:t>
        </w:r>
      </w:ins>
    </w:p>
    <w:p w14:paraId="3A896637" w14:textId="77777777" w:rsidR="005A5648" w:rsidRPr="004236B4" w:rsidRDefault="005A5648">
      <w:pPr>
        <w:keepNext/>
        <w:spacing w:line="240" w:lineRule="auto"/>
        <w:rPr>
          <w:rFonts w:asciiTheme="majorBidi" w:hAnsiTheme="majorBidi" w:cstheme="majorBidi"/>
          <w:noProof/>
          <w:szCs w:val="22"/>
          <w:lang w:val="lt-LT"/>
        </w:rPr>
      </w:pPr>
    </w:p>
    <w:p w14:paraId="44231470" w14:textId="77777777" w:rsidR="005A5648" w:rsidRPr="004236B4" w:rsidRDefault="00694EF8">
      <w:pPr>
        <w:keepLines/>
        <w:spacing w:line="240" w:lineRule="auto"/>
        <w:rPr>
          <w:rFonts w:asciiTheme="majorBidi" w:hAnsiTheme="majorBidi"/>
          <w:lang w:val="lt-LT"/>
        </w:rPr>
      </w:pPr>
      <w:r w:rsidRPr="004236B4">
        <w:rPr>
          <w:noProof/>
          <w:szCs w:val="22"/>
          <w:lang w:val="lt-LT"/>
        </w:rPr>
        <w:t>Almirall Hermal GmbH</w:t>
      </w:r>
    </w:p>
    <w:p w14:paraId="10D3D8F8" w14:textId="77777777" w:rsidR="005A5648" w:rsidRPr="004236B4" w:rsidRDefault="00694EF8">
      <w:pPr>
        <w:keepLines/>
        <w:spacing w:line="240" w:lineRule="auto"/>
        <w:rPr>
          <w:rFonts w:asciiTheme="majorBidi" w:hAnsiTheme="majorBidi"/>
          <w:lang w:val="lt-LT"/>
        </w:rPr>
      </w:pPr>
      <w:r w:rsidRPr="004236B4">
        <w:rPr>
          <w:noProof/>
          <w:szCs w:val="22"/>
          <w:lang w:val="lt-LT"/>
        </w:rPr>
        <w:t>Scholtzstrasse 3</w:t>
      </w:r>
    </w:p>
    <w:p w14:paraId="2A375220" w14:textId="77777777" w:rsidR="005A5648" w:rsidRPr="004236B4" w:rsidRDefault="00694EF8">
      <w:pPr>
        <w:keepLines/>
        <w:spacing w:line="240" w:lineRule="auto"/>
        <w:rPr>
          <w:rFonts w:asciiTheme="majorBidi" w:hAnsiTheme="majorBidi"/>
          <w:lang w:val="lt-LT"/>
        </w:rPr>
      </w:pPr>
      <w:r w:rsidRPr="004236B4">
        <w:rPr>
          <w:noProof/>
          <w:szCs w:val="22"/>
          <w:lang w:val="lt-LT"/>
        </w:rPr>
        <w:t>21465 Reinbek</w:t>
      </w:r>
    </w:p>
    <w:p w14:paraId="275659A9" w14:textId="77777777" w:rsidR="005A5648" w:rsidRPr="004236B4" w:rsidRDefault="00694EF8">
      <w:pPr>
        <w:keepLines/>
        <w:spacing w:line="240" w:lineRule="auto"/>
        <w:rPr>
          <w:rFonts w:asciiTheme="majorBidi" w:hAnsiTheme="majorBidi"/>
          <w:lang w:val="lt-LT"/>
        </w:rPr>
      </w:pPr>
      <w:r w:rsidRPr="004236B4">
        <w:rPr>
          <w:noProof/>
          <w:szCs w:val="22"/>
          <w:lang w:val="lt-LT"/>
        </w:rPr>
        <w:t>Vokietija</w:t>
      </w:r>
    </w:p>
    <w:p w14:paraId="36BA7F89" w14:textId="77777777" w:rsidR="005A5648" w:rsidRPr="004236B4" w:rsidRDefault="005A5648">
      <w:pPr>
        <w:spacing w:line="240" w:lineRule="auto"/>
        <w:rPr>
          <w:rFonts w:asciiTheme="majorBidi" w:hAnsiTheme="majorBidi"/>
          <w:lang w:val="lt-LT"/>
        </w:rPr>
      </w:pPr>
    </w:p>
    <w:p w14:paraId="2BBB8E20" w14:textId="77777777" w:rsidR="005A5648" w:rsidRPr="004236B4" w:rsidRDefault="005A5648">
      <w:pPr>
        <w:spacing w:line="240" w:lineRule="auto"/>
        <w:rPr>
          <w:rFonts w:asciiTheme="majorBidi" w:hAnsiTheme="majorBidi"/>
          <w:lang w:val="lt-LT"/>
        </w:rPr>
      </w:pPr>
    </w:p>
    <w:p w14:paraId="554835EB" w14:textId="77777777" w:rsidR="005A5648" w:rsidRPr="004236B4" w:rsidRDefault="00694EF8" w:rsidP="00AE2A68">
      <w:pPr>
        <w:pStyle w:val="TtuloB"/>
        <w:rPr>
          <w:rFonts w:asciiTheme="majorBidi" w:hAnsiTheme="majorBidi" w:cstheme="majorBidi"/>
        </w:rPr>
      </w:pPr>
      <w:bookmarkStart w:id="351" w:name="OLE_LINK2"/>
      <w:r w:rsidRPr="004236B4">
        <w:t>B.</w:t>
      </w:r>
      <w:bookmarkEnd w:id="351"/>
      <w:r w:rsidRPr="004236B4">
        <w:tab/>
        <w:t>TIEKIMO IR VARTOJIMO SĄLYGOS AR APRIBOJIMAI</w:t>
      </w:r>
    </w:p>
    <w:p w14:paraId="4E495F79" w14:textId="77777777" w:rsidR="005A5648" w:rsidRPr="004236B4" w:rsidRDefault="005A5648">
      <w:pPr>
        <w:keepNext/>
        <w:spacing w:line="240" w:lineRule="auto"/>
        <w:rPr>
          <w:rFonts w:asciiTheme="majorBidi" w:hAnsiTheme="majorBidi" w:cstheme="majorBidi"/>
          <w:noProof/>
          <w:szCs w:val="22"/>
          <w:lang w:val="lt-LT"/>
        </w:rPr>
      </w:pPr>
    </w:p>
    <w:p w14:paraId="6FE07C65" w14:textId="77777777" w:rsidR="005A5648" w:rsidRPr="004236B4" w:rsidRDefault="00694EF8">
      <w:pPr>
        <w:numPr>
          <w:ilvl w:val="12"/>
          <w:numId w:val="0"/>
        </w:numPr>
        <w:spacing w:line="240" w:lineRule="auto"/>
        <w:rPr>
          <w:rFonts w:asciiTheme="majorBidi" w:hAnsiTheme="majorBidi" w:cstheme="majorBidi"/>
          <w:noProof/>
          <w:szCs w:val="22"/>
          <w:lang w:val="lt-LT"/>
        </w:rPr>
      </w:pPr>
      <w:r w:rsidRPr="004236B4">
        <w:rPr>
          <w:noProof/>
          <w:szCs w:val="22"/>
          <w:lang w:val="lt-LT"/>
        </w:rPr>
        <w:t>Receptinis vaistinis preparatas</w:t>
      </w:r>
    </w:p>
    <w:p w14:paraId="12112DEC" w14:textId="77777777" w:rsidR="005A5648" w:rsidRPr="004236B4" w:rsidRDefault="005A5648">
      <w:pPr>
        <w:numPr>
          <w:ilvl w:val="12"/>
          <w:numId w:val="0"/>
        </w:numPr>
        <w:spacing w:line="240" w:lineRule="auto"/>
        <w:rPr>
          <w:rFonts w:asciiTheme="majorBidi" w:hAnsiTheme="majorBidi" w:cstheme="majorBidi"/>
          <w:noProof/>
          <w:szCs w:val="22"/>
          <w:lang w:val="lt-LT"/>
        </w:rPr>
      </w:pPr>
    </w:p>
    <w:p w14:paraId="381B7AB2" w14:textId="77777777" w:rsidR="005A5648" w:rsidRPr="004236B4" w:rsidRDefault="005A5648">
      <w:pPr>
        <w:numPr>
          <w:ilvl w:val="12"/>
          <w:numId w:val="0"/>
        </w:numPr>
        <w:spacing w:line="240" w:lineRule="auto"/>
        <w:rPr>
          <w:rFonts w:asciiTheme="majorBidi" w:hAnsiTheme="majorBidi" w:cstheme="majorBidi"/>
          <w:noProof/>
          <w:szCs w:val="22"/>
          <w:lang w:val="lt-LT"/>
        </w:rPr>
      </w:pPr>
    </w:p>
    <w:p w14:paraId="113ECED7" w14:textId="77777777" w:rsidR="005A5648" w:rsidRPr="004236B4" w:rsidRDefault="00694EF8" w:rsidP="00AE2A68">
      <w:pPr>
        <w:pStyle w:val="TtuloB"/>
        <w:rPr>
          <w:rFonts w:asciiTheme="majorBidi" w:hAnsiTheme="majorBidi" w:cstheme="majorBidi"/>
        </w:rPr>
      </w:pPr>
      <w:r w:rsidRPr="004236B4">
        <w:t>C.</w:t>
      </w:r>
      <w:r w:rsidRPr="004236B4">
        <w:tab/>
        <w:t>KITOS SĄLYGOS IR REIKALAVIMAI REGISTRUOTOJUI</w:t>
      </w:r>
    </w:p>
    <w:p w14:paraId="3191CF38" w14:textId="77777777" w:rsidR="005A5648" w:rsidRPr="004236B4" w:rsidRDefault="005A5648">
      <w:pPr>
        <w:keepNext/>
        <w:spacing w:line="240" w:lineRule="auto"/>
        <w:ind w:right="-1"/>
        <w:rPr>
          <w:rFonts w:asciiTheme="majorBidi" w:hAnsiTheme="majorBidi" w:cstheme="majorBidi"/>
          <w:iCs/>
          <w:noProof/>
          <w:szCs w:val="22"/>
          <w:u w:val="single"/>
          <w:lang w:val="lt-LT"/>
        </w:rPr>
      </w:pPr>
    </w:p>
    <w:p w14:paraId="41C76B43" w14:textId="77777777" w:rsidR="005A5648" w:rsidRPr="004236B4" w:rsidRDefault="00694EF8">
      <w:pPr>
        <w:keepNext/>
        <w:numPr>
          <w:ilvl w:val="0"/>
          <w:numId w:val="24"/>
        </w:numPr>
        <w:tabs>
          <w:tab w:val="clear" w:pos="720"/>
        </w:tabs>
        <w:spacing w:line="240" w:lineRule="auto"/>
        <w:ind w:left="567" w:right="-1" w:hanging="567"/>
        <w:rPr>
          <w:rFonts w:asciiTheme="majorBidi" w:hAnsiTheme="majorBidi" w:cstheme="majorBidi"/>
          <w:b/>
          <w:szCs w:val="22"/>
          <w:lang w:val="lt-LT"/>
        </w:rPr>
      </w:pPr>
      <w:r w:rsidRPr="004236B4">
        <w:rPr>
          <w:b/>
          <w:bCs/>
          <w:szCs w:val="22"/>
          <w:lang w:val="lt-LT"/>
        </w:rPr>
        <w:t>Periodiškai atnaujinami saugumo protokolai (PASP)</w:t>
      </w:r>
    </w:p>
    <w:p w14:paraId="1A6AD3F7" w14:textId="77777777" w:rsidR="005A5648" w:rsidRPr="004236B4" w:rsidRDefault="005A5648">
      <w:pPr>
        <w:keepNext/>
        <w:tabs>
          <w:tab w:val="left" w:pos="0"/>
        </w:tabs>
        <w:spacing w:line="240" w:lineRule="auto"/>
        <w:ind w:right="567"/>
        <w:rPr>
          <w:rFonts w:asciiTheme="majorBidi" w:hAnsiTheme="majorBidi" w:cstheme="majorBidi"/>
          <w:szCs w:val="22"/>
          <w:lang w:val="lt-LT"/>
        </w:rPr>
      </w:pPr>
    </w:p>
    <w:p w14:paraId="0F52706B" w14:textId="77777777" w:rsidR="005A5648" w:rsidRPr="004236B4" w:rsidRDefault="00694EF8">
      <w:pPr>
        <w:tabs>
          <w:tab w:val="left" w:pos="0"/>
        </w:tabs>
        <w:spacing w:line="240" w:lineRule="auto"/>
        <w:ind w:right="567"/>
        <w:rPr>
          <w:rFonts w:asciiTheme="majorBidi" w:hAnsiTheme="majorBidi" w:cstheme="majorBidi"/>
          <w:iCs/>
          <w:szCs w:val="22"/>
          <w:lang w:val="lt-LT"/>
        </w:rPr>
      </w:pPr>
      <w:r w:rsidRPr="004236B4">
        <w:rPr>
          <w:iCs/>
          <w:szCs w:val="22"/>
          <w:lang w:val="lt-LT"/>
        </w:rPr>
        <w:t xml:space="preserve">Šio vaistinio preparato PASP pateikimo reikalavimai išdėstyti Direktyvos 2001/83/EB 107c straipsnio 7 dalyje numatytame Sąjungos referencinių datų sąraše (EURD sąraše), kuris skelbiamas Europos vaistų tinklalapyje. </w:t>
      </w:r>
    </w:p>
    <w:p w14:paraId="2591CB48" w14:textId="77777777" w:rsidR="005A5648" w:rsidRPr="004236B4" w:rsidRDefault="005A5648">
      <w:pPr>
        <w:tabs>
          <w:tab w:val="left" w:pos="0"/>
        </w:tabs>
        <w:spacing w:line="240" w:lineRule="auto"/>
        <w:ind w:right="567"/>
        <w:rPr>
          <w:del w:id="352" w:author="Author" w:date="2025-12-11T10:30:00Z"/>
          <w:rFonts w:asciiTheme="majorBidi" w:hAnsiTheme="majorBidi" w:cstheme="majorBidi"/>
          <w:iCs/>
          <w:szCs w:val="22"/>
          <w:lang w:val="lt-LT"/>
        </w:rPr>
      </w:pPr>
    </w:p>
    <w:p w14:paraId="68AF697F" w14:textId="0A0E4838" w:rsidR="005A5648" w:rsidRPr="004236B4" w:rsidDel="00356323" w:rsidRDefault="00694EF8" w:rsidP="00356323">
      <w:pPr>
        <w:tabs>
          <w:tab w:val="left" w:pos="0"/>
        </w:tabs>
        <w:spacing w:line="240" w:lineRule="auto"/>
        <w:ind w:right="567"/>
        <w:rPr>
          <w:del w:id="353" w:author="Author" w:date="2025-12-11T10:36:00Z"/>
          <w:rFonts w:asciiTheme="majorBidi" w:hAnsiTheme="majorBidi" w:cstheme="majorBidi"/>
          <w:iCs/>
          <w:szCs w:val="22"/>
          <w:lang w:val="lt-LT"/>
        </w:rPr>
      </w:pPr>
      <w:del w:id="354" w:author="Author" w:date="2025-12-11T10:30:00Z">
        <w:r w:rsidRPr="004236B4">
          <w:rPr>
            <w:szCs w:val="22"/>
            <w:lang w:val="lt-LT"/>
          </w:rPr>
          <w:delText xml:space="preserve">Registruotojas pirmąjį šio vaistinio preparato PASP pateikia per 6 mėnesius nuo registracijos dienos. </w:delText>
        </w:r>
      </w:del>
    </w:p>
    <w:p w14:paraId="3F819BE8" w14:textId="77777777" w:rsidR="005A5648" w:rsidRPr="004236B4" w:rsidRDefault="005A5648" w:rsidP="00356323">
      <w:pPr>
        <w:tabs>
          <w:tab w:val="left" w:pos="0"/>
        </w:tabs>
        <w:spacing w:line="240" w:lineRule="auto"/>
        <w:ind w:right="567"/>
        <w:rPr>
          <w:rFonts w:asciiTheme="majorBidi" w:hAnsiTheme="majorBidi" w:cstheme="majorBidi"/>
          <w:iCs/>
          <w:noProof/>
          <w:szCs w:val="22"/>
          <w:u w:val="single"/>
          <w:lang w:val="lt-LT"/>
        </w:rPr>
      </w:pPr>
    </w:p>
    <w:p w14:paraId="6A46F9A2" w14:textId="77777777" w:rsidR="005A5648" w:rsidRPr="004236B4" w:rsidRDefault="005A5648">
      <w:pPr>
        <w:spacing w:line="240" w:lineRule="auto"/>
        <w:ind w:right="-1"/>
        <w:rPr>
          <w:rFonts w:asciiTheme="majorBidi" w:hAnsiTheme="majorBidi" w:cstheme="majorBidi"/>
          <w:iCs/>
          <w:noProof/>
          <w:szCs w:val="22"/>
          <w:u w:val="single"/>
          <w:lang w:val="lt-LT"/>
        </w:rPr>
      </w:pPr>
    </w:p>
    <w:p w14:paraId="3FE39A56" w14:textId="77777777" w:rsidR="005A5648" w:rsidRPr="004236B4" w:rsidRDefault="00694EF8" w:rsidP="00AE2A68">
      <w:pPr>
        <w:pStyle w:val="TtuloB"/>
        <w:rPr>
          <w:rFonts w:asciiTheme="majorBidi" w:hAnsiTheme="majorBidi" w:cstheme="majorBidi"/>
        </w:rPr>
      </w:pPr>
      <w:r w:rsidRPr="004236B4">
        <w:t>D.</w:t>
      </w:r>
      <w:r w:rsidRPr="004236B4">
        <w:tab/>
        <w:t>SĄLYGOS AR APRIBOJIMAI, SKIRTI SAUGIAM IR VEIKSMINGAM VAISTINIO PREPARATO VARTOJIMUI UŽTIKRINTI</w:t>
      </w:r>
    </w:p>
    <w:p w14:paraId="19A4B0F5" w14:textId="77777777" w:rsidR="005A5648" w:rsidRPr="004236B4" w:rsidRDefault="005A5648">
      <w:pPr>
        <w:keepNext/>
        <w:spacing w:line="240" w:lineRule="auto"/>
        <w:ind w:right="-1"/>
        <w:rPr>
          <w:rFonts w:asciiTheme="majorBidi" w:hAnsiTheme="majorBidi" w:cstheme="majorBidi"/>
          <w:szCs w:val="22"/>
          <w:u w:val="single"/>
          <w:lang w:val="lt-LT"/>
        </w:rPr>
      </w:pPr>
    </w:p>
    <w:p w14:paraId="5E256711" w14:textId="77777777" w:rsidR="005A5648" w:rsidRPr="004236B4" w:rsidRDefault="00694EF8">
      <w:pPr>
        <w:keepNext/>
        <w:numPr>
          <w:ilvl w:val="0"/>
          <w:numId w:val="24"/>
        </w:numPr>
        <w:tabs>
          <w:tab w:val="clear" w:pos="720"/>
        </w:tabs>
        <w:spacing w:line="240" w:lineRule="auto"/>
        <w:ind w:left="567" w:right="-1" w:hanging="567"/>
        <w:rPr>
          <w:rFonts w:asciiTheme="majorBidi" w:hAnsiTheme="majorBidi" w:cstheme="majorBidi"/>
          <w:b/>
          <w:szCs w:val="22"/>
          <w:lang w:val="lt-LT"/>
        </w:rPr>
      </w:pPr>
      <w:r w:rsidRPr="004236B4">
        <w:rPr>
          <w:b/>
          <w:bCs/>
          <w:szCs w:val="22"/>
          <w:lang w:val="lt-LT"/>
        </w:rPr>
        <w:t>Rizikos valdymo planas (RVP)</w:t>
      </w:r>
    </w:p>
    <w:p w14:paraId="5BEFDCA1" w14:textId="77777777" w:rsidR="005A5648" w:rsidRPr="004236B4" w:rsidRDefault="005A5648">
      <w:pPr>
        <w:keepNext/>
        <w:spacing w:line="240" w:lineRule="auto"/>
        <w:ind w:left="720" w:right="-1"/>
        <w:rPr>
          <w:rFonts w:asciiTheme="majorBidi" w:hAnsiTheme="majorBidi" w:cstheme="majorBidi"/>
          <w:b/>
          <w:szCs w:val="22"/>
          <w:lang w:val="lt-LT"/>
        </w:rPr>
      </w:pPr>
    </w:p>
    <w:p w14:paraId="1BEFE415" w14:textId="77777777" w:rsidR="005A5648" w:rsidRPr="004236B4" w:rsidRDefault="00694EF8">
      <w:pPr>
        <w:tabs>
          <w:tab w:val="left" w:pos="0"/>
        </w:tabs>
        <w:spacing w:line="240" w:lineRule="auto"/>
        <w:ind w:right="567"/>
        <w:rPr>
          <w:rFonts w:asciiTheme="majorBidi" w:hAnsiTheme="majorBidi" w:cstheme="majorBidi"/>
          <w:noProof/>
          <w:szCs w:val="22"/>
          <w:lang w:val="lt-LT"/>
        </w:rPr>
      </w:pPr>
      <w:r w:rsidRPr="004236B4">
        <w:rPr>
          <w:noProof/>
          <w:szCs w:val="22"/>
          <w:lang w:val="lt-LT"/>
        </w:rPr>
        <w:t>Registruotojas atlieka reikalaujamą farmakologinio budrumo veiklą ir veiksmus, kurie išsamiai aprašyti registracijos bylos 1.8.2 modulyje pateiktame RVP ir suderintose tolesnėse jo versijose.</w:t>
      </w:r>
    </w:p>
    <w:p w14:paraId="5D0DBA11" w14:textId="77777777" w:rsidR="005A5648" w:rsidRPr="004236B4" w:rsidRDefault="005A5648">
      <w:pPr>
        <w:spacing w:line="240" w:lineRule="auto"/>
        <w:ind w:right="-1"/>
        <w:rPr>
          <w:rFonts w:asciiTheme="majorBidi" w:hAnsiTheme="majorBidi" w:cstheme="majorBidi"/>
          <w:iCs/>
          <w:noProof/>
          <w:szCs w:val="22"/>
          <w:lang w:val="lt-LT"/>
        </w:rPr>
      </w:pPr>
    </w:p>
    <w:p w14:paraId="72A8001B" w14:textId="77777777" w:rsidR="005A5648" w:rsidRPr="004236B4" w:rsidRDefault="00694EF8">
      <w:pPr>
        <w:spacing w:line="240" w:lineRule="auto"/>
        <w:ind w:right="-1"/>
        <w:rPr>
          <w:rFonts w:asciiTheme="majorBidi" w:hAnsiTheme="majorBidi" w:cstheme="majorBidi"/>
          <w:iCs/>
          <w:noProof/>
          <w:szCs w:val="22"/>
          <w:lang w:val="lt-LT"/>
        </w:rPr>
      </w:pPr>
      <w:r w:rsidRPr="004236B4">
        <w:rPr>
          <w:iCs/>
          <w:noProof/>
          <w:szCs w:val="22"/>
          <w:lang w:val="lt-LT"/>
        </w:rPr>
        <w:t>Atnaujintas rizikos valdymo planas turi būti pateiktas:</w:t>
      </w:r>
    </w:p>
    <w:p w14:paraId="3218F529" w14:textId="77777777" w:rsidR="005A5648" w:rsidRPr="004236B4" w:rsidRDefault="00694EF8">
      <w:pPr>
        <w:numPr>
          <w:ilvl w:val="0"/>
          <w:numId w:val="14"/>
        </w:numPr>
        <w:spacing w:line="240" w:lineRule="auto"/>
        <w:ind w:right="-1"/>
        <w:rPr>
          <w:rFonts w:asciiTheme="majorBidi" w:hAnsiTheme="majorBidi" w:cstheme="majorBidi"/>
          <w:iCs/>
          <w:noProof/>
          <w:szCs w:val="22"/>
          <w:lang w:val="lt-LT"/>
        </w:rPr>
      </w:pPr>
      <w:r w:rsidRPr="004236B4">
        <w:rPr>
          <w:iCs/>
          <w:noProof/>
          <w:szCs w:val="22"/>
          <w:lang w:val="lt-LT"/>
        </w:rPr>
        <w:t>pareikalavus Europos vaistų agentūrai;</w:t>
      </w:r>
    </w:p>
    <w:p w14:paraId="0281E85C" w14:textId="77777777" w:rsidR="005A5648" w:rsidRPr="004236B4" w:rsidRDefault="00694EF8">
      <w:pPr>
        <w:numPr>
          <w:ilvl w:val="0"/>
          <w:numId w:val="14"/>
        </w:numPr>
        <w:tabs>
          <w:tab w:val="clear" w:pos="567"/>
          <w:tab w:val="clear" w:pos="720"/>
        </w:tabs>
        <w:spacing w:line="240" w:lineRule="auto"/>
        <w:ind w:left="567" w:right="-1" w:hanging="207"/>
        <w:rPr>
          <w:rFonts w:asciiTheme="majorBidi" w:hAnsiTheme="majorBidi" w:cstheme="majorBidi"/>
          <w:iCs/>
          <w:noProof/>
          <w:szCs w:val="22"/>
          <w:lang w:val="lt-LT"/>
        </w:rPr>
      </w:pPr>
      <w:r w:rsidRPr="004236B4">
        <w:rPr>
          <w:iCs/>
          <w:noProof/>
          <w:szCs w:val="22"/>
          <w:lang w:val="lt-LT"/>
        </w:rPr>
        <w:t>kai keičiama rizikos valdymo sistema, ypač gavus naujos informacijos, kuri gali lemti didelį naudos ir rizikos santykio pokytį arba pasiekus svarbų (farmakologinio budrumo ar rizikos mažinimo) etapą.</w:t>
      </w:r>
    </w:p>
    <w:p w14:paraId="4CBBC951" w14:textId="77777777" w:rsidR="005A5648" w:rsidRPr="004236B4" w:rsidRDefault="005A5648">
      <w:pPr>
        <w:ind w:right="-1"/>
        <w:rPr>
          <w:rFonts w:asciiTheme="majorBidi" w:hAnsiTheme="majorBidi" w:cstheme="majorBidi"/>
          <w:iCs/>
          <w:szCs w:val="22"/>
          <w:lang w:val="lt-LT"/>
        </w:rPr>
      </w:pPr>
    </w:p>
    <w:p w14:paraId="5B271599" w14:textId="77777777" w:rsidR="005A5648" w:rsidRPr="004236B4" w:rsidRDefault="00694EF8">
      <w:pPr>
        <w:keepNext/>
        <w:numPr>
          <w:ilvl w:val="0"/>
          <w:numId w:val="21"/>
        </w:numPr>
        <w:tabs>
          <w:tab w:val="clear" w:pos="720"/>
        </w:tabs>
        <w:spacing w:line="240" w:lineRule="auto"/>
        <w:ind w:left="567" w:right="-1" w:hanging="567"/>
        <w:rPr>
          <w:rFonts w:asciiTheme="majorBidi" w:hAnsiTheme="majorBidi" w:cstheme="majorBidi"/>
          <w:b/>
          <w:szCs w:val="22"/>
          <w:lang w:val="lt-LT"/>
        </w:rPr>
      </w:pPr>
      <w:r w:rsidRPr="004236B4">
        <w:rPr>
          <w:b/>
          <w:bCs/>
          <w:szCs w:val="22"/>
          <w:lang w:val="lt-LT"/>
        </w:rPr>
        <w:t>Įpareigojimas vykdyti poregistracines užduotis</w:t>
      </w:r>
    </w:p>
    <w:p w14:paraId="05747204" w14:textId="77777777" w:rsidR="005A5648" w:rsidRPr="004236B4" w:rsidRDefault="005A5648">
      <w:pPr>
        <w:ind w:right="-1"/>
        <w:rPr>
          <w:rFonts w:asciiTheme="majorBidi" w:hAnsiTheme="majorBidi" w:cstheme="majorBidi"/>
          <w:iCs/>
          <w:szCs w:val="22"/>
          <w:lang w:val="lt-LT"/>
        </w:rPr>
      </w:pPr>
    </w:p>
    <w:p w14:paraId="5F46B85A" w14:textId="77777777" w:rsidR="005A5648" w:rsidRPr="004236B4" w:rsidRDefault="00694EF8">
      <w:pPr>
        <w:rPr>
          <w:rFonts w:asciiTheme="majorBidi" w:eastAsia="Verdana" w:hAnsiTheme="majorBidi" w:cstheme="majorBidi"/>
          <w:noProof/>
          <w:szCs w:val="22"/>
          <w:lang w:val="lt-LT" w:eastAsia="en-GB"/>
        </w:rPr>
      </w:pPr>
      <w:r w:rsidRPr="004236B4">
        <w:rPr>
          <w:noProof/>
          <w:szCs w:val="22"/>
          <w:lang w:val="lt-LT" w:eastAsia="en-GB"/>
        </w:rPr>
        <w:t>Registruotojas per nustatytus terminus turi įvykdyti šias užduotis:</w:t>
      </w:r>
    </w:p>
    <w:p w14:paraId="371B37AD" w14:textId="77777777" w:rsidR="005A5648" w:rsidRPr="004236B4" w:rsidRDefault="005A5648">
      <w:pPr>
        <w:rPr>
          <w:rFonts w:asciiTheme="majorBidi" w:eastAsia="Verdana" w:hAnsiTheme="majorBidi" w:cstheme="majorBidi"/>
          <w:noProof/>
          <w:szCs w:val="22"/>
          <w:lang w:val="lt-LT" w:eastAsia="en-GB"/>
        </w:rPr>
      </w:pPr>
    </w:p>
    <w:tbl>
      <w:tblPr>
        <w:tblStyle w:val="TableGrid"/>
        <w:tblW w:w="0" w:type="auto"/>
        <w:tblLook w:val="04A0" w:firstRow="1" w:lastRow="0" w:firstColumn="1" w:lastColumn="0" w:noHBand="0" w:noVBand="1"/>
      </w:tblPr>
      <w:tblGrid>
        <w:gridCol w:w="7650"/>
        <w:gridCol w:w="1411"/>
      </w:tblGrid>
      <w:tr w:rsidR="005A5648" w:rsidRPr="004236B4" w14:paraId="7F596503" w14:textId="77777777" w:rsidTr="00356323">
        <w:trPr>
          <w:trHeight w:val="170"/>
        </w:trPr>
        <w:tc>
          <w:tcPr>
            <w:tcW w:w="7650" w:type="dxa"/>
          </w:tcPr>
          <w:p w14:paraId="2A33BFAA" w14:textId="77777777" w:rsidR="005A5648" w:rsidRPr="004236B4" w:rsidRDefault="00694EF8">
            <w:pPr>
              <w:spacing w:after="0"/>
              <w:rPr>
                <w:rFonts w:asciiTheme="majorBidi" w:eastAsia="Verdana" w:hAnsiTheme="majorBidi" w:cstheme="majorBidi"/>
                <w:b/>
                <w:noProof/>
                <w:szCs w:val="22"/>
                <w:lang w:val="lt-LT" w:eastAsia="en-GB"/>
              </w:rPr>
            </w:pPr>
            <w:r w:rsidRPr="004236B4">
              <w:rPr>
                <w:b/>
                <w:bCs/>
                <w:noProof/>
                <w:szCs w:val="22"/>
                <w:lang w:val="lt-LT" w:eastAsia="en-GB"/>
              </w:rPr>
              <w:t>Aprašymas</w:t>
            </w:r>
          </w:p>
        </w:tc>
        <w:tc>
          <w:tcPr>
            <w:tcW w:w="1411" w:type="dxa"/>
          </w:tcPr>
          <w:p w14:paraId="1E4CB21B" w14:textId="77777777" w:rsidR="005A5648" w:rsidRPr="004236B4" w:rsidRDefault="00694EF8">
            <w:pPr>
              <w:rPr>
                <w:rFonts w:asciiTheme="majorBidi" w:eastAsia="Verdana" w:hAnsiTheme="majorBidi" w:cstheme="majorBidi"/>
                <w:b/>
                <w:noProof/>
                <w:szCs w:val="22"/>
                <w:lang w:val="lt-LT" w:eastAsia="en-GB"/>
              </w:rPr>
            </w:pPr>
            <w:r w:rsidRPr="004236B4">
              <w:rPr>
                <w:b/>
                <w:bCs/>
                <w:noProof/>
                <w:szCs w:val="22"/>
                <w:lang w:val="lt-LT" w:eastAsia="en-GB"/>
              </w:rPr>
              <w:t>Terminas</w:t>
            </w:r>
          </w:p>
        </w:tc>
      </w:tr>
      <w:tr w:rsidR="005A5648" w:rsidRPr="004236B4" w14:paraId="4B2C19AF" w14:textId="77777777" w:rsidTr="00356323">
        <w:tc>
          <w:tcPr>
            <w:tcW w:w="7650" w:type="dxa"/>
          </w:tcPr>
          <w:p w14:paraId="23850E91" w14:textId="77777777" w:rsidR="005A5648" w:rsidRPr="004236B4" w:rsidRDefault="005E2FC5" w:rsidP="007D71B0">
            <w:pPr>
              <w:tabs>
                <w:tab w:val="left" w:pos="0"/>
              </w:tabs>
              <w:spacing w:after="0"/>
              <w:ind w:right="567"/>
              <w:rPr>
                <w:rFonts w:asciiTheme="majorBidi" w:eastAsia="Verdana" w:hAnsiTheme="majorBidi"/>
                <w:lang w:val="lt-LT"/>
              </w:rPr>
            </w:pPr>
            <w:r w:rsidRPr="004236B4">
              <w:rPr>
                <w:lang w:val="lt-LT" w:bidi="lt-LT"/>
              </w:rPr>
              <w:t>Poregistracinis saugumo tyrimas (PST)</w:t>
            </w:r>
            <w:r w:rsidR="007D71B0" w:rsidRPr="004236B4">
              <w:rPr>
                <w:lang w:val="lt-LT" w:bidi="lt-LT"/>
              </w:rPr>
              <w:t>.</w:t>
            </w:r>
            <w:r w:rsidRPr="004236B4">
              <w:rPr>
                <w:szCs w:val="22"/>
                <w:shd w:val="clear" w:color="auto" w:fill="FFFFFF"/>
                <w:lang w:val="lt-LT"/>
              </w:rPr>
              <w:t xml:space="preserve"> </w:t>
            </w:r>
            <w:r w:rsidR="00694EF8" w:rsidRPr="004236B4">
              <w:rPr>
                <w:szCs w:val="22"/>
                <w:shd w:val="clear" w:color="auto" w:fill="FFFFFF"/>
                <w:lang w:val="lt-LT"/>
              </w:rPr>
              <w:t>Norint toliau tirti aktininės keratozės (AK) progresavimo į plokščialąstelinę karcinomą (PLK) riziką suaugusiems pacientams, sergantiems nehiperkeratozine, nehipertrofine aktinine keratoze (AK) ir gydomiems tirbanibulinu, registruotojas turėtų atlikti 4 fazės daugiacentrį, randomizuotą tyrėjui koduotą veikliąja medžiaga kontroliuojamą lygiagrečių grupių tyrimą M-14789-41, vykdomą pagal sutartą protokolą, ir pateikti to tyrimo rezultatus.</w:t>
            </w:r>
          </w:p>
        </w:tc>
        <w:tc>
          <w:tcPr>
            <w:tcW w:w="1411" w:type="dxa"/>
          </w:tcPr>
          <w:p w14:paraId="428C887F" w14:textId="0174E5E0" w:rsidR="005A5648" w:rsidRPr="004236B4" w:rsidRDefault="005A5648">
            <w:pPr>
              <w:rPr>
                <w:rFonts w:asciiTheme="majorBidi" w:eastAsia="Verdana" w:hAnsiTheme="majorBidi" w:cstheme="majorBidi"/>
                <w:noProof/>
                <w:szCs w:val="22"/>
                <w:lang w:val="lt-LT" w:eastAsia="en-GB"/>
              </w:rPr>
            </w:pPr>
          </w:p>
          <w:p w14:paraId="7CA3612B" w14:textId="77777777" w:rsidR="00124EB1" w:rsidRPr="004236B4" w:rsidRDefault="00124EB1">
            <w:pPr>
              <w:rPr>
                <w:rFonts w:asciiTheme="majorBidi" w:eastAsia="Verdana" w:hAnsiTheme="majorBidi" w:cstheme="majorBidi"/>
                <w:noProof/>
                <w:szCs w:val="22"/>
                <w:lang w:val="lt-LT" w:eastAsia="en-GB"/>
              </w:rPr>
            </w:pPr>
          </w:p>
          <w:p w14:paraId="3F08AEF1" w14:textId="576F5AC2" w:rsidR="005A5648" w:rsidRPr="004236B4" w:rsidRDefault="008C27E6" w:rsidP="005E2FC5">
            <w:pPr>
              <w:rPr>
                <w:rFonts w:asciiTheme="majorBidi" w:eastAsia="Verdana" w:hAnsiTheme="majorBidi" w:cstheme="majorBidi"/>
                <w:noProof/>
                <w:szCs w:val="22"/>
                <w:lang w:val="lt-LT" w:eastAsia="en-GB"/>
              </w:rPr>
            </w:pPr>
            <w:r w:rsidRPr="004236B4">
              <w:rPr>
                <w:noProof/>
                <w:szCs w:val="22"/>
                <w:lang w:val="lt-LT" w:eastAsia="en-GB"/>
              </w:rPr>
              <w:t>2027</w:t>
            </w:r>
            <w:r w:rsidR="005E2FC5" w:rsidRPr="004236B4">
              <w:rPr>
                <w:noProof/>
                <w:szCs w:val="22"/>
                <w:lang w:val="lt-LT" w:eastAsia="en-GB"/>
              </w:rPr>
              <w:t xml:space="preserve"> m. </w:t>
            </w:r>
            <w:del w:id="355" w:author="Author" w:date="2026-01-04T15:44:00Z">
              <w:r w:rsidRPr="004236B4" w:rsidDel="00323899">
                <w:rPr>
                  <w:noProof/>
                  <w:szCs w:val="22"/>
                  <w:lang w:val="lt-LT" w:eastAsia="en-GB"/>
                </w:rPr>
                <w:delText>4</w:delText>
              </w:r>
              <w:r w:rsidR="005E2FC5" w:rsidRPr="004236B4" w:rsidDel="00323899">
                <w:rPr>
                  <w:noProof/>
                  <w:szCs w:val="22"/>
                  <w:lang w:val="lt-LT" w:eastAsia="en-GB"/>
                </w:rPr>
                <w:delText xml:space="preserve"> </w:delText>
              </w:r>
            </w:del>
            <w:ins w:id="356" w:author="Author" w:date="2026-01-04T15:44:00Z">
              <w:r w:rsidR="00323899" w:rsidRPr="004236B4">
                <w:rPr>
                  <w:noProof/>
                  <w:szCs w:val="22"/>
                  <w:lang w:val="lt-LT" w:eastAsia="en-GB"/>
                </w:rPr>
                <w:t xml:space="preserve">IV </w:t>
              </w:r>
            </w:ins>
            <w:r w:rsidR="005E2FC5" w:rsidRPr="004236B4">
              <w:rPr>
                <w:noProof/>
                <w:szCs w:val="22"/>
                <w:lang w:val="lt-LT" w:eastAsia="en-GB"/>
              </w:rPr>
              <w:t>ketv.</w:t>
            </w:r>
          </w:p>
        </w:tc>
      </w:tr>
    </w:tbl>
    <w:p w14:paraId="004C3B26" w14:textId="77777777" w:rsidR="005A5648" w:rsidRPr="004236B4" w:rsidRDefault="00694EF8">
      <w:pPr>
        <w:tabs>
          <w:tab w:val="clear" w:pos="567"/>
        </w:tabs>
        <w:spacing w:line="240" w:lineRule="auto"/>
        <w:rPr>
          <w:rFonts w:asciiTheme="majorBidi" w:eastAsia="Verdana" w:hAnsiTheme="majorBidi"/>
          <w:lang w:val="lt-LT"/>
        </w:rPr>
      </w:pPr>
      <w:r w:rsidRPr="004236B4">
        <w:rPr>
          <w:rFonts w:asciiTheme="majorBidi" w:eastAsia="Verdana" w:hAnsiTheme="majorBidi"/>
          <w:lang w:val="lt-LT"/>
        </w:rPr>
        <w:br w:type="page"/>
      </w:r>
    </w:p>
    <w:p w14:paraId="0785D961" w14:textId="77777777" w:rsidR="005A5648" w:rsidRPr="004236B4" w:rsidRDefault="005A5648">
      <w:pPr>
        <w:spacing w:line="240" w:lineRule="auto"/>
        <w:rPr>
          <w:rFonts w:asciiTheme="majorBidi" w:hAnsiTheme="majorBidi"/>
          <w:lang w:val="lt-LT"/>
        </w:rPr>
      </w:pPr>
    </w:p>
    <w:p w14:paraId="34F11709" w14:textId="77777777" w:rsidR="005A5648" w:rsidRPr="004236B4" w:rsidRDefault="005A5648">
      <w:pPr>
        <w:spacing w:line="240" w:lineRule="auto"/>
        <w:rPr>
          <w:rFonts w:asciiTheme="majorBidi" w:hAnsiTheme="majorBidi"/>
          <w:lang w:val="lt-LT"/>
        </w:rPr>
      </w:pPr>
    </w:p>
    <w:p w14:paraId="200D9059" w14:textId="77777777" w:rsidR="005A5648" w:rsidRPr="004236B4" w:rsidRDefault="005A5648">
      <w:pPr>
        <w:spacing w:line="240" w:lineRule="auto"/>
        <w:rPr>
          <w:rFonts w:asciiTheme="majorBidi" w:hAnsiTheme="majorBidi"/>
          <w:lang w:val="lt-LT"/>
        </w:rPr>
      </w:pPr>
    </w:p>
    <w:p w14:paraId="436779FD" w14:textId="77777777" w:rsidR="005A5648" w:rsidRPr="004236B4" w:rsidRDefault="005A5648">
      <w:pPr>
        <w:spacing w:line="240" w:lineRule="auto"/>
        <w:rPr>
          <w:rFonts w:asciiTheme="majorBidi" w:hAnsiTheme="majorBidi"/>
          <w:lang w:val="lt-LT"/>
        </w:rPr>
      </w:pPr>
    </w:p>
    <w:p w14:paraId="73BFC453" w14:textId="77777777" w:rsidR="005A5648" w:rsidRPr="004236B4" w:rsidRDefault="005A5648">
      <w:pPr>
        <w:spacing w:line="240" w:lineRule="auto"/>
        <w:rPr>
          <w:rFonts w:asciiTheme="majorBidi" w:hAnsiTheme="majorBidi"/>
          <w:lang w:val="lt-LT"/>
        </w:rPr>
      </w:pPr>
    </w:p>
    <w:p w14:paraId="1EDB8B68" w14:textId="77777777" w:rsidR="005A5648" w:rsidRPr="004236B4" w:rsidRDefault="005A5648">
      <w:pPr>
        <w:spacing w:line="240" w:lineRule="auto"/>
        <w:rPr>
          <w:rFonts w:asciiTheme="majorBidi" w:hAnsiTheme="majorBidi"/>
          <w:lang w:val="lt-LT"/>
        </w:rPr>
      </w:pPr>
    </w:p>
    <w:p w14:paraId="677FD3F2" w14:textId="77777777" w:rsidR="005A5648" w:rsidRPr="004236B4" w:rsidRDefault="005A5648">
      <w:pPr>
        <w:spacing w:line="240" w:lineRule="auto"/>
        <w:rPr>
          <w:rFonts w:asciiTheme="majorBidi" w:hAnsiTheme="majorBidi"/>
          <w:lang w:val="lt-LT"/>
        </w:rPr>
      </w:pPr>
    </w:p>
    <w:p w14:paraId="2DF2C97A" w14:textId="77777777" w:rsidR="005A5648" w:rsidRPr="004236B4" w:rsidRDefault="005A5648">
      <w:pPr>
        <w:spacing w:line="240" w:lineRule="auto"/>
        <w:rPr>
          <w:rFonts w:asciiTheme="majorBidi" w:hAnsiTheme="majorBidi"/>
          <w:lang w:val="lt-LT"/>
        </w:rPr>
      </w:pPr>
    </w:p>
    <w:p w14:paraId="562809A3" w14:textId="77777777" w:rsidR="005A5648" w:rsidRPr="004236B4" w:rsidRDefault="005A5648">
      <w:pPr>
        <w:spacing w:line="240" w:lineRule="auto"/>
        <w:rPr>
          <w:rFonts w:asciiTheme="majorBidi" w:hAnsiTheme="majorBidi"/>
          <w:lang w:val="lt-LT"/>
        </w:rPr>
      </w:pPr>
    </w:p>
    <w:p w14:paraId="59069485" w14:textId="77777777" w:rsidR="005A5648" w:rsidRPr="004236B4" w:rsidRDefault="005A5648">
      <w:pPr>
        <w:spacing w:line="240" w:lineRule="auto"/>
        <w:rPr>
          <w:rFonts w:asciiTheme="majorBidi" w:hAnsiTheme="majorBidi"/>
          <w:lang w:val="lt-LT"/>
        </w:rPr>
      </w:pPr>
    </w:p>
    <w:p w14:paraId="6C7C9824" w14:textId="77777777" w:rsidR="005A5648" w:rsidRPr="004236B4" w:rsidRDefault="005A5648">
      <w:pPr>
        <w:spacing w:line="240" w:lineRule="auto"/>
        <w:rPr>
          <w:rFonts w:asciiTheme="majorBidi" w:hAnsiTheme="majorBidi"/>
          <w:lang w:val="lt-LT"/>
        </w:rPr>
      </w:pPr>
    </w:p>
    <w:p w14:paraId="02E59784" w14:textId="77777777" w:rsidR="005A5648" w:rsidRPr="004236B4" w:rsidRDefault="005A5648">
      <w:pPr>
        <w:spacing w:line="240" w:lineRule="auto"/>
        <w:rPr>
          <w:rFonts w:asciiTheme="majorBidi" w:hAnsiTheme="majorBidi"/>
          <w:lang w:val="lt-LT"/>
        </w:rPr>
      </w:pPr>
    </w:p>
    <w:p w14:paraId="3CF24EF0" w14:textId="77777777" w:rsidR="005A5648" w:rsidRPr="004236B4" w:rsidRDefault="005A5648">
      <w:pPr>
        <w:spacing w:line="240" w:lineRule="auto"/>
        <w:rPr>
          <w:rFonts w:asciiTheme="majorBidi" w:hAnsiTheme="majorBidi"/>
          <w:lang w:val="lt-LT"/>
        </w:rPr>
      </w:pPr>
    </w:p>
    <w:p w14:paraId="36CB1892" w14:textId="77777777" w:rsidR="005A5648" w:rsidRPr="004236B4" w:rsidRDefault="005A5648">
      <w:pPr>
        <w:spacing w:line="240" w:lineRule="auto"/>
        <w:rPr>
          <w:rFonts w:asciiTheme="majorBidi" w:hAnsiTheme="majorBidi"/>
          <w:lang w:val="lt-LT"/>
        </w:rPr>
      </w:pPr>
    </w:p>
    <w:p w14:paraId="287A592E" w14:textId="77777777" w:rsidR="005A5648" w:rsidRPr="004236B4" w:rsidRDefault="005A5648">
      <w:pPr>
        <w:spacing w:line="240" w:lineRule="auto"/>
        <w:rPr>
          <w:rFonts w:asciiTheme="majorBidi" w:hAnsiTheme="majorBidi"/>
          <w:lang w:val="lt-LT"/>
        </w:rPr>
      </w:pPr>
    </w:p>
    <w:p w14:paraId="78BBFFC4" w14:textId="77777777" w:rsidR="005A5648" w:rsidRPr="004236B4" w:rsidRDefault="005A5648">
      <w:pPr>
        <w:spacing w:line="240" w:lineRule="auto"/>
        <w:rPr>
          <w:rFonts w:asciiTheme="majorBidi" w:hAnsiTheme="majorBidi"/>
          <w:lang w:val="lt-LT"/>
        </w:rPr>
      </w:pPr>
    </w:p>
    <w:p w14:paraId="5F4FFC09" w14:textId="77777777" w:rsidR="005A5648" w:rsidRPr="004236B4" w:rsidRDefault="005A5648">
      <w:pPr>
        <w:spacing w:line="240" w:lineRule="auto"/>
        <w:rPr>
          <w:rFonts w:asciiTheme="majorBidi" w:hAnsiTheme="majorBidi"/>
          <w:lang w:val="lt-LT"/>
        </w:rPr>
      </w:pPr>
    </w:p>
    <w:p w14:paraId="1A84CC99" w14:textId="77777777" w:rsidR="005A5648" w:rsidRPr="004236B4" w:rsidRDefault="005A5648">
      <w:pPr>
        <w:spacing w:line="240" w:lineRule="auto"/>
        <w:rPr>
          <w:rFonts w:asciiTheme="majorBidi" w:hAnsiTheme="majorBidi"/>
          <w:lang w:val="lt-LT"/>
        </w:rPr>
      </w:pPr>
    </w:p>
    <w:p w14:paraId="73A9CF90" w14:textId="77777777" w:rsidR="005A5648" w:rsidRPr="004236B4" w:rsidRDefault="005A5648">
      <w:pPr>
        <w:spacing w:line="240" w:lineRule="auto"/>
        <w:rPr>
          <w:rFonts w:asciiTheme="majorBidi" w:hAnsiTheme="majorBidi"/>
          <w:lang w:val="lt-LT"/>
        </w:rPr>
      </w:pPr>
    </w:p>
    <w:p w14:paraId="548CBA2D" w14:textId="77777777" w:rsidR="005A5648" w:rsidRPr="004236B4" w:rsidRDefault="005A5648">
      <w:pPr>
        <w:spacing w:line="240" w:lineRule="auto"/>
        <w:rPr>
          <w:rFonts w:asciiTheme="majorBidi" w:hAnsiTheme="majorBidi"/>
          <w:lang w:val="lt-LT"/>
        </w:rPr>
      </w:pPr>
    </w:p>
    <w:p w14:paraId="35CF3BB9" w14:textId="77777777" w:rsidR="005A5648" w:rsidRPr="004236B4" w:rsidRDefault="005A5648">
      <w:pPr>
        <w:spacing w:line="240" w:lineRule="auto"/>
        <w:rPr>
          <w:rFonts w:asciiTheme="majorBidi" w:hAnsiTheme="majorBidi"/>
          <w:lang w:val="lt-LT"/>
        </w:rPr>
      </w:pPr>
    </w:p>
    <w:p w14:paraId="6A32E6D8" w14:textId="77777777" w:rsidR="005A5648" w:rsidRPr="004236B4" w:rsidRDefault="005A5648">
      <w:pPr>
        <w:spacing w:line="240" w:lineRule="auto"/>
        <w:rPr>
          <w:rFonts w:asciiTheme="majorBidi" w:hAnsiTheme="majorBidi"/>
          <w:lang w:val="lt-LT"/>
        </w:rPr>
      </w:pPr>
    </w:p>
    <w:p w14:paraId="3DCEE6FA" w14:textId="77777777" w:rsidR="005A5648" w:rsidRPr="004236B4" w:rsidRDefault="005A5648">
      <w:pPr>
        <w:spacing w:line="240" w:lineRule="auto"/>
        <w:rPr>
          <w:rFonts w:asciiTheme="majorBidi" w:hAnsiTheme="majorBidi"/>
          <w:lang w:val="lt-LT"/>
        </w:rPr>
      </w:pPr>
    </w:p>
    <w:p w14:paraId="457FDDFC" w14:textId="77777777" w:rsidR="005A5648" w:rsidRPr="004236B4" w:rsidRDefault="00694EF8">
      <w:pPr>
        <w:spacing w:line="240" w:lineRule="auto"/>
        <w:ind w:left="567" w:hanging="567"/>
        <w:jc w:val="center"/>
        <w:outlineLvl w:val="0"/>
        <w:rPr>
          <w:rFonts w:asciiTheme="majorBidi" w:hAnsiTheme="majorBidi" w:cstheme="majorBidi"/>
          <w:b/>
          <w:noProof/>
          <w:szCs w:val="22"/>
          <w:lang w:val="lt-LT"/>
        </w:rPr>
      </w:pPr>
      <w:r w:rsidRPr="004236B4">
        <w:rPr>
          <w:b/>
          <w:bCs/>
          <w:noProof/>
          <w:szCs w:val="22"/>
          <w:lang w:val="lt-LT"/>
        </w:rPr>
        <w:t>III PRIEDAS</w:t>
      </w:r>
    </w:p>
    <w:p w14:paraId="5573EC3B" w14:textId="77777777" w:rsidR="005A5648" w:rsidRPr="004236B4" w:rsidRDefault="005A5648">
      <w:pPr>
        <w:spacing w:line="240" w:lineRule="auto"/>
        <w:rPr>
          <w:rFonts w:asciiTheme="majorBidi" w:hAnsiTheme="majorBidi" w:cstheme="majorBidi"/>
          <w:szCs w:val="22"/>
          <w:lang w:val="lt-LT"/>
        </w:rPr>
      </w:pPr>
    </w:p>
    <w:p w14:paraId="5B3A6B8C" w14:textId="77777777" w:rsidR="005A5648" w:rsidRPr="004236B4" w:rsidRDefault="00694EF8">
      <w:pPr>
        <w:spacing w:line="240" w:lineRule="auto"/>
        <w:ind w:left="567" w:hanging="567"/>
        <w:jc w:val="center"/>
        <w:outlineLvl w:val="0"/>
        <w:rPr>
          <w:rFonts w:asciiTheme="majorBidi" w:hAnsiTheme="majorBidi" w:cstheme="majorBidi"/>
          <w:b/>
          <w:noProof/>
          <w:szCs w:val="22"/>
          <w:lang w:val="lt-LT"/>
        </w:rPr>
      </w:pPr>
      <w:r w:rsidRPr="004236B4">
        <w:rPr>
          <w:b/>
          <w:bCs/>
          <w:noProof/>
          <w:szCs w:val="22"/>
          <w:lang w:val="lt-LT"/>
        </w:rPr>
        <w:t>ŽENKLINIMAS IR PAKUOTĖS LAPELIS</w:t>
      </w:r>
    </w:p>
    <w:p w14:paraId="6B3CCB13" w14:textId="77777777" w:rsidR="005A5648" w:rsidRPr="004236B4" w:rsidRDefault="00694EF8">
      <w:pPr>
        <w:spacing w:line="240" w:lineRule="auto"/>
        <w:rPr>
          <w:rFonts w:asciiTheme="majorBidi" w:hAnsiTheme="majorBidi" w:cstheme="majorBidi"/>
          <w:b/>
          <w:noProof/>
          <w:szCs w:val="22"/>
          <w:lang w:val="lt-LT"/>
        </w:rPr>
      </w:pPr>
      <w:r w:rsidRPr="004236B4">
        <w:rPr>
          <w:rFonts w:asciiTheme="majorBidi" w:hAnsiTheme="majorBidi" w:cstheme="majorBidi"/>
          <w:b/>
          <w:noProof/>
          <w:szCs w:val="22"/>
          <w:lang w:val="lt-LT"/>
        </w:rPr>
        <w:br w:type="page"/>
      </w:r>
    </w:p>
    <w:p w14:paraId="1647835A" w14:textId="77777777" w:rsidR="005A5648" w:rsidRPr="004236B4" w:rsidRDefault="005A5648">
      <w:pPr>
        <w:spacing w:line="240" w:lineRule="auto"/>
        <w:rPr>
          <w:rFonts w:asciiTheme="majorBidi" w:hAnsiTheme="majorBidi" w:cstheme="majorBidi"/>
          <w:szCs w:val="22"/>
          <w:lang w:val="lt-LT"/>
        </w:rPr>
      </w:pPr>
    </w:p>
    <w:p w14:paraId="5086D974" w14:textId="77777777" w:rsidR="005A5648" w:rsidRPr="004236B4" w:rsidRDefault="005A5648">
      <w:pPr>
        <w:spacing w:line="240" w:lineRule="auto"/>
        <w:rPr>
          <w:rFonts w:asciiTheme="majorBidi" w:hAnsiTheme="majorBidi" w:cstheme="majorBidi"/>
          <w:szCs w:val="22"/>
          <w:lang w:val="lt-LT"/>
        </w:rPr>
      </w:pPr>
    </w:p>
    <w:p w14:paraId="60511519" w14:textId="77777777" w:rsidR="005A5648" w:rsidRPr="004236B4" w:rsidRDefault="005A5648">
      <w:pPr>
        <w:spacing w:line="240" w:lineRule="auto"/>
        <w:rPr>
          <w:rFonts w:asciiTheme="majorBidi" w:hAnsiTheme="majorBidi" w:cstheme="majorBidi"/>
          <w:szCs w:val="22"/>
          <w:lang w:val="lt-LT"/>
        </w:rPr>
      </w:pPr>
    </w:p>
    <w:p w14:paraId="21A357BF" w14:textId="77777777" w:rsidR="005A5648" w:rsidRPr="004236B4" w:rsidRDefault="005A5648">
      <w:pPr>
        <w:spacing w:line="240" w:lineRule="auto"/>
        <w:rPr>
          <w:rFonts w:asciiTheme="majorBidi" w:hAnsiTheme="majorBidi" w:cstheme="majorBidi"/>
          <w:szCs w:val="22"/>
          <w:lang w:val="lt-LT"/>
        </w:rPr>
      </w:pPr>
    </w:p>
    <w:p w14:paraId="1269F0F0" w14:textId="77777777" w:rsidR="005A5648" w:rsidRPr="004236B4" w:rsidRDefault="005A5648">
      <w:pPr>
        <w:spacing w:line="240" w:lineRule="auto"/>
        <w:rPr>
          <w:rFonts w:asciiTheme="majorBidi" w:hAnsiTheme="majorBidi" w:cstheme="majorBidi"/>
          <w:szCs w:val="22"/>
          <w:lang w:val="lt-LT"/>
        </w:rPr>
      </w:pPr>
    </w:p>
    <w:p w14:paraId="054CE3A9" w14:textId="77777777" w:rsidR="005A5648" w:rsidRPr="004236B4" w:rsidRDefault="005A5648">
      <w:pPr>
        <w:spacing w:line="240" w:lineRule="auto"/>
        <w:rPr>
          <w:rFonts w:asciiTheme="majorBidi" w:hAnsiTheme="majorBidi" w:cstheme="majorBidi"/>
          <w:szCs w:val="22"/>
          <w:lang w:val="lt-LT"/>
        </w:rPr>
      </w:pPr>
    </w:p>
    <w:p w14:paraId="71C66DE8" w14:textId="77777777" w:rsidR="005A5648" w:rsidRPr="004236B4" w:rsidRDefault="005A5648">
      <w:pPr>
        <w:spacing w:line="240" w:lineRule="auto"/>
        <w:rPr>
          <w:rFonts w:asciiTheme="majorBidi" w:hAnsiTheme="majorBidi" w:cstheme="majorBidi"/>
          <w:szCs w:val="22"/>
          <w:lang w:val="lt-LT"/>
        </w:rPr>
      </w:pPr>
    </w:p>
    <w:p w14:paraId="6473613A" w14:textId="77777777" w:rsidR="005A5648" w:rsidRPr="004236B4" w:rsidRDefault="005A5648">
      <w:pPr>
        <w:spacing w:line="240" w:lineRule="auto"/>
        <w:rPr>
          <w:rFonts w:asciiTheme="majorBidi" w:hAnsiTheme="majorBidi" w:cstheme="majorBidi"/>
          <w:szCs w:val="22"/>
          <w:lang w:val="lt-LT"/>
        </w:rPr>
      </w:pPr>
    </w:p>
    <w:p w14:paraId="3965E954" w14:textId="77777777" w:rsidR="005A5648" w:rsidRPr="004236B4" w:rsidRDefault="005A5648">
      <w:pPr>
        <w:spacing w:line="240" w:lineRule="auto"/>
        <w:rPr>
          <w:rFonts w:asciiTheme="majorBidi" w:hAnsiTheme="majorBidi" w:cstheme="majorBidi"/>
          <w:szCs w:val="22"/>
          <w:lang w:val="lt-LT"/>
        </w:rPr>
      </w:pPr>
    </w:p>
    <w:p w14:paraId="15B50DA4" w14:textId="77777777" w:rsidR="005A5648" w:rsidRPr="004236B4" w:rsidRDefault="005A5648">
      <w:pPr>
        <w:spacing w:line="240" w:lineRule="auto"/>
        <w:rPr>
          <w:rFonts w:asciiTheme="majorBidi" w:hAnsiTheme="majorBidi" w:cstheme="majorBidi"/>
          <w:szCs w:val="22"/>
          <w:lang w:val="lt-LT"/>
        </w:rPr>
      </w:pPr>
    </w:p>
    <w:p w14:paraId="5DD9030D" w14:textId="77777777" w:rsidR="005A5648" w:rsidRPr="004236B4" w:rsidRDefault="005A5648">
      <w:pPr>
        <w:spacing w:line="240" w:lineRule="auto"/>
        <w:rPr>
          <w:rFonts w:asciiTheme="majorBidi" w:hAnsiTheme="majorBidi" w:cstheme="majorBidi"/>
          <w:szCs w:val="22"/>
          <w:lang w:val="lt-LT"/>
        </w:rPr>
      </w:pPr>
    </w:p>
    <w:p w14:paraId="6956E595" w14:textId="77777777" w:rsidR="005A5648" w:rsidRPr="004236B4" w:rsidRDefault="005A5648">
      <w:pPr>
        <w:spacing w:line="240" w:lineRule="auto"/>
        <w:rPr>
          <w:rFonts w:asciiTheme="majorBidi" w:hAnsiTheme="majorBidi" w:cstheme="majorBidi"/>
          <w:szCs w:val="22"/>
          <w:lang w:val="lt-LT"/>
        </w:rPr>
      </w:pPr>
    </w:p>
    <w:p w14:paraId="45B2797E" w14:textId="77777777" w:rsidR="005A5648" w:rsidRPr="004236B4" w:rsidRDefault="005A5648">
      <w:pPr>
        <w:spacing w:line="240" w:lineRule="auto"/>
        <w:rPr>
          <w:rFonts w:asciiTheme="majorBidi" w:hAnsiTheme="majorBidi" w:cstheme="majorBidi"/>
          <w:szCs w:val="22"/>
          <w:lang w:val="lt-LT"/>
        </w:rPr>
      </w:pPr>
    </w:p>
    <w:p w14:paraId="6AEBB3FB" w14:textId="77777777" w:rsidR="005A5648" w:rsidRPr="004236B4" w:rsidRDefault="005A5648">
      <w:pPr>
        <w:spacing w:line="240" w:lineRule="auto"/>
        <w:rPr>
          <w:rFonts w:asciiTheme="majorBidi" w:hAnsiTheme="majorBidi" w:cstheme="majorBidi"/>
          <w:szCs w:val="22"/>
          <w:lang w:val="lt-LT"/>
        </w:rPr>
      </w:pPr>
    </w:p>
    <w:p w14:paraId="6F64A2E3" w14:textId="77777777" w:rsidR="005A5648" w:rsidRPr="004236B4" w:rsidRDefault="005A5648">
      <w:pPr>
        <w:spacing w:line="240" w:lineRule="auto"/>
        <w:rPr>
          <w:rFonts w:asciiTheme="majorBidi" w:hAnsiTheme="majorBidi" w:cstheme="majorBidi"/>
          <w:szCs w:val="22"/>
          <w:lang w:val="lt-LT"/>
        </w:rPr>
      </w:pPr>
    </w:p>
    <w:p w14:paraId="02C9BE4D" w14:textId="77777777" w:rsidR="005A5648" w:rsidRPr="004236B4" w:rsidRDefault="005A5648">
      <w:pPr>
        <w:spacing w:line="240" w:lineRule="auto"/>
        <w:rPr>
          <w:rFonts w:asciiTheme="majorBidi" w:hAnsiTheme="majorBidi" w:cstheme="majorBidi"/>
          <w:szCs w:val="22"/>
          <w:lang w:val="lt-LT"/>
        </w:rPr>
      </w:pPr>
    </w:p>
    <w:p w14:paraId="10964FBD" w14:textId="77777777" w:rsidR="005A5648" w:rsidRPr="004236B4" w:rsidRDefault="005A5648">
      <w:pPr>
        <w:spacing w:line="240" w:lineRule="auto"/>
        <w:rPr>
          <w:rFonts w:asciiTheme="majorBidi" w:hAnsiTheme="majorBidi" w:cstheme="majorBidi"/>
          <w:szCs w:val="22"/>
          <w:lang w:val="lt-LT"/>
        </w:rPr>
      </w:pPr>
    </w:p>
    <w:p w14:paraId="717DCF3D" w14:textId="77777777" w:rsidR="005A5648" w:rsidRPr="004236B4" w:rsidRDefault="005A5648">
      <w:pPr>
        <w:spacing w:line="240" w:lineRule="auto"/>
        <w:rPr>
          <w:rFonts w:asciiTheme="majorBidi" w:hAnsiTheme="majorBidi" w:cstheme="majorBidi"/>
          <w:szCs w:val="22"/>
          <w:lang w:val="lt-LT"/>
        </w:rPr>
      </w:pPr>
    </w:p>
    <w:p w14:paraId="0284563E" w14:textId="77777777" w:rsidR="005A5648" w:rsidRPr="004236B4" w:rsidRDefault="005A5648">
      <w:pPr>
        <w:spacing w:line="240" w:lineRule="auto"/>
        <w:rPr>
          <w:rFonts w:asciiTheme="majorBidi" w:hAnsiTheme="majorBidi" w:cstheme="majorBidi"/>
          <w:szCs w:val="22"/>
          <w:lang w:val="lt-LT"/>
        </w:rPr>
      </w:pPr>
    </w:p>
    <w:p w14:paraId="29ED3E66" w14:textId="77777777" w:rsidR="005A5648" w:rsidRPr="004236B4" w:rsidRDefault="005A5648">
      <w:pPr>
        <w:spacing w:line="240" w:lineRule="auto"/>
        <w:rPr>
          <w:rFonts w:asciiTheme="majorBidi" w:hAnsiTheme="majorBidi" w:cstheme="majorBidi"/>
          <w:szCs w:val="22"/>
          <w:lang w:val="lt-LT"/>
        </w:rPr>
      </w:pPr>
    </w:p>
    <w:p w14:paraId="0D7F998A" w14:textId="77777777" w:rsidR="005A5648" w:rsidRPr="004236B4" w:rsidRDefault="005A5648">
      <w:pPr>
        <w:spacing w:line="240" w:lineRule="auto"/>
        <w:rPr>
          <w:rFonts w:asciiTheme="majorBidi" w:hAnsiTheme="majorBidi" w:cstheme="majorBidi"/>
          <w:szCs w:val="22"/>
          <w:lang w:val="lt-LT"/>
        </w:rPr>
      </w:pPr>
    </w:p>
    <w:p w14:paraId="7331FC60" w14:textId="77777777" w:rsidR="005A5648" w:rsidRPr="004236B4" w:rsidRDefault="005A5648">
      <w:pPr>
        <w:spacing w:line="240" w:lineRule="auto"/>
        <w:rPr>
          <w:rFonts w:asciiTheme="majorBidi" w:hAnsiTheme="majorBidi" w:cstheme="majorBidi"/>
          <w:szCs w:val="22"/>
          <w:lang w:val="lt-LT"/>
        </w:rPr>
      </w:pPr>
    </w:p>
    <w:p w14:paraId="5FABE662" w14:textId="77777777" w:rsidR="005A5648" w:rsidRPr="004236B4" w:rsidRDefault="005A5648">
      <w:pPr>
        <w:spacing w:line="240" w:lineRule="auto"/>
        <w:rPr>
          <w:rFonts w:asciiTheme="majorBidi" w:hAnsiTheme="majorBidi" w:cstheme="majorBidi"/>
          <w:szCs w:val="22"/>
          <w:lang w:val="lt-LT"/>
        </w:rPr>
      </w:pPr>
    </w:p>
    <w:p w14:paraId="60B23303" w14:textId="77777777" w:rsidR="005A5648" w:rsidRPr="004236B4" w:rsidRDefault="00694EF8" w:rsidP="00AE2A68">
      <w:pPr>
        <w:pStyle w:val="TtuloA"/>
        <w:rPr>
          <w:rFonts w:asciiTheme="majorBidi" w:hAnsiTheme="majorBidi" w:cstheme="majorBidi"/>
          <w:noProof/>
        </w:rPr>
      </w:pPr>
      <w:r w:rsidRPr="004236B4">
        <w:rPr>
          <w:noProof/>
        </w:rPr>
        <w:t>A. ŽENKLINIMAS</w:t>
      </w:r>
    </w:p>
    <w:p w14:paraId="2F5BEC22" w14:textId="77777777" w:rsidR="005A5648" w:rsidRPr="004236B4" w:rsidRDefault="00694EF8">
      <w:pPr>
        <w:shd w:val="clear" w:color="auto" w:fill="FFFFFF"/>
        <w:spacing w:line="240" w:lineRule="auto"/>
        <w:rPr>
          <w:rFonts w:asciiTheme="majorBidi" w:hAnsiTheme="majorBidi" w:cstheme="majorBidi"/>
          <w:noProof/>
          <w:szCs w:val="22"/>
          <w:lang w:val="lt-LT"/>
        </w:rPr>
      </w:pPr>
      <w:r w:rsidRPr="004236B4">
        <w:rPr>
          <w:rFonts w:asciiTheme="majorBidi" w:hAnsiTheme="majorBidi" w:cstheme="majorBidi"/>
          <w:noProof/>
          <w:szCs w:val="22"/>
          <w:lang w:val="lt-LT"/>
        </w:rPr>
        <w:br w:type="page"/>
      </w:r>
    </w:p>
    <w:p w14:paraId="747E995C" w14:textId="77777777" w:rsidR="005A5648" w:rsidRPr="004236B4" w:rsidRDefault="00694EF8">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lt-LT"/>
        </w:rPr>
      </w:pPr>
      <w:r w:rsidRPr="004236B4">
        <w:rPr>
          <w:b/>
          <w:bCs/>
          <w:noProof/>
          <w:szCs w:val="22"/>
          <w:lang w:val="lt-LT"/>
        </w:rPr>
        <w:lastRenderedPageBreak/>
        <w:t>INFORMACIJA ANT IŠORINĖS PAKUOTĖS</w:t>
      </w:r>
    </w:p>
    <w:p w14:paraId="37CE436D" w14:textId="77777777" w:rsidR="005A5648" w:rsidRPr="004236B4" w:rsidRDefault="005A5648">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lang w:val="lt-LT"/>
        </w:rPr>
      </w:pPr>
    </w:p>
    <w:p w14:paraId="7EFD80BD" w14:textId="089B2D1E" w:rsidR="005A5648" w:rsidRPr="004236B4" w:rsidRDefault="00694EF8">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lt-LT"/>
        </w:rPr>
      </w:pPr>
      <w:del w:id="357" w:author="Author" w:date="2025-12-11T10:30:00Z">
        <w:r w:rsidRPr="004236B4">
          <w:rPr>
            <w:b/>
            <w:bCs/>
            <w:noProof/>
            <w:szCs w:val="22"/>
            <w:lang w:val="lt-LT"/>
          </w:rPr>
          <w:delText xml:space="preserve">10 mg/g TEPALO </w:delText>
        </w:r>
      </w:del>
      <w:r w:rsidRPr="004236B4">
        <w:rPr>
          <w:b/>
          <w:bCs/>
          <w:noProof/>
          <w:szCs w:val="22"/>
          <w:lang w:val="lt-LT"/>
        </w:rPr>
        <w:t>IŠORINĖ DĖŽUTĖ</w:t>
      </w:r>
    </w:p>
    <w:p w14:paraId="5E40D230" w14:textId="77777777" w:rsidR="005A5648" w:rsidRPr="004236B4" w:rsidRDefault="005A5648">
      <w:pPr>
        <w:keepNext/>
        <w:spacing w:line="240" w:lineRule="auto"/>
        <w:rPr>
          <w:rFonts w:asciiTheme="majorBidi" w:hAnsiTheme="majorBidi" w:cstheme="majorBidi"/>
          <w:szCs w:val="22"/>
          <w:lang w:val="lt-LT"/>
        </w:rPr>
      </w:pPr>
    </w:p>
    <w:p w14:paraId="77CC5B45" w14:textId="77777777" w:rsidR="005A5648" w:rsidRPr="004236B4" w:rsidRDefault="005A5648">
      <w:pPr>
        <w:keepNext/>
        <w:spacing w:line="240" w:lineRule="auto"/>
        <w:rPr>
          <w:rFonts w:asciiTheme="majorBidi" w:hAnsiTheme="majorBidi" w:cstheme="majorBidi"/>
          <w:noProof/>
          <w:szCs w:val="22"/>
          <w:lang w:val="lt-LT"/>
        </w:rPr>
      </w:pPr>
    </w:p>
    <w:p w14:paraId="75D64C1E" w14:textId="77777777" w:rsidR="005A5648" w:rsidRPr="004236B4" w:rsidRDefault="00694EF8">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lt-LT"/>
        </w:rPr>
      </w:pPr>
      <w:r w:rsidRPr="004236B4">
        <w:rPr>
          <w:b/>
          <w:bCs/>
          <w:szCs w:val="22"/>
          <w:lang w:val="lt-LT"/>
        </w:rPr>
        <w:t>1.</w:t>
      </w:r>
      <w:r w:rsidRPr="004236B4">
        <w:rPr>
          <w:b/>
          <w:bCs/>
          <w:szCs w:val="22"/>
          <w:lang w:val="lt-LT"/>
        </w:rPr>
        <w:tab/>
        <w:t>VAISTINIO PREPARATO PAVADINIMAS</w:t>
      </w:r>
    </w:p>
    <w:p w14:paraId="39330406" w14:textId="77777777" w:rsidR="005A5648" w:rsidRPr="004236B4" w:rsidRDefault="005A5648">
      <w:pPr>
        <w:keepNext/>
        <w:spacing w:line="240" w:lineRule="auto"/>
        <w:rPr>
          <w:rFonts w:asciiTheme="majorBidi" w:hAnsiTheme="majorBidi" w:cstheme="majorBidi"/>
          <w:noProof/>
          <w:szCs w:val="22"/>
          <w:lang w:val="lt-LT"/>
        </w:rPr>
      </w:pPr>
    </w:p>
    <w:p w14:paraId="752E2E06" w14:textId="77777777" w:rsidR="005A5648" w:rsidRPr="004236B4" w:rsidRDefault="00694EF8">
      <w:pPr>
        <w:spacing w:line="240" w:lineRule="auto"/>
        <w:rPr>
          <w:rFonts w:asciiTheme="majorBidi" w:hAnsiTheme="majorBidi" w:cstheme="majorBidi"/>
          <w:noProof/>
          <w:szCs w:val="22"/>
          <w:lang w:val="lt-LT"/>
        </w:rPr>
      </w:pPr>
      <w:r w:rsidRPr="004236B4">
        <w:rPr>
          <w:noProof/>
          <w:szCs w:val="22"/>
          <w:lang w:val="lt-LT"/>
        </w:rPr>
        <w:t>Klisyri 10 mg/g tepalas</w:t>
      </w:r>
    </w:p>
    <w:p w14:paraId="07A87FD7" w14:textId="77777777" w:rsidR="005A5648" w:rsidRPr="004236B4" w:rsidRDefault="00694EF8">
      <w:pPr>
        <w:spacing w:line="240" w:lineRule="auto"/>
        <w:rPr>
          <w:rFonts w:asciiTheme="majorBidi" w:hAnsiTheme="majorBidi" w:cstheme="majorBidi"/>
          <w:b/>
          <w:szCs w:val="22"/>
          <w:lang w:val="lt-LT"/>
        </w:rPr>
      </w:pPr>
      <w:r w:rsidRPr="004236B4">
        <w:rPr>
          <w:noProof/>
          <w:szCs w:val="22"/>
          <w:lang w:val="lt-LT"/>
        </w:rPr>
        <w:t>tirbanibulinas</w:t>
      </w:r>
    </w:p>
    <w:p w14:paraId="663CFEB2" w14:textId="77777777" w:rsidR="005A5648" w:rsidRPr="004236B4" w:rsidRDefault="005A5648">
      <w:pPr>
        <w:spacing w:line="240" w:lineRule="auto"/>
        <w:rPr>
          <w:rFonts w:asciiTheme="majorBidi" w:hAnsiTheme="majorBidi" w:cstheme="majorBidi"/>
          <w:noProof/>
          <w:szCs w:val="22"/>
          <w:lang w:val="lt-LT"/>
        </w:rPr>
      </w:pPr>
    </w:p>
    <w:p w14:paraId="4D03D738" w14:textId="77777777" w:rsidR="005A5648" w:rsidRPr="004236B4" w:rsidRDefault="005A5648">
      <w:pPr>
        <w:spacing w:line="240" w:lineRule="auto"/>
        <w:rPr>
          <w:rFonts w:asciiTheme="majorBidi" w:hAnsiTheme="majorBidi" w:cstheme="majorBidi"/>
          <w:noProof/>
          <w:szCs w:val="22"/>
          <w:lang w:val="lt-LT"/>
        </w:rPr>
      </w:pPr>
    </w:p>
    <w:p w14:paraId="2764500B" w14:textId="77777777" w:rsidR="005A5648" w:rsidRPr="004236B4" w:rsidRDefault="00694EF8">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lang w:val="lt-LT"/>
        </w:rPr>
      </w:pPr>
      <w:r w:rsidRPr="004236B4">
        <w:rPr>
          <w:b/>
          <w:bCs/>
          <w:noProof/>
          <w:szCs w:val="22"/>
          <w:lang w:val="lt-LT"/>
        </w:rPr>
        <w:t>2.</w:t>
      </w:r>
      <w:r w:rsidRPr="004236B4">
        <w:rPr>
          <w:b/>
          <w:bCs/>
          <w:noProof/>
          <w:szCs w:val="22"/>
          <w:lang w:val="lt-LT"/>
        </w:rPr>
        <w:tab/>
        <w:t>VEIKLIOJI (-IOS) MEDŽIAGA (-OS) IR JOS (-Ų) KIEKIS (-IAI)</w:t>
      </w:r>
    </w:p>
    <w:p w14:paraId="4E5F8186" w14:textId="77777777" w:rsidR="005A5648" w:rsidRPr="004236B4" w:rsidRDefault="005A5648">
      <w:pPr>
        <w:keepNext/>
        <w:spacing w:line="240" w:lineRule="auto"/>
        <w:rPr>
          <w:rFonts w:asciiTheme="majorBidi" w:hAnsiTheme="majorBidi" w:cstheme="majorBidi"/>
          <w:noProof/>
          <w:szCs w:val="22"/>
          <w:lang w:val="lt-LT"/>
        </w:rPr>
      </w:pPr>
    </w:p>
    <w:p w14:paraId="40F8CF1E" w14:textId="77777777" w:rsidR="005A5648" w:rsidRPr="004236B4" w:rsidRDefault="00694EF8">
      <w:pPr>
        <w:pStyle w:val="Default"/>
        <w:rPr>
          <w:rFonts w:asciiTheme="majorBidi" w:hAnsiTheme="majorBidi" w:cstheme="majorBidi"/>
          <w:sz w:val="22"/>
          <w:szCs w:val="22"/>
          <w:lang w:val="lt-LT"/>
        </w:rPr>
      </w:pPr>
      <w:r w:rsidRPr="004236B4">
        <w:rPr>
          <w:rFonts w:eastAsia="Times New Roman"/>
          <w:sz w:val="22"/>
          <w:szCs w:val="22"/>
          <w:lang w:val="lt-LT"/>
        </w:rPr>
        <w:t>Kiekviename paketėlyje yra 2,5 mg tirbanibulino 250 mg tepalo.</w:t>
      </w:r>
    </w:p>
    <w:p w14:paraId="242E78C8" w14:textId="77777777" w:rsidR="005A5648" w:rsidRPr="004236B4" w:rsidRDefault="005A5648">
      <w:pPr>
        <w:spacing w:line="240" w:lineRule="auto"/>
        <w:rPr>
          <w:rFonts w:asciiTheme="majorBidi" w:hAnsiTheme="majorBidi" w:cstheme="majorBidi"/>
          <w:noProof/>
          <w:szCs w:val="22"/>
          <w:lang w:val="lt-LT"/>
        </w:rPr>
      </w:pPr>
    </w:p>
    <w:p w14:paraId="25DC640E" w14:textId="77777777" w:rsidR="005A5648" w:rsidRPr="004236B4" w:rsidRDefault="005A5648">
      <w:pPr>
        <w:spacing w:line="240" w:lineRule="auto"/>
        <w:rPr>
          <w:rFonts w:asciiTheme="majorBidi" w:hAnsiTheme="majorBidi" w:cstheme="majorBidi"/>
          <w:noProof/>
          <w:szCs w:val="22"/>
          <w:lang w:val="lt-LT"/>
        </w:rPr>
      </w:pPr>
    </w:p>
    <w:p w14:paraId="12F726EF" w14:textId="77777777" w:rsidR="005A5648" w:rsidRPr="004236B4" w:rsidRDefault="00694EF8">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lt-LT"/>
        </w:rPr>
      </w:pPr>
      <w:r w:rsidRPr="004236B4">
        <w:rPr>
          <w:b/>
          <w:bCs/>
          <w:noProof/>
          <w:szCs w:val="22"/>
          <w:lang w:val="lt-LT"/>
        </w:rPr>
        <w:t>3.</w:t>
      </w:r>
      <w:r w:rsidRPr="004236B4">
        <w:rPr>
          <w:b/>
          <w:bCs/>
          <w:noProof/>
          <w:szCs w:val="22"/>
          <w:lang w:val="lt-LT"/>
        </w:rPr>
        <w:tab/>
        <w:t>PAGALBINIŲ MEDŽIAGŲ SĄRAŠAS</w:t>
      </w:r>
    </w:p>
    <w:p w14:paraId="2E9D5AFE" w14:textId="77777777" w:rsidR="005A5648" w:rsidRPr="004236B4" w:rsidRDefault="005A5648">
      <w:pPr>
        <w:keepNext/>
        <w:spacing w:line="240" w:lineRule="auto"/>
        <w:rPr>
          <w:rFonts w:asciiTheme="majorBidi" w:hAnsiTheme="majorBidi" w:cstheme="majorBidi"/>
          <w:noProof/>
          <w:szCs w:val="22"/>
          <w:lang w:val="lt-LT"/>
        </w:rPr>
      </w:pPr>
    </w:p>
    <w:p w14:paraId="65B896A4" w14:textId="13F22F6E" w:rsidR="005A5648" w:rsidRPr="004236B4" w:rsidRDefault="00694EF8">
      <w:pPr>
        <w:pStyle w:val="Default"/>
        <w:rPr>
          <w:rFonts w:asciiTheme="majorBidi" w:hAnsiTheme="majorBidi" w:cstheme="majorBidi"/>
          <w:sz w:val="22"/>
          <w:szCs w:val="22"/>
          <w:lang w:val="lt-LT"/>
        </w:rPr>
      </w:pPr>
      <w:r w:rsidRPr="004236B4">
        <w:rPr>
          <w:rFonts w:eastAsia="Times New Roman"/>
          <w:sz w:val="22"/>
          <w:szCs w:val="22"/>
          <w:lang w:val="lt-LT"/>
        </w:rPr>
        <w:t>Propilenglikolis</w:t>
      </w:r>
      <w:ins w:id="358" w:author="Author" w:date="2025-12-11T10:30:00Z">
        <w:r w:rsidR="00A84BE9" w:rsidRPr="004236B4">
          <w:rPr>
            <w:rFonts w:eastAsia="Times New Roman"/>
            <w:sz w:val="22"/>
            <w:szCs w:val="22"/>
            <w:lang w:val="lt-LT"/>
          </w:rPr>
          <w:t xml:space="preserve"> </w:t>
        </w:r>
        <w:r w:rsidR="00A84BE9" w:rsidRPr="004236B4">
          <w:rPr>
            <w:rFonts w:asciiTheme="majorBidi" w:hAnsiTheme="majorBidi" w:cstheme="majorBidi"/>
            <w:sz w:val="22"/>
            <w:szCs w:val="22"/>
            <w:lang w:val="lt-LT"/>
          </w:rPr>
          <w:t>(E1520)</w:t>
        </w:r>
      </w:ins>
    </w:p>
    <w:p w14:paraId="7577FFA5" w14:textId="77777777" w:rsidR="005A5648" w:rsidRPr="004236B4" w:rsidRDefault="00694EF8">
      <w:pPr>
        <w:pStyle w:val="Default"/>
        <w:rPr>
          <w:sz w:val="22"/>
          <w:lang w:val="lt-LT"/>
        </w:rPr>
      </w:pPr>
      <w:r w:rsidRPr="004236B4">
        <w:rPr>
          <w:rFonts w:eastAsia="Times New Roman"/>
          <w:sz w:val="22"/>
          <w:szCs w:val="22"/>
          <w:lang w:val="lt-LT"/>
        </w:rPr>
        <w:t>Glicerolio monostearatas 40-55</w:t>
      </w:r>
    </w:p>
    <w:p w14:paraId="43F1049A" w14:textId="58E7EA46" w:rsidR="00A84BE9" w:rsidRPr="004236B4" w:rsidRDefault="00A84BE9">
      <w:pPr>
        <w:pStyle w:val="Default"/>
        <w:rPr>
          <w:ins w:id="359" w:author="Author" w:date="2025-12-11T10:30:00Z"/>
          <w:rFonts w:asciiTheme="majorBidi" w:hAnsiTheme="majorBidi" w:cstheme="majorBidi"/>
          <w:sz w:val="22"/>
          <w:szCs w:val="22"/>
          <w:shd w:val="pct15" w:color="auto" w:fill="FFFFFF"/>
          <w:lang w:val="lt-LT"/>
        </w:rPr>
      </w:pPr>
      <w:ins w:id="360" w:author="Author" w:date="2025-12-11T10:30:00Z">
        <w:r w:rsidRPr="004236B4">
          <w:rPr>
            <w:rFonts w:asciiTheme="majorBidi" w:hAnsiTheme="majorBidi" w:cstheme="majorBidi"/>
            <w:sz w:val="22"/>
            <w:szCs w:val="22"/>
            <w:shd w:val="pct15" w:color="auto" w:fill="FFFFFF"/>
            <w:lang w:val="lt-LT"/>
          </w:rPr>
          <w:t>Daugiau informacijos žr. pakuotės lapelyje.</w:t>
        </w:r>
      </w:ins>
    </w:p>
    <w:p w14:paraId="179756A1" w14:textId="77777777" w:rsidR="005A5648" w:rsidRPr="004236B4" w:rsidRDefault="005A5648">
      <w:pPr>
        <w:spacing w:line="240" w:lineRule="auto"/>
        <w:rPr>
          <w:rFonts w:asciiTheme="majorBidi" w:hAnsiTheme="majorBidi" w:cstheme="majorBidi"/>
          <w:noProof/>
          <w:szCs w:val="22"/>
          <w:lang w:val="lt-LT"/>
        </w:rPr>
      </w:pPr>
    </w:p>
    <w:p w14:paraId="23E3115E" w14:textId="77777777" w:rsidR="005A5648" w:rsidRPr="004236B4" w:rsidRDefault="005A5648">
      <w:pPr>
        <w:spacing w:line="240" w:lineRule="auto"/>
        <w:rPr>
          <w:rFonts w:asciiTheme="majorBidi" w:hAnsiTheme="majorBidi" w:cstheme="majorBidi"/>
          <w:noProof/>
          <w:szCs w:val="22"/>
          <w:lang w:val="lt-LT"/>
        </w:rPr>
      </w:pPr>
    </w:p>
    <w:p w14:paraId="591E0370" w14:textId="77777777" w:rsidR="005A5648" w:rsidRPr="004236B4" w:rsidRDefault="00694EF8">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lt-LT"/>
        </w:rPr>
      </w:pPr>
      <w:r w:rsidRPr="004236B4">
        <w:rPr>
          <w:b/>
          <w:bCs/>
          <w:noProof/>
          <w:szCs w:val="22"/>
          <w:lang w:val="lt-LT"/>
        </w:rPr>
        <w:t>4.</w:t>
      </w:r>
      <w:r w:rsidRPr="004236B4">
        <w:rPr>
          <w:b/>
          <w:bCs/>
          <w:noProof/>
          <w:szCs w:val="22"/>
          <w:lang w:val="lt-LT"/>
        </w:rPr>
        <w:tab/>
        <w:t>FARMACINĖ FORMA IR KIEKIS PAKUOTĖJE</w:t>
      </w:r>
    </w:p>
    <w:p w14:paraId="6F76B3AE" w14:textId="77777777" w:rsidR="005A5648" w:rsidRPr="004236B4" w:rsidRDefault="005A5648">
      <w:pPr>
        <w:keepNext/>
        <w:spacing w:line="240" w:lineRule="auto"/>
        <w:rPr>
          <w:rFonts w:asciiTheme="majorBidi" w:hAnsiTheme="majorBidi" w:cstheme="majorBidi"/>
          <w:noProof/>
          <w:szCs w:val="22"/>
          <w:lang w:val="lt-LT"/>
        </w:rPr>
      </w:pPr>
    </w:p>
    <w:p w14:paraId="37D80BCE" w14:textId="77777777" w:rsidR="005A5648" w:rsidRPr="004236B4" w:rsidRDefault="00694EF8">
      <w:pPr>
        <w:spacing w:line="240" w:lineRule="auto"/>
        <w:rPr>
          <w:rFonts w:asciiTheme="majorBidi" w:hAnsiTheme="majorBidi" w:cstheme="majorBidi"/>
          <w:noProof/>
          <w:szCs w:val="22"/>
          <w:shd w:val="clear" w:color="auto" w:fill="CCCCCC"/>
          <w:lang w:val="lt-LT"/>
        </w:rPr>
      </w:pPr>
      <w:r w:rsidRPr="004236B4">
        <w:rPr>
          <w:noProof/>
          <w:szCs w:val="22"/>
          <w:shd w:val="pct15" w:color="auto" w:fill="FFFFFF"/>
          <w:lang w:val="lt-LT"/>
        </w:rPr>
        <w:t>Tepalas</w:t>
      </w:r>
    </w:p>
    <w:p w14:paraId="76499F65" w14:textId="77777777" w:rsidR="005A5648" w:rsidRPr="004236B4" w:rsidRDefault="00694EF8">
      <w:pPr>
        <w:spacing w:line="240" w:lineRule="auto"/>
        <w:rPr>
          <w:rFonts w:asciiTheme="majorBidi" w:hAnsiTheme="majorBidi" w:cstheme="majorBidi"/>
          <w:noProof/>
          <w:szCs w:val="22"/>
          <w:lang w:val="lt-LT"/>
        </w:rPr>
      </w:pPr>
      <w:r w:rsidRPr="004236B4">
        <w:rPr>
          <w:noProof/>
          <w:szCs w:val="22"/>
          <w:lang w:val="lt-LT"/>
        </w:rPr>
        <w:t>5 paketėliai</w:t>
      </w:r>
    </w:p>
    <w:p w14:paraId="0174E36D" w14:textId="77777777" w:rsidR="005A5648" w:rsidRPr="004236B4" w:rsidRDefault="005A5648">
      <w:pPr>
        <w:spacing w:line="240" w:lineRule="auto"/>
        <w:rPr>
          <w:rFonts w:asciiTheme="majorBidi" w:hAnsiTheme="majorBidi" w:cstheme="majorBidi"/>
          <w:noProof/>
          <w:szCs w:val="22"/>
          <w:lang w:val="lt-LT"/>
        </w:rPr>
      </w:pPr>
    </w:p>
    <w:p w14:paraId="7C457847" w14:textId="77777777" w:rsidR="005A5648" w:rsidRPr="004236B4" w:rsidRDefault="005A5648">
      <w:pPr>
        <w:spacing w:line="240" w:lineRule="auto"/>
        <w:rPr>
          <w:rFonts w:asciiTheme="majorBidi" w:hAnsiTheme="majorBidi" w:cstheme="majorBidi"/>
          <w:noProof/>
          <w:szCs w:val="22"/>
          <w:lang w:val="lt-LT"/>
        </w:rPr>
      </w:pPr>
    </w:p>
    <w:p w14:paraId="10243807" w14:textId="77777777" w:rsidR="005A5648" w:rsidRPr="004236B4" w:rsidRDefault="00694EF8">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bCs/>
          <w:noProof/>
          <w:szCs w:val="22"/>
          <w:lang w:val="lt-LT"/>
        </w:rPr>
      </w:pPr>
      <w:r w:rsidRPr="004236B4">
        <w:rPr>
          <w:b/>
          <w:bCs/>
          <w:noProof/>
          <w:szCs w:val="22"/>
          <w:lang w:val="lt-LT"/>
        </w:rPr>
        <w:t>5.</w:t>
      </w:r>
      <w:r w:rsidRPr="004236B4">
        <w:rPr>
          <w:b/>
          <w:bCs/>
          <w:noProof/>
          <w:szCs w:val="22"/>
          <w:lang w:val="lt-LT"/>
        </w:rPr>
        <w:tab/>
        <w:t>VARTOJIMO METODAS IR BŪDAS (-AI)</w:t>
      </w:r>
    </w:p>
    <w:p w14:paraId="588629B3" w14:textId="77777777" w:rsidR="005A5648" w:rsidRPr="004236B4" w:rsidRDefault="005A5648">
      <w:pPr>
        <w:keepNext/>
        <w:spacing w:line="240" w:lineRule="auto"/>
        <w:rPr>
          <w:rFonts w:asciiTheme="majorBidi" w:hAnsiTheme="majorBidi" w:cstheme="majorBidi"/>
          <w:noProof/>
          <w:szCs w:val="22"/>
          <w:lang w:val="lt-LT"/>
        </w:rPr>
      </w:pPr>
    </w:p>
    <w:p w14:paraId="2DFAAAF8" w14:textId="77777777" w:rsidR="005A5648" w:rsidRPr="004236B4" w:rsidRDefault="00694EF8">
      <w:pPr>
        <w:spacing w:line="240" w:lineRule="auto"/>
        <w:rPr>
          <w:rFonts w:asciiTheme="majorBidi" w:hAnsiTheme="majorBidi" w:cstheme="majorBidi"/>
          <w:noProof/>
          <w:szCs w:val="22"/>
          <w:lang w:val="lt-LT"/>
        </w:rPr>
      </w:pPr>
      <w:r w:rsidRPr="004236B4">
        <w:rPr>
          <w:szCs w:val="22"/>
          <w:lang w:val="lt-LT"/>
        </w:rPr>
        <w:t>Vartoti ant odos</w:t>
      </w:r>
    </w:p>
    <w:p w14:paraId="047DB800" w14:textId="77777777" w:rsidR="005A5648" w:rsidRPr="004236B4" w:rsidRDefault="00694EF8">
      <w:pPr>
        <w:spacing w:line="240" w:lineRule="auto"/>
        <w:rPr>
          <w:rFonts w:asciiTheme="majorBidi" w:hAnsiTheme="majorBidi" w:cstheme="majorBidi"/>
          <w:noProof/>
          <w:szCs w:val="22"/>
          <w:lang w:val="lt-LT"/>
        </w:rPr>
      </w:pPr>
      <w:r w:rsidRPr="004236B4">
        <w:rPr>
          <w:noProof/>
          <w:szCs w:val="22"/>
          <w:lang w:val="lt-LT"/>
        </w:rPr>
        <w:t>Prieš vartojimą perskaitykite pakuotės lapelį.</w:t>
      </w:r>
    </w:p>
    <w:p w14:paraId="66088B8C" w14:textId="77777777" w:rsidR="005A5648" w:rsidRPr="004236B4" w:rsidRDefault="00694EF8">
      <w:pPr>
        <w:spacing w:line="240" w:lineRule="auto"/>
        <w:rPr>
          <w:rFonts w:asciiTheme="majorBidi" w:hAnsiTheme="majorBidi" w:cstheme="majorBidi"/>
          <w:noProof/>
          <w:szCs w:val="22"/>
          <w:lang w:val="lt-LT"/>
        </w:rPr>
      </w:pPr>
      <w:r w:rsidRPr="004236B4">
        <w:rPr>
          <w:szCs w:val="22"/>
          <w:lang w:val="lt-LT"/>
        </w:rPr>
        <w:t>Tik vienkartiniam vartojimui. Po vartojimo paketėlį išmesti.</w:t>
      </w:r>
    </w:p>
    <w:p w14:paraId="70DE78DC" w14:textId="77777777" w:rsidR="005A5648" w:rsidRPr="004236B4" w:rsidRDefault="005A5648">
      <w:pPr>
        <w:spacing w:line="240" w:lineRule="auto"/>
        <w:rPr>
          <w:rFonts w:asciiTheme="majorBidi" w:hAnsiTheme="majorBidi" w:cstheme="majorBidi"/>
          <w:i/>
          <w:noProof/>
          <w:szCs w:val="22"/>
          <w:shd w:val="clear" w:color="auto" w:fill="CCCCCC"/>
          <w:lang w:val="lt-LT"/>
        </w:rPr>
      </w:pPr>
    </w:p>
    <w:p w14:paraId="21CF8B8E" w14:textId="77777777" w:rsidR="005A5648" w:rsidRPr="004236B4" w:rsidRDefault="00694EF8">
      <w:pPr>
        <w:spacing w:line="240" w:lineRule="auto"/>
        <w:rPr>
          <w:rFonts w:asciiTheme="majorBidi" w:hAnsiTheme="majorBidi" w:cstheme="majorBidi"/>
          <w:i/>
          <w:noProof/>
          <w:szCs w:val="22"/>
          <w:shd w:val="clear" w:color="auto" w:fill="CCCCCC"/>
          <w:lang w:val="lt-LT"/>
        </w:rPr>
      </w:pPr>
      <w:r w:rsidRPr="004236B4">
        <w:rPr>
          <w:i/>
          <w:iCs/>
          <w:noProof/>
          <w:szCs w:val="22"/>
          <w:shd w:val="pct15" w:color="auto" w:fill="FFFFFF"/>
          <w:lang w:val="lt-LT"/>
        </w:rPr>
        <w:t>Išspausdinti ant išorinės dėžutės dangtelio vidinės pusės:</w:t>
      </w:r>
      <w:r w:rsidRPr="004236B4">
        <w:rPr>
          <w:i/>
          <w:iCs/>
          <w:noProof/>
          <w:szCs w:val="22"/>
          <w:shd w:val="pct15" w:color="auto" w:fill="CCCCCC"/>
          <w:lang w:val="lt-LT"/>
        </w:rPr>
        <w:t xml:space="preserve"> </w:t>
      </w:r>
    </w:p>
    <w:p w14:paraId="32299556" w14:textId="77777777" w:rsidR="005A5648" w:rsidRPr="004236B4" w:rsidRDefault="00694EF8">
      <w:pPr>
        <w:spacing w:line="240" w:lineRule="auto"/>
        <w:rPr>
          <w:rFonts w:asciiTheme="majorBidi" w:hAnsiTheme="majorBidi" w:cstheme="majorBidi"/>
          <w:i/>
          <w:noProof/>
          <w:szCs w:val="22"/>
          <w:shd w:val="clear" w:color="auto" w:fill="CCCCCC"/>
          <w:lang w:val="lt-LT"/>
        </w:rPr>
      </w:pPr>
      <w:r w:rsidRPr="004236B4">
        <w:rPr>
          <w:rFonts w:asciiTheme="majorBidi" w:hAnsiTheme="majorBidi"/>
          <w:i/>
          <w:noProof/>
          <w:shd w:val="clear" w:color="auto" w:fill="CCCCCC"/>
          <w:lang w:val="lt-LT" w:eastAsia="en-GB"/>
        </w:rPr>
        <w:drawing>
          <wp:inline distT="0" distB="0" distL="0" distR="0" wp14:anchorId="0CFED5D5" wp14:editId="275E136A">
            <wp:extent cx="5760085" cy="1778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992274" name=""/>
                    <pic:cNvPicPr/>
                  </pic:nvPicPr>
                  <pic:blipFill>
                    <a:blip r:embed="rId14" cstate="print"/>
                    <a:stretch>
                      <a:fillRect/>
                    </a:stretch>
                  </pic:blipFill>
                  <pic:spPr>
                    <a:xfrm>
                      <a:off x="0" y="0"/>
                      <a:ext cx="5760085" cy="1778000"/>
                    </a:xfrm>
                    <a:prstGeom prst="rect">
                      <a:avLst/>
                    </a:prstGeom>
                  </pic:spPr>
                </pic:pic>
              </a:graphicData>
            </a:graphic>
          </wp:inline>
        </w:drawing>
      </w:r>
    </w:p>
    <w:p w14:paraId="0052DA6A" w14:textId="77777777" w:rsidR="005A5648" w:rsidRPr="004236B4" w:rsidRDefault="005A5648">
      <w:pPr>
        <w:spacing w:line="240" w:lineRule="auto"/>
        <w:rPr>
          <w:rFonts w:asciiTheme="majorBidi" w:hAnsiTheme="majorBidi" w:cstheme="majorBidi"/>
          <w:i/>
          <w:noProof/>
          <w:szCs w:val="22"/>
          <w:shd w:val="clear" w:color="auto" w:fill="CCCCCC"/>
          <w:lang w:val="lt-LT"/>
        </w:rPr>
      </w:pPr>
    </w:p>
    <w:p w14:paraId="0591C3A4" w14:textId="77777777" w:rsidR="005A5648" w:rsidRPr="004236B4" w:rsidRDefault="005A5648">
      <w:pPr>
        <w:spacing w:line="240" w:lineRule="auto"/>
        <w:rPr>
          <w:rFonts w:asciiTheme="majorBidi" w:hAnsiTheme="majorBidi" w:cstheme="majorBidi"/>
          <w:noProof/>
          <w:szCs w:val="22"/>
          <w:lang w:val="lt-LT"/>
        </w:rPr>
      </w:pPr>
    </w:p>
    <w:p w14:paraId="440B27B9" w14:textId="77777777" w:rsidR="005A5648" w:rsidRPr="004236B4" w:rsidRDefault="00694EF8">
      <w:pPr>
        <w:spacing w:line="240" w:lineRule="auto"/>
        <w:rPr>
          <w:rFonts w:asciiTheme="majorBidi" w:hAnsiTheme="majorBidi" w:cstheme="majorBidi"/>
          <w:noProof/>
          <w:szCs w:val="22"/>
          <w:lang w:val="lt-LT"/>
        </w:rPr>
      </w:pPr>
      <w:r w:rsidRPr="004236B4">
        <w:rPr>
          <w:noProof/>
          <w:szCs w:val="22"/>
          <w:lang w:val="lt-LT"/>
        </w:rPr>
        <w:t>Atplėškite paketėlį</w:t>
      </w:r>
    </w:p>
    <w:p w14:paraId="7AFFAE72" w14:textId="77777777" w:rsidR="005A5648" w:rsidRPr="004236B4" w:rsidRDefault="00694EF8">
      <w:pPr>
        <w:spacing w:line="240" w:lineRule="auto"/>
        <w:rPr>
          <w:rFonts w:asciiTheme="majorBidi" w:hAnsiTheme="majorBidi" w:cstheme="majorBidi"/>
          <w:noProof/>
          <w:szCs w:val="22"/>
          <w:lang w:val="lt-LT"/>
        </w:rPr>
      </w:pPr>
      <w:r w:rsidRPr="004236B4">
        <w:rPr>
          <w:noProof/>
          <w:szCs w:val="22"/>
          <w:lang w:val="lt-LT"/>
        </w:rPr>
        <w:t>Išspauskite truputį tepalo ant piršto galo</w:t>
      </w:r>
    </w:p>
    <w:p w14:paraId="3DD434FD" w14:textId="77777777" w:rsidR="005A5648" w:rsidRPr="004236B4" w:rsidRDefault="00694EF8">
      <w:pPr>
        <w:spacing w:line="240" w:lineRule="auto"/>
        <w:rPr>
          <w:rFonts w:asciiTheme="majorBidi" w:hAnsiTheme="majorBidi" w:cstheme="majorBidi"/>
          <w:noProof/>
          <w:szCs w:val="22"/>
          <w:lang w:val="lt-LT"/>
        </w:rPr>
      </w:pPr>
      <w:r w:rsidRPr="004236B4">
        <w:rPr>
          <w:noProof/>
          <w:szCs w:val="22"/>
          <w:lang w:val="lt-LT"/>
        </w:rPr>
        <w:t>Patepkite tepalu pažeistą sritį</w:t>
      </w:r>
    </w:p>
    <w:p w14:paraId="1101A534" w14:textId="77777777" w:rsidR="005A5648" w:rsidRPr="004236B4" w:rsidRDefault="00694EF8">
      <w:pPr>
        <w:spacing w:line="240" w:lineRule="auto"/>
        <w:rPr>
          <w:rFonts w:asciiTheme="majorBidi" w:hAnsiTheme="majorBidi" w:cstheme="majorBidi"/>
          <w:noProof/>
          <w:szCs w:val="22"/>
          <w:lang w:val="lt-LT"/>
        </w:rPr>
      </w:pPr>
      <w:r w:rsidRPr="004236B4">
        <w:rPr>
          <w:noProof/>
          <w:szCs w:val="22"/>
          <w:lang w:val="lt-LT"/>
        </w:rPr>
        <w:t>Nusiplaukite rankas</w:t>
      </w:r>
    </w:p>
    <w:p w14:paraId="072B86D3" w14:textId="77777777" w:rsidR="005A5648" w:rsidRPr="004236B4" w:rsidRDefault="00694EF8">
      <w:pPr>
        <w:spacing w:line="240" w:lineRule="auto"/>
        <w:rPr>
          <w:rFonts w:asciiTheme="majorBidi" w:hAnsiTheme="majorBidi" w:cstheme="majorBidi"/>
          <w:noProof/>
          <w:szCs w:val="22"/>
          <w:lang w:val="lt-LT"/>
        </w:rPr>
      </w:pPr>
      <w:r w:rsidRPr="004236B4">
        <w:rPr>
          <w:noProof/>
          <w:szCs w:val="22"/>
          <w:lang w:val="lt-LT"/>
        </w:rPr>
        <w:t>Daugiau informacijos žr. pakuotės lapelyje.</w:t>
      </w:r>
    </w:p>
    <w:p w14:paraId="2BDFF258" w14:textId="77777777" w:rsidR="005A5648" w:rsidRPr="004236B4" w:rsidRDefault="005A5648">
      <w:pPr>
        <w:spacing w:line="240" w:lineRule="auto"/>
        <w:rPr>
          <w:rFonts w:asciiTheme="majorBidi" w:hAnsiTheme="majorBidi" w:cstheme="majorBidi"/>
          <w:szCs w:val="22"/>
          <w:lang w:val="lt-LT"/>
        </w:rPr>
      </w:pPr>
    </w:p>
    <w:p w14:paraId="4960DB75" w14:textId="77777777" w:rsidR="005A5648" w:rsidRPr="004236B4" w:rsidRDefault="005A5648">
      <w:pPr>
        <w:spacing w:line="240" w:lineRule="auto"/>
        <w:rPr>
          <w:rFonts w:asciiTheme="majorBidi" w:hAnsiTheme="majorBidi" w:cstheme="majorBidi"/>
          <w:szCs w:val="22"/>
          <w:lang w:val="lt-LT"/>
        </w:rPr>
      </w:pPr>
    </w:p>
    <w:p w14:paraId="23CFE7E7" w14:textId="77777777" w:rsidR="005A5648" w:rsidRPr="004236B4" w:rsidRDefault="00694EF8">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lt-LT"/>
        </w:rPr>
      </w:pPr>
      <w:r w:rsidRPr="004236B4">
        <w:rPr>
          <w:b/>
          <w:bCs/>
          <w:noProof/>
          <w:szCs w:val="22"/>
          <w:lang w:val="lt-LT"/>
        </w:rPr>
        <w:lastRenderedPageBreak/>
        <w:t>6.</w:t>
      </w:r>
      <w:r w:rsidRPr="004236B4">
        <w:rPr>
          <w:b/>
          <w:bCs/>
          <w:noProof/>
          <w:szCs w:val="22"/>
          <w:lang w:val="lt-LT"/>
        </w:rPr>
        <w:tab/>
        <w:t>SPECIALUS ĮSPĖJIMAS, KAD VAISTINĮ PREPARATĄ BŪTINA LAIKYTI VAIKAMS NEPASTEBIMOJE IR NEPASIEKIAMOJE VIETOJE</w:t>
      </w:r>
    </w:p>
    <w:p w14:paraId="7A005EEF" w14:textId="77777777" w:rsidR="005A5648" w:rsidRPr="004236B4" w:rsidRDefault="005A5648">
      <w:pPr>
        <w:keepNext/>
        <w:spacing w:line="240" w:lineRule="auto"/>
        <w:rPr>
          <w:rFonts w:asciiTheme="majorBidi" w:hAnsiTheme="majorBidi" w:cstheme="majorBidi"/>
          <w:noProof/>
          <w:szCs w:val="22"/>
          <w:lang w:val="lt-LT"/>
        </w:rPr>
      </w:pPr>
    </w:p>
    <w:p w14:paraId="7B46E4BE" w14:textId="77777777" w:rsidR="005A5648" w:rsidRPr="004236B4" w:rsidRDefault="00694EF8">
      <w:pPr>
        <w:spacing w:line="240" w:lineRule="auto"/>
        <w:rPr>
          <w:rFonts w:asciiTheme="majorBidi" w:hAnsiTheme="majorBidi" w:cstheme="majorBidi"/>
          <w:noProof/>
          <w:szCs w:val="22"/>
          <w:lang w:val="lt-LT"/>
        </w:rPr>
      </w:pPr>
      <w:r w:rsidRPr="004236B4">
        <w:rPr>
          <w:noProof/>
          <w:szCs w:val="22"/>
          <w:lang w:val="lt-LT"/>
        </w:rPr>
        <w:t>Laikyti vaikams nepastebimoje ir nepasiekiamoje vietoje.</w:t>
      </w:r>
    </w:p>
    <w:p w14:paraId="69C238D8" w14:textId="77777777" w:rsidR="005A5648" w:rsidRPr="004236B4" w:rsidRDefault="005A5648">
      <w:pPr>
        <w:spacing w:line="240" w:lineRule="auto"/>
        <w:rPr>
          <w:rFonts w:asciiTheme="majorBidi" w:hAnsiTheme="majorBidi" w:cstheme="majorBidi"/>
          <w:noProof/>
          <w:szCs w:val="22"/>
          <w:lang w:val="lt-LT"/>
        </w:rPr>
      </w:pPr>
    </w:p>
    <w:p w14:paraId="5B0B9EFE" w14:textId="77777777" w:rsidR="005A5648" w:rsidRPr="004236B4" w:rsidRDefault="005A5648">
      <w:pPr>
        <w:spacing w:line="240" w:lineRule="auto"/>
        <w:rPr>
          <w:rFonts w:asciiTheme="majorBidi" w:hAnsiTheme="majorBidi" w:cstheme="majorBidi"/>
          <w:noProof/>
          <w:szCs w:val="22"/>
          <w:lang w:val="lt-LT"/>
        </w:rPr>
      </w:pPr>
    </w:p>
    <w:p w14:paraId="67DF5F05" w14:textId="77777777" w:rsidR="005A5648" w:rsidRPr="004236B4" w:rsidRDefault="00694EF8">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lt-LT"/>
        </w:rPr>
      </w:pPr>
      <w:r w:rsidRPr="004236B4">
        <w:rPr>
          <w:b/>
          <w:bCs/>
          <w:noProof/>
          <w:szCs w:val="22"/>
          <w:lang w:val="lt-LT"/>
        </w:rPr>
        <w:t>7.</w:t>
      </w:r>
      <w:r w:rsidRPr="004236B4">
        <w:rPr>
          <w:b/>
          <w:bCs/>
          <w:noProof/>
          <w:szCs w:val="22"/>
          <w:lang w:val="lt-LT"/>
        </w:rPr>
        <w:tab/>
        <w:t>KITAS (-I) SPECIALUS (-ŪS) ĮSPĖJIMAS (-AI) (JEI REIKIA)</w:t>
      </w:r>
    </w:p>
    <w:p w14:paraId="7F4D4078" w14:textId="77777777" w:rsidR="005A5648" w:rsidRPr="004236B4" w:rsidRDefault="005A5648">
      <w:pPr>
        <w:tabs>
          <w:tab w:val="left" w:pos="749"/>
        </w:tabs>
        <w:spacing w:line="240" w:lineRule="auto"/>
        <w:rPr>
          <w:rFonts w:asciiTheme="majorBidi" w:hAnsiTheme="majorBidi" w:cstheme="majorBidi"/>
          <w:szCs w:val="22"/>
          <w:lang w:val="lt-LT"/>
        </w:rPr>
      </w:pPr>
    </w:p>
    <w:p w14:paraId="51AF2CE2" w14:textId="77777777" w:rsidR="005A5648" w:rsidRPr="004236B4" w:rsidRDefault="005A5648">
      <w:pPr>
        <w:tabs>
          <w:tab w:val="left" w:pos="749"/>
        </w:tabs>
        <w:spacing w:line="240" w:lineRule="auto"/>
        <w:rPr>
          <w:rFonts w:asciiTheme="majorBidi" w:hAnsiTheme="majorBidi" w:cstheme="majorBidi"/>
          <w:szCs w:val="22"/>
          <w:lang w:val="lt-LT"/>
        </w:rPr>
      </w:pPr>
    </w:p>
    <w:p w14:paraId="4859CC84" w14:textId="77777777" w:rsidR="005A5648" w:rsidRPr="004236B4" w:rsidRDefault="00694EF8">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lt-LT"/>
        </w:rPr>
      </w:pPr>
      <w:r w:rsidRPr="004236B4">
        <w:rPr>
          <w:b/>
          <w:bCs/>
          <w:szCs w:val="22"/>
          <w:lang w:val="lt-LT"/>
        </w:rPr>
        <w:t>8.</w:t>
      </w:r>
      <w:r w:rsidRPr="004236B4">
        <w:rPr>
          <w:b/>
          <w:bCs/>
          <w:szCs w:val="22"/>
          <w:lang w:val="lt-LT"/>
        </w:rPr>
        <w:tab/>
        <w:t>TINKAMUMO LAIKAS</w:t>
      </w:r>
    </w:p>
    <w:p w14:paraId="3807CBCE" w14:textId="77777777" w:rsidR="005A5648" w:rsidRPr="004236B4" w:rsidRDefault="005A5648">
      <w:pPr>
        <w:keepNext/>
        <w:spacing w:line="240" w:lineRule="auto"/>
        <w:rPr>
          <w:rFonts w:asciiTheme="majorBidi" w:hAnsiTheme="majorBidi" w:cstheme="majorBidi"/>
          <w:szCs w:val="22"/>
          <w:lang w:val="lt-LT"/>
        </w:rPr>
      </w:pPr>
    </w:p>
    <w:p w14:paraId="1E226E3D" w14:textId="77777777" w:rsidR="005A5648" w:rsidRPr="004236B4" w:rsidRDefault="00694EF8">
      <w:pPr>
        <w:spacing w:line="240" w:lineRule="auto"/>
        <w:rPr>
          <w:rFonts w:asciiTheme="majorBidi" w:hAnsiTheme="majorBidi" w:cstheme="majorBidi"/>
          <w:szCs w:val="22"/>
          <w:lang w:val="lt-LT"/>
        </w:rPr>
      </w:pPr>
      <w:r w:rsidRPr="004236B4">
        <w:rPr>
          <w:szCs w:val="22"/>
          <w:lang w:val="lt-LT"/>
        </w:rPr>
        <w:t>EXP</w:t>
      </w:r>
    </w:p>
    <w:p w14:paraId="29EBC9D1" w14:textId="77777777" w:rsidR="005A5648" w:rsidRPr="004236B4" w:rsidRDefault="005A5648">
      <w:pPr>
        <w:spacing w:line="240" w:lineRule="auto"/>
        <w:rPr>
          <w:rFonts w:asciiTheme="majorBidi" w:hAnsiTheme="majorBidi" w:cstheme="majorBidi"/>
          <w:noProof/>
          <w:szCs w:val="22"/>
          <w:lang w:val="lt-LT"/>
        </w:rPr>
      </w:pPr>
    </w:p>
    <w:p w14:paraId="55AA1E7B" w14:textId="77777777" w:rsidR="005A5648" w:rsidRPr="004236B4" w:rsidRDefault="005A5648">
      <w:pPr>
        <w:spacing w:line="240" w:lineRule="auto"/>
        <w:rPr>
          <w:rFonts w:asciiTheme="majorBidi" w:hAnsiTheme="majorBidi" w:cstheme="majorBidi"/>
          <w:noProof/>
          <w:szCs w:val="22"/>
          <w:lang w:val="lt-LT"/>
        </w:rPr>
      </w:pPr>
    </w:p>
    <w:p w14:paraId="7A60406D" w14:textId="77777777" w:rsidR="005A5648" w:rsidRPr="004236B4" w:rsidRDefault="00694EF8">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lt-LT"/>
        </w:rPr>
      </w:pPr>
      <w:r w:rsidRPr="004236B4">
        <w:rPr>
          <w:b/>
          <w:bCs/>
          <w:noProof/>
          <w:szCs w:val="22"/>
          <w:lang w:val="lt-LT"/>
        </w:rPr>
        <w:t>9.</w:t>
      </w:r>
      <w:r w:rsidRPr="004236B4">
        <w:rPr>
          <w:b/>
          <w:bCs/>
          <w:noProof/>
          <w:szCs w:val="22"/>
          <w:lang w:val="lt-LT"/>
        </w:rPr>
        <w:tab/>
        <w:t>SPECIALIOS LAIKYMO SĄLYGOS</w:t>
      </w:r>
    </w:p>
    <w:p w14:paraId="59949D71" w14:textId="77777777" w:rsidR="005A5648" w:rsidRPr="004236B4" w:rsidRDefault="005A5648">
      <w:pPr>
        <w:keepNext/>
        <w:spacing w:line="240" w:lineRule="auto"/>
        <w:rPr>
          <w:rFonts w:asciiTheme="majorBidi" w:hAnsiTheme="majorBidi" w:cstheme="majorBidi"/>
          <w:noProof/>
          <w:szCs w:val="22"/>
          <w:lang w:val="lt-LT"/>
        </w:rPr>
      </w:pPr>
    </w:p>
    <w:p w14:paraId="3568DE07" w14:textId="77777777" w:rsidR="005A5648" w:rsidRPr="004236B4" w:rsidRDefault="00694EF8">
      <w:pPr>
        <w:spacing w:line="240" w:lineRule="auto"/>
        <w:rPr>
          <w:rFonts w:asciiTheme="majorBidi" w:hAnsiTheme="majorBidi" w:cstheme="majorBidi"/>
          <w:noProof/>
          <w:szCs w:val="22"/>
          <w:lang w:val="lt-LT"/>
        </w:rPr>
      </w:pPr>
      <w:r w:rsidRPr="004236B4">
        <w:rPr>
          <w:noProof/>
          <w:szCs w:val="22"/>
          <w:lang w:val="lt-LT"/>
        </w:rPr>
        <w:t>Negalima šaldyti ar užšaldyti.</w:t>
      </w:r>
    </w:p>
    <w:p w14:paraId="131A948D" w14:textId="77777777" w:rsidR="005A5648" w:rsidRPr="004236B4" w:rsidRDefault="005A5648">
      <w:pPr>
        <w:spacing w:line="240" w:lineRule="auto"/>
        <w:ind w:left="567" w:hanging="567"/>
        <w:rPr>
          <w:rFonts w:asciiTheme="majorBidi" w:hAnsiTheme="majorBidi" w:cstheme="majorBidi"/>
          <w:noProof/>
          <w:szCs w:val="22"/>
          <w:lang w:val="lt-LT"/>
        </w:rPr>
      </w:pPr>
    </w:p>
    <w:p w14:paraId="7DC1AF2C" w14:textId="77777777" w:rsidR="005A5648" w:rsidRPr="004236B4" w:rsidRDefault="005A5648">
      <w:pPr>
        <w:spacing w:line="240" w:lineRule="auto"/>
        <w:ind w:left="567" w:hanging="567"/>
        <w:rPr>
          <w:rFonts w:asciiTheme="majorBidi" w:hAnsiTheme="majorBidi" w:cstheme="majorBidi"/>
          <w:noProof/>
          <w:szCs w:val="22"/>
          <w:lang w:val="lt-LT"/>
        </w:rPr>
      </w:pPr>
    </w:p>
    <w:p w14:paraId="0A6A35E8" w14:textId="77777777" w:rsidR="005A5648" w:rsidRPr="004236B4" w:rsidRDefault="00694EF8">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lang w:val="lt-LT"/>
        </w:rPr>
      </w:pPr>
      <w:r w:rsidRPr="004236B4">
        <w:rPr>
          <w:b/>
          <w:bCs/>
          <w:noProof/>
          <w:szCs w:val="22"/>
          <w:lang w:val="lt-LT"/>
        </w:rPr>
        <w:t>10.</w:t>
      </w:r>
      <w:r w:rsidRPr="004236B4">
        <w:rPr>
          <w:b/>
          <w:bCs/>
          <w:noProof/>
          <w:szCs w:val="22"/>
          <w:lang w:val="lt-LT"/>
        </w:rPr>
        <w:tab/>
        <w:t>SPECIALIOS ATSARGUMO PRIEMONĖS DĖL NESUVARTOTO VAISTINIO PREPARATO AR JO ATLIEKŲ TVARKYMO (JEI REIKIA)</w:t>
      </w:r>
    </w:p>
    <w:p w14:paraId="27A2AFC4" w14:textId="77777777" w:rsidR="005A5648" w:rsidRPr="004236B4" w:rsidRDefault="005A5648">
      <w:pPr>
        <w:spacing w:line="240" w:lineRule="auto"/>
        <w:rPr>
          <w:rFonts w:asciiTheme="majorBidi" w:hAnsiTheme="majorBidi" w:cstheme="majorBidi"/>
          <w:noProof/>
          <w:szCs w:val="22"/>
          <w:lang w:val="lt-LT"/>
        </w:rPr>
      </w:pPr>
    </w:p>
    <w:p w14:paraId="273DCBAB" w14:textId="77777777" w:rsidR="005A5648" w:rsidRPr="004236B4" w:rsidRDefault="005A5648">
      <w:pPr>
        <w:spacing w:line="240" w:lineRule="auto"/>
        <w:rPr>
          <w:rFonts w:asciiTheme="majorBidi" w:hAnsiTheme="majorBidi" w:cstheme="majorBidi"/>
          <w:noProof/>
          <w:szCs w:val="22"/>
          <w:lang w:val="lt-LT"/>
        </w:rPr>
      </w:pPr>
    </w:p>
    <w:p w14:paraId="08BB3451" w14:textId="77777777" w:rsidR="005A5648" w:rsidRPr="004236B4" w:rsidRDefault="00694EF8">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lt-LT"/>
        </w:rPr>
      </w:pPr>
      <w:r w:rsidRPr="004236B4">
        <w:rPr>
          <w:b/>
          <w:bCs/>
          <w:noProof/>
          <w:szCs w:val="22"/>
          <w:lang w:val="lt-LT"/>
        </w:rPr>
        <w:t>11.</w:t>
      </w:r>
      <w:r w:rsidRPr="004236B4">
        <w:rPr>
          <w:b/>
          <w:bCs/>
          <w:noProof/>
          <w:szCs w:val="22"/>
          <w:lang w:val="lt-LT"/>
        </w:rPr>
        <w:tab/>
        <w:t>REGISTRUOTOJO PAVADINIMAS IR ADRESAS</w:t>
      </w:r>
    </w:p>
    <w:p w14:paraId="10D2CF0F" w14:textId="77777777" w:rsidR="005A5648" w:rsidRPr="004236B4" w:rsidRDefault="005A5648">
      <w:pPr>
        <w:keepNext/>
        <w:spacing w:line="240" w:lineRule="auto"/>
        <w:rPr>
          <w:rFonts w:asciiTheme="majorBidi" w:hAnsiTheme="majorBidi" w:cstheme="majorBidi"/>
          <w:noProof/>
          <w:szCs w:val="22"/>
          <w:lang w:val="lt-LT"/>
        </w:rPr>
      </w:pPr>
    </w:p>
    <w:p w14:paraId="025E3ECE" w14:textId="77777777" w:rsidR="005A5648" w:rsidRPr="004236B4" w:rsidRDefault="00694EF8">
      <w:pPr>
        <w:keepLines/>
        <w:tabs>
          <w:tab w:val="clear" w:pos="567"/>
        </w:tabs>
        <w:spacing w:line="240" w:lineRule="auto"/>
        <w:rPr>
          <w:rFonts w:asciiTheme="majorBidi" w:hAnsiTheme="majorBidi" w:cstheme="majorBidi"/>
          <w:szCs w:val="22"/>
          <w:lang w:val="lt-LT"/>
        </w:rPr>
      </w:pPr>
      <w:r w:rsidRPr="004236B4">
        <w:rPr>
          <w:szCs w:val="22"/>
          <w:lang w:val="lt-LT"/>
        </w:rPr>
        <w:t>Almirall, S.A.</w:t>
      </w:r>
    </w:p>
    <w:p w14:paraId="749C1BD5" w14:textId="77777777" w:rsidR="005A5648" w:rsidRPr="004236B4" w:rsidRDefault="00694EF8">
      <w:pPr>
        <w:keepLines/>
        <w:tabs>
          <w:tab w:val="clear" w:pos="567"/>
        </w:tabs>
        <w:spacing w:line="240" w:lineRule="auto"/>
        <w:rPr>
          <w:rFonts w:asciiTheme="majorBidi" w:hAnsiTheme="majorBidi" w:cstheme="majorBidi"/>
          <w:szCs w:val="22"/>
          <w:lang w:val="lt-LT"/>
        </w:rPr>
      </w:pPr>
      <w:r w:rsidRPr="004236B4">
        <w:rPr>
          <w:szCs w:val="22"/>
          <w:lang w:val="lt-LT"/>
        </w:rPr>
        <w:t xml:space="preserve">Ronda General Mitre, 151 </w:t>
      </w:r>
    </w:p>
    <w:p w14:paraId="23E4A0A9" w14:textId="77777777" w:rsidR="005A5648" w:rsidRPr="004236B4" w:rsidRDefault="00694EF8">
      <w:pPr>
        <w:keepLines/>
        <w:tabs>
          <w:tab w:val="clear" w:pos="567"/>
        </w:tabs>
        <w:spacing w:line="240" w:lineRule="auto"/>
        <w:rPr>
          <w:rFonts w:asciiTheme="majorBidi" w:hAnsiTheme="majorBidi" w:cstheme="majorBidi"/>
          <w:szCs w:val="22"/>
          <w:lang w:val="lt-LT"/>
        </w:rPr>
      </w:pPr>
      <w:r w:rsidRPr="004236B4">
        <w:rPr>
          <w:szCs w:val="22"/>
          <w:lang w:val="lt-LT"/>
        </w:rPr>
        <w:t xml:space="preserve">08022 Barcelona </w:t>
      </w:r>
    </w:p>
    <w:p w14:paraId="14F43B8E" w14:textId="77777777" w:rsidR="005A5648" w:rsidRPr="004236B4" w:rsidRDefault="00694EF8">
      <w:pPr>
        <w:keepLines/>
        <w:tabs>
          <w:tab w:val="clear" w:pos="567"/>
        </w:tabs>
        <w:spacing w:line="240" w:lineRule="auto"/>
        <w:rPr>
          <w:rFonts w:asciiTheme="majorBidi" w:hAnsiTheme="majorBidi" w:cstheme="majorBidi"/>
          <w:szCs w:val="22"/>
          <w:lang w:val="lt-LT"/>
        </w:rPr>
      </w:pPr>
      <w:r w:rsidRPr="004236B4">
        <w:rPr>
          <w:szCs w:val="22"/>
          <w:lang w:val="lt-LT"/>
        </w:rPr>
        <w:t>Ispanija</w:t>
      </w:r>
    </w:p>
    <w:p w14:paraId="789D66FD" w14:textId="77777777" w:rsidR="005A5648" w:rsidRPr="004236B4" w:rsidRDefault="005A5648">
      <w:pPr>
        <w:spacing w:line="240" w:lineRule="auto"/>
        <w:rPr>
          <w:rFonts w:asciiTheme="majorBidi" w:hAnsiTheme="majorBidi" w:cstheme="majorBidi"/>
          <w:noProof/>
          <w:szCs w:val="22"/>
          <w:lang w:val="lt-LT"/>
        </w:rPr>
      </w:pPr>
    </w:p>
    <w:p w14:paraId="4984DEC9" w14:textId="77777777" w:rsidR="005A5648" w:rsidRPr="004236B4" w:rsidRDefault="005A5648">
      <w:pPr>
        <w:spacing w:line="240" w:lineRule="auto"/>
        <w:rPr>
          <w:rFonts w:asciiTheme="majorBidi" w:hAnsiTheme="majorBidi" w:cstheme="majorBidi"/>
          <w:noProof/>
          <w:szCs w:val="22"/>
          <w:lang w:val="lt-LT"/>
        </w:rPr>
      </w:pPr>
    </w:p>
    <w:p w14:paraId="0963ADFF" w14:textId="441EA047" w:rsidR="005A5648" w:rsidRPr="004236B4" w:rsidRDefault="00694EF8">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lang w:val="lt-LT"/>
        </w:rPr>
      </w:pPr>
      <w:r w:rsidRPr="004236B4">
        <w:rPr>
          <w:b/>
          <w:bCs/>
          <w:noProof/>
          <w:szCs w:val="22"/>
          <w:lang w:val="lt-LT"/>
        </w:rPr>
        <w:t>12.</w:t>
      </w:r>
      <w:r w:rsidRPr="004236B4">
        <w:rPr>
          <w:b/>
          <w:bCs/>
          <w:noProof/>
          <w:szCs w:val="22"/>
          <w:lang w:val="lt-LT"/>
        </w:rPr>
        <w:tab/>
        <w:t>REGISTRACIJOS PAŽYMĖJIMO NUMERIS</w:t>
      </w:r>
      <w:del w:id="361" w:author="Author" w:date="2025-12-11T10:30:00Z">
        <w:r w:rsidRPr="004236B4">
          <w:rPr>
            <w:b/>
            <w:bCs/>
            <w:noProof/>
            <w:szCs w:val="22"/>
            <w:lang w:val="lt-LT"/>
          </w:rPr>
          <w:delText xml:space="preserve"> (-IAI) </w:delText>
        </w:r>
      </w:del>
    </w:p>
    <w:p w14:paraId="5016D578" w14:textId="77777777" w:rsidR="005A5648" w:rsidRPr="004236B4" w:rsidRDefault="005A5648">
      <w:pPr>
        <w:keepNext/>
        <w:spacing w:line="240" w:lineRule="auto"/>
        <w:rPr>
          <w:rFonts w:asciiTheme="majorBidi" w:hAnsiTheme="majorBidi" w:cstheme="majorBidi"/>
          <w:noProof/>
          <w:szCs w:val="22"/>
          <w:lang w:val="lt-LT"/>
        </w:rPr>
      </w:pPr>
    </w:p>
    <w:p w14:paraId="17084186" w14:textId="0F51877A" w:rsidR="005A5648" w:rsidRPr="004236B4" w:rsidRDefault="00694EF8">
      <w:pPr>
        <w:spacing w:line="240" w:lineRule="auto"/>
        <w:rPr>
          <w:rFonts w:asciiTheme="majorBidi" w:hAnsiTheme="majorBidi" w:cstheme="majorBidi"/>
          <w:noProof/>
          <w:szCs w:val="22"/>
          <w:lang w:val="lt-LT"/>
        </w:rPr>
      </w:pPr>
      <w:r w:rsidRPr="004236B4">
        <w:rPr>
          <w:noProof/>
          <w:szCs w:val="22"/>
          <w:lang w:val="lt-LT"/>
        </w:rPr>
        <w:t>EU/</w:t>
      </w:r>
      <w:r w:rsidR="0081010B" w:rsidRPr="004236B4">
        <w:rPr>
          <w:rFonts w:asciiTheme="majorBidi" w:hAnsiTheme="majorBidi" w:cstheme="majorBidi"/>
          <w:noProof/>
          <w:szCs w:val="22"/>
          <w:lang w:val="lt-LT"/>
        </w:rPr>
        <w:t>1/21/1558/001</w:t>
      </w:r>
      <w:r w:rsidR="0081010B" w:rsidRPr="004236B4">
        <w:rPr>
          <w:lang w:val="lt-LT"/>
        </w:rPr>
        <w:t xml:space="preserve"> </w:t>
      </w:r>
    </w:p>
    <w:p w14:paraId="32C67EDB" w14:textId="77777777" w:rsidR="005A5648" w:rsidRPr="004236B4" w:rsidRDefault="005A5648">
      <w:pPr>
        <w:spacing w:line="240" w:lineRule="auto"/>
        <w:rPr>
          <w:rFonts w:asciiTheme="majorBidi" w:hAnsiTheme="majorBidi" w:cstheme="majorBidi"/>
          <w:noProof/>
          <w:szCs w:val="22"/>
          <w:lang w:val="lt-LT"/>
        </w:rPr>
      </w:pPr>
    </w:p>
    <w:p w14:paraId="03FD74D9" w14:textId="77777777" w:rsidR="005A5648" w:rsidRPr="004236B4" w:rsidRDefault="005A5648">
      <w:pPr>
        <w:spacing w:line="240" w:lineRule="auto"/>
        <w:rPr>
          <w:rFonts w:asciiTheme="majorBidi" w:hAnsiTheme="majorBidi" w:cstheme="majorBidi"/>
          <w:noProof/>
          <w:szCs w:val="22"/>
          <w:lang w:val="lt-LT"/>
        </w:rPr>
      </w:pPr>
    </w:p>
    <w:p w14:paraId="2D7861C7" w14:textId="77777777" w:rsidR="005A5648" w:rsidRPr="004236B4" w:rsidRDefault="00694EF8">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lang w:val="lt-LT"/>
        </w:rPr>
      </w:pPr>
      <w:r w:rsidRPr="004236B4">
        <w:rPr>
          <w:b/>
          <w:bCs/>
          <w:noProof/>
          <w:szCs w:val="22"/>
          <w:lang w:val="lt-LT"/>
        </w:rPr>
        <w:t>13.</w:t>
      </w:r>
      <w:r w:rsidRPr="004236B4">
        <w:rPr>
          <w:b/>
          <w:bCs/>
          <w:noProof/>
          <w:szCs w:val="22"/>
          <w:lang w:val="lt-LT"/>
        </w:rPr>
        <w:tab/>
        <w:t>SERIJOS NUMERIS</w:t>
      </w:r>
    </w:p>
    <w:p w14:paraId="7E4BEAED" w14:textId="77777777" w:rsidR="005A5648" w:rsidRPr="004236B4" w:rsidRDefault="005A5648">
      <w:pPr>
        <w:keepNext/>
        <w:spacing w:line="240" w:lineRule="auto"/>
        <w:rPr>
          <w:rFonts w:asciiTheme="majorBidi" w:hAnsiTheme="majorBidi" w:cstheme="majorBidi"/>
          <w:noProof/>
          <w:szCs w:val="22"/>
          <w:lang w:val="lt-LT"/>
        </w:rPr>
      </w:pPr>
    </w:p>
    <w:p w14:paraId="41808BEB" w14:textId="77777777" w:rsidR="005A5648" w:rsidRPr="004236B4" w:rsidRDefault="00694EF8">
      <w:pPr>
        <w:spacing w:line="240" w:lineRule="auto"/>
        <w:rPr>
          <w:rFonts w:asciiTheme="majorBidi" w:hAnsiTheme="majorBidi" w:cstheme="majorBidi"/>
          <w:noProof/>
          <w:szCs w:val="22"/>
          <w:lang w:val="lt-LT"/>
        </w:rPr>
      </w:pPr>
      <w:r w:rsidRPr="004236B4">
        <w:rPr>
          <w:noProof/>
          <w:szCs w:val="22"/>
          <w:lang w:val="lt-LT"/>
        </w:rPr>
        <w:t>Lot</w:t>
      </w:r>
    </w:p>
    <w:p w14:paraId="7B84A017" w14:textId="77777777" w:rsidR="005A5648" w:rsidRPr="004236B4" w:rsidRDefault="005A5648">
      <w:pPr>
        <w:spacing w:line="240" w:lineRule="auto"/>
        <w:rPr>
          <w:rFonts w:asciiTheme="majorBidi" w:hAnsiTheme="majorBidi" w:cstheme="majorBidi"/>
          <w:noProof/>
          <w:szCs w:val="22"/>
          <w:lang w:val="lt-LT"/>
        </w:rPr>
      </w:pPr>
    </w:p>
    <w:p w14:paraId="29FE9DE0" w14:textId="77777777" w:rsidR="005A5648" w:rsidRPr="004236B4" w:rsidRDefault="005A5648">
      <w:pPr>
        <w:spacing w:line="240" w:lineRule="auto"/>
        <w:rPr>
          <w:rFonts w:asciiTheme="majorBidi" w:hAnsiTheme="majorBidi" w:cstheme="majorBidi"/>
          <w:noProof/>
          <w:szCs w:val="22"/>
          <w:lang w:val="lt-LT"/>
        </w:rPr>
      </w:pPr>
    </w:p>
    <w:p w14:paraId="27FB563F" w14:textId="77777777" w:rsidR="005A5648" w:rsidRPr="004236B4" w:rsidRDefault="00694EF8">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lang w:val="lt-LT"/>
        </w:rPr>
      </w:pPr>
      <w:r w:rsidRPr="004236B4">
        <w:rPr>
          <w:b/>
          <w:bCs/>
          <w:noProof/>
          <w:szCs w:val="22"/>
          <w:lang w:val="lt-LT"/>
        </w:rPr>
        <w:t>14.</w:t>
      </w:r>
      <w:r w:rsidRPr="004236B4">
        <w:rPr>
          <w:b/>
          <w:bCs/>
          <w:noProof/>
          <w:szCs w:val="22"/>
          <w:lang w:val="lt-LT"/>
        </w:rPr>
        <w:tab/>
        <w:t>PARDAVIMO (IŠDAVIMO) TVARKA</w:t>
      </w:r>
    </w:p>
    <w:p w14:paraId="70286761" w14:textId="77777777" w:rsidR="005A5648" w:rsidRPr="004236B4" w:rsidRDefault="005A5648">
      <w:pPr>
        <w:spacing w:line="240" w:lineRule="auto"/>
        <w:rPr>
          <w:rFonts w:asciiTheme="majorBidi" w:hAnsiTheme="majorBidi" w:cstheme="majorBidi"/>
          <w:i/>
          <w:noProof/>
          <w:szCs w:val="22"/>
          <w:lang w:val="lt-LT"/>
        </w:rPr>
      </w:pPr>
    </w:p>
    <w:p w14:paraId="5912F2CA" w14:textId="77777777" w:rsidR="005A5648" w:rsidRPr="004236B4" w:rsidRDefault="005A5648">
      <w:pPr>
        <w:spacing w:line="240" w:lineRule="auto"/>
        <w:rPr>
          <w:rFonts w:asciiTheme="majorBidi" w:hAnsiTheme="majorBidi" w:cstheme="majorBidi"/>
          <w:i/>
          <w:noProof/>
          <w:szCs w:val="22"/>
          <w:lang w:val="lt-LT"/>
        </w:rPr>
      </w:pPr>
    </w:p>
    <w:p w14:paraId="46F927A5" w14:textId="77777777" w:rsidR="005A5648" w:rsidRPr="004236B4" w:rsidRDefault="00694EF8">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lang w:val="lt-LT"/>
        </w:rPr>
      </w:pPr>
      <w:r w:rsidRPr="004236B4">
        <w:rPr>
          <w:b/>
          <w:bCs/>
          <w:noProof/>
          <w:szCs w:val="22"/>
          <w:lang w:val="lt-LT"/>
        </w:rPr>
        <w:t>15.</w:t>
      </w:r>
      <w:r w:rsidRPr="004236B4">
        <w:rPr>
          <w:b/>
          <w:bCs/>
          <w:noProof/>
          <w:szCs w:val="22"/>
          <w:lang w:val="lt-LT"/>
        </w:rPr>
        <w:tab/>
        <w:t>VARTOJIMO INSTRUKCIJA</w:t>
      </w:r>
    </w:p>
    <w:p w14:paraId="5F72ACDF" w14:textId="77777777" w:rsidR="005A5648" w:rsidRPr="004236B4" w:rsidRDefault="005A5648">
      <w:pPr>
        <w:spacing w:line="240" w:lineRule="auto"/>
        <w:rPr>
          <w:rFonts w:asciiTheme="majorBidi" w:hAnsiTheme="majorBidi" w:cstheme="majorBidi"/>
          <w:noProof/>
          <w:szCs w:val="22"/>
          <w:lang w:val="lt-LT"/>
        </w:rPr>
      </w:pPr>
    </w:p>
    <w:p w14:paraId="4D5ECF3D" w14:textId="77777777" w:rsidR="005A5648" w:rsidRPr="004236B4" w:rsidRDefault="005A5648">
      <w:pPr>
        <w:spacing w:line="240" w:lineRule="auto"/>
        <w:rPr>
          <w:rFonts w:asciiTheme="majorBidi" w:hAnsiTheme="majorBidi" w:cstheme="majorBidi"/>
          <w:noProof/>
          <w:szCs w:val="22"/>
          <w:lang w:val="lt-LT"/>
        </w:rPr>
      </w:pPr>
    </w:p>
    <w:p w14:paraId="49412409" w14:textId="77777777" w:rsidR="005A5648" w:rsidRPr="004236B4" w:rsidRDefault="00694EF8">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noProof/>
          <w:szCs w:val="22"/>
          <w:lang w:val="lt-LT"/>
        </w:rPr>
      </w:pPr>
      <w:r w:rsidRPr="004236B4">
        <w:rPr>
          <w:b/>
          <w:bCs/>
          <w:noProof/>
          <w:szCs w:val="22"/>
          <w:lang w:val="lt-LT"/>
        </w:rPr>
        <w:t>16.</w:t>
      </w:r>
      <w:r w:rsidRPr="004236B4">
        <w:rPr>
          <w:b/>
          <w:bCs/>
          <w:noProof/>
          <w:szCs w:val="22"/>
          <w:lang w:val="lt-LT"/>
        </w:rPr>
        <w:tab/>
        <w:t>INFORMACIJA BRAILIO RAŠTU</w:t>
      </w:r>
    </w:p>
    <w:p w14:paraId="6310550B" w14:textId="77777777" w:rsidR="005A5648" w:rsidRPr="004236B4" w:rsidRDefault="005A5648">
      <w:pPr>
        <w:keepNext/>
        <w:spacing w:line="240" w:lineRule="auto"/>
        <w:rPr>
          <w:rFonts w:asciiTheme="majorBidi" w:hAnsiTheme="majorBidi" w:cstheme="majorBidi"/>
          <w:noProof/>
          <w:szCs w:val="22"/>
          <w:lang w:val="lt-LT"/>
        </w:rPr>
      </w:pPr>
    </w:p>
    <w:p w14:paraId="049B76CB" w14:textId="73089A96" w:rsidR="005A5648" w:rsidRPr="004236B4" w:rsidRDefault="00DC524F">
      <w:pPr>
        <w:spacing w:line="240" w:lineRule="auto"/>
        <w:rPr>
          <w:rFonts w:asciiTheme="majorBidi" w:hAnsiTheme="majorBidi" w:cstheme="majorBidi"/>
          <w:noProof/>
          <w:szCs w:val="22"/>
          <w:lang w:val="lt-LT"/>
        </w:rPr>
      </w:pPr>
      <w:r w:rsidRPr="004236B4">
        <w:rPr>
          <w:noProof/>
          <w:szCs w:val="22"/>
          <w:lang w:val="lt-LT"/>
        </w:rPr>
        <w:t>k</w:t>
      </w:r>
      <w:r w:rsidR="00694EF8" w:rsidRPr="004236B4">
        <w:rPr>
          <w:noProof/>
          <w:szCs w:val="22"/>
          <w:lang w:val="lt-LT"/>
        </w:rPr>
        <w:t>lisyri</w:t>
      </w:r>
    </w:p>
    <w:p w14:paraId="5B28FD85" w14:textId="77777777" w:rsidR="005A5648" w:rsidRPr="004236B4" w:rsidRDefault="005A5648">
      <w:pPr>
        <w:spacing w:line="240" w:lineRule="auto"/>
        <w:rPr>
          <w:rFonts w:asciiTheme="majorBidi" w:hAnsiTheme="majorBidi" w:cstheme="majorBidi"/>
          <w:noProof/>
          <w:szCs w:val="22"/>
          <w:shd w:val="clear" w:color="auto" w:fill="CCCCCC"/>
          <w:lang w:val="lt-LT"/>
        </w:rPr>
      </w:pPr>
    </w:p>
    <w:p w14:paraId="4E92C4DC" w14:textId="77777777" w:rsidR="005A5648" w:rsidRPr="004236B4" w:rsidRDefault="005A5648">
      <w:pPr>
        <w:spacing w:line="240" w:lineRule="auto"/>
        <w:rPr>
          <w:rFonts w:asciiTheme="majorBidi" w:hAnsiTheme="majorBidi" w:cstheme="majorBidi"/>
          <w:noProof/>
          <w:szCs w:val="22"/>
          <w:shd w:val="clear" w:color="auto" w:fill="CCCCCC"/>
          <w:lang w:val="lt-LT"/>
        </w:rPr>
      </w:pPr>
    </w:p>
    <w:p w14:paraId="6F971B30" w14:textId="77777777" w:rsidR="005A5648" w:rsidRPr="004236B4" w:rsidRDefault="00694EF8">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noProof/>
          <w:szCs w:val="22"/>
          <w:lang w:val="lt-LT"/>
        </w:rPr>
      </w:pPr>
      <w:r w:rsidRPr="004236B4">
        <w:rPr>
          <w:b/>
          <w:bCs/>
          <w:noProof/>
          <w:szCs w:val="22"/>
          <w:lang w:val="lt-LT"/>
        </w:rPr>
        <w:lastRenderedPageBreak/>
        <w:t>17.</w:t>
      </w:r>
      <w:r w:rsidRPr="004236B4">
        <w:rPr>
          <w:b/>
          <w:bCs/>
          <w:noProof/>
          <w:szCs w:val="22"/>
          <w:lang w:val="lt-LT"/>
        </w:rPr>
        <w:tab/>
        <w:t>UNIKALUS IDENTIFIKATORIUS – 2D BRŪKŠNINIS KODAS</w:t>
      </w:r>
    </w:p>
    <w:p w14:paraId="12FAF687" w14:textId="77777777" w:rsidR="005A5648" w:rsidRPr="004236B4" w:rsidRDefault="005A5648">
      <w:pPr>
        <w:keepNext/>
        <w:tabs>
          <w:tab w:val="clear" w:pos="567"/>
        </w:tabs>
        <w:spacing w:line="240" w:lineRule="auto"/>
        <w:rPr>
          <w:rFonts w:asciiTheme="majorBidi" w:hAnsiTheme="majorBidi" w:cstheme="majorBidi"/>
          <w:noProof/>
          <w:szCs w:val="22"/>
          <w:lang w:val="lt-LT"/>
        </w:rPr>
      </w:pPr>
    </w:p>
    <w:p w14:paraId="40D056B6" w14:textId="77777777" w:rsidR="005A5648" w:rsidRPr="004236B4" w:rsidRDefault="00694EF8">
      <w:pPr>
        <w:spacing w:line="240" w:lineRule="auto"/>
        <w:rPr>
          <w:rFonts w:asciiTheme="majorBidi" w:hAnsiTheme="majorBidi" w:cstheme="majorBidi"/>
          <w:noProof/>
          <w:szCs w:val="22"/>
          <w:shd w:val="pct15" w:color="auto" w:fill="FFFFFF"/>
          <w:lang w:val="lt-LT"/>
        </w:rPr>
      </w:pPr>
      <w:r w:rsidRPr="004236B4">
        <w:rPr>
          <w:noProof/>
          <w:szCs w:val="22"/>
          <w:shd w:val="pct15" w:color="auto" w:fill="FFFFFF"/>
          <w:lang w:val="lt-LT"/>
        </w:rPr>
        <w:t>2D brūkšninis kodas su nurodytu unikaliu identifikatoriumi.</w:t>
      </w:r>
    </w:p>
    <w:p w14:paraId="139B4A67" w14:textId="77777777" w:rsidR="005A5648" w:rsidRPr="004236B4" w:rsidRDefault="005A5648">
      <w:pPr>
        <w:tabs>
          <w:tab w:val="clear" w:pos="567"/>
        </w:tabs>
        <w:spacing w:line="240" w:lineRule="auto"/>
        <w:rPr>
          <w:rFonts w:asciiTheme="majorBidi" w:hAnsiTheme="majorBidi" w:cstheme="majorBidi"/>
          <w:noProof/>
          <w:szCs w:val="22"/>
          <w:lang w:val="lt-LT"/>
        </w:rPr>
      </w:pPr>
    </w:p>
    <w:p w14:paraId="4782136E" w14:textId="77777777" w:rsidR="005A5648" w:rsidRPr="004236B4" w:rsidRDefault="005A5648">
      <w:pPr>
        <w:tabs>
          <w:tab w:val="clear" w:pos="567"/>
        </w:tabs>
        <w:spacing w:line="240" w:lineRule="auto"/>
        <w:rPr>
          <w:rFonts w:asciiTheme="majorBidi" w:hAnsiTheme="majorBidi" w:cstheme="majorBidi"/>
          <w:noProof/>
          <w:szCs w:val="22"/>
          <w:lang w:val="lt-LT"/>
        </w:rPr>
      </w:pPr>
    </w:p>
    <w:p w14:paraId="64303DC6" w14:textId="77777777" w:rsidR="005A5648" w:rsidRPr="004236B4" w:rsidRDefault="00694EF8">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noProof/>
          <w:szCs w:val="22"/>
          <w:lang w:val="lt-LT"/>
        </w:rPr>
      </w:pPr>
      <w:r w:rsidRPr="004236B4">
        <w:rPr>
          <w:b/>
          <w:bCs/>
          <w:noProof/>
          <w:szCs w:val="22"/>
          <w:lang w:val="lt-LT"/>
        </w:rPr>
        <w:t>18.</w:t>
      </w:r>
      <w:r w:rsidRPr="004236B4">
        <w:rPr>
          <w:b/>
          <w:bCs/>
          <w:noProof/>
          <w:szCs w:val="22"/>
          <w:lang w:val="lt-LT"/>
        </w:rPr>
        <w:tab/>
        <w:t>UNIKALUS IDENTIFIKATORIUS – ŽMONĖMS SUPRANTAMI DUOMENYS</w:t>
      </w:r>
    </w:p>
    <w:p w14:paraId="29BEB477" w14:textId="77777777" w:rsidR="005A5648" w:rsidRPr="004236B4" w:rsidRDefault="005A5648">
      <w:pPr>
        <w:keepNext/>
        <w:tabs>
          <w:tab w:val="clear" w:pos="567"/>
        </w:tabs>
        <w:spacing w:line="240" w:lineRule="auto"/>
        <w:rPr>
          <w:rFonts w:asciiTheme="majorBidi" w:hAnsiTheme="majorBidi" w:cstheme="majorBidi"/>
          <w:noProof/>
          <w:szCs w:val="22"/>
          <w:lang w:val="lt-LT"/>
        </w:rPr>
      </w:pPr>
    </w:p>
    <w:p w14:paraId="141E036A" w14:textId="77777777" w:rsidR="005A5648" w:rsidRPr="004236B4" w:rsidRDefault="00694EF8">
      <w:pPr>
        <w:spacing w:line="240" w:lineRule="auto"/>
        <w:rPr>
          <w:rFonts w:asciiTheme="majorBidi" w:hAnsiTheme="majorBidi" w:cstheme="majorBidi"/>
          <w:szCs w:val="22"/>
          <w:lang w:val="lt-LT"/>
        </w:rPr>
      </w:pPr>
      <w:r w:rsidRPr="004236B4">
        <w:rPr>
          <w:szCs w:val="22"/>
          <w:lang w:val="lt-LT"/>
        </w:rPr>
        <w:t>PC</w:t>
      </w:r>
    </w:p>
    <w:p w14:paraId="5E75A63D" w14:textId="77777777" w:rsidR="005A5648" w:rsidRPr="004236B4" w:rsidRDefault="00694EF8">
      <w:pPr>
        <w:spacing w:line="240" w:lineRule="auto"/>
        <w:rPr>
          <w:rFonts w:asciiTheme="majorBidi" w:hAnsiTheme="majorBidi" w:cstheme="majorBidi"/>
          <w:szCs w:val="22"/>
          <w:lang w:val="lt-LT"/>
        </w:rPr>
      </w:pPr>
      <w:r w:rsidRPr="004236B4">
        <w:rPr>
          <w:szCs w:val="22"/>
          <w:lang w:val="lt-LT"/>
        </w:rPr>
        <w:t>SN</w:t>
      </w:r>
    </w:p>
    <w:p w14:paraId="62775CDB" w14:textId="77777777" w:rsidR="005A5648" w:rsidRPr="004236B4" w:rsidRDefault="00694EF8">
      <w:pPr>
        <w:spacing w:line="240" w:lineRule="auto"/>
        <w:rPr>
          <w:rFonts w:asciiTheme="majorBidi" w:hAnsiTheme="majorBidi" w:cstheme="majorBidi"/>
          <w:szCs w:val="22"/>
          <w:lang w:val="lt-LT"/>
        </w:rPr>
      </w:pPr>
      <w:r w:rsidRPr="004236B4">
        <w:rPr>
          <w:szCs w:val="22"/>
          <w:lang w:val="lt-LT"/>
        </w:rPr>
        <w:t>NN</w:t>
      </w:r>
    </w:p>
    <w:p w14:paraId="18323094" w14:textId="77777777" w:rsidR="005A5648" w:rsidRPr="004236B4" w:rsidRDefault="005A5648">
      <w:pPr>
        <w:spacing w:line="240" w:lineRule="auto"/>
        <w:rPr>
          <w:rFonts w:asciiTheme="majorBidi" w:hAnsiTheme="majorBidi" w:cstheme="majorBidi"/>
          <w:noProof/>
          <w:szCs w:val="22"/>
          <w:lang w:val="lt-LT"/>
        </w:rPr>
      </w:pPr>
    </w:p>
    <w:p w14:paraId="587E4A46" w14:textId="77777777" w:rsidR="005A5648" w:rsidRPr="004236B4" w:rsidRDefault="00694EF8">
      <w:pPr>
        <w:tabs>
          <w:tab w:val="clear" w:pos="567"/>
        </w:tabs>
        <w:spacing w:line="240" w:lineRule="auto"/>
        <w:rPr>
          <w:rFonts w:asciiTheme="majorBidi" w:hAnsiTheme="majorBidi" w:cstheme="majorBidi"/>
          <w:noProof/>
          <w:szCs w:val="22"/>
          <w:lang w:val="lt-LT"/>
        </w:rPr>
      </w:pPr>
      <w:r w:rsidRPr="004236B4">
        <w:rPr>
          <w:rFonts w:asciiTheme="majorBidi" w:hAnsiTheme="majorBidi" w:cstheme="majorBidi"/>
          <w:noProof/>
          <w:szCs w:val="22"/>
          <w:lang w:val="lt-LT"/>
        </w:rPr>
        <w:br w:type="page"/>
      </w:r>
    </w:p>
    <w:p w14:paraId="7FF43538" w14:textId="77777777" w:rsidR="005A5648" w:rsidRPr="004236B4" w:rsidRDefault="00694EF8">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lt-LT"/>
        </w:rPr>
      </w:pPr>
      <w:r w:rsidRPr="004236B4">
        <w:rPr>
          <w:b/>
          <w:bCs/>
          <w:noProof/>
          <w:szCs w:val="22"/>
          <w:lang w:val="lt-LT"/>
        </w:rPr>
        <w:lastRenderedPageBreak/>
        <w:t>MINIMALI INFORMACIJA ANT MAŽŲ VIDINIŲ PAKUOČIŲ</w:t>
      </w:r>
    </w:p>
    <w:p w14:paraId="56AAA4B9" w14:textId="77777777" w:rsidR="005A5648" w:rsidRPr="004236B4" w:rsidRDefault="005A5648">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lt-LT"/>
        </w:rPr>
      </w:pPr>
    </w:p>
    <w:p w14:paraId="6B7E1EF4" w14:textId="77777777" w:rsidR="005A5648" w:rsidRPr="004236B4" w:rsidRDefault="00694EF8">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lt-LT"/>
        </w:rPr>
      </w:pPr>
      <w:r w:rsidRPr="004236B4">
        <w:rPr>
          <w:b/>
          <w:bCs/>
          <w:noProof/>
          <w:szCs w:val="22"/>
          <w:lang w:val="lt-LT"/>
        </w:rPr>
        <w:t>PAKETĖLIS</w:t>
      </w:r>
    </w:p>
    <w:p w14:paraId="607656FF" w14:textId="77777777" w:rsidR="005A5648" w:rsidRPr="004236B4" w:rsidRDefault="005A5648">
      <w:pPr>
        <w:spacing w:line="240" w:lineRule="auto"/>
        <w:rPr>
          <w:rFonts w:asciiTheme="majorBidi" w:hAnsiTheme="majorBidi" w:cstheme="majorBidi"/>
          <w:noProof/>
          <w:szCs w:val="22"/>
          <w:lang w:val="lt-LT"/>
        </w:rPr>
      </w:pPr>
    </w:p>
    <w:p w14:paraId="36F46541" w14:textId="77777777" w:rsidR="005A5648" w:rsidRPr="004236B4" w:rsidRDefault="005A5648">
      <w:pPr>
        <w:spacing w:line="240" w:lineRule="auto"/>
        <w:rPr>
          <w:rFonts w:asciiTheme="majorBidi" w:hAnsiTheme="majorBidi" w:cstheme="majorBidi"/>
          <w:noProof/>
          <w:szCs w:val="22"/>
          <w:lang w:val="lt-LT"/>
        </w:rPr>
      </w:pPr>
    </w:p>
    <w:p w14:paraId="58DD48AD" w14:textId="77777777" w:rsidR="005A5648" w:rsidRPr="004236B4" w:rsidRDefault="00694EF8">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lt-LT"/>
        </w:rPr>
      </w:pPr>
      <w:r w:rsidRPr="004236B4">
        <w:rPr>
          <w:b/>
          <w:bCs/>
          <w:noProof/>
          <w:szCs w:val="22"/>
          <w:lang w:val="lt-LT"/>
        </w:rPr>
        <w:t>1.</w:t>
      </w:r>
      <w:r w:rsidRPr="004236B4">
        <w:rPr>
          <w:b/>
          <w:bCs/>
          <w:noProof/>
          <w:szCs w:val="22"/>
          <w:lang w:val="lt-LT"/>
        </w:rPr>
        <w:tab/>
        <w:t>VAISTINIO PREPARATO PAVADINIMAS IR VARTOJIMO BŪDAS (-AI)</w:t>
      </w:r>
    </w:p>
    <w:p w14:paraId="3C39FB6D" w14:textId="77777777" w:rsidR="005A5648" w:rsidRPr="004236B4" w:rsidRDefault="005A5648">
      <w:pPr>
        <w:spacing w:line="240" w:lineRule="auto"/>
        <w:ind w:left="567" w:hanging="567"/>
        <w:rPr>
          <w:rFonts w:asciiTheme="majorBidi" w:hAnsiTheme="majorBidi" w:cstheme="majorBidi"/>
          <w:noProof/>
          <w:szCs w:val="22"/>
          <w:lang w:val="lt-LT"/>
        </w:rPr>
      </w:pPr>
    </w:p>
    <w:p w14:paraId="176F51A0" w14:textId="77777777" w:rsidR="005A5648" w:rsidRPr="004236B4" w:rsidRDefault="00694EF8">
      <w:pPr>
        <w:spacing w:line="240" w:lineRule="auto"/>
        <w:rPr>
          <w:rFonts w:asciiTheme="majorBidi" w:hAnsiTheme="majorBidi" w:cstheme="majorBidi"/>
          <w:noProof/>
          <w:szCs w:val="22"/>
          <w:lang w:val="lt-LT"/>
        </w:rPr>
      </w:pPr>
      <w:r w:rsidRPr="004236B4">
        <w:rPr>
          <w:noProof/>
          <w:szCs w:val="22"/>
          <w:lang w:val="lt-LT"/>
        </w:rPr>
        <w:t>Klisyri 10 mg/g tepalas</w:t>
      </w:r>
    </w:p>
    <w:p w14:paraId="249B367A" w14:textId="77777777" w:rsidR="005A5648" w:rsidRPr="004236B4" w:rsidRDefault="00694EF8">
      <w:pPr>
        <w:spacing w:line="240" w:lineRule="auto"/>
        <w:rPr>
          <w:rFonts w:asciiTheme="majorBidi" w:hAnsiTheme="majorBidi" w:cstheme="majorBidi"/>
          <w:noProof/>
          <w:szCs w:val="22"/>
          <w:lang w:val="lt-LT"/>
        </w:rPr>
      </w:pPr>
      <w:r w:rsidRPr="004236B4">
        <w:rPr>
          <w:noProof/>
          <w:szCs w:val="22"/>
          <w:lang w:val="lt-LT"/>
        </w:rPr>
        <w:t>tirbanibulinas</w:t>
      </w:r>
    </w:p>
    <w:p w14:paraId="7185A781" w14:textId="77777777" w:rsidR="005A5648" w:rsidRPr="004236B4" w:rsidRDefault="00694EF8">
      <w:pPr>
        <w:spacing w:line="240" w:lineRule="auto"/>
        <w:rPr>
          <w:rFonts w:asciiTheme="majorBidi" w:hAnsiTheme="majorBidi" w:cstheme="majorBidi"/>
          <w:noProof/>
          <w:szCs w:val="22"/>
          <w:lang w:val="lt-LT"/>
        </w:rPr>
      </w:pPr>
      <w:r w:rsidRPr="004236B4">
        <w:rPr>
          <w:noProof/>
          <w:szCs w:val="22"/>
          <w:lang w:val="lt-LT"/>
        </w:rPr>
        <w:t>Vartoti ant odos</w:t>
      </w:r>
    </w:p>
    <w:p w14:paraId="2F78011E" w14:textId="77777777" w:rsidR="005A5648" w:rsidRPr="004236B4" w:rsidRDefault="005A5648">
      <w:pPr>
        <w:spacing w:line="240" w:lineRule="auto"/>
        <w:rPr>
          <w:rFonts w:asciiTheme="majorBidi" w:hAnsiTheme="majorBidi" w:cstheme="majorBidi"/>
          <w:noProof/>
          <w:szCs w:val="22"/>
          <w:lang w:val="lt-LT"/>
        </w:rPr>
      </w:pPr>
    </w:p>
    <w:p w14:paraId="29CF9C1D" w14:textId="77777777" w:rsidR="005A5648" w:rsidRPr="004236B4" w:rsidRDefault="005A5648">
      <w:pPr>
        <w:spacing w:line="240" w:lineRule="auto"/>
        <w:rPr>
          <w:rFonts w:asciiTheme="majorBidi" w:hAnsiTheme="majorBidi" w:cstheme="majorBidi"/>
          <w:noProof/>
          <w:szCs w:val="22"/>
          <w:lang w:val="lt-LT"/>
        </w:rPr>
      </w:pPr>
    </w:p>
    <w:p w14:paraId="1CA4D190" w14:textId="77777777" w:rsidR="005A5648" w:rsidRPr="004236B4" w:rsidRDefault="00694EF8">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lt-LT"/>
        </w:rPr>
      </w:pPr>
      <w:r w:rsidRPr="004236B4">
        <w:rPr>
          <w:b/>
          <w:bCs/>
          <w:noProof/>
          <w:szCs w:val="22"/>
          <w:lang w:val="lt-LT"/>
        </w:rPr>
        <w:t>2.</w:t>
      </w:r>
      <w:r w:rsidRPr="004236B4">
        <w:rPr>
          <w:b/>
          <w:bCs/>
          <w:noProof/>
          <w:szCs w:val="22"/>
          <w:lang w:val="lt-LT"/>
        </w:rPr>
        <w:tab/>
        <w:t>VARTOJIMO METODAS</w:t>
      </w:r>
    </w:p>
    <w:p w14:paraId="7A0850A9" w14:textId="77777777" w:rsidR="005A5648" w:rsidRPr="004236B4" w:rsidRDefault="005A5648">
      <w:pPr>
        <w:spacing w:line="240" w:lineRule="auto"/>
        <w:rPr>
          <w:rFonts w:asciiTheme="majorBidi" w:hAnsiTheme="majorBidi" w:cstheme="majorBidi"/>
          <w:noProof/>
          <w:szCs w:val="22"/>
          <w:lang w:val="lt-LT"/>
        </w:rPr>
      </w:pPr>
    </w:p>
    <w:p w14:paraId="2C0B4AF2" w14:textId="77777777" w:rsidR="005A5648" w:rsidRPr="004236B4" w:rsidRDefault="005A5648">
      <w:pPr>
        <w:spacing w:line="240" w:lineRule="auto"/>
        <w:rPr>
          <w:rFonts w:asciiTheme="majorBidi" w:hAnsiTheme="majorBidi" w:cstheme="majorBidi"/>
          <w:noProof/>
          <w:szCs w:val="22"/>
          <w:lang w:val="lt-LT"/>
        </w:rPr>
      </w:pPr>
    </w:p>
    <w:p w14:paraId="484700F4" w14:textId="77777777" w:rsidR="005A5648" w:rsidRPr="004236B4" w:rsidRDefault="00694EF8">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lt-LT"/>
        </w:rPr>
      </w:pPr>
      <w:r w:rsidRPr="004236B4">
        <w:rPr>
          <w:b/>
          <w:bCs/>
          <w:noProof/>
          <w:szCs w:val="22"/>
          <w:lang w:val="lt-LT"/>
        </w:rPr>
        <w:t>3.</w:t>
      </w:r>
      <w:r w:rsidRPr="004236B4">
        <w:rPr>
          <w:b/>
          <w:bCs/>
          <w:noProof/>
          <w:szCs w:val="22"/>
          <w:lang w:val="lt-LT"/>
        </w:rPr>
        <w:tab/>
        <w:t>TINKAMUMO LAIKAS</w:t>
      </w:r>
    </w:p>
    <w:p w14:paraId="66FC5EB7" w14:textId="77777777" w:rsidR="005A5648" w:rsidRPr="004236B4" w:rsidRDefault="005A5648">
      <w:pPr>
        <w:spacing w:line="240" w:lineRule="auto"/>
        <w:rPr>
          <w:rFonts w:asciiTheme="majorBidi" w:hAnsiTheme="majorBidi" w:cstheme="majorBidi"/>
          <w:szCs w:val="22"/>
          <w:lang w:val="lt-LT"/>
        </w:rPr>
      </w:pPr>
    </w:p>
    <w:p w14:paraId="7ACA76A8" w14:textId="77777777" w:rsidR="005A5648" w:rsidRPr="004236B4" w:rsidRDefault="00694EF8">
      <w:pPr>
        <w:spacing w:line="240" w:lineRule="auto"/>
        <w:rPr>
          <w:rFonts w:asciiTheme="majorBidi" w:hAnsiTheme="majorBidi" w:cstheme="majorBidi"/>
          <w:szCs w:val="22"/>
          <w:lang w:val="lt-LT"/>
        </w:rPr>
      </w:pPr>
      <w:r w:rsidRPr="004236B4">
        <w:rPr>
          <w:szCs w:val="22"/>
          <w:lang w:val="lt-LT"/>
        </w:rPr>
        <w:t>EXP</w:t>
      </w:r>
    </w:p>
    <w:p w14:paraId="4437059D" w14:textId="77777777" w:rsidR="005A5648" w:rsidRPr="004236B4" w:rsidRDefault="005A5648">
      <w:pPr>
        <w:spacing w:line="240" w:lineRule="auto"/>
        <w:rPr>
          <w:rFonts w:asciiTheme="majorBidi" w:hAnsiTheme="majorBidi" w:cstheme="majorBidi"/>
          <w:szCs w:val="22"/>
          <w:lang w:val="lt-LT"/>
        </w:rPr>
      </w:pPr>
    </w:p>
    <w:p w14:paraId="0DDF382C" w14:textId="77777777" w:rsidR="005A5648" w:rsidRPr="004236B4" w:rsidRDefault="005A5648">
      <w:pPr>
        <w:spacing w:line="240" w:lineRule="auto"/>
        <w:rPr>
          <w:rFonts w:asciiTheme="majorBidi" w:hAnsiTheme="majorBidi" w:cstheme="majorBidi"/>
          <w:szCs w:val="22"/>
          <w:lang w:val="lt-LT"/>
        </w:rPr>
      </w:pPr>
    </w:p>
    <w:p w14:paraId="477AA52F" w14:textId="77777777" w:rsidR="005A5648" w:rsidRPr="004236B4" w:rsidRDefault="00694EF8">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lang w:val="lt-LT"/>
        </w:rPr>
      </w:pPr>
      <w:r w:rsidRPr="004236B4">
        <w:rPr>
          <w:b/>
          <w:bCs/>
          <w:szCs w:val="22"/>
          <w:lang w:val="lt-LT"/>
        </w:rPr>
        <w:t>4.</w:t>
      </w:r>
      <w:r w:rsidRPr="004236B4">
        <w:rPr>
          <w:b/>
          <w:bCs/>
          <w:szCs w:val="22"/>
          <w:lang w:val="lt-LT"/>
        </w:rPr>
        <w:tab/>
        <w:t>SERIJOS NUMERIS</w:t>
      </w:r>
    </w:p>
    <w:p w14:paraId="471FD490" w14:textId="77777777" w:rsidR="005A5648" w:rsidRPr="004236B4" w:rsidRDefault="005A5648">
      <w:pPr>
        <w:spacing w:line="240" w:lineRule="auto"/>
        <w:ind w:right="113"/>
        <w:rPr>
          <w:rFonts w:asciiTheme="majorBidi" w:hAnsiTheme="majorBidi" w:cstheme="majorBidi"/>
          <w:szCs w:val="22"/>
          <w:lang w:val="lt-LT"/>
        </w:rPr>
      </w:pPr>
    </w:p>
    <w:p w14:paraId="2B2A8602" w14:textId="77777777" w:rsidR="005A5648" w:rsidRPr="004236B4" w:rsidRDefault="00694EF8">
      <w:pPr>
        <w:spacing w:line="240" w:lineRule="auto"/>
        <w:ind w:right="113"/>
        <w:rPr>
          <w:rFonts w:asciiTheme="majorBidi" w:hAnsiTheme="majorBidi" w:cstheme="majorBidi"/>
          <w:szCs w:val="22"/>
          <w:lang w:val="lt-LT"/>
        </w:rPr>
      </w:pPr>
      <w:r w:rsidRPr="004236B4">
        <w:rPr>
          <w:szCs w:val="22"/>
          <w:lang w:val="lt-LT"/>
        </w:rPr>
        <w:t>Lot</w:t>
      </w:r>
    </w:p>
    <w:p w14:paraId="1963D192" w14:textId="77777777" w:rsidR="005A5648" w:rsidRPr="004236B4" w:rsidRDefault="005A5648">
      <w:pPr>
        <w:spacing w:line="240" w:lineRule="auto"/>
        <w:ind w:right="113"/>
        <w:rPr>
          <w:rFonts w:asciiTheme="majorBidi" w:hAnsiTheme="majorBidi" w:cstheme="majorBidi"/>
          <w:szCs w:val="22"/>
          <w:lang w:val="lt-LT"/>
        </w:rPr>
      </w:pPr>
    </w:p>
    <w:p w14:paraId="256B9586" w14:textId="77777777" w:rsidR="005A5648" w:rsidRPr="004236B4" w:rsidRDefault="005A5648">
      <w:pPr>
        <w:spacing w:line="240" w:lineRule="auto"/>
        <w:ind w:right="113"/>
        <w:rPr>
          <w:rFonts w:asciiTheme="majorBidi" w:hAnsiTheme="majorBidi" w:cstheme="majorBidi"/>
          <w:szCs w:val="22"/>
          <w:lang w:val="lt-LT"/>
        </w:rPr>
      </w:pPr>
    </w:p>
    <w:p w14:paraId="2B53F419" w14:textId="77777777" w:rsidR="005A5648" w:rsidRPr="004236B4" w:rsidRDefault="00694EF8">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lt-LT"/>
        </w:rPr>
      </w:pPr>
      <w:r w:rsidRPr="004236B4">
        <w:rPr>
          <w:b/>
          <w:bCs/>
          <w:noProof/>
          <w:szCs w:val="22"/>
          <w:lang w:val="lt-LT"/>
        </w:rPr>
        <w:t>5.</w:t>
      </w:r>
      <w:r w:rsidRPr="004236B4">
        <w:rPr>
          <w:b/>
          <w:bCs/>
          <w:noProof/>
          <w:szCs w:val="22"/>
          <w:lang w:val="lt-LT"/>
        </w:rPr>
        <w:tab/>
        <w:t>KIEKIS (MASĖ, TŪRIS ARBA VIENETAI)</w:t>
      </w:r>
    </w:p>
    <w:p w14:paraId="4EC82252" w14:textId="77777777" w:rsidR="005A5648" w:rsidRPr="004236B4" w:rsidRDefault="005A5648">
      <w:pPr>
        <w:spacing w:line="240" w:lineRule="auto"/>
        <w:ind w:right="113"/>
        <w:rPr>
          <w:rFonts w:asciiTheme="majorBidi" w:hAnsiTheme="majorBidi" w:cstheme="majorBidi"/>
          <w:noProof/>
          <w:szCs w:val="22"/>
          <w:lang w:val="lt-LT"/>
        </w:rPr>
      </w:pPr>
    </w:p>
    <w:p w14:paraId="6ED98950" w14:textId="77777777" w:rsidR="005A5648" w:rsidRPr="004236B4" w:rsidRDefault="00694EF8">
      <w:pPr>
        <w:spacing w:line="240" w:lineRule="auto"/>
        <w:ind w:right="113"/>
        <w:rPr>
          <w:rFonts w:asciiTheme="majorBidi" w:hAnsiTheme="majorBidi" w:cstheme="majorBidi"/>
          <w:noProof/>
          <w:szCs w:val="22"/>
          <w:lang w:val="lt-LT"/>
        </w:rPr>
      </w:pPr>
      <w:r w:rsidRPr="004236B4">
        <w:rPr>
          <w:noProof/>
          <w:szCs w:val="22"/>
          <w:lang w:val="lt-LT"/>
        </w:rPr>
        <w:t>250 mg</w:t>
      </w:r>
    </w:p>
    <w:p w14:paraId="2A75C6FD" w14:textId="77777777" w:rsidR="005A5648" w:rsidRPr="004236B4" w:rsidRDefault="005A5648">
      <w:pPr>
        <w:spacing w:line="240" w:lineRule="auto"/>
        <w:ind w:right="113"/>
        <w:rPr>
          <w:rFonts w:asciiTheme="majorBidi" w:hAnsiTheme="majorBidi" w:cstheme="majorBidi"/>
          <w:noProof/>
          <w:szCs w:val="22"/>
          <w:lang w:val="lt-LT"/>
        </w:rPr>
      </w:pPr>
    </w:p>
    <w:p w14:paraId="035F9462" w14:textId="77777777" w:rsidR="005A5648" w:rsidRPr="004236B4" w:rsidRDefault="005A5648">
      <w:pPr>
        <w:spacing w:line="240" w:lineRule="auto"/>
        <w:ind w:right="113"/>
        <w:rPr>
          <w:rFonts w:asciiTheme="majorBidi" w:hAnsiTheme="majorBidi" w:cstheme="majorBidi"/>
          <w:noProof/>
          <w:szCs w:val="22"/>
          <w:lang w:val="lt-LT"/>
        </w:rPr>
      </w:pPr>
    </w:p>
    <w:p w14:paraId="04CC171F" w14:textId="77777777" w:rsidR="005A5648" w:rsidRPr="004236B4" w:rsidRDefault="00694EF8">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lt-LT"/>
        </w:rPr>
      </w:pPr>
      <w:r w:rsidRPr="004236B4">
        <w:rPr>
          <w:b/>
          <w:bCs/>
          <w:noProof/>
          <w:szCs w:val="22"/>
          <w:lang w:val="lt-LT"/>
        </w:rPr>
        <w:t>6.</w:t>
      </w:r>
      <w:r w:rsidRPr="004236B4">
        <w:rPr>
          <w:b/>
          <w:bCs/>
          <w:noProof/>
          <w:szCs w:val="22"/>
          <w:lang w:val="lt-LT"/>
        </w:rPr>
        <w:tab/>
        <w:t>KITA</w:t>
      </w:r>
    </w:p>
    <w:p w14:paraId="249FB77C" w14:textId="77777777" w:rsidR="005A5648" w:rsidRPr="004236B4" w:rsidRDefault="005A5648">
      <w:pPr>
        <w:spacing w:line="240" w:lineRule="auto"/>
        <w:rPr>
          <w:rFonts w:asciiTheme="majorBidi" w:hAnsiTheme="majorBidi" w:cstheme="majorBidi"/>
          <w:szCs w:val="22"/>
          <w:lang w:val="lt-LT"/>
        </w:rPr>
      </w:pPr>
    </w:p>
    <w:p w14:paraId="1E4EE4DE" w14:textId="77777777" w:rsidR="005A5648" w:rsidRPr="004236B4" w:rsidRDefault="005A5648">
      <w:pPr>
        <w:spacing w:line="240" w:lineRule="auto"/>
        <w:rPr>
          <w:rFonts w:asciiTheme="majorBidi" w:hAnsiTheme="majorBidi" w:cstheme="majorBidi"/>
          <w:szCs w:val="22"/>
          <w:lang w:val="lt-LT"/>
        </w:rPr>
      </w:pPr>
    </w:p>
    <w:p w14:paraId="53AEE3CD" w14:textId="77777777" w:rsidR="005A5648" w:rsidRPr="004236B4" w:rsidRDefault="005A5648">
      <w:pPr>
        <w:spacing w:line="240" w:lineRule="auto"/>
        <w:rPr>
          <w:rFonts w:asciiTheme="majorBidi" w:hAnsiTheme="majorBidi" w:cstheme="majorBidi"/>
          <w:szCs w:val="22"/>
          <w:lang w:val="lt-LT"/>
        </w:rPr>
      </w:pPr>
    </w:p>
    <w:p w14:paraId="7766106D" w14:textId="77777777" w:rsidR="005A5648" w:rsidRPr="004236B4" w:rsidRDefault="00694EF8">
      <w:pPr>
        <w:spacing w:line="240" w:lineRule="auto"/>
        <w:rPr>
          <w:rFonts w:asciiTheme="majorBidi" w:hAnsiTheme="majorBidi" w:cstheme="majorBidi"/>
          <w:szCs w:val="22"/>
          <w:lang w:val="lt-LT"/>
        </w:rPr>
      </w:pPr>
      <w:r w:rsidRPr="004236B4">
        <w:rPr>
          <w:rFonts w:asciiTheme="majorBidi" w:hAnsiTheme="majorBidi" w:cstheme="majorBidi"/>
          <w:szCs w:val="22"/>
          <w:lang w:val="lt-LT"/>
        </w:rPr>
        <w:br w:type="page"/>
      </w:r>
    </w:p>
    <w:p w14:paraId="21912773" w14:textId="77777777" w:rsidR="005A5648" w:rsidRPr="004236B4" w:rsidRDefault="005A5648">
      <w:pPr>
        <w:spacing w:line="240" w:lineRule="auto"/>
        <w:rPr>
          <w:rFonts w:asciiTheme="majorBidi" w:hAnsiTheme="majorBidi" w:cstheme="majorBidi"/>
          <w:szCs w:val="22"/>
          <w:lang w:val="lt-LT"/>
        </w:rPr>
      </w:pPr>
    </w:p>
    <w:p w14:paraId="58A33860" w14:textId="77777777" w:rsidR="005A5648" w:rsidRPr="004236B4" w:rsidRDefault="005A5648">
      <w:pPr>
        <w:spacing w:line="240" w:lineRule="auto"/>
        <w:rPr>
          <w:rFonts w:asciiTheme="majorBidi" w:hAnsiTheme="majorBidi" w:cstheme="majorBidi"/>
          <w:szCs w:val="22"/>
          <w:lang w:val="lt-LT"/>
        </w:rPr>
      </w:pPr>
    </w:p>
    <w:p w14:paraId="08B68D4D" w14:textId="77777777" w:rsidR="005A5648" w:rsidRPr="004236B4" w:rsidRDefault="005A5648">
      <w:pPr>
        <w:spacing w:line="240" w:lineRule="auto"/>
        <w:rPr>
          <w:rFonts w:asciiTheme="majorBidi" w:hAnsiTheme="majorBidi" w:cstheme="majorBidi"/>
          <w:szCs w:val="22"/>
          <w:lang w:val="lt-LT"/>
        </w:rPr>
      </w:pPr>
    </w:p>
    <w:p w14:paraId="5E576EF4" w14:textId="77777777" w:rsidR="005A5648" w:rsidRPr="004236B4" w:rsidRDefault="005A5648">
      <w:pPr>
        <w:spacing w:line="240" w:lineRule="auto"/>
        <w:rPr>
          <w:rFonts w:asciiTheme="majorBidi" w:hAnsiTheme="majorBidi" w:cstheme="majorBidi"/>
          <w:szCs w:val="22"/>
          <w:lang w:val="lt-LT"/>
        </w:rPr>
      </w:pPr>
    </w:p>
    <w:p w14:paraId="5B487861" w14:textId="77777777" w:rsidR="005A5648" w:rsidRPr="004236B4" w:rsidRDefault="005A5648">
      <w:pPr>
        <w:spacing w:line="240" w:lineRule="auto"/>
        <w:rPr>
          <w:rFonts w:asciiTheme="majorBidi" w:hAnsiTheme="majorBidi" w:cstheme="majorBidi"/>
          <w:szCs w:val="22"/>
          <w:lang w:val="lt-LT"/>
        </w:rPr>
      </w:pPr>
    </w:p>
    <w:p w14:paraId="063F171B" w14:textId="77777777" w:rsidR="005A5648" w:rsidRPr="004236B4" w:rsidRDefault="005A5648">
      <w:pPr>
        <w:spacing w:line="240" w:lineRule="auto"/>
        <w:rPr>
          <w:rFonts w:asciiTheme="majorBidi" w:hAnsiTheme="majorBidi" w:cstheme="majorBidi"/>
          <w:szCs w:val="22"/>
          <w:lang w:val="lt-LT"/>
        </w:rPr>
      </w:pPr>
    </w:p>
    <w:p w14:paraId="3D660F92" w14:textId="77777777" w:rsidR="005A5648" w:rsidRPr="004236B4" w:rsidRDefault="005A5648">
      <w:pPr>
        <w:spacing w:line="240" w:lineRule="auto"/>
        <w:rPr>
          <w:rFonts w:asciiTheme="majorBidi" w:hAnsiTheme="majorBidi" w:cstheme="majorBidi"/>
          <w:szCs w:val="22"/>
          <w:lang w:val="lt-LT"/>
        </w:rPr>
      </w:pPr>
    </w:p>
    <w:p w14:paraId="0F7026B0" w14:textId="77777777" w:rsidR="005A5648" w:rsidRPr="004236B4" w:rsidRDefault="005A5648">
      <w:pPr>
        <w:spacing w:line="240" w:lineRule="auto"/>
        <w:rPr>
          <w:rFonts w:asciiTheme="majorBidi" w:hAnsiTheme="majorBidi" w:cstheme="majorBidi"/>
          <w:szCs w:val="22"/>
          <w:lang w:val="lt-LT"/>
        </w:rPr>
      </w:pPr>
    </w:p>
    <w:p w14:paraId="5C88EED3" w14:textId="77777777" w:rsidR="005A5648" w:rsidRPr="004236B4" w:rsidRDefault="005A5648">
      <w:pPr>
        <w:spacing w:line="240" w:lineRule="auto"/>
        <w:rPr>
          <w:rFonts w:asciiTheme="majorBidi" w:hAnsiTheme="majorBidi" w:cstheme="majorBidi"/>
          <w:szCs w:val="22"/>
          <w:lang w:val="lt-LT"/>
        </w:rPr>
      </w:pPr>
    </w:p>
    <w:p w14:paraId="0C3EFA09" w14:textId="77777777" w:rsidR="005A5648" w:rsidRPr="004236B4" w:rsidRDefault="005A5648">
      <w:pPr>
        <w:spacing w:line="240" w:lineRule="auto"/>
        <w:rPr>
          <w:rFonts w:asciiTheme="majorBidi" w:hAnsiTheme="majorBidi" w:cstheme="majorBidi"/>
          <w:szCs w:val="22"/>
          <w:lang w:val="lt-LT"/>
        </w:rPr>
      </w:pPr>
    </w:p>
    <w:p w14:paraId="670AD587" w14:textId="77777777" w:rsidR="005A5648" w:rsidRPr="004236B4" w:rsidRDefault="005A5648">
      <w:pPr>
        <w:spacing w:line="240" w:lineRule="auto"/>
        <w:rPr>
          <w:rFonts w:asciiTheme="majorBidi" w:hAnsiTheme="majorBidi" w:cstheme="majorBidi"/>
          <w:szCs w:val="22"/>
          <w:lang w:val="lt-LT"/>
        </w:rPr>
      </w:pPr>
    </w:p>
    <w:p w14:paraId="25AE86F8" w14:textId="77777777" w:rsidR="005A5648" w:rsidRPr="004236B4" w:rsidRDefault="005A5648">
      <w:pPr>
        <w:spacing w:line="240" w:lineRule="auto"/>
        <w:rPr>
          <w:rFonts w:asciiTheme="majorBidi" w:hAnsiTheme="majorBidi" w:cstheme="majorBidi"/>
          <w:szCs w:val="22"/>
          <w:lang w:val="lt-LT"/>
        </w:rPr>
      </w:pPr>
    </w:p>
    <w:p w14:paraId="337C934A" w14:textId="77777777" w:rsidR="005A5648" w:rsidRPr="004236B4" w:rsidRDefault="005A5648">
      <w:pPr>
        <w:spacing w:line="240" w:lineRule="auto"/>
        <w:rPr>
          <w:rFonts w:asciiTheme="majorBidi" w:hAnsiTheme="majorBidi" w:cstheme="majorBidi"/>
          <w:szCs w:val="22"/>
          <w:lang w:val="lt-LT"/>
        </w:rPr>
      </w:pPr>
    </w:p>
    <w:p w14:paraId="4D2B4464" w14:textId="77777777" w:rsidR="005A5648" w:rsidRPr="004236B4" w:rsidRDefault="005A5648">
      <w:pPr>
        <w:spacing w:line="240" w:lineRule="auto"/>
        <w:rPr>
          <w:rFonts w:asciiTheme="majorBidi" w:hAnsiTheme="majorBidi" w:cstheme="majorBidi"/>
          <w:szCs w:val="22"/>
          <w:lang w:val="lt-LT"/>
        </w:rPr>
      </w:pPr>
    </w:p>
    <w:p w14:paraId="0FEB8740" w14:textId="77777777" w:rsidR="005A5648" w:rsidRPr="004236B4" w:rsidRDefault="005A5648">
      <w:pPr>
        <w:spacing w:line="240" w:lineRule="auto"/>
        <w:rPr>
          <w:rFonts w:asciiTheme="majorBidi" w:hAnsiTheme="majorBidi" w:cstheme="majorBidi"/>
          <w:szCs w:val="22"/>
          <w:lang w:val="lt-LT"/>
        </w:rPr>
      </w:pPr>
    </w:p>
    <w:p w14:paraId="59B04A56" w14:textId="77777777" w:rsidR="005A5648" w:rsidRPr="004236B4" w:rsidRDefault="005A5648">
      <w:pPr>
        <w:spacing w:line="240" w:lineRule="auto"/>
        <w:rPr>
          <w:rFonts w:asciiTheme="majorBidi" w:hAnsiTheme="majorBidi" w:cstheme="majorBidi"/>
          <w:szCs w:val="22"/>
          <w:lang w:val="lt-LT"/>
        </w:rPr>
      </w:pPr>
    </w:p>
    <w:p w14:paraId="5B20A5E6" w14:textId="77777777" w:rsidR="005A5648" w:rsidRPr="004236B4" w:rsidRDefault="005A5648">
      <w:pPr>
        <w:spacing w:line="240" w:lineRule="auto"/>
        <w:rPr>
          <w:rFonts w:asciiTheme="majorBidi" w:hAnsiTheme="majorBidi" w:cstheme="majorBidi"/>
          <w:szCs w:val="22"/>
          <w:lang w:val="lt-LT"/>
        </w:rPr>
      </w:pPr>
    </w:p>
    <w:p w14:paraId="0E894E89" w14:textId="77777777" w:rsidR="005A5648" w:rsidRPr="004236B4" w:rsidRDefault="005A5648">
      <w:pPr>
        <w:spacing w:line="240" w:lineRule="auto"/>
        <w:rPr>
          <w:rFonts w:asciiTheme="majorBidi" w:hAnsiTheme="majorBidi" w:cstheme="majorBidi"/>
          <w:szCs w:val="22"/>
          <w:lang w:val="lt-LT"/>
        </w:rPr>
      </w:pPr>
    </w:p>
    <w:p w14:paraId="4496996A" w14:textId="77777777" w:rsidR="005A5648" w:rsidRPr="004236B4" w:rsidRDefault="005A5648">
      <w:pPr>
        <w:spacing w:line="240" w:lineRule="auto"/>
        <w:rPr>
          <w:rFonts w:asciiTheme="majorBidi" w:hAnsiTheme="majorBidi" w:cstheme="majorBidi"/>
          <w:szCs w:val="22"/>
          <w:lang w:val="lt-LT"/>
        </w:rPr>
      </w:pPr>
    </w:p>
    <w:p w14:paraId="60884176" w14:textId="77777777" w:rsidR="005A5648" w:rsidRPr="004236B4" w:rsidRDefault="005A5648">
      <w:pPr>
        <w:spacing w:line="240" w:lineRule="auto"/>
        <w:rPr>
          <w:rFonts w:asciiTheme="majorBidi" w:hAnsiTheme="majorBidi" w:cstheme="majorBidi"/>
          <w:szCs w:val="22"/>
          <w:lang w:val="lt-LT"/>
        </w:rPr>
      </w:pPr>
    </w:p>
    <w:p w14:paraId="6644306B" w14:textId="77777777" w:rsidR="005A5648" w:rsidRPr="004236B4" w:rsidRDefault="005A5648">
      <w:pPr>
        <w:spacing w:line="240" w:lineRule="auto"/>
        <w:rPr>
          <w:rFonts w:asciiTheme="majorBidi" w:hAnsiTheme="majorBidi" w:cstheme="majorBidi"/>
          <w:szCs w:val="22"/>
          <w:lang w:val="lt-LT"/>
        </w:rPr>
      </w:pPr>
    </w:p>
    <w:p w14:paraId="61026FEE" w14:textId="77777777" w:rsidR="005A5648" w:rsidRPr="004236B4" w:rsidRDefault="005A5648">
      <w:pPr>
        <w:spacing w:line="240" w:lineRule="auto"/>
        <w:rPr>
          <w:rFonts w:asciiTheme="majorBidi" w:hAnsiTheme="majorBidi" w:cstheme="majorBidi"/>
          <w:szCs w:val="22"/>
          <w:lang w:val="lt-LT"/>
        </w:rPr>
      </w:pPr>
    </w:p>
    <w:p w14:paraId="358CEF5A" w14:textId="77777777" w:rsidR="005A5648" w:rsidRPr="004236B4" w:rsidRDefault="005A5648">
      <w:pPr>
        <w:spacing w:line="240" w:lineRule="auto"/>
        <w:rPr>
          <w:rFonts w:asciiTheme="majorBidi" w:hAnsiTheme="majorBidi" w:cstheme="majorBidi"/>
          <w:szCs w:val="22"/>
          <w:lang w:val="lt-LT"/>
        </w:rPr>
      </w:pPr>
    </w:p>
    <w:p w14:paraId="7AC72D21" w14:textId="77777777" w:rsidR="005A5648" w:rsidRPr="004236B4" w:rsidRDefault="00694EF8" w:rsidP="00AE2A68">
      <w:pPr>
        <w:pStyle w:val="TtuloA"/>
        <w:rPr>
          <w:rFonts w:asciiTheme="majorBidi" w:hAnsiTheme="majorBidi" w:cstheme="majorBidi"/>
          <w:noProof/>
        </w:rPr>
      </w:pPr>
      <w:r w:rsidRPr="004236B4">
        <w:rPr>
          <w:noProof/>
        </w:rPr>
        <w:t>B. PAKUOTĖS LAPELIS</w:t>
      </w:r>
    </w:p>
    <w:p w14:paraId="461B383C" w14:textId="77777777" w:rsidR="005A5648" w:rsidRPr="004236B4" w:rsidRDefault="00694EF8">
      <w:pPr>
        <w:spacing w:line="240" w:lineRule="auto"/>
        <w:jc w:val="center"/>
        <w:rPr>
          <w:rFonts w:asciiTheme="majorBidi" w:hAnsiTheme="majorBidi" w:cstheme="majorBidi"/>
          <w:b/>
          <w:szCs w:val="22"/>
          <w:lang w:val="lt-LT"/>
        </w:rPr>
      </w:pPr>
      <w:r w:rsidRPr="004236B4">
        <w:rPr>
          <w:noProof/>
          <w:szCs w:val="22"/>
          <w:lang w:val="lt-LT"/>
        </w:rPr>
        <w:br w:type="page"/>
      </w:r>
      <w:r w:rsidRPr="004236B4">
        <w:rPr>
          <w:b/>
          <w:bCs/>
          <w:noProof/>
          <w:szCs w:val="22"/>
          <w:lang w:val="lt-LT"/>
        </w:rPr>
        <w:lastRenderedPageBreak/>
        <w:t>Pakuotės lapelis: informacija pacientui</w:t>
      </w:r>
    </w:p>
    <w:p w14:paraId="1D492958" w14:textId="77777777" w:rsidR="005A5648" w:rsidRPr="004236B4" w:rsidRDefault="005A5648">
      <w:pPr>
        <w:spacing w:line="240" w:lineRule="auto"/>
        <w:jc w:val="center"/>
        <w:rPr>
          <w:rFonts w:asciiTheme="majorBidi" w:hAnsiTheme="majorBidi" w:cstheme="majorBidi"/>
          <w:b/>
          <w:szCs w:val="22"/>
          <w:lang w:val="lt-LT"/>
        </w:rPr>
      </w:pPr>
    </w:p>
    <w:p w14:paraId="1AC3DCC1" w14:textId="77777777" w:rsidR="005A5648" w:rsidRPr="004236B4" w:rsidRDefault="00694EF8">
      <w:pPr>
        <w:spacing w:line="240" w:lineRule="auto"/>
        <w:jc w:val="center"/>
        <w:rPr>
          <w:rFonts w:asciiTheme="majorBidi" w:hAnsiTheme="majorBidi" w:cstheme="majorBidi"/>
          <w:b/>
          <w:szCs w:val="22"/>
          <w:lang w:val="lt-LT"/>
        </w:rPr>
      </w:pPr>
      <w:r w:rsidRPr="004236B4">
        <w:rPr>
          <w:b/>
          <w:bCs/>
          <w:szCs w:val="22"/>
          <w:lang w:val="lt-LT"/>
        </w:rPr>
        <w:t>Klisyri 10 mg/g tepalas</w:t>
      </w:r>
    </w:p>
    <w:p w14:paraId="66F88C09" w14:textId="77777777" w:rsidR="005A5648" w:rsidRPr="004236B4" w:rsidRDefault="00694EF8">
      <w:pPr>
        <w:spacing w:line="240" w:lineRule="auto"/>
        <w:jc w:val="center"/>
        <w:rPr>
          <w:rFonts w:asciiTheme="majorBidi" w:hAnsiTheme="majorBidi" w:cstheme="majorBidi"/>
          <w:szCs w:val="22"/>
          <w:lang w:val="lt-LT"/>
        </w:rPr>
      </w:pPr>
      <w:r w:rsidRPr="004236B4">
        <w:rPr>
          <w:szCs w:val="22"/>
          <w:lang w:val="lt-LT"/>
        </w:rPr>
        <w:t>tirbanibulinas</w:t>
      </w:r>
    </w:p>
    <w:p w14:paraId="682130C0" w14:textId="77777777" w:rsidR="005A5648" w:rsidRPr="004236B4" w:rsidRDefault="005A5648">
      <w:pPr>
        <w:spacing w:line="240" w:lineRule="auto"/>
        <w:jc w:val="center"/>
        <w:rPr>
          <w:rFonts w:asciiTheme="majorBidi" w:hAnsiTheme="majorBidi" w:cstheme="majorBidi"/>
          <w:b/>
          <w:szCs w:val="22"/>
          <w:lang w:val="lt-LT"/>
        </w:rPr>
      </w:pPr>
    </w:p>
    <w:p w14:paraId="5C581CC6" w14:textId="77777777" w:rsidR="005A5648" w:rsidRPr="004236B4" w:rsidRDefault="00694EF8">
      <w:pPr>
        <w:spacing w:line="240" w:lineRule="auto"/>
        <w:rPr>
          <w:rFonts w:asciiTheme="majorBidi" w:hAnsiTheme="majorBidi" w:cstheme="majorBidi"/>
          <w:szCs w:val="22"/>
          <w:lang w:val="lt-LT"/>
        </w:rPr>
      </w:pPr>
      <w:r w:rsidRPr="004236B4">
        <w:rPr>
          <w:rFonts w:asciiTheme="majorBidi" w:hAnsiTheme="majorBidi"/>
          <w:noProof/>
          <w:lang w:val="lt-LT" w:eastAsia="en-GB"/>
        </w:rPr>
        <w:drawing>
          <wp:inline distT="0" distB="0" distL="0" distR="0" wp14:anchorId="5F1B847A" wp14:editId="3DB61449">
            <wp:extent cx="198120" cy="175260"/>
            <wp:effectExtent l="0" t="0" r="0" b="0"/>
            <wp:docPr id="2" name="Imagen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141520"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sidRPr="004236B4">
        <w:rPr>
          <w:szCs w:val="22"/>
          <w:lang w:val="lt-LT"/>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3B54CEC4" w14:textId="77777777" w:rsidR="005A5648" w:rsidRPr="004236B4" w:rsidRDefault="005A5648">
      <w:pPr>
        <w:tabs>
          <w:tab w:val="clear" w:pos="567"/>
        </w:tabs>
        <w:spacing w:line="240" w:lineRule="auto"/>
        <w:rPr>
          <w:rFonts w:asciiTheme="majorBidi" w:hAnsiTheme="majorBidi" w:cstheme="majorBidi"/>
          <w:noProof/>
          <w:szCs w:val="22"/>
          <w:lang w:val="lt-LT"/>
        </w:rPr>
      </w:pPr>
    </w:p>
    <w:p w14:paraId="3F8D1231" w14:textId="77777777" w:rsidR="005A5648" w:rsidRPr="004236B4" w:rsidRDefault="00694EF8">
      <w:pPr>
        <w:keepNext/>
        <w:tabs>
          <w:tab w:val="clear" w:pos="567"/>
        </w:tabs>
        <w:suppressAutoHyphens/>
        <w:spacing w:line="240" w:lineRule="auto"/>
        <w:rPr>
          <w:rFonts w:asciiTheme="majorBidi" w:hAnsiTheme="majorBidi" w:cstheme="majorBidi"/>
          <w:noProof/>
          <w:szCs w:val="22"/>
          <w:lang w:val="lt-LT"/>
        </w:rPr>
      </w:pPr>
      <w:r w:rsidRPr="004236B4">
        <w:rPr>
          <w:b/>
          <w:bCs/>
          <w:noProof/>
          <w:szCs w:val="22"/>
          <w:lang w:val="lt-LT"/>
        </w:rPr>
        <w:t>Atidžiai perskaitykite visą šį lapelį, prieš pradėdami vartoti vaistą, nes jame pateikiama Jums svarbi informacija.</w:t>
      </w:r>
    </w:p>
    <w:p w14:paraId="21FFA53D" w14:textId="77777777" w:rsidR="005A5648" w:rsidRPr="004236B4" w:rsidRDefault="00694EF8">
      <w:pPr>
        <w:numPr>
          <w:ilvl w:val="0"/>
          <w:numId w:val="3"/>
        </w:numPr>
        <w:tabs>
          <w:tab w:val="clear" w:pos="567"/>
        </w:tabs>
        <w:spacing w:line="240" w:lineRule="auto"/>
        <w:ind w:left="567" w:hanging="567"/>
        <w:rPr>
          <w:rFonts w:asciiTheme="majorBidi" w:hAnsiTheme="majorBidi" w:cstheme="majorBidi"/>
          <w:noProof/>
          <w:szCs w:val="22"/>
          <w:lang w:val="lt-LT"/>
        </w:rPr>
      </w:pPr>
      <w:r w:rsidRPr="004236B4">
        <w:rPr>
          <w:noProof/>
          <w:szCs w:val="22"/>
          <w:lang w:val="lt-LT"/>
        </w:rPr>
        <w:t xml:space="preserve">Neišmeskite šio lapelio, nes vėl gali prireikti jį perskaityti. </w:t>
      </w:r>
    </w:p>
    <w:p w14:paraId="6772DAEB" w14:textId="77777777" w:rsidR="005A5648" w:rsidRPr="004236B4" w:rsidRDefault="00694EF8">
      <w:pPr>
        <w:numPr>
          <w:ilvl w:val="0"/>
          <w:numId w:val="3"/>
        </w:numPr>
        <w:tabs>
          <w:tab w:val="clear" w:pos="567"/>
        </w:tabs>
        <w:spacing w:line="240" w:lineRule="auto"/>
        <w:ind w:left="567" w:right="-2" w:hanging="567"/>
        <w:rPr>
          <w:rFonts w:asciiTheme="majorBidi" w:hAnsiTheme="majorBidi" w:cstheme="majorBidi"/>
          <w:noProof/>
          <w:szCs w:val="22"/>
          <w:lang w:val="lt-LT"/>
        </w:rPr>
      </w:pPr>
      <w:r w:rsidRPr="004236B4">
        <w:rPr>
          <w:noProof/>
          <w:szCs w:val="22"/>
          <w:lang w:val="lt-LT"/>
        </w:rPr>
        <w:t>Jeigu kiltų daugiau klausimų, kreipkitės į gydytoją arba vaistininką.</w:t>
      </w:r>
    </w:p>
    <w:p w14:paraId="3C454755" w14:textId="77777777" w:rsidR="005A5648" w:rsidRPr="004236B4" w:rsidRDefault="00694EF8">
      <w:pPr>
        <w:numPr>
          <w:ilvl w:val="0"/>
          <w:numId w:val="3"/>
        </w:numPr>
        <w:tabs>
          <w:tab w:val="clear" w:pos="567"/>
        </w:tabs>
        <w:spacing w:line="240" w:lineRule="auto"/>
        <w:ind w:left="567" w:right="-2" w:hanging="567"/>
        <w:rPr>
          <w:rFonts w:asciiTheme="majorBidi" w:hAnsiTheme="majorBidi" w:cstheme="majorBidi"/>
          <w:noProof/>
          <w:szCs w:val="22"/>
          <w:lang w:val="lt-LT"/>
        </w:rPr>
      </w:pPr>
      <w:r w:rsidRPr="004236B4">
        <w:rPr>
          <w:noProof/>
          <w:szCs w:val="22"/>
          <w:lang w:val="lt-LT"/>
        </w:rPr>
        <w:t xml:space="preserve">Šis vaistas skirtas tik Jums, todėl kitiems žmonėms jo duoti negalima. Vaistas gali jiems pakenkti (net tiems, kurių ligos požymiai yra tokie patys kaip Jūsų). </w:t>
      </w:r>
    </w:p>
    <w:p w14:paraId="48CE592D" w14:textId="77777777" w:rsidR="005A5648" w:rsidRPr="004236B4" w:rsidRDefault="00694EF8">
      <w:pPr>
        <w:numPr>
          <w:ilvl w:val="0"/>
          <w:numId w:val="3"/>
        </w:numPr>
        <w:spacing w:line="240" w:lineRule="auto"/>
        <w:ind w:left="567" w:hanging="567"/>
        <w:rPr>
          <w:rFonts w:asciiTheme="majorBidi" w:hAnsiTheme="majorBidi" w:cstheme="majorBidi"/>
          <w:szCs w:val="22"/>
          <w:lang w:val="lt-LT"/>
        </w:rPr>
      </w:pPr>
      <w:r w:rsidRPr="004236B4">
        <w:rPr>
          <w:noProof/>
          <w:szCs w:val="22"/>
          <w:lang w:val="lt-LT"/>
        </w:rPr>
        <w:t>Jeigu pasireiškė šalutinis poveikis (net jeigu jis šiame lapelyje nenurodytas), kreipkitės į gydytoją arba vaistininką. Žr. 4 skyrių.</w:t>
      </w:r>
    </w:p>
    <w:p w14:paraId="2F3FF043" w14:textId="77777777" w:rsidR="005A5648" w:rsidRPr="004236B4" w:rsidRDefault="005A5648">
      <w:pPr>
        <w:tabs>
          <w:tab w:val="clear" w:pos="567"/>
        </w:tabs>
        <w:spacing w:line="240" w:lineRule="auto"/>
        <w:ind w:right="-2"/>
        <w:rPr>
          <w:rFonts w:asciiTheme="majorBidi" w:hAnsiTheme="majorBidi" w:cstheme="majorBidi"/>
          <w:noProof/>
          <w:szCs w:val="22"/>
          <w:lang w:val="lt-LT"/>
        </w:rPr>
      </w:pPr>
    </w:p>
    <w:p w14:paraId="42F0F6CF" w14:textId="5F51D87D" w:rsidR="005A5648" w:rsidRPr="004236B4" w:rsidRDefault="00694EF8">
      <w:pPr>
        <w:keepNext/>
        <w:numPr>
          <w:ilvl w:val="12"/>
          <w:numId w:val="0"/>
        </w:numPr>
        <w:tabs>
          <w:tab w:val="clear" w:pos="567"/>
        </w:tabs>
        <w:suppressAutoHyphens/>
        <w:spacing w:line="240" w:lineRule="auto"/>
        <w:rPr>
          <w:rFonts w:asciiTheme="majorBidi" w:hAnsiTheme="majorBidi" w:cstheme="majorBidi"/>
          <w:b/>
          <w:noProof/>
          <w:szCs w:val="22"/>
          <w:lang w:val="lt-LT"/>
        </w:rPr>
      </w:pPr>
      <w:r w:rsidRPr="004236B4">
        <w:rPr>
          <w:b/>
          <w:bCs/>
          <w:noProof/>
          <w:szCs w:val="22"/>
          <w:lang w:val="lt-LT"/>
        </w:rPr>
        <w:t>Apie ką rašoma šiame lapelyje</w:t>
      </w:r>
      <w:ins w:id="362" w:author="Author" w:date="2026-01-04T15:46:00Z">
        <w:r w:rsidR="002408C0" w:rsidRPr="004236B4">
          <w:rPr>
            <w:b/>
            <w:bCs/>
            <w:noProof/>
            <w:szCs w:val="22"/>
            <w:lang w:val="lt-LT"/>
          </w:rPr>
          <w:t>?</w:t>
        </w:r>
      </w:ins>
    </w:p>
    <w:p w14:paraId="31392D14" w14:textId="77777777" w:rsidR="005A5648" w:rsidRPr="004236B4" w:rsidRDefault="005A5648">
      <w:pPr>
        <w:keepNext/>
        <w:numPr>
          <w:ilvl w:val="12"/>
          <w:numId w:val="0"/>
        </w:numPr>
        <w:tabs>
          <w:tab w:val="clear" w:pos="567"/>
        </w:tabs>
        <w:suppressAutoHyphens/>
        <w:spacing w:line="240" w:lineRule="auto"/>
        <w:rPr>
          <w:rFonts w:asciiTheme="majorBidi" w:hAnsiTheme="majorBidi" w:cstheme="majorBidi"/>
          <w:b/>
          <w:noProof/>
          <w:szCs w:val="22"/>
          <w:lang w:val="lt-LT"/>
        </w:rPr>
      </w:pPr>
    </w:p>
    <w:p w14:paraId="798335D9" w14:textId="77777777" w:rsidR="005A5648" w:rsidRPr="004236B4" w:rsidRDefault="00694EF8">
      <w:pPr>
        <w:numPr>
          <w:ilvl w:val="12"/>
          <w:numId w:val="0"/>
        </w:numPr>
        <w:spacing w:line="240" w:lineRule="auto"/>
        <w:ind w:left="567" w:hanging="567"/>
        <w:rPr>
          <w:rFonts w:asciiTheme="majorBidi" w:hAnsiTheme="majorBidi" w:cstheme="majorBidi"/>
          <w:noProof/>
          <w:szCs w:val="22"/>
          <w:lang w:val="lt-LT"/>
        </w:rPr>
      </w:pPr>
      <w:r w:rsidRPr="004236B4">
        <w:rPr>
          <w:noProof/>
          <w:szCs w:val="22"/>
          <w:lang w:val="lt-LT"/>
        </w:rPr>
        <w:t>1.</w:t>
      </w:r>
      <w:r w:rsidRPr="004236B4">
        <w:rPr>
          <w:noProof/>
          <w:szCs w:val="22"/>
          <w:lang w:val="lt-LT"/>
        </w:rPr>
        <w:tab/>
        <w:t xml:space="preserve">Kas yra Klisyri ir kam jis vartojamas </w:t>
      </w:r>
    </w:p>
    <w:p w14:paraId="39B5C104" w14:textId="77777777" w:rsidR="005A5648" w:rsidRPr="004236B4" w:rsidRDefault="00694EF8">
      <w:pPr>
        <w:numPr>
          <w:ilvl w:val="12"/>
          <w:numId w:val="0"/>
        </w:numPr>
        <w:spacing w:line="240" w:lineRule="auto"/>
        <w:ind w:left="567" w:hanging="567"/>
        <w:rPr>
          <w:rFonts w:asciiTheme="majorBidi" w:hAnsiTheme="majorBidi" w:cstheme="majorBidi"/>
          <w:noProof/>
          <w:szCs w:val="22"/>
          <w:lang w:val="lt-LT"/>
        </w:rPr>
      </w:pPr>
      <w:r w:rsidRPr="004236B4">
        <w:rPr>
          <w:noProof/>
          <w:szCs w:val="22"/>
          <w:lang w:val="lt-LT"/>
        </w:rPr>
        <w:t>2.</w:t>
      </w:r>
      <w:r w:rsidRPr="004236B4">
        <w:rPr>
          <w:noProof/>
          <w:szCs w:val="22"/>
          <w:lang w:val="lt-LT"/>
        </w:rPr>
        <w:tab/>
        <w:t>Kas žinotina prieš vartojant Klisyri</w:t>
      </w:r>
    </w:p>
    <w:p w14:paraId="0CBA819C" w14:textId="77777777" w:rsidR="005A5648" w:rsidRPr="004236B4" w:rsidRDefault="00694EF8">
      <w:pPr>
        <w:numPr>
          <w:ilvl w:val="12"/>
          <w:numId w:val="0"/>
        </w:numPr>
        <w:spacing w:line="240" w:lineRule="auto"/>
        <w:ind w:left="567" w:hanging="567"/>
        <w:rPr>
          <w:rFonts w:asciiTheme="majorBidi" w:hAnsiTheme="majorBidi" w:cstheme="majorBidi"/>
          <w:noProof/>
          <w:szCs w:val="22"/>
          <w:lang w:val="lt-LT"/>
        </w:rPr>
      </w:pPr>
      <w:r w:rsidRPr="004236B4">
        <w:rPr>
          <w:noProof/>
          <w:szCs w:val="22"/>
          <w:lang w:val="lt-LT"/>
        </w:rPr>
        <w:t>3.</w:t>
      </w:r>
      <w:r w:rsidRPr="004236B4">
        <w:rPr>
          <w:noProof/>
          <w:szCs w:val="22"/>
          <w:lang w:val="lt-LT"/>
        </w:rPr>
        <w:tab/>
        <w:t>Kaip vartoti Klisyri</w:t>
      </w:r>
    </w:p>
    <w:p w14:paraId="6A0AF843" w14:textId="77777777" w:rsidR="005A5648" w:rsidRPr="004236B4" w:rsidRDefault="00694EF8">
      <w:pPr>
        <w:numPr>
          <w:ilvl w:val="12"/>
          <w:numId w:val="0"/>
        </w:numPr>
        <w:spacing w:line="240" w:lineRule="auto"/>
        <w:ind w:left="567" w:hanging="567"/>
        <w:rPr>
          <w:rFonts w:asciiTheme="majorBidi" w:hAnsiTheme="majorBidi" w:cstheme="majorBidi"/>
          <w:noProof/>
          <w:szCs w:val="22"/>
          <w:lang w:val="lt-LT"/>
        </w:rPr>
      </w:pPr>
      <w:r w:rsidRPr="004236B4">
        <w:rPr>
          <w:noProof/>
          <w:szCs w:val="22"/>
          <w:lang w:val="lt-LT"/>
        </w:rPr>
        <w:t>4.</w:t>
      </w:r>
      <w:r w:rsidRPr="004236B4">
        <w:rPr>
          <w:noProof/>
          <w:szCs w:val="22"/>
          <w:lang w:val="lt-LT"/>
        </w:rPr>
        <w:tab/>
        <w:t xml:space="preserve">Galimas šalutinis poveikis </w:t>
      </w:r>
    </w:p>
    <w:p w14:paraId="41E32431" w14:textId="77777777" w:rsidR="005A5648" w:rsidRPr="004236B4" w:rsidRDefault="00694EF8">
      <w:pPr>
        <w:spacing w:line="240" w:lineRule="auto"/>
        <w:ind w:left="567" w:hanging="567"/>
        <w:rPr>
          <w:rFonts w:asciiTheme="majorBidi" w:hAnsiTheme="majorBidi" w:cstheme="majorBidi"/>
          <w:noProof/>
          <w:szCs w:val="22"/>
          <w:lang w:val="lt-LT"/>
        </w:rPr>
      </w:pPr>
      <w:r w:rsidRPr="004236B4">
        <w:rPr>
          <w:noProof/>
          <w:szCs w:val="22"/>
          <w:lang w:val="lt-LT"/>
        </w:rPr>
        <w:t>5.</w:t>
      </w:r>
      <w:r w:rsidRPr="004236B4">
        <w:rPr>
          <w:noProof/>
          <w:szCs w:val="22"/>
          <w:lang w:val="lt-LT"/>
        </w:rPr>
        <w:tab/>
        <w:t>Kaip laikyti Klisyri</w:t>
      </w:r>
    </w:p>
    <w:p w14:paraId="41F03D53" w14:textId="77777777" w:rsidR="005A5648" w:rsidRPr="004236B4" w:rsidRDefault="00694EF8">
      <w:pPr>
        <w:spacing w:line="240" w:lineRule="auto"/>
        <w:ind w:left="567" w:hanging="567"/>
        <w:rPr>
          <w:rFonts w:asciiTheme="majorBidi" w:hAnsiTheme="majorBidi" w:cstheme="majorBidi"/>
          <w:noProof/>
          <w:szCs w:val="22"/>
          <w:lang w:val="lt-LT"/>
        </w:rPr>
      </w:pPr>
      <w:r w:rsidRPr="004236B4">
        <w:rPr>
          <w:noProof/>
          <w:szCs w:val="22"/>
          <w:lang w:val="lt-LT"/>
        </w:rPr>
        <w:t>6.</w:t>
      </w:r>
      <w:r w:rsidRPr="004236B4">
        <w:rPr>
          <w:noProof/>
          <w:szCs w:val="22"/>
          <w:lang w:val="lt-LT"/>
        </w:rPr>
        <w:tab/>
        <w:t>Pakuotės turinys ir kita informacija</w:t>
      </w:r>
    </w:p>
    <w:p w14:paraId="386D649B" w14:textId="77777777" w:rsidR="005A5648" w:rsidRPr="004236B4" w:rsidRDefault="005A5648">
      <w:pPr>
        <w:numPr>
          <w:ilvl w:val="12"/>
          <w:numId w:val="0"/>
        </w:numPr>
        <w:tabs>
          <w:tab w:val="clear" w:pos="567"/>
        </w:tabs>
        <w:spacing w:line="240" w:lineRule="auto"/>
        <w:ind w:right="-2"/>
        <w:rPr>
          <w:rFonts w:asciiTheme="majorBidi" w:hAnsiTheme="majorBidi" w:cstheme="majorBidi"/>
          <w:noProof/>
          <w:szCs w:val="22"/>
          <w:lang w:val="lt-LT"/>
        </w:rPr>
      </w:pPr>
    </w:p>
    <w:p w14:paraId="57B964C6" w14:textId="77777777" w:rsidR="005A5648" w:rsidRPr="004236B4" w:rsidRDefault="005A5648">
      <w:pPr>
        <w:numPr>
          <w:ilvl w:val="12"/>
          <w:numId w:val="0"/>
        </w:numPr>
        <w:tabs>
          <w:tab w:val="clear" w:pos="567"/>
        </w:tabs>
        <w:spacing w:line="240" w:lineRule="auto"/>
        <w:ind w:right="-2"/>
        <w:rPr>
          <w:rFonts w:asciiTheme="majorBidi" w:hAnsiTheme="majorBidi" w:cstheme="majorBidi"/>
          <w:noProof/>
          <w:szCs w:val="22"/>
          <w:lang w:val="lt-LT"/>
        </w:rPr>
      </w:pPr>
    </w:p>
    <w:p w14:paraId="7E5BF14B" w14:textId="77777777" w:rsidR="005A5648" w:rsidRPr="004236B4" w:rsidRDefault="00694EF8">
      <w:pPr>
        <w:keepNext/>
        <w:suppressAutoHyphens/>
        <w:spacing w:line="240" w:lineRule="auto"/>
        <w:rPr>
          <w:rFonts w:asciiTheme="majorBidi" w:hAnsiTheme="majorBidi" w:cstheme="majorBidi"/>
          <w:b/>
          <w:noProof/>
          <w:szCs w:val="22"/>
          <w:lang w:val="lt-LT"/>
        </w:rPr>
      </w:pPr>
      <w:r w:rsidRPr="004236B4">
        <w:rPr>
          <w:b/>
          <w:bCs/>
          <w:noProof/>
          <w:szCs w:val="22"/>
          <w:lang w:val="lt-LT"/>
        </w:rPr>
        <w:t>1.</w:t>
      </w:r>
      <w:r w:rsidRPr="004236B4">
        <w:rPr>
          <w:b/>
          <w:bCs/>
          <w:noProof/>
          <w:szCs w:val="22"/>
          <w:lang w:val="lt-LT"/>
        </w:rPr>
        <w:tab/>
        <w:t>Kas yra Klisyri ir kam jis vartojamas</w:t>
      </w:r>
    </w:p>
    <w:p w14:paraId="2844C3A2" w14:textId="77777777" w:rsidR="005A5648" w:rsidRPr="004236B4" w:rsidRDefault="005A5648">
      <w:pPr>
        <w:keepNext/>
        <w:tabs>
          <w:tab w:val="clear" w:pos="567"/>
          <w:tab w:val="left" w:pos="426"/>
        </w:tabs>
        <w:spacing w:line="240" w:lineRule="auto"/>
        <w:ind w:right="-29"/>
        <w:rPr>
          <w:rFonts w:asciiTheme="majorBidi" w:hAnsiTheme="majorBidi" w:cstheme="majorBidi"/>
          <w:noProof/>
          <w:szCs w:val="22"/>
          <w:lang w:val="lt-LT"/>
        </w:rPr>
      </w:pPr>
    </w:p>
    <w:p w14:paraId="7111DB37" w14:textId="45C70A18" w:rsidR="005A5648" w:rsidRPr="004236B4" w:rsidRDefault="00694EF8">
      <w:pPr>
        <w:rPr>
          <w:rFonts w:asciiTheme="majorBidi" w:hAnsiTheme="majorBidi" w:cstheme="majorBidi"/>
          <w:noProof/>
          <w:szCs w:val="22"/>
          <w:lang w:val="lt-LT"/>
        </w:rPr>
      </w:pPr>
      <w:r w:rsidRPr="004236B4">
        <w:rPr>
          <w:noProof/>
          <w:szCs w:val="22"/>
          <w:lang w:val="lt-LT"/>
        </w:rPr>
        <w:t>Klisyri sudėtyje yra veikliosios medžiagos tirbanibulino. Jis</w:t>
      </w:r>
      <w:r w:rsidRPr="004236B4">
        <w:rPr>
          <w:lang w:val="lt-LT"/>
        </w:rPr>
        <w:t xml:space="preserve"> </w:t>
      </w:r>
      <w:r w:rsidRPr="004236B4">
        <w:rPr>
          <w:noProof/>
          <w:szCs w:val="22"/>
          <w:lang w:val="lt-LT"/>
        </w:rPr>
        <w:t xml:space="preserve">vartojamas suaugusiųjų </w:t>
      </w:r>
      <w:r w:rsidR="00725E79" w:rsidRPr="004236B4">
        <w:rPr>
          <w:noProof/>
          <w:szCs w:val="22"/>
          <w:lang w:val="lt-LT"/>
        </w:rPr>
        <w:t xml:space="preserve">švelnios </w:t>
      </w:r>
      <w:r w:rsidRPr="004236B4">
        <w:rPr>
          <w:noProof/>
          <w:szCs w:val="22"/>
          <w:lang w:val="lt-LT"/>
        </w:rPr>
        <w:t>aktininė</w:t>
      </w:r>
      <w:r w:rsidR="00725E79" w:rsidRPr="004236B4">
        <w:rPr>
          <w:noProof/>
          <w:szCs w:val="22"/>
          <w:lang w:val="lt-LT"/>
        </w:rPr>
        <w:t>s</w:t>
      </w:r>
      <w:r w:rsidRPr="004236B4">
        <w:rPr>
          <w:noProof/>
          <w:szCs w:val="22"/>
          <w:lang w:val="lt-LT"/>
        </w:rPr>
        <w:t xml:space="preserve"> keratozės gydymui. Aktininė keratozė – tai nelygios odos sritys, atsirandančios žmonėms dėl per didelio ilgalaikio saulės šviesos poveikio. Klisyri turi būti vartojamas tik plokščiosios aktininės keratozės gydymui ant veido ir galvos odos.</w:t>
      </w:r>
    </w:p>
    <w:p w14:paraId="5513C41E" w14:textId="77777777" w:rsidR="005A5648" w:rsidRPr="004236B4" w:rsidRDefault="005A5648">
      <w:pPr>
        <w:tabs>
          <w:tab w:val="clear" w:pos="567"/>
        </w:tabs>
        <w:spacing w:line="240" w:lineRule="auto"/>
        <w:ind w:right="-2"/>
        <w:rPr>
          <w:rFonts w:asciiTheme="majorBidi" w:hAnsiTheme="majorBidi" w:cstheme="majorBidi"/>
          <w:noProof/>
          <w:szCs w:val="22"/>
          <w:lang w:val="lt-LT"/>
        </w:rPr>
      </w:pPr>
    </w:p>
    <w:p w14:paraId="7257858B" w14:textId="77777777" w:rsidR="005A5648" w:rsidRPr="004236B4" w:rsidRDefault="005A5648">
      <w:pPr>
        <w:tabs>
          <w:tab w:val="clear" w:pos="567"/>
        </w:tabs>
        <w:spacing w:line="240" w:lineRule="auto"/>
        <w:ind w:right="-2"/>
        <w:rPr>
          <w:rFonts w:asciiTheme="majorBidi" w:hAnsiTheme="majorBidi" w:cstheme="majorBidi"/>
          <w:noProof/>
          <w:szCs w:val="22"/>
          <w:lang w:val="lt-LT"/>
        </w:rPr>
      </w:pPr>
    </w:p>
    <w:p w14:paraId="22AB0CC0" w14:textId="77777777" w:rsidR="005A5648" w:rsidRPr="004236B4" w:rsidRDefault="00694EF8">
      <w:pPr>
        <w:keepNext/>
        <w:suppressAutoHyphens/>
        <w:spacing w:line="240" w:lineRule="auto"/>
        <w:rPr>
          <w:rFonts w:asciiTheme="majorBidi" w:hAnsiTheme="majorBidi" w:cstheme="majorBidi"/>
          <w:b/>
          <w:noProof/>
          <w:szCs w:val="22"/>
          <w:lang w:val="lt-LT"/>
        </w:rPr>
      </w:pPr>
      <w:r w:rsidRPr="004236B4">
        <w:rPr>
          <w:b/>
          <w:bCs/>
          <w:noProof/>
          <w:szCs w:val="22"/>
          <w:lang w:val="lt-LT"/>
        </w:rPr>
        <w:t>2.</w:t>
      </w:r>
      <w:r w:rsidRPr="004236B4">
        <w:rPr>
          <w:b/>
          <w:bCs/>
          <w:noProof/>
          <w:szCs w:val="22"/>
          <w:lang w:val="lt-LT"/>
        </w:rPr>
        <w:tab/>
        <w:t>Kas žinotina prieš vartojant Klisyri</w:t>
      </w:r>
    </w:p>
    <w:p w14:paraId="1714E0EB" w14:textId="77777777" w:rsidR="005A5648" w:rsidRPr="004236B4" w:rsidRDefault="005A5648">
      <w:pPr>
        <w:keepNext/>
        <w:suppressAutoHyphens/>
        <w:spacing w:line="240" w:lineRule="auto"/>
        <w:rPr>
          <w:rFonts w:asciiTheme="majorBidi" w:hAnsiTheme="majorBidi" w:cstheme="majorBidi"/>
          <w:szCs w:val="22"/>
          <w:lang w:val="lt-LT"/>
        </w:rPr>
      </w:pPr>
    </w:p>
    <w:p w14:paraId="17054F92" w14:textId="47B7BC84" w:rsidR="005A5648" w:rsidRPr="004236B4" w:rsidRDefault="00694EF8">
      <w:pPr>
        <w:numPr>
          <w:ilvl w:val="12"/>
          <w:numId w:val="0"/>
        </w:numPr>
        <w:tabs>
          <w:tab w:val="clear" w:pos="567"/>
        </w:tabs>
        <w:spacing w:line="240" w:lineRule="auto"/>
        <w:ind w:left="567" w:hanging="567"/>
        <w:rPr>
          <w:rFonts w:asciiTheme="majorBidi" w:hAnsiTheme="majorBidi" w:cstheme="majorBidi"/>
          <w:b/>
          <w:szCs w:val="22"/>
          <w:lang w:val="lt-LT"/>
        </w:rPr>
      </w:pPr>
      <w:r w:rsidRPr="004236B4">
        <w:rPr>
          <w:b/>
          <w:bCs/>
          <w:szCs w:val="22"/>
          <w:lang w:val="lt-LT"/>
        </w:rPr>
        <w:t xml:space="preserve">Klisyri vartoti </w:t>
      </w:r>
      <w:del w:id="363" w:author="Author" w:date="2026-01-04T15:47:00Z">
        <w:r w:rsidRPr="004236B4" w:rsidDel="00064331">
          <w:rPr>
            <w:b/>
            <w:bCs/>
            <w:szCs w:val="22"/>
            <w:lang w:val="lt-LT"/>
          </w:rPr>
          <w:delText>negalima</w:delText>
        </w:r>
      </w:del>
      <w:ins w:id="364" w:author="Author" w:date="2026-01-04T15:47:00Z">
        <w:r w:rsidR="00064331" w:rsidRPr="004236B4">
          <w:rPr>
            <w:b/>
            <w:bCs/>
            <w:szCs w:val="22"/>
            <w:lang w:val="lt-LT"/>
          </w:rPr>
          <w:t>draudžiama</w:t>
        </w:r>
      </w:ins>
    </w:p>
    <w:p w14:paraId="41CA505B" w14:textId="77777777" w:rsidR="005A5648" w:rsidRPr="004236B4" w:rsidRDefault="00694EF8">
      <w:pPr>
        <w:numPr>
          <w:ilvl w:val="0"/>
          <w:numId w:val="32"/>
        </w:numPr>
        <w:tabs>
          <w:tab w:val="clear" w:pos="567"/>
        </w:tabs>
        <w:autoSpaceDE w:val="0"/>
        <w:autoSpaceDN w:val="0"/>
        <w:adjustRightInd w:val="0"/>
        <w:spacing w:line="240" w:lineRule="auto"/>
        <w:ind w:left="567" w:hanging="567"/>
        <w:rPr>
          <w:rFonts w:asciiTheme="majorBidi" w:hAnsiTheme="majorBidi" w:cstheme="majorBidi"/>
          <w:szCs w:val="22"/>
          <w:lang w:val="lt-LT"/>
        </w:rPr>
      </w:pPr>
      <w:r w:rsidRPr="004236B4">
        <w:rPr>
          <w:szCs w:val="22"/>
          <w:lang w:val="lt-LT" w:eastAsia="de-DE"/>
        </w:rPr>
        <w:t>jeigu yra alergija tirbanibulinui arba bet kuriai pagalbinei šio vaisto medžiagai (jos išvardytos 6 skyriuje).</w:t>
      </w:r>
    </w:p>
    <w:p w14:paraId="0979955E" w14:textId="77777777" w:rsidR="005A5648" w:rsidRPr="004236B4" w:rsidRDefault="005A5648">
      <w:pPr>
        <w:tabs>
          <w:tab w:val="clear" w:pos="567"/>
        </w:tabs>
        <w:autoSpaceDE w:val="0"/>
        <w:autoSpaceDN w:val="0"/>
        <w:adjustRightInd w:val="0"/>
        <w:spacing w:line="240" w:lineRule="auto"/>
        <w:rPr>
          <w:rFonts w:asciiTheme="majorBidi" w:hAnsiTheme="majorBidi" w:cstheme="majorBidi"/>
          <w:szCs w:val="22"/>
          <w:lang w:val="lt-LT"/>
        </w:rPr>
      </w:pPr>
    </w:p>
    <w:p w14:paraId="1863F69E" w14:textId="77777777" w:rsidR="005A5648" w:rsidRPr="004236B4" w:rsidRDefault="00694EF8">
      <w:pPr>
        <w:keepNext/>
        <w:numPr>
          <w:ilvl w:val="12"/>
          <w:numId w:val="0"/>
        </w:numPr>
        <w:tabs>
          <w:tab w:val="clear" w:pos="567"/>
        </w:tabs>
        <w:suppressAutoHyphens/>
        <w:spacing w:line="240" w:lineRule="auto"/>
        <w:rPr>
          <w:rFonts w:asciiTheme="majorBidi" w:hAnsiTheme="majorBidi" w:cstheme="majorBidi"/>
          <w:b/>
          <w:szCs w:val="22"/>
          <w:lang w:val="lt-LT"/>
        </w:rPr>
      </w:pPr>
      <w:r w:rsidRPr="004236B4">
        <w:rPr>
          <w:b/>
          <w:bCs/>
          <w:szCs w:val="22"/>
          <w:lang w:val="lt-LT"/>
        </w:rPr>
        <w:t>Įspėjimai ir atsargumo priemonės</w:t>
      </w:r>
    </w:p>
    <w:p w14:paraId="4DF8B91B" w14:textId="77777777" w:rsidR="005A5648" w:rsidRPr="004236B4" w:rsidRDefault="00694EF8">
      <w:pPr>
        <w:keepNext/>
        <w:numPr>
          <w:ilvl w:val="12"/>
          <w:numId w:val="0"/>
        </w:numPr>
        <w:tabs>
          <w:tab w:val="clear" w:pos="567"/>
        </w:tabs>
        <w:spacing w:line="240" w:lineRule="auto"/>
        <w:ind w:left="567" w:hanging="482"/>
        <w:rPr>
          <w:lang w:val="lt-LT"/>
        </w:rPr>
      </w:pPr>
      <w:r w:rsidRPr="004236B4">
        <w:rPr>
          <w:noProof/>
          <w:szCs w:val="22"/>
          <w:lang w:val="lt-LT"/>
        </w:rPr>
        <w:t>Pasitarkite su gydytoju arba vaistininku, prieš pradėdami vartoti Klisyri.</w:t>
      </w:r>
    </w:p>
    <w:p w14:paraId="59E21301" w14:textId="072BFEC0" w:rsidR="005A5648" w:rsidRPr="004236B4" w:rsidRDefault="00694EF8">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lt-LT" w:eastAsia="de-DE"/>
        </w:rPr>
      </w:pPr>
      <w:r w:rsidRPr="004236B4">
        <w:rPr>
          <w:szCs w:val="22"/>
          <w:lang w:val="lt-LT" w:eastAsia="de-DE"/>
        </w:rPr>
        <w:t xml:space="preserve">Klisyri galima vartoti tik tada, kai gydoma vieta pagijo po bet kokio </w:t>
      </w:r>
      <w:del w:id="365" w:author="Author" w:date="2026-01-04T15:48:00Z">
        <w:r w:rsidRPr="004236B4" w:rsidDel="004E4697">
          <w:rPr>
            <w:szCs w:val="22"/>
            <w:lang w:val="lt-LT" w:eastAsia="de-DE"/>
          </w:rPr>
          <w:delText xml:space="preserve">ankstesnės </w:delText>
        </w:r>
      </w:del>
      <w:ins w:id="366" w:author="Author" w:date="2026-01-04T15:48:00Z">
        <w:r w:rsidR="004E4697" w:rsidRPr="004236B4">
          <w:rPr>
            <w:szCs w:val="22"/>
            <w:lang w:val="lt-LT" w:eastAsia="de-DE"/>
          </w:rPr>
          <w:t xml:space="preserve">ankstesnio </w:t>
        </w:r>
      </w:ins>
      <w:r w:rsidRPr="004236B4">
        <w:rPr>
          <w:lang w:val="lt-LT"/>
        </w:rPr>
        <w:t xml:space="preserve">vaisto </w:t>
      </w:r>
      <w:r w:rsidRPr="004236B4">
        <w:rPr>
          <w:szCs w:val="22"/>
          <w:lang w:val="lt-LT" w:eastAsia="de-DE"/>
        </w:rPr>
        <w:t>vartojimo, procedūros arba chirurginio gydymo. Netepkite Klisyri ant atvirų žaizdų arba pažeistos odos.</w:t>
      </w:r>
    </w:p>
    <w:p w14:paraId="50FFF12B" w14:textId="77777777" w:rsidR="005A5648" w:rsidRPr="004236B4" w:rsidRDefault="00694EF8">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lt-LT" w:eastAsia="de-DE"/>
        </w:rPr>
      </w:pPr>
      <w:r w:rsidRPr="004236B4">
        <w:rPr>
          <w:szCs w:val="22"/>
          <w:lang w:val="lt-LT" w:eastAsia="de-DE"/>
        </w:rPr>
        <w:t>Nusiplaukite rankas, jeigu prisiliečiate prie tepalu pateptos vietos.</w:t>
      </w:r>
    </w:p>
    <w:p w14:paraId="05D3D65E" w14:textId="77777777" w:rsidR="005A5648" w:rsidRPr="004236B4" w:rsidRDefault="00694EF8">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lt-LT" w:eastAsia="de-DE"/>
        </w:rPr>
      </w:pPr>
      <w:r w:rsidRPr="004236B4">
        <w:rPr>
          <w:szCs w:val="22"/>
          <w:lang w:val="lt-LT" w:eastAsia="de-DE"/>
        </w:rPr>
        <w:t xml:space="preserve">Neleiskite Klisyri patekti į akis. Jeigu netyčia patektų į akis, stropiai plaukite jas dideliu kiekiu vandens ir kuo greičiau kreipkitės medicininės pagalbos </w:t>
      </w:r>
      <w:r w:rsidRPr="004236B4">
        <w:rPr>
          <w:rStyle w:val="jlqj4b"/>
          <w:lang w:val="lt-LT"/>
        </w:rPr>
        <w:t xml:space="preserve">ir </w:t>
      </w:r>
      <w:r w:rsidRPr="004236B4">
        <w:rPr>
          <w:szCs w:val="22"/>
          <w:lang w:val="lt-LT" w:eastAsia="de-DE"/>
        </w:rPr>
        <w:t xml:space="preserve">turėkite su savimi </w:t>
      </w:r>
      <w:r w:rsidRPr="004236B4">
        <w:rPr>
          <w:rStyle w:val="jlqj4b"/>
          <w:lang w:val="lt-LT"/>
        </w:rPr>
        <w:t>šį lapelį</w:t>
      </w:r>
      <w:r w:rsidRPr="004236B4">
        <w:rPr>
          <w:szCs w:val="22"/>
          <w:lang w:val="lt-LT" w:eastAsia="de-DE"/>
        </w:rPr>
        <w:t>.</w:t>
      </w:r>
    </w:p>
    <w:p w14:paraId="2AD37C29" w14:textId="77777777" w:rsidR="005A5648" w:rsidRPr="004236B4" w:rsidRDefault="00694EF8">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lt-LT" w:eastAsia="de-DE"/>
        </w:rPr>
      </w:pPr>
      <w:r w:rsidRPr="004236B4">
        <w:rPr>
          <w:szCs w:val="22"/>
          <w:lang w:val="lt-LT" w:eastAsia="de-DE"/>
        </w:rPr>
        <w:t xml:space="preserve">Netepkite tepalu organizmo viduje, šnervėse, ausų viduje ir ant lūpų. </w:t>
      </w:r>
      <w:r w:rsidRPr="004236B4">
        <w:rPr>
          <w:rStyle w:val="jlqj4b"/>
          <w:lang w:val="lt-LT"/>
        </w:rPr>
        <w:t>Jei tepalas netyčia paliečia kurią nors iš šių vietų, nuplaukite ją vandeniu</w:t>
      </w:r>
      <w:r w:rsidRPr="004236B4">
        <w:rPr>
          <w:szCs w:val="22"/>
          <w:lang w:val="lt-LT" w:eastAsia="de-DE"/>
        </w:rPr>
        <w:t>.</w:t>
      </w:r>
    </w:p>
    <w:p w14:paraId="0E4F0A96" w14:textId="77777777" w:rsidR="005A5648" w:rsidRPr="004236B4" w:rsidRDefault="00694EF8">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lt-LT" w:eastAsia="de-DE"/>
        </w:rPr>
      </w:pPr>
      <w:r w:rsidRPr="004236B4">
        <w:rPr>
          <w:szCs w:val="22"/>
          <w:lang w:val="lt-LT" w:eastAsia="de-DE"/>
        </w:rPr>
        <w:t>Nenurykite šio vaisto. Jeigu netyčia nurijote šio vaisto, gerkite daug vandens, kreipkitės medicininės pagalbos ir turėkite su savimi šį lapelį.</w:t>
      </w:r>
    </w:p>
    <w:p w14:paraId="0955E03B" w14:textId="1E479EA0" w:rsidR="005A5648" w:rsidRPr="004236B4" w:rsidRDefault="00694EF8">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lt-LT" w:eastAsia="de-DE"/>
        </w:rPr>
      </w:pPr>
      <w:r w:rsidRPr="004236B4">
        <w:rPr>
          <w:rStyle w:val="jlqj4b"/>
          <w:lang w:val="lt-LT"/>
        </w:rPr>
        <w:t>Pas</w:t>
      </w:r>
      <w:ins w:id="367" w:author="Author" w:date="2026-01-04T15:49:00Z">
        <w:r w:rsidR="00FB4282" w:rsidRPr="004236B4">
          <w:rPr>
            <w:rStyle w:val="jlqj4b"/>
            <w:lang w:val="lt-LT"/>
          </w:rPr>
          <w:t>akykite</w:t>
        </w:r>
        <w:r w:rsidR="002D242A" w:rsidRPr="004236B4">
          <w:rPr>
            <w:rStyle w:val="jlqj4b"/>
            <w:lang w:val="lt-LT"/>
          </w:rPr>
          <w:t xml:space="preserve"> </w:t>
        </w:r>
      </w:ins>
      <w:del w:id="368" w:author="Author" w:date="2026-01-04T15:50:00Z">
        <w:r w:rsidRPr="004236B4" w:rsidDel="002D242A">
          <w:rPr>
            <w:rStyle w:val="jlqj4b"/>
            <w:lang w:val="lt-LT"/>
          </w:rPr>
          <w:delText xml:space="preserve">itarkite su </w:delText>
        </w:r>
      </w:del>
      <w:r w:rsidRPr="004236B4">
        <w:rPr>
          <w:rStyle w:val="jlqj4b"/>
          <w:lang w:val="lt-LT"/>
        </w:rPr>
        <w:t>savo gydytojui, jei turite imuninės sistemos problemų</w:t>
      </w:r>
      <w:r w:rsidRPr="004236B4">
        <w:rPr>
          <w:lang w:val="lt-LT"/>
        </w:rPr>
        <w:t>.</w:t>
      </w:r>
    </w:p>
    <w:p w14:paraId="3E87F2B4" w14:textId="77777777" w:rsidR="005A5648" w:rsidRPr="004236B4" w:rsidRDefault="00694EF8">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lt-LT" w:eastAsia="de-DE"/>
        </w:rPr>
      </w:pPr>
      <w:r w:rsidRPr="004236B4">
        <w:rPr>
          <w:szCs w:val="22"/>
          <w:lang w:val="lt-LT" w:eastAsia="de-DE"/>
        </w:rPr>
        <w:lastRenderedPageBreak/>
        <w:t>Stebėkite, ar gydomoje srityje neatsirado naujų besil</w:t>
      </w:r>
      <w:del w:id="369" w:author="Author" w:date="2026-01-04T15:50:00Z">
        <w:r w:rsidRPr="004236B4" w:rsidDel="002D242A">
          <w:rPr>
            <w:szCs w:val="22"/>
            <w:lang w:val="lt-LT" w:eastAsia="de-DE"/>
          </w:rPr>
          <w:delText>a</w:delText>
        </w:r>
      </w:del>
      <w:r w:rsidRPr="004236B4">
        <w:rPr>
          <w:szCs w:val="22"/>
          <w:lang w:val="lt-LT" w:eastAsia="de-DE"/>
        </w:rPr>
        <w:t>upančių raudonų lopinėlių, atvirų opų arba iškilių arba karpotų gumbelių. Jeigu tokių matote, nedelsdami pasitarkite su savo gydytoju.</w:t>
      </w:r>
    </w:p>
    <w:p w14:paraId="0076B0DF" w14:textId="77777777" w:rsidR="005A5648" w:rsidRPr="004236B4" w:rsidRDefault="00694EF8">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lt-LT" w:eastAsia="de-DE"/>
        </w:rPr>
      </w:pPr>
      <w:r w:rsidRPr="004236B4">
        <w:rPr>
          <w:szCs w:val="22"/>
          <w:lang w:val="lt-LT" w:eastAsia="de-DE"/>
        </w:rPr>
        <w:t>Pavartoję Klisyri venkite veiklos, dėl kurios galėtumėte smarkiai prakaituoti, ir kiek galėdami venkite saulės poveikio (taip pat ir soliariumo). Būdami lauke dėvėkite apsauginius drabužius ir galvos apdangalą.</w:t>
      </w:r>
    </w:p>
    <w:p w14:paraId="646C0771" w14:textId="77777777" w:rsidR="005A5648" w:rsidRPr="004236B4" w:rsidRDefault="00694EF8">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lt-LT" w:eastAsia="de-DE"/>
        </w:rPr>
      </w:pPr>
      <w:r w:rsidRPr="004236B4">
        <w:rPr>
          <w:szCs w:val="22"/>
          <w:lang w:val="lt-LT" w:eastAsia="de-DE"/>
        </w:rPr>
        <w:t>Pavartoję Klisyri neuždenkite gydomos vietos tvarsčiais.</w:t>
      </w:r>
    </w:p>
    <w:p w14:paraId="1F666F3E" w14:textId="77777777" w:rsidR="005A5648" w:rsidRPr="004236B4" w:rsidRDefault="00694EF8">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lt-LT" w:eastAsia="de-DE"/>
        </w:rPr>
      </w:pPr>
      <w:r w:rsidRPr="004236B4">
        <w:rPr>
          <w:szCs w:val="22"/>
          <w:lang w:val="lt-LT" w:eastAsia="de-DE"/>
        </w:rPr>
        <w:t>Netepkite tepalo daugiau negu rekomendavo gydytojas.</w:t>
      </w:r>
    </w:p>
    <w:p w14:paraId="37C65FC3" w14:textId="77777777" w:rsidR="005A5648" w:rsidRPr="004236B4" w:rsidRDefault="00694EF8">
      <w:pPr>
        <w:numPr>
          <w:ilvl w:val="0"/>
          <w:numId w:val="32"/>
        </w:numPr>
        <w:tabs>
          <w:tab w:val="clear" w:pos="567"/>
        </w:tabs>
        <w:autoSpaceDE w:val="0"/>
        <w:autoSpaceDN w:val="0"/>
        <w:adjustRightInd w:val="0"/>
        <w:spacing w:line="240" w:lineRule="auto"/>
        <w:ind w:left="709" w:hanging="567"/>
        <w:rPr>
          <w:rFonts w:asciiTheme="majorBidi" w:hAnsiTheme="majorBidi"/>
          <w:lang w:val="lt-LT"/>
        </w:rPr>
      </w:pPr>
      <w:r w:rsidRPr="004236B4">
        <w:rPr>
          <w:szCs w:val="22"/>
          <w:lang w:val="lt-LT" w:eastAsia="de-DE"/>
        </w:rPr>
        <w:t>Netepkite tepalo daugiau kaip kartą per dieną.</w:t>
      </w:r>
    </w:p>
    <w:p w14:paraId="50548532" w14:textId="77777777" w:rsidR="005A5648" w:rsidRPr="004236B4" w:rsidRDefault="00694EF8">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lt-LT" w:eastAsia="de-DE"/>
        </w:rPr>
      </w:pPr>
      <w:r w:rsidRPr="004236B4">
        <w:rPr>
          <w:szCs w:val="22"/>
          <w:lang w:val="lt-LT" w:eastAsia="de-DE"/>
        </w:rPr>
        <w:t>Neleiskite kitiems žmonėms arba naminiams gyvūnams liestis prie gydomos srities maždaug 8 valandas po tepalo užtepimo. Jeigu prie gydomos vietos prisiliesta, reikia nuplauti kito asmens arba gyvūno vietą, kuria jis prisilietė.</w:t>
      </w:r>
    </w:p>
    <w:p w14:paraId="5586A255" w14:textId="77777777" w:rsidR="005A5648" w:rsidRPr="004236B4" w:rsidRDefault="00694EF8">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lt-LT" w:eastAsia="de-DE"/>
        </w:rPr>
      </w:pPr>
      <w:r w:rsidRPr="004236B4">
        <w:rPr>
          <w:rStyle w:val="jlqj4b"/>
          <w:lang w:val="lt-LT"/>
        </w:rPr>
        <w:t>Pasitarkite su savo gydytoju, jei gydomoje srityje</w:t>
      </w:r>
      <w:r w:rsidRPr="004236B4">
        <w:rPr>
          <w:lang w:val="lt-LT"/>
        </w:rPr>
        <w:t xml:space="preserve"> </w:t>
      </w:r>
      <w:r w:rsidRPr="004236B4">
        <w:rPr>
          <w:rStyle w:val="jlqj4b"/>
          <w:lang w:val="lt-LT"/>
        </w:rPr>
        <w:t>pasireiškia stiprėjančios</w:t>
      </w:r>
      <w:r w:rsidRPr="004236B4">
        <w:rPr>
          <w:lang w:val="lt-LT"/>
        </w:rPr>
        <w:t xml:space="preserve"> </w:t>
      </w:r>
      <w:r w:rsidRPr="004236B4">
        <w:rPr>
          <w:rStyle w:val="jlqj4b"/>
          <w:lang w:val="lt-LT"/>
        </w:rPr>
        <w:t>vietinės odos reakcijos</w:t>
      </w:r>
      <w:r w:rsidRPr="004236B4">
        <w:rPr>
          <w:szCs w:val="22"/>
          <w:lang w:val="lt-LT" w:eastAsia="de-DE"/>
        </w:rPr>
        <w:t xml:space="preserve"> (žr. 4 skyrių).</w:t>
      </w:r>
    </w:p>
    <w:p w14:paraId="290E888C" w14:textId="77777777" w:rsidR="005A5648" w:rsidRPr="004236B4" w:rsidRDefault="005A5648">
      <w:pPr>
        <w:numPr>
          <w:ilvl w:val="12"/>
          <w:numId w:val="0"/>
        </w:numPr>
        <w:tabs>
          <w:tab w:val="clear" w:pos="567"/>
        </w:tabs>
        <w:spacing w:line="240" w:lineRule="auto"/>
        <w:ind w:left="567" w:hanging="567"/>
        <w:rPr>
          <w:rFonts w:asciiTheme="majorBidi" w:hAnsiTheme="majorBidi" w:cstheme="majorBidi"/>
          <w:noProof/>
          <w:szCs w:val="22"/>
          <w:lang w:val="lt-LT"/>
        </w:rPr>
      </w:pPr>
    </w:p>
    <w:p w14:paraId="2D992B64" w14:textId="77777777" w:rsidR="005A5648" w:rsidRPr="004236B4" w:rsidRDefault="00694EF8">
      <w:pPr>
        <w:keepNext/>
        <w:numPr>
          <w:ilvl w:val="12"/>
          <w:numId w:val="0"/>
        </w:numPr>
        <w:tabs>
          <w:tab w:val="clear" w:pos="567"/>
        </w:tabs>
        <w:spacing w:line="240" w:lineRule="auto"/>
        <w:rPr>
          <w:rFonts w:asciiTheme="majorBidi" w:hAnsiTheme="majorBidi" w:cstheme="majorBidi"/>
          <w:b/>
          <w:szCs w:val="22"/>
          <w:lang w:val="lt-LT"/>
        </w:rPr>
      </w:pPr>
      <w:r w:rsidRPr="004236B4">
        <w:rPr>
          <w:b/>
          <w:bCs/>
          <w:szCs w:val="22"/>
          <w:lang w:val="lt-LT"/>
        </w:rPr>
        <w:t>Vaikams ir paaugliams</w:t>
      </w:r>
    </w:p>
    <w:p w14:paraId="68226E92" w14:textId="54077192" w:rsidR="005A5648" w:rsidRPr="004236B4" w:rsidRDefault="00694EF8">
      <w:pPr>
        <w:pStyle w:val="Default"/>
        <w:rPr>
          <w:rFonts w:asciiTheme="majorBidi" w:hAnsiTheme="majorBidi" w:cstheme="majorBidi"/>
          <w:sz w:val="22"/>
          <w:szCs w:val="22"/>
          <w:lang w:val="lt-LT"/>
        </w:rPr>
      </w:pPr>
      <w:r w:rsidRPr="004236B4">
        <w:rPr>
          <w:rFonts w:eastAsia="Times New Roman"/>
          <w:sz w:val="22"/>
          <w:szCs w:val="22"/>
          <w:lang w:val="lt-LT"/>
        </w:rPr>
        <w:t xml:space="preserve">Neduokite šio vaisto vaikams ir paaugliams iki 18 metų, nes </w:t>
      </w:r>
      <w:del w:id="370" w:author="Author" w:date="2026-01-04T15:52:00Z">
        <w:r w:rsidRPr="004236B4" w:rsidDel="002B299F">
          <w:rPr>
            <w:rFonts w:eastAsia="Times New Roman"/>
            <w:sz w:val="22"/>
            <w:szCs w:val="22"/>
            <w:lang w:val="lt-LT"/>
          </w:rPr>
          <w:delText>ši populiacija</w:delText>
        </w:r>
      </w:del>
      <w:ins w:id="371" w:author="Author" w:date="2026-01-04T15:52:00Z">
        <w:r w:rsidR="002B299F" w:rsidRPr="004236B4">
          <w:rPr>
            <w:rFonts w:eastAsia="Times New Roman"/>
            <w:sz w:val="22"/>
            <w:szCs w:val="22"/>
            <w:lang w:val="lt-LT"/>
          </w:rPr>
          <w:t>jie</w:t>
        </w:r>
      </w:ins>
      <w:r w:rsidRPr="004236B4">
        <w:rPr>
          <w:rFonts w:eastAsia="Times New Roman"/>
          <w:sz w:val="22"/>
          <w:szCs w:val="22"/>
          <w:lang w:val="lt-LT"/>
        </w:rPr>
        <w:t xml:space="preserve"> neserga aktinine keratoze.</w:t>
      </w:r>
    </w:p>
    <w:p w14:paraId="0BF8CFAD" w14:textId="77777777" w:rsidR="005A5648" w:rsidRPr="004236B4" w:rsidRDefault="005A5648">
      <w:pPr>
        <w:numPr>
          <w:ilvl w:val="12"/>
          <w:numId w:val="0"/>
        </w:numPr>
        <w:tabs>
          <w:tab w:val="clear" w:pos="567"/>
        </w:tabs>
        <w:spacing w:line="240" w:lineRule="auto"/>
        <w:ind w:left="567" w:hanging="567"/>
        <w:rPr>
          <w:rFonts w:asciiTheme="majorBidi" w:hAnsiTheme="majorBidi" w:cstheme="majorBidi"/>
          <w:noProof/>
          <w:szCs w:val="22"/>
          <w:lang w:val="lt-LT"/>
        </w:rPr>
      </w:pPr>
    </w:p>
    <w:p w14:paraId="6343E441" w14:textId="77777777" w:rsidR="005A5648" w:rsidRPr="004236B4" w:rsidRDefault="00694EF8">
      <w:pPr>
        <w:keepNext/>
        <w:numPr>
          <w:ilvl w:val="12"/>
          <w:numId w:val="0"/>
        </w:numPr>
        <w:tabs>
          <w:tab w:val="clear" w:pos="567"/>
        </w:tabs>
        <w:spacing w:line="240" w:lineRule="auto"/>
        <w:rPr>
          <w:rFonts w:asciiTheme="majorBidi" w:hAnsiTheme="majorBidi" w:cstheme="majorBidi"/>
          <w:b/>
          <w:szCs w:val="22"/>
          <w:lang w:val="lt-LT"/>
        </w:rPr>
      </w:pPr>
      <w:r w:rsidRPr="004236B4">
        <w:rPr>
          <w:b/>
          <w:bCs/>
          <w:szCs w:val="22"/>
          <w:lang w:val="lt-LT"/>
        </w:rPr>
        <w:t>Kiti vaistai ir Klisyri</w:t>
      </w:r>
    </w:p>
    <w:p w14:paraId="3E988B99" w14:textId="77777777" w:rsidR="005A5648" w:rsidRPr="004236B4" w:rsidRDefault="00694EF8">
      <w:pPr>
        <w:pStyle w:val="Default"/>
        <w:rPr>
          <w:rFonts w:asciiTheme="majorBidi" w:hAnsiTheme="majorBidi" w:cstheme="majorBidi"/>
          <w:sz w:val="22"/>
          <w:szCs w:val="22"/>
          <w:lang w:val="lt-LT"/>
        </w:rPr>
      </w:pPr>
      <w:r w:rsidRPr="004236B4">
        <w:rPr>
          <w:rFonts w:eastAsia="Times New Roman"/>
          <w:sz w:val="22"/>
          <w:szCs w:val="22"/>
          <w:lang w:val="lt-LT"/>
        </w:rPr>
        <w:t>Jeigu vartojate ar neseniai vartojote kitų vaistų arba dėl to nesate tikri, apie tai pasakykite gydytojui arba vaistininkui.</w:t>
      </w:r>
    </w:p>
    <w:p w14:paraId="7D303B54" w14:textId="77777777" w:rsidR="005A5648" w:rsidRPr="004236B4" w:rsidRDefault="005A5648">
      <w:pPr>
        <w:pStyle w:val="Default"/>
        <w:rPr>
          <w:rFonts w:asciiTheme="majorBidi" w:hAnsiTheme="majorBidi" w:cstheme="majorBidi"/>
          <w:sz w:val="22"/>
          <w:szCs w:val="22"/>
          <w:lang w:val="lt-LT"/>
        </w:rPr>
      </w:pPr>
    </w:p>
    <w:p w14:paraId="3E61020C" w14:textId="77777777" w:rsidR="005A5648" w:rsidRPr="004236B4" w:rsidRDefault="00694EF8">
      <w:pPr>
        <w:pStyle w:val="Default"/>
        <w:rPr>
          <w:rFonts w:asciiTheme="majorBidi" w:hAnsiTheme="majorBidi" w:cstheme="majorBidi"/>
          <w:sz w:val="22"/>
          <w:szCs w:val="22"/>
          <w:lang w:val="lt-LT"/>
        </w:rPr>
      </w:pPr>
      <w:r w:rsidRPr="004236B4">
        <w:rPr>
          <w:rFonts w:eastAsia="Times New Roman"/>
          <w:sz w:val="22"/>
          <w:szCs w:val="22"/>
          <w:lang w:val="lt-LT"/>
        </w:rPr>
        <w:t>Jeigu anksčiau vartojote Klisyri arba panašių vaistų, prieš pradėdami gydytis pasakykite gydytojui.</w:t>
      </w:r>
    </w:p>
    <w:p w14:paraId="2A985C01" w14:textId="77777777" w:rsidR="005A5648" w:rsidRPr="004236B4" w:rsidRDefault="005A5648">
      <w:pPr>
        <w:numPr>
          <w:ilvl w:val="12"/>
          <w:numId w:val="0"/>
        </w:numPr>
        <w:tabs>
          <w:tab w:val="clear" w:pos="567"/>
        </w:tabs>
        <w:spacing w:line="240" w:lineRule="auto"/>
        <w:ind w:right="-2"/>
        <w:rPr>
          <w:rFonts w:asciiTheme="majorBidi" w:hAnsiTheme="majorBidi" w:cstheme="majorBidi"/>
          <w:noProof/>
          <w:szCs w:val="22"/>
          <w:lang w:val="lt-LT"/>
        </w:rPr>
      </w:pPr>
    </w:p>
    <w:p w14:paraId="320E5D71" w14:textId="77777777" w:rsidR="005A5648" w:rsidRPr="004236B4" w:rsidRDefault="00694EF8">
      <w:pPr>
        <w:keepNext/>
        <w:numPr>
          <w:ilvl w:val="12"/>
          <w:numId w:val="0"/>
        </w:numPr>
        <w:tabs>
          <w:tab w:val="clear" w:pos="567"/>
        </w:tabs>
        <w:spacing w:line="240" w:lineRule="auto"/>
        <w:rPr>
          <w:rFonts w:asciiTheme="majorBidi" w:hAnsiTheme="majorBidi" w:cstheme="majorBidi"/>
          <w:b/>
          <w:szCs w:val="22"/>
          <w:lang w:val="lt-LT"/>
        </w:rPr>
      </w:pPr>
      <w:r w:rsidRPr="004236B4">
        <w:rPr>
          <w:b/>
          <w:bCs/>
          <w:szCs w:val="22"/>
          <w:lang w:val="lt-LT"/>
        </w:rPr>
        <w:t>Nėštumas, žindymo laikotarpis ir vaisingumas</w:t>
      </w:r>
    </w:p>
    <w:p w14:paraId="6C23920A" w14:textId="77777777" w:rsidR="005A5648" w:rsidRPr="004236B4" w:rsidRDefault="00694EF8">
      <w:pPr>
        <w:numPr>
          <w:ilvl w:val="12"/>
          <w:numId w:val="0"/>
        </w:numPr>
        <w:tabs>
          <w:tab w:val="clear" w:pos="567"/>
        </w:tabs>
        <w:spacing w:line="240" w:lineRule="auto"/>
        <w:rPr>
          <w:rFonts w:asciiTheme="majorBidi" w:hAnsiTheme="majorBidi" w:cstheme="majorBidi"/>
          <w:szCs w:val="22"/>
          <w:lang w:val="lt-LT"/>
        </w:rPr>
      </w:pPr>
      <w:r w:rsidRPr="004236B4">
        <w:rPr>
          <w:szCs w:val="22"/>
          <w:lang w:val="lt-LT"/>
        </w:rPr>
        <w:t>Jeigu esate nėščia, žindote kūdikį, manote, kad galbūt esate nėščia arba planuojate pastoti, tai prieš vartodama šį vaistą pasitarkite su gydytoju.</w:t>
      </w:r>
    </w:p>
    <w:p w14:paraId="2BA6693E" w14:textId="20F2739F" w:rsidR="005A5648" w:rsidRPr="004236B4" w:rsidRDefault="00694EF8">
      <w:pPr>
        <w:numPr>
          <w:ilvl w:val="12"/>
          <w:numId w:val="0"/>
        </w:numPr>
        <w:tabs>
          <w:tab w:val="clear" w:pos="567"/>
        </w:tabs>
        <w:spacing w:line="240" w:lineRule="auto"/>
        <w:rPr>
          <w:noProof/>
          <w:szCs w:val="22"/>
          <w:lang w:val="lt-LT"/>
        </w:rPr>
      </w:pPr>
      <w:r w:rsidRPr="004236B4">
        <w:rPr>
          <w:noProof/>
          <w:szCs w:val="22"/>
          <w:lang w:val="lt-LT"/>
        </w:rPr>
        <w:t>Klisyri negali</w:t>
      </w:r>
      <w:ins w:id="372" w:author="Author" w:date="2026-01-04T15:53:00Z">
        <w:r w:rsidR="00E84848" w:rsidRPr="004236B4">
          <w:rPr>
            <w:noProof/>
            <w:szCs w:val="22"/>
            <w:lang w:val="lt-LT"/>
          </w:rPr>
          <w:t>ma</w:t>
        </w:r>
      </w:ins>
      <w:del w:id="373" w:author="Author" w:date="2026-01-04T15:53:00Z">
        <w:r w:rsidRPr="004236B4" w:rsidDel="00E84848">
          <w:rPr>
            <w:noProof/>
            <w:szCs w:val="22"/>
            <w:lang w:val="lt-LT"/>
          </w:rPr>
          <w:delText xml:space="preserve"> būti</w:delText>
        </w:r>
      </w:del>
      <w:r w:rsidRPr="004236B4">
        <w:rPr>
          <w:noProof/>
          <w:szCs w:val="22"/>
          <w:lang w:val="lt-LT"/>
        </w:rPr>
        <w:t xml:space="preserve"> varto</w:t>
      </w:r>
      <w:ins w:id="374" w:author="Author" w:date="2026-01-04T15:53:00Z">
        <w:r w:rsidR="00E84848" w:rsidRPr="004236B4">
          <w:rPr>
            <w:noProof/>
            <w:szCs w:val="22"/>
            <w:lang w:val="lt-LT"/>
          </w:rPr>
          <w:t>ti</w:t>
        </w:r>
      </w:ins>
      <w:del w:id="375" w:author="Author" w:date="2026-01-04T15:53:00Z">
        <w:r w:rsidRPr="004236B4" w:rsidDel="00E84848">
          <w:rPr>
            <w:noProof/>
            <w:szCs w:val="22"/>
            <w:lang w:val="lt-LT"/>
          </w:rPr>
          <w:delText>jamas</w:delText>
        </w:r>
      </w:del>
      <w:r w:rsidRPr="004236B4">
        <w:rPr>
          <w:noProof/>
          <w:szCs w:val="22"/>
          <w:lang w:val="lt-LT"/>
        </w:rPr>
        <w:t xml:space="preserve"> nėštumo metu.</w:t>
      </w:r>
    </w:p>
    <w:p w14:paraId="325DD576" w14:textId="77777777" w:rsidR="005A5648" w:rsidRPr="004236B4" w:rsidRDefault="005A5648">
      <w:pPr>
        <w:numPr>
          <w:ilvl w:val="12"/>
          <w:numId w:val="0"/>
        </w:numPr>
        <w:tabs>
          <w:tab w:val="clear" w:pos="567"/>
        </w:tabs>
        <w:spacing w:line="240" w:lineRule="auto"/>
        <w:rPr>
          <w:rFonts w:asciiTheme="majorBidi" w:hAnsiTheme="majorBidi" w:cstheme="majorBidi"/>
          <w:szCs w:val="22"/>
          <w:lang w:val="lt-LT"/>
        </w:rPr>
      </w:pPr>
    </w:p>
    <w:p w14:paraId="54D2D493" w14:textId="77777777" w:rsidR="005A5648" w:rsidRPr="004236B4" w:rsidRDefault="00694EF8">
      <w:pPr>
        <w:keepNext/>
        <w:numPr>
          <w:ilvl w:val="12"/>
          <w:numId w:val="0"/>
        </w:numPr>
        <w:tabs>
          <w:tab w:val="clear" w:pos="567"/>
        </w:tabs>
        <w:spacing w:line="240" w:lineRule="auto"/>
        <w:rPr>
          <w:rFonts w:asciiTheme="majorBidi" w:hAnsiTheme="majorBidi" w:cstheme="majorBidi"/>
          <w:b/>
          <w:szCs w:val="22"/>
          <w:lang w:val="lt-LT"/>
        </w:rPr>
      </w:pPr>
      <w:r w:rsidRPr="004236B4">
        <w:rPr>
          <w:b/>
          <w:bCs/>
          <w:szCs w:val="22"/>
          <w:lang w:val="lt-LT"/>
        </w:rPr>
        <w:t>Vairavimas ir mechanizmų valdymas</w:t>
      </w:r>
    </w:p>
    <w:p w14:paraId="3731FAE6" w14:textId="77777777" w:rsidR="005A5648" w:rsidRPr="004236B4" w:rsidRDefault="00694EF8">
      <w:pPr>
        <w:numPr>
          <w:ilvl w:val="12"/>
          <w:numId w:val="0"/>
        </w:numPr>
        <w:tabs>
          <w:tab w:val="clear" w:pos="567"/>
        </w:tabs>
        <w:spacing w:line="240" w:lineRule="auto"/>
        <w:rPr>
          <w:rFonts w:asciiTheme="majorBidi" w:hAnsiTheme="majorBidi" w:cstheme="majorBidi"/>
          <w:noProof/>
          <w:szCs w:val="22"/>
          <w:lang w:val="lt-LT"/>
        </w:rPr>
      </w:pPr>
      <w:r w:rsidRPr="004236B4">
        <w:rPr>
          <w:noProof/>
          <w:szCs w:val="22"/>
          <w:lang w:val="lt-LT"/>
        </w:rPr>
        <w:t>Nesitikima, kad šis vaistas turėtų kokį nors poveikį Jūsų gebėjimui vairuoti arba valdyti mechanizmus.</w:t>
      </w:r>
    </w:p>
    <w:p w14:paraId="137307D3" w14:textId="77777777" w:rsidR="005A5648" w:rsidRPr="004236B4" w:rsidRDefault="005A5648">
      <w:pPr>
        <w:numPr>
          <w:ilvl w:val="12"/>
          <w:numId w:val="0"/>
        </w:numPr>
        <w:tabs>
          <w:tab w:val="clear" w:pos="567"/>
        </w:tabs>
        <w:spacing w:line="240" w:lineRule="auto"/>
        <w:ind w:right="-2"/>
        <w:rPr>
          <w:rFonts w:asciiTheme="majorBidi" w:hAnsiTheme="majorBidi" w:cstheme="majorBidi"/>
          <w:noProof/>
          <w:szCs w:val="22"/>
          <w:lang w:val="lt-LT"/>
        </w:rPr>
      </w:pPr>
    </w:p>
    <w:p w14:paraId="3EFFDAF5" w14:textId="77777777" w:rsidR="005A5648" w:rsidRPr="004236B4" w:rsidRDefault="00694EF8">
      <w:pPr>
        <w:numPr>
          <w:ilvl w:val="12"/>
          <w:numId w:val="0"/>
        </w:numPr>
        <w:tabs>
          <w:tab w:val="clear" w:pos="567"/>
        </w:tabs>
        <w:spacing w:line="240" w:lineRule="auto"/>
        <w:ind w:right="-2"/>
        <w:rPr>
          <w:rFonts w:asciiTheme="majorBidi" w:hAnsiTheme="majorBidi" w:cstheme="majorBidi"/>
          <w:b/>
          <w:noProof/>
          <w:szCs w:val="22"/>
          <w:lang w:val="lt-LT"/>
        </w:rPr>
      </w:pPr>
      <w:r w:rsidRPr="004236B4">
        <w:rPr>
          <w:rStyle w:val="jlqj4b"/>
          <w:b/>
          <w:lang w:val="lt-LT"/>
        </w:rPr>
        <w:t>Klisyri sudėtyje yra propilenglikoli</w:t>
      </w:r>
      <w:r w:rsidRPr="004236B4">
        <w:rPr>
          <w:b/>
          <w:lang w:val="lt-LT"/>
        </w:rPr>
        <w:t>o</w:t>
      </w:r>
    </w:p>
    <w:p w14:paraId="65F7AF77" w14:textId="77777777" w:rsidR="005A5648" w:rsidRPr="004236B4" w:rsidRDefault="00694EF8">
      <w:pPr>
        <w:numPr>
          <w:ilvl w:val="12"/>
          <w:numId w:val="0"/>
        </w:numPr>
        <w:tabs>
          <w:tab w:val="clear" w:pos="567"/>
        </w:tabs>
        <w:spacing w:line="240" w:lineRule="auto"/>
        <w:ind w:right="-2"/>
        <w:rPr>
          <w:del w:id="376" w:author="Author" w:date="2025-12-11T10:30:00Z"/>
          <w:rFonts w:asciiTheme="majorBidi" w:hAnsiTheme="majorBidi" w:cstheme="majorBidi"/>
          <w:noProof/>
          <w:szCs w:val="22"/>
          <w:lang w:val="lt-LT"/>
        </w:rPr>
      </w:pPr>
      <w:del w:id="377" w:author="Author" w:date="2025-12-11T10:30:00Z">
        <w:r w:rsidRPr="004236B4">
          <w:rPr>
            <w:rFonts w:asciiTheme="majorBidi" w:hAnsiTheme="majorBidi" w:cstheme="majorBidi"/>
            <w:noProof/>
            <w:szCs w:val="22"/>
            <w:lang w:val="lt-LT"/>
          </w:rPr>
          <w:delText>Propilenglikolis gali sukelti odos sudirginimą.</w:delText>
        </w:r>
      </w:del>
    </w:p>
    <w:p w14:paraId="1B5BE1C0" w14:textId="130FD4CD" w:rsidR="00A84BE9" w:rsidRPr="004236B4" w:rsidRDefault="00A84BE9" w:rsidP="00A84BE9">
      <w:pPr>
        <w:numPr>
          <w:ilvl w:val="12"/>
          <w:numId w:val="0"/>
        </w:numPr>
        <w:tabs>
          <w:tab w:val="clear" w:pos="567"/>
        </w:tabs>
        <w:spacing w:line="240" w:lineRule="auto"/>
        <w:ind w:right="-2"/>
        <w:rPr>
          <w:ins w:id="378" w:author="Author" w:date="2025-12-12T09:42:00Z"/>
          <w:rFonts w:asciiTheme="majorBidi" w:hAnsiTheme="majorBidi" w:cstheme="majorBidi"/>
          <w:noProof/>
          <w:szCs w:val="22"/>
          <w:lang w:val="lt-LT"/>
        </w:rPr>
      </w:pPr>
      <w:ins w:id="379" w:author="Author" w:date="2025-12-11T10:30:00Z">
        <w:r w:rsidRPr="004236B4">
          <w:rPr>
            <w:rFonts w:asciiTheme="majorBidi" w:hAnsiTheme="majorBidi" w:cstheme="majorBidi"/>
            <w:noProof/>
            <w:szCs w:val="22"/>
            <w:lang w:val="lt-LT"/>
          </w:rPr>
          <w:t xml:space="preserve">Kiekviename šio </w:t>
        </w:r>
      </w:ins>
      <w:ins w:id="380" w:author="Author" w:date="2026-01-08T11:22:00Z">
        <w:r w:rsidR="00FB0C9F">
          <w:rPr>
            <w:lang w:val="lt-LT"/>
          </w:rPr>
          <w:t>vaistinio preparato</w:t>
        </w:r>
      </w:ins>
      <w:ins w:id="381" w:author="Author" w:date="2025-12-11T10:30:00Z">
        <w:r w:rsidRPr="004236B4">
          <w:rPr>
            <w:rFonts w:asciiTheme="majorBidi" w:hAnsiTheme="majorBidi" w:cstheme="majorBidi"/>
            <w:noProof/>
            <w:szCs w:val="22"/>
            <w:lang w:val="lt-LT"/>
          </w:rPr>
          <w:t xml:space="preserve"> </w:t>
        </w:r>
        <w:r w:rsidRPr="004236B4">
          <w:rPr>
            <w:rFonts w:asciiTheme="majorBidi" w:hAnsiTheme="majorBidi" w:cstheme="majorBidi"/>
            <w:bCs/>
            <w:noProof/>
            <w:szCs w:val="22"/>
            <w:lang w:val="lt-LT"/>
          </w:rPr>
          <w:t xml:space="preserve">paketėlyje </w:t>
        </w:r>
        <w:r w:rsidRPr="004236B4">
          <w:rPr>
            <w:rFonts w:asciiTheme="majorBidi" w:hAnsiTheme="majorBidi" w:cstheme="majorBidi"/>
            <w:noProof/>
            <w:szCs w:val="22"/>
            <w:lang w:val="lt-LT"/>
          </w:rPr>
          <w:t>yra 222,5</w:t>
        </w:r>
      </w:ins>
      <w:ins w:id="382" w:author="Author" w:date="2025-12-11T10:37:00Z">
        <w:r w:rsidR="00356323" w:rsidRPr="004236B4">
          <w:rPr>
            <w:noProof/>
            <w:szCs w:val="22"/>
            <w:lang w:val="lt-LT"/>
          </w:rPr>
          <w:t> </w:t>
        </w:r>
      </w:ins>
      <w:ins w:id="383" w:author="Author" w:date="2025-12-11T10:30:00Z">
        <w:r w:rsidRPr="004236B4">
          <w:rPr>
            <w:rFonts w:asciiTheme="majorBidi" w:hAnsiTheme="majorBidi" w:cstheme="majorBidi"/>
            <w:noProof/>
            <w:szCs w:val="22"/>
            <w:lang w:val="lt-LT"/>
          </w:rPr>
          <w:t>mg propilenglikolio, tai atitinka 890</w:t>
        </w:r>
      </w:ins>
      <w:ins w:id="384" w:author="Author" w:date="2025-12-11T10:37:00Z">
        <w:r w:rsidR="00356323" w:rsidRPr="004236B4">
          <w:rPr>
            <w:noProof/>
            <w:szCs w:val="22"/>
            <w:lang w:val="lt-LT"/>
          </w:rPr>
          <w:t> </w:t>
        </w:r>
      </w:ins>
      <w:ins w:id="385" w:author="Author" w:date="2025-12-11T10:30:00Z">
        <w:r w:rsidRPr="004236B4">
          <w:rPr>
            <w:rFonts w:asciiTheme="majorBidi" w:hAnsiTheme="majorBidi" w:cstheme="majorBidi"/>
            <w:noProof/>
            <w:szCs w:val="22"/>
            <w:lang w:val="lt-LT"/>
          </w:rPr>
          <w:t>mg/g.</w:t>
        </w:r>
      </w:ins>
    </w:p>
    <w:p w14:paraId="6FA1E8D9" w14:textId="77777777" w:rsidR="00B92ED8" w:rsidRPr="004236B4" w:rsidRDefault="00B92ED8" w:rsidP="00A84BE9">
      <w:pPr>
        <w:numPr>
          <w:ilvl w:val="12"/>
          <w:numId w:val="0"/>
        </w:numPr>
        <w:tabs>
          <w:tab w:val="clear" w:pos="567"/>
        </w:tabs>
        <w:spacing w:line="240" w:lineRule="auto"/>
        <w:ind w:right="-2"/>
        <w:rPr>
          <w:ins w:id="386" w:author="Author" w:date="2025-12-11T10:30:00Z"/>
          <w:rFonts w:asciiTheme="majorBidi" w:hAnsiTheme="majorBidi" w:cstheme="majorBidi"/>
          <w:noProof/>
          <w:szCs w:val="22"/>
          <w:lang w:val="lt-LT"/>
        </w:rPr>
      </w:pPr>
    </w:p>
    <w:p w14:paraId="559F89F4" w14:textId="77777777" w:rsidR="005A5648" w:rsidRPr="004236B4" w:rsidRDefault="005A5648">
      <w:pPr>
        <w:numPr>
          <w:ilvl w:val="12"/>
          <w:numId w:val="0"/>
        </w:numPr>
        <w:tabs>
          <w:tab w:val="clear" w:pos="567"/>
        </w:tabs>
        <w:spacing w:line="240" w:lineRule="auto"/>
        <w:ind w:right="-2"/>
        <w:rPr>
          <w:rFonts w:asciiTheme="majorBidi" w:hAnsiTheme="majorBidi" w:cstheme="majorBidi"/>
          <w:noProof/>
          <w:szCs w:val="22"/>
          <w:lang w:val="lt-LT"/>
        </w:rPr>
      </w:pPr>
    </w:p>
    <w:p w14:paraId="647C3F5D" w14:textId="77777777" w:rsidR="005A5648" w:rsidRPr="004236B4" w:rsidRDefault="00694EF8">
      <w:pPr>
        <w:keepNext/>
        <w:spacing w:line="240" w:lineRule="auto"/>
        <w:rPr>
          <w:rFonts w:asciiTheme="majorBidi" w:hAnsiTheme="majorBidi" w:cstheme="majorBidi"/>
          <w:b/>
          <w:noProof/>
          <w:szCs w:val="22"/>
          <w:lang w:val="lt-LT"/>
        </w:rPr>
      </w:pPr>
      <w:r w:rsidRPr="004236B4">
        <w:rPr>
          <w:b/>
          <w:bCs/>
          <w:noProof/>
          <w:szCs w:val="22"/>
          <w:lang w:val="lt-LT"/>
        </w:rPr>
        <w:t>3.</w:t>
      </w:r>
      <w:r w:rsidRPr="004236B4">
        <w:rPr>
          <w:b/>
          <w:bCs/>
          <w:noProof/>
          <w:szCs w:val="22"/>
          <w:lang w:val="lt-LT"/>
        </w:rPr>
        <w:tab/>
        <w:t>Kaip vartoti Klisyri</w:t>
      </w:r>
    </w:p>
    <w:p w14:paraId="0D97B7F1" w14:textId="77777777" w:rsidR="005A5648" w:rsidRPr="004236B4" w:rsidRDefault="005A5648">
      <w:pPr>
        <w:keepNext/>
        <w:numPr>
          <w:ilvl w:val="12"/>
          <w:numId w:val="0"/>
        </w:numPr>
        <w:tabs>
          <w:tab w:val="clear" w:pos="567"/>
        </w:tabs>
        <w:spacing w:line="240" w:lineRule="auto"/>
        <w:ind w:right="-2"/>
        <w:rPr>
          <w:rFonts w:asciiTheme="majorBidi" w:hAnsiTheme="majorBidi" w:cstheme="majorBidi"/>
          <w:noProof/>
          <w:szCs w:val="22"/>
          <w:lang w:val="lt-LT"/>
        </w:rPr>
      </w:pPr>
    </w:p>
    <w:p w14:paraId="10785446" w14:textId="250AFE4A" w:rsidR="005A5648" w:rsidRPr="004236B4" w:rsidRDefault="00694EF8">
      <w:pPr>
        <w:numPr>
          <w:ilvl w:val="12"/>
          <w:numId w:val="0"/>
        </w:numPr>
        <w:tabs>
          <w:tab w:val="clear" w:pos="567"/>
        </w:tabs>
        <w:spacing w:line="240" w:lineRule="auto"/>
        <w:ind w:right="-2"/>
        <w:rPr>
          <w:noProof/>
          <w:szCs w:val="22"/>
          <w:lang w:val="lt-LT"/>
        </w:rPr>
      </w:pPr>
      <w:r w:rsidRPr="004236B4">
        <w:rPr>
          <w:noProof/>
          <w:szCs w:val="22"/>
          <w:lang w:val="lt-LT"/>
        </w:rPr>
        <w:t>Visada vartokite šį vaistą tiksliai</w:t>
      </w:r>
      <w:ins w:id="387" w:author="Author" w:date="2026-01-05T18:46:00Z">
        <w:r w:rsidR="00A91AA7" w:rsidRPr="004236B4">
          <w:rPr>
            <w:noProof/>
            <w:szCs w:val="22"/>
            <w:lang w:val="lt-LT"/>
          </w:rPr>
          <w:t>,</w:t>
        </w:r>
      </w:ins>
      <w:r w:rsidRPr="004236B4">
        <w:rPr>
          <w:noProof/>
          <w:szCs w:val="22"/>
          <w:lang w:val="lt-LT"/>
        </w:rPr>
        <w:t xml:space="preserve"> kaip nurodė gydytojas. Jeigu abejojate, kreipkitės į gydytoją arba vaistininką.</w:t>
      </w:r>
    </w:p>
    <w:p w14:paraId="7345ABFC" w14:textId="77777777" w:rsidR="005A5648" w:rsidRPr="004236B4" w:rsidRDefault="005A5648">
      <w:pPr>
        <w:numPr>
          <w:ilvl w:val="12"/>
          <w:numId w:val="0"/>
        </w:numPr>
        <w:tabs>
          <w:tab w:val="clear" w:pos="567"/>
        </w:tabs>
        <w:spacing w:line="240" w:lineRule="auto"/>
        <w:ind w:right="-2"/>
        <w:rPr>
          <w:noProof/>
          <w:szCs w:val="22"/>
          <w:lang w:val="lt-LT"/>
        </w:rPr>
      </w:pPr>
    </w:p>
    <w:p w14:paraId="52E3E958" w14:textId="77777777" w:rsidR="005A5648" w:rsidRPr="004236B4" w:rsidRDefault="00694EF8">
      <w:pPr>
        <w:numPr>
          <w:ilvl w:val="12"/>
          <w:numId w:val="0"/>
        </w:numPr>
        <w:tabs>
          <w:tab w:val="clear" w:pos="567"/>
        </w:tabs>
        <w:spacing w:line="240" w:lineRule="auto"/>
        <w:ind w:right="-2"/>
        <w:rPr>
          <w:rFonts w:asciiTheme="majorBidi" w:hAnsiTheme="majorBidi" w:cstheme="majorBidi"/>
          <w:noProof/>
          <w:szCs w:val="22"/>
          <w:lang w:val="lt-LT"/>
        </w:rPr>
      </w:pPr>
      <w:r w:rsidRPr="004236B4">
        <w:rPr>
          <w:rFonts w:asciiTheme="majorBidi" w:hAnsiTheme="majorBidi" w:cstheme="majorBidi"/>
          <w:noProof/>
          <w:szCs w:val="22"/>
          <w:lang w:val="lt-LT"/>
        </w:rPr>
        <w:t>Šis vaistas skirtas gydyti iki 25 cm</w:t>
      </w:r>
      <w:r w:rsidRPr="004236B4">
        <w:rPr>
          <w:rFonts w:asciiTheme="majorBidi" w:hAnsiTheme="majorBidi" w:cstheme="majorBidi"/>
          <w:noProof/>
          <w:szCs w:val="22"/>
          <w:vertAlign w:val="superscript"/>
          <w:lang w:val="lt-LT"/>
        </w:rPr>
        <w:t>2</w:t>
      </w:r>
      <w:r w:rsidRPr="004236B4">
        <w:rPr>
          <w:rFonts w:asciiTheme="majorBidi" w:hAnsiTheme="majorBidi" w:cstheme="majorBidi"/>
          <w:noProof/>
          <w:szCs w:val="22"/>
          <w:lang w:val="lt-LT"/>
        </w:rPr>
        <w:t xml:space="preserve"> plotą tik vieną penkių dienų gydymosi kursą.</w:t>
      </w:r>
      <w:r w:rsidR="00E13688" w:rsidRPr="004236B4">
        <w:rPr>
          <w:rFonts w:asciiTheme="majorBidi" w:hAnsiTheme="majorBidi" w:cstheme="majorBidi"/>
          <w:noProof/>
          <w:szCs w:val="22"/>
          <w:lang w:val="lt-LT"/>
        </w:rPr>
        <w:t xml:space="preserve"> Jeigu gydyta vieta visiškai neišsivalo per maždaug 8 savaites po gydymo ciklo pradžios arba joje atsiranda naujų pakitimų, gydytojas turi iš naujo apsvarstyti </w:t>
      </w:r>
      <w:r w:rsidRPr="004236B4">
        <w:rPr>
          <w:rFonts w:asciiTheme="majorBidi" w:hAnsiTheme="majorBidi" w:cstheme="majorBidi"/>
          <w:noProof/>
          <w:szCs w:val="22"/>
          <w:lang w:val="lt-LT"/>
        </w:rPr>
        <w:t xml:space="preserve">šio </w:t>
      </w:r>
      <w:r w:rsidR="00E13688" w:rsidRPr="004236B4">
        <w:rPr>
          <w:rFonts w:asciiTheme="majorBidi" w:hAnsiTheme="majorBidi" w:cstheme="majorBidi"/>
          <w:noProof/>
          <w:szCs w:val="22"/>
          <w:lang w:val="lt-LT"/>
        </w:rPr>
        <w:t xml:space="preserve">gydymo </w:t>
      </w:r>
      <w:r w:rsidRPr="004236B4">
        <w:rPr>
          <w:rFonts w:asciiTheme="majorBidi" w:hAnsiTheme="majorBidi" w:cstheme="majorBidi"/>
          <w:noProof/>
          <w:szCs w:val="22"/>
          <w:lang w:val="lt-LT"/>
        </w:rPr>
        <w:t xml:space="preserve">būdo </w:t>
      </w:r>
      <w:r w:rsidR="00E13688" w:rsidRPr="004236B4">
        <w:rPr>
          <w:rFonts w:asciiTheme="majorBidi" w:hAnsiTheme="majorBidi" w:cstheme="majorBidi"/>
          <w:noProof/>
          <w:szCs w:val="22"/>
          <w:lang w:val="lt-LT"/>
        </w:rPr>
        <w:t xml:space="preserve">tikslingumą ir </w:t>
      </w:r>
      <w:r w:rsidR="00C63F18" w:rsidRPr="004236B4">
        <w:rPr>
          <w:rFonts w:asciiTheme="majorBidi" w:hAnsiTheme="majorBidi" w:cstheme="majorBidi"/>
          <w:noProof/>
          <w:szCs w:val="22"/>
          <w:lang w:val="lt-LT"/>
        </w:rPr>
        <w:t xml:space="preserve">apsvarstyti </w:t>
      </w:r>
      <w:r w:rsidR="00E13688" w:rsidRPr="004236B4">
        <w:rPr>
          <w:rFonts w:asciiTheme="majorBidi" w:hAnsiTheme="majorBidi" w:cstheme="majorBidi"/>
          <w:noProof/>
          <w:szCs w:val="22"/>
          <w:lang w:val="lt-LT"/>
        </w:rPr>
        <w:t>kitas gydymo galimybes.</w:t>
      </w:r>
    </w:p>
    <w:p w14:paraId="0C7BA61F" w14:textId="77777777" w:rsidR="005A5648" w:rsidRPr="004236B4" w:rsidRDefault="005A5648">
      <w:pPr>
        <w:spacing w:line="240" w:lineRule="auto"/>
        <w:rPr>
          <w:rFonts w:asciiTheme="majorBidi" w:hAnsiTheme="majorBidi" w:cstheme="majorBidi"/>
          <w:szCs w:val="22"/>
          <w:lang w:val="lt-LT"/>
        </w:rPr>
      </w:pPr>
    </w:p>
    <w:p w14:paraId="7EA09BDF" w14:textId="36B867F3" w:rsidR="005A5648" w:rsidRPr="004236B4" w:rsidRDefault="00694EF8">
      <w:pPr>
        <w:numPr>
          <w:ilvl w:val="12"/>
          <w:numId w:val="0"/>
        </w:numPr>
        <w:tabs>
          <w:tab w:val="clear" w:pos="567"/>
        </w:tabs>
        <w:spacing w:line="240" w:lineRule="auto"/>
        <w:ind w:right="-2"/>
        <w:rPr>
          <w:rFonts w:asciiTheme="majorBidi" w:hAnsiTheme="majorBidi" w:cstheme="majorBidi"/>
          <w:szCs w:val="22"/>
          <w:lang w:val="lt-LT"/>
        </w:rPr>
      </w:pPr>
      <w:r w:rsidRPr="004236B4">
        <w:rPr>
          <w:noProof/>
          <w:szCs w:val="22"/>
          <w:lang w:val="lt-LT"/>
        </w:rPr>
        <w:t xml:space="preserve">Užtepkite ploną Klisyri sluoksnį ant pažeistos veido arba galvos odos srities vieną kartą per dieną 5 dienas iš eilės. Viename paketėlyje yra pakankamai tepalo gydomai sričiai patepti. </w:t>
      </w:r>
      <w:r w:rsidRPr="004236B4">
        <w:rPr>
          <w:noProof/>
          <w:color w:val="000000"/>
          <w:szCs w:val="22"/>
          <w:lang w:val="lt-LT"/>
        </w:rPr>
        <w:t xml:space="preserve">Nepasilikite atplėšto paketėlio </w:t>
      </w:r>
      <w:del w:id="388" w:author="Author" w:date="2026-01-05T18:48:00Z">
        <w:r w:rsidRPr="004236B4" w:rsidDel="00276C17">
          <w:rPr>
            <w:noProof/>
            <w:color w:val="000000"/>
            <w:szCs w:val="22"/>
            <w:lang w:val="lt-LT"/>
          </w:rPr>
          <w:delText xml:space="preserve">panaudoti </w:delText>
        </w:r>
      </w:del>
      <w:ins w:id="389" w:author="Author" w:date="2026-01-05T18:48:00Z">
        <w:r w:rsidR="00276C17" w:rsidRPr="004236B4">
          <w:rPr>
            <w:noProof/>
            <w:color w:val="000000"/>
            <w:szCs w:val="22"/>
            <w:lang w:val="lt-LT"/>
          </w:rPr>
          <w:t xml:space="preserve">vartoti </w:t>
        </w:r>
      </w:ins>
      <w:r w:rsidRPr="004236B4">
        <w:rPr>
          <w:rStyle w:val="jlqj4b"/>
          <w:lang w:val="lt-LT"/>
        </w:rPr>
        <w:t>kitą dieną</w:t>
      </w:r>
      <w:r w:rsidRPr="004236B4">
        <w:rPr>
          <w:noProof/>
          <w:color w:val="000000"/>
          <w:szCs w:val="22"/>
          <w:lang w:val="lt-LT"/>
        </w:rPr>
        <w:t>, net jeigu jame dar liko tepalo.</w:t>
      </w:r>
    </w:p>
    <w:p w14:paraId="7288A515" w14:textId="77777777" w:rsidR="005A5648" w:rsidRPr="004236B4" w:rsidRDefault="005A5648">
      <w:pPr>
        <w:numPr>
          <w:ilvl w:val="12"/>
          <w:numId w:val="0"/>
        </w:numPr>
        <w:tabs>
          <w:tab w:val="clear" w:pos="567"/>
        </w:tabs>
        <w:spacing w:line="240" w:lineRule="auto"/>
        <w:ind w:right="-2"/>
        <w:rPr>
          <w:rFonts w:asciiTheme="majorBidi" w:hAnsiTheme="majorBidi" w:cstheme="majorBidi"/>
          <w:noProof/>
          <w:szCs w:val="22"/>
          <w:lang w:val="lt-LT"/>
        </w:rPr>
      </w:pPr>
    </w:p>
    <w:p w14:paraId="7F320632" w14:textId="77777777" w:rsidR="005A5648" w:rsidRPr="004236B4" w:rsidRDefault="00694EF8">
      <w:pPr>
        <w:pStyle w:val="Default"/>
        <w:keepNext/>
        <w:autoSpaceDE/>
        <w:autoSpaceDN/>
        <w:adjustRightInd/>
        <w:rPr>
          <w:rFonts w:asciiTheme="majorBidi" w:hAnsiTheme="majorBidi" w:cstheme="majorBidi"/>
          <w:sz w:val="22"/>
          <w:szCs w:val="22"/>
          <w:lang w:val="lt-LT"/>
        </w:rPr>
      </w:pPr>
      <w:r w:rsidRPr="004236B4">
        <w:rPr>
          <w:rFonts w:eastAsia="Times New Roman"/>
          <w:sz w:val="22"/>
          <w:szCs w:val="22"/>
          <w:lang w:val="lt-LT"/>
        </w:rPr>
        <w:t>Vartojimo nurodymai:</w:t>
      </w:r>
    </w:p>
    <w:p w14:paraId="3D2497D6" w14:textId="77777777" w:rsidR="005A5648" w:rsidRPr="004236B4" w:rsidRDefault="00694EF8">
      <w:pPr>
        <w:pStyle w:val="Default"/>
        <w:numPr>
          <w:ilvl w:val="0"/>
          <w:numId w:val="43"/>
        </w:numPr>
        <w:ind w:left="567" w:hanging="567"/>
        <w:rPr>
          <w:rFonts w:asciiTheme="majorBidi" w:hAnsiTheme="majorBidi" w:cstheme="majorBidi"/>
          <w:sz w:val="22"/>
          <w:szCs w:val="22"/>
          <w:lang w:val="lt-LT"/>
        </w:rPr>
      </w:pPr>
      <w:r w:rsidRPr="004236B4">
        <w:rPr>
          <w:rFonts w:eastAsia="Times New Roman"/>
          <w:sz w:val="22"/>
          <w:szCs w:val="22"/>
          <w:lang w:val="lt-LT"/>
        </w:rPr>
        <w:t>Prieš tepdami tepalą nusiplaukite rankas muilu ir vandeniu.</w:t>
      </w:r>
    </w:p>
    <w:p w14:paraId="3FE1C755" w14:textId="77777777" w:rsidR="005A5648" w:rsidRPr="004236B4" w:rsidRDefault="00694EF8" w:rsidP="008364E7">
      <w:pPr>
        <w:pStyle w:val="Default"/>
        <w:numPr>
          <w:ilvl w:val="0"/>
          <w:numId w:val="43"/>
        </w:numPr>
        <w:ind w:left="567" w:hanging="567"/>
        <w:rPr>
          <w:rFonts w:asciiTheme="majorBidi" w:hAnsiTheme="majorBidi" w:cstheme="majorBidi"/>
          <w:sz w:val="22"/>
          <w:szCs w:val="22"/>
          <w:lang w:val="lt-LT"/>
        </w:rPr>
      </w:pPr>
      <w:r w:rsidRPr="004236B4">
        <w:rPr>
          <w:rFonts w:eastAsia="Times New Roman"/>
          <w:sz w:val="22"/>
          <w:szCs w:val="22"/>
          <w:lang w:val="lt-LT"/>
        </w:rPr>
        <w:t>Nuplaukite pažeistą sritį švelniu muilu su vandeniu ir švelniai nusausinkite.</w:t>
      </w:r>
    </w:p>
    <w:p w14:paraId="53A8D282" w14:textId="68DFB63D" w:rsidR="005A5648" w:rsidRPr="004236B4" w:rsidRDefault="00694EF8">
      <w:pPr>
        <w:pStyle w:val="Default"/>
        <w:numPr>
          <w:ilvl w:val="0"/>
          <w:numId w:val="43"/>
        </w:numPr>
        <w:ind w:left="567" w:hanging="567"/>
        <w:rPr>
          <w:rFonts w:asciiTheme="majorBidi" w:hAnsiTheme="majorBidi" w:cstheme="majorBidi"/>
          <w:sz w:val="22"/>
          <w:szCs w:val="22"/>
          <w:lang w:val="lt-LT"/>
        </w:rPr>
      </w:pPr>
      <w:r w:rsidRPr="004236B4">
        <w:rPr>
          <w:rFonts w:eastAsia="Times New Roman"/>
          <w:sz w:val="22"/>
          <w:szCs w:val="22"/>
          <w:lang w:val="lt-LT"/>
        </w:rPr>
        <w:t xml:space="preserve">Kiekvieną sykį vartodami šį vaistą </w:t>
      </w:r>
      <w:del w:id="390" w:author="Author" w:date="2026-01-05T18:49:00Z">
        <w:r w:rsidRPr="004236B4" w:rsidDel="00457B9E">
          <w:rPr>
            <w:rFonts w:eastAsia="Times New Roman"/>
            <w:sz w:val="22"/>
            <w:szCs w:val="22"/>
            <w:lang w:val="lt-LT"/>
          </w:rPr>
          <w:delText xml:space="preserve">naudokite </w:delText>
        </w:r>
      </w:del>
      <w:ins w:id="391" w:author="Author" w:date="2026-01-05T18:49:00Z">
        <w:r w:rsidR="00457B9E" w:rsidRPr="004236B4">
          <w:rPr>
            <w:rFonts w:eastAsia="Times New Roman"/>
            <w:sz w:val="22"/>
            <w:szCs w:val="22"/>
            <w:lang w:val="lt-LT"/>
          </w:rPr>
          <w:t xml:space="preserve">vartokite </w:t>
        </w:r>
      </w:ins>
      <w:r w:rsidRPr="004236B4">
        <w:rPr>
          <w:rFonts w:eastAsia="Times New Roman"/>
          <w:sz w:val="22"/>
          <w:szCs w:val="22"/>
          <w:lang w:val="lt-LT"/>
        </w:rPr>
        <w:t>naują paketėlį.</w:t>
      </w:r>
    </w:p>
    <w:p w14:paraId="0EA09BC6" w14:textId="77777777" w:rsidR="005A5648" w:rsidRPr="004236B4" w:rsidRDefault="00694EF8">
      <w:pPr>
        <w:pStyle w:val="Default"/>
        <w:numPr>
          <w:ilvl w:val="0"/>
          <w:numId w:val="43"/>
        </w:numPr>
        <w:ind w:left="567" w:hanging="567"/>
        <w:rPr>
          <w:rFonts w:asciiTheme="majorBidi" w:hAnsiTheme="majorBidi" w:cstheme="majorBidi"/>
          <w:sz w:val="22"/>
          <w:szCs w:val="22"/>
          <w:lang w:val="lt-LT"/>
        </w:rPr>
      </w:pPr>
      <w:r w:rsidRPr="004236B4">
        <w:rPr>
          <w:rFonts w:eastAsia="Times New Roman"/>
          <w:sz w:val="22"/>
          <w:szCs w:val="22"/>
          <w:lang w:val="lt-LT"/>
        </w:rPr>
        <w:t>Atplėškite paketėlį per plėšimo liniją (1 paveikslas).</w:t>
      </w:r>
    </w:p>
    <w:p w14:paraId="4284A68A" w14:textId="77777777" w:rsidR="005A5648" w:rsidRPr="004236B4" w:rsidRDefault="00694EF8">
      <w:pPr>
        <w:pStyle w:val="Default"/>
        <w:numPr>
          <w:ilvl w:val="0"/>
          <w:numId w:val="43"/>
        </w:numPr>
        <w:ind w:left="567" w:hanging="567"/>
        <w:rPr>
          <w:rFonts w:asciiTheme="majorBidi" w:hAnsiTheme="majorBidi" w:cstheme="majorBidi"/>
          <w:sz w:val="22"/>
          <w:szCs w:val="22"/>
          <w:lang w:val="lt-LT"/>
        </w:rPr>
      </w:pPr>
      <w:r w:rsidRPr="004236B4">
        <w:rPr>
          <w:rFonts w:eastAsia="Times New Roman"/>
          <w:sz w:val="22"/>
          <w:szCs w:val="22"/>
          <w:lang w:val="lt-LT"/>
        </w:rPr>
        <w:lastRenderedPageBreak/>
        <w:t xml:space="preserve">Išspauskite truputį tepalo ant piršto galo (2 paveikslas). </w:t>
      </w:r>
    </w:p>
    <w:p w14:paraId="75F5CB08" w14:textId="77777777" w:rsidR="005A5648" w:rsidRPr="004236B4" w:rsidRDefault="00694EF8" w:rsidP="008364E7">
      <w:pPr>
        <w:pStyle w:val="Default"/>
        <w:numPr>
          <w:ilvl w:val="0"/>
          <w:numId w:val="43"/>
        </w:numPr>
        <w:ind w:left="567" w:hanging="567"/>
        <w:rPr>
          <w:rFonts w:asciiTheme="majorBidi" w:hAnsiTheme="majorBidi" w:cstheme="majorBidi"/>
          <w:sz w:val="22"/>
          <w:szCs w:val="22"/>
          <w:lang w:val="lt-LT"/>
        </w:rPr>
      </w:pPr>
      <w:r w:rsidRPr="004236B4">
        <w:rPr>
          <w:rFonts w:eastAsia="Times New Roman"/>
          <w:sz w:val="22"/>
          <w:szCs w:val="22"/>
          <w:lang w:val="lt-LT"/>
        </w:rPr>
        <w:t>Tolygiai užtepkite ploną tepalo sluoksnį ant visos pažeistos srities (3 paveikslas).</w:t>
      </w:r>
    </w:p>
    <w:p w14:paraId="717AD602" w14:textId="77777777" w:rsidR="005A5648" w:rsidRPr="004236B4" w:rsidRDefault="00694EF8">
      <w:pPr>
        <w:pStyle w:val="Default"/>
        <w:numPr>
          <w:ilvl w:val="0"/>
          <w:numId w:val="43"/>
        </w:numPr>
        <w:ind w:left="567" w:hanging="567"/>
        <w:rPr>
          <w:rFonts w:asciiTheme="majorBidi" w:hAnsiTheme="majorBidi" w:cstheme="majorBidi"/>
          <w:sz w:val="22"/>
          <w:szCs w:val="22"/>
          <w:lang w:val="lt-LT"/>
        </w:rPr>
      </w:pPr>
      <w:r w:rsidRPr="004236B4">
        <w:rPr>
          <w:rFonts w:eastAsia="Times New Roman"/>
          <w:sz w:val="22"/>
          <w:szCs w:val="22"/>
          <w:lang w:val="lt-LT"/>
        </w:rPr>
        <w:t>Iškart po tepalo užtepimo nusiplaukite rankas muilu ir vandeniu (4 paveikslas).</w:t>
      </w:r>
    </w:p>
    <w:p w14:paraId="1070FE58" w14:textId="77777777" w:rsidR="005A5648" w:rsidRPr="004236B4" w:rsidRDefault="00694EF8">
      <w:pPr>
        <w:pStyle w:val="C-BodyText"/>
        <w:numPr>
          <w:ilvl w:val="0"/>
          <w:numId w:val="43"/>
        </w:numPr>
        <w:spacing w:before="0" w:after="0" w:line="240" w:lineRule="auto"/>
        <w:ind w:left="567" w:hanging="567"/>
        <w:rPr>
          <w:rFonts w:asciiTheme="majorBidi" w:hAnsiTheme="majorBidi" w:cstheme="majorBidi"/>
          <w:sz w:val="22"/>
          <w:szCs w:val="22"/>
          <w:lang w:val="lt-LT"/>
        </w:rPr>
      </w:pPr>
      <w:r w:rsidRPr="004236B4">
        <w:rPr>
          <w:sz w:val="22"/>
          <w:szCs w:val="22"/>
          <w:lang w:val="lt-LT"/>
        </w:rPr>
        <w:t>Neplaukite ir nelieskite gydomos vietos maždaug 8 valandas. Šiam laikui praėjus gydomą vietą galite nuplauti švelniu muilu ir vandeniu.</w:t>
      </w:r>
    </w:p>
    <w:p w14:paraId="59DA33EF" w14:textId="77777777" w:rsidR="005A5648" w:rsidRPr="004236B4" w:rsidRDefault="00694EF8">
      <w:pPr>
        <w:pStyle w:val="C-BodyText"/>
        <w:numPr>
          <w:ilvl w:val="0"/>
          <w:numId w:val="43"/>
        </w:numPr>
        <w:spacing w:before="0" w:after="0" w:line="240" w:lineRule="auto"/>
        <w:ind w:left="567" w:hanging="567"/>
        <w:rPr>
          <w:rFonts w:asciiTheme="majorBidi" w:hAnsiTheme="majorBidi" w:cstheme="majorBidi"/>
          <w:sz w:val="22"/>
          <w:szCs w:val="22"/>
          <w:lang w:val="lt-LT"/>
        </w:rPr>
      </w:pPr>
      <w:r w:rsidRPr="004236B4">
        <w:rPr>
          <w:sz w:val="22"/>
          <w:szCs w:val="22"/>
          <w:lang w:val="lt-LT"/>
        </w:rPr>
        <w:t>Užtepę Klisyri neuždenkite gydomos vietos tvarsčiais.</w:t>
      </w:r>
    </w:p>
    <w:p w14:paraId="230739FB" w14:textId="77777777" w:rsidR="005A5648" w:rsidRPr="004236B4" w:rsidRDefault="00694EF8">
      <w:pPr>
        <w:pStyle w:val="Default"/>
        <w:numPr>
          <w:ilvl w:val="0"/>
          <w:numId w:val="43"/>
        </w:numPr>
        <w:ind w:left="567" w:hanging="567"/>
        <w:rPr>
          <w:rFonts w:asciiTheme="majorBidi" w:hAnsiTheme="majorBidi" w:cstheme="majorBidi"/>
          <w:sz w:val="22"/>
          <w:szCs w:val="22"/>
          <w:lang w:val="lt-LT"/>
        </w:rPr>
      </w:pPr>
      <w:r w:rsidRPr="004236B4">
        <w:rPr>
          <w:rFonts w:eastAsia="Times New Roman"/>
          <w:sz w:val="22"/>
          <w:szCs w:val="22"/>
          <w:lang w:val="lt-LT"/>
        </w:rPr>
        <w:t>Kartokite minėtus veiksmus kiekvieną gydymo dieną maždaug tuo pačiu dienos metu.</w:t>
      </w:r>
    </w:p>
    <w:p w14:paraId="67482A13" w14:textId="77777777" w:rsidR="005A5648" w:rsidRPr="004236B4" w:rsidRDefault="005A5648">
      <w:pPr>
        <w:numPr>
          <w:ilvl w:val="12"/>
          <w:numId w:val="0"/>
        </w:numPr>
        <w:tabs>
          <w:tab w:val="clear" w:pos="567"/>
        </w:tabs>
        <w:spacing w:line="240" w:lineRule="auto"/>
        <w:ind w:right="-2"/>
        <w:rPr>
          <w:rFonts w:asciiTheme="majorBidi" w:hAnsiTheme="majorBidi" w:cstheme="majorBidi"/>
          <w:szCs w:val="22"/>
          <w:lang w:val="lt-LT"/>
        </w:rPr>
      </w:pPr>
    </w:p>
    <w:p w14:paraId="5682F737" w14:textId="77777777" w:rsidR="005A5648" w:rsidRPr="004236B4" w:rsidRDefault="00694EF8">
      <w:pPr>
        <w:numPr>
          <w:ilvl w:val="12"/>
          <w:numId w:val="0"/>
        </w:numPr>
        <w:tabs>
          <w:tab w:val="clear" w:pos="567"/>
        </w:tabs>
        <w:spacing w:line="240" w:lineRule="auto"/>
        <w:ind w:left="567" w:hanging="567"/>
        <w:rPr>
          <w:rFonts w:asciiTheme="majorBidi" w:hAnsiTheme="majorBidi" w:cstheme="majorBidi"/>
          <w:b/>
          <w:szCs w:val="22"/>
          <w:lang w:val="lt-LT"/>
        </w:rPr>
      </w:pPr>
      <w:r w:rsidRPr="004236B4">
        <w:rPr>
          <w:rFonts w:asciiTheme="majorBidi" w:hAnsiTheme="majorBidi"/>
          <w:b/>
          <w:noProof/>
          <w:lang w:val="lt-LT" w:eastAsia="en-GB"/>
        </w:rPr>
        <w:drawing>
          <wp:inline distT="0" distB="0" distL="0" distR="0" wp14:anchorId="0D3517CE" wp14:editId="48DEE0CC">
            <wp:extent cx="5760085" cy="13462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355602" name=""/>
                    <pic:cNvPicPr/>
                  </pic:nvPicPr>
                  <pic:blipFill>
                    <a:blip r:embed="rId15" cstate="print"/>
                    <a:stretch>
                      <a:fillRect/>
                    </a:stretch>
                  </pic:blipFill>
                  <pic:spPr>
                    <a:xfrm>
                      <a:off x="0" y="0"/>
                      <a:ext cx="5760085" cy="1346200"/>
                    </a:xfrm>
                    <a:prstGeom prst="rect">
                      <a:avLst/>
                    </a:prstGeom>
                  </pic:spPr>
                </pic:pic>
              </a:graphicData>
            </a:graphic>
          </wp:inline>
        </w:drawing>
      </w:r>
    </w:p>
    <w:p w14:paraId="7952CA6D" w14:textId="77777777" w:rsidR="005A5648" w:rsidRPr="004236B4" w:rsidRDefault="005A5648">
      <w:pPr>
        <w:numPr>
          <w:ilvl w:val="12"/>
          <w:numId w:val="0"/>
        </w:numPr>
        <w:tabs>
          <w:tab w:val="clear" w:pos="567"/>
        </w:tabs>
        <w:spacing w:line="240" w:lineRule="auto"/>
        <w:rPr>
          <w:rFonts w:asciiTheme="majorBidi" w:hAnsiTheme="majorBidi" w:cstheme="majorBidi"/>
          <w:b/>
          <w:szCs w:val="22"/>
          <w:lang w:val="lt-LT"/>
        </w:rPr>
      </w:pPr>
    </w:p>
    <w:p w14:paraId="782CA271" w14:textId="77777777" w:rsidR="005A5648" w:rsidRPr="004236B4" w:rsidRDefault="00694EF8">
      <w:pPr>
        <w:keepNext/>
        <w:numPr>
          <w:ilvl w:val="12"/>
          <w:numId w:val="0"/>
        </w:numPr>
        <w:tabs>
          <w:tab w:val="clear" w:pos="567"/>
        </w:tabs>
        <w:spacing w:line="240" w:lineRule="auto"/>
        <w:rPr>
          <w:rFonts w:asciiTheme="majorBidi" w:hAnsiTheme="majorBidi" w:cstheme="majorBidi"/>
          <w:b/>
          <w:szCs w:val="22"/>
          <w:lang w:val="lt-LT"/>
        </w:rPr>
      </w:pPr>
      <w:r w:rsidRPr="004236B4">
        <w:rPr>
          <w:b/>
          <w:bCs/>
          <w:szCs w:val="22"/>
          <w:lang w:val="lt-LT"/>
        </w:rPr>
        <w:t>Ką daryti pavartojus per didelę Klisyri dozę?</w:t>
      </w:r>
    </w:p>
    <w:p w14:paraId="6360CA27" w14:textId="77777777" w:rsidR="005A5648" w:rsidRPr="004236B4" w:rsidRDefault="00694EF8">
      <w:pPr>
        <w:tabs>
          <w:tab w:val="clear" w:pos="567"/>
        </w:tabs>
        <w:autoSpaceDE w:val="0"/>
        <w:autoSpaceDN w:val="0"/>
        <w:adjustRightInd w:val="0"/>
        <w:spacing w:line="240" w:lineRule="auto"/>
        <w:rPr>
          <w:rFonts w:asciiTheme="majorBidi" w:hAnsiTheme="majorBidi" w:cstheme="majorBidi"/>
          <w:szCs w:val="22"/>
          <w:lang w:val="lt-LT"/>
        </w:rPr>
      </w:pPr>
      <w:r w:rsidRPr="004236B4">
        <w:rPr>
          <w:szCs w:val="22"/>
          <w:lang w:val="lt-LT"/>
        </w:rPr>
        <w:t>Nuplaukite gydomą vietą švelniu muilu ir vandeniu. Jeigu pasireiškia sunki odos reakcija, kreipkitės į gydytoją arba vaistininką.</w:t>
      </w:r>
    </w:p>
    <w:p w14:paraId="133812D0" w14:textId="77777777" w:rsidR="005A5648" w:rsidRPr="004236B4" w:rsidRDefault="00694EF8">
      <w:pPr>
        <w:spacing w:line="240" w:lineRule="auto"/>
        <w:rPr>
          <w:rFonts w:asciiTheme="majorBidi" w:hAnsiTheme="majorBidi" w:cstheme="majorBidi"/>
          <w:szCs w:val="22"/>
          <w:lang w:val="lt-LT"/>
        </w:rPr>
      </w:pPr>
      <w:r w:rsidRPr="004236B4">
        <w:rPr>
          <w:rFonts w:asciiTheme="majorBidi" w:hAnsiTheme="majorBidi" w:cstheme="majorBidi"/>
          <w:noProof/>
          <w:szCs w:val="22"/>
          <w:lang w:val="lt-LT"/>
        </w:rPr>
        <w:t xml:space="preserve"> </w:t>
      </w:r>
    </w:p>
    <w:p w14:paraId="69366477" w14:textId="77777777" w:rsidR="005A5648" w:rsidRPr="004236B4" w:rsidRDefault="00694EF8">
      <w:pPr>
        <w:keepNext/>
        <w:numPr>
          <w:ilvl w:val="12"/>
          <w:numId w:val="0"/>
        </w:numPr>
        <w:tabs>
          <w:tab w:val="clear" w:pos="567"/>
        </w:tabs>
        <w:spacing w:line="240" w:lineRule="auto"/>
        <w:rPr>
          <w:rFonts w:asciiTheme="majorBidi" w:hAnsiTheme="majorBidi" w:cstheme="majorBidi"/>
          <w:b/>
          <w:szCs w:val="22"/>
          <w:lang w:val="lt-LT"/>
        </w:rPr>
      </w:pPr>
      <w:r w:rsidRPr="004236B4">
        <w:rPr>
          <w:b/>
          <w:bCs/>
          <w:szCs w:val="22"/>
          <w:lang w:val="lt-LT"/>
        </w:rPr>
        <w:t>Pamiršus pavartoti Klisyri</w:t>
      </w:r>
    </w:p>
    <w:p w14:paraId="66B91E31" w14:textId="75B6A823" w:rsidR="005A5648" w:rsidRPr="004236B4" w:rsidRDefault="00694EF8">
      <w:pPr>
        <w:pStyle w:val="Default"/>
        <w:rPr>
          <w:rFonts w:asciiTheme="majorBidi" w:hAnsiTheme="majorBidi" w:cstheme="majorBidi"/>
          <w:color w:val="auto"/>
          <w:sz w:val="22"/>
          <w:szCs w:val="22"/>
          <w:lang w:val="lt-LT"/>
        </w:rPr>
      </w:pPr>
      <w:r w:rsidRPr="004236B4">
        <w:rPr>
          <w:rFonts w:eastAsia="Times New Roman"/>
          <w:sz w:val="22"/>
          <w:szCs w:val="22"/>
          <w:lang w:val="lt-LT"/>
        </w:rPr>
        <w:t>Jeigu praleidžiate dozę, užtepkite tepalą iškart, kai tik prisimin</w:t>
      </w:r>
      <w:ins w:id="392" w:author="Author" w:date="2026-01-04T15:57:00Z">
        <w:r w:rsidR="009800BB" w:rsidRPr="004236B4">
          <w:rPr>
            <w:rFonts w:eastAsia="Times New Roman"/>
            <w:sz w:val="22"/>
            <w:szCs w:val="22"/>
            <w:lang w:val="lt-LT"/>
          </w:rPr>
          <w:t>si</w:t>
        </w:r>
      </w:ins>
      <w:del w:id="393" w:author="Author" w:date="2026-01-04T15:57:00Z">
        <w:r w:rsidRPr="004236B4" w:rsidDel="009800BB">
          <w:rPr>
            <w:rFonts w:eastAsia="Times New Roman"/>
            <w:sz w:val="22"/>
            <w:szCs w:val="22"/>
            <w:lang w:val="lt-LT"/>
          </w:rPr>
          <w:delText>a</w:delText>
        </w:r>
      </w:del>
      <w:r w:rsidRPr="004236B4">
        <w:rPr>
          <w:rFonts w:eastAsia="Times New Roman"/>
          <w:sz w:val="22"/>
          <w:szCs w:val="22"/>
          <w:lang w:val="lt-LT"/>
        </w:rPr>
        <w:t xml:space="preserve">te ir po to tęskite įprastu laiku. Netepkite tepalo </w:t>
      </w:r>
      <w:r w:rsidRPr="004236B4">
        <w:rPr>
          <w:rFonts w:eastAsia="Times New Roman"/>
          <w:color w:val="auto"/>
          <w:sz w:val="22"/>
          <w:szCs w:val="22"/>
          <w:lang w:val="lt-LT"/>
        </w:rPr>
        <w:t>daugiau kaip vieną kartą per dieną.</w:t>
      </w:r>
    </w:p>
    <w:p w14:paraId="66C82C65" w14:textId="77777777" w:rsidR="005A5648" w:rsidRPr="004236B4" w:rsidRDefault="005A5648">
      <w:pPr>
        <w:numPr>
          <w:ilvl w:val="12"/>
          <w:numId w:val="0"/>
        </w:numPr>
        <w:tabs>
          <w:tab w:val="clear" w:pos="567"/>
        </w:tabs>
        <w:spacing w:line="240" w:lineRule="auto"/>
        <w:ind w:right="-2"/>
        <w:rPr>
          <w:rFonts w:asciiTheme="majorBidi" w:hAnsiTheme="majorBidi" w:cstheme="majorBidi"/>
          <w:szCs w:val="22"/>
          <w:lang w:val="lt-LT"/>
        </w:rPr>
      </w:pPr>
    </w:p>
    <w:p w14:paraId="285BFC6E" w14:textId="77777777" w:rsidR="005A5648" w:rsidRPr="004236B4" w:rsidRDefault="00694EF8">
      <w:pPr>
        <w:numPr>
          <w:ilvl w:val="12"/>
          <w:numId w:val="0"/>
        </w:numPr>
        <w:tabs>
          <w:tab w:val="clear" w:pos="567"/>
        </w:tabs>
        <w:spacing w:line="240" w:lineRule="auto"/>
        <w:ind w:right="-2"/>
        <w:rPr>
          <w:rFonts w:asciiTheme="majorBidi" w:hAnsiTheme="majorBidi" w:cstheme="majorBidi"/>
          <w:noProof/>
          <w:szCs w:val="22"/>
          <w:lang w:val="lt-LT"/>
        </w:rPr>
      </w:pPr>
      <w:r w:rsidRPr="004236B4">
        <w:rPr>
          <w:szCs w:val="22"/>
          <w:lang w:val="lt-LT"/>
        </w:rPr>
        <w:t>Jeigu kiltų daugiau klausimų dėl šio vaisto vartojimo, kreipkitės į gydytoją ar vaistininką.</w:t>
      </w:r>
    </w:p>
    <w:p w14:paraId="6BEFC45A" w14:textId="77777777" w:rsidR="005A5648" w:rsidRPr="004236B4" w:rsidRDefault="005A5648">
      <w:pPr>
        <w:numPr>
          <w:ilvl w:val="12"/>
          <w:numId w:val="0"/>
        </w:numPr>
        <w:tabs>
          <w:tab w:val="clear" w:pos="567"/>
        </w:tabs>
        <w:spacing w:line="240" w:lineRule="auto"/>
        <w:rPr>
          <w:rFonts w:asciiTheme="majorBidi" w:hAnsiTheme="majorBidi" w:cstheme="majorBidi"/>
          <w:szCs w:val="22"/>
          <w:lang w:val="lt-LT"/>
        </w:rPr>
      </w:pPr>
    </w:p>
    <w:p w14:paraId="684C99F8" w14:textId="77777777" w:rsidR="005A5648" w:rsidRPr="004236B4" w:rsidRDefault="005A5648">
      <w:pPr>
        <w:numPr>
          <w:ilvl w:val="12"/>
          <w:numId w:val="0"/>
        </w:numPr>
        <w:tabs>
          <w:tab w:val="clear" w:pos="567"/>
        </w:tabs>
        <w:spacing w:line="240" w:lineRule="auto"/>
        <w:rPr>
          <w:rFonts w:asciiTheme="majorBidi" w:hAnsiTheme="majorBidi" w:cstheme="majorBidi"/>
          <w:szCs w:val="22"/>
          <w:lang w:val="lt-LT"/>
        </w:rPr>
      </w:pPr>
    </w:p>
    <w:p w14:paraId="5DBBA0E0" w14:textId="77777777" w:rsidR="005A5648" w:rsidRPr="004236B4" w:rsidRDefault="00694EF8">
      <w:pPr>
        <w:keepNext/>
        <w:spacing w:line="240" w:lineRule="auto"/>
        <w:rPr>
          <w:rFonts w:asciiTheme="majorBidi" w:hAnsiTheme="majorBidi" w:cstheme="majorBidi"/>
          <w:b/>
          <w:noProof/>
          <w:szCs w:val="22"/>
          <w:lang w:val="lt-LT"/>
        </w:rPr>
      </w:pPr>
      <w:r w:rsidRPr="004236B4">
        <w:rPr>
          <w:b/>
          <w:bCs/>
          <w:noProof/>
          <w:szCs w:val="22"/>
          <w:lang w:val="lt-LT"/>
        </w:rPr>
        <w:t>4.</w:t>
      </w:r>
      <w:r w:rsidRPr="004236B4">
        <w:rPr>
          <w:b/>
          <w:bCs/>
          <w:noProof/>
          <w:szCs w:val="22"/>
          <w:lang w:val="lt-LT"/>
        </w:rPr>
        <w:tab/>
        <w:t>Galimas šalutinis poveikis</w:t>
      </w:r>
    </w:p>
    <w:p w14:paraId="02178CCB" w14:textId="77777777" w:rsidR="005A5648" w:rsidRPr="004236B4" w:rsidRDefault="005A5648">
      <w:pPr>
        <w:keepNext/>
        <w:numPr>
          <w:ilvl w:val="12"/>
          <w:numId w:val="0"/>
        </w:numPr>
        <w:tabs>
          <w:tab w:val="clear" w:pos="567"/>
        </w:tabs>
        <w:spacing w:line="240" w:lineRule="auto"/>
        <w:ind w:right="-2"/>
        <w:rPr>
          <w:rFonts w:asciiTheme="majorBidi" w:hAnsiTheme="majorBidi" w:cstheme="majorBidi"/>
          <w:b/>
          <w:szCs w:val="22"/>
          <w:lang w:val="lt-LT"/>
        </w:rPr>
      </w:pPr>
    </w:p>
    <w:p w14:paraId="5C80EBEF" w14:textId="77777777" w:rsidR="005A5648" w:rsidRPr="004236B4" w:rsidRDefault="00694EF8">
      <w:pPr>
        <w:pStyle w:val="Default"/>
        <w:rPr>
          <w:rFonts w:asciiTheme="majorBidi" w:hAnsiTheme="majorBidi" w:cstheme="majorBidi"/>
          <w:sz w:val="22"/>
          <w:szCs w:val="22"/>
          <w:lang w:val="lt-LT"/>
        </w:rPr>
      </w:pPr>
      <w:r w:rsidRPr="004236B4">
        <w:rPr>
          <w:rFonts w:eastAsia="Times New Roman"/>
          <w:sz w:val="22"/>
          <w:szCs w:val="22"/>
          <w:lang w:val="lt-LT"/>
        </w:rPr>
        <w:t>Šis vaistas, kaip ir visi kiti, gali sukelti šalutinį poveikį, nors jis pasireiškia ne visiems žmonėms.</w:t>
      </w:r>
    </w:p>
    <w:p w14:paraId="58E825C3" w14:textId="77777777" w:rsidR="005A5648" w:rsidRPr="004236B4" w:rsidRDefault="005A5648">
      <w:pPr>
        <w:pStyle w:val="Default"/>
        <w:rPr>
          <w:rFonts w:asciiTheme="majorBidi" w:hAnsiTheme="majorBidi" w:cstheme="majorBidi"/>
          <w:sz w:val="22"/>
          <w:szCs w:val="22"/>
          <w:lang w:val="lt-LT"/>
        </w:rPr>
      </w:pPr>
    </w:p>
    <w:p w14:paraId="5CFD96EF" w14:textId="77777777" w:rsidR="005A5648" w:rsidRPr="004236B4" w:rsidRDefault="00694EF8">
      <w:pPr>
        <w:pStyle w:val="Default"/>
        <w:rPr>
          <w:rFonts w:asciiTheme="majorBidi" w:hAnsiTheme="majorBidi" w:cstheme="majorBidi"/>
          <w:sz w:val="22"/>
          <w:szCs w:val="22"/>
          <w:lang w:val="lt-LT"/>
        </w:rPr>
      </w:pPr>
      <w:r w:rsidRPr="004236B4">
        <w:rPr>
          <w:rFonts w:eastAsia="Times New Roman"/>
          <w:sz w:val="22"/>
          <w:szCs w:val="22"/>
          <w:lang w:val="lt-LT"/>
        </w:rPr>
        <w:t>Pavartojus šį vaistą gali pasireikšti šalutinis poveikis ant tepalu pateptos odos. Šis šalutinis poveikis gali sunkėti iki 8 dienų po gydymo pradžios, o po to paprastai praeina per 2</w:t>
      </w:r>
      <w:r w:rsidRPr="004236B4">
        <w:rPr>
          <w:rFonts w:eastAsia="Times New Roman"/>
          <w:sz w:val="22"/>
          <w:szCs w:val="22"/>
          <w:lang w:val="lt-LT"/>
        </w:rPr>
        <w:noBreakHyphen/>
        <w:t>3 savaites po gydymo pabaigos. Jeigu šis šalutinis poveikis tampa sunkus, kreipkitės į gydytoją.</w:t>
      </w:r>
    </w:p>
    <w:p w14:paraId="07943AA6" w14:textId="77777777" w:rsidR="005A5648" w:rsidRPr="004236B4" w:rsidRDefault="005A5648">
      <w:pPr>
        <w:numPr>
          <w:ilvl w:val="12"/>
          <w:numId w:val="0"/>
        </w:numPr>
        <w:tabs>
          <w:tab w:val="clear" w:pos="567"/>
        </w:tabs>
        <w:spacing w:line="240" w:lineRule="auto"/>
        <w:ind w:left="567" w:right="-2" w:hanging="567"/>
        <w:rPr>
          <w:rFonts w:asciiTheme="majorBidi" w:hAnsiTheme="majorBidi" w:cstheme="majorBidi"/>
          <w:noProof/>
          <w:szCs w:val="22"/>
          <w:lang w:val="lt-LT"/>
        </w:rPr>
      </w:pPr>
    </w:p>
    <w:p w14:paraId="5C9AB464" w14:textId="05E3B985" w:rsidR="005A5648" w:rsidRPr="004236B4" w:rsidRDefault="00694EF8">
      <w:pPr>
        <w:keepNext/>
        <w:numPr>
          <w:ilvl w:val="12"/>
          <w:numId w:val="0"/>
        </w:numPr>
        <w:tabs>
          <w:tab w:val="clear" w:pos="567"/>
        </w:tabs>
        <w:spacing w:line="240" w:lineRule="auto"/>
        <w:ind w:right="-2"/>
        <w:rPr>
          <w:rFonts w:asciiTheme="majorBidi" w:hAnsiTheme="majorBidi" w:cstheme="majorBidi"/>
          <w:b/>
          <w:noProof/>
          <w:szCs w:val="22"/>
          <w:u w:val="single"/>
          <w:lang w:val="lt-LT"/>
        </w:rPr>
      </w:pPr>
      <w:r w:rsidRPr="004236B4">
        <w:rPr>
          <w:b/>
          <w:bCs/>
          <w:noProof/>
          <w:szCs w:val="22"/>
          <w:u w:val="single"/>
          <w:lang w:val="lt-LT"/>
        </w:rPr>
        <w:t>Dažniausiai pasireiškiant</w:t>
      </w:r>
      <w:ins w:id="394" w:author="Author" w:date="2026-01-04T15:58:00Z">
        <w:r w:rsidR="003A78D4" w:rsidRPr="004236B4">
          <w:rPr>
            <w:b/>
            <w:bCs/>
            <w:noProof/>
            <w:szCs w:val="22"/>
            <w:u w:val="single"/>
            <w:lang w:val="lt-LT"/>
          </w:rPr>
          <w:t>y</w:t>
        </w:r>
      </w:ins>
      <w:del w:id="395" w:author="Author" w:date="2026-01-04T15:58:00Z">
        <w:r w:rsidRPr="004236B4" w:rsidDel="003A78D4">
          <w:rPr>
            <w:b/>
            <w:bCs/>
            <w:noProof/>
            <w:szCs w:val="22"/>
            <w:u w:val="single"/>
            <w:lang w:val="lt-LT"/>
          </w:rPr>
          <w:delText>i</w:delText>
        </w:r>
      </w:del>
      <w:r w:rsidRPr="004236B4">
        <w:rPr>
          <w:b/>
          <w:bCs/>
          <w:noProof/>
          <w:szCs w:val="22"/>
          <w:u w:val="single"/>
          <w:lang w:val="lt-LT"/>
        </w:rPr>
        <w:t>s šalutini</w:t>
      </w:r>
      <w:ins w:id="396" w:author="Author" w:date="2026-01-04T15:58:00Z">
        <w:r w:rsidR="003A78D4" w:rsidRPr="004236B4">
          <w:rPr>
            <w:b/>
            <w:bCs/>
            <w:noProof/>
            <w:szCs w:val="22"/>
            <w:u w:val="single"/>
            <w:lang w:val="lt-LT"/>
          </w:rPr>
          <w:t>ai</w:t>
        </w:r>
      </w:ins>
      <w:del w:id="397" w:author="Author" w:date="2026-01-04T15:58:00Z">
        <w:r w:rsidRPr="004236B4" w:rsidDel="003A78D4">
          <w:rPr>
            <w:b/>
            <w:bCs/>
            <w:noProof/>
            <w:szCs w:val="22"/>
            <w:u w:val="single"/>
            <w:lang w:val="lt-LT"/>
          </w:rPr>
          <w:delText>s</w:delText>
        </w:r>
      </w:del>
      <w:r w:rsidRPr="004236B4">
        <w:rPr>
          <w:b/>
          <w:bCs/>
          <w:noProof/>
          <w:szCs w:val="22"/>
          <w:u w:val="single"/>
          <w:lang w:val="lt-LT"/>
        </w:rPr>
        <w:t xml:space="preserve"> poveiki</w:t>
      </w:r>
      <w:ins w:id="398" w:author="Author" w:date="2026-01-04T15:58:00Z">
        <w:r w:rsidR="003A78D4" w:rsidRPr="004236B4">
          <w:rPr>
            <w:b/>
            <w:bCs/>
            <w:noProof/>
            <w:szCs w:val="22"/>
            <w:u w:val="single"/>
            <w:lang w:val="lt-LT"/>
          </w:rPr>
          <w:t>ai</w:t>
        </w:r>
      </w:ins>
      <w:del w:id="399" w:author="Author" w:date="2026-01-04T15:58:00Z">
        <w:r w:rsidRPr="004236B4" w:rsidDel="003A78D4">
          <w:rPr>
            <w:b/>
            <w:bCs/>
            <w:noProof/>
            <w:szCs w:val="22"/>
            <w:u w:val="single"/>
            <w:lang w:val="lt-LT"/>
          </w:rPr>
          <w:delText>s</w:delText>
        </w:r>
      </w:del>
      <w:r w:rsidRPr="004236B4">
        <w:rPr>
          <w:b/>
          <w:bCs/>
          <w:noProof/>
          <w:szCs w:val="22"/>
          <w:u w:val="single"/>
          <w:lang w:val="lt-LT"/>
        </w:rPr>
        <w:t xml:space="preserve"> </w:t>
      </w:r>
      <w:r w:rsidRPr="004236B4">
        <w:rPr>
          <w:b/>
          <w:noProof/>
          <w:szCs w:val="22"/>
          <w:u w:val="single"/>
          <w:lang w:val="lt-LT"/>
        </w:rPr>
        <w:t>gydomojoje</w:t>
      </w:r>
      <w:r w:rsidRPr="004236B4">
        <w:rPr>
          <w:noProof/>
          <w:szCs w:val="22"/>
          <w:u w:val="single"/>
          <w:lang w:val="lt-LT"/>
        </w:rPr>
        <w:t xml:space="preserve"> </w:t>
      </w:r>
      <w:r w:rsidRPr="004236B4">
        <w:rPr>
          <w:b/>
          <w:bCs/>
          <w:noProof/>
          <w:szCs w:val="22"/>
          <w:u w:val="single"/>
          <w:lang w:val="lt-LT"/>
        </w:rPr>
        <w:t>srityje:</w:t>
      </w:r>
    </w:p>
    <w:p w14:paraId="3607421C" w14:textId="77777777" w:rsidR="005A5648" w:rsidRPr="004236B4" w:rsidRDefault="005A5648">
      <w:pPr>
        <w:keepNext/>
        <w:numPr>
          <w:ilvl w:val="12"/>
          <w:numId w:val="0"/>
        </w:numPr>
        <w:tabs>
          <w:tab w:val="clear" w:pos="567"/>
        </w:tabs>
        <w:spacing w:line="240" w:lineRule="auto"/>
        <w:rPr>
          <w:rFonts w:asciiTheme="majorBidi" w:hAnsiTheme="majorBidi" w:cstheme="majorBidi"/>
          <w:b/>
          <w:noProof/>
          <w:szCs w:val="22"/>
          <w:lang w:val="lt-LT"/>
        </w:rPr>
      </w:pPr>
    </w:p>
    <w:p w14:paraId="4F800795" w14:textId="10B7AE16" w:rsidR="005A5648" w:rsidRPr="004236B4" w:rsidRDefault="00694EF8">
      <w:pPr>
        <w:numPr>
          <w:ilvl w:val="12"/>
          <w:numId w:val="0"/>
        </w:numPr>
        <w:tabs>
          <w:tab w:val="clear" w:pos="567"/>
        </w:tabs>
        <w:spacing w:line="240" w:lineRule="auto"/>
        <w:ind w:left="567" w:hanging="567"/>
        <w:rPr>
          <w:rFonts w:asciiTheme="majorBidi" w:hAnsiTheme="majorBidi" w:cstheme="majorBidi"/>
          <w:b/>
          <w:noProof/>
          <w:szCs w:val="22"/>
          <w:lang w:val="lt-LT"/>
        </w:rPr>
      </w:pPr>
      <w:r w:rsidRPr="004236B4">
        <w:rPr>
          <w:b/>
          <w:bCs/>
          <w:noProof/>
          <w:szCs w:val="22"/>
          <w:lang w:val="lt-LT"/>
        </w:rPr>
        <w:t>Labai dažn</w:t>
      </w:r>
      <w:ins w:id="400" w:author="Author" w:date="2026-01-04T15:58:00Z">
        <w:r w:rsidR="003711F6" w:rsidRPr="004236B4">
          <w:rPr>
            <w:b/>
            <w:bCs/>
            <w:noProof/>
            <w:szCs w:val="22"/>
            <w:lang w:val="lt-LT"/>
          </w:rPr>
          <w:t>i šalutinio poveikio reiškini</w:t>
        </w:r>
      </w:ins>
      <w:r w:rsidRPr="004236B4">
        <w:rPr>
          <w:b/>
          <w:bCs/>
          <w:noProof/>
          <w:szCs w:val="22"/>
          <w:lang w:val="lt-LT"/>
        </w:rPr>
        <w:t>a</w:t>
      </w:r>
      <w:ins w:id="401" w:author="Author" w:date="2026-01-04T15:58:00Z">
        <w:r w:rsidR="003711F6" w:rsidRPr="004236B4">
          <w:rPr>
            <w:b/>
            <w:bCs/>
            <w:noProof/>
            <w:szCs w:val="22"/>
            <w:lang w:val="lt-LT"/>
          </w:rPr>
          <w:t>i</w:t>
        </w:r>
      </w:ins>
      <w:del w:id="402" w:author="Author" w:date="2026-01-04T15:58:00Z">
        <w:r w:rsidRPr="004236B4" w:rsidDel="003711F6">
          <w:rPr>
            <w:b/>
            <w:bCs/>
            <w:noProof/>
            <w:szCs w:val="22"/>
            <w:lang w:val="lt-LT"/>
          </w:rPr>
          <w:delText>s</w:delText>
        </w:r>
      </w:del>
      <w:r w:rsidRPr="004236B4">
        <w:rPr>
          <w:b/>
          <w:bCs/>
          <w:noProof/>
          <w:szCs w:val="22"/>
          <w:lang w:val="lt-LT"/>
        </w:rPr>
        <w:t xml:space="preserve"> </w:t>
      </w:r>
      <w:r w:rsidRPr="004236B4">
        <w:rPr>
          <w:noProof/>
          <w:szCs w:val="22"/>
          <w:lang w:val="lt-LT"/>
        </w:rPr>
        <w:t xml:space="preserve">(gali pasireikšti </w:t>
      </w:r>
      <w:del w:id="403" w:author="Author" w:date="2026-01-04T15:58:00Z">
        <w:r w:rsidR="00AF51AE" w:rsidRPr="004236B4" w:rsidDel="003711F6">
          <w:rPr>
            <w:noProof/>
            <w:szCs w:val="22"/>
            <w:lang w:val="lt-LT"/>
          </w:rPr>
          <w:delText>dažniau</w:delText>
        </w:r>
        <w:r w:rsidRPr="004236B4" w:rsidDel="003711F6">
          <w:rPr>
            <w:noProof/>
            <w:szCs w:val="22"/>
            <w:lang w:val="lt-LT"/>
          </w:rPr>
          <w:delText xml:space="preserve"> </w:delText>
        </w:r>
      </w:del>
      <w:ins w:id="404" w:author="Author" w:date="2026-01-04T15:58:00Z">
        <w:r w:rsidR="003711F6" w:rsidRPr="004236B4">
          <w:rPr>
            <w:noProof/>
            <w:szCs w:val="22"/>
            <w:lang w:val="lt-LT"/>
          </w:rPr>
          <w:t xml:space="preserve">ne rečiau </w:t>
        </w:r>
      </w:ins>
      <w:r w:rsidRPr="004236B4">
        <w:rPr>
          <w:noProof/>
          <w:szCs w:val="22"/>
          <w:lang w:val="lt-LT"/>
        </w:rPr>
        <w:t>kaip 1 iš 10 </w:t>
      </w:r>
      <w:del w:id="405" w:author="Author" w:date="2026-01-04T15:59:00Z">
        <w:r w:rsidRPr="004236B4" w:rsidDel="00CD65EF">
          <w:rPr>
            <w:noProof/>
            <w:szCs w:val="22"/>
            <w:lang w:val="lt-LT"/>
          </w:rPr>
          <w:delText>žmonių</w:delText>
        </w:r>
      </w:del>
      <w:ins w:id="406" w:author="Author" w:date="2026-01-04T15:59:00Z">
        <w:r w:rsidR="00CD65EF" w:rsidRPr="004236B4">
          <w:rPr>
            <w:noProof/>
            <w:szCs w:val="22"/>
            <w:lang w:val="lt-LT"/>
          </w:rPr>
          <w:t>asmenų</w:t>
        </w:r>
      </w:ins>
      <w:r w:rsidRPr="004236B4">
        <w:rPr>
          <w:noProof/>
          <w:szCs w:val="22"/>
          <w:lang w:val="lt-LT"/>
        </w:rPr>
        <w:t>)</w:t>
      </w:r>
    </w:p>
    <w:p w14:paraId="7DAFD00B" w14:textId="77777777" w:rsidR="005A5648" w:rsidRPr="004236B4" w:rsidRDefault="00694EF8">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lt-LT" w:eastAsia="de-DE"/>
        </w:rPr>
      </w:pPr>
      <w:r w:rsidRPr="004236B4">
        <w:rPr>
          <w:szCs w:val="22"/>
          <w:lang w:val="lt-LT" w:eastAsia="de-DE"/>
        </w:rPr>
        <w:t>paraudimas (eritema)</w:t>
      </w:r>
    </w:p>
    <w:p w14:paraId="5CCD2BEF" w14:textId="1DEE0543" w:rsidR="005A5648" w:rsidRPr="004236B4" w:rsidRDefault="00694EF8">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lt-LT" w:eastAsia="de-DE"/>
        </w:rPr>
      </w:pPr>
      <w:r w:rsidRPr="004236B4">
        <w:rPr>
          <w:szCs w:val="22"/>
          <w:lang w:val="lt-LT" w:eastAsia="de-DE"/>
        </w:rPr>
        <w:t>odos lupi</w:t>
      </w:r>
      <w:del w:id="407" w:author="Author" w:date="2026-01-04T15:59:00Z">
        <w:r w:rsidRPr="004236B4" w:rsidDel="00CD65EF">
          <w:rPr>
            <w:szCs w:val="22"/>
            <w:lang w:val="lt-LT" w:eastAsia="de-DE"/>
          </w:rPr>
          <w:delText>nėji</w:delText>
        </w:r>
      </w:del>
      <w:r w:rsidRPr="004236B4">
        <w:rPr>
          <w:szCs w:val="22"/>
          <w:lang w:val="lt-LT" w:eastAsia="de-DE"/>
        </w:rPr>
        <w:t>masis (pleiskanojimas)</w:t>
      </w:r>
    </w:p>
    <w:p w14:paraId="461B4611" w14:textId="77777777" w:rsidR="005A5648" w:rsidRPr="004236B4" w:rsidRDefault="00694EF8">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lt-LT" w:eastAsia="de-DE"/>
        </w:rPr>
      </w:pPr>
      <w:r w:rsidRPr="004236B4">
        <w:rPr>
          <w:szCs w:val="22"/>
          <w:lang w:val="lt-LT" w:eastAsia="de-DE"/>
        </w:rPr>
        <w:t>šašai (plutelės susidarymas)</w:t>
      </w:r>
    </w:p>
    <w:p w14:paraId="1F5BD6A4" w14:textId="77777777" w:rsidR="005A5648" w:rsidRPr="004236B4" w:rsidRDefault="00694EF8">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lt-LT" w:eastAsia="de-DE"/>
        </w:rPr>
      </w:pPr>
      <w:r w:rsidRPr="004236B4">
        <w:rPr>
          <w:szCs w:val="22"/>
          <w:lang w:val="lt-LT" w:eastAsia="de-DE"/>
        </w:rPr>
        <w:t>tinimas</w:t>
      </w:r>
    </w:p>
    <w:p w14:paraId="21460A9A" w14:textId="77777777" w:rsidR="005A5648" w:rsidRPr="004236B4" w:rsidRDefault="00694EF8">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lt-LT" w:eastAsia="de-DE"/>
        </w:rPr>
      </w:pPr>
      <w:r w:rsidRPr="004236B4">
        <w:rPr>
          <w:szCs w:val="22"/>
          <w:lang w:val="lt-LT" w:eastAsia="de-DE"/>
        </w:rPr>
        <w:t>viršutinio odos sluoksnio praradimas (erozija, opos)</w:t>
      </w:r>
    </w:p>
    <w:p w14:paraId="17117231" w14:textId="77777777" w:rsidR="005A5648" w:rsidRPr="004236B4" w:rsidRDefault="005A5648">
      <w:pPr>
        <w:numPr>
          <w:ilvl w:val="12"/>
          <w:numId w:val="0"/>
        </w:numPr>
        <w:tabs>
          <w:tab w:val="clear" w:pos="567"/>
        </w:tabs>
        <w:spacing w:line="240" w:lineRule="auto"/>
        <w:ind w:left="567" w:hanging="567"/>
        <w:rPr>
          <w:rFonts w:asciiTheme="majorBidi" w:hAnsiTheme="majorBidi" w:cstheme="majorBidi"/>
          <w:b/>
          <w:bCs/>
          <w:szCs w:val="22"/>
          <w:u w:val="single"/>
          <w:lang w:val="lt-LT"/>
        </w:rPr>
      </w:pPr>
    </w:p>
    <w:p w14:paraId="135676C7" w14:textId="3D516551" w:rsidR="005A5648" w:rsidRPr="004236B4" w:rsidRDefault="00694EF8">
      <w:pPr>
        <w:keepNext/>
        <w:numPr>
          <w:ilvl w:val="12"/>
          <w:numId w:val="0"/>
        </w:numPr>
        <w:tabs>
          <w:tab w:val="clear" w:pos="567"/>
        </w:tabs>
        <w:spacing w:line="240" w:lineRule="auto"/>
        <w:rPr>
          <w:rFonts w:asciiTheme="majorBidi" w:hAnsiTheme="majorBidi" w:cstheme="majorBidi"/>
          <w:b/>
          <w:bCs/>
          <w:szCs w:val="22"/>
          <w:u w:val="single"/>
          <w:lang w:val="lt-LT"/>
        </w:rPr>
      </w:pPr>
      <w:del w:id="408" w:author="Author" w:date="2026-01-04T15:59:00Z">
        <w:r w:rsidRPr="004236B4" w:rsidDel="00127211">
          <w:rPr>
            <w:b/>
            <w:bCs/>
            <w:szCs w:val="22"/>
            <w:u w:val="single"/>
            <w:lang w:val="lt-LT"/>
          </w:rPr>
          <w:delText xml:space="preserve">Kitas </w:delText>
        </w:r>
      </w:del>
      <w:ins w:id="409" w:author="Author" w:date="2026-01-04T15:59:00Z">
        <w:r w:rsidR="00127211" w:rsidRPr="004236B4">
          <w:rPr>
            <w:b/>
            <w:bCs/>
            <w:szCs w:val="22"/>
            <w:u w:val="single"/>
            <w:lang w:val="lt-LT"/>
          </w:rPr>
          <w:t xml:space="preserve">Kiti </w:t>
        </w:r>
      </w:ins>
      <w:r w:rsidRPr="004236B4">
        <w:rPr>
          <w:b/>
          <w:bCs/>
          <w:szCs w:val="22"/>
          <w:u w:val="single"/>
          <w:lang w:val="lt-LT"/>
        </w:rPr>
        <w:t>galim</w:t>
      </w:r>
      <w:ins w:id="410" w:author="Author" w:date="2026-01-04T15:59:00Z">
        <w:r w:rsidR="00127211" w:rsidRPr="004236B4">
          <w:rPr>
            <w:b/>
            <w:bCs/>
            <w:szCs w:val="22"/>
            <w:u w:val="single"/>
            <w:lang w:val="lt-LT"/>
          </w:rPr>
          <w:t>i</w:t>
        </w:r>
      </w:ins>
      <w:del w:id="411" w:author="Author" w:date="2026-01-04T15:59:00Z">
        <w:r w:rsidRPr="004236B4" w:rsidDel="00127211">
          <w:rPr>
            <w:b/>
            <w:bCs/>
            <w:szCs w:val="22"/>
            <w:u w:val="single"/>
            <w:lang w:val="lt-LT"/>
          </w:rPr>
          <w:delText>as</w:delText>
        </w:r>
      </w:del>
      <w:r w:rsidRPr="004236B4">
        <w:rPr>
          <w:b/>
          <w:bCs/>
          <w:szCs w:val="22"/>
          <w:u w:val="single"/>
          <w:lang w:val="lt-LT"/>
        </w:rPr>
        <w:t xml:space="preserve"> šalutini</w:t>
      </w:r>
      <w:ins w:id="412" w:author="Author" w:date="2026-01-04T15:59:00Z">
        <w:r w:rsidR="00127211" w:rsidRPr="004236B4">
          <w:rPr>
            <w:b/>
            <w:bCs/>
            <w:szCs w:val="22"/>
            <w:u w:val="single"/>
            <w:lang w:val="lt-LT"/>
          </w:rPr>
          <w:t>ai</w:t>
        </w:r>
      </w:ins>
      <w:del w:id="413" w:author="Author" w:date="2026-01-04T15:59:00Z">
        <w:r w:rsidRPr="004236B4" w:rsidDel="00127211">
          <w:rPr>
            <w:b/>
            <w:bCs/>
            <w:szCs w:val="22"/>
            <w:u w:val="single"/>
            <w:lang w:val="lt-LT"/>
          </w:rPr>
          <w:delText>s</w:delText>
        </w:r>
      </w:del>
      <w:r w:rsidRPr="004236B4">
        <w:rPr>
          <w:b/>
          <w:bCs/>
          <w:szCs w:val="22"/>
          <w:u w:val="single"/>
          <w:lang w:val="lt-LT"/>
        </w:rPr>
        <w:t xml:space="preserve"> poveiki</w:t>
      </w:r>
      <w:ins w:id="414" w:author="Author" w:date="2026-01-04T15:59:00Z">
        <w:r w:rsidR="00127211" w:rsidRPr="004236B4">
          <w:rPr>
            <w:b/>
            <w:bCs/>
            <w:szCs w:val="22"/>
            <w:u w:val="single"/>
            <w:lang w:val="lt-LT"/>
          </w:rPr>
          <w:t>ai</w:t>
        </w:r>
      </w:ins>
      <w:del w:id="415" w:author="Author" w:date="2026-01-04T15:59:00Z">
        <w:r w:rsidRPr="004236B4" w:rsidDel="00127211">
          <w:rPr>
            <w:b/>
            <w:bCs/>
            <w:szCs w:val="22"/>
            <w:u w:val="single"/>
            <w:lang w:val="lt-LT"/>
          </w:rPr>
          <w:delText>s</w:delText>
        </w:r>
      </w:del>
      <w:r w:rsidRPr="004236B4">
        <w:rPr>
          <w:b/>
          <w:bCs/>
          <w:noProof/>
          <w:szCs w:val="22"/>
          <w:u w:val="single"/>
          <w:lang w:val="lt-LT"/>
        </w:rPr>
        <w:t xml:space="preserve"> </w:t>
      </w:r>
      <w:r w:rsidRPr="004236B4">
        <w:rPr>
          <w:b/>
          <w:noProof/>
          <w:szCs w:val="22"/>
          <w:u w:val="single"/>
          <w:lang w:val="lt-LT"/>
        </w:rPr>
        <w:t>gydomojoje</w:t>
      </w:r>
      <w:r w:rsidRPr="004236B4">
        <w:rPr>
          <w:noProof/>
          <w:szCs w:val="22"/>
          <w:u w:val="single"/>
          <w:lang w:val="lt-LT"/>
        </w:rPr>
        <w:t xml:space="preserve"> </w:t>
      </w:r>
      <w:r w:rsidRPr="004236B4">
        <w:rPr>
          <w:b/>
          <w:bCs/>
          <w:noProof/>
          <w:szCs w:val="22"/>
          <w:u w:val="single"/>
          <w:lang w:val="lt-LT"/>
        </w:rPr>
        <w:t>srityje</w:t>
      </w:r>
      <w:r w:rsidRPr="004236B4">
        <w:rPr>
          <w:b/>
          <w:bCs/>
          <w:szCs w:val="22"/>
          <w:u w:val="single"/>
          <w:lang w:val="lt-LT"/>
        </w:rPr>
        <w:t>:</w:t>
      </w:r>
    </w:p>
    <w:p w14:paraId="771773E0" w14:textId="77777777" w:rsidR="005A5648" w:rsidRPr="004236B4" w:rsidRDefault="005A5648">
      <w:pPr>
        <w:keepNext/>
        <w:numPr>
          <w:ilvl w:val="12"/>
          <w:numId w:val="0"/>
        </w:numPr>
        <w:tabs>
          <w:tab w:val="clear" w:pos="567"/>
        </w:tabs>
        <w:spacing w:line="240" w:lineRule="auto"/>
        <w:rPr>
          <w:rFonts w:asciiTheme="majorBidi" w:hAnsiTheme="majorBidi" w:cstheme="majorBidi"/>
          <w:b/>
          <w:noProof/>
          <w:szCs w:val="22"/>
          <w:lang w:val="lt-LT"/>
        </w:rPr>
      </w:pPr>
    </w:p>
    <w:p w14:paraId="59C5526F" w14:textId="71A398BE" w:rsidR="005A5648" w:rsidRPr="004236B4" w:rsidRDefault="00694EF8">
      <w:pPr>
        <w:numPr>
          <w:ilvl w:val="12"/>
          <w:numId w:val="0"/>
        </w:numPr>
        <w:tabs>
          <w:tab w:val="clear" w:pos="567"/>
        </w:tabs>
        <w:spacing w:line="240" w:lineRule="auto"/>
        <w:ind w:left="567" w:hanging="567"/>
        <w:rPr>
          <w:rFonts w:asciiTheme="majorBidi" w:hAnsiTheme="majorBidi" w:cstheme="majorBidi"/>
          <w:b/>
          <w:noProof/>
          <w:szCs w:val="22"/>
          <w:lang w:val="lt-LT"/>
        </w:rPr>
      </w:pPr>
      <w:r w:rsidRPr="004236B4">
        <w:rPr>
          <w:b/>
          <w:bCs/>
          <w:noProof/>
          <w:szCs w:val="22"/>
          <w:lang w:val="lt-LT"/>
        </w:rPr>
        <w:t>Dažn</w:t>
      </w:r>
      <w:ins w:id="416" w:author="Author" w:date="2026-01-04T15:59:00Z">
        <w:r w:rsidR="00127211" w:rsidRPr="004236B4">
          <w:rPr>
            <w:b/>
            <w:bCs/>
            <w:noProof/>
            <w:szCs w:val="22"/>
            <w:lang w:val="lt-LT"/>
          </w:rPr>
          <w:t>i</w:t>
        </w:r>
      </w:ins>
      <w:del w:id="417" w:author="Author" w:date="2026-01-04T15:59:00Z">
        <w:r w:rsidRPr="004236B4" w:rsidDel="00127211">
          <w:rPr>
            <w:b/>
            <w:bCs/>
            <w:noProof/>
            <w:szCs w:val="22"/>
            <w:lang w:val="lt-LT"/>
          </w:rPr>
          <w:delText>a</w:delText>
        </w:r>
      </w:del>
      <w:del w:id="418" w:author="Author" w:date="2026-01-04T16:00:00Z">
        <w:r w:rsidRPr="004236B4" w:rsidDel="00127211">
          <w:rPr>
            <w:b/>
            <w:bCs/>
            <w:noProof/>
            <w:szCs w:val="22"/>
            <w:lang w:val="lt-LT"/>
          </w:rPr>
          <w:delText>s</w:delText>
        </w:r>
      </w:del>
      <w:r w:rsidRPr="004236B4">
        <w:rPr>
          <w:b/>
          <w:bCs/>
          <w:noProof/>
          <w:szCs w:val="22"/>
          <w:lang w:val="lt-LT"/>
        </w:rPr>
        <w:t xml:space="preserve"> </w:t>
      </w:r>
      <w:ins w:id="419" w:author="Author" w:date="2026-01-04T16:00:00Z">
        <w:r w:rsidR="00127211" w:rsidRPr="004236B4">
          <w:rPr>
            <w:b/>
            <w:bCs/>
            <w:noProof/>
            <w:szCs w:val="22"/>
            <w:lang w:val="lt-LT"/>
          </w:rPr>
          <w:t>šalutinio poveikio reiškiniai</w:t>
        </w:r>
        <w:r w:rsidR="00127211" w:rsidRPr="004236B4">
          <w:rPr>
            <w:noProof/>
            <w:szCs w:val="22"/>
            <w:lang w:val="lt-LT"/>
          </w:rPr>
          <w:t xml:space="preserve"> </w:t>
        </w:r>
      </w:ins>
      <w:r w:rsidRPr="004236B4">
        <w:rPr>
          <w:noProof/>
          <w:szCs w:val="22"/>
          <w:lang w:val="lt-LT"/>
        </w:rPr>
        <w:t xml:space="preserve">(gali pasireikšti </w:t>
      </w:r>
      <w:r w:rsidR="00AF51AE" w:rsidRPr="004236B4">
        <w:rPr>
          <w:noProof/>
          <w:szCs w:val="22"/>
          <w:lang w:val="lt-LT"/>
        </w:rPr>
        <w:t>rečiau</w:t>
      </w:r>
      <w:r w:rsidRPr="004236B4">
        <w:rPr>
          <w:noProof/>
          <w:szCs w:val="22"/>
          <w:lang w:val="lt-LT"/>
        </w:rPr>
        <w:t xml:space="preserve"> kaip 1 iš 10 </w:t>
      </w:r>
      <w:del w:id="420" w:author="Author" w:date="2026-01-04T16:00:00Z">
        <w:r w:rsidRPr="004236B4" w:rsidDel="00862E32">
          <w:rPr>
            <w:noProof/>
            <w:szCs w:val="22"/>
            <w:lang w:val="lt-LT"/>
          </w:rPr>
          <w:delText>žmonių</w:delText>
        </w:r>
      </w:del>
      <w:ins w:id="421" w:author="Author" w:date="2026-01-04T16:00:00Z">
        <w:r w:rsidR="00862E32" w:rsidRPr="004236B4">
          <w:rPr>
            <w:noProof/>
            <w:szCs w:val="22"/>
            <w:lang w:val="lt-LT"/>
          </w:rPr>
          <w:t>asmenų</w:t>
        </w:r>
      </w:ins>
      <w:r w:rsidRPr="004236B4">
        <w:rPr>
          <w:noProof/>
          <w:szCs w:val="22"/>
          <w:lang w:val="lt-LT"/>
        </w:rPr>
        <w:t>)</w:t>
      </w:r>
    </w:p>
    <w:p w14:paraId="01F8421F" w14:textId="77777777" w:rsidR="005A5648" w:rsidRPr="004236B4" w:rsidRDefault="00694EF8">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lt-LT" w:eastAsia="de-DE"/>
        </w:rPr>
      </w:pPr>
      <w:r w:rsidRPr="004236B4">
        <w:rPr>
          <w:szCs w:val="22"/>
          <w:lang w:val="lt-LT" w:eastAsia="de-DE"/>
        </w:rPr>
        <w:t>skausmas (jautrumas, badymo arba deginimo jausmas)</w:t>
      </w:r>
    </w:p>
    <w:p w14:paraId="2C0D51EA" w14:textId="77777777" w:rsidR="005A5648" w:rsidRPr="004236B4" w:rsidRDefault="00694EF8">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lt-LT" w:eastAsia="de-DE"/>
        </w:rPr>
      </w:pPr>
      <w:r w:rsidRPr="004236B4">
        <w:rPr>
          <w:szCs w:val="22"/>
          <w:lang w:val="lt-LT" w:eastAsia="de-DE"/>
        </w:rPr>
        <w:t>niežėjimas (pruritas)</w:t>
      </w:r>
    </w:p>
    <w:p w14:paraId="160C4FC3" w14:textId="77777777" w:rsidR="005A5648" w:rsidRPr="004236B4" w:rsidRDefault="00694EF8">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lt-LT" w:eastAsia="de-DE"/>
        </w:rPr>
      </w:pPr>
      <w:r w:rsidRPr="004236B4">
        <w:rPr>
          <w:szCs w:val="22"/>
          <w:lang w:val="lt-LT" w:eastAsia="de-DE"/>
        </w:rPr>
        <w:t>pūslelės (vezikulės, pūlinukai)</w:t>
      </w:r>
    </w:p>
    <w:p w14:paraId="715C9679" w14:textId="77777777" w:rsidR="005A5648" w:rsidRPr="004236B4" w:rsidRDefault="005A5648">
      <w:pPr>
        <w:numPr>
          <w:ilvl w:val="12"/>
          <w:numId w:val="0"/>
        </w:numPr>
        <w:tabs>
          <w:tab w:val="clear" w:pos="567"/>
        </w:tabs>
        <w:spacing w:line="240" w:lineRule="auto"/>
        <w:ind w:left="567" w:hanging="567"/>
        <w:rPr>
          <w:rFonts w:asciiTheme="majorBidi" w:hAnsiTheme="majorBidi" w:cstheme="majorBidi"/>
          <w:b/>
          <w:szCs w:val="22"/>
          <w:lang w:val="lt-LT"/>
        </w:rPr>
      </w:pPr>
    </w:p>
    <w:p w14:paraId="0805875D" w14:textId="77777777" w:rsidR="005A5648" w:rsidRPr="004236B4" w:rsidRDefault="00694EF8">
      <w:pPr>
        <w:keepNext/>
        <w:numPr>
          <w:ilvl w:val="12"/>
          <w:numId w:val="0"/>
        </w:numPr>
        <w:tabs>
          <w:tab w:val="clear" w:pos="567"/>
        </w:tabs>
        <w:spacing w:line="240" w:lineRule="auto"/>
        <w:rPr>
          <w:rFonts w:asciiTheme="majorBidi" w:hAnsiTheme="majorBidi" w:cstheme="majorBidi"/>
          <w:b/>
          <w:szCs w:val="22"/>
          <w:lang w:val="lt-LT"/>
        </w:rPr>
      </w:pPr>
      <w:r w:rsidRPr="004236B4">
        <w:rPr>
          <w:b/>
          <w:bCs/>
          <w:szCs w:val="22"/>
          <w:lang w:val="lt-LT"/>
        </w:rPr>
        <w:t>Pranešimas apie šalutinį poveikį</w:t>
      </w:r>
    </w:p>
    <w:p w14:paraId="5726A15F" w14:textId="77777777" w:rsidR="005A5648" w:rsidRPr="004236B4" w:rsidRDefault="00694EF8">
      <w:pPr>
        <w:pStyle w:val="BodytextAgency"/>
        <w:spacing w:after="0" w:line="240" w:lineRule="auto"/>
        <w:rPr>
          <w:rFonts w:asciiTheme="majorBidi" w:hAnsiTheme="majorBidi" w:cstheme="majorBidi"/>
          <w:sz w:val="22"/>
          <w:szCs w:val="22"/>
          <w:lang w:val="lt-LT"/>
        </w:rPr>
      </w:pPr>
      <w:r w:rsidRPr="004236B4">
        <w:rPr>
          <w:rFonts w:ascii="Times New Roman" w:eastAsia="Times New Roman" w:hAnsi="Times New Roman" w:cs="Times New Roman"/>
          <w:sz w:val="22"/>
          <w:szCs w:val="22"/>
          <w:lang w:val="lt-LT"/>
        </w:rPr>
        <w:t xml:space="preserve">Jeigu pasireiškė šalutinis poveikis, įskaitant šiame lapelyje nenurodytą, pasakykite gydytojui arba vaistininkui. Apie šalutinį poveikį taip pat galite pranešti tiesiogiai naudodamiesi </w:t>
      </w:r>
      <w:hyperlink r:id="rId16" w:history="1">
        <w:r w:rsidRPr="004236B4">
          <w:rPr>
            <w:rFonts w:ascii="Times New Roman" w:eastAsia="Times New Roman" w:hAnsi="Times New Roman" w:cs="Times New Roman"/>
            <w:color w:val="0000FF"/>
            <w:sz w:val="22"/>
            <w:szCs w:val="22"/>
            <w:u w:val="single"/>
            <w:shd w:val="clear" w:color="auto" w:fill="D9D9D9" w:themeFill="background1" w:themeFillShade="D9"/>
            <w:lang w:val="lt-LT"/>
          </w:rPr>
          <w:t>V priede</w:t>
        </w:r>
      </w:hyperlink>
      <w:r w:rsidRPr="004236B4">
        <w:rPr>
          <w:rFonts w:ascii="Times New Roman" w:hAnsi="Times New Roman" w:cs="Times New Roman"/>
          <w:sz w:val="22"/>
          <w:szCs w:val="22"/>
          <w:shd w:val="clear" w:color="auto" w:fill="D9D9D9" w:themeFill="background1" w:themeFillShade="D9"/>
          <w:lang w:val="lt-LT"/>
        </w:rPr>
        <w:t xml:space="preserve"> nurodyta </w:t>
      </w:r>
      <w:r w:rsidRPr="004236B4">
        <w:rPr>
          <w:rFonts w:ascii="Times New Roman" w:hAnsi="Times New Roman" w:cs="Times New Roman"/>
          <w:sz w:val="22"/>
          <w:szCs w:val="22"/>
          <w:shd w:val="clear" w:color="auto" w:fill="D9D9D9" w:themeFill="background1" w:themeFillShade="D9"/>
          <w:lang w:val="lt-LT"/>
        </w:rPr>
        <w:lastRenderedPageBreak/>
        <w:t>nacionaline pranešimo sistema</w:t>
      </w:r>
      <w:r w:rsidRPr="004236B4">
        <w:rPr>
          <w:rFonts w:ascii="Times New Roman" w:eastAsia="Times New Roman" w:hAnsi="Times New Roman" w:cs="Times New Roman"/>
          <w:sz w:val="22"/>
          <w:szCs w:val="22"/>
          <w:lang w:val="lt-LT"/>
        </w:rPr>
        <w:t>. Pranešdami apie šalutinį poveikį galite mums padėti gauti daugiau informacijos apie šio vaisto saugumą.</w:t>
      </w:r>
    </w:p>
    <w:p w14:paraId="0009A843" w14:textId="77777777" w:rsidR="005A5648" w:rsidRPr="004236B4" w:rsidRDefault="005A5648">
      <w:pPr>
        <w:autoSpaceDE w:val="0"/>
        <w:autoSpaceDN w:val="0"/>
        <w:adjustRightInd w:val="0"/>
        <w:spacing w:line="240" w:lineRule="auto"/>
        <w:rPr>
          <w:rFonts w:asciiTheme="majorBidi" w:hAnsiTheme="majorBidi" w:cstheme="majorBidi"/>
          <w:szCs w:val="22"/>
          <w:lang w:val="lt-LT"/>
        </w:rPr>
      </w:pPr>
    </w:p>
    <w:p w14:paraId="0D88B14A" w14:textId="77777777" w:rsidR="005A5648" w:rsidRPr="004236B4" w:rsidRDefault="005A5648">
      <w:pPr>
        <w:autoSpaceDE w:val="0"/>
        <w:autoSpaceDN w:val="0"/>
        <w:adjustRightInd w:val="0"/>
        <w:spacing w:line="240" w:lineRule="auto"/>
        <w:rPr>
          <w:rFonts w:asciiTheme="majorBidi" w:hAnsiTheme="majorBidi" w:cstheme="majorBidi"/>
          <w:szCs w:val="22"/>
          <w:lang w:val="lt-LT"/>
        </w:rPr>
      </w:pPr>
    </w:p>
    <w:p w14:paraId="50061809" w14:textId="77777777" w:rsidR="005A5648" w:rsidRPr="004236B4" w:rsidRDefault="00694EF8">
      <w:pPr>
        <w:keepNext/>
        <w:spacing w:line="240" w:lineRule="auto"/>
        <w:ind w:left="567" w:hanging="567"/>
        <w:outlineLvl w:val="0"/>
        <w:rPr>
          <w:rFonts w:asciiTheme="majorBidi" w:hAnsiTheme="majorBidi" w:cstheme="majorBidi"/>
          <w:b/>
          <w:bCs/>
          <w:noProof/>
          <w:szCs w:val="22"/>
          <w:lang w:val="lt-LT"/>
        </w:rPr>
      </w:pPr>
      <w:r w:rsidRPr="004236B4">
        <w:rPr>
          <w:b/>
          <w:bCs/>
          <w:noProof/>
          <w:szCs w:val="22"/>
          <w:lang w:val="lt-LT"/>
        </w:rPr>
        <w:t>5.</w:t>
      </w:r>
      <w:r w:rsidRPr="004236B4">
        <w:rPr>
          <w:b/>
          <w:bCs/>
          <w:noProof/>
          <w:szCs w:val="22"/>
          <w:lang w:val="lt-LT"/>
        </w:rPr>
        <w:tab/>
        <w:t>Kaip laikyti Klisyri</w:t>
      </w:r>
    </w:p>
    <w:p w14:paraId="14D4E297" w14:textId="77777777" w:rsidR="005A5648" w:rsidRPr="004236B4" w:rsidRDefault="005A5648">
      <w:pPr>
        <w:keepNext/>
        <w:numPr>
          <w:ilvl w:val="12"/>
          <w:numId w:val="0"/>
        </w:numPr>
        <w:tabs>
          <w:tab w:val="clear" w:pos="567"/>
        </w:tabs>
        <w:spacing w:line="240" w:lineRule="auto"/>
        <w:ind w:right="-2"/>
        <w:rPr>
          <w:rFonts w:asciiTheme="majorBidi" w:hAnsiTheme="majorBidi" w:cstheme="majorBidi"/>
          <w:noProof/>
          <w:szCs w:val="22"/>
          <w:lang w:val="lt-LT"/>
        </w:rPr>
      </w:pPr>
    </w:p>
    <w:p w14:paraId="46056989" w14:textId="77777777" w:rsidR="005A5648" w:rsidRPr="004236B4" w:rsidRDefault="00694EF8">
      <w:pPr>
        <w:numPr>
          <w:ilvl w:val="12"/>
          <w:numId w:val="0"/>
        </w:numPr>
        <w:tabs>
          <w:tab w:val="clear" w:pos="567"/>
        </w:tabs>
        <w:spacing w:line="240" w:lineRule="auto"/>
        <w:ind w:right="-2"/>
        <w:rPr>
          <w:rFonts w:asciiTheme="majorBidi" w:hAnsiTheme="majorBidi" w:cstheme="majorBidi"/>
          <w:noProof/>
          <w:szCs w:val="22"/>
          <w:lang w:val="lt-LT"/>
        </w:rPr>
      </w:pPr>
      <w:r w:rsidRPr="004236B4">
        <w:rPr>
          <w:noProof/>
          <w:szCs w:val="22"/>
          <w:lang w:val="lt-LT"/>
        </w:rPr>
        <w:t>Šį vaistą laikykite vaikams nepastebimoje ir nepasiekiamoje vietoje.</w:t>
      </w:r>
    </w:p>
    <w:p w14:paraId="58AE8CD4" w14:textId="77777777" w:rsidR="005A5648" w:rsidRPr="004236B4" w:rsidRDefault="005A5648">
      <w:pPr>
        <w:numPr>
          <w:ilvl w:val="12"/>
          <w:numId w:val="0"/>
        </w:numPr>
        <w:tabs>
          <w:tab w:val="clear" w:pos="567"/>
        </w:tabs>
        <w:spacing w:line="240" w:lineRule="auto"/>
        <w:ind w:right="-2"/>
        <w:rPr>
          <w:rFonts w:asciiTheme="majorBidi" w:hAnsiTheme="majorBidi" w:cstheme="majorBidi"/>
          <w:noProof/>
          <w:szCs w:val="22"/>
          <w:lang w:val="lt-LT"/>
        </w:rPr>
      </w:pPr>
    </w:p>
    <w:p w14:paraId="3B5D759C" w14:textId="77777777" w:rsidR="005A5648" w:rsidRPr="004236B4" w:rsidRDefault="00694EF8">
      <w:pPr>
        <w:spacing w:line="240" w:lineRule="auto"/>
        <w:rPr>
          <w:rFonts w:asciiTheme="majorBidi" w:hAnsiTheme="majorBidi" w:cstheme="majorBidi"/>
          <w:noProof/>
          <w:szCs w:val="22"/>
          <w:lang w:val="lt-LT"/>
        </w:rPr>
      </w:pPr>
      <w:r w:rsidRPr="004236B4">
        <w:rPr>
          <w:noProof/>
          <w:szCs w:val="22"/>
          <w:lang w:val="lt-LT"/>
        </w:rPr>
        <w:t>Negalima šaldyti ar užšaldyti.</w:t>
      </w:r>
    </w:p>
    <w:p w14:paraId="0B75BE49" w14:textId="77777777" w:rsidR="005A5648" w:rsidRPr="004236B4" w:rsidRDefault="005A5648">
      <w:pPr>
        <w:numPr>
          <w:ilvl w:val="12"/>
          <w:numId w:val="0"/>
        </w:numPr>
        <w:tabs>
          <w:tab w:val="clear" w:pos="567"/>
        </w:tabs>
        <w:spacing w:line="240" w:lineRule="auto"/>
        <w:ind w:right="-2"/>
        <w:rPr>
          <w:rFonts w:asciiTheme="majorBidi" w:hAnsiTheme="majorBidi" w:cstheme="majorBidi"/>
          <w:noProof/>
          <w:szCs w:val="22"/>
          <w:lang w:val="lt-LT"/>
        </w:rPr>
      </w:pPr>
    </w:p>
    <w:p w14:paraId="3F11BD7A" w14:textId="2D859021" w:rsidR="005A5648" w:rsidRPr="004236B4" w:rsidRDefault="00694EF8">
      <w:pPr>
        <w:pStyle w:val="Default"/>
        <w:rPr>
          <w:rFonts w:asciiTheme="majorBidi" w:hAnsiTheme="majorBidi" w:cstheme="majorBidi"/>
          <w:sz w:val="22"/>
          <w:szCs w:val="22"/>
          <w:lang w:val="lt-LT"/>
        </w:rPr>
      </w:pPr>
      <w:r w:rsidRPr="004236B4">
        <w:rPr>
          <w:rFonts w:eastAsia="Times New Roman"/>
          <w:sz w:val="22"/>
          <w:szCs w:val="22"/>
          <w:lang w:val="lt-LT"/>
        </w:rPr>
        <w:t xml:space="preserve">Ant išorinės dėžutės </w:t>
      </w:r>
      <w:r w:rsidR="00EA381D" w:rsidRPr="004236B4">
        <w:rPr>
          <w:rFonts w:eastAsia="Times New Roman"/>
          <w:sz w:val="22"/>
          <w:szCs w:val="22"/>
          <w:lang w:val="lt-LT"/>
        </w:rPr>
        <w:t xml:space="preserve">ir paketėlio </w:t>
      </w:r>
      <w:r w:rsidRPr="004236B4">
        <w:rPr>
          <w:rFonts w:eastAsia="Times New Roman"/>
          <w:sz w:val="22"/>
          <w:szCs w:val="22"/>
          <w:lang w:val="lt-LT"/>
        </w:rPr>
        <w:t xml:space="preserve">po </w:t>
      </w:r>
      <w:r w:rsidR="00D7240A" w:rsidRPr="004236B4">
        <w:rPr>
          <w:rFonts w:eastAsia="Times New Roman"/>
          <w:sz w:val="22"/>
          <w:szCs w:val="22"/>
          <w:lang w:val="lt-LT"/>
        </w:rPr>
        <w:t>„</w:t>
      </w:r>
      <w:r w:rsidRPr="004236B4">
        <w:rPr>
          <w:rFonts w:eastAsia="Times New Roman"/>
          <w:sz w:val="22"/>
          <w:szCs w:val="22"/>
          <w:lang w:val="lt-LT"/>
        </w:rPr>
        <w:t>EXP</w:t>
      </w:r>
      <w:r w:rsidR="00D7240A" w:rsidRPr="004236B4">
        <w:rPr>
          <w:rFonts w:eastAsia="Times New Roman"/>
          <w:sz w:val="22"/>
          <w:szCs w:val="22"/>
          <w:lang w:val="lt-LT"/>
        </w:rPr>
        <w:t>“</w:t>
      </w:r>
      <w:r w:rsidRPr="004236B4">
        <w:rPr>
          <w:rFonts w:eastAsia="Times New Roman"/>
          <w:sz w:val="22"/>
          <w:szCs w:val="22"/>
          <w:lang w:val="lt-LT"/>
        </w:rPr>
        <w:t xml:space="preserve"> nurodytam tinkamumo laikui pasibaigus, šio vaisto vartoti negalima. Vaistas tinkamas vartoti iki paskutinės nurodyto mėnesio dienos.</w:t>
      </w:r>
    </w:p>
    <w:p w14:paraId="269ECBB0" w14:textId="77777777" w:rsidR="005A5648" w:rsidRPr="004236B4" w:rsidRDefault="005A5648">
      <w:pPr>
        <w:pStyle w:val="Default"/>
        <w:rPr>
          <w:rFonts w:asciiTheme="majorBidi" w:hAnsiTheme="majorBidi" w:cstheme="majorBidi"/>
          <w:sz w:val="22"/>
          <w:szCs w:val="22"/>
          <w:lang w:val="lt-LT"/>
        </w:rPr>
      </w:pPr>
    </w:p>
    <w:p w14:paraId="34F8D4A9" w14:textId="33881E46" w:rsidR="005A5648" w:rsidRPr="004236B4" w:rsidRDefault="00694EF8">
      <w:pPr>
        <w:pStyle w:val="Default"/>
        <w:rPr>
          <w:rFonts w:asciiTheme="majorBidi" w:hAnsiTheme="majorBidi" w:cstheme="majorBidi"/>
          <w:sz w:val="22"/>
          <w:szCs w:val="22"/>
          <w:lang w:val="lt-LT"/>
        </w:rPr>
      </w:pPr>
      <w:r w:rsidRPr="004236B4">
        <w:rPr>
          <w:rFonts w:eastAsia="Times New Roman"/>
          <w:sz w:val="22"/>
          <w:szCs w:val="22"/>
          <w:lang w:val="lt-LT"/>
        </w:rPr>
        <w:t>Tik vienkartiniam vartojimui. Atplėšto pakelio ne</w:t>
      </w:r>
      <w:del w:id="422" w:author="Author" w:date="2026-01-05T18:50:00Z">
        <w:r w:rsidRPr="004236B4" w:rsidDel="00457B9E">
          <w:rPr>
            <w:rFonts w:eastAsia="Times New Roman"/>
            <w:sz w:val="22"/>
            <w:szCs w:val="22"/>
            <w:lang w:val="lt-LT"/>
          </w:rPr>
          <w:delText>be</w:delText>
        </w:r>
      </w:del>
      <w:ins w:id="423" w:author="Author" w:date="2026-01-05T18:47:00Z">
        <w:r w:rsidR="009539AF" w:rsidRPr="004236B4">
          <w:rPr>
            <w:rFonts w:eastAsia="Times New Roman"/>
            <w:sz w:val="22"/>
            <w:szCs w:val="22"/>
            <w:lang w:val="lt-LT"/>
          </w:rPr>
          <w:t>vart</w:t>
        </w:r>
      </w:ins>
      <w:del w:id="424" w:author="Author" w:date="2026-01-05T18:47:00Z">
        <w:r w:rsidRPr="004236B4" w:rsidDel="009539AF">
          <w:rPr>
            <w:rFonts w:eastAsia="Times New Roman"/>
            <w:sz w:val="22"/>
            <w:szCs w:val="22"/>
            <w:lang w:val="lt-LT"/>
          </w:rPr>
          <w:delText>naud</w:delText>
        </w:r>
      </w:del>
      <w:r w:rsidRPr="004236B4">
        <w:rPr>
          <w:rFonts w:eastAsia="Times New Roman"/>
          <w:sz w:val="22"/>
          <w:szCs w:val="22"/>
          <w:lang w:val="lt-LT"/>
        </w:rPr>
        <w:t>okite pakartotinai.</w:t>
      </w:r>
    </w:p>
    <w:p w14:paraId="49033A4D" w14:textId="77777777" w:rsidR="005A5648" w:rsidRPr="004236B4" w:rsidRDefault="005A5648">
      <w:pPr>
        <w:numPr>
          <w:ilvl w:val="12"/>
          <w:numId w:val="0"/>
        </w:numPr>
        <w:tabs>
          <w:tab w:val="clear" w:pos="567"/>
        </w:tabs>
        <w:spacing w:line="240" w:lineRule="auto"/>
        <w:ind w:right="-2"/>
        <w:rPr>
          <w:rFonts w:asciiTheme="majorBidi" w:hAnsiTheme="majorBidi" w:cstheme="majorBidi"/>
          <w:noProof/>
          <w:szCs w:val="22"/>
          <w:lang w:val="lt-LT"/>
        </w:rPr>
      </w:pPr>
    </w:p>
    <w:p w14:paraId="1BE06CD3" w14:textId="77777777" w:rsidR="005A5648" w:rsidRPr="004236B4" w:rsidRDefault="00694EF8">
      <w:pPr>
        <w:numPr>
          <w:ilvl w:val="12"/>
          <w:numId w:val="0"/>
        </w:numPr>
        <w:tabs>
          <w:tab w:val="clear" w:pos="567"/>
        </w:tabs>
        <w:spacing w:line="240" w:lineRule="auto"/>
        <w:ind w:right="-2"/>
        <w:rPr>
          <w:rFonts w:asciiTheme="majorBidi" w:hAnsiTheme="majorBidi" w:cstheme="majorBidi"/>
          <w:i/>
          <w:iCs/>
          <w:noProof/>
          <w:szCs w:val="22"/>
          <w:lang w:val="lt-LT"/>
        </w:rPr>
      </w:pPr>
      <w:r w:rsidRPr="004236B4">
        <w:rPr>
          <w:noProof/>
          <w:szCs w:val="22"/>
          <w:lang w:val="lt-LT"/>
        </w:rPr>
        <w:t>Vaistų negalima išmesti į kanalizaciją arba su buitinėmis atliekomis. Kaip išmesti nereikalingus vaistus, klauskite vaistininko. Šios priemonės padės apsaugoti aplinką.</w:t>
      </w:r>
    </w:p>
    <w:p w14:paraId="0BBB8DC2" w14:textId="77777777" w:rsidR="005A5648" w:rsidRPr="004236B4" w:rsidRDefault="005A5648">
      <w:pPr>
        <w:numPr>
          <w:ilvl w:val="12"/>
          <w:numId w:val="0"/>
        </w:numPr>
        <w:tabs>
          <w:tab w:val="clear" w:pos="567"/>
        </w:tabs>
        <w:spacing w:line="240" w:lineRule="auto"/>
        <w:ind w:right="-2"/>
        <w:rPr>
          <w:rFonts w:asciiTheme="majorBidi" w:hAnsiTheme="majorBidi" w:cstheme="majorBidi"/>
          <w:noProof/>
          <w:szCs w:val="22"/>
          <w:lang w:val="lt-LT"/>
        </w:rPr>
      </w:pPr>
    </w:p>
    <w:p w14:paraId="3539FA4F" w14:textId="77777777" w:rsidR="005A5648" w:rsidRPr="004236B4" w:rsidRDefault="005A5648">
      <w:pPr>
        <w:numPr>
          <w:ilvl w:val="12"/>
          <w:numId w:val="0"/>
        </w:numPr>
        <w:tabs>
          <w:tab w:val="clear" w:pos="567"/>
        </w:tabs>
        <w:spacing w:line="240" w:lineRule="auto"/>
        <w:ind w:right="-2"/>
        <w:rPr>
          <w:rFonts w:asciiTheme="majorBidi" w:hAnsiTheme="majorBidi" w:cstheme="majorBidi"/>
          <w:noProof/>
          <w:szCs w:val="22"/>
          <w:lang w:val="lt-LT"/>
        </w:rPr>
      </w:pPr>
    </w:p>
    <w:p w14:paraId="0C447056" w14:textId="77777777" w:rsidR="005A5648" w:rsidRPr="004236B4" w:rsidRDefault="00694EF8">
      <w:pPr>
        <w:keepNext/>
        <w:spacing w:line="240" w:lineRule="auto"/>
        <w:ind w:left="567" w:hanging="567"/>
        <w:outlineLvl w:val="0"/>
        <w:rPr>
          <w:rFonts w:asciiTheme="majorBidi" w:hAnsiTheme="majorBidi" w:cstheme="majorBidi"/>
          <w:b/>
          <w:noProof/>
          <w:szCs w:val="22"/>
          <w:lang w:val="lt-LT"/>
        </w:rPr>
      </w:pPr>
      <w:r w:rsidRPr="004236B4">
        <w:rPr>
          <w:b/>
          <w:bCs/>
          <w:noProof/>
          <w:szCs w:val="22"/>
          <w:lang w:val="lt-LT"/>
        </w:rPr>
        <w:t>6.</w:t>
      </w:r>
      <w:r w:rsidRPr="004236B4">
        <w:rPr>
          <w:b/>
          <w:bCs/>
          <w:noProof/>
          <w:szCs w:val="22"/>
          <w:lang w:val="lt-LT"/>
        </w:rPr>
        <w:tab/>
        <w:t>Pakuotės turinys ir kita informacija</w:t>
      </w:r>
    </w:p>
    <w:p w14:paraId="3896393B" w14:textId="77777777" w:rsidR="005A5648" w:rsidRPr="004236B4" w:rsidRDefault="005A5648">
      <w:pPr>
        <w:keepNext/>
        <w:numPr>
          <w:ilvl w:val="12"/>
          <w:numId w:val="0"/>
        </w:numPr>
        <w:tabs>
          <w:tab w:val="clear" w:pos="567"/>
        </w:tabs>
        <w:spacing w:line="240" w:lineRule="auto"/>
        <w:rPr>
          <w:rFonts w:asciiTheme="majorBidi" w:hAnsiTheme="majorBidi" w:cstheme="majorBidi"/>
          <w:szCs w:val="22"/>
          <w:lang w:val="lt-LT"/>
        </w:rPr>
      </w:pPr>
    </w:p>
    <w:p w14:paraId="761E69CB" w14:textId="77777777" w:rsidR="005A5648" w:rsidRPr="004236B4" w:rsidRDefault="00694EF8">
      <w:pPr>
        <w:keepNext/>
        <w:numPr>
          <w:ilvl w:val="12"/>
          <w:numId w:val="0"/>
        </w:numPr>
        <w:tabs>
          <w:tab w:val="clear" w:pos="567"/>
        </w:tabs>
        <w:spacing w:line="240" w:lineRule="auto"/>
        <w:ind w:left="567" w:hanging="567"/>
        <w:rPr>
          <w:rFonts w:asciiTheme="majorBidi" w:hAnsiTheme="majorBidi" w:cstheme="majorBidi"/>
          <w:b/>
          <w:szCs w:val="22"/>
          <w:lang w:val="lt-LT"/>
        </w:rPr>
      </w:pPr>
      <w:r w:rsidRPr="004236B4">
        <w:rPr>
          <w:b/>
          <w:bCs/>
          <w:szCs w:val="22"/>
          <w:lang w:val="lt-LT"/>
        </w:rPr>
        <w:t>Klisyri sudėtis</w:t>
      </w:r>
    </w:p>
    <w:p w14:paraId="07CD7707" w14:textId="77777777" w:rsidR="005A5648" w:rsidRPr="004236B4" w:rsidRDefault="00694EF8">
      <w:pPr>
        <w:pStyle w:val="ListParagraph"/>
        <w:widowControl w:val="0"/>
        <w:numPr>
          <w:ilvl w:val="0"/>
          <w:numId w:val="49"/>
        </w:numPr>
        <w:tabs>
          <w:tab w:val="clear" w:pos="567"/>
          <w:tab w:val="left" w:pos="709"/>
        </w:tabs>
        <w:spacing w:line="240" w:lineRule="auto"/>
        <w:ind w:hanging="720"/>
        <w:rPr>
          <w:rFonts w:asciiTheme="majorBidi" w:hAnsiTheme="majorBidi" w:cstheme="majorBidi"/>
          <w:szCs w:val="22"/>
          <w:lang w:val="lt-LT"/>
        </w:rPr>
      </w:pPr>
      <w:r w:rsidRPr="004236B4">
        <w:rPr>
          <w:szCs w:val="22"/>
          <w:lang w:val="lt-LT"/>
        </w:rPr>
        <w:t>Veiklioji medžiaga yra tirbanibulinas. Kiekviename paketėlyje yra 2,5 mg tirbanibulino 250 mg tepalo. Kiekviename grame tepalo yra 10 mg tirbanibulino.</w:t>
      </w:r>
    </w:p>
    <w:p w14:paraId="705BF8C5" w14:textId="28897250" w:rsidR="005A5648" w:rsidRPr="004236B4" w:rsidRDefault="00694EF8">
      <w:pPr>
        <w:pStyle w:val="ListParagraph"/>
        <w:numPr>
          <w:ilvl w:val="0"/>
          <w:numId w:val="49"/>
        </w:numPr>
        <w:tabs>
          <w:tab w:val="clear" w:pos="567"/>
          <w:tab w:val="left" w:pos="709"/>
        </w:tabs>
        <w:spacing w:line="240" w:lineRule="auto"/>
        <w:ind w:hanging="720"/>
        <w:rPr>
          <w:rFonts w:asciiTheme="majorBidi" w:hAnsiTheme="majorBidi" w:cstheme="majorBidi"/>
          <w:szCs w:val="22"/>
          <w:lang w:val="lt-LT"/>
        </w:rPr>
      </w:pPr>
      <w:r w:rsidRPr="004236B4">
        <w:rPr>
          <w:szCs w:val="22"/>
          <w:lang w:val="lt-LT"/>
        </w:rPr>
        <w:t xml:space="preserve">Pagalbinės medžiagos yra propilenglikolis </w:t>
      </w:r>
      <w:ins w:id="425" w:author="Author" w:date="2025-12-11T10:30:00Z">
        <w:r w:rsidR="00A84BE9" w:rsidRPr="004236B4">
          <w:rPr>
            <w:szCs w:val="22"/>
            <w:lang w:val="lt-LT"/>
          </w:rPr>
          <w:t xml:space="preserve">(E1520) </w:t>
        </w:r>
      </w:ins>
      <w:r w:rsidRPr="004236B4">
        <w:rPr>
          <w:szCs w:val="22"/>
          <w:lang w:val="lt-LT"/>
        </w:rPr>
        <w:t>ir glicerolio monostearatas 40-55.</w:t>
      </w:r>
    </w:p>
    <w:p w14:paraId="1363845F" w14:textId="77777777" w:rsidR="005A5648" w:rsidRPr="004236B4" w:rsidRDefault="005A5648">
      <w:pPr>
        <w:pStyle w:val="Default"/>
        <w:rPr>
          <w:rFonts w:asciiTheme="majorBidi" w:hAnsiTheme="majorBidi" w:cstheme="majorBidi"/>
          <w:sz w:val="22"/>
          <w:szCs w:val="22"/>
          <w:lang w:val="lt-LT"/>
        </w:rPr>
      </w:pPr>
    </w:p>
    <w:p w14:paraId="6BD9EC14" w14:textId="77777777" w:rsidR="005A5648" w:rsidRPr="004236B4" w:rsidRDefault="00694EF8">
      <w:pPr>
        <w:keepNext/>
        <w:numPr>
          <w:ilvl w:val="12"/>
          <w:numId w:val="0"/>
        </w:numPr>
        <w:tabs>
          <w:tab w:val="clear" w:pos="567"/>
        </w:tabs>
        <w:spacing w:line="240" w:lineRule="auto"/>
        <w:rPr>
          <w:rFonts w:asciiTheme="majorBidi" w:hAnsiTheme="majorBidi" w:cstheme="majorBidi"/>
          <w:b/>
          <w:szCs w:val="22"/>
          <w:lang w:val="lt-LT"/>
        </w:rPr>
      </w:pPr>
      <w:r w:rsidRPr="004236B4">
        <w:rPr>
          <w:b/>
          <w:bCs/>
          <w:szCs w:val="22"/>
          <w:lang w:val="lt-LT"/>
        </w:rPr>
        <w:t>Klisyri išvaizda ir kiekis pakuotėje</w:t>
      </w:r>
    </w:p>
    <w:p w14:paraId="2242A49E" w14:textId="77F6FDA1" w:rsidR="005A5648" w:rsidRPr="004236B4" w:rsidRDefault="00475826">
      <w:pPr>
        <w:widowControl w:val="0"/>
        <w:spacing w:line="240" w:lineRule="auto"/>
        <w:rPr>
          <w:rFonts w:asciiTheme="majorBidi" w:hAnsiTheme="majorBidi" w:cstheme="majorBidi"/>
          <w:bCs/>
          <w:noProof/>
          <w:szCs w:val="22"/>
          <w:lang w:val="lt-LT"/>
        </w:rPr>
      </w:pPr>
      <w:r w:rsidRPr="004236B4">
        <w:rPr>
          <w:bCs/>
          <w:noProof/>
          <w:szCs w:val="22"/>
          <w:lang w:val="lt-LT"/>
        </w:rPr>
        <w:t>Kiekv</w:t>
      </w:r>
      <w:r w:rsidR="00694EF8" w:rsidRPr="004236B4">
        <w:rPr>
          <w:bCs/>
          <w:noProof/>
          <w:szCs w:val="22"/>
          <w:lang w:val="lt-LT"/>
        </w:rPr>
        <w:t>iename Klisyri paketėlyje yra 250 mg balto arba balkšvo tepalo.</w:t>
      </w:r>
    </w:p>
    <w:p w14:paraId="71B203DB" w14:textId="77777777" w:rsidR="005A5648" w:rsidRPr="004236B4" w:rsidRDefault="00694EF8">
      <w:pPr>
        <w:widowControl w:val="0"/>
        <w:spacing w:line="240" w:lineRule="auto"/>
        <w:rPr>
          <w:rFonts w:asciiTheme="majorBidi" w:hAnsiTheme="majorBidi" w:cstheme="majorBidi"/>
          <w:bCs/>
          <w:noProof/>
          <w:szCs w:val="22"/>
          <w:lang w:val="lt-LT"/>
        </w:rPr>
      </w:pPr>
      <w:r w:rsidRPr="004236B4">
        <w:rPr>
          <w:bCs/>
          <w:noProof/>
          <w:szCs w:val="22"/>
          <w:lang w:val="lt-LT"/>
        </w:rPr>
        <w:t>Kiekvienoje dėžutėje yra 5 polietileno / aliuminio folijos paketėliai.</w:t>
      </w:r>
    </w:p>
    <w:p w14:paraId="554AED2E" w14:textId="77777777" w:rsidR="005A5648" w:rsidRPr="004236B4" w:rsidRDefault="005A5648">
      <w:pPr>
        <w:numPr>
          <w:ilvl w:val="12"/>
          <w:numId w:val="0"/>
        </w:numPr>
        <w:tabs>
          <w:tab w:val="clear" w:pos="567"/>
        </w:tabs>
        <w:spacing w:line="240" w:lineRule="auto"/>
        <w:rPr>
          <w:rFonts w:asciiTheme="majorBidi" w:hAnsiTheme="majorBidi" w:cstheme="majorBidi"/>
          <w:szCs w:val="22"/>
          <w:lang w:val="lt-LT"/>
        </w:rPr>
      </w:pPr>
    </w:p>
    <w:p w14:paraId="3679EB08" w14:textId="77777777" w:rsidR="005A5648" w:rsidRPr="004236B4" w:rsidRDefault="00694EF8">
      <w:pPr>
        <w:keepNext/>
        <w:numPr>
          <w:ilvl w:val="12"/>
          <w:numId w:val="0"/>
        </w:numPr>
        <w:tabs>
          <w:tab w:val="clear" w:pos="567"/>
        </w:tabs>
        <w:spacing w:line="240" w:lineRule="auto"/>
        <w:rPr>
          <w:rFonts w:asciiTheme="majorBidi" w:hAnsiTheme="majorBidi" w:cstheme="majorBidi"/>
          <w:b/>
          <w:szCs w:val="22"/>
          <w:lang w:val="lt-LT"/>
        </w:rPr>
      </w:pPr>
      <w:r w:rsidRPr="004236B4">
        <w:rPr>
          <w:b/>
          <w:szCs w:val="22"/>
          <w:lang w:val="lt-LT"/>
        </w:rPr>
        <w:t>Registruotojas</w:t>
      </w:r>
    </w:p>
    <w:p w14:paraId="7E3A6C44" w14:textId="77777777" w:rsidR="005A5648" w:rsidRPr="004236B4" w:rsidRDefault="00694EF8">
      <w:pPr>
        <w:keepLines/>
        <w:tabs>
          <w:tab w:val="clear" w:pos="567"/>
        </w:tabs>
        <w:spacing w:line="240" w:lineRule="auto"/>
        <w:rPr>
          <w:rFonts w:asciiTheme="majorBidi" w:hAnsiTheme="majorBidi" w:cstheme="majorBidi"/>
          <w:szCs w:val="22"/>
          <w:lang w:val="lt-LT"/>
        </w:rPr>
      </w:pPr>
      <w:r w:rsidRPr="004236B4">
        <w:rPr>
          <w:szCs w:val="22"/>
          <w:lang w:val="lt-LT"/>
        </w:rPr>
        <w:t>Almirall, S.A.</w:t>
      </w:r>
    </w:p>
    <w:p w14:paraId="22586F28" w14:textId="77777777" w:rsidR="005A5648" w:rsidRPr="004236B4" w:rsidRDefault="00694EF8">
      <w:pPr>
        <w:keepLines/>
        <w:tabs>
          <w:tab w:val="clear" w:pos="567"/>
        </w:tabs>
        <w:spacing w:line="240" w:lineRule="auto"/>
        <w:rPr>
          <w:rFonts w:asciiTheme="majorBidi" w:hAnsiTheme="majorBidi" w:cstheme="majorBidi"/>
          <w:szCs w:val="22"/>
          <w:lang w:val="lt-LT"/>
        </w:rPr>
      </w:pPr>
      <w:r w:rsidRPr="004236B4">
        <w:rPr>
          <w:szCs w:val="22"/>
          <w:lang w:val="lt-LT"/>
        </w:rPr>
        <w:t>Ronda General Mitre, 151</w:t>
      </w:r>
    </w:p>
    <w:p w14:paraId="35AD0E26" w14:textId="77777777" w:rsidR="005A5648" w:rsidRPr="004236B4" w:rsidRDefault="00694EF8">
      <w:pPr>
        <w:keepLines/>
        <w:tabs>
          <w:tab w:val="clear" w:pos="567"/>
        </w:tabs>
        <w:spacing w:line="240" w:lineRule="auto"/>
        <w:rPr>
          <w:rFonts w:asciiTheme="majorBidi" w:hAnsiTheme="majorBidi" w:cstheme="majorBidi"/>
          <w:szCs w:val="22"/>
          <w:lang w:val="lt-LT"/>
        </w:rPr>
      </w:pPr>
      <w:r w:rsidRPr="004236B4">
        <w:rPr>
          <w:szCs w:val="22"/>
          <w:lang w:val="lt-LT"/>
        </w:rPr>
        <w:t>08022 Barcelona</w:t>
      </w:r>
    </w:p>
    <w:p w14:paraId="4B049F9F" w14:textId="77777777" w:rsidR="005A5648" w:rsidRPr="004236B4" w:rsidRDefault="00694EF8">
      <w:pPr>
        <w:keepLines/>
        <w:tabs>
          <w:tab w:val="clear" w:pos="567"/>
        </w:tabs>
        <w:spacing w:line="240" w:lineRule="auto"/>
        <w:rPr>
          <w:rFonts w:asciiTheme="majorBidi" w:hAnsiTheme="majorBidi" w:cstheme="majorBidi"/>
          <w:szCs w:val="22"/>
          <w:lang w:val="lt-LT"/>
        </w:rPr>
      </w:pPr>
      <w:r w:rsidRPr="004236B4">
        <w:rPr>
          <w:szCs w:val="22"/>
          <w:lang w:val="lt-LT"/>
        </w:rPr>
        <w:t>Ispanija</w:t>
      </w:r>
    </w:p>
    <w:p w14:paraId="0B6C6C1C" w14:textId="77777777" w:rsidR="005A5648" w:rsidRPr="004236B4" w:rsidRDefault="005A5648">
      <w:pPr>
        <w:tabs>
          <w:tab w:val="clear" w:pos="567"/>
        </w:tabs>
        <w:spacing w:line="240" w:lineRule="auto"/>
        <w:rPr>
          <w:rFonts w:asciiTheme="majorBidi" w:hAnsiTheme="majorBidi" w:cstheme="majorBidi"/>
          <w:noProof/>
          <w:szCs w:val="22"/>
          <w:lang w:val="lt-LT"/>
        </w:rPr>
      </w:pPr>
    </w:p>
    <w:p w14:paraId="597C1D60" w14:textId="77777777" w:rsidR="005A5648" w:rsidRPr="004236B4" w:rsidRDefault="00694EF8">
      <w:pPr>
        <w:keepNext/>
        <w:spacing w:line="240" w:lineRule="auto"/>
        <w:rPr>
          <w:rFonts w:asciiTheme="majorBidi" w:hAnsiTheme="majorBidi" w:cstheme="majorBidi"/>
          <w:b/>
          <w:szCs w:val="22"/>
          <w:lang w:val="lt-LT"/>
        </w:rPr>
      </w:pPr>
      <w:r w:rsidRPr="004236B4">
        <w:rPr>
          <w:b/>
          <w:bCs/>
          <w:szCs w:val="22"/>
          <w:lang w:val="lt-LT"/>
        </w:rPr>
        <w:t>Gamintojas</w:t>
      </w:r>
    </w:p>
    <w:p w14:paraId="097FD65A" w14:textId="77777777" w:rsidR="005A5648" w:rsidRPr="004236B4" w:rsidRDefault="00694EF8">
      <w:pPr>
        <w:keepLines/>
        <w:spacing w:line="240" w:lineRule="auto"/>
        <w:rPr>
          <w:rFonts w:asciiTheme="majorBidi" w:hAnsiTheme="majorBidi" w:cstheme="majorBidi"/>
          <w:noProof/>
          <w:szCs w:val="22"/>
          <w:lang w:val="lt-LT"/>
        </w:rPr>
      </w:pPr>
      <w:r w:rsidRPr="004236B4">
        <w:rPr>
          <w:noProof/>
          <w:szCs w:val="22"/>
          <w:lang w:val="lt-LT"/>
        </w:rPr>
        <w:t>Almirall Hermal GmbH</w:t>
      </w:r>
    </w:p>
    <w:p w14:paraId="084EF272" w14:textId="77777777" w:rsidR="005A5648" w:rsidRPr="004236B4" w:rsidRDefault="00694EF8">
      <w:pPr>
        <w:keepLines/>
        <w:spacing w:line="240" w:lineRule="auto"/>
        <w:rPr>
          <w:rFonts w:asciiTheme="majorBidi" w:hAnsiTheme="majorBidi" w:cstheme="majorBidi"/>
          <w:noProof/>
          <w:szCs w:val="22"/>
          <w:lang w:val="lt-LT"/>
        </w:rPr>
      </w:pPr>
      <w:r w:rsidRPr="004236B4">
        <w:rPr>
          <w:noProof/>
          <w:szCs w:val="22"/>
          <w:lang w:val="lt-LT"/>
        </w:rPr>
        <w:t>Scholtzstrasse 3</w:t>
      </w:r>
    </w:p>
    <w:p w14:paraId="57B7B849" w14:textId="77777777" w:rsidR="005A5648" w:rsidRPr="004236B4" w:rsidRDefault="00694EF8">
      <w:pPr>
        <w:keepLines/>
        <w:spacing w:line="240" w:lineRule="auto"/>
        <w:rPr>
          <w:rFonts w:asciiTheme="majorBidi" w:hAnsiTheme="majorBidi" w:cstheme="majorBidi"/>
          <w:noProof/>
          <w:szCs w:val="22"/>
          <w:lang w:val="lt-LT"/>
        </w:rPr>
      </w:pPr>
      <w:r w:rsidRPr="004236B4">
        <w:rPr>
          <w:noProof/>
          <w:szCs w:val="22"/>
          <w:lang w:val="lt-LT"/>
        </w:rPr>
        <w:t>21465 Reinbek</w:t>
      </w:r>
    </w:p>
    <w:p w14:paraId="3E259D30" w14:textId="77777777" w:rsidR="005A5648" w:rsidRPr="004236B4" w:rsidRDefault="00694EF8">
      <w:pPr>
        <w:keepLines/>
        <w:spacing w:line="240" w:lineRule="auto"/>
        <w:rPr>
          <w:rFonts w:asciiTheme="majorBidi" w:hAnsiTheme="majorBidi" w:cstheme="majorBidi"/>
          <w:noProof/>
          <w:szCs w:val="22"/>
          <w:lang w:val="lt-LT"/>
        </w:rPr>
      </w:pPr>
      <w:r w:rsidRPr="004236B4">
        <w:rPr>
          <w:noProof/>
          <w:szCs w:val="22"/>
          <w:lang w:val="lt-LT"/>
        </w:rPr>
        <w:t>Vokietija</w:t>
      </w:r>
    </w:p>
    <w:p w14:paraId="440C1E04" w14:textId="77777777" w:rsidR="005A5648" w:rsidRPr="004236B4" w:rsidRDefault="005A5648">
      <w:pPr>
        <w:numPr>
          <w:ilvl w:val="12"/>
          <w:numId w:val="0"/>
        </w:numPr>
        <w:tabs>
          <w:tab w:val="clear" w:pos="567"/>
        </w:tabs>
        <w:spacing w:line="240" w:lineRule="auto"/>
        <w:ind w:right="-2"/>
        <w:rPr>
          <w:rFonts w:asciiTheme="majorBidi" w:hAnsiTheme="majorBidi" w:cstheme="majorBidi"/>
          <w:noProof/>
          <w:szCs w:val="22"/>
          <w:lang w:val="lt-LT"/>
        </w:rPr>
      </w:pPr>
    </w:p>
    <w:p w14:paraId="1FE868A8" w14:textId="77777777" w:rsidR="005A5648" w:rsidRPr="004236B4" w:rsidRDefault="00694EF8">
      <w:pPr>
        <w:keepNext/>
        <w:numPr>
          <w:ilvl w:val="12"/>
          <w:numId w:val="0"/>
        </w:numPr>
        <w:tabs>
          <w:tab w:val="clear" w:pos="567"/>
        </w:tabs>
        <w:spacing w:line="240" w:lineRule="auto"/>
        <w:ind w:right="-2"/>
        <w:rPr>
          <w:rFonts w:asciiTheme="majorBidi" w:hAnsiTheme="majorBidi" w:cstheme="majorBidi"/>
          <w:noProof/>
          <w:szCs w:val="22"/>
          <w:lang w:val="lt-LT"/>
        </w:rPr>
      </w:pPr>
      <w:r w:rsidRPr="004236B4">
        <w:rPr>
          <w:noProof/>
          <w:szCs w:val="22"/>
          <w:lang w:val="lt-LT"/>
        </w:rPr>
        <w:t>Jeigu apie šį vaistą norite sužinoti daugiau, kreipkitės į vietinį registruotojo atstovą:</w:t>
      </w:r>
    </w:p>
    <w:p w14:paraId="3203A968" w14:textId="77777777" w:rsidR="005A5648" w:rsidRPr="004236B4" w:rsidRDefault="005A5648">
      <w:pPr>
        <w:keepNext/>
        <w:spacing w:line="240" w:lineRule="auto"/>
        <w:rPr>
          <w:rFonts w:asciiTheme="majorBidi" w:hAnsiTheme="majorBidi" w:cstheme="majorBidi"/>
          <w:noProof/>
          <w:szCs w:val="22"/>
          <w:lang w:val="lt-LT"/>
        </w:rPr>
      </w:pPr>
    </w:p>
    <w:tbl>
      <w:tblPr>
        <w:tblW w:w="9316" w:type="dxa"/>
        <w:tblInd w:w="6" w:type="dxa"/>
        <w:tblLayout w:type="fixed"/>
        <w:tblLook w:val="0000" w:firstRow="0" w:lastRow="0" w:firstColumn="0" w:lastColumn="0" w:noHBand="0" w:noVBand="0"/>
      </w:tblPr>
      <w:tblGrid>
        <w:gridCol w:w="4658"/>
        <w:gridCol w:w="4658"/>
      </w:tblGrid>
      <w:tr w:rsidR="005A5648" w:rsidRPr="004236B4" w14:paraId="055861DC" w14:textId="77777777" w:rsidTr="00356323">
        <w:tc>
          <w:tcPr>
            <w:tcW w:w="4658" w:type="dxa"/>
          </w:tcPr>
          <w:p w14:paraId="5186D359" w14:textId="77777777" w:rsidR="005A5648" w:rsidRPr="004236B4" w:rsidRDefault="00694EF8">
            <w:pPr>
              <w:pStyle w:val="Default"/>
              <w:keepLines/>
              <w:rPr>
                <w:rFonts w:asciiTheme="majorBidi" w:hAnsiTheme="majorBidi" w:cstheme="majorBidi"/>
                <w:sz w:val="22"/>
                <w:szCs w:val="22"/>
                <w:lang w:val="lt-LT"/>
              </w:rPr>
            </w:pPr>
            <w:r w:rsidRPr="004236B4">
              <w:rPr>
                <w:rFonts w:asciiTheme="majorBidi" w:hAnsiTheme="majorBidi" w:cstheme="majorBidi"/>
                <w:b/>
                <w:bCs/>
                <w:sz w:val="22"/>
                <w:szCs w:val="22"/>
                <w:lang w:val="lt-LT"/>
              </w:rPr>
              <w:t xml:space="preserve">België/Belgique/Belgien/ Luxembourg/Luxemburg </w:t>
            </w:r>
          </w:p>
          <w:p w14:paraId="3C66CBA2" w14:textId="77777777" w:rsidR="005A5648" w:rsidRPr="004236B4" w:rsidRDefault="00694EF8">
            <w:pPr>
              <w:pStyle w:val="Default"/>
              <w:keepLines/>
              <w:rPr>
                <w:rFonts w:asciiTheme="majorBidi" w:hAnsiTheme="majorBidi" w:cstheme="majorBidi"/>
                <w:sz w:val="22"/>
                <w:szCs w:val="22"/>
                <w:lang w:val="lt-LT"/>
              </w:rPr>
            </w:pPr>
            <w:r w:rsidRPr="004236B4">
              <w:rPr>
                <w:rFonts w:asciiTheme="majorBidi" w:hAnsiTheme="majorBidi" w:cstheme="majorBidi"/>
                <w:sz w:val="22"/>
                <w:szCs w:val="22"/>
                <w:lang w:val="lt-LT"/>
              </w:rPr>
              <w:t>Almirall N.V.</w:t>
            </w:r>
          </w:p>
          <w:p w14:paraId="4E9ED892" w14:textId="77777777" w:rsidR="005A5648" w:rsidRPr="004236B4" w:rsidRDefault="00694EF8">
            <w:pPr>
              <w:pStyle w:val="Default"/>
              <w:keepLines/>
              <w:rPr>
                <w:rFonts w:asciiTheme="majorBidi" w:hAnsiTheme="majorBidi" w:cstheme="majorBidi"/>
                <w:sz w:val="22"/>
                <w:szCs w:val="22"/>
                <w:lang w:val="lt-LT"/>
              </w:rPr>
            </w:pPr>
            <w:r w:rsidRPr="004236B4">
              <w:rPr>
                <w:rFonts w:asciiTheme="majorBidi" w:hAnsiTheme="majorBidi" w:cstheme="majorBidi"/>
                <w:sz w:val="22"/>
                <w:szCs w:val="22"/>
                <w:lang w:val="lt-LT"/>
              </w:rPr>
              <w:t xml:space="preserve">Tél/Tel: +32 (0)2 771 86 37 </w:t>
            </w:r>
          </w:p>
          <w:p w14:paraId="3EE74742" w14:textId="77777777" w:rsidR="005A5648" w:rsidRPr="004236B4" w:rsidRDefault="005A5648">
            <w:pPr>
              <w:spacing w:line="240" w:lineRule="auto"/>
              <w:ind w:right="34"/>
              <w:rPr>
                <w:rFonts w:asciiTheme="majorBidi" w:hAnsiTheme="majorBidi" w:cstheme="majorBidi"/>
                <w:noProof/>
                <w:szCs w:val="22"/>
                <w:lang w:val="lt-LT"/>
              </w:rPr>
            </w:pPr>
          </w:p>
        </w:tc>
        <w:tc>
          <w:tcPr>
            <w:tcW w:w="4658" w:type="dxa"/>
          </w:tcPr>
          <w:p w14:paraId="49A5903C" w14:textId="77777777" w:rsidR="005A5648" w:rsidRPr="004236B4" w:rsidRDefault="00694EF8">
            <w:pPr>
              <w:pStyle w:val="Default"/>
              <w:keepLines/>
              <w:rPr>
                <w:rFonts w:asciiTheme="majorBidi" w:hAnsiTheme="majorBidi" w:cstheme="majorBidi"/>
                <w:sz w:val="22"/>
                <w:szCs w:val="22"/>
                <w:lang w:val="lt-LT"/>
              </w:rPr>
            </w:pPr>
            <w:r w:rsidRPr="004236B4">
              <w:rPr>
                <w:rFonts w:asciiTheme="majorBidi" w:hAnsiTheme="majorBidi" w:cstheme="majorBidi"/>
                <w:b/>
                <w:bCs/>
                <w:sz w:val="22"/>
                <w:szCs w:val="22"/>
                <w:lang w:val="lt-LT"/>
              </w:rPr>
              <w:t xml:space="preserve">Ísland </w:t>
            </w:r>
          </w:p>
          <w:p w14:paraId="6F9B1ECB" w14:textId="77777777" w:rsidR="005A5648" w:rsidRPr="004236B4" w:rsidRDefault="00694EF8">
            <w:pPr>
              <w:pStyle w:val="Default"/>
              <w:keepLines/>
              <w:rPr>
                <w:rFonts w:asciiTheme="majorBidi" w:hAnsiTheme="majorBidi" w:cstheme="majorBidi"/>
                <w:sz w:val="22"/>
                <w:szCs w:val="22"/>
                <w:lang w:val="lt-LT"/>
              </w:rPr>
            </w:pPr>
            <w:r w:rsidRPr="004236B4">
              <w:rPr>
                <w:rFonts w:asciiTheme="majorBidi" w:hAnsiTheme="majorBidi" w:cstheme="majorBidi"/>
                <w:sz w:val="22"/>
                <w:szCs w:val="22"/>
                <w:lang w:val="lt-LT"/>
              </w:rPr>
              <w:t>Vistor hf.</w:t>
            </w:r>
          </w:p>
          <w:p w14:paraId="2CF93926" w14:textId="77777777" w:rsidR="005A5648" w:rsidRPr="004236B4" w:rsidRDefault="00694EF8">
            <w:pPr>
              <w:pStyle w:val="Default"/>
              <w:keepLines/>
              <w:rPr>
                <w:rFonts w:asciiTheme="majorBidi" w:hAnsiTheme="majorBidi" w:cstheme="majorBidi"/>
                <w:sz w:val="22"/>
                <w:szCs w:val="22"/>
                <w:lang w:val="lt-LT"/>
              </w:rPr>
            </w:pPr>
            <w:r w:rsidRPr="004236B4">
              <w:rPr>
                <w:rFonts w:asciiTheme="majorBidi" w:hAnsiTheme="majorBidi" w:cstheme="majorBidi"/>
                <w:sz w:val="22"/>
                <w:szCs w:val="22"/>
                <w:lang w:val="lt-LT"/>
              </w:rPr>
              <w:t xml:space="preserve">Sími: +354 535 70 00 </w:t>
            </w:r>
          </w:p>
          <w:p w14:paraId="701233C1" w14:textId="77777777" w:rsidR="005A5648" w:rsidRPr="004236B4" w:rsidRDefault="005A5648">
            <w:pPr>
              <w:suppressAutoHyphens/>
              <w:spacing w:line="240" w:lineRule="auto"/>
              <w:rPr>
                <w:rFonts w:asciiTheme="majorBidi" w:hAnsiTheme="majorBidi" w:cstheme="majorBidi"/>
                <w:noProof/>
                <w:szCs w:val="22"/>
                <w:lang w:val="lt-LT"/>
              </w:rPr>
            </w:pPr>
          </w:p>
        </w:tc>
      </w:tr>
      <w:tr w:rsidR="005A5648" w:rsidRPr="004236B4" w14:paraId="7C741093" w14:textId="77777777" w:rsidTr="00356323">
        <w:tc>
          <w:tcPr>
            <w:tcW w:w="4658" w:type="dxa"/>
          </w:tcPr>
          <w:p w14:paraId="2AAEFA62" w14:textId="3340F20E" w:rsidR="005A5648" w:rsidRPr="004236B4" w:rsidRDefault="00694EF8">
            <w:pPr>
              <w:pStyle w:val="Default"/>
              <w:rPr>
                <w:rFonts w:asciiTheme="majorBidi" w:hAnsiTheme="majorBidi" w:cstheme="majorBidi"/>
                <w:sz w:val="22"/>
                <w:szCs w:val="22"/>
                <w:lang w:val="lt-LT"/>
              </w:rPr>
            </w:pPr>
            <w:r w:rsidRPr="004236B4">
              <w:rPr>
                <w:rFonts w:asciiTheme="majorBidi" w:hAnsiTheme="majorBidi" w:cstheme="majorBidi"/>
                <w:b/>
                <w:bCs/>
                <w:sz w:val="22"/>
                <w:szCs w:val="22"/>
                <w:lang w:val="lt-LT"/>
              </w:rPr>
              <w:t xml:space="preserve">България/ Eesti/ Ελλάδα/ España/ Hrvatska/ Κύπρος/ Latvija/ Lietuva/ Magyarország/ Malta/ România/ Slovenija </w:t>
            </w:r>
          </w:p>
          <w:p w14:paraId="15C843B1" w14:textId="77777777" w:rsidR="005A5648" w:rsidRPr="004236B4" w:rsidRDefault="00694EF8">
            <w:pPr>
              <w:pStyle w:val="Default"/>
              <w:ind w:right="-2"/>
              <w:rPr>
                <w:rFonts w:asciiTheme="majorBidi" w:hAnsiTheme="majorBidi" w:cstheme="majorBidi"/>
                <w:sz w:val="22"/>
                <w:szCs w:val="22"/>
                <w:lang w:val="lt-LT"/>
              </w:rPr>
            </w:pPr>
            <w:r w:rsidRPr="004236B4">
              <w:rPr>
                <w:rFonts w:asciiTheme="majorBidi" w:hAnsiTheme="majorBidi" w:cstheme="majorBidi"/>
                <w:sz w:val="22"/>
                <w:szCs w:val="22"/>
                <w:lang w:val="lt-LT"/>
              </w:rPr>
              <w:t>Almirall, S.A.</w:t>
            </w:r>
          </w:p>
          <w:p w14:paraId="3ED998B8" w14:textId="77777777" w:rsidR="005A5648" w:rsidRPr="004236B4" w:rsidRDefault="00694EF8">
            <w:pPr>
              <w:pStyle w:val="Default"/>
              <w:ind w:right="-2"/>
              <w:rPr>
                <w:rFonts w:asciiTheme="majorBidi" w:hAnsiTheme="majorBidi" w:cstheme="majorBidi"/>
                <w:sz w:val="22"/>
                <w:szCs w:val="22"/>
                <w:lang w:val="lt-LT"/>
              </w:rPr>
            </w:pPr>
            <w:r w:rsidRPr="004236B4">
              <w:rPr>
                <w:rFonts w:asciiTheme="majorBidi" w:hAnsiTheme="majorBidi" w:cstheme="majorBidi"/>
                <w:sz w:val="22"/>
                <w:szCs w:val="22"/>
                <w:lang w:val="lt-LT"/>
              </w:rPr>
              <w:t xml:space="preserve">Teл./ Tel/ Τηλ: +34 93 291 30 00 </w:t>
            </w:r>
          </w:p>
          <w:p w14:paraId="5F2AFC87" w14:textId="77777777" w:rsidR="005A5648" w:rsidRPr="004236B4" w:rsidRDefault="005A5648">
            <w:pPr>
              <w:tabs>
                <w:tab w:val="left" w:pos="-720"/>
              </w:tabs>
              <w:suppressAutoHyphens/>
              <w:spacing w:line="240" w:lineRule="auto"/>
              <w:rPr>
                <w:rFonts w:asciiTheme="majorBidi" w:hAnsiTheme="majorBidi" w:cstheme="majorBidi"/>
                <w:noProof/>
                <w:szCs w:val="22"/>
                <w:lang w:val="lt-LT"/>
              </w:rPr>
            </w:pPr>
          </w:p>
        </w:tc>
        <w:tc>
          <w:tcPr>
            <w:tcW w:w="4658" w:type="dxa"/>
          </w:tcPr>
          <w:p w14:paraId="0F26BCFC" w14:textId="77777777" w:rsidR="005A5648" w:rsidRPr="004236B4" w:rsidRDefault="00694EF8">
            <w:pPr>
              <w:pStyle w:val="Default"/>
              <w:ind w:right="-2"/>
              <w:rPr>
                <w:rFonts w:asciiTheme="majorBidi" w:hAnsiTheme="majorBidi" w:cstheme="majorBidi"/>
                <w:sz w:val="22"/>
                <w:szCs w:val="22"/>
                <w:lang w:val="lt-LT"/>
              </w:rPr>
            </w:pPr>
            <w:r w:rsidRPr="004236B4">
              <w:rPr>
                <w:rFonts w:asciiTheme="majorBidi" w:hAnsiTheme="majorBidi" w:cstheme="majorBidi"/>
                <w:b/>
                <w:bCs/>
                <w:sz w:val="22"/>
                <w:szCs w:val="22"/>
                <w:lang w:val="lt-LT"/>
              </w:rPr>
              <w:t xml:space="preserve">Italia </w:t>
            </w:r>
          </w:p>
          <w:p w14:paraId="5C2CBF46" w14:textId="77777777" w:rsidR="005A5648" w:rsidRPr="004236B4" w:rsidRDefault="00694EF8">
            <w:pPr>
              <w:pStyle w:val="Default"/>
              <w:ind w:right="-2"/>
              <w:rPr>
                <w:rFonts w:asciiTheme="majorBidi" w:hAnsiTheme="majorBidi" w:cstheme="majorBidi"/>
                <w:sz w:val="22"/>
                <w:szCs w:val="22"/>
                <w:lang w:val="lt-LT"/>
              </w:rPr>
            </w:pPr>
            <w:r w:rsidRPr="004236B4">
              <w:rPr>
                <w:rFonts w:asciiTheme="majorBidi" w:hAnsiTheme="majorBidi" w:cstheme="majorBidi"/>
                <w:sz w:val="22"/>
                <w:szCs w:val="22"/>
                <w:lang w:val="lt-LT"/>
              </w:rPr>
              <w:t>Almirall SpA</w:t>
            </w:r>
          </w:p>
          <w:p w14:paraId="3BB2D552" w14:textId="77777777" w:rsidR="005A5648" w:rsidRPr="004236B4" w:rsidRDefault="00694EF8">
            <w:pPr>
              <w:pStyle w:val="Default"/>
              <w:ind w:right="-2"/>
              <w:rPr>
                <w:rFonts w:asciiTheme="majorBidi" w:hAnsiTheme="majorBidi" w:cstheme="majorBidi"/>
                <w:sz w:val="22"/>
                <w:szCs w:val="22"/>
                <w:lang w:val="lt-LT"/>
              </w:rPr>
            </w:pPr>
            <w:r w:rsidRPr="004236B4">
              <w:rPr>
                <w:rFonts w:asciiTheme="majorBidi" w:hAnsiTheme="majorBidi" w:cstheme="majorBidi"/>
                <w:sz w:val="22"/>
                <w:szCs w:val="22"/>
                <w:lang w:val="lt-LT"/>
              </w:rPr>
              <w:t xml:space="preserve">Tel.: +39 02 346181 </w:t>
            </w:r>
          </w:p>
          <w:p w14:paraId="56AE6C0D" w14:textId="77777777" w:rsidR="005A5648" w:rsidRPr="004236B4" w:rsidRDefault="005A5648">
            <w:pPr>
              <w:tabs>
                <w:tab w:val="left" w:pos="-720"/>
              </w:tabs>
              <w:suppressAutoHyphens/>
              <w:spacing w:line="240" w:lineRule="auto"/>
              <w:rPr>
                <w:rFonts w:asciiTheme="majorBidi" w:hAnsiTheme="majorBidi" w:cstheme="majorBidi"/>
                <w:noProof/>
                <w:szCs w:val="22"/>
                <w:lang w:val="lt-LT"/>
              </w:rPr>
            </w:pPr>
          </w:p>
        </w:tc>
      </w:tr>
      <w:tr w:rsidR="00474731" w:rsidRPr="004236B4" w14:paraId="4F0FBBA8" w14:textId="77777777" w:rsidTr="00356323">
        <w:trPr>
          <w:trHeight w:val="1023"/>
        </w:trPr>
        <w:tc>
          <w:tcPr>
            <w:tcW w:w="4658" w:type="dxa"/>
          </w:tcPr>
          <w:p w14:paraId="65F420F1" w14:textId="77777777" w:rsidR="00474731" w:rsidRPr="004236B4" w:rsidRDefault="00474731" w:rsidP="00474731">
            <w:pPr>
              <w:pStyle w:val="Default"/>
              <w:ind w:right="-2"/>
              <w:rPr>
                <w:sz w:val="22"/>
                <w:szCs w:val="22"/>
                <w:lang w:val="lt-LT" w:eastAsia="en-US"/>
              </w:rPr>
            </w:pPr>
            <w:r w:rsidRPr="004236B4">
              <w:rPr>
                <w:b/>
                <w:bCs/>
                <w:sz w:val="22"/>
                <w:szCs w:val="22"/>
                <w:lang w:val="lt-LT"/>
              </w:rPr>
              <w:lastRenderedPageBreak/>
              <w:t>Česká republika/Slovenská republika</w:t>
            </w:r>
          </w:p>
          <w:p w14:paraId="61A0B549" w14:textId="77777777" w:rsidR="00474731" w:rsidRPr="004236B4" w:rsidRDefault="00474731" w:rsidP="00474731">
            <w:pPr>
              <w:pStyle w:val="Default"/>
              <w:ind w:right="-2"/>
              <w:rPr>
                <w:sz w:val="22"/>
                <w:szCs w:val="22"/>
                <w:lang w:val="lt-LT"/>
              </w:rPr>
            </w:pPr>
            <w:r w:rsidRPr="004236B4">
              <w:rPr>
                <w:sz w:val="22"/>
                <w:szCs w:val="22"/>
                <w:lang w:val="lt-LT"/>
              </w:rPr>
              <w:t>Almirall s.r.o</w:t>
            </w:r>
          </w:p>
          <w:p w14:paraId="6D579566" w14:textId="77777777" w:rsidR="00474731" w:rsidRPr="004236B4" w:rsidRDefault="00474731" w:rsidP="00474731">
            <w:pPr>
              <w:pStyle w:val="Default"/>
              <w:ind w:right="-2"/>
              <w:rPr>
                <w:sz w:val="22"/>
                <w:szCs w:val="22"/>
                <w:lang w:val="lt-LT"/>
              </w:rPr>
            </w:pPr>
            <w:r w:rsidRPr="004236B4">
              <w:rPr>
                <w:sz w:val="22"/>
                <w:szCs w:val="22"/>
                <w:lang w:val="lt-LT"/>
              </w:rPr>
              <w:t>Tel: +420 739 686 638</w:t>
            </w:r>
          </w:p>
          <w:p w14:paraId="3584F1DE" w14:textId="77777777" w:rsidR="00474731" w:rsidRPr="004236B4" w:rsidRDefault="00474731">
            <w:pPr>
              <w:pStyle w:val="Default"/>
              <w:ind w:right="-2"/>
              <w:rPr>
                <w:rFonts w:asciiTheme="majorBidi" w:hAnsiTheme="majorBidi" w:cstheme="majorBidi"/>
                <w:b/>
                <w:bCs/>
                <w:sz w:val="22"/>
                <w:szCs w:val="22"/>
                <w:lang w:val="lt-LT"/>
              </w:rPr>
            </w:pPr>
          </w:p>
        </w:tc>
        <w:tc>
          <w:tcPr>
            <w:tcW w:w="4658" w:type="dxa"/>
          </w:tcPr>
          <w:p w14:paraId="483FB501" w14:textId="77777777" w:rsidR="00474731" w:rsidRPr="004236B4" w:rsidRDefault="00474731">
            <w:pPr>
              <w:pStyle w:val="Default"/>
              <w:ind w:right="-2"/>
              <w:rPr>
                <w:rFonts w:asciiTheme="majorBidi" w:hAnsiTheme="majorBidi" w:cstheme="majorBidi"/>
                <w:b/>
                <w:bCs/>
                <w:sz w:val="22"/>
                <w:szCs w:val="22"/>
                <w:lang w:val="lt-LT"/>
              </w:rPr>
            </w:pPr>
          </w:p>
        </w:tc>
      </w:tr>
      <w:tr w:rsidR="005A5648" w:rsidRPr="004236B4" w14:paraId="5E6F2727" w14:textId="77777777" w:rsidTr="00356323">
        <w:trPr>
          <w:trHeight w:val="1023"/>
        </w:trPr>
        <w:tc>
          <w:tcPr>
            <w:tcW w:w="4658" w:type="dxa"/>
          </w:tcPr>
          <w:p w14:paraId="0BACE026" w14:textId="77777777" w:rsidR="005A5648" w:rsidRPr="004236B4" w:rsidRDefault="00694EF8">
            <w:pPr>
              <w:pStyle w:val="Default"/>
              <w:ind w:right="-2"/>
              <w:rPr>
                <w:rFonts w:asciiTheme="majorBidi" w:hAnsiTheme="majorBidi" w:cstheme="majorBidi"/>
                <w:sz w:val="22"/>
                <w:szCs w:val="22"/>
                <w:lang w:val="lt-LT"/>
              </w:rPr>
            </w:pPr>
            <w:r w:rsidRPr="004236B4">
              <w:rPr>
                <w:rFonts w:asciiTheme="majorBidi" w:hAnsiTheme="majorBidi" w:cstheme="majorBidi"/>
                <w:b/>
                <w:bCs/>
                <w:sz w:val="22"/>
                <w:szCs w:val="22"/>
                <w:lang w:val="lt-LT"/>
              </w:rPr>
              <w:t>Danmark/ Norge</w:t>
            </w:r>
            <w:r w:rsidRPr="004236B4">
              <w:rPr>
                <w:rFonts w:asciiTheme="majorBidi" w:hAnsiTheme="majorBidi" w:cstheme="majorBidi"/>
                <w:sz w:val="22"/>
                <w:szCs w:val="22"/>
                <w:lang w:val="lt-LT"/>
              </w:rPr>
              <w:t xml:space="preserve">/ </w:t>
            </w:r>
            <w:r w:rsidRPr="004236B4">
              <w:rPr>
                <w:rFonts w:asciiTheme="majorBidi" w:hAnsiTheme="majorBidi" w:cstheme="majorBidi"/>
                <w:b/>
                <w:bCs/>
                <w:sz w:val="22"/>
                <w:szCs w:val="22"/>
                <w:lang w:val="lt-LT"/>
              </w:rPr>
              <w:t xml:space="preserve">Suomi/Finland/ Sverige </w:t>
            </w:r>
          </w:p>
          <w:p w14:paraId="021FD851" w14:textId="77777777" w:rsidR="005A5648" w:rsidRPr="004236B4" w:rsidRDefault="00694EF8">
            <w:pPr>
              <w:pStyle w:val="Default"/>
              <w:ind w:right="-2"/>
              <w:rPr>
                <w:rFonts w:asciiTheme="majorBidi" w:hAnsiTheme="majorBidi" w:cstheme="majorBidi"/>
                <w:sz w:val="22"/>
                <w:szCs w:val="22"/>
                <w:lang w:val="lt-LT"/>
              </w:rPr>
            </w:pPr>
            <w:r w:rsidRPr="004236B4">
              <w:rPr>
                <w:rFonts w:asciiTheme="majorBidi" w:hAnsiTheme="majorBidi" w:cstheme="majorBidi"/>
                <w:sz w:val="22"/>
                <w:szCs w:val="22"/>
                <w:lang w:val="lt-LT"/>
              </w:rPr>
              <w:t>Almirall ApS</w:t>
            </w:r>
          </w:p>
          <w:p w14:paraId="1ABA4BFB" w14:textId="77777777" w:rsidR="005A5648" w:rsidRPr="004236B4" w:rsidRDefault="00694EF8">
            <w:pPr>
              <w:pStyle w:val="Default"/>
              <w:ind w:right="-2"/>
              <w:rPr>
                <w:rFonts w:asciiTheme="majorBidi" w:hAnsiTheme="majorBidi" w:cstheme="majorBidi"/>
                <w:sz w:val="22"/>
                <w:szCs w:val="22"/>
                <w:lang w:val="lt-LT"/>
              </w:rPr>
            </w:pPr>
            <w:r w:rsidRPr="004236B4">
              <w:rPr>
                <w:rFonts w:asciiTheme="majorBidi" w:hAnsiTheme="majorBidi" w:cstheme="majorBidi"/>
                <w:sz w:val="22"/>
                <w:szCs w:val="22"/>
                <w:lang w:val="lt-LT"/>
              </w:rPr>
              <w:t xml:space="preserve">Tlf/ Puh/Tel: +45 70 25 75 75 </w:t>
            </w:r>
          </w:p>
          <w:p w14:paraId="7801AAA2" w14:textId="77777777" w:rsidR="005A5648" w:rsidRPr="004236B4" w:rsidRDefault="005A5648">
            <w:pPr>
              <w:tabs>
                <w:tab w:val="left" w:pos="-720"/>
              </w:tabs>
              <w:suppressAutoHyphens/>
              <w:spacing w:line="240" w:lineRule="auto"/>
              <w:rPr>
                <w:rFonts w:asciiTheme="majorBidi" w:hAnsiTheme="majorBidi" w:cstheme="majorBidi"/>
                <w:noProof/>
                <w:szCs w:val="22"/>
                <w:lang w:val="lt-LT"/>
              </w:rPr>
            </w:pPr>
          </w:p>
        </w:tc>
        <w:tc>
          <w:tcPr>
            <w:tcW w:w="4658" w:type="dxa"/>
          </w:tcPr>
          <w:p w14:paraId="72FC0082" w14:textId="77777777" w:rsidR="005A5648" w:rsidRPr="004236B4" w:rsidRDefault="00694EF8">
            <w:pPr>
              <w:pStyle w:val="Default"/>
              <w:ind w:right="-2"/>
              <w:rPr>
                <w:rFonts w:asciiTheme="majorBidi" w:hAnsiTheme="majorBidi" w:cstheme="majorBidi"/>
                <w:sz w:val="22"/>
                <w:szCs w:val="22"/>
                <w:lang w:val="lt-LT"/>
              </w:rPr>
            </w:pPr>
            <w:r w:rsidRPr="004236B4">
              <w:rPr>
                <w:rFonts w:asciiTheme="majorBidi" w:hAnsiTheme="majorBidi" w:cstheme="majorBidi"/>
                <w:b/>
                <w:bCs/>
                <w:sz w:val="22"/>
                <w:szCs w:val="22"/>
                <w:lang w:val="lt-LT"/>
              </w:rPr>
              <w:t xml:space="preserve">Nederland </w:t>
            </w:r>
          </w:p>
          <w:p w14:paraId="48AC7E93" w14:textId="77777777" w:rsidR="005A5648" w:rsidRPr="004236B4" w:rsidRDefault="00694EF8">
            <w:pPr>
              <w:pStyle w:val="Default"/>
              <w:ind w:right="-2"/>
              <w:rPr>
                <w:rFonts w:asciiTheme="majorBidi" w:hAnsiTheme="majorBidi" w:cstheme="majorBidi"/>
                <w:sz w:val="22"/>
                <w:szCs w:val="22"/>
                <w:lang w:val="lt-LT"/>
              </w:rPr>
            </w:pPr>
            <w:r w:rsidRPr="004236B4">
              <w:rPr>
                <w:rFonts w:asciiTheme="majorBidi" w:hAnsiTheme="majorBidi" w:cstheme="majorBidi"/>
                <w:sz w:val="22"/>
                <w:szCs w:val="22"/>
                <w:lang w:val="lt-LT"/>
              </w:rPr>
              <w:t>Almirall B.V.</w:t>
            </w:r>
          </w:p>
          <w:p w14:paraId="1C80B747" w14:textId="73A8619C" w:rsidR="005A5648" w:rsidRPr="004236B4" w:rsidRDefault="00694EF8">
            <w:pPr>
              <w:pStyle w:val="Default"/>
              <w:ind w:right="-2"/>
              <w:rPr>
                <w:rFonts w:asciiTheme="majorBidi" w:hAnsiTheme="majorBidi" w:cstheme="majorBidi"/>
                <w:sz w:val="22"/>
                <w:szCs w:val="22"/>
                <w:lang w:val="lt-LT"/>
              </w:rPr>
            </w:pPr>
            <w:r w:rsidRPr="004236B4">
              <w:rPr>
                <w:rFonts w:asciiTheme="majorBidi" w:hAnsiTheme="majorBidi" w:cstheme="majorBidi"/>
                <w:sz w:val="22"/>
                <w:szCs w:val="22"/>
                <w:lang w:val="lt-LT"/>
              </w:rPr>
              <w:t xml:space="preserve">Tel: </w:t>
            </w:r>
            <w:r w:rsidR="00E35841" w:rsidRPr="004236B4">
              <w:rPr>
                <w:sz w:val="22"/>
                <w:szCs w:val="22"/>
                <w:lang w:val="lt-LT"/>
              </w:rPr>
              <w:t>+31 (0) 30 711 15 10</w:t>
            </w:r>
          </w:p>
          <w:p w14:paraId="1103EB86" w14:textId="77777777" w:rsidR="005A5648" w:rsidRPr="004236B4" w:rsidRDefault="005A5648">
            <w:pPr>
              <w:spacing w:line="240" w:lineRule="auto"/>
              <w:rPr>
                <w:rFonts w:asciiTheme="majorBidi" w:hAnsiTheme="majorBidi" w:cstheme="majorBidi"/>
                <w:noProof/>
                <w:szCs w:val="22"/>
                <w:lang w:val="lt-LT"/>
              </w:rPr>
            </w:pPr>
          </w:p>
        </w:tc>
      </w:tr>
      <w:tr w:rsidR="005A5648" w:rsidRPr="004236B4" w14:paraId="3E5C3335" w14:textId="77777777" w:rsidTr="00356323">
        <w:tc>
          <w:tcPr>
            <w:tcW w:w="4658" w:type="dxa"/>
          </w:tcPr>
          <w:p w14:paraId="693DFB33" w14:textId="77777777" w:rsidR="005A5648" w:rsidRPr="004236B4" w:rsidRDefault="00694EF8">
            <w:pPr>
              <w:pStyle w:val="Default"/>
              <w:rPr>
                <w:rFonts w:asciiTheme="majorBidi" w:hAnsiTheme="majorBidi" w:cstheme="majorBidi"/>
                <w:sz w:val="22"/>
                <w:szCs w:val="22"/>
                <w:lang w:val="lt-LT"/>
              </w:rPr>
            </w:pPr>
            <w:r w:rsidRPr="004236B4">
              <w:rPr>
                <w:rFonts w:asciiTheme="majorBidi" w:hAnsiTheme="majorBidi" w:cstheme="majorBidi"/>
                <w:b/>
                <w:bCs/>
                <w:sz w:val="22"/>
                <w:szCs w:val="22"/>
                <w:lang w:val="lt-LT"/>
              </w:rPr>
              <w:t xml:space="preserve">Deutschland </w:t>
            </w:r>
          </w:p>
          <w:p w14:paraId="09DAD349" w14:textId="77777777" w:rsidR="005A5648" w:rsidRPr="004236B4" w:rsidRDefault="00694EF8">
            <w:pPr>
              <w:pStyle w:val="Default"/>
              <w:ind w:right="-2"/>
              <w:rPr>
                <w:rFonts w:asciiTheme="majorBidi" w:hAnsiTheme="majorBidi" w:cstheme="majorBidi"/>
                <w:sz w:val="22"/>
                <w:szCs w:val="22"/>
                <w:lang w:val="lt-LT"/>
              </w:rPr>
            </w:pPr>
            <w:r w:rsidRPr="004236B4">
              <w:rPr>
                <w:rFonts w:asciiTheme="majorBidi" w:hAnsiTheme="majorBidi" w:cstheme="majorBidi"/>
                <w:sz w:val="22"/>
                <w:szCs w:val="22"/>
                <w:lang w:val="lt-LT"/>
              </w:rPr>
              <w:t>Almirall Hermal GmbH</w:t>
            </w:r>
          </w:p>
          <w:p w14:paraId="2AE83F62" w14:textId="77777777" w:rsidR="005A5648" w:rsidRPr="004236B4" w:rsidRDefault="00694EF8">
            <w:pPr>
              <w:pStyle w:val="Default"/>
              <w:ind w:right="-2"/>
              <w:rPr>
                <w:rFonts w:asciiTheme="majorBidi" w:hAnsiTheme="majorBidi" w:cstheme="majorBidi"/>
                <w:sz w:val="22"/>
                <w:szCs w:val="22"/>
                <w:lang w:val="lt-LT"/>
              </w:rPr>
            </w:pPr>
            <w:r w:rsidRPr="004236B4">
              <w:rPr>
                <w:rFonts w:asciiTheme="majorBidi" w:hAnsiTheme="majorBidi" w:cstheme="majorBidi"/>
                <w:sz w:val="22"/>
                <w:szCs w:val="22"/>
                <w:lang w:val="lt-LT"/>
              </w:rPr>
              <w:t xml:space="preserve">Tel.: +49 (0)40 72704-0 </w:t>
            </w:r>
          </w:p>
          <w:p w14:paraId="2AD45E5B" w14:textId="77777777" w:rsidR="005A5648" w:rsidRPr="004236B4" w:rsidRDefault="005A5648">
            <w:pPr>
              <w:tabs>
                <w:tab w:val="left" w:pos="-720"/>
              </w:tabs>
              <w:suppressAutoHyphens/>
              <w:spacing w:line="240" w:lineRule="auto"/>
              <w:rPr>
                <w:rFonts w:asciiTheme="majorBidi" w:hAnsiTheme="majorBidi" w:cstheme="majorBidi"/>
                <w:noProof/>
                <w:szCs w:val="22"/>
                <w:lang w:val="lt-LT"/>
              </w:rPr>
            </w:pPr>
          </w:p>
        </w:tc>
        <w:tc>
          <w:tcPr>
            <w:tcW w:w="4658" w:type="dxa"/>
          </w:tcPr>
          <w:p w14:paraId="3034950A" w14:textId="77777777" w:rsidR="005A5648" w:rsidRPr="004236B4" w:rsidRDefault="00694EF8">
            <w:pPr>
              <w:pStyle w:val="Default"/>
              <w:ind w:right="-2"/>
              <w:rPr>
                <w:rFonts w:asciiTheme="majorBidi" w:hAnsiTheme="majorBidi" w:cstheme="majorBidi"/>
                <w:sz w:val="22"/>
                <w:szCs w:val="22"/>
                <w:lang w:val="lt-LT"/>
              </w:rPr>
            </w:pPr>
            <w:r w:rsidRPr="004236B4">
              <w:rPr>
                <w:rFonts w:asciiTheme="majorBidi" w:hAnsiTheme="majorBidi" w:cstheme="majorBidi"/>
                <w:b/>
                <w:bCs/>
                <w:sz w:val="22"/>
                <w:szCs w:val="22"/>
                <w:lang w:val="lt-LT"/>
              </w:rPr>
              <w:t xml:space="preserve">Österreich </w:t>
            </w:r>
          </w:p>
          <w:p w14:paraId="6C465B26" w14:textId="77777777" w:rsidR="005A5648" w:rsidRPr="004236B4" w:rsidRDefault="00694EF8">
            <w:pPr>
              <w:pStyle w:val="Default"/>
              <w:ind w:right="-2"/>
              <w:rPr>
                <w:rFonts w:asciiTheme="majorBidi" w:hAnsiTheme="majorBidi" w:cstheme="majorBidi"/>
                <w:sz w:val="22"/>
                <w:szCs w:val="22"/>
                <w:lang w:val="lt-LT"/>
              </w:rPr>
            </w:pPr>
            <w:r w:rsidRPr="004236B4">
              <w:rPr>
                <w:rFonts w:asciiTheme="majorBidi" w:hAnsiTheme="majorBidi" w:cstheme="majorBidi"/>
                <w:sz w:val="22"/>
                <w:szCs w:val="22"/>
                <w:lang w:val="lt-LT"/>
              </w:rPr>
              <w:t>Almirall GmbH</w:t>
            </w:r>
          </w:p>
          <w:p w14:paraId="6223BBAF" w14:textId="77777777" w:rsidR="005A5648" w:rsidRPr="004236B4" w:rsidRDefault="00694EF8">
            <w:pPr>
              <w:pStyle w:val="Default"/>
              <w:ind w:right="-2"/>
              <w:rPr>
                <w:rFonts w:asciiTheme="majorBidi" w:hAnsiTheme="majorBidi" w:cstheme="majorBidi"/>
                <w:sz w:val="22"/>
                <w:szCs w:val="22"/>
                <w:lang w:val="lt-LT"/>
              </w:rPr>
            </w:pPr>
            <w:r w:rsidRPr="004236B4">
              <w:rPr>
                <w:rFonts w:asciiTheme="majorBidi" w:hAnsiTheme="majorBidi" w:cstheme="majorBidi"/>
                <w:sz w:val="22"/>
                <w:szCs w:val="22"/>
                <w:lang w:val="lt-LT"/>
              </w:rPr>
              <w:t xml:space="preserve">Tel.: +43 (0)1/595 39 60 </w:t>
            </w:r>
          </w:p>
          <w:p w14:paraId="0FE42495" w14:textId="77777777" w:rsidR="005A5648" w:rsidRPr="004236B4" w:rsidRDefault="005A5648">
            <w:pPr>
              <w:spacing w:line="240" w:lineRule="auto"/>
              <w:rPr>
                <w:rFonts w:asciiTheme="majorBidi" w:hAnsiTheme="majorBidi" w:cstheme="majorBidi"/>
                <w:szCs w:val="22"/>
                <w:lang w:val="lt-LT"/>
              </w:rPr>
            </w:pPr>
          </w:p>
        </w:tc>
      </w:tr>
      <w:tr w:rsidR="005A5648" w:rsidRPr="004236B4" w14:paraId="57D9711D" w14:textId="77777777" w:rsidTr="00356323">
        <w:tc>
          <w:tcPr>
            <w:tcW w:w="4658" w:type="dxa"/>
          </w:tcPr>
          <w:p w14:paraId="7225523D" w14:textId="77777777" w:rsidR="005A5648" w:rsidRPr="004236B4" w:rsidRDefault="00694EF8">
            <w:pPr>
              <w:pStyle w:val="Default"/>
              <w:rPr>
                <w:rFonts w:asciiTheme="majorBidi" w:hAnsiTheme="majorBidi" w:cstheme="majorBidi"/>
                <w:sz w:val="22"/>
                <w:szCs w:val="22"/>
                <w:lang w:val="lt-LT"/>
              </w:rPr>
            </w:pPr>
            <w:r w:rsidRPr="004236B4">
              <w:rPr>
                <w:rFonts w:asciiTheme="majorBidi" w:hAnsiTheme="majorBidi" w:cstheme="majorBidi"/>
                <w:b/>
                <w:bCs/>
                <w:sz w:val="22"/>
                <w:szCs w:val="22"/>
                <w:lang w:val="lt-LT"/>
              </w:rPr>
              <w:t xml:space="preserve">France </w:t>
            </w:r>
          </w:p>
          <w:p w14:paraId="1CD0F422" w14:textId="1DB58D8B" w:rsidR="005A5648" w:rsidRPr="004236B4" w:rsidRDefault="00694EF8">
            <w:pPr>
              <w:pStyle w:val="Default"/>
              <w:ind w:right="-2"/>
              <w:rPr>
                <w:rFonts w:asciiTheme="majorBidi" w:hAnsiTheme="majorBidi" w:cstheme="majorBidi"/>
                <w:sz w:val="22"/>
                <w:szCs w:val="22"/>
                <w:lang w:val="lt-LT"/>
              </w:rPr>
            </w:pPr>
            <w:r w:rsidRPr="004236B4">
              <w:rPr>
                <w:rFonts w:asciiTheme="majorBidi" w:hAnsiTheme="majorBidi" w:cstheme="majorBidi"/>
                <w:sz w:val="22"/>
                <w:szCs w:val="22"/>
                <w:lang w:val="lt-LT"/>
              </w:rPr>
              <w:t>Almirall SAS</w:t>
            </w:r>
          </w:p>
          <w:p w14:paraId="17328D80" w14:textId="77777777" w:rsidR="005A5648" w:rsidRPr="004236B4" w:rsidRDefault="00694EF8">
            <w:pPr>
              <w:pStyle w:val="Default"/>
              <w:ind w:right="-2"/>
              <w:rPr>
                <w:rFonts w:asciiTheme="majorBidi" w:hAnsiTheme="majorBidi" w:cstheme="majorBidi"/>
                <w:sz w:val="22"/>
                <w:szCs w:val="22"/>
                <w:lang w:val="lt-LT"/>
              </w:rPr>
            </w:pPr>
            <w:r w:rsidRPr="004236B4">
              <w:rPr>
                <w:rFonts w:asciiTheme="majorBidi" w:hAnsiTheme="majorBidi" w:cstheme="majorBidi"/>
                <w:sz w:val="22"/>
                <w:szCs w:val="22"/>
                <w:lang w:val="lt-LT"/>
              </w:rPr>
              <w:t xml:space="preserve">Tél.: +33(0)1 46 46 19 20 </w:t>
            </w:r>
          </w:p>
          <w:p w14:paraId="096B367A" w14:textId="77777777" w:rsidR="005A5648" w:rsidRPr="004236B4" w:rsidRDefault="005A5648">
            <w:pPr>
              <w:tabs>
                <w:tab w:val="left" w:pos="-720"/>
              </w:tabs>
              <w:suppressAutoHyphens/>
              <w:spacing w:line="240" w:lineRule="auto"/>
              <w:rPr>
                <w:rFonts w:asciiTheme="majorBidi" w:hAnsiTheme="majorBidi" w:cstheme="majorBidi"/>
                <w:noProof/>
                <w:szCs w:val="22"/>
                <w:lang w:val="lt-LT"/>
              </w:rPr>
            </w:pPr>
          </w:p>
        </w:tc>
        <w:tc>
          <w:tcPr>
            <w:tcW w:w="4658" w:type="dxa"/>
          </w:tcPr>
          <w:p w14:paraId="7115AB07" w14:textId="77777777" w:rsidR="005A5648" w:rsidRPr="004236B4" w:rsidRDefault="00694EF8">
            <w:pPr>
              <w:pStyle w:val="Default"/>
              <w:ind w:right="-2"/>
              <w:rPr>
                <w:rFonts w:asciiTheme="majorBidi" w:hAnsiTheme="majorBidi" w:cstheme="majorBidi"/>
                <w:sz w:val="22"/>
                <w:szCs w:val="22"/>
                <w:lang w:val="lt-LT"/>
              </w:rPr>
            </w:pPr>
            <w:r w:rsidRPr="004236B4">
              <w:rPr>
                <w:rFonts w:asciiTheme="majorBidi" w:hAnsiTheme="majorBidi" w:cstheme="majorBidi"/>
                <w:b/>
                <w:bCs/>
                <w:sz w:val="22"/>
                <w:szCs w:val="22"/>
                <w:lang w:val="lt-LT"/>
              </w:rPr>
              <w:t xml:space="preserve">Polska </w:t>
            </w:r>
          </w:p>
          <w:p w14:paraId="674F1B09" w14:textId="77777777" w:rsidR="005A5648" w:rsidRPr="004236B4" w:rsidRDefault="00694EF8">
            <w:pPr>
              <w:pStyle w:val="Default"/>
              <w:ind w:right="-2"/>
              <w:rPr>
                <w:rFonts w:asciiTheme="majorBidi" w:hAnsiTheme="majorBidi" w:cstheme="majorBidi"/>
                <w:sz w:val="22"/>
                <w:szCs w:val="22"/>
                <w:lang w:val="lt-LT"/>
              </w:rPr>
            </w:pPr>
            <w:r w:rsidRPr="004236B4">
              <w:rPr>
                <w:rFonts w:asciiTheme="majorBidi" w:hAnsiTheme="majorBidi" w:cstheme="majorBidi"/>
                <w:sz w:val="22"/>
                <w:szCs w:val="22"/>
                <w:lang w:val="lt-LT"/>
              </w:rPr>
              <w:t>Almirall Sp.z o. o.</w:t>
            </w:r>
          </w:p>
          <w:p w14:paraId="60CD0CE6" w14:textId="77777777" w:rsidR="005A5648" w:rsidRPr="004236B4" w:rsidRDefault="00694EF8">
            <w:pPr>
              <w:pStyle w:val="Default"/>
              <w:ind w:right="-2"/>
              <w:rPr>
                <w:rFonts w:asciiTheme="majorBidi" w:hAnsiTheme="majorBidi" w:cstheme="majorBidi"/>
                <w:sz w:val="22"/>
                <w:szCs w:val="22"/>
                <w:lang w:val="lt-LT"/>
              </w:rPr>
            </w:pPr>
            <w:r w:rsidRPr="004236B4">
              <w:rPr>
                <w:rFonts w:asciiTheme="majorBidi" w:hAnsiTheme="majorBidi" w:cstheme="majorBidi"/>
                <w:sz w:val="22"/>
                <w:szCs w:val="22"/>
                <w:lang w:val="lt-LT"/>
              </w:rPr>
              <w:t xml:space="preserve">Tel.: +48 22 330 02 57 </w:t>
            </w:r>
          </w:p>
          <w:p w14:paraId="3574AB39" w14:textId="77777777" w:rsidR="005A5648" w:rsidRPr="004236B4" w:rsidRDefault="005A5648">
            <w:pPr>
              <w:tabs>
                <w:tab w:val="left" w:pos="-720"/>
              </w:tabs>
              <w:suppressAutoHyphens/>
              <w:spacing w:line="240" w:lineRule="auto"/>
              <w:rPr>
                <w:rFonts w:asciiTheme="majorBidi" w:hAnsiTheme="majorBidi" w:cstheme="majorBidi"/>
                <w:noProof/>
                <w:szCs w:val="22"/>
                <w:lang w:val="lt-LT"/>
              </w:rPr>
            </w:pPr>
          </w:p>
        </w:tc>
      </w:tr>
      <w:tr w:rsidR="005A5648" w:rsidRPr="004236B4" w14:paraId="7B3BCD34" w14:textId="77777777" w:rsidTr="00356323">
        <w:tc>
          <w:tcPr>
            <w:tcW w:w="4658" w:type="dxa"/>
          </w:tcPr>
          <w:p w14:paraId="4BD54358" w14:textId="0CFA6EAB" w:rsidR="005A5648" w:rsidRPr="004236B4" w:rsidRDefault="00694EF8">
            <w:pPr>
              <w:pStyle w:val="Default"/>
              <w:ind w:right="-2"/>
              <w:rPr>
                <w:rFonts w:asciiTheme="majorBidi" w:hAnsiTheme="majorBidi" w:cstheme="majorBidi"/>
                <w:sz w:val="22"/>
                <w:szCs w:val="22"/>
                <w:lang w:val="lt-LT"/>
              </w:rPr>
            </w:pPr>
            <w:r w:rsidRPr="004236B4">
              <w:rPr>
                <w:rFonts w:asciiTheme="majorBidi" w:hAnsiTheme="majorBidi" w:cstheme="majorBidi"/>
                <w:b/>
                <w:bCs/>
                <w:sz w:val="22"/>
                <w:szCs w:val="22"/>
                <w:lang w:val="lt-LT"/>
              </w:rPr>
              <w:t>Ireland</w:t>
            </w:r>
          </w:p>
          <w:p w14:paraId="4F8570B1" w14:textId="7E743C55" w:rsidR="005A5648" w:rsidRPr="004236B4" w:rsidRDefault="00694EF8">
            <w:pPr>
              <w:pStyle w:val="Default"/>
              <w:ind w:right="-2"/>
              <w:rPr>
                <w:rFonts w:asciiTheme="majorBidi" w:hAnsiTheme="majorBidi" w:cstheme="majorBidi"/>
                <w:sz w:val="22"/>
                <w:szCs w:val="22"/>
                <w:lang w:val="lt-LT"/>
              </w:rPr>
            </w:pPr>
            <w:r w:rsidRPr="004236B4">
              <w:rPr>
                <w:rFonts w:asciiTheme="majorBidi" w:hAnsiTheme="majorBidi" w:cstheme="majorBidi"/>
                <w:sz w:val="22"/>
                <w:szCs w:val="22"/>
                <w:lang w:val="lt-LT"/>
              </w:rPr>
              <w:t>Almirall, S.A.</w:t>
            </w:r>
          </w:p>
          <w:p w14:paraId="4D411B74" w14:textId="4C3B86A5" w:rsidR="005A5648" w:rsidRPr="004236B4" w:rsidRDefault="00694EF8">
            <w:pPr>
              <w:pStyle w:val="Default"/>
              <w:ind w:right="-2"/>
              <w:rPr>
                <w:rFonts w:asciiTheme="majorBidi" w:hAnsiTheme="majorBidi" w:cstheme="majorBidi"/>
                <w:sz w:val="22"/>
                <w:szCs w:val="22"/>
                <w:lang w:val="lt-LT"/>
              </w:rPr>
            </w:pPr>
            <w:r w:rsidRPr="004236B4">
              <w:rPr>
                <w:rFonts w:asciiTheme="majorBidi" w:hAnsiTheme="majorBidi" w:cstheme="majorBidi"/>
                <w:sz w:val="22"/>
                <w:szCs w:val="22"/>
                <w:lang w:val="lt-LT"/>
              </w:rPr>
              <w:t>Tel:</w:t>
            </w:r>
            <w:r w:rsidR="00E35841" w:rsidRPr="004236B4">
              <w:rPr>
                <w:rFonts w:asciiTheme="majorBidi" w:hAnsiTheme="majorBidi" w:cstheme="majorBidi"/>
                <w:sz w:val="22"/>
                <w:szCs w:val="22"/>
                <w:lang w:val="lt-LT"/>
              </w:rPr>
              <w:t xml:space="preserve"> </w:t>
            </w:r>
            <w:r w:rsidR="00E35841" w:rsidRPr="004236B4">
              <w:rPr>
                <w:sz w:val="22"/>
                <w:szCs w:val="22"/>
                <w:lang w:val="lt-LT"/>
              </w:rPr>
              <w:t>+353 1800 849322</w:t>
            </w:r>
          </w:p>
          <w:p w14:paraId="55C71339" w14:textId="77777777" w:rsidR="005A5648" w:rsidRPr="004236B4" w:rsidRDefault="005A5648">
            <w:pPr>
              <w:tabs>
                <w:tab w:val="left" w:pos="-720"/>
              </w:tabs>
              <w:suppressAutoHyphens/>
              <w:spacing w:line="240" w:lineRule="auto"/>
              <w:rPr>
                <w:rFonts w:asciiTheme="majorBidi" w:hAnsiTheme="majorBidi" w:cstheme="majorBidi"/>
                <w:noProof/>
                <w:szCs w:val="22"/>
                <w:lang w:val="lt-LT"/>
              </w:rPr>
            </w:pPr>
          </w:p>
        </w:tc>
        <w:tc>
          <w:tcPr>
            <w:tcW w:w="4658" w:type="dxa"/>
          </w:tcPr>
          <w:p w14:paraId="513942A1" w14:textId="77777777" w:rsidR="005A5648" w:rsidRPr="004236B4" w:rsidRDefault="00694EF8">
            <w:pPr>
              <w:pStyle w:val="Default"/>
              <w:ind w:right="-2"/>
              <w:rPr>
                <w:rFonts w:asciiTheme="majorBidi" w:hAnsiTheme="majorBidi" w:cstheme="majorBidi"/>
                <w:sz w:val="22"/>
                <w:szCs w:val="22"/>
                <w:lang w:val="lt-LT"/>
              </w:rPr>
            </w:pPr>
            <w:r w:rsidRPr="004236B4">
              <w:rPr>
                <w:rFonts w:asciiTheme="majorBidi" w:hAnsiTheme="majorBidi" w:cstheme="majorBidi"/>
                <w:b/>
                <w:bCs/>
                <w:sz w:val="22"/>
                <w:szCs w:val="22"/>
                <w:lang w:val="lt-LT"/>
              </w:rPr>
              <w:t xml:space="preserve">Portugal </w:t>
            </w:r>
          </w:p>
          <w:p w14:paraId="1CBDFAEC" w14:textId="77777777" w:rsidR="005A5648" w:rsidRPr="004236B4" w:rsidRDefault="00694EF8">
            <w:pPr>
              <w:autoSpaceDE w:val="0"/>
              <w:autoSpaceDN w:val="0"/>
              <w:adjustRightInd w:val="0"/>
              <w:spacing w:line="240" w:lineRule="auto"/>
              <w:rPr>
                <w:rFonts w:asciiTheme="majorBidi" w:hAnsiTheme="majorBidi" w:cstheme="majorBidi"/>
                <w:szCs w:val="22"/>
                <w:lang w:val="lt-LT"/>
              </w:rPr>
            </w:pPr>
            <w:r w:rsidRPr="004236B4">
              <w:rPr>
                <w:rFonts w:asciiTheme="majorBidi" w:hAnsiTheme="majorBidi" w:cstheme="majorBidi"/>
                <w:szCs w:val="22"/>
                <w:lang w:val="lt-LT"/>
              </w:rPr>
              <w:t xml:space="preserve">Almirall - Produtos Farmacêuticos, Lda. </w:t>
            </w:r>
          </w:p>
          <w:p w14:paraId="3F5000CF" w14:textId="77777777" w:rsidR="005A5648" w:rsidRPr="004236B4" w:rsidRDefault="00694EF8">
            <w:pPr>
              <w:spacing w:line="240" w:lineRule="auto"/>
              <w:rPr>
                <w:rFonts w:asciiTheme="majorBidi" w:hAnsiTheme="majorBidi" w:cstheme="majorBidi"/>
                <w:noProof/>
                <w:szCs w:val="22"/>
                <w:lang w:val="lt-LT"/>
              </w:rPr>
            </w:pPr>
            <w:r w:rsidRPr="004236B4">
              <w:rPr>
                <w:rFonts w:asciiTheme="majorBidi" w:hAnsiTheme="majorBidi" w:cstheme="majorBidi"/>
                <w:szCs w:val="22"/>
                <w:lang w:val="lt-LT"/>
              </w:rPr>
              <w:t>Tel.: +351 21 415 57 50</w:t>
            </w:r>
          </w:p>
        </w:tc>
      </w:tr>
    </w:tbl>
    <w:p w14:paraId="403C3316" w14:textId="77777777" w:rsidR="005A5648" w:rsidRPr="004236B4" w:rsidRDefault="005A5648">
      <w:pPr>
        <w:spacing w:line="240" w:lineRule="auto"/>
        <w:rPr>
          <w:rFonts w:asciiTheme="majorBidi" w:hAnsiTheme="majorBidi" w:cstheme="majorBidi"/>
          <w:b/>
          <w:szCs w:val="22"/>
          <w:lang w:val="lt-LT"/>
        </w:rPr>
      </w:pPr>
    </w:p>
    <w:p w14:paraId="60809BBF" w14:textId="77777777" w:rsidR="005A5648" w:rsidRPr="004236B4" w:rsidRDefault="00694EF8">
      <w:pPr>
        <w:spacing w:line="240" w:lineRule="auto"/>
        <w:rPr>
          <w:rFonts w:asciiTheme="majorBidi" w:hAnsiTheme="majorBidi" w:cstheme="majorBidi"/>
          <w:b/>
          <w:szCs w:val="22"/>
          <w:lang w:val="lt-LT"/>
        </w:rPr>
      </w:pPr>
      <w:r w:rsidRPr="004236B4">
        <w:rPr>
          <w:b/>
          <w:bCs/>
          <w:szCs w:val="22"/>
          <w:lang w:val="lt-LT"/>
        </w:rPr>
        <w:t>Šis pakuotės lapelis paskutinį kartą peržiūrėtas</w:t>
      </w:r>
    </w:p>
    <w:p w14:paraId="40E3D68A" w14:textId="77777777" w:rsidR="005A5648" w:rsidRPr="004236B4" w:rsidRDefault="005A5648">
      <w:pPr>
        <w:numPr>
          <w:ilvl w:val="12"/>
          <w:numId w:val="0"/>
        </w:numPr>
        <w:spacing w:line="240" w:lineRule="auto"/>
        <w:ind w:right="-2"/>
        <w:rPr>
          <w:rFonts w:asciiTheme="majorBidi" w:hAnsiTheme="majorBidi" w:cstheme="majorBidi"/>
          <w:iCs/>
          <w:noProof/>
          <w:szCs w:val="22"/>
          <w:lang w:val="lt-LT"/>
        </w:rPr>
      </w:pPr>
    </w:p>
    <w:p w14:paraId="7FAA320A" w14:textId="77777777" w:rsidR="005A5648" w:rsidRPr="004236B4" w:rsidRDefault="005A5648">
      <w:pPr>
        <w:numPr>
          <w:ilvl w:val="12"/>
          <w:numId w:val="0"/>
        </w:numPr>
        <w:spacing w:line="240" w:lineRule="auto"/>
        <w:ind w:right="-2"/>
        <w:rPr>
          <w:rFonts w:asciiTheme="majorBidi" w:hAnsiTheme="majorBidi" w:cstheme="majorBidi"/>
          <w:szCs w:val="22"/>
          <w:lang w:val="lt-LT"/>
        </w:rPr>
      </w:pPr>
    </w:p>
    <w:p w14:paraId="3F4E9588" w14:textId="6A1342BE" w:rsidR="005A5648" w:rsidRPr="004236B4" w:rsidRDefault="00694EF8">
      <w:pPr>
        <w:numPr>
          <w:ilvl w:val="12"/>
          <w:numId w:val="0"/>
        </w:numPr>
        <w:spacing w:line="240" w:lineRule="auto"/>
        <w:ind w:right="-2"/>
        <w:rPr>
          <w:rFonts w:asciiTheme="majorBidi" w:hAnsiTheme="majorBidi" w:cstheme="majorBidi"/>
          <w:noProof/>
          <w:szCs w:val="22"/>
          <w:lang w:val="lt-LT"/>
        </w:rPr>
      </w:pPr>
      <w:r w:rsidRPr="004236B4">
        <w:rPr>
          <w:szCs w:val="22"/>
          <w:lang w:val="lt-LT"/>
        </w:rPr>
        <w:t xml:space="preserve">Išsami informacija apie šį vaistą pateikiama Europos vaistų agentūros tinklalapyje </w:t>
      </w:r>
      <w:del w:id="426" w:author="Author" w:date="2025-12-11T10:30:00Z">
        <w:r w:rsidR="00356323" w:rsidRPr="004236B4">
          <w:rPr>
            <w:lang w:val="lt-LT"/>
          </w:rPr>
          <w:fldChar w:fldCharType="begin"/>
        </w:r>
        <w:r w:rsidR="00356323" w:rsidRPr="004236B4">
          <w:rPr>
            <w:lang w:val="lt-LT"/>
          </w:rPr>
          <w:delInstrText xml:space="preserve"> HYPERLINK </w:delInstrText>
        </w:r>
        <w:r w:rsidR="00356323" w:rsidRPr="004236B4">
          <w:rPr>
            <w:lang w:val="lt-LT"/>
          </w:rPr>
        </w:r>
        <w:r w:rsidR="00356323" w:rsidRPr="004236B4">
          <w:rPr>
            <w:lang w:val="lt-LT"/>
          </w:rPr>
          <w:fldChar w:fldCharType="separate"/>
        </w:r>
        <w:r w:rsidRPr="004236B4">
          <w:rPr>
            <w:color w:val="0000FF"/>
            <w:szCs w:val="22"/>
            <w:u w:val="single"/>
            <w:lang w:val="lt-LT"/>
          </w:rPr>
          <w:delText>http://www.ema.europa.eu/.</w:delText>
        </w:r>
        <w:r w:rsidR="00356323" w:rsidRPr="004236B4">
          <w:rPr>
            <w:color w:val="0000FF"/>
            <w:szCs w:val="22"/>
            <w:u w:val="single"/>
            <w:lang w:val="lt-LT"/>
          </w:rPr>
          <w:fldChar w:fldCharType="end"/>
        </w:r>
      </w:del>
      <w:ins w:id="427" w:author="Author" w:date="2025-12-11T10:30:00Z">
        <w:r w:rsidR="00A84BE9" w:rsidRPr="004236B4">
          <w:rPr>
            <w:color w:val="0000FF"/>
            <w:szCs w:val="22"/>
            <w:u w:val="single"/>
            <w:lang w:val="lt-LT"/>
          </w:rPr>
          <w:fldChar w:fldCharType="begin"/>
        </w:r>
        <w:r w:rsidR="00A84BE9" w:rsidRPr="004236B4">
          <w:rPr>
            <w:color w:val="0000FF"/>
            <w:szCs w:val="22"/>
            <w:u w:val="single"/>
            <w:lang w:val="lt-LT"/>
          </w:rPr>
          <w:instrText>HYPERLINK "https://www.ema.europa.eu/."</w:instrText>
        </w:r>
        <w:r w:rsidR="00A84BE9" w:rsidRPr="004236B4">
          <w:rPr>
            <w:color w:val="0000FF"/>
            <w:szCs w:val="22"/>
            <w:u w:val="single"/>
            <w:lang w:val="lt-LT"/>
          </w:rPr>
        </w:r>
        <w:r w:rsidR="00A84BE9" w:rsidRPr="004236B4">
          <w:rPr>
            <w:color w:val="0000FF"/>
            <w:szCs w:val="22"/>
            <w:u w:val="single"/>
            <w:lang w:val="lt-LT"/>
          </w:rPr>
          <w:fldChar w:fldCharType="separate"/>
        </w:r>
        <w:r w:rsidR="00A84BE9" w:rsidRPr="004236B4">
          <w:rPr>
            <w:rStyle w:val="Hyperlink"/>
            <w:szCs w:val="22"/>
            <w:lang w:val="lt-LT"/>
          </w:rPr>
          <w:t>https://www.ema.europa.eu/</w:t>
        </w:r>
        <w:r w:rsidR="00A84BE9" w:rsidRPr="004236B4">
          <w:rPr>
            <w:color w:val="0000FF"/>
            <w:szCs w:val="22"/>
            <w:u w:val="single"/>
            <w:lang w:val="lt-LT"/>
          </w:rPr>
          <w:fldChar w:fldCharType="end"/>
        </w:r>
      </w:ins>
    </w:p>
    <w:sectPr w:rsidR="005A5648" w:rsidRPr="004236B4" w:rsidSect="00B8298F">
      <w:headerReference w:type="even" r:id="rId17"/>
      <w:footerReference w:type="default" r:id="rId18"/>
      <w:footerReference w:type="first" r:id="rId1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2E50F" w14:textId="77777777" w:rsidR="0013519A" w:rsidRDefault="0013519A">
      <w:pPr>
        <w:spacing w:line="240" w:lineRule="auto"/>
      </w:pPr>
      <w:r>
        <w:separator/>
      </w:r>
    </w:p>
  </w:endnote>
  <w:endnote w:type="continuationSeparator" w:id="0">
    <w:p w14:paraId="3D79C570" w14:textId="77777777" w:rsidR="0013519A" w:rsidRDefault="0013519A">
      <w:pPr>
        <w:spacing w:line="240" w:lineRule="auto"/>
      </w:pPr>
      <w:r>
        <w:continuationSeparator/>
      </w:r>
    </w:p>
  </w:endnote>
  <w:endnote w:type="continuationNotice" w:id="1">
    <w:p w14:paraId="01E6693E" w14:textId="77777777" w:rsidR="0013519A" w:rsidRDefault="001351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7B2A1" w14:textId="479F375B" w:rsidR="0007365C" w:rsidRDefault="0007365C">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B207D">
      <w:rPr>
        <w:rStyle w:val="PageNumber"/>
        <w:rFonts w:cs="Arial"/>
      </w:rPr>
      <w:t>23</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BFB57" w14:textId="15F18991" w:rsidR="0007365C" w:rsidRDefault="0007365C">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95A6F">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F6B50" w14:textId="77777777" w:rsidR="0013519A" w:rsidRDefault="0013519A">
      <w:pPr>
        <w:spacing w:line="240" w:lineRule="auto"/>
      </w:pPr>
      <w:r>
        <w:separator/>
      </w:r>
    </w:p>
  </w:footnote>
  <w:footnote w:type="continuationSeparator" w:id="0">
    <w:p w14:paraId="3FA0F275" w14:textId="77777777" w:rsidR="0013519A" w:rsidRDefault="0013519A">
      <w:pPr>
        <w:spacing w:line="240" w:lineRule="auto"/>
      </w:pPr>
      <w:r>
        <w:continuationSeparator/>
      </w:r>
    </w:p>
  </w:footnote>
  <w:footnote w:type="continuationNotice" w:id="1">
    <w:p w14:paraId="4D7B405B" w14:textId="77777777" w:rsidR="0013519A" w:rsidRDefault="0013519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B914" w14:textId="33C72E56" w:rsidR="0007365C" w:rsidRDefault="0007365C">
    <w:pPr>
      <w:pStyle w:val="Header"/>
    </w:pPr>
    <w:r>
      <w:rPr>
        <w:noProof/>
        <w:lang w:eastAsia="en-GB"/>
      </w:rPr>
      <mc:AlternateContent>
        <mc:Choice Requires="wps">
          <w:drawing>
            <wp:anchor distT="0" distB="0" distL="0" distR="0" simplePos="0" relativeHeight="251659264" behindDoc="0" locked="0" layoutInCell="1" allowOverlap="1" wp14:anchorId="7B4976F9" wp14:editId="012D2126">
              <wp:simplePos x="635" y="635"/>
              <wp:positionH relativeFrom="page">
                <wp:align>right</wp:align>
              </wp:positionH>
              <wp:positionV relativeFrom="page">
                <wp:align>top</wp:align>
              </wp:positionV>
              <wp:extent cx="1068070" cy="355600"/>
              <wp:effectExtent l="0" t="0" r="0" b="6350"/>
              <wp:wrapNone/>
              <wp:docPr id="237534916" name="Cuadro de texto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55600"/>
                      </a:xfrm>
                      <a:prstGeom prst="rect">
                        <a:avLst/>
                      </a:prstGeom>
                      <a:noFill/>
                      <a:ln>
                        <a:noFill/>
                      </a:ln>
                    </wps:spPr>
                    <wps:txbx>
                      <w:txbxContent>
                        <w:p w14:paraId="2259ED4C" w14:textId="6EF148CF" w:rsidR="0007365C" w:rsidRPr="00D87B88" w:rsidRDefault="0007365C" w:rsidP="00D87B88">
                          <w:pPr>
                            <w:rPr>
                              <w:rFonts w:ascii="Aptos" w:eastAsia="Aptos" w:hAnsi="Aptos" w:cs="Aptos"/>
                              <w:noProof/>
                              <w:color w:val="000000"/>
                              <w:sz w:val="20"/>
                            </w:rPr>
                          </w:pPr>
                          <w:r w:rsidRPr="00D87B88">
                            <w:rPr>
                              <w:rFonts w:ascii="Aptos" w:eastAsia="Aptos" w:hAnsi="Aptos" w:cs="Aptos"/>
                              <w:noProof/>
                              <w:color w:val="000000"/>
                              <w:sz w:val="2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4976F9" id="_x0000_t202" coordsize="21600,21600" o:spt="202" path="m,l,21600r21600,l21600,xe">
              <v:stroke joinstyle="miter"/>
              <v:path gradientshapeok="t" o:connecttype="rect"/>
            </v:shapetype>
            <v:shape id="Cuadro de texto 2" o:spid="_x0000_s1026" type="#_x0000_t202" alt="INTERNAL USE" style="position:absolute;margin-left:32.9pt;margin-top:0;width:84.1pt;height:2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" filled="f" stroked="f">
              <v:textbox style="mso-fit-shape-to-text:t" inset="0,15pt,20pt,0">
                <w:txbxContent>
                  <w:p w14:paraId="2259ED4C" w14:textId="6EF148CF" w:rsidR="0007365C" w:rsidRPr="00D87B88" w:rsidRDefault="0007365C" w:rsidP="00D87B88">
                    <w:pPr>
                      <w:rPr>
                        <w:rFonts w:ascii="Aptos" w:eastAsia="Aptos" w:hAnsi="Aptos" w:cs="Aptos"/>
                        <w:noProof/>
                        <w:color w:val="000000"/>
                        <w:sz w:val="20"/>
                      </w:rPr>
                    </w:pPr>
                    <w:r w:rsidRPr="00D87B88">
                      <w:rPr>
                        <w:rFonts w:ascii="Aptos" w:eastAsia="Aptos" w:hAnsi="Aptos" w:cs="Aptos"/>
                        <w:noProof/>
                        <w:color w:val="000000"/>
                        <w:sz w:val="20"/>
                      </w:rPr>
                      <w:t>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095F24"/>
    <w:multiLevelType w:val="hybridMultilevel"/>
    <w:tmpl w:val="27E00A97"/>
    <w:lvl w:ilvl="0" w:tplc="7D300D6A">
      <w:start w:val="1"/>
      <w:numFmt w:val="bullet"/>
      <w:lvlText w:val="•"/>
      <w:lvlJc w:val="left"/>
    </w:lvl>
    <w:lvl w:ilvl="1" w:tplc="18AC05CE">
      <w:numFmt w:val="decimal"/>
      <w:lvlText w:val=""/>
      <w:lvlJc w:val="left"/>
    </w:lvl>
    <w:lvl w:ilvl="2" w:tplc="200A846A">
      <w:numFmt w:val="decimal"/>
      <w:lvlText w:val=""/>
      <w:lvlJc w:val="left"/>
    </w:lvl>
    <w:lvl w:ilvl="3" w:tplc="431E6490">
      <w:numFmt w:val="decimal"/>
      <w:lvlText w:val=""/>
      <w:lvlJc w:val="left"/>
    </w:lvl>
    <w:lvl w:ilvl="4" w:tplc="72E42756">
      <w:numFmt w:val="decimal"/>
      <w:lvlText w:val=""/>
      <w:lvlJc w:val="left"/>
    </w:lvl>
    <w:lvl w:ilvl="5" w:tplc="854C4714">
      <w:numFmt w:val="decimal"/>
      <w:lvlText w:val=""/>
      <w:lvlJc w:val="left"/>
    </w:lvl>
    <w:lvl w:ilvl="6" w:tplc="42563E66">
      <w:numFmt w:val="decimal"/>
      <w:lvlText w:val=""/>
      <w:lvlJc w:val="left"/>
    </w:lvl>
    <w:lvl w:ilvl="7" w:tplc="1F3A5F32">
      <w:numFmt w:val="decimal"/>
      <w:lvlText w:val=""/>
      <w:lvlJc w:val="left"/>
    </w:lvl>
    <w:lvl w:ilvl="8" w:tplc="5F70BBA0">
      <w:numFmt w:val="decimal"/>
      <w:lvlText w:val=""/>
      <w:lvlJc w:val="left"/>
    </w:lvl>
  </w:abstractNum>
  <w:abstractNum w:abstractNumId="1" w15:restartNumberingAfterBreak="0">
    <w:nsid w:val="FFFFFF89"/>
    <w:multiLevelType w:val="singleLevel"/>
    <w:tmpl w:val="6C8481A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900ED"/>
    <w:multiLevelType w:val="hybridMultilevel"/>
    <w:tmpl w:val="3D08C984"/>
    <w:lvl w:ilvl="0" w:tplc="3348DE72">
      <w:start w:val="1"/>
      <w:numFmt w:val="bullet"/>
      <w:lvlText w:val=""/>
      <w:lvlJc w:val="left"/>
      <w:pPr>
        <w:tabs>
          <w:tab w:val="num" w:pos="360"/>
        </w:tabs>
        <w:ind w:left="360" w:hanging="360"/>
      </w:pPr>
      <w:rPr>
        <w:rFonts w:ascii="Symbol" w:hAnsi="Symbol" w:hint="default"/>
      </w:rPr>
    </w:lvl>
    <w:lvl w:ilvl="1" w:tplc="635C488A" w:tentative="1">
      <w:start w:val="1"/>
      <w:numFmt w:val="bullet"/>
      <w:lvlText w:val="o"/>
      <w:lvlJc w:val="left"/>
      <w:pPr>
        <w:tabs>
          <w:tab w:val="num" w:pos="1080"/>
        </w:tabs>
        <w:ind w:left="1080" w:hanging="360"/>
      </w:pPr>
      <w:rPr>
        <w:rFonts w:ascii="Courier New" w:hAnsi="Courier New" w:cs="Courier New" w:hint="default"/>
      </w:rPr>
    </w:lvl>
    <w:lvl w:ilvl="2" w:tplc="4AB68164" w:tentative="1">
      <w:start w:val="1"/>
      <w:numFmt w:val="bullet"/>
      <w:lvlText w:val=""/>
      <w:lvlJc w:val="left"/>
      <w:pPr>
        <w:tabs>
          <w:tab w:val="num" w:pos="1800"/>
        </w:tabs>
        <w:ind w:left="1800" w:hanging="360"/>
      </w:pPr>
      <w:rPr>
        <w:rFonts w:ascii="Wingdings" w:hAnsi="Wingdings" w:hint="default"/>
      </w:rPr>
    </w:lvl>
    <w:lvl w:ilvl="3" w:tplc="7BC00A60" w:tentative="1">
      <w:start w:val="1"/>
      <w:numFmt w:val="bullet"/>
      <w:lvlText w:val=""/>
      <w:lvlJc w:val="left"/>
      <w:pPr>
        <w:tabs>
          <w:tab w:val="num" w:pos="2520"/>
        </w:tabs>
        <w:ind w:left="2520" w:hanging="360"/>
      </w:pPr>
      <w:rPr>
        <w:rFonts w:ascii="Symbol" w:hAnsi="Symbol" w:hint="default"/>
      </w:rPr>
    </w:lvl>
    <w:lvl w:ilvl="4" w:tplc="6DE8DDFA" w:tentative="1">
      <w:start w:val="1"/>
      <w:numFmt w:val="bullet"/>
      <w:lvlText w:val="o"/>
      <w:lvlJc w:val="left"/>
      <w:pPr>
        <w:tabs>
          <w:tab w:val="num" w:pos="3240"/>
        </w:tabs>
        <w:ind w:left="3240" w:hanging="360"/>
      </w:pPr>
      <w:rPr>
        <w:rFonts w:ascii="Courier New" w:hAnsi="Courier New" w:cs="Courier New" w:hint="default"/>
      </w:rPr>
    </w:lvl>
    <w:lvl w:ilvl="5" w:tplc="4630228E" w:tentative="1">
      <w:start w:val="1"/>
      <w:numFmt w:val="bullet"/>
      <w:lvlText w:val=""/>
      <w:lvlJc w:val="left"/>
      <w:pPr>
        <w:tabs>
          <w:tab w:val="num" w:pos="3960"/>
        </w:tabs>
        <w:ind w:left="3960" w:hanging="360"/>
      </w:pPr>
      <w:rPr>
        <w:rFonts w:ascii="Wingdings" w:hAnsi="Wingdings" w:hint="default"/>
      </w:rPr>
    </w:lvl>
    <w:lvl w:ilvl="6" w:tplc="080610D6" w:tentative="1">
      <w:start w:val="1"/>
      <w:numFmt w:val="bullet"/>
      <w:lvlText w:val=""/>
      <w:lvlJc w:val="left"/>
      <w:pPr>
        <w:tabs>
          <w:tab w:val="num" w:pos="4680"/>
        </w:tabs>
        <w:ind w:left="4680" w:hanging="360"/>
      </w:pPr>
      <w:rPr>
        <w:rFonts w:ascii="Symbol" w:hAnsi="Symbol" w:hint="default"/>
      </w:rPr>
    </w:lvl>
    <w:lvl w:ilvl="7" w:tplc="4F421554" w:tentative="1">
      <w:start w:val="1"/>
      <w:numFmt w:val="bullet"/>
      <w:lvlText w:val="o"/>
      <w:lvlJc w:val="left"/>
      <w:pPr>
        <w:tabs>
          <w:tab w:val="num" w:pos="5400"/>
        </w:tabs>
        <w:ind w:left="5400" w:hanging="360"/>
      </w:pPr>
      <w:rPr>
        <w:rFonts w:ascii="Courier New" w:hAnsi="Courier New" w:cs="Courier New" w:hint="default"/>
      </w:rPr>
    </w:lvl>
    <w:lvl w:ilvl="8" w:tplc="8A9868AE"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2133A4E"/>
    <w:multiLevelType w:val="hybridMultilevel"/>
    <w:tmpl w:val="BE52DB54"/>
    <w:lvl w:ilvl="0" w:tplc="895C373A">
      <w:start w:val="1"/>
      <w:numFmt w:val="bullet"/>
      <w:lvlText w:val=""/>
      <w:lvlJc w:val="left"/>
      <w:pPr>
        <w:ind w:left="720" w:hanging="360"/>
      </w:pPr>
      <w:rPr>
        <w:rFonts w:ascii="Symbol" w:hAnsi="Symbol" w:hint="default"/>
      </w:rPr>
    </w:lvl>
    <w:lvl w:ilvl="1" w:tplc="2708A73A" w:tentative="1">
      <w:start w:val="1"/>
      <w:numFmt w:val="bullet"/>
      <w:lvlText w:val="o"/>
      <w:lvlJc w:val="left"/>
      <w:pPr>
        <w:ind w:left="1440" w:hanging="360"/>
      </w:pPr>
      <w:rPr>
        <w:rFonts w:ascii="Courier New" w:hAnsi="Courier New" w:cs="Courier New" w:hint="default"/>
      </w:rPr>
    </w:lvl>
    <w:lvl w:ilvl="2" w:tplc="E910C412" w:tentative="1">
      <w:start w:val="1"/>
      <w:numFmt w:val="bullet"/>
      <w:lvlText w:val=""/>
      <w:lvlJc w:val="left"/>
      <w:pPr>
        <w:ind w:left="2160" w:hanging="360"/>
      </w:pPr>
      <w:rPr>
        <w:rFonts w:ascii="Wingdings" w:hAnsi="Wingdings" w:hint="default"/>
      </w:rPr>
    </w:lvl>
    <w:lvl w:ilvl="3" w:tplc="5784E804" w:tentative="1">
      <w:start w:val="1"/>
      <w:numFmt w:val="bullet"/>
      <w:lvlText w:val=""/>
      <w:lvlJc w:val="left"/>
      <w:pPr>
        <w:ind w:left="2880" w:hanging="360"/>
      </w:pPr>
      <w:rPr>
        <w:rFonts w:ascii="Symbol" w:hAnsi="Symbol" w:hint="default"/>
      </w:rPr>
    </w:lvl>
    <w:lvl w:ilvl="4" w:tplc="632E6A2E" w:tentative="1">
      <w:start w:val="1"/>
      <w:numFmt w:val="bullet"/>
      <w:lvlText w:val="o"/>
      <w:lvlJc w:val="left"/>
      <w:pPr>
        <w:ind w:left="3600" w:hanging="360"/>
      </w:pPr>
      <w:rPr>
        <w:rFonts w:ascii="Courier New" w:hAnsi="Courier New" w:cs="Courier New" w:hint="default"/>
      </w:rPr>
    </w:lvl>
    <w:lvl w:ilvl="5" w:tplc="E8CC905C" w:tentative="1">
      <w:start w:val="1"/>
      <w:numFmt w:val="bullet"/>
      <w:lvlText w:val=""/>
      <w:lvlJc w:val="left"/>
      <w:pPr>
        <w:ind w:left="4320" w:hanging="360"/>
      </w:pPr>
      <w:rPr>
        <w:rFonts w:ascii="Wingdings" w:hAnsi="Wingdings" w:hint="default"/>
      </w:rPr>
    </w:lvl>
    <w:lvl w:ilvl="6" w:tplc="8EC80CCA" w:tentative="1">
      <w:start w:val="1"/>
      <w:numFmt w:val="bullet"/>
      <w:lvlText w:val=""/>
      <w:lvlJc w:val="left"/>
      <w:pPr>
        <w:ind w:left="5040" w:hanging="360"/>
      </w:pPr>
      <w:rPr>
        <w:rFonts w:ascii="Symbol" w:hAnsi="Symbol" w:hint="default"/>
      </w:rPr>
    </w:lvl>
    <w:lvl w:ilvl="7" w:tplc="F2F8CC0C" w:tentative="1">
      <w:start w:val="1"/>
      <w:numFmt w:val="bullet"/>
      <w:lvlText w:val="o"/>
      <w:lvlJc w:val="left"/>
      <w:pPr>
        <w:ind w:left="5760" w:hanging="360"/>
      </w:pPr>
      <w:rPr>
        <w:rFonts w:ascii="Courier New" w:hAnsi="Courier New" w:cs="Courier New" w:hint="default"/>
      </w:rPr>
    </w:lvl>
    <w:lvl w:ilvl="8" w:tplc="75EEAE78" w:tentative="1">
      <w:start w:val="1"/>
      <w:numFmt w:val="bullet"/>
      <w:lvlText w:val=""/>
      <w:lvlJc w:val="left"/>
      <w:pPr>
        <w:ind w:left="6480" w:hanging="360"/>
      </w:pPr>
      <w:rPr>
        <w:rFonts w:ascii="Wingdings" w:hAnsi="Wingdings" w:hint="default"/>
      </w:rPr>
    </w:lvl>
  </w:abstractNum>
  <w:abstractNum w:abstractNumId="5"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6" w15:restartNumberingAfterBreak="0">
    <w:nsid w:val="070A3B52"/>
    <w:multiLevelType w:val="hybridMultilevel"/>
    <w:tmpl w:val="E564B4DC"/>
    <w:lvl w:ilvl="0" w:tplc="803AA3D4">
      <w:start w:val="1"/>
      <w:numFmt w:val="decimal"/>
      <w:lvlText w:val="%1."/>
      <w:lvlJc w:val="left"/>
      <w:pPr>
        <w:ind w:left="360" w:hanging="360"/>
      </w:pPr>
    </w:lvl>
    <w:lvl w:ilvl="1" w:tplc="9904DB1C" w:tentative="1">
      <w:start w:val="1"/>
      <w:numFmt w:val="lowerLetter"/>
      <w:lvlText w:val="%2."/>
      <w:lvlJc w:val="left"/>
      <w:pPr>
        <w:ind w:left="1080" w:hanging="360"/>
      </w:pPr>
    </w:lvl>
    <w:lvl w:ilvl="2" w:tplc="395E3C7A" w:tentative="1">
      <w:start w:val="1"/>
      <w:numFmt w:val="lowerRoman"/>
      <w:lvlText w:val="%3."/>
      <w:lvlJc w:val="right"/>
      <w:pPr>
        <w:ind w:left="1800" w:hanging="180"/>
      </w:pPr>
    </w:lvl>
    <w:lvl w:ilvl="3" w:tplc="9F9A6746" w:tentative="1">
      <w:start w:val="1"/>
      <w:numFmt w:val="decimal"/>
      <w:lvlText w:val="%4."/>
      <w:lvlJc w:val="left"/>
      <w:pPr>
        <w:ind w:left="2520" w:hanging="360"/>
      </w:pPr>
    </w:lvl>
    <w:lvl w:ilvl="4" w:tplc="65F83678" w:tentative="1">
      <w:start w:val="1"/>
      <w:numFmt w:val="lowerLetter"/>
      <w:lvlText w:val="%5."/>
      <w:lvlJc w:val="left"/>
      <w:pPr>
        <w:ind w:left="3240" w:hanging="360"/>
      </w:pPr>
    </w:lvl>
    <w:lvl w:ilvl="5" w:tplc="149A94E0" w:tentative="1">
      <w:start w:val="1"/>
      <w:numFmt w:val="lowerRoman"/>
      <w:lvlText w:val="%6."/>
      <w:lvlJc w:val="right"/>
      <w:pPr>
        <w:ind w:left="3960" w:hanging="180"/>
      </w:pPr>
    </w:lvl>
    <w:lvl w:ilvl="6" w:tplc="02CE14A4" w:tentative="1">
      <w:start w:val="1"/>
      <w:numFmt w:val="decimal"/>
      <w:lvlText w:val="%7."/>
      <w:lvlJc w:val="left"/>
      <w:pPr>
        <w:ind w:left="4680" w:hanging="360"/>
      </w:pPr>
    </w:lvl>
    <w:lvl w:ilvl="7" w:tplc="260635D8" w:tentative="1">
      <w:start w:val="1"/>
      <w:numFmt w:val="lowerLetter"/>
      <w:lvlText w:val="%8."/>
      <w:lvlJc w:val="left"/>
      <w:pPr>
        <w:ind w:left="5400" w:hanging="360"/>
      </w:pPr>
    </w:lvl>
    <w:lvl w:ilvl="8" w:tplc="06044AF2" w:tentative="1">
      <w:start w:val="1"/>
      <w:numFmt w:val="lowerRoman"/>
      <w:lvlText w:val="%9."/>
      <w:lvlJc w:val="right"/>
      <w:pPr>
        <w:ind w:left="6120" w:hanging="180"/>
      </w:pPr>
    </w:lvl>
  </w:abstractNum>
  <w:abstractNum w:abstractNumId="7" w15:restartNumberingAfterBreak="0">
    <w:nsid w:val="070B6EC5"/>
    <w:multiLevelType w:val="hybridMultilevel"/>
    <w:tmpl w:val="A446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C44CC1"/>
    <w:multiLevelType w:val="hybridMultilevel"/>
    <w:tmpl w:val="7FF2C56E"/>
    <w:lvl w:ilvl="0" w:tplc="33BAE870">
      <w:start w:val="1"/>
      <w:numFmt w:val="bullet"/>
      <w:lvlText w:val=""/>
      <w:lvlJc w:val="left"/>
      <w:pPr>
        <w:tabs>
          <w:tab w:val="num" w:pos="720"/>
        </w:tabs>
        <w:ind w:left="720" w:hanging="360"/>
      </w:pPr>
      <w:rPr>
        <w:rFonts w:ascii="Symbol" w:hAnsi="Symbol" w:hint="default"/>
      </w:rPr>
    </w:lvl>
    <w:lvl w:ilvl="1" w:tplc="9D4CECAC" w:tentative="1">
      <w:start w:val="1"/>
      <w:numFmt w:val="bullet"/>
      <w:lvlText w:val="o"/>
      <w:lvlJc w:val="left"/>
      <w:pPr>
        <w:tabs>
          <w:tab w:val="num" w:pos="1440"/>
        </w:tabs>
        <w:ind w:left="1440" w:hanging="360"/>
      </w:pPr>
      <w:rPr>
        <w:rFonts w:ascii="Courier New" w:hAnsi="Courier New" w:cs="Courier New" w:hint="default"/>
      </w:rPr>
    </w:lvl>
    <w:lvl w:ilvl="2" w:tplc="35845670" w:tentative="1">
      <w:start w:val="1"/>
      <w:numFmt w:val="bullet"/>
      <w:lvlText w:val=""/>
      <w:lvlJc w:val="left"/>
      <w:pPr>
        <w:tabs>
          <w:tab w:val="num" w:pos="2160"/>
        </w:tabs>
        <w:ind w:left="2160" w:hanging="360"/>
      </w:pPr>
      <w:rPr>
        <w:rFonts w:ascii="Wingdings" w:hAnsi="Wingdings" w:hint="default"/>
      </w:rPr>
    </w:lvl>
    <w:lvl w:ilvl="3" w:tplc="7BCA8D92" w:tentative="1">
      <w:start w:val="1"/>
      <w:numFmt w:val="bullet"/>
      <w:lvlText w:val=""/>
      <w:lvlJc w:val="left"/>
      <w:pPr>
        <w:tabs>
          <w:tab w:val="num" w:pos="2880"/>
        </w:tabs>
        <w:ind w:left="2880" w:hanging="360"/>
      </w:pPr>
      <w:rPr>
        <w:rFonts w:ascii="Symbol" w:hAnsi="Symbol" w:hint="default"/>
      </w:rPr>
    </w:lvl>
    <w:lvl w:ilvl="4" w:tplc="7CD67EB6" w:tentative="1">
      <w:start w:val="1"/>
      <w:numFmt w:val="bullet"/>
      <w:lvlText w:val="o"/>
      <w:lvlJc w:val="left"/>
      <w:pPr>
        <w:tabs>
          <w:tab w:val="num" w:pos="3600"/>
        </w:tabs>
        <w:ind w:left="3600" w:hanging="360"/>
      </w:pPr>
      <w:rPr>
        <w:rFonts w:ascii="Courier New" w:hAnsi="Courier New" w:cs="Courier New" w:hint="default"/>
      </w:rPr>
    </w:lvl>
    <w:lvl w:ilvl="5" w:tplc="70943CCE" w:tentative="1">
      <w:start w:val="1"/>
      <w:numFmt w:val="bullet"/>
      <w:lvlText w:val=""/>
      <w:lvlJc w:val="left"/>
      <w:pPr>
        <w:tabs>
          <w:tab w:val="num" w:pos="4320"/>
        </w:tabs>
        <w:ind w:left="4320" w:hanging="360"/>
      </w:pPr>
      <w:rPr>
        <w:rFonts w:ascii="Wingdings" w:hAnsi="Wingdings" w:hint="default"/>
      </w:rPr>
    </w:lvl>
    <w:lvl w:ilvl="6" w:tplc="1B4C8260" w:tentative="1">
      <w:start w:val="1"/>
      <w:numFmt w:val="bullet"/>
      <w:lvlText w:val=""/>
      <w:lvlJc w:val="left"/>
      <w:pPr>
        <w:tabs>
          <w:tab w:val="num" w:pos="5040"/>
        </w:tabs>
        <w:ind w:left="5040" w:hanging="360"/>
      </w:pPr>
      <w:rPr>
        <w:rFonts w:ascii="Symbol" w:hAnsi="Symbol" w:hint="default"/>
      </w:rPr>
    </w:lvl>
    <w:lvl w:ilvl="7" w:tplc="0AA242B8" w:tentative="1">
      <w:start w:val="1"/>
      <w:numFmt w:val="bullet"/>
      <w:lvlText w:val="o"/>
      <w:lvlJc w:val="left"/>
      <w:pPr>
        <w:tabs>
          <w:tab w:val="num" w:pos="5760"/>
        </w:tabs>
        <w:ind w:left="5760" w:hanging="360"/>
      </w:pPr>
      <w:rPr>
        <w:rFonts w:ascii="Courier New" w:hAnsi="Courier New" w:cs="Courier New" w:hint="default"/>
      </w:rPr>
    </w:lvl>
    <w:lvl w:ilvl="8" w:tplc="E4E6CDC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F75691"/>
    <w:multiLevelType w:val="hybridMultilevel"/>
    <w:tmpl w:val="8EFCD54C"/>
    <w:lvl w:ilvl="0" w:tplc="831C6574">
      <w:start w:val="1"/>
      <w:numFmt w:val="bullet"/>
      <w:lvlText w:val="-"/>
      <w:lvlJc w:val="left"/>
      <w:pPr>
        <w:ind w:left="720" w:hanging="360"/>
      </w:pPr>
      <w:rPr>
        <w:rFonts w:hint="default"/>
      </w:rPr>
    </w:lvl>
    <w:lvl w:ilvl="1" w:tplc="9E7A2016" w:tentative="1">
      <w:start w:val="1"/>
      <w:numFmt w:val="bullet"/>
      <w:lvlText w:val="o"/>
      <w:lvlJc w:val="left"/>
      <w:pPr>
        <w:ind w:left="1440" w:hanging="360"/>
      </w:pPr>
      <w:rPr>
        <w:rFonts w:ascii="Courier New" w:hAnsi="Courier New" w:cs="Courier New" w:hint="default"/>
      </w:rPr>
    </w:lvl>
    <w:lvl w:ilvl="2" w:tplc="2E8069CE" w:tentative="1">
      <w:start w:val="1"/>
      <w:numFmt w:val="bullet"/>
      <w:lvlText w:val=""/>
      <w:lvlJc w:val="left"/>
      <w:pPr>
        <w:ind w:left="2160" w:hanging="360"/>
      </w:pPr>
      <w:rPr>
        <w:rFonts w:ascii="Wingdings" w:hAnsi="Wingdings" w:hint="default"/>
      </w:rPr>
    </w:lvl>
    <w:lvl w:ilvl="3" w:tplc="960848DE" w:tentative="1">
      <w:start w:val="1"/>
      <w:numFmt w:val="bullet"/>
      <w:lvlText w:val=""/>
      <w:lvlJc w:val="left"/>
      <w:pPr>
        <w:ind w:left="2880" w:hanging="360"/>
      </w:pPr>
      <w:rPr>
        <w:rFonts w:ascii="Symbol" w:hAnsi="Symbol" w:hint="default"/>
      </w:rPr>
    </w:lvl>
    <w:lvl w:ilvl="4" w:tplc="BFCC660E" w:tentative="1">
      <w:start w:val="1"/>
      <w:numFmt w:val="bullet"/>
      <w:lvlText w:val="o"/>
      <w:lvlJc w:val="left"/>
      <w:pPr>
        <w:ind w:left="3600" w:hanging="360"/>
      </w:pPr>
      <w:rPr>
        <w:rFonts w:ascii="Courier New" w:hAnsi="Courier New" w:cs="Courier New" w:hint="default"/>
      </w:rPr>
    </w:lvl>
    <w:lvl w:ilvl="5" w:tplc="99ACFF50" w:tentative="1">
      <w:start w:val="1"/>
      <w:numFmt w:val="bullet"/>
      <w:lvlText w:val=""/>
      <w:lvlJc w:val="left"/>
      <w:pPr>
        <w:ind w:left="4320" w:hanging="360"/>
      </w:pPr>
      <w:rPr>
        <w:rFonts w:ascii="Wingdings" w:hAnsi="Wingdings" w:hint="default"/>
      </w:rPr>
    </w:lvl>
    <w:lvl w:ilvl="6" w:tplc="6EBA4180" w:tentative="1">
      <w:start w:val="1"/>
      <w:numFmt w:val="bullet"/>
      <w:lvlText w:val=""/>
      <w:lvlJc w:val="left"/>
      <w:pPr>
        <w:ind w:left="5040" w:hanging="360"/>
      </w:pPr>
      <w:rPr>
        <w:rFonts w:ascii="Symbol" w:hAnsi="Symbol" w:hint="default"/>
      </w:rPr>
    </w:lvl>
    <w:lvl w:ilvl="7" w:tplc="217E3E20" w:tentative="1">
      <w:start w:val="1"/>
      <w:numFmt w:val="bullet"/>
      <w:lvlText w:val="o"/>
      <w:lvlJc w:val="left"/>
      <w:pPr>
        <w:ind w:left="5760" w:hanging="360"/>
      </w:pPr>
      <w:rPr>
        <w:rFonts w:ascii="Courier New" w:hAnsi="Courier New" w:cs="Courier New" w:hint="default"/>
      </w:rPr>
    </w:lvl>
    <w:lvl w:ilvl="8" w:tplc="B1B02920" w:tentative="1">
      <w:start w:val="1"/>
      <w:numFmt w:val="bullet"/>
      <w:lvlText w:val=""/>
      <w:lvlJc w:val="left"/>
      <w:pPr>
        <w:ind w:left="6480" w:hanging="360"/>
      </w:pPr>
      <w:rPr>
        <w:rFonts w:ascii="Wingdings" w:hAnsi="Wingdings" w:hint="default"/>
      </w:rPr>
    </w:lvl>
  </w:abstractNum>
  <w:abstractNum w:abstractNumId="10" w15:restartNumberingAfterBreak="0">
    <w:nsid w:val="0F990786"/>
    <w:multiLevelType w:val="hybridMultilevel"/>
    <w:tmpl w:val="E564B4DC"/>
    <w:lvl w:ilvl="0" w:tplc="63B6AFCC">
      <w:start w:val="1"/>
      <w:numFmt w:val="decimal"/>
      <w:lvlText w:val="%1."/>
      <w:lvlJc w:val="left"/>
      <w:pPr>
        <w:ind w:left="360" w:hanging="360"/>
      </w:pPr>
    </w:lvl>
    <w:lvl w:ilvl="1" w:tplc="D71CE6D4" w:tentative="1">
      <w:start w:val="1"/>
      <w:numFmt w:val="lowerLetter"/>
      <w:lvlText w:val="%2."/>
      <w:lvlJc w:val="left"/>
      <w:pPr>
        <w:ind w:left="1080" w:hanging="360"/>
      </w:pPr>
    </w:lvl>
    <w:lvl w:ilvl="2" w:tplc="143EFE30" w:tentative="1">
      <w:start w:val="1"/>
      <w:numFmt w:val="lowerRoman"/>
      <w:lvlText w:val="%3."/>
      <w:lvlJc w:val="right"/>
      <w:pPr>
        <w:ind w:left="1800" w:hanging="180"/>
      </w:pPr>
    </w:lvl>
    <w:lvl w:ilvl="3" w:tplc="10C811B2" w:tentative="1">
      <w:start w:val="1"/>
      <w:numFmt w:val="decimal"/>
      <w:lvlText w:val="%4."/>
      <w:lvlJc w:val="left"/>
      <w:pPr>
        <w:ind w:left="2520" w:hanging="360"/>
      </w:pPr>
    </w:lvl>
    <w:lvl w:ilvl="4" w:tplc="35A8C67C" w:tentative="1">
      <w:start w:val="1"/>
      <w:numFmt w:val="lowerLetter"/>
      <w:lvlText w:val="%5."/>
      <w:lvlJc w:val="left"/>
      <w:pPr>
        <w:ind w:left="3240" w:hanging="360"/>
      </w:pPr>
    </w:lvl>
    <w:lvl w:ilvl="5" w:tplc="FD400CFE" w:tentative="1">
      <w:start w:val="1"/>
      <w:numFmt w:val="lowerRoman"/>
      <w:lvlText w:val="%6."/>
      <w:lvlJc w:val="right"/>
      <w:pPr>
        <w:ind w:left="3960" w:hanging="180"/>
      </w:pPr>
    </w:lvl>
    <w:lvl w:ilvl="6" w:tplc="F1F862EA" w:tentative="1">
      <w:start w:val="1"/>
      <w:numFmt w:val="decimal"/>
      <w:lvlText w:val="%7."/>
      <w:lvlJc w:val="left"/>
      <w:pPr>
        <w:ind w:left="4680" w:hanging="360"/>
      </w:pPr>
    </w:lvl>
    <w:lvl w:ilvl="7" w:tplc="2FB22968" w:tentative="1">
      <w:start w:val="1"/>
      <w:numFmt w:val="lowerLetter"/>
      <w:lvlText w:val="%8."/>
      <w:lvlJc w:val="left"/>
      <w:pPr>
        <w:ind w:left="5400" w:hanging="360"/>
      </w:pPr>
    </w:lvl>
    <w:lvl w:ilvl="8" w:tplc="E3D61FB4" w:tentative="1">
      <w:start w:val="1"/>
      <w:numFmt w:val="lowerRoman"/>
      <w:lvlText w:val="%9."/>
      <w:lvlJc w:val="right"/>
      <w:pPr>
        <w:ind w:left="6120" w:hanging="180"/>
      </w:pPr>
    </w:lvl>
  </w:abstractNum>
  <w:abstractNum w:abstractNumId="11" w15:restartNumberingAfterBreak="0">
    <w:nsid w:val="17765005"/>
    <w:multiLevelType w:val="hybridMultilevel"/>
    <w:tmpl w:val="346A510A"/>
    <w:lvl w:ilvl="0" w:tplc="BB820424">
      <w:start w:val="1"/>
      <w:numFmt w:val="bullet"/>
      <w:lvlText w:val=""/>
      <w:lvlJc w:val="left"/>
      <w:pPr>
        <w:ind w:left="360" w:hanging="360"/>
      </w:pPr>
      <w:rPr>
        <w:rFonts w:ascii="Symbol" w:hAnsi="Symbol" w:hint="default"/>
      </w:rPr>
    </w:lvl>
    <w:lvl w:ilvl="1" w:tplc="4A0C2578" w:tentative="1">
      <w:start w:val="1"/>
      <w:numFmt w:val="bullet"/>
      <w:lvlText w:val="o"/>
      <w:lvlJc w:val="left"/>
      <w:pPr>
        <w:ind w:left="1080" w:hanging="360"/>
      </w:pPr>
      <w:rPr>
        <w:rFonts w:ascii="Courier New" w:hAnsi="Courier New" w:cs="Courier New" w:hint="default"/>
      </w:rPr>
    </w:lvl>
    <w:lvl w:ilvl="2" w:tplc="DE34F252" w:tentative="1">
      <w:start w:val="1"/>
      <w:numFmt w:val="bullet"/>
      <w:lvlText w:val=""/>
      <w:lvlJc w:val="left"/>
      <w:pPr>
        <w:ind w:left="1800" w:hanging="360"/>
      </w:pPr>
      <w:rPr>
        <w:rFonts w:ascii="Wingdings" w:hAnsi="Wingdings" w:hint="default"/>
      </w:rPr>
    </w:lvl>
    <w:lvl w:ilvl="3" w:tplc="D4488498" w:tentative="1">
      <w:start w:val="1"/>
      <w:numFmt w:val="bullet"/>
      <w:lvlText w:val=""/>
      <w:lvlJc w:val="left"/>
      <w:pPr>
        <w:ind w:left="2520" w:hanging="360"/>
      </w:pPr>
      <w:rPr>
        <w:rFonts w:ascii="Symbol" w:hAnsi="Symbol" w:hint="default"/>
      </w:rPr>
    </w:lvl>
    <w:lvl w:ilvl="4" w:tplc="476210BA" w:tentative="1">
      <w:start w:val="1"/>
      <w:numFmt w:val="bullet"/>
      <w:lvlText w:val="o"/>
      <w:lvlJc w:val="left"/>
      <w:pPr>
        <w:ind w:left="3240" w:hanging="360"/>
      </w:pPr>
      <w:rPr>
        <w:rFonts w:ascii="Courier New" w:hAnsi="Courier New" w:cs="Courier New" w:hint="default"/>
      </w:rPr>
    </w:lvl>
    <w:lvl w:ilvl="5" w:tplc="3368985C" w:tentative="1">
      <w:start w:val="1"/>
      <w:numFmt w:val="bullet"/>
      <w:lvlText w:val=""/>
      <w:lvlJc w:val="left"/>
      <w:pPr>
        <w:ind w:left="3960" w:hanging="360"/>
      </w:pPr>
      <w:rPr>
        <w:rFonts w:ascii="Wingdings" w:hAnsi="Wingdings" w:hint="default"/>
      </w:rPr>
    </w:lvl>
    <w:lvl w:ilvl="6" w:tplc="9910888A" w:tentative="1">
      <w:start w:val="1"/>
      <w:numFmt w:val="bullet"/>
      <w:lvlText w:val=""/>
      <w:lvlJc w:val="left"/>
      <w:pPr>
        <w:ind w:left="4680" w:hanging="360"/>
      </w:pPr>
      <w:rPr>
        <w:rFonts w:ascii="Symbol" w:hAnsi="Symbol" w:hint="default"/>
      </w:rPr>
    </w:lvl>
    <w:lvl w:ilvl="7" w:tplc="A97223C8" w:tentative="1">
      <w:start w:val="1"/>
      <w:numFmt w:val="bullet"/>
      <w:lvlText w:val="o"/>
      <w:lvlJc w:val="left"/>
      <w:pPr>
        <w:ind w:left="5400" w:hanging="360"/>
      </w:pPr>
      <w:rPr>
        <w:rFonts w:ascii="Courier New" w:hAnsi="Courier New" w:cs="Courier New" w:hint="default"/>
      </w:rPr>
    </w:lvl>
    <w:lvl w:ilvl="8" w:tplc="0F8CE43C" w:tentative="1">
      <w:start w:val="1"/>
      <w:numFmt w:val="bullet"/>
      <w:lvlText w:val=""/>
      <w:lvlJc w:val="left"/>
      <w:pPr>
        <w:ind w:left="6120" w:hanging="360"/>
      </w:pPr>
      <w:rPr>
        <w:rFonts w:ascii="Wingdings" w:hAnsi="Wingdings" w:hint="default"/>
      </w:rPr>
    </w:lvl>
  </w:abstractNum>
  <w:abstractNum w:abstractNumId="1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20B3C5E"/>
    <w:multiLevelType w:val="hybridMultilevel"/>
    <w:tmpl w:val="C786EE94"/>
    <w:lvl w:ilvl="0" w:tplc="029A39D2">
      <w:start w:val="1"/>
      <w:numFmt w:val="lowerLetter"/>
      <w:lvlText w:val="%1."/>
      <w:lvlJc w:val="left"/>
      <w:pPr>
        <w:ind w:left="360" w:hanging="360"/>
      </w:pPr>
      <w:rPr>
        <w:rFonts w:hint="default"/>
      </w:rPr>
    </w:lvl>
    <w:lvl w:ilvl="1" w:tplc="A672129E" w:tentative="1">
      <w:start w:val="1"/>
      <w:numFmt w:val="lowerLetter"/>
      <w:lvlText w:val="%2."/>
      <w:lvlJc w:val="left"/>
      <w:pPr>
        <w:ind w:left="1080" w:hanging="360"/>
      </w:pPr>
    </w:lvl>
    <w:lvl w:ilvl="2" w:tplc="ADFE718E" w:tentative="1">
      <w:start w:val="1"/>
      <w:numFmt w:val="lowerRoman"/>
      <w:lvlText w:val="%3."/>
      <w:lvlJc w:val="right"/>
      <w:pPr>
        <w:ind w:left="1800" w:hanging="180"/>
      </w:pPr>
    </w:lvl>
    <w:lvl w:ilvl="3" w:tplc="DB10A296" w:tentative="1">
      <w:start w:val="1"/>
      <w:numFmt w:val="decimal"/>
      <w:lvlText w:val="%4."/>
      <w:lvlJc w:val="left"/>
      <w:pPr>
        <w:ind w:left="2520" w:hanging="360"/>
      </w:pPr>
    </w:lvl>
    <w:lvl w:ilvl="4" w:tplc="D7C2C9AE" w:tentative="1">
      <w:start w:val="1"/>
      <w:numFmt w:val="lowerLetter"/>
      <w:lvlText w:val="%5."/>
      <w:lvlJc w:val="left"/>
      <w:pPr>
        <w:ind w:left="3240" w:hanging="360"/>
      </w:pPr>
    </w:lvl>
    <w:lvl w:ilvl="5" w:tplc="BA7E1E98" w:tentative="1">
      <w:start w:val="1"/>
      <w:numFmt w:val="lowerRoman"/>
      <w:lvlText w:val="%6."/>
      <w:lvlJc w:val="right"/>
      <w:pPr>
        <w:ind w:left="3960" w:hanging="180"/>
      </w:pPr>
    </w:lvl>
    <w:lvl w:ilvl="6" w:tplc="13A85FA6" w:tentative="1">
      <w:start w:val="1"/>
      <w:numFmt w:val="decimal"/>
      <w:lvlText w:val="%7."/>
      <w:lvlJc w:val="left"/>
      <w:pPr>
        <w:ind w:left="4680" w:hanging="360"/>
      </w:pPr>
    </w:lvl>
    <w:lvl w:ilvl="7" w:tplc="CAF22760" w:tentative="1">
      <w:start w:val="1"/>
      <w:numFmt w:val="lowerLetter"/>
      <w:lvlText w:val="%8."/>
      <w:lvlJc w:val="left"/>
      <w:pPr>
        <w:ind w:left="5400" w:hanging="360"/>
      </w:pPr>
    </w:lvl>
    <w:lvl w:ilvl="8" w:tplc="E138D46C" w:tentative="1">
      <w:start w:val="1"/>
      <w:numFmt w:val="lowerRoman"/>
      <w:lvlText w:val="%9."/>
      <w:lvlJc w:val="right"/>
      <w:pPr>
        <w:ind w:left="6120" w:hanging="180"/>
      </w:pPr>
    </w:lvl>
  </w:abstractNum>
  <w:abstractNum w:abstractNumId="14" w15:restartNumberingAfterBreak="0">
    <w:nsid w:val="24755D20"/>
    <w:multiLevelType w:val="hybridMultilevel"/>
    <w:tmpl w:val="C5AAC25E"/>
    <w:lvl w:ilvl="0" w:tplc="7BD4DC7A">
      <w:start w:val="1"/>
      <w:numFmt w:val="bullet"/>
      <w:lvlText w:val=""/>
      <w:lvlJc w:val="left"/>
      <w:pPr>
        <w:ind w:left="720" w:hanging="360"/>
      </w:pPr>
      <w:rPr>
        <w:rFonts w:ascii="Symbol" w:hAnsi="Symbol" w:hint="default"/>
      </w:rPr>
    </w:lvl>
    <w:lvl w:ilvl="1" w:tplc="E488B64E" w:tentative="1">
      <w:start w:val="1"/>
      <w:numFmt w:val="bullet"/>
      <w:lvlText w:val="o"/>
      <w:lvlJc w:val="left"/>
      <w:pPr>
        <w:ind w:left="1440" w:hanging="360"/>
      </w:pPr>
      <w:rPr>
        <w:rFonts w:ascii="Courier New" w:hAnsi="Courier New" w:cs="Courier New" w:hint="default"/>
      </w:rPr>
    </w:lvl>
    <w:lvl w:ilvl="2" w:tplc="81004392" w:tentative="1">
      <w:start w:val="1"/>
      <w:numFmt w:val="bullet"/>
      <w:lvlText w:val=""/>
      <w:lvlJc w:val="left"/>
      <w:pPr>
        <w:ind w:left="2160" w:hanging="360"/>
      </w:pPr>
      <w:rPr>
        <w:rFonts w:ascii="Wingdings" w:hAnsi="Wingdings" w:hint="default"/>
      </w:rPr>
    </w:lvl>
    <w:lvl w:ilvl="3" w:tplc="CE46D644" w:tentative="1">
      <w:start w:val="1"/>
      <w:numFmt w:val="bullet"/>
      <w:lvlText w:val=""/>
      <w:lvlJc w:val="left"/>
      <w:pPr>
        <w:ind w:left="2880" w:hanging="360"/>
      </w:pPr>
      <w:rPr>
        <w:rFonts w:ascii="Symbol" w:hAnsi="Symbol" w:hint="default"/>
      </w:rPr>
    </w:lvl>
    <w:lvl w:ilvl="4" w:tplc="85CA1F58" w:tentative="1">
      <w:start w:val="1"/>
      <w:numFmt w:val="bullet"/>
      <w:lvlText w:val="o"/>
      <w:lvlJc w:val="left"/>
      <w:pPr>
        <w:ind w:left="3600" w:hanging="360"/>
      </w:pPr>
      <w:rPr>
        <w:rFonts w:ascii="Courier New" w:hAnsi="Courier New" w:cs="Courier New" w:hint="default"/>
      </w:rPr>
    </w:lvl>
    <w:lvl w:ilvl="5" w:tplc="E2160954" w:tentative="1">
      <w:start w:val="1"/>
      <w:numFmt w:val="bullet"/>
      <w:lvlText w:val=""/>
      <w:lvlJc w:val="left"/>
      <w:pPr>
        <w:ind w:left="4320" w:hanging="360"/>
      </w:pPr>
      <w:rPr>
        <w:rFonts w:ascii="Wingdings" w:hAnsi="Wingdings" w:hint="default"/>
      </w:rPr>
    </w:lvl>
    <w:lvl w:ilvl="6" w:tplc="356CDB5A" w:tentative="1">
      <w:start w:val="1"/>
      <w:numFmt w:val="bullet"/>
      <w:lvlText w:val=""/>
      <w:lvlJc w:val="left"/>
      <w:pPr>
        <w:ind w:left="5040" w:hanging="360"/>
      </w:pPr>
      <w:rPr>
        <w:rFonts w:ascii="Symbol" w:hAnsi="Symbol" w:hint="default"/>
      </w:rPr>
    </w:lvl>
    <w:lvl w:ilvl="7" w:tplc="AFC6E12A" w:tentative="1">
      <w:start w:val="1"/>
      <w:numFmt w:val="bullet"/>
      <w:lvlText w:val="o"/>
      <w:lvlJc w:val="left"/>
      <w:pPr>
        <w:ind w:left="5760" w:hanging="360"/>
      </w:pPr>
      <w:rPr>
        <w:rFonts w:ascii="Courier New" w:hAnsi="Courier New" w:cs="Courier New" w:hint="default"/>
      </w:rPr>
    </w:lvl>
    <w:lvl w:ilvl="8" w:tplc="A580B8AC" w:tentative="1">
      <w:start w:val="1"/>
      <w:numFmt w:val="bullet"/>
      <w:lvlText w:val=""/>
      <w:lvlJc w:val="left"/>
      <w:pPr>
        <w:ind w:left="6480" w:hanging="360"/>
      </w:pPr>
      <w:rPr>
        <w:rFonts w:ascii="Wingdings" w:hAnsi="Wingdings" w:hint="default"/>
      </w:rPr>
    </w:lvl>
  </w:abstractNum>
  <w:abstractNum w:abstractNumId="15" w15:restartNumberingAfterBreak="0">
    <w:nsid w:val="24E46EAC"/>
    <w:multiLevelType w:val="hybridMultilevel"/>
    <w:tmpl w:val="34E00366"/>
    <w:lvl w:ilvl="0" w:tplc="50924674">
      <w:start w:val="1"/>
      <w:numFmt w:val="bullet"/>
      <w:lvlText w:val=""/>
      <w:lvlJc w:val="left"/>
      <w:pPr>
        <w:ind w:left="360" w:hanging="360"/>
      </w:pPr>
      <w:rPr>
        <w:rFonts w:ascii="Symbol" w:hAnsi="Symbol" w:hint="default"/>
      </w:rPr>
    </w:lvl>
    <w:lvl w:ilvl="1" w:tplc="32A0732C" w:tentative="1">
      <w:start w:val="1"/>
      <w:numFmt w:val="bullet"/>
      <w:lvlText w:val="o"/>
      <w:lvlJc w:val="left"/>
      <w:pPr>
        <w:ind w:left="1080" w:hanging="360"/>
      </w:pPr>
      <w:rPr>
        <w:rFonts w:ascii="Courier New" w:hAnsi="Courier New" w:cs="Courier New" w:hint="default"/>
      </w:rPr>
    </w:lvl>
    <w:lvl w:ilvl="2" w:tplc="D23E34CC" w:tentative="1">
      <w:start w:val="1"/>
      <w:numFmt w:val="bullet"/>
      <w:lvlText w:val=""/>
      <w:lvlJc w:val="left"/>
      <w:pPr>
        <w:ind w:left="1800" w:hanging="360"/>
      </w:pPr>
      <w:rPr>
        <w:rFonts w:ascii="Wingdings" w:hAnsi="Wingdings" w:hint="default"/>
      </w:rPr>
    </w:lvl>
    <w:lvl w:ilvl="3" w:tplc="F98AD3BC" w:tentative="1">
      <w:start w:val="1"/>
      <w:numFmt w:val="bullet"/>
      <w:lvlText w:val=""/>
      <w:lvlJc w:val="left"/>
      <w:pPr>
        <w:ind w:left="2520" w:hanging="360"/>
      </w:pPr>
      <w:rPr>
        <w:rFonts w:ascii="Symbol" w:hAnsi="Symbol" w:hint="default"/>
      </w:rPr>
    </w:lvl>
    <w:lvl w:ilvl="4" w:tplc="82A452A2" w:tentative="1">
      <w:start w:val="1"/>
      <w:numFmt w:val="bullet"/>
      <w:lvlText w:val="o"/>
      <w:lvlJc w:val="left"/>
      <w:pPr>
        <w:ind w:left="3240" w:hanging="360"/>
      </w:pPr>
      <w:rPr>
        <w:rFonts w:ascii="Courier New" w:hAnsi="Courier New" w:cs="Courier New" w:hint="default"/>
      </w:rPr>
    </w:lvl>
    <w:lvl w:ilvl="5" w:tplc="62FCDC6A" w:tentative="1">
      <w:start w:val="1"/>
      <w:numFmt w:val="bullet"/>
      <w:lvlText w:val=""/>
      <w:lvlJc w:val="left"/>
      <w:pPr>
        <w:ind w:left="3960" w:hanging="360"/>
      </w:pPr>
      <w:rPr>
        <w:rFonts w:ascii="Wingdings" w:hAnsi="Wingdings" w:hint="default"/>
      </w:rPr>
    </w:lvl>
    <w:lvl w:ilvl="6" w:tplc="595C740C" w:tentative="1">
      <w:start w:val="1"/>
      <w:numFmt w:val="bullet"/>
      <w:lvlText w:val=""/>
      <w:lvlJc w:val="left"/>
      <w:pPr>
        <w:ind w:left="4680" w:hanging="360"/>
      </w:pPr>
      <w:rPr>
        <w:rFonts w:ascii="Symbol" w:hAnsi="Symbol" w:hint="default"/>
      </w:rPr>
    </w:lvl>
    <w:lvl w:ilvl="7" w:tplc="77880438" w:tentative="1">
      <w:start w:val="1"/>
      <w:numFmt w:val="bullet"/>
      <w:lvlText w:val="o"/>
      <w:lvlJc w:val="left"/>
      <w:pPr>
        <w:ind w:left="5400" w:hanging="360"/>
      </w:pPr>
      <w:rPr>
        <w:rFonts w:ascii="Courier New" w:hAnsi="Courier New" w:cs="Courier New" w:hint="default"/>
      </w:rPr>
    </w:lvl>
    <w:lvl w:ilvl="8" w:tplc="4562395A" w:tentative="1">
      <w:start w:val="1"/>
      <w:numFmt w:val="bullet"/>
      <w:lvlText w:val=""/>
      <w:lvlJc w:val="left"/>
      <w:pPr>
        <w:ind w:left="6120" w:hanging="360"/>
      </w:pPr>
      <w:rPr>
        <w:rFonts w:ascii="Wingdings" w:hAnsi="Wingdings" w:hint="default"/>
      </w:rPr>
    </w:lvl>
  </w:abstractNum>
  <w:abstractNum w:abstractNumId="16" w15:restartNumberingAfterBreak="0">
    <w:nsid w:val="29B54FB7"/>
    <w:multiLevelType w:val="hybridMultilevel"/>
    <w:tmpl w:val="C70EE1F8"/>
    <w:lvl w:ilvl="0" w:tplc="0C0A0017">
      <w:start w:val="1"/>
      <w:numFmt w:val="lowerLetter"/>
      <w:lvlText w:val="%1)"/>
      <w:lvlJc w:val="left"/>
      <w:pPr>
        <w:ind w:left="752" w:hanging="360"/>
      </w:pPr>
    </w:lvl>
    <w:lvl w:ilvl="1" w:tplc="0C0A0019" w:tentative="1">
      <w:start w:val="1"/>
      <w:numFmt w:val="lowerLetter"/>
      <w:lvlText w:val="%2."/>
      <w:lvlJc w:val="left"/>
      <w:pPr>
        <w:ind w:left="1472" w:hanging="360"/>
      </w:pPr>
    </w:lvl>
    <w:lvl w:ilvl="2" w:tplc="0C0A001B" w:tentative="1">
      <w:start w:val="1"/>
      <w:numFmt w:val="lowerRoman"/>
      <w:lvlText w:val="%3."/>
      <w:lvlJc w:val="right"/>
      <w:pPr>
        <w:ind w:left="2192" w:hanging="180"/>
      </w:pPr>
    </w:lvl>
    <w:lvl w:ilvl="3" w:tplc="0C0A000F" w:tentative="1">
      <w:start w:val="1"/>
      <w:numFmt w:val="decimal"/>
      <w:lvlText w:val="%4."/>
      <w:lvlJc w:val="left"/>
      <w:pPr>
        <w:ind w:left="2912" w:hanging="360"/>
      </w:pPr>
    </w:lvl>
    <w:lvl w:ilvl="4" w:tplc="0C0A0019" w:tentative="1">
      <w:start w:val="1"/>
      <w:numFmt w:val="lowerLetter"/>
      <w:lvlText w:val="%5."/>
      <w:lvlJc w:val="left"/>
      <w:pPr>
        <w:ind w:left="3632" w:hanging="360"/>
      </w:pPr>
    </w:lvl>
    <w:lvl w:ilvl="5" w:tplc="0C0A001B" w:tentative="1">
      <w:start w:val="1"/>
      <w:numFmt w:val="lowerRoman"/>
      <w:lvlText w:val="%6."/>
      <w:lvlJc w:val="right"/>
      <w:pPr>
        <w:ind w:left="4352" w:hanging="180"/>
      </w:pPr>
    </w:lvl>
    <w:lvl w:ilvl="6" w:tplc="0C0A000F" w:tentative="1">
      <w:start w:val="1"/>
      <w:numFmt w:val="decimal"/>
      <w:lvlText w:val="%7."/>
      <w:lvlJc w:val="left"/>
      <w:pPr>
        <w:ind w:left="5072" w:hanging="360"/>
      </w:pPr>
    </w:lvl>
    <w:lvl w:ilvl="7" w:tplc="0C0A0019" w:tentative="1">
      <w:start w:val="1"/>
      <w:numFmt w:val="lowerLetter"/>
      <w:lvlText w:val="%8."/>
      <w:lvlJc w:val="left"/>
      <w:pPr>
        <w:ind w:left="5792" w:hanging="360"/>
      </w:pPr>
    </w:lvl>
    <w:lvl w:ilvl="8" w:tplc="0C0A001B" w:tentative="1">
      <w:start w:val="1"/>
      <w:numFmt w:val="lowerRoman"/>
      <w:lvlText w:val="%9."/>
      <w:lvlJc w:val="right"/>
      <w:pPr>
        <w:ind w:left="6512" w:hanging="180"/>
      </w:pPr>
    </w:lvl>
  </w:abstractNum>
  <w:abstractNum w:abstractNumId="17" w15:restartNumberingAfterBreak="0">
    <w:nsid w:val="2D8A4EAB"/>
    <w:multiLevelType w:val="hybridMultilevel"/>
    <w:tmpl w:val="E564B4DC"/>
    <w:lvl w:ilvl="0" w:tplc="DBCA7E58">
      <w:start w:val="1"/>
      <w:numFmt w:val="decimal"/>
      <w:lvlText w:val="%1."/>
      <w:lvlJc w:val="left"/>
      <w:pPr>
        <w:ind w:left="360" w:hanging="360"/>
      </w:pPr>
    </w:lvl>
    <w:lvl w:ilvl="1" w:tplc="5D20E766" w:tentative="1">
      <w:start w:val="1"/>
      <w:numFmt w:val="lowerLetter"/>
      <w:lvlText w:val="%2."/>
      <w:lvlJc w:val="left"/>
      <w:pPr>
        <w:ind w:left="1080" w:hanging="360"/>
      </w:pPr>
    </w:lvl>
    <w:lvl w:ilvl="2" w:tplc="B284DE4E" w:tentative="1">
      <w:start w:val="1"/>
      <w:numFmt w:val="lowerRoman"/>
      <w:lvlText w:val="%3."/>
      <w:lvlJc w:val="right"/>
      <w:pPr>
        <w:ind w:left="1800" w:hanging="180"/>
      </w:pPr>
    </w:lvl>
    <w:lvl w:ilvl="3" w:tplc="FD845AB4" w:tentative="1">
      <w:start w:val="1"/>
      <w:numFmt w:val="decimal"/>
      <w:lvlText w:val="%4."/>
      <w:lvlJc w:val="left"/>
      <w:pPr>
        <w:ind w:left="2520" w:hanging="360"/>
      </w:pPr>
    </w:lvl>
    <w:lvl w:ilvl="4" w:tplc="47865B88" w:tentative="1">
      <w:start w:val="1"/>
      <w:numFmt w:val="lowerLetter"/>
      <w:lvlText w:val="%5."/>
      <w:lvlJc w:val="left"/>
      <w:pPr>
        <w:ind w:left="3240" w:hanging="360"/>
      </w:pPr>
    </w:lvl>
    <w:lvl w:ilvl="5" w:tplc="D04EF20C" w:tentative="1">
      <w:start w:val="1"/>
      <w:numFmt w:val="lowerRoman"/>
      <w:lvlText w:val="%6."/>
      <w:lvlJc w:val="right"/>
      <w:pPr>
        <w:ind w:left="3960" w:hanging="180"/>
      </w:pPr>
    </w:lvl>
    <w:lvl w:ilvl="6" w:tplc="601696F0" w:tentative="1">
      <w:start w:val="1"/>
      <w:numFmt w:val="decimal"/>
      <w:lvlText w:val="%7."/>
      <w:lvlJc w:val="left"/>
      <w:pPr>
        <w:ind w:left="4680" w:hanging="360"/>
      </w:pPr>
    </w:lvl>
    <w:lvl w:ilvl="7" w:tplc="06DCA2A4" w:tentative="1">
      <w:start w:val="1"/>
      <w:numFmt w:val="lowerLetter"/>
      <w:lvlText w:val="%8."/>
      <w:lvlJc w:val="left"/>
      <w:pPr>
        <w:ind w:left="5400" w:hanging="360"/>
      </w:pPr>
    </w:lvl>
    <w:lvl w:ilvl="8" w:tplc="04326ED8" w:tentative="1">
      <w:start w:val="1"/>
      <w:numFmt w:val="lowerRoman"/>
      <w:lvlText w:val="%9."/>
      <w:lvlJc w:val="right"/>
      <w:pPr>
        <w:ind w:left="6120" w:hanging="180"/>
      </w:pPr>
    </w:lvl>
  </w:abstractNum>
  <w:abstractNum w:abstractNumId="18" w15:restartNumberingAfterBreak="0">
    <w:nsid w:val="2E135BD9"/>
    <w:multiLevelType w:val="hybridMultilevel"/>
    <w:tmpl w:val="DAD6C0E0"/>
    <w:lvl w:ilvl="0" w:tplc="2EE8DC92">
      <w:start w:val="1"/>
      <w:numFmt w:val="bullet"/>
      <w:lvlText w:val=""/>
      <w:lvlJc w:val="left"/>
      <w:pPr>
        <w:tabs>
          <w:tab w:val="num" w:pos="397"/>
        </w:tabs>
        <w:ind w:left="397" w:hanging="397"/>
      </w:pPr>
      <w:rPr>
        <w:rFonts w:ascii="Symbol" w:hAnsi="Symbol" w:hint="default"/>
      </w:rPr>
    </w:lvl>
    <w:lvl w:ilvl="1" w:tplc="6BECA4CA" w:tentative="1">
      <w:start w:val="1"/>
      <w:numFmt w:val="bullet"/>
      <w:lvlText w:val="o"/>
      <w:lvlJc w:val="left"/>
      <w:pPr>
        <w:tabs>
          <w:tab w:val="num" w:pos="1440"/>
        </w:tabs>
        <w:ind w:left="1440" w:hanging="360"/>
      </w:pPr>
      <w:rPr>
        <w:rFonts w:ascii="Courier New" w:hAnsi="Courier New" w:cs="Courier New" w:hint="default"/>
      </w:rPr>
    </w:lvl>
    <w:lvl w:ilvl="2" w:tplc="6ACA3A76" w:tentative="1">
      <w:start w:val="1"/>
      <w:numFmt w:val="bullet"/>
      <w:lvlText w:val=""/>
      <w:lvlJc w:val="left"/>
      <w:pPr>
        <w:tabs>
          <w:tab w:val="num" w:pos="2160"/>
        </w:tabs>
        <w:ind w:left="2160" w:hanging="360"/>
      </w:pPr>
      <w:rPr>
        <w:rFonts w:ascii="Wingdings" w:hAnsi="Wingdings" w:hint="default"/>
      </w:rPr>
    </w:lvl>
    <w:lvl w:ilvl="3" w:tplc="16563EC2" w:tentative="1">
      <w:start w:val="1"/>
      <w:numFmt w:val="bullet"/>
      <w:lvlText w:val=""/>
      <w:lvlJc w:val="left"/>
      <w:pPr>
        <w:tabs>
          <w:tab w:val="num" w:pos="2880"/>
        </w:tabs>
        <w:ind w:left="2880" w:hanging="360"/>
      </w:pPr>
      <w:rPr>
        <w:rFonts w:ascii="Symbol" w:hAnsi="Symbol" w:hint="default"/>
      </w:rPr>
    </w:lvl>
    <w:lvl w:ilvl="4" w:tplc="F3640A4A" w:tentative="1">
      <w:start w:val="1"/>
      <w:numFmt w:val="bullet"/>
      <w:lvlText w:val="o"/>
      <w:lvlJc w:val="left"/>
      <w:pPr>
        <w:tabs>
          <w:tab w:val="num" w:pos="3600"/>
        </w:tabs>
        <w:ind w:left="3600" w:hanging="360"/>
      </w:pPr>
      <w:rPr>
        <w:rFonts w:ascii="Courier New" w:hAnsi="Courier New" w:cs="Courier New" w:hint="default"/>
      </w:rPr>
    </w:lvl>
    <w:lvl w:ilvl="5" w:tplc="2F5E732A" w:tentative="1">
      <w:start w:val="1"/>
      <w:numFmt w:val="bullet"/>
      <w:lvlText w:val=""/>
      <w:lvlJc w:val="left"/>
      <w:pPr>
        <w:tabs>
          <w:tab w:val="num" w:pos="4320"/>
        </w:tabs>
        <w:ind w:left="4320" w:hanging="360"/>
      </w:pPr>
      <w:rPr>
        <w:rFonts w:ascii="Wingdings" w:hAnsi="Wingdings" w:hint="default"/>
      </w:rPr>
    </w:lvl>
    <w:lvl w:ilvl="6" w:tplc="A748216E" w:tentative="1">
      <w:start w:val="1"/>
      <w:numFmt w:val="bullet"/>
      <w:lvlText w:val=""/>
      <w:lvlJc w:val="left"/>
      <w:pPr>
        <w:tabs>
          <w:tab w:val="num" w:pos="5040"/>
        </w:tabs>
        <w:ind w:left="5040" w:hanging="360"/>
      </w:pPr>
      <w:rPr>
        <w:rFonts w:ascii="Symbol" w:hAnsi="Symbol" w:hint="default"/>
      </w:rPr>
    </w:lvl>
    <w:lvl w:ilvl="7" w:tplc="F1247C46" w:tentative="1">
      <w:start w:val="1"/>
      <w:numFmt w:val="bullet"/>
      <w:lvlText w:val="o"/>
      <w:lvlJc w:val="left"/>
      <w:pPr>
        <w:tabs>
          <w:tab w:val="num" w:pos="5760"/>
        </w:tabs>
        <w:ind w:left="5760" w:hanging="360"/>
      </w:pPr>
      <w:rPr>
        <w:rFonts w:ascii="Courier New" w:hAnsi="Courier New" w:cs="Courier New" w:hint="default"/>
      </w:rPr>
    </w:lvl>
    <w:lvl w:ilvl="8" w:tplc="F94467E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541609"/>
    <w:multiLevelType w:val="hybridMultilevel"/>
    <w:tmpl w:val="1E5AABE8"/>
    <w:lvl w:ilvl="0" w:tplc="75DE65E4">
      <w:start w:val="1"/>
      <w:numFmt w:val="decimal"/>
      <w:lvlText w:val="%1."/>
      <w:lvlJc w:val="left"/>
      <w:pPr>
        <w:tabs>
          <w:tab w:val="num" w:pos="570"/>
        </w:tabs>
        <w:ind w:left="570" w:hanging="570"/>
      </w:pPr>
      <w:rPr>
        <w:rFonts w:hint="default"/>
      </w:rPr>
    </w:lvl>
    <w:lvl w:ilvl="1" w:tplc="56F6AC92" w:tentative="1">
      <w:start w:val="1"/>
      <w:numFmt w:val="lowerLetter"/>
      <w:lvlText w:val="%2."/>
      <w:lvlJc w:val="left"/>
      <w:pPr>
        <w:tabs>
          <w:tab w:val="num" w:pos="1080"/>
        </w:tabs>
        <w:ind w:left="1080" w:hanging="360"/>
      </w:pPr>
    </w:lvl>
    <w:lvl w:ilvl="2" w:tplc="D008787A" w:tentative="1">
      <w:start w:val="1"/>
      <w:numFmt w:val="lowerRoman"/>
      <w:lvlText w:val="%3."/>
      <w:lvlJc w:val="right"/>
      <w:pPr>
        <w:tabs>
          <w:tab w:val="num" w:pos="1800"/>
        </w:tabs>
        <w:ind w:left="1800" w:hanging="180"/>
      </w:pPr>
    </w:lvl>
    <w:lvl w:ilvl="3" w:tplc="73760684" w:tentative="1">
      <w:start w:val="1"/>
      <w:numFmt w:val="decimal"/>
      <w:lvlText w:val="%4."/>
      <w:lvlJc w:val="left"/>
      <w:pPr>
        <w:tabs>
          <w:tab w:val="num" w:pos="2520"/>
        </w:tabs>
        <w:ind w:left="2520" w:hanging="360"/>
      </w:pPr>
    </w:lvl>
    <w:lvl w:ilvl="4" w:tplc="44D03D92" w:tentative="1">
      <w:start w:val="1"/>
      <w:numFmt w:val="lowerLetter"/>
      <w:lvlText w:val="%5."/>
      <w:lvlJc w:val="left"/>
      <w:pPr>
        <w:tabs>
          <w:tab w:val="num" w:pos="3240"/>
        </w:tabs>
        <w:ind w:left="3240" w:hanging="360"/>
      </w:pPr>
    </w:lvl>
    <w:lvl w:ilvl="5" w:tplc="5FAA87F8" w:tentative="1">
      <w:start w:val="1"/>
      <w:numFmt w:val="lowerRoman"/>
      <w:lvlText w:val="%6."/>
      <w:lvlJc w:val="right"/>
      <w:pPr>
        <w:tabs>
          <w:tab w:val="num" w:pos="3960"/>
        </w:tabs>
        <w:ind w:left="3960" w:hanging="180"/>
      </w:pPr>
    </w:lvl>
    <w:lvl w:ilvl="6" w:tplc="BC4AF2C8" w:tentative="1">
      <w:start w:val="1"/>
      <w:numFmt w:val="decimal"/>
      <w:lvlText w:val="%7."/>
      <w:lvlJc w:val="left"/>
      <w:pPr>
        <w:tabs>
          <w:tab w:val="num" w:pos="4680"/>
        </w:tabs>
        <w:ind w:left="4680" w:hanging="360"/>
      </w:pPr>
    </w:lvl>
    <w:lvl w:ilvl="7" w:tplc="79868A42" w:tentative="1">
      <w:start w:val="1"/>
      <w:numFmt w:val="lowerLetter"/>
      <w:lvlText w:val="%8."/>
      <w:lvlJc w:val="left"/>
      <w:pPr>
        <w:tabs>
          <w:tab w:val="num" w:pos="5400"/>
        </w:tabs>
        <w:ind w:left="5400" w:hanging="360"/>
      </w:pPr>
    </w:lvl>
    <w:lvl w:ilvl="8" w:tplc="898ADF76" w:tentative="1">
      <w:start w:val="1"/>
      <w:numFmt w:val="lowerRoman"/>
      <w:lvlText w:val="%9."/>
      <w:lvlJc w:val="right"/>
      <w:pPr>
        <w:tabs>
          <w:tab w:val="num" w:pos="6120"/>
        </w:tabs>
        <w:ind w:left="6120" w:hanging="180"/>
      </w:pPr>
    </w:lvl>
  </w:abstractNum>
  <w:abstractNum w:abstractNumId="20" w15:restartNumberingAfterBreak="0">
    <w:nsid w:val="35EC4B2A"/>
    <w:multiLevelType w:val="hybridMultilevel"/>
    <w:tmpl w:val="27A4133A"/>
    <w:lvl w:ilvl="0" w:tplc="90FCAD6C">
      <w:start w:val="1"/>
      <w:numFmt w:val="bullet"/>
      <w:lvlText w:val=""/>
      <w:lvlJc w:val="left"/>
      <w:pPr>
        <w:ind w:left="720" w:hanging="360"/>
      </w:pPr>
      <w:rPr>
        <w:rFonts w:ascii="Symbol" w:hAnsi="Symbol" w:hint="default"/>
      </w:rPr>
    </w:lvl>
    <w:lvl w:ilvl="1" w:tplc="8D0ECDAC" w:tentative="1">
      <w:start w:val="1"/>
      <w:numFmt w:val="bullet"/>
      <w:lvlText w:val="o"/>
      <w:lvlJc w:val="left"/>
      <w:pPr>
        <w:ind w:left="1440" w:hanging="360"/>
      </w:pPr>
      <w:rPr>
        <w:rFonts w:ascii="Courier New" w:hAnsi="Courier New" w:cs="Courier New" w:hint="default"/>
      </w:rPr>
    </w:lvl>
    <w:lvl w:ilvl="2" w:tplc="D9004E28" w:tentative="1">
      <w:start w:val="1"/>
      <w:numFmt w:val="bullet"/>
      <w:lvlText w:val=""/>
      <w:lvlJc w:val="left"/>
      <w:pPr>
        <w:ind w:left="2160" w:hanging="360"/>
      </w:pPr>
      <w:rPr>
        <w:rFonts w:ascii="Wingdings" w:hAnsi="Wingdings" w:hint="default"/>
      </w:rPr>
    </w:lvl>
    <w:lvl w:ilvl="3" w:tplc="D2AA487C" w:tentative="1">
      <w:start w:val="1"/>
      <w:numFmt w:val="bullet"/>
      <w:lvlText w:val=""/>
      <w:lvlJc w:val="left"/>
      <w:pPr>
        <w:ind w:left="2880" w:hanging="360"/>
      </w:pPr>
      <w:rPr>
        <w:rFonts w:ascii="Symbol" w:hAnsi="Symbol" w:hint="default"/>
      </w:rPr>
    </w:lvl>
    <w:lvl w:ilvl="4" w:tplc="3984FED8" w:tentative="1">
      <w:start w:val="1"/>
      <w:numFmt w:val="bullet"/>
      <w:lvlText w:val="o"/>
      <w:lvlJc w:val="left"/>
      <w:pPr>
        <w:ind w:left="3600" w:hanging="360"/>
      </w:pPr>
      <w:rPr>
        <w:rFonts w:ascii="Courier New" w:hAnsi="Courier New" w:cs="Courier New" w:hint="default"/>
      </w:rPr>
    </w:lvl>
    <w:lvl w:ilvl="5" w:tplc="4386C7DA" w:tentative="1">
      <w:start w:val="1"/>
      <w:numFmt w:val="bullet"/>
      <w:lvlText w:val=""/>
      <w:lvlJc w:val="left"/>
      <w:pPr>
        <w:ind w:left="4320" w:hanging="360"/>
      </w:pPr>
      <w:rPr>
        <w:rFonts w:ascii="Wingdings" w:hAnsi="Wingdings" w:hint="default"/>
      </w:rPr>
    </w:lvl>
    <w:lvl w:ilvl="6" w:tplc="77E87968" w:tentative="1">
      <w:start w:val="1"/>
      <w:numFmt w:val="bullet"/>
      <w:lvlText w:val=""/>
      <w:lvlJc w:val="left"/>
      <w:pPr>
        <w:ind w:left="5040" w:hanging="360"/>
      </w:pPr>
      <w:rPr>
        <w:rFonts w:ascii="Symbol" w:hAnsi="Symbol" w:hint="default"/>
      </w:rPr>
    </w:lvl>
    <w:lvl w:ilvl="7" w:tplc="22B0238C" w:tentative="1">
      <w:start w:val="1"/>
      <w:numFmt w:val="bullet"/>
      <w:lvlText w:val="o"/>
      <w:lvlJc w:val="left"/>
      <w:pPr>
        <w:ind w:left="5760" w:hanging="360"/>
      </w:pPr>
      <w:rPr>
        <w:rFonts w:ascii="Courier New" w:hAnsi="Courier New" w:cs="Courier New" w:hint="default"/>
      </w:rPr>
    </w:lvl>
    <w:lvl w:ilvl="8" w:tplc="28B06496" w:tentative="1">
      <w:start w:val="1"/>
      <w:numFmt w:val="bullet"/>
      <w:lvlText w:val=""/>
      <w:lvlJc w:val="left"/>
      <w:pPr>
        <w:ind w:left="6480" w:hanging="360"/>
      </w:pPr>
      <w:rPr>
        <w:rFonts w:ascii="Wingdings" w:hAnsi="Wingdings" w:hint="default"/>
      </w:rPr>
    </w:lvl>
  </w:abstractNum>
  <w:abstractNum w:abstractNumId="21" w15:restartNumberingAfterBreak="0">
    <w:nsid w:val="365F0C92"/>
    <w:multiLevelType w:val="hybridMultilevel"/>
    <w:tmpl w:val="F8904216"/>
    <w:lvl w:ilvl="0" w:tplc="2D5ED270">
      <w:start w:val="1"/>
      <w:numFmt w:val="bullet"/>
      <w:lvlText w:val=""/>
      <w:lvlJc w:val="left"/>
      <w:pPr>
        <w:ind w:left="720" w:hanging="360"/>
      </w:pPr>
      <w:rPr>
        <w:rFonts w:ascii="Symbol" w:hAnsi="Symbol" w:hint="default"/>
      </w:rPr>
    </w:lvl>
    <w:lvl w:ilvl="1" w:tplc="AFDC3EA0" w:tentative="1">
      <w:start w:val="1"/>
      <w:numFmt w:val="bullet"/>
      <w:lvlText w:val="o"/>
      <w:lvlJc w:val="left"/>
      <w:pPr>
        <w:ind w:left="1440" w:hanging="360"/>
      </w:pPr>
      <w:rPr>
        <w:rFonts w:ascii="Courier New" w:hAnsi="Courier New" w:cs="Courier New" w:hint="default"/>
      </w:rPr>
    </w:lvl>
    <w:lvl w:ilvl="2" w:tplc="F7E6E03C" w:tentative="1">
      <w:start w:val="1"/>
      <w:numFmt w:val="bullet"/>
      <w:lvlText w:val=""/>
      <w:lvlJc w:val="left"/>
      <w:pPr>
        <w:ind w:left="2160" w:hanging="360"/>
      </w:pPr>
      <w:rPr>
        <w:rFonts w:ascii="Wingdings" w:hAnsi="Wingdings" w:hint="default"/>
      </w:rPr>
    </w:lvl>
    <w:lvl w:ilvl="3" w:tplc="E6D6556C" w:tentative="1">
      <w:start w:val="1"/>
      <w:numFmt w:val="bullet"/>
      <w:lvlText w:val=""/>
      <w:lvlJc w:val="left"/>
      <w:pPr>
        <w:ind w:left="2880" w:hanging="360"/>
      </w:pPr>
      <w:rPr>
        <w:rFonts w:ascii="Symbol" w:hAnsi="Symbol" w:hint="default"/>
      </w:rPr>
    </w:lvl>
    <w:lvl w:ilvl="4" w:tplc="98F21202" w:tentative="1">
      <w:start w:val="1"/>
      <w:numFmt w:val="bullet"/>
      <w:lvlText w:val="o"/>
      <w:lvlJc w:val="left"/>
      <w:pPr>
        <w:ind w:left="3600" w:hanging="360"/>
      </w:pPr>
      <w:rPr>
        <w:rFonts w:ascii="Courier New" w:hAnsi="Courier New" w:cs="Courier New" w:hint="default"/>
      </w:rPr>
    </w:lvl>
    <w:lvl w:ilvl="5" w:tplc="223A8A34" w:tentative="1">
      <w:start w:val="1"/>
      <w:numFmt w:val="bullet"/>
      <w:lvlText w:val=""/>
      <w:lvlJc w:val="left"/>
      <w:pPr>
        <w:ind w:left="4320" w:hanging="360"/>
      </w:pPr>
      <w:rPr>
        <w:rFonts w:ascii="Wingdings" w:hAnsi="Wingdings" w:hint="default"/>
      </w:rPr>
    </w:lvl>
    <w:lvl w:ilvl="6" w:tplc="5A2231CC" w:tentative="1">
      <w:start w:val="1"/>
      <w:numFmt w:val="bullet"/>
      <w:lvlText w:val=""/>
      <w:lvlJc w:val="left"/>
      <w:pPr>
        <w:ind w:left="5040" w:hanging="360"/>
      </w:pPr>
      <w:rPr>
        <w:rFonts w:ascii="Symbol" w:hAnsi="Symbol" w:hint="default"/>
      </w:rPr>
    </w:lvl>
    <w:lvl w:ilvl="7" w:tplc="B608DC64" w:tentative="1">
      <w:start w:val="1"/>
      <w:numFmt w:val="bullet"/>
      <w:lvlText w:val="o"/>
      <w:lvlJc w:val="left"/>
      <w:pPr>
        <w:ind w:left="5760" w:hanging="360"/>
      </w:pPr>
      <w:rPr>
        <w:rFonts w:ascii="Courier New" w:hAnsi="Courier New" w:cs="Courier New" w:hint="default"/>
      </w:rPr>
    </w:lvl>
    <w:lvl w:ilvl="8" w:tplc="943E8C54" w:tentative="1">
      <w:start w:val="1"/>
      <w:numFmt w:val="bullet"/>
      <w:lvlText w:val=""/>
      <w:lvlJc w:val="left"/>
      <w:pPr>
        <w:ind w:left="6480" w:hanging="360"/>
      </w:pPr>
      <w:rPr>
        <w:rFonts w:ascii="Wingdings" w:hAnsi="Wingdings" w:hint="default"/>
      </w:r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B70041D"/>
    <w:multiLevelType w:val="hybridMultilevel"/>
    <w:tmpl w:val="E652783C"/>
    <w:lvl w:ilvl="0" w:tplc="84E858BA">
      <w:start w:val="1"/>
      <w:numFmt w:val="bullet"/>
      <w:lvlText w:val=""/>
      <w:lvlJc w:val="left"/>
      <w:pPr>
        <w:ind w:left="720" w:hanging="360"/>
      </w:pPr>
      <w:rPr>
        <w:rFonts w:ascii="Symbol" w:hAnsi="Symbol" w:hint="default"/>
      </w:rPr>
    </w:lvl>
    <w:lvl w:ilvl="1" w:tplc="52446FD4" w:tentative="1">
      <w:start w:val="1"/>
      <w:numFmt w:val="bullet"/>
      <w:lvlText w:val="o"/>
      <w:lvlJc w:val="left"/>
      <w:pPr>
        <w:ind w:left="1440" w:hanging="360"/>
      </w:pPr>
      <w:rPr>
        <w:rFonts w:ascii="Courier New" w:hAnsi="Courier New" w:cs="Courier New" w:hint="default"/>
      </w:rPr>
    </w:lvl>
    <w:lvl w:ilvl="2" w:tplc="7AB4BB74" w:tentative="1">
      <w:start w:val="1"/>
      <w:numFmt w:val="bullet"/>
      <w:lvlText w:val=""/>
      <w:lvlJc w:val="left"/>
      <w:pPr>
        <w:ind w:left="2160" w:hanging="360"/>
      </w:pPr>
      <w:rPr>
        <w:rFonts w:ascii="Wingdings" w:hAnsi="Wingdings" w:hint="default"/>
      </w:rPr>
    </w:lvl>
    <w:lvl w:ilvl="3" w:tplc="F4D65E02" w:tentative="1">
      <w:start w:val="1"/>
      <w:numFmt w:val="bullet"/>
      <w:lvlText w:val=""/>
      <w:lvlJc w:val="left"/>
      <w:pPr>
        <w:ind w:left="2880" w:hanging="360"/>
      </w:pPr>
      <w:rPr>
        <w:rFonts w:ascii="Symbol" w:hAnsi="Symbol" w:hint="default"/>
      </w:rPr>
    </w:lvl>
    <w:lvl w:ilvl="4" w:tplc="EE6E8DEC" w:tentative="1">
      <w:start w:val="1"/>
      <w:numFmt w:val="bullet"/>
      <w:lvlText w:val="o"/>
      <w:lvlJc w:val="left"/>
      <w:pPr>
        <w:ind w:left="3600" w:hanging="360"/>
      </w:pPr>
      <w:rPr>
        <w:rFonts w:ascii="Courier New" w:hAnsi="Courier New" w:cs="Courier New" w:hint="default"/>
      </w:rPr>
    </w:lvl>
    <w:lvl w:ilvl="5" w:tplc="274CE562" w:tentative="1">
      <w:start w:val="1"/>
      <w:numFmt w:val="bullet"/>
      <w:lvlText w:val=""/>
      <w:lvlJc w:val="left"/>
      <w:pPr>
        <w:ind w:left="4320" w:hanging="360"/>
      </w:pPr>
      <w:rPr>
        <w:rFonts w:ascii="Wingdings" w:hAnsi="Wingdings" w:hint="default"/>
      </w:rPr>
    </w:lvl>
    <w:lvl w:ilvl="6" w:tplc="69682B90" w:tentative="1">
      <w:start w:val="1"/>
      <w:numFmt w:val="bullet"/>
      <w:lvlText w:val=""/>
      <w:lvlJc w:val="left"/>
      <w:pPr>
        <w:ind w:left="5040" w:hanging="360"/>
      </w:pPr>
      <w:rPr>
        <w:rFonts w:ascii="Symbol" w:hAnsi="Symbol" w:hint="default"/>
      </w:rPr>
    </w:lvl>
    <w:lvl w:ilvl="7" w:tplc="C22481CE" w:tentative="1">
      <w:start w:val="1"/>
      <w:numFmt w:val="bullet"/>
      <w:lvlText w:val="o"/>
      <w:lvlJc w:val="left"/>
      <w:pPr>
        <w:ind w:left="5760" w:hanging="360"/>
      </w:pPr>
      <w:rPr>
        <w:rFonts w:ascii="Courier New" w:hAnsi="Courier New" w:cs="Courier New" w:hint="default"/>
      </w:rPr>
    </w:lvl>
    <w:lvl w:ilvl="8" w:tplc="5E8691DC" w:tentative="1">
      <w:start w:val="1"/>
      <w:numFmt w:val="bullet"/>
      <w:lvlText w:val=""/>
      <w:lvlJc w:val="left"/>
      <w:pPr>
        <w:ind w:left="6480" w:hanging="360"/>
      </w:pPr>
      <w:rPr>
        <w:rFonts w:ascii="Wingdings" w:hAnsi="Wingdings" w:hint="default"/>
      </w:rPr>
    </w:lvl>
  </w:abstractNum>
  <w:abstractNum w:abstractNumId="2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4D14458C"/>
    <w:multiLevelType w:val="hybridMultilevel"/>
    <w:tmpl w:val="8DEC20FE"/>
    <w:lvl w:ilvl="0" w:tplc="3446C758">
      <w:start w:val="1"/>
      <w:numFmt w:val="bullet"/>
      <w:lvlText w:val=""/>
      <w:lvlJc w:val="left"/>
      <w:pPr>
        <w:ind w:left="720" w:hanging="360"/>
      </w:pPr>
      <w:rPr>
        <w:rFonts w:ascii="Symbol" w:hAnsi="Symbol" w:hint="default"/>
      </w:rPr>
    </w:lvl>
    <w:lvl w:ilvl="1" w:tplc="1FFEBB54" w:tentative="1">
      <w:start w:val="1"/>
      <w:numFmt w:val="bullet"/>
      <w:lvlText w:val="o"/>
      <w:lvlJc w:val="left"/>
      <w:pPr>
        <w:ind w:left="1440" w:hanging="360"/>
      </w:pPr>
      <w:rPr>
        <w:rFonts w:ascii="Courier New" w:hAnsi="Courier New" w:cs="Courier New" w:hint="default"/>
      </w:rPr>
    </w:lvl>
    <w:lvl w:ilvl="2" w:tplc="331C0532" w:tentative="1">
      <w:start w:val="1"/>
      <w:numFmt w:val="bullet"/>
      <w:lvlText w:val=""/>
      <w:lvlJc w:val="left"/>
      <w:pPr>
        <w:ind w:left="2160" w:hanging="360"/>
      </w:pPr>
      <w:rPr>
        <w:rFonts w:ascii="Wingdings" w:hAnsi="Wingdings" w:hint="default"/>
      </w:rPr>
    </w:lvl>
    <w:lvl w:ilvl="3" w:tplc="AD42286C" w:tentative="1">
      <w:start w:val="1"/>
      <w:numFmt w:val="bullet"/>
      <w:lvlText w:val=""/>
      <w:lvlJc w:val="left"/>
      <w:pPr>
        <w:ind w:left="2880" w:hanging="360"/>
      </w:pPr>
      <w:rPr>
        <w:rFonts w:ascii="Symbol" w:hAnsi="Symbol" w:hint="default"/>
      </w:rPr>
    </w:lvl>
    <w:lvl w:ilvl="4" w:tplc="03CC2A1E" w:tentative="1">
      <w:start w:val="1"/>
      <w:numFmt w:val="bullet"/>
      <w:lvlText w:val="o"/>
      <w:lvlJc w:val="left"/>
      <w:pPr>
        <w:ind w:left="3600" w:hanging="360"/>
      </w:pPr>
      <w:rPr>
        <w:rFonts w:ascii="Courier New" w:hAnsi="Courier New" w:cs="Courier New" w:hint="default"/>
      </w:rPr>
    </w:lvl>
    <w:lvl w:ilvl="5" w:tplc="0F42D7CC" w:tentative="1">
      <w:start w:val="1"/>
      <w:numFmt w:val="bullet"/>
      <w:lvlText w:val=""/>
      <w:lvlJc w:val="left"/>
      <w:pPr>
        <w:ind w:left="4320" w:hanging="360"/>
      </w:pPr>
      <w:rPr>
        <w:rFonts w:ascii="Wingdings" w:hAnsi="Wingdings" w:hint="default"/>
      </w:rPr>
    </w:lvl>
    <w:lvl w:ilvl="6" w:tplc="3DD8D308" w:tentative="1">
      <w:start w:val="1"/>
      <w:numFmt w:val="bullet"/>
      <w:lvlText w:val=""/>
      <w:lvlJc w:val="left"/>
      <w:pPr>
        <w:ind w:left="5040" w:hanging="360"/>
      </w:pPr>
      <w:rPr>
        <w:rFonts w:ascii="Symbol" w:hAnsi="Symbol" w:hint="default"/>
      </w:rPr>
    </w:lvl>
    <w:lvl w:ilvl="7" w:tplc="650E57AE" w:tentative="1">
      <w:start w:val="1"/>
      <w:numFmt w:val="bullet"/>
      <w:lvlText w:val="o"/>
      <w:lvlJc w:val="left"/>
      <w:pPr>
        <w:ind w:left="5760" w:hanging="360"/>
      </w:pPr>
      <w:rPr>
        <w:rFonts w:ascii="Courier New" w:hAnsi="Courier New" w:cs="Courier New" w:hint="default"/>
      </w:rPr>
    </w:lvl>
    <w:lvl w:ilvl="8" w:tplc="24588D50" w:tentative="1">
      <w:start w:val="1"/>
      <w:numFmt w:val="bullet"/>
      <w:lvlText w:val=""/>
      <w:lvlJc w:val="left"/>
      <w:pPr>
        <w:ind w:left="6480" w:hanging="360"/>
      </w:pPr>
      <w:rPr>
        <w:rFonts w:ascii="Wingdings" w:hAnsi="Wingdings" w:hint="default"/>
      </w:rPr>
    </w:lvl>
  </w:abstractNum>
  <w:abstractNum w:abstractNumId="27" w15:restartNumberingAfterBreak="0">
    <w:nsid w:val="5448171D"/>
    <w:multiLevelType w:val="hybridMultilevel"/>
    <w:tmpl w:val="B686D3D6"/>
    <w:lvl w:ilvl="0" w:tplc="EAC2D400">
      <w:start w:val="1"/>
      <w:numFmt w:val="bullet"/>
      <w:lvlText w:val=""/>
      <w:lvlJc w:val="left"/>
      <w:pPr>
        <w:ind w:left="720" w:hanging="360"/>
      </w:pPr>
      <w:rPr>
        <w:rFonts w:ascii="Symbol" w:hAnsi="Symbol" w:hint="default"/>
      </w:rPr>
    </w:lvl>
    <w:lvl w:ilvl="1" w:tplc="B70E2D80" w:tentative="1">
      <w:start w:val="1"/>
      <w:numFmt w:val="bullet"/>
      <w:lvlText w:val="o"/>
      <w:lvlJc w:val="left"/>
      <w:pPr>
        <w:ind w:left="1440" w:hanging="360"/>
      </w:pPr>
      <w:rPr>
        <w:rFonts w:ascii="Courier New" w:hAnsi="Courier New" w:cs="Courier New" w:hint="default"/>
      </w:rPr>
    </w:lvl>
    <w:lvl w:ilvl="2" w:tplc="0EE4B4D0" w:tentative="1">
      <w:start w:val="1"/>
      <w:numFmt w:val="bullet"/>
      <w:lvlText w:val=""/>
      <w:lvlJc w:val="left"/>
      <w:pPr>
        <w:ind w:left="2160" w:hanging="360"/>
      </w:pPr>
      <w:rPr>
        <w:rFonts w:ascii="Wingdings" w:hAnsi="Wingdings" w:hint="default"/>
      </w:rPr>
    </w:lvl>
    <w:lvl w:ilvl="3" w:tplc="24C03570" w:tentative="1">
      <w:start w:val="1"/>
      <w:numFmt w:val="bullet"/>
      <w:lvlText w:val=""/>
      <w:lvlJc w:val="left"/>
      <w:pPr>
        <w:ind w:left="2880" w:hanging="360"/>
      </w:pPr>
      <w:rPr>
        <w:rFonts w:ascii="Symbol" w:hAnsi="Symbol" w:hint="default"/>
      </w:rPr>
    </w:lvl>
    <w:lvl w:ilvl="4" w:tplc="60A61BA0" w:tentative="1">
      <w:start w:val="1"/>
      <w:numFmt w:val="bullet"/>
      <w:lvlText w:val="o"/>
      <w:lvlJc w:val="left"/>
      <w:pPr>
        <w:ind w:left="3600" w:hanging="360"/>
      </w:pPr>
      <w:rPr>
        <w:rFonts w:ascii="Courier New" w:hAnsi="Courier New" w:cs="Courier New" w:hint="default"/>
      </w:rPr>
    </w:lvl>
    <w:lvl w:ilvl="5" w:tplc="37F0673A" w:tentative="1">
      <w:start w:val="1"/>
      <w:numFmt w:val="bullet"/>
      <w:lvlText w:val=""/>
      <w:lvlJc w:val="left"/>
      <w:pPr>
        <w:ind w:left="4320" w:hanging="360"/>
      </w:pPr>
      <w:rPr>
        <w:rFonts w:ascii="Wingdings" w:hAnsi="Wingdings" w:hint="default"/>
      </w:rPr>
    </w:lvl>
    <w:lvl w:ilvl="6" w:tplc="74765D36" w:tentative="1">
      <w:start w:val="1"/>
      <w:numFmt w:val="bullet"/>
      <w:lvlText w:val=""/>
      <w:lvlJc w:val="left"/>
      <w:pPr>
        <w:ind w:left="5040" w:hanging="360"/>
      </w:pPr>
      <w:rPr>
        <w:rFonts w:ascii="Symbol" w:hAnsi="Symbol" w:hint="default"/>
      </w:rPr>
    </w:lvl>
    <w:lvl w:ilvl="7" w:tplc="7C5068F8" w:tentative="1">
      <w:start w:val="1"/>
      <w:numFmt w:val="bullet"/>
      <w:lvlText w:val="o"/>
      <w:lvlJc w:val="left"/>
      <w:pPr>
        <w:ind w:left="5760" w:hanging="360"/>
      </w:pPr>
      <w:rPr>
        <w:rFonts w:ascii="Courier New" w:hAnsi="Courier New" w:cs="Courier New" w:hint="default"/>
      </w:rPr>
    </w:lvl>
    <w:lvl w:ilvl="8" w:tplc="54A25C08" w:tentative="1">
      <w:start w:val="1"/>
      <w:numFmt w:val="bullet"/>
      <w:lvlText w:val=""/>
      <w:lvlJc w:val="left"/>
      <w:pPr>
        <w:ind w:left="6480" w:hanging="360"/>
      </w:pPr>
      <w:rPr>
        <w:rFonts w:ascii="Wingdings" w:hAnsi="Wingdings" w:hint="default"/>
      </w:rPr>
    </w:lvl>
  </w:abstractNum>
  <w:abstractNum w:abstractNumId="2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9" w15:restartNumberingAfterBreak="0">
    <w:nsid w:val="57BDD753"/>
    <w:multiLevelType w:val="hybridMultilevel"/>
    <w:tmpl w:val="78602D30"/>
    <w:lvl w:ilvl="0" w:tplc="D772EF4E">
      <w:start w:val="1"/>
      <w:numFmt w:val="bullet"/>
      <w:lvlText w:val="•"/>
      <w:lvlJc w:val="left"/>
    </w:lvl>
    <w:lvl w:ilvl="1" w:tplc="48D23158">
      <w:numFmt w:val="decimal"/>
      <w:lvlText w:val=""/>
      <w:lvlJc w:val="left"/>
    </w:lvl>
    <w:lvl w:ilvl="2" w:tplc="8960A1C8">
      <w:numFmt w:val="decimal"/>
      <w:lvlText w:val=""/>
      <w:lvlJc w:val="left"/>
    </w:lvl>
    <w:lvl w:ilvl="3" w:tplc="F03489F6">
      <w:numFmt w:val="decimal"/>
      <w:lvlText w:val=""/>
      <w:lvlJc w:val="left"/>
    </w:lvl>
    <w:lvl w:ilvl="4" w:tplc="1530245A">
      <w:numFmt w:val="decimal"/>
      <w:lvlText w:val=""/>
      <w:lvlJc w:val="left"/>
    </w:lvl>
    <w:lvl w:ilvl="5" w:tplc="044AEC08">
      <w:numFmt w:val="decimal"/>
      <w:lvlText w:val=""/>
      <w:lvlJc w:val="left"/>
    </w:lvl>
    <w:lvl w:ilvl="6" w:tplc="8B720028">
      <w:numFmt w:val="decimal"/>
      <w:lvlText w:val=""/>
      <w:lvlJc w:val="left"/>
    </w:lvl>
    <w:lvl w:ilvl="7" w:tplc="80FE234C">
      <w:numFmt w:val="decimal"/>
      <w:lvlText w:val=""/>
      <w:lvlJc w:val="left"/>
    </w:lvl>
    <w:lvl w:ilvl="8" w:tplc="655E4722">
      <w:numFmt w:val="decimal"/>
      <w:lvlText w:val=""/>
      <w:lvlJc w:val="left"/>
    </w:lvl>
  </w:abstractNum>
  <w:abstractNum w:abstractNumId="30" w15:restartNumberingAfterBreak="0">
    <w:nsid w:val="58B56C73"/>
    <w:multiLevelType w:val="hybridMultilevel"/>
    <w:tmpl w:val="5BA42128"/>
    <w:lvl w:ilvl="0" w:tplc="4CBEACF4">
      <w:start w:val="2"/>
      <w:numFmt w:val="decimal"/>
      <w:lvlText w:val="%1."/>
      <w:lvlJc w:val="left"/>
      <w:pPr>
        <w:tabs>
          <w:tab w:val="num" w:pos="570"/>
        </w:tabs>
        <w:ind w:left="570" w:hanging="570"/>
      </w:pPr>
      <w:rPr>
        <w:rFonts w:hint="default"/>
      </w:rPr>
    </w:lvl>
    <w:lvl w:ilvl="1" w:tplc="9F04C266" w:tentative="1">
      <w:start w:val="1"/>
      <w:numFmt w:val="lowerLetter"/>
      <w:lvlText w:val="%2."/>
      <w:lvlJc w:val="left"/>
      <w:pPr>
        <w:tabs>
          <w:tab w:val="num" w:pos="1080"/>
        </w:tabs>
        <w:ind w:left="1080" w:hanging="360"/>
      </w:pPr>
    </w:lvl>
    <w:lvl w:ilvl="2" w:tplc="66ECE6BE" w:tentative="1">
      <w:start w:val="1"/>
      <w:numFmt w:val="lowerRoman"/>
      <w:lvlText w:val="%3."/>
      <w:lvlJc w:val="right"/>
      <w:pPr>
        <w:tabs>
          <w:tab w:val="num" w:pos="1800"/>
        </w:tabs>
        <w:ind w:left="1800" w:hanging="180"/>
      </w:pPr>
    </w:lvl>
    <w:lvl w:ilvl="3" w:tplc="99746754" w:tentative="1">
      <w:start w:val="1"/>
      <w:numFmt w:val="decimal"/>
      <w:lvlText w:val="%4."/>
      <w:lvlJc w:val="left"/>
      <w:pPr>
        <w:tabs>
          <w:tab w:val="num" w:pos="2520"/>
        </w:tabs>
        <w:ind w:left="2520" w:hanging="360"/>
      </w:pPr>
    </w:lvl>
    <w:lvl w:ilvl="4" w:tplc="671C0E4A" w:tentative="1">
      <w:start w:val="1"/>
      <w:numFmt w:val="lowerLetter"/>
      <w:lvlText w:val="%5."/>
      <w:lvlJc w:val="left"/>
      <w:pPr>
        <w:tabs>
          <w:tab w:val="num" w:pos="3240"/>
        </w:tabs>
        <w:ind w:left="3240" w:hanging="360"/>
      </w:pPr>
    </w:lvl>
    <w:lvl w:ilvl="5" w:tplc="8FD695C4" w:tentative="1">
      <w:start w:val="1"/>
      <w:numFmt w:val="lowerRoman"/>
      <w:lvlText w:val="%6."/>
      <w:lvlJc w:val="right"/>
      <w:pPr>
        <w:tabs>
          <w:tab w:val="num" w:pos="3960"/>
        </w:tabs>
        <w:ind w:left="3960" w:hanging="180"/>
      </w:pPr>
    </w:lvl>
    <w:lvl w:ilvl="6" w:tplc="03482A42" w:tentative="1">
      <w:start w:val="1"/>
      <w:numFmt w:val="decimal"/>
      <w:lvlText w:val="%7."/>
      <w:lvlJc w:val="left"/>
      <w:pPr>
        <w:tabs>
          <w:tab w:val="num" w:pos="4680"/>
        </w:tabs>
        <w:ind w:left="4680" w:hanging="360"/>
      </w:pPr>
    </w:lvl>
    <w:lvl w:ilvl="7" w:tplc="AED0019C" w:tentative="1">
      <w:start w:val="1"/>
      <w:numFmt w:val="lowerLetter"/>
      <w:lvlText w:val="%8."/>
      <w:lvlJc w:val="left"/>
      <w:pPr>
        <w:tabs>
          <w:tab w:val="num" w:pos="5400"/>
        </w:tabs>
        <w:ind w:left="5400" w:hanging="360"/>
      </w:pPr>
    </w:lvl>
    <w:lvl w:ilvl="8" w:tplc="35AE9B38" w:tentative="1">
      <w:start w:val="1"/>
      <w:numFmt w:val="lowerRoman"/>
      <w:lvlText w:val="%9."/>
      <w:lvlJc w:val="right"/>
      <w:pPr>
        <w:tabs>
          <w:tab w:val="num" w:pos="6120"/>
        </w:tabs>
        <w:ind w:left="6120" w:hanging="180"/>
      </w:pPr>
    </w:lvl>
  </w:abstractNum>
  <w:abstractNum w:abstractNumId="31" w15:restartNumberingAfterBreak="0">
    <w:nsid w:val="59461306"/>
    <w:multiLevelType w:val="hybridMultilevel"/>
    <w:tmpl w:val="E564B4DC"/>
    <w:lvl w:ilvl="0" w:tplc="813AFA68">
      <w:start w:val="1"/>
      <w:numFmt w:val="decimal"/>
      <w:lvlText w:val="%1."/>
      <w:lvlJc w:val="left"/>
      <w:pPr>
        <w:ind w:left="360" w:hanging="360"/>
      </w:pPr>
    </w:lvl>
    <w:lvl w:ilvl="1" w:tplc="2B444E84" w:tentative="1">
      <w:start w:val="1"/>
      <w:numFmt w:val="lowerLetter"/>
      <w:lvlText w:val="%2."/>
      <w:lvlJc w:val="left"/>
      <w:pPr>
        <w:ind w:left="1080" w:hanging="360"/>
      </w:pPr>
    </w:lvl>
    <w:lvl w:ilvl="2" w:tplc="AB86A7AA" w:tentative="1">
      <w:start w:val="1"/>
      <w:numFmt w:val="lowerRoman"/>
      <w:lvlText w:val="%3."/>
      <w:lvlJc w:val="right"/>
      <w:pPr>
        <w:ind w:left="1800" w:hanging="180"/>
      </w:pPr>
    </w:lvl>
    <w:lvl w:ilvl="3" w:tplc="D5C4422E" w:tentative="1">
      <w:start w:val="1"/>
      <w:numFmt w:val="decimal"/>
      <w:lvlText w:val="%4."/>
      <w:lvlJc w:val="left"/>
      <w:pPr>
        <w:ind w:left="2520" w:hanging="360"/>
      </w:pPr>
    </w:lvl>
    <w:lvl w:ilvl="4" w:tplc="5B983E84" w:tentative="1">
      <w:start w:val="1"/>
      <w:numFmt w:val="lowerLetter"/>
      <w:lvlText w:val="%5."/>
      <w:lvlJc w:val="left"/>
      <w:pPr>
        <w:ind w:left="3240" w:hanging="360"/>
      </w:pPr>
    </w:lvl>
    <w:lvl w:ilvl="5" w:tplc="CE2AA7F8" w:tentative="1">
      <w:start w:val="1"/>
      <w:numFmt w:val="lowerRoman"/>
      <w:lvlText w:val="%6."/>
      <w:lvlJc w:val="right"/>
      <w:pPr>
        <w:ind w:left="3960" w:hanging="180"/>
      </w:pPr>
    </w:lvl>
    <w:lvl w:ilvl="6" w:tplc="45566C56" w:tentative="1">
      <w:start w:val="1"/>
      <w:numFmt w:val="decimal"/>
      <w:lvlText w:val="%7."/>
      <w:lvlJc w:val="left"/>
      <w:pPr>
        <w:ind w:left="4680" w:hanging="360"/>
      </w:pPr>
    </w:lvl>
    <w:lvl w:ilvl="7" w:tplc="9080FB88" w:tentative="1">
      <w:start w:val="1"/>
      <w:numFmt w:val="lowerLetter"/>
      <w:lvlText w:val="%8."/>
      <w:lvlJc w:val="left"/>
      <w:pPr>
        <w:ind w:left="5400" w:hanging="360"/>
      </w:pPr>
    </w:lvl>
    <w:lvl w:ilvl="8" w:tplc="1594235E" w:tentative="1">
      <w:start w:val="1"/>
      <w:numFmt w:val="lowerRoman"/>
      <w:lvlText w:val="%9."/>
      <w:lvlJc w:val="right"/>
      <w:pPr>
        <w:ind w:left="6120" w:hanging="180"/>
      </w:pPr>
    </w:lvl>
  </w:abstractNum>
  <w:abstractNum w:abstractNumId="32" w15:restartNumberingAfterBreak="0">
    <w:nsid w:val="5CA869B8"/>
    <w:multiLevelType w:val="hybridMultilevel"/>
    <w:tmpl w:val="99CEDB2E"/>
    <w:lvl w:ilvl="0" w:tplc="62084A9A">
      <w:numFmt w:val="bullet"/>
      <w:lvlText w:val="•"/>
      <w:lvlJc w:val="left"/>
      <w:pPr>
        <w:ind w:left="1080" w:hanging="720"/>
      </w:pPr>
      <w:rPr>
        <w:rFonts w:ascii="Times New Roman" w:eastAsia="Times New Roman" w:hAnsi="Times New Roman" w:cs="Times New Roman" w:hint="default"/>
      </w:rPr>
    </w:lvl>
    <w:lvl w:ilvl="1" w:tplc="4F305800" w:tentative="1">
      <w:start w:val="1"/>
      <w:numFmt w:val="bullet"/>
      <w:lvlText w:val="o"/>
      <w:lvlJc w:val="left"/>
      <w:pPr>
        <w:ind w:left="1440" w:hanging="360"/>
      </w:pPr>
      <w:rPr>
        <w:rFonts w:ascii="Courier New" w:hAnsi="Courier New" w:cs="Courier New" w:hint="default"/>
      </w:rPr>
    </w:lvl>
    <w:lvl w:ilvl="2" w:tplc="94002D26" w:tentative="1">
      <w:start w:val="1"/>
      <w:numFmt w:val="bullet"/>
      <w:lvlText w:val=""/>
      <w:lvlJc w:val="left"/>
      <w:pPr>
        <w:ind w:left="2160" w:hanging="360"/>
      </w:pPr>
      <w:rPr>
        <w:rFonts w:ascii="Wingdings" w:hAnsi="Wingdings" w:hint="default"/>
      </w:rPr>
    </w:lvl>
    <w:lvl w:ilvl="3" w:tplc="75444A1E" w:tentative="1">
      <w:start w:val="1"/>
      <w:numFmt w:val="bullet"/>
      <w:lvlText w:val=""/>
      <w:lvlJc w:val="left"/>
      <w:pPr>
        <w:ind w:left="2880" w:hanging="360"/>
      </w:pPr>
      <w:rPr>
        <w:rFonts w:ascii="Symbol" w:hAnsi="Symbol" w:hint="default"/>
      </w:rPr>
    </w:lvl>
    <w:lvl w:ilvl="4" w:tplc="DC78872E" w:tentative="1">
      <w:start w:val="1"/>
      <w:numFmt w:val="bullet"/>
      <w:lvlText w:val="o"/>
      <w:lvlJc w:val="left"/>
      <w:pPr>
        <w:ind w:left="3600" w:hanging="360"/>
      </w:pPr>
      <w:rPr>
        <w:rFonts w:ascii="Courier New" w:hAnsi="Courier New" w:cs="Courier New" w:hint="default"/>
      </w:rPr>
    </w:lvl>
    <w:lvl w:ilvl="5" w:tplc="511E81E8" w:tentative="1">
      <w:start w:val="1"/>
      <w:numFmt w:val="bullet"/>
      <w:lvlText w:val=""/>
      <w:lvlJc w:val="left"/>
      <w:pPr>
        <w:ind w:left="4320" w:hanging="360"/>
      </w:pPr>
      <w:rPr>
        <w:rFonts w:ascii="Wingdings" w:hAnsi="Wingdings" w:hint="default"/>
      </w:rPr>
    </w:lvl>
    <w:lvl w:ilvl="6" w:tplc="11F2AED4" w:tentative="1">
      <w:start w:val="1"/>
      <w:numFmt w:val="bullet"/>
      <w:lvlText w:val=""/>
      <w:lvlJc w:val="left"/>
      <w:pPr>
        <w:ind w:left="5040" w:hanging="360"/>
      </w:pPr>
      <w:rPr>
        <w:rFonts w:ascii="Symbol" w:hAnsi="Symbol" w:hint="default"/>
      </w:rPr>
    </w:lvl>
    <w:lvl w:ilvl="7" w:tplc="ADDE8864" w:tentative="1">
      <w:start w:val="1"/>
      <w:numFmt w:val="bullet"/>
      <w:lvlText w:val="o"/>
      <w:lvlJc w:val="left"/>
      <w:pPr>
        <w:ind w:left="5760" w:hanging="360"/>
      </w:pPr>
      <w:rPr>
        <w:rFonts w:ascii="Courier New" w:hAnsi="Courier New" w:cs="Courier New" w:hint="default"/>
      </w:rPr>
    </w:lvl>
    <w:lvl w:ilvl="8" w:tplc="D2D83B92" w:tentative="1">
      <w:start w:val="1"/>
      <w:numFmt w:val="bullet"/>
      <w:lvlText w:val=""/>
      <w:lvlJc w:val="left"/>
      <w:pPr>
        <w:ind w:left="6480" w:hanging="360"/>
      </w:pPr>
      <w:rPr>
        <w:rFonts w:ascii="Wingdings" w:hAnsi="Wingdings" w:hint="default"/>
      </w:rPr>
    </w:lvl>
  </w:abstractNum>
  <w:abstractNum w:abstractNumId="33" w15:restartNumberingAfterBreak="0">
    <w:nsid w:val="5D845678"/>
    <w:multiLevelType w:val="hybridMultilevel"/>
    <w:tmpl w:val="40D8F4A6"/>
    <w:lvl w:ilvl="0" w:tplc="5A3E89B0">
      <w:start w:val="4"/>
      <w:numFmt w:val="bullet"/>
      <w:lvlText w:val="-"/>
      <w:lvlJc w:val="left"/>
      <w:pPr>
        <w:ind w:left="720" w:hanging="360"/>
      </w:pPr>
      <w:rPr>
        <w:rFonts w:ascii="Times New Roman" w:eastAsia="Times New Roman" w:hAnsi="Times New Roman" w:cs="Times New Roman" w:hint="default"/>
      </w:rPr>
    </w:lvl>
    <w:lvl w:ilvl="1" w:tplc="965A6390" w:tentative="1">
      <w:start w:val="1"/>
      <w:numFmt w:val="bullet"/>
      <w:lvlText w:val="o"/>
      <w:lvlJc w:val="left"/>
      <w:pPr>
        <w:ind w:left="1440" w:hanging="360"/>
      </w:pPr>
      <w:rPr>
        <w:rFonts w:ascii="Courier New" w:hAnsi="Courier New" w:cs="Courier New" w:hint="default"/>
      </w:rPr>
    </w:lvl>
    <w:lvl w:ilvl="2" w:tplc="F836D7D4" w:tentative="1">
      <w:start w:val="1"/>
      <w:numFmt w:val="bullet"/>
      <w:lvlText w:val=""/>
      <w:lvlJc w:val="left"/>
      <w:pPr>
        <w:ind w:left="2160" w:hanging="360"/>
      </w:pPr>
      <w:rPr>
        <w:rFonts w:ascii="Wingdings" w:hAnsi="Wingdings" w:hint="default"/>
      </w:rPr>
    </w:lvl>
    <w:lvl w:ilvl="3" w:tplc="95D22D8E" w:tentative="1">
      <w:start w:val="1"/>
      <w:numFmt w:val="bullet"/>
      <w:lvlText w:val=""/>
      <w:lvlJc w:val="left"/>
      <w:pPr>
        <w:ind w:left="2880" w:hanging="360"/>
      </w:pPr>
      <w:rPr>
        <w:rFonts w:ascii="Symbol" w:hAnsi="Symbol" w:hint="default"/>
      </w:rPr>
    </w:lvl>
    <w:lvl w:ilvl="4" w:tplc="19D8DDC6" w:tentative="1">
      <w:start w:val="1"/>
      <w:numFmt w:val="bullet"/>
      <w:lvlText w:val="o"/>
      <w:lvlJc w:val="left"/>
      <w:pPr>
        <w:ind w:left="3600" w:hanging="360"/>
      </w:pPr>
      <w:rPr>
        <w:rFonts w:ascii="Courier New" w:hAnsi="Courier New" w:cs="Courier New" w:hint="default"/>
      </w:rPr>
    </w:lvl>
    <w:lvl w:ilvl="5" w:tplc="9706372A" w:tentative="1">
      <w:start w:val="1"/>
      <w:numFmt w:val="bullet"/>
      <w:lvlText w:val=""/>
      <w:lvlJc w:val="left"/>
      <w:pPr>
        <w:ind w:left="4320" w:hanging="360"/>
      </w:pPr>
      <w:rPr>
        <w:rFonts w:ascii="Wingdings" w:hAnsi="Wingdings" w:hint="default"/>
      </w:rPr>
    </w:lvl>
    <w:lvl w:ilvl="6" w:tplc="D2140362" w:tentative="1">
      <w:start w:val="1"/>
      <w:numFmt w:val="bullet"/>
      <w:lvlText w:val=""/>
      <w:lvlJc w:val="left"/>
      <w:pPr>
        <w:ind w:left="5040" w:hanging="360"/>
      </w:pPr>
      <w:rPr>
        <w:rFonts w:ascii="Symbol" w:hAnsi="Symbol" w:hint="default"/>
      </w:rPr>
    </w:lvl>
    <w:lvl w:ilvl="7" w:tplc="0804F048" w:tentative="1">
      <w:start w:val="1"/>
      <w:numFmt w:val="bullet"/>
      <w:lvlText w:val="o"/>
      <w:lvlJc w:val="left"/>
      <w:pPr>
        <w:ind w:left="5760" w:hanging="360"/>
      </w:pPr>
      <w:rPr>
        <w:rFonts w:ascii="Courier New" w:hAnsi="Courier New" w:cs="Courier New" w:hint="default"/>
      </w:rPr>
    </w:lvl>
    <w:lvl w:ilvl="8" w:tplc="7AB6FA62" w:tentative="1">
      <w:start w:val="1"/>
      <w:numFmt w:val="bullet"/>
      <w:lvlText w:val=""/>
      <w:lvlJc w:val="left"/>
      <w:pPr>
        <w:ind w:left="6480" w:hanging="360"/>
      </w:pPr>
      <w:rPr>
        <w:rFonts w:ascii="Wingdings" w:hAnsi="Wingdings" w:hint="default"/>
      </w:rPr>
    </w:lvl>
  </w:abstractNum>
  <w:abstractNum w:abstractNumId="34"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7" w15:restartNumberingAfterBreak="0">
    <w:nsid w:val="69E95A54"/>
    <w:multiLevelType w:val="hybridMultilevel"/>
    <w:tmpl w:val="3C18EFB0"/>
    <w:lvl w:ilvl="0" w:tplc="3C28481A">
      <w:start w:val="1"/>
      <w:numFmt w:val="bullet"/>
      <w:lvlText w:val=""/>
      <w:lvlJc w:val="left"/>
      <w:pPr>
        <w:tabs>
          <w:tab w:val="num" w:pos="397"/>
        </w:tabs>
        <w:ind w:left="397" w:hanging="397"/>
      </w:pPr>
      <w:rPr>
        <w:rFonts w:ascii="Symbol" w:hAnsi="Symbol" w:hint="default"/>
      </w:rPr>
    </w:lvl>
    <w:lvl w:ilvl="1" w:tplc="8CAC3D4A" w:tentative="1">
      <w:start w:val="1"/>
      <w:numFmt w:val="bullet"/>
      <w:lvlText w:val="o"/>
      <w:lvlJc w:val="left"/>
      <w:pPr>
        <w:tabs>
          <w:tab w:val="num" w:pos="1440"/>
        </w:tabs>
        <w:ind w:left="1440" w:hanging="360"/>
      </w:pPr>
      <w:rPr>
        <w:rFonts w:ascii="Courier New" w:hAnsi="Courier New" w:cs="Courier New" w:hint="default"/>
      </w:rPr>
    </w:lvl>
    <w:lvl w:ilvl="2" w:tplc="95266F1A" w:tentative="1">
      <w:start w:val="1"/>
      <w:numFmt w:val="bullet"/>
      <w:lvlText w:val=""/>
      <w:lvlJc w:val="left"/>
      <w:pPr>
        <w:tabs>
          <w:tab w:val="num" w:pos="2160"/>
        </w:tabs>
        <w:ind w:left="2160" w:hanging="360"/>
      </w:pPr>
      <w:rPr>
        <w:rFonts w:ascii="Wingdings" w:hAnsi="Wingdings" w:hint="default"/>
      </w:rPr>
    </w:lvl>
    <w:lvl w:ilvl="3" w:tplc="9092CEE8" w:tentative="1">
      <w:start w:val="1"/>
      <w:numFmt w:val="bullet"/>
      <w:lvlText w:val=""/>
      <w:lvlJc w:val="left"/>
      <w:pPr>
        <w:tabs>
          <w:tab w:val="num" w:pos="2880"/>
        </w:tabs>
        <w:ind w:left="2880" w:hanging="360"/>
      </w:pPr>
      <w:rPr>
        <w:rFonts w:ascii="Symbol" w:hAnsi="Symbol" w:hint="default"/>
      </w:rPr>
    </w:lvl>
    <w:lvl w:ilvl="4" w:tplc="3F283A3E" w:tentative="1">
      <w:start w:val="1"/>
      <w:numFmt w:val="bullet"/>
      <w:lvlText w:val="o"/>
      <w:lvlJc w:val="left"/>
      <w:pPr>
        <w:tabs>
          <w:tab w:val="num" w:pos="3600"/>
        </w:tabs>
        <w:ind w:left="3600" w:hanging="360"/>
      </w:pPr>
      <w:rPr>
        <w:rFonts w:ascii="Courier New" w:hAnsi="Courier New" w:cs="Courier New" w:hint="default"/>
      </w:rPr>
    </w:lvl>
    <w:lvl w:ilvl="5" w:tplc="BE7AE1C8" w:tentative="1">
      <w:start w:val="1"/>
      <w:numFmt w:val="bullet"/>
      <w:lvlText w:val=""/>
      <w:lvlJc w:val="left"/>
      <w:pPr>
        <w:tabs>
          <w:tab w:val="num" w:pos="4320"/>
        </w:tabs>
        <w:ind w:left="4320" w:hanging="360"/>
      </w:pPr>
      <w:rPr>
        <w:rFonts w:ascii="Wingdings" w:hAnsi="Wingdings" w:hint="default"/>
      </w:rPr>
    </w:lvl>
    <w:lvl w:ilvl="6" w:tplc="7BAABD56" w:tentative="1">
      <w:start w:val="1"/>
      <w:numFmt w:val="bullet"/>
      <w:lvlText w:val=""/>
      <w:lvlJc w:val="left"/>
      <w:pPr>
        <w:tabs>
          <w:tab w:val="num" w:pos="5040"/>
        </w:tabs>
        <w:ind w:left="5040" w:hanging="360"/>
      </w:pPr>
      <w:rPr>
        <w:rFonts w:ascii="Symbol" w:hAnsi="Symbol" w:hint="default"/>
      </w:rPr>
    </w:lvl>
    <w:lvl w:ilvl="7" w:tplc="FE20D250" w:tentative="1">
      <w:start w:val="1"/>
      <w:numFmt w:val="bullet"/>
      <w:lvlText w:val="o"/>
      <w:lvlJc w:val="left"/>
      <w:pPr>
        <w:tabs>
          <w:tab w:val="num" w:pos="5760"/>
        </w:tabs>
        <w:ind w:left="5760" w:hanging="360"/>
      </w:pPr>
      <w:rPr>
        <w:rFonts w:ascii="Courier New" w:hAnsi="Courier New" w:cs="Courier New" w:hint="default"/>
      </w:rPr>
    </w:lvl>
    <w:lvl w:ilvl="8" w:tplc="0790943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C25F56"/>
    <w:multiLevelType w:val="hybridMultilevel"/>
    <w:tmpl w:val="62C0EE32"/>
    <w:lvl w:ilvl="0" w:tplc="7A767F28">
      <w:start w:val="1"/>
      <w:numFmt w:val="bullet"/>
      <w:lvlText w:val=""/>
      <w:lvlJc w:val="left"/>
      <w:pPr>
        <w:ind w:left="720" w:hanging="360"/>
      </w:pPr>
      <w:rPr>
        <w:rFonts w:ascii="Symbol" w:hAnsi="Symbol" w:hint="default"/>
      </w:rPr>
    </w:lvl>
    <w:lvl w:ilvl="1" w:tplc="9F96CD88" w:tentative="1">
      <w:start w:val="1"/>
      <w:numFmt w:val="bullet"/>
      <w:lvlText w:val="o"/>
      <w:lvlJc w:val="left"/>
      <w:pPr>
        <w:ind w:left="1440" w:hanging="360"/>
      </w:pPr>
      <w:rPr>
        <w:rFonts w:ascii="Courier New" w:hAnsi="Courier New" w:cs="Courier New" w:hint="default"/>
      </w:rPr>
    </w:lvl>
    <w:lvl w:ilvl="2" w:tplc="90D4A6A4" w:tentative="1">
      <w:start w:val="1"/>
      <w:numFmt w:val="bullet"/>
      <w:lvlText w:val=""/>
      <w:lvlJc w:val="left"/>
      <w:pPr>
        <w:ind w:left="2160" w:hanging="360"/>
      </w:pPr>
      <w:rPr>
        <w:rFonts w:ascii="Wingdings" w:hAnsi="Wingdings" w:hint="default"/>
      </w:rPr>
    </w:lvl>
    <w:lvl w:ilvl="3" w:tplc="7DC6A3B6" w:tentative="1">
      <w:start w:val="1"/>
      <w:numFmt w:val="bullet"/>
      <w:lvlText w:val=""/>
      <w:lvlJc w:val="left"/>
      <w:pPr>
        <w:ind w:left="2880" w:hanging="360"/>
      </w:pPr>
      <w:rPr>
        <w:rFonts w:ascii="Symbol" w:hAnsi="Symbol" w:hint="default"/>
      </w:rPr>
    </w:lvl>
    <w:lvl w:ilvl="4" w:tplc="17CE7F74" w:tentative="1">
      <w:start w:val="1"/>
      <w:numFmt w:val="bullet"/>
      <w:lvlText w:val="o"/>
      <w:lvlJc w:val="left"/>
      <w:pPr>
        <w:ind w:left="3600" w:hanging="360"/>
      </w:pPr>
      <w:rPr>
        <w:rFonts w:ascii="Courier New" w:hAnsi="Courier New" w:cs="Courier New" w:hint="default"/>
      </w:rPr>
    </w:lvl>
    <w:lvl w:ilvl="5" w:tplc="FA74EFA8" w:tentative="1">
      <w:start w:val="1"/>
      <w:numFmt w:val="bullet"/>
      <w:lvlText w:val=""/>
      <w:lvlJc w:val="left"/>
      <w:pPr>
        <w:ind w:left="4320" w:hanging="360"/>
      </w:pPr>
      <w:rPr>
        <w:rFonts w:ascii="Wingdings" w:hAnsi="Wingdings" w:hint="default"/>
      </w:rPr>
    </w:lvl>
    <w:lvl w:ilvl="6" w:tplc="8940E2A4" w:tentative="1">
      <w:start w:val="1"/>
      <w:numFmt w:val="bullet"/>
      <w:lvlText w:val=""/>
      <w:lvlJc w:val="left"/>
      <w:pPr>
        <w:ind w:left="5040" w:hanging="360"/>
      </w:pPr>
      <w:rPr>
        <w:rFonts w:ascii="Symbol" w:hAnsi="Symbol" w:hint="default"/>
      </w:rPr>
    </w:lvl>
    <w:lvl w:ilvl="7" w:tplc="2C029FF6" w:tentative="1">
      <w:start w:val="1"/>
      <w:numFmt w:val="bullet"/>
      <w:lvlText w:val="o"/>
      <w:lvlJc w:val="left"/>
      <w:pPr>
        <w:ind w:left="5760" w:hanging="360"/>
      </w:pPr>
      <w:rPr>
        <w:rFonts w:ascii="Courier New" w:hAnsi="Courier New" w:cs="Courier New" w:hint="default"/>
      </w:rPr>
    </w:lvl>
    <w:lvl w:ilvl="8" w:tplc="0E5AE836" w:tentative="1">
      <w:start w:val="1"/>
      <w:numFmt w:val="bullet"/>
      <w:lvlText w:val=""/>
      <w:lvlJc w:val="left"/>
      <w:pPr>
        <w:ind w:left="6480" w:hanging="360"/>
      </w:pPr>
      <w:rPr>
        <w:rFonts w:ascii="Wingdings" w:hAnsi="Wingdings" w:hint="default"/>
      </w:rPr>
    </w:lvl>
  </w:abstractNum>
  <w:abstractNum w:abstractNumId="3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B4A5773"/>
    <w:multiLevelType w:val="hybridMultilevel"/>
    <w:tmpl w:val="CE30B9BC"/>
    <w:lvl w:ilvl="0" w:tplc="2D02087C">
      <w:start w:val="1"/>
      <w:numFmt w:val="decimal"/>
      <w:lvlText w:val="%1."/>
      <w:lvlJc w:val="left"/>
      <w:pPr>
        <w:ind w:left="720" w:hanging="360"/>
      </w:pPr>
      <w:rPr>
        <w:rFonts w:hint="default"/>
      </w:rPr>
    </w:lvl>
    <w:lvl w:ilvl="1" w:tplc="ECB21410" w:tentative="1">
      <w:start w:val="1"/>
      <w:numFmt w:val="lowerLetter"/>
      <w:lvlText w:val="%2."/>
      <w:lvlJc w:val="left"/>
      <w:pPr>
        <w:ind w:left="1440" w:hanging="360"/>
      </w:pPr>
    </w:lvl>
    <w:lvl w:ilvl="2" w:tplc="265035C6" w:tentative="1">
      <w:start w:val="1"/>
      <w:numFmt w:val="lowerRoman"/>
      <w:lvlText w:val="%3."/>
      <w:lvlJc w:val="right"/>
      <w:pPr>
        <w:ind w:left="2160" w:hanging="180"/>
      </w:pPr>
    </w:lvl>
    <w:lvl w:ilvl="3" w:tplc="5B76100C" w:tentative="1">
      <w:start w:val="1"/>
      <w:numFmt w:val="decimal"/>
      <w:lvlText w:val="%4."/>
      <w:lvlJc w:val="left"/>
      <w:pPr>
        <w:ind w:left="2880" w:hanging="360"/>
      </w:pPr>
    </w:lvl>
    <w:lvl w:ilvl="4" w:tplc="DB6ECBD4" w:tentative="1">
      <w:start w:val="1"/>
      <w:numFmt w:val="lowerLetter"/>
      <w:lvlText w:val="%5."/>
      <w:lvlJc w:val="left"/>
      <w:pPr>
        <w:ind w:left="3600" w:hanging="360"/>
      </w:pPr>
    </w:lvl>
    <w:lvl w:ilvl="5" w:tplc="F760C596" w:tentative="1">
      <w:start w:val="1"/>
      <w:numFmt w:val="lowerRoman"/>
      <w:lvlText w:val="%6."/>
      <w:lvlJc w:val="right"/>
      <w:pPr>
        <w:ind w:left="4320" w:hanging="180"/>
      </w:pPr>
    </w:lvl>
    <w:lvl w:ilvl="6" w:tplc="9070C4FE" w:tentative="1">
      <w:start w:val="1"/>
      <w:numFmt w:val="decimal"/>
      <w:lvlText w:val="%7."/>
      <w:lvlJc w:val="left"/>
      <w:pPr>
        <w:ind w:left="5040" w:hanging="360"/>
      </w:pPr>
    </w:lvl>
    <w:lvl w:ilvl="7" w:tplc="D7205D56" w:tentative="1">
      <w:start w:val="1"/>
      <w:numFmt w:val="lowerLetter"/>
      <w:lvlText w:val="%8."/>
      <w:lvlJc w:val="left"/>
      <w:pPr>
        <w:ind w:left="5760" w:hanging="360"/>
      </w:pPr>
    </w:lvl>
    <w:lvl w:ilvl="8" w:tplc="26DAD300" w:tentative="1">
      <w:start w:val="1"/>
      <w:numFmt w:val="lowerRoman"/>
      <w:lvlText w:val="%9."/>
      <w:lvlJc w:val="right"/>
      <w:pPr>
        <w:ind w:left="6480" w:hanging="180"/>
      </w:pPr>
    </w:lvl>
  </w:abstractNum>
  <w:abstractNum w:abstractNumId="41" w15:restartNumberingAfterBreak="0">
    <w:nsid w:val="6D786A50"/>
    <w:multiLevelType w:val="hybridMultilevel"/>
    <w:tmpl w:val="E564B4DC"/>
    <w:lvl w:ilvl="0" w:tplc="A3800C12">
      <w:start w:val="1"/>
      <w:numFmt w:val="decimal"/>
      <w:lvlText w:val="%1."/>
      <w:lvlJc w:val="left"/>
      <w:pPr>
        <w:ind w:left="360" w:hanging="360"/>
      </w:pPr>
    </w:lvl>
    <w:lvl w:ilvl="1" w:tplc="775EBA80" w:tentative="1">
      <w:start w:val="1"/>
      <w:numFmt w:val="lowerLetter"/>
      <w:lvlText w:val="%2."/>
      <w:lvlJc w:val="left"/>
      <w:pPr>
        <w:ind w:left="1080" w:hanging="360"/>
      </w:pPr>
    </w:lvl>
    <w:lvl w:ilvl="2" w:tplc="5C0A7C00" w:tentative="1">
      <w:start w:val="1"/>
      <w:numFmt w:val="lowerRoman"/>
      <w:lvlText w:val="%3."/>
      <w:lvlJc w:val="right"/>
      <w:pPr>
        <w:ind w:left="1800" w:hanging="180"/>
      </w:pPr>
    </w:lvl>
    <w:lvl w:ilvl="3" w:tplc="7C543AAA" w:tentative="1">
      <w:start w:val="1"/>
      <w:numFmt w:val="decimal"/>
      <w:lvlText w:val="%4."/>
      <w:lvlJc w:val="left"/>
      <w:pPr>
        <w:ind w:left="2520" w:hanging="360"/>
      </w:pPr>
    </w:lvl>
    <w:lvl w:ilvl="4" w:tplc="005073BC" w:tentative="1">
      <w:start w:val="1"/>
      <w:numFmt w:val="lowerLetter"/>
      <w:lvlText w:val="%5."/>
      <w:lvlJc w:val="left"/>
      <w:pPr>
        <w:ind w:left="3240" w:hanging="360"/>
      </w:pPr>
    </w:lvl>
    <w:lvl w:ilvl="5" w:tplc="53E035E6" w:tentative="1">
      <w:start w:val="1"/>
      <w:numFmt w:val="lowerRoman"/>
      <w:lvlText w:val="%6."/>
      <w:lvlJc w:val="right"/>
      <w:pPr>
        <w:ind w:left="3960" w:hanging="180"/>
      </w:pPr>
    </w:lvl>
    <w:lvl w:ilvl="6" w:tplc="1AD4B59A" w:tentative="1">
      <w:start w:val="1"/>
      <w:numFmt w:val="decimal"/>
      <w:lvlText w:val="%7."/>
      <w:lvlJc w:val="left"/>
      <w:pPr>
        <w:ind w:left="4680" w:hanging="360"/>
      </w:pPr>
    </w:lvl>
    <w:lvl w:ilvl="7" w:tplc="8DD234FC" w:tentative="1">
      <w:start w:val="1"/>
      <w:numFmt w:val="lowerLetter"/>
      <w:lvlText w:val="%8."/>
      <w:lvlJc w:val="left"/>
      <w:pPr>
        <w:ind w:left="5400" w:hanging="360"/>
      </w:pPr>
    </w:lvl>
    <w:lvl w:ilvl="8" w:tplc="11F2DEB2" w:tentative="1">
      <w:start w:val="1"/>
      <w:numFmt w:val="lowerRoman"/>
      <w:lvlText w:val="%9."/>
      <w:lvlJc w:val="right"/>
      <w:pPr>
        <w:ind w:left="6120" w:hanging="180"/>
      </w:pPr>
    </w:lvl>
  </w:abstractNum>
  <w:abstractNum w:abstractNumId="4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3" w15:restartNumberingAfterBreak="0">
    <w:nsid w:val="6F9337D0"/>
    <w:multiLevelType w:val="hybridMultilevel"/>
    <w:tmpl w:val="B6C885E6"/>
    <w:lvl w:ilvl="0" w:tplc="1A5C9076">
      <w:start w:val="1"/>
      <w:numFmt w:val="bullet"/>
      <w:lvlText w:val=""/>
      <w:lvlJc w:val="left"/>
      <w:pPr>
        <w:tabs>
          <w:tab w:val="num" w:pos="720"/>
        </w:tabs>
        <w:ind w:left="720" w:hanging="360"/>
      </w:pPr>
      <w:rPr>
        <w:rFonts w:ascii="Symbol" w:hAnsi="Symbol" w:hint="default"/>
      </w:rPr>
    </w:lvl>
    <w:lvl w:ilvl="1" w:tplc="79FAF7C2" w:tentative="1">
      <w:start w:val="1"/>
      <w:numFmt w:val="bullet"/>
      <w:lvlText w:val="o"/>
      <w:lvlJc w:val="left"/>
      <w:pPr>
        <w:tabs>
          <w:tab w:val="num" w:pos="1440"/>
        </w:tabs>
        <w:ind w:left="1440" w:hanging="360"/>
      </w:pPr>
      <w:rPr>
        <w:rFonts w:ascii="Courier New" w:hAnsi="Courier New" w:cs="Courier New" w:hint="default"/>
      </w:rPr>
    </w:lvl>
    <w:lvl w:ilvl="2" w:tplc="7D92D522" w:tentative="1">
      <w:start w:val="1"/>
      <w:numFmt w:val="bullet"/>
      <w:lvlText w:val=""/>
      <w:lvlJc w:val="left"/>
      <w:pPr>
        <w:tabs>
          <w:tab w:val="num" w:pos="2160"/>
        </w:tabs>
        <w:ind w:left="2160" w:hanging="360"/>
      </w:pPr>
      <w:rPr>
        <w:rFonts w:ascii="Wingdings" w:hAnsi="Wingdings" w:hint="default"/>
      </w:rPr>
    </w:lvl>
    <w:lvl w:ilvl="3" w:tplc="2EB8D6EC" w:tentative="1">
      <w:start w:val="1"/>
      <w:numFmt w:val="bullet"/>
      <w:lvlText w:val=""/>
      <w:lvlJc w:val="left"/>
      <w:pPr>
        <w:tabs>
          <w:tab w:val="num" w:pos="2880"/>
        </w:tabs>
        <w:ind w:left="2880" w:hanging="360"/>
      </w:pPr>
      <w:rPr>
        <w:rFonts w:ascii="Symbol" w:hAnsi="Symbol" w:hint="default"/>
      </w:rPr>
    </w:lvl>
    <w:lvl w:ilvl="4" w:tplc="B52E3778" w:tentative="1">
      <w:start w:val="1"/>
      <w:numFmt w:val="bullet"/>
      <w:lvlText w:val="o"/>
      <w:lvlJc w:val="left"/>
      <w:pPr>
        <w:tabs>
          <w:tab w:val="num" w:pos="3600"/>
        </w:tabs>
        <w:ind w:left="3600" w:hanging="360"/>
      </w:pPr>
      <w:rPr>
        <w:rFonts w:ascii="Courier New" w:hAnsi="Courier New" w:cs="Courier New" w:hint="default"/>
      </w:rPr>
    </w:lvl>
    <w:lvl w:ilvl="5" w:tplc="600E8212" w:tentative="1">
      <w:start w:val="1"/>
      <w:numFmt w:val="bullet"/>
      <w:lvlText w:val=""/>
      <w:lvlJc w:val="left"/>
      <w:pPr>
        <w:tabs>
          <w:tab w:val="num" w:pos="4320"/>
        </w:tabs>
        <w:ind w:left="4320" w:hanging="360"/>
      </w:pPr>
      <w:rPr>
        <w:rFonts w:ascii="Wingdings" w:hAnsi="Wingdings" w:hint="default"/>
      </w:rPr>
    </w:lvl>
    <w:lvl w:ilvl="6" w:tplc="56D0F46A" w:tentative="1">
      <w:start w:val="1"/>
      <w:numFmt w:val="bullet"/>
      <w:lvlText w:val=""/>
      <w:lvlJc w:val="left"/>
      <w:pPr>
        <w:tabs>
          <w:tab w:val="num" w:pos="5040"/>
        </w:tabs>
        <w:ind w:left="5040" w:hanging="360"/>
      </w:pPr>
      <w:rPr>
        <w:rFonts w:ascii="Symbol" w:hAnsi="Symbol" w:hint="default"/>
      </w:rPr>
    </w:lvl>
    <w:lvl w:ilvl="7" w:tplc="4D2E74BC" w:tentative="1">
      <w:start w:val="1"/>
      <w:numFmt w:val="bullet"/>
      <w:lvlText w:val="o"/>
      <w:lvlJc w:val="left"/>
      <w:pPr>
        <w:tabs>
          <w:tab w:val="num" w:pos="5760"/>
        </w:tabs>
        <w:ind w:left="5760" w:hanging="360"/>
      </w:pPr>
      <w:rPr>
        <w:rFonts w:ascii="Courier New" w:hAnsi="Courier New" w:cs="Courier New" w:hint="default"/>
      </w:rPr>
    </w:lvl>
    <w:lvl w:ilvl="8" w:tplc="D43EDDE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AB50F1"/>
    <w:multiLevelType w:val="hybridMultilevel"/>
    <w:tmpl w:val="64CEA6CC"/>
    <w:lvl w:ilvl="0" w:tplc="4BFA2E68">
      <w:start w:val="1"/>
      <w:numFmt w:val="decimal"/>
      <w:lvlText w:val="%1)"/>
      <w:lvlJc w:val="left"/>
      <w:pPr>
        <w:ind w:left="720" w:hanging="360"/>
      </w:pPr>
      <w:rPr>
        <w:rFonts w:hint="default"/>
      </w:rPr>
    </w:lvl>
    <w:lvl w:ilvl="1" w:tplc="D6EE233E" w:tentative="1">
      <w:start w:val="1"/>
      <w:numFmt w:val="lowerLetter"/>
      <w:lvlText w:val="%2."/>
      <w:lvlJc w:val="left"/>
      <w:pPr>
        <w:ind w:left="1440" w:hanging="360"/>
      </w:pPr>
    </w:lvl>
    <w:lvl w:ilvl="2" w:tplc="50089E42" w:tentative="1">
      <w:start w:val="1"/>
      <w:numFmt w:val="lowerRoman"/>
      <w:lvlText w:val="%3."/>
      <w:lvlJc w:val="right"/>
      <w:pPr>
        <w:ind w:left="2160" w:hanging="180"/>
      </w:pPr>
    </w:lvl>
    <w:lvl w:ilvl="3" w:tplc="E1283EFC" w:tentative="1">
      <w:start w:val="1"/>
      <w:numFmt w:val="decimal"/>
      <w:lvlText w:val="%4."/>
      <w:lvlJc w:val="left"/>
      <w:pPr>
        <w:ind w:left="2880" w:hanging="360"/>
      </w:pPr>
    </w:lvl>
    <w:lvl w:ilvl="4" w:tplc="C512BA94" w:tentative="1">
      <w:start w:val="1"/>
      <w:numFmt w:val="lowerLetter"/>
      <w:lvlText w:val="%5."/>
      <w:lvlJc w:val="left"/>
      <w:pPr>
        <w:ind w:left="3600" w:hanging="360"/>
      </w:pPr>
    </w:lvl>
    <w:lvl w:ilvl="5" w:tplc="3F5404F0" w:tentative="1">
      <w:start w:val="1"/>
      <w:numFmt w:val="lowerRoman"/>
      <w:lvlText w:val="%6."/>
      <w:lvlJc w:val="right"/>
      <w:pPr>
        <w:ind w:left="4320" w:hanging="180"/>
      </w:pPr>
    </w:lvl>
    <w:lvl w:ilvl="6" w:tplc="E70EC614" w:tentative="1">
      <w:start w:val="1"/>
      <w:numFmt w:val="decimal"/>
      <w:lvlText w:val="%7."/>
      <w:lvlJc w:val="left"/>
      <w:pPr>
        <w:ind w:left="5040" w:hanging="360"/>
      </w:pPr>
    </w:lvl>
    <w:lvl w:ilvl="7" w:tplc="62DE4C8C" w:tentative="1">
      <w:start w:val="1"/>
      <w:numFmt w:val="lowerLetter"/>
      <w:lvlText w:val="%8."/>
      <w:lvlJc w:val="left"/>
      <w:pPr>
        <w:ind w:left="5760" w:hanging="360"/>
      </w:pPr>
    </w:lvl>
    <w:lvl w:ilvl="8" w:tplc="2A601A7C" w:tentative="1">
      <w:start w:val="1"/>
      <w:numFmt w:val="lowerRoman"/>
      <w:lvlText w:val="%9."/>
      <w:lvlJc w:val="right"/>
      <w:pPr>
        <w:ind w:left="6480" w:hanging="180"/>
      </w:pPr>
    </w:lvl>
  </w:abstractNum>
  <w:abstractNum w:abstractNumId="45"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D311203"/>
    <w:multiLevelType w:val="hybridMultilevel"/>
    <w:tmpl w:val="46E8B938"/>
    <w:lvl w:ilvl="0" w:tplc="2FECFF82">
      <w:start w:val="1"/>
      <w:numFmt w:val="bullet"/>
      <w:lvlText w:val=""/>
      <w:lvlJc w:val="left"/>
      <w:pPr>
        <w:ind w:left="1572" w:hanging="720"/>
      </w:pPr>
      <w:rPr>
        <w:rFonts w:ascii="Symbol" w:hAnsi="Symbol" w:hint="default"/>
      </w:rPr>
    </w:lvl>
    <w:lvl w:ilvl="1" w:tplc="BEC88E9C" w:tentative="1">
      <w:start w:val="1"/>
      <w:numFmt w:val="bullet"/>
      <w:lvlText w:val="o"/>
      <w:lvlJc w:val="left"/>
      <w:pPr>
        <w:ind w:left="1932" w:hanging="360"/>
      </w:pPr>
      <w:rPr>
        <w:rFonts w:ascii="Courier New" w:hAnsi="Courier New" w:cs="Courier New" w:hint="default"/>
      </w:rPr>
    </w:lvl>
    <w:lvl w:ilvl="2" w:tplc="6A861D74" w:tentative="1">
      <w:start w:val="1"/>
      <w:numFmt w:val="bullet"/>
      <w:lvlText w:val=""/>
      <w:lvlJc w:val="left"/>
      <w:pPr>
        <w:ind w:left="2652" w:hanging="360"/>
      </w:pPr>
      <w:rPr>
        <w:rFonts w:ascii="Wingdings" w:hAnsi="Wingdings" w:hint="default"/>
      </w:rPr>
    </w:lvl>
    <w:lvl w:ilvl="3" w:tplc="539292C2" w:tentative="1">
      <w:start w:val="1"/>
      <w:numFmt w:val="bullet"/>
      <w:lvlText w:val=""/>
      <w:lvlJc w:val="left"/>
      <w:pPr>
        <w:ind w:left="3372" w:hanging="360"/>
      </w:pPr>
      <w:rPr>
        <w:rFonts w:ascii="Symbol" w:hAnsi="Symbol" w:hint="default"/>
      </w:rPr>
    </w:lvl>
    <w:lvl w:ilvl="4" w:tplc="8A00AD50" w:tentative="1">
      <w:start w:val="1"/>
      <w:numFmt w:val="bullet"/>
      <w:lvlText w:val="o"/>
      <w:lvlJc w:val="left"/>
      <w:pPr>
        <w:ind w:left="4092" w:hanging="360"/>
      </w:pPr>
      <w:rPr>
        <w:rFonts w:ascii="Courier New" w:hAnsi="Courier New" w:cs="Courier New" w:hint="default"/>
      </w:rPr>
    </w:lvl>
    <w:lvl w:ilvl="5" w:tplc="61545790" w:tentative="1">
      <w:start w:val="1"/>
      <w:numFmt w:val="bullet"/>
      <w:lvlText w:val=""/>
      <w:lvlJc w:val="left"/>
      <w:pPr>
        <w:ind w:left="4812" w:hanging="360"/>
      </w:pPr>
      <w:rPr>
        <w:rFonts w:ascii="Wingdings" w:hAnsi="Wingdings" w:hint="default"/>
      </w:rPr>
    </w:lvl>
    <w:lvl w:ilvl="6" w:tplc="BE5C473E" w:tentative="1">
      <w:start w:val="1"/>
      <w:numFmt w:val="bullet"/>
      <w:lvlText w:val=""/>
      <w:lvlJc w:val="left"/>
      <w:pPr>
        <w:ind w:left="5532" w:hanging="360"/>
      </w:pPr>
      <w:rPr>
        <w:rFonts w:ascii="Symbol" w:hAnsi="Symbol" w:hint="default"/>
      </w:rPr>
    </w:lvl>
    <w:lvl w:ilvl="7" w:tplc="893431C6" w:tentative="1">
      <w:start w:val="1"/>
      <w:numFmt w:val="bullet"/>
      <w:lvlText w:val="o"/>
      <w:lvlJc w:val="left"/>
      <w:pPr>
        <w:ind w:left="6252" w:hanging="360"/>
      </w:pPr>
      <w:rPr>
        <w:rFonts w:ascii="Courier New" w:hAnsi="Courier New" w:cs="Courier New" w:hint="default"/>
      </w:rPr>
    </w:lvl>
    <w:lvl w:ilvl="8" w:tplc="E9F4DB6E" w:tentative="1">
      <w:start w:val="1"/>
      <w:numFmt w:val="bullet"/>
      <w:lvlText w:val=""/>
      <w:lvlJc w:val="left"/>
      <w:pPr>
        <w:ind w:left="6972" w:hanging="360"/>
      </w:pPr>
      <w:rPr>
        <w:rFonts w:ascii="Wingdings" w:hAnsi="Wingdings" w:hint="default"/>
      </w:rPr>
    </w:lvl>
  </w:abstractNum>
  <w:num w:numId="1" w16cid:durableId="314191026">
    <w:abstractNumId w:val="5"/>
  </w:num>
  <w:num w:numId="2" w16cid:durableId="367343248">
    <w:abstractNumId w:val="35"/>
  </w:num>
  <w:num w:numId="3" w16cid:durableId="1448814557">
    <w:abstractNumId w:val="2"/>
    <w:lvlOverride w:ilvl="0">
      <w:lvl w:ilvl="0">
        <w:start w:val="1"/>
        <w:numFmt w:val="bullet"/>
        <w:lvlText w:val="-"/>
        <w:legacy w:legacy="1" w:legacySpace="0" w:legacyIndent="360"/>
        <w:lvlJc w:val="left"/>
        <w:pPr>
          <w:ind w:left="360" w:hanging="360"/>
        </w:pPr>
      </w:lvl>
    </w:lvlOverride>
  </w:num>
  <w:num w:numId="4" w16cid:durableId="69667047">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704257902">
    <w:abstractNumId w:val="36"/>
  </w:num>
  <w:num w:numId="6" w16cid:durableId="2046832544">
    <w:abstractNumId w:val="30"/>
  </w:num>
  <w:num w:numId="7" w16cid:durableId="1196504935">
    <w:abstractNumId w:val="19"/>
  </w:num>
  <w:num w:numId="8" w16cid:durableId="329646222">
    <w:abstractNumId w:val="24"/>
  </w:num>
  <w:num w:numId="9" w16cid:durableId="1556232464">
    <w:abstractNumId w:val="44"/>
  </w:num>
  <w:num w:numId="10" w16cid:durableId="1141189302">
    <w:abstractNumId w:val="3"/>
  </w:num>
  <w:num w:numId="11" w16cid:durableId="1489714585">
    <w:abstractNumId w:val="39"/>
  </w:num>
  <w:num w:numId="12" w16cid:durableId="1504855993">
    <w:abstractNumId w:val="22"/>
  </w:num>
  <w:num w:numId="13" w16cid:durableId="1597248976">
    <w:abstractNumId w:val="12"/>
  </w:num>
  <w:num w:numId="14" w16cid:durableId="1643005247">
    <w:abstractNumId w:val="8"/>
  </w:num>
  <w:num w:numId="15" w16cid:durableId="1101412454">
    <w:abstractNumId w:val="2"/>
    <w:lvlOverride w:ilvl="0">
      <w:lvl w:ilvl="0">
        <w:start w:val="1"/>
        <w:numFmt w:val="bullet"/>
        <w:lvlText w:val="-"/>
        <w:legacy w:legacy="1" w:legacySpace="0" w:legacyIndent="360"/>
        <w:lvlJc w:val="left"/>
        <w:pPr>
          <w:ind w:left="360" w:hanging="360"/>
        </w:pPr>
      </w:lvl>
    </w:lvlOverride>
  </w:num>
  <w:num w:numId="16" w16cid:durableId="513690339">
    <w:abstractNumId w:val="42"/>
  </w:num>
  <w:num w:numId="17" w16cid:durableId="2008747660">
    <w:abstractNumId w:val="25"/>
  </w:num>
  <w:num w:numId="18" w16cid:durableId="438570934">
    <w:abstractNumId w:val="28"/>
  </w:num>
  <w:num w:numId="19" w16cid:durableId="1934128331">
    <w:abstractNumId w:val="45"/>
  </w:num>
  <w:num w:numId="20" w16cid:durableId="903372256">
    <w:abstractNumId w:val="34"/>
  </w:num>
  <w:num w:numId="21" w16cid:durableId="389770800">
    <w:abstractNumId w:val="43"/>
  </w:num>
  <w:num w:numId="22" w16cid:durableId="436750298">
    <w:abstractNumId w:val="37"/>
  </w:num>
  <w:num w:numId="23" w16cid:durableId="854727109">
    <w:abstractNumId w:val="18"/>
  </w:num>
  <w:num w:numId="24" w16cid:durableId="633608935">
    <w:abstractNumId w:val="43"/>
  </w:num>
  <w:num w:numId="25" w16cid:durableId="1675494679">
    <w:abstractNumId w:val="8"/>
  </w:num>
  <w:num w:numId="26" w16cid:durableId="1638409629">
    <w:abstractNumId w:val="29"/>
  </w:num>
  <w:num w:numId="27" w16cid:durableId="805927672">
    <w:abstractNumId w:val="0"/>
  </w:num>
  <w:num w:numId="28" w16cid:durableId="415329344">
    <w:abstractNumId w:val="38"/>
  </w:num>
  <w:num w:numId="29" w16cid:durableId="492989911">
    <w:abstractNumId w:val="20"/>
  </w:num>
  <w:num w:numId="30" w16cid:durableId="1998924299">
    <w:abstractNumId w:val="14"/>
  </w:num>
  <w:num w:numId="31" w16cid:durableId="1513108319">
    <w:abstractNumId w:val="15"/>
  </w:num>
  <w:num w:numId="32" w16cid:durableId="94909958">
    <w:abstractNumId w:val="21"/>
  </w:num>
  <w:num w:numId="33" w16cid:durableId="99569308">
    <w:abstractNumId w:val="6"/>
  </w:num>
  <w:num w:numId="34" w16cid:durableId="1142770848">
    <w:abstractNumId w:val="13"/>
  </w:num>
  <w:num w:numId="35" w16cid:durableId="2133476458">
    <w:abstractNumId w:val="27"/>
  </w:num>
  <w:num w:numId="36" w16cid:durableId="658507464">
    <w:abstractNumId w:val="26"/>
  </w:num>
  <w:num w:numId="37" w16cid:durableId="1817723649">
    <w:abstractNumId w:val="1"/>
  </w:num>
  <w:num w:numId="38" w16cid:durableId="181093643">
    <w:abstractNumId w:val="32"/>
  </w:num>
  <w:num w:numId="39" w16cid:durableId="107239116">
    <w:abstractNumId w:val="46"/>
  </w:num>
  <w:num w:numId="40" w16cid:durableId="498010065">
    <w:abstractNumId w:val="10"/>
  </w:num>
  <w:num w:numId="41" w16cid:durableId="150366702">
    <w:abstractNumId w:val="31"/>
  </w:num>
  <w:num w:numId="42" w16cid:durableId="1784693692">
    <w:abstractNumId w:val="41"/>
  </w:num>
  <w:num w:numId="43" w16cid:durableId="484511967">
    <w:abstractNumId w:val="17"/>
  </w:num>
  <w:num w:numId="44" w16cid:durableId="1384132162">
    <w:abstractNumId w:val="33"/>
  </w:num>
  <w:num w:numId="45" w16cid:durableId="1800106458">
    <w:abstractNumId w:val="11"/>
  </w:num>
  <w:num w:numId="46" w16cid:durableId="791285870">
    <w:abstractNumId w:val="23"/>
  </w:num>
  <w:num w:numId="47" w16cid:durableId="1032457151">
    <w:abstractNumId w:val="40"/>
  </w:num>
  <w:num w:numId="48" w16cid:durableId="196503112">
    <w:abstractNumId w:val="4"/>
  </w:num>
  <w:num w:numId="49" w16cid:durableId="1311013300">
    <w:abstractNumId w:val="9"/>
  </w:num>
  <w:num w:numId="50" w16cid:durableId="785612595">
    <w:abstractNumId w:val="7"/>
  </w:num>
  <w:num w:numId="51" w16cid:durableId="1977102554">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activeWritingStyle w:appName="MSWord" w:lang="es-ES"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de-DE" w:vendorID="64" w:dllVersion="4096" w:nlCheck="1" w:checkStyle="0"/>
  <w:activeWritingStyle w:appName="MSWord" w:lang="pl-PL"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ru-RU" w:vendorID="64" w:dllVersion="4096" w:nlCheck="1" w:checkStyle="0"/>
  <w:activeWritingStyle w:appName="MSWord" w:lang="fr-FR" w:vendorID="64" w:dllVersion="6" w:nlCheck="1" w:checkStyle="1"/>
  <w:activeWritingStyle w:appName="MSWord" w:lang="pt-BR" w:vendorID="64" w:dllVersion="4096" w:nlCheck="1" w:checkStyle="0"/>
  <w:activeWritingStyle w:appName="MSWord" w:lang="it-IT"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1NzEysTQ1MLMwM7BQ0lEKTi0uzszPAykwrAUAusu2oSwAAAA="/>
    <w:docVar w:name="Registered" w:val="-1"/>
    <w:docVar w:name="Version" w:val="0"/>
  </w:docVars>
  <w:rsids>
    <w:rsidRoot w:val="005A5648"/>
    <w:rsid w:val="000326BF"/>
    <w:rsid w:val="000421E4"/>
    <w:rsid w:val="000515C8"/>
    <w:rsid w:val="00064331"/>
    <w:rsid w:val="0007365C"/>
    <w:rsid w:val="000A28DC"/>
    <w:rsid w:val="000A64C9"/>
    <w:rsid w:val="000C2EA4"/>
    <w:rsid w:val="000F2D63"/>
    <w:rsid w:val="00101560"/>
    <w:rsid w:val="00113708"/>
    <w:rsid w:val="00123EEB"/>
    <w:rsid w:val="00124EB1"/>
    <w:rsid w:val="00125C8F"/>
    <w:rsid w:val="00127211"/>
    <w:rsid w:val="00127F9D"/>
    <w:rsid w:val="00132FAC"/>
    <w:rsid w:val="0013519A"/>
    <w:rsid w:val="00152E9B"/>
    <w:rsid w:val="001707EE"/>
    <w:rsid w:val="00190A61"/>
    <w:rsid w:val="00190D1B"/>
    <w:rsid w:val="00195A6F"/>
    <w:rsid w:val="001A30D6"/>
    <w:rsid w:val="001C0888"/>
    <w:rsid w:val="001C7CCF"/>
    <w:rsid w:val="001D142A"/>
    <w:rsid w:val="001F389B"/>
    <w:rsid w:val="001F5707"/>
    <w:rsid w:val="00223D58"/>
    <w:rsid w:val="00237647"/>
    <w:rsid w:val="002408C0"/>
    <w:rsid w:val="00251F5B"/>
    <w:rsid w:val="002527AD"/>
    <w:rsid w:val="0026098B"/>
    <w:rsid w:val="00261A09"/>
    <w:rsid w:val="00276C17"/>
    <w:rsid w:val="002777A9"/>
    <w:rsid w:val="0028690C"/>
    <w:rsid w:val="00292482"/>
    <w:rsid w:val="002B0EA9"/>
    <w:rsid w:val="002B299F"/>
    <w:rsid w:val="002B7B69"/>
    <w:rsid w:val="002D1E21"/>
    <w:rsid w:val="002D242A"/>
    <w:rsid w:val="002D7F21"/>
    <w:rsid w:val="00302418"/>
    <w:rsid w:val="00315FBD"/>
    <w:rsid w:val="00322565"/>
    <w:rsid w:val="00322FD1"/>
    <w:rsid w:val="00323899"/>
    <w:rsid w:val="00324EEE"/>
    <w:rsid w:val="00344596"/>
    <w:rsid w:val="0034691B"/>
    <w:rsid w:val="00356323"/>
    <w:rsid w:val="00357832"/>
    <w:rsid w:val="003711F6"/>
    <w:rsid w:val="003A145E"/>
    <w:rsid w:val="003A78D4"/>
    <w:rsid w:val="003D7A31"/>
    <w:rsid w:val="003E2414"/>
    <w:rsid w:val="00405840"/>
    <w:rsid w:val="00410A61"/>
    <w:rsid w:val="004236B4"/>
    <w:rsid w:val="0043175C"/>
    <w:rsid w:val="004476A7"/>
    <w:rsid w:val="00457B9E"/>
    <w:rsid w:val="00461002"/>
    <w:rsid w:val="00474731"/>
    <w:rsid w:val="00475826"/>
    <w:rsid w:val="00475AFC"/>
    <w:rsid w:val="0049669C"/>
    <w:rsid w:val="004C07E6"/>
    <w:rsid w:val="004E1E65"/>
    <w:rsid w:val="004E4697"/>
    <w:rsid w:val="005050F3"/>
    <w:rsid w:val="005179F9"/>
    <w:rsid w:val="00521D96"/>
    <w:rsid w:val="00554ACA"/>
    <w:rsid w:val="0055576E"/>
    <w:rsid w:val="005801D2"/>
    <w:rsid w:val="0058251A"/>
    <w:rsid w:val="0059336E"/>
    <w:rsid w:val="005A5648"/>
    <w:rsid w:val="005B61B2"/>
    <w:rsid w:val="005C2E89"/>
    <w:rsid w:val="005E2644"/>
    <w:rsid w:val="005E2FC5"/>
    <w:rsid w:val="005E564D"/>
    <w:rsid w:val="005E680C"/>
    <w:rsid w:val="00624679"/>
    <w:rsid w:val="0062590B"/>
    <w:rsid w:val="006374CD"/>
    <w:rsid w:val="006824B2"/>
    <w:rsid w:val="00682FD7"/>
    <w:rsid w:val="006832E0"/>
    <w:rsid w:val="00694EF8"/>
    <w:rsid w:val="006A22AD"/>
    <w:rsid w:val="006A3C6E"/>
    <w:rsid w:val="006E287C"/>
    <w:rsid w:val="007203B3"/>
    <w:rsid w:val="00720AF2"/>
    <w:rsid w:val="00725E79"/>
    <w:rsid w:val="00726F55"/>
    <w:rsid w:val="007416ED"/>
    <w:rsid w:val="0079322F"/>
    <w:rsid w:val="00794183"/>
    <w:rsid w:val="0079573D"/>
    <w:rsid w:val="007B207D"/>
    <w:rsid w:val="007B3232"/>
    <w:rsid w:val="007D4DC3"/>
    <w:rsid w:val="007D71B0"/>
    <w:rsid w:val="007E41CC"/>
    <w:rsid w:val="007E71A9"/>
    <w:rsid w:val="0081010B"/>
    <w:rsid w:val="00825879"/>
    <w:rsid w:val="008364E7"/>
    <w:rsid w:val="00862E32"/>
    <w:rsid w:val="008B6B6F"/>
    <w:rsid w:val="008C27E6"/>
    <w:rsid w:val="008E48C0"/>
    <w:rsid w:val="00901F62"/>
    <w:rsid w:val="00904D5D"/>
    <w:rsid w:val="00910AE3"/>
    <w:rsid w:val="00911E8E"/>
    <w:rsid w:val="009539AF"/>
    <w:rsid w:val="00955037"/>
    <w:rsid w:val="009800BB"/>
    <w:rsid w:val="00982E51"/>
    <w:rsid w:val="00984FA3"/>
    <w:rsid w:val="009B1C08"/>
    <w:rsid w:val="009D1B2E"/>
    <w:rsid w:val="009D27C8"/>
    <w:rsid w:val="009F724C"/>
    <w:rsid w:val="00A36E40"/>
    <w:rsid w:val="00A42F49"/>
    <w:rsid w:val="00A84BE9"/>
    <w:rsid w:val="00A91AA7"/>
    <w:rsid w:val="00A97C10"/>
    <w:rsid w:val="00AB104E"/>
    <w:rsid w:val="00AB28A3"/>
    <w:rsid w:val="00AC7E92"/>
    <w:rsid w:val="00AE2A68"/>
    <w:rsid w:val="00AE7F6B"/>
    <w:rsid w:val="00AF3C3B"/>
    <w:rsid w:val="00AF51AE"/>
    <w:rsid w:val="00AF7ABB"/>
    <w:rsid w:val="00B01FD2"/>
    <w:rsid w:val="00B0713F"/>
    <w:rsid w:val="00B4011C"/>
    <w:rsid w:val="00B44802"/>
    <w:rsid w:val="00B52BA3"/>
    <w:rsid w:val="00B56F82"/>
    <w:rsid w:val="00B63BD2"/>
    <w:rsid w:val="00B74E65"/>
    <w:rsid w:val="00B8298F"/>
    <w:rsid w:val="00B853CE"/>
    <w:rsid w:val="00B929F1"/>
    <w:rsid w:val="00B92ED8"/>
    <w:rsid w:val="00BB4B93"/>
    <w:rsid w:val="00BD3F66"/>
    <w:rsid w:val="00C17955"/>
    <w:rsid w:val="00C21393"/>
    <w:rsid w:val="00C248EB"/>
    <w:rsid w:val="00C329C0"/>
    <w:rsid w:val="00C63F18"/>
    <w:rsid w:val="00C65CE2"/>
    <w:rsid w:val="00C76CF1"/>
    <w:rsid w:val="00CC4056"/>
    <w:rsid w:val="00CD65EF"/>
    <w:rsid w:val="00CE3EC2"/>
    <w:rsid w:val="00D036F8"/>
    <w:rsid w:val="00D27D74"/>
    <w:rsid w:val="00D42ADA"/>
    <w:rsid w:val="00D5790B"/>
    <w:rsid w:val="00D64343"/>
    <w:rsid w:val="00D7240A"/>
    <w:rsid w:val="00D87B88"/>
    <w:rsid w:val="00DA56F2"/>
    <w:rsid w:val="00DB62EB"/>
    <w:rsid w:val="00DC524F"/>
    <w:rsid w:val="00DC5875"/>
    <w:rsid w:val="00DE4168"/>
    <w:rsid w:val="00DF6A2E"/>
    <w:rsid w:val="00E0421B"/>
    <w:rsid w:val="00E13688"/>
    <w:rsid w:val="00E16E7D"/>
    <w:rsid w:val="00E230CE"/>
    <w:rsid w:val="00E23E72"/>
    <w:rsid w:val="00E35841"/>
    <w:rsid w:val="00E4656F"/>
    <w:rsid w:val="00E5162D"/>
    <w:rsid w:val="00E56524"/>
    <w:rsid w:val="00E72F41"/>
    <w:rsid w:val="00E84848"/>
    <w:rsid w:val="00EA381D"/>
    <w:rsid w:val="00EC0072"/>
    <w:rsid w:val="00F1444E"/>
    <w:rsid w:val="00F40A39"/>
    <w:rsid w:val="00F74683"/>
    <w:rsid w:val="00FB0C9F"/>
    <w:rsid w:val="00FB4282"/>
    <w:rsid w:val="00FB6F25"/>
    <w:rsid w:val="00FC54A2"/>
    <w:rsid w:val="00FE435A"/>
  </w:rsids>
  <m:mathPr>
    <m:mathFont m:val="Cambria Math"/>
    <m:brkBin m:val="before"/>
    <m:brkBinSub m:val="--"/>
    <m:smallFrac m:val="0"/>
    <m:dispDef/>
    <m:lMargin m:val="0"/>
    <m:rMargin m:val="0"/>
    <m:defJc m:val="centerGroup"/>
    <m:wrapRight/>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E7DD12C"/>
  <w15:docId w15:val="{CA40AC27-2F79-4FF7-909C-BDDEBD84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5648"/>
    <w:pPr>
      <w:tabs>
        <w:tab w:val="left" w:pos="567"/>
      </w:tabs>
      <w:spacing w:line="260" w:lineRule="exact"/>
    </w:pPr>
    <w:rPr>
      <w:rFonts w:eastAsia="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A5648"/>
    <w:pPr>
      <w:tabs>
        <w:tab w:val="center" w:pos="4536"/>
        <w:tab w:val="right" w:pos="8306"/>
      </w:tabs>
    </w:pPr>
    <w:rPr>
      <w:rFonts w:ascii="Arial" w:hAnsi="Arial"/>
      <w:noProof/>
      <w:sz w:val="16"/>
    </w:rPr>
  </w:style>
  <w:style w:type="paragraph" w:styleId="Header">
    <w:name w:val="header"/>
    <w:basedOn w:val="Normal"/>
    <w:rsid w:val="005A5648"/>
    <w:pPr>
      <w:tabs>
        <w:tab w:val="center" w:pos="4153"/>
        <w:tab w:val="right" w:pos="8306"/>
      </w:tabs>
    </w:pPr>
    <w:rPr>
      <w:rFonts w:ascii="Arial" w:hAnsi="Arial"/>
      <w:sz w:val="20"/>
    </w:rPr>
  </w:style>
  <w:style w:type="paragraph" w:customStyle="1" w:styleId="MemoHeaderStyle">
    <w:name w:val="MemoHeaderStyle"/>
    <w:basedOn w:val="Normal"/>
    <w:next w:val="Normal"/>
    <w:rsid w:val="005A5648"/>
    <w:pPr>
      <w:spacing w:line="120" w:lineRule="atLeast"/>
      <w:ind w:left="1418"/>
      <w:jc w:val="both"/>
    </w:pPr>
    <w:rPr>
      <w:rFonts w:ascii="Arial" w:hAnsi="Arial"/>
      <w:b/>
      <w:smallCaps/>
    </w:rPr>
  </w:style>
  <w:style w:type="character" w:styleId="PageNumber">
    <w:name w:val="page number"/>
    <w:basedOn w:val="DefaultParagraphFont"/>
    <w:rsid w:val="005A5648"/>
  </w:style>
  <w:style w:type="paragraph" w:styleId="BodyText">
    <w:name w:val="Body Text"/>
    <w:basedOn w:val="Normal"/>
    <w:link w:val="BodyTextChar"/>
    <w:rsid w:val="005A5648"/>
    <w:pPr>
      <w:tabs>
        <w:tab w:val="clear" w:pos="567"/>
      </w:tabs>
      <w:spacing w:line="240" w:lineRule="auto"/>
    </w:pPr>
    <w:rPr>
      <w:i/>
      <w:color w:val="008000"/>
    </w:rPr>
  </w:style>
  <w:style w:type="paragraph" w:styleId="CommentText">
    <w:name w:val="annotation text"/>
    <w:aliases w:val=" Car17, Car17 Car, Car17 Car Car, Char13, Char13 Car, Char13 Car Car,Annotationtext,Car17,Car17 Car,Car17 Car Car,Char,Char Char Char,Char13,Char13 Car,Char13 Car Car,Comment Text Char Char Char,Comment Text Char1"/>
    <w:basedOn w:val="Normal"/>
    <w:link w:val="CommentTextChar"/>
    <w:uiPriority w:val="99"/>
    <w:qFormat/>
    <w:rsid w:val="005A5648"/>
    <w:rPr>
      <w:sz w:val="20"/>
    </w:rPr>
  </w:style>
  <w:style w:type="character" w:styleId="Hyperlink">
    <w:name w:val="Hyperlink"/>
    <w:uiPriority w:val="99"/>
    <w:rsid w:val="005A5648"/>
    <w:rPr>
      <w:color w:val="0000FF"/>
      <w:u w:val="single"/>
    </w:rPr>
  </w:style>
  <w:style w:type="paragraph" w:customStyle="1" w:styleId="EMEAEnBodyText">
    <w:name w:val="EMEA En Body Text"/>
    <w:basedOn w:val="Normal"/>
    <w:rsid w:val="005A5648"/>
    <w:pPr>
      <w:tabs>
        <w:tab w:val="clear" w:pos="567"/>
      </w:tabs>
      <w:spacing w:before="120" w:after="120" w:line="240" w:lineRule="auto"/>
      <w:jc w:val="both"/>
    </w:pPr>
    <w:rPr>
      <w:lang w:val="en-US"/>
    </w:rPr>
  </w:style>
  <w:style w:type="paragraph" w:styleId="BalloonText">
    <w:name w:val="Balloon Text"/>
    <w:basedOn w:val="Normal"/>
    <w:semiHidden/>
    <w:rsid w:val="005A5648"/>
    <w:rPr>
      <w:rFonts w:ascii="Tahoma" w:hAnsi="Tahoma" w:cs="Tahoma"/>
      <w:sz w:val="16"/>
      <w:szCs w:val="16"/>
    </w:rPr>
  </w:style>
  <w:style w:type="paragraph" w:customStyle="1" w:styleId="BodytextAgency">
    <w:name w:val="Body text (Agency)"/>
    <w:basedOn w:val="Normal"/>
    <w:link w:val="BodytextAgencyChar"/>
    <w:rsid w:val="005A5648"/>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5A5648"/>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5A5648"/>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5A5648"/>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5A5648"/>
    <w:rPr>
      <w:rFonts w:ascii="Verdana" w:eastAsia="Verdana" w:hAnsi="Verdana" w:cs="Verdana"/>
      <w:sz w:val="18"/>
      <w:szCs w:val="18"/>
    </w:rPr>
  </w:style>
  <w:style w:type="table" w:customStyle="1" w:styleId="TablegridAgencyblack">
    <w:name w:val="Table grid (Agency) black"/>
    <w:basedOn w:val="TableNormal"/>
    <w:semiHidden/>
    <w:rsid w:val="005A5648"/>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5A5648"/>
    <w:pPr>
      <w:keepNext/>
    </w:pPr>
    <w:rPr>
      <w:rFonts w:eastAsia="Times New Roman"/>
      <w:b/>
    </w:rPr>
  </w:style>
  <w:style w:type="paragraph" w:customStyle="1" w:styleId="TabletextrowsAgency">
    <w:name w:val="Table text rows (Agency)"/>
    <w:basedOn w:val="Normal"/>
    <w:rsid w:val="005A5648"/>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5A5648"/>
    <w:rPr>
      <w:rFonts w:ascii="Verdana" w:eastAsia="Verdana" w:hAnsi="Verdana" w:cs="Verdana"/>
      <w:sz w:val="18"/>
      <w:szCs w:val="18"/>
      <w:lang w:val="en-GB" w:eastAsia="en-GB" w:bidi="ar-SA"/>
    </w:rPr>
  </w:style>
  <w:style w:type="character" w:styleId="CommentReference">
    <w:name w:val="annotation reference"/>
    <w:rsid w:val="005A5648"/>
    <w:rPr>
      <w:sz w:val="16"/>
      <w:szCs w:val="16"/>
    </w:rPr>
  </w:style>
  <w:style w:type="paragraph" w:styleId="CommentSubject">
    <w:name w:val="annotation subject"/>
    <w:basedOn w:val="CommentText"/>
    <w:next w:val="CommentText"/>
    <w:link w:val="CommentSubjectChar"/>
    <w:rsid w:val="005A5648"/>
    <w:rPr>
      <w:b/>
      <w:bCs/>
    </w:rPr>
  </w:style>
  <w:style w:type="character" w:customStyle="1" w:styleId="CommentTextChar">
    <w:name w:val="Comment Text Char"/>
    <w:aliases w:val=" Car17 Char, Car17 Car Char, Car17 Car Car Char, Char13 Char, Char13 Car Char, Char13 Car Car Char,Annotationtext Char,Car17 Char,Car17 Car Char,Car17 Car Car Char,Char Char,Char Char Char Char,Char13 Char,Char13 Car Char"/>
    <w:link w:val="CommentText"/>
    <w:uiPriority w:val="99"/>
    <w:rsid w:val="005A5648"/>
    <w:rPr>
      <w:rFonts w:eastAsia="Times New Roman"/>
      <w:lang w:eastAsia="en-US"/>
    </w:rPr>
  </w:style>
  <w:style w:type="character" w:customStyle="1" w:styleId="CommentSubjectChar">
    <w:name w:val="Comment Subject Char"/>
    <w:link w:val="CommentSubject"/>
    <w:rsid w:val="005A5648"/>
    <w:rPr>
      <w:rFonts w:eastAsia="Times New Roman"/>
      <w:b/>
      <w:bCs/>
      <w:lang w:eastAsia="en-US"/>
    </w:rPr>
  </w:style>
  <w:style w:type="paragraph" w:styleId="Revision">
    <w:name w:val="Revision"/>
    <w:hidden/>
    <w:uiPriority w:val="99"/>
    <w:semiHidden/>
    <w:rsid w:val="005A5648"/>
    <w:rPr>
      <w:rFonts w:eastAsia="Times New Roman"/>
      <w:sz w:val="22"/>
      <w:lang w:eastAsia="en-US"/>
    </w:rPr>
  </w:style>
  <w:style w:type="paragraph" w:customStyle="1" w:styleId="Default">
    <w:name w:val="Default"/>
    <w:rsid w:val="005A5648"/>
    <w:pPr>
      <w:autoSpaceDE w:val="0"/>
      <w:autoSpaceDN w:val="0"/>
      <w:adjustRightInd w:val="0"/>
    </w:pPr>
    <w:rPr>
      <w:color w:val="000000"/>
      <w:sz w:val="24"/>
      <w:szCs w:val="24"/>
      <w:lang w:val="es-ES"/>
    </w:rPr>
  </w:style>
  <w:style w:type="paragraph" w:styleId="ListParagraph">
    <w:name w:val="List Paragraph"/>
    <w:basedOn w:val="Normal"/>
    <w:uiPriority w:val="34"/>
    <w:qFormat/>
    <w:rsid w:val="005A5648"/>
    <w:pPr>
      <w:ind w:left="720"/>
      <w:contextualSpacing/>
    </w:pPr>
  </w:style>
  <w:style w:type="paragraph" w:customStyle="1" w:styleId="C-BodyText">
    <w:name w:val="C-Body Text"/>
    <w:link w:val="C-BodyTextChar"/>
    <w:qFormat/>
    <w:rsid w:val="005A5648"/>
    <w:pPr>
      <w:spacing w:before="120" w:after="120" w:line="280" w:lineRule="atLeast"/>
    </w:pPr>
    <w:rPr>
      <w:rFonts w:eastAsia="Times New Roman"/>
      <w:sz w:val="24"/>
      <w:lang w:val="en-US" w:eastAsia="en-US"/>
    </w:rPr>
  </w:style>
  <w:style w:type="character" w:customStyle="1" w:styleId="C-BodyTextChar">
    <w:name w:val="C-Body Text Char"/>
    <w:basedOn w:val="DefaultParagraphFont"/>
    <w:link w:val="C-BodyText"/>
    <w:rsid w:val="005A5648"/>
    <w:rPr>
      <w:rFonts w:eastAsia="Times New Roman"/>
      <w:sz w:val="24"/>
      <w:lang w:val="en-US" w:eastAsia="en-US"/>
    </w:rPr>
  </w:style>
  <w:style w:type="paragraph" w:customStyle="1" w:styleId="BodyTab">
    <w:name w:val="BodyTab"/>
    <w:basedOn w:val="Normal"/>
    <w:qFormat/>
    <w:rsid w:val="005A5648"/>
    <w:pPr>
      <w:tabs>
        <w:tab w:val="clear" w:pos="567"/>
      </w:tabs>
      <w:spacing w:before="240" w:line="240" w:lineRule="auto"/>
    </w:pPr>
    <w:rPr>
      <w:sz w:val="20"/>
    </w:rPr>
  </w:style>
  <w:style w:type="paragraph" w:styleId="NormalWeb">
    <w:name w:val="Normal (Web)"/>
    <w:basedOn w:val="Normal"/>
    <w:uiPriority w:val="99"/>
    <w:semiHidden/>
    <w:unhideWhenUsed/>
    <w:rsid w:val="005A5648"/>
    <w:pPr>
      <w:tabs>
        <w:tab w:val="clear" w:pos="567"/>
      </w:tabs>
      <w:spacing w:before="100" w:beforeAutospacing="1" w:after="100" w:afterAutospacing="1" w:line="240" w:lineRule="auto"/>
    </w:pPr>
    <w:rPr>
      <w:sz w:val="24"/>
      <w:szCs w:val="24"/>
      <w:lang w:val="en-US"/>
    </w:rPr>
  </w:style>
  <w:style w:type="character" w:styleId="FollowedHyperlink">
    <w:name w:val="FollowedHyperlink"/>
    <w:basedOn w:val="DefaultParagraphFont"/>
    <w:semiHidden/>
    <w:unhideWhenUsed/>
    <w:rsid w:val="005A5648"/>
    <w:rPr>
      <w:color w:val="800080" w:themeColor="followedHyperlink"/>
      <w:u w:val="single"/>
    </w:rPr>
  </w:style>
  <w:style w:type="paragraph" w:styleId="Caption">
    <w:name w:val="caption"/>
    <w:basedOn w:val="Normal"/>
    <w:next w:val="Normal"/>
    <w:qFormat/>
    <w:rsid w:val="005A5648"/>
    <w:pPr>
      <w:keepNext/>
      <w:tabs>
        <w:tab w:val="clear" w:pos="567"/>
        <w:tab w:val="left" w:pos="1138"/>
        <w:tab w:val="left" w:pos="2275"/>
      </w:tabs>
      <w:spacing w:before="120" w:after="120" w:line="240" w:lineRule="auto"/>
      <w:ind w:left="2275" w:hanging="2275"/>
    </w:pPr>
    <w:rPr>
      <w:b/>
      <w:bCs/>
      <w:sz w:val="24"/>
    </w:rPr>
  </w:style>
  <w:style w:type="table" w:styleId="TableGrid">
    <w:name w:val="Table Grid"/>
    <w:basedOn w:val="TableNormal"/>
    <w:uiPriority w:val="39"/>
    <w:rsid w:val="005A5648"/>
    <w:pPr>
      <w:spacing w:after="120"/>
    </w:pPr>
    <w:rPr>
      <w:rFonts w:eastAsia="Times New Roman"/>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Tab">
    <w:name w:val="HeadTab"/>
    <w:basedOn w:val="BodyTab"/>
    <w:next w:val="BodyTab"/>
    <w:rsid w:val="005A5648"/>
    <w:pPr>
      <w:keepNext/>
      <w:spacing w:before="60" w:after="60"/>
      <w:jc w:val="center"/>
    </w:pPr>
    <w:rPr>
      <w:b/>
    </w:rPr>
  </w:style>
  <w:style w:type="paragraph" w:styleId="ListBullet">
    <w:name w:val="List Bullet"/>
    <w:basedOn w:val="Normal"/>
    <w:unhideWhenUsed/>
    <w:rsid w:val="005A5648"/>
    <w:pPr>
      <w:numPr>
        <w:numId w:val="37"/>
      </w:numPr>
      <w:tabs>
        <w:tab w:val="clear" w:pos="567"/>
      </w:tabs>
      <w:spacing w:before="120" w:after="120" w:line="240" w:lineRule="auto"/>
      <w:contextualSpacing/>
    </w:pPr>
    <w:rPr>
      <w:sz w:val="24"/>
      <w:szCs w:val="24"/>
    </w:rPr>
  </w:style>
  <w:style w:type="paragraph" w:styleId="TOC4">
    <w:name w:val="toc 4"/>
    <w:basedOn w:val="Normal"/>
    <w:next w:val="Normal"/>
    <w:autoRedefine/>
    <w:uiPriority w:val="39"/>
    <w:rsid w:val="005A5648"/>
    <w:pPr>
      <w:tabs>
        <w:tab w:val="clear" w:pos="567"/>
        <w:tab w:val="left" w:pos="1134"/>
        <w:tab w:val="right" w:leader="dot" w:pos="9071"/>
      </w:tabs>
      <w:spacing w:line="240" w:lineRule="auto"/>
      <w:ind w:left="1134" w:right="397" w:hanging="1134"/>
    </w:pPr>
    <w:rPr>
      <w:b/>
      <w:noProof/>
      <w:sz w:val="24"/>
      <w:szCs w:val="24"/>
    </w:rPr>
  </w:style>
  <w:style w:type="paragraph" w:customStyle="1" w:styleId="SageBodyText">
    <w:name w:val="Sage Body Text"/>
    <w:link w:val="SageBodyTextChar"/>
    <w:qFormat/>
    <w:rsid w:val="005A5648"/>
    <w:pPr>
      <w:spacing w:before="240"/>
    </w:pPr>
    <w:rPr>
      <w:rFonts w:eastAsia="Arial Unicode MS"/>
      <w:sz w:val="24"/>
      <w:szCs w:val="24"/>
      <w:lang w:val="en-US" w:eastAsia="zh-TW"/>
    </w:rPr>
  </w:style>
  <w:style w:type="character" w:customStyle="1" w:styleId="BodyTextChar">
    <w:name w:val="Body Text Char"/>
    <w:basedOn w:val="DefaultParagraphFont"/>
    <w:link w:val="BodyText"/>
    <w:rsid w:val="005A5648"/>
    <w:rPr>
      <w:rFonts w:eastAsia="Times New Roman"/>
      <w:i/>
      <w:color w:val="008000"/>
      <w:sz w:val="22"/>
      <w:lang w:eastAsia="en-US"/>
    </w:rPr>
  </w:style>
  <w:style w:type="character" w:customStyle="1" w:styleId="SageEmphasis7">
    <w:name w:val="Sage Emphasis 7"/>
    <w:rsid w:val="005A5648"/>
    <w:rPr>
      <w:color w:val="0000FF"/>
    </w:rPr>
  </w:style>
  <w:style w:type="paragraph" w:customStyle="1" w:styleId="SageTableCellLeft">
    <w:name w:val="Sage Table Cell Left"/>
    <w:basedOn w:val="SageBodyText"/>
    <w:link w:val="SageTableCellLeftChar"/>
    <w:rsid w:val="005A5648"/>
    <w:pPr>
      <w:keepLines/>
      <w:spacing w:before="40" w:after="80"/>
    </w:pPr>
    <w:rPr>
      <w:sz w:val="20"/>
    </w:rPr>
  </w:style>
  <w:style w:type="character" w:customStyle="1" w:styleId="SageTableCellLeftChar">
    <w:name w:val="Sage Table Cell Left Char"/>
    <w:basedOn w:val="DefaultParagraphFont"/>
    <w:link w:val="SageTableCellLeft"/>
    <w:rsid w:val="005A5648"/>
    <w:rPr>
      <w:rFonts w:eastAsia="Arial Unicode MS"/>
      <w:szCs w:val="24"/>
      <w:lang w:val="en-US" w:eastAsia="zh-TW"/>
    </w:rPr>
  </w:style>
  <w:style w:type="paragraph" w:customStyle="1" w:styleId="SageTableReference">
    <w:name w:val="Sage Table Reference"/>
    <w:basedOn w:val="SageTableCellLeft"/>
    <w:rsid w:val="005A5648"/>
    <w:pPr>
      <w:keepLines w:val="0"/>
      <w:spacing w:before="0" w:after="0"/>
    </w:pPr>
  </w:style>
  <w:style w:type="character" w:customStyle="1" w:styleId="SageBodyTextChar">
    <w:name w:val="Sage Body Text Char"/>
    <w:basedOn w:val="DefaultParagraphFont"/>
    <w:link w:val="SageBodyText"/>
    <w:rsid w:val="005A5648"/>
    <w:rPr>
      <w:rFonts w:eastAsia="Arial Unicode MS"/>
      <w:sz w:val="24"/>
      <w:szCs w:val="24"/>
      <w:lang w:val="en-US" w:eastAsia="zh-TW"/>
    </w:rPr>
  </w:style>
  <w:style w:type="character" w:customStyle="1" w:styleId="Hipersaitas1">
    <w:name w:val="Hipersaitas1"/>
    <w:rsid w:val="005A5648"/>
    <w:rPr>
      <w:color w:val="0000FF"/>
      <w:u w:val="single"/>
    </w:rPr>
  </w:style>
  <w:style w:type="character" w:customStyle="1" w:styleId="jlqj4b">
    <w:name w:val="jlqj4b"/>
    <w:basedOn w:val="DefaultParagraphFont"/>
    <w:rsid w:val="005A5648"/>
  </w:style>
  <w:style w:type="character" w:customStyle="1" w:styleId="viiyi">
    <w:name w:val="viiyi"/>
    <w:basedOn w:val="DefaultParagraphFont"/>
    <w:rsid w:val="005A5648"/>
  </w:style>
  <w:style w:type="paragraph" w:customStyle="1" w:styleId="TtuloA">
    <w:name w:val="Título A"/>
    <w:basedOn w:val="Normal"/>
    <w:link w:val="TtuloACar"/>
    <w:qFormat/>
    <w:rsid w:val="00AE2A68"/>
    <w:pPr>
      <w:spacing w:line="240" w:lineRule="auto"/>
      <w:jc w:val="center"/>
      <w:outlineLvl w:val="0"/>
    </w:pPr>
    <w:rPr>
      <w:b/>
      <w:bCs/>
      <w:szCs w:val="22"/>
      <w:lang w:val="lt-LT"/>
    </w:rPr>
  </w:style>
  <w:style w:type="character" w:customStyle="1" w:styleId="TtuloACar">
    <w:name w:val="Título A Car"/>
    <w:basedOn w:val="DefaultParagraphFont"/>
    <w:link w:val="TtuloA"/>
    <w:rsid w:val="00AE2A68"/>
    <w:rPr>
      <w:rFonts w:eastAsia="Times New Roman"/>
      <w:b/>
      <w:bCs/>
      <w:sz w:val="22"/>
      <w:szCs w:val="22"/>
      <w:lang w:val="lt-LT" w:eastAsia="en-US"/>
    </w:rPr>
  </w:style>
  <w:style w:type="paragraph" w:customStyle="1" w:styleId="TtuloB">
    <w:name w:val="Título B"/>
    <w:basedOn w:val="Normal"/>
    <w:link w:val="TtuloBCar"/>
    <w:qFormat/>
    <w:rsid w:val="00AE2A68"/>
    <w:pPr>
      <w:keepNext/>
      <w:spacing w:line="240" w:lineRule="auto"/>
      <w:ind w:left="567" w:hanging="567"/>
    </w:pPr>
    <w:rPr>
      <w:b/>
      <w:bCs/>
      <w:noProof/>
      <w:szCs w:val="22"/>
      <w:lang w:val="lt-LT"/>
    </w:rPr>
  </w:style>
  <w:style w:type="character" w:customStyle="1" w:styleId="TtuloBCar">
    <w:name w:val="Título B Car"/>
    <w:basedOn w:val="DefaultParagraphFont"/>
    <w:link w:val="TtuloB"/>
    <w:rsid w:val="00AE2A68"/>
    <w:rPr>
      <w:rFonts w:eastAsia="Times New Roman"/>
      <w:b/>
      <w:bCs/>
      <w:noProof/>
      <w:sz w:val="22"/>
      <w:szCs w:val="22"/>
      <w:lang w:val="lt-LT" w:eastAsia="en-US"/>
    </w:rPr>
  </w:style>
  <w:style w:type="character" w:customStyle="1" w:styleId="UnresolvedMention1">
    <w:name w:val="Unresolved Mention1"/>
    <w:basedOn w:val="DefaultParagraphFont"/>
    <w:uiPriority w:val="99"/>
    <w:semiHidden/>
    <w:unhideWhenUsed/>
    <w:rsid w:val="00A84BE9"/>
    <w:rPr>
      <w:color w:val="605E5C"/>
      <w:shd w:val="clear" w:color="auto" w:fill="E1DFDD"/>
    </w:rPr>
  </w:style>
  <w:style w:type="character" w:styleId="LineNumber">
    <w:name w:val="line number"/>
    <w:basedOn w:val="DefaultParagraphFont"/>
    <w:semiHidden/>
    <w:unhideWhenUsed/>
    <w:rsid w:val="00B82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klisyri"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EMADOC-1700519818-2926395</_dlc_DocId>
    <_dlc_DocIdUrl xmlns="a034c160-bfb7-45f5-8632-2eb7e0508071">
      <Url>https://euema.sharepoint.com/sites/CRM/_layouts/15/DocIdRedir.aspx?ID=EMADOC-1700519818-2926395</Url>
      <Description>EMADOC-1700519818-2926395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AB3E7F-E2C6-4FB7-AC97-ADD58B723E77}"/>
</file>

<file path=customXml/itemProps2.xml><?xml version="1.0" encoding="utf-8"?>
<ds:datastoreItem xmlns:ds="http://schemas.openxmlformats.org/officeDocument/2006/customXml" ds:itemID="{73652FBD-3234-49AA-82B0-974AD386677D}">
  <ds:schemaRefs>
    <ds:schemaRef ds:uri="http://schemas.openxmlformats.org/officeDocument/2006/bibliography"/>
  </ds:schemaRefs>
</ds:datastoreItem>
</file>

<file path=customXml/itemProps3.xml><?xml version="1.0" encoding="utf-8"?>
<ds:datastoreItem xmlns:ds="http://schemas.openxmlformats.org/officeDocument/2006/customXml" ds:itemID="{73FA6CC8-4D09-42E1-941F-737BD9F3FB5D}">
  <ds:schemaRefs>
    <ds:schemaRef ds:uri="http://schemas.microsoft.com/office/infopath/2007/PartnerControls"/>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DA2093C-A85F-4482-B6C6-6C188C410E50}">
  <ds:schemaRefs>
    <ds:schemaRef ds:uri="http://schemas.microsoft.com/sharepoint/v3/contenttype/forms"/>
  </ds:schemaRefs>
</ds:datastoreItem>
</file>

<file path=customXml/itemProps5.xml><?xml version="1.0" encoding="utf-8"?>
<ds:datastoreItem xmlns:ds="http://schemas.openxmlformats.org/officeDocument/2006/customXml" ds:itemID="{8779EA37-B9F5-447D-ACE6-3BABC29DC11A}"/>
</file>

<file path=docProps/app.xml><?xml version="1.0" encoding="utf-8"?>
<Properties xmlns="http://schemas.openxmlformats.org/officeDocument/2006/extended-properties" xmlns:vt="http://schemas.openxmlformats.org/officeDocument/2006/docPropsVTypes">
  <Template>Normal</Template>
  <TotalTime>10</TotalTime>
  <Pages>24</Pages>
  <Words>4462</Words>
  <Characters>31364</Characters>
  <Application>Microsoft Office Word</Application>
  <DocSecurity>0</DocSecurity>
  <Lines>261</Lines>
  <Paragraphs>71</Paragraphs>
  <ScaleCrop>false</ScaleCrop>
  <HeadingPairs>
    <vt:vector size="10" baseType="variant">
      <vt:variant>
        <vt:lpstr>Title</vt:lpstr>
      </vt:variant>
      <vt:variant>
        <vt:i4>1</vt:i4>
      </vt:variant>
      <vt:variant>
        <vt:lpstr>Pavadinimas</vt:lpstr>
      </vt:variant>
      <vt:variant>
        <vt:i4>1</vt:i4>
      </vt:variant>
      <vt:variant>
        <vt:lpstr>Название</vt:lpstr>
      </vt:variant>
      <vt:variant>
        <vt:i4>1</vt:i4>
      </vt:variant>
      <vt:variant>
        <vt:lpstr>Título</vt:lpstr>
      </vt:variant>
      <vt:variant>
        <vt:i4>1</vt:i4>
      </vt:variant>
      <vt:variant>
        <vt:lpstr>Titel</vt:lpstr>
      </vt:variant>
      <vt:variant>
        <vt:i4>1</vt:i4>
      </vt:variant>
    </vt:vector>
  </HeadingPairs>
  <TitlesOfParts>
    <vt:vector size="5" baseType="lpstr">
      <vt:lpstr>Klisyri: EPAR – Product information - tracked changes</vt:lpstr>
      <vt:lpstr>Klisyri: EPAR – Product information - tracked changes</vt:lpstr>
      <vt:lpstr>ES0029236</vt:lpstr>
      <vt:lpstr>Hqrdtemplatecleanen v10.1</vt:lpstr>
      <vt:lpstr>Hqrdtemplatecleanen v10.1</vt:lpstr>
    </vt:vector>
  </TitlesOfParts>
  <Manager/>
  <Company/>
  <LinksUpToDate>false</LinksUpToDate>
  <CharactersWithSpaces>35755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Klisyri: EPAR – Product information - tracked changes</dc:title>
  <dc:subject>EPAR</dc:subject>
  <dc:creator>CHMP</dc:creator>
  <cp:keywords>Klisyri, INN-tirbanibulin</cp:keywords>
  <cp:lastModifiedBy>María Roncero Lendinez</cp:lastModifiedBy>
  <cp:revision>3</cp:revision>
  <cp:lastPrinted>2020-06-29T09:02:00Z</cp:lastPrinted>
  <dcterms:created xsi:type="dcterms:W3CDTF">2026-01-08T10:22:00Z</dcterms:created>
  <dcterms:modified xsi:type="dcterms:W3CDTF">2026-01-08T15:23:00Z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21/05/2019 16:33:22</vt:lpwstr>
  </property>
  <property fmtid="{D5CDD505-2E9C-101B-9397-08002B2CF9AE}" pid="7" name="DM_Creator_Name">
    <vt:lpwstr>Buch Monica</vt:lpwstr>
  </property>
  <property fmtid="{D5CDD505-2E9C-101B-9397-08002B2CF9AE}" pid="8" name="DM_DocRefId">
    <vt:lpwstr>EMA/208539/2019</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EMA/208539/2019</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Buch Monica</vt:lpwstr>
  </property>
  <property fmtid="{D5CDD505-2E9C-101B-9397-08002B2CF9AE}" pid="34" name="DM_Modified_Date">
    <vt:lpwstr>23/05/2019 11:44:38</vt:lpwstr>
  </property>
  <property fmtid="{D5CDD505-2E9C-101B-9397-08002B2CF9AE}" pid="35" name="DM_Modifier_Name">
    <vt:lpwstr>Buch Monica</vt:lpwstr>
  </property>
  <property fmtid="{D5CDD505-2E9C-101B-9397-08002B2CF9AE}" pid="36" name="DM_Modify_Date">
    <vt:lpwstr>23/05/2019 11:44:38</vt:lpwstr>
  </property>
  <property fmtid="{D5CDD505-2E9C-101B-9397-08002B2CF9AE}" pid="37" name="DM_Name">
    <vt:lpwstr>Hqrdtemplatecleanen v10.1</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Templates/07 H-qrd template v10.1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1.2,CURRENT</vt:lpwstr>
  </property>
  <property fmtid="{D5CDD505-2E9C-101B-9397-08002B2CF9AE}" pid="45" name="ClassificationContentMarkingHeaderShapeIds">
    <vt:lpwstr>49528879,e287ec4,47e2ff39</vt:lpwstr>
  </property>
  <property fmtid="{D5CDD505-2E9C-101B-9397-08002B2CF9AE}" pid="46" name="ClassificationContentMarkingHeaderFontProps">
    <vt:lpwstr>#000000,10,Aptos</vt:lpwstr>
  </property>
  <property fmtid="{D5CDD505-2E9C-101B-9397-08002B2CF9AE}" pid="47" name="ClassificationContentMarkingHeaderText">
    <vt:lpwstr>INTERNAL USE</vt:lpwstr>
  </property>
  <property fmtid="{D5CDD505-2E9C-101B-9397-08002B2CF9AE}" pid="48" name="MSIP_Label_533616b6-00a5-4cd1-b577-93208fa93eb1_Enabled">
    <vt:lpwstr>true</vt:lpwstr>
  </property>
  <property fmtid="{D5CDD505-2E9C-101B-9397-08002B2CF9AE}" pid="49" name="MSIP_Label_533616b6-00a5-4cd1-b577-93208fa93eb1_SetDate">
    <vt:lpwstr>2025-12-16T16:42:19Z</vt:lpwstr>
  </property>
  <property fmtid="{D5CDD505-2E9C-101B-9397-08002B2CF9AE}" pid="50" name="MSIP_Label_533616b6-00a5-4cd1-b577-93208fa93eb1_Method">
    <vt:lpwstr>Standard</vt:lpwstr>
  </property>
  <property fmtid="{D5CDD505-2E9C-101B-9397-08002B2CF9AE}" pid="51" name="MSIP_Label_533616b6-00a5-4cd1-b577-93208fa93eb1_Name">
    <vt:lpwstr>Internal Use</vt:lpwstr>
  </property>
  <property fmtid="{D5CDD505-2E9C-101B-9397-08002B2CF9AE}" pid="52" name="MSIP_Label_533616b6-00a5-4cd1-b577-93208fa93eb1_SiteId">
    <vt:lpwstr>342ace0e-1054-45ce-9b30-900fc0440b9d</vt:lpwstr>
  </property>
  <property fmtid="{D5CDD505-2E9C-101B-9397-08002B2CF9AE}" pid="53" name="MSIP_Label_533616b6-00a5-4cd1-b577-93208fa93eb1_ActionId">
    <vt:lpwstr>ccc04278-5c0c-4b03-aea4-033f4f9f8ecc</vt:lpwstr>
  </property>
  <property fmtid="{D5CDD505-2E9C-101B-9397-08002B2CF9AE}" pid="54" name="MSIP_Label_533616b6-00a5-4cd1-b577-93208fa93eb1_ContentBits">
    <vt:lpwstr>1</vt:lpwstr>
  </property>
  <property fmtid="{D5CDD505-2E9C-101B-9397-08002B2CF9AE}" pid="55" name="MSIP_Label_533616b6-00a5-4cd1-b577-93208fa93eb1_Tag">
    <vt:lpwstr>10, 3, 0, 1</vt:lpwstr>
  </property>
  <property fmtid="{D5CDD505-2E9C-101B-9397-08002B2CF9AE}" pid="56" name="_dlc_DocIdItemGuid">
    <vt:lpwstr>7ad3fa53-bcac-489e-9d67-670ef04e49d8</vt:lpwstr>
  </property>
</Properties>
</file>